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43258" w14:textId="34B3553F" w:rsidR="00614AC8" w:rsidRPr="00614AC8" w:rsidRDefault="00614AC8" w:rsidP="00614AC8">
      <w:pPr>
        <w:pBdr>
          <w:top w:val="single" w:sz="4" w:space="1" w:color="auto"/>
          <w:left w:val="single" w:sz="4" w:space="4" w:color="auto"/>
          <w:bottom w:val="single" w:sz="4" w:space="0" w:color="auto"/>
          <w:right w:val="single" w:sz="4" w:space="4" w:color="auto"/>
        </w:pBdr>
        <w:spacing w:line="240" w:lineRule="auto"/>
        <w:rPr>
          <w:szCs w:val="22"/>
          <w:lang w:val="bg-BG"/>
        </w:rPr>
      </w:pPr>
      <w:r w:rsidRPr="00614AC8">
        <w:rPr>
          <w:szCs w:val="22"/>
          <w:lang w:val="bg-BG"/>
        </w:rPr>
        <w:t xml:space="preserve">Dan id-dokument fih l-informazzjoni dwar il-prodott </w:t>
      </w:r>
      <w:proofErr w:type="spellStart"/>
      <w:r w:rsidRPr="00614AC8">
        <w:rPr>
          <w:szCs w:val="22"/>
          <w:lang w:val="en-GB"/>
        </w:rPr>
        <w:t>approvata</w:t>
      </w:r>
      <w:proofErr w:type="spellEnd"/>
      <w:r w:rsidRPr="00614AC8">
        <w:rPr>
          <w:szCs w:val="22"/>
          <w:lang w:val="bg-BG"/>
        </w:rPr>
        <w:t xml:space="preserve"> għall-</w:t>
      </w:r>
      <w:proofErr w:type="spellStart"/>
      <w:r>
        <w:rPr>
          <w:szCs w:val="22"/>
          <w:lang w:val="en-IE"/>
        </w:rPr>
        <w:t>Imjudo</w:t>
      </w:r>
      <w:proofErr w:type="spellEnd"/>
      <w:r w:rsidRPr="00614AC8">
        <w:rPr>
          <w:szCs w:val="22"/>
          <w:lang w:val="bg-BG"/>
        </w:rPr>
        <w:t>, bil-bidliet li saru mill-aħħar proċedura li affettwa</w:t>
      </w:r>
      <w:r w:rsidRPr="00614AC8">
        <w:rPr>
          <w:szCs w:val="22"/>
          <w:lang w:val="en-GB"/>
        </w:rPr>
        <w:t>t</w:t>
      </w:r>
      <w:r w:rsidRPr="00614AC8">
        <w:rPr>
          <w:szCs w:val="22"/>
          <w:lang w:val="bg-BG"/>
        </w:rPr>
        <w:t xml:space="preserve"> l-informazzjoni dwar il-prodott </w:t>
      </w:r>
      <w:r>
        <w:rPr>
          <w:szCs w:val="22"/>
          <w:lang w:val="en-IN"/>
        </w:rPr>
        <w:t>(</w:t>
      </w:r>
      <w:r w:rsidRPr="0061079B">
        <w:rPr>
          <w:szCs w:val="22"/>
          <w:lang w:val="en-IN"/>
        </w:rPr>
        <w:t>EMEA/H/C/PSUSA/00011038/202404</w:t>
      </w:r>
      <w:r w:rsidRPr="006E5242">
        <w:rPr>
          <w:szCs w:val="22"/>
          <w:lang w:val="en-IN"/>
        </w:rPr>
        <w:t>)</w:t>
      </w:r>
      <w:r>
        <w:rPr>
          <w:szCs w:val="22"/>
          <w:lang w:val="en-IN"/>
        </w:rPr>
        <w:t xml:space="preserve"> </w:t>
      </w:r>
      <w:proofErr w:type="spellStart"/>
      <w:r w:rsidRPr="00614AC8">
        <w:rPr>
          <w:szCs w:val="22"/>
          <w:lang w:val="en-GB"/>
        </w:rPr>
        <w:t>qed</w:t>
      </w:r>
      <w:proofErr w:type="spellEnd"/>
      <w:r w:rsidRPr="00614AC8">
        <w:rPr>
          <w:szCs w:val="22"/>
          <w:lang w:val="bg-BG"/>
        </w:rPr>
        <w:t xml:space="preserve"> jiġu </w:t>
      </w:r>
      <w:proofErr w:type="spellStart"/>
      <w:r w:rsidRPr="00614AC8">
        <w:rPr>
          <w:szCs w:val="22"/>
          <w:lang w:val="en-GB"/>
        </w:rPr>
        <w:t>immarkati</w:t>
      </w:r>
      <w:proofErr w:type="spellEnd"/>
      <w:r w:rsidRPr="00614AC8">
        <w:rPr>
          <w:szCs w:val="22"/>
          <w:lang w:val="bg-BG"/>
        </w:rPr>
        <w:t>.</w:t>
      </w:r>
    </w:p>
    <w:p w14:paraId="108C384F" w14:textId="77777777" w:rsidR="00614AC8" w:rsidRPr="00614AC8" w:rsidRDefault="00614AC8" w:rsidP="00614AC8">
      <w:pPr>
        <w:pBdr>
          <w:top w:val="single" w:sz="4" w:space="1" w:color="auto"/>
          <w:left w:val="single" w:sz="4" w:space="4" w:color="auto"/>
          <w:bottom w:val="single" w:sz="4" w:space="0" w:color="auto"/>
          <w:right w:val="single" w:sz="4" w:space="4" w:color="auto"/>
        </w:pBdr>
        <w:spacing w:line="240" w:lineRule="auto"/>
        <w:rPr>
          <w:szCs w:val="22"/>
          <w:lang w:val="bg-BG"/>
        </w:rPr>
      </w:pPr>
    </w:p>
    <w:p w14:paraId="1E9F13BC" w14:textId="0495B855" w:rsidR="00614AC8" w:rsidRDefault="00614AC8" w:rsidP="00614AC8">
      <w:pPr>
        <w:pBdr>
          <w:top w:val="single" w:sz="4" w:space="1" w:color="auto"/>
          <w:left w:val="single" w:sz="4" w:space="4" w:color="auto"/>
          <w:bottom w:val="single" w:sz="4" w:space="0" w:color="auto"/>
          <w:right w:val="single" w:sz="4" w:space="4" w:color="auto"/>
        </w:pBdr>
        <w:spacing w:line="240" w:lineRule="auto"/>
        <w:rPr>
          <w:szCs w:val="22"/>
          <w:lang w:val="en-IN"/>
        </w:rPr>
      </w:pPr>
      <w:r w:rsidRPr="00614AC8">
        <w:rPr>
          <w:szCs w:val="22"/>
          <w:lang w:val="bg-BG"/>
        </w:rPr>
        <w:t xml:space="preserve">Għal aktar informazzjoni, ara s-sit web tal-Aġenzija Ewropea għall-Mediċini: </w:t>
      </w:r>
    </w:p>
    <w:p w14:paraId="57C4DC6D" w14:textId="77777777" w:rsidR="00614AC8" w:rsidRDefault="00000000" w:rsidP="00614AC8">
      <w:pPr>
        <w:pBdr>
          <w:top w:val="single" w:sz="4" w:space="1" w:color="auto"/>
          <w:left w:val="single" w:sz="4" w:space="4" w:color="auto"/>
          <w:bottom w:val="single" w:sz="4" w:space="0" w:color="auto"/>
          <w:right w:val="single" w:sz="4" w:space="4" w:color="auto"/>
        </w:pBdr>
        <w:spacing w:line="240" w:lineRule="auto"/>
        <w:rPr>
          <w:szCs w:val="22"/>
          <w:lang w:val="en-IN"/>
        </w:rPr>
      </w:pPr>
      <w:hyperlink r:id="rId13" w:history="1">
        <w:r w:rsidR="00614AC8" w:rsidRPr="004A4251">
          <w:rPr>
            <w:rStyle w:val="Hyperlink"/>
            <w:szCs w:val="22"/>
            <w:lang w:val="en-IN"/>
          </w:rPr>
          <w:t>https://www.ema.europa.eu/en/medicines/human/EPAR/imjudo</w:t>
        </w:r>
      </w:hyperlink>
    </w:p>
    <w:p w14:paraId="3649263A" w14:textId="77777777" w:rsidR="00614AC8" w:rsidRPr="004129AD" w:rsidRDefault="00614AC8" w:rsidP="00614AC8">
      <w:pPr>
        <w:spacing w:line="240" w:lineRule="auto"/>
        <w:rPr>
          <w:szCs w:val="22"/>
        </w:rPr>
      </w:pPr>
    </w:p>
    <w:p w14:paraId="6B4AE650" w14:textId="77777777" w:rsidR="00812D16" w:rsidRPr="00734D72" w:rsidRDefault="00812D16" w:rsidP="001A1A96">
      <w:pPr>
        <w:spacing w:line="240" w:lineRule="auto"/>
        <w:rPr>
          <w:szCs w:val="22"/>
        </w:rPr>
      </w:pPr>
    </w:p>
    <w:p w14:paraId="6B4AE651" w14:textId="77777777" w:rsidR="00812D16" w:rsidRPr="004129AD" w:rsidRDefault="00812D16" w:rsidP="001A1A96">
      <w:pPr>
        <w:spacing w:line="240" w:lineRule="auto"/>
        <w:rPr>
          <w:szCs w:val="22"/>
        </w:rPr>
      </w:pPr>
    </w:p>
    <w:p w14:paraId="6B4AE652" w14:textId="77777777" w:rsidR="00812D16" w:rsidRPr="004129AD" w:rsidRDefault="00812D16" w:rsidP="001A1A96">
      <w:pPr>
        <w:spacing w:line="240" w:lineRule="auto"/>
        <w:rPr>
          <w:szCs w:val="22"/>
        </w:rPr>
      </w:pPr>
    </w:p>
    <w:p w14:paraId="6B4AE653" w14:textId="77777777" w:rsidR="00812D16" w:rsidRPr="004129AD" w:rsidRDefault="00812D16" w:rsidP="001A1A96">
      <w:pPr>
        <w:spacing w:line="240" w:lineRule="auto"/>
        <w:rPr>
          <w:szCs w:val="22"/>
        </w:rPr>
      </w:pPr>
    </w:p>
    <w:p w14:paraId="6B4AE654" w14:textId="77777777" w:rsidR="00812D16" w:rsidRPr="004129AD" w:rsidRDefault="00812D16" w:rsidP="001A1A96">
      <w:pPr>
        <w:spacing w:line="240" w:lineRule="auto"/>
        <w:rPr>
          <w:szCs w:val="22"/>
        </w:rPr>
      </w:pPr>
    </w:p>
    <w:p w14:paraId="6B4AE655" w14:textId="77777777" w:rsidR="00812D16" w:rsidRPr="004129AD" w:rsidRDefault="00812D16" w:rsidP="001A1A96">
      <w:pPr>
        <w:spacing w:line="240" w:lineRule="auto"/>
        <w:rPr>
          <w:szCs w:val="22"/>
        </w:rPr>
      </w:pPr>
    </w:p>
    <w:p w14:paraId="6B4AE656" w14:textId="77777777" w:rsidR="00812D16" w:rsidRPr="004129AD" w:rsidRDefault="00812D16" w:rsidP="001A1A96">
      <w:pPr>
        <w:spacing w:line="240" w:lineRule="auto"/>
        <w:rPr>
          <w:szCs w:val="22"/>
        </w:rPr>
      </w:pPr>
    </w:p>
    <w:p w14:paraId="6B4AE657" w14:textId="77777777" w:rsidR="00812D16" w:rsidRPr="004129AD" w:rsidRDefault="00812D16" w:rsidP="001A1A96">
      <w:pPr>
        <w:spacing w:line="240" w:lineRule="auto"/>
        <w:rPr>
          <w:szCs w:val="22"/>
        </w:rPr>
      </w:pPr>
    </w:p>
    <w:p w14:paraId="6B4AE658" w14:textId="77777777" w:rsidR="00812D16" w:rsidRPr="004129AD" w:rsidRDefault="00812D16" w:rsidP="001A1A96">
      <w:pPr>
        <w:spacing w:line="240" w:lineRule="auto"/>
        <w:rPr>
          <w:szCs w:val="22"/>
        </w:rPr>
      </w:pPr>
    </w:p>
    <w:p w14:paraId="6B4AE659" w14:textId="77777777" w:rsidR="00812D16" w:rsidRPr="004129AD" w:rsidRDefault="00812D16" w:rsidP="001A1A96">
      <w:pPr>
        <w:spacing w:line="240" w:lineRule="auto"/>
        <w:rPr>
          <w:szCs w:val="22"/>
        </w:rPr>
      </w:pPr>
    </w:p>
    <w:p w14:paraId="6B4AE65A" w14:textId="77777777" w:rsidR="00812D16" w:rsidRPr="004129AD" w:rsidRDefault="00812D16" w:rsidP="001A1A96">
      <w:pPr>
        <w:spacing w:line="240" w:lineRule="auto"/>
        <w:rPr>
          <w:szCs w:val="22"/>
        </w:rPr>
      </w:pPr>
    </w:p>
    <w:p w14:paraId="6B4AE65B" w14:textId="77777777" w:rsidR="00812D16" w:rsidRPr="004129AD" w:rsidRDefault="00812D16" w:rsidP="001A1A96">
      <w:pPr>
        <w:spacing w:line="240" w:lineRule="auto"/>
        <w:rPr>
          <w:szCs w:val="22"/>
        </w:rPr>
      </w:pPr>
    </w:p>
    <w:p w14:paraId="6B4AE65C" w14:textId="77777777" w:rsidR="00812D16" w:rsidRPr="004129AD" w:rsidRDefault="00812D16" w:rsidP="001A1A96">
      <w:pPr>
        <w:spacing w:line="240" w:lineRule="auto"/>
        <w:rPr>
          <w:szCs w:val="22"/>
        </w:rPr>
      </w:pPr>
    </w:p>
    <w:p w14:paraId="6B4AE65D" w14:textId="77777777" w:rsidR="00812D16" w:rsidRPr="004129AD" w:rsidRDefault="00812D16" w:rsidP="001A1A96">
      <w:pPr>
        <w:spacing w:line="240" w:lineRule="auto"/>
        <w:rPr>
          <w:szCs w:val="22"/>
        </w:rPr>
      </w:pPr>
    </w:p>
    <w:p w14:paraId="6B4AE65E" w14:textId="77777777" w:rsidR="00812D16" w:rsidRPr="004129AD" w:rsidRDefault="00812D16" w:rsidP="001A1A96">
      <w:pPr>
        <w:spacing w:line="240" w:lineRule="auto"/>
        <w:rPr>
          <w:szCs w:val="22"/>
        </w:rPr>
      </w:pPr>
    </w:p>
    <w:p w14:paraId="6B4AE65F" w14:textId="77777777" w:rsidR="00812D16" w:rsidRPr="004129AD" w:rsidRDefault="00812D16" w:rsidP="001A1A96">
      <w:pPr>
        <w:spacing w:line="240" w:lineRule="auto"/>
        <w:rPr>
          <w:szCs w:val="22"/>
        </w:rPr>
      </w:pPr>
    </w:p>
    <w:p w14:paraId="6B4AE665" w14:textId="77777777" w:rsidR="00812D16" w:rsidRPr="004129AD" w:rsidRDefault="000B1220" w:rsidP="001A1A96">
      <w:pPr>
        <w:spacing w:line="240" w:lineRule="auto"/>
        <w:jc w:val="center"/>
        <w:rPr>
          <w:b/>
          <w:szCs w:val="22"/>
        </w:rPr>
      </w:pPr>
      <w:r>
        <w:rPr>
          <w:b/>
        </w:rPr>
        <w:t>ANNESS I</w:t>
      </w:r>
    </w:p>
    <w:p w14:paraId="6B4AE666" w14:textId="77777777" w:rsidR="00CE35ED" w:rsidRPr="004129AD" w:rsidRDefault="00CE35ED" w:rsidP="001A1A96">
      <w:pPr>
        <w:spacing w:line="240" w:lineRule="auto"/>
        <w:jc w:val="center"/>
        <w:rPr>
          <w:b/>
          <w:szCs w:val="22"/>
        </w:rPr>
      </w:pPr>
    </w:p>
    <w:p w14:paraId="6B4AE667" w14:textId="71174D77" w:rsidR="00812D16" w:rsidRPr="00F143B5" w:rsidRDefault="000B1220" w:rsidP="001A1A96">
      <w:pPr>
        <w:pStyle w:val="A-Heading1"/>
        <w:jc w:val="center"/>
        <w:rPr>
          <w:szCs w:val="22"/>
        </w:rPr>
      </w:pPr>
      <w:r w:rsidRPr="00F143B5">
        <w:t>SOMMARJU TAL-KARATTERISTIĊI TAL-PRODOTT</w:t>
      </w:r>
      <w:fldSimple w:instr=" DOCVARIABLE VAULT_ND_d0b7e446-c9b3-4ad4-a3b7-84e903a0c745 \* MERGEFORMAT ">
        <w:r w:rsidR="00BB008A" w:rsidRPr="00F143B5">
          <w:t xml:space="preserve"> </w:t>
        </w:r>
      </w:fldSimple>
    </w:p>
    <w:p w14:paraId="6B4AE668" w14:textId="77777777" w:rsidR="00A60355" w:rsidRPr="004129AD" w:rsidRDefault="000B1220" w:rsidP="001A1A96">
      <w:pPr>
        <w:spacing w:line="240" w:lineRule="auto"/>
        <w:rPr>
          <w:szCs w:val="22"/>
        </w:rPr>
      </w:pPr>
      <w:r>
        <w:br w:type="page"/>
      </w:r>
      <w:r>
        <w:rPr>
          <w:noProof/>
          <w:lang w:eastAsia="mt-MT"/>
        </w:rPr>
        <w:lastRenderedPageBreak/>
        <w:drawing>
          <wp:inline distT="0" distB="0" distL="0" distR="0" wp14:anchorId="6B4AED72" wp14:editId="6B4AED73">
            <wp:extent cx="198120" cy="172720"/>
            <wp:effectExtent l="0" t="0" r="0" b="0"/>
            <wp:docPr id="3"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532082" name="Picture 1" descr="BT_1000x858px"/>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98120" cy="172720"/>
                    </a:xfrm>
                    <a:prstGeom prst="rect">
                      <a:avLst/>
                    </a:prstGeom>
                    <a:noFill/>
                    <a:ln>
                      <a:noFill/>
                    </a:ln>
                  </pic:spPr>
                </pic:pic>
              </a:graphicData>
            </a:graphic>
          </wp:inline>
        </w:drawing>
      </w:r>
      <w:r>
        <w:t>Dan il-prodott mediċinali huwa suġġett għal monitoraġġ addizzjonali. Dan ser jippermetti identifikazzjoni ta’ malajr ta’ informazzjoni ġdida dwar is-sigurtà. Il-professjonisti tal-kura tas-saħħa huma mitluba jirrappurtaw kwalunkwe reazzjoni avversa suspettata. Ara sezzjoni 4.8 dwar kif għandhom jiġu rrappurtati reazzjonijiet avversi.</w:t>
      </w:r>
    </w:p>
    <w:p w14:paraId="6B4AE669" w14:textId="77777777" w:rsidR="00033D26" w:rsidRPr="004129AD" w:rsidRDefault="00033D26" w:rsidP="001A1A96">
      <w:pPr>
        <w:spacing w:line="240" w:lineRule="auto"/>
        <w:rPr>
          <w:szCs w:val="22"/>
        </w:rPr>
      </w:pPr>
    </w:p>
    <w:p w14:paraId="6B4AE66A" w14:textId="77777777" w:rsidR="00880F1F" w:rsidRPr="004129AD" w:rsidRDefault="00880F1F" w:rsidP="001A1A96">
      <w:pPr>
        <w:spacing w:line="240" w:lineRule="auto"/>
        <w:rPr>
          <w:szCs w:val="22"/>
        </w:rPr>
      </w:pPr>
    </w:p>
    <w:p w14:paraId="6B4AE66B" w14:textId="77777777" w:rsidR="00812D16" w:rsidRPr="004129AD" w:rsidRDefault="000B1220" w:rsidP="001A1A96">
      <w:pPr>
        <w:suppressAutoHyphens/>
        <w:spacing w:line="240" w:lineRule="auto"/>
        <w:ind w:left="567" w:hanging="567"/>
        <w:rPr>
          <w:noProof/>
          <w:szCs w:val="22"/>
        </w:rPr>
      </w:pPr>
      <w:r>
        <w:rPr>
          <w:b/>
        </w:rPr>
        <w:t>1.</w:t>
      </w:r>
      <w:r>
        <w:rPr>
          <w:b/>
        </w:rPr>
        <w:tab/>
        <w:t>ISEM IL-PRODOTT MEDIĊINALI</w:t>
      </w:r>
    </w:p>
    <w:p w14:paraId="6B4AE66C" w14:textId="77777777" w:rsidR="00812D16" w:rsidRPr="004129AD" w:rsidRDefault="00812D16" w:rsidP="001A1A96">
      <w:pPr>
        <w:spacing w:line="240" w:lineRule="auto"/>
        <w:rPr>
          <w:iCs/>
          <w:noProof/>
          <w:szCs w:val="22"/>
        </w:rPr>
      </w:pPr>
    </w:p>
    <w:p w14:paraId="6B4AE66D" w14:textId="297C19AC" w:rsidR="00A967CB" w:rsidRDefault="00A24BD5" w:rsidP="001A1A96">
      <w:pPr>
        <w:spacing w:line="240" w:lineRule="auto"/>
        <w:rPr>
          <w:noProof/>
          <w:szCs w:val="22"/>
        </w:rPr>
      </w:pPr>
      <w:r>
        <w:t>IMJUDO</w:t>
      </w:r>
      <w:r w:rsidR="008D7CA0">
        <w:t xml:space="preserve"> </w:t>
      </w:r>
      <w:r w:rsidR="000B1220">
        <w:t>20 mg/</w:t>
      </w:r>
      <w:r w:rsidR="00C11E3E">
        <w:t>m</w:t>
      </w:r>
      <w:r w:rsidR="00D03E8F" w:rsidRPr="002411AE">
        <w:t>l</w:t>
      </w:r>
      <w:r w:rsidR="000B1220">
        <w:t xml:space="preserve"> konċentrat għal soluzzjoni għall-infużjoni.</w:t>
      </w:r>
    </w:p>
    <w:p w14:paraId="6B4AE66E" w14:textId="77777777" w:rsidR="00880F1F" w:rsidRDefault="00880F1F" w:rsidP="001A1A96">
      <w:pPr>
        <w:spacing w:line="240" w:lineRule="auto"/>
        <w:rPr>
          <w:iCs/>
          <w:noProof/>
          <w:szCs w:val="22"/>
        </w:rPr>
      </w:pPr>
    </w:p>
    <w:p w14:paraId="6B4AE66F" w14:textId="77777777" w:rsidR="00A967CB" w:rsidRPr="004129AD" w:rsidRDefault="00A967CB" w:rsidP="001A1A96">
      <w:pPr>
        <w:spacing w:line="240" w:lineRule="auto"/>
        <w:rPr>
          <w:iCs/>
          <w:noProof/>
          <w:szCs w:val="22"/>
        </w:rPr>
      </w:pPr>
    </w:p>
    <w:p w14:paraId="6B4AE670" w14:textId="77777777" w:rsidR="00812D16" w:rsidRPr="004129AD" w:rsidRDefault="000B1220" w:rsidP="001A1A96">
      <w:pPr>
        <w:suppressAutoHyphens/>
        <w:spacing w:line="240" w:lineRule="auto"/>
        <w:ind w:left="567" w:hanging="567"/>
        <w:rPr>
          <w:noProof/>
          <w:szCs w:val="22"/>
        </w:rPr>
      </w:pPr>
      <w:r>
        <w:rPr>
          <w:b/>
        </w:rPr>
        <w:t>2.</w:t>
      </w:r>
      <w:r>
        <w:rPr>
          <w:b/>
        </w:rPr>
        <w:tab/>
        <w:t>GĦAMLA KWALITATTIVA U KWANTITATTIVA</w:t>
      </w:r>
    </w:p>
    <w:p w14:paraId="6B4AE671" w14:textId="77777777" w:rsidR="00812D16" w:rsidRPr="004129AD" w:rsidRDefault="00812D16" w:rsidP="001A1A96">
      <w:pPr>
        <w:spacing w:line="240" w:lineRule="auto"/>
        <w:rPr>
          <w:iCs/>
          <w:noProof/>
          <w:szCs w:val="22"/>
        </w:rPr>
      </w:pPr>
    </w:p>
    <w:p w14:paraId="6B4AE672" w14:textId="77777777" w:rsidR="00613CC2" w:rsidRPr="004129AD" w:rsidRDefault="000B1220" w:rsidP="001A1A96">
      <w:pPr>
        <w:spacing w:line="240" w:lineRule="auto"/>
        <w:rPr>
          <w:szCs w:val="22"/>
        </w:rPr>
      </w:pPr>
      <w:r>
        <w:t>Kull mL ta’ konċentrat għal soluzzjoni għall-infużjoni fih 20 mg ta’ tremelimumab.</w:t>
      </w:r>
    </w:p>
    <w:p w14:paraId="6B4AE673" w14:textId="6FD37704" w:rsidR="00154EA1" w:rsidRPr="004129AD" w:rsidRDefault="000B1220" w:rsidP="001A1A96">
      <w:pPr>
        <w:spacing w:line="240" w:lineRule="auto"/>
        <w:rPr>
          <w:szCs w:val="22"/>
        </w:rPr>
      </w:pPr>
      <w:r>
        <w:t>Kunjett wieħed ta’ 1.25 </w:t>
      </w:r>
      <w:r w:rsidR="00C11E3E">
        <w:t>m</w:t>
      </w:r>
      <w:r w:rsidR="00D03E8F" w:rsidRPr="002411AE">
        <w:rPr>
          <w:lang w:val="sv-SE"/>
        </w:rPr>
        <w:t>l</w:t>
      </w:r>
      <w:r>
        <w:t xml:space="preserve"> ta’ konċentrat fih 25 mg ta’ tremelimumab. </w:t>
      </w:r>
    </w:p>
    <w:p w14:paraId="6B4AE674" w14:textId="0A30B510" w:rsidR="00613CC2" w:rsidRPr="004129AD" w:rsidRDefault="000B1220" w:rsidP="001A1A96">
      <w:pPr>
        <w:spacing w:line="240" w:lineRule="auto"/>
        <w:rPr>
          <w:szCs w:val="22"/>
        </w:rPr>
      </w:pPr>
      <w:r>
        <w:t>Kunjett wieħed ta’ 15 </w:t>
      </w:r>
      <w:r w:rsidR="00C11E3E">
        <w:t>m</w:t>
      </w:r>
      <w:r w:rsidR="00D03E8F" w:rsidRPr="002411AE">
        <w:rPr>
          <w:lang w:val="sv-SE"/>
        </w:rPr>
        <w:t>l</w:t>
      </w:r>
      <w:r>
        <w:t xml:space="preserve"> ta’ konċentrat fih 300 mg ta’ tremelimumab. </w:t>
      </w:r>
    </w:p>
    <w:p w14:paraId="6B4AE675" w14:textId="77777777" w:rsidR="00613CC2" w:rsidRPr="004129AD" w:rsidRDefault="00613CC2" w:rsidP="001A1A96">
      <w:pPr>
        <w:spacing w:line="240" w:lineRule="auto"/>
        <w:rPr>
          <w:szCs w:val="22"/>
        </w:rPr>
      </w:pPr>
    </w:p>
    <w:p w14:paraId="6B4AE677" w14:textId="0D260433" w:rsidR="002354E6" w:rsidRDefault="00F56651" w:rsidP="001A1A96">
      <w:pPr>
        <w:spacing w:line="240" w:lineRule="auto"/>
        <w:rPr>
          <w:noProof/>
          <w:szCs w:val="22"/>
        </w:rPr>
      </w:pPr>
      <w:r w:rsidRPr="00F56651">
        <w:t>Tremelimumab huwa antikorp monoklonali tal-bniedem IgG2a ta’ immunoglobulina G2 li jaġixxi kontra antiġen 4 tal-limofiċiti T ċitotossiċi (CLTA-4) prodott f’ċelluli tal-mijeloma tal-ġrieden permezz ta’ teknoloġija tad-DNA rikombinanti.</w:t>
      </w:r>
    </w:p>
    <w:p w14:paraId="31E4FE36" w14:textId="77777777" w:rsidR="00481D1D" w:rsidRDefault="00481D1D" w:rsidP="001A1A96">
      <w:pPr>
        <w:spacing w:line="240" w:lineRule="auto"/>
      </w:pPr>
    </w:p>
    <w:p w14:paraId="6B4AE678" w14:textId="21115B37" w:rsidR="00613CC2" w:rsidRPr="004129AD" w:rsidRDefault="000B1220" w:rsidP="001A1A96">
      <w:pPr>
        <w:spacing w:line="240" w:lineRule="auto"/>
        <w:rPr>
          <w:noProof/>
          <w:szCs w:val="22"/>
        </w:rPr>
      </w:pPr>
      <w:r>
        <w:t>Għal-lista sħiħa ta’ eċċipjenti, ara sezzjoni 6.1.</w:t>
      </w:r>
    </w:p>
    <w:p w14:paraId="6B4AE679" w14:textId="77777777" w:rsidR="00812D16" w:rsidRPr="004129AD" w:rsidRDefault="00812D16" w:rsidP="001A1A96">
      <w:pPr>
        <w:spacing w:line="240" w:lineRule="auto"/>
        <w:rPr>
          <w:noProof/>
          <w:szCs w:val="22"/>
        </w:rPr>
      </w:pPr>
    </w:p>
    <w:p w14:paraId="6B4AE67A" w14:textId="77777777" w:rsidR="00880F1F" w:rsidRPr="004129AD" w:rsidRDefault="00880F1F" w:rsidP="001A1A96">
      <w:pPr>
        <w:spacing w:line="240" w:lineRule="auto"/>
        <w:rPr>
          <w:noProof/>
          <w:szCs w:val="22"/>
        </w:rPr>
      </w:pPr>
    </w:p>
    <w:p w14:paraId="6B4AE67B" w14:textId="77777777" w:rsidR="00812D16" w:rsidRPr="004129AD" w:rsidRDefault="000B1220" w:rsidP="001A1A96">
      <w:pPr>
        <w:suppressAutoHyphens/>
        <w:spacing w:line="240" w:lineRule="auto"/>
        <w:ind w:left="567" w:hanging="567"/>
        <w:rPr>
          <w:caps/>
          <w:noProof/>
          <w:szCs w:val="22"/>
        </w:rPr>
      </w:pPr>
      <w:r>
        <w:rPr>
          <w:b/>
        </w:rPr>
        <w:t>3.</w:t>
      </w:r>
      <w:r>
        <w:rPr>
          <w:b/>
        </w:rPr>
        <w:tab/>
        <w:t>GĦAMLA FARMAĊEWTIKA</w:t>
      </w:r>
    </w:p>
    <w:p w14:paraId="6B4AE67C" w14:textId="77777777" w:rsidR="00EC2D7A" w:rsidRPr="004129AD" w:rsidRDefault="00EC2D7A" w:rsidP="001A1A96">
      <w:pPr>
        <w:spacing w:line="240" w:lineRule="auto"/>
        <w:rPr>
          <w:noProof/>
          <w:szCs w:val="22"/>
        </w:rPr>
      </w:pPr>
    </w:p>
    <w:p w14:paraId="6B4AE67D" w14:textId="77777777" w:rsidR="00613CC2" w:rsidRPr="004129AD" w:rsidRDefault="000B1220" w:rsidP="001A1A96">
      <w:pPr>
        <w:spacing w:line="240" w:lineRule="auto"/>
        <w:rPr>
          <w:noProof/>
          <w:szCs w:val="22"/>
        </w:rPr>
      </w:pPr>
      <w:r>
        <w:t>Konċentrat għal soluzzjoni għall-infużjoni (konċentrat sterili).</w:t>
      </w:r>
    </w:p>
    <w:p w14:paraId="6B4AE67E" w14:textId="77777777" w:rsidR="00613CC2" w:rsidRPr="004129AD" w:rsidRDefault="00613CC2" w:rsidP="001A1A96">
      <w:pPr>
        <w:spacing w:line="240" w:lineRule="auto"/>
        <w:rPr>
          <w:noProof/>
          <w:szCs w:val="22"/>
        </w:rPr>
      </w:pPr>
    </w:p>
    <w:p w14:paraId="6B4AE67F" w14:textId="0BAB1B41" w:rsidR="00812D16" w:rsidRPr="004129AD" w:rsidRDefault="000B1220" w:rsidP="001A1A96">
      <w:pPr>
        <w:spacing w:line="240" w:lineRule="auto"/>
        <w:rPr>
          <w:noProof/>
          <w:szCs w:val="22"/>
        </w:rPr>
      </w:pPr>
      <w:r>
        <w:t>Soluzzjoni ċara sa ftit opalexxenti, bla kulur sa ftit safra, mingħajr frak viżibbli jew prattikament mingħajrhom. Is-soluzzjoni għandha pH ta’ madwar 5.5 u ożmolalità ta’ madwar 285 mOsm/kg.</w:t>
      </w:r>
    </w:p>
    <w:p w14:paraId="6B4AE680" w14:textId="77777777" w:rsidR="00812D16" w:rsidRPr="004129AD" w:rsidRDefault="00812D16" w:rsidP="001A1A96">
      <w:pPr>
        <w:spacing w:line="240" w:lineRule="auto"/>
        <w:rPr>
          <w:noProof/>
          <w:szCs w:val="22"/>
        </w:rPr>
      </w:pPr>
    </w:p>
    <w:p w14:paraId="6B4AE681" w14:textId="77777777" w:rsidR="00880F1F" w:rsidRPr="004129AD" w:rsidRDefault="00880F1F" w:rsidP="001A1A96">
      <w:pPr>
        <w:spacing w:line="240" w:lineRule="auto"/>
        <w:rPr>
          <w:noProof/>
          <w:szCs w:val="22"/>
        </w:rPr>
      </w:pPr>
    </w:p>
    <w:p w14:paraId="6B4AE682" w14:textId="77777777" w:rsidR="00812D16" w:rsidRPr="004129AD" w:rsidRDefault="000B1220" w:rsidP="001A1A96">
      <w:pPr>
        <w:suppressAutoHyphens/>
        <w:spacing w:line="240" w:lineRule="auto"/>
        <w:ind w:left="567" w:hanging="567"/>
        <w:rPr>
          <w:caps/>
          <w:noProof/>
          <w:szCs w:val="22"/>
        </w:rPr>
      </w:pPr>
      <w:r>
        <w:rPr>
          <w:b/>
          <w:caps/>
        </w:rPr>
        <w:t>4.</w:t>
      </w:r>
      <w:r>
        <w:rPr>
          <w:b/>
          <w:caps/>
        </w:rPr>
        <w:tab/>
      </w:r>
      <w:r>
        <w:rPr>
          <w:b/>
        </w:rPr>
        <w:t>TAGĦRIF KLINIKU</w:t>
      </w:r>
    </w:p>
    <w:p w14:paraId="6B4AE683" w14:textId="77777777" w:rsidR="00812D16" w:rsidRPr="004129AD" w:rsidRDefault="00812D16" w:rsidP="001A1A96">
      <w:pPr>
        <w:spacing w:line="240" w:lineRule="auto"/>
        <w:rPr>
          <w:noProof/>
          <w:szCs w:val="22"/>
        </w:rPr>
      </w:pPr>
    </w:p>
    <w:p w14:paraId="6B4AE684" w14:textId="77777777" w:rsidR="00812D16" w:rsidRPr="004129AD" w:rsidRDefault="000B1220" w:rsidP="001A1A96">
      <w:pPr>
        <w:spacing w:line="240" w:lineRule="auto"/>
        <w:rPr>
          <w:b/>
          <w:noProof/>
          <w:szCs w:val="22"/>
        </w:rPr>
      </w:pPr>
      <w:r>
        <w:rPr>
          <w:b/>
        </w:rPr>
        <w:t>4.1</w:t>
      </w:r>
      <w:r>
        <w:rPr>
          <w:b/>
        </w:rPr>
        <w:tab/>
        <w:t>Indikazzjonijiet terapewtiċi</w:t>
      </w:r>
    </w:p>
    <w:p w14:paraId="6B4AE685" w14:textId="77777777" w:rsidR="00812D16" w:rsidRPr="004129AD" w:rsidRDefault="00812D16" w:rsidP="001A1A96">
      <w:pPr>
        <w:spacing w:line="240" w:lineRule="auto"/>
        <w:rPr>
          <w:noProof/>
          <w:szCs w:val="22"/>
        </w:rPr>
      </w:pPr>
    </w:p>
    <w:p w14:paraId="6B4AE686" w14:textId="667F7C04" w:rsidR="00B74B7B" w:rsidRDefault="00A24BD5" w:rsidP="001A1A96">
      <w:pPr>
        <w:autoSpaceDE w:val="0"/>
        <w:autoSpaceDN w:val="0"/>
        <w:spacing w:line="240" w:lineRule="auto"/>
      </w:pPr>
      <w:bookmarkStart w:id="0" w:name="_Hlk100666265"/>
      <w:r>
        <w:t>IMJUDO</w:t>
      </w:r>
      <w:r w:rsidR="008D7CA0">
        <w:t xml:space="preserve"> </w:t>
      </w:r>
      <w:r w:rsidR="000B1220">
        <w:t>flimkien ma’ durvalumab huwa indikat għat-trattament tal-ewwel għażla ta’ adulti b’karċinoma epatoċellolari (HCC) avvanzata jew li ma tistax titneħħa.</w:t>
      </w:r>
    </w:p>
    <w:p w14:paraId="43C5940C" w14:textId="0DCD6E19" w:rsidR="00F56651" w:rsidRDefault="00F56651" w:rsidP="001A1A96">
      <w:pPr>
        <w:autoSpaceDE w:val="0"/>
        <w:autoSpaceDN w:val="0"/>
        <w:spacing w:line="240" w:lineRule="auto"/>
      </w:pPr>
    </w:p>
    <w:p w14:paraId="74DF183A" w14:textId="7675FDB4" w:rsidR="00F56651" w:rsidRPr="00390BFC" w:rsidRDefault="00F56651" w:rsidP="00F56651">
      <w:pPr>
        <w:rPr>
          <w:bCs/>
          <w:noProof/>
          <w:szCs w:val="22"/>
        </w:rPr>
      </w:pPr>
      <w:r w:rsidRPr="002411AE">
        <w:rPr>
          <w:bCs/>
          <w:noProof/>
          <w:szCs w:val="22"/>
        </w:rPr>
        <w:t>IMJUDO</w:t>
      </w:r>
      <w:r w:rsidRPr="00390BFC">
        <w:rPr>
          <w:szCs w:val="22"/>
        </w:rPr>
        <w:t xml:space="preserve"> flimkien ma’ durvalumab u kimoterapija bbażata fuq il-platinu hu</w:t>
      </w:r>
      <w:r>
        <w:rPr>
          <w:szCs w:val="22"/>
        </w:rPr>
        <w:t>w</w:t>
      </w:r>
      <w:r w:rsidRPr="00390BFC">
        <w:rPr>
          <w:szCs w:val="22"/>
        </w:rPr>
        <w:t xml:space="preserve">a indikat għat-trattament tal-ewwel linja ta’ adulti bil-kanċer tal-pulmun </w:t>
      </w:r>
      <w:r>
        <w:rPr>
          <w:szCs w:val="22"/>
        </w:rPr>
        <w:t xml:space="preserve">taċ-ċelluli li mhumiex </w:t>
      </w:r>
      <w:r w:rsidRPr="00390BFC">
        <w:rPr>
          <w:szCs w:val="22"/>
        </w:rPr>
        <w:t>ż</w:t>
      </w:r>
      <w:r>
        <w:rPr>
          <w:szCs w:val="22"/>
        </w:rPr>
        <w:t xml:space="preserve">għar </w:t>
      </w:r>
      <w:r w:rsidRPr="00390BFC">
        <w:rPr>
          <w:szCs w:val="22"/>
        </w:rPr>
        <w:t>(</w:t>
      </w:r>
      <w:r w:rsidRPr="001F1FDE">
        <w:rPr>
          <w:bCs/>
          <w:i/>
          <w:iCs/>
          <w:noProof/>
          <w:szCs w:val="24"/>
        </w:rPr>
        <w:t>non-small cell lung cancer</w:t>
      </w:r>
      <w:r>
        <w:rPr>
          <w:bCs/>
          <w:noProof/>
          <w:szCs w:val="24"/>
        </w:rPr>
        <w:t xml:space="preserve"> - </w:t>
      </w:r>
      <w:r w:rsidRPr="00390BFC">
        <w:rPr>
          <w:szCs w:val="22"/>
        </w:rPr>
        <w:t>NSCLC) metastatiku mingħajr mutazzjonijiet EGFR sensitizzanti jew mutazzjonijiet pożittivi għal ALK.</w:t>
      </w:r>
    </w:p>
    <w:bookmarkEnd w:id="0"/>
    <w:p w14:paraId="6B4AE687" w14:textId="77777777" w:rsidR="00C35025" w:rsidRPr="00F5066D" w:rsidRDefault="00C35025" w:rsidP="001A1A96">
      <w:pPr>
        <w:spacing w:line="240" w:lineRule="auto"/>
        <w:rPr>
          <w:noProof/>
          <w:szCs w:val="22"/>
        </w:rPr>
      </w:pPr>
    </w:p>
    <w:p w14:paraId="6B4AE688" w14:textId="77777777" w:rsidR="00812D16" w:rsidRPr="004129AD" w:rsidRDefault="000B1220" w:rsidP="001A1A96">
      <w:pPr>
        <w:spacing w:line="240" w:lineRule="auto"/>
        <w:rPr>
          <w:b/>
          <w:noProof/>
          <w:szCs w:val="22"/>
        </w:rPr>
      </w:pPr>
      <w:r>
        <w:rPr>
          <w:b/>
        </w:rPr>
        <w:t>4.2</w:t>
      </w:r>
      <w:r>
        <w:rPr>
          <w:b/>
        </w:rPr>
        <w:tab/>
        <w:t>Pożoloġija u metodu ta’ kif għandu jingħata</w:t>
      </w:r>
    </w:p>
    <w:p w14:paraId="6B4AE689" w14:textId="77777777" w:rsidR="00812D16" w:rsidRDefault="00812D16" w:rsidP="001A1A96">
      <w:pPr>
        <w:spacing w:line="240" w:lineRule="auto"/>
        <w:rPr>
          <w:szCs w:val="22"/>
        </w:rPr>
      </w:pPr>
    </w:p>
    <w:p w14:paraId="6B4AE68A" w14:textId="77777777" w:rsidR="00065245" w:rsidRDefault="000B1220" w:rsidP="001A1A96">
      <w:pPr>
        <w:spacing w:line="240" w:lineRule="auto"/>
        <w:rPr>
          <w:szCs w:val="22"/>
        </w:rPr>
      </w:pPr>
      <w:r>
        <w:t>It-trattament irid jinbeda u jiġi ssorveljat minn tabib b’esperjenza fit-trattament tal-kanċer.</w:t>
      </w:r>
    </w:p>
    <w:p w14:paraId="6B4AE68B" w14:textId="77777777" w:rsidR="00065245" w:rsidRPr="004129AD" w:rsidRDefault="00065245" w:rsidP="001A1A96">
      <w:pPr>
        <w:spacing w:line="240" w:lineRule="auto"/>
        <w:rPr>
          <w:szCs w:val="22"/>
        </w:rPr>
      </w:pPr>
    </w:p>
    <w:p w14:paraId="6B4AE68C" w14:textId="59C6C5A9" w:rsidR="004A3F53" w:rsidRDefault="000B1220" w:rsidP="001A1A96">
      <w:pPr>
        <w:spacing w:line="240" w:lineRule="auto"/>
        <w:rPr>
          <w:u w:val="single"/>
        </w:rPr>
      </w:pPr>
      <w:r>
        <w:rPr>
          <w:u w:val="single"/>
        </w:rPr>
        <w:t>Pożoloġija</w:t>
      </w:r>
    </w:p>
    <w:p w14:paraId="3999C846" w14:textId="77777777" w:rsidR="00A242E4" w:rsidRDefault="00A242E4" w:rsidP="001A1A96">
      <w:pPr>
        <w:spacing w:line="240" w:lineRule="auto"/>
        <w:rPr>
          <w:szCs w:val="22"/>
          <w:u w:val="single"/>
        </w:rPr>
      </w:pPr>
    </w:p>
    <w:p w14:paraId="6B4AE68E" w14:textId="051EEAAE" w:rsidR="00D50D3A" w:rsidRDefault="000B1220" w:rsidP="001A1A96">
      <w:pPr>
        <w:spacing w:line="240" w:lineRule="auto"/>
      </w:pPr>
      <w:r>
        <w:t xml:space="preserve">Id-doża rakkomandata ta’ </w:t>
      </w:r>
      <w:r w:rsidR="00A24BD5">
        <w:t>IMJUDO</w:t>
      </w:r>
      <w:r w:rsidR="008D7CA0">
        <w:t xml:space="preserve"> </w:t>
      </w:r>
      <w:r>
        <w:t xml:space="preserve">hija ppreżentata f’Tabella 1. </w:t>
      </w:r>
      <w:r w:rsidR="00A24BD5">
        <w:t>IMJUDO</w:t>
      </w:r>
      <w:r w:rsidR="008D7CA0">
        <w:t xml:space="preserve"> </w:t>
      </w:r>
      <w:r>
        <w:t>jingħata bħala infużjoni ġol-vini fuq perjodu ta’ siegħa.</w:t>
      </w:r>
    </w:p>
    <w:p w14:paraId="0E1DD521" w14:textId="1310CA2A" w:rsidR="00D639E5" w:rsidRDefault="00D639E5" w:rsidP="001A1A96">
      <w:pPr>
        <w:spacing w:line="240" w:lineRule="auto"/>
      </w:pPr>
    </w:p>
    <w:p w14:paraId="40E07E9C" w14:textId="52C21266" w:rsidR="00D639E5" w:rsidRDefault="00D639E5" w:rsidP="00D639E5">
      <w:r w:rsidRPr="003943AA">
        <w:t>Me</w:t>
      </w:r>
      <w:r>
        <w:t xml:space="preserve">ta </w:t>
      </w:r>
      <w:r w:rsidR="00622005">
        <w:t xml:space="preserve">IMJUDO </w:t>
      </w:r>
      <w:r>
        <w:t>jingħata flimkien ma’</w:t>
      </w:r>
      <w:r w:rsidRPr="003943AA">
        <w:t xml:space="preserve"> aġenti terapewtiċi oħra, irreferi għas-sommarju tal-karatteristiċi tal-prodott (SmPC) tal-aġenti terapewtiċi għal aktar informazzjoni.</w:t>
      </w:r>
    </w:p>
    <w:p w14:paraId="06287AF6" w14:textId="77777777" w:rsidR="00D639E5" w:rsidRDefault="00D639E5" w:rsidP="001A1A96">
      <w:pPr>
        <w:spacing w:line="240" w:lineRule="auto"/>
      </w:pPr>
    </w:p>
    <w:p w14:paraId="6B4AE696" w14:textId="77777777" w:rsidR="005A706C" w:rsidRDefault="005A706C" w:rsidP="001A1A96">
      <w:pPr>
        <w:tabs>
          <w:tab w:val="clear" w:pos="567"/>
        </w:tabs>
        <w:spacing w:line="240" w:lineRule="auto"/>
        <w:textAlignment w:val="baseline"/>
        <w:rPr>
          <w:b/>
          <w:bCs/>
          <w:szCs w:val="22"/>
          <w:lang w:eastAsia="sv-SE"/>
        </w:rPr>
      </w:pPr>
    </w:p>
    <w:p w14:paraId="6B4AE697" w14:textId="37727989" w:rsidR="00B74B7B" w:rsidRPr="005A706C" w:rsidRDefault="000B1220" w:rsidP="005C686E">
      <w:pPr>
        <w:keepNext/>
        <w:keepLines/>
        <w:widowControl w:val="0"/>
        <w:tabs>
          <w:tab w:val="clear" w:pos="567"/>
        </w:tabs>
        <w:spacing w:line="240" w:lineRule="auto"/>
        <w:textAlignment w:val="baseline"/>
        <w:rPr>
          <w:rFonts w:ascii="Segoe UI" w:hAnsi="Segoe UI" w:cs="Segoe UI"/>
          <w:sz w:val="18"/>
          <w:szCs w:val="18"/>
        </w:rPr>
      </w:pPr>
      <w:r>
        <w:rPr>
          <w:b/>
        </w:rPr>
        <w:lastRenderedPageBreak/>
        <w:t>Tabella 1</w:t>
      </w:r>
      <w:r w:rsidR="00F56651">
        <w:rPr>
          <w:b/>
        </w:rPr>
        <w:t>.</w:t>
      </w:r>
      <w:r>
        <w:rPr>
          <w:b/>
        </w:rPr>
        <w:t xml:space="preserve"> Doża rakkomandata ta’ I</w:t>
      </w:r>
      <w:r w:rsidR="008D7CA0">
        <w:rPr>
          <w:b/>
        </w:rPr>
        <w:t>MJUDO</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3015"/>
        <w:gridCol w:w="3015"/>
      </w:tblGrid>
      <w:tr w:rsidR="00CD1928" w14:paraId="6B4AE69B" w14:textId="77777777" w:rsidTr="0005709F">
        <w:trPr>
          <w:tblHeader/>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B4AE698" w14:textId="77777777" w:rsidR="00B74B7B" w:rsidRPr="00D316BC" w:rsidRDefault="000B1220" w:rsidP="005C686E">
            <w:pPr>
              <w:keepNext/>
              <w:keepLines/>
              <w:widowControl w:val="0"/>
              <w:tabs>
                <w:tab w:val="clear" w:pos="567"/>
              </w:tabs>
              <w:spacing w:line="240" w:lineRule="auto"/>
              <w:textAlignment w:val="baseline"/>
              <w:rPr>
                <w:sz w:val="24"/>
                <w:szCs w:val="24"/>
              </w:rPr>
            </w:pPr>
            <w:r>
              <w:rPr>
                <w:b/>
              </w:rPr>
              <w:t>Indikazzjoni</w:t>
            </w:r>
            <w:r>
              <w:t> </w:t>
            </w:r>
          </w:p>
        </w:tc>
        <w:tc>
          <w:tcPr>
            <w:tcW w:w="3015" w:type="dxa"/>
            <w:tcBorders>
              <w:top w:val="single" w:sz="6" w:space="0" w:color="auto"/>
              <w:left w:val="nil"/>
              <w:bottom w:val="single" w:sz="6" w:space="0" w:color="auto"/>
              <w:right w:val="single" w:sz="6" w:space="0" w:color="auto"/>
            </w:tcBorders>
            <w:shd w:val="clear" w:color="auto" w:fill="auto"/>
            <w:hideMark/>
          </w:tcPr>
          <w:p w14:paraId="6B4AE699" w14:textId="03C26D8C" w:rsidR="00B74B7B" w:rsidRPr="00D316BC" w:rsidRDefault="000B1220" w:rsidP="005C686E">
            <w:pPr>
              <w:keepNext/>
              <w:keepLines/>
              <w:widowControl w:val="0"/>
              <w:tabs>
                <w:tab w:val="clear" w:pos="567"/>
              </w:tabs>
              <w:spacing w:line="240" w:lineRule="auto"/>
              <w:textAlignment w:val="baseline"/>
              <w:rPr>
                <w:sz w:val="24"/>
                <w:szCs w:val="24"/>
              </w:rPr>
            </w:pPr>
            <w:r>
              <w:rPr>
                <w:b/>
              </w:rPr>
              <w:t>Dożaġġ irrakkomandat ta’ I</w:t>
            </w:r>
            <w:r w:rsidR="008D7CA0">
              <w:rPr>
                <w:b/>
              </w:rPr>
              <w:t>MJUDO</w:t>
            </w:r>
            <w:r>
              <w:t> </w:t>
            </w:r>
          </w:p>
        </w:tc>
        <w:tc>
          <w:tcPr>
            <w:tcW w:w="3015" w:type="dxa"/>
            <w:tcBorders>
              <w:top w:val="single" w:sz="6" w:space="0" w:color="auto"/>
              <w:left w:val="nil"/>
              <w:bottom w:val="single" w:sz="6" w:space="0" w:color="auto"/>
              <w:right w:val="single" w:sz="6" w:space="0" w:color="auto"/>
            </w:tcBorders>
            <w:shd w:val="clear" w:color="auto" w:fill="auto"/>
            <w:hideMark/>
          </w:tcPr>
          <w:p w14:paraId="6B4AE69A" w14:textId="77777777" w:rsidR="00B74B7B" w:rsidRPr="00D316BC" w:rsidRDefault="000B1220" w:rsidP="005C686E">
            <w:pPr>
              <w:keepNext/>
              <w:keepLines/>
              <w:widowControl w:val="0"/>
              <w:tabs>
                <w:tab w:val="clear" w:pos="567"/>
              </w:tabs>
              <w:spacing w:line="240" w:lineRule="auto"/>
              <w:textAlignment w:val="baseline"/>
              <w:rPr>
                <w:sz w:val="24"/>
                <w:szCs w:val="24"/>
              </w:rPr>
            </w:pPr>
            <w:r>
              <w:rPr>
                <w:b/>
              </w:rPr>
              <w:t>Tul tat-Terapija</w:t>
            </w:r>
            <w:r>
              <w:t> </w:t>
            </w:r>
          </w:p>
        </w:tc>
      </w:tr>
      <w:tr w:rsidR="007263EC" w14:paraId="6B4AE6A0" w14:textId="77777777" w:rsidTr="002411AE">
        <w:trPr>
          <w:trHeight w:val="1763"/>
        </w:trPr>
        <w:tc>
          <w:tcPr>
            <w:tcW w:w="3015" w:type="dxa"/>
            <w:tcBorders>
              <w:top w:val="single" w:sz="6" w:space="0" w:color="auto"/>
              <w:left w:val="single" w:sz="6" w:space="0" w:color="auto"/>
              <w:bottom w:val="single" w:sz="6" w:space="0" w:color="auto"/>
              <w:right w:val="single" w:sz="6" w:space="0" w:color="auto"/>
            </w:tcBorders>
            <w:shd w:val="clear" w:color="auto" w:fill="auto"/>
          </w:tcPr>
          <w:p w14:paraId="6B4AE69C" w14:textId="3B142169" w:rsidR="007263EC" w:rsidRPr="00AD1756" w:rsidRDefault="00995E22" w:rsidP="005C686E">
            <w:pPr>
              <w:keepNext/>
              <w:keepLines/>
              <w:widowControl w:val="0"/>
              <w:tabs>
                <w:tab w:val="clear" w:pos="567"/>
              </w:tabs>
              <w:spacing w:line="240" w:lineRule="auto"/>
              <w:textAlignment w:val="baseline"/>
              <w:rPr>
                <w:szCs w:val="22"/>
              </w:rPr>
            </w:pPr>
            <w:r>
              <w:t>HCC avvanzata jew li ma tistax titneħħa</w:t>
            </w:r>
          </w:p>
        </w:tc>
        <w:tc>
          <w:tcPr>
            <w:tcW w:w="3015" w:type="dxa"/>
            <w:tcBorders>
              <w:top w:val="single" w:sz="6" w:space="0" w:color="auto"/>
              <w:left w:val="nil"/>
              <w:bottom w:val="single" w:sz="6" w:space="0" w:color="auto"/>
              <w:right w:val="single" w:sz="6" w:space="0" w:color="auto"/>
            </w:tcBorders>
            <w:shd w:val="clear" w:color="auto" w:fill="auto"/>
          </w:tcPr>
          <w:p w14:paraId="6B4AE69D" w14:textId="54F14310" w:rsidR="007263EC" w:rsidRDefault="007263EC" w:rsidP="005C686E">
            <w:pPr>
              <w:keepNext/>
              <w:keepLines/>
              <w:widowControl w:val="0"/>
              <w:tabs>
                <w:tab w:val="clear" w:pos="567"/>
              </w:tabs>
              <w:spacing w:line="240" w:lineRule="auto"/>
              <w:textAlignment w:val="baseline"/>
              <w:rPr>
                <w:szCs w:val="24"/>
              </w:rPr>
            </w:pPr>
            <w:r>
              <w:t>I</w:t>
            </w:r>
            <w:r w:rsidR="008D7CA0">
              <w:t>MJUDO</w:t>
            </w:r>
            <w:r w:rsidR="00055894">
              <w:t xml:space="preserve"> </w:t>
            </w:r>
            <w:r>
              <w:t>300 mg</w:t>
            </w:r>
            <w:r>
              <w:rPr>
                <w:vertAlign w:val="superscript"/>
              </w:rPr>
              <w:t>a</w:t>
            </w:r>
            <w:r>
              <w:rPr>
                <w:b/>
              </w:rPr>
              <w:t xml:space="preserve"> </w:t>
            </w:r>
            <w:r>
              <w:t>bħala doża waħda mogħtija flimkien ma’ durvalumab 1500 mg</w:t>
            </w:r>
            <w:r>
              <w:rPr>
                <w:vertAlign w:val="superscript"/>
              </w:rPr>
              <w:t>a</w:t>
            </w:r>
            <w:r>
              <w:t xml:space="preserve"> fiċ-Ċiklu 1/Jum 1,</w:t>
            </w:r>
          </w:p>
          <w:p w14:paraId="6B4AE69E" w14:textId="3423F4B8" w:rsidR="007263EC" w:rsidRPr="007263EC" w:rsidRDefault="007263EC" w:rsidP="005C686E">
            <w:pPr>
              <w:keepNext/>
              <w:keepLines/>
              <w:widowControl w:val="0"/>
              <w:tabs>
                <w:tab w:val="clear" w:pos="567"/>
              </w:tabs>
              <w:spacing w:line="240" w:lineRule="auto"/>
              <w:textAlignment w:val="baseline"/>
              <w:rPr>
                <w:szCs w:val="24"/>
              </w:rPr>
            </w:pPr>
            <w:r>
              <w:t>segwita b’monoterapija b’durvalumab kull 4 ġimgħat</w:t>
            </w:r>
            <w:r w:rsidR="00C30C35">
              <w:t>.</w:t>
            </w:r>
          </w:p>
        </w:tc>
        <w:tc>
          <w:tcPr>
            <w:tcW w:w="3015" w:type="dxa"/>
            <w:tcBorders>
              <w:top w:val="single" w:sz="6" w:space="0" w:color="auto"/>
              <w:left w:val="nil"/>
              <w:bottom w:val="single" w:sz="6" w:space="0" w:color="auto"/>
              <w:right w:val="single" w:sz="6" w:space="0" w:color="auto"/>
            </w:tcBorders>
            <w:shd w:val="clear" w:color="auto" w:fill="auto"/>
          </w:tcPr>
          <w:p w14:paraId="6B4AE69F" w14:textId="4C93377F" w:rsidR="007263EC" w:rsidRPr="00AD1756" w:rsidRDefault="00C11E3E" w:rsidP="005C686E">
            <w:pPr>
              <w:keepNext/>
              <w:keepLines/>
              <w:widowControl w:val="0"/>
              <w:tabs>
                <w:tab w:val="clear" w:pos="567"/>
              </w:tabs>
              <w:spacing w:line="240" w:lineRule="auto"/>
              <w:textAlignment w:val="baseline"/>
              <w:rPr>
                <w:b/>
                <w:bCs/>
                <w:szCs w:val="22"/>
              </w:rPr>
            </w:pPr>
            <w:r>
              <w:t xml:space="preserve">Sal-progressjoni tal-marda jew </w:t>
            </w:r>
            <w:r w:rsidR="007263EC">
              <w:t>tossiċità mhux aċċettabbli</w:t>
            </w:r>
            <w:r w:rsidR="00C30C35">
              <w:t>.</w:t>
            </w:r>
          </w:p>
        </w:tc>
      </w:tr>
      <w:tr w:rsidR="00B55510" w14:paraId="41DE7ACA" w14:textId="77777777" w:rsidTr="007263EC">
        <w:trPr>
          <w:trHeight w:val="2207"/>
        </w:trPr>
        <w:tc>
          <w:tcPr>
            <w:tcW w:w="3015" w:type="dxa"/>
            <w:tcBorders>
              <w:top w:val="single" w:sz="6" w:space="0" w:color="auto"/>
              <w:left w:val="single" w:sz="6" w:space="0" w:color="auto"/>
              <w:right w:val="single" w:sz="6" w:space="0" w:color="auto"/>
            </w:tcBorders>
            <w:shd w:val="clear" w:color="auto" w:fill="auto"/>
          </w:tcPr>
          <w:p w14:paraId="40BDBFC6" w14:textId="5B2BDCFF" w:rsidR="00B55510" w:rsidRDefault="00B55510" w:rsidP="00B55510">
            <w:pPr>
              <w:keepNext/>
              <w:keepLines/>
              <w:widowControl w:val="0"/>
              <w:tabs>
                <w:tab w:val="clear" w:pos="567"/>
              </w:tabs>
              <w:spacing w:line="240" w:lineRule="auto"/>
              <w:textAlignment w:val="baseline"/>
            </w:pPr>
            <w:r w:rsidRPr="00390BFC">
              <w:rPr>
                <w:szCs w:val="22"/>
              </w:rPr>
              <w:t>NSCLC metastatiku</w:t>
            </w:r>
          </w:p>
        </w:tc>
        <w:tc>
          <w:tcPr>
            <w:tcW w:w="3015" w:type="dxa"/>
            <w:tcBorders>
              <w:top w:val="single" w:sz="6" w:space="0" w:color="auto"/>
              <w:left w:val="nil"/>
              <w:right w:val="single" w:sz="6" w:space="0" w:color="auto"/>
            </w:tcBorders>
            <w:shd w:val="clear" w:color="auto" w:fill="auto"/>
          </w:tcPr>
          <w:p w14:paraId="45B14BFD" w14:textId="77777777" w:rsidR="00B55510" w:rsidRPr="00390BFC" w:rsidRDefault="00B55510" w:rsidP="00B55510">
            <w:pPr>
              <w:rPr>
                <w:szCs w:val="22"/>
                <w:u w:val="single"/>
              </w:rPr>
            </w:pPr>
            <w:bookmarkStart w:id="1" w:name="_Hlk69921209"/>
            <w:r w:rsidRPr="00390BFC">
              <w:rPr>
                <w:szCs w:val="22"/>
                <w:u w:val="single"/>
              </w:rPr>
              <w:t>Matul il-kimoterapija bil-platinu:</w:t>
            </w:r>
          </w:p>
          <w:p w14:paraId="3DBD13C2" w14:textId="003EC655" w:rsidR="00B55510" w:rsidRPr="00390BFC" w:rsidRDefault="00B55510" w:rsidP="00B55510">
            <w:pPr>
              <w:rPr>
                <w:szCs w:val="22"/>
              </w:rPr>
            </w:pPr>
            <w:r w:rsidRPr="00390BFC">
              <w:rPr>
                <w:szCs w:val="22"/>
              </w:rPr>
              <w:t>75 mg</w:t>
            </w:r>
            <w:r w:rsidR="00C30C35">
              <w:rPr>
                <w:szCs w:val="22"/>
                <w:vertAlign w:val="superscript"/>
              </w:rPr>
              <w:t>b</w:t>
            </w:r>
            <w:r w:rsidRPr="00390BFC">
              <w:rPr>
                <w:szCs w:val="22"/>
              </w:rPr>
              <w:t xml:space="preserve"> flimkien ma’ durvalumab 1 500 mg u kimoterapija bbażata fuq il-platinu kull 3 ġimgħat (21 jum) għal 4 ċikli (12-il ġimgħa)</w:t>
            </w:r>
            <w:r>
              <w:rPr>
                <w:szCs w:val="22"/>
              </w:rPr>
              <w:t>.</w:t>
            </w:r>
          </w:p>
          <w:p w14:paraId="19ABD411" w14:textId="77777777" w:rsidR="00B55510" w:rsidRPr="00390BFC" w:rsidRDefault="00B55510" w:rsidP="00B55510">
            <w:pPr>
              <w:rPr>
                <w:szCs w:val="22"/>
              </w:rPr>
            </w:pPr>
          </w:p>
          <w:p w14:paraId="6FF35ACD" w14:textId="77777777" w:rsidR="00B55510" w:rsidRPr="00390BFC" w:rsidRDefault="00B55510" w:rsidP="00B55510">
            <w:pPr>
              <w:rPr>
                <w:szCs w:val="22"/>
                <w:u w:val="single"/>
              </w:rPr>
            </w:pPr>
            <w:r w:rsidRPr="00390BFC">
              <w:rPr>
                <w:szCs w:val="22"/>
                <w:u w:val="single"/>
              </w:rPr>
              <w:t>Wara kimoterapija bil-platinu:</w:t>
            </w:r>
          </w:p>
          <w:p w14:paraId="65EF6760" w14:textId="39231E0F" w:rsidR="00B55510" w:rsidRPr="00390BFC" w:rsidRDefault="00B55510" w:rsidP="00B55510">
            <w:pPr>
              <w:rPr>
                <w:szCs w:val="22"/>
              </w:rPr>
            </w:pPr>
            <w:r w:rsidRPr="00390BFC">
              <w:rPr>
                <w:szCs w:val="22"/>
              </w:rPr>
              <w:t>Durvalumab 1 500 mg kull 4 ġimgħat u terapija ta’ manteniment ta’ pemetrexed ibbażata fuq l-istoloġija</w:t>
            </w:r>
            <w:r w:rsidR="00D639E5" w:rsidRPr="00C9060D">
              <w:rPr>
                <w:szCs w:val="22"/>
                <w:vertAlign w:val="superscript"/>
              </w:rPr>
              <w:t>c</w:t>
            </w:r>
            <w:r w:rsidRPr="00390BFC">
              <w:rPr>
                <w:szCs w:val="22"/>
              </w:rPr>
              <w:t xml:space="preserve"> kull 4 ġimgħat</w:t>
            </w:r>
            <w:r>
              <w:rPr>
                <w:szCs w:val="22"/>
              </w:rPr>
              <w:t>.</w:t>
            </w:r>
          </w:p>
          <w:p w14:paraId="2C5DC649" w14:textId="77777777" w:rsidR="00B55510" w:rsidRPr="00390BFC" w:rsidRDefault="00B55510" w:rsidP="00B55510">
            <w:pPr>
              <w:rPr>
                <w:szCs w:val="22"/>
              </w:rPr>
            </w:pPr>
          </w:p>
          <w:p w14:paraId="248CB464" w14:textId="241F6DE8" w:rsidR="00B55510" w:rsidRPr="00390BFC" w:rsidRDefault="00B55510" w:rsidP="00B55510">
            <w:pPr>
              <w:rPr>
                <w:szCs w:val="22"/>
              </w:rPr>
            </w:pPr>
            <w:r w:rsidRPr="00390BFC">
              <w:rPr>
                <w:szCs w:val="22"/>
              </w:rPr>
              <w:t xml:space="preserve">Għandha tingħata l-ħames doża ta’ </w:t>
            </w:r>
            <w:r w:rsidR="00EA3403" w:rsidRPr="00EA3403">
              <w:rPr>
                <w:bCs/>
                <w:noProof/>
                <w:szCs w:val="22"/>
              </w:rPr>
              <w:t>IMJUDO</w:t>
            </w:r>
            <w:r w:rsidRPr="00390BFC">
              <w:rPr>
                <w:szCs w:val="22"/>
              </w:rPr>
              <w:t xml:space="preserve"> 75 mg</w:t>
            </w:r>
            <w:r w:rsidR="00D639E5" w:rsidRPr="00C9060D">
              <w:rPr>
                <w:szCs w:val="22"/>
                <w:vertAlign w:val="superscript"/>
              </w:rPr>
              <w:t>d,e</w:t>
            </w:r>
            <w:r w:rsidRPr="00390BFC">
              <w:rPr>
                <w:szCs w:val="22"/>
              </w:rPr>
              <w:t xml:space="preserve"> f’ġimgħa 16 flimkien mas-6 doża ta’ durvalumab.</w:t>
            </w:r>
            <w:bookmarkEnd w:id="1"/>
          </w:p>
          <w:p w14:paraId="4A72D6C9" w14:textId="77777777" w:rsidR="00B55510" w:rsidRDefault="00B55510" w:rsidP="00B55510">
            <w:pPr>
              <w:keepNext/>
              <w:keepLines/>
              <w:widowControl w:val="0"/>
              <w:tabs>
                <w:tab w:val="clear" w:pos="567"/>
              </w:tabs>
              <w:spacing w:line="240" w:lineRule="auto"/>
              <w:textAlignment w:val="baseline"/>
            </w:pPr>
          </w:p>
        </w:tc>
        <w:tc>
          <w:tcPr>
            <w:tcW w:w="3015" w:type="dxa"/>
            <w:tcBorders>
              <w:top w:val="single" w:sz="6" w:space="0" w:color="auto"/>
              <w:left w:val="nil"/>
              <w:right w:val="single" w:sz="6" w:space="0" w:color="auto"/>
            </w:tcBorders>
            <w:shd w:val="clear" w:color="auto" w:fill="auto"/>
          </w:tcPr>
          <w:p w14:paraId="32A6BE47" w14:textId="30865357" w:rsidR="00B55510" w:rsidRDefault="00B55510" w:rsidP="00B55510">
            <w:pPr>
              <w:keepNext/>
              <w:keepLines/>
              <w:widowControl w:val="0"/>
              <w:tabs>
                <w:tab w:val="clear" w:pos="567"/>
              </w:tabs>
              <w:spacing w:line="240" w:lineRule="auto"/>
              <w:textAlignment w:val="baseline"/>
            </w:pPr>
            <w:r w:rsidRPr="00390BFC">
              <w:rPr>
                <w:szCs w:val="22"/>
              </w:rPr>
              <w:t>Sa massimu ta’ 5 dożi</w:t>
            </w:r>
            <w:r>
              <w:rPr>
                <w:szCs w:val="22"/>
              </w:rPr>
              <w:t>.</w:t>
            </w:r>
            <w:r w:rsidRPr="00390BFC">
              <w:rPr>
                <w:szCs w:val="22"/>
              </w:rPr>
              <w:t xml:space="preserve"> Il-Pazjenti jistgħu jirċievu inqas minn ħames dożi ta’ </w:t>
            </w:r>
            <w:r w:rsidR="00EA3403" w:rsidRPr="00EA3403">
              <w:rPr>
                <w:bCs/>
                <w:noProof/>
                <w:szCs w:val="22"/>
              </w:rPr>
              <w:t>IMJUDO</w:t>
            </w:r>
            <w:r w:rsidRPr="00390BFC">
              <w:rPr>
                <w:szCs w:val="22"/>
              </w:rPr>
              <w:t xml:space="preserve"> flimkien ma’ durvalumab 1 500 mg u kimoterapija bbażata fuq il-platinu jekk ikun hemm progressjoni tal-marda jew tossiċità mhux aċċetabbli</w:t>
            </w:r>
            <w:r>
              <w:rPr>
                <w:szCs w:val="22"/>
              </w:rPr>
              <w:t>.</w:t>
            </w:r>
          </w:p>
        </w:tc>
      </w:tr>
    </w:tbl>
    <w:p w14:paraId="5329B4A9" w14:textId="59206ED9" w:rsidR="00B55510" w:rsidRDefault="000B1220" w:rsidP="005C686E">
      <w:pPr>
        <w:keepNext/>
        <w:keepLines/>
        <w:widowControl w:val="0"/>
        <w:spacing w:line="240" w:lineRule="auto"/>
        <w:rPr>
          <w:sz w:val="20"/>
        </w:rPr>
      </w:pPr>
      <w:r>
        <w:rPr>
          <w:sz w:val="20"/>
          <w:vertAlign w:val="superscript"/>
        </w:rPr>
        <w:t xml:space="preserve">a </w:t>
      </w:r>
      <w:r w:rsidR="00C11E3E">
        <w:rPr>
          <w:sz w:val="20"/>
        </w:rPr>
        <w:t>Għal IMJUDO, p</w:t>
      </w:r>
      <w:r>
        <w:rPr>
          <w:sz w:val="20"/>
        </w:rPr>
        <w:t xml:space="preserve">azjenti </w:t>
      </w:r>
      <w:r w:rsidR="00A242E4">
        <w:rPr>
          <w:sz w:val="20"/>
        </w:rPr>
        <w:t>b’</w:t>
      </w:r>
      <w:r w:rsidR="008D7CA0">
        <w:rPr>
          <w:sz w:val="20"/>
        </w:rPr>
        <w:t xml:space="preserve">HCC </w:t>
      </w:r>
      <w:r>
        <w:rPr>
          <w:sz w:val="20"/>
        </w:rPr>
        <w:t xml:space="preserve">b’piż tal-ġisem ta’ </w:t>
      </w:r>
      <w:r w:rsidR="008D7CA0">
        <w:rPr>
          <w:sz w:val="20"/>
        </w:rPr>
        <w:t>4</w:t>
      </w:r>
      <w:r>
        <w:rPr>
          <w:sz w:val="20"/>
        </w:rPr>
        <w:t>0 kg jew inqas iridu jirċievu dożaġġ ibbażat fuq il-piż, ekwivalenti għal I</w:t>
      </w:r>
      <w:r w:rsidR="008D7CA0">
        <w:rPr>
          <w:sz w:val="20"/>
        </w:rPr>
        <w:t>MJUDO</w:t>
      </w:r>
      <w:r w:rsidR="00055894">
        <w:rPr>
          <w:sz w:val="20"/>
        </w:rPr>
        <w:t xml:space="preserve"> </w:t>
      </w:r>
      <w:r>
        <w:rPr>
          <w:sz w:val="20"/>
        </w:rPr>
        <w:t xml:space="preserve">4 mg/kg sakemm il-piż ikun ta’ aktar minn </w:t>
      </w:r>
      <w:r w:rsidR="008D7CA0">
        <w:rPr>
          <w:sz w:val="20"/>
        </w:rPr>
        <w:t>4</w:t>
      </w:r>
      <w:r>
        <w:rPr>
          <w:sz w:val="20"/>
        </w:rPr>
        <w:t>0 kg.</w:t>
      </w:r>
      <w:r w:rsidR="00055894">
        <w:rPr>
          <w:sz w:val="20"/>
        </w:rPr>
        <w:t xml:space="preserve"> </w:t>
      </w:r>
      <w:r w:rsidR="00C11E3E">
        <w:rPr>
          <w:sz w:val="20"/>
        </w:rPr>
        <w:t>Għal durvalumab, p</w:t>
      </w:r>
      <w:r w:rsidR="008D7CA0">
        <w:rPr>
          <w:sz w:val="20"/>
        </w:rPr>
        <w:t>azjenti b’piż tal-ġisem ta’ 30 kg jew inqas iridu jirċievu dożaġġ ibbażat fuq il-piż ekwivalenti għal durvaluma</w:t>
      </w:r>
      <w:r w:rsidR="008671C0">
        <w:rPr>
          <w:sz w:val="20"/>
        </w:rPr>
        <w:t>b</w:t>
      </w:r>
      <w:r w:rsidR="008D7CA0">
        <w:rPr>
          <w:sz w:val="20"/>
        </w:rPr>
        <w:t xml:space="preserve"> 20 mg/kg sakemm il-piż ikun ta’ aktar minn 30 kg.</w:t>
      </w:r>
    </w:p>
    <w:p w14:paraId="5B030021" w14:textId="77DC11DE" w:rsidR="00C30C35" w:rsidRPr="005B6294" w:rsidRDefault="005B6294" w:rsidP="005C686E">
      <w:pPr>
        <w:keepNext/>
        <w:keepLines/>
        <w:widowControl w:val="0"/>
        <w:spacing w:line="240" w:lineRule="auto"/>
        <w:rPr>
          <w:sz w:val="20"/>
        </w:rPr>
      </w:pPr>
      <w:r w:rsidRPr="002411AE">
        <w:rPr>
          <w:sz w:val="20"/>
          <w:vertAlign w:val="superscript"/>
        </w:rPr>
        <w:t>b</w:t>
      </w:r>
      <w:r w:rsidRPr="002411AE">
        <w:rPr>
          <w:sz w:val="20"/>
        </w:rPr>
        <w:t xml:space="preserve">. Għal IMJUDO, pazjenti b’NSCLC metastatiku b'piż tal-ġisem ta' 34 kg jew inqas iridu jirċievu dożaġġ ibbażat fuq il-piż, ekwivalenti għal IMJUDO </w:t>
      </w:r>
      <w:r w:rsidRPr="002A1DF1">
        <w:rPr>
          <w:sz w:val="20"/>
        </w:rPr>
        <w:t xml:space="preserve">1 mg/kg </w:t>
      </w:r>
      <w:r w:rsidRPr="002411AE">
        <w:rPr>
          <w:sz w:val="20"/>
        </w:rPr>
        <w:t>sakemm il-piż jitjieb għal aktar minn 34 kg. Għal durvalumab, pazjenti b'piż tal-ġisem ta' 30 kg jew inqas iridu jirċievu dożaġġ ibbażat fuq il-piż, ekwivalenti għal durvalumab 20 mg/kg sakemm il-piż jitjieb għal aktar minn 30 kg.</w:t>
      </w:r>
    </w:p>
    <w:p w14:paraId="13C96C4F" w14:textId="33E47EAC" w:rsidR="00B55510" w:rsidRPr="008340C5" w:rsidRDefault="00D639E5" w:rsidP="00B55510">
      <w:pPr>
        <w:tabs>
          <w:tab w:val="clear" w:pos="567"/>
        </w:tabs>
        <w:spacing w:line="240" w:lineRule="auto"/>
        <w:ind w:left="98" w:hanging="98"/>
        <w:rPr>
          <w:sz w:val="20"/>
        </w:rPr>
      </w:pPr>
      <w:r w:rsidRPr="00C9060D">
        <w:rPr>
          <w:sz w:val="20"/>
          <w:vertAlign w:val="superscript"/>
        </w:rPr>
        <w:t>c</w:t>
      </w:r>
      <w:r w:rsidRPr="008340C5">
        <w:rPr>
          <w:sz w:val="20"/>
        </w:rPr>
        <w:t xml:space="preserve"> </w:t>
      </w:r>
      <w:r w:rsidR="00B55510" w:rsidRPr="008340C5">
        <w:rPr>
          <w:sz w:val="20"/>
        </w:rPr>
        <w:t>Ikkunsidra l-għoti ta’ manteniment ta’ pemetrexed għal pazjenti b’tumuri mhux skwamużi li rċivew trattament b’pemetrexed u b’carboplatin/cisplatin matul l-istadju tal-kimoterapija bbażata fuq il-platinu.</w:t>
      </w:r>
    </w:p>
    <w:p w14:paraId="314CCC3F" w14:textId="249937F9" w:rsidR="00B55510" w:rsidRPr="008340C5" w:rsidRDefault="00D639E5" w:rsidP="00B55510">
      <w:pPr>
        <w:ind w:left="113" w:hanging="113"/>
        <w:mirrorIndents/>
        <w:rPr>
          <w:sz w:val="20"/>
        </w:rPr>
      </w:pPr>
      <w:r w:rsidRPr="00C9060D">
        <w:rPr>
          <w:sz w:val="20"/>
          <w:vertAlign w:val="superscript"/>
        </w:rPr>
        <w:t>d</w:t>
      </w:r>
      <w:r w:rsidRPr="008340C5">
        <w:rPr>
          <w:sz w:val="20"/>
        </w:rPr>
        <w:t xml:space="preserve"> </w:t>
      </w:r>
      <w:r w:rsidR="00B55510" w:rsidRPr="008340C5">
        <w:rPr>
          <w:sz w:val="20"/>
        </w:rPr>
        <w:t xml:space="preserve">Fil-każ ta’ posponiment(i) tad-doża, tista’ tingħata l-ħames doża ta’ </w:t>
      </w:r>
      <w:r w:rsidR="005B6294" w:rsidRPr="002A1DF1">
        <w:rPr>
          <w:sz w:val="20"/>
        </w:rPr>
        <w:t>IMJUDO</w:t>
      </w:r>
      <w:r w:rsidR="005B6294" w:rsidRPr="005B6294" w:rsidDel="005B6294">
        <w:rPr>
          <w:bCs/>
          <w:noProof/>
          <w:sz w:val="20"/>
        </w:rPr>
        <w:t xml:space="preserve"> </w:t>
      </w:r>
      <w:r w:rsidR="00B55510" w:rsidRPr="008340C5">
        <w:rPr>
          <w:sz w:val="20"/>
        </w:rPr>
        <w:t>wara Ġimgħa 16, flimkien ma’ durvalumab.</w:t>
      </w:r>
    </w:p>
    <w:p w14:paraId="4C495E09" w14:textId="500D5672" w:rsidR="00B55510" w:rsidRDefault="00D639E5" w:rsidP="002411AE">
      <w:pPr>
        <w:ind w:left="113" w:hanging="113"/>
        <w:mirrorIndents/>
        <w:rPr>
          <w:sz w:val="20"/>
        </w:rPr>
      </w:pPr>
      <w:r w:rsidRPr="00C9060D">
        <w:rPr>
          <w:sz w:val="20"/>
          <w:vertAlign w:val="superscript"/>
        </w:rPr>
        <w:t>e</w:t>
      </w:r>
      <w:r w:rsidRPr="008340C5">
        <w:rPr>
          <w:sz w:val="20"/>
        </w:rPr>
        <w:t xml:space="preserve"> </w:t>
      </w:r>
      <w:r w:rsidR="00B55510" w:rsidRPr="008340C5">
        <w:rPr>
          <w:sz w:val="20"/>
        </w:rPr>
        <w:t xml:space="preserve">Jekk il-pazjenti jirċievu inqas minn 4 ċikli ta’ kimoterapija bbażata fuq il-platinu, iċ-ċikli li jifdal ta’ </w:t>
      </w:r>
      <w:r w:rsidR="005B6294" w:rsidRPr="002A1DF1">
        <w:rPr>
          <w:sz w:val="20"/>
        </w:rPr>
        <w:t>IMJUDO</w:t>
      </w:r>
      <w:r w:rsidR="005B6294" w:rsidRPr="005B6294" w:rsidDel="005B6294">
        <w:rPr>
          <w:bCs/>
          <w:noProof/>
          <w:sz w:val="20"/>
        </w:rPr>
        <w:t xml:space="preserve"> </w:t>
      </w:r>
      <w:r w:rsidR="005B6294" w:rsidRPr="002411AE">
        <w:rPr>
          <w:bCs/>
          <w:noProof/>
          <w:sz w:val="20"/>
        </w:rPr>
        <w:t xml:space="preserve"> </w:t>
      </w:r>
      <w:r w:rsidR="00B55510" w:rsidRPr="008340C5">
        <w:rPr>
          <w:sz w:val="20"/>
        </w:rPr>
        <w:t>(sa total ta’ 5)</w:t>
      </w:r>
      <w:r w:rsidR="00B55510">
        <w:rPr>
          <w:sz w:val="20"/>
        </w:rPr>
        <w:t xml:space="preserve"> flimkien ma’ durvalumab</w:t>
      </w:r>
      <w:r w:rsidR="00B55510" w:rsidRPr="008340C5">
        <w:rPr>
          <w:sz w:val="20"/>
        </w:rPr>
        <w:t xml:space="preserve"> għandhom jingħataw matul il-fażi ta’ wara l-kimoterapija bil-platinu.</w:t>
      </w:r>
    </w:p>
    <w:p w14:paraId="6B4AE6A6" w14:textId="77777777" w:rsidR="001436E0" w:rsidRPr="001436E0" w:rsidRDefault="001436E0" w:rsidP="001A1A96">
      <w:pPr>
        <w:spacing w:line="240" w:lineRule="auto"/>
        <w:rPr>
          <w:szCs w:val="22"/>
        </w:rPr>
      </w:pPr>
    </w:p>
    <w:p w14:paraId="6B4AE6A7" w14:textId="414EC512" w:rsidR="00997AA4" w:rsidRDefault="000B1220" w:rsidP="001A1A96">
      <w:pPr>
        <w:spacing w:line="240" w:lineRule="auto"/>
      </w:pPr>
      <w:r>
        <w:t>Iż-żieda jew it-tnaqqis fid-doża mhumiex rakkomandati matul it-trattament b’I</w:t>
      </w:r>
      <w:r w:rsidR="008D7CA0">
        <w:t>MJUDO</w:t>
      </w:r>
      <w:r w:rsidR="00055894">
        <w:t xml:space="preserve"> </w:t>
      </w:r>
      <w:r>
        <w:t>flimkien ma’ durvalumab. Iż-żamma jew it-twaqqif tat-trattament jistgħu jkunu meħtieġa abbażi tas-sigurtà u t-tolleranza individwali.</w:t>
      </w:r>
    </w:p>
    <w:p w14:paraId="6B4AE6A8" w14:textId="77777777" w:rsidR="00997AA4" w:rsidRPr="006808FA" w:rsidRDefault="00997AA4" w:rsidP="001A1A96">
      <w:pPr>
        <w:spacing w:line="240" w:lineRule="auto"/>
      </w:pPr>
    </w:p>
    <w:p w14:paraId="6B4AE6A9" w14:textId="1E802C9F" w:rsidR="009B08F4" w:rsidRPr="00997AA4" w:rsidRDefault="000B1220" w:rsidP="001A1A96">
      <w:pPr>
        <w:spacing w:line="240" w:lineRule="auto"/>
        <w:rPr>
          <w:szCs w:val="24"/>
        </w:rPr>
      </w:pPr>
      <w:r>
        <w:t>Il-linji gwida għall-immaniġġjar ta’ reazzjonijiet avversi medjati mis-sistema immunitarja huma deskritti fit-Tabella 2 (</w:t>
      </w:r>
      <w:r w:rsidR="00D639E5" w:rsidRPr="00C9060D">
        <w:t>irreferi għal</w:t>
      </w:r>
      <w:r w:rsidR="00D639E5">
        <w:t xml:space="preserve"> </w:t>
      </w:r>
      <w:r>
        <w:t>sezzjoni 4.4</w:t>
      </w:r>
      <w:r w:rsidR="00D639E5">
        <w:t xml:space="preserve"> </w:t>
      </w:r>
      <w:r w:rsidR="00D639E5" w:rsidRPr="003943AA">
        <w:t>għal</w:t>
      </w:r>
      <w:r w:rsidR="00D639E5">
        <w:t xml:space="preserve"> aktar rakkomandazzjonijiet tal-ġestjoni u informazzjoni dwar il-monitoraġġ u l-evalwazzjoni</w:t>
      </w:r>
      <w:r w:rsidR="00344A69" w:rsidRPr="00C9060D">
        <w:t>)</w:t>
      </w:r>
      <w:r>
        <w:t>.</w:t>
      </w:r>
      <w:r w:rsidR="00E805CF">
        <w:t xml:space="preserve"> Irreferi wkoll għa</w:t>
      </w:r>
      <w:r w:rsidR="004D1B9C">
        <w:t>ll-</w:t>
      </w:r>
      <w:r w:rsidR="00E805CF">
        <w:t>SmPC għal durvalumab.</w:t>
      </w:r>
    </w:p>
    <w:p w14:paraId="6B4AE6AA" w14:textId="77777777" w:rsidR="009B08F4" w:rsidRDefault="009B08F4" w:rsidP="001A1A96">
      <w:pPr>
        <w:spacing w:line="240" w:lineRule="auto"/>
        <w:rPr>
          <w:b/>
        </w:rPr>
      </w:pPr>
    </w:p>
    <w:p w14:paraId="6CDB1932" w14:textId="363CA10F" w:rsidR="00771FCD" w:rsidRDefault="000B1220" w:rsidP="0044386B">
      <w:pPr>
        <w:keepNext/>
        <w:spacing w:line="240" w:lineRule="auto"/>
        <w:ind w:right="14"/>
        <w:jc w:val="both"/>
        <w:rPr>
          <w:b/>
          <w:bCs/>
        </w:rPr>
      </w:pPr>
      <w:r>
        <w:rPr>
          <w:b/>
        </w:rPr>
        <w:lastRenderedPageBreak/>
        <w:t xml:space="preserve">Tabella 2. </w:t>
      </w:r>
      <w:bookmarkStart w:id="2" w:name="_Hlk82020574"/>
      <w:r>
        <w:rPr>
          <w:b/>
        </w:rPr>
        <w:t>Modifiki tat-trattament għal I</w:t>
      </w:r>
      <w:r w:rsidR="00E805CF">
        <w:rPr>
          <w:b/>
        </w:rPr>
        <w:t xml:space="preserve">MJUDO </w:t>
      </w:r>
      <w:r>
        <w:rPr>
          <w:b/>
        </w:rPr>
        <w:t>flimkien ma’ durvalumab</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61"/>
        <w:gridCol w:w="2598"/>
        <w:gridCol w:w="3250"/>
      </w:tblGrid>
      <w:tr w:rsidR="003B6666" w14:paraId="6B4AE6B0" w14:textId="77777777" w:rsidTr="003B6666">
        <w:trPr>
          <w:trHeight w:val="864"/>
          <w:tblHeader/>
        </w:trPr>
        <w:tc>
          <w:tcPr>
            <w:tcW w:w="15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bookmarkEnd w:id="2"/>
          <w:p w14:paraId="6B4AE6AC" w14:textId="183B5776" w:rsidR="003B6666" w:rsidRPr="006B2EF2" w:rsidRDefault="003B6666" w:rsidP="001A1A96">
            <w:pPr>
              <w:spacing w:line="240" w:lineRule="auto"/>
              <w:ind w:right="14"/>
              <w:rPr>
                <w:rFonts w:eastAsia="Calibri"/>
                <w:b/>
                <w:bCs/>
              </w:rPr>
            </w:pPr>
            <w:r>
              <w:rPr>
                <w:b/>
              </w:rPr>
              <w:t>Reazzjonijiet avversi</w:t>
            </w:r>
          </w:p>
        </w:tc>
        <w:tc>
          <w:tcPr>
            <w:tcW w:w="15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AD" w14:textId="77777777" w:rsidR="003B6666" w:rsidRPr="006B2EF2" w:rsidRDefault="003B6666" w:rsidP="001A1A96">
            <w:pPr>
              <w:spacing w:line="240" w:lineRule="auto"/>
              <w:ind w:right="14"/>
              <w:jc w:val="center"/>
              <w:rPr>
                <w:rFonts w:eastAsia="PMingLiU"/>
                <w:b/>
                <w:bCs/>
              </w:rPr>
            </w:pPr>
            <w:r>
              <w:rPr>
                <w:b/>
              </w:rPr>
              <w:t>Severità</w:t>
            </w:r>
            <w:r>
              <w:rPr>
                <w:vertAlign w:val="superscript"/>
              </w:rPr>
              <w:t>a</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AE" w14:textId="3796F69A" w:rsidR="003B6666" w:rsidRPr="006B2EF2" w:rsidRDefault="003B6666" w:rsidP="001A1A96">
            <w:pPr>
              <w:spacing w:line="240" w:lineRule="auto"/>
              <w:ind w:left="14" w:right="14"/>
              <w:jc w:val="center"/>
              <w:rPr>
                <w:b/>
                <w:bCs/>
              </w:rPr>
            </w:pPr>
            <w:r>
              <w:rPr>
                <w:b/>
              </w:rPr>
              <w:t>Modifika fit-trattament</w:t>
            </w:r>
          </w:p>
        </w:tc>
      </w:tr>
      <w:tr w:rsidR="003B6666" w14:paraId="6B4AE6B5" w14:textId="77777777" w:rsidTr="003B6666">
        <w:trPr>
          <w:trHeight w:val="972"/>
        </w:trPr>
        <w:tc>
          <w:tcPr>
            <w:tcW w:w="150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B1" w14:textId="77777777" w:rsidR="003B6666" w:rsidRPr="0015074F" w:rsidRDefault="003B6666" w:rsidP="001A1A96">
            <w:pPr>
              <w:spacing w:line="240" w:lineRule="auto"/>
              <w:ind w:left="14" w:right="14"/>
              <w:rPr>
                <w:rFonts w:eastAsia="Calibri"/>
                <w:szCs w:val="22"/>
              </w:rPr>
            </w:pPr>
            <w:r>
              <w:t>Pulmonite medjata mis-sistema immunitarja/mard interstizjali tal-pulmun</w:t>
            </w:r>
          </w:p>
        </w:tc>
        <w:tc>
          <w:tcPr>
            <w:tcW w:w="15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B2" w14:textId="77777777" w:rsidR="003B6666" w:rsidRPr="0015074F" w:rsidRDefault="003B6666" w:rsidP="00512BE3">
            <w:pPr>
              <w:spacing w:line="240" w:lineRule="auto"/>
              <w:ind w:right="14"/>
              <w:jc w:val="center"/>
              <w:rPr>
                <w:rFonts w:eastAsia="PMingLiU"/>
                <w:szCs w:val="22"/>
              </w:rPr>
            </w:pPr>
            <w:r>
              <w:t>Grad 2</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B3" w14:textId="475126AD" w:rsidR="003B6666" w:rsidRPr="009E2C11" w:rsidRDefault="003B6666" w:rsidP="00D639E5">
            <w:pPr>
              <w:spacing w:line="240" w:lineRule="auto"/>
              <w:ind w:right="14"/>
              <w:jc w:val="center"/>
              <w:rPr>
                <w:szCs w:val="22"/>
                <w:lang w:val="en-US"/>
              </w:rPr>
            </w:pPr>
            <w:r>
              <w:t>Żomm id-doża</w:t>
            </w:r>
            <w:r>
              <w:rPr>
                <w:vertAlign w:val="superscript"/>
                <w:lang w:val="en-US"/>
              </w:rPr>
              <w:t>b</w:t>
            </w:r>
          </w:p>
        </w:tc>
      </w:tr>
      <w:tr w:rsidR="003B6666" w14:paraId="6B4AE6BA" w14:textId="77777777" w:rsidTr="003B6666">
        <w:trPr>
          <w:trHeight w:val="776"/>
        </w:trPr>
        <w:tc>
          <w:tcPr>
            <w:tcW w:w="1505" w:type="pct"/>
            <w:vMerge/>
            <w:tcBorders>
              <w:top w:val="single" w:sz="4" w:space="0" w:color="auto"/>
              <w:left w:val="single" w:sz="4" w:space="0" w:color="auto"/>
              <w:bottom w:val="single" w:sz="4" w:space="0" w:color="auto"/>
              <w:right w:val="single" w:sz="4" w:space="0" w:color="auto"/>
            </w:tcBorders>
            <w:vAlign w:val="center"/>
            <w:hideMark/>
          </w:tcPr>
          <w:p w14:paraId="6B4AE6B6" w14:textId="77777777" w:rsidR="003B6666" w:rsidRPr="0015074F" w:rsidRDefault="003B6666" w:rsidP="001A1A96">
            <w:pPr>
              <w:spacing w:line="240" w:lineRule="auto"/>
              <w:rPr>
                <w:rFonts w:eastAsia="Calibri"/>
                <w:szCs w:val="22"/>
              </w:rPr>
            </w:pPr>
          </w:p>
        </w:tc>
        <w:tc>
          <w:tcPr>
            <w:tcW w:w="15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B7" w14:textId="77777777" w:rsidR="003B6666" w:rsidRPr="0015074F" w:rsidRDefault="003B6666" w:rsidP="00512BE3">
            <w:pPr>
              <w:spacing w:line="240" w:lineRule="auto"/>
              <w:ind w:right="14"/>
              <w:jc w:val="center"/>
              <w:rPr>
                <w:rFonts w:eastAsia="Calibri"/>
                <w:szCs w:val="22"/>
              </w:rPr>
            </w:pPr>
            <w:r>
              <w:t>Grad 3 jew 4</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B8" w14:textId="77777777" w:rsidR="003B6666" w:rsidRPr="0015074F" w:rsidRDefault="003B6666" w:rsidP="00512BE3">
            <w:pPr>
              <w:spacing w:line="240" w:lineRule="auto"/>
              <w:ind w:left="14" w:right="14"/>
              <w:jc w:val="center"/>
              <w:rPr>
                <w:rFonts w:eastAsia="PMingLiU"/>
                <w:szCs w:val="22"/>
              </w:rPr>
            </w:pPr>
            <w:r>
              <w:t>Waqqaf b’mod permanenti</w:t>
            </w:r>
          </w:p>
        </w:tc>
      </w:tr>
      <w:tr w:rsidR="003B6666" w14:paraId="6B4AE6BF" w14:textId="77777777" w:rsidTr="003B6666">
        <w:trPr>
          <w:trHeight w:val="924"/>
        </w:trPr>
        <w:tc>
          <w:tcPr>
            <w:tcW w:w="1505"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6B4AE6BB" w14:textId="77777777" w:rsidR="003B6666" w:rsidRPr="0015074F" w:rsidRDefault="003B6666" w:rsidP="00771FCD">
            <w:pPr>
              <w:spacing w:line="240" w:lineRule="auto"/>
              <w:ind w:left="14" w:right="14"/>
              <w:rPr>
                <w:szCs w:val="22"/>
              </w:rPr>
            </w:pPr>
            <w:r>
              <w:t>Epatite medjata mis-sistema immunitarja</w:t>
            </w:r>
          </w:p>
        </w:tc>
        <w:tc>
          <w:tcPr>
            <w:tcW w:w="15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BC" w14:textId="1D628BB9" w:rsidR="003B6666" w:rsidRPr="0015074F" w:rsidRDefault="003B6666" w:rsidP="00512BE3">
            <w:pPr>
              <w:spacing w:line="240" w:lineRule="auto"/>
              <w:ind w:left="14" w:right="14"/>
              <w:jc w:val="center"/>
              <w:rPr>
                <w:szCs w:val="22"/>
              </w:rPr>
            </w:pPr>
            <w:r>
              <w:t>ALT jew AST &gt; 3 - ≤ 5 x ULN jew bilirubina totali &gt; 1.5 - ≤ 3 x ULN</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BD" w14:textId="0514664E" w:rsidR="003B6666" w:rsidRPr="009E2C11" w:rsidRDefault="003B6666" w:rsidP="00D639E5">
            <w:pPr>
              <w:spacing w:line="240" w:lineRule="auto"/>
              <w:ind w:right="14"/>
              <w:jc w:val="center"/>
              <w:rPr>
                <w:szCs w:val="22"/>
                <w:lang w:val="en-US"/>
              </w:rPr>
            </w:pPr>
            <w:r>
              <w:t>Żomm id-doża</w:t>
            </w:r>
            <w:r>
              <w:rPr>
                <w:vertAlign w:val="superscript"/>
                <w:lang w:val="en-US"/>
              </w:rPr>
              <w:t>b</w:t>
            </w:r>
          </w:p>
        </w:tc>
      </w:tr>
      <w:tr w:rsidR="003B6666" w14:paraId="6B4AE6C4" w14:textId="77777777" w:rsidTr="003B6666">
        <w:trPr>
          <w:trHeight w:val="1007"/>
        </w:trPr>
        <w:tc>
          <w:tcPr>
            <w:tcW w:w="1505" w:type="pct"/>
            <w:vMerge/>
            <w:tcBorders>
              <w:left w:val="single" w:sz="4" w:space="0" w:color="auto"/>
              <w:right w:val="single" w:sz="4" w:space="0" w:color="auto"/>
            </w:tcBorders>
            <w:vAlign w:val="center"/>
            <w:hideMark/>
          </w:tcPr>
          <w:p w14:paraId="6B4AE6C0" w14:textId="77777777" w:rsidR="003B6666" w:rsidRPr="0015074F" w:rsidRDefault="003B6666" w:rsidP="001A1A96">
            <w:pPr>
              <w:spacing w:line="240" w:lineRule="auto"/>
              <w:rPr>
                <w:szCs w:val="22"/>
              </w:rPr>
            </w:pPr>
          </w:p>
        </w:tc>
        <w:tc>
          <w:tcPr>
            <w:tcW w:w="15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C1" w14:textId="74AFD35D" w:rsidR="003B6666" w:rsidRPr="0015074F" w:rsidRDefault="003B6666" w:rsidP="00512BE3">
            <w:pPr>
              <w:spacing w:line="240" w:lineRule="auto"/>
              <w:ind w:left="14" w:right="14"/>
              <w:jc w:val="center"/>
              <w:rPr>
                <w:szCs w:val="22"/>
              </w:rPr>
            </w:pPr>
            <w:r>
              <w:t>ALT jew AST &gt; 5 -≤ 10 x ULN</w:t>
            </w:r>
          </w:p>
        </w:tc>
        <w:tc>
          <w:tcPr>
            <w:tcW w:w="1924" w:type="pct"/>
            <w:tcBorders>
              <w:top w:val="single" w:sz="4" w:space="0" w:color="auto"/>
              <w:left w:val="single" w:sz="4" w:space="0" w:color="auto"/>
              <w:bottom w:val="single" w:sz="4" w:space="0" w:color="auto"/>
              <w:right w:val="single" w:sz="4" w:space="0" w:color="auto"/>
            </w:tcBorders>
            <w:vAlign w:val="center"/>
            <w:hideMark/>
          </w:tcPr>
          <w:p w14:paraId="6B4AE6C2" w14:textId="3ED1AF9D" w:rsidR="003B6666" w:rsidRPr="0015074F" w:rsidRDefault="003B6666" w:rsidP="00512BE3">
            <w:pPr>
              <w:spacing w:line="240" w:lineRule="auto"/>
              <w:jc w:val="center"/>
              <w:rPr>
                <w:szCs w:val="22"/>
              </w:rPr>
            </w:pPr>
            <w:r>
              <w:t>Żomm durvalumab u waqqaf b’mod permanenti IMJUDO (meta xieraq)</w:t>
            </w:r>
          </w:p>
        </w:tc>
      </w:tr>
      <w:tr w:rsidR="003B6666" w14:paraId="6B4AE6C9" w14:textId="77777777" w:rsidTr="003B6666">
        <w:trPr>
          <w:trHeight w:val="2199"/>
        </w:trPr>
        <w:tc>
          <w:tcPr>
            <w:tcW w:w="1505" w:type="pct"/>
            <w:vMerge/>
            <w:tcBorders>
              <w:left w:val="single" w:sz="4" w:space="0" w:color="auto"/>
              <w:right w:val="single" w:sz="4" w:space="0" w:color="auto"/>
            </w:tcBorders>
            <w:tcMar>
              <w:top w:w="0" w:type="dxa"/>
              <w:left w:w="108" w:type="dxa"/>
              <w:bottom w:w="0" w:type="dxa"/>
              <w:right w:w="108" w:type="dxa"/>
            </w:tcMar>
            <w:hideMark/>
          </w:tcPr>
          <w:p w14:paraId="6B4AE6C5" w14:textId="77777777" w:rsidR="003B6666" w:rsidRPr="0015074F" w:rsidRDefault="003B6666" w:rsidP="0005709F">
            <w:pPr>
              <w:spacing w:line="240" w:lineRule="auto"/>
              <w:rPr>
                <w:szCs w:val="22"/>
              </w:rPr>
            </w:pPr>
          </w:p>
        </w:tc>
        <w:tc>
          <w:tcPr>
            <w:tcW w:w="1571" w:type="pc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6B4AE6C6" w14:textId="79AAEB7B" w:rsidR="003B6666" w:rsidRPr="00C9060D" w:rsidRDefault="003B6666" w:rsidP="00D639E5">
            <w:pPr>
              <w:spacing w:line="240" w:lineRule="auto"/>
              <w:ind w:left="14" w:right="14"/>
              <w:jc w:val="center"/>
              <w:rPr>
                <w:szCs w:val="22"/>
              </w:rPr>
            </w:pPr>
            <w:r>
              <w:t>ALT jew AST &gt; 3 x ULN fl-istess ħin u bilirubina totali &gt; 2 x ULN</w:t>
            </w:r>
            <w:r w:rsidRPr="00C9060D">
              <w:rPr>
                <w:vertAlign w:val="superscript"/>
              </w:rPr>
              <w:t>c</w:t>
            </w:r>
          </w:p>
        </w:tc>
        <w:tc>
          <w:tcPr>
            <w:tcW w:w="1924"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6B4AE6C7" w14:textId="77777777" w:rsidR="003B6666" w:rsidRPr="0015074F" w:rsidRDefault="003B6666" w:rsidP="00512BE3">
            <w:pPr>
              <w:spacing w:line="240" w:lineRule="auto"/>
              <w:ind w:right="14"/>
              <w:jc w:val="center"/>
              <w:rPr>
                <w:szCs w:val="22"/>
              </w:rPr>
            </w:pPr>
            <w:r>
              <w:t>Waqqaf b’mod permanenti</w:t>
            </w:r>
          </w:p>
        </w:tc>
      </w:tr>
      <w:tr w:rsidR="003B6666" w14:paraId="4AEAF274" w14:textId="77777777" w:rsidTr="003B6666">
        <w:trPr>
          <w:trHeight w:val="924"/>
        </w:trPr>
        <w:tc>
          <w:tcPr>
            <w:tcW w:w="1505" w:type="pct"/>
            <w:vMerge/>
            <w:tcBorders>
              <w:left w:val="single" w:sz="4" w:space="0" w:color="auto"/>
              <w:bottom w:val="single" w:sz="4" w:space="0" w:color="auto"/>
              <w:right w:val="single" w:sz="4" w:space="0" w:color="auto"/>
            </w:tcBorders>
            <w:vAlign w:val="center"/>
          </w:tcPr>
          <w:p w14:paraId="459B4813" w14:textId="77777777" w:rsidR="003B6666" w:rsidRPr="0015074F" w:rsidRDefault="003B6666" w:rsidP="001A1A96">
            <w:pPr>
              <w:spacing w:line="240" w:lineRule="auto"/>
              <w:rPr>
                <w:szCs w:val="22"/>
              </w:rPr>
            </w:pPr>
          </w:p>
        </w:tc>
        <w:tc>
          <w:tcPr>
            <w:tcW w:w="15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28ECF2" w14:textId="71ED4256" w:rsidR="003B6666" w:rsidRPr="0015074F" w:rsidRDefault="003B6666" w:rsidP="00512BE3">
            <w:pPr>
              <w:spacing w:line="240" w:lineRule="auto"/>
              <w:ind w:left="14" w:right="14"/>
              <w:jc w:val="center"/>
              <w:rPr>
                <w:szCs w:val="22"/>
              </w:rPr>
            </w:pPr>
            <w:r>
              <w:t>ALT jew AST &gt; 10 x ULN jew bilirubina totali &gt; 3 x ULN</w:t>
            </w:r>
          </w:p>
        </w:tc>
        <w:tc>
          <w:tcPr>
            <w:tcW w:w="1924" w:type="pct"/>
            <w:vMerge/>
            <w:tcBorders>
              <w:left w:val="single" w:sz="4" w:space="0" w:color="auto"/>
              <w:bottom w:val="single" w:sz="4" w:space="0" w:color="auto"/>
              <w:right w:val="single" w:sz="4" w:space="0" w:color="auto"/>
            </w:tcBorders>
            <w:vAlign w:val="center"/>
          </w:tcPr>
          <w:p w14:paraId="4A16FD45" w14:textId="77777777" w:rsidR="003B6666" w:rsidRPr="0015074F" w:rsidRDefault="003B6666" w:rsidP="00512BE3">
            <w:pPr>
              <w:spacing w:line="240" w:lineRule="auto"/>
              <w:jc w:val="center"/>
              <w:rPr>
                <w:szCs w:val="22"/>
              </w:rPr>
            </w:pPr>
          </w:p>
        </w:tc>
      </w:tr>
      <w:tr w:rsidR="003B6666" w14:paraId="62358642" w14:textId="77777777" w:rsidTr="003B6666">
        <w:trPr>
          <w:trHeight w:val="1000"/>
        </w:trPr>
        <w:tc>
          <w:tcPr>
            <w:tcW w:w="1505" w:type="pct"/>
            <w:vMerge w:val="restart"/>
            <w:tcBorders>
              <w:left w:val="single" w:sz="4" w:space="0" w:color="auto"/>
              <w:right w:val="single" w:sz="4" w:space="0" w:color="auto"/>
            </w:tcBorders>
            <w:vAlign w:val="center"/>
          </w:tcPr>
          <w:p w14:paraId="7CA0038A" w14:textId="2D18B90F" w:rsidR="003B6666" w:rsidRPr="00C9060D" w:rsidRDefault="003B6666" w:rsidP="00D639E5">
            <w:pPr>
              <w:spacing w:line="240" w:lineRule="auto"/>
              <w:ind w:right="11"/>
              <w:jc w:val="center"/>
              <w:rPr>
                <w:szCs w:val="22"/>
              </w:rPr>
            </w:pPr>
            <w:r>
              <w:t>Epatite medjata mis-sistema immunitarja fl-HCC (jew involviment ta’ tumur sekondarju tal-fwied b’livelli mhux normali fil-linja bażi)</w:t>
            </w:r>
            <w:r w:rsidRPr="00C9060D">
              <w:rPr>
                <w:vertAlign w:val="superscript"/>
              </w:rPr>
              <w:t>d</w:t>
            </w:r>
          </w:p>
        </w:tc>
        <w:tc>
          <w:tcPr>
            <w:tcW w:w="1571"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1B4BF6B" w14:textId="2075D4C9" w:rsidR="003B6666" w:rsidRPr="00CD19EA" w:rsidDel="009B71CC" w:rsidRDefault="003B6666" w:rsidP="00512BE3">
            <w:pPr>
              <w:keepNext/>
              <w:spacing w:line="240" w:lineRule="auto"/>
              <w:ind w:right="14"/>
              <w:jc w:val="center"/>
            </w:pPr>
            <w:r>
              <w:t>ALT jew AST &gt; 2.5 - ≤ 5 x BLV u ≤ 20 x ULN</w:t>
            </w:r>
          </w:p>
        </w:tc>
        <w:tc>
          <w:tcPr>
            <w:tcW w:w="1924" w:type="pct"/>
            <w:tcBorders>
              <w:top w:val="single" w:sz="4" w:space="0" w:color="auto"/>
              <w:left w:val="single" w:sz="4" w:space="0" w:color="auto"/>
              <w:bottom w:val="single" w:sz="4" w:space="0" w:color="auto"/>
              <w:right w:val="single" w:sz="4" w:space="0" w:color="auto"/>
            </w:tcBorders>
            <w:vAlign w:val="center"/>
          </w:tcPr>
          <w:p w14:paraId="2E203022" w14:textId="2880332A" w:rsidR="003B6666" w:rsidRPr="005B4A2C" w:rsidRDefault="003B6666" w:rsidP="00512BE3">
            <w:pPr>
              <w:spacing w:line="240" w:lineRule="auto"/>
              <w:jc w:val="center"/>
            </w:pPr>
            <w:r>
              <w:rPr>
                <w:color w:val="000000"/>
              </w:rPr>
              <w:t>Żomm id-doża</w:t>
            </w:r>
            <w:r>
              <w:rPr>
                <w:color w:val="000000"/>
                <w:vertAlign w:val="superscript"/>
              </w:rPr>
              <w:t>b</w:t>
            </w:r>
          </w:p>
        </w:tc>
      </w:tr>
      <w:tr w:rsidR="003B6666" w14:paraId="6B4AE6DA" w14:textId="77777777" w:rsidTr="003B6666">
        <w:trPr>
          <w:trHeight w:val="1000"/>
        </w:trPr>
        <w:tc>
          <w:tcPr>
            <w:tcW w:w="1505" w:type="pct"/>
            <w:vMerge/>
            <w:tcBorders>
              <w:left w:val="single" w:sz="4" w:space="0" w:color="auto"/>
              <w:right w:val="single" w:sz="4" w:space="0" w:color="auto"/>
            </w:tcBorders>
            <w:vAlign w:val="center"/>
          </w:tcPr>
          <w:p w14:paraId="6B4AE6D4" w14:textId="77777777" w:rsidR="003B6666" w:rsidRPr="0015074F" w:rsidRDefault="003B6666" w:rsidP="001A1A96">
            <w:pPr>
              <w:spacing w:line="240" w:lineRule="auto"/>
              <w:ind w:right="11"/>
              <w:jc w:val="center"/>
              <w:rPr>
                <w:szCs w:val="22"/>
              </w:rPr>
            </w:pPr>
          </w:p>
        </w:tc>
        <w:tc>
          <w:tcPr>
            <w:tcW w:w="1571"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B4AE6D5" w14:textId="43CC69E8" w:rsidR="003B6666" w:rsidRPr="00CD19EA" w:rsidRDefault="003B6666" w:rsidP="00512BE3">
            <w:pPr>
              <w:keepNext/>
              <w:spacing w:line="240" w:lineRule="auto"/>
              <w:ind w:right="14"/>
              <w:jc w:val="center"/>
            </w:pPr>
            <w:r>
              <w:t>ALT jew AST &gt; 5 - 7 x BLV u ≤ 20 x ULN</w:t>
            </w:r>
          </w:p>
          <w:p w14:paraId="6B4AE6D6" w14:textId="77777777" w:rsidR="003B6666" w:rsidRPr="00CD19EA" w:rsidRDefault="003B6666" w:rsidP="00512BE3">
            <w:pPr>
              <w:keepNext/>
              <w:spacing w:line="240" w:lineRule="auto"/>
              <w:ind w:right="14"/>
              <w:jc w:val="center"/>
            </w:pPr>
            <w:r>
              <w:t>jew</w:t>
            </w:r>
          </w:p>
          <w:p w14:paraId="6B4AE6D7" w14:textId="4F637389" w:rsidR="003B6666" w:rsidRPr="00F018B4" w:rsidRDefault="003B6666" w:rsidP="00D639E5">
            <w:pPr>
              <w:spacing w:line="240" w:lineRule="auto"/>
              <w:ind w:left="14" w:right="14"/>
              <w:jc w:val="center"/>
              <w:rPr>
                <w:szCs w:val="22"/>
              </w:rPr>
            </w:pPr>
            <w:r>
              <w:t>ALT jew AST 2.5 - 5 x BLV</w:t>
            </w:r>
            <w:r>
              <w:rPr>
                <w:color w:val="000000"/>
              </w:rPr>
              <w:t xml:space="preserve"> u ≤ 20 X ULN fl-istess ħin u bilirubina totali ta’ &gt; 1.5 - &lt; 2 x ULN</w:t>
            </w:r>
            <w:r w:rsidRPr="00F018B4">
              <w:rPr>
                <w:color w:val="000000"/>
                <w:vertAlign w:val="superscript"/>
              </w:rPr>
              <w:t>c</w:t>
            </w:r>
          </w:p>
        </w:tc>
        <w:tc>
          <w:tcPr>
            <w:tcW w:w="1924" w:type="pct"/>
            <w:tcBorders>
              <w:top w:val="single" w:sz="4" w:space="0" w:color="auto"/>
              <w:left w:val="single" w:sz="4" w:space="0" w:color="auto"/>
              <w:bottom w:val="single" w:sz="4" w:space="0" w:color="auto"/>
              <w:right w:val="single" w:sz="4" w:space="0" w:color="auto"/>
            </w:tcBorders>
            <w:vAlign w:val="center"/>
          </w:tcPr>
          <w:p w14:paraId="6B4AE6D8" w14:textId="0D4AE68A" w:rsidR="003B6666" w:rsidRPr="0015074F" w:rsidRDefault="003B6666" w:rsidP="00512BE3">
            <w:pPr>
              <w:spacing w:line="240" w:lineRule="auto"/>
              <w:jc w:val="center"/>
              <w:rPr>
                <w:szCs w:val="22"/>
              </w:rPr>
            </w:pPr>
            <w:r>
              <w:t>Żomm durvalumab u waqqaf b’mod permanenti IMJUDO (meta xieraq)</w:t>
            </w:r>
          </w:p>
        </w:tc>
      </w:tr>
      <w:tr w:rsidR="003B6666" w14:paraId="6B4AE6E1" w14:textId="77777777" w:rsidTr="003B6666">
        <w:trPr>
          <w:trHeight w:val="999"/>
        </w:trPr>
        <w:tc>
          <w:tcPr>
            <w:tcW w:w="1505" w:type="pct"/>
            <w:vMerge/>
            <w:tcBorders>
              <w:left w:val="single" w:sz="4" w:space="0" w:color="auto"/>
              <w:bottom w:val="single" w:sz="4" w:space="0" w:color="auto"/>
              <w:right w:val="single" w:sz="4" w:space="0" w:color="auto"/>
            </w:tcBorders>
            <w:vAlign w:val="center"/>
          </w:tcPr>
          <w:p w14:paraId="6B4AE6DB" w14:textId="77777777" w:rsidR="003B6666" w:rsidRDefault="003B6666" w:rsidP="001A1A96">
            <w:pPr>
              <w:spacing w:line="240" w:lineRule="auto"/>
            </w:pPr>
          </w:p>
        </w:tc>
        <w:tc>
          <w:tcPr>
            <w:tcW w:w="1571" w:type="pct"/>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B4AE6DC" w14:textId="7BD1DBEF" w:rsidR="003B6666" w:rsidRPr="00CD19EA" w:rsidRDefault="003B6666" w:rsidP="00512BE3">
            <w:pPr>
              <w:keepNext/>
              <w:spacing w:line="240" w:lineRule="auto"/>
              <w:ind w:right="14"/>
              <w:jc w:val="center"/>
            </w:pPr>
            <w:r>
              <w:t>ALT jew AST &gt; 7 x BLV jew &gt; 20 x ULN</w:t>
            </w:r>
          </w:p>
          <w:p w14:paraId="41248DB5" w14:textId="15DB5E90" w:rsidR="003B6666" w:rsidRDefault="003B6666" w:rsidP="00512BE3">
            <w:pPr>
              <w:keepNext/>
              <w:spacing w:line="240" w:lineRule="auto"/>
              <w:ind w:right="14"/>
              <w:jc w:val="center"/>
              <w:rPr>
                <w:szCs w:val="24"/>
              </w:rPr>
            </w:pPr>
            <w:r>
              <w:t>skont liema jseħħ l-ewwel</w:t>
            </w:r>
          </w:p>
          <w:p w14:paraId="6B4AE6DE" w14:textId="6555D9A7" w:rsidR="003B6666" w:rsidRDefault="003B6666" w:rsidP="00512BE3">
            <w:pPr>
              <w:keepNext/>
              <w:spacing w:line="240" w:lineRule="auto"/>
              <w:ind w:right="14"/>
              <w:jc w:val="center"/>
            </w:pPr>
            <w:r>
              <w:t>jew bilirubina &gt; 3 x ULN</w:t>
            </w:r>
          </w:p>
        </w:tc>
        <w:tc>
          <w:tcPr>
            <w:tcW w:w="1924" w:type="pct"/>
            <w:tcBorders>
              <w:top w:val="single" w:sz="4" w:space="0" w:color="auto"/>
              <w:left w:val="single" w:sz="4" w:space="0" w:color="auto"/>
              <w:bottom w:val="single" w:sz="4" w:space="0" w:color="auto"/>
              <w:right w:val="single" w:sz="4" w:space="0" w:color="auto"/>
            </w:tcBorders>
            <w:vAlign w:val="center"/>
          </w:tcPr>
          <w:p w14:paraId="6B4AE6DF" w14:textId="77777777" w:rsidR="003B6666" w:rsidRPr="005B4A2C" w:rsidRDefault="003B6666" w:rsidP="00512BE3">
            <w:pPr>
              <w:spacing w:line="240" w:lineRule="auto"/>
              <w:jc w:val="center"/>
            </w:pPr>
            <w:r>
              <w:t>Waqqaf b’mod permanenti</w:t>
            </w:r>
          </w:p>
        </w:tc>
      </w:tr>
      <w:tr w:rsidR="003B6666" w14:paraId="6B4AE6E8" w14:textId="77777777" w:rsidTr="003B6666">
        <w:trPr>
          <w:trHeight w:val="924"/>
        </w:trPr>
        <w:tc>
          <w:tcPr>
            <w:tcW w:w="1505"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6B4AE6E2" w14:textId="77777777" w:rsidR="003B6666" w:rsidRPr="0015074F" w:rsidRDefault="003B6666" w:rsidP="001A1A96">
            <w:pPr>
              <w:spacing w:line="240" w:lineRule="auto"/>
              <w:ind w:left="14" w:right="14"/>
              <w:rPr>
                <w:rFonts w:eastAsia="Calibri"/>
                <w:szCs w:val="22"/>
              </w:rPr>
            </w:pPr>
            <w:r>
              <w:t>Kolite jew dijarea medjata mis-sistema immunitarja</w:t>
            </w:r>
          </w:p>
          <w:p w14:paraId="6B4AE6E3" w14:textId="77777777" w:rsidR="003B6666" w:rsidRPr="0015074F" w:rsidRDefault="003B6666" w:rsidP="001A1A96">
            <w:pPr>
              <w:spacing w:line="240" w:lineRule="auto"/>
              <w:ind w:right="14"/>
              <w:rPr>
                <w:rFonts w:eastAsia="Calibri"/>
                <w:szCs w:val="22"/>
              </w:rPr>
            </w:pPr>
          </w:p>
        </w:tc>
        <w:tc>
          <w:tcPr>
            <w:tcW w:w="15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E4" w14:textId="1BC784F2" w:rsidR="003B6666" w:rsidRPr="0015074F" w:rsidRDefault="003B6666" w:rsidP="00512BE3">
            <w:pPr>
              <w:spacing w:line="240" w:lineRule="auto"/>
              <w:ind w:right="14"/>
              <w:jc w:val="center"/>
              <w:rPr>
                <w:rFonts w:eastAsia="PMingLiU"/>
                <w:szCs w:val="22"/>
              </w:rPr>
            </w:pPr>
            <w:r>
              <w:t>Grad 2</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E5" w14:textId="7911158E" w:rsidR="003B6666" w:rsidRPr="009E2C11" w:rsidRDefault="003B6666" w:rsidP="00D639E5">
            <w:pPr>
              <w:spacing w:line="240" w:lineRule="auto"/>
              <w:ind w:right="14"/>
              <w:jc w:val="center"/>
              <w:rPr>
                <w:szCs w:val="22"/>
                <w:lang w:val="en-US"/>
              </w:rPr>
            </w:pPr>
            <w:r>
              <w:t>Żomm id-doża</w:t>
            </w:r>
            <w:r>
              <w:rPr>
                <w:vertAlign w:val="superscript"/>
                <w:lang w:val="en-US"/>
              </w:rPr>
              <w:t>b</w:t>
            </w:r>
          </w:p>
        </w:tc>
      </w:tr>
      <w:tr w:rsidR="003B6666" w14:paraId="6B4AE6ED" w14:textId="77777777" w:rsidTr="003B6666">
        <w:trPr>
          <w:trHeight w:val="624"/>
        </w:trPr>
        <w:tc>
          <w:tcPr>
            <w:tcW w:w="1505" w:type="pct"/>
            <w:vMerge/>
            <w:tcBorders>
              <w:left w:val="single" w:sz="4" w:space="0" w:color="auto"/>
              <w:right w:val="single" w:sz="4" w:space="0" w:color="auto"/>
            </w:tcBorders>
            <w:vAlign w:val="center"/>
            <w:hideMark/>
          </w:tcPr>
          <w:p w14:paraId="6B4AE6E9" w14:textId="77777777" w:rsidR="003B6666" w:rsidRPr="0015074F" w:rsidRDefault="003B6666" w:rsidP="001A1A96">
            <w:pPr>
              <w:spacing w:line="240" w:lineRule="auto"/>
              <w:ind w:right="14"/>
              <w:rPr>
                <w:rFonts w:eastAsia="Calibri"/>
                <w:szCs w:val="22"/>
              </w:rPr>
            </w:pPr>
          </w:p>
        </w:tc>
        <w:tc>
          <w:tcPr>
            <w:tcW w:w="15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EA" w14:textId="5043E818" w:rsidR="003B6666" w:rsidRPr="0015074F" w:rsidRDefault="003B6666" w:rsidP="00512BE3">
            <w:pPr>
              <w:spacing w:line="240" w:lineRule="auto"/>
              <w:ind w:right="14"/>
              <w:jc w:val="center"/>
              <w:rPr>
                <w:rFonts w:eastAsia="Calibri"/>
                <w:szCs w:val="22"/>
              </w:rPr>
            </w:pPr>
            <w:r>
              <w:t>Grad 3 jew 4</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EB" w14:textId="65DB15B2" w:rsidR="003B6666" w:rsidRPr="00044B5F" w:rsidRDefault="003B6666" w:rsidP="00D639E5">
            <w:pPr>
              <w:spacing w:line="240" w:lineRule="auto"/>
              <w:ind w:left="14" w:right="14"/>
              <w:jc w:val="center"/>
              <w:rPr>
                <w:rFonts w:eastAsia="PMingLiU"/>
                <w:szCs w:val="22"/>
                <w:lang w:val="en-US"/>
              </w:rPr>
            </w:pPr>
            <w:r>
              <w:t>Waqqaf b’mod permanenti</w:t>
            </w:r>
            <w:r w:rsidR="00044B5F" w:rsidRPr="00153433">
              <w:rPr>
                <w:vertAlign w:val="superscript"/>
                <w:lang w:val="en-US"/>
              </w:rPr>
              <w:t>e</w:t>
            </w:r>
          </w:p>
        </w:tc>
      </w:tr>
      <w:tr w:rsidR="003B6666" w14:paraId="6F7EAAA7" w14:textId="77777777" w:rsidTr="003B6666">
        <w:trPr>
          <w:trHeight w:val="972"/>
        </w:trPr>
        <w:tc>
          <w:tcPr>
            <w:tcW w:w="15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3F44DA" w14:textId="1C39E24A" w:rsidR="003B6666" w:rsidRDefault="003B6666" w:rsidP="001A1A96">
            <w:pPr>
              <w:spacing w:line="240" w:lineRule="auto"/>
              <w:ind w:right="14"/>
            </w:pPr>
            <w:r>
              <w:lastRenderedPageBreak/>
              <w:t>Perforazzjoni intestinali</w:t>
            </w:r>
          </w:p>
        </w:tc>
        <w:tc>
          <w:tcPr>
            <w:tcW w:w="15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411358" w14:textId="0F5FA0E7" w:rsidR="003B6666" w:rsidRDefault="003B6666" w:rsidP="00512BE3">
            <w:pPr>
              <w:spacing w:line="240" w:lineRule="auto"/>
              <w:ind w:right="14"/>
              <w:jc w:val="center"/>
            </w:pPr>
            <w:r>
              <w:t>KWALUNKWE grad</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9000FF" w14:textId="166BF243" w:rsidR="003B6666" w:rsidRDefault="003B6666" w:rsidP="00D639E5">
            <w:pPr>
              <w:spacing w:line="240" w:lineRule="auto"/>
              <w:ind w:left="14" w:right="14"/>
              <w:jc w:val="center"/>
            </w:pPr>
            <w:r>
              <w:t>Waqqaf b’mod permanenti</w:t>
            </w:r>
          </w:p>
        </w:tc>
      </w:tr>
      <w:tr w:rsidR="003B6666" w14:paraId="6B4AE6F7" w14:textId="77777777" w:rsidTr="003B6666">
        <w:trPr>
          <w:trHeight w:val="972"/>
        </w:trPr>
        <w:tc>
          <w:tcPr>
            <w:tcW w:w="15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F3" w14:textId="77777777" w:rsidR="003B6666" w:rsidRPr="0015074F" w:rsidRDefault="003B6666" w:rsidP="001A1A96">
            <w:pPr>
              <w:spacing w:line="240" w:lineRule="auto"/>
              <w:ind w:right="14"/>
              <w:rPr>
                <w:szCs w:val="22"/>
              </w:rPr>
            </w:pPr>
            <w:r>
              <w:t>Ipertirojdiżmu medjat mis-sistema immunitarja, tirojdite</w:t>
            </w:r>
          </w:p>
        </w:tc>
        <w:tc>
          <w:tcPr>
            <w:tcW w:w="15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F4" w14:textId="77777777" w:rsidR="003B6666" w:rsidRPr="0015074F" w:rsidRDefault="003B6666" w:rsidP="00512BE3">
            <w:pPr>
              <w:spacing w:line="240" w:lineRule="auto"/>
              <w:ind w:right="14"/>
              <w:jc w:val="center"/>
              <w:rPr>
                <w:szCs w:val="22"/>
              </w:rPr>
            </w:pPr>
            <w:r>
              <w:t>Grad 2-4</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F5" w14:textId="77777777" w:rsidR="003B6666" w:rsidRPr="0015074F" w:rsidRDefault="003B6666" w:rsidP="00512BE3">
            <w:pPr>
              <w:spacing w:line="240" w:lineRule="auto"/>
              <w:ind w:left="14" w:right="14"/>
              <w:jc w:val="center"/>
              <w:rPr>
                <w:szCs w:val="22"/>
              </w:rPr>
            </w:pPr>
            <w:r>
              <w:t>Żomm id-doża sakemm tkun klinikament stabbli</w:t>
            </w:r>
          </w:p>
        </w:tc>
      </w:tr>
      <w:tr w:rsidR="003B6666" w14:paraId="6B4AE6FC" w14:textId="77777777" w:rsidTr="003B6666">
        <w:trPr>
          <w:trHeight w:val="972"/>
        </w:trPr>
        <w:tc>
          <w:tcPr>
            <w:tcW w:w="15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F8" w14:textId="77777777" w:rsidR="003B6666" w:rsidRPr="0015074F" w:rsidRDefault="003B6666" w:rsidP="00876107">
            <w:pPr>
              <w:spacing w:line="240" w:lineRule="auto"/>
              <w:ind w:left="14" w:right="14"/>
              <w:rPr>
                <w:szCs w:val="22"/>
              </w:rPr>
            </w:pPr>
            <w:r>
              <w:t xml:space="preserve">Ipertirojdiżmu medjat mis-sistema immunitarja </w:t>
            </w:r>
          </w:p>
        </w:tc>
        <w:tc>
          <w:tcPr>
            <w:tcW w:w="15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F9" w14:textId="77777777" w:rsidR="003B6666" w:rsidRPr="0015074F" w:rsidRDefault="003B6666" w:rsidP="00876107">
            <w:pPr>
              <w:spacing w:line="240" w:lineRule="auto"/>
              <w:ind w:right="14"/>
              <w:jc w:val="center"/>
              <w:rPr>
                <w:szCs w:val="22"/>
              </w:rPr>
            </w:pPr>
            <w:r>
              <w:t>Grad 2-4</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FA" w14:textId="77777777" w:rsidR="003B6666" w:rsidRPr="0015074F" w:rsidRDefault="003B6666" w:rsidP="00876107">
            <w:pPr>
              <w:spacing w:line="240" w:lineRule="auto"/>
              <w:ind w:right="14"/>
              <w:jc w:val="center"/>
              <w:rPr>
                <w:szCs w:val="22"/>
              </w:rPr>
            </w:pPr>
            <w:r>
              <w:t>L-ebda bidla</w:t>
            </w:r>
          </w:p>
        </w:tc>
      </w:tr>
      <w:tr w:rsidR="003B6666" w14:paraId="6B4AE701" w14:textId="77777777" w:rsidTr="003B6666">
        <w:trPr>
          <w:trHeight w:val="972"/>
        </w:trPr>
        <w:tc>
          <w:tcPr>
            <w:tcW w:w="150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4AE6FD" w14:textId="77777777" w:rsidR="003B6666" w:rsidRPr="0015074F" w:rsidRDefault="003B6666" w:rsidP="00876107">
            <w:pPr>
              <w:spacing w:line="240" w:lineRule="auto"/>
              <w:ind w:left="14" w:right="14"/>
              <w:rPr>
                <w:szCs w:val="22"/>
              </w:rPr>
            </w:pPr>
            <w:r>
              <w:t>Insuffiċjenza adrenali medjata mis-sistema immunitarja,</w:t>
            </w:r>
            <w:r>
              <w:br/>
              <w:t>ipofiżite/ipopitwitariżmu</w:t>
            </w:r>
          </w:p>
        </w:tc>
        <w:tc>
          <w:tcPr>
            <w:tcW w:w="157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4AE6FE" w14:textId="77777777" w:rsidR="003B6666" w:rsidRPr="0015074F" w:rsidRDefault="003B6666" w:rsidP="00876107">
            <w:pPr>
              <w:spacing w:line="240" w:lineRule="auto"/>
              <w:ind w:right="14"/>
              <w:jc w:val="center"/>
              <w:rPr>
                <w:szCs w:val="22"/>
              </w:rPr>
            </w:pPr>
            <w:r>
              <w:t>Grad 2-4</w:t>
            </w:r>
          </w:p>
        </w:tc>
        <w:tc>
          <w:tcPr>
            <w:tcW w:w="192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4AE6FF" w14:textId="77777777" w:rsidR="003B6666" w:rsidRPr="0015074F" w:rsidRDefault="003B6666" w:rsidP="00876107">
            <w:pPr>
              <w:spacing w:line="240" w:lineRule="auto"/>
              <w:ind w:left="14" w:right="14"/>
              <w:jc w:val="center"/>
              <w:rPr>
                <w:szCs w:val="22"/>
              </w:rPr>
            </w:pPr>
            <w:r>
              <w:t>Żomm id-doża sakemm tkun klinikament stabbli</w:t>
            </w:r>
          </w:p>
        </w:tc>
      </w:tr>
      <w:tr w:rsidR="003B6666" w14:paraId="6B4AE706" w14:textId="77777777" w:rsidTr="003B6666">
        <w:trPr>
          <w:trHeight w:val="1377"/>
        </w:trPr>
        <w:tc>
          <w:tcPr>
            <w:tcW w:w="150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4AE702" w14:textId="77777777" w:rsidR="003B6666" w:rsidRPr="00E400EC" w:rsidRDefault="003B6666" w:rsidP="00876107">
            <w:pPr>
              <w:spacing w:line="240" w:lineRule="auto"/>
              <w:ind w:left="14" w:right="14"/>
              <w:rPr>
                <w:szCs w:val="22"/>
              </w:rPr>
            </w:pPr>
            <w:r>
              <w:t>Dijabete ta’ Tip 1 medjata mis-sistema immunitarja</w:t>
            </w:r>
            <w:r>
              <w:rPr>
                <w:rStyle w:val="EndnoteReference"/>
              </w:rPr>
              <w:t xml:space="preserve">  </w:t>
            </w:r>
          </w:p>
        </w:tc>
        <w:tc>
          <w:tcPr>
            <w:tcW w:w="157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4AE703" w14:textId="77777777" w:rsidR="003B6666" w:rsidRPr="0015074F" w:rsidRDefault="003B6666" w:rsidP="00876107">
            <w:pPr>
              <w:spacing w:line="240" w:lineRule="auto"/>
              <w:ind w:right="14"/>
              <w:jc w:val="center"/>
              <w:rPr>
                <w:szCs w:val="22"/>
              </w:rPr>
            </w:pPr>
            <w:r>
              <w:t>Grad 2-4</w:t>
            </w:r>
          </w:p>
        </w:tc>
        <w:tc>
          <w:tcPr>
            <w:tcW w:w="192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4AE704" w14:textId="77777777" w:rsidR="003B6666" w:rsidRPr="0015074F" w:rsidRDefault="003B6666" w:rsidP="00876107">
            <w:pPr>
              <w:spacing w:line="240" w:lineRule="auto"/>
              <w:ind w:left="14" w:right="14"/>
              <w:jc w:val="center"/>
              <w:rPr>
                <w:szCs w:val="22"/>
              </w:rPr>
            </w:pPr>
            <w:r>
              <w:t>L-ebda bidla</w:t>
            </w:r>
          </w:p>
        </w:tc>
      </w:tr>
      <w:tr w:rsidR="003B6666" w14:paraId="6B4AE70B" w14:textId="77777777" w:rsidTr="003B6666">
        <w:trPr>
          <w:trHeight w:val="711"/>
        </w:trPr>
        <w:tc>
          <w:tcPr>
            <w:tcW w:w="150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07" w14:textId="77777777" w:rsidR="003B6666" w:rsidRPr="0015074F" w:rsidRDefault="003B6666" w:rsidP="00876107">
            <w:pPr>
              <w:spacing w:line="240" w:lineRule="auto"/>
              <w:ind w:right="14"/>
              <w:rPr>
                <w:rFonts w:eastAsia="Calibri"/>
                <w:szCs w:val="22"/>
              </w:rPr>
            </w:pPr>
            <w:r>
              <w:t xml:space="preserve">Nefrite medjata mis-sistema immunitarja </w:t>
            </w:r>
          </w:p>
        </w:tc>
        <w:tc>
          <w:tcPr>
            <w:tcW w:w="15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08" w14:textId="77777777" w:rsidR="003B6666" w:rsidRPr="0015074F" w:rsidRDefault="003B6666" w:rsidP="00876107">
            <w:pPr>
              <w:spacing w:line="240" w:lineRule="auto"/>
              <w:ind w:right="14"/>
              <w:jc w:val="center"/>
              <w:rPr>
                <w:rFonts w:ascii="PMingLiU" w:eastAsia="PMingLiU" w:hAnsi="PMingLiU" w:cs="PMingLiU"/>
                <w:szCs w:val="22"/>
              </w:rPr>
            </w:pPr>
            <w:r>
              <w:t>Grad 2 bil-kreatinina fis-serum ta’ &gt; 1.5-3 x (ULN jew il-linja bażi)</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09" w14:textId="06801545" w:rsidR="003B6666" w:rsidRPr="009E2C11" w:rsidRDefault="003B6666" w:rsidP="00D639E5">
            <w:pPr>
              <w:spacing w:line="240" w:lineRule="auto"/>
              <w:ind w:left="14" w:right="14"/>
              <w:jc w:val="center"/>
              <w:rPr>
                <w:szCs w:val="22"/>
                <w:lang w:val="en-US"/>
              </w:rPr>
            </w:pPr>
            <w:r>
              <w:t>Żomm id-doża</w:t>
            </w:r>
            <w:r>
              <w:rPr>
                <w:vertAlign w:val="superscript"/>
                <w:lang w:val="en-US"/>
              </w:rPr>
              <w:t>b</w:t>
            </w:r>
          </w:p>
        </w:tc>
      </w:tr>
      <w:tr w:rsidR="003B6666" w14:paraId="6B4AE710" w14:textId="77777777" w:rsidTr="003B6666">
        <w:trPr>
          <w:trHeight w:val="1413"/>
        </w:trPr>
        <w:tc>
          <w:tcPr>
            <w:tcW w:w="1505" w:type="pct"/>
            <w:vMerge/>
            <w:tcBorders>
              <w:top w:val="single" w:sz="4" w:space="0" w:color="auto"/>
              <w:left w:val="single" w:sz="4" w:space="0" w:color="auto"/>
              <w:bottom w:val="single" w:sz="4" w:space="0" w:color="auto"/>
              <w:right w:val="single" w:sz="4" w:space="0" w:color="auto"/>
            </w:tcBorders>
            <w:vAlign w:val="center"/>
            <w:hideMark/>
          </w:tcPr>
          <w:p w14:paraId="6B4AE70C" w14:textId="77777777" w:rsidR="003B6666" w:rsidRPr="0015074F" w:rsidRDefault="003B6666" w:rsidP="00876107">
            <w:pPr>
              <w:spacing w:line="240" w:lineRule="auto"/>
              <w:rPr>
                <w:rFonts w:eastAsia="Calibri"/>
                <w:szCs w:val="22"/>
              </w:rPr>
            </w:pPr>
          </w:p>
        </w:tc>
        <w:tc>
          <w:tcPr>
            <w:tcW w:w="15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0D" w14:textId="77777777" w:rsidR="003B6666" w:rsidRPr="0015074F" w:rsidRDefault="003B6666" w:rsidP="00876107">
            <w:pPr>
              <w:spacing w:line="240" w:lineRule="auto"/>
              <w:ind w:left="14" w:right="14"/>
              <w:jc w:val="center"/>
              <w:rPr>
                <w:rFonts w:ascii="Calibri" w:eastAsia="Calibri" w:hAnsi="Calibri" w:cs="Calibri"/>
                <w:szCs w:val="22"/>
              </w:rPr>
            </w:pPr>
            <w:r>
              <w:t>Grad 3 bil-kreatinina fis-serum ta’ &gt; 3 x fil-linja bażi jew &gt; 3-6 x ULN; Grad 4 bil-kreatinina fis-serum ta’ &gt; 6 x ULN</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0E" w14:textId="77777777" w:rsidR="003B6666" w:rsidRPr="0015074F" w:rsidRDefault="003B6666" w:rsidP="00876107">
            <w:pPr>
              <w:spacing w:line="240" w:lineRule="auto"/>
              <w:ind w:left="14" w:right="14"/>
              <w:jc w:val="center"/>
              <w:rPr>
                <w:rFonts w:eastAsia="PMingLiU"/>
                <w:szCs w:val="22"/>
              </w:rPr>
            </w:pPr>
            <w:r>
              <w:t>Waqqaf b’mod permanenti</w:t>
            </w:r>
          </w:p>
        </w:tc>
      </w:tr>
      <w:tr w:rsidR="003B6666" w14:paraId="6B4AE715" w14:textId="77777777" w:rsidTr="003B6666">
        <w:trPr>
          <w:trHeight w:val="958"/>
        </w:trPr>
        <w:tc>
          <w:tcPr>
            <w:tcW w:w="150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11" w14:textId="77777777" w:rsidR="003B6666" w:rsidRPr="0015074F" w:rsidRDefault="003B6666" w:rsidP="00876107">
            <w:pPr>
              <w:spacing w:line="240" w:lineRule="auto"/>
              <w:ind w:right="14"/>
              <w:rPr>
                <w:rFonts w:eastAsia="Calibri"/>
                <w:szCs w:val="22"/>
              </w:rPr>
            </w:pPr>
            <w:r>
              <w:t>Raxx jew dermatite medjati mis-sistema immunitarja (inkluż pemfigojd)</w:t>
            </w:r>
            <w:r>
              <w:rPr>
                <w:rStyle w:val="EndnoteReference"/>
              </w:rPr>
              <w:t xml:space="preserve">  </w:t>
            </w:r>
          </w:p>
        </w:tc>
        <w:tc>
          <w:tcPr>
            <w:tcW w:w="1571" w:type="pc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6B4AE712" w14:textId="77777777" w:rsidR="003B6666" w:rsidRPr="0015074F" w:rsidRDefault="003B6666" w:rsidP="00876107">
            <w:pPr>
              <w:spacing w:line="240" w:lineRule="auto"/>
              <w:ind w:left="14" w:right="14"/>
              <w:jc w:val="center"/>
              <w:rPr>
                <w:rFonts w:ascii="PMingLiU" w:eastAsia="PMingLiU" w:hAnsi="PMingLiU" w:cs="PMingLiU"/>
                <w:szCs w:val="22"/>
              </w:rPr>
            </w:pPr>
            <w:r>
              <w:t>Grad 2 għal &gt; ġimgħa jew Grad 3</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13" w14:textId="27EC6FB6" w:rsidR="003B6666" w:rsidRPr="009E2C11" w:rsidRDefault="003B6666" w:rsidP="00D639E5">
            <w:pPr>
              <w:spacing w:line="240" w:lineRule="auto"/>
              <w:ind w:left="14" w:right="14"/>
              <w:jc w:val="center"/>
              <w:rPr>
                <w:szCs w:val="22"/>
                <w:lang w:val="en-US"/>
              </w:rPr>
            </w:pPr>
            <w:r>
              <w:t>Żomm id-doża</w:t>
            </w:r>
            <w:r>
              <w:rPr>
                <w:vertAlign w:val="superscript"/>
                <w:lang w:val="en-US"/>
              </w:rPr>
              <w:t>b</w:t>
            </w:r>
          </w:p>
        </w:tc>
      </w:tr>
      <w:tr w:rsidR="003B6666" w14:paraId="6B4AE71A" w14:textId="77777777" w:rsidTr="003B6666">
        <w:trPr>
          <w:trHeight w:val="576"/>
        </w:trPr>
        <w:tc>
          <w:tcPr>
            <w:tcW w:w="1505" w:type="pct"/>
            <w:vMerge/>
            <w:tcBorders>
              <w:top w:val="single" w:sz="4" w:space="0" w:color="auto"/>
              <w:left w:val="single" w:sz="4" w:space="0" w:color="auto"/>
              <w:bottom w:val="single" w:sz="4" w:space="0" w:color="auto"/>
              <w:right w:val="single" w:sz="4" w:space="0" w:color="auto"/>
            </w:tcBorders>
            <w:vAlign w:val="center"/>
            <w:hideMark/>
          </w:tcPr>
          <w:p w14:paraId="6B4AE716" w14:textId="77777777" w:rsidR="003B6666" w:rsidRPr="0015074F" w:rsidRDefault="003B6666" w:rsidP="00876107">
            <w:pPr>
              <w:spacing w:line="240" w:lineRule="auto"/>
              <w:rPr>
                <w:rFonts w:eastAsia="Calibri"/>
                <w:szCs w:val="22"/>
              </w:rPr>
            </w:pPr>
          </w:p>
        </w:tc>
        <w:tc>
          <w:tcPr>
            <w:tcW w:w="15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17" w14:textId="1F72FF34" w:rsidR="003B6666" w:rsidRPr="0015074F" w:rsidRDefault="003B6666" w:rsidP="00876107">
            <w:pPr>
              <w:spacing w:line="240" w:lineRule="auto"/>
              <w:ind w:right="14"/>
              <w:jc w:val="center"/>
              <w:rPr>
                <w:rFonts w:eastAsia="Calibri"/>
                <w:szCs w:val="22"/>
              </w:rPr>
            </w:pPr>
            <w:r>
              <w:t>Grad 4</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18" w14:textId="77777777" w:rsidR="003B6666" w:rsidRPr="0015074F" w:rsidRDefault="003B6666" w:rsidP="00876107">
            <w:pPr>
              <w:spacing w:line="240" w:lineRule="auto"/>
              <w:ind w:left="14" w:right="14"/>
              <w:jc w:val="center"/>
              <w:rPr>
                <w:rFonts w:eastAsia="PMingLiU"/>
                <w:szCs w:val="22"/>
              </w:rPr>
            </w:pPr>
            <w:r>
              <w:t>Waqqaf b’mod permanenti</w:t>
            </w:r>
          </w:p>
        </w:tc>
      </w:tr>
      <w:tr w:rsidR="003B6666" w14:paraId="6B4AE71F" w14:textId="77777777" w:rsidTr="003B6666">
        <w:trPr>
          <w:trHeight w:val="576"/>
        </w:trPr>
        <w:tc>
          <w:tcPr>
            <w:tcW w:w="1505" w:type="pct"/>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B4AE71B" w14:textId="77777777" w:rsidR="003B6666" w:rsidRPr="0015074F" w:rsidRDefault="003B6666" w:rsidP="00876107">
            <w:pPr>
              <w:spacing w:line="240" w:lineRule="auto"/>
              <w:ind w:left="14" w:right="14"/>
              <w:rPr>
                <w:szCs w:val="22"/>
              </w:rPr>
            </w:pPr>
            <w:r>
              <w:t>Mijokardite medjata mis-sistema immunitarja</w:t>
            </w:r>
            <w:r>
              <w:rPr>
                <w:rStyle w:val="EndnoteReference"/>
              </w:rPr>
              <w:t xml:space="preserve">  </w:t>
            </w:r>
          </w:p>
        </w:tc>
        <w:tc>
          <w:tcPr>
            <w:tcW w:w="15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AE71C" w14:textId="77777777" w:rsidR="003B6666" w:rsidRPr="0015074F" w:rsidRDefault="003B6666" w:rsidP="00876107">
            <w:pPr>
              <w:keepNext/>
              <w:spacing w:line="240" w:lineRule="auto"/>
              <w:ind w:left="11" w:right="11"/>
              <w:jc w:val="center"/>
              <w:rPr>
                <w:szCs w:val="22"/>
              </w:rPr>
            </w:pPr>
            <w:r>
              <w:t>Grad 2-4</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AE71D" w14:textId="77777777" w:rsidR="003B6666" w:rsidRPr="0015074F" w:rsidRDefault="003B6666" w:rsidP="00876107">
            <w:pPr>
              <w:pStyle w:val="A-TableText"/>
              <w:keepNext/>
              <w:spacing w:before="0" w:after="0"/>
              <w:ind w:left="11" w:right="11"/>
              <w:jc w:val="center"/>
              <w:rPr>
                <w:szCs w:val="22"/>
              </w:rPr>
            </w:pPr>
            <w:r>
              <w:t>Waqqaf b’mod permanenti</w:t>
            </w:r>
          </w:p>
        </w:tc>
      </w:tr>
      <w:tr w:rsidR="003B6666" w14:paraId="6B4AE724" w14:textId="77777777" w:rsidTr="003B6666">
        <w:trPr>
          <w:trHeight w:val="576"/>
        </w:trPr>
        <w:tc>
          <w:tcPr>
            <w:tcW w:w="1505"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B4AE720" w14:textId="022EBBA1" w:rsidR="003B6666" w:rsidRPr="0015074F" w:rsidRDefault="003B6666" w:rsidP="00876107">
            <w:pPr>
              <w:spacing w:line="240" w:lineRule="auto"/>
              <w:ind w:left="14" w:right="14"/>
              <w:rPr>
                <w:szCs w:val="22"/>
              </w:rPr>
            </w:pPr>
            <w:r>
              <w:t>Mijożite/polimijożite</w:t>
            </w:r>
            <w:r w:rsidR="00044B5F" w:rsidRPr="00153433">
              <w:t>/rabdomijoliżi</w:t>
            </w:r>
            <w:r>
              <w:t xml:space="preserve"> medjati mis-sistema immunitarja</w:t>
            </w:r>
          </w:p>
        </w:tc>
        <w:tc>
          <w:tcPr>
            <w:tcW w:w="15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AE721" w14:textId="77777777" w:rsidR="003B6666" w:rsidRPr="0015074F" w:rsidRDefault="003B6666" w:rsidP="00876107">
            <w:pPr>
              <w:keepNext/>
              <w:spacing w:line="240" w:lineRule="auto"/>
              <w:ind w:right="11"/>
              <w:jc w:val="center"/>
              <w:rPr>
                <w:szCs w:val="22"/>
              </w:rPr>
            </w:pPr>
            <w:r>
              <w:t>Grad 2 jew 3</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AE722" w14:textId="28F70224" w:rsidR="003B6666" w:rsidRPr="009E2C11" w:rsidRDefault="003B6666" w:rsidP="00D639E5">
            <w:pPr>
              <w:pStyle w:val="A-TableText"/>
              <w:keepNext/>
              <w:spacing w:before="0" w:after="0"/>
              <w:ind w:left="11" w:right="11"/>
              <w:jc w:val="center"/>
              <w:rPr>
                <w:szCs w:val="22"/>
                <w:lang w:val="en-US"/>
              </w:rPr>
            </w:pPr>
            <w:r>
              <w:t>Żomm id-doża</w:t>
            </w:r>
            <w:r>
              <w:rPr>
                <w:vertAlign w:val="superscript"/>
                <w:lang w:val="en-US"/>
              </w:rPr>
              <w:t>b</w:t>
            </w:r>
            <w:r>
              <w:rPr>
                <w:vertAlign w:val="superscript"/>
              </w:rPr>
              <w:t>,</w:t>
            </w:r>
            <w:r>
              <w:rPr>
                <w:vertAlign w:val="superscript"/>
                <w:lang w:val="en-US"/>
              </w:rPr>
              <w:t>f</w:t>
            </w:r>
          </w:p>
        </w:tc>
      </w:tr>
      <w:tr w:rsidR="003B6666" w14:paraId="6B4AE729" w14:textId="77777777" w:rsidTr="003B6666">
        <w:trPr>
          <w:trHeight w:val="576"/>
        </w:trPr>
        <w:tc>
          <w:tcPr>
            <w:tcW w:w="1505"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B4AE725" w14:textId="77777777" w:rsidR="003B6666" w:rsidRPr="0015074F" w:rsidRDefault="003B6666" w:rsidP="00876107">
            <w:pPr>
              <w:spacing w:line="240" w:lineRule="auto"/>
              <w:ind w:left="14" w:right="14"/>
              <w:rPr>
                <w:szCs w:val="22"/>
              </w:rPr>
            </w:pPr>
          </w:p>
        </w:tc>
        <w:tc>
          <w:tcPr>
            <w:tcW w:w="15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AE726" w14:textId="77777777" w:rsidR="003B6666" w:rsidRPr="0015074F" w:rsidRDefault="003B6666" w:rsidP="00876107">
            <w:pPr>
              <w:keepNext/>
              <w:spacing w:line="240" w:lineRule="auto"/>
              <w:ind w:right="11"/>
              <w:jc w:val="center"/>
              <w:rPr>
                <w:szCs w:val="22"/>
              </w:rPr>
            </w:pPr>
            <w:r>
              <w:t>Grad 4</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AE727" w14:textId="77777777" w:rsidR="003B6666" w:rsidRPr="0015074F" w:rsidRDefault="003B6666" w:rsidP="00876107">
            <w:pPr>
              <w:pStyle w:val="A-TableText"/>
              <w:keepNext/>
              <w:spacing w:before="0" w:after="0"/>
              <w:ind w:left="11" w:right="11"/>
              <w:jc w:val="center"/>
              <w:rPr>
                <w:szCs w:val="22"/>
              </w:rPr>
            </w:pPr>
            <w:r>
              <w:t>Waqqaf b’mod permanenti</w:t>
            </w:r>
          </w:p>
        </w:tc>
      </w:tr>
      <w:tr w:rsidR="003B6666" w14:paraId="6B4AE72E" w14:textId="77777777" w:rsidTr="003B6666">
        <w:trPr>
          <w:trHeight w:val="576"/>
        </w:trPr>
        <w:tc>
          <w:tcPr>
            <w:tcW w:w="150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2A" w14:textId="77777777" w:rsidR="003B6666" w:rsidRPr="0015074F" w:rsidRDefault="003B6666" w:rsidP="00876107">
            <w:pPr>
              <w:spacing w:line="240" w:lineRule="auto"/>
              <w:ind w:left="14" w:right="14"/>
              <w:rPr>
                <w:szCs w:val="22"/>
              </w:rPr>
            </w:pPr>
            <w:r>
              <w:t>Reazzjonijiet relatati mal-infużjoni</w:t>
            </w:r>
          </w:p>
        </w:tc>
        <w:tc>
          <w:tcPr>
            <w:tcW w:w="15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2B" w14:textId="77777777" w:rsidR="003B6666" w:rsidRPr="0015074F" w:rsidRDefault="003B6666" w:rsidP="00876107">
            <w:pPr>
              <w:keepNext/>
              <w:spacing w:line="240" w:lineRule="auto"/>
              <w:ind w:right="11"/>
              <w:jc w:val="center"/>
              <w:rPr>
                <w:szCs w:val="22"/>
              </w:rPr>
            </w:pPr>
            <w:r>
              <w:t>Grad 1 jew 2</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2C" w14:textId="77777777" w:rsidR="003B6666" w:rsidRPr="0015074F" w:rsidRDefault="003B6666" w:rsidP="00876107">
            <w:pPr>
              <w:pStyle w:val="A-TableText"/>
              <w:keepNext/>
              <w:spacing w:before="0" w:after="0"/>
              <w:ind w:left="11" w:right="11"/>
              <w:jc w:val="center"/>
              <w:rPr>
                <w:szCs w:val="22"/>
              </w:rPr>
            </w:pPr>
            <w:r>
              <w:t>Waqqaf jew naqqas ir-rata tal-infużjoni</w:t>
            </w:r>
          </w:p>
        </w:tc>
      </w:tr>
      <w:tr w:rsidR="003B6666" w14:paraId="6B4AE733" w14:textId="77777777" w:rsidTr="003B6666">
        <w:trPr>
          <w:trHeight w:val="576"/>
        </w:trPr>
        <w:tc>
          <w:tcPr>
            <w:tcW w:w="1505" w:type="pct"/>
            <w:vMerge/>
            <w:tcBorders>
              <w:top w:val="single" w:sz="4" w:space="0" w:color="auto"/>
              <w:left w:val="single" w:sz="4" w:space="0" w:color="auto"/>
              <w:bottom w:val="single" w:sz="4" w:space="0" w:color="auto"/>
              <w:right w:val="single" w:sz="4" w:space="0" w:color="auto"/>
            </w:tcBorders>
            <w:vAlign w:val="center"/>
            <w:hideMark/>
          </w:tcPr>
          <w:p w14:paraId="6B4AE72F" w14:textId="77777777" w:rsidR="003B6666" w:rsidRPr="0015074F" w:rsidRDefault="003B6666" w:rsidP="00876107">
            <w:pPr>
              <w:spacing w:line="240" w:lineRule="auto"/>
              <w:rPr>
                <w:szCs w:val="22"/>
              </w:rPr>
            </w:pPr>
          </w:p>
        </w:tc>
        <w:tc>
          <w:tcPr>
            <w:tcW w:w="15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30" w14:textId="77777777" w:rsidR="003B6666" w:rsidRPr="0015074F" w:rsidRDefault="003B6666" w:rsidP="00876107">
            <w:pPr>
              <w:keepNext/>
              <w:spacing w:line="240" w:lineRule="auto"/>
              <w:ind w:right="11"/>
              <w:jc w:val="center"/>
              <w:rPr>
                <w:szCs w:val="22"/>
              </w:rPr>
            </w:pPr>
            <w:r>
              <w:t>Grad 3 jew 4</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31" w14:textId="77777777" w:rsidR="003B6666" w:rsidRPr="0015074F" w:rsidRDefault="003B6666" w:rsidP="00876107">
            <w:pPr>
              <w:keepNext/>
              <w:spacing w:line="240" w:lineRule="auto"/>
              <w:ind w:left="11" w:right="11"/>
              <w:jc w:val="center"/>
              <w:rPr>
                <w:szCs w:val="22"/>
              </w:rPr>
            </w:pPr>
            <w:r>
              <w:t>Waqqaf b’mod permanenti</w:t>
            </w:r>
          </w:p>
        </w:tc>
      </w:tr>
      <w:tr w:rsidR="003B6666" w14:paraId="6B4AE738" w14:textId="77777777" w:rsidTr="003B6666">
        <w:trPr>
          <w:trHeight w:val="1936"/>
        </w:trPr>
        <w:tc>
          <w:tcPr>
            <w:tcW w:w="1505" w:type="pct"/>
            <w:tcBorders>
              <w:top w:val="single" w:sz="4" w:space="0" w:color="auto"/>
              <w:left w:val="single" w:sz="4" w:space="0" w:color="auto"/>
              <w:right w:val="single" w:sz="4" w:space="0" w:color="auto"/>
            </w:tcBorders>
            <w:vAlign w:val="center"/>
          </w:tcPr>
          <w:p w14:paraId="6B4AE734" w14:textId="0D5FEBAB" w:rsidR="003B6666" w:rsidRPr="0015074F" w:rsidRDefault="003B6666" w:rsidP="00876107">
            <w:pPr>
              <w:spacing w:line="240" w:lineRule="auto"/>
              <w:ind w:left="90"/>
              <w:rPr>
                <w:szCs w:val="22"/>
                <w:vertAlign w:val="superscript"/>
              </w:rPr>
            </w:pPr>
            <w:r>
              <w:lastRenderedPageBreak/>
              <w:t>Majastenja gravis medjata mis-sistema immunitarja</w:t>
            </w:r>
            <w:r>
              <w:rPr>
                <w:rStyle w:val="EndnoteReference"/>
              </w:rPr>
              <w:t xml:space="preserve">  </w:t>
            </w:r>
          </w:p>
        </w:tc>
        <w:tc>
          <w:tcPr>
            <w:tcW w:w="1571"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DAA188E" w14:textId="19B52BA2" w:rsidR="003B6666" w:rsidRPr="0015074F" w:rsidRDefault="003B6666" w:rsidP="00876107">
            <w:pPr>
              <w:keepNext/>
              <w:spacing w:line="240" w:lineRule="auto"/>
              <w:ind w:right="11"/>
              <w:jc w:val="center"/>
              <w:rPr>
                <w:i/>
                <w:iCs/>
                <w:szCs w:val="22"/>
              </w:rPr>
            </w:pPr>
            <w:r>
              <w:t>Grad 2-4</w:t>
            </w:r>
          </w:p>
          <w:p w14:paraId="6B4AE735" w14:textId="51BCC063" w:rsidR="003B6666" w:rsidRPr="0015074F" w:rsidRDefault="003B6666" w:rsidP="00876107">
            <w:pPr>
              <w:keepNext/>
              <w:spacing w:line="240" w:lineRule="auto"/>
              <w:ind w:right="11"/>
              <w:jc w:val="center"/>
              <w:rPr>
                <w:i/>
                <w:iCs/>
                <w:szCs w:val="22"/>
              </w:rPr>
            </w:pPr>
          </w:p>
        </w:tc>
        <w:tc>
          <w:tcPr>
            <w:tcW w:w="1924"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B4AE736" w14:textId="421430B5" w:rsidR="003B6666" w:rsidRPr="0015074F" w:rsidRDefault="003B6666" w:rsidP="00876107">
            <w:pPr>
              <w:keepNext/>
              <w:spacing w:line="240" w:lineRule="auto"/>
              <w:ind w:left="11" w:right="11"/>
              <w:jc w:val="center"/>
              <w:rPr>
                <w:strike/>
                <w:szCs w:val="22"/>
                <w:vertAlign w:val="superscript"/>
              </w:rPr>
            </w:pPr>
            <w:r>
              <w:t>Waqqaf b’mod permanenti</w:t>
            </w:r>
          </w:p>
        </w:tc>
      </w:tr>
      <w:tr w:rsidR="002B77A5" w14:paraId="61138C88" w14:textId="77777777" w:rsidTr="003B6666">
        <w:trPr>
          <w:trHeight w:val="1936"/>
        </w:trPr>
        <w:tc>
          <w:tcPr>
            <w:tcW w:w="1505" w:type="pct"/>
            <w:tcBorders>
              <w:top w:val="single" w:sz="4" w:space="0" w:color="auto"/>
              <w:left w:val="single" w:sz="4" w:space="0" w:color="auto"/>
              <w:right w:val="single" w:sz="4" w:space="0" w:color="auto"/>
            </w:tcBorders>
            <w:vAlign w:val="center"/>
          </w:tcPr>
          <w:p w14:paraId="722710AE" w14:textId="5D39FB80" w:rsidR="00044B5F" w:rsidRDefault="00044B5F" w:rsidP="00876107">
            <w:pPr>
              <w:spacing w:line="240" w:lineRule="auto"/>
              <w:ind w:left="90"/>
            </w:pPr>
            <w:r>
              <w:t>Mjelite trasversa</w:t>
            </w:r>
            <w:r w:rsidRPr="00044B5F">
              <w:t xml:space="preserve"> medjata </w:t>
            </w:r>
            <w:r>
              <w:t>mis-sistema immunitarja</w:t>
            </w:r>
            <w:r>
              <w:rPr>
                <w:rStyle w:val="EndnoteReference"/>
              </w:rPr>
              <w:t xml:space="preserve"> </w:t>
            </w:r>
          </w:p>
        </w:tc>
        <w:tc>
          <w:tcPr>
            <w:tcW w:w="1571"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FB7E31D" w14:textId="2A8FB04D" w:rsidR="00044B5F" w:rsidRPr="00153433" w:rsidRDefault="00044B5F" w:rsidP="00876107">
            <w:pPr>
              <w:keepNext/>
              <w:spacing w:line="240" w:lineRule="auto"/>
              <w:ind w:right="11"/>
              <w:jc w:val="center"/>
              <w:rPr>
                <w:lang w:val="en-US"/>
              </w:rPr>
            </w:pPr>
            <w:proofErr w:type="spellStart"/>
            <w:r>
              <w:rPr>
                <w:lang w:val="en-US"/>
              </w:rPr>
              <w:t>Kwalunkwe</w:t>
            </w:r>
            <w:proofErr w:type="spellEnd"/>
            <w:r>
              <w:rPr>
                <w:lang w:val="en-US"/>
              </w:rPr>
              <w:t xml:space="preserve"> grad</w:t>
            </w:r>
          </w:p>
        </w:tc>
        <w:tc>
          <w:tcPr>
            <w:tcW w:w="1924"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C90ABC6" w14:textId="66C367BE" w:rsidR="00044B5F" w:rsidRDefault="00044B5F" w:rsidP="00876107">
            <w:pPr>
              <w:keepNext/>
              <w:spacing w:line="240" w:lineRule="auto"/>
              <w:ind w:left="11" w:right="11"/>
              <w:jc w:val="center"/>
            </w:pPr>
            <w:r>
              <w:t>Waqqaf b’mod permanenti</w:t>
            </w:r>
          </w:p>
        </w:tc>
      </w:tr>
      <w:tr w:rsidR="003B6666" w14:paraId="7C2B5A48" w14:textId="77777777" w:rsidTr="003B6666">
        <w:trPr>
          <w:trHeight w:val="285"/>
        </w:trPr>
        <w:tc>
          <w:tcPr>
            <w:tcW w:w="1505" w:type="pct"/>
            <w:vMerge w:val="restart"/>
            <w:tcBorders>
              <w:top w:val="single" w:sz="4" w:space="0" w:color="auto"/>
              <w:left w:val="single" w:sz="4" w:space="0" w:color="auto"/>
              <w:right w:val="single" w:sz="4" w:space="0" w:color="auto"/>
            </w:tcBorders>
            <w:vAlign w:val="center"/>
          </w:tcPr>
          <w:p w14:paraId="2FEE7507" w14:textId="78350BF6" w:rsidR="003B6666" w:rsidRDefault="003B6666" w:rsidP="00171125">
            <w:pPr>
              <w:spacing w:line="240" w:lineRule="auto"/>
              <w:ind w:left="90"/>
            </w:pPr>
            <w:r>
              <w:t>Meninġite medjata mis-sistema immunitarja</w:t>
            </w:r>
          </w:p>
        </w:tc>
        <w:tc>
          <w:tcPr>
            <w:tcW w:w="15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0C5F23" w14:textId="469F2BE9" w:rsidR="003B6666" w:rsidRDefault="003B6666" w:rsidP="00171125">
            <w:pPr>
              <w:keepNext/>
              <w:spacing w:line="240" w:lineRule="auto"/>
              <w:ind w:right="11"/>
              <w:jc w:val="center"/>
            </w:pPr>
            <w:r>
              <w:t>Grad 2</w:t>
            </w:r>
          </w:p>
        </w:tc>
        <w:tc>
          <w:tcPr>
            <w:tcW w:w="1924"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7AABA7F" w14:textId="3FEAB943" w:rsidR="003B6666" w:rsidRPr="009E2C11" w:rsidRDefault="003B6666" w:rsidP="00D639E5">
            <w:pPr>
              <w:keepNext/>
              <w:spacing w:line="240" w:lineRule="auto"/>
              <w:ind w:left="11" w:right="11"/>
              <w:jc w:val="center"/>
              <w:rPr>
                <w:lang w:val="en-US"/>
              </w:rPr>
            </w:pPr>
            <w:r>
              <w:t>Żomm id-doża</w:t>
            </w:r>
            <w:r>
              <w:rPr>
                <w:vertAlign w:val="superscript"/>
                <w:lang w:val="en-US"/>
              </w:rPr>
              <w:t>b</w:t>
            </w:r>
          </w:p>
        </w:tc>
      </w:tr>
      <w:tr w:rsidR="003B6666" w14:paraId="48BB06A7" w14:textId="77777777" w:rsidTr="003B6666">
        <w:trPr>
          <w:trHeight w:val="285"/>
        </w:trPr>
        <w:tc>
          <w:tcPr>
            <w:tcW w:w="1505" w:type="pct"/>
            <w:vMerge/>
            <w:tcBorders>
              <w:left w:val="single" w:sz="4" w:space="0" w:color="auto"/>
              <w:right w:val="single" w:sz="4" w:space="0" w:color="auto"/>
            </w:tcBorders>
            <w:vAlign w:val="center"/>
          </w:tcPr>
          <w:p w14:paraId="275544ED" w14:textId="77777777" w:rsidR="003B6666" w:rsidRDefault="003B6666" w:rsidP="00171125">
            <w:pPr>
              <w:spacing w:line="240" w:lineRule="auto"/>
              <w:ind w:left="90"/>
            </w:pPr>
          </w:p>
        </w:tc>
        <w:tc>
          <w:tcPr>
            <w:tcW w:w="15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4200B5" w14:textId="1D461AE6" w:rsidR="003B6666" w:rsidRDefault="003B6666" w:rsidP="00171125">
            <w:pPr>
              <w:keepNext/>
              <w:spacing w:line="240" w:lineRule="auto"/>
              <w:ind w:right="11"/>
              <w:jc w:val="center"/>
            </w:pPr>
            <w:r>
              <w:t>Grad 3 jew 4</w:t>
            </w:r>
          </w:p>
        </w:tc>
        <w:tc>
          <w:tcPr>
            <w:tcW w:w="1924" w:type="pct"/>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3821D39B" w14:textId="55082FA9" w:rsidR="003B6666" w:rsidRDefault="003B6666" w:rsidP="00171125">
            <w:pPr>
              <w:keepNext/>
              <w:spacing w:line="240" w:lineRule="auto"/>
              <w:ind w:left="11" w:right="11"/>
              <w:jc w:val="center"/>
            </w:pPr>
            <w:r>
              <w:t>Waqqaf b’mod permanenti</w:t>
            </w:r>
          </w:p>
        </w:tc>
      </w:tr>
      <w:tr w:rsidR="003B6666" w14:paraId="6B4AE742" w14:textId="77777777" w:rsidTr="003B6666">
        <w:trPr>
          <w:trHeight w:val="576"/>
        </w:trPr>
        <w:tc>
          <w:tcPr>
            <w:tcW w:w="1505" w:type="pct"/>
            <w:tcBorders>
              <w:top w:val="single" w:sz="4" w:space="0" w:color="auto"/>
              <w:left w:val="single" w:sz="4" w:space="0" w:color="auto"/>
              <w:right w:val="single" w:sz="4" w:space="0" w:color="auto"/>
            </w:tcBorders>
            <w:vAlign w:val="center"/>
          </w:tcPr>
          <w:p w14:paraId="6B4AE73E" w14:textId="02C23F17" w:rsidR="003B6666" w:rsidRPr="0015074F" w:rsidRDefault="003B6666" w:rsidP="00171125">
            <w:pPr>
              <w:spacing w:line="240" w:lineRule="auto"/>
              <w:ind w:left="90"/>
              <w:rPr>
                <w:szCs w:val="22"/>
              </w:rPr>
            </w:pPr>
            <w:r>
              <w:t>Enċefalite medjata mis-sistema immunitarja</w:t>
            </w:r>
          </w:p>
        </w:tc>
        <w:tc>
          <w:tcPr>
            <w:tcW w:w="15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AE73F" w14:textId="36AD5F45" w:rsidR="003B6666" w:rsidRPr="0015074F" w:rsidRDefault="003B6666" w:rsidP="00171125">
            <w:pPr>
              <w:keepNext/>
              <w:spacing w:line="240" w:lineRule="auto"/>
              <w:ind w:right="11"/>
              <w:jc w:val="center"/>
              <w:rPr>
                <w:szCs w:val="22"/>
              </w:rPr>
            </w:pPr>
            <w:r>
              <w:t>Grad 2-4</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AE740" w14:textId="77777777" w:rsidR="003B6666" w:rsidRPr="0015074F" w:rsidRDefault="003B6666" w:rsidP="00171125">
            <w:pPr>
              <w:keepNext/>
              <w:spacing w:line="240" w:lineRule="auto"/>
              <w:ind w:left="11" w:right="11"/>
              <w:jc w:val="center"/>
              <w:rPr>
                <w:szCs w:val="22"/>
              </w:rPr>
            </w:pPr>
            <w:r>
              <w:t>Waqqaf b’mod permanenti</w:t>
            </w:r>
          </w:p>
        </w:tc>
      </w:tr>
      <w:tr w:rsidR="003B6666" w14:paraId="6A5B06AD" w14:textId="77777777" w:rsidTr="003B6666">
        <w:trPr>
          <w:trHeight w:val="576"/>
        </w:trPr>
        <w:tc>
          <w:tcPr>
            <w:tcW w:w="1505" w:type="pct"/>
            <w:tcBorders>
              <w:top w:val="single" w:sz="4" w:space="0" w:color="auto"/>
              <w:left w:val="single" w:sz="4" w:space="0" w:color="auto"/>
              <w:right w:val="single" w:sz="4" w:space="0" w:color="auto"/>
            </w:tcBorders>
            <w:vAlign w:val="center"/>
          </w:tcPr>
          <w:p w14:paraId="408D25D9" w14:textId="144C6C4C" w:rsidR="003B6666" w:rsidRDefault="003B6666" w:rsidP="0081332E">
            <w:pPr>
              <w:spacing w:line="240" w:lineRule="auto"/>
              <w:ind w:left="90"/>
            </w:pPr>
            <w:r>
              <w:t xml:space="preserve">Sindrome </w:t>
            </w:r>
            <w:r w:rsidRPr="00251D4C">
              <w:rPr>
                <w:szCs w:val="22"/>
              </w:rPr>
              <w:t>Guillain-Barré</w:t>
            </w:r>
            <w:r>
              <w:rPr>
                <w:szCs w:val="22"/>
              </w:rPr>
              <w:t xml:space="preserve"> medjata mis-sistema immunitarja</w:t>
            </w:r>
          </w:p>
        </w:tc>
        <w:tc>
          <w:tcPr>
            <w:tcW w:w="15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F1DD9D" w14:textId="1E3EC59C" w:rsidR="003B6666" w:rsidRDefault="003B6666" w:rsidP="0081332E">
            <w:pPr>
              <w:keepNext/>
              <w:spacing w:line="240" w:lineRule="auto"/>
              <w:ind w:right="11"/>
              <w:jc w:val="center"/>
            </w:pPr>
            <w:r>
              <w:t>Grad 2-4</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CF731A" w14:textId="22E4D450" w:rsidR="003B6666" w:rsidRDefault="003B6666" w:rsidP="0081332E">
            <w:pPr>
              <w:keepNext/>
              <w:spacing w:line="240" w:lineRule="auto"/>
              <w:ind w:left="11" w:right="11"/>
              <w:jc w:val="center"/>
            </w:pPr>
            <w:r>
              <w:t>Waqqaf b’mod permanenti</w:t>
            </w:r>
          </w:p>
        </w:tc>
      </w:tr>
      <w:tr w:rsidR="003B6666" w14:paraId="6B4AE747" w14:textId="77777777" w:rsidTr="003B6666">
        <w:trPr>
          <w:trHeight w:val="576"/>
        </w:trPr>
        <w:tc>
          <w:tcPr>
            <w:tcW w:w="1505" w:type="pct"/>
            <w:vMerge w:val="restart"/>
            <w:tcBorders>
              <w:top w:val="single" w:sz="4" w:space="0" w:color="auto"/>
              <w:left w:val="single" w:sz="4" w:space="0" w:color="auto"/>
              <w:right w:val="single" w:sz="4" w:space="0" w:color="auto"/>
            </w:tcBorders>
            <w:vAlign w:val="center"/>
          </w:tcPr>
          <w:p w14:paraId="6B4AE743" w14:textId="1B46B782" w:rsidR="003B6666" w:rsidRPr="0015074F" w:rsidRDefault="003B6666" w:rsidP="0081332E">
            <w:pPr>
              <w:spacing w:line="240" w:lineRule="auto"/>
              <w:ind w:left="90"/>
              <w:rPr>
                <w:szCs w:val="22"/>
              </w:rPr>
            </w:pPr>
            <w:r>
              <w:t>Reazzjonijiet avversi oħra medjati mis-sistema immunitarja</w:t>
            </w:r>
            <w:r w:rsidRPr="009E2C11">
              <w:rPr>
                <w:vertAlign w:val="superscript"/>
              </w:rPr>
              <w:t>g</w:t>
            </w:r>
          </w:p>
        </w:tc>
        <w:tc>
          <w:tcPr>
            <w:tcW w:w="15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AE744" w14:textId="58593580" w:rsidR="003B6666" w:rsidRPr="0015074F" w:rsidRDefault="003B6666" w:rsidP="0081332E">
            <w:pPr>
              <w:keepNext/>
              <w:spacing w:line="240" w:lineRule="auto"/>
              <w:ind w:right="11"/>
              <w:jc w:val="center"/>
              <w:rPr>
                <w:szCs w:val="22"/>
              </w:rPr>
            </w:pPr>
            <w:r>
              <w:t>Grad 2 jew 3</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AE745" w14:textId="680A9081" w:rsidR="003B6666" w:rsidRPr="009E2C11" w:rsidRDefault="003B6666" w:rsidP="00D639E5">
            <w:pPr>
              <w:keepNext/>
              <w:spacing w:line="240" w:lineRule="auto"/>
              <w:ind w:left="11" w:right="11"/>
              <w:jc w:val="center"/>
              <w:rPr>
                <w:szCs w:val="22"/>
                <w:lang w:val="en-US"/>
              </w:rPr>
            </w:pPr>
            <w:r>
              <w:t>Żomm id-doża</w:t>
            </w:r>
            <w:r>
              <w:rPr>
                <w:vertAlign w:val="superscript"/>
                <w:lang w:val="en-US"/>
              </w:rPr>
              <w:t>b</w:t>
            </w:r>
          </w:p>
        </w:tc>
      </w:tr>
      <w:tr w:rsidR="003B6666" w14:paraId="6B4AE74C" w14:textId="77777777" w:rsidTr="003B6666">
        <w:trPr>
          <w:trHeight w:val="576"/>
        </w:trPr>
        <w:tc>
          <w:tcPr>
            <w:tcW w:w="1505" w:type="pct"/>
            <w:vMerge/>
            <w:tcBorders>
              <w:left w:val="single" w:sz="4" w:space="0" w:color="auto"/>
              <w:right w:val="single" w:sz="4" w:space="0" w:color="auto"/>
            </w:tcBorders>
            <w:vAlign w:val="center"/>
          </w:tcPr>
          <w:p w14:paraId="6B4AE748" w14:textId="77777777" w:rsidR="003B6666" w:rsidRPr="006B2EF2" w:rsidRDefault="003B6666" w:rsidP="0081332E">
            <w:pPr>
              <w:spacing w:line="240" w:lineRule="auto"/>
              <w:ind w:left="90"/>
              <w:rPr>
                <w:szCs w:val="22"/>
              </w:rPr>
            </w:pPr>
          </w:p>
        </w:tc>
        <w:tc>
          <w:tcPr>
            <w:tcW w:w="15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AE749" w14:textId="77777777" w:rsidR="003B6666" w:rsidRPr="006B2EF2" w:rsidRDefault="003B6666" w:rsidP="0081332E">
            <w:pPr>
              <w:keepNext/>
              <w:spacing w:line="240" w:lineRule="auto"/>
              <w:ind w:right="11"/>
              <w:jc w:val="center"/>
            </w:pPr>
            <w:r>
              <w:t>Grad 4</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AE74A" w14:textId="77777777" w:rsidR="003B6666" w:rsidRPr="006B2EF2" w:rsidRDefault="003B6666" w:rsidP="0081332E">
            <w:pPr>
              <w:keepNext/>
              <w:spacing w:line="240" w:lineRule="auto"/>
              <w:ind w:left="11" w:right="11"/>
              <w:jc w:val="center"/>
            </w:pPr>
            <w:r>
              <w:t>Waqqaf b’mod permanenti</w:t>
            </w:r>
          </w:p>
        </w:tc>
      </w:tr>
      <w:tr w:rsidR="003B6666" w14:paraId="7BF33E90" w14:textId="77777777" w:rsidTr="003B6666">
        <w:trPr>
          <w:trHeight w:val="576"/>
        </w:trPr>
        <w:tc>
          <w:tcPr>
            <w:tcW w:w="1505" w:type="pct"/>
            <w:vMerge w:val="restart"/>
            <w:tcBorders>
              <w:left w:val="single" w:sz="4" w:space="0" w:color="auto"/>
              <w:right w:val="single" w:sz="4" w:space="0" w:color="auto"/>
            </w:tcBorders>
            <w:vAlign w:val="center"/>
          </w:tcPr>
          <w:p w14:paraId="261B1801" w14:textId="7564B006" w:rsidR="003B6666" w:rsidRPr="006B2EF2" w:rsidRDefault="003B6666" w:rsidP="0081332E">
            <w:pPr>
              <w:spacing w:line="240" w:lineRule="auto"/>
              <w:ind w:left="90"/>
              <w:rPr>
                <w:szCs w:val="22"/>
              </w:rPr>
            </w:pPr>
            <w:r>
              <w:t>Reazzjonijiet avversi mhux medjati mis-sistema immunitarja</w:t>
            </w:r>
          </w:p>
        </w:tc>
        <w:tc>
          <w:tcPr>
            <w:tcW w:w="15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74B0C8" w14:textId="1D0BDDEE" w:rsidR="003B6666" w:rsidRDefault="003B6666" w:rsidP="0081332E">
            <w:pPr>
              <w:keepNext/>
              <w:spacing w:line="240" w:lineRule="auto"/>
              <w:ind w:right="11"/>
              <w:jc w:val="center"/>
            </w:pPr>
            <w:r>
              <w:t>Grad 2 u 3</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AEECDE" w14:textId="6B4DC189" w:rsidR="003B6666" w:rsidRDefault="003B6666" w:rsidP="0081332E">
            <w:pPr>
              <w:keepNext/>
              <w:spacing w:line="240" w:lineRule="auto"/>
              <w:ind w:left="11" w:right="11"/>
              <w:jc w:val="center"/>
            </w:pPr>
            <w:r>
              <w:t>Żomm id-doża sa ≤ Grad 1 jew irritorna għal-linja bażi</w:t>
            </w:r>
          </w:p>
        </w:tc>
      </w:tr>
      <w:tr w:rsidR="003B6666" w14:paraId="00D92989" w14:textId="77777777" w:rsidTr="003B6666">
        <w:trPr>
          <w:trHeight w:val="576"/>
        </w:trPr>
        <w:tc>
          <w:tcPr>
            <w:tcW w:w="1505" w:type="pct"/>
            <w:vMerge/>
            <w:tcBorders>
              <w:left w:val="single" w:sz="4" w:space="0" w:color="auto"/>
              <w:bottom w:val="single" w:sz="4" w:space="0" w:color="auto"/>
              <w:right w:val="single" w:sz="4" w:space="0" w:color="auto"/>
            </w:tcBorders>
            <w:vAlign w:val="center"/>
          </w:tcPr>
          <w:p w14:paraId="196CB6B4" w14:textId="77777777" w:rsidR="003B6666" w:rsidRPr="006B2EF2" w:rsidRDefault="003B6666" w:rsidP="0081332E">
            <w:pPr>
              <w:spacing w:line="240" w:lineRule="auto"/>
              <w:ind w:left="90"/>
              <w:rPr>
                <w:szCs w:val="22"/>
              </w:rPr>
            </w:pPr>
          </w:p>
        </w:tc>
        <w:tc>
          <w:tcPr>
            <w:tcW w:w="15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A9D3A1" w14:textId="210688F3" w:rsidR="003B6666" w:rsidRDefault="003B6666" w:rsidP="0081332E">
            <w:pPr>
              <w:keepNext/>
              <w:spacing w:line="240" w:lineRule="auto"/>
              <w:ind w:right="11"/>
              <w:jc w:val="center"/>
            </w:pPr>
            <w:r>
              <w:t>Grad 4</w:t>
            </w:r>
          </w:p>
        </w:tc>
        <w:tc>
          <w:tcPr>
            <w:tcW w:w="1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28C930" w14:textId="004EE220" w:rsidR="003B6666" w:rsidRPr="009E2C11" w:rsidRDefault="003B6666" w:rsidP="00D639E5">
            <w:pPr>
              <w:keepNext/>
              <w:spacing w:line="240" w:lineRule="auto"/>
              <w:ind w:left="11" w:right="11"/>
              <w:jc w:val="center"/>
              <w:rPr>
                <w:lang w:val="en-US"/>
              </w:rPr>
            </w:pPr>
            <w:r>
              <w:t>Waqqaf b’mod permanenti</w:t>
            </w:r>
            <w:r>
              <w:rPr>
                <w:vertAlign w:val="superscript"/>
                <w:lang w:val="en-US"/>
              </w:rPr>
              <w:t>h</w:t>
            </w:r>
          </w:p>
        </w:tc>
      </w:tr>
    </w:tbl>
    <w:p w14:paraId="6B4AE74D" w14:textId="122492AE" w:rsidR="00F04137" w:rsidRPr="008F2B13" w:rsidRDefault="000B1220" w:rsidP="00E8473A">
      <w:pPr>
        <w:spacing w:line="240" w:lineRule="auto"/>
        <w:ind w:left="227" w:hanging="227"/>
        <w:mirrorIndents/>
        <w:rPr>
          <w:sz w:val="20"/>
        </w:rPr>
      </w:pPr>
      <w:r>
        <w:rPr>
          <w:sz w:val="20"/>
          <w:vertAlign w:val="superscript"/>
        </w:rPr>
        <w:t>a</w:t>
      </w:r>
      <w:r>
        <w:rPr>
          <w:sz w:val="20"/>
        </w:rPr>
        <w:t xml:space="preserve"> Kriterji ta’ Terminoloġija Komuni għall-Avvenimenti Avversi, verżjoni 4.03. ALT: alanina amminotransferażi; AST: aspartatamminotransferażi; ULN: il-limitu ta’ fuq tan-normal</w:t>
      </w:r>
      <w:r w:rsidR="00C11E3E">
        <w:rPr>
          <w:sz w:val="20"/>
        </w:rPr>
        <w:t>; BLV: valur fil-linja bażi</w:t>
      </w:r>
      <w:r>
        <w:rPr>
          <w:sz w:val="20"/>
        </w:rPr>
        <w:t>.</w:t>
      </w:r>
    </w:p>
    <w:p w14:paraId="0368B88D" w14:textId="040A21B9" w:rsidR="00FB7572" w:rsidRPr="00FB7572" w:rsidRDefault="00D639E5" w:rsidP="00E8473A">
      <w:pPr>
        <w:spacing w:line="240" w:lineRule="auto"/>
        <w:ind w:left="227" w:hanging="227"/>
        <w:mirrorIndents/>
        <w:rPr>
          <w:sz w:val="20"/>
        </w:rPr>
      </w:pPr>
      <w:r w:rsidRPr="00F868E6">
        <w:rPr>
          <w:sz w:val="20"/>
          <w:vertAlign w:val="superscript"/>
        </w:rPr>
        <w:t>b</w:t>
      </w:r>
      <w:r>
        <w:rPr>
          <w:sz w:val="20"/>
        </w:rPr>
        <w:t xml:space="preserve"> </w:t>
      </w:r>
      <w:r w:rsidR="000B1220">
        <w:rPr>
          <w:sz w:val="20"/>
        </w:rPr>
        <w:t xml:space="preserve">Wara t-twaqqif, </w:t>
      </w:r>
      <w:r w:rsidR="00FB7572">
        <w:rPr>
          <w:sz w:val="20"/>
        </w:rPr>
        <w:t xml:space="preserve">IMJUDO </w:t>
      </w:r>
      <w:r w:rsidR="000B1220">
        <w:rPr>
          <w:sz w:val="20"/>
        </w:rPr>
        <w:t>u/jew durvalumab jistgħu jerġgħu jinbdew wara 12-il ġimgħa jekk ir-reazzjonijiet avversi jkunu tjiebu għal ≤ Grad 1 u d-doża tal-kortikosterojdi tkun tnaqqset għal ≤ 10</w:t>
      </w:r>
      <w:r w:rsidR="000B1220">
        <w:t> </w:t>
      </w:r>
      <w:r w:rsidR="000B1220">
        <w:rPr>
          <w:sz w:val="20"/>
        </w:rPr>
        <w:t>mg prednisone jew ekwivalenti kuljum. I</w:t>
      </w:r>
      <w:r w:rsidR="00FB7572">
        <w:rPr>
          <w:sz w:val="20"/>
        </w:rPr>
        <w:t>MJUDO</w:t>
      </w:r>
      <w:r w:rsidR="000B1220">
        <w:rPr>
          <w:sz w:val="20"/>
        </w:rPr>
        <w:t xml:space="preserve"> u durvalumab għandhom jitwaqqfu b’mod permanenti għal reazzjonijiet avversi rikorrenti ta’ Grad 3, kif applikabbli.</w:t>
      </w:r>
    </w:p>
    <w:p w14:paraId="78E04F27" w14:textId="3CAB21B5" w:rsidR="007C2278" w:rsidRPr="00074B08" w:rsidRDefault="00D639E5" w:rsidP="007C2278">
      <w:pPr>
        <w:ind w:left="227" w:hanging="227"/>
        <w:mirrorIndents/>
        <w:rPr>
          <w:sz w:val="20"/>
        </w:rPr>
      </w:pPr>
      <w:r w:rsidRPr="00F868E6">
        <w:rPr>
          <w:sz w:val="20"/>
          <w:vertAlign w:val="superscript"/>
        </w:rPr>
        <w:t>c</w:t>
      </w:r>
      <w:r>
        <w:rPr>
          <w:color w:val="000000"/>
          <w:sz w:val="20"/>
        </w:rPr>
        <w:t xml:space="preserve"> </w:t>
      </w:r>
      <w:r w:rsidR="007C2278">
        <w:rPr>
          <w:sz w:val="20"/>
        </w:rPr>
        <w:t>G</w:t>
      </w:r>
      <w:r w:rsidR="007C2278">
        <w:rPr>
          <w:color w:val="000000"/>
          <w:sz w:val="20"/>
        </w:rPr>
        <w:t>ħal pazjenti b’kawża alternattiva, segwi r-rakkomandazzjonijiet għal żidiet fl-AST jew fl-ALT mingħajr żidiet fil-bilirubina fl-istess ħin.</w:t>
      </w:r>
    </w:p>
    <w:p w14:paraId="4ECBBB61" w14:textId="7D6AB8A4" w:rsidR="007C2278" w:rsidRPr="00074B08" w:rsidRDefault="00622005" w:rsidP="00074B08">
      <w:pPr>
        <w:ind w:left="227" w:hanging="227"/>
        <w:mirrorIndents/>
        <w:rPr>
          <w:sz w:val="20"/>
        </w:rPr>
      </w:pPr>
      <w:r w:rsidRPr="00F868E6">
        <w:rPr>
          <w:sz w:val="20"/>
          <w:vertAlign w:val="superscript"/>
        </w:rPr>
        <w:t>d</w:t>
      </w:r>
      <w:r>
        <w:rPr>
          <w:color w:val="000000"/>
          <w:sz w:val="20"/>
        </w:rPr>
        <w:t xml:space="preserve"> </w:t>
      </w:r>
      <w:r w:rsidR="007C2278">
        <w:rPr>
          <w:color w:val="000000"/>
          <w:sz w:val="20"/>
        </w:rPr>
        <w:t>Jekk l-AST u l-ALT ikunu inqas minn jew daqs il-ULN fil-linja bażi f’pazjenti b’involviment tal-fwied, żomm jew waqqaf b’mod permanenti durvalumab abbażi ta’ rakkomandazzjonijiet għall-epatite mingħajr l-ebda involviment tal-fwied.</w:t>
      </w:r>
    </w:p>
    <w:p w14:paraId="6B4AE750" w14:textId="6A012D12" w:rsidR="00F04137" w:rsidRPr="00074B08" w:rsidRDefault="00D639E5" w:rsidP="001A1A96">
      <w:pPr>
        <w:spacing w:line="240" w:lineRule="auto"/>
        <w:ind w:left="227" w:hanging="227"/>
        <w:mirrorIndents/>
        <w:rPr>
          <w:sz w:val="20"/>
        </w:rPr>
      </w:pPr>
      <w:r w:rsidRPr="00F868E6">
        <w:rPr>
          <w:sz w:val="20"/>
          <w:vertAlign w:val="superscript"/>
        </w:rPr>
        <w:t>e</w:t>
      </w:r>
      <w:r>
        <w:rPr>
          <w:sz w:val="20"/>
        </w:rPr>
        <w:t xml:space="preserve"> Waqqaf b’</w:t>
      </w:r>
      <w:r w:rsidRPr="00DD60F8">
        <w:rPr>
          <w:sz w:val="20"/>
        </w:rPr>
        <w:t xml:space="preserve">mod permanenti </w:t>
      </w:r>
      <w:r w:rsidR="00FF5047">
        <w:rPr>
          <w:sz w:val="20"/>
        </w:rPr>
        <w:t>IMJUDO</w:t>
      </w:r>
      <w:r w:rsidR="00FF5047" w:rsidRPr="00DD60F8">
        <w:rPr>
          <w:sz w:val="20"/>
        </w:rPr>
        <w:t xml:space="preserve"> </w:t>
      </w:r>
      <w:r w:rsidRPr="00DD60F8">
        <w:rPr>
          <w:sz w:val="20"/>
        </w:rPr>
        <w:t>għal Grad</w:t>
      </w:r>
      <w:r>
        <w:rPr>
          <w:sz w:val="20"/>
        </w:rPr>
        <w:t> 3; madankollu, it-trattament b’</w:t>
      </w:r>
      <w:r w:rsidRPr="00DD60F8">
        <w:rPr>
          <w:sz w:val="20"/>
        </w:rPr>
        <w:t>du</w:t>
      </w:r>
      <w:r>
        <w:rPr>
          <w:sz w:val="20"/>
        </w:rPr>
        <w:t>rvalumab jista’ jitkompla ladarba jgħaddi l-avveniment</w:t>
      </w:r>
      <w:r w:rsidRPr="00DD60F8">
        <w:rPr>
          <w:sz w:val="20"/>
        </w:rPr>
        <w:t>.</w:t>
      </w:r>
    </w:p>
    <w:p w14:paraId="6B4AE751" w14:textId="6E93FF08" w:rsidR="00F04137" w:rsidRPr="00074B08" w:rsidRDefault="00513F54" w:rsidP="001A1A96">
      <w:pPr>
        <w:spacing w:line="240" w:lineRule="auto"/>
        <w:ind w:left="227" w:hanging="227"/>
        <w:mirrorIndents/>
        <w:rPr>
          <w:sz w:val="20"/>
        </w:rPr>
      </w:pPr>
      <w:r w:rsidRPr="00F868E6">
        <w:rPr>
          <w:sz w:val="20"/>
          <w:vertAlign w:val="superscript"/>
        </w:rPr>
        <w:t>f</w:t>
      </w:r>
      <w:r>
        <w:rPr>
          <w:sz w:val="20"/>
        </w:rPr>
        <w:t xml:space="preserve"> </w:t>
      </w:r>
      <w:r w:rsidR="007C2278">
        <w:rPr>
          <w:sz w:val="20"/>
        </w:rPr>
        <w:t>Waqqaf b’mod permanenti I</w:t>
      </w:r>
      <w:r w:rsidR="00FB7572">
        <w:rPr>
          <w:sz w:val="20"/>
        </w:rPr>
        <w:t>MJUDO</w:t>
      </w:r>
      <w:r w:rsidR="007C2278">
        <w:rPr>
          <w:sz w:val="20"/>
        </w:rPr>
        <w:t xml:space="preserve"> u durvalumab jekk ir-reazzjoni avversa ma titjiebx għal ≤ Grad 1 fi żmien 30 jum jew jekk ikun hemm sinjali ta’ insuffiċjenza respiratorja.</w:t>
      </w:r>
    </w:p>
    <w:p w14:paraId="6B4AE752" w14:textId="2210ACCA" w:rsidR="00F04137" w:rsidRPr="00074B08" w:rsidRDefault="00513F54" w:rsidP="001A1A96">
      <w:pPr>
        <w:spacing w:line="240" w:lineRule="auto"/>
        <w:ind w:left="227" w:hanging="227"/>
        <w:mirrorIndents/>
        <w:rPr>
          <w:sz w:val="20"/>
        </w:rPr>
      </w:pPr>
      <w:r w:rsidRPr="00F868E6">
        <w:rPr>
          <w:sz w:val="20"/>
          <w:vertAlign w:val="superscript"/>
        </w:rPr>
        <w:t>g</w:t>
      </w:r>
      <w:r>
        <w:rPr>
          <w:sz w:val="20"/>
        </w:rPr>
        <w:t xml:space="preserve"> </w:t>
      </w:r>
      <w:r w:rsidR="007C2278">
        <w:rPr>
          <w:sz w:val="20"/>
        </w:rPr>
        <w:t>Tinkludi tromboċitopenija immuni</w:t>
      </w:r>
      <w:r w:rsidR="002615E5">
        <w:rPr>
          <w:sz w:val="20"/>
        </w:rPr>
        <w:t>,</w:t>
      </w:r>
      <w:r w:rsidR="007C2278">
        <w:rPr>
          <w:sz w:val="20"/>
        </w:rPr>
        <w:t xml:space="preserve"> pankreatite</w:t>
      </w:r>
      <w:r w:rsidR="002615E5">
        <w:rPr>
          <w:sz w:val="20"/>
        </w:rPr>
        <w:t xml:space="preserve">, ċistite mhux infettiva, artrite medjata mill-immunità, </w:t>
      </w:r>
      <w:del w:id="3" w:author="upd" w:date="2025-05-22T10:11:00Z">
        <w:r w:rsidR="002615E5" w:rsidDel="00F7786C">
          <w:rPr>
            <w:sz w:val="20"/>
          </w:rPr>
          <w:delText xml:space="preserve">u </w:delText>
        </w:r>
      </w:del>
      <w:r w:rsidR="002615E5">
        <w:rPr>
          <w:sz w:val="20"/>
        </w:rPr>
        <w:t>uveite</w:t>
      </w:r>
      <w:ins w:id="4" w:author="upd" w:date="2025-05-22T10:11:00Z">
        <w:r w:rsidR="00F7786C" w:rsidRPr="00F7786C">
          <w:rPr>
            <w:sz w:val="20"/>
            <w:rPrChange w:id="5" w:author="upd" w:date="2025-05-22T10:11:00Z">
              <w:rPr>
                <w:sz w:val="20"/>
                <w:lang w:val="en-GB"/>
              </w:rPr>
            </w:rPrChange>
          </w:rPr>
          <w:t xml:space="preserve"> u po</w:t>
        </w:r>
        <w:r w:rsidR="00F7786C" w:rsidRPr="00F7786C">
          <w:rPr>
            <w:sz w:val="20"/>
            <w:rPrChange w:id="6" w:author="upd" w:date="2025-05-22T10:12:00Z">
              <w:rPr>
                <w:sz w:val="20"/>
                <w:lang w:val="en-GB"/>
              </w:rPr>
            </w:rPrChange>
          </w:rPr>
          <w:t>li</w:t>
        </w:r>
      </w:ins>
      <w:ins w:id="7" w:author="upd" w:date="2025-05-22T10:12:00Z">
        <w:r w:rsidR="00F7786C" w:rsidRPr="00F7786C">
          <w:rPr>
            <w:sz w:val="20"/>
            <w:rPrChange w:id="8" w:author="upd" w:date="2025-05-22T10:12:00Z">
              <w:rPr>
                <w:sz w:val="20"/>
                <w:lang w:val="en-GB"/>
              </w:rPr>
            </w:rPrChange>
          </w:rPr>
          <w:t>mijal</w:t>
        </w:r>
        <w:r w:rsidR="00F7786C">
          <w:rPr>
            <w:sz w:val="20"/>
          </w:rPr>
          <w:t>ġija rewmatika</w:t>
        </w:r>
      </w:ins>
      <w:r w:rsidR="002615E5">
        <w:rPr>
          <w:sz w:val="20"/>
        </w:rPr>
        <w:t>.</w:t>
      </w:r>
    </w:p>
    <w:p w14:paraId="4EAE5564" w14:textId="33103C57" w:rsidR="00BE1F55" w:rsidRPr="00074B08" w:rsidRDefault="00513F54" w:rsidP="001A1A96">
      <w:pPr>
        <w:autoSpaceDE w:val="0"/>
        <w:autoSpaceDN w:val="0"/>
        <w:adjustRightInd w:val="0"/>
        <w:spacing w:line="240" w:lineRule="auto"/>
        <w:rPr>
          <w:sz w:val="20"/>
        </w:rPr>
      </w:pPr>
      <w:r w:rsidRPr="00F868E6">
        <w:rPr>
          <w:sz w:val="20"/>
          <w:vertAlign w:val="superscript"/>
        </w:rPr>
        <w:t>h</w:t>
      </w:r>
      <w:r>
        <w:rPr>
          <w:sz w:val="20"/>
        </w:rPr>
        <w:t xml:space="preserve"> </w:t>
      </w:r>
      <w:r w:rsidR="007C2278">
        <w:rPr>
          <w:sz w:val="20"/>
        </w:rPr>
        <w:t>Bl-eċċezzjoni ta’ anormalitajiet tal-laboratorju ta’ Grad 4, li d-deċiżjoni dwar jekk jitwaqqafx it-trattament għandha tkun ibbażata fuq sinjali/sintomi kliniċi li jiġu magħhom u ġudizzju kliniku.</w:t>
      </w:r>
    </w:p>
    <w:p w14:paraId="6B4AE755" w14:textId="77777777" w:rsidR="00C1548D" w:rsidRDefault="00C1548D" w:rsidP="001A1A96">
      <w:pPr>
        <w:autoSpaceDE w:val="0"/>
        <w:autoSpaceDN w:val="0"/>
        <w:adjustRightInd w:val="0"/>
        <w:spacing w:line="240" w:lineRule="auto"/>
      </w:pPr>
    </w:p>
    <w:p w14:paraId="6B4AE758" w14:textId="6000FBC5" w:rsidR="00EF6532" w:rsidRDefault="000B1220" w:rsidP="001A1A96">
      <w:pPr>
        <w:spacing w:line="240" w:lineRule="auto"/>
        <w:rPr>
          <w:i/>
          <w:u w:val="single"/>
        </w:rPr>
      </w:pPr>
      <w:r>
        <w:rPr>
          <w:i/>
          <w:u w:val="single"/>
        </w:rPr>
        <w:t>Popolazzjonijiet speċjali</w:t>
      </w:r>
    </w:p>
    <w:p w14:paraId="1589CE1D" w14:textId="77777777" w:rsidR="002615E5" w:rsidRPr="004129AD" w:rsidRDefault="002615E5" w:rsidP="002615E5">
      <w:pPr>
        <w:autoSpaceDE w:val="0"/>
        <w:autoSpaceDN w:val="0"/>
        <w:adjustRightInd w:val="0"/>
        <w:spacing w:line="240" w:lineRule="auto"/>
        <w:rPr>
          <w:szCs w:val="22"/>
        </w:rPr>
      </w:pPr>
    </w:p>
    <w:p w14:paraId="62B4F5A4" w14:textId="77777777" w:rsidR="002615E5" w:rsidRPr="004129AD" w:rsidRDefault="002615E5" w:rsidP="002615E5">
      <w:pPr>
        <w:spacing w:line="240" w:lineRule="auto"/>
        <w:rPr>
          <w:i/>
          <w:szCs w:val="22"/>
        </w:rPr>
      </w:pPr>
      <w:r>
        <w:rPr>
          <w:i/>
        </w:rPr>
        <w:t>Anzjani</w:t>
      </w:r>
    </w:p>
    <w:p w14:paraId="53407CE1" w14:textId="77777777" w:rsidR="002615E5" w:rsidRPr="004129AD" w:rsidRDefault="002615E5" w:rsidP="002615E5">
      <w:pPr>
        <w:spacing w:line="240" w:lineRule="auto"/>
        <w:rPr>
          <w:noProof/>
        </w:rPr>
      </w:pPr>
      <w:r>
        <w:lastRenderedPageBreak/>
        <w:t xml:space="preserve">Mhux meħtieġ aġġustament fid-doża għall-pazjenti anzjani (ta’ età ta’ ≥ 65 sena) (ara sezzjoni 5.2). </w:t>
      </w:r>
      <w:r w:rsidRPr="002411AE">
        <w:rPr>
          <w:i/>
          <w:iCs/>
        </w:rPr>
        <w:t>Data</w:t>
      </w:r>
      <w:r>
        <w:t xml:space="preserve"> fuq pazjenti ta’ età ta’ 75 sena jew iktar b’NSCLC metastatik</w:t>
      </w:r>
      <w:r w:rsidRPr="002411AE">
        <w:t>u</w:t>
      </w:r>
      <w:r>
        <w:t xml:space="preserve"> hija limitata (ara sezzjoni 4.4).</w:t>
      </w:r>
    </w:p>
    <w:p w14:paraId="6C039795" w14:textId="77777777" w:rsidR="002615E5" w:rsidRPr="004129AD" w:rsidRDefault="002615E5" w:rsidP="002615E5">
      <w:pPr>
        <w:spacing w:line="240" w:lineRule="auto"/>
        <w:rPr>
          <w:szCs w:val="22"/>
          <w:u w:val="single"/>
        </w:rPr>
      </w:pPr>
    </w:p>
    <w:p w14:paraId="60DB12C8" w14:textId="77777777" w:rsidR="002615E5" w:rsidRPr="004129AD" w:rsidRDefault="002615E5" w:rsidP="002615E5">
      <w:pPr>
        <w:spacing w:line="240" w:lineRule="auto"/>
        <w:rPr>
          <w:i/>
          <w:szCs w:val="22"/>
        </w:rPr>
      </w:pPr>
      <w:r>
        <w:rPr>
          <w:i/>
        </w:rPr>
        <w:t>Indeboliment tal-kliewi</w:t>
      </w:r>
    </w:p>
    <w:p w14:paraId="4F6C72F9" w14:textId="77777777" w:rsidR="002615E5" w:rsidRPr="004129AD" w:rsidRDefault="002615E5" w:rsidP="002615E5">
      <w:pPr>
        <w:spacing w:line="240" w:lineRule="auto"/>
        <w:rPr>
          <w:rFonts w:eastAsia="TimesNewRoman"/>
          <w:szCs w:val="22"/>
        </w:rPr>
      </w:pPr>
      <w:r>
        <w:t xml:space="preserve">Mhuwa rrakkomandat l-ebda aġġustament fid-doża ta’ IMJUDO f’pazjenti b’indeboliment ħafif jew moderat tal-kliewi. M’hemmx biżżejjed </w:t>
      </w:r>
      <w:r>
        <w:rPr>
          <w:i/>
          <w:iCs/>
        </w:rPr>
        <w:t>data</w:t>
      </w:r>
      <w:r>
        <w:t xml:space="preserve"> dwar pazjenti b’indeboliment sever tal-kliewi biex wieħed jasal għal konklużjonijiet dwar din il-popolazzjoni (ara sezzjoni 5.2).</w:t>
      </w:r>
    </w:p>
    <w:p w14:paraId="0E839F04" w14:textId="77777777" w:rsidR="002615E5" w:rsidRPr="004129AD" w:rsidRDefault="002615E5" w:rsidP="002615E5">
      <w:pPr>
        <w:spacing w:line="240" w:lineRule="auto"/>
        <w:rPr>
          <w:szCs w:val="22"/>
          <w:u w:val="single"/>
        </w:rPr>
      </w:pPr>
    </w:p>
    <w:p w14:paraId="6A7806C9" w14:textId="77777777" w:rsidR="002615E5" w:rsidRPr="004129AD" w:rsidRDefault="002615E5" w:rsidP="002615E5">
      <w:pPr>
        <w:keepNext/>
        <w:spacing w:line="240" w:lineRule="auto"/>
        <w:rPr>
          <w:i/>
          <w:szCs w:val="22"/>
        </w:rPr>
      </w:pPr>
      <w:r>
        <w:rPr>
          <w:i/>
        </w:rPr>
        <w:t>Indeboliment tal-fwied</w:t>
      </w:r>
    </w:p>
    <w:p w14:paraId="19A93EEA" w14:textId="77777777" w:rsidR="002615E5" w:rsidRPr="00C343A6" w:rsidRDefault="002615E5" w:rsidP="002615E5">
      <w:pPr>
        <w:pStyle w:val="CommentText"/>
        <w:spacing w:line="240" w:lineRule="auto"/>
        <w:rPr>
          <w:rFonts w:eastAsia="TimesNewRoman"/>
          <w:sz w:val="22"/>
          <w:szCs w:val="22"/>
        </w:rPr>
      </w:pPr>
      <w:r>
        <w:rPr>
          <w:sz w:val="22"/>
        </w:rPr>
        <w:t>Mhuwa rrakkomandat l-ebda aġġustament fid-doża ta’ IMJUDO għal pazjenti b’indeboliment ħafif jew moderat tal-fwied. IMJUDO ma ġiex studjat f’pazjenti b’indeboliment sever tal-fwied (ara sezzjoni 5.2).</w:t>
      </w:r>
    </w:p>
    <w:p w14:paraId="20C79454" w14:textId="77777777" w:rsidR="00FB7572" w:rsidRPr="004129AD" w:rsidRDefault="00FB7572" w:rsidP="001A1A96">
      <w:pPr>
        <w:spacing w:line="240" w:lineRule="auto"/>
        <w:rPr>
          <w:i/>
          <w:szCs w:val="22"/>
          <w:u w:val="single"/>
        </w:rPr>
      </w:pPr>
    </w:p>
    <w:p w14:paraId="6B4AE759" w14:textId="77777777" w:rsidR="00812D16" w:rsidRPr="004129AD" w:rsidRDefault="000B1220" w:rsidP="001A1A96">
      <w:pPr>
        <w:spacing w:line="240" w:lineRule="auto"/>
        <w:rPr>
          <w:bCs/>
          <w:i/>
          <w:iCs/>
          <w:szCs w:val="22"/>
        </w:rPr>
      </w:pPr>
      <w:r>
        <w:rPr>
          <w:i/>
        </w:rPr>
        <w:t>Popolazzjoni pedjatrika</w:t>
      </w:r>
    </w:p>
    <w:p w14:paraId="6B4AE75A" w14:textId="0EE43681" w:rsidR="00812D16" w:rsidRPr="004129AD" w:rsidRDefault="000B1220" w:rsidP="001A1A96">
      <w:pPr>
        <w:spacing w:line="240" w:lineRule="auto"/>
        <w:rPr>
          <w:szCs w:val="22"/>
        </w:rPr>
      </w:pPr>
      <w:r>
        <w:t>Is-sigurtà u l-effikaċja ta’ I</w:t>
      </w:r>
      <w:r w:rsidR="00FB7572">
        <w:t>MJUDO</w:t>
      </w:r>
      <w:r>
        <w:t xml:space="preserve"> fi tfal u adolexxenti li għandhom inqas minn 18-il sena għadhom ma ġewx determinati s’issa</w:t>
      </w:r>
      <w:r w:rsidR="002615E5">
        <w:t xml:space="preserve"> fir-rigward ta’ HCC u NSCLC</w:t>
      </w:r>
      <w:r>
        <w:t xml:space="preserve">. M’hemm l-ebda </w:t>
      </w:r>
      <w:r>
        <w:rPr>
          <w:i/>
          <w:iCs/>
        </w:rPr>
        <w:t>data</w:t>
      </w:r>
      <w:r>
        <w:t xml:space="preserve"> disponibbli.</w:t>
      </w:r>
      <w:r w:rsidR="002615E5" w:rsidRPr="002615E5">
        <w:rPr>
          <w:color w:val="202124"/>
          <w:szCs w:val="22"/>
          <w:lang w:eastAsia="en-GB"/>
        </w:rPr>
        <w:t xml:space="preserve"> </w:t>
      </w:r>
      <w:r w:rsidR="002615E5" w:rsidRPr="00DB7FD2">
        <w:rPr>
          <w:color w:val="202124"/>
          <w:szCs w:val="22"/>
          <w:lang w:eastAsia="en-GB"/>
        </w:rPr>
        <w:t xml:space="preserve">Barra l-indikazzjonijiet awtorizzati tiegħu, </w:t>
      </w:r>
      <w:r w:rsidR="002615E5">
        <w:rPr>
          <w:color w:val="202124"/>
          <w:szCs w:val="22"/>
          <w:lang w:eastAsia="en-GB"/>
        </w:rPr>
        <w:t>IMJUDO</w:t>
      </w:r>
      <w:r w:rsidR="002615E5" w:rsidRPr="00DB7FD2">
        <w:rPr>
          <w:color w:val="202124"/>
          <w:szCs w:val="22"/>
          <w:lang w:eastAsia="en-GB"/>
        </w:rPr>
        <w:t xml:space="preserve"> flimkien ma’ </w:t>
      </w:r>
      <w:r w:rsidR="002615E5">
        <w:t xml:space="preserve">durvalumab </w:t>
      </w:r>
      <w:r w:rsidR="002615E5" w:rsidRPr="00DB7FD2">
        <w:rPr>
          <w:color w:val="202124"/>
          <w:szCs w:val="22"/>
          <w:lang w:eastAsia="en-GB"/>
        </w:rPr>
        <w:t xml:space="preserve">ġie studjat fi tfal ta’ bejn </w:t>
      </w:r>
      <w:r w:rsidR="002615E5">
        <w:rPr>
          <w:color w:val="202124"/>
          <w:szCs w:val="22"/>
          <w:lang w:eastAsia="en-GB"/>
        </w:rPr>
        <w:t xml:space="preserve">sena </w:t>
      </w:r>
      <w:r w:rsidR="002615E5" w:rsidRPr="00DB7FD2">
        <w:rPr>
          <w:color w:val="202124"/>
          <w:szCs w:val="22"/>
          <w:lang w:eastAsia="en-GB"/>
        </w:rPr>
        <w:t xml:space="preserve">1 u 17-il sena b’newroblastoma, tumur solidu u sarkoma, madankollu r-riżultati tal-istudju ma ppermettewx li jiġi konkluż li l-benefiċċji ta’ użu bħal dan jegħlbu r-riskji. </w:t>
      </w:r>
      <w:r w:rsidR="002615E5" w:rsidRPr="002F0378">
        <w:rPr>
          <w:i/>
          <w:iCs/>
          <w:color w:val="202124"/>
          <w:szCs w:val="22"/>
          <w:lang w:eastAsia="en-GB"/>
        </w:rPr>
        <w:t>Data</w:t>
      </w:r>
      <w:r w:rsidR="002615E5" w:rsidRPr="00DB7FD2">
        <w:rPr>
          <w:color w:val="202124"/>
          <w:szCs w:val="22"/>
          <w:lang w:eastAsia="en-GB"/>
        </w:rPr>
        <w:t xml:space="preserve"> disponibbli bħalissa hija deskritta </w:t>
      </w:r>
      <w:r w:rsidR="002615E5">
        <w:rPr>
          <w:color w:val="202124"/>
          <w:szCs w:val="22"/>
          <w:lang w:eastAsia="en-GB"/>
        </w:rPr>
        <w:t>fis-sezzjonijiet</w:t>
      </w:r>
      <w:r w:rsidR="002615E5" w:rsidRPr="00DB7FD2">
        <w:rPr>
          <w:color w:val="202124"/>
          <w:szCs w:val="22"/>
          <w:lang w:eastAsia="en-GB"/>
        </w:rPr>
        <w:t xml:space="preserve"> 5.1 u 5.2.</w:t>
      </w:r>
    </w:p>
    <w:p w14:paraId="6B4AE764" w14:textId="77777777" w:rsidR="009921E6" w:rsidRPr="004129AD" w:rsidRDefault="009921E6" w:rsidP="001A1A96">
      <w:pPr>
        <w:spacing w:line="240" w:lineRule="auto"/>
        <w:rPr>
          <w:szCs w:val="22"/>
          <w:u w:val="single"/>
        </w:rPr>
      </w:pPr>
    </w:p>
    <w:p w14:paraId="6B4AE765" w14:textId="77777777" w:rsidR="00631DF6" w:rsidRPr="004129AD" w:rsidRDefault="000B1220" w:rsidP="001A1A96">
      <w:pPr>
        <w:spacing w:line="240" w:lineRule="auto"/>
        <w:rPr>
          <w:szCs w:val="22"/>
        </w:rPr>
      </w:pPr>
      <w:r>
        <w:rPr>
          <w:u w:val="single"/>
        </w:rPr>
        <w:t>Metodu ta’ kif għandu jingħata</w:t>
      </w:r>
    </w:p>
    <w:p w14:paraId="61BD76C2" w14:textId="77777777" w:rsidR="00C11E3E" w:rsidRDefault="00C11E3E" w:rsidP="001A1A96">
      <w:pPr>
        <w:spacing w:line="240" w:lineRule="auto"/>
      </w:pPr>
    </w:p>
    <w:p w14:paraId="6B4AE766" w14:textId="4A94AA4E" w:rsidR="00FB1A22" w:rsidRDefault="000B1220" w:rsidP="001A1A96">
      <w:pPr>
        <w:spacing w:line="240" w:lineRule="auto"/>
      </w:pPr>
      <w:r>
        <w:t>I</w:t>
      </w:r>
      <w:r w:rsidR="00E830AE">
        <w:t>MJUDO</w:t>
      </w:r>
      <w:r>
        <w:t xml:space="preserve"> huwa għall-użu ġol-vini</w:t>
      </w:r>
      <w:r w:rsidR="00F71904">
        <w:t xml:space="preserve">, huwa jiġi amministrat bħala infużjoni fil-vina, </w:t>
      </w:r>
      <w:r w:rsidR="006A09B4">
        <w:t>f’temp</w:t>
      </w:r>
      <w:r w:rsidR="00F71904">
        <w:t xml:space="preserve"> ta’ siegħa (ara sezzjoni 6.6)</w:t>
      </w:r>
      <w:r>
        <w:t xml:space="preserve">. </w:t>
      </w:r>
    </w:p>
    <w:p w14:paraId="0A4D6F35" w14:textId="77777777" w:rsidR="00CC3EC7" w:rsidRDefault="00CC3EC7" w:rsidP="001A1A96">
      <w:pPr>
        <w:spacing w:line="240" w:lineRule="auto"/>
      </w:pPr>
    </w:p>
    <w:p w14:paraId="44564ECC" w14:textId="750DE6D5" w:rsidR="006A09B4" w:rsidRDefault="006A09B4" w:rsidP="001A1A96">
      <w:pPr>
        <w:spacing w:line="240" w:lineRule="auto"/>
      </w:pPr>
      <w:r>
        <w:t>Għal struzzjonijiet dwar id-dilwizzjoni tal-prodott mediċinali qabel l-għoti, ara sezzjoni 6.6.</w:t>
      </w:r>
    </w:p>
    <w:p w14:paraId="6B4AE767" w14:textId="77777777" w:rsidR="00FB1A22" w:rsidRDefault="00FB1A22" w:rsidP="001A1A96">
      <w:pPr>
        <w:spacing w:line="240" w:lineRule="auto"/>
      </w:pPr>
    </w:p>
    <w:p w14:paraId="2A2906AC" w14:textId="4BD2C335" w:rsidR="00DF717D" w:rsidRPr="002411AE" w:rsidRDefault="00DF717D" w:rsidP="00DF717D">
      <w:pPr>
        <w:spacing w:line="240" w:lineRule="auto"/>
        <w:rPr>
          <w:i/>
          <w:iCs/>
          <w:szCs w:val="22"/>
          <w:u w:val="single"/>
        </w:rPr>
      </w:pPr>
      <w:r w:rsidRPr="002411AE">
        <w:rPr>
          <w:i/>
          <w:iCs/>
          <w:szCs w:val="22"/>
          <w:u w:val="single"/>
        </w:rPr>
        <w:t>IMJUDO flimkien ma’ durvalumab</w:t>
      </w:r>
    </w:p>
    <w:p w14:paraId="76CF18BA" w14:textId="77777777" w:rsidR="00DF717D" w:rsidRDefault="00DF717D" w:rsidP="007D26BF">
      <w:pPr>
        <w:spacing w:line="240" w:lineRule="auto"/>
      </w:pPr>
    </w:p>
    <w:p w14:paraId="366FF234" w14:textId="48335A46" w:rsidR="00DF717D" w:rsidRDefault="00513F54" w:rsidP="007D26BF">
      <w:pPr>
        <w:spacing w:line="240" w:lineRule="auto"/>
      </w:pPr>
      <w:r w:rsidRPr="00AC7B54">
        <w:rPr>
          <w:rStyle w:val="normaltextrun"/>
          <w:szCs w:val="22"/>
        </w:rPr>
        <w:t>Għal</w:t>
      </w:r>
      <w:r>
        <w:rPr>
          <w:rStyle w:val="normaltextrun"/>
          <w:szCs w:val="22"/>
        </w:rPr>
        <w:t xml:space="preserve"> </w:t>
      </w:r>
      <w:r w:rsidRPr="00AC7B54">
        <w:rPr>
          <w:rStyle w:val="normaltextrun"/>
          <w:szCs w:val="22"/>
        </w:rPr>
        <w:t>avvanzata</w:t>
      </w:r>
      <w:r>
        <w:rPr>
          <w:rStyle w:val="normaltextrun"/>
          <w:szCs w:val="22"/>
        </w:rPr>
        <w:t xml:space="preserve"> </w:t>
      </w:r>
      <w:r w:rsidRPr="00AC7B54">
        <w:rPr>
          <w:rStyle w:val="normaltextrun"/>
          <w:szCs w:val="22"/>
        </w:rPr>
        <w:t>jew</w:t>
      </w:r>
      <w:r>
        <w:rPr>
          <w:rStyle w:val="normaltextrun"/>
          <w:szCs w:val="22"/>
        </w:rPr>
        <w:t xml:space="preserve"> uHCC, </w:t>
      </w:r>
      <w:r w:rsidRPr="00AC7B54">
        <w:rPr>
          <w:rStyle w:val="normaltextrun"/>
          <w:szCs w:val="22"/>
        </w:rPr>
        <w:t>meta</w:t>
      </w:r>
      <w:r w:rsidR="00DF717D">
        <w:t>IMJUDO jingħata flimkien ma’ durvalumab, għati IMJUDO bħala infużjoni fil-vini separata qabel durvalumab fl-istess ġurnata. Irreferi għall-SmPC għal informazzjoni dwar l-għoti ta’ durvalumab.</w:t>
      </w:r>
    </w:p>
    <w:p w14:paraId="6F707D11" w14:textId="77777777" w:rsidR="00DF717D" w:rsidRDefault="00DF717D" w:rsidP="007D26BF">
      <w:pPr>
        <w:spacing w:line="240" w:lineRule="auto"/>
      </w:pPr>
    </w:p>
    <w:p w14:paraId="497ADEE6" w14:textId="358E58A0" w:rsidR="00DF717D" w:rsidRDefault="00DF717D" w:rsidP="00DF717D">
      <w:pPr>
        <w:spacing w:line="240" w:lineRule="auto"/>
        <w:rPr>
          <w:i/>
          <w:iCs/>
          <w:szCs w:val="22"/>
          <w:u w:val="single"/>
        </w:rPr>
      </w:pPr>
      <w:r w:rsidRPr="002411AE">
        <w:rPr>
          <w:i/>
          <w:iCs/>
          <w:szCs w:val="22"/>
          <w:u w:val="single"/>
        </w:rPr>
        <w:t>IMJUDO flimkien ma’ u kimoterapija bbażata fuq il-platinu</w:t>
      </w:r>
    </w:p>
    <w:p w14:paraId="30EAD422" w14:textId="77777777" w:rsidR="000F23E4" w:rsidRPr="002411AE" w:rsidRDefault="000F23E4" w:rsidP="00DF717D">
      <w:pPr>
        <w:spacing w:line="240" w:lineRule="auto"/>
        <w:rPr>
          <w:i/>
          <w:iCs/>
          <w:szCs w:val="22"/>
          <w:u w:val="single"/>
        </w:rPr>
      </w:pPr>
    </w:p>
    <w:p w14:paraId="48EAAB68" w14:textId="751B1601" w:rsidR="00386F57" w:rsidRPr="00390BFC" w:rsidRDefault="00513F54" w:rsidP="00386F57">
      <w:pPr>
        <w:pStyle w:val="paragraph"/>
        <w:spacing w:before="0" w:beforeAutospacing="0" w:after="0" w:afterAutospacing="0"/>
        <w:textAlignment w:val="baseline"/>
        <w:rPr>
          <w:rStyle w:val="normaltextrun"/>
          <w:sz w:val="22"/>
          <w:szCs w:val="22"/>
        </w:rPr>
      </w:pPr>
      <w:r w:rsidRPr="00AC7B54">
        <w:rPr>
          <w:rStyle w:val="normaltextrun"/>
          <w:sz w:val="22"/>
          <w:szCs w:val="22"/>
        </w:rPr>
        <w:t>Għal NSCLC,</w:t>
      </w:r>
      <w:r w:rsidRPr="00390BFC">
        <w:rPr>
          <w:rStyle w:val="normaltextrun"/>
          <w:sz w:val="22"/>
          <w:szCs w:val="22"/>
        </w:rPr>
        <w:t xml:space="preserve"> </w:t>
      </w:r>
      <w:r w:rsidRPr="00AC7B54">
        <w:rPr>
          <w:rStyle w:val="normaltextrun"/>
          <w:sz w:val="22"/>
          <w:szCs w:val="22"/>
        </w:rPr>
        <w:t xml:space="preserve">meta </w:t>
      </w:r>
      <w:r w:rsidR="00CC3EC7">
        <w:t xml:space="preserve">IMJUDO </w:t>
      </w:r>
      <w:r w:rsidR="00386F57" w:rsidRPr="00390BFC">
        <w:rPr>
          <w:rStyle w:val="normaltextrun"/>
          <w:sz w:val="22"/>
          <w:szCs w:val="22"/>
        </w:rPr>
        <w:t xml:space="preserve">jingħata flimkien ma’ durvalumab u kimoterapija bbażata fuq il-platinu, </w:t>
      </w:r>
      <w:r w:rsidR="00CC3EC7">
        <w:t xml:space="preserve">IMJUDO </w:t>
      </w:r>
      <w:r w:rsidR="00386F57" w:rsidRPr="00390BFC">
        <w:rPr>
          <w:rStyle w:val="normaltextrun"/>
          <w:sz w:val="22"/>
          <w:szCs w:val="22"/>
        </w:rPr>
        <w:t>jingħata l-ewwel, segwit minn durvalumab u mbagħad minn kimoterapija bbażata fuq il-platinu fil-jum tad-dożaġġ.</w:t>
      </w:r>
    </w:p>
    <w:p w14:paraId="6DBE9357" w14:textId="77777777" w:rsidR="00386F57" w:rsidRPr="00390BFC" w:rsidRDefault="00386F57" w:rsidP="00386F57">
      <w:pPr>
        <w:pStyle w:val="paragraph"/>
        <w:spacing w:before="0" w:beforeAutospacing="0" w:after="0" w:afterAutospacing="0"/>
        <w:textAlignment w:val="baseline"/>
        <w:rPr>
          <w:rStyle w:val="normaltextrun"/>
          <w:sz w:val="22"/>
          <w:szCs w:val="22"/>
        </w:rPr>
      </w:pPr>
    </w:p>
    <w:p w14:paraId="43275349" w14:textId="416D2C85" w:rsidR="00386F57" w:rsidRPr="00390BFC" w:rsidRDefault="00386F57" w:rsidP="00386F57">
      <w:pPr>
        <w:rPr>
          <w:rStyle w:val="normaltextrun"/>
          <w:szCs w:val="22"/>
        </w:rPr>
      </w:pPr>
      <w:r w:rsidRPr="00390BFC">
        <w:rPr>
          <w:rStyle w:val="normaltextrun"/>
          <w:szCs w:val="22"/>
        </w:rPr>
        <w:t xml:space="preserve">Meta </w:t>
      </w:r>
      <w:r w:rsidR="00CC3EC7">
        <w:t xml:space="preserve">IMJUDO </w:t>
      </w:r>
      <w:r w:rsidRPr="00390BFC">
        <w:rPr>
          <w:rStyle w:val="normaltextrun"/>
          <w:szCs w:val="22"/>
        </w:rPr>
        <w:t xml:space="preserve">jingħata bħala l-ħames doża flimkien ma’ durvalumab u terapija ta’ manteniment b’pemetrexed f’ġimgħa 16, l-ewwel jingħata </w:t>
      </w:r>
      <w:r w:rsidR="00CC3EC7">
        <w:t>IMJUDO</w:t>
      </w:r>
      <w:r w:rsidRPr="00390BFC">
        <w:rPr>
          <w:rStyle w:val="normaltextrun"/>
          <w:szCs w:val="22"/>
        </w:rPr>
        <w:t>, segwit minn durvalumab u mbagħad minn terapija ta’ manutenzjoni b’pemetrexed fil-jum tad-dożaġġ.</w:t>
      </w:r>
    </w:p>
    <w:p w14:paraId="56B2F9E6" w14:textId="77777777" w:rsidR="00386F57" w:rsidRPr="00390BFC" w:rsidRDefault="00386F57" w:rsidP="00386F57">
      <w:pPr>
        <w:rPr>
          <w:rStyle w:val="normaltextrun"/>
          <w:szCs w:val="22"/>
        </w:rPr>
      </w:pPr>
    </w:p>
    <w:p w14:paraId="2B29D95A" w14:textId="1E5815CB" w:rsidR="00386F57" w:rsidRPr="00390BFC" w:rsidRDefault="00CC3EC7" w:rsidP="00386F57">
      <w:pPr>
        <w:rPr>
          <w:rStyle w:val="normaltextrun"/>
          <w:szCs w:val="22"/>
        </w:rPr>
      </w:pPr>
      <w:r>
        <w:t>IMJUDO</w:t>
      </w:r>
      <w:r w:rsidR="00386F57" w:rsidRPr="00390BFC">
        <w:rPr>
          <w:szCs w:val="22"/>
        </w:rPr>
        <w:t xml:space="preserve">, durvalumab, u kimoterapija bbażata fuq il-platinu jingħataw bħala infużjonijiet ġol-vini </w:t>
      </w:r>
      <w:r w:rsidR="00386F57">
        <w:rPr>
          <w:szCs w:val="22"/>
        </w:rPr>
        <w:t xml:space="preserve">b’mod </w:t>
      </w:r>
      <w:r w:rsidR="00386F57" w:rsidRPr="00390BFC">
        <w:rPr>
          <w:szCs w:val="22"/>
        </w:rPr>
        <w:t xml:space="preserve">separat. </w:t>
      </w:r>
      <w:r>
        <w:t xml:space="preserve">IMJUDO </w:t>
      </w:r>
      <w:r w:rsidR="00386F57" w:rsidRPr="00390BFC">
        <w:rPr>
          <w:szCs w:val="22"/>
        </w:rPr>
        <w:t>u durvalumab jingħataw</w:t>
      </w:r>
      <w:r w:rsidR="00386F57">
        <w:rPr>
          <w:szCs w:val="22"/>
        </w:rPr>
        <w:t xml:space="preserve"> it-tnejn li huma</w:t>
      </w:r>
      <w:r w:rsidR="00386F57" w:rsidRPr="002411AE">
        <w:rPr>
          <w:szCs w:val="22"/>
        </w:rPr>
        <w:t xml:space="preserve"> </w:t>
      </w:r>
      <w:r w:rsidR="00386F57" w:rsidRPr="00390BFC">
        <w:rPr>
          <w:szCs w:val="22"/>
        </w:rPr>
        <w:t xml:space="preserve">fuq perjodu ta’ siegħa. </w:t>
      </w:r>
      <w:r w:rsidR="00386F57" w:rsidRPr="00390BFC">
        <w:rPr>
          <w:rStyle w:val="normaltextrun"/>
          <w:szCs w:val="22"/>
        </w:rPr>
        <w:t>Għall-kimoterapija bbażata fuq il-platinu, irreferi għas-SmPC għall-informazzjoni dwar l-għoti.</w:t>
      </w:r>
      <w:r w:rsidR="00386F57" w:rsidRPr="00390BFC">
        <w:rPr>
          <w:rStyle w:val="eop"/>
          <w:szCs w:val="22"/>
        </w:rPr>
        <w:t xml:space="preserve"> </w:t>
      </w:r>
      <w:r w:rsidR="00386F57" w:rsidRPr="00390BFC">
        <w:rPr>
          <w:rStyle w:val="normaltextrun"/>
          <w:szCs w:val="22"/>
        </w:rPr>
        <w:t>Għat-terapija ta’ manteniment b’pemetrexed, irreferi għas-SmPC għall-informazzjoni dwar l-għoti. Għandhom jintużaw boroż tal-infużjoni u filtri separati għal kull infużjoni.</w:t>
      </w:r>
    </w:p>
    <w:p w14:paraId="7F8421A4" w14:textId="77777777" w:rsidR="00386F57" w:rsidRPr="00390BFC" w:rsidRDefault="00386F57" w:rsidP="00386F57">
      <w:pPr>
        <w:rPr>
          <w:rStyle w:val="normaltextrun"/>
          <w:szCs w:val="22"/>
        </w:rPr>
      </w:pPr>
    </w:p>
    <w:p w14:paraId="0B0B8984" w14:textId="708F212B" w:rsidR="00386F57" w:rsidRPr="00390BFC" w:rsidRDefault="00386F57" w:rsidP="00386F57">
      <w:pPr>
        <w:rPr>
          <w:szCs w:val="22"/>
        </w:rPr>
      </w:pPr>
      <w:bookmarkStart w:id="9" w:name="_Hlk86132884"/>
      <w:r w:rsidRPr="00390BFC">
        <w:rPr>
          <w:szCs w:val="22"/>
        </w:rPr>
        <w:t xml:space="preserve">Matul iċ-ċiklu 1, </w:t>
      </w:r>
      <w:r w:rsidR="00CC3EC7">
        <w:t xml:space="preserve">IMJUDO </w:t>
      </w:r>
      <w:r w:rsidRPr="00390BFC">
        <w:rPr>
          <w:szCs w:val="22"/>
        </w:rPr>
        <w:t xml:space="preserve">għandu jiġi segwit minn durvalumab li </w:t>
      </w:r>
      <w:r>
        <w:rPr>
          <w:szCs w:val="22"/>
        </w:rPr>
        <w:t>għandu jinbeda</w:t>
      </w:r>
      <w:r w:rsidRPr="00390BFC">
        <w:rPr>
          <w:szCs w:val="22"/>
        </w:rPr>
        <w:t xml:space="preserve"> madwar siegħa (massimu sagħtejn) wara t-tmiem tal-infużjoni ta’ </w:t>
      </w:r>
      <w:r w:rsidR="00CC3EC7">
        <w:t>IMJUDO</w:t>
      </w:r>
      <w:r w:rsidRPr="00390BFC">
        <w:rPr>
          <w:szCs w:val="22"/>
        </w:rPr>
        <w:t xml:space="preserve">. L-infużjoni tal-kimoterapija bbażata fuq il-platinu għandha tibda madwar siegħa (massimu sagħtejn) wara t-tmiem tal-infużjoni ta’ durvalumab. Jekk ma jkun hemm l-ebda tħassib klinikament sinifikanti matul iċ-ċiklu 1, imbagħad fid-diskrezzjoni tat-tabib, ċikli sussegwenti ta’ durvalumab jistgħu jingħataw immedjatament wara </w:t>
      </w:r>
      <w:r w:rsidR="00CC3EC7">
        <w:t xml:space="preserve">IMJUDO </w:t>
      </w:r>
      <w:r w:rsidRPr="00390BFC">
        <w:rPr>
          <w:szCs w:val="22"/>
        </w:rPr>
        <w:t xml:space="preserve"> u l-</w:t>
      </w:r>
      <w:r w:rsidRPr="00390BFC">
        <w:rPr>
          <w:szCs w:val="22"/>
        </w:rPr>
        <w:lastRenderedPageBreak/>
        <w:t>perjodu ta’ żmien bejn it-tmiem tal-infużjoni ta’ durvalumab u l-bidu tal-kimoterapija jista’ jitnaqqas għal 30 minuta.</w:t>
      </w:r>
      <w:bookmarkEnd w:id="9"/>
    </w:p>
    <w:p w14:paraId="6B4AE76D" w14:textId="77777777" w:rsidR="00757A8E" w:rsidRDefault="00757A8E" w:rsidP="001A1A96">
      <w:pPr>
        <w:spacing w:line="240" w:lineRule="auto"/>
        <w:ind w:left="567" w:hanging="567"/>
        <w:rPr>
          <w:noProof/>
          <w:szCs w:val="22"/>
        </w:rPr>
      </w:pPr>
    </w:p>
    <w:p w14:paraId="6B4AE76E" w14:textId="77777777" w:rsidR="00812D16" w:rsidRPr="004129AD" w:rsidRDefault="000B1220" w:rsidP="0078475C">
      <w:pPr>
        <w:keepNext/>
        <w:keepLines/>
        <w:widowControl w:val="0"/>
        <w:spacing w:line="240" w:lineRule="auto"/>
        <w:ind w:left="567" w:hanging="567"/>
        <w:rPr>
          <w:noProof/>
          <w:szCs w:val="22"/>
        </w:rPr>
      </w:pPr>
      <w:r>
        <w:rPr>
          <w:b/>
        </w:rPr>
        <w:t>4.3</w:t>
      </w:r>
      <w:r>
        <w:rPr>
          <w:b/>
        </w:rPr>
        <w:tab/>
        <w:t>Kontraindikazzjonijiet</w:t>
      </w:r>
    </w:p>
    <w:p w14:paraId="6B4AE76F" w14:textId="77777777" w:rsidR="00812D16" w:rsidRPr="004129AD" w:rsidRDefault="00812D16" w:rsidP="0078475C">
      <w:pPr>
        <w:keepNext/>
        <w:keepLines/>
        <w:widowControl w:val="0"/>
        <w:spacing w:line="240" w:lineRule="auto"/>
        <w:rPr>
          <w:noProof/>
          <w:szCs w:val="22"/>
        </w:rPr>
      </w:pPr>
    </w:p>
    <w:p w14:paraId="6B4AE770" w14:textId="77777777" w:rsidR="00812D16" w:rsidRPr="004129AD" w:rsidRDefault="000B1220" w:rsidP="0078475C">
      <w:pPr>
        <w:keepNext/>
        <w:keepLines/>
        <w:widowControl w:val="0"/>
        <w:spacing w:line="240" w:lineRule="auto"/>
        <w:rPr>
          <w:noProof/>
          <w:szCs w:val="22"/>
        </w:rPr>
      </w:pPr>
      <w:r>
        <w:t>Sensittività eċċessiva għas-sustanza attiva jew għal kwalunkwe sustanza mhux attiva elenkata fis-sezzjoni 6.1.</w:t>
      </w:r>
    </w:p>
    <w:p w14:paraId="6B4AE771" w14:textId="77777777" w:rsidR="00EC2D7A" w:rsidRPr="004129AD" w:rsidRDefault="00EC2D7A" w:rsidP="001A1A96">
      <w:pPr>
        <w:spacing w:line="240" w:lineRule="auto"/>
        <w:rPr>
          <w:noProof/>
          <w:szCs w:val="22"/>
        </w:rPr>
      </w:pPr>
    </w:p>
    <w:p w14:paraId="6B4AE772" w14:textId="77777777" w:rsidR="00812D16" w:rsidRDefault="000B1220" w:rsidP="001A1A96">
      <w:pPr>
        <w:spacing w:line="240" w:lineRule="auto"/>
        <w:ind w:left="567" w:hanging="567"/>
        <w:rPr>
          <w:b/>
        </w:rPr>
      </w:pPr>
      <w:r>
        <w:rPr>
          <w:b/>
        </w:rPr>
        <w:t>4.4</w:t>
      </w:r>
      <w:r>
        <w:rPr>
          <w:b/>
        </w:rPr>
        <w:tab/>
        <w:t>Twissijiet speċjali u prekawzjonijiet għall-użu</w:t>
      </w:r>
    </w:p>
    <w:p w14:paraId="73A168B4" w14:textId="77777777" w:rsidR="004D21B6" w:rsidRPr="004129AD" w:rsidRDefault="004D21B6" w:rsidP="001A1A96">
      <w:pPr>
        <w:spacing w:line="240" w:lineRule="auto"/>
        <w:ind w:left="567" w:hanging="567"/>
        <w:rPr>
          <w:b/>
          <w:noProof/>
          <w:szCs w:val="22"/>
        </w:rPr>
      </w:pPr>
    </w:p>
    <w:p w14:paraId="372D994F" w14:textId="66F2859C" w:rsidR="00513F54" w:rsidRPr="00B3713F" w:rsidRDefault="00513F54" w:rsidP="00513F54">
      <w:pPr>
        <w:rPr>
          <w:iCs/>
        </w:rPr>
      </w:pPr>
      <w:r w:rsidRPr="00D2067B">
        <w:rPr>
          <w:iCs/>
        </w:rPr>
        <w:t>Irreferi għa</w:t>
      </w:r>
      <w:r w:rsidR="00034768" w:rsidRPr="00D2067B">
        <w:rPr>
          <w:iCs/>
        </w:rPr>
        <w:t xml:space="preserve">l </w:t>
      </w:r>
      <w:r w:rsidRPr="00D2067B">
        <w:rPr>
          <w:iCs/>
        </w:rPr>
        <w:t>sezzjoni 4.2, it-Tabella 2 għall-modifiki rakkomandati fit-trattament.</w:t>
      </w:r>
      <w:r w:rsidR="00622005" w:rsidRPr="00D2067B">
        <w:rPr>
          <w:iCs/>
        </w:rPr>
        <w:t xml:space="preserve"> </w:t>
      </w:r>
      <w:r w:rsidRPr="00D2067B">
        <w:rPr>
          <w:iCs/>
        </w:rPr>
        <w:t xml:space="preserve">Għal reazzjonijiet avversi suspettati medjati mis-sistema </w:t>
      </w:r>
      <w:r w:rsidR="00034768" w:rsidRPr="00D2067B">
        <w:rPr>
          <w:iCs/>
        </w:rPr>
        <w:t>immunitarja</w:t>
      </w:r>
      <w:r w:rsidRPr="00D2067B">
        <w:rPr>
          <w:iCs/>
        </w:rPr>
        <w:t xml:space="preserve">, għandha ssir evalwazzjoni adegwata biex tikkonferma l-etjoloġija jew teskludi etjoloġiji alternattivi. Abbażi tas-severità tar-reazzjoni avversa, </w:t>
      </w:r>
      <w:r w:rsidR="00622005">
        <w:t xml:space="preserve">IMJUDO </w:t>
      </w:r>
      <w:r w:rsidRPr="00153433">
        <w:rPr>
          <w:iCs/>
        </w:rPr>
        <w:t xml:space="preserve">flimkien ma’ </w:t>
      </w:r>
      <w:r w:rsidR="00622005">
        <w:t xml:space="preserve">durvalumab </w:t>
      </w:r>
      <w:r w:rsidRPr="00B3713F">
        <w:rPr>
          <w:iCs/>
        </w:rPr>
        <w:t>għand</w:t>
      </w:r>
      <w:r w:rsidR="0093559D" w:rsidRPr="00B3713F">
        <w:rPr>
          <w:iCs/>
        </w:rPr>
        <w:t xml:space="preserve">u jitwaqqaf </w:t>
      </w:r>
      <w:r w:rsidR="00622005" w:rsidRPr="00B3713F">
        <w:rPr>
          <w:iCs/>
        </w:rPr>
        <w:t xml:space="preserve">u għandhom jingħataw </w:t>
      </w:r>
      <w:r w:rsidR="0093559D" w:rsidRPr="00B3713F">
        <w:rPr>
          <w:iCs/>
        </w:rPr>
        <w:t>il-</w:t>
      </w:r>
      <w:r w:rsidR="00622005" w:rsidRPr="00B3713F">
        <w:rPr>
          <w:iCs/>
        </w:rPr>
        <w:t>kortikosterojdi.W</w:t>
      </w:r>
      <w:r w:rsidRPr="00B3713F">
        <w:rPr>
          <w:iCs/>
        </w:rPr>
        <w:t>ara li jkun he</w:t>
      </w:r>
      <w:r w:rsidR="0093559D" w:rsidRPr="00B3713F">
        <w:rPr>
          <w:iCs/>
        </w:rPr>
        <w:t>m</w:t>
      </w:r>
      <w:r w:rsidRPr="00B3713F">
        <w:rPr>
          <w:iCs/>
        </w:rPr>
        <w:t>m titjib għal ≤ Grad 1, il-kortikosterojdi għandhom jitnaqqsu b’mod gradwali u jibqgħu jingħataw għal perjodu ta’ mill-inqas xahar. Ikkunsidra li żżid id-doża ta</w:t>
      </w:r>
      <w:r w:rsidR="0093559D" w:rsidRPr="00B3713F">
        <w:rPr>
          <w:iCs/>
        </w:rPr>
        <w:t>l-</w:t>
      </w:r>
      <w:r w:rsidRPr="00B3713F">
        <w:rPr>
          <w:iCs/>
        </w:rPr>
        <w:t>kortikosterojdi u/jew tuża immunosoppressanti sistemiċi addizzjonali jekk ikun hemm aggravar jew ma jkun hemm l-ebda titjib</w:t>
      </w:r>
      <w:r>
        <w:rPr>
          <w:szCs w:val="24"/>
        </w:rPr>
        <w:t>.</w:t>
      </w:r>
    </w:p>
    <w:p w14:paraId="6B4AE773" w14:textId="77777777" w:rsidR="00812D16" w:rsidRPr="004129AD" w:rsidRDefault="00812D16" w:rsidP="001A1A96">
      <w:pPr>
        <w:spacing w:line="240" w:lineRule="auto"/>
        <w:ind w:left="567" w:hanging="567"/>
        <w:rPr>
          <w:noProof/>
          <w:szCs w:val="22"/>
        </w:rPr>
      </w:pPr>
    </w:p>
    <w:p w14:paraId="6B4AE774" w14:textId="03C3A1FC" w:rsidR="00423B25" w:rsidRDefault="000B1220" w:rsidP="007D26BF">
      <w:pPr>
        <w:spacing w:line="240" w:lineRule="auto"/>
        <w:rPr>
          <w:u w:val="single"/>
        </w:rPr>
      </w:pPr>
      <w:r>
        <w:rPr>
          <w:u w:val="single"/>
        </w:rPr>
        <w:t>Traċċabilità</w:t>
      </w:r>
    </w:p>
    <w:p w14:paraId="0329E5F1" w14:textId="77777777" w:rsidR="00967512" w:rsidRPr="00423B25" w:rsidRDefault="00967512" w:rsidP="007D26BF">
      <w:pPr>
        <w:spacing w:line="240" w:lineRule="auto"/>
        <w:rPr>
          <w:iCs/>
          <w:u w:val="single"/>
        </w:rPr>
      </w:pPr>
    </w:p>
    <w:p w14:paraId="6B4AE775" w14:textId="4AA15A36" w:rsidR="00423B25" w:rsidRDefault="000B1220" w:rsidP="001A1A96">
      <w:pPr>
        <w:spacing w:line="240" w:lineRule="auto"/>
        <w:rPr>
          <w:iCs/>
        </w:rPr>
      </w:pPr>
      <w:r>
        <w:t>Sabiex tittejjeb it-traċċabilità tal-prodotti mediċinali bijoloġiċi, l-isem u n-numru tal-lott tal-prodott mogħti għandhom jiġu rreġistrati b’mod ċar.</w:t>
      </w:r>
    </w:p>
    <w:p w14:paraId="2B0EAFBF" w14:textId="77777777" w:rsidR="007D26BF" w:rsidRPr="002411AE" w:rsidRDefault="007D26BF" w:rsidP="007D26BF">
      <w:pPr>
        <w:spacing w:line="240" w:lineRule="auto"/>
      </w:pPr>
    </w:p>
    <w:p w14:paraId="6B4AE776" w14:textId="061E948F" w:rsidR="001C6C98" w:rsidRDefault="000B1220" w:rsidP="007D26BF">
      <w:pPr>
        <w:spacing w:line="240" w:lineRule="auto"/>
        <w:rPr>
          <w:u w:val="single"/>
        </w:rPr>
      </w:pPr>
      <w:r>
        <w:rPr>
          <w:u w:val="single"/>
        </w:rPr>
        <w:t xml:space="preserve">Pulmonite medjata mis-sistema immunitarja </w:t>
      </w:r>
    </w:p>
    <w:p w14:paraId="5E35D5B0" w14:textId="77777777" w:rsidR="00967512" w:rsidRDefault="00967512" w:rsidP="007D26BF">
      <w:pPr>
        <w:spacing w:line="240" w:lineRule="auto"/>
        <w:rPr>
          <w:iCs/>
          <w:u w:val="single"/>
        </w:rPr>
      </w:pPr>
    </w:p>
    <w:p w14:paraId="6B4AE777" w14:textId="6A97B22E" w:rsidR="000534CB" w:rsidRPr="00B3713F" w:rsidRDefault="000B1220" w:rsidP="007D26BF">
      <w:pPr>
        <w:spacing w:line="240" w:lineRule="auto"/>
      </w:pPr>
      <w:r>
        <w:t xml:space="preserve">Pulmonite medjata mis-sistema immunitarja jew mard interstizjali tal-pulmun, iddefiniti bħala li jirrikjedu l-użu ta’ kortikosterodji sistemiċi u bl-ebda kawża alternattiva ċara, seħħew f’pazjenti li kienu qed jirċievu </w:t>
      </w:r>
      <w:r w:rsidR="00F57AE8">
        <w:rPr>
          <w:szCs w:val="22"/>
        </w:rPr>
        <w:t>tremelimumab</w:t>
      </w:r>
      <w:r>
        <w:t xml:space="preserve"> flimkien ma’ durvalumab</w:t>
      </w:r>
      <w:r w:rsidR="00386F57">
        <w:t>,</w:t>
      </w:r>
      <w:r w:rsidR="00386F57" w:rsidRPr="00386F57">
        <w:t xml:space="preserve"> </w:t>
      </w:r>
      <w:r w:rsidR="00386F57">
        <w:t>jew ma’ durvalumab u kimoterapija</w:t>
      </w:r>
      <w:r>
        <w:t xml:space="preserve"> (ara sezzjoni 4.8)</w:t>
      </w:r>
      <w:r w:rsidR="00386F57">
        <w:t xml:space="preserve">. </w:t>
      </w:r>
      <w:r>
        <w:t xml:space="preserve">Il-pazjenti għandhom jiġu mmonitorjati għal sinjali u sintomi ta’ pulmonite. </w:t>
      </w:r>
      <w:r>
        <w:rPr>
          <w:rStyle w:val="xmchange"/>
          <w:bdr w:val="none" w:sz="0" w:space="0" w:color="auto" w:frame="1"/>
        </w:rPr>
        <w:t>Suspett</w:t>
      </w:r>
      <w:r>
        <w:t xml:space="preserve"> ta’ pulmonite għandu jiġi kkonfermat permezz ta’ immaġnijiet radjografiċi u b’etjoloġiji infettivi u relatati mal-mard oħra esklużi, u ġestit kif irrakkomandat fis-sezzjoni 4.2.</w:t>
      </w:r>
      <w:r w:rsidR="00513F54" w:rsidRPr="00B3713F">
        <w:t xml:space="preserve"> </w:t>
      </w:r>
      <w:r w:rsidR="00513F54">
        <w:t>Għal avvenimenti ta’</w:t>
      </w:r>
      <w:r w:rsidR="00513F54" w:rsidRPr="00EA43DC">
        <w:t xml:space="preserve"> Grad</w:t>
      </w:r>
      <w:r w:rsidR="00513F54">
        <w:t> </w:t>
      </w:r>
      <w:r w:rsidR="00513F54" w:rsidRPr="00EA43DC">
        <w:t>2, g</w:t>
      </w:r>
      <w:r w:rsidR="00513F54">
        <w:t>ħandha tinbeda doża inizjali ta’</w:t>
      </w:r>
      <w:r w:rsidR="00513F54" w:rsidRPr="00EA43DC">
        <w:t xml:space="preserve"> 1-2</w:t>
      </w:r>
      <w:r w:rsidR="00513F54">
        <w:t> </w:t>
      </w:r>
      <w:r w:rsidR="00513F54" w:rsidRPr="00EA43DC">
        <w:t xml:space="preserve">mg/kg/jum prednisone jew ekwivalenti </w:t>
      </w:r>
      <w:r w:rsidR="00513F54">
        <w:t>segwita minn tnaqqis gradwali</w:t>
      </w:r>
      <w:r w:rsidR="0093559D">
        <w:t xml:space="preserve"> fid-doża</w:t>
      </w:r>
      <w:r w:rsidR="00513F54">
        <w:t>. Għal avvenimenti ta’ Grad </w:t>
      </w:r>
      <w:r w:rsidR="00513F54" w:rsidRPr="00EA43DC">
        <w:t>3 jew 4, għan</w:t>
      </w:r>
      <w:r w:rsidR="00513F54">
        <w:t>dha tinbeda doża inizjali ta’ 2-</w:t>
      </w:r>
      <w:r w:rsidR="00513F54" w:rsidRPr="00EA43DC">
        <w:t>4</w:t>
      </w:r>
      <w:r w:rsidR="00513F54">
        <w:t> </w:t>
      </w:r>
      <w:r w:rsidR="00513F54" w:rsidRPr="00EA43DC">
        <w:t>mg/kg/jum methylprednisolone jew ekwivalenti segwita minn tnaqqis</w:t>
      </w:r>
      <w:r w:rsidR="00513F54">
        <w:t xml:space="preserve"> gradwali</w:t>
      </w:r>
      <w:r w:rsidR="0093559D">
        <w:t xml:space="preserve"> fid-doża</w:t>
      </w:r>
      <w:r w:rsidR="00513F54" w:rsidRPr="00EA43DC">
        <w:t>.</w:t>
      </w:r>
    </w:p>
    <w:p w14:paraId="30074FBE" w14:textId="77777777" w:rsidR="007D26BF" w:rsidRDefault="007D26BF" w:rsidP="007D26BF">
      <w:pPr>
        <w:spacing w:line="240" w:lineRule="auto"/>
      </w:pPr>
    </w:p>
    <w:p w14:paraId="6B4AE778" w14:textId="1ACE729C" w:rsidR="000F3B2F" w:rsidRDefault="000B1220" w:rsidP="007D26BF">
      <w:pPr>
        <w:spacing w:line="240" w:lineRule="auto"/>
        <w:rPr>
          <w:u w:val="single"/>
        </w:rPr>
      </w:pPr>
      <w:r>
        <w:rPr>
          <w:u w:val="single"/>
        </w:rPr>
        <w:t>Epatite medjata mis-sistema immunitarja</w:t>
      </w:r>
    </w:p>
    <w:p w14:paraId="7D0F8AA8" w14:textId="77777777" w:rsidR="001B1EA3" w:rsidRPr="004129AD" w:rsidRDefault="001B1EA3" w:rsidP="007D26BF">
      <w:pPr>
        <w:spacing w:line="240" w:lineRule="auto"/>
        <w:rPr>
          <w:iCs/>
          <w:u w:val="single"/>
        </w:rPr>
      </w:pPr>
    </w:p>
    <w:p w14:paraId="1D141765" w14:textId="5B21D777" w:rsidR="007D26BF" w:rsidRPr="004129AD" w:rsidRDefault="000B1220" w:rsidP="007D26BF">
      <w:pPr>
        <w:spacing w:line="240" w:lineRule="auto"/>
        <w:rPr>
          <w:rStyle w:val="xmchange"/>
          <w:rFonts w:eastAsia="Calibri,Arial"/>
          <w:bdr w:val="none" w:sz="0" w:space="0" w:color="auto" w:frame="1"/>
        </w:rPr>
      </w:pPr>
      <w:r>
        <w:t xml:space="preserve">Epatite medjata mis-sistema immunitarja, iddefinita bħala li tirrikjedi l-użu ta’ kortikosterodji sistemiċi u bl-ebda kawża alternattiva ċara, seħħet f’pazjenti li kienu qed jirċievu </w:t>
      </w:r>
      <w:r w:rsidR="00F57AE8">
        <w:rPr>
          <w:szCs w:val="22"/>
        </w:rPr>
        <w:t>tremelimumab</w:t>
      </w:r>
      <w:r>
        <w:t xml:space="preserve"> flimkien ma’ durvalumab</w:t>
      </w:r>
      <w:r w:rsidR="00386F57">
        <w:t>, jew ma’ durvalumab u kimoterapija</w:t>
      </w:r>
      <w:r>
        <w:t xml:space="preserve"> (ara sezzjoni 4.8).</w:t>
      </w:r>
      <w:r w:rsidR="00055894">
        <w:t xml:space="preserve"> </w:t>
      </w:r>
      <w:bookmarkStart w:id="10" w:name="_Hlk109393571"/>
      <w:r w:rsidR="00967512">
        <w:t>Immonitor</w:t>
      </w:r>
      <w:r w:rsidR="001B1EA3">
        <w:t>j</w:t>
      </w:r>
      <w:r w:rsidR="00967512">
        <w:t xml:space="preserve">a l-livelli ta’ </w:t>
      </w:r>
      <w:r w:rsidR="00967512" w:rsidRPr="00621CDB">
        <w:t>aminotransferase, aspartate aminotransferase, bilirubin</w:t>
      </w:r>
      <w:r w:rsidR="00967512">
        <w:t xml:space="preserve"> totali</w:t>
      </w:r>
      <w:r w:rsidR="00967512" w:rsidRPr="00621CDB">
        <w:t xml:space="preserve">, </w:t>
      </w:r>
      <w:r w:rsidR="00967512">
        <w:t>u</w:t>
      </w:r>
      <w:r w:rsidR="00967512" w:rsidRPr="00621CDB">
        <w:t xml:space="preserve"> alkaline phosphatase</w:t>
      </w:r>
      <w:r w:rsidR="00967512">
        <w:t xml:space="preserve"> qabel il-bidu tat-trattament u qabel kull infużjoni sussegwenti. Monitoraġġ addizzjonali għandu jiġi kkunsidrat ibbażat fuq evalwazzjoni klinika</w:t>
      </w:r>
      <w:bookmarkEnd w:id="10"/>
      <w:r>
        <w:t xml:space="preserve">. Epatite medjata mis-sistema immunitarja għandha </w:t>
      </w:r>
      <w:r>
        <w:rPr>
          <w:rStyle w:val="xmchange"/>
          <w:bdr w:val="none" w:sz="0" w:space="0" w:color="auto" w:frame="1"/>
        </w:rPr>
        <w:t>tiġi ġestita kif irrakkomandat fis-sezzjoni 4.2.</w:t>
      </w:r>
      <w:r w:rsidR="00513F54" w:rsidRPr="00CF3F16">
        <w:rPr>
          <w:rStyle w:val="xmchange"/>
          <w:bdr w:val="none" w:sz="0" w:space="0" w:color="auto" w:frame="1"/>
        </w:rPr>
        <w:t xml:space="preserve"> </w:t>
      </w:r>
      <w:r w:rsidR="00513F54" w:rsidRPr="00EA43DC">
        <w:rPr>
          <w:rStyle w:val="xmchange"/>
        </w:rPr>
        <w:t>Il-korti</w:t>
      </w:r>
      <w:r w:rsidR="00513F54">
        <w:rPr>
          <w:rStyle w:val="xmchange"/>
        </w:rPr>
        <w:t xml:space="preserve">kosterojdi għandhom jingħataw b’doża inizjali ta’ </w:t>
      </w:r>
      <w:r w:rsidR="00513F54" w:rsidRPr="00EA43DC">
        <w:rPr>
          <w:rStyle w:val="xmchange"/>
        </w:rPr>
        <w:t>1-2</w:t>
      </w:r>
      <w:r w:rsidR="00513F54">
        <w:rPr>
          <w:rStyle w:val="xmchange"/>
        </w:rPr>
        <w:t> </w:t>
      </w:r>
      <w:r w:rsidR="00513F54" w:rsidRPr="00EA43DC">
        <w:rPr>
          <w:rStyle w:val="xmchange"/>
        </w:rPr>
        <w:t xml:space="preserve">mg/kg/jum prednisone jew ekwivalenti </w:t>
      </w:r>
      <w:r w:rsidR="00513F54">
        <w:rPr>
          <w:rStyle w:val="xmchange"/>
        </w:rPr>
        <w:t xml:space="preserve">segwiti minn tnaqqis gradwali </w:t>
      </w:r>
      <w:r w:rsidR="0093559D">
        <w:rPr>
          <w:rStyle w:val="xmchange"/>
        </w:rPr>
        <w:t xml:space="preserve">fid-doża </w:t>
      </w:r>
      <w:r w:rsidR="00513F54">
        <w:rPr>
          <w:rStyle w:val="xmchange"/>
        </w:rPr>
        <w:t>għall-gradi kollha.</w:t>
      </w:r>
    </w:p>
    <w:p w14:paraId="4EF11254" w14:textId="77777777" w:rsidR="00E42E3A" w:rsidRDefault="00E42E3A" w:rsidP="007D26BF">
      <w:pPr>
        <w:spacing w:line="240" w:lineRule="auto"/>
        <w:rPr>
          <w:u w:val="single"/>
        </w:rPr>
      </w:pPr>
    </w:p>
    <w:p w14:paraId="6B4AE77A" w14:textId="172704D5" w:rsidR="000F3B2F" w:rsidRDefault="000B1220" w:rsidP="007D26BF">
      <w:pPr>
        <w:spacing w:line="240" w:lineRule="auto"/>
        <w:rPr>
          <w:u w:val="single"/>
        </w:rPr>
      </w:pPr>
      <w:r>
        <w:rPr>
          <w:u w:val="single"/>
        </w:rPr>
        <w:t>Kolite medjata mis-sistema immunitarja</w:t>
      </w:r>
    </w:p>
    <w:p w14:paraId="336F514A" w14:textId="77777777" w:rsidR="009C71ED" w:rsidRPr="004129AD" w:rsidRDefault="009C71ED" w:rsidP="007D26BF">
      <w:pPr>
        <w:spacing w:line="240" w:lineRule="auto"/>
        <w:rPr>
          <w:iCs/>
          <w:u w:val="single"/>
        </w:rPr>
      </w:pPr>
    </w:p>
    <w:p w14:paraId="6B4AE77B" w14:textId="054C8FD1" w:rsidR="000F3B2F" w:rsidRPr="00DD7BFA" w:rsidRDefault="000B1220" w:rsidP="007D26BF">
      <w:pPr>
        <w:spacing w:line="240" w:lineRule="auto"/>
      </w:pPr>
      <w:r>
        <w:t xml:space="preserve">Kolite jew dijarea medjati mis-sistema immunitarja, iddefiniti bħala li jirrikjedu l-użu ta’ kortikosterodji sistemiċi u bl-ebda kawża alternattiva ċara, seħħew f’pazjenti li kienu qed jirċievu </w:t>
      </w:r>
      <w:r w:rsidR="00F57AE8">
        <w:rPr>
          <w:szCs w:val="22"/>
        </w:rPr>
        <w:t>tremelimumab</w:t>
      </w:r>
      <w:r>
        <w:t xml:space="preserve"> flimkien ma’ durvalumab</w:t>
      </w:r>
      <w:r w:rsidR="00DF6D41">
        <w:t>, jew ma’ durvalumab u kimoterapija</w:t>
      </w:r>
      <w:r>
        <w:t xml:space="preserve"> (ara sezzjoni 4.8). Perforazzjoni intestinali u perforazzjoni intestinali kbira ġew irrapportati f’pazjenti li kienu qed jirċievu </w:t>
      </w:r>
      <w:r w:rsidR="00F57AE8">
        <w:rPr>
          <w:szCs w:val="22"/>
        </w:rPr>
        <w:t>tremelimumab</w:t>
      </w:r>
      <w:r w:rsidR="009C71ED">
        <w:t xml:space="preserve"> </w:t>
      </w:r>
      <w:r>
        <w:t xml:space="preserve">flimkien ma’ durvalumab. Il-pazjenti għandhom jiġu mmonitorjati għal sinjali u sintomi ta’ kolite/dijarea u perforazzjoni intestinali </w:t>
      </w:r>
      <w:r>
        <w:rPr>
          <w:rStyle w:val="xmchange"/>
          <w:bdr w:val="none" w:sz="0" w:space="0" w:color="auto" w:frame="1"/>
        </w:rPr>
        <w:t>u ġestiti kif irrakkomandat fis-sezzjoni 4.2</w:t>
      </w:r>
      <w:r>
        <w:t>.</w:t>
      </w:r>
      <w:r w:rsidR="00513F54" w:rsidRPr="00CF3F16">
        <w:t xml:space="preserve"> </w:t>
      </w:r>
      <w:r w:rsidR="00513F54" w:rsidRPr="00EA43DC">
        <w:t>Il-korti</w:t>
      </w:r>
      <w:r w:rsidR="00513F54">
        <w:t xml:space="preserve">kosterojdi għandhom jingħataw </w:t>
      </w:r>
      <w:r w:rsidR="0093559D">
        <w:t>b</w:t>
      </w:r>
      <w:r w:rsidR="00513F54">
        <w:t>’doża inizjali ta’</w:t>
      </w:r>
      <w:r w:rsidR="00513F54" w:rsidRPr="00EA43DC">
        <w:t xml:space="preserve"> 1-2</w:t>
      </w:r>
      <w:r w:rsidR="00513F54">
        <w:t> </w:t>
      </w:r>
      <w:r w:rsidR="00513F54" w:rsidRPr="00EA43DC">
        <w:t xml:space="preserve">mg/kg/jum prednisone jew ekwivalenti </w:t>
      </w:r>
      <w:r w:rsidR="00513F54">
        <w:t>segwiti minn tnaqqis</w:t>
      </w:r>
      <w:r w:rsidR="0093559D">
        <w:t xml:space="preserve"> gradwali fid-doża</w:t>
      </w:r>
      <w:r w:rsidR="00513F54">
        <w:t xml:space="preserve"> għal</w:t>
      </w:r>
      <w:r w:rsidR="0093559D">
        <w:t>l-</w:t>
      </w:r>
      <w:r w:rsidR="00513F54" w:rsidRPr="00EA43DC">
        <w:t>Gradi</w:t>
      </w:r>
      <w:r w:rsidR="00513F54">
        <w:t> </w:t>
      </w:r>
      <w:r w:rsidR="00513F54" w:rsidRPr="00EA43DC">
        <w:t xml:space="preserve">2-4. Ikkonsulta </w:t>
      </w:r>
      <w:r w:rsidR="00513F54">
        <w:t>kirurgu immedjatament jekk ikun hemm suspett ta’ perforazzjoni intestinali ta’ KWALUNKWE</w:t>
      </w:r>
      <w:r w:rsidR="00513F54" w:rsidRPr="00EA43DC">
        <w:t xml:space="preserve"> grad.</w:t>
      </w:r>
    </w:p>
    <w:p w14:paraId="6B4AE77C" w14:textId="77777777" w:rsidR="000F3B2F" w:rsidRPr="004129AD" w:rsidRDefault="000F3B2F" w:rsidP="007D26BF">
      <w:pPr>
        <w:spacing w:line="240" w:lineRule="auto"/>
        <w:rPr>
          <w:i/>
          <w:iCs/>
          <w:u w:val="single"/>
        </w:rPr>
      </w:pPr>
    </w:p>
    <w:p w14:paraId="6B4AE77D" w14:textId="69DB0709" w:rsidR="000F3B2F" w:rsidRDefault="000B1220" w:rsidP="007D26BF">
      <w:pPr>
        <w:spacing w:line="240" w:lineRule="auto"/>
        <w:rPr>
          <w:u w:val="single"/>
        </w:rPr>
      </w:pPr>
      <w:r>
        <w:rPr>
          <w:u w:val="single"/>
        </w:rPr>
        <w:t>Endokrinopatiji medjati mis-sistema immunitarja</w:t>
      </w:r>
    </w:p>
    <w:p w14:paraId="12A9D6C4" w14:textId="77777777" w:rsidR="009C71ED" w:rsidRPr="004129AD" w:rsidRDefault="009C71ED" w:rsidP="007D26BF">
      <w:pPr>
        <w:spacing w:line="240" w:lineRule="auto"/>
        <w:rPr>
          <w:iCs/>
          <w:u w:val="single"/>
        </w:rPr>
      </w:pPr>
    </w:p>
    <w:p w14:paraId="6B4AE77E" w14:textId="1641334C" w:rsidR="000F3B2F" w:rsidRDefault="000B1220" w:rsidP="007D26BF">
      <w:pPr>
        <w:spacing w:line="240" w:lineRule="auto"/>
        <w:rPr>
          <w:i/>
          <w:u w:val="single"/>
        </w:rPr>
      </w:pPr>
      <w:r>
        <w:rPr>
          <w:i/>
          <w:u w:val="single"/>
        </w:rPr>
        <w:t>Ipotirojdiżmu, ipertirojdiżmu u tirojdite relatati mas-sistema immunitarja</w:t>
      </w:r>
    </w:p>
    <w:p w14:paraId="5E59AEB8" w14:textId="77777777" w:rsidR="009C71ED" w:rsidRPr="0005709F" w:rsidRDefault="009C71ED" w:rsidP="007D26BF">
      <w:pPr>
        <w:spacing w:line="240" w:lineRule="auto"/>
        <w:rPr>
          <w:i/>
          <w:u w:val="single"/>
        </w:rPr>
      </w:pPr>
    </w:p>
    <w:p w14:paraId="6B4AE77F" w14:textId="6417F1FB" w:rsidR="000F3B2F" w:rsidRPr="00DD7BFA" w:rsidRDefault="000B1220" w:rsidP="001A1A96">
      <w:pPr>
        <w:spacing w:line="240" w:lineRule="auto"/>
      </w:pPr>
      <w:r>
        <w:t xml:space="preserve">Ipotirojdiżmu, ipertirojdiżmu u tirojdite medjati mis-sistema immunitarja seħħew f’pazjenti li kienu qed jirċievu </w:t>
      </w:r>
      <w:r w:rsidR="00F57AE8">
        <w:rPr>
          <w:szCs w:val="22"/>
        </w:rPr>
        <w:t>tremelimumab</w:t>
      </w:r>
      <w:r>
        <w:t xml:space="preserve"> flimkien ma’ durvalumab,</w:t>
      </w:r>
      <w:r w:rsidR="00DF6D41">
        <w:t xml:space="preserve"> jew ma’ durvalumab u kimoterapija,</w:t>
      </w:r>
      <w:r>
        <w:t xml:space="preserve"> u l-ipotirojdiżmu jista’ jsegwi l-ipertirojdiżmu (ara sezzjoni 4.8). Il-pazjenti għandhom jiġu mmonitorjati għal testijiet tal-funzjoni anormali tat-tirojde qabel u perjodikament matul it-trattament u kif indikat abbażi ta’ evalwazzjoni klinika. Ipotirojdiżmu, ipertirojdiżmu u tirojdite medjati mis-sistema immunitarja għandhom jiġu ġestiti kif irrakkomandat</w:t>
      </w:r>
      <w:r>
        <w:rPr>
          <w:i/>
        </w:rPr>
        <w:t xml:space="preserve"> </w:t>
      </w:r>
      <w:r>
        <w:t>fis-sezzjoni 4.2.</w:t>
      </w:r>
      <w:r w:rsidR="00513F54" w:rsidRPr="00DD7BFA">
        <w:t xml:space="preserve"> </w:t>
      </w:r>
      <w:r w:rsidR="007D35D2">
        <w:t>Għal</w:t>
      </w:r>
      <w:r w:rsidR="0093559D">
        <w:t xml:space="preserve"> </w:t>
      </w:r>
      <w:r w:rsidR="007D35D2">
        <w:t>ipotirojdiżmu medjat mi</w:t>
      </w:r>
      <w:r w:rsidR="007D35D2" w:rsidRPr="00DD7BFA">
        <w:t xml:space="preserve">s-sistema </w:t>
      </w:r>
      <w:r w:rsidR="007D35D2">
        <w:t>immunit</w:t>
      </w:r>
      <w:r w:rsidR="007D35D2" w:rsidRPr="00DD7BFA">
        <w:t>arja</w:t>
      </w:r>
      <w:r w:rsidR="007D35D2" w:rsidRPr="007D35D2">
        <w:t xml:space="preserve">, ibda sostituzzjoni tal-ormoni tat-tirojde kif indikat </w:t>
      </w:r>
      <w:r w:rsidR="0093559D" w:rsidRPr="007D35D2">
        <w:t xml:space="preserve">klinikament </w:t>
      </w:r>
      <w:r w:rsidR="007D35D2">
        <w:t>għal</w:t>
      </w:r>
      <w:r w:rsidR="0093559D" w:rsidRPr="00DD7BFA">
        <w:t>l-</w:t>
      </w:r>
      <w:r w:rsidR="007D35D2" w:rsidRPr="007D35D2">
        <w:t>Gradi</w:t>
      </w:r>
      <w:r w:rsidR="007D35D2" w:rsidRPr="00DD7BFA">
        <w:t> </w:t>
      </w:r>
      <w:r w:rsidR="007D35D2">
        <w:t>2-4. Għal ipertirojdiżmu</w:t>
      </w:r>
      <w:r w:rsidR="0093559D">
        <w:t>/</w:t>
      </w:r>
      <w:r w:rsidR="007D35D2" w:rsidRPr="007D35D2">
        <w:t xml:space="preserve">tirojdite </w:t>
      </w:r>
      <w:r w:rsidR="007D35D2" w:rsidRPr="00DD7BFA">
        <w:t>medjati</w:t>
      </w:r>
      <w:r w:rsidR="007D35D2">
        <w:t xml:space="preserve"> m</w:t>
      </w:r>
      <w:r w:rsidR="007D35D2" w:rsidRPr="00DD7BFA">
        <w:t xml:space="preserve">is-sistema </w:t>
      </w:r>
      <w:r w:rsidR="007D35D2">
        <w:t>immunit</w:t>
      </w:r>
      <w:r w:rsidR="007D35D2" w:rsidRPr="00DD7BFA">
        <w:t>arja</w:t>
      </w:r>
      <w:r w:rsidR="007D35D2" w:rsidRPr="007D35D2">
        <w:t xml:space="preserve">, </w:t>
      </w:r>
      <w:r w:rsidR="007D35D2">
        <w:t>tista</w:t>
      </w:r>
      <w:r w:rsidR="007D35D2" w:rsidRPr="00DD7BFA">
        <w:t>’</w:t>
      </w:r>
      <w:r w:rsidR="007D35D2" w:rsidRPr="007D35D2">
        <w:t xml:space="preserve"> tiġi implimentata ġestjoni sintomatika </w:t>
      </w:r>
      <w:r w:rsidR="007D35D2">
        <w:t>għal</w:t>
      </w:r>
      <w:r w:rsidR="0093559D" w:rsidRPr="00DD7BFA">
        <w:t>l-</w:t>
      </w:r>
      <w:r w:rsidR="007D35D2">
        <w:t>Gradi</w:t>
      </w:r>
      <w:r w:rsidR="007D35D2" w:rsidRPr="00DD7BFA">
        <w:t> </w:t>
      </w:r>
      <w:r w:rsidR="007D35D2" w:rsidRPr="007D35D2">
        <w:t>2-4.</w:t>
      </w:r>
    </w:p>
    <w:p w14:paraId="71488F75" w14:textId="77777777" w:rsidR="007D26BF" w:rsidRPr="007D26BF" w:rsidRDefault="007D26BF" w:rsidP="007D26BF">
      <w:pPr>
        <w:spacing w:line="240" w:lineRule="auto"/>
      </w:pPr>
    </w:p>
    <w:p w14:paraId="6B4AE780" w14:textId="0956DDF0" w:rsidR="000F3B2F" w:rsidRDefault="000B1220" w:rsidP="007D26BF">
      <w:pPr>
        <w:spacing w:line="240" w:lineRule="auto"/>
        <w:rPr>
          <w:i/>
          <w:u w:val="single"/>
        </w:rPr>
      </w:pPr>
      <w:r>
        <w:rPr>
          <w:i/>
          <w:u w:val="single"/>
        </w:rPr>
        <w:t>Insuffiċjenza adrenali medjata mis-sistema immunitarja</w:t>
      </w:r>
    </w:p>
    <w:p w14:paraId="648CED5E" w14:textId="77777777" w:rsidR="009C71ED" w:rsidRPr="0005709F" w:rsidRDefault="009C71ED" w:rsidP="007D26BF">
      <w:pPr>
        <w:spacing w:line="240" w:lineRule="auto"/>
        <w:rPr>
          <w:i/>
          <w:u w:val="single"/>
        </w:rPr>
      </w:pPr>
    </w:p>
    <w:p w14:paraId="6B4AE781" w14:textId="43B794CF" w:rsidR="000F3B2F" w:rsidRPr="00DD7BFA" w:rsidRDefault="000B1220" w:rsidP="001A1A96">
      <w:pPr>
        <w:spacing w:line="240" w:lineRule="auto"/>
      </w:pPr>
      <w:r>
        <w:t xml:space="preserve">Insuffiċjenza adrenali medjata mis-sistema immunitarja seħħet f’pazjenti li kienu qed jirċievu </w:t>
      </w:r>
      <w:r w:rsidR="00F57AE8">
        <w:rPr>
          <w:szCs w:val="22"/>
        </w:rPr>
        <w:t>tremelimumab</w:t>
      </w:r>
      <w:r>
        <w:t xml:space="preserve"> flimkien ma’ durvalumab</w:t>
      </w:r>
      <w:r w:rsidR="00DF6D41">
        <w:t>, jew ma’ durvalumab u kimoterapija</w:t>
      </w:r>
      <w:r>
        <w:t xml:space="preserve"> (ara sezzjoni 4.8). Il-pazjenti għandhom jiġu mmonitorjati għal sinjali u sintomi kliniċi ta’ insuffiċjenza adrenali. Għal insuffiċjenza adrenali sintomatika, il-pazjenti għandhom jiġu ġestiti kif irrakkomandat fis-sezzjoni 4.2.</w:t>
      </w:r>
      <w:r w:rsidR="00513F54" w:rsidRPr="00DD7BFA">
        <w:t xml:space="preserve"> </w:t>
      </w:r>
      <w:r w:rsidR="00513F54" w:rsidRPr="00EA43DC">
        <w:t>Il-korti</w:t>
      </w:r>
      <w:r w:rsidR="00513F54">
        <w:t>kosterojdi għandhom jingħataw b’doża inizjali ta’</w:t>
      </w:r>
      <w:r w:rsidR="00513F54" w:rsidRPr="00EA43DC">
        <w:t xml:space="preserve"> 1-2</w:t>
      </w:r>
      <w:r w:rsidR="00513F54">
        <w:t> </w:t>
      </w:r>
      <w:r w:rsidR="00513F54" w:rsidRPr="00EA43DC">
        <w:t xml:space="preserve">mg/kg/jum prednisone jew ekwivalenti </w:t>
      </w:r>
      <w:r w:rsidR="00513F54">
        <w:t xml:space="preserve">segwiti minn </w:t>
      </w:r>
      <w:r w:rsidR="00513F54" w:rsidRPr="00EA43DC">
        <w:t xml:space="preserve">tnaqqis </w:t>
      </w:r>
      <w:r w:rsidR="0093559D">
        <w:t xml:space="preserve">gradwali fid-doża </w:t>
      </w:r>
      <w:r w:rsidR="00513F54" w:rsidRPr="00EA43DC">
        <w:t>u sostituzzjoni tal-ormon</w:t>
      </w:r>
      <w:r w:rsidR="00513F54">
        <w:t>i</w:t>
      </w:r>
      <w:r w:rsidR="00513F54" w:rsidRPr="00EA43DC">
        <w:t xml:space="preserve"> kif indikat </w:t>
      </w:r>
      <w:r w:rsidR="0093559D" w:rsidRPr="00EA43DC">
        <w:t xml:space="preserve">klinikament </w:t>
      </w:r>
      <w:r w:rsidR="00513F54">
        <w:t>għal</w:t>
      </w:r>
      <w:r w:rsidR="0093559D">
        <w:t>l-</w:t>
      </w:r>
      <w:r w:rsidR="00513F54">
        <w:t>Gradi </w:t>
      </w:r>
      <w:r w:rsidR="00513F54" w:rsidRPr="00EA43DC">
        <w:t>2-4.</w:t>
      </w:r>
    </w:p>
    <w:p w14:paraId="7CC21972" w14:textId="77777777" w:rsidR="007D26BF" w:rsidRPr="004129AD" w:rsidRDefault="007D26BF" w:rsidP="007D26BF">
      <w:pPr>
        <w:spacing w:line="240" w:lineRule="auto"/>
      </w:pPr>
    </w:p>
    <w:p w14:paraId="6B4AE782" w14:textId="71CB5F0A" w:rsidR="000F3B2F" w:rsidRDefault="000B1220" w:rsidP="007D26BF">
      <w:pPr>
        <w:spacing w:line="240" w:lineRule="auto"/>
        <w:rPr>
          <w:i/>
          <w:u w:val="single"/>
        </w:rPr>
      </w:pPr>
      <w:r>
        <w:rPr>
          <w:i/>
          <w:u w:val="single"/>
        </w:rPr>
        <w:t>Dijabete ta’ tip 1 medjata mis-sistema immunitarja</w:t>
      </w:r>
    </w:p>
    <w:p w14:paraId="2209F2BA" w14:textId="77777777" w:rsidR="009C71ED" w:rsidRPr="0005709F" w:rsidRDefault="009C71ED" w:rsidP="007D26BF">
      <w:pPr>
        <w:spacing w:line="240" w:lineRule="auto"/>
        <w:rPr>
          <w:i/>
          <w:u w:val="single"/>
        </w:rPr>
      </w:pPr>
    </w:p>
    <w:p w14:paraId="6B4AE783" w14:textId="1A82BF33" w:rsidR="000F3B2F" w:rsidRPr="00DD7BFA" w:rsidRDefault="000B1220" w:rsidP="009E2C11">
      <w:r>
        <w:t xml:space="preserve">Dijabete ta’ tip 1 medjata mis-sistema immunitarja, li tista’ l-ewwel tippreżenta ruħha bħala ketoaċidożi dijabetika li tista’ tkun fatali jekk ma tiġix identifikata kmieni, seħħet f’pazjenti li kienu qed jirċievu </w:t>
      </w:r>
      <w:r w:rsidR="00F57AE8">
        <w:rPr>
          <w:szCs w:val="22"/>
        </w:rPr>
        <w:t>tremelimumab</w:t>
      </w:r>
      <w:r>
        <w:t xml:space="preserve"> ma’ durvalumab</w:t>
      </w:r>
      <w:r w:rsidR="00DF6D41">
        <w:t>, jew ma’ durvalumab u kimoterapija</w:t>
      </w:r>
      <w:r>
        <w:t xml:space="preserve"> (ara sezzjoni 4.8). Il-pazjenti għandhom jiġu mmonitorjati għal sinjali u sintomi kliniċi tad-dijabete ta’ tip 1. Għall-pazjenti bid-dijabete ta’ tip 1 sintomatika, il-pazjenti għandhom jiġu ġestiti kif irrakkomandat fis-sezzjoni 4.2.</w:t>
      </w:r>
      <w:r w:rsidR="00513F54" w:rsidRPr="00DD7BFA">
        <w:t xml:space="preserve"> </w:t>
      </w:r>
      <w:r w:rsidR="00513F54">
        <w:t xml:space="preserve">Jista’ jinbeda trattament bl-insulina kif indikat </w:t>
      </w:r>
      <w:r w:rsidR="0093559D">
        <w:t xml:space="preserve">klinikament </w:t>
      </w:r>
      <w:r w:rsidR="00513F54">
        <w:t>għal</w:t>
      </w:r>
      <w:r w:rsidR="0093559D">
        <w:t>l-</w:t>
      </w:r>
      <w:r w:rsidR="00513F54">
        <w:t>Gradi 2-4.</w:t>
      </w:r>
    </w:p>
    <w:p w14:paraId="4705F597" w14:textId="77777777" w:rsidR="007D26BF" w:rsidRPr="004129AD" w:rsidRDefault="007D26BF" w:rsidP="007D26BF">
      <w:pPr>
        <w:spacing w:line="240" w:lineRule="auto"/>
      </w:pPr>
    </w:p>
    <w:p w14:paraId="6B4AE784" w14:textId="18BB6116" w:rsidR="000F3B2F" w:rsidRDefault="000B1220" w:rsidP="007D26BF">
      <w:pPr>
        <w:spacing w:line="240" w:lineRule="auto"/>
        <w:rPr>
          <w:i/>
          <w:u w:val="single"/>
        </w:rPr>
      </w:pPr>
      <w:r>
        <w:rPr>
          <w:i/>
          <w:u w:val="single"/>
        </w:rPr>
        <w:t>Ipofożite/ipopitwitariżmu medjati mis-sistema immunitarja</w:t>
      </w:r>
    </w:p>
    <w:p w14:paraId="67885917" w14:textId="77777777" w:rsidR="009C71ED" w:rsidRPr="0005709F" w:rsidRDefault="009C71ED" w:rsidP="007D26BF">
      <w:pPr>
        <w:spacing w:line="240" w:lineRule="auto"/>
        <w:rPr>
          <w:i/>
          <w:u w:val="single"/>
        </w:rPr>
      </w:pPr>
    </w:p>
    <w:p w14:paraId="6B4AE785" w14:textId="72891040" w:rsidR="000F3B2F" w:rsidRPr="00E16019" w:rsidRDefault="000B1220" w:rsidP="007D26BF">
      <w:pPr>
        <w:spacing w:line="240" w:lineRule="auto"/>
      </w:pPr>
      <w:r>
        <w:t xml:space="preserve">Ipofożite/ipopitwitariżmu medjati mis-sistema immunitarja seħħew f’pazjenti li kienu qed jirċievu </w:t>
      </w:r>
      <w:r w:rsidR="00F57AE8">
        <w:rPr>
          <w:szCs w:val="22"/>
        </w:rPr>
        <w:t>tremelimumab</w:t>
      </w:r>
      <w:r>
        <w:t xml:space="preserve"> flimkien ma’ durvalumab</w:t>
      </w:r>
      <w:r w:rsidR="00DF6D41">
        <w:t>, jew ma’ durvalumab u kimoterapija</w:t>
      </w:r>
      <w:r>
        <w:t xml:space="preserve"> (ara sezzjoni 4.8). Il-pazjenti għandhom jiġu mmonitorjati għal sinjali u sintomi kliniċi ta’ ipofożite jew ipopitwitariżmu. Għal ipofożite jew ipopitwitariżmu sintomatiku, il-pazjenti għandhom jiġu ġestiti kif irrakkomandat fis-sezzjoni 4.2.</w:t>
      </w:r>
      <w:r w:rsidR="00513F54" w:rsidRPr="00DD7BFA">
        <w:t xml:space="preserve"> </w:t>
      </w:r>
      <w:r w:rsidR="00513F54" w:rsidRPr="006D0076">
        <w:t>Il-korti</w:t>
      </w:r>
      <w:r w:rsidR="00513F54">
        <w:t>kosterojdi għandhom jingħataw b’doża inizjali ta’ 1-2 </w:t>
      </w:r>
      <w:r w:rsidR="00513F54" w:rsidRPr="006D0076">
        <w:t xml:space="preserve">mg/kg/jum prednisone jew ekwivalenti </w:t>
      </w:r>
      <w:r w:rsidR="00513F54">
        <w:t xml:space="preserve">segwiti minn </w:t>
      </w:r>
      <w:r w:rsidR="00513F54" w:rsidRPr="006D0076">
        <w:t xml:space="preserve">tnaqqis </w:t>
      </w:r>
      <w:r w:rsidR="006941E7">
        <w:t xml:space="preserve">gradwali fid-doża </w:t>
      </w:r>
      <w:r w:rsidR="00513F54" w:rsidRPr="006D0076">
        <w:t>u sostituzzjoni tal-ormon</w:t>
      </w:r>
      <w:r w:rsidR="00513F54">
        <w:t>i</w:t>
      </w:r>
      <w:r w:rsidR="00513F54" w:rsidRPr="006D0076">
        <w:t xml:space="preserve"> kif indikat </w:t>
      </w:r>
      <w:r w:rsidR="006941E7" w:rsidRPr="006D0076">
        <w:t xml:space="preserve">klinikament </w:t>
      </w:r>
      <w:r w:rsidR="00513F54">
        <w:t>għal</w:t>
      </w:r>
      <w:r w:rsidR="006941E7">
        <w:t>l-</w:t>
      </w:r>
      <w:r w:rsidR="00513F54">
        <w:t>Gradi </w:t>
      </w:r>
      <w:r w:rsidR="00513F54" w:rsidRPr="006D0076">
        <w:t>2-4.</w:t>
      </w:r>
    </w:p>
    <w:p w14:paraId="35FD8179" w14:textId="77777777" w:rsidR="007D26BF" w:rsidRPr="004129AD" w:rsidRDefault="007D26BF" w:rsidP="007D26BF">
      <w:pPr>
        <w:spacing w:line="240" w:lineRule="auto"/>
      </w:pPr>
    </w:p>
    <w:p w14:paraId="6B4AE786" w14:textId="134808C6" w:rsidR="000F3B2F" w:rsidRDefault="000B1220" w:rsidP="007D26BF">
      <w:pPr>
        <w:spacing w:line="240" w:lineRule="auto"/>
        <w:rPr>
          <w:u w:val="single"/>
        </w:rPr>
      </w:pPr>
      <w:r>
        <w:rPr>
          <w:u w:val="single"/>
        </w:rPr>
        <w:t>Nefrite medjata mis-sistema immunitarja</w:t>
      </w:r>
    </w:p>
    <w:p w14:paraId="4D8560E1" w14:textId="77777777" w:rsidR="009C71ED" w:rsidRPr="004129AD" w:rsidRDefault="009C71ED" w:rsidP="007D26BF">
      <w:pPr>
        <w:spacing w:line="240" w:lineRule="auto"/>
        <w:rPr>
          <w:iCs/>
          <w:u w:val="single"/>
        </w:rPr>
      </w:pPr>
    </w:p>
    <w:p w14:paraId="6B4AE787" w14:textId="01FBBDBF" w:rsidR="000F3B2F" w:rsidRPr="00E16019" w:rsidRDefault="000B1220" w:rsidP="009E2C11">
      <w:pPr>
        <w:rPr>
          <w:rStyle w:val="xmchange"/>
          <w:rFonts w:eastAsia="Calibri,Arial"/>
          <w:bdr w:val="none" w:sz="0" w:space="0" w:color="auto" w:frame="1"/>
        </w:rPr>
      </w:pPr>
      <w:r>
        <w:t xml:space="preserve">Nefrite medjata mis-sistema immunitarja, iddefinita bħala li tirrikjedi l-użu ta’ kortikosterodji sistemiċi u bl-ebda kawża alternattiva ċara, seħħet f’pazjenti li kienu qed jirċievu </w:t>
      </w:r>
      <w:r w:rsidR="00F57AE8">
        <w:rPr>
          <w:szCs w:val="22"/>
        </w:rPr>
        <w:t>tremelimumab</w:t>
      </w:r>
      <w:r>
        <w:t xml:space="preserve"> flimkien ma’ durvalumab</w:t>
      </w:r>
      <w:r w:rsidR="00DF6D41">
        <w:t>, jew ma’ durvalumab u kimoterapija</w:t>
      </w:r>
      <w:r>
        <w:t xml:space="preserve"> (ara sezzjoni 4.8). Il-pazjenti għandhom jiġu mmonitorjati għal testijiet tal-funzjoni anormali tal-kliewi qabel u perjodikament matul it-trattament u ġestiti kif irrakkomandat fis-</w:t>
      </w:r>
      <w:r>
        <w:rPr>
          <w:rStyle w:val="xmchange"/>
          <w:bdr w:val="none" w:sz="0" w:space="0" w:color="auto" w:frame="1"/>
        </w:rPr>
        <w:t>sezzjoni 4.2.</w:t>
      </w:r>
      <w:r w:rsidR="00513F54" w:rsidRPr="00E16019">
        <w:rPr>
          <w:rStyle w:val="xmchange"/>
          <w:bdr w:val="none" w:sz="0" w:space="0" w:color="auto" w:frame="1"/>
        </w:rPr>
        <w:t xml:space="preserve"> </w:t>
      </w:r>
      <w:r w:rsidR="00513F54" w:rsidRPr="006D0076">
        <w:rPr>
          <w:rStyle w:val="xmchange"/>
        </w:rPr>
        <w:t>Il-korti</w:t>
      </w:r>
      <w:r w:rsidR="00513F54">
        <w:rPr>
          <w:rStyle w:val="xmchange"/>
        </w:rPr>
        <w:t>kosterojdi għandhom jingħataw b’doża inizjali ta’ 1-2 </w:t>
      </w:r>
      <w:r w:rsidR="00513F54" w:rsidRPr="006D0076">
        <w:rPr>
          <w:rStyle w:val="xmchange"/>
        </w:rPr>
        <w:t xml:space="preserve">mg/kg/jum prednisone jew ekwivalenti </w:t>
      </w:r>
      <w:r w:rsidR="00513F54">
        <w:rPr>
          <w:rStyle w:val="xmchange"/>
        </w:rPr>
        <w:t xml:space="preserve">segwiti minn tnaqqis gradwali </w:t>
      </w:r>
      <w:r w:rsidR="00063343">
        <w:rPr>
          <w:rStyle w:val="xmchange"/>
        </w:rPr>
        <w:t xml:space="preserve">fid-doża </w:t>
      </w:r>
      <w:r w:rsidR="00513F54">
        <w:rPr>
          <w:rStyle w:val="xmchange"/>
        </w:rPr>
        <w:t>għal</w:t>
      </w:r>
      <w:r w:rsidR="00063343">
        <w:rPr>
          <w:rStyle w:val="xmchange"/>
        </w:rPr>
        <w:t>l-</w:t>
      </w:r>
      <w:r w:rsidR="00513F54" w:rsidRPr="006D0076">
        <w:rPr>
          <w:rStyle w:val="xmchange"/>
        </w:rPr>
        <w:t>Gradi 2-4.</w:t>
      </w:r>
    </w:p>
    <w:p w14:paraId="5E185B79" w14:textId="77777777" w:rsidR="007D26BF" w:rsidRPr="004129AD" w:rsidRDefault="007D26BF" w:rsidP="007D26BF">
      <w:pPr>
        <w:spacing w:line="240" w:lineRule="auto"/>
        <w:rPr>
          <w:rStyle w:val="xmchange"/>
          <w:rFonts w:eastAsia="Calibri,Arial"/>
          <w:bdr w:val="none" w:sz="0" w:space="0" w:color="auto" w:frame="1"/>
        </w:rPr>
      </w:pPr>
    </w:p>
    <w:p w14:paraId="6B4AE788" w14:textId="55D5B6C3" w:rsidR="000F3B2F" w:rsidRDefault="000B1220" w:rsidP="007D26BF">
      <w:pPr>
        <w:spacing w:line="240" w:lineRule="auto"/>
        <w:rPr>
          <w:u w:val="single"/>
        </w:rPr>
      </w:pPr>
      <w:r>
        <w:rPr>
          <w:u w:val="single"/>
        </w:rPr>
        <w:t>Raxx medjat mis-sistema immunitarja</w:t>
      </w:r>
    </w:p>
    <w:p w14:paraId="02D12B37" w14:textId="77777777" w:rsidR="00646CDF" w:rsidRPr="004129AD" w:rsidRDefault="00646CDF" w:rsidP="007D26BF">
      <w:pPr>
        <w:spacing w:line="240" w:lineRule="auto"/>
        <w:rPr>
          <w:iCs/>
          <w:u w:val="single"/>
        </w:rPr>
      </w:pPr>
    </w:p>
    <w:p w14:paraId="6B4AE789" w14:textId="017609A7" w:rsidR="000F3B2F" w:rsidRPr="00E16019" w:rsidRDefault="000B1220" w:rsidP="007D26BF">
      <w:pPr>
        <w:spacing w:line="240" w:lineRule="auto"/>
        <w:rPr>
          <w:rStyle w:val="xmchange"/>
          <w:rFonts w:eastAsia="Calibri,Arial"/>
          <w:bdr w:val="none" w:sz="0" w:space="0" w:color="auto" w:frame="1"/>
        </w:rPr>
      </w:pPr>
      <w:r>
        <w:t xml:space="preserve">Raxx jew dermatite medjati mis-sistema immunitarja (inkluż pemfigojd), iddefiniti bħala li jirrikjedu l-użu ta’ kortikosterodji sistemiċi u mingħajr ebda etjoloġija alternattiva ċara, seħħew f’pazjenti li kienu </w:t>
      </w:r>
      <w:r>
        <w:lastRenderedPageBreak/>
        <w:t xml:space="preserve">qed jirċievu </w:t>
      </w:r>
      <w:r w:rsidR="00F57AE8">
        <w:rPr>
          <w:szCs w:val="22"/>
        </w:rPr>
        <w:t>tremelimumab</w:t>
      </w:r>
      <w:r>
        <w:t xml:space="preserve"> flimkien ma’ durvalumab</w:t>
      </w:r>
      <w:r w:rsidR="00DF6D41">
        <w:t>, jew ma’ durvalumab u kimoterapija</w:t>
      </w:r>
      <w:r>
        <w:t xml:space="preserve"> (ara sezzjoni 4.8). Ġew irrapportati avvenimenti tas-Sindromu ta’ Stevens-Johnson jew nekroliżi epidermali tossika f’pazjenti ttrattati bl-inibituri PD-1 u CTLA-4. Il-pazjenti għandhom jiġu mmonitorjati għal sinjali u sintomi ta’ raxx jew dermatite u ġestiti kif irrakkomandat</w:t>
      </w:r>
      <w:r>
        <w:rPr>
          <w:i/>
        </w:rPr>
        <w:t xml:space="preserve"> </w:t>
      </w:r>
      <w:r>
        <w:t>fis-</w:t>
      </w:r>
      <w:r>
        <w:rPr>
          <w:rStyle w:val="xmchange"/>
          <w:bdr w:val="none" w:sz="0" w:space="0" w:color="auto" w:frame="1"/>
        </w:rPr>
        <w:t>sezzjoni 4.2.</w:t>
      </w:r>
      <w:r w:rsidR="00513F54" w:rsidRPr="00E16019">
        <w:rPr>
          <w:rStyle w:val="xmchange"/>
          <w:bdr w:val="none" w:sz="0" w:space="0" w:color="auto" w:frame="1"/>
        </w:rPr>
        <w:t xml:space="preserve"> </w:t>
      </w:r>
      <w:r w:rsidR="00513F54" w:rsidRPr="006D0076">
        <w:rPr>
          <w:rStyle w:val="xmchange"/>
        </w:rPr>
        <w:t>Il-korti</w:t>
      </w:r>
      <w:r w:rsidR="00513F54">
        <w:rPr>
          <w:rStyle w:val="xmchange"/>
        </w:rPr>
        <w:t>kosterojdi għandhom jingħataw b’doża inizjali ta’ 1</w:t>
      </w:r>
      <w:r w:rsidR="00513F54" w:rsidRPr="006D0076">
        <w:rPr>
          <w:rStyle w:val="xmchange"/>
        </w:rPr>
        <w:t>-2</w:t>
      </w:r>
      <w:r w:rsidR="00513F54">
        <w:rPr>
          <w:rStyle w:val="xmchange"/>
        </w:rPr>
        <w:t> </w:t>
      </w:r>
      <w:r w:rsidR="00513F54" w:rsidRPr="006D0076">
        <w:rPr>
          <w:rStyle w:val="xmchange"/>
        </w:rPr>
        <w:t xml:space="preserve">mg/kg/jum prednisone jew ekwivalenti </w:t>
      </w:r>
      <w:r w:rsidR="00513F54">
        <w:rPr>
          <w:rStyle w:val="xmchange"/>
        </w:rPr>
        <w:t>segwiti minn tnaqqis gradwali</w:t>
      </w:r>
      <w:r w:rsidR="00063343">
        <w:rPr>
          <w:rStyle w:val="xmchange"/>
        </w:rPr>
        <w:t xml:space="preserve"> fid-doża</w:t>
      </w:r>
      <w:r w:rsidR="00513F54">
        <w:rPr>
          <w:rStyle w:val="xmchange"/>
        </w:rPr>
        <w:t xml:space="preserve"> għal</w:t>
      </w:r>
      <w:r w:rsidR="00063343">
        <w:rPr>
          <w:rStyle w:val="xmchange"/>
        </w:rPr>
        <w:t>l-</w:t>
      </w:r>
      <w:r w:rsidR="00513F54">
        <w:rPr>
          <w:rStyle w:val="xmchange"/>
        </w:rPr>
        <w:t>Grad </w:t>
      </w:r>
      <w:r w:rsidR="00513F54" w:rsidRPr="006D0076">
        <w:rPr>
          <w:rStyle w:val="xmchange"/>
        </w:rPr>
        <w:t xml:space="preserve">2 &gt; ġimgħa jew </w:t>
      </w:r>
      <w:r w:rsidR="00063343">
        <w:rPr>
          <w:rStyle w:val="xmchange"/>
        </w:rPr>
        <w:t>għall-</w:t>
      </w:r>
      <w:r w:rsidR="00513F54" w:rsidRPr="006D0076">
        <w:rPr>
          <w:rStyle w:val="xmchange"/>
        </w:rPr>
        <w:t>Grad</w:t>
      </w:r>
      <w:r w:rsidR="00513F54">
        <w:rPr>
          <w:rStyle w:val="xmchange"/>
        </w:rPr>
        <w:t> </w:t>
      </w:r>
      <w:r w:rsidR="00513F54" w:rsidRPr="006D0076">
        <w:rPr>
          <w:rStyle w:val="xmchange"/>
        </w:rPr>
        <w:t>3 u 4.</w:t>
      </w:r>
    </w:p>
    <w:p w14:paraId="4986B191" w14:textId="64E1674B" w:rsidR="007D26BF" w:rsidRDefault="007D26BF" w:rsidP="007D26BF">
      <w:pPr>
        <w:spacing w:line="240" w:lineRule="auto"/>
        <w:rPr>
          <w:rStyle w:val="xmchange"/>
          <w:rFonts w:eastAsia="Calibri,Arial"/>
          <w:bdr w:val="none" w:sz="0" w:space="0" w:color="auto" w:frame="1"/>
        </w:rPr>
      </w:pPr>
    </w:p>
    <w:p w14:paraId="59484196" w14:textId="2D737E53" w:rsidR="007D26BF" w:rsidRDefault="007D26BF" w:rsidP="007D26BF">
      <w:pPr>
        <w:rPr>
          <w:u w:val="single"/>
        </w:rPr>
      </w:pPr>
      <w:r>
        <w:rPr>
          <w:u w:val="single"/>
        </w:rPr>
        <w:t xml:space="preserve">Mijokardite medjata mis-sistema immunitarja </w:t>
      </w:r>
    </w:p>
    <w:p w14:paraId="42C2097A" w14:textId="77777777" w:rsidR="00646CDF" w:rsidRPr="00D35C83" w:rsidRDefault="00646CDF" w:rsidP="007D26BF">
      <w:pPr>
        <w:rPr>
          <w:iCs/>
          <w:u w:val="single"/>
        </w:rPr>
      </w:pPr>
    </w:p>
    <w:p w14:paraId="4408F899" w14:textId="6093ED3D" w:rsidR="007D26BF" w:rsidRPr="00E16019" w:rsidRDefault="007D26BF" w:rsidP="007D26BF">
      <w:r>
        <w:t xml:space="preserve">Mijokardite medjata mis-sistema immunitarja, li tista’ tkun fatali, seħħet f’pazjenti li kienu qed jirċievu </w:t>
      </w:r>
      <w:r w:rsidR="00F57AE8">
        <w:rPr>
          <w:szCs w:val="22"/>
        </w:rPr>
        <w:t>tremelimumab</w:t>
      </w:r>
      <w:r>
        <w:t xml:space="preserve"> flimkien ma’ durvalumab</w:t>
      </w:r>
      <w:r w:rsidR="00DF6D41">
        <w:t>, jew ma’ durvalumab u kimoterapija</w:t>
      </w:r>
      <w:r>
        <w:t xml:space="preserve"> (ara sezzjoni 4.8). Il-pazjenti għandhom jiġu mmonitorjati għal sinjali u sintomi ta’ mijokardite medjata mis-sistema immunitarja u ġestiti kif irrakkomandat fis-sezzjoni 4.2.</w:t>
      </w:r>
      <w:r w:rsidR="00513F54" w:rsidRPr="00E16019">
        <w:t xml:space="preserve"> </w:t>
      </w:r>
      <w:r w:rsidR="00513F54" w:rsidRPr="006D0076">
        <w:rPr>
          <w:rStyle w:val="xmchange"/>
        </w:rPr>
        <w:t>Il-korti</w:t>
      </w:r>
      <w:r w:rsidR="00513F54">
        <w:rPr>
          <w:rStyle w:val="xmchange"/>
        </w:rPr>
        <w:t>kosterojdi għandhom jingħataw b’doża inizjali ta’</w:t>
      </w:r>
      <w:r w:rsidR="00513F54" w:rsidRPr="006D0076">
        <w:rPr>
          <w:rStyle w:val="xmchange"/>
        </w:rPr>
        <w:t xml:space="preserve"> 2-4</w:t>
      </w:r>
      <w:r w:rsidR="00513F54">
        <w:rPr>
          <w:rStyle w:val="xmchange"/>
        </w:rPr>
        <w:t> </w:t>
      </w:r>
      <w:r w:rsidR="00513F54" w:rsidRPr="006D0076">
        <w:rPr>
          <w:rStyle w:val="xmchange"/>
        </w:rPr>
        <w:t xml:space="preserve">mg/kg/jum prednisone jew ekwivalenti </w:t>
      </w:r>
      <w:r w:rsidR="00513F54">
        <w:rPr>
          <w:rStyle w:val="xmchange"/>
        </w:rPr>
        <w:t>segwiti minn tnaqqis gradwali</w:t>
      </w:r>
      <w:r w:rsidR="00DB0770">
        <w:rPr>
          <w:rStyle w:val="xmchange"/>
        </w:rPr>
        <w:t xml:space="preserve"> fid-doża</w:t>
      </w:r>
      <w:r w:rsidR="00513F54">
        <w:rPr>
          <w:rStyle w:val="xmchange"/>
        </w:rPr>
        <w:t xml:space="preserve"> </w:t>
      </w:r>
      <w:r w:rsidR="00513F54" w:rsidRPr="006D0076">
        <w:rPr>
          <w:rStyle w:val="xmchange"/>
        </w:rPr>
        <w:t>għal</w:t>
      </w:r>
      <w:r w:rsidR="00DB0770">
        <w:rPr>
          <w:rStyle w:val="xmchange"/>
        </w:rPr>
        <w:t>l-</w:t>
      </w:r>
      <w:r w:rsidR="00513F54" w:rsidRPr="006D0076">
        <w:rPr>
          <w:rStyle w:val="xmchange"/>
        </w:rPr>
        <w:t>Gradi</w:t>
      </w:r>
      <w:r w:rsidR="00513F54">
        <w:rPr>
          <w:rStyle w:val="xmchange"/>
        </w:rPr>
        <w:t> </w:t>
      </w:r>
      <w:r w:rsidR="00513F54" w:rsidRPr="006D0076">
        <w:rPr>
          <w:rStyle w:val="xmchange"/>
        </w:rPr>
        <w:t>2-4. Jekk ma jkunx h</w:t>
      </w:r>
      <w:r w:rsidR="00513F54">
        <w:rPr>
          <w:rStyle w:val="xmchange"/>
        </w:rPr>
        <w:t>emm titjib fi żmien jumejn sa 3 </w:t>
      </w:r>
      <w:r w:rsidR="00513F54" w:rsidRPr="006D0076">
        <w:rPr>
          <w:rStyle w:val="xmchange"/>
        </w:rPr>
        <w:t>ijiem minkejja l-kortikosterojdi, ibda minnufih terapija immunos</w:t>
      </w:r>
      <w:r w:rsidR="00513F54">
        <w:rPr>
          <w:rStyle w:val="xmchange"/>
        </w:rPr>
        <w:t xml:space="preserve">oppressiva addizzjonali. Ladarba jgħaddu s-sintomi </w:t>
      </w:r>
      <w:r w:rsidR="00513F54" w:rsidRPr="006D0076">
        <w:rPr>
          <w:rStyle w:val="xmchange"/>
        </w:rPr>
        <w:t>(Grad</w:t>
      </w:r>
      <w:r w:rsidR="00513F54">
        <w:rPr>
          <w:rStyle w:val="xmchange"/>
        </w:rPr>
        <w:t> </w:t>
      </w:r>
      <w:r w:rsidR="00513F54" w:rsidRPr="006D0076">
        <w:rPr>
          <w:rStyle w:val="xmchange"/>
        </w:rPr>
        <w:t>0)</w:t>
      </w:r>
      <w:r w:rsidR="00513F54">
        <w:rPr>
          <w:rStyle w:val="xmchange"/>
        </w:rPr>
        <w:t>, il-</w:t>
      </w:r>
      <w:r w:rsidR="00513F54" w:rsidRPr="006D0076">
        <w:rPr>
          <w:rStyle w:val="xmchange"/>
        </w:rPr>
        <w:t>kortikosterojdi</w:t>
      </w:r>
      <w:r w:rsidR="00513F54">
        <w:rPr>
          <w:rStyle w:val="xmchange"/>
        </w:rPr>
        <w:t xml:space="preserve"> għandhom jibdew jitnaqqsu b’mod gradwali u jibqgħu jingħataw għal perjodu ta’ mill-inqas xahar.</w:t>
      </w:r>
    </w:p>
    <w:p w14:paraId="24724EC0" w14:textId="5043F477" w:rsidR="00E10281" w:rsidRDefault="00E10281" w:rsidP="007D26BF"/>
    <w:p w14:paraId="4009A713" w14:textId="77777777" w:rsidR="00E10281" w:rsidRPr="00390BFC" w:rsidRDefault="00E10281" w:rsidP="00E10281">
      <w:pPr>
        <w:rPr>
          <w:szCs w:val="22"/>
          <w:u w:val="single"/>
        </w:rPr>
      </w:pPr>
      <w:r w:rsidRPr="00390BFC">
        <w:rPr>
          <w:szCs w:val="22"/>
          <w:u w:val="single"/>
        </w:rPr>
        <w:t>Pankreatite medjata mis-sistema immunitarja</w:t>
      </w:r>
    </w:p>
    <w:p w14:paraId="4D5B4C82" w14:textId="77777777" w:rsidR="00E10281" w:rsidRPr="00390BFC" w:rsidRDefault="00E10281" w:rsidP="00E10281">
      <w:pPr>
        <w:rPr>
          <w:szCs w:val="22"/>
          <w:u w:val="single"/>
        </w:rPr>
      </w:pPr>
    </w:p>
    <w:p w14:paraId="5A065577" w14:textId="7CE1C9F1" w:rsidR="00E10281" w:rsidRPr="00E10281" w:rsidRDefault="00E10281" w:rsidP="007D26BF">
      <w:pPr>
        <w:rPr>
          <w:szCs w:val="22"/>
        </w:rPr>
      </w:pPr>
      <w:r w:rsidRPr="008340C5">
        <w:rPr>
          <w:szCs w:val="22"/>
        </w:rPr>
        <w:t xml:space="preserve">F’pazjenti li kienu qed jirċievu </w:t>
      </w:r>
      <w:r>
        <w:t>tremelimumab</w:t>
      </w:r>
      <w:r w:rsidRPr="008340C5">
        <w:rPr>
          <w:szCs w:val="22"/>
        </w:rPr>
        <w:t xml:space="preserve"> flimkien </w:t>
      </w:r>
      <w:r>
        <w:rPr>
          <w:szCs w:val="22"/>
        </w:rPr>
        <w:t>m</w:t>
      </w:r>
      <w:r w:rsidRPr="008340C5">
        <w:rPr>
          <w:szCs w:val="22"/>
        </w:rPr>
        <w:t xml:space="preserve">a’ durvalumab </w:t>
      </w:r>
      <w:r>
        <w:rPr>
          <w:szCs w:val="22"/>
        </w:rPr>
        <w:t>u kimoterapija</w:t>
      </w:r>
      <w:r w:rsidRPr="008340C5">
        <w:rPr>
          <w:szCs w:val="22"/>
        </w:rPr>
        <w:t xml:space="preserve"> seħħet pankreatite medjata mis-sistema immunitarja (ara sezzjoni 4.8). Il-pazjenti għandhom jiġu mmonitorjati għal sinjali u sintomi ta’ pankreatite medjata mis-sistema immunitarja u għandhom jiġu mmaniġġati kif irrakkomandat f’sezzjoni 4.2.</w:t>
      </w:r>
    </w:p>
    <w:p w14:paraId="36448753" w14:textId="77777777" w:rsidR="007D26BF" w:rsidRPr="004129AD" w:rsidRDefault="007D26BF" w:rsidP="007D26BF">
      <w:pPr>
        <w:spacing w:line="240" w:lineRule="auto"/>
        <w:rPr>
          <w:rStyle w:val="xmchange"/>
          <w:rFonts w:eastAsia="Calibri,Arial"/>
          <w:bdr w:val="none" w:sz="0" w:space="0" w:color="auto" w:frame="1"/>
        </w:rPr>
      </w:pPr>
    </w:p>
    <w:p w14:paraId="6B4AE78A" w14:textId="28F25734" w:rsidR="000F3B2F" w:rsidRDefault="000B1220" w:rsidP="007D26BF">
      <w:pPr>
        <w:spacing w:line="240" w:lineRule="auto"/>
        <w:rPr>
          <w:u w:val="single"/>
        </w:rPr>
      </w:pPr>
      <w:r>
        <w:rPr>
          <w:u w:val="single"/>
        </w:rPr>
        <w:t>Reazzjonijiet avversi oħra medjati mis-sistema immunitarja</w:t>
      </w:r>
    </w:p>
    <w:p w14:paraId="74081D1C" w14:textId="77777777" w:rsidR="00646CDF" w:rsidRPr="004129AD" w:rsidRDefault="00646CDF" w:rsidP="007D26BF">
      <w:pPr>
        <w:spacing w:line="240" w:lineRule="auto"/>
        <w:rPr>
          <w:iCs/>
          <w:u w:val="single"/>
        </w:rPr>
      </w:pPr>
    </w:p>
    <w:p w14:paraId="6B4AE78B" w14:textId="458A4B8F" w:rsidR="000F3B2F" w:rsidRPr="00E16019" w:rsidRDefault="000B1220" w:rsidP="001A1A96">
      <w:pPr>
        <w:spacing w:line="240" w:lineRule="auto"/>
      </w:pPr>
      <w:r>
        <w:t xml:space="preserve">Minħabba l-mekkaniżmu ta’ azzjoni ta’ </w:t>
      </w:r>
      <w:r w:rsidR="00F57AE8">
        <w:rPr>
          <w:szCs w:val="22"/>
        </w:rPr>
        <w:t>tremelimumab</w:t>
      </w:r>
      <w:r>
        <w:t xml:space="preserve"> flimkien ma’ durvalumab, jistgħu jseħħu reazzjonijiet avversi potenzjali oħra medjati mis-sistema immunitarja. Ir-reazzjonijiet avversi li ġejjin relatati mas-sistema immunitarja ġew osservati f’pazjenti ttrattati b’</w:t>
      </w:r>
      <w:r w:rsidR="00F57AE8">
        <w:rPr>
          <w:szCs w:val="22"/>
        </w:rPr>
        <w:t>tremelimumab</w:t>
      </w:r>
      <w:r>
        <w:t xml:space="preserve"> flimkien ma’ durvalumab</w:t>
      </w:r>
      <w:r w:rsidR="00E10281">
        <w:t>, jew ma’ durvalumab u kimoterapija</w:t>
      </w:r>
      <w:r>
        <w:t xml:space="preserve">: majestenja gravis, </w:t>
      </w:r>
      <w:r w:rsidR="00044B5F">
        <w:t>m</w:t>
      </w:r>
      <w:r w:rsidR="00044B5F" w:rsidRPr="00044B5F">
        <w:t>jelite trasversa</w:t>
      </w:r>
      <w:r w:rsidR="00044B5F" w:rsidRPr="00E16019">
        <w:t xml:space="preserve">, </w:t>
      </w:r>
      <w:r>
        <w:t xml:space="preserve">mijożite, polimijożite, </w:t>
      </w:r>
      <w:r w:rsidR="00044B5F" w:rsidRPr="00044B5F">
        <w:t>rabdomijoliżi</w:t>
      </w:r>
      <w:r w:rsidR="00044B5F" w:rsidRPr="00E16019">
        <w:t xml:space="preserve">, </w:t>
      </w:r>
      <w:r>
        <w:t>meninġite, enċefalite, is-sindromu ta’ Guillain</w:t>
      </w:r>
      <w:r>
        <w:noBreakHyphen/>
        <w:t>Barré, tromboċitopenija immuni, ċistite mhux infettiva</w:t>
      </w:r>
      <w:r w:rsidR="002615E5">
        <w:t>, artrite medjata mill-immunità</w:t>
      </w:r>
      <w:ins w:id="11" w:author="upd" w:date="2025-05-22T10:12:00Z">
        <w:r w:rsidR="00F7786C">
          <w:t>,</w:t>
        </w:r>
      </w:ins>
      <w:del w:id="12" w:author="upd" w:date="2025-05-22T10:12:00Z">
        <w:r w:rsidDel="00F7786C">
          <w:delText xml:space="preserve"> u</w:delText>
        </w:r>
      </w:del>
      <w:r>
        <w:t xml:space="preserve"> </w:t>
      </w:r>
      <w:r w:rsidR="002615E5">
        <w:t>uveite</w:t>
      </w:r>
      <w:ins w:id="13" w:author="upd" w:date="2025-05-22T10:12:00Z">
        <w:r w:rsidR="00F7786C">
          <w:t xml:space="preserve"> u polimijalġija rewmatika</w:t>
        </w:r>
      </w:ins>
      <w:r w:rsidR="002615E5">
        <w:t xml:space="preserve"> </w:t>
      </w:r>
      <w:r>
        <w:t>(ara sezzjoni 4.8). Il-pazjenti għandhom jiġu mmonitorjati għal sinjali u sintomi u għandhom jiġu ġestiti kif irrakkomandat fis-sezzjoni 4.2.</w:t>
      </w:r>
      <w:r w:rsidR="007D35D2" w:rsidRPr="00E16019">
        <w:t xml:space="preserve"> Il-kortikosterojdi għandhom jingħataw </w:t>
      </w:r>
      <w:r w:rsidR="00DB0770" w:rsidRPr="00E16019">
        <w:t>b</w:t>
      </w:r>
      <w:r w:rsidR="007D35D2" w:rsidRPr="00E16019">
        <w:t xml:space="preserve">’doża inizjali ta’ 1-2 mg/kg/jum prednisone jew ekwivalenti segwiti bi tnaqqis gradwali </w:t>
      </w:r>
      <w:r w:rsidR="00DB0770" w:rsidRPr="00E16019">
        <w:t xml:space="preserve">fid-doża </w:t>
      </w:r>
      <w:r w:rsidR="007D35D2" w:rsidRPr="00E16019">
        <w:t>għal</w:t>
      </w:r>
      <w:r w:rsidR="00DB0770" w:rsidRPr="00E16019">
        <w:t>l-</w:t>
      </w:r>
      <w:r w:rsidR="007D35D2" w:rsidRPr="00E16019">
        <w:t>Gradi 2-4.</w:t>
      </w:r>
    </w:p>
    <w:p w14:paraId="6F082659" w14:textId="77777777" w:rsidR="00D303DE" w:rsidRPr="004129AD" w:rsidRDefault="00D303DE" w:rsidP="001A1A96">
      <w:pPr>
        <w:spacing w:line="240" w:lineRule="auto"/>
      </w:pPr>
    </w:p>
    <w:p w14:paraId="6B4AE78C" w14:textId="7651B65A" w:rsidR="000F3B2F" w:rsidRDefault="000B1220" w:rsidP="001A1A96">
      <w:pPr>
        <w:spacing w:line="240" w:lineRule="auto"/>
        <w:rPr>
          <w:u w:val="single"/>
        </w:rPr>
      </w:pPr>
      <w:r>
        <w:rPr>
          <w:u w:val="single"/>
        </w:rPr>
        <w:t>Reazzjonijiet relatati mal-infużjoni</w:t>
      </w:r>
    </w:p>
    <w:p w14:paraId="37CD8C36" w14:textId="77777777" w:rsidR="00646CDF" w:rsidRPr="004129AD" w:rsidRDefault="00646CDF" w:rsidP="001A1A96">
      <w:pPr>
        <w:spacing w:line="240" w:lineRule="auto"/>
        <w:rPr>
          <w:iCs/>
          <w:u w:val="single"/>
        </w:rPr>
      </w:pPr>
    </w:p>
    <w:p w14:paraId="277E80BF" w14:textId="781BB607" w:rsidR="00513F54" w:rsidRPr="00FC0A6E" w:rsidRDefault="000B1220" w:rsidP="00513F54">
      <w:r>
        <w:t xml:space="preserve">Il-pazjenti għandhom jiġu mmonitorjati għal sinjali u sintomi ta’ reazzjonijiet relatati mal-infużjoni. Reazzjonijiet severi relatati mal-infużjoni ġew irrapportati f’pazjenti li kienu qed jirċievu </w:t>
      </w:r>
      <w:r w:rsidR="00F57AE8">
        <w:rPr>
          <w:szCs w:val="22"/>
        </w:rPr>
        <w:t>tremelimumab</w:t>
      </w:r>
      <w:r>
        <w:t xml:space="preserve"> flimkien ma’ durvalumab (ara sezzjoni 4.8). Ir-reazzjonijiet relatati mal-infużjoni għandhom jiġu ġestiti kif irrakkomandat fis-sezzjoni 4.2.</w:t>
      </w:r>
      <w:r w:rsidR="00513F54" w:rsidRPr="00E16019">
        <w:t xml:space="preserve"> </w:t>
      </w:r>
      <w:r w:rsidR="00513F54">
        <w:t>Għal severità ta’</w:t>
      </w:r>
      <w:r w:rsidR="00513F54" w:rsidRPr="00A464CF">
        <w:t xml:space="preserve"> Grad</w:t>
      </w:r>
      <w:r w:rsidR="00513F54">
        <w:t> 1 jew 2, tista’</w:t>
      </w:r>
      <w:r w:rsidR="00513F54" w:rsidRPr="00A464CF">
        <w:t xml:space="preserve"> tikkunsidra mediċini minn qabe</w:t>
      </w:r>
      <w:r w:rsidR="00513F54">
        <w:t>l għall-profilassi ta’ reazzjonijiet ta</w:t>
      </w:r>
      <w:r w:rsidR="00BE7BF1">
        <w:t>l-</w:t>
      </w:r>
      <w:r w:rsidR="00513F54">
        <w:t xml:space="preserve">infużjoni sussegwenti. Għal </w:t>
      </w:r>
      <w:r w:rsidR="00513F54" w:rsidRPr="00A464CF">
        <w:t>Grad</w:t>
      </w:r>
      <w:r w:rsidR="00513F54">
        <w:t> </w:t>
      </w:r>
      <w:r w:rsidR="00513F54" w:rsidRPr="00A464CF">
        <w:t xml:space="preserve">3 jew 4, immaniġġja reazzjonijiet severi relatati mal-infużjoni skont </w:t>
      </w:r>
      <w:r w:rsidR="00513F54">
        <w:t>l-i</w:t>
      </w:r>
      <w:r w:rsidR="00513F54" w:rsidRPr="00A464CF">
        <w:t>standard istituzzjonali, linji gwida xierqa dwar il-</w:t>
      </w:r>
      <w:r w:rsidR="00BE7BF1">
        <w:t>prassi</w:t>
      </w:r>
      <w:r w:rsidR="00513F54" w:rsidRPr="00A464CF">
        <w:t xml:space="preserve"> klinika u/jew linji gwida tas-soċjetà.</w:t>
      </w:r>
    </w:p>
    <w:p w14:paraId="3F11A8DF" w14:textId="23885B9D" w:rsidR="004C28F4" w:rsidRDefault="004C28F4" w:rsidP="001A1A96">
      <w:pPr>
        <w:spacing w:line="240" w:lineRule="auto"/>
      </w:pPr>
    </w:p>
    <w:p w14:paraId="516B527F" w14:textId="77777777" w:rsidR="004C28F4" w:rsidRDefault="004C28F4" w:rsidP="004C28F4">
      <w:pPr>
        <w:rPr>
          <w:szCs w:val="22"/>
        </w:rPr>
      </w:pPr>
      <w:r>
        <w:rPr>
          <w:szCs w:val="22"/>
          <w:u w:val="single"/>
        </w:rPr>
        <w:t>Prekawzjoni speċifika għall-marda</w:t>
      </w:r>
    </w:p>
    <w:p w14:paraId="1D48C3CE" w14:textId="77777777" w:rsidR="004C28F4" w:rsidRDefault="004C28F4" w:rsidP="004C28F4">
      <w:pPr>
        <w:rPr>
          <w:szCs w:val="22"/>
        </w:rPr>
      </w:pPr>
    </w:p>
    <w:p w14:paraId="0B8C7E5F" w14:textId="77777777" w:rsidR="004C28F4" w:rsidRPr="00D73ACA" w:rsidRDefault="004C28F4" w:rsidP="004C28F4">
      <w:pPr>
        <w:rPr>
          <w:i/>
          <w:szCs w:val="22"/>
          <w:u w:val="single"/>
        </w:rPr>
      </w:pPr>
      <w:r w:rsidRPr="00D73ACA">
        <w:rPr>
          <w:i/>
          <w:szCs w:val="22"/>
          <w:u w:val="single"/>
        </w:rPr>
        <w:t>NSCLC metastatiku</w:t>
      </w:r>
    </w:p>
    <w:p w14:paraId="27D8AF65" w14:textId="77777777" w:rsidR="004C28F4" w:rsidRDefault="004C28F4" w:rsidP="004C28F4">
      <w:pPr>
        <w:rPr>
          <w:i/>
          <w:szCs w:val="22"/>
        </w:rPr>
      </w:pPr>
    </w:p>
    <w:p w14:paraId="412F5F64" w14:textId="084FA4C8" w:rsidR="004C28F4" w:rsidRPr="004C28F4" w:rsidRDefault="004C28F4" w:rsidP="002411AE">
      <w:pPr>
        <w:rPr>
          <w:szCs w:val="22"/>
        </w:rPr>
      </w:pPr>
      <w:r>
        <w:rPr>
          <w:szCs w:val="22"/>
        </w:rPr>
        <w:t>Id-</w:t>
      </w:r>
      <w:r>
        <w:rPr>
          <w:i/>
          <w:szCs w:val="22"/>
        </w:rPr>
        <w:t>data</w:t>
      </w:r>
      <w:r>
        <w:rPr>
          <w:szCs w:val="22"/>
        </w:rPr>
        <w:t xml:space="preserve"> disponibbli f’pazjenti anzjani </w:t>
      </w:r>
      <w:r w:rsidRPr="00BD5256">
        <w:t>(≥</w:t>
      </w:r>
      <w:r>
        <w:t> </w:t>
      </w:r>
      <w:r w:rsidRPr="00BD5256">
        <w:t>75</w:t>
      </w:r>
      <w:r>
        <w:t> sena</w:t>
      </w:r>
      <w:r w:rsidRPr="00BD5256">
        <w:t>)</w:t>
      </w:r>
      <w:r>
        <w:t xml:space="preserve"> ittrattati b’tremelimumab</w:t>
      </w:r>
      <w:r w:rsidRPr="00390BFC">
        <w:rPr>
          <w:szCs w:val="22"/>
        </w:rPr>
        <w:t xml:space="preserve"> flimkien ma’ durvalumab </w:t>
      </w:r>
      <w:r>
        <w:rPr>
          <w:szCs w:val="22"/>
        </w:rPr>
        <w:t>u kimoterapija bbażata fuq il-platinu hija limitata (ara sezzjonijiet 4.8 u 5.1). Hija rrakkomandata kunsiderazzjoni bir-reqqa tal-benefiċċji u r-riskji potenzjali ta’ dan il-kors fuq bażi individwali.</w:t>
      </w:r>
    </w:p>
    <w:p w14:paraId="50F54582" w14:textId="77777777" w:rsidR="007D26BF" w:rsidRDefault="007D26BF" w:rsidP="001A1A96">
      <w:pPr>
        <w:spacing w:line="240" w:lineRule="auto"/>
      </w:pPr>
    </w:p>
    <w:p w14:paraId="6B4AE78E" w14:textId="7D29505B" w:rsidR="00812D16" w:rsidRDefault="000B1220" w:rsidP="001A1A96">
      <w:pPr>
        <w:spacing w:line="240" w:lineRule="auto"/>
        <w:rPr>
          <w:u w:val="single"/>
        </w:rPr>
      </w:pPr>
      <w:r>
        <w:rPr>
          <w:u w:val="single"/>
        </w:rPr>
        <w:lastRenderedPageBreak/>
        <w:t>Pazjenti esklużi minn studji kliniċi</w:t>
      </w:r>
    </w:p>
    <w:p w14:paraId="34FCBD01" w14:textId="11BF6848" w:rsidR="004C28F4" w:rsidRDefault="004C28F4" w:rsidP="001A1A96">
      <w:pPr>
        <w:spacing w:line="240" w:lineRule="auto"/>
        <w:rPr>
          <w:u w:val="single"/>
        </w:rPr>
      </w:pPr>
    </w:p>
    <w:p w14:paraId="77103FDC" w14:textId="124CE86D" w:rsidR="004C28F4" w:rsidRPr="002411AE" w:rsidRDefault="004C28F4" w:rsidP="001A1A96">
      <w:pPr>
        <w:spacing w:line="240" w:lineRule="auto"/>
        <w:rPr>
          <w:i/>
          <w:iCs/>
          <w:szCs w:val="22"/>
          <w:u w:val="single"/>
        </w:rPr>
      </w:pPr>
      <w:r w:rsidRPr="002411AE">
        <w:rPr>
          <w:i/>
          <w:iCs/>
          <w:szCs w:val="22"/>
          <w:u w:val="single"/>
        </w:rPr>
        <w:t>HCC avvanzata jew li ma tistax titneħħa</w:t>
      </w:r>
    </w:p>
    <w:p w14:paraId="285CC420" w14:textId="77777777" w:rsidR="008A1AD4" w:rsidRPr="00AF243D" w:rsidRDefault="008A1AD4" w:rsidP="001A1A96">
      <w:pPr>
        <w:spacing w:line="240" w:lineRule="auto"/>
        <w:rPr>
          <w:u w:val="single"/>
        </w:rPr>
      </w:pPr>
    </w:p>
    <w:p w14:paraId="6B4AE78F" w14:textId="2B7D4D41" w:rsidR="00EB0141" w:rsidRDefault="000B1220" w:rsidP="001A1A96">
      <w:pPr>
        <w:autoSpaceDE w:val="0"/>
        <w:autoSpaceDN w:val="0"/>
        <w:adjustRightInd w:val="0"/>
        <w:spacing w:line="240" w:lineRule="auto"/>
      </w:pPr>
      <w:r>
        <w:t xml:space="preserve">Il-pazjenti b’dawn li ġejjin ġew esklużi mill-istudji kliniċi: Punteġġ ta’ Child-Pugh B jew Ċ, trombożi fil-vina portali ewlenija, trapjant tal-fwied, pressjoni għolja mhux ikkontrollata, storja ta’ metastażi fil-moħħ jew kundizzjoni attwali, tagħfis fuq is-sinsla tad-dahar, koinfezzjoni virali tal-epatite B u tal-epatite Ċ, fsada gastrointestinali (GI) attiva jew dokumentata minn qabel fi żmien 12-il xahar, axxite li tirrikjedi intervent mhux farmakoloġiku fi żmien 6 xhur, enċefalopatija tal-fwied fi żmien 12-il xahar qabel il-bidu tat-trattament, disturbi awtoimmuni jew infjammatorji attivi jew dokumentati minn qabel. Fin-nuqqas ta’ </w:t>
      </w:r>
      <w:r>
        <w:rPr>
          <w:i/>
          <w:iCs/>
        </w:rPr>
        <w:t>data</w:t>
      </w:r>
      <w:r>
        <w:t xml:space="preserve">, </w:t>
      </w:r>
      <w:r w:rsidR="00F57AE8">
        <w:rPr>
          <w:szCs w:val="22"/>
        </w:rPr>
        <w:t>tremelimumab</w:t>
      </w:r>
      <w:r>
        <w:t xml:space="preserve"> għandu jintuża b’kawtela f’dawn il-popolazzjonijiet wara kunsiderazzjoni bir-reqqa tal-benefiċċju/riskju potenzjali fuq bażi individwali.</w:t>
      </w:r>
    </w:p>
    <w:p w14:paraId="01097E2D" w14:textId="643A235E" w:rsidR="004C28F4" w:rsidRDefault="004C28F4" w:rsidP="001A1A96">
      <w:pPr>
        <w:autoSpaceDE w:val="0"/>
        <w:autoSpaceDN w:val="0"/>
        <w:adjustRightInd w:val="0"/>
        <w:spacing w:line="240" w:lineRule="auto"/>
      </w:pPr>
    </w:p>
    <w:p w14:paraId="256BAEA2" w14:textId="568CE95C" w:rsidR="004C28F4" w:rsidRDefault="004C28F4" w:rsidP="004C28F4">
      <w:pPr>
        <w:spacing w:line="240" w:lineRule="auto"/>
        <w:rPr>
          <w:i/>
          <w:iCs/>
          <w:u w:val="single"/>
        </w:rPr>
      </w:pPr>
      <w:r w:rsidRPr="00543B62">
        <w:rPr>
          <w:i/>
          <w:iCs/>
          <w:u w:val="single"/>
        </w:rPr>
        <w:t>NSCL</w:t>
      </w:r>
      <w:r>
        <w:rPr>
          <w:i/>
          <w:iCs/>
          <w:u w:val="single"/>
        </w:rPr>
        <w:t>C metastatiku</w:t>
      </w:r>
    </w:p>
    <w:p w14:paraId="76E145DC" w14:textId="3B420827" w:rsidR="00044CD2" w:rsidRDefault="00044CD2" w:rsidP="004C28F4">
      <w:pPr>
        <w:spacing w:line="240" w:lineRule="auto"/>
        <w:rPr>
          <w:i/>
          <w:iCs/>
          <w:u w:val="single"/>
        </w:rPr>
      </w:pPr>
    </w:p>
    <w:p w14:paraId="6F3F8420" w14:textId="2C1F11D4" w:rsidR="00044CD2" w:rsidRPr="002411AE" w:rsidRDefault="00044CD2" w:rsidP="002411AE">
      <w:pPr>
        <w:spacing w:line="240" w:lineRule="auto"/>
        <w:textAlignment w:val="baseline"/>
        <w:rPr>
          <w:noProof/>
          <w:szCs w:val="22"/>
        </w:rPr>
      </w:pPr>
      <w:r w:rsidRPr="00390BFC">
        <w:rPr>
          <w:szCs w:val="22"/>
        </w:rPr>
        <w:t>Il-pazjenti b’dawn li ġejjin ġew esklużi mill-istudji kliniċi: marda awtoimmuni attiva jew dokumentata minn qabel; metastażi fil-moħħ attiv</w:t>
      </w:r>
      <w:r>
        <w:rPr>
          <w:szCs w:val="22"/>
        </w:rPr>
        <w:t>i</w:t>
      </w:r>
      <w:r w:rsidRPr="00390BFC">
        <w:rPr>
          <w:szCs w:val="22"/>
        </w:rPr>
        <w:t xml:space="preserve"> u/jew mhux trattat</w:t>
      </w:r>
      <w:r>
        <w:rPr>
          <w:szCs w:val="22"/>
        </w:rPr>
        <w:t>i</w:t>
      </w:r>
      <w:r w:rsidRPr="00390BFC">
        <w:rPr>
          <w:szCs w:val="22"/>
        </w:rPr>
        <w:t xml:space="preserve">; storja medika ta’ immunodefiċjenza; għoti ta’immunosuppressjoni sistemika fi żmien 14-il jum qabel il-bidu ta’ </w:t>
      </w:r>
      <w:r>
        <w:t>tremelimumab</w:t>
      </w:r>
      <w:r w:rsidRPr="00390BFC">
        <w:rPr>
          <w:szCs w:val="22"/>
        </w:rPr>
        <w:t xml:space="preserve"> jew durvalumab, għajr doża fiżjoloġika ta’ kortikosterojdi sistemiċi (</w:t>
      </w:r>
      <w:r w:rsidRPr="00390BFC">
        <w:rPr>
          <w:szCs w:val="22"/>
          <w:u w:val="single"/>
        </w:rPr>
        <w:t>&lt;</w:t>
      </w:r>
      <w:r w:rsidRPr="00390BFC">
        <w:rPr>
          <w:szCs w:val="22"/>
        </w:rPr>
        <w:t> 10 mg/jum prednisone jew ekwivalenti); mard interkurrenti mhux ikkontrollat; tuberkulożi jew epatite B jew C jew infezzjoni tal-HIV attiv</w:t>
      </w:r>
      <w:r>
        <w:rPr>
          <w:szCs w:val="22"/>
        </w:rPr>
        <w:t>i</w:t>
      </w:r>
      <w:r w:rsidRPr="00390BFC">
        <w:rPr>
          <w:szCs w:val="22"/>
        </w:rPr>
        <w:t xml:space="preserve"> jew pazjenti li jirċievu vaċċin ħaj attenwat fi żmien 30 jum qabel jew wara l-bidu ta’ </w:t>
      </w:r>
      <w:r>
        <w:t>tremelimumab</w:t>
      </w:r>
      <w:r w:rsidRPr="00390BFC">
        <w:rPr>
          <w:szCs w:val="22"/>
        </w:rPr>
        <w:t xml:space="preserve"> jew durvalumab. Fin-nuqqas ta’ </w:t>
      </w:r>
      <w:r w:rsidRPr="00390BFC">
        <w:rPr>
          <w:i/>
          <w:iCs/>
          <w:szCs w:val="22"/>
        </w:rPr>
        <w:t>data</w:t>
      </w:r>
      <w:r w:rsidRPr="00390BFC">
        <w:rPr>
          <w:szCs w:val="22"/>
        </w:rPr>
        <w:t>, tremelimumab għandu jintuża b’kawtela f’dawn il-popolazzjonijiet wara kunsiderazzjoni bir-reqqa tal-benefiċċju/riskju potenzjali fuq bażi individwali.</w:t>
      </w:r>
    </w:p>
    <w:p w14:paraId="290D5903" w14:textId="77777777" w:rsidR="007D26BF" w:rsidRDefault="007D26BF" w:rsidP="001A1A96">
      <w:pPr>
        <w:autoSpaceDE w:val="0"/>
        <w:autoSpaceDN w:val="0"/>
        <w:adjustRightInd w:val="0"/>
        <w:spacing w:line="240" w:lineRule="auto"/>
      </w:pPr>
    </w:p>
    <w:p w14:paraId="0C602B1A" w14:textId="6EA908B9" w:rsidR="00F666E7" w:rsidRDefault="00F666E7" w:rsidP="00F666E7">
      <w:pPr>
        <w:spacing w:line="240" w:lineRule="auto"/>
        <w:textAlignment w:val="baseline"/>
        <w:rPr>
          <w:u w:val="single"/>
        </w:rPr>
      </w:pPr>
      <w:r>
        <w:rPr>
          <w:u w:val="single"/>
        </w:rPr>
        <w:t>Kontenut ta’ sodium</w:t>
      </w:r>
    </w:p>
    <w:p w14:paraId="65C0A4A1" w14:textId="77777777" w:rsidR="008A1AD4" w:rsidRPr="00F666E7" w:rsidRDefault="008A1AD4" w:rsidP="00F666E7">
      <w:pPr>
        <w:spacing w:line="240" w:lineRule="auto"/>
        <w:textAlignment w:val="baseline"/>
        <w:rPr>
          <w:u w:val="single"/>
        </w:rPr>
      </w:pPr>
    </w:p>
    <w:p w14:paraId="60623D50" w14:textId="29779B84" w:rsidR="00F666E7" w:rsidRDefault="00F666E7" w:rsidP="00F666E7">
      <w:pPr>
        <w:spacing w:line="240" w:lineRule="auto"/>
        <w:textAlignment w:val="baseline"/>
      </w:pPr>
      <w:r>
        <w:t xml:space="preserve">Dan il-prodott mediċinali fih </w:t>
      </w:r>
      <w:r w:rsidR="00C11E3E">
        <w:t>a</w:t>
      </w:r>
      <w:r>
        <w:t>nqas minn 1 mmol sodium (23 mg) f’kull doża, jiġifieri essenzjalment “ħieles mis-sodium”.</w:t>
      </w:r>
    </w:p>
    <w:p w14:paraId="539AD198" w14:textId="77777777" w:rsidR="00A41DC9" w:rsidRPr="00EB0141" w:rsidRDefault="00A41DC9" w:rsidP="001A1A96">
      <w:pPr>
        <w:autoSpaceDE w:val="0"/>
        <w:autoSpaceDN w:val="0"/>
        <w:adjustRightInd w:val="0"/>
        <w:spacing w:line="240" w:lineRule="auto"/>
        <w:rPr>
          <w:lang w:eastAsia="en-GB"/>
        </w:rPr>
      </w:pPr>
    </w:p>
    <w:p w14:paraId="6B4AE791" w14:textId="338FD2C9" w:rsidR="00812D16" w:rsidRPr="004129AD" w:rsidRDefault="000B1220" w:rsidP="00986976">
      <w:pPr>
        <w:spacing w:line="240" w:lineRule="auto"/>
        <w:rPr>
          <w:b/>
          <w:noProof/>
          <w:szCs w:val="22"/>
        </w:rPr>
      </w:pPr>
      <w:r>
        <w:rPr>
          <w:b/>
        </w:rPr>
        <w:t>4.5</w:t>
      </w:r>
      <w:r>
        <w:rPr>
          <w:b/>
        </w:rPr>
        <w:tab/>
        <w:t>Interazzjoni ma’ prodotti mediċinali oħra u forom oħra ta’ interazzjoni</w:t>
      </w:r>
    </w:p>
    <w:p w14:paraId="6B4AE792" w14:textId="77777777" w:rsidR="00457DC4" w:rsidRPr="004129AD" w:rsidRDefault="00457DC4" w:rsidP="001A1A96">
      <w:pPr>
        <w:spacing w:line="240" w:lineRule="auto"/>
        <w:rPr>
          <w:szCs w:val="22"/>
        </w:rPr>
      </w:pPr>
    </w:p>
    <w:p w14:paraId="6B4AE793" w14:textId="5B40F945" w:rsidR="00457DC4" w:rsidRDefault="000B1220" w:rsidP="001A1A96">
      <w:pPr>
        <w:spacing w:line="240" w:lineRule="auto"/>
        <w:rPr>
          <w:noProof/>
          <w:szCs w:val="22"/>
        </w:rPr>
      </w:pPr>
      <w:r>
        <w:t>L-użu ta’ kortikosterodji sistemiċi jew immunosuppressanti qabel ma jinbeda tremelimumab, ħlief id-doża fiżjoloġika ta’ kortikosterodji sistemiċi (≤ 10 mg/jum ta’ prednisone jew ekwivalenti), mhuwiex irrakkomandat minħabba l-interferenza potenzjali tagħhom mal-attività farmakodinamika u l-effikaċja ta’ tremelimumab. Madankollu, jistgħu jintużaw kortikosterodji sistemiċi jew immunosuppressanti oħra wara li jinbeda tremelimumab biex jiġu ttrattati reazzjonijiet avversi relatati mas-sistema immunitarja (ara sezzjoni 4.4).</w:t>
      </w:r>
    </w:p>
    <w:p w14:paraId="0F177858" w14:textId="77777777" w:rsidR="00986976" w:rsidRDefault="00986976" w:rsidP="001A1A96">
      <w:pPr>
        <w:tabs>
          <w:tab w:val="clear" w:pos="567"/>
        </w:tabs>
        <w:spacing w:line="240" w:lineRule="auto"/>
        <w:rPr>
          <w:noProof/>
          <w:szCs w:val="22"/>
        </w:rPr>
      </w:pPr>
    </w:p>
    <w:p w14:paraId="6B4AE795" w14:textId="3EFBB2AE" w:rsidR="004948A0" w:rsidRDefault="000B1220" w:rsidP="001A1A96">
      <w:pPr>
        <w:tabs>
          <w:tab w:val="clear" w:pos="567"/>
        </w:tabs>
        <w:spacing w:line="240" w:lineRule="auto"/>
        <w:rPr>
          <w:szCs w:val="22"/>
        </w:rPr>
      </w:pPr>
      <w:r>
        <w:t xml:space="preserve">Ma sar l-ebda studju formali dwar l-interazzjoni bejn il-mediċini farmakokinetiċi (PK) u tremelimumab. Minħabba li l-mogħdijiet primarji ta’ eliminazzjoni ta’ tremelimumab huma kataboliżmu tal-proteini permezz ta’ sistema retikuloendoteljali jew dispożizzjoni medjata mill-mira, mhija mistennija l-ebda interazzjoni metabolika bejn il-mediċini. </w:t>
      </w:r>
      <w:r w:rsidR="009C67DE" w:rsidRPr="00390BFC">
        <w:rPr>
          <w:szCs w:val="22"/>
        </w:rPr>
        <w:t>L-interazzjonijiet</w:t>
      </w:r>
      <w:r w:rsidR="009C67DE" w:rsidRPr="002411AE">
        <w:rPr>
          <w:szCs w:val="22"/>
        </w:rPr>
        <w:t xml:space="preserve"> </w:t>
      </w:r>
      <w:r w:rsidR="009C67DE" w:rsidRPr="00390BFC">
        <w:rPr>
          <w:szCs w:val="22"/>
        </w:rPr>
        <w:t xml:space="preserve">PK bejn </w:t>
      </w:r>
      <w:r w:rsidR="009C67DE">
        <w:rPr>
          <w:szCs w:val="22"/>
        </w:rPr>
        <w:t xml:space="preserve">mediċina u oħra bejn </w:t>
      </w:r>
      <w:r w:rsidR="009C67DE" w:rsidRPr="00390BFC">
        <w:rPr>
          <w:szCs w:val="22"/>
        </w:rPr>
        <w:t>tremelimumab flimkien ma’ durvalumab u kimoterapija bbażata fuq il-platinu ġew ivvalutati fl-istudju POSEIDON u ma w</w:t>
      </w:r>
      <w:r w:rsidR="009C67DE">
        <w:rPr>
          <w:szCs w:val="22"/>
        </w:rPr>
        <w:t>era</w:t>
      </w:r>
      <w:r w:rsidR="009C67DE" w:rsidRPr="00390BFC">
        <w:rPr>
          <w:szCs w:val="22"/>
        </w:rPr>
        <w:t xml:space="preserve"> l-ebda interazzjoni PK klinikament sinifikanti bejn tremelimumab, durvalumab, nab-paclitaxel, gemcitabine, pemetrexed, carboplatin jew cisplatin fit-trattament </w:t>
      </w:r>
      <w:r w:rsidR="009C67DE">
        <w:rPr>
          <w:szCs w:val="22"/>
        </w:rPr>
        <w:t>fl-istess ħin</w:t>
      </w:r>
      <w:r w:rsidR="009C67DE" w:rsidRPr="00390BFC">
        <w:rPr>
          <w:szCs w:val="22"/>
        </w:rPr>
        <w:t>.</w:t>
      </w:r>
    </w:p>
    <w:p w14:paraId="6B4AE796" w14:textId="77777777" w:rsidR="00F3338A" w:rsidRPr="002411AE" w:rsidRDefault="00F3338A" w:rsidP="001A1A96">
      <w:pPr>
        <w:spacing w:line="240" w:lineRule="auto"/>
        <w:rPr>
          <w:szCs w:val="22"/>
        </w:rPr>
      </w:pPr>
    </w:p>
    <w:p w14:paraId="6B4AE797" w14:textId="77777777" w:rsidR="00812D16" w:rsidRPr="004129AD" w:rsidRDefault="000B1220" w:rsidP="001A1A96">
      <w:pPr>
        <w:spacing w:line="240" w:lineRule="auto"/>
        <w:ind w:left="567" w:hanging="567"/>
        <w:rPr>
          <w:b/>
          <w:noProof/>
          <w:szCs w:val="22"/>
        </w:rPr>
      </w:pPr>
      <w:r>
        <w:rPr>
          <w:b/>
        </w:rPr>
        <w:t>4.6</w:t>
      </w:r>
      <w:r>
        <w:rPr>
          <w:b/>
        </w:rPr>
        <w:tab/>
        <w:t>Fertilità, tqala u treddigħ</w:t>
      </w:r>
    </w:p>
    <w:p w14:paraId="6B4AE798" w14:textId="77777777" w:rsidR="00812D16" w:rsidRDefault="00812D16" w:rsidP="001A1A96">
      <w:pPr>
        <w:spacing w:line="240" w:lineRule="auto"/>
        <w:rPr>
          <w:noProof/>
          <w:szCs w:val="22"/>
        </w:rPr>
      </w:pPr>
    </w:p>
    <w:p w14:paraId="6B4AE799" w14:textId="623C9CBB" w:rsidR="00F40785" w:rsidRDefault="000B1220" w:rsidP="001A1A96">
      <w:pPr>
        <w:spacing w:line="240" w:lineRule="auto"/>
        <w:rPr>
          <w:u w:val="single"/>
        </w:rPr>
      </w:pPr>
      <w:r>
        <w:rPr>
          <w:u w:val="single"/>
        </w:rPr>
        <w:t>Nisa li jistgħu joħorġu tqal/Kontraċezzjoni</w:t>
      </w:r>
    </w:p>
    <w:p w14:paraId="4A55AC97" w14:textId="77777777" w:rsidR="008A1AD4" w:rsidRPr="008C568D" w:rsidRDefault="008A1AD4" w:rsidP="001A1A96">
      <w:pPr>
        <w:spacing w:line="240" w:lineRule="auto"/>
        <w:rPr>
          <w:noProof/>
          <w:szCs w:val="22"/>
          <w:u w:val="single"/>
        </w:rPr>
      </w:pPr>
    </w:p>
    <w:p w14:paraId="6B4AE79A" w14:textId="2064F860" w:rsidR="00F40785" w:rsidRDefault="000B1220" w:rsidP="001A1A96">
      <w:pPr>
        <w:spacing w:line="240" w:lineRule="auto"/>
        <w:rPr>
          <w:noProof/>
          <w:szCs w:val="22"/>
        </w:rPr>
      </w:pPr>
      <w:r>
        <w:t>In-nisa li jistgħu joħorġu tqal għandhom jużaw kontraċettiv effettiv waqt it-trattament bi tremelimumab u għal mill-inqas 3 xhur wara l-aħħar doża ta’ tremelimumab.</w:t>
      </w:r>
    </w:p>
    <w:p w14:paraId="5C99449A" w14:textId="77777777" w:rsidR="007D26BF" w:rsidRPr="004129AD" w:rsidRDefault="007D26BF" w:rsidP="001A1A96">
      <w:pPr>
        <w:spacing w:line="240" w:lineRule="auto"/>
        <w:rPr>
          <w:noProof/>
          <w:szCs w:val="22"/>
        </w:rPr>
      </w:pPr>
    </w:p>
    <w:p w14:paraId="6B4AE79B" w14:textId="035DAD86" w:rsidR="00F3338A" w:rsidRDefault="000B1220" w:rsidP="001A1A96">
      <w:pPr>
        <w:spacing w:line="240" w:lineRule="auto"/>
        <w:rPr>
          <w:u w:val="single"/>
        </w:rPr>
      </w:pPr>
      <w:r>
        <w:rPr>
          <w:u w:val="single"/>
        </w:rPr>
        <w:t>Tqala</w:t>
      </w:r>
    </w:p>
    <w:p w14:paraId="3BD69A56" w14:textId="77777777" w:rsidR="008A1AD4" w:rsidRPr="006808FA" w:rsidRDefault="008A1AD4" w:rsidP="001A1A96">
      <w:pPr>
        <w:spacing w:line="240" w:lineRule="auto"/>
        <w:rPr>
          <w:bCs/>
          <w:u w:val="single"/>
        </w:rPr>
      </w:pPr>
    </w:p>
    <w:p w14:paraId="6B4AE79C" w14:textId="5BF73810" w:rsidR="00F3338A" w:rsidRDefault="000B1220" w:rsidP="001A1A96">
      <w:pPr>
        <w:spacing w:line="240" w:lineRule="auto"/>
      </w:pPr>
      <w:r>
        <w:lastRenderedPageBreak/>
        <w:t xml:space="preserve">M’hemmx </w:t>
      </w:r>
      <w:r>
        <w:rPr>
          <w:i/>
          <w:iCs/>
        </w:rPr>
        <w:t>data</w:t>
      </w:r>
      <w:r>
        <w:t xml:space="preserve"> dwar l-użu ta’ tremelimumab f’nisa tqal. Abbażi tal-mekkaniżmu ta’ azzjoni tiegħu,</w:t>
      </w:r>
      <w:r w:rsidR="009C67DE">
        <w:t xml:space="preserve"> u t-trasferiment plaċentali ta’ IgG2 uman,</w:t>
      </w:r>
      <w:r>
        <w:t xml:space="preserve"> tremelimumab għandu l-potenzjal li jaffettwa ż-żamma tat-tqala u jista’ jikkawża ħsara lill-fetu meta jingħata lil mara tqila.</w:t>
      </w:r>
      <w:r w:rsidR="009C67DE">
        <w:t xml:space="preserve"> Studji fuq l-annimali ma jindikawx effetti ta’ dannu diretti jew indiretti fejn tidħol it-</w:t>
      </w:r>
      <w:r w:rsidR="009C67DE" w:rsidRPr="009C67DE">
        <w:t>tossiċità</w:t>
      </w:r>
      <w:r w:rsidR="009C67DE">
        <w:t xml:space="preserve"> </w:t>
      </w:r>
      <w:r w:rsidR="001229BF">
        <w:t xml:space="preserve">riproduttiva </w:t>
      </w:r>
      <w:r>
        <w:t xml:space="preserve">(ara sezzjoni 5.3). </w:t>
      </w:r>
      <w:r w:rsidR="001229BF">
        <w:t>IMJUDO</w:t>
      </w:r>
      <w:r>
        <w:t xml:space="preserve"> mhuwiex irrakkomandat waqt it-tqala u f’nisa li jistgħu joħorġu tqal li ma jużawx kontraċettiv effettiva matul it-trattament u għal mill-inqas 3 xhur wara l-aħħar doża.</w:t>
      </w:r>
    </w:p>
    <w:p w14:paraId="0109E88A" w14:textId="77777777" w:rsidR="007D26BF" w:rsidRPr="00515E01" w:rsidRDefault="007D26BF" w:rsidP="001A1A96">
      <w:pPr>
        <w:spacing w:line="240" w:lineRule="auto"/>
      </w:pPr>
    </w:p>
    <w:p w14:paraId="6B4AE79D" w14:textId="01C4900F" w:rsidR="00F3338A" w:rsidRDefault="000B1220" w:rsidP="001A1A96">
      <w:pPr>
        <w:spacing w:line="240" w:lineRule="auto"/>
        <w:rPr>
          <w:u w:val="single"/>
        </w:rPr>
      </w:pPr>
      <w:r>
        <w:rPr>
          <w:u w:val="single"/>
        </w:rPr>
        <w:t>Treddigħ</w:t>
      </w:r>
    </w:p>
    <w:p w14:paraId="6CD7312A" w14:textId="77777777" w:rsidR="008A1AD4" w:rsidRPr="006808FA" w:rsidRDefault="008A1AD4" w:rsidP="001A1A96">
      <w:pPr>
        <w:spacing w:line="240" w:lineRule="auto"/>
        <w:rPr>
          <w:bCs/>
          <w:u w:val="single"/>
        </w:rPr>
      </w:pPr>
    </w:p>
    <w:p w14:paraId="6B4AE79E" w14:textId="689C2515" w:rsidR="00F3338A" w:rsidRDefault="000B1220" w:rsidP="001A1A96">
      <w:pPr>
        <w:spacing w:line="240" w:lineRule="auto"/>
      </w:pPr>
      <w:r>
        <w:t>M’hemmx tagħrif dwar il-preżenza ta’ tremelimumab fil-ħalib tal-bniedem, l-assorbiment u l-effetti fuq it-tarbija li tkun qed tiġi mredda', jew l-effetti fuq il-produzzjoni tal-ħalib. L-</w:t>
      </w:r>
      <w:r>
        <w:rPr>
          <w:shd w:val="clear" w:color="auto" w:fill="FFFFFF"/>
        </w:rPr>
        <w:t>IgG2 uman</w:t>
      </w:r>
      <w:r w:rsidR="00343A09">
        <w:rPr>
          <w:shd w:val="clear" w:color="auto" w:fill="FFFFFF"/>
        </w:rPr>
        <w:t xml:space="preserve"> huwa magħruf li</w:t>
      </w:r>
      <w:r>
        <w:rPr>
          <w:shd w:val="clear" w:color="auto" w:fill="FFFFFF"/>
        </w:rPr>
        <w:t xml:space="preserve"> jiġi eliminat fil-ħalib tal-bniedem.</w:t>
      </w:r>
      <w:r w:rsidR="00343A09">
        <w:rPr>
          <w:shd w:val="clear" w:color="auto" w:fill="FFFFFF"/>
        </w:rPr>
        <w:t xml:space="preserve"> Riskju għat-tarbija li qed tiġi mredda ma jistax jiġi eskluż. It-treddigħ għandu jitwaqqaf</w:t>
      </w:r>
      <w:r>
        <w:rPr>
          <w:shd w:val="clear" w:color="auto" w:fill="FFFFFF"/>
        </w:rPr>
        <w:t xml:space="preserve"> matul it-trattament</w:t>
      </w:r>
      <w:r w:rsidR="00343A09">
        <w:rPr>
          <w:shd w:val="clear" w:color="auto" w:fill="FFFFFF"/>
        </w:rPr>
        <w:t xml:space="preserve"> b’IMJUDO</w:t>
      </w:r>
      <w:r>
        <w:rPr>
          <w:shd w:val="clear" w:color="auto" w:fill="FFFFFF"/>
        </w:rPr>
        <w:t xml:space="preserve"> u għal mill-inqas 3 xhur wara l-aħħar doża</w:t>
      </w:r>
      <w:r>
        <w:t>.</w:t>
      </w:r>
    </w:p>
    <w:p w14:paraId="065ADE8D" w14:textId="77777777" w:rsidR="007D26BF" w:rsidRPr="00515E01" w:rsidRDefault="007D26BF" w:rsidP="001A1A96">
      <w:pPr>
        <w:spacing w:line="240" w:lineRule="auto"/>
      </w:pPr>
    </w:p>
    <w:p w14:paraId="6B4AE79F" w14:textId="6A0DC264" w:rsidR="00F3338A" w:rsidRDefault="000B1220" w:rsidP="001A1A96">
      <w:pPr>
        <w:spacing w:line="240" w:lineRule="auto"/>
        <w:rPr>
          <w:u w:val="single"/>
        </w:rPr>
      </w:pPr>
      <w:r>
        <w:rPr>
          <w:u w:val="single"/>
        </w:rPr>
        <w:t>Fertilità</w:t>
      </w:r>
    </w:p>
    <w:p w14:paraId="2CE75E41" w14:textId="77777777" w:rsidR="008A1AD4" w:rsidRPr="006808FA" w:rsidRDefault="008A1AD4" w:rsidP="001A1A96">
      <w:pPr>
        <w:spacing w:line="240" w:lineRule="auto"/>
        <w:rPr>
          <w:bCs/>
          <w:u w:val="single"/>
        </w:rPr>
      </w:pPr>
    </w:p>
    <w:p w14:paraId="6B4AE7A0" w14:textId="473EFEA3" w:rsidR="00681683" w:rsidRDefault="000B1220" w:rsidP="001A1A96">
      <w:pPr>
        <w:spacing w:line="240" w:lineRule="auto"/>
      </w:pPr>
      <w:r>
        <w:t xml:space="preserve">M’hemm l-ebda </w:t>
      </w:r>
      <w:r>
        <w:rPr>
          <w:i/>
          <w:iCs/>
        </w:rPr>
        <w:t>data</w:t>
      </w:r>
      <w:r>
        <w:t xml:space="preserve"> dwar l-effetti potenzjali ta’ tremelimumab fuq il-fertilità fil-bnedmin jew fl-annimali.</w:t>
      </w:r>
      <w:r w:rsidR="008A1AD4">
        <w:t xml:space="preserve"> Madankollu, infiltrazzjoni ta’ ċelluli mononukleari fil-prostata u fl-utru kienet osservata fi studji ta’ tossiċità b’dożi ripetuti (ara Sezzjoni 5.3). Ir-rilevanza klinika ta’ dawn is-sejbiet għall-fertilità mhix magħrufa.</w:t>
      </w:r>
    </w:p>
    <w:p w14:paraId="6B4AE7A1" w14:textId="77777777" w:rsidR="00F3338A" w:rsidRPr="004129AD" w:rsidRDefault="00F3338A" w:rsidP="001A1A96">
      <w:pPr>
        <w:spacing w:line="240" w:lineRule="auto"/>
        <w:rPr>
          <w:noProof/>
          <w:szCs w:val="22"/>
        </w:rPr>
      </w:pPr>
    </w:p>
    <w:p w14:paraId="6B4AE7A2" w14:textId="77777777" w:rsidR="00812D16" w:rsidRPr="004129AD" w:rsidRDefault="000B1220" w:rsidP="001A1A96">
      <w:pPr>
        <w:keepNext/>
        <w:spacing w:line="240" w:lineRule="auto"/>
        <w:ind w:left="567" w:hanging="567"/>
        <w:rPr>
          <w:b/>
          <w:noProof/>
          <w:szCs w:val="22"/>
        </w:rPr>
      </w:pPr>
      <w:r>
        <w:rPr>
          <w:b/>
        </w:rPr>
        <w:t>4.7</w:t>
      </w:r>
      <w:r>
        <w:rPr>
          <w:b/>
        </w:rPr>
        <w:tab/>
        <w:t>Effetti fuq il-ħila biex issuq u tħaddem magni</w:t>
      </w:r>
    </w:p>
    <w:p w14:paraId="6B4AE7A3" w14:textId="77777777" w:rsidR="00812D16" w:rsidRPr="004129AD" w:rsidRDefault="00812D16" w:rsidP="001A1A96">
      <w:pPr>
        <w:keepNext/>
        <w:spacing w:line="240" w:lineRule="auto"/>
        <w:rPr>
          <w:noProof/>
          <w:szCs w:val="22"/>
        </w:rPr>
      </w:pPr>
    </w:p>
    <w:p w14:paraId="6B4AE7A4" w14:textId="77777777" w:rsidR="00515C02" w:rsidRPr="004129AD" w:rsidRDefault="000B1220" w:rsidP="001A1A96">
      <w:pPr>
        <w:keepNext/>
        <w:spacing w:line="240" w:lineRule="auto"/>
        <w:rPr>
          <w:noProof/>
          <w:szCs w:val="22"/>
        </w:rPr>
      </w:pPr>
      <w:r>
        <w:t xml:space="preserve">Tremelimumab m’għandu l-ebda effett jew ftit li xejn għandu effett fuq il-ħila biex issuq u tħaddem magni. </w:t>
      </w:r>
    </w:p>
    <w:p w14:paraId="6B4AE7A5" w14:textId="77777777" w:rsidR="00EC2D7A" w:rsidRPr="004129AD" w:rsidRDefault="00EC2D7A" w:rsidP="001A1A96">
      <w:pPr>
        <w:spacing w:line="240" w:lineRule="auto"/>
        <w:rPr>
          <w:noProof/>
          <w:szCs w:val="22"/>
        </w:rPr>
      </w:pPr>
    </w:p>
    <w:p w14:paraId="6B4AE7A6" w14:textId="77777777" w:rsidR="00812D16" w:rsidRPr="004129AD" w:rsidRDefault="000B1220" w:rsidP="001A1A96">
      <w:pPr>
        <w:spacing w:line="240" w:lineRule="auto"/>
        <w:ind w:left="567" w:hanging="567"/>
        <w:rPr>
          <w:b/>
          <w:noProof/>
          <w:szCs w:val="22"/>
        </w:rPr>
      </w:pPr>
      <w:bookmarkStart w:id="14" w:name="_Hlk519531513"/>
      <w:bookmarkStart w:id="15" w:name="_Hlk520118893"/>
      <w:r>
        <w:rPr>
          <w:b/>
        </w:rPr>
        <w:t>4.8</w:t>
      </w:r>
      <w:r>
        <w:rPr>
          <w:b/>
        </w:rPr>
        <w:tab/>
        <w:t>Effetti mhux mixtieqa</w:t>
      </w:r>
    </w:p>
    <w:bookmarkEnd w:id="14"/>
    <w:p w14:paraId="6B4AE7A7" w14:textId="77777777" w:rsidR="00812D16" w:rsidRPr="004129AD" w:rsidRDefault="00812D16" w:rsidP="001A1A96">
      <w:pPr>
        <w:autoSpaceDE w:val="0"/>
        <w:autoSpaceDN w:val="0"/>
        <w:adjustRightInd w:val="0"/>
        <w:spacing w:line="240" w:lineRule="auto"/>
        <w:jc w:val="both"/>
        <w:rPr>
          <w:noProof/>
          <w:szCs w:val="22"/>
        </w:rPr>
      </w:pPr>
    </w:p>
    <w:p w14:paraId="6B4AE7A8" w14:textId="69144A31" w:rsidR="00680783" w:rsidRDefault="000B1220" w:rsidP="001A1A96">
      <w:pPr>
        <w:autoSpaceDE w:val="0"/>
        <w:autoSpaceDN w:val="0"/>
        <w:adjustRightInd w:val="0"/>
        <w:spacing w:line="240" w:lineRule="auto"/>
        <w:jc w:val="both"/>
        <w:rPr>
          <w:u w:val="single"/>
        </w:rPr>
      </w:pPr>
      <w:bookmarkStart w:id="16" w:name="_Hlk519668211"/>
      <w:bookmarkStart w:id="17" w:name="_Hlk519531469"/>
      <w:r>
        <w:rPr>
          <w:u w:val="single"/>
        </w:rPr>
        <w:t>Sommarju tal-profil tas-sigurtà</w:t>
      </w:r>
      <w:bookmarkEnd w:id="16"/>
    </w:p>
    <w:p w14:paraId="4A6F3AD4" w14:textId="2830A89D" w:rsidR="003242E6" w:rsidRDefault="003242E6" w:rsidP="001A1A96">
      <w:pPr>
        <w:autoSpaceDE w:val="0"/>
        <w:autoSpaceDN w:val="0"/>
        <w:adjustRightInd w:val="0"/>
        <w:spacing w:line="240" w:lineRule="auto"/>
        <w:jc w:val="both"/>
        <w:rPr>
          <w:u w:val="single"/>
        </w:rPr>
      </w:pPr>
    </w:p>
    <w:p w14:paraId="6DC16174" w14:textId="123BBB47" w:rsidR="003242E6" w:rsidRPr="002411AE" w:rsidRDefault="003242E6" w:rsidP="001A1A96">
      <w:pPr>
        <w:autoSpaceDE w:val="0"/>
        <w:autoSpaceDN w:val="0"/>
        <w:adjustRightInd w:val="0"/>
        <w:spacing w:line="240" w:lineRule="auto"/>
        <w:jc w:val="both"/>
        <w:rPr>
          <w:i/>
          <w:iCs/>
          <w:u w:val="single"/>
        </w:rPr>
      </w:pPr>
      <w:r w:rsidRPr="00543B62">
        <w:rPr>
          <w:i/>
          <w:iCs/>
          <w:u w:val="single"/>
        </w:rPr>
        <w:t xml:space="preserve">IMJUDO </w:t>
      </w:r>
      <w:r>
        <w:rPr>
          <w:i/>
          <w:iCs/>
          <w:u w:val="single"/>
        </w:rPr>
        <w:t xml:space="preserve">flimkien ma’ </w:t>
      </w:r>
      <w:r w:rsidRPr="00543B62">
        <w:rPr>
          <w:i/>
          <w:iCs/>
          <w:u w:val="single"/>
        </w:rPr>
        <w:t>durvalumab</w:t>
      </w:r>
    </w:p>
    <w:p w14:paraId="36FDDC1C" w14:textId="77777777" w:rsidR="00997917" w:rsidRDefault="00997917" w:rsidP="001A1A96">
      <w:pPr>
        <w:autoSpaceDE w:val="0"/>
        <w:autoSpaceDN w:val="0"/>
        <w:adjustRightInd w:val="0"/>
        <w:spacing w:line="240" w:lineRule="auto"/>
        <w:jc w:val="both"/>
      </w:pPr>
    </w:p>
    <w:p w14:paraId="6B4AE7A9" w14:textId="79EFCCEB" w:rsidR="00441155" w:rsidRDefault="670403CC" w:rsidP="00EA3BD3">
      <w:pPr>
        <w:spacing w:line="240" w:lineRule="auto"/>
      </w:pPr>
      <w:bookmarkStart w:id="18" w:name="_Hlk519532159"/>
      <w:r>
        <w:t xml:space="preserve">Is-sigurtà ta’ </w:t>
      </w:r>
      <w:r w:rsidR="00404A46">
        <w:rPr>
          <w:szCs w:val="22"/>
        </w:rPr>
        <w:t>tremelimumab</w:t>
      </w:r>
      <w:r w:rsidR="005D2756">
        <w:t xml:space="preserve"> </w:t>
      </w:r>
      <w:r>
        <w:t xml:space="preserve">300 mg bħala doża waħda flimkien ma’ durvalumab, hija bbażata fuq </w:t>
      </w:r>
      <w:r>
        <w:rPr>
          <w:i/>
          <w:iCs/>
        </w:rPr>
        <w:t>data</w:t>
      </w:r>
      <w:r>
        <w:t xml:space="preserve"> miġbura f’462 pazjent b’HCC (grupp tal-HCC) mill-Istudju HIMALAYA u studju ieħor f’pazjenti b’HCC, Studju 22. </w:t>
      </w:r>
      <w:bookmarkEnd w:id="18"/>
      <w:r>
        <w:t xml:space="preserve">L-aktar reazzjonijiet avversi </w:t>
      </w:r>
      <w:r w:rsidR="00997917">
        <w:t>komuni</w:t>
      </w:r>
      <w:r w:rsidR="00055894">
        <w:t xml:space="preserve"> </w:t>
      </w:r>
      <w:r>
        <w:t>(&gt; 10 %) kienu raxx (32.5 %), ħakk (25.5 %), dijarea (25.3 %), uġigħ fl-addome (19.7 %), żieda fl-</w:t>
      </w:r>
      <w:r w:rsidR="00EA3BD3" w:rsidRPr="00EA3BD3">
        <w:t>aspartatamminotransferażi</w:t>
      </w:r>
      <w:r w:rsidR="00EA3BD3">
        <w:t xml:space="preserve"> jew fl-alanina amminotransferażi </w:t>
      </w:r>
      <w:r>
        <w:t>(18.0 %), deni (13.9 %), ipotirojdiżmu (13.0 %), sogħla/sogħla produttiva (10.8 %)</w:t>
      </w:r>
      <w:r w:rsidR="002C4B3A">
        <w:t xml:space="preserve"> u</w:t>
      </w:r>
      <w:r>
        <w:t xml:space="preserve"> edema periferali (10.4 %) (ara Tabella 3). </w:t>
      </w:r>
    </w:p>
    <w:p w14:paraId="6A3F04B5" w14:textId="77777777" w:rsidR="007D26BF" w:rsidRDefault="007D26BF" w:rsidP="001A1A96">
      <w:pPr>
        <w:spacing w:line="240" w:lineRule="auto"/>
      </w:pPr>
    </w:p>
    <w:p w14:paraId="33A3C3F7" w14:textId="2ABA2067" w:rsidR="007D26BF" w:rsidRDefault="00EA7DF9" w:rsidP="001A1A96">
      <w:pPr>
        <w:spacing w:line="240" w:lineRule="auto"/>
      </w:pPr>
      <w:r>
        <w:t xml:space="preserve">L-aktar reazzjonijiet avversi </w:t>
      </w:r>
      <w:r w:rsidR="00C11E3E">
        <w:t>severi komuni</w:t>
      </w:r>
      <w:r w:rsidR="002C4B3A">
        <w:t xml:space="preserve"> </w:t>
      </w:r>
      <w:r w:rsidR="002C4B3A" w:rsidRPr="00F32C5F">
        <w:t>(&gt; 3</w:t>
      </w:r>
      <w:r w:rsidR="002C4B3A">
        <w:t xml:space="preserve"> </w:t>
      </w:r>
      <w:r w:rsidR="002C4B3A" w:rsidRPr="00F32C5F">
        <w:t>%)</w:t>
      </w:r>
      <w:r w:rsidR="00C11E3E">
        <w:t xml:space="preserve"> </w:t>
      </w:r>
      <w:r>
        <w:t>(</w:t>
      </w:r>
      <w:r w:rsidR="00C11E3E">
        <w:t xml:space="preserve">NCI CTCAE </w:t>
      </w:r>
      <w:r w:rsidR="005D2756">
        <w:t>Grad ≥</w:t>
      </w:r>
      <w:r w:rsidR="005D2756">
        <w:rPr>
          <w:noProof/>
          <w:szCs w:val="22"/>
        </w:rPr>
        <w:t> </w:t>
      </w:r>
      <w:r w:rsidR="005D2756">
        <w:t>3</w:t>
      </w:r>
      <w:r>
        <w:t xml:space="preserve">) </w:t>
      </w:r>
      <w:r w:rsidR="002C4B3A">
        <w:t xml:space="preserve">kienu </w:t>
      </w:r>
      <w:r>
        <w:t>żieda fl-</w:t>
      </w:r>
      <w:r w:rsidR="005D2756">
        <w:t>a</w:t>
      </w:r>
      <w:r w:rsidR="005D2756" w:rsidRPr="00C67507">
        <w:t>spartate aminotransferase</w:t>
      </w:r>
      <w:r>
        <w:t>/żieda fl-alanina amminotransferażi (8.9 %), żieda fil-lipażi (7.1 %), żieda fl-amilażi (4.3 %) u dijarea (3.9 %).</w:t>
      </w:r>
    </w:p>
    <w:p w14:paraId="18113495" w14:textId="77777777" w:rsidR="00C11E3E" w:rsidRDefault="00C11E3E" w:rsidP="001A1A96">
      <w:pPr>
        <w:spacing w:line="240" w:lineRule="auto"/>
      </w:pPr>
    </w:p>
    <w:p w14:paraId="671AF62B" w14:textId="4179DA92" w:rsidR="00C11E3E" w:rsidRDefault="00C11E3E" w:rsidP="001A1A96">
      <w:pPr>
        <w:spacing w:line="240" w:lineRule="auto"/>
      </w:pPr>
      <w:r>
        <w:t>L-aktar reazzjonijiet avversi severi komuni</w:t>
      </w:r>
      <w:r w:rsidR="002C4B3A">
        <w:t xml:space="preserve"> </w:t>
      </w:r>
      <w:r w:rsidR="002C4B3A" w:rsidRPr="00F32C5F">
        <w:t>(&gt; </w:t>
      </w:r>
      <w:r w:rsidR="002C4B3A">
        <w:t xml:space="preserve">2 </w:t>
      </w:r>
      <w:r w:rsidR="002C4B3A" w:rsidRPr="00F32C5F">
        <w:t>%)</w:t>
      </w:r>
      <w:r>
        <w:t xml:space="preserve"> </w:t>
      </w:r>
      <w:r w:rsidR="002C4B3A">
        <w:t xml:space="preserve">kienu </w:t>
      </w:r>
      <w:r>
        <w:t>kolite (2.6</w:t>
      </w:r>
      <w:r w:rsidR="00EA3BD3">
        <w:t> </w:t>
      </w:r>
      <w:r>
        <w:t>%), dijarea (2.4</w:t>
      </w:r>
      <w:r w:rsidR="00EA3BD3">
        <w:t> </w:t>
      </w:r>
      <w:r>
        <w:t>%), pulmonite (2.2</w:t>
      </w:r>
      <w:r w:rsidR="00EA3BD3">
        <w:t> </w:t>
      </w:r>
      <w:r>
        <w:t>%), u epatite (1.7</w:t>
      </w:r>
      <w:r w:rsidR="00EA3BD3">
        <w:t> </w:t>
      </w:r>
      <w:r>
        <w:t>%).</w:t>
      </w:r>
    </w:p>
    <w:p w14:paraId="1AC50837" w14:textId="472CA667" w:rsidR="00EA7DF9" w:rsidRDefault="00EA7DF9" w:rsidP="001A1A96">
      <w:pPr>
        <w:spacing w:line="240" w:lineRule="auto"/>
      </w:pPr>
    </w:p>
    <w:p w14:paraId="16F895B0" w14:textId="7AC2F3FE" w:rsidR="00EA7DF9" w:rsidRDefault="00EA3BD3" w:rsidP="001A1A96">
      <w:pPr>
        <w:spacing w:line="240" w:lineRule="auto"/>
      </w:pPr>
      <w:r>
        <w:t xml:space="preserve">Il-frekwenza tat-twaqqif tat-trattament </w:t>
      </w:r>
      <w:r w:rsidR="00EA7DF9">
        <w:t xml:space="preserve"> minħabba reazzjonijiet avversi </w:t>
      </w:r>
      <w:r>
        <w:t>hija ta’ 6</w:t>
      </w:r>
      <w:r w:rsidR="00EA7DF9">
        <w:t xml:space="preserve">.5 %. L-aktar reazzjonijiet avversi frekwenti li wasslu għat-twaqqif tat-trattament </w:t>
      </w:r>
      <w:r w:rsidR="002C4B3A">
        <w:t xml:space="preserve">kienu </w:t>
      </w:r>
      <w:r w:rsidR="00EA7DF9">
        <w:t>l-epatite (1.5 %) u ż-żieda fl-</w:t>
      </w:r>
      <w:r w:rsidR="007D6C97" w:rsidRPr="007D6C97">
        <w:t xml:space="preserve"> </w:t>
      </w:r>
      <w:r w:rsidR="007D6C97">
        <w:t>a</w:t>
      </w:r>
      <w:r w:rsidR="007D6C97" w:rsidRPr="00C67507">
        <w:t>spartate aminotransferase</w:t>
      </w:r>
      <w:r w:rsidR="00EA7DF9">
        <w:t>/żieda fl-alanina amminotransferażi (1.3 %).</w:t>
      </w:r>
    </w:p>
    <w:p w14:paraId="4D54C901" w14:textId="48B00ECB" w:rsidR="0018530E" w:rsidRDefault="0018530E" w:rsidP="001A1A96">
      <w:pPr>
        <w:spacing w:line="240" w:lineRule="auto"/>
      </w:pPr>
    </w:p>
    <w:p w14:paraId="25345D03" w14:textId="12C47E79" w:rsidR="0018530E" w:rsidRDefault="0018530E" w:rsidP="001A1A96">
      <w:pPr>
        <w:spacing w:line="240" w:lineRule="auto"/>
        <w:rPr>
          <w:i/>
          <w:iCs/>
          <w:szCs w:val="22"/>
          <w:u w:val="single"/>
        </w:rPr>
      </w:pPr>
      <w:r w:rsidRPr="00543B62">
        <w:rPr>
          <w:i/>
          <w:iCs/>
          <w:szCs w:val="22"/>
          <w:u w:val="single"/>
        </w:rPr>
        <w:t xml:space="preserve">IMJUDO </w:t>
      </w:r>
      <w:r>
        <w:rPr>
          <w:i/>
          <w:iCs/>
          <w:szCs w:val="22"/>
          <w:u w:val="single"/>
        </w:rPr>
        <w:t>flimkien ma’</w:t>
      </w:r>
      <w:r w:rsidRPr="00543B62">
        <w:rPr>
          <w:i/>
          <w:iCs/>
          <w:szCs w:val="22"/>
          <w:u w:val="single"/>
        </w:rPr>
        <w:t xml:space="preserve"> durvalumab </w:t>
      </w:r>
      <w:r>
        <w:rPr>
          <w:i/>
          <w:iCs/>
          <w:szCs w:val="22"/>
          <w:u w:val="single"/>
        </w:rPr>
        <w:t>u kimoterapija</w:t>
      </w:r>
    </w:p>
    <w:p w14:paraId="17349A63" w14:textId="581384CE" w:rsidR="00355ECF" w:rsidRDefault="00355ECF" w:rsidP="001A1A96">
      <w:pPr>
        <w:spacing w:line="240" w:lineRule="auto"/>
        <w:rPr>
          <w:i/>
          <w:iCs/>
          <w:szCs w:val="22"/>
          <w:u w:val="single"/>
        </w:rPr>
      </w:pPr>
    </w:p>
    <w:p w14:paraId="6D65164D" w14:textId="24175920" w:rsidR="00355ECF" w:rsidRPr="00390BFC" w:rsidRDefault="00355ECF" w:rsidP="00355ECF">
      <w:pPr>
        <w:rPr>
          <w:szCs w:val="22"/>
        </w:rPr>
      </w:pPr>
      <w:r w:rsidRPr="00390BFC">
        <w:rPr>
          <w:szCs w:val="22"/>
        </w:rPr>
        <w:t xml:space="preserve">Is-sigurtà ta’ </w:t>
      </w:r>
      <w:r>
        <w:t>tremelimumab</w:t>
      </w:r>
      <w:r w:rsidRPr="00390BFC">
        <w:rPr>
          <w:szCs w:val="22"/>
        </w:rPr>
        <w:t xml:space="preserve"> mogħti flimkien ma’ durvalumab u kimoterapija hija bbażata fuq </w:t>
      </w:r>
      <w:r w:rsidRPr="00390BFC">
        <w:rPr>
          <w:i/>
          <w:iCs/>
          <w:szCs w:val="22"/>
        </w:rPr>
        <w:t>data</w:t>
      </w:r>
      <w:r w:rsidRPr="00390BFC">
        <w:rPr>
          <w:szCs w:val="22"/>
        </w:rPr>
        <w:t xml:space="preserve"> fi 330 pazjent b’NSCLC metastatiku. Ir-reazzjonijiet avversi l-aktar komuni (&gt; </w:t>
      </w:r>
      <w:r w:rsidR="000254DF" w:rsidRPr="002411AE">
        <w:rPr>
          <w:szCs w:val="22"/>
        </w:rPr>
        <w:t>1</w:t>
      </w:r>
      <w:r w:rsidRPr="00390BFC">
        <w:rPr>
          <w:szCs w:val="22"/>
        </w:rPr>
        <w:t>0 %) kienu anemija (49.7 %), nawsja (41.5 %), newtropenija (41.2 %), għeja (36.1 %),</w:t>
      </w:r>
      <w:r w:rsidR="000254DF" w:rsidRPr="000254DF">
        <w:t xml:space="preserve"> </w:t>
      </w:r>
      <w:r w:rsidR="000254DF" w:rsidRPr="000254DF">
        <w:rPr>
          <w:szCs w:val="22"/>
        </w:rPr>
        <w:t>tnaqqis fl-aptit (28.2%),</w:t>
      </w:r>
      <w:r w:rsidRPr="00390BFC">
        <w:rPr>
          <w:szCs w:val="22"/>
        </w:rPr>
        <w:t xml:space="preserve"> raxx (25.8 %), tromboċitopenija (24.5 %) u dijarea (21.5 %)</w:t>
      </w:r>
      <w:r>
        <w:rPr>
          <w:szCs w:val="22"/>
        </w:rPr>
        <w:t xml:space="preserve">, </w:t>
      </w:r>
      <w:r>
        <w:t>lewkopenija</w:t>
      </w:r>
      <w:r w:rsidRPr="008B6408">
        <w:t xml:space="preserve"> (19.4</w:t>
      </w:r>
      <w:r>
        <w:t xml:space="preserve"> </w:t>
      </w:r>
      <w:r w:rsidRPr="008B6408">
        <w:t xml:space="preserve">%), </w:t>
      </w:r>
      <w:r>
        <w:t>konstipazzjoni</w:t>
      </w:r>
      <w:r w:rsidRPr="008B6408">
        <w:t xml:space="preserve"> (19.1</w:t>
      </w:r>
      <w:r>
        <w:t xml:space="preserve"> </w:t>
      </w:r>
      <w:r w:rsidRPr="008B6408">
        <w:lastRenderedPageBreak/>
        <w:t xml:space="preserve">%), </w:t>
      </w:r>
      <w:r>
        <w:t>remettar</w:t>
      </w:r>
      <w:r w:rsidRPr="008B6408">
        <w:t xml:space="preserve"> (18.2</w:t>
      </w:r>
      <w:r>
        <w:t xml:space="preserve"> </w:t>
      </w:r>
      <w:r w:rsidRPr="008B6408">
        <w:t xml:space="preserve">%), </w:t>
      </w:r>
      <w:r w:rsidR="006E184A">
        <w:t>żieda fl-</w:t>
      </w:r>
      <w:r w:rsidRPr="008B6408">
        <w:t>aspartate aminotransferase/</w:t>
      </w:r>
      <w:r w:rsidR="006E184A">
        <w:t>żieda fl-</w:t>
      </w:r>
      <w:r w:rsidRPr="008B6408">
        <w:t>alanine aminotransferase</w:t>
      </w:r>
      <w:r w:rsidRPr="008B6408">
        <w:rPr>
          <w:lang w:eastAsia="en-GB"/>
        </w:rPr>
        <w:t xml:space="preserve"> (17.6</w:t>
      </w:r>
      <w:r>
        <w:rPr>
          <w:lang w:eastAsia="en-GB"/>
        </w:rPr>
        <w:t xml:space="preserve"> </w:t>
      </w:r>
      <w:r w:rsidRPr="008B6408">
        <w:rPr>
          <w:lang w:eastAsia="en-GB"/>
        </w:rPr>
        <w:t>%)</w:t>
      </w:r>
      <w:r w:rsidRPr="008B6408">
        <w:t xml:space="preserve">, </w:t>
      </w:r>
      <w:r>
        <w:rPr>
          <w:lang w:eastAsia="en-GB"/>
        </w:rPr>
        <w:t>piressja</w:t>
      </w:r>
      <w:r w:rsidRPr="008B6408">
        <w:rPr>
          <w:lang w:eastAsia="en-GB"/>
        </w:rPr>
        <w:t xml:space="preserve"> (16.1</w:t>
      </w:r>
      <w:r>
        <w:rPr>
          <w:lang w:eastAsia="en-GB"/>
        </w:rPr>
        <w:t xml:space="preserve"> </w:t>
      </w:r>
      <w:r w:rsidRPr="008B6408">
        <w:rPr>
          <w:lang w:eastAsia="en-GB"/>
        </w:rPr>
        <w:t>%)</w:t>
      </w:r>
      <w:r w:rsidRPr="008B6408">
        <w:t>,</w:t>
      </w:r>
      <w:r w:rsidRPr="008B6408">
        <w:rPr>
          <w:lang w:eastAsia="en-GB"/>
        </w:rPr>
        <w:t xml:space="preserve"> </w:t>
      </w:r>
      <w:r>
        <w:rPr>
          <w:lang w:eastAsia="en-GB"/>
        </w:rPr>
        <w:t xml:space="preserve">infezzjonijiet fil-passaġġ respiratorju ta’ fuq </w:t>
      </w:r>
      <w:r w:rsidRPr="008B6408">
        <w:rPr>
          <w:lang w:eastAsia="en-GB"/>
        </w:rPr>
        <w:t xml:space="preserve">(15.5%), </w:t>
      </w:r>
      <w:r>
        <w:rPr>
          <w:lang w:eastAsia="en-GB"/>
        </w:rPr>
        <w:t>pulmonite</w:t>
      </w:r>
      <w:r w:rsidRPr="008B6408">
        <w:rPr>
          <w:lang w:eastAsia="en-GB"/>
        </w:rPr>
        <w:t xml:space="preserve"> (14.8%), </w:t>
      </w:r>
      <w:r w:rsidRPr="00355ECF">
        <w:t xml:space="preserve">ipotirojdiżmu </w:t>
      </w:r>
      <w:r w:rsidRPr="008B6408">
        <w:t>(13.3</w:t>
      </w:r>
      <w:r>
        <w:t xml:space="preserve"> </w:t>
      </w:r>
      <w:r w:rsidRPr="008B6408">
        <w:t xml:space="preserve">%), </w:t>
      </w:r>
      <w:r>
        <w:t>artalġija</w:t>
      </w:r>
      <w:r w:rsidRPr="008B6408">
        <w:t xml:space="preserve"> (12.4</w:t>
      </w:r>
      <w:r>
        <w:t xml:space="preserve"> </w:t>
      </w:r>
      <w:r w:rsidRPr="008B6408">
        <w:t xml:space="preserve">%), </w:t>
      </w:r>
      <w:r>
        <w:t>sogħla</w:t>
      </w:r>
      <w:r w:rsidRPr="008B6408">
        <w:t>/</w:t>
      </w:r>
      <w:r>
        <w:t xml:space="preserve">sogħla produttiva </w:t>
      </w:r>
      <w:r w:rsidRPr="008B6408">
        <w:t>(12.1</w:t>
      </w:r>
      <w:r>
        <w:t xml:space="preserve"> </w:t>
      </w:r>
      <w:r w:rsidRPr="008B6408">
        <w:t xml:space="preserve">%) </w:t>
      </w:r>
      <w:r>
        <w:t>u</w:t>
      </w:r>
      <w:r w:rsidRPr="008B6408">
        <w:t xml:space="preserve"> </w:t>
      </w:r>
      <w:r>
        <w:t>ħakk</w:t>
      </w:r>
      <w:r w:rsidRPr="008B6408">
        <w:t xml:space="preserve"> (10.9</w:t>
      </w:r>
      <w:r>
        <w:t xml:space="preserve"> </w:t>
      </w:r>
      <w:r w:rsidRPr="008B6408">
        <w:t>%).</w:t>
      </w:r>
    </w:p>
    <w:p w14:paraId="7FDABF8E" w14:textId="77777777" w:rsidR="00355ECF" w:rsidRPr="002411AE" w:rsidRDefault="00355ECF" w:rsidP="001A1A96">
      <w:pPr>
        <w:spacing w:line="240" w:lineRule="auto"/>
        <w:rPr>
          <w:i/>
          <w:iCs/>
          <w:szCs w:val="22"/>
          <w:u w:val="single"/>
        </w:rPr>
      </w:pPr>
    </w:p>
    <w:p w14:paraId="737909C1" w14:textId="39469CE1" w:rsidR="00EA7DF9" w:rsidRPr="002411AE" w:rsidRDefault="00355ECF" w:rsidP="002411AE">
      <w:pPr>
        <w:rPr>
          <w:szCs w:val="22"/>
        </w:rPr>
      </w:pPr>
      <w:r w:rsidRPr="00390BFC">
        <w:rPr>
          <w:szCs w:val="22"/>
        </w:rPr>
        <w:t xml:space="preserve">Ir-reazzjonijiet avversi </w:t>
      </w:r>
      <w:r>
        <w:rPr>
          <w:szCs w:val="22"/>
        </w:rPr>
        <w:t xml:space="preserve">severi </w:t>
      </w:r>
      <w:r>
        <w:t>(</w:t>
      </w:r>
      <w:r w:rsidRPr="0085157E">
        <w:t xml:space="preserve">NCI CTCAE </w:t>
      </w:r>
      <w:r w:rsidRPr="002411AE">
        <w:t>Grad ≥</w:t>
      </w:r>
      <w:r w:rsidRPr="002411AE">
        <w:rPr>
          <w:noProof/>
          <w:szCs w:val="22"/>
        </w:rPr>
        <w:t> </w:t>
      </w:r>
      <w:r w:rsidRPr="002411AE">
        <w:t>3)</w:t>
      </w:r>
      <w:r>
        <w:rPr>
          <w:szCs w:val="22"/>
        </w:rPr>
        <w:t xml:space="preserve"> </w:t>
      </w:r>
      <w:r w:rsidRPr="00390BFC">
        <w:rPr>
          <w:szCs w:val="22"/>
        </w:rPr>
        <w:t>l-aktar komuni (&gt; </w:t>
      </w:r>
      <w:r>
        <w:rPr>
          <w:szCs w:val="22"/>
        </w:rPr>
        <w:t xml:space="preserve">3 </w:t>
      </w:r>
      <w:r w:rsidRPr="00390BFC">
        <w:rPr>
          <w:szCs w:val="22"/>
        </w:rPr>
        <w:t>%) kienu newtropenija (23.9 %), anemija (20.6 %), pulmonite (9.4 %), tromboċitopenija (8.2 %), lewkopenija (5.5 %), għeja (5.2 %), żieda fil-lipa</w:t>
      </w:r>
      <w:r>
        <w:rPr>
          <w:szCs w:val="22"/>
        </w:rPr>
        <w:t>se</w:t>
      </w:r>
      <w:r w:rsidRPr="00390BFC">
        <w:rPr>
          <w:szCs w:val="22"/>
        </w:rPr>
        <w:t xml:space="preserve"> (3.9 %)</w:t>
      </w:r>
      <w:r w:rsidR="00882112" w:rsidRPr="002411AE">
        <w:rPr>
          <w:szCs w:val="22"/>
        </w:rPr>
        <w:t xml:space="preserve"> u</w:t>
      </w:r>
      <w:r w:rsidRPr="00390BFC">
        <w:rPr>
          <w:szCs w:val="22"/>
        </w:rPr>
        <w:t xml:space="preserve"> żieda fl-am</w:t>
      </w:r>
      <w:r>
        <w:rPr>
          <w:szCs w:val="22"/>
        </w:rPr>
        <w:t>ylase</w:t>
      </w:r>
      <w:r w:rsidRPr="00390BFC">
        <w:rPr>
          <w:szCs w:val="22"/>
        </w:rPr>
        <w:t xml:space="preserve"> (3.6 %)</w:t>
      </w:r>
      <w:r w:rsidR="00882112" w:rsidRPr="002411AE">
        <w:rPr>
          <w:szCs w:val="22"/>
        </w:rPr>
        <w:t>.</w:t>
      </w:r>
    </w:p>
    <w:p w14:paraId="1EDF14D8" w14:textId="77777777" w:rsidR="00882112" w:rsidRDefault="00882112" w:rsidP="001A1A96">
      <w:pPr>
        <w:spacing w:line="240" w:lineRule="auto"/>
        <w:rPr>
          <w:szCs w:val="22"/>
        </w:rPr>
      </w:pPr>
    </w:p>
    <w:p w14:paraId="3102D1FC" w14:textId="00350CC4" w:rsidR="00882112" w:rsidRDefault="00882112" w:rsidP="00882112">
      <w:pPr>
        <w:spacing w:line="240" w:lineRule="auto"/>
      </w:pPr>
      <w:r>
        <w:rPr>
          <w:szCs w:val="22"/>
        </w:rPr>
        <w:t xml:space="preserve">Ir-reazzjonijiet avversi serji l-iktar komuni </w:t>
      </w:r>
      <w:r w:rsidRPr="00F32C5F">
        <w:t>(&gt; 2</w:t>
      </w:r>
      <w:r>
        <w:t xml:space="preserve"> </w:t>
      </w:r>
      <w:r w:rsidRPr="00F32C5F">
        <w:t>%)</w:t>
      </w:r>
      <w:r>
        <w:t xml:space="preserve"> kienu pulmonite (11.5%), anemija (5.5%), tromboċitopenija (3%), kolite (2.4%), dijarea (2.4%), piressja (2.4%) u newtropenija febrili (2.1%).</w:t>
      </w:r>
    </w:p>
    <w:p w14:paraId="308F1267" w14:textId="77777777" w:rsidR="00882112" w:rsidRDefault="00882112" w:rsidP="001A1A96">
      <w:pPr>
        <w:spacing w:line="240" w:lineRule="auto"/>
        <w:rPr>
          <w:szCs w:val="22"/>
        </w:rPr>
      </w:pPr>
    </w:p>
    <w:p w14:paraId="4AB3A79E" w14:textId="77777777" w:rsidR="00E016BF" w:rsidRPr="00390BFC" w:rsidRDefault="00E016BF" w:rsidP="00E016BF">
      <w:pPr>
        <w:rPr>
          <w:szCs w:val="22"/>
        </w:rPr>
      </w:pPr>
      <w:r w:rsidRPr="00390BFC">
        <w:rPr>
          <w:szCs w:val="22"/>
        </w:rPr>
        <w:t>Tremelimumab twaqqaf minħabba reazzjonijiet avversi f’4.5 % tal-pazjenti. Ir-reazzjonijiet avversi l-aktar komuni li wasslu għat-twaqqif tat-trattament kienu pulmonite (1.2 %)</w:t>
      </w:r>
      <w:r>
        <w:rPr>
          <w:szCs w:val="22"/>
        </w:rPr>
        <w:t xml:space="preserve"> </w:t>
      </w:r>
      <w:r w:rsidRPr="00390BFC">
        <w:rPr>
          <w:szCs w:val="22"/>
        </w:rPr>
        <w:t>u kolite (0.9 %).</w:t>
      </w:r>
    </w:p>
    <w:p w14:paraId="69323203" w14:textId="77777777" w:rsidR="00E016BF" w:rsidRPr="00390BFC" w:rsidRDefault="00E016BF" w:rsidP="00E016BF">
      <w:pPr>
        <w:rPr>
          <w:szCs w:val="22"/>
        </w:rPr>
      </w:pPr>
    </w:p>
    <w:p w14:paraId="0A8C7D68" w14:textId="0E3762EB" w:rsidR="00E016BF" w:rsidRDefault="00E016BF" w:rsidP="002411AE">
      <w:pPr>
        <w:autoSpaceDE w:val="0"/>
        <w:autoSpaceDN w:val="0"/>
        <w:adjustRightInd w:val="0"/>
        <w:spacing w:line="240" w:lineRule="auto"/>
        <w:rPr>
          <w:szCs w:val="22"/>
        </w:rPr>
      </w:pPr>
      <w:r w:rsidRPr="00390BFC">
        <w:rPr>
          <w:szCs w:val="22"/>
        </w:rPr>
        <w:t>Tremelimumab ġie interrott minħabba reazzjonijiet avversi f’40.6 % tal-pazjenti. Ir-reazzjonijiet avversi l-aktar komuni li wasslu għal interruzzjoni tad-doża kienu newtropenija (13.6 %), tromboċitopenija (5.8 %), lewkopenija (4.5 %), dijarea (3.0 %), pulmonite (2.7 %), żieda fl-</w:t>
      </w:r>
      <w:r>
        <w:t>aspartate aminotransferase</w:t>
      </w:r>
      <w:r w:rsidRPr="00390BFC" w:rsidDel="00C255D8">
        <w:rPr>
          <w:szCs w:val="22"/>
        </w:rPr>
        <w:t xml:space="preserve"> </w:t>
      </w:r>
      <w:r w:rsidRPr="00390BFC">
        <w:rPr>
          <w:szCs w:val="22"/>
        </w:rPr>
        <w:t>/żieda fl-</w:t>
      </w:r>
      <w:r w:rsidRPr="00C255D8">
        <w:t xml:space="preserve"> </w:t>
      </w:r>
      <w:r>
        <w:t>alanine aminotransferase</w:t>
      </w:r>
      <w:r w:rsidRPr="00390BFC">
        <w:rPr>
          <w:szCs w:val="22"/>
        </w:rPr>
        <w:t xml:space="preserve"> (2.4 %), għeja (2.4 %), żieda fil-lipa</w:t>
      </w:r>
      <w:r>
        <w:rPr>
          <w:szCs w:val="22"/>
        </w:rPr>
        <w:t>se</w:t>
      </w:r>
      <w:r w:rsidRPr="00390BFC">
        <w:rPr>
          <w:szCs w:val="22"/>
        </w:rPr>
        <w:t xml:space="preserve"> (2.4 %), kolite (2.1 %), epatite (2.1 ) u raxx (2.1 %).</w:t>
      </w:r>
    </w:p>
    <w:p w14:paraId="3982C602" w14:textId="77777777" w:rsidR="00474B82" w:rsidRDefault="00474B82" w:rsidP="001A1A96">
      <w:pPr>
        <w:spacing w:line="240" w:lineRule="auto"/>
        <w:rPr>
          <w:bCs/>
          <w:u w:val="single"/>
        </w:rPr>
      </w:pPr>
    </w:p>
    <w:p w14:paraId="6B4AE7AB" w14:textId="01C9BEA7" w:rsidR="00DC18B6" w:rsidRPr="00DC07D4" w:rsidRDefault="000B1220" w:rsidP="001A1A96">
      <w:pPr>
        <w:spacing w:line="240" w:lineRule="auto"/>
        <w:rPr>
          <w:bCs/>
          <w:u w:val="single"/>
        </w:rPr>
      </w:pPr>
      <w:r>
        <w:rPr>
          <w:u w:val="single"/>
        </w:rPr>
        <w:t>Lista f’tabella ta’ reazzjonijiet avversi</w:t>
      </w:r>
    </w:p>
    <w:p w14:paraId="5F543C6B" w14:textId="77777777" w:rsidR="007D6C97" w:rsidRDefault="007D6C97" w:rsidP="001A1A96">
      <w:pPr>
        <w:spacing w:line="240" w:lineRule="auto"/>
      </w:pPr>
    </w:p>
    <w:p w14:paraId="14298C52" w14:textId="7DDA8F2F" w:rsidR="000D4505" w:rsidRDefault="000B1220" w:rsidP="001A1A96">
      <w:pPr>
        <w:spacing w:line="240" w:lineRule="auto"/>
      </w:pPr>
      <w:r>
        <w:t>It-Tabella 3</w:t>
      </w:r>
      <w:r w:rsidR="00C11E3E">
        <w:t>, sakemm ma jkunx iddikjarat mod ieħor,</w:t>
      </w:r>
      <w:r>
        <w:t xml:space="preserve"> telenka l-inċidenza ta’ reazzjonijiet avversi (ADRs) f’pazjenti ttrattati </w:t>
      </w:r>
      <w:r w:rsidR="00404A46">
        <w:t xml:space="preserve">bi </w:t>
      </w:r>
      <w:r w:rsidR="00404A46">
        <w:rPr>
          <w:szCs w:val="22"/>
        </w:rPr>
        <w:t>tremelimumab</w:t>
      </w:r>
      <w:r w:rsidR="00404A46">
        <w:t xml:space="preserve"> </w:t>
      </w:r>
      <w:r>
        <w:t>300 mg flimkien ma’ durvalumab fil-grupp tal-HCC ta’ 462 pazjent</w:t>
      </w:r>
      <w:r w:rsidR="009D40C7">
        <w:t xml:space="preserve">, u </w:t>
      </w:r>
      <w:r w:rsidR="009D40C7">
        <w:rPr>
          <w:szCs w:val="22"/>
        </w:rPr>
        <w:t>b’</w:t>
      </w:r>
      <w:r w:rsidR="009D40C7">
        <w:t>IMJUDO</w:t>
      </w:r>
      <w:r w:rsidR="009D40C7" w:rsidRPr="00390BFC">
        <w:rPr>
          <w:szCs w:val="22"/>
        </w:rPr>
        <w:t xml:space="preserve"> flimkien ma’ durvalumab u kimoterapija bbażata fuq il-platinu fl-istudju POSEIDON, li fih 330 pazjent rċivew tremelimumab. </w:t>
      </w:r>
      <w:r w:rsidR="009D40C7">
        <w:rPr>
          <w:szCs w:val="22"/>
        </w:rPr>
        <w:t>Fl-istudju POSEIDON, i</w:t>
      </w:r>
      <w:r w:rsidR="009D40C7" w:rsidRPr="00390BFC">
        <w:rPr>
          <w:szCs w:val="22"/>
        </w:rPr>
        <w:t>l-pazjenti ġew esposti għal tremelimumab waqt medjan ta’ 20 ġimgħa</w:t>
      </w:r>
      <w:r w:rsidR="00BA489E">
        <w:rPr>
          <w:szCs w:val="22"/>
        </w:rPr>
        <w:t>.</w:t>
      </w:r>
    </w:p>
    <w:p w14:paraId="1C46C7CD" w14:textId="77777777" w:rsidR="000D4505" w:rsidRDefault="000D4505" w:rsidP="001A1A96">
      <w:pPr>
        <w:spacing w:line="240" w:lineRule="auto"/>
      </w:pPr>
    </w:p>
    <w:p w14:paraId="6B4AE7AC" w14:textId="18F8CFC0" w:rsidR="00425804" w:rsidRPr="00DC18B6" w:rsidRDefault="000B1220" w:rsidP="001A1A96">
      <w:pPr>
        <w:spacing w:line="240" w:lineRule="auto"/>
      </w:pPr>
      <w:r>
        <w:t>Ir-reazzjonijiet avversi huma elenkati skont il-klassi tas-sistema tal-organi fil-MedDRA. Fi ħdan kull klassi tas-sistema tal-organi, l-ADRs huma ppreżentati bi frekwenza li tonqos. Il-kategorija ta’ frekwenza korrispondenti għal kull ADR hija ddefinita bħala: komuni ħafna (≥ 1/10); komuni (≥ 1/100 sa &lt; 1/10); mhux komuni (≥ 1/1,000 sa &lt; 1/100); rari (≥ 1/10,000 sa &lt; 1/1000); rari ħafna (&lt; 1/10,000); mhux magħruf (ma tistax tiġi stmata mid-</w:t>
      </w:r>
      <w:r>
        <w:rPr>
          <w:i/>
          <w:iCs/>
        </w:rPr>
        <w:t>data</w:t>
      </w:r>
      <w:r>
        <w:t xml:space="preserve"> disponibbli). F’kull grupp ta’ frekwenza, l-ADRs huma ppreżentati f’ordni ta’ tnaqqis fil-gravità tal-każ.</w:t>
      </w:r>
    </w:p>
    <w:p w14:paraId="6B4AE7AD" w14:textId="77777777" w:rsidR="00AA2A69" w:rsidRDefault="00AA2A69" w:rsidP="001A1A96">
      <w:pPr>
        <w:keepNext/>
        <w:tabs>
          <w:tab w:val="clear" w:pos="567"/>
        </w:tabs>
        <w:spacing w:line="240" w:lineRule="auto"/>
        <w:ind w:right="11"/>
        <w:rPr>
          <w:b/>
          <w:szCs w:val="22"/>
        </w:rPr>
      </w:pPr>
      <w:bookmarkStart w:id="19" w:name="_Hlk18589006"/>
      <w:bookmarkEnd w:id="17"/>
    </w:p>
    <w:bookmarkEnd w:id="19"/>
    <w:p w14:paraId="6B4AE7AE" w14:textId="20EF1440" w:rsidR="00900ECA" w:rsidRDefault="000B1220" w:rsidP="001A1A96">
      <w:pPr>
        <w:keepNext/>
        <w:spacing w:line="240" w:lineRule="auto"/>
        <w:ind w:left="11" w:right="11" w:hanging="11"/>
        <w:jc w:val="both"/>
        <w:rPr>
          <w:b/>
        </w:rPr>
      </w:pPr>
      <w:r>
        <w:rPr>
          <w:b/>
        </w:rPr>
        <w:t xml:space="preserve">Tabella 3. </w:t>
      </w:r>
      <w:r>
        <w:rPr>
          <w:b/>
          <w:color w:val="FFC000" w:themeColor="accent4"/>
        </w:rPr>
        <w:t xml:space="preserve"> </w:t>
      </w:r>
      <w:r>
        <w:rPr>
          <w:b/>
        </w:rPr>
        <w:t xml:space="preserve">Reazzjonijiet avversi f’pazjenti </w:t>
      </w:r>
      <w:r w:rsidR="008C7E30">
        <w:rPr>
          <w:b/>
        </w:rPr>
        <w:t>trattati b’tremelimumab flimkien ma’ durvalumab</w:t>
      </w:r>
    </w:p>
    <w:p w14:paraId="0CACC2E2" w14:textId="5ABD1D42" w:rsidR="00A22B2B" w:rsidRDefault="00A22B2B" w:rsidP="001A1A96">
      <w:pPr>
        <w:keepNext/>
        <w:spacing w:line="240" w:lineRule="auto"/>
        <w:ind w:left="11" w:right="11" w:hanging="11"/>
        <w:jc w:val="both"/>
        <w:rPr>
          <w:b/>
        </w:rPr>
      </w:pPr>
    </w:p>
    <w:tbl>
      <w:tblPr>
        <w:tblStyle w:val="TableGrid"/>
        <w:tblW w:w="9209" w:type="dxa"/>
        <w:jc w:val="center"/>
        <w:tblLayout w:type="fixed"/>
        <w:tblLook w:val="04A0" w:firstRow="1" w:lastRow="0" w:firstColumn="1" w:lastColumn="0" w:noHBand="0" w:noVBand="1"/>
      </w:tblPr>
      <w:tblGrid>
        <w:gridCol w:w="2263"/>
        <w:gridCol w:w="1701"/>
        <w:gridCol w:w="709"/>
        <w:gridCol w:w="992"/>
        <w:gridCol w:w="1843"/>
        <w:gridCol w:w="709"/>
        <w:gridCol w:w="992"/>
      </w:tblGrid>
      <w:tr w:rsidR="00A22B2B" w:rsidRPr="00F32C5F" w14:paraId="0CB68E4E" w14:textId="77777777" w:rsidTr="00D639E5">
        <w:trPr>
          <w:tblHeader/>
          <w:jc w:val="center"/>
        </w:trPr>
        <w:tc>
          <w:tcPr>
            <w:tcW w:w="2263" w:type="dxa"/>
          </w:tcPr>
          <w:p w14:paraId="56248646" w14:textId="77777777" w:rsidR="00A22B2B" w:rsidRPr="00F32C5F" w:rsidRDefault="00A22B2B" w:rsidP="00D639E5">
            <w:pPr>
              <w:spacing w:line="240" w:lineRule="auto"/>
              <w:ind w:left="90"/>
              <w:rPr>
                <w:b/>
                <w:bCs/>
                <w:szCs w:val="22"/>
              </w:rPr>
            </w:pPr>
          </w:p>
        </w:tc>
        <w:tc>
          <w:tcPr>
            <w:tcW w:w="3402" w:type="dxa"/>
            <w:gridSpan w:val="3"/>
          </w:tcPr>
          <w:p w14:paraId="52400558" w14:textId="3F2C25C9" w:rsidR="00A22B2B" w:rsidRPr="00F32C5F" w:rsidRDefault="00A22B2B" w:rsidP="00D639E5">
            <w:pPr>
              <w:keepNext/>
              <w:spacing w:line="240" w:lineRule="auto"/>
              <w:ind w:right="11"/>
              <w:rPr>
                <w:b/>
                <w:bCs/>
                <w:szCs w:val="22"/>
              </w:rPr>
            </w:pPr>
            <w:r w:rsidRPr="00F32C5F">
              <w:rPr>
                <w:b/>
                <w:bCs/>
                <w:szCs w:val="22"/>
              </w:rPr>
              <w:t xml:space="preserve">Tremelimumab 75 mg </w:t>
            </w:r>
            <w:r>
              <w:rPr>
                <w:b/>
                <w:bCs/>
                <w:szCs w:val="22"/>
              </w:rPr>
              <w:t>flimkien ma’ d</w:t>
            </w:r>
            <w:r w:rsidRPr="00F32C5F">
              <w:rPr>
                <w:b/>
                <w:bCs/>
                <w:szCs w:val="22"/>
              </w:rPr>
              <w:t xml:space="preserve">urvalumab </w:t>
            </w:r>
            <w:r>
              <w:rPr>
                <w:b/>
                <w:bCs/>
                <w:szCs w:val="22"/>
              </w:rPr>
              <w:t>u</w:t>
            </w:r>
            <w:r w:rsidRPr="00F32C5F">
              <w:rPr>
                <w:b/>
                <w:bCs/>
                <w:szCs w:val="22"/>
              </w:rPr>
              <w:t xml:space="preserve"> </w:t>
            </w:r>
            <w:r>
              <w:rPr>
                <w:b/>
                <w:bCs/>
                <w:szCs w:val="22"/>
              </w:rPr>
              <w:t>kimoterapija bbażata fuq il-platinu</w:t>
            </w:r>
          </w:p>
        </w:tc>
        <w:tc>
          <w:tcPr>
            <w:tcW w:w="3544" w:type="dxa"/>
            <w:gridSpan w:val="3"/>
          </w:tcPr>
          <w:p w14:paraId="7D19D99B" w14:textId="1C48537F" w:rsidR="00A22B2B" w:rsidRPr="00F32C5F" w:rsidRDefault="00A22B2B" w:rsidP="00D639E5">
            <w:pPr>
              <w:rPr>
                <w:b/>
                <w:bCs/>
                <w:szCs w:val="22"/>
              </w:rPr>
            </w:pPr>
            <w:r w:rsidRPr="00F32C5F">
              <w:rPr>
                <w:b/>
                <w:bCs/>
                <w:szCs w:val="22"/>
              </w:rPr>
              <w:t xml:space="preserve">Tremelimumab 300 mg </w:t>
            </w:r>
            <w:r>
              <w:rPr>
                <w:b/>
                <w:bCs/>
                <w:szCs w:val="22"/>
              </w:rPr>
              <w:t xml:space="preserve">flimkien ma’ </w:t>
            </w:r>
            <w:r w:rsidRPr="00F32C5F">
              <w:rPr>
                <w:b/>
                <w:bCs/>
                <w:szCs w:val="22"/>
              </w:rPr>
              <w:t>durvalumab</w:t>
            </w:r>
          </w:p>
          <w:p w14:paraId="63BE0AF0" w14:textId="77777777" w:rsidR="00A22B2B" w:rsidRPr="00F32C5F" w:rsidRDefault="00A22B2B" w:rsidP="00D639E5">
            <w:pPr>
              <w:keepNext/>
              <w:spacing w:line="240" w:lineRule="auto"/>
              <w:ind w:right="11"/>
              <w:rPr>
                <w:b/>
                <w:bCs/>
                <w:szCs w:val="22"/>
              </w:rPr>
            </w:pPr>
          </w:p>
        </w:tc>
      </w:tr>
      <w:tr w:rsidR="00A22B2B" w:rsidRPr="00F32C5F" w14:paraId="7F410C05" w14:textId="77777777" w:rsidTr="00D639E5">
        <w:trPr>
          <w:tblHeader/>
          <w:jc w:val="center"/>
        </w:trPr>
        <w:tc>
          <w:tcPr>
            <w:tcW w:w="2263" w:type="dxa"/>
          </w:tcPr>
          <w:p w14:paraId="527DF624" w14:textId="77777777" w:rsidR="00A22B2B" w:rsidRPr="00F32C5F" w:rsidRDefault="00A22B2B" w:rsidP="00D639E5">
            <w:pPr>
              <w:spacing w:line="240" w:lineRule="auto"/>
              <w:ind w:left="90"/>
              <w:rPr>
                <w:b/>
                <w:bCs/>
                <w:szCs w:val="22"/>
              </w:rPr>
            </w:pPr>
          </w:p>
        </w:tc>
        <w:tc>
          <w:tcPr>
            <w:tcW w:w="2410" w:type="dxa"/>
            <w:gridSpan w:val="2"/>
          </w:tcPr>
          <w:p w14:paraId="45589892" w14:textId="27E503B0" w:rsidR="00A22B2B" w:rsidRPr="00F32C5F" w:rsidRDefault="00A76DC0" w:rsidP="00D639E5">
            <w:pPr>
              <w:keepNext/>
              <w:spacing w:line="240" w:lineRule="auto"/>
              <w:ind w:right="11"/>
              <w:rPr>
                <w:b/>
                <w:bCs/>
                <w:szCs w:val="22"/>
              </w:rPr>
            </w:pPr>
            <w:r>
              <w:rPr>
                <w:b/>
                <w:bCs/>
                <w:szCs w:val="22"/>
              </w:rPr>
              <w:t>Kwalunkwe</w:t>
            </w:r>
            <w:r w:rsidR="00A22B2B" w:rsidRPr="00F32C5F">
              <w:rPr>
                <w:b/>
                <w:bCs/>
                <w:szCs w:val="22"/>
              </w:rPr>
              <w:t xml:space="preserve"> Grad (%)</w:t>
            </w:r>
          </w:p>
        </w:tc>
        <w:tc>
          <w:tcPr>
            <w:tcW w:w="992" w:type="dxa"/>
          </w:tcPr>
          <w:p w14:paraId="72E1FC8B" w14:textId="17CB3548" w:rsidR="00A22B2B" w:rsidRPr="00F32C5F" w:rsidRDefault="00A22B2B" w:rsidP="00D639E5">
            <w:pPr>
              <w:keepNext/>
              <w:spacing w:line="240" w:lineRule="auto"/>
              <w:ind w:right="11"/>
              <w:rPr>
                <w:b/>
                <w:bCs/>
                <w:szCs w:val="22"/>
              </w:rPr>
            </w:pPr>
            <w:r w:rsidRPr="00F32C5F">
              <w:rPr>
                <w:b/>
                <w:bCs/>
                <w:szCs w:val="22"/>
              </w:rPr>
              <w:t>Grad 3-4 (%)</w:t>
            </w:r>
          </w:p>
        </w:tc>
        <w:tc>
          <w:tcPr>
            <w:tcW w:w="2552" w:type="dxa"/>
            <w:gridSpan w:val="2"/>
          </w:tcPr>
          <w:p w14:paraId="62A242BA" w14:textId="6CF0C4A7" w:rsidR="00A22B2B" w:rsidRPr="00F32C5F" w:rsidRDefault="00A76DC0" w:rsidP="00D639E5">
            <w:pPr>
              <w:keepNext/>
              <w:spacing w:line="240" w:lineRule="auto"/>
              <w:ind w:right="11"/>
              <w:rPr>
                <w:b/>
                <w:bCs/>
                <w:szCs w:val="22"/>
              </w:rPr>
            </w:pPr>
            <w:r>
              <w:rPr>
                <w:b/>
                <w:bCs/>
                <w:szCs w:val="22"/>
              </w:rPr>
              <w:t>Kwalunkwe</w:t>
            </w:r>
            <w:r w:rsidR="00A22B2B" w:rsidRPr="00F32C5F">
              <w:rPr>
                <w:b/>
                <w:bCs/>
                <w:szCs w:val="22"/>
              </w:rPr>
              <w:t xml:space="preserve"> Grad (%)</w:t>
            </w:r>
          </w:p>
        </w:tc>
        <w:tc>
          <w:tcPr>
            <w:tcW w:w="992" w:type="dxa"/>
          </w:tcPr>
          <w:p w14:paraId="05E6B882" w14:textId="6BB53B18" w:rsidR="00A22B2B" w:rsidRPr="00F32C5F" w:rsidRDefault="00A22B2B" w:rsidP="00D639E5">
            <w:pPr>
              <w:keepNext/>
              <w:spacing w:line="240" w:lineRule="auto"/>
              <w:ind w:right="11"/>
              <w:rPr>
                <w:b/>
                <w:bCs/>
                <w:szCs w:val="22"/>
              </w:rPr>
            </w:pPr>
            <w:r w:rsidRPr="00F32C5F">
              <w:rPr>
                <w:b/>
                <w:bCs/>
                <w:szCs w:val="22"/>
              </w:rPr>
              <w:t>Grad 3-4 (%)</w:t>
            </w:r>
          </w:p>
        </w:tc>
      </w:tr>
      <w:tr w:rsidR="00A22B2B" w:rsidRPr="00F32C5F" w14:paraId="5BA91283" w14:textId="77777777" w:rsidTr="00D639E5">
        <w:trPr>
          <w:jc w:val="center"/>
        </w:trPr>
        <w:tc>
          <w:tcPr>
            <w:tcW w:w="9209" w:type="dxa"/>
            <w:gridSpan w:val="7"/>
          </w:tcPr>
          <w:p w14:paraId="7D770FE0" w14:textId="32F11304" w:rsidR="00A22B2B" w:rsidRPr="00F32C5F" w:rsidRDefault="00A76DC0" w:rsidP="00D639E5">
            <w:pPr>
              <w:spacing w:line="240" w:lineRule="auto"/>
              <w:rPr>
                <w:b/>
                <w:bCs/>
                <w:szCs w:val="22"/>
              </w:rPr>
            </w:pPr>
            <w:r>
              <w:rPr>
                <w:b/>
                <w:bCs/>
                <w:szCs w:val="24"/>
              </w:rPr>
              <w:t>Infezzjonijiet u infestazzjonijiet</w:t>
            </w:r>
          </w:p>
        </w:tc>
      </w:tr>
      <w:tr w:rsidR="00A76DC0" w:rsidRPr="00F32C5F" w14:paraId="720AEA60" w14:textId="77777777" w:rsidTr="00D639E5">
        <w:trPr>
          <w:jc w:val="center"/>
        </w:trPr>
        <w:tc>
          <w:tcPr>
            <w:tcW w:w="2263" w:type="dxa"/>
          </w:tcPr>
          <w:p w14:paraId="00381B76" w14:textId="692D8B96" w:rsidR="00A76DC0" w:rsidRPr="002411AE" w:rsidRDefault="00C53D43" w:rsidP="00C53D43">
            <w:pPr>
              <w:spacing w:line="240" w:lineRule="auto"/>
              <w:ind w:left="90"/>
            </w:pPr>
            <w:r>
              <w:t>Infezzjonijiet fil-parti ta’ fuq tal-apparat respiratorju</w:t>
            </w:r>
            <w:r w:rsidR="00A76DC0">
              <w:rPr>
                <w:vertAlign w:val="superscript"/>
              </w:rPr>
              <w:t>a</w:t>
            </w:r>
          </w:p>
        </w:tc>
        <w:tc>
          <w:tcPr>
            <w:tcW w:w="1701" w:type="dxa"/>
          </w:tcPr>
          <w:p w14:paraId="0382389D" w14:textId="6ADE528E" w:rsidR="00A76DC0" w:rsidRPr="00F32C5F" w:rsidRDefault="008B1830" w:rsidP="00A76DC0">
            <w:pPr>
              <w:spacing w:line="240" w:lineRule="auto"/>
              <w:ind w:left="90"/>
              <w:rPr>
                <w:b/>
                <w:bCs/>
                <w:szCs w:val="22"/>
              </w:rPr>
            </w:pPr>
            <w:r>
              <w:rPr>
                <w:szCs w:val="22"/>
              </w:rPr>
              <w:t>Komuni ħafna</w:t>
            </w:r>
          </w:p>
        </w:tc>
        <w:tc>
          <w:tcPr>
            <w:tcW w:w="709" w:type="dxa"/>
          </w:tcPr>
          <w:p w14:paraId="35C2A219" w14:textId="77777777" w:rsidR="00A76DC0" w:rsidRPr="00F32C5F" w:rsidRDefault="00A76DC0" w:rsidP="00A76DC0">
            <w:pPr>
              <w:spacing w:line="240" w:lineRule="auto"/>
              <w:ind w:left="90"/>
              <w:rPr>
                <w:b/>
                <w:bCs/>
                <w:szCs w:val="22"/>
              </w:rPr>
            </w:pPr>
            <w:r w:rsidRPr="00F32C5F">
              <w:rPr>
                <w:szCs w:val="22"/>
              </w:rPr>
              <w:t>15.5</w:t>
            </w:r>
          </w:p>
        </w:tc>
        <w:tc>
          <w:tcPr>
            <w:tcW w:w="992" w:type="dxa"/>
          </w:tcPr>
          <w:p w14:paraId="06D170BD" w14:textId="77777777" w:rsidR="00A76DC0" w:rsidRPr="00F32C5F" w:rsidRDefault="00A76DC0" w:rsidP="00A76DC0">
            <w:pPr>
              <w:spacing w:line="240" w:lineRule="auto"/>
              <w:ind w:left="90"/>
              <w:rPr>
                <w:b/>
                <w:bCs/>
                <w:szCs w:val="22"/>
              </w:rPr>
            </w:pPr>
            <w:r w:rsidRPr="00F32C5F">
              <w:rPr>
                <w:szCs w:val="22"/>
              </w:rPr>
              <w:t>0.6</w:t>
            </w:r>
          </w:p>
        </w:tc>
        <w:tc>
          <w:tcPr>
            <w:tcW w:w="1843" w:type="dxa"/>
          </w:tcPr>
          <w:p w14:paraId="2BDEB337" w14:textId="64479EFF" w:rsidR="00A76DC0" w:rsidRPr="00F32C5F" w:rsidRDefault="00293898" w:rsidP="00A76DC0">
            <w:pPr>
              <w:spacing w:line="240" w:lineRule="auto"/>
              <w:ind w:left="90"/>
              <w:rPr>
                <w:b/>
                <w:bCs/>
                <w:szCs w:val="22"/>
              </w:rPr>
            </w:pPr>
            <w:r>
              <w:rPr>
                <w:szCs w:val="22"/>
              </w:rPr>
              <w:t>Komuni</w:t>
            </w:r>
          </w:p>
        </w:tc>
        <w:tc>
          <w:tcPr>
            <w:tcW w:w="709" w:type="dxa"/>
          </w:tcPr>
          <w:p w14:paraId="198E136F" w14:textId="77777777" w:rsidR="00A76DC0" w:rsidRPr="00F32C5F" w:rsidRDefault="00A76DC0" w:rsidP="00A76DC0">
            <w:pPr>
              <w:spacing w:line="240" w:lineRule="auto"/>
              <w:ind w:left="90"/>
              <w:rPr>
                <w:b/>
                <w:bCs/>
                <w:szCs w:val="22"/>
              </w:rPr>
            </w:pPr>
            <w:r w:rsidRPr="00F32C5F">
              <w:rPr>
                <w:szCs w:val="22"/>
                <w:lang w:val="sv-SE" w:eastAsia="en-GB"/>
              </w:rPr>
              <w:t>8.4</w:t>
            </w:r>
          </w:p>
        </w:tc>
        <w:tc>
          <w:tcPr>
            <w:tcW w:w="992" w:type="dxa"/>
          </w:tcPr>
          <w:p w14:paraId="7A8C439D" w14:textId="77777777" w:rsidR="00A76DC0" w:rsidRPr="00F32C5F" w:rsidRDefault="00A76DC0" w:rsidP="00A76DC0">
            <w:pPr>
              <w:keepNext/>
              <w:spacing w:line="240" w:lineRule="auto"/>
              <w:ind w:right="11"/>
              <w:rPr>
                <w:szCs w:val="22"/>
              </w:rPr>
            </w:pPr>
            <w:r w:rsidRPr="00F32C5F">
              <w:rPr>
                <w:szCs w:val="22"/>
              </w:rPr>
              <w:t>0</w:t>
            </w:r>
          </w:p>
        </w:tc>
      </w:tr>
      <w:tr w:rsidR="008B1830" w:rsidRPr="00F32C5F" w14:paraId="2986D91D" w14:textId="77777777" w:rsidTr="00D639E5">
        <w:trPr>
          <w:jc w:val="center"/>
        </w:trPr>
        <w:tc>
          <w:tcPr>
            <w:tcW w:w="2263" w:type="dxa"/>
          </w:tcPr>
          <w:p w14:paraId="27CE46F5" w14:textId="5817A7D2" w:rsidR="008B1830" w:rsidRPr="00F32C5F" w:rsidRDefault="008B1830" w:rsidP="008B1830">
            <w:pPr>
              <w:spacing w:line="240" w:lineRule="auto"/>
              <w:ind w:left="90"/>
              <w:rPr>
                <w:b/>
                <w:bCs/>
                <w:szCs w:val="22"/>
              </w:rPr>
            </w:pPr>
            <w:r>
              <w:t>Pulmonite</w:t>
            </w:r>
            <w:r>
              <w:rPr>
                <w:vertAlign w:val="superscript"/>
              </w:rPr>
              <w:t>b</w:t>
            </w:r>
          </w:p>
        </w:tc>
        <w:tc>
          <w:tcPr>
            <w:tcW w:w="1701" w:type="dxa"/>
          </w:tcPr>
          <w:p w14:paraId="2F84F601" w14:textId="138F7285" w:rsidR="008B1830" w:rsidRPr="00F32C5F" w:rsidRDefault="008B1830" w:rsidP="008B1830">
            <w:pPr>
              <w:spacing w:line="240" w:lineRule="auto"/>
              <w:ind w:left="90"/>
              <w:rPr>
                <w:b/>
                <w:bCs/>
                <w:szCs w:val="22"/>
              </w:rPr>
            </w:pPr>
            <w:r>
              <w:rPr>
                <w:szCs w:val="22"/>
              </w:rPr>
              <w:t>Komuni ħafna</w:t>
            </w:r>
          </w:p>
        </w:tc>
        <w:tc>
          <w:tcPr>
            <w:tcW w:w="709" w:type="dxa"/>
          </w:tcPr>
          <w:p w14:paraId="1ADE4567" w14:textId="77777777" w:rsidR="008B1830" w:rsidRPr="00F32C5F" w:rsidRDefault="008B1830" w:rsidP="008B1830">
            <w:pPr>
              <w:spacing w:line="240" w:lineRule="auto"/>
              <w:ind w:left="90"/>
              <w:rPr>
                <w:b/>
                <w:bCs/>
                <w:szCs w:val="22"/>
              </w:rPr>
            </w:pPr>
            <w:r w:rsidRPr="00F32C5F">
              <w:rPr>
                <w:szCs w:val="22"/>
              </w:rPr>
              <w:t>14.8</w:t>
            </w:r>
          </w:p>
        </w:tc>
        <w:tc>
          <w:tcPr>
            <w:tcW w:w="992" w:type="dxa"/>
          </w:tcPr>
          <w:p w14:paraId="5C194D5E" w14:textId="77777777" w:rsidR="008B1830" w:rsidRPr="00F32C5F" w:rsidRDefault="008B1830" w:rsidP="008B1830">
            <w:pPr>
              <w:spacing w:line="240" w:lineRule="auto"/>
              <w:ind w:left="90"/>
              <w:rPr>
                <w:b/>
                <w:bCs/>
                <w:szCs w:val="22"/>
              </w:rPr>
            </w:pPr>
            <w:r w:rsidRPr="00F32C5F">
              <w:rPr>
                <w:szCs w:val="22"/>
              </w:rPr>
              <w:t>7.3</w:t>
            </w:r>
          </w:p>
        </w:tc>
        <w:tc>
          <w:tcPr>
            <w:tcW w:w="1843" w:type="dxa"/>
          </w:tcPr>
          <w:p w14:paraId="51B9FDE4" w14:textId="0792235C" w:rsidR="008B1830" w:rsidRPr="00F32C5F" w:rsidRDefault="00293898" w:rsidP="008B1830">
            <w:pPr>
              <w:spacing w:line="240" w:lineRule="auto"/>
              <w:ind w:left="90"/>
              <w:rPr>
                <w:b/>
                <w:bCs/>
                <w:szCs w:val="22"/>
              </w:rPr>
            </w:pPr>
            <w:r>
              <w:rPr>
                <w:szCs w:val="22"/>
              </w:rPr>
              <w:t>Komuni</w:t>
            </w:r>
          </w:p>
        </w:tc>
        <w:tc>
          <w:tcPr>
            <w:tcW w:w="709" w:type="dxa"/>
          </w:tcPr>
          <w:p w14:paraId="674DFF7F" w14:textId="77777777" w:rsidR="008B1830" w:rsidRPr="00F32C5F" w:rsidRDefault="008B1830" w:rsidP="008B1830">
            <w:pPr>
              <w:spacing w:line="240" w:lineRule="auto"/>
              <w:ind w:left="90"/>
              <w:rPr>
                <w:b/>
                <w:bCs/>
                <w:szCs w:val="22"/>
              </w:rPr>
            </w:pPr>
            <w:r w:rsidRPr="00F32C5F">
              <w:rPr>
                <w:szCs w:val="22"/>
                <w:lang w:val="sv-SE" w:eastAsia="en-GB"/>
              </w:rPr>
              <w:t>4.3</w:t>
            </w:r>
          </w:p>
        </w:tc>
        <w:tc>
          <w:tcPr>
            <w:tcW w:w="992" w:type="dxa"/>
          </w:tcPr>
          <w:p w14:paraId="364FAC04" w14:textId="77777777" w:rsidR="008B1830" w:rsidRPr="00F32C5F" w:rsidRDefault="008B1830" w:rsidP="008B1830">
            <w:pPr>
              <w:keepNext/>
              <w:spacing w:line="240" w:lineRule="auto"/>
              <w:ind w:right="11"/>
              <w:rPr>
                <w:szCs w:val="22"/>
              </w:rPr>
            </w:pPr>
            <w:r w:rsidRPr="00F32C5F">
              <w:rPr>
                <w:szCs w:val="22"/>
              </w:rPr>
              <w:t>1.3</w:t>
            </w:r>
          </w:p>
        </w:tc>
      </w:tr>
      <w:tr w:rsidR="00A22B2B" w:rsidRPr="00F32C5F" w14:paraId="03C426A4" w14:textId="77777777" w:rsidTr="00D639E5">
        <w:trPr>
          <w:jc w:val="center"/>
        </w:trPr>
        <w:tc>
          <w:tcPr>
            <w:tcW w:w="2263" w:type="dxa"/>
          </w:tcPr>
          <w:p w14:paraId="35440833" w14:textId="06C9E06A" w:rsidR="00A22B2B" w:rsidRPr="00F32C5F" w:rsidRDefault="00A76DC0" w:rsidP="00D639E5">
            <w:pPr>
              <w:spacing w:line="240" w:lineRule="auto"/>
              <w:ind w:left="90"/>
              <w:rPr>
                <w:szCs w:val="22"/>
              </w:rPr>
            </w:pPr>
            <w:r>
              <w:t>Influwenza</w:t>
            </w:r>
          </w:p>
        </w:tc>
        <w:tc>
          <w:tcPr>
            <w:tcW w:w="1701" w:type="dxa"/>
          </w:tcPr>
          <w:p w14:paraId="0DFB5E21" w14:textId="7F612B01" w:rsidR="00A22B2B" w:rsidRPr="00F32C5F" w:rsidRDefault="009006EA" w:rsidP="00D639E5">
            <w:pPr>
              <w:spacing w:line="240" w:lineRule="auto"/>
              <w:ind w:left="90"/>
              <w:rPr>
                <w:szCs w:val="22"/>
              </w:rPr>
            </w:pPr>
            <w:r>
              <w:rPr>
                <w:szCs w:val="22"/>
              </w:rPr>
              <w:t>Komuni</w:t>
            </w:r>
          </w:p>
        </w:tc>
        <w:tc>
          <w:tcPr>
            <w:tcW w:w="709" w:type="dxa"/>
          </w:tcPr>
          <w:p w14:paraId="7F56C40B" w14:textId="77777777" w:rsidR="00A22B2B" w:rsidRPr="00F32C5F" w:rsidRDefault="00A22B2B" w:rsidP="00D639E5">
            <w:pPr>
              <w:spacing w:line="240" w:lineRule="auto"/>
              <w:ind w:left="90"/>
              <w:rPr>
                <w:szCs w:val="22"/>
              </w:rPr>
            </w:pPr>
            <w:r w:rsidRPr="00F32C5F">
              <w:rPr>
                <w:szCs w:val="22"/>
              </w:rPr>
              <w:t>3.3</w:t>
            </w:r>
          </w:p>
        </w:tc>
        <w:tc>
          <w:tcPr>
            <w:tcW w:w="992" w:type="dxa"/>
          </w:tcPr>
          <w:p w14:paraId="3EABD2B5" w14:textId="77777777" w:rsidR="00A22B2B" w:rsidRPr="00F32C5F" w:rsidRDefault="00A22B2B" w:rsidP="00D639E5">
            <w:pPr>
              <w:spacing w:line="240" w:lineRule="auto"/>
              <w:ind w:left="90"/>
              <w:rPr>
                <w:szCs w:val="22"/>
              </w:rPr>
            </w:pPr>
            <w:r w:rsidRPr="00F32C5F">
              <w:rPr>
                <w:szCs w:val="22"/>
              </w:rPr>
              <w:t>0</w:t>
            </w:r>
          </w:p>
        </w:tc>
        <w:tc>
          <w:tcPr>
            <w:tcW w:w="1843" w:type="dxa"/>
          </w:tcPr>
          <w:p w14:paraId="60BF3534" w14:textId="56A23B04" w:rsidR="00A22B2B" w:rsidRPr="00F32C5F" w:rsidRDefault="00293898" w:rsidP="00D639E5">
            <w:pPr>
              <w:spacing w:line="240" w:lineRule="auto"/>
              <w:ind w:left="90"/>
              <w:rPr>
                <w:szCs w:val="22"/>
              </w:rPr>
            </w:pPr>
            <w:r>
              <w:rPr>
                <w:szCs w:val="22"/>
              </w:rPr>
              <w:t>Komuni</w:t>
            </w:r>
          </w:p>
        </w:tc>
        <w:tc>
          <w:tcPr>
            <w:tcW w:w="709" w:type="dxa"/>
          </w:tcPr>
          <w:p w14:paraId="226908B9" w14:textId="77777777" w:rsidR="00A22B2B" w:rsidRPr="00F32C5F" w:rsidRDefault="00A22B2B" w:rsidP="00D639E5">
            <w:pPr>
              <w:spacing w:line="240" w:lineRule="auto"/>
              <w:ind w:left="90"/>
              <w:rPr>
                <w:szCs w:val="22"/>
              </w:rPr>
            </w:pPr>
            <w:r w:rsidRPr="00F32C5F">
              <w:rPr>
                <w:szCs w:val="22"/>
              </w:rPr>
              <w:t>2.2</w:t>
            </w:r>
          </w:p>
        </w:tc>
        <w:tc>
          <w:tcPr>
            <w:tcW w:w="992" w:type="dxa"/>
          </w:tcPr>
          <w:p w14:paraId="32806C36" w14:textId="77777777" w:rsidR="00A22B2B" w:rsidRPr="00F32C5F" w:rsidRDefault="00A22B2B" w:rsidP="00D639E5">
            <w:pPr>
              <w:keepNext/>
              <w:spacing w:line="240" w:lineRule="auto"/>
              <w:ind w:right="11"/>
              <w:rPr>
                <w:szCs w:val="22"/>
              </w:rPr>
            </w:pPr>
            <w:r w:rsidRPr="00F32C5F">
              <w:rPr>
                <w:szCs w:val="22"/>
              </w:rPr>
              <w:t>0</w:t>
            </w:r>
          </w:p>
        </w:tc>
      </w:tr>
      <w:tr w:rsidR="0048609F" w:rsidRPr="00F32C5F" w14:paraId="226D6368" w14:textId="77777777" w:rsidTr="00D639E5">
        <w:trPr>
          <w:jc w:val="center"/>
        </w:trPr>
        <w:tc>
          <w:tcPr>
            <w:tcW w:w="2263" w:type="dxa"/>
          </w:tcPr>
          <w:p w14:paraId="170B1EF2" w14:textId="167DFD02" w:rsidR="0048609F" w:rsidRPr="00F32C5F" w:rsidRDefault="0048609F" w:rsidP="0048609F">
            <w:pPr>
              <w:spacing w:line="240" w:lineRule="auto"/>
              <w:ind w:left="90"/>
              <w:rPr>
                <w:szCs w:val="22"/>
              </w:rPr>
            </w:pPr>
            <w:r>
              <w:t>Kandidjażi orali</w:t>
            </w:r>
          </w:p>
        </w:tc>
        <w:tc>
          <w:tcPr>
            <w:tcW w:w="1701" w:type="dxa"/>
          </w:tcPr>
          <w:p w14:paraId="20AEFAB0" w14:textId="39C7A448" w:rsidR="0048609F" w:rsidRPr="00F32C5F" w:rsidRDefault="009006EA" w:rsidP="0048609F">
            <w:pPr>
              <w:spacing w:line="240" w:lineRule="auto"/>
              <w:ind w:left="90"/>
              <w:rPr>
                <w:szCs w:val="22"/>
              </w:rPr>
            </w:pPr>
            <w:r>
              <w:rPr>
                <w:szCs w:val="22"/>
              </w:rPr>
              <w:t>Komuni</w:t>
            </w:r>
          </w:p>
        </w:tc>
        <w:tc>
          <w:tcPr>
            <w:tcW w:w="709" w:type="dxa"/>
          </w:tcPr>
          <w:p w14:paraId="73D4046E" w14:textId="77777777" w:rsidR="0048609F" w:rsidRPr="00F32C5F" w:rsidRDefault="0048609F" w:rsidP="0048609F">
            <w:pPr>
              <w:spacing w:line="240" w:lineRule="auto"/>
              <w:ind w:left="90"/>
              <w:rPr>
                <w:szCs w:val="22"/>
              </w:rPr>
            </w:pPr>
            <w:r w:rsidRPr="00F32C5F">
              <w:rPr>
                <w:szCs w:val="22"/>
              </w:rPr>
              <w:t>2.4</w:t>
            </w:r>
          </w:p>
        </w:tc>
        <w:tc>
          <w:tcPr>
            <w:tcW w:w="992" w:type="dxa"/>
          </w:tcPr>
          <w:p w14:paraId="27BAEFA4" w14:textId="77777777" w:rsidR="0048609F" w:rsidRPr="00F32C5F" w:rsidRDefault="0048609F" w:rsidP="0048609F">
            <w:pPr>
              <w:spacing w:line="240" w:lineRule="auto"/>
              <w:ind w:left="90"/>
              <w:rPr>
                <w:szCs w:val="22"/>
              </w:rPr>
            </w:pPr>
            <w:r w:rsidRPr="00F32C5F">
              <w:rPr>
                <w:szCs w:val="22"/>
              </w:rPr>
              <w:t>0.3</w:t>
            </w:r>
          </w:p>
        </w:tc>
        <w:tc>
          <w:tcPr>
            <w:tcW w:w="1843" w:type="dxa"/>
          </w:tcPr>
          <w:p w14:paraId="49882DD6" w14:textId="3B322DA4" w:rsidR="0048609F" w:rsidRPr="00F32C5F" w:rsidRDefault="00293898" w:rsidP="0048609F">
            <w:pPr>
              <w:spacing w:line="240" w:lineRule="auto"/>
              <w:ind w:left="90"/>
              <w:rPr>
                <w:szCs w:val="22"/>
              </w:rPr>
            </w:pPr>
            <w:r>
              <w:rPr>
                <w:szCs w:val="22"/>
              </w:rPr>
              <w:t>Mhux komuni</w:t>
            </w:r>
          </w:p>
        </w:tc>
        <w:tc>
          <w:tcPr>
            <w:tcW w:w="709" w:type="dxa"/>
          </w:tcPr>
          <w:p w14:paraId="08533A9F" w14:textId="77777777" w:rsidR="0048609F" w:rsidRPr="00F32C5F" w:rsidRDefault="0048609F" w:rsidP="0048609F">
            <w:pPr>
              <w:spacing w:line="240" w:lineRule="auto"/>
              <w:ind w:left="90"/>
              <w:rPr>
                <w:szCs w:val="22"/>
              </w:rPr>
            </w:pPr>
            <w:r w:rsidRPr="00F32C5F">
              <w:rPr>
                <w:szCs w:val="22"/>
              </w:rPr>
              <w:t>0.6</w:t>
            </w:r>
          </w:p>
        </w:tc>
        <w:tc>
          <w:tcPr>
            <w:tcW w:w="992" w:type="dxa"/>
          </w:tcPr>
          <w:p w14:paraId="7BFC8AFF" w14:textId="77777777" w:rsidR="0048609F" w:rsidRPr="00F32C5F" w:rsidRDefault="0048609F" w:rsidP="0048609F">
            <w:pPr>
              <w:keepNext/>
              <w:spacing w:line="240" w:lineRule="auto"/>
              <w:ind w:right="11"/>
              <w:rPr>
                <w:szCs w:val="22"/>
              </w:rPr>
            </w:pPr>
            <w:r w:rsidRPr="00F32C5F">
              <w:rPr>
                <w:szCs w:val="22"/>
              </w:rPr>
              <w:t>0</w:t>
            </w:r>
          </w:p>
        </w:tc>
      </w:tr>
      <w:tr w:rsidR="0048609F" w:rsidRPr="00F32C5F" w14:paraId="2EAE9D22" w14:textId="77777777" w:rsidTr="00D639E5">
        <w:trPr>
          <w:jc w:val="center"/>
        </w:trPr>
        <w:tc>
          <w:tcPr>
            <w:tcW w:w="2263" w:type="dxa"/>
          </w:tcPr>
          <w:p w14:paraId="598B4F8B" w14:textId="7FEBFF31" w:rsidR="0048609F" w:rsidRPr="00F32C5F" w:rsidRDefault="0048609F" w:rsidP="0048609F">
            <w:pPr>
              <w:spacing w:line="240" w:lineRule="auto"/>
              <w:ind w:left="90"/>
              <w:rPr>
                <w:szCs w:val="22"/>
              </w:rPr>
            </w:pPr>
            <w:r>
              <w:t xml:space="preserve">Infezzjonijiet </w:t>
            </w:r>
            <w:r w:rsidR="00C53D43">
              <w:t>fis-snien</w:t>
            </w:r>
            <w:r>
              <w:t xml:space="preserve"> u </w:t>
            </w:r>
            <w:r w:rsidR="00C53D43">
              <w:t>fi</w:t>
            </w:r>
            <w:r>
              <w:t xml:space="preserve">t-tessut artab </w:t>
            </w:r>
            <w:r w:rsidR="00C53D43">
              <w:t>tal-ħalq</w:t>
            </w:r>
            <w:r>
              <w:rPr>
                <w:vertAlign w:val="superscript"/>
              </w:rPr>
              <w:t>c</w:t>
            </w:r>
          </w:p>
        </w:tc>
        <w:tc>
          <w:tcPr>
            <w:tcW w:w="1701" w:type="dxa"/>
          </w:tcPr>
          <w:p w14:paraId="50775B44" w14:textId="0862ACC1" w:rsidR="0048609F" w:rsidRPr="00F32C5F" w:rsidRDefault="008B1830" w:rsidP="0048609F">
            <w:pPr>
              <w:spacing w:line="240" w:lineRule="auto"/>
              <w:ind w:left="90"/>
              <w:rPr>
                <w:szCs w:val="22"/>
              </w:rPr>
            </w:pPr>
            <w:r>
              <w:rPr>
                <w:szCs w:val="22"/>
              </w:rPr>
              <w:t>Mhux komuni</w:t>
            </w:r>
          </w:p>
        </w:tc>
        <w:tc>
          <w:tcPr>
            <w:tcW w:w="709" w:type="dxa"/>
          </w:tcPr>
          <w:p w14:paraId="0DF51C65" w14:textId="77777777" w:rsidR="0048609F" w:rsidRPr="00F32C5F" w:rsidRDefault="0048609F" w:rsidP="0048609F">
            <w:pPr>
              <w:spacing w:line="240" w:lineRule="auto"/>
              <w:ind w:left="90"/>
              <w:rPr>
                <w:szCs w:val="22"/>
              </w:rPr>
            </w:pPr>
            <w:r w:rsidRPr="00F32C5F">
              <w:rPr>
                <w:szCs w:val="22"/>
              </w:rPr>
              <w:t>0.6</w:t>
            </w:r>
          </w:p>
        </w:tc>
        <w:tc>
          <w:tcPr>
            <w:tcW w:w="992" w:type="dxa"/>
          </w:tcPr>
          <w:p w14:paraId="0F4EF642" w14:textId="77777777" w:rsidR="0048609F" w:rsidRPr="00F32C5F" w:rsidRDefault="0048609F" w:rsidP="0048609F">
            <w:pPr>
              <w:spacing w:line="240" w:lineRule="auto"/>
              <w:ind w:left="90"/>
              <w:rPr>
                <w:szCs w:val="22"/>
              </w:rPr>
            </w:pPr>
            <w:r w:rsidRPr="00F32C5F">
              <w:rPr>
                <w:szCs w:val="22"/>
              </w:rPr>
              <w:t>0.3</w:t>
            </w:r>
          </w:p>
        </w:tc>
        <w:tc>
          <w:tcPr>
            <w:tcW w:w="1843" w:type="dxa"/>
          </w:tcPr>
          <w:p w14:paraId="6349F1DB" w14:textId="10715D68" w:rsidR="0048609F" w:rsidRPr="00F32C5F" w:rsidRDefault="00920567" w:rsidP="0048609F">
            <w:pPr>
              <w:spacing w:line="240" w:lineRule="auto"/>
              <w:ind w:left="90"/>
              <w:rPr>
                <w:szCs w:val="22"/>
              </w:rPr>
            </w:pPr>
            <w:r>
              <w:rPr>
                <w:szCs w:val="22"/>
              </w:rPr>
              <w:t>Komuni</w:t>
            </w:r>
          </w:p>
        </w:tc>
        <w:tc>
          <w:tcPr>
            <w:tcW w:w="709" w:type="dxa"/>
          </w:tcPr>
          <w:p w14:paraId="26D03B06" w14:textId="77777777" w:rsidR="0048609F" w:rsidRPr="00F32C5F" w:rsidRDefault="0048609F" w:rsidP="0048609F">
            <w:pPr>
              <w:spacing w:line="240" w:lineRule="auto"/>
              <w:ind w:left="90"/>
              <w:rPr>
                <w:szCs w:val="22"/>
              </w:rPr>
            </w:pPr>
            <w:r w:rsidRPr="00F32C5F">
              <w:rPr>
                <w:szCs w:val="22"/>
              </w:rPr>
              <w:t>1.3</w:t>
            </w:r>
          </w:p>
        </w:tc>
        <w:tc>
          <w:tcPr>
            <w:tcW w:w="992" w:type="dxa"/>
          </w:tcPr>
          <w:p w14:paraId="1D750E34" w14:textId="77777777" w:rsidR="0048609F" w:rsidRPr="00F32C5F" w:rsidRDefault="0048609F" w:rsidP="0048609F">
            <w:pPr>
              <w:keepNext/>
              <w:spacing w:line="240" w:lineRule="auto"/>
              <w:ind w:right="11"/>
              <w:rPr>
                <w:szCs w:val="22"/>
              </w:rPr>
            </w:pPr>
            <w:r w:rsidRPr="00F32C5F">
              <w:rPr>
                <w:szCs w:val="22"/>
              </w:rPr>
              <w:t>0</w:t>
            </w:r>
          </w:p>
        </w:tc>
      </w:tr>
      <w:tr w:rsidR="0048609F" w:rsidRPr="00F32C5F" w14:paraId="4EC0D5E3" w14:textId="77777777" w:rsidTr="002411AE">
        <w:trPr>
          <w:jc w:val="center"/>
        </w:trPr>
        <w:tc>
          <w:tcPr>
            <w:tcW w:w="9209" w:type="dxa"/>
            <w:gridSpan w:val="7"/>
            <w:vAlign w:val="center"/>
          </w:tcPr>
          <w:p w14:paraId="7BCEFCB0" w14:textId="5438E194" w:rsidR="0048609F" w:rsidRPr="00F32C5F" w:rsidRDefault="0048609F" w:rsidP="0048609F">
            <w:pPr>
              <w:spacing w:line="240" w:lineRule="auto"/>
              <w:rPr>
                <w:b/>
                <w:bCs/>
                <w:szCs w:val="22"/>
              </w:rPr>
            </w:pPr>
            <w:r>
              <w:rPr>
                <w:b/>
              </w:rPr>
              <w:t>Disturbi tad-demm u tas-sistema limfatika</w:t>
            </w:r>
          </w:p>
        </w:tc>
      </w:tr>
      <w:tr w:rsidR="008B1830" w:rsidRPr="00F32C5F" w14:paraId="037A66F6" w14:textId="77777777" w:rsidTr="00D639E5">
        <w:trPr>
          <w:jc w:val="center"/>
        </w:trPr>
        <w:tc>
          <w:tcPr>
            <w:tcW w:w="2263" w:type="dxa"/>
          </w:tcPr>
          <w:p w14:paraId="56DA394F" w14:textId="31C5E1CC" w:rsidR="008B1830" w:rsidRPr="00F32C5F" w:rsidRDefault="008B1830" w:rsidP="008B1830">
            <w:pPr>
              <w:spacing w:line="240" w:lineRule="auto"/>
              <w:ind w:left="90"/>
              <w:rPr>
                <w:szCs w:val="22"/>
              </w:rPr>
            </w:pPr>
            <w:r w:rsidRPr="00F32C5F">
              <w:rPr>
                <w:szCs w:val="22"/>
              </w:rPr>
              <w:t>An</w:t>
            </w:r>
            <w:r>
              <w:rPr>
                <w:szCs w:val="22"/>
              </w:rPr>
              <w:t>emija</w:t>
            </w:r>
            <w:r w:rsidRPr="00F32C5F">
              <w:rPr>
                <w:szCs w:val="22"/>
                <w:vertAlign w:val="superscript"/>
              </w:rPr>
              <w:t>d</w:t>
            </w:r>
          </w:p>
        </w:tc>
        <w:tc>
          <w:tcPr>
            <w:tcW w:w="1701" w:type="dxa"/>
          </w:tcPr>
          <w:p w14:paraId="0CD56F5B" w14:textId="0668197A" w:rsidR="008B1830" w:rsidRPr="00F32C5F" w:rsidRDefault="008B1830" w:rsidP="008B1830">
            <w:pPr>
              <w:spacing w:line="240" w:lineRule="auto"/>
              <w:ind w:left="90"/>
              <w:rPr>
                <w:szCs w:val="22"/>
              </w:rPr>
            </w:pPr>
            <w:r>
              <w:rPr>
                <w:szCs w:val="22"/>
              </w:rPr>
              <w:t>Komuni ħafna</w:t>
            </w:r>
          </w:p>
        </w:tc>
        <w:tc>
          <w:tcPr>
            <w:tcW w:w="709" w:type="dxa"/>
          </w:tcPr>
          <w:p w14:paraId="731DBFDC" w14:textId="77777777" w:rsidR="008B1830" w:rsidRPr="00F32C5F" w:rsidRDefault="008B1830" w:rsidP="008B1830">
            <w:pPr>
              <w:spacing w:line="240" w:lineRule="auto"/>
              <w:ind w:left="90"/>
              <w:rPr>
                <w:szCs w:val="22"/>
              </w:rPr>
            </w:pPr>
            <w:r w:rsidRPr="00F32C5F">
              <w:rPr>
                <w:szCs w:val="22"/>
              </w:rPr>
              <w:t>49.7</w:t>
            </w:r>
          </w:p>
        </w:tc>
        <w:tc>
          <w:tcPr>
            <w:tcW w:w="992" w:type="dxa"/>
          </w:tcPr>
          <w:p w14:paraId="575657E7" w14:textId="77777777" w:rsidR="008B1830" w:rsidRPr="00F32C5F" w:rsidRDefault="008B1830" w:rsidP="008B1830">
            <w:pPr>
              <w:spacing w:line="240" w:lineRule="auto"/>
              <w:ind w:left="90"/>
              <w:rPr>
                <w:szCs w:val="22"/>
              </w:rPr>
            </w:pPr>
            <w:r w:rsidRPr="00F32C5F">
              <w:rPr>
                <w:szCs w:val="22"/>
              </w:rPr>
              <w:t>20.6</w:t>
            </w:r>
          </w:p>
        </w:tc>
        <w:tc>
          <w:tcPr>
            <w:tcW w:w="1843" w:type="dxa"/>
          </w:tcPr>
          <w:p w14:paraId="267711DC" w14:textId="77777777" w:rsidR="008B1830" w:rsidRPr="00F32C5F" w:rsidRDefault="008B1830" w:rsidP="008B1830">
            <w:pPr>
              <w:spacing w:line="240" w:lineRule="auto"/>
              <w:ind w:left="90"/>
              <w:rPr>
                <w:szCs w:val="22"/>
              </w:rPr>
            </w:pPr>
          </w:p>
        </w:tc>
        <w:tc>
          <w:tcPr>
            <w:tcW w:w="709" w:type="dxa"/>
          </w:tcPr>
          <w:p w14:paraId="40F4EFB3" w14:textId="77777777" w:rsidR="008B1830" w:rsidRPr="00F32C5F" w:rsidRDefault="008B1830" w:rsidP="008B1830">
            <w:pPr>
              <w:spacing w:line="240" w:lineRule="auto"/>
              <w:ind w:left="90"/>
              <w:rPr>
                <w:szCs w:val="22"/>
              </w:rPr>
            </w:pPr>
          </w:p>
        </w:tc>
        <w:tc>
          <w:tcPr>
            <w:tcW w:w="992" w:type="dxa"/>
          </w:tcPr>
          <w:p w14:paraId="0F9C8A82" w14:textId="77777777" w:rsidR="008B1830" w:rsidRPr="00F32C5F" w:rsidRDefault="008B1830" w:rsidP="008B1830">
            <w:pPr>
              <w:spacing w:line="240" w:lineRule="auto"/>
              <w:ind w:left="90"/>
              <w:rPr>
                <w:szCs w:val="22"/>
              </w:rPr>
            </w:pPr>
          </w:p>
        </w:tc>
      </w:tr>
      <w:tr w:rsidR="008B1830" w:rsidRPr="00F32C5F" w14:paraId="706FBF52" w14:textId="77777777" w:rsidTr="00D639E5">
        <w:trPr>
          <w:jc w:val="center"/>
        </w:trPr>
        <w:tc>
          <w:tcPr>
            <w:tcW w:w="2263" w:type="dxa"/>
          </w:tcPr>
          <w:p w14:paraId="09CC94A8" w14:textId="266C9A2D" w:rsidR="008B1830" w:rsidRPr="00F32C5F" w:rsidRDefault="008B1830" w:rsidP="008B1830">
            <w:pPr>
              <w:spacing w:line="240" w:lineRule="auto"/>
              <w:ind w:left="90"/>
              <w:rPr>
                <w:szCs w:val="22"/>
              </w:rPr>
            </w:pPr>
            <w:r w:rsidRPr="00F32C5F">
              <w:rPr>
                <w:szCs w:val="22"/>
              </w:rPr>
              <w:t>Ne</w:t>
            </w:r>
            <w:r>
              <w:rPr>
                <w:szCs w:val="22"/>
              </w:rPr>
              <w:t>wtropenija</w:t>
            </w:r>
            <w:r w:rsidRPr="00F32C5F">
              <w:rPr>
                <w:szCs w:val="22"/>
                <w:vertAlign w:val="superscript"/>
              </w:rPr>
              <w:t>d,e</w:t>
            </w:r>
          </w:p>
        </w:tc>
        <w:tc>
          <w:tcPr>
            <w:tcW w:w="1701" w:type="dxa"/>
          </w:tcPr>
          <w:p w14:paraId="086FA7BC" w14:textId="57CB66BC" w:rsidR="008B1830" w:rsidRPr="00F32C5F" w:rsidRDefault="008B1830" w:rsidP="008B1830">
            <w:pPr>
              <w:spacing w:line="240" w:lineRule="auto"/>
              <w:ind w:left="90"/>
              <w:rPr>
                <w:szCs w:val="22"/>
              </w:rPr>
            </w:pPr>
            <w:r>
              <w:rPr>
                <w:szCs w:val="22"/>
              </w:rPr>
              <w:t>Komuni ħafna</w:t>
            </w:r>
          </w:p>
        </w:tc>
        <w:tc>
          <w:tcPr>
            <w:tcW w:w="709" w:type="dxa"/>
          </w:tcPr>
          <w:p w14:paraId="3E827B56" w14:textId="77777777" w:rsidR="008B1830" w:rsidRPr="00F32C5F" w:rsidRDefault="008B1830" w:rsidP="008B1830">
            <w:pPr>
              <w:spacing w:line="240" w:lineRule="auto"/>
              <w:ind w:left="90"/>
              <w:rPr>
                <w:szCs w:val="22"/>
              </w:rPr>
            </w:pPr>
            <w:r w:rsidRPr="00F32C5F">
              <w:rPr>
                <w:szCs w:val="22"/>
              </w:rPr>
              <w:t>41.2</w:t>
            </w:r>
          </w:p>
        </w:tc>
        <w:tc>
          <w:tcPr>
            <w:tcW w:w="992" w:type="dxa"/>
          </w:tcPr>
          <w:p w14:paraId="2EC27A3E" w14:textId="77777777" w:rsidR="008B1830" w:rsidRPr="00F32C5F" w:rsidRDefault="008B1830" w:rsidP="008B1830">
            <w:pPr>
              <w:spacing w:line="240" w:lineRule="auto"/>
              <w:ind w:left="90"/>
              <w:rPr>
                <w:szCs w:val="22"/>
              </w:rPr>
            </w:pPr>
            <w:r w:rsidRPr="00F32C5F">
              <w:rPr>
                <w:szCs w:val="22"/>
              </w:rPr>
              <w:t>23.9</w:t>
            </w:r>
          </w:p>
        </w:tc>
        <w:tc>
          <w:tcPr>
            <w:tcW w:w="1843" w:type="dxa"/>
          </w:tcPr>
          <w:p w14:paraId="75D87ADB" w14:textId="77777777" w:rsidR="008B1830" w:rsidRPr="00F32C5F" w:rsidRDefault="008B1830" w:rsidP="008B1830">
            <w:pPr>
              <w:spacing w:line="240" w:lineRule="auto"/>
              <w:ind w:left="90"/>
              <w:rPr>
                <w:szCs w:val="22"/>
              </w:rPr>
            </w:pPr>
          </w:p>
        </w:tc>
        <w:tc>
          <w:tcPr>
            <w:tcW w:w="709" w:type="dxa"/>
          </w:tcPr>
          <w:p w14:paraId="0CEE17B3" w14:textId="77777777" w:rsidR="008B1830" w:rsidRPr="00F32C5F" w:rsidRDefault="008B1830" w:rsidP="008B1830">
            <w:pPr>
              <w:spacing w:line="240" w:lineRule="auto"/>
              <w:ind w:left="90"/>
              <w:rPr>
                <w:szCs w:val="22"/>
              </w:rPr>
            </w:pPr>
          </w:p>
        </w:tc>
        <w:tc>
          <w:tcPr>
            <w:tcW w:w="992" w:type="dxa"/>
          </w:tcPr>
          <w:p w14:paraId="250FF67C" w14:textId="77777777" w:rsidR="008B1830" w:rsidRPr="00F32C5F" w:rsidRDefault="008B1830" w:rsidP="008B1830">
            <w:pPr>
              <w:spacing w:line="240" w:lineRule="auto"/>
              <w:ind w:left="90"/>
              <w:rPr>
                <w:szCs w:val="22"/>
              </w:rPr>
            </w:pPr>
          </w:p>
        </w:tc>
      </w:tr>
      <w:tr w:rsidR="008B1830" w:rsidRPr="00F32C5F" w14:paraId="4F1841B7" w14:textId="77777777" w:rsidTr="00D639E5">
        <w:trPr>
          <w:jc w:val="center"/>
        </w:trPr>
        <w:tc>
          <w:tcPr>
            <w:tcW w:w="2263" w:type="dxa"/>
          </w:tcPr>
          <w:p w14:paraId="0A0BA98C" w14:textId="2016A562" w:rsidR="008B1830" w:rsidRPr="00F32C5F" w:rsidRDefault="008B1830" w:rsidP="008B1830">
            <w:pPr>
              <w:spacing w:line="240" w:lineRule="auto"/>
              <w:ind w:left="90"/>
              <w:rPr>
                <w:szCs w:val="22"/>
              </w:rPr>
            </w:pPr>
            <w:r w:rsidRPr="00F32C5F">
              <w:rPr>
                <w:szCs w:val="22"/>
              </w:rPr>
              <w:t>T</w:t>
            </w:r>
            <w:r>
              <w:rPr>
                <w:szCs w:val="22"/>
              </w:rPr>
              <w:t>romboċitopenija</w:t>
            </w:r>
            <w:r w:rsidRPr="00F32C5F">
              <w:rPr>
                <w:szCs w:val="22"/>
                <w:vertAlign w:val="superscript"/>
              </w:rPr>
              <w:t>d,f</w:t>
            </w:r>
          </w:p>
        </w:tc>
        <w:tc>
          <w:tcPr>
            <w:tcW w:w="1701" w:type="dxa"/>
          </w:tcPr>
          <w:p w14:paraId="7C7423F7" w14:textId="6039192E" w:rsidR="008B1830" w:rsidRPr="00F32C5F" w:rsidRDefault="008B1830" w:rsidP="008B1830">
            <w:pPr>
              <w:spacing w:line="240" w:lineRule="auto"/>
              <w:ind w:left="90"/>
              <w:rPr>
                <w:szCs w:val="22"/>
              </w:rPr>
            </w:pPr>
            <w:r>
              <w:rPr>
                <w:szCs w:val="22"/>
              </w:rPr>
              <w:t>Komuni ħafna</w:t>
            </w:r>
          </w:p>
        </w:tc>
        <w:tc>
          <w:tcPr>
            <w:tcW w:w="709" w:type="dxa"/>
          </w:tcPr>
          <w:p w14:paraId="0E94BF35" w14:textId="77777777" w:rsidR="008B1830" w:rsidRPr="00F32C5F" w:rsidRDefault="008B1830" w:rsidP="008B1830">
            <w:pPr>
              <w:spacing w:line="240" w:lineRule="auto"/>
              <w:ind w:left="90"/>
              <w:rPr>
                <w:szCs w:val="22"/>
              </w:rPr>
            </w:pPr>
            <w:r w:rsidRPr="00F32C5F">
              <w:rPr>
                <w:szCs w:val="22"/>
              </w:rPr>
              <w:t>24.5</w:t>
            </w:r>
          </w:p>
        </w:tc>
        <w:tc>
          <w:tcPr>
            <w:tcW w:w="992" w:type="dxa"/>
          </w:tcPr>
          <w:p w14:paraId="7B780D1F" w14:textId="77777777" w:rsidR="008B1830" w:rsidRPr="00F32C5F" w:rsidRDefault="008B1830" w:rsidP="008B1830">
            <w:pPr>
              <w:spacing w:line="240" w:lineRule="auto"/>
              <w:ind w:left="90"/>
              <w:rPr>
                <w:szCs w:val="22"/>
              </w:rPr>
            </w:pPr>
            <w:r w:rsidRPr="00F32C5F">
              <w:rPr>
                <w:szCs w:val="22"/>
              </w:rPr>
              <w:t>8.2</w:t>
            </w:r>
          </w:p>
        </w:tc>
        <w:tc>
          <w:tcPr>
            <w:tcW w:w="1843" w:type="dxa"/>
          </w:tcPr>
          <w:p w14:paraId="479C594B" w14:textId="77777777" w:rsidR="008B1830" w:rsidRPr="00F32C5F" w:rsidRDefault="008B1830" w:rsidP="008B1830">
            <w:pPr>
              <w:spacing w:line="240" w:lineRule="auto"/>
              <w:ind w:left="90"/>
              <w:rPr>
                <w:szCs w:val="22"/>
              </w:rPr>
            </w:pPr>
          </w:p>
        </w:tc>
        <w:tc>
          <w:tcPr>
            <w:tcW w:w="709" w:type="dxa"/>
          </w:tcPr>
          <w:p w14:paraId="541A75FA" w14:textId="77777777" w:rsidR="008B1830" w:rsidRPr="00F32C5F" w:rsidRDefault="008B1830" w:rsidP="008B1830">
            <w:pPr>
              <w:spacing w:line="240" w:lineRule="auto"/>
              <w:ind w:left="90"/>
              <w:rPr>
                <w:szCs w:val="22"/>
              </w:rPr>
            </w:pPr>
          </w:p>
        </w:tc>
        <w:tc>
          <w:tcPr>
            <w:tcW w:w="992" w:type="dxa"/>
          </w:tcPr>
          <w:p w14:paraId="162CC899" w14:textId="77777777" w:rsidR="008B1830" w:rsidRPr="00F32C5F" w:rsidRDefault="008B1830" w:rsidP="008B1830">
            <w:pPr>
              <w:spacing w:line="240" w:lineRule="auto"/>
              <w:ind w:left="90"/>
              <w:rPr>
                <w:szCs w:val="22"/>
              </w:rPr>
            </w:pPr>
          </w:p>
        </w:tc>
      </w:tr>
      <w:tr w:rsidR="008B1830" w:rsidRPr="00F32C5F" w14:paraId="12E4FBA9" w14:textId="77777777" w:rsidTr="00D639E5">
        <w:trPr>
          <w:jc w:val="center"/>
        </w:trPr>
        <w:tc>
          <w:tcPr>
            <w:tcW w:w="2263" w:type="dxa"/>
          </w:tcPr>
          <w:p w14:paraId="709DE2CB" w14:textId="492F2281" w:rsidR="008B1830" w:rsidRPr="00F32C5F" w:rsidRDefault="008B1830" w:rsidP="008B1830">
            <w:pPr>
              <w:spacing w:line="240" w:lineRule="auto"/>
              <w:ind w:left="90"/>
              <w:rPr>
                <w:szCs w:val="22"/>
              </w:rPr>
            </w:pPr>
            <w:r w:rsidRPr="00F32C5F">
              <w:rPr>
                <w:szCs w:val="22"/>
              </w:rPr>
              <w:lastRenderedPageBreak/>
              <w:t>Le</w:t>
            </w:r>
            <w:r>
              <w:rPr>
                <w:szCs w:val="22"/>
              </w:rPr>
              <w:t>w</w:t>
            </w:r>
            <w:r w:rsidRPr="00F32C5F">
              <w:rPr>
                <w:szCs w:val="22"/>
              </w:rPr>
              <w:t>kopeni</w:t>
            </w:r>
            <w:r>
              <w:rPr>
                <w:szCs w:val="22"/>
              </w:rPr>
              <w:t>j</w:t>
            </w:r>
            <w:r w:rsidRPr="00F32C5F">
              <w:rPr>
                <w:szCs w:val="22"/>
              </w:rPr>
              <w:t>a</w:t>
            </w:r>
            <w:r w:rsidRPr="00F32C5F">
              <w:rPr>
                <w:szCs w:val="22"/>
                <w:vertAlign w:val="superscript"/>
              </w:rPr>
              <w:t>d,g</w:t>
            </w:r>
          </w:p>
        </w:tc>
        <w:tc>
          <w:tcPr>
            <w:tcW w:w="1701" w:type="dxa"/>
          </w:tcPr>
          <w:p w14:paraId="7412735D" w14:textId="3AA5D3FF" w:rsidR="008B1830" w:rsidRPr="00F32C5F" w:rsidRDefault="008B1830" w:rsidP="008B1830">
            <w:pPr>
              <w:spacing w:line="240" w:lineRule="auto"/>
              <w:ind w:left="90"/>
              <w:rPr>
                <w:szCs w:val="22"/>
              </w:rPr>
            </w:pPr>
            <w:r>
              <w:rPr>
                <w:szCs w:val="22"/>
              </w:rPr>
              <w:t>Komuni ħafna</w:t>
            </w:r>
          </w:p>
        </w:tc>
        <w:tc>
          <w:tcPr>
            <w:tcW w:w="709" w:type="dxa"/>
          </w:tcPr>
          <w:p w14:paraId="02E0AD1A" w14:textId="77777777" w:rsidR="008B1830" w:rsidRPr="00F32C5F" w:rsidRDefault="008B1830" w:rsidP="008B1830">
            <w:pPr>
              <w:spacing w:line="240" w:lineRule="auto"/>
              <w:ind w:left="90"/>
              <w:rPr>
                <w:szCs w:val="22"/>
              </w:rPr>
            </w:pPr>
            <w:r w:rsidRPr="00F32C5F">
              <w:rPr>
                <w:szCs w:val="22"/>
              </w:rPr>
              <w:t>19.4</w:t>
            </w:r>
          </w:p>
        </w:tc>
        <w:tc>
          <w:tcPr>
            <w:tcW w:w="992" w:type="dxa"/>
          </w:tcPr>
          <w:p w14:paraId="005D6ABB" w14:textId="77777777" w:rsidR="008B1830" w:rsidRPr="00F32C5F" w:rsidRDefault="008B1830" w:rsidP="008B1830">
            <w:pPr>
              <w:spacing w:line="240" w:lineRule="auto"/>
              <w:ind w:left="90"/>
              <w:rPr>
                <w:szCs w:val="22"/>
              </w:rPr>
            </w:pPr>
            <w:r w:rsidRPr="00F32C5F">
              <w:rPr>
                <w:szCs w:val="22"/>
              </w:rPr>
              <w:t>5.5</w:t>
            </w:r>
          </w:p>
        </w:tc>
        <w:tc>
          <w:tcPr>
            <w:tcW w:w="1843" w:type="dxa"/>
          </w:tcPr>
          <w:p w14:paraId="1AD448D4" w14:textId="77777777" w:rsidR="008B1830" w:rsidRPr="00F32C5F" w:rsidRDefault="008B1830" w:rsidP="008B1830">
            <w:pPr>
              <w:spacing w:line="240" w:lineRule="auto"/>
              <w:ind w:left="90"/>
              <w:rPr>
                <w:szCs w:val="22"/>
              </w:rPr>
            </w:pPr>
          </w:p>
        </w:tc>
        <w:tc>
          <w:tcPr>
            <w:tcW w:w="709" w:type="dxa"/>
          </w:tcPr>
          <w:p w14:paraId="5CFA9CAA" w14:textId="77777777" w:rsidR="008B1830" w:rsidRPr="00F32C5F" w:rsidRDefault="008B1830" w:rsidP="008B1830">
            <w:pPr>
              <w:spacing w:line="240" w:lineRule="auto"/>
              <w:ind w:left="90"/>
              <w:rPr>
                <w:szCs w:val="22"/>
              </w:rPr>
            </w:pPr>
          </w:p>
        </w:tc>
        <w:tc>
          <w:tcPr>
            <w:tcW w:w="992" w:type="dxa"/>
          </w:tcPr>
          <w:p w14:paraId="1559036C" w14:textId="77777777" w:rsidR="008B1830" w:rsidRPr="00F32C5F" w:rsidRDefault="008B1830" w:rsidP="008B1830">
            <w:pPr>
              <w:spacing w:line="240" w:lineRule="auto"/>
              <w:ind w:left="90"/>
              <w:rPr>
                <w:szCs w:val="22"/>
              </w:rPr>
            </w:pPr>
          </w:p>
        </w:tc>
      </w:tr>
      <w:tr w:rsidR="00A22B2B" w:rsidRPr="00F32C5F" w14:paraId="0D1F636E" w14:textId="77777777" w:rsidTr="00D639E5">
        <w:trPr>
          <w:jc w:val="center"/>
        </w:trPr>
        <w:tc>
          <w:tcPr>
            <w:tcW w:w="2263" w:type="dxa"/>
          </w:tcPr>
          <w:p w14:paraId="7597496C" w14:textId="4D7F51C3" w:rsidR="00A22B2B" w:rsidRPr="00F32C5F" w:rsidRDefault="0048609F" w:rsidP="00D639E5">
            <w:pPr>
              <w:spacing w:line="240" w:lineRule="auto"/>
              <w:ind w:left="90"/>
              <w:rPr>
                <w:szCs w:val="22"/>
              </w:rPr>
            </w:pPr>
            <w:r>
              <w:rPr>
                <w:szCs w:val="22"/>
              </w:rPr>
              <w:t xml:space="preserve">Newtropenija </w:t>
            </w:r>
            <w:r w:rsidR="00C53D43">
              <w:rPr>
                <w:szCs w:val="22"/>
              </w:rPr>
              <w:t>bid-deni</w:t>
            </w:r>
            <w:r w:rsidR="00A22B2B" w:rsidRPr="00F32C5F">
              <w:rPr>
                <w:szCs w:val="22"/>
                <w:vertAlign w:val="superscript"/>
              </w:rPr>
              <w:t>d</w:t>
            </w:r>
          </w:p>
        </w:tc>
        <w:tc>
          <w:tcPr>
            <w:tcW w:w="1701" w:type="dxa"/>
          </w:tcPr>
          <w:p w14:paraId="47E8BBEE" w14:textId="418E1A77" w:rsidR="00A22B2B" w:rsidRPr="00F32C5F" w:rsidRDefault="00883A54" w:rsidP="00D639E5">
            <w:pPr>
              <w:spacing w:line="240" w:lineRule="auto"/>
              <w:ind w:left="90"/>
              <w:rPr>
                <w:szCs w:val="22"/>
              </w:rPr>
            </w:pPr>
            <w:r>
              <w:rPr>
                <w:szCs w:val="22"/>
              </w:rPr>
              <w:t>Komuni</w:t>
            </w:r>
          </w:p>
        </w:tc>
        <w:tc>
          <w:tcPr>
            <w:tcW w:w="709" w:type="dxa"/>
          </w:tcPr>
          <w:p w14:paraId="467E7180" w14:textId="77777777" w:rsidR="00A22B2B" w:rsidRPr="00F32C5F" w:rsidRDefault="00A22B2B" w:rsidP="00D639E5">
            <w:pPr>
              <w:spacing w:line="240" w:lineRule="auto"/>
              <w:ind w:left="90"/>
              <w:rPr>
                <w:szCs w:val="22"/>
              </w:rPr>
            </w:pPr>
            <w:r w:rsidRPr="00F32C5F">
              <w:rPr>
                <w:szCs w:val="22"/>
              </w:rPr>
              <w:t>3.0</w:t>
            </w:r>
          </w:p>
        </w:tc>
        <w:tc>
          <w:tcPr>
            <w:tcW w:w="992" w:type="dxa"/>
          </w:tcPr>
          <w:p w14:paraId="7BD525BF" w14:textId="77777777" w:rsidR="00A22B2B" w:rsidRPr="00F32C5F" w:rsidRDefault="00A22B2B" w:rsidP="00D639E5">
            <w:pPr>
              <w:spacing w:line="240" w:lineRule="auto"/>
              <w:ind w:left="90"/>
              <w:rPr>
                <w:szCs w:val="22"/>
              </w:rPr>
            </w:pPr>
            <w:r w:rsidRPr="00F32C5F">
              <w:rPr>
                <w:szCs w:val="22"/>
              </w:rPr>
              <w:t>2.1</w:t>
            </w:r>
          </w:p>
        </w:tc>
        <w:tc>
          <w:tcPr>
            <w:tcW w:w="1843" w:type="dxa"/>
          </w:tcPr>
          <w:p w14:paraId="3B15FFF5" w14:textId="77777777" w:rsidR="00A22B2B" w:rsidRPr="00F32C5F" w:rsidRDefault="00A22B2B" w:rsidP="00D639E5">
            <w:pPr>
              <w:spacing w:line="240" w:lineRule="auto"/>
              <w:ind w:left="90"/>
              <w:rPr>
                <w:szCs w:val="22"/>
              </w:rPr>
            </w:pPr>
          </w:p>
        </w:tc>
        <w:tc>
          <w:tcPr>
            <w:tcW w:w="709" w:type="dxa"/>
          </w:tcPr>
          <w:p w14:paraId="56091F50" w14:textId="77777777" w:rsidR="00A22B2B" w:rsidRPr="00F32C5F" w:rsidRDefault="00A22B2B" w:rsidP="00D639E5">
            <w:pPr>
              <w:spacing w:line="240" w:lineRule="auto"/>
              <w:ind w:left="90"/>
              <w:rPr>
                <w:szCs w:val="22"/>
              </w:rPr>
            </w:pPr>
          </w:p>
        </w:tc>
        <w:tc>
          <w:tcPr>
            <w:tcW w:w="992" w:type="dxa"/>
          </w:tcPr>
          <w:p w14:paraId="37031A94" w14:textId="77777777" w:rsidR="00A22B2B" w:rsidRPr="00F32C5F" w:rsidRDefault="00A22B2B" w:rsidP="00D639E5">
            <w:pPr>
              <w:spacing w:line="240" w:lineRule="auto"/>
              <w:ind w:left="90"/>
              <w:rPr>
                <w:szCs w:val="22"/>
              </w:rPr>
            </w:pPr>
          </w:p>
        </w:tc>
      </w:tr>
      <w:tr w:rsidR="00A22B2B" w:rsidRPr="00F32C5F" w14:paraId="1DED329F" w14:textId="77777777" w:rsidTr="00D639E5">
        <w:trPr>
          <w:jc w:val="center"/>
        </w:trPr>
        <w:tc>
          <w:tcPr>
            <w:tcW w:w="2263" w:type="dxa"/>
          </w:tcPr>
          <w:p w14:paraId="08362744" w14:textId="28707172" w:rsidR="00A22B2B" w:rsidRPr="00F32C5F" w:rsidRDefault="0048609F" w:rsidP="00D639E5">
            <w:pPr>
              <w:spacing w:line="240" w:lineRule="auto"/>
              <w:ind w:left="90"/>
              <w:rPr>
                <w:szCs w:val="22"/>
              </w:rPr>
            </w:pPr>
            <w:r w:rsidRPr="0048609F">
              <w:rPr>
                <w:szCs w:val="22"/>
              </w:rPr>
              <w:t>Panċitopen</w:t>
            </w:r>
            <w:r>
              <w:rPr>
                <w:szCs w:val="22"/>
              </w:rPr>
              <w:t>i</w:t>
            </w:r>
            <w:r w:rsidRPr="0048609F">
              <w:rPr>
                <w:szCs w:val="22"/>
              </w:rPr>
              <w:t>ja</w:t>
            </w:r>
            <w:r w:rsidR="00A22B2B" w:rsidRPr="00F32C5F">
              <w:rPr>
                <w:szCs w:val="22"/>
                <w:vertAlign w:val="superscript"/>
              </w:rPr>
              <w:t>d</w:t>
            </w:r>
          </w:p>
        </w:tc>
        <w:tc>
          <w:tcPr>
            <w:tcW w:w="1701" w:type="dxa"/>
          </w:tcPr>
          <w:p w14:paraId="208D06F0" w14:textId="3BC35D25" w:rsidR="00A22B2B" w:rsidRPr="00F32C5F" w:rsidRDefault="00883A54" w:rsidP="00D639E5">
            <w:pPr>
              <w:spacing w:line="240" w:lineRule="auto"/>
              <w:ind w:left="90"/>
              <w:rPr>
                <w:szCs w:val="22"/>
              </w:rPr>
            </w:pPr>
            <w:r>
              <w:rPr>
                <w:szCs w:val="22"/>
              </w:rPr>
              <w:t>Komuni</w:t>
            </w:r>
          </w:p>
        </w:tc>
        <w:tc>
          <w:tcPr>
            <w:tcW w:w="709" w:type="dxa"/>
          </w:tcPr>
          <w:p w14:paraId="5D4FF79B" w14:textId="77777777" w:rsidR="00A22B2B" w:rsidRPr="00F32C5F" w:rsidRDefault="00A22B2B" w:rsidP="00D639E5">
            <w:pPr>
              <w:spacing w:line="240" w:lineRule="auto"/>
              <w:ind w:left="90"/>
              <w:rPr>
                <w:szCs w:val="22"/>
              </w:rPr>
            </w:pPr>
            <w:r w:rsidRPr="00F32C5F">
              <w:rPr>
                <w:szCs w:val="22"/>
              </w:rPr>
              <w:t>1.8</w:t>
            </w:r>
          </w:p>
        </w:tc>
        <w:tc>
          <w:tcPr>
            <w:tcW w:w="992" w:type="dxa"/>
          </w:tcPr>
          <w:p w14:paraId="5FDAEE04" w14:textId="77777777" w:rsidR="00A22B2B" w:rsidRPr="00F32C5F" w:rsidRDefault="00A22B2B" w:rsidP="00D639E5">
            <w:pPr>
              <w:spacing w:line="240" w:lineRule="auto"/>
              <w:ind w:left="90"/>
              <w:rPr>
                <w:szCs w:val="22"/>
              </w:rPr>
            </w:pPr>
            <w:r w:rsidRPr="00F32C5F">
              <w:rPr>
                <w:szCs w:val="22"/>
              </w:rPr>
              <w:t>0.6</w:t>
            </w:r>
          </w:p>
        </w:tc>
        <w:tc>
          <w:tcPr>
            <w:tcW w:w="1843" w:type="dxa"/>
          </w:tcPr>
          <w:p w14:paraId="6CEA0131" w14:textId="77777777" w:rsidR="00A22B2B" w:rsidRPr="00F32C5F" w:rsidRDefault="00A22B2B" w:rsidP="00D639E5">
            <w:pPr>
              <w:spacing w:line="240" w:lineRule="auto"/>
              <w:ind w:left="90"/>
              <w:rPr>
                <w:szCs w:val="22"/>
              </w:rPr>
            </w:pPr>
          </w:p>
        </w:tc>
        <w:tc>
          <w:tcPr>
            <w:tcW w:w="709" w:type="dxa"/>
          </w:tcPr>
          <w:p w14:paraId="683CAAA9" w14:textId="77777777" w:rsidR="00A22B2B" w:rsidRPr="00F32C5F" w:rsidRDefault="00A22B2B" w:rsidP="00D639E5">
            <w:pPr>
              <w:spacing w:line="240" w:lineRule="auto"/>
              <w:ind w:left="90"/>
              <w:rPr>
                <w:szCs w:val="22"/>
              </w:rPr>
            </w:pPr>
          </w:p>
        </w:tc>
        <w:tc>
          <w:tcPr>
            <w:tcW w:w="992" w:type="dxa"/>
          </w:tcPr>
          <w:p w14:paraId="7A6C0AF4" w14:textId="77777777" w:rsidR="00A22B2B" w:rsidRPr="00F32C5F" w:rsidRDefault="00A22B2B" w:rsidP="00D639E5">
            <w:pPr>
              <w:spacing w:line="240" w:lineRule="auto"/>
              <w:ind w:left="90"/>
              <w:rPr>
                <w:szCs w:val="22"/>
              </w:rPr>
            </w:pPr>
          </w:p>
        </w:tc>
      </w:tr>
      <w:tr w:rsidR="008B1830" w:rsidRPr="00F32C5F" w14:paraId="5D65B6C4" w14:textId="77777777" w:rsidTr="00D639E5">
        <w:trPr>
          <w:jc w:val="center"/>
        </w:trPr>
        <w:tc>
          <w:tcPr>
            <w:tcW w:w="2263" w:type="dxa"/>
          </w:tcPr>
          <w:p w14:paraId="2FBBBA88" w14:textId="41B62146" w:rsidR="008B1830" w:rsidRPr="002411AE" w:rsidRDefault="008B1830" w:rsidP="008B1830">
            <w:pPr>
              <w:spacing w:line="240" w:lineRule="auto"/>
              <w:ind w:left="90"/>
              <w:rPr>
                <w:szCs w:val="22"/>
                <w:lang w:val="en-GB"/>
              </w:rPr>
            </w:pPr>
            <w:r>
              <w:rPr>
                <w:szCs w:val="22"/>
              </w:rPr>
              <w:t>Tromboċitopenija</w:t>
            </w:r>
            <w:r w:rsidR="0013352A">
              <w:rPr>
                <w:szCs w:val="22"/>
                <w:lang w:val="en-GB"/>
              </w:rPr>
              <w:t xml:space="preserve"> </w:t>
            </w:r>
            <w:proofErr w:type="spellStart"/>
            <w:r w:rsidR="0013352A" w:rsidRPr="0013352A">
              <w:rPr>
                <w:szCs w:val="22"/>
                <w:lang w:val="en-GB"/>
              </w:rPr>
              <w:t>immuni</w:t>
            </w:r>
            <w:r w:rsidR="00C53D43">
              <w:rPr>
                <w:szCs w:val="22"/>
                <w:lang w:val="en-GB"/>
              </w:rPr>
              <w:t>tarja</w:t>
            </w:r>
            <w:proofErr w:type="spellEnd"/>
          </w:p>
        </w:tc>
        <w:tc>
          <w:tcPr>
            <w:tcW w:w="1701" w:type="dxa"/>
          </w:tcPr>
          <w:p w14:paraId="4FEFB2CC" w14:textId="1A10C06F" w:rsidR="008B1830" w:rsidRPr="00F32C5F" w:rsidRDefault="008B1830" w:rsidP="008B1830">
            <w:pPr>
              <w:spacing w:line="240" w:lineRule="auto"/>
              <w:ind w:left="90"/>
              <w:rPr>
                <w:szCs w:val="22"/>
              </w:rPr>
            </w:pPr>
            <w:r>
              <w:rPr>
                <w:szCs w:val="22"/>
              </w:rPr>
              <w:t>Mhux komuni</w:t>
            </w:r>
          </w:p>
        </w:tc>
        <w:tc>
          <w:tcPr>
            <w:tcW w:w="709" w:type="dxa"/>
          </w:tcPr>
          <w:p w14:paraId="39AB0936" w14:textId="77777777" w:rsidR="008B1830" w:rsidRPr="00F32C5F" w:rsidRDefault="008B1830" w:rsidP="008B1830">
            <w:pPr>
              <w:spacing w:line="240" w:lineRule="auto"/>
              <w:ind w:left="90"/>
              <w:rPr>
                <w:szCs w:val="22"/>
              </w:rPr>
            </w:pPr>
            <w:r w:rsidRPr="00F32C5F">
              <w:rPr>
                <w:szCs w:val="22"/>
              </w:rPr>
              <w:t>0.3</w:t>
            </w:r>
          </w:p>
        </w:tc>
        <w:tc>
          <w:tcPr>
            <w:tcW w:w="992" w:type="dxa"/>
          </w:tcPr>
          <w:p w14:paraId="718D32EF" w14:textId="77777777" w:rsidR="008B1830" w:rsidRPr="00F32C5F" w:rsidRDefault="008B1830" w:rsidP="008B1830">
            <w:pPr>
              <w:spacing w:line="240" w:lineRule="auto"/>
              <w:ind w:left="90"/>
              <w:rPr>
                <w:szCs w:val="22"/>
              </w:rPr>
            </w:pPr>
            <w:r w:rsidRPr="00F32C5F">
              <w:rPr>
                <w:szCs w:val="22"/>
              </w:rPr>
              <w:t>0</w:t>
            </w:r>
          </w:p>
        </w:tc>
        <w:tc>
          <w:tcPr>
            <w:tcW w:w="1843" w:type="dxa"/>
          </w:tcPr>
          <w:p w14:paraId="50E7DE41" w14:textId="26BD6C65" w:rsidR="008B1830" w:rsidRPr="00F32C5F" w:rsidRDefault="00F125F8" w:rsidP="008B1830">
            <w:pPr>
              <w:spacing w:line="240" w:lineRule="auto"/>
              <w:ind w:left="90"/>
              <w:rPr>
                <w:szCs w:val="22"/>
              </w:rPr>
            </w:pPr>
            <w:r>
              <w:rPr>
                <w:szCs w:val="22"/>
              </w:rPr>
              <w:t>Mhux komuni</w:t>
            </w:r>
            <w:r w:rsidR="008B1830" w:rsidRPr="00F32C5F">
              <w:rPr>
                <w:szCs w:val="22"/>
                <w:vertAlign w:val="superscript"/>
              </w:rPr>
              <w:t>h</w:t>
            </w:r>
          </w:p>
        </w:tc>
        <w:tc>
          <w:tcPr>
            <w:tcW w:w="709" w:type="dxa"/>
          </w:tcPr>
          <w:p w14:paraId="6A463EF3" w14:textId="77777777" w:rsidR="008B1830" w:rsidRPr="00F32C5F" w:rsidRDefault="008B1830" w:rsidP="008B1830">
            <w:pPr>
              <w:spacing w:line="240" w:lineRule="auto"/>
              <w:ind w:left="90"/>
              <w:rPr>
                <w:szCs w:val="22"/>
              </w:rPr>
            </w:pPr>
            <w:r w:rsidRPr="00F32C5F">
              <w:rPr>
                <w:szCs w:val="22"/>
              </w:rPr>
              <w:t>0.3</w:t>
            </w:r>
          </w:p>
        </w:tc>
        <w:tc>
          <w:tcPr>
            <w:tcW w:w="992" w:type="dxa"/>
          </w:tcPr>
          <w:p w14:paraId="23E9DA3A" w14:textId="77777777" w:rsidR="008B1830" w:rsidRPr="00F32C5F" w:rsidRDefault="008B1830" w:rsidP="008B1830">
            <w:pPr>
              <w:spacing w:line="240" w:lineRule="auto"/>
              <w:ind w:left="90"/>
              <w:rPr>
                <w:szCs w:val="22"/>
              </w:rPr>
            </w:pPr>
            <w:r w:rsidRPr="00F32C5F">
              <w:rPr>
                <w:szCs w:val="22"/>
              </w:rPr>
              <w:t>0</w:t>
            </w:r>
          </w:p>
        </w:tc>
      </w:tr>
      <w:tr w:rsidR="0048609F" w:rsidRPr="00F32C5F" w14:paraId="7376F9C7" w14:textId="77777777" w:rsidTr="002411AE">
        <w:trPr>
          <w:jc w:val="center"/>
        </w:trPr>
        <w:tc>
          <w:tcPr>
            <w:tcW w:w="9209" w:type="dxa"/>
            <w:gridSpan w:val="7"/>
            <w:vAlign w:val="center"/>
          </w:tcPr>
          <w:p w14:paraId="222152EC" w14:textId="7CBCE074" w:rsidR="0048609F" w:rsidRPr="00F32C5F" w:rsidRDefault="0048609F" w:rsidP="0048609F">
            <w:pPr>
              <w:spacing w:line="240" w:lineRule="auto"/>
              <w:rPr>
                <w:b/>
                <w:bCs/>
                <w:szCs w:val="22"/>
              </w:rPr>
            </w:pPr>
            <w:r>
              <w:rPr>
                <w:b/>
              </w:rPr>
              <w:t xml:space="preserve">Disturbi </w:t>
            </w:r>
            <w:r w:rsidR="00C53D43">
              <w:rPr>
                <w:b/>
              </w:rPr>
              <w:t>fis-sistema endokrinarja</w:t>
            </w:r>
          </w:p>
        </w:tc>
      </w:tr>
      <w:tr w:rsidR="008B1830" w:rsidRPr="00F32C5F" w14:paraId="5EBDEF35" w14:textId="77777777" w:rsidTr="00D639E5">
        <w:trPr>
          <w:jc w:val="center"/>
        </w:trPr>
        <w:tc>
          <w:tcPr>
            <w:tcW w:w="2263" w:type="dxa"/>
          </w:tcPr>
          <w:p w14:paraId="36594386" w14:textId="612398F6" w:rsidR="008B1830" w:rsidRPr="00F32C5F" w:rsidRDefault="008B1830" w:rsidP="008B1830">
            <w:pPr>
              <w:spacing w:line="240" w:lineRule="auto"/>
              <w:ind w:left="90"/>
              <w:rPr>
                <w:szCs w:val="22"/>
              </w:rPr>
            </w:pPr>
            <w:r>
              <w:t>Ipotirojdiżmu</w:t>
            </w:r>
            <w:r w:rsidRPr="00F32C5F">
              <w:rPr>
                <w:szCs w:val="22"/>
                <w:vertAlign w:val="superscript"/>
              </w:rPr>
              <w:t>i</w:t>
            </w:r>
          </w:p>
        </w:tc>
        <w:tc>
          <w:tcPr>
            <w:tcW w:w="1701" w:type="dxa"/>
          </w:tcPr>
          <w:p w14:paraId="19804BD1" w14:textId="739DB032" w:rsidR="008B1830" w:rsidRPr="00F32C5F" w:rsidRDefault="008B1830" w:rsidP="008B1830">
            <w:pPr>
              <w:spacing w:line="240" w:lineRule="auto"/>
              <w:ind w:left="90"/>
              <w:rPr>
                <w:szCs w:val="22"/>
              </w:rPr>
            </w:pPr>
            <w:r>
              <w:rPr>
                <w:szCs w:val="22"/>
              </w:rPr>
              <w:t>Komuni ħafna</w:t>
            </w:r>
          </w:p>
        </w:tc>
        <w:tc>
          <w:tcPr>
            <w:tcW w:w="709" w:type="dxa"/>
          </w:tcPr>
          <w:p w14:paraId="69E9461F" w14:textId="77777777" w:rsidR="008B1830" w:rsidRPr="00F32C5F" w:rsidRDefault="008B1830" w:rsidP="008B1830">
            <w:pPr>
              <w:spacing w:line="240" w:lineRule="auto"/>
              <w:ind w:left="90"/>
              <w:rPr>
                <w:szCs w:val="22"/>
              </w:rPr>
            </w:pPr>
            <w:r w:rsidRPr="00F32C5F">
              <w:rPr>
                <w:szCs w:val="22"/>
              </w:rPr>
              <w:t>13.3</w:t>
            </w:r>
          </w:p>
        </w:tc>
        <w:tc>
          <w:tcPr>
            <w:tcW w:w="992" w:type="dxa"/>
          </w:tcPr>
          <w:p w14:paraId="3534121E" w14:textId="77777777" w:rsidR="008B1830" w:rsidRPr="00F32C5F" w:rsidRDefault="008B1830" w:rsidP="008B1830">
            <w:pPr>
              <w:spacing w:line="240" w:lineRule="auto"/>
              <w:ind w:left="90"/>
              <w:rPr>
                <w:szCs w:val="22"/>
              </w:rPr>
            </w:pPr>
            <w:r w:rsidRPr="00F32C5F">
              <w:rPr>
                <w:szCs w:val="22"/>
              </w:rPr>
              <w:t>0</w:t>
            </w:r>
          </w:p>
        </w:tc>
        <w:tc>
          <w:tcPr>
            <w:tcW w:w="1843" w:type="dxa"/>
          </w:tcPr>
          <w:p w14:paraId="29A7D03B" w14:textId="3AC8F747" w:rsidR="008B1830" w:rsidRPr="00F32C5F" w:rsidRDefault="00654D1C" w:rsidP="008B1830">
            <w:pPr>
              <w:spacing w:line="240" w:lineRule="auto"/>
              <w:ind w:left="90"/>
              <w:rPr>
                <w:szCs w:val="22"/>
              </w:rPr>
            </w:pPr>
            <w:r>
              <w:rPr>
                <w:szCs w:val="22"/>
              </w:rPr>
              <w:t>Komuni ħafna</w:t>
            </w:r>
          </w:p>
        </w:tc>
        <w:tc>
          <w:tcPr>
            <w:tcW w:w="709" w:type="dxa"/>
          </w:tcPr>
          <w:p w14:paraId="25EC3E47" w14:textId="77777777" w:rsidR="008B1830" w:rsidRPr="00F32C5F" w:rsidRDefault="008B1830" w:rsidP="008B1830">
            <w:pPr>
              <w:spacing w:line="240" w:lineRule="auto"/>
              <w:ind w:left="90"/>
              <w:rPr>
                <w:szCs w:val="22"/>
              </w:rPr>
            </w:pPr>
            <w:r w:rsidRPr="00F32C5F">
              <w:rPr>
                <w:szCs w:val="22"/>
              </w:rPr>
              <w:t>13.0</w:t>
            </w:r>
          </w:p>
        </w:tc>
        <w:tc>
          <w:tcPr>
            <w:tcW w:w="992" w:type="dxa"/>
          </w:tcPr>
          <w:p w14:paraId="731DF146" w14:textId="77777777" w:rsidR="008B1830" w:rsidRPr="00F32C5F" w:rsidRDefault="008B1830" w:rsidP="008B1830">
            <w:pPr>
              <w:spacing w:line="240" w:lineRule="auto"/>
              <w:ind w:left="90"/>
              <w:rPr>
                <w:szCs w:val="22"/>
              </w:rPr>
            </w:pPr>
            <w:r w:rsidRPr="00F32C5F">
              <w:rPr>
                <w:szCs w:val="22"/>
              </w:rPr>
              <w:t>0</w:t>
            </w:r>
          </w:p>
        </w:tc>
      </w:tr>
      <w:tr w:rsidR="00A22B2B" w:rsidRPr="00F32C5F" w14:paraId="29BA1E98" w14:textId="77777777" w:rsidTr="00D639E5">
        <w:trPr>
          <w:jc w:val="center"/>
        </w:trPr>
        <w:tc>
          <w:tcPr>
            <w:tcW w:w="2263" w:type="dxa"/>
          </w:tcPr>
          <w:p w14:paraId="378EA9EF" w14:textId="7B19E0A7" w:rsidR="00A22B2B" w:rsidRPr="00F32C5F" w:rsidRDefault="0048609F" w:rsidP="00D639E5">
            <w:pPr>
              <w:spacing w:line="240" w:lineRule="auto"/>
              <w:ind w:left="90"/>
              <w:rPr>
                <w:szCs w:val="22"/>
              </w:rPr>
            </w:pPr>
            <w:r>
              <w:t>Ipertirojdiżmu</w:t>
            </w:r>
            <w:r w:rsidR="00A22B2B" w:rsidRPr="00F32C5F">
              <w:rPr>
                <w:szCs w:val="22"/>
                <w:vertAlign w:val="superscript"/>
              </w:rPr>
              <w:t>j</w:t>
            </w:r>
          </w:p>
        </w:tc>
        <w:tc>
          <w:tcPr>
            <w:tcW w:w="1701" w:type="dxa"/>
          </w:tcPr>
          <w:p w14:paraId="7719FBF4" w14:textId="3830020D" w:rsidR="00A22B2B" w:rsidRPr="00F32C5F" w:rsidRDefault="00883A54" w:rsidP="00D639E5">
            <w:pPr>
              <w:spacing w:line="240" w:lineRule="auto"/>
              <w:ind w:left="90"/>
              <w:rPr>
                <w:szCs w:val="22"/>
              </w:rPr>
            </w:pPr>
            <w:r>
              <w:rPr>
                <w:szCs w:val="22"/>
              </w:rPr>
              <w:t>Komuni</w:t>
            </w:r>
          </w:p>
        </w:tc>
        <w:tc>
          <w:tcPr>
            <w:tcW w:w="709" w:type="dxa"/>
          </w:tcPr>
          <w:p w14:paraId="3AE3C071" w14:textId="77777777" w:rsidR="00A22B2B" w:rsidRPr="00F32C5F" w:rsidRDefault="00A22B2B" w:rsidP="00D639E5">
            <w:pPr>
              <w:spacing w:line="240" w:lineRule="auto"/>
              <w:ind w:left="90"/>
              <w:rPr>
                <w:szCs w:val="22"/>
              </w:rPr>
            </w:pPr>
            <w:r w:rsidRPr="00F32C5F">
              <w:rPr>
                <w:szCs w:val="22"/>
              </w:rPr>
              <w:t>6.7</w:t>
            </w:r>
          </w:p>
        </w:tc>
        <w:tc>
          <w:tcPr>
            <w:tcW w:w="992" w:type="dxa"/>
          </w:tcPr>
          <w:p w14:paraId="4E5A922E" w14:textId="77777777" w:rsidR="00A22B2B" w:rsidRPr="00F32C5F" w:rsidRDefault="00A22B2B" w:rsidP="00D639E5">
            <w:pPr>
              <w:spacing w:line="240" w:lineRule="auto"/>
              <w:ind w:left="90"/>
              <w:rPr>
                <w:szCs w:val="22"/>
              </w:rPr>
            </w:pPr>
            <w:r w:rsidRPr="00F32C5F">
              <w:rPr>
                <w:szCs w:val="22"/>
              </w:rPr>
              <w:t>0</w:t>
            </w:r>
          </w:p>
        </w:tc>
        <w:tc>
          <w:tcPr>
            <w:tcW w:w="1843" w:type="dxa"/>
          </w:tcPr>
          <w:p w14:paraId="03A6D478" w14:textId="04AC493F" w:rsidR="00A22B2B" w:rsidRPr="00F32C5F" w:rsidRDefault="00920567" w:rsidP="00D639E5">
            <w:pPr>
              <w:spacing w:line="240" w:lineRule="auto"/>
              <w:ind w:left="90"/>
              <w:rPr>
                <w:szCs w:val="22"/>
              </w:rPr>
            </w:pPr>
            <w:r>
              <w:rPr>
                <w:szCs w:val="22"/>
              </w:rPr>
              <w:t>Komuni</w:t>
            </w:r>
          </w:p>
        </w:tc>
        <w:tc>
          <w:tcPr>
            <w:tcW w:w="709" w:type="dxa"/>
          </w:tcPr>
          <w:p w14:paraId="3231A655" w14:textId="77777777" w:rsidR="00A22B2B" w:rsidRPr="00F32C5F" w:rsidRDefault="00A22B2B" w:rsidP="00D639E5">
            <w:pPr>
              <w:spacing w:line="240" w:lineRule="auto"/>
              <w:ind w:left="90"/>
              <w:rPr>
                <w:szCs w:val="22"/>
              </w:rPr>
            </w:pPr>
            <w:r w:rsidRPr="00F32C5F">
              <w:rPr>
                <w:szCs w:val="22"/>
              </w:rPr>
              <w:t>9.5</w:t>
            </w:r>
          </w:p>
        </w:tc>
        <w:tc>
          <w:tcPr>
            <w:tcW w:w="992" w:type="dxa"/>
          </w:tcPr>
          <w:p w14:paraId="35C6E132" w14:textId="77777777" w:rsidR="00A22B2B" w:rsidRPr="00F32C5F" w:rsidRDefault="00A22B2B" w:rsidP="00D639E5">
            <w:pPr>
              <w:spacing w:line="240" w:lineRule="auto"/>
              <w:ind w:left="90"/>
              <w:rPr>
                <w:szCs w:val="22"/>
              </w:rPr>
            </w:pPr>
            <w:r w:rsidRPr="00F32C5F">
              <w:rPr>
                <w:szCs w:val="22"/>
              </w:rPr>
              <w:t>0.2</w:t>
            </w:r>
          </w:p>
        </w:tc>
      </w:tr>
      <w:tr w:rsidR="0048609F" w:rsidRPr="00F32C5F" w14:paraId="4896B82D" w14:textId="77777777" w:rsidTr="002411AE">
        <w:trPr>
          <w:jc w:val="center"/>
        </w:trPr>
        <w:tc>
          <w:tcPr>
            <w:tcW w:w="2263" w:type="dxa"/>
            <w:vAlign w:val="center"/>
          </w:tcPr>
          <w:p w14:paraId="6434887B" w14:textId="5BE437F1" w:rsidR="0048609F" w:rsidRPr="00F32C5F" w:rsidRDefault="0048609F" w:rsidP="0048609F">
            <w:pPr>
              <w:spacing w:line="240" w:lineRule="auto"/>
              <w:ind w:left="90"/>
              <w:rPr>
                <w:szCs w:val="22"/>
              </w:rPr>
            </w:pPr>
            <w:r>
              <w:t>Insuffiċjenza adrenali</w:t>
            </w:r>
          </w:p>
        </w:tc>
        <w:tc>
          <w:tcPr>
            <w:tcW w:w="1701" w:type="dxa"/>
          </w:tcPr>
          <w:p w14:paraId="4E64B9AA" w14:textId="2E499BBF" w:rsidR="0048609F" w:rsidRPr="00F32C5F" w:rsidRDefault="00883A54" w:rsidP="0048609F">
            <w:pPr>
              <w:spacing w:line="240" w:lineRule="auto"/>
              <w:ind w:left="90"/>
              <w:rPr>
                <w:szCs w:val="22"/>
              </w:rPr>
            </w:pPr>
            <w:r>
              <w:rPr>
                <w:szCs w:val="22"/>
              </w:rPr>
              <w:t>Komuni</w:t>
            </w:r>
          </w:p>
        </w:tc>
        <w:tc>
          <w:tcPr>
            <w:tcW w:w="709" w:type="dxa"/>
          </w:tcPr>
          <w:p w14:paraId="09338694" w14:textId="77777777" w:rsidR="0048609F" w:rsidRPr="00F32C5F" w:rsidRDefault="0048609F" w:rsidP="0048609F">
            <w:pPr>
              <w:spacing w:line="240" w:lineRule="auto"/>
              <w:ind w:left="90"/>
              <w:rPr>
                <w:szCs w:val="22"/>
              </w:rPr>
            </w:pPr>
            <w:r w:rsidRPr="00F32C5F">
              <w:rPr>
                <w:szCs w:val="22"/>
              </w:rPr>
              <w:t>2.1</w:t>
            </w:r>
          </w:p>
        </w:tc>
        <w:tc>
          <w:tcPr>
            <w:tcW w:w="992" w:type="dxa"/>
          </w:tcPr>
          <w:p w14:paraId="18BE8AC0" w14:textId="77777777" w:rsidR="0048609F" w:rsidRPr="00F32C5F" w:rsidRDefault="0048609F" w:rsidP="0048609F">
            <w:pPr>
              <w:spacing w:line="240" w:lineRule="auto"/>
              <w:ind w:left="90"/>
              <w:rPr>
                <w:szCs w:val="22"/>
              </w:rPr>
            </w:pPr>
            <w:r w:rsidRPr="00F32C5F">
              <w:rPr>
                <w:szCs w:val="22"/>
              </w:rPr>
              <w:t>0.6</w:t>
            </w:r>
          </w:p>
        </w:tc>
        <w:tc>
          <w:tcPr>
            <w:tcW w:w="1843" w:type="dxa"/>
          </w:tcPr>
          <w:p w14:paraId="60DD96F4" w14:textId="6D1C86F3" w:rsidR="0048609F" w:rsidRPr="00F32C5F" w:rsidRDefault="00920567" w:rsidP="0048609F">
            <w:pPr>
              <w:spacing w:line="240" w:lineRule="auto"/>
              <w:ind w:left="90"/>
              <w:rPr>
                <w:szCs w:val="22"/>
              </w:rPr>
            </w:pPr>
            <w:r>
              <w:rPr>
                <w:szCs w:val="22"/>
              </w:rPr>
              <w:t>Komuni</w:t>
            </w:r>
          </w:p>
        </w:tc>
        <w:tc>
          <w:tcPr>
            <w:tcW w:w="709" w:type="dxa"/>
          </w:tcPr>
          <w:p w14:paraId="2FF4F91D" w14:textId="77777777" w:rsidR="0048609F" w:rsidRPr="00F32C5F" w:rsidRDefault="0048609F" w:rsidP="0048609F">
            <w:pPr>
              <w:spacing w:line="240" w:lineRule="auto"/>
              <w:ind w:left="90"/>
              <w:rPr>
                <w:szCs w:val="22"/>
              </w:rPr>
            </w:pPr>
            <w:r w:rsidRPr="00F32C5F">
              <w:rPr>
                <w:szCs w:val="22"/>
              </w:rPr>
              <w:t>1.3</w:t>
            </w:r>
          </w:p>
        </w:tc>
        <w:tc>
          <w:tcPr>
            <w:tcW w:w="992" w:type="dxa"/>
          </w:tcPr>
          <w:p w14:paraId="6405ABA5" w14:textId="77777777" w:rsidR="0048609F" w:rsidRPr="00F32C5F" w:rsidRDefault="0048609F" w:rsidP="0048609F">
            <w:pPr>
              <w:spacing w:line="240" w:lineRule="auto"/>
              <w:ind w:left="90"/>
              <w:rPr>
                <w:szCs w:val="22"/>
              </w:rPr>
            </w:pPr>
            <w:r w:rsidRPr="00F32C5F">
              <w:rPr>
                <w:szCs w:val="22"/>
              </w:rPr>
              <w:t>0.2</w:t>
            </w:r>
          </w:p>
        </w:tc>
      </w:tr>
      <w:tr w:rsidR="00F125F8" w:rsidRPr="00F32C5F" w14:paraId="755295A5" w14:textId="77777777" w:rsidTr="002411AE">
        <w:trPr>
          <w:jc w:val="center"/>
        </w:trPr>
        <w:tc>
          <w:tcPr>
            <w:tcW w:w="2263" w:type="dxa"/>
            <w:vAlign w:val="center"/>
          </w:tcPr>
          <w:p w14:paraId="59246B04" w14:textId="29E70741" w:rsidR="00F125F8" w:rsidRPr="00F32C5F" w:rsidRDefault="00F125F8" w:rsidP="00F125F8">
            <w:pPr>
              <w:spacing w:line="240" w:lineRule="auto"/>
              <w:ind w:left="90"/>
              <w:rPr>
                <w:szCs w:val="22"/>
              </w:rPr>
            </w:pPr>
            <w:r>
              <w:t>Ipopitwitariżmu/Ipofiżite</w:t>
            </w:r>
          </w:p>
        </w:tc>
        <w:tc>
          <w:tcPr>
            <w:tcW w:w="1701" w:type="dxa"/>
          </w:tcPr>
          <w:p w14:paraId="652A5C08" w14:textId="7214903E" w:rsidR="00F125F8" w:rsidRPr="00F32C5F" w:rsidRDefault="00F125F8" w:rsidP="00F125F8">
            <w:pPr>
              <w:spacing w:line="240" w:lineRule="auto"/>
              <w:ind w:left="90"/>
              <w:rPr>
                <w:szCs w:val="22"/>
              </w:rPr>
            </w:pPr>
            <w:r>
              <w:rPr>
                <w:szCs w:val="22"/>
              </w:rPr>
              <w:t>Komuni</w:t>
            </w:r>
          </w:p>
        </w:tc>
        <w:tc>
          <w:tcPr>
            <w:tcW w:w="709" w:type="dxa"/>
          </w:tcPr>
          <w:p w14:paraId="2519881C" w14:textId="77777777" w:rsidR="00F125F8" w:rsidRPr="00F32C5F" w:rsidRDefault="00F125F8" w:rsidP="00F125F8">
            <w:pPr>
              <w:spacing w:line="240" w:lineRule="auto"/>
              <w:ind w:left="90"/>
              <w:rPr>
                <w:szCs w:val="22"/>
              </w:rPr>
            </w:pPr>
            <w:r w:rsidRPr="00F32C5F">
              <w:rPr>
                <w:szCs w:val="22"/>
              </w:rPr>
              <w:t>1.5</w:t>
            </w:r>
          </w:p>
        </w:tc>
        <w:tc>
          <w:tcPr>
            <w:tcW w:w="992" w:type="dxa"/>
          </w:tcPr>
          <w:p w14:paraId="5F874E8C" w14:textId="77777777" w:rsidR="00F125F8" w:rsidRPr="00F32C5F" w:rsidRDefault="00F125F8" w:rsidP="00F125F8">
            <w:pPr>
              <w:spacing w:line="240" w:lineRule="auto"/>
              <w:ind w:left="90"/>
              <w:rPr>
                <w:szCs w:val="22"/>
              </w:rPr>
            </w:pPr>
            <w:r w:rsidRPr="00F32C5F">
              <w:rPr>
                <w:szCs w:val="22"/>
              </w:rPr>
              <w:t>0.3</w:t>
            </w:r>
          </w:p>
        </w:tc>
        <w:tc>
          <w:tcPr>
            <w:tcW w:w="1843" w:type="dxa"/>
          </w:tcPr>
          <w:p w14:paraId="64DD296C" w14:textId="661AE759" w:rsidR="00F125F8" w:rsidRPr="00F32C5F" w:rsidRDefault="00F125F8" w:rsidP="00F125F8">
            <w:pPr>
              <w:spacing w:line="240" w:lineRule="auto"/>
              <w:ind w:left="90"/>
              <w:rPr>
                <w:szCs w:val="22"/>
              </w:rPr>
            </w:pPr>
            <w:r>
              <w:rPr>
                <w:szCs w:val="22"/>
              </w:rPr>
              <w:t>Mhux komuni</w:t>
            </w:r>
          </w:p>
        </w:tc>
        <w:tc>
          <w:tcPr>
            <w:tcW w:w="709" w:type="dxa"/>
          </w:tcPr>
          <w:p w14:paraId="138B08E7" w14:textId="77777777" w:rsidR="00F125F8" w:rsidRPr="00F32C5F" w:rsidRDefault="00F125F8" w:rsidP="00F125F8">
            <w:pPr>
              <w:spacing w:line="240" w:lineRule="auto"/>
              <w:ind w:left="90"/>
              <w:rPr>
                <w:szCs w:val="22"/>
              </w:rPr>
            </w:pPr>
            <w:r w:rsidRPr="00F32C5F">
              <w:rPr>
                <w:szCs w:val="22"/>
              </w:rPr>
              <w:t>0.9</w:t>
            </w:r>
          </w:p>
        </w:tc>
        <w:tc>
          <w:tcPr>
            <w:tcW w:w="992" w:type="dxa"/>
          </w:tcPr>
          <w:p w14:paraId="57E13246" w14:textId="77777777" w:rsidR="00F125F8" w:rsidRPr="00F32C5F" w:rsidRDefault="00F125F8" w:rsidP="00F125F8">
            <w:pPr>
              <w:spacing w:line="240" w:lineRule="auto"/>
              <w:ind w:left="90"/>
              <w:rPr>
                <w:szCs w:val="22"/>
              </w:rPr>
            </w:pPr>
            <w:r w:rsidRPr="00F32C5F">
              <w:rPr>
                <w:szCs w:val="22"/>
              </w:rPr>
              <w:t>0</w:t>
            </w:r>
          </w:p>
        </w:tc>
      </w:tr>
      <w:tr w:rsidR="00F125F8" w:rsidRPr="00F32C5F" w14:paraId="4141350B" w14:textId="77777777" w:rsidTr="00D639E5">
        <w:trPr>
          <w:jc w:val="center"/>
        </w:trPr>
        <w:tc>
          <w:tcPr>
            <w:tcW w:w="2263" w:type="dxa"/>
          </w:tcPr>
          <w:p w14:paraId="7C43E28F" w14:textId="4D5B9DC9" w:rsidR="00F125F8" w:rsidRPr="00F32C5F" w:rsidRDefault="00F125F8" w:rsidP="00F125F8">
            <w:pPr>
              <w:spacing w:line="240" w:lineRule="auto"/>
              <w:ind w:left="90"/>
              <w:rPr>
                <w:szCs w:val="22"/>
              </w:rPr>
            </w:pPr>
            <w:r w:rsidRPr="00F32C5F">
              <w:rPr>
                <w:szCs w:val="22"/>
              </w:rPr>
              <w:t>T</w:t>
            </w:r>
            <w:r>
              <w:rPr>
                <w:szCs w:val="22"/>
              </w:rPr>
              <w:t>irojdite</w:t>
            </w:r>
            <w:r w:rsidRPr="00F32C5F">
              <w:rPr>
                <w:szCs w:val="22"/>
                <w:vertAlign w:val="superscript"/>
              </w:rPr>
              <w:t>k</w:t>
            </w:r>
          </w:p>
        </w:tc>
        <w:tc>
          <w:tcPr>
            <w:tcW w:w="1701" w:type="dxa"/>
          </w:tcPr>
          <w:p w14:paraId="53577F76" w14:textId="72819A01" w:rsidR="00F125F8" w:rsidRPr="00F32C5F" w:rsidRDefault="00F125F8" w:rsidP="00F125F8">
            <w:pPr>
              <w:spacing w:line="240" w:lineRule="auto"/>
              <w:ind w:left="90"/>
              <w:rPr>
                <w:szCs w:val="22"/>
              </w:rPr>
            </w:pPr>
            <w:r>
              <w:rPr>
                <w:szCs w:val="22"/>
              </w:rPr>
              <w:t>Komuni</w:t>
            </w:r>
          </w:p>
        </w:tc>
        <w:tc>
          <w:tcPr>
            <w:tcW w:w="709" w:type="dxa"/>
          </w:tcPr>
          <w:p w14:paraId="5EC1A0EA" w14:textId="77777777" w:rsidR="00F125F8" w:rsidRPr="00F32C5F" w:rsidRDefault="00F125F8" w:rsidP="00F125F8">
            <w:pPr>
              <w:spacing w:line="240" w:lineRule="auto"/>
              <w:ind w:left="90"/>
              <w:rPr>
                <w:szCs w:val="22"/>
              </w:rPr>
            </w:pPr>
            <w:r w:rsidRPr="00F32C5F">
              <w:rPr>
                <w:szCs w:val="22"/>
              </w:rPr>
              <w:t>1.2</w:t>
            </w:r>
          </w:p>
        </w:tc>
        <w:tc>
          <w:tcPr>
            <w:tcW w:w="992" w:type="dxa"/>
          </w:tcPr>
          <w:p w14:paraId="4547230C" w14:textId="77777777" w:rsidR="00F125F8" w:rsidRPr="00F32C5F" w:rsidRDefault="00F125F8" w:rsidP="00F125F8">
            <w:pPr>
              <w:spacing w:line="240" w:lineRule="auto"/>
              <w:ind w:left="90"/>
              <w:rPr>
                <w:szCs w:val="22"/>
              </w:rPr>
            </w:pPr>
            <w:r w:rsidRPr="00F32C5F">
              <w:rPr>
                <w:szCs w:val="22"/>
              </w:rPr>
              <w:t>0</w:t>
            </w:r>
          </w:p>
        </w:tc>
        <w:tc>
          <w:tcPr>
            <w:tcW w:w="1843" w:type="dxa"/>
          </w:tcPr>
          <w:p w14:paraId="55186EBB" w14:textId="2F507400" w:rsidR="00F125F8" w:rsidRPr="00F32C5F" w:rsidRDefault="00F125F8" w:rsidP="00F125F8">
            <w:pPr>
              <w:spacing w:line="240" w:lineRule="auto"/>
              <w:ind w:left="90"/>
              <w:rPr>
                <w:szCs w:val="22"/>
              </w:rPr>
            </w:pPr>
            <w:r>
              <w:rPr>
                <w:szCs w:val="22"/>
              </w:rPr>
              <w:t>Komuni</w:t>
            </w:r>
          </w:p>
        </w:tc>
        <w:tc>
          <w:tcPr>
            <w:tcW w:w="709" w:type="dxa"/>
          </w:tcPr>
          <w:p w14:paraId="255CE0F0" w14:textId="77777777" w:rsidR="00F125F8" w:rsidRPr="00F32C5F" w:rsidRDefault="00F125F8" w:rsidP="00F125F8">
            <w:pPr>
              <w:spacing w:line="240" w:lineRule="auto"/>
              <w:ind w:left="90"/>
              <w:rPr>
                <w:szCs w:val="22"/>
              </w:rPr>
            </w:pPr>
            <w:r w:rsidRPr="00F32C5F">
              <w:rPr>
                <w:szCs w:val="22"/>
              </w:rPr>
              <w:t>1.7</w:t>
            </w:r>
          </w:p>
        </w:tc>
        <w:tc>
          <w:tcPr>
            <w:tcW w:w="992" w:type="dxa"/>
          </w:tcPr>
          <w:p w14:paraId="772E2B54" w14:textId="77777777" w:rsidR="00F125F8" w:rsidRPr="00F32C5F" w:rsidRDefault="00F125F8" w:rsidP="00F125F8">
            <w:pPr>
              <w:spacing w:line="240" w:lineRule="auto"/>
              <w:ind w:left="90"/>
              <w:rPr>
                <w:szCs w:val="22"/>
              </w:rPr>
            </w:pPr>
            <w:r w:rsidRPr="00F32C5F">
              <w:rPr>
                <w:szCs w:val="22"/>
              </w:rPr>
              <w:t>0</w:t>
            </w:r>
          </w:p>
        </w:tc>
      </w:tr>
      <w:tr w:rsidR="00F125F8" w:rsidRPr="00F32C5F" w14:paraId="3284C6DF" w14:textId="77777777" w:rsidTr="00D639E5">
        <w:trPr>
          <w:jc w:val="center"/>
        </w:trPr>
        <w:tc>
          <w:tcPr>
            <w:tcW w:w="2263" w:type="dxa"/>
          </w:tcPr>
          <w:p w14:paraId="7D9CC6D3" w14:textId="5E1D9ED5" w:rsidR="00F125F8" w:rsidRPr="00F32C5F" w:rsidRDefault="00F125F8" w:rsidP="00F125F8">
            <w:pPr>
              <w:spacing w:line="240" w:lineRule="auto"/>
              <w:ind w:left="90"/>
              <w:rPr>
                <w:szCs w:val="22"/>
              </w:rPr>
            </w:pPr>
            <w:r w:rsidRPr="00F32C5F">
              <w:rPr>
                <w:szCs w:val="22"/>
              </w:rPr>
              <w:t>Di</w:t>
            </w:r>
            <w:r>
              <w:rPr>
                <w:szCs w:val="22"/>
              </w:rPr>
              <w:t>j</w:t>
            </w:r>
            <w:r w:rsidRPr="00F32C5F">
              <w:rPr>
                <w:szCs w:val="22"/>
              </w:rPr>
              <w:t>abete insipidus</w:t>
            </w:r>
          </w:p>
        </w:tc>
        <w:tc>
          <w:tcPr>
            <w:tcW w:w="1701" w:type="dxa"/>
          </w:tcPr>
          <w:p w14:paraId="02849912" w14:textId="0A0DA3EF" w:rsidR="00F125F8" w:rsidRPr="00F32C5F" w:rsidRDefault="00F125F8" w:rsidP="00F125F8">
            <w:pPr>
              <w:spacing w:line="240" w:lineRule="auto"/>
              <w:ind w:left="90"/>
              <w:rPr>
                <w:szCs w:val="22"/>
              </w:rPr>
            </w:pPr>
            <w:r>
              <w:rPr>
                <w:szCs w:val="22"/>
              </w:rPr>
              <w:t>Mhux komuni</w:t>
            </w:r>
          </w:p>
        </w:tc>
        <w:tc>
          <w:tcPr>
            <w:tcW w:w="709" w:type="dxa"/>
          </w:tcPr>
          <w:p w14:paraId="33F10A4D" w14:textId="77777777" w:rsidR="00F125F8" w:rsidRPr="00F32C5F" w:rsidRDefault="00F125F8" w:rsidP="00F125F8">
            <w:pPr>
              <w:spacing w:line="240" w:lineRule="auto"/>
              <w:ind w:left="90"/>
              <w:rPr>
                <w:szCs w:val="22"/>
              </w:rPr>
            </w:pPr>
            <w:r w:rsidRPr="00F32C5F">
              <w:rPr>
                <w:szCs w:val="22"/>
              </w:rPr>
              <w:t>0.3</w:t>
            </w:r>
          </w:p>
        </w:tc>
        <w:tc>
          <w:tcPr>
            <w:tcW w:w="992" w:type="dxa"/>
          </w:tcPr>
          <w:p w14:paraId="4124FFBF" w14:textId="77777777" w:rsidR="00F125F8" w:rsidRPr="00F32C5F" w:rsidRDefault="00F125F8" w:rsidP="00F125F8">
            <w:pPr>
              <w:spacing w:line="240" w:lineRule="auto"/>
              <w:ind w:left="90"/>
              <w:rPr>
                <w:szCs w:val="22"/>
              </w:rPr>
            </w:pPr>
            <w:r w:rsidRPr="00F32C5F">
              <w:rPr>
                <w:szCs w:val="22"/>
              </w:rPr>
              <w:t>0.3</w:t>
            </w:r>
          </w:p>
        </w:tc>
        <w:tc>
          <w:tcPr>
            <w:tcW w:w="1843" w:type="dxa"/>
          </w:tcPr>
          <w:p w14:paraId="43740FB6" w14:textId="72B8345D" w:rsidR="00F125F8" w:rsidRPr="00F32C5F" w:rsidRDefault="00F125F8" w:rsidP="00F125F8">
            <w:pPr>
              <w:spacing w:line="240" w:lineRule="auto"/>
              <w:ind w:left="90"/>
              <w:rPr>
                <w:szCs w:val="22"/>
              </w:rPr>
            </w:pPr>
            <w:r w:rsidRPr="00F32C5F">
              <w:rPr>
                <w:szCs w:val="22"/>
              </w:rPr>
              <w:t>Rar</w:t>
            </w:r>
            <w:r>
              <w:rPr>
                <w:szCs w:val="22"/>
              </w:rPr>
              <w:t>i</w:t>
            </w:r>
            <w:r w:rsidRPr="00F32C5F">
              <w:rPr>
                <w:szCs w:val="22"/>
                <w:vertAlign w:val="superscript"/>
              </w:rPr>
              <w:t>l</w:t>
            </w:r>
          </w:p>
        </w:tc>
        <w:tc>
          <w:tcPr>
            <w:tcW w:w="709" w:type="dxa"/>
          </w:tcPr>
          <w:p w14:paraId="568BA457" w14:textId="77777777" w:rsidR="00F125F8" w:rsidRPr="00F32C5F" w:rsidRDefault="00F125F8" w:rsidP="00F125F8">
            <w:pPr>
              <w:spacing w:line="240" w:lineRule="auto"/>
              <w:ind w:left="90"/>
              <w:rPr>
                <w:szCs w:val="22"/>
              </w:rPr>
            </w:pPr>
            <w:r w:rsidRPr="00F32C5F">
              <w:rPr>
                <w:szCs w:val="22"/>
              </w:rPr>
              <w:t>&lt;0.1</w:t>
            </w:r>
          </w:p>
        </w:tc>
        <w:tc>
          <w:tcPr>
            <w:tcW w:w="992" w:type="dxa"/>
          </w:tcPr>
          <w:p w14:paraId="462C74AC" w14:textId="77777777" w:rsidR="00F125F8" w:rsidRPr="00F32C5F" w:rsidRDefault="00F125F8" w:rsidP="00F125F8">
            <w:pPr>
              <w:spacing w:line="240" w:lineRule="auto"/>
              <w:ind w:left="90"/>
              <w:rPr>
                <w:szCs w:val="22"/>
              </w:rPr>
            </w:pPr>
            <w:r w:rsidRPr="00F32C5F">
              <w:rPr>
                <w:szCs w:val="22"/>
              </w:rPr>
              <w:t>0</w:t>
            </w:r>
          </w:p>
        </w:tc>
      </w:tr>
      <w:tr w:rsidR="00F125F8" w:rsidRPr="00F32C5F" w14:paraId="4361C9E6" w14:textId="77777777" w:rsidTr="00D639E5">
        <w:trPr>
          <w:jc w:val="center"/>
        </w:trPr>
        <w:tc>
          <w:tcPr>
            <w:tcW w:w="2263" w:type="dxa"/>
          </w:tcPr>
          <w:p w14:paraId="2ACE316E" w14:textId="74FBAB43" w:rsidR="00F125F8" w:rsidRPr="00F32C5F" w:rsidRDefault="00F125F8" w:rsidP="00F125F8">
            <w:pPr>
              <w:spacing w:line="240" w:lineRule="auto"/>
              <w:ind w:left="90"/>
              <w:rPr>
                <w:szCs w:val="22"/>
              </w:rPr>
            </w:pPr>
            <w:r>
              <w:rPr>
                <w:szCs w:val="22"/>
              </w:rPr>
              <w:t xml:space="preserve">Dijabete </w:t>
            </w:r>
            <w:r w:rsidR="0013352A" w:rsidRPr="0013352A">
              <w:rPr>
                <w:szCs w:val="22"/>
              </w:rPr>
              <w:t xml:space="preserve">mellitus </w:t>
            </w:r>
            <w:r>
              <w:rPr>
                <w:szCs w:val="22"/>
              </w:rPr>
              <w:t>ta</w:t>
            </w:r>
            <w:r w:rsidR="00C53D43">
              <w:rPr>
                <w:szCs w:val="22"/>
              </w:rPr>
              <w:t>t-</w:t>
            </w:r>
            <w:r>
              <w:rPr>
                <w:szCs w:val="22"/>
              </w:rPr>
              <w:t>tip 1</w:t>
            </w:r>
          </w:p>
        </w:tc>
        <w:tc>
          <w:tcPr>
            <w:tcW w:w="1701" w:type="dxa"/>
          </w:tcPr>
          <w:p w14:paraId="434B0953" w14:textId="2CDC0FA2" w:rsidR="00F125F8" w:rsidRPr="00F32C5F" w:rsidRDefault="00F125F8" w:rsidP="00F125F8">
            <w:pPr>
              <w:spacing w:line="240" w:lineRule="auto"/>
              <w:ind w:left="90"/>
              <w:rPr>
                <w:szCs w:val="22"/>
              </w:rPr>
            </w:pPr>
            <w:r>
              <w:rPr>
                <w:szCs w:val="22"/>
              </w:rPr>
              <w:t>Mhux komuni</w:t>
            </w:r>
          </w:p>
        </w:tc>
        <w:tc>
          <w:tcPr>
            <w:tcW w:w="709" w:type="dxa"/>
          </w:tcPr>
          <w:p w14:paraId="30B1901E" w14:textId="77777777" w:rsidR="00F125F8" w:rsidRPr="00F32C5F" w:rsidRDefault="00F125F8" w:rsidP="00F125F8">
            <w:pPr>
              <w:spacing w:line="240" w:lineRule="auto"/>
              <w:ind w:left="90"/>
              <w:rPr>
                <w:szCs w:val="22"/>
              </w:rPr>
            </w:pPr>
            <w:r w:rsidRPr="00F32C5F">
              <w:rPr>
                <w:szCs w:val="22"/>
              </w:rPr>
              <w:t>0.3</w:t>
            </w:r>
          </w:p>
        </w:tc>
        <w:tc>
          <w:tcPr>
            <w:tcW w:w="992" w:type="dxa"/>
          </w:tcPr>
          <w:p w14:paraId="26F29602" w14:textId="77777777" w:rsidR="00F125F8" w:rsidRPr="00F32C5F" w:rsidRDefault="00F125F8" w:rsidP="00F125F8">
            <w:pPr>
              <w:spacing w:line="240" w:lineRule="auto"/>
              <w:ind w:left="90"/>
              <w:rPr>
                <w:szCs w:val="22"/>
              </w:rPr>
            </w:pPr>
            <w:r w:rsidRPr="00F32C5F">
              <w:rPr>
                <w:szCs w:val="22"/>
              </w:rPr>
              <w:t>0.3</w:t>
            </w:r>
          </w:p>
        </w:tc>
        <w:tc>
          <w:tcPr>
            <w:tcW w:w="1843" w:type="dxa"/>
          </w:tcPr>
          <w:p w14:paraId="43718CAA" w14:textId="6389DDDE" w:rsidR="00F125F8" w:rsidRPr="00F32C5F" w:rsidRDefault="00F125F8" w:rsidP="00F125F8">
            <w:pPr>
              <w:spacing w:line="240" w:lineRule="auto"/>
              <w:ind w:left="90"/>
              <w:rPr>
                <w:szCs w:val="22"/>
              </w:rPr>
            </w:pPr>
            <w:r>
              <w:rPr>
                <w:szCs w:val="22"/>
              </w:rPr>
              <w:t>Mhux komuni</w:t>
            </w:r>
            <w:r w:rsidRPr="00F32C5F">
              <w:rPr>
                <w:szCs w:val="22"/>
                <w:vertAlign w:val="superscript"/>
              </w:rPr>
              <w:t>l</w:t>
            </w:r>
          </w:p>
        </w:tc>
        <w:tc>
          <w:tcPr>
            <w:tcW w:w="709" w:type="dxa"/>
          </w:tcPr>
          <w:p w14:paraId="762E2999" w14:textId="77777777" w:rsidR="00F125F8" w:rsidRPr="00F32C5F" w:rsidRDefault="00F125F8" w:rsidP="00F125F8">
            <w:pPr>
              <w:spacing w:line="240" w:lineRule="auto"/>
              <w:ind w:left="90"/>
              <w:rPr>
                <w:szCs w:val="22"/>
              </w:rPr>
            </w:pPr>
            <w:r w:rsidRPr="00F32C5F">
              <w:rPr>
                <w:szCs w:val="22"/>
              </w:rPr>
              <w:t>0.3</w:t>
            </w:r>
          </w:p>
        </w:tc>
        <w:tc>
          <w:tcPr>
            <w:tcW w:w="992" w:type="dxa"/>
          </w:tcPr>
          <w:p w14:paraId="63FEDC99" w14:textId="77777777" w:rsidR="00F125F8" w:rsidRPr="00F32C5F" w:rsidRDefault="00F125F8" w:rsidP="00F125F8">
            <w:pPr>
              <w:spacing w:line="240" w:lineRule="auto"/>
              <w:ind w:left="90"/>
              <w:rPr>
                <w:szCs w:val="22"/>
              </w:rPr>
            </w:pPr>
            <w:r w:rsidRPr="00F32C5F">
              <w:rPr>
                <w:szCs w:val="22"/>
              </w:rPr>
              <w:t>&lt;0.1</w:t>
            </w:r>
          </w:p>
        </w:tc>
      </w:tr>
      <w:tr w:rsidR="002615E5" w:rsidRPr="00F32C5F" w14:paraId="0FF19DA7" w14:textId="77777777" w:rsidTr="00D639E5">
        <w:trPr>
          <w:jc w:val="center"/>
        </w:trPr>
        <w:tc>
          <w:tcPr>
            <w:tcW w:w="9209" w:type="dxa"/>
            <w:gridSpan w:val="7"/>
          </w:tcPr>
          <w:p w14:paraId="6E60BAF8" w14:textId="0F22F0CE" w:rsidR="002615E5" w:rsidRPr="009337C5" w:rsidRDefault="002615E5" w:rsidP="00F125F8">
            <w:pPr>
              <w:spacing w:line="240" w:lineRule="auto"/>
              <w:ind w:left="90"/>
              <w:rPr>
                <w:b/>
                <w:bCs/>
                <w:szCs w:val="22"/>
              </w:rPr>
            </w:pPr>
            <w:r w:rsidRPr="009337C5">
              <w:rPr>
                <w:b/>
                <w:bCs/>
                <w:szCs w:val="22"/>
              </w:rPr>
              <w:t>Disturbi fl-għajnejn</w:t>
            </w:r>
          </w:p>
        </w:tc>
      </w:tr>
      <w:tr w:rsidR="002615E5" w:rsidRPr="00F32C5F" w14:paraId="50325D2E" w14:textId="77777777" w:rsidTr="00D639E5">
        <w:trPr>
          <w:jc w:val="center"/>
        </w:trPr>
        <w:tc>
          <w:tcPr>
            <w:tcW w:w="2263" w:type="dxa"/>
          </w:tcPr>
          <w:p w14:paraId="42ED222A" w14:textId="090A1326" w:rsidR="002615E5" w:rsidRDefault="002615E5" w:rsidP="002615E5">
            <w:pPr>
              <w:spacing w:line="240" w:lineRule="auto"/>
              <w:ind w:left="90"/>
              <w:rPr>
                <w:szCs w:val="22"/>
              </w:rPr>
            </w:pPr>
            <w:r>
              <w:rPr>
                <w:szCs w:val="22"/>
              </w:rPr>
              <w:t>Uveite</w:t>
            </w:r>
          </w:p>
        </w:tc>
        <w:tc>
          <w:tcPr>
            <w:tcW w:w="1701" w:type="dxa"/>
          </w:tcPr>
          <w:p w14:paraId="1E448C70" w14:textId="63DF3D45" w:rsidR="002615E5" w:rsidRDefault="002615E5" w:rsidP="002615E5">
            <w:pPr>
              <w:spacing w:line="240" w:lineRule="auto"/>
              <w:ind w:left="90"/>
              <w:rPr>
                <w:szCs w:val="22"/>
              </w:rPr>
            </w:pPr>
            <w:r>
              <w:rPr>
                <w:szCs w:val="22"/>
              </w:rPr>
              <w:t>Mhux komuni</w:t>
            </w:r>
          </w:p>
        </w:tc>
        <w:tc>
          <w:tcPr>
            <w:tcW w:w="709" w:type="dxa"/>
          </w:tcPr>
          <w:p w14:paraId="46CC5CBC" w14:textId="66EC1551" w:rsidR="002615E5" w:rsidRPr="00F32C5F" w:rsidRDefault="002615E5" w:rsidP="002615E5">
            <w:pPr>
              <w:spacing w:line="240" w:lineRule="auto"/>
              <w:ind w:left="90"/>
              <w:rPr>
                <w:szCs w:val="22"/>
              </w:rPr>
            </w:pPr>
            <w:r>
              <w:rPr>
                <w:szCs w:val="22"/>
              </w:rPr>
              <w:t>0.3</w:t>
            </w:r>
          </w:p>
        </w:tc>
        <w:tc>
          <w:tcPr>
            <w:tcW w:w="992" w:type="dxa"/>
          </w:tcPr>
          <w:p w14:paraId="290E6D0B" w14:textId="0E2754DA" w:rsidR="002615E5" w:rsidRPr="00F32C5F" w:rsidRDefault="002615E5" w:rsidP="002615E5">
            <w:pPr>
              <w:spacing w:line="240" w:lineRule="auto"/>
              <w:ind w:left="90"/>
              <w:rPr>
                <w:szCs w:val="22"/>
              </w:rPr>
            </w:pPr>
            <w:r>
              <w:rPr>
                <w:szCs w:val="22"/>
              </w:rPr>
              <w:t>0</w:t>
            </w:r>
          </w:p>
        </w:tc>
        <w:tc>
          <w:tcPr>
            <w:tcW w:w="1843" w:type="dxa"/>
          </w:tcPr>
          <w:p w14:paraId="297A032F" w14:textId="5E59B4D9" w:rsidR="002615E5" w:rsidRDefault="002615E5" w:rsidP="002615E5">
            <w:pPr>
              <w:spacing w:line="240" w:lineRule="auto"/>
              <w:ind w:left="90"/>
              <w:rPr>
                <w:szCs w:val="22"/>
              </w:rPr>
            </w:pPr>
            <w:r>
              <w:rPr>
                <w:szCs w:val="22"/>
              </w:rPr>
              <w:t>Rari</w:t>
            </w:r>
            <w:r w:rsidRPr="009337C5">
              <w:rPr>
                <w:szCs w:val="22"/>
                <w:vertAlign w:val="superscript"/>
              </w:rPr>
              <w:t>1</w:t>
            </w:r>
          </w:p>
        </w:tc>
        <w:tc>
          <w:tcPr>
            <w:tcW w:w="709" w:type="dxa"/>
          </w:tcPr>
          <w:p w14:paraId="48D8E0CA" w14:textId="42D47B48" w:rsidR="002615E5" w:rsidRPr="00F32C5F" w:rsidRDefault="002615E5" w:rsidP="002615E5">
            <w:pPr>
              <w:spacing w:line="240" w:lineRule="auto"/>
              <w:ind w:left="90"/>
              <w:rPr>
                <w:szCs w:val="22"/>
              </w:rPr>
            </w:pPr>
            <w:r w:rsidRPr="00547607">
              <w:rPr>
                <w:szCs w:val="22"/>
              </w:rPr>
              <w:t>&lt;0.1</w:t>
            </w:r>
          </w:p>
        </w:tc>
        <w:tc>
          <w:tcPr>
            <w:tcW w:w="992" w:type="dxa"/>
          </w:tcPr>
          <w:p w14:paraId="4334807F" w14:textId="6C8A498D" w:rsidR="002615E5" w:rsidRPr="00F32C5F" w:rsidRDefault="002615E5" w:rsidP="002615E5">
            <w:pPr>
              <w:spacing w:line="240" w:lineRule="auto"/>
              <w:ind w:left="90"/>
              <w:rPr>
                <w:szCs w:val="22"/>
              </w:rPr>
            </w:pPr>
            <w:r w:rsidRPr="00547607">
              <w:rPr>
                <w:szCs w:val="22"/>
              </w:rPr>
              <w:t>0</w:t>
            </w:r>
          </w:p>
        </w:tc>
      </w:tr>
      <w:tr w:rsidR="00F125F8" w:rsidRPr="00F32C5F" w14:paraId="13193FDF" w14:textId="77777777" w:rsidTr="00D639E5">
        <w:trPr>
          <w:jc w:val="center"/>
        </w:trPr>
        <w:tc>
          <w:tcPr>
            <w:tcW w:w="9209" w:type="dxa"/>
            <w:gridSpan w:val="7"/>
          </w:tcPr>
          <w:p w14:paraId="198B611C" w14:textId="624F3806" w:rsidR="00F125F8" w:rsidRPr="00F32C5F" w:rsidRDefault="00F125F8" w:rsidP="00F125F8">
            <w:pPr>
              <w:spacing w:line="240" w:lineRule="auto"/>
              <w:rPr>
                <w:b/>
                <w:bCs/>
                <w:szCs w:val="22"/>
              </w:rPr>
            </w:pPr>
            <w:r>
              <w:rPr>
                <w:b/>
                <w:bCs/>
                <w:szCs w:val="24"/>
              </w:rPr>
              <w:t>Disturbi fil-metaboliżmu u fin-nutrizzjoni</w:t>
            </w:r>
          </w:p>
        </w:tc>
      </w:tr>
      <w:tr w:rsidR="00F125F8" w:rsidRPr="00F32C5F" w14:paraId="76964295" w14:textId="77777777" w:rsidTr="00D639E5">
        <w:trPr>
          <w:jc w:val="center"/>
        </w:trPr>
        <w:tc>
          <w:tcPr>
            <w:tcW w:w="2263" w:type="dxa"/>
          </w:tcPr>
          <w:p w14:paraId="4AB4198A" w14:textId="75E6238C" w:rsidR="00F125F8" w:rsidRPr="00F32C5F" w:rsidRDefault="00C53D43" w:rsidP="00F125F8">
            <w:pPr>
              <w:spacing w:line="240" w:lineRule="auto"/>
              <w:ind w:left="90"/>
              <w:rPr>
                <w:b/>
                <w:bCs/>
                <w:szCs w:val="22"/>
              </w:rPr>
            </w:pPr>
            <w:r>
              <w:rPr>
                <w:szCs w:val="22"/>
              </w:rPr>
              <w:t>Tnaqqis fl-aptit</w:t>
            </w:r>
            <w:r w:rsidR="00F125F8" w:rsidRPr="00F32C5F">
              <w:rPr>
                <w:szCs w:val="22"/>
                <w:vertAlign w:val="superscript"/>
              </w:rPr>
              <w:t>d</w:t>
            </w:r>
          </w:p>
        </w:tc>
        <w:tc>
          <w:tcPr>
            <w:tcW w:w="1701" w:type="dxa"/>
          </w:tcPr>
          <w:p w14:paraId="7A44A091" w14:textId="143D70C8" w:rsidR="00F125F8" w:rsidRPr="00F32C5F" w:rsidRDefault="009006EA" w:rsidP="00F125F8">
            <w:pPr>
              <w:keepNext/>
              <w:spacing w:line="240" w:lineRule="auto"/>
              <w:ind w:right="11"/>
              <w:rPr>
                <w:b/>
                <w:bCs/>
                <w:szCs w:val="22"/>
              </w:rPr>
            </w:pPr>
            <w:r>
              <w:rPr>
                <w:szCs w:val="22"/>
              </w:rPr>
              <w:t>Komuni ħafna</w:t>
            </w:r>
          </w:p>
        </w:tc>
        <w:tc>
          <w:tcPr>
            <w:tcW w:w="709" w:type="dxa"/>
          </w:tcPr>
          <w:p w14:paraId="35D0C7EC" w14:textId="77777777" w:rsidR="00F125F8" w:rsidRPr="00F32C5F" w:rsidRDefault="00F125F8" w:rsidP="00F125F8">
            <w:pPr>
              <w:spacing w:line="240" w:lineRule="auto"/>
              <w:ind w:left="90"/>
              <w:rPr>
                <w:b/>
                <w:bCs/>
                <w:szCs w:val="22"/>
              </w:rPr>
            </w:pPr>
            <w:r w:rsidRPr="00F32C5F">
              <w:rPr>
                <w:szCs w:val="22"/>
              </w:rPr>
              <w:t>28.2</w:t>
            </w:r>
          </w:p>
        </w:tc>
        <w:tc>
          <w:tcPr>
            <w:tcW w:w="992" w:type="dxa"/>
          </w:tcPr>
          <w:p w14:paraId="25927C48" w14:textId="77777777" w:rsidR="00F125F8" w:rsidRPr="00F32C5F" w:rsidRDefault="00F125F8" w:rsidP="00F125F8">
            <w:pPr>
              <w:keepNext/>
              <w:spacing w:line="240" w:lineRule="auto"/>
              <w:ind w:right="11"/>
              <w:rPr>
                <w:b/>
                <w:bCs/>
                <w:szCs w:val="22"/>
              </w:rPr>
            </w:pPr>
            <w:r w:rsidRPr="00F32C5F">
              <w:rPr>
                <w:szCs w:val="22"/>
              </w:rPr>
              <w:t>1.5</w:t>
            </w:r>
          </w:p>
        </w:tc>
        <w:tc>
          <w:tcPr>
            <w:tcW w:w="1843" w:type="dxa"/>
          </w:tcPr>
          <w:p w14:paraId="7FB69DEF" w14:textId="77777777" w:rsidR="00F125F8" w:rsidRPr="00F32C5F" w:rsidRDefault="00F125F8" w:rsidP="00F125F8">
            <w:pPr>
              <w:keepNext/>
              <w:spacing w:line="240" w:lineRule="auto"/>
              <w:ind w:right="11"/>
              <w:rPr>
                <w:b/>
                <w:bCs/>
                <w:szCs w:val="22"/>
              </w:rPr>
            </w:pPr>
          </w:p>
        </w:tc>
        <w:tc>
          <w:tcPr>
            <w:tcW w:w="709" w:type="dxa"/>
          </w:tcPr>
          <w:p w14:paraId="1BD5DA7B" w14:textId="77777777" w:rsidR="00F125F8" w:rsidRPr="00F32C5F" w:rsidRDefault="00F125F8" w:rsidP="00F125F8">
            <w:pPr>
              <w:keepNext/>
              <w:spacing w:line="240" w:lineRule="auto"/>
              <w:ind w:right="11"/>
              <w:rPr>
                <w:b/>
                <w:bCs/>
                <w:szCs w:val="22"/>
              </w:rPr>
            </w:pPr>
          </w:p>
        </w:tc>
        <w:tc>
          <w:tcPr>
            <w:tcW w:w="992" w:type="dxa"/>
          </w:tcPr>
          <w:p w14:paraId="762B4F83" w14:textId="77777777" w:rsidR="00F125F8" w:rsidRPr="00F32C5F" w:rsidRDefault="00F125F8" w:rsidP="00F125F8">
            <w:pPr>
              <w:keepNext/>
              <w:spacing w:line="240" w:lineRule="auto"/>
              <w:ind w:right="11"/>
              <w:rPr>
                <w:b/>
                <w:bCs/>
                <w:szCs w:val="22"/>
              </w:rPr>
            </w:pPr>
          </w:p>
        </w:tc>
      </w:tr>
      <w:tr w:rsidR="00F125F8" w:rsidRPr="00F32C5F" w14:paraId="7C157BE7" w14:textId="77777777" w:rsidTr="00D639E5">
        <w:trPr>
          <w:jc w:val="center"/>
        </w:trPr>
        <w:tc>
          <w:tcPr>
            <w:tcW w:w="9209" w:type="dxa"/>
            <w:gridSpan w:val="7"/>
          </w:tcPr>
          <w:p w14:paraId="7D8540D7" w14:textId="1927D8ED" w:rsidR="00F125F8" w:rsidRPr="00F32C5F" w:rsidRDefault="00F125F8" w:rsidP="00F125F8">
            <w:pPr>
              <w:spacing w:line="240" w:lineRule="auto"/>
              <w:rPr>
                <w:b/>
                <w:bCs/>
                <w:szCs w:val="22"/>
              </w:rPr>
            </w:pPr>
            <w:r>
              <w:rPr>
                <w:b/>
              </w:rPr>
              <w:t>Disturbi fis-sistema nervuża</w:t>
            </w:r>
          </w:p>
        </w:tc>
      </w:tr>
      <w:tr w:rsidR="00F125F8" w:rsidRPr="00F32C5F" w14:paraId="5460E9AF" w14:textId="77777777" w:rsidTr="00D639E5">
        <w:trPr>
          <w:jc w:val="center"/>
        </w:trPr>
        <w:tc>
          <w:tcPr>
            <w:tcW w:w="2263" w:type="dxa"/>
          </w:tcPr>
          <w:p w14:paraId="5F3F3A3D" w14:textId="748CF95D" w:rsidR="00F125F8" w:rsidRPr="00F32C5F" w:rsidRDefault="00F125F8" w:rsidP="00F125F8">
            <w:pPr>
              <w:spacing w:line="240" w:lineRule="auto"/>
              <w:ind w:left="90"/>
              <w:rPr>
                <w:szCs w:val="22"/>
              </w:rPr>
            </w:pPr>
            <w:r w:rsidRPr="00F32C5F">
              <w:rPr>
                <w:szCs w:val="22"/>
              </w:rPr>
              <w:t>N</w:t>
            </w:r>
            <w:r>
              <w:rPr>
                <w:szCs w:val="22"/>
              </w:rPr>
              <w:t>ewr</w:t>
            </w:r>
            <w:r w:rsidR="0013352A">
              <w:rPr>
                <w:szCs w:val="22"/>
                <w:lang w:val="en-GB"/>
              </w:rPr>
              <w:t>o</w:t>
            </w:r>
            <w:r>
              <w:rPr>
                <w:szCs w:val="22"/>
              </w:rPr>
              <w:t>patija periferali</w:t>
            </w:r>
            <w:r w:rsidRPr="00F32C5F">
              <w:rPr>
                <w:szCs w:val="22"/>
                <w:vertAlign w:val="superscript"/>
              </w:rPr>
              <w:t>d,m</w:t>
            </w:r>
          </w:p>
        </w:tc>
        <w:tc>
          <w:tcPr>
            <w:tcW w:w="1701" w:type="dxa"/>
          </w:tcPr>
          <w:p w14:paraId="17AA109A" w14:textId="5BC289DF" w:rsidR="00F125F8" w:rsidRPr="00F32C5F" w:rsidRDefault="00F125F8" w:rsidP="00F125F8">
            <w:pPr>
              <w:spacing w:line="240" w:lineRule="auto"/>
              <w:ind w:left="90"/>
              <w:rPr>
                <w:szCs w:val="22"/>
              </w:rPr>
            </w:pPr>
            <w:r>
              <w:rPr>
                <w:szCs w:val="22"/>
              </w:rPr>
              <w:t>Komuni</w:t>
            </w:r>
          </w:p>
        </w:tc>
        <w:tc>
          <w:tcPr>
            <w:tcW w:w="709" w:type="dxa"/>
          </w:tcPr>
          <w:p w14:paraId="724BA0A2" w14:textId="77777777" w:rsidR="00F125F8" w:rsidRPr="00F32C5F" w:rsidRDefault="00F125F8" w:rsidP="00F125F8">
            <w:pPr>
              <w:spacing w:line="240" w:lineRule="auto"/>
              <w:ind w:left="90"/>
              <w:rPr>
                <w:szCs w:val="22"/>
              </w:rPr>
            </w:pPr>
            <w:r w:rsidRPr="00F32C5F">
              <w:rPr>
                <w:szCs w:val="22"/>
              </w:rPr>
              <w:t>6.4</w:t>
            </w:r>
          </w:p>
        </w:tc>
        <w:tc>
          <w:tcPr>
            <w:tcW w:w="992" w:type="dxa"/>
          </w:tcPr>
          <w:p w14:paraId="5A5E6BFF" w14:textId="77777777" w:rsidR="00F125F8" w:rsidRPr="00F32C5F" w:rsidRDefault="00F125F8" w:rsidP="00F125F8">
            <w:pPr>
              <w:spacing w:line="240" w:lineRule="auto"/>
              <w:ind w:left="90"/>
              <w:rPr>
                <w:szCs w:val="22"/>
              </w:rPr>
            </w:pPr>
            <w:r w:rsidRPr="00F32C5F">
              <w:rPr>
                <w:szCs w:val="22"/>
              </w:rPr>
              <w:t>0</w:t>
            </w:r>
          </w:p>
        </w:tc>
        <w:tc>
          <w:tcPr>
            <w:tcW w:w="1843" w:type="dxa"/>
          </w:tcPr>
          <w:p w14:paraId="73620D4B" w14:textId="77777777" w:rsidR="00F125F8" w:rsidRPr="00F32C5F" w:rsidRDefault="00F125F8" w:rsidP="00F125F8">
            <w:pPr>
              <w:spacing w:line="240" w:lineRule="auto"/>
              <w:ind w:left="90"/>
              <w:rPr>
                <w:szCs w:val="22"/>
              </w:rPr>
            </w:pPr>
          </w:p>
        </w:tc>
        <w:tc>
          <w:tcPr>
            <w:tcW w:w="709" w:type="dxa"/>
          </w:tcPr>
          <w:p w14:paraId="13A4F986" w14:textId="77777777" w:rsidR="00F125F8" w:rsidRPr="00F32C5F" w:rsidRDefault="00F125F8" w:rsidP="00F125F8">
            <w:pPr>
              <w:spacing w:line="240" w:lineRule="auto"/>
              <w:ind w:left="90"/>
              <w:rPr>
                <w:szCs w:val="22"/>
              </w:rPr>
            </w:pPr>
          </w:p>
        </w:tc>
        <w:tc>
          <w:tcPr>
            <w:tcW w:w="992" w:type="dxa"/>
          </w:tcPr>
          <w:p w14:paraId="3B054626" w14:textId="77777777" w:rsidR="00F125F8" w:rsidRPr="00F32C5F" w:rsidRDefault="00F125F8" w:rsidP="00F125F8">
            <w:pPr>
              <w:spacing w:line="240" w:lineRule="auto"/>
              <w:ind w:left="90"/>
              <w:rPr>
                <w:szCs w:val="22"/>
              </w:rPr>
            </w:pPr>
          </w:p>
        </w:tc>
      </w:tr>
      <w:tr w:rsidR="00F125F8" w:rsidRPr="00F32C5F" w14:paraId="5BC78718" w14:textId="77777777" w:rsidTr="00D639E5">
        <w:trPr>
          <w:jc w:val="center"/>
        </w:trPr>
        <w:tc>
          <w:tcPr>
            <w:tcW w:w="2263" w:type="dxa"/>
          </w:tcPr>
          <w:p w14:paraId="24F1BC29" w14:textId="3B6EAB3E" w:rsidR="00F125F8" w:rsidRPr="00F32C5F" w:rsidRDefault="00F125F8" w:rsidP="00F125F8">
            <w:pPr>
              <w:spacing w:line="240" w:lineRule="auto"/>
              <w:ind w:left="90"/>
              <w:rPr>
                <w:szCs w:val="22"/>
              </w:rPr>
            </w:pPr>
            <w:r w:rsidRPr="00F32C5F">
              <w:rPr>
                <w:szCs w:val="22"/>
              </w:rPr>
              <w:t>En</w:t>
            </w:r>
            <w:r>
              <w:rPr>
                <w:szCs w:val="22"/>
              </w:rPr>
              <w:t>ċefalite</w:t>
            </w:r>
            <w:r w:rsidRPr="00F32C5F">
              <w:rPr>
                <w:szCs w:val="22"/>
                <w:vertAlign w:val="superscript"/>
              </w:rPr>
              <w:t>n</w:t>
            </w:r>
          </w:p>
        </w:tc>
        <w:tc>
          <w:tcPr>
            <w:tcW w:w="1701" w:type="dxa"/>
          </w:tcPr>
          <w:p w14:paraId="68CC45B6" w14:textId="581CACCD" w:rsidR="00F125F8" w:rsidRPr="00F32C5F" w:rsidRDefault="00F125F8" w:rsidP="00F125F8">
            <w:pPr>
              <w:spacing w:line="240" w:lineRule="auto"/>
              <w:ind w:left="90"/>
              <w:rPr>
                <w:szCs w:val="22"/>
              </w:rPr>
            </w:pPr>
            <w:r>
              <w:rPr>
                <w:szCs w:val="22"/>
              </w:rPr>
              <w:t>Mhux komuni</w:t>
            </w:r>
          </w:p>
        </w:tc>
        <w:tc>
          <w:tcPr>
            <w:tcW w:w="709" w:type="dxa"/>
          </w:tcPr>
          <w:p w14:paraId="7F9B48A1" w14:textId="77777777" w:rsidR="00F125F8" w:rsidRPr="00F32C5F" w:rsidRDefault="00F125F8" w:rsidP="00F125F8">
            <w:pPr>
              <w:spacing w:line="240" w:lineRule="auto"/>
              <w:ind w:left="90"/>
              <w:rPr>
                <w:szCs w:val="22"/>
              </w:rPr>
            </w:pPr>
            <w:r w:rsidRPr="00F32C5F">
              <w:rPr>
                <w:szCs w:val="22"/>
              </w:rPr>
              <w:t>0.6</w:t>
            </w:r>
          </w:p>
        </w:tc>
        <w:tc>
          <w:tcPr>
            <w:tcW w:w="992" w:type="dxa"/>
          </w:tcPr>
          <w:p w14:paraId="033E4FD0" w14:textId="77777777" w:rsidR="00F125F8" w:rsidRPr="00F32C5F" w:rsidRDefault="00F125F8" w:rsidP="00F125F8">
            <w:pPr>
              <w:spacing w:line="240" w:lineRule="auto"/>
              <w:ind w:left="90"/>
              <w:rPr>
                <w:szCs w:val="22"/>
              </w:rPr>
            </w:pPr>
            <w:r w:rsidRPr="00F32C5F">
              <w:rPr>
                <w:szCs w:val="22"/>
              </w:rPr>
              <w:t>0.6</w:t>
            </w:r>
          </w:p>
        </w:tc>
        <w:tc>
          <w:tcPr>
            <w:tcW w:w="1843" w:type="dxa"/>
          </w:tcPr>
          <w:p w14:paraId="088893D7" w14:textId="2A15FD30" w:rsidR="00F125F8" w:rsidRPr="00F32C5F" w:rsidRDefault="00F125F8" w:rsidP="00F125F8">
            <w:pPr>
              <w:spacing w:line="240" w:lineRule="auto"/>
              <w:ind w:left="90"/>
              <w:rPr>
                <w:szCs w:val="22"/>
              </w:rPr>
            </w:pPr>
            <w:r w:rsidRPr="00F32C5F">
              <w:rPr>
                <w:szCs w:val="22"/>
              </w:rPr>
              <w:t>Rar</w:t>
            </w:r>
            <w:r>
              <w:rPr>
                <w:szCs w:val="22"/>
              </w:rPr>
              <w:t>i</w:t>
            </w:r>
            <w:r w:rsidRPr="00F32C5F">
              <w:rPr>
                <w:szCs w:val="22"/>
                <w:vertAlign w:val="superscript"/>
              </w:rPr>
              <w:t>l</w:t>
            </w:r>
          </w:p>
        </w:tc>
        <w:tc>
          <w:tcPr>
            <w:tcW w:w="709" w:type="dxa"/>
          </w:tcPr>
          <w:p w14:paraId="7A9C5833" w14:textId="77777777" w:rsidR="00F125F8" w:rsidRPr="00F32C5F" w:rsidRDefault="00F125F8" w:rsidP="00F125F8">
            <w:pPr>
              <w:spacing w:line="240" w:lineRule="auto"/>
              <w:ind w:left="90"/>
              <w:rPr>
                <w:szCs w:val="22"/>
              </w:rPr>
            </w:pPr>
            <w:r w:rsidRPr="00F32C5F">
              <w:rPr>
                <w:szCs w:val="22"/>
              </w:rPr>
              <w:t>&lt;0.1</w:t>
            </w:r>
          </w:p>
        </w:tc>
        <w:tc>
          <w:tcPr>
            <w:tcW w:w="992" w:type="dxa"/>
          </w:tcPr>
          <w:p w14:paraId="5AF09D18" w14:textId="77777777" w:rsidR="00F125F8" w:rsidRPr="00F32C5F" w:rsidRDefault="00F125F8" w:rsidP="00F125F8">
            <w:pPr>
              <w:spacing w:line="240" w:lineRule="auto"/>
              <w:ind w:left="90"/>
              <w:rPr>
                <w:szCs w:val="22"/>
              </w:rPr>
            </w:pPr>
            <w:r w:rsidRPr="00F32C5F">
              <w:rPr>
                <w:szCs w:val="22"/>
              </w:rPr>
              <w:t>0</w:t>
            </w:r>
          </w:p>
        </w:tc>
      </w:tr>
      <w:tr w:rsidR="00F125F8" w:rsidRPr="00F32C5F" w14:paraId="266A77F8" w14:textId="77777777" w:rsidTr="00D639E5">
        <w:trPr>
          <w:jc w:val="center"/>
        </w:trPr>
        <w:tc>
          <w:tcPr>
            <w:tcW w:w="2263" w:type="dxa"/>
          </w:tcPr>
          <w:p w14:paraId="10969AB5" w14:textId="13ED92B5" w:rsidR="00F125F8" w:rsidRPr="002411AE" w:rsidRDefault="00C53D43" w:rsidP="00F125F8">
            <w:pPr>
              <w:spacing w:line="240" w:lineRule="auto"/>
              <w:ind w:left="90"/>
              <w:rPr>
                <w:i/>
                <w:iCs/>
                <w:szCs w:val="22"/>
              </w:rPr>
            </w:pPr>
            <w:r w:rsidRPr="002411AE">
              <w:rPr>
                <w:i/>
                <w:iCs/>
              </w:rPr>
              <w:t>Myasthenia</w:t>
            </w:r>
            <w:r w:rsidRPr="002411AE" w:rsidDel="00C53D43">
              <w:rPr>
                <w:i/>
                <w:iCs/>
                <w:szCs w:val="22"/>
              </w:rPr>
              <w:t xml:space="preserve"> </w:t>
            </w:r>
            <w:r w:rsidR="00F125F8" w:rsidRPr="002411AE">
              <w:rPr>
                <w:i/>
                <w:iCs/>
                <w:szCs w:val="22"/>
              </w:rPr>
              <w:t>gravis</w:t>
            </w:r>
          </w:p>
        </w:tc>
        <w:tc>
          <w:tcPr>
            <w:tcW w:w="1701" w:type="dxa"/>
          </w:tcPr>
          <w:p w14:paraId="7CB9D64F" w14:textId="2790209D" w:rsidR="00F125F8" w:rsidRPr="00F32C5F" w:rsidRDefault="00F125F8" w:rsidP="00F125F8">
            <w:pPr>
              <w:spacing w:line="240" w:lineRule="auto"/>
              <w:ind w:left="90"/>
              <w:rPr>
                <w:szCs w:val="22"/>
              </w:rPr>
            </w:pPr>
            <w:r w:rsidRPr="00F32C5F">
              <w:rPr>
                <w:szCs w:val="22"/>
              </w:rPr>
              <w:t>Rar</w:t>
            </w:r>
            <w:r>
              <w:rPr>
                <w:szCs w:val="22"/>
              </w:rPr>
              <w:t>i</w:t>
            </w:r>
            <w:r w:rsidRPr="00F32C5F">
              <w:rPr>
                <w:szCs w:val="22"/>
                <w:vertAlign w:val="superscript"/>
              </w:rPr>
              <w:t>o</w:t>
            </w:r>
          </w:p>
        </w:tc>
        <w:tc>
          <w:tcPr>
            <w:tcW w:w="709" w:type="dxa"/>
          </w:tcPr>
          <w:p w14:paraId="005F9CA0" w14:textId="77777777" w:rsidR="00F125F8" w:rsidRPr="00F32C5F" w:rsidRDefault="00F125F8" w:rsidP="00F125F8">
            <w:pPr>
              <w:spacing w:line="240" w:lineRule="auto"/>
              <w:ind w:left="90"/>
              <w:rPr>
                <w:szCs w:val="22"/>
              </w:rPr>
            </w:pPr>
            <w:r w:rsidRPr="00F32C5F">
              <w:rPr>
                <w:szCs w:val="22"/>
              </w:rPr>
              <w:t>&lt;0.1</w:t>
            </w:r>
          </w:p>
        </w:tc>
        <w:tc>
          <w:tcPr>
            <w:tcW w:w="992" w:type="dxa"/>
          </w:tcPr>
          <w:p w14:paraId="6F08466B" w14:textId="77777777" w:rsidR="00F125F8" w:rsidRPr="00F32C5F" w:rsidRDefault="00F125F8" w:rsidP="00F125F8">
            <w:pPr>
              <w:spacing w:line="240" w:lineRule="auto"/>
              <w:ind w:left="90"/>
              <w:rPr>
                <w:szCs w:val="22"/>
              </w:rPr>
            </w:pPr>
            <w:r w:rsidRPr="00F32C5F">
              <w:rPr>
                <w:szCs w:val="22"/>
              </w:rPr>
              <w:t>&lt;0.1</w:t>
            </w:r>
          </w:p>
        </w:tc>
        <w:tc>
          <w:tcPr>
            <w:tcW w:w="1843" w:type="dxa"/>
          </w:tcPr>
          <w:p w14:paraId="2B825BBA" w14:textId="26E058ED" w:rsidR="00F125F8" w:rsidRPr="00F32C5F" w:rsidRDefault="00BD64B9" w:rsidP="00F125F8">
            <w:pPr>
              <w:spacing w:line="240" w:lineRule="auto"/>
              <w:ind w:left="90"/>
              <w:rPr>
                <w:szCs w:val="22"/>
              </w:rPr>
            </w:pPr>
            <w:r>
              <w:rPr>
                <w:szCs w:val="22"/>
              </w:rPr>
              <w:t>Mhux komuni</w:t>
            </w:r>
          </w:p>
        </w:tc>
        <w:tc>
          <w:tcPr>
            <w:tcW w:w="709" w:type="dxa"/>
          </w:tcPr>
          <w:p w14:paraId="4305C32A" w14:textId="77777777" w:rsidR="00F125F8" w:rsidRPr="00F32C5F" w:rsidRDefault="00F125F8" w:rsidP="00F125F8">
            <w:pPr>
              <w:spacing w:line="240" w:lineRule="auto"/>
              <w:ind w:left="90"/>
              <w:rPr>
                <w:szCs w:val="22"/>
              </w:rPr>
            </w:pPr>
            <w:r w:rsidRPr="00F32C5F">
              <w:rPr>
                <w:szCs w:val="22"/>
              </w:rPr>
              <w:t>0.4</w:t>
            </w:r>
          </w:p>
        </w:tc>
        <w:tc>
          <w:tcPr>
            <w:tcW w:w="992" w:type="dxa"/>
          </w:tcPr>
          <w:p w14:paraId="4F1CFEDE" w14:textId="77777777" w:rsidR="00F125F8" w:rsidRPr="00F32C5F" w:rsidRDefault="00F125F8" w:rsidP="00F125F8">
            <w:pPr>
              <w:spacing w:line="240" w:lineRule="auto"/>
              <w:ind w:left="90"/>
              <w:rPr>
                <w:szCs w:val="22"/>
              </w:rPr>
            </w:pPr>
            <w:r w:rsidRPr="00F32C5F">
              <w:rPr>
                <w:szCs w:val="22"/>
              </w:rPr>
              <w:t>0</w:t>
            </w:r>
          </w:p>
        </w:tc>
      </w:tr>
      <w:tr w:rsidR="00F125F8" w:rsidRPr="00F32C5F" w14:paraId="2C8BD279" w14:textId="77777777" w:rsidTr="00D639E5">
        <w:trPr>
          <w:jc w:val="center"/>
        </w:trPr>
        <w:tc>
          <w:tcPr>
            <w:tcW w:w="2263" w:type="dxa"/>
          </w:tcPr>
          <w:p w14:paraId="5D893F75" w14:textId="5A2292C0" w:rsidR="00F125F8" w:rsidRPr="00F32C5F" w:rsidRDefault="00F125F8" w:rsidP="00F125F8">
            <w:pPr>
              <w:spacing w:line="240" w:lineRule="auto"/>
              <w:ind w:left="90"/>
              <w:rPr>
                <w:szCs w:val="22"/>
              </w:rPr>
            </w:pPr>
            <w:r>
              <w:rPr>
                <w:szCs w:val="22"/>
              </w:rPr>
              <w:t>Si</w:t>
            </w:r>
            <w:r w:rsidR="0013352A">
              <w:rPr>
                <w:szCs w:val="22"/>
                <w:lang w:val="en-GB"/>
              </w:rPr>
              <w:t>n</w:t>
            </w:r>
            <w:r>
              <w:rPr>
                <w:szCs w:val="22"/>
              </w:rPr>
              <w:t>drom</w:t>
            </w:r>
            <w:r w:rsidR="0013352A">
              <w:rPr>
                <w:szCs w:val="22"/>
                <w:lang w:val="en-GB"/>
              </w:rPr>
              <w:t>e</w:t>
            </w:r>
            <w:r>
              <w:rPr>
                <w:szCs w:val="22"/>
              </w:rPr>
              <w:t xml:space="preserve"> ta’ </w:t>
            </w:r>
            <w:r w:rsidRPr="00F32C5F">
              <w:rPr>
                <w:szCs w:val="22"/>
              </w:rPr>
              <w:t>Guillain-Barr</w:t>
            </w:r>
            <w:r>
              <w:rPr>
                <w:szCs w:val="22"/>
              </w:rPr>
              <w:t>é</w:t>
            </w:r>
            <w:r w:rsidRPr="00F32C5F">
              <w:rPr>
                <w:szCs w:val="22"/>
              </w:rPr>
              <w:t xml:space="preserve"> </w:t>
            </w:r>
          </w:p>
        </w:tc>
        <w:tc>
          <w:tcPr>
            <w:tcW w:w="1701" w:type="dxa"/>
          </w:tcPr>
          <w:p w14:paraId="75544796" w14:textId="30DF578E" w:rsidR="00F125F8" w:rsidRPr="00F32C5F" w:rsidRDefault="00F125F8" w:rsidP="00F125F8">
            <w:pPr>
              <w:spacing w:line="240" w:lineRule="auto"/>
              <w:ind w:left="90"/>
              <w:rPr>
                <w:szCs w:val="22"/>
              </w:rPr>
            </w:pPr>
            <w:r w:rsidRPr="00F32C5F">
              <w:rPr>
                <w:szCs w:val="22"/>
              </w:rPr>
              <w:t>Rar</w:t>
            </w:r>
            <w:r>
              <w:rPr>
                <w:szCs w:val="22"/>
              </w:rPr>
              <w:t>i</w:t>
            </w:r>
            <w:r w:rsidRPr="00F32C5F">
              <w:rPr>
                <w:szCs w:val="22"/>
                <w:vertAlign w:val="superscript"/>
              </w:rPr>
              <w:t>p</w:t>
            </w:r>
          </w:p>
        </w:tc>
        <w:tc>
          <w:tcPr>
            <w:tcW w:w="709" w:type="dxa"/>
          </w:tcPr>
          <w:p w14:paraId="3D4B4EC3" w14:textId="77777777" w:rsidR="00F125F8" w:rsidRPr="00F32C5F" w:rsidRDefault="00F125F8" w:rsidP="00F125F8">
            <w:pPr>
              <w:spacing w:line="240" w:lineRule="auto"/>
              <w:ind w:left="90"/>
              <w:rPr>
                <w:szCs w:val="22"/>
              </w:rPr>
            </w:pPr>
            <w:r w:rsidRPr="00F32C5F">
              <w:rPr>
                <w:szCs w:val="22"/>
              </w:rPr>
              <w:t>&lt;0.1</w:t>
            </w:r>
          </w:p>
        </w:tc>
        <w:tc>
          <w:tcPr>
            <w:tcW w:w="992" w:type="dxa"/>
          </w:tcPr>
          <w:p w14:paraId="0D195FB1" w14:textId="77777777" w:rsidR="00F125F8" w:rsidRPr="00F32C5F" w:rsidRDefault="00F125F8" w:rsidP="00F125F8">
            <w:pPr>
              <w:spacing w:line="240" w:lineRule="auto"/>
              <w:ind w:left="90"/>
              <w:rPr>
                <w:szCs w:val="22"/>
              </w:rPr>
            </w:pPr>
            <w:r w:rsidRPr="00F32C5F">
              <w:rPr>
                <w:szCs w:val="22"/>
              </w:rPr>
              <w:t>0</w:t>
            </w:r>
          </w:p>
        </w:tc>
        <w:tc>
          <w:tcPr>
            <w:tcW w:w="1843" w:type="dxa"/>
          </w:tcPr>
          <w:p w14:paraId="2178BC67" w14:textId="31FB8C56" w:rsidR="00F125F8" w:rsidRPr="00F32C5F" w:rsidRDefault="00F125F8" w:rsidP="00F125F8">
            <w:pPr>
              <w:spacing w:line="240" w:lineRule="auto"/>
              <w:ind w:left="90"/>
              <w:rPr>
                <w:szCs w:val="22"/>
              </w:rPr>
            </w:pPr>
            <w:r w:rsidRPr="00F32C5F">
              <w:rPr>
                <w:szCs w:val="22"/>
              </w:rPr>
              <w:t>Rar</w:t>
            </w:r>
            <w:r>
              <w:rPr>
                <w:szCs w:val="22"/>
              </w:rPr>
              <w:t>i</w:t>
            </w:r>
            <w:r w:rsidRPr="00F32C5F">
              <w:rPr>
                <w:szCs w:val="22"/>
                <w:vertAlign w:val="superscript"/>
              </w:rPr>
              <w:t>p</w:t>
            </w:r>
          </w:p>
        </w:tc>
        <w:tc>
          <w:tcPr>
            <w:tcW w:w="709" w:type="dxa"/>
          </w:tcPr>
          <w:p w14:paraId="2FE0909D" w14:textId="77777777" w:rsidR="00F125F8" w:rsidRPr="00F32C5F" w:rsidRDefault="00F125F8" w:rsidP="00F125F8">
            <w:pPr>
              <w:spacing w:line="240" w:lineRule="auto"/>
              <w:ind w:left="90"/>
              <w:rPr>
                <w:szCs w:val="22"/>
              </w:rPr>
            </w:pPr>
            <w:r w:rsidRPr="00F32C5F">
              <w:rPr>
                <w:szCs w:val="22"/>
              </w:rPr>
              <w:t>&lt;0.1</w:t>
            </w:r>
          </w:p>
        </w:tc>
        <w:tc>
          <w:tcPr>
            <w:tcW w:w="992" w:type="dxa"/>
          </w:tcPr>
          <w:p w14:paraId="55189EAA" w14:textId="77777777" w:rsidR="00F125F8" w:rsidRPr="00F32C5F" w:rsidRDefault="00F125F8" w:rsidP="00F125F8">
            <w:pPr>
              <w:spacing w:line="240" w:lineRule="auto"/>
              <w:ind w:left="90"/>
              <w:rPr>
                <w:szCs w:val="22"/>
              </w:rPr>
            </w:pPr>
            <w:r w:rsidRPr="00F32C5F">
              <w:rPr>
                <w:szCs w:val="22"/>
              </w:rPr>
              <w:t>0</w:t>
            </w:r>
          </w:p>
        </w:tc>
      </w:tr>
      <w:tr w:rsidR="00F125F8" w:rsidRPr="00F32C5F" w14:paraId="7C2E9A86" w14:textId="77777777" w:rsidTr="00D639E5">
        <w:trPr>
          <w:jc w:val="center"/>
        </w:trPr>
        <w:tc>
          <w:tcPr>
            <w:tcW w:w="2263" w:type="dxa"/>
          </w:tcPr>
          <w:p w14:paraId="0B164952" w14:textId="181471B8" w:rsidR="00F125F8" w:rsidRPr="00F32C5F" w:rsidRDefault="00F125F8" w:rsidP="00F125F8">
            <w:pPr>
              <w:spacing w:line="240" w:lineRule="auto"/>
              <w:ind w:left="90"/>
              <w:rPr>
                <w:szCs w:val="22"/>
              </w:rPr>
            </w:pPr>
            <w:r w:rsidRPr="00F32C5F">
              <w:rPr>
                <w:szCs w:val="22"/>
              </w:rPr>
              <w:t>Menin</w:t>
            </w:r>
            <w:r>
              <w:rPr>
                <w:szCs w:val="22"/>
              </w:rPr>
              <w:t>ġite</w:t>
            </w:r>
          </w:p>
        </w:tc>
        <w:tc>
          <w:tcPr>
            <w:tcW w:w="1701" w:type="dxa"/>
          </w:tcPr>
          <w:p w14:paraId="71078EB3" w14:textId="30B50DA7" w:rsidR="00F125F8" w:rsidRPr="00F32C5F" w:rsidRDefault="00F125F8" w:rsidP="00F125F8">
            <w:pPr>
              <w:spacing w:line="240" w:lineRule="auto"/>
              <w:ind w:left="90"/>
              <w:rPr>
                <w:szCs w:val="22"/>
              </w:rPr>
            </w:pPr>
            <w:r w:rsidRPr="00F32C5F">
              <w:rPr>
                <w:szCs w:val="22"/>
              </w:rPr>
              <w:t>Rar</w:t>
            </w:r>
            <w:r>
              <w:rPr>
                <w:szCs w:val="22"/>
              </w:rPr>
              <w:t>i</w:t>
            </w:r>
            <w:r w:rsidRPr="00F32C5F">
              <w:rPr>
                <w:szCs w:val="22"/>
                <w:vertAlign w:val="superscript"/>
              </w:rPr>
              <w:t>o</w:t>
            </w:r>
          </w:p>
        </w:tc>
        <w:tc>
          <w:tcPr>
            <w:tcW w:w="709" w:type="dxa"/>
          </w:tcPr>
          <w:p w14:paraId="49FA66E8" w14:textId="77777777" w:rsidR="00F125F8" w:rsidRPr="00F32C5F" w:rsidRDefault="00F125F8" w:rsidP="00F125F8">
            <w:pPr>
              <w:spacing w:line="240" w:lineRule="auto"/>
              <w:ind w:left="90"/>
              <w:rPr>
                <w:szCs w:val="22"/>
              </w:rPr>
            </w:pPr>
            <w:r w:rsidRPr="00F32C5F">
              <w:rPr>
                <w:szCs w:val="22"/>
              </w:rPr>
              <w:t>0.1</w:t>
            </w:r>
          </w:p>
        </w:tc>
        <w:tc>
          <w:tcPr>
            <w:tcW w:w="992" w:type="dxa"/>
          </w:tcPr>
          <w:p w14:paraId="264AB21E" w14:textId="77777777" w:rsidR="00F125F8" w:rsidRPr="00F32C5F" w:rsidRDefault="00F125F8" w:rsidP="00F125F8">
            <w:pPr>
              <w:spacing w:line="240" w:lineRule="auto"/>
              <w:ind w:left="90"/>
              <w:rPr>
                <w:szCs w:val="22"/>
              </w:rPr>
            </w:pPr>
            <w:r w:rsidRPr="00F32C5F">
              <w:rPr>
                <w:szCs w:val="22"/>
              </w:rPr>
              <w:t>0</w:t>
            </w:r>
          </w:p>
        </w:tc>
        <w:tc>
          <w:tcPr>
            <w:tcW w:w="1843" w:type="dxa"/>
          </w:tcPr>
          <w:p w14:paraId="1A9FE897" w14:textId="7737FAAB" w:rsidR="00F125F8" w:rsidRPr="00F32C5F" w:rsidRDefault="00BD64B9" w:rsidP="00F125F8">
            <w:pPr>
              <w:spacing w:line="240" w:lineRule="auto"/>
              <w:ind w:left="90"/>
              <w:rPr>
                <w:szCs w:val="22"/>
              </w:rPr>
            </w:pPr>
            <w:r>
              <w:rPr>
                <w:szCs w:val="22"/>
              </w:rPr>
              <w:t>Mhux komuni</w:t>
            </w:r>
          </w:p>
        </w:tc>
        <w:tc>
          <w:tcPr>
            <w:tcW w:w="709" w:type="dxa"/>
          </w:tcPr>
          <w:p w14:paraId="03AAAB79" w14:textId="77777777" w:rsidR="00F125F8" w:rsidRPr="00F32C5F" w:rsidRDefault="00F125F8" w:rsidP="00F125F8">
            <w:pPr>
              <w:spacing w:line="240" w:lineRule="auto"/>
              <w:ind w:left="90"/>
              <w:rPr>
                <w:szCs w:val="22"/>
              </w:rPr>
            </w:pPr>
            <w:r w:rsidRPr="00F32C5F">
              <w:rPr>
                <w:szCs w:val="22"/>
              </w:rPr>
              <w:t>0.2</w:t>
            </w:r>
          </w:p>
        </w:tc>
        <w:tc>
          <w:tcPr>
            <w:tcW w:w="992" w:type="dxa"/>
          </w:tcPr>
          <w:p w14:paraId="4580E06D" w14:textId="77777777" w:rsidR="00F125F8" w:rsidRPr="00F32C5F" w:rsidRDefault="00F125F8" w:rsidP="00F125F8">
            <w:pPr>
              <w:spacing w:line="240" w:lineRule="auto"/>
              <w:ind w:left="90"/>
              <w:rPr>
                <w:szCs w:val="22"/>
              </w:rPr>
            </w:pPr>
            <w:r w:rsidRPr="00F32C5F">
              <w:rPr>
                <w:szCs w:val="22"/>
              </w:rPr>
              <w:t>0.2</w:t>
            </w:r>
          </w:p>
        </w:tc>
      </w:tr>
      <w:tr w:rsidR="00F125F8" w:rsidRPr="00F32C5F" w14:paraId="2B8E13C8" w14:textId="77777777" w:rsidTr="00D639E5">
        <w:trPr>
          <w:jc w:val="center"/>
        </w:trPr>
        <w:tc>
          <w:tcPr>
            <w:tcW w:w="9209" w:type="dxa"/>
            <w:gridSpan w:val="7"/>
          </w:tcPr>
          <w:tbl>
            <w:tblPr>
              <w:tblStyle w:val="TableGrid"/>
              <w:tblW w:w="9204" w:type="dxa"/>
              <w:jc w:val="center"/>
              <w:tblLayout w:type="fixed"/>
              <w:tblLook w:val="04A0" w:firstRow="1" w:lastRow="0" w:firstColumn="1" w:lastColumn="0" w:noHBand="0" w:noVBand="1"/>
            </w:tblPr>
            <w:tblGrid>
              <w:gridCol w:w="2262"/>
              <w:gridCol w:w="1700"/>
              <w:gridCol w:w="709"/>
              <w:gridCol w:w="991"/>
              <w:gridCol w:w="1842"/>
              <w:gridCol w:w="709"/>
              <w:gridCol w:w="991"/>
            </w:tblGrid>
            <w:tr w:rsidR="00044B5F" w14:paraId="1C1A2E9F" w14:textId="77777777" w:rsidTr="00044B5F">
              <w:trPr>
                <w:jc w:val="center"/>
              </w:trPr>
              <w:tc>
                <w:tcPr>
                  <w:tcW w:w="2263" w:type="dxa"/>
                  <w:tcBorders>
                    <w:top w:val="single" w:sz="4" w:space="0" w:color="auto"/>
                    <w:left w:val="single" w:sz="4" w:space="0" w:color="auto"/>
                    <w:bottom w:val="single" w:sz="4" w:space="0" w:color="auto"/>
                    <w:right w:val="single" w:sz="4" w:space="0" w:color="auto"/>
                  </w:tcBorders>
                  <w:hideMark/>
                </w:tcPr>
                <w:p w14:paraId="18A3029B" w14:textId="0A1AA1DC" w:rsidR="00044B5F" w:rsidRDefault="00044B5F" w:rsidP="00044B5F">
                  <w:pPr>
                    <w:spacing w:line="240" w:lineRule="auto"/>
                    <w:ind w:left="90"/>
                    <w:rPr>
                      <w:szCs w:val="22"/>
                      <w:vertAlign w:val="superscript"/>
                    </w:rPr>
                  </w:pPr>
                  <w:r w:rsidRPr="00153433">
                    <w:rPr>
                      <w:szCs w:val="22"/>
                    </w:rPr>
                    <w:t>Mjelite trasversa</w:t>
                  </w:r>
                  <w:r>
                    <w:rPr>
                      <w:szCs w:val="22"/>
                      <w:vertAlign w:val="superscript"/>
                    </w:rPr>
                    <w:t>q</w:t>
                  </w:r>
                </w:p>
              </w:tc>
              <w:tc>
                <w:tcPr>
                  <w:tcW w:w="1701" w:type="dxa"/>
                  <w:tcBorders>
                    <w:top w:val="single" w:sz="4" w:space="0" w:color="auto"/>
                    <w:left w:val="single" w:sz="4" w:space="0" w:color="auto"/>
                    <w:bottom w:val="single" w:sz="4" w:space="0" w:color="auto"/>
                    <w:right w:val="single" w:sz="4" w:space="0" w:color="auto"/>
                  </w:tcBorders>
                  <w:hideMark/>
                </w:tcPr>
                <w:p w14:paraId="40A7C0E3" w14:textId="63B5A072" w:rsidR="00044B5F" w:rsidRPr="00D72467" w:rsidRDefault="00044B5F" w:rsidP="00044B5F">
                  <w:pPr>
                    <w:spacing w:line="240" w:lineRule="auto"/>
                    <w:ind w:left="90"/>
                    <w:rPr>
                      <w:szCs w:val="22"/>
                      <w:vertAlign w:val="superscript"/>
                    </w:rPr>
                  </w:pPr>
                  <w:r w:rsidRPr="00153433">
                    <w:rPr>
                      <w:szCs w:val="22"/>
                    </w:rPr>
                    <w:t>Mhux magħruf</w:t>
                  </w:r>
                </w:p>
              </w:tc>
              <w:tc>
                <w:tcPr>
                  <w:tcW w:w="709" w:type="dxa"/>
                  <w:tcBorders>
                    <w:top w:val="single" w:sz="4" w:space="0" w:color="auto"/>
                    <w:left w:val="single" w:sz="4" w:space="0" w:color="auto"/>
                    <w:bottom w:val="single" w:sz="4" w:space="0" w:color="auto"/>
                    <w:right w:val="single" w:sz="4" w:space="0" w:color="auto"/>
                  </w:tcBorders>
                  <w:hideMark/>
                </w:tcPr>
                <w:p w14:paraId="7E9F905D" w14:textId="77777777" w:rsidR="00044B5F" w:rsidRDefault="00044B5F" w:rsidP="00044B5F">
                  <w:pPr>
                    <w:spacing w:line="240" w:lineRule="auto"/>
                    <w:ind w:left="90"/>
                    <w:rPr>
                      <w:szCs w:val="22"/>
                    </w:rPr>
                  </w:pPr>
                  <w:r>
                    <w:rPr>
                      <w:szCs w:val="22"/>
                    </w:rPr>
                    <w:t>-</w:t>
                  </w:r>
                </w:p>
              </w:tc>
              <w:tc>
                <w:tcPr>
                  <w:tcW w:w="992" w:type="dxa"/>
                  <w:tcBorders>
                    <w:top w:val="single" w:sz="4" w:space="0" w:color="auto"/>
                    <w:left w:val="single" w:sz="4" w:space="0" w:color="auto"/>
                    <w:bottom w:val="single" w:sz="4" w:space="0" w:color="auto"/>
                    <w:right w:val="single" w:sz="4" w:space="0" w:color="auto"/>
                  </w:tcBorders>
                  <w:hideMark/>
                </w:tcPr>
                <w:p w14:paraId="4A724010" w14:textId="77777777" w:rsidR="00044B5F" w:rsidRDefault="00044B5F" w:rsidP="00044B5F">
                  <w:pPr>
                    <w:spacing w:line="240" w:lineRule="auto"/>
                    <w:ind w:left="90"/>
                    <w:rPr>
                      <w:szCs w:val="22"/>
                    </w:rPr>
                  </w:pPr>
                  <w:r>
                    <w:rPr>
                      <w:szCs w:val="22"/>
                    </w:rPr>
                    <w:t>-</w:t>
                  </w:r>
                </w:p>
              </w:tc>
              <w:tc>
                <w:tcPr>
                  <w:tcW w:w="1843" w:type="dxa"/>
                  <w:tcBorders>
                    <w:top w:val="single" w:sz="4" w:space="0" w:color="auto"/>
                    <w:left w:val="single" w:sz="4" w:space="0" w:color="auto"/>
                    <w:bottom w:val="single" w:sz="4" w:space="0" w:color="auto"/>
                    <w:right w:val="single" w:sz="4" w:space="0" w:color="auto"/>
                  </w:tcBorders>
                  <w:hideMark/>
                </w:tcPr>
                <w:p w14:paraId="1C107E75" w14:textId="1EBB62F3" w:rsidR="00044B5F" w:rsidRDefault="00DA62D6" w:rsidP="00044B5F">
                  <w:pPr>
                    <w:spacing w:line="240" w:lineRule="auto"/>
                    <w:ind w:left="90"/>
                    <w:rPr>
                      <w:szCs w:val="22"/>
                      <w:vertAlign w:val="superscript"/>
                    </w:rPr>
                  </w:pPr>
                  <w:r w:rsidRPr="00153433">
                    <w:rPr>
                      <w:szCs w:val="22"/>
                    </w:rPr>
                    <w:t>Mhux magħruf</w:t>
                  </w:r>
                </w:p>
              </w:tc>
              <w:tc>
                <w:tcPr>
                  <w:tcW w:w="709" w:type="dxa"/>
                  <w:tcBorders>
                    <w:top w:val="single" w:sz="4" w:space="0" w:color="auto"/>
                    <w:left w:val="single" w:sz="4" w:space="0" w:color="auto"/>
                    <w:bottom w:val="single" w:sz="4" w:space="0" w:color="auto"/>
                    <w:right w:val="single" w:sz="4" w:space="0" w:color="auto"/>
                  </w:tcBorders>
                  <w:hideMark/>
                </w:tcPr>
                <w:p w14:paraId="3FCFFD69" w14:textId="77777777" w:rsidR="00044B5F" w:rsidRDefault="00044B5F" w:rsidP="00044B5F">
                  <w:pPr>
                    <w:spacing w:line="240" w:lineRule="auto"/>
                    <w:ind w:left="90"/>
                    <w:rPr>
                      <w:szCs w:val="22"/>
                    </w:rPr>
                  </w:pPr>
                  <w:r>
                    <w:rPr>
                      <w:szCs w:val="22"/>
                    </w:rPr>
                    <w:t>-</w:t>
                  </w:r>
                </w:p>
              </w:tc>
              <w:tc>
                <w:tcPr>
                  <w:tcW w:w="992" w:type="dxa"/>
                  <w:tcBorders>
                    <w:top w:val="single" w:sz="4" w:space="0" w:color="auto"/>
                    <w:left w:val="single" w:sz="4" w:space="0" w:color="auto"/>
                    <w:bottom w:val="single" w:sz="4" w:space="0" w:color="auto"/>
                    <w:right w:val="single" w:sz="4" w:space="0" w:color="auto"/>
                  </w:tcBorders>
                  <w:hideMark/>
                </w:tcPr>
                <w:p w14:paraId="293973BF" w14:textId="77777777" w:rsidR="00044B5F" w:rsidRDefault="00044B5F" w:rsidP="00044B5F">
                  <w:pPr>
                    <w:spacing w:line="240" w:lineRule="auto"/>
                    <w:ind w:left="90"/>
                    <w:rPr>
                      <w:szCs w:val="22"/>
                    </w:rPr>
                  </w:pPr>
                  <w:r>
                    <w:rPr>
                      <w:szCs w:val="22"/>
                    </w:rPr>
                    <w:t>-</w:t>
                  </w:r>
                </w:p>
              </w:tc>
            </w:tr>
          </w:tbl>
          <w:p w14:paraId="22EAFA39" w14:textId="6704209F" w:rsidR="00F125F8" w:rsidRPr="00F32C5F" w:rsidRDefault="00F125F8" w:rsidP="00F125F8">
            <w:pPr>
              <w:spacing w:line="240" w:lineRule="auto"/>
              <w:rPr>
                <w:b/>
                <w:bCs/>
                <w:szCs w:val="22"/>
              </w:rPr>
            </w:pPr>
            <w:r>
              <w:rPr>
                <w:b/>
                <w:szCs w:val="24"/>
              </w:rPr>
              <w:t>Disturbi fil-qalb</w:t>
            </w:r>
          </w:p>
        </w:tc>
      </w:tr>
      <w:tr w:rsidR="00F125F8" w:rsidRPr="00F32C5F" w14:paraId="12CCB048" w14:textId="77777777" w:rsidTr="00D639E5">
        <w:trPr>
          <w:jc w:val="center"/>
        </w:trPr>
        <w:tc>
          <w:tcPr>
            <w:tcW w:w="2263" w:type="dxa"/>
          </w:tcPr>
          <w:p w14:paraId="0499A68B" w14:textId="28D5E3D1" w:rsidR="00F125F8" w:rsidRPr="00153433" w:rsidRDefault="00044B5F" w:rsidP="00044B5F">
            <w:pPr>
              <w:spacing w:line="240" w:lineRule="auto"/>
              <w:ind w:left="90"/>
              <w:rPr>
                <w:b/>
                <w:bCs/>
                <w:szCs w:val="22"/>
                <w:lang w:val="en-US"/>
              </w:rPr>
            </w:pPr>
            <w:r w:rsidRPr="00F32C5F">
              <w:rPr>
                <w:szCs w:val="22"/>
              </w:rPr>
              <w:t>M</w:t>
            </w:r>
            <w:r>
              <w:rPr>
                <w:szCs w:val="22"/>
              </w:rPr>
              <w:t>ijokardite</w:t>
            </w:r>
            <w:r>
              <w:rPr>
                <w:szCs w:val="22"/>
                <w:vertAlign w:val="superscript"/>
                <w:lang w:val="en-US"/>
              </w:rPr>
              <w:t>r</w:t>
            </w:r>
          </w:p>
        </w:tc>
        <w:tc>
          <w:tcPr>
            <w:tcW w:w="1701" w:type="dxa"/>
          </w:tcPr>
          <w:p w14:paraId="1596CF88" w14:textId="7CC25ABB" w:rsidR="00F125F8" w:rsidRPr="00F32C5F" w:rsidRDefault="00F125F8" w:rsidP="00F125F8">
            <w:pPr>
              <w:keepNext/>
              <w:spacing w:line="240" w:lineRule="auto"/>
              <w:ind w:right="11"/>
              <w:rPr>
                <w:b/>
                <w:bCs/>
                <w:szCs w:val="22"/>
              </w:rPr>
            </w:pPr>
            <w:r>
              <w:rPr>
                <w:szCs w:val="22"/>
              </w:rPr>
              <w:t>Mhux komuni</w:t>
            </w:r>
          </w:p>
        </w:tc>
        <w:tc>
          <w:tcPr>
            <w:tcW w:w="709" w:type="dxa"/>
          </w:tcPr>
          <w:p w14:paraId="55A44E40" w14:textId="77777777" w:rsidR="00F125F8" w:rsidRPr="00F32C5F" w:rsidRDefault="00F125F8" w:rsidP="00F125F8">
            <w:pPr>
              <w:spacing w:line="240" w:lineRule="auto"/>
              <w:ind w:left="90"/>
              <w:rPr>
                <w:b/>
                <w:bCs/>
                <w:szCs w:val="22"/>
              </w:rPr>
            </w:pPr>
            <w:r w:rsidRPr="00F32C5F">
              <w:rPr>
                <w:szCs w:val="22"/>
              </w:rPr>
              <w:t>0.3</w:t>
            </w:r>
          </w:p>
        </w:tc>
        <w:tc>
          <w:tcPr>
            <w:tcW w:w="992" w:type="dxa"/>
          </w:tcPr>
          <w:p w14:paraId="1B5ACFC9" w14:textId="77777777" w:rsidR="00F125F8" w:rsidRPr="00F32C5F" w:rsidRDefault="00F125F8" w:rsidP="00F125F8">
            <w:pPr>
              <w:keepNext/>
              <w:spacing w:line="240" w:lineRule="auto"/>
              <w:ind w:right="11"/>
              <w:rPr>
                <w:b/>
                <w:bCs/>
                <w:szCs w:val="22"/>
              </w:rPr>
            </w:pPr>
            <w:r w:rsidRPr="00F32C5F">
              <w:rPr>
                <w:szCs w:val="22"/>
              </w:rPr>
              <w:t>0</w:t>
            </w:r>
          </w:p>
        </w:tc>
        <w:tc>
          <w:tcPr>
            <w:tcW w:w="1843" w:type="dxa"/>
          </w:tcPr>
          <w:p w14:paraId="05E20008" w14:textId="4D00343F" w:rsidR="00F125F8" w:rsidRPr="00F32C5F" w:rsidRDefault="00BD64B9" w:rsidP="00F125F8">
            <w:pPr>
              <w:keepNext/>
              <w:spacing w:line="240" w:lineRule="auto"/>
              <w:ind w:right="11"/>
              <w:rPr>
                <w:b/>
                <w:bCs/>
                <w:szCs w:val="22"/>
              </w:rPr>
            </w:pPr>
            <w:r>
              <w:rPr>
                <w:szCs w:val="22"/>
              </w:rPr>
              <w:t>Mhux komuni</w:t>
            </w:r>
          </w:p>
        </w:tc>
        <w:tc>
          <w:tcPr>
            <w:tcW w:w="709" w:type="dxa"/>
          </w:tcPr>
          <w:p w14:paraId="4A27D440" w14:textId="77777777" w:rsidR="00F125F8" w:rsidRPr="00F32C5F" w:rsidRDefault="00F125F8" w:rsidP="00F125F8">
            <w:pPr>
              <w:keepNext/>
              <w:spacing w:line="240" w:lineRule="auto"/>
              <w:ind w:right="11"/>
              <w:rPr>
                <w:b/>
                <w:bCs/>
                <w:szCs w:val="22"/>
              </w:rPr>
            </w:pPr>
            <w:r w:rsidRPr="00F32C5F">
              <w:rPr>
                <w:szCs w:val="22"/>
                <w:lang w:val="sv-SE" w:eastAsia="en-GB"/>
              </w:rPr>
              <w:t>0.4</w:t>
            </w:r>
          </w:p>
        </w:tc>
        <w:tc>
          <w:tcPr>
            <w:tcW w:w="992" w:type="dxa"/>
          </w:tcPr>
          <w:p w14:paraId="75066E91" w14:textId="77777777" w:rsidR="00F125F8" w:rsidRPr="00F32C5F" w:rsidRDefault="00F125F8" w:rsidP="00F125F8">
            <w:pPr>
              <w:keepNext/>
              <w:spacing w:line="240" w:lineRule="auto"/>
              <w:ind w:right="11"/>
              <w:rPr>
                <w:szCs w:val="22"/>
              </w:rPr>
            </w:pPr>
            <w:r w:rsidRPr="00F32C5F">
              <w:rPr>
                <w:szCs w:val="22"/>
              </w:rPr>
              <w:t>0</w:t>
            </w:r>
          </w:p>
        </w:tc>
      </w:tr>
      <w:tr w:rsidR="00F125F8" w:rsidRPr="00F32C5F" w14:paraId="21D01B48" w14:textId="77777777" w:rsidTr="002411AE">
        <w:trPr>
          <w:jc w:val="center"/>
        </w:trPr>
        <w:tc>
          <w:tcPr>
            <w:tcW w:w="9209" w:type="dxa"/>
            <w:gridSpan w:val="7"/>
            <w:vAlign w:val="center"/>
          </w:tcPr>
          <w:p w14:paraId="51937A85" w14:textId="74AB0B49" w:rsidR="00F125F8" w:rsidRPr="00F32C5F" w:rsidRDefault="00F125F8" w:rsidP="00F125F8">
            <w:pPr>
              <w:spacing w:line="240" w:lineRule="auto"/>
              <w:rPr>
                <w:b/>
                <w:bCs/>
                <w:szCs w:val="22"/>
              </w:rPr>
            </w:pPr>
            <w:r>
              <w:rPr>
                <w:b/>
              </w:rPr>
              <w:t>Disturbi respiratorji, toraċiċi u medjastinali</w:t>
            </w:r>
          </w:p>
        </w:tc>
      </w:tr>
      <w:tr w:rsidR="00654D1C" w:rsidRPr="00F32C5F" w14:paraId="139CD871" w14:textId="77777777" w:rsidTr="00D639E5">
        <w:trPr>
          <w:jc w:val="center"/>
        </w:trPr>
        <w:tc>
          <w:tcPr>
            <w:tcW w:w="2263" w:type="dxa"/>
          </w:tcPr>
          <w:p w14:paraId="47B36043" w14:textId="3A6A7067" w:rsidR="00654D1C" w:rsidRPr="00F32C5F" w:rsidRDefault="00654D1C" w:rsidP="00654D1C">
            <w:pPr>
              <w:spacing w:line="240" w:lineRule="auto"/>
              <w:ind w:left="90"/>
              <w:rPr>
                <w:szCs w:val="22"/>
              </w:rPr>
            </w:pPr>
            <w:r>
              <w:rPr>
                <w:szCs w:val="22"/>
              </w:rPr>
              <w:t>Sogħla/sogħla produttiva</w:t>
            </w:r>
          </w:p>
        </w:tc>
        <w:tc>
          <w:tcPr>
            <w:tcW w:w="1701" w:type="dxa"/>
          </w:tcPr>
          <w:p w14:paraId="4780D2A4" w14:textId="3BED05B5" w:rsidR="00654D1C" w:rsidRPr="00F32C5F" w:rsidRDefault="00654D1C" w:rsidP="00654D1C">
            <w:pPr>
              <w:spacing w:line="240" w:lineRule="auto"/>
              <w:ind w:left="90"/>
              <w:rPr>
                <w:szCs w:val="22"/>
              </w:rPr>
            </w:pPr>
            <w:r>
              <w:rPr>
                <w:szCs w:val="22"/>
              </w:rPr>
              <w:t>Komuni ħafna</w:t>
            </w:r>
          </w:p>
        </w:tc>
        <w:tc>
          <w:tcPr>
            <w:tcW w:w="709" w:type="dxa"/>
          </w:tcPr>
          <w:p w14:paraId="341DB16D" w14:textId="77777777" w:rsidR="00654D1C" w:rsidRPr="00F32C5F" w:rsidRDefault="00654D1C" w:rsidP="00654D1C">
            <w:pPr>
              <w:spacing w:line="240" w:lineRule="auto"/>
              <w:ind w:left="90"/>
              <w:rPr>
                <w:szCs w:val="22"/>
              </w:rPr>
            </w:pPr>
            <w:r w:rsidRPr="00F32C5F">
              <w:rPr>
                <w:szCs w:val="22"/>
              </w:rPr>
              <w:t>12.1</w:t>
            </w:r>
          </w:p>
        </w:tc>
        <w:tc>
          <w:tcPr>
            <w:tcW w:w="992" w:type="dxa"/>
          </w:tcPr>
          <w:p w14:paraId="722C5FE3" w14:textId="77777777" w:rsidR="00654D1C" w:rsidRPr="00F32C5F" w:rsidRDefault="00654D1C" w:rsidP="00654D1C">
            <w:pPr>
              <w:spacing w:line="240" w:lineRule="auto"/>
              <w:ind w:left="90"/>
              <w:rPr>
                <w:szCs w:val="22"/>
              </w:rPr>
            </w:pPr>
            <w:r w:rsidRPr="00F32C5F">
              <w:rPr>
                <w:szCs w:val="22"/>
              </w:rPr>
              <w:t>0</w:t>
            </w:r>
          </w:p>
        </w:tc>
        <w:tc>
          <w:tcPr>
            <w:tcW w:w="1843" w:type="dxa"/>
          </w:tcPr>
          <w:p w14:paraId="2B6777A2" w14:textId="46908EA6" w:rsidR="00654D1C" w:rsidRPr="00F32C5F" w:rsidRDefault="00654D1C" w:rsidP="00654D1C">
            <w:pPr>
              <w:spacing w:line="240" w:lineRule="auto"/>
              <w:ind w:left="90"/>
              <w:rPr>
                <w:szCs w:val="22"/>
              </w:rPr>
            </w:pPr>
            <w:r>
              <w:rPr>
                <w:szCs w:val="22"/>
              </w:rPr>
              <w:t>Komuni ħafna</w:t>
            </w:r>
          </w:p>
        </w:tc>
        <w:tc>
          <w:tcPr>
            <w:tcW w:w="709" w:type="dxa"/>
          </w:tcPr>
          <w:p w14:paraId="3B65588B" w14:textId="77777777" w:rsidR="00654D1C" w:rsidRPr="00F32C5F" w:rsidRDefault="00654D1C" w:rsidP="00654D1C">
            <w:pPr>
              <w:spacing w:line="240" w:lineRule="auto"/>
              <w:ind w:left="90"/>
              <w:rPr>
                <w:szCs w:val="22"/>
              </w:rPr>
            </w:pPr>
            <w:r w:rsidRPr="00F32C5F">
              <w:rPr>
                <w:szCs w:val="22"/>
              </w:rPr>
              <w:t>10.8</w:t>
            </w:r>
          </w:p>
        </w:tc>
        <w:tc>
          <w:tcPr>
            <w:tcW w:w="992" w:type="dxa"/>
          </w:tcPr>
          <w:p w14:paraId="3A02AC68" w14:textId="77777777" w:rsidR="00654D1C" w:rsidRPr="00F32C5F" w:rsidRDefault="00654D1C" w:rsidP="00654D1C">
            <w:pPr>
              <w:spacing w:line="240" w:lineRule="auto"/>
              <w:ind w:left="90"/>
              <w:rPr>
                <w:szCs w:val="22"/>
              </w:rPr>
            </w:pPr>
            <w:r w:rsidRPr="00F32C5F">
              <w:rPr>
                <w:szCs w:val="22"/>
              </w:rPr>
              <w:t>0.2</w:t>
            </w:r>
          </w:p>
        </w:tc>
      </w:tr>
      <w:tr w:rsidR="00F125F8" w:rsidRPr="00F32C5F" w14:paraId="6BCC9575" w14:textId="77777777" w:rsidTr="00D639E5">
        <w:trPr>
          <w:jc w:val="center"/>
        </w:trPr>
        <w:tc>
          <w:tcPr>
            <w:tcW w:w="2263" w:type="dxa"/>
          </w:tcPr>
          <w:p w14:paraId="0328258C" w14:textId="7D8D813E" w:rsidR="00F125F8" w:rsidRPr="00153433" w:rsidRDefault="00044B5F" w:rsidP="00044B5F">
            <w:pPr>
              <w:spacing w:line="240" w:lineRule="auto"/>
              <w:ind w:left="90"/>
              <w:rPr>
                <w:szCs w:val="22"/>
                <w:lang w:val="en-US"/>
              </w:rPr>
            </w:pPr>
            <w:r w:rsidRPr="00F32C5F">
              <w:rPr>
                <w:szCs w:val="22"/>
              </w:rPr>
              <w:t>P</w:t>
            </w:r>
            <w:r>
              <w:rPr>
                <w:szCs w:val="22"/>
              </w:rPr>
              <w:t>ulmonite</w:t>
            </w:r>
            <w:r>
              <w:rPr>
                <w:szCs w:val="22"/>
                <w:vertAlign w:val="superscript"/>
                <w:lang w:val="en-US"/>
              </w:rPr>
              <w:t>s</w:t>
            </w:r>
          </w:p>
        </w:tc>
        <w:tc>
          <w:tcPr>
            <w:tcW w:w="1701" w:type="dxa"/>
          </w:tcPr>
          <w:p w14:paraId="36350BB4" w14:textId="28DC11F6" w:rsidR="00F125F8" w:rsidRPr="00F32C5F" w:rsidRDefault="00F125F8" w:rsidP="00F125F8">
            <w:pPr>
              <w:spacing w:line="240" w:lineRule="auto"/>
              <w:ind w:left="90"/>
              <w:rPr>
                <w:szCs w:val="22"/>
              </w:rPr>
            </w:pPr>
            <w:r>
              <w:rPr>
                <w:szCs w:val="22"/>
              </w:rPr>
              <w:t>Komuni</w:t>
            </w:r>
          </w:p>
        </w:tc>
        <w:tc>
          <w:tcPr>
            <w:tcW w:w="709" w:type="dxa"/>
          </w:tcPr>
          <w:p w14:paraId="2C0ED9CD" w14:textId="77777777" w:rsidR="00F125F8" w:rsidRPr="00F32C5F" w:rsidRDefault="00F125F8" w:rsidP="00F125F8">
            <w:pPr>
              <w:spacing w:line="240" w:lineRule="auto"/>
              <w:ind w:left="90"/>
              <w:rPr>
                <w:szCs w:val="22"/>
              </w:rPr>
            </w:pPr>
            <w:r w:rsidRPr="00F32C5F">
              <w:rPr>
                <w:szCs w:val="22"/>
              </w:rPr>
              <w:t>4.2</w:t>
            </w:r>
          </w:p>
        </w:tc>
        <w:tc>
          <w:tcPr>
            <w:tcW w:w="992" w:type="dxa"/>
          </w:tcPr>
          <w:p w14:paraId="50C65D0C" w14:textId="77777777" w:rsidR="00F125F8" w:rsidRPr="00F32C5F" w:rsidRDefault="00F125F8" w:rsidP="00F125F8">
            <w:pPr>
              <w:spacing w:line="240" w:lineRule="auto"/>
              <w:ind w:left="90"/>
              <w:rPr>
                <w:szCs w:val="22"/>
              </w:rPr>
            </w:pPr>
            <w:r w:rsidRPr="00F32C5F">
              <w:rPr>
                <w:szCs w:val="22"/>
              </w:rPr>
              <w:t>1.2</w:t>
            </w:r>
          </w:p>
        </w:tc>
        <w:tc>
          <w:tcPr>
            <w:tcW w:w="1843" w:type="dxa"/>
          </w:tcPr>
          <w:p w14:paraId="64EC6B73" w14:textId="457E30AA" w:rsidR="00F125F8" w:rsidRPr="00F32C5F" w:rsidRDefault="00F125F8" w:rsidP="00F125F8">
            <w:pPr>
              <w:spacing w:line="240" w:lineRule="auto"/>
              <w:ind w:left="90"/>
              <w:rPr>
                <w:szCs w:val="22"/>
              </w:rPr>
            </w:pPr>
            <w:r>
              <w:rPr>
                <w:szCs w:val="22"/>
              </w:rPr>
              <w:t>Komuni</w:t>
            </w:r>
          </w:p>
        </w:tc>
        <w:tc>
          <w:tcPr>
            <w:tcW w:w="709" w:type="dxa"/>
          </w:tcPr>
          <w:p w14:paraId="5CE30FAA" w14:textId="77777777" w:rsidR="00F125F8" w:rsidRPr="00F32C5F" w:rsidRDefault="00F125F8" w:rsidP="00F125F8">
            <w:pPr>
              <w:spacing w:line="240" w:lineRule="auto"/>
              <w:ind w:left="90"/>
              <w:rPr>
                <w:szCs w:val="22"/>
              </w:rPr>
            </w:pPr>
            <w:r w:rsidRPr="00F32C5F">
              <w:rPr>
                <w:szCs w:val="22"/>
              </w:rPr>
              <w:t>2.4</w:t>
            </w:r>
          </w:p>
        </w:tc>
        <w:tc>
          <w:tcPr>
            <w:tcW w:w="992" w:type="dxa"/>
          </w:tcPr>
          <w:p w14:paraId="0DDCD463" w14:textId="77777777" w:rsidR="00F125F8" w:rsidRPr="00F32C5F" w:rsidRDefault="00F125F8" w:rsidP="00F125F8">
            <w:pPr>
              <w:spacing w:line="240" w:lineRule="auto"/>
              <w:ind w:left="90"/>
              <w:rPr>
                <w:szCs w:val="22"/>
              </w:rPr>
            </w:pPr>
            <w:r w:rsidRPr="00F32C5F">
              <w:rPr>
                <w:szCs w:val="22"/>
              </w:rPr>
              <w:t>0.2</w:t>
            </w:r>
          </w:p>
        </w:tc>
      </w:tr>
      <w:tr w:rsidR="00F125F8" w:rsidRPr="00F32C5F" w14:paraId="7575AB08" w14:textId="77777777" w:rsidTr="00D639E5">
        <w:trPr>
          <w:jc w:val="center"/>
        </w:trPr>
        <w:tc>
          <w:tcPr>
            <w:tcW w:w="2263" w:type="dxa"/>
          </w:tcPr>
          <w:p w14:paraId="228E8BE3" w14:textId="77E7AD99" w:rsidR="00F125F8" w:rsidRPr="00F32C5F" w:rsidRDefault="00F125F8" w:rsidP="00F125F8">
            <w:pPr>
              <w:spacing w:line="240" w:lineRule="auto"/>
              <w:ind w:left="90"/>
              <w:rPr>
                <w:szCs w:val="22"/>
              </w:rPr>
            </w:pPr>
            <w:r>
              <w:rPr>
                <w:szCs w:val="22"/>
              </w:rPr>
              <w:t>Disfonija</w:t>
            </w:r>
          </w:p>
        </w:tc>
        <w:tc>
          <w:tcPr>
            <w:tcW w:w="1701" w:type="dxa"/>
          </w:tcPr>
          <w:p w14:paraId="519949F9" w14:textId="16A51975" w:rsidR="00F125F8" w:rsidRPr="00F32C5F" w:rsidRDefault="00F125F8" w:rsidP="00F125F8">
            <w:pPr>
              <w:spacing w:line="240" w:lineRule="auto"/>
              <w:ind w:left="90"/>
              <w:rPr>
                <w:szCs w:val="22"/>
              </w:rPr>
            </w:pPr>
            <w:r>
              <w:rPr>
                <w:szCs w:val="22"/>
              </w:rPr>
              <w:t>Komuni</w:t>
            </w:r>
          </w:p>
        </w:tc>
        <w:tc>
          <w:tcPr>
            <w:tcW w:w="709" w:type="dxa"/>
          </w:tcPr>
          <w:p w14:paraId="00B7AC61" w14:textId="77777777" w:rsidR="00F125F8" w:rsidRPr="00F32C5F" w:rsidRDefault="00F125F8" w:rsidP="00F125F8">
            <w:pPr>
              <w:spacing w:line="240" w:lineRule="auto"/>
              <w:ind w:left="90"/>
              <w:rPr>
                <w:szCs w:val="22"/>
              </w:rPr>
            </w:pPr>
            <w:r w:rsidRPr="00F32C5F">
              <w:rPr>
                <w:szCs w:val="22"/>
              </w:rPr>
              <w:t>2.4</w:t>
            </w:r>
          </w:p>
        </w:tc>
        <w:tc>
          <w:tcPr>
            <w:tcW w:w="992" w:type="dxa"/>
          </w:tcPr>
          <w:p w14:paraId="215CAD54" w14:textId="77777777" w:rsidR="00F125F8" w:rsidRPr="00F32C5F" w:rsidRDefault="00F125F8" w:rsidP="00F125F8">
            <w:pPr>
              <w:spacing w:line="240" w:lineRule="auto"/>
              <w:ind w:left="90"/>
              <w:rPr>
                <w:szCs w:val="22"/>
              </w:rPr>
            </w:pPr>
            <w:r w:rsidRPr="00F32C5F">
              <w:rPr>
                <w:szCs w:val="22"/>
              </w:rPr>
              <w:t>0</w:t>
            </w:r>
          </w:p>
        </w:tc>
        <w:tc>
          <w:tcPr>
            <w:tcW w:w="1843" w:type="dxa"/>
          </w:tcPr>
          <w:p w14:paraId="7B7229CF" w14:textId="27E75176" w:rsidR="00F125F8" w:rsidRPr="00F32C5F" w:rsidRDefault="00BD64B9" w:rsidP="00F125F8">
            <w:pPr>
              <w:spacing w:line="240" w:lineRule="auto"/>
              <w:ind w:left="90"/>
              <w:rPr>
                <w:szCs w:val="22"/>
              </w:rPr>
            </w:pPr>
            <w:r>
              <w:rPr>
                <w:szCs w:val="22"/>
              </w:rPr>
              <w:t>Mhux komuni</w:t>
            </w:r>
          </w:p>
        </w:tc>
        <w:tc>
          <w:tcPr>
            <w:tcW w:w="709" w:type="dxa"/>
          </w:tcPr>
          <w:p w14:paraId="65BADBAD" w14:textId="77777777" w:rsidR="00F125F8" w:rsidRPr="00F32C5F" w:rsidRDefault="00F125F8" w:rsidP="00F125F8">
            <w:pPr>
              <w:spacing w:line="240" w:lineRule="auto"/>
              <w:ind w:left="90"/>
              <w:rPr>
                <w:szCs w:val="22"/>
              </w:rPr>
            </w:pPr>
            <w:r w:rsidRPr="00F32C5F">
              <w:rPr>
                <w:szCs w:val="22"/>
              </w:rPr>
              <w:t>0.9</w:t>
            </w:r>
          </w:p>
        </w:tc>
        <w:tc>
          <w:tcPr>
            <w:tcW w:w="992" w:type="dxa"/>
          </w:tcPr>
          <w:p w14:paraId="4C8A6C9D" w14:textId="77777777" w:rsidR="00F125F8" w:rsidRPr="00F32C5F" w:rsidRDefault="00F125F8" w:rsidP="00F125F8">
            <w:pPr>
              <w:spacing w:line="240" w:lineRule="auto"/>
              <w:ind w:left="90"/>
              <w:rPr>
                <w:szCs w:val="22"/>
              </w:rPr>
            </w:pPr>
            <w:r w:rsidRPr="00F32C5F">
              <w:rPr>
                <w:szCs w:val="22"/>
              </w:rPr>
              <w:t>0</w:t>
            </w:r>
          </w:p>
        </w:tc>
      </w:tr>
      <w:tr w:rsidR="00F125F8" w:rsidRPr="00F32C5F" w14:paraId="2AECB51E" w14:textId="77777777" w:rsidTr="00D639E5">
        <w:trPr>
          <w:jc w:val="center"/>
        </w:trPr>
        <w:tc>
          <w:tcPr>
            <w:tcW w:w="2263" w:type="dxa"/>
          </w:tcPr>
          <w:p w14:paraId="3E2F569B" w14:textId="389604AC" w:rsidR="00F125F8" w:rsidRPr="00F32C5F" w:rsidRDefault="00F125F8" w:rsidP="00F125F8">
            <w:pPr>
              <w:spacing w:line="240" w:lineRule="auto"/>
              <w:ind w:left="90"/>
              <w:rPr>
                <w:szCs w:val="22"/>
              </w:rPr>
            </w:pPr>
            <w:r>
              <w:t>Mard interstizjali tal-pulmun</w:t>
            </w:r>
          </w:p>
        </w:tc>
        <w:tc>
          <w:tcPr>
            <w:tcW w:w="1701" w:type="dxa"/>
          </w:tcPr>
          <w:p w14:paraId="391A4629" w14:textId="0911F512" w:rsidR="00F125F8" w:rsidRPr="00F32C5F" w:rsidRDefault="00F125F8" w:rsidP="00F125F8">
            <w:pPr>
              <w:spacing w:line="240" w:lineRule="auto"/>
              <w:ind w:left="90"/>
              <w:rPr>
                <w:szCs w:val="22"/>
              </w:rPr>
            </w:pPr>
            <w:r>
              <w:rPr>
                <w:szCs w:val="22"/>
              </w:rPr>
              <w:t>Mhux komuni</w:t>
            </w:r>
          </w:p>
        </w:tc>
        <w:tc>
          <w:tcPr>
            <w:tcW w:w="709" w:type="dxa"/>
          </w:tcPr>
          <w:p w14:paraId="4002622B" w14:textId="77777777" w:rsidR="00F125F8" w:rsidRPr="00F32C5F" w:rsidRDefault="00F125F8" w:rsidP="00F125F8">
            <w:pPr>
              <w:spacing w:line="240" w:lineRule="auto"/>
              <w:ind w:left="90"/>
              <w:rPr>
                <w:szCs w:val="22"/>
              </w:rPr>
            </w:pPr>
            <w:r w:rsidRPr="00F32C5F">
              <w:rPr>
                <w:szCs w:val="22"/>
              </w:rPr>
              <w:t>0.6</w:t>
            </w:r>
          </w:p>
        </w:tc>
        <w:tc>
          <w:tcPr>
            <w:tcW w:w="992" w:type="dxa"/>
          </w:tcPr>
          <w:p w14:paraId="367CEC34" w14:textId="77777777" w:rsidR="00F125F8" w:rsidRPr="00F32C5F" w:rsidRDefault="00F125F8" w:rsidP="00F125F8">
            <w:pPr>
              <w:spacing w:line="240" w:lineRule="auto"/>
              <w:ind w:left="90"/>
              <w:rPr>
                <w:szCs w:val="22"/>
              </w:rPr>
            </w:pPr>
            <w:r w:rsidRPr="00F32C5F">
              <w:rPr>
                <w:szCs w:val="22"/>
              </w:rPr>
              <w:t>0</w:t>
            </w:r>
          </w:p>
        </w:tc>
        <w:tc>
          <w:tcPr>
            <w:tcW w:w="1843" w:type="dxa"/>
          </w:tcPr>
          <w:p w14:paraId="717E65E6" w14:textId="04D5B538" w:rsidR="00F125F8" w:rsidRPr="00F32C5F" w:rsidRDefault="00BD64B9" w:rsidP="00F125F8">
            <w:pPr>
              <w:spacing w:line="240" w:lineRule="auto"/>
              <w:ind w:left="90"/>
              <w:rPr>
                <w:szCs w:val="22"/>
              </w:rPr>
            </w:pPr>
            <w:r>
              <w:rPr>
                <w:szCs w:val="22"/>
              </w:rPr>
              <w:t>Mhux komuni</w:t>
            </w:r>
          </w:p>
        </w:tc>
        <w:tc>
          <w:tcPr>
            <w:tcW w:w="709" w:type="dxa"/>
          </w:tcPr>
          <w:p w14:paraId="19180EAF" w14:textId="77777777" w:rsidR="00F125F8" w:rsidRPr="00F32C5F" w:rsidRDefault="00F125F8" w:rsidP="00F125F8">
            <w:pPr>
              <w:spacing w:line="240" w:lineRule="auto"/>
              <w:ind w:left="90"/>
              <w:rPr>
                <w:szCs w:val="22"/>
              </w:rPr>
            </w:pPr>
            <w:r w:rsidRPr="00F32C5F">
              <w:rPr>
                <w:szCs w:val="22"/>
              </w:rPr>
              <w:t>0.2</w:t>
            </w:r>
          </w:p>
        </w:tc>
        <w:tc>
          <w:tcPr>
            <w:tcW w:w="992" w:type="dxa"/>
          </w:tcPr>
          <w:p w14:paraId="4AF8193A" w14:textId="77777777" w:rsidR="00F125F8" w:rsidRPr="00F32C5F" w:rsidRDefault="00F125F8" w:rsidP="00F125F8">
            <w:pPr>
              <w:spacing w:line="240" w:lineRule="auto"/>
              <w:ind w:left="90"/>
              <w:rPr>
                <w:szCs w:val="22"/>
              </w:rPr>
            </w:pPr>
            <w:r w:rsidRPr="00F32C5F">
              <w:rPr>
                <w:szCs w:val="22"/>
              </w:rPr>
              <w:t>0</w:t>
            </w:r>
          </w:p>
        </w:tc>
      </w:tr>
      <w:tr w:rsidR="00F125F8" w:rsidRPr="00F32C5F" w14:paraId="7F5B2EDF" w14:textId="77777777" w:rsidTr="00D639E5">
        <w:trPr>
          <w:jc w:val="center"/>
        </w:trPr>
        <w:tc>
          <w:tcPr>
            <w:tcW w:w="9209" w:type="dxa"/>
            <w:gridSpan w:val="7"/>
          </w:tcPr>
          <w:p w14:paraId="55ECFAB7" w14:textId="112F9E56" w:rsidR="00F125F8" w:rsidRPr="00F32C5F" w:rsidRDefault="00F125F8" w:rsidP="00F125F8">
            <w:pPr>
              <w:spacing w:line="240" w:lineRule="auto"/>
              <w:rPr>
                <w:b/>
                <w:bCs/>
                <w:szCs w:val="22"/>
              </w:rPr>
            </w:pPr>
            <w:r>
              <w:rPr>
                <w:b/>
              </w:rPr>
              <w:t>Disturbi gastrointestinali</w:t>
            </w:r>
          </w:p>
        </w:tc>
      </w:tr>
      <w:tr w:rsidR="00F125F8" w:rsidRPr="00F32C5F" w14:paraId="72ECE008" w14:textId="77777777" w:rsidTr="00D639E5">
        <w:trPr>
          <w:jc w:val="center"/>
        </w:trPr>
        <w:tc>
          <w:tcPr>
            <w:tcW w:w="2263" w:type="dxa"/>
          </w:tcPr>
          <w:p w14:paraId="68220C88" w14:textId="28C98B73" w:rsidR="00F125F8" w:rsidRPr="00F32C5F" w:rsidRDefault="00F125F8" w:rsidP="00F125F8">
            <w:pPr>
              <w:spacing w:line="240" w:lineRule="auto"/>
              <w:ind w:left="90"/>
              <w:rPr>
                <w:szCs w:val="22"/>
              </w:rPr>
            </w:pPr>
            <w:r w:rsidRPr="00F32C5F">
              <w:rPr>
                <w:szCs w:val="22"/>
              </w:rPr>
              <w:t>Na</w:t>
            </w:r>
            <w:r>
              <w:rPr>
                <w:szCs w:val="22"/>
              </w:rPr>
              <w:t>wżja</w:t>
            </w:r>
            <w:r w:rsidRPr="00F32C5F">
              <w:rPr>
                <w:szCs w:val="22"/>
                <w:vertAlign w:val="superscript"/>
              </w:rPr>
              <w:t>d</w:t>
            </w:r>
          </w:p>
        </w:tc>
        <w:tc>
          <w:tcPr>
            <w:tcW w:w="1701" w:type="dxa"/>
          </w:tcPr>
          <w:p w14:paraId="7D47B06B" w14:textId="55BB54D4" w:rsidR="00F125F8" w:rsidRPr="00F32C5F" w:rsidRDefault="00F125F8" w:rsidP="00F125F8">
            <w:pPr>
              <w:spacing w:line="240" w:lineRule="auto"/>
              <w:ind w:left="90"/>
              <w:rPr>
                <w:szCs w:val="22"/>
              </w:rPr>
            </w:pPr>
            <w:r>
              <w:rPr>
                <w:szCs w:val="22"/>
              </w:rPr>
              <w:t>Komuni ħafna</w:t>
            </w:r>
          </w:p>
        </w:tc>
        <w:tc>
          <w:tcPr>
            <w:tcW w:w="709" w:type="dxa"/>
          </w:tcPr>
          <w:p w14:paraId="4247F21B" w14:textId="77777777" w:rsidR="00F125F8" w:rsidRPr="00F32C5F" w:rsidRDefault="00F125F8" w:rsidP="00F125F8">
            <w:pPr>
              <w:spacing w:line="240" w:lineRule="auto"/>
              <w:ind w:left="90"/>
              <w:rPr>
                <w:szCs w:val="22"/>
              </w:rPr>
            </w:pPr>
            <w:r w:rsidRPr="00F32C5F">
              <w:rPr>
                <w:szCs w:val="22"/>
              </w:rPr>
              <w:t>41.5</w:t>
            </w:r>
          </w:p>
        </w:tc>
        <w:tc>
          <w:tcPr>
            <w:tcW w:w="992" w:type="dxa"/>
          </w:tcPr>
          <w:p w14:paraId="5D1FCBC0" w14:textId="77777777" w:rsidR="00F125F8" w:rsidRPr="00F32C5F" w:rsidRDefault="00F125F8" w:rsidP="00F125F8">
            <w:pPr>
              <w:spacing w:line="240" w:lineRule="auto"/>
              <w:ind w:left="90"/>
              <w:rPr>
                <w:szCs w:val="22"/>
              </w:rPr>
            </w:pPr>
            <w:r w:rsidRPr="00F32C5F">
              <w:rPr>
                <w:szCs w:val="22"/>
              </w:rPr>
              <w:t>1.8</w:t>
            </w:r>
          </w:p>
        </w:tc>
        <w:tc>
          <w:tcPr>
            <w:tcW w:w="1843" w:type="dxa"/>
          </w:tcPr>
          <w:p w14:paraId="27D86BB4" w14:textId="77777777" w:rsidR="00F125F8" w:rsidRPr="00F32C5F" w:rsidRDefault="00F125F8" w:rsidP="00F125F8">
            <w:pPr>
              <w:spacing w:line="240" w:lineRule="auto"/>
              <w:ind w:left="90"/>
              <w:rPr>
                <w:szCs w:val="22"/>
              </w:rPr>
            </w:pPr>
          </w:p>
        </w:tc>
        <w:tc>
          <w:tcPr>
            <w:tcW w:w="709" w:type="dxa"/>
          </w:tcPr>
          <w:p w14:paraId="34A8A1E5" w14:textId="77777777" w:rsidR="00F125F8" w:rsidRPr="00F32C5F" w:rsidRDefault="00F125F8" w:rsidP="00F125F8">
            <w:pPr>
              <w:spacing w:line="240" w:lineRule="auto"/>
              <w:ind w:left="90"/>
              <w:rPr>
                <w:szCs w:val="22"/>
              </w:rPr>
            </w:pPr>
          </w:p>
        </w:tc>
        <w:tc>
          <w:tcPr>
            <w:tcW w:w="992" w:type="dxa"/>
          </w:tcPr>
          <w:p w14:paraId="4457AF4C" w14:textId="77777777" w:rsidR="00F125F8" w:rsidRPr="00F32C5F" w:rsidRDefault="00F125F8" w:rsidP="00F125F8">
            <w:pPr>
              <w:keepNext/>
              <w:spacing w:line="240" w:lineRule="auto"/>
              <w:ind w:right="11"/>
              <w:rPr>
                <w:szCs w:val="22"/>
              </w:rPr>
            </w:pPr>
          </w:p>
        </w:tc>
      </w:tr>
      <w:tr w:rsidR="00F125F8" w:rsidRPr="00F32C5F" w14:paraId="2EC66B36" w14:textId="77777777" w:rsidTr="00D639E5">
        <w:trPr>
          <w:jc w:val="center"/>
        </w:trPr>
        <w:tc>
          <w:tcPr>
            <w:tcW w:w="2263" w:type="dxa"/>
          </w:tcPr>
          <w:p w14:paraId="045B828E" w14:textId="681A790D" w:rsidR="00F125F8" w:rsidRPr="00F32C5F" w:rsidRDefault="00F125F8" w:rsidP="00F125F8">
            <w:pPr>
              <w:spacing w:line="240" w:lineRule="auto"/>
              <w:ind w:left="90"/>
              <w:rPr>
                <w:szCs w:val="22"/>
              </w:rPr>
            </w:pPr>
            <w:r>
              <w:rPr>
                <w:szCs w:val="22"/>
              </w:rPr>
              <w:t>Dijarea</w:t>
            </w:r>
          </w:p>
        </w:tc>
        <w:tc>
          <w:tcPr>
            <w:tcW w:w="1701" w:type="dxa"/>
          </w:tcPr>
          <w:p w14:paraId="45AC2793" w14:textId="5EDB333E" w:rsidR="00F125F8" w:rsidRPr="00F32C5F" w:rsidRDefault="00F125F8" w:rsidP="00F125F8">
            <w:pPr>
              <w:spacing w:line="240" w:lineRule="auto"/>
              <w:ind w:left="90"/>
              <w:rPr>
                <w:szCs w:val="22"/>
              </w:rPr>
            </w:pPr>
            <w:r>
              <w:rPr>
                <w:szCs w:val="22"/>
              </w:rPr>
              <w:t>Komuni ħafna</w:t>
            </w:r>
          </w:p>
        </w:tc>
        <w:tc>
          <w:tcPr>
            <w:tcW w:w="709" w:type="dxa"/>
          </w:tcPr>
          <w:p w14:paraId="78770FC3" w14:textId="77777777" w:rsidR="00F125F8" w:rsidRPr="00F32C5F" w:rsidRDefault="00F125F8" w:rsidP="00F125F8">
            <w:pPr>
              <w:spacing w:line="240" w:lineRule="auto"/>
              <w:ind w:left="90"/>
              <w:rPr>
                <w:szCs w:val="22"/>
              </w:rPr>
            </w:pPr>
            <w:r w:rsidRPr="00F32C5F">
              <w:rPr>
                <w:szCs w:val="22"/>
              </w:rPr>
              <w:t>21.5</w:t>
            </w:r>
          </w:p>
        </w:tc>
        <w:tc>
          <w:tcPr>
            <w:tcW w:w="992" w:type="dxa"/>
          </w:tcPr>
          <w:p w14:paraId="0AA4921F" w14:textId="77777777" w:rsidR="00F125F8" w:rsidRPr="00F32C5F" w:rsidRDefault="00F125F8" w:rsidP="00F125F8">
            <w:pPr>
              <w:spacing w:line="240" w:lineRule="auto"/>
              <w:ind w:left="90"/>
              <w:rPr>
                <w:szCs w:val="22"/>
              </w:rPr>
            </w:pPr>
            <w:r w:rsidRPr="00F32C5F">
              <w:rPr>
                <w:szCs w:val="22"/>
              </w:rPr>
              <w:t>1.5</w:t>
            </w:r>
          </w:p>
        </w:tc>
        <w:tc>
          <w:tcPr>
            <w:tcW w:w="1843" w:type="dxa"/>
          </w:tcPr>
          <w:p w14:paraId="6686607D" w14:textId="7DD21670" w:rsidR="00F125F8" w:rsidRPr="00F32C5F" w:rsidRDefault="00537101" w:rsidP="00F125F8">
            <w:pPr>
              <w:spacing w:line="240" w:lineRule="auto"/>
              <w:ind w:left="90"/>
              <w:rPr>
                <w:szCs w:val="22"/>
              </w:rPr>
            </w:pPr>
            <w:r>
              <w:rPr>
                <w:szCs w:val="22"/>
              </w:rPr>
              <w:t>Komuni ħafna</w:t>
            </w:r>
          </w:p>
        </w:tc>
        <w:tc>
          <w:tcPr>
            <w:tcW w:w="709" w:type="dxa"/>
          </w:tcPr>
          <w:p w14:paraId="4C308236" w14:textId="77777777" w:rsidR="00F125F8" w:rsidRPr="00F32C5F" w:rsidRDefault="00F125F8" w:rsidP="00F125F8">
            <w:pPr>
              <w:spacing w:line="240" w:lineRule="auto"/>
              <w:ind w:left="90"/>
              <w:rPr>
                <w:szCs w:val="22"/>
              </w:rPr>
            </w:pPr>
            <w:r w:rsidRPr="00F32C5F">
              <w:rPr>
                <w:szCs w:val="22"/>
              </w:rPr>
              <w:t>25.3</w:t>
            </w:r>
          </w:p>
        </w:tc>
        <w:tc>
          <w:tcPr>
            <w:tcW w:w="992" w:type="dxa"/>
          </w:tcPr>
          <w:p w14:paraId="7C00338C" w14:textId="77777777" w:rsidR="00F125F8" w:rsidRPr="00F32C5F" w:rsidRDefault="00F125F8" w:rsidP="00F125F8">
            <w:pPr>
              <w:keepNext/>
              <w:spacing w:line="240" w:lineRule="auto"/>
              <w:ind w:right="11"/>
              <w:rPr>
                <w:szCs w:val="22"/>
              </w:rPr>
            </w:pPr>
            <w:r w:rsidRPr="00F32C5F">
              <w:rPr>
                <w:szCs w:val="22"/>
                <w:lang w:val="sv-SE" w:eastAsia="en-GB"/>
              </w:rPr>
              <w:t>3.9</w:t>
            </w:r>
          </w:p>
        </w:tc>
      </w:tr>
      <w:tr w:rsidR="00F125F8" w:rsidRPr="00F32C5F" w14:paraId="0DA1A200" w14:textId="77777777" w:rsidTr="00D639E5">
        <w:trPr>
          <w:jc w:val="center"/>
        </w:trPr>
        <w:tc>
          <w:tcPr>
            <w:tcW w:w="2263" w:type="dxa"/>
          </w:tcPr>
          <w:p w14:paraId="0D0BB915" w14:textId="7B64BDBE" w:rsidR="00F125F8" w:rsidRPr="00F32C5F" w:rsidRDefault="00C53D43" w:rsidP="00F125F8">
            <w:pPr>
              <w:spacing w:line="240" w:lineRule="auto"/>
              <w:ind w:left="90"/>
              <w:rPr>
                <w:szCs w:val="22"/>
              </w:rPr>
            </w:pPr>
            <w:r>
              <w:rPr>
                <w:szCs w:val="22"/>
              </w:rPr>
              <w:t>Stitikezza</w:t>
            </w:r>
            <w:r w:rsidR="00F125F8" w:rsidRPr="00F32C5F">
              <w:rPr>
                <w:szCs w:val="22"/>
                <w:vertAlign w:val="superscript"/>
              </w:rPr>
              <w:t>d</w:t>
            </w:r>
          </w:p>
        </w:tc>
        <w:tc>
          <w:tcPr>
            <w:tcW w:w="1701" w:type="dxa"/>
          </w:tcPr>
          <w:p w14:paraId="15C81287" w14:textId="525D4007" w:rsidR="00F125F8" w:rsidRPr="00F32C5F" w:rsidRDefault="00F125F8" w:rsidP="00F125F8">
            <w:pPr>
              <w:spacing w:line="240" w:lineRule="auto"/>
              <w:ind w:left="90"/>
              <w:rPr>
                <w:szCs w:val="22"/>
              </w:rPr>
            </w:pPr>
            <w:r>
              <w:rPr>
                <w:szCs w:val="22"/>
              </w:rPr>
              <w:t>Komuni ħafna</w:t>
            </w:r>
          </w:p>
        </w:tc>
        <w:tc>
          <w:tcPr>
            <w:tcW w:w="709" w:type="dxa"/>
          </w:tcPr>
          <w:p w14:paraId="377B8BDA" w14:textId="77777777" w:rsidR="00F125F8" w:rsidRPr="00F32C5F" w:rsidRDefault="00F125F8" w:rsidP="00F125F8">
            <w:pPr>
              <w:spacing w:line="240" w:lineRule="auto"/>
              <w:ind w:left="90"/>
              <w:rPr>
                <w:szCs w:val="22"/>
              </w:rPr>
            </w:pPr>
            <w:r w:rsidRPr="00F32C5F">
              <w:rPr>
                <w:szCs w:val="22"/>
              </w:rPr>
              <w:t>19.1</w:t>
            </w:r>
          </w:p>
        </w:tc>
        <w:tc>
          <w:tcPr>
            <w:tcW w:w="992" w:type="dxa"/>
          </w:tcPr>
          <w:p w14:paraId="19B0F6A0" w14:textId="77777777" w:rsidR="00F125F8" w:rsidRPr="00F32C5F" w:rsidRDefault="00F125F8" w:rsidP="00F125F8">
            <w:pPr>
              <w:spacing w:line="240" w:lineRule="auto"/>
              <w:ind w:left="90"/>
              <w:rPr>
                <w:szCs w:val="22"/>
              </w:rPr>
            </w:pPr>
            <w:r w:rsidRPr="00F32C5F">
              <w:rPr>
                <w:szCs w:val="22"/>
              </w:rPr>
              <w:t>0</w:t>
            </w:r>
          </w:p>
        </w:tc>
        <w:tc>
          <w:tcPr>
            <w:tcW w:w="1843" w:type="dxa"/>
          </w:tcPr>
          <w:p w14:paraId="34F21617" w14:textId="77777777" w:rsidR="00F125F8" w:rsidRPr="00F32C5F" w:rsidRDefault="00F125F8" w:rsidP="00F125F8">
            <w:pPr>
              <w:spacing w:line="240" w:lineRule="auto"/>
              <w:ind w:left="90"/>
              <w:rPr>
                <w:szCs w:val="22"/>
              </w:rPr>
            </w:pPr>
          </w:p>
        </w:tc>
        <w:tc>
          <w:tcPr>
            <w:tcW w:w="709" w:type="dxa"/>
          </w:tcPr>
          <w:p w14:paraId="46465283" w14:textId="77777777" w:rsidR="00F125F8" w:rsidRPr="00F32C5F" w:rsidRDefault="00F125F8" w:rsidP="00F125F8">
            <w:pPr>
              <w:spacing w:line="240" w:lineRule="auto"/>
              <w:ind w:left="90"/>
              <w:rPr>
                <w:szCs w:val="22"/>
              </w:rPr>
            </w:pPr>
          </w:p>
        </w:tc>
        <w:tc>
          <w:tcPr>
            <w:tcW w:w="992" w:type="dxa"/>
          </w:tcPr>
          <w:p w14:paraId="12D8437C" w14:textId="77777777" w:rsidR="00F125F8" w:rsidRPr="00F32C5F" w:rsidRDefault="00F125F8" w:rsidP="00F125F8">
            <w:pPr>
              <w:keepNext/>
              <w:spacing w:line="240" w:lineRule="auto"/>
              <w:ind w:right="11"/>
              <w:rPr>
                <w:szCs w:val="22"/>
              </w:rPr>
            </w:pPr>
          </w:p>
        </w:tc>
      </w:tr>
      <w:tr w:rsidR="00F125F8" w:rsidRPr="00F32C5F" w14:paraId="32DE86C5" w14:textId="77777777" w:rsidTr="00D639E5">
        <w:trPr>
          <w:jc w:val="center"/>
        </w:trPr>
        <w:tc>
          <w:tcPr>
            <w:tcW w:w="2263" w:type="dxa"/>
          </w:tcPr>
          <w:p w14:paraId="0CD08516" w14:textId="62D014BD" w:rsidR="00F125F8" w:rsidRPr="00F32C5F" w:rsidRDefault="00F125F8" w:rsidP="00F125F8">
            <w:pPr>
              <w:spacing w:line="240" w:lineRule="auto"/>
              <w:ind w:left="90"/>
              <w:rPr>
                <w:szCs w:val="22"/>
              </w:rPr>
            </w:pPr>
            <w:r>
              <w:rPr>
                <w:szCs w:val="22"/>
              </w:rPr>
              <w:t>R</w:t>
            </w:r>
            <w:r w:rsidR="00C53D43">
              <w:rPr>
                <w:szCs w:val="22"/>
              </w:rPr>
              <w:t>i</w:t>
            </w:r>
            <w:r>
              <w:rPr>
                <w:szCs w:val="22"/>
              </w:rPr>
              <w:t>mettar</w:t>
            </w:r>
            <w:r w:rsidRPr="00F32C5F">
              <w:rPr>
                <w:szCs w:val="22"/>
                <w:vertAlign w:val="superscript"/>
              </w:rPr>
              <w:t>d</w:t>
            </w:r>
          </w:p>
        </w:tc>
        <w:tc>
          <w:tcPr>
            <w:tcW w:w="1701" w:type="dxa"/>
          </w:tcPr>
          <w:p w14:paraId="368E617A" w14:textId="0DC0BEB8" w:rsidR="00F125F8" w:rsidRPr="00F32C5F" w:rsidRDefault="00F125F8" w:rsidP="00F125F8">
            <w:pPr>
              <w:spacing w:line="240" w:lineRule="auto"/>
              <w:ind w:left="90"/>
              <w:rPr>
                <w:szCs w:val="22"/>
              </w:rPr>
            </w:pPr>
            <w:r>
              <w:rPr>
                <w:szCs w:val="22"/>
              </w:rPr>
              <w:t>Komuni ħafna</w:t>
            </w:r>
          </w:p>
        </w:tc>
        <w:tc>
          <w:tcPr>
            <w:tcW w:w="709" w:type="dxa"/>
          </w:tcPr>
          <w:p w14:paraId="0F3E5FE9" w14:textId="77777777" w:rsidR="00F125F8" w:rsidRPr="00F32C5F" w:rsidRDefault="00F125F8" w:rsidP="00F125F8">
            <w:pPr>
              <w:spacing w:line="240" w:lineRule="auto"/>
              <w:ind w:left="90"/>
              <w:rPr>
                <w:szCs w:val="22"/>
              </w:rPr>
            </w:pPr>
            <w:r w:rsidRPr="00F32C5F">
              <w:rPr>
                <w:szCs w:val="22"/>
              </w:rPr>
              <w:t>18.2</w:t>
            </w:r>
          </w:p>
        </w:tc>
        <w:tc>
          <w:tcPr>
            <w:tcW w:w="992" w:type="dxa"/>
          </w:tcPr>
          <w:p w14:paraId="66F23845" w14:textId="77777777" w:rsidR="00F125F8" w:rsidRPr="00F32C5F" w:rsidRDefault="00F125F8" w:rsidP="00F125F8">
            <w:pPr>
              <w:spacing w:line="240" w:lineRule="auto"/>
              <w:ind w:left="90"/>
              <w:rPr>
                <w:szCs w:val="22"/>
              </w:rPr>
            </w:pPr>
            <w:r w:rsidRPr="00F32C5F">
              <w:rPr>
                <w:szCs w:val="22"/>
              </w:rPr>
              <w:t>1.2</w:t>
            </w:r>
          </w:p>
        </w:tc>
        <w:tc>
          <w:tcPr>
            <w:tcW w:w="1843" w:type="dxa"/>
          </w:tcPr>
          <w:p w14:paraId="7565ABF8" w14:textId="77777777" w:rsidR="00F125F8" w:rsidRPr="00F32C5F" w:rsidRDefault="00F125F8" w:rsidP="00F125F8">
            <w:pPr>
              <w:spacing w:line="240" w:lineRule="auto"/>
              <w:ind w:left="90"/>
              <w:rPr>
                <w:szCs w:val="22"/>
              </w:rPr>
            </w:pPr>
          </w:p>
        </w:tc>
        <w:tc>
          <w:tcPr>
            <w:tcW w:w="709" w:type="dxa"/>
          </w:tcPr>
          <w:p w14:paraId="5883416D" w14:textId="77777777" w:rsidR="00F125F8" w:rsidRPr="00F32C5F" w:rsidRDefault="00F125F8" w:rsidP="00F125F8">
            <w:pPr>
              <w:spacing w:line="240" w:lineRule="auto"/>
              <w:ind w:left="90"/>
              <w:rPr>
                <w:szCs w:val="22"/>
              </w:rPr>
            </w:pPr>
          </w:p>
        </w:tc>
        <w:tc>
          <w:tcPr>
            <w:tcW w:w="992" w:type="dxa"/>
          </w:tcPr>
          <w:p w14:paraId="3E71E803" w14:textId="77777777" w:rsidR="00F125F8" w:rsidRPr="00F32C5F" w:rsidRDefault="00F125F8" w:rsidP="00F125F8">
            <w:pPr>
              <w:keepNext/>
              <w:spacing w:line="240" w:lineRule="auto"/>
              <w:ind w:right="11"/>
              <w:rPr>
                <w:szCs w:val="22"/>
              </w:rPr>
            </w:pPr>
          </w:p>
        </w:tc>
      </w:tr>
      <w:tr w:rsidR="00F125F8" w:rsidRPr="00F32C5F" w14:paraId="5C786DAF" w14:textId="77777777" w:rsidTr="00D639E5">
        <w:trPr>
          <w:jc w:val="center"/>
        </w:trPr>
        <w:tc>
          <w:tcPr>
            <w:tcW w:w="2263" w:type="dxa"/>
          </w:tcPr>
          <w:p w14:paraId="1DE4F894" w14:textId="38A4281A" w:rsidR="00F125F8" w:rsidRPr="00153433" w:rsidRDefault="00F125F8" w:rsidP="00044B5F">
            <w:pPr>
              <w:spacing w:line="240" w:lineRule="auto"/>
              <w:ind w:left="90"/>
              <w:rPr>
                <w:szCs w:val="22"/>
                <w:lang w:val="en-US"/>
              </w:rPr>
            </w:pPr>
            <w:r w:rsidRPr="00F32C5F">
              <w:rPr>
                <w:szCs w:val="22"/>
              </w:rPr>
              <w:t>Stomatiti</w:t>
            </w:r>
            <w:r>
              <w:rPr>
                <w:szCs w:val="22"/>
              </w:rPr>
              <w:t>e</w:t>
            </w:r>
            <w:r w:rsidRPr="00F32C5F">
              <w:rPr>
                <w:szCs w:val="22"/>
                <w:vertAlign w:val="superscript"/>
              </w:rPr>
              <w:t>d,</w:t>
            </w:r>
            <w:r w:rsidR="00044B5F">
              <w:rPr>
                <w:szCs w:val="22"/>
                <w:vertAlign w:val="superscript"/>
                <w:lang w:val="en-US"/>
              </w:rPr>
              <w:t>t</w:t>
            </w:r>
          </w:p>
        </w:tc>
        <w:tc>
          <w:tcPr>
            <w:tcW w:w="1701" w:type="dxa"/>
          </w:tcPr>
          <w:p w14:paraId="74210467" w14:textId="47DF727F" w:rsidR="00F125F8" w:rsidRPr="00F32C5F" w:rsidRDefault="00F125F8" w:rsidP="00F125F8">
            <w:pPr>
              <w:spacing w:line="240" w:lineRule="auto"/>
              <w:ind w:left="90"/>
              <w:rPr>
                <w:szCs w:val="22"/>
              </w:rPr>
            </w:pPr>
            <w:r>
              <w:rPr>
                <w:szCs w:val="22"/>
              </w:rPr>
              <w:t>Komuni</w:t>
            </w:r>
          </w:p>
        </w:tc>
        <w:tc>
          <w:tcPr>
            <w:tcW w:w="709" w:type="dxa"/>
          </w:tcPr>
          <w:p w14:paraId="31B2DDED" w14:textId="77777777" w:rsidR="00F125F8" w:rsidRPr="00F32C5F" w:rsidRDefault="00F125F8" w:rsidP="00F125F8">
            <w:pPr>
              <w:spacing w:line="240" w:lineRule="auto"/>
              <w:ind w:left="90"/>
              <w:rPr>
                <w:szCs w:val="22"/>
              </w:rPr>
            </w:pPr>
            <w:r w:rsidRPr="00F32C5F">
              <w:rPr>
                <w:szCs w:val="22"/>
              </w:rPr>
              <w:t>9.7</w:t>
            </w:r>
          </w:p>
        </w:tc>
        <w:tc>
          <w:tcPr>
            <w:tcW w:w="992" w:type="dxa"/>
          </w:tcPr>
          <w:p w14:paraId="35F8A657" w14:textId="77777777" w:rsidR="00F125F8" w:rsidRPr="00F32C5F" w:rsidRDefault="00F125F8" w:rsidP="00F125F8">
            <w:pPr>
              <w:spacing w:line="240" w:lineRule="auto"/>
              <w:ind w:left="90"/>
              <w:rPr>
                <w:szCs w:val="22"/>
              </w:rPr>
            </w:pPr>
            <w:r w:rsidRPr="00F32C5F">
              <w:rPr>
                <w:szCs w:val="22"/>
              </w:rPr>
              <w:t>0</w:t>
            </w:r>
          </w:p>
        </w:tc>
        <w:tc>
          <w:tcPr>
            <w:tcW w:w="1843" w:type="dxa"/>
          </w:tcPr>
          <w:p w14:paraId="1F1217E5" w14:textId="77777777" w:rsidR="00F125F8" w:rsidRPr="00F32C5F" w:rsidRDefault="00F125F8" w:rsidP="00F125F8">
            <w:pPr>
              <w:spacing w:line="240" w:lineRule="auto"/>
              <w:ind w:left="90"/>
              <w:rPr>
                <w:szCs w:val="22"/>
              </w:rPr>
            </w:pPr>
          </w:p>
        </w:tc>
        <w:tc>
          <w:tcPr>
            <w:tcW w:w="709" w:type="dxa"/>
          </w:tcPr>
          <w:p w14:paraId="142B8030" w14:textId="77777777" w:rsidR="00F125F8" w:rsidRPr="00F32C5F" w:rsidRDefault="00F125F8" w:rsidP="00F125F8">
            <w:pPr>
              <w:spacing w:line="240" w:lineRule="auto"/>
              <w:ind w:left="90"/>
              <w:rPr>
                <w:szCs w:val="22"/>
              </w:rPr>
            </w:pPr>
          </w:p>
        </w:tc>
        <w:tc>
          <w:tcPr>
            <w:tcW w:w="992" w:type="dxa"/>
          </w:tcPr>
          <w:p w14:paraId="63E17CAA" w14:textId="77777777" w:rsidR="00F125F8" w:rsidRPr="00F32C5F" w:rsidRDefault="00F125F8" w:rsidP="00F125F8">
            <w:pPr>
              <w:keepNext/>
              <w:spacing w:line="240" w:lineRule="auto"/>
              <w:ind w:right="11"/>
              <w:rPr>
                <w:szCs w:val="22"/>
              </w:rPr>
            </w:pPr>
          </w:p>
        </w:tc>
      </w:tr>
      <w:tr w:rsidR="00F125F8" w:rsidRPr="00F32C5F" w14:paraId="51443603" w14:textId="77777777" w:rsidTr="00D639E5">
        <w:trPr>
          <w:jc w:val="center"/>
        </w:trPr>
        <w:tc>
          <w:tcPr>
            <w:tcW w:w="2263" w:type="dxa"/>
          </w:tcPr>
          <w:p w14:paraId="1314A9F2" w14:textId="63B87418" w:rsidR="00F125F8" w:rsidRPr="00F32C5F" w:rsidRDefault="00F125F8" w:rsidP="00F125F8">
            <w:pPr>
              <w:spacing w:line="240" w:lineRule="auto"/>
              <w:ind w:left="90"/>
              <w:rPr>
                <w:szCs w:val="22"/>
              </w:rPr>
            </w:pPr>
            <w:r>
              <w:t>Żieda fl-</w:t>
            </w:r>
            <w:r w:rsidR="00C53D43">
              <w:t>amylase</w:t>
            </w:r>
          </w:p>
        </w:tc>
        <w:tc>
          <w:tcPr>
            <w:tcW w:w="1701" w:type="dxa"/>
          </w:tcPr>
          <w:p w14:paraId="1AC85473" w14:textId="45842CA5" w:rsidR="00F125F8" w:rsidRPr="00F32C5F" w:rsidRDefault="00F125F8" w:rsidP="00F125F8">
            <w:pPr>
              <w:spacing w:line="240" w:lineRule="auto"/>
              <w:ind w:left="90"/>
              <w:rPr>
                <w:szCs w:val="22"/>
              </w:rPr>
            </w:pPr>
            <w:r>
              <w:rPr>
                <w:szCs w:val="22"/>
              </w:rPr>
              <w:t>Komuni</w:t>
            </w:r>
            <w:r w:rsidRPr="00F32C5F">
              <w:rPr>
                <w:szCs w:val="22"/>
                <w:vertAlign w:val="superscript"/>
              </w:rPr>
              <w:t>o</w:t>
            </w:r>
          </w:p>
        </w:tc>
        <w:tc>
          <w:tcPr>
            <w:tcW w:w="709" w:type="dxa"/>
          </w:tcPr>
          <w:p w14:paraId="125C87B6" w14:textId="77777777" w:rsidR="00F125F8" w:rsidRPr="00F32C5F" w:rsidRDefault="00F125F8" w:rsidP="00F125F8">
            <w:pPr>
              <w:spacing w:line="240" w:lineRule="auto"/>
              <w:ind w:left="90"/>
              <w:rPr>
                <w:szCs w:val="22"/>
              </w:rPr>
            </w:pPr>
            <w:r w:rsidRPr="00F32C5F">
              <w:rPr>
                <w:szCs w:val="22"/>
              </w:rPr>
              <w:t>8.5</w:t>
            </w:r>
          </w:p>
        </w:tc>
        <w:tc>
          <w:tcPr>
            <w:tcW w:w="992" w:type="dxa"/>
          </w:tcPr>
          <w:p w14:paraId="02CF12FC" w14:textId="77777777" w:rsidR="00F125F8" w:rsidRPr="00F32C5F" w:rsidRDefault="00F125F8" w:rsidP="00F125F8">
            <w:pPr>
              <w:spacing w:line="240" w:lineRule="auto"/>
              <w:ind w:left="90"/>
              <w:rPr>
                <w:szCs w:val="22"/>
              </w:rPr>
            </w:pPr>
            <w:r w:rsidRPr="00F32C5F">
              <w:rPr>
                <w:szCs w:val="22"/>
              </w:rPr>
              <w:t>3.6</w:t>
            </w:r>
          </w:p>
        </w:tc>
        <w:tc>
          <w:tcPr>
            <w:tcW w:w="1843" w:type="dxa"/>
          </w:tcPr>
          <w:p w14:paraId="5D17F40F" w14:textId="2D8630D6" w:rsidR="00F125F8" w:rsidRPr="00F32C5F" w:rsidRDefault="00F125F8" w:rsidP="00F125F8">
            <w:pPr>
              <w:spacing w:line="240" w:lineRule="auto"/>
              <w:ind w:left="90"/>
              <w:rPr>
                <w:szCs w:val="22"/>
              </w:rPr>
            </w:pPr>
            <w:r>
              <w:rPr>
                <w:szCs w:val="22"/>
              </w:rPr>
              <w:t>Komuni</w:t>
            </w:r>
          </w:p>
        </w:tc>
        <w:tc>
          <w:tcPr>
            <w:tcW w:w="709" w:type="dxa"/>
          </w:tcPr>
          <w:p w14:paraId="7AFACB39" w14:textId="77777777" w:rsidR="00F125F8" w:rsidRPr="00F32C5F" w:rsidRDefault="00F125F8" w:rsidP="00F125F8">
            <w:pPr>
              <w:spacing w:line="240" w:lineRule="auto"/>
              <w:ind w:left="90"/>
              <w:rPr>
                <w:szCs w:val="22"/>
              </w:rPr>
            </w:pPr>
            <w:r w:rsidRPr="00F32C5F">
              <w:rPr>
                <w:szCs w:val="22"/>
              </w:rPr>
              <w:t>8.9</w:t>
            </w:r>
          </w:p>
        </w:tc>
        <w:tc>
          <w:tcPr>
            <w:tcW w:w="992" w:type="dxa"/>
          </w:tcPr>
          <w:p w14:paraId="02535082" w14:textId="77777777" w:rsidR="00F125F8" w:rsidRPr="00F32C5F" w:rsidRDefault="00F125F8" w:rsidP="00F125F8">
            <w:pPr>
              <w:keepNext/>
              <w:spacing w:line="240" w:lineRule="auto"/>
              <w:ind w:right="11"/>
              <w:rPr>
                <w:szCs w:val="22"/>
              </w:rPr>
            </w:pPr>
            <w:r w:rsidRPr="00F32C5F">
              <w:rPr>
                <w:szCs w:val="22"/>
                <w:lang w:val="sv-SE" w:eastAsia="en-GB"/>
              </w:rPr>
              <w:t>4.3</w:t>
            </w:r>
          </w:p>
        </w:tc>
      </w:tr>
      <w:tr w:rsidR="00654D1C" w:rsidRPr="00F32C5F" w14:paraId="473C627F" w14:textId="77777777" w:rsidTr="00D639E5">
        <w:trPr>
          <w:jc w:val="center"/>
        </w:trPr>
        <w:tc>
          <w:tcPr>
            <w:tcW w:w="2263" w:type="dxa"/>
          </w:tcPr>
          <w:p w14:paraId="40D8E011" w14:textId="6D32215D" w:rsidR="00654D1C" w:rsidRPr="00153433" w:rsidRDefault="00654D1C" w:rsidP="00557C7F">
            <w:pPr>
              <w:spacing w:line="240" w:lineRule="auto"/>
              <w:ind w:left="90"/>
              <w:rPr>
                <w:szCs w:val="22"/>
                <w:lang w:val="en-US"/>
              </w:rPr>
            </w:pPr>
            <w:r>
              <w:t xml:space="preserve">Uġigħ </w:t>
            </w:r>
            <w:r w:rsidR="00557C7F">
              <w:t>addominali</w:t>
            </w:r>
            <w:r w:rsidR="00557C7F">
              <w:rPr>
                <w:vertAlign w:val="superscript"/>
                <w:lang w:val="en-US"/>
              </w:rPr>
              <w:t>u</w:t>
            </w:r>
          </w:p>
        </w:tc>
        <w:tc>
          <w:tcPr>
            <w:tcW w:w="1701" w:type="dxa"/>
          </w:tcPr>
          <w:p w14:paraId="5B18C7E3" w14:textId="083C24F6" w:rsidR="00654D1C" w:rsidRPr="00F32C5F" w:rsidRDefault="00654D1C" w:rsidP="00654D1C">
            <w:pPr>
              <w:spacing w:line="240" w:lineRule="auto"/>
              <w:ind w:left="90"/>
              <w:rPr>
                <w:szCs w:val="22"/>
              </w:rPr>
            </w:pPr>
            <w:r>
              <w:rPr>
                <w:szCs w:val="22"/>
              </w:rPr>
              <w:t>Komuni</w:t>
            </w:r>
          </w:p>
        </w:tc>
        <w:tc>
          <w:tcPr>
            <w:tcW w:w="709" w:type="dxa"/>
          </w:tcPr>
          <w:p w14:paraId="60B935E4" w14:textId="77777777" w:rsidR="00654D1C" w:rsidRPr="00F32C5F" w:rsidRDefault="00654D1C" w:rsidP="00654D1C">
            <w:pPr>
              <w:spacing w:line="240" w:lineRule="auto"/>
              <w:ind w:left="90"/>
              <w:rPr>
                <w:szCs w:val="22"/>
              </w:rPr>
            </w:pPr>
            <w:r w:rsidRPr="00F32C5F">
              <w:rPr>
                <w:szCs w:val="22"/>
              </w:rPr>
              <w:t>7.3</w:t>
            </w:r>
          </w:p>
        </w:tc>
        <w:tc>
          <w:tcPr>
            <w:tcW w:w="992" w:type="dxa"/>
          </w:tcPr>
          <w:p w14:paraId="3C555148" w14:textId="77777777" w:rsidR="00654D1C" w:rsidRPr="00F32C5F" w:rsidRDefault="00654D1C" w:rsidP="00654D1C">
            <w:pPr>
              <w:spacing w:line="240" w:lineRule="auto"/>
              <w:ind w:left="90"/>
              <w:rPr>
                <w:szCs w:val="22"/>
              </w:rPr>
            </w:pPr>
            <w:r w:rsidRPr="00F32C5F">
              <w:rPr>
                <w:szCs w:val="22"/>
              </w:rPr>
              <w:t>0</w:t>
            </w:r>
          </w:p>
        </w:tc>
        <w:tc>
          <w:tcPr>
            <w:tcW w:w="1843" w:type="dxa"/>
          </w:tcPr>
          <w:p w14:paraId="301C0EC0" w14:textId="5879537E" w:rsidR="00654D1C" w:rsidRPr="00F32C5F" w:rsidRDefault="00654D1C" w:rsidP="00654D1C">
            <w:pPr>
              <w:spacing w:line="240" w:lineRule="auto"/>
              <w:ind w:left="90"/>
              <w:rPr>
                <w:szCs w:val="22"/>
              </w:rPr>
            </w:pPr>
            <w:r>
              <w:rPr>
                <w:szCs w:val="22"/>
              </w:rPr>
              <w:t>Komuni ħafna</w:t>
            </w:r>
          </w:p>
        </w:tc>
        <w:tc>
          <w:tcPr>
            <w:tcW w:w="709" w:type="dxa"/>
          </w:tcPr>
          <w:p w14:paraId="3F6E9C30" w14:textId="77777777" w:rsidR="00654D1C" w:rsidRPr="00F32C5F" w:rsidRDefault="00654D1C" w:rsidP="00654D1C">
            <w:pPr>
              <w:spacing w:line="240" w:lineRule="auto"/>
              <w:ind w:left="90"/>
              <w:rPr>
                <w:szCs w:val="22"/>
              </w:rPr>
            </w:pPr>
            <w:r w:rsidRPr="00F32C5F">
              <w:rPr>
                <w:szCs w:val="22"/>
              </w:rPr>
              <w:t>19.7</w:t>
            </w:r>
          </w:p>
        </w:tc>
        <w:tc>
          <w:tcPr>
            <w:tcW w:w="992" w:type="dxa"/>
          </w:tcPr>
          <w:p w14:paraId="116ABF5F" w14:textId="77777777" w:rsidR="00654D1C" w:rsidRPr="00F32C5F" w:rsidRDefault="00654D1C" w:rsidP="00654D1C">
            <w:pPr>
              <w:keepNext/>
              <w:spacing w:line="240" w:lineRule="auto"/>
              <w:ind w:right="11"/>
              <w:rPr>
                <w:szCs w:val="22"/>
              </w:rPr>
            </w:pPr>
            <w:r w:rsidRPr="00F32C5F">
              <w:rPr>
                <w:szCs w:val="22"/>
                <w:lang w:val="sv-SE" w:eastAsia="en-GB"/>
              </w:rPr>
              <w:t>2.2</w:t>
            </w:r>
          </w:p>
        </w:tc>
      </w:tr>
      <w:tr w:rsidR="00F125F8" w:rsidRPr="00F32C5F" w14:paraId="533B24DB" w14:textId="77777777" w:rsidTr="00D639E5">
        <w:trPr>
          <w:jc w:val="center"/>
        </w:trPr>
        <w:tc>
          <w:tcPr>
            <w:tcW w:w="2263" w:type="dxa"/>
          </w:tcPr>
          <w:p w14:paraId="729B8ACF" w14:textId="69673C20" w:rsidR="00F125F8" w:rsidRPr="00F32C5F" w:rsidRDefault="00F125F8" w:rsidP="00F125F8">
            <w:pPr>
              <w:spacing w:line="240" w:lineRule="auto"/>
              <w:ind w:left="90"/>
              <w:rPr>
                <w:szCs w:val="22"/>
              </w:rPr>
            </w:pPr>
            <w:r>
              <w:t>Żieda fil-lipa</w:t>
            </w:r>
            <w:r w:rsidR="00C53D43">
              <w:t>se</w:t>
            </w:r>
          </w:p>
        </w:tc>
        <w:tc>
          <w:tcPr>
            <w:tcW w:w="1701" w:type="dxa"/>
          </w:tcPr>
          <w:p w14:paraId="54291DE2" w14:textId="21397E4E" w:rsidR="00F125F8" w:rsidRPr="00F32C5F" w:rsidRDefault="00F125F8" w:rsidP="00F125F8">
            <w:pPr>
              <w:spacing w:line="240" w:lineRule="auto"/>
              <w:ind w:left="90"/>
              <w:rPr>
                <w:szCs w:val="22"/>
              </w:rPr>
            </w:pPr>
            <w:r>
              <w:rPr>
                <w:szCs w:val="22"/>
              </w:rPr>
              <w:t>Komuni</w:t>
            </w:r>
            <w:r w:rsidRPr="00F32C5F">
              <w:rPr>
                <w:szCs w:val="22"/>
                <w:vertAlign w:val="superscript"/>
              </w:rPr>
              <w:t>o</w:t>
            </w:r>
          </w:p>
        </w:tc>
        <w:tc>
          <w:tcPr>
            <w:tcW w:w="709" w:type="dxa"/>
          </w:tcPr>
          <w:p w14:paraId="486C5C84" w14:textId="77777777" w:rsidR="00F125F8" w:rsidRPr="00F32C5F" w:rsidRDefault="00F125F8" w:rsidP="00F125F8">
            <w:pPr>
              <w:spacing w:line="240" w:lineRule="auto"/>
              <w:ind w:left="90"/>
              <w:rPr>
                <w:szCs w:val="22"/>
              </w:rPr>
            </w:pPr>
            <w:r w:rsidRPr="00F32C5F">
              <w:rPr>
                <w:szCs w:val="22"/>
              </w:rPr>
              <w:t>6.4</w:t>
            </w:r>
          </w:p>
        </w:tc>
        <w:tc>
          <w:tcPr>
            <w:tcW w:w="992" w:type="dxa"/>
          </w:tcPr>
          <w:p w14:paraId="0025FFA3" w14:textId="77777777" w:rsidR="00F125F8" w:rsidRPr="00F32C5F" w:rsidRDefault="00F125F8" w:rsidP="00F125F8">
            <w:pPr>
              <w:spacing w:line="240" w:lineRule="auto"/>
              <w:ind w:left="90"/>
              <w:rPr>
                <w:szCs w:val="22"/>
              </w:rPr>
            </w:pPr>
            <w:r w:rsidRPr="00F32C5F">
              <w:rPr>
                <w:szCs w:val="22"/>
              </w:rPr>
              <w:t>3.9</w:t>
            </w:r>
          </w:p>
        </w:tc>
        <w:tc>
          <w:tcPr>
            <w:tcW w:w="1843" w:type="dxa"/>
          </w:tcPr>
          <w:p w14:paraId="4CCCAEDC" w14:textId="67D19CA3" w:rsidR="00F125F8" w:rsidRPr="00F32C5F" w:rsidRDefault="00F125F8" w:rsidP="00F125F8">
            <w:pPr>
              <w:spacing w:line="240" w:lineRule="auto"/>
              <w:ind w:left="90"/>
              <w:rPr>
                <w:szCs w:val="22"/>
              </w:rPr>
            </w:pPr>
            <w:r>
              <w:rPr>
                <w:szCs w:val="22"/>
              </w:rPr>
              <w:t>Komuni</w:t>
            </w:r>
          </w:p>
        </w:tc>
        <w:tc>
          <w:tcPr>
            <w:tcW w:w="709" w:type="dxa"/>
          </w:tcPr>
          <w:p w14:paraId="635D12ED" w14:textId="77777777" w:rsidR="00F125F8" w:rsidRPr="00F32C5F" w:rsidRDefault="00F125F8" w:rsidP="00F125F8">
            <w:pPr>
              <w:spacing w:line="240" w:lineRule="auto"/>
              <w:ind w:left="90"/>
              <w:rPr>
                <w:szCs w:val="22"/>
              </w:rPr>
            </w:pPr>
            <w:r w:rsidRPr="00F32C5F">
              <w:rPr>
                <w:szCs w:val="22"/>
              </w:rPr>
              <w:t>10.0</w:t>
            </w:r>
          </w:p>
        </w:tc>
        <w:tc>
          <w:tcPr>
            <w:tcW w:w="992" w:type="dxa"/>
          </w:tcPr>
          <w:p w14:paraId="04ABF0A2" w14:textId="77777777" w:rsidR="00F125F8" w:rsidRPr="00F32C5F" w:rsidRDefault="00F125F8" w:rsidP="00F125F8">
            <w:pPr>
              <w:keepNext/>
              <w:spacing w:line="240" w:lineRule="auto"/>
              <w:ind w:right="11"/>
              <w:rPr>
                <w:szCs w:val="22"/>
              </w:rPr>
            </w:pPr>
            <w:r w:rsidRPr="00F32C5F">
              <w:rPr>
                <w:szCs w:val="22"/>
                <w:lang w:val="sv-SE" w:eastAsia="en-GB"/>
              </w:rPr>
              <w:t>7.1</w:t>
            </w:r>
          </w:p>
        </w:tc>
      </w:tr>
      <w:tr w:rsidR="00F125F8" w:rsidRPr="00F32C5F" w14:paraId="22ADBC03" w14:textId="77777777" w:rsidTr="00D639E5">
        <w:trPr>
          <w:jc w:val="center"/>
        </w:trPr>
        <w:tc>
          <w:tcPr>
            <w:tcW w:w="2263" w:type="dxa"/>
          </w:tcPr>
          <w:p w14:paraId="1F01D3A1" w14:textId="45723413" w:rsidR="00F125F8" w:rsidRPr="00153433" w:rsidRDefault="00557C7F" w:rsidP="00557C7F">
            <w:pPr>
              <w:spacing w:line="240" w:lineRule="auto"/>
              <w:ind w:left="90"/>
              <w:rPr>
                <w:szCs w:val="22"/>
                <w:lang w:val="en-US"/>
              </w:rPr>
            </w:pPr>
            <w:r>
              <w:rPr>
                <w:szCs w:val="22"/>
              </w:rPr>
              <w:t>K</w:t>
            </w:r>
            <w:r w:rsidRPr="00F32C5F">
              <w:rPr>
                <w:szCs w:val="22"/>
              </w:rPr>
              <w:t>olit</w:t>
            </w:r>
            <w:r>
              <w:rPr>
                <w:szCs w:val="22"/>
              </w:rPr>
              <w:t>e</w:t>
            </w:r>
            <w:r>
              <w:rPr>
                <w:szCs w:val="22"/>
                <w:vertAlign w:val="superscript"/>
                <w:lang w:val="en-US"/>
              </w:rPr>
              <w:t>v</w:t>
            </w:r>
          </w:p>
        </w:tc>
        <w:tc>
          <w:tcPr>
            <w:tcW w:w="1701" w:type="dxa"/>
          </w:tcPr>
          <w:p w14:paraId="24209AD0" w14:textId="1F845877" w:rsidR="00F125F8" w:rsidRPr="00F32C5F" w:rsidRDefault="00F125F8" w:rsidP="00F125F8">
            <w:pPr>
              <w:spacing w:line="240" w:lineRule="auto"/>
              <w:ind w:left="90"/>
              <w:rPr>
                <w:szCs w:val="22"/>
              </w:rPr>
            </w:pPr>
            <w:r>
              <w:rPr>
                <w:szCs w:val="22"/>
              </w:rPr>
              <w:t>Komuni</w:t>
            </w:r>
          </w:p>
        </w:tc>
        <w:tc>
          <w:tcPr>
            <w:tcW w:w="709" w:type="dxa"/>
          </w:tcPr>
          <w:p w14:paraId="11DFD071" w14:textId="77777777" w:rsidR="00F125F8" w:rsidRPr="00F32C5F" w:rsidRDefault="00F125F8" w:rsidP="00F125F8">
            <w:pPr>
              <w:spacing w:line="240" w:lineRule="auto"/>
              <w:ind w:left="90"/>
              <w:rPr>
                <w:szCs w:val="22"/>
              </w:rPr>
            </w:pPr>
            <w:r w:rsidRPr="00F32C5F">
              <w:rPr>
                <w:szCs w:val="22"/>
              </w:rPr>
              <w:t>5.5</w:t>
            </w:r>
          </w:p>
        </w:tc>
        <w:tc>
          <w:tcPr>
            <w:tcW w:w="992" w:type="dxa"/>
          </w:tcPr>
          <w:p w14:paraId="524C3F57" w14:textId="77777777" w:rsidR="00F125F8" w:rsidRPr="00F32C5F" w:rsidRDefault="00F125F8" w:rsidP="00F125F8">
            <w:pPr>
              <w:spacing w:line="240" w:lineRule="auto"/>
              <w:ind w:left="90"/>
              <w:rPr>
                <w:szCs w:val="22"/>
              </w:rPr>
            </w:pPr>
            <w:r w:rsidRPr="00F32C5F">
              <w:rPr>
                <w:szCs w:val="22"/>
              </w:rPr>
              <w:t>2.1</w:t>
            </w:r>
          </w:p>
        </w:tc>
        <w:tc>
          <w:tcPr>
            <w:tcW w:w="1843" w:type="dxa"/>
          </w:tcPr>
          <w:p w14:paraId="5226C099" w14:textId="1170439D" w:rsidR="00F125F8" w:rsidRPr="00F32C5F" w:rsidRDefault="00F125F8" w:rsidP="00F125F8">
            <w:pPr>
              <w:spacing w:line="240" w:lineRule="auto"/>
              <w:ind w:left="90"/>
              <w:rPr>
                <w:szCs w:val="22"/>
              </w:rPr>
            </w:pPr>
            <w:r>
              <w:rPr>
                <w:szCs w:val="22"/>
              </w:rPr>
              <w:t>Komuni</w:t>
            </w:r>
          </w:p>
        </w:tc>
        <w:tc>
          <w:tcPr>
            <w:tcW w:w="709" w:type="dxa"/>
          </w:tcPr>
          <w:p w14:paraId="33B79F2D" w14:textId="77777777" w:rsidR="00F125F8" w:rsidRPr="00F32C5F" w:rsidRDefault="00F125F8" w:rsidP="00F125F8">
            <w:pPr>
              <w:spacing w:line="240" w:lineRule="auto"/>
              <w:ind w:left="90"/>
              <w:rPr>
                <w:szCs w:val="22"/>
              </w:rPr>
            </w:pPr>
            <w:r w:rsidRPr="00F32C5F">
              <w:rPr>
                <w:szCs w:val="22"/>
              </w:rPr>
              <w:t>3.5</w:t>
            </w:r>
          </w:p>
        </w:tc>
        <w:tc>
          <w:tcPr>
            <w:tcW w:w="992" w:type="dxa"/>
          </w:tcPr>
          <w:p w14:paraId="266242E9" w14:textId="77777777" w:rsidR="00F125F8" w:rsidRPr="00F32C5F" w:rsidRDefault="00F125F8" w:rsidP="00F125F8">
            <w:pPr>
              <w:keepNext/>
              <w:spacing w:line="240" w:lineRule="auto"/>
              <w:ind w:right="11"/>
              <w:rPr>
                <w:szCs w:val="22"/>
              </w:rPr>
            </w:pPr>
            <w:r w:rsidRPr="00F32C5F">
              <w:rPr>
                <w:szCs w:val="22"/>
                <w:lang w:val="sv-SE" w:eastAsia="en-GB"/>
              </w:rPr>
              <w:t>2.6</w:t>
            </w:r>
          </w:p>
        </w:tc>
      </w:tr>
      <w:tr w:rsidR="00F125F8" w:rsidRPr="00F32C5F" w14:paraId="6F2A9114" w14:textId="77777777" w:rsidTr="00D639E5">
        <w:trPr>
          <w:jc w:val="center"/>
        </w:trPr>
        <w:tc>
          <w:tcPr>
            <w:tcW w:w="2263" w:type="dxa"/>
          </w:tcPr>
          <w:p w14:paraId="7E1290FC" w14:textId="79041A1C" w:rsidR="00F125F8" w:rsidRPr="00153433" w:rsidRDefault="00557C7F" w:rsidP="00557C7F">
            <w:pPr>
              <w:spacing w:line="240" w:lineRule="auto"/>
              <w:ind w:left="90"/>
              <w:rPr>
                <w:szCs w:val="22"/>
                <w:lang w:val="en-US"/>
              </w:rPr>
            </w:pPr>
            <w:r w:rsidRPr="00F32C5F">
              <w:rPr>
                <w:szCs w:val="22"/>
              </w:rPr>
              <w:t>Pan</w:t>
            </w:r>
            <w:r>
              <w:rPr>
                <w:szCs w:val="22"/>
              </w:rPr>
              <w:t>k</w:t>
            </w:r>
            <w:r w:rsidRPr="00F32C5F">
              <w:rPr>
                <w:szCs w:val="22"/>
              </w:rPr>
              <w:t>reatit</w:t>
            </w:r>
            <w:r>
              <w:rPr>
                <w:szCs w:val="22"/>
              </w:rPr>
              <w:t>e</w:t>
            </w:r>
            <w:r>
              <w:rPr>
                <w:szCs w:val="22"/>
                <w:vertAlign w:val="superscript"/>
                <w:lang w:val="en-US"/>
              </w:rPr>
              <w:t>w</w:t>
            </w:r>
          </w:p>
        </w:tc>
        <w:tc>
          <w:tcPr>
            <w:tcW w:w="1701" w:type="dxa"/>
          </w:tcPr>
          <w:p w14:paraId="295101D8" w14:textId="1AFCBE29" w:rsidR="00F125F8" w:rsidRPr="00F32C5F" w:rsidRDefault="00F125F8" w:rsidP="00F125F8">
            <w:pPr>
              <w:spacing w:line="240" w:lineRule="auto"/>
              <w:ind w:left="90"/>
              <w:rPr>
                <w:szCs w:val="22"/>
              </w:rPr>
            </w:pPr>
            <w:r>
              <w:rPr>
                <w:szCs w:val="22"/>
              </w:rPr>
              <w:t>Komuni</w:t>
            </w:r>
          </w:p>
        </w:tc>
        <w:tc>
          <w:tcPr>
            <w:tcW w:w="709" w:type="dxa"/>
          </w:tcPr>
          <w:p w14:paraId="23C07D55" w14:textId="77777777" w:rsidR="00F125F8" w:rsidRPr="00F32C5F" w:rsidRDefault="00F125F8" w:rsidP="00F125F8">
            <w:pPr>
              <w:spacing w:line="240" w:lineRule="auto"/>
              <w:ind w:left="90"/>
              <w:rPr>
                <w:szCs w:val="22"/>
              </w:rPr>
            </w:pPr>
            <w:r w:rsidRPr="00F32C5F">
              <w:rPr>
                <w:szCs w:val="22"/>
              </w:rPr>
              <w:t>2.1</w:t>
            </w:r>
          </w:p>
        </w:tc>
        <w:tc>
          <w:tcPr>
            <w:tcW w:w="992" w:type="dxa"/>
          </w:tcPr>
          <w:p w14:paraId="2A94F2C2" w14:textId="77777777" w:rsidR="00F125F8" w:rsidRPr="00F32C5F" w:rsidRDefault="00F125F8" w:rsidP="00F125F8">
            <w:pPr>
              <w:spacing w:line="240" w:lineRule="auto"/>
              <w:ind w:left="90"/>
              <w:rPr>
                <w:szCs w:val="22"/>
              </w:rPr>
            </w:pPr>
            <w:r w:rsidRPr="00F32C5F">
              <w:rPr>
                <w:szCs w:val="22"/>
              </w:rPr>
              <w:t>0.3</w:t>
            </w:r>
          </w:p>
        </w:tc>
        <w:tc>
          <w:tcPr>
            <w:tcW w:w="1843" w:type="dxa"/>
          </w:tcPr>
          <w:p w14:paraId="2F31BDE4" w14:textId="5B50CE61" w:rsidR="00F125F8" w:rsidRPr="00F32C5F" w:rsidRDefault="00F125F8" w:rsidP="00F125F8">
            <w:pPr>
              <w:spacing w:line="240" w:lineRule="auto"/>
              <w:ind w:left="90"/>
              <w:rPr>
                <w:szCs w:val="22"/>
              </w:rPr>
            </w:pPr>
            <w:r>
              <w:rPr>
                <w:szCs w:val="22"/>
              </w:rPr>
              <w:t>Komuni</w:t>
            </w:r>
          </w:p>
        </w:tc>
        <w:tc>
          <w:tcPr>
            <w:tcW w:w="709" w:type="dxa"/>
          </w:tcPr>
          <w:p w14:paraId="224E9D43" w14:textId="77777777" w:rsidR="00F125F8" w:rsidRPr="00F32C5F" w:rsidRDefault="00F125F8" w:rsidP="00F125F8">
            <w:pPr>
              <w:spacing w:line="240" w:lineRule="auto"/>
              <w:ind w:left="90"/>
              <w:rPr>
                <w:szCs w:val="22"/>
              </w:rPr>
            </w:pPr>
            <w:r w:rsidRPr="00F32C5F">
              <w:rPr>
                <w:szCs w:val="22"/>
              </w:rPr>
              <w:t>1.3</w:t>
            </w:r>
          </w:p>
        </w:tc>
        <w:tc>
          <w:tcPr>
            <w:tcW w:w="992" w:type="dxa"/>
          </w:tcPr>
          <w:p w14:paraId="3CF3C71E" w14:textId="77777777" w:rsidR="00F125F8" w:rsidRPr="00F32C5F" w:rsidRDefault="00F125F8" w:rsidP="00F125F8">
            <w:pPr>
              <w:keepNext/>
              <w:spacing w:line="240" w:lineRule="auto"/>
              <w:ind w:right="11"/>
              <w:rPr>
                <w:szCs w:val="22"/>
              </w:rPr>
            </w:pPr>
            <w:r w:rsidRPr="00F32C5F">
              <w:rPr>
                <w:szCs w:val="22"/>
                <w:lang w:val="sv-SE" w:eastAsia="en-GB"/>
              </w:rPr>
              <w:t>0.6</w:t>
            </w:r>
          </w:p>
        </w:tc>
      </w:tr>
      <w:tr w:rsidR="00F125F8" w:rsidRPr="00F32C5F" w14:paraId="6DC382B9" w14:textId="77777777" w:rsidTr="00D639E5">
        <w:trPr>
          <w:jc w:val="center"/>
        </w:trPr>
        <w:tc>
          <w:tcPr>
            <w:tcW w:w="2263" w:type="dxa"/>
          </w:tcPr>
          <w:p w14:paraId="4F0C9B89" w14:textId="0064652B" w:rsidR="00F125F8" w:rsidRPr="00F32C5F" w:rsidRDefault="00F125F8" w:rsidP="00F125F8">
            <w:pPr>
              <w:spacing w:line="240" w:lineRule="auto"/>
              <w:ind w:left="90"/>
              <w:rPr>
                <w:szCs w:val="22"/>
              </w:rPr>
            </w:pPr>
            <w:r>
              <w:lastRenderedPageBreak/>
              <w:t>Perforazzjoni intestinali</w:t>
            </w:r>
          </w:p>
        </w:tc>
        <w:tc>
          <w:tcPr>
            <w:tcW w:w="1701" w:type="dxa"/>
          </w:tcPr>
          <w:p w14:paraId="31B7A692" w14:textId="32533F5E" w:rsidR="00F125F8" w:rsidRPr="00F32C5F" w:rsidRDefault="00F125F8" w:rsidP="00F125F8">
            <w:pPr>
              <w:spacing w:line="240" w:lineRule="auto"/>
              <w:ind w:left="90"/>
              <w:rPr>
                <w:szCs w:val="22"/>
              </w:rPr>
            </w:pPr>
            <w:r w:rsidRPr="00F32C5F">
              <w:rPr>
                <w:szCs w:val="22"/>
              </w:rPr>
              <w:t>Rar</w:t>
            </w:r>
            <w:r>
              <w:rPr>
                <w:szCs w:val="22"/>
              </w:rPr>
              <w:t>i</w:t>
            </w:r>
            <w:r w:rsidRPr="00F32C5F">
              <w:rPr>
                <w:szCs w:val="22"/>
                <w:vertAlign w:val="superscript"/>
              </w:rPr>
              <w:t>p</w:t>
            </w:r>
          </w:p>
        </w:tc>
        <w:tc>
          <w:tcPr>
            <w:tcW w:w="709" w:type="dxa"/>
          </w:tcPr>
          <w:p w14:paraId="6D7DF3AC" w14:textId="77777777" w:rsidR="00F125F8" w:rsidRPr="00F32C5F" w:rsidRDefault="00F125F8" w:rsidP="00F125F8">
            <w:pPr>
              <w:spacing w:line="240" w:lineRule="auto"/>
              <w:ind w:left="90"/>
              <w:rPr>
                <w:szCs w:val="22"/>
              </w:rPr>
            </w:pPr>
            <w:r w:rsidRPr="00F32C5F">
              <w:rPr>
                <w:szCs w:val="22"/>
              </w:rPr>
              <w:t>&lt;0.1</w:t>
            </w:r>
          </w:p>
        </w:tc>
        <w:tc>
          <w:tcPr>
            <w:tcW w:w="992" w:type="dxa"/>
          </w:tcPr>
          <w:p w14:paraId="13F9F603" w14:textId="77777777" w:rsidR="00F125F8" w:rsidRPr="00F32C5F" w:rsidRDefault="00F125F8" w:rsidP="00F125F8">
            <w:pPr>
              <w:spacing w:line="240" w:lineRule="auto"/>
              <w:ind w:left="90"/>
              <w:rPr>
                <w:szCs w:val="22"/>
              </w:rPr>
            </w:pPr>
            <w:r w:rsidRPr="00F32C5F">
              <w:rPr>
                <w:szCs w:val="22"/>
              </w:rPr>
              <w:t>&lt;0.1</w:t>
            </w:r>
          </w:p>
        </w:tc>
        <w:tc>
          <w:tcPr>
            <w:tcW w:w="1843" w:type="dxa"/>
          </w:tcPr>
          <w:p w14:paraId="775F938C" w14:textId="56CFBF51" w:rsidR="00F125F8" w:rsidRPr="00F32C5F" w:rsidRDefault="00F125F8" w:rsidP="00F125F8">
            <w:pPr>
              <w:spacing w:line="240" w:lineRule="auto"/>
              <w:ind w:left="90"/>
              <w:rPr>
                <w:szCs w:val="22"/>
              </w:rPr>
            </w:pPr>
            <w:r w:rsidRPr="00F32C5F">
              <w:rPr>
                <w:szCs w:val="22"/>
              </w:rPr>
              <w:t>Rar</w:t>
            </w:r>
            <w:r>
              <w:rPr>
                <w:szCs w:val="22"/>
              </w:rPr>
              <w:t>i</w:t>
            </w:r>
            <w:r w:rsidRPr="00F32C5F">
              <w:rPr>
                <w:szCs w:val="22"/>
                <w:vertAlign w:val="superscript"/>
              </w:rPr>
              <w:t>p</w:t>
            </w:r>
          </w:p>
        </w:tc>
        <w:tc>
          <w:tcPr>
            <w:tcW w:w="709" w:type="dxa"/>
          </w:tcPr>
          <w:p w14:paraId="28AC667C" w14:textId="77777777" w:rsidR="00F125F8" w:rsidRPr="00F32C5F" w:rsidRDefault="00F125F8" w:rsidP="00F125F8">
            <w:pPr>
              <w:spacing w:line="240" w:lineRule="auto"/>
              <w:ind w:left="90"/>
              <w:rPr>
                <w:szCs w:val="22"/>
              </w:rPr>
            </w:pPr>
            <w:r w:rsidRPr="00F32C5F">
              <w:rPr>
                <w:szCs w:val="22"/>
              </w:rPr>
              <w:t>&lt;0.1</w:t>
            </w:r>
          </w:p>
        </w:tc>
        <w:tc>
          <w:tcPr>
            <w:tcW w:w="992" w:type="dxa"/>
          </w:tcPr>
          <w:p w14:paraId="78E46A00" w14:textId="77777777" w:rsidR="00F125F8" w:rsidRPr="00F32C5F" w:rsidRDefault="00F125F8" w:rsidP="00F125F8">
            <w:pPr>
              <w:keepNext/>
              <w:spacing w:line="240" w:lineRule="auto"/>
              <w:ind w:right="11"/>
              <w:rPr>
                <w:szCs w:val="22"/>
              </w:rPr>
            </w:pPr>
            <w:r w:rsidRPr="00F32C5F">
              <w:rPr>
                <w:szCs w:val="22"/>
              </w:rPr>
              <w:t>&lt;0.1</w:t>
            </w:r>
          </w:p>
        </w:tc>
      </w:tr>
      <w:tr w:rsidR="00F125F8" w:rsidRPr="00F32C5F" w14:paraId="76118528" w14:textId="77777777" w:rsidTr="00D639E5">
        <w:trPr>
          <w:jc w:val="center"/>
        </w:trPr>
        <w:tc>
          <w:tcPr>
            <w:tcW w:w="2263" w:type="dxa"/>
          </w:tcPr>
          <w:p w14:paraId="007AF5D0" w14:textId="236AA6B8" w:rsidR="00F125F8" w:rsidRPr="00F32C5F" w:rsidRDefault="00F125F8" w:rsidP="00F125F8">
            <w:pPr>
              <w:spacing w:line="240" w:lineRule="auto"/>
              <w:ind w:left="90"/>
              <w:rPr>
                <w:szCs w:val="22"/>
              </w:rPr>
            </w:pPr>
            <w:r>
              <w:t>Perforazzjoni tal-musrana l-kbira</w:t>
            </w:r>
          </w:p>
        </w:tc>
        <w:tc>
          <w:tcPr>
            <w:tcW w:w="1701" w:type="dxa"/>
          </w:tcPr>
          <w:p w14:paraId="0834D0C2" w14:textId="70BE35CC" w:rsidR="00F125F8" w:rsidRPr="00F32C5F" w:rsidRDefault="00F125F8" w:rsidP="00F125F8">
            <w:pPr>
              <w:spacing w:line="240" w:lineRule="auto"/>
              <w:ind w:left="90"/>
              <w:rPr>
                <w:szCs w:val="22"/>
              </w:rPr>
            </w:pPr>
            <w:r>
              <w:rPr>
                <w:szCs w:val="22"/>
              </w:rPr>
              <w:t>Mhux Komuni</w:t>
            </w:r>
            <w:r w:rsidRPr="00F32C5F">
              <w:rPr>
                <w:szCs w:val="22"/>
                <w:vertAlign w:val="superscript"/>
              </w:rPr>
              <w:t>p</w:t>
            </w:r>
          </w:p>
        </w:tc>
        <w:tc>
          <w:tcPr>
            <w:tcW w:w="709" w:type="dxa"/>
          </w:tcPr>
          <w:p w14:paraId="6D394BB0" w14:textId="77777777" w:rsidR="00F125F8" w:rsidRPr="00F32C5F" w:rsidRDefault="00F125F8" w:rsidP="00F125F8">
            <w:pPr>
              <w:spacing w:line="240" w:lineRule="auto"/>
              <w:ind w:left="90"/>
              <w:rPr>
                <w:szCs w:val="22"/>
              </w:rPr>
            </w:pPr>
            <w:r w:rsidRPr="00F32C5F">
              <w:rPr>
                <w:szCs w:val="22"/>
              </w:rPr>
              <w:t>0.1</w:t>
            </w:r>
          </w:p>
        </w:tc>
        <w:tc>
          <w:tcPr>
            <w:tcW w:w="992" w:type="dxa"/>
          </w:tcPr>
          <w:p w14:paraId="4A198088" w14:textId="77777777" w:rsidR="00F125F8" w:rsidRPr="00F32C5F" w:rsidRDefault="00F125F8" w:rsidP="00F125F8">
            <w:pPr>
              <w:spacing w:line="240" w:lineRule="auto"/>
              <w:ind w:left="90"/>
              <w:rPr>
                <w:szCs w:val="22"/>
              </w:rPr>
            </w:pPr>
            <w:r w:rsidRPr="00F32C5F">
              <w:rPr>
                <w:szCs w:val="22"/>
              </w:rPr>
              <w:t>&lt;0.1</w:t>
            </w:r>
          </w:p>
        </w:tc>
        <w:tc>
          <w:tcPr>
            <w:tcW w:w="1843" w:type="dxa"/>
          </w:tcPr>
          <w:p w14:paraId="4F64BEB1" w14:textId="66969717" w:rsidR="00F125F8" w:rsidRPr="00F32C5F" w:rsidRDefault="00BD64B9" w:rsidP="00F125F8">
            <w:pPr>
              <w:spacing w:line="240" w:lineRule="auto"/>
              <w:ind w:left="90"/>
              <w:rPr>
                <w:szCs w:val="22"/>
              </w:rPr>
            </w:pPr>
            <w:r>
              <w:rPr>
                <w:szCs w:val="22"/>
              </w:rPr>
              <w:t>Mhux komuni</w:t>
            </w:r>
            <w:r w:rsidR="00F125F8" w:rsidRPr="00F32C5F">
              <w:rPr>
                <w:szCs w:val="22"/>
                <w:vertAlign w:val="superscript"/>
              </w:rPr>
              <w:t>p</w:t>
            </w:r>
          </w:p>
        </w:tc>
        <w:tc>
          <w:tcPr>
            <w:tcW w:w="709" w:type="dxa"/>
          </w:tcPr>
          <w:p w14:paraId="66F46B9C" w14:textId="77777777" w:rsidR="00F125F8" w:rsidRPr="00F32C5F" w:rsidRDefault="00F125F8" w:rsidP="00F125F8">
            <w:pPr>
              <w:spacing w:line="240" w:lineRule="auto"/>
              <w:ind w:left="90"/>
              <w:rPr>
                <w:szCs w:val="22"/>
              </w:rPr>
            </w:pPr>
            <w:r w:rsidRPr="00F32C5F">
              <w:rPr>
                <w:szCs w:val="22"/>
              </w:rPr>
              <w:t>0.1</w:t>
            </w:r>
          </w:p>
        </w:tc>
        <w:tc>
          <w:tcPr>
            <w:tcW w:w="992" w:type="dxa"/>
          </w:tcPr>
          <w:p w14:paraId="49D11B4F" w14:textId="77777777" w:rsidR="00F125F8" w:rsidRPr="00F32C5F" w:rsidRDefault="00F125F8" w:rsidP="00F125F8">
            <w:pPr>
              <w:keepNext/>
              <w:spacing w:line="240" w:lineRule="auto"/>
              <w:ind w:right="11"/>
              <w:rPr>
                <w:szCs w:val="22"/>
              </w:rPr>
            </w:pPr>
            <w:r w:rsidRPr="00F32C5F">
              <w:rPr>
                <w:szCs w:val="22"/>
              </w:rPr>
              <w:t>&lt;0.1</w:t>
            </w:r>
          </w:p>
        </w:tc>
      </w:tr>
      <w:tr w:rsidR="003E0C21" w:rsidRPr="00F32C5F" w14:paraId="5B75F77E" w14:textId="77777777" w:rsidTr="00D639E5">
        <w:trPr>
          <w:jc w:val="center"/>
        </w:trPr>
        <w:tc>
          <w:tcPr>
            <w:tcW w:w="2263" w:type="dxa"/>
          </w:tcPr>
          <w:p w14:paraId="6DF05356" w14:textId="4C982D89" w:rsidR="003E0C21" w:rsidRDefault="003E0C21" w:rsidP="003E0C21">
            <w:pPr>
              <w:spacing w:line="240" w:lineRule="auto"/>
              <w:ind w:left="90"/>
            </w:pPr>
            <w:r w:rsidRPr="00397958">
              <w:t>Marda tas-coeliac</w:t>
            </w:r>
            <w:r>
              <w:rPr>
                <w:sz w:val="18"/>
                <w:szCs w:val="18"/>
              </w:rPr>
              <w:t xml:space="preserve"> </w:t>
            </w:r>
          </w:p>
        </w:tc>
        <w:tc>
          <w:tcPr>
            <w:tcW w:w="1701" w:type="dxa"/>
          </w:tcPr>
          <w:p w14:paraId="37B9EF06" w14:textId="120F0102" w:rsidR="003E0C21" w:rsidRDefault="003E0C21" w:rsidP="003E0C21">
            <w:pPr>
              <w:spacing w:line="240" w:lineRule="auto"/>
              <w:ind w:left="90"/>
              <w:rPr>
                <w:szCs w:val="22"/>
              </w:rPr>
            </w:pPr>
            <w:r w:rsidRPr="00397958">
              <w:rPr>
                <w:szCs w:val="22"/>
              </w:rPr>
              <w:t>Rar</w:t>
            </w:r>
            <w:proofErr w:type="spellStart"/>
            <w:r w:rsidR="00F035E5">
              <w:rPr>
                <w:szCs w:val="22"/>
                <w:lang w:val="en-GB"/>
              </w:rPr>
              <w:t>i</w:t>
            </w:r>
            <w:r>
              <w:rPr>
                <w:szCs w:val="22"/>
                <w:vertAlign w:val="superscript"/>
                <w:lang w:val="en-GB"/>
              </w:rPr>
              <w:t>p</w:t>
            </w:r>
            <w:proofErr w:type="spellEnd"/>
            <w:r w:rsidRPr="00397958">
              <w:rPr>
                <w:szCs w:val="22"/>
                <w:vertAlign w:val="superscript"/>
              </w:rPr>
              <w:t xml:space="preserve"> </w:t>
            </w:r>
          </w:p>
        </w:tc>
        <w:tc>
          <w:tcPr>
            <w:tcW w:w="709" w:type="dxa"/>
          </w:tcPr>
          <w:p w14:paraId="7313787E" w14:textId="795EEFDA" w:rsidR="003E0C21" w:rsidRPr="00F32C5F" w:rsidRDefault="003E0C21" w:rsidP="003E0C21">
            <w:pPr>
              <w:spacing w:line="240" w:lineRule="auto"/>
              <w:ind w:left="90"/>
              <w:rPr>
                <w:szCs w:val="22"/>
              </w:rPr>
            </w:pPr>
            <w:r w:rsidRPr="00397958">
              <w:rPr>
                <w:szCs w:val="22"/>
              </w:rPr>
              <w:t xml:space="preserve">0.03 </w:t>
            </w:r>
          </w:p>
        </w:tc>
        <w:tc>
          <w:tcPr>
            <w:tcW w:w="992" w:type="dxa"/>
          </w:tcPr>
          <w:p w14:paraId="4D026645" w14:textId="4A246D17" w:rsidR="003E0C21" w:rsidRPr="00F32C5F" w:rsidRDefault="003E0C21" w:rsidP="003E0C21">
            <w:pPr>
              <w:spacing w:line="240" w:lineRule="auto"/>
              <w:ind w:left="90"/>
              <w:rPr>
                <w:szCs w:val="22"/>
              </w:rPr>
            </w:pPr>
            <w:r w:rsidRPr="00397958">
              <w:rPr>
                <w:szCs w:val="22"/>
              </w:rPr>
              <w:t xml:space="preserve">0.03 </w:t>
            </w:r>
          </w:p>
        </w:tc>
        <w:tc>
          <w:tcPr>
            <w:tcW w:w="1843" w:type="dxa"/>
          </w:tcPr>
          <w:p w14:paraId="701A3F81" w14:textId="11AF2BCC" w:rsidR="003E0C21" w:rsidRPr="00397958" w:rsidRDefault="003E0C21" w:rsidP="003E0C21">
            <w:pPr>
              <w:spacing w:line="240" w:lineRule="auto"/>
              <w:ind w:left="90"/>
              <w:rPr>
                <w:szCs w:val="22"/>
                <w:lang w:val="en-GB"/>
              </w:rPr>
            </w:pPr>
            <w:r w:rsidRPr="00397958">
              <w:rPr>
                <w:szCs w:val="22"/>
              </w:rPr>
              <w:t>Rar</w:t>
            </w:r>
            <w:proofErr w:type="spellStart"/>
            <w:r w:rsidR="00F035E5">
              <w:rPr>
                <w:szCs w:val="22"/>
                <w:lang w:val="en-GB"/>
              </w:rPr>
              <w:t>i</w:t>
            </w:r>
            <w:r>
              <w:rPr>
                <w:szCs w:val="22"/>
                <w:vertAlign w:val="superscript"/>
                <w:lang w:val="en-GB"/>
              </w:rPr>
              <w:t>p</w:t>
            </w:r>
            <w:proofErr w:type="spellEnd"/>
          </w:p>
        </w:tc>
        <w:tc>
          <w:tcPr>
            <w:tcW w:w="709" w:type="dxa"/>
          </w:tcPr>
          <w:p w14:paraId="3A031AEB" w14:textId="485D8C37" w:rsidR="003E0C21" w:rsidRPr="00F32C5F" w:rsidRDefault="003E0C21" w:rsidP="003E0C21">
            <w:pPr>
              <w:spacing w:line="240" w:lineRule="auto"/>
              <w:ind w:left="90"/>
              <w:rPr>
                <w:szCs w:val="22"/>
              </w:rPr>
            </w:pPr>
            <w:r w:rsidRPr="00397958">
              <w:rPr>
                <w:szCs w:val="22"/>
              </w:rPr>
              <w:t xml:space="preserve">0.03 </w:t>
            </w:r>
          </w:p>
        </w:tc>
        <w:tc>
          <w:tcPr>
            <w:tcW w:w="992" w:type="dxa"/>
          </w:tcPr>
          <w:p w14:paraId="242C884F" w14:textId="47D904E7" w:rsidR="003E0C21" w:rsidRPr="00F32C5F" w:rsidRDefault="003E0C21" w:rsidP="003E0C21">
            <w:pPr>
              <w:keepNext/>
              <w:spacing w:line="240" w:lineRule="auto"/>
              <w:ind w:right="11"/>
              <w:rPr>
                <w:szCs w:val="22"/>
              </w:rPr>
            </w:pPr>
            <w:r w:rsidRPr="00397958">
              <w:rPr>
                <w:szCs w:val="22"/>
              </w:rPr>
              <w:t xml:space="preserve">0.03 </w:t>
            </w:r>
          </w:p>
        </w:tc>
      </w:tr>
      <w:tr w:rsidR="00F125F8" w:rsidRPr="00F32C5F" w14:paraId="1D51981A" w14:textId="77777777" w:rsidTr="00D639E5">
        <w:trPr>
          <w:jc w:val="center"/>
        </w:trPr>
        <w:tc>
          <w:tcPr>
            <w:tcW w:w="9209" w:type="dxa"/>
            <w:gridSpan w:val="7"/>
          </w:tcPr>
          <w:p w14:paraId="192E391C" w14:textId="3ABA2B68" w:rsidR="00F125F8" w:rsidRPr="00F32C5F" w:rsidRDefault="00F125F8" w:rsidP="00F125F8">
            <w:pPr>
              <w:spacing w:line="240" w:lineRule="auto"/>
              <w:rPr>
                <w:b/>
                <w:bCs/>
                <w:szCs w:val="22"/>
              </w:rPr>
            </w:pPr>
            <w:r>
              <w:rPr>
                <w:b/>
              </w:rPr>
              <w:t>Disturbi fil-fwied u fil-marrara</w:t>
            </w:r>
          </w:p>
        </w:tc>
      </w:tr>
      <w:tr w:rsidR="00654D1C" w:rsidRPr="00F32C5F" w14:paraId="5D84E1E6" w14:textId="77777777" w:rsidTr="00D639E5">
        <w:trPr>
          <w:jc w:val="center"/>
        </w:trPr>
        <w:tc>
          <w:tcPr>
            <w:tcW w:w="2263" w:type="dxa"/>
          </w:tcPr>
          <w:p w14:paraId="5E44E85F" w14:textId="2D6A971D" w:rsidR="00654D1C" w:rsidRPr="00153433" w:rsidRDefault="00654D1C" w:rsidP="00557C7F">
            <w:pPr>
              <w:spacing w:line="240" w:lineRule="auto"/>
              <w:ind w:left="90"/>
              <w:rPr>
                <w:szCs w:val="22"/>
                <w:lang w:val="en-US"/>
              </w:rPr>
            </w:pPr>
            <w:r>
              <w:t>Żieda fl-</w:t>
            </w:r>
            <w:r w:rsidR="0013352A">
              <w:t xml:space="preserve"> </w:t>
            </w:r>
            <w:r w:rsidR="0013352A" w:rsidRPr="0013352A">
              <w:t>Aspartate aminotransferase</w:t>
            </w:r>
            <w:r w:rsidR="0013352A" w:rsidRPr="0013352A" w:rsidDel="0013352A">
              <w:t xml:space="preserve"> </w:t>
            </w:r>
            <w:r>
              <w:t>/Żieda fl-alanin</w:t>
            </w:r>
            <w:r w:rsidR="0013352A">
              <w:rPr>
                <w:lang w:val="en-GB"/>
              </w:rPr>
              <w:t>e</w:t>
            </w:r>
            <w:r>
              <w:t xml:space="preserve"> </w:t>
            </w:r>
            <w:r w:rsidR="0013352A">
              <w:t>aminotransferase</w:t>
            </w:r>
            <w:r w:rsidR="0013352A" w:rsidDel="0013352A">
              <w:t xml:space="preserve"> </w:t>
            </w:r>
            <w:r w:rsidR="00557C7F">
              <w:rPr>
                <w:szCs w:val="22"/>
                <w:vertAlign w:val="superscript"/>
                <w:lang w:val="en-US"/>
              </w:rPr>
              <w:t>x</w:t>
            </w:r>
          </w:p>
        </w:tc>
        <w:tc>
          <w:tcPr>
            <w:tcW w:w="1701" w:type="dxa"/>
          </w:tcPr>
          <w:p w14:paraId="149376EE" w14:textId="42AABFD1" w:rsidR="00654D1C" w:rsidRPr="00F32C5F" w:rsidRDefault="00654D1C" w:rsidP="00654D1C">
            <w:pPr>
              <w:spacing w:line="240" w:lineRule="auto"/>
              <w:ind w:left="90"/>
              <w:rPr>
                <w:szCs w:val="22"/>
              </w:rPr>
            </w:pPr>
            <w:r>
              <w:rPr>
                <w:szCs w:val="22"/>
              </w:rPr>
              <w:t>Komuni ħafna</w:t>
            </w:r>
          </w:p>
        </w:tc>
        <w:tc>
          <w:tcPr>
            <w:tcW w:w="709" w:type="dxa"/>
          </w:tcPr>
          <w:p w14:paraId="784649F2" w14:textId="77777777" w:rsidR="00654D1C" w:rsidRPr="00F32C5F" w:rsidRDefault="00654D1C" w:rsidP="00654D1C">
            <w:pPr>
              <w:spacing w:line="240" w:lineRule="auto"/>
              <w:ind w:left="90"/>
              <w:rPr>
                <w:szCs w:val="22"/>
              </w:rPr>
            </w:pPr>
            <w:r w:rsidRPr="00F32C5F">
              <w:rPr>
                <w:szCs w:val="22"/>
              </w:rPr>
              <w:t>17.6</w:t>
            </w:r>
          </w:p>
        </w:tc>
        <w:tc>
          <w:tcPr>
            <w:tcW w:w="992" w:type="dxa"/>
          </w:tcPr>
          <w:p w14:paraId="3B8FBFAD" w14:textId="77777777" w:rsidR="00654D1C" w:rsidRPr="00F32C5F" w:rsidRDefault="00654D1C" w:rsidP="00654D1C">
            <w:pPr>
              <w:spacing w:line="240" w:lineRule="auto"/>
              <w:ind w:left="90"/>
              <w:rPr>
                <w:szCs w:val="22"/>
              </w:rPr>
            </w:pPr>
            <w:r w:rsidRPr="00F32C5F">
              <w:rPr>
                <w:szCs w:val="22"/>
              </w:rPr>
              <w:t>2.1</w:t>
            </w:r>
          </w:p>
        </w:tc>
        <w:tc>
          <w:tcPr>
            <w:tcW w:w="1843" w:type="dxa"/>
          </w:tcPr>
          <w:p w14:paraId="14B925F1" w14:textId="29246998" w:rsidR="00654D1C" w:rsidRPr="00F32C5F" w:rsidRDefault="00654D1C" w:rsidP="00654D1C">
            <w:pPr>
              <w:spacing w:line="240" w:lineRule="auto"/>
              <w:ind w:left="90"/>
              <w:rPr>
                <w:szCs w:val="22"/>
              </w:rPr>
            </w:pPr>
            <w:r>
              <w:rPr>
                <w:szCs w:val="22"/>
              </w:rPr>
              <w:t>Komuni ħafna</w:t>
            </w:r>
          </w:p>
        </w:tc>
        <w:tc>
          <w:tcPr>
            <w:tcW w:w="709" w:type="dxa"/>
          </w:tcPr>
          <w:p w14:paraId="1DF15D14" w14:textId="77777777" w:rsidR="00654D1C" w:rsidRPr="00F32C5F" w:rsidRDefault="00654D1C" w:rsidP="00654D1C">
            <w:pPr>
              <w:spacing w:line="240" w:lineRule="auto"/>
              <w:ind w:left="90"/>
              <w:rPr>
                <w:szCs w:val="22"/>
              </w:rPr>
            </w:pPr>
            <w:r w:rsidRPr="00F32C5F">
              <w:rPr>
                <w:szCs w:val="22"/>
              </w:rPr>
              <w:t>18.0</w:t>
            </w:r>
          </w:p>
        </w:tc>
        <w:tc>
          <w:tcPr>
            <w:tcW w:w="992" w:type="dxa"/>
          </w:tcPr>
          <w:p w14:paraId="4F8C8987" w14:textId="77777777" w:rsidR="00654D1C" w:rsidRPr="00F32C5F" w:rsidRDefault="00654D1C" w:rsidP="00654D1C">
            <w:pPr>
              <w:spacing w:line="240" w:lineRule="auto"/>
              <w:ind w:left="90"/>
              <w:rPr>
                <w:szCs w:val="22"/>
              </w:rPr>
            </w:pPr>
            <w:r w:rsidRPr="00F32C5F">
              <w:rPr>
                <w:szCs w:val="22"/>
              </w:rPr>
              <w:t>8.9</w:t>
            </w:r>
          </w:p>
        </w:tc>
      </w:tr>
      <w:tr w:rsidR="00F125F8" w:rsidRPr="00F32C5F" w14:paraId="61458482" w14:textId="77777777" w:rsidTr="00D639E5">
        <w:trPr>
          <w:jc w:val="center"/>
        </w:trPr>
        <w:tc>
          <w:tcPr>
            <w:tcW w:w="2263" w:type="dxa"/>
          </w:tcPr>
          <w:p w14:paraId="4DDB16EF" w14:textId="49F098FB" w:rsidR="00F125F8" w:rsidRPr="00153433" w:rsidRDefault="00557C7F" w:rsidP="00557C7F">
            <w:pPr>
              <w:spacing w:line="240" w:lineRule="auto"/>
              <w:ind w:left="90"/>
              <w:rPr>
                <w:szCs w:val="22"/>
                <w:lang w:val="en-US"/>
              </w:rPr>
            </w:pPr>
            <w:r>
              <w:rPr>
                <w:szCs w:val="22"/>
              </w:rPr>
              <w:t>E</w:t>
            </w:r>
            <w:r w:rsidRPr="00F32C5F">
              <w:rPr>
                <w:szCs w:val="22"/>
              </w:rPr>
              <w:t>patit</w:t>
            </w:r>
            <w:r>
              <w:rPr>
                <w:szCs w:val="22"/>
              </w:rPr>
              <w:t>e</w:t>
            </w:r>
            <w:r>
              <w:rPr>
                <w:szCs w:val="22"/>
                <w:vertAlign w:val="superscript"/>
                <w:lang w:val="en-US"/>
              </w:rPr>
              <w:t>y</w:t>
            </w:r>
          </w:p>
        </w:tc>
        <w:tc>
          <w:tcPr>
            <w:tcW w:w="1701" w:type="dxa"/>
          </w:tcPr>
          <w:p w14:paraId="690BBB9E" w14:textId="47A0D559" w:rsidR="00F125F8" w:rsidRPr="00F32C5F" w:rsidRDefault="00F125F8" w:rsidP="00F125F8">
            <w:pPr>
              <w:spacing w:line="240" w:lineRule="auto"/>
              <w:ind w:left="90"/>
              <w:rPr>
                <w:szCs w:val="22"/>
              </w:rPr>
            </w:pPr>
            <w:r>
              <w:rPr>
                <w:szCs w:val="22"/>
              </w:rPr>
              <w:t>Komuni</w:t>
            </w:r>
          </w:p>
        </w:tc>
        <w:tc>
          <w:tcPr>
            <w:tcW w:w="709" w:type="dxa"/>
          </w:tcPr>
          <w:p w14:paraId="022992B7" w14:textId="77777777" w:rsidR="00F125F8" w:rsidRPr="00F32C5F" w:rsidRDefault="00F125F8" w:rsidP="00F125F8">
            <w:pPr>
              <w:spacing w:line="240" w:lineRule="auto"/>
              <w:ind w:left="90"/>
              <w:rPr>
                <w:szCs w:val="22"/>
              </w:rPr>
            </w:pPr>
            <w:r w:rsidRPr="00F32C5F">
              <w:rPr>
                <w:szCs w:val="22"/>
              </w:rPr>
              <w:t>3.9</w:t>
            </w:r>
          </w:p>
        </w:tc>
        <w:tc>
          <w:tcPr>
            <w:tcW w:w="992" w:type="dxa"/>
          </w:tcPr>
          <w:p w14:paraId="0FEE22B1" w14:textId="77777777" w:rsidR="00F125F8" w:rsidRPr="00F32C5F" w:rsidRDefault="00F125F8" w:rsidP="00F125F8">
            <w:pPr>
              <w:spacing w:line="240" w:lineRule="auto"/>
              <w:ind w:left="90"/>
              <w:rPr>
                <w:szCs w:val="22"/>
              </w:rPr>
            </w:pPr>
            <w:r w:rsidRPr="00F32C5F">
              <w:rPr>
                <w:szCs w:val="22"/>
              </w:rPr>
              <w:t>0.9</w:t>
            </w:r>
          </w:p>
        </w:tc>
        <w:tc>
          <w:tcPr>
            <w:tcW w:w="1843" w:type="dxa"/>
          </w:tcPr>
          <w:p w14:paraId="3DB59A39" w14:textId="0D7E7AE1" w:rsidR="00F125F8" w:rsidRPr="00F32C5F" w:rsidRDefault="00F125F8" w:rsidP="00F125F8">
            <w:pPr>
              <w:spacing w:line="240" w:lineRule="auto"/>
              <w:ind w:left="90"/>
              <w:rPr>
                <w:szCs w:val="22"/>
              </w:rPr>
            </w:pPr>
            <w:r>
              <w:rPr>
                <w:szCs w:val="22"/>
              </w:rPr>
              <w:t>Komuni</w:t>
            </w:r>
          </w:p>
        </w:tc>
        <w:tc>
          <w:tcPr>
            <w:tcW w:w="709" w:type="dxa"/>
          </w:tcPr>
          <w:p w14:paraId="7AEA56D8" w14:textId="77777777" w:rsidR="00F125F8" w:rsidRPr="00F32C5F" w:rsidRDefault="00F125F8" w:rsidP="00F125F8">
            <w:pPr>
              <w:spacing w:line="240" w:lineRule="auto"/>
              <w:ind w:left="90"/>
              <w:rPr>
                <w:szCs w:val="22"/>
              </w:rPr>
            </w:pPr>
            <w:r w:rsidRPr="00F32C5F">
              <w:rPr>
                <w:szCs w:val="22"/>
              </w:rPr>
              <w:t>5.0</w:t>
            </w:r>
          </w:p>
        </w:tc>
        <w:tc>
          <w:tcPr>
            <w:tcW w:w="992" w:type="dxa"/>
          </w:tcPr>
          <w:p w14:paraId="0B128A04" w14:textId="77777777" w:rsidR="00F125F8" w:rsidRPr="00F32C5F" w:rsidRDefault="00F125F8" w:rsidP="00F125F8">
            <w:pPr>
              <w:spacing w:line="240" w:lineRule="auto"/>
              <w:ind w:left="90"/>
              <w:rPr>
                <w:szCs w:val="22"/>
              </w:rPr>
            </w:pPr>
            <w:r w:rsidRPr="00F32C5F">
              <w:rPr>
                <w:szCs w:val="22"/>
              </w:rPr>
              <w:t>1.7</w:t>
            </w:r>
          </w:p>
        </w:tc>
      </w:tr>
      <w:tr w:rsidR="00F125F8" w:rsidRPr="00F32C5F" w14:paraId="71077C40" w14:textId="77777777" w:rsidTr="00D639E5">
        <w:trPr>
          <w:jc w:val="center"/>
        </w:trPr>
        <w:tc>
          <w:tcPr>
            <w:tcW w:w="9209" w:type="dxa"/>
            <w:gridSpan w:val="7"/>
          </w:tcPr>
          <w:p w14:paraId="42F94CE3" w14:textId="2932C6C1" w:rsidR="00F125F8" w:rsidRPr="00F32C5F" w:rsidRDefault="00F125F8" w:rsidP="00F125F8">
            <w:pPr>
              <w:spacing w:line="240" w:lineRule="auto"/>
              <w:rPr>
                <w:b/>
                <w:bCs/>
                <w:szCs w:val="22"/>
              </w:rPr>
            </w:pPr>
            <w:r>
              <w:rPr>
                <w:b/>
              </w:rPr>
              <w:t>Disturbi fil-ġilda u fit-tessuti ta’ taħt il-ġilda</w:t>
            </w:r>
          </w:p>
        </w:tc>
      </w:tr>
      <w:tr w:rsidR="00F125F8" w:rsidRPr="00F32C5F" w14:paraId="437DD65F" w14:textId="77777777" w:rsidTr="00D639E5">
        <w:trPr>
          <w:jc w:val="center"/>
        </w:trPr>
        <w:tc>
          <w:tcPr>
            <w:tcW w:w="2263" w:type="dxa"/>
          </w:tcPr>
          <w:p w14:paraId="473690A5" w14:textId="21E65C0D" w:rsidR="00F125F8" w:rsidRPr="00F32C5F" w:rsidRDefault="00F125F8" w:rsidP="00F125F8">
            <w:pPr>
              <w:spacing w:line="240" w:lineRule="auto"/>
              <w:ind w:left="90"/>
              <w:rPr>
                <w:szCs w:val="22"/>
              </w:rPr>
            </w:pPr>
            <w:r w:rsidRPr="00F32C5F">
              <w:rPr>
                <w:szCs w:val="22"/>
              </w:rPr>
              <w:t>Alope</w:t>
            </w:r>
            <w:r>
              <w:rPr>
                <w:szCs w:val="22"/>
              </w:rPr>
              <w:t>ċj</w:t>
            </w:r>
            <w:r w:rsidRPr="00F32C5F">
              <w:rPr>
                <w:szCs w:val="22"/>
              </w:rPr>
              <w:t>a</w:t>
            </w:r>
            <w:r w:rsidRPr="00F32C5F">
              <w:rPr>
                <w:szCs w:val="22"/>
                <w:vertAlign w:val="superscript"/>
              </w:rPr>
              <w:t>d</w:t>
            </w:r>
          </w:p>
        </w:tc>
        <w:tc>
          <w:tcPr>
            <w:tcW w:w="1701" w:type="dxa"/>
          </w:tcPr>
          <w:p w14:paraId="1357EB47" w14:textId="4E7A0480" w:rsidR="00F125F8" w:rsidRPr="00F32C5F" w:rsidRDefault="00F125F8" w:rsidP="00F125F8">
            <w:pPr>
              <w:spacing w:line="240" w:lineRule="auto"/>
              <w:ind w:left="90"/>
              <w:rPr>
                <w:szCs w:val="22"/>
              </w:rPr>
            </w:pPr>
            <w:r>
              <w:rPr>
                <w:szCs w:val="22"/>
              </w:rPr>
              <w:t>Komuni ħafna</w:t>
            </w:r>
          </w:p>
        </w:tc>
        <w:tc>
          <w:tcPr>
            <w:tcW w:w="709" w:type="dxa"/>
          </w:tcPr>
          <w:p w14:paraId="2EE9B466" w14:textId="77777777" w:rsidR="00F125F8" w:rsidRPr="00F32C5F" w:rsidRDefault="00F125F8" w:rsidP="00F125F8">
            <w:pPr>
              <w:spacing w:line="240" w:lineRule="auto"/>
              <w:ind w:left="90"/>
              <w:rPr>
                <w:szCs w:val="22"/>
              </w:rPr>
            </w:pPr>
            <w:r w:rsidRPr="00F32C5F">
              <w:rPr>
                <w:szCs w:val="22"/>
              </w:rPr>
              <w:t>10.0</w:t>
            </w:r>
          </w:p>
        </w:tc>
        <w:tc>
          <w:tcPr>
            <w:tcW w:w="992" w:type="dxa"/>
          </w:tcPr>
          <w:p w14:paraId="56BA69F8" w14:textId="77777777" w:rsidR="00F125F8" w:rsidRPr="00F32C5F" w:rsidRDefault="00F125F8" w:rsidP="00F125F8">
            <w:pPr>
              <w:spacing w:line="240" w:lineRule="auto"/>
              <w:ind w:left="90"/>
              <w:rPr>
                <w:szCs w:val="22"/>
              </w:rPr>
            </w:pPr>
            <w:r w:rsidRPr="00F32C5F">
              <w:rPr>
                <w:szCs w:val="22"/>
              </w:rPr>
              <w:t>0</w:t>
            </w:r>
          </w:p>
        </w:tc>
        <w:tc>
          <w:tcPr>
            <w:tcW w:w="1843" w:type="dxa"/>
          </w:tcPr>
          <w:p w14:paraId="488042C8" w14:textId="77777777" w:rsidR="00F125F8" w:rsidRPr="00F32C5F" w:rsidRDefault="00F125F8" w:rsidP="00F125F8">
            <w:pPr>
              <w:spacing w:line="240" w:lineRule="auto"/>
              <w:ind w:left="90"/>
              <w:rPr>
                <w:szCs w:val="22"/>
              </w:rPr>
            </w:pPr>
          </w:p>
        </w:tc>
        <w:tc>
          <w:tcPr>
            <w:tcW w:w="709" w:type="dxa"/>
          </w:tcPr>
          <w:p w14:paraId="7B8EDDE0" w14:textId="77777777" w:rsidR="00F125F8" w:rsidRPr="00F32C5F" w:rsidRDefault="00F125F8" w:rsidP="00F125F8">
            <w:pPr>
              <w:spacing w:line="240" w:lineRule="auto"/>
              <w:ind w:left="90"/>
              <w:rPr>
                <w:szCs w:val="22"/>
              </w:rPr>
            </w:pPr>
          </w:p>
        </w:tc>
        <w:tc>
          <w:tcPr>
            <w:tcW w:w="992" w:type="dxa"/>
          </w:tcPr>
          <w:p w14:paraId="32E2D7CE" w14:textId="77777777" w:rsidR="00F125F8" w:rsidRPr="00F32C5F" w:rsidRDefault="00F125F8" w:rsidP="00F125F8">
            <w:pPr>
              <w:spacing w:line="240" w:lineRule="auto"/>
              <w:ind w:left="90"/>
              <w:rPr>
                <w:szCs w:val="22"/>
              </w:rPr>
            </w:pPr>
          </w:p>
        </w:tc>
      </w:tr>
      <w:tr w:rsidR="00654D1C" w:rsidRPr="00F32C5F" w14:paraId="05487D27" w14:textId="77777777" w:rsidTr="00D639E5">
        <w:trPr>
          <w:jc w:val="center"/>
        </w:trPr>
        <w:tc>
          <w:tcPr>
            <w:tcW w:w="2263" w:type="dxa"/>
          </w:tcPr>
          <w:p w14:paraId="4D95E0DD" w14:textId="2D4A3925" w:rsidR="00654D1C" w:rsidRPr="00153433" w:rsidRDefault="00557C7F" w:rsidP="00557C7F">
            <w:pPr>
              <w:spacing w:line="240" w:lineRule="auto"/>
              <w:ind w:left="90"/>
              <w:rPr>
                <w:szCs w:val="22"/>
                <w:lang w:val="en-US"/>
              </w:rPr>
            </w:pPr>
            <w:r w:rsidRPr="00F32C5F">
              <w:rPr>
                <w:szCs w:val="22"/>
              </w:rPr>
              <w:t>Ra</w:t>
            </w:r>
            <w:r>
              <w:rPr>
                <w:szCs w:val="22"/>
              </w:rPr>
              <w:t>xx</w:t>
            </w:r>
            <w:r>
              <w:rPr>
                <w:szCs w:val="22"/>
                <w:vertAlign w:val="superscript"/>
                <w:lang w:val="en-US"/>
              </w:rPr>
              <w:t>z</w:t>
            </w:r>
          </w:p>
        </w:tc>
        <w:tc>
          <w:tcPr>
            <w:tcW w:w="1701" w:type="dxa"/>
          </w:tcPr>
          <w:p w14:paraId="09E05CC6" w14:textId="16EF5ADE" w:rsidR="00654D1C" w:rsidRPr="00F32C5F" w:rsidRDefault="00654D1C" w:rsidP="00654D1C">
            <w:pPr>
              <w:spacing w:line="240" w:lineRule="auto"/>
              <w:ind w:left="90"/>
              <w:rPr>
                <w:szCs w:val="22"/>
              </w:rPr>
            </w:pPr>
            <w:r>
              <w:rPr>
                <w:szCs w:val="22"/>
              </w:rPr>
              <w:t>Komuni ħafna</w:t>
            </w:r>
          </w:p>
        </w:tc>
        <w:tc>
          <w:tcPr>
            <w:tcW w:w="709" w:type="dxa"/>
          </w:tcPr>
          <w:p w14:paraId="7F53CD46" w14:textId="77777777" w:rsidR="00654D1C" w:rsidRPr="00F32C5F" w:rsidRDefault="00654D1C" w:rsidP="00654D1C">
            <w:pPr>
              <w:spacing w:line="240" w:lineRule="auto"/>
              <w:ind w:left="90"/>
              <w:rPr>
                <w:szCs w:val="22"/>
              </w:rPr>
            </w:pPr>
            <w:r w:rsidRPr="00F32C5F">
              <w:rPr>
                <w:szCs w:val="22"/>
              </w:rPr>
              <w:t>2</w:t>
            </w:r>
            <w:r>
              <w:rPr>
                <w:szCs w:val="22"/>
              </w:rPr>
              <w:t>5.8</w:t>
            </w:r>
          </w:p>
        </w:tc>
        <w:tc>
          <w:tcPr>
            <w:tcW w:w="992" w:type="dxa"/>
          </w:tcPr>
          <w:p w14:paraId="4CF70338" w14:textId="77777777" w:rsidR="00654D1C" w:rsidRPr="00F32C5F" w:rsidRDefault="00654D1C" w:rsidP="00654D1C">
            <w:pPr>
              <w:spacing w:line="240" w:lineRule="auto"/>
              <w:ind w:left="90"/>
              <w:rPr>
                <w:szCs w:val="22"/>
              </w:rPr>
            </w:pPr>
            <w:r w:rsidRPr="00F32C5F">
              <w:rPr>
                <w:szCs w:val="22"/>
              </w:rPr>
              <w:t>1.5</w:t>
            </w:r>
          </w:p>
        </w:tc>
        <w:tc>
          <w:tcPr>
            <w:tcW w:w="1843" w:type="dxa"/>
          </w:tcPr>
          <w:p w14:paraId="3B4360DF" w14:textId="6C6EC77E" w:rsidR="00654D1C" w:rsidRPr="00F32C5F" w:rsidRDefault="00654D1C" w:rsidP="00654D1C">
            <w:pPr>
              <w:spacing w:line="240" w:lineRule="auto"/>
              <w:ind w:left="90"/>
              <w:rPr>
                <w:szCs w:val="22"/>
              </w:rPr>
            </w:pPr>
            <w:r>
              <w:rPr>
                <w:szCs w:val="22"/>
              </w:rPr>
              <w:t>Komuni ħafna</w:t>
            </w:r>
          </w:p>
        </w:tc>
        <w:tc>
          <w:tcPr>
            <w:tcW w:w="709" w:type="dxa"/>
          </w:tcPr>
          <w:p w14:paraId="22E82993" w14:textId="77777777" w:rsidR="00654D1C" w:rsidRPr="00F32C5F" w:rsidRDefault="00654D1C" w:rsidP="00654D1C">
            <w:pPr>
              <w:spacing w:line="240" w:lineRule="auto"/>
              <w:ind w:left="90"/>
              <w:rPr>
                <w:szCs w:val="22"/>
              </w:rPr>
            </w:pPr>
            <w:r w:rsidRPr="00F32C5F">
              <w:rPr>
                <w:szCs w:val="22"/>
              </w:rPr>
              <w:t>32.5</w:t>
            </w:r>
          </w:p>
        </w:tc>
        <w:tc>
          <w:tcPr>
            <w:tcW w:w="992" w:type="dxa"/>
          </w:tcPr>
          <w:p w14:paraId="3F8FA8B8" w14:textId="77777777" w:rsidR="00654D1C" w:rsidRPr="00F32C5F" w:rsidRDefault="00654D1C" w:rsidP="00654D1C">
            <w:pPr>
              <w:spacing w:line="240" w:lineRule="auto"/>
              <w:ind w:left="90"/>
              <w:rPr>
                <w:szCs w:val="22"/>
              </w:rPr>
            </w:pPr>
            <w:r w:rsidRPr="00F32C5F">
              <w:rPr>
                <w:szCs w:val="22"/>
              </w:rPr>
              <w:t>3.0</w:t>
            </w:r>
          </w:p>
        </w:tc>
      </w:tr>
      <w:tr w:rsidR="00654D1C" w:rsidRPr="00F32C5F" w14:paraId="65E83DB6" w14:textId="77777777" w:rsidTr="00D639E5">
        <w:trPr>
          <w:jc w:val="center"/>
        </w:trPr>
        <w:tc>
          <w:tcPr>
            <w:tcW w:w="2263" w:type="dxa"/>
          </w:tcPr>
          <w:p w14:paraId="48F600A2" w14:textId="703001F7" w:rsidR="00654D1C" w:rsidRPr="00F32C5F" w:rsidRDefault="00654D1C" w:rsidP="00654D1C">
            <w:pPr>
              <w:spacing w:line="240" w:lineRule="auto"/>
              <w:ind w:left="90"/>
              <w:rPr>
                <w:szCs w:val="22"/>
              </w:rPr>
            </w:pPr>
            <w:r w:rsidRPr="00F32C5F">
              <w:rPr>
                <w:szCs w:val="22"/>
              </w:rPr>
              <w:t>Prurit</w:t>
            </w:r>
            <w:r>
              <w:rPr>
                <w:szCs w:val="22"/>
              </w:rPr>
              <w:t>e</w:t>
            </w:r>
          </w:p>
        </w:tc>
        <w:tc>
          <w:tcPr>
            <w:tcW w:w="1701" w:type="dxa"/>
          </w:tcPr>
          <w:p w14:paraId="20831AEC" w14:textId="36F76A18" w:rsidR="00654D1C" w:rsidRPr="00F32C5F" w:rsidRDefault="00654D1C" w:rsidP="00654D1C">
            <w:pPr>
              <w:spacing w:line="240" w:lineRule="auto"/>
              <w:ind w:left="90"/>
              <w:rPr>
                <w:szCs w:val="22"/>
              </w:rPr>
            </w:pPr>
            <w:r>
              <w:rPr>
                <w:szCs w:val="22"/>
              </w:rPr>
              <w:t>Komuni ħafna</w:t>
            </w:r>
          </w:p>
        </w:tc>
        <w:tc>
          <w:tcPr>
            <w:tcW w:w="709" w:type="dxa"/>
          </w:tcPr>
          <w:p w14:paraId="60ACA1EE" w14:textId="77777777" w:rsidR="00654D1C" w:rsidRPr="00F32C5F" w:rsidRDefault="00654D1C" w:rsidP="00654D1C">
            <w:pPr>
              <w:spacing w:line="240" w:lineRule="auto"/>
              <w:ind w:left="90"/>
              <w:rPr>
                <w:szCs w:val="22"/>
              </w:rPr>
            </w:pPr>
            <w:r w:rsidRPr="00F32C5F">
              <w:rPr>
                <w:szCs w:val="22"/>
              </w:rPr>
              <w:t>10.9</w:t>
            </w:r>
          </w:p>
        </w:tc>
        <w:tc>
          <w:tcPr>
            <w:tcW w:w="992" w:type="dxa"/>
          </w:tcPr>
          <w:p w14:paraId="59CD0B44" w14:textId="77777777" w:rsidR="00654D1C" w:rsidRPr="00F32C5F" w:rsidRDefault="00654D1C" w:rsidP="00654D1C">
            <w:pPr>
              <w:spacing w:line="240" w:lineRule="auto"/>
              <w:ind w:left="90"/>
              <w:rPr>
                <w:szCs w:val="22"/>
              </w:rPr>
            </w:pPr>
            <w:r w:rsidRPr="00F32C5F">
              <w:rPr>
                <w:szCs w:val="22"/>
              </w:rPr>
              <w:t>0</w:t>
            </w:r>
          </w:p>
        </w:tc>
        <w:tc>
          <w:tcPr>
            <w:tcW w:w="1843" w:type="dxa"/>
          </w:tcPr>
          <w:p w14:paraId="2A360772" w14:textId="31C47035" w:rsidR="00654D1C" w:rsidRPr="00F32C5F" w:rsidRDefault="00654D1C" w:rsidP="00654D1C">
            <w:pPr>
              <w:spacing w:line="240" w:lineRule="auto"/>
              <w:ind w:left="90"/>
              <w:rPr>
                <w:szCs w:val="22"/>
              </w:rPr>
            </w:pPr>
            <w:r>
              <w:rPr>
                <w:szCs w:val="22"/>
              </w:rPr>
              <w:t>Komuni ħafna</w:t>
            </w:r>
          </w:p>
        </w:tc>
        <w:tc>
          <w:tcPr>
            <w:tcW w:w="709" w:type="dxa"/>
          </w:tcPr>
          <w:p w14:paraId="75C86EC9" w14:textId="77777777" w:rsidR="00654D1C" w:rsidRPr="00F32C5F" w:rsidRDefault="00654D1C" w:rsidP="00654D1C">
            <w:pPr>
              <w:spacing w:line="240" w:lineRule="auto"/>
              <w:ind w:left="90"/>
              <w:rPr>
                <w:szCs w:val="22"/>
              </w:rPr>
            </w:pPr>
            <w:r w:rsidRPr="00F32C5F">
              <w:rPr>
                <w:szCs w:val="22"/>
              </w:rPr>
              <w:t>25.5</w:t>
            </w:r>
          </w:p>
        </w:tc>
        <w:tc>
          <w:tcPr>
            <w:tcW w:w="992" w:type="dxa"/>
          </w:tcPr>
          <w:p w14:paraId="254F1513" w14:textId="77777777" w:rsidR="00654D1C" w:rsidRPr="00F32C5F" w:rsidRDefault="00654D1C" w:rsidP="00654D1C">
            <w:pPr>
              <w:spacing w:line="240" w:lineRule="auto"/>
              <w:ind w:left="90"/>
              <w:rPr>
                <w:szCs w:val="22"/>
              </w:rPr>
            </w:pPr>
            <w:r w:rsidRPr="00F32C5F">
              <w:rPr>
                <w:szCs w:val="22"/>
              </w:rPr>
              <w:t>0</w:t>
            </w:r>
          </w:p>
        </w:tc>
      </w:tr>
      <w:tr w:rsidR="00F125F8" w:rsidRPr="00F32C5F" w14:paraId="40BBD54C" w14:textId="77777777" w:rsidTr="00D639E5">
        <w:trPr>
          <w:jc w:val="center"/>
        </w:trPr>
        <w:tc>
          <w:tcPr>
            <w:tcW w:w="2263" w:type="dxa"/>
          </w:tcPr>
          <w:p w14:paraId="199457B8" w14:textId="2ED2FF14" w:rsidR="00F125F8" w:rsidRPr="00153433" w:rsidRDefault="00557C7F" w:rsidP="00557C7F">
            <w:pPr>
              <w:spacing w:line="240" w:lineRule="auto"/>
              <w:ind w:left="90"/>
              <w:rPr>
                <w:szCs w:val="22"/>
                <w:lang w:val="en-US"/>
              </w:rPr>
            </w:pPr>
            <w:r w:rsidRPr="00F32C5F">
              <w:rPr>
                <w:szCs w:val="22"/>
              </w:rPr>
              <w:t>Dermatit</w:t>
            </w:r>
            <w:r>
              <w:rPr>
                <w:szCs w:val="22"/>
              </w:rPr>
              <w:t>e</w:t>
            </w:r>
            <w:r>
              <w:rPr>
                <w:szCs w:val="22"/>
                <w:vertAlign w:val="superscript"/>
                <w:lang w:val="en-US"/>
              </w:rPr>
              <w:t>aa</w:t>
            </w:r>
          </w:p>
        </w:tc>
        <w:tc>
          <w:tcPr>
            <w:tcW w:w="1701" w:type="dxa"/>
          </w:tcPr>
          <w:p w14:paraId="6AF5F732" w14:textId="1593F5D8" w:rsidR="00F125F8" w:rsidRPr="00F32C5F" w:rsidRDefault="00F125F8" w:rsidP="00F125F8">
            <w:pPr>
              <w:spacing w:line="240" w:lineRule="auto"/>
              <w:ind w:left="90"/>
              <w:rPr>
                <w:szCs w:val="22"/>
              </w:rPr>
            </w:pPr>
            <w:r>
              <w:rPr>
                <w:szCs w:val="22"/>
              </w:rPr>
              <w:t>Mhux komuni</w:t>
            </w:r>
          </w:p>
        </w:tc>
        <w:tc>
          <w:tcPr>
            <w:tcW w:w="709" w:type="dxa"/>
          </w:tcPr>
          <w:p w14:paraId="791932B2" w14:textId="77777777" w:rsidR="00F125F8" w:rsidRPr="00F32C5F" w:rsidRDefault="00F125F8" w:rsidP="00F125F8">
            <w:pPr>
              <w:spacing w:line="240" w:lineRule="auto"/>
              <w:ind w:left="90"/>
              <w:rPr>
                <w:szCs w:val="22"/>
              </w:rPr>
            </w:pPr>
            <w:r w:rsidRPr="00F32C5F">
              <w:rPr>
                <w:szCs w:val="22"/>
              </w:rPr>
              <w:t>0.6</w:t>
            </w:r>
          </w:p>
        </w:tc>
        <w:tc>
          <w:tcPr>
            <w:tcW w:w="992" w:type="dxa"/>
          </w:tcPr>
          <w:p w14:paraId="56BAC87B" w14:textId="77777777" w:rsidR="00F125F8" w:rsidRPr="00F32C5F" w:rsidRDefault="00F125F8" w:rsidP="00F125F8">
            <w:pPr>
              <w:spacing w:line="240" w:lineRule="auto"/>
              <w:ind w:left="90"/>
              <w:rPr>
                <w:szCs w:val="22"/>
              </w:rPr>
            </w:pPr>
            <w:r w:rsidRPr="00F32C5F">
              <w:rPr>
                <w:szCs w:val="22"/>
              </w:rPr>
              <w:t>0</w:t>
            </w:r>
          </w:p>
        </w:tc>
        <w:tc>
          <w:tcPr>
            <w:tcW w:w="1843" w:type="dxa"/>
          </w:tcPr>
          <w:p w14:paraId="56A9ED3A" w14:textId="65AB4EFE" w:rsidR="00F125F8" w:rsidRPr="00F32C5F" w:rsidRDefault="00F125F8" w:rsidP="00F125F8">
            <w:pPr>
              <w:spacing w:line="240" w:lineRule="auto"/>
              <w:ind w:left="90"/>
              <w:rPr>
                <w:szCs w:val="22"/>
              </w:rPr>
            </w:pPr>
            <w:r>
              <w:rPr>
                <w:szCs w:val="22"/>
              </w:rPr>
              <w:t>Komuni</w:t>
            </w:r>
          </w:p>
        </w:tc>
        <w:tc>
          <w:tcPr>
            <w:tcW w:w="709" w:type="dxa"/>
          </w:tcPr>
          <w:p w14:paraId="4FFE9C0B" w14:textId="77777777" w:rsidR="00F125F8" w:rsidRPr="00F32C5F" w:rsidRDefault="00F125F8" w:rsidP="00F125F8">
            <w:pPr>
              <w:spacing w:line="240" w:lineRule="auto"/>
              <w:ind w:left="90"/>
              <w:rPr>
                <w:szCs w:val="22"/>
              </w:rPr>
            </w:pPr>
            <w:r w:rsidRPr="00F32C5F">
              <w:rPr>
                <w:szCs w:val="22"/>
              </w:rPr>
              <w:t>1.3</w:t>
            </w:r>
          </w:p>
        </w:tc>
        <w:tc>
          <w:tcPr>
            <w:tcW w:w="992" w:type="dxa"/>
          </w:tcPr>
          <w:p w14:paraId="75B520E5" w14:textId="77777777" w:rsidR="00F125F8" w:rsidRPr="00F32C5F" w:rsidRDefault="00F125F8" w:rsidP="00F125F8">
            <w:pPr>
              <w:spacing w:line="240" w:lineRule="auto"/>
              <w:ind w:left="90"/>
              <w:rPr>
                <w:szCs w:val="22"/>
              </w:rPr>
            </w:pPr>
            <w:r w:rsidRPr="00F32C5F">
              <w:rPr>
                <w:szCs w:val="22"/>
              </w:rPr>
              <w:t>0</w:t>
            </w:r>
          </w:p>
        </w:tc>
      </w:tr>
      <w:tr w:rsidR="00F125F8" w:rsidRPr="00F32C5F" w14:paraId="325874D3" w14:textId="77777777" w:rsidTr="00D639E5">
        <w:trPr>
          <w:jc w:val="center"/>
        </w:trPr>
        <w:tc>
          <w:tcPr>
            <w:tcW w:w="2263" w:type="dxa"/>
          </w:tcPr>
          <w:p w14:paraId="00F291DD" w14:textId="4AA20C29" w:rsidR="00F125F8" w:rsidRPr="00F32C5F" w:rsidRDefault="00F125F8" w:rsidP="00F125F8">
            <w:pPr>
              <w:spacing w:line="240" w:lineRule="auto"/>
              <w:ind w:left="90"/>
              <w:rPr>
                <w:szCs w:val="22"/>
              </w:rPr>
            </w:pPr>
            <w:r>
              <w:t xml:space="preserve">Għaraq </w:t>
            </w:r>
            <w:r w:rsidR="00C53D43">
              <w:t>billejl</w:t>
            </w:r>
          </w:p>
        </w:tc>
        <w:tc>
          <w:tcPr>
            <w:tcW w:w="1701" w:type="dxa"/>
          </w:tcPr>
          <w:p w14:paraId="74D2892C" w14:textId="51919983" w:rsidR="00F125F8" w:rsidRPr="00F32C5F" w:rsidRDefault="00F125F8" w:rsidP="00F125F8">
            <w:pPr>
              <w:spacing w:line="240" w:lineRule="auto"/>
              <w:ind w:left="90"/>
              <w:rPr>
                <w:szCs w:val="22"/>
              </w:rPr>
            </w:pPr>
            <w:r>
              <w:rPr>
                <w:szCs w:val="22"/>
              </w:rPr>
              <w:t>Mhux komuni</w:t>
            </w:r>
          </w:p>
        </w:tc>
        <w:tc>
          <w:tcPr>
            <w:tcW w:w="709" w:type="dxa"/>
          </w:tcPr>
          <w:p w14:paraId="4BE55E89" w14:textId="77777777" w:rsidR="00F125F8" w:rsidRPr="00F32C5F" w:rsidRDefault="00F125F8" w:rsidP="00F125F8">
            <w:pPr>
              <w:spacing w:line="240" w:lineRule="auto"/>
              <w:ind w:left="90"/>
              <w:rPr>
                <w:szCs w:val="22"/>
              </w:rPr>
            </w:pPr>
            <w:r w:rsidRPr="00F32C5F">
              <w:rPr>
                <w:szCs w:val="22"/>
              </w:rPr>
              <w:t>0.6</w:t>
            </w:r>
          </w:p>
        </w:tc>
        <w:tc>
          <w:tcPr>
            <w:tcW w:w="992" w:type="dxa"/>
          </w:tcPr>
          <w:p w14:paraId="39689565" w14:textId="77777777" w:rsidR="00F125F8" w:rsidRPr="00F32C5F" w:rsidRDefault="00F125F8" w:rsidP="00F125F8">
            <w:pPr>
              <w:spacing w:line="240" w:lineRule="auto"/>
              <w:ind w:left="90"/>
              <w:rPr>
                <w:szCs w:val="22"/>
              </w:rPr>
            </w:pPr>
            <w:r w:rsidRPr="00F32C5F">
              <w:rPr>
                <w:szCs w:val="22"/>
              </w:rPr>
              <w:t>0</w:t>
            </w:r>
          </w:p>
        </w:tc>
        <w:tc>
          <w:tcPr>
            <w:tcW w:w="1843" w:type="dxa"/>
          </w:tcPr>
          <w:p w14:paraId="7C38258B" w14:textId="0AB8C05A" w:rsidR="00F125F8" w:rsidRPr="00F32C5F" w:rsidRDefault="00F125F8" w:rsidP="00F125F8">
            <w:pPr>
              <w:spacing w:line="240" w:lineRule="auto"/>
              <w:ind w:left="90"/>
              <w:rPr>
                <w:szCs w:val="22"/>
              </w:rPr>
            </w:pPr>
            <w:r>
              <w:rPr>
                <w:szCs w:val="22"/>
              </w:rPr>
              <w:t>Komuni</w:t>
            </w:r>
          </w:p>
        </w:tc>
        <w:tc>
          <w:tcPr>
            <w:tcW w:w="709" w:type="dxa"/>
          </w:tcPr>
          <w:p w14:paraId="11054E3E" w14:textId="77777777" w:rsidR="00F125F8" w:rsidRPr="00F32C5F" w:rsidRDefault="00F125F8" w:rsidP="00F125F8">
            <w:pPr>
              <w:spacing w:line="240" w:lineRule="auto"/>
              <w:ind w:left="90"/>
              <w:rPr>
                <w:szCs w:val="22"/>
              </w:rPr>
            </w:pPr>
            <w:r w:rsidRPr="00F32C5F">
              <w:rPr>
                <w:szCs w:val="22"/>
              </w:rPr>
              <w:t>1.3</w:t>
            </w:r>
          </w:p>
        </w:tc>
        <w:tc>
          <w:tcPr>
            <w:tcW w:w="992" w:type="dxa"/>
          </w:tcPr>
          <w:p w14:paraId="13976709" w14:textId="77777777" w:rsidR="00F125F8" w:rsidRPr="00F32C5F" w:rsidRDefault="00F125F8" w:rsidP="00F125F8">
            <w:pPr>
              <w:spacing w:line="240" w:lineRule="auto"/>
              <w:ind w:left="90"/>
              <w:rPr>
                <w:szCs w:val="22"/>
              </w:rPr>
            </w:pPr>
            <w:r w:rsidRPr="00F32C5F">
              <w:rPr>
                <w:szCs w:val="22"/>
              </w:rPr>
              <w:t>0</w:t>
            </w:r>
          </w:p>
        </w:tc>
      </w:tr>
      <w:tr w:rsidR="00F125F8" w:rsidRPr="00F32C5F" w14:paraId="4F9810CC" w14:textId="77777777" w:rsidTr="00D639E5">
        <w:trPr>
          <w:jc w:val="center"/>
        </w:trPr>
        <w:tc>
          <w:tcPr>
            <w:tcW w:w="2263" w:type="dxa"/>
          </w:tcPr>
          <w:p w14:paraId="0686911B" w14:textId="50CE1455" w:rsidR="00F125F8" w:rsidRPr="00F32C5F" w:rsidRDefault="00F125F8" w:rsidP="00F125F8">
            <w:pPr>
              <w:spacing w:line="240" w:lineRule="auto"/>
              <w:ind w:left="90"/>
              <w:rPr>
                <w:szCs w:val="22"/>
              </w:rPr>
            </w:pPr>
            <w:r>
              <w:t>Pemfigojd</w:t>
            </w:r>
          </w:p>
        </w:tc>
        <w:tc>
          <w:tcPr>
            <w:tcW w:w="1701" w:type="dxa"/>
          </w:tcPr>
          <w:p w14:paraId="7379731A" w14:textId="31C40AE3" w:rsidR="00F125F8" w:rsidRPr="00F32C5F" w:rsidRDefault="00F125F8" w:rsidP="00F125F8">
            <w:pPr>
              <w:spacing w:line="240" w:lineRule="auto"/>
              <w:ind w:left="90"/>
              <w:rPr>
                <w:szCs w:val="22"/>
              </w:rPr>
            </w:pPr>
            <w:r>
              <w:rPr>
                <w:szCs w:val="22"/>
              </w:rPr>
              <w:t>Mhux komuni</w:t>
            </w:r>
          </w:p>
        </w:tc>
        <w:tc>
          <w:tcPr>
            <w:tcW w:w="709" w:type="dxa"/>
          </w:tcPr>
          <w:p w14:paraId="1541926D" w14:textId="77777777" w:rsidR="00F125F8" w:rsidRPr="00F32C5F" w:rsidRDefault="00F125F8" w:rsidP="00F125F8">
            <w:pPr>
              <w:spacing w:line="240" w:lineRule="auto"/>
              <w:ind w:left="90"/>
              <w:rPr>
                <w:szCs w:val="22"/>
              </w:rPr>
            </w:pPr>
            <w:r w:rsidRPr="00F32C5F">
              <w:rPr>
                <w:szCs w:val="22"/>
              </w:rPr>
              <w:t>0.3</w:t>
            </w:r>
          </w:p>
        </w:tc>
        <w:tc>
          <w:tcPr>
            <w:tcW w:w="992" w:type="dxa"/>
          </w:tcPr>
          <w:p w14:paraId="0F9B1B52" w14:textId="77777777" w:rsidR="00F125F8" w:rsidRPr="00F32C5F" w:rsidRDefault="00F125F8" w:rsidP="00F125F8">
            <w:pPr>
              <w:spacing w:line="240" w:lineRule="auto"/>
              <w:ind w:left="90"/>
              <w:rPr>
                <w:szCs w:val="22"/>
              </w:rPr>
            </w:pPr>
            <w:r w:rsidRPr="00F32C5F">
              <w:rPr>
                <w:szCs w:val="22"/>
              </w:rPr>
              <w:t>0.3</w:t>
            </w:r>
          </w:p>
        </w:tc>
        <w:tc>
          <w:tcPr>
            <w:tcW w:w="1843" w:type="dxa"/>
          </w:tcPr>
          <w:p w14:paraId="4C73C359" w14:textId="41BF8FA4" w:rsidR="00F125F8" w:rsidRPr="00F32C5F" w:rsidRDefault="00BD64B9" w:rsidP="00F125F8">
            <w:pPr>
              <w:spacing w:line="240" w:lineRule="auto"/>
              <w:ind w:left="90"/>
              <w:rPr>
                <w:szCs w:val="22"/>
              </w:rPr>
            </w:pPr>
            <w:r>
              <w:rPr>
                <w:szCs w:val="22"/>
              </w:rPr>
              <w:t>Mhux komuni</w:t>
            </w:r>
          </w:p>
        </w:tc>
        <w:tc>
          <w:tcPr>
            <w:tcW w:w="709" w:type="dxa"/>
          </w:tcPr>
          <w:p w14:paraId="101A0DC5" w14:textId="77777777" w:rsidR="00F125F8" w:rsidRPr="00F32C5F" w:rsidRDefault="00F125F8" w:rsidP="00F125F8">
            <w:pPr>
              <w:spacing w:line="240" w:lineRule="auto"/>
              <w:ind w:left="90"/>
              <w:rPr>
                <w:szCs w:val="22"/>
              </w:rPr>
            </w:pPr>
            <w:r w:rsidRPr="00F32C5F">
              <w:rPr>
                <w:szCs w:val="22"/>
              </w:rPr>
              <w:t>0.2</w:t>
            </w:r>
          </w:p>
        </w:tc>
        <w:tc>
          <w:tcPr>
            <w:tcW w:w="992" w:type="dxa"/>
          </w:tcPr>
          <w:p w14:paraId="528EE946" w14:textId="77777777" w:rsidR="00F125F8" w:rsidRPr="00F32C5F" w:rsidRDefault="00F125F8" w:rsidP="00F125F8">
            <w:pPr>
              <w:spacing w:line="240" w:lineRule="auto"/>
              <w:ind w:left="90"/>
              <w:rPr>
                <w:szCs w:val="22"/>
              </w:rPr>
            </w:pPr>
            <w:r w:rsidRPr="00F32C5F">
              <w:rPr>
                <w:szCs w:val="22"/>
              </w:rPr>
              <w:t>0</w:t>
            </w:r>
          </w:p>
        </w:tc>
      </w:tr>
      <w:tr w:rsidR="00F125F8" w:rsidRPr="00F32C5F" w14:paraId="2140E618" w14:textId="77777777" w:rsidTr="00D639E5">
        <w:trPr>
          <w:jc w:val="center"/>
        </w:trPr>
        <w:tc>
          <w:tcPr>
            <w:tcW w:w="9209" w:type="dxa"/>
            <w:gridSpan w:val="7"/>
          </w:tcPr>
          <w:p w14:paraId="17C9514E" w14:textId="407FF3AE" w:rsidR="00F125F8" w:rsidRPr="00F32C5F" w:rsidRDefault="00F125F8" w:rsidP="00F125F8">
            <w:pPr>
              <w:spacing w:line="240" w:lineRule="auto"/>
              <w:rPr>
                <w:b/>
                <w:bCs/>
                <w:szCs w:val="22"/>
              </w:rPr>
            </w:pPr>
            <w:r>
              <w:rPr>
                <w:b/>
              </w:rPr>
              <w:t>Disturbi muskolu-skeletriċi u tat-tessuti konnettivi</w:t>
            </w:r>
          </w:p>
        </w:tc>
      </w:tr>
      <w:tr w:rsidR="00F125F8" w:rsidRPr="00F32C5F" w14:paraId="575C85D2" w14:textId="77777777" w:rsidTr="00D639E5">
        <w:trPr>
          <w:jc w:val="center"/>
        </w:trPr>
        <w:tc>
          <w:tcPr>
            <w:tcW w:w="2263" w:type="dxa"/>
          </w:tcPr>
          <w:p w14:paraId="51C7E881" w14:textId="34827BB3" w:rsidR="00F125F8" w:rsidRPr="00F32C5F" w:rsidRDefault="00F125F8" w:rsidP="00F125F8">
            <w:pPr>
              <w:spacing w:line="240" w:lineRule="auto"/>
              <w:ind w:left="90"/>
              <w:rPr>
                <w:szCs w:val="22"/>
              </w:rPr>
            </w:pPr>
            <w:r>
              <w:rPr>
                <w:szCs w:val="22"/>
              </w:rPr>
              <w:t>Art</w:t>
            </w:r>
            <w:r w:rsidR="00C53D43">
              <w:rPr>
                <w:szCs w:val="22"/>
              </w:rPr>
              <w:t>r</w:t>
            </w:r>
            <w:r>
              <w:rPr>
                <w:szCs w:val="22"/>
              </w:rPr>
              <w:t>alġja</w:t>
            </w:r>
          </w:p>
        </w:tc>
        <w:tc>
          <w:tcPr>
            <w:tcW w:w="1701" w:type="dxa"/>
          </w:tcPr>
          <w:p w14:paraId="7D2F8922" w14:textId="0729E236" w:rsidR="00F125F8" w:rsidRPr="00F32C5F" w:rsidRDefault="00F125F8" w:rsidP="00F125F8">
            <w:pPr>
              <w:spacing w:line="240" w:lineRule="auto"/>
              <w:ind w:left="90"/>
              <w:rPr>
                <w:szCs w:val="22"/>
              </w:rPr>
            </w:pPr>
            <w:r>
              <w:rPr>
                <w:szCs w:val="22"/>
              </w:rPr>
              <w:t>Komuni ħafna</w:t>
            </w:r>
          </w:p>
        </w:tc>
        <w:tc>
          <w:tcPr>
            <w:tcW w:w="709" w:type="dxa"/>
          </w:tcPr>
          <w:p w14:paraId="23ACC940" w14:textId="77777777" w:rsidR="00F125F8" w:rsidRPr="00F32C5F" w:rsidRDefault="00F125F8" w:rsidP="00F125F8">
            <w:pPr>
              <w:spacing w:line="240" w:lineRule="auto"/>
              <w:ind w:left="90"/>
              <w:rPr>
                <w:szCs w:val="22"/>
              </w:rPr>
            </w:pPr>
            <w:r w:rsidRPr="00F32C5F">
              <w:rPr>
                <w:szCs w:val="22"/>
              </w:rPr>
              <w:t>12.4</w:t>
            </w:r>
          </w:p>
        </w:tc>
        <w:tc>
          <w:tcPr>
            <w:tcW w:w="992" w:type="dxa"/>
          </w:tcPr>
          <w:p w14:paraId="36B1654E" w14:textId="77777777" w:rsidR="00F125F8" w:rsidRPr="00F32C5F" w:rsidRDefault="00F125F8" w:rsidP="00F125F8">
            <w:pPr>
              <w:spacing w:line="240" w:lineRule="auto"/>
              <w:ind w:left="90"/>
              <w:rPr>
                <w:szCs w:val="22"/>
              </w:rPr>
            </w:pPr>
            <w:r w:rsidRPr="00F32C5F">
              <w:rPr>
                <w:szCs w:val="22"/>
              </w:rPr>
              <w:t>0.3</w:t>
            </w:r>
          </w:p>
        </w:tc>
        <w:tc>
          <w:tcPr>
            <w:tcW w:w="1843" w:type="dxa"/>
          </w:tcPr>
          <w:p w14:paraId="4E883EFF" w14:textId="77777777" w:rsidR="00F125F8" w:rsidRPr="00F32C5F" w:rsidRDefault="00F125F8" w:rsidP="00F125F8">
            <w:pPr>
              <w:spacing w:line="240" w:lineRule="auto"/>
              <w:ind w:left="90"/>
              <w:rPr>
                <w:szCs w:val="22"/>
              </w:rPr>
            </w:pPr>
          </w:p>
        </w:tc>
        <w:tc>
          <w:tcPr>
            <w:tcW w:w="709" w:type="dxa"/>
          </w:tcPr>
          <w:p w14:paraId="5BE5986C" w14:textId="77777777" w:rsidR="00F125F8" w:rsidRPr="00F32C5F" w:rsidRDefault="00F125F8" w:rsidP="00F125F8">
            <w:pPr>
              <w:spacing w:line="240" w:lineRule="auto"/>
              <w:ind w:left="90"/>
              <w:rPr>
                <w:szCs w:val="22"/>
              </w:rPr>
            </w:pPr>
          </w:p>
        </w:tc>
        <w:tc>
          <w:tcPr>
            <w:tcW w:w="992" w:type="dxa"/>
          </w:tcPr>
          <w:p w14:paraId="121554A2" w14:textId="77777777" w:rsidR="00F125F8" w:rsidRPr="00F32C5F" w:rsidRDefault="00F125F8" w:rsidP="00F125F8">
            <w:pPr>
              <w:spacing w:line="240" w:lineRule="auto"/>
              <w:ind w:left="90"/>
              <w:rPr>
                <w:szCs w:val="22"/>
              </w:rPr>
            </w:pPr>
          </w:p>
        </w:tc>
      </w:tr>
      <w:tr w:rsidR="00F125F8" w:rsidRPr="00F32C5F" w14:paraId="054ADB0A" w14:textId="77777777" w:rsidTr="00D639E5">
        <w:trPr>
          <w:jc w:val="center"/>
        </w:trPr>
        <w:tc>
          <w:tcPr>
            <w:tcW w:w="2263" w:type="dxa"/>
          </w:tcPr>
          <w:p w14:paraId="1386A142" w14:textId="0B3C9684" w:rsidR="00F125F8" w:rsidRPr="00F32C5F" w:rsidRDefault="00F125F8" w:rsidP="00F125F8">
            <w:pPr>
              <w:spacing w:line="240" w:lineRule="auto"/>
              <w:ind w:left="90"/>
              <w:rPr>
                <w:szCs w:val="22"/>
              </w:rPr>
            </w:pPr>
            <w:r>
              <w:rPr>
                <w:szCs w:val="22"/>
              </w:rPr>
              <w:t>Mijalġija</w:t>
            </w:r>
          </w:p>
        </w:tc>
        <w:tc>
          <w:tcPr>
            <w:tcW w:w="1701" w:type="dxa"/>
          </w:tcPr>
          <w:p w14:paraId="2EE51DE5" w14:textId="3BFFD981" w:rsidR="00F125F8" w:rsidRPr="00F32C5F" w:rsidRDefault="00F125F8" w:rsidP="00F125F8">
            <w:pPr>
              <w:spacing w:line="240" w:lineRule="auto"/>
              <w:ind w:left="90"/>
              <w:rPr>
                <w:szCs w:val="22"/>
              </w:rPr>
            </w:pPr>
            <w:r>
              <w:rPr>
                <w:szCs w:val="22"/>
              </w:rPr>
              <w:t>Komuni</w:t>
            </w:r>
          </w:p>
        </w:tc>
        <w:tc>
          <w:tcPr>
            <w:tcW w:w="709" w:type="dxa"/>
          </w:tcPr>
          <w:p w14:paraId="26B8A785" w14:textId="77777777" w:rsidR="00F125F8" w:rsidRPr="00F32C5F" w:rsidRDefault="00F125F8" w:rsidP="00F125F8">
            <w:pPr>
              <w:spacing w:line="240" w:lineRule="auto"/>
              <w:ind w:left="90"/>
              <w:rPr>
                <w:szCs w:val="22"/>
              </w:rPr>
            </w:pPr>
            <w:r w:rsidRPr="00F32C5F">
              <w:rPr>
                <w:szCs w:val="22"/>
              </w:rPr>
              <w:t>4.2</w:t>
            </w:r>
          </w:p>
        </w:tc>
        <w:tc>
          <w:tcPr>
            <w:tcW w:w="992" w:type="dxa"/>
          </w:tcPr>
          <w:p w14:paraId="14FF5E2E" w14:textId="77777777" w:rsidR="00F125F8" w:rsidRPr="00F32C5F" w:rsidRDefault="00F125F8" w:rsidP="00F125F8">
            <w:pPr>
              <w:spacing w:line="240" w:lineRule="auto"/>
              <w:ind w:left="90"/>
              <w:rPr>
                <w:szCs w:val="22"/>
              </w:rPr>
            </w:pPr>
            <w:r w:rsidRPr="00F32C5F">
              <w:rPr>
                <w:szCs w:val="22"/>
              </w:rPr>
              <w:t>0</w:t>
            </w:r>
          </w:p>
        </w:tc>
        <w:tc>
          <w:tcPr>
            <w:tcW w:w="1843" w:type="dxa"/>
          </w:tcPr>
          <w:p w14:paraId="23CCBB6B" w14:textId="6E6277B4" w:rsidR="00F125F8" w:rsidRPr="00F32C5F" w:rsidRDefault="00F125F8" w:rsidP="00F125F8">
            <w:pPr>
              <w:spacing w:line="240" w:lineRule="auto"/>
              <w:ind w:left="90"/>
              <w:rPr>
                <w:szCs w:val="22"/>
              </w:rPr>
            </w:pPr>
            <w:r>
              <w:rPr>
                <w:szCs w:val="22"/>
              </w:rPr>
              <w:t>Komuni</w:t>
            </w:r>
          </w:p>
        </w:tc>
        <w:tc>
          <w:tcPr>
            <w:tcW w:w="709" w:type="dxa"/>
          </w:tcPr>
          <w:p w14:paraId="003EADE6" w14:textId="77777777" w:rsidR="00F125F8" w:rsidRPr="00F32C5F" w:rsidRDefault="00F125F8" w:rsidP="00F125F8">
            <w:pPr>
              <w:spacing w:line="240" w:lineRule="auto"/>
              <w:ind w:left="90"/>
              <w:rPr>
                <w:szCs w:val="22"/>
              </w:rPr>
            </w:pPr>
            <w:r w:rsidRPr="00F32C5F">
              <w:rPr>
                <w:szCs w:val="22"/>
              </w:rPr>
              <w:t>3.5</w:t>
            </w:r>
          </w:p>
        </w:tc>
        <w:tc>
          <w:tcPr>
            <w:tcW w:w="992" w:type="dxa"/>
          </w:tcPr>
          <w:p w14:paraId="7FA2029A" w14:textId="77777777" w:rsidR="00F125F8" w:rsidRPr="00F32C5F" w:rsidRDefault="00F125F8" w:rsidP="00F125F8">
            <w:pPr>
              <w:spacing w:line="240" w:lineRule="auto"/>
              <w:ind w:left="90"/>
              <w:rPr>
                <w:szCs w:val="22"/>
              </w:rPr>
            </w:pPr>
            <w:r w:rsidRPr="00F32C5F">
              <w:rPr>
                <w:szCs w:val="22"/>
              </w:rPr>
              <w:t>0.2</w:t>
            </w:r>
          </w:p>
        </w:tc>
      </w:tr>
      <w:tr w:rsidR="00F125F8" w:rsidRPr="00F32C5F" w14:paraId="1A783DB6" w14:textId="77777777" w:rsidTr="00D639E5">
        <w:trPr>
          <w:jc w:val="center"/>
        </w:trPr>
        <w:tc>
          <w:tcPr>
            <w:tcW w:w="2263" w:type="dxa"/>
          </w:tcPr>
          <w:p w14:paraId="23C1D1B2" w14:textId="09B1EAC8" w:rsidR="00F125F8" w:rsidRPr="00153433" w:rsidRDefault="00F125F8" w:rsidP="00F125F8">
            <w:pPr>
              <w:spacing w:line="240" w:lineRule="auto"/>
              <w:ind w:left="90"/>
              <w:rPr>
                <w:szCs w:val="22"/>
                <w:lang w:val="en-US"/>
              </w:rPr>
            </w:pPr>
            <w:r>
              <w:rPr>
                <w:szCs w:val="22"/>
              </w:rPr>
              <w:t>Mijożite</w:t>
            </w:r>
            <w:r w:rsidR="00557C7F" w:rsidRPr="00153433">
              <w:rPr>
                <w:szCs w:val="22"/>
                <w:vertAlign w:val="superscript"/>
                <w:lang w:val="en-US"/>
              </w:rPr>
              <w:t>bb</w:t>
            </w:r>
          </w:p>
        </w:tc>
        <w:tc>
          <w:tcPr>
            <w:tcW w:w="1701" w:type="dxa"/>
          </w:tcPr>
          <w:p w14:paraId="5D9662F1" w14:textId="31A66601" w:rsidR="00F125F8" w:rsidRPr="00F32C5F" w:rsidRDefault="00F125F8" w:rsidP="00F125F8">
            <w:pPr>
              <w:spacing w:line="240" w:lineRule="auto"/>
              <w:ind w:left="90"/>
              <w:rPr>
                <w:szCs w:val="22"/>
              </w:rPr>
            </w:pPr>
            <w:r>
              <w:rPr>
                <w:szCs w:val="22"/>
              </w:rPr>
              <w:t>Mhux komuni</w:t>
            </w:r>
          </w:p>
        </w:tc>
        <w:tc>
          <w:tcPr>
            <w:tcW w:w="709" w:type="dxa"/>
          </w:tcPr>
          <w:p w14:paraId="6D5EAA1D" w14:textId="77777777" w:rsidR="00F125F8" w:rsidRPr="00F32C5F" w:rsidRDefault="00F125F8" w:rsidP="00F125F8">
            <w:pPr>
              <w:spacing w:line="240" w:lineRule="auto"/>
              <w:ind w:left="90"/>
              <w:rPr>
                <w:szCs w:val="22"/>
              </w:rPr>
            </w:pPr>
            <w:r w:rsidRPr="00F32C5F">
              <w:rPr>
                <w:szCs w:val="22"/>
              </w:rPr>
              <w:t>0.3</w:t>
            </w:r>
          </w:p>
        </w:tc>
        <w:tc>
          <w:tcPr>
            <w:tcW w:w="992" w:type="dxa"/>
          </w:tcPr>
          <w:p w14:paraId="63B11052" w14:textId="77777777" w:rsidR="00F125F8" w:rsidRPr="00F32C5F" w:rsidRDefault="00F125F8" w:rsidP="00F125F8">
            <w:pPr>
              <w:spacing w:line="240" w:lineRule="auto"/>
              <w:ind w:left="90"/>
              <w:rPr>
                <w:szCs w:val="22"/>
              </w:rPr>
            </w:pPr>
            <w:r w:rsidRPr="00F32C5F">
              <w:rPr>
                <w:szCs w:val="22"/>
              </w:rPr>
              <w:t>0.3</w:t>
            </w:r>
          </w:p>
        </w:tc>
        <w:tc>
          <w:tcPr>
            <w:tcW w:w="1843" w:type="dxa"/>
          </w:tcPr>
          <w:p w14:paraId="1ACC0850" w14:textId="437EB34D" w:rsidR="00F125F8" w:rsidRPr="00F32C5F" w:rsidRDefault="00BD64B9" w:rsidP="00F125F8">
            <w:pPr>
              <w:spacing w:line="240" w:lineRule="auto"/>
              <w:ind w:left="90"/>
              <w:rPr>
                <w:szCs w:val="22"/>
              </w:rPr>
            </w:pPr>
            <w:r>
              <w:rPr>
                <w:szCs w:val="22"/>
              </w:rPr>
              <w:t>Mhux komuni</w:t>
            </w:r>
          </w:p>
        </w:tc>
        <w:tc>
          <w:tcPr>
            <w:tcW w:w="709" w:type="dxa"/>
          </w:tcPr>
          <w:p w14:paraId="20679578" w14:textId="77777777" w:rsidR="00F125F8" w:rsidRPr="00F32C5F" w:rsidRDefault="00F125F8" w:rsidP="00F125F8">
            <w:pPr>
              <w:spacing w:line="240" w:lineRule="auto"/>
              <w:ind w:left="90"/>
              <w:rPr>
                <w:szCs w:val="22"/>
              </w:rPr>
            </w:pPr>
            <w:r w:rsidRPr="00F32C5F">
              <w:rPr>
                <w:szCs w:val="22"/>
              </w:rPr>
              <w:t>0.6</w:t>
            </w:r>
          </w:p>
        </w:tc>
        <w:tc>
          <w:tcPr>
            <w:tcW w:w="992" w:type="dxa"/>
          </w:tcPr>
          <w:p w14:paraId="40DDDD1B" w14:textId="77777777" w:rsidR="00F125F8" w:rsidRPr="00F32C5F" w:rsidRDefault="00F125F8" w:rsidP="00F125F8">
            <w:pPr>
              <w:spacing w:line="240" w:lineRule="auto"/>
              <w:ind w:left="90"/>
              <w:rPr>
                <w:szCs w:val="22"/>
              </w:rPr>
            </w:pPr>
            <w:r w:rsidRPr="00F32C5F">
              <w:rPr>
                <w:szCs w:val="22"/>
              </w:rPr>
              <w:t>0.2</w:t>
            </w:r>
          </w:p>
        </w:tc>
      </w:tr>
      <w:tr w:rsidR="00F125F8" w:rsidRPr="00F32C5F" w14:paraId="77B5E7ED" w14:textId="77777777" w:rsidTr="00D639E5">
        <w:trPr>
          <w:jc w:val="center"/>
        </w:trPr>
        <w:tc>
          <w:tcPr>
            <w:tcW w:w="2263" w:type="dxa"/>
          </w:tcPr>
          <w:p w14:paraId="11E42DFC" w14:textId="494FD9FA" w:rsidR="00F125F8" w:rsidRPr="00F32C5F" w:rsidRDefault="00F125F8" w:rsidP="00F125F8">
            <w:pPr>
              <w:spacing w:line="240" w:lineRule="auto"/>
              <w:ind w:left="90"/>
              <w:rPr>
                <w:szCs w:val="22"/>
              </w:rPr>
            </w:pPr>
            <w:r>
              <w:t>Polimijożit</w:t>
            </w:r>
            <w:r w:rsidR="00C53D43">
              <w:t>e</w:t>
            </w:r>
            <w:r w:rsidR="00557C7F" w:rsidRPr="00942D59">
              <w:rPr>
                <w:szCs w:val="22"/>
                <w:vertAlign w:val="superscript"/>
                <w:lang w:val="en-US"/>
              </w:rPr>
              <w:t>bb</w:t>
            </w:r>
          </w:p>
        </w:tc>
        <w:tc>
          <w:tcPr>
            <w:tcW w:w="1701" w:type="dxa"/>
          </w:tcPr>
          <w:p w14:paraId="79C4DF3B" w14:textId="3CE6B165" w:rsidR="00F125F8" w:rsidRPr="00F32C5F" w:rsidRDefault="00F125F8" w:rsidP="00F125F8">
            <w:pPr>
              <w:spacing w:line="240" w:lineRule="auto"/>
              <w:ind w:left="90"/>
              <w:rPr>
                <w:szCs w:val="22"/>
              </w:rPr>
            </w:pPr>
            <w:r>
              <w:rPr>
                <w:szCs w:val="22"/>
              </w:rPr>
              <w:t>Mhux komuni</w:t>
            </w:r>
          </w:p>
        </w:tc>
        <w:tc>
          <w:tcPr>
            <w:tcW w:w="709" w:type="dxa"/>
          </w:tcPr>
          <w:p w14:paraId="10B4CD9A" w14:textId="77777777" w:rsidR="00F125F8" w:rsidRPr="00F32C5F" w:rsidRDefault="00F125F8" w:rsidP="00F125F8">
            <w:pPr>
              <w:spacing w:line="240" w:lineRule="auto"/>
              <w:ind w:left="90"/>
              <w:rPr>
                <w:szCs w:val="22"/>
              </w:rPr>
            </w:pPr>
            <w:r w:rsidRPr="00F32C5F">
              <w:rPr>
                <w:szCs w:val="22"/>
              </w:rPr>
              <w:t>0.3</w:t>
            </w:r>
          </w:p>
        </w:tc>
        <w:tc>
          <w:tcPr>
            <w:tcW w:w="992" w:type="dxa"/>
          </w:tcPr>
          <w:p w14:paraId="03404778" w14:textId="77777777" w:rsidR="00F125F8" w:rsidRPr="00F32C5F" w:rsidRDefault="00F125F8" w:rsidP="00F125F8">
            <w:pPr>
              <w:spacing w:line="240" w:lineRule="auto"/>
              <w:ind w:left="90"/>
              <w:rPr>
                <w:szCs w:val="22"/>
              </w:rPr>
            </w:pPr>
            <w:r w:rsidRPr="00F32C5F">
              <w:rPr>
                <w:szCs w:val="22"/>
              </w:rPr>
              <w:t>0.3</w:t>
            </w:r>
          </w:p>
        </w:tc>
        <w:tc>
          <w:tcPr>
            <w:tcW w:w="1843" w:type="dxa"/>
          </w:tcPr>
          <w:p w14:paraId="540274C0" w14:textId="273900CA" w:rsidR="00F125F8" w:rsidRPr="00F32C5F" w:rsidRDefault="00BD64B9" w:rsidP="00F125F8">
            <w:pPr>
              <w:spacing w:line="240" w:lineRule="auto"/>
              <w:ind w:left="90"/>
              <w:rPr>
                <w:szCs w:val="22"/>
              </w:rPr>
            </w:pPr>
            <w:r>
              <w:rPr>
                <w:szCs w:val="22"/>
              </w:rPr>
              <w:t>Mhux komuni</w:t>
            </w:r>
          </w:p>
        </w:tc>
        <w:tc>
          <w:tcPr>
            <w:tcW w:w="709" w:type="dxa"/>
          </w:tcPr>
          <w:p w14:paraId="7D45BF64" w14:textId="77777777" w:rsidR="00F125F8" w:rsidRPr="00F32C5F" w:rsidRDefault="00F125F8" w:rsidP="00F125F8">
            <w:pPr>
              <w:spacing w:line="240" w:lineRule="auto"/>
              <w:ind w:left="90"/>
              <w:rPr>
                <w:szCs w:val="22"/>
              </w:rPr>
            </w:pPr>
            <w:r w:rsidRPr="00F32C5F">
              <w:rPr>
                <w:szCs w:val="22"/>
              </w:rPr>
              <w:t>0.2</w:t>
            </w:r>
          </w:p>
        </w:tc>
        <w:tc>
          <w:tcPr>
            <w:tcW w:w="992" w:type="dxa"/>
          </w:tcPr>
          <w:p w14:paraId="77CC67C5" w14:textId="77777777" w:rsidR="00F125F8" w:rsidRPr="00F32C5F" w:rsidRDefault="00F125F8" w:rsidP="00F125F8">
            <w:pPr>
              <w:spacing w:line="240" w:lineRule="auto"/>
              <w:ind w:left="90"/>
              <w:rPr>
                <w:szCs w:val="22"/>
              </w:rPr>
            </w:pPr>
            <w:r w:rsidRPr="00F32C5F">
              <w:rPr>
                <w:szCs w:val="22"/>
              </w:rPr>
              <w:t>0.2</w:t>
            </w:r>
          </w:p>
        </w:tc>
      </w:tr>
      <w:tr w:rsidR="004A1426" w:rsidRPr="00F32C5F" w14:paraId="67E5668E" w14:textId="77777777" w:rsidTr="00D639E5">
        <w:trPr>
          <w:jc w:val="center"/>
        </w:trPr>
        <w:tc>
          <w:tcPr>
            <w:tcW w:w="2263" w:type="dxa"/>
          </w:tcPr>
          <w:p w14:paraId="554D4FBD" w14:textId="3E1626CD" w:rsidR="004A1426" w:rsidRDefault="004A1426" w:rsidP="004A1426">
            <w:pPr>
              <w:spacing w:line="240" w:lineRule="auto"/>
              <w:ind w:left="90"/>
            </w:pPr>
            <w:r>
              <w:t>Artrite medjata mill-immunità</w:t>
            </w:r>
          </w:p>
        </w:tc>
        <w:tc>
          <w:tcPr>
            <w:tcW w:w="1701" w:type="dxa"/>
          </w:tcPr>
          <w:p w14:paraId="11F8E4BF" w14:textId="359D66EA" w:rsidR="004A1426" w:rsidRDefault="004A1426" w:rsidP="004A1426">
            <w:pPr>
              <w:spacing w:line="240" w:lineRule="auto"/>
              <w:ind w:left="90"/>
              <w:rPr>
                <w:szCs w:val="22"/>
              </w:rPr>
            </w:pPr>
            <w:r>
              <w:rPr>
                <w:szCs w:val="22"/>
              </w:rPr>
              <w:t>Mhux komuni</w:t>
            </w:r>
            <w:r>
              <w:rPr>
                <w:sz w:val="20"/>
                <w:vertAlign w:val="superscript"/>
              </w:rPr>
              <w:t>o</w:t>
            </w:r>
          </w:p>
        </w:tc>
        <w:tc>
          <w:tcPr>
            <w:tcW w:w="709" w:type="dxa"/>
          </w:tcPr>
          <w:p w14:paraId="146C3A1F" w14:textId="6CDF68EB" w:rsidR="004A1426" w:rsidRPr="00F32C5F" w:rsidRDefault="004A1426" w:rsidP="004A1426">
            <w:pPr>
              <w:spacing w:line="240" w:lineRule="auto"/>
              <w:ind w:left="90"/>
              <w:rPr>
                <w:szCs w:val="22"/>
              </w:rPr>
            </w:pPr>
            <w:r w:rsidRPr="00547607">
              <w:rPr>
                <w:szCs w:val="22"/>
              </w:rPr>
              <w:t>0.2</w:t>
            </w:r>
          </w:p>
        </w:tc>
        <w:tc>
          <w:tcPr>
            <w:tcW w:w="992" w:type="dxa"/>
          </w:tcPr>
          <w:p w14:paraId="16FE7CB9" w14:textId="51C902F2" w:rsidR="004A1426" w:rsidRPr="00F32C5F" w:rsidRDefault="004A1426" w:rsidP="004A1426">
            <w:pPr>
              <w:spacing w:line="240" w:lineRule="auto"/>
              <w:ind w:left="90"/>
              <w:rPr>
                <w:szCs w:val="22"/>
              </w:rPr>
            </w:pPr>
            <w:r w:rsidRPr="00547607">
              <w:rPr>
                <w:szCs w:val="22"/>
              </w:rPr>
              <w:t>0</w:t>
            </w:r>
          </w:p>
        </w:tc>
        <w:tc>
          <w:tcPr>
            <w:tcW w:w="1843" w:type="dxa"/>
          </w:tcPr>
          <w:p w14:paraId="3C03874B" w14:textId="74464A3E" w:rsidR="004A1426" w:rsidRDefault="004A1426" w:rsidP="004A1426">
            <w:pPr>
              <w:spacing w:line="240" w:lineRule="auto"/>
              <w:ind w:left="90"/>
              <w:rPr>
                <w:szCs w:val="22"/>
              </w:rPr>
            </w:pPr>
            <w:r>
              <w:rPr>
                <w:szCs w:val="22"/>
              </w:rPr>
              <w:t>Mhux komuni</w:t>
            </w:r>
          </w:p>
        </w:tc>
        <w:tc>
          <w:tcPr>
            <w:tcW w:w="709" w:type="dxa"/>
          </w:tcPr>
          <w:p w14:paraId="6E6A2A06" w14:textId="61625B5F" w:rsidR="004A1426" w:rsidRPr="00F32C5F" w:rsidRDefault="004A1426" w:rsidP="004A1426">
            <w:pPr>
              <w:spacing w:line="240" w:lineRule="auto"/>
              <w:ind w:left="90"/>
              <w:rPr>
                <w:szCs w:val="22"/>
              </w:rPr>
            </w:pPr>
            <w:r w:rsidRPr="00547607">
              <w:rPr>
                <w:szCs w:val="22"/>
              </w:rPr>
              <w:t>0.6</w:t>
            </w:r>
          </w:p>
        </w:tc>
        <w:tc>
          <w:tcPr>
            <w:tcW w:w="992" w:type="dxa"/>
          </w:tcPr>
          <w:p w14:paraId="79DB29F4" w14:textId="15582A99" w:rsidR="004A1426" w:rsidRPr="00F32C5F" w:rsidRDefault="004A1426" w:rsidP="004A1426">
            <w:pPr>
              <w:spacing w:line="240" w:lineRule="auto"/>
              <w:ind w:left="90"/>
              <w:rPr>
                <w:szCs w:val="22"/>
              </w:rPr>
            </w:pPr>
            <w:r w:rsidRPr="00547607">
              <w:rPr>
                <w:szCs w:val="22"/>
              </w:rPr>
              <w:t>0</w:t>
            </w:r>
          </w:p>
        </w:tc>
      </w:tr>
      <w:tr w:rsidR="00F7786C" w:rsidRPr="00F32C5F" w14:paraId="264A0498" w14:textId="77777777" w:rsidTr="00D639E5">
        <w:trPr>
          <w:jc w:val="center"/>
          <w:ins w:id="20" w:author="upd" w:date="2025-05-22T10:12:00Z"/>
        </w:trPr>
        <w:tc>
          <w:tcPr>
            <w:tcW w:w="2263" w:type="dxa"/>
          </w:tcPr>
          <w:p w14:paraId="5253D3A1" w14:textId="1EBEE431" w:rsidR="00F7786C" w:rsidRDefault="00F7786C" w:rsidP="00F7786C">
            <w:pPr>
              <w:spacing w:line="240" w:lineRule="auto"/>
              <w:ind w:left="90"/>
              <w:rPr>
                <w:ins w:id="21" w:author="upd" w:date="2025-05-22T10:12:00Z"/>
              </w:rPr>
            </w:pPr>
            <w:ins w:id="22" w:author="upd" w:date="2025-05-22T10:12:00Z">
              <w:r>
                <w:t>Polimijalġija</w:t>
              </w:r>
            </w:ins>
            <w:ins w:id="23" w:author="upd" w:date="2025-05-22T10:13:00Z">
              <w:r>
                <w:t xml:space="preserve"> rewmatika</w:t>
              </w:r>
            </w:ins>
          </w:p>
        </w:tc>
        <w:tc>
          <w:tcPr>
            <w:tcW w:w="1701" w:type="dxa"/>
          </w:tcPr>
          <w:p w14:paraId="74EAB628" w14:textId="03AB767F" w:rsidR="00F7786C" w:rsidRDefault="00F7786C" w:rsidP="00F7786C">
            <w:pPr>
              <w:spacing w:line="240" w:lineRule="auto"/>
              <w:ind w:left="90"/>
              <w:rPr>
                <w:ins w:id="24" w:author="upd" w:date="2025-05-22T10:12:00Z"/>
                <w:szCs w:val="22"/>
              </w:rPr>
            </w:pPr>
            <w:ins w:id="25" w:author="upd" w:date="2025-05-22T10:13:00Z">
              <w:r>
                <w:rPr>
                  <w:szCs w:val="22"/>
                </w:rPr>
                <w:t>Mhux magħruf</w:t>
              </w:r>
            </w:ins>
            <w:ins w:id="26" w:author="AstraZeneca" w:date="2025-05-22T10:49:00Z">
              <w:r w:rsidR="009D13BD" w:rsidRPr="009D13BD">
                <w:rPr>
                  <w:szCs w:val="22"/>
                  <w:vertAlign w:val="superscript"/>
                  <w:rPrChange w:id="27" w:author="AstraZeneca" w:date="2025-05-22T10:50:00Z">
                    <w:rPr>
                      <w:szCs w:val="22"/>
                    </w:rPr>
                  </w:rPrChange>
                </w:rPr>
                <w:t>cc</w:t>
              </w:r>
            </w:ins>
          </w:p>
        </w:tc>
        <w:tc>
          <w:tcPr>
            <w:tcW w:w="709" w:type="dxa"/>
          </w:tcPr>
          <w:p w14:paraId="6B5B013C" w14:textId="494A2E02" w:rsidR="00F7786C" w:rsidRPr="00547607" w:rsidRDefault="00F7786C" w:rsidP="00F7786C">
            <w:pPr>
              <w:spacing w:line="240" w:lineRule="auto"/>
              <w:ind w:left="90"/>
              <w:rPr>
                <w:ins w:id="28" w:author="upd" w:date="2025-05-22T10:12:00Z"/>
                <w:szCs w:val="22"/>
              </w:rPr>
            </w:pPr>
            <w:ins w:id="29" w:author="upd" w:date="2025-05-22T10:13:00Z">
              <w:r>
                <w:rPr>
                  <w:szCs w:val="22"/>
                  <w:lang w:val="sv-SE"/>
                </w:rPr>
                <w:t>-</w:t>
              </w:r>
            </w:ins>
          </w:p>
        </w:tc>
        <w:tc>
          <w:tcPr>
            <w:tcW w:w="992" w:type="dxa"/>
          </w:tcPr>
          <w:p w14:paraId="1D4B396F" w14:textId="3DD3CDBB" w:rsidR="00F7786C" w:rsidRPr="00547607" w:rsidRDefault="00F7786C" w:rsidP="00F7786C">
            <w:pPr>
              <w:spacing w:line="240" w:lineRule="auto"/>
              <w:ind w:left="90"/>
              <w:rPr>
                <w:ins w:id="30" w:author="upd" w:date="2025-05-22T10:12:00Z"/>
                <w:szCs w:val="22"/>
              </w:rPr>
            </w:pPr>
            <w:ins w:id="31" w:author="upd" w:date="2025-05-22T10:13:00Z">
              <w:r>
                <w:rPr>
                  <w:szCs w:val="22"/>
                  <w:lang w:val="sv-SE"/>
                </w:rPr>
                <w:t>-</w:t>
              </w:r>
            </w:ins>
          </w:p>
        </w:tc>
        <w:tc>
          <w:tcPr>
            <w:tcW w:w="1843" w:type="dxa"/>
          </w:tcPr>
          <w:p w14:paraId="69E71AAF" w14:textId="76B82FFC" w:rsidR="00F7786C" w:rsidRDefault="00F7786C" w:rsidP="00F7786C">
            <w:pPr>
              <w:spacing w:line="240" w:lineRule="auto"/>
              <w:ind w:left="90"/>
              <w:rPr>
                <w:ins w:id="32" w:author="upd" w:date="2025-05-22T10:12:00Z"/>
                <w:szCs w:val="22"/>
              </w:rPr>
            </w:pPr>
            <w:ins w:id="33" w:author="upd" w:date="2025-05-22T10:13:00Z">
              <w:r>
                <w:rPr>
                  <w:szCs w:val="22"/>
                  <w:lang w:val="sv-SE"/>
                </w:rPr>
                <w:t>Mhux komuni</w:t>
              </w:r>
            </w:ins>
          </w:p>
        </w:tc>
        <w:tc>
          <w:tcPr>
            <w:tcW w:w="709" w:type="dxa"/>
          </w:tcPr>
          <w:p w14:paraId="61F790BA" w14:textId="65BCE15E" w:rsidR="00F7786C" w:rsidRPr="00547607" w:rsidRDefault="00F7786C" w:rsidP="00F7786C">
            <w:pPr>
              <w:spacing w:line="240" w:lineRule="auto"/>
              <w:ind w:left="90"/>
              <w:rPr>
                <w:ins w:id="34" w:author="upd" w:date="2025-05-22T10:12:00Z"/>
                <w:szCs w:val="22"/>
              </w:rPr>
            </w:pPr>
            <w:ins w:id="35" w:author="upd" w:date="2025-05-22T10:13:00Z">
              <w:r>
                <w:rPr>
                  <w:szCs w:val="22"/>
                  <w:lang w:val="sv-SE"/>
                </w:rPr>
                <w:t>0.6</w:t>
              </w:r>
            </w:ins>
          </w:p>
        </w:tc>
        <w:tc>
          <w:tcPr>
            <w:tcW w:w="992" w:type="dxa"/>
          </w:tcPr>
          <w:p w14:paraId="717811A6" w14:textId="1A1ECA4A" w:rsidR="00F7786C" w:rsidRPr="00547607" w:rsidRDefault="00F7786C" w:rsidP="00F7786C">
            <w:pPr>
              <w:spacing w:line="240" w:lineRule="auto"/>
              <w:ind w:left="90"/>
              <w:rPr>
                <w:ins w:id="36" w:author="upd" w:date="2025-05-22T10:12:00Z"/>
                <w:szCs w:val="22"/>
              </w:rPr>
            </w:pPr>
            <w:ins w:id="37" w:author="upd" w:date="2025-05-22T10:13:00Z">
              <w:r>
                <w:rPr>
                  <w:szCs w:val="22"/>
                  <w:lang w:val="sv-SE"/>
                </w:rPr>
                <w:t>0.2</w:t>
              </w:r>
            </w:ins>
          </w:p>
        </w:tc>
      </w:tr>
      <w:tr w:rsidR="00F125F8" w:rsidRPr="00F32C5F" w14:paraId="4DF91965" w14:textId="77777777" w:rsidTr="00D639E5">
        <w:trPr>
          <w:jc w:val="center"/>
        </w:trPr>
        <w:tc>
          <w:tcPr>
            <w:tcW w:w="9209" w:type="dxa"/>
            <w:gridSpan w:val="7"/>
          </w:tcPr>
          <w:p w14:paraId="188F5694" w14:textId="6DB6E27D" w:rsidR="00F125F8" w:rsidRPr="00F32C5F" w:rsidRDefault="00F125F8" w:rsidP="00F125F8">
            <w:pPr>
              <w:spacing w:line="240" w:lineRule="auto"/>
              <w:rPr>
                <w:b/>
                <w:bCs/>
                <w:szCs w:val="22"/>
              </w:rPr>
            </w:pPr>
            <w:r>
              <w:rPr>
                <w:b/>
              </w:rPr>
              <w:t>Disturbi fil-kliewi u fis-sistema urinarja</w:t>
            </w:r>
          </w:p>
        </w:tc>
      </w:tr>
      <w:tr w:rsidR="00F125F8" w:rsidRPr="00F32C5F" w14:paraId="1C56960F" w14:textId="77777777" w:rsidTr="00D639E5">
        <w:trPr>
          <w:jc w:val="center"/>
        </w:trPr>
        <w:tc>
          <w:tcPr>
            <w:tcW w:w="2263" w:type="dxa"/>
          </w:tcPr>
          <w:p w14:paraId="68502948" w14:textId="5DB46871" w:rsidR="00F125F8" w:rsidRPr="00F32C5F" w:rsidRDefault="00F125F8" w:rsidP="00F125F8">
            <w:pPr>
              <w:spacing w:line="240" w:lineRule="auto"/>
              <w:ind w:left="90"/>
              <w:rPr>
                <w:szCs w:val="22"/>
              </w:rPr>
            </w:pPr>
            <w:r>
              <w:t>Żieda fil-kreatin</w:t>
            </w:r>
            <w:r w:rsidR="00C53D43">
              <w:t>in</w:t>
            </w:r>
            <w:r>
              <w:t>a fid-demm</w:t>
            </w:r>
          </w:p>
        </w:tc>
        <w:tc>
          <w:tcPr>
            <w:tcW w:w="1701" w:type="dxa"/>
          </w:tcPr>
          <w:p w14:paraId="664C9714" w14:textId="1F089B63" w:rsidR="00F125F8" w:rsidRPr="00F32C5F" w:rsidRDefault="00F125F8" w:rsidP="00F125F8">
            <w:pPr>
              <w:spacing w:line="240" w:lineRule="auto"/>
              <w:ind w:left="90"/>
              <w:rPr>
                <w:szCs w:val="22"/>
              </w:rPr>
            </w:pPr>
            <w:r>
              <w:rPr>
                <w:szCs w:val="22"/>
              </w:rPr>
              <w:t>Komuni</w:t>
            </w:r>
          </w:p>
        </w:tc>
        <w:tc>
          <w:tcPr>
            <w:tcW w:w="709" w:type="dxa"/>
          </w:tcPr>
          <w:p w14:paraId="234CD7FF" w14:textId="77777777" w:rsidR="00F125F8" w:rsidRPr="00F32C5F" w:rsidRDefault="00F125F8" w:rsidP="00F125F8">
            <w:pPr>
              <w:spacing w:line="240" w:lineRule="auto"/>
              <w:ind w:left="90"/>
              <w:rPr>
                <w:szCs w:val="22"/>
              </w:rPr>
            </w:pPr>
            <w:r w:rsidRPr="00F32C5F">
              <w:rPr>
                <w:szCs w:val="22"/>
              </w:rPr>
              <w:t>6.4</w:t>
            </w:r>
          </w:p>
        </w:tc>
        <w:tc>
          <w:tcPr>
            <w:tcW w:w="992" w:type="dxa"/>
          </w:tcPr>
          <w:p w14:paraId="56072388" w14:textId="77777777" w:rsidR="00F125F8" w:rsidRPr="00F32C5F" w:rsidRDefault="00F125F8" w:rsidP="00F125F8">
            <w:pPr>
              <w:spacing w:line="240" w:lineRule="auto"/>
              <w:ind w:left="90"/>
              <w:rPr>
                <w:szCs w:val="22"/>
              </w:rPr>
            </w:pPr>
            <w:r w:rsidRPr="00F32C5F">
              <w:rPr>
                <w:szCs w:val="22"/>
              </w:rPr>
              <w:t>0.3</w:t>
            </w:r>
          </w:p>
        </w:tc>
        <w:tc>
          <w:tcPr>
            <w:tcW w:w="1843" w:type="dxa"/>
          </w:tcPr>
          <w:p w14:paraId="6AEB06B3" w14:textId="7B25353D" w:rsidR="00F125F8" w:rsidRPr="00F32C5F" w:rsidRDefault="00F125F8" w:rsidP="00F125F8">
            <w:pPr>
              <w:spacing w:line="240" w:lineRule="auto"/>
              <w:ind w:left="90"/>
              <w:rPr>
                <w:szCs w:val="22"/>
              </w:rPr>
            </w:pPr>
            <w:r>
              <w:rPr>
                <w:szCs w:val="22"/>
              </w:rPr>
              <w:t>Komuni</w:t>
            </w:r>
          </w:p>
        </w:tc>
        <w:tc>
          <w:tcPr>
            <w:tcW w:w="709" w:type="dxa"/>
          </w:tcPr>
          <w:p w14:paraId="556CE940" w14:textId="77777777" w:rsidR="00F125F8" w:rsidRPr="00F32C5F" w:rsidRDefault="00F125F8" w:rsidP="00F125F8">
            <w:pPr>
              <w:spacing w:line="240" w:lineRule="auto"/>
              <w:ind w:left="90"/>
              <w:rPr>
                <w:szCs w:val="22"/>
              </w:rPr>
            </w:pPr>
            <w:r w:rsidRPr="00F32C5F">
              <w:rPr>
                <w:szCs w:val="22"/>
              </w:rPr>
              <w:t>4.5</w:t>
            </w:r>
          </w:p>
        </w:tc>
        <w:tc>
          <w:tcPr>
            <w:tcW w:w="992" w:type="dxa"/>
          </w:tcPr>
          <w:p w14:paraId="4E3D2F90" w14:textId="77777777" w:rsidR="00F125F8" w:rsidRPr="00F32C5F" w:rsidRDefault="00F125F8" w:rsidP="00F125F8">
            <w:pPr>
              <w:spacing w:line="240" w:lineRule="auto"/>
              <w:ind w:left="90"/>
              <w:rPr>
                <w:szCs w:val="22"/>
              </w:rPr>
            </w:pPr>
            <w:r w:rsidRPr="00F32C5F">
              <w:rPr>
                <w:szCs w:val="22"/>
              </w:rPr>
              <w:t>0.4</w:t>
            </w:r>
          </w:p>
        </w:tc>
      </w:tr>
      <w:tr w:rsidR="00F125F8" w:rsidRPr="00F32C5F" w14:paraId="6A38578B" w14:textId="77777777" w:rsidTr="00D639E5">
        <w:trPr>
          <w:jc w:val="center"/>
        </w:trPr>
        <w:tc>
          <w:tcPr>
            <w:tcW w:w="2263" w:type="dxa"/>
          </w:tcPr>
          <w:p w14:paraId="40C782C2" w14:textId="71E09B38" w:rsidR="00F125F8" w:rsidRPr="00F32C5F" w:rsidRDefault="00F125F8" w:rsidP="00F125F8">
            <w:pPr>
              <w:spacing w:line="240" w:lineRule="auto"/>
              <w:ind w:left="90"/>
              <w:rPr>
                <w:szCs w:val="22"/>
              </w:rPr>
            </w:pPr>
            <w:r>
              <w:t>Di</w:t>
            </w:r>
            <w:r w:rsidR="00C53D43">
              <w:t>ż</w:t>
            </w:r>
            <w:r>
              <w:t>urja</w:t>
            </w:r>
          </w:p>
        </w:tc>
        <w:tc>
          <w:tcPr>
            <w:tcW w:w="1701" w:type="dxa"/>
          </w:tcPr>
          <w:p w14:paraId="40F026FD" w14:textId="6AAD55CD" w:rsidR="00F125F8" w:rsidRPr="00F32C5F" w:rsidRDefault="00F125F8" w:rsidP="00F125F8">
            <w:pPr>
              <w:spacing w:line="240" w:lineRule="auto"/>
              <w:ind w:left="90"/>
              <w:rPr>
                <w:szCs w:val="22"/>
              </w:rPr>
            </w:pPr>
            <w:r>
              <w:rPr>
                <w:szCs w:val="22"/>
              </w:rPr>
              <w:t>Komuni</w:t>
            </w:r>
          </w:p>
        </w:tc>
        <w:tc>
          <w:tcPr>
            <w:tcW w:w="709" w:type="dxa"/>
          </w:tcPr>
          <w:p w14:paraId="5814A1EF" w14:textId="77777777" w:rsidR="00F125F8" w:rsidRPr="00F32C5F" w:rsidRDefault="00F125F8" w:rsidP="00F125F8">
            <w:pPr>
              <w:spacing w:line="240" w:lineRule="auto"/>
              <w:ind w:left="90"/>
              <w:rPr>
                <w:szCs w:val="22"/>
              </w:rPr>
            </w:pPr>
            <w:r w:rsidRPr="00F32C5F">
              <w:rPr>
                <w:szCs w:val="22"/>
              </w:rPr>
              <w:t>1.5</w:t>
            </w:r>
          </w:p>
        </w:tc>
        <w:tc>
          <w:tcPr>
            <w:tcW w:w="992" w:type="dxa"/>
          </w:tcPr>
          <w:p w14:paraId="2A95287D" w14:textId="77777777" w:rsidR="00F125F8" w:rsidRPr="00F32C5F" w:rsidRDefault="00F125F8" w:rsidP="00F125F8">
            <w:pPr>
              <w:spacing w:line="240" w:lineRule="auto"/>
              <w:ind w:left="90"/>
              <w:rPr>
                <w:szCs w:val="22"/>
              </w:rPr>
            </w:pPr>
            <w:r w:rsidRPr="00F32C5F">
              <w:rPr>
                <w:szCs w:val="22"/>
              </w:rPr>
              <w:t>0</w:t>
            </w:r>
          </w:p>
        </w:tc>
        <w:tc>
          <w:tcPr>
            <w:tcW w:w="1843" w:type="dxa"/>
          </w:tcPr>
          <w:p w14:paraId="373F1502" w14:textId="1E9AC88C" w:rsidR="00F125F8" w:rsidRPr="00F32C5F" w:rsidRDefault="00F125F8" w:rsidP="00F125F8">
            <w:pPr>
              <w:spacing w:line="240" w:lineRule="auto"/>
              <w:ind w:left="90"/>
              <w:rPr>
                <w:szCs w:val="22"/>
              </w:rPr>
            </w:pPr>
            <w:r>
              <w:rPr>
                <w:szCs w:val="22"/>
              </w:rPr>
              <w:t>Komuni</w:t>
            </w:r>
          </w:p>
        </w:tc>
        <w:tc>
          <w:tcPr>
            <w:tcW w:w="709" w:type="dxa"/>
          </w:tcPr>
          <w:p w14:paraId="0A15C027" w14:textId="77777777" w:rsidR="00F125F8" w:rsidRPr="00F32C5F" w:rsidRDefault="00F125F8" w:rsidP="00F125F8">
            <w:pPr>
              <w:spacing w:line="240" w:lineRule="auto"/>
              <w:ind w:left="90"/>
              <w:rPr>
                <w:szCs w:val="22"/>
              </w:rPr>
            </w:pPr>
            <w:r w:rsidRPr="00F32C5F">
              <w:rPr>
                <w:szCs w:val="22"/>
              </w:rPr>
              <w:t>1.5</w:t>
            </w:r>
          </w:p>
        </w:tc>
        <w:tc>
          <w:tcPr>
            <w:tcW w:w="992" w:type="dxa"/>
          </w:tcPr>
          <w:p w14:paraId="7F794426" w14:textId="77777777" w:rsidR="00F125F8" w:rsidRPr="00F32C5F" w:rsidRDefault="00F125F8" w:rsidP="00F125F8">
            <w:pPr>
              <w:spacing w:line="240" w:lineRule="auto"/>
              <w:ind w:left="90"/>
              <w:rPr>
                <w:szCs w:val="22"/>
              </w:rPr>
            </w:pPr>
            <w:r w:rsidRPr="00F32C5F">
              <w:rPr>
                <w:szCs w:val="22"/>
              </w:rPr>
              <w:t>0</w:t>
            </w:r>
          </w:p>
        </w:tc>
      </w:tr>
      <w:tr w:rsidR="00654D1C" w:rsidRPr="00F32C5F" w14:paraId="41D20EB7" w14:textId="77777777" w:rsidTr="00D639E5">
        <w:trPr>
          <w:jc w:val="center"/>
        </w:trPr>
        <w:tc>
          <w:tcPr>
            <w:tcW w:w="2263" w:type="dxa"/>
          </w:tcPr>
          <w:p w14:paraId="0E836583" w14:textId="3C8DE062" w:rsidR="00654D1C" w:rsidRPr="00153433" w:rsidRDefault="00557C7F" w:rsidP="00557C7F">
            <w:pPr>
              <w:spacing w:line="240" w:lineRule="auto"/>
              <w:ind w:left="90"/>
              <w:rPr>
                <w:szCs w:val="22"/>
                <w:lang w:val="en-US"/>
              </w:rPr>
            </w:pPr>
            <w:r w:rsidRPr="00F32C5F">
              <w:rPr>
                <w:szCs w:val="22"/>
              </w:rPr>
              <w:t>Ne</w:t>
            </w:r>
            <w:r>
              <w:rPr>
                <w:szCs w:val="22"/>
              </w:rPr>
              <w:t>frite</w:t>
            </w:r>
            <w:ins w:id="38" w:author="upd" w:date="2025-05-22T10:14:00Z">
              <w:r w:rsidR="00F7786C">
                <w:rPr>
                  <w:szCs w:val="22"/>
                  <w:vertAlign w:val="superscript"/>
                  <w:lang w:val="en-US"/>
                </w:rPr>
                <w:t>dd</w:t>
              </w:r>
            </w:ins>
            <w:del w:id="39" w:author="upd" w:date="2025-05-22T10:14:00Z">
              <w:r w:rsidDel="00F7786C">
                <w:rPr>
                  <w:szCs w:val="22"/>
                  <w:vertAlign w:val="superscript"/>
                  <w:lang w:val="en-US"/>
                </w:rPr>
                <w:delText>cc</w:delText>
              </w:r>
            </w:del>
          </w:p>
        </w:tc>
        <w:tc>
          <w:tcPr>
            <w:tcW w:w="1701" w:type="dxa"/>
          </w:tcPr>
          <w:p w14:paraId="61DA0949" w14:textId="10BC465C" w:rsidR="00654D1C" w:rsidRPr="00F32C5F" w:rsidRDefault="00654D1C" w:rsidP="00654D1C">
            <w:pPr>
              <w:spacing w:line="240" w:lineRule="auto"/>
              <w:ind w:left="90"/>
              <w:rPr>
                <w:szCs w:val="22"/>
              </w:rPr>
            </w:pPr>
            <w:r>
              <w:rPr>
                <w:szCs w:val="22"/>
              </w:rPr>
              <w:t>Mhux komuni</w:t>
            </w:r>
          </w:p>
        </w:tc>
        <w:tc>
          <w:tcPr>
            <w:tcW w:w="709" w:type="dxa"/>
          </w:tcPr>
          <w:p w14:paraId="04A3264A" w14:textId="77777777" w:rsidR="00654D1C" w:rsidRPr="00F32C5F" w:rsidRDefault="00654D1C" w:rsidP="00654D1C">
            <w:pPr>
              <w:spacing w:line="240" w:lineRule="auto"/>
              <w:ind w:left="90"/>
              <w:rPr>
                <w:szCs w:val="22"/>
              </w:rPr>
            </w:pPr>
            <w:r w:rsidRPr="00F32C5F">
              <w:rPr>
                <w:szCs w:val="22"/>
              </w:rPr>
              <w:t>0.6</w:t>
            </w:r>
          </w:p>
        </w:tc>
        <w:tc>
          <w:tcPr>
            <w:tcW w:w="992" w:type="dxa"/>
          </w:tcPr>
          <w:p w14:paraId="0200A686" w14:textId="77777777" w:rsidR="00654D1C" w:rsidRPr="00F32C5F" w:rsidRDefault="00654D1C" w:rsidP="00654D1C">
            <w:pPr>
              <w:spacing w:line="240" w:lineRule="auto"/>
              <w:ind w:left="90"/>
              <w:rPr>
                <w:szCs w:val="22"/>
              </w:rPr>
            </w:pPr>
            <w:r w:rsidRPr="00F32C5F">
              <w:rPr>
                <w:szCs w:val="22"/>
              </w:rPr>
              <w:t>0</w:t>
            </w:r>
          </w:p>
        </w:tc>
        <w:tc>
          <w:tcPr>
            <w:tcW w:w="1843" w:type="dxa"/>
          </w:tcPr>
          <w:p w14:paraId="6E011AA6" w14:textId="4C6E66AB" w:rsidR="00654D1C" w:rsidRPr="00F32C5F" w:rsidRDefault="00654D1C" w:rsidP="00654D1C">
            <w:pPr>
              <w:spacing w:line="240" w:lineRule="auto"/>
              <w:ind w:left="90"/>
              <w:rPr>
                <w:szCs w:val="22"/>
              </w:rPr>
            </w:pPr>
            <w:r>
              <w:rPr>
                <w:szCs w:val="22"/>
              </w:rPr>
              <w:t>Mhux komuni</w:t>
            </w:r>
          </w:p>
        </w:tc>
        <w:tc>
          <w:tcPr>
            <w:tcW w:w="709" w:type="dxa"/>
          </w:tcPr>
          <w:p w14:paraId="3B684672" w14:textId="77777777" w:rsidR="00654D1C" w:rsidRPr="00F32C5F" w:rsidRDefault="00654D1C" w:rsidP="00654D1C">
            <w:pPr>
              <w:spacing w:line="240" w:lineRule="auto"/>
              <w:ind w:left="90"/>
              <w:rPr>
                <w:szCs w:val="22"/>
              </w:rPr>
            </w:pPr>
            <w:r w:rsidRPr="00F32C5F">
              <w:rPr>
                <w:szCs w:val="22"/>
              </w:rPr>
              <w:t>0.6</w:t>
            </w:r>
          </w:p>
        </w:tc>
        <w:tc>
          <w:tcPr>
            <w:tcW w:w="992" w:type="dxa"/>
          </w:tcPr>
          <w:p w14:paraId="2A6362CD" w14:textId="77777777" w:rsidR="00654D1C" w:rsidRPr="00F32C5F" w:rsidRDefault="00654D1C" w:rsidP="00654D1C">
            <w:pPr>
              <w:spacing w:line="240" w:lineRule="auto"/>
              <w:ind w:left="90"/>
              <w:rPr>
                <w:szCs w:val="22"/>
              </w:rPr>
            </w:pPr>
            <w:r w:rsidRPr="00F32C5F">
              <w:rPr>
                <w:szCs w:val="22"/>
              </w:rPr>
              <w:t>0.4</w:t>
            </w:r>
          </w:p>
        </w:tc>
      </w:tr>
      <w:tr w:rsidR="00654D1C" w:rsidRPr="00F32C5F" w14:paraId="112AD9DE" w14:textId="77777777" w:rsidTr="00D639E5">
        <w:trPr>
          <w:jc w:val="center"/>
        </w:trPr>
        <w:tc>
          <w:tcPr>
            <w:tcW w:w="2263" w:type="dxa"/>
          </w:tcPr>
          <w:p w14:paraId="328B5DD2" w14:textId="685E1B18" w:rsidR="00654D1C" w:rsidRPr="00F32C5F" w:rsidRDefault="00654D1C" w:rsidP="00654D1C">
            <w:pPr>
              <w:spacing w:line="240" w:lineRule="auto"/>
              <w:ind w:left="90"/>
              <w:rPr>
                <w:szCs w:val="22"/>
              </w:rPr>
            </w:pPr>
            <w:r>
              <w:t>Ċistite mhux infettiva</w:t>
            </w:r>
            <w:r>
              <w:rPr>
                <w:vertAlign w:val="superscript"/>
              </w:rPr>
              <w:t>d</w:t>
            </w:r>
          </w:p>
        </w:tc>
        <w:tc>
          <w:tcPr>
            <w:tcW w:w="1701" w:type="dxa"/>
          </w:tcPr>
          <w:p w14:paraId="279B04E0" w14:textId="40461FF8" w:rsidR="00654D1C" w:rsidRPr="00F32C5F" w:rsidRDefault="00654D1C" w:rsidP="00654D1C">
            <w:pPr>
              <w:spacing w:line="240" w:lineRule="auto"/>
              <w:ind w:left="90"/>
              <w:rPr>
                <w:szCs w:val="22"/>
              </w:rPr>
            </w:pPr>
            <w:r>
              <w:rPr>
                <w:szCs w:val="22"/>
              </w:rPr>
              <w:t>Mhux komuni</w:t>
            </w:r>
          </w:p>
        </w:tc>
        <w:tc>
          <w:tcPr>
            <w:tcW w:w="709" w:type="dxa"/>
          </w:tcPr>
          <w:p w14:paraId="0116D913" w14:textId="77777777" w:rsidR="00654D1C" w:rsidRPr="00F32C5F" w:rsidRDefault="00654D1C" w:rsidP="00654D1C">
            <w:pPr>
              <w:spacing w:line="240" w:lineRule="auto"/>
              <w:ind w:left="90"/>
              <w:rPr>
                <w:szCs w:val="22"/>
              </w:rPr>
            </w:pPr>
            <w:r w:rsidRPr="00F32C5F">
              <w:rPr>
                <w:szCs w:val="22"/>
              </w:rPr>
              <w:t>0.3</w:t>
            </w:r>
          </w:p>
        </w:tc>
        <w:tc>
          <w:tcPr>
            <w:tcW w:w="992" w:type="dxa"/>
          </w:tcPr>
          <w:p w14:paraId="64925D41" w14:textId="77777777" w:rsidR="00654D1C" w:rsidRPr="00F32C5F" w:rsidRDefault="00654D1C" w:rsidP="00654D1C">
            <w:pPr>
              <w:spacing w:line="240" w:lineRule="auto"/>
              <w:ind w:left="90"/>
              <w:rPr>
                <w:szCs w:val="22"/>
              </w:rPr>
            </w:pPr>
            <w:r w:rsidRPr="00F32C5F">
              <w:rPr>
                <w:szCs w:val="22"/>
              </w:rPr>
              <w:t>0</w:t>
            </w:r>
          </w:p>
        </w:tc>
        <w:tc>
          <w:tcPr>
            <w:tcW w:w="1843" w:type="dxa"/>
          </w:tcPr>
          <w:p w14:paraId="5E107F06" w14:textId="6E0A1D6F" w:rsidR="00654D1C" w:rsidRPr="00F32C5F" w:rsidRDefault="00654D1C" w:rsidP="00654D1C">
            <w:pPr>
              <w:spacing w:line="240" w:lineRule="auto"/>
              <w:ind w:left="90"/>
              <w:rPr>
                <w:szCs w:val="22"/>
              </w:rPr>
            </w:pPr>
            <w:r w:rsidRPr="00F32C5F">
              <w:rPr>
                <w:szCs w:val="22"/>
              </w:rPr>
              <w:t>Rar</w:t>
            </w:r>
            <w:r>
              <w:rPr>
                <w:szCs w:val="22"/>
              </w:rPr>
              <w:t>i</w:t>
            </w:r>
            <w:r w:rsidRPr="00F32C5F">
              <w:rPr>
                <w:szCs w:val="22"/>
                <w:vertAlign w:val="superscript"/>
              </w:rPr>
              <w:t>l</w:t>
            </w:r>
          </w:p>
        </w:tc>
        <w:tc>
          <w:tcPr>
            <w:tcW w:w="709" w:type="dxa"/>
          </w:tcPr>
          <w:p w14:paraId="39E5EA83" w14:textId="77777777" w:rsidR="00654D1C" w:rsidRPr="00F32C5F" w:rsidRDefault="00654D1C" w:rsidP="00654D1C">
            <w:pPr>
              <w:spacing w:line="240" w:lineRule="auto"/>
              <w:ind w:left="90"/>
              <w:rPr>
                <w:szCs w:val="22"/>
              </w:rPr>
            </w:pPr>
            <w:r w:rsidRPr="00F32C5F">
              <w:rPr>
                <w:szCs w:val="22"/>
              </w:rPr>
              <w:t>&lt;0.1</w:t>
            </w:r>
          </w:p>
        </w:tc>
        <w:tc>
          <w:tcPr>
            <w:tcW w:w="992" w:type="dxa"/>
          </w:tcPr>
          <w:p w14:paraId="44627B8E" w14:textId="77777777" w:rsidR="00654D1C" w:rsidRPr="00F32C5F" w:rsidRDefault="00654D1C" w:rsidP="00654D1C">
            <w:pPr>
              <w:spacing w:line="240" w:lineRule="auto"/>
              <w:ind w:left="90"/>
              <w:rPr>
                <w:szCs w:val="22"/>
              </w:rPr>
            </w:pPr>
            <w:r w:rsidRPr="00F32C5F">
              <w:rPr>
                <w:szCs w:val="22"/>
              </w:rPr>
              <w:t>0</w:t>
            </w:r>
          </w:p>
        </w:tc>
      </w:tr>
      <w:tr w:rsidR="00654D1C" w:rsidRPr="00F32C5F" w14:paraId="554DC9AE" w14:textId="77777777" w:rsidTr="00D639E5">
        <w:trPr>
          <w:jc w:val="center"/>
        </w:trPr>
        <w:tc>
          <w:tcPr>
            <w:tcW w:w="9209" w:type="dxa"/>
            <w:gridSpan w:val="7"/>
          </w:tcPr>
          <w:p w14:paraId="33F4E6FA" w14:textId="292D5BA6" w:rsidR="00654D1C" w:rsidRPr="00F32C5F" w:rsidRDefault="00654D1C" w:rsidP="00654D1C">
            <w:pPr>
              <w:spacing w:line="240" w:lineRule="auto"/>
              <w:rPr>
                <w:b/>
                <w:bCs/>
                <w:szCs w:val="22"/>
              </w:rPr>
            </w:pPr>
            <w:r>
              <w:rPr>
                <w:b/>
              </w:rPr>
              <w:t>Disturbi ġenerali u kondizzjonijiet ta’ mnejn jingħata</w:t>
            </w:r>
          </w:p>
        </w:tc>
      </w:tr>
      <w:tr w:rsidR="00654D1C" w:rsidRPr="00F32C5F" w14:paraId="02080D53" w14:textId="77777777" w:rsidTr="00D639E5">
        <w:trPr>
          <w:jc w:val="center"/>
        </w:trPr>
        <w:tc>
          <w:tcPr>
            <w:tcW w:w="2263" w:type="dxa"/>
          </w:tcPr>
          <w:p w14:paraId="243EEF48" w14:textId="50AF99FF" w:rsidR="00654D1C" w:rsidRPr="00F32C5F" w:rsidRDefault="00654D1C" w:rsidP="00654D1C">
            <w:pPr>
              <w:spacing w:line="240" w:lineRule="auto"/>
              <w:ind w:left="90"/>
              <w:rPr>
                <w:szCs w:val="22"/>
              </w:rPr>
            </w:pPr>
            <w:r>
              <w:rPr>
                <w:szCs w:val="22"/>
              </w:rPr>
              <w:t>Għeja</w:t>
            </w:r>
          </w:p>
        </w:tc>
        <w:tc>
          <w:tcPr>
            <w:tcW w:w="1701" w:type="dxa"/>
          </w:tcPr>
          <w:p w14:paraId="1D6E532F" w14:textId="00BD2986" w:rsidR="00654D1C" w:rsidRPr="00F32C5F" w:rsidRDefault="00654D1C" w:rsidP="00654D1C">
            <w:pPr>
              <w:spacing w:line="240" w:lineRule="auto"/>
              <w:ind w:left="90"/>
              <w:rPr>
                <w:szCs w:val="22"/>
              </w:rPr>
            </w:pPr>
            <w:r>
              <w:rPr>
                <w:szCs w:val="22"/>
              </w:rPr>
              <w:t>Komuni ħafna</w:t>
            </w:r>
          </w:p>
        </w:tc>
        <w:tc>
          <w:tcPr>
            <w:tcW w:w="709" w:type="dxa"/>
          </w:tcPr>
          <w:p w14:paraId="2C79E421" w14:textId="77777777" w:rsidR="00654D1C" w:rsidRPr="00F32C5F" w:rsidRDefault="00654D1C" w:rsidP="00654D1C">
            <w:pPr>
              <w:spacing w:line="240" w:lineRule="auto"/>
              <w:ind w:left="90"/>
              <w:rPr>
                <w:szCs w:val="22"/>
              </w:rPr>
            </w:pPr>
            <w:r w:rsidRPr="00F32C5F">
              <w:rPr>
                <w:szCs w:val="22"/>
              </w:rPr>
              <w:t>36.1</w:t>
            </w:r>
          </w:p>
        </w:tc>
        <w:tc>
          <w:tcPr>
            <w:tcW w:w="992" w:type="dxa"/>
          </w:tcPr>
          <w:p w14:paraId="5B31865A" w14:textId="77777777" w:rsidR="00654D1C" w:rsidRPr="00F32C5F" w:rsidRDefault="00654D1C" w:rsidP="00654D1C">
            <w:pPr>
              <w:spacing w:line="240" w:lineRule="auto"/>
              <w:ind w:left="90"/>
              <w:rPr>
                <w:szCs w:val="22"/>
              </w:rPr>
            </w:pPr>
            <w:r w:rsidRPr="00F32C5F">
              <w:rPr>
                <w:szCs w:val="22"/>
              </w:rPr>
              <w:t>5.2</w:t>
            </w:r>
          </w:p>
        </w:tc>
        <w:tc>
          <w:tcPr>
            <w:tcW w:w="1843" w:type="dxa"/>
          </w:tcPr>
          <w:p w14:paraId="15FC05A9" w14:textId="77777777" w:rsidR="00654D1C" w:rsidRPr="00F32C5F" w:rsidRDefault="00654D1C" w:rsidP="00654D1C">
            <w:pPr>
              <w:spacing w:line="240" w:lineRule="auto"/>
              <w:ind w:left="90"/>
              <w:rPr>
                <w:szCs w:val="22"/>
              </w:rPr>
            </w:pPr>
          </w:p>
        </w:tc>
        <w:tc>
          <w:tcPr>
            <w:tcW w:w="709" w:type="dxa"/>
          </w:tcPr>
          <w:p w14:paraId="0071EB81" w14:textId="77777777" w:rsidR="00654D1C" w:rsidRPr="00F32C5F" w:rsidRDefault="00654D1C" w:rsidP="00654D1C">
            <w:pPr>
              <w:spacing w:line="240" w:lineRule="auto"/>
              <w:ind w:left="90"/>
              <w:rPr>
                <w:szCs w:val="22"/>
              </w:rPr>
            </w:pPr>
          </w:p>
        </w:tc>
        <w:tc>
          <w:tcPr>
            <w:tcW w:w="992" w:type="dxa"/>
          </w:tcPr>
          <w:p w14:paraId="2D6475CD" w14:textId="77777777" w:rsidR="00654D1C" w:rsidRPr="00F32C5F" w:rsidRDefault="00654D1C" w:rsidP="00654D1C">
            <w:pPr>
              <w:spacing w:line="240" w:lineRule="auto"/>
              <w:ind w:left="90"/>
              <w:rPr>
                <w:szCs w:val="22"/>
              </w:rPr>
            </w:pPr>
          </w:p>
        </w:tc>
      </w:tr>
      <w:tr w:rsidR="00654D1C" w:rsidRPr="00F32C5F" w14:paraId="221AF8DA" w14:textId="77777777" w:rsidTr="00D639E5">
        <w:trPr>
          <w:jc w:val="center"/>
        </w:trPr>
        <w:tc>
          <w:tcPr>
            <w:tcW w:w="2263" w:type="dxa"/>
          </w:tcPr>
          <w:p w14:paraId="09F3CB96" w14:textId="7BB39FC7" w:rsidR="00654D1C" w:rsidRPr="00F32C5F" w:rsidRDefault="00C53D43" w:rsidP="00654D1C">
            <w:pPr>
              <w:spacing w:line="240" w:lineRule="auto"/>
              <w:ind w:left="90"/>
              <w:rPr>
                <w:szCs w:val="22"/>
              </w:rPr>
            </w:pPr>
            <w:r>
              <w:rPr>
                <w:szCs w:val="22"/>
              </w:rPr>
              <w:t>Deni</w:t>
            </w:r>
          </w:p>
        </w:tc>
        <w:tc>
          <w:tcPr>
            <w:tcW w:w="1701" w:type="dxa"/>
          </w:tcPr>
          <w:p w14:paraId="68D5EB95" w14:textId="7275341B" w:rsidR="00654D1C" w:rsidRPr="00F32C5F" w:rsidRDefault="00654D1C" w:rsidP="00654D1C">
            <w:pPr>
              <w:spacing w:line="240" w:lineRule="auto"/>
              <w:ind w:left="90"/>
              <w:rPr>
                <w:szCs w:val="22"/>
              </w:rPr>
            </w:pPr>
            <w:r>
              <w:rPr>
                <w:szCs w:val="22"/>
              </w:rPr>
              <w:t>Komuni ħafna</w:t>
            </w:r>
          </w:p>
        </w:tc>
        <w:tc>
          <w:tcPr>
            <w:tcW w:w="709" w:type="dxa"/>
          </w:tcPr>
          <w:p w14:paraId="71BBA126" w14:textId="77777777" w:rsidR="00654D1C" w:rsidRPr="00F32C5F" w:rsidRDefault="00654D1C" w:rsidP="00654D1C">
            <w:pPr>
              <w:spacing w:line="240" w:lineRule="auto"/>
              <w:ind w:left="90"/>
              <w:rPr>
                <w:szCs w:val="22"/>
              </w:rPr>
            </w:pPr>
            <w:r w:rsidRPr="00F32C5F">
              <w:rPr>
                <w:szCs w:val="22"/>
              </w:rPr>
              <w:t>16.1</w:t>
            </w:r>
          </w:p>
        </w:tc>
        <w:tc>
          <w:tcPr>
            <w:tcW w:w="992" w:type="dxa"/>
          </w:tcPr>
          <w:p w14:paraId="462228F0" w14:textId="77777777" w:rsidR="00654D1C" w:rsidRPr="00F32C5F" w:rsidRDefault="00654D1C" w:rsidP="00654D1C">
            <w:pPr>
              <w:spacing w:line="240" w:lineRule="auto"/>
              <w:ind w:left="90"/>
              <w:rPr>
                <w:szCs w:val="22"/>
              </w:rPr>
            </w:pPr>
            <w:r w:rsidRPr="00F32C5F">
              <w:rPr>
                <w:szCs w:val="22"/>
              </w:rPr>
              <w:t>0</w:t>
            </w:r>
          </w:p>
        </w:tc>
        <w:tc>
          <w:tcPr>
            <w:tcW w:w="1843" w:type="dxa"/>
          </w:tcPr>
          <w:p w14:paraId="27895C07" w14:textId="6CB821D3" w:rsidR="00654D1C" w:rsidRPr="00F32C5F" w:rsidRDefault="00654D1C" w:rsidP="00654D1C">
            <w:pPr>
              <w:spacing w:line="240" w:lineRule="auto"/>
              <w:ind w:left="90"/>
              <w:rPr>
                <w:szCs w:val="22"/>
              </w:rPr>
            </w:pPr>
            <w:r>
              <w:rPr>
                <w:szCs w:val="22"/>
              </w:rPr>
              <w:t>Komuni ħafna</w:t>
            </w:r>
          </w:p>
        </w:tc>
        <w:tc>
          <w:tcPr>
            <w:tcW w:w="709" w:type="dxa"/>
          </w:tcPr>
          <w:p w14:paraId="5B9C2E0A" w14:textId="77777777" w:rsidR="00654D1C" w:rsidRPr="00F32C5F" w:rsidRDefault="00654D1C" w:rsidP="00654D1C">
            <w:pPr>
              <w:spacing w:line="240" w:lineRule="auto"/>
              <w:ind w:left="90"/>
              <w:rPr>
                <w:szCs w:val="22"/>
              </w:rPr>
            </w:pPr>
            <w:r w:rsidRPr="00F32C5F">
              <w:rPr>
                <w:szCs w:val="22"/>
              </w:rPr>
              <w:t>13.9</w:t>
            </w:r>
          </w:p>
        </w:tc>
        <w:tc>
          <w:tcPr>
            <w:tcW w:w="992" w:type="dxa"/>
          </w:tcPr>
          <w:p w14:paraId="119F2A00" w14:textId="77777777" w:rsidR="00654D1C" w:rsidRPr="00F32C5F" w:rsidRDefault="00654D1C" w:rsidP="00654D1C">
            <w:pPr>
              <w:spacing w:line="240" w:lineRule="auto"/>
              <w:ind w:left="90"/>
              <w:rPr>
                <w:szCs w:val="22"/>
              </w:rPr>
            </w:pPr>
            <w:r w:rsidRPr="00F32C5F">
              <w:rPr>
                <w:szCs w:val="22"/>
              </w:rPr>
              <w:t>0.2</w:t>
            </w:r>
          </w:p>
        </w:tc>
      </w:tr>
      <w:tr w:rsidR="00654D1C" w:rsidRPr="00F32C5F" w14:paraId="1D49D83D" w14:textId="77777777" w:rsidTr="00D639E5">
        <w:trPr>
          <w:jc w:val="center"/>
        </w:trPr>
        <w:tc>
          <w:tcPr>
            <w:tcW w:w="2263" w:type="dxa"/>
          </w:tcPr>
          <w:p w14:paraId="7FC9752B" w14:textId="4867C077" w:rsidR="00654D1C" w:rsidRPr="00153433" w:rsidRDefault="00654D1C" w:rsidP="00557C7F">
            <w:pPr>
              <w:spacing w:line="240" w:lineRule="auto"/>
              <w:ind w:left="90"/>
              <w:rPr>
                <w:szCs w:val="22"/>
                <w:lang w:val="en-US"/>
              </w:rPr>
            </w:pPr>
            <w:r>
              <w:rPr>
                <w:szCs w:val="22"/>
              </w:rPr>
              <w:t>E</w:t>
            </w:r>
            <w:r w:rsidRPr="00F32C5F">
              <w:rPr>
                <w:szCs w:val="22"/>
              </w:rPr>
              <w:t xml:space="preserve">dema </w:t>
            </w:r>
            <w:r w:rsidR="00557C7F" w:rsidRPr="00F32C5F">
              <w:rPr>
                <w:szCs w:val="22"/>
              </w:rPr>
              <w:t>peri</w:t>
            </w:r>
            <w:r w:rsidR="00557C7F">
              <w:rPr>
                <w:szCs w:val="22"/>
              </w:rPr>
              <w:t>ferali</w:t>
            </w:r>
            <w:proofErr w:type="spellStart"/>
            <w:ins w:id="40" w:author="upd" w:date="2025-05-22T10:14:00Z">
              <w:r w:rsidR="00F7786C">
                <w:rPr>
                  <w:szCs w:val="22"/>
                  <w:vertAlign w:val="superscript"/>
                  <w:lang w:val="en-US"/>
                </w:rPr>
                <w:t>ee</w:t>
              </w:r>
            </w:ins>
            <w:proofErr w:type="spellEnd"/>
            <w:del w:id="41" w:author="upd" w:date="2025-05-22T10:14:00Z">
              <w:r w:rsidR="00557C7F" w:rsidDel="00F7786C">
                <w:rPr>
                  <w:szCs w:val="22"/>
                  <w:vertAlign w:val="superscript"/>
                  <w:lang w:val="en-US"/>
                </w:rPr>
                <w:delText>dd</w:delText>
              </w:r>
            </w:del>
          </w:p>
        </w:tc>
        <w:tc>
          <w:tcPr>
            <w:tcW w:w="1701" w:type="dxa"/>
          </w:tcPr>
          <w:p w14:paraId="6EA0F8BD" w14:textId="1C1A548E" w:rsidR="00654D1C" w:rsidRPr="00F32C5F" w:rsidRDefault="00654D1C" w:rsidP="00654D1C">
            <w:pPr>
              <w:spacing w:line="240" w:lineRule="auto"/>
              <w:ind w:left="90"/>
              <w:rPr>
                <w:szCs w:val="22"/>
              </w:rPr>
            </w:pPr>
            <w:r>
              <w:rPr>
                <w:szCs w:val="22"/>
              </w:rPr>
              <w:t>Komuni</w:t>
            </w:r>
          </w:p>
        </w:tc>
        <w:tc>
          <w:tcPr>
            <w:tcW w:w="709" w:type="dxa"/>
          </w:tcPr>
          <w:p w14:paraId="30737042" w14:textId="77777777" w:rsidR="00654D1C" w:rsidRPr="00F32C5F" w:rsidRDefault="00654D1C" w:rsidP="00654D1C">
            <w:pPr>
              <w:spacing w:line="240" w:lineRule="auto"/>
              <w:ind w:left="90"/>
              <w:rPr>
                <w:szCs w:val="22"/>
              </w:rPr>
            </w:pPr>
            <w:r w:rsidRPr="00F32C5F">
              <w:rPr>
                <w:szCs w:val="22"/>
              </w:rPr>
              <w:t>8.5</w:t>
            </w:r>
          </w:p>
        </w:tc>
        <w:tc>
          <w:tcPr>
            <w:tcW w:w="992" w:type="dxa"/>
          </w:tcPr>
          <w:p w14:paraId="57A668B8" w14:textId="77777777" w:rsidR="00654D1C" w:rsidRPr="00F32C5F" w:rsidRDefault="00654D1C" w:rsidP="00654D1C">
            <w:pPr>
              <w:spacing w:line="240" w:lineRule="auto"/>
              <w:ind w:left="90"/>
              <w:rPr>
                <w:szCs w:val="22"/>
              </w:rPr>
            </w:pPr>
            <w:r w:rsidRPr="00F32C5F">
              <w:rPr>
                <w:szCs w:val="22"/>
              </w:rPr>
              <w:t>0</w:t>
            </w:r>
          </w:p>
        </w:tc>
        <w:tc>
          <w:tcPr>
            <w:tcW w:w="1843" w:type="dxa"/>
          </w:tcPr>
          <w:p w14:paraId="260C4565" w14:textId="25785623" w:rsidR="00654D1C" w:rsidRPr="00F32C5F" w:rsidRDefault="00654D1C" w:rsidP="00654D1C">
            <w:pPr>
              <w:spacing w:line="240" w:lineRule="auto"/>
              <w:ind w:left="90"/>
              <w:rPr>
                <w:szCs w:val="22"/>
              </w:rPr>
            </w:pPr>
            <w:r>
              <w:rPr>
                <w:szCs w:val="22"/>
              </w:rPr>
              <w:t>Komuni ħafna</w:t>
            </w:r>
          </w:p>
        </w:tc>
        <w:tc>
          <w:tcPr>
            <w:tcW w:w="709" w:type="dxa"/>
          </w:tcPr>
          <w:p w14:paraId="3FCEF268" w14:textId="77777777" w:rsidR="00654D1C" w:rsidRPr="00F32C5F" w:rsidRDefault="00654D1C" w:rsidP="00654D1C">
            <w:pPr>
              <w:spacing w:line="240" w:lineRule="auto"/>
              <w:ind w:left="90"/>
              <w:rPr>
                <w:szCs w:val="22"/>
              </w:rPr>
            </w:pPr>
            <w:r w:rsidRPr="00F32C5F">
              <w:rPr>
                <w:szCs w:val="22"/>
              </w:rPr>
              <w:t>10.4</w:t>
            </w:r>
          </w:p>
        </w:tc>
        <w:tc>
          <w:tcPr>
            <w:tcW w:w="992" w:type="dxa"/>
          </w:tcPr>
          <w:p w14:paraId="01365AE6" w14:textId="77777777" w:rsidR="00654D1C" w:rsidRPr="00F32C5F" w:rsidRDefault="00654D1C" w:rsidP="00654D1C">
            <w:pPr>
              <w:spacing w:line="240" w:lineRule="auto"/>
              <w:ind w:left="90"/>
              <w:rPr>
                <w:szCs w:val="22"/>
              </w:rPr>
            </w:pPr>
            <w:r w:rsidRPr="00F32C5F">
              <w:rPr>
                <w:szCs w:val="22"/>
              </w:rPr>
              <w:t>0.4</w:t>
            </w:r>
          </w:p>
        </w:tc>
      </w:tr>
      <w:tr w:rsidR="00654D1C" w:rsidRPr="00F32C5F" w14:paraId="5C5F92A7" w14:textId="77777777" w:rsidTr="00D639E5">
        <w:trPr>
          <w:jc w:val="center"/>
        </w:trPr>
        <w:tc>
          <w:tcPr>
            <w:tcW w:w="9209" w:type="dxa"/>
            <w:gridSpan w:val="7"/>
          </w:tcPr>
          <w:p w14:paraId="34F955DB" w14:textId="44F95B30" w:rsidR="00654D1C" w:rsidRPr="00F32C5F" w:rsidRDefault="00654D1C" w:rsidP="00654D1C">
            <w:pPr>
              <w:spacing w:line="240" w:lineRule="auto"/>
              <w:rPr>
                <w:b/>
                <w:bCs/>
                <w:szCs w:val="22"/>
              </w:rPr>
            </w:pPr>
            <w:r>
              <w:rPr>
                <w:b/>
              </w:rPr>
              <w:t>Korriment, avvelenament u komplikazzjonijiet ta’ xi proċedura</w:t>
            </w:r>
          </w:p>
        </w:tc>
      </w:tr>
      <w:tr w:rsidR="00654D1C" w:rsidRPr="00450997" w14:paraId="02D0B49E" w14:textId="77777777" w:rsidTr="00D639E5">
        <w:trPr>
          <w:jc w:val="center"/>
        </w:trPr>
        <w:tc>
          <w:tcPr>
            <w:tcW w:w="2263" w:type="dxa"/>
          </w:tcPr>
          <w:p w14:paraId="5989FBED" w14:textId="182FB5BF" w:rsidR="00654D1C" w:rsidRPr="00153433" w:rsidRDefault="00654D1C" w:rsidP="00557C7F">
            <w:pPr>
              <w:spacing w:line="240" w:lineRule="auto"/>
              <w:ind w:left="90"/>
              <w:rPr>
                <w:szCs w:val="22"/>
                <w:lang w:val="en-US"/>
              </w:rPr>
            </w:pPr>
            <w:r>
              <w:t>Reazzjoni relatata mal-</w:t>
            </w:r>
            <w:r w:rsidR="00557C7F">
              <w:t>infużjoni</w:t>
            </w:r>
            <w:ins w:id="42" w:author="upd" w:date="2025-05-22T10:14:00Z">
              <w:r w:rsidR="00F7786C">
                <w:rPr>
                  <w:szCs w:val="22"/>
                  <w:vertAlign w:val="superscript"/>
                  <w:lang w:val="en-US"/>
                </w:rPr>
                <w:t>ff</w:t>
              </w:r>
            </w:ins>
            <w:del w:id="43" w:author="upd" w:date="2025-05-22T10:14:00Z">
              <w:r w:rsidR="00557C7F" w:rsidDel="00F7786C">
                <w:rPr>
                  <w:szCs w:val="22"/>
                  <w:vertAlign w:val="superscript"/>
                  <w:lang w:val="en-US"/>
                </w:rPr>
                <w:delText>ee</w:delText>
              </w:r>
            </w:del>
          </w:p>
        </w:tc>
        <w:tc>
          <w:tcPr>
            <w:tcW w:w="1701" w:type="dxa"/>
          </w:tcPr>
          <w:p w14:paraId="1D92A0CC" w14:textId="3338E25C" w:rsidR="00654D1C" w:rsidRPr="00F32C5F" w:rsidRDefault="00654D1C" w:rsidP="00654D1C">
            <w:pPr>
              <w:spacing w:line="240" w:lineRule="auto"/>
              <w:ind w:left="90"/>
              <w:rPr>
                <w:szCs w:val="22"/>
              </w:rPr>
            </w:pPr>
            <w:r>
              <w:rPr>
                <w:szCs w:val="22"/>
              </w:rPr>
              <w:t>Komuni</w:t>
            </w:r>
          </w:p>
        </w:tc>
        <w:tc>
          <w:tcPr>
            <w:tcW w:w="709" w:type="dxa"/>
          </w:tcPr>
          <w:p w14:paraId="1D2F6297" w14:textId="77777777" w:rsidR="00654D1C" w:rsidRPr="00F32C5F" w:rsidRDefault="00654D1C" w:rsidP="00654D1C">
            <w:pPr>
              <w:spacing w:line="240" w:lineRule="auto"/>
              <w:ind w:left="90"/>
              <w:rPr>
                <w:szCs w:val="22"/>
              </w:rPr>
            </w:pPr>
            <w:r w:rsidRPr="00F32C5F">
              <w:rPr>
                <w:szCs w:val="22"/>
              </w:rPr>
              <w:t>3.9</w:t>
            </w:r>
          </w:p>
        </w:tc>
        <w:tc>
          <w:tcPr>
            <w:tcW w:w="992" w:type="dxa"/>
          </w:tcPr>
          <w:p w14:paraId="3DE60256" w14:textId="77777777" w:rsidR="00654D1C" w:rsidRPr="00F32C5F" w:rsidRDefault="00654D1C" w:rsidP="00654D1C">
            <w:pPr>
              <w:spacing w:line="240" w:lineRule="auto"/>
              <w:ind w:left="90"/>
              <w:rPr>
                <w:szCs w:val="22"/>
              </w:rPr>
            </w:pPr>
            <w:r w:rsidRPr="00F32C5F">
              <w:rPr>
                <w:szCs w:val="22"/>
              </w:rPr>
              <w:t>0.3</w:t>
            </w:r>
          </w:p>
        </w:tc>
        <w:tc>
          <w:tcPr>
            <w:tcW w:w="1843" w:type="dxa"/>
          </w:tcPr>
          <w:p w14:paraId="3BF48205" w14:textId="2E588C1A" w:rsidR="00654D1C" w:rsidRPr="00F32C5F" w:rsidRDefault="00654D1C" w:rsidP="00654D1C">
            <w:pPr>
              <w:spacing w:line="240" w:lineRule="auto"/>
              <w:ind w:left="90"/>
              <w:rPr>
                <w:szCs w:val="22"/>
              </w:rPr>
            </w:pPr>
            <w:r>
              <w:rPr>
                <w:szCs w:val="22"/>
              </w:rPr>
              <w:t>Komuni</w:t>
            </w:r>
          </w:p>
        </w:tc>
        <w:tc>
          <w:tcPr>
            <w:tcW w:w="709" w:type="dxa"/>
          </w:tcPr>
          <w:p w14:paraId="2E2CDF6C" w14:textId="77777777" w:rsidR="00654D1C" w:rsidRPr="00F32C5F" w:rsidRDefault="00654D1C" w:rsidP="00654D1C">
            <w:pPr>
              <w:spacing w:line="240" w:lineRule="auto"/>
              <w:ind w:left="90"/>
              <w:rPr>
                <w:szCs w:val="22"/>
              </w:rPr>
            </w:pPr>
            <w:r w:rsidRPr="00F32C5F">
              <w:rPr>
                <w:szCs w:val="22"/>
              </w:rPr>
              <w:t>1.3</w:t>
            </w:r>
          </w:p>
        </w:tc>
        <w:tc>
          <w:tcPr>
            <w:tcW w:w="992" w:type="dxa"/>
          </w:tcPr>
          <w:p w14:paraId="0A83F167" w14:textId="77777777" w:rsidR="00654D1C" w:rsidRPr="00167995" w:rsidRDefault="00654D1C" w:rsidP="00654D1C">
            <w:pPr>
              <w:spacing w:line="240" w:lineRule="auto"/>
              <w:ind w:left="90"/>
              <w:rPr>
                <w:szCs w:val="22"/>
              </w:rPr>
            </w:pPr>
            <w:r w:rsidRPr="00F32C5F">
              <w:rPr>
                <w:szCs w:val="22"/>
              </w:rPr>
              <w:t>0</w:t>
            </w:r>
          </w:p>
        </w:tc>
      </w:tr>
    </w:tbl>
    <w:p w14:paraId="20214BF6" w14:textId="36A80795" w:rsidR="00D318C7" w:rsidRPr="002411AE" w:rsidRDefault="00D318C7" w:rsidP="002411AE">
      <w:pPr>
        <w:rPr>
          <w:sz w:val="20"/>
        </w:rPr>
      </w:pPr>
      <w:bookmarkStart w:id="44" w:name="_Hlk138114614"/>
      <w:r w:rsidRPr="002411AE">
        <w:rPr>
          <w:sz w:val="20"/>
          <w:vertAlign w:val="superscript"/>
        </w:rPr>
        <w:t xml:space="preserve">a </w:t>
      </w:r>
      <w:r w:rsidRPr="002411AE">
        <w:rPr>
          <w:sz w:val="20"/>
        </w:rPr>
        <w:t xml:space="preserve">Tinkludi </w:t>
      </w:r>
      <w:r w:rsidR="003B1382">
        <w:rPr>
          <w:sz w:val="20"/>
        </w:rPr>
        <w:t xml:space="preserve">larinġite, </w:t>
      </w:r>
      <w:r w:rsidRPr="002411AE">
        <w:rPr>
          <w:sz w:val="20"/>
        </w:rPr>
        <w:t>nażofarinġite, farinġite</w:t>
      </w:r>
      <w:bookmarkEnd w:id="44"/>
      <w:r w:rsidRPr="002411AE">
        <w:rPr>
          <w:sz w:val="20"/>
        </w:rPr>
        <w:t>, rinite,</w:t>
      </w:r>
      <w:r w:rsidR="003B1382">
        <w:rPr>
          <w:sz w:val="20"/>
        </w:rPr>
        <w:t xml:space="preserve"> sinusite, tonsillite,</w:t>
      </w:r>
      <w:r w:rsidRPr="002411AE">
        <w:rPr>
          <w:sz w:val="20"/>
        </w:rPr>
        <w:t xml:space="preserve"> trakeobronkite u infezzjoni fl-apparat respiratorju ta’ fuq.</w:t>
      </w:r>
    </w:p>
    <w:p w14:paraId="69425900" w14:textId="46CE22D6" w:rsidR="00F7786C" w:rsidRPr="00F7786C" w:rsidRDefault="003B1382" w:rsidP="003B1382">
      <w:pPr>
        <w:rPr>
          <w:sz w:val="20"/>
        </w:rPr>
      </w:pPr>
      <w:r w:rsidRPr="008340C5">
        <w:rPr>
          <w:sz w:val="20"/>
          <w:vertAlign w:val="superscript"/>
        </w:rPr>
        <w:t>b</w:t>
      </w:r>
      <w:r w:rsidRPr="008340C5">
        <w:rPr>
          <w:sz w:val="20"/>
        </w:rPr>
        <w:t xml:space="preserve"> Tinkludi pulmonite kkawżata minn </w:t>
      </w:r>
      <w:r w:rsidRPr="008340C5">
        <w:rPr>
          <w:i/>
          <w:iCs/>
          <w:sz w:val="20"/>
        </w:rPr>
        <w:t>pneumocystis jirovecii</w:t>
      </w:r>
      <w:r w:rsidRPr="008340C5">
        <w:rPr>
          <w:sz w:val="20"/>
        </w:rPr>
        <w:t>, pulmonite u pulmonite batterika.</w:t>
      </w:r>
    </w:p>
    <w:p w14:paraId="1B846979" w14:textId="77777777" w:rsidR="00D318C7" w:rsidRPr="0079220D" w:rsidRDefault="00D318C7" w:rsidP="00D318C7">
      <w:pPr>
        <w:pStyle w:val="ListParagraph"/>
        <w:spacing w:line="260" w:lineRule="exact"/>
        <w:ind w:left="227" w:hanging="227"/>
        <w:rPr>
          <w:rFonts w:ascii="Times New Roman" w:hAnsi="Times New Roman"/>
          <w:sz w:val="20"/>
          <w:szCs w:val="20"/>
        </w:rPr>
      </w:pPr>
      <w:r>
        <w:rPr>
          <w:rFonts w:ascii="Times New Roman" w:hAnsi="Times New Roman"/>
          <w:sz w:val="20"/>
          <w:vertAlign w:val="superscript"/>
        </w:rPr>
        <w:t>c</w:t>
      </w:r>
      <w:r>
        <w:rPr>
          <w:rFonts w:ascii="Times New Roman" w:hAnsi="Times New Roman"/>
          <w:sz w:val="20"/>
        </w:rPr>
        <w:t xml:space="preserve"> Tinkludi perjodontite, pulpite dentali, tnawwir tas-snien u infezzjoni tas-snien.</w:t>
      </w:r>
    </w:p>
    <w:p w14:paraId="2DF68779" w14:textId="269F610A" w:rsidR="00F73F16" w:rsidRPr="002411AE" w:rsidRDefault="00FC57A5" w:rsidP="002411AE">
      <w:pPr>
        <w:pStyle w:val="ListParagraph"/>
        <w:ind w:left="142" w:hanging="170"/>
        <w:rPr>
          <w:sz w:val="20"/>
        </w:rPr>
      </w:pPr>
      <w:r w:rsidRPr="008340C5">
        <w:rPr>
          <w:rFonts w:ascii="Times New Roman" w:hAnsi="Times New Roman"/>
          <w:sz w:val="20"/>
          <w:szCs w:val="20"/>
          <w:vertAlign w:val="superscript"/>
        </w:rPr>
        <w:t>d</w:t>
      </w:r>
      <w:r w:rsidRPr="008340C5">
        <w:rPr>
          <w:rFonts w:ascii="Times New Roman" w:hAnsi="Times New Roman"/>
          <w:sz w:val="20"/>
          <w:szCs w:val="20"/>
        </w:rPr>
        <w:t xml:space="preserve"> Reazzjoni avversa tapplika biss għall-ADRs tal-kimoterapija fl-istudju Poseidon.</w:t>
      </w:r>
    </w:p>
    <w:p w14:paraId="0A856B9A" w14:textId="11B3370A" w:rsidR="00BF6E4F" w:rsidRPr="0079220D" w:rsidRDefault="00BF6E4F" w:rsidP="00BF6E4F">
      <w:pPr>
        <w:pStyle w:val="ListParagraph"/>
        <w:spacing w:line="260" w:lineRule="exact"/>
        <w:ind w:left="227" w:hanging="227"/>
        <w:rPr>
          <w:rFonts w:ascii="Times New Roman" w:eastAsia="Times New Roman" w:hAnsi="Times New Roman"/>
          <w:sz w:val="20"/>
          <w:szCs w:val="20"/>
        </w:rPr>
      </w:pPr>
      <w:bookmarkStart w:id="45" w:name="_Hlk138116894"/>
      <w:r>
        <w:rPr>
          <w:rFonts w:ascii="Times New Roman" w:hAnsi="Times New Roman"/>
          <w:sz w:val="20"/>
          <w:vertAlign w:val="superscript"/>
        </w:rPr>
        <w:t>e</w:t>
      </w:r>
      <w:r>
        <w:rPr>
          <w:rFonts w:ascii="Times New Roman" w:hAnsi="Times New Roman"/>
          <w:sz w:val="20"/>
        </w:rPr>
        <w:t xml:space="preserve"> T</w:t>
      </w:r>
      <w:r w:rsidR="00372936" w:rsidRPr="00372936">
        <w:rPr>
          <w:rFonts w:ascii="Times New Roman" w:hAnsi="Times New Roman"/>
          <w:sz w:val="20"/>
        </w:rPr>
        <w:t>inkludi newtropenja u għadd imnaqqas tan-newtrofili.</w:t>
      </w:r>
    </w:p>
    <w:p w14:paraId="3B7DA0F4" w14:textId="235336E1" w:rsidR="00BF6E4F" w:rsidRPr="0079220D" w:rsidRDefault="00BF6E4F" w:rsidP="00BF6E4F">
      <w:pPr>
        <w:pStyle w:val="ListParagraph"/>
        <w:spacing w:line="260" w:lineRule="exact"/>
        <w:ind w:left="227" w:hanging="227"/>
        <w:rPr>
          <w:rFonts w:ascii="Times New Roman" w:eastAsia="Times New Roman" w:hAnsi="Times New Roman"/>
          <w:sz w:val="20"/>
          <w:szCs w:val="20"/>
        </w:rPr>
      </w:pPr>
      <w:r>
        <w:rPr>
          <w:rFonts w:ascii="Times New Roman" w:hAnsi="Times New Roman"/>
          <w:sz w:val="20"/>
          <w:vertAlign w:val="superscript"/>
        </w:rPr>
        <w:t>f</w:t>
      </w:r>
      <w:r>
        <w:rPr>
          <w:rFonts w:ascii="Times New Roman" w:hAnsi="Times New Roman"/>
          <w:sz w:val="20"/>
        </w:rPr>
        <w:t xml:space="preserve"> Tinkludi </w:t>
      </w:r>
      <w:r w:rsidR="00372936" w:rsidRPr="00372936">
        <w:rPr>
          <w:rFonts w:ascii="Times New Roman" w:hAnsi="Times New Roman"/>
          <w:sz w:val="20"/>
        </w:rPr>
        <w:t>għadd imnaqqas tal-pjastrini u tromboċitopenija</w:t>
      </w:r>
      <w:r>
        <w:rPr>
          <w:rFonts w:ascii="Times New Roman" w:hAnsi="Times New Roman"/>
          <w:sz w:val="20"/>
        </w:rPr>
        <w:t>.</w:t>
      </w:r>
    </w:p>
    <w:p w14:paraId="5D947858" w14:textId="4A6D0AB6" w:rsidR="00BF6E4F" w:rsidRPr="0079220D" w:rsidRDefault="00BF6E4F" w:rsidP="00BF6E4F">
      <w:pPr>
        <w:pStyle w:val="ListParagraph"/>
        <w:spacing w:line="260" w:lineRule="exact"/>
        <w:ind w:left="227" w:hanging="227"/>
        <w:rPr>
          <w:rFonts w:ascii="Times New Roman" w:eastAsia="Times New Roman" w:hAnsi="Times New Roman"/>
          <w:sz w:val="20"/>
          <w:szCs w:val="20"/>
        </w:rPr>
      </w:pPr>
      <w:r>
        <w:rPr>
          <w:rFonts w:ascii="Times New Roman" w:hAnsi="Times New Roman"/>
          <w:sz w:val="20"/>
          <w:vertAlign w:val="superscript"/>
        </w:rPr>
        <w:t xml:space="preserve">g </w:t>
      </w:r>
      <w:r>
        <w:rPr>
          <w:rFonts w:ascii="Times New Roman" w:hAnsi="Times New Roman"/>
          <w:sz w:val="20"/>
        </w:rPr>
        <w:t xml:space="preserve">Tinkludi </w:t>
      </w:r>
      <w:r w:rsidR="00372936" w:rsidRPr="00372936">
        <w:rPr>
          <w:rFonts w:ascii="Times New Roman" w:hAnsi="Times New Roman"/>
          <w:sz w:val="20"/>
        </w:rPr>
        <w:t>lewkopenija u għadd imnaqqas taċ-ċelloli bojod tad-demm</w:t>
      </w:r>
      <w:r>
        <w:rPr>
          <w:rFonts w:ascii="Times New Roman" w:hAnsi="Times New Roman"/>
          <w:sz w:val="20"/>
        </w:rPr>
        <w:t>.</w:t>
      </w:r>
    </w:p>
    <w:p w14:paraId="23D9C1A8" w14:textId="5440D211" w:rsidR="00BF6E4F" w:rsidRPr="0079220D" w:rsidRDefault="00BF6E4F" w:rsidP="00BF6E4F">
      <w:pPr>
        <w:pStyle w:val="ListParagraph"/>
        <w:spacing w:line="260" w:lineRule="exact"/>
        <w:ind w:left="227" w:hanging="227"/>
        <w:rPr>
          <w:rFonts w:ascii="Times New Roman" w:eastAsia="Times New Roman" w:hAnsi="Times New Roman"/>
          <w:sz w:val="20"/>
          <w:szCs w:val="20"/>
        </w:rPr>
      </w:pPr>
      <w:r>
        <w:rPr>
          <w:rFonts w:ascii="Times New Roman" w:hAnsi="Times New Roman"/>
          <w:sz w:val="20"/>
          <w:vertAlign w:val="superscript"/>
        </w:rPr>
        <w:t>h</w:t>
      </w:r>
      <w:r>
        <w:rPr>
          <w:rFonts w:ascii="Times New Roman" w:hAnsi="Times New Roman"/>
          <w:sz w:val="20"/>
        </w:rPr>
        <w:t xml:space="preserve"> </w:t>
      </w:r>
      <w:r w:rsidR="00372936" w:rsidRPr="00372936">
        <w:rPr>
          <w:rFonts w:ascii="Times New Roman" w:hAnsi="Times New Roman"/>
          <w:sz w:val="20"/>
        </w:rPr>
        <w:t>Irrappurtat</w:t>
      </w:r>
      <w:r w:rsidR="00372936">
        <w:rPr>
          <w:rFonts w:ascii="Times New Roman" w:hAnsi="Times New Roman"/>
          <w:sz w:val="20"/>
        </w:rPr>
        <w:t>a</w:t>
      </w:r>
      <w:r w:rsidR="00372936" w:rsidRPr="00372936">
        <w:rPr>
          <w:rFonts w:ascii="Times New Roman" w:hAnsi="Times New Roman"/>
          <w:sz w:val="20"/>
        </w:rPr>
        <w:t xml:space="preserve"> fi studji barra mill-pool HCC. Il-frekwenza hija bbażata fuq l-istudju POSEIDON.</w:t>
      </w:r>
    </w:p>
    <w:bookmarkEnd w:id="45"/>
    <w:p w14:paraId="4377DB29" w14:textId="4327A1B5" w:rsidR="002341B1" w:rsidRPr="008340C5" w:rsidRDefault="002341B1" w:rsidP="002341B1">
      <w:pPr>
        <w:rPr>
          <w:sz w:val="20"/>
        </w:rPr>
      </w:pPr>
      <w:r w:rsidRPr="008340C5">
        <w:rPr>
          <w:sz w:val="20"/>
          <w:vertAlign w:val="superscript"/>
        </w:rPr>
        <w:t xml:space="preserve">i </w:t>
      </w:r>
      <w:r w:rsidRPr="008340C5">
        <w:rPr>
          <w:sz w:val="20"/>
        </w:rPr>
        <w:t xml:space="preserve">Tinkludi </w:t>
      </w:r>
      <w:r w:rsidR="00372936" w:rsidRPr="00372936">
        <w:rPr>
          <w:sz w:val="20"/>
        </w:rPr>
        <w:t>żieda fl-ormon li jistimula t-tirojde fid-demm, ipotirojdiżmu u ipotirojdiżmu medjat mill-immunità</w:t>
      </w:r>
      <w:r w:rsidRPr="008340C5">
        <w:rPr>
          <w:sz w:val="20"/>
        </w:rPr>
        <w:t>.</w:t>
      </w:r>
    </w:p>
    <w:p w14:paraId="681F88F0" w14:textId="77777777" w:rsidR="002341B1" w:rsidRPr="008340C5" w:rsidRDefault="002341B1" w:rsidP="002341B1">
      <w:pPr>
        <w:ind w:left="227" w:hanging="227"/>
        <w:rPr>
          <w:sz w:val="20"/>
        </w:rPr>
      </w:pPr>
      <w:r w:rsidRPr="008340C5">
        <w:rPr>
          <w:sz w:val="20"/>
          <w:vertAlign w:val="superscript"/>
        </w:rPr>
        <w:lastRenderedPageBreak/>
        <w:t>j</w:t>
      </w:r>
      <w:r w:rsidRPr="008340C5">
        <w:rPr>
          <w:sz w:val="20"/>
        </w:rPr>
        <w:t xml:space="preserve"> Tinkludi </w:t>
      </w:r>
      <w:r>
        <w:rPr>
          <w:sz w:val="20"/>
        </w:rPr>
        <w:t>tnaqqis fl-ormon li jistimula t-tirojde tad-demm u ipertirojdiżmu</w:t>
      </w:r>
      <w:r w:rsidRPr="008340C5">
        <w:rPr>
          <w:sz w:val="20"/>
        </w:rPr>
        <w:t>.</w:t>
      </w:r>
    </w:p>
    <w:p w14:paraId="7B8822C0" w14:textId="6B259796" w:rsidR="00D318C7" w:rsidRPr="0079220D" w:rsidRDefault="00A8000D" w:rsidP="00D318C7">
      <w:pPr>
        <w:autoSpaceDE w:val="0"/>
        <w:autoSpaceDN w:val="0"/>
        <w:adjustRightInd w:val="0"/>
        <w:spacing w:line="240" w:lineRule="auto"/>
        <w:rPr>
          <w:rFonts w:ascii="CourierNewPSMT" w:hAnsi="CourierNewPSMT" w:cs="CourierNewPSMT"/>
          <w:sz w:val="14"/>
          <w:szCs w:val="14"/>
        </w:rPr>
      </w:pPr>
      <w:r>
        <w:rPr>
          <w:sz w:val="20"/>
          <w:vertAlign w:val="superscript"/>
        </w:rPr>
        <w:t>k</w:t>
      </w:r>
      <w:r w:rsidR="00D318C7">
        <w:rPr>
          <w:sz w:val="20"/>
        </w:rPr>
        <w:t xml:space="preserve"> Tinkludi </w:t>
      </w:r>
      <w:r w:rsidR="002341B1">
        <w:rPr>
          <w:sz w:val="20"/>
        </w:rPr>
        <w:t>tirojdite awtoimmuni</w:t>
      </w:r>
      <w:r w:rsidR="00E0462D">
        <w:rPr>
          <w:sz w:val="20"/>
        </w:rPr>
        <w:t>, tirojdite medjata mis-sistema immjunitarja, tirojdite u tirojdite subakuta.</w:t>
      </w:r>
    </w:p>
    <w:p w14:paraId="30AA1277" w14:textId="1CE0814F" w:rsidR="00D318C7" w:rsidRPr="0079220D" w:rsidRDefault="00A8000D" w:rsidP="00D318C7">
      <w:pPr>
        <w:pStyle w:val="ListParagraph"/>
        <w:spacing w:line="260" w:lineRule="exact"/>
        <w:ind w:left="227" w:hanging="227"/>
        <w:rPr>
          <w:rFonts w:ascii="Times New Roman" w:eastAsia="Times New Roman" w:hAnsi="Times New Roman"/>
          <w:sz w:val="20"/>
          <w:szCs w:val="20"/>
        </w:rPr>
      </w:pPr>
      <w:r>
        <w:rPr>
          <w:rFonts w:ascii="Times New Roman" w:hAnsi="Times New Roman"/>
          <w:sz w:val="20"/>
          <w:vertAlign w:val="superscript"/>
        </w:rPr>
        <w:t>l</w:t>
      </w:r>
      <w:r w:rsidR="00D318C7">
        <w:rPr>
          <w:rFonts w:ascii="Times New Roman" w:hAnsi="Times New Roman"/>
          <w:sz w:val="20"/>
          <w:vertAlign w:val="superscript"/>
        </w:rPr>
        <w:t xml:space="preserve"> </w:t>
      </w:r>
      <w:r w:rsidR="00FB6F53">
        <w:rPr>
          <w:rFonts w:ascii="Times New Roman" w:hAnsi="Times New Roman"/>
          <w:sz w:val="20"/>
        </w:rPr>
        <w:t>Rapportat</w:t>
      </w:r>
      <w:r w:rsidR="00372936">
        <w:rPr>
          <w:rFonts w:ascii="Times New Roman" w:hAnsi="Times New Roman"/>
          <w:sz w:val="20"/>
        </w:rPr>
        <w:t>a</w:t>
      </w:r>
      <w:r w:rsidR="00FB6F53">
        <w:rPr>
          <w:rFonts w:ascii="Times New Roman" w:hAnsi="Times New Roman"/>
          <w:sz w:val="20"/>
        </w:rPr>
        <w:t xml:space="preserve"> fi studji barra mil-grupp HCC. Il-frekwenza hija bbażata fuq set ta’ </w:t>
      </w:r>
      <w:r w:rsidR="00FB6F53">
        <w:rPr>
          <w:rFonts w:ascii="Times New Roman" w:hAnsi="Times New Roman"/>
          <w:i/>
          <w:iCs/>
          <w:sz w:val="20"/>
        </w:rPr>
        <w:t xml:space="preserve">data </w:t>
      </w:r>
      <w:r w:rsidR="00FB6F53">
        <w:rPr>
          <w:rFonts w:ascii="Times New Roman" w:hAnsi="Times New Roman"/>
          <w:sz w:val="20"/>
        </w:rPr>
        <w:t>ragruppat ta’ pazjenti trattati bi tremelimumab flimkien ma’ durvalumab.</w:t>
      </w:r>
      <w:r w:rsidR="00D318C7">
        <w:rPr>
          <w:rFonts w:ascii="Times New Roman" w:hAnsi="Times New Roman"/>
          <w:sz w:val="20"/>
        </w:rPr>
        <w:t xml:space="preserve"> </w:t>
      </w:r>
    </w:p>
    <w:p w14:paraId="07933CAB" w14:textId="6BCD721D" w:rsidR="00D318C7" w:rsidRPr="0079220D" w:rsidRDefault="00A8000D" w:rsidP="00D318C7">
      <w:pPr>
        <w:pStyle w:val="ListParagraph"/>
        <w:spacing w:line="260" w:lineRule="exact"/>
        <w:ind w:left="227" w:hanging="227"/>
        <w:rPr>
          <w:rFonts w:ascii="Times New Roman" w:eastAsia="Times New Roman" w:hAnsi="Times New Roman"/>
          <w:sz w:val="20"/>
          <w:szCs w:val="20"/>
        </w:rPr>
      </w:pPr>
      <w:r>
        <w:rPr>
          <w:rFonts w:ascii="Times New Roman" w:hAnsi="Times New Roman"/>
          <w:sz w:val="20"/>
          <w:vertAlign w:val="superscript"/>
        </w:rPr>
        <w:t>m</w:t>
      </w:r>
      <w:r w:rsidR="00D318C7">
        <w:rPr>
          <w:rFonts w:ascii="Times New Roman" w:hAnsi="Times New Roman"/>
          <w:sz w:val="20"/>
          <w:vertAlign w:val="superscript"/>
        </w:rPr>
        <w:t xml:space="preserve"> </w:t>
      </w:r>
      <w:r w:rsidR="00D318C7">
        <w:rPr>
          <w:rFonts w:ascii="Times New Roman" w:hAnsi="Times New Roman"/>
          <w:sz w:val="20"/>
        </w:rPr>
        <w:t xml:space="preserve">Tinkludi </w:t>
      </w:r>
      <w:r w:rsidR="00533959">
        <w:rPr>
          <w:rFonts w:ascii="Times New Roman" w:hAnsi="Times New Roman"/>
          <w:sz w:val="20"/>
        </w:rPr>
        <w:t>newropatija periferali, parasteżija u newropatija sensorja periferali</w:t>
      </w:r>
      <w:r w:rsidR="00D318C7">
        <w:rPr>
          <w:rFonts w:ascii="Times New Roman" w:hAnsi="Times New Roman"/>
          <w:sz w:val="20"/>
        </w:rPr>
        <w:t>.</w:t>
      </w:r>
    </w:p>
    <w:p w14:paraId="368B3301" w14:textId="439FA823" w:rsidR="00D318C7" w:rsidRPr="0079220D" w:rsidRDefault="00A8000D" w:rsidP="00D318C7">
      <w:pPr>
        <w:pStyle w:val="ListParagraph"/>
        <w:spacing w:line="260" w:lineRule="exact"/>
        <w:ind w:left="227" w:hanging="227"/>
        <w:rPr>
          <w:rFonts w:ascii="Times New Roman" w:hAnsi="Times New Roman"/>
          <w:sz w:val="20"/>
          <w:szCs w:val="20"/>
        </w:rPr>
      </w:pPr>
      <w:r>
        <w:rPr>
          <w:rFonts w:ascii="Times New Roman" w:hAnsi="Times New Roman"/>
          <w:sz w:val="20"/>
          <w:vertAlign w:val="superscript"/>
        </w:rPr>
        <w:t>n</w:t>
      </w:r>
      <w:r w:rsidR="00D318C7">
        <w:rPr>
          <w:rFonts w:ascii="Times New Roman" w:hAnsi="Times New Roman"/>
          <w:sz w:val="20"/>
        </w:rPr>
        <w:t xml:space="preserve"> </w:t>
      </w:r>
      <w:r w:rsidR="00533959">
        <w:rPr>
          <w:rFonts w:ascii="Times New Roman" w:hAnsi="Times New Roman"/>
          <w:sz w:val="20"/>
        </w:rPr>
        <w:t>Tinkludi enċefalite u enċefalite awtoimmuni</w:t>
      </w:r>
      <w:r w:rsidR="00D318C7">
        <w:rPr>
          <w:rFonts w:ascii="Times New Roman" w:hAnsi="Times New Roman"/>
          <w:sz w:val="20"/>
        </w:rPr>
        <w:t>.</w:t>
      </w:r>
    </w:p>
    <w:p w14:paraId="153080C3" w14:textId="71682515" w:rsidR="00D318C7" w:rsidRPr="0079220D" w:rsidRDefault="00A8000D" w:rsidP="00D318C7">
      <w:pPr>
        <w:pStyle w:val="ListParagraph"/>
        <w:spacing w:line="260" w:lineRule="exact"/>
        <w:ind w:left="227" w:hanging="227"/>
        <w:rPr>
          <w:rFonts w:ascii="Times New Roman" w:eastAsia="Times New Roman" w:hAnsi="Times New Roman"/>
          <w:sz w:val="20"/>
          <w:szCs w:val="20"/>
        </w:rPr>
      </w:pPr>
      <w:r>
        <w:rPr>
          <w:rFonts w:ascii="Times New Roman" w:hAnsi="Times New Roman"/>
          <w:sz w:val="20"/>
          <w:vertAlign w:val="superscript"/>
        </w:rPr>
        <w:t>o</w:t>
      </w:r>
      <w:r w:rsidR="00D318C7">
        <w:rPr>
          <w:rFonts w:ascii="Times New Roman" w:hAnsi="Times New Roman"/>
          <w:sz w:val="20"/>
          <w:vertAlign w:val="superscript"/>
        </w:rPr>
        <w:t xml:space="preserve"> </w:t>
      </w:r>
      <w:r w:rsidR="00533959">
        <w:rPr>
          <w:rFonts w:ascii="Times New Roman" w:hAnsi="Times New Roman"/>
          <w:sz w:val="20"/>
        </w:rPr>
        <w:t>Rapportat</w:t>
      </w:r>
      <w:r w:rsidR="00372936">
        <w:rPr>
          <w:rFonts w:ascii="Times New Roman" w:hAnsi="Times New Roman"/>
          <w:sz w:val="20"/>
        </w:rPr>
        <w:t>a</w:t>
      </w:r>
      <w:r w:rsidR="00533959">
        <w:rPr>
          <w:rFonts w:ascii="Times New Roman" w:hAnsi="Times New Roman"/>
          <w:sz w:val="20"/>
        </w:rPr>
        <w:t xml:space="preserve"> fi studji barra mill-istudju POSEIDON. Il-frekwenza hija bbażata fuq set ta’ </w:t>
      </w:r>
      <w:r w:rsidR="00533959" w:rsidRPr="002411AE">
        <w:rPr>
          <w:rFonts w:ascii="Times New Roman" w:hAnsi="Times New Roman"/>
          <w:i/>
          <w:iCs/>
          <w:sz w:val="20"/>
        </w:rPr>
        <w:t>data</w:t>
      </w:r>
      <w:r w:rsidR="00533959">
        <w:rPr>
          <w:rFonts w:ascii="Times New Roman" w:hAnsi="Times New Roman"/>
          <w:sz w:val="20"/>
        </w:rPr>
        <w:t xml:space="preserve"> ragruppat ta’ pazjenti trattati bi tremelimumab flimkien ma’ durvalumab</w:t>
      </w:r>
      <w:r w:rsidR="00D318C7">
        <w:rPr>
          <w:rFonts w:ascii="Times New Roman" w:hAnsi="Times New Roman"/>
          <w:sz w:val="20"/>
        </w:rPr>
        <w:t xml:space="preserve">. </w:t>
      </w:r>
    </w:p>
    <w:p w14:paraId="00C872B0" w14:textId="5A31AE14" w:rsidR="00D318C7" w:rsidRPr="0079220D" w:rsidRDefault="00A8000D" w:rsidP="00D318C7">
      <w:pPr>
        <w:autoSpaceDE w:val="0"/>
        <w:autoSpaceDN w:val="0"/>
        <w:adjustRightInd w:val="0"/>
        <w:spacing w:line="240" w:lineRule="auto"/>
        <w:rPr>
          <w:sz w:val="20"/>
        </w:rPr>
      </w:pPr>
      <w:r>
        <w:rPr>
          <w:sz w:val="20"/>
          <w:vertAlign w:val="superscript"/>
        </w:rPr>
        <w:t>p</w:t>
      </w:r>
      <w:r w:rsidR="00D318C7">
        <w:rPr>
          <w:sz w:val="20"/>
        </w:rPr>
        <w:t xml:space="preserve"> </w:t>
      </w:r>
      <w:r w:rsidR="005D23F8">
        <w:rPr>
          <w:sz w:val="20"/>
        </w:rPr>
        <w:t xml:space="preserve">Rapportat fi studji barra mill-istudju POSEIDON u l-grupp HCC. Il-frekwenza hija bbażata fuq set ta’ </w:t>
      </w:r>
      <w:r w:rsidR="005D23F8" w:rsidRPr="00647091">
        <w:rPr>
          <w:i/>
          <w:iCs/>
          <w:sz w:val="20"/>
        </w:rPr>
        <w:t>data</w:t>
      </w:r>
      <w:r w:rsidR="005D23F8">
        <w:rPr>
          <w:sz w:val="20"/>
        </w:rPr>
        <w:t xml:space="preserve"> ragruppat ta’ pazjenti trattati bi tremelimumab flimkien ma’ durvalumab</w:t>
      </w:r>
      <w:r w:rsidR="00D318C7">
        <w:rPr>
          <w:sz w:val="20"/>
        </w:rPr>
        <w:t>.</w:t>
      </w:r>
    </w:p>
    <w:p w14:paraId="7E0D5764" w14:textId="1F80E950" w:rsidR="00557C7F" w:rsidRPr="00153433" w:rsidRDefault="00A8000D" w:rsidP="00D318C7">
      <w:pPr>
        <w:pStyle w:val="ListParagraph"/>
        <w:spacing w:line="260" w:lineRule="exact"/>
        <w:ind w:left="227" w:hanging="227"/>
        <w:rPr>
          <w:rFonts w:ascii="Times New Roman" w:eastAsia="Times New Roman" w:hAnsi="Times New Roman"/>
          <w:sz w:val="20"/>
          <w:szCs w:val="20"/>
        </w:rPr>
      </w:pPr>
      <w:r>
        <w:rPr>
          <w:rFonts w:ascii="Times New Roman" w:hAnsi="Times New Roman"/>
          <w:sz w:val="20"/>
          <w:vertAlign w:val="superscript"/>
        </w:rPr>
        <w:t>q</w:t>
      </w:r>
      <w:r w:rsidR="00D318C7">
        <w:rPr>
          <w:rFonts w:ascii="Times New Roman" w:hAnsi="Times New Roman"/>
          <w:sz w:val="20"/>
          <w:vertAlign w:val="superscript"/>
        </w:rPr>
        <w:t xml:space="preserve"> </w:t>
      </w:r>
      <w:r w:rsidR="00557C7F" w:rsidRPr="001F138D">
        <w:rPr>
          <w:rFonts w:ascii="Times New Roman" w:eastAsia="Times New Roman" w:hAnsi="Times New Roman"/>
          <w:sz w:val="20"/>
          <w:szCs w:val="20"/>
        </w:rPr>
        <w:t>R</w:t>
      </w:r>
      <w:r w:rsidR="00557C7F" w:rsidRPr="00557C7F">
        <w:rPr>
          <w:rFonts w:ascii="Times New Roman" w:eastAsia="Times New Roman" w:hAnsi="Times New Roman"/>
          <w:sz w:val="20"/>
          <w:szCs w:val="20"/>
        </w:rPr>
        <w:t>app</w:t>
      </w:r>
      <w:r w:rsidR="00557C7F" w:rsidRPr="001F138D">
        <w:rPr>
          <w:rFonts w:ascii="Times New Roman" w:eastAsia="Times New Roman" w:hAnsi="Times New Roman"/>
          <w:sz w:val="20"/>
          <w:szCs w:val="20"/>
        </w:rPr>
        <w:t>o</w:t>
      </w:r>
      <w:r w:rsidR="00557C7F" w:rsidRPr="00153433">
        <w:rPr>
          <w:rFonts w:ascii="Times New Roman" w:eastAsia="Times New Roman" w:hAnsi="Times New Roman"/>
          <w:sz w:val="20"/>
          <w:szCs w:val="20"/>
        </w:rPr>
        <w:t>rtat</w:t>
      </w:r>
      <w:r w:rsidR="00557C7F" w:rsidRPr="001F138D">
        <w:rPr>
          <w:rFonts w:ascii="Times New Roman" w:eastAsia="Times New Roman" w:hAnsi="Times New Roman"/>
          <w:sz w:val="20"/>
          <w:szCs w:val="20"/>
        </w:rPr>
        <w:t>a</w:t>
      </w:r>
      <w:r w:rsidR="00557C7F" w:rsidRPr="00153433">
        <w:rPr>
          <w:rFonts w:ascii="Times New Roman" w:eastAsia="Times New Roman" w:hAnsi="Times New Roman"/>
          <w:sz w:val="20"/>
          <w:szCs w:val="20"/>
        </w:rPr>
        <w:t xml:space="preserve"> fi studji barra mill-istudju POSEIDON u mill-grupp HCC</w:t>
      </w:r>
      <w:r w:rsidR="00557C7F" w:rsidRPr="001F138D">
        <w:rPr>
          <w:rFonts w:ascii="Times New Roman" w:eastAsia="Times New Roman" w:hAnsi="Times New Roman"/>
          <w:sz w:val="20"/>
          <w:szCs w:val="20"/>
        </w:rPr>
        <w:t>.</w:t>
      </w:r>
    </w:p>
    <w:p w14:paraId="24E4861B" w14:textId="5A6C1807" w:rsidR="00D318C7" w:rsidRDefault="00557C7F" w:rsidP="00D318C7">
      <w:pPr>
        <w:pStyle w:val="ListParagraph"/>
        <w:spacing w:line="260" w:lineRule="exact"/>
        <w:ind w:left="227" w:hanging="227"/>
        <w:rPr>
          <w:rFonts w:ascii="Times New Roman" w:eastAsia="Times New Roman" w:hAnsi="Times New Roman"/>
          <w:sz w:val="20"/>
          <w:szCs w:val="20"/>
        </w:rPr>
      </w:pPr>
      <w:r w:rsidRPr="001F138D">
        <w:rPr>
          <w:rFonts w:ascii="Times New Roman" w:hAnsi="Times New Roman"/>
          <w:sz w:val="20"/>
          <w:vertAlign w:val="superscript"/>
        </w:rPr>
        <w:t>r</w:t>
      </w:r>
      <w:r w:rsidR="00F4140C">
        <w:rPr>
          <w:rFonts w:ascii="Times New Roman" w:hAnsi="Times New Roman"/>
          <w:sz w:val="20"/>
        </w:rPr>
        <w:t>Tinkludi mijokardite awtoimmuna</w:t>
      </w:r>
      <w:r w:rsidR="00D318C7">
        <w:rPr>
          <w:rFonts w:ascii="Times New Roman" w:hAnsi="Times New Roman"/>
          <w:sz w:val="20"/>
        </w:rPr>
        <w:t>.</w:t>
      </w:r>
    </w:p>
    <w:p w14:paraId="63AED4A8" w14:textId="756F2614" w:rsidR="00F4140C" w:rsidRDefault="00557C7F" w:rsidP="00D318C7">
      <w:pPr>
        <w:pStyle w:val="ListParagraph"/>
        <w:spacing w:line="260" w:lineRule="exact"/>
        <w:ind w:left="227" w:hanging="227"/>
        <w:rPr>
          <w:rFonts w:ascii="Times New Roman" w:hAnsi="Times New Roman"/>
          <w:sz w:val="20"/>
        </w:rPr>
      </w:pPr>
      <w:r w:rsidRPr="001F138D">
        <w:rPr>
          <w:rFonts w:ascii="Times New Roman" w:hAnsi="Times New Roman"/>
          <w:sz w:val="20"/>
          <w:vertAlign w:val="superscript"/>
        </w:rPr>
        <w:t>s</w:t>
      </w:r>
      <w:r>
        <w:rPr>
          <w:rFonts w:ascii="Times New Roman" w:hAnsi="Times New Roman"/>
          <w:sz w:val="20"/>
        </w:rPr>
        <w:t xml:space="preserve"> </w:t>
      </w:r>
      <w:r w:rsidR="00D318C7">
        <w:rPr>
          <w:rFonts w:ascii="Times New Roman" w:hAnsi="Times New Roman"/>
          <w:sz w:val="20"/>
        </w:rPr>
        <w:t xml:space="preserve">Tinkludi </w:t>
      </w:r>
      <w:r w:rsidR="00F4140C">
        <w:rPr>
          <w:rFonts w:ascii="Times New Roman" w:hAnsi="Times New Roman"/>
          <w:sz w:val="20"/>
        </w:rPr>
        <w:t>pulmonite medjata mis-sistema immjunotarja u pulmonite.</w:t>
      </w:r>
    </w:p>
    <w:p w14:paraId="77F10B4F" w14:textId="6BA59727" w:rsidR="00ED1A4E" w:rsidRPr="009626C7" w:rsidRDefault="00557C7F" w:rsidP="00ED1A4E">
      <w:pPr>
        <w:pStyle w:val="ListParagraph"/>
        <w:spacing w:line="260" w:lineRule="exact"/>
        <w:ind w:left="227" w:hanging="227"/>
        <w:rPr>
          <w:rFonts w:ascii="Times New Roman" w:eastAsia="Times New Roman" w:hAnsi="Times New Roman"/>
          <w:sz w:val="20"/>
          <w:szCs w:val="20"/>
        </w:rPr>
      </w:pPr>
      <w:r w:rsidRPr="001F138D">
        <w:rPr>
          <w:rFonts w:ascii="Times New Roman" w:hAnsi="Times New Roman"/>
          <w:sz w:val="20"/>
          <w:szCs w:val="20"/>
          <w:vertAlign w:val="superscript"/>
        </w:rPr>
        <w:t>t</w:t>
      </w:r>
      <w:r w:rsidRPr="009626C7">
        <w:rPr>
          <w:rFonts w:ascii="Times New Roman" w:hAnsi="Times New Roman"/>
          <w:sz w:val="20"/>
          <w:szCs w:val="20"/>
        </w:rPr>
        <w:t xml:space="preserve"> </w:t>
      </w:r>
      <w:r w:rsidR="00ED1A4E">
        <w:rPr>
          <w:rFonts w:ascii="Times New Roman" w:hAnsi="Times New Roman"/>
          <w:sz w:val="20"/>
          <w:szCs w:val="20"/>
        </w:rPr>
        <w:t>Tinkludi infjammazzjoni mukosali u stomatite.</w:t>
      </w:r>
    </w:p>
    <w:p w14:paraId="754BDCB8" w14:textId="2688AE7A" w:rsidR="00ED1A4E" w:rsidRPr="009626C7" w:rsidRDefault="00557C7F" w:rsidP="00ED1A4E">
      <w:pPr>
        <w:rPr>
          <w:sz w:val="20"/>
        </w:rPr>
      </w:pPr>
      <w:r w:rsidRPr="001F138D">
        <w:rPr>
          <w:sz w:val="20"/>
          <w:vertAlign w:val="superscript"/>
        </w:rPr>
        <w:t>u</w:t>
      </w:r>
      <w:r w:rsidRPr="009626C7">
        <w:rPr>
          <w:sz w:val="20"/>
        </w:rPr>
        <w:t xml:space="preserve"> </w:t>
      </w:r>
      <w:r w:rsidR="00ED1A4E">
        <w:rPr>
          <w:sz w:val="20"/>
        </w:rPr>
        <w:t>Tinkludi uġigħ fl-addomine, uġigħ fl-addomine ta’ taħt, uġigħ fl-addomine ta’ fuq u uġigħ fil-ġenb.</w:t>
      </w:r>
    </w:p>
    <w:p w14:paraId="7A5F64F8" w14:textId="0DC52AA2" w:rsidR="00ED1A4E" w:rsidRPr="009626C7" w:rsidRDefault="00557C7F" w:rsidP="00ED1A4E">
      <w:pPr>
        <w:pStyle w:val="CommentText"/>
      </w:pPr>
      <w:r w:rsidRPr="00153433">
        <w:rPr>
          <w:vertAlign w:val="superscript"/>
          <w:lang w:val="sv-SE"/>
        </w:rPr>
        <w:t>v</w:t>
      </w:r>
      <w:r w:rsidRPr="009626C7">
        <w:rPr>
          <w:vertAlign w:val="superscript"/>
        </w:rPr>
        <w:t xml:space="preserve"> </w:t>
      </w:r>
      <w:r w:rsidR="00ED1A4E">
        <w:t>Tinkludi kolite, enterite u enterokolite</w:t>
      </w:r>
      <w:r w:rsidR="00ED1A4E" w:rsidRPr="002411AE">
        <w:t>.</w:t>
      </w:r>
    </w:p>
    <w:p w14:paraId="38B16E1D" w14:textId="600147CA" w:rsidR="00ED1A4E" w:rsidRPr="009626C7" w:rsidRDefault="00557C7F" w:rsidP="00ED1A4E">
      <w:pPr>
        <w:ind w:left="227" w:hanging="227"/>
        <w:rPr>
          <w:sz w:val="20"/>
        </w:rPr>
      </w:pPr>
      <w:r w:rsidRPr="001F138D">
        <w:rPr>
          <w:sz w:val="20"/>
          <w:vertAlign w:val="superscript"/>
        </w:rPr>
        <w:t>w</w:t>
      </w:r>
      <w:r w:rsidRPr="009626C7">
        <w:rPr>
          <w:sz w:val="20"/>
          <w:vertAlign w:val="superscript"/>
        </w:rPr>
        <w:t xml:space="preserve"> </w:t>
      </w:r>
      <w:r w:rsidR="004D46E2" w:rsidRPr="002411AE">
        <w:rPr>
          <w:sz w:val="20"/>
        </w:rPr>
        <w:t xml:space="preserve">Tinkludi pankreatite awtoimmuni, </w:t>
      </w:r>
      <w:r w:rsidR="00055FFA" w:rsidRPr="002411AE">
        <w:rPr>
          <w:sz w:val="20"/>
        </w:rPr>
        <w:t>pankreatite u pankreatite akuta.</w:t>
      </w:r>
    </w:p>
    <w:p w14:paraId="09DA174B" w14:textId="2F18381A" w:rsidR="00ED1A4E" w:rsidRPr="009626C7" w:rsidRDefault="00557C7F" w:rsidP="00ED1A4E">
      <w:pPr>
        <w:pStyle w:val="ListParagraph"/>
        <w:spacing w:line="260" w:lineRule="exact"/>
        <w:ind w:left="227" w:hanging="227"/>
        <w:rPr>
          <w:rFonts w:ascii="Times New Roman" w:hAnsi="Times New Roman"/>
          <w:sz w:val="20"/>
          <w:szCs w:val="20"/>
        </w:rPr>
      </w:pPr>
      <w:r w:rsidRPr="001F138D">
        <w:rPr>
          <w:rFonts w:ascii="Times New Roman" w:hAnsi="Times New Roman"/>
          <w:sz w:val="20"/>
          <w:szCs w:val="20"/>
          <w:vertAlign w:val="superscript"/>
        </w:rPr>
        <w:t>x</w:t>
      </w:r>
      <w:r w:rsidRPr="009626C7">
        <w:rPr>
          <w:rFonts w:ascii="Times New Roman" w:hAnsi="Times New Roman"/>
          <w:sz w:val="20"/>
          <w:szCs w:val="20"/>
        </w:rPr>
        <w:t xml:space="preserve"> </w:t>
      </w:r>
      <w:r w:rsidR="00055FFA">
        <w:rPr>
          <w:rFonts w:ascii="Times New Roman" w:hAnsi="Times New Roman"/>
          <w:sz w:val="20"/>
          <w:szCs w:val="20"/>
        </w:rPr>
        <w:t>Tinkludi żieda fl-</w:t>
      </w:r>
      <w:r w:rsidR="00ED1A4E" w:rsidRPr="009626C7">
        <w:rPr>
          <w:rFonts w:ascii="Times New Roman" w:hAnsi="Times New Roman"/>
          <w:sz w:val="20"/>
          <w:szCs w:val="20"/>
        </w:rPr>
        <w:t xml:space="preserve">alanine aminotransferase, </w:t>
      </w:r>
      <w:r w:rsidR="00055FFA">
        <w:rPr>
          <w:rFonts w:ascii="Times New Roman" w:hAnsi="Times New Roman"/>
          <w:sz w:val="20"/>
          <w:szCs w:val="20"/>
        </w:rPr>
        <w:t>żieda fl-</w:t>
      </w:r>
      <w:r w:rsidR="00ED1A4E" w:rsidRPr="009626C7">
        <w:rPr>
          <w:rFonts w:ascii="Times New Roman" w:hAnsi="Times New Roman"/>
          <w:sz w:val="20"/>
          <w:szCs w:val="20"/>
        </w:rPr>
        <w:t>aspartate aminotransferas</w:t>
      </w:r>
      <w:r w:rsidR="00372936">
        <w:rPr>
          <w:rFonts w:ascii="Times New Roman" w:hAnsi="Times New Roman"/>
          <w:sz w:val="20"/>
          <w:szCs w:val="20"/>
        </w:rPr>
        <w:t>e</w:t>
      </w:r>
      <w:r w:rsidR="00ED1A4E" w:rsidRPr="009626C7">
        <w:rPr>
          <w:rFonts w:ascii="Times New Roman" w:hAnsi="Times New Roman"/>
          <w:sz w:val="20"/>
          <w:szCs w:val="20"/>
        </w:rPr>
        <w:t xml:space="preserve">, </w:t>
      </w:r>
      <w:r w:rsidR="00055FFA">
        <w:rPr>
          <w:rFonts w:ascii="Times New Roman" w:hAnsi="Times New Roman"/>
          <w:sz w:val="20"/>
          <w:szCs w:val="20"/>
        </w:rPr>
        <w:t>żieda fl-en</w:t>
      </w:r>
      <w:r w:rsidR="00372936">
        <w:rPr>
          <w:rFonts w:ascii="Times New Roman" w:hAnsi="Times New Roman"/>
          <w:sz w:val="20"/>
          <w:szCs w:val="20"/>
        </w:rPr>
        <w:t>z</w:t>
      </w:r>
      <w:r w:rsidR="00055FFA">
        <w:rPr>
          <w:rFonts w:ascii="Times New Roman" w:hAnsi="Times New Roman"/>
          <w:sz w:val="20"/>
          <w:szCs w:val="20"/>
        </w:rPr>
        <w:t>im</w:t>
      </w:r>
      <w:r w:rsidR="00372936">
        <w:rPr>
          <w:rFonts w:ascii="Times New Roman" w:hAnsi="Times New Roman"/>
          <w:sz w:val="20"/>
          <w:szCs w:val="20"/>
        </w:rPr>
        <w:t>i</w:t>
      </w:r>
      <w:r w:rsidR="00055FFA">
        <w:rPr>
          <w:rFonts w:ascii="Times New Roman" w:hAnsi="Times New Roman"/>
          <w:sz w:val="20"/>
          <w:szCs w:val="20"/>
        </w:rPr>
        <w:t xml:space="preserve"> tal-fwied u żieda fit-</w:t>
      </w:r>
      <w:r w:rsidR="00055FFA" w:rsidRPr="00055FFA">
        <w:rPr>
          <w:rFonts w:ascii="Times New Roman" w:hAnsi="Times New Roman"/>
          <w:sz w:val="20"/>
          <w:szCs w:val="20"/>
        </w:rPr>
        <w:t>transaminases</w:t>
      </w:r>
      <w:r w:rsidR="00ED1A4E" w:rsidRPr="009626C7">
        <w:rPr>
          <w:rFonts w:ascii="Times New Roman" w:hAnsi="Times New Roman"/>
          <w:sz w:val="20"/>
          <w:szCs w:val="20"/>
        </w:rPr>
        <w:t>.</w:t>
      </w:r>
    </w:p>
    <w:p w14:paraId="0EBC5A09" w14:textId="0B3D12BC" w:rsidR="00ED1A4E" w:rsidRPr="009626C7" w:rsidRDefault="00557C7F" w:rsidP="00ED1A4E">
      <w:pPr>
        <w:pStyle w:val="ListParagraph"/>
        <w:spacing w:line="260" w:lineRule="exact"/>
        <w:ind w:left="227" w:hanging="227"/>
        <w:rPr>
          <w:rFonts w:ascii="Times New Roman" w:hAnsi="Times New Roman"/>
          <w:sz w:val="20"/>
          <w:szCs w:val="20"/>
        </w:rPr>
      </w:pPr>
      <w:r w:rsidRPr="001F138D">
        <w:rPr>
          <w:rFonts w:ascii="Times New Roman" w:hAnsi="Times New Roman"/>
          <w:sz w:val="20"/>
          <w:szCs w:val="20"/>
          <w:vertAlign w:val="superscript"/>
        </w:rPr>
        <w:t>y</w:t>
      </w:r>
      <w:r w:rsidRPr="009626C7">
        <w:rPr>
          <w:rFonts w:ascii="Times New Roman" w:hAnsi="Times New Roman"/>
          <w:sz w:val="20"/>
          <w:szCs w:val="20"/>
        </w:rPr>
        <w:t xml:space="preserve"> </w:t>
      </w:r>
      <w:r w:rsidR="00C44BA9">
        <w:rPr>
          <w:rFonts w:ascii="Times New Roman" w:hAnsi="Times New Roman"/>
          <w:sz w:val="20"/>
          <w:szCs w:val="20"/>
        </w:rPr>
        <w:t xml:space="preserve">Tinkludi epatite awtoimmuni, epatite, korriment epatoċellulari, </w:t>
      </w:r>
      <w:r w:rsidR="00C44BA9" w:rsidRPr="00C44BA9">
        <w:rPr>
          <w:rFonts w:ascii="Times New Roman" w:hAnsi="Times New Roman"/>
          <w:sz w:val="20"/>
          <w:szCs w:val="20"/>
        </w:rPr>
        <w:t>epatotossiċità</w:t>
      </w:r>
      <w:r w:rsidR="00C44BA9">
        <w:rPr>
          <w:rFonts w:ascii="Times New Roman" w:hAnsi="Times New Roman"/>
          <w:sz w:val="20"/>
          <w:szCs w:val="20"/>
        </w:rPr>
        <w:t>, epatite akuta u epatite medjata mis-sistema immunitarja</w:t>
      </w:r>
      <w:r w:rsidR="00ED1A4E" w:rsidRPr="009626C7">
        <w:rPr>
          <w:rFonts w:ascii="Times New Roman" w:hAnsi="Times New Roman"/>
          <w:sz w:val="20"/>
          <w:szCs w:val="20"/>
        </w:rPr>
        <w:t>.</w:t>
      </w:r>
    </w:p>
    <w:p w14:paraId="6AD6D12D" w14:textId="64010414" w:rsidR="00ED1A4E" w:rsidRPr="009626C7" w:rsidRDefault="00557C7F" w:rsidP="00ED1A4E">
      <w:pPr>
        <w:pStyle w:val="ListParagraph"/>
        <w:spacing w:line="260" w:lineRule="exact"/>
        <w:ind w:left="227" w:hanging="227"/>
        <w:rPr>
          <w:rFonts w:ascii="Times New Roman" w:hAnsi="Times New Roman"/>
          <w:sz w:val="20"/>
          <w:szCs w:val="20"/>
        </w:rPr>
      </w:pPr>
      <w:r w:rsidRPr="001F138D">
        <w:rPr>
          <w:rFonts w:ascii="Times New Roman" w:hAnsi="Times New Roman"/>
          <w:sz w:val="20"/>
          <w:szCs w:val="20"/>
          <w:vertAlign w:val="superscript"/>
        </w:rPr>
        <w:t>z</w:t>
      </w:r>
      <w:r w:rsidRPr="009626C7">
        <w:rPr>
          <w:rFonts w:ascii="Times New Roman" w:hAnsi="Times New Roman"/>
          <w:sz w:val="20"/>
          <w:szCs w:val="20"/>
        </w:rPr>
        <w:t xml:space="preserve"> </w:t>
      </w:r>
      <w:r w:rsidR="00A36F82">
        <w:rPr>
          <w:rFonts w:ascii="Times New Roman" w:hAnsi="Times New Roman"/>
          <w:sz w:val="20"/>
          <w:szCs w:val="20"/>
        </w:rPr>
        <w:t>Tinkludi ekżema, eritema, raxx, raxx makulari, raxx makulopaulari, raxx papulari, raxx pruritiku u raxx pustulari.</w:t>
      </w:r>
    </w:p>
    <w:p w14:paraId="4E23973E" w14:textId="16066589" w:rsidR="00ED1A4E" w:rsidRDefault="00557C7F" w:rsidP="00ED1A4E">
      <w:pPr>
        <w:pStyle w:val="ListParagraph"/>
        <w:spacing w:line="260" w:lineRule="exact"/>
        <w:ind w:left="227" w:hanging="227"/>
        <w:rPr>
          <w:rFonts w:ascii="Times New Roman" w:hAnsi="Times New Roman"/>
          <w:sz w:val="20"/>
          <w:szCs w:val="20"/>
        </w:rPr>
      </w:pPr>
      <w:r w:rsidRPr="00153433">
        <w:rPr>
          <w:rFonts w:ascii="Times New Roman" w:hAnsi="Times New Roman"/>
          <w:sz w:val="20"/>
          <w:szCs w:val="20"/>
          <w:vertAlign w:val="superscript"/>
          <w:lang w:val="sv-SE"/>
        </w:rPr>
        <w:t>aa</w:t>
      </w:r>
      <w:r w:rsidRPr="002411AE">
        <w:rPr>
          <w:rFonts w:ascii="Times New Roman" w:hAnsi="Times New Roman"/>
          <w:sz w:val="20"/>
          <w:szCs w:val="20"/>
          <w:vertAlign w:val="superscript"/>
        </w:rPr>
        <w:t xml:space="preserve"> </w:t>
      </w:r>
      <w:r w:rsidR="00A36F82" w:rsidRPr="00A36F82">
        <w:rPr>
          <w:rFonts w:ascii="Times New Roman" w:hAnsi="Times New Roman"/>
          <w:sz w:val="20"/>
          <w:szCs w:val="20"/>
        </w:rPr>
        <w:t>Tinkludi dermatite u dermatite medjata mis-sistema immunitarja.</w:t>
      </w:r>
    </w:p>
    <w:p w14:paraId="76905ACF" w14:textId="366EAA8C" w:rsidR="00557C7F" w:rsidRDefault="00557C7F" w:rsidP="00ED1A4E">
      <w:pPr>
        <w:pStyle w:val="ListParagraph"/>
        <w:spacing w:line="260" w:lineRule="exact"/>
        <w:ind w:left="227" w:hanging="227"/>
        <w:rPr>
          <w:ins w:id="46" w:author="upd" w:date="2025-05-22T10:16:00Z"/>
          <w:rFonts w:ascii="Times New Roman" w:hAnsi="Times New Roman"/>
          <w:sz w:val="20"/>
          <w:szCs w:val="20"/>
        </w:rPr>
      </w:pPr>
      <w:r w:rsidRPr="00153433">
        <w:rPr>
          <w:rFonts w:ascii="Times New Roman" w:hAnsi="Times New Roman"/>
          <w:sz w:val="20"/>
          <w:szCs w:val="20"/>
          <w:vertAlign w:val="superscript"/>
        </w:rPr>
        <w:t>bb</w:t>
      </w:r>
      <w:r>
        <w:rPr>
          <w:rFonts w:ascii="Times New Roman" w:hAnsi="Times New Roman"/>
          <w:sz w:val="20"/>
          <w:szCs w:val="20"/>
        </w:rPr>
        <w:t xml:space="preserve"> </w:t>
      </w:r>
      <w:r w:rsidRPr="001F138D">
        <w:rPr>
          <w:rFonts w:ascii="Times New Roman" w:hAnsi="Times New Roman"/>
          <w:sz w:val="20"/>
          <w:szCs w:val="20"/>
        </w:rPr>
        <w:t>T</w:t>
      </w:r>
      <w:r>
        <w:rPr>
          <w:rFonts w:ascii="Times New Roman" w:hAnsi="Times New Roman"/>
          <w:sz w:val="20"/>
          <w:szCs w:val="20"/>
        </w:rPr>
        <w:t>inkludi rabdomijoli</w:t>
      </w:r>
      <w:r w:rsidRPr="001F138D">
        <w:rPr>
          <w:rFonts w:ascii="Times New Roman" w:hAnsi="Times New Roman"/>
          <w:sz w:val="20"/>
          <w:szCs w:val="20"/>
        </w:rPr>
        <w:t>ż</w:t>
      </w:r>
      <w:r w:rsidR="00DA62D6">
        <w:rPr>
          <w:rFonts w:ascii="Times New Roman" w:hAnsi="Times New Roman"/>
          <w:sz w:val="20"/>
          <w:szCs w:val="20"/>
        </w:rPr>
        <w:t>i, mijożite</w:t>
      </w:r>
      <w:r w:rsidRPr="00557C7F">
        <w:rPr>
          <w:rFonts w:ascii="Times New Roman" w:hAnsi="Times New Roman"/>
          <w:sz w:val="20"/>
          <w:szCs w:val="20"/>
        </w:rPr>
        <w:t xml:space="preserve"> u polimijożite.</w:t>
      </w:r>
    </w:p>
    <w:p w14:paraId="4E917C79" w14:textId="71C45AC9" w:rsidR="00F7786C" w:rsidRPr="00F7786C" w:rsidRDefault="00F7786C">
      <w:pPr>
        <w:ind w:left="284" w:hanging="284"/>
        <w:rPr>
          <w:sz w:val="20"/>
          <w:rPrChange w:id="47" w:author="upd" w:date="2025-05-22T10:16:00Z">
            <w:rPr/>
          </w:rPrChange>
        </w:rPr>
        <w:pPrChange w:id="48" w:author="AstraZeneca" w:date="2025-05-22T10:51:00Z">
          <w:pPr>
            <w:pStyle w:val="ListParagraph"/>
            <w:spacing w:line="260" w:lineRule="exact"/>
            <w:ind w:left="227" w:hanging="227"/>
          </w:pPr>
        </w:pPrChange>
      </w:pPr>
      <w:ins w:id="49" w:author="upd" w:date="2025-05-22T10:16:00Z">
        <w:r>
          <w:rPr>
            <w:sz w:val="20"/>
            <w:vertAlign w:val="superscript"/>
          </w:rPr>
          <w:t>cc</w:t>
        </w:r>
        <w:r>
          <w:rPr>
            <w:sz w:val="20"/>
          </w:rPr>
          <w:t xml:space="preserve"> Ir-reazzjoni avversa ma ġietx osservata fl-istudju POSEIDON iżda ġiet irrappurtata f’pazjenti ttrattati bi tremelimumab flimkien ma’ durvalumab fi studji kliniċi barra mis-sett tad-</w:t>
        </w:r>
        <w:r w:rsidRPr="00736200">
          <w:rPr>
            <w:i/>
            <w:iCs/>
            <w:sz w:val="20"/>
          </w:rPr>
          <w:t>data</w:t>
        </w:r>
        <w:r>
          <w:rPr>
            <w:sz w:val="20"/>
          </w:rPr>
          <w:t xml:space="preserve"> ta’ POSEIDON.</w:t>
        </w:r>
      </w:ins>
    </w:p>
    <w:p w14:paraId="466E14F1" w14:textId="728520E0" w:rsidR="00ED1A4E" w:rsidRPr="009626C7" w:rsidRDefault="00F7786C" w:rsidP="00ED1A4E">
      <w:pPr>
        <w:pStyle w:val="ListParagraph"/>
        <w:spacing w:line="260" w:lineRule="exact"/>
        <w:ind w:left="227" w:hanging="227"/>
        <w:rPr>
          <w:rFonts w:ascii="Times New Roman" w:hAnsi="Times New Roman"/>
          <w:sz w:val="20"/>
          <w:szCs w:val="20"/>
        </w:rPr>
      </w:pPr>
      <w:ins w:id="50" w:author="upd" w:date="2025-05-22T10:16:00Z">
        <w:r>
          <w:rPr>
            <w:rFonts w:ascii="Times New Roman" w:hAnsi="Times New Roman"/>
            <w:sz w:val="20"/>
            <w:szCs w:val="20"/>
            <w:vertAlign w:val="superscript"/>
          </w:rPr>
          <w:t>dd</w:t>
        </w:r>
      </w:ins>
      <w:del w:id="51" w:author="upd" w:date="2025-05-22T10:16:00Z">
        <w:r w:rsidR="00DA62D6" w:rsidRPr="001F138D" w:rsidDel="00F7786C">
          <w:rPr>
            <w:rFonts w:ascii="Times New Roman" w:hAnsi="Times New Roman"/>
            <w:sz w:val="20"/>
            <w:szCs w:val="20"/>
            <w:vertAlign w:val="superscript"/>
          </w:rPr>
          <w:delText>cc</w:delText>
        </w:r>
      </w:del>
      <w:r w:rsidR="00557C7F" w:rsidRPr="002411AE">
        <w:rPr>
          <w:rFonts w:ascii="Times New Roman" w:hAnsi="Times New Roman"/>
          <w:sz w:val="20"/>
          <w:szCs w:val="20"/>
        </w:rPr>
        <w:t xml:space="preserve"> </w:t>
      </w:r>
      <w:r w:rsidR="00A36F82">
        <w:rPr>
          <w:rFonts w:ascii="Times New Roman" w:hAnsi="Times New Roman"/>
          <w:sz w:val="20"/>
          <w:szCs w:val="20"/>
        </w:rPr>
        <w:t>Tinkludi nefrite awtoimmuna u nefrite medjata mis-sistema immunitarja.</w:t>
      </w:r>
    </w:p>
    <w:p w14:paraId="08263F37" w14:textId="785DCAF4" w:rsidR="00ED1A4E" w:rsidRPr="009626C7" w:rsidRDefault="00F7786C" w:rsidP="00ED1A4E">
      <w:pPr>
        <w:pStyle w:val="ListParagraph"/>
        <w:spacing w:line="260" w:lineRule="exact"/>
        <w:ind w:left="227" w:hanging="227"/>
        <w:rPr>
          <w:rFonts w:ascii="Times New Roman" w:eastAsia="Times New Roman" w:hAnsi="Times New Roman"/>
          <w:sz w:val="20"/>
          <w:szCs w:val="20"/>
        </w:rPr>
      </w:pPr>
      <w:ins w:id="52" w:author="upd" w:date="2025-05-22T10:16:00Z">
        <w:r>
          <w:rPr>
            <w:rFonts w:ascii="Times New Roman" w:eastAsia="Times New Roman" w:hAnsi="Times New Roman"/>
            <w:sz w:val="20"/>
            <w:szCs w:val="20"/>
            <w:vertAlign w:val="superscript"/>
            <w:lang w:val="it-IT"/>
          </w:rPr>
          <w:t>ee</w:t>
        </w:r>
      </w:ins>
      <w:del w:id="53" w:author="upd" w:date="2025-05-22T10:16:00Z">
        <w:r w:rsidR="00DA62D6" w:rsidRPr="001F138D" w:rsidDel="00F7786C">
          <w:rPr>
            <w:rFonts w:ascii="Times New Roman" w:eastAsia="Times New Roman" w:hAnsi="Times New Roman"/>
            <w:sz w:val="20"/>
            <w:szCs w:val="20"/>
            <w:vertAlign w:val="superscript"/>
            <w:lang w:val="it-IT"/>
          </w:rPr>
          <w:delText>dd</w:delText>
        </w:r>
      </w:del>
      <w:r w:rsidR="00557C7F" w:rsidRPr="009626C7">
        <w:rPr>
          <w:rFonts w:ascii="Times New Roman" w:eastAsia="Times New Roman" w:hAnsi="Times New Roman"/>
          <w:sz w:val="20"/>
          <w:szCs w:val="20"/>
          <w:vertAlign w:val="superscript"/>
        </w:rPr>
        <w:t xml:space="preserve"> </w:t>
      </w:r>
      <w:r w:rsidR="00A36F82">
        <w:rPr>
          <w:rFonts w:ascii="Times New Roman" w:eastAsia="Times New Roman" w:hAnsi="Times New Roman"/>
          <w:sz w:val="20"/>
          <w:szCs w:val="20"/>
        </w:rPr>
        <w:t>Tinkludi edema periferali u nfigħ periferali</w:t>
      </w:r>
      <w:r w:rsidR="00ED1A4E" w:rsidRPr="009626C7">
        <w:rPr>
          <w:rFonts w:ascii="Times New Roman" w:eastAsia="Times New Roman" w:hAnsi="Times New Roman"/>
          <w:sz w:val="20"/>
          <w:szCs w:val="20"/>
        </w:rPr>
        <w:t xml:space="preserve">. </w:t>
      </w:r>
    </w:p>
    <w:p w14:paraId="3E53D668" w14:textId="070B17DB" w:rsidR="00ED1A4E" w:rsidRPr="009626C7" w:rsidRDefault="00F7786C" w:rsidP="00ED1A4E">
      <w:pPr>
        <w:pStyle w:val="ListParagraph"/>
        <w:spacing w:line="260" w:lineRule="exact"/>
        <w:ind w:left="227" w:hanging="227"/>
        <w:rPr>
          <w:rFonts w:ascii="Times New Roman" w:hAnsi="Times New Roman"/>
          <w:sz w:val="20"/>
          <w:szCs w:val="20"/>
        </w:rPr>
      </w:pPr>
      <w:ins w:id="54" w:author="upd" w:date="2025-05-22T10:16:00Z">
        <w:r>
          <w:rPr>
            <w:rFonts w:ascii="Times New Roman" w:eastAsia="Times New Roman" w:hAnsi="Times New Roman"/>
            <w:sz w:val="20"/>
            <w:szCs w:val="20"/>
            <w:vertAlign w:val="superscript"/>
          </w:rPr>
          <w:t>ff</w:t>
        </w:r>
      </w:ins>
      <w:del w:id="55" w:author="upd" w:date="2025-05-22T10:16:00Z">
        <w:r w:rsidR="00DA62D6" w:rsidRPr="001F138D" w:rsidDel="00F7786C">
          <w:rPr>
            <w:rFonts w:ascii="Times New Roman" w:eastAsia="Times New Roman" w:hAnsi="Times New Roman"/>
            <w:sz w:val="20"/>
            <w:szCs w:val="20"/>
            <w:vertAlign w:val="superscript"/>
          </w:rPr>
          <w:delText>ee</w:delText>
        </w:r>
      </w:del>
      <w:r w:rsidR="00557C7F" w:rsidRPr="009626C7">
        <w:rPr>
          <w:rFonts w:ascii="Times New Roman" w:eastAsia="Times New Roman" w:hAnsi="Times New Roman"/>
          <w:sz w:val="20"/>
          <w:szCs w:val="20"/>
          <w:vertAlign w:val="superscript"/>
        </w:rPr>
        <w:t xml:space="preserve"> </w:t>
      </w:r>
      <w:r w:rsidR="00A36F82">
        <w:rPr>
          <w:rFonts w:ascii="Times New Roman" w:hAnsi="Times New Roman"/>
          <w:sz w:val="20"/>
          <w:szCs w:val="20"/>
        </w:rPr>
        <w:t>Tinkludi reazzjoni relatata mal-infużjoni u urtikarja</w:t>
      </w:r>
      <w:r w:rsidR="00ED1A4E" w:rsidRPr="009626C7">
        <w:rPr>
          <w:rFonts w:ascii="Times New Roman" w:hAnsi="Times New Roman"/>
          <w:sz w:val="20"/>
          <w:szCs w:val="20"/>
        </w:rPr>
        <w:t>.</w:t>
      </w:r>
    </w:p>
    <w:p w14:paraId="6DF98E2D" w14:textId="191BE455" w:rsidR="00D318C7" w:rsidRPr="0079220D" w:rsidRDefault="00D318C7" w:rsidP="00D318C7">
      <w:pPr>
        <w:pStyle w:val="ListParagraph"/>
        <w:spacing w:line="260" w:lineRule="exact"/>
        <w:ind w:left="227" w:hanging="227"/>
        <w:rPr>
          <w:rFonts w:ascii="Times New Roman" w:hAnsi="Times New Roman"/>
          <w:sz w:val="20"/>
          <w:szCs w:val="20"/>
        </w:rPr>
      </w:pPr>
    </w:p>
    <w:p w14:paraId="6B4AE902" w14:textId="437A1500" w:rsidR="00F72945" w:rsidRDefault="000B1220" w:rsidP="00E11D9D">
      <w:pPr>
        <w:spacing w:line="240" w:lineRule="auto"/>
        <w:rPr>
          <w:u w:val="single"/>
        </w:rPr>
      </w:pPr>
      <w:r>
        <w:rPr>
          <w:u w:val="single"/>
        </w:rPr>
        <w:t>Deskrizzjoni ta’ reazzjonijiet avversi magħżula</w:t>
      </w:r>
    </w:p>
    <w:p w14:paraId="3D846A35" w14:textId="1BEB387D" w:rsidR="002E76E6" w:rsidRDefault="002E76E6" w:rsidP="00E11D9D">
      <w:pPr>
        <w:spacing w:line="240" w:lineRule="auto"/>
        <w:rPr>
          <w:u w:val="single"/>
        </w:rPr>
      </w:pPr>
    </w:p>
    <w:p w14:paraId="6E818235" w14:textId="2748A52B" w:rsidR="003A17FD" w:rsidRDefault="002E76E6" w:rsidP="003A17FD">
      <w:pPr>
        <w:rPr>
          <w:szCs w:val="22"/>
        </w:rPr>
      </w:pPr>
      <w:r w:rsidRPr="00390BFC">
        <w:rPr>
          <w:szCs w:val="22"/>
        </w:rPr>
        <w:t xml:space="preserve">Tremelimumab huwa assoċjat ma’ reazzjonijiet avversi medjati mis-sistema immunitarja. Ħafna minn dawn, inkluż reazzjonijiet severi, għaddew wara li nbdiet terapija medika xierqa jew wara li twaqqaf </w:t>
      </w:r>
      <w:r>
        <w:t>tremelimumab</w:t>
      </w:r>
      <w:r w:rsidRPr="00390BFC">
        <w:rPr>
          <w:szCs w:val="22"/>
        </w:rPr>
        <w:t>. Id-</w:t>
      </w:r>
      <w:r w:rsidRPr="00390BFC">
        <w:rPr>
          <w:i/>
          <w:iCs/>
          <w:szCs w:val="22"/>
        </w:rPr>
        <w:t xml:space="preserve">data </w:t>
      </w:r>
      <w:r w:rsidRPr="00390BFC">
        <w:rPr>
          <w:szCs w:val="22"/>
        </w:rPr>
        <w:t>għar-reazzjonijiet avversi medjati mis-sistema immunitarja li ġejjin hija bbażata fuq 2280 pazjent</w:t>
      </w:r>
      <w:r>
        <w:rPr>
          <w:szCs w:val="22"/>
        </w:rPr>
        <w:t xml:space="preserve"> minn disa’ studji ta’ varjetà ta’ tipi ta’ tumuri</w:t>
      </w:r>
      <w:r w:rsidRPr="00390BFC">
        <w:rPr>
          <w:szCs w:val="22"/>
        </w:rPr>
        <w:t xml:space="preserve"> </w:t>
      </w:r>
      <w:bookmarkStart w:id="56" w:name="_Hlk82096430"/>
      <w:r w:rsidRPr="00390BFC">
        <w:rPr>
          <w:szCs w:val="22"/>
        </w:rPr>
        <w:t xml:space="preserve">li rċivew </w:t>
      </w:r>
      <w:r>
        <w:t xml:space="preserve">tremelimumab </w:t>
      </w:r>
      <w:r w:rsidRPr="00390BFC">
        <w:rPr>
          <w:szCs w:val="22"/>
        </w:rPr>
        <w:t>75 mg kull 4 ġimgħat jew 1 mg/kg kull 4 ġimgħat flimkien ma’ durvalumab 1</w:t>
      </w:r>
      <w:r>
        <w:rPr>
          <w:szCs w:val="22"/>
        </w:rPr>
        <w:t> </w:t>
      </w:r>
      <w:r w:rsidRPr="00390BFC">
        <w:rPr>
          <w:szCs w:val="22"/>
        </w:rPr>
        <w:t>500 mg kull 4 ġimgħat, 20 mg/kg kull 4 ġimgħat jew 10 mg/kg kull ġimagħtejn.</w:t>
      </w:r>
      <w:r>
        <w:rPr>
          <w:szCs w:val="22"/>
        </w:rPr>
        <w:t xml:space="preserve"> Dan is-sett ta’ </w:t>
      </w:r>
      <w:r w:rsidRPr="002411AE">
        <w:rPr>
          <w:i/>
          <w:iCs/>
          <w:szCs w:val="22"/>
        </w:rPr>
        <w:t>data</w:t>
      </w:r>
      <w:r w:rsidRPr="00390BFC">
        <w:rPr>
          <w:szCs w:val="22"/>
        </w:rPr>
        <w:t xml:space="preserve"> </w:t>
      </w:r>
      <w:r>
        <w:rPr>
          <w:szCs w:val="22"/>
        </w:rPr>
        <w:t>kombinat ta’ sikurezza jeskludi l-Istudju POSEIDON (u pazjenti trattati bi tremelimumab flimkien ma’ durvalumab u kimoterapija bbażata fuq il-platinu</w:t>
      </w:r>
      <w:r w:rsidR="005413A3">
        <w:rPr>
          <w:szCs w:val="22"/>
        </w:rPr>
        <w:t>)</w:t>
      </w:r>
      <w:r>
        <w:rPr>
          <w:szCs w:val="22"/>
        </w:rPr>
        <w:t xml:space="preserve">. </w:t>
      </w:r>
      <w:r w:rsidRPr="00390BFC">
        <w:rPr>
          <w:szCs w:val="22"/>
        </w:rPr>
        <w:t xml:space="preserve">Id-dettalji għar-reazzjonijiet avversi sinifikanti għal </w:t>
      </w:r>
      <w:r>
        <w:t>tremelimumab</w:t>
      </w:r>
      <w:r w:rsidRPr="00390BFC">
        <w:rPr>
          <w:szCs w:val="22"/>
        </w:rPr>
        <w:t xml:space="preserve"> meta ngħata flimkien ma’ durvalumab u kimoterapija bbażata fuq il-platinu huma ppreżentati jekk ġew innutati differenzi klinikament rilevanti meta mqabbel ma’ </w:t>
      </w:r>
      <w:r>
        <w:t>tremelimumab</w:t>
      </w:r>
      <w:r w:rsidRPr="00390BFC">
        <w:rPr>
          <w:szCs w:val="22"/>
        </w:rPr>
        <w:t xml:space="preserve"> flimkien ma’ durvalumab.</w:t>
      </w:r>
      <w:bookmarkEnd w:id="56"/>
    </w:p>
    <w:p w14:paraId="69D0345A" w14:textId="77777777" w:rsidR="003A17FD" w:rsidRPr="002411AE" w:rsidRDefault="003A17FD" w:rsidP="002411AE">
      <w:pPr>
        <w:rPr>
          <w:szCs w:val="22"/>
        </w:rPr>
      </w:pPr>
    </w:p>
    <w:p w14:paraId="6B4AE903" w14:textId="6CF54E34" w:rsidR="00EE2DEC" w:rsidRDefault="000B1220" w:rsidP="00E11D9D">
      <w:pPr>
        <w:spacing w:line="240" w:lineRule="auto"/>
      </w:pPr>
      <w:r>
        <w:t>Id-</w:t>
      </w:r>
      <w:r>
        <w:rPr>
          <w:i/>
          <w:iCs/>
        </w:rPr>
        <w:t>data</w:t>
      </w:r>
      <w:r>
        <w:t xml:space="preserve"> ta’ hawn taħt tirrifletti </w:t>
      </w:r>
      <w:r w:rsidR="003A17FD">
        <w:t xml:space="preserve">wkoll </w:t>
      </w:r>
      <w:r>
        <w:t xml:space="preserve">informazzjoni għal reazzjonijiet avversi sinifikanti għal </w:t>
      </w:r>
      <w:r w:rsidR="0009658A">
        <w:rPr>
          <w:szCs w:val="22"/>
        </w:rPr>
        <w:t>tremelimumab</w:t>
      </w:r>
      <w:r w:rsidR="00966C21">
        <w:t xml:space="preserve"> ta’ 300 mg flimkien ma’ durvalumab </w:t>
      </w:r>
      <w:r>
        <w:t>fil-grupp tal-HCC (n=462).</w:t>
      </w:r>
    </w:p>
    <w:p w14:paraId="19C60226" w14:textId="5C4D3CF3" w:rsidR="003A17FD" w:rsidRDefault="003A17FD" w:rsidP="00E11D9D">
      <w:pPr>
        <w:spacing w:line="240" w:lineRule="auto"/>
      </w:pPr>
    </w:p>
    <w:p w14:paraId="1A282B9E" w14:textId="2683284E" w:rsidR="003A17FD" w:rsidRDefault="003A17FD" w:rsidP="002411AE">
      <w:pPr>
        <w:rPr>
          <w:szCs w:val="22"/>
        </w:rPr>
      </w:pPr>
      <w:r w:rsidRPr="00390BFC">
        <w:rPr>
          <w:szCs w:val="22"/>
        </w:rPr>
        <w:t>Il-linji gwida dwar l-immaniġġjar għal dawn ir-reazzjonijiet avversi huma deskritti f’sezzjoni 4.4.</w:t>
      </w:r>
    </w:p>
    <w:p w14:paraId="3A11F522" w14:textId="77777777" w:rsidR="00E11D9D" w:rsidRDefault="00E11D9D" w:rsidP="00E11D9D">
      <w:pPr>
        <w:spacing w:line="240" w:lineRule="auto"/>
        <w:rPr>
          <w:szCs w:val="22"/>
        </w:rPr>
      </w:pPr>
    </w:p>
    <w:p w14:paraId="6B4AE904" w14:textId="307C1816" w:rsidR="00D3197D" w:rsidRDefault="000B1220" w:rsidP="00E11D9D">
      <w:pPr>
        <w:spacing w:line="240" w:lineRule="auto"/>
        <w:rPr>
          <w:i/>
          <w:u w:val="single"/>
        </w:rPr>
      </w:pPr>
      <w:r w:rsidRPr="00D07EF3">
        <w:rPr>
          <w:i/>
          <w:u w:val="single"/>
        </w:rPr>
        <w:t>Pulmonite medjata mis-sistema immunitarja</w:t>
      </w:r>
    </w:p>
    <w:p w14:paraId="23B4CA34" w14:textId="69BDE7EF" w:rsidR="00263966" w:rsidRDefault="00263966" w:rsidP="00E11D9D">
      <w:pPr>
        <w:spacing w:line="240" w:lineRule="auto"/>
        <w:rPr>
          <w:i/>
          <w:u w:val="single"/>
        </w:rPr>
      </w:pPr>
    </w:p>
    <w:p w14:paraId="35779AC2" w14:textId="5FEFD123" w:rsidR="00263966" w:rsidRPr="002411AE" w:rsidRDefault="00263966" w:rsidP="002411AE">
      <w:pPr>
        <w:rPr>
          <w:szCs w:val="22"/>
        </w:rPr>
      </w:pPr>
      <w:r w:rsidRPr="002411AE">
        <w:rPr>
          <w:szCs w:val="22"/>
        </w:rPr>
        <w:t>Fid-</w:t>
      </w:r>
      <w:r w:rsidR="00060105">
        <w:rPr>
          <w:szCs w:val="22"/>
        </w:rPr>
        <w:t>database</w:t>
      </w:r>
      <w:r w:rsidRPr="00390BFC">
        <w:rPr>
          <w:szCs w:val="22"/>
        </w:rPr>
        <w:t xml:space="preserve"> dwar is-sigurtà kombinata ma’ </w:t>
      </w:r>
      <w:r>
        <w:t>tremelimumab</w:t>
      </w:r>
      <w:r w:rsidRPr="00390BFC">
        <w:rPr>
          <w:szCs w:val="22"/>
        </w:rPr>
        <w:t xml:space="preserve"> flimkien ma’ durvalumab</w:t>
      </w:r>
      <w:r w:rsidR="00375D6D" w:rsidRPr="00BF5BC0">
        <w:rPr>
          <w:szCs w:val="22"/>
        </w:rPr>
        <w:t xml:space="preserve"> (n=2280)</w:t>
      </w:r>
      <w:r w:rsidRPr="00390BFC">
        <w:rPr>
          <w:szCs w:val="22"/>
        </w:rPr>
        <w:t xml:space="preserve">, seħħet </w:t>
      </w:r>
      <w:r>
        <w:rPr>
          <w:szCs w:val="22"/>
        </w:rPr>
        <w:t>pnewmonite</w:t>
      </w:r>
      <w:r w:rsidRPr="00390BFC">
        <w:rPr>
          <w:szCs w:val="22"/>
        </w:rPr>
        <w:t xml:space="preserve"> medjata mis-sistema immunitarja f’86 (3.8 %) pazjent, inkluż Grad 3 fi 30 (1.3 %) pazjent, Grad 4 f’pazjent wieħed (&lt; 0.1 %), u Grad 5 (fatali) f’7 (0.3 %) pazjenti. Iż-żmien medjan għall-bidu kien ta’ 57 jum (medda: 8 - 912-il jum). Il-pazjenti kollha rċivew kortikosterojdi </w:t>
      </w:r>
      <w:r w:rsidRPr="00390BFC">
        <w:rPr>
          <w:szCs w:val="22"/>
        </w:rPr>
        <w:lastRenderedPageBreak/>
        <w:t xml:space="preserve">sistemiċi u 79 mis-86 pazjent irċivew trattament b’doża għolja ta’ kortikosterojdi (tal-inqas 40 mg prednisone jew ekwivalenti kuljum). Seba’ pazjenti rċivew ukoll immunosoppressanti oħra. It-trattament twaqqaf f’39 pazjent.  </w:t>
      </w:r>
      <w:r>
        <w:rPr>
          <w:szCs w:val="22"/>
        </w:rPr>
        <w:t xml:space="preserve">Riżoluzzjoni </w:t>
      </w:r>
      <w:r w:rsidRPr="00390BFC">
        <w:rPr>
          <w:szCs w:val="22"/>
        </w:rPr>
        <w:t>seħħ</w:t>
      </w:r>
      <w:r>
        <w:rPr>
          <w:szCs w:val="22"/>
        </w:rPr>
        <w:t>et</w:t>
      </w:r>
      <w:r w:rsidRPr="00390BFC">
        <w:rPr>
          <w:szCs w:val="22"/>
        </w:rPr>
        <w:t xml:space="preserve"> f’51 pazjent. </w:t>
      </w:r>
    </w:p>
    <w:p w14:paraId="4ECC0D8E" w14:textId="77777777" w:rsidR="00F1302F" w:rsidRPr="00EE2DEC" w:rsidRDefault="00F1302F" w:rsidP="00E11D9D">
      <w:pPr>
        <w:spacing w:line="240" w:lineRule="auto"/>
        <w:rPr>
          <w:szCs w:val="22"/>
        </w:rPr>
      </w:pPr>
    </w:p>
    <w:p w14:paraId="6B4AE905" w14:textId="0E371478" w:rsidR="00C90E3F" w:rsidRDefault="000B1220" w:rsidP="002F247F">
      <w:pPr>
        <w:spacing w:line="240" w:lineRule="auto"/>
      </w:pPr>
      <w:r>
        <w:t>Fil-grupp tal-HCC</w:t>
      </w:r>
      <w:r w:rsidR="00C11E3E">
        <w:t xml:space="preserve"> (n=462)</w:t>
      </w:r>
      <w:r>
        <w:t xml:space="preserve">, pulmonite medjata mis-sistema immunitarja seħħet f’6 (1.3 %) pazjenti, inkluż ta’ Grad 3 f’pazjent wieħed (0.2 %) u ta’ Grad 5 (fatali) f’pazjent wieħed (0.2 %). Iż-żmien medjan għall-bidu kien ta’ 29 jum (medda: 5-774 jum). </w:t>
      </w:r>
      <w:r w:rsidR="00263966">
        <w:t>Il-</w:t>
      </w:r>
      <w:r>
        <w:t>pazjenti</w:t>
      </w:r>
      <w:r w:rsidR="00263966">
        <w:t xml:space="preserve"> kollha</w:t>
      </w:r>
      <w:r>
        <w:t xml:space="preserve"> rċevew kortikosterojdi sistemiċi, u 5 minn 6 pazjenti rċevew trattament b’doża għolja ta’ kortikosterojdi (mill-inqas 40 mg ta’ prednisone jew ekwivalenti kuljum). Pazjent wieħed irċieva wkoll immunosuppressanti oħra. It-trattament twaqqaf f’żewġ pazjenti. Kien hemm titjib fi 3 pazjenti. </w:t>
      </w:r>
    </w:p>
    <w:p w14:paraId="6B4AE906" w14:textId="77777777" w:rsidR="002C075D" w:rsidRDefault="002C075D" w:rsidP="002F247F">
      <w:pPr>
        <w:spacing w:line="240" w:lineRule="auto"/>
      </w:pPr>
    </w:p>
    <w:p w14:paraId="6B4AE907" w14:textId="1DB616BF" w:rsidR="00D3197D" w:rsidRDefault="000B1220" w:rsidP="009337C5">
      <w:pPr>
        <w:keepNext/>
        <w:keepLines/>
        <w:widowControl w:val="0"/>
        <w:spacing w:line="240" w:lineRule="auto"/>
        <w:rPr>
          <w:i/>
          <w:u w:val="single"/>
        </w:rPr>
      </w:pPr>
      <w:r w:rsidRPr="00D07EF3">
        <w:rPr>
          <w:i/>
          <w:u w:val="single"/>
        </w:rPr>
        <w:t>Epatite medjata mis-sistema immunitarja</w:t>
      </w:r>
    </w:p>
    <w:p w14:paraId="6D936C0F" w14:textId="4BA57103" w:rsidR="000B50AE" w:rsidRDefault="000B50AE" w:rsidP="009337C5">
      <w:pPr>
        <w:keepNext/>
        <w:keepLines/>
        <w:widowControl w:val="0"/>
        <w:spacing w:line="240" w:lineRule="auto"/>
        <w:rPr>
          <w:i/>
          <w:u w:val="single"/>
        </w:rPr>
      </w:pPr>
    </w:p>
    <w:p w14:paraId="24ED59C8" w14:textId="7218F085" w:rsidR="000B50AE" w:rsidRPr="002411AE" w:rsidRDefault="000B50AE" w:rsidP="009337C5">
      <w:pPr>
        <w:keepNext/>
        <w:keepLines/>
        <w:widowControl w:val="0"/>
        <w:rPr>
          <w:szCs w:val="22"/>
        </w:rPr>
      </w:pPr>
      <w:r>
        <w:rPr>
          <w:szCs w:val="22"/>
        </w:rPr>
        <w:t>Fid-</w:t>
      </w:r>
      <w:r w:rsidR="00060105">
        <w:rPr>
          <w:szCs w:val="22"/>
        </w:rPr>
        <w:t>database</w:t>
      </w:r>
      <w:r w:rsidRPr="00390BFC">
        <w:rPr>
          <w:szCs w:val="22"/>
        </w:rPr>
        <w:t xml:space="preserve"> dwar is-sigurtà kombinata ma’ </w:t>
      </w:r>
      <w:r>
        <w:t>tremelimumab</w:t>
      </w:r>
      <w:r w:rsidRPr="00390BFC">
        <w:rPr>
          <w:szCs w:val="22"/>
        </w:rPr>
        <w:t xml:space="preserve"> flimkien ma’ durvalumab</w:t>
      </w:r>
      <w:r>
        <w:rPr>
          <w:szCs w:val="22"/>
        </w:rPr>
        <w:t xml:space="preserve"> (n=2280)</w:t>
      </w:r>
      <w:r w:rsidRPr="00390BFC">
        <w:rPr>
          <w:szCs w:val="22"/>
        </w:rPr>
        <w:t xml:space="preserve">, seħħet epatite medjata mis-sistema immunitarja fi 80 (3.5 %) pazjent, inkluż Grad 3 fi 48 (2.1 %) pazjent, Grad 4 fi 8 (0.4 %) pazjenti u Grad 5 (fatali) f’2 (&lt;0.1 %) pazjenti. Iż-żmien medjan għall-bidu kien ta’ 36 jum (medda: 1 - 533 jum). Il-pazjenti kollha rċivew kortikosterojdi sistemiċi u 68 mit-80 pazjent irċivew trattament b’doża għolja ta’ kortikosterojdi (tal-inqas 40 mg prednisone jew ekwivalenti kuljum). Tmien pazjenti rċivew ukoll immunosoppressanti oħra. It-trattament twaqqaf f’27 pazjent. </w:t>
      </w:r>
      <w:r>
        <w:rPr>
          <w:szCs w:val="22"/>
        </w:rPr>
        <w:t>Riżoluzzjoni</w:t>
      </w:r>
      <w:r w:rsidRPr="00390BFC">
        <w:rPr>
          <w:szCs w:val="22"/>
        </w:rPr>
        <w:t xml:space="preserve"> seħħ</w:t>
      </w:r>
      <w:r>
        <w:rPr>
          <w:szCs w:val="22"/>
        </w:rPr>
        <w:t>et</w:t>
      </w:r>
      <w:r w:rsidRPr="00390BFC">
        <w:rPr>
          <w:szCs w:val="22"/>
        </w:rPr>
        <w:t xml:space="preserve"> f’47 pazjent.</w:t>
      </w:r>
    </w:p>
    <w:p w14:paraId="230A7B88" w14:textId="77777777" w:rsidR="00F1302F" w:rsidRPr="00AA5961" w:rsidRDefault="00F1302F" w:rsidP="00C048FB">
      <w:pPr>
        <w:spacing w:line="240" w:lineRule="auto"/>
        <w:rPr>
          <w:i/>
        </w:rPr>
      </w:pPr>
    </w:p>
    <w:p w14:paraId="6B4AE908" w14:textId="52B7BE93" w:rsidR="00EE2DEC" w:rsidRDefault="000B1220" w:rsidP="00E11D9D">
      <w:pPr>
        <w:spacing w:line="240" w:lineRule="auto"/>
      </w:pPr>
      <w:r>
        <w:t>Fil-grupp tal-HCC</w:t>
      </w:r>
      <w:r w:rsidR="00C11E3E">
        <w:t xml:space="preserve"> (n=462)</w:t>
      </w:r>
      <w:r>
        <w:t>, epatite medjata mis-sistema immunitarja seħħet f’34 (7.4 %) pazjent, inkluż ta’ Grad 3 f’20 (4.3 %) pazjent, ta’ Grad 4 f’pazjent wieħed (0.2 %) u ta’ Grad 5 (fatali) fi 3 (0.6 %) pazjenti. Iż-żmien medjan għall-bidu kien ta’ 29 jum (medda: 13-313 jum). Il-pazjenti kollha rċevew dożi għoljin ta’ kortikosterojdi sistemiċi, u 32 minn 34 pazjent irċevew trattament b’doża għolja ta’ kortikosterojdi (mill-inqas 40 mg ta’ prednisone jew ekwivalenti kuljum). Disa’ pazjenti rċevew ukoll immunosuppressanti oħra. It-trattament twaqqaf f’10 pazjenti. Kien hemm titjib fi 13-il pazjent.</w:t>
      </w:r>
    </w:p>
    <w:p w14:paraId="6B4AE909" w14:textId="77777777" w:rsidR="00EE2DEC" w:rsidRDefault="00EE2DEC" w:rsidP="00E11D9D">
      <w:pPr>
        <w:spacing w:line="240" w:lineRule="auto"/>
      </w:pPr>
    </w:p>
    <w:p w14:paraId="6B4AE90A" w14:textId="6A945FAC" w:rsidR="00D3197D" w:rsidRDefault="000B1220" w:rsidP="00E11D9D">
      <w:pPr>
        <w:spacing w:line="240" w:lineRule="auto"/>
        <w:rPr>
          <w:i/>
          <w:u w:val="single"/>
        </w:rPr>
      </w:pPr>
      <w:r w:rsidRPr="00D07EF3">
        <w:rPr>
          <w:i/>
          <w:u w:val="single"/>
        </w:rPr>
        <w:t>Kolite medjata mis-sistema immunitarja</w:t>
      </w:r>
    </w:p>
    <w:p w14:paraId="59273694" w14:textId="5065B796" w:rsidR="000B50AE" w:rsidRDefault="000B50AE" w:rsidP="00E11D9D">
      <w:pPr>
        <w:spacing w:line="240" w:lineRule="auto"/>
        <w:rPr>
          <w:i/>
          <w:u w:val="single"/>
        </w:rPr>
      </w:pPr>
    </w:p>
    <w:p w14:paraId="6940DDF1" w14:textId="41D00F9C" w:rsidR="000B50AE" w:rsidRPr="002411AE" w:rsidRDefault="000B50AE" w:rsidP="002411AE">
      <w:pPr>
        <w:rPr>
          <w:szCs w:val="22"/>
        </w:rPr>
      </w:pPr>
      <w:r>
        <w:rPr>
          <w:szCs w:val="22"/>
        </w:rPr>
        <w:t>Fid-</w:t>
      </w:r>
      <w:r w:rsidR="00060105">
        <w:rPr>
          <w:szCs w:val="22"/>
        </w:rPr>
        <w:t>database</w:t>
      </w:r>
      <w:r w:rsidRPr="00390BFC">
        <w:rPr>
          <w:szCs w:val="22"/>
        </w:rPr>
        <w:t xml:space="preserve"> dwar is-sigurtà kombinata ma’ </w:t>
      </w:r>
      <w:r>
        <w:t>tremelimumab</w:t>
      </w:r>
      <w:r w:rsidRPr="00390BFC">
        <w:rPr>
          <w:szCs w:val="22"/>
        </w:rPr>
        <w:t xml:space="preserve"> flimkien ma’ durvalumab</w:t>
      </w:r>
      <w:r w:rsidR="00484744">
        <w:rPr>
          <w:szCs w:val="22"/>
        </w:rPr>
        <w:t xml:space="preserve"> (n=2280)</w:t>
      </w:r>
      <w:r w:rsidRPr="00390BFC">
        <w:rPr>
          <w:szCs w:val="22"/>
        </w:rPr>
        <w:t xml:space="preserve">, seħħet kolite jew dijarea medjata mis-sistema immunitarja f’167 (7.3 %) pazjent, inkluż Grad 3 f’76 (3.3 %) pazjent u Grad 4 fi 3 (0.1 %) pazjenti. Iż-żmien medjan għall-bidu kien ta’ 57 jum (medda: 3 - 906 ijiem). Il-pazjenti kollha rċivew kortikosterojdi sistemiċi u 151 mill-167 pazjent irċivew trattament b’doża għolja ta’ kortikosterojdi (tal-inqas 40 mg prednisone jew ekwivalenti kuljum). Tnejn u għoxrin pazjent irċivew ukoll immunosoppressanti oħra. It-trattament twaqqaf f’54 pazjent. </w:t>
      </w:r>
      <w:r>
        <w:rPr>
          <w:szCs w:val="22"/>
        </w:rPr>
        <w:t>Riżoluzzjoni</w:t>
      </w:r>
      <w:r w:rsidRPr="00390BFC">
        <w:rPr>
          <w:szCs w:val="22"/>
        </w:rPr>
        <w:t xml:space="preserve"> seħħ</w:t>
      </w:r>
      <w:r>
        <w:rPr>
          <w:szCs w:val="22"/>
        </w:rPr>
        <w:t>et</w:t>
      </w:r>
      <w:r w:rsidRPr="00390BFC">
        <w:rPr>
          <w:szCs w:val="22"/>
        </w:rPr>
        <w:t xml:space="preserve"> f’141 pazjent. </w:t>
      </w:r>
    </w:p>
    <w:p w14:paraId="1998A133" w14:textId="77777777" w:rsidR="00F1302F" w:rsidRPr="00EE2DEC" w:rsidRDefault="00F1302F" w:rsidP="00E11D9D">
      <w:pPr>
        <w:spacing w:line="240" w:lineRule="auto"/>
      </w:pPr>
    </w:p>
    <w:p w14:paraId="6B4AE90B" w14:textId="069AED42" w:rsidR="00DE6888" w:rsidRDefault="000B1220" w:rsidP="00E11D9D">
      <w:pPr>
        <w:spacing w:line="240" w:lineRule="auto"/>
      </w:pPr>
      <w:r>
        <w:t>Fil-grupp tal-HCC</w:t>
      </w:r>
      <w:r w:rsidR="00C11E3E">
        <w:t xml:space="preserve"> (n = 462)</w:t>
      </w:r>
      <w:r>
        <w:t>, seħħew kolite jew dijarea medjati mis-sistema immunitarja f’31 (6.7 %) pazjent, inkluż ta’ Grad 3 fi 17-il pazjent (3.7</w:t>
      </w:r>
      <w:r w:rsidR="00F1302F">
        <w:t> </w:t>
      </w:r>
      <w:r>
        <w:t xml:space="preserve">%). Iż-żmien medjan għall-bidu kien ta’ 23 jum (medda: 2-479 jum). Il-pazjenti kollha rċevew dożi għoljin ta’ kortikosterojdi sistemiċi, u 28 minn 31 pazjent irċevew trattament b’doża għolja ta’ kortikosterojdi (mill-inqas 40 mg ta’ prednisone jew ekwivalenti kuljum). Erba’ pazjenti rċevew ukoll immunosuppressanti oħra. It-trattament twaqqaf f’5 pazjenti. Kien hemm titjib f’29 pazjent. </w:t>
      </w:r>
    </w:p>
    <w:p w14:paraId="6B4AE90C" w14:textId="77777777" w:rsidR="00B30A61" w:rsidRDefault="00B30A61" w:rsidP="00E11D9D">
      <w:pPr>
        <w:spacing w:line="240" w:lineRule="auto"/>
      </w:pPr>
    </w:p>
    <w:p w14:paraId="6B4AE90D" w14:textId="04785C00" w:rsidR="00371CB0" w:rsidRDefault="000B1220" w:rsidP="00E11D9D">
      <w:pPr>
        <w:spacing w:line="240" w:lineRule="auto"/>
      </w:pPr>
      <w:r>
        <w:t xml:space="preserve">Ġiet osservata perforazzjoni intestinali f’pazjenti li kienu qed jirċievu </w:t>
      </w:r>
      <w:r w:rsidR="0009658A">
        <w:rPr>
          <w:szCs w:val="22"/>
        </w:rPr>
        <w:t>tremelimumab</w:t>
      </w:r>
      <w:r w:rsidR="00055894">
        <w:t xml:space="preserve"> </w:t>
      </w:r>
      <w:r>
        <w:t xml:space="preserve">flimkien ma’ durvalumab (rari) fi studji barra mill-grupp tal-HCC. </w:t>
      </w:r>
    </w:p>
    <w:p w14:paraId="6B4AE90F" w14:textId="77777777" w:rsidR="00EE2DEC" w:rsidRDefault="00EE2DEC" w:rsidP="00E11D9D">
      <w:pPr>
        <w:spacing w:line="240" w:lineRule="auto"/>
      </w:pPr>
    </w:p>
    <w:p w14:paraId="6B4AE910" w14:textId="21E26E99" w:rsidR="00D3197D" w:rsidRDefault="000B1220" w:rsidP="00E11D9D">
      <w:pPr>
        <w:spacing w:line="240" w:lineRule="auto"/>
        <w:rPr>
          <w:i/>
          <w:u w:val="single"/>
        </w:rPr>
      </w:pPr>
      <w:r>
        <w:rPr>
          <w:i/>
          <w:u w:val="single"/>
        </w:rPr>
        <w:t>Endokrinopatiji medjati mis-sistema immunitarja</w:t>
      </w:r>
    </w:p>
    <w:p w14:paraId="06B99710" w14:textId="77777777" w:rsidR="00F1302F" w:rsidRPr="00EE2DEC" w:rsidRDefault="00F1302F" w:rsidP="00E11D9D">
      <w:pPr>
        <w:spacing w:line="240" w:lineRule="auto"/>
      </w:pPr>
    </w:p>
    <w:p w14:paraId="6B4AE911" w14:textId="041AD643" w:rsidR="00D3197D" w:rsidRDefault="000B1220" w:rsidP="00E11D9D">
      <w:pPr>
        <w:spacing w:line="240" w:lineRule="auto"/>
        <w:rPr>
          <w:i/>
        </w:rPr>
      </w:pPr>
      <w:r>
        <w:rPr>
          <w:i/>
        </w:rPr>
        <w:t>Ipertirojdiżmu medjat mis-sistema immunitarja</w:t>
      </w:r>
    </w:p>
    <w:p w14:paraId="0492BDDA" w14:textId="65F39FB9" w:rsidR="00484744" w:rsidRPr="00390BFC" w:rsidRDefault="00484744" w:rsidP="00484744">
      <w:pPr>
        <w:rPr>
          <w:szCs w:val="22"/>
        </w:rPr>
      </w:pPr>
      <w:r>
        <w:rPr>
          <w:szCs w:val="22"/>
        </w:rPr>
        <w:t>Fid-</w:t>
      </w:r>
      <w:r w:rsidR="00060105">
        <w:rPr>
          <w:szCs w:val="22"/>
        </w:rPr>
        <w:t>database</w:t>
      </w:r>
      <w:r w:rsidRPr="00390BFC">
        <w:rPr>
          <w:szCs w:val="22"/>
        </w:rPr>
        <w:t xml:space="preserve"> dwar is-sigurtà kombinata ma’ </w:t>
      </w:r>
      <w:r>
        <w:t xml:space="preserve">tremelimumab </w:t>
      </w:r>
      <w:r w:rsidRPr="00390BFC">
        <w:rPr>
          <w:szCs w:val="22"/>
        </w:rPr>
        <w:t>flimkien ma’ durvalumab</w:t>
      </w:r>
      <w:r>
        <w:rPr>
          <w:szCs w:val="22"/>
        </w:rPr>
        <w:t xml:space="preserve"> (n=2280)</w:t>
      </w:r>
      <w:r w:rsidRPr="00390BFC">
        <w:rPr>
          <w:szCs w:val="22"/>
        </w:rPr>
        <w:t xml:space="preserve">, seħħ ipotirojdiżmu medjat mis-sistema immunitarja f’209 (9.2 %) pazjent, inkluż Grad 3 f’6 (0.3 %) pazjenti. Iż-żmien medjan għall-bidu kien ta’ 85 jum (medda: 1 - 624 jum). Tlettax-il pazjent irċivew kortikosterojdi sistemiċi u 8 mit-13 irċivew trattament b’doża għolja ta’ kortikosterojdi </w:t>
      </w:r>
      <w:r w:rsidRPr="00390BFC">
        <w:rPr>
          <w:szCs w:val="22"/>
        </w:rPr>
        <w:lastRenderedPageBreak/>
        <w:t xml:space="preserve">(tal-inqas 40 mg prednisone jew ekwivalenti kuljum). It-trattament twaqqaf fi 3 pazjenti. </w:t>
      </w:r>
      <w:r>
        <w:rPr>
          <w:szCs w:val="22"/>
        </w:rPr>
        <w:t>Riżoluzzjoni</w:t>
      </w:r>
      <w:r w:rsidRPr="00390BFC">
        <w:rPr>
          <w:szCs w:val="22"/>
        </w:rPr>
        <w:t xml:space="preserve"> seħħ</w:t>
      </w:r>
      <w:r>
        <w:rPr>
          <w:szCs w:val="22"/>
        </w:rPr>
        <w:t>et</w:t>
      </w:r>
      <w:r w:rsidRPr="00390BFC">
        <w:rPr>
          <w:szCs w:val="22"/>
        </w:rPr>
        <w:t xml:space="preserve"> fi 52 pazjent. </w:t>
      </w:r>
      <w:bookmarkStart w:id="57" w:name="_Hlk86129049"/>
      <w:r w:rsidRPr="00390BFC">
        <w:rPr>
          <w:szCs w:val="22"/>
        </w:rPr>
        <w:t>Ipotirojdiżmu medjat mis-sistema immunitarja kien preċedut minn ipertirojdiżmu medjat mis-sistema immunitarja f’25 pazjent jew tirojdite medjata mis-sistema immunitarja f’2 pazjenti.</w:t>
      </w:r>
      <w:bookmarkEnd w:id="57"/>
    </w:p>
    <w:p w14:paraId="149A754D" w14:textId="77777777" w:rsidR="00484744" w:rsidRDefault="00484744" w:rsidP="00E11D9D">
      <w:pPr>
        <w:spacing w:line="240" w:lineRule="auto"/>
        <w:rPr>
          <w:i/>
        </w:rPr>
      </w:pPr>
    </w:p>
    <w:p w14:paraId="6B4AE912" w14:textId="66823124" w:rsidR="00D939BB" w:rsidRDefault="000B1220" w:rsidP="00E11D9D">
      <w:pPr>
        <w:spacing w:line="240" w:lineRule="auto"/>
      </w:pPr>
      <w:r>
        <w:t>Fil-grupp tal-HCC</w:t>
      </w:r>
      <w:r w:rsidR="00C11E3E">
        <w:t xml:space="preserve"> (n=462)</w:t>
      </w:r>
      <w:r>
        <w:t>, l-ipotirojdiżmu medjat mis-sistema immunitarja seħħ f’46 (10.0 %) pazjent. Iż-żmien medjan għall-bidu kien ta’ 85 jum (medda: 26-763 jum). Pazjent wieħed irċieva trattament b’doża għolja ta’ kortikosterojdi (mill-inqas 40 mg prednisone jew ekwivalenti kuljum). Il-pazjenti kollha kienu jirrikjedu terapija oħra inkluża t-terapija ta’ sostituzzjoni tal-ormoni. Kien hemm titjib f’6 pazjenti. L-ipotirojdiżmu medjat mis-sistema immunitarja kien preċedut minn ipertirojdiżmu medjat mis-sistema immunitarja f’4 pazjenti.</w:t>
      </w:r>
    </w:p>
    <w:p w14:paraId="6B4AE913" w14:textId="77777777" w:rsidR="00D939BB" w:rsidRPr="00D939BB" w:rsidRDefault="00D939BB" w:rsidP="00E11D9D">
      <w:pPr>
        <w:spacing w:line="240" w:lineRule="auto"/>
        <w:rPr>
          <w:lang w:val="x-none"/>
        </w:rPr>
      </w:pPr>
    </w:p>
    <w:p w14:paraId="6B4AE914" w14:textId="019B54A3" w:rsidR="00D3197D" w:rsidRDefault="000B1220" w:rsidP="00E11D9D">
      <w:pPr>
        <w:spacing w:line="240" w:lineRule="auto"/>
        <w:rPr>
          <w:i/>
        </w:rPr>
      </w:pPr>
      <w:r>
        <w:rPr>
          <w:i/>
        </w:rPr>
        <w:t>Ipertirojdiżmu medjat mis-sistema immunitarja</w:t>
      </w:r>
    </w:p>
    <w:p w14:paraId="15FE103F" w14:textId="4E43640F" w:rsidR="00484744" w:rsidRPr="00390BFC" w:rsidRDefault="00484744" w:rsidP="00484744">
      <w:pPr>
        <w:rPr>
          <w:szCs w:val="22"/>
        </w:rPr>
      </w:pPr>
      <w:r>
        <w:rPr>
          <w:szCs w:val="22"/>
        </w:rPr>
        <w:t>Fid-</w:t>
      </w:r>
      <w:r w:rsidR="00060105">
        <w:rPr>
          <w:szCs w:val="22"/>
        </w:rPr>
        <w:t>database</w:t>
      </w:r>
      <w:r w:rsidRPr="00390BFC">
        <w:rPr>
          <w:szCs w:val="22"/>
        </w:rPr>
        <w:t xml:space="preserve"> dwar is-sigurtà kombinata ma’ </w:t>
      </w:r>
      <w:r>
        <w:t xml:space="preserve">tremelimumab </w:t>
      </w:r>
      <w:r w:rsidRPr="00390BFC">
        <w:rPr>
          <w:szCs w:val="22"/>
        </w:rPr>
        <w:t>flimkien ma’ durvalumab</w:t>
      </w:r>
      <w:r>
        <w:rPr>
          <w:szCs w:val="22"/>
        </w:rPr>
        <w:t xml:space="preserve"> (n=2280)</w:t>
      </w:r>
      <w:r w:rsidRPr="00390BFC">
        <w:rPr>
          <w:szCs w:val="22"/>
        </w:rPr>
        <w:t xml:space="preserve">, seħħ ipertirojdiżmu medjat mis-sistema immunitarja fi 62 (2.7 %) pazjent, inkluż Grad 3 f’5 (0.2 %) pazjenti. Iż-żmien medjan għall-bidu kien ta’ 33 jum (medda: 4 - 176 jum). Tmintax-il pazjent irċivew kortikosterojdi sistemiċi, u 11 mit-18-il pazjent irċivew trattament b’doża għolja ta’ kortikosterojdi (tal-inqas 40 mg prednisone jew ekwivalenti kuljum). Tlieta u ħamsin pazjent kienu jeħtieġu terapija oħra (thiamazole, carbimazole, propylthiouracil, perchlorate, </w:t>
      </w:r>
      <w:r>
        <w:rPr>
          <w:szCs w:val="22"/>
        </w:rPr>
        <w:t xml:space="preserve">imblokkatur tal-kanal </w:t>
      </w:r>
      <w:r w:rsidRPr="00390BFC">
        <w:rPr>
          <w:szCs w:val="22"/>
        </w:rPr>
        <w:t xml:space="preserve">tal-kalċju jew imblokkatur tar-riċetturi beta). Pazjent wieħed waqqaf it-trattament minħabba ipertirojdiżmu. </w:t>
      </w:r>
      <w:r>
        <w:rPr>
          <w:szCs w:val="22"/>
        </w:rPr>
        <w:t>Riżoluzzjoni</w:t>
      </w:r>
      <w:r w:rsidRPr="00390BFC">
        <w:rPr>
          <w:szCs w:val="22"/>
        </w:rPr>
        <w:t xml:space="preserve"> seħħ</w:t>
      </w:r>
      <w:r>
        <w:rPr>
          <w:szCs w:val="22"/>
        </w:rPr>
        <w:t>et</w:t>
      </w:r>
      <w:r w:rsidRPr="00390BFC">
        <w:rPr>
          <w:szCs w:val="22"/>
        </w:rPr>
        <w:t xml:space="preserve"> f’47 pazjent. </w:t>
      </w:r>
    </w:p>
    <w:p w14:paraId="3F0AA238" w14:textId="77777777" w:rsidR="00484744" w:rsidRPr="004129AD" w:rsidRDefault="00484744" w:rsidP="00E11D9D">
      <w:pPr>
        <w:spacing w:line="240" w:lineRule="auto"/>
        <w:rPr>
          <w:i/>
        </w:rPr>
      </w:pPr>
    </w:p>
    <w:p w14:paraId="6B4AE915" w14:textId="365EE152" w:rsidR="00EE2DEC" w:rsidRDefault="000B1220" w:rsidP="00E11D9D">
      <w:pPr>
        <w:spacing w:line="240" w:lineRule="auto"/>
      </w:pPr>
      <w:r>
        <w:t>Fil-grupp tal-HCC</w:t>
      </w:r>
      <w:r w:rsidR="007A040B">
        <w:t xml:space="preserve"> (n = 462)</w:t>
      </w:r>
      <w:r>
        <w:t xml:space="preserve">, seħħet ipertirojdiżmu medjat mis-sistema immunitarja f’21 (4.5 %) pazjent, inkluż ta’ Grad 3 f’pazjent wieħed (0.2 %). Iż-żmien medjan għall-bidu kien ta’ 30 jum (medda: 13-60 jum). Erba’ pazjenti rċevew kortikosterojdi sistemiċi, u l-erba’ pazjenti kollha rċevew trattament b’doża għolja ta’ kortikosterojdi (mill-inqas 40 mg ta’ prednisone jew ekwivalenti kuljum). Għoxrin pazjent kienu jirrikjedu terapija oħra (thiamazole, carbimazole, propylthiouracil, perchlorate, imblokkatur tal-kanal tal-calcium, jew imblokkatur tar-riċetturi Beta). Pazjent wieħed waqqaf it-trattament minħabba ipertirojdiżmu. Kien hemm titjib fi 17-il pazjent. </w:t>
      </w:r>
    </w:p>
    <w:p w14:paraId="6B4AE916" w14:textId="77777777" w:rsidR="00EE2DEC" w:rsidRDefault="00EE2DEC" w:rsidP="00E11D9D">
      <w:pPr>
        <w:spacing w:line="240" w:lineRule="auto"/>
      </w:pPr>
    </w:p>
    <w:p w14:paraId="6B4AE917" w14:textId="73BC003B" w:rsidR="00FC00A7" w:rsidRDefault="000B1220" w:rsidP="00E11D9D">
      <w:pPr>
        <w:spacing w:line="240" w:lineRule="auto"/>
        <w:rPr>
          <w:i/>
        </w:rPr>
      </w:pPr>
      <w:r>
        <w:rPr>
          <w:i/>
        </w:rPr>
        <w:t>Tirojdite medjata mis-sistema immunitarja</w:t>
      </w:r>
    </w:p>
    <w:p w14:paraId="5AB438B9" w14:textId="7B9D51D9" w:rsidR="00484744" w:rsidRPr="00390BFC" w:rsidRDefault="00484744" w:rsidP="00484744">
      <w:pPr>
        <w:rPr>
          <w:szCs w:val="22"/>
        </w:rPr>
      </w:pPr>
      <w:r>
        <w:rPr>
          <w:szCs w:val="22"/>
        </w:rPr>
        <w:t>Fid-</w:t>
      </w:r>
      <w:r w:rsidR="00060105">
        <w:rPr>
          <w:szCs w:val="22"/>
        </w:rPr>
        <w:t>database</w:t>
      </w:r>
      <w:r w:rsidRPr="00390BFC">
        <w:rPr>
          <w:szCs w:val="22"/>
        </w:rPr>
        <w:t xml:space="preserve"> dwar is-sigurtà kombinata ma’ </w:t>
      </w:r>
      <w:r>
        <w:t>tremelimumab</w:t>
      </w:r>
      <w:r w:rsidRPr="00390BFC">
        <w:rPr>
          <w:szCs w:val="22"/>
        </w:rPr>
        <w:t xml:space="preserve"> flimkien ma’ durvalumab</w:t>
      </w:r>
      <w:r>
        <w:rPr>
          <w:szCs w:val="22"/>
        </w:rPr>
        <w:t xml:space="preserve"> (n=2280)</w:t>
      </w:r>
      <w:r w:rsidRPr="00390BFC">
        <w:rPr>
          <w:szCs w:val="22"/>
        </w:rPr>
        <w:t xml:space="preserve">, seħħet tirojdite medjata mis-sistema immunitarja fi 15 (0.7 %)-il pazjent, inkluż Grad 3 f’pazjent wieħed (&lt;0.1 %). Iż-żmien medjan għall-bidu kien ta’ 57 jum (medda: 22 - 141 jum). Ħames pazjenti rċivew kortikosterojdi sistemiċi u 2 mill-5 pazjenti irċivew trattament b’doża għolja ta’ kortikosterojdi (tal-inqas 40 mg prednisone jew ekwivalenti kuljum). Tlettax-il pazjent kienu jeħtieġu terapija oħra inkluż, terapija ta’ sostituzzjoni tal-ormoni, thiamazole, carbimazole, propylthiouracil, perchlorate, </w:t>
      </w:r>
      <w:r>
        <w:rPr>
          <w:szCs w:val="22"/>
        </w:rPr>
        <w:t xml:space="preserve">imblokkatur tal-kanal </w:t>
      </w:r>
      <w:r w:rsidRPr="00390BFC">
        <w:rPr>
          <w:szCs w:val="22"/>
        </w:rPr>
        <w:t>tal-kalċju</w:t>
      </w:r>
      <w:r w:rsidRPr="00390BFC" w:rsidDel="003E3521">
        <w:rPr>
          <w:szCs w:val="22"/>
        </w:rPr>
        <w:t xml:space="preserve"> </w:t>
      </w:r>
      <w:r w:rsidRPr="00390BFC">
        <w:rPr>
          <w:szCs w:val="22"/>
        </w:rPr>
        <w:t xml:space="preserve">jew imblokkatur tar-riċetturi beta. L-ebda pazjent ma waqqaf it-trattament minħabba t-tirojdite medjata mis-sistema immunitarja. </w:t>
      </w:r>
      <w:r>
        <w:rPr>
          <w:szCs w:val="22"/>
        </w:rPr>
        <w:t>Riżoluzzjoni</w:t>
      </w:r>
      <w:r w:rsidRPr="00390BFC">
        <w:rPr>
          <w:szCs w:val="22"/>
        </w:rPr>
        <w:t xml:space="preserve"> seħħ</w:t>
      </w:r>
      <w:r>
        <w:rPr>
          <w:szCs w:val="22"/>
        </w:rPr>
        <w:t>et</w:t>
      </w:r>
      <w:r w:rsidRPr="00390BFC">
        <w:rPr>
          <w:szCs w:val="22"/>
        </w:rPr>
        <w:t xml:space="preserve"> f’5 pazjent</w:t>
      </w:r>
      <w:r>
        <w:rPr>
          <w:szCs w:val="22"/>
        </w:rPr>
        <w:t>i</w:t>
      </w:r>
      <w:r w:rsidRPr="00390BFC">
        <w:rPr>
          <w:szCs w:val="22"/>
        </w:rPr>
        <w:t>.</w:t>
      </w:r>
    </w:p>
    <w:p w14:paraId="0E61D850" w14:textId="77777777" w:rsidR="00484744" w:rsidRDefault="00484744" w:rsidP="00E11D9D">
      <w:pPr>
        <w:spacing w:line="240" w:lineRule="auto"/>
      </w:pPr>
    </w:p>
    <w:p w14:paraId="6B4AE918" w14:textId="5194CF15" w:rsidR="00EE2DEC" w:rsidRDefault="000B1220" w:rsidP="00E11D9D">
      <w:pPr>
        <w:spacing w:line="240" w:lineRule="auto"/>
      </w:pPr>
      <w:r>
        <w:t>Fil-grupp tal-HCC</w:t>
      </w:r>
      <w:r w:rsidR="007A040B">
        <w:t xml:space="preserve"> (n=462)</w:t>
      </w:r>
      <w:r>
        <w:t>, seħħet tirojdite medjata mis-sistema immunitarja f’6 (1.3 %) pazjenti. Iż-żmien medjan għall-bidu kien ta’ 56 jum (medda: 7-84 jum). Żewġ pazjenti rċevew dożi sistemiċi ta’ kortikosterojdi, u wieħed miż-żewġ pazjenti rċevew trattament b’doża għolja ta’ kortikosterojdi (mill-inqas 40 mg ta’ prednisone jew ekwivalenti kuljum). Il-pazjenti kollha kienu jirrikjedu terapija oħra inkluża t-terapija ta’ sostituzzjoni tal-ormoni. Kien hemm titjib f’żewġ pazjenti.</w:t>
      </w:r>
    </w:p>
    <w:p w14:paraId="6B4AE919" w14:textId="77777777" w:rsidR="00EE2DEC" w:rsidRDefault="00EE2DEC" w:rsidP="00E11D9D">
      <w:pPr>
        <w:spacing w:line="240" w:lineRule="auto"/>
      </w:pPr>
    </w:p>
    <w:p w14:paraId="6B4AE91A" w14:textId="6EEB2E93" w:rsidR="00D3197D" w:rsidRDefault="000B1220" w:rsidP="00E11D9D">
      <w:pPr>
        <w:spacing w:line="240" w:lineRule="auto"/>
        <w:rPr>
          <w:i/>
        </w:rPr>
      </w:pPr>
      <w:r>
        <w:rPr>
          <w:i/>
        </w:rPr>
        <w:t>Insuffiċjenza adrenali medjata mis-sistema immunitarja</w:t>
      </w:r>
    </w:p>
    <w:p w14:paraId="56A66D08" w14:textId="5D59DFC0" w:rsidR="00484744" w:rsidRPr="00390BFC" w:rsidRDefault="00484744" w:rsidP="00484744">
      <w:pPr>
        <w:rPr>
          <w:szCs w:val="22"/>
        </w:rPr>
      </w:pPr>
      <w:r>
        <w:rPr>
          <w:szCs w:val="22"/>
        </w:rPr>
        <w:t>Fid-</w:t>
      </w:r>
      <w:r w:rsidR="00060105">
        <w:rPr>
          <w:szCs w:val="22"/>
        </w:rPr>
        <w:t>database</w:t>
      </w:r>
      <w:r w:rsidRPr="00390BFC">
        <w:rPr>
          <w:szCs w:val="22"/>
        </w:rPr>
        <w:t xml:space="preserve"> dwar is-sigurtà kombinata ma’ </w:t>
      </w:r>
      <w:r>
        <w:t>tremelimumab</w:t>
      </w:r>
      <w:r w:rsidRPr="00390BFC">
        <w:rPr>
          <w:szCs w:val="22"/>
        </w:rPr>
        <w:t xml:space="preserve"> flimkien ma’ durvalumab</w:t>
      </w:r>
      <w:r>
        <w:rPr>
          <w:szCs w:val="22"/>
        </w:rPr>
        <w:t xml:space="preserve"> (n=2280)</w:t>
      </w:r>
      <w:r w:rsidRPr="00390BFC">
        <w:rPr>
          <w:szCs w:val="22"/>
        </w:rPr>
        <w:t xml:space="preserve">, seħħet insuffiċjenza adrenali medjata mis-sistema immunitarja fi 33 (1.4 %) pazjent, inkluż Grad 3 f’16 (0.7 %)-il pazjent u Grad 4 f’pazjent wieħed </w:t>
      </w:r>
      <w:r w:rsidRPr="00390BFC">
        <w:rPr>
          <w:color w:val="000000"/>
          <w:szCs w:val="22"/>
        </w:rPr>
        <w:t>(&lt;</w:t>
      </w:r>
      <w:r w:rsidRPr="00390BFC">
        <w:rPr>
          <w:szCs w:val="22"/>
        </w:rPr>
        <w:t> </w:t>
      </w:r>
      <w:r w:rsidRPr="00390BFC">
        <w:rPr>
          <w:color w:val="000000"/>
          <w:szCs w:val="22"/>
        </w:rPr>
        <w:t xml:space="preserve">0.1 %). Iż-żmien medjan għall-bidu kien ta’ 105 jum (medda: (20-428 jum). </w:t>
      </w:r>
      <w:r w:rsidRPr="00390BFC">
        <w:rPr>
          <w:szCs w:val="22"/>
        </w:rPr>
        <w:t>Tnejn u tletin pazjent irċivew kortikosterojdi sistemiċi, u 10 mit-32 pazjent irċivew trattament b’doża għolja ta’ kortikosterojdi (tal-inqas 40 mg prednisone jew ekwivalenti kuljum).</w:t>
      </w:r>
      <w:r w:rsidRPr="00390BFC">
        <w:rPr>
          <w:color w:val="000000"/>
          <w:szCs w:val="22"/>
        </w:rPr>
        <w:t xml:space="preserve"> Il-trattament twaqqaf f’pazjent wieħed. </w:t>
      </w:r>
      <w:r>
        <w:rPr>
          <w:szCs w:val="22"/>
        </w:rPr>
        <w:t>Riżoluzzjoni</w:t>
      </w:r>
      <w:r w:rsidRPr="00390BFC">
        <w:rPr>
          <w:szCs w:val="22"/>
        </w:rPr>
        <w:t xml:space="preserve"> seħħ</w:t>
      </w:r>
      <w:r>
        <w:rPr>
          <w:szCs w:val="22"/>
        </w:rPr>
        <w:t>et</w:t>
      </w:r>
      <w:r w:rsidRPr="00390BFC">
        <w:rPr>
          <w:szCs w:val="22"/>
        </w:rPr>
        <w:t xml:space="preserve"> </w:t>
      </w:r>
      <w:r w:rsidRPr="00390BFC">
        <w:rPr>
          <w:color w:val="000000"/>
          <w:szCs w:val="22"/>
        </w:rPr>
        <w:t>fi 11-il pazjent.</w:t>
      </w:r>
    </w:p>
    <w:p w14:paraId="4F669EF5" w14:textId="77777777" w:rsidR="00484744" w:rsidRPr="00EE2DEC" w:rsidRDefault="00484744" w:rsidP="00E11D9D">
      <w:pPr>
        <w:spacing w:line="240" w:lineRule="auto"/>
      </w:pPr>
    </w:p>
    <w:p w14:paraId="6B4AE91B" w14:textId="2CEA8653" w:rsidR="00EE2DEC" w:rsidRDefault="000B1220" w:rsidP="00E11D9D">
      <w:pPr>
        <w:spacing w:line="240" w:lineRule="auto"/>
      </w:pPr>
      <w:r>
        <w:t>Fil-grupp tal-HCC</w:t>
      </w:r>
      <w:r w:rsidR="007A040B">
        <w:t xml:space="preserve"> (n=462)</w:t>
      </w:r>
      <w:r>
        <w:rPr>
          <w:color w:val="000000"/>
        </w:rPr>
        <w:t xml:space="preserve">, seħħet insuffiċjenza adrenali medjata mis-sistema immunitarja f’6 (1.3 %) pazjenti, inkluż ta’ Grad 3 f’pazjent wieħed (0.2 %). Iż-żmien medjan għall-bidu kien ta’ 64 jum </w:t>
      </w:r>
      <w:r>
        <w:rPr>
          <w:color w:val="000000"/>
        </w:rPr>
        <w:lastRenderedPageBreak/>
        <w:t>(medda: 43-504 jum). Il-pazjenti kollha rċevew dożi għoljin ta’ kortikosterojdi, u wieħed mis-6 pazjenti rċieva trattament b’doża għolja ta’ kortikosterojdi (mill-inqas 40</w:t>
      </w:r>
      <w:r>
        <w:t> </w:t>
      </w:r>
      <w:r>
        <w:rPr>
          <w:color w:val="000000"/>
        </w:rPr>
        <w:t>mg ta’ prednisone jew ekwivalenti kuljum). Kien hemm titjib f’żewġ pazjenti.</w:t>
      </w:r>
    </w:p>
    <w:p w14:paraId="6B4AE91C" w14:textId="77777777" w:rsidR="00EE2DEC" w:rsidRDefault="00EE2DEC" w:rsidP="00E11D9D">
      <w:pPr>
        <w:spacing w:line="240" w:lineRule="auto"/>
      </w:pPr>
    </w:p>
    <w:p w14:paraId="6B4AE91D" w14:textId="367D2E5F" w:rsidR="00D3197D" w:rsidRDefault="000B1220" w:rsidP="00E11D9D">
      <w:pPr>
        <w:spacing w:line="240" w:lineRule="auto"/>
        <w:rPr>
          <w:i/>
        </w:rPr>
      </w:pPr>
      <w:r>
        <w:rPr>
          <w:i/>
        </w:rPr>
        <w:t>Dijabete ta’ tip 1 medjata mis-sistema immunitarja</w:t>
      </w:r>
    </w:p>
    <w:p w14:paraId="7C5802AD" w14:textId="5BE9B492" w:rsidR="00E81FA5" w:rsidRPr="00390BFC" w:rsidRDefault="00E81FA5" w:rsidP="00E81FA5">
      <w:pPr>
        <w:rPr>
          <w:szCs w:val="22"/>
        </w:rPr>
      </w:pPr>
      <w:r>
        <w:rPr>
          <w:szCs w:val="22"/>
        </w:rPr>
        <w:t>Fid-</w:t>
      </w:r>
      <w:r w:rsidR="00060105">
        <w:rPr>
          <w:szCs w:val="22"/>
        </w:rPr>
        <w:t>database</w:t>
      </w:r>
      <w:r w:rsidRPr="00390BFC">
        <w:rPr>
          <w:szCs w:val="22"/>
        </w:rPr>
        <w:t xml:space="preserve"> dwar is-sigurtà kombinata ma’ </w:t>
      </w:r>
      <w:r>
        <w:t>tremelimumab</w:t>
      </w:r>
      <w:r w:rsidRPr="00390BFC">
        <w:rPr>
          <w:szCs w:val="22"/>
        </w:rPr>
        <w:t xml:space="preserve"> flimkien ma’ durvalumab</w:t>
      </w:r>
      <w:r>
        <w:rPr>
          <w:szCs w:val="22"/>
        </w:rPr>
        <w:t xml:space="preserve"> (n=2280)</w:t>
      </w:r>
      <w:r w:rsidRPr="00390BFC">
        <w:rPr>
          <w:szCs w:val="22"/>
        </w:rPr>
        <w:t>, seħħet dijabete mellitus tat-tip 1 medjata mis-sistema immunitarja f’6 (0.3 %) pazjenti, inkluż Grad 3 f’pazjent wieħed (&lt; 0.1 %) u Grad 4 f’2 (&lt; 0.1 %) pazjenti. Iż-żmien medjan għall-bidu kien ta’ 58 jum (medda: 7 - 220 jum). Il-pazjenti kollha kellhom bżonn l-insulina</w:t>
      </w:r>
      <w:r w:rsidRPr="00390BFC">
        <w:rPr>
          <w:color w:val="000000"/>
          <w:szCs w:val="22"/>
        </w:rPr>
        <w:t xml:space="preserve">. It-trattament twaqqaf </w:t>
      </w:r>
      <w:r>
        <w:rPr>
          <w:color w:val="000000"/>
          <w:szCs w:val="22"/>
        </w:rPr>
        <w:t>f’</w:t>
      </w:r>
      <w:r w:rsidRPr="00390BFC">
        <w:rPr>
          <w:color w:val="000000"/>
          <w:szCs w:val="22"/>
        </w:rPr>
        <w:t xml:space="preserve">pazjent wieħed. </w:t>
      </w:r>
      <w:r>
        <w:rPr>
          <w:szCs w:val="22"/>
        </w:rPr>
        <w:t>Riżoluzzjoni</w:t>
      </w:r>
      <w:r w:rsidRPr="00390BFC">
        <w:rPr>
          <w:szCs w:val="22"/>
        </w:rPr>
        <w:t xml:space="preserve"> seħħ</w:t>
      </w:r>
      <w:r>
        <w:rPr>
          <w:szCs w:val="22"/>
        </w:rPr>
        <w:t>et</w:t>
      </w:r>
      <w:r w:rsidRPr="00390BFC">
        <w:rPr>
          <w:szCs w:val="22"/>
        </w:rPr>
        <w:t xml:space="preserve"> </w:t>
      </w:r>
      <w:r w:rsidRPr="00390BFC">
        <w:rPr>
          <w:color w:val="000000"/>
          <w:szCs w:val="22"/>
        </w:rPr>
        <w:t>f’pazjent wieħed.</w:t>
      </w:r>
    </w:p>
    <w:p w14:paraId="7B68BE43" w14:textId="77777777" w:rsidR="00E81FA5" w:rsidRPr="00EE2DEC" w:rsidRDefault="00E81FA5" w:rsidP="00E11D9D">
      <w:pPr>
        <w:spacing w:line="240" w:lineRule="auto"/>
      </w:pPr>
    </w:p>
    <w:p w14:paraId="6B4AE91E" w14:textId="186E10CB" w:rsidR="00601378" w:rsidRDefault="000B1220" w:rsidP="00E11D9D">
      <w:pPr>
        <w:spacing w:line="240" w:lineRule="auto"/>
        <w:rPr>
          <w:szCs w:val="22"/>
        </w:rPr>
      </w:pPr>
      <w:r>
        <w:t xml:space="preserve">Ġiet osservata dijabete ta’ tip 1 medjata mis-sistema immunitarja f’pazjenti li kienu qed jirċievu </w:t>
      </w:r>
      <w:r w:rsidR="0009658A">
        <w:rPr>
          <w:szCs w:val="22"/>
        </w:rPr>
        <w:t>tremelimumab</w:t>
      </w:r>
      <w:r w:rsidR="00F1302F">
        <w:t xml:space="preserve"> </w:t>
      </w:r>
      <w:r>
        <w:t>flimkien ma’ durvalumab (mhux komuni) fi studji barra mil</w:t>
      </w:r>
      <w:r w:rsidR="007D6C97">
        <w:t>l</w:t>
      </w:r>
      <w:r>
        <w:t>-grupp tal-HCC.</w:t>
      </w:r>
    </w:p>
    <w:p w14:paraId="6B4AE921" w14:textId="77777777" w:rsidR="00EE2DEC" w:rsidRDefault="00EE2DEC" w:rsidP="00E11D9D">
      <w:pPr>
        <w:spacing w:line="240" w:lineRule="auto"/>
      </w:pPr>
    </w:p>
    <w:p w14:paraId="6B4AE922" w14:textId="6C2FE2F3" w:rsidR="00D3197D" w:rsidRDefault="009B343C" w:rsidP="00E11D9D">
      <w:pPr>
        <w:spacing w:line="240" w:lineRule="auto"/>
        <w:rPr>
          <w:i/>
        </w:rPr>
      </w:pPr>
      <w:r>
        <w:rPr>
          <w:i/>
        </w:rPr>
        <w:t>Ipofożite/ipopitwitariżmu medjati mis-sistema immunitarja</w:t>
      </w:r>
    </w:p>
    <w:p w14:paraId="3A443FD0" w14:textId="2FC12D7E" w:rsidR="00E81FA5" w:rsidRPr="00390BFC" w:rsidRDefault="00E81FA5" w:rsidP="00E81FA5">
      <w:pPr>
        <w:rPr>
          <w:szCs w:val="22"/>
        </w:rPr>
      </w:pPr>
      <w:r>
        <w:rPr>
          <w:szCs w:val="22"/>
        </w:rPr>
        <w:t>Fid-</w:t>
      </w:r>
      <w:r w:rsidR="00060105">
        <w:rPr>
          <w:szCs w:val="22"/>
        </w:rPr>
        <w:t>database</w:t>
      </w:r>
      <w:r w:rsidRPr="00390BFC">
        <w:rPr>
          <w:szCs w:val="22"/>
        </w:rPr>
        <w:t xml:space="preserve"> dwar is-sigurtà kombinata ma’ </w:t>
      </w:r>
      <w:r>
        <w:rPr>
          <w:szCs w:val="22"/>
        </w:rPr>
        <w:t>t</w:t>
      </w:r>
      <w:r w:rsidRPr="00390BFC">
        <w:rPr>
          <w:szCs w:val="22"/>
        </w:rPr>
        <w:t>remelimumab flimkien ma’ durvalumab</w:t>
      </w:r>
      <w:r>
        <w:rPr>
          <w:szCs w:val="22"/>
        </w:rPr>
        <w:t xml:space="preserve"> (n=2280)</w:t>
      </w:r>
      <w:r w:rsidRPr="00390BFC">
        <w:rPr>
          <w:szCs w:val="22"/>
        </w:rPr>
        <w:t>, seħħet ipofiżite/ipopitwitariżmu medjat mis-sistema immunitarja f’16 (0.7 %)-il pazjent, inkluż Grad 3 fi 8 (0.4 %) pazjenti.</w:t>
      </w:r>
      <w:r w:rsidRPr="00390BFC">
        <w:rPr>
          <w:color w:val="000000"/>
          <w:szCs w:val="22"/>
        </w:rPr>
        <w:t xml:space="preserve"> Iż-żmien medjan għall-bidu tal-avvenimenti kien ta’ 123 jum (medda: 63 - 388 jum). </w:t>
      </w:r>
      <w:r w:rsidRPr="00390BFC">
        <w:rPr>
          <w:szCs w:val="22"/>
        </w:rPr>
        <w:t>Il-pazjenti kollha rċivew kortikosterojdi sistemiċi, u 8 mis-16-il pazjent irċivew trattament b’doża għolja ta’ kortikosterojdi (tal-inqas 40 mg prednisone jew ekwivalenti kuljum).</w:t>
      </w:r>
      <w:r w:rsidRPr="00390BFC">
        <w:rPr>
          <w:color w:val="000000"/>
          <w:szCs w:val="22"/>
        </w:rPr>
        <w:t xml:space="preserve"> Erba’ pazjenti kienu jeħtieġu wkoll terapija endokrinali. It-trattament twaqqaf f’2 pazjenti. </w:t>
      </w:r>
      <w:r>
        <w:rPr>
          <w:szCs w:val="22"/>
        </w:rPr>
        <w:t>Riżoluzzjoni</w:t>
      </w:r>
      <w:r w:rsidRPr="00390BFC">
        <w:rPr>
          <w:szCs w:val="22"/>
        </w:rPr>
        <w:t xml:space="preserve"> seħħ</w:t>
      </w:r>
      <w:r>
        <w:rPr>
          <w:szCs w:val="22"/>
        </w:rPr>
        <w:t>et</w:t>
      </w:r>
      <w:r w:rsidRPr="00390BFC">
        <w:rPr>
          <w:szCs w:val="22"/>
        </w:rPr>
        <w:t xml:space="preserve"> </w:t>
      </w:r>
      <w:r w:rsidRPr="00390BFC">
        <w:rPr>
          <w:color w:val="000000"/>
          <w:szCs w:val="22"/>
        </w:rPr>
        <w:t xml:space="preserve">f’7 pazjenti. </w:t>
      </w:r>
    </w:p>
    <w:p w14:paraId="04227DE4" w14:textId="77777777" w:rsidR="00E81FA5" w:rsidRPr="00EE2DEC" w:rsidRDefault="00E81FA5" w:rsidP="00E11D9D">
      <w:pPr>
        <w:spacing w:line="240" w:lineRule="auto"/>
      </w:pPr>
    </w:p>
    <w:p w14:paraId="6B4AE923" w14:textId="34C86EBB" w:rsidR="00EE2DEC" w:rsidRDefault="000B1220" w:rsidP="00E11D9D">
      <w:pPr>
        <w:spacing w:line="240" w:lineRule="auto"/>
      </w:pPr>
      <w:r>
        <w:t>Fil-grupp tal-HCC</w:t>
      </w:r>
      <w:r w:rsidR="007A040B">
        <w:t xml:space="preserve"> (n = 462)</w:t>
      </w:r>
      <w:r>
        <w:rPr>
          <w:color w:val="000000"/>
        </w:rPr>
        <w:t>, seħħew ipofiżite/ipopitwitariżmu medjati mis-sistema immunitarja f’5 (1.1 %) pazjenti. Iż-żmien medjan għall-bidu tal-avvenimenti kien ta’ 149 jum (medda: 27-242 jum). Erba’ pazjenti rċevew dożi sistemiċi ta’ kortikosterojdi, u wieħed mill-4 pazjenti rċieva trattament b’doża għolja ta’ kortikosterojdi (mill-inqas 40</w:t>
      </w:r>
      <w:r>
        <w:t> </w:t>
      </w:r>
      <w:r>
        <w:rPr>
          <w:color w:val="000000"/>
        </w:rPr>
        <w:t xml:space="preserve">mg ta’ prednisone jew ekwivalenti kuljum). Tliet pazjenti kienu jirrikjedu wkoll terapija endokrinali. Kien hemm titjib f’żewġ pazjenti. </w:t>
      </w:r>
    </w:p>
    <w:p w14:paraId="6B4AE924" w14:textId="77777777" w:rsidR="00EE2DEC" w:rsidRDefault="00EE2DEC" w:rsidP="00E11D9D">
      <w:pPr>
        <w:spacing w:line="240" w:lineRule="auto"/>
      </w:pPr>
    </w:p>
    <w:p w14:paraId="6B4AE925" w14:textId="060ED92E" w:rsidR="00D3197D" w:rsidRDefault="000B1220" w:rsidP="00E11D9D">
      <w:pPr>
        <w:spacing w:line="240" w:lineRule="auto"/>
        <w:rPr>
          <w:i/>
          <w:u w:val="single"/>
        </w:rPr>
      </w:pPr>
      <w:r w:rsidRPr="00B90DE6">
        <w:rPr>
          <w:i/>
          <w:u w:val="single"/>
        </w:rPr>
        <w:t xml:space="preserve">Nefrite medjata mis-sistema immunitarja </w:t>
      </w:r>
    </w:p>
    <w:p w14:paraId="02AE5FA1" w14:textId="76975384" w:rsidR="00242A9A" w:rsidRDefault="00242A9A" w:rsidP="00E11D9D">
      <w:pPr>
        <w:spacing w:line="240" w:lineRule="auto"/>
        <w:rPr>
          <w:i/>
          <w:u w:val="single"/>
        </w:rPr>
      </w:pPr>
    </w:p>
    <w:p w14:paraId="266BD95B" w14:textId="20FAF632" w:rsidR="00242A9A" w:rsidRPr="002411AE" w:rsidRDefault="00242A9A" w:rsidP="002411AE">
      <w:pPr>
        <w:rPr>
          <w:szCs w:val="22"/>
        </w:rPr>
      </w:pPr>
      <w:r>
        <w:rPr>
          <w:szCs w:val="22"/>
        </w:rPr>
        <w:t>Fid-</w:t>
      </w:r>
      <w:r w:rsidR="00060105">
        <w:rPr>
          <w:szCs w:val="22"/>
        </w:rPr>
        <w:t>database</w:t>
      </w:r>
      <w:r w:rsidRPr="00390BFC">
        <w:rPr>
          <w:szCs w:val="22"/>
        </w:rPr>
        <w:t xml:space="preserve"> dwar is-sigurtà kombinata ma’ </w:t>
      </w:r>
      <w:r>
        <w:t>tremelimumab</w:t>
      </w:r>
      <w:r w:rsidRPr="00390BFC">
        <w:rPr>
          <w:szCs w:val="22"/>
        </w:rPr>
        <w:t xml:space="preserve"> flimkien ma’ durvalumab</w:t>
      </w:r>
      <w:r>
        <w:rPr>
          <w:szCs w:val="22"/>
        </w:rPr>
        <w:t xml:space="preserve"> (n=2280)</w:t>
      </w:r>
      <w:r w:rsidRPr="00390BFC">
        <w:rPr>
          <w:szCs w:val="22"/>
        </w:rPr>
        <w:t>, nefrite medjata mis-sistema immunitarja seħħet f’9 (0.4 %) pazjenti, inkluż Grad 3 f’pazjent wieħed (</w:t>
      </w:r>
      <w:r w:rsidRPr="00390BFC">
        <w:rPr>
          <w:color w:val="000000"/>
          <w:szCs w:val="22"/>
        </w:rPr>
        <w:t>&lt;</w:t>
      </w:r>
      <w:r w:rsidRPr="00390BFC">
        <w:rPr>
          <w:szCs w:val="22"/>
        </w:rPr>
        <w:t> </w:t>
      </w:r>
      <w:r w:rsidRPr="00390BFC">
        <w:rPr>
          <w:color w:val="000000"/>
          <w:szCs w:val="22"/>
        </w:rPr>
        <w:t>0.1%)</w:t>
      </w:r>
      <w:r w:rsidRPr="00390BFC">
        <w:rPr>
          <w:szCs w:val="22"/>
        </w:rPr>
        <w:t>.</w:t>
      </w:r>
      <w:r w:rsidRPr="00390BFC">
        <w:rPr>
          <w:color w:val="000000"/>
          <w:szCs w:val="22"/>
        </w:rPr>
        <w:t xml:space="preserve"> Iż-żmien medjan għall-bidu kien ta’ 79 jum (medda: 39 - 183 jum). Il-pazjenti kollha rċivew kortikosterojdi sistemiċi u 7 pazjenti rċivew trattament b’doża għolja ta’ kortikosterojdi (tal-inqas 40 mg prednisone jew ekwivalenti kuljum). It-trattament twaqqaf fi 3 pazjenti. </w:t>
      </w:r>
      <w:r>
        <w:rPr>
          <w:szCs w:val="22"/>
        </w:rPr>
        <w:t>Riżoluzzjoni</w:t>
      </w:r>
      <w:r w:rsidRPr="00390BFC">
        <w:rPr>
          <w:szCs w:val="22"/>
        </w:rPr>
        <w:t xml:space="preserve"> seħħ</w:t>
      </w:r>
      <w:r>
        <w:rPr>
          <w:szCs w:val="22"/>
        </w:rPr>
        <w:t>et</w:t>
      </w:r>
      <w:r w:rsidRPr="00390BFC">
        <w:rPr>
          <w:szCs w:val="22"/>
        </w:rPr>
        <w:t xml:space="preserve"> </w:t>
      </w:r>
      <w:r w:rsidRPr="00390BFC">
        <w:rPr>
          <w:color w:val="000000"/>
          <w:szCs w:val="22"/>
        </w:rPr>
        <w:t>f’5 pazjenti.</w:t>
      </w:r>
    </w:p>
    <w:p w14:paraId="4C781A86" w14:textId="77777777" w:rsidR="00F1302F" w:rsidRPr="00EE2DEC" w:rsidRDefault="00F1302F" w:rsidP="00E11D9D">
      <w:pPr>
        <w:spacing w:line="240" w:lineRule="auto"/>
      </w:pPr>
    </w:p>
    <w:p w14:paraId="6B4AE926" w14:textId="5F2EA694" w:rsidR="00EE2DEC" w:rsidRDefault="000B1220" w:rsidP="00E11D9D">
      <w:pPr>
        <w:spacing w:line="240" w:lineRule="auto"/>
      </w:pPr>
      <w:r>
        <w:t>Fil-grupp tal-HCC</w:t>
      </w:r>
      <w:r w:rsidR="007A040B">
        <w:t xml:space="preserve"> (n = 462)</w:t>
      </w:r>
      <w:r>
        <w:t>,</w:t>
      </w:r>
      <w:r>
        <w:rPr>
          <w:color w:val="000000"/>
        </w:rPr>
        <w:t xml:space="preserve"> seħħet nefrite medjata mis-sistema immunitarja f’4 (0.9 %) pazjenti, inkluż ta’ Grad 3 f’żewġ (0.4 %) pazjenti. Iż-żmien medjan għall-bidu kien ta’ 53 jum (medda: 26-242 jum). Il-pazjenti kollha rċevew dożi għoljin ta’ kortikosterojdi, u </w:t>
      </w:r>
      <w:r w:rsidR="00F1302F">
        <w:rPr>
          <w:color w:val="000000"/>
        </w:rPr>
        <w:t>3</w:t>
      </w:r>
      <w:r w:rsidR="00055894">
        <w:rPr>
          <w:color w:val="000000"/>
        </w:rPr>
        <w:t xml:space="preserve"> </w:t>
      </w:r>
      <w:r>
        <w:rPr>
          <w:color w:val="000000"/>
        </w:rPr>
        <w:t>mi</w:t>
      </w:r>
      <w:r w:rsidR="00F1302F">
        <w:rPr>
          <w:color w:val="000000"/>
        </w:rPr>
        <w:t>ll-4 </w:t>
      </w:r>
      <w:r>
        <w:rPr>
          <w:color w:val="000000"/>
        </w:rPr>
        <w:t>pazjenti rċ</w:t>
      </w:r>
      <w:r w:rsidR="00F1302F">
        <w:rPr>
          <w:color w:val="000000"/>
        </w:rPr>
        <w:t>evew</w:t>
      </w:r>
      <w:r>
        <w:rPr>
          <w:color w:val="000000"/>
        </w:rPr>
        <w:t xml:space="preserve"> trattament b’doża għolja ta’ kortikosterojdi (mill-inqas 40</w:t>
      </w:r>
      <w:r>
        <w:t> </w:t>
      </w:r>
      <w:r>
        <w:rPr>
          <w:color w:val="000000"/>
        </w:rPr>
        <w:t>mg ta’ prednisone jew ekwivalenti kuljum). It-trattament twaqqaf f’żewġ pazjenti. Kien hemm titjib fi 3 pazjenti.</w:t>
      </w:r>
    </w:p>
    <w:p w14:paraId="6B4AE927" w14:textId="77777777" w:rsidR="00EE2DEC" w:rsidRDefault="00EE2DEC" w:rsidP="00E11D9D">
      <w:pPr>
        <w:spacing w:line="240" w:lineRule="auto"/>
      </w:pPr>
    </w:p>
    <w:p w14:paraId="6B4AE928" w14:textId="44F08ED3" w:rsidR="00D3197D" w:rsidRDefault="000B1220" w:rsidP="00E11D9D">
      <w:pPr>
        <w:spacing w:line="240" w:lineRule="auto"/>
        <w:rPr>
          <w:i/>
          <w:u w:val="single"/>
        </w:rPr>
      </w:pPr>
      <w:r w:rsidRPr="00B90DE6">
        <w:rPr>
          <w:i/>
          <w:u w:val="single"/>
        </w:rPr>
        <w:t>Raxx medjat mis-sistema immunitarja</w:t>
      </w:r>
    </w:p>
    <w:p w14:paraId="5BA3FBD5" w14:textId="3D0109A6" w:rsidR="00DB7928" w:rsidRDefault="00DB7928" w:rsidP="00E11D9D">
      <w:pPr>
        <w:spacing w:line="240" w:lineRule="auto"/>
        <w:rPr>
          <w:i/>
          <w:u w:val="single"/>
        </w:rPr>
      </w:pPr>
    </w:p>
    <w:p w14:paraId="6BDBF507" w14:textId="56C39136" w:rsidR="00DB7928" w:rsidRPr="002411AE" w:rsidRDefault="00DB7928" w:rsidP="002411AE">
      <w:pPr>
        <w:rPr>
          <w:szCs w:val="22"/>
        </w:rPr>
      </w:pPr>
      <w:r>
        <w:rPr>
          <w:szCs w:val="22"/>
        </w:rPr>
        <w:t>Fid-</w:t>
      </w:r>
      <w:r w:rsidR="00060105">
        <w:rPr>
          <w:szCs w:val="22"/>
        </w:rPr>
        <w:t>database</w:t>
      </w:r>
      <w:r w:rsidRPr="00390BFC">
        <w:rPr>
          <w:szCs w:val="22"/>
        </w:rPr>
        <w:t xml:space="preserve"> dwar is-sigurtà kombinata ma’ </w:t>
      </w:r>
      <w:r>
        <w:t>tremelimumab</w:t>
      </w:r>
      <w:r w:rsidRPr="00390BFC">
        <w:rPr>
          <w:szCs w:val="22"/>
        </w:rPr>
        <w:t xml:space="preserve"> flimkien ma’ durvalumab</w:t>
      </w:r>
      <w:r w:rsidR="005F6D6B">
        <w:rPr>
          <w:szCs w:val="22"/>
        </w:rPr>
        <w:t xml:space="preserve"> </w:t>
      </w:r>
      <w:r>
        <w:rPr>
          <w:szCs w:val="22"/>
        </w:rPr>
        <w:t>(n=2280)</w:t>
      </w:r>
      <w:r w:rsidRPr="00390BFC">
        <w:rPr>
          <w:szCs w:val="22"/>
        </w:rPr>
        <w:t>, seħħ</w:t>
      </w:r>
      <w:r w:rsidRPr="002411AE">
        <w:rPr>
          <w:szCs w:val="22"/>
        </w:rPr>
        <w:t>ew</w:t>
      </w:r>
      <w:r w:rsidRPr="00390BFC">
        <w:rPr>
          <w:szCs w:val="22"/>
        </w:rPr>
        <w:t xml:space="preserve"> </w:t>
      </w:r>
      <w:r w:rsidRPr="00390BFC">
        <w:rPr>
          <w:color w:val="000000"/>
          <w:szCs w:val="22"/>
        </w:rPr>
        <w:t>raxx jew dermatite medjat</w:t>
      </w:r>
      <w:r w:rsidRPr="002411AE">
        <w:rPr>
          <w:color w:val="000000"/>
          <w:szCs w:val="22"/>
        </w:rPr>
        <w:t>i</w:t>
      </w:r>
      <w:r w:rsidRPr="00390BFC">
        <w:rPr>
          <w:color w:val="000000"/>
          <w:szCs w:val="22"/>
        </w:rPr>
        <w:t xml:space="preserve"> mis-sistema immunitarja (inkluż pemfigojd) f’112-il (4.9 %) pazjent, inkluż Grad 3 fi 17-il</w:t>
      </w:r>
      <w:r>
        <w:rPr>
          <w:color w:val="000000"/>
          <w:szCs w:val="22"/>
        </w:rPr>
        <w:t xml:space="preserve"> </w:t>
      </w:r>
      <w:r w:rsidRPr="00390BFC">
        <w:rPr>
          <w:color w:val="000000"/>
          <w:szCs w:val="22"/>
        </w:rPr>
        <w:t xml:space="preserve">(0.7 %) pazjent. Iż-żmien medjan għall-bidu kien ta’ 35 jum (medda: 1 - 778 jum). Il-pazjenti kollha rċivew kortikosterojdi sistemiċi, u 57 mill-102 pazjenti rċivew trattament b’doża għolja ta’ kortikosterojdi (tal-inqas 40 mg prednisone jew ekwivalenti kuljum). It-trattament twaqqaf f’10 pazjenti. </w:t>
      </w:r>
      <w:r>
        <w:rPr>
          <w:szCs w:val="22"/>
        </w:rPr>
        <w:t>Riżoluzzjoni</w:t>
      </w:r>
      <w:r w:rsidRPr="00390BFC">
        <w:rPr>
          <w:szCs w:val="22"/>
        </w:rPr>
        <w:t xml:space="preserve"> seħħ</w:t>
      </w:r>
      <w:r>
        <w:rPr>
          <w:szCs w:val="22"/>
        </w:rPr>
        <w:t>et</w:t>
      </w:r>
      <w:r w:rsidRPr="00390BFC">
        <w:rPr>
          <w:szCs w:val="22"/>
        </w:rPr>
        <w:t xml:space="preserve"> </w:t>
      </w:r>
      <w:r w:rsidRPr="00390BFC">
        <w:rPr>
          <w:color w:val="000000"/>
          <w:szCs w:val="22"/>
        </w:rPr>
        <w:t>f’65 pazjent</w:t>
      </w:r>
      <w:r w:rsidRPr="00390BFC">
        <w:rPr>
          <w:szCs w:val="22"/>
        </w:rPr>
        <w:t>.</w:t>
      </w:r>
    </w:p>
    <w:p w14:paraId="27055B8C" w14:textId="77777777" w:rsidR="00B90DE6" w:rsidRPr="00B90DE6" w:rsidRDefault="00B90DE6" w:rsidP="00E11D9D">
      <w:pPr>
        <w:spacing w:line="240" w:lineRule="auto"/>
        <w:rPr>
          <w:u w:val="single"/>
        </w:rPr>
      </w:pPr>
    </w:p>
    <w:p w14:paraId="6B4AE929" w14:textId="588BE3BF" w:rsidR="00A243C1" w:rsidRDefault="000B1220" w:rsidP="00E11D9D">
      <w:pPr>
        <w:spacing w:line="240" w:lineRule="auto"/>
      </w:pPr>
      <w:r>
        <w:t>Fil-grupp tal-HCC</w:t>
      </w:r>
      <w:r w:rsidR="007A040B">
        <w:t xml:space="preserve"> (n = 462)</w:t>
      </w:r>
      <w:r>
        <w:t>,</w:t>
      </w:r>
      <w:r>
        <w:rPr>
          <w:color w:val="000000"/>
        </w:rPr>
        <w:t xml:space="preserve"> seħħew raxx jew dermatite medjati mis-sistema immunitarja </w:t>
      </w:r>
      <w:r>
        <w:t>(inkluż pemfigojd)</w:t>
      </w:r>
      <w:r>
        <w:rPr>
          <w:color w:val="000000"/>
        </w:rPr>
        <w:t xml:space="preserve"> f’26 (5.6 %) pazjent, inkluż ta’ Grad 3 f’9 (1.9 %) pazjenti u ta’ Grad 4 f’pazjent wieħed (0.2 %). Iż-żmien medjan għall-bidu kien ta’ 25 jum (medda: 2-933 jum). Il-pazjenti kollha rċevew </w:t>
      </w:r>
      <w:r>
        <w:rPr>
          <w:color w:val="000000"/>
        </w:rPr>
        <w:lastRenderedPageBreak/>
        <w:t>dożi għoljin ta’ kortikosterojdi u 14 mis-26 pazjent irċevew trattament b’doża għolja ta’ kortikosterojdi (mill-inqas 40</w:t>
      </w:r>
      <w:r>
        <w:t> </w:t>
      </w:r>
      <w:r>
        <w:rPr>
          <w:color w:val="000000"/>
        </w:rPr>
        <w:t xml:space="preserve">mg ta’ prednisone jew ekwivalenti kuljum). </w:t>
      </w:r>
      <w:r>
        <w:rPr>
          <w:color w:val="000000" w:themeColor="text1"/>
        </w:rPr>
        <w:t xml:space="preserve">Pazjent wieħed irċieva immunosuppressanti oħra. </w:t>
      </w:r>
      <w:r>
        <w:rPr>
          <w:color w:val="000000"/>
        </w:rPr>
        <w:t xml:space="preserve">It-trattament twaqqaf fi 3 pazjenti. </w:t>
      </w:r>
      <w:r>
        <w:t xml:space="preserve">Kien hemm titjib </w:t>
      </w:r>
      <w:r>
        <w:rPr>
          <w:color w:val="000000"/>
        </w:rPr>
        <w:t>fi 19-il pazjent</w:t>
      </w:r>
      <w:r>
        <w:t>.</w:t>
      </w:r>
    </w:p>
    <w:p w14:paraId="09ACFF4A" w14:textId="4CCA78BF" w:rsidR="005F6D6B" w:rsidRDefault="005F6D6B" w:rsidP="00E11D9D">
      <w:pPr>
        <w:spacing w:line="240" w:lineRule="auto"/>
      </w:pPr>
    </w:p>
    <w:p w14:paraId="70F4357D" w14:textId="77777777" w:rsidR="005F6D6B" w:rsidRPr="00390BFC" w:rsidRDefault="005F6D6B" w:rsidP="005F6D6B">
      <w:pPr>
        <w:rPr>
          <w:i/>
          <w:szCs w:val="22"/>
          <w:u w:val="single"/>
        </w:rPr>
      </w:pPr>
      <w:r w:rsidRPr="00390BFC">
        <w:rPr>
          <w:i/>
          <w:szCs w:val="22"/>
          <w:u w:val="single"/>
        </w:rPr>
        <w:t>Reazzjonijiet relatati mal-infużjoni</w:t>
      </w:r>
    </w:p>
    <w:p w14:paraId="63B4DD37" w14:textId="77777777" w:rsidR="005F6D6B" w:rsidRPr="002411AE" w:rsidRDefault="005F6D6B" w:rsidP="005F6D6B">
      <w:pPr>
        <w:rPr>
          <w:i/>
          <w:szCs w:val="22"/>
          <w:u w:val="single"/>
        </w:rPr>
      </w:pPr>
    </w:p>
    <w:p w14:paraId="2C977AE5" w14:textId="27A6B589" w:rsidR="005F6D6B" w:rsidRPr="00390BFC" w:rsidRDefault="005F6D6B" w:rsidP="005F6D6B">
      <w:pPr>
        <w:rPr>
          <w:szCs w:val="22"/>
        </w:rPr>
      </w:pPr>
      <w:r>
        <w:rPr>
          <w:szCs w:val="22"/>
        </w:rPr>
        <w:t>Fid-</w:t>
      </w:r>
      <w:r w:rsidR="00060105">
        <w:rPr>
          <w:szCs w:val="22"/>
        </w:rPr>
        <w:t>database</w:t>
      </w:r>
      <w:r w:rsidRPr="00390BFC">
        <w:rPr>
          <w:szCs w:val="22"/>
        </w:rPr>
        <w:t xml:space="preserve"> dwar is-sigurtà kombinata ma’ </w:t>
      </w:r>
      <w:r>
        <w:t>tremelimumab</w:t>
      </w:r>
      <w:r w:rsidRPr="00390BFC">
        <w:rPr>
          <w:szCs w:val="22"/>
        </w:rPr>
        <w:t xml:space="preserve"> flimkien ma’ durvalumab</w:t>
      </w:r>
      <w:r w:rsidR="00042104">
        <w:rPr>
          <w:szCs w:val="22"/>
        </w:rPr>
        <w:t xml:space="preserve"> (n=2280)</w:t>
      </w:r>
      <w:r w:rsidRPr="00390BFC">
        <w:rPr>
          <w:szCs w:val="22"/>
        </w:rPr>
        <w:t xml:space="preserve">, seħħew reazzjonijiet relatati mal-infużjoni f’45 (2.0 %) pazjent, inkluż Grad 3 f’2 (&lt; 0.1 %) pazjenti. Ma kien hemm l-ebda avveniment ta’ Grad 4 jew 5. </w:t>
      </w:r>
    </w:p>
    <w:p w14:paraId="4A527CF5" w14:textId="77777777" w:rsidR="005F6D6B" w:rsidRPr="00390BFC" w:rsidRDefault="005F6D6B" w:rsidP="005F6D6B">
      <w:pPr>
        <w:rPr>
          <w:szCs w:val="22"/>
        </w:rPr>
      </w:pPr>
    </w:p>
    <w:p w14:paraId="59908DB5" w14:textId="77777777" w:rsidR="005F6D6B" w:rsidRPr="00390BFC" w:rsidRDefault="005F6D6B" w:rsidP="009337C5">
      <w:pPr>
        <w:keepNext/>
        <w:keepLines/>
        <w:widowControl w:val="0"/>
        <w:rPr>
          <w:i/>
          <w:szCs w:val="22"/>
          <w:u w:val="single"/>
        </w:rPr>
      </w:pPr>
      <w:r w:rsidRPr="00390BFC">
        <w:rPr>
          <w:i/>
          <w:szCs w:val="22"/>
          <w:u w:val="single"/>
        </w:rPr>
        <w:t>Anormalitajiet tal-laboratorju</w:t>
      </w:r>
    </w:p>
    <w:p w14:paraId="19993644" w14:textId="77777777" w:rsidR="005F6D6B" w:rsidRPr="00390BFC" w:rsidRDefault="005F6D6B" w:rsidP="009337C5">
      <w:pPr>
        <w:keepNext/>
        <w:keepLines/>
        <w:widowControl w:val="0"/>
        <w:rPr>
          <w:i/>
          <w:szCs w:val="22"/>
          <w:u w:val="single"/>
        </w:rPr>
      </w:pPr>
    </w:p>
    <w:p w14:paraId="0E872071" w14:textId="418F1858" w:rsidR="005F6D6B" w:rsidRDefault="005F6D6B" w:rsidP="009337C5">
      <w:pPr>
        <w:keepNext/>
        <w:keepLines/>
        <w:widowControl w:val="0"/>
        <w:rPr>
          <w:szCs w:val="22"/>
        </w:rPr>
      </w:pPr>
      <w:r w:rsidRPr="00390BFC">
        <w:rPr>
          <w:color w:val="000000"/>
          <w:szCs w:val="22"/>
        </w:rPr>
        <w:t>F’pazjenti ttrattati</w:t>
      </w:r>
      <w:r w:rsidRPr="00390BFC">
        <w:rPr>
          <w:szCs w:val="22"/>
        </w:rPr>
        <w:t xml:space="preserve"> </w:t>
      </w:r>
      <w:r>
        <w:rPr>
          <w:szCs w:val="22"/>
        </w:rPr>
        <w:t>b’</w:t>
      </w:r>
      <w:r>
        <w:t>tremelimumab</w:t>
      </w:r>
      <w:r w:rsidRPr="00390BFC">
        <w:rPr>
          <w:szCs w:val="22"/>
        </w:rPr>
        <w:t xml:space="preserve"> flimkien ma’ durvalumab u kimoterapija bbażata fuq il-platinu</w:t>
      </w:r>
      <w:r w:rsidR="00372212">
        <w:rPr>
          <w:szCs w:val="22"/>
        </w:rPr>
        <w:t xml:space="preserve"> fl-istudju POSEIDON (n=330)</w:t>
      </w:r>
      <w:r w:rsidRPr="00390BFC">
        <w:rPr>
          <w:szCs w:val="22"/>
        </w:rPr>
        <w:t>, il-proporzjon ta’ pazjenti li esperjenzaw bidla mil-linja bażi għal anormalità tal-laboratorju ta’ Grad 3 jew 4 kien kif ġej:</w:t>
      </w:r>
      <w:r w:rsidRPr="00390BFC">
        <w:rPr>
          <w:color w:val="000000"/>
          <w:szCs w:val="22"/>
        </w:rPr>
        <w:t xml:space="preserve"> 6.2 % għal żieda fl-</w:t>
      </w:r>
      <w:r w:rsidRPr="008E7ACA">
        <w:rPr>
          <w:color w:val="000000"/>
        </w:rPr>
        <w:t>alanine aminotransferase</w:t>
      </w:r>
      <w:r w:rsidRPr="00390BFC">
        <w:rPr>
          <w:color w:val="000000"/>
          <w:szCs w:val="22"/>
        </w:rPr>
        <w:t>, 5.2 % għal żieda fl-</w:t>
      </w:r>
      <w:r w:rsidRPr="00E95EE2">
        <w:rPr>
          <w:color w:val="000000"/>
        </w:rPr>
        <w:t xml:space="preserve"> </w:t>
      </w:r>
      <w:r w:rsidRPr="008E7ACA">
        <w:rPr>
          <w:color w:val="000000"/>
        </w:rPr>
        <w:t>aspartate aminotransferase</w:t>
      </w:r>
      <w:r w:rsidRPr="00390BFC">
        <w:rPr>
          <w:color w:val="000000"/>
          <w:szCs w:val="22"/>
        </w:rPr>
        <w:t>, 4.0 % għal żieda fil-kreatinina fid-demm, 9.4 % għal żieda fl-</w:t>
      </w:r>
      <w:r w:rsidRPr="00E95EE2">
        <w:rPr>
          <w:color w:val="000000"/>
        </w:rPr>
        <w:t xml:space="preserve"> </w:t>
      </w:r>
      <w:r w:rsidRPr="008E7ACA">
        <w:rPr>
          <w:color w:val="000000"/>
        </w:rPr>
        <w:t>amylase</w:t>
      </w:r>
      <w:r w:rsidRPr="00390BFC">
        <w:rPr>
          <w:color w:val="000000"/>
          <w:szCs w:val="22"/>
        </w:rPr>
        <w:t xml:space="preserve"> u 13.6 % għal żieda fil-lipa</w:t>
      </w:r>
      <w:r w:rsidRPr="002411AE">
        <w:rPr>
          <w:color w:val="000000"/>
          <w:szCs w:val="22"/>
        </w:rPr>
        <w:t>se</w:t>
      </w:r>
      <w:r w:rsidRPr="00390BFC">
        <w:rPr>
          <w:color w:val="000000"/>
          <w:szCs w:val="22"/>
        </w:rPr>
        <w:t xml:space="preserve">. </w:t>
      </w:r>
      <w:r w:rsidRPr="00390BFC">
        <w:rPr>
          <w:szCs w:val="22"/>
        </w:rPr>
        <w:t xml:space="preserve">Il-proporzjon ta’ pazjenti li esperjenzaw bidla fit-TSH mil-linja bażi li kienet ≤ ULN għal </w:t>
      </w:r>
      <w:r w:rsidRPr="00390BFC">
        <w:rPr>
          <w:color w:val="000000"/>
          <w:szCs w:val="22"/>
        </w:rPr>
        <w:t>&gt;</w:t>
      </w:r>
      <w:r w:rsidRPr="00390BFC">
        <w:rPr>
          <w:szCs w:val="22"/>
        </w:rPr>
        <w:t> </w:t>
      </w:r>
      <w:r w:rsidRPr="00390BFC">
        <w:rPr>
          <w:color w:val="000000"/>
          <w:szCs w:val="22"/>
        </w:rPr>
        <w:t xml:space="preserve">ULN </w:t>
      </w:r>
      <w:r w:rsidRPr="00390BFC">
        <w:rPr>
          <w:szCs w:val="22"/>
        </w:rPr>
        <w:t xml:space="preserve">kien ta’ 24.8 % u bidla fit-TSH mil-linja bażi li kienet </w:t>
      </w:r>
      <w:r w:rsidRPr="00390BFC">
        <w:rPr>
          <w:color w:val="000000"/>
          <w:szCs w:val="22"/>
        </w:rPr>
        <w:t>≥</w:t>
      </w:r>
      <w:r w:rsidRPr="00390BFC">
        <w:rPr>
          <w:szCs w:val="22"/>
        </w:rPr>
        <w:t> </w:t>
      </w:r>
      <w:r w:rsidRPr="00390BFC">
        <w:rPr>
          <w:color w:val="000000"/>
          <w:szCs w:val="22"/>
        </w:rPr>
        <w:t>LLN</w:t>
      </w:r>
      <w:r w:rsidRPr="00390BFC">
        <w:rPr>
          <w:szCs w:val="22"/>
        </w:rPr>
        <w:t xml:space="preserve"> għal </w:t>
      </w:r>
      <w:r w:rsidRPr="00390BFC">
        <w:rPr>
          <w:color w:val="000000"/>
          <w:szCs w:val="22"/>
        </w:rPr>
        <w:t>&lt;</w:t>
      </w:r>
      <w:r w:rsidRPr="00390BFC">
        <w:rPr>
          <w:szCs w:val="22"/>
        </w:rPr>
        <w:t> </w:t>
      </w:r>
      <w:r w:rsidRPr="00390BFC">
        <w:rPr>
          <w:color w:val="000000"/>
          <w:szCs w:val="22"/>
        </w:rPr>
        <w:t>LLN</w:t>
      </w:r>
      <w:r w:rsidRPr="00390BFC">
        <w:rPr>
          <w:szCs w:val="22"/>
        </w:rPr>
        <w:t xml:space="preserve"> kien ta’ 32.9 %.</w:t>
      </w:r>
    </w:p>
    <w:p w14:paraId="5D26BB18" w14:textId="77777777" w:rsidR="004F48DD" w:rsidRDefault="004F48DD" w:rsidP="009337C5">
      <w:pPr>
        <w:keepNext/>
        <w:keepLines/>
        <w:widowControl w:val="0"/>
        <w:rPr>
          <w:szCs w:val="22"/>
        </w:rPr>
      </w:pPr>
    </w:p>
    <w:p w14:paraId="2F1F32ED" w14:textId="77777777" w:rsidR="0083153A" w:rsidRPr="00397958" w:rsidRDefault="0083153A" w:rsidP="0083153A">
      <w:pPr>
        <w:pStyle w:val="Default"/>
        <w:rPr>
          <w:rFonts w:ascii="Times New Roman" w:eastAsia="Times New Roman" w:hAnsi="Times New Roman" w:cs="Times New Roman"/>
          <w:i/>
          <w:iCs/>
          <w:color w:val="auto"/>
          <w:sz w:val="22"/>
          <w:szCs w:val="22"/>
          <w:u w:val="single"/>
          <w:lang w:eastAsia="en-US"/>
        </w:rPr>
      </w:pPr>
      <w:r w:rsidRPr="00397958">
        <w:rPr>
          <w:rFonts w:ascii="Times New Roman" w:eastAsia="Times New Roman" w:hAnsi="Times New Roman" w:cs="Times New Roman"/>
          <w:i/>
          <w:iCs/>
          <w:color w:val="auto"/>
          <w:sz w:val="22"/>
          <w:szCs w:val="22"/>
          <w:u w:val="single"/>
          <w:lang w:eastAsia="en-US"/>
        </w:rPr>
        <w:t xml:space="preserve">Effetti tal-klassi tal-inibitur ta’ punt ta’ kontroll immuni </w:t>
      </w:r>
    </w:p>
    <w:p w14:paraId="1D9CBE02" w14:textId="77777777" w:rsidR="005D15D8" w:rsidRDefault="005D15D8" w:rsidP="0083153A">
      <w:pPr>
        <w:keepNext/>
        <w:keepLines/>
        <w:widowControl w:val="0"/>
        <w:rPr>
          <w:szCs w:val="22"/>
        </w:rPr>
      </w:pPr>
    </w:p>
    <w:p w14:paraId="1685D312" w14:textId="03F30894" w:rsidR="004F48DD" w:rsidRPr="007E539D" w:rsidRDefault="0083153A" w:rsidP="0083153A">
      <w:pPr>
        <w:keepNext/>
        <w:keepLines/>
        <w:widowControl w:val="0"/>
        <w:rPr>
          <w:szCs w:val="22"/>
        </w:rPr>
      </w:pPr>
      <w:r w:rsidRPr="00397958">
        <w:rPr>
          <w:szCs w:val="22"/>
        </w:rPr>
        <w:t>Kien hemm każijiet tar-reazzjonijiet avversi li ġejjin irrapportati matul it-trattament b’inibituri oħra ta’ punt ta’ kontroll immuni li jistgħu jseħħu wkoll matul it-trattament bi tremelimumab: insuffiċjenza pankreatika eżokrinali</w:t>
      </w:r>
      <w:r w:rsidR="00D9386B" w:rsidRPr="007E539D">
        <w:rPr>
          <w:szCs w:val="22"/>
        </w:rPr>
        <w:t>.</w:t>
      </w:r>
    </w:p>
    <w:p w14:paraId="1066CD51" w14:textId="77777777" w:rsidR="00E90536" w:rsidRDefault="00E90536" w:rsidP="00E11D9D">
      <w:pPr>
        <w:spacing w:line="240" w:lineRule="auto"/>
      </w:pPr>
    </w:p>
    <w:p w14:paraId="6B4AE92E" w14:textId="6C36D9AE" w:rsidR="00547AE2" w:rsidRDefault="000B1220" w:rsidP="001A1A96">
      <w:pPr>
        <w:autoSpaceDE w:val="0"/>
        <w:autoSpaceDN w:val="0"/>
        <w:adjustRightInd w:val="0"/>
        <w:spacing w:line="240" w:lineRule="auto"/>
        <w:jc w:val="both"/>
        <w:rPr>
          <w:u w:val="single"/>
        </w:rPr>
      </w:pPr>
      <w:r>
        <w:rPr>
          <w:u w:val="single"/>
        </w:rPr>
        <w:t xml:space="preserve">Immunoġeniċità </w:t>
      </w:r>
    </w:p>
    <w:p w14:paraId="0F49DB61" w14:textId="77777777" w:rsidR="00B90DE6" w:rsidRPr="004129AD" w:rsidRDefault="00B90DE6" w:rsidP="001A1A96">
      <w:pPr>
        <w:autoSpaceDE w:val="0"/>
        <w:autoSpaceDN w:val="0"/>
        <w:adjustRightInd w:val="0"/>
        <w:spacing w:line="240" w:lineRule="auto"/>
        <w:jc w:val="both"/>
        <w:rPr>
          <w:szCs w:val="22"/>
          <w:u w:val="single"/>
        </w:rPr>
      </w:pPr>
    </w:p>
    <w:p w14:paraId="6B4AE92F" w14:textId="29A5BE10" w:rsidR="00E937CB" w:rsidRDefault="000B1220" w:rsidP="00E11D9D">
      <w:pPr>
        <w:spacing w:line="240" w:lineRule="auto"/>
        <w:rPr>
          <w:rFonts w:eastAsia="PMingLiU"/>
        </w:rPr>
      </w:pPr>
      <w:r>
        <w:t xml:space="preserve">Bħal fil-każ tal-proteini terapewtiċi kollha, hemm potenzjal ta’ immunoġeniċità. L-immunoġeniċità ta’ tremelimumab hija bbażata fuq </w:t>
      </w:r>
      <w:r>
        <w:rPr>
          <w:i/>
          <w:iCs/>
        </w:rPr>
        <w:t>data</w:t>
      </w:r>
      <w:r>
        <w:t xml:space="preserve"> miġbura f’2075 pazjent li ġew ittrattati b</w:t>
      </w:r>
      <w:r w:rsidR="00055894">
        <w:t xml:space="preserve">i </w:t>
      </w:r>
      <w:r w:rsidR="00E90536">
        <w:t>tremelimumab</w:t>
      </w:r>
      <w:r>
        <w:t xml:space="preserve"> 75 mg jew 1 mg/kg u li jistgħu jiġu evalwati għall-preżenza ta’ antikorpi kontra l-mediċina (ADAs). Mitejn tnejn u ħamsin pazjent (12.1 %) irriżultaw pożittivi għall-ADAs li joħorġu fit-trattament. Ġew identifikati antikorpi newtralizzanti kontra tremelimumab f’10.0 % (208/2075) tal-pazjenti. Il-preżenza tal-ADAs ma kellhiex impatt fuq il-farmakokinetika ta’ tremelimumab, u ma kien hemm l-ebda effett evidenti fuq </w:t>
      </w:r>
      <w:r w:rsidR="001210D5">
        <w:t>i</w:t>
      </w:r>
      <w:r>
        <w:t xml:space="preserve">s-sigurtà. </w:t>
      </w:r>
    </w:p>
    <w:p w14:paraId="6B4AE930" w14:textId="77777777" w:rsidR="00E937CB" w:rsidRDefault="00E937CB" w:rsidP="00E11D9D">
      <w:pPr>
        <w:spacing w:line="240" w:lineRule="auto"/>
        <w:rPr>
          <w:rFonts w:eastAsia="PMingLiU"/>
        </w:rPr>
      </w:pPr>
      <w:bookmarkStart w:id="58" w:name="_Hlk519521281"/>
    </w:p>
    <w:p w14:paraId="6B4AE931" w14:textId="387A772C" w:rsidR="00883869" w:rsidRDefault="000B1220" w:rsidP="00E11D9D">
      <w:pPr>
        <w:spacing w:line="240" w:lineRule="auto"/>
      </w:pPr>
      <w:r>
        <w:t xml:space="preserve">Fl-istudju HIMALAYA, mill-182 pazjent li kienu ttrattati </w:t>
      </w:r>
      <w:r w:rsidR="0009658A">
        <w:t xml:space="preserve">bi </w:t>
      </w:r>
      <w:r w:rsidR="0009658A">
        <w:rPr>
          <w:szCs w:val="22"/>
        </w:rPr>
        <w:t>tremelimumab</w:t>
      </w:r>
      <w:r w:rsidR="0009658A">
        <w:t xml:space="preserve"> </w:t>
      </w:r>
      <w:r w:rsidR="008B45BB">
        <w:t>300 mg bħala doża waħda flimkien ma’ durvalumab</w:t>
      </w:r>
      <w:r w:rsidR="008B45BB" w:rsidDel="00E90536">
        <w:t xml:space="preserve"> </w:t>
      </w:r>
      <w:r>
        <w:t xml:space="preserve">u li setgħu jiġu evalwati għall-preżenza ta’ ADAs kontra tremelimumab, 20 (11.0 %) pazjent irriżultaw pożittivi għall-ADAs li joħorġu fit-trattament. Ġew identifikati antikorpi newtralizzanti kontra tremelimumab f’4.4 % (8/182) tal-pazjenti. Il-preżenza tal-ADAs ma kellhiex effett apparenti fuq il-farmakokinetika jew is-sigurtà. </w:t>
      </w:r>
    </w:p>
    <w:p w14:paraId="4D3AB31E" w14:textId="5FF66176" w:rsidR="00883912" w:rsidRDefault="00883912" w:rsidP="00E11D9D">
      <w:pPr>
        <w:spacing w:line="240" w:lineRule="auto"/>
      </w:pPr>
    </w:p>
    <w:p w14:paraId="0A05C45C" w14:textId="336765D4" w:rsidR="00883912" w:rsidRPr="00883912" w:rsidRDefault="00883912" w:rsidP="002411AE">
      <w:pPr>
        <w:rPr>
          <w:szCs w:val="22"/>
        </w:rPr>
      </w:pPr>
      <w:bookmarkStart w:id="59" w:name="_Hlk82031969"/>
      <w:r w:rsidRPr="00390BFC">
        <w:rPr>
          <w:szCs w:val="22"/>
        </w:rPr>
        <w:t>Fl-istudju POSEIDON, mill-278 pazjent li ġew ittrattati b’tremelimumab 75 mg flimkien ma’ durvalumab 1 500 mg kull 3 ġimgħat u kimoterapija bbażata fuq il-platinu u li kienu evalwabbli għall-preżenza ta’ ADAs, 38 (13.7 %)pazjent ittestjaw pożittivi għal ADA li rriżultaw mit-trattament. Ġew identifikati antikorpi newtralizzanti kontra tremelimumab fi 11.2 % (31/278) tal-pazjenti. Il-preżenza ta’ ADAs ma kellhiex effett apparenti fuq il-farmakokinetika jew is-sigurtà.</w:t>
      </w:r>
      <w:bookmarkEnd w:id="59"/>
    </w:p>
    <w:p w14:paraId="6B4AE932" w14:textId="77777777" w:rsidR="00226087" w:rsidRPr="00883869" w:rsidRDefault="00226087" w:rsidP="00E11D9D">
      <w:pPr>
        <w:spacing w:line="240" w:lineRule="auto"/>
      </w:pPr>
    </w:p>
    <w:p w14:paraId="6B4AE933" w14:textId="2093EE0A" w:rsidR="00753BC8" w:rsidRDefault="000B1220" w:rsidP="001A1A96">
      <w:pPr>
        <w:autoSpaceDE w:val="0"/>
        <w:autoSpaceDN w:val="0"/>
        <w:adjustRightInd w:val="0"/>
        <w:spacing w:line="240" w:lineRule="auto"/>
        <w:rPr>
          <w:u w:val="single"/>
        </w:rPr>
      </w:pPr>
      <w:r>
        <w:rPr>
          <w:u w:val="single"/>
        </w:rPr>
        <w:t>Anzjani</w:t>
      </w:r>
    </w:p>
    <w:p w14:paraId="661FB23F" w14:textId="77777777" w:rsidR="008B45BB" w:rsidRDefault="008B45BB" w:rsidP="001A1A96">
      <w:pPr>
        <w:autoSpaceDE w:val="0"/>
        <w:autoSpaceDN w:val="0"/>
        <w:adjustRightInd w:val="0"/>
        <w:spacing w:line="240" w:lineRule="auto"/>
        <w:rPr>
          <w:szCs w:val="22"/>
          <w:u w:val="single"/>
        </w:rPr>
      </w:pPr>
    </w:p>
    <w:p w14:paraId="6B4AE934" w14:textId="0E65F580" w:rsidR="00753BC8" w:rsidRDefault="000B1220" w:rsidP="001A1A96">
      <w:pPr>
        <w:autoSpaceDE w:val="0"/>
        <w:autoSpaceDN w:val="0"/>
        <w:adjustRightInd w:val="0"/>
        <w:spacing w:line="240" w:lineRule="auto"/>
      </w:pPr>
      <w:r>
        <w:t>Id-</w:t>
      </w:r>
      <w:r>
        <w:rPr>
          <w:i/>
          <w:iCs/>
        </w:rPr>
        <w:t>data</w:t>
      </w:r>
      <w:r>
        <w:t xml:space="preserve"> minn pazjenti </w:t>
      </w:r>
      <w:r w:rsidR="008B45BB">
        <w:t xml:space="preserve">HCC </w:t>
      </w:r>
      <w:r>
        <w:t xml:space="preserve">ta’ età ta’ 75 sena jew akbar hija limitata. </w:t>
      </w:r>
    </w:p>
    <w:p w14:paraId="7887EEF6" w14:textId="11E74DCE" w:rsidR="00883912" w:rsidRDefault="00883912" w:rsidP="001A1A96">
      <w:pPr>
        <w:autoSpaceDE w:val="0"/>
        <w:autoSpaceDN w:val="0"/>
        <w:adjustRightInd w:val="0"/>
        <w:spacing w:line="240" w:lineRule="auto"/>
      </w:pPr>
    </w:p>
    <w:p w14:paraId="71A083D1" w14:textId="542BEDE4" w:rsidR="00883912" w:rsidRPr="00883912" w:rsidRDefault="00883912" w:rsidP="002411AE">
      <w:pPr>
        <w:rPr>
          <w:szCs w:val="22"/>
        </w:rPr>
      </w:pPr>
      <w:r w:rsidRPr="00390BFC">
        <w:rPr>
          <w:szCs w:val="22"/>
        </w:rPr>
        <w:t xml:space="preserve">Fl-istudju POSEIDON f’pazjenti ttrattati </w:t>
      </w:r>
      <w:r>
        <w:rPr>
          <w:szCs w:val="22"/>
        </w:rPr>
        <w:t>b’</w:t>
      </w:r>
      <w:r>
        <w:t>tremelimumab</w:t>
      </w:r>
      <w:r w:rsidRPr="00390BFC">
        <w:rPr>
          <w:szCs w:val="22"/>
        </w:rPr>
        <w:t xml:space="preserve"> flimkien ma’ durvalumab u kimoterapija bbażata fuq il-platinu, ġew irrapportati xi differenzi fis-sigurtà bejn pazjenti anzjani (≥ 65 sena) u pazjenti iżgħar fl-età. Id-</w:t>
      </w:r>
      <w:r w:rsidRPr="008340C5">
        <w:rPr>
          <w:i/>
          <w:iCs/>
          <w:szCs w:val="22"/>
        </w:rPr>
        <w:t>data</w:t>
      </w:r>
      <w:r w:rsidRPr="00390BFC">
        <w:rPr>
          <w:szCs w:val="22"/>
        </w:rPr>
        <w:t xml:space="preserve"> dwar is-sigurtà minn pazjenti li għandhom 75 sena jew aktar hija limitata għal total ta’ 74 pazjent. Kien hemm frekwenza ogħla ta’ reazzjonijiet avversi serji u twaqqif ta’ </w:t>
      </w:r>
      <w:r w:rsidRPr="00390BFC">
        <w:rPr>
          <w:szCs w:val="22"/>
        </w:rPr>
        <w:lastRenderedPageBreak/>
        <w:t xml:space="preserve">kwalunkwe trattament ta’ studju minħabba reazzjonijiet avversi f’35 pazjent li għandhom 75 sena jew aktar ittrattati </w:t>
      </w:r>
      <w:r>
        <w:rPr>
          <w:szCs w:val="22"/>
        </w:rPr>
        <w:t>b’</w:t>
      </w:r>
      <w:r>
        <w:t>tremelimumab</w:t>
      </w:r>
      <w:r w:rsidRPr="00390BFC">
        <w:rPr>
          <w:szCs w:val="22"/>
        </w:rPr>
        <w:t xml:space="preserve"> flimkien ma’ durvalumab u kimoterapija bbażata fuq il-platinu (45.7 % u 28.6 %, rispettivament) b’rabta ma’ 39 pazjent li għandhom 75 sena jew aktar li rċivew kimoterapija bbażata fuq il-platinu biss (35.9 % u 20.5 %, rispettivament).</w:t>
      </w:r>
    </w:p>
    <w:p w14:paraId="2F6F34D4" w14:textId="77777777" w:rsidR="00B93EC4" w:rsidRPr="00BC5574" w:rsidRDefault="00B93EC4" w:rsidP="001A1A96">
      <w:pPr>
        <w:autoSpaceDE w:val="0"/>
        <w:autoSpaceDN w:val="0"/>
        <w:adjustRightInd w:val="0"/>
        <w:spacing w:line="240" w:lineRule="auto"/>
        <w:rPr>
          <w:szCs w:val="22"/>
        </w:rPr>
      </w:pPr>
    </w:p>
    <w:bookmarkEnd w:id="58"/>
    <w:p w14:paraId="6B4AE935" w14:textId="03576DA0" w:rsidR="00033D26" w:rsidRDefault="000B1220" w:rsidP="001A1A96">
      <w:pPr>
        <w:autoSpaceDE w:val="0"/>
        <w:autoSpaceDN w:val="0"/>
        <w:adjustRightInd w:val="0"/>
        <w:spacing w:line="240" w:lineRule="auto"/>
        <w:rPr>
          <w:u w:val="single"/>
        </w:rPr>
      </w:pPr>
      <w:r>
        <w:rPr>
          <w:u w:val="single"/>
        </w:rPr>
        <w:t>Rappurtar ta’ reazzjonijiet avversi suspettati</w:t>
      </w:r>
    </w:p>
    <w:p w14:paraId="4C154AA5" w14:textId="77777777" w:rsidR="008B45BB" w:rsidRPr="004129AD" w:rsidRDefault="008B45BB" w:rsidP="001A1A96">
      <w:pPr>
        <w:autoSpaceDE w:val="0"/>
        <w:autoSpaceDN w:val="0"/>
        <w:adjustRightInd w:val="0"/>
        <w:spacing w:line="240" w:lineRule="auto"/>
        <w:rPr>
          <w:szCs w:val="22"/>
          <w:u w:val="single"/>
        </w:rPr>
      </w:pPr>
    </w:p>
    <w:p w14:paraId="6B4AE936" w14:textId="120A4446" w:rsidR="00033D26" w:rsidRPr="004129AD" w:rsidRDefault="000B1220" w:rsidP="001A1A96">
      <w:pPr>
        <w:autoSpaceDE w:val="0"/>
        <w:autoSpaceDN w:val="0"/>
        <w:adjustRightInd w:val="0"/>
        <w:spacing w:line="240" w:lineRule="auto"/>
        <w:rPr>
          <w:noProof/>
          <w:szCs w:val="22"/>
        </w:rPr>
      </w:pPr>
      <w:r>
        <w:t xml:space="preserve">Huwa importanti li jiġu rrappurtati reazzjonijiet avversi suspettati wara l-awtorizzazzjoni tal-prodott mediċinali. Dan jippermetti monitoraġġ kontinwu tal-bilanċ bejn il-benefiċċju u r-riskju tal-prodott mediċinali. Il-professjonisti tal-kura tas-saħħa huma mitluba jirrappurtaw kwalunkwe reazzjoni avversa suspettata permezz </w:t>
      </w:r>
      <w:r>
        <w:rPr>
          <w:highlight w:val="lightGray"/>
        </w:rPr>
        <w:t>tas-sistema ta’ rappurtar nazzjonali mniżżla f’</w:t>
      </w:r>
      <w:hyperlink r:id="rId15" w:history="1">
        <w:r>
          <w:rPr>
            <w:rStyle w:val="Hyperlink"/>
            <w:color w:val="0070C0"/>
            <w:highlight w:val="lightGray"/>
          </w:rPr>
          <w:t>Appendiċi V.</w:t>
        </w:r>
      </w:hyperlink>
      <w:r>
        <w:rPr>
          <w:color w:val="0070C0"/>
        </w:rPr>
        <w:t>.</w:t>
      </w:r>
    </w:p>
    <w:p w14:paraId="6B4AE937" w14:textId="77777777" w:rsidR="008D35AD" w:rsidRPr="004129AD" w:rsidRDefault="008D35AD" w:rsidP="001A1A96">
      <w:pPr>
        <w:spacing w:line="240" w:lineRule="auto"/>
        <w:rPr>
          <w:noProof/>
          <w:szCs w:val="22"/>
        </w:rPr>
      </w:pPr>
    </w:p>
    <w:bookmarkEnd w:id="15"/>
    <w:p w14:paraId="6B4AE938" w14:textId="77777777" w:rsidR="00812D16" w:rsidRPr="004129AD" w:rsidRDefault="000B1220" w:rsidP="009337C5">
      <w:pPr>
        <w:keepNext/>
        <w:keepLines/>
        <w:widowControl w:val="0"/>
        <w:spacing w:line="240" w:lineRule="auto"/>
        <w:ind w:left="567" w:hanging="567"/>
        <w:rPr>
          <w:b/>
          <w:noProof/>
          <w:szCs w:val="22"/>
        </w:rPr>
      </w:pPr>
      <w:r>
        <w:rPr>
          <w:b/>
        </w:rPr>
        <w:t>4.9</w:t>
      </w:r>
      <w:r>
        <w:rPr>
          <w:b/>
        </w:rPr>
        <w:tab/>
        <w:t>Doża eċċessiva</w:t>
      </w:r>
    </w:p>
    <w:p w14:paraId="6B4AE939" w14:textId="77777777" w:rsidR="00812D16" w:rsidRPr="004129AD" w:rsidRDefault="00812D16" w:rsidP="009337C5">
      <w:pPr>
        <w:keepNext/>
        <w:keepLines/>
        <w:widowControl w:val="0"/>
        <w:spacing w:line="240" w:lineRule="auto"/>
        <w:rPr>
          <w:noProof/>
          <w:szCs w:val="22"/>
        </w:rPr>
      </w:pPr>
    </w:p>
    <w:p w14:paraId="6B4AE93A" w14:textId="77777777" w:rsidR="00812D16" w:rsidRPr="004129AD" w:rsidRDefault="000B1220" w:rsidP="009337C5">
      <w:pPr>
        <w:keepNext/>
        <w:keepLines/>
        <w:widowControl w:val="0"/>
        <w:spacing w:line="240" w:lineRule="auto"/>
        <w:rPr>
          <w:noProof/>
          <w:szCs w:val="22"/>
        </w:rPr>
      </w:pPr>
      <w:r>
        <w:t>M’hemm l-ebda trattament speċifiku għal doża eċċessiva bi tremelimumab. F’każ ta’ doża eċċessiva, il-pazjenti għandhom jiġu mmonitorjati mill-qrib għal sinjali jew sintomi ta’ reazzjonijiet avversi, u għandu jinbeda trattament sintomatiku xieraq minnufih.</w:t>
      </w:r>
    </w:p>
    <w:p w14:paraId="6B4AE93B" w14:textId="77777777" w:rsidR="00812D16" w:rsidRPr="004129AD" w:rsidRDefault="00812D16" w:rsidP="001A1A96">
      <w:pPr>
        <w:spacing w:line="240" w:lineRule="auto"/>
        <w:rPr>
          <w:szCs w:val="22"/>
        </w:rPr>
      </w:pPr>
    </w:p>
    <w:p w14:paraId="6B4AE93C" w14:textId="77777777" w:rsidR="00880F1F" w:rsidRPr="004129AD" w:rsidRDefault="00880F1F" w:rsidP="001A1A96">
      <w:pPr>
        <w:spacing w:line="240" w:lineRule="auto"/>
        <w:rPr>
          <w:szCs w:val="22"/>
        </w:rPr>
      </w:pPr>
    </w:p>
    <w:p w14:paraId="6B4AE93D" w14:textId="77777777" w:rsidR="00812D16" w:rsidRPr="004129AD" w:rsidRDefault="000B1220" w:rsidP="001A1A96">
      <w:pPr>
        <w:suppressAutoHyphens/>
        <w:spacing w:line="240" w:lineRule="auto"/>
        <w:ind w:left="567" w:hanging="567"/>
        <w:rPr>
          <w:szCs w:val="22"/>
        </w:rPr>
      </w:pPr>
      <w:r>
        <w:rPr>
          <w:b/>
        </w:rPr>
        <w:t>5.</w:t>
      </w:r>
      <w:r>
        <w:rPr>
          <w:b/>
        </w:rPr>
        <w:tab/>
        <w:t>PROPRJETAJIET FARMAKOLOĠIĊI</w:t>
      </w:r>
    </w:p>
    <w:p w14:paraId="6B4AE93E" w14:textId="77777777" w:rsidR="00812D16" w:rsidRPr="004129AD" w:rsidRDefault="00812D16" w:rsidP="001A1A96">
      <w:pPr>
        <w:spacing w:line="240" w:lineRule="auto"/>
        <w:rPr>
          <w:szCs w:val="22"/>
        </w:rPr>
      </w:pPr>
    </w:p>
    <w:p w14:paraId="6B4AE93F" w14:textId="77777777" w:rsidR="00812D16" w:rsidRPr="004129AD" w:rsidRDefault="000B1220" w:rsidP="001A1A96">
      <w:pPr>
        <w:spacing w:line="240" w:lineRule="auto"/>
        <w:ind w:left="567" w:hanging="567"/>
        <w:rPr>
          <w:b/>
          <w:noProof/>
          <w:szCs w:val="22"/>
        </w:rPr>
      </w:pPr>
      <w:r>
        <w:rPr>
          <w:b/>
        </w:rPr>
        <w:t>5.1</w:t>
      </w:r>
      <w:r>
        <w:rPr>
          <w:b/>
        </w:rPr>
        <w:tab/>
        <w:t>Proprjetajiet farmakodinamiċi</w:t>
      </w:r>
    </w:p>
    <w:p w14:paraId="6B4AE940" w14:textId="77777777" w:rsidR="00812D16" w:rsidRPr="004129AD" w:rsidRDefault="00812D16" w:rsidP="001A1A96">
      <w:pPr>
        <w:spacing w:line="240" w:lineRule="auto"/>
        <w:rPr>
          <w:szCs w:val="22"/>
        </w:rPr>
      </w:pPr>
    </w:p>
    <w:p w14:paraId="6B4AE941" w14:textId="77777777" w:rsidR="000C79AB" w:rsidRPr="004129AD" w:rsidRDefault="000B1220" w:rsidP="001A1A96">
      <w:pPr>
        <w:autoSpaceDE w:val="0"/>
        <w:autoSpaceDN w:val="0"/>
        <w:spacing w:line="240" w:lineRule="auto"/>
      </w:pPr>
      <w:r>
        <w:t>Kategorija farmakoterapewtika: Antikorpi monoklonali oħra u konjugati tal-mediċini tal-antikorpi. Kodiċi ATC: L01FX20</w:t>
      </w:r>
    </w:p>
    <w:p w14:paraId="6B4AE942" w14:textId="77777777" w:rsidR="00812D16" w:rsidRPr="004129AD" w:rsidRDefault="00812D16" w:rsidP="001A1A96">
      <w:pPr>
        <w:spacing w:line="240" w:lineRule="auto"/>
        <w:rPr>
          <w:b/>
          <w:szCs w:val="22"/>
        </w:rPr>
      </w:pPr>
    </w:p>
    <w:p w14:paraId="6B4AE943" w14:textId="16241994" w:rsidR="00812D16" w:rsidRDefault="000B1220" w:rsidP="001A1A96">
      <w:pPr>
        <w:autoSpaceDE w:val="0"/>
        <w:autoSpaceDN w:val="0"/>
        <w:adjustRightInd w:val="0"/>
        <w:spacing w:line="240" w:lineRule="auto"/>
        <w:rPr>
          <w:u w:val="single"/>
        </w:rPr>
      </w:pPr>
      <w:r>
        <w:rPr>
          <w:u w:val="single"/>
        </w:rPr>
        <w:t>Mekkaniżmu ta’ azzjoni</w:t>
      </w:r>
    </w:p>
    <w:p w14:paraId="01F5FE0A" w14:textId="77777777" w:rsidR="008B45BB" w:rsidRPr="004129AD" w:rsidRDefault="008B45BB" w:rsidP="001A1A96">
      <w:pPr>
        <w:autoSpaceDE w:val="0"/>
        <w:autoSpaceDN w:val="0"/>
        <w:adjustRightInd w:val="0"/>
        <w:spacing w:line="240" w:lineRule="auto"/>
        <w:rPr>
          <w:szCs w:val="22"/>
        </w:rPr>
      </w:pPr>
    </w:p>
    <w:p w14:paraId="6B4AE944" w14:textId="7F46E874" w:rsidR="00F606FB" w:rsidRDefault="006D52D4" w:rsidP="001A1A96">
      <w:pPr>
        <w:spacing w:line="240" w:lineRule="auto"/>
      </w:pPr>
      <w:r>
        <w:t xml:space="preserve">Antiġene assoċjat mal-limfoċiti T ċitotossika (CTLA-4) huwa primarjament espress fuq is-superfiċje tal-limfoċiti T. L-interazzjoni tas-CTLA-4 mal-ligandi tiegħu, CD80 u CD86, tillimita l-attivazzjoni taċ-ċelloli T effeturi, permezz ta’ għadd ta’ mekkaniżmi potenzjali, iżda primarjament billi tillimita s-sinjalar kostimulatorju permezz ta’ CD28. </w:t>
      </w:r>
    </w:p>
    <w:p w14:paraId="6B4AE945" w14:textId="77777777" w:rsidR="00F606FB" w:rsidRDefault="00F606FB" w:rsidP="001A1A96">
      <w:pPr>
        <w:spacing w:line="240" w:lineRule="auto"/>
      </w:pPr>
    </w:p>
    <w:p w14:paraId="6B4AE946" w14:textId="65FC7A74" w:rsidR="00F606FB" w:rsidRDefault="000B1220" w:rsidP="001A1A96">
      <w:pPr>
        <w:spacing w:line="240" w:lineRule="auto"/>
      </w:pPr>
      <w:r>
        <w:t>Tremelimumab huwa antikorp IgG2 selettiv u kompletament uman li jimblokka l-interazzjoni tas-CTLA-4 ma’ CD80 u CD86, u b’hekk itejjeb l-attivazzjoni u l-proliferazzjoni taċ-ċelloli</w:t>
      </w:r>
      <w:r w:rsidR="008B45BB">
        <w:t>-</w:t>
      </w:r>
      <w:r>
        <w:t>T, li jirriżulta f’diversità akbar taċ-ċelloli T u f’attività mtejba kontra t-tumuri.</w:t>
      </w:r>
    </w:p>
    <w:p w14:paraId="6B4AE947" w14:textId="77777777" w:rsidR="00F606FB" w:rsidRDefault="00F606FB" w:rsidP="001A1A96">
      <w:pPr>
        <w:spacing w:line="240" w:lineRule="auto"/>
      </w:pPr>
    </w:p>
    <w:p w14:paraId="6B4AE948" w14:textId="0F97C13F" w:rsidR="004E0121" w:rsidRDefault="000B1220" w:rsidP="001A1A96">
      <w:pPr>
        <w:spacing w:line="240" w:lineRule="auto"/>
      </w:pPr>
      <w:r>
        <w:t xml:space="preserve">Il-kombinazzjoni ta’ </w:t>
      </w:r>
      <w:r w:rsidR="008B45BB">
        <w:t>tremelimumab</w:t>
      </w:r>
      <w:r>
        <w:t>, inibitur ta</w:t>
      </w:r>
      <w:r w:rsidR="008B45BB">
        <w:t>’ CTLA-4</w:t>
      </w:r>
      <w:r>
        <w:t xml:space="preserve"> u </w:t>
      </w:r>
      <w:r w:rsidR="008B45BB">
        <w:t>durvalumab, inibitur tal-PD-L1 tirriżulta f’risponsi mtejba kontra t-tumur f’kanċer metastatiku tal-pulmun mhux taċ-ċelluli żgħar</w:t>
      </w:r>
      <w:r w:rsidR="00ED4087">
        <w:t xml:space="preserve"> u karċinoma epatoċellulari</w:t>
      </w:r>
      <w:r w:rsidR="008B45BB">
        <w:t xml:space="preserve">. </w:t>
      </w:r>
    </w:p>
    <w:p w14:paraId="6B4AE949" w14:textId="77777777" w:rsidR="006508D6" w:rsidRDefault="006508D6" w:rsidP="001A1A96">
      <w:pPr>
        <w:spacing w:line="240" w:lineRule="auto"/>
      </w:pPr>
    </w:p>
    <w:p w14:paraId="6B4AE94C" w14:textId="78F6467E" w:rsidR="00812D16" w:rsidRDefault="000B1220" w:rsidP="001A1A96">
      <w:pPr>
        <w:autoSpaceDE w:val="0"/>
        <w:autoSpaceDN w:val="0"/>
        <w:adjustRightInd w:val="0"/>
        <w:spacing w:line="240" w:lineRule="auto"/>
        <w:rPr>
          <w:szCs w:val="22"/>
          <w:u w:val="single"/>
        </w:rPr>
      </w:pPr>
      <w:r>
        <w:rPr>
          <w:u w:val="single"/>
        </w:rPr>
        <w:t>Effikaċja klinika</w:t>
      </w:r>
    </w:p>
    <w:p w14:paraId="6B4AE94D" w14:textId="77777777" w:rsidR="00B43C31" w:rsidRDefault="00B43C31" w:rsidP="001A1A96">
      <w:pPr>
        <w:autoSpaceDE w:val="0"/>
        <w:autoSpaceDN w:val="0"/>
        <w:adjustRightInd w:val="0"/>
        <w:spacing w:line="240" w:lineRule="auto"/>
        <w:rPr>
          <w:szCs w:val="22"/>
          <w:u w:val="single"/>
        </w:rPr>
      </w:pPr>
    </w:p>
    <w:p w14:paraId="6B4AE94E" w14:textId="77777777" w:rsidR="0017753E" w:rsidRPr="005C686E" w:rsidRDefault="000B1220" w:rsidP="001A1A96">
      <w:pPr>
        <w:pStyle w:val="NormalWeb"/>
        <w:shd w:val="clear" w:color="auto" w:fill="FFFFFF" w:themeFill="background1"/>
        <w:spacing w:before="0" w:beforeAutospacing="0" w:after="0" w:afterAutospacing="0"/>
        <w:textAlignment w:val="baseline"/>
        <w:rPr>
          <w:rFonts w:eastAsia="Calibri"/>
          <w:i/>
          <w:sz w:val="22"/>
          <w:szCs w:val="22"/>
          <w:u w:val="single"/>
        </w:rPr>
      </w:pPr>
      <w:r w:rsidRPr="005C686E">
        <w:rPr>
          <w:i/>
          <w:sz w:val="22"/>
          <w:u w:val="single"/>
        </w:rPr>
        <w:t>HCC - Studju HIMALAYA</w:t>
      </w:r>
    </w:p>
    <w:p w14:paraId="1BFF24B9" w14:textId="77777777" w:rsidR="007D6C97" w:rsidRDefault="007D6C97" w:rsidP="00A63152">
      <w:pPr>
        <w:autoSpaceDE w:val="0"/>
        <w:autoSpaceDN w:val="0"/>
        <w:adjustRightInd w:val="0"/>
        <w:spacing w:line="240" w:lineRule="auto"/>
      </w:pPr>
    </w:p>
    <w:p w14:paraId="6B4AE94F" w14:textId="1AFB4650" w:rsidR="00CA1071" w:rsidRDefault="000B1220" w:rsidP="00A63152">
      <w:pPr>
        <w:autoSpaceDE w:val="0"/>
        <w:autoSpaceDN w:val="0"/>
        <w:adjustRightInd w:val="0"/>
        <w:spacing w:line="240" w:lineRule="auto"/>
      </w:pPr>
      <w:r>
        <w:t xml:space="preserve">L-effikaċja ta’ </w:t>
      </w:r>
      <w:r w:rsidR="00055894">
        <w:t>IMJUDO</w:t>
      </w:r>
      <w:r w:rsidR="008B45BB">
        <w:t xml:space="preserve"> </w:t>
      </w:r>
      <w:r w:rsidR="007D6C97">
        <w:t>3</w:t>
      </w:r>
      <w:r w:rsidR="008B45BB">
        <w:t>00 mg bħala doża waħda flimkien ma’ durvalumab</w:t>
      </w:r>
      <w:r w:rsidR="008B45BB" w:rsidDel="008B45BB">
        <w:t xml:space="preserve"> </w:t>
      </w:r>
      <w:r>
        <w:t>ġiet evalwata fl-Istudju HIMALAYA, studju randomizzat, bi prova miftuħa u multiċentriku f’pazjenti b’uHCC ikkonfermat li ma rċevewx trattament sistemiku minn qabel għall-HCC. L-istudju kien jinkludi pazjenti b’Kanċer tal-Fwied Kliniku ta’ Barċellona (BCLC) fl-Istadju C jew B (mhux eliġibbli għal terapija lokoreġjonali) u Punteġġ ta’ Klassi A ta’ Child-Pugh.</w:t>
      </w:r>
    </w:p>
    <w:p w14:paraId="6B4AE950" w14:textId="77777777" w:rsidR="00101D98" w:rsidRPr="006E563E" w:rsidRDefault="00101D98" w:rsidP="00A63152">
      <w:pPr>
        <w:autoSpaceDE w:val="0"/>
        <w:autoSpaceDN w:val="0"/>
        <w:adjustRightInd w:val="0"/>
        <w:spacing w:line="240" w:lineRule="auto"/>
        <w:rPr>
          <w:lang w:eastAsia="en-GB"/>
        </w:rPr>
      </w:pPr>
    </w:p>
    <w:p w14:paraId="6B4AE951" w14:textId="087B9B1C" w:rsidR="00CA1071" w:rsidRDefault="000B1220" w:rsidP="00A63152">
      <w:pPr>
        <w:autoSpaceDE w:val="0"/>
        <w:autoSpaceDN w:val="0"/>
        <w:adjustRightInd w:val="0"/>
        <w:spacing w:line="240" w:lineRule="auto"/>
      </w:pPr>
      <w:r>
        <w:t xml:space="preserve">L-istudju eskluda lill-pazjenti b’metastażi fil-moħħ jew bi storja ta’ metastażi fil-moħħ, koinfezzjoni virali tal-epatite B u tal-epatite Ċ; fsada gastrointestinali </w:t>
      </w:r>
      <w:r w:rsidR="007D6C97">
        <w:t xml:space="preserve">(GI) </w:t>
      </w:r>
      <w:r>
        <w:t xml:space="preserve">attiva jew dokumentata minn qabel fi żmien 12-il xahar; axxite li tirrikjedi intervent mhux farmakoloġiku fi żmien 6 xhur; enċefalopatija epatika fi żmien 12-il xahar qabel il-bidu tat-trattament; disturbi awtoimmuni jew infjammatorji attivi jew dokumentati minn qabel. </w:t>
      </w:r>
    </w:p>
    <w:p w14:paraId="6B4AE952" w14:textId="77777777" w:rsidR="00651A8D" w:rsidRDefault="00651A8D" w:rsidP="00A63152">
      <w:pPr>
        <w:autoSpaceDE w:val="0"/>
        <w:autoSpaceDN w:val="0"/>
        <w:adjustRightInd w:val="0"/>
        <w:spacing w:line="240" w:lineRule="auto"/>
        <w:rPr>
          <w:lang w:eastAsia="en-GB"/>
        </w:rPr>
      </w:pPr>
    </w:p>
    <w:p w14:paraId="6B4AE953" w14:textId="77777777" w:rsidR="00651A8D" w:rsidRDefault="000B1220" w:rsidP="00A63152">
      <w:pPr>
        <w:autoSpaceDE w:val="0"/>
        <w:autoSpaceDN w:val="0"/>
        <w:adjustRightInd w:val="0"/>
        <w:spacing w:line="240" w:lineRule="auto"/>
      </w:pPr>
      <w:r>
        <w:t xml:space="preserve">Ġew inklużi pazjenti b’variċe esofagali minbarra dawk bi fsada gastrointestinali attiva jew dokumentata minn qabel fi żmien 12-il xahar qabel id-dħul fl-istudju. </w:t>
      </w:r>
    </w:p>
    <w:p w14:paraId="6B4AE954" w14:textId="77777777" w:rsidR="00101D98" w:rsidRDefault="00101D98" w:rsidP="00A63152">
      <w:pPr>
        <w:autoSpaceDE w:val="0"/>
        <w:autoSpaceDN w:val="0"/>
        <w:adjustRightInd w:val="0"/>
        <w:spacing w:line="240" w:lineRule="auto"/>
        <w:rPr>
          <w:lang w:eastAsia="en-GB"/>
        </w:rPr>
      </w:pPr>
    </w:p>
    <w:p w14:paraId="6B4AE955" w14:textId="77777777" w:rsidR="00CA1071" w:rsidRDefault="000B1220" w:rsidP="00A63152">
      <w:pPr>
        <w:autoSpaceDE w:val="0"/>
        <w:autoSpaceDN w:val="0"/>
        <w:adjustRightInd w:val="0"/>
        <w:spacing w:line="240" w:lineRule="auto"/>
      </w:pPr>
      <w:r>
        <w:t>Ir-randomizzazzjoni ġiet stratifikata permezz ta’ invażjoni makrovaskulari (MVI) (iva jew le), l-etjoloġija tal-mard tal-fwied (virus tal-epatite B ikkonfermat jew virus tal-epatite Ċ ikkonfermat jew oħrajn) u l-istatus ta’ prestazzjoni tal-ECOG (0 jew 1). L-istudju HIMALAYA għażel b’mod każwali 1171 pazjent 1:1:1 biex jirċievu:</w:t>
      </w:r>
    </w:p>
    <w:p w14:paraId="6B4AE956" w14:textId="77777777" w:rsidR="00101D98" w:rsidRDefault="00101D98" w:rsidP="00A63152">
      <w:pPr>
        <w:autoSpaceDE w:val="0"/>
        <w:autoSpaceDN w:val="0"/>
        <w:adjustRightInd w:val="0"/>
        <w:spacing w:line="240" w:lineRule="auto"/>
        <w:rPr>
          <w:lang w:eastAsia="en-GB"/>
        </w:rPr>
      </w:pPr>
    </w:p>
    <w:p w14:paraId="6B4AE957" w14:textId="4BDD5465" w:rsidR="00CA1071" w:rsidRPr="00101D98" w:rsidRDefault="000B1220" w:rsidP="001A1A96">
      <w:pPr>
        <w:pStyle w:val="ListParagraph"/>
        <w:numPr>
          <w:ilvl w:val="0"/>
          <w:numId w:val="15"/>
        </w:numPr>
        <w:autoSpaceDE w:val="0"/>
        <w:autoSpaceDN w:val="0"/>
        <w:adjustRightInd w:val="0"/>
        <w:rPr>
          <w:rFonts w:ascii="Times New Roman" w:eastAsia="Times New Roman" w:hAnsi="Times New Roman"/>
          <w:szCs w:val="18"/>
        </w:rPr>
      </w:pPr>
      <w:r>
        <w:rPr>
          <w:rFonts w:ascii="Times New Roman" w:hAnsi="Times New Roman"/>
        </w:rPr>
        <w:t>Durvalumab 1500</w:t>
      </w:r>
      <w:r>
        <w:t> </w:t>
      </w:r>
      <w:r>
        <w:rPr>
          <w:rFonts w:ascii="Times New Roman" w:hAnsi="Times New Roman"/>
        </w:rPr>
        <w:t>mg kull 4 ġimgħat</w:t>
      </w:r>
    </w:p>
    <w:p w14:paraId="6B4AE958" w14:textId="34C52C53" w:rsidR="0017753E" w:rsidRPr="00101D98" w:rsidRDefault="00055894" w:rsidP="001A1A96">
      <w:pPr>
        <w:pStyle w:val="ListParagraph"/>
        <w:numPr>
          <w:ilvl w:val="0"/>
          <w:numId w:val="15"/>
        </w:numPr>
        <w:autoSpaceDE w:val="0"/>
        <w:autoSpaceDN w:val="0"/>
        <w:adjustRightInd w:val="0"/>
        <w:ind w:left="714" w:hanging="357"/>
        <w:rPr>
          <w:rFonts w:ascii="Times New Roman" w:eastAsia="Times New Roman" w:hAnsi="Times New Roman"/>
          <w:szCs w:val="18"/>
        </w:rPr>
      </w:pPr>
      <w:r>
        <w:rPr>
          <w:rFonts w:ascii="Times New Roman" w:hAnsi="Times New Roman"/>
        </w:rPr>
        <w:t>IMJUDO</w:t>
      </w:r>
      <w:r w:rsidR="00C4563B">
        <w:rPr>
          <w:rFonts w:ascii="Times New Roman" w:hAnsi="Times New Roman"/>
        </w:rPr>
        <w:t xml:space="preserve"> </w:t>
      </w:r>
      <w:r w:rsidR="000B1220">
        <w:rPr>
          <w:rFonts w:ascii="Times New Roman" w:hAnsi="Times New Roman"/>
        </w:rPr>
        <w:t>300</w:t>
      </w:r>
      <w:r w:rsidR="000B1220">
        <w:t> </w:t>
      </w:r>
      <w:r w:rsidR="000B1220">
        <w:rPr>
          <w:rFonts w:ascii="Times New Roman" w:hAnsi="Times New Roman"/>
        </w:rPr>
        <w:t>mg bħala doża waħda + durvalumab 1500</w:t>
      </w:r>
      <w:r w:rsidR="000B1220">
        <w:t> </w:t>
      </w:r>
      <w:r w:rsidR="000B1220">
        <w:rPr>
          <w:rFonts w:ascii="Times New Roman" w:hAnsi="Times New Roman"/>
        </w:rPr>
        <w:t>mg; segwita minn durvalumab 1500</w:t>
      </w:r>
      <w:r w:rsidR="000B1220">
        <w:t> </w:t>
      </w:r>
      <w:r w:rsidR="000B1220">
        <w:rPr>
          <w:rFonts w:ascii="Times New Roman" w:hAnsi="Times New Roman"/>
        </w:rPr>
        <w:t>mg kull 4 ġimgħat</w:t>
      </w:r>
    </w:p>
    <w:p w14:paraId="6B4AE959" w14:textId="04FB7D9D" w:rsidR="0017753E" w:rsidRPr="00101D98" w:rsidRDefault="000B1220" w:rsidP="001A1A96">
      <w:pPr>
        <w:pStyle w:val="ListParagraph"/>
        <w:numPr>
          <w:ilvl w:val="0"/>
          <w:numId w:val="15"/>
        </w:numPr>
        <w:autoSpaceDE w:val="0"/>
        <w:autoSpaceDN w:val="0"/>
        <w:adjustRightInd w:val="0"/>
        <w:ind w:left="714" w:hanging="357"/>
        <w:rPr>
          <w:rFonts w:ascii="Times New Roman" w:eastAsia="Times New Roman" w:hAnsi="Times New Roman"/>
          <w:sz w:val="20"/>
          <w:szCs w:val="20"/>
        </w:rPr>
      </w:pPr>
      <w:r>
        <w:rPr>
          <w:rFonts w:ascii="Times New Roman" w:hAnsi="Times New Roman"/>
        </w:rPr>
        <w:t>Sorafenib</w:t>
      </w:r>
      <w:r>
        <w:t xml:space="preserve"> </w:t>
      </w:r>
      <w:r>
        <w:rPr>
          <w:rFonts w:ascii="Times New Roman" w:hAnsi="Times New Roman"/>
        </w:rPr>
        <w:t>400 mg darbtejn kuljum</w:t>
      </w:r>
    </w:p>
    <w:p w14:paraId="6B4AE95A" w14:textId="77777777" w:rsidR="0017753E" w:rsidRDefault="0017753E" w:rsidP="001A1A96">
      <w:pPr>
        <w:pStyle w:val="ListParagraph"/>
        <w:autoSpaceDE w:val="0"/>
        <w:autoSpaceDN w:val="0"/>
        <w:adjustRightInd w:val="0"/>
        <w:ind w:left="714"/>
        <w:rPr>
          <w:rFonts w:ascii="Times New Roman" w:eastAsia="Times New Roman" w:hAnsi="Times New Roman"/>
          <w:lang w:val="en-GB" w:eastAsia="en-GB"/>
        </w:rPr>
      </w:pPr>
    </w:p>
    <w:p w14:paraId="6B4AE95D" w14:textId="77777777" w:rsidR="0017753E" w:rsidRDefault="000B1220" w:rsidP="00A63152">
      <w:pPr>
        <w:autoSpaceDE w:val="0"/>
        <w:autoSpaceDN w:val="0"/>
        <w:adjustRightInd w:val="0"/>
        <w:spacing w:line="240" w:lineRule="auto"/>
      </w:pPr>
      <w:r>
        <w:t xml:space="preserve">Il-valutazzjonijiet tat-tumur saru kull 8 ġimgħat għall-ewwel 12-il xahar u mbagħad kull 12-il ġimgħa minn hemm ’il quddiem. Saru valutazzjonijiet tas-sopravivenza kull xahar għall-ewwel 3 xhur wara t-twaqqif tat-trattament u mbagħad kull xahrejn. </w:t>
      </w:r>
    </w:p>
    <w:p w14:paraId="6B4AE95E" w14:textId="77777777" w:rsidR="0026705F" w:rsidRDefault="0026705F" w:rsidP="00A63152">
      <w:pPr>
        <w:autoSpaceDE w:val="0"/>
        <w:autoSpaceDN w:val="0"/>
        <w:adjustRightInd w:val="0"/>
        <w:spacing w:line="240" w:lineRule="auto"/>
        <w:rPr>
          <w:lang w:eastAsia="en-GB"/>
        </w:rPr>
      </w:pPr>
    </w:p>
    <w:p w14:paraId="6B4AE95F" w14:textId="2DE7017E" w:rsidR="0017753E" w:rsidRDefault="000B1220" w:rsidP="001A1A96">
      <w:pPr>
        <w:autoSpaceDE w:val="0"/>
        <w:autoSpaceDN w:val="0"/>
        <w:adjustRightInd w:val="0"/>
        <w:spacing w:line="240" w:lineRule="auto"/>
      </w:pPr>
      <w:r>
        <w:t>Il-punt finali primarju kien is-Sopravivenza Globali (OS)</w:t>
      </w:r>
      <w:r w:rsidR="00B66FB8">
        <w:t xml:space="preserve"> għat-tqabbil ta’ IMJUDO 300 mg bħala pinnola waħda flimkien ma’ durvalumab vs. sorafenib</w:t>
      </w:r>
      <w:r>
        <w:t xml:space="preserve">. Il-punti ta’ tmiem sekondarji kienu jinkludu s-Sopravivenza Mingħajr Progressjoni (PFS), ir-Rata ta’ Rispons Oġġettiv Ivvalutata mill-Investigatur (RTTR) u t-Tul tar-Rispons (DoR) skont RECIST v1.1. </w:t>
      </w:r>
    </w:p>
    <w:p w14:paraId="6B4AE960" w14:textId="77777777" w:rsidR="0017753E" w:rsidRPr="00887AAB" w:rsidRDefault="0017753E" w:rsidP="001A1A96">
      <w:pPr>
        <w:autoSpaceDE w:val="0"/>
        <w:autoSpaceDN w:val="0"/>
        <w:adjustRightInd w:val="0"/>
        <w:spacing w:line="240" w:lineRule="auto"/>
        <w:rPr>
          <w:i/>
          <w:iCs/>
          <w:strike/>
          <w:lang w:eastAsia="en-GB"/>
        </w:rPr>
      </w:pPr>
    </w:p>
    <w:p w14:paraId="6B4AE961" w14:textId="464779F7" w:rsidR="00CA1071" w:rsidRDefault="000B1220" w:rsidP="001A1A96">
      <w:pPr>
        <w:autoSpaceDE w:val="0"/>
        <w:autoSpaceDN w:val="0"/>
        <w:adjustRightInd w:val="0"/>
        <w:spacing w:line="240" w:lineRule="auto"/>
      </w:pPr>
      <w:r>
        <w:t xml:space="preserve">Id-demografija u l-karatteristiċi tal-marda fil-linja bażi kienu </w:t>
      </w:r>
      <w:bookmarkStart w:id="60" w:name="_Hlk111195457"/>
      <w:r>
        <w:t>bbilanċjati sew bejn il-fergħat tal-istudju</w:t>
      </w:r>
      <w:bookmarkEnd w:id="60"/>
      <w:r>
        <w:t>. Id-demografija fil-linja bażi tal-popolazzjoni globali tal-istudju kienet kif ġej: irġiel (83.7 %), età ta’ &lt; 65 sena (50.4 %) Bojod (44.6 %), Asjatiċi (50.7 %), Suwed jew Afrikani Amerikani (1.7 %), Razza oħra (2.3 %), ECOG PS 0 (62.6 %); punteġġ tal-Klassi A ta’ Child-Pugh (99.5 %),</w:t>
      </w:r>
      <w:r w:rsidR="007D6C97">
        <w:t xml:space="preserve"> </w:t>
      </w:r>
      <w:r>
        <w:t xml:space="preserve">invażjoni makrovaskulari (25.2 %), firxa ekstraepatika (53.4 %), AFP fil-linja bażi ta’ </w:t>
      </w:r>
      <w:r w:rsidR="00C4563B">
        <w:rPr>
          <w:lang w:eastAsia="en-GB"/>
        </w:rPr>
        <w:t>&lt; </w:t>
      </w:r>
      <w:r>
        <w:t xml:space="preserve">400 ng/mL </w:t>
      </w:r>
      <w:bookmarkStart w:id="61" w:name="_Hlk111792532"/>
      <w:r>
        <w:t xml:space="preserve">(63.7 %), </w:t>
      </w:r>
      <w:r w:rsidR="00C4563B">
        <w:t xml:space="preserve">AFP fil-linja bażi ta’ </w:t>
      </w:r>
      <w:r>
        <w:t>≥ 400 ng/mL (34.5 %)</w:t>
      </w:r>
      <w:bookmarkEnd w:id="61"/>
      <w:r>
        <w:t>, etjoloġija virali; epatite B (</w:t>
      </w:r>
      <w:r>
        <w:rPr>
          <w:color w:val="000000"/>
          <w:shd w:val="clear" w:color="auto" w:fill="FFFFFF"/>
        </w:rPr>
        <w:t>30.6 </w:t>
      </w:r>
      <w:r>
        <w:t>%), epatite Ċ (</w:t>
      </w:r>
      <w:r>
        <w:rPr>
          <w:color w:val="000000"/>
          <w:shd w:val="clear" w:color="auto" w:fill="FFFFFF"/>
        </w:rPr>
        <w:t>27.2 </w:t>
      </w:r>
      <w:r>
        <w:t>%), mhux infettata (</w:t>
      </w:r>
      <w:r>
        <w:rPr>
          <w:color w:val="000000"/>
          <w:shd w:val="clear" w:color="auto" w:fill="FFFFFF"/>
        </w:rPr>
        <w:t>42.2 </w:t>
      </w:r>
      <w:r>
        <w:t>%)</w:t>
      </w:r>
      <w:bookmarkStart w:id="62" w:name="_Hlk111195482"/>
      <w:r>
        <w:t xml:space="preserve">, </w:t>
      </w:r>
      <w:r w:rsidR="006F3AE2">
        <w:t xml:space="preserve">data evalwabbli tal-PD-L1 (86.3%), </w:t>
      </w:r>
      <w:r>
        <w:t xml:space="preserve">PD-L1 </w:t>
      </w:r>
      <w:r w:rsidR="006F3AE2">
        <w:t>Pożittivita taż-żona tat-tumur (</w:t>
      </w:r>
      <w:r>
        <w:t>TAP</w:t>
      </w:r>
      <w:r w:rsidR="006F3AE2">
        <w:t>)</w:t>
      </w:r>
      <w:r>
        <w:t xml:space="preserve"> ≥ 1 % (38.9 %), PD-L1 TAP &lt; 1 % (48.3 %) </w:t>
      </w:r>
      <w:r w:rsidR="006F3AE2">
        <w:rPr>
          <w:lang w:eastAsia="en-GB"/>
        </w:rPr>
        <w:t>[</w:t>
      </w:r>
      <w:r>
        <w:t>assaġġ ta’ Ventana PD-L1 (SP263)</w:t>
      </w:r>
      <w:r w:rsidR="006F3AE2">
        <w:rPr>
          <w:lang w:eastAsia="en-GB"/>
        </w:rPr>
        <w:t>]</w:t>
      </w:r>
      <w:r>
        <w:t>.</w:t>
      </w:r>
      <w:bookmarkEnd w:id="62"/>
    </w:p>
    <w:p w14:paraId="0ED1E005" w14:textId="77777777" w:rsidR="00D638AC" w:rsidRDefault="00D638AC" w:rsidP="001A1A96">
      <w:pPr>
        <w:autoSpaceDE w:val="0"/>
        <w:autoSpaceDN w:val="0"/>
        <w:adjustRightInd w:val="0"/>
        <w:spacing w:line="240" w:lineRule="auto"/>
        <w:rPr>
          <w:lang w:eastAsia="en-GB"/>
        </w:rPr>
      </w:pPr>
    </w:p>
    <w:p w14:paraId="6B4AE963" w14:textId="422E3788" w:rsidR="0017753E" w:rsidRDefault="000B1220" w:rsidP="001A1A96">
      <w:pPr>
        <w:autoSpaceDE w:val="0"/>
        <w:autoSpaceDN w:val="0"/>
        <w:adjustRightInd w:val="0"/>
        <w:spacing w:line="240" w:lineRule="auto"/>
      </w:pPr>
      <w:bookmarkStart w:id="63" w:name="_Hlk111195504"/>
      <w:r>
        <w:t>Ir-riżultati huma ppreżentati fit-</w:t>
      </w:r>
      <w:bookmarkEnd w:id="63"/>
      <w:r>
        <w:t>Tabella 4 u fl-Illustrazzjoni 1.</w:t>
      </w:r>
    </w:p>
    <w:p w14:paraId="6B4AE964" w14:textId="77777777" w:rsidR="0017753E" w:rsidRDefault="0017753E" w:rsidP="001A1A96">
      <w:pPr>
        <w:autoSpaceDE w:val="0"/>
        <w:autoSpaceDN w:val="0"/>
        <w:adjustRightInd w:val="0"/>
        <w:spacing w:line="240" w:lineRule="auto"/>
        <w:rPr>
          <w:lang w:eastAsia="en-GB"/>
        </w:rPr>
      </w:pPr>
    </w:p>
    <w:p w14:paraId="6B4AE965" w14:textId="3AF8C659" w:rsidR="009677E5" w:rsidRDefault="000B1220" w:rsidP="0054496E">
      <w:pPr>
        <w:spacing w:line="240" w:lineRule="auto"/>
        <w:rPr>
          <w:b/>
        </w:rPr>
      </w:pPr>
      <w:r>
        <w:rPr>
          <w:b/>
        </w:rPr>
        <w:t>Tabella 4. Riżultati tal-</w:t>
      </w:r>
      <w:r w:rsidR="00433D13">
        <w:rPr>
          <w:b/>
        </w:rPr>
        <w:t>e</w:t>
      </w:r>
      <w:r>
        <w:rPr>
          <w:b/>
        </w:rPr>
        <w:t>ffikaċja għall-</w:t>
      </w:r>
      <w:r w:rsidR="00433D13">
        <w:rPr>
          <w:b/>
        </w:rPr>
        <w:t>i</w:t>
      </w:r>
      <w:r>
        <w:rPr>
          <w:b/>
        </w:rPr>
        <w:t xml:space="preserve">studju HIMALAYA </w:t>
      </w:r>
      <w:r w:rsidRPr="00C4563B">
        <w:rPr>
          <w:b/>
        </w:rPr>
        <w:t xml:space="preserve">għal </w:t>
      </w:r>
      <w:r w:rsidR="00055894">
        <w:rPr>
          <w:b/>
        </w:rPr>
        <w:t>IMJUDO</w:t>
      </w:r>
      <w:r w:rsidR="00C4563B" w:rsidRPr="005C686E">
        <w:rPr>
          <w:b/>
        </w:rPr>
        <w:t xml:space="preserve"> ta’ 300 mg flimkien ma’ durvalumab</w:t>
      </w:r>
      <w:r w:rsidR="00C4563B" w:rsidRPr="005C686E" w:rsidDel="008B45BB">
        <w:rPr>
          <w:b/>
          <w:bCs/>
        </w:rPr>
        <w:t xml:space="preserve"> </w:t>
      </w:r>
      <w:r>
        <w:rPr>
          <w:b/>
        </w:rPr>
        <w:t xml:space="preserve"> vs. S</w:t>
      </w:r>
      <w:r w:rsidR="00433D13">
        <w:rPr>
          <w:b/>
        </w:rPr>
        <w:t>orafenib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0"/>
        <w:gridCol w:w="2360"/>
        <w:gridCol w:w="2545"/>
      </w:tblGrid>
      <w:tr w:rsidR="001A6980" w14:paraId="6B4AE96D" w14:textId="77777777" w:rsidTr="00F76AD2">
        <w:trPr>
          <w:tblHeader/>
        </w:trPr>
        <w:tc>
          <w:tcPr>
            <w:tcW w:w="2298" w:type="pct"/>
            <w:shd w:val="clear" w:color="auto" w:fill="auto"/>
          </w:tcPr>
          <w:p w14:paraId="6B4AE966" w14:textId="77777777" w:rsidR="001A6980" w:rsidRDefault="001A6980" w:rsidP="0054496E">
            <w:pPr>
              <w:spacing w:line="240" w:lineRule="auto"/>
            </w:pPr>
            <w:bookmarkStart w:id="64" w:name="_Hlk111195617"/>
          </w:p>
        </w:tc>
        <w:tc>
          <w:tcPr>
            <w:tcW w:w="1300" w:type="pct"/>
            <w:shd w:val="clear" w:color="auto" w:fill="auto"/>
          </w:tcPr>
          <w:p w14:paraId="607EC851" w14:textId="4E09E68D" w:rsidR="00C4563B" w:rsidRDefault="00055894" w:rsidP="001A1A96">
            <w:pPr>
              <w:autoSpaceDE w:val="0"/>
              <w:autoSpaceDN w:val="0"/>
              <w:adjustRightInd w:val="0"/>
              <w:spacing w:line="240" w:lineRule="auto"/>
              <w:jc w:val="center"/>
              <w:rPr>
                <w:b/>
              </w:rPr>
            </w:pPr>
            <w:r>
              <w:rPr>
                <w:b/>
                <w:bCs/>
              </w:rPr>
              <w:t>IMJUDO</w:t>
            </w:r>
            <w:r w:rsidR="00C4563B" w:rsidRPr="005C686E">
              <w:rPr>
                <w:b/>
                <w:bCs/>
              </w:rPr>
              <w:t xml:space="preserve"> ta’ 300 mg + durvalumab</w:t>
            </w:r>
          </w:p>
          <w:p w14:paraId="6B4AE968" w14:textId="77777777" w:rsidR="001A6980" w:rsidRPr="005010DC" w:rsidRDefault="001A6980" w:rsidP="001A1A96">
            <w:pPr>
              <w:autoSpaceDE w:val="0"/>
              <w:autoSpaceDN w:val="0"/>
              <w:adjustRightInd w:val="0"/>
              <w:spacing w:line="240" w:lineRule="auto"/>
              <w:jc w:val="center"/>
              <w:rPr>
                <w:b/>
              </w:rPr>
            </w:pPr>
            <w:r>
              <w:rPr>
                <w:b/>
              </w:rPr>
              <w:t>(n=</w:t>
            </w:r>
            <w:r>
              <w:rPr>
                <w:b/>
                <w:color w:val="000000"/>
                <w:sz w:val="20"/>
                <w:shd w:val="clear" w:color="auto" w:fill="FFFFFF"/>
              </w:rPr>
              <w:t xml:space="preserve"> </w:t>
            </w:r>
            <w:r>
              <w:rPr>
                <w:b/>
                <w:color w:val="000000"/>
                <w:shd w:val="clear" w:color="auto" w:fill="FFFFFF"/>
              </w:rPr>
              <w:t>393</w:t>
            </w:r>
            <w:r>
              <w:rPr>
                <w:b/>
              </w:rPr>
              <w:t>)</w:t>
            </w:r>
          </w:p>
        </w:tc>
        <w:tc>
          <w:tcPr>
            <w:tcW w:w="1402" w:type="pct"/>
            <w:shd w:val="clear" w:color="auto" w:fill="auto"/>
          </w:tcPr>
          <w:p w14:paraId="6B4AE969" w14:textId="70916FC8" w:rsidR="001A6980" w:rsidRPr="005010DC" w:rsidRDefault="001A6980" w:rsidP="001A1A96">
            <w:pPr>
              <w:autoSpaceDE w:val="0"/>
              <w:autoSpaceDN w:val="0"/>
              <w:adjustRightInd w:val="0"/>
              <w:spacing w:line="240" w:lineRule="auto"/>
              <w:jc w:val="center"/>
              <w:rPr>
                <w:b/>
              </w:rPr>
            </w:pPr>
            <w:r>
              <w:rPr>
                <w:b/>
              </w:rPr>
              <w:t>S</w:t>
            </w:r>
            <w:r w:rsidR="0033465B">
              <w:rPr>
                <w:b/>
              </w:rPr>
              <w:t>orafenib</w:t>
            </w:r>
          </w:p>
          <w:p w14:paraId="6B4AE96A" w14:textId="77777777" w:rsidR="001A6980" w:rsidRPr="005010DC" w:rsidRDefault="001A6980" w:rsidP="001A1A96">
            <w:pPr>
              <w:autoSpaceDE w:val="0"/>
              <w:autoSpaceDN w:val="0"/>
              <w:adjustRightInd w:val="0"/>
              <w:spacing w:line="240" w:lineRule="auto"/>
              <w:jc w:val="center"/>
              <w:rPr>
                <w:b/>
              </w:rPr>
            </w:pPr>
            <w:r>
              <w:rPr>
                <w:b/>
              </w:rPr>
              <w:t>(n=</w:t>
            </w:r>
            <w:r>
              <w:rPr>
                <w:b/>
                <w:color w:val="000000"/>
                <w:sz w:val="20"/>
                <w:shd w:val="clear" w:color="auto" w:fill="FFFFFF"/>
              </w:rPr>
              <w:t xml:space="preserve"> </w:t>
            </w:r>
            <w:r>
              <w:rPr>
                <w:b/>
                <w:color w:val="000000"/>
                <w:shd w:val="clear" w:color="auto" w:fill="FFFFFF"/>
              </w:rPr>
              <w:t>389</w:t>
            </w:r>
            <w:r>
              <w:rPr>
                <w:b/>
              </w:rPr>
              <w:t>)</w:t>
            </w:r>
          </w:p>
        </w:tc>
      </w:tr>
      <w:tr w:rsidR="00F76AD2" w14:paraId="1B381709" w14:textId="77777777" w:rsidTr="00F76AD2">
        <w:tc>
          <w:tcPr>
            <w:tcW w:w="5000" w:type="pct"/>
            <w:gridSpan w:val="3"/>
            <w:shd w:val="clear" w:color="auto" w:fill="auto"/>
          </w:tcPr>
          <w:p w14:paraId="56F81455" w14:textId="5F9A2A67" w:rsidR="00F76AD2" w:rsidRPr="009E24E6" w:rsidRDefault="00F76AD2" w:rsidP="003863BA">
            <w:pPr>
              <w:spacing w:line="240" w:lineRule="auto"/>
            </w:pPr>
            <w:r>
              <w:rPr>
                <w:b/>
              </w:rPr>
              <w:t>Tul ta’ segwitu</w:t>
            </w:r>
          </w:p>
        </w:tc>
      </w:tr>
      <w:tr w:rsidR="001A6980" w14:paraId="6B4AE974" w14:textId="77777777" w:rsidTr="00F76AD2">
        <w:tc>
          <w:tcPr>
            <w:tcW w:w="2298" w:type="pct"/>
            <w:shd w:val="clear" w:color="auto" w:fill="auto"/>
          </w:tcPr>
          <w:p w14:paraId="6B4AE970" w14:textId="0A6B46DC" w:rsidR="001A6980" w:rsidRPr="005C686E" w:rsidRDefault="001A6980" w:rsidP="001A1A96">
            <w:pPr>
              <w:autoSpaceDE w:val="0"/>
              <w:autoSpaceDN w:val="0"/>
              <w:adjustRightInd w:val="0"/>
              <w:spacing w:line="240" w:lineRule="auto"/>
              <w:ind w:left="240"/>
              <w:rPr>
                <w:vertAlign w:val="superscript"/>
              </w:rPr>
            </w:pPr>
            <w:r>
              <w:t>Segwitu medjan (xhur)</w:t>
            </w:r>
            <w:r w:rsidR="00C4563B">
              <w:rPr>
                <w:vertAlign w:val="superscript"/>
              </w:rPr>
              <w:t>a</w:t>
            </w:r>
          </w:p>
        </w:tc>
        <w:tc>
          <w:tcPr>
            <w:tcW w:w="1300" w:type="pct"/>
            <w:shd w:val="clear" w:color="auto" w:fill="auto"/>
          </w:tcPr>
          <w:p w14:paraId="6B4AE971" w14:textId="77777777" w:rsidR="001A6980" w:rsidRPr="0011238E" w:rsidRDefault="001A6980" w:rsidP="001A1A96">
            <w:pPr>
              <w:autoSpaceDE w:val="0"/>
              <w:autoSpaceDN w:val="0"/>
              <w:adjustRightInd w:val="0"/>
              <w:spacing w:line="240" w:lineRule="auto"/>
              <w:ind w:left="240"/>
              <w:jc w:val="center"/>
            </w:pPr>
            <w:r>
              <w:t>33.2</w:t>
            </w:r>
          </w:p>
        </w:tc>
        <w:tc>
          <w:tcPr>
            <w:tcW w:w="1402" w:type="pct"/>
            <w:shd w:val="clear" w:color="auto" w:fill="auto"/>
          </w:tcPr>
          <w:p w14:paraId="6B4AE972" w14:textId="77777777" w:rsidR="001A6980" w:rsidRPr="0011238E" w:rsidRDefault="001A6980" w:rsidP="001A1A96">
            <w:pPr>
              <w:autoSpaceDE w:val="0"/>
              <w:autoSpaceDN w:val="0"/>
              <w:adjustRightInd w:val="0"/>
              <w:spacing w:line="240" w:lineRule="auto"/>
              <w:ind w:left="240"/>
              <w:jc w:val="center"/>
            </w:pPr>
            <w:r>
              <w:t>32.2</w:t>
            </w:r>
          </w:p>
        </w:tc>
      </w:tr>
      <w:tr w:rsidR="00F76AD2" w14:paraId="57228743" w14:textId="77777777" w:rsidTr="00F76AD2">
        <w:tc>
          <w:tcPr>
            <w:tcW w:w="5000" w:type="pct"/>
            <w:gridSpan w:val="3"/>
            <w:shd w:val="clear" w:color="auto" w:fill="auto"/>
          </w:tcPr>
          <w:p w14:paraId="7F204B27" w14:textId="0D47F2E9" w:rsidR="00F76AD2" w:rsidRPr="005010DC" w:rsidRDefault="00F76AD2" w:rsidP="00F76AD2">
            <w:pPr>
              <w:spacing w:line="240" w:lineRule="auto"/>
            </w:pPr>
            <w:r>
              <w:rPr>
                <w:b/>
              </w:rPr>
              <w:t>OS</w:t>
            </w:r>
          </w:p>
        </w:tc>
      </w:tr>
      <w:tr w:rsidR="001A6980" w14:paraId="6B4AE980" w14:textId="77777777" w:rsidTr="00F76AD2">
        <w:tc>
          <w:tcPr>
            <w:tcW w:w="2298" w:type="pct"/>
            <w:shd w:val="clear" w:color="auto" w:fill="auto"/>
          </w:tcPr>
          <w:p w14:paraId="6B4AE97C" w14:textId="77777777" w:rsidR="001A6980" w:rsidRDefault="001A6980" w:rsidP="003863BA">
            <w:pPr>
              <w:autoSpaceDE w:val="0"/>
              <w:autoSpaceDN w:val="0"/>
              <w:adjustRightInd w:val="0"/>
              <w:spacing w:line="240" w:lineRule="auto"/>
              <w:ind w:left="240"/>
              <w:rPr>
                <w:b/>
              </w:rPr>
            </w:pPr>
            <w:r>
              <w:t>Numru ta’ mwiet (%)</w:t>
            </w:r>
          </w:p>
        </w:tc>
        <w:tc>
          <w:tcPr>
            <w:tcW w:w="1300" w:type="pct"/>
            <w:shd w:val="clear" w:color="auto" w:fill="auto"/>
          </w:tcPr>
          <w:p w14:paraId="6B4AE97D" w14:textId="77777777" w:rsidR="001A6980" w:rsidRPr="005010DC" w:rsidRDefault="001A6980" w:rsidP="00A63152">
            <w:pPr>
              <w:spacing w:line="240" w:lineRule="auto"/>
              <w:jc w:val="center"/>
            </w:pPr>
            <w:r>
              <w:t>262 (66.7)</w:t>
            </w:r>
          </w:p>
        </w:tc>
        <w:tc>
          <w:tcPr>
            <w:tcW w:w="1402" w:type="pct"/>
            <w:shd w:val="clear" w:color="auto" w:fill="auto"/>
          </w:tcPr>
          <w:p w14:paraId="6B4AE97E" w14:textId="77777777" w:rsidR="001A6980" w:rsidRPr="005010DC" w:rsidRDefault="001A6980" w:rsidP="00A63152">
            <w:pPr>
              <w:spacing w:line="240" w:lineRule="auto"/>
              <w:jc w:val="center"/>
            </w:pPr>
            <w:r>
              <w:t>293 (75.3)</w:t>
            </w:r>
          </w:p>
        </w:tc>
      </w:tr>
      <w:tr w:rsidR="001A6980" w14:paraId="6B4AE989" w14:textId="77777777" w:rsidTr="00F76AD2">
        <w:tc>
          <w:tcPr>
            <w:tcW w:w="2298" w:type="pct"/>
            <w:shd w:val="clear" w:color="auto" w:fill="auto"/>
          </w:tcPr>
          <w:p w14:paraId="6B4AE981" w14:textId="77777777" w:rsidR="001A6980" w:rsidRPr="003863BA" w:rsidRDefault="001A6980" w:rsidP="001A1A96">
            <w:pPr>
              <w:autoSpaceDE w:val="0"/>
              <w:autoSpaceDN w:val="0"/>
              <w:adjustRightInd w:val="0"/>
              <w:spacing w:line="240" w:lineRule="auto"/>
              <w:ind w:left="240"/>
              <w:rPr>
                <w:b/>
                <w:bCs/>
              </w:rPr>
            </w:pPr>
            <w:r>
              <w:rPr>
                <w:b/>
              </w:rPr>
              <w:t>OS medjana (xhur)</w:t>
            </w:r>
          </w:p>
          <w:p w14:paraId="6B4AE982" w14:textId="77777777" w:rsidR="001A6980" w:rsidRPr="003863BA" w:rsidRDefault="001A6980" w:rsidP="001A1A96">
            <w:pPr>
              <w:autoSpaceDE w:val="0"/>
              <w:autoSpaceDN w:val="0"/>
              <w:adjustRightInd w:val="0"/>
              <w:spacing w:line="240" w:lineRule="auto"/>
              <w:ind w:left="240"/>
              <w:rPr>
                <w:b/>
                <w:bCs/>
              </w:rPr>
            </w:pPr>
            <w:r>
              <w:rPr>
                <w:b/>
              </w:rPr>
              <w:t>(95 % CI)</w:t>
            </w:r>
          </w:p>
        </w:tc>
        <w:tc>
          <w:tcPr>
            <w:tcW w:w="1300" w:type="pct"/>
            <w:shd w:val="clear" w:color="auto" w:fill="auto"/>
          </w:tcPr>
          <w:p w14:paraId="6B4AE983" w14:textId="77777777" w:rsidR="001A6980" w:rsidRPr="003863BA" w:rsidRDefault="001A6980" w:rsidP="00A63152">
            <w:pPr>
              <w:spacing w:line="240" w:lineRule="auto"/>
              <w:jc w:val="center"/>
              <w:rPr>
                <w:b/>
                <w:bCs/>
              </w:rPr>
            </w:pPr>
            <w:r>
              <w:rPr>
                <w:b/>
              </w:rPr>
              <w:t>16.4</w:t>
            </w:r>
          </w:p>
          <w:p w14:paraId="6B4AE984" w14:textId="1B8BB7CA" w:rsidR="001A6980" w:rsidRPr="003863BA" w:rsidRDefault="001A6980" w:rsidP="00A63152">
            <w:pPr>
              <w:spacing w:line="240" w:lineRule="auto"/>
              <w:jc w:val="center"/>
              <w:rPr>
                <w:b/>
                <w:bCs/>
              </w:rPr>
            </w:pPr>
            <w:r>
              <w:rPr>
                <w:b/>
              </w:rPr>
              <w:t>(14.2, 19.6)</w:t>
            </w:r>
          </w:p>
        </w:tc>
        <w:tc>
          <w:tcPr>
            <w:tcW w:w="1402" w:type="pct"/>
            <w:shd w:val="clear" w:color="auto" w:fill="auto"/>
          </w:tcPr>
          <w:p w14:paraId="6B4AE985" w14:textId="77777777" w:rsidR="001A6980" w:rsidRPr="003863BA" w:rsidRDefault="001A6980" w:rsidP="00A63152">
            <w:pPr>
              <w:spacing w:line="240" w:lineRule="auto"/>
              <w:jc w:val="center"/>
              <w:rPr>
                <w:b/>
                <w:bCs/>
              </w:rPr>
            </w:pPr>
            <w:r>
              <w:rPr>
                <w:b/>
              </w:rPr>
              <w:t>13.8</w:t>
            </w:r>
          </w:p>
          <w:p w14:paraId="6B4AE986" w14:textId="5A168145" w:rsidR="001A6980" w:rsidRPr="003863BA" w:rsidRDefault="001A6980" w:rsidP="00A63152">
            <w:pPr>
              <w:spacing w:line="240" w:lineRule="auto"/>
              <w:jc w:val="center"/>
              <w:rPr>
                <w:b/>
                <w:bCs/>
              </w:rPr>
            </w:pPr>
            <w:r>
              <w:rPr>
                <w:b/>
              </w:rPr>
              <w:t>(12.3, 16.1)</w:t>
            </w:r>
          </w:p>
        </w:tc>
      </w:tr>
      <w:tr w:rsidR="001A6980" w14:paraId="6B4AE98D" w14:textId="77777777" w:rsidTr="00643B2B">
        <w:trPr>
          <w:trHeight w:val="216"/>
        </w:trPr>
        <w:tc>
          <w:tcPr>
            <w:tcW w:w="2298" w:type="pct"/>
            <w:shd w:val="clear" w:color="auto" w:fill="auto"/>
          </w:tcPr>
          <w:p w14:paraId="6B4AE98A" w14:textId="77777777" w:rsidR="001A6980" w:rsidRPr="003863BA" w:rsidRDefault="001A6980" w:rsidP="001A1A96">
            <w:pPr>
              <w:autoSpaceDE w:val="0"/>
              <w:autoSpaceDN w:val="0"/>
              <w:adjustRightInd w:val="0"/>
              <w:spacing w:line="240" w:lineRule="auto"/>
              <w:ind w:left="240"/>
              <w:rPr>
                <w:b/>
                <w:bCs/>
              </w:rPr>
            </w:pPr>
            <w:r>
              <w:rPr>
                <w:b/>
              </w:rPr>
              <w:t>HR (95 % CI)</w:t>
            </w:r>
          </w:p>
        </w:tc>
        <w:tc>
          <w:tcPr>
            <w:tcW w:w="2702" w:type="pct"/>
            <w:gridSpan w:val="2"/>
            <w:shd w:val="clear" w:color="auto" w:fill="auto"/>
          </w:tcPr>
          <w:p w14:paraId="6B4AE98B" w14:textId="77777777" w:rsidR="001A6980" w:rsidRPr="003863BA" w:rsidRDefault="001A6980" w:rsidP="00A63152">
            <w:pPr>
              <w:spacing w:line="240" w:lineRule="auto"/>
              <w:jc w:val="center"/>
              <w:rPr>
                <w:b/>
                <w:bCs/>
              </w:rPr>
            </w:pPr>
            <w:r>
              <w:rPr>
                <w:b/>
              </w:rPr>
              <w:t>0.78 (0.66, 0.92)</w:t>
            </w:r>
          </w:p>
        </w:tc>
      </w:tr>
      <w:tr w:rsidR="001A6980" w14:paraId="6B4AE991" w14:textId="77777777" w:rsidTr="00643B2B">
        <w:trPr>
          <w:trHeight w:val="236"/>
        </w:trPr>
        <w:tc>
          <w:tcPr>
            <w:tcW w:w="2298" w:type="pct"/>
            <w:shd w:val="clear" w:color="auto" w:fill="auto"/>
          </w:tcPr>
          <w:p w14:paraId="6B4AE98E" w14:textId="12BFD645" w:rsidR="001A6980" w:rsidRDefault="001A6980" w:rsidP="001A1A96">
            <w:pPr>
              <w:autoSpaceDE w:val="0"/>
              <w:autoSpaceDN w:val="0"/>
              <w:adjustRightInd w:val="0"/>
              <w:spacing w:line="240" w:lineRule="auto"/>
              <w:ind w:left="240"/>
            </w:pPr>
            <w:r>
              <w:t>valur-p</w:t>
            </w:r>
            <w:r w:rsidR="00C4563B">
              <w:rPr>
                <w:vertAlign w:val="superscript"/>
              </w:rPr>
              <w:t>b</w:t>
            </w:r>
          </w:p>
        </w:tc>
        <w:tc>
          <w:tcPr>
            <w:tcW w:w="2702" w:type="pct"/>
            <w:gridSpan w:val="2"/>
            <w:shd w:val="clear" w:color="auto" w:fill="auto"/>
          </w:tcPr>
          <w:p w14:paraId="6B4AE98F" w14:textId="77777777" w:rsidR="001A6980" w:rsidRPr="005010DC" w:rsidRDefault="001A6980" w:rsidP="00A63152">
            <w:pPr>
              <w:spacing w:line="240" w:lineRule="auto"/>
              <w:jc w:val="center"/>
            </w:pPr>
            <w:r>
              <w:t>0.0035</w:t>
            </w:r>
          </w:p>
        </w:tc>
      </w:tr>
      <w:tr w:rsidR="00F76AD2" w14:paraId="4F10221E" w14:textId="77777777" w:rsidTr="00F76AD2">
        <w:tc>
          <w:tcPr>
            <w:tcW w:w="5000" w:type="pct"/>
            <w:gridSpan w:val="3"/>
            <w:shd w:val="clear" w:color="auto" w:fill="auto"/>
          </w:tcPr>
          <w:p w14:paraId="2A897E5C" w14:textId="7BBBC09E" w:rsidR="00F76AD2" w:rsidRPr="00932799" w:rsidRDefault="00F76AD2" w:rsidP="00F76AD2">
            <w:pPr>
              <w:spacing w:line="240" w:lineRule="auto"/>
            </w:pPr>
            <w:r>
              <w:rPr>
                <w:b/>
              </w:rPr>
              <w:t>PFS</w:t>
            </w:r>
          </w:p>
        </w:tc>
      </w:tr>
      <w:tr w:rsidR="001A6980" w14:paraId="6B4AE9CD" w14:textId="77777777" w:rsidTr="00F76AD2">
        <w:tc>
          <w:tcPr>
            <w:tcW w:w="2298" w:type="pct"/>
            <w:shd w:val="clear" w:color="auto" w:fill="auto"/>
          </w:tcPr>
          <w:p w14:paraId="6B4AE9C9" w14:textId="77777777" w:rsidR="001A6980" w:rsidRPr="00D12743" w:rsidRDefault="001A6980" w:rsidP="003863BA">
            <w:pPr>
              <w:autoSpaceDE w:val="0"/>
              <w:autoSpaceDN w:val="0"/>
              <w:adjustRightInd w:val="0"/>
              <w:spacing w:line="240" w:lineRule="auto"/>
              <w:ind w:left="240"/>
              <w:rPr>
                <w:b/>
              </w:rPr>
            </w:pPr>
            <w:r>
              <w:t>Għadd ta’ avvenimenti (%)</w:t>
            </w:r>
          </w:p>
        </w:tc>
        <w:tc>
          <w:tcPr>
            <w:tcW w:w="1300" w:type="pct"/>
            <w:shd w:val="clear" w:color="auto" w:fill="auto"/>
          </w:tcPr>
          <w:p w14:paraId="6B4AE9CA" w14:textId="77777777" w:rsidR="001A6980" w:rsidRPr="00D12743" w:rsidRDefault="001A6980" w:rsidP="00A63152">
            <w:pPr>
              <w:spacing w:line="240" w:lineRule="auto"/>
              <w:jc w:val="center"/>
              <w:rPr>
                <w:b/>
              </w:rPr>
            </w:pPr>
            <w:r>
              <w:t>335 (85.2)</w:t>
            </w:r>
          </w:p>
        </w:tc>
        <w:tc>
          <w:tcPr>
            <w:tcW w:w="1402" w:type="pct"/>
            <w:shd w:val="clear" w:color="auto" w:fill="auto"/>
          </w:tcPr>
          <w:p w14:paraId="6B4AE9CB" w14:textId="77777777" w:rsidR="001A6980" w:rsidRPr="00D12743" w:rsidRDefault="001A6980" w:rsidP="00A63152">
            <w:pPr>
              <w:spacing w:line="240" w:lineRule="auto"/>
              <w:jc w:val="center"/>
              <w:rPr>
                <w:b/>
              </w:rPr>
            </w:pPr>
            <w:r>
              <w:t>327 (84.1)</w:t>
            </w:r>
          </w:p>
        </w:tc>
      </w:tr>
      <w:tr w:rsidR="001A6980" w14:paraId="6B4AE9D5" w14:textId="77777777" w:rsidTr="00F76AD2">
        <w:trPr>
          <w:trHeight w:val="237"/>
        </w:trPr>
        <w:tc>
          <w:tcPr>
            <w:tcW w:w="2298" w:type="pct"/>
            <w:shd w:val="clear" w:color="auto" w:fill="auto"/>
          </w:tcPr>
          <w:p w14:paraId="1A8D2028" w14:textId="77777777" w:rsidR="001A6980" w:rsidRPr="003863BA" w:rsidRDefault="001A6980" w:rsidP="003863BA">
            <w:pPr>
              <w:autoSpaceDE w:val="0"/>
              <w:autoSpaceDN w:val="0"/>
              <w:adjustRightInd w:val="0"/>
              <w:spacing w:line="240" w:lineRule="auto"/>
              <w:ind w:left="240"/>
              <w:rPr>
                <w:b/>
                <w:bCs/>
              </w:rPr>
            </w:pPr>
            <w:r>
              <w:rPr>
                <w:b/>
              </w:rPr>
              <w:t xml:space="preserve">PFS medjana (xhur) </w:t>
            </w:r>
          </w:p>
          <w:p w14:paraId="6B4AE9CE" w14:textId="324BA1DB" w:rsidR="001A6980" w:rsidRPr="003863BA" w:rsidRDefault="001A6980" w:rsidP="003863BA">
            <w:pPr>
              <w:autoSpaceDE w:val="0"/>
              <w:autoSpaceDN w:val="0"/>
              <w:adjustRightInd w:val="0"/>
              <w:spacing w:line="240" w:lineRule="auto"/>
              <w:ind w:left="240"/>
              <w:rPr>
                <w:b/>
                <w:bCs/>
              </w:rPr>
            </w:pPr>
            <w:r>
              <w:rPr>
                <w:b/>
              </w:rPr>
              <w:t>(95 % CI)</w:t>
            </w:r>
          </w:p>
        </w:tc>
        <w:tc>
          <w:tcPr>
            <w:tcW w:w="1300" w:type="pct"/>
            <w:shd w:val="clear" w:color="auto" w:fill="auto"/>
          </w:tcPr>
          <w:p w14:paraId="6B4AE9CF" w14:textId="77777777" w:rsidR="001A6980" w:rsidRPr="003863BA" w:rsidRDefault="001A6980" w:rsidP="00A63152">
            <w:pPr>
              <w:spacing w:line="240" w:lineRule="auto"/>
              <w:jc w:val="center"/>
              <w:rPr>
                <w:b/>
                <w:bCs/>
              </w:rPr>
            </w:pPr>
            <w:r>
              <w:rPr>
                <w:b/>
              </w:rPr>
              <w:t xml:space="preserve">3.78 </w:t>
            </w:r>
          </w:p>
          <w:p w14:paraId="6B4AE9D0" w14:textId="3FD17331" w:rsidR="001A6980" w:rsidRPr="003863BA" w:rsidRDefault="001A6980" w:rsidP="00A63152">
            <w:pPr>
              <w:spacing w:line="240" w:lineRule="auto"/>
              <w:jc w:val="center"/>
              <w:rPr>
                <w:b/>
                <w:bCs/>
              </w:rPr>
            </w:pPr>
            <w:r>
              <w:rPr>
                <w:b/>
              </w:rPr>
              <w:t>(3.68, 5.32)</w:t>
            </w:r>
          </w:p>
        </w:tc>
        <w:tc>
          <w:tcPr>
            <w:tcW w:w="1402" w:type="pct"/>
            <w:shd w:val="clear" w:color="auto" w:fill="auto"/>
          </w:tcPr>
          <w:p w14:paraId="6B4AE9D1" w14:textId="77777777" w:rsidR="001A6980" w:rsidRPr="003863BA" w:rsidRDefault="001A6980" w:rsidP="00A63152">
            <w:pPr>
              <w:spacing w:line="240" w:lineRule="auto"/>
              <w:jc w:val="center"/>
              <w:rPr>
                <w:b/>
                <w:bCs/>
              </w:rPr>
            </w:pPr>
            <w:r>
              <w:rPr>
                <w:b/>
              </w:rPr>
              <w:t xml:space="preserve">4.07 </w:t>
            </w:r>
          </w:p>
          <w:p w14:paraId="6B4AE9D2" w14:textId="613D006E" w:rsidR="001A6980" w:rsidRPr="003863BA" w:rsidRDefault="001A6980" w:rsidP="00A63152">
            <w:pPr>
              <w:spacing w:line="240" w:lineRule="auto"/>
              <w:jc w:val="center"/>
              <w:rPr>
                <w:b/>
                <w:bCs/>
              </w:rPr>
            </w:pPr>
            <w:r>
              <w:rPr>
                <w:b/>
              </w:rPr>
              <w:t>(3.75, 5.49)</w:t>
            </w:r>
          </w:p>
        </w:tc>
      </w:tr>
      <w:tr w:rsidR="001A6980" w14:paraId="6B4AE9D9" w14:textId="77777777" w:rsidTr="00643B2B">
        <w:trPr>
          <w:trHeight w:val="237"/>
        </w:trPr>
        <w:tc>
          <w:tcPr>
            <w:tcW w:w="2298" w:type="pct"/>
            <w:shd w:val="clear" w:color="auto" w:fill="auto"/>
          </w:tcPr>
          <w:p w14:paraId="6B4AE9D6" w14:textId="77777777" w:rsidR="001A6980" w:rsidRPr="00D12743" w:rsidRDefault="001A6980" w:rsidP="00EB0949">
            <w:pPr>
              <w:autoSpaceDE w:val="0"/>
              <w:autoSpaceDN w:val="0"/>
              <w:adjustRightInd w:val="0"/>
              <w:spacing w:line="240" w:lineRule="auto"/>
              <w:ind w:left="240"/>
              <w:rPr>
                <w:b/>
              </w:rPr>
            </w:pPr>
            <w:r>
              <w:t>HR (95 % CI)</w:t>
            </w:r>
          </w:p>
        </w:tc>
        <w:tc>
          <w:tcPr>
            <w:tcW w:w="2702" w:type="pct"/>
            <w:gridSpan w:val="2"/>
            <w:shd w:val="clear" w:color="auto" w:fill="auto"/>
          </w:tcPr>
          <w:p w14:paraId="6B4AE9D7" w14:textId="7C466FCC" w:rsidR="001A6980" w:rsidRPr="00D12743" w:rsidRDefault="001A6980" w:rsidP="00A63152">
            <w:pPr>
              <w:spacing w:line="240" w:lineRule="auto"/>
              <w:jc w:val="center"/>
              <w:rPr>
                <w:b/>
              </w:rPr>
            </w:pPr>
            <w:r>
              <w:t>0.90 (0.77, 1.05)</w:t>
            </w:r>
          </w:p>
        </w:tc>
      </w:tr>
      <w:tr w:rsidR="00F76AD2" w14:paraId="64680C09" w14:textId="77777777" w:rsidTr="00F76AD2">
        <w:tc>
          <w:tcPr>
            <w:tcW w:w="5000" w:type="pct"/>
            <w:gridSpan w:val="3"/>
            <w:shd w:val="clear" w:color="auto" w:fill="auto"/>
          </w:tcPr>
          <w:p w14:paraId="59E0E1E2" w14:textId="5CE33C67" w:rsidR="00F76AD2" w:rsidRPr="005010DC" w:rsidRDefault="00F76AD2" w:rsidP="00F76AD2">
            <w:pPr>
              <w:spacing w:line="240" w:lineRule="auto"/>
            </w:pPr>
            <w:r>
              <w:rPr>
                <w:b/>
              </w:rPr>
              <w:t>ORR</w:t>
            </w:r>
          </w:p>
        </w:tc>
      </w:tr>
      <w:tr w:rsidR="001A6980" w14:paraId="6B4AE9EC" w14:textId="77777777" w:rsidTr="00F76AD2">
        <w:tc>
          <w:tcPr>
            <w:tcW w:w="2298" w:type="pct"/>
            <w:shd w:val="clear" w:color="auto" w:fill="auto"/>
          </w:tcPr>
          <w:p w14:paraId="6B4AE9E8" w14:textId="02FFA6D7" w:rsidR="001A6980" w:rsidRDefault="001A6980" w:rsidP="001A1A96">
            <w:pPr>
              <w:spacing w:line="240" w:lineRule="auto"/>
              <w:ind w:left="231"/>
              <w:rPr>
                <w:b/>
                <w:bCs/>
              </w:rPr>
            </w:pPr>
            <w:r>
              <w:rPr>
                <w:b/>
              </w:rPr>
              <w:t>ORR n (%)</w:t>
            </w:r>
            <w:r>
              <w:rPr>
                <w:b/>
                <w:vertAlign w:val="superscript"/>
              </w:rPr>
              <w:t>c</w:t>
            </w:r>
            <w:r>
              <w:rPr>
                <w:b/>
              </w:rPr>
              <w:t xml:space="preserve"> </w:t>
            </w:r>
          </w:p>
        </w:tc>
        <w:tc>
          <w:tcPr>
            <w:tcW w:w="1300" w:type="pct"/>
            <w:shd w:val="clear" w:color="auto" w:fill="auto"/>
          </w:tcPr>
          <w:p w14:paraId="6B4AE9E9" w14:textId="77777777" w:rsidR="001A6980" w:rsidRPr="005010DC" w:rsidRDefault="001A6980" w:rsidP="00A63152">
            <w:pPr>
              <w:spacing w:line="240" w:lineRule="auto"/>
              <w:jc w:val="center"/>
            </w:pPr>
            <w:r>
              <w:t>79 (20.1)</w:t>
            </w:r>
          </w:p>
        </w:tc>
        <w:tc>
          <w:tcPr>
            <w:tcW w:w="1402" w:type="pct"/>
            <w:shd w:val="clear" w:color="auto" w:fill="auto"/>
          </w:tcPr>
          <w:p w14:paraId="6B4AE9EA" w14:textId="77777777" w:rsidR="001A6980" w:rsidRPr="005010DC" w:rsidRDefault="001A6980" w:rsidP="00A63152">
            <w:pPr>
              <w:spacing w:line="240" w:lineRule="auto"/>
              <w:jc w:val="center"/>
            </w:pPr>
            <w:r>
              <w:t>20 (5.1)</w:t>
            </w:r>
          </w:p>
        </w:tc>
      </w:tr>
      <w:tr w:rsidR="001A6980" w14:paraId="6B4AE9F1" w14:textId="77777777" w:rsidTr="00F76AD2">
        <w:tc>
          <w:tcPr>
            <w:tcW w:w="2298" w:type="pct"/>
            <w:shd w:val="clear" w:color="auto" w:fill="auto"/>
          </w:tcPr>
          <w:p w14:paraId="6B4AE9ED" w14:textId="77777777" w:rsidR="001A6980" w:rsidRDefault="001A6980" w:rsidP="001A1A96">
            <w:pPr>
              <w:spacing w:line="240" w:lineRule="auto"/>
              <w:ind w:left="231"/>
            </w:pPr>
            <w:r>
              <w:t>Rispons Sħiħ n (%)</w:t>
            </w:r>
          </w:p>
        </w:tc>
        <w:tc>
          <w:tcPr>
            <w:tcW w:w="1300" w:type="pct"/>
            <w:shd w:val="clear" w:color="auto" w:fill="auto"/>
          </w:tcPr>
          <w:p w14:paraId="6B4AE9EE" w14:textId="77777777" w:rsidR="001A6980" w:rsidRPr="00EE5A2D" w:rsidRDefault="001A6980" w:rsidP="00A63152">
            <w:pPr>
              <w:spacing w:line="240" w:lineRule="auto"/>
              <w:jc w:val="center"/>
              <w:rPr>
                <w:szCs w:val="18"/>
              </w:rPr>
            </w:pPr>
            <w:r>
              <w:t>12 (3.1)</w:t>
            </w:r>
          </w:p>
        </w:tc>
        <w:tc>
          <w:tcPr>
            <w:tcW w:w="1402" w:type="pct"/>
            <w:shd w:val="clear" w:color="auto" w:fill="auto"/>
          </w:tcPr>
          <w:p w14:paraId="6B4AE9EF" w14:textId="77777777" w:rsidR="001A6980" w:rsidRPr="00EE5A2D" w:rsidRDefault="001A6980" w:rsidP="00A63152">
            <w:pPr>
              <w:spacing w:line="240" w:lineRule="auto"/>
              <w:jc w:val="center"/>
              <w:rPr>
                <w:szCs w:val="18"/>
              </w:rPr>
            </w:pPr>
            <w:r>
              <w:t xml:space="preserve">0 </w:t>
            </w:r>
          </w:p>
        </w:tc>
      </w:tr>
      <w:tr w:rsidR="001A6980" w14:paraId="6B4AE9F6" w14:textId="77777777" w:rsidTr="00F76AD2">
        <w:tc>
          <w:tcPr>
            <w:tcW w:w="2298" w:type="pct"/>
            <w:shd w:val="clear" w:color="auto" w:fill="auto"/>
          </w:tcPr>
          <w:p w14:paraId="6B4AE9F2" w14:textId="77777777" w:rsidR="001A6980" w:rsidRDefault="001A6980" w:rsidP="001A1A96">
            <w:pPr>
              <w:spacing w:line="240" w:lineRule="auto"/>
              <w:ind w:left="231"/>
            </w:pPr>
            <w:r>
              <w:t>Rispons Parzjali n (%)</w:t>
            </w:r>
          </w:p>
        </w:tc>
        <w:tc>
          <w:tcPr>
            <w:tcW w:w="1300" w:type="pct"/>
            <w:shd w:val="clear" w:color="auto" w:fill="auto"/>
          </w:tcPr>
          <w:p w14:paraId="6B4AE9F3" w14:textId="77777777" w:rsidR="001A6980" w:rsidRPr="00EE5A2D" w:rsidRDefault="001A6980" w:rsidP="00A63152">
            <w:pPr>
              <w:spacing w:line="240" w:lineRule="auto"/>
              <w:jc w:val="center"/>
              <w:rPr>
                <w:szCs w:val="18"/>
              </w:rPr>
            </w:pPr>
            <w:r>
              <w:t>67 (17.0)</w:t>
            </w:r>
          </w:p>
        </w:tc>
        <w:tc>
          <w:tcPr>
            <w:tcW w:w="1402" w:type="pct"/>
            <w:shd w:val="clear" w:color="auto" w:fill="auto"/>
          </w:tcPr>
          <w:p w14:paraId="6B4AE9F4" w14:textId="77777777" w:rsidR="001A6980" w:rsidRPr="00EE5A2D" w:rsidRDefault="001A6980" w:rsidP="00A63152">
            <w:pPr>
              <w:spacing w:line="240" w:lineRule="auto"/>
              <w:jc w:val="center"/>
              <w:rPr>
                <w:szCs w:val="18"/>
              </w:rPr>
            </w:pPr>
            <w:r>
              <w:t>20 (5.1)</w:t>
            </w:r>
          </w:p>
        </w:tc>
      </w:tr>
      <w:tr w:rsidR="001A6980" w14:paraId="669FA253" w14:textId="77777777" w:rsidTr="00F76AD2">
        <w:tc>
          <w:tcPr>
            <w:tcW w:w="2298" w:type="pct"/>
            <w:shd w:val="clear" w:color="auto" w:fill="auto"/>
          </w:tcPr>
          <w:p w14:paraId="1456B030" w14:textId="043EE9E0" w:rsidR="001A6980" w:rsidRDefault="001A6980" w:rsidP="002E48F8">
            <w:pPr>
              <w:spacing w:line="240" w:lineRule="auto"/>
              <w:rPr>
                <w:b/>
                <w:bCs/>
              </w:rPr>
            </w:pPr>
            <w:r>
              <w:rPr>
                <w:b/>
              </w:rPr>
              <w:t>DoR</w:t>
            </w:r>
          </w:p>
        </w:tc>
        <w:tc>
          <w:tcPr>
            <w:tcW w:w="1300" w:type="pct"/>
            <w:shd w:val="clear" w:color="auto" w:fill="auto"/>
          </w:tcPr>
          <w:p w14:paraId="5CB1CE51" w14:textId="77777777" w:rsidR="001A6980" w:rsidRPr="005010DC" w:rsidRDefault="001A6980" w:rsidP="00A63152">
            <w:pPr>
              <w:spacing w:line="240" w:lineRule="auto"/>
              <w:jc w:val="center"/>
              <w:rPr>
                <w:lang w:eastAsia="en-GB"/>
              </w:rPr>
            </w:pPr>
          </w:p>
        </w:tc>
        <w:tc>
          <w:tcPr>
            <w:tcW w:w="1402" w:type="pct"/>
            <w:shd w:val="clear" w:color="auto" w:fill="auto"/>
          </w:tcPr>
          <w:p w14:paraId="2C44F210" w14:textId="77777777" w:rsidR="001A6980" w:rsidRPr="005010DC" w:rsidRDefault="001A6980" w:rsidP="00A63152">
            <w:pPr>
              <w:spacing w:line="240" w:lineRule="auto"/>
              <w:jc w:val="center"/>
              <w:rPr>
                <w:lang w:eastAsia="en-GB"/>
              </w:rPr>
            </w:pPr>
          </w:p>
        </w:tc>
      </w:tr>
      <w:tr w:rsidR="001A6980" w14:paraId="6B4AEA05" w14:textId="77777777" w:rsidTr="00F76AD2">
        <w:tc>
          <w:tcPr>
            <w:tcW w:w="2298" w:type="pct"/>
            <w:shd w:val="clear" w:color="auto" w:fill="auto"/>
          </w:tcPr>
          <w:p w14:paraId="6B4AEA01" w14:textId="77777777" w:rsidR="001A6980" w:rsidRPr="00A24097" w:rsidRDefault="001A6980" w:rsidP="001A1A96">
            <w:pPr>
              <w:spacing w:line="240" w:lineRule="auto"/>
              <w:ind w:left="231"/>
              <w:rPr>
                <w:b/>
                <w:bCs/>
              </w:rPr>
            </w:pPr>
            <w:r>
              <w:rPr>
                <w:b/>
              </w:rPr>
              <w:t xml:space="preserve">DoR medjana (xhur) </w:t>
            </w:r>
          </w:p>
        </w:tc>
        <w:tc>
          <w:tcPr>
            <w:tcW w:w="1300" w:type="pct"/>
            <w:shd w:val="clear" w:color="auto" w:fill="auto"/>
          </w:tcPr>
          <w:p w14:paraId="6B4AEA02" w14:textId="77777777" w:rsidR="001A6980" w:rsidRPr="005010DC" w:rsidRDefault="001A6980" w:rsidP="00A63152">
            <w:pPr>
              <w:spacing w:line="240" w:lineRule="auto"/>
              <w:jc w:val="center"/>
            </w:pPr>
            <w:r>
              <w:t>22.3</w:t>
            </w:r>
          </w:p>
        </w:tc>
        <w:tc>
          <w:tcPr>
            <w:tcW w:w="1402" w:type="pct"/>
            <w:shd w:val="clear" w:color="auto" w:fill="auto"/>
          </w:tcPr>
          <w:p w14:paraId="6B4AEA03" w14:textId="77777777" w:rsidR="001A6980" w:rsidRPr="005010DC" w:rsidRDefault="001A6980" w:rsidP="00A63152">
            <w:pPr>
              <w:spacing w:line="240" w:lineRule="auto"/>
              <w:jc w:val="center"/>
            </w:pPr>
            <w:r>
              <w:t>18.4</w:t>
            </w:r>
          </w:p>
        </w:tc>
      </w:tr>
    </w:tbl>
    <w:bookmarkEnd w:id="64"/>
    <w:p w14:paraId="028FE275" w14:textId="6EB6E86B" w:rsidR="00593477" w:rsidRPr="005C686E" w:rsidRDefault="00593477" w:rsidP="00593477">
      <w:pPr>
        <w:autoSpaceDE w:val="0"/>
        <w:autoSpaceDN w:val="0"/>
        <w:adjustRightInd w:val="0"/>
        <w:spacing w:line="240" w:lineRule="auto"/>
        <w:rPr>
          <w:sz w:val="20"/>
        </w:rPr>
      </w:pPr>
      <w:r>
        <w:rPr>
          <w:sz w:val="20"/>
          <w:vertAlign w:val="superscript"/>
        </w:rPr>
        <w:t>a.</w:t>
      </w:r>
      <w:r>
        <w:rPr>
          <w:sz w:val="20"/>
        </w:rPr>
        <w:t>Ikkalkulat bl-użu tat-teknika Kaplan-Meier b’lura (bl-indikat</w:t>
      </w:r>
      <w:r w:rsidR="00055894">
        <w:rPr>
          <w:sz w:val="20"/>
        </w:rPr>
        <w:t>u</w:t>
      </w:r>
      <w:r>
        <w:rPr>
          <w:sz w:val="20"/>
        </w:rPr>
        <w:t>r taċ-ċensura maqlub).</w:t>
      </w:r>
    </w:p>
    <w:p w14:paraId="6B4AEA15" w14:textId="27A1EE32" w:rsidR="009677E5" w:rsidRPr="005C686E" w:rsidRDefault="00593477" w:rsidP="005C686E">
      <w:pPr>
        <w:autoSpaceDE w:val="0"/>
        <w:autoSpaceDN w:val="0"/>
        <w:adjustRightInd w:val="0"/>
        <w:spacing w:line="240" w:lineRule="auto"/>
        <w:rPr>
          <w:b/>
        </w:rPr>
      </w:pPr>
      <w:r>
        <w:rPr>
          <w:sz w:val="20"/>
          <w:vertAlign w:val="superscript"/>
        </w:rPr>
        <w:t>b</w:t>
      </w:r>
      <w:r w:rsidR="000B1220">
        <w:rPr>
          <w:sz w:val="20"/>
          <w:vertAlign w:val="superscript"/>
        </w:rPr>
        <w:t xml:space="preserve"> </w:t>
      </w:r>
      <w:r w:rsidR="000B1220">
        <w:rPr>
          <w:sz w:val="20"/>
        </w:rPr>
        <w:t xml:space="preserve">Abbażi tal-funzjoni “Lan-DeMets alpha spending” b’limiti tat-tip O’Brien Fleming u l-għadd effettiv ta’ avvenimenti osservati, il-limitu għad-dikjarazzjoni ta’ sinifikat statistiku għal </w:t>
      </w:r>
      <w:r w:rsidR="00055894">
        <w:rPr>
          <w:sz w:val="20"/>
        </w:rPr>
        <w:t>IMJUDO</w:t>
      </w:r>
      <w:r w:rsidRPr="005C686E">
        <w:rPr>
          <w:sz w:val="20"/>
        </w:rPr>
        <w:t xml:space="preserve"> 300 mg + durvalumab</w:t>
      </w:r>
      <w:r w:rsidR="00055894">
        <w:rPr>
          <w:sz w:val="20"/>
        </w:rPr>
        <w:t xml:space="preserve"> </w:t>
      </w:r>
      <w:r w:rsidR="000B1220">
        <w:rPr>
          <w:sz w:val="20"/>
        </w:rPr>
        <w:t>vs. S</w:t>
      </w:r>
      <w:r w:rsidR="00A47E82">
        <w:rPr>
          <w:sz w:val="20"/>
        </w:rPr>
        <w:t>orafenib</w:t>
      </w:r>
      <w:r w:rsidR="000B1220">
        <w:rPr>
          <w:sz w:val="20"/>
        </w:rPr>
        <w:t xml:space="preserve"> kien ta’ 0.0398 (</w:t>
      </w:r>
      <w:hyperlink r:id="rId16" w:anchor="https://www.angelce.com/documentum/reviews/19609?exitmode=quit" w:history="1">
        <w:r w:rsidR="000B1220">
          <w:rPr>
            <w:sz w:val="20"/>
          </w:rPr>
          <w:t>Lan◦and◦DeMets 1983</w:t>
        </w:r>
      </w:hyperlink>
      <w:r w:rsidR="000B1220">
        <w:rPr>
          <w:sz w:val="20"/>
        </w:rPr>
        <w:t>).</w:t>
      </w:r>
    </w:p>
    <w:p w14:paraId="6B4AEA18" w14:textId="0730D1EA" w:rsidR="009677E5" w:rsidRPr="009677E5" w:rsidRDefault="007B0F98" w:rsidP="00A63152">
      <w:pPr>
        <w:spacing w:line="240" w:lineRule="auto"/>
        <w:rPr>
          <w:sz w:val="20"/>
          <w:szCs w:val="16"/>
        </w:rPr>
      </w:pPr>
      <w:r>
        <w:rPr>
          <w:sz w:val="20"/>
          <w:vertAlign w:val="superscript"/>
        </w:rPr>
        <w:t>c</w:t>
      </w:r>
      <w:r>
        <w:rPr>
          <w:sz w:val="20"/>
        </w:rPr>
        <w:t xml:space="preserve"> Rispons sħiħ ikkonfermat.</w:t>
      </w:r>
    </w:p>
    <w:p w14:paraId="6B4AEA19" w14:textId="7BDB386E" w:rsidR="009677E5" w:rsidRPr="009677E5" w:rsidRDefault="000B1220" w:rsidP="001A1A96">
      <w:pPr>
        <w:pStyle w:val="xmsonormal"/>
        <w:textAlignment w:val="baseline"/>
        <w:rPr>
          <w:rFonts w:ascii="Times New Roman" w:hAnsi="Times New Roman" w:cs="Times New Roman"/>
          <w:sz w:val="20"/>
          <w:szCs w:val="20"/>
        </w:rPr>
      </w:pPr>
      <w:r>
        <w:rPr>
          <w:rFonts w:ascii="Times New Roman" w:hAnsi="Times New Roman"/>
          <w:sz w:val="20"/>
        </w:rPr>
        <w:t>CI=Intervall ta’ Kunfidenza</w:t>
      </w:r>
    </w:p>
    <w:p w14:paraId="7E642913" w14:textId="77777777" w:rsidR="00AD703B" w:rsidRDefault="00AD703B" w:rsidP="00A63152">
      <w:pPr>
        <w:spacing w:line="240" w:lineRule="auto"/>
        <w:rPr>
          <w:b/>
          <w:lang w:eastAsia="en-GB"/>
        </w:rPr>
      </w:pPr>
    </w:p>
    <w:p w14:paraId="6B4AEA1C" w14:textId="2D7BB890" w:rsidR="0017753E" w:rsidRDefault="000B1220" w:rsidP="002411AE">
      <w:pPr>
        <w:keepNext/>
        <w:keepLines/>
        <w:widowControl w:val="0"/>
        <w:spacing w:line="240" w:lineRule="auto"/>
        <w:rPr>
          <w:b/>
        </w:rPr>
      </w:pPr>
      <w:r>
        <w:rPr>
          <w:b/>
        </w:rPr>
        <w:t>Illustrazzjoni 1. Kurva ta’ OS ta’ Kaplan-Meier</w:t>
      </w:r>
    </w:p>
    <w:p w14:paraId="6B4AEA1D" w14:textId="77777777" w:rsidR="0017753E" w:rsidRDefault="0017753E" w:rsidP="002411AE">
      <w:pPr>
        <w:keepNext/>
        <w:keepLines/>
        <w:widowControl w:val="0"/>
        <w:spacing w:line="240" w:lineRule="auto"/>
        <w:rPr>
          <w:b/>
          <w:lang w:eastAsia="en-GB"/>
        </w:rPr>
      </w:pPr>
    </w:p>
    <w:p w14:paraId="6B4AEA1E" w14:textId="2A4E7331" w:rsidR="007C5FCA" w:rsidRDefault="0023311B" w:rsidP="002411AE">
      <w:pPr>
        <w:keepNext/>
        <w:keepLines/>
        <w:widowControl w:val="0"/>
        <w:spacing w:line="240" w:lineRule="auto"/>
        <w:rPr>
          <w:i/>
        </w:rPr>
      </w:pPr>
      <w:r>
        <w:rPr>
          <w:i/>
          <w:noProof/>
          <w:lang w:eastAsia="mt-MT"/>
        </w:rPr>
        <mc:AlternateContent>
          <mc:Choice Requires="wps">
            <w:drawing>
              <wp:anchor distT="45720" distB="45720" distL="114300" distR="114300" simplePos="0" relativeHeight="251658247" behindDoc="0" locked="0" layoutInCell="1" allowOverlap="1" wp14:anchorId="6B4AED74" wp14:editId="43461332">
                <wp:simplePos x="0" y="0"/>
                <wp:positionH relativeFrom="margin">
                  <wp:posOffset>2824919</wp:posOffset>
                </wp:positionH>
                <wp:positionV relativeFrom="paragraph">
                  <wp:posOffset>53341</wp:posOffset>
                </wp:positionV>
                <wp:extent cx="2109665" cy="1456006"/>
                <wp:effectExtent l="0" t="0" r="0" b="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665" cy="1456006"/>
                        </a:xfrm>
                        <a:prstGeom prst="rect">
                          <a:avLst/>
                        </a:prstGeom>
                        <a:noFill/>
                        <a:ln w="9525">
                          <a:noFill/>
                          <a:miter lim="800000"/>
                          <a:headEnd/>
                          <a:tailEnd/>
                        </a:ln>
                      </wps:spPr>
                      <wps:txbx>
                        <w:txbxContent>
                          <w:p w14:paraId="6B4AEDED" w14:textId="77777777" w:rsidR="00044B5F" w:rsidRDefault="00044B5F" w:rsidP="004463B4">
                            <w:pPr>
                              <w:rPr>
                                <w:sz w:val="12"/>
                                <w:szCs w:val="12"/>
                                <w:lang w:val="sv-SE"/>
                              </w:rPr>
                            </w:pPr>
                          </w:p>
                          <w:tbl>
                            <w:tblPr>
                              <w:tblStyle w:val="TableGrid"/>
                              <w:tblW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881"/>
                              <w:gridCol w:w="1306"/>
                            </w:tblGrid>
                            <w:tr w:rsidR="00044B5F" w14:paraId="6B4AEDF1" w14:textId="77777777" w:rsidTr="009E2953">
                              <w:trPr>
                                <w:trHeight w:val="297"/>
                              </w:trPr>
                              <w:tc>
                                <w:tcPr>
                                  <w:tcW w:w="636" w:type="dxa"/>
                                  <w:tcBorders>
                                    <w:bottom w:val="single" w:sz="4" w:space="0" w:color="auto"/>
                                  </w:tcBorders>
                                </w:tcPr>
                                <w:p w14:paraId="6B4AEDEE" w14:textId="77777777" w:rsidR="00044B5F" w:rsidRPr="00D92661" w:rsidRDefault="00044B5F" w:rsidP="001F546C">
                                  <w:pPr>
                                    <w:spacing w:line="240" w:lineRule="auto"/>
                                    <w:rPr>
                                      <w:sz w:val="12"/>
                                      <w:szCs w:val="12"/>
                                      <w:lang w:val="sv-SE"/>
                                    </w:rPr>
                                  </w:pPr>
                                </w:p>
                              </w:tc>
                              <w:tc>
                                <w:tcPr>
                                  <w:tcW w:w="924" w:type="dxa"/>
                                  <w:tcBorders>
                                    <w:bottom w:val="single" w:sz="4" w:space="0" w:color="auto"/>
                                  </w:tcBorders>
                                </w:tcPr>
                                <w:p w14:paraId="6B4AEDEF" w14:textId="77777777" w:rsidR="00044B5F" w:rsidRPr="00D92661" w:rsidRDefault="00044B5F" w:rsidP="001F546C">
                                  <w:pPr>
                                    <w:spacing w:line="240" w:lineRule="auto"/>
                                    <w:jc w:val="center"/>
                                    <w:rPr>
                                      <w:sz w:val="12"/>
                                      <w:szCs w:val="12"/>
                                    </w:rPr>
                                  </w:pPr>
                                  <w:r>
                                    <w:rPr>
                                      <w:sz w:val="12"/>
                                    </w:rPr>
                                    <w:t>OS medjan</w:t>
                                  </w:r>
                                </w:p>
                              </w:tc>
                              <w:tc>
                                <w:tcPr>
                                  <w:tcW w:w="1417" w:type="dxa"/>
                                  <w:tcBorders>
                                    <w:bottom w:val="single" w:sz="4" w:space="0" w:color="auto"/>
                                  </w:tcBorders>
                                </w:tcPr>
                                <w:p w14:paraId="6B4AEDF0" w14:textId="77777777" w:rsidR="00044B5F" w:rsidRPr="00D92661" w:rsidRDefault="00044B5F" w:rsidP="001F546C">
                                  <w:pPr>
                                    <w:spacing w:line="240" w:lineRule="auto"/>
                                    <w:jc w:val="center"/>
                                    <w:rPr>
                                      <w:sz w:val="12"/>
                                      <w:szCs w:val="12"/>
                                    </w:rPr>
                                  </w:pPr>
                                  <w:r>
                                    <w:rPr>
                                      <w:sz w:val="12"/>
                                    </w:rPr>
                                    <w:t>(95 % CI)</w:t>
                                  </w:r>
                                </w:p>
                              </w:tc>
                            </w:tr>
                            <w:tr w:rsidR="00044B5F" w14:paraId="6B4AEDF5" w14:textId="77777777" w:rsidTr="001F546C">
                              <w:trPr>
                                <w:trHeight w:val="308"/>
                              </w:trPr>
                              <w:tc>
                                <w:tcPr>
                                  <w:tcW w:w="636" w:type="dxa"/>
                                  <w:tcBorders>
                                    <w:top w:val="single" w:sz="4" w:space="0" w:color="auto"/>
                                  </w:tcBorders>
                                </w:tcPr>
                                <w:p w14:paraId="6B4AEDF2" w14:textId="4A91D948" w:rsidR="00044B5F" w:rsidRPr="00D92661" w:rsidRDefault="00044B5F" w:rsidP="001F546C">
                                  <w:pPr>
                                    <w:spacing w:line="240" w:lineRule="auto"/>
                                    <w:rPr>
                                      <w:sz w:val="12"/>
                                      <w:szCs w:val="12"/>
                                    </w:rPr>
                                  </w:pPr>
                                  <w:r w:rsidRPr="002411AE">
                                    <w:rPr>
                                      <w:sz w:val="12"/>
                                    </w:rPr>
                                    <w:t>IMJUDO ta’ 300 mg + durvalumab</w:t>
                                  </w:r>
                                </w:p>
                              </w:tc>
                              <w:tc>
                                <w:tcPr>
                                  <w:tcW w:w="924" w:type="dxa"/>
                                  <w:tcBorders>
                                    <w:top w:val="single" w:sz="4" w:space="0" w:color="auto"/>
                                  </w:tcBorders>
                                </w:tcPr>
                                <w:p w14:paraId="6B4AEDF3" w14:textId="77777777" w:rsidR="00044B5F" w:rsidRPr="00D0794E" w:rsidRDefault="00044B5F" w:rsidP="001F546C">
                                  <w:pPr>
                                    <w:spacing w:line="240" w:lineRule="auto"/>
                                    <w:jc w:val="center"/>
                                    <w:rPr>
                                      <w:sz w:val="12"/>
                                      <w:szCs w:val="8"/>
                                    </w:rPr>
                                  </w:pPr>
                                  <w:r>
                                    <w:rPr>
                                      <w:sz w:val="12"/>
                                    </w:rPr>
                                    <w:t>16.4</w:t>
                                  </w:r>
                                </w:p>
                              </w:tc>
                              <w:tc>
                                <w:tcPr>
                                  <w:tcW w:w="1417" w:type="dxa"/>
                                  <w:tcBorders>
                                    <w:top w:val="single" w:sz="4" w:space="0" w:color="auto"/>
                                  </w:tcBorders>
                                </w:tcPr>
                                <w:p w14:paraId="6B4AEDF4" w14:textId="77777777" w:rsidR="00044B5F" w:rsidRPr="00D92661" w:rsidRDefault="00044B5F" w:rsidP="001F546C">
                                  <w:pPr>
                                    <w:spacing w:line="240" w:lineRule="auto"/>
                                    <w:jc w:val="center"/>
                                    <w:rPr>
                                      <w:sz w:val="12"/>
                                      <w:szCs w:val="8"/>
                                    </w:rPr>
                                  </w:pPr>
                                  <w:r>
                                    <w:rPr>
                                      <w:sz w:val="12"/>
                                    </w:rPr>
                                    <w:t>(14.2-19.6)</w:t>
                                  </w:r>
                                </w:p>
                              </w:tc>
                            </w:tr>
                            <w:tr w:rsidR="00044B5F" w14:paraId="6B4AEDF9" w14:textId="77777777" w:rsidTr="001F546C">
                              <w:trPr>
                                <w:trHeight w:val="297"/>
                              </w:trPr>
                              <w:tc>
                                <w:tcPr>
                                  <w:tcW w:w="636" w:type="dxa"/>
                                  <w:tcBorders>
                                    <w:bottom w:val="single" w:sz="4" w:space="0" w:color="auto"/>
                                  </w:tcBorders>
                                </w:tcPr>
                                <w:p w14:paraId="6B4AEDF6" w14:textId="779F1DF3" w:rsidR="00044B5F" w:rsidRPr="00D92661" w:rsidRDefault="00044B5F" w:rsidP="001F546C">
                                  <w:pPr>
                                    <w:spacing w:line="240" w:lineRule="auto"/>
                                    <w:rPr>
                                      <w:sz w:val="12"/>
                                      <w:szCs w:val="12"/>
                                    </w:rPr>
                                  </w:pPr>
                                  <w:r>
                                    <w:rPr>
                                      <w:sz w:val="12"/>
                                    </w:rPr>
                                    <w:t>Sorafenib</w:t>
                                  </w:r>
                                </w:p>
                              </w:tc>
                              <w:tc>
                                <w:tcPr>
                                  <w:tcW w:w="924" w:type="dxa"/>
                                  <w:tcBorders>
                                    <w:bottom w:val="single" w:sz="4" w:space="0" w:color="auto"/>
                                  </w:tcBorders>
                                </w:tcPr>
                                <w:p w14:paraId="6B4AEDF7" w14:textId="77777777" w:rsidR="00044B5F" w:rsidRPr="00D0794E" w:rsidRDefault="00044B5F" w:rsidP="001F546C">
                                  <w:pPr>
                                    <w:spacing w:line="240" w:lineRule="auto"/>
                                    <w:jc w:val="center"/>
                                    <w:rPr>
                                      <w:sz w:val="12"/>
                                      <w:szCs w:val="8"/>
                                    </w:rPr>
                                  </w:pPr>
                                  <w:r>
                                    <w:rPr>
                                      <w:sz w:val="12"/>
                                    </w:rPr>
                                    <w:t>13.8</w:t>
                                  </w:r>
                                </w:p>
                              </w:tc>
                              <w:tc>
                                <w:tcPr>
                                  <w:tcW w:w="1417" w:type="dxa"/>
                                  <w:tcBorders>
                                    <w:bottom w:val="single" w:sz="4" w:space="0" w:color="auto"/>
                                  </w:tcBorders>
                                </w:tcPr>
                                <w:p w14:paraId="6B4AEDF8" w14:textId="77777777" w:rsidR="00044B5F" w:rsidRPr="00D0794E" w:rsidRDefault="00044B5F" w:rsidP="001F546C">
                                  <w:pPr>
                                    <w:spacing w:line="240" w:lineRule="auto"/>
                                    <w:jc w:val="center"/>
                                    <w:rPr>
                                      <w:sz w:val="12"/>
                                      <w:szCs w:val="8"/>
                                    </w:rPr>
                                  </w:pPr>
                                  <w:r>
                                    <w:rPr>
                                      <w:sz w:val="12"/>
                                    </w:rPr>
                                    <w:t>(12.3-16.1)</w:t>
                                  </w:r>
                                </w:p>
                              </w:tc>
                            </w:tr>
                            <w:tr w:rsidR="00044B5F" w14:paraId="6B4AEDFC" w14:textId="77777777" w:rsidTr="001F54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1560" w:type="dxa"/>
                                  <w:gridSpan w:val="2"/>
                                  <w:tcBorders>
                                    <w:top w:val="single" w:sz="4" w:space="0" w:color="auto"/>
                                    <w:left w:val="nil"/>
                                    <w:bottom w:val="single" w:sz="4" w:space="0" w:color="auto"/>
                                    <w:right w:val="nil"/>
                                  </w:tcBorders>
                                </w:tcPr>
                                <w:p w14:paraId="6B4AEDFA" w14:textId="77777777" w:rsidR="00044B5F" w:rsidRPr="00D0794E" w:rsidRDefault="00044B5F" w:rsidP="001F546C">
                                  <w:pPr>
                                    <w:spacing w:line="240" w:lineRule="auto"/>
                                    <w:jc w:val="center"/>
                                    <w:rPr>
                                      <w:sz w:val="12"/>
                                      <w:szCs w:val="8"/>
                                    </w:rPr>
                                  </w:pPr>
                                  <w:r>
                                    <w:rPr>
                                      <w:sz w:val="12"/>
                                    </w:rPr>
                                    <w:t>Proporzjon ta’ Periklu (95 % CI)</w:t>
                                  </w:r>
                                </w:p>
                              </w:tc>
                              <w:tc>
                                <w:tcPr>
                                  <w:tcW w:w="1417" w:type="dxa"/>
                                  <w:tcBorders>
                                    <w:top w:val="single" w:sz="4" w:space="0" w:color="auto"/>
                                    <w:left w:val="nil"/>
                                    <w:bottom w:val="single" w:sz="4" w:space="0" w:color="auto"/>
                                  </w:tcBorders>
                                </w:tcPr>
                                <w:p w14:paraId="6B4AEDFB" w14:textId="77777777" w:rsidR="00044B5F" w:rsidRPr="00D0794E" w:rsidRDefault="00044B5F" w:rsidP="001F546C">
                                  <w:pPr>
                                    <w:spacing w:line="240" w:lineRule="auto"/>
                                    <w:jc w:val="center"/>
                                    <w:rPr>
                                      <w:sz w:val="12"/>
                                      <w:szCs w:val="8"/>
                                    </w:rPr>
                                  </w:pPr>
                                  <w:r>
                                    <w:rPr>
                                      <w:sz w:val="12"/>
                                    </w:rPr>
                                    <w:t>0.78 (0.66,</w:t>
                                  </w:r>
                                  <w:r>
                                    <w:t xml:space="preserve"> </w:t>
                                  </w:r>
                                  <w:r>
                                    <w:rPr>
                                      <w:sz w:val="12"/>
                                    </w:rPr>
                                    <w:t>0.92)</w:t>
                                  </w:r>
                                </w:p>
                              </w:tc>
                            </w:tr>
                          </w:tbl>
                          <w:p w14:paraId="6B4AEDFD" w14:textId="77777777" w:rsidR="00044B5F" w:rsidRDefault="00044B5F" w:rsidP="004463B4">
                            <w:pPr>
                              <w:rPr>
                                <w:sz w:val="12"/>
                                <w:szCs w:val="12"/>
                                <w:lang w:val="sv-SE"/>
                              </w:rPr>
                            </w:pPr>
                          </w:p>
                          <w:p w14:paraId="6B4AEDFE" w14:textId="77777777" w:rsidR="00044B5F" w:rsidRDefault="00044B5F" w:rsidP="004463B4">
                            <w:pPr>
                              <w:rPr>
                                <w:sz w:val="12"/>
                                <w:szCs w:val="12"/>
                              </w:rPr>
                            </w:pPr>
                            <w:r>
                              <w:rPr>
                                <w:sz w:val="12"/>
                              </w:rPr>
                              <w:t>S</w:t>
                            </w:r>
                          </w:p>
                          <w:p w14:paraId="6B4AEDFF" w14:textId="77777777" w:rsidR="00044B5F" w:rsidRDefault="00044B5F" w:rsidP="004463B4">
                            <w:pPr>
                              <w:rPr>
                                <w:sz w:val="12"/>
                                <w:szCs w:val="12"/>
                                <w:lang w:val="sv-SE"/>
                              </w:rPr>
                            </w:pPr>
                          </w:p>
                          <w:p w14:paraId="6B4AEE00" w14:textId="77777777" w:rsidR="00044B5F" w:rsidRPr="00AB1165" w:rsidRDefault="00044B5F" w:rsidP="004463B4">
                            <w:pPr>
                              <w:rPr>
                                <w:sz w:val="12"/>
                                <w:szCs w:val="12"/>
                                <w:lang w:val="sv-SE"/>
                              </w:rPr>
                            </w:pP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4AED74" id="_x0000_t202" coordsize="21600,21600" o:spt="202" path="m,l,21600r21600,l21600,xe">
                <v:stroke joinstyle="miter"/>
                <v:path gradientshapeok="t" o:connecttype="rect"/>
              </v:shapetype>
              <v:shape id="Text Box 2" o:spid="_x0000_s1026" type="#_x0000_t202" style="position:absolute;margin-left:222.45pt;margin-top:4.2pt;width:166.1pt;height:114.6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" filled="f" stroked="f">
                <v:textbox>
                  <w:txbxContent>
                    <w:p w14:paraId="6B4AEDED" w14:textId="77777777" w:rsidR="00044B5F" w:rsidRDefault="00044B5F" w:rsidP="004463B4">
                      <w:pPr>
                        <w:rPr>
                          <w:sz w:val="12"/>
                          <w:szCs w:val="12"/>
                          <w:lang w:val="sv-SE"/>
                        </w:rPr>
                      </w:pPr>
                    </w:p>
                    <w:tbl>
                      <w:tblPr>
                        <w:tblStyle w:val="TableGrid"/>
                        <w:tblW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881"/>
                        <w:gridCol w:w="1306"/>
                      </w:tblGrid>
                      <w:tr w:rsidR="00044B5F" w14:paraId="6B4AEDF1" w14:textId="77777777" w:rsidTr="009E2953">
                        <w:trPr>
                          <w:trHeight w:val="297"/>
                        </w:trPr>
                        <w:tc>
                          <w:tcPr>
                            <w:tcW w:w="636" w:type="dxa"/>
                            <w:tcBorders>
                              <w:bottom w:val="single" w:sz="4" w:space="0" w:color="auto"/>
                            </w:tcBorders>
                          </w:tcPr>
                          <w:p w14:paraId="6B4AEDEE" w14:textId="77777777" w:rsidR="00044B5F" w:rsidRPr="00D92661" w:rsidRDefault="00044B5F" w:rsidP="001F546C">
                            <w:pPr>
                              <w:spacing w:line="240" w:lineRule="auto"/>
                              <w:rPr>
                                <w:sz w:val="12"/>
                                <w:szCs w:val="12"/>
                                <w:lang w:val="sv-SE"/>
                              </w:rPr>
                            </w:pPr>
                          </w:p>
                        </w:tc>
                        <w:tc>
                          <w:tcPr>
                            <w:tcW w:w="924" w:type="dxa"/>
                            <w:tcBorders>
                              <w:bottom w:val="single" w:sz="4" w:space="0" w:color="auto"/>
                            </w:tcBorders>
                          </w:tcPr>
                          <w:p w14:paraId="6B4AEDEF" w14:textId="77777777" w:rsidR="00044B5F" w:rsidRPr="00D92661" w:rsidRDefault="00044B5F" w:rsidP="001F546C">
                            <w:pPr>
                              <w:spacing w:line="240" w:lineRule="auto"/>
                              <w:jc w:val="center"/>
                              <w:rPr>
                                <w:sz w:val="12"/>
                                <w:szCs w:val="12"/>
                              </w:rPr>
                            </w:pPr>
                            <w:r>
                              <w:rPr>
                                <w:sz w:val="12"/>
                              </w:rPr>
                              <w:t>OS medjan</w:t>
                            </w:r>
                          </w:p>
                        </w:tc>
                        <w:tc>
                          <w:tcPr>
                            <w:tcW w:w="1417" w:type="dxa"/>
                            <w:tcBorders>
                              <w:bottom w:val="single" w:sz="4" w:space="0" w:color="auto"/>
                            </w:tcBorders>
                          </w:tcPr>
                          <w:p w14:paraId="6B4AEDF0" w14:textId="77777777" w:rsidR="00044B5F" w:rsidRPr="00D92661" w:rsidRDefault="00044B5F" w:rsidP="001F546C">
                            <w:pPr>
                              <w:spacing w:line="240" w:lineRule="auto"/>
                              <w:jc w:val="center"/>
                              <w:rPr>
                                <w:sz w:val="12"/>
                                <w:szCs w:val="12"/>
                              </w:rPr>
                            </w:pPr>
                            <w:r>
                              <w:rPr>
                                <w:sz w:val="12"/>
                              </w:rPr>
                              <w:t>(95 % CI)</w:t>
                            </w:r>
                          </w:p>
                        </w:tc>
                      </w:tr>
                      <w:tr w:rsidR="00044B5F" w14:paraId="6B4AEDF5" w14:textId="77777777" w:rsidTr="001F546C">
                        <w:trPr>
                          <w:trHeight w:val="308"/>
                        </w:trPr>
                        <w:tc>
                          <w:tcPr>
                            <w:tcW w:w="636" w:type="dxa"/>
                            <w:tcBorders>
                              <w:top w:val="single" w:sz="4" w:space="0" w:color="auto"/>
                            </w:tcBorders>
                          </w:tcPr>
                          <w:p w14:paraId="6B4AEDF2" w14:textId="4A91D948" w:rsidR="00044B5F" w:rsidRPr="00D92661" w:rsidRDefault="00044B5F" w:rsidP="001F546C">
                            <w:pPr>
                              <w:spacing w:line="240" w:lineRule="auto"/>
                              <w:rPr>
                                <w:sz w:val="12"/>
                                <w:szCs w:val="12"/>
                              </w:rPr>
                            </w:pPr>
                            <w:r w:rsidRPr="002411AE">
                              <w:rPr>
                                <w:sz w:val="12"/>
                              </w:rPr>
                              <w:t>IMJUDO ta’ 300 mg + durvalumab</w:t>
                            </w:r>
                          </w:p>
                        </w:tc>
                        <w:tc>
                          <w:tcPr>
                            <w:tcW w:w="924" w:type="dxa"/>
                            <w:tcBorders>
                              <w:top w:val="single" w:sz="4" w:space="0" w:color="auto"/>
                            </w:tcBorders>
                          </w:tcPr>
                          <w:p w14:paraId="6B4AEDF3" w14:textId="77777777" w:rsidR="00044B5F" w:rsidRPr="00D0794E" w:rsidRDefault="00044B5F" w:rsidP="001F546C">
                            <w:pPr>
                              <w:spacing w:line="240" w:lineRule="auto"/>
                              <w:jc w:val="center"/>
                              <w:rPr>
                                <w:sz w:val="12"/>
                                <w:szCs w:val="8"/>
                              </w:rPr>
                            </w:pPr>
                            <w:r>
                              <w:rPr>
                                <w:sz w:val="12"/>
                              </w:rPr>
                              <w:t>16.4</w:t>
                            </w:r>
                          </w:p>
                        </w:tc>
                        <w:tc>
                          <w:tcPr>
                            <w:tcW w:w="1417" w:type="dxa"/>
                            <w:tcBorders>
                              <w:top w:val="single" w:sz="4" w:space="0" w:color="auto"/>
                            </w:tcBorders>
                          </w:tcPr>
                          <w:p w14:paraId="6B4AEDF4" w14:textId="77777777" w:rsidR="00044B5F" w:rsidRPr="00D92661" w:rsidRDefault="00044B5F" w:rsidP="001F546C">
                            <w:pPr>
                              <w:spacing w:line="240" w:lineRule="auto"/>
                              <w:jc w:val="center"/>
                              <w:rPr>
                                <w:sz w:val="12"/>
                                <w:szCs w:val="8"/>
                              </w:rPr>
                            </w:pPr>
                            <w:r>
                              <w:rPr>
                                <w:sz w:val="12"/>
                              </w:rPr>
                              <w:t>(14.2-19.6)</w:t>
                            </w:r>
                          </w:p>
                        </w:tc>
                      </w:tr>
                      <w:tr w:rsidR="00044B5F" w14:paraId="6B4AEDF9" w14:textId="77777777" w:rsidTr="001F546C">
                        <w:trPr>
                          <w:trHeight w:val="297"/>
                        </w:trPr>
                        <w:tc>
                          <w:tcPr>
                            <w:tcW w:w="636" w:type="dxa"/>
                            <w:tcBorders>
                              <w:bottom w:val="single" w:sz="4" w:space="0" w:color="auto"/>
                            </w:tcBorders>
                          </w:tcPr>
                          <w:p w14:paraId="6B4AEDF6" w14:textId="779F1DF3" w:rsidR="00044B5F" w:rsidRPr="00D92661" w:rsidRDefault="00044B5F" w:rsidP="001F546C">
                            <w:pPr>
                              <w:spacing w:line="240" w:lineRule="auto"/>
                              <w:rPr>
                                <w:sz w:val="12"/>
                                <w:szCs w:val="12"/>
                              </w:rPr>
                            </w:pPr>
                            <w:r>
                              <w:rPr>
                                <w:sz w:val="12"/>
                              </w:rPr>
                              <w:t>Sorafenib</w:t>
                            </w:r>
                          </w:p>
                        </w:tc>
                        <w:tc>
                          <w:tcPr>
                            <w:tcW w:w="924" w:type="dxa"/>
                            <w:tcBorders>
                              <w:bottom w:val="single" w:sz="4" w:space="0" w:color="auto"/>
                            </w:tcBorders>
                          </w:tcPr>
                          <w:p w14:paraId="6B4AEDF7" w14:textId="77777777" w:rsidR="00044B5F" w:rsidRPr="00D0794E" w:rsidRDefault="00044B5F" w:rsidP="001F546C">
                            <w:pPr>
                              <w:spacing w:line="240" w:lineRule="auto"/>
                              <w:jc w:val="center"/>
                              <w:rPr>
                                <w:sz w:val="12"/>
                                <w:szCs w:val="8"/>
                              </w:rPr>
                            </w:pPr>
                            <w:r>
                              <w:rPr>
                                <w:sz w:val="12"/>
                              </w:rPr>
                              <w:t>13.8</w:t>
                            </w:r>
                          </w:p>
                        </w:tc>
                        <w:tc>
                          <w:tcPr>
                            <w:tcW w:w="1417" w:type="dxa"/>
                            <w:tcBorders>
                              <w:bottom w:val="single" w:sz="4" w:space="0" w:color="auto"/>
                            </w:tcBorders>
                          </w:tcPr>
                          <w:p w14:paraId="6B4AEDF8" w14:textId="77777777" w:rsidR="00044B5F" w:rsidRPr="00D0794E" w:rsidRDefault="00044B5F" w:rsidP="001F546C">
                            <w:pPr>
                              <w:spacing w:line="240" w:lineRule="auto"/>
                              <w:jc w:val="center"/>
                              <w:rPr>
                                <w:sz w:val="12"/>
                                <w:szCs w:val="8"/>
                              </w:rPr>
                            </w:pPr>
                            <w:r>
                              <w:rPr>
                                <w:sz w:val="12"/>
                              </w:rPr>
                              <w:t>(12.3-16.1)</w:t>
                            </w:r>
                          </w:p>
                        </w:tc>
                      </w:tr>
                      <w:tr w:rsidR="00044B5F" w14:paraId="6B4AEDFC" w14:textId="77777777" w:rsidTr="001F54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1560" w:type="dxa"/>
                            <w:gridSpan w:val="2"/>
                            <w:tcBorders>
                              <w:top w:val="single" w:sz="4" w:space="0" w:color="auto"/>
                              <w:left w:val="nil"/>
                              <w:bottom w:val="single" w:sz="4" w:space="0" w:color="auto"/>
                              <w:right w:val="nil"/>
                            </w:tcBorders>
                          </w:tcPr>
                          <w:p w14:paraId="6B4AEDFA" w14:textId="77777777" w:rsidR="00044B5F" w:rsidRPr="00D0794E" w:rsidRDefault="00044B5F" w:rsidP="001F546C">
                            <w:pPr>
                              <w:spacing w:line="240" w:lineRule="auto"/>
                              <w:jc w:val="center"/>
                              <w:rPr>
                                <w:sz w:val="12"/>
                                <w:szCs w:val="8"/>
                              </w:rPr>
                            </w:pPr>
                            <w:r>
                              <w:rPr>
                                <w:sz w:val="12"/>
                              </w:rPr>
                              <w:t>Proporzjon ta’ Periklu (95 % CI)</w:t>
                            </w:r>
                          </w:p>
                        </w:tc>
                        <w:tc>
                          <w:tcPr>
                            <w:tcW w:w="1417" w:type="dxa"/>
                            <w:tcBorders>
                              <w:top w:val="single" w:sz="4" w:space="0" w:color="auto"/>
                              <w:left w:val="nil"/>
                              <w:bottom w:val="single" w:sz="4" w:space="0" w:color="auto"/>
                            </w:tcBorders>
                          </w:tcPr>
                          <w:p w14:paraId="6B4AEDFB" w14:textId="77777777" w:rsidR="00044B5F" w:rsidRPr="00D0794E" w:rsidRDefault="00044B5F" w:rsidP="001F546C">
                            <w:pPr>
                              <w:spacing w:line="240" w:lineRule="auto"/>
                              <w:jc w:val="center"/>
                              <w:rPr>
                                <w:sz w:val="12"/>
                                <w:szCs w:val="8"/>
                              </w:rPr>
                            </w:pPr>
                            <w:r>
                              <w:rPr>
                                <w:sz w:val="12"/>
                              </w:rPr>
                              <w:t>0.78 (0.66,</w:t>
                            </w:r>
                            <w:r>
                              <w:t xml:space="preserve"> </w:t>
                            </w:r>
                            <w:r>
                              <w:rPr>
                                <w:sz w:val="12"/>
                              </w:rPr>
                              <w:t>0.92)</w:t>
                            </w:r>
                          </w:p>
                        </w:tc>
                      </w:tr>
                    </w:tbl>
                    <w:p w14:paraId="6B4AEDFD" w14:textId="77777777" w:rsidR="00044B5F" w:rsidRDefault="00044B5F" w:rsidP="004463B4">
                      <w:pPr>
                        <w:rPr>
                          <w:sz w:val="12"/>
                          <w:szCs w:val="12"/>
                          <w:lang w:val="sv-SE"/>
                        </w:rPr>
                      </w:pPr>
                    </w:p>
                    <w:p w14:paraId="6B4AEDFE" w14:textId="77777777" w:rsidR="00044B5F" w:rsidRDefault="00044B5F" w:rsidP="004463B4">
                      <w:pPr>
                        <w:rPr>
                          <w:sz w:val="12"/>
                          <w:szCs w:val="12"/>
                        </w:rPr>
                      </w:pPr>
                      <w:r>
                        <w:rPr>
                          <w:sz w:val="12"/>
                        </w:rPr>
                        <w:t>S</w:t>
                      </w:r>
                    </w:p>
                    <w:p w14:paraId="6B4AEDFF" w14:textId="77777777" w:rsidR="00044B5F" w:rsidRDefault="00044B5F" w:rsidP="004463B4">
                      <w:pPr>
                        <w:rPr>
                          <w:sz w:val="12"/>
                          <w:szCs w:val="12"/>
                          <w:lang w:val="sv-SE"/>
                        </w:rPr>
                      </w:pPr>
                    </w:p>
                    <w:p w14:paraId="6B4AEE00" w14:textId="77777777" w:rsidR="00044B5F" w:rsidRPr="00AB1165" w:rsidRDefault="00044B5F" w:rsidP="004463B4">
                      <w:pPr>
                        <w:rPr>
                          <w:sz w:val="12"/>
                          <w:szCs w:val="12"/>
                          <w:lang w:val="sv-SE"/>
                        </w:rPr>
                      </w:pPr>
                    </w:p>
                  </w:txbxContent>
                </v:textbox>
                <w10:wrap anchorx="margin"/>
              </v:shape>
            </w:pict>
          </mc:Fallback>
        </mc:AlternateContent>
      </w:r>
      <w:r>
        <w:rPr>
          <w:i/>
          <w:noProof/>
          <w:lang w:eastAsia="mt-MT"/>
        </w:rPr>
        <mc:AlternateContent>
          <mc:Choice Requires="wps">
            <w:drawing>
              <wp:anchor distT="45720" distB="45720" distL="114300" distR="114300" simplePos="0" relativeHeight="251658242" behindDoc="0" locked="0" layoutInCell="1" allowOverlap="1" wp14:anchorId="6B4AED7E" wp14:editId="2FE58D85">
                <wp:simplePos x="0" y="0"/>
                <wp:positionH relativeFrom="margin">
                  <wp:posOffset>5146089</wp:posOffset>
                </wp:positionH>
                <wp:positionV relativeFrom="paragraph">
                  <wp:posOffset>594946</wp:posOffset>
                </wp:positionV>
                <wp:extent cx="984738" cy="299720"/>
                <wp:effectExtent l="0" t="0" r="0" b="50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738" cy="299720"/>
                        </a:xfrm>
                        <a:prstGeom prst="rect">
                          <a:avLst/>
                        </a:prstGeom>
                        <a:noFill/>
                        <a:ln w="9525">
                          <a:noFill/>
                          <a:miter lim="800000"/>
                          <a:headEnd/>
                          <a:tailEnd/>
                        </a:ln>
                      </wps:spPr>
                      <wps:txbx>
                        <w:txbxContent>
                          <w:p w14:paraId="6B4AEE05" w14:textId="5021C1C1" w:rsidR="00044B5F" w:rsidRPr="002411AE" w:rsidRDefault="00044B5F" w:rsidP="00B366EE">
                            <w:pPr>
                              <w:rPr>
                                <w:sz w:val="12"/>
                                <w:szCs w:val="12"/>
                                <w:lang w:val="en-GB"/>
                              </w:rPr>
                            </w:pPr>
                            <w:r>
                              <w:rPr>
                                <w:sz w:val="12"/>
                              </w:rPr>
                              <w:t>S</w:t>
                            </w:r>
                            <w:r>
                              <w:rPr>
                                <w:sz w:val="12"/>
                                <w:lang w:val="en-GB"/>
                              </w:rPr>
                              <w:t>orafenib</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B4AED7E" id="_x0000_s1027" type="#_x0000_t202" style="position:absolute;margin-left:405.2pt;margin-top:46.85pt;width:77.55pt;height:23.6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" filled="f" stroked="f">
                <v:textbox>
                  <w:txbxContent>
                    <w:p w14:paraId="6B4AEE05" w14:textId="5021C1C1" w:rsidR="00044B5F" w:rsidRPr="002411AE" w:rsidRDefault="00044B5F" w:rsidP="00B366EE">
                      <w:pPr>
                        <w:rPr>
                          <w:sz w:val="12"/>
                          <w:szCs w:val="12"/>
                          <w:lang w:val="en-GB"/>
                        </w:rPr>
                      </w:pPr>
                      <w:r>
                        <w:rPr>
                          <w:sz w:val="12"/>
                        </w:rPr>
                        <w:t>S</w:t>
                      </w:r>
                      <w:r>
                        <w:rPr>
                          <w:sz w:val="12"/>
                          <w:lang w:val="en-GB"/>
                        </w:rPr>
                        <w:t>orafenib</w:t>
                      </w:r>
                    </w:p>
                  </w:txbxContent>
                </v:textbox>
                <w10:wrap anchorx="margin"/>
              </v:shape>
            </w:pict>
          </mc:Fallback>
        </mc:AlternateContent>
      </w:r>
      <w:r w:rsidR="007F4702">
        <w:rPr>
          <w:i/>
          <w:noProof/>
          <w:lang w:eastAsia="mt-MT"/>
        </w:rPr>
        <mc:AlternateContent>
          <mc:Choice Requires="wps">
            <w:drawing>
              <wp:anchor distT="45720" distB="45720" distL="114300" distR="114300" simplePos="0" relativeHeight="251658244" behindDoc="0" locked="0" layoutInCell="1" allowOverlap="1" wp14:anchorId="6B4AED7A" wp14:editId="70874125">
                <wp:simplePos x="0" y="0"/>
                <wp:positionH relativeFrom="margin">
                  <wp:posOffset>-185567</wp:posOffset>
                </wp:positionH>
                <wp:positionV relativeFrom="paragraph">
                  <wp:posOffset>2527007</wp:posOffset>
                </wp:positionV>
                <wp:extent cx="950742" cy="628406"/>
                <wp:effectExtent l="0" t="0" r="0" b="6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742" cy="628406"/>
                        </a:xfrm>
                        <a:prstGeom prst="rect">
                          <a:avLst/>
                        </a:prstGeom>
                        <a:noFill/>
                        <a:ln w="9525">
                          <a:noFill/>
                          <a:miter lim="800000"/>
                          <a:headEnd/>
                          <a:tailEnd/>
                        </a:ln>
                      </wps:spPr>
                      <wps:txbx>
                        <w:txbxContent>
                          <w:p w14:paraId="66E14BFD" w14:textId="49BD7975" w:rsidR="00044B5F" w:rsidRDefault="00044B5F" w:rsidP="002411AE">
                            <w:pPr>
                              <w:spacing w:line="240" w:lineRule="auto"/>
                              <w:rPr>
                                <w:sz w:val="20"/>
                              </w:rPr>
                            </w:pPr>
                            <w:r w:rsidRPr="00DB753F">
                              <w:rPr>
                                <w:sz w:val="12"/>
                                <w:szCs w:val="12"/>
                              </w:rPr>
                              <w:t>IM</w:t>
                            </w:r>
                            <w:r>
                              <w:rPr>
                                <w:sz w:val="12"/>
                                <w:szCs w:val="12"/>
                              </w:rPr>
                              <w:t>J</w:t>
                            </w:r>
                            <w:r w:rsidRPr="00DB753F">
                              <w:rPr>
                                <w:sz w:val="12"/>
                                <w:szCs w:val="12"/>
                              </w:rPr>
                              <w:t>U</w:t>
                            </w:r>
                            <w:r>
                              <w:rPr>
                                <w:sz w:val="12"/>
                                <w:szCs w:val="12"/>
                              </w:rPr>
                              <w:t>D</w:t>
                            </w:r>
                            <w:r w:rsidRPr="00DB753F">
                              <w:rPr>
                                <w:sz w:val="12"/>
                                <w:szCs w:val="12"/>
                              </w:rPr>
                              <w:t>O ta’ 300 mg +</w:t>
                            </w:r>
                            <w:r>
                              <w:rPr>
                                <w:sz w:val="12"/>
                                <w:szCs w:val="12"/>
                              </w:rPr>
                              <w:t>d</w:t>
                            </w:r>
                            <w:r w:rsidRPr="00DB753F">
                              <w:rPr>
                                <w:sz w:val="20"/>
                              </w:rPr>
                              <w:t xml:space="preserve"> </w:t>
                            </w:r>
                          </w:p>
                          <w:p w14:paraId="6B4AEE03" w14:textId="3CD22121" w:rsidR="00044B5F" w:rsidRPr="002411AE" w:rsidRDefault="00044B5F" w:rsidP="002411AE">
                            <w:pPr>
                              <w:spacing w:line="240" w:lineRule="auto"/>
                              <w:rPr>
                                <w:sz w:val="12"/>
                                <w:szCs w:val="12"/>
                                <w:lang w:val="en-GB"/>
                              </w:rPr>
                            </w:pPr>
                            <w:r>
                              <w:rPr>
                                <w:sz w:val="12"/>
                                <w:lang w:val="en-GB"/>
                              </w:rPr>
                              <w:t xml:space="preserve">                       </w:t>
                            </w:r>
                            <w:r>
                              <w:rPr>
                                <w:sz w:val="12"/>
                              </w:rPr>
                              <w:t>S</w:t>
                            </w:r>
                            <w:r>
                              <w:rPr>
                                <w:sz w:val="12"/>
                                <w:lang w:val="en-GB"/>
                              </w:rPr>
                              <w:t>orafenib</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6B4AED7A" id="_x0000_s1028" type="#_x0000_t202" style="position:absolute;margin-left:-14.6pt;margin-top:199pt;width:74.85pt;height:49.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" filled="f" stroked="f">
                <v:textbox>
                  <w:txbxContent>
                    <w:p w14:paraId="66E14BFD" w14:textId="49BD7975" w:rsidR="00044B5F" w:rsidRDefault="00044B5F" w:rsidP="002411AE">
                      <w:pPr>
                        <w:spacing w:line="240" w:lineRule="auto"/>
                        <w:rPr>
                          <w:sz w:val="20"/>
                        </w:rPr>
                      </w:pPr>
                      <w:r w:rsidRPr="00DB753F">
                        <w:rPr>
                          <w:sz w:val="12"/>
                          <w:szCs w:val="12"/>
                        </w:rPr>
                        <w:t>IM</w:t>
                      </w:r>
                      <w:r>
                        <w:rPr>
                          <w:sz w:val="12"/>
                          <w:szCs w:val="12"/>
                        </w:rPr>
                        <w:t>J</w:t>
                      </w:r>
                      <w:r w:rsidRPr="00DB753F">
                        <w:rPr>
                          <w:sz w:val="12"/>
                          <w:szCs w:val="12"/>
                        </w:rPr>
                        <w:t>U</w:t>
                      </w:r>
                      <w:r>
                        <w:rPr>
                          <w:sz w:val="12"/>
                          <w:szCs w:val="12"/>
                        </w:rPr>
                        <w:t>D</w:t>
                      </w:r>
                      <w:r w:rsidRPr="00DB753F">
                        <w:rPr>
                          <w:sz w:val="12"/>
                          <w:szCs w:val="12"/>
                        </w:rPr>
                        <w:t>O ta’ 300 mg +</w:t>
                      </w:r>
                      <w:r>
                        <w:rPr>
                          <w:sz w:val="12"/>
                          <w:szCs w:val="12"/>
                        </w:rPr>
                        <w:t>d</w:t>
                      </w:r>
                      <w:r w:rsidRPr="00DB753F">
                        <w:rPr>
                          <w:sz w:val="20"/>
                        </w:rPr>
                        <w:t xml:space="preserve"> </w:t>
                      </w:r>
                    </w:p>
                    <w:p w14:paraId="6B4AEE03" w14:textId="3CD22121" w:rsidR="00044B5F" w:rsidRPr="002411AE" w:rsidRDefault="00044B5F" w:rsidP="002411AE">
                      <w:pPr>
                        <w:spacing w:line="240" w:lineRule="auto"/>
                        <w:rPr>
                          <w:sz w:val="12"/>
                          <w:szCs w:val="12"/>
                          <w:lang w:val="en-GB"/>
                        </w:rPr>
                      </w:pPr>
                      <w:r>
                        <w:rPr>
                          <w:sz w:val="12"/>
                          <w:lang w:val="en-GB"/>
                        </w:rPr>
                        <w:t xml:space="preserve">                       </w:t>
                      </w:r>
                      <w:r>
                        <w:rPr>
                          <w:sz w:val="12"/>
                        </w:rPr>
                        <w:t>S</w:t>
                      </w:r>
                      <w:r>
                        <w:rPr>
                          <w:sz w:val="12"/>
                          <w:lang w:val="en-GB"/>
                        </w:rPr>
                        <w:t>orafenib</w:t>
                      </w:r>
                    </w:p>
                  </w:txbxContent>
                </v:textbox>
                <w10:wrap anchorx="margin"/>
              </v:shape>
            </w:pict>
          </mc:Fallback>
        </mc:AlternateContent>
      </w:r>
      <w:r w:rsidR="00D40A38">
        <w:rPr>
          <w:i/>
          <w:noProof/>
          <w:lang w:eastAsia="mt-MT"/>
        </w:rPr>
        <mc:AlternateContent>
          <mc:Choice Requires="wps">
            <w:drawing>
              <wp:anchor distT="45720" distB="45720" distL="114300" distR="114300" simplePos="0" relativeHeight="251658240" behindDoc="0" locked="0" layoutInCell="1" allowOverlap="1" wp14:anchorId="6B4AED82" wp14:editId="288EA9F9">
                <wp:simplePos x="0" y="0"/>
                <wp:positionH relativeFrom="page">
                  <wp:align>right</wp:align>
                </wp:positionH>
                <wp:positionV relativeFrom="paragraph">
                  <wp:posOffset>522605</wp:posOffset>
                </wp:positionV>
                <wp:extent cx="1511300" cy="29273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292735"/>
                        </a:xfrm>
                        <a:prstGeom prst="rect">
                          <a:avLst/>
                        </a:prstGeom>
                        <a:noFill/>
                        <a:ln w="9525">
                          <a:noFill/>
                          <a:miter lim="800000"/>
                          <a:headEnd/>
                          <a:tailEnd/>
                        </a:ln>
                      </wps:spPr>
                      <wps:txbx>
                        <w:txbxContent>
                          <w:p w14:paraId="6B4AEE07" w14:textId="58498429" w:rsidR="00044B5F" w:rsidRPr="00FC3E47" w:rsidRDefault="00044B5F" w:rsidP="0033722A">
                            <w:pPr>
                              <w:rPr>
                                <w:sz w:val="12"/>
                                <w:szCs w:val="12"/>
                              </w:rPr>
                            </w:pPr>
                            <w:r w:rsidRPr="005C686E">
                              <w:rPr>
                                <w:sz w:val="12"/>
                                <w:szCs w:val="12"/>
                              </w:rPr>
                              <w:t>IM</w:t>
                            </w:r>
                            <w:r>
                              <w:rPr>
                                <w:sz w:val="12"/>
                                <w:szCs w:val="12"/>
                              </w:rPr>
                              <w:t>J</w:t>
                            </w:r>
                            <w:r w:rsidRPr="005C686E">
                              <w:rPr>
                                <w:sz w:val="12"/>
                                <w:szCs w:val="12"/>
                              </w:rPr>
                              <w:t>U</w:t>
                            </w:r>
                            <w:r>
                              <w:rPr>
                                <w:sz w:val="12"/>
                                <w:szCs w:val="12"/>
                              </w:rPr>
                              <w:t>D</w:t>
                            </w:r>
                            <w:r w:rsidRPr="005C686E">
                              <w:rPr>
                                <w:sz w:val="12"/>
                                <w:szCs w:val="12"/>
                              </w:rPr>
                              <w:t>O ta’ 300 mg +</w:t>
                            </w:r>
                            <w:r>
                              <w:rPr>
                                <w:sz w:val="12"/>
                                <w:szCs w:val="12"/>
                              </w:rPr>
                              <w:t>d</w:t>
                            </w:r>
                            <w:r w:rsidRPr="00DB753F">
                              <w:rPr>
                                <w:sz w:val="20"/>
                              </w:rPr>
                              <w:t xml:space="preserve"> durvalumab</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B4AED82" id="_x0000_s1029" type="#_x0000_t202" style="position:absolute;margin-left:67.8pt;margin-top:41.15pt;width:119pt;height:23.05pt;z-index:25165824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" filled="f" stroked="f">
                <v:textbox>
                  <w:txbxContent>
                    <w:p w14:paraId="6B4AEE07" w14:textId="58498429" w:rsidR="00044B5F" w:rsidRPr="00FC3E47" w:rsidRDefault="00044B5F" w:rsidP="0033722A">
                      <w:pPr>
                        <w:rPr>
                          <w:sz w:val="12"/>
                          <w:szCs w:val="12"/>
                        </w:rPr>
                      </w:pPr>
                      <w:r w:rsidRPr="005C686E">
                        <w:rPr>
                          <w:sz w:val="12"/>
                          <w:szCs w:val="12"/>
                        </w:rPr>
                        <w:t>IM</w:t>
                      </w:r>
                      <w:r>
                        <w:rPr>
                          <w:sz w:val="12"/>
                          <w:szCs w:val="12"/>
                        </w:rPr>
                        <w:t>J</w:t>
                      </w:r>
                      <w:r w:rsidRPr="005C686E">
                        <w:rPr>
                          <w:sz w:val="12"/>
                          <w:szCs w:val="12"/>
                        </w:rPr>
                        <w:t>U</w:t>
                      </w:r>
                      <w:r>
                        <w:rPr>
                          <w:sz w:val="12"/>
                          <w:szCs w:val="12"/>
                        </w:rPr>
                        <w:t>D</w:t>
                      </w:r>
                      <w:r w:rsidRPr="005C686E">
                        <w:rPr>
                          <w:sz w:val="12"/>
                          <w:szCs w:val="12"/>
                        </w:rPr>
                        <w:t>O ta’ 300 mg +</w:t>
                      </w:r>
                      <w:r>
                        <w:rPr>
                          <w:sz w:val="12"/>
                          <w:szCs w:val="12"/>
                        </w:rPr>
                        <w:t>d</w:t>
                      </w:r>
                      <w:r w:rsidRPr="00DB753F">
                        <w:rPr>
                          <w:sz w:val="20"/>
                        </w:rPr>
                        <w:t xml:space="preserve"> durvalumab</w:t>
                      </w:r>
                    </w:p>
                  </w:txbxContent>
                </v:textbox>
                <w10:wrap anchorx="page"/>
              </v:shape>
            </w:pict>
          </mc:Fallback>
        </mc:AlternateContent>
      </w:r>
      <w:r w:rsidR="000B1220">
        <w:rPr>
          <w:i/>
          <w:noProof/>
          <w:lang w:eastAsia="mt-MT"/>
        </w:rPr>
        <mc:AlternateContent>
          <mc:Choice Requires="wps">
            <w:drawing>
              <wp:anchor distT="45720" distB="45720" distL="114300" distR="114300" simplePos="0" relativeHeight="251658246" behindDoc="0" locked="0" layoutInCell="1" allowOverlap="1" wp14:anchorId="6B4AED76" wp14:editId="6B4AED77">
                <wp:simplePos x="0" y="0"/>
                <wp:positionH relativeFrom="margin">
                  <wp:posOffset>79460</wp:posOffset>
                </wp:positionH>
                <wp:positionV relativeFrom="paragraph">
                  <wp:posOffset>625362</wp:posOffset>
                </wp:positionV>
                <wp:extent cx="361665" cy="1712539"/>
                <wp:effectExtent l="0" t="0" r="0" b="254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665" cy="1712539"/>
                        </a:xfrm>
                        <a:prstGeom prst="rect">
                          <a:avLst/>
                        </a:prstGeom>
                        <a:noFill/>
                        <a:ln w="9525">
                          <a:noFill/>
                          <a:miter lim="800000"/>
                          <a:headEnd/>
                          <a:tailEnd/>
                        </a:ln>
                      </wps:spPr>
                      <wps:txbx>
                        <w:txbxContent>
                          <w:p w14:paraId="6B4AEE01" w14:textId="77777777" w:rsidR="00044B5F" w:rsidRPr="004A26CA" w:rsidRDefault="00044B5F" w:rsidP="00232F61">
                            <w:pPr>
                              <w:rPr>
                                <w:sz w:val="20"/>
                              </w:rPr>
                            </w:pPr>
                            <w:r>
                              <w:rPr>
                                <w:sz w:val="20"/>
                              </w:rPr>
                              <w:t>Probabbiltà ta’ Sopravivenza Globali</w:t>
                            </w:r>
                          </w:p>
                        </w:txbxContent>
                      </wps:txbx>
                      <wps:bodyPr rot="0" vert="vert270" wrap="square" anchor="t" anchorCtr="0"/>
                    </wps:wsp>
                  </a:graphicData>
                </a:graphic>
                <wp14:sizeRelH relativeFrom="margin">
                  <wp14:pctWidth>0</wp14:pctWidth>
                </wp14:sizeRelH>
                <wp14:sizeRelV relativeFrom="margin">
                  <wp14:pctHeight>0</wp14:pctHeight>
                </wp14:sizeRelV>
              </wp:anchor>
            </w:drawing>
          </mc:Choice>
          <mc:Fallback>
            <w:pict>
              <v:shape w14:anchorId="6B4AED76" id="_x0000_s1030" type="#_x0000_t202" style="position:absolute;margin-left:6.25pt;margin-top:49.25pt;width:28.5pt;height:134.8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" filled="f" stroked="f">
                <v:textbox style="layout-flow:vertical;mso-layout-flow-alt:bottom-to-top">
                  <w:txbxContent>
                    <w:p w14:paraId="6B4AEE01" w14:textId="77777777" w:rsidR="00044B5F" w:rsidRPr="004A26CA" w:rsidRDefault="00044B5F" w:rsidP="00232F61">
                      <w:pPr>
                        <w:rPr>
                          <w:sz w:val="20"/>
                        </w:rPr>
                      </w:pPr>
                      <w:r>
                        <w:rPr>
                          <w:sz w:val="20"/>
                        </w:rPr>
                        <w:t>Probabbiltà ta’ Sopravivenza Globali</w:t>
                      </w:r>
                    </w:p>
                  </w:txbxContent>
                </v:textbox>
                <w10:wrap anchorx="margin"/>
              </v:shape>
            </w:pict>
          </mc:Fallback>
        </mc:AlternateContent>
      </w:r>
      <w:r w:rsidR="000B1220">
        <w:rPr>
          <w:i/>
          <w:noProof/>
          <w:lang w:eastAsia="mt-MT"/>
        </w:rPr>
        <mc:AlternateContent>
          <mc:Choice Requires="wps">
            <w:drawing>
              <wp:anchor distT="45720" distB="45720" distL="114300" distR="114300" simplePos="0" relativeHeight="251658245" behindDoc="0" locked="0" layoutInCell="1" allowOverlap="1" wp14:anchorId="6B4AED78" wp14:editId="1EF4C4F2">
                <wp:simplePos x="0" y="0"/>
                <wp:positionH relativeFrom="margin">
                  <wp:posOffset>1977021</wp:posOffset>
                </wp:positionH>
                <wp:positionV relativeFrom="paragraph">
                  <wp:posOffset>2864124</wp:posOffset>
                </wp:positionV>
                <wp:extent cx="2292824" cy="293058"/>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824" cy="293058"/>
                        </a:xfrm>
                        <a:prstGeom prst="rect">
                          <a:avLst/>
                        </a:prstGeom>
                        <a:noFill/>
                        <a:ln w="9525">
                          <a:noFill/>
                          <a:miter lim="800000"/>
                          <a:headEnd/>
                          <a:tailEnd/>
                        </a:ln>
                      </wps:spPr>
                      <wps:txbx>
                        <w:txbxContent>
                          <w:p w14:paraId="6B4AEE02" w14:textId="77777777" w:rsidR="00044B5F" w:rsidRPr="004A26CA" w:rsidRDefault="00044B5F" w:rsidP="00254FEC">
                            <w:pPr>
                              <w:rPr>
                                <w:sz w:val="20"/>
                              </w:rPr>
                            </w:pPr>
                            <w:r>
                              <w:rPr>
                                <w:sz w:val="20"/>
                              </w:rPr>
                              <w:t>Żmien mir-randomizzazzjoni (xhur)</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B4AED78" id="_x0000_s1031" type="#_x0000_t202" style="position:absolute;margin-left:155.65pt;margin-top:225.5pt;width:180.55pt;height:23.1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" filled="f" stroked="f">
                <v:textbox>
                  <w:txbxContent>
                    <w:p w14:paraId="6B4AEE02" w14:textId="77777777" w:rsidR="00044B5F" w:rsidRPr="004A26CA" w:rsidRDefault="00044B5F" w:rsidP="00254FEC">
                      <w:pPr>
                        <w:rPr>
                          <w:sz w:val="20"/>
                        </w:rPr>
                      </w:pPr>
                      <w:r>
                        <w:rPr>
                          <w:sz w:val="20"/>
                        </w:rPr>
                        <w:t>Żmien mir-randomizzazzjoni (xhur)</w:t>
                      </w:r>
                    </w:p>
                  </w:txbxContent>
                </v:textbox>
                <w10:wrap anchorx="margin"/>
              </v:shape>
            </w:pict>
          </mc:Fallback>
        </mc:AlternateContent>
      </w:r>
      <w:r w:rsidR="000B1220">
        <w:rPr>
          <w:i/>
          <w:noProof/>
          <w:lang w:eastAsia="mt-MT"/>
        </w:rPr>
        <mc:AlternateContent>
          <mc:Choice Requires="wps">
            <w:drawing>
              <wp:anchor distT="45720" distB="45720" distL="114300" distR="114300" simplePos="0" relativeHeight="251658243" behindDoc="0" locked="0" layoutInCell="1" allowOverlap="1" wp14:anchorId="6B4AED7C" wp14:editId="7F31C9BA">
                <wp:simplePos x="0" y="0"/>
                <wp:positionH relativeFrom="margin">
                  <wp:posOffset>218459</wp:posOffset>
                </wp:positionH>
                <wp:positionV relativeFrom="paragraph">
                  <wp:posOffset>2504440</wp:posOffset>
                </wp:positionV>
                <wp:extent cx="511792" cy="293058"/>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92" cy="293058"/>
                        </a:xfrm>
                        <a:prstGeom prst="rect">
                          <a:avLst/>
                        </a:prstGeom>
                        <a:noFill/>
                        <a:ln w="9525">
                          <a:noFill/>
                          <a:miter lim="800000"/>
                          <a:headEnd/>
                          <a:tailEnd/>
                        </a:ln>
                      </wps:spPr>
                      <wps:txbx>
                        <w:txbxContent>
                          <w:p w14:paraId="6B4AEE04" w14:textId="175FED0B" w:rsidR="00044B5F" w:rsidRPr="00FC3E47" w:rsidRDefault="00044B5F" w:rsidP="00680D91">
                            <w:pPr>
                              <w:rPr>
                                <w:sz w:val="12"/>
                                <w:szCs w:val="12"/>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B4AED7C" id="_x0000_s1032" type="#_x0000_t202" style="position:absolute;margin-left:17.2pt;margin-top:197.2pt;width:40.3pt;height:23.1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" filled="f" stroked="f">
                <v:textbox>
                  <w:txbxContent>
                    <w:p w14:paraId="6B4AEE04" w14:textId="175FED0B" w:rsidR="00044B5F" w:rsidRPr="00FC3E47" w:rsidRDefault="00044B5F" w:rsidP="00680D91">
                      <w:pPr>
                        <w:rPr>
                          <w:sz w:val="12"/>
                          <w:szCs w:val="12"/>
                        </w:rPr>
                      </w:pPr>
                    </w:p>
                  </w:txbxContent>
                </v:textbox>
                <w10:wrap anchorx="margin"/>
              </v:shape>
            </w:pict>
          </mc:Fallback>
        </mc:AlternateContent>
      </w:r>
      <w:r w:rsidR="000B1220">
        <w:rPr>
          <w:i/>
          <w:noProof/>
          <w:lang w:eastAsia="mt-MT"/>
        </w:rPr>
        <mc:AlternateContent>
          <mc:Choice Requires="wps">
            <w:drawing>
              <wp:anchor distT="45720" distB="45720" distL="114300" distR="114300" simplePos="0" relativeHeight="251658241" behindDoc="0" locked="0" layoutInCell="1" allowOverlap="1" wp14:anchorId="6B4AED80" wp14:editId="019CE3CA">
                <wp:simplePos x="0" y="0"/>
                <wp:positionH relativeFrom="margin">
                  <wp:posOffset>5143301</wp:posOffset>
                </wp:positionH>
                <wp:positionV relativeFrom="paragraph">
                  <wp:posOffset>673659</wp:posOffset>
                </wp:positionV>
                <wp:extent cx="511792" cy="300251"/>
                <wp:effectExtent l="0" t="0" r="0" b="508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92" cy="300251"/>
                        </a:xfrm>
                        <a:prstGeom prst="rect">
                          <a:avLst/>
                        </a:prstGeom>
                        <a:noFill/>
                        <a:ln w="9525">
                          <a:noFill/>
                          <a:miter lim="800000"/>
                          <a:headEnd/>
                          <a:tailEnd/>
                        </a:ln>
                      </wps:spPr>
                      <wps:txbx>
                        <w:txbxContent>
                          <w:p w14:paraId="6B4AEE06" w14:textId="77777777" w:rsidR="00044B5F" w:rsidRPr="00AB1165" w:rsidRDefault="00044B5F" w:rsidP="00346E92">
                            <w:pPr>
                              <w:rPr>
                                <w:sz w:val="12"/>
                                <w:szCs w:val="12"/>
                              </w:rPr>
                            </w:pPr>
                            <w:r>
                              <w:rPr>
                                <w:sz w:val="12"/>
                              </w:rPr>
                              <w:t>Iċċensurat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B4AED80" id="_x0000_s1033" type="#_x0000_t202" style="position:absolute;margin-left:405pt;margin-top:53.05pt;width:40.3pt;height:23.6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" filled="f" stroked="f">
                <v:textbox>
                  <w:txbxContent>
                    <w:p w14:paraId="6B4AEE06" w14:textId="77777777" w:rsidR="00044B5F" w:rsidRPr="00AB1165" w:rsidRDefault="00044B5F" w:rsidP="00346E92">
                      <w:pPr>
                        <w:rPr>
                          <w:sz w:val="12"/>
                          <w:szCs w:val="12"/>
                        </w:rPr>
                      </w:pPr>
                      <w:r>
                        <w:rPr>
                          <w:sz w:val="12"/>
                        </w:rPr>
                        <w:t>Iċċensurat</w:t>
                      </w:r>
                    </w:p>
                  </w:txbxContent>
                </v:textbox>
                <w10:wrap anchorx="margin"/>
              </v:shape>
            </w:pict>
          </mc:Fallback>
        </mc:AlternateContent>
      </w:r>
      <w:r w:rsidR="000B1220">
        <w:rPr>
          <w:b/>
          <w:noProof/>
          <w:lang w:eastAsia="mt-MT"/>
        </w:rPr>
        <w:drawing>
          <wp:inline distT="0" distB="0" distL="0" distR="0" wp14:anchorId="6B4AED84" wp14:editId="6B4AED85">
            <wp:extent cx="5779008" cy="3079699"/>
            <wp:effectExtent l="0" t="0" r="0" b="6985"/>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22492" name="Picture 5" descr="Chart, line chart&#10;&#10;Description automatically generated"/>
                    <pic:cNvPicPr/>
                  </pic:nvPicPr>
                  <pic:blipFill>
                    <a:blip r:embed="rId17" cstate="print">
                      <a:extLst>
                        <a:ext uri="{28A0092B-C50C-407E-A947-70E740481C1C}">
                          <a14:useLocalDpi xmlns:a14="http://schemas.microsoft.com/office/drawing/2010/main" val="0"/>
                        </a:ext>
                      </a:extLst>
                    </a:blip>
                    <a:srcRect r="-175" b="24456"/>
                    <a:stretch>
                      <a:fillRect/>
                    </a:stretch>
                  </pic:blipFill>
                  <pic:spPr bwMode="auto">
                    <a:xfrm>
                      <a:off x="0" y="0"/>
                      <a:ext cx="5779060" cy="3079727"/>
                    </a:xfrm>
                    <a:prstGeom prst="rect">
                      <a:avLst/>
                    </a:prstGeom>
                    <a:ln>
                      <a:noFill/>
                    </a:ln>
                    <a:extLst>
                      <a:ext uri="{53640926-AAD7-44D8-BBD7-CCE9431645EC}">
                        <a14:shadowObscured xmlns:a14="http://schemas.microsoft.com/office/drawing/2010/main"/>
                      </a:ext>
                    </a:extLst>
                  </pic:spPr>
                </pic:pic>
              </a:graphicData>
            </a:graphic>
          </wp:inline>
        </w:drawing>
      </w:r>
      <w:bookmarkStart w:id="65" w:name="_Hlk88133180"/>
    </w:p>
    <w:p w14:paraId="6B4AEA2B" w14:textId="77777777" w:rsidR="001F58DE" w:rsidRDefault="001F58DE" w:rsidP="00BE00B9">
      <w:pPr>
        <w:spacing w:line="240" w:lineRule="auto"/>
      </w:pPr>
    </w:p>
    <w:bookmarkEnd w:id="65"/>
    <w:p w14:paraId="6B4AEA80" w14:textId="2051558A" w:rsidR="00BA22B8" w:rsidRDefault="00BA22B8" w:rsidP="001A1A96">
      <w:pPr>
        <w:spacing w:line="240" w:lineRule="auto"/>
        <w:rPr>
          <w:lang w:eastAsia="en-GB"/>
        </w:rPr>
      </w:pPr>
    </w:p>
    <w:p w14:paraId="371A4BDA" w14:textId="77777777" w:rsidR="00E57201" w:rsidRDefault="00E57201" w:rsidP="00E57201">
      <w:pPr>
        <w:spacing w:line="240" w:lineRule="auto"/>
        <w:textAlignment w:val="baseline"/>
        <w:rPr>
          <w:szCs w:val="22"/>
        </w:rPr>
      </w:pPr>
      <w:r w:rsidRPr="00390BFC">
        <w:rPr>
          <w:i/>
          <w:szCs w:val="22"/>
          <w:u w:val="single"/>
        </w:rPr>
        <w:t>NSCLC – studju POSEIDON</w:t>
      </w:r>
      <w:r w:rsidRPr="00390BFC">
        <w:rPr>
          <w:szCs w:val="22"/>
        </w:rPr>
        <w:t> </w:t>
      </w:r>
    </w:p>
    <w:p w14:paraId="06DCAEC2" w14:textId="77777777" w:rsidR="00E57201" w:rsidRPr="00390BFC" w:rsidRDefault="00E57201" w:rsidP="00E57201">
      <w:pPr>
        <w:spacing w:line="240" w:lineRule="auto"/>
        <w:textAlignment w:val="baseline"/>
        <w:rPr>
          <w:szCs w:val="22"/>
        </w:rPr>
      </w:pPr>
    </w:p>
    <w:p w14:paraId="5B2903AB" w14:textId="6FA7C445" w:rsidR="00E57201" w:rsidRPr="00390BFC" w:rsidRDefault="00E57201" w:rsidP="00E57201">
      <w:pPr>
        <w:keepNext/>
        <w:rPr>
          <w:szCs w:val="22"/>
        </w:rPr>
      </w:pPr>
      <w:r w:rsidRPr="00390BFC">
        <w:rPr>
          <w:szCs w:val="22"/>
        </w:rPr>
        <w:t xml:space="preserve">POSEIDON kien studju mfassal biex jevalwa l-effikaċja ta’ durvalumab </w:t>
      </w:r>
      <w:r>
        <w:rPr>
          <w:szCs w:val="22"/>
        </w:rPr>
        <w:t xml:space="preserve">bi jew mingħajr </w:t>
      </w:r>
      <w:r w:rsidR="00060105">
        <w:rPr>
          <w:szCs w:val="22"/>
        </w:rPr>
        <w:t>IMJUDO</w:t>
      </w:r>
      <w:r w:rsidRPr="00390BFC">
        <w:rPr>
          <w:szCs w:val="22"/>
        </w:rPr>
        <w:t xml:space="preserve"> flimkien ma’ kimoterapija bbażata fuq il-platinu. POSEIDON kien studju randomizzat, open-label, multiċentriku f’1,013-il pazjent b’NSCLC metastatiku bl-ebda mutazzjoni </w:t>
      </w:r>
      <w:r>
        <w:rPr>
          <w:szCs w:val="22"/>
        </w:rPr>
        <w:t xml:space="preserve">sensitizzanti </w:t>
      </w:r>
      <w:r w:rsidRPr="00390BFC">
        <w:rPr>
          <w:szCs w:val="22"/>
        </w:rPr>
        <w:t>ta</w:t>
      </w:r>
      <w:r>
        <w:rPr>
          <w:szCs w:val="22"/>
        </w:rPr>
        <w:t>r-</w:t>
      </w:r>
      <w:r w:rsidRPr="00390BFC">
        <w:rPr>
          <w:szCs w:val="22"/>
        </w:rPr>
        <w:t>riċettur tal-fattur tat-tkabbir epidermali (</w:t>
      </w:r>
      <w:r w:rsidRPr="001F1FDE">
        <w:rPr>
          <w:i/>
          <w:iCs/>
        </w:rPr>
        <w:t>epidermal growth factor receptor</w:t>
      </w:r>
      <w:r w:rsidRPr="5F8D0808">
        <w:t xml:space="preserve"> </w:t>
      </w:r>
      <w:r>
        <w:t xml:space="preserve"> - </w:t>
      </w:r>
      <w:r w:rsidRPr="00390BFC">
        <w:rPr>
          <w:szCs w:val="22"/>
        </w:rPr>
        <w:t>EGFR) jew aberrazzjonijiet tat-tumur ġenomiċi tal-kinażi tal-limfoma anaplastika (</w:t>
      </w:r>
      <w:r w:rsidRPr="001F1FDE">
        <w:rPr>
          <w:i/>
          <w:iCs/>
        </w:rPr>
        <w:t>anaplastic lymphoma kinase</w:t>
      </w:r>
      <w:r w:rsidRPr="5F8D0808">
        <w:t xml:space="preserve"> </w:t>
      </w:r>
      <w:r>
        <w:t xml:space="preserve"> - </w:t>
      </w:r>
      <w:r w:rsidRPr="00390BFC">
        <w:rPr>
          <w:szCs w:val="22"/>
        </w:rPr>
        <w:t xml:space="preserve">ALK). Pazjenti b’NSCLC metastatiku ddokumentat istoloġikament jew ċitoloġikament  kienu eliġibbli għar-reġistrazzjoni. Il-pazjenti ma kellhom l-ebda kimoterapija jew xi terapija sistemika oħra minn qabel </w:t>
      </w:r>
      <w:r>
        <w:rPr>
          <w:szCs w:val="22"/>
        </w:rPr>
        <w:t xml:space="preserve"> </w:t>
      </w:r>
      <w:r w:rsidRPr="00390BFC">
        <w:rPr>
          <w:szCs w:val="22"/>
        </w:rPr>
        <w:t>għall-NSCLC metastatiku. Qabel ir-randomizzazzjoni, ġie kkonfermat l-istatus PD</w:t>
      </w:r>
      <w:r w:rsidRPr="00390BFC">
        <w:rPr>
          <w:szCs w:val="22"/>
        </w:rPr>
        <w:noBreakHyphen/>
        <w:t>L1 tat-tumur tal-pazjenti permezz tal-</w:t>
      </w:r>
      <w:r w:rsidRPr="001F1FDE">
        <w:rPr>
          <w:i/>
          <w:iCs/>
          <w:szCs w:val="22"/>
        </w:rPr>
        <w:t>assay</w:t>
      </w:r>
      <w:r w:rsidRPr="00390BFC">
        <w:rPr>
          <w:szCs w:val="22"/>
        </w:rPr>
        <w:t xml:space="preserve"> VENTANA PD-L1 (SP263). Il-pazjenti kellhom status tal-prestazzjoni tal-Organizzazzjoni Dinjija tas-Saħħa (</w:t>
      </w:r>
      <w:r w:rsidRPr="002411AE">
        <w:rPr>
          <w:i/>
          <w:iCs/>
        </w:rPr>
        <w:t>World Health Organization</w:t>
      </w:r>
      <w:r w:rsidRPr="002411AE">
        <w:t xml:space="preserve">  - </w:t>
      </w:r>
      <w:r w:rsidRPr="00390BFC">
        <w:rPr>
          <w:szCs w:val="22"/>
        </w:rPr>
        <w:t>WHO)/tal-Grupp tal-Onkoloġija Kooperattiv tal-Lvant (</w:t>
      </w:r>
      <w:r w:rsidRPr="002411AE">
        <w:rPr>
          <w:i/>
          <w:iCs/>
        </w:rPr>
        <w:t>Eastern Cooperative Oncology Group</w:t>
      </w:r>
      <w:r w:rsidRPr="00390BFC">
        <w:rPr>
          <w:szCs w:val="22"/>
        </w:rPr>
        <w:t xml:space="preserve"> </w:t>
      </w:r>
      <w:r>
        <w:rPr>
          <w:szCs w:val="22"/>
        </w:rPr>
        <w:t xml:space="preserve"> - </w:t>
      </w:r>
      <w:r w:rsidRPr="00390BFC">
        <w:rPr>
          <w:szCs w:val="22"/>
        </w:rPr>
        <w:t>ECOG) ta’ 0 jew 1 mar-reġistrazzjoni.</w:t>
      </w:r>
    </w:p>
    <w:p w14:paraId="4F7EA3FE" w14:textId="77777777" w:rsidR="00E57201" w:rsidRPr="002411AE" w:rsidRDefault="00E57201" w:rsidP="00E57201">
      <w:pPr>
        <w:keepNext/>
        <w:rPr>
          <w:szCs w:val="22"/>
        </w:rPr>
      </w:pPr>
    </w:p>
    <w:p w14:paraId="48661E31" w14:textId="29CF1FED" w:rsidR="00E57201" w:rsidRPr="00390BFC" w:rsidRDefault="00E57201" w:rsidP="00E57201">
      <w:pPr>
        <w:spacing w:line="240" w:lineRule="auto"/>
        <w:textAlignment w:val="baseline"/>
        <w:rPr>
          <w:szCs w:val="22"/>
        </w:rPr>
      </w:pPr>
      <w:r w:rsidRPr="00390BFC">
        <w:rPr>
          <w:szCs w:val="22"/>
        </w:rPr>
        <w:t xml:space="preserve">L-istudju eskluda pazjenti b’mard awtoimmuni attiv jew dokumentat qabel; metastażi fil-moħħ attivi u/jew mhux trattati; storja medika ta’ immunodefiċjenza; għoti ta’ immunosoppressjoni sistemika fi żmien 14-il jum qabel il-bidu ta’ </w:t>
      </w:r>
      <w:r w:rsidR="00060105">
        <w:rPr>
          <w:szCs w:val="22"/>
        </w:rPr>
        <w:t>IMJUDO</w:t>
      </w:r>
      <w:r w:rsidRPr="00390BFC">
        <w:rPr>
          <w:szCs w:val="22"/>
        </w:rPr>
        <w:t xml:space="preserve"> jew durvalumab, għajr doża fiżjoloġika ta’ kortikosterojdi sistemiċi; tuberkulożi attiva jew infezzjoni tal-epatite B jew C jew HIV; jew pazjenti li jirċievu vaċċin ħaj attenwat fi żmien 30 jum qabel jew wara l-bidu ta’ </w:t>
      </w:r>
      <w:r w:rsidR="00060105">
        <w:rPr>
          <w:szCs w:val="22"/>
        </w:rPr>
        <w:t>IMJUDO</w:t>
      </w:r>
      <w:r w:rsidRPr="00390BFC">
        <w:rPr>
          <w:szCs w:val="22"/>
        </w:rPr>
        <w:t xml:space="preserve"> u/jew durvalumab (ara sezzjoni 4.4).</w:t>
      </w:r>
    </w:p>
    <w:p w14:paraId="10A10C41" w14:textId="77777777" w:rsidR="00E57201" w:rsidRPr="002411AE" w:rsidRDefault="00E57201" w:rsidP="00E57201">
      <w:pPr>
        <w:spacing w:line="240" w:lineRule="auto"/>
        <w:textAlignment w:val="baseline"/>
        <w:rPr>
          <w:szCs w:val="22"/>
        </w:rPr>
      </w:pPr>
    </w:p>
    <w:p w14:paraId="0D5FD3E9" w14:textId="77777777" w:rsidR="00E57201" w:rsidRPr="00390BFC" w:rsidRDefault="00E57201" w:rsidP="00E57201">
      <w:pPr>
        <w:spacing w:line="240" w:lineRule="auto"/>
        <w:textAlignment w:val="baseline"/>
        <w:rPr>
          <w:szCs w:val="22"/>
        </w:rPr>
      </w:pPr>
      <w:bookmarkStart w:id="66" w:name="_Hlk75283327"/>
      <w:r w:rsidRPr="00390BFC">
        <w:rPr>
          <w:szCs w:val="22"/>
        </w:rPr>
        <w:t>Ir-randomizzazzjoni ġiet stratifikata skont l-espressjoni PD-L1 taċ-ċelluli tat-tumur (</w:t>
      </w:r>
      <w:r w:rsidRPr="001F1FDE">
        <w:rPr>
          <w:i/>
          <w:iCs/>
          <w:szCs w:val="22"/>
        </w:rPr>
        <w:t>tumour cells</w:t>
      </w:r>
      <w:r>
        <w:rPr>
          <w:szCs w:val="22"/>
        </w:rPr>
        <w:t xml:space="preserve"> - </w:t>
      </w:r>
      <w:r w:rsidRPr="00390BFC">
        <w:rPr>
          <w:szCs w:val="22"/>
        </w:rPr>
        <w:t>TC) (TC ≥ 50 % kontra TC &lt;</w:t>
      </w:r>
      <w:r>
        <w:rPr>
          <w:szCs w:val="22"/>
        </w:rPr>
        <w:t> </w:t>
      </w:r>
      <w:r w:rsidRPr="00390BFC">
        <w:rPr>
          <w:szCs w:val="22"/>
        </w:rPr>
        <w:t>50 %), l-istadju tal-marda (Stadju IVA kontra Stadju IVB, skont it-tmien edizzjoni tal-Kumitat Konġunt Amerikan dwar il-Kanċer), u l-istoloġija (mhux skwamuż kontra skwamuż).</w:t>
      </w:r>
    </w:p>
    <w:p w14:paraId="30515143" w14:textId="77777777" w:rsidR="00E57201" w:rsidRPr="00390BFC" w:rsidRDefault="00E57201" w:rsidP="00E57201">
      <w:pPr>
        <w:spacing w:line="240" w:lineRule="auto"/>
        <w:textAlignment w:val="baseline"/>
        <w:rPr>
          <w:szCs w:val="22"/>
        </w:rPr>
      </w:pPr>
    </w:p>
    <w:p w14:paraId="3AA732FC" w14:textId="77777777" w:rsidR="00E57201" w:rsidRPr="00390BFC" w:rsidRDefault="00E57201" w:rsidP="00E57201">
      <w:pPr>
        <w:spacing w:line="240" w:lineRule="auto"/>
        <w:textAlignment w:val="baseline"/>
        <w:rPr>
          <w:szCs w:val="22"/>
        </w:rPr>
      </w:pPr>
      <w:bookmarkStart w:id="67" w:name="_Hlk75284240"/>
      <w:bookmarkEnd w:id="66"/>
      <w:r w:rsidRPr="00390BFC">
        <w:rPr>
          <w:szCs w:val="22"/>
        </w:rPr>
        <w:t xml:space="preserve">Il-pazjenti ġew randomizzati 1:1:1 biex jirċievu: </w:t>
      </w:r>
    </w:p>
    <w:p w14:paraId="3B5BB780" w14:textId="18627308" w:rsidR="00E57201" w:rsidRPr="00390BFC" w:rsidRDefault="00E57201" w:rsidP="00E57201">
      <w:pPr>
        <w:numPr>
          <w:ilvl w:val="0"/>
          <w:numId w:val="21"/>
        </w:numPr>
        <w:tabs>
          <w:tab w:val="clear" w:pos="567"/>
        </w:tabs>
        <w:spacing w:line="240" w:lineRule="auto"/>
        <w:ind w:left="360" w:firstLine="0"/>
        <w:textAlignment w:val="baseline"/>
        <w:rPr>
          <w:szCs w:val="22"/>
        </w:rPr>
      </w:pPr>
      <w:r w:rsidRPr="00390BFC">
        <w:rPr>
          <w:szCs w:val="22"/>
        </w:rPr>
        <w:t xml:space="preserve">Fergħa 1: </w:t>
      </w:r>
      <w:r w:rsidR="00060105">
        <w:rPr>
          <w:szCs w:val="22"/>
        </w:rPr>
        <w:t>IMJUDO</w:t>
      </w:r>
      <w:r w:rsidRPr="00390BFC">
        <w:rPr>
          <w:szCs w:val="22"/>
        </w:rPr>
        <w:t xml:space="preserve"> 75 mg ma’ durvalumab 1 500 mg u kimoterapija bbażata fuq il-platinu kull 3 ġimgħat għal 4 ċikli, segwiti minn durvalumab 1 500 mg kull 4 ġimgħat bħala monoterapija. Ingħatat il-ħames doża ta’ </w:t>
      </w:r>
      <w:r w:rsidR="00060105">
        <w:rPr>
          <w:szCs w:val="22"/>
        </w:rPr>
        <w:t>IMJUDO</w:t>
      </w:r>
      <w:r w:rsidRPr="00390BFC">
        <w:rPr>
          <w:szCs w:val="22"/>
        </w:rPr>
        <w:t xml:space="preserve"> 75 mg f’Ġimgħa 16 flimkien mas-6 doża ta’ durvalumab.</w:t>
      </w:r>
    </w:p>
    <w:p w14:paraId="489B8E0E" w14:textId="13E3B062" w:rsidR="00E57201" w:rsidRPr="00390BFC" w:rsidRDefault="00E57201" w:rsidP="00E57201">
      <w:pPr>
        <w:numPr>
          <w:ilvl w:val="0"/>
          <w:numId w:val="21"/>
        </w:numPr>
        <w:tabs>
          <w:tab w:val="clear" w:pos="567"/>
        </w:tabs>
        <w:spacing w:line="240" w:lineRule="auto"/>
        <w:ind w:left="360" w:firstLine="0"/>
        <w:textAlignment w:val="baseline"/>
        <w:rPr>
          <w:szCs w:val="22"/>
        </w:rPr>
      </w:pPr>
      <w:r w:rsidRPr="00390BFC">
        <w:rPr>
          <w:szCs w:val="22"/>
        </w:rPr>
        <w:t>Fergħa 2: Durvalumab 1 500 mg u kimoterapija bbażata fuq il-platinu kull 3 ġimgħat għal 4 ċikli, segwiti minn durvalumab 1 500 mg kull 4 ġimgħat bħala monoterapija.</w:t>
      </w:r>
    </w:p>
    <w:p w14:paraId="12A57FC9" w14:textId="77777777" w:rsidR="00E57201" w:rsidRPr="00390BFC" w:rsidRDefault="00E57201" w:rsidP="00E57201">
      <w:pPr>
        <w:numPr>
          <w:ilvl w:val="0"/>
          <w:numId w:val="21"/>
        </w:numPr>
        <w:tabs>
          <w:tab w:val="clear" w:pos="567"/>
        </w:tabs>
        <w:spacing w:line="240" w:lineRule="auto"/>
        <w:ind w:left="360" w:firstLine="0"/>
        <w:textAlignment w:val="baseline"/>
        <w:rPr>
          <w:szCs w:val="22"/>
        </w:rPr>
      </w:pPr>
      <w:r w:rsidRPr="00390BFC">
        <w:rPr>
          <w:szCs w:val="22"/>
        </w:rPr>
        <w:t>Fergħa 3: Kimoterapija bbażata fuq il-platinu kull 3 ġimgħat għal 4 ċikli. Il-pazjenti setgħu jirċievu 2 ċikli addizzjonali (total ta’ 6 ċikli wara r-randomizzazzjoni), kif indikat klinikament, fid-diskrezzjoni tal-Investigatur.</w:t>
      </w:r>
    </w:p>
    <w:p w14:paraId="72240D8B" w14:textId="77777777" w:rsidR="00E57201" w:rsidRPr="002411AE" w:rsidRDefault="00E57201" w:rsidP="00E57201">
      <w:pPr>
        <w:spacing w:line="240" w:lineRule="auto"/>
        <w:textAlignment w:val="baseline"/>
        <w:rPr>
          <w:szCs w:val="22"/>
        </w:rPr>
      </w:pPr>
    </w:p>
    <w:p w14:paraId="6C28914B" w14:textId="77777777" w:rsidR="00E57201" w:rsidRPr="00390BFC" w:rsidRDefault="00E57201" w:rsidP="00E57201">
      <w:pPr>
        <w:spacing w:line="240" w:lineRule="auto"/>
        <w:textAlignment w:val="baseline"/>
        <w:rPr>
          <w:szCs w:val="22"/>
        </w:rPr>
      </w:pPr>
      <w:r w:rsidRPr="00390BFC">
        <w:rPr>
          <w:szCs w:val="22"/>
        </w:rPr>
        <w:t>Il-pazjenti rċivew wieħed mir-reġimens li ġejjin ta’ kimoterapija bbażata fuq il-platinu: </w:t>
      </w:r>
    </w:p>
    <w:p w14:paraId="6B5AD790" w14:textId="77777777" w:rsidR="00E57201" w:rsidRPr="00390BFC" w:rsidRDefault="00E57201" w:rsidP="00E57201">
      <w:pPr>
        <w:numPr>
          <w:ilvl w:val="0"/>
          <w:numId w:val="23"/>
        </w:numPr>
        <w:shd w:val="clear" w:color="auto" w:fill="FFFFFF"/>
        <w:tabs>
          <w:tab w:val="clear" w:pos="567"/>
        </w:tabs>
        <w:spacing w:line="240" w:lineRule="auto"/>
        <w:rPr>
          <w:color w:val="242424"/>
          <w:szCs w:val="22"/>
        </w:rPr>
      </w:pPr>
      <w:bookmarkStart w:id="68" w:name="_Hlk75284124"/>
      <w:r w:rsidRPr="00390BFC">
        <w:rPr>
          <w:color w:val="242424"/>
          <w:szCs w:val="22"/>
        </w:rPr>
        <w:t>NSCLC mhux skwamuż</w:t>
      </w:r>
    </w:p>
    <w:p w14:paraId="170CB01E" w14:textId="77777777" w:rsidR="00E57201" w:rsidRPr="00390BFC" w:rsidRDefault="00E57201" w:rsidP="00E57201">
      <w:pPr>
        <w:numPr>
          <w:ilvl w:val="1"/>
          <w:numId w:val="23"/>
        </w:numPr>
        <w:shd w:val="clear" w:color="auto" w:fill="FFFFFF"/>
        <w:tabs>
          <w:tab w:val="clear" w:pos="567"/>
        </w:tabs>
        <w:spacing w:line="240" w:lineRule="auto"/>
        <w:rPr>
          <w:color w:val="242424"/>
          <w:szCs w:val="22"/>
        </w:rPr>
      </w:pPr>
      <w:r w:rsidRPr="00390BFC">
        <w:rPr>
          <w:color w:val="242424"/>
          <w:szCs w:val="22"/>
        </w:rPr>
        <w:t>Pemetrexed 500</w:t>
      </w:r>
      <w:r w:rsidRPr="00390BFC">
        <w:rPr>
          <w:szCs w:val="22"/>
        </w:rPr>
        <w:t> </w:t>
      </w:r>
      <w:r w:rsidRPr="00390BFC">
        <w:rPr>
          <w:color w:val="242424"/>
          <w:szCs w:val="22"/>
        </w:rPr>
        <w:t>mg/m</w:t>
      </w:r>
      <w:r w:rsidRPr="00390BFC">
        <w:rPr>
          <w:szCs w:val="22"/>
          <w:vertAlign w:val="superscript"/>
        </w:rPr>
        <w:t>2</w:t>
      </w:r>
      <w:r w:rsidRPr="00390BFC">
        <w:rPr>
          <w:szCs w:val="22"/>
        </w:rPr>
        <w:t xml:space="preserve"> ma’ carboplatin AUC 5-6 jew cisplatin</w:t>
      </w:r>
      <w:r w:rsidRPr="00390BFC">
        <w:rPr>
          <w:color w:val="242424"/>
          <w:szCs w:val="22"/>
        </w:rPr>
        <w:t xml:space="preserve"> 75</w:t>
      </w:r>
      <w:r w:rsidRPr="00390BFC">
        <w:rPr>
          <w:szCs w:val="22"/>
        </w:rPr>
        <w:t> </w:t>
      </w:r>
      <w:r w:rsidRPr="00390BFC">
        <w:rPr>
          <w:color w:val="242424"/>
          <w:szCs w:val="22"/>
        </w:rPr>
        <w:t>mg/m</w:t>
      </w:r>
      <w:r w:rsidRPr="00390BFC">
        <w:rPr>
          <w:color w:val="242424"/>
          <w:szCs w:val="22"/>
          <w:vertAlign w:val="superscript"/>
        </w:rPr>
        <w:t>2</w:t>
      </w:r>
      <w:r w:rsidRPr="00390BFC">
        <w:rPr>
          <w:color w:val="242424"/>
          <w:szCs w:val="22"/>
        </w:rPr>
        <w:t xml:space="preserve"> </w:t>
      </w:r>
      <w:r w:rsidRPr="00390BFC">
        <w:rPr>
          <w:szCs w:val="22"/>
        </w:rPr>
        <w:t>kull 3 ġimgħat.</w:t>
      </w:r>
      <w:r w:rsidRPr="00390BFC">
        <w:rPr>
          <w:color w:val="242424"/>
          <w:szCs w:val="22"/>
        </w:rPr>
        <w:t xml:space="preserve"> </w:t>
      </w:r>
      <w:r w:rsidRPr="00390BFC">
        <w:rPr>
          <w:szCs w:val="22"/>
        </w:rPr>
        <w:t xml:space="preserve">Sakemm ma jkunx kontraindikat mill-investigatur, </w:t>
      </w:r>
      <w:r>
        <w:rPr>
          <w:szCs w:val="22"/>
        </w:rPr>
        <w:t>seta</w:t>
      </w:r>
      <w:r w:rsidRPr="00390BFC">
        <w:rPr>
          <w:szCs w:val="22"/>
        </w:rPr>
        <w:t>’ jingħata manteniment b’pemetrexed.</w:t>
      </w:r>
    </w:p>
    <w:p w14:paraId="5CCD2BAA" w14:textId="77777777" w:rsidR="00E57201" w:rsidRPr="00390BFC" w:rsidRDefault="00E57201" w:rsidP="00E57201">
      <w:pPr>
        <w:numPr>
          <w:ilvl w:val="0"/>
          <w:numId w:val="23"/>
        </w:numPr>
        <w:shd w:val="clear" w:color="auto" w:fill="FFFFFF"/>
        <w:tabs>
          <w:tab w:val="clear" w:pos="567"/>
        </w:tabs>
        <w:spacing w:before="100" w:beforeAutospacing="1" w:line="240" w:lineRule="auto"/>
        <w:rPr>
          <w:color w:val="242424"/>
          <w:szCs w:val="22"/>
        </w:rPr>
      </w:pPr>
      <w:r w:rsidRPr="00390BFC">
        <w:rPr>
          <w:color w:val="242424"/>
          <w:szCs w:val="22"/>
        </w:rPr>
        <w:t>NSCLC skwamuż</w:t>
      </w:r>
    </w:p>
    <w:p w14:paraId="4610FE83" w14:textId="77777777" w:rsidR="00E57201" w:rsidRPr="00390BFC" w:rsidRDefault="00E57201" w:rsidP="00E57201">
      <w:pPr>
        <w:numPr>
          <w:ilvl w:val="1"/>
          <w:numId w:val="23"/>
        </w:numPr>
        <w:shd w:val="clear" w:color="auto" w:fill="FFFFFF"/>
        <w:tabs>
          <w:tab w:val="clear" w:pos="567"/>
        </w:tabs>
        <w:spacing w:line="240" w:lineRule="auto"/>
        <w:rPr>
          <w:color w:val="242424"/>
          <w:szCs w:val="22"/>
        </w:rPr>
      </w:pPr>
      <w:r w:rsidRPr="00390BFC">
        <w:rPr>
          <w:color w:val="242424"/>
          <w:szCs w:val="22"/>
        </w:rPr>
        <w:t>Gemcitabine 1</w:t>
      </w:r>
      <w:r>
        <w:rPr>
          <w:color w:val="242424"/>
          <w:szCs w:val="22"/>
        </w:rPr>
        <w:t> </w:t>
      </w:r>
      <w:r w:rsidRPr="00390BFC">
        <w:rPr>
          <w:color w:val="242424"/>
          <w:szCs w:val="22"/>
        </w:rPr>
        <w:t>000</w:t>
      </w:r>
      <w:r w:rsidRPr="00390BFC">
        <w:rPr>
          <w:szCs w:val="22"/>
        </w:rPr>
        <w:t xml:space="preserve"> jew </w:t>
      </w:r>
      <w:r w:rsidRPr="00390BFC">
        <w:rPr>
          <w:color w:val="242424"/>
          <w:szCs w:val="22"/>
        </w:rPr>
        <w:t>1</w:t>
      </w:r>
      <w:r>
        <w:rPr>
          <w:color w:val="242424"/>
          <w:szCs w:val="22"/>
        </w:rPr>
        <w:t> </w:t>
      </w:r>
      <w:r w:rsidRPr="00390BFC">
        <w:rPr>
          <w:color w:val="242424"/>
          <w:szCs w:val="22"/>
        </w:rPr>
        <w:t>250</w:t>
      </w:r>
      <w:r w:rsidRPr="00390BFC">
        <w:rPr>
          <w:szCs w:val="22"/>
        </w:rPr>
        <w:t> </w:t>
      </w:r>
      <w:r w:rsidRPr="00390BFC">
        <w:rPr>
          <w:color w:val="242424"/>
          <w:szCs w:val="22"/>
        </w:rPr>
        <w:t>mg/m</w:t>
      </w:r>
      <w:r w:rsidRPr="00390BFC">
        <w:rPr>
          <w:color w:val="242424"/>
          <w:szCs w:val="22"/>
          <w:vertAlign w:val="superscript"/>
        </w:rPr>
        <w:t>2</w:t>
      </w:r>
      <w:r w:rsidRPr="00390BFC">
        <w:rPr>
          <w:color w:val="242424"/>
          <w:szCs w:val="22"/>
        </w:rPr>
        <w:t xml:space="preserve"> </w:t>
      </w:r>
      <w:r w:rsidRPr="00390BFC">
        <w:rPr>
          <w:szCs w:val="22"/>
        </w:rPr>
        <w:t xml:space="preserve">f’Jiem 1 u 8 ma’ </w:t>
      </w:r>
      <w:r w:rsidRPr="00390BFC">
        <w:rPr>
          <w:color w:val="242424"/>
          <w:szCs w:val="22"/>
        </w:rPr>
        <w:t>cisplatin 75</w:t>
      </w:r>
      <w:r w:rsidRPr="00390BFC">
        <w:rPr>
          <w:szCs w:val="22"/>
        </w:rPr>
        <w:t> </w:t>
      </w:r>
      <w:r w:rsidRPr="00390BFC">
        <w:rPr>
          <w:color w:val="242424"/>
          <w:szCs w:val="22"/>
        </w:rPr>
        <w:t>mg/m</w:t>
      </w:r>
      <w:r w:rsidRPr="00390BFC">
        <w:rPr>
          <w:color w:val="242424"/>
          <w:szCs w:val="22"/>
          <w:vertAlign w:val="superscript"/>
        </w:rPr>
        <w:t>2</w:t>
      </w:r>
      <w:r w:rsidRPr="00390BFC">
        <w:rPr>
          <w:szCs w:val="22"/>
        </w:rPr>
        <w:t xml:space="preserve"> jew carboplatin AUC 5-6 f’Jum 1 kull 3 ġimgħat.</w:t>
      </w:r>
    </w:p>
    <w:p w14:paraId="1500B4B2" w14:textId="77777777" w:rsidR="00E57201" w:rsidRPr="00390BFC" w:rsidRDefault="00E57201" w:rsidP="00E57201">
      <w:pPr>
        <w:numPr>
          <w:ilvl w:val="0"/>
          <w:numId w:val="23"/>
        </w:numPr>
        <w:shd w:val="clear" w:color="auto" w:fill="FFFFFF"/>
        <w:tabs>
          <w:tab w:val="clear" w:pos="567"/>
        </w:tabs>
        <w:spacing w:before="100" w:beforeAutospacing="1" w:line="240" w:lineRule="auto"/>
        <w:rPr>
          <w:color w:val="242424"/>
          <w:szCs w:val="22"/>
        </w:rPr>
      </w:pPr>
      <w:r w:rsidRPr="00390BFC">
        <w:rPr>
          <w:color w:val="242424"/>
          <w:szCs w:val="22"/>
        </w:rPr>
        <w:t>NSCLC Skwamuż jew mhux skwamuż</w:t>
      </w:r>
    </w:p>
    <w:p w14:paraId="5720C09E" w14:textId="77777777" w:rsidR="00E57201" w:rsidRPr="00390BFC" w:rsidRDefault="00E57201" w:rsidP="00E57201">
      <w:pPr>
        <w:numPr>
          <w:ilvl w:val="1"/>
          <w:numId w:val="23"/>
        </w:numPr>
        <w:shd w:val="clear" w:color="auto" w:fill="FFFFFF"/>
        <w:tabs>
          <w:tab w:val="clear" w:pos="567"/>
        </w:tabs>
        <w:spacing w:line="240" w:lineRule="auto"/>
        <w:rPr>
          <w:color w:val="242424"/>
          <w:szCs w:val="22"/>
        </w:rPr>
      </w:pPr>
      <w:r w:rsidRPr="00390BFC">
        <w:rPr>
          <w:color w:val="242424"/>
          <w:szCs w:val="22"/>
        </w:rPr>
        <w:t>Nab-paclitaxel 100</w:t>
      </w:r>
      <w:r w:rsidRPr="00390BFC">
        <w:rPr>
          <w:szCs w:val="22"/>
        </w:rPr>
        <w:t> </w:t>
      </w:r>
      <w:r w:rsidRPr="00390BFC">
        <w:rPr>
          <w:color w:val="242424"/>
          <w:szCs w:val="22"/>
        </w:rPr>
        <w:t>mg/m</w:t>
      </w:r>
      <w:r w:rsidRPr="00390BFC">
        <w:rPr>
          <w:color w:val="242424"/>
          <w:szCs w:val="22"/>
          <w:vertAlign w:val="superscript"/>
        </w:rPr>
        <w:t>2</w:t>
      </w:r>
      <w:r w:rsidRPr="00390BFC">
        <w:rPr>
          <w:color w:val="242424"/>
          <w:szCs w:val="22"/>
        </w:rPr>
        <w:t xml:space="preserve"> </w:t>
      </w:r>
      <w:r w:rsidRPr="00390BFC">
        <w:rPr>
          <w:szCs w:val="22"/>
        </w:rPr>
        <w:t>f’Jiem 1, 8, u 15 ma’ carboplatin AUC 5-6 f’Jum 1 kull 3 ġimgħat.</w:t>
      </w:r>
    </w:p>
    <w:bookmarkEnd w:id="67"/>
    <w:bookmarkEnd w:id="68"/>
    <w:p w14:paraId="1E8A50D5" w14:textId="77777777" w:rsidR="00E57201" w:rsidRPr="002411AE" w:rsidRDefault="00E57201" w:rsidP="00E57201">
      <w:pPr>
        <w:rPr>
          <w:szCs w:val="22"/>
        </w:rPr>
      </w:pPr>
    </w:p>
    <w:p w14:paraId="3B4BB047" w14:textId="77F02B44" w:rsidR="00E57201" w:rsidRPr="00390BFC" w:rsidRDefault="00060105" w:rsidP="00E57201">
      <w:pPr>
        <w:rPr>
          <w:szCs w:val="22"/>
        </w:rPr>
      </w:pPr>
      <w:r>
        <w:rPr>
          <w:szCs w:val="22"/>
        </w:rPr>
        <w:t>IMJUDO</w:t>
      </w:r>
      <w:r w:rsidR="00E57201" w:rsidRPr="00390BFC">
        <w:rPr>
          <w:szCs w:val="22"/>
        </w:rPr>
        <w:t xml:space="preserve"> </w:t>
      </w:r>
      <w:r w:rsidR="003541A6">
        <w:rPr>
          <w:szCs w:val="22"/>
        </w:rPr>
        <w:t>i</w:t>
      </w:r>
      <w:r w:rsidR="00E57201" w:rsidRPr="00390BFC">
        <w:rPr>
          <w:szCs w:val="22"/>
        </w:rPr>
        <w:t>ngħata sa massimu ta’ 5 dożi sakemm ma kienx hemm progressjoni tal-marda jew tossiċità mhux aċċettabbli. Durvalumab u terapija ta’ manteniment b’pemetrexed ibbażata fuq l-istoloġija (meta applikabbli) tkomplew sakemm seħħet progressjoni tal-marda jew tossiċità mhux aċċettabbli.</w:t>
      </w:r>
    </w:p>
    <w:p w14:paraId="61B676C6" w14:textId="77777777" w:rsidR="00E57201" w:rsidRPr="00390BFC" w:rsidRDefault="00E57201" w:rsidP="00E57201">
      <w:pPr>
        <w:spacing w:line="240" w:lineRule="auto"/>
        <w:textAlignment w:val="baseline"/>
        <w:rPr>
          <w:szCs w:val="22"/>
          <w:lang w:eastAsia="en-GB"/>
        </w:rPr>
      </w:pPr>
    </w:p>
    <w:p w14:paraId="2FF761BF" w14:textId="77777777" w:rsidR="00E57201" w:rsidRPr="00390BFC" w:rsidRDefault="00E57201" w:rsidP="00E57201">
      <w:pPr>
        <w:rPr>
          <w:szCs w:val="22"/>
        </w:rPr>
      </w:pPr>
      <w:r w:rsidRPr="00390BFC">
        <w:rPr>
          <w:szCs w:val="22"/>
        </w:rPr>
        <w:t>Il-valutazzjonijiet tat-tumur saru f’Ġimgħa 6 u Ġimgħa 12 mid-data tar-randomizzazzjoni, imbagħad kull 8 ġimgħat sa progressjoni tal-marda oġġettiva kkonfermata. Il-valutazzjonijiet tas-sopravivenza saru kull xahrejn wara t-twaqqif tat-trattament.</w:t>
      </w:r>
    </w:p>
    <w:p w14:paraId="406DB1BB" w14:textId="77777777" w:rsidR="00E57201" w:rsidRPr="002411AE" w:rsidRDefault="00E57201" w:rsidP="00E57201">
      <w:pPr>
        <w:rPr>
          <w:szCs w:val="22"/>
        </w:rPr>
      </w:pPr>
    </w:p>
    <w:p w14:paraId="4B482880" w14:textId="53B8D946" w:rsidR="00E57201" w:rsidRPr="00390BFC" w:rsidRDefault="00E57201" w:rsidP="00E57201">
      <w:pPr>
        <w:spacing w:line="240" w:lineRule="auto"/>
        <w:rPr>
          <w:szCs w:val="22"/>
          <w:highlight w:val="yellow"/>
        </w:rPr>
      </w:pPr>
      <w:r w:rsidRPr="00390BFC">
        <w:rPr>
          <w:szCs w:val="22"/>
        </w:rPr>
        <w:t>Il-punti tat-tmiem primarji doppji tal-istudju kienu s-sopravivenza mingħajr progressjoni (</w:t>
      </w:r>
      <w:r w:rsidRPr="001F1FDE">
        <w:rPr>
          <w:i/>
          <w:iCs/>
          <w:szCs w:val="22"/>
        </w:rPr>
        <w:t>progression free survival</w:t>
      </w:r>
      <w:r>
        <w:rPr>
          <w:szCs w:val="22"/>
        </w:rPr>
        <w:t xml:space="preserve"> - </w:t>
      </w:r>
      <w:r w:rsidRPr="00390BFC">
        <w:rPr>
          <w:szCs w:val="22"/>
        </w:rPr>
        <w:t>PFS) u s-sopravivenza globali (</w:t>
      </w:r>
      <w:r w:rsidRPr="001F1FDE">
        <w:rPr>
          <w:i/>
          <w:iCs/>
          <w:szCs w:val="22"/>
        </w:rPr>
        <w:t>overall survival</w:t>
      </w:r>
      <w:r>
        <w:rPr>
          <w:szCs w:val="22"/>
        </w:rPr>
        <w:t xml:space="preserve"> - </w:t>
      </w:r>
      <w:r w:rsidRPr="00390BFC">
        <w:rPr>
          <w:szCs w:val="22"/>
        </w:rPr>
        <w:t>OS) għal durvalumab + kimoterapija bbażata fuq il-platinu (Fergħa 2) kontra kimoterapija bbażata fuq il-platinu waħidha (Fergħa 3). Il-punt</w:t>
      </w:r>
      <w:r>
        <w:rPr>
          <w:szCs w:val="22"/>
        </w:rPr>
        <w:t>i</w:t>
      </w:r>
      <w:r w:rsidRPr="00390BFC">
        <w:rPr>
          <w:szCs w:val="22"/>
        </w:rPr>
        <w:t xml:space="preserve"> tat-tmiem sekondarj</w:t>
      </w:r>
      <w:r>
        <w:rPr>
          <w:szCs w:val="22"/>
        </w:rPr>
        <w:t>i</w:t>
      </w:r>
      <w:r w:rsidRPr="00390BFC">
        <w:rPr>
          <w:szCs w:val="22"/>
        </w:rPr>
        <w:t xml:space="preserve"> </w:t>
      </w:r>
      <w:r>
        <w:rPr>
          <w:szCs w:val="22"/>
        </w:rPr>
        <w:t>kruċjali</w:t>
      </w:r>
      <w:r w:rsidRPr="00390BFC">
        <w:rPr>
          <w:szCs w:val="22"/>
        </w:rPr>
        <w:t xml:space="preserve"> tal-istudju kienu l-PFS u l-OS għal </w:t>
      </w:r>
      <w:r w:rsidR="00060105">
        <w:rPr>
          <w:szCs w:val="22"/>
        </w:rPr>
        <w:t>IMJUDO</w:t>
      </w:r>
      <w:r w:rsidRPr="00390BFC">
        <w:rPr>
          <w:szCs w:val="22"/>
        </w:rPr>
        <w:t xml:space="preserve"> + durvalumab + kimoterapija bbażata fuq il-platinu (Fergħa 1) u kimoterapija bbażata fuq il-platinu waħidha (Fergħa 3). Il-punti tat-tmiem sekondarji kienu jinkludu r-rata ta’ rispons oġġettiv (</w:t>
      </w:r>
      <w:r w:rsidRPr="001F1FDE">
        <w:rPr>
          <w:i/>
          <w:iCs/>
          <w:szCs w:val="22"/>
        </w:rPr>
        <w:t>objective response rate</w:t>
      </w:r>
      <w:r>
        <w:rPr>
          <w:szCs w:val="22"/>
        </w:rPr>
        <w:t xml:space="preserve"> - </w:t>
      </w:r>
      <w:r w:rsidRPr="00390BFC">
        <w:rPr>
          <w:szCs w:val="22"/>
        </w:rPr>
        <w:t>ORR) u t-tul ta’ rispons (</w:t>
      </w:r>
      <w:r w:rsidRPr="001F1FDE">
        <w:rPr>
          <w:i/>
          <w:iCs/>
          <w:szCs w:val="22"/>
        </w:rPr>
        <w:t>duration of response</w:t>
      </w:r>
      <w:r>
        <w:rPr>
          <w:szCs w:val="22"/>
        </w:rPr>
        <w:t xml:space="preserve"> - </w:t>
      </w:r>
      <w:r w:rsidRPr="00390BFC">
        <w:rPr>
          <w:szCs w:val="22"/>
        </w:rPr>
        <w:t>DoR). Il-PFS, l-ORR u d-DoR ġew ivvalutati permezz tar-</w:t>
      </w:r>
      <w:r>
        <w:rPr>
          <w:szCs w:val="22"/>
        </w:rPr>
        <w:t>Analiżi</w:t>
      </w:r>
      <w:r w:rsidRPr="00390BFC">
        <w:rPr>
          <w:szCs w:val="22"/>
        </w:rPr>
        <w:t xml:space="preserve"> Ċentrali Indipendenti Blinded (</w:t>
      </w:r>
      <w:r w:rsidRPr="001F1FDE">
        <w:rPr>
          <w:i/>
          <w:iCs/>
          <w:szCs w:val="24"/>
        </w:rPr>
        <w:t>Blinded Independent Central Review</w:t>
      </w:r>
      <w:r>
        <w:rPr>
          <w:szCs w:val="24"/>
        </w:rPr>
        <w:t xml:space="preserve">  - </w:t>
      </w:r>
      <w:r w:rsidRPr="00390BFC">
        <w:rPr>
          <w:szCs w:val="22"/>
        </w:rPr>
        <w:t xml:space="preserve">BICR) skont RECIST </w:t>
      </w:r>
      <w:r w:rsidR="003541A6">
        <w:rPr>
          <w:szCs w:val="22"/>
        </w:rPr>
        <w:t>v</w:t>
      </w:r>
      <w:r w:rsidRPr="00390BFC">
        <w:rPr>
          <w:szCs w:val="22"/>
        </w:rPr>
        <w:t xml:space="preserve">1.1 </w:t>
      </w:r>
    </w:p>
    <w:p w14:paraId="2A46A0FA" w14:textId="77777777" w:rsidR="00E57201" w:rsidRPr="002411AE" w:rsidRDefault="00E57201" w:rsidP="00E57201">
      <w:pPr>
        <w:spacing w:line="240" w:lineRule="auto"/>
        <w:textAlignment w:val="baseline"/>
        <w:rPr>
          <w:szCs w:val="22"/>
        </w:rPr>
      </w:pPr>
    </w:p>
    <w:p w14:paraId="729A4E90" w14:textId="77777777" w:rsidR="00E57201" w:rsidRPr="00390BFC" w:rsidRDefault="00E57201" w:rsidP="00E57201">
      <w:pPr>
        <w:spacing w:line="240" w:lineRule="auto"/>
        <w:textAlignment w:val="baseline"/>
        <w:rPr>
          <w:szCs w:val="22"/>
        </w:rPr>
      </w:pPr>
      <w:r w:rsidRPr="00390BFC">
        <w:rPr>
          <w:szCs w:val="22"/>
        </w:rPr>
        <w:t>Id-demografi</w:t>
      </w:r>
      <w:r>
        <w:rPr>
          <w:szCs w:val="22"/>
        </w:rPr>
        <w:t>ċi</w:t>
      </w:r>
      <w:r w:rsidRPr="00390BFC">
        <w:rPr>
          <w:szCs w:val="22"/>
        </w:rPr>
        <w:t xml:space="preserve"> u l-karatteristiċi tal-marda tal-linja bażi kienu bbilanċjati sew bejn il-fergħat ta’ studju. Id-demografiċi tal-linja bażi tal-popolazzjoni globali tal-istudju kienu kif ġej: irġiel (76.0 %), età ta’ ≥ 65 sena (47.1 %), età ta’ ≥ 75 sena (11.3 %) età medjana ta’ 64 sena (medda: 27 sa 87 sena), Bojod (55.9 %), Asjatiċi (34.6 %), Suwed jew Afrikani Amerikani (2.0 %), oħrajn (7.6 %), mhux Ispaniċi jew Latini (84.2 %), ipejjep bħalissa jew kien ipejjep fil-passat (78.0 %), PS ta’ WHO/ECOG 0 (33.4 %), PS ta’ WHO/ECOG 1 (66.5 %). Il-karatteristiċi tal-marda kienu kif ġej: Stadju IVA (50.0 %), Stadju IVB (49.6 %), sottogruppi istoloġiċi ta’ skwamuża (36.9 %), mhux skwamuża (62.9 %), metastażi fil-moħħ (10.5 %), espressjoni PD-L1 TC ≥ 50 % (28.8 %), espressjoni PD-L1 TC &lt; 50 % (71.1 %).</w:t>
      </w:r>
    </w:p>
    <w:p w14:paraId="24C4EFE9" w14:textId="77777777" w:rsidR="00E57201" w:rsidRPr="002411AE" w:rsidRDefault="00E57201" w:rsidP="00E57201">
      <w:pPr>
        <w:spacing w:line="240" w:lineRule="auto"/>
        <w:textAlignment w:val="baseline"/>
        <w:rPr>
          <w:szCs w:val="22"/>
        </w:rPr>
      </w:pPr>
    </w:p>
    <w:p w14:paraId="32349264" w14:textId="3B3BCA6C" w:rsidR="00E57201" w:rsidRPr="00390BFC" w:rsidRDefault="00E57201" w:rsidP="00E57201">
      <w:pPr>
        <w:spacing w:line="240" w:lineRule="auto"/>
        <w:textAlignment w:val="baseline"/>
        <w:rPr>
          <w:szCs w:val="22"/>
        </w:rPr>
      </w:pPr>
      <w:r w:rsidRPr="00390BFC">
        <w:rPr>
          <w:szCs w:val="22"/>
        </w:rPr>
        <w:t>L-istudju wera titjib statistikament sinifikanti fl-OS b’</w:t>
      </w:r>
      <w:r w:rsidR="00060105">
        <w:rPr>
          <w:szCs w:val="22"/>
        </w:rPr>
        <w:t>IMJUDO</w:t>
      </w:r>
      <w:r w:rsidRPr="00390BFC">
        <w:rPr>
          <w:szCs w:val="22"/>
        </w:rPr>
        <w:t xml:space="preserve"> + durvalumab + kimoterapija bbażata fuq il-platinu (Fergħa 1) kontra l-kimoterapija bbażata fuq il-platinu waħidha (Fergħa 3). </w:t>
      </w:r>
      <w:r w:rsidR="00060105">
        <w:rPr>
          <w:szCs w:val="22"/>
        </w:rPr>
        <w:t>IMJUDO</w:t>
      </w:r>
      <w:r w:rsidRPr="00390BFC">
        <w:rPr>
          <w:szCs w:val="22"/>
        </w:rPr>
        <w:t xml:space="preserve"> + durvalumab + kimoterapija bbażata fuq il-platinu wera titjib statistikament sinifikanti fil-PFS kontra l-kimoterapija bbażata fuq il-platinu waħidha. Ir-riżultati huma miġbura fil-qosor hawn taħt.</w:t>
      </w:r>
    </w:p>
    <w:p w14:paraId="25E0CA84" w14:textId="77777777" w:rsidR="00E57201" w:rsidRPr="002411AE" w:rsidRDefault="00E57201" w:rsidP="00E57201">
      <w:pPr>
        <w:spacing w:line="240" w:lineRule="auto"/>
        <w:textAlignment w:val="baseline"/>
        <w:rPr>
          <w:szCs w:val="22"/>
        </w:rPr>
      </w:pPr>
    </w:p>
    <w:p w14:paraId="3BC5E8AB" w14:textId="7FD16B85" w:rsidR="00E57201" w:rsidRPr="00390BFC" w:rsidRDefault="00E57201" w:rsidP="00153433">
      <w:pPr>
        <w:keepNext/>
        <w:keepLines/>
        <w:widowControl w:val="0"/>
        <w:spacing w:line="240" w:lineRule="auto"/>
        <w:textAlignment w:val="baseline"/>
        <w:rPr>
          <w:szCs w:val="22"/>
        </w:rPr>
      </w:pPr>
      <w:r w:rsidRPr="00390BFC">
        <w:rPr>
          <w:b/>
          <w:szCs w:val="22"/>
        </w:rPr>
        <w:t>Tabella </w:t>
      </w:r>
      <w:r w:rsidR="003541A6">
        <w:rPr>
          <w:b/>
          <w:szCs w:val="22"/>
        </w:rPr>
        <w:t>5</w:t>
      </w:r>
      <w:r w:rsidRPr="00390BFC">
        <w:rPr>
          <w:b/>
          <w:szCs w:val="22"/>
        </w:rPr>
        <w:t>: Riżultati tal-effikaċja għall-istudju POSEIDON</w:t>
      </w: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487"/>
        <w:gridCol w:w="3210"/>
        <w:gridCol w:w="2372"/>
      </w:tblGrid>
      <w:tr w:rsidR="00E57201" w:rsidRPr="00390BFC" w14:paraId="5CD5EFCE" w14:textId="77777777" w:rsidTr="00D639E5">
        <w:tc>
          <w:tcPr>
            <w:tcW w:w="3487" w:type="dxa"/>
            <w:tcBorders>
              <w:top w:val="single" w:sz="6" w:space="0" w:color="auto"/>
              <w:left w:val="single" w:sz="6" w:space="0" w:color="auto"/>
              <w:bottom w:val="single" w:sz="6" w:space="0" w:color="auto"/>
              <w:right w:val="single" w:sz="6" w:space="0" w:color="auto"/>
            </w:tcBorders>
            <w:shd w:val="clear" w:color="auto" w:fill="auto"/>
            <w:hideMark/>
          </w:tcPr>
          <w:p w14:paraId="327BC33C" w14:textId="77777777" w:rsidR="00E57201" w:rsidRPr="00390BFC" w:rsidRDefault="00E57201" w:rsidP="00153433">
            <w:pPr>
              <w:keepNext/>
              <w:keepLines/>
              <w:widowControl w:val="0"/>
              <w:spacing w:line="240" w:lineRule="auto"/>
              <w:textAlignment w:val="baseline"/>
              <w:rPr>
                <w:szCs w:val="22"/>
              </w:rPr>
            </w:pPr>
            <w:r w:rsidRPr="00390BFC">
              <w:rPr>
                <w:szCs w:val="22"/>
              </w:rPr>
              <w:t> </w:t>
            </w:r>
          </w:p>
        </w:tc>
        <w:tc>
          <w:tcPr>
            <w:tcW w:w="3210" w:type="dxa"/>
            <w:tcBorders>
              <w:top w:val="single" w:sz="6" w:space="0" w:color="auto"/>
              <w:left w:val="nil"/>
              <w:bottom w:val="single" w:sz="6" w:space="0" w:color="auto"/>
              <w:right w:val="single" w:sz="6" w:space="0" w:color="auto"/>
            </w:tcBorders>
            <w:shd w:val="clear" w:color="auto" w:fill="auto"/>
            <w:hideMark/>
          </w:tcPr>
          <w:p w14:paraId="50FDA9D7" w14:textId="2016C8CD" w:rsidR="00E57201" w:rsidRPr="00390BFC" w:rsidRDefault="00E57201" w:rsidP="00153433">
            <w:pPr>
              <w:keepNext/>
              <w:keepLines/>
              <w:widowControl w:val="0"/>
              <w:spacing w:line="240" w:lineRule="auto"/>
              <w:jc w:val="center"/>
              <w:textAlignment w:val="baseline"/>
              <w:rPr>
                <w:szCs w:val="22"/>
              </w:rPr>
            </w:pPr>
            <w:r w:rsidRPr="00390BFC">
              <w:rPr>
                <w:b/>
                <w:szCs w:val="22"/>
              </w:rPr>
              <w:t>Fergħa 1: </w:t>
            </w:r>
            <w:r w:rsidR="003541A6">
              <w:rPr>
                <w:b/>
                <w:szCs w:val="22"/>
              </w:rPr>
              <w:t>IMJUDO</w:t>
            </w:r>
            <w:r w:rsidRPr="00390BFC">
              <w:rPr>
                <w:b/>
                <w:szCs w:val="22"/>
              </w:rPr>
              <w:t>+durvalumab+ kimoterapija bbażata fuq il-platinu (n=338)</w:t>
            </w:r>
            <w:r w:rsidRPr="00390BFC">
              <w:rPr>
                <w:szCs w:val="22"/>
              </w:rPr>
              <w:t> </w:t>
            </w:r>
          </w:p>
        </w:tc>
        <w:tc>
          <w:tcPr>
            <w:tcW w:w="2372" w:type="dxa"/>
            <w:tcBorders>
              <w:top w:val="single" w:sz="6" w:space="0" w:color="auto"/>
              <w:left w:val="nil"/>
              <w:bottom w:val="single" w:sz="6" w:space="0" w:color="auto"/>
              <w:right w:val="single" w:sz="6" w:space="0" w:color="auto"/>
            </w:tcBorders>
            <w:shd w:val="clear" w:color="auto" w:fill="auto"/>
            <w:hideMark/>
          </w:tcPr>
          <w:p w14:paraId="2E697D2A" w14:textId="77777777" w:rsidR="00E57201" w:rsidRPr="00390BFC" w:rsidRDefault="00E57201" w:rsidP="00153433">
            <w:pPr>
              <w:keepNext/>
              <w:keepLines/>
              <w:widowControl w:val="0"/>
              <w:spacing w:line="240" w:lineRule="auto"/>
              <w:jc w:val="center"/>
              <w:textAlignment w:val="baseline"/>
              <w:rPr>
                <w:szCs w:val="22"/>
              </w:rPr>
            </w:pPr>
            <w:r w:rsidRPr="00390BFC">
              <w:rPr>
                <w:b/>
                <w:szCs w:val="22"/>
              </w:rPr>
              <w:t>Fergħa 3: Kimoterapija bbażata fuq il-platinu</w:t>
            </w:r>
            <w:r w:rsidRPr="00390BFC">
              <w:rPr>
                <w:szCs w:val="22"/>
              </w:rPr>
              <w:t> </w:t>
            </w:r>
          </w:p>
          <w:p w14:paraId="1FF388DB" w14:textId="77777777" w:rsidR="00E57201" w:rsidRPr="00390BFC" w:rsidRDefault="00E57201" w:rsidP="00153433">
            <w:pPr>
              <w:keepNext/>
              <w:keepLines/>
              <w:widowControl w:val="0"/>
              <w:spacing w:line="240" w:lineRule="auto"/>
              <w:jc w:val="center"/>
              <w:textAlignment w:val="baseline"/>
              <w:rPr>
                <w:szCs w:val="22"/>
              </w:rPr>
            </w:pPr>
            <w:r w:rsidRPr="00390BFC">
              <w:rPr>
                <w:b/>
                <w:szCs w:val="22"/>
              </w:rPr>
              <w:t>(n=337)</w:t>
            </w:r>
            <w:r w:rsidRPr="00390BFC">
              <w:rPr>
                <w:szCs w:val="22"/>
              </w:rPr>
              <w:t> </w:t>
            </w:r>
          </w:p>
        </w:tc>
      </w:tr>
      <w:tr w:rsidR="00E57201" w:rsidRPr="00390BFC" w14:paraId="703892B2" w14:textId="77777777" w:rsidTr="00D639E5">
        <w:tc>
          <w:tcPr>
            <w:tcW w:w="3487" w:type="dxa"/>
            <w:tcBorders>
              <w:top w:val="nil"/>
              <w:left w:val="single" w:sz="6" w:space="0" w:color="auto"/>
              <w:bottom w:val="single" w:sz="6" w:space="0" w:color="auto"/>
              <w:right w:val="single" w:sz="6" w:space="0" w:color="auto"/>
            </w:tcBorders>
            <w:shd w:val="clear" w:color="auto" w:fill="auto"/>
            <w:hideMark/>
          </w:tcPr>
          <w:p w14:paraId="165D9F29" w14:textId="77777777" w:rsidR="00E57201" w:rsidRPr="00390BFC" w:rsidRDefault="00E57201" w:rsidP="00153433">
            <w:pPr>
              <w:keepNext/>
              <w:keepLines/>
              <w:widowControl w:val="0"/>
              <w:spacing w:line="240" w:lineRule="auto"/>
              <w:textAlignment w:val="baseline"/>
              <w:rPr>
                <w:szCs w:val="22"/>
              </w:rPr>
            </w:pPr>
            <w:r w:rsidRPr="00390BFC">
              <w:rPr>
                <w:b/>
                <w:szCs w:val="22"/>
              </w:rPr>
              <w:t>OS</w:t>
            </w:r>
            <w:r w:rsidRPr="00390BFC">
              <w:rPr>
                <w:szCs w:val="22"/>
                <w:vertAlign w:val="superscript"/>
              </w:rPr>
              <w:t>a</w:t>
            </w:r>
            <w:r w:rsidRPr="00390BFC">
              <w:rPr>
                <w:szCs w:val="22"/>
              </w:rPr>
              <w:t> </w:t>
            </w:r>
          </w:p>
        </w:tc>
        <w:tc>
          <w:tcPr>
            <w:tcW w:w="3210" w:type="dxa"/>
            <w:tcBorders>
              <w:top w:val="nil"/>
              <w:left w:val="single" w:sz="6" w:space="0" w:color="auto"/>
              <w:bottom w:val="single" w:sz="6" w:space="0" w:color="auto"/>
              <w:right w:val="single" w:sz="6" w:space="0" w:color="auto"/>
            </w:tcBorders>
            <w:shd w:val="clear" w:color="auto" w:fill="auto"/>
          </w:tcPr>
          <w:p w14:paraId="20AF9BE6" w14:textId="77777777" w:rsidR="00E57201" w:rsidRPr="00390BFC" w:rsidRDefault="00E57201" w:rsidP="00153433">
            <w:pPr>
              <w:keepNext/>
              <w:keepLines/>
              <w:widowControl w:val="0"/>
              <w:spacing w:line="240" w:lineRule="auto"/>
              <w:textAlignment w:val="baseline"/>
              <w:rPr>
                <w:szCs w:val="22"/>
                <w:lang w:val="en-US"/>
              </w:rPr>
            </w:pPr>
          </w:p>
        </w:tc>
        <w:tc>
          <w:tcPr>
            <w:tcW w:w="2372" w:type="dxa"/>
            <w:tcBorders>
              <w:top w:val="nil"/>
              <w:left w:val="single" w:sz="6" w:space="0" w:color="auto"/>
              <w:bottom w:val="single" w:sz="6" w:space="0" w:color="auto"/>
              <w:right w:val="single" w:sz="6" w:space="0" w:color="auto"/>
            </w:tcBorders>
            <w:shd w:val="clear" w:color="auto" w:fill="auto"/>
          </w:tcPr>
          <w:p w14:paraId="0BFC7C48" w14:textId="77777777" w:rsidR="00E57201" w:rsidRPr="00390BFC" w:rsidRDefault="00E57201" w:rsidP="00153433">
            <w:pPr>
              <w:keepNext/>
              <w:keepLines/>
              <w:widowControl w:val="0"/>
              <w:spacing w:line="240" w:lineRule="auto"/>
              <w:textAlignment w:val="baseline"/>
              <w:rPr>
                <w:szCs w:val="22"/>
                <w:lang w:val="en-US"/>
              </w:rPr>
            </w:pPr>
          </w:p>
        </w:tc>
      </w:tr>
      <w:tr w:rsidR="00E57201" w:rsidRPr="00390BFC" w14:paraId="43690F7F" w14:textId="77777777" w:rsidTr="00D639E5">
        <w:tc>
          <w:tcPr>
            <w:tcW w:w="3487" w:type="dxa"/>
            <w:tcBorders>
              <w:top w:val="nil"/>
              <w:left w:val="single" w:sz="6" w:space="0" w:color="auto"/>
              <w:bottom w:val="single" w:sz="6" w:space="0" w:color="auto"/>
              <w:right w:val="single" w:sz="6" w:space="0" w:color="auto"/>
            </w:tcBorders>
            <w:shd w:val="clear" w:color="auto" w:fill="auto"/>
            <w:hideMark/>
          </w:tcPr>
          <w:p w14:paraId="4560ADE0" w14:textId="77777777" w:rsidR="00E57201" w:rsidRPr="00390BFC" w:rsidRDefault="00E57201" w:rsidP="00153433">
            <w:pPr>
              <w:keepNext/>
              <w:keepLines/>
              <w:widowControl w:val="0"/>
              <w:spacing w:line="240" w:lineRule="auto"/>
              <w:ind w:left="240"/>
              <w:textAlignment w:val="baseline"/>
              <w:rPr>
                <w:szCs w:val="22"/>
              </w:rPr>
            </w:pPr>
            <w:r w:rsidRPr="00390BFC">
              <w:rPr>
                <w:szCs w:val="22"/>
              </w:rPr>
              <w:t>Numru ta’ mwiet (%) </w:t>
            </w:r>
          </w:p>
        </w:tc>
        <w:tc>
          <w:tcPr>
            <w:tcW w:w="3210" w:type="dxa"/>
            <w:tcBorders>
              <w:top w:val="nil"/>
              <w:left w:val="nil"/>
              <w:bottom w:val="single" w:sz="6" w:space="0" w:color="auto"/>
              <w:right w:val="single" w:sz="6" w:space="0" w:color="auto"/>
            </w:tcBorders>
            <w:shd w:val="clear" w:color="auto" w:fill="auto"/>
            <w:hideMark/>
          </w:tcPr>
          <w:p w14:paraId="28FB43EB" w14:textId="77777777" w:rsidR="00E57201" w:rsidRPr="00390BFC" w:rsidRDefault="00E57201" w:rsidP="00153433">
            <w:pPr>
              <w:keepNext/>
              <w:keepLines/>
              <w:widowControl w:val="0"/>
              <w:spacing w:line="240" w:lineRule="auto"/>
              <w:jc w:val="center"/>
              <w:textAlignment w:val="baseline"/>
              <w:rPr>
                <w:szCs w:val="22"/>
              </w:rPr>
            </w:pPr>
            <w:r w:rsidRPr="00390BFC">
              <w:rPr>
                <w:szCs w:val="22"/>
              </w:rPr>
              <w:t>251 (74.3)</w:t>
            </w:r>
          </w:p>
        </w:tc>
        <w:tc>
          <w:tcPr>
            <w:tcW w:w="2372" w:type="dxa"/>
            <w:tcBorders>
              <w:top w:val="nil"/>
              <w:left w:val="nil"/>
              <w:bottom w:val="single" w:sz="6" w:space="0" w:color="auto"/>
              <w:right w:val="single" w:sz="6" w:space="0" w:color="auto"/>
            </w:tcBorders>
            <w:shd w:val="clear" w:color="auto" w:fill="auto"/>
            <w:hideMark/>
          </w:tcPr>
          <w:p w14:paraId="4A69442B" w14:textId="77777777" w:rsidR="00E57201" w:rsidRPr="00390BFC" w:rsidRDefault="00E57201" w:rsidP="00153433">
            <w:pPr>
              <w:keepNext/>
              <w:keepLines/>
              <w:widowControl w:val="0"/>
              <w:spacing w:line="240" w:lineRule="auto"/>
              <w:jc w:val="center"/>
              <w:textAlignment w:val="baseline"/>
              <w:rPr>
                <w:szCs w:val="22"/>
              </w:rPr>
            </w:pPr>
            <w:r w:rsidRPr="00390BFC">
              <w:rPr>
                <w:szCs w:val="22"/>
              </w:rPr>
              <w:t>285 (84.6)</w:t>
            </w:r>
          </w:p>
        </w:tc>
      </w:tr>
      <w:tr w:rsidR="00E57201" w:rsidRPr="00390BFC" w14:paraId="287D19B5" w14:textId="77777777" w:rsidTr="00D639E5">
        <w:tc>
          <w:tcPr>
            <w:tcW w:w="3487" w:type="dxa"/>
            <w:tcBorders>
              <w:top w:val="nil"/>
              <w:left w:val="single" w:sz="6" w:space="0" w:color="auto"/>
              <w:bottom w:val="single" w:sz="6" w:space="0" w:color="auto"/>
              <w:right w:val="single" w:sz="6" w:space="0" w:color="auto"/>
            </w:tcBorders>
            <w:shd w:val="clear" w:color="auto" w:fill="auto"/>
            <w:hideMark/>
          </w:tcPr>
          <w:p w14:paraId="308447DD" w14:textId="77777777" w:rsidR="00E57201" w:rsidRPr="002411AE" w:rsidRDefault="00E57201" w:rsidP="00153433">
            <w:pPr>
              <w:keepNext/>
              <w:keepLines/>
              <w:widowControl w:val="0"/>
              <w:spacing w:line="240" w:lineRule="auto"/>
              <w:ind w:left="240"/>
              <w:textAlignment w:val="baseline"/>
              <w:rPr>
                <w:b/>
                <w:bCs/>
                <w:szCs w:val="22"/>
              </w:rPr>
            </w:pPr>
            <w:r w:rsidRPr="002411AE">
              <w:rPr>
                <w:b/>
                <w:bCs/>
                <w:szCs w:val="22"/>
              </w:rPr>
              <w:t>OS medjana (xhur) </w:t>
            </w:r>
          </w:p>
          <w:p w14:paraId="5DC5C31F" w14:textId="77777777" w:rsidR="00E57201" w:rsidRPr="00390BFC" w:rsidRDefault="00E57201" w:rsidP="00153433">
            <w:pPr>
              <w:keepNext/>
              <w:keepLines/>
              <w:widowControl w:val="0"/>
              <w:spacing w:line="240" w:lineRule="auto"/>
              <w:ind w:left="240"/>
              <w:textAlignment w:val="baseline"/>
              <w:rPr>
                <w:szCs w:val="22"/>
              </w:rPr>
            </w:pPr>
            <w:r w:rsidRPr="002411AE">
              <w:rPr>
                <w:b/>
                <w:bCs/>
                <w:szCs w:val="22"/>
              </w:rPr>
              <w:t>(95 % CI)</w:t>
            </w:r>
            <w:r w:rsidRPr="00390BFC">
              <w:rPr>
                <w:szCs w:val="22"/>
              </w:rPr>
              <w:t> </w:t>
            </w:r>
          </w:p>
        </w:tc>
        <w:tc>
          <w:tcPr>
            <w:tcW w:w="3210" w:type="dxa"/>
            <w:tcBorders>
              <w:top w:val="nil"/>
              <w:left w:val="nil"/>
              <w:bottom w:val="single" w:sz="6" w:space="0" w:color="auto"/>
              <w:right w:val="single" w:sz="6" w:space="0" w:color="auto"/>
            </w:tcBorders>
            <w:shd w:val="clear" w:color="auto" w:fill="auto"/>
            <w:hideMark/>
          </w:tcPr>
          <w:p w14:paraId="06DB744D" w14:textId="77777777" w:rsidR="00E57201" w:rsidRPr="00390BFC" w:rsidRDefault="00E57201" w:rsidP="00153433">
            <w:pPr>
              <w:keepNext/>
              <w:keepLines/>
              <w:widowControl w:val="0"/>
              <w:spacing w:line="240" w:lineRule="auto"/>
              <w:jc w:val="center"/>
              <w:textAlignment w:val="baseline"/>
              <w:rPr>
                <w:szCs w:val="22"/>
              </w:rPr>
            </w:pPr>
            <w:r w:rsidRPr="00390BFC">
              <w:rPr>
                <w:szCs w:val="22"/>
              </w:rPr>
              <w:t>14.0</w:t>
            </w:r>
          </w:p>
          <w:p w14:paraId="2C096100" w14:textId="77777777" w:rsidR="00E57201" w:rsidRPr="00390BFC" w:rsidRDefault="00E57201" w:rsidP="00153433">
            <w:pPr>
              <w:keepNext/>
              <w:keepLines/>
              <w:widowControl w:val="0"/>
              <w:spacing w:line="240" w:lineRule="auto"/>
              <w:jc w:val="center"/>
              <w:textAlignment w:val="baseline"/>
              <w:rPr>
                <w:szCs w:val="22"/>
              </w:rPr>
            </w:pPr>
            <w:r w:rsidRPr="00390BFC">
              <w:rPr>
                <w:szCs w:val="22"/>
              </w:rPr>
              <w:t xml:space="preserve"> (11.7, 16.1)</w:t>
            </w:r>
          </w:p>
        </w:tc>
        <w:tc>
          <w:tcPr>
            <w:tcW w:w="2372" w:type="dxa"/>
            <w:tcBorders>
              <w:top w:val="nil"/>
              <w:left w:val="nil"/>
              <w:bottom w:val="single" w:sz="6" w:space="0" w:color="auto"/>
              <w:right w:val="single" w:sz="6" w:space="0" w:color="auto"/>
            </w:tcBorders>
            <w:shd w:val="clear" w:color="auto" w:fill="auto"/>
            <w:hideMark/>
          </w:tcPr>
          <w:p w14:paraId="7EDB0B39" w14:textId="77777777" w:rsidR="00E57201" w:rsidRPr="00390BFC" w:rsidRDefault="00E57201" w:rsidP="00153433">
            <w:pPr>
              <w:keepNext/>
              <w:keepLines/>
              <w:widowControl w:val="0"/>
              <w:spacing w:line="240" w:lineRule="auto"/>
              <w:jc w:val="center"/>
              <w:textAlignment w:val="baseline"/>
              <w:rPr>
                <w:szCs w:val="22"/>
              </w:rPr>
            </w:pPr>
            <w:r w:rsidRPr="00390BFC">
              <w:rPr>
                <w:szCs w:val="22"/>
              </w:rPr>
              <w:t xml:space="preserve">11.7 </w:t>
            </w:r>
          </w:p>
          <w:p w14:paraId="344A7BD3" w14:textId="77777777" w:rsidR="00E57201" w:rsidRPr="00390BFC" w:rsidRDefault="00E57201" w:rsidP="00153433">
            <w:pPr>
              <w:keepNext/>
              <w:keepLines/>
              <w:widowControl w:val="0"/>
              <w:spacing w:line="240" w:lineRule="auto"/>
              <w:jc w:val="center"/>
              <w:textAlignment w:val="baseline"/>
              <w:rPr>
                <w:szCs w:val="22"/>
              </w:rPr>
            </w:pPr>
            <w:r w:rsidRPr="00390BFC">
              <w:rPr>
                <w:szCs w:val="22"/>
              </w:rPr>
              <w:t>(10.5, 13.1)</w:t>
            </w:r>
          </w:p>
        </w:tc>
      </w:tr>
      <w:tr w:rsidR="00E57201" w:rsidRPr="00390BFC" w14:paraId="7D79CBC0" w14:textId="77777777" w:rsidTr="00D639E5">
        <w:tc>
          <w:tcPr>
            <w:tcW w:w="3487" w:type="dxa"/>
            <w:tcBorders>
              <w:top w:val="nil"/>
              <w:left w:val="single" w:sz="6" w:space="0" w:color="auto"/>
              <w:bottom w:val="single" w:sz="6" w:space="0" w:color="auto"/>
              <w:right w:val="single" w:sz="6" w:space="0" w:color="auto"/>
            </w:tcBorders>
            <w:shd w:val="clear" w:color="auto" w:fill="auto"/>
            <w:hideMark/>
          </w:tcPr>
          <w:p w14:paraId="624FF63D" w14:textId="77777777" w:rsidR="00E57201" w:rsidRPr="00390BFC" w:rsidRDefault="00E57201" w:rsidP="00153433">
            <w:pPr>
              <w:keepNext/>
              <w:keepLines/>
              <w:widowControl w:val="0"/>
              <w:spacing w:line="240" w:lineRule="auto"/>
              <w:ind w:left="240"/>
              <w:textAlignment w:val="baseline"/>
              <w:rPr>
                <w:szCs w:val="22"/>
              </w:rPr>
            </w:pPr>
            <w:r w:rsidRPr="00390BFC">
              <w:rPr>
                <w:szCs w:val="22"/>
              </w:rPr>
              <w:t>HR (95 % CI)</w:t>
            </w:r>
            <w:r w:rsidRPr="00390BFC">
              <w:rPr>
                <w:szCs w:val="22"/>
                <w:vertAlign w:val="superscript"/>
              </w:rPr>
              <w:t xml:space="preserve"> b</w:t>
            </w:r>
            <w:r w:rsidRPr="00390BFC">
              <w:rPr>
                <w:szCs w:val="22"/>
              </w:rPr>
              <w:t> </w:t>
            </w:r>
          </w:p>
        </w:tc>
        <w:tc>
          <w:tcPr>
            <w:tcW w:w="5582" w:type="dxa"/>
            <w:gridSpan w:val="2"/>
            <w:tcBorders>
              <w:top w:val="nil"/>
              <w:left w:val="nil"/>
              <w:bottom w:val="single" w:sz="6" w:space="0" w:color="auto"/>
              <w:right w:val="single" w:sz="6" w:space="0" w:color="auto"/>
            </w:tcBorders>
            <w:shd w:val="clear" w:color="auto" w:fill="auto"/>
            <w:hideMark/>
          </w:tcPr>
          <w:p w14:paraId="30A678EC" w14:textId="77777777" w:rsidR="00E57201" w:rsidRPr="00390BFC" w:rsidRDefault="00E57201" w:rsidP="00153433">
            <w:pPr>
              <w:keepNext/>
              <w:keepLines/>
              <w:widowControl w:val="0"/>
              <w:spacing w:line="240" w:lineRule="auto"/>
              <w:jc w:val="center"/>
              <w:textAlignment w:val="baseline"/>
              <w:rPr>
                <w:szCs w:val="22"/>
              </w:rPr>
            </w:pPr>
            <w:r w:rsidRPr="00390BFC">
              <w:rPr>
                <w:szCs w:val="22"/>
              </w:rPr>
              <w:t>0.77 (0.650, 0.916)</w:t>
            </w:r>
          </w:p>
        </w:tc>
      </w:tr>
      <w:tr w:rsidR="00E57201" w:rsidRPr="00390BFC" w14:paraId="45B10700" w14:textId="77777777" w:rsidTr="00D639E5">
        <w:tc>
          <w:tcPr>
            <w:tcW w:w="3487" w:type="dxa"/>
            <w:tcBorders>
              <w:top w:val="nil"/>
              <w:left w:val="single" w:sz="6" w:space="0" w:color="auto"/>
              <w:bottom w:val="single" w:sz="6" w:space="0" w:color="auto"/>
              <w:right w:val="single" w:sz="6" w:space="0" w:color="auto"/>
            </w:tcBorders>
            <w:shd w:val="clear" w:color="auto" w:fill="auto"/>
            <w:hideMark/>
          </w:tcPr>
          <w:p w14:paraId="448A72AB" w14:textId="77777777" w:rsidR="00E57201" w:rsidRPr="00390BFC" w:rsidRDefault="00E57201" w:rsidP="00153433">
            <w:pPr>
              <w:keepNext/>
              <w:keepLines/>
              <w:widowControl w:val="0"/>
              <w:spacing w:line="240" w:lineRule="auto"/>
              <w:ind w:left="240"/>
              <w:textAlignment w:val="baseline"/>
              <w:rPr>
                <w:szCs w:val="22"/>
              </w:rPr>
            </w:pPr>
            <w:r w:rsidRPr="00390BFC">
              <w:rPr>
                <w:szCs w:val="22"/>
              </w:rPr>
              <w:t>Valur p</w:t>
            </w:r>
            <w:r w:rsidRPr="00390BFC">
              <w:rPr>
                <w:szCs w:val="22"/>
                <w:vertAlign w:val="superscript"/>
              </w:rPr>
              <w:t>c</w:t>
            </w:r>
            <w:r w:rsidRPr="00390BFC">
              <w:rPr>
                <w:szCs w:val="22"/>
              </w:rPr>
              <w:t> </w:t>
            </w:r>
          </w:p>
        </w:tc>
        <w:tc>
          <w:tcPr>
            <w:tcW w:w="5582" w:type="dxa"/>
            <w:gridSpan w:val="2"/>
            <w:tcBorders>
              <w:top w:val="nil"/>
              <w:left w:val="nil"/>
              <w:bottom w:val="single" w:sz="6" w:space="0" w:color="auto"/>
              <w:right w:val="single" w:sz="6" w:space="0" w:color="auto"/>
            </w:tcBorders>
            <w:shd w:val="clear" w:color="auto" w:fill="auto"/>
          </w:tcPr>
          <w:p w14:paraId="0E5DF5F2" w14:textId="77777777" w:rsidR="00E57201" w:rsidRPr="00390BFC" w:rsidRDefault="00E57201" w:rsidP="00153433">
            <w:pPr>
              <w:keepNext/>
              <w:keepLines/>
              <w:widowControl w:val="0"/>
              <w:spacing w:line="240" w:lineRule="auto"/>
              <w:jc w:val="center"/>
              <w:textAlignment w:val="baseline"/>
              <w:rPr>
                <w:szCs w:val="22"/>
              </w:rPr>
            </w:pPr>
            <w:r w:rsidRPr="00390BFC">
              <w:rPr>
                <w:szCs w:val="22"/>
              </w:rPr>
              <w:t>0.00304</w:t>
            </w:r>
          </w:p>
        </w:tc>
      </w:tr>
      <w:tr w:rsidR="00E57201" w:rsidRPr="00390BFC" w14:paraId="64C3615E" w14:textId="77777777" w:rsidTr="00D639E5">
        <w:tc>
          <w:tcPr>
            <w:tcW w:w="3487" w:type="dxa"/>
            <w:tcBorders>
              <w:top w:val="nil"/>
              <w:left w:val="single" w:sz="6" w:space="0" w:color="auto"/>
              <w:bottom w:val="single" w:sz="6" w:space="0" w:color="auto"/>
              <w:right w:val="single" w:sz="6" w:space="0" w:color="auto"/>
            </w:tcBorders>
            <w:shd w:val="clear" w:color="auto" w:fill="auto"/>
            <w:hideMark/>
          </w:tcPr>
          <w:p w14:paraId="33666CC8" w14:textId="77777777" w:rsidR="00E57201" w:rsidRPr="00390BFC" w:rsidRDefault="00E57201" w:rsidP="00153433">
            <w:pPr>
              <w:keepNext/>
              <w:keepLines/>
              <w:widowControl w:val="0"/>
              <w:spacing w:line="240" w:lineRule="auto"/>
              <w:textAlignment w:val="baseline"/>
              <w:rPr>
                <w:szCs w:val="22"/>
              </w:rPr>
            </w:pPr>
            <w:r w:rsidRPr="00390BFC">
              <w:rPr>
                <w:b/>
                <w:szCs w:val="22"/>
              </w:rPr>
              <w:t>PFS</w:t>
            </w:r>
            <w:r w:rsidRPr="00390BFC">
              <w:rPr>
                <w:szCs w:val="22"/>
                <w:vertAlign w:val="superscript"/>
              </w:rPr>
              <w:t>a</w:t>
            </w:r>
            <w:r w:rsidRPr="00390BFC">
              <w:rPr>
                <w:b/>
                <w:szCs w:val="22"/>
              </w:rPr>
              <w:t xml:space="preserve"> </w:t>
            </w:r>
          </w:p>
        </w:tc>
        <w:tc>
          <w:tcPr>
            <w:tcW w:w="3210" w:type="dxa"/>
            <w:tcBorders>
              <w:top w:val="nil"/>
              <w:left w:val="single" w:sz="6" w:space="0" w:color="auto"/>
              <w:bottom w:val="single" w:sz="6" w:space="0" w:color="auto"/>
              <w:right w:val="single" w:sz="6" w:space="0" w:color="auto"/>
            </w:tcBorders>
            <w:shd w:val="clear" w:color="auto" w:fill="auto"/>
          </w:tcPr>
          <w:p w14:paraId="7B681011" w14:textId="77777777" w:rsidR="00E57201" w:rsidRPr="00390BFC" w:rsidRDefault="00E57201" w:rsidP="00153433">
            <w:pPr>
              <w:keepNext/>
              <w:keepLines/>
              <w:widowControl w:val="0"/>
              <w:spacing w:line="240" w:lineRule="auto"/>
              <w:jc w:val="center"/>
              <w:textAlignment w:val="baseline"/>
              <w:rPr>
                <w:szCs w:val="22"/>
                <w:lang w:val="en-US"/>
              </w:rPr>
            </w:pPr>
          </w:p>
        </w:tc>
        <w:tc>
          <w:tcPr>
            <w:tcW w:w="2372" w:type="dxa"/>
            <w:tcBorders>
              <w:top w:val="nil"/>
              <w:left w:val="single" w:sz="6" w:space="0" w:color="auto"/>
              <w:bottom w:val="single" w:sz="6" w:space="0" w:color="auto"/>
              <w:right w:val="single" w:sz="6" w:space="0" w:color="auto"/>
            </w:tcBorders>
            <w:shd w:val="clear" w:color="auto" w:fill="auto"/>
          </w:tcPr>
          <w:p w14:paraId="623D4D17" w14:textId="77777777" w:rsidR="00E57201" w:rsidRPr="00390BFC" w:rsidRDefault="00E57201" w:rsidP="00153433">
            <w:pPr>
              <w:keepNext/>
              <w:keepLines/>
              <w:widowControl w:val="0"/>
              <w:spacing w:line="240" w:lineRule="auto"/>
              <w:jc w:val="center"/>
              <w:textAlignment w:val="baseline"/>
              <w:rPr>
                <w:szCs w:val="22"/>
                <w:lang w:val="en-US"/>
              </w:rPr>
            </w:pPr>
          </w:p>
        </w:tc>
      </w:tr>
      <w:tr w:rsidR="00E57201" w:rsidRPr="00390BFC" w14:paraId="20133D43" w14:textId="77777777" w:rsidTr="00D639E5">
        <w:tc>
          <w:tcPr>
            <w:tcW w:w="3487" w:type="dxa"/>
            <w:tcBorders>
              <w:top w:val="nil"/>
              <w:left w:val="single" w:sz="6" w:space="0" w:color="auto"/>
              <w:bottom w:val="single" w:sz="6" w:space="0" w:color="auto"/>
              <w:right w:val="single" w:sz="6" w:space="0" w:color="auto"/>
            </w:tcBorders>
            <w:shd w:val="clear" w:color="auto" w:fill="auto"/>
            <w:hideMark/>
          </w:tcPr>
          <w:p w14:paraId="367B3036" w14:textId="77777777" w:rsidR="00E57201" w:rsidRPr="00390BFC" w:rsidRDefault="00E57201" w:rsidP="00153433">
            <w:pPr>
              <w:keepNext/>
              <w:keepLines/>
              <w:widowControl w:val="0"/>
              <w:spacing w:line="240" w:lineRule="auto"/>
              <w:ind w:left="240"/>
              <w:textAlignment w:val="baseline"/>
              <w:rPr>
                <w:szCs w:val="22"/>
              </w:rPr>
            </w:pPr>
            <w:r w:rsidRPr="00390BFC">
              <w:rPr>
                <w:szCs w:val="22"/>
              </w:rPr>
              <w:t>Numru ta’ avvenimenti (%) </w:t>
            </w:r>
          </w:p>
        </w:tc>
        <w:tc>
          <w:tcPr>
            <w:tcW w:w="3210" w:type="dxa"/>
            <w:tcBorders>
              <w:top w:val="nil"/>
              <w:left w:val="nil"/>
              <w:bottom w:val="single" w:sz="6" w:space="0" w:color="auto"/>
              <w:right w:val="single" w:sz="6" w:space="0" w:color="auto"/>
            </w:tcBorders>
            <w:shd w:val="clear" w:color="auto" w:fill="auto"/>
            <w:hideMark/>
          </w:tcPr>
          <w:p w14:paraId="2EF55206" w14:textId="77777777" w:rsidR="00E57201" w:rsidRPr="00390BFC" w:rsidRDefault="00E57201" w:rsidP="00153433">
            <w:pPr>
              <w:keepNext/>
              <w:keepLines/>
              <w:widowControl w:val="0"/>
              <w:spacing w:line="240" w:lineRule="auto"/>
              <w:jc w:val="center"/>
              <w:textAlignment w:val="baseline"/>
              <w:rPr>
                <w:szCs w:val="22"/>
              </w:rPr>
            </w:pPr>
            <w:r w:rsidRPr="00390BFC">
              <w:rPr>
                <w:szCs w:val="22"/>
              </w:rPr>
              <w:t>238 (70.4)</w:t>
            </w:r>
          </w:p>
        </w:tc>
        <w:tc>
          <w:tcPr>
            <w:tcW w:w="2372" w:type="dxa"/>
            <w:tcBorders>
              <w:top w:val="nil"/>
              <w:left w:val="nil"/>
              <w:bottom w:val="single" w:sz="6" w:space="0" w:color="auto"/>
              <w:right w:val="single" w:sz="6" w:space="0" w:color="auto"/>
            </w:tcBorders>
            <w:shd w:val="clear" w:color="auto" w:fill="auto"/>
            <w:hideMark/>
          </w:tcPr>
          <w:p w14:paraId="145871D2" w14:textId="77777777" w:rsidR="00E57201" w:rsidRPr="00390BFC" w:rsidRDefault="00E57201" w:rsidP="00153433">
            <w:pPr>
              <w:keepNext/>
              <w:keepLines/>
              <w:widowControl w:val="0"/>
              <w:spacing w:line="240" w:lineRule="auto"/>
              <w:jc w:val="center"/>
              <w:textAlignment w:val="baseline"/>
              <w:rPr>
                <w:szCs w:val="22"/>
              </w:rPr>
            </w:pPr>
            <w:r w:rsidRPr="00390BFC">
              <w:rPr>
                <w:szCs w:val="22"/>
              </w:rPr>
              <w:t>258 (76.6)</w:t>
            </w:r>
          </w:p>
        </w:tc>
      </w:tr>
      <w:tr w:rsidR="00E57201" w:rsidRPr="00390BFC" w14:paraId="47BA98B0" w14:textId="77777777" w:rsidTr="00D639E5">
        <w:tc>
          <w:tcPr>
            <w:tcW w:w="3487" w:type="dxa"/>
            <w:tcBorders>
              <w:top w:val="nil"/>
              <w:left w:val="single" w:sz="6" w:space="0" w:color="auto"/>
              <w:bottom w:val="single" w:sz="6" w:space="0" w:color="auto"/>
              <w:right w:val="single" w:sz="6" w:space="0" w:color="auto"/>
            </w:tcBorders>
            <w:shd w:val="clear" w:color="auto" w:fill="auto"/>
            <w:hideMark/>
          </w:tcPr>
          <w:p w14:paraId="1D22011E" w14:textId="77777777" w:rsidR="00E57201" w:rsidRPr="002411AE" w:rsidRDefault="00E57201" w:rsidP="00153433">
            <w:pPr>
              <w:keepNext/>
              <w:keepLines/>
              <w:widowControl w:val="0"/>
              <w:spacing w:line="240" w:lineRule="auto"/>
              <w:ind w:left="240"/>
              <w:textAlignment w:val="baseline"/>
              <w:rPr>
                <w:b/>
                <w:bCs/>
                <w:szCs w:val="22"/>
              </w:rPr>
            </w:pPr>
            <w:r w:rsidRPr="002411AE">
              <w:rPr>
                <w:b/>
                <w:bCs/>
                <w:szCs w:val="22"/>
              </w:rPr>
              <w:t>PFS medjana (xhur) </w:t>
            </w:r>
          </w:p>
          <w:p w14:paraId="3C91A434" w14:textId="77777777" w:rsidR="00E57201" w:rsidRPr="00390BFC" w:rsidRDefault="00E57201" w:rsidP="00153433">
            <w:pPr>
              <w:keepNext/>
              <w:keepLines/>
              <w:widowControl w:val="0"/>
              <w:spacing w:line="240" w:lineRule="auto"/>
              <w:ind w:left="240"/>
              <w:textAlignment w:val="baseline"/>
              <w:rPr>
                <w:szCs w:val="22"/>
              </w:rPr>
            </w:pPr>
            <w:r w:rsidRPr="002411AE">
              <w:rPr>
                <w:b/>
                <w:bCs/>
                <w:szCs w:val="22"/>
              </w:rPr>
              <w:t>(95 % CI)</w:t>
            </w:r>
            <w:r w:rsidRPr="00390BFC">
              <w:rPr>
                <w:szCs w:val="22"/>
              </w:rPr>
              <w:t> </w:t>
            </w:r>
          </w:p>
        </w:tc>
        <w:tc>
          <w:tcPr>
            <w:tcW w:w="3210" w:type="dxa"/>
            <w:tcBorders>
              <w:top w:val="nil"/>
              <w:left w:val="nil"/>
              <w:bottom w:val="single" w:sz="6" w:space="0" w:color="auto"/>
              <w:right w:val="single" w:sz="6" w:space="0" w:color="auto"/>
            </w:tcBorders>
            <w:shd w:val="clear" w:color="auto" w:fill="auto"/>
            <w:hideMark/>
          </w:tcPr>
          <w:p w14:paraId="3A554398" w14:textId="77777777" w:rsidR="00E57201" w:rsidRPr="00390BFC" w:rsidRDefault="00E57201" w:rsidP="00153433">
            <w:pPr>
              <w:keepNext/>
              <w:keepLines/>
              <w:widowControl w:val="0"/>
              <w:spacing w:line="240" w:lineRule="auto"/>
              <w:jc w:val="center"/>
              <w:textAlignment w:val="baseline"/>
              <w:rPr>
                <w:szCs w:val="22"/>
              </w:rPr>
            </w:pPr>
            <w:r w:rsidRPr="00390BFC">
              <w:rPr>
                <w:szCs w:val="22"/>
              </w:rPr>
              <w:t xml:space="preserve">6.2 </w:t>
            </w:r>
          </w:p>
          <w:p w14:paraId="740EFCDA" w14:textId="77777777" w:rsidR="00E57201" w:rsidRPr="00390BFC" w:rsidRDefault="00E57201" w:rsidP="00153433">
            <w:pPr>
              <w:keepNext/>
              <w:keepLines/>
              <w:widowControl w:val="0"/>
              <w:spacing w:line="240" w:lineRule="auto"/>
              <w:jc w:val="center"/>
              <w:textAlignment w:val="baseline"/>
              <w:rPr>
                <w:szCs w:val="22"/>
              </w:rPr>
            </w:pPr>
            <w:r w:rsidRPr="00390BFC">
              <w:rPr>
                <w:szCs w:val="22"/>
              </w:rPr>
              <w:t>(5.0, 6.5)</w:t>
            </w:r>
          </w:p>
        </w:tc>
        <w:tc>
          <w:tcPr>
            <w:tcW w:w="2372" w:type="dxa"/>
            <w:tcBorders>
              <w:top w:val="nil"/>
              <w:left w:val="nil"/>
              <w:bottom w:val="single" w:sz="6" w:space="0" w:color="auto"/>
              <w:right w:val="single" w:sz="6" w:space="0" w:color="auto"/>
            </w:tcBorders>
            <w:shd w:val="clear" w:color="auto" w:fill="auto"/>
            <w:hideMark/>
          </w:tcPr>
          <w:p w14:paraId="7E0720D7" w14:textId="77777777" w:rsidR="00E57201" w:rsidRPr="00390BFC" w:rsidRDefault="00E57201" w:rsidP="00153433">
            <w:pPr>
              <w:keepNext/>
              <w:keepLines/>
              <w:widowControl w:val="0"/>
              <w:spacing w:line="240" w:lineRule="auto"/>
              <w:jc w:val="center"/>
              <w:textAlignment w:val="baseline"/>
              <w:rPr>
                <w:szCs w:val="22"/>
              </w:rPr>
            </w:pPr>
            <w:r w:rsidRPr="00390BFC">
              <w:rPr>
                <w:szCs w:val="22"/>
              </w:rPr>
              <w:t xml:space="preserve">4.8 </w:t>
            </w:r>
          </w:p>
          <w:p w14:paraId="7283DCCD" w14:textId="77777777" w:rsidR="00E57201" w:rsidRPr="00390BFC" w:rsidRDefault="00E57201" w:rsidP="00153433">
            <w:pPr>
              <w:keepNext/>
              <w:keepLines/>
              <w:widowControl w:val="0"/>
              <w:spacing w:line="240" w:lineRule="auto"/>
              <w:jc w:val="center"/>
              <w:textAlignment w:val="baseline"/>
              <w:rPr>
                <w:szCs w:val="22"/>
              </w:rPr>
            </w:pPr>
            <w:r w:rsidRPr="00390BFC">
              <w:rPr>
                <w:szCs w:val="22"/>
              </w:rPr>
              <w:t>(4.6, 5.8)</w:t>
            </w:r>
          </w:p>
        </w:tc>
      </w:tr>
      <w:tr w:rsidR="00E57201" w:rsidRPr="00390BFC" w14:paraId="42A4E46D" w14:textId="77777777" w:rsidTr="00D639E5">
        <w:tc>
          <w:tcPr>
            <w:tcW w:w="3487" w:type="dxa"/>
            <w:tcBorders>
              <w:top w:val="nil"/>
              <w:left w:val="single" w:sz="6" w:space="0" w:color="auto"/>
              <w:bottom w:val="single" w:sz="6" w:space="0" w:color="auto"/>
              <w:right w:val="single" w:sz="6" w:space="0" w:color="auto"/>
            </w:tcBorders>
            <w:shd w:val="clear" w:color="auto" w:fill="auto"/>
            <w:hideMark/>
          </w:tcPr>
          <w:p w14:paraId="5C806749" w14:textId="77777777" w:rsidR="00E57201" w:rsidRPr="00390BFC" w:rsidRDefault="00E57201" w:rsidP="00153433">
            <w:pPr>
              <w:keepNext/>
              <w:keepLines/>
              <w:widowControl w:val="0"/>
              <w:spacing w:line="240" w:lineRule="auto"/>
              <w:ind w:left="240"/>
              <w:textAlignment w:val="baseline"/>
              <w:rPr>
                <w:szCs w:val="22"/>
              </w:rPr>
            </w:pPr>
            <w:r w:rsidRPr="00390BFC">
              <w:rPr>
                <w:szCs w:val="22"/>
              </w:rPr>
              <w:t>HR (95 % CI)</w:t>
            </w:r>
            <w:r w:rsidRPr="00390BFC">
              <w:rPr>
                <w:szCs w:val="22"/>
                <w:vertAlign w:val="superscript"/>
              </w:rPr>
              <w:t xml:space="preserve"> b</w:t>
            </w:r>
            <w:r w:rsidRPr="00390BFC">
              <w:rPr>
                <w:szCs w:val="22"/>
              </w:rPr>
              <w:t> </w:t>
            </w:r>
          </w:p>
        </w:tc>
        <w:tc>
          <w:tcPr>
            <w:tcW w:w="5582" w:type="dxa"/>
            <w:gridSpan w:val="2"/>
            <w:tcBorders>
              <w:top w:val="nil"/>
              <w:left w:val="nil"/>
              <w:bottom w:val="single" w:sz="6" w:space="0" w:color="auto"/>
              <w:right w:val="single" w:sz="6" w:space="0" w:color="auto"/>
            </w:tcBorders>
            <w:shd w:val="clear" w:color="auto" w:fill="auto"/>
            <w:hideMark/>
          </w:tcPr>
          <w:p w14:paraId="45074312" w14:textId="77777777" w:rsidR="00E57201" w:rsidRPr="00390BFC" w:rsidRDefault="00E57201" w:rsidP="00153433">
            <w:pPr>
              <w:keepNext/>
              <w:keepLines/>
              <w:widowControl w:val="0"/>
              <w:spacing w:line="240" w:lineRule="auto"/>
              <w:jc w:val="center"/>
              <w:textAlignment w:val="baseline"/>
              <w:rPr>
                <w:szCs w:val="22"/>
              </w:rPr>
            </w:pPr>
            <w:r w:rsidRPr="00390BFC">
              <w:rPr>
                <w:szCs w:val="22"/>
              </w:rPr>
              <w:t>0.72 (0.600, 0.860)</w:t>
            </w:r>
          </w:p>
        </w:tc>
      </w:tr>
      <w:tr w:rsidR="00E57201" w:rsidRPr="00390BFC" w14:paraId="1828D756" w14:textId="77777777" w:rsidTr="00D639E5">
        <w:trPr>
          <w:trHeight w:val="65"/>
        </w:trPr>
        <w:tc>
          <w:tcPr>
            <w:tcW w:w="3487" w:type="dxa"/>
            <w:tcBorders>
              <w:top w:val="nil"/>
              <w:left w:val="single" w:sz="6" w:space="0" w:color="auto"/>
              <w:bottom w:val="single" w:sz="6" w:space="0" w:color="auto"/>
              <w:right w:val="single" w:sz="6" w:space="0" w:color="auto"/>
            </w:tcBorders>
            <w:shd w:val="clear" w:color="auto" w:fill="auto"/>
            <w:hideMark/>
          </w:tcPr>
          <w:p w14:paraId="4ADC1019" w14:textId="77777777" w:rsidR="00E57201" w:rsidRPr="00390BFC" w:rsidRDefault="00E57201" w:rsidP="00153433">
            <w:pPr>
              <w:keepNext/>
              <w:keepLines/>
              <w:widowControl w:val="0"/>
              <w:spacing w:line="240" w:lineRule="auto"/>
              <w:ind w:left="240"/>
              <w:textAlignment w:val="baseline"/>
              <w:rPr>
                <w:szCs w:val="22"/>
              </w:rPr>
            </w:pPr>
            <w:r w:rsidRPr="00390BFC">
              <w:rPr>
                <w:szCs w:val="22"/>
              </w:rPr>
              <w:t>Valur p</w:t>
            </w:r>
            <w:r w:rsidRPr="00390BFC">
              <w:rPr>
                <w:szCs w:val="22"/>
                <w:vertAlign w:val="superscript"/>
              </w:rPr>
              <w:t>c</w:t>
            </w:r>
            <w:r w:rsidRPr="00390BFC">
              <w:rPr>
                <w:szCs w:val="22"/>
              </w:rPr>
              <w:t> </w:t>
            </w:r>
          </w:p>
        </w:tc>
        <w:tc>
          <w:tcPr>
            <w:tcW w:w="5582" w:type="dxa"/>
            <w:gridSpan w:val="2"/>
            <w:tcBorders>
              <w:top w:val="nil"/>
              <w:left w:val="single" w:sz="6" w:space="0" w:color="auto"/>
              <w:bottom w:val="single" w:sz="6" w:space="0" w:color="auto"/>
              <w:right w:val="single" w:sz="6" w:space="0" w:color="auto"/>
            </w:tcBorders>
            <w:shd w:val="clear" w:color="auto" w:fill="auto"/>
          </w:tcPr>
          <w:p w14:paraId="77627B80" w14:textId="77777777" w:rsidR="00E57201" w:rsidRPr="00390BFC" w:rsidRDefault="00E57201" w:rsidP="00153433">
            <w:pPr>
              <w:keepNext/>
              <w:keepLines/>
              <w:widowControl w:val="0"/>
              <w:spacing w:line="240" w:lineRule="auto"/>
              <w:jc w:val="center"/>
              <w:textAlignment w:val="baseline"/>
              <w:rPr>
                <w:szCs w:val="22"/>
              </w:rPr>
            </w:pPr>
            <w:r w:rsidRPr="00390BFC">
              <w:rPr>
                <w:szCs w:val="22"/>
              </w:rPr>
              <w:t>0.00031</w:t>
            </w:r>
          </w:p>
        </w:tc>
      </w:tr>
      <w:tr w:rsidR="00E57201" w:rsidRPr="00390BFC" w14:paraId="0E9B9870" w14:textId="77777777" w:rsidTr="00D639E5">
        <w:trPr>
          <w:trHeight w:val="287"/>
        </w:trPr>
        <w:tc>
          <w:tcPr>
            <w:tcW w:w="3487" w:type="dxa"/>
            <w:tcBorders>
              <w:top w:val="single" w:sz="6" w:space="0" w:color="auto"/>
              <w:left w:val="single" w:sz="6" w:space="0" w:color="auto"/>
              <w:bottom w:val="single" w:sz="4" w:space="0" w:color="auto"/>
              <w:right w:val="single" w:sz="6" w:space="0" w:color="auto"/>
            </w:tcBorders>
            <w:shd w:val="clear" w:color="auto" w:fill="auto"/>
            <w:hideMark/>
          </w:tcPr>
          <w:p w14:paraId="71D9BF34" w14:textId="77777777" w:rsidR="00E57201" w:rsidRPr="00390BFC" w:rsidRDefault="00E57201" w:rsidP="00153433">
            <w:pPr>
              <w:keepNext/>
              <w:keepLines/>
              <w:widowControl w:val="0"/>
              <w:spacing w:line="240" w:lineRule="auto"/>
              <w:textAlignment w:val="baseline"/>
              <w:rPr>
                <w:b/>
                <w:bCs/>
                <w:szCs w:val="22"/>
              </w:rPr>
            </w:pPr>
            <w:r w:rsidRPr="00390BFC">
              <w:rPr>
                <w:b/>
                <w:szCs w:val="22"/>
              </w:rPr>
              <w:t>ORR n (%)</w:t>
            </w:r>
            <w:r w:rsidRPr="00390BFC">
              <w:rPr>
                <w:b/>
                <w:szCs w:val="22"/>
                <w:vertAlign w:val="superscript"/>
              </w:rPr>
              <w:t>d,e</w:t>
            </w:r>
            <w:r w:rsidRPr="00390BFC">
              <w:rPr>
                <w:b/>
                <w:szCs w:val="22"/>
              </w:rPr>
              <w:t> </w:t>
            </w:r>
            <w:r w:rsidRPr="00390BFC">
              <w:rPr>
                <w:szCs w:val="22"/>
                <w:vertAlign w:val="superscript"/>
              </w:rPr>
              <w:t xml:space="preserve"> </w:t>
            </w:r>
            <w:r w:rsidRPr="00390BFC">
              <w:rPr>
                <w:szCs w:val="22"/>
              </w:rPr>
              <w:t> </w:t>
            </w:r>
          </w:p>
        </w:tc>
        <w:tc>
          <w:tcPr>
            <w:tcW w:w="3210" w:type="dxa"/>
            <w:tcBorders>
              <w:top w:val="single" w:sz="6" w:space="0" w:color="auto"/>
              <w:left w:val="single" w:sz="6" w:space="0" w:color="auto"/>
              <w:bottom w:val="single" w:sz="4" w:space="0" w:color="auto"/>
              <w:right w:val="single" w:sz="6" w:space="0" w:color="auto"/>
            </w:tcBorders>
            <w:shd w:val="clear" w:color="auto" w:fill="auto"/>
          </w:tcPr>
          <w:p w14:paraId="49891A3D" w14:textId="77777777" w:rsidR="00E57201" w:rsidRPr="00390BFC" w:rsidRDefault="00E57201" w:rsidP="00153433">
            <w:pPr>
              <w:keepNext/>
              <w:keepLines/>
              <w:widowControl w:val="0"/>
              <w:spacing w:line="240" w:lineRule="auto"/>
              <w:ind w:left="240"/>
              <w:jc w:val="center"/>
              <w:textAlignment w:val="baseline"/>
              <w:rPr>
                <w:szCs w:val="22"/>
              </w:rPr>
            </w:pPr>
            <w:r w:rsidRPr="00390BFC">
              <w:rPr>
                <w:szCs w:val="22"/>
              </w:rPr>
              <w:t>130 (38.8)</w:t>
            </w:r>
          </w:p>
        </w:tc>
        <w:tc>
          <w:tcPr>
            <w:tcW w:w="2372" w:type="dxa"/>
            <w:tcBorders>
              <w:top w:val="single" w:sz="6" w:space="0" w:color="auto"/>
              <w:left w:val="single" w:sz="6" w:space="0" w:color="auto"/>
              <w:bottom w:val="single" w:sz="4" w:space="0" w:color="auto"/>
              <w:right w:val="single" w:sz="6" w:space="0" w:color="auto"/>
            </w:tcBorders>
            <w:shd w:val="clear" w:color="auto" w:fill="auto"/>
          </w:tcPr>
          <w:p w14:paraId="2BC062D0" w14:textId="77777777" w:rsidR="00E57201" w:rsidRPr="00390BFC" w:rsidRDefault="00E57201" w:rsidP="00153433">
            <w:pPr>
              <w:keepNext/>
              <w:keepLines/>
              <w:widowControl w:val="0"/>
              <w:spacing w:line="240" w:lineRule="auto"/>
              <w:ind w:left="240"/>
              <w:jc w:val="center"/>
              <w:textAlignment w:val="baseline"/>
              <w:rPr>
                <w:szCs w:val="22"/>
              </w:rPr>
            </w:pPr>
            <w:r w:rsidRPr="00390BFC">
              <w:rPr>
                <w:szCs w:val="22"/>
              </w:rPr>
              <w:t>81 (24.4)</w:t>
            </w:r>
          </w:p>
        </w:tc>
      </w:tr>
      <w:tr w:rsidR="00E57201" w:rsidRPr="00390BFC" w14:paraId="0A75BC7A" w14:textId="77777777" w:rsidTr="00D639E5">
        <w:tc>
          <w:tcPr>
            <w:tcW w:w="3487" w:type="dxa"/>
            <w:tcBorders>
              <w:top w:val="single" w:sz="4" w:space="0" w:color="auto"/>
              <w:left w:val="single" w:sz="6" w:space="0" w:color="auto"/>
              <w:bottom w:val="single" w:sz="6" w:space="0" w:color="auto"/>
              <w:right w:val="single" w:sz="6" w:space="0" w:color="auto"/>
            </w:tcBorders>
            <w:shd w:val="clear" w:color="auto" w:fill="auto"/>
            <w:hideMark/>
          </w:tcPr>
          <w:p w14:paraId="0233B01F" w14:textId="77777777" w:rsidR="00E57201" w:rsidRPr="00390BFC" w:rsidRDefault="00E57201" w:rsidP="00153433">
            <w:pPr>
              <w:keepNext/>
              <w:keepLines/>
              <w:widowControl w:val="0"/>
              <w:spacing w:line="240" w:lineRule="auto"/>
              <w:ind w:left="240"/>
              <w:textAlignment w:val="baseline"/>
              <w:rPr>
                <w:szCs w:val="22"/>
              </w:rPr>
            </w:pPr>
            <w:r w:rsidRPr="00390BFC">
              <w:rPr>
                <w:szCs w:val="22"/>
              </w:rPr>
              <w:t>Rispons Sħiħ n (%) </w:t>
            </w:r>
          </w:p>
        </w:tc>
        <w:tc>
          <w:tcPr>
            <w:tcW w:w="3210" w:type="dxa"/>
            <w:tcBorders>
              <w:top w:val="single" w:sz="4" w:space="0" w:color="auto"/>
              <w:left w:val="nil"/>
              <w:bottom w:val="single" w:sz="6" w:space="0" w:color="auto"/>
              <w:right w:val="single" w:sz="6" w:space="0" w:color="auto"/>
            </w:tcBorders>
            <w:shd w:val="clear" w:color="auto" w:fill="auto"/>
            <w:hideMark/>
          </w:tcPr>
          <w:p w14:paraId="13F847EB" w14:textId="77777777" w:rsidR="00E57201" w:rsidRPr="00390BFC" w:rsidRDefault="00E57201" w:rsidP="00153433">
            <w:pPr>
              <w:keepNext/>
              <w:keepLines/>
              <w:widowControl w:val="0"/>
              <w:spacing w:line="240" w:lineRule="auto"/>
              <w:jc w:val="center"/>
              <w:textAlignment w:val="baseline"/>
              <w:rPr>
                <w:szCs w:val="22"/>
              </w:rPr>
            </w:pPr>
            <w:r w:rsidRPr="00390BFC">
              <w:rPr>
                <w:szCs w:val="22"/>
              </w:rPr>
              <w:t>2 (0.6)</w:t>
            </w:r>
          </w:p>
        </w:tc>
        <w:tc>
          <w:tcPr>
            <w:tcW w:w="2372" w:type="dxa"/>
            <w:tcBorders>
              <w:top w:val="single" w:sz="4" w:space="0" w:color="auto"/>
              <w:left w:val="nil"/>
              <w:bottom w:val="single" w:sz="6" w:space="0" w:color="auto"/>
              <w:right w:val="single" w:sz="6" w:space="0" w:color="auto"/>
            </w:tcBorders>
            <w:shd w:val="clear" w:color="auto" w:fill="auto"/>
            <w:hideMark/>
          </w:tcPr>
          <w:p w14:paraId="36EBADC2" w14:textId="77777777" w:rsidR="00E57201" w:rsidRPr="00390BFC" w:rsidRDefault="00E57201" w:rsidP="00153433">
            <w:pPr>
              <w:keepNext/>
              <w:keepLines/>
              <w:widowControl w:val="0"/>
              <w:spacing w:line="240" w:lineRule="auto"/>
              <w:jc w:val="center"/>
              <w:textAlignment w:val="baseline"/>
              <w:rPr>
                <w:szCs w:val="22"/>
              </w:rPr>
            </w:pPr>
            <w:r w:rsidRPr="00390BFC">
              <w:rPr>
                <w:szCs w:val="22"/>
              </w:rPr>
              <w:t>0</w:t>
            </w:r>
          </w:p>
        </w:tc>
      </w:tr>
      <w:tr w:rsidR="00E57201" w:rsidRPr="00390BFC" w14:paraId="695AB76F" w14:textId="77777777" w:rsidTr="00D639E5">
        <w:trPr>
          <w:trHeight w:val="65"/>
        </w:trPr>
        <w:tc>
          <w:tcPr>
            <w:tcW w:w="3487" w:type="dxa"/>
            <w:tcBorders>
              <w:top w:val="nil"/>
              <w:left w:val="single" w:sz="6" w:space="0" w:color="auto"/>
              <w:bottom w:val="single" w:sz="6" w:space="0" w:color="auto"/>
              <w:right w:val="single" w:sz="6" w:space="0" w:color="auto"/>
            </w:tcBorders>
            <w:shd w:val="clear" w:color="auto" w:fill="auto"/>
            <w:hideMark/>
          </w:tcPr>
          <w:p w14:paraId="61CC555B" w14:textId="77777777" w:rsidR="00E57201" w:rsidRPr="00390BFC" w:rsidRDefault="00E57201" w:rsidP="00153433">
            <w:pPr>
              <w:keepNext/>
              <w:keepLines/>
              <w:widowControl w:val="0"/>
              <w:spacing w:line="240" w:lineRule="auto"/>
              <w:ind w:left="240"/>
              <w:textAlignment w:val="baseline"/>
              <w:rPr>
                <w:szCs w:val="22"/>
              </w:rPr>
            </w:pPr>
            <w:r w:rsidRPr="00390BFC">
              <w:rPr>
                <w:szCs w:val="22"/>
              </w:rPr>
              <w:t>Rispons Parzjali n (%) </w:t>
            </w:r>
          </w:p>
        </w:tc>
        <w:tc>
          <w:tcPr>
            <w:tcW w:w="3210" w:type="dxa"/>
            <w:tcBorders>
              <w:top w:val="nil"/>
              <w:left w:val="single" w:sz="6" w:space="0" w:color="auto"/>
              <w:bottom w:val="single" w:sz="6" w:space="0" w:color="auto"/>
              <w:right w:val="single" w:sz="6" w:space="0" w:color="auto"/>
            </w:tcBorders>
            <w:shd w:val="clear" w:color="auto" w:fill="auto"/>
          </w:tcPr>
          <w:p w14:paraId="76F3775F" w14:textId="77777777" w:rsidR="00E57201" w:rsidRPr="00390BFC" w:rsidRDefault="00E57201" w:rsidP="00153433">
            <w:pPr>
              <w:keepNext/>
              <w:keepLines/>
              <w:widowControl w:val="0"/>
              <w:spacing w:line="240" w:lineRule="auto"/>
              <w:jc w:val="center"/>
              <w:textAlignment w:val="baseline"/>
              <w:rPr>
                <w:szCs w:val="22"/>
              </w:rPr>
            </w:pPr>
            <w:r w:rsidRPr="00390BFC">
              <w:rPr>
                <w:szCs w:val="22"/>
              </w:rPr>
              <w:t>128 (38.2)</w:t>
            </w:r>
          </w:p>
        </w:tc>
        <w:tc>
          <w:tcPr>
            <w:tcW w:w="2372" w:type="dxa"/>
            <w:tcBorders>
              <w:top w:val="nil"/>
              <w:left w:val="single" w:sz="6" w:space="0" w:color="auto"/>
              <w:bottom w:val="single" w:sz="6" w:space="0" w:color="auto"/>
              <w:right w:val="single" w:sz="6" w:space="0" w:color="auto"/>
            </w:tcBorders>
            <w:shd w:val="clear" w:color="auto" w:fill="auto"/>
          </w:tcPr>
          <w:p w14:paraId="75376641" w14:textId="77777777" w:rsidR="00E57201" w:rsidRPr="00390BFC" w:rsidRDefault="00E57201" w:rsidP="00153433">
            <w:pPr>
              <w:keepNext/>
              <w:keepLines/>
              <w:widowControl w:val="0"/>
              <w:spacing w:line="240" w:lineRule="auto"/>
              <w:jc w:val="center"/>
              <w:textAlignment w:val="baseline"/>
              <w:rPr>
                <w:szCs w:val="22"/>
              </w:rPr>
            </w:pPr>
            <w:r w:rsidRPr="00390BFC">
              <w:rPr>
                <w:szCs w:val="22"/>
              </w:rPr>
              <w:t>81 (24.4)</w:t>
            </w:r>
          </w:p>
        </w:tc>
      </w:tr>
      <w:tr w:rsidR="00E57201" w:rsidRPr="00390BFC" w14:paraId="1F35699F" w14:textId="77777777" w:rsidTr="00D639E5">
        <w:trPr>
          <w:trHeight w:val="555"/>
        </w:trPr>
        <w:tc>
          <w:tcPr>
            <w:tcW w:w="3487" w:type="dxa"/>
            <w:tcBorders>
              <w:top w:val="nil"/>
              <w:left w:val="single" w:sz="6" w:space="0" w:color="auto"/>
              <w:bottom w:val="single" w:sz="6" w:space="0" w:color="auto"/>
              <w:right w:val="single" w:sz="6" w:space="0" w:color="auto"/>
            </w:tcBorders>
            <w:shd w:val="clear" w:color="auto" w:fill="auto"/>
            <w:hideMark/>
          </w:tcPr>
          <w:p w14:paraId="583C05D9" w14:textId="77777777" w:rsidR="00E57201" w:rsidRPr="00390BFC" w:rsidRDefault="00E57201" w:rsidP="00153433">
            <w:pPr>
              <w:keepNext/>
              <w:keepLines/>
              <w:widowControl w:val="0"/>
              <w:spacing w:line="240" w:lineRule="auto"/>
              <w:textAlignment w:val="baseline"/>
              <w:rPr>
                <w:szCs w:val="22"/>
              </w:rPr>
            </w:pPr>
            <w:r w:rsidRPr="00390BFC">
              <w:rPr>
                <w:b/>
                <w:szCs w:val="22"/>
              </w:rPr>
              <w:t>DoR medjana (xhur)</w:t>
            </w:r>
            <w:r w:rsidRPr="00390BFC">
              <w:rPr>
                <w:szCs w:val="22"/>
              </w:rPr>
              <w:t> </w:t>
            </w:r>
          </w:p>
          <w:p w14:paraId="11B93E96" w14:textId="77777777" w:rsidR="00E57201" w:rsidRPr="00390BFC" w:rsidRDefault="00E57201" w:rsidP="00153433">
            <w:pPr>
              <w:keepNext/>
              <w:keepLines/>
              <w:widowControl w:val="0"/>
              <w:spacing w:line="240" w:lineRule="auto"/>
              <w:ind w:left="-30"/>
              <w:textAlignment w:val="baseline"/>
              <w:rPr>
                <w:szCs w:val="22"/>
              </w:rPr>
            </w:pPr>
            <w:r w:rsidRPr="00390BFC">
              <w:rPr>
                <w:b/>
                <w:szCs w:val="22"/>
              </w:rPr>
              <w:t>(95 % CI)</w:t>
            </w:r>
            <w:r w:rsidRPr="00390BFC">
              <w:rPr>
                <w:szCs w:val="22"/>
                <w:vertAlign w:val="superscript"/>
              </w:rPr>
              <w:t xml:space="preserve"> d,e</w:t>
            </w:r>
            <w:r w:rsidRPr="00390BFC">
              <w:rPr>
                <w:szCs w:val="22"/>
              </w:rPr>
              <w:t> </w:t>
            </w:r>
          </w:p>
        </w:tc>
        <w:tc>
          <w:tcPr>
            <w:tcW w:w="3210" w:type="dxa"/>
            <w:tcBorders>
              <w:top w:val="nil"/>
              <w:left w:val="nil"/>
              <w:bottom w:val="single" w:sz="6" w:space="0" w:color="auto"/>
              <w:right w:val="single" w:sz="6" w:space="0" w:color="auto"/>
            </w:tcBorders>
            <w:shd w:val="clear" w:color="auto" w:fill="auto"/>
            <w:hideMark/>
          </w:tcPr>
          <w:p w14:paraId="0AA2B16D" w14:textId="77777777" w:rsidR="00E57201" w:rsidRPr="00390BFC" w:rsidRDefault="00E57201" w:rsidP="00153433">
            <w:pPr>
              <w:keepNext/>
              <w:keepLines/>
              <w:widowControl w:val="0"/>
              <w:spacing w:line="240" w:lineRule="auto"/>
              <w:jc w:val="center"/>
              <w:textAlignment w:val="baseline"/>
              <w:rPr>
                <w:szCs w:val="22"/>
              </w:rPr>
            </w:pPr>
            <w:r w:rsidRPr="00390BFC">
              <w:rPr>
                <w:szCs w:val="22"/>
              </w:rPr>
              <w:t xml:space="preserve">9.5 </w:t>
            </w:r>
          </w:p>
          <w:p w14:paraId="1E7D472A" w14:textId="77777777" w:rsidR="00E57201" w:rsidRPr="00390BFC" w:rsidRDefault="00E57201" w:rsidP="00153433">
            <w:pPr>
              <w:keepNext/>
              <w:keepLines/>
              <w:widowControl w:val="0"/>
              <w:spacing w:line="240" w:lineRule="auto"/>
              <w:jc w:val="center"/>
              <w:textAlignment w:val="baseline"/>
              <w:rPr>
                <w:szCs w:val="22"/>
              </w:rPr>
            </w:pPr>
            <w:r w:rsidRPr="00390BFC">
              <w:rPr>
                <w:szCs w:val="22"/>
              </w:rPr>
              <w:t>(7.2, NR)</w:t>
            </w:r>
          </w:p>
        </w:tc>
        <w:tc>
          <w:tcPr>
            <w:tcW w:w="2372" w:type="dxa"/>
            <w:tcBorders>
              <w:top w:val="nil"/>
              <w:left w:val="nil"/>
              <w:bottom w:val="single" w:sz="6" w:space="0" w:color="auto"/>
              <w:right w:val="single" w:sz="6" w:space="0" w:color="auto"/>
            </w:tcBorders>
            <w:shd w:val="clear" w:color="auto" w:fill="auto"/>
            <w:hideMark/>
          </w:tcPr>
          <w:p w14:paraId="471FE24F" w14:textId="77777777" w:rsidR="00E57201" w:rsidRPr="00390BFC" w:rsidRDefault="00E57201" w:rsidP="00153433">
            <w:pPr>
              <w:keepNext/>
              <w:keepLines/>
              <w:widowControl w:val="0"/>
              <w:spacing w:line="240" w:lineRule="auto"/>
              <w:jc w:val="center"/>
              <w:textAlignment w:val="baseline"/>
              <w:rPr>
                <w:szCs w:val="22"/>
              </w:rPr>
            </w:pPr>
            <w:r w:rsidRPr="00390BFC">
              <w:rPr>
                <w:szCs w:val="22"/>
              </w:rPr>
              <w:t xml:space="preserve">5.1 </w:t>
            </w:r>
          </w:p>
          <w:p w14:paraId="2D39D88D" w14:textId="77777777" w:rsidR="00E57201" w:rsidRPr="00390BFC" w:rsidRDefault="00E57201" w:rsidP="00153433">
            <w:pPr>
              <w:keepNext/>
              <w:keepLines/>
              <w:widowControl w:val="0"/>
              <w:spacing w:line="240" w:lineRule="auto"/>
              <w:jc w:val="center"/>
              <w:textAlignment w:val="baseline"/>
              <w:rPr>
                <w:szCs w:val="22"/>
              </w:rPr>
            </w:pPr>
            <w:r w:rsidRPr="00390BFC">
              <w:rPr>
                <w:szCs w:val="22"/>
              </w:rPr>
              <w:t>(4.4, 6.0)</w:t>
            </w:r>
          </w:p>
        </w:tc>
      </w:tr>
    </w:tbl>
    <w:p w14:paraId="5F21CEC7" w14:textId="77777777" w:rsidR="00E57201" w:rsidRPr="008340C5" w:rsidRDefault="00E57201" w:rsidP="00153433">
      <w:pPr>
        <w:pStyle w:val="xmsonormal"/>
        <w:keepNext/>
        <w:keepLines/>
        <w:widowControl w:val="0"/>
        <w:textAlignment w:val="baseline"/>
        <w:rPr>
          <w:rStyle w:val="xnormaltextrun"/>
          <w:rFonts w:ascii="Times New Roman" w:hAnsi="Times New Roman" w:cs="Times New Roman"/>
          <w:color w:val="000000"/>
          <w:sz w:val="20"/>
          <w:szCs w:val="20"/>
          <w:bdr w:val="none" w:sz="0" w:space="0" w:color="auto" w:frame="1"/>
        </w:rPr>
      </w:pPr>
      <w:bookmarkStart w:id="69" w:name="_Hlk87013958"/>
      <w:r w:rsidRPr="008340C5">
        <w:rPr>
          <w:rStyle w:val="apple-converted-space"/>
          <w:rFonts w:ascii="Times New Roman" w:hAnsi="Times New Roman" w:cs="Times New Roman"/>
          <w:color w:val="000000"/>
          <w:sz w:val="20"/>
          <w:szCs w:val="20"/>
          <w:bdr w:val="none" w:sz="0" w:space="0" w:color="auto" w:frame="1"/>
          <w:vertAlign w:val="superscript"/>
        </w:rPr>
        <w:t>a</w:t>
      </w:r>
      <w:r w:rsidRPr="008340C5">
        <w:rPr>
          <w:rStyle w:val="apple-converted-space"/>
          <w:rFonts w:ascii="Times New Roman" w:hAnsi="Times New Roman" w:cs="Times New Roman"/>
          <w:color w:val="000000"/>
          <w:sz w:val="20"/>
          <w:szCs w:val="20"/>
          <w:bdr w:val="none" w:sz="0" w:space="0" w:color="auto" w:frame="1"/>
        </w:rPr>
        <w:t xml:space="preserve"> </w:t>
      </w:r>
      <w:r w:rsidRPr="008340C5">
        <w:rPr>
          <w:rStyle w:val="xnormaltextrun"/>
          <w:rFonts w:ascii="Times New Roman" w:hAnsi="Times New Roman" w:cs="Times New Roman"/>
          <w:color w:val="000000"/>
          <w:sz w:val="20"/>
          <w:szCs w:val="20"/>
          <w:bdr w:val="none" w:sz="0" w:space="0" w:color="auto" w:frame="1"/>
        </w:rPr>
        <w:t>Analiżi tal-PFS fi</w:t>
      </w:r>
      <w:r>
        <w:rPr>
          <w:rStyle w:val="xnormaltextrun"/>
          <w:rFonts w:ascii="Times New Roman" w:hAnsi="Times New Roman" w:cs="Times New Roman"/>
          <w:color w:val="000000"/>
          <w:sz w:val="20"/>
          <w:szCs w:val="20"/>
          <w:bdr w:val="none" w:sz="0" w:space="0" w:color="auto" w:frame="1"/>
        </w:rPr>
        <w:t>l-ġurnata li waqfet tinġabar id-</w:t>
      </w:r>
      <w:r w:rsidRPr="001F1FDE">
        <w:rPr>
          <w:rStyle w:val="xnormaltextrun"/>
          <w:rFonts w:ascii="Times New Roman" w:hAnsi="Times New Roman" w:cs="Times New Roman"/>
          <w:i/>
          <w:iCs/>
          <w:color w:val="000000"/>
          <w:sz w:val="20"/>
          <w:szCs w:val="20"/>
          <w:bdr w:val="none" w:sz="0" w:space="0" w:color="auto" w:frame="1"/>
        </w:rPr>
        <w:t>data</w:t>
      </w:r>
      <w:r>
        <w:rPr>
          <w:rStyle w:val="xnormaltextrun"/>
          <w:rFonts w:ascii="Times New Roman" w:hAnsi="Times New Roman" w:cs="Times New Roman"/>
          <w:color w:val="000000"/>
          <w:sz w:val="20"/>
          <w:szCs w:val="20"/>
          <w:bdr w:val="none" w:sz="0" w:space="0" w:color="auto" w:frame="1"/>
        </w:rPr>
        <w:t>-</w:t>
      </w:r>
      <w:r w:rsidRPr="008340C5">
        <w:rPr>
          <w:rStyle w:val="xnormaltextrun"/>
          <w:rFonts w:ascii="Times New Roman" w:hAnsi="Times New Roman" w:cs="Times New Roman"/>
          <w:color w:val="000000"/>
          <w:sz w:val="20"/>
          <w:szCs w:val="20"/>
          <w:bdr w:val="none" w:sz="0" w:space="0" w:color="auto" w:frame="1"/>
        </w:rPr>
        <w:t xml:space="preserve"> tal-24 ta’ Lulju 2019</w:t>
      </w:r>
      <w:r>
        <w:rPr>
          <w:rStyle w:val="xnormaltextrun"/>
          <w:rFonts w:ascii="Times New Roman" w:hAnsi="Times New Roman" w:cs="Times New Roman"/>
          <w:color w:val="000000"/>
          <w:sz w:val="20"/>
          <w:szCs w:val="20"/>
          <w:bdr w:val="none" w:sz="0" w:space="0" w:color="auto" w:frame="1"/>
        </w:rPr>
        <w:t xml:space="preserve"> (segwitu medjan ta’ 10,15 xhur).</w:t>
      </w:r>
      <w:r w:rsidRPr="008340C5">
        <w:rPr>
          <w:rStyle w:val="xnormaltextrun"/>
          <w:rFonts w:ascii="Times New Roman" w:hAnsi="Times New Roman" w:cs="Times New Roman"/>
          <w:color w:val="000000"/>
          <w:sz w:val="20"/>
          <w:szCs w:val="20"/>
          <w:bdr w:val="none" w:sz="0" w:space="0" w:color="auto" w:frame="1"/>
        </w:rPr>
        <w:t xml:space="preserve"> Analiżi tal-OS fi</w:t>
      </w:r>
      <w:r>
        <w:rPr>
          <w:rStyle w:val="xnormaltextrun"/>
          <w:rFonts w:ascii="Times New Roman" w:hAnsi="Times New Roman" w:cs="Times New Roman"/>
          <w:color w:val="000000"/>
          <w:sz w:val="20"/>
          <w:szCs w:val="20"/>
          <w:bdr w:val="none" w:sz="0" w:space="0" w:color="auto" w:frame="1"/>
        </w:rPr>
        <w:t>l-ġurnata li waqfet tinġabar id-</w:t>
      </w:r>
      <w:r w:rsidRPr="00413E1A">
        <w:rPr>
          <w:rStyle w:val="xnormaltextrun"/>
          <w:rFonts w:ascii="Times New Roman" w:hAnsi="Times New Roman" w:cs="Times New Roman"/>
          <w:i/>
          <w:iCs/>
          <w:color w:val="000000"/>
          <w:sz w:val="20"/>
          <w:szCs w:val="20"/>
          <w:bdr w:val="none" w:sz="0" w:space="0" w:color="auto" w:frame="1"/>
        </w:rPr>
        <w:t>data</w:t>
      </w:r>
      <w:r w:rsidRPr="008340C5">
        <w:rPr>
          <w:rStyle w:val="xnormaltextrun"/>
          <w:rFonts w:ascii="Times New Roman" w:hAnsi="Times New Roman" w:cs="Times New Roman"/>
          <w:color w:val="000000"/>
          <w:sz w:val="20"/>
          <w:szCs w:val="20"/>
          <w:bdr w:val="none" w:sz="0" w:space="0" w:color="auto" w:frame="1"/>
        </w:rPr>
        <w:t xml:space="preserve"> tat-12 ta’ Marzu 2021</w:t>
      </w:r>
      <w:r>
        <w:rPr>
          <w:rStyle w:val="xnormaltextrun"/>
          <w:rFonts w:ascii="Times New Roman" w:hAnsi="Times New Roman" w:cs="Times New Roman"/>
          <w:color w:val="000000"/>
          <w:sz w:val="20"/>
          <w:szCs w:val="20"/>
          <w:bdr w:val="none" w:sz="0" w:space="0" w:color="auto" w:frame="1"/>
        </w:rPr>
        <w:t xml:space="preserve"> (segwitu medjan ta’ 34,86 xhur)</w:t>
      </w:r>
      <w:r w:rsidRPr="008340C5">
        <w:rPr>
          <w:rStyle w:val="xnormaltextrun"/>
          <w:rFonts w:ascii="Times New Roman" w:hAnsi="Times New Roman" w:cs="Times New Roman"/>
          <w:color w:val="000000"/>
          <w:sz w:val="20"/>
          <w:szCs w:val="20"/>
          <w:bdr w:val="none" w:sz="0" w:space="0" w:color="auto" w:frame="1"/>
        </w:rPr>
        <w:t xml:space="preserve">. Il-konfini għad-dikjarazzjoni tal-effikaċja (Fergħa 1 kontra Fergħa 3: PFS </w:t>
      </w:r>
      <w:r w:rsidRPr="008340C5">
        <w:rPr>
          <w:rFonts w:ascii="Times New Roman" w:hAnsi="Times New Roman" w:cs="Times New Roman"/>
          <w:sz w:val="20"/>
          <w:szCs w:val="20"/>
        </w:rPr>
        <w:t>0.00735, OS 0.00797; miż-2 naħat)</w:t>
      </w:r>
      <w:r w:rsidRPr="008340C5">
        <w:rPr>
          <w:rStyle w:val="xnormaltextrun"/>
          <w:rFonts w:ascii="Times New Roman" w:hAnsi="Times New Roman" w:cs="Times New Roman"/>
          <w:color w:val="000000"/>
          <w:sz w:val="20"/>
          <w:szCs w:val="20"/>
          <w:bdr w:val="none" w:sz="0" w:space="0" w:color="auto" w:frame="1"/>
        </w:rPr>
        <w:t xml:space="preserve"> ġew iddeterminati minn funzjoni ta’ nfiq alfa ta’ Lan-DeMets li tqarreb lejn l-approċċ ta’ O’Brien Fleming. Il-PFS ġiet ivvalutata mill-BICR skont RECIST v1.1.</w:t>
      </w:r>
    </w:p>
    <w:p w14:paraId="2F069637" w14:textId="77777777" w:rsidR="00E57201" w:rsidRPr="008340C5" w:rsidRDefault="00E57201" w:rsidP="00E57201">
      <w:pPr>
        <w:pStyle w:val="xmsonormal"/>
        <w:textAlignment w:val="baseline"/>
        <w:rPr>
          <w:rFonts w:ascii="Times New Roman" w:hAnsi="Times New Roman" w:cs="Times New Roman"/>
          <w:sz w:val="20"/>
          <w:szCs w:val="20"/>
        </w:rPr>
      </w:pPr>
      <w:r w:rsidRPr="008340C5">
        <w:rPr>
          <w:rStyle w:val="xnormaltextrun"/>
          <w:rFonts w:ascii="Times New Roman" w:hAnsi="Times New Roman" w:cs="Times New Roman"/>
          <w:color w:val="000000" w:themeColor="text1"/>
          <w:sz w:val="20"/>
          <w:szCs w:val="20"/>
          <w:vertAlign w:val="superscript"/>
        </w:rPr>
        <w:t>b</w:t>
      </w:r>
      <w:r w:rsidRPr="008340C5">
        <w:rPr>
          <w:rFonts w:ascii="Times New Roman" w:hAnsi="Times New Roman" w:cs="Times New Roman"/>
          <w:sz w:val="20"/>
          <w:szCs w:val="20"/>
        </w:rPr>
        <w:t xml:space="preserve"> HR huma derivati permezz ta’ mudell tal-pH Cox stratifikat skont il-PD-L1, l-istoloġija u l-istadju tal-marda.</w:t>
      </w:r>
      <w:r w:rsidRPr="008340C5">
        <w:rPr>
          <w:rStyle w:val="xnormaltextrun"/>
          <w:rFonts w:ascii="Times New Roman" w:hAnsi="Times New Roman" w:cs="Times New Roman"/>
          <w:color w:val="000000" w:themeColor="text1"/>
          <w:sz w:val="20"/>
          <w:szCs w:val="20"/>
        </w:rPr>
        <w:t xml:space="preserve"> </w:t>
      </w:r>
    </w:p>
    <w:p w14:paraId="2ABD815E" w14:textId="77777777" w:rsidR="00E57201" w:rsidRPr="008340C5" w:rsidRDefault="00E57201" w:rsidP="00E57201">
      <w:pPr>
        <w:pStyle w:val="xmsonormal"/>
        <w:textAlignment w:val="baseline"/>
        <w:rPr>
          <w:rFonts w:ascii="Times New Roman" w:hAnsi="Times New Roman" w:cs="Times New Roman"/>
          <w:sz w:val="20"/>
          <w:szCs w:val="20"/>
        </w:rPr>
      </w:pPr>
      <w:r w:rsidRPr="008340C5">
        <w:rPr>
          <w:rStyle w:val="xnormaltextrun"/>
          <w:rFonts w:ascii="Times New Roman" w:hAnsi="Times New Roman" w:cs="Times New Roman"/>
          <w:color w:val="000000"/>
          <w:sz w:val="20"/>
          <w:szCs w:val="20"/>
          <w:bdr w:val="none" w:sz="0" w:space="0" w:color="auto" w:frame="1"/>
          <w:vertAlign w:val="superscript"/>
        </w:rPr>
        <w:t>c</w:t>
      </w:r>
      <w:r w:rsidRPr="008340C5">
        <w:rPr>
          <w:rStyle w:val="xnormaltextrun"/>
          <w:rFonts w:ascii="Times New Roman" w:hAnsi="Times New Roman" w:cs="Times New Roman"/>
          <w:color w:val="000000"/>
          <w:sz w:val="20"/>
          <w:szCs w:val="20"/>
          <w:bdr w:val="none" w:sz="0" w:space="0" w:color="auto" w:frame="1"/>
        </w:rPr>
        <w:t>Valur p miż-2 naħat ibbażat fuq test log-rank stratifikat skont il-PD-L1, l-istoloġija u l-istadju tal-marda.</w:t>
      </w:r>
    </w:p>
    <w:p w14:paraId="4318AE44" w14:textId="77777777" w:rsidR="00E57201" w:rsidRPr="008340C5" w:rsidRDefault="00E57201" w:rsidP="00E57201">
      <w:pPr>
        <w:pStyle w:val="xmsonormal"/>
        <w:textAlignment w:val="baseline"/>
        <w:rPr>
          <w:rFonts w:ascii="Times New Roman" w:hAnsi="Times New Roman" w:cs="Times New Roman"/>
          <w:sz w:val="20"/>
          <w:szCs w:val="20"/>
        </w:rPr>
      </w:pPr>
      <w:r w:rsidRPr="008340C5">
        <w:rPr>
          <w:rFonts w:ascii="Times New Roman" w:hAnsi="Times New Roman" w:cs="Times New Roman"/>
          <w:sz w:val="20"/>
          <w:szCs w:val="20"/>
          <w:vertAlign w:val="superscript"/>
        </w:rPr>
        <w:t xml:space="preserve">d </w:t>
      </w:r>
      <w:r w:rsidRPr="008340C5">
        <w:rPr>
          <w:rFonts w:ascii="Times New Roman" w:hAnsi="Times New Roman" w:cs="Times New Roman"/>
          <w:sz w:val="20"/>
          <w:szCs w:val="20"/>
        </w:rPr>
        <w:t>Rispons Oġġettiv Ikkonfermat.</w:t>
      </w:r>
    </w:p>
    <w:p w14:paraId="24E24C9C" w14:textId="77777777" w:rsidR="00E57201" w:rsidRPr="008340C5" w:rsidRDefault="00E57201" w:rsidP="00E57201">
      <w:pPr>
        <w:pStyle w:val="xmsonormal"/>
        <w:textAlignment w:val="baseline"/>
        <w:rPr>
          <w:rFonts w:ascii="Times New Roman" w:hAnsi="Times New Roman" w:cs="Times New Roman"/>
          <w:sz w:val="20"/>
          <w:szCs w:val="20"/>
        </w:rPr>
      </w:pPr>
      <w:r w:rsidRPr="008340C5">
        <w:rPr>
          <w:rFonts w:ascii="Times New Roman" w:hAnsi="Times New Roman" w:cs="Times New Roman"/>
          <w:sz w:val="20"/>
          <w:szCs w:val="20"/>
          <w:vertAlign w:val="superscript"/>
        </w:rPr>
        <w:t>e</w:t>
      </w:r>
      <w:r w:rsidRPr="008340C5">
        <w:rPr>
          <w:rFonts w:ascii="Times New Roman" w:hAnsi="Times New Roman" w:cs="Times New Roman"/>
          <w:sz w:val="20"/>
          <w:szCs w:val="20"/>
        </w:rPr>
        <w:t xml:space="preserve"> Analiżi post-hoc.</w:t>
      </w:r>
    </w:p>
    <w:p w14:paraId="18A1B159" w14:textId="77777777" w:rsidR="00E57201" w:rsidRPr="008340C5" w:rsidRDefault="00E57201" w:rsidP="00E57201">
      <w:pPr>
        <w:pStyle w:val="xmsonormal"/>
        <w:textAlignment w:val="baseline"/>
        <w:rPr>
          <w:rFonts w:ascii="Times New Roman" w:hAnsi="Times New Roman" w:cs="Times New Roman"/>
          <w:sz w:val="20"/>
          <w:szCs w:val="20"/>
        </w:rPr>
      </w:pPr>
      <w:r w:rsidRPr="008340C5">
        <w:rPr>
          <w:rFonts w:ascii="Times New Roman" w:hAnsi="Times New Roman" w:cs="Times New Roman"/>
          <w:sz w:val="20"/>
          <w:szCs w:val="20"/>
        </w:rPr>
        <w:t>NR</w:t>
      </w:r>
      <w:r>
        <w:rPr>
          <w:rFonts w:ascii="Times New Roman" w:hAnsi="Times New Roman" w:cs="Times New Roman"/>
          <w:sz w:val="20"/>
          <w:szCs w:val="20"/>
        </w:rPr>
        <w:t xml:space="preserve"> (</w:t>
      </w:r>
      <w:r w:rsidRPr="001F1FDE">
        <w:rPr>
          <w:rFonts w:ascii="Times New Roman" w:hAnsi="Times New Roman" w:cs="Times New Roman"/>
          <w:i/>
          <w:iCs/>
          <w:sz w:val="20"/>
          <w:szCs w:val="20"/>
        </w:rPr>
        <w:t>Not Reached</w:t>
      </w:r>
      <w:r>
        <w:rPr>
          <w:rFonts w:ascii="Times New Roman" w:hAnsi="Times New Roman" w:cs="Times New Roman"/>
          <w:sz w:val="20"/>
          <w:szCs w:val="20"/>
        </w:rPr>
        <w:t>)</w:t>
      </w:r>
      <w:r w:rsidRPr="008340C5">
        <w:rPr>
          <w:rFonts w:ascii="Times New Roman" w:hAnsi="Times New Roman" w:cs="Times New Roman"/>
          <w:sz w:val="20"/>
          <w:szCs w:val="20"/>
        </w:rPr>
        <w:t>=Ma Ntlaħaqx, CI</w:t>
      </w:r>
      <w:r>
        <w:rPr>
          <w:rFonts w:ascii="Times New Roman" w:hAnsi="Times New Roman" w:cs="Times New Roman"/>
          <w:sz w:val="20"/>
          <w:szCs w:val="20"/>
        </w:rPr>
        <w:t xml:space="preserve"> (</w:t>
      </w:r>
      <w:r w:rsidRPr="001F1FDE">
        <w:rPr>
          <w:rFonts w:ascii="Times New Roman" w:hAnsi="Times New Roman" w:cs="Times New Roman"/>
          <w:i/>
          <w:iCs/>
          <w:sz w:val="20"/>
          <w:szCs w:val="20"/>
        </w:rPr>
        <w:t>Confidence Interval</w:t>
      </w:r>
      <w:r>
        <w:rPr>
          <w:rFonts w:ascii="Times New Roman" w:hAnsi="Times New Roman" w:cs="Times New Roman"/>
          <w:sz w:val="20"/>
          <w:szCs w:val="20"/>
        </w:rPr>
        <w:t>)</w:t>
      </w:r>
      <w:r w:rsidRPr="008340C5">
        <w:rPr>
          <w:rFonts w:ascii="Times New Roman" w:hAnsi="Times New Roman" w:cs="Times New Roman"/>
          <w:sz w:val="20"/>
          <w:szCs w:val="20"/>
        </w:rPr>
        <w:t>=Intervall ta’ Kunfidenza</w:t>
      </w:r>
    </w:p>
    <w:bookmarkEnd w:id="69"/>
    <w:p w14:paraId="0E1D7169" w14:textId="77777777" w:rsidR="00E57201" w:rsidRPr="00390BFC" w:rsidRDefault="00E57201" w:rsidP="00E57201">
      <w:pPr>
        <w:spacing w:line="240" w:lineRule="auto"/>
        <w:textAlignment w:val="baseline"/>
        <w:rPr>
          <w:szCs w:val="22"/>
          <w:lang w:val="en-US"/>
        </w:rPr>
      </w:pPr>
    </w:p>
    <w:p w14:paraId="1A9486F7" w14:textId="75A16E06" w:rsidR="00E57201" w:rsidRPr="007A7577" w:rsidRDefault="00E57201" w:rsidP="00E57201">
      <w:pPr>
        <w:spacing w:line="240" w:lineRule="auto"/>
        <w:textAlignment w:val="baseline"/>
        <w:rPr>
          <w:szCs w:val="22"/>
        </w:rPr>
      </w:pPr>
      <w:r w:rsidRPr="0023607A">
        <w:rPr>
          <w:b/>
          <w:szCs w:val="22"/>
        </w:rPr>
        <w:t>Figura </w:t>
      </w:r>
      <w:r w:rsidR="008D6E66">
        <w:rPr>
          <w:b/>
          <w:szCs w:val="22"/>
        </w:rPr>
        <w:t>2</w:t>
      </w:r>
      <w:r w:rsidRPr="0023607A">
        <w:rPr>
          <w:b/>
          <w:szCs w:val="22"/>
        </w:rPr>
        <w:t>. Kurva Kaplan-Meier tal-OS </w:t>
      </w:r>
      <w:r w:rsidRPr="007A7577">
        <w:rPr>
          <w:szCs w:val="22"/>
        </w:rPr>
        <w:t> </w:t>
      </w:r>
    </w:p>
    <w:p w14:paraId="4F0A5F96" w14:textId="77777777" w:rsidR="00E57201" w:rsidRPr="00BF5BC0" w:rsidRDefault="00E57201" w:rsidP="00E57201">
      <w:pPr>
        <w:spacing w:line="240" w:lineRule="auto"/>
        <w:textAlignment w:val="baseline"/>
        <w:rPr>
          <w:szCs w:val="22"/>
          <w:lang w:val="sv-SE"/>
        </w:rPr>
      </w:pPr>
    </w:p>
    <w:p w14:paraId="5C01DDA0" w14:textId="77777777" w:rsidR="00E57201" w:rsidRPr="00390BFC" w:rsidRDefault="00E57201" w:rsidP="00E57201">
      <w:pPr>
        <w:spacing w:line="240" w:lineRule="auto"/>
        <w:jc w:val="center"/>
        <w:textAlignment w:val="baseline"/>
        <w:rPr>
          <w:szCs w:val="22"/>
        </w:rPr>
      </w:pPr>
      <w:r w:rsidRPr="00390BFC">
        <w:rPr>
          <w:noProof/>
          <w:szCs w:val="22"/>
          <w:lang w:eastAsia="mt-MT"/>
        </w:rPr>
        <mc:AlternateContent>
          <mc:Choice Requires="wps">
            <w:drawing>
              <wp:anchor distT="45720" distB="45720" distL="114300" distR="114300" simplePos="0" relativeHeight="251662343" behindDoc="0" locked="0" layoutInCell="1" allowOverlap="1" wp14:anchorId="533C9CE8" wp14:editId="575C604C">
                <wp:simplePos x="0" y="0"/>
                <wp:positionH relativeFrom="margin">
                  <wp:posOffset>2113915</wp:posOffset>
                </wp:positionH>
                <wp:positionV relativeFrom="paragraph">
                  <wp:posOffset>264160</wp:posOffset>
                </wp:positionV>
                <wp:extent cx="3299460" cy="8534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853440"/>
                        </a:xfrm>
                        <a:prstGeom prst="rect">
                          <a:avLst/>
                        </a:prstGeom>
                        <a:noFill/>
                        <a:ln w="9525">
                          <a:noFill/>
                          <a:miter lim="800000"/>
                          <a:headEnd/>
                          <a:tailEnd/>
                        </a:ln>
                      </wps:spPr>
                      <wps:txbx>
                        <w:txbxContent>
                          <w:p w14:paraId="45467E4E" w14:textId="77777777" w:rsidR="00044B5F" w:rsidRDefault="00044B5F" w:rsidP="00E572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C9CE8" id="_x0000_s1034" type="#_x0000_t202" style="position:absolute;left:0;text-align:left;margin-left:166.45pt;margin-top:20.8pt;width:259.8pt;height:67.2pt;z-index:2516623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" filled="f" stroked="f">
                <v:textbox>
                  <w:txbxContent>
                    <w:p w14:paraId="45467E4E" w14:textId="77777777" w:rsidR="00044B5F" w:rsidRDefault="00044B5F" w:rsidP="00E57201"/>
                  </w:txbxContent>
                </v:textbox>
                <w10:wrap anchorx="margin"/>
              </v:shape>
            </w:pict>
          </mc:Fallback>
        </mc:AlternateContent>
      </w:r>
    </w:p>
    <w:p w14:paraId="4EA01EB0" w14:textId="77777777" w:rsidR="00E57201" w:rsidRPr="00390BFC" w:rsidRDefault="00E57201" w:rsidP="00E57201">
      <w:pPr>
        <w:spacing w:line="240" w:lineRule="auto"/>
        <w:jc w:val="center"/>
        <w:textAlignment w:val="baseline"/>
        <w:rPr>
          <w:szCs w:val="22"/>
        </w:rPr>
      </w:pPr>
      <w:r w:rsidRPr="00390BFC">
        <w:rPr>
          <w:noProof/>
          <w:szCs w:val="22"/>
          <w:lang w:eastAsia="mt-MT"/>
        </w:rPr>
        <mc:AlternateContent>
          <mc:Choice Requires="wps">
            <w:drawing>
              <wp:anchor distT="0" distB="0" distL="114300" distR="114300" simplePos="0" relativeHeight="251660295" behindDoc="0" locked="0" layoutInCell="1" allowOverlap="1" wp14:anchorId="0DE732A8" wp14:editId="798F11D9">
                <wp:simplePos x="0" y="0"/>
                <wp:positionH relativeFrom="margin">
                  <wp:posOffset>-693</wp:posOffset>
                </wp:positionH>
                <wp:positionV relativeFrom="paragraph">
                  <wp:posOffset>266758</wp:posOffset>
                </wp:positionV>
                <wp:extent cx="353060" cy="21564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2156460"/>
                        </a:xfrm>
                        <a:prstGeom prst="rect">
                          <a:avLst/>
                        </a:prstGeom>
                        <a:noFill/>
                        <a:ln w="9525">
                          <a:noFill/>
                          <a:miter lim="800000"/>
                          <a:headEnd/>
                          <a:tailEnd/>
                        </a:ln>
                      </wps:spPr>
                      <wps:txbx>
                        <w:txbxContent>
                          <w:p w14:paraId="0768B094" w14:textId="77777777" w:rsidR="00044B5F" w:rsidRPr="00853386" w:rsidRDefault="00044B5F" w:rsidP="00E57201">
                            <w:pPr>
                              <w:jc w:val="center"/>
                              <w:rPr>
                                <w:sz w:val="20"/>
                              </w:rPr>
                            </w:pPr>
                            <w:r>
                              <w:rPr>
                                <w:sz w:val="20"/>
                              </w:rPr>
                              <w:t xml:space="preserve">Probabilità ta’ OS </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DE732A8" id="_x0000_s1035" type="#_x0000_t202" style="position:absolute;left:0;text-align:left;margin-left:-.05pt;margin-top:21pt;width:27.8pt;height:169.8pt;z-index:2516602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" filled="f" stroked="f">
                <v:textbox style="layout-flow:vertical;mso-layout-flow-alt:bottom-to-top">
                  <w:txbxContent>
                    <w:p w14:paraId="0768B094" w14:textId="77777777" w:rsidR="00044B5F" w:rsidRPr="00853386" w:rsidRDefault="00044B5F" w:rsidP="00E57201">
                      <w:pPr>
                        <w:jc w:val="center"/>
                        <w:rPr>
                          <w:sz w:val="20"/>
                        </w:rPr>
                      </w:pPr>
                      <w:r>
                        <w:rPr>
                          <w:sz w:val="20"/>
                        </w:rPr>
                        <w:t xml:space="preserve">Probabilità ta’ OS </w:t>
                      </w:r>
                    </w:p>
                  </w:txbxContent>
                </v:textbox>
                <w10:wrap anchorx="margin"/>
              </v:shape>
            </w:pict>
          </mc:Fallback>
        </mc:AlternateContent>
      </w:r>
      <w:r w:rsidRPr="00390BFC">
        <w:rPr>
          <w:noProof/>
          <w:szCs w:val="22"/>
          <w:lang w:eastAsia="mt-MT"/>
        </w:rPr>
        <mc:AlternateContent>
          <mc:Choice Requires="wps">
            <w:drawing>
              <wp:anchor distT="45720" distB="45720" distL="114300" distR="114300" simplePos="0" relativeHeight="251669511" behindDoc="0" locked="0" layoutInCell="1" allowOverlap="1" wp14:anchorId="00ACA23B" wp14:editId="79D8503A">
                <wp:simplePos x="0" y="0"/>
                <wp:positionH relativeFrom="column">
                  <wp:posOffset>824865</wp:posOffset>
                </wp:positionH>
                <wp:positionV relativeFrom="paragraph">
                  <wp:posOffset>2103120</wp:posOffset>
                </wp:positionV>
                <wp:extent cx="3031490" cy="140462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1490" cy="1404620"/>
                        </a:xfrm>
                        <a:prstGeom prst="rect">
                          <a:avLst/>
                        </a:prstGeom>
                        <a:noFill/>
                        <a:ln w="9525">
                          <a:noFill/>
                          <a:miter lim="800000"/>
                          <a:headEnd/>
                          <a:tailEnd/>
                        </a:ln>
                      </wps:spPr>
                      <wps:txbx>
                        <w:txbxContent>
                          <w:p w14:paraId="0DC8DA87" w14:textId="01FBDFD5" w:rsidR="00044B5F" w:rsidRPr="004C5AB3" w:rsidRDefault="00044B5F" w:rsidP="00E57201">
                            <w:pPr>
                              <w:spacing w:line="240" w:lineRule="auto"/>
                              <w:rPr>
                                <w:b/>
                                <w:bCs/>
                                <w:sz w:val="12"/>
                                <w:szCs w:val="12"/>
                              </w:rPr>
                            </w:pPr>
                            <w:r w:rsidRPr="00EA3403">
                              <w:rPr>
                                <w:b/>
                                <w:bCs/>
                                <w:sz w:val="12"/>
                                <w:szCs w:val="12"/>
                                <w:lang w:val="pt-PT"/>
                              </w:rPr>
                              <w:t xml:space="preserve">IMJUDO </w:t>
                            </w:r>
                            <w:r w:rsidRPr="004C5AB3">
                              <w:rPr>
                                <w:b/>
                                <w:bCs/>
                                <w:sz w:val="12"/>
                                <w:szCs w:val="12"/>
                              </w:rPr>
                              <w:t xml:space="preserve">+ durvalumab + </w:t>
                            </w:r>
                            <w:r>
                              <w:rPr>
                                <w:b/>
                                <w:bCs/>
                                <w:sz w:val="12"/>
                                <w:szCs w:val="12"/>
                              </w:rPr>
                              <w:t>kimoterapija bbażata fuq il-platinu</w:t>
                            </w:r>
                          </w:p>
                          <w:p w14:paraId="6D742F34" w14:textId="77777777" w:rsidR="00044B5F" w:rsidRPr="00613838" w:rsidRDefault="00044B5F" w:rsidP="00E57201">
                            <w:pPr>
                              <w:spacing w:line="240" w:lineRule="auto"/>
                            </w:pPr>
                            <w:r>
                              <w:rPr>
                                <w:b/>
                                <w:bCs/>
                                <w:sz w:val="12"/>
                                <w:szCs w:val="12"/>
                              </w:rPr>
                              <w:t>Kimoterapija bbażata fuq il-platinu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ACA23B" id="_x0000_s1036" type="#_x0000_t202" style="position:absolute;left:0;text-align:left;margin-left:64.95pt;margin-top:165.6pt;width:238.7pt;height:110.6pt;z-index:25166951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" filled="f" stroked="f">
                <v:textbox style="mso-fit-shape-to-text:t">
                  <w:txbxContent>
                    <w:p w14:paraId="0DC8DA87" w14:textId="01FBDFD5" w:rsidR="00044B5F" w:rsidRPr="004C5AB3" w:rsidRDefault="00044B5F" w:rsidP="00E57201">
                      <w:pPr>
                        <w:spacing w:line="240" w:lineRule="auto"/>
                        <w:rPr>
                          <w:b/>
                          <w:bCs/>
                          <w:sz w:val="12"/>
                          <w:szCs w:val="12"/>
                        </w:rPr>
                      </w:pPr>
                      <w:r w:rsidRPr="00EA3403">
                        <w:rPr>
                          <w:b/>
                          <w:bCs/>
                          <w:sz w:val="12"/>
                          <w:szCs w:val="12"/>
                          <w:lang w:val="pt-PT"/>
                        </w:rPr>
                        <w:t xml:space="preserve">IMJUDO </w:t>
                      </w:r>
                      <w:r w:rsidRPr="004C5AB3">
                        <w:rPr>
                          <w:b/>
                          <w:bCs/>
                          <w:sz w:val="12"/>
                          <w:szCs w:val="12"/>
                        </w:rPr>
                        <w:t xml:space="preserve">+ durvalumab + </w:t>
                      </w:r>
                      <w:r>
                        <w:rPr>
                          <w:b/>
                          <w:bCs/>
                          <w:sz w:val="12"/>
                          <w:szCs w:val="12"/>
                        </w:rPr>
                        <w:t>kimoterapija bbażata fuq il-platinu</w:t>
                      </w:r>
                    </w:p>
                    <w:p w14:paraId="6D742F34" w14:textId="77777777" w:rsidR="00044B5F" w:rsidRPr="00613838" w:rsidRDefault="00044B5F" w:rsidP="00E57201">
                      <w:pPr>
                        <w:spacing w:line="240" w:lineRule="auto"/>
                      </w:pPr>
                      <w:r>
                        <w:rPr>
                          <w:b/>
                          <w:bCs/>
                          <w:sz w:val="12"/>
                          <w:szCs w:val="12"/>
                        </w:rPr>
                        <w:t>Kimoterapija bbażata fuq il-platinu</w:t>
                      </w:r>
                    </w:p>
                  </w:txbxContent>
                </v:textbox>
              </v:shape>
            </w:pict>
          </mc:Fallback>
        </mc:AlternateContent>
      </w:r>
      <w:r w:rsidRPr="00390BFC">
        <w:rPr>
          <w:noProof/>
          <w:szCs w:val="22"/>
          <w:lang w:eastAsia="mt-MT"/>
        </w:rPr>
        <mc:AlternateContent>
          <mc:Choice Requires="wps">
            <w:drawing>
              <wp:anchor distT="45720" distB="45720" distL="114300" distR="114300" simplePos="0" relativeHeight="251668487" behindDoc="0" locked="0" layoutInCell="1" allowOverlap="1" wp14:anchorId="7A8AB402" wp14:editId="3628AE88">
                <wp:simplePos x="0" y="0"/>
                <wp:positionH relativeFrom="margin">
                  <wp:posOffset>1834515</wp:posOffset>
                </wp:positionH>
                <wp:positionV relativeFrom="paragraph">
                  <wp:posOffset>210820</wp:posOffset>
                </wp:positionV>
                <wp:extent cx="3299460" cy="853440"/>
                <wp:effectExtent l="0" t="0" r="0" b="38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853440"/>
                        </a:xfrm>
                        <a:prstGeom prst="rect">
                          <a:avLst/>
                        </a:prstGeom>
                        <a:noFill/>
                        <a:ln w="9525">
                          <a:noFill/>
                          <a:miter lim="800000"/>
                          <a:headEnd/>
                          <a:tailEnd/>
                        </a:ln>
                      </wps:spPr>
                      <wps:txbx>
                        <w:txbxContent>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851"/>
                              <w:gridCol w:w="992"/>
                            </w:tblGrid>
                            <w:tr w:rsidR="00044B5F" w:rsidRPr="004C5AB3" w14:paraId="4E099633" w14:textId="77777777" w:rsidTr="00D639E5">
                              <w:tc>
                                <w:tcPr>
                                  <w:tcW w:w="3119" w:type="dxa"/>
                                  <w:tcBorders>
                                    <w:top w:val="single" w:sz="4" w:space="0" w:color="auto"/>
                                    <w:bottom w:val="single" w:sz="4" w:space="0" w:color="auto"/>
                                  </w:tcBorders>
                                </w:tcPr>
                                <w:p w14:paraId="4C285905" w14:textId="77777777" w:rsidR="00044B5F" w:rsidRPr="00D177EA" w:rsidRDefault="00044B5F" w:rsidP="00D639E5">
                                  <w:pPr>
                                    <w:spacing w:line="240" w:lineRule="auto"/>
                                    <w:rPr>
                                      <w:sz w:val="12"/>
                                      <w:szCs w:val="12"/>
                                      <w:lang w:val="sv-SE"/>
                                    </w:rPr>
                                  </w:pPr>
                                </w:p>
                              </w:tc>
                              <w:tc>
                                <w:tcPr>
                                  <w:tcW w:w="851" w:type="dxa"/>
                                  <w:tcBorders>
                                    <w:top w:val="single" w:sz="4" w:space="0" w:color="auto"/>
                                    <w:bottom w:val="single" w:sz="4" w:space="0" w:color="auto"/>
                                  </w:tcBorders>
                                  <w:hideMark/>
                                </w:tcPr>
                                <w:p w14:paraId="42EBEDAE" w14:textId="77777777" w:rsidR="00044B5F" w:rsidRPr="00613838" w:rsidRDefault="00044B5F" w:rsidP="00D639E5">
                                  <w:pPr>
                                    <w:spacing w:line="240" w:lineRule="auto"/>
                                    <w:rPr>
                                      <w:sz w:val="12"/>
                                      <w:szCs w:val="12"/>
                                    </w:rPr>
                                  </w:pPr>
                                  <w:r>
                                    <w:rPr>
                                      <w:sz w:val="12"/>
                                    </w:rPr>
                                    <w:t>OS medjana</w:t>
                                  </w:r>
                                </w:p>
                              </w:tc>
                              <w:tc>
                                <w:tcPr>
                                  <w:tcW w:w="992" w:type="dxa"/>
                                  <w:tcBorders>
                                    <w:top w:val="single" w:sz="4" w:space="0" w:color="auto"/>
                                    <w:bottom w:val="single" w:sz="4" w:space="0" w:color="auto"/>
                                  </w:tcBorders>
                                  <w:hideMark/>
                                </w:tcPr>
                                <w:p w14:paraId="700A1662" w14:textId="77777777" w:rsidR="00044B5F" w:rsidRPr="004C5AB3" w:rsidRDefault="00044B5F" w:rsidP="00D639E5">
                                  <w:pPr>
                                    <w:spacing w:line="240" w:lineRule="auto"/>
                                    <w:rPr>
                                      <w:sz w:val="12"/>
                                      <w:szCs w:val="12"/>
                                    </w:rPr>
                                  </w:pPr>
                                  <w:r>
                                    <w:rPr>
                                      <w:sz w:val="12"/>
                                    </w:rPr>
                                    <w:t>(95 % CI</w:t>
                                  </w:r>
                                </w:p>
                              </w:tc>
                            </w:tr>
                            <w:tr w:rsidR="00044B5F" w:rsidRPr="004C5AB3" w14:paraId="040014A6" w14:textId="77777777" w:rsidTr="00D639E5">
                              <w:trPr>
                                <w:trHeight w:val="150"/>
                              </w:trPr>
                              <w:tc>
                                <w:tcPr>
                                  <w:tcW w:w="3119" w:type="dxa"/>
                                  <w:tcBorders>
                                    <w:top w:val="single" w:sz="4" w:space="0" w:color="auto"/>
                                  </w:tcBorders>
                                  <w:hideMark/>
                                </w:tcPr>
                                <w:p w14:paraId="60D4123E" w14:textId="36C6AB85" w:rsidR="00044B5F" w:rsidRPr="00613838" w:rsidRDefault="00044B5F" w:rsidP="00D639E5">
                                  <w:pPr>
                                    <w:spacing w:line="240" w:lineRule="auto"/>
                                    <w:rPr>
                                      <w:sz w:val="12"/>
                                      <w:szCs w:val="12"/>
                                    </w:rPr>
                                  </w:pPr>
                                  <w:r w:rsidRPr="00EA3403">
                                    <w:rPr>
                                      <w:b/>
                                      <w:sz w:val="12"/>
                                    </w:rPr>
                                    <w:t xml:space="preserve">IMJUDO </w:t>
                                  </w:r>
                                  <w:r>
                                    <w:rPr>
                                      <w:b/>
                                      <w:sz w:val="12"/>
                                    </w:rPr>
                                    <w:t>+ durvalumab + kimoterapija bbażata fuq il-platinu</w:t>
                                  </w:r>
                                </w:p>
                              </w:tc>
                              <w:tc>
                                <w:tcPr>
                                  <w:tcW w:w="851" w:type="dxa"/>
                                  <w:tcBorders>
                                    <w:top w:val="single" w:sz="4" w:space="0" w:color="auto"/>
                                  </w:tcBorders>
                                  <w:hideMark/>
                                </w:tcPr>
                                <w:p w14:paraId="42CCCE0F" w14:textId="77777777" w:rsidR="00044B5F" w:rsidRPr="004C5AB3" w:rsidRDefault="00044B5F" w:rsidP="00D639E5">
                                  <w:pPr>
                                    <w:spacing w:line="240" w:lineRule="auto"/>
                                    <w:rPr>
                                      <w:sz w:val="12"/>
                                      <w:szCs w:val="12"/>
                                    </w:rPr>
                                  </w:pPr>
                                  <w:r>
                                    <w:rPr>
                                      <w:sz w:val="12"/>
                                    </w:rPr>
                                    <w:t>14.0</w:t>
                                  </w:r>
                                </w:p>
                              </w:tc>
                              <w:tc>
                                <w:tcPr>
                                  <w:tcW w:w="992" w:type="dxa"/>
                                  <w:tcBorders>
                                    <w:top w:val="single" w:sz="4" w:space="0" w:color="auto"/>
                                  </w:tcBorders>
                                  <w:hideMark/>
                                </w:tcPr>
                                <w:p w14:paraId="4609E0C1" w14:textId="77777777" w:rsidR="00044B5F" w:rsidRPr="004C5AB3" w:rsidRDefault="00044B5F" w:rsidP="00D639E5">
                                  <w:pPr>
                                    <w:spacing w:line="240" w:lineRule="auto"/>
                                    <w:rPr>
                                      <w:sz w:val="12"/>
                                      <w:szCs w:val="12"/>
                                    </w:rPr>
                                  </w:pPr>
                                  <w:r>
                                    <w:rPr>
                                      <w:sz w:val="12"/>
                                    </w:rPr>
                                    <w:t>(11.7, 16.1)</w:t>
                                  </w:r>
                                </w:p>
                              </w:tc>
                            </w:tr>
                            <w:tr w:rsidR="00044B5F" w:rsidRPr="004C5AB3" w14:paraId="111620AB" w14:textId="77777777" w:rsidTr="00D639E5">
                              <w:trPr>
                                <w:trHeight w:val="172"/>
                              </w:trPr>
                              <w:tc>
                                <w:tcPr>
                                  <w:tcW w:w="3119" w:type="dxa"/>
                                  <w:hideMark/>
                                </w:tcPr>
                                <w:p w14:paraId="1224D131" w14:textId="77777777" w:rsidR="00044B5F" w:rsidRPr="00613838" w:rsidRDefault="00044B5F" w:rsidP="00D639E5">
                                  <w:pPr>
                                    <w:spacing w:line="240" w:lineRule="auto"/>
                                    <w:rPr>
                                      <w:sz w:val="12"/>
                                      <w:szCs w:val="12"/>
                                    </w:rPr>
                                  </w:pPr>
                                  <w:r>
                                    <w:rPr>
                                      <w:b/>
                                      <w:sz w:val="12"/>
                                    </w:rPr>
                                    <w:t>Kimoterapija bbażata fuq il-platinu</w:t>
                                  </w:r>
                                </w:p>
                              </w:tc>
                              <w:tc>
                                <w:tcPr>
                                  <w:tcW w:w="851" w:type="dxa"/>
                                  <w:hideMark/>
                                </w:tcPr>
                                <w:p w14:paraId="2979F0B6" w14:textId="77777777" w:rsidR="00044B5F" w:rsidRPr="004C5AB3" w:rsidRDefault="00044B5F" w:rsidP="00D639E5">
                                  <w:pPr>
                                    <w:spacing w:line="240" w:lineRule="auto"/>
                                    <w:rPr>
                                      <w:sz w:val="12"/>
                                      <w:szCs w:val="12"/>
                                    </w:rPr>
                                  </w:pPr>
                                  <w:r>
                                    <w:rPr>
                                      <w:sz w:val="12"/>
                                    </w:rPr>
                                    <w:t>11.7</w:t>
                                  </w:r>
                                </w:p>
                              </w:tc>
                              <w:tc>
                                <w:tcPr>
                                  <w:tcW w:w="992" w:type="dxa"/>
                                  <w:hideMark/>
                                </w:tcPr>
                                <w:p w14:paraId="46143A87" w14:textId="77777777" w:rsidR="00044B5F" w:rsidRPr="004C5AB3" w:rsidRDefault="00044B5F" w:rsidP="00D639E5">
                                  <w:pPr>
                                    <w:spacing w:line="240" w:lineRule="auto"/>
                                    <w:rPr>
                                      <w:sz w:val="12"/>
                                      <w:szCs w:val="12"/>
                                    </w:rPr>
                                  </w:pPr>
                                  <w:r>
                                    <w:rPr>
                                      <w:sz w:val="12"/>
                                    </w:rPr>
                                    <w:t>(10.5, 13.1)</w:t>
                                  </w:r>
                                </w:p>
                              </w:tc>
                            </w:tr>
                            <w:tr w:rsidR="00044B5F" w:rsidRPr="004C5AB3" w14:paraId="54292794" w14:textId="77777777" w:rsidTr="00D639E5">
                              <w:tc>
                                <w:tcPr>
                                  <w:tcW w:w="3119" w:type="dxa"/>
                                  <w:tcBorders>
                                    <w:bottom w:val="single" w:sz="4" w:space="0" w:color="auto"/>
                                  </w:tcBorders>
                                  <w:hideMark/>
                                </w:tcPr>
                                <w:p w14:paraId="18EFE883" w14:textId="77777777" w:rsidR="00044B5F" w:rsidRPr="004C5AB3" w:rsidRDefault="00044B5F" w:rsidP="00D639E5">
                                  <w:pPr>
                                    <w:spacing w:line="240" w:lineRule="auto"/>
                                    <w:rPr>
                                      <w:b/>
                                      <w:bCs/>
                                      <w:sz w:val="12"/>
                                      <w:szCs w:val="12"/>
                                    </w:rPr>
                                  </w:pPr>
                                  <w:r>
                                    <w:rPr>
                                      <w:b/>
                                      <w:sz w:val="12"/>
                                    </w:rPr>
                                    <w:t>Proporzjon ta’ Periklu (95 % CI)</w:t>
                                  </w:r>
                                </w:p>
                              </w:tc>
                              <w:tc>
                                <w:tcPr>
                                  <w:tcW w:w="851" w:type="dxa"/>
                                  <w:tcBorders>
                                    <w:bottom w:val="single" w:sz="4" w:space="0" w:color="auto"/>
                                  </w:tcBorders>
                                </w:tcPr>
                                <w:p w14:paraId="46B79965" w14:textId="77777777" w:rsidR="00044B5F" w:rsidRPr="004C5AB3" w:rsidRDefault="00044B5F" w:rsidP="00D639E5">
                                  <w:pPr>
                                    <w:spacing w:line="240" w:lineRule="auto"/>
                                    <w:rPr>
                                      <w:sz w:val="12"/>
                                      <w:szCs w:val="12"/>
                                      <w:lang w:val="sv-SE"/>
                                    </w:rPr>
                                  </w:pPr>
                                </w:p>
                              </w:tc>
                              <w:tc>
                                <w:tcPr>
                                  <w:tcW w:w="992" w:type="dxa"/>
                                  <w:tcBorders>
                                    <w:bottom w:val="single" w:sz="4" w:space="0" w:color="auto"/>
                                  </w:tcBorders>
                                </w:tcPr>
                                <w:p w14:paraId="0C848D30" w14:textId="77777777" w:rsidR="00044B5F" w:rsidRPr="004C5AB3" w:rsidRDefault="00044B5F" w:rsidP="00D639E5">
                                  <w:pPr>
                                    <w:spacing w:line="240" w:lineRule="auto"/>
                                    <w:rPr>
                                      <w:sz w:val="12"/>
                                      <w:szCs w:val="12"/>
                                      <w:lang w:val="sv-SE"/>
                                    </w:rPr>
                                  </w:pPr>
                                </w:p>
                              </w:tc>
                            </w:tr>
                            <w:tr w:rsidR="00044B5F" w:rsidRPr="004C5AB3" w14:paraId="5A3B6756" w14:textId="77777777" w:rsidTr="00D639E5">
                              <w:tc>
                                <w:tcPr>
                                  <w:tcW w:w="3119" w:type="dxa"/>
                                  <w:tcBorders>
                                    <w:top w:val="single" w:sz="4" w:space="0" w:color="auto"/>
                                  </w:tcBorders>
                                  <w:hideMark/>
                                </w:tcPr>
                                <w:p w14:paraId="49E03AFF" w14:textId="7EAEEF8C" w:rsidR="00044B5F" w:rsidRPr="00613838" w:rsidRDefault="00044B5F" w:rsidP="00D639E5">
                                  <w:pPr>
                                    <w:spacing w:line="240" w:lineRule="auto"/>
                                    <w:rPr>
                                      <w:sz w:val="12"/>
                                      <w:szCs w:val="12"/>
                                    </w:rPr>
                                  </w:pPr>
                                  <w:r w:rsidRPr="00EA3403">
                                    <w:rPr>
                                      <w:b/>
                                      <w:sz w:val="12"/>
                                    </w:rPr>
                                    <w:t xml:space="preserve">IMJUDO </w:t>
                                  </w:r>
                                  <w:r>
                                    <w:rPr>
                                      <w:b/>
                                      <w:sz w:val="12"/>
                                    </w:rPr>
                                    <w:t>+ durvalumab + kimoterapija bbażata fuq il-platinu</w:t>
                                  </w:r>
                                </w:p>
                              </w:tc>
                              <w:tc>
                                <w:tcPr>
                                  <w:tcW w:w="851" w:type="dxa"/>
                                  <w:tcBorders>
                                    <w:top w:val="single" w:sz="4" w:space="0" w:color="auto"/>
                                  </w:tcBorders>
                                  <w:hideMark/>
                                </w:tcPr>
                                <w:p w14:paraId="3A44277F" w14:textId="77777777" w:rsidR="00044B5F" w:rsidRPr="004C5AB3" w:rsidRDefault="00044B5F" w:rsidP="00D639E5">
                                  <w:pPr>
                                    <w:spacing w:line="240" w:lineRule="auto"/>
                                    <w:rPr>
                                      <w:sz w:val="12"/>
                                      <w:szCs w:val="12"/>
                                    </w:rPr>
                                  </w:pPr>
                                  <w:r>
                                    <w:rPr>
                                      <w:sz w:val="12"/>
                                    </w:rPr>
                                    <w:t>0.77</w:t>
                                  </w:r>
                                </w:p>
                              </w:tc>
                              <w:tc>
                                <w:tcPr>
                                  <w:tcW w:w="992" w:type="dxa"/>
                                  <w:tcBorders>
                                    <w:top w:val="single" w:sz="4" w:space="0" w:color="auto"/>
                                  </w:tcBorders>
                                  <w:hideMark/>
                                </w:tcPr>
                                <w:p w14:paraId="63AC0B53" w14:textId="77777777" w:rsidR="00044B5F" w:rsidRPr="004C5AB3" w:rsidRDefault="00044B5F" w:rsidP="00D639E5">
                                  <w:pPr>
                                    <w:spacing w:line="240" w:lineRule="auto"/>
                                    <w:rPr>
                                      <w:sz w:val="12"/>
                                      <w:szCs w:val="12"/>
                                    </w:rPr>
                                  </w:pPr>
                                  <w:r>
                                    <w:rPr>
                                      <w:sz w:val="12"/>
                                    </w:rPr>
                                    <w:t>(0.650, 0.916)</w:t>
                                  </w:r>
                                </w:p>
                              </w:tc>
                            </w:tr>
                            <w:tr w:rsidR="00044B5F" w:rsidRPr="004C5AB3" w14:paraId="104DD083" w14:textId="77777777" w:rsidTr="00D639E5">
                              <w:tc>
                                <w:tcPr>
                                  <w:tcW w:w="3119" w:type="dxa"/>
                                </w:tcPr>
                                <w:p w14:paraId="33F83592" w14:textId="77777777" w:rsidR="00044B5F" w:rsidRPr="001F1FDE" w:rsidRDefault="00044B5F" w:rsidP="00D639E5">
                                  <w:pPr>
                                    <w:spacing w:line="240" w:lineRule="auto"/>
                                    <w:rPr>
                                      <w:sz w:val="12"/>
                                      <w:szCs w:val="12"/>
                                      <w:highlight w:val="yellow"/>
                                    </w:rPr>
                                  </w:pPr>
                                </w:p>
                              </w:tc>
                              <w:tc>
                                <w:tcPr>
                                  <w:tcW w:w="851" w:type="dxa"/>
                                </w:tcPr>
                                <w:p w14:paraId="542BE805" w14:textId="77777777" w:rsidR="00044B5F" w:rsidRPr="001F1FDE" w:rsidRDefault="00044B5F" w:rsidP="00D639E5">
                                  <w:pPr>
                                    <w:spacing w:line="240" w:lineRule="auto"/>
                                    <w:rPr>
                                      <w:sz w:val="12"/>
                                      <w:szCs w:val="12"/>
                                      <w:highlight w:val="yellow"/>
                                    </w:rPr>
                                  </w:pPr>
                                </w:p>
                              </w:tc>
                              <w:tc>
                                <w:tcPr>
                                  <w:tcW w:w="992" w:type="dxa"/>
                                </w:tcPr>
                                <w:p w14:paraId="3370FAAF" w14:textId="77777777" w:rsidR="00044B5F" w:rsidRPr="001F1FDE" w:rsidRDefault="00044B5F" w:rsidP="00D639E5">
                                  <w:pPr>
                                    <w:spacing w:line="240" w:lineRule="auto"/>
                                    <w:rPr>
                                      <w:sz w:val="12"/>
                                      <w:szCs w:val="12"/>
                                      <w:highlight w:val="yellow"/>
                                    </w:rPr>
                                  </w:pPr>
                                </w:p>
                              </w:tc>
                            </w:tr>
                          </w:tbl>
                          <w:p w14:paraId="1444E944" w14:textId="77777777" w:rsidR="00044B5F" w:rsidRDefault="00044B5F" w:rsidP="00E572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AB402" id="_x0000_s1037" type="#_x0000_t202" style="position:absolute;left:0;text-align:left;margin-left:144.45pt;margin-top:16.6pt;width:259.8pt;height:67.2pt;z-index:2516684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" filled="f" stroked="f">
                <v:textbox>
                  <w:txbxContent>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851"/>
                        <w:gridCol w:w="992"/>
                      </w:tblGrid>
                      <w:tr w:rsidR="00044B5F" w:rsidRPr="004C5AB3" w14:paraId="4E099633" w14:textId="77777777" w:rsidTr="00D639E5">
                        <w:tc>
                          <w:tcPr>
                            <w:tcW w:w="3119" w:type="dxa"/>
                            <w:tcBorders>
                              <w:top w:val="single" w:sz="4" w:space="0" w:color="auto"/>
                              <w:bottom w:val="single" w:sz="4" w:space="0" w:color="auto"/>
                            </w:tcBorders>
                          </w:tcPr>
                          <w:p w14:paraId="4C285905" w14:textId="77777777" w:rsidR="00044B5F" w:rsidRPr="00D177EA" w:rsidRDefault="00044B5F" w:rsidP="00D639E5">
                            <w:pPr>
                              <w:spacing w:line="240" w:lineRule="auto"/>
                              <w:rPr>
                                <w:sz w:val="12"/>
                                <w:szCs w:val="12"/>
                                <w:lang w:val="sv-SE"/>
                              </w:rPr>
                            </w:pPr>
                          </w:p>
                        </w:tc>
                        <w:tc>
                          <w:tcPr>
                            <w:tcW w:w="851" w:type="dxa"/>
                            <w:tcBorders>
                              <w:top w:val="single" w:sz="4" w:space="0" w:color="auto"/>
                              <w:bottom w:val="single" w:sz="4" w:space="0" w:color="auto"/>
                            </w:tcBorders>
                            <w:hideMark/>
                          </w:tcPr>
                          <w:p w14:paraId="42EBEDAE" w14:textId="77777777" w:rsidR="00044B5F" w:rsidRPr="00613838" w:rsidRDefault="00044B5F" w:rsidP="00D639E5">
                            <w:pPr>
                              <w:spacing w:line="240" w:lineRule="auto"/>
                              <w:rPr>
                                <w:sz w:val="12"/>
                                <w:szCs w:val="12"/>
                              </w:rPr>
                            </w:pPr>
                            <w:r>
                              <w:rPr>
                                <w:sz w:val="12"/>
                              </w:rPr>
                              <w:t>OS medjana</w:t>
                            </w:r>
                          </w:p>
                        </w:tc>
                        <w:tc>
                          <w:tcPr>
                            <w:tcW w:w="992" w:type="dxa"/>
                            <w:tcBorders>
                              <w:top w:val="single" w:sz="4" w:space="0" w:color="auto"/>
                              <w:bottom w:val="single" w:sz="4" w:space="0" w:color="auto"/>
                            </w:tcBorders>
                            <w:hideMark/>
                          </w:tcPr>
                          <w:p w14:paraId="700A1662" w14:textId="77777777" w:rsidR="00044B5F" w:rsidRPr="004C5AB3" w:rsidRDefault="00044B5F" w:rsidP="00D639E5">
                            <w:pPr>
                              <w:spacing w:line="240" w:lineRule="auto"/>
                              <w:rPr>
                                <w:sz w:val="12"/>
                                <w:szCs w:val="12"/>
                              </w:rPr>
                            </w:pPr>
                            <w:r>
                              <w:rPr>
                                <w:sz w:val="12"/>
                              </w:rPr>
                              <w:t>(95 % CI</w:t>
                            </w:r>
                          </w:p>
                        </w:tc>
                      </w:tr>
                      <w:tr w:rsidR="00044B5F" w:rsidRPr="004C5AB3" w14:paraId="040014A6" w14:textId="77777777" w:rsidTr="00D639E5">
                        <w:trPr>
                          <w:trHeight w:val="150"/>
                        </w:trPr>
                        <w:tc>
                          <w:tcPr>
                            <w:tcW w:w="3119" w:type="dxa"/>
                            <w:tcBorders>
                              <w:top w:val="single" w:sz="4" w:space="0" w:color="auto"/>
                            </w:tcBorders>
                            <w:hideMark/>
                          </w:tcPr>
                          <w:p w14:paraId="60D4123E" w14:textId="36C6AB85" w:rsidR="00044B5F" w:rsidRPr="00613838" w:rsidRDefault="00044B5F" w:rsidP="00D639E5">
                            <w:pPr>
                              <w:spacing w:line="240" w:lineRule="auto"/>
                              <w:rPr>
                                <w:sz w:val="12"/>
                                <w:szCs w:val="12"/>
                              </w:rPr>
                            </w:pPr>
                            <w:r w:rsidRPr="00EA3403">
                              <w:rPr>
                                <w:b/>
                                <w:sz w:val="12"/>
                              </w:rPr>
                              <w:t xml:space="preserve">IMJUDO </w:t>
                            </w:r>
                            <w:r>
                              <w:rPr>
                                <w:b/>
                                <w:sz w:val="12"/>
                              </w:rPr>
                              <w:t>+ durvalumab + kimoterapija bbażata fuq il-platinu</w:t>
                            </w:r>
                          </w:p>
                        </w:tc>
                        <w:tc>
                          <w:tcPr>
                            <w:tcW w:w="851" w:type="dxa"/>
                            <w:tcBorders>
                              <w:top w:val="single" w:sz="4" w:space="0" w:color="auto"/>
                            </w:tcBorders>
                            <w:hideMark/>
                          </w:tcPr>
                          <w:p w14:paraId="42CCCE0F" w14:textId="77777777" w:rsidR="00044B5F" w:rsidRPr="004C5AB3" w:rsidRDefault="00044B5F" w:rsidP="00D639E5">
                            <w:pPr>
                              <w:spacing w:line="240" w:lineRule="auto"/>
                              <w:rPr>
                                <w:sz w:val="12"/>
                                <w:szCs w:val="12"/>
                              </w:rPr>
                            </w:pPr>
                            <w:r>
                              <w:rPr>
                                <w:sz w:val="12"/>
                              </w:rPr>
                              <w:t>14.0</w:t>
                            </w:r>
                          </w:p>
                        </w:tc>
                        <w:tc>
                          <w:tcPr>
                            <w:tcW w:w="992" w:type="dxa"/>
                            <w:tcBorders>
                              <w:top w:val="single" w:sz="4" w:space="0" w:color="auto"/>
                            </w:tcBorders>
                            <w:hideMark/>
                          </w:tcPr>
                          <w:p w14:paraId="4609E0C1" w14:textId="77777777" w:rsidR="00044B5F" w:rsidRPr="004C5AB3" w:rsidRDefault="00044B5F" w:rsidP="00D639E5">
                            <w:pPr>
                              <w:spacing w:line="240" w:lineRule="auto"/>
                              <w:rPr>
                                <w:sz w:val="12"/>
                                <w:szCs w:val="12"/>
                              </w:rPr>
                            </w:pPr>
                            <w:r>
                              <w:rPr>
                                <w:sz w:val="12"/>
                              </w:rPr>
                              <w:t>(11.7, 16.1)</w:t>
                            </w:r>
                          </w:p>
                        </w:tc>
                      </w:tr>
                      <w:tr w:rsidR="00044B5F" w:rsidRPr="004C5AB3" w14:paraId="111620AB" w14:textId="77777777" w:rsidTr="00D639E5">
                        <w:trPr>
                          <w:trHeight w:val="172"/>
                        </w:trPr>
                        <w:tc>
                          <w:tcPr>
                            <w:tcW w:w="3119" w:type="dxa"/>
                            <w:hideMark/>
                          </w:tcPr>
                          <w:p w14:paraId="1224D131" w14:textId="77777777" w:rsidR="00044B5F" w:rsidRPr="00613838" w:rsidRDefault="00044B5F" w:rsidP="00D639E5">
                            <w:pPr>
                              <w:spacing w:line="240" w:lineRule="auto"/>
                              <w:rPr>
                                <w:sz w:val="12"/>
                                <w:szCs w:val="12"/>
                              </w:rPr>
                            </w:pPr>
                            <w:r>
                              <w:rPr>
                                <w:b/>
                                <w:sz w:val="12"/>
                              </w:rPr>
                              <w:t>Kimoterapija bbażata fuq il-platinu</w:t>
                            </w:r>
                          </w:p>
                        </w:tc>
                        <w:tc>
                          <w:tcPr>
                            <w:tcW w:w="851" w:type="dxa"/>
                            <w:hideMark/>
                          </w:tcPr>
                          <w:p w14:paraId="2979F0B6" w14:textId="77777777" w:rsidR="00044B5F" w:rsidRPr="004C5AB3" w:rsidRDefault="00044B5F" w:rsidP="00D639E5">
                            <w:pPr>
                              <w:spacing w:line="240" w:lineRule="auto"/>
                              <w:rPr>
                                <w:sz w:val="12"/>
                                <w:szCs w:val="12"/>
                              </w:rPr>
                            </w:pPr>
                            <w:r>
                              <w:rPr>
                                <w:sz w:val="12"/>
                              </w:rPr>
                              <w:t>11.7</w:t>
                            </w:r>
                          </w:p>
                        </w:tc>
                        <w:tc>
                          <w:tcPr>
                            <w:tcW w:w="992" w:type="dxa"/>
                            <w:hideMark/>
                          </w:tcPr>
                          <w:p w14:paraId="46143A87" w14:textId="77777777" w:rsidR="00044B5F" w:rsidRPr="004C5AB3" w:rsidRDefault="00044B5F" w:rsidP="00D639E5">
                            <w:pPr>
                              <w:spacing w:line="240" w:lineRule="auto"/>
                              <w:rPr>
                                <w:sz w:val="12"/>
                                <w:szCs w:val="12"/>
                              </w:rPr>
                            </w:pPr>
                            <w:r>
                              <w:rPr>
                                <w:sz w:val="12"/>
                              </w:rPr>
                              <w:t>(10.5, 13.1)</w:t>
                            </w:r>
                          </w:p>
                        </w:tc>
                      </w:tr>
                      <w:tr w:rsidR="00044B5F" w:rsidRPr="004C5AB3" w14:paraId="54292794" w14:textId="77777777" w:rsidTr="00D639E5">
                        <w:tc>
                          <w:tcPr>
                            <w:tcW w:w="3119" w:type="dxa"/>
                            <w:tcBorders>
                              <w:bottom w:val="single" w:sz="4" w:space="0" w:color="auto"/>
                            </w:tcBorders>
                            <w:hideMark/>
                          </w:tcPr>
                          <w:p w14:paraId="18EFE883" w14:textId="77777777" w:rsidR="00044B5F" w:rsidRPr="004C5AB3" w:rsidRDefault="00044B5F" w:rsidP="00D639E5">
                            <w:pPr>
                              <w:spacing w:line="240" w:lineRule="auto"/>
                              <w:rPr>
                                <w:b/>
                                <w:bCs/>
                                <w:sz w:val="12"/>
                                <w:szCs w:val="12"/>
                              </w:rPr>
                            </w:pPr>
                            <w:r>
                              <w:rPr>
                                <w:b/>
                                <w:sz w:val="12"/>
                              </w:rPr>
                              <w:t>Proporzjon ta’ Periklu (95 % CI)</w:t>
                            </w:r>
                          </w:p>
                        </w:tc>
                        <w:tc>
                          <w:tcPr>
                            <w:tcW w:w="851" w:type="dxa"/>
                            <w:tcBorders>
                              <w:bottom w:val="single" w:sz="4" w:space="0" w:color="auto"/>
                            </w:tcBorders>
                          </w:tcPr>
                          <w:p w14:paraId="46B79965" w14:textId="77777777" w:rsidR="00044B5F" w:rsidRPr="004C5AB3" w:rsidRDefault="00044B5F" w:rsidP="00D639E5">
                            <w:pPr>
                              <w:spacing w:line="240" w:lineRule="auto"/>
                              <w:rPr>
                                <w:sz w:val="12"/>
                                <w:szCs w:val="12"/>
                                <w:lang w:val="sv-SE"/>
                              </w:rPr>
                            </w:pPr>
                          </w:p>
                        </w:tc>
                        <w:tc>
                          <w:tcPr>
                            <w:tcW w:w="992" w:type="dxa"/>
                            <w:tcBorders>
                              <w:bottom w:val="single" w:sz="4" w:space="0" w:color="auto"/>
                            </w:tcBorders>
                          </w:tcPr>
                          <w:p w14:paraId="0C848D30" w14:textId="77777777" w:rsidR="00044B5F" w:rsidRPr="004C5AB3" w:rsidRDefault="00044B5F" w:rsidP="00D639E5">
                            <w:pPr>
                              <w:spacing w:line="240" w:lineRule="auto"/>
                              <w:rPr>
                                <w:sz w:val="12"/>
                                <w:szCs w:val="12"/>
                                <w:lang w:val="sv-SE"/>
                              </w:rPr>
                            </w:pPr>
                          </w:p>
                        </w:tc>
                      </w:tr>
                      <w:tr w:rsidR="00044B5F" w:rsidRPr="004C5AB3" w14:paraId="5A3B6756" w14:textId="77777777" w:rsidTr="00D639E5">
                        <w:tc>
                          <w:tcPr>
                            <w:tcW w:w="3119" w:type="dxa"/>
                            <w:tcBorders>
                              <w:top w:val="single" w:sz="4" w:space="0" w:color="auto"/>
                            </w:tcBorders>
                            <w:hideMark/>
                          </w:tcPr>
                          <w:p w14:paraId="49E03AFF" w14:textId="7EAEEF8C" w:rsidR="00044B5F" w:rsidRPr="00613838" w:rsidRDefault="00044B5F" w:rsidP="00D639E5">
                            <w:pPr>
                              <w:spacing w:line="240" w:lineRule="auto"/>
                              <w:rPr>
                                <w:sz w:val="12"/>
                                <w:szCs w:val="12"/>
                              </w:rPr>
                            </w:pPr>
                            <w:r w:rsidRPr="00EA3403">
                              <w:rPr>
                                <w:b/>
                                <w:sz w:val="12"/>
                              </w:rPr>
                              <w:t xml:space="preserve">IMJUDO </w:t>
                            </w:r>
                            <w:r>
                              <w:rPr>
                                <w:b/>
                                <w:sz w:val="12"/>
                              </w:rPr>
                              <w:t>+ durvalumab + kimoterapija bbażata fuq il-platinu</w:t>
                            </w:r>
                          </w:p>
                        </w:tc>
                        <w:tc>
                          <w:tcPr>
                            <w:tcW w:w="851" w:type="dxa"/>
                            <w:tcBorders>
                              <w:top w:val="single" w:sz="4" w:space="0" w:color="auto"/>
                            </w:tcBorders>
                            <w:hideMark/>
                          </w:tcPr>
                          <w:p w14:paraId="3A44277F" w14:textId="77777777" w:rsidR="00044B5F" w:rsidRPr="004C5AB3" w:rsidRDefault="00044B5F" w:rsidP="00D639E5">
                            <w:pPr>
                              <w:spacing w:line="240" w:lineRule="auto"/>
                              <w:rPr>
                                <w:sz w:val="12"/>
                                <w:szCs w:val="12"/>
                              </w:rPr>
                            </w:pPr>
                            <w:r>
                              <w:rPr>
                                <w:sz w:val="12"/>
                              </w:rPr>
                              <w:t>0.77</w:t>
                            </w:r>
                          </w:p>
                        </w:tc>
                        <w:tc>
                          <w:tcPr>
                            <w:tcW w:w="992" w:type="dxa"/>
                            <w:tcBorders>
                              <w:top w:val="single" w:sz="4" w:space="0" w:color="auto"/>
                            </w:tcBorders>
                            <w:hideMark/>
                          </w:tcPr>
                          <w:p w14:paraId="63AC0B53" w14:textId="77777777" w:rsidR="00044B5F" w:rsidRPr="004C5AB3" w:rsidRDefault="00044B5F" w:rsidP="00D639E5">
                            <w:pPr>
                              <w:spacing w:line="240" w:lineRule="auto"/>
                              <w:rPr>
                                <w:sz w:val="12"/>
                                <w:szCs w:val="12"/>
                              </w:rPr>
                            </w:pPr>
                            <w:r>
                              <w:rPr>
                                <w:sz w:val="12"/>
                              </w:rPr>
                              <w:t>(0.650, 0.916)</w:t>
                            </w:r>
                          </w:p>
                        </w:tc>
                      </w:tr>
                      <w:tr w:rsidR="00044B5F" w:rsidRPr="004C5AB3" w14:paraId="104DD083" w14:textId="77777777" w:rsidTr="00D639E5">
                        <w:tc>
                          <w:tcPr>
                            <w:tcW w:w="3119" w:type="dxa"/>
                          </w:tcPr>
                          <w:p w14:paraId="33F83592" w14:textId="77777777" w:rsidR="00044B5F" w:rsidRPr="001F1FDE" w:rsidRDefault="00044B5F" w:rsidP="00D639E5">
                            <w:pPr>
                              <w:spacing w:line="240" w:lineRule="auto"/>
                              <w:rPr>
                                <w:sz w:val="12"/>
                                <w:szCs w:val="12"/>
                                <w:highlight w:val="yellow"/>
                              </w:rPr>
                            </w:pPr>
                          </w:p>
                        </w:tc>
                        <w:tc>
                          <w:tcPr>
                            <w:tcW w:w="851" w:type="dxa"/>
                          </w:tcPr>
                          <w:p w14:paraId="542BE805" w14:textId="77777777" w:rsidR="00044B5F" w:rsidRPr="001F1FDE" w:rsidRDefault="00044B5F" w:rsidP="00D639E5">
                            <w:pPr>
                              <w:spacing w:line="240" w:lineRule="auto"/>
                              <w:rPr>
                                <w:sz w:val="12"/>
                                <w:szCs w:val="12"/>
                                <w:highlight w:val="yellow"/>
                              </w:rPr>
                            </w:pPr>
                          </w:p>
                        </w:tc>
                        <w:tc>
                          <w:tcPr>
                            <w:tcW w:w="992" w:type="dxa"/>
                          </w:tcPr>
                          <w:p w14:paraId="3370FAAF" w14:textId="77777777" w:rsidR="00044B5F" w:rsidRPr="001F1FDE" w:rsidRDefault="00044B5F" w:rsidP="00D639E5">
                            <w:pPr>
                              <w:spacing w:line="240" w:lineRule="auto"/>
                              <w:rPr>
                                <w:sz w:val="12"/>
                                <w:szCs w:val="12"/>
                                <w:highlight w:val="yellow"/>
                              </w:rPr>
                            </w:pPr>
                          </w:p>
                        </w:tc>
                      </w:tr>
                    </w:tbl>
                    <w:p w14:paraId="1444E944" w14:textId="77777777" w:rsidR="00044B5F" w:rsidRDefault="00044B5F" w:rsidP="00E57201"/>
                  </w:txbxContent>
                </v:textbox>
                <w10:wrap anchorx="margin"/>
              </v:shape>
            </w:pict>
          </mc:Fallback>
        </mc:AlternateContent>
      </w:r>
      <w:r w:rsidRPr="00390BFC">
        <w:rPr>
          <w:noProof/>
          <w:szCs w:val="22"/>
          <w:lang w:eastAsia="mt-MT"/>
        </w:rPr>
        <w:drawing>
          <wp:inline distT="0" distB="0" distL="0" distR="0" wp14:anchorId="51BC7058" wp14:editId="452ED11C">
            <wp:extent cx="4943475" cy="2571750"/>
            <wp:effectExtent l="0" t="0" r="9525" b="0"/>
            <wp:docPr id="23" name="Picture 2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rotWithShape="1">
                    <a:blip r:embed="rId18" cstate="print">
                      <a:extLst>
                        <a:ext uri="{28A0092B-C50C-407E-A947-70E740481C1C}">
                          <a14:useLocalDpi xmlns:a14="http://schemas.microsoft.com/office/drawing/2010/main" val="0"/>
                        </a:ext>
                      </a:extLst>
                    </a:blip>
                    <a:srcRect l="9367" t="6774" r="4941" b="30141"/>
                    <a:stretch/>
                  </pic:blipFill>
                  <pic:spPr bwMode="auto">
                    <a:xfrm>
                      <a:off x="0" y="0"/>
                      <a:ext cx="4943475" cy="2571750"/>
                    </a:xfrm>
                    <a:prstGeom prst="rect">
                      <a:avLst/>
                    </a:prstGeom>
                    <a:ln>
                      <a:noFill/>
                    </a:ln>
                    <a:extLst>
                      <a:ext uri="{53640926-AAD7-44D8-BBD7-CCE9431645EC}">
                        <a14:shadowObscured xmlns:a14="http://schemas.microsoft.com/office/drawing/2010/main"/>
                      </a:ext>
                    </a:extLst>
                  </pic:spPr>
                </pic:pic>
              </a:graphicData>
            </a:graphic>
          </wp:inline>
        </w:drawing>
      </w:r>
    </w:p>
    <w:p w14:paraId="6FC61E6D" w14:textId="77777777" w:rsidR="00E57201" w:rsidRPr="00390BFC" w:rsidRDefault="00E57201" w:rsidP="00E57201">
      <w:pPr>
        <w:keepNext/>
        <w:spacing w:line="240" w:lineRule="auto"/>
        <w:textAlignment w:val="baseline"/>
        <w:rPr>
          <w:szCs w:val="22"/>
        </w:rPr>
      </w:pPr>
      <w:bookmarkStart w:id="70" w:name="_Hlk86946553"/>
      <w:r w:rsidRPr="00390BFC">
        <w:rPr>
          <w:noProof/>
          <w:szCs w:val="22"/>
          <w:lang w:eastAsia="mt-MT"/>
        </w:rPr>
        <mc:AlternateContent>
          <mc:Choice Requires="wps">
            <w:drawing>
              <wp:anchor distT="45720" distB="45720" distL="114300" distR="114300" simplePos="0" relativeHeight="251661319" behindDoc="0" locked="0" layoutInCell="1" allowOverlap="1" wp14:anchorId="301903A7" wp14:editId="4AADE766">
                <wp:simplePos x="0" y="0"/>
                <wp:positionH relativeFrom="margin">
                  <wp:posOffset>1876425</wp:posOffset>
                </wp:positionH>
                <wp:positionV relativeFrom="paragraph">
                  <wp:posOffset>7620</wp:posOffset>
                </wp:positionV>
                <wp:extent cx="2360930" cy="256032"/>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6032"/>
                        </a:xfrm>
                        <a:prstGeom prst="rect">
                          <a:avLst/>
                        </a:prstGeom>
                        <a:noFill/>
                        <a:ln w="9525">
                          <a:noFill/>
                          <a:miter lim="800000"/>
                          <a:headEnd/>
                          <a:tailEnd/>
                        </a:ln>
                      </wps:spPr>
                      <wps:txbx>
                        <w:txbxContent>
                          <w:p w14:paraId="79201E18" w14:textId="77777777" w:rsidR="00044B5F" w:rsidRPr="00EB577D" w:rsidRDefault="00044B5F" w:rsidP="00E57201">
                            <w:pPr>
                              <w:jc w:val="center"/>
                              <w:rPr>
                                <w:sz w:val="20"/>
                              </w:rPr>
                            </w:pPr>
                            <w:r>
                              <w:rPr>
                                <w:sz w:val="20"/>
                              </w:rPr>
                              <w:t>Żmien mir-randomizzazzjoni (xhur)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01903A7" id="_x0000_s1038" type="#_x0000_t202" style="position:absolute;margin-left:147.75pt;margin-top:.6pt;width:185.9pt;height:20.15pt;z-index:251661319;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" filled="f" stroked="f">
                <v:textbox>
                  <w:txbxContent>
                    <w:p w14:paraId="79201E18" w14:textId="77777777" w:rsidR="00044B5F" w:rsidRPr="00EB577D" w:rsidRDefault="00044B5F" w:rsidP="00E57201">
                      <w:pPr>
                        <w:jc w:val="center"/>
                        <w:rPr>
                          <w:sz w:val="20"/>
                        </w:rPr>
                      </w:pPr>
                      <w:r>
                        <w:rPr>
                          <w:sz w:val="20"/>
                        </w:rPr>
                        <w:t>Żmien mir-randomizzazzjoni (xhur)</w:t>
                      </w:r>
                    </w:p>
                  </w:txbxContent>
                </v:textbox>
                <w10:wrap anchorx="margin"/>
              </v:shape>
            </w:pict>
          </mc:Fallback>
        </mc:AlternateContent>
      </w:r>
    </w:p>
    <w:p w14:paraId="1E8A294C" w14:textId="77777777" w:rsidR="00E57201" w:rsidRPr="00390BFC" w:rsidRDefault="00E57201" w:rsidP="00E57201">
      <w:pPr>
        <w:keepNext/>
        <w:spacing w:line="240" w:lineRule="auto"/>
        <w:textAlignment w:val="baseline"/>
        <w:rPr>
          <w:szCs w:val="22"/>
        </w:rPr>
      </w:pPr>
    </w:p>
    <w:p w14:paraId="355EF917" w14:textId="77777777" w:rsidR="00E57201" w:rsidRPr="00390BFC" w:rsidRDefault="00E57201" w:rsidP="00E57201">
      <w:pPr>
        <w:keepNext/>
        <w:spacing w:line="240" w:lineRule="auto"/>
        <w:textAlignment w:val="baseline"/>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4"/>
        <w:gridCol w:w="520"/>
        <w:gridCol w:w="519"/>
        <w:gridCol w:w="519"/>
        <w:gridCol w:w="519"/>
        <w:gridCol w:w="519"/>
        <w:gridCol w:w="519"/>
        <w:gridCol w:w="519"/>
        <w:gridCol w:w="519"/>
        <w:gridCol w:w="519"/>
        <w:gridCol w:w="427"/>
        <w:gridCol w:w="427"/>
        <w:gridCol w:w="427"/>
        <w:gridCol w:w="427"/>
        <w:gridCol w:w="427"/>
        <w:gridCol w:w="427"/>
        <w:gridCol w:w="427"/>
      </w:tblGrid>
      <w:tr w:rsidR="00E57201" w:rsidRPr="007C5ECE" w14:paraId="24EE2C86" w14:textId="77777777" w:rsidTr="00D639E5">
        <w:tc>
          <w:tcPr>
            <w:tcW w:w="9085" w:type="dxa"/>
            <w:gridSpan w:val="17"/>
            <w:tcBorders>
              <w:bottom w:val="single" w:sz="4" w:space="0" w:color="auto"/>
            </w:tcBorders>
          </w:tcPr>
          <w:p w14:paraId="1786AED7" w14:textId="77777777" w:rsidR="00E57201" w:rsidRPr="001F1FDE" w:rsidRDefault="00E57201" w:rsidP="00D639E5">
            <w:pPr>
              <w:spacing w:line="240" w:lineRule="auto"/>
              <w:textAlignment w:val="baseline"/>
              <w:rPr>
                <w:sz w:val="20"/>
              </w:rPr>
            </w:pPr>
            <w:r w:rsidRPr="001F1FDE">
              <w:rPr>
                <w:sz w:val="20"/>
              </w:rPr>
              <w:t xml:space="preserve">Numru ta’ pazjenti f’riskju </w:t>
            </w:r>
          </w:p>
        </w:tc>
      </w:tr>
      <w:tr w:rsidR="00E57201" w:rsidRPr="007C5ECE" w14:paraId="7EEB4FE5" w14:textId="77777777" w:rsidTr="00D639E5">
        <w:tc>
          <w:tcPr>
            <w:tcW w:w="9085" w:type="dxa"/>
            <w:gridSpan w:val="17"/>
            <w:tcBorders>
              <w:top w:val="single" w:sz="4" w:space="0" w:color="auto"/>
            </w:tcBorders>
          </w:tcPr>
          <w:p w14:paraId="602ECFEB" w14:textId="77777777" w:rsidR="00E57201" w:rsidRPr="001F1FDE" w:rsidRDefault="00E57201" w:rsidP="00D639E5">
            <w:pPr>
              <w:spacing w:line="240" w:lineRule="auto"/>
              <w:textAlignment w:val="baseline"/>
              <w:rPr>
                <w:sz w:val="20"/>
              </w:rPr>
            </w:pPr>
            <w:r w:rsidRPr="001F1FDE">
              <w:rPr>
                <w:sz w:val="20"/>
              </w:rPr>
              <w:t>Xahar</w:t>
            </w:r>
          </w:p>
        </w:tc>
      </w:tr>
      <w:tr w:rsidR="00E57201" w:rsidRPr="007C5ECE" w14:paraId="636F21CA" w14:textId="77777777" w:rsidTr="00D639E5">
        <w:tc>
          <w:tcPr>
            <w:tcW w:w="1424" w:type="dxa"/>
          </w:tcPr>
          <w:p w14:paraId="2465091E" w14:textId="77777777" w:rsidR="00E57201" w:rsidRPr="001F1FDE" w:rsidRDefault="00E57201" w:rsidP="00D639E5">
            <w:pPr>
              <w:spacing w:line="240" w:lineRule="auto"/>
              <w:textAlignment w:val="baseline"/>
              <w:rPr>
                <w:sz w:val="20"/>
              </w:rPr>
            </w:pPr>
          </w:p>
        </w:tc>
        <w:tc>
          <w:tcPr>
            <w:tcW w:w="520" w:type="dxa"/>
          </w:tcPr>
          <w:p w14:paraId="531B805D" w14:textId="77777777" w:rsidR="00E57201" w:rsidRPr="001F1FDE" w:rsidRDefault="00E57201" w:rsidP="00D639E5">
            <w:pPr>
              <w:spacing w:line="240" w:lineRule="auto"/>
              <w:textAlignment w:val="baseline"/>
              <w:rPr>
                <w:sz w:val="20"/>
              </w:rPr>
            </w:pPr>
            <w:r w:rsidRPr="001F1FDE">
              <w:rPr>
                <w:sz w:val="20"/>
              </w:rPr>
              <w:t>0</w:t>
            </w:r>
          </w:p>
        </w:tc>
        <w:tc>
          <w:tcPr>
            <w:tcW w:w="519" w:type="dxa"/>
          </w:tcPr>
          <w:p w14:paraId="61186007" w14:textId="77777777" w:rsidR="00E57201" w:rsidRPr="001F1FDE" w:rsidRDefault="00E57201" w:rsidP="00D639E5">
            <w:pPr>
              <w:spacing w:line="240" w:lineRule="auto"/>
              <w:textAlignment w:val="baseline"/>
              <w:rPr>
                <w:sz w:val="20"/>
              </w:rPr>
            </w:pPr>
            <w:r w:rsidRPr="001F1FDE">
              <w:rPr>
                <w:sz w:val="20"/>
              </w:rPr>
              <w:t>3</w:t>
            </w:r>
          </w:p>
        </w:tc>
        <w:tc>
          <w:tcPr>
            <w:tcW w:w="519" w:type="dxa"/>
          </w:tcPr>
          <w:p w14:paraId="7F28CA20" w14:textId="77777777" w:rsidR="00E57201" w:rsidRPr="001F1FDE" w:rsidRDefault="00E57201" w:rsidP="00D639E5">
            <w:pPr>
              <w:spacing w:line="240" w:lineRule="auto"/>
              <w:textAlignment w:val="baseline"/>
              <w:rPr>
                <w:sz w:val="20"/>
              </w:rPr>
            </w:pPr>
            <w:r w:rsidRPr="001F1FDE">
              <w:rPr>
                <w:sz w:val="20"/>
              </w:rPr>
              <w:t>6</w:t>
            </w:r>
          </w:p>
        </w:tc>
        <w:tc>
          <w:tcPr>
            <w:tcW w:w="519" w:type="dxa"/>
          </w:tcPr>
          <w:p w14:paraId="5ADF28CE" w14:textId="77777777" w:rsidR="00E57201" w:rsidRPr="001F1FDE" w:rsidRDefault="00E57201" w:rsidP="00D639E5">
            <w:pPr>
              <w:spacing w:line="240" w:lineRule="auto"/>
              <w:textAlignment w:val="baseline"/>
              <w:rPr>
                <w:sz w:val="20"/>
              </w:rPr>
            </w:pPr>
            <w:r w:rsidRPr="001F1FDE">
              <w:rPr>
                <w:sz w:val="20"/>
              </w:rPr>
              <w:t>9</w:t>
            </w:r>
          </w:p>
        </w:tc>
        <w:tc>
          <w:tcPr>
            <w:tcW w:w="519" w:type="dxa"/>
          </w:tcPr>
          <w:p w14:paraId="3E2D585A" w14:textId="77777777" w:rsidR="00E57201" w:rsidRPr="001F1FDE" w:rsidRDefault="00E57201" w:rsidP="00D639E5">
            <w:pPr>
              <w:spacing w:line="240" w:lineRule="auto"/>
              <w:textAlignment w:val="baseline"/>
              <w:rPr>
                <w:sz w:val="20"/>
              </w:rPr>
            </w:pPr>
            <w:r w:rsidRPr="001F1FDE">
              <w:rPr>
                <w:sz w:val="20"/>
              </w:rPr>
              <w:t>12</w:t>
            </w:r>
          </w:p>
        </w:tc>
        <w:tc>
          <w:tcPr>
            <w:tcW w:w="519" w:type="dxa"/>
          </w:tcPr>
          <w:p w14:paraId="6CA355A6" w14:textId="77777777" w:rsidR="00E57201" w:rsidRPr="001F1FDE" w:rsidRDefault="00E57201" w:rsidP="00D639E5">
            <w:pPr>
              <w:spacing w:line="240" w:lineRule="auto"/>
              <w:textAlignment w:val="baseline"/>
              <w:rPr>
                <w:sz w:val="20"/>
              </w:rPr>
            </w:pPr>
            <w:r w:rsidRPr="001F1FDE">
              <w:rPr>
                <w:sz w:val="20"/>
              </w:rPr>
              <w:t>15</w:t>
            </w:r>
          </w:p>
        </w:tc>
        <w:tc>
          <w:tcPr>
            <w:tcW w:w="519" w:type="dxa"/>
          </w:tcPr>
          <w:p w14:paraId="5119C328" w14:textId="77777777" w:rsidR="00E57201" w:rsidRPr="001F1FDE" w:rsidRDefault="00E57201" w:rsidP="00D639E5">
            <w:pPr>
              <w:spacing w:line="240" w:lineRule="auto"/>
              <w:textAlignment w:val="baseline"/>
              <w:rPr>
                <w:sz w:val="20"/>
              </w:rPr>
            </w:pPr>
            <w:r w:rsidRPr="001F1FDE">
              <w:rPr>
                <w:sz w:val="20"/>
              </w:rPr>
              <w:t>18</w:t>
            </w:r>
          </w:p>
        </w:tc>
        <w:tc>
          <w:tcPr>
            <w:tcW w:w="519" w:type="dxa"/>
          </w:tcPr>
          <w:p w14:paraId="6460A720" w14:textId="77777777" w:rsidR="00E57201" w:rsidRPr="001F1FDE" w:rsidRDefault="00E57201" w:rsidP="00D639E5">
            <w:pPr>
              <w:spacing w:line="240" w:lineRule="auto"/>
              <w:textAlignment w:val="baseline"/>
              <w:rPr>
                <w:sz w:val="20"/>
              </w:rPr>
            </w:pPr>
            <w:r w:rsidRPr="001F1FDE">
              <w:rPr>
                <w:sz w:val="20"/>
              </w:rPr>
              <w:t>21</w:t>
            </w:r>
          </w:p>
        </w:tc>
        <w:tc>
          <w:tcPr>
            <w:tcW w:w="519" w:type="dxa"/>
          </w:tcPr>
          <w:p w14:paraId="6AF86F68" w14:textId="77777777" w:rsidR="00E57201" w:rsidRPr="001F1FDE" w:rsidRDefault="00E57201" w:rsidP="00D639E5">
            <w:pPr>
              <w:spacing w:line="240" w:lineRule="auto"/>
              <w:textAlignment w:val="baseline"/>
              <w:rPr>
                <w:sz w:val="20"/>
              </w:rPr>
            </w:pPr>
            <w:r w:rsidRPr="001F1FDE">
              <w:rPr>
                <w:sz w:val="20"/>
              </w:rPr>
              <w:t>24</w:t>
            </w:r>
          </w:p>
        </w:tc>
        <w:tc>
          <w:tcPr>
            <w:tcW w:w="427" w:type="dxa"/>
          </w:tcPr>
          <w:p w14:paraId="57D6E17D" w14:textId="77777777" w:rsidR="00E57201" w:rsidRPr="001F1FDE" w:rsidRDefault="00E57201" w:rsidP="00D639E5">
            <w:pPr>
              <w:spacing w:line="240" w:lineRule="auto"/>
              <w:textAlignment w:val="baseline"/>
              <w:rPr>
                <w:sz w:val="20"/>
              </w:rPr>
            </w:pPr>
            <w:r w:rsidRPr="001F1FDE">
              <w:rPr>
                <w:sz w:val="20"/>
              </w:rPr>
              <w:t>27</w:t>
            </w:r>
          </w:p>
        </w:tc>
        <w:tc>
          <w:tcPr>
            <w:tcW w:w="427" w:type="dxa"/>
          </w:tcPr>
          <w:p w14:paraId="69956A39" w14:textId="77777777" w:rsidR="00E57201" w:rsidRPr="001F1FDE" w:rsidRDefault="00E57201" w:rsidP="00D639E5">
            <w:pPr>
              <w:spacing w:line="240" w:lineRule="auto"/>
              <w:textAlignment w:val="baseline"/>
              <w:rPr>
                <w:sz w:val="20"/>
              </w:rPr>
            </w:pPr>
            <w:r w:rsidRPr="001F1FDE">
              <w:rPr>
                <w:sz w:val="20"/>
              </w:rPr>
              <w:t>30</w:t>
            </w:r>
          </w:p>
        </w:tc>
        <w:tc>
          <w:tcPr>
            <w:tcW w:w="427" w:type="dxa"/>
          </w:tcPr>
          <w:p w14:paraId="2419098A" w14:textId="77777777" w:rsidR="00E57201" w:rsidRPr="001F1FDE" w:rsidRDefault="00E57201" w:rsidP="00D639E5">
            <w:pPr>
              <w:spacing w:line="240" w:lineRule="auto"/>
              <w:textAlignment w:val="baseline"/>
              <w:rPr>
                <w:sz w:val="20"/>
              </w:rPr>
            </w:pPr>
            <w:r w:rsidRPr="001F1FDE">
              <w:rPr>
                <w:sz w:val="20"/>
              </w:rPr>
              <w:t>33</w:t>
            </w:r>
          </w:p>
        </w:tc>
        <w:tc>
          <w:tcPr>
            <w:tcW w:w="427" w:type="dxa"/>
          </w:tcPr>
          <w:p w14:paraId="6F8FBE22" w14:textId="77777777" w:rsidR="00E57201" w:rsidRPr="001F1FDE" w:rsidRDefault="00E57201" w:rsidP="00D639E5">
            <w:pPr>
              <w:spacing w:line="240" w:lineRule="auto"/>
              <w:textAlignment w:val="baseline"/>
              <w:rPr>
                <w:sz w:val="20"/>
              </w:rPr>
            </w:pPr>
            <w:r w:rsidRPr="001F1FDE">
              <w:rPr>
                <w:sz w:val="20"/>
              </w:rPr>
              <w:t>36</w:t>
            </w:r>
          </w:p>
        </w:tc>
        <w:tc>
          <w:tcPr>
            <w:tcW w:w="427" w:type="dxa"/>
          </w:tcPr>
          <w:p w14:paraId="787E17BB" w14:textId="77777777" w:rsidR="00E57201" w:rsidRPr="001F1FDE" w:rsidRDefault="00E57201" w:rsidP="00D639E5">
            <w:pPr>
              <w:spacing w:line="240" w:lineRule="auto"/>
              <w:textAlignment w:val="baseline"/>
              <w:rPr>
                <w:sz w:val="20"/>
              </w:rPr>
            </w:pPr>
            <w:r w:rsidRPr="001F1FDE">
              <w:rPr>
                <w:sz w:val="20"/>
              </w:rPr>
              <w:t>39</w:t>
            </w:r>
          </w:p>
        </w:tc>
        <w:tc>
          <w:tcPr>
            <w:tcW w:w="427" w:type="dxa"/>
          </w:tcPr>
          <w:p w14:paraId="18616B07" w14:textId="77777777" w:rsidR="00E57201" w:rsidRPr="001F1FDE" w:rsidRDefault="00E57201" w:rsidP="00D639E5">
            <w:pPr>
              <w:spacing w:line="240" w:lineRule="auto"/>
              <w:textAlignment w:val="baseline"/>
              <w:rPr>
                <w:sz w:val="20"/>
              </w:rPr>
            </w:pPr>
            <w:r w:rsidRPr="001F1FDE">
              <w:rPr>
                <w:sz w:val="20"/>
              </w:rPr>
              <w:t>42</w:t>
            </w:r>
          </w:p>
        </w:tc>
        <w:tc>
          <w:tcPr>
            <w:tcW w:w="427" w:type="dxa"/>
          </w:tcPr>
          <w:p w14:paraId="6C53BC63" w14:textId="77777777" w:rsidR="00E57201" w:rsidRPr="001F1FDE" w:rsidRDefault="00E57201" w:rsidP="00D639E5">
            <w:pPr>
              <w:spacing w:line="240" w:lineRule="auto"/>
              <w:textAlignment w:val="baseline"/>
              <w:rPr>
                <w:sz w:val="20"/>
              </w:rPr>
            </w:pPr>
            <w:r w:rsidRPr="001F1FDE">
              <w:rPr>
                <w:sz w:val="20"/>
              </w:rPr>
              <w:t>45</w:t>
            </w:r>
          </w:p>
        </w:tc>
      </w:tr>
      <w:tr w:rsidR="00E57201" w:rsidRPr="007C5ECE" w14:paraId="220ACDED" w14:textId="77777777" w:rsidTr="00D639E5">
        <w:tc>
          <w:tcPr>
            <w:tcW w:w="9085" w:type="dxa"/>
            <w:gridSpan w:val="17"/>
          </w:tcPr>
          <w:p w14:paraId="39703E17" w14:textId="78C4F87D" w:rsidR="00E57201" w:rsidRPr="001F1FDE" w:rsidRDefault="00060105" w:rsidP="00D639E5">
            <w:pPr>
              <w:spacing w:line="240" w:lineRule="auto"/>
              <w:textAlignment w:val="baseline"/>
              <w:rPr>
                <w:sz w:val="20"/>
              </w:rPr>
            </w:pPr>
            <w:r>
              <w:rPr>
                <w:sz w:val="20"/>
              </w:rPr>
              <w:t>IMJUDO</w:t>
            </w:r>
            <w:r w:rsidR="00E57201" w:rsidRPr="001F1FDE">
              <w:rPr>
                <w:sz w:val="20"/>
              </w:rPr>
              <w:t xml:space="preserve"> + durvalumab + kimoterapija bbażata fuq il-platinu</w:t>
            </w:r>
          </w:p>
        </w:tc>
      </w:tr>
      <w:tr w:rsidR="00E57201" w:rsidRPr="007C5ECE" w14:paraId="342550EE" w14:textId="77777777" w:rsidTr="00D639E5">
        <w:tc>
          <w:tcPr>
            <w:tcW w:w="1424" w:type="dxa"/>
          </w:tcPr>
          <w:p w14:paraId="138AC136" w14:textId="77777777" w:rsidR="00E57201" w:rsidRPr="001F1FDE" w:rsidRDefault="00E57201" w:rsidP="00D639E5">
            <w:pPr>
              <w:spacing w:line="240" w:lineRule="auto"/>
              <w:textAlignment w:val="baseline"/>
              <w:rPr>
                <w:sz w:val="20"/>
              </w:rPr>
            </w:pPr>
          </w:p>
        </w:tc>
        <w:tc>
          <w:tcPr>
            <w:tcW w:w="520" w:type="dxa"/>
          </w:tcPr>
          <w:p w14:paraId="4D22EC5D" w14:textId="77777777" w:rsidR="00E57201" w:rsidRPr="001F1FDE" w:rsidRDefault="00E57201" w:rsidP="00D639E5">
            <w:pPr>
              <w:spacing w:line="240" w:lineRule="auto"/>
              <w:textAlignment w:val="baseline"/>
              <w:rPr>
                <w:sz w:val="20"/>
              </w:rPr>
            </w:pPr>
            <w:r w:rsidRPr="001F1FDE">
              <w:rPr>
                <w:sz w:val="20"/>
              </w:rPr>
              <w:t>338</w:t>
            </w:r>
          </w:p>
        </w:tc>
        <w:tc>
          <w:tcPr>
            <w:tcW w:w="519" w:type="dxa"/>
          </w:tcPr>
          <w:p w14:paraId="4FD28B05" w14:textId="77777777" w:rsidR="00E57201" w:rsidRPr="001F1FDE" w:rsidRDefault="00E57201" w:rsidP="00D639E5">
            <w:pPr>
              <w:spacing w:line="240" w:lineRule="auto"/>
              <w:textAlignment w:val="baseline"/>
              <w:rPr>
                <w:sz w:val="20"/>
              </w:rPr>
            </w:pPr>
            <w:r w:rsidRPr="001F1FDE">
              <w:rPr>
                <w:sz w:val="20"/>
              </w:rPr>
              <w:t>298</w:t>
            </w:r>
          </w:p>
        </w:tc>
        <w:tc>
          <w:tcPr>
            <w:tcW w:w="519" w:type="dxa"/>
          </w:tcPr>
          <w:p w14:paraId="5B2C137C" w14:textId="77777777" w:rsidR="00E57201" w:rsidRPr="001F1FDE" w:rsidRDefault="00E57201" w:rsidP="00D639E5">
            <w:pPr>
              <w:spacing w:line="240" w:lineRule="auto"/>
              <w:textAlignment w:val="baseline"/>
              <w:rPr>
                <w:sz w:val="20"/>
              </w:rPr>
            </w:pPr>
            <w:r w:rsidRPr="001F1FDE">
              <w:rPr>
                <w:sz w:val="20"/>
              </w:rPr>
              <w:t>256</w:t>
            </w:r>
          </w:p>
        </w:tc>
        <w:tc>
          <w:tcPr>
            <w:tcW w:w="519" w:type="dxa"/>
          </w:tcPr>
          <w:p w14:paraId="44F45FA0" w14:textId="77777777" w:rsidR="00E57201" w:rsidRPr="001F1FDE" w:rsidRDefault="00E57201" w:rsidP="00D639E5">
            <w:pPr>
              <w:spacing w:line="240" w:lineRule="auto"/>
              <w:textAlignment w:val="baseline"/>
              <w:rPr>
                <w:sz w:val="20"/>
              </w:rPr>
            </w:pPr>
            <w:r w:rsidRPr="001F1FDE">
              <w:rPr>
                <w:sz w:val="20"/>
              </w:rPr>
              <w:t>217</w:t>
            </w:r>
          </w:p>
        </w:tc>
        <w:tc>
          <w:tcPr>
            <w:tcW w:w="519" w:type="dxa"/>
          </w:tcPr>
          <w:p w14:paraId="6E056652" w14:textId="77777777" w:rsidR="00E57201" w:rsidRPr="001F1FDE" w:rsidRDefault="00E57201" w:rsidP="00D639E5">
            <w:pPr>
              <w:spacing w:line="240" w:lineRule="auto"/>
              <w:textAlignment w:val="baseline"/>
              <w:rPr>
                <w:sz w:val="20"/>
              </w:rPr>
            </w:pPr>
            <w:r w:rsidRPr="001F1FDE">
              <w:rPr>
                <w:sz w:val="20"/>
              </w:rPr>
              <w:t>183</w:t>
            </w:r>
          </w:p>
        </w:tc>
        <w:tc>
          <w:tcPr>
            <w:tcW w:w="519" w:type="dxa"/>
          </w:tcPr>
          <w:p w14:paraId="603358E4" w14:textId="77777777" w:rsidR="00E57201" w:rsidRPr="001F1FDE" w:rsidRDefault="00E57201" w:rsidP="00D639E5">
            <w:pPr>
              <w:spacing w:line="240" w:lineRule="auto"/>
              <w:textAlignment w:val="baseline"/>
              <w:rPr>
                <w:sz w:val="20"/>
              </w:rPr>
            </w:pPr>
            <w:r w:rsidRPr="001F1FDE">
              <w:rPr>
                <w:sz w:val="20"/>
              </w:rPr>
              <w:t>159</w:t>
            </w:r>
          </w:p>
        </w:tc>
        <w:tc>
          <w:tcPr>
            <w:tcW w:w="519" w:type="dxa"/>
          </w:tcPr>
          <w:p w14:paraId="2CE5FB78" w14:textId="77777777" w:rsidR="00E57201" w:rsidRPr="001F1FDE" w:rsidRDefault="00E57201" w:rsidP="00D639E5">
            <w:pPr>
              <w:spacing w:line="240" w:lineRule="auto"/>
              <w:textAlignment w:val="baseline"/>
              <w:rPr>
                <w:sz w:val="20"/>
              </w:rPr>
            </w:pPr>
            <w:r w:rsidRPr="001F1FDE">
              <w:rPr>
                <w:sz w:val="20"/>
              </w:rPr>
              <w:t>137</w:t>
            </w:r>
          </w:p>
        </w:tc>
        <w:tc>
          <w:tcPr>
            <w:tcW w:w="519" w:type="dxa"/>
          </w:tcPr>
          <w:p w14:paraId="0DECFFDE" w14:textId="77777777" w:rsidR="00E57201" w:rsidRPr="001F1FDE" w:rsidRDefault="00E57201" w:rsidP="00D639E5">
            <w:pPr>
              <w:spacing w:line="240" w:lineRule="auto"/>
              <w:textAlignment w:val="baseline"/>
              <w:rPr>
                <w:sz w:val="20"/>
              </w:rPr>
            </w:pPr>
            <w:r w:rsidRPr="001F1FDE">
              <w:rPr>
                <w:sz w:val="20"/>
              </w:rPr>
              <w:t>120</w:t>
            </w:r>
          </w:p>
        </w:tc>
        <w:tc>
          <w:tcPr>
            <w:tcW w:w="519" w:type="dxa"/>
          </w:tcPr>
          <w:p w14:paraId="58208FE2" w14:textId="77777777" w:rsidR="00E57201" w:rsidRPr="001F1FDE" w:rsidRDefault="00E57201" w:rsidP="00D639E5">
            <w:pPr>
              <w:spacing w:line="240" w:lineRule="auto"/>
              <w:textAlignment w:val="baseline"/>
              <w:rPr>
                <w:sz w:val="20"/>
              </w:rPr>
            </w:pPr>
            <w:r w:rsidRPr="001F1FDE">
              <w:rPr>
                <w:sz w:val="20"/>
              </w:rPr>
              <w:t>109</w:t>
            </w:r>
          </w:p>
        </w:tc>
        <w:tc>
          <w:tcPr>
            <w:tcW w:w="427" w:type="dxa"/>
          </w:tcPr>
          <w:p w14:paraId="743CBFB1" w14:textId="77777777" w:rsidR="00E57201" w:rsidRPr="001F1FDE" w:rsidRDefault="00E57201" w:rsidP="00D639E5">
            <w:pPr>
              <w:spacing w:line="240" w:lineRule="auto"/>
              <w:textAlignment w:val="baseline"/>
              <w:rPr>
                <w:sz w:val="20"/>
              </w:rPr>
            </w:pPr>
            <w:r w:rsidRPr="001F1FDE">
              <w:rPr>
                <w:sz w:val="20"/>
              </w:rPr>
              <w:t>95</w:t>
            </w:r>
          </w:p>
        </w:tc>
        <w:tc>
          <w:tcPr>
            <w:tcW w:w="427" w:type="dxa"/>
          </w:tcPr>
          <w:p w14:paraId="5992ED66" w14:textId="77777777" w:rsidR="00E57201" w:rsidRPr="001F1FDE" w:rsidRDefault="00E57201" w:rsidP="00D639E5">
            <w:pPr>
              <w:spacing w:line="240" w:lineRule="auto"/>
              <w:textAlignment w:val="baseline"/>
              <w:rPr>
                <w:sz w:val="20"/>
              </w:rPr>
            </w:pPr>
            <w:r w:rsidRPr="001F1FDE">
              <w:rPr>
                <w:sz w:val="20"/>
              </w:rPr>
              <w:t>88</w:t>
            </w:r>
          </w:p>
        </w:tc>
        <w:tc>
          <w:tcPr>
            <w:tcW w:w="427" w:type="dxa"/>
          </w:tcPr>
          <w:p w14:paraId="74AA44E2" w14:textId="77777777" w:rsidR="00E57201" w:rsidRPr="001F1FDE" w:rsidRDefault="00E57201" w:rsidP="00D639E5">
            <w:pPr>
              <w:spacing w:line="240" w:lineRule="auto"/>
              <w:textAlignment w:val="baseline"/>
              <w:rPr>
                <w:sz w:val="20"/>
              </w:rPr>
            </w:pPr>
            <w:r w:rsidRPr="001F1FDE">
              <w:rPr>
                <w:sz w:val="20"/>
              </w:rPr>
              <w:t>64</w:t>
            </w:r>
          </w:p>
        </w:tc>
        <w:tc>
          <w:tcPr>
            <w:tcW w:w="427" w:type="dxa"/>
          </w:tcPr>
          <w:p w14:paraId="43218258" w14:textId="77777777" w:rsidR="00E57201" w:rsidRPr="001F1FDE" w:rsidRDefault="00E57201" w:rsidP="00D639E5">
            <w:pPr>
              <w:spacing w:line="240" w:lineRule="auto"/>
              <w:textAlignment w:val="baseline"/>
              <w:rPr>
                <w:sz w:val="20"/>
              </w:rPr>
            </w:pPr>
            <w:r w:rsidRPr="001F1FDE">
              <w:rPr>
                <w:sz w:val="20"/>
              </w:rPr>
              <w:t>41</w:t>
            </w:r>
          </w:p>
        </w:tc>
        <w:tc>
          <w:tcPr>
            <w:tcW w:w="427" w:type="dxa"/>
          </w:tcPr>
          <w:p w14:paraId="779247B3" w14:textId="77777777" w:rsidR="00E57201" w:rsidRPr="001F1FDE" w:rsidRDefault="00E57201" w:rsidP="00D639E5">
            <w:pPr>
              <w:spacing w:line="240" w:lineRule="auto"/>
              <w:textAlignment w:val="baseline"/>
              <w:rPr>
                <w:sz w:val="20"/>
              </w:rPr>
            </w:pPr>
            <w:r w:rsidRPr="001F1FDE">
              <w:rPr>
                <w:sz w:val="20"/>
              </w:rPr>
              <w:t>20</w:t>
            </w:r>
          </w:p>
        </w:tc>
        <w:tc>
          <w:tcPr>
            <w:tcW w:w="427" w:type="dxa"/>
          </w:tcPr>
          <w:p w14:paraId="41D5A725" w14:textId="77777777" w:rsidR="00E57201" w:rsidRPr="001F1FDE" w:rsidRDefault="00E57201" w:rsidP="00D639E5">
            <w:pPr>
              <w:spacing w:line="240" w:lineRule="auto"/>
              <w:textAlignment w:val="baseline"/>
              <w:rPr>
                <w:sz w:val="20"/>
              </w:rPr>
            </w:pPr>
            <w:r w:rsidRPr="001F1FDE">
              <w:rPr>
                <w:sz w:val="20"/>
              </w:rPr>
              <w:t>9</w:t>
            </w:r>
          </w:p>
        </w:tc>
        <w:tc>
          <w:tcPr>
            <w:tcW w:w="427" w:type="dxa"/>
          </w:tcPr>
          <w:p w14:paraId="3C7A1FDE" w14:textId="77777777" w:rsidR="00E57201" w:rsidRPr="001F1FDE" w:rsidRDefault="00E57201" w:rsidP="00D639E5">
            <w:pPr>
              <w:spacing w:line="240" w:lineRule="auto"/>
              <w:textAlignment w:val="baseline"/>
              <w:rPr>
                <w:sz w:val="20"/>
              </w:rPr>
            </w:pPr>
            <w:r w:rsidRPr="001F1FDE">
              <w:rPr>
                <w:sz w:val="20"/>
              </w:rPr>
              <w:t>0</w:t>
            </w:r>
          </w:p>
        </w:tc>
      </w:tr>
      <w:tr w:rsidR="00E57201" w:rsidRPr="007C5ECE" w14:paraId="5AA0F72E" w14:textId="77777777" w:rsidTr="00D639E5">
        <w:tc>
          <w:tcPr>
            <w:tcW w:w="9085" w:type="dxa"/>
            <w:gridSpan w:val="17"/>
          </w:tcPr>
          <w:p w14:paraId="169E86AA" w14:textId="77777777" w:rsidR="00E57201" w:rsidRPr="001F1FDE" w:rsidRDefault="00E57201" w:rsidP="00D639E5">
            <w:pPr>
              <w:spacing w:line="240" w:lineRule="auto"/>
              <w:textAlignment w:val="baseline"/>
              <w:rPr>
                <w:sz w:val="20"/>
              </w:rPr>
            </w:pPr>
            <w:r w:rsidRPr="001F1FDE">
              <w:rPr>
                <w:sz w:val="20"/>
              </w:rPr>
              <w:t>Kimoterapija bbażata fuq il-platinu</w:t>
            </w:r>
          </w:p>
        </w:tc>
      </w:tr>
      <w:tr w:rsidR="00E57201" w:rsidRPr="007C5ECE" w14:paraId="443F5CD4" w14:textId="77777777" w:rsidTr="00D639E5">
        <w:tc>
          <w:tcPr>
            <w:tcW w:w="1424" w:type="dxa"/>
          </w:tcPr>
          <w:p w14:paraId="6C378E3A" w14:textId="77777777" w:rsidR="00E57201" w:rsidRPr="001F1FDE" w:rsidRDefault="00E57201" w:rsidP="00D639E5">
            <w:pPr>
              <w:spacing w:line="240" w:lineRule="auto"/>
              <w:textAlignment w:val="baseline"/>
              <w:rPr>
                <w:sz w:val="20"/>
              </w:rPr>
            </w:pPr>
          </w:p>
        </w:tc>
        <w:tc>
          <w:tcPr>
            <w:tcW w:w="520" w:type="dxa"/>
          </w:tcPr>
          <w:p w14:paraId="2A584434" w14:textId="77777777" w:rsidR="00E57201" w:rsidRPr="001F1FDE" w:rsidRDefault="00E57201" w:rsidP="00D639E5">
            <w:pPr>
              <w:spacing w:line="240" w:lineRule="auto"/>
              <w:textAlignment w:val="baseline"/>
              <w:rPr>
                <w:sz w:val="20"/>
              </w:rPr>
            </w:pPr>
            <w:r w:rsidRPr="001F1FDE">
              <w:rPr>
                <w:sz w:val="20"/>
              </w:rPr>
              <w:t>337</w:t>
            </w:r>
          </w:p>
        </w:tc>
        <w:tc>
          <w:tcPr>
            <w:tcW w:w="519" w:type="dxa"/>
          </w:tcPr>
          <w:p w14:paraId="173D3F8E" w14:textId="77777777" w:rsidR="00E57201" w:rsidRPr="001F1FDE" w:rsidRDefault="00E57201" w:rsidP="00D639E5">
            <w:pPr>
              <w:spacing w:line="240" w:lineRule="auto"/>
              <w:textAlignment w:val="baseline"/>
              <w:rPr>
                <w:sz w:val="20"/>
              </w:rPr>
            </w:pPr>
            <w:r w:rsidRPr="001F1FDE">
              <w:rPr>
                <w:sz w:val="20"/>
              </w:rPr>
              <w:t>284</w:t>
            </w:r>
          </w:p>
        </w:tc>
        <w:tc>
          <w:tcPr>
            <w:tcW w:w="519" w:type="dxa"/>
          </w:tcPr>
          <w:p w14:paraId="23BBFB10" w14:textId="77777777" w:rsidR="00E57201" w:rsidRPr="001F1FDE" w:rsidRDefault="00E57201" w:rsidP="00D639E5">
            <w:pPr>
              <w:spacing w:line="240" w:lineRule="auto"/>
              <w:textAlignment w:val="baseline"/>
              <w:rPr>
                <w:sz w:val="20"/>
              </w:rPr>
            </w:pPr>
            <w:r w:rsidRPr="001F1FDE">
              <w:rPr>
                <w:sz w:val="20"/>
              </w:rPr>
              <w:t>236</w:t>
            </w:r>
          </w:p>
        </w:tc>
        <w:tc>
          <w:tcPr>
            <w:tcW w:w="519" w:type="dxa"/>
          </w:tcPr>
          <w:p w14:paraId="7D9B4B6F" w14:textId="77777777" w:rsidR="00E57201" w:rsidRPr="001F1FDE" w:rsidRDefault="00E57201" w:rsidP="00D639E5">
            <w:pPr>
              <w:spacing w:line="240" w:lineRule="auto"/>
              <w:textAlignment w:val="baseline"/>
              <w:rPr>
                <w:sz w:val="20"/>
              </w:rPr>
            </w:pPr>
            <w:r w:rsidRPr="001F1FDE">
              <w:rPr>
                <w:sz w:val="20"/>
              </w:rPr>
              <w:t>204</w:t>
            </w:r>
          </w:p>
        </w:tc>
        <w:tc>
          <w:tcPr>
            <w:tcW w:w="519" w:type="dxa"/>
          </w:tcPr>
          <w:p w14:paraId="49A9CB1F" w14:textId="77777777" w:rsidR="00E57201" w:rsidRPr="001F1FDE" w:rsidRDefault="00E57201" w:rsidP="00D639E5">
            <w:pPr>
              <w:spacing w:line="240" w:lineRule="auto"/>
              <w:textAlignment w:val="baseline"/>
              <w:rPr>
                <w:sz w:val="20"/>
              </w:rPr>
            </w:pPr>
            <w:r w:rsidRPr="001F1FDE">
              <w:rPr>
                <w:sz w:val="20"/>
              </w:rPr>
              <w:t>160</w:t>
            </w:r>
          </w:p>
        </w:tc>
        <w:tc>
          <w:tcPr>
            <w:tcW w:w="519" w:type="dxa"/>
          </w:tcPr>
          <w:p w14:paraId="11E25063" w14:textId="77777777" w:rsidR="00E57201" w:rsidRPr="001F1FDE" w:rsidRDefault="00E57201" w:rsidP="00D639E5">
            <w:pPr>
              <w:spacing w:line="240" w:lineRule="auto"/>
              <w:textAlignment w:val="baseline"/>
              <w:rPr>
                <w:sz w:val="20"/>
              </w:rPr>
            </w:pPr>
            <w:r w:rsidRPr="001F1FDE">
              <w:rPr>
                <w:sz w:val="20"/>
              </w:rPr>
              <w:t>132</w:t>
            </w:r>
          </w:p>
        </w:tc>
        <w:tc>
          <w:tcPr>
            <w:tcW w:w="519" w:type="dxa"/>
          </w:tcPr>
          <w:p w14:paraId="32329D90" w14:textId="77777777" w:rsidR="00E57201" w:rsidRPr="001F1FDE" w:rsidRDefault="00E57201" w:rsidP="00D639E5">
            <w:pPr>
              <w:spacing w:line="240" w:lineRule="auto"/>
              <w:textAlignment w:val="baseline"/>
              <w:rPr>
                <w:sz w:val="20"/>
              </w:rPr>
            </w:pPr>
            <w:r w:rsidRPr="001F1FDE">
              <w:rPr>
                <w:sz w:val="20"/>
              </w:rPr>
              <w:t>111</w:t>
            </w:r>
          </w:p>
        </w:tc>
        <w:tc>
          <w:tcPr>
            <w:tcW w:w="519" w:type="dxa"/>
          </w:tcPr>
          <w:p w14:paraId="5AD36E9C" w14:textId="77777777" w:rsidR="00E57201" w:rsidRPr="001F1FDE" w:rsidRDefault="00E57201" w:rsidP="00D639E5">
            <w:pPr>
              <w:spacing w:line="240" w:lineRule="auto"/>
              <w:textAlignment w:val="baseline"/>
              <w:rPr>
                <w:sz w:val="20"/>
              </w:rPr>
            </w:pPr>
            <w:r w:rsidRPr="001F1FDE">
              <w:rPr>
                <w:sz w:val="20"/>
              </w:rPr>
              <w:t>91</w:t>
            </w:r>
          </w:p>
        </w:tc>
        <w:tc>
          <w:tcPr>
            <w:tcW w:w="519" w:type="dxa"/>
          </w:tcPr>
          <w:p w14:paraId="7C473394" w14:textId="77777777" w:rsidR="00E57201" w:rsidRPr="001F1FDE" w:rsidRDefault="00E57201" w:rsidP="00D639E5">
            <w:pPr>
              <w:spacing w:line="240" w:lineRule="auto"/>
              <w:textAlignment w:val="baseline"/>
              <w:rPr>
                <w:sz w:val="20"/>
              </w:rPr>
            </w:pPr>
            <w:r w:rsidRPr="001F1FDE">
              <w:rPr>
                <w:sz w:val="20"/>
              </w:rPr>
              <w:t>72</w:t>
            </w:r>
          </w:p>
        </w:tc>
        <w:tc>
          <w:tcPr>
            <w:tcW w:w="427" w:type="dxa"/>
          </w:tcPr>
          <w:p w14:paraId="5292BDF5" w14:textId="77777777" w:rsidR="00E57201" w:rsidRPr="001F1FDE" w:rsidRDefault="00E57201" w:rsidP="00D639E5">
            <w:pPr>
              <w:spacing w:line="240" w:lineRule="auto"/>
              <w:textAlignment w:val="baseline"/>
              <w:rPr>
                <w:sz w:val="20"/>
              </w:rPr>
            </w:pPr>
            <w:r w:rsidRPr="001F1FDE">
              <w:rPr>
                <w:sz w:val="20"/>
              </w:rPr>
              <w:t>62</w:t>
            </w:r>
          </w:p>
        </w:tc>
        <w:tc>
          <w:tcPr>
            <w:tcW w:w="427" w:type="dxa"/>
          </w:tcPr>
          <w:p w14:paraId="628E5052" w14:textId="77777777" w:rsidR="00E57201" w:rsidRPr="001F1FDE" w:rsidRDefault="00E57201" w:rsidP="00D639E5">
            <w:pPr>
              <w:spacing w:line="240" w:lineRule="auto"/>
              <w:textAlignment w:val="baseline"/>
              <w:rPr>
                <w:sz w:val="20"/>
              </w:rPr>
            </w:pPr>
            <w:r w:rsidRPr="001F1FDE">
              <w:rPr>
                <w:sz w:val="20"/>
              </w:rPr>
              <w:t>52</w:t>
            </w:r>
          </w:p>
        </w:tc>
        <w:tc>
          <w:tcPr>
            <w:tcW w:w="427" w:type="dxa"/>
          </w:tcPr>
          <w:p w14:paraId="08AC3E59" w14:textId="77777777" w:rsidR="00E57201" w:rsidRPr="001F1FDE" w:rsidRDefault="00E57201" w:rsidP="00D639E5">
            <w:pPr>
              <w:spacing w:line="240" w:lineRule="auto"/>
              <w:textAlignment w:val="baseline"/>
              <w:rPr>
                <w:sz w:val="20"/>
              </w:rPr>
            </w:pPr>
            <w:r w:rsidRPr="001F1FDE">
              <w:rPr>
                <w:sz w:val="20"/>
              </w:rPr>
              <w:t>38</w:t>
            </w:r>
          </w:p>
        </w:tc>
        <w:tc>
          <w:tcPr>
            <w:tcW w:w="427" w:type="dxa"/>
          </w:tcPr>
          <w:p w14:paraId="52E086AA" w14:textId="77777777" w:rsidR="00E57201" w:rsidRPr="001F1FDE" w:rsidRDefault="00E57201" w:rsidP="00D639E5">
            <w:pPr>
              <w:spacing w:line="240" w:lineRule="auto"/>
              <w:textAlignment w:val="baseline"/>
              <w:rPr>
                <w:sz w:val="20"/>
              </w:rPr>
            </w:pPr>
            <w:r w:rsidRPr="001F1FDE">
              <w:rPr>
                <w:sz w:val="20"/>
              </w:rPr>
              <w:t>21</w:t>
            </w:r>
          </w:p>
        </w:tc>
        <w:tc>
          <w:tcPr>
            <w:tcW w:w="427" w:type="dxa"/>
          </w:tcPr>
          <w:p w14:paraId="0A9B19A7" w14:textId="77777777" w:rsidR="00E57201" w:rsidRPr="001F1FDE" w:rsidRDefault="00E57201" w:rsidP="00D639E5">
            <w:pPr>
              <w:spacing w:line="240" w:lineRule="auto"/>
              <w:textAlignment w:val="baseline"/>
              <w:rPr>
                <w:sz w:val="20"/>
              </w:rPr>
            </w:pPr>
            <w:r w:rsidRPr="001F1FDE">
              <w:rPr>
                <w:sz w:val="20"/>
              </w:rPr>
              <w:t>13</w:t>
            </w:r>
          </w:p>
        </w:tc>
        <w:tc>
          <w:tcPr>
            <w:tcW w:w="427" w:type="dxa"/>
          </w:tcPr>
          <w:p w14:paraId="7B33D2BD" w14:textId="77777777" w:rsidR="00E57201" w:rsidRPr="001F1FDE" w:rsidRDefault="00E57201" w:rsidP="00D639E5">
            <w:pPr>
              <w:spacing w:line="240" w:lineRule="auto"/>
              <w:textAlignment w:val="baseline"/>
              <w:rPr>
                <w:sz w:val="20"/>
              </w:rPr>
            </w:pPr>
            <w:r w:rsidRPr="001F1FDE">
              <w:rPr>
                <w:sz w:val="20"/>
              </w:rPr>
              <w:t>6</w:t>
            </w:r>
          </w:p>
        </w:tc>
        <w:tc>
          <w:tcPr>
            <w:tcW w:w="427" w:type="dxa"/>
          </w:tcPr>
          <w:p w14:paraId="0E2889E9" w14:textId="77777777" w:rsidR="00E57201" w:rsidRPr="001F1FDE" w:rsidRDefault="00E57201" w:rsidP="00D639E5">
            <w:pPr>
              <w:spacing w:line="240" w:lineRule="auto"/>
              <w:textAlignment w:val="baseline"/>
              <w:rPr>
                <w:sz w:val="20"/>
              </w:rPr>
            </w:pPr>
            <w:r w:rsidRPr="001F1FDE">
              <w:rPr>
                <w:sz w:val="20"/>
              </w:rPr>
              <w:t>0</w:t>
            </w:r>
          </w:p>
        </w:tc>
      </w:tr>
      <w:bookmarkEnd w:id="70"/>
    </w:tbl>
    <w:p w14:paraId="4DD8F8CC" w14:textId="77777777" w:rsidR="00E57201" w:rsidRPr="00390BFC" w:rsidRDefault="00E57201" w:rsidP="00E57201">
      <w:pPr>
        <w:spacing w:line="240" w:lineRule="auto"/>
        <w:textAlignment w:val="baseline"/>
        <w:rPr>
          <w:szCs w:val="22"/>
          <w:lang w:val="en-US"/>
        </w:rPr>
      </w:pPr>
    </w:p>
    <w:p w14:paraId="425D122C" w14:textId="084FC5A8" w:rsidR="00E57201" w:rsidRPr="007A7577" w:rsidRDefault="00E57201" w:rsidP="00E57201">
      <w:pPr>
        <w:keepNext/>
        <w:spacing w:line="240" w:lineRule="auto"/>
        <w:textAlignment w:val="baseline"/>
        <w:rPr>
          <w:szCs w:val="22"/>
        </w:rPr>
      </w:pPr>
      <w:r w:rsidRPr="0023607A">
        <w:rPr>
          <w:b/>
          <w:szCs w:val="22"/>
        </w:rPr>
        <w:t>Figura </w:t>
      </w:r>
      <w:r w:rsidR="008D6E66">
        <w:rPr>
          <w:b/>
          <w:szCs w:val="22"/>
        </w:rPr>
        <w:t>3</w:t>
      </w:r>
      <w:r w:rsidRPr="0023607A">
        <w:rPr>
          <w:b/>
          <w:szCs w:val="22"/>
        </w:rPr>
        <w:t>. Kurva Kaplan-Meier tal-PFS</w:t>
      </w:r>
      <w:r w:rsidRPr="007A7577">
        <w:rPr>
          <w:szCs w:val="22"/>
        </w:rPr>
        <w:t> </w:t>
      </w:r>
    </w:p>
    <w:p w14:paraId="15598891" w14:textId="77777777" w:rsidR="00E57201" w:rsidRPr="00390BFC" w:rsidRDefault="00E57201" w:rsidP="00E57201">
      <w:pPr>
        <w:keepNext/>
        <w:autoSpaceDE w:val="0"/>
        <w:autoSpaceDN w:val="0"/>
        <w:adjustRightInd w:val="0"/>
        <w:spacing w:line="240" w:lineRule="atLeast"/>
        <w:jc w:val="center"/>
        <w:rPr>
          <w:szCs w:val="22"/>
        </w:rPr>
      </w:pPr>
      <w:r w:rsidRPr="00390BFC">
        <w:rPr>
          <w:noProof/>
          <w:szCs w:val="22"/>
          <w:lang w:eastAsia="mt-MT"/>
        </w:rPr>
        <mc:AlternateContent>
          <mc:Choice Requires="wps">
            <w:drawing>
              <wp:anchor distT="45720" distB="45720" distL="114300" distR="114300" simplePos="0" relativeHeight="251665415" behindDoc="0" locked="0" layoutInCell="1" allowOverlap="1" wp14:anchorId="0C9303B5" wp14:editId="7F01ED73">
                <wp:simplePos x="0" y="0"/>
                <wp:positionH relativeFrom="margin">
                  <wp:posOffset>1877695</wp:posOffset>
                </wp:positionH>
                <wp:positionV relativeFrom="paragraph">
                  <wp:posOffset>236855</wp:posOffset>
                </wp:positionV>
                <wp:extent cx="3240405" cy="103124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405" cy="1031240"/>
                        </a:xfrm>
                        <a:prstGeom prst="rect">
                          <a:avLst/>
                        </a:prstGeom>
                        <a:noFill/>
                        <a:ln w="9525">
                          <a:noFill/>
                          <a:miter lim="800000"/>
                          <a:headEnd/>
                          <a:tailEnd/>
                        </a:ln>
                      </wps:spPr>
                      <wps:txbx>
                        <w:txbxContent>
                          <w:p w14:paraId="1A8C453E" w14:textId="77777777" w:rsidR="00044B5F" w:rsidRDefault="00044B5F" w:rsidP="00E572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303B5" id="_x0000_s1039" type="#_x0000_t202" style="position:absolute;left:0;text-align:left;margin-left:147.85pt;margin-top:18.65pt;width:255.15pt;height:81.2pt;z-index:25166541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" filled="f" stroked="f">
                <v:textbox>
                  <w:txbxContent>
                    <w:p w14:paraId="1A8C453E" w14:textId="77777777" w:rsidR="00044B5F" w:rsidRDefault="00044B5F" w:rsidP="00E57201"/>
                  </w:txbxContent>
                </v:textbox>
                <w10:wrap anchorx="margin"/>
              </v:shape>
            </w:pict>
          </mc:Fallback>
        </mc:AlternateContent>
      </w:r>
    </w:p>
    <w:p w14:paraId="26D8D94D" w14:textId="34007B6D" w:rsidR="00E57201" w:rsidRPr="00390BFC" w:rsidRDefault="00EA3403" w:rsidP="00E57201">
      <w:pPr>
        <w:keepNext/>
        <w:autoSpaceDE w:val="0"/>
        <w:autoSpaceDN w:val="0"/>
        <w:adjustRightInd w:val="0"/>
        <w:spacing w:line="240" w:lineRule="atLeast"/>
        <w:jc w:val="center"/>
        <w:rPr>
          <w:szCs w:val="22"/>
        </w:rPr>
      </w:pPr>
      <w:r w:rsidRPr="00390BFC">
        <w:rPr>
          <w:noProof/>
          <w:szCs w:val="22"/>
          <w:lang w:eastAsia="mt-MT"/>
        </w:rPr>
        <mc:AlternateContent>
          <mc:Choice Requires="wps">
            <w:drawing>
              <wp:anchor distT="45720" distB="45720" distL="114300" distR="114300" simplePos="0" relativeHeight="251672583" behindDoc="0" locked="0" layoutInCell="1" allowOverlap="1" wp14:anchorId="30AA3F58" wp14:editId="37FBD532">
                <wp:simplePos x="0" y="0"/>
                <wp:positionH relativeFrom="column">
                  <wp:posOffset>807628</wp:posOffset>
                </wp:positionH>
                <wp:positionV relativeFrom="paragraph">
                  <wp:posOffset>2004604</wp:posOffset>
                </wp:positionV>
                <wp:extent cx="3766457" cy="140462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457" cy="1404620"/>
                        </a:xfrm>
                        <a:prstGeom prst="rect">
                          <a:avLst/>
                        </a:prstGeom>
                        <a:noFill/>
                        <a:ln w="9525">
                          <a:noFill/>
                          <a:miter lim="800000"/>
                          <a:headEnd/>
                          <a:tailEnd/>
                        </a:ln>
                      </wps:spPr>
                      <wps:txbx>
                        <w:txbxContent>
                          <w:p w14:paraId="54E070CB" w14:textId="6EE95F67" w:rsidR="00044B5F" w:rsidRPr="004C5AB3" w:rsidRDefault="00044B5F" w:rsidP="00E57201">
                            <w:pPr>
                              <w:spacing w:line="240" w:lineRule="auto"/>
                              <w:rPr>
                                <w:b/>
                                <w:bCs/>
                                <w:sz w:val="12"/>
                                <w:szCs w:val="12"/>
                              </w:rPr>
                            </w:pPr>
                            <w:r w:rsidRPr="00EA3403">
                              <w:rPr>
                                <w:b/>
                                <w:bCs/>
                                <w:sz w:val="12"/>
                                <w:szCs w:val="12"/>
                                <w:lang w:val="pt-PT"/>
                              </w:rPr>
                              <w:t xml:space="preserve">IMJUDO </w:t>
                            </w:r>
                            <w:r w:rsidRPr="004C5AB3">
                              <w:rPr>
                                <w:b/>
                                <w:bCs/>
                                <w:sz w:val="12"/>
                                <w:szCs w:val="12"/>
                              </w:rPr>
                              <w:t xml:space="preserve">+ durvalumab + </w:t>
                            </w:r>
                            <w:r>
                              <w:rPr>
                                <w:b/>
                                <w:bCs/>
                                <w:sz w:val="12"/>
                                <w:szCs w:val="12"/>
                              </w:rPr>
                              <w:t>kimoterapija bbażata fuq il-platinu</w:t>
                            </w:r>
                          </w:p>
                          <w:p w14:paraId="415400AD" w14:textId="77777777" w:rsidR="00044B5F" w:rsidRDefault="00044B5F" w:rsidP="00E57201">
                            <w:pPr>
                              <w:spacing w:line="240" w:lineRule="auto"/>
                            </w:pPr>
                            <w:r>
                              <w:rPr>
                                <w:b/>
                                <w:bCs/>
                                <w:sz w:val="12"/>
                                <w:szCs w:val="12"/>
                              </w:rPr>
                              <w:t>Kimoterapija bbażata fuq il-platinu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AA3F58" id="_x0000_s1040" type="#_x0000_t202" style="position:absolute;left:0;text-align:left;margin-left:63.6pt;margin-top:157.85pt;width:296.55pt;height:110.6pt;z-index:25167258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" filled="f" stroked="f">
                <v:textbox style="mso-fit-shape-to-text:t">
                  <w:txbxContent>
                    <w:p w14:paraId="54E070CB" w14:textId="6EE95F67" w:rsidR="00044B5F" w:rsidRPr="004C5AB3" w:rsidRDefault="00044B5F" w:rsidP="00E57201">
                      <w:pPr>
                        <w:spacing w:line="240" w:lineRule="auto"/>
                        <w:rPr>
                          <w:b/>
                          <w:bCs/>
                          <w:sz w:val="12"/>
                          <w:szCs w:val="12"/>
                        </w:rPr>
                      </w:pPr>
                      <w:r w:rsidRPr="00EA3403">
                        <w:rPr>
                          <w:b/>
                          <w:bCs/>
                          <w:sz w:val="12"/>
                          <w:szCs w:val="12"/>
                          <w:lang w:val="pt-PT"/>
                        </w:rPr>
                        <w:t xml:space="preserve">IMJUDO </w:t>
                      </w:r>
                      <w:r w:rsidRPr="004C5AB3">
                        <w:rPr>
                          <w:b/>
                          <w:bCs/>
                          <w:sz w:val="12"/>
                          <w:szCs w:val="12"/>
                        </w:rPr>
                        <w:t xml:space="preserve">+ durvalumab + </w:t>
                      </w:r>
                      <w:r>
                        <w:rPr>
                          <w:b/>
                          <w:bCs/>
                          <w:sz w:val="12"/>
                          <w:szCs w:val="12"/>
                        </w:rPr>
                        <w:t>kimoterapija bbażata fuq il-platinu</w:t>
                      </w:r>
                    </w:p>
                    <w:p w14:paraId="415400AD" w14:textId="77777777" w:rsidR="00044B5F" w:rsidRDefault="00044B5F" w:rsidP="00E57201">
                      <w:pPr>
                        <w:spacing w:line="240" w:lineRule="auto"/>
                      </w:pPr>
                      <w:r>
                        <w:rPr>
                          <w:b/>
                          <w:bCs/>
                          <w:sz w:val="12"/>
                          <w:szCs w:val="12"/>
                        </w:rPr>
                        <w:t>Kimoterapija bbażata fuq il-platinu</w:t>
                      </w:r>
                    </w:p>
                  </w:txbxContent>
                </v:textbox>
              </v:shape>
            </w:pict>
          </mc:Fallback>
        </mc:AlternateContent>
      </w:r>
      <w:r w:rsidR="00E57201" w:rsidRPr="00390BFC">
        <w:rPr>
          <w:noProof/>
          <w:szCs w:val="22"/>
          <w:lang w:eastAsia="mt-MT"/>
        </w:rPr>
        <mc:AlternateContent>
          <mc:Choice Requires="wps">
            <w:drawing>
              <wp:anchor distT="0" distB="0" distL="114300" distR="114300" simplePos="0" relativeHeight="251663367" behindDoc="0" locked="0" layoutInCell="1" allowOverlap="1" wp14:anchorId="07FF458C" wp14:editId="293959F4">
                <wp:simplePos x="0" y="0"/>
                <wp:positionH relativeFrom="column">
                  <wp:posOffset>70081</wp:posOffset>
                </wp:positionH>
                <wp:positionV relativeFrom="paragraph">
                  <wp:posOffset>108354</wp:posOffset>
                </wp:positionV>
                <wp:extent cx="353060" cy="215646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2156460"/>
                        </a:xfrm>
                        <a:prstGeom prst="rect">
                          <a:avLst/>
                        </a:prstGeom>
                        <a:noFill/>
                        <a:ln w="9525">
                          <a:noFill/>
                          <a:miter lim="800000"/>
                          <a:headEnd/>
                          <a:tailEnd/>
                        </a:ln>
                      </wps:spPr>
                      <wps:txbx>
                        <w:txbxContent>
                          <w:p w14:paraId="1B0A3F8F" w14:textId="77777777" w:rsidR="00044B5F" w:rsidRPr="00853386" w:rsidRDefault="00044B5F" w:rsidP="00E57201">
                            <w:pPr>
                              <w:jc w:val="center"/>
                              <w:rPr>
                                <w:sz w:val="20"/>
                              </w:rPr>
                            </w:pPr>
                            <w:r>
                              <w:rPr>
                                <w:sz w:val="20"/>
                              </w:rPr>
                              <w:t>Probabilità ta’ PFS</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7FF458C" id="_x0000_s1041" type="#_x0000_t202" style="position:absolute;left:0;text-align:left;margin-left:5.5pt;margin-top:8.55pt;width:27.8pt;height:169.8pt;z-index:251663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" filled="f" stroked="f">
                <v:textbox style="layout-flow:vertical;mso-layout-flow-alt:bottom-to-top">
                  <w:txbxContent>
                    <w:p w14:paraId="1B0A3F8F" w14:textId="77777777" w:rsidR="00044B5F" w:rsidRPr="00853386" w:rsidRDefault="00044B5F" w:rsidP="00E57201">
                      <w:pPr>
                        <w:jc w:val="center"/>
                        <w:rPr>
                          <w:sz w:val="20"/>
                        </w:rPr>
                      </w:pPr>
                      <w:r>
                        <w:rPr>
                          <w:sz w:val="20"/>
                        </w:rPr>
                        <w:t>Probabilità ta’ PFS</w:t>
                      </w:r>
                    </w:p>
                  </w:txbxContent>
                </v:textbox>
              </v:shape>
            </w:pict>
          </mc:Fallback>
        </mc:AlternateContent>
      </w:r>
      <w:r w:rsidR="00E57201" w:rsidRPr="00390BFC">
        <w:rPr>
          <w:noProof/>
          <w:szCs w:val="22"/>
          <w:lang w:eastAsia="mt-MT"/>
        </w:rPr>
        <mc:AlternateContent>
          <mc:Choice Requires="wps">
            <w:drawing>
              <wp:anchor distT="45720" distB="45720" distL="114300" distR="114300" simplePos="0" relativeHeight="251670535" behindDoc="0" locked="0" layoutInCell="1" allowOverlap="1" wp14:anchorId="35B8AECE" wp14:editId="0916F606">
                <wp:simplePos x="0" y="0"/>
                <wp:positionH relativeFrom="margin">
                  <wp:posOffset>1985472</wp:posOffset>
                </wp:positionH>
                <wp:positionV relativeFrom="paragraph">
                  <wp:posOffset>146974</wp:posOffset>
                </wp:positionV>
                <wp:extent cx="3240405" cy="907473"/>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405" cy="907473"/>
                        </a:xfrm>
                        <a:prstGeom prst="rect">
                          <a:avLst/>
                        </a:prstGeom>
                        <a:noFill/>
                        <a:ln w="9525">
                          <a:noFill/>
                          <a:miter lim="800000"/>
                          <a:headEnd/>
                          <a:tailEnd/>
                        </a:ln>
                      </wps:spPr>
                      <wps:txbx>
                        <w:txbxContent>
                          <w:tbl>
                            <w:tblPr>
                              <w:tblStyle w:val="TableGrid"/>
                              <w:tblW w:w="48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2"/>
                              <w:gridCol w:w="871"/>
                              <w:gridCol w:w="735"/>
                            </w:tblGrid>
                            <w:tr w:rsidR="00044B5F" w:rsidRPr="004C5AB3" w14:paraId="5D832706" w14:textId="77777777" w:rsidTr="00D639E5">
                              <w:trPr>
                                <w:trHeight w:val="150"/>
                              </w:trPr>
                              <w:tc>
                                <w:tcPr>
                                  <w:tcW w:w="3280" w:type="pct"/>
                                  <w:tcBorders>
                                    <w:top w:val="single" w:sz="4" w:space="0" w:color="auto"/>
                                    <w:left w:val="nil"/>
                                    <w:bottom w:val="nil"/>
                                    <w:right w:val="nil"/>
                                  </w:tcBorders>
                                </w:tcPr>
                                <w:p w14:paraId="06AF5578" w14:textId="77777777" w:rsidR="00044B5F" w:rsidRPr="004C5AB3" w:rsidRDefault="00044B5F" w:rsidP="00D639E5">
                                  <w:pPr>
                                    <w:spacing w:line="240" w:lineRule="auto"/>
                                    <w:rPr>
                                      <w:b/>
                                      <w:bCs/>
                                      <w:sz w:val="12"/>
                                      <w:szCs w:val="12"/>
                                      <w:lang w:val="sv-SE"/>
                                    </w:rPr>
                                  </w:pPr>
                                </w:p>
                              </w:tc>
                              <w:tc>
                                <w:tcPr>
                                  <w:tcW w:w="933" w:type="pct"/>
                                  <w:tcBorders>
                                    <w:top w:val="single" w:sz="4" w:space="0" w:color="auto"/>
                                    <w:left w:val="nil"/>
                                    <w:bottom w:val="nil"/>
                                    <w:right w:val="nil"/>
                                  </w:tcBorders>
                                </w:tcPr>
                                <w:p w14:paraId="0F6E958B" w14:textId="77777777" w:rsidR="00044B5F" w:rsidRPr="00613838" w:rsidRDefault="00044B5F" w:rsidP="00D639E5">
                                  <w:pPr>
                                    <w:spacing w:line="240" w:lineRule="auto"/>
                                    <w:rPr>
                                      <w:sz w:val="12"/>
                                      <w:szCs w:val="12"/>
                                    </w:rPr>
                                  </w:pPr>
                                  <w:r>
                                    <w:rPr>
                                      <w:sz w:val="12"/>
                                    </w:rPr>
                                    <w:t>PFS medjana</w:t>
                                  </w:r>
                                </w:p>
                              </w:tc>
                              <w:tc>
                                <w:tcPr>
                                  <w:tcW w:w="787" w:type="pct"/>
                                  <w:tcBorders>
                                    <w:top w:val="single" w:sz="4" w:space="0" w:color="auto"/>
                                    <w:left w:val="nil"/>
                                    <w:bottom w:val="nil"/>
                                    <w:right w:val="nil"/>
                                  </w:tcBorders>
                                </w:tcPr>
                                <w:p w14:paraId="206BAAC6" w14:textId="77777777" w:rsidR="00044B5F" w:rsidRPr="004C5AB3" w:rsidRDefault="00044B5F" w:rsidP="00D639E5">
                                  <w:pPr>
                                    <w:spacing w:line="240" w:lineRule="auto"/>
                                    <w:rPr>
                                      <w:sz w:val="12"/>
                                      <w:szCs w:val="12"/>
                                    </w:rPr>
                                  </w:pPr>
                                  <w:r>
                                    <w:rPr>
                                      <w:sz w:val="12"/>
                                    </w:rPr>
                                    <w:t>95 % CI</w:t>
                                  </w:r>
                                </w:p>
                              </w:tc>
                            </w:tr>
                            <w:tr w:rsidR="00044B5F" w:rsidRPr="004C5AB3" w14:paraId="4CF28547" w14:textId="77777777" w:rsidTr="00D639E5">
                              <w:trPr>
                                <w:trHeight w:val="150"/>
                              </w:trPr>
                              <w:tc>
                                <w:tcPr>
                                  <w:tcW w:w="3280" w:type="pct"/>
                                  <w:tcBorders>
                                    <w:top w:val="single" w:sz="4" w:space="0" w:color="auto"/>
                                    <w:left w:val="nil"/>
                                    <w:bottom w:val="nil"/>
                                    <w:right w:val="nil"/>
                                  </w:tcBorders>
                                  <w:hideMark/>
                                </w:tcPr>
                                <w:p w14:paraId="0B7CFAC2" w14:textId="09FDF266" w:rsidR="00044B5F" w:rsidRPr="00613838" w:rsidRDefault="00044B5F" w:rsidP="00D639E5">
                                  <w:pPr>
                                    <w:spacing w:line="240" w:lineRule="auto"/>
                                    <w:rPr>
                                      <w:sz w:val="12"/>
                                      <w:szCs w:val="12"/>
                                    </w:rPr>
                                  </w:pPr>
                                  <w:r w:rsidRPr="00EA3403">
                                    <w:rPr>
                                      <w:b/>
                                      <w:sz w:val="12"/>
                                    </w:rPr>
                                    <w:t xml:space="preserve">IMJUDO </w:t>
                                  </w:r>
                                  <w:r>
                                    <w:rPr>
                                      <w:b/>
                                      <w:sz w:val="12"/>
                                    </w:rPr>
                                    <w:t>+ durvalumab + kimoterapija bbażata fuq il-platinu</w:t>
                                  </w:r>
                                </w:p>
                              </w:tc>
                              <w:tc>
                                <w:tcPr>
                                  <w:tcW w:w="933" w:type="pct"/>
                                  <w:tcBorders>
                                    <w:top w:val="single" w:sz="4" w:space="0" w:color="auto"/>
                                    <w:left w:val="nil"/>
                                    <w:bottom w:val="nil"/>
                                    <w:right w:val="nil"/>
                                  </w:tcBorders>
                                  <w:hideMark/>
                                </w:tcPr>
                                <w:p w14:paraId="54AC9554" w14:textId="77777777" w:rsidR="00044B5F" w:rsidRPr="004C5AB3" w:rsidRDefault="00044B5F" w:rsidP="00D639E5">
                                  <w:pPr>
                                    <w:spacing w:line="240" w:lineRule="auto"/>
                                    <w:rPr>
                                      <w:sz w:val="12"/>
                                      <w:szCs w:val="12"/>
                                    </w:rPr>
                                  </w:pPr>
                                  <w:r>
                                    <w:rPr>
                                      <w:sz w:val="12"/>
                                    </w:rPr>
                                    <w:t>6.2</w:t>
                                  </w:r>
                                </w:p>
                              </w:tc>
                              <w:tc>
                                <w:tcPr>
                                  <w:tcW w:w="787" w:type="pct"/>
                                  <w:tcBorders>
                                    <w:top w:val="single" w:sz="4" w:space="0" w:color="auto"/>
                                    <w:left w:val="nil"/>
                                    <w:bottom w:val="nil"/>
                                    <w:right w:val="nil"/>
                                  </w:tcBorders>
                                  <w:hideMark/>
                                </w:tcPr>
                                <w:p w14:paraId="7BE9A1D6" w14:textId="77777777" w:rsidR="00044B5F" w:rsidRPr="004C5AB3" w:rsidRDefault="00044B5F" w:rsidP="00D639E5">
                                  <w:pPr>
                                    <w:spacing w:line="240" w:lineRule="auto"/>
                                    <w:rPr>
                                      <w:sz w:val="12"/>
                                      <w:szCs w:val="12"/>
                                    </w:rPr>
                                  </w:pPr>
                                  <w:r>
                                    <w:rPr>
                                      <w:sz w:val="12"/>
                                    </w:rPr>
                                    <w:t>(5.0, 6.5)</w:t>
                                  </w:r>
                                </w:p>
                              </w:tc>
                            </w:tr>
                            <w:tr w:rsidR="00044B5F" w:rsidRPr="004C5AB3" w14:paraId="40AA7A13" w14:textId="77777777" w:rsidTr="00D639E5">
                              <w:trPr>
                                <w:trHeight w:val="172"/>
                              </w:trPr>
                              <w:tc>
                                <w:tcPr>
                                  <w:tcW w:w="3280" w:type="pct"/>
                                  <w:hideMark/>
                                </w:tcPr>
                                <w:p w14:paraId="0EEFDC6C" w14:textId="77777777" w:rsidR="00044B5F" w:rsidRPr="00613838" w:rsidRDefault="00044B5F" w:rsidP="00D639E5">
                                  <w:pPr>
                                    <w:spacing w:line="240" w:lineRule="auto"/>
                                    <w:rPr>
                                      <w:sz w:val="12"/>
                                      <w:szCs w:val="12"/>
                                    </w:rPr>
                                  </w:pPr>
                                  <w:r>
                                    <w:rPr>
                                      <w:b/>
                                      <w:sz w:val="12"/>
                                    </w:rPr>
                                    <w:t>Kimoterapija bbażata fuq il-platinu</w:t>
                                  </w:r>
                                </w:p>
                              </w:tc>
                              <w:tc>
                                <w:tcPr>
                                  <w:tcW w:w="933" w:type="pct"/>
                                  <w:hideMark/>
                                </w:tcPr>
                                <w:p w14:paraId="22E7D6BB" w14:textId="77777777" w:rsidR="00044B5F" w:rsidRPr="004C5AB3" w:rsidRDefault="00044B5F" w:rsidP="00D639E5">
                                  <w:pPr>
                                    <w:spacing w:line="240" w:lineRule="auto"/>
                                    <w:rPr>
                                      <w:sz w:val="12"/>
                                      <w:szCs w:val="12"/>
                                    </w:rPr>
                                  </w:pPr>
                                  <w:r>
                                    <w:rPr>
                                      <w:sz w:val="12"/>
                                    </w:rPr>
                                    <w:t>4.8</w:t>
                                  </w:r>
                                </w:p>
                              </w:tc>
                              <w:tc>
                                <w:tcPr>
                                  <w:tcW w:w="787" w:type="pct"/>
                                  <w:hideMark/>
                                </w:tcPr>
                                <w:p w14:paraId="33257FF4" w14:textId="77777777" w:rsidR="00044B5F" w:rsidRPr="004C5AB3" w:rsidRDefault="00044B5F" w:rsidP="00D639E5">
                                  <w:pPr>
                                    <w:spacing w:line="240" w:lineRule="auto"/>
                                    <w:rPr>
                                      <w:sz w:val="12"/>
                                      <w:szCs w:val="12"/>
                                    </w:rPr>
                                  </w:pPr>
                                  <w:r>
                                    <w:rPr>
                                      <w:sz w:val="12"/>
                                    </w:rPr>
                                    <w:t>(4.6, 5.8)</w:t>
                                  </w:r>
                                </w:p>
                              </w:tc>
                            </w:tr>
                            <w:tr w:rsidR="00044B5F" w:rsidRPr="004C5AB3" w14:paraId="4AA4688C" w14:textId="77777777" w:rsidTr="00D639E5">
                              <w:tc>
                                <w:tcPr>
                                  <w:tcW w:w="3280" w:type="pct"/>
                                  <w:tcBorders>
                                    <w:top w:val="nil"/>
                                    <w:left w:val="nil"/>
                                    <w:bottom w:val="single" w:sz="4" w:space="0" w:color="auto"/>
                                    <w:right w:val="nil"/>
                                  </w:tcBorders>
                                  <w:hideMark/>
                                </w:tcPr>
                                <w:p w14:paraId="6719FAD9" w14:textId="77777777" w:rsidR="00044B5F" w:rsidRPr="008340C5" w:rsidRDefault="00044B5F" w:rsidP="00D639E5">
                                  <w:pPr>
                                    <w:spacing w:line="240" w:lineRule="auto"/>
                                    <w:rPr>
                                      <w:b/>
                                      <w:bCs/>
                                      <w:sz w:val="12"/>
                                      <w:szCs w:val="12"/>
                                    </w:rPr>
                                  </w:pPr>
                                  <w:r w:rsidRPr="008340C5">
                                    <w:rPr>
                                      <w:b/>
                                      <w:bCs/>
                                      <w:sz w:val="12"/>
                                    </w:rPr>
                                    <w:t>Proporzjon ta’ Periklu (95 % CI)</w:t>
                                  </w:r>
                                </w:p>
                              </w:tc>
                              <w:tc>
                                <w:tcPr>
                                  <w:tcW w:w="933" w:type="pct"/>
                                  <w:tcBorders>
                                    <w:top w:val="nil"/>
                                    <w:left w:val="nil"/>
                                    <w:bottom w:val="single" w:sz="4" w:space="0" w:color="auto"/>
                                    <w:right w:val="nil"/>
                                  </w:tcBorders>
                                </w:tcPr>
                                <w:p w14:paraId="6AB94FC4" w14:textId="77777777" w:rsidR="00044B5F" w:rsidRPr="004C5AB3" w:rsidRDefault="00044B5F" w:rsidP="00D639E5">
                                  <w:pPr>
                                    <w:spacing w:line="240" w:lineRule="auto"/>
                                    <w:rPr>
                                      <w:sz w:val="12"/>
                                      <w:szCs w:val="12"/>
                                      <w:lang w:val="sv-SE"/>
                                    </w:rPr>
                                  </w:pPr>
                                </w:p>
                              </w:tc>
                              <w:tc>
                                <w:tcPr>
                                  <w:tcW w:w="787" w:type="pct"/>
                                  <w:tcBorders>
                                    <w:top w:val="nil"/>
                                    <w:left w:val="nil"/>
                                    <w:bottom w:val="single" w:sz="4" w:space="0" w:color="auto"/>
                                    <w:right w:val="nil"/>
                                  </w:tcBorders>
                                </w:tcPr>
                                <w:p w14:paraId="6235F27C" w14:textId="77777777" w:rsidR="00044B5F" w:rsidRPr="004C5AB3" w:rsidRDefault="00044B5F" w:rsidP="00D639E5">
                                  <w:pPr>
                                    <w:spacing w:line="240" w:lineRule="auto"/>
                                    <w:rPr>
                                      <w:sz w:val="12"/>
                                      <w:szCs w:val="12"/>
                                      <w:lang w:val="sv-SE"/>
                                    </w:rPr>
                                  </w:pPr>
                                </w:p>
                              </w:tc>
                            </w:tr>
                            <w:tr w:rsidR="00044B5F" w:rsidRPr="004C5AB3" w14:paraId="6F740924" w14:textId="77777777" w:rsidTr="00D639E5">
                              <w:tc>
                                <w:tcPr>
                                  <w:tcW w:w="3280" w:type="pct"/>
                                  <w:tcBorders>
                                    <w:top w:val="single" w:sz="4" w:space="0" w:color="auto"/>
                                    <w:left w:val="nil"/>
                                    <w:bottom w:val="nil"/>
                                    <w:right w:val="nil"/>
                                  </w:tcBorders>
                                  <w:hideMark/>
                                </w:tcPr>
                                <w:p w14:paraId="204B931C" w14:textId="6E48EFD2" w:rsidR="00044B5F" w:rsidRPr="00613838" w:rsidRDefault="00044B5F" w:rsidP="00D639E5">
                                  <w:pPr>
                                    <w:spacing w:line="240" w:lineRule="auto"/>
                                    <w:rPr>
                                      <w:sz w:val="12"/>
                                      <w:szCs w:val="12"/>
                                    </w:rPr>
                                  </w:pPr>
                                  <w:r w:rsidRPr="00EA3403">
                                    <w:rPr>
                                      <w:b/>
                                      <w:sz w:val="12"/>
                                    </w:rPr>
                                    <w:t xml:space="preserve">IMJUDO </w:t>
                                  </w:r>
                                  <w:r>
                                    <w:rPr>
                                      <w:b/>
                                      <w:sz w:val="12"/>
                                    </w:rPr>
                                    <w:t>+ durvalumab + kimoterapija bbażata fuq il-platinu</w:t>
                                  </w:r>
                                </w:p>
                              </w:tc>
                              <w:tc>
                                <w:tcPr>
                                  <w:tcW w:w="933" w:type="pct"/>
                                  <w:tcBorders>
                                    <w:top w:val="single" w:sz="4" w:space="0" w:color="auto"/>
                                    <w:left w:val="nil"/>
                                    <w:bottom w:val="nil"/>
                                    <w:right w:val="nil"/>
                                  </w:tcBorders>
                                  <w:hideMark/>
                                </w:tcPr>
                                <w:p w14:paraId="0E576142" w14:textId="77777777" w:rsidR="00044B5F" w:rsidRPr="004C5AB3" w:rsidRDefault="00044B5F" w:rsidP="00D639E5">
                                  <w:pPr>
                                    <w:spacing w:line="240" w:lineRule="auto"/>
                                    <w:rPr>
                                      <w:sz w:val="12"/>
                                      <w:szCs w:val="12"/>
                                    </w:rPr>
                                  </w:pPr>
                                  <w:r>
                                    <w:rPr>
                                      <w:sz w:val="12"/>
                                    </w:rPr>
                                    <w:t>0.72</w:t>
                                  </w:r>
                                </w:p>
                              </w:tc>
                              <w:tc>
                                <w:tcPr>
                                  <w:tcW w:w="787" w:type="pct"/>
                                  <w:tcBorders>
                                    <w:top w:val="single" w:sz="4" w:space="0" w:color="auto"/>
                                    <w:left w:val="nil"/>
                                    <w:bottom w:val="nil"/>
                                    <w:right w:val="nil"/>
                                  </w:tcBorders>
                                  <w:hideMark/>
                                </w:tcPr>
                                <w:p w14:paraId="493ACA69" w14:textId="77777777" w:rsidR="00044B5F" w:rsidRPr="004C5AB3" w:rsidRDefault="00044B5F" w:rsidP="00D639E5">
                                  <w:pPr>
                                    <w:spacing w:line="240" w:lineRule="auto"/>
                                    <w:rPr>
                                      <w:sz w:val="12"/>
                                      <w:szCs w:val="12"/>
                                    </w:rPr>
                                  </w:pPr>
                                  <w:r>
                                    <w:rPr>
                                      <w:sz w:val="12"/>
                                    </w:rPr>
                                    <w:t>(0.600, 0.860)</w:t>
                                  </w:r>
                                </w:p>
                              </w:tc>
                            </w:tr>
                          </w:tbl>
                          <w:p w14:paraId="518F929A" w14:textId="77777777" w:rsidR="00044B5F" w:rsidRDefault="00044B5F" w:rsidP="00E572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8AECE" id="_x0000_s1042" type="#_x0000_t202" style="position:absolute;left:0;text-align:left;margin-left:156.35pt;margin-top:11.55pt;width:255.15pt;height:71.45pt;z-index:25167053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" filled="f" stroked="f">
                <v:textbox>
                  <w:txbxContent>
                    <w:tbl>
                      <w:tblPr>
                        <w:tblStyle w:val="TableGrid"/>
                        <w:tblW w:w="48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2"/>
                        <w:gridCol w:w="871"/>
                        <w:gridCol w:w="735"/>
                      </w:tblGrid>
                      <w:tr w:rsidR="00044B5F" w:rsidRPr="004C5AB3" w14:paraId="5D832706" w14:textId="77777777" w:rsidTr="00D639E5">
                        <w:trPr>
                          <w:trHeight w:val="150"/>
                        </w:trPr>
                        <w:tc>
                          <w:tcPr>
                            <w:tcW w:w="3280" w:type="pct"/>
                            <w:tcBorders>
                              <w:top w:val="single" w:sz="4" w:space="0" w:color="auto"/>
                              <w:left w:val="nil"/>
                              <w:bottom w:val="nil"/>
                              <w:right w:val="nil"/>
                            </w:tcBorders>
                          </w:tcPr>
                          <w:p w14:paraId="06AF5578" w14:textId="77777777" w:rsidR="00044B5F" w:rsidRPr="004C5AB3" w:rsidRDefault="00044B5F" w:rsidP="00D639E5">
                            <w:pPr>
                              <w:spacing w:line="240" w:lineRule="auto"/>
                              <w:rPr>
                                <w:b/>
                                <w:bCs/>
                                <w:sz w:val="12"/>
                                <w:szCs w:val="12"/>
                                <w:lang w:val="sv-SE"/>
                              </w:rPr>
                            </w:pPr>
                          </w:p>
                        </w:tc>
                        <w:tc>
                          <w:tcPr>
                            <w:tcW w:w="933" w:type="pct"/>
                            <w:tcBorders>
                              <w:top w:val="single" w:sz="4" w:space="0" w:color="auto"/>
                              <w:left w:val="nil"/>
                              <w:bottom w:val="nil"/>
                              <w:right w:val="nil"/>
                            </w:tcBorders>
                          </w:tcPr>
                          <w:p w14:paraId="0F6E958B" w14:textId="77777777" w:rsidR="00044B5F" w:rsidRPr="00613838" w:rsidRDefault="00044B5F" w:rsidP="00D639E5">
                            <w:pPr>
                              <w:spacing w:line="240" w:lineRule="auto"/>
                              <w:rPr>
                                <w:sz w:val="12"/>
                                <w:szCs w:val="12"/>
                              </w:rPr>
                            </w:pPr>
                            <w:r>
                              <w:rPr>
                                <w:sz w:val="12"/>
                              </w:rPr>
                              <w:t>PFS medjana</w:t>
                            </w:r>
                          </w:p>
                        </w:tc>
                        <w:tc>
                          <w:tcPr>
                            <w:tcW w:w="787" w:type="pct"/>
                            <w:tcBorders>
                              <w:top w:val="single" w:sz="4" w:space="0" w:color="auto"/>
                              <w:left w:val="nil"/>
                              <w:bottom w:val="nil"/>
                              <w:right w:val="nil"/>
                            </w:tcBorders>
                          </w:tcPr>
                          <w:p w14:paraId="206BAAC6" w14:textId="77777777" w:rsidR="00044B5F" w:rsidRPr="004C5AB3" w:rsidRDefault="00044B5F" w:rsidP="00D639E5">
                            <w:pPr>
                              <w:spacing w:line="240" w:lineRule="auto"/>
                              <w:rPr>
                                <w:sz w:val="12"/>
                                <w:szCs w:val="12"/>
                              </w:rPr>
                            </w:pPr>
                            <w:r>
                              <w:rPr>
                                <w:sz w:val="12"/>
                              </w:rPr>
                              <w:t>95 % CI</w:t>
                            </w:r>
                          </w:p>
                        </w:tc>
                      </w:tr>
                      <w:tr w:rsidR="00044B5F" w:rsidRPr="004C5AB3" w14:paraId="4CF28547" w14:textId="77777777" w:rsidTr="00D639E5">
                        <w:trPr>
                          <w:trHeight w:val="150"/>
                        </w:trPr>
                        <w:tc>
                          <w:tcPr>
                            <w:tcW w:w="3280" w:type="pct"/>
                            <w:tcBorders>
                              <w:top w:val="single" w:sz="4" w:space="0" w:color="auto"/>
                              <w:left w:val="nil"/>
                              <w:bottom w:val="nil"/>
                              <w:right w:val="nil"/>
                            </w:tcBorders>
                            <w:hideMark/>
                          </w:tcPr>
                          <w:p w14:paraId="0B7CFAC2" w14:textId="09FDF266" w:rsidR="00044B5F" w:rsidRPr="00613838" w:rsidRDefault="00044B5F" w:rsidP="00D639E5">
                            <w:pPr>
                              <w:spacing w:line="240" w:lineRule="auto"/>
                              <w:rPr>
                                <w:sz w:val="12"/>
                                <w:szCs w:val="12"/>
                              </w:rPr>
                            </w:pPr>
                            <w:r w:rsidRPr="00EA3403">
                              <w:rPr>
                                <w:b/>
                                <w:sz w:val="12"/>
                              </w:rPr>
                              <w:t xml:space="preserve">IMJUDO </w:t>
                            </w:r>
                            <w:r>
                              <w:rPr>
                                <w:b/>
                                <w:sz w:val="12"/>
                              </w:rPr>
                              <w:t>+ durvalumab + kimoterapija bbażata fuq il-platinu</w:t>
                            </w:r>
                          </w:p>
                        </w:tc>
                        <w:tc>
                          <w:tcPr>
                            <w:tcW w:w="933" w:type="pct"/>
                            <w:tcBorders>
                              <w:top w:val="single" w:sz="4" w:space="0" w:color="auto"/>
                              <w:left w:val="nil"/>
                              <w:bottom w:val="nil"/>
                              <w:right w:val="nil"/>
                            </w:tcBorders>
                            <w:hideMark/>
                          </w:tcPr>
                          <w:p w14:paraId="54AC9554" w14:textId="77777777" w:rsidR="00044B5F" w:rsidRPr="004C5AB3" w:rsidRDefault="00044B5F" w:rsidP="00D639E5">
                            <w:pPr>
                              <w:spacing w:line="240" w:lineRule="auto"/>
                              <w:rPr>
                                <w:sz w:val="12"/>
                                <w:szCs w:val="12"/>
                              </w:rPr>
                            </w:pPr>
                            <w:r>
                              <w:rPr>
                                <w:sz w:val="12"/>
                              </w:rPr>
                              <w:t>6.2</w:t>
                            </w:r>
                          </w:p>
                        </w:tc>
                        <w:tc>
                          <w:tcPr>
                            <w:tcW w:w="787" w:type="pct"/>
                            <w:tcBorders>
                              <w:top w:val="single" w:sz="4" w:space="0" w:color="auto"/>
                              <w:left w:val="nil"/>
                              <w:bottom w:val="nil"/>
                              <w:right w:val="nil"/>
                            </w:tcBorders>
                            <w:hideMark/>
                          </w:tcPr>
                          <w:p w14:paraId="7BE9A1D6" w14:textId="77777777" w:rsidR="00044B5F" w:rsidRPr="004C5AB3" w:rsidRDefault="00044B5F" w:rsidP="00D639E5">
                            <w:pPr>
                              <w:spacing w:line="240" w:lineRule="auto"/>
                              <w:rPr>
                                <w:sz w:val="12"/>
                                <w:szCs w:val="12"/>
                              </w:rPr>
                            </w:pPr>
                            <w:r>
                              <w:rPr>
                                <w:sz w:val="12"/>
                              </w:rPr>
                              <w:t>(5.0, 6.5)</w:t>
                            </w:r>
                          </w:p>
                        </w:tc>
                      </w:tr>
                      <w:tr w:rsidR="00044B5F" w:rsidRPr="004C5AB3" w14:paraId="40AA7A13" w14:textId="77777777" w:rsidTr="00D639E5">
                        <w:trPr>
                          <w:trHeight w:val="172"/>
                        </w:trPr>
                        <w:tc>
                          <w:tcPr>
                            <w:tcW w:w="3280" w:type="pct"/>
                            <w:hideMark/>
                          </w:tcPr>
                          <w:p w14:paraId="0EEFDC6C" w14:textId="77777777" w:rsidR="00044B5F" w:rsidRPr="00613838" w:rsidRDefault="00044B5F" w:rsidP="00D639E5">
                            <w:pPr>
                              <w:spacing w:line="240" w:lineRule="auto"/>
                              <w:rPr>
                                <w:sz w:val="12"/>
                                <w:szCs w:val="12"/>
                              </w:rPr>
                            </w:pPr>
                            <w:r>
                              <w:rPr>
                                <w:b/>
                                <w:sz w:val="12"/>
                              </w:rPr>
                              <w:t>Kimoterapija bbażata fuq il-platinu</w:t>
                            </w:r>
                          </w:p>
                        </w:tc>
                        <w:tc>
                          <w:tcPr>
                            <w:tcW w:w="933" w:type="pct"/>
                            <w:hideMark/>
                          </w:tcPr>
                          <w:p w14:paraId="22E7D6BB" w14:textId="77777777" w:rsidR="00044B5F" w:rsidRPr="004C5AB3" w:rsidRDefault="00044B5F" w:rsidP="00D639E5">
                            <w:pPr>
                              <w:spacing w:line="240" w:lineRule="auto"/>
                              <w:rPr>
                                <w:sz w:val="12"/>
                                <w:szCs w:val="12"/>
                              </w:rPr>
                            </w:pPr>
                            <w:r>
                              <w:rPr>
                                <w:sz w:val="12"/>
                              </w:rPr>
                              <w:t>4.8</w:t>
                            </w:r>
                          </w:p>
                        </w:tc>
                        <w:tc>
                          <w:tcPr>
                            <w:tcW w:w="787" w:type="pct"/>
                            <w:hideMark/>
                          </w:tcPr>
                          <w:p w14:paraId="33257FF4" w14:textId="77777777" w:rsidR="00044B5F" w:rsidRPr="004C5AB3" w:rsidRDefault="00044B5F" w:rsidP="00D639E5">
                            <w:pPr>
                              <w:spacing w:line="240" w:lineRule="auto"/>
                              <w:rPr>
                                <w:sz w:val="12"/>
                                <w:szCs w:val="12"/>
                              </w:rPr>
                            </w:pPr>
                            <w:r>
                              <w:rPr>
                                <w:sz w:val="12"/>
                              </w:rPr>
                              <w:t>(4.6, 5.8)</w:t>
                            </w:r>
                          </w:p>
                        </w:tc>
                      </w:tr>
                      <w:tr w:rsidR="00044B5F" w:rsidRPr="004C5AB3" w14:paraId="4AA4688C" w14:textId="77777777" w:rsidTr="00D639E5">
                        <w:tc>
                          <w:tcPr>
                            <w:tcW w:w="3280" w:type="pct"/>
                            <w:tcBorders>
                              <w:top w:val="nil"/>
                              <w:left w:val="nil"/>
                              <w:bottom w:val="single" w:sz="4" w:space="0" w:color="auto"/>
                              <w:right w:val="nil"/>
                            </w:tcBorders>
                            <w:hideMark/>
                          </w:tcPr>
                          <w:p w14:paraId="6719FAD9" w14:textId="77777777" w:rsidR="00044B5F" w:rsidRPr="008340C5" w:rsidRDefault="00044B5F" w:rsidP="00D639E5">
                            <w:pPr>
                              <w:spacing w:line="240" w:lineRule="auto"/>
                              <w:rPr>
                                <w:b/>
                                <w:bCs/>
                                <w:sz w:val="12"/>
                                <w:szCs w:val="12"/>
                              </w:rPr>
                            </w:pPr>
                            <w:r w:rsidRPr="008340C5">
                              <w:rPr>
                                <w:b/>
                                <w:bCs/>
                                <w:sz w:val="12"/>
                              </w:rPr>
                              <w:t>Proporzjon ta’ Periklu (95 % CI)</w:t>
                            </w:r>
                          </w:p>
                        </w:tc>
                        <w:tc>
                          <w:tcPr>
                            <w:tcW w:w="933" w:type="pct"/>
                            <w:tcBorders>
                              <w:top w:val="nil"/>
                              <w:left w:val="nil"/>
                              <w:bottom w:val="single" w:sz="4" w:space="0" w:color="auto"/>
                              <w:right w:val="nil"/>
                            </w:tcBorders>
                          </w:tcPr>
                          <w:p w14:paraId="6AB94FC4" w14:textId="77777777" w:rsidR="00044B5F" w:rsidRPr="004C5AB3" w:rsidRDefault="00044B5F" w:rsidP="00D639E5">
                            <w:pPr>
                              <w:spacing w:line="240" w:lineRule="auto"/>
                              <w:rPr>
                                <w:sz w:val="12"/>
                                <w:szCs w:val="12"/>
                                <w:lang w:val="sv-SE"/>
                              </w:rPr>
                            </w:pPr>
                          </w:p>
                        </w:tc>
                        <w:tc>
                          <w:tcPr>
                            <w:tcW w:w="787" w:type="pct"/>
                            <w:tcBorders>
                              <w:top w:val="nil"/>
                              <w:left w:val="nil"/>
                              <w:bottom w:val="single" w:sz="4" w:space="0" w:color="auto"/>
                              <w:right w:val="nil"/>
                            </w:tcBorders>
                          </w:tcPr>
                          <w:p w14:paraId="6235F27C" w14:textId="77777777" w:rsidR="00044B5F" w:rsidRPr="004C5AB3" w:rsidRDefault="00044B5F" w:rsidP="00D639E5">
                            <w:pPr>
                              <w:spacing w:line="240" w:lineRule="auto"/>
                              <w:rPr>
                                <w:sz w:val="12"/>
                                <w:szCs w:val="12"/>
                                <w:lang w:val="sv-SE"/>
                              </w:rPr>
                            </w:pPr>
                          </w:p>
                        </w:tc>
                      </w:tr>
                      <w:tr w:rsidR="00044B5F" w:rsidRPr="004C5AB3" w14:paraId="6F740924" w14:textId="77777777" w:rsidTr="00D639E5">
                        <w:tc>
                          <w:tcPr>
                            <w:tcW w:w="3280" w:type="pct"/>
                            <w:tcBorders>
                              <w:top w:val="single" w:sz="4" w:space="0" w:color="auto"/>
                              <w:left w:val="nil"/>
                              <w:bottom w:val="nil"/>
                              <w:right w:val="nil"/>
                            </w:tcBorders>
                            <w:hideMark/>
                          </w:tcPr>
                          <w:p w14:paraId="204B931C" w14:textId="6E48EFD2" w:rsidR="00044B5F" w:rsidRPr="00613838" w:rsidRDefault="00044B5F" w:rsidP="00D639E5">
                            <w:pPr>
                              <w:spacing w:line="240" w:lineRule="auto"/>
                              <w:rPr>
                                <w:sz w:val="12"/>
                                <w:szCs w:val="12"/>
                              </w:rPr>
                            </w:pPr>
                            <w:r w:rsidRPr="00EA3403">
                              <w:rPr>
                                <w:b/>
                                <w:sz w:val="12"/>
                              </w:rPr>
                              <w:t xml:space="preserve">IMJUDO </w:t>
                            </w:r>
                            <w:r>
                              <w:rPr>
                                <w:b/>
                                <w:sz w:val="12"/>
                              </w:rPr>
                              <w:t>+ durvalumab + kimoterapija bbażata fuq il-platinu</w:t>
                            </w:r>
                          </w:p>
                        </w:tc>
                        <w:tc>
                          <w:tcPr>
                            <w:tcW w:w="933" w:type="pct"/>
                            <w:tcBorders>
                              <w:top w:val="single" w:sz="4" w:space="0" w:color="auto"/>
                              <w:left w:val="nil"/>
                              <w:bottom w:val="nil"/>
                              <w:right w:val="nil"/>
                            </w:tcBorders>
                            <w:hideMark/>
                          </w:tcPr>
                          <w:p w14:paraId="0E576142" w14:textId="77777777" w:rsidR="00044B5F" w:rsidRPr="004C5AB3" w:rsidRDefault="00044B5F" w:rsidP="00D639E5">
                            <w:pPr>
                              <w:spacing w:line="240" w:lineRule="auto"/>
                              <w:rPr>
                                <w:sz w:val="12"/>
                                <w:szCs w:val="12"/>
                              </w:rPr>
                            </w:pPr>
                            <w:r>
                              <w:rPr>
                                <w:sz w:val="12"/>
                              </w:rPr>
                              <w:t>0.72</w:t>
                            </w:r>
                          </w:p>
                        </w:tc>
                        <w:tc>
                          <w:tcPr>
                            <w:tcW w:w="787" w:type="pct"/>
                            <w:tcBorders>
                              <w:top w:val="single" w:sz="4" w:space="0" w:color="auto"/>
                              <w:left w:val="nil"/>
                              <w:bottom w:val="nil"/>
                              <w:right w:val="nil"/>
                            </w:tcBorders>
                            <w:hideMark/>
                          </w:tcPr>
                          <w:p w14:paraId="493ACA69" w14:textId="77777777" w:rsidR="00044B5F" w:rsidRPr="004C5AB3" w:rsidRDefault="00044B5F" w:rsidP="00D639E5">
                            <w:pPr>
                              <w:spacing w:line="240" w:lineRule="auto"/>
                              <w:rPr>
                                <w:sz w:val="12"/>
                                <w:szCs w:val="12"/>
                              </w:rPr>
                            </w:pPr>
                            <w:r>
                              <w:rPr>
                                <w:sz w:val="12"/>
                              </w:rPr>
                              <w:t>(0.600, 0.860)</w:t>
                            </w:r>
                          </w:p>
                        </w:tc>
                      </w:tr>
                    </w:tbl>
                    <w:p w14:paraId="518F929A" w14:textId="77777777" w:rsidR="00044B5F" w:rsidRDefault="00044B5F" w:rsidP="00E57201"/>
                  </w:txbxContent>
                </v:textbox>
                <w10:wrap anchorx="margin"/>
              </v:shape>
            </w:pict>
          </mc:Fallback>
        </mc:AlternateContent>
      </w:r>
      <w:r w:rsidR="00E57201" w:rsidRPr="00390BFC">
        <w:rPr>
          <w:noProof/>
          <w:szCs w:val="22"/>
          <w:lang w:eastAsia="mt-MT"/>
        </w:rPr>
        <w:drawing>
          <wp:inline distT="0" distB="0" distL="0" distR="0" wp14:anchorId="50E8E7D8" wp14:editId="121334FE">
            <wp:extent cx="4963373" cy="2475774"/>
            <wp:effectExtent l="0" t="0" r="0" b="1270"/>
            <wp:docPr id="19" name="Picture 1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pic:nvPicPr>
                  <pic:blipFill rotWithShape="1">
                    <a:blip r:embed="rId19" cstate="print">
                      <a:extLst>
                        <a:ext uri="{28A0092B-C50C-407E-A947-70E740481C1C}">
                          <a14:useLocalDpi xmlns:a14="http://schemas.microsoft.com/office/drawing/2010/main" val="0"/>
                        </a:ext>
                      </a:extLst>
                    </a:blip>
                    <a:srcRect l="9530" t="8680" r="4413" b="30574"/>
                    <a:stretch/>
                  </pic:blipFill>
                  <pic:spPr bwMode="auto">
                    <a:xfrm>
                      <a:off x="0" y="0"/>
                      <a:ext cx="4964646" cy="2476409"/>
                    </a:xfrm>
                    <a:prstGeom prst="rect">
                      <a:avLst/>
                    </a:prstGeom>
                    <a:ln>
                      <a:noFill/>
                    </a:ln>
                    <a:extLst>
                      <a:ext uri="{53640926-AAD7-44D8-BBD7-CCE9431645EC}">
                        <a14:shadowObscured xmlns:a14="http://schemas.microsoft.com/office/drawing/2010/main"/>
                      </a:ext>
                    </a:extLst>
                  </pic:spPr>
                </pic:pic>
              </a:graphicData>
            </a:graphic>
          </wp:inline>
        </w:drawing>
      </w:r>
    </w:p>
    <w:p w14:paraId="68152268" w14:textId="77777777" w:rsidR="00E57201" w:rsidRPr="00390BFC" w:rsidRDefault="00E57201" w:rsidP="00E57201">
      <w:pPr>
        <w:keepNext/>
        <w:autoSpaceDE w:val="0"/>
        <w:autoSpaceDN w:val="0"/>
        <w:adjustRightInd w:val="0"/>
        <w:spacing w:line="240" w:lineRule="atLeast"/>
        <w:jc w:val="center"/>
        <w:rPr>
          <w:szCs w:val="22"/>
        </w:rPr>
      </w:pPr>
      <w:r w:rsidRPr="00390BFC">
        <w:rPr>
          <w:noProof/>
          <w:szCs w:val="22"/>
          <w:lang w:eastAsia="mt-MT"/>
        </w:rPr>
        <mc:AlternateContent>
          <mc:Choice Requires="wps">
            <w:drawing>
              <wp:anchor distT="0" distB="0" distL="114300" distR="114300" simplePos="0" relativeHeight="251664391" behindDoc="0" locked="0" layoutInCell="1" allowOverlap="1" wp14:anchorId="05E4C0DB" wp14:editId="33C73719">
                <wp:simplePos x="0" y="0"/>
                <wp:positionH relativeFrom="margin">
                  <wp:posOffset>1724833</wp:posOffset>
                </wp:positionH>
                <wp:positionV relativeFrom="paragraph">
                  <wp:posOffset>16395</wp:posOffset>
                </wp:positionV>
                <wp:extent cx="2582545" cy="1404620"/>
                <wp:effectExtent l="0" t="0" r="0" b="12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1404620"/>
                        </a:xfrm>
                        <a:prstGeom prst="rect">
                          <a:avLst/>
                        </a:prstGeom>
                        <a:noFill/>
                        <a:ln w="9525">
                          <a:noFill/>
                          <a:miter lim="800000"/>
                          <a:headEnd/>
                          <a:tailEnd/>
                        </a:ln>
                      </wps:spPr>
                      <wps:txbx>
                        <w:txbxContent>
                          <w:p w14:paraId="452891D4" w14:textId="77777777" w:rsidR="00044B5F" w:rsidRPr="00853386" w:rsidRDefault="00044B5F" w:rsidP="00E57201">
                            <w:pPr>
                              <w:jc w:val="center"/>
                              <w:rPr>
                                <w:sz w:val="20"/>
                              </w:rPr>
                            </w:pPr>
                            <w:r>
                              <w:rPr>
                                <w:sz w:val="20"/>
                              </w:rPr>
                              <w:t>Żmien mir-randomizzazzjoni (xhur)</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05E4C0DB" id="_x0000_s1043" type="#_x0000_t202" style="position:absolute;left:0;text-align:left;margin-left:135.8pt;margin-top:1.3pt;width:203.35pt;height:110.6pt;z-index:2516643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" filled="f" stroked="f">
                <v:textbox style="mso-fit-shape-to-text:t">
                  <w:txbxContent>
                    <w:p w14:paraId="452891D4" w14:textId="77777777" w:rsidR="00044B5F" w:rsidRPr="00853386" w:rsidRDefault="00044B5F" w:rsidP="00E57201">
                      <w:pPr>
                        <w:jc w:val="center"/>
                        <w:rPr>
                          <w:sz w:val="20"/>
                        </w:rPr>
                      </w:pPr>
                      <w:r>
                        <w:rPr>
                          <w:sz w:val="20"/>
                        </w:rPr>
                        <w:t>Żmien mir-randomizzazzjoni (xhur)</w:t>
                      </w:r>
                    </w:p>
                  </w:txbxContent>
                </v:textbox>
                <w10:wrap anchorx="margin"/>
              </v:shape>
            </w:pict>
          </mc:Fallback>
        </mc:AlternateContent>
      </w:r>
    </w:p>
    <w:p w14:paraId="0DD5DBE8" w14:textId="77777777" w:rsidR="00E57201" w:rsidRPr="00390BFC" w:rsidRDefault="00E57201" w:rsidP="00E57201">
      <w:pPr>
        <w:keepNext/>
        <w:spacing w:line="240" w:lineRule="auto"/>
        <w:textAlignment w:val="baseline"/>
        <w:rPr>
          <w:szCs w:val="22"/>
        </w:rPr>
      </w:pPr>
      <w:bookmarkStart w:id="71" w:name="_Hlk86946575"/>
    </w:p>
    <w:p w14:paraId="60620AE0" w14:textId="77777777" w:rsidR="00E57201" w:rsidRPr="00390BFC" w:rsidRDefault="00E57201" w:rsidP="00E57201">
      <w:pPr>
        <w:keepNext/>
        <w:spacing w:line="240" w:lineRule="auto"/>
        <w:textAlignment w:val="baseline"/>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
        <w:gridCol w:w="908"/>
        <w:gridCol w:w="908"/>
        <w:gridCol w:w="908"/>
        <w:gridCol w:w="902"/>
        <w:gridCol w:w="902"/>
        <w:gridCol w:w="902"/>
        <w:gridCol w:w="902"/>
        <w:gridCol w:w="902"/>
        <w:gridCol w:w="960"/>
      </w:tblGrid>
      <w:tr w:rsidR="00E57201" w:rsidRPr="007C5ECE" w14:paraId="2CAA288B" w14:textId="77777777" w:rsidTr="00D639E5">
        <w:tc>
          <w:tcPr>
            <w:tcW w:w="9085" w:type="dxa"/>
            <w:gridSpan w:val="10"/>
            <w:tcBorders>
              <w:bottom w:val="single" w:sz="4" w:space="0" w:color="auto"/>
            </w:tcBorders>
          </w:tcPr>
          <w:p w14:paraId="67A7D52E" w14:textId="77777777" w:rsidR="00E57201" w:rsidRPr="001F1FDE" w:rsidRDefault="00E57201" w:rsidP="00D639E5">
            <w:pPr>
              <w:spacing w:line="240" w:lineRule="auto"/>
              <w:textAlignment w:val="baseline"/>
              <w:rPr>
                <w:sz w:val="20"/>
              </w:rPr>
            </w:pPr>
            <w:r w:rsidRPr="001F1FDE">
              <w:rPr>
                <w:sz w:val="20"/>
              </w:rPr>
              <w:t xml:space="preserve">Numru ta’ pazjenti f’riskju </w:t>
            </w:r>
          </w:p>
        </w:tc>
      </w:tr>
      <w:tr w:rsidR="00E57201" w:rsidRPr="007C5ECE" w14:paraId="7CE70E75" w14:textId="77777777" w:rsidTr="00D639E5">
        <w:tc>
          <w:tcPr>
            <w:tcW w:w="9085" w:type="dxa"/>
            <w:gridSpan w:val="10"/>
            <w:tcBorders>
              <w:top w:val="single" w:sz="4" w:space="0" w:color="auto"/>
            </w:tcBorders>
          </w:tcPr>
          <w:p w14:paraId="16E22661" w14:textId="77777777" w:rsidR="00E57201" w:rsidRPr="001F1FDE" w:rsidRDefault="00E57201" w:rsidP="00D639E5">
            <w:pPr>
              <w:spacing w:line="240" w:lineRule="auto"/>
              <w:textAlignment w:val="baseline"/>
              <w:rPr>
                <w:sz w:val="20"/>
              </w:rPr>
            </w:pPr>
            <w:r w:rsidRPr="001F1FDE">
              <w:rPr>
                <w:sz w:val="20"/>
              </w:rPr>
              <w:t>Xahar</w:t>
            </w:r>
          </w:p>
        </w:tc>
      </w:tr>
      <w:tr w:rsidR="00E57201" w:rsidRPr="007C5ECE" w14:paraId="4283E6AA" w14:textId="77777777" w:rsidTr="00D639E5">
        <w:tc>
          <w:tcPr>
            <w:tcW w:w="891" w:type="dxa"/>
          </w:tcPr>
          <w:p w14:paraId="472299B0" w14:textId="77777777" w:rsidR="00E57201" w:rsidRPr="001F1FDE" w:rsidRDefault="00E57201" w:rsidP="00D639E5">
            <w:pPr>
              <w:spacing w:line="240" w:lineRule="auto"/>
              <w:textAlignment w:val="baseline"/>
              <w:rPr>
                <w:sz w:val="20"/>
              </w:rPr>
            </w:pPr>
          </w:p>
        </w:tc>
        <w:tc>
          <w:tcPr>
            <w:tcW w:w="908" w:type="dxa"/>
          </w:tcPr>
          <w:p w14:paraId="156EC018" w14:textId="77777777" w:rsidR="00E57201" w:rsidRPr="001F1FDE" w:rsidRDefault="00E57201" w:rsidP="00D639E5">
            <w:pPr>
              <w:spacing w:line="240" w:lineRule="auto"/>
              <w:textAlignment w:val="baseline"/>
              <w:rPr>
                <w:sz w:val="20"/>
              </w:rPr>
            </w:pPr>
            <w:r w:rsidRPr="001F1FDE">
              <w:rPr>
                <w:sz w:val="20"/>
              </w:rPr>
              <w:t>0</w:t>
            </w:r>
          </w:p>
        </w:tc>
        <w:tc>
          <w:tcPr>
            <w:tcW w:w="908" w:type="dxa"/>
          </w:tcPr>
          <w:p w14:paraId="54CC1350" w14:textId="77777777" w:rsidR="00E57201" w:rsidRPr="001F1FDE" w:rsidRDefault="00E57201" w:rsidP="00D639E5">
            <w:pPr>
              <w:spacing w:line="240" w:lineRule="auto"/>
              <w:textAlignment w:val="baseline"/>
              <w:rPr>
                <w:sz w:val="20"/>
              </w:rPr>
            </w:pPr>
            <w:r w:rsidRPr="001F1FDE">
              <w:rPr>
                <w:sz w:val="20"/>
              </w:rPr>
              <w:t>3</w:t>
            </w:r>
          </w:p>
        </w:tc>
        <w:tc>
          <w:tcPr>
            <w:tcW w:w="908" w:type="dxa"/>
          </w:tcPr>
          <w:p w14:paraId="340DBF8D" w14:textId="77777777" w:rsidR="00E57201" w:rsidRPr="001F1FDE" w:rsidRDefault="00E57201" w:rsidP="00D639E5">
            <w:pPr>
              <w:spacing w:line="240" w:lineRule="auto"/>
              <w:textAlignment w:val="baseline"/>
              <w:rPr>
                <w:sz w:val="20"/>
              </w:rPr>
            </w:pPr>
            <w:r w:rsidRPr="001F1FDE">
              <w:rPr>
                <w:sz w:val="20"/>
              </w:rPr>
              <w:t>6</w:t>
            </w:r>
          </w:p>
        </w:tc>
        <w:tc>
          <w:tcPr>
            <w:tcW w:w="902" w:type="dxa"/>
          </w:tcPr>
          <w:p w14:paraId="0E7A55BF" w14:textId="77777777" w:rsidR="00E57201" w:rsidRPr="001F1FDE" w:rsidRDefault="00E57201" w:rsidP="00D639E5">
            <w:pPr>
              <w:spacing w:line="240" w:lineRule="auto"/>
              <w:textAlignment w:val="baseline"/>
              <w:rPr>
                <w:sz w:val="20"/>
              </w:rPr>
            </w:pPr>
            <w:r w:rsidRPr="001F1FDE">
              <w:rPr>
                <w:sz w:val="20"/>
              </w:rPr>
              <w:t>9</w:t>
            </w:r>
          </w:p>
        </w:tc>
        <w:tc>
          <w:tcPr>
            <w:tcW w:w="902" w:type="dxa"/>
          </w:tcPr>
          <w:p w14:paraId="06384BD8" w14:textId="77777777" w:rsidR="00E57201" w:rsidRPr="001F1FDE" w:rsidRDefault="00E57201" w:rsidP="00D639E5">
            <w:pPr>
              <w:spacing w:line="240" w:lineRule="auto"/>
              <w:textAlignment w:val="baseline"/>
              <w:rPr>
                <w:sz w:val="20"/>
              </w:rPr>
            </w:pPr>
            <w:r w:rsidRPr="001F1FDE">
              <w:rPr>
                <w:sz w:val="20"/>
              </w:rPr>
              <w:t>12</w:t>
            </w:r>
          </w:p>
        </w:tc>
        <w:tc>
          <w:tcPr>
            <w:tcW w:w="902" w:type="dxa"/>
          </w:tcPr>
          <w:p w14:paraId="38C24D93" w14:textId="77777777" w:rsidR="00E57201" w:rsidRPr="001F1FDE" w:rsidRDefault="00E57201" w:rsidP="00D639E5">
            <w:pPr>
              <w:spacing w:line="240" w:lineRule="auto"/>
              <w:textAlignment w:val="baseline"/>
              <w:rPr>
                <w:sz w:val="20"/>
              </w:rPr>
            </w:pPr>
            <w:r w:rsidRPr="001F1FDE">
              <w:rPr>
                <w:sz w:val="20"/>
              </w:rPr>
              <w:t>15</w:t>
            </w:r>
          </w:p>
        </w:tc>
        <w:tc>
          <w:tcPr>
            <w:tcW w:w="902" w:type="dxa"/>
          </w:tcPr>
          <w:p w14:paraId="1126CB69" w14:textId="77777777" w:rsidR="00E57201" w:rsidRPr="001F1FDE" w:rsidRDefault="00E57201" w:rsidP="00D639E5">
            <w:pPr>
              <w:spacing w:line="240" w:lineRule="auto"/>
              <w:textAlignment w:val="baseline"/>
              <w:rPr>
                <w:sz w:val="20"/>
              </w:rPr>
            </w:pPr>
            <w:r w:rsidRPr="001F1FDE">
              <w:rPr>
                <w:sz w:val="20"/>
              </w:rPr>
              <w:t>18</w:t>
            </w:r>
          </w:p>
        </w:tc>
        <w:tc>
          <w:tcPr>
            <w:tcW w:w="902" w:type="dxa"/>
          </w:tcPr>
          <w:p w14:paraId="185627CE" w14:textId="77777777" w:rsidR="00E57201" w:rsidRPr="001F1FDE" w:rsidRDefault="00E57201" w:rsidP="00D639E5">
            <w:pPr>
              <w:spacing w:line="240" w:lineRule="auto"/>
              <w:textAlignment w:val="baseline"/>
              <w:rPr>
                <w:sz w:val="20"/>
              </w:rPr>
            </w:pPr>
            <w:r w:rsidRPr="001F1FDE">
              <w:rPr>
                <w:sz w:val="20"/>
              </w:rPr>
              <w:t>21</w:t>
            </w:r>
          </w:p>
        </w:tc>
        <w:tc>
          <w:tcPr>
            <w:tcW w:w="960" w:type="dxa"/>
          </w:tcPr>
          <w:p w14:paraId="3C41C734" w14:textId="77777777" w:rsidR="00E57201" w:rsidRPr="001F1FDE" w:rsidRDefault="00E57201" w:rsidP="00D639E5">
            <w:pPr>
              <w:spacing w:line="240" w:lineRule="auto"/>
              <w:textAlignment w:val="baseline"/>
              <w:rPr>
                <w:sz w:val="20"/>
              </w:rPr>
            </w:pPr>
            <w:r w:rsidRPr="001F1FDE">
              <w:rPr>
                <w:sz w:val="20"/>
              </w:rPr>
              <w:t>24</w:t>
            </w:r>
          </w:p>
        </w:tc>
      </w:tr>
      <w:tr w:rsidR="00E57201" w:rsidRPr="007C5ECE" w14:paraId="5BA5C8ED" w14:textId="77777777" w:rsidTr="00D639E5">
        <w:tc>
          <w:tcPr>
            <w:tcW w:w="9085" w:type="dxa"/>
            <w:gridSpan w:val="10"/>
          </w:tcPr>
          <w:p w14:paraId="5934DA41" w14:textId="1632C83B" w:rsidR="00E57201" w:rsidRPr="001F1FDE" w:rsidRDefault="00060105" w:rsidP="00D639E5">
            <w:pPr>
              <w:spacing w:line="240" w:lineRule="auto"/>
              <w:textAlignment w:val="baseline"/>
              <w:rPr>
                <w:sz w:val="20"/>
              </w:rPr>
            </w:pPr>
            <w:r>
              <w:rPr>
                <w:sz w:val="20"/>
              </w:rPr>
              <w:t>IMJUDO</w:t>
            </w:r>
            <w:r w:rsidR="00E57201" w:rsidRPr="001F1FDE">
              <w:rPr>
                <w:sz w:val="20"/>
              </w:rPr>
              <w:t xml:space="preserve"> + durvalumab + kimoterapija bbażata fuq il-platinu</w:t>
            </w:r>
          </w:p>
        </w:tc>
      </w:tr>
      <w:tr w:rsidR="00E57201" w:rsidRPr="007C5ECE" w14:paraId="7432B349" w14:textId="77777777" w:rsidTr="00D639E5">
        <w:tc>
          <w:tcPr>
            <w:tcW w:w="891" w:type="dxa"/>
          </w:tcPr>
          <w:p w14:paraId="021A19B9" w14:textId="77777777" w:rsidR="00E57201" w:rsidRPr="001F1FDE" w:rsidRDefault="00E57201" w:rsidP="00D639E5">
            <w:pPr>
              <w:spacing w:line="240" w:lineRule="auto"/>
              <w:textAlignment w:val="baseline"/>
              <w:rPr>
                <w:sz w:val="20"/>
              </w:rPr>
            </w:pPr>
          </w:p>
        </w:tc>
        <w:tc>
          <w:tcPr>
            <w:tcW w:w="908" w:type="dxa"/>
          </w:tcPr>
          <w:p w14:paraId="3E5977B8" w14:textId="77777777" w:rsidR="00E57201" w:rsidRPr="001F1FDE" w:rsidRDefault="00E57201" w:rsidP="00D639E5">
            <w:pPr>
              <w:spacing w:line="240" w:lineRule="auto"/>
              <w:textAlignment w:val="baseline"/>
              <w:rPr>
                <w:sz w:val="20"/>
              </w:rPr>
            </w:pPr>
            <w:r w:rsidRPr="001F1FDE">
              <w:rPr>
                <w:sz w:val="20"/>
              </w:rPr>
              <w:t>338</w:t>
            </w:r>
          </w:p>
        </w:tc>
        <w:tc>
          <w:tcPr>
            <w:tcW w:w="908" w:type="dxa"/>
          </w:tcPr>
          <w:p w14:paraId="09529974" w14:textId="77777777" w:rsidR="00E57201" w:rsidRPr="001F1FDE" w:rsidRDefault="00E57201" w:rsidP="00D639E5">
            <w:pPr>
              <w:spacing w:line="240" w:lineRule="auto"/>
              <w:textAlignment w:val="baseline"/>
              <w:rPr>
                <w:sz w:val="20"/>
              </w:rPr>
            </w:pPr>
            <w:r w:rsidRPr="001F1FDE">
              <w:rPr>
                <w:sz w:val="20"/>
              </w:rPr>
              <w:t>243</w:t>
            </w:r>
          </w:p>
        </w:tc>
        <w:tc>
          <w:tcPr>
            <w:tcW w:w="908" w:type="dxa"/>
          </w:tcPr>
          <w:p w14:paraId="40D5A5D2" w14:textId="77777777" w:rsidR="00E57201" w:rsidRPr="001F1FDE" w:rsidRDefault="00E57201" w:rsidP="00D639E5">
            <w:pPr>
              <w:spacing w:line="240" w:lineRule="auto"/>
              <w:textAlignment w:val="baseline"/>
              <w:rPr>
                <w:sz w:val="20"/>
              </w:rPr>
            </w:pPr>
            <w:r w:rsidRPr="001F1FDE">
              <w:rPr>
                <w:sz w:val="20"/>
              </w:rPr>
              <w:t>161</w:t>
            </w:r>
          </w:p>
        </w:tc>
        <w:tc>
          <w:tcPr>
            <w:tcW w:w="902" w:type="dxa"/>
          </w:tcPr>
          <w:p w14:paraId="5F474958" w14:textId="77777777" w:rsidR="00E57201" w:rsidRPr="001F1FDE" w:rsidRDefault="00E57201" w:rsidP="00D639E5">
            <w:pPr>
              <w:spacing w:line="240" w:lineRule="auto"/>
              <w:textAlignment w:val="baseline"/>
              <w:rPr>
                <w:sz w:val="20"/>
              </w:rPr>
            </w:pPr>
            <w:r w:rsidRPr="001F1FDE">
              <w:rPr>
                <w:sz w:val="20"/>
              </w:rPr>
              <w:t>94</w:t>
            </w:r>
          </w:p>
        </w:tc>
        <w:tc>
          <w:tcPr>
            <w:tcW w:w="902" w:type="dxa"/>
          </w:tcPr>
          <w:p w14:paraId="4CD5AFED" w14:textId="77777777" w:rsidR="00E57201" w:rsidRPr="001F1FDE" w:rsidRDefault="00E57201" w:rsidP="00D639E5">
            <w:pPr>
              <w:spacing w:line="240" w:lineRule="auto"/>
              <w:textAlignment w:val="baseline"/>
              <w:rPr>
                <w:sz w:val="20"/>
              </w:rPr>
            </w:pPr>
            <w:r w:rsidRPr="001F1FDE">
              <w:rPr>
                <w:sz w:val="20"/>
              </w:rPr>
              <w:t>56</w:t>
            </w:r>
          </w:p>
        </w:tc>
        <w:tc>
          <w:tcPr>
            <w:tcW w:w="902" w:type="dxa"/>
          </w:tcPr>
          <w:p w14:paraId="3CCAF3B6" w14:textId="77777777" w:rsidR="00E57201" w:rsidRPr="001F1FDE" w:rsidRDefault="00E57201" w:rsidP="00D639E5">
            <w:pPr>
              <w:spacing w:line="240" w:lineRule="auto"/>
              <w:textAlignment w:val="baseline"/>
              <w:rPr>
                <w:sz w:val="20"/>
              </w:rPr>
            </w:pPr>
            <w:r w:rsidRPr="001F1FDE">
              <w:rPr>
                <w:sz w:val="20"/>
              </w:rPr>
              <w:t>32</w:t>
            </w:r>
          </w:p>
        </w:tc>
        <w:tc>
          <w:tcPr>
            <w:tcW w:w="902" w:type="dxa"/>
          </w:tcPr>
          <w:p w14:paraId="50F45413" w14:textId="77777777" w:rsidR="00E57201" w:rsidRPr="001F1FDE" w:rsidRDefault="00E57201" w:rsidP="00D639E5">
            <w:pPr>
              <w:spacing w:line="240" w:lineRule="auto"/>
              <w:textAlignment w:val="baseline"/>
              <w:rPr>
                <w:sz w:val="20"/>
              </w:rPr>
            </w:pPr>
            <w:r w:rsidRPr="001F1FDE">
              <w:rPr>
                <w:sz w:val="20"/>
              </w:rPr>
              <w:t>13</w:t>
            </w:r>
          </w:p>
        </w:tc>
        <w:tc>
          <w:tcPr>
            <w:tcW w:w="902" w:type="dxa"/>
          </w:tcPr>
          <w:p w14:paraId="484A3744" w14:textId="77777777" w:rsidR="00E57201" w:rsidRPr="001F1FDE" w:rsidRDefault="00E57201" w:rsidP="00D639E5">
            <w:pPr>
              <w:spacing w:line="240" w:lineRule="auto"/>
              <w:textAlignment w:val="baseline"/>
              <w:rPr>
                <w:sz w:val="20"/>
              </w:rPr>
            </w:pPr>
            <w:r w:rsidRPr="001F1FDE">
              <w:rPr>
                <w:sz w:val="20"/>
              </w:rPr>
              <w:t>5</w:t>
            </w:r>
          </w:p>
        </w:tc>
        <w:tc>
          <w:tcPr>
            <w:tcW w:w="960" w:type="dxa"/>
          </w:tcPr>
          <w:p w14:paraId="623707CA" w14:textId="77777777" w:rsidR="00E57201" w:rsidRPr="001F1FDE" w:rsidRDefault="00E57201" w:rsidP="00D639E5">
            <w:pPr>
              <w:spacing w:line="240" w:lineRule="auto"/>
              <w:textAlignment w:val="baseline"/>
              <w:rPr>
                <w:sz w:val="20"/>
              </w:rPr>
            </w:pPr>
            <w:r w:rsidRPr="001F1FDE">
              <w:rPr>
                <w:sz w:val="20"/>
              </w:rPr>
              <w:t>0</w:t>
            </w:r>
          </w:p>
        </w:tc>
      </w:tr>
      <w:tr w:rsidR="00E57201" w:rsidRPr="007C5ECE" w14:paraId="36175579" w14:textId="77777777" w:rsidTr="00D639E5">
        <w:tc>
          <w:tcPr>
            <w:tcW w:w="9085" w:type="dxa"/>
            <w:gridSpan w:val="10"/>
          </w:tcPr>
          <w:p w14:paraId="5814EEBB" w14:textId="77777777" w:rsidR="00E57201" w:rsidRPr="001F1FDE" w:rsidRDefault="00E57201" w:rsidP="00D639E5">
            <w:pPr>
              <w:spacing w:line="240" w:lineRule="auto"/>
              <w:textAlignment w:val="baseline"/>
              <w:rPr>
                <w:sz w:val="20"/>
              </w:rPr>
            </w:pPr>
            <w:r w:rsidRPr="001F1FDE">
              <w:rPr>
                <w:sz w:val="20"/>
              </w:rPr>
              <w:t>Kimoterapija bbażata fuq il-platinu</w:t>
            </w:r>
          </w:p>
        </w:tc>
      </w:tr>
      <w:tr w:rsidR="00E57201" w:rsidRPr="007C5ECE" w14:paraId="2B1145C6" w14:textId="77777777" w:rsidTr="00D639E5">
        <w:tc>
          <w:tcPr>
            <w:tcW w:w="891" w:type="dxa"/>
          </w:tcPr>
          <w:p w14:paraId="3836DF1F" w14:textId="77777777" w:rsidR="00E57201" w:rsidRPr="001F1FDE" w:rsidRDefault="00E57201" w:rsidP="00D639E5">
            <w:pPr>
              <w:spacing w:line="240" w:lineRule="auto"/>
              <w:textAlignment w:val="baseline"/>
              <w:rPr>
                <w:sz w:val="20"/>
              </w:rPr>
            </w:pPr>
          </w:p>
        </w:tc>
        <w:tc>
          <w:tcPr>
            <w:tcW w:w="908" w:type="dxa"/>
          </w:tcPr>
          <w:p w14:paraId="2C1A6BC6" w14:textId="77777777" w:rsidR="00E57201" w:rsidRPr="001F1FDE" w:rsidRDefault="00E57201" w:rsidP="00D639E5">
            <w:pPr>
              <w:spacing w:line="240" w:lineRule="auto"/>
              <w:textAlignment w:val="baseline"/>
              <w:rPr>
                <w:sz w:val="20"/>
              </w:rPr>
            </w:pPr>
            <w:r w:rsidRPr="001F1FDE">
              <w:rPr>
                <w:sz w:val="20"/>
              </w:rPr>
              <w:t>337</w:t>
            </w:r>
          </w:p>
        </w:tc>
        <w:tc>
          <w:tcPr>
            <w:tcW w:w="908" w:type="dxa"/>
          </w:tcPr>
          <w:p w14:paraId="0CA557A9" w14:textId="77777777" w:rsidR="00E57201" w:rsidRPr="001F1FDE" w:rsidRDefault="00E57201" w:rsidP="00D639E5">
            <w:pPr>
              <w:spacing w:line="240" w:lineRule="auto"/>
              <w:textAlignment w:val="baseline"/>
              <w:rPr>
                <w:sz w:val="20"/>
              </w:rPr>
            </w:pPr>
            <w:r w:rsidRPr="001F1FDE">
              <w:rPr>
                <w:sz w:val="20"/>
              </w:rPr>
              <w:t>219</w:t>
            </w:r>
          </w:p>
        </w:tc>
        <w:tc>
          <w:tcPr>
            <w:tcW w:w="908" w:type="dxa"/>
          </w:tcPr>
          <w:p w14:paraId="3E20A1DF" w14:textId="77777777" w:rsidR="00E57201" w:rsidRPr="001F1FDE" w:rsidRDefault="00E57201" w:rsidP="00D639E5">
            <w:pPr>
              <w:spacing w:line="240" w:lineRule="auto"/>
              <w:textAlignment w:val="baseline"/>
              <w:rPr>
                <w:sz w:val="20"/>
              </w:rPr>
            </w:pPr>
            <w:r w:rsidRPr="001F1FDE">
              <w:rPr>
                <w:sz w:val="20"/>
              </w:rPr>
              <w:t>121</w:t>
            </w:r>
          </w:p>
        </w:tc>
        <w:tc>
          <w:tcPr>
            <w:tcW w:w="902" w:type="dxa"/>
          </w:tcPr>
          <w:p w14:paraId="04EEB9B0" w14:textId="77777777" w:rsidR="00E57201" w:rsidRPr="001F1FDE" w:rsidRDefault="00E57201" w:rsidP="00D639E5">
            <w:pPr>
              <w:spacing w:line="240" w:lineRule="auto"/>
              <w:textAlignment w:val="baseline"/>
              <w:rPr>
                <w:sz w:val="20"/>
              </w:rPr>
            </w:pPr>
            <w:r w:rsidRPr="001F1FDE">
              <w:rPr>
                <w:sz w:val="20"/>
              </w:rPr>
              <w:t>43</w:t>
            </w:r>
          </w:p>
        </w:tc>
        <w:tc>
          <w:tcPr>
            <w:tcW w:w="902" w:type="dxa"/>
          </w:tcPr>
          <w:p w14:paraId="555647F6" w14:textId="77777777" w:rsidR="00E57201" w:rsidRPr="001F1FDE" w:rsidRDefault="00E57201" w:rsidP="00D639E5">
            <w:pPr>
              <w:spacing w:line="240" w:lineRule="auto"/>
              <w:textAlignment w:val="baseline"/>
              <w:rPr>
                <w:sz w:val="20"/>
              </w:rPr>
            </w:pPr>
            <w:r w:rsidRPr="001F1FDE">
              <w:rPr>
                <w:sz w:val="20"/>
              </w:rPr>
              <w:t>23</w:t>
            </w:r>
          </w:p>
        </w:tc>
        <w:tc>
          <w:tcPr>
            <w:tcW w:w="902" w:type="dxa"/>
          </w:tcPr>
          <w:p w14:paraId="6A139CF4" w14:textId="77777777" w:rsidR="00E57201" w:rsidRPr="001F1FDE" w:rsidRDefault="00E57201" w:rsidP="00D639E5">
            <w:pPr>
              <w:spacing w:line="240" w:lineRule="auto"/>
              <w:textAlignment w:val="baseline"/>
              <w:rPr>
                <w:sz w:val="20"/>
              </w:rPr>
            </w:pPr>
            <w:r w:rsidRPr="001F1FDE">
              <w:rPr>
                <w:sz w:val="20"/>
              </w:rPr>
              <w:t>12</w:t>
            </w:r>
          </w:p>
        </w:tc>
        <w:tc>
          <w:tcPr>
            <w:tcW w:w="902" w:type="dxa"/>
          </w:tcPr>
          <w:p w14:paraId="0D792EC3" w14:textId="77777777" w:rsidR="00E57201" w:rsidRPr="001F1FDE" w:rsidRDefault="00E57201" w:rsidP="00D639E5">
            <w:pPr>
              <w:spacing w:line="240" w:lineRule="auto"/>
              <w:textAlignment w:val="baseline"/>
              <w:rPr>
                <w:sz w:val="20"/>
              </w:rPr>
            </w:pPr>
            <w:r w:rsidRPr="001F1FDE">
              <w:rPr>
                <w:sz w:val="20"/>
              </w:rPr>
              <w:t>3</w:t>
            </w:r>
          </w:p>
        </w:tc>
        <w:tc>
          <w:tcPr>
            <w:tcW w:w="902" w:type="dxa"/>
          </w:tcPr>
          <w:p w14:paraId="7D039473" w14:textId="77777777" w:rsidR="00E57201" w:rsidRPr="001F1FDE" w:rsidRDefault="00E57201" w:rsidP="00D639E5">
            <w:pPr>
              <w:spacing w:line="240" w:lineRule="auto"/>
              <w:textAlignment w:val="baseline"/>
              <w:rPr>
                <w:sz w:val="20"/>
              </w:rPr>
            </w:pPr>
            <w:r w:rsidRPr="001F1FDE">
              <w:rPr>
                <w:sz w:val="20"/>
              </w:rPr>
              <w:t>2</w:t>
            </w:r>
          </w:p>
        </w:tc>
        <w:tc>
          <w:tcPr>
            <w:tcW w:w="960" w:type="dxa"/>
          </w:tcPr>
          <w:p w14:paraId="0D630707" w14:textId="77777777" w:rsidR="00E57201" w:rsidRPr="001F1FDE" w:rsidRDefault="00E57201" w:rsidP="00D639E5">
            <w:pPr>
              <w:spacing w:line="240" w:lineRule="auto"/>
              <w:textAlignment w:val="baseline"/>
              <w:rPr>
                <w:sz w:val="20"/>
              </w:rPr>
            </w:pPr>
            <w:r w:rsidRPr="001F1FDE">
              <w:rPr>
                <w:sz w:val="20"/>
              </w:rPr>
              <w:t>0</w:t>
            </w:r>
          </w:p>
        </w:tc>
      </w:tr>
      <w:bookmarkEnd w:id="71"/>
    </w:tbl>
    <w:p w14:paraId="50AE998A" w14:textId="77777777" w:rsidR="00E57201" w:rsidRPr="00390BFC" w:rsidRDefault="00E57201" w:rsidP="00E57201">
      <w:pPr>
        <w:autoSpaceDE w:val="0"/>
        <w:autoSpaceDN w:val="0"/>
        <w:adjustRightInd w:val="0"/>
        <w:rPr>
          <w:szCs w:val="22"/>
          <w:lang w:eastAsia="en-GB"/>
        </w:rPr>
      </w:pPr>
    </w:p>
    <w:p w14:paraId="55453074" w14:textId="77777777" w:rsidR="00E57201" w:rsidRPr="00390BFC" w:rsidRDefault="00E57201" w:rsidP="00E57201">
      <w:pPr>
        <w:rPr>
          <w:szCs w:val="22"/>
        </w:rPr>
      </w:pPr>
    </w:p>
    <w:p w14:paraId="5A60AC81" w14:textId="2AEBBA57" w:rsidR="00E57201" w:rsidRPr="00390BFC" w:rsidRDefault="00E57201" w:rsidP="00E57201">
      <w:pPr>
        <w:rPr>
          <w:szCs w:val="22"/>
        </w:rPr>
      </w:pPr>
      <w:r w:rsidRPr="00390BFC">
        <w:rPr>
          <w:szCs w:val="22"/>
        </w:rPr>
        <w:t>Il-Figura </w:t>
      </w:r>
      <w:r w:rsidR="007F4702" w:rsidRPr="007E539D">
        <w:rPr>
          <w:szCs w:val="22"/>
        </w:rPr>
        <w:t>4</w:t>
      </w:r>
      <w:r w:rsidRPr="00390BFC">
        <w:rPr>
          <w:szCs w:val="22"/>
        </w:rPr>
        <w:t xml:space="preserve"> </w:t>
      </w:r>
      <w:r>
        <w:rPr>
          <w:szCs w:val="22"/>
        </w:rPr>
        <w:t>tiġbor</w:t>
      </w:r>
      <w:r w:rsidRPr="00390BFC">
        <w:rPr>
          <w:szCs w:val="22"/>
        </w:rPr>
        <w:t xml:space="preserve"> fil-qosor ir-riżultati tal-effikaċja tal-OS skont l-espressjoni PD-L1 tat-tumur f’analiżijiet tas-sottogruppi speċifikati minn qabel.</w:t>
      </w:r>
    </w:p>
    <w:p w14:paraId="49C6ACF3" w14:textId="77777777" w:rsidR="00E57201" w:rsidRPr="002411AE" w:rsidRDefault="00E57201" w:rsidP="00E57201">
      <w:pPr>
        <w:spacing w:line="240" w:lineRule="auto"/>
        <w:rPr>
          <w:szCs w:val="22"/>
          <w:lang w:eastAsia="en-GB"/>
        </w:rPr>
      </w:pPr>
    </w:p>
    <w:p w14:paraId="65E5C92E" w14:textId="0B25F0CF" w:rsidR="00E57201" w:rsidRPr="00390BFC" w:rsidRDefault="00E57201" w:rsidP="00E57201">
      <w:pPr>
        <w:keepNext/>
        <w:spacing w:line="240" w:lineRule="auto"/>
        <w:rPr>
          <w:b/>
          <w:bCs/>
          <w:szCs w:val="22"/>
        </w:rPr>
      </w:pPr>
      <w:r w:rsidRPr="00390BFC">
        <w:rPr>
          <w:noProof/>
          <w:szCs w:val="22"/>
          <w:lang w:eastAsia="mt-MT"/>
        </w:rPr>
        <mc:AlternateContent>
          <mc:Choice Requires="wps">
            <w:drawing>
              <wp:anchor distT="45720" distB="45720" distL="114300" distR="114300" simplePos="0" relativeHeight="251666439" behindDoc="0" locked="0" layoutInCell="1" allowOverlap="1" wp14:anchorId="7C9993FE" wp14:editId="2ACF7647">
                <wp:simplePos x="0" y="0"/>
                <wp:positionH relativeFrom="column">
                  <wp:posOffset>2858192</wp:posOffset>
                </wp:positionH>
                <wp:positionV relativeFrom="paragraph">
                  <wp:posOffset>357793</wp:posOffset>
                </wp:positionV>
                <wp:extent cx="3255356" cy="2583873"/>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356" cy="2583873"/>
                        </a:xfrm>
                        <a:prstGeom prst="rect">
                          <a:avLst/>
                        </a:prstGeom>
                        <a:noFill/>
                        <a:ln w="9525">
                          <a:noFill/>
                          <a:miter lim="800000"/>
                          <a:headEnd/>
                          <a:tailEnd/>
                        </a:ln>
                      </wps:spPr>
                      <wps:txbx>
                        <w:txbxContent>
                          <w:tbl>
                            <w:tblPr>
                              <w:tblStyle w:val="TableGrid"/>
                              <w:tblW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560"/>
                              <w:gridCol w:w="1554"/>
                            </w:tblGrid>
                            <w:tr w:rsidR="00044B5F" w14:paraId="0F663B61" w14:textId="77777777" w:rsidTr="00D639E5">
                              <w:tc>
                                <w:tcPr>
                                  <w:tcW w:w="3261" w:type="dxa"/>
                                  <w:gridSpan w:val="2"/>
                                  <w:hideMark/>
                                </w:tcPr>
                                <w:p w14:paraId="05E3C315" w14:textId="77777777" w:rsidR="00044B5F" w:rsidRDefault="00044B5F" w:rsidP="00D639E5">
                                  <w:pPr>
                                    <w:jc w:val="center"/>
                                    <w:rPr>
                                      <w:b/>
                                      <w:bCs/>
                                      <w:sz w:val="14"/>
                                      <w:szCs w:val="14"/>
                                    </w:rPr>
                                  </w:pPr>
                                  <w:r>
                                    <w:rPr>
                                      <w:b/>
                                      <w:sz w:val="14"/>
                                    </w:rPr>
                                    <w:t>Nru ta’avvenimenti/pazjenti (%)</w:t>
                                  </w:r>
                                </w:p>
                              </w:tc>
                              <w:tc>
                                <w:tcPr>
                                  <w:tcW w:w="1554" w:type="dxa"/>
                                </w:tcPr>
                                <w:p w14:paraId="0DBFBA99" w14:textId="77777777" w:rsidR="00044B5F" w:rsidRDefault="00044B5F" w:rsidP="00D639E5">
                                  <w:pPr>
                                    <w:rPr>
                                      <w:b/>
                                      <w:bCs/>
                                      <w:sz w:val="14"/>
                                      <w:szCs w:val="14"/>
                                      <w:lang w:val="sv-SE"/>
                                    </w:rPr>
                                  </w:pPr>
                                </w:p>
                              </w:tc>
                            </w:tr>
                            <w:tr w:rsidR="00044B5F" w14:paraId="026C68E8" w14:textId="77777777" w:rsidTr="00D639E5">
                              <w:trPr>
                                <w:trHeight w:val="728"/>
                              </w:trPr>
                              <w:tc>
                                <w:tcPr>
                                  <w:tcW w:w="1701" w:type="dxa"/>
                                  <w:hideMark/>
                                </w:tcPr>
                                <w:p w14:paraId="6000A9C4" w14:textId="7F25310A" w:rsidR="00044B5F" w:rsidRPr="004C5AB3" w:rsidRDefault="00044B5F" w:rsidP="00D639E5">
                                  <w:pPr>
                                    <w:spacing w:line="240" w:lineRule="auto"/>
                                    <w:rPr>
                                      <w:b/>
                                      <w:bCs/>
                                      <w:sz w:val="14"/>
                                      <w:szCs w:val="14"/>
                                    </w:rPr>
                                  </w:pPr>
                                  <w:r w:rsidRPr="00EA3403">
                                    <w:rPr>
                                      <w:b/>
                                      <w:sz w:val="14"/>
                                    </w:rPr>
                                    <w:t>IMJUDO</w:t>
                                  </w:r>
                                  <w:r>
                                    <w:rPr>
                                      <w:b/>
                                      <w:sz w:val="14"/>
                                    </w:rPr>
                                    <w:t xml:space="preserve"> + durvalumab + kimoterapija bbażata fuq il-platinu</w:t>
                                  </w:r>
                                </w:p>
                              </w:tc>
                              <w:tc>
                                <w:tcPr>
                                  <w:tcW w:w="1560" w:type="dxa"/>
                                  <w:hideMark/>
                                </w:tcPr>
                                <w:p w14:paraId="147DA085" w14:textId="77777777" w:rsidR="00044B5F" w:rsidRPr="00613838" w:rsidRDefault="00044B5F" w:rsidP="00D639E5">
                                  <w:pPr>
                                    <w:spacing w:line="240" w:lineRule="auto"/>
                                    <w:rPr>
                                      <w:sz w:val="14"/>
                                      <w:szCs w:val="14"/>
                                    </w:rPr>
                                  </w:pPr>
                                  <w:r>
                                    <w:rPr>
                                      <w:b/>
                                      <w:sz w:val="14"/>
                                    </w:rPr>
                                    <w:t>Kimoterapija bbażata fuq il-platinu</w:t>
                                  </w:r>
                                </w:p>
                              </w:tc>
                              <w:tc>
                                <w:tcPr>
                                  <w:tcW w:w="1554" w:type="dxa"/>
                                  <w:hideMark/>
                                </w:tcPr>
                                <w:p w14:paraId="3283B967" w14:textId="77777777" w:rsidR="00044B5F" w:rsidRPr="004C5AB3" w:rsidRDefault="00044B5F" w:rsidP="00D639E5">
                                  <w:pPr>
                                    <w:rPr>
                                      <w:sz w:val="14"/>
                                      <w:szCs w:val="14"/>
                                    </w:rPr>
                                  </w:pPr>
                                  <w:r>
                                    <w:rPr>
                                      <w:b/>
                                      <w:sz w:val="14"/>
                                    </w:rPr>
                                    <w:t>HR (95% C I)</w:t>
                                  </w:r>
                                </w:p>
                              </w:tc>
                            </w:tr>
                            <w:tr w:rsidR="00044B5F" w14:paraId="7D56A4B6" w14:textId="77777777" w:rsidTr="00D639E5">
                              <w:tc>
                                <w:tcPr>
                                  <w:tcW w:w="1701" w:type="dxa"/>
                                  <w:hideMark/>
                                </w:tcPr>
                                <w:p w14:paraId="14014082" w14:textId="77777777" w:rsidR="00044B5F" w:rsidRDefault="00044B5F" w:rsidP="00D639E5">
                                  <w:pPr>
                                    <w:rPr>
                                      <w:sz w:val="14"/>
                                      <w:szCs w:val="14"/>
                                    </w:rPr>
                                  </w:pPr>
                                  <w:r>
                                    <w:rPr>
                                      <w:sz w:val="14"/>
                                    </w:rPr>
                                    <w:t>251/338 (74.3%)</w:t>
                                  </w:r>
                                </w:p>
                              </w:tc>
                              <w:tc>
                                <w:tcPr>
                                  <w:tcW w:w="1560" w:type="dxa"/>
                                  <w:hideMark/>
                                </w:tcPr>
                                <w:p w14:paraId="0F1485DC" w14:textId="77777777" w:rsidR="00044B5F" w:rsidRDefault="00044B5F" w:rsidP="00D639E5">
                                  <w:pPr>
                                    <w:rPr>
                                      <w:sz w:val="14"/>
                                      <w:szCs w:val="14"/>
                                    </w:rPr>
                                  </w:pPr>
                                  <w:r>
                                    <w:rPr>
                                      <w:sz w:val="14"/>
                                    </w:rPr>
                                    <w:t>285/337 (84.6%)</w:t>
                                  </w:r>
                                </w:p>
                              </w:tc>
                              <w:tc>
                                <w:tcPr>
                                  <w:tcW w:w="1554" w:type="dxa"/>
                                  <w:hideMark/>
                                </w:tcPr>
                                <w:p w14:paraId="2160101B" w14:textId="77777777" w:rsidR="00044B5F" w:rsidRDefault="00044B5F" w:rsidP="00D639E5">
                                  <w:pPr>
                                    <w:rPr>
                                      <w:sz w:val="14"/>
                                      <w:szCs w:val="14"/>
                                    </w:rPr>
                                  </w:pPr>
                                  <w:r>
                                    <w:rPr>
                                      <w:sz w:val="14"/>
                                    </w:rPr>
                                    <w:t>0.77 (0.65, 0.92)</w:t>
                                  </w:r>
                                </w:p>
                              </w:tc>
                            </w:tr>
                            <w:tr w:rsidR="00044B5F" w14:paraId="14F923B4" w14:textId="77777777" w:rsidTr="00D639E5">
                              <w:tc>
                                <w:tcPr>
                                  <w:tcW w:w="1701" w:type="dxa"/>
                                </w:tcPr>
                                <w:p w14:paraId="7FF9D033" w14:textId="77777777" w:rsidR="00044B5F" w:rsidRPr="001C7E1B" w:rsidRDefault="00044B5F" w:rsidP="00D639E5">
                                  <w:pPr>
                                    <w:rPr>
                                      <w:sz w:val="14"/>
                                      <w:szCs w:val="14"/>
                                      <w:lang w:val="sv-SE"/>
                                    </w:rPr>
                                  </w:pPr>
                                </w:p>
                              </w:tc>
                              <w:tc>
                                <w:tcPr>
                                  <w:tcW w:w="1560" w:type="dxa"/>
                                </w:tcPr>
                                <w:p w14:paraId="2DB53EEC" w14:textId="77777777" w:rsidR="00044B5F" w:rsidRPr="001C7E1B" w:rsidRDefault="00044B5F" w:rsidP="00D639E5">
                                  <w:pPr>
                                    <w:rPr>
                                      <w:sz w:val="14"/>
                                      <w:szCs w:val="14"/>
                                      <w:lang w:val="sv-SE"/>
                                    </w:rPr>
                                  </w:pPr>
                                </w:p>
                              </w:tc>
                              <w:tc>
                                <w:tcPr>
                                  <w:tcW w:w="1554" w:type="dxa"/>
                                </w:tcPr>
                                <w:p w14:paraId="1D3BAA18" w14:textId="77777777" w:rsidR="00044B5F" w:rsidRPr="001C7E1B" w:rsidRDefault="00044B5F" w:rsidP="00D639E5">
                                  <w:pPr>
                                    <w:rPr>
                                      <w:sz w:val="14"/>
                                      <w:szCs w:val="14"/>
                                      <w:lang w:val="sv-SE"/>
                                    </w:rPr>
                                  </w:pPr>
                                </w:p>
                              </w:tc>
                            </w:tr>
                            <w:tr w:rsidR="00044B5F" w14:paraId="71F0766B" w14:textId="77777777" w:rsidTr="00D639E5">
                              <w:tc>
                                <w:tcPr>
                                  <w:tcW w:w="1701" w:type="dxa"/>
                                </w:tcPr>
                                <w:p w14:paraId="34DB60B8" w14:textId="77777777" w:rsidR="00044B5F" w:rsidRPr="001C7E1B" w:rsidRDefault="00044B5F" w:rsidP="00D639E5">
                                  <w:pPr>
                                    <w:rPr>
                                      <w:sz w:val="14"/>
                                      <w:szCs w:val="14"/>
                                      <w:lang w:val="sv-SE"/>
                                    </w:rPr>
                                  </w:pPr>
                                </w:p>
                              </w:tc>
                              <w:tc>
                                <w:tcPr>
                                  <w:tcW w:w="1560" w:type="dxa"/>
                                </w:tcPr>
                                <w:p w14:paraId="5F1A52C0" w14:textId="77777777" w:rsidR="00044B5F" w:rsidRPr="001C7E1B" w:rsidRDefault="00044B5F" w:rsidP="00D639E5">
                                  <w:pPr>
                                    <w:rPr>
                                      <w:sz w:val="14"/>
                                      <w:szCs w:val="14"/>
                                      <w:lang w:val="sv-SE"/>
                                    </w:rPr>
                                  </w:pPr>
                                </w:p>
                              </w:tc>
                              <w:tc>
                                <w:tcPr>
                                  <w:tcW w:w="1554" w:type="dxa"/>
                                </w:tcPr>
                                <w:p w14:paraId="0FE57CC6" w14:textId="77777777" w:rsidR="00044B5F" w:rsidRPr="001C7E1B" w:rsidRDefault="00044B5F" w:rsidP="00D639E5">
                                  <w:pPr>
                                    <w:rPr>
                                      <w:sz w:val="14"/>
                                      <w:szCs w:val="14"/>
                                      <w:lang w:val="sv-SE"/>
                                    </w:rPr>
                                  </w:pPr>
                                </w:p>
                              </w:tc>
                            </w:tr>
                            <w:tr w:rsidR="00044B5F" w14:paraId="66847FBC" w14:textId="77777777" w:rsidTr="00D639E5">
                              <w:tc>
                                <w:tcPr>
                                  <w:tcW w:w="1701" w:type="dxa"/>
                                  <w:hideMark/>
                                </w:tcPr>
                                <w:p w14:paraId="30FBD372" w14:textId="77777777" w:rsidR="00044B5F" w:rsidRDefault="00044B5F" w:rsidP="00D639E5">
                                  <w:pPr>
                                    <w:rPr>
                                      <w:sz w:val="14"/>
                                    </w:rPr>
                                  </w:pPr>
                                  <w:r>
                                    <w:rPr>
                                      <w:sz w:val="14"/>
                                    </w:rPr>
                                    <w:t>69/101 (68.3%)</w:t>
                                  </w:r>
                                </w:p>
                                <w:p w14:paraId="47EB7788" w14:textId="77777777" w:rsidR="00044B5F" w:rsidRDefault="00044B5F" w:rsidP="00D639E5">
                                  <w:pPr>
                                    <w:rPr>
                                      <w:sz w:val="14"/>
                                      <w:szCs w:val="14"/>
                                    </w:rPr>
                                  </w:pPr>
                                </w:p>
                              </w:tc>
                              <w:tc>
                                <w:tcPr>
                                  <w:tcW w:w="1560" w:type="dxa"/>
                                  <w:hideMark/>
                                </w:tcPr>
                                <w:p w14:paraId="2F55824F" w14:textId="77777777" w:rsidR="00044B5F" w:rsidRDefault="00044B5F" w:rsidP="00D639E5">
                                  <w:pPr>
                                    <w:rPr>
                                      <w:sz w:val="14"/>
                                      <w:szCs w:val="14"/>
                                    </w:rPr>
                                  </w:pPr>
                                  <w:r>
                                    <w:rPr>
                                      <w:sz w:val="14"/>
                                    </w:rPr>
                                    <w:t>80/97 (82.5%)</w:t>
                                  </w:r>
                                </w:p>
                              </w:tc>
                              <w:tc>
                                <w:tcPr>
                                  <w:tcW w:w="1554" w:type="dxa"/>
                                  <w:hideMark/>
                                </w:tcPr>
                                <w:p w14:paraId="7E74EBBC" w14:textId="77777777" w:rsidR="00044B5F" w:rsidRDefault="00044B5F" w:rsidP="00D639E5">
                                  <w:pPr>
                                    <w:rPr>
                                      <w:sz w:val="14"/>
                                      <w:szCs w:val="14"/>
                                    </w:rPr>
                                  </w:pPr>
                                  <w:r>
                                    <w:rPr>
                                      <w:sz w:val="14"/>
                                    </w:rPr>
                                    <w:t>0.65 (0.47, 0.89)</w:t>
                                  </w:r>
                                </w:p>
                              </w:tc>
                            </w:tr>
                            <w:tr w:rsidR="00044B5F" w14:paraId="4C9F3DAC" w14:textId="77777777" w:rsidTr="00D639E5">
                              <w:tc>
                                <w:tcPr>
                                  <w:tcW w:w="1701" w:type="dxa"/>
                                  <w:hideMark/>
                                </w:tcPr>
                                <w:p w14:paraId="042533A1" w14:textId="77777777" w:rsidR="00044B5F" w:rsidRDefault="00044B5F" w:rsidP="00D639E5">
                                  <w:pPr>
                                    <w:rPr>
                                      <w:sz w:val="14"/>
                                      <w:szCs w:val="14"/>
                                    </w:rPr>
                                  </w:pPr>
                                  <w:r>
                                    <w:rPr>
                                      <w:sz w:val="14"/>
                                    </w:rPr>
                                    <w:t>182/237 (76.8%)</w:t>
                                  </w:r>
                                </w:p>
                              </w:tc>
                              <w:tc>
                                <w:tcPr>
                                  <w:tcW w:w="1560" w:type="dxa"/>
                                  <w:hideMark/>
                                </w:tcPr>
                                <w:p w14:paraId="223A6349" w14:textId="77777777" w:rsidR="00044B5F" w:rsidRDefault="00044B5F" w:rsidP="00D639E5">
                                  <w:pPr>
                                    <w:rPr>
                                      <w:sz w:val="14"/>
                                      <w:szCs w:val="14"/>
                                    </w:rPr>
                                  </w:pPr>
                                  <w:r>
                                    <w:rPr>
                                      <w:sz w:val="14"/>
                                    </w:rPr>
                                    <w:t>205/240 (85.4%)</w:t>
                                  </w:r>
                                </w:p>
                              </w:tc>
                              <w:tc>
                                <w:tcPr>
                                  <w:tcW w:w="1554" w:type="dxa"/>
                                  <w:hideMark/>
                                </w:tcPr>
                                <w:p w14:paraId="34FF990C" w14:textId="77777777" w:rsidR="00044B5F" w:rsidRDefault="00044B5F" w:rsidP="00D639E5">
                                  <w:pPr>
                                    <w:rPr>
                                      <w:sz w:val="14"/>
                                      <w:szCs w:val="14"/>
                                    </w:rPr>
                                  </w:pPr>
                                  <w:r>
                                    <w:rPr>
                                      <w:sz w:val="14"/>
                                    </w:rPr>
                                    <w:t>0.82 (0.67, 1.00)</w:t>
                                  </w:r>
                                </w:p>
                              </w:tc>
                            </w:tr>
                            <w:tr w:rsidR="00044B5F" w14:paraId="411AB701" w14:textId="77777777" w:rsidTr="00D639E5">
                              <w:tc>
                                <w:tcPr>
                                  <w:tcW w:w="1701" w:type="dxa"/>
                                </w:tcPr>
                                <w:p w14:paraId="140DC0EF" w14:textId="77777777" w:rsidR="00044B5F" w:rsidRDefault="00044B5F" w:rsidP="00D639E5">
                                  <w:pPr>
                                    <w:rPr>
                                      <w:sz w:val="14"/>
                                      <w:szCs w:val="14"/>
                                      <w:lang w:val="sv-SE"/>
                                    </w:rPr>
                                  </w:pPr>
                                </w:p>
                                <w:p w14:paraId="6EAF554E" w14:textId="77777777" w:rsidR="00044B5F" w:rsidRPr="001C7E1B" w:rsidRDefault="00044B5F" w:rsidP="00D639E5">
                                  <w:pPr>
                                    <w:rPr>
                                      <w:sz w:val="14"/>
                                      <w:szCs w:val="14"/>
                                      <w:lang w:val="sv-SE"/>
                                    </w:rPr>
                                  </w:pPr>
                                </w:p>
                              </w:tc>
                              <w:tc>
                                <w:tcPr>
                                  <w:tcW w:w="1560" w:type="dxa"/>
                                </w:tcPr>
                                <w:p w14:paraId="57689249" w14:textId="77777777" w:rsidR="00044B5F" w:rsidRPr="001C7E1B" w:rsidRDefault="00044B5F" w:rsidP="00D639E5">
                                  <w:pPr>
                                    <w:rPr>
                                      <w:sz w:val="14"/>
                                      <w:szCs w:val="14"/>
                                      <w:lang w:val="sv-SE"/>
                                    </w:rPr>
                                  </w:pPr>
                                </w:p>
                              </w:tc>
                              <w:tc>
                                <w:tcPr>
                                  <w:tcW w:w="1554" w:type="dxa"/>
                                </w:tcPr>
                                <w:p w14:paraId="61C0EB96" w14:textId="77777777" w:rsidR="00044B5F" w:rsidRPr="001C7E1B" w:rsidRDefault="00044B5F" w:rsidP="00D639E5">
                                  <w:pPr>
                                    <w:rPr>
                                      <w:sz w:val="14"/>
                                      <w:szCs w:val="14"/>
                                      <w:lang w:val="sv-SE"/>
                                    </w:rPr>
                                  </w:pPr>
                                </w:p>
                              </w:tc>
                            </w:tr>
                            <w:tr w:rsidR="00044B5F" w14:paraId="131F351D" w14:textId="77777777" w:rsidTr="00D639E5">
                              <w:tc>
                                <w:tcPr>
                                  <w:tcW w:w="1701" w:type="dxa"/>
                                  <w:hideMark/>
                                </w:tcPr>
                                <w:p w14:paraId="38EB6F37" w14:textId="77777777" w:rsidR="00044B5F" w:rsidRDefault="00044B5F" w:rsidP="00D639E5">
                                  <w:pPr>
                                    <w:rPr>
                                      <w:sz w:val="16"/>
                                      <w:szCs w:val="16"/>
                                      <w:lang w:val="sv-SE"/>
                                    </w:rPr>
                                  </w:pPr>
                                  <w:r w:rsidRPr="006A31EF">
                                    <w:rPr>
                                      <w:sz w:val="16"/>
                                      <w:szCs w:val="16"/>
                                      <w:lang w:val="sv-SE"/>
                                    </w:rPr>
                                    <w:t>151/213 (70.9%)</w:t>
                                  </w:r>
                                </w:p>
                                <w:p w14:paraId="3B166041" w14:textId="77777777" w:rsidR="00044B5F" w:rsidRDefault="00044B5F" w:rsidP="00D639E5">
                                  <w:pPr>
                                    <w:rPr>
                                      <w:sz w:val="14"/>
                                      <w:szCs w:val="14"/>
                                    </w:rPr>
                                  </w:pPr>
                                </w:p>
                              </w:tc>
                              <w:tc>
                                <w:tcPr>
                                  <w:tcW w:w="1560" w:type="dxa"/>
                                  <w:hideMark/>
                                </w:tcPr>
                                <w:p w14:paraId="64777E32" w14:textId="77777777" w:rsidR="00044B5F" w:rsidRDefault="00044B5F" w:rsidP="00D639E5">
                                  <w:pPr>
                                    <w:rPr>
                                      <w:sz w:val="14"/>
                                      <w:szCs w:val="14"/>
                                    </w:rPr>
                                  </w:pPr>
                                  <w:r w:rsidRPr="006A31EF">
                                    <w:rPr>
                                      <w:sz w:val="16"/>
                                      <w:szCs w:val="16"/>
                                      <w:lang w:val="sv-SE"/>
                                    </w:rPr>
                                    <w:t>170/207 (82.1%)</w:t>
                                  </w:r>
                                </w:p>
                              </w:tc>
                              <w:tc>
                                <w:tcPr>
                                  <w:tcW w:w="1554" w:type="dxa"/>
                                  <w:hideMark/>
                                </w:tcPr>
                                <w:p w14:paraId="5731232C" w14:textId="77777777" w:rsidR="00044B5F" w:rsidRDefault="00044B5F" w:rsidP="00D639E5">
                                  <w:pPr>
                                    <w:rPr>
                                      <w:sz w:val="14"/>
                                      <w:szCs w:val="14"/>
                                    </w:rPr>
                                  </w:pPr>
                                  <w:r w:rsidRPr="006A31EF">
                                    <w:rPr>
                                      <w:sz w:val="16"/>
                                      <w:szCs w:val="16"/>
                                      <w:lang w:val="sv-SE"/>
                                    </w:rPr>
                                    <w:t>0.76 (0.61, 0.95)</w:t>
                                  </w:r>
                                </w:p>
                              </w:tc>
                            </w:tr>
                            <w:tr w:rsidR="00044B5F" w14:paraId="511B8079" w14:textId="77777777" w:rsidTr="00D639E5">
                              <w:tc>
                                <w:tcPr>
                                  <w:tcW w:w="1701" w:type="dxa"/>
                                  <w:hideMark/>
                                </w:tcPr>
                                <w:p w14:paraId="2F45631E" w14:textId="77777777" w:rsidR="00044B5F" w:rsidRDefault="00044B5F" w:rsidP="00D639E5">
                                  <w:pPr>
                                    <w:rPr>
                                      <w:sz w:val="14"/>
                                      <w:szCs w:val="14"/>
                                    </w:rPr>
                                  </w:pPr>
                                  <w:r w:rsidRPr="006A31EF">
                                    <w:rPr>
                                      <w:sz w:val="16"/>
                                      <w:szCs w:val="16"/>
                                      <w:lang w:val="sv-SE"/>
                                    </w:rPr>
                                    <w:t>100/125 (80.0%)</w:t>
                                  </w:r>
                                </w:p>
                              </w:tc>
                              <w:tc>
                                <w:tcPr>
                                  <w:tcW w:w="1560" w:type="dxa"/>
                                  <w:hideMark/>
                                </w:tcPr>
                                <w:p w14:paraId="13F8379D" w14:textId="77777777" w:rsidR="00044B5F" w:rsidRDefault="00044B5F" w:rsidP="00D639E5">
                                  <w:pPr>
                                    <w:rPr>
                                      <w:sz w:val="14"/>
                                      <w:szCs w:val="14"/>
                                    </w:rPr>
                                  </w:pPr>
                                  <w:r w:rsidRPr="006A31EF">
                                    <w:rPr>
                                      <w:sz w:val="16"/>
                                      <w:szCs w:val="16"/>
                                      <w:lang w:val="sv-SE"/>
                                    </w:rPr>
                                    <w:t>115/130 (88.5%)</w:t>
                                  </w:r>
                                </w:p>
                              </w:tc>
                              <w:tc>
                                <w:tcPr>
                                  <w:tcW w:w="1554" w:type="dxa"/>
                                  <w:hideMark/>
                                </w:tcPr>
                                <w:p w14:paraId="347A40FA" w14:textId="77777777" w:rsidR="00044B5F" w:rsidRDefault="00044B5F" w:rsidP="00D639E5">
                                  <w:pPr>
                                    <w:rPr>
                                      <w:sz w:val="14"/>
                                      <w:szCs w:val="14"/>
                                    </w:rPr>
                                  </w:pPr>
                                  <w:r w:rsidRPr="006A31EF">
                                    <w:rPr>
                                      <w:sz w:val="16"/>
                                      <w:szCs w:val="16"/>
                                      <w:lang w:val="sv-SE"/>
                                    </w:rPr>
                                    <w:t>0.77 (0.58, 1.00)</w:t>
                                  </w:r>
                                </w:p>
                              </w:tc>
                            </w:tr>
                            <w:tr w:rsidR="00044B5F" w14:paraId="18F3AFF8" w14:textId="77777777" w:rsidTr="00D639E5">
                              <w:tc>
                                <w:tcPr>
                                  <w:tcW w:w="1701" w:type="dxa"/>
                                </w:tcPr>
                                <w:p w14:paraId="271C9101" w14:textId="77777777" w:rsidR="00044B5F" w:rsidRPr="001C7E1B" w:rsidRDefault="00044B5F" w:rsidP="00D639E5">
                                  <w:pPr>
                                    <w:rPr>
                                      <w:sz w:val="14"/>
                                      <w:szCs w:val="14"/>
                                      <w:lang w:val="sv-SE"/>
                                    </w:rPr>
                                  </w:pPr>
                                </w:p>
                              </w:tc>
                              <w:tc>
                                <w:tcPr>
                                  <w:tcW w:w="1560" w:type="dxa"/>
                                </w:tcPr>
                                <w:p w14:paraId="0DF38E2F" w14:textId="77777777" w:rsidR="00044B5F" w:rsidRPr="001C7E1B" w:rsidRDefault="00044B5F" w:rsidP="00D639E5">
                                  <w:pPr>
                                    <w:rPr>
                                      <w:sz w:val="14"/>
                                      <w:szCs w:val="14"/>
                                      <w:lang w:val="sv-SE"/>
                                    </w:rPr>
                                  </w:pPr>
                                </w:p>
                              </w:tc>
                              <w:tc>
                                <w:tcPr>
                                  <w:tcW w:w="1554" w:type="dxa"/>
                                </w:tcPr>
                                <w:p w14:paraId="53A26B1A" w14:textId="77777777" w:rsidR="00044B5F" w:rsidRPr="001C7E1B" w:rsidRDefault="00044B5F" w:rsidP="00D639E5">
                                  <w:pPr>
                                    <w:rPr>
                                      <w:sz w:val="14"/>
                                      <w:szCs w:val="14"/>
                                      <w:lang w:val="sv-SE"/>
                                    </w:rPr>
                                  </w:pPr>
                                </w:p>
                              </w:tc>
                            </w:tr>
                          </w:tbl>
                          <w:p w14:paraId="57B289AB" w14:textId="77777777" w:rsidR="00044B5F" w:rsidRDefault="00044B5F" w:rsidP="00E572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993FE" id="_x0000_s1044" type="#_x0000_t202" style="position:absolute;margin-left:225.05pt;margin-top:28.15pt;width:256.35pt;height:203.45pt;z-index:2516664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" filled="f" stroked="f">
                <v:textbox>
                  <w:txbxContent>
                    <w:tbl>
                      <w:tblPr>
                        <w:tblStyle w:val="TableGrid"/>
                        <w:tblW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560"/>
                        <w:gridCol w:w="1554"/>
                      </w:tblGrid>
                      <w:tr w:rsidR="00044B5F" w14:paraId="0F663B61" w14:textId="77777777" w:rsidTr="00D639E5">
                        <w:tc>
                          <w:tcPr>
                            <w:tcW w:w="3261" w:type="dxa"/>
                            <w:gridSpan w:val="2"/>
                            <w:hideMark/>
                          </w:tcPr>
                          <w:p w14:paraId="05E3C315" w14:textId="77777777" w:rsidR="00044B5F" w:rsidRDefault="00044B5F" w:rsidP="00D639E5">
                            <w:pPr>
                              <w:jc w:val="center"/>
                              <w:rPr>
                                <w:b/>
                                <w:bCs/>
                                <w:sz w:val="14"/>
                                <w:szCs w:val="14"/>
                              </w:rPr>
                            </w:pPr>
                            <w:r>
                              <w:rPr>
                                <w:b/>
                                <w:sz w:val="14"/>
                              </w:rPr>
                              <w:t>Nru ta’avvenimenti/pazjenti (%)</w:t>
                            </w:r>
                          </w:p>
                        </w:tc>
                        <w:tc>
                          <w:tcPr>
                            <w:tcW w:w="1554" w:type="dxa"/>
                          </w:tcPr>
                          <w:p w14:paraId="0DBFBA99" w14:textId="77777777" w:rsidR="00044B5F" w:rsidRDefault="00044B5F" w:rsidP="00D639E5">
                            <w:pPr>
                              <w:rPr>
                                <w:b/>
                                <w:bCs/>
                                <w:sz w:val="14"/>
                                <w:szCs w:val="14"/>
                                <w:lang w:val="sv-SE"/>
                              </w:rPr>
                            </w:pPr>
                          </w:p>
                        </w:tc>
                      </w:tr>
                      <w:tr w:rsidR="00044B5F" w14:paraId="026C68E8" w14:textId="77777777" w:rsidTr="00D639E5">
                        <w:trPr>
                          <w:trHeight w:val="728"/>
                        </w:trPr>
                        <w:tc>
                          <w:tcPr>
                            <w:tcW w:w="1701" w:type="dxa"/>
                            <w:hideMark/>
                          </w:tcPr>
                          <w:p w14:paraId="6000A9C4" w14:textId="7F25310A" w:rsidR="00044B5F" w:rsidRPr="004C5AB3" w:rsidRDefault="00044B5F" w:rsidP="00D639E5">
                            <w:pPr>
                              <w:spacing w:line="240" w:lineRule="auto"/>
                              <w:rPr>
                                <w:b/>
                                <w:bCs/>
                                <w:sz w:val="14"/>
                                <w:szCs w:val="14"/>
                              </w:rPr>
                            </w:pPr>
                            <w:r w:rsidRPr="00EA3403">
                              <w:rPr>
                                <w:b/>
                                <w:sz w:val="14"/>
                              </w:rPr>
                              <w:t>IMJUDO</w:t>
                            </w:r>
                            <w:r>
                              <w:rPr>
                                <w:b/>
                                <w:sz w:val="14"/>
                              </w:rPr>
                              <w:t xml:space="preserve"> + durvalumab + kimoterapija bbażata fuq il-platinu</w:t>
                            </w:r>
                          </w:p>
                        </w:tc>
                        <w:tc>
                          <w:tcPr>
                            <w:tcW w:w="1560" w:type="dxa"/>
                            <w:hideMark/>
                          </w:tcPr>
                          <w:p w14:paraId="147DA085" w14:textId="77777777" w:rsidR="00044B5F" w:rsidRPr="00613838" w:rsidRDefault="00044B5F" w:rsidP="00D639E5">
                            <w:pPr>
                              <w:spacing w:line="240" w:lineRule="auto"/>
                              <w:rPr>
                                <w:sz w:val="14"/>
                                <w:szCs w:val="14"/>
                              </w:rPr>
                            </w:pPr>
                            <w:r>
                              <w:rPr>
                                <w:b/>
                                <w:sz w:val="14"/>
                              </w:rPr>
                              <w:t>Kimoterapija bbażata fuq il-platinu</w:t>
                            </w:r>
                          </w:p>
                        </w:tc>
                        <w:tc>
                          <w:tcPr>
                            <w:tcW w:w="1554" w:type="dxa"/>
                            <w:hideMark/>
                          </w:tcPr>
                          <w:p w14:paraId="3283B967" w14:textId="77777777" w:rsidR="00044B5F" w:rsidRPr="004C5AB3" w:rsidRDefault="00044B5F" w:rsidP="00D639E5">
                            <w:pPr>
                              <w:rPr>
                                <w:sz w:val="14"/>
                                <w:szCs w:val="14"/>
                              </w:rPr>
                            </w:pPr>
                            <w:r>
                              <w:rPr>
                                <w:b/>
                                <w:sz w:val="14"/>
                              </w:rPr>
                              <w:t>HR (95% C I)</w:t>
                            </w:r>
                          </w:p>
                        </w:tc>
                      </w:tr>
                      <w:tr w:rsidR="00044B5F" w14:paraId="7D56A4B6" w14:textId="77777777" w:rsidTr="00D639E5">
                        <w:tc>
                          <w:tcPr>
                            <w:tcW w:w="1701" w:type="dxa"/>
                            <w:hideMark/>
                          </w:tcPr>
                          <w:p w14:paraId="14014082" w14:textId="77777777" w:rsidR="00044B5F" w:rsidRDefault="00044B5F" w:rsidP="00D639E5">
                            <w:pPr>
                              <w:rPr>
                                <w:sz w:val="14"/>
                                <w:szCs w:val="14"/>
                              </w:rPr>
                            </w:pPr>
                            <w:r>
                              <w:rPr>
                                <w:sz w:val="14"/>
                              </w:rPr>
                              <w:t>251/338 (74.3%)</w:t>
                            </w:r>
                          </w:p>
                        </w:tc>
                        <w:tc>
                          <w:tcPr>
                            <w:tcW w:w="1560" w:type="dxa"/>
                            <w:hideMark/>
                          </w:tcPr>
                          <w:p w14:paraId="0F1485DC" w14:textId="77777777" w:rsidR="00044B5F" w:rsidRDefault="00044B5F" w:rsidP="00D639E5">
                            <w:pPr>
                              <w:rPr>
                                <w:sz w:val="14"/>
                                <w:szCs w:val="14"/>
                              </w:rPr>
                            </w:pPr>
                            <w:r>
                              <w:rPr>
                                <w:sz w:val="14"/>
                              </w:rPr>
                              <w:t>285/337 (84.6%)</w:t>
                            </w:r>
                          </w:p>
                        </w:tc>
                        <w:tc>
                          <w:tcPr>
                            <w:tcW w:w="1554" w:type="dxa"/>
                            <w:hideMark/>
                          </w:tcPr>
                          <w:p w14:paraId="2160101B" w14:textId="77777777" w:rsidR="00044B5F" w:rsidRDefault="00044B5F" w:rsidP="00D639E5">
                            <w:pPr>
                              <w:rPr>
                                <w:sz w:val="14"/>
                                <w:szCs w:val="14"/>
                              </w:rPr>
                            </w:pPr>
                            <w:r>
                              <w:rPr>
                                <w:sz w:val="14"/>
                              </w:rPr>
                              <w:t>0.77 (0.65, 0.92)</w:t>
                            </w:r>
                          </w:p>
                        </w:tc>
                      </w:tr>
                      <w:tr w:rsidR="00044B5F" w14:paraId="14F923B4" w14:textId="77777777" w:rsidTr="00D639E5">
                        <w:tc>
                          <w:tcPr>
                            <w:tcW w:w="1701" w:type="dxa"/>
                          </w:tcPr>
                          <w:p w14:paraId="7FF9D033" w14:textId="77777777" w:rsidR="00044B5F" w:rsidRPr="001C7E1B" w:rsidRDefault="00044B5F" w:rsidP="00D639E5">
                            <w:pPr>
                              <w:rPr>
                                <w:sz w:val="14"/>
                                <w:szCs w:val="14"/>
                                <w:lang w:val="sv-SE"/>
                              </w:rPr>
                            </w:pPr>
                          </w:p>
                        </w:tc>
                        <w:tc>
                          <w:tcPr>
                            <w:tcW w:w="1560" w:type="dxa"/>
                          </w:tcPr>
                          <w:p w14:paraId="2DB53EEC" w14:textId="77777777" w:rsidR="00044B5F" w:rsidRPr="001C7E1B" w:rsidRDefault="00044B5F" w:rsidP="00D639E5">
                            <w:pPr>
                              <w:rPr>
                                <w:sz w:val="14"/>
                                <w:szCs w:val="14"/>
                                <w:lang w:val="sv-SE"/>
                              </w:rPr>
                            </w:pPr>
                          </w:p>
                        </w:tc>
                        <w:tc>
                          <w:tcPr>
                            <w:tcW w:w="1554" w:type="dxa"/>
                          </w:tcPr>
                          <w:p w14:paraId="1D3BAA18" w14:textId="77777777" w:rsidR="00044B5F" w:rsidRPr="001C7E1B" w:rsidRDefault="00044B5F" w:rsidP="00D639E5">
                            <w:pPr>
                              <w:rPr>
                                <w:sz w:val="14"/>
                                <w:szCs w:val="14"/>
                                <w:lang w:val="sv-SE"/>
                              </w:rPr>
                            </w:pPr>
                          </w:p>
                        </w:tc>
                      </w:tr>
                      <w:tr w:rsidR="00044B5F" w14:paraId="71F0766B" w14:textId="77777777" w:rsidTr="00D639E5">
                        <w:tc>
                          <w:tcPr>
                            <w:tcW w:w="1701" w:type="dxa"/>
                          </w:tcPr>
                          <w:p w14:paraId="34DB60B8" w14:textId="77777777" w:rsidR="00044B5F" w:rsidRPr="001C7E1B" w:rsidRDefault="00044B5F" w:rsidP="00D639E5">
                            <w:pPr>
                              <w:rPr>
                                <w:sz w:val="14"/>
                                <w:szCs w:val="14"/>
                                <w:lang w:val="sv-SE"/>
                              </w:rPr>
                            </w:pPr>
                          </w:p>
                        </w:tc>
                        <w:tc>
                          <w:tcPr>
                            <w:tcW w:w="1560" w:type="dxa"/>
                          </w:tcPr>
                          <w:p w14:paraId="5F1A52C0" w14:textId="77777777" w:rsidR="00044B5F" w:rsidRPr="001C7E1B" w:rsidRDefault="00044B5F" w:rsidP="00D639E5">
                            <w:pPr>
                              <w:rPr>
                                <w:sz w:val="14"/>
                                <w:szCs w:val="14"/>
                                <w:lang w:val="sv-SE"/>
                              </w:rPr>
                            </w:pPr>
                          </w:p>
                        </w:tc>
                        <w:tc>
                          <w:tcPr>
                            <w:tcW w:w="1554" w:type="dxa"/>
                          </w:tcPr>
                          <w:p w14:paraId="0FE57CC6" w14:textId="77777777" w:rsidR="00044B5F" w:rsidRPr="001C7E1B" w:rsidRDefault="00044B5F" w:rsidP="00D639E5">
                            <w:pPr>
                              <w:rPr>
                                <w:sz w:val="14"/>
                                <w:szCs w:val="14"/>
                                <w:lang w:val="sv-SE"/>
                              </w:rPr>
                            </w:pPr>
                          </w:p>
                        </w:tc>
                      </w:tr>
                      <w:tr w:rsidR="00044B5F" w14:paraId="66847FBC" w14:textId="77777777" w:rsidTr="00D639E5">
                        <w:tc>
                          <w:tcPr>
                            <w:tcW w:w="1701" w:type="dxa"/>
                            <w:hideMark/>
                          </w:tcPr>
                          <w:p w14:paraId="30FBD372" w14:textId="77777777" w:rsidR="00044B5F" w:rsidRDefault="00044B5F" w:rsidP="00D639E5">
                            <w:pPr>
                              <w:rPr>
                                <w:sz w:val="14"/>
                              </w:rPr>
                            </w:pPr>
                            <w:r>
                              <w:rPr>
                                <w:sz w:val="14"/>
                              </w:rPr>
                              <w:t>69/101 (68.3%)</w:t>
                            </w:r>
                          </w:p>
                          <w:p w14:paraId="47EB7788" w14:textId="77777777" w:rsidR="00044B5F" w:rsidRDefault="00044B5F" w:rsidP="00D639E5">
                            <w:pPr>
                              <w:rPr>
                                <w:sz w:val="14"/>
                                <w:szCs w:val="14"/>
                              </w:rPr>
                            </w:pPr>
                          </w:p>
                        </w:tc>
                        <w:tc>
                          <w:tcPr>
                            <w:tcW w:w="1560" w:type="dxa"/>
                            <w:hideMark/>
                          </w:tcPr>
                          <w:p w14:paraId="2F55824F" w14:textId="77777777" w:rsidR="00044B5F" w:rsidRDefault="00044B5F" w:rsidP="00D639E5">
                            <w:pPr>
                              <w:rPr>
                                <w:sz w:val="14"/>
                                <w:szCs w:val="14"/>
                              </w:rPr>
                            </w:pPr>
                            <w:r>
                              <w:rPr>
                                <w:sz w:val="14"/>
                              </w:rPr>
                              <w:t>80/97 (82.5%)</w:t>
                            </w:r>
                          </w:p>
                        </w:tc>
                        <w:tc>
                          <w:tcPr>
                            <w:tcW w:w="1554" w:type="dxa"/>
                            <w:hideMark/>
                          </w:tcPr>
                          <w:p w14:paraId="7E74EBBC" w14:textId="77777777" w:rsidR="00044B5F" w:rsidRDefault="00044B5F" w:rsidP="00D639E5">
                            <w:pPr>
                              <w:rPr>
                                <w:sz w:val="14"/>
                                <w:szCs w:val="14"/>
                              </w:rPr>
                            </w:pPr>
                            <w:r>
                              <w:rPr>
                                <w:sz w:val="14"/>
                              </w:rPr>
                              <w:t>0.65 (0.47, 0.89)</w:t>
                            </w:r>
                          </w:p>
                        </w:tc>
                      </w:tr>
                      <w:tr w:rsidR="00044B5F" w14:paraId="4C9F3DAC" w14:textId="77777777" w:rsidTr="00D639E5">
                        <w:tc>
                          <w:tcPr>
                            <w:tcW w:w="1701" w:type="dxa"/>
                            <w:hideMark/>
                          </w:tcPr>
                          <w:p w14:paraId="042533A1" w14:textId="77777777" w:rsidR="00044B5F" w:rsidRDefault="00044B5F" w:rsidP="00D639E5">
                            <w:pPr>
                              <w:rPr>
                                <w:sz w:val="14"/>
                                <w:szCs w:val="14"/>
                              </w:rPr>
                            </w:pPr>
                            <w:r>
                              <w:rPr>
                                <w:sz w:val="14"/>
                              </w:rPr>
                              <w:t>182/237 (76.8%)</w:t>
                            </w:r>
                          </w:p>
                        </w:tc>
                        <w:tc>
                          <w:tcPr>
                            <w:tcW w:w="1560" w:type="dxa"/>
                            <w:hideMark/>
                          </w:tcPr>
                          <w:p w14:paraId="223A6349" w14:textId="77777777" w:rsidR="00044B5F" w:rsidRDefault="00044B5F" w:rsidP="00D639E5">
                            <w:pPr>
                              <w:rPr>
                                <w:sz w:val="14"/>
                                <w:szCs w:val="14"/>
                              </w:rPr>
                            </w:pPr>
                            <w:r>
                              <w:rPr>
                                <w:sz w:val="14"/>
                              </w:rPr>
                              <w:t>205/240 (85.4%)</w:t>
                            </w:r>
                          </w:p>
                        </w:tc>
                        <w:tc>
                          <w:tcPr>
                            <w:tcW w:w="1554" w:type="dxa"/>
                            <w:hideMark/>
                          </w:tcPr>
                          <w:p w14:paraId="34FF990C" w14:textId="77777777" w:rsidR="00044B5F" w:rsidRDefault="00044B5F" w:rsidP="00D639E5">
                            <w:pPr>
                              <w:rPr>
                                <w:sz w:val="14"/>
                                <w:szCs w:val="14"/>
                              </w:rPr>
                            </w:pPr>
                            <w:r>
                              <w:rPr>
                                <w:sz w:val="14"/>
                              </w:rPr>
                              <w:t>0.82 (0.67, 1.00)</w:t>
                            </w:r>
                          </w:p>
                        </w:tc>
                      </w:tr>
                      <w:tr w:rsidR="00044B5F" w14:paraId="411AB701" w14:textId="77777777" w:rsidTr="00D639E5">
                        <w:tc>
                          <w:tcPr>
                            <w:tcW w:w="1701" w:type="dxa"/>
                          </w:tcPr>
                          <w:p w14:paraId="140DC0EF" w14:textId="77777777" w:rsidR="00044B5F" w:rsidRDefault="00044B5F" w:rsidP="00D639E5">
                            <w:pPr>
                              <w:rPr>
                                <w:sz w:val="14"/>
                                <w:szCs w:val="14"/>
                                <w:lang w:val="sv-SE"/>
                              </w:rPr>
                            </w:pPr>
                          </w:p>
                          <w:p w14:paraId="6EAF554E" w14:textId="77777777" w:rsidR="00044B5F" w:rsidRPr="001C7E1B" w:rsidRDefault="00044B5F" w:rsidP="00D639E5">
                            <w:pPr>
                              <w:rPr>
                                <w:sz w:val="14"/>
                                <w:szCs w:val="14"/>
                                <w:lang w:val="sv-SE"/>
                              </w:rPr>
                            </w:pPr>
                          </w:p>
                        </w:tc>
                        <w:tc>
                          <w:tcPr>
                            <w:tcW w:w="1560" w:type="dxa"/>
                          </w:tcPr>
                          <w:p w14:paraId="57689249" w14:textId="77777777" w:rsidR="00044B5F" w:rsidRPr="001C7E1B" w:rsidRDefault="00044B5F" w:rsidP="00D639E5">
                            <w:pPr>
                              <w:rPr>
                                <w:sz w:val="14"/>
                                <w:szCs w:val="14"/>
                                <w:lang w:val="sv-SE"/>
                              </w:rPr>
                            </w:pPr>
                          </w:p>
                        </w:tc>
                        <w:tc>
                          <w:tcPr>
                            <w:tcW w:w="1554" w:type="dxa"/>
                          </w:tcPr>
                          <w:p w14:paraId="61C0EB96" w14:textId="77777777" w:rsidR="00044B5F" w:rsidRPr="001C7E1B" w:rsidRDefault="00044B5F" w:rsidP="00D639E5">
                            <w:pPr>
                              <w:rPr>
                                <w:sz w:val="14"/>
                                <w:szCs w:val="14"/>
                                <w:lang w:val="sv-SE"/>
                              </w:rPr>
                            </w:pPr>
                          </w:p>
                        </w:tc>
                      </w:tr>
                      <w:tr w:rsidR="00044B5F" w14:paraId="131F351D" w14:textId="77777777" w:rsidTr="00D639E5">
                        <w:tc>
                          <w:tcPr>
                            <w:tcW w:w="1701" w:type="dxa"/>
                            <w:hideMark/>
                          </w:tcPr>
                          <w:p w14:paraId="38EB6F37" w14:textId="77777777" w:rsidR="00044B5F" w:rsidRDefault="00044B5F" w:rsidP="00D639E5">
                            <w:pPr>
                              <w:rPr>
                                <w:sz w:val="16"/>
                                <w:szCs w:val="16"/>
                                <w:lang w:val="sv-SE"/>
                              </w:rPr>
                            </w:pPr>
                            <w:r w:rsidRPr="006A31EF">
                              <w:rPr>
                                <w:sz w:val="16"/>
                                <w:szCs w:val="16"/>
                                <w:lang w:val="sv-SE"/>
                              </w:rPr>
                              <w:t>151/213 (70.9%)</w:t>
                            </w:r>
                          </w:p>
                          <w:p w14:paraId="3B166041" w14:textId="77777777" w:rsidR="00044B5F" w:rsidRDefault="00044B5F" w:rsidP="00D639E5">
                            <w:pPr>
                              <w:rPr>
                                <w:sz w:val="14"/>
                                <w:szCs w:val="14"/>
                              </w:rPr>
                            </w:pPr>
                          </w:p>
                        </w:tc>
                        <w:tc>
                          <w:tcPr>
                            <w:tcW w:w="1560" w:type="dxa"/>
                            <w:hideMark/>
                          </w:tcPr>
                          <w:p w14:paraId="64777E32" w14:textId="77777777" w:rsidR="00044B5F" w:rsidRDefault="00044B5F" w:rsidP="00D639E5">
                            <w:pPr>
                              <w:rPr>
                                <w:sz w:val="14"/>
                                <w:szCs w:val="14"/>
                              </w:rPr>
                            </w:pPr>
                            <w:r w:rsidRPr="006A31EF">
                              <w:rPr>
                                <w:sz w:val="16"/>
                                <w:szCs w:val="16"/>
                                <w:lang w:val="sv-SE"/>
                              </w:rPr>
                              <w:t>170/207 (82.1%)</w:t>
                            </w:r>
                          </w:p>
                        </w:tc>
                        <w:tc>
                          <w:tcPr>
                            <w:tcW w:w="1554" w:type="dxa"/>
                            <w:hideMark/>
                          </w:tcPr>
                          <w:p w14:paraId="5731232C" w14:textId="77777777" w:rsidR="00044B5F" w:rsidRDefault="00044B5F" w:rsidP="00D639E5">
                            <w:pPr>
                              <w:rPr>
                                <w:sz w:val="14"/>
                                <w:szCs w:val="14"/>
                              </w:rPr>
                            </w:pPr>
                            <w:r w:rsidRPr="006A31EF">
                              <w:rPr>
                                <w:sz w:val="16"/>
                                <w:szCs w:val="16"/>
                                <w:lang w:val="sv-SE"/>
                              </w:rPr>
                              <w:t>0.76 (0.61, 0.95)</w:t>
                            </w:r>
                          </w:p>
                        </w:tc>
                      </w:tr>
                      <w:tr w:rsidR="00044B5F" w14:paraId="511B8079" w14:textId="77777777" w:rsidTr="00D639E5">
                        <w:tc>
                          <w:tcPr>
                            <w:tcW w:w="1701" w:type="dxa"/>
                            <w:hideMark/>
                          </w:tcPr>
                          <w:p w14:paraId="2F45631E" w14:textId="77777777" w:rsidR="00044B5F" w:rsidRDefault="00044B5F" w:rsidP="00D639E5">
                            <w:pPr>
                              <w:rPr>
                                <w:sz w:val="14"/>
                                <w:szCs w:val="14"/>
                              </w:rPr>
                            </w:pPr>
                            <w:r w:rsidRPr="006A31EF">
                              <w:rPr>
                                <w:sz w:val="16"/>
                                <w:szCs w:val="16"/>
                                <w:lang w:val="sv-SE"/>
                              </w:rPr>
                              <w:t>100/125 (80.0%)</w:t>
                            </w:r>
                          </w:p>
                        </w:tc>
                        <w:tc>
                          <w:tcPr>
                            <w:tcW w:w="1560" w:type="dxa"/>
                            <w:hideMark/>
                          </w:tcPr>
                          <w:p w14:paraId="13F8379D" w14:textId="77777777" w:rsidR="00044B5F" w:rsidRDefault="00044B5F" w:rsidP="00D639E5">
                            <w:pPr>
                              <w:rPr>
                                <w:sz w:val="14"/>
                                <w:szCs w:val="14"/>
                              </w:rPr>
                            </w:pPr>
                            <w:r w:rsidRPr="006A31EF">
                              <w:rPr>
                                <w:sz w:val="16"/>
                                <w:szCs w:val="16"/>
                                <w:lang w:val="sv-SE"/>
                              </w:rPr>
                              <w:t>115/130 (88.5%)</w:t>
                            </w:r>
                          </w:p>
                        </w:tc>
                        <w:tc>
                          <w:tcPr>
                            <w:tcW w:w="1554" w:type="dxa"/>
                            <w:hideMark/>
                          </w:tcPr>
                          <w:p w14:paraId="347A40FA" w14:textId="77777777" w:rsidR="00044B5F" w:rsidRDefault="00044B5F" w:rsidP="00D639E5">
                            <w:pPr>
                              <w:rPr>
                                <w:sz w:val="14"/>
                                <w:szCs w:val="14"/>
                              </w:rPr>
                            </w:pPr>
                            <w:r w:rsidRPr="006A31EF">
                              <w:rPr>
                                <w:sz w:val="16"/>
                                <w:szCs w:val="16"/>
                                <w:lang w:val="sv-SE"/>
                              </w:rPr>
                              <w:t>0.77 (0.58, 1.00)</w:t>
                            </w:r>
                          </w:p>
                        </w:tc>
                      </w:tr>
                      <w:tr w:rsidR="00044B5F" w14:paraId="18F3AFF8" w14:textId="77777777" w:rsidTr="00D639E5">
                        <w:tc>
                          <w:tcPr>
                            <w:tcW w:w="1701" w:type="dxa"/>
                          </w:tcPr>
                          <w:p w14:paraId="271C9101" w14:textId="77777777" w:rsidR="00044B5F" w:rsidRPr="001C7E1B" w:rsidRDefault="00044B5F" w:rsidP="00D639E5">
                            <w:pPr>
                              <w:rPr>
                                <w:sz w:val="14"/>
                                <w:szCs w:val="14"/>
                                <w:lang w:val="sv-SE"/>
                              </w:rPr>
                            </w:pPr>
                          </w:p>
                        </w:tc>
                        <w:tc>
                          <w:tcPr>
                            <w:tcW w:w="1560" w:type="dxa"/>
                          </w:tcPr>
                          <w:p w14:paraId="0DF38E2F" w14:textId="77777777" w:rsidR="00044B5F" w:rsidRPr="001C7E1B" w:rsidRDefault="00044B5F" w:rsidP="00D639E5">
                            <w:pPr>
                              <w:rPr>
                                <w:sz w:val="14"/>
                                <w:szCs w:val="14"/>
                                <w:lang w:val="sv-SE"/>
                              </w:rPr>
                            </w:pPr>
                          </w:p>
                        </w:tc>
                        <w:tc>
                          <w:tcPr>
                            <w:tcW w:w="1554" w:type="dxa"/>
                          </w:tcPr>
                          <w:p w14:paraId="53A26B1A" w14:textId="77777777" w:rsidR="00044B5F" w:rsidRPr="001C7E1B" w:rsidRDefault="00044B5F" w:rsidP="00D639E5">
                            <w:pPr>
                              <w:rPr>
                                <w:sz w:val="14"/>
                                <w:szCs w:val="14"/>
                                <w:lang w:val="sv-SE"/>
                              </w:rPr>
                            </w:pPr>
                          </w:p>
                        </w:tc>
                      </w:tr>
                    </w:tbl>
                    <w:p w14:paraId="57B289AB" w14:textId="77777777" w:rsidR="00044B5F" w:rsidRDefault="00044B5F" w:rsidP="00E57201"/>
                  </w:txbxContent>
                </v:textbox>
              </v:shape>
            </w:pict>
          </mc:Fallback>
        </mc:AlternateContent>
      </w:r>
      <w:r w:rsidRPr="00390BFC">
        <w:rPr>
          <w:b/>
          <w:bCs/>
          <w:szCs w:val="22"/>
        </w:rPr>
        <w:t>Figura </w:t>
      </w:r>
      <w:r w:rsidR="008D6E66">
        <w:rPr>
          <w:b/>
          <w:bCs/>
          <w:szCs w:val="22"/>
        </w:rPr>
        <w:t>4</w:t>
      </w:r>
      <w:r w:rsidRPr="00390BFC">
        <w:rPr>
          <w:b/>
          <w:bCs/>
          <w:szCs w:val="22"/>
        </w:rPr>
        <w:t>.</w:t>
      </w:r>
      <w:r w:rsidRPr="00390BFC">
        <w:rPr>
          <w:b/>
          <w:szCs w:val="22"/>
        </w:rPr>
        <w:t xml:space="preserve"> Plott ta’ Forest tal-OS skont l-espressjoni PD-L1 għal </w:t>
      </w:r>
      <w:r w:rsidR="00060105">
        <w:rPr>
          <w:b/>
          <w:szCs w:val="22"/>
        </w:rPr>
        <w:t>IMJUDO</w:t>
      </w:r>
      <w:r w:rsidRPr="00390BFC">
        <w:rPr>
          <w:b/>
          <w:szCs w:val="22"/>
        </w:rPr>
        <w:t xml:space="preserve"> + durvalumab + kimoterapija bbażata fuq il-platinu kontra kimoterapija bbażata fuq il-platinu</w:t>
      </w:r>
    </w:p>
    <w:p w14:paraId="3B63E0EC" w14:textId="77777777" w:rsidR="00E57201" w:rsidRPr="00390BFC" w:rsidRDefault="00E57201" w:rsidP="00E57201">
      <w:pPr>
        <w:keepNext/>
        <w:spacing w:line="240" w:lineRule="auto"/>
        <w:rPr>
          <w:b/>
          <w:bCs/>
          <w:szCs w:val="22"/>
        </w:rPr>
      </w:pPr>
    </w:p>
    <w:p w14:paraId="01B89734" w14:textId="77777777" w:rsidR="00E57201" w:rsidRPr="00390BFC" w:rsidRDefault="00E57201" w:rsidP="00E57201">
      <w:pPr>
        <w:keepNext/>
        <w:spacing w:line="240" w:lineRule="auto"/>
        <w:rPr>
          <w:b/>
          <w:bCs/>
          <w:szCs w:val="22"/>
        </w:rPr>
      </w:pPr>
      <w:r w:rsidRPr="00390BFC">
        <w:rPr>
          <w:b/>
          <w:bCs/>
          <w:noProof/>
          <w:szCs w:val="22"/>
          <w:lang w:eastAsia="mt-MT"/>
        </w:rPr>
        <w:drawing>
          <wp:anchor distT="0" distB="0" distL="114300" distR="114300" simplePos="0" relativeHeight="251671559" behindDoc="1" locked="0" layoutInCell="1" allowOverlap="1" wp14:anchorId="73F95722" wp14:editId="3F90AF49">
            <wp:simplePos x="0" y="0"/>
            <wp:positionH relativeFrom="column">
              <wp:posOffset>163830</wp:posOffset>
            </wp:positionH>
            <wp:positionV relativeFrom="paragraph">
              <wp:posOffset>125095</wp:posOffset>
            </wp:positionV>
            <wp:extent cx="3816350" cy="2513965"/>
            <wp:effectExtent l="0" t="0" r="0" b="635"/>
            <wp:wrapNone/>
            <wp:docPr id="32" name="Picture 32"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box and whisker chart&#10;&#10;Description automatically generated"/>
                    <pic:cNvPicPr/>
                  </pic:nvPicPr>
                  <pic:blipFill rotWithShape="1">
                    <a:blip r:embed="rId20" cstate="print">
                      <a:extLst>
                        <a:ext uri="{28A0092B-C50C-407E-A947-70E740481C1C}">
                          <a14:useLocalDpi xmlns:a14="http://schemas.microsoft.com/office/drawing/2010/main" val="0"/>
                        </a:ext>
                      </a:extLst>
                    </a:blip>
                    <a:srcRect l="6605" t="8878" r="6054" b="16822"/>
                    <a:stretch/>
                  </pic:blipFill>
                  <pic:spPr bwMode="auto">
                    <a:xfrm>
                      <a:off x="0" y="0"/>
                      <a:ext cx="3816350" cy="2513965"/>
                    </a:xfrm>
                    <a:prstGeom prst="rect">
                      <a:avLst/>
                    </a:prstGeom>
                    <a:ln>
                      <a:noFill/>
                    </a:ln>
                    <a:extLst>
                      <a:ext uri="{53640926-AAD7-44D8-BBD7-CCE9431645EC}">
                        <a14:shadowObscured xmlns:a14="http://schemas.microsoft.com/office/drawing/2010/main"/>
                      </a:ext>
                    </a:extLst>
                  </pic:spPr>
                </pic:pic>
              </a:graphicData>
            </a:graphic>
          </wp:anchor>
        </w:drawing>
      </w:r>
    </w:p>
    <w:p w14:paraId="218D54B9" w14:textId="77777777" w:rsidR="00E57201" w:rsidRPr="00390BFC" w:rsidRDefault="00E57201" w:rsidP="00E57201">
      <w:pPr>
        <w:keepNext/>
        <w:spacing w:line="240" w:lineRule="auto"/>
        <w:rPr>
          <w:b/>
          <w:bCs/>
          <w:szCs w:val="22"/>
        </w:rPr>
      </w:pPr>
    </w:p>
    <w:p w14:paraId="45F804D7" w14:textId="77777777" w:rsidR="00E57201" w:rsidRPr="00390BFC" w:rsidRDefault="00E57201" w:rsidP="00E57201">
      <w:pPr>
        <w:keepNext/>
        <w:spacing w:line="240" w:lineRule="auto"/>
        <w:rPr>
          <w:b/>
          <w:bCs/>
          <w:szCs w:val="22"/>
        </w:rPr>
      </w:pPr>
      <w:r w:rsidRPr="00390BFC">
        <w:rPr>
          <w:noProof/>
          <w:szCs w:val="22"/>
          <w:lang w:eastAsia="mt-MT"/>
        </w:rPr>
        <mc:AlternateContent>
          <mc:Choice Requires="wps">
            <w:drawing>
              <wp:anchor distT="45720" distB="45720" distL="114300" distR="114300" simplePos="0" relativeHeight="251667463" behindDoc="0" locked="0" layoutInCell="1" allowOverlap="1" wp14:anchorId="2CA147C8" wp14:editId="424B8957">
                <wp:simplePos x="0" y="0"/>
                <wp:positionH relativeFrom="margin">
                  <wp:posOffset>40986</wp:posOffset>
                </wp:positionH>
                <wp:positionV relativeFrom="paragraph">
                  <wp:posOffset>3349</wp:posOffset>
                </wp:positionV>
                <wp:extent cx="975360" cy="1404620"/>
                <wp:effectExtent l="0" t="0" r="0" b="508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1404620"/>
                        </a:xfrm>
                        <a:prstGeom prst="rect">
                          <a:avLst/>
                        </a:prstGeom>
                        <a:noFill/>
                        <a:ln w="9525">
                          <a:noFill/>
                          <a:miter lim="800000"/>
                          <a:headEnd/>
                          <a:tailEnd/>
                        </a:ln>
                      </wps:spPr>
                      <wps:txbx>
                        <w:txbxContent>
                          <w:p w14:paraId="131D4AE2" w14:textId="77777777" w:rsidR="00044B5F" w:rsidRPr="0073224B" w:rsidRDefault="00044B5F" w:rsidP="00E57201">
                            <w:pPr>
                              <w:rPr>
                                <w:sz w:val="16"/>
                                <w:szCs w:val="16"/>
                              </w:rPr>
                            </w:pPr>
                            <w:r>
                              <w:rPr>
                                <w:sz w:val="16"/>
                                <w:szCs w:val="16"/>
                              </w:rPr>
                              <w:t>Il-pazjenti kollha</w:t>
                            </w:r>
                          </w:p>
                          <w:p w14:paraId="65CE7260" w14:textId="77777777" w:rsidR="00044B5F" w:rsidRDefault="00044B5F" w:rsidP="00E57201">
                            <w:pPr>
                              <w:spacing w:line="240" w:lineRule="auto"/>
                              <w:rPr>
                                <w:sz w:val="16"/>
                                <w:szCs w:val="16"/>
                              </w:rPr>
                            </w:pPr>
                          </w:p>
                          <w:p w14:paraId="3C06C882" w14:textId="77777777" w:rsidR="00044B5F" w:rsidRDefault="00044B5F" w:rsidP="00E57201">
                            <w:pPr>
                              <w:spacing w:line="240" w:lineRule="auto"/>
                              <w:rPr>
                                <w:sz w:val="16"/>
                                <w:szCs w:val="16"/>
                              </w:rPr>
                            </w:pPr>
                          </w:p>
                          <w:p w14:paraId="6B46F1D3" w14:textId="77777777" w:rsidR="00044B5F" w:rsidRPr="0073224B" w:rsidRDefault="00044B5F" w:rsidP="00E57201">
                            <w:pPr>
                              <w:spacing w:line="240" w:lineRule="auto"/>
                              <w:rPr>
                                <w:sz w:val="16"/>
                                <w:szCs w:val="16"/>
                              </w:rPr>
                            </w:pPr>
                          </w:p>
                          <w:p w14:paraId="1BB81A40" w14:textId="77777777" w:rsidR="00044B5F" w:rsidRDefault="00044B5F" w:rsidP="00E57201">
                            <w:pPr>
                              <w:rPr>
                                <w:sz w:val="16"/>
                                <w:szCs w:val="16"/>
                              </w:rPr>
                            </w:pPr>
                            <w:r w:rsidRPr="0073224B">
                              <w:rPr>
                                <w:sz w:val="16"/>
                                <w:szCs w:val="16"/>
                              </w:rPr>
                              <w:t>PD-</w:t>
                            </w:r>
                            <w:r w:rsidRPr="00324390">
                              <w:rPr>
                                <w:sz w:val="16"/>
                                <w:szCs w:val="16"/>
                              </w:rPr>
                              <w:t>L1 ≥ 50%</w:t>
                            </w:r>
                          </w:p>
                          <w:p w14:paraId="00D3C0A0" w14:textId="77777777" w:rsidR="00044B5F" w:rsidRPr="00324390" w:rsidRDefault="00044B5F" w:rsidP="00E57201">
                            <w:pPr>
                              <w:spacing w:line="240" w:lineRule="auto"/>
                              <w:rPr>
                                <w:sz w:val="16"/>
                                <w:szCs w:val="16"/>
                              </w:rPr>
                            </w:pPr>
                          </w:p>
                          <w:p w14:paraId="56917684" w14:textId="77777777" w:rsidR="00044B5F" w:rsidRPr="00324390" w:rsidRDefault="00044B5F" w:rsidP="00E57201">
                            <w:pPr>
                              <w:rPr>
                                <w:sz w:val="16"/>
                                <w:szCs w:val="16"/>
                              </w:rPr>
                            </w:pPr>
                            <w:r w:rsidRPr="00324390">
                              <w:rPr>
                                <w:sz w:val="16"/>
                                <w:szCs w:val="16"/>
                              </w:rPr>
                              <w:t>PD-L1 &lt; 50%</w:t>
                            </w:r>
                          </w:p>
                          <w:p w14:paraId="257C8F3B" w14:textId="77777777" w:rsidR="00044B5F" w:rsidRDefault="00044B5F" w:rsidP="00E57201">
                            <w:pPr>
                              <w:rPr>
                                <w:sz w:val="16"/>
                                <w:szCs w:val="16"/>
                              </w:rPr>
                            </w:pPr>
                          </w:p>
                          <w:p w14:paraId="368F913E" w14:textId="77777777" w:rsidR="00044B5F" w:rsidRDefault="00044B5F" w:rsidP="00E57201">
                            <w:pPr>
                              <w:rPr>
                                <w:sz w:val="16"/>
                                <w:szCs w:val="16"/>
                              </w:rPr>
                            </w:pPr>
                          </w:p>
                          <w:p w14:paraId="3CC3C3F3" w14:textId="77777777" w:rsidR="00044B5F" w:rsidRDefault="00044B5F" w:rsidP="00E57201">
                            <w:pPr>
                              <w:rPr>
                                <w:sz w:val="16"/>
                                <w:szCs w:val="16"/>
                              </w:rPr>
                            </w:pPr>
                            <w:r w:rsidRPr="00324390">
                              <w:rPr>
                                <w:sz w:val="16"/>
                                <w:szCs w:val="16"/>
                              </w:rPr>
                              <w:t>PD-L1 ≥ 1%</w:t>
                            </w:r>
                          </w:p>
                          <w:p w14:paraId="3D41259B" w14:textId="77777777" w:rsidR="00044B5F" w:rsidRPr="000536D0" w:rsidRDefault="00044B5F" w:rsidP="00E57201">
                            <w:pPr>
                              <w:spacing w:line="240" w:lineRule="auto"/>
                              <w:rPr>
                                <w:sz w:val="16"/>
                                <w:szCs w:val="16"/>
                              </w:rPr>
                            </w:pPr>
                          </w:p>
                          <w:p w14:paraId="074C8D78" w14:textId="77777777" w:rsidR="00044B5F" w:rsidRPr="00324390" w:rsidRDefault="00044B5F" w:rsidP="00E57201">
                            <w:pPr>
                              <w:rPr>
                                <w:sz w:val="16"/>
                                <w:szCs w:val="16"/>
                              </w:rPr>
                            </w:pPr>
                            <w:r w:rsidRPr="00324390">
                              <w:rPr>
                                <w:sz w:val="16"/>
                                <w:szCs w:val="16"/>
                              </w:rPr>
                              <w:t>PD-L1 &lt; 1%</w:t>
                            </w:r>
                          </w:p>
                          <w:p w14:paraId="1EDBE620" w14:textId="77777777" w:rsidR="00044B5F" w:rsidRPr="00324390" w:rsidRDefault="00044B5F" w:rsidP="00E57201">
                            <w:pPr>
                              <w:rPr>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A147C8" id="_x0000_s1045" type="#_x0000_t202" style="position:absolute;margin-left:3.25pt;margin-top:.25pt;width:76.8pt;height:110.6pt;z-index:25166746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" filled="f" stroked="f">
                <v:textbox style="mso-fit-shape-to-text:t">
                  <w:txbxContent>
                    <w:p w14:paraId="131D4AE2" w14:textId="77777777" w:rsidR="00044B5F" w:rsidRPr="0073224B" w:rsidRDefault="00044B5F" w:rsidP="00E57201">
                      <w:pPr>
                        <w:rPr>
                          <w:sz w:val="16"/>
                          <w:szCs w:val="16"/>
                        </w:rPr>
                      </w:pPr>
                      <w:r>
                        <w:rPr>
                          <w:sz w:val="16"/>
                          <w:szCs w:val="16"/>
                        </w:rPr>
                        <w:t>Il-pazjenti kollha</w:t>
                      </w:r>
                    </w:p>
                    <w:p w14:paraId="65CE7260" w14:textId="77777777" w:rsidR="00044B5F" w:rsidRDefault="00044B5F" w:rsidP="00E57201">
                      <w:pPr>
                        <w:spacing w:line="240" w:lineRule="auto"/>
                        <w:rPr>
                          <w:sz w:val="16"/>
                          <w:szCs w:val="16"/>
                        </w:rPr>
                      </w:pPr>
                    </w:p>
                    <w:p w14:paraId="3C06C882" w14:textId="77777777" w:rsidR="00044B5F" w:rsidRDefault="00044B5F" w:rsidP="00E57201">
                      <w:pPr>
                        <w:spacing w:line="240" w:lineRule="auto"/>
                        <w:rPr>
                          <w:sz w:val="16"/>
                          <w:szCs w:val="16"/>
                        </w:rPr>
                      </w:pPr>
                    </w:p>
                    <w:p w14:paraId="6B46F1D3" w14:textId="77777777" w:rsidR="00044B5F" w:rsidRPr="0073224B" w:rsidRDefault="00044B5F" w:rsidP="00E57201">
                      <w:pPr>
                        <w:spacing w:line="240" w:lineRule="auto"/>
                        <w:rPr>
                          <w:sz w:val="16"/>
                          <w:szCs w:val="16"/>
                        </w:rPr>
                      </w:pPr>
                    </w:p>
                    <w:p w14:paraId="1BB81A40" w14:textId="77777777" w:rsidR="00044B5F" w:rsidRDefault="00044B5F" w:rsidP="00E57201">
                      <w:pPr>
                        <w:rPr>
                          <w:sz w:val="16"/>
                          <w:szCs w:val="16"/>
                        </w:rPr>
                      </w:pPr>
                      <w:r w:rsidRPr="0073224B">
                        <w:rPr>
                          <w:sz w:val="16"/>
                          <w:szCs w:val="16"/>
                        </w:rPr>
                        <w:t>PD-</w:t>
                      </w:r>
                      <w:r w:rsidRPr="00324390">
                        <w:rPr>
                          <w:sz w:val="16"/>
                          <w:szCs w:val="16"/>
                        </w:rPr>
                        <w:t>L1 ≥ 50%</w:t>
                      </w:r>
                    </w:p>
                    <w:p w14:paraId="00D3C0A0" w14:textId="77777777" w:rsidR="00044B5F" w:rsidRPr="00324390" w:rsidRDefault="00044B5F" w:rsidP="00E57201">
                      <w:pPr>
                        <w:spacing w:line="240" w:lineRule="auto"/>
                        <w:rPr>
                          <w:sz w:val="16"/>
                          <w:szCs w:val="16"/>
                        </w:rPr>
                      </w:pPr>
                    </w:p>
                    <w:p w14:paraId="56917684" w14:textId="77777777" w:rsidR="00044B5F" w:rsidRPr="00324390" w:rsidRDefault="00044B5F" w:rsidP="00E57201">
                      <w:pPr>
                        <w:rPr>
                          <w:sz w:val="16"/>
                          <w:szCs w:val="16"/>
                        </w:rPr>
                      </w:pPr>
                      <w:r w:rsidRPr="00324390">
                        <w:rPr>
                          <w:sz w:val="16"/>
                          <w:szCs w:val="16"/>
                        </w:rPr>
                        <w:t>PD-L1 &lt; 50%</w:t>
                      </w:r>
                    </w:p>
                    <w:p w14:paraId="257C8F3B" w14:textId="77777777" w:rsidR="00044B5F" w:rsidRDefault="00044B5F" w:rsidP="00E57201">
                      <w:pPr>
                        <w:rPr>
                          <w:sz w:val="16"/>
                          <w:szCs w:val="16"/>
                        </w:rPr>
                      </w:pPr>
                    </w:p>
                    <w:p w14:paraId="368F913E" w14:textId="77777777" w:rsidR="00044B5F" w:rsidRDefault="00044B5F" w:rsidP="00E57201">
                      <w:pPr>
                        <w:rPr>
                          <w:sz w:val="16"/>
                          <w:szCs w:val="16"/>
                        </w:rPr>
                      </w:pPr>
                    </w:p>
                    <w:p w14:paraId="3CC3C3F3" w14:textId="77777777" w:rsidR="00044B5F" w:rsidRDefault="00044B5F" w:rsidP="00E57201">
                      <w:pPr>
                        <w:rPr>
                          <w:sz w:val="16"/>
                          <w:szCs w:val="16"/>
                        </w:rPr>
                      </w:pPr>
                      <w:r w:rsidRPr="00324390">
                        <w:rPr>
                          <w:sz w:val="16"/>
                          <w:szCs w:val="16"/>
                        </w:rPr>
                        <w:t>PD-L1 ≥ 1%</w:t>
                      </w:r>
                    </w:p>
                    <w:p w14:paraId="3D41259B" w14:textId="77777777" w:rsidR="00044B5F" w:rsidRPr="000536D0" w:rsidRDefault="00044B5F" w:rsidP="00E57201">
                      <w:pPr>
                        <w:spacing w:line="240" w:lineRule="auto"/>
                        <w:rPr>
                          <w:sz w:val="16"/>
                          <w:szCs w:val="16"/>
                        </w:rPr>
                      </w:pPr>
                    </w:p>
                    <w:p w14:paraId="074C8D78" w14:textId="77777777" w:rsidR="00044B5F" w:rsidRPr="00324390" w:rsidRDefault="00044B5F" w:rsidP="00E57201">
                      <w:pPr>
                        <w:rPr>
                          <w:sz w:val="16"/>
                          <w:szCs w:val="16"/>
                        </w:rPr>
                      </w:pPr>
                      <w:r w:rsidRPr="00324390">
                        <w:rPr>
                          <w:sz w:val="16"/>
                          <w:szCs w:val="16"/>
                        </w:rPr>
                        <w:t>PD-L1 &lt; 1%</w:t>
                      </w:r>
                    </w:p>
                    <w:p w14:paraId="1EDBE620" w14:textId="77777777" w:rsidR="00044B5F" w:rsidRPr="00324390" w:rsidRDefault="00044B5F" w:rsidP="00E57201">
                      <w:pPr>
                        <w:rPr>
                          <w:sz w:val="16"/>
                          <w:szCs w:val="16"/>
                        </w:rPr>
                      </w:pPr>
                    </w:p>
                  </w:txbxContent>
                </v:textbox>
                <w10:wrap anchorx="margin"/>
              </v:shape>
            </w:pict>
          </mc:Fallback>
        </mc:AlternateContent>
      </w:r>
    </w:p>
    <w:p w14:paraId="56DE8F76" w14:textId="77777777" w:rsidR="00E57201" w:rsidRPr="002411AE" w:rsidRDefault="00E57201" w:rsidP="00E57201">
      <w:pPr>
        <w:spacing w:line="240" w:lineRule="auto"/>
        <w:rPr>
          <w:szCs w:val="22"/>
          <w:lang w:eastAsia="en-GB"/>
        </w:rPr>
      </w:pPr>
    </w:p>
    <w:p w14:paraId="3332762A" w14:textId="77777777" w:rsidR="00E57201" w:rsidRPr="002411AE" w:rsidRDefault="00E57201" w:rsidP="00E57201">
      <w:pPr>
        <w:spacing w:line="240" w:lineRule="auto"/>
        <w:rPr>
          <w:szCs w:val="22"/>
          <w:lang w:eastAsia="en-GB"/>
        </w:rPr>
      </w:pPr>
    </w:p>
    <w:p w14:paraId="31EBE9FF" w14:textId="77777777" w:rsidR="00E57201" w:rsidRPr="002411AE" w:rsidRDefault="00E57201" w:rsidP="00E57201">
      <w:pPr>
        <w:spacing w:line="240" w:lineRule="auto"/>
        <w:rPr>
          <w:szCs w:val="22"/>
          <w:lang w:eastAsia="en-GB"/>
        </w:rPr>
      </w:pPr>
    </w:p>
    <w:p w14:paraId="427CB314" w14:textId="77777777" w:rsidR="00E57201" w:rsidRPr="002411AE" w:rsidRDefault="00E57201" w:rsidP="00E57201">
      <w:pPr>
        <w:spacing w:line="240" w:lineRule="auto"/>
        <w:rPr>
          <w:szCs w:val="22"/>
          <w:lang w:eastAsia="en-GB"/>
        </w:rPr>
      </w:pPr>
    </w:p>
    <w:p w14:paraId="44EEDF21" w14:textId="77777777" w:rsidR="00E57201" w:rsidRPr="002411AE" w:rsidRDefault="00E57201" w:rsidP="00E57201">
      <w:pPr>
        <w:spacing w:line="240" w:lineRule="auto"/>
        <w:rPr>
          <w:szCs w:val="22"/>
          <w:lang w:eastAsia="en-GB"/>
        </w:rPr>
      </w:pPr>
    </w:p>
    <w:p w14:paraId="1AF2DF2A" w14:textId="77777777" w:rsidR="00E57201" w:rsidRPr="002411AE" w:rsidRDefault="00E57201" w:rsidP="00E57201">
      <w:pPr>
        <w:spacing w:line="240" w:lineRule="auto"/>
        <w:rPr>
          <w:szCs w:val="22"/>
          <w:lang w:eastAsia="en-GB"/>
        </w:rPr>
      </w:pPr>
    </w:p>
    <w:p w14:paraId="7268107E" w14:textId="77777777" w:rsidR="00E57201" w:rsidRPr="008340C5" w:rsidRDefault="00E57201" w:rsidP="00E57201">
      <w:pPr>
        <w:keepNext/>
        <w:tabs>
          <w:tab w:val="clear" w:pos="567"/>
        </w:tabs>
        <w:spacing w:line="240" w:lineRule="auto"/>
        <w:rPr>
          <w:bCs/>
          <w:szCs w:val="22"/>
        </w:rPr>
      </w:pPr>
    </w:p>
    <w:p w14:paraId="1D4DA17E" w14:textId="77777777" w:rsidR="00E57201" w:rsidRDefault="00E57201" w:rsidP="00E57201">
      <w:pPr>
        <w:spacing w:line="240" w:lineRule="auto"/>
        <w:rPr>
          <w:szCs w:val="22"/>
          <w:u w:val="single"/>
        </w:rPr>
      </w:pPr>
    </w:p>
    <w:p w14:paraId="46393205" w14:textId="77777777" w:rsidR="00E57201" w:rsidRDefault="00E57201" w:rsidP="00E57201">
      <w:pPr>
        <w:spacing w:line="240" w:lineRule="auto"/>
        <w:rPr>
          <w:szCs w:val="22"/>
          <w:u w:val="single"/>
        </w:rPr>
      </w:pPr>
    </w:p>
    <w:p w14:paraId="1B40BC17" w14:textId="77777777" w:rsidR="00E57201" w:rsidRDefault="00E57201" w:rsidP="00E57201">
      <w:pPr>
        <w:spacing w:line="240" w:lineRule="auto"/>
        <w:rPr>
          <w:szCs w:val="22"/>
          <w:u w:val="single"/>
        </w:rPr>
      </w:pPr>
    </w:p>
    <w:p w14:paraId="1D7C82C4" w14:textId="77777777" w:rsidR="00E57201" w:rsidRDefault="00E57201" w:rsidP="00E57201">
      <w:pPr>
        <w:spacing w:line="240" w:lineRule="auto"/>
        <w:rPr>
          <w:szCs w:val="22"/>
          <w:u w:val="single"/>
        </w:rPr>
      </w:pPr>
    </w:p>
    <w:p w14:paraId="4CB16CD3" w14:textId="77777777" w:rsidR="00E57201" w:rsidRDefault="00E57201" w:rsidP="00E57201">
      <w:pPr>
        <w:spacing w:line="240" w:lineRule="auto"/>
        <w:rPr>
          <w:szCs w:val="22"/>
          <w:u w:val="single"/>
        </w:rPr>
      </w:pPr>
    </w:p>
    <w:p w14:paraId="4DA8A967" w14:textId="77777777" w:rsidR="00E57201" w:rsidRDefault="00E57201" w:rsidP="00E57201">
      <w:pPr>
        <w:spacing w:line="240" w:lineRule="auto"/>
        <w:rPr>
          <w:szCs w:val="22"/>
          <w:u w:val="single"/>
        </w:rPr>
      </w:pPr>
    </w:p>
    <w:p w14:paraId="5A77AA96" w14:textId="77777777" w:rsidR="00E57201" w:rsidRDefault="00E57201" w:rsidP="00E57201">
      <w:pPr>
        <w:tabs>
          <w:tab w:val="clear" w:pos="567"/>
        </w:tabs>
        <w:spacing w:line="240" w:lineRule="auto"/>
        <w:rPr>
          <w:szCs w:val="22"/>
          <w:u w:val="single"/>
        </w:rPr>
      </w:pPr>
      <w:r>
        <w:rPr>
          <w:szCs w:val="22"/>
          <w:u w:val="single"/>
        </w:rPr>
        <w:br w:type="page"/>
      </w:r>
    </w:p>
    <w:p w14:paraId="3BD811FC" w14:textId="77777777" w:rsidR="00E57201" w:rsidRPr="002411AE" w:rsidRDefault="00E57201" w:rsidP="00E57201">
      <w:pPr>
        <w:spacing w:line="240" w:lineRule="auto"/>
        <w:rPr>
          <w:i/>
          <w:iCs/>
          <w:szCs w:val="22"/>
        </w:rPr>
      </w:pPr>
      <w:r w:rsidRPr="002411AE">
        <w:rPr>
          <w:i/>
          <w:iCs/>
          <w:szCs w:val="22"/>
        </w:rPr>
        <w:t>Popolazzjoni anzjana</w:t>
      </w:r>
    </w:p>
    <w:p w14:paraId="75F3AD6E" w14:textId="1510AD8B" w:rsidR="00E57201" w:rsidRDefault="00E57201" w:rsidP="00D20497">
      <w:pPr>
        <w:spacing w:line="240" w:lineRule="auto"/>
        <w:rPr>
          <w:u w:val="single"/>
        </w:rPr>
      </w:pPr>
      <w:r w:rsidRPr="00390BFC">
        <w:rPr>
          <w:szCs w:val="22"/>
          <w:lang w:eastAsia="en-GB"/>
        </w:rPr>
        <w:t xml:space="preserve">Total ta’ 75 pazjent li għandhom ≥ 75 sena ġew irreġistrati fil-fergħat ta’ </w:t>
      </w:r>
      <w:r w:rsidR="00060105">
        <w:rPr>
          <w:szCs w:val="22"/>
          <w:lang w:eastAsia="en-GB"/>
        </w:rPr>
        <w:t>IMJUDO</w:t>
      </w:r>
      <w:r w:rsidRPr="00390BFC">
        <w:rPr>
          <w:szCs w:val="22"/>
          <w:lang w:eastAsia="en-GB"/>
        </w:rPr>
        <w:t xml:space="preserve"> flimkien ma’ durvalumab u kimoterapija bbażata fuq il-platinu (n=35) u ta’ kimoterapija bbażata fuq il-platinu biss (n=40) tal-istudju POSEIDON. Ġiet osservata HR </w:t>
      </w:r>
      <w:r>
        <w:rPr>
          <w:szCs w:val="22"/>
          <w:lang w:eastAsia="en-GB"/>
        </w:rPr>
        <w:t xml:space="preserve">esploratorja </w:t>
      </w:r>
      <w:r w:rsidRPr="00390BFC">
        <w:rPr>
          <w:szCs w:val="22"/>
          <w:lang w:eastAsia="en-GB"/>
        </w:rPr>
        <w:t xml:space="preserve">ta’ 1.05 (95% CI: 0.64, 1.71) għall-OS għal </w:t>
      </w:r>
      <w:r w:rsidR="00060105">
        <w:rPr>
          <w:szCs w:val="22"/>
          <w:lang w:eastAsia="en-GB"/>
        </w:rPr>
        <w:t>IMJUDO</w:t>
      </w:r>
      <w:r w:rsidRPr="00390BFC">
        <w:rPr>
          <w:szCs w:val="22"/>
          <w:lang w:eastAsia="en-GB"/>
        </w:rPr>
        <w:t xml:space="preserve"> flimkien ma’ durvalumab u kimoterapija bbażata fuq il-platinu kontra kimoterapija bbażata fuq il-platinu fi ħdan dan is-sottogrupp tal-istudju. Minħabba n-natura esploratorja ta’ din l-analiżi tas-sottogrupp </w:t>
      </w:r>
      <w:r w:rsidRPr="00390BFC">
        <w:rPr>
          <w:szCs w:val="22"/>
        </w:rPr>
        <w:t>ma tista’ tinstilet l-ebda konklużjoni definittiva</w:t>
      </w:r>
      <w:r>
        <w:rPr>
          <w:szCs w:val="22"/>
        </w:rPr>
        <w:t>, iżda hija ssuġġerita kawtela meta jitqies dan il-kors għall-pazjenti anzjani</w:t>
      </w:r>
      <w:r w:rsidRPr="00390BFC">
        <w:rPr>
          <w:szCs w:val="22"/>
        </w:rPr>
        <w:t>.</w:t>
      </w:r>
    </w:p>
    <w:p w14:paraId="1A1125FD" w14:textId="77777777" w:rsidR="0023311B" w:rsidRDefault="0023311B" w:rsidP="00D20497">
      <w:pPr>
        <w:spacing w:line="240" w:lineRule="auto"/>
        <w:rPr>
          <w:u w:val="single"/>
        </w:rPr>
      </w:pPr>
    </w:p>
    <w:p w14:paraId="6B4AEA81" w14:textId="35B4FB18" w:rsidR="00BA22B8" w:rsidRDefault="000B1220" w:rsidP="00D20497">
      <w:pPr>
        <w:spacing w:line="240" w:lineRule="auto"/>
        <w:rPr>
          <w:u w:val="single"/>
        </w:rPr>
      </w:pPr>
      <w:r>
        <w:rPr>
          <w:u w:val="single"/>
        </w:rPr>
        <w:t xml:space="preserve">Popolazzjoni pedjatrika </w:t>
      </w:r>
    </w:p>
    <w:p w14:paraId="7B11AAC5" w14:textId="77777777" w:rsidR="00506EC4" w:rsidRDefault="00506EC4" w:rsidP="00D20497">
      <w:pPr>
        <w:spacing w:line="240" w:lineRule="auto"/>
        <w:rPr>
          <w:u w:val="single"/>
        </w:rPr>
      </w:pPr>
    </w:p>
    <w:p w14:paraId="6B4AEA82" w14:textId="16B960A7" w:rsidR="00BA22B8" w:rsidRPr="00325745" w:rsidRDefault="004A1426" w:rsidP="00D20497">
      <w:pPr>
        <w:spacing w:line="240" w:lineRule="auto"/>
        <w:rPr>
          <w:szCs w:val="24"/>
        </w:rPr>
      </w:pPr>
      <w:r w:rsidRPr="00B01868">
        <w:rPr>
          <w:szCs w:val="22"/>
          <w:lang w:eastAsia="en-GB"/>
        </w:rPr>
        <w:t>Is</w:t>
      </w:r>
      <w:r w:rsidRPr="00BF5BC0">
        <w:rPr>
          <w:szCs w:val="22"/>
          <w:lang w:eastAsia="en-GB"/>
        </w:rPr>
        <w:t>-sigurtà u l-effikaċja ta</w:t>
      </w:r>
      <w:r>
        <w:rPr>
          <w:lang w:eastAsia="en-GB"/>
        </w:rPr>
        <w:t>’</w:t>
      </w:r>
      <w:r w:rsidRPr="00BF5BC0">
        <w:rPr>
          <w:szCs w:val="22"/>
          <w:lang w:eastAsia="en-GB"/>
        </w:rPr>
        <w:t xml:space="preserve"> IMJUDO flimkien ma</w:t>
      </w:r>
      <w:r>
        <w:rPr>
          <w:lang w:eastAsia="en-GB"/>
        </w:rPr>
        <w:t>’</w:t>
      </w:r>
      <w:r w:rsidRPr="00BF5BC0">
        <w:rPr>
          <w:szCs w:val="22"/>
          <w:lang w:eastAsia="en-GB"/>
        </w:rPr>
        <w:t xml:space="preserve"> </w:t>
      </w:r>
      <w:r w:rsidRPr="00D25588">
        <w:t>durvalumab</w:t>
      </w:r>
      <w:r w:rsidRPr="00BF5BC0">
        <w:rPr>
          <w:szCs w:val="22"/>
          <w:lang w:eastAsia="en-GB"/>
        </w:rPr>
        <w:t xml:space="preserve"> fi tfal u f’adoloxxenti ta</w:t>
      </w:r>
      <w:r>
        <w:rPr>
          <w:lang w:eastAsia="en-GB"/>
        </w:rPr>
        <w:t>’</w:t>
      </w:r>
      <w:r w:rsidRPr="00BF5BC0">
        <w:rPr>
          <w:szCs w:val="22"/>
          <w:lang w:eastAsia="en-GB"/>
        </w:rPr>
        <w:t xml:space="preserve"> inqas minn 18-il sena ma ġewx determinati s’issa. L-istudju D419EC00001 kien studju ta</w:t>
      </w:r>
      <w:r>
        <w:rPr>
          <w:lang w:eastAsia="en-GB"/>
        </w:rPr>
        <w:t>’</w:t>
      </w:r>
      <w:r w:rsidRPr="00BF5BC0">
        <w:rPr>
          <w:szCs w:val="22"/>
          <w:lang w:eastAsia="en-GB"/>
        </w:rPr>
        <w:t xml:space="preserve"> sejba tad-doża u ta’ espansjoni tad-doża b</w:t>
      </w:r>
      <w:r>
        <w:rPr>
          <w:lang w:eastAsia="en-GB"/>
        </w:rPr>
        <w:t>’</w:t>
      </w:r>
      <w:r w:rsidRPr="00BF5BC0">
        <w:rPr>
          <w:szCs w:val="22"/>
          <w:lang w:eastAsia="en-GB"/>
        </w:rPr>
        <w:t>diversi ċentri, open-label biex jevalwa s-sigurtà, l-effikaċja preliminari u l-farmakokinetiċi ta</w:t>
      </w:r>
      <w:r>
        <w:rPr>
          <w:lang w:eastAsia="en-GB"/>
        </w:rPr>
        <w:t>’</w:t>
      </w:r>
      <w:r w:rsidRPr="00BF5BC0">
        <w:rPr>
          <w:szCs w:val="22"/>
          <w:lang w:eastAsia="en-GB"/>
        </w:rPr>
        <w:t xml:space="preserve"> IMJUDO flimkien ma</w:t>
      </w:r>
      <w:r>
        <w:rPr>
          <w:lang w:eastAsia="en-GB"/>
        </w:rPr>
        <w:t>’</w:t>
      </w:r>
      <w:r w:rsidRPr="00BF5BC0">
        <w:rPr>
          <w:szCs w:val="22"/>
          <w:lang w:eastAsia="en-GB"/>
        </w:rPr>
        <w:t xml:space="preserve"> </w:t>
      </w:r>
      <w:r w:rsidRPr="00D25588">
        <w:t xml:space="preserve">durvalumab </w:t>
      </w:r>
      <w:r w:rsidRPr="00BF5BC0">
        <w:rPr>
          <w:szCs w:val="22"/>
          <w:lang w:eastAsia="en-GB"/>
        </w:rPr>
        <w:t>segwit b</w:t>
      </w:r>
      <w:r>
        <w:rPr>
          <w:lang w:eastAsia="en-GB"/>
        </w:rPr>
        <w:t>’</w:t>
      </w:r>
      <w:r w:rsidRPr="00BF5BC0">
        <w:rPr>
          <w:szCs w:val="22"/>
          <w:lang w:eastAsia="en-GB"/>
        </w:rPr>
        <w:t>monoterapija ta</w:t>
      </w:r>
      <w:r>
        <w:rPr>
          <w:lang w:eastAsia="en-GB"/>
        </w:rPr>
        <w:t>’</w:t>
      </w:r>
      <w:r w:rsidRPr="00BF5BC0">
        <w:rPr>
          <w:szCs w:val="22"/>
          <w:lang w:eastAsia="en-GB"/>
        </w:rPr>
        <w:t xml:space="preserve"> IMJUDO, f</w:t>
      </w:r>
      <w:r>
        <w:rPr>
          <w:lang w:eastAsia="en-GB"/>
        </w:rPr>
        <w:t>’</w:t>
      </w:r>
      <w:r w:rsidRPr="00BF5BC0">
        <w:rPr>
          <w:szCs w:val="22"/>
          <w:lang w:eastAsia="en-GB"/>
        </w:rPr>
        <w:t>pazjenti pedjatriċi b</w:t>
      </w:r>
      <w:r>
        <w:rPr>
          <w:lang w:eastAsia="en-GB"/>
        </w:rPr>
        <w:t>’</w:t>
      </w:r>
      <w:r w:rsidRPr="00BF5BC0">
        <w:rPr>
          <w:szCs w:val="22"/>
          <w:lang w:eastAsia="en-GB"/>
        </w:rPr>
        <w:t>tumuri solidi malinni avvanzati (ħlief tumuri tas-sistema nervuża ċentrali primarja) li kellhom progressjoni tal-marda u li għalihom ma jeżisti l-ebda trattament standard ta</w:t>
      </w:r>
      <w:r>
        <w:rPr>
          <w:lang w:eastAsia="en-GB"/>
        </w:rPr>
        <w:t>’</w:t>
      </w:r>
      <w:r w:rsidRPr="00BF5BC0">
        <w:rPr>
          <w:szCs w:val="22"/>
          <w:lang w:eastAsia="en-GB"/>
        </w:rPr>
        <w:t xml:space="preserve"> kura. </w:t>
      </w:r>
      <w:r w:rsidRPr="007E539D">
        <w:rPr>
          <w:szCs w:val="22"/>
          <w:lang w:eastAsia="en-GB"/>
        </w:rPr>
        <w:t>L-istudju rreġistra 50 pazjent pedjatriku b</w:t>
      </w:r>
      <w:r>
        <w:rPr>
          <w:lang w:eastAsia="en-GB"/>
        </w:rPr>
        <w:t>’</w:t>
      </w:r>
      <w:r w:rsidRPr="007E539D">
        <w:rPr>
          <w:szCs w:val="22"/>
          <w:lang w:eastAsia="en-GB"/>
        </w:rPr>
        <w:t>medda ta</w:t>
      </w:r>
      <w:r>
        <w:rPr>
          <w:lang w:eastAsia="en-GB"/>
        </w:rPr>
        <w:t>’</w:t>
      </w:r>
      <w:r w:rsidRPr="007E539D">
        <w:rPr>
          <w:szCs w:val="22"/>
          <w:lang w:eastAsia="en-GB"/>
        </w:rPr>
        <w:t xml:space="preserve"> età minn sena sa 17-il sena b</w:t>
      </w:r>
      <w:r>
        <w:rPr>
          <w:lang w:eastAsia="en-GB"/>
        </w:rPr>
        <w:t>’</w:t>
      </w:r>
      <w:r w:rsidRPr="007E539D">
        <w:rPr>
          <w:szCs w:val="22"/>
          <w:lang w:eastAsia="en-GB"/>
        </w:rPr>
        <w:t>kategoriji ta</w:t>
      </w:r>
      <w:r>
        <w:rPr>
          <w:lang w:eastAsia="en-GB"/>
        </w:rPr>
        <w:t>’</w:t>
      </w:r>
      <w:r w:rsidRPr="007E539D">
        <w:rPr>
          <w:szCs w:val="22"/>
          <w:lang w:eastAsia="en-GB"/>
        </w:rPr>
        <w:t xml:space="preserve"> tumuri primarji: newroblastoma, tumur solidu u sarkoma. Il-pazjenti rċevew jew IMJUDO 1 mg/kg flimkien ma</w:t>
      </w:r>
      <w:r>
        <w:rPr>
          <w:lang w:eastAsia="en-GB"/>
        </w:rPr>
        <w:t>’</w:t>
      </w:r>
      <w:r w:rsidRPr="007E539D">
        <w:rPr>
          <w:szCs w:val="22"/>
          <w:lang w:eastAsia="en-GB"/>
        </w:rPr>
        <w:t xml:space="preserve"> </w:t>
      </w:r>
      <w:r w:rsidRPr="00D25588">
        <w:t xml:space="preserve">durvalumab </w:t>
      </w:r>
      <w:r w:rsidRPr="007E539D">
        <w:rPr>
          <w:szCs w:val="22"/>
          <w:lang w:eastAsia="en-GB"/>
        </w:rPr>
        <w:t xml:space="preserve">20 mg/kg jew </w:t>
      </w:r>
      <w:r w:rsidRPr="00D25588">
        <w:t>durvalumab</w:t>
      </w:r>
      <w:r w:rsidRPr="007E539D">
        <w:rPr>
          <w:szCs w:val="22"/>
          <w:lang w:eastAsia="en-GB"/>
        </w:rPr>
        <w:t xml:space="preserve"> 30 mg/kg kull 4 ġimgħat għal 4 ċikli, segwit minn </w:t>
      </w:r>
      <w:r w:rsidRPr="0776DEDC">
        <w:rPr>
          <w:lang w:eastAsia="en-GB"/>
        </w:rPr>
        <w:t xml:space="preserve">durvalumab </w:t>
      </w:r>
      <w:r w:rsidRPr="007E539D">
        <w:rPr>
          <w:szCs w:val="22"/>
          <w:lang w:eastAsia="en-GB"/>
        </w:rPr>
        <w:t>bħala monoterapija kull 4 ġimgħat. Fil-fażi tas-sejba tad-doża, it-terapija ta’ kombinazzjoni ta</w:t>
      </w:r>
      <w:r>
        <w:rPr>
          <w:lang w:eastAsia="en-GB"/>
        </w:rPr>
        <w:t>’</w:t>
      </w:r>
      <w:r w:rsidRPr="007E539D">
        <w:rPr>
          <w:szCs w:val="22"/>
          <w:lang w:eastAsia="en-GB"/>
        </w:rPr>
        <w:t xml:space="preserve"> IMJUDO u </w:t>
      </w:r>
      <w:r w:rsidRPr="0776DEDC">
        <w:rPr>
          <w:lang w:eastAsia="en-GB"/>
        </w:rPr>
        <w:t xml:space="preserve">durvalumab </w:t>
      </w:r>
      <w:r w:rsidRPr="007E539D">
        <w:rPr>
          <w:szCs w:val="22"/>
          <w:lang w:eastAsia="en-GB"/>
        </w:rPr>
        <w:t>kienet preċeduta minn ċiklu wieħed ta</w:t>
      </w:r>
      <w:r>
        <w:rPr>
          <w:lang w:eastAsia="en-GB"/>
        </w:rPr>
        <w:t>’</w:t>
      </w:r>
      <w:r w:rsidRPr="007E539D">
        <w:rPr>
          <w:szCs w:val="22"/>
          <w:lang w:eastAsia="en-GB"/>
        </w:rPr>
        <w:t xml:space="preserve"> monoterapija ta</w:t>
      </w:r>
      <w:r>
        <w:rPr>
          <w:lang w:eastAsia="en-GB"/>
        </w:rPr>
        <w:t>’</w:t>
      </w:r>
      <w:r w:rsidRPr="007E539D">
        <w:rPr>
          <w:szCs w:val="22"/>
          <w:lang w:eastAsia="en-GB"/>
        </w:rPr>
        <w:t xml:space="preserve"> </w:t>
      </w:r>
      <w:r w:rsidRPr="0776DEDC">
        <w:rPr>
          <w:lang w:eastAsia="en-GB"/>
        </w:rPr>
        <w:t>durvalumab</w:t>
      </w:r>
      <w:r w:rsidRPr="007E539D">
        <w:rPr>
          <w:szCs w:val="22"/>
          <w:lang w:eastAsia="en-GB"/>
        </w:rPr>
        <w:t>; madankollu 8 pazjenti f</w:t>
      </w:r>
      <w:r>
        <w:rPr>
          <w:lang w:eastAsia="en-GB"/>
        </w:rPr>
        <w:t>’</w:t>
      </w:r>
      <w:r w:rsidRPr="007E539D">
        <w:rPr>
          <w:szCs w:val="22"/>
          <w:lang w:eastAsia="en-GB"/>
        </w:rPr>
        <w:t>din il-fażi waqqfu t-trattament qabel ma rċevew IMJUDO. Għalhekk, mill-50 pazjent irreġistrati fl-istudju, 42 irċevew IMJUDO f’kombinazzjoni ma</w:t>
      </w:r>
      <w:r>
        <w:rPr>
          <w:lang w:eastAsia="en-GB"/>
        </w:rPr>
        <w:t>’</w:t>
      </w:r>
      <w:r w:rsidRPr="007E539D">
        <w:rPr>
          <w:szCs w:val="22"/>
          <w:lang w:eastAsia="en-GB"/>
        </w:rPr>
        <w:t xml:space="preserve"> </w:t>
      </w:r>
      <w:r w:rsidRPr="0776DEDC">
        <w:rPr>
          <w:lang w:eastAsia="en-GB"/>
        </w:rPr>
        <w:t xml:space="preserve">durvalumab </w:t>
      </w:r>
      <w:r w:rsidRPr="007E539D">
        <w:rPr>
          <w:szCs w:val="22"/>
          <w:lang w:eastAsia="en-GB"/>
        </w:rPr>
        <w:t xml:space="preserve">u 8 irċevew </w:t>
      </w:r>
      <w:r w:rsidRPr="0776DEDC">
        <w:rPr>
          <w:lang w:eastAsia="en-GB"/>
        </w:rPr>
        <w:t xml:space="preserve">durvalumab </w:t>
      </w:r>
      <w:r w:rsidRPr="007E539D">
        <w:rPr>
          <w:szCs w:val="22"/>
          <w:lang w:eastAsia="en-GB"/>
        </w:rPr>
        <w:t>biss. Fil-fażi ta</w:t>
      </w:r>
      <w:r>
        <w:rPr>
          <w:lang w:eastAsia="en-GB"/>
        </w:rPr>
        <w:t>’</w:t>
      </w:r>
      <w:r w:rsidRPr="007E539D">
        <w:rPr>
          <w:szCs w:val="22"/>
          <w:lang w:eastAsia="en-GB"/>
        </w:rPr>
        <w:t xml:space="preserve"> espansjoni tad-doża, ġiet irrapportata ORR ta</w:t>
      </w:r>
      <w:r>
        <w:rPr>
          <w:lang w:eastAsia="en-GB"/>
        </w:rPr>
        <w:t>’</w:t>
      </w:r>
      <w:r w:rsidRPr="007E539D">
        <w:rPr>
          <w:szCs w:val="22"/>
          <w:lang w:eastAsia="en-GB"/>
        </w:rPr>
        <w:t xml:space="preserve"> 5.0% (1/20 pazjent) fis-sett ta</w:t>
      </w:r>
      <w:r>
        <w:rPr>
          <w:lang w:eastAsia="en-GB"/>
        </w:rPr>
        <w:t>’</w:t>
      </w:r>
      <w:r w:rsidRPr="007E539D">
        <w:rPr>
          <w:szCs w:val="22"/>
          <w:lang w:eastAsia="en-GB"/>
        </w:rPr>
        <w:t xml:space="preserve"> analiżi ta</w:t>
      </w:r>
      <w:r>
        <w:rPr>
          <w:lang w:eastAsia="en-GB"/>
        </w:rPr>
        <w:t>’</w:t>
      </w:r>
      <w:r w:rsidRPr="007E539D">
        <w:rPr>
          <w:szCs w:val="22"/>
          <w:lang w:eastAsia="en-GB"/>
        </w:rPr>
        <w:t xml:space="preserve"> rispons evalwabbli. L-ebda sinjal ta</w:t>
      </w:r>
      <w:r>
        <w:rPr>
          <w:lang w:eastAsia="en-GB"/>
        </w:rPr>
        <w:t>’</w:t>
      </w:r>
      <w:r w:rsidRPr="007E539D">
        <w:rPr>
          <w:szCs w:val="22"/>
          <w:lang w:eastAsia="en-GB"/>
        </w:rPr>
        <w:t xml:space="preserve"> sigurtà ġdid ma ġie osservat fir-rigward tal-profili ta</w:t>
      </w:r>
      <w:r>
        <w:rPr>
          <w:lang w:eastAsia="en-GB"/>
        </w:rPr>
        <w:t>’</w:t>
      </w:r>
      <w:r w:rsidRPr="007E539D">
        <w:rPr>
          <w:szCs w:val="22"/>
          <w:lang w:eastAsia="en-GB"/>
        </w:rPr>
        <w:t xml:space="preserve"> sigurtà magħrufa ta</w:t>
      </w:r>
      <w:r>
        <w:rPr>
          <w:lang w:eastAsia="en-GB"/>
        </w:rPr>
        <w:t>’</w:t>
      </w:r>
      <w:r w:rsidRPr="007E539D">
        <w:rPr>
          <w:szCs w:val="22"/>
          <w:lang w:eastAsia="en-GB"/>
        </w:rPr>
        <w:t xml:space="preserve"> IMJUDO u </w:t>
      </w:r>
      <w:r w:rsidRPr="0776DEDC">
        <w:rPr>
          <w:lang w:eastAsia="en-GB"/>
        </w:rPr>
        <w:t xml:space="preserve">durvalumab </w:t>
      </w:r>
      <w:r w:rsidRPr="007E539D">
        <w:rPr>
          <w:szCs w:val="22"/>
          <w:lang w:eastAsia="en-GB"/>
        </w:rPr>
        <w:t>fl-adulti. Ara s-sezzjoni 4.2 għal informazzjoni dwar użu pedjatriku.</w:t>
      </w:r>
    </w:p>
    <w:p w14:paraId="6B4AEA83" w14:textId="77777777" w:rsidR="007F654E" w:rsidRPr="002411AE" w:rsidRDefault="007F654E" w:rsidP="00D20497">
      <w:pPr>
        <w:spacing w:line="240" w:lineRule="auto"/>
        <w:textAlignment w:val="baseline"/>
        <w:rPr>
          <w:szCs w:val="24"/>
        </w:rPr>
      </w:pPr>
    </w:p>
    <w:p w14:paraId="6B4AEA84" w14:textId="77777777" w:rsidR="00A91EAF" w:rsidRPr="004129AD" w:rsidRDefault="000B1220" w:rsidP="00D20497">
      <w:pPr>
        <w:keepNext/>
        <w:spacing w:line="240" w:lineRule="auto"/>
        <w:ind w:left="562" w:hanging="562"/>
        <w:rPr>
          <w:b/>
          <w:noProof/>
          <w:szCs w:val="22"/>
        </w:rPr>
      </w:pPr>
      <w:r>
        <w:rPr>
          <w:b/>
        </w:rPr>
        <w:t>5.2</w:t>
      </w:r>
      <w:r>
        <w:rPr>
          <w:b/>
        </w:rPr>
        <w:tab/>
        <w:t>Tagħrif farmakokinetiku</w:t>
      </w:r>
    </w:p>
    <w:p w14:paraId="6B4AEA85" w14:textId="77777777" w:rsidR="00A91EAF" w:rsidRPr="004129AD" w:rsidRDefault="00A91EAF" w:rsidP="00D20497">
      <w:pPr>
        <w:spacing w:line="240" w:lineRule="auto"/>
        <w:rPr>
          <w:szCs w:val="22"/>
        </w:rPr>
      </w:pPr>
    </w:p>
    <w:p w14:paraId="6B4AEA86" w14:textId="3BDE688A" w:rsidR="005A1687" w:rsidRDefault="000B1220" w:rsidP="00D20497">
      <w:pPr>
        <w:spacing w:line="240" w:lineRule="auto"/>
      </w:pPr>
      <w:r>
        <w:t xml:space="preserve">Il-farmakokinetika (PK) ta’ tremelimumab ġiet ivvalutata għal </w:t>
      </w:r>
      <w:r w:rsidR="0009658A">
        <w:rPr>
          <w:szCs w:val="22"/>
        </w:rPr>
        <w:t>tremelimumab</w:t>
      </w:r>
      <w:r w:rsidR="008D4761">
        <w:t xml:space="preserve"> </w:t>
      </w:r>
      <w:r>
        <w:t>bħala monoterapija</w:t>
      </w:r>
      <w:r w:rsidR="00312095">
        <w:t>,</w:t>
      </w:r>
      <w:r>
        <w:t xml:space="preserve"> flimkien ma’ durvalumab</w:t>
      </w:r>
      <w:r w:rsidR="00312095">
        <w:t xml:space="preserve"> u flimkien ma’ kimoterapija bbażata fuq il-platinu</w:t>
      </w:r>
      <w:r>
        <w:t>.</w:t>
      </w:r>
    </w:p>
    <w:p w14:paraId="6B4AEA87" w14:textId="26A045FF" w:rsidR="007F75BB" w:rsidRDefault="007F75BB" w:rsidP="00D20497">
      <w:pPr>
        <w:spacing w:line="240" w:lineRule="auto"/>
      </w:pPr>
    </w:p>
    <w:p w14:paraId="180E5469" w14:textId="65200B40" w:rsidR="0097792D" w:rsidRDefault="0097792D" w:rsidP="0097792D">
      <w:pPr>
        <w:keepNext/>
        <w:spacing w:line="240" w:lineRule="auto"/>
      </w:pPr>
      <w:r>
        <w:t>Il-</w:t>
      </w:r>
      <w:r w:rsidR="006F3AE2">
        <w:t xml:space="preserve">PK </w:t>
      </w:r>
      <w:r>
        <w:t>ta’ tremelimumab ġiet studjata f’pazjenti b’dożi li jvarjaw minn 75 mg sa 750 mg jew 10 mg/kg mogħtija ġol-vina darba kull 4 jew 12-il ġimgħa bħala monoterapija, jew f’doża waħda ta’ 300 mg.</w:t>
      </w:r>
      <w:r>
        <w:rPr>
          <w:rStyle w:val="EndnoteReference"/>
        </w:rPr>
        <w:t xml:space="preserve"> </w:t>
      </w:r>
      <w:r>
        <w:t xml:space="preserve">L-esponiment tal-PK żdied proporzjonalment (PK lineari) </w:t>
      </w:r>
      <w:r w:rsidR="006F3AE2">
        <w:t>f’</w:t>
      </w:r>
      <w:r>
        <w:t>doża ta’ ≥ 75 mg.</w:t>
      </w:r>
      <w:r>
        <w:rPr>
          <w:rStyle w:val="EndnoteReference"/>
        </w:rPr>
        <w:t xml:space="preserve"> </w:t>
      </w:r>
      <w:r>
        <w:t>L-istat fiss inkiseb wara madwar 12-il ġimgħa. Abbażi ta’ analiżi tal-PK tal-popolazzjoni li kienet tinkludi pazjenti</w:t>
      </w:r>
      <w:r w:rsidR="00C44DB0">
        <w:t xml:space="preserve"> (n = 1605)</w:t>
      </w:r>
      <w:r>
        <w:t xml:space="preserve"> li rċevew trattament b’monoterapija bi tremelimumab jew flimkien ma’ prodotti mediċinali oħra fil-medda tad-doża ta’ ≥ 75 mg (jew 1 mg/kg) kull 3 jew 4 ġimgħat, </w:t>
      </w:r>
      <w:r w:rsidR="008D4761">
        <w:t>i</w:t>
      </w:r>
      <w:r>
        <w:t>t-tneħħija (CL) ta’ tremelimumab</w:t>
      </w:r>
      <w:r w:rsidR="008D4761">
        <w:t xml:space="preserve"> u l-volum tad-distribuzzjoni (VD) kienu 0.3</w:t>
      </w:r>
      <w:r w:rsidR="00A83DFF">
        <w:t>0</w:t>
      </w:r>
      <w:r w:rsidR="008D4761">
        <w:t>9</w:t>
      </w:r>
      <w:r w:rsidR="00F37F0E">
        <w:t> 1/jum u 6.33 1/jum, rispettivament. In-nofs ħajja terminali kienet ta’ madwar 14.2 jum.</w:t>
      </w:r>
      <w:r w:rsidR="00C44DB0">
        <w:t xml:space="preserve"> </w:t>
      </w:r>
      <w:r w:rsidR="00C44DB0" w:rsidRPr="00390BFC">
        <w:rPr>
          <w:szCs w:val="22"/>
        </w:rPr>
        <w:t>Il-passaġġi ta’ eliminazzjoni primarji ta’ tremelimumab huma l-kataboliżmu tal-proteini mis-sistema retikuloendoteljali jew dispożizzjoni medjata m</w:t>
      </w:r>
      <w:r w:rsidR="00C44DB0">
        <w:rPr>
          <w:szCs w:val="22"/>
        </w:rPr>
        <w:t>it-targit</w:t>
      </w:r>
      <w:r w:rsidR="00C44DB0" w:rsidRPr="00390BFC">
        <w:rPr>
          <w:szCs w:val="22"/>
        </w:rPr>
        <w:t>.</w:t>
      </w:r>
    </w:p>
    <w:p w14:paraId="132DF570" w14:textId="77777777" w:rsidR="0097792D" w:rsidRDefault="0097792D" w:rsidP="0097792D">
      <w:pPr>
        <w:keepNext/>
        <w:spacing w:line="240" w:lineRule="auto"/>
      </w:pPr>
    </w:p>
    <w:p w14:paraId="6B4AEA88" w14:textId="2A4B93E4" w:rsidR="00A91EAF" w:rsidRDefault="000B1220" w:rsidP="00B95E5E">
      <w:pPr>
        <w:spacing w:line="240" w:lineRule="auto"/>
        <w:rPr>
          <w:u w:val="single"/>
        </w:rPr>
      </w:pPr>
      <w:r>
        <w:rPr>
          <w:u w:val="single"/>
        </w:rPr>
        <w:t>Popolazzjonijiet speċjali</w:t>
      </w:r>
    </w:p>
    <w:p w14:paraId="3075617A" w14:textId="77777777" w:rsidR="00BE7E50" w:rsidRPr="004129AD" w:rsidRDefault="00BE7E50" w:rsidP="00B95E5E">
      <w:pPr>
        <w:spacing w:line="240" w:lineRule="auto"/>
        <w:rPr>
          <w:noProof/>
          <w:szCs w:val="22"/>
          <w:u w:val="single"/>
        </w:rPr>
      </w:pPr>
    </w:p>
    <w:p w14:paraId="6B4AEA89" w14:textId="6CCB283E" w:rsidR="00815CEE" w:rsidRPr="008875A9" w:rsidRDefault="000B1220" w:rsidP="00B95E5E">
      <w:pPr>
        <w:pStyle w:val="CM28"/>
        <w:ind w:right="101"/>
        <w:rPr>
          <w:sz w:val="22"/>
          <w:szCs w:val="22"/>
        </w:rPr>
      </w:pPr>
      <w:r>
        <w:rPr>
          <w:sz w:val="22"/>
        </w:rPr>
        <w:t>L-età (18–87 sena), il-piż tal-ġisem (34-149 kg), is-sess, status pożittiv għall-antikorpi kontra l-mediċina (ADA), il-livelli ta’ albumina, il-livelli ta’ LDH, il-livelli ta’ kreatina, it-tip ta’ tumur, ir-razza jew l-istatus tal-ECOG/WHO ma kellhom l-ebda effett klinikament sinifikanti fuq il-PK ta’ tremelimumab.</w:t>
      </w:r>
    </w:p>
    <w:p w14:paraId="133AE244" w14:textId="77777777" w:rsidR="005C356E" w:rsidRDefault="005C356E" w:rsidP="001A1A96">
      <w:pPr>
        <w:spacing w:line="240" w:lineRule="auto"/>
        <w:rPr>
          <w:noProof/>
          <w:szCs w:val="22"/>
          <w:u w:val="single"/>
        </w:rPr>
      </w:pPr>
    </w:p>
    <w:p w14:paraId="6B4AEA8A" w14:textId="5E5D5511" w:rsidR="00A91EAF" w:rsidRDefault="00C44DB0" w:rsidP="00B95E5E">
      <w:pPr>
        <w:spacing w:line="240" w:lineRule="auto"/>
        <w:rPr>
          <w:u w:val="single"/>
        </w:rPr>
      </w:pPr>
      <w:r>
        <w:rPr>
          <w:u w:val="single"/>
        </w:rPr>
        <w:t>I</w:t>
      </w:r>
      <w:r w:rsidR="000B1220">
        <w:rPr>
          <w:u w:val="single"/>
        </w:rPr>
        <w:t>ndeboliment tal-kliewi</w:t>
      </w:r>
    </w:p>
    <w:p w14:paraId="7F1B425C" w14:textId="77777777" w:rsidR="00BE7E50" w:rsidRPr="00F61036" w:rsidRDefault="00BE7E50" w:rsidP="00B95E5E">
      <w:pPr>
        <w:spacing w:line="240" w:lineRule="auto"/>
        <w:rPr>
          <w:noProof/>
          <w:szCs w:val="22"/>
          <w:u w:val="single"/>
        </w:rPr>
      </w:pPr>
    </w:p>
    <w:p w14:paraId="6B4AEA8B" w14:textId="3D954C56" w:rsidR="00A91EAF" w:rsidRDefault="000B1220" w:rsidP="00B95E5E">
      <w:pPr>
        <w:spacing w:line="240" w:lineRule="auto"/>
        <w:rPr>
          <w:noProof/>
          <w:szCs w:val="22"/>
        </w:rPr>
      </w:pPr>
      <w:r>
        <w:t>Indeboliment ħafif (tneħħija tal-kreatina (CrCL) minn 60 sa 89 mL/min) u moderat tal-kliewi (tneħħija tal-kreatina (CrCL) minn 30 sa 59 mL/min) ma kellu l-ebda effett klinikament sinifikanti fuq il-PK ta’ tremelimumab. L-effett ta’ indeboliment sever tal-kliewi (CrCL minn 15 sa 29 mL/min) fuq il-PK ta’ tremelimumab mhuwiex magħruf</w:t>
      </w:r>
      <w:r w:rsidR="00C44DB0" w:rsidRPr="00390BFC">
        <w:rPr>
          <w:szCs w:val="22"/>
        </w:rPr>
        <w:t>; il-ħtieġa potenzjali ta’ aġġustament fid-doża ma tistax tiġi ddeterminata. Madankollu, minħabba li l-antikorpi monoklonali IgG mhumiex eliminati primarjament permezz ta’ mogħdijiet renali, bidla fil-funzjoni renali mhijiex mistennija li tinfluwenza l-esponiment ta’ durvalumab.</w:t>
      </w:r>
    </w:p>
    <w:p w14:paraId="4402A139" w14:textId="77777777" w:rsidR="005C356E" w:rsidRDefault="005C356E" w:rsidP="001A1A96">
      <w:pPr>
        <w:spacing w:line="240" w:lineRule="auto"/>
        <w:rPr>
          <w:noProof/>
          <w:szCs w:val="22"/>
          <w:u w:val="single"/>
        </w:rPr>
      </w:pPr>
    </w:p>
    <w:p w14:paraId="6B4AEA8C" w14:textId="239E4CF2" w:rsidR="00A91EAF" w:rsidRDefault="00C44DB0" w:rsidP="00B95E5E">
      <w:pPr>
        <w:spacing w:line="240" w:lineRule="auto"/>
        <w:rPr>
          <w:u w:val="single"/>
        </w:rPr>
      </w:pPr>
      <w:r>
        <w:rPr>
          <w:u w:val="single"/>
        </w:rPr>
        <w:t>I</w:t>
      </w:r>
      <w:r w:rsidR="000B1220">
        <w:rPr>
          <w:u w:val="single"/>
        </w:rPr>
        <w:t>ndeboliment tal-fwied</w:t>
      </w:r>
    </w:p>
    <w:p w14:paraId="44DAB9B0" w14:textId="77777777" w:rsidR="00BE7E50" w:rsidRPr="00515A77" w:rsidRDefault="00BE7E50" w:rsidP="00B95E5E">
      <w:pPr>
        <w:spacing w:line="240" w:lineRule="auto"/>
        <w:rPr>
          <w:noProof/>
          <w:szCs w:val="22"/>
          <w:u w:val="single"/>
        </w:rPr>
      </w:pPr>
    </w:p>
    <w:p w14:paraId="6B4AEA8D" w14:textId="4C08FD13" w:rsidR="00A91EAF" w:rsidRDefault="000B1220" w:rsidP="00B95E5E">
      <w:pPr>
        <w:spacing w:line="240" w:lineRule="auto"/>
        <w:rPr>
          <w:noProof/>
          <w:szCs w:val="22"/>
        </w:rPr>
      </w:pPr>
      <w:r>
        <w:t xml:space="preserve">Indeboliment ħafif tal-fwied (bilirubina ≤ ULN u AST &gt; ULN jew bilirubina &gt; 1.0 sa 1.5 × ULN u kwalunkwe </w:t>
      </w:r>
      <w:r w:rsidRPr="00880027">
        <w:t xml:space="preserve">AST) u indeboliment moderat tal-fwied (bilirubina &gt; 1.5 sa 3 x ULN u kwalunkwe AST) ma kellhom l-ebda effett klinikament sinifikanti fuq il-PK ta’ tremelimumab. L-effett ta’ indeboliment sever tal-fwied (bilirubina </w:t>
      </w:r>
      <w:r>
        <w:t>&gt; 3.0 x ULN u kwalunkwe AST) fuq il-PK ta’ tremelimumab mhuwiex magħruf</w:t>
      </w:r>
      <w:r w:rsidR="00C44DB0" w:rsidRPr="00390BFC">
        <w:rPr>
          <w:szCs w:val="22"/>
        </w:rPr>
        <w:t>; il-ħtieġa potenzjali ta’ aġġustament fid-doża ma tistax tiġi ddeterminata</w:t>
      </w:r>
      <w:r w:rsidR="00C44DB0">
        <w:rPr>
          <w:szCs w:val="22"/>
        </w:rPr>
        <w:t>.</w:t>
      </w:r>
      <w:r>
        <w:t xml:space="preserve"> </w:t>
      </w:r>
      <w:r w:rsidR="00C44DB0">
        <w:t>M</w:t>
      </w:r>
      <w:r>
        <w:t>adankollu, peress li l-antikorpi monoklonali IgG ma jitneħħewx primarjament permezz ta’ mogħdijiet tal-fwied, bidla fil-funzjoni tal-fwied mhijiex mistennija li tinfluwenza l-esponiment għal tremelimumab.</w:t>
      </w:r>
    </w:p>
    <w:p w14:paraId="0A1D2DD3" w14:textId="77777777" w:rsidR="00EB7D68" w:rsidRDefault="00EB7D68" w:rsidP="00EB7D68">
      <w:bookmarkStart w:id="72" w:name="_Hlk153443911"/>
    </w:p>
    <w:p w14:paraId="1C73A882" w14:textId="77777777" w:rsidR="00EB7D68" w:rsidRPr="00E87A20" w:rsidRDefault="00EB7D68" w:rsidP="00EB7D68">
      <w:r w:rsidRPr="009337C5">
        <w:t>Popolazzjoni</w:t>
      </w:r>
      <w:r w:rsidRPr="00E87A20">
        <w:t xml:space="preserve"> pedjatrika</w:t>
      </w:r>
    </w:p>
    <w:p w14:paraId="0FA32563" w14:textId="77777777" w:rsidR="00E87A20" w:rsidRDefault="00E87A20" w:rsidP="00EB7D68">
      <w:pPr>
        <w:numPr>
          <w:ilvl w:val="12"/>
          <w:numId w:val="0"/>
        </w:numPr>
        <w:spacing w:line="240" w:lineRule="auto"/>
        <w:ind w:right="-2"/>
      </w:pPr>
    </w:p>
    <w:p w14:paraId="1C144730" w14:textId="5974DCF6" w:rsidR="00EB7D68" w:rsidRDefault="00EB7D68" w:rsidP="00EB7D68">
      <w:pPr>
        <w:numPr>
          <w:ilvl w:val="12"/>
          <w:numId w:val="0"/>
        </w:numPr>
        <w:spacing w:line="240" w:lineRule="auto"/>
        <w:ind w:right="-2"/>
      </w:pPr>
      <w:r w:rsidRPr="0078390F">
        <w:t>Il-PK ta</w:t>
      </w:r>
      <w:r>
        <w:t>’</w:t>
      </w:r>
      <w:r w:rsidRPr="0078390F">
        <w:t xml:space="preserve"> </w:t>
      </w:r>
      <w:r>
        <w:t xml:space="preserve">tremelimumab </w:t>
      </w:r>
      <w:r w:rsidRPr="0078390F">
        <w:t>flimkien ma</w:t>
      </w:r>
      <w:r>
        <w:t>’</w:t>
      </w:r>
      <w:r w:rsidRPr="0078390F">
        <w:t xml:space="preserve"> </w:t>
      </w:r>
      <w:r>
        <w:t xml:space="preserve">durvalumab </w:t>
      </w:r>
      <w:r w:rsidRPr="0078390F">
        <w:t>ġie</w:t>
      </w:r>
      <w:r>
        <w:t>t</w:t>
      </w:r>
      <w:r w:rsidRPr="0078390F">
        <w:t xml:space="preserve"> evalwat</w:t>
      </w:r>
      <w:r>
        <w:t>a</w:t>
      </w:r>
      <w:r w:rsidRPr="0078390F">
        <w:t xml:space="preserve"> fi studju ta</w:t>
      </w:r>
      <w:r>
        <w:t>’</w:t>
      </w:r>
      <w:r w:rsidRPr="0078390F">
        <w:t xml:space="preserve"> 50 pazjent pedjatriku b</w:t>
      </w:r>
      <w:r>
        <w:t>’</w:t>
      </w:r>
      <w:r w:rsidRPr="0078390F">
        <w:t>medda ta</w:t>
      </w:r>
      <w:r>
        <w:t>’</w:t>
      </w:r>
      <w:r w:rsidRPr="0078390F">
        <w:t xml:space="preserve"> età minn sena sa 17-il sena fl-istudju D419EC00001. Il-pazjenti rċevew </w:t>
      </w:r>
      <w:r>
        <w:t>tremelimumab 1 mg/kg j</w:t>
      </w:r>
      <w:r w:rsidRPr="0078390F">
        <w:t xml:space="preserve">ew </w:t>
      </w:r>
      <w:r>
        <w:t xml:space="preserve">f’kombinazzjoni ma’ </w:t>
      </w:r>
      <w:r w:rsidRPr="0078390F">
        <w:t xml:space="preserve">durvalumab 20 mg/kg </w:t>
      </w:r>
      <w:r>
        <w:t>jew f’kombinazzjoni</w:t>
      </w:r>
      <w:r w:rsidRPr="0078390F">
        <w:t xml:space="preserve"> ma</w:t>
      </w:r>
      <w:r>
        <w:t>’</w:t>
      </w:r>
      <w:r w:rsidRPr="0078390F">
        <w:t xml:space="preserve"> </w:t>
      </w:r>
      <w:r>
        <w:t xml:space="preserve">durvalumab 30 mg/kg kull 4 ġimgħat għal 4 ċikli, segwit minn </w:t>
      </w:r>
      <w:r w:rsidRPr="0078390F">
        <w:t xml:space="preserve">durvalumab </w:t>
      </w:r>
      <w:r>
        <w:t xml:space="preserve">bħala monoterapija </w:t>
      </w:r>
      <w:r w:rsidRPr="0078390F">
        <w:t>kull 4 ġimgħat</w:t>
      </w:r>
      <w:r>
        <w:t>. Abbażi tal-analiżi tal-PK tal-popolazzjoni, l-espożizzjoni sistemika ta’ tremelimumab f’pazjenti pedjatriċi</w:t>
      </w:r>
      <w:r w:rsidRPr="0078390F">
        <w:t xml:space="preserve"> </w:t>
      </w:r>
      <w:r>
        <w:t>≥ 35</w:t>
      </w:r>
      <w:r w:rsidR="00E87A20">
        <w:t> </w:t>
      </w:r>
      <w:r>
        <w:t>kg li rċevew tremelimumab 1 mg/kg kull 4 ġimgħat kienet simili għall-espożizzjoni f’adulti li rċievew 1 mg/kg kull 4 ġimgħat, filwaqt li f’pazjenti pedjatriċi &lt; 35</w:t>
      </w:r>
      <w:r w:rsidR="00E87A20">
        <w:t> </w:t>
      </w:r>
      <w:r>
        <w:t>kg, l-espożizzjoni kienet iktar baxxa meta mqabbla ma’ dik fl-adulti.</w:t>
      </w:r>
    </w:p>
    <w:p w14:paraId="50FBCC9C" w14:textId="77777777" w:rsidR="00EB7D68" w:rsidRPr="00061DA2" w:rsidRDefault="00EB7D68" w:rsidP="00EB7D68">
      <w:pPr>
        <w:numPr>
          <w:ilvl w:val="12"/>
          <w:numId w:val="0"/>
        </w:numPr>
        <w:spacing w:line="240" w:lineRule="auto"/>
        <w:ind w:right="-2"/>
      </w:pPr>
    </w:p>
    <w:bookmarkEnd w:id="72"/>
    <w:p w14:paraId="6B4AEA8F" w14:textId="53C7C147" w:rsidR="00812D16" w:rsidRDefault="000B1220" w:rsidP="001A1A96">
      <w:pPr>
        <w:keepNext/>
        <w:spacing w:line="240" w:lineRule="auto"/>
        <w:ind w:left="567" w:hanging="567"/>
        <w:rPr>
          <w:b/>
        </w:rPr>
      </w:pPr>
      <w:r>
        <w:rPr>
          <w:b/>
        </w:rPr>
        <w:t>5.3</w:t>
      </w:r>
      <w:r>
        <w:rPr>
          <w:b/>
        </w:rPr>
        <w:tab/>
        <w:t>Tagħrif ta’ qabel l-użu kliniku dwar is-sigurtà</w:t>
      </w:r>
    </w:p>
    <w:p w14:paraId="314EB070" w14:textId="77777777" w:rsidR="00C44DB0" w:rsidRPr="004129AD" w:rsidRDefault="00C44DB0" w:rsidP="001A1A96">
      <w:pPr>
        <w:keepNext/>
        <w:spacing w:line="240" w:lineRule="auto"/>
        <w:ind w:left="567" w:hanging="567"/>
        <w:rPr>
          <w:b/>
          <w:noProof/>
          <w:szCs w:val="22"/>
        </w:rPr>
      </w:pPr>
    </w:p>
    <w:p w14:paraId="6B4AEA95" w14:textId="0C57EB09" w:rsidR="00815CEE" w:rsidRDefault="000B1220" w:rsidP="00623730">
      <w:pPr>
        <w:spacing w:line="240" w:lineRule="auto"/>
        <w:rPr>
          <w:u w:val="single"/>
        </w:rPr>
      </w:pPr>
      <w:r>
        <w:rPr>
          <w:u w:val="single"/>
        </w:rPr>
        <w:t>It-tossikoloġija tal-annimali</w:t>
      </w:r>
    </w:p>
    <w:p w14:paraId="3DB36E1E" w14:textId="77777777" w:rsidR="00BE7E50" w:rsidRPr="006808FA" w:rsidRDefault="00BE7E50" w:rsidP="00623730">
      <w:pPr>
        <w:spacing w:line="240" w:lineRule="auto"/>
        <w:rPr>
          <w:bCs/>
          <w:u w:val="single"/>
        </w:rPr>
      </w:pPr>
    </w:p>
    <w:p w14:paraId="62E9948A" w14:textId="151C9712" w:rsidR="00BE7E50" w:rsidRPr="00880027" w:rsidRDefault="000B1220" w:rsidP="00A83DFF">
      <w:pPr>
        <w:spacing w:line="240" w:lineRule="auto"/>
        <w:textAlignment w:val="baseline"/>
      </w:pPr>
      <w:r w:rsidRPr="00880027">
        <w:t xml:space="preserve">Fl-istudju kroniku ta’ 6 xhur fuq ix-xadini cynomolgus, it-trattament bi tremelimumab kien assoċjat ma’ inċidenza relatata mad-doża f’dijarea u raxx tal-ġilda, qxur u feriti miftuħa persistenti, li kienu jillimitaw id-doża. Dawn is-sinjali kliniċi kienu assoċjati wkoll ma’ nuqqas ta’ aptit u tnaqqis fil-piż tal-ġisem u ma’ nodi limfatiċi periferali minfuħa. Sejbiet istopatoloġiċi korrelati mas-sinjali kliniċi osservati kienu jinkludu infjammazzjoni kronika riversibbli fil-musrana u fil-kolon, infiltrazzjoni ta’ ċelloli mononukleari </w:t>
      </w:r>
      <w:r w:rsidR="00A83DFF" w:rsidRPr="00880027">
        <w:t>fi</w:t>
      </w:r>
      <w:r w:rsidRPr="00880027">
        <w:t>l-ġilda u</w:t>
      </w:r>
      <w:r w:rsidR="00A83DFF" w:rsidRPr="00880027">
        <w:t xml:space="preserve"> iperplasija fit-tessuti tal-limfojdi</w:t>
      </w:r>
      <w:r w:rsidRPr="00880027">
        <w:t>.</w:t>
      </w:r>
    </w:p>
    <w:p w14:paraId="3261DA56" w14:textId="77777777" w:rsidR="00A83DFF" w:rsidRPr="00880027" w:rsidRDefault="00A83DFF" w:rsidP="005C686E">
      <w:pPr>
        <w:spacing w:line="259" w:lineRule="auto"/>
        <w:rPr>
          <w:szCs w:val="22"/>
        </w:rPr>
      </w:pPr>
    </w:p>
    <w:p w14:paraId="07983A27" w14:textId="572951F5" w:rsidR="00282DDE" w:rsidRPr="00880027" w:rsidRDefault="00282DDE" w:rsidP="005C686E">
      <w:pPr>
        <w:spacing w:line="259" w:lineRule="auto"/>
        <w:rPr>
          <w:szCs w:val="22"/>
        </w:rPr>
      </w:pPr>
      <w:r w:rsidRPr="00880027">
        <w:rPr>
          <w:szCs w:val="22"/>
        </w:rPr>
        <w:t xml:space="preserve">Żieda dipendenti </w:t>
      </w:r>
      <w:r w:rsidR="00A83DFF" w:rsidRPr="00880027">
        <w:rPr>
          <w:szCs w:val="22"/>
        </w:rPr>
        <w:t xml:space="preserve">fuq </w:t>
      </w:r>
      <w:r w:rsidRPr="00880027">
        <w:rPr>
          <w:szCs w:val="22"/>
        </w:rPr>
        <w:t xml:space="preserve">id-doża fl-inċidenza u </w:t>
      </w:r>
      <w:r w:rsidR="00A83DFF" w:rsidRPr="00880027">
        <w:rPr>
          <w:szCs w:val="22"/>
        </w:rPr>
        <w:t>fi</w:t>
      </w:r>
      <w:r w:rsidRPr="00880027">
        <w:rPr>
          <w:szCs w:val="22"/>
        </w:rPr>
        <w:t xml:space="preserve">s-severità ta’ infiltrazzjoni taċ-ċelluli mononukleari bi jew mingħajr infjammazzjoni taċ-ċelluli mononukleari </w:t>
      </w:r>
      <w:r w:rsidR="00A83DFF" w:rsidRPr="00880027">
        <w:rPr>
          <w:szCs w:val="22"/>
        </w:rPr>
        <w:t>ġiet</w:t>
      </w:r>
      <w:r w:rsidRPr="00880027">
        <w:rPr>
          <w:szCs w:val="22"/>
        </w:rPr>
        <w:t xml:space="preserve"> osservata fil-glandola tal-bżieq, frixa (aċinar</w:t>
      </w:r>
      <w:r w:rsidR="00077B20" w:rsidRPr="00880027">
        <w:rPr>
          <w:szCs w:val="22"/>
        </w:rPr>
        <w:t>i</w:t>
      </w:r>
      <w:r w:rsidRPr="00880027">
        <w:rPr>
          <w:szCs w:val="22"/>
        </w:rPr>
        <w:t xml:space="preserve">), tirojde, paratirojde, adrenali, qalb, esofagu, ilsien, żona periportali tal-fwied, muskolu </w:t>
      </w:r>
      <w:r w:rsidR="00A83DFF" w:rsidRPr="00880027">
        <w:rPr>
          <w:szCs w:val="22"/>
        </w:rPr>
        <w:t>skeletali</w:t>
      </w:r>
      <w:r w:rsidRPr="00880027">
        <w:rPr>
          <w:szCs w:val="22"/>
        </w:rPr>
        <w:t xml:space="preserve">, prostata, utru, pitwitarja, għajn (konġuntiva, muskoli extra okulari), u plexus tal-korojde tal-moħħ. </w:t>
      </w:r>
      <w:r w:rsidR="00A83DFF" w:rsidRPr="00880027">
        <w:rPr>
          <w:szCs w:val="22"/>
        </w:rPr>
        <w:t>Ma nstab l</w:t>
      </w:r>
      <w:r w:rsidRPr="00880027">
        <w:rPr>
          <w:szCs w:val="22"/>
        </w:rPr>
        <w:t xml:space="preserve">-ebda NOAEL f’dan l-istudju b’annimali kkurati bl-inqas doża ta’ 5 mg/kg/ġimgħa, madankollu d-doża intermedja ta’ 15 mg/kg fil-ġimgħa tqieset bħala l-ogħla doża tossika </w:t>
      </w:r>
      <w:r w:rsidR="00A83DFF" w:rsidRPr="00880027">
        <w:rPr>
          <w:szCs w:val="22"/>
        </w:rPr>
        <w:t>mhux b’mod sever</w:t>
      </w:r>
      <w:r w:rsidRPr="00880027">
        <w:rPr>
          <w:szCs w:val="22"/>
        </w:rPr>
        <w:t xml:space="preserve"> (HNSTD). Din id-doża pprovdiet marġini ta’ sigurtà bbażat fuq l-espożizzjoni ta’ 1.77</w:t>
      </w:r>
      <w:r w:rsidR="00C44DB0">
        <w:rPr>
          <w:szCs w:val="22"/>
        </w:rPr>
        <w:t>-5.33</w:t>
      </w:r>
      <w:r w:rsidRPr="00880027">
        <w:rPr>
          <w:szCs w:val="22"/>
        </w:rPr>
        <w:t xml:space="preserve"> għal espożizzjoni klinika rilevanti</w:t>
      </w:r>
      <w:r w:rsidR="00C44DB0">
        <w:rPr>
          <w:szCs w:val="22"/>
        </w:rPr>
        <w:t xml:space="preserve"> bbażata fuq il-kors kliniku ta’ dożaġġ ta’ jew doża waħda ta’ 300 mg jew 75 mg kull tliet ġimgħat</w:t>
      </w:r>
      <w:r w:rsidRPr="00880027">
        <w:rPr>
          <w:szCs w:val="22"/>
        </w:rPr>
        <w:t>.</w:t>
      </w:r>
    </w:p>
    <w:p w14:paraId="75FB9E04" w14:textId="77777777" w:rsidR="00282DDE" w:rsidRPr="00880027" w:rsidRDefault="00282DDE" w:rsidP="005C686E">
      <w:pPr>
        <w:spacing w:line="259" w:lineRule="auto"/>
        <w:rPr>
          <w:szCs w:val="22"/>
        </w:rPr>
      </w:pPr>
    </w:p>
    <w:p w14:paraId="50E9F3F7" w14:textId="77777777" w:rsidR="00282DDE" w:rsidRPr="00880027" w:rsidRDefault="00282DDE" w:rsidP="005C686E">
      <w:pPr>
        <w:spacing w:line="259" w:lineRule="auto"/>
        <w:rPr>
          <w:szCs w:val="22"/>
          <w:u w:val="single"/>
        </w:rPr>
      </w:pPr>
      <w:r w:rsidRPr="00880027">
        <w:rPr>
          <w:szCs w:val="22"/>
          <w:u w:val="single"/>
        </w:rPr>
        <w:t>Karċinoġeniċità u mutaġeniċità</w:t>
      </w:r>
    </w:p>
    <w:p w14:paraId="3A4135F4" w14:textId="77777777" w:rsidR="00282DDE" w:rsidRPr="00880027" w:rsidRDefault="00282DDE" w:rsidP="005C686E">
      <w:pPr>
        <w:spacing w:line="259" w:lineRule="auto"/>
        <w:rPr>
          <w:szCs w:val="22"/>
        </w:rPr>
      </w:pPr>
    </w:p>
    <w:p w14:paraId="72BFA8B4" w14:textId="77777777" w:rsidR="00282DDE" w:rsidRPr="00880027" w:rsidRDefault="00282DDE" w:rsidP="005C686E">
      <w:pPr>
        <w:spacing w:line="259" w:lineRule="auto"/>
        <w:rPr>
          <w:szCs w:val="22"/>
        </w:rPr>
      </w:pPr>
      <w:r w:rsidRPr="00880027">
        <w:rPr>
          <w:szCs w:val="22"/>
        </w:rPr>
        <w:t>Il-potenzjal karċinoġeniku u ġenotossiku ta’ tremelimumab ma ġiex evalwat.</w:t>
      </w:r>
    </w:p>
    <w:p w14:paraId="3DB80424" w14:textId="77777777" w:rsidR="00282DDE" w:rsidRPr="00880027" w:rsidRDefault="00282DDE" w:rsidP="005C686E">
      <w:pPr>
        <w:spacing w:line="259" w:lineRule="auto"/>
        <w:rPr>
          <w:szCs w:val="22"/>
        </w:rPr>
      </w:pPr>
    </w:p>
    <w:p w14:paraId="5783B191" w14:textId="77777777" w:rsidR="00282DDE" w:rsidRPr="00880027" w:rsidRDefault="00282DDE" w:rsidP="005C686E">
      <w:pPr>
        <w:spacing w:line="259" w:lineRule="auto"/>
        <w:rPr>
          <w:szCs w:val="22"/>
          <w:u w:val="single"/>
        </w:rPr>
      </w:pPr>
      <w:r w:rsidRPr="00880027">
        <w:rPr>
          <w:szCs w:val="22"/>
          <w:u w:val="single"/>
        </w:rPr>
        <w:t>Tossikoloġija riproduttiva</w:t>
      </w:r>
    </w:p>
    <w:p w14:paraId="723FF55E" w14:textId="77777777" w:rsidR="00282DDE" w:rsidRPr="00880027" w:rsidRDefault="00282DDE" w:rsidP="005C686E">
      <w:pPr>
        <w:spacing w:line="259" w:lineRule="auto"/>
        <w:rPr>
          <w:szCs w:val="22"/>
        </w:rPr>
      </w:pPr>
    </w:p>
    <w:p w14:paraId="1AB5145B" w14:textId="0AFF8997" w:rsidR="00282DDE" w:rsidRPr="00880027" w:rsidRDefault="00282DDE" w:rsidP="005C686E">
      <w:pPr>
        <w:spacing w:line="259" w:lineRule="auto"/>
      </w:pPr>
      <w:r w:rsidRPr="00880027">
        <w:t xml:space="preserve">Infiltrazzjoni ta’ ċelluli mononukleari fil-prostata u fl-utru kienet osservata fi studji ta’ tossiċità ta’ dożi ripetuti. Peress li ma sarux studji dwar il-fertilità tal-annimali bi tremelimumab, ir-rilevanza ta’ dawn is-sejbiet għall-fertilità mhix magħrufa. Fi studji dwar ir-riproduzzjoni, l-għoti ta’ tremelimumab lil xadini cynomolgus tqal matul il-perjodu ta’ organoġenesi ma kienx assoċjat ma’ tossiċità materna jew </w:t>
      </w:r>
      <w:r w:rsidR="00290C52">
        <w:t>effetti fuq</w:t>
      </w:r>
      <w:r w:rsidR="00290C52" w:rsidRPr="00880027">
        <w:t xml:space="preserve"> </w:t>
      </w:r>
      <w:r w:rsidRPr="00880027">
        <w:t>telf ta’ tqala, piżijiet tal-fetu, jew anormalitajiet esterni, vixxerali, skeletriċi jew piżijiet ta’ organi tal-fetu magħżula.</w:t>
      </w:r>
    </w:p>
    <w:p w14:paraId="6B4AEA96" w14:textId="6DF4C9AB" w:rsidR="00BA22B8" w:rsidRDefault="000B1220" w:rsidP="00A83DFF">
      <w:pPr>
        <w:spacing w:line="240" w:lineRule="auto"/>
        <w:textAlignment w:val="baseline"/>
        <w:rPr>
          <w:szCs w:val="24"/>
        </w:rPr>
      </w:pPr>
      <w:r>
        <w:t xml:space="preserve"> </w:t>
      </w:r>
    </w:p>
    <w:p w14:paraId="6B4AEA98" w14:textId="77777777" w:rsidR="00346B92" w:rsidRDefault="00346B92" w:rsidP="00A83DFF">
      <w:pPr>
        <w:suppressAutoHyphens/>
        <w:spacing w:line="240" w:lineRule="auto"/>
        <w:rPr>
          <w:b/>
          <w:noProof/>
          <w:szCs w:val="22"/>
        </w:rPr>
      </w:pPr>
    </w:p>
    <w:p w14:paraId="6B4AEA99" w14:textId="77777777" w:rsidR="00812D16" w:rsidRPr="004129AD" w:rsidRDefault="000B1220" w:rsidP="00A83DFF">
      <w:pPr>
        <w:suppressAutoHyphens/>
        <w:spacing w:line="240" w:lineRule="auto"/>
        <w:ind w:left="567" w:hanging="567"/>
        <w:rPr>
          <w:b/>
          <w:noProof/>
          <w:szCs w:val="22"/>
        </w:rPr>
      </w:pPr>
      <w:r>
        <w:rPr>
          <w:b/>
        </w:rPr>
        <w:t>6.</w:t>
      </w:r>
      <w:r>
        <w:rPr>
          <w:b/>
        </w:rPr>
        <w:tab/>
        <w:t>TAGĦRIF FARMAĊEWTIKU</w:t>
      </w:r>
    </w:p>
    <w:p w14:paraId="6B4AEA9A" w14:textId="77777777" w:rsidR="00812D16" w:rsidRPr="004129AD" w:rsidRDefault="00812D16" w:rsidP="001A1A96">
      <w:pPr>
        <w:spacing w:line="240" w:lineRule="auto"/>
        <w:rPr>
          <w:noProof/>
          <w:szCs w:val="22"/>
        </w:rPr>
      </w:pPr>
    </w:p>
    <w:p w14:paraId="6B4AEA9B" w14:textId="77777777" w:rsidR="00812D16" w:rsidRPr="004129AD" w:rsidRDefault="000B1220" w:rsidP="001A1A96">
      <w:pPr>
        <w:spacing w:line="240" w:lineRule="auto"/>
        <w:ind w:left="567" w:hanging="567"/>
        <w:rPr>
          <w:b/>
          <w:noProof/>
          <w:szCs w:val="22"/>
        </w:rPr>
      </w:pPr>
      <w:r>
        <w:rPr>
          <w:b/>
        </w:rPr>
        <w:t>6.1</w:t>
      </w:r>
      <w:r>
        <w:rPr>
          <w:b/>
        </w:rPr>
        <w:tab/>
        <w:t>Lista ta’ eċċipjenti</w:t>
      </w:r>
    </w:p>
    <w:p w14:paraId="6B4AEA9C" w14:textId="77777777" w:rsidR="00812D16" w:rsidRPr="004129AD" w:rsidRDefault="00812D16" w:rsidP="001A1A96">
      <w:pPr>
        <w:spacing w:line="240" w:lineRule="auto"/>
        <w:rPr>
          <w:i/>
          <w:noProof/>
          <w:szCs w:val="22"/>
        </w:rPr>
      </w:pPr>
    </w:p>
    <w:p w14:paraId="6B4AEA9D" w14:textId="44C4028C" w:rsidR="006A6AB8" w:rsidRPr="006808FA" w:rsidRDefault="00E47469" w:rsidP="00623730">
      <w:pPr>
        <w:spacing w:line="240" w:lineRule="auto"/>
        <w:rPr>
          <w:szCs w:val="24"/>
        </w:rPr>
      </w:pPr>
      <w:r>
        <w:t>Histidine</w:t>
      </w:r>
    </w:p>
    <w:p w14:paraId="6B4AEA9E" w14:textId="2BA2ADB6" w:rsidR="006A6AB8" w:rsidRPr="00FE1A0C" w:rsidRDefault="00E47469" w:rsidP="00623730">
      <w:pPr>
        <w:spacing w:line="240" w:lineRule="auto"/>
        <w:rPr>
          <w:szCs w:val="24"/>
        </w:rPr>
      </w:pPr>
      <w:r>
        <w:t>Histidine hydrochloride monohydrate</w:t>
      </w:r>
    </w:p>
    <w:p w14:paraId="6B4AEA9F" w14:textId="48971979" w:rsidR="006A6AB8" w:rsidRPr="00FE1A0C" w:rsidRDefault="000B1220" w:rsidP="00623730">
      <w:pPr>
        <w:spacing w:line="240" w:lineRule="auto"/>
        <w:rPr>
          <w:szCs w:val="24"/>
        </w:rPr>
      </w:pPr>
      <w:r>
        <w:t>Trehalose dihydrate</w:t>
      </w:r>
    </w:p>
    <w:p w14:paraId="6B4AEAA0" w14:textId="77777777" w:rsidR="006A6AB8" w:rsidRPr="00FE1A0C" w:rsidRDefault="000B1220" w:rsidP="00623730">
      <w:pPr>
        <w:spacing w:line="240" w:lineRule="auto"/>
      </w:pPr>
      <w:r>
        <w:t xml:space="preserve">Disodium edetate dihydrate </w:t>
      </w:r>
    </w:p>
    <w:p w14:paraId="6B4AEAA1" w14:textId="77777777" w:rsidR="006A6AB8" w:rsidRPr="006808FA" w:rsidRDefault="000B1220" w:rsidP="00623730">
      <w:pPr>
        <w:spacing w:line="240" w:lineRule="auto"/>
        <w:rPr>
          <w:szCs w:val="24"/>
        </w:rPr>
      </w:pPr>
      <w:r>
        <w:t>Polysorbate 80</w:t>
      </w:r>
    </w:p>
    <w:p w14:paraId="6B4AEAA2" w14:textId="147FB414" w:rsidR="003D4131" w:rsidRDefault="000B1220" w:rsidP="001A1A96">
      <w:pPr>
        <w:spacing w:line="240" w:lineRule="auto"/>
      </w:pPr>
      <w:r>
        <w:t>Ilma għall-injezzjoni</w:t>
      </w:r>
      <w:r w:rsidR="00282DDE">
        <w:t>jiet</w:t>
      </w:r>
    </w:p>
    <w:p w14:paraId="6B4AEAA3" w14:textId="77777777" w:rsidR="006A6AB8" w:rsidRPr="004129AD" w:rsidRDefault="006A6AB8" w:rsidP="001A1A96">
      <w:pPr>
        <w:spacing w:line="240" w:lineRule="auto"/>
        <w:rPr>
          <w:noProof/>
          <w:szCs w:val="22"/>
        </w:rPr>
      </w:pPr>
    </w:p>
    <w:p w14:paraId="6B4AEAA4" w14:textId="77777777" w:rsidR="00812D16" w:rsidRPr="004129AD" w:rsidRDefault="000B1220" w:rsidP="001A1A96">
      <w:pPr>
        <w:spacing w:line="240" w:lineRule="auto"/>
        <w:ind w:left="567" w:hanging="567"/>
        <w:rPr>
          <w:b/>
          <w:noProof/>
          <w:szCs w:val="22"/>
        </w:rPr>
      </w:pPr>
      <w:r>
        <w:rPr>
          <w:b/>
        </w:rPr>
        <w:t>6.2</w:t>
      </w:r>
      <w:r>
        <w:rPr>
          <w:b/>
        </w:rPr>
        <w:tab/>
        <w:t>Inkompatibbiltajiet</w:t>
      </w:r>
    </w:p>
    <w:p w14:paraId="6B4AEAA5" w14:textId="77777777" w:rsidR="00DF260E" w:rsidRPr="004129AD" w:rsidRDefault="00DF260E" w:rsidP="00623730">
      <w:pPr>
        <w:spacing w:line="240" w:lineRule="auto"/>
        <w:rPr>
          <w:noProof/>
          <w:szCs w:val="22"/>
        </w:rPr>
      </w:pPr>
    </w:p>
    <w:p w14:paraId="6B4AEAA6" w14:textId="77777777" w:rsidR="00DF260E" w:rsidRPr="00250F30" w:rsidRDefault="000B1220" w:rsidP="001A1A96">
      <w:pPr>
        <w:tabs>
          <w:tab w:val="clear" w:pos="567"/>
        </w:tabs>
        <w:autoSpaceDE w:val="0"/>
        <w:autoSpaceDN w:val="0"/>
        <w:adjustRightInd w:val="0"/>
        <w:spacing w:line="240" w:lineRule="auto"/>
        <w:rPr>
          <w:rFonts w:eastAsia="TimesNewRomanPSMT"/>
          <w:szCs w:val="22"/>
        </w:rPr>
      </w:pPr>
      <w:r>
        <w:t>Fin-nuqqas ta’ studji ta’ kompatibbiltà, dan il-prodott mediċinali m’għandux jitħallat ma’ prodotti mediċinali oħra.</w:t>
      </w:r>
    </w:p>
    <w:p w14:paraId="6B4AEAA7" w14:textId="77777777" w:rsidR="00812D16" w:rsidRPr="004129AD" w:rsidRDefault="00812D16" w:rsidP="001A1A96">
      <w:pPr>
        <w:spacing w:line="240" w:lineRule="auto"/>
        <w:rPr>
          <w:noProof/>
          <w:szCs w:val="22"/>
        </w:rPr>
      </w:pPr>
    </w:p>
    <w:p w14:paraId="6B4AEAA8" w14:textId="77777777" w:rsidR="00812D16" w:rsidRPr="004129AD" w:rsidRDefault="000B1220" w:rsidP="001A1A96">
      <w:pPr>
        <w:spacing w:line="240" w:lineRule="auto"/>
        <w:ind w:left="567" w:hanging="567"/>
        <w:rPr>
          <w:b/>
          <w:noProof/>
          <w:szCs w:val="22"/>
        </w:rPr>
      </w:pPr>
      <w:r>
        <w:rPr>
          <w:b/>
        </w:rPr>
        <w:t>6.3</w:t>
      </w:r>
      <w:r>
        <w:rPr>
          <w:b/>
        </w:rPr>
        <w:tab/>
        <w:t>Żmien kemm idum tajjeb il-prodott mediċinali</w:t>
      </w:r>
    </w:p>
    <w:p w14:paraId="6B4AEAA9" w14:textId="77777777" w:rsidR="00812D16" w:rsidRPr="004129AD" w:rsidRDefault="00812D16" w:rsidP="001A1A96">
      <w:pPr>
        <w:spacing w:line="240" w:lineRule="auto"/>
        <w:rPr>
          <w:noProof/>
          <w:szCs w:val="22"/>
        </w:rPr>
      </w:pPr>
    </w:p>
    <w:p w14:paraId="6B4AEAAA" w14:textId="6C84AD97" w:rsidR="00DF260E" w:rsidRDefault="000B1220" w:rsidP="00623730">
      <w:pPr>
        <w:spacing w:line="240" w:lineRule="auto"/>
        <w:rPr>
          <w:u w:val="single"/>
        </w:rPr>
      </w:pPr>
      <w:r>
        <w:rPr>
          <w:u w:val="single"/>
        </w:rPr>
        <w:t>Kunjett mhux miftuħ</w:t>
      </w:r>
    </w:p>
    <w:p w14:paraId="390459C4" w14:textId="77777777" w:rsidR="00282DDE" w:rsidRPr="004129AD" w:rsidRDefault="00282DDE" w:rsidP="00623730">
      <w:pPr>
        <w:spacing w:line="240" w:lineRule="auto"/>
        <w:rPr>
          <w:noProof/>
          <w:szCs w:val="22"/>
          <w:u w:val="single"/>
        </w:rPr>
      </w:pPr>
    </w:p>
    <w:p w14:paraId="6B4AEAAB" w14:textId="41CED365" w:rsidR="004B6935" w:rsidRPr="006A4F8A" w:rsidRDefault="000B1220" w:rsidP="001A1A96">
      <w:pPr>
        <w:autoSpaceDE w:val="0"/>
        <w:autoSpaceDN w:val="0"/>
        <w:adjustRightInd w:val="0"/>
        <w:spacing w:line="240" w:lineRule="auto"/>
      </w:pPr>
      <w:r>
        <w:t>4 snin f’temperatura ta’ 2 °C - 8 °C.</w:t>
      </w:r>
    </w:p>
    <w:p w14:paraId="3CBAFD08" w14:textId="77777777" w:rsidR="00D744B4" w:rsidRDefault="00D744B4" w:rsidP="001A1A96">
      <w:pPr>
        <w:spacing w:line="240" w:lineRule="auto"/>
        <w:ind w:left="567" w:hanging="567"/>
        <w:rPr>
          <w:noProof/>
          <w:szCs w:val="22"/>
          <w:u w:val="single"/>
        </w:rPr>
      </w:pPr>
    </w:p>
    <w:p w14:paraId="6B4AEAAC" w14:textId="608B7A94" w:rsidR="005F6068" w:rsidRDefault="000B1220" w:rsidP="001A1A96">
      <w:pPr>
        <w:spacing w:line="240" w:lineRule="auto"/>
        <w:ind w:left="567" w:hanging="567"/>
        <w:rPr>
          <w:u w:val="single"/>
        </w:rPr>
      </w:pPr>
      <w:r>
        <w:rPr>
          <w:u w:val="single"/>
        </w:rPr>
        <w:t>Soluzzjoni dilwita</w:t>
      </w:r>
    </w:p>
    <w:p w14:paraId="61EA7B19" w14:textId="77777777" w:rsidR="00282DDE" w:rsidRDefault="00282DDE" w:rsidP="001A1A96">
      <w:pPr>
        <w:spacing w:line="240" w:lineRule="auto"/>
        <w:ind w:left="567" w:hanging="567"/>
        <w:rPr>
          <w:noProof/>
          <w:szCs w:val="22"/>
          <w:u w:val="single"/>
        </w:rPr>
      </w:pPr>
    </w:p>
    <w:p w14:paraId="6B4AEAAD" w14:textId="24FD3A53" w:rsidR="002D5A57" w:rsidRPr="000713EF" w:rsidRDefault="000B1220" w:rsidP="001A1A96">
      <w:pPr>
        <w:pStyle w:val="paragraph"/>
        <w:spacing w:before="0" w:beforeAutospacing="0" w:after="0" w:afterAutospacing="0"/>
        <w:textAlignment w:val="baseline"/>
        <w:rPr>
          <w:rFonts w:ascii="Segoe UI" w:hAnsi="Segoe UI" w:cs="Segoe UI"/>
          <w:sz w:val="18"/>
          <w:szCs w:val="18"/>
        </w:rPr>
      </w:pPr>
      <w:r>
        <w:rPr>
          <w:rStyle w:val="normaltextrun"/>
          <w:sz w:val="22"/>
        </w:rPr>
        <w:t>L-istabbiltà kimika u fiżika waqt l-użu intweriet sa 28 jum f’temperatura ta’ 2 </w:t>
      </w:r>
      <w:r>
        <w:t>°</w:t>
      </w:r>
      <w:r>
        <w:rPr>
          <w:rStyle w:val="normaltextrun"/>
          <w:sz w:val="22"/>
        </w:rPr>
        <w:t>C sa 8 </w:t>
      </w:r>
      <w:r>
        <w:t>°</w:t>
      </w:r>
      <w:r>
        <w:rPr>
          <w:rStyle w:val="normaltextrun"/>
          <w:sz w:val="22"/>
        </w:rPr>
        <w:t xml:space="preserve">C u sa 48 siegħa f’temperatura ambjentali (sa </w:t>
      </w:r>
      <w:r w:rsidR="00282DDE">
        <w:rPr>
          <w:rStyle w:val="normaltextrun"/>
          <w:sz w:val="22"/>
        </w:rPr>
        <w:t>25</w:t>
      </w:r>
      <w:r>
        <w:rPr>
          <w:rStyle w:val="normaltextrun"/>
          <w:sz w:val="22"/>
        </w:rPr>
        <w:t> °C) mill-ħin tal-preparazzjoni. </w:t>
      </w:r>
      <w:r>
        <w:rPr>
          <w:rStyle w:val="eop"/>
          <w:sz w:val="22"/>
        </w:rPr>
        <w:t> </w:t>
      </w:r>
    </w:p>
    <w:p w14:paraId="6B4AEAAE" w14:textId="77777777" w:rsidR="002D5A57" w:rsidRPr="000713EF" w:rsidRDefault="000B1220" w:rsidP="001A1A96">
      <w:pPr>
        <w:pStyle w:val="paragraph"/>
        <w:spacing w:before="0" w:beforeAutospacing="0" w:after="0" w:afterAutospacing="0"/>
        <w:textAlignment w:val="baseline"/>
        <w:rPr>
          <w:rFonts w:ascii="Segoe UI" w:hAnsi="Segoe UI" w:cs="Segoe UI"/>
          <w:sz w:val="18"/>
          <w:szCs w:val="18"/>
        </w:rPr>
      </w:pPr>
      <w:r>
        <w:rPr>
          <w:rStyle w:val="eop"/>
          <w:sz w:val="22"/>
        </w:rPr>
        <w:t> </w:t>
      </w:r>
    </w:p>
    <w:p w14:paraId="6B4AEAAF" w14:textId="21B34D4F" w:rsidR="002D5A57" w:rsidRDefault="000B1220" w:rsidP="001A1A96">
      <w:pPr>
        <w:pStyle w:val="paragraph"/>
        <w:spacing w:before="0" w:beforeAutospacing="0" w:after="0" w:afterAutospacing="0"/>
        <w:textAlignment w:val="baseline"/>
        <w:rPr>
          <w:rStyle w:val="normaltextrun"/>
          <w:sz w:val="22"/>
          <w:szCs w:val="22"/>
        </w:rPr>
      </w:pPr>
      <w:r>
        <w:rPr>
          <w:rStyle w:val="normaltextrun"/>
          <w:sz w:val="22"/>
        </w:rPr>
        <w:t xml:space="preserve">Mil-lat mikrobijoloġiku, is-soluzzjoni ppreparata għall-infużjoni għandha tintuża immedjatament. Jekk ma tintużax immedjatament, il-ħinijiet u l-kundizzjonijiet tal-ħżin waqt l-użu huma r-responsabbiltà tal-utent u normalment ma jkunux itwal minn 24 siegħa f’temperatura ta’ 2 °C sa 8 °C jew 12-il siegħa f’temperatura ambjentali (sa </w:t>
      </w:r>
      <w:r w:rsidR="00282DDE">
        <w:rPr>
          <w:rStyle w:val="normaltextrun"/>
          <w:sz w:val="22"/>
        </w:rPr>
        <w:t>25</w:t>
      </w:r>
      <w:r>
        <w:rPr>
          <w:rStyle w:val="normaltextrun"/>
          <w:sz w:val="22"/>
        </w:rPr>
        <w:t> °C), sakemm id-dilwizzjoni ma tkunx saret f’kundizzjonijiet asettiċi kkontrollati u vvalidati.</w:t>
      </w:r>
    </w:p>
    <w:p w14:paraId="6B4AEAB0" w14:textId="77777777" w:rsidR="003D32A0" w:rsidRPr="002411AE" w:rsidRDefault="003D32A0" w:rsidP="001A1A96">
      <w:pPr>
        <w:pStyle w:val="paragraph"/>
        <w:spacing w:before="0" w:beforeAutospacing="0" w:after="0" w:afterAutospacing="0"/>
        <w:textAlignment w:val="baseline"/>
        <w:rPr>
          <w:rStyle w:val="normaltextrun"/>
          <w:sz w:val="22"/>
          <w:szCs w:val="22"/>
        </w:rPr>
      </w:pPr>
    </w:p>
    <w:p w14:paraId="6B4AEAB1" w14:textId="76A98A4A" w:rsidR="003D32A0" w:rsidRPr="000713EF" w:rsidRDefault="000B1220" w:rsidP="001A1A96">
      <w:pPr>
        <w:pStyle w:val="paragraph"/>
        <w:spacing w:before="0" w:beforeAutospacing="0" w:after="0" w:afterAutospacing="0"/>
        <w:textAlignment w:val="baseline"/>
        <w:rPr>
          <w:rFonts w:ascii="Segoe UI" w:hAnsi="Segoe UI" w:cs="Segoe UI"/>
          <w:sz w:val="18"/>
          <w:szCs w:val="18"/>
        </w:rPr>
      </w:pPr>
      <w:r>
        <w:rPr>
          <w:rStyle w:val="normaltextrun"/>
          <w:sz w:val="22"/>
        </w:rPr>
        <w:t xml:space="preserve">In-nuqqas ta’ tkabbir mikrobiku fis-soluzzjoni ppreparata għall-infużjoni ntwera sa 28 jum f’temperatura ta’ 2 °C sa 8 °C u sa 48 siegħa f’temperatura ambjentali (sa </w:t>
      </w:r>
      <w:r w:rsidR="00282DDE">
        <w:rPr>
          <w:rStyle w:val="normaltextrun"/>
          <w:sz w:val="22"/>
        </w:rPr>
        <w:t>25</w:t>
      </w:r>
      <w:r>
        <w:rPr>
          <w:rStyle w:val="normaltextrun"/>
          <w:sz w:val="22"/>
        </w:rPr>
        <w:t xml:space="preserve"> °C) mill-ħin tal-preparazzjoni. </w:t>
      </w:r>
    </w:p>
    <w:p w14:paraId="6B4AEAB2" w14:textId="77777777" w:rsidR="002D5A57" w:rsidRPr="007A0455" w:rsidRDefault="002D5A57" w:rsidP="001A1A96">
      <w:pPr>
        <w:spacing w:line="240" w:lineRule="auto"/>
        <w:ind w:left="567" w:hanging="567"/>
        <w:rPr>
          <w:noProof/>
          <w:szCs w:val="22"/>
          <w:u w:val="single"/>
        </w:rPr>
      </w:pPr>
    </w:p>
    <w:p w14:paraId="6B4AEAB4" w14:textId="77777777" w:rsidR="00812D16" w:rsidRPr="004129AD" w:rsidRDefault="000B1220" w:rsidP="001A1A96">
      <w:pPr>
        <w:spacing w:line="240" w:lineRule="auto"/>
        <w:ind w:left="567" w:hanging="567"/>
        <w:rPr>
          <w:b/>
          <w:noProof/>
          <w:szCs w:val="22"/>
        </w:rPr>
      </w:pPr>
      <w:r>
        <w:rPr>
          <w:b/>
        </w:rPr>
        <w:t>6.4</w:t>
      </w:r>
      <w:r>
        <w:rPr>
          <w:b/>
        </w:rPr>
        <w:tab/>
        <w:t>Prekawzjonijiet speċjali għall-ħażna</w:t>
      </w:r>
    </w:p>
    <w:p w14:paraId="6B4AEAB5" w14:textId="77777777" w:rsidR="005108A3" w:rsidRPr="004129AD" w:rsidRDefault="005108A3" w:rsidP="00623730">
      <w:pPr>
        <w:spacing w:line="240" w:lineRule="auto"/>
        <w:rPr>
          <w:noProof/>
          <w:szCs w:val="22"/>
        </w:rPr>
      </w:pPr>
    </w:p>
    <w:p w14:paraId="6B4AEAB6" w14:textId="5BE11A95" w:rsidR="005F6068" w:rsidRDefault="000B1220" w:rsidP="001A1A96">
      <w:pPr>
        <w:spacing w:line="240" w:lineRule="auto"/>
        <w:rPr>
          <w:noProof/>
          <w:szCs w:val="22"/>
        </w:rPr>
      </w:pPr>
      <w:r>
        <w:t>Aħżen fi friġġ (2</w:t>
      </w:r>
      <w:r>
        <w:rPr>
          <w:rStyle w:val="normaltextrun"/>
        </w:rPr>
        <w:t> </w:t>
      </w:r>
      <w:r>
        <w:t>°C</w:t>
      </w:r>
      <w:r>
        <w:rPr>
          <w:rStyle w:val="normaltextrun"/>
        </w:rPr>
        <w:t> </w:t>
      </w:r>
      <w:r>
        <w:t>-</w:t>
      </w:r>
      <w:r>
        <w:rPr>
          <w:rStyle w:val="normaltextrun"/>
        </w:rPr>
        <w:t> </w:t>
      </w:r>
      <w:r>
        <w:t>8</w:t>
      </w:r>
      <w:r>
        <w:rPr>
          <w:rStyle w:val="normaltextrun"/>
        </w:rPr>
        <w:t> </w:t>
      </w:r>
      <w:r>
        <w:t>°C).</w:t>
      </w:r>
    </w:p>
    <w:p w14:paraId="6B4AEAB7" w14:textId="77777777" w:rsidR="005F6068" w:rsidRPr="005F6068" w:rsidRDefault="005F6068" w:rsidP="001A1A96">
      <w:pPr>
        <w:spacing w:line="240" w:lineRule="auto"/>
        <w:rPr>
          <w:noProof/>
          <w:szCs w:val="22"/>
        </w:rPr>
      </w:pPr>
    </w:p>
    <w:p w14:paraId="6B4AEAB8" w14:textId="77777777" w:rsidR="005F6068" w:rsidRDefault="000B1220" w:rsidP="001A1A96">
      <w:pPr>
        <w:spacing w:line="240" w:lineRule="auto"/>
        <w:rPr>
          <w:noProof/>
          <w:szCs w:val="22"/>
        </w:rPr>
      </w:pPr>
      <w:r>
        <w:t>Tagħmlux fil-friża.</w:t>
      </w:r>
    </w:p>
    <w:p w14:paraId="6B4AEABB" w14:textId="77777777" w:rsidR="005F6068" w:rsidRPr="005F6068" w:rsidRDefault="005F6068" w:rsidP="001A1A96">
      <w:pPr>
        <w:spacing w:line="240" w:lineRule="auto"/>
        <w:rPr>
          <w:noProof/>
          <w:szCs w:val="22"/>
        </w:rPr>
      </w:pPr>
    </w:p>
    <w:p w14:paraId="6B4AEABC" w14:textId="77777777" w:rsidR="00DF260E" w:rsidRDefault="000B1220" w:rsidP="001A1A96">
      <w:pPr>
        <w:spacing w:line="240" w:lineRule="auto"/>
        <w:rPr>
          <w:noProof/>
          <w:szCs w:val="22"/>
        </w:rPr>
      </w:pPr>
      <w:r>
        <w:t>Aħżen fil-pakkett oriġinali sabiex tilqa’ mid-dawl.</w:t>
      </w:r>
    </w:p>
    <w:p w14:paraId="6B4AEABD" w14:textId="77777777" w:rsidR="005F6068" w:rsidRDefault="005F6068" w:rsidP="001A1A96">
      <w:pPr>
        <w:spacing w:line="240" w:lineRule="auto"/>
        <w:rPr>
          <w:noProof/>
          <w:szCs w:val="22"/>
        </w:rPr>
      </w:pPr>
    </w:p>
    <w:p w14:paraId="6B4AEABE" w14:textId="77777777" w:rsidR="005F6068" w:rsidRDefault="000B1220" w:rsidP="001A1A96">
      <w:pPr>
        <w:spacing w:line="240" w:lineRule="auto"/>
        <w:rPr>
          <w:noProof/>
          <w:szCs w:val="22"/>
        </w:rPr>
      </w:pPr>
      <w:r>
        <w:t>Għall-kondizzjonijiet ta’ ħażna wara d-dilwizzjoni tal-prodott mediċinali, ara sezzjoni 6.3.</w:t>
      </w:r>
    </w:p>
    <w:p w14:paraId="6B4AEABF" w14:textId="77777777" w:rsidR="00896E5E" w:rsidRPr="004129AD" w:rsidRDefault="00896E5E" w:rsidP="001A1A96">
      <w:pPr>
        <w:spacing w:line="240" w:lineRule="auto"/>
        <w:rPr>
          <w:noProof/>
          <w:szCs w:val="22"/>
        </w:rPr>
      </w:pPr>
    </w:p>
    <w:p w14:paraId="6B4AEAC0" w14:textId="77777777" w:rsidR="00812D16" w:rsidRPr="004129AD" w:rsidRDefault="000B1220" w:rsidP="001A1A96">
      <w:pPr>
        <w:spacing w:line="240" w:lineRule="auto"/>
        <w:ind w:left="567" w:hanging="567"/>
        <w:rPr>
          <w:b/>
          <w:noProof/>
          <w:szCs w:val="22"/>
        </w:rPr>
      </w:pPr>
      <w:r>
        <w:rPr>
          <w:b/>
        </w:rPr>
        <w:t>6.5</w:t>
      </w:r>
      <w:r>
        <w:rPr>
          <w:b/>
        </w:rPr>
        <w:tab/>
        <w:t>In-natura tal-kontenitur u ta’ dak li hemm ġo fih</w:t>
      </w:r>
    </w:p>
    <w:p w14:paraId="6B4AEAC1" w14:textId="77777777" w:rsidR="00812D16" w:rsidRPr="004129AD" w:rsidRDefault="00812D16" w:rsidP="00623730">
      <w:pPr>
        <w:spacing w:line="240" w:lineRule="auto"/>
        <w:rPr>
          <w:noProof/>
          <w:szCs w:val="22"/>
        </w:rPr>
      </w:pPr>
    </w:p>
    <w:p w14:paraId="6B4AEAC2" w14:textId="612B3ABB" w:rsidR="001E5C21" w:rsidRPr="001E5C21" w:rsidRDefault="000B1220" w:rsidP="00623730">
      <w:pPr>
        <w:spacing w:line="240" w:lineRule="auto"/>
        <w:rPr>
          <w:noProof/>
          <w:szCs w:val="22"/>
        </w:rPr>
      </w:pPr>
      <w:bookmarkStart w:id="73" w:name="_Hlk524441757"/>
      <w:r>
        <w:t xml:space="preserve">Hemm żewġ daqsijiet ta’ pakketti ta’ </w:t>
      </w:r>
      <w:r w:rsidR="00282DDE">
        <w:t xml:space="preserve">IMJUDO </w:t>
      </w:r>
      <w:r>
        <w:t xml:space="preserve">disponibbli: </w:t>
      </w:r>
    </w:p>
    <w:p w14:paraId="6B4AEAC3" w14:textId="7F892EEF" w:rsidR="001E5C21" w:rsidRPr="001E5C21" w:rsidRDefault="000B1220" w:rsidP="001A1A96">
      <w:pPr>
        <w:pStyle w:val="ListParagraph"/>
        <w:numPr>
          <w:ilvl w:val="0"/>
          <w:numId w:val="27"/>
        </w:numPr>
        <w:rPr>
          <w:rFonts w:ascii="Times New Roman" w:hAnsi="Times New Roman"/>
          <w:noProof/>
        </w:rPr>
      </w:pPr>
      <w:r>
        <w:rPr>
          <w:rFonts w:ascii="Times New Roman" w:hAnsi="Times New Roman"/>
        </w:rPr>
        <w:t>1.25</w:t>
      </w:r>
      <w:r>
        <w:t> </w:t>
      </w:r>
      <w:r w:rsidR="00C11E3E">
        <w:rPr>
          <w:rFonts w:ascii="Times New Roman" w:hAnsi="Times New Roman"/>
        </w:rPr>
        <w:t>mL</w:t>
      </w:r>
      <w:r>
        <w:rPr>
          <w:rFonts w:ascii="Times New Roman" w:hAnsi="Times New Roman"/>
        </w:rPr>
        <w:t xml:space="preserve"> (total ta’ 25</w:t>
      </w:r>
      <w:r>
        <w:t> </w:t>
      </w:r>
      <w:r>
        <w:rPr>
          <w:rFonts w:ascii="Times New Roman" w:hAnsi="Times New Roman"/>
        </w:rPr>
        <w:t>mg ta’ tremelimumab) konċentrat f’kunjett tal-ħġieġ ta’ Tip I b’tapp tal-lasktu u ssiġillat b’għatu tal-aluminju vjola li jinqala'. Daqs tal-pakkett ta’ kunjett wieħed b’doża waħda.</w:t>
      </w:r>
      <w:bookmarkEnd w:id="73"/>
      <w:r>
        <w:rPr>
          <w:rFonts w:ascii="Times New Roman" w:hAnsi="Times New Roman"/>
        </w:rPr>
        <w:t xml:space="preserve"> </w:t>
      </w:r>
    </w:p>
    <w:p w14:paraId="6B4AEAC4" w14:textId="77777777" w:rsidR="001E5C21" w:rsidRPr="001E5C21" w:rsidRDefault="001E5C21" w:rsidP="001A1A96">
      <w:pPr>
        <w:pStyle w:val="ListParagraph"/>
      </w:pPr>
    </w:p>
    <w:p w14:paraId="6B4AEAC5" w14:textId="47BFAA87" w:rsidR="001E5C21" w:rsidRPr="001E5C21" w:rsidRDefault="000B1220" w:rsidP="001A1A96">
      <w:pPr>
        <w:pStyle w:val="ListParagraph"/>
        <w:numPr>
          <w:ilvl w:val="0"/>
          <w:numId w:val="27"/>
        </w:numPr>
        <w:ind w:left="714" w:hanging="357"/>
      </w:pPr>
      <w:r>
        <w:rPr>
          <w:rFonts w:ascii="Times New Roman" w:hAnsi="Times New Roman"/>
        </w:rPr>
        <w:t>15</w:t>
      </w:r>
      <w:r>
        <w:t> </w:t>
      </w:r>
      <w:r w:rsidR="00C11E3E">
        <w:rPr>
          <w:rFonts w:ascii="Times New Roman" w:hAnsi="Times New Roman"/>
        </w:rPr>
        <w:t>mL</w:t>
      </w:r>
      <w:r>
        <w:rPr>
          <w:rFonts w:ascii="Times New Roman" w:hAnsi="Times New Roman"/>
        </w:rPr>
        <w:t xml:space="preserve"> (total ta’ 300</w:t>
      </w:r>
      <w:r>
        <w:t> </w:t>
      </w:r>
      <w:r>
        <w:rPr>
          <w:rFonts w:ascii="Times New Roman" w:hAnsi="Times New Roman"/>
        </w:rPr>
        <w:t>mg ta’ tremelimumab) konċentrat f’kunjett tal-ħġieġ ta’ Tip I b’tapp tal-lasktu u ssiġillat b’għatu tal-aluminju blu skur li jinqala'. Daqs tal-pakkett ta’ kunjett wieħed b’doża waħda.</w:t>
      </w:r>
    </w:p>
    <w:p w14:paraId="6B4AEAC6" w14:textId="77777777" w:rsidR="00A75CFF" w:rsidRPr="004129AD" w:rsidRDefault="00A75CFF" w:rsidP="00623730">
      <w:pPr>
        <w:spacing w:line="240" w:lineRule="auto"/>
        <w:rPr>
          <w:noProof/>
          <w:szCs w:val="22"/>
        </w:rPr>
      </w:pPr>
    </w:p>
    <w:p w14:paraId="6B4AEAC7" w14:textId="77777777" w:rsidR="00DF260E" w:rsidRPr="004129AD" w:rsidRDefault="000B1220" w:rsidP="00623730">
      <w:pPr>
        <w:spacing w:line="240" w:lineRule="auto"/>
        <w:rPr>
          <w:szCs w:val="22"/>
        </w:rPr>
      </w:pPr>
      <w:r>
        <w:t>Jista’ jkun li mhux il-pakketti tad-daqsijiet kollha jkunu fis-suq.</w:t>
      </w:r>
    </w:p>
    <w:p w14:paraId="6B4AEAC8" w14:textId="77777777" w:rsidR="00812D16" w:rsidRDefault="00812D16" w:rsidP="001A1A96">
      <w:pPr>
        <w:spacing w:line="240" w:lineRule="auto"/>
        <w:rPr>
          <w:noProof/>
          <w:szCs w:val="22"/>
        </w:rPr>
      </w:pPr>
    </w:p>
    <w:p w14:paraId="6B4AEAC9" w14:textId="77777777" w:rsidR="00812D16" w:rsidRPr="004129AD" w:rsidRDefault="000B1220" w:rsidP="001A1A96">
      <w:pPr>
        <w:spacing w:line="240" w:lineRule="auto"/>
        <w:ind w:left="567" w:hanging="567"/>
        <w:rPr>
          <w:b/>
          <w:noProof/>
          <w:szCs w:val="22"/>
        </w:rPr>
      </w:pPr>
      <w:bookmarkStart w:id="74" w:name="OLE_LINK1"/>
      <w:r>
        <w:rPr>
          <w:b/>
        </w:rPr>
        <w:t>6.6</w:t>
      </w:r>
      <w:r>
        <w:rPr>
          <w:b/>
        </w:rPr>
        <w:tab/>
        <w:t>Prekawzjonijiet speċjali għar-rimi u għal immaniġġjar ieħor</w:t>
      </w:r>
    </w:p>
    <w:p w14:paraId="6B4AEACA" w14:textId="77777777" w:rsidR="00812D16" w:rsidRPr="004129AD" w:rsidRDefault="00812D16" w:rsidP="001A1A96">
      <w:pPr>
        <w:spacing w:line="240" w:lineRule="auto"/>
        <w:rPr>
          <w:noProof/>
          <w:szCs w:val="22"/>
        </w:rPr>
      </w:pPr>
    </w:p>
    <w:bookmarkEnd w:id="74"/>
    <w:p w14:paraId="6B4AEACB" w14:textId="0E697B53" w:rsidR="00B94B3F" w:rsidRDefault="000B1220" w:rsidP="001A1A96">
      <w:pPr>
        <w:autoSpaceDE w:val="0"/>
        <w:autoSpaceDN w:val="0"/>
        <w:adjustRightInd w:val="0"/>
        <w:spacing w:line="240" w:lineRule="auto"/>
        <w:rPr>
          <w:u w:val="single"/>
        </w:rPr>
      </w:pPr>
      <w:r>
        <w:rPr>
          <w:u w:val="single"/>
        </w:rPr>
        <w:t>Preparazzjoni tas-soluzzjoni</w:t>
      </w:r>
    </w:p>
    <w:p w14:paraId="7FACC9DC" w14:textId="77777777" w:rsidR="00282DDE" w:rsidRPr="006808FA" w:rsidRDefault="00282DDE" w:rsidP="001A1A96">
      <w:pPr>
        <w:autoSpaceDE w:val="0"/>
        <w:autoSpaceDN w:val="0"/>
        <w:adjustRightInd w:val="0"/>
        <w:spacing w:line="240" w:lineRule="auto"/>
        <w:rPr>
          <w:szCs w:val="24"/>
          <w:u w:val="single"/>
        </w:rPr>
      </w:pPr>
    </w:p>
    <w:p w14:paraId="6B4AEACC" w14:textId="6815A7BC" w:rsidR="00B94B3F" w:rsidRDefault="000B1220" w:rsidP="001A1A96">
      <w:pPr>
        <w:autoSpaceDE w:val="0"/>
        <w:autoSpaceDN w:val="0"/>
        <w:adjustRightInd w:val="0"/>
        <w:spacing w:line="240" w:lineRule="auto"/>
      </w:pPr>
      <w:r>
        <w:t>I</w:t>
      </w:r>
      <w:r w:rsidR="000C4D8C">
        <w:t>MJUDO</w:t>
      </w:r>
      <w:r>
        <w:t xml:space="preserve"> jiġi bħala kunjett b’doża waħda u ma fih l-ebda preservattiv, trid tiġi osservata teknika assettika.</w:t>
      </w:r>
    </w:p>
    <w:p w14:paraId="6B4AEACD" w14:textId="77777777" w:rsidR="00B94B3F" w:rsidRPr="006808FA" w:rsidRDefault="00B94B3F" w:rsidP="001A1A96">
      <w:pPr>
        <w:autoSpaceDE w:val="0"/>
        <w:autoSpaceDN w:val="0"/>
        <w:adjustRightInd w:val="0"/>
        <w:spacing w:line="240" w:lineRule="auto"/>
        <w:rPr>
          <w:szCs w:val="24"/>
        </w:rPr>
      </w:pPr>
    </w:p>
    <w:p w14:paraId="6B4AEACE" w14:textId="21D0BCAD" w:rsidR="00B94B3F" w:rsidRPr="002354E6" w:rsidRDefault="000B1220" w:rsidP="00E3004D">
      <w:pPr>
        <w:pStyle w:val="ListParagraph"/>
        <w:numPr>
          <w:ilvl w:val="0"/>
          <w:numId w:val="20"/>
        </w:numPr>
        <w:spacing w:after="240"/>
        <w:rPr>
          <w:rFonts w:ascii="Times New Roman" w:eastAsia="Times New Roman,Calibri,Times N" w:hAnsi="Times New Roman"/>
        </w:rPr>
      </w:pPr>
      <w:r>
        <w:rPr>
          <w:rFonts w:ascii="Times New Roman" w:hAnsi="Times New Roman"/>
        </w:rPr>
        <w:t>Eżamina viżwalment il-prodott mediċinali għal materja partikolata u għal tibdil fil-kulur. I</w:t>
      </w:r>
      <w:r w:rsidR="000C4D8C">
        <w:rPr>
          <w:rFonts w:ascii="Times New Roman" w:hAnsi="Times New Roman"/>
        </w:rPr>
        <w:t>MJUDO</w:t>
      </w:r>
      <w:r>
        <w:rPr>
          <w:rFonts w:ascii="Times New Roman" w:hAnsi="Times New Roman"/>
        </w:rPr>
        <w:t xml:space="preserve"> huwa ċar sa ftit opalexxenti, bla kulur sa ftit fl-isfar. Armi l-kunjett jekk is-sospensjoni tkun imdardra, bidlet il-kulur jew jekk ikun fiha xi frak viżibbli. Tħawwadx il-kunjett.</w:t>
      </w:r>
    </w:p>
    <w:p w14:paraId="6B4AEACF" w14:textId="29918A22" w:rsidR="00B94B3F" w:rsidRPr="002354E6" w:rsidRDefault="000B1220" w:rsidP="00E3004D">
      <w:pPr>
        <w:pStyle w:val="ListParagraph"/>
        <w:numPr>
          <w:ilvl w:val="0"/>
          <w:numId w:val="20"/>
        </w:numPr>
        <w:spacing w:after="240"/>
        <w:rPr>
          <w:rFonts w:ascii="Times New Roman" w:eastAsia="Times New Roman,Calibri,Times N" w:hAnsi="Times New Roman"/>
        </w:rPr>
      </w:pPr>
      <w:r>
        <w:rPr>
          <w:rFonts w:ascii="Times New Roman" w:hAnsi="Times New Roman"/>
        </w:rPr>
        <w:t>Iġbed il-volum meħtieġ mill-kunjett(i) ta’ I</w:t>
      </w:r>
      <w:r w:rsidR="000C4D8C">
        <w:rPr>
          <w:rFonts w:ascii="Times New Roman" w:hAnsi="Times New Roman"/>
        </w:rPr>
        <w:t>MJUDO</w:t>
      </w:r>
      <w:r>
        <w:rPr>
          <w:rFonts w:ascii="Times New Roman" w:hAnsi="Times New Roman"/>
        </w:rPr>
        <w:t xml:space="preserve"> u poġġih f’borża għal ġol-vini li jkun fiha soluzzjoni għall-injezzjoni ta’ 9 mg/</w:t>
      </w:r>
      <w:r w:rsidR="00C11E3E">
        <w:rPr>
          <w:rFonts w:ascii="Times New Roman" w:hAnsi="Times New Roman"/>
        </w:rPr>
        <w:t>mL</w:t>
      </w:r>
      <w:r>
        <w:rPr>
          <w:rFonts w:ascii="Times New Roman" w:hAnsi="Times New Roman"/>
        </w:rPr>
        <w:t xml:space="preserve"> (0.9 %) ta’ sodium chloride, jew soluzzjoni għall-injezzjoni ta’ 50</w:t>
      </w:r>
      <w:r>
        <w:rPr>
          <w:rStyle w:val="normaltextrun"/>
          <w:rFonts w:ascii="Times New Roman" w:hAnsi="Times New Roman"/>
        </w:rPr>
        <w:t> </w:t>
      </w:r>
      <w:r>
        <w:rPr>
          <w:rFonts w:ascii="Times New Roman" w:hAnsi="Times New Roman"/>
        </w:rPr>
        <w:t>mg/</w:t>
      </w:r>
      <w:r w:rsidR="00C11E3E">
        <w:rPr>
          <w:rFonts w:ascii="Times New Roman" w:hAnsi="Times New Roman"/>
        </w:rPr>
        <w:t>mL</w:t>
      </w:r>
      <w:r>
        <w:rPr>
          <w:rFonts w:ascii="Times New Roman" w:hAnsi="Times New Roman"/>
        </w:rPr>
        <w:t xml:space="preserve"> ta’ glucose</w:t>
      </w:r>
      <w:r>
        <w:t xml:space="preserve"> </w:t>
      </w:r>
      <w:r>
        <w:rPr>
          <w:rFonts w:ascii="Times New Roman" w:hAnsi="Times New Roman"/>
        </w:rPr>
        <w:t>(5 %). Ħallat is-soluzzjoni dilwita billi taqlibha ta’ taħt fuq bil-mod. Il-konċentrazzjoni finali tas-soluzzjoni dilwita għandha tkun bejn 0.1</w:t>
      </w:r>
      <w:r>
        <w:rPr>
          <w:rStyle w:val="normaltextrun"/>
        </w:rPr>
        <w:t> </w:t>
      </w:r>
      <w:r>
        <w:rPr>
          <w:rFonts w:ascii="Times New Roman" w:hAnsi="Times New Roman"/>
        </w:rPr>
        <w:t>mg/</w:t>
      </w:r>
      <w:r w:rsidR="00C11E3E">
        <w:rPr>
          <w:rFonts w:ascii="Times New Roman" w:hAnsi="Times New Roman"/>
        </w:rPr>
        <w:t>mL</w:t>
      </w:r>
      <w:r>
        <w:rPr>
          <w:rFonts w:ascii="Times New Roman" w:hAnsi="Times New Roman"/>
        </w:rPr>
        <w:t xml:space="preserve"> u 10</w:t>
      </w:r>
      <w:r>
        <w:rPr>
          <w:rStyle w:val="normaltextrun"/>
        </w:rPr>
        <w:t> </w:t>
      </w:r>
      <w:r>
        <w:rPr>
          <w:rFonts w:ascii="Times New Roman" w:hAnsi="Times New Roman"/>
        </w:rPr>
        <w:t>mg/</w:t>
      </w:r>
      <w:r w:rsidR="00C11E3E">
        <w:rPr>
          <w:rFonts w:ascii="Times New Roman" w:hAnsi="Times New Roman"/>
        </w:rPr>
        <w:t>mL</w:t>
      </w:r>
      <w:r>
        <w:rPr>
          <w:rFonts w:ascii="Times New Roman" w:hAnsi="Times New Roman"/>
        </w:rPr>
        <w:t>. Tiffriżax jew tħawwad is-soluzzjoni.</w:t>
      </w:r>
    </w:p>
    <w:p w14:paraId="6B4AEAD0" w14:textId="31577952" w:rsidR="00B94B3F" w:rsidRPr="002354E6" w:rsidRDefault="000B1220" w:rsidP="00E3004D">
      <w:pPr>
        <w:pStyle w:val="ListParagraph"/>
        <w:numPr>
          <w:ilvl w:val="0"/>
          <w:numId w:val="20"/>
        </w:numPr>
        <w:spacing w:after="240"/>
        <w:rPr>
          <w:rFonts w:ascii="Times New Roman" w:eastAsia="Times New Roman,Calibri,Times N" w:hAnsi="Times New Roman"/>
        </w:rPr>
      </w:pPr>
      <w:r>
        <w:rPr>
          <w:rFonts w:ascii="Times New Roman" w:hAnsi="Times New Roman"/>
        </w:rPr>
        <w:t>Oqgħod attent biex tiżgura l-isterilità tas-soluzzjoni ppreparata.</w:t>
      </w:r>
    </w:p>
    <w:p w14:paraId="6B4AEAD1" w14:textId="03D607EC" w:rsidR="00B94B3F" w:rsidRPr="002354E6" w:rsidRDefault="000B1220" w:rsidP="00E3004D">
      <w:pPr>
        <w:pStyle w:val="ListParagraph"/>
        <w:numPr>
          <w:ilvl w:val="0"/>
          <w:numId w:val="20"/>
        </w:numPr>
        <w:spacing w:after="240"/>
        <w:rPr>
          <w:rFonts w:ascii="Times New Roman" w:eastAsia="Times New Roman,Calibri,Times N" w:hAnsi="Times New Roman"/>
        </w:rPr>
      </w:pPr>
      <w:r>
        <w:rPr>
          <w:rFonts w:ascii="Times New Roman" w:hAnsi="Times New Roman"/>
        </w:rPr>
        <w:t>Terġax iddaħħal mill-ġdid il-kunjett wara li toħroġ il-prodott mediċinali.</w:t>
      </w:r>
    </w:p>
    <w:p w14:paraId="6B4AEAD2" w14:textId="126F55A2" w:rsidR="00B94B3F" w:rsidRDefault="000B1220" w:rsidP="00E3004D">
      <w:pPr>
        <w:pStyle w:val="ListParagraph"/>
        <w:numPr>
          <w:ilvl w:val="0"/>
          <w:numId w:val="20"/>
        </w:numPr>
        <w:spacing w:after="240"/>
        <w:rPr>
          <w:rFonts w:ascii="Times New Roman" w:eastAsia="Times New Roman,Calibri,Times N" w:hAnsi="Times New Roman"/>
        </w:rPr>
      </w:pPr>
      <w:r>
        <w:rPr>
          <w:rFonts w:ascii="Times New Roman" w:hAnsi="Times New Roman"/>
        </w:rPr>
        <w:t>Armi kwalunkwe porzjon mhux użat li jkun fadal fil-kunjett.</w:t>
      </w:r>
    </w:p>
    <w:p w14:paraId="6B4AEAD3" w14:textId="77777777" w:rsidR="00B94B3F" w:rsidRDefault="000B1220" w:rsidP="001A1A96">
      <w:pPr>
        <w:autoSpaceDE w:val="0"/>
        <w:autoSpaceDN w:val="0"/>
        <w:adjustRightInd w:val="0"/>
        <w:spacing w:line="240" w:lineRule="auto"/>
        <w:rPr>
          <w:u w:val="single"/>
        </w:rPr>
      </w:pPr>
      <w:r>
        <w:rPr>
          <w:u w:val="single"/>
        </w:rPr>
        <w:t>Għoti</w:t>
      </w:r>
    </w:p>
    <w:p w14:paraId="2C204030" w14:textId="77777777" w:rsidR="007A040B" w:rsidRPr="006808FA" w:rsidRDefault="007A040B" w:rsidP="001A1A96">
      <w:pPr>
        <w:autoSpaceDE w:val="0"/>
        <w:autoSpaceDN w:val="0"/>
        <w:adjustRightInd w:val="0"/>
        <w:spacing w:line="240" w:lineRule="auto"/>
        <w:rPr>
          <w:szCs w:val="24"/>
          <w:u w:val="single"/>
        </w:rPr>
      </w:pPr>
    </w:p>
    <w:p w14:paraId="6B4AEAD4" w14:textId="41E4A5C8" w:rsidR="00B94B3F" w:rsidRPr="002354E6" w:rsidRDefault="000B1220" w:rsidP="00E3004D">
      <w:pPr>
        <w:pStyle w:val="ListParagraph"/>
        <w:numPr>
          <w:ilvl w:val="0"/>
          <w:numId w:val="20"/>
        </w:numPr>
        <w:spacing w:after="240"/>
        <w:rPr>
          <w:rFonts w:ascii="Times New Roman" w:eastAsia="Times New Roman,Calibri,Times N" w:hAnsi="Times New Roman"/>
        </w:rPr>
      </w:pPr>
      <w:r>
        <w:rPr>
          <w:rFonts w:ascii="Times New Roman" w:hAnsi="Times New Roman"/>
        </w:rPr>
        <w:t>Agħti s-soluzzjoni għall-infużjoni ġol-vina fuq perjodu ta’ 60 minuta permezz ta’ linja għal ġol-vini li jkun fiha filtru in-line u sterili b’0.2 jew 0.22 micron li jeħel b’livell baxx ta’ proteini.</w:t>
      </w:r>
    </w:p>
    <w:p w14:paraId="6B4AEAD5" w14:textId="44FAA700" w:rsidR="00B94B3F" w:rsidRPr="00E3004D" w:rsidRDefault="000B1220" w:rsidP="00E3004D">
      <w:pPr>
        <w:pStyle w:val="ListParagraph"/>
        <w:numPr>
          <w:ilvl w:val="0"/>
          <w:numId w:val="20"/>
        </w:numPr>
        <w:spacing w:after="240"/>
        <w:rPr>
          <w:rFonts w:ascii="Times New Roman" w:eastAsia="Times New Roman,Calibri,Times N" w:hAnsi="Times New Roman"/>
        </w:rPr>
      </w:pPr>
      <w:r>
        <w:rPr>
          <w:rFonts w:ascii="Times New Roman" w:hAnsi="Times New Roman"/>
        </w:rPr>
        <w:t>Tagħtix prodotti mediċinali oħra fl-istess ħin permezz tal-istess linja tal-infużjoni.</w:t>
      </w:r>
    </w:p>
    <w:p w14:paraId="2B082784" w14:textId="72E0C1DA" w:rsidR="00232645" w:rsidRDefault="00232645" w:rsidP="00623730">
      <w:pPr>
        <w:spacing w:line="240" w:lineRule="auto"/>
      </w:pPr>
    </w:p>
    <w:p w14:paraId="3379AC4D" w14:textId="73A13682" w:rsidR="00232645" w:rsidRPr="002411AE" w:rsidRDefault="00232645" w:rsidP="00623730">
      <w:pPr>
        <w:spacing w:line="240" w:lineRule="auto"/>
        <w:rPr>
          <w:u w:val="single"/>
        </w:rPr>
      </w:pPr>
      <w:r w:rsidRPr="002411AE">
        <w:rPr>
          <w:u w:val="single"/>
        </w:rPr>
        <w:t>Rimi</w:t>
      </w:r>
    </w:p>
    <w:p w14:paraId="3C9ED924" w14:textId="77777777" w:rsidR="00232645" w:rsidRDefault="00232645" w:rsidP="00623730">
      <w:pPr>
        <w:spacing w:line="240" w:lineRule="auto"/>
      </w:pPr>
    </w:p>
    <w:p w14:paraId="6B4AEAD6" w14:textId="048CDD08" w:rsidR="00B94B3F" w:rsidRPr="006808FA" w:rsidRDefault="000B1220" w:rsidP="00623730">
      <w:pPr>
        <w:spacing w:line="240" w:lineRule="auto"/>
      </w:pPr>
      <w:r>
        <w:t>Kull fdal tal-prodott mediċinali li ma jkunx intuża jew skart li jibqa’ wara l-użu tal-prodott għandu jintrema kif jitolbu l-liġijiet lokali.</w:t>
      </w:r>
    </w:p>
    <w:p w14:paraId="6B4AEAD7" w14:textId="77777777" w:rsidR="00331464" w:rsidRPr="0088016E" w:rsidRDefault="00331464" w:rsidP="001A1A96">
      <w:pPr>
        <w:spacing w:line="240" w:lineRule="auto"/>
        <w:rPr>
          <w:noProof/>
          <w:szCs w:val="22"/>
          <w:highlight w:val="yellow"/>
        </w:rPr>
      </w:pPr>
    </w:p>
    <w:p w14:paraId="6B4AEAD8" w14:textId="77777777" w:rsidR="00880F1F" w:rsidRPr="004837D2" w:rsidRDefault="00880F1F" w:rsidP="001A1A96">
      <w:pPr>
        <w:spacing w:line="240" w:lineRule="auto"/>
        <w:rPr>
          <w:noProof/>
          <w:szCs w:val="22"/>
        </w:rPr>
      </w:pPr>
    </w:p>
    <w:p w14:paraId="6B4AEAD9" w14:textId="77777777" w:rsidR="00812D16" w:rsidRPr="004837D2" w:rsidRDefault="000B1220" w:rsidP="001A1A96">
      <w:pPr>
        <w:spacing w:line="240" w:lineRule="auto"/>
        <w:ind w:left="567" w:hanging="567"/>
        <w:rPr>
          <w:noProof/>
          <w:szCs w:val="22"/>
        </w:rPr>
      </w:pPr>
      <w:r>
        <w:rPr>
          <w:b/>
        </w:rPr>
        <w:t>7.</w:t>
      </w:r>
      <w:r>
        <w:rPr>
          <w:b/>
        </w:rPr>
        <w:tab/>
        <w:t>DETENTUR TAL-AWTORIZZAZZJONI GĦAT-TQEGĦID FIS-SUQ</w:t>
      </w:r>
    </w:p>
    <w:p w14:paraId="6B4AEADA" w14:textId="77777777" w:rsidR="00812D16" w:rsidRPr="004837D2" w:rsidRDefault="00812D16" w:rsidP="001A1A96">
      <w:pPr>
        <w:spacing w:line="240" w:lineRule="auto"/>
        <w:rPr>
          <w:noProof/>
          <w:szCs w:val="22"/>
        </w:rPr>
      </w:pPr>
    </w:p>
    <w:p w14:paraId="6B4AEADB" w14:textId="77777777" w:rsidR="00D74BC7" w:rsidRPr="004837D2" w:rsidRDefault="000B1220" w:rsidP="00623730">
      <w:pPr>
        <w:spacing w:line="240" w:lineRule="auto"/>
        <w:rPr>
          <w:szCs w:val="22"/>
        </w:rPr>
      </w:pPr>
      <w:r>
        <w:t>AstraZeneca AB</w:t>
      </w:r>
    </w:p>
    <w:p w14:paraId="6B4AEADC" w14:textId="77777777" w:rsidR="00D74BC7" w:rsidRPr="004837D2" w:rsidRDefault="000B1220" w:rsidP="00623730">
      <w:pPr>
        <w:spacing w:line="240" w:lineRule="auto"/>
        <w:rPr>
          <w:szCs w:val="22"/>
        </w:rPr>
      </w:pPr>
      <w:r>
        <w:t>SE</w:t>
      </w:r>
      <w:r>
        <w:noBreakHyphen/>
        <w:t>151 85 Södertälje</w:t>
      </w:r>
    </w:p>
    <w:p w14:paraId="6B4AEADD" w14:textId="77777777" w:rsidR="00812D16" w:rsidRPr="004837D2" w:rsidRDefault="000B1220" w:rsidP="00623730">
      <w:pPr>
        <w:spacing w:line="240" w:lineRule="auto"/>
        <w:rPr>
          <w:noProof/>
          <w:szCs w:val="22"/>
        </w:rPr>
      </w:pPr>
      <w:r>
        <w:t>L-Iżvezja</w:t>
      </w:r>
    </w:p>
    <w:p w14:paraId="6B4AEADE" w14:textId="77777777" w:rsidR="00812D16" w:rsidRPr="004837D2" w:rsidRDefault="00812D16" w:rsidP="001A1A96">
      <w:pPr>
        <w:spacing w:line="240" w:lineRule="auto"/>
        <w:rPr>
          <w:noProof/>
          <w:szCs w:val="22"/>
        </w:rPr>
      </w:pPr>
    </w:p>
    <w:p w14:paraId="6B4AEADF" w14:textId="77777777" w:rsidR="00390AEF" w:rsidRPr="004837D2" w:rsidRDefault="00390AEF" w:rsidP="001A1A96">
      <w:pPr>
        <w:spacing w:line="240" w:lineRule="auto"/>
        <w:rPr>
          <w:noProof/>
          <w:szCs w:val="22"/>
        </w:rPr>
      </w:pPr>
    </w:p>
    <w:p w14:paraId="6B4AEAE0" w14:textId="77777777" w:rsidR="00812D16" w:rsidRPr="004837D2" w:rsidRDefault="000B1220" w:rsidP="001A1A96">
      <w:pPr>
        <w:keepNext/>
        <w:spacing w:line="240" w:lineRule="auto"/>
        <w:ind w:left="567" w:hanging="567"/>
        <w:rPr>
          <w:b/>
          <w:noProof/>
          <w:szCs w:val="22"/>
        </w:rPr>
      </w:pPr>
      <w:r>
        <w:rPr>
          <w:b/>
        </w:rPr>
        <w:t>8.</w:t>
      </w:r>
      <w:r>
        <w:rPr>
          <w:b/>
        </w:rPr>
        <w:tab/>
        <w:t xml:space="preserve">NUMRU(I) TAL-AWTORIZZAZZJONI GĦAT-TQEGĦID FIS-SUQ </w:t>
      </w:r>
    </w:p>
    <w:p w14:paraId="6B4AEAE1" w14:textId="77777777" w:rsidR="00812D16" w:rsidRPr="004837D2" w:rsidRDefault="00812D16" w:rsidP="001A1A96">
      <w:pPr>
        <w:keepNext/>
        <w:spacing w:line="240" w:lineRule="auto"/>
        <w:rPr>
          <w:noProof/>
          <w:szCs w:val="22"/>
        </w:rPr>
      </w:pPr>
    </w:p>
    <w:p w14:paraId="6B4AEAE2" w14:textId="32094BF4" w:rsidR="000330A2" w:rsidRPr="006153F4" w:rsidRDefault="000B1220" w:rsidP="00623730">
      <w:pPr>
        <w:spacing w:line="240" w:lineRule="auto"/>
        <w:rPr>
          <w:noProof/>
        </w:rPr>
      </w:pPr>
      <w:r>
        <w:t>EU/</w:t>
      </w:r>
      <w:r w:rsidR="0009658A">
        <w:t>1/22/1713/001 </w:t>
      </w:r>
      <w:r>
        <w:t>kunjett 25 mg</w:t>
      </w:r>
    </w:p>
    <w:p w14:paraId="6B4AEAE3" w14:textId="29B3ABA7" w:rsidR="000330A2" w:rsidRPr="006153F4" w:rsidRDefault="000B1220" w:rsidP="001A1A96">
      <w:pPr>
        <w:keepNext/>
        <w:spacing w:line="240" w:lineRule="auto"/>
        <w:rPr>
          <w:noProof/>
          <w:szCs w:val="22"/>
        </w:rPr>
      </w:pPr>
      <w:r>
        <w:t>EU/</w:t>
      </w:r>
      <w:r w:rsidR="0009658A">
        <w:t>1/22/1713/002 </w:t>
      </w:r>
      <w:r>
        <w:t>kunjett 300 mg</w:t>
      </w:r>
    </w:p>
    <w:p w14:paraId="6B4AEAE4" w14:textId="77777777" w:rsidR="00390AEF" w:rsidRPr="006153F4" w:rsidRDefault="00390AEF" w:rsidP="001A1A96">
      <w:pPr>
        <w:keepNext/>
        <w:spacing w:line="240" w:lineRule="auto"/>
        <w:rPr>
          <w:noProof/>
          <w:szCs w:val="22"/>
        </w:rPr>
      </w:pPr>
    </w:p>
    <w:p w14:paraId="6B4AEAE5" w14:textId="77777777" w:rsidR="00E31FF8" w:rsidRPr="006153F4" w:rsidRDefault="00E31FF8" w:rsidP="001A1A96">
      <w:pPr>
        <w:keepNext/>
        <w:spacing w:line="240" w:lineRule="auto"/>
        <w:rPr>
          <w:noProof/>
          <w:szCs w:val="22"/>
        </w:rPr>
      </w:pPr>
    </w:p>
    <w:p w14:paraId="6B4AEAE6" w14:textId="77777777" w:rsidR="00812D16" w:rsidRPr="004837D2" w:rsidRDefault="000B1220" w:rsidP="001A1A96">
      <w:pPr>
        <w:keepNext/>
        <w:spacing w:line="240" w:lineRule="auto"/>
        <w:ind w:left="567" w:hanging="567"/>
        <w:rPr>
          <w:b/>
          <w:noProof/>
          <w:szCs w:val="22"/>
        </w:rPr>
      </w:pPr>
      <w:r>
        <w:rPr>
          <w:b/>
        </w:rPr>
        <w:t>9.</w:t>
      </w:r>
      <w:r>
        <w:rPr>
          <w:b/>
        </w:rPr>
        <w:tab/>
        <w:t>DATA TAL-EWWEL AWTORIZZAZZJONI/TIĠDID TAL-AWTORIZZAZZJONI</w:t>
      </w:r>
    </w:p>
    <w:p w14:paraId="6B4AEAE7" w14:textId="77777777" w:rsidR="00E6638F" w:rsidRPr="004837D2" w:rsidRDefault="00E6638F" w:rsidP="001A1A96">
      <w:pPr>
        <w:keepNext/>
        <w:spacing w:line="240" w:lineRule="auto"/>
        <w:ind w:left="567" w:hanging="567"/>
        <w:rPr>
          <w:noProof/>
          <w:szCs w:val="22"/>
        </w:rPr>
      </w:pPr>
    </w:p>
    <w:p w14:paraId="6B4AEAE8" w14:textId="030C3A9C" w:rsidR="00E6638F" w:rsidRPr="004837D2" w:rsidRDefault="000B1220" w:rsidP="001A1A96">
      <w:pPr>
        <w:keepNext/>
        <w:spacing w:line="240" w:lineRule="auto"/>
        <w:ind w:left="567" w:hanging="567"/>
        <w:rPr>
          <w:noProof/>
          <w:szCs w:val="22"/>
        </w:rPr>
      </w:pPr>
      <w:r>
        <w:t>Data tal-ewwel awtorizzazzjoni:</w:t>
      </w:r>
      <w:r w:rsidR="00A1795B">
        <w:t xml:space="preserve"> 20 ta’ Frar 2023</w:t>
      </w:r>
    </w:p>
    <w:p w14:paraId="6B4AEAE9" w14:textId="77777777" w:rsidR="00AD5E60" w:rsidRPr="004837D2" w:rsidRDefault="00AD5E60" w:rsidP="001A1A96">
      <w:pPr>
        <w:spacing w:line="240" w:lineRule="auto"/>
        <w:rPr>
          <w:noProof/>
          <w:szCs w:val="22"/>
        </w:rPr>
      </w:pPr>
    </w:p>
    <w:p w14:paraId="6B4AEAEA" w14:textId="77777777" w:rsidR="00E31FF8" w:rsidRPr="004837D2" w:rsidRDefault="00E31FF8" w:rsidP="001A1A96">
      <w:pPr>
        <w:spacing w:line="240" w:lineRule="auto"/>
        <w:rPr>
          <w:noProof/>
          <w:szCs w:val="22"/>
        </w:rPr>
      </w:pPr>
    </w:p>
    <w:p w14:paraId="6B4AEAEB" w14:textId="77777777" w:rsidR="00812D16" w:rsidRPr="004837D2" w:rsidRDefault="000B1220" w:rsidP="001A1A96">
      <w:pPr>
        <w:spacing w:line="240" w:lineRule="auto"/>
        <w:ind w:left="567" w:hanging="567"/>
        <w:rPr>
          <w:b/>
          <w:noProof/>
          <w:szCs w:val="22"/>
        </w:rPr>
      </w:pPr>
      <w:r>
        <w:rPr>
          <w:b/>
        </w:rPr>
        <w:t>10.</w:t>
      </w:r>
      <w:r>
        <w:rPr>
          <w:b/>
        </w:rPr>
        <w:tab/>
        <w:t>DATA TA’ REVIŻJONI TAT-TEST</w:t>
      </w:r>
    </w:p>
    <w:p w14:paraId="6B4AEAEC" w14:textId="77777777" w:rsidR="00812D16" w:rsidRPr="004837D2" w:rsidRDefault="00812D16" w:rsidP="001A1A96">
      <w:pPr>
        <w:spacing w:line="240" w:lineRule="auto"/>
        <w:rPr>
          <w:noProof/>
          <w:szCs w:val="22"/>
        </w:rPr>
      </w:pPr>
    </w:p>
    <w:p w14:paraId="6B4AEAED" w14:textId="72D6DA40" w:rsidR="006748D6" w:rsidRPr="004837D2" w:rsidRDefault="000B1220" w:rsidP="001A1A96">
      <w:pPr>
        <w:spacing w:line="240" w:lineRule="auto"/>
        <w:rPr>
          <w:noProof/>
          <w:szCs w:val="22"/>
        </w:rPr>
      </w:pPr>
      <w:r>
        <w:t xml:space="preserve">Informazzjoni dettaljata dwar dan il-prodott mediċinali tinsab fuq is-sit elettroniku tal-Aġenzija Ewropea għall-Mediċini </w:t>
      </w:r>
      <w:hyperlink r:id="rId21" w:history="1">
        <w:r>
          <w:rPr>
            <w:rStyle w:val="Hyperlink"/>
            <w:color w:val="0070C0"/>
          </w:rPr>
          <w:t>http://www.ema.europa.eu</w:t>
        </w:r>
      </w:hyperlink>
      <w:r>
        <w:rPr>
          <w:color w:val="0070C0"/>
        </w:rPr>
        <w:t>.</w:t>
      </w:r>
    </w:p>
    <w:p w14:paraId="6B4AEAEE" w14:textId="77777777" w:rsidR="006D63B6" w:rsidRPr="0088016E" w:rsidRDefault="006D63B6" w:rsidP="001A1A96">
      <w:pPr>
        <w:spacing w:line="240" w:lineRule="auto"/>
        <w:rPr>
          <w:noProof/>
          <w:szCs w:val="22"/>
          <w:highlight w:val="yellow"/>
        </w:rPr>
      </w:pPr>
    </w:p>
    <w:p w14:paraId="6B4AEAEF" w14:textId="77777777" w:rsidR="00D93D15" w:rsidRPr="0088016E" w:rsidRDefault="000B1220" w:rsidP="001A1A96">
      <w:pPr>
        <w:spacing w:line="240" w:lineRule="auto"/>
        <w:ind w:right="566"/>
        <w:rPr>
          <w:noProof/>
          <w:szCs w:val="22"/>
          <w:highlight w:val="yellow"/>
        </w:rPr>
      </w:pPr>
      <w:r>
        <w:br w:type="page"/>
      </w:r>
    </w:p>
    <w:p w14:paraId="6B4AEAF0" w14:textId="77777777" w:rsidR="00D93D15" w:rsidRPr="0088016E" w:rsidRDefault="00D93D15" w:rsidP="001A1A96">
      <w:pPr>
        <w:spacing w:line="240" w:lineRule="auto"/>
        <w:rPr>
          <w:noProof/>
          <w:szCs w:val="22"/>
          <w:highlight w:val="yellow"/>
        </w:rPr>
      </w:pPr>
    </w:p>
    <w:p w14:paraId="6B4AEAF1" w14:textId="77777777" w:rsidR="00D93D15" w:rsidRPr="0088016E" w:rsidRDefault="00D93D15" w:rsidP="001A1A96">
      <w:pPr>
        <w:spacing w:line="240" w:lineRule="auto"/>
        <w:rPr>
          <w:noProof/>
          <w:szCs w:val="22"/>
          <w:highlight w:val="yellow"/>
        </w:rPr>
      </w:pPr>
    </w:p>
    <w:p w14:paraId="6B4AEAF2" w14:textId="77777777" w:rsidR="00D93D15" w:rsidRPr="0088016E" w:rsidRDefault="00D93D15" w:rsidP="001A1A96">
      <w:pPr>
        <w:spacing w:line="240" w:lineRule="auto"/>
        <w:rPr>
          <w:noProof/>
          <w:szCs w:val="22"/>
          <w:highlight w:val="yellow"/>
        </w:rPr>
      </w:pPr>
    </w:p>
    <w:p w14:paraId="6B4AEAF3" w14:textId="77777777" w:rsidR="00D93D15" w:rsidRPr="0088016E" w:rsidRDefault="00D93D15" w:rsidP="001A1A96">
      <w:pPr>
        <w:spacing w:line="240" w:lineRule="auto"/>
        <w:rPr>
          <w:noProof/>
          <w:szCs w:val="22"/>
          <w:highlight w:val="yellow"/>
        </w:rPr>
      </w:pPr>
    </w:p>
    <w:p w14:paraId="6B4AEAF4" w14:textId="77777777" w:rsidR="00D93D15" w:rsidRPr="0088016E" w:rsidRDefault="00D93D15" w:rsidP="001A1A96">
      <w:pPr>
        <w:spacing w:line="240" w:lineRule="auto"/>
        <w:rPr>
          <w:szCs w:val="22"/>
          <w:highlight w:val="yellow"/>
        </w:rPr>
      </w:pPr>
    </w:p>
    <w:p w14:paraId="6B4AEAF5" w14:textId="77777777" w:rsidR="00D93D15" w:rsidRPr="0088016E" w:rsidRDefault="00D93D15" w:rsidP="001A1A96">
      <w:pPr>
        <w:spacing w:line="240" w:lineRule="auto"/>
        <w:rPr>
          <w:szCs w:val="22"/>
          <w:highlight w:val="yellow"/>
        </w:rPr>
      </w:pPr>
    </w:p>
    <w:p w14:paraId="6B4AEAF6" w14:textId="77777777" w:rsidR="00D93D15" w:rsidRPr="0088016E" w:rsidRDefault="00D93D15" w:rsidP="001A1A96">
      <w:pPr>
        <w:spacing w:line="240" w:lineRule="auto"/>
        <w:rPr>
          <w:szCs w:val="22"/>
          <w:highlight w:val="yellow"/>
        </w:rPr>
      </w:pPr>
    </w:p>
    <w:p w14:paraId="6B4AEAF7" w14:textId="77777777" w:rsidR="00D93D15" w:rsidRPr="0088016E" w:rsidRDefault="00D93D15" w:rsidP="001A1A96">
      <w:pPr>
        <w:spacing w:line="240" w:lineRule="auto"/>
        <w:rPr>
          <w:szCs w:val="22"/>
          <w:highlight w:val="yellow"/>
        </w:rPr>
      </w:pPr>
    </w:p>
    <w:p w14:paraId="6B4AEAF8" w14:textId="77777777" w:rsidR="00D93D15" w:rsidRPr="0088016E" w:rsidRDefault="00D93D15" w:rsidP="001A1A96">
      <w:pPr>
        <w:spacing w:line="240" w:lineRule="auto"/>
        <w:rPr>
          <w:szCs w:val="22"/>
          <w:highlight w:val="yellow"/>
        </w:rPr>
      </w:pPr>
    </w:p>
    <w:p w14:paraId="6B4AEAF9" w14:textId="77777777" w:rsidR="00D93D15" w:rsidRPr="0088016E" w:rsidRDefault="00D93D15" w:rsidP="001A1A96">
      <w:pPr>
        <w:spacing w:line="240" w:lineRule="auto"/>
        <w:rPr>
          <w:noProof/>
          <w:szCs w:val="22"/>
          <w:highlight w:val="yellow"/>
        </w:rPr>
      </w:pPr>
    </w:p>
    <w:p w14:paraId="6B4AEAFA" w14:textId="77777777" w:rsidR="00D93D15" w:rsidRPr="0088016E" w:rsidRDefault="00D93D15" w:rsidP="001A1A96">
      <w:pPr>
        <w:spacing w:line="240" w:lineRule="auto"/>
        <w:rPr>
          <w:noProof/>
          <w:szCs w:val="22"/>
          <w:highlight w:val="yellow"/>
        </w:rPr>
      </w:pPr>
    </w:p>
    <w:p w14:paraId="6B4AEAFB" w14:textId="77777777" w:rsidR="00D93D15" w:rsidRPr="0088016E" w:rsidRDefault="00D93D15" w:rsidP="001A1A96">
      <w:pPr>
        <w:spacing w:line="240" w:lineRule="auto"/>
        <w:rPr>
          <w:noProof/>
          <w:szCs w:val="22"/>
          <w:highlight w:val="yellow"/>
        </w:rPr>
      </w:pPr>
    </w:p>
    <w:p w14:paraId="6B4AEAFC" w14:textId="77777777" w:rsidR="00D93D15" w:rsidRPr="0088016E" w:rsidRDefault="00D93D15" w:rsidP="001A1A96">
      <w:pPr>
        <w:spacing w:line="240" w:lineRule="auto"/>
        <w:rPr>
          <w:noProof/>
          <w:szCs w:val="22"/>
          <w:highlight w:val="yellow"/>
        </w:rPr>
      </w:pPr>
    </w:p>
    <w:p w14:paraId="6B4AEAFD" w14:textId="77777777" w:rsidR="00D93D15" w:rsidRPr="0088016E" w:rsidRDefault="00D93D15" w:rsidP="001A1A96">
      <w:pPr>
        <w:spacing w:line="240" w:lineRule="auto"/>
        <w:rPr>
          <w:noProof/>
          <w:szCs w:val="22"/>
          <w:highlight w:val="yellow"/>
        </w:rPr>
      </w:pPr>
    </w:p>
    <w:p w14:paraId="6B4AEAFE" w14:textId="77777777" w:rsidR="00D93D15" w:rsidRPr="0088016E" w:rsidRDefault="00D93D15" w:rsidP="001A1A96">
      <w:pPr>
        <w:spacing w:line="240" w:lineRule="auto"/>
        <w:rPr>
          <w:noProof/>
          <w:szCs w:val="22"/>
          <w:highlight w:val="yellow"/>
        </w:rPr>
      </w:pPr>
    </w:p>
    <w:p w14:paraId="6B4AEAFF" w14:textId="77777777" w:rsidR="00D93D15" w:rsidRPr="0088016E" w:rsidRDefault="00D93D15" w:rsidP="001A1A96">
      <w:pPr>
        <w:spacing w:line="240" w:lineRule="auto"/>
        <w:rPr>
          <w:noProof/>
          <w:szCs w:val="22"/>
          <w:highlight w:val="yellow"/>
        </w:rPr>
      </w:pPr>
    </w:p>
    <w:p w14:paraId="6B4AEB00" w14:textId="77777777" w:rsidR="00D93D15" w:rsidRPr="0088016E" w:rsidRDefault="00D93D15" w:rsidP="00591068">
      <w:pPr>
        <w:spacing w:line="240" w:lineRule="auto"/>
        <w:rPr>
          <w:noProof/>
          <w:highlight w:val="yellow"/>
        </w:rPr>
      </w:pPr>
    </w:p>
    <w:p w14:paraId="6B4AEB01" w14:textId="77777777" w:rsidR="00D93D15" w:rsidRPr="0088016E" w:rsidRDefault="00D93D15" w:rsidP="00591068">
      <w:pPr>
        <w:spacing w:line="240" w:lineRule="auto"/>
        <w:rPr>
          <w:noProof/>
          <w:highlight w:val="yellow"/>
        </w:rPr>
      </w:pPr>
    </w:p>
    <w:p w14:paraId="6B4AEB02" w14:textId="77777777" w:rsidR="00D93D15" w:rsidRPr="0088016E" w:rsidRDefault="00D93D15" w:rsidP="00591068">
      <w:pPr>
        <w:spacing w:line="240" w:lineRule="auto"/>
        <w:rPr>
          <w:noProof/>
          <w:highlight w:val="yellow"/>
        </w:rPr>
      </w:pPr>
    </w:p>
    <w:p w14:paraId="6B4AEB03" w14:textId="77777777" w:rsidR="00D93D15" w:rsidRPr="0088016E" w:rsidRDefault="00D93D15" w:rsidP="00591068">
      <w:pPr>
        <w:spacing w:line="240" w:lineRule="auto"/>
        <w:rPr>
          <w:noProof/>
          <w:highlight w:val="yellow"/>
        </w:rPr>
      </w:pPr>
    </w:p>
    <w:p w14:paraId="6B4AEB04" w14:textId="2958A1F5" w:rsidR="00D93D15" w:rsidRDefault="00D93D15" w:rsidP="00591068">
      <w:pPr>
        <w:spacing w:line="240" w:lineRule="auto"/>
        <w:rPr>
          <w:noProof/>
          <w:highlight w:val="yellow"/>
        </w:rPr>
      </w:pPr>
    </w:p>
    <w:p w14:paraId="484A0B98" w14:textId="5BABAD05" w:rsidR="00974D6D" w:rsidRDefault="00974D6D" w:rsidP="00591068">
      <w:pPr>
        <w:spacing w:line="240" w:lineRule="auto"/>
        <w:rPr>
          <w:noProof/>
          <w:highlight w:val="yellow"/>
        </w:rPr>
      </w:pPr>
    </w:p>
    <w:p w14:paraId="64197ABF" w14:textId="77777777" w:rsidR="00974D6D" w:rsidRPr="0088016E" w:rsidRDefault="00974D6D" w:rsidP="00591068">
      <w:pPr>
        <w:spacing w:line="240" w:lineRule="auto"/>
        <w:rPr>
          <w:noProof/>
          <w:highlight w:val="yellow"/>
        </w:rPr>
      </w:pPr>
    </w:p>
    <w:p w14:paraId="62EEFA9B" w14:textId="77777777" w:rsidR="00F95D43" w:rsidRPr="005F4D34" w:rsidRDefault="00F95D43" w:rsidP="00F95D43">
      <w:pPr>
        <w:spacing w:line="240" w:lineRule="auto"/>
        <w:jc w:val="center"/>
        <w:rPr>
          <w:noProof/>
          <w:szCs w:val="22"/>
        </w:rPr>
      </w:pPr>
      <w:r>
        <w:rPr>
          <w:b/>
        </w:rPr>
        <w:t>ANNESS II</w:t>
      </w:r>
    </w:p>
    <w:p w14:paraId="0510E4CE" w14:textId="77777777" w:rsidR="00F95D43" w:rsidRPr="005F4D34" w:rsidRDefault="00F95D43" w:rsidP="00F95D43">
      <w:pPr>
        <w:spacing w:before="280" w:after="220" w:line="240" w:lineRule="auto"/>
        <w:ind w:left="567" w:right="140" w:hanging="567"/>
        <w:rPr>
          <w:b/>
          <w:noProof/>
          <w:szCs w:val="22"/>
        </w:rPr>
      </w:pPr>
      <w:r>
        <w:rPr>
          <w:b/>
        </w:rPr>
        <w:t>A.</w:t>
      </w:r>
      <w:r>
        <w:rPr>
          <w:b/>
        </w:rPr>
        <w:tab/>
        <w:t>MANIFATTUR TAS-SUSTANZA BIJOLOĠIKA ATTIVA U MANIFATTUR RESPONSABBLI GĦALL-ĦRUĠ TAL-LOTT</w:t>
      </w:r>
    </w:p>
    <w:p w14:paraId="742653CD" w14:textId="77777777" w:rsidR="00F95D43" w:rsidRPr="005F4D34" w:rsidRDefault="00F95D43" w:rsidP="00F95D43">
      <w:pPr>
        <w:spacing w:before="280" w:after="220" w:line="240" w:lineRule="auto"/>
        <w:ind w:left="567" w:right="140" w:hanging="567"/>
        <w:rPr>
          <w:b/>
          <w:noProof/>
          <w:szCs w:val="22"/>
        </w:rPr>
      </w:pPr>
      <w:r>
        <w:rPr>
          <w:b/>
        </w:rPr>
        <w:t>B.</w:t>
      </w:r>
      <w:r>
        <w:rPr>
          <w:b/>
        </w:rPr>
        <w:tab/>
        <w:t>KONDIZZJONIJIET JEW RESTRIZZJONIJIET RIGWARD IL-PROVVISTA U L-UŻU</w:t>
      </w:r>
    </w:p>
    <w:p w14:paraId="7D69DCAD" w14:textId="77777777" w:rsidR="00F95D43" w:rsidRPr="005F4D34" w:rsidRDefault="00F95D43" w:rsidP="00F95D43">
      <w:pPr>
        <w:spacing w:before="280" w:after="220" w:line="240" w:lineRule="auto"/>
        <w:ind w:left="567" w:right="140" w:hanging="567"/>
        <w:rPr>
          <w:b/>
          <w:noProof/>
          <w:szCs w:val="22"/>
        </w:rPr>
      </w:pPr>
      <w:r>
        <w:rPr>
          <w:b/>
        </w:rPr>
        <w:t>C.</w:t>
      </w:r>
      <w:r>
        <w:rPr>
          <w:b/>
        </w:rPr>
        <w:tab/>
        <w:t>KONDIZZJONIJIET U REKWIŻITI OĦRA TAL-AWTORIZZAZZJONI GĦAT-TQEGĦID FIS-SUQ</w:t>
      </w:r>
    </w:p>
    <w:p w14:paraId="6143C6C4" w14:textId="374A21DB" w:rsidR="00F95D43" w:rsidRDefault="00F95D43" w:rsidP="00F95D43">
      <w:pPr>
        <w:spacing w:before="280" w:after="220" w:line="240" w:lineRule="auto"/>
        <w:ind w:left="567" w:right="140" w:hanging="567"/>
        <w:rPr>
          <w:b/>
          <w:caps/>
          <w:szCs w:val="22"/>
        </w:rPr>
      </w:pPr>
      <w:r>
        <w:rPr>
          <w:b/>
        </w:rPr>
        <w:t>D.</w:t>
      </w:r>
      <w:r>
        <w:rPr>
          <w:b/>
        </w:rPr>
        <w:tab/>
        <w:t>KONDIZZJONIJIET JEW RESTRIZZJONIJIET FIR-RIGWARD TAL-UŻU SIGUR U EFFETTIV TAL-PRODOTT MEDIĊINALI</w:t>
      </w:r>
    </w:p>
    <w:p w14:paraId="32019EA8" w14:textId="77777777" w:rsidR="00F95D43" w:rsidRDefault="00F95D43">
      <w:pPr>
        <w:tabs>
          <w:tab w:val="clear" w:pos="567"/>
        </w:tabs>
        <w:spacing w:line="240" w:lineRule="auto"/>
        <w:rPr>
          <w:b/>
          <w:caps/>
          <w:szCs w:val="22"/>
        </w:rPr>
      </w:pPr>
      <w:r>
        <w:br w:type="page"/>
      </w:r>
    </w:p>
    <w:p w14:paraId="6B4AEB0D" w14:textId="6F6D9871" w:rsidR="00D93D15" w:rsidRPr="00F143B5" w:rsidRDefault="000B1220" w:rsidP="001A1A96">
      <w:pPr>
        <w:pStyle w:val="A-Heading1"/>
        <w:ind w:left="567" w:hanging="567"/>
        <w:rPr>
          <w:bCs/>
        </w:rPr>
      </w:pPr>
      <w:r w:rsidRPr="00F143B5">
        <w:t>A.</w:t>
      </w:r>
      <w:r w:rsidRPr="00F143B5">
        <w:tab/>
        <w:t>MANIFATTUR TAS-SUSTANZA BIJOLOĠIKA ATTIVA U MANIFATTUR RESPONSABBLI GĦALL-ĦRUĠ TAL-LOTT</w:t>
      </w:r>
      <w:fldSimple w:instr=" DOCVARIABLE VAULT_ND_2eff95b3-422f-4968-89d5-606034eef64b \* MERGEFORMAT ">
        <w:r w:rsidR="00BB008A" w:rsidRPr="00F143B5">
          <w:t xml:space="preserve"> </w:t>
        </w:r>
      </w:fldSimple>
    </w:p>
    <w:p w14:paraId="396DB5C5" w14:textId="77777777" w:rsidR="00F95D43" w:rsidRPr="00F95D43" w:rsidRDefault="00F95D43" w:rsidP="00F95D43"/>
    <w:p w14:paraId="6B4AEB0E" w14:textId="77777777" w:rsidR="00D93D15" w:rsidRPr="007A3D0C" w:rsidRDefault="00D93D15" w:rsidP="001A1A96">
      <w:pPr>
        <w:spacing w:line="240" w:lineRule="auto"/>
        <w:rPr>
          <w:noProof/>
          <w:szCs w:val="22"/>
        </w:rPr>
      </w:pPr>
    </w:p>
    <w:p w14:paraId="6B4AEB0F" w14:textId="77777777" w:rsidR="00D93D15" w:rsidRPr="007A3D0C" w:rsidRDefault="000B1220" w:rsidP="00F95D43">
      <w:pPr>
        <w:spacing w:after="140"/>
        <w:rPr>
          <w:noProof/>
          <w:u w:val="single"/>
        </w:rPr>
      </w:pPr>
      <w:r>
        <w:rPr>
          <w:u w:val="single"/>
        </w:rPr>
        <w:t xml:space="preserve">Isem u indirizz tal-manifattur tas-sustanza bijoloġika attiva </w:t>
      </w:r>
    </w:p>
    <w:p w14:paraId="6B4AEB10" w14:textId="4086DABC" w:rsidR="00D93D15" w:rsidRPr="006153F4" w:rsidRDefault="000B1220" w:rsidP="001A1A96">
      <w:pPr>
        <w:spacing w:line="240" w:lineRule="auto"/>
        <w:rPr>
          <w:noProof/>
          <w:szCs w:val="22"/>
        </w:rPr>
      </w:pPr>
      <w:r>
        <w:t>Boehringer Ingelheim Pharma GmBH &amp; Co. KG</w:t>
      </w:r>
    </w:p>
    <w:p w14:paraId="6B4AEB11" w14:textId="77777777" w:rsidR="004F4516" w:rsidRPr="006153F4" w:rsidRDefault="000B1220" w:rsidP="001A1A96">
      <w:pPr>
        <w:spacing w:line="240" w:lineRule="auto"/>
        <w:rPr>
          <w:noProof/>
          <w:szCs w:val="22"/>
        </w:rPr>
      </w:pPr>
      <w:r>
        <w:t>Birkendorfer Strasse 65</w:t>
      </w:r>
    </w:p>
    <w:p w14:paraId="6B4AEB12" w14:textId="25D2A188" w:rsidR="00C97D4C" w:rsidRPr="006153F4" w:rsidRDefault="00C07831" w:rsidP="001A1A96">
      <w:pPr>
        <w:spacing w:line="240" w:lineRule="auto"/>
        <w:rPr>
          <w:noProof/>
          <w:szCs w:val="22"/>
        </w:rPr>
      </w:pPr>
      <w:r>
        <w:t>88397, Biberach An Der Riss</w:t>
      </w:r>
    </w:p>
    <w:p w14:paraId="6B4AEB14" w14:textId="77777777" w:rsidR="00DA7800" w:rsidRDefault="000B1220" w:rsidP="001A1A96">
      <w:pPr>
        <w:spacing w:line="240" w:lineRule="auto"/>
        <w:rPr>
          <w:noProof/>
          <w:szCs w:val="22"/>
        </w:rPr>
      </w:pPr>
      <w:r>
        <w:t>Il-Ġermanja</w:t>
      </w:r>
    </w:p>
    <w:p w14:paraId="6B4AEB15" w14:textId="77777777" w:rsidR="00DA7800" w:rsidRPr="007A3D0C" w:rsidRDefault="00DA7800" w:rsidP="001A1A96">
      <w:pPr>
        <w:spacing w:line="240" w:lineRule="auto"/>
        <w:rPr>
          <w:noProof/>
          <w:szCs w:val="22"/>
        </w:rPr>
      </w:pPr>
    </w:p>
    <w:p w14:paraId="6B4AEB16" w14:textId="77777777" w:rsidR="00D93D15" w:rsidRDefault="000B1220" w:rsidP="00F95D43">
      <w:pPr>
        <w:spacing w:after="140"/>
        <w:rPr>
          <w:noProof/>
          <w:u w:val="single"/>
        </w:rPr>
      </w:pPr>
      <w:r>
        <w:rPr>
          <w:u w:val="single"/>
        </w:rPr>
        <w:t>Isem u indirizz tal-manifatturi responsabbli għall-ħruġ tal-lott</w:t>
      </w:r>
    </w:p>
    <w:p w14:paraId="6B4AEB17" w14:textId="77777777" w:rsidR="00AF7287" w:rsidRPr="001A5234" w:rsidRDefault="000B1220" w:rsidP="00F95D43">
      <w:pPr>
        <w:spacing w:line="240" w:lineRule="auto"/>
        <w:rPr>
          <w:noProof/>
        </w:rPr>
      </w:pPr>
      <w:r>
        <w:t>AstraZeneca AB</w:t>
      </w:r>
    </w:p>
    <w:p w14:paraId="607FDBA7" w14:textId="77777777" w:rsidR="000C4D8C" w:rsidRPr="002411AE" w:rsidRDefault="000C4D8C" w:rsidP="000C4D8C">
      <w:pPr>
        <w:numPr>
          <w:ilvl w:val="12"/>
          <w:numId w:val="0"/>
        </w:numPr>
        <w:rPr>
          <w:rFonts w:eastAsia="MS Mincho"/>
          <w:color w:val="000000"/>
        </w:rPr>
      </w:pPr>
      <w:r w:rsidRPr="002411AE">
        <w:rPr>
          <w:rFonts w:eastAsia="MS Mincho"/>
          <w:color w:val="000000"/>
        </w:rPr>
        <w:t>Gärtunavägen</w:t>
      </w:r>
    </w:p>
    <w:p w14:paraId="6B4AEB18" w14:textId="4FA38060" w:rsidR="00377DA4" w:rsidRPr="001A5234" w:rsidRDefault="000B1220" w:rsidP="00F95D43">
      <w:pPr>
        <w:spacing w:line="240" w:lineRule="auto"/>
        <w:rPr>
          <w:noProof/>
        </w:rPr>
      </w:pPr>
      <w:r>
        <w:t>SE-15</w:t>
      </w:r>
      <w:r w:rsidR="00AD4F6A" w:rsidRPr="007E539D">
        <w:t>2</w:t>
      </w:r>
      <w:r>
        <w:t xml:space="preserve"> </w:t>
      </w:r>
      <w:r w:rsidR="00AD4F6A" w:rsidRPr="007E539D">
        <w:t>57</w:t>
      </w:r>
      <w:r>
        <w:t xml:space="preserve"> Södertälje</w:t>
      </w:r>
    </w:p>
    <w:p w14:paraId="6B4AEB19" w14:textId="77777777" w:rsidR="006E6B45" w:rsidRPr="001A5234" w:rsidRDefault="000B1220" w:rsidP="00F95D43">
      <w:pPr>
        <w:spacing w:line="240" w:lineRule="auto"/>
        <w:rPr>
          <w:noProof/>
        </w:rPr>
      </w:pPr>
      <w:r>
        <w:t>L-Iżvezja</w:t>
      </w:r>
    </w:p>
    <w:p w14:paraId="6B4AEB1C" w14:textId="77777777" w:rsidR="004D5702" w:rsidRPr="007A3D0C" w:rsidRDefault="004D5702" w:rsidP="001A1A96">
      <w:pPr>
        <w:spacing w:line="240" w:lineRule="auto"/>
        <w:rPr>
          <w:noProof/>
          <w:szCs w:val="22"/>
        </w:rPr>
      </w:pPr>
    </w:p>
    <w:p w14:paraId="6B4AEB1D" w14:textId="77777777" w:rsidR="004D5702" w:rsidRPr="007A3D0C" w:rsidRDefault="004D5702" w:rsidP="001A1A96">
      <w:pPr>
        <w:spacing w:line="240" w:lineRule="auto"/>
        <w:rPr>
          <w:noProof/>
          <w:szCs w:val="22"/>
        </w:rPr>
      </w:pPr>
    </w:p>
    <w:p w14:paraId="6B4AEB1E" w14:textId="0E5CE2DB" w:rsidR="00D93D15" w:rsidRPr="00F143B5" w:rsidRDefault="000B1220" w:rsidP="001A1A96">
      <w:pPr>
        <w:pStyle w:val="A-Heading1"/>
        <w:ind w:left="567" w:hanging="567"/>
      </w:pPr>
      <w:bookmarkStart w:id="75" w:name="OLE_LINK2"/>
      <w:r w:rsidRPr="00F143B5">
        <w:t>B.</w:t>
      </w:r>
      <w:bookmarkEnd w:id="75"/>
      <w:r w:rsidRPr="00F143B5">
        <w:tab/>
        <w:t>KONDIZZJONIJIET JEW RESTRIZZJONIJIET RIGWARD IL-PROVVISTA U L-UŻU</w:t>
      </w:r>
      <w:fldSimple w:instr=" DOCVARIABLE VAULT_ND_e07d0d81-336d-4671-aa8d-46b4ae215f77 \* MERGEFORMAT ">
        <w:r w:rsidR="00BB008A" w:rsidRPr="00F143B5">
          <w:t xml:space="preserve"> </w:t>
        </w:r>
      </w:fldSimple>
    </w:p>
    <w:p w14:paraId="6B4AEB1F" w14:textId="77777777" w:rsidR="00D93D15" w:rsidRPr="007A3D0C" w:rsidRDefault="00D93D15" w:rsidP="001A1A96">
      <w:pPr>
        <w:spacing w:line="240" w:lineRule="auto"/>
        <w:rPr>
          <w:noProof/>
          <w:szCs w:val="22"/>
        </w:rPr>
      </w:pPr>
    </w:p>
    <w:p w14:paraId="6B4AEB20" w14:textId="77777777" w:rsidR="00D93D15" w:rsidRPr="007A3D0C" w:rsidRDefault="000B1220" w:rsidP="001A1A96">
      <w:pPr>
        <w:numPr>
          <w:ilvl w:val="12"/>
          <w:numId w:val="0"/>
        </w:numPr>
        <w:spacing w:line="240" w:lineRule="auto"/>
        <w:rPr>
          <w:noProof/>
          <w:szCs w:val="22"/>
        </w:rPr>
      </w:pPr>
      <w:r>
        <w:t>Prodott mediċinali li jingħata b’riċetta ristretta tat-tabib (ara Anness I: Sommarju tal-Karatteristiċi tal-Prodott, sezzjoni 4.2).</w:t>
      </w:r>
    </w:p>
    <w:p w14:paraId="6B4AEB21" w14:textId="77777777" w:rsidR="00D93D15" w:rsidRPr="007A3D0C" w:rsidRDefault="00D93D15" w:rsidP="001A1A96">
      <w:pPr>
        <w:numPr>
          <w:ilvl w:val="12"/>
          <w:numId w:val="0"/>
        </w:numPr>
        <w:spacing w:line="240" w:lineRule="auto"/>
        <w:rPr>
          <w:noProof/>
          <w:szCs w:val="22"/>
        </w:rPr>
      </w:pPr>
    </w:p>
    <w:p w14:paraId="6B4AEB22" w14:textId="77777777" w:rsidR="004D5702" w:rsidRPr="007A3D0C" w:rsidRDefault="004D5702" w:rsidP="001A1A96">
      <w:pPr>
        <w:numPr>
          <w:ilvl w:val="12"/>
          <w:numId w:val="0"/>
        </w:numPr>
        <w:spacing w:line="240" w:lineRule="auto"/>
        <w:rPr>
          <w:noProof/>
          <w:szCs w:val="22"/>
        </w:rPr>
      </w:pPr>
    </w:p>
    <w:p w14:paraId="6B4AEB23" w14:textId="445CAF14" w:rsidR="00D93D15" w:rsidRPr="00F143B5" w:rsidRDefault="000B1220" w:rsidP="001A1A96">
      <w:pPr>
        <w:pStyle w:val="A-Heading1"/>
        <w:ind w:left="567" w:hanging="567"/>
      </w:pPr>
      <w:r w:rsidRPr="00F143B5">
        <w:t>C.</w:t>
      </w:r>
      <w:r w:rsidRPr="00F143B5">
        <w:tab/>
        <w:t>KONDIZZJONIJIET U REKWIŻITI TAL-AWTORIZZAZZJONI GĦAT-TQEGĦID FIS-SUQ</w:t>
      </w:r>
      <w:fldSimple w:instr=" DOCVARIABLE VAULT_ND_bb88e5e2-bd79-4297-9335-3c453f461433 \* MERGEFORMAT ">
        <w:r w:rsidR="00BB008A" w:rsidRPr="00F143B5">
          <w:t xml:space="preserve"> </w:t>
        </w:r>
      </w:fldSimple>
    </w:p>
    <w:p w14:paraId="6B4AEB24" w14:textId="77777777" w:rsidR="00D93D15" w:rsidRPr="007A3D0C" w:rsidRDefault="000B1220" w:rsidP="00C91C13">
      <w:pPr>
        <w:numPr>
          <w:ilvl w:val="0"/>
          <w:numId w:val="14"/>
        </w:numPr>
        <w:spacing w:line="240" w:lineRule="auto"/>
        <w:ind w:left="567" w:right="-1" w:hanging="567"/>
        <w:rPr>
          <w:b/>
          <w:noProof/>
          <w:szCs w:val="22"/>
        </w:rPr>
      </w:pPr>
      <w:r>
        <w:rPr>
          <w:b/>
        </w:rPr>
        <w:t>Rapporti perjodiċi aġġornati dwar is-sigurtà (PSURs)</w:t>
      </w:r>
    </w:p>
    <w:p w14:paraId="6B4AEB25" w14:textId="77777777" w:rsidR="00D93D15" w:rsidRPr="007A3D0C" w:rsidRDefault="00D93D15" w:rsidP="001A1A96">
      <w:pPr>
        <w:spacing w:line="240" w:lineRule="auto"/>
        <w:ind w:right="567"/>
        <w:rPr>
          <w:szCs w:val="22"/>
        </w:rPr>
      </w:pPr>
    </w:p>
    <w:p w14:paraId="6B4AEB26" w14:textId="77777777" w:rsidR="00D93D15" w:rsidRPr="007A3D0C" w:rsidRDefault="000B1220" w:rsidP="001A1A96">
      <w:pPr>
        <w:spacing w:line="240" w:lineRule="auto"/>
        <w:ind w:right="567"/>
        <w:rPr>
          <w:szCs w:val="22"/>
        </w:rPr>
      </w:pPr>
      <w:r>
        <w:t>Ir-rekwiżiti biex jiġu ppreżentati PSURs għal dan il-prodott mediċinali huma mniżżla fil-lista tad-dati ta’ referenza tal-Unjoni (lista EURD) prevista skont l-Artikolu 107c(7) tad-Direttiva 2001/83/KE u kwalunkwe aġġornament sussegwenti ppubblikat fuq il-portal elettroniku Ewropew tal-mediċini.</w:t>
      </w:r>
    </w:p>
    <w:p w14:paraId="4C5AFFDD" w14:textId="77777777" w:rsidR="00C91C13" w:rsidRDefault="00C91C13" w:rsidP="001A1A96">
      <w:pPr>
        <w:numPr>
          <w:ilvl w:val="12"/>
          <w:numId w:val="0"/>
        </w:numPr>
        <w:spacing w:line="240" w:lineRule="auto"/>
        <w:rPr>
          <w:iCs/>
          <w:szCs w:val="22"/>
        </w:rPr>
      </w:pPr>
    </w:p>
    <w:p w14:paraId="6B4AEB27" w14:textId="42E45343" w:rsidR="00D93D15" w:rsidRPr="007A3D0C" w:rsidRDefault="000B1220" w:rsidP="001A1A96">
      <w:pPr>
        <w:numPr>
          <w:ilvl w:val="12"/>
          <w:numId w:val="0"/>
        </w:numPr>
        <w:spacing w:line="240" w:lineRule="auto"/>
        <w:rPr>
          <w:iCs/>
          <w:noProof/>
          <w:szCs w:val="22"/>
          <w:u w:val="single"/>
        </w:rPr>
      </w:pPr>
      <w:r>
        <w:t>Id-detentur tal-awtorizzazzjoni għat-tqegħid fis-suq (MAH) għandu jippreżenta l-ewwel PSUR għal dan il-prodott fi żmien 6 xhur mill-awtorizzazzjoni.</w:t>
      </w:r>
    </w:p>
    <w:p w14:paraId="6B4AEB28" w14:textId="77777777" w:rsidR="00D93D15" w:rsidRPr="007A3D0C" w:rsidRDefault="00D93D15" w:rsidP="001A1A96">
      <w:pPr>
        <w:spacing w:line="240" w:lineRule="auto"/>
        <w:ind w:right="-1"/>
        <w:rPr>
          <w:szCs w:val="22"/>
          <w:u w:val="single"/>
        </w:rPr>
      </w:pPr>
    </w:p>
    <w:p w14:paraId="6B4AEB29" w14:textId="77777777" w:rsidR="004D5702" w:rsidRPr="007A3D0C" w:rsidRDefault="004D5702" w:rsidP="001A1A96">
      <w:pPr>
        <w:spacing w:line="240" w:lineRule="auto"/>
        <w:ind w:right="-1"/>
        <w:rPr>
          <w:szCs w:val="22"/>
          <w:u w:val="single"/>
        </w:rPr>
      </w:pPr>
    </w:p>
    <w:p w14:paraId="6B4AEB2A" w14:textId="0DA743F2" w:rsidR="00D93D15" w:rsidRPr="00F143B5" w:rsidRDefault="000B1220" w:rsidP="001A1A96">
      <w:pPr>
        <w:pStyle w:val="A-Heading1"/>
        <w:ind w:left="567" w:hanging="567"/>
      </w:pPr>
      <w:r w:rsidRPr="00F143B5">
        <w:t>D.</w:t>
      </w:r>
      <w:r w:rsidRPr="00F143B5">
        <w:tab/>
        <w:t xml:space="preserve">KONDIZZJONIJIET JEW RESTRIZZJONIJIET FIR-RIGWARD TAL-UŻU SIGUR U EFFIKAĊI TAL-PRODOTT MEDIĊINALI </w:t>
      </w:r>
      <w:fldSimple w:instr=" DOCVARIABLE VAULT_ND_18a7b66f-49ec-4449-b546-ec82b2c23471 \* MERGEFORMAT ">
        <w:r w:rsidR="00BB008A" w:rsidRPr="00F143B5">
          <w:t xml:space="preserve"> </w:t>
        </w:r>
      </w:fldSimple>
    </w:p>
    <w:p w14:paraId="6B4AEB2B" w14:textId="77777777" w:rsidR="00D93D15" w:rsidRPr="007A3D0C" w:rsidRDefault="000B1220" w:rsidP="00C91C13">
      <w:pPr>
        <w:numPr>
          <w:ilvl w:val="0"/>
          <w:numId w:val="14"/>
        </w:numPr>
        <w:spacing w:line="240" w:lineRule="auto"/>
        <w:ind w:left="567" w:right="-1" w:hanging="567"/>
        <w:rPr>
          <w:b/>
          <w:noProof/>
          <w:szCs w:val="22"/>
        </w:rPr>
      </w:pPr>
      <w:r>
        <w:rPr>
          <w:b/>
        </w:rPr>
        <w:t>Pjan tal-ġestjoni tar-riskju (RMP)</w:t>
      </w:r>
    </w:p>
    <w:p w14:paraId="6B4AEB2C" w14:textId="77777777" w:rsidR="00D93D15" w:rsidRPr="007A3D0C" w:rsidRDefault="00D93D15" w:rsidP="001A1A96">
      <w:pPr>
        <w:spacing w:line="240" w:lineRule="auto"/>
        <w:ind w:right="-1"/>
        <w:rPr>
          <w:b/>
          <w:szCs w:val="22"/>
        </w:rPr>
      </w:pPr>
    </w:p>
    <w:p w14:paraId="6B4AEB2D" w14:textId="6ACB6B4A" w:rsidR="00D93D15" w:rsidRPr="007A3D0C" w:rsidRDefault="00EB7D68" w:rsidP="001A1A96">
      <w:pPr>
        <w:spacing w:line="240" w:lineRule="auto"/>
        <w:ind w:right="567"/>
        <w:rPr>
          <w:noProof/>
          <w:szCs w:val="22"/>
        </w:rPr>
      </w:pPr>
      <w:r>
        <w:t>Id</w:t>
      </w:r>
      <w:r w:rsidR="007A040B">
        <w:t>-</w:t>
      </w:r>
      <w:r>
        <w:rPr>
          <w:rFonts w:asciiTheme="majorBidi" w:hAnsiTheme="majorBidi" w:cstheme="majorBidi"/>
        </w:rPr>
        <w:t>detentur tal-awtorizzazzjoni għat-tqegħid fis-suq (</w:t>
      </w:r>
      <w:r w:rsidR="000B1220">
        <w:t>MAH</w:t>
      </w:r>
      <w:r>
        <w:t>)</w:t>
      </w:r>
      <w:r w:rsidR="000B1220">
        <w:t xml:space="preserve"> għandu jwettaq l-attivitajiet u l-interventi meħtieġa ta’ farmakoviġilanza dettaljati fl-RMP maqbul ippreżentat fil-Modulu 1.8.2 tal-awtorizzazzjoni għat-tqegħid fis-suq u kwalunkwe aġġornament sussegwenti maqbul tal-RMP.</w:t>
      </w:r>
    </w:p>
    <w:p w14:paraId="6B4AEB2E" w14:textId="77777777" w:rsidR="00D93D15" w:rsidRPr="007A3D0C" w:rsidRDefault="00D93D15" w:rsidP="001A1A96">
      <w:pPr>
        <w:spacing w:line="240" w:lineRule="auto"/>
        <w:ind w:right="-1"/>
        <w:rPr>
          <w:iCs/>
          <w:noProof/>
          <w:szCs w:val="22"/>
        </w:rPr>
      </w:pPr>
    </w:p>
    <w:p w14:paraId="6B4AEB2F" w14:textId="77777777" w:rsidR="00D93D15" w:rsidRPr="007A3D0C" w:rsidRDefault="000B1220" w:rsidP="001A1A96">
      <w:pPr>
        <w:spacing w:line="240" w:lineRule="auto"/>
        <w:rPr>
          <w:iCs/>
          <w:noProof/>
          <w:szCs w:val="22"/>
        </w:rPr>
      </w:pPr>
      <w:r>
        <w:t>RMP aġġornat għandu jiġi ppreżentat:</w:t>
      </w:r>
    </w:p>
    <w:p w14:paraId="6B4AEB30" w14:textId="77777777" w:rsidR="00D93D15" w:rsidRPr="007A3D0C" w:rsidRDefault="000B1220" w:rsidP="00C91C13">
      <w:pPr>
        <w:numPr>
          <w:ilvl w:val="0"/>
          <w:numId w:val="13"/>
        </w:numPr>
        <w:tabs>
          <w:tab w:val="clear" w:pos="720"/>
        </w:tabs>
        <w:spacing w:after="140" w:line="280" w:lineRule="atLeast"/>
        <w:ind w:left="567" w:hanging="567"/>
        <w:rPr>
          <w:iCs/>
          <w:noProof/>
          <w:szCs w:val="22"/>
        </w:rPr>
      </w:pPr>
      <w:r>
        <w:t>Meta l-Aġenzija Ewropea għall-Mediċini titlob din l-informazzjoni;</w:t>
      </w:r>
    </w:p>
    <w:p w14:paraId="6B4AEB31" w14:textId="77777777" w:rsidR="006D63B6" w:rsidRPr="00A9139E" w:rsidRDefault="000B1220" w:rsidP="00C91C13">
      <w:pPr>
        <w:numPr>
          <w:ilvl w:val="0"/>
          <w:numId w:val="13"/>
        </w:numPr>
        <w:tabs>
          <w:tab w:val="clear" w:pos="720"/>
        </w:tabs>
        <w:spacing w:after="140" w:line="280" w:lineRule="atLeast"/>
        <w:ind w:left="567" w:hanging="567"/>
        <w:rPr>
          <w:iCs/>
          <w:noProof/>
          <w:szCs w:val="22"/>
        </w:rPr>
      </w:pPr>
      <w:r>
        <w:t>Kull meta s-sistema tal-ġestjoni tar-riskju tiġi modifikata speċjalment minħabba li tasal informazzjoni ġdida li tista’ twassal għal bidla sinifikanti fil-profil bejn il-benefiċċju u r-riskju jew minħabba li jintlaħaq għan importanti (farmakoviġilanza jew minimizzazzjoni tar-riskji).</w:t>
      </w:r>
    </w:p>
    <w:p w14:paraId="5300466A" w14:textId="77777777" w:rsidR="000C4D8C" w:rsidRPr="005C686E" w:rsidRDefault="000C4D8C" w:rsidP="009337C5">
      <w:pPr>
        <w:pStyle w:val="HTMLPreformatted"/>
        <w:keepNext/>
        <w:keepLines/>
        <w:widowControl w:val="0"/>
        <w:numPr>
          <w:ilvl w:val="0"/>
          <w:numId w:val="38"/>
        </w:numPr>
        <w:rPr>
          <w:rStyle w:val="y2iqfc"/>
          <w:rFonts w:ascii="Times New Roman" w:hAnsi="Times New Roman" w:cs="Times New Roman"/>
          <w:b/>
          <w:bCs/>
          <w:color w:val="202124"/>
          <w:sz w:val="22"/>
          <w:szCs w:val="22"/>
        </w:rPr>
      </w:pPr>
      <w:r w:rsidRPr="005C686E">
        <w:rPr>
          <w:rStyle w:val="y2iqfc"/>
          <w:rFonts w:ascii="Times New Roman" w:hAnsi="Times New Roman" w:cs="Times New Roman"/>
          <w:b/>
          <w:bCs/>
          <w:color w:val="202124"/>
          <w:sz w:val="22"/>
          <w:szCs w:val="22"/>
        </w:rPr>
        <w:t>Miżuri addizzjonali ta’ minimizzazzjoni tar-riskju</w:t>
      </w:r>
    </w:p>
    <w:p w14:paraId="4C9A44F3" w14:textId="77777777" w:rsidR="000C4D8C" w:rsidRPr="005C686E" w:rsidRDefault="000C4D8C" w:rsidP="009337C5">
      <w:pPr>
        <w:pStyle w:val="HTMLPreformatted"/>
        <w:keepNext/>
        <w:keepLines/>
        <w:widowControl w:val="0"/>
        <w:rPr>
          <w:rStyle w:val="y2iqfc"/>
          <w:rFonts w:ascii="Times New Roman" w:hAnsi="Times New Roman" w:cs="Times New Roman"/>
          <w:color w:val="202124"/>
          <w:sz w:val="22"/>
          <w:szCs w:val="22"/>
        </w:rPr>
      </w:pPr>
      <w:r w:rsidRPr="005C686E">
        <w:rPr>
          <w:rStyle w:val="y2iqfc"/>
          <w:rFonts w:ascii="Times New Roman" w:hAnsi="Times New Roman" w:cs="Times New Roman"/>
          <w:color w:val="202124"/>
          <w:sz w:val="22"/>
          <w:szCs w:val="22"/>
        </w:rPr>
        <w:t xml:space="preserve"> </w:t>
      </w:r>
    </w:p>
    <w:p w14:paraId="5553F318" w14:textId="27F51DEA" w:rsidR="000C4D8C" w:rsidRPr="005C686E" w:rsidRDefault="000C4D8C" w:rsidP="009337C5">
      <w:pPr>
        <w:pStyle w:val="HTMLPreformatted"/>
        <w:keepNext/>
        <w:keepLines/>
        <w:widowControl w:val="0"/>
        <w:rPr>
          <w:rStyle w:val="y2iqfc"/>
          <w:rFonts w:ascii="Times New Roman" w:hAnsi="Times New Roman" w:cs="Times New Roman"/>
          <w:color w:val="202124"/>
          <w:sz w:val="22"/>
          <w:szCs w:val="22"/>
        </w:rPr>
      </w:pPr>
      <w:r w:rsidRPr="005C686E">
        <w:rPr>
          <w:rStyle w:val="y2iqfc"/>
          <w:rFonts w:ascii="Times New Roman" w:hAnsi="Times New Roman" w:cs="Times New Roman"/>
          <w:color w:val="202124"/>
          <w:sz w:val="22"/>
          <w:szCs w:val="22"/>
        </w:rPr>
        <w:t>Qabel it-tnedija ta</w:t>
      </w:r>
      <w:r w:rsidR="00FB4CD3" w:rsidRPr="005C686E">
        <w:rPr>
          <w:rStyle w:val="y2iqfc"/>
          <w:rFonts w:ascii="Times New Roman" w:hAnsi="Times New Roman" w:cs="Times New Roman"/>
          <w:color w:val="202124"/>
          <w:sz w:val="22"/>
          <w:szCs w:val="22"/>
        </w:rPr>
        <w:t xml:space="preserve">’ </w:t>
      </w:r>
      <w:r w:rsidRPr="005C686E">
        <w:rPr>
          <w:rStyle w:val="y2iqfc"/>
          <w:rFonts w:ascii="Times New Roman" w:hAnsi="Times New Roman" w:cs="Times New Roman"/>
          <w:color w:val="202124"/>
          <w:sz w:val="22"/>
          <w:szCs w:val="22"/>
        </w:rPr>
        <w:t>IMJUDO f’kull Stat Membru</w:t>
      </w:r>
      <w:r w:rsidR="00B826CD">
        <w:rPr>
          <w:rStyle w:val="y2iqfc"/>
          <w:rFonts w:ascii="Times New Roman" w:hAnsi="Times New Roman" w:cs="Times New Roman"/>
          <w:color w:val="202124"/>
          <w:sz w:val="22"/>
          <w:szCs w:val="22"/>
        </w:rPr>
        <w:t>, i</w:t>
      </w:r>
      <w:r w:rsidRPr="005C686E">
        <w:rPr>
          <w:rStyle w:val="y2iqfc"/>
          <w:rFonts w:ascii="Times New Roman" w:hAnsi="Times New Roman" w:cs="Times New Roman"/>
          <w:color w:val="202124"/>
          <w:sz w:val="22"/>
          <w:szCs w:val="22"/>
        </w:rPr>
        <w:t>l-MAH se jaqbel dwar il-kontenut u l-format tal-programm edukattiv, inkluż</w:t>
      </w:r>
      <w:r w:rsidR="00B826CD">
        <w:rPr>
          <w:rStyle w:val="y2iqfc"/>
          <w:rFonts w:ascii="Times New Roman" w:hAnsi="Times New Roman" w:cs="Times New Roman"/>
          <w:color w:val="202124"/>
          <w:sz w:val="22"/>
          <w:szCs w:val="22"/>
        </w:rPr>
        <w:t xml:space="preserve"> </w:t>
      </w:r>
      <w:r w:rsidRPr="005C686E">
        <w:rPr>
          <w:rStyle w:val="y2iqfc"/>
          <w:rFonts w:ascii="Times New Roman" w:hAnsi="Times New Roman" w:cs="Times New Roman"/>
          <w:color w:val="202124"/>
          <w:sz w:val="22"/>
          <w:szCs w:val="22"/>
        </w:rPr>
        <w:t>il-midja tal-komunikazzjoni, il-modalitajiet ta’ distribuzzjoni, u kwalunkwe aspett ieħor tal-programm, mal-Awtorità Nazzjonali Kompetenti. Il-miżura addizzjonali ta’ minimizzazzjoni tar-riskju hija mmirata biex iż</w:t>
      </w:r>
      <w:r w:rsidR="0066106C" w:rsidRPr="005C686E">
        <w:rPr>
          <w:rStyle w:val="y2iqfc"/>
          <w:rFonts w:ascii="Times New Roman" w:hAnsi="Times New Roman" w:cs="Times New Roman"/>
          <w:color w:val="202124"/>
          <w:sz w:val="22"/>
          <w:szCs w:val="22"/>
        </w:rPr>
        <w:t>ż</w:t>
      </w:r>
      <w:r w:rsidRPr="005C686E">
        <w:rPr>
          <w:rStyle w:val="y2iqfc"/>
          <w:rFonts w:ascii="Times New Roman" w:hAnsi="Times New Roman" w:cs="Times New Roman"/>
          <w:color w:val="202124"/>
          <w:sz w:val="22"/>
          <w:szCs w:val="22"/>
        </w:rPr>
        <w:t>id l-għarfien u tipprovdi informazzjoni dwar is-sintomi ta’ reazzjonijiet avversi medjati mill-immunità.</w:t>
      </w:r>
    </w:p>
    <w:p w14:paraId="10A1D13D" w14:textId="77777777" w:rsidR="000C4D8C" w:rsidRPr="005C686E" w:rsidRDefault="000C4D8C" w:rsidP="000C4D8C">
      <w:pPr>
        <w:pStyle w:val="HTMLPreformatted"/>
        <w:rPr>
          <w:rStyle w:val="y2iqfc"/>
          <w:rFonts w:ascii="Times New Roman" w:hAnsi="Times New Roman" w:cs="Times New Roman"/>
          <w:color w:val="202124"/>
          <w:sz w:val="22"/>
          <w:szCs w:val="22"/>
        </w:rPr>
      </w:pPr>
    </w:p>
    <w:p w14:paraId="2AE4CBC1" w14:textId="77777777" w:rsidR="000C4D8C" w:rsidRPr="005C686E" w:rsidRDefault="000C4D8C" w:rsidP="000C4D8C">
      <w:pPr>
        <w:pStyle w:val="HTMLPreformatted"/>
        <w:rPr>
          <w:rStyle w:val="y2iqfc"/>
          <w:rFonts w:ascii="Times New Roman" w:hAnsi="Times New Roman" w:cs="Times New Roman"/>
          <w:color w:val="202124"/>
          <w:sz w:val="22"/>
          <w:szCs w:val="22"/>
        </w:rPr>
      </w:pPr>
      <w:r w:rsidRPr="005C686E">
        <w:rPr>
          <w:rStyle w:val="y2iqfc"/>
          <w:rFonts w:ascii="Times New Roman" w:hAnsi="Times New Roman" w:cs="Times New Roman"/>
          <w:color w:val="202124"/>
          <w:sz w:val="22"/>
          <w:szCs w:val="22"/>
        </w:rPr>
        <w:t>Il-MAH għandu jiżgura li f’kull Stat Membru fejn IMJUDO huwa kkummerċjalizzat, it-tobba kollha li huma mistennija li jużaw IMJUDO jkollhom aċċess għal/jiġu pprovduti b’dan li ġej biex jipprovdu lill-pazjenti tagħhom:</w:t>
      </w:r>
    </w:p>
    <w:p w14:paraId="2669869A" w14:textId="77777777" w:rsidR="000C4D8C" w:rsidRPr="005C686E" w:rsidRDefault="000C4D8C" w:rsidP="000C4D8C">
      <w:pPr>
        <w:pStyle w:val="HTMLPreformatted"/>
        <w:rPr>
          <w:rStyle w:val="y2iqfc"/>
          <w:rFonts w:ascii="Times New Roman" w:hAnsi="Times New Roman" w:cs="Times New Roman"/>
          <w:color w:val="202124"/>
          <w:sz w:val="22"/>
          <w:szCs w:val="22"/>
        </w:rPr>
      </w:pPr>
    </w:p>
    <w:p w14:paraId="395D9378" w14:textId="34709263" w:rsidR="000C4D8C" w:rsidRDefault="000C4D8C" w:rsidP="000C4D8C">
      <w:pPr>
        <w:pStyle w:val="HTMLPreformatted"/>
        <w:rPr>
          <w:rStyle w:val="y2iqfc"/>
          <w:rFonts w:ascii="Times New Roman" w:hAnsi="Times New Roman" w:cs="Times New Roman"/>
          <w:color w:val="202124"/>
          <w:sz w:val="22"/>
          <w:szCs w:val="22"/>
          <w:u w:val="single"/>
        </w:rPr>
      </w:pPr>
      <w:r w:rsidRPr="005C686E">
        <w:rPr>
          <w:rStyle w:val="y2iqfc"/>
          <w:rFonts w:ascii="Times New Roman" w:hAnsi="Times New Roman" w:cs="Times New Roman"/>
          <w:color w:val="202124"/>
          <w:sz w:val="22"/>
          <w:szCs w:val="22"/>
          <w:u w:val="single"/>
        </w:rPr>
        <w:t>Karta tal-pazjent</w:t>
      </w:r>
    </w:p>
    <w:p w14:paraId="5DACADAA" w14:textId="77777777" w:rsidR="0067321D" w:rsidRPr="005C686E" w:rsidRDefault="0067321D" w:rsidP="000C4D8C">
      <w:pPr>
        <w:pStyle w:val="HTMLPreformatted"/>
        <w:rPr>
          <w:rStyle w:val="y2iqfc"/>
          <w:rFonts w:ascii="Times New Roman" w:hAnsi="Times New Roman" w:cs="Times New Roman"/>
          <w:color w:val="202124"/>
          <w:sz w:val="22"/>
          <w:szCs w:val="22"/>
          <w:u w:val="single"/>
        </w:rPr>
      </w:pPr>
    </w:p>
    <w:p w14:paraId="55EF2E0C" w14:textId="77777777" w:rsidR="000C4D8C" w:rsidRPr="005C686E" w:rsidRDefault="000C4D8C" w:rsidP="000C4D8C">
      <w:pPr>
        <w:pStyle w:val="HTMLPreformatted"/>
        <w:rPr>
          <w:rStyle w:val="y2iqfc"/>
          <w:rFonts w:ascii="Times New Roman" w:hAnsi="Times New Roman" w:cs="Times New Roman"/>
          <w:color w:val="202124"/>
          <w:sz w:val="22"/>
          <w:szCs w:val="22"/>
        </w:rPr>
      </w:pPr>
      <w:r w:rsidRPr="005C686E">
        <w:rPr>
          <w:rStyle w:val="y2iqfc"/>
          <w:rFonts w:ascii="Times New Roman" w:hAnsi="Times New Roman" w:cs="Times New Roman"/>
          <w:color w:val="202124"/>
          <w:sz w:val="22"/>
          <w:szCs w:val="22"/>
        </w:rPr>
        <w:t>Il-messaġġi ewlenin tal-Karta tal-Pazjent jinkludu:</w:t>
      </w:r>
    </w:p>
    <w:p w14:paraId="53C658D3" w14:textId="77777777" w:rsidR="000C4D8C" w:rsidRPr="005C686E" w:rsidRDefault="000C4D8C" w:rsidP="005C686E">
      <w:pPr>
        <w:pStyle w:val="HTMLPreformatted"/>
        <w:numPr>
          <w:ilvl w:val="0"/>
          <w:numId w:val="39"/>
        </w:numPr>
        <w:spacing w:after="140" w:line="280" w:lineRule="atLeast"/>
        <w:ind w:left="714" w:hanging="357"/>
        <w:rPr>
          <w:rStyle w:val="y2iqfc"/>
          <w:rFonts w:ascii="Times New Roman" w:hAnsi="Times New Roman" w:cs="Times New Roman"/>
          <w:color w:val="202124"/>
          <w:sz w:val="22"/>
          <w:szCs w:val="22"/>
        </w:rPr>
      </w:pPr>
      <w:r w:rsidRPr="005C686E">
        <w:rPr>
          <w:rStyle w:val="y2iqfc"/>
          <w:rFonts w:ascii="Times New Roman" w:hAnsi="Times New Roman" w:cs="Times New Roman"/>
          <w:color w:val="202124"/>
          <w:sz w:val="22"/>
          <w:szCs w:val="22"/>
        </w:rPr>
        <w:t>Twissija li jistgħu jseħħu reazzjonijiet avversi medjati mill-immunità (f’termini sempliċi) u li jistgħu jkunu serji.</w:t>
      </w:r>
    </w:p>
    <w:p w14:paraId="7B4A8804" w14:textId="77777777" w:rsidR="000C4D8C" w:rsidRPr="005C686E" w:rsidRDefault="000C4D8C" w:rsidP="005C686E">
      <w:pPr>
        <w:pStyle w:val="HTMLPreformatted"/>
        <w:numPr>
          <w:ilvl w:val="0"/>
          <w:numId w:val="39"/>
        </w:numPr>
        <w:spacing w:after="140" w:line="280" w:lineRule="atLeast"/>
        <w:ind w:left="714" w:hanging="357"/>
        <w:rPr>
          <w:rStyle w:val="y2iqfc"/>
          <w:rFonts w:ascii="Times New Roman" w:hAnsi="Times New Roman" w:cs="Times New Roman"/>
          <w:color w:val="202124"/>
          <w:sz w:val="22"/>
          <w:szCs w:val="22"/>
        </w:rPr>
      </w:pPr>
      <w:r w:rsidRPr="005C686E">
        <w:rPr>
          <w:rStyle w:val="y2iqfc"/>
          <w:rFonts w:ascii="Times New Roman" w:hAnsi="Times New Roman" w:cs="Times New Roman"/>
          <w:color w:val="202124"/>
          <w:sz w:val="22"/>
          <w:szCs w:val="22"/>
        </w:rPr>
        <w:t>Deskrizzjoni tas-sintomi ta’ reazzjonijiet avversi medjati mill-immunità.</w:t>
      </w:r>
    </w:p>
    <w:p w14:paraId="7550FAD6" w14:textId="77777777" w:rsidR="000C4D8C" w:rsidRPr="005C686E" w:rsidRDefault="000C4D8C" w:rsidP="005C686E">
      <w:pPr>
        <w:pStyle w:val="HTMLPreformatted"/>
        <w:numPr>
          <w:ilvl w:val="0"/>
          <w:numId w:val="39"/>
        </w:numPr>
        <w:spacing w:after="140" w:line="280" w:lineRule="atLeast"/>
        <w:ind w:left="714" w:hanging="357"/>
        <w:rPr>
          <w:rStyle w:val="y2iqfc"/>
          <w:rFonts w:ascii="Times New Roman" w:hAnsi="Times New Roman" w:cs="Times New Roman"/>
          <w:color w:val="202124"/>
          <w:sz w:val="22"/>
          <w:szCs w:val="22"/>
        </w:rPr>
      </w:pPr>
      <w:r w:rsidRPr="005C686E">
        <w:rPr>
          <w:rStyle w:val="y2iqfc"/>
          <w:rFonts w:ascii="Times New Roman" w:hAnsi="Times New Roman" w:cs="Times New Roman"/>
          <w:color w:val="202124"/>
          <w:sz w:val="22"/>
          <w:szCs w:val="22"/>
        </w:rPr>
        <w:t>Tfakkira biex tikkuntattja fornitur professjonali tal-kura tas-saħħa immedjatament biex tiddiskuti sinjali u sintomi.</w:t>
      </w:r>
    </w:p>
    <w:p w14:paraId="3EB3C779" w14:textId="77777777" w:rsidR="000C4D8C" w:rsidRPr="005C686E" w:rsidRDefault="000C4D8C" w:rsidP="005C686E">
      <w:pPr>
        <w:pStyle w:val="HTMLPreformatted"/>
        <w:numPr>
          <w:ilvl w:val="0"/>
          <w:numId w:val="39"/>
        </w:numPr>
        <w:spacing w:after="140" w:line="280" w:lineRule="atLeast"/>
        <w:ind w:left="714" w:hanging="357"/>
        <w:rPr>
          <w:rStyle w:val="y2iqfc"/>
          <w:rFonts w:ascii="Times New Roman" w:hAnsi="Times New Roman" w:cs="Times New Roman"/>
          <w:color w:val="202124"/>
          <w:sz w:val="22"/>
          <w:szCs w:val="22"/>
        </w:rPr>
      </w:pPr>
      <w:r w:rsidRPr="005C686E">
        <w:rPr>
          <w:rStyle w:val="y2iqfc"/>
          <w:rFonts w:ascii="Times New Roman" w:hAnsi="Times New Roman" w:cs="Times New Roman"/>
          <w:color w:val="202124"/>
          <w:sz w:val="22"/>
          <w:szCs w:val="22"/>
        </w:rPr>
        <w:t>Spazju għad-dettalji ta’ kuntatt ta’ min jippreskrivi.</w:t>
      </w:r>
    </w:p>
    <w:p w14:paraId="11F83DCF" w14:textId="3FB7A51F" w:rsidR="000C4D8C" w:rsidRPr="005C686E" w:rsidRDefault="000C4D8C" w:rsidP="005C686E">
      <w:pPr>
        <w:pStyle w:val="HTMLPreformatted"/>
        <w:numPr>
          <w:ilvl w:val="0"/>
          <w:numId w:val="39"/>
        </w:numPr>
        <w:spacing w:after="140" w:line="280" w:lineRule="atLeast"/>
        <w:ind w:left="714" w:hanging="357"/>
        <w:rPr>
          <w:rStyle w:val="y2iqfc"/>
          <w:rFonts w:ascii="Times New Roman" w:hAnsi="Times New Roman" w:cs="Times New Roman"/>
          <w:color w:val="202124"/>
          <w:sz w:val="22"/>
          <w:szCs w:val="22"/>
        </w:rPr>
      </w:pPr>
      <w:r w:rsidRPr="005C686E">
        <w:rPr>
          <w:rStyle w:val="y2iqfc"/>
          <w:rFonts w:ascii="Times New Roman" w:hAnsi="Times New Roman" w:cs="Times New Roman"/>
          <w:color w:val="202124"/>
          <w:sz w:val="22"/>
          <w:szCs w:val="22"/>
        </w:rPr>
        <w:t>Tfakkira biex iġorr il-karta f’kull ħin.</w:t>
      </w:r>
    </w:p>
    <w:p w14:paraId="5B6BC519" w14:textId="77777777" w:rsidR="000C4D8C" w:rsidRPr="00DB0EB4" w:rsidRDefault="000C4D8C" w:rsidP="000C4D8C">
      <w:pPr>
        <w:pStyle w:val="ListParagraph"/>
        <w:numPr>
          <w:ilvl w:val="0"/>
          <w:numId w:val="39"/>
        </w:numPr>
        <w:rPr>
          <w:noProof/>
        </w:rPr>
      </w:pPr>
      <w:r w:rsidRPr="00DB0EB4">
        <w:rPr>
          <w:noProof/>
        </w:rPr>
        <w:br w:type="page"/>
      </w:r>
    </w:p>
    <w:p w14:paraId="6B4AEB32" w14:textId="77777777" w:rsidR="006D63B6" w:rsidRPr="005C686E" w:rsidRDefault="006D63B6" w:rsidP="005C686E">
      <w:pPr>
        <w:pStyle w:val="HTMLPreformatted"/>
        <w:rPr>
          <w:color w:val="202124"/>
          <w:sz w:val="24"/>
          <w:szCs w:val="24"/>
        </w:rPr>
      </w:pPr>
    </w:p>
    <w:p w14:paraId="6B4AEB33" w14:textId="77777777" w:rsidR="006D63B6" w:rsidRPr="004129AD" w:rsidRDefault="006D63B6" w:rsidP="001A1A96">
      <w:pPr>
        <w:spacing w:line="240" w:lineRule="auto"/>
        <w:rPr>
          <w:noProof/>
          <w:szCs w:val="22"/>
        </w:rPr>
      </w:pPr>
    </w:p>
    <w:p w14:paraId="6B4AEB34" w14:textId="77777777" w:rsidR="006D63B6" w:rsidRPr="004129AD" w:rsidRDefault="006D63B6" w:rsidP="00591068">
      <w:pPr>
        <w:spacing w:line="240" w:lineRule="auto"/>
        <w:rPr>
          <w:noProof/>
        </w:rPr>
      </w:pPr>
    </w:p>
    <w:p w14:paraId="6B4AEB35" w14:textId="77777777" w:rsidR="006D63B6" w:rsidRPr="004129AD" w:rsidRDefault="006D63B6" w:rsidP="00591068">
      <w:pPr>
        <w:spacing w:line="240" w:lineRule="auto"/>
        <w:rPr>
          <w:noProof/>
        </w:rPr>
      </w:pPr>
    </w:p>
    <w:p w14:paraId="6B4AEB36" w14:textId="77777777" w:rsidR="006D63B6" w:rsidRPr="004129AD" w:rsidRDefault="006D63B6" w:rsidP="00591068">
      <w:pPr>
        <w:spacing w:line="240" w:lineRule="auto"/>
        <w:rPr>
          <w:noProof/>
        </w:rPr>
      </w:pPr>
    </w:p>
    <w:p w14:paraId="6B4AEB37" w14:textId="77777777" w:rsidR="006D63B6" w:rsidRPr="004129AD" w:rsidRDefault="006D63B6" w:rsidP="00591068">
      <w:pPr>
        <w:spacing w:line="240" w:lineRule="auto"/>
        <w:rPr>
          <w:noProof/>
        </w:rPr>
      </w:pPr>
    </w:p>
    <w:p w14:paraId="6B4AEB38" w14:textId="77777777" w:rsidR="006D63B6" w:rsidRPr="004129AD" w:rsidRDefault="006D63B6" w:rsidP="00591068">
      <w:pPr>
        <w:spacing w:line="240" w:lineRule="auto"/>
        <w:rPr>
          <w:noProof/>
        </w:rPr>
      </w:pPr>
    </w:p>
    <w:p w14:paraId="6B4AEB39" w14:textId="77777777" w:rsidR="006D63B6" w:rsidRPr="004129AD" w:rsidRDefault="006D63B6" w:rsidP="00591068">
      <w:pPr>
        <w:spacing w:line="240" w:lineRule="auto"/>
        <w:rPr>
          <w:noProof/>
        </w:rPr>
      </w:pPr>
    </w:p>
    <w:p w14:paraId="6B4AEB3A" w14:textId="77777777" w:rsidR="006D63B6" w:rsidRPr="004129AD" w:rsidRDefault="006D63B6" w:rsidP="00591068">
      <w:pPr>
        <w:spacing w:line="240" w:lineRule="auto"/>
        <w:rPr>
          <w:noProof/>
        </w:rPr>
      </w:pPr>
    </w:p>
    <w:p w14:paraId="6B4AEB3B" w14:textId="77777777" w:rsidR="006D63B6" w:rsidRPr="004129AD" w:rsidRDefault="006D63B6" w:rsidP="00591068">
      <w:pPr>
        <w:spacing w:line="240" w:lineRule="auto"/>
        <w:rPr>
          <w:noProof/>
        </w:rPr>
      </w:pPr>
    </w:p>
    <w:p w14:paraId="6B4AEB3C" w14:textId="77777777" w:rsidR="006D63B6" w:rsidRPr="004129AD" w:rsidRDefault="006D63B6" w:rsidP="00591068">
      <w:pPr>
        <w:spacing w:line="240" w:lineRule="auto"/>
        <w:rPr>
          <w:noProof/>
        </w:rPr>
      </w:pPr>
    </w:p>
    <w:p w14:paraId="6B4AEB3D" w14:textId="77777777" w:rsidR="006D63B6" w:rsidRPr="004129AD" w:rsidRDefault="006D63B6" w:rsidP="00591068">
      <w:pPr>
        <w:spacing w:line="240" w:lineRule="auto"/>
        <w:rPr>
          <w:noProof/>
        </w:rPr>
      </w:pPr>
    </w:p>
    <w:p w14:paraId="6B4AEB3E" w14:textId="77777777" w:rsidR="006D63B6" w:rsidRPr="004129AD" w:rsidRDefault="006D63B6" w:rsidP="00591068">
      <w:pPr>
        <w:spacing w:line="240" w:lineRule="auto"/>
        <w:rPr>
          <w:noProof/>
        </w:rPr>
      </w:pPr>
    </w:p>
    <w:p w14:paraId="6B4AEB3F" w14:textId="77777777" w:rsidR="006D63B6" w:rsidRPr="004129AD" w:rsidRDefault="006D63B6" w:rsidP="00591068">
      <w:pPr>
        <w:spacing w:line="240" w:lineRule="auto"/>
        <w:rPr>
          <w:noProof/>
        </w:rPr>
      </w:pPr>
    </w:p>
    <w:p w14:paraId="6B4AEB40" w14:textId="77777777" w:rsidR="006D63B6" w:rsidRPr="004129AD" w:rsidRDefault="006D63B6" w:rsidP="00591068">
      <w:pPr>
        <w:spacing w:line="240" w:lineRule="auto"/>
        <w:rPr>
          <w:noProof/>
        </w:rPr>
      </w:pPr>
    </w:p>
    <w:p w14:paraId="6B4AEB41" w14:textId="77777777" w:rsidR="006D63B6" w:rsidRPr="004129AD" w:rsidRDefault="006D63B6" w:rsidP="00591068">
      <w:pPr>
        <w:spacing w:line="240" w:lineRule="auto"/>
        <w:rPr>
          <w:noProof/>
        </w:rPr>
      </w:pPr>
    </w:p>
    <w:p w14:paraId="6B4AEB42" w14:textId="77777777" w:rsidR="006D63B6" w:rsidRPr="004129AD" w:rsidRDefault="006D63B6" w:rsidP="00591068">
      <w:pPr>
        <w:spacing w:line="240" w:lineRule="auto"/>
        <w:rPr>
          <w:noProof/>
        </w:rPr>
      </w:pPr>
    </w:p>
    <w:p w14:paraId="6B4AEB43" w14:textId="77777777" w:rsidR="006D63B6" w:rsidRPr="004129AD" w:rsidRDefault="006D63B6" w:rsidP="00591068">
      <w:pPr>
        <w:spacing w:line="240" w:lineRule="auto"/>
        <w:rPr>
          <w:noProof/>
        </w:rPr>
      </w:pPr>
    </w:p>
    <w:p w14:paraId="6B4AEB44" w14:textId="77777777" w:rsidR="006D63B6" w:rsidRPr="004129AD" w:rsidRDefault="006D63B6" w:rsidP="00591068">
      <w:pPr>
        <w:spacing w:line="240" w:lineRule="auto"/>
        <w:rPr>
          <w:noProof/>
        </w:rPr>
      </w:pPr>
    </w:p>
    <w:p w14:paraId="6B4AEB45" w14:textId="77777777" w:rsidR="006D63B6" w:rsidRPr="004129AD" w:rsidRDefault="006D63B6" w:rsidP="00591068">
      <w:pPr>
        <w:spacing w:line="240" w:lineRule="auto"/>
        <w:rPr>
          <w:noProof/>
        </w:rPr>
      </w:pPr>
    </w:p>
    <w:p w14:paraId="6B4AEB46" w14:textId="77777777" w:rsidR="003B7E61" w:rsidRDefault="003B7E61" w:rsidP="00974D6D">
      <w:pPr>
        <w:spacing w:line="240" w:lineRule="auto"/>
        <w:rPr>
          <w:b/>
          <w:noProof/>
        </w:rPr>
      </w:pPr>
    </w:p>
    <w:p w14:paraId="6B4AEB47" w14:textId="77777777" w:rsidR="003B7E61" w:rsidRDefault="003B7E61" w:rsidP="00974D6D">
      <w:pPr>
        <w:spacing w:line="240" w:lineRule="auto"/>
        <w:rPr>
          <w:b/>
          <w:noProof/>
        </w:rPr>
      </w:pPr>
    </w:p>
    <w:p w14:paraId="6B4AEB48" w14:textId="108246FA" w:rsidR="00D20C1A" w:rsidRDefault="00D20C1A" w:rsidP="00974D6D">
      <w:pPr>
        <w:spacing w:line="240" w:lineRule="auto"/>
        <w:rPr>
          <w:b/>
          <w:noProof/>
        </w:rPr>
      </w:pPr>
    </w:p>
    <w:p w14:paraId="6B4AEB49" w14:textId="77777777" w:rsidR="006D63B6" w:rsidRPr="004129AD" w:rsidRDefault="000B1220" w:rsidP="000C4D8C">
      <w:pPr>
        <w:spacing w:line="240" w:lineRule="auto"/>
        <w:jc w:val="center"/>
        <w:rPr>
          <w:b/>
          <w:noProof/>
        </w:rPr>
      </w:pPr>
      <w:r>
        <w:rPr>
          <w:b/>
        </w:rPr>
        <w:t>ANNESS III</w:t>
      </w:r>
    </w:p>
    <w:p w14:paraId="6B4AEB4A" w14:textId="77777777" w:rsidR="006D63B6" w:rsidRPr="004129AD" w:rsidRDefault="006D63B6" w:rsidP="00591068">
      <w:pPr>
        <w:spacing w:line="240" w:lineRule="auto"/>
        <w:jc w:val="center"/>
        <w:rPr>
          <w:b/>
          <w:noProof/>
        </w:rPr>
      </w:pPr>
    </w:p>
    <w:p w14:paraId="6B4AEB4B" w14:textId="77777777" w:rsidR="006D63B6" w:rsidRPr="004129AD" w:rsidRDefault="000B1220" w:rsidP="00591068">
      <w:pPr>
        <w:spacing w:line="240" w:lineRule="auto"/>
        <w:jc w:val="center"/>
        <w:rPr>
          <w:b/>
          <w:noProof/>
        </w:rPr>
      </w:pPr>
      <w:r>
        <w:rPr>
          <w:b/>
        </w:rPr>
        <w:t>TIKKETTAR U FULJETT TA’ TAGĦRIF</w:t>
      </w:r>
    </w:p>
    <w:p w14:paraId="6B4AEB4C" w14:textId="77777777" w:rsidR="006D63B6" w:rsidRPr="004129AD" w:rsidRDefault="000B1220" w:rsidP="00591068">
      <w:pPr>
        <w:spacing w:line="240" w:lineRule="auto"/>
        <w:jc w:val="center"/>
        <w:rPr>
          <w:b/>
          <w:noProof/>
          <w:szCs w:val="22"/>
        </w:rPr>
      </w:pPr>
      <w:r>
        <w:br w:type="page"/>
      </w:r>
    </w:p>
    <w:p w14:paraId="6B4AEB4D" w14:textId="77777777" w:rsidR="006D63B6" w:rsidRPr="004129AD" w:rsidRDefault="006D63B6" w:rsidP="00591068">
      <w:pPr>
        <w:spacing w:line="240" w:lineRule="auto"/>
        <w:rPr>
          <w:noProof/>
        </w:rPr>
      </w:pPr>
    </w:p>
    <w:p w14:paraId="6B4AEB4E" w14:textId="77777777" w:rsidR="006D63B6" w:rsidRPr="004129AD" w:rsidRDefault="006D63B6" w:rsidP="00591068">
      <w:pPr>
        <w:spacing w:line="240" w:lineRule="auto"/>
        <w:rPr>
          <w:noProof/>
        </w:rPr>
      </w:pPr>
    </w:p>
    <w:p w14:paraId="6B4AEB4F" w14:textId="77777777" w:rsidR="006D63B6" w:rsidRPr="004129AD" w:rsidRDefault="006D63B6" w:rsidP="00591068">
      <w:pPr>
        <w:spacing w:line="240" w:lineRule="auto"/>
        <w:rPr>
          <w:noProof/>
        </w:rPr>
      </w:pPr>
    </w:p>
    <w:p w14:paraId="6B4AEB50" w14:textId="77777777" w:rsidR="006D63B6" w:rsidRPr="004129AD" w:rsidRDefault="006D63B6" w:rsidP="00591068">
      <w:pPr>
        <w:spacing w:line="240" w:lineRule="auto"/>
        <w:rPr>
          <w:noProof/>
        </w:rPr>
      </w:pPr>
    </w:p>
    <w:p w14:paraId="6B4AEB51" w14:textId="77777777" w:rsidR="006D63B6" w:rsidRPr="004129AD" w:rsidRDefault="006D63B6" w:rsidP="00591068">
      <w:pPr>
        <w:spacing w:line="240" w:lineRule="auto"/>
        <w:rPr>
          <w:noProof/>
        </w:rPr>
      </w:pPr>
    </w:p>
    <w:p w14:paraId="6B4AEB52" w14:textId="77777777" w:rsidR="006D63B6" w:rsidRPr="004129AD" w:rsidRDefault="006D63B6" w:rsidP="00591068">
      <w:pPr>
        <w:spacing w:line="240" w:lineRule="auto"/>
        <w:rPr>
          <w:noProof/>
        </w:rPr>
      </w:pPr>
    </w:p>
    <w:p w14:paraId="6B4AEB53" w14:textId="77777777" w:rsidR="006D63B6" w:rsidRPr="004129AD" w:rsidRDefault="006D63B6" w:rsidP="00591068">
      <w:pPr>
        <w:spacing w:line="240" w:lineRule="auto"/>
        <w:rPr>
          <w:noProof/>
        </w:rPr>
      </w:pPr>
    </w:p>
    <w:p w14:paraId="6B4AEB54" w14:textId="77777777" w:rsidR="006D63B6" w:rsidRPr="004129AD" w:rsidRDefault="006D63B6" w:rsidP="00591068">
      <w:pPr>
        <w:spacing w:line="240" w:lineRule="auto"/>
        <w:rPr>
          <w:noProof/>
        </w:rPr>
      </w:pPr>
    </w:p>
    <w:p w14:paraId="6B4AEB55" w14:textId="77777777" w:rsidR="006D63B6" w:rsidRPr="004129AD" w:rsidRDefault="006D63B6" w:rsidP="00591068">
      <w:pPr>
        <w:spacing w:line="240" w:lineRule="auto"/>
        <w:rPr>
          <w:noProof/>
        </w:rPr>
      </w:pPr>
    </w:p>
    <w:p w14:paraId="6B4AEB56" w14:textId="77777777" w:rsidR="006D63B6" w:rsidRPr="004129AD" w:rsidRDefault="006D63B6" w:rsidP="00591068">
      <w:pPr>
        <w:spacing w:line="240" w:lineRule="auto"/>
        <w:rPr>
          <w:noProof/>
        </w:rPr>
      </w:pPr>
    </w:p>
    <w:p w14:paraId="6B4AEB57" w14:textId="77777777" w:rsidR="006D63B6" w:rsidRPr="004129AD" w:rsidRDefault="006D63B6" w:rsidP="00591068">
      <w:pPr>
        <w:spacing w:line="240" w:lineRule="auto"/>
        <w:rPr>
          <w:noProof/>
        </w:rPr>
      </w:pPr>
    </w:p>
    <w:p w14:paraId="6B4AEB58" w14:textId="77777777" w:rsidR="006D63B6" w:rsidRPr="004129AD" w:rsidRDefault="006D63B6" w:rsidP="00591068">
      <w:pPr>
        <w:spacing w:line="240" w:lineRule="auto"/>
        <w:rPr>
          <w:noProof/>
        </w:rPr>
      </w:pPr>
    </w:p>
    <w:p w14:paraId="6B4AEB59" w14:textId="77777777" w:rsidR="006D63B6" w:rsidRPr="004129AD" w:rsidRDefault="006D63B6" w:rsidP="00591068">
      <w:pPr>
        <w:spacing w:line="240" w:lineRule="auto"/>
        <w:rPr>
          <w:noProof/>
        </w:rPr>
      </w:pPr>
    </w:p>
    <w:p w14:paraId="6B4AEB5A" w14:textId="77777777" w:rsidR="006D63B6" w:rsidRPr="004129AD" w:rsidRDefault="006D63B6" w:rsidP="00591068">
      <w:pPr>
        <w:spacing w:line="240" w:lineRule="auto"/>
        <w:rPr>
          <w:noProof/>
        </w:rPr>
      </w:pPr>
    </w:p>
    <w:p w14:paraId="6B4AEB5B" w14:textId="77777777" w:rsidR="006D63B6" w:rsidRPr="004129AD" w:rsidRDefault="006D63B6" w:rsidP="00591068">
      <w:pPr>
        <w:spacing w:line="240" w:lineRule="auto"/>
        <w:rPr>
          <w:noProof/>
        </w:rPr>
      </w:pPr>
    </w:p>
    <w:p w14:paraId="6B4AEB5C" w14:textId="77777777" w:rsidR="006D63B6" w:rsidRPr="004129AD" w:rsidRDefault="006D63B6" w:rsidP="00591068">
      <w:pPr>
        <w:spacing w:line="240" w:lineRule="auto"/>
        <w:rPr>
          <w:noProof/>
        </w:rPr>
      </w:pPr>
    </w:p>
    <w:p w14:paraId="6B4AEB5D" w14:textId="77777777" w:rsidR="006D63B6" w:rsidRPr="004129AD" w:rsidRDefault="006D63B6" w:rsidP="00591068">
      <w:pPr>
        <w:spacing w:line="240" w:lineRule="auto"/>
        <w:rPr>
          <w:noProof/>
        </w:rPr>
      </w:pPr>
    </w:p>
    <w:p w14:paraId="6B4AEB5E" w14:textId="77777777" w:rsidR="006D63B6" w:rsidRPr="004129AD" w:rsidRDefault="006D63B6" w:rsidP="00591068">
      <w:pPr>
        <w:spacing w:line="240" w:lineRule="auto"/>
        <w:rPr>
          <w:noProof/>
        </w:rPr>
      </w:pPr>
    </w:p>
    <w:p w14:paraId="6B4AEB5F" w14:textId="77777777" w:rsidR="006D63B6" w:rsidRPr="004129AD" w:rsidRDefault="006D63B6" w:rsidP="00591068">
      <w:pPr>
        <w:spacing w:line="240" w:lineRule="auto"/>
        <w:rPr>
          <w:noProof/>
        </w:rPr>
      </w:pPr>
    </w:p>
    <w:p w14:paraId="6B4AEB60" w14:textId="77777777" w:rsidR="006D63B6" w:rsidRPr="004129AD" w:rsidRDefault="006D63B6" w:rsidP="00591068">
      <w:pPr>
        <w:spacing w:line="240" w:lineRule="auto"/>
        <w:rPr>
          <w:noProof/>
        </w:rPr>
      </w:pPr>
    </w:p>
    <w:p w14:paraId="6B4AEB61" w14:textId="77777777" w:rsidR="00F42326" w:rsidRPr="004129AD" w:rsidRDefault="00F42326" w:rsidP="00591068">
      <w:pPr>
        <w:spacing w:line="240" w:lineRule="auto"/>
        <w:rPr>
          <w:noProof/>
        </w:rPr>
      </w:pPr>
    </w:p>
    <w:p w14:paraId="6B4AEB62" w14:textId="77777777" w:rsidR="00F42326" w:rsidRPr="004129AD" w:rsidRDefault="00F42326" w:rsidP="00591068">
      <w:pPr>
        <w:spacing w:line="240" w:lineRule="auto"/>
        <w:rPr>
          <w:noProof/>
        </w:rPr>
      </w:pPr>
    </w:p>
    <w:p w14:paraId="6B4AEB63" w14:textId="77777777" w:rsidR="00896EF4" w:rsidRDefault="00896EF4" w:rsidP="00591068">
      <w:pPr>
        <w:spacing w:line="240" w:lineRule="auto"/>
      </w:pPr>
    </w:p>
    <w:p w14:paraId="6B4AEB64" w14:textId="50F585C3" w:rsidR="006D63B6" w:rsidRPr="00F143B5" w:rsidRDefault="000B1220" w:rsidP="001A1A96">
      <w:pPr>
        <w:pStyle w:val="A-Heading1"/>
        <w:jc w:val="center"/>
        <w:rPr>
          <w:bCs/>
        </w:rPr>
      </w:pPr>
      <w:r w:rsidRPr="00F143B5">
        <w:t>A. TIKKETTAR</w:t>
      </w:r>
      <w:fldSimple w:instr=" DOCVARIABLE VAULT_ND_88350f40-257d-458d-99e3-87b473549853 \* MERGEFORMAT ">
        <w:r w:rsidR="00BB008A" w:rsidRPr="00F143B5">
          <w:t xml:space="preserve"> </w:t>
        </w:r>
      </w:fldSimple>
    </w:p>
    <w:p w14:paraId="6B4AEB65" w14:textId="77777777" w:rsidR="006D63B6" w:rsidRPr="004129AD" w:rsidRDefault="000B1220" w:rsidP="0005709F">
      <w:pPr>
        <w:shd w:val="clear" w:color="auto" w:fill="FFFFFF"/>
        <w:spacing w:line="240" w:lineRule="auto"/>
        <w:jc w:val="center"/>
        <w:rPr>
          <w:noProof/>
          <w:szCs w:val="22"/>
        </w:rPr>
      </w:pPr>
      <w:r>
        <w:br w:type="page"/>
      </w:r>
    </w:p>
    <w:p w14:paraId="6B4AEB66" w14:textId="77777777" w:rsidR="006D63B6" w:rsidRPr="004129AD" w:rsidRDefault="000B1220" w:rsidP="001A1A96">
      <w:pPr>
        <w:pBdr>
          <w:top w:val="single" w:sz="4" w:space="1" w:color="auto"/>
          <w:left w:val="single" w:sz="4" w:space="4" w:color="auto"/>
          <w:bottom w:val="single" w:sz="4" w:space="1" w:color="auto"/>
          <w:right w:val="single" w:sz="4" w:space="4" w:color="auto"/>
        </w:pBdr>
        <w:spacing w:line="240" w:lineRule="auto"/>
        <w:rPr>
          <w:b/>
          <w:noProof/>
          <w:szCs w:val="22"/>
        </w:rPr>
      </w:pPr>
      <w:r>
        <w:rPr>
          <w:b/>
        </w:rPr>
        <w:t>TAGĦRIF LI GĦANDU JIDHER FUQ IL-PAKKETT TA’ BARRA</w:t>
      </w:r>
    </w:p>
    <w:p w14:paraId="6B4AEB67" w14:textId="77777777" w:rsidR="006D63B6" w:rsidRPr="004129AD" w:rsidRDefault="006D63B6" w:rsidP="001A1A96">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6B4AEB68" w14:textId="77777777" w:rsidR="006D63B6" w:rsidRPr="004129AD" w:rsidRDefault="000B1220" w:rsidP="001A1A96">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Pr>
          <w:b/>
        </w:rPr>
        <w:t>KARTUNA TA’ BARRA</w:t>
      </w:r>
    </w:p>
    <w:p w14:paraId="6B4AEB69" w14:textId="77777777" w:rsidR="006D63B6" w:rsidRPr="004129AD" w:rsidRDefault="006D63B6" w:rsidP="001A1A96">
      <w:pPr>
        <w:spacing w:line="240" w:lineRule="auto"/>
        <w:rPr>
          <w:szCs w:val="22"/>
        </w:rPr>
      </w:pPr>
    </w:p>
    <w:p w14:paraId="6B4AEB6A" w14:textId="77777777" w:rsidR="006D63B6" w:rsidRPr="004129AD" w:rsidRDefault="006D63B6" w:rsidP="001A1A96">
      <w:pPr>
        <w:spacing w:line="240" w:lineRule="auto"/>
        <w:rPr>
          <w:noProof/>
          <w:szCs w:val="22"/>
        </w:rPr>
      </w:pPr>
    </w:p>
    <w:p w14:paraId="6B4AEB6B" w14:textId="77777777" w:rsidR="006D63B6" w:rsidRPr="004129AD" w:rsidRDefault="000B1220" w:rsidP="00C91C13">
      <w:pPr>
        <w:pBdr>
          <w:top w:val="single" w:sz="4" w:space="1" w:color="auto"/>
          <w:left w:val="single" w:sz="4" w:space="4" w:color="auto"/>
          <w:bottom w:val="single" w:sz="4" w:space="1" w:color="auto"/>
          <w:right w:val="single" w:sz="4" w:space="4" w:color="auto"/>
        </w:pBdr>
        <w:spacing w:line="240" w:lineRule="auto"/>
        <w:rPr>
          <w:b/>
        </w:rPr>
      </w:pPr>
      <w:r>
        <w:rPr>
          <w:b/>
        </w:rPr>
        <w:t>1.</w:t>
      </w:r>
      <w:r>
        <w:rPr>
          <w:b/>
        </w:rPr>
        <w:tab/>
        <w:t>ISEM TAL-PRODOTT MEDIĊINALI</w:t>
      </w:r>
    </w:p>
    <w:p w14:paraId="6B4AEB6C" w14:textId="77777777" w:rsidR="006D63B6" w:rsidRPr="004129AD" w:rsidRDefault="006D63B6" w:rsidP="001A1A96">
      <w:pPr>
        <w:spacing w:line="240" w:lineRule="auto"/>
        <w:rPr>
          <w:noProof/>
          <w:szCs w:val="22"/>
        </w:rPr>
      </w:pPr>
    </w:p>
    <w:p w14:paraId="6B4AEB6D" w14:textId="30D890F2" w:rsidR="006D63B6" w:rsidRPr="004129AD" w:rsidRDefault="00652CE4" w:rsidP="001A1A96">
      <w:pPr>
        <w:spacing w:line="240" w:lineRule="auto"/>
        <w:rPr>
          <w:noProof/>
          <w:szCs w:val="22"/>
        </w:rPr>
      </w:pPr>
      <w:r>
        <w:t xml:space="preserve">IMJUDO </w:t>
      </w:r>
      <w:r w:rsidR="000B1220">
        <w:t>20 mg/</w:t>
      </w:r>
      <w:r w:rsidR="00C11E3E">
        <w:t>mL</w:t>
      </w:r>
      <w:r w:rsidR="000B1220">
        <w:t xml:space="preserve"> konċentrat għal soluzzjoni għall-infużjoni</w:t>
      </w:r>
    </w:p>
    <w:p w14:paraId="6B4AEB6E" w14:textId="77777777" w:rsidR="006D63B6" w:rsidRPr="0044518F" w:rsidRDefault="000B1220" w:rsidP="001A1A96">
      <w:pPr>
        <w:tabs>
          <w:tab w:val="clear" w:pos="567"/>
        </w:tabs>
        <w:spacing w:line="240" w:lineRule="auto"/>
      </w:pPr>
      <w:r>
        <w:t>tremelimumab</w:t>
      </w:r>
      <w:r>
        <w:rPr>
          <w:b/>
        </w:rPr>
        <w:t xml:space="preserve"> </w:t>
      </w:r>
    </w:p>
    <w:p w14:paraId="6B4AEB6F" w14:textId="77777777" w:rsidR="006D63B6" w:rsidRPr="004129AD" w:rsidRDefault="006D63B6" w:rsidP="001A1A96">
      <w:pPr>
        <w:spacing w:line="240" w:lineRule="auto"/>
        <w:rPr>
          <w:b/>
          <w:szCs w:val="22"/>
        </w:rPr>
      </w:pPr>
    </w:p>
    <w:p w14:paraId="6B4AEB70" w14:textId="77777777" w:rsidR="006D63B6" w:rsidRPr="004129AD" w:rsidRDefault="006D63B6" w:rsidP="001A1A96">
      <w:pPr>
        <w:spacing w:line="240" w:lineRule="auto"/>
        <w:rPr>
          <w:noProof/>
          <w:szCs w:val="22"/>
        </w:rPr>
      </w:pPr>
    </w:p>
    <w:p w14:paraId="6B4AEB71" w14:textId="77777777" w:rsidR="006D63B6" w:rsidRPr="004129AD" w:rsidRDefault="000B1220" w:rsidP="00C91C13">
      <w:pPr>
        <w:pBdr>
          <w:top w:val="single" w:sz="4" w:space="1" w:color="auto"/>
          <w:left w:val="single" w:sz="4" w:space="4" w:color="auto"/>
          <w:bottom w:val="single" w:sz="4" w:space="1" w:color="auto"/>
          <w:right w:val="single" w:sz="4" w:space="4" w:color="auto"/>
        </w:pBdr>
        <w:spacing w:line="240" w:lineRule="auto"/>
        <w:rPr>
          <w:b/>
          <w:noProof/>
        </w:rPr>
      </w:pPr>
      <w:r>
        <w:rPr>
          <w:b/>
        </w:rPr>
        <w:t>2.</w:t>
      </w:r>
      <w:r>
        <w:rPr>
          <w:b/>
        </w:rPr>
        <w:tab/>
        <w:t>DIKJARAZZJONI TAS-SUSTANZA(I) ATTIVA(I)</w:t>
      </w:r>
    </w:p>
    <w:p w14:paraId="6B4AEB72" w14:textId="77777777" w:rsidR="006D63B6" w:rsidRPr="004129AD" w:rsidRDefault="006D63B6" w:rsidP="001A1A96">
      <w:pPr>
        <w:spacing w:line="240" w:lineRule="auto"/>
        <w:rPr>
          <w:noProof/>
          <w:szCs w:val="22"/>
        </w:rPr>
      </w:pPr>
    </w:p>
    <w:p w14:paraId="6B4AEB73" w14:textId="7F3D50FA" w:rsidR="005F6068" w:rsidRPr="005F6068" w:rsidRDefault="000B1220" w:rsidP="001A1A96">
      <w:pPr>
        <w:spacing w:line="240" w:lineRule="auto"/>
        <w:rPr>
          <w:szCs w:val="22"/>
        </w:rPr>
      </w:pPr>
      <w:r>
        <w:t xml:space="preserve">Kull </w:t>
      </w:r>
      <w:r w:rsidR="00C11E3E">
        <w:t>mL</w:t>
      </w:r>
      <w:r>
        <w:t xml:space="preserve"> ta’ konċentrat fih 20 mg ta’ tremelimumab.</w:t>
      </w:r>
    </w:p>
    <w:p w14:paraId="6B4AEB74" w14:textId="6E588872" w:rsidR="006D63B6" w:rsidRPr="004129AD" w:rsidRDefault="000B1220" w:rsidP="001A1A96">
      <w:pPr>
        <w:tabs>
          <w:tab w:val="clear" w:pos="567"/>
        </w:tabs>
        <w:spacing w:line="240" w:lineRule="auto"/>
        <w:rPr>
          <w:szCs w:val="22"/>
        </w:rPr>
      </w:pPr>
      <w:r>
        <w:t>Kunjett wieħed ta’ 1.25 </w:t>
      </w:r>
      <w:r w:rsidR="00C11E3E">
        <w:t>mL</w:t>
      </w:r>
      <w:r>
        <w:t xml:space="preserve"> ta’ konċentrat fih 25 mg ta’ tremelimumab.</w:t>
      </w:r>
    </w:p>
    <w:p w14:paraId="6B4AEB75" w14:textId="5577608B" w:rsidR="006D63B6" w:rsidRPr="004129AD" w:rsidRDefault="000B1220" w:rsidP="001A1A96">
      <w:pPr>
        <w:tabs>
          <w:tab w:val="clear" w:pos="567"/>
        </w:tabs>
        <w:spacing w:line="240" w:lineRule="auto"/>
        <w:rPr>
          <w:szCs w:val="22"/>
        </w:rPr>
      </w:pPr>
      <w:r>
        <w:rPr>
          <w:highlight w:val="lightGray"/>
        </w:rPr>
        <w:t>Kunjett wieħed ta’ 15 </w:t>
      </w:r>
      <w:r w:rsidR="00C11E3E">
        <w:rPr>
          <w:highlight w:val="lightGray"/>
        </w:rPr>
        <w:t>mL</w:t>
      </w:r>
      <w:r>
        <w:rPr>
          <w:highlight w:val="lightGray"/>
        </w:rPr>
        <w:t xml:space="preserve"> ta’ konċentrat fih 300 mg ta’ tremelimumab</w:t>
      </w:r>
      <w:r>
        <w:t>.</w:t>
      </w:r>
    </w:p>
    <w:p w14:paraId="6B4AEB76" w14:textId="77777777" w:rsidR="006D63B6" w:rsidRPr="004129AD" w:rsidRDefault="006D63B6" w:rsidP="001A1A96">
      <w:pPr>
        <w:spacing w:line="240" w:lineRule="auto"/>
        <w:rPr>
          <w:noProof/>
          <w:szCs w:val="22"/>
        </w:rPr>
      </w:pPr>
    </w:p>
    <w:p w14:paraId="6B4AEB77" w14:textId="77777777" w:rsidR="006D63B6" w:rsidRPr="004129AD" w:rsidRDefault="006D63B6" w:rsidP="001A1A96">
      <w:pPr>
        <w:spacing w:line="240" w:lineRule="auto"/>
        <w:rPr>
          <w:noProof/>
          <w:szCs w:val="22"/>
        </w:rPr>
      </w:pPr>
    </w:p>
    <w:p w14:paraId="6B4AEB78" w14:textId="77777777" w:rsidR="006D63B6" w:rsidRPr="004129AD" w:rsidRDefault="000B1220" w:rsidP="00C91C13">
      <w:pPr>
        <w:pBdr>
          <w:top w:val="single" w:sz="4" w:space="1" w:color="auto"/>
          <w:left w:val="single" w:sz="4" w:space="4" w:color="auto"/>
          <w:bottom w:val="single" w:sz="4" w:space="1" w:color="auto"/>
          <w:right w:val="single" w:sz="4" w:space="4" w:color="auto"/>
        </w:pBdr>
        <w:spacing w:line="240" w:lineRule="auto"/>
        <w:rPr>
          <w:b/>
          <w:noProof/>
        </w:rPr>
      </w:pPr>
      <w:r>
        <w:rPr>
          <w:b/>
        </w:rPr>
        <w:t>3.</w:t>
      </w:r>
      <w:r>
        <w:rPr>
          <w:b/>
        </w:rPr>
        <w:tab/>
        <w:t>LISTA TA’ EĊĊIPJENTI</w:t>
      </w:r>
    </w:p>
    <w:p w14:paraId="6B4AEB79" w14:textId="77777777" w:rsidR="006D63B6" w:rsidRPr="004129AD" w:rsidRDefault="006D63B6" w:rsidP="001A1A96">
      <w:pPr>
        <w:spacing w:line="240" w:lineRule="auto"/>
        <w:rPr>
          <w:noProof/>
          <w:szCs w:val="22"/>
        </w:rPr>
      </w:pPr>
    </w:p>
    <w:p w14:paraId="6B4AEB7A" w14:textId="75DD71EF" w:rsidR="006D63B6" w:rsidRPr="004129AD" w:rsidRDefault="000B1220" w:rsidP="001A1A96">
      <w:pPr>
        <w:spacing w:line="240" w:lineRule="auto"/>
      </w:pPr>
      <w:r>
        <w:t>Eċċipjenti: histidine, histidine hydrochloride monohydrate, trehalose dihydrate, disodium edetate dihydrate, polysorbate 80, ilma għall-injezzjonijiet.</w:t>
      </w:r>
    </w:p>
    <w:p w14:paraId="6B4AEB7B" w14:textId="77777777" w:rsidR="006D63B6" w:rsidRPr="004129AD" w:rsidRDefault="006D63B6" w:rsidP="001A1A96">
      <w:pPr>
        <w:spacing w:line="240" w:lineRule="auto"/>
        <w:rPr>
          <w:noProof/>
        </w:rPr>
      </w:pPr>
    </w:p>
    <w:p w14:paraId="6B4AEB7C" w14:textId="77777777" w:rsidR="006D63B6" w:rsidRPr="004129AD" w:rsidRDefault="006D63B6" w:rsidP="001A1A96">
      <w:pPr>
        <w:spacing w:line="240" w:lineRule="auto"/>
        <w:rPr>
          <w:noProof/>
          <w:szCs w:val="22"/>
        </w:rPr>
      </w:pPr>
    </w:p>
    <w:p w14:paraId="6B4AEB7D" w14:textId="77777777" w:rsidR="006D63B6" w:rsidRPr="004129AD" w:rsidRDefault="000B1220" w:rsidP="00C91C13">
      <w:pPr>
        <w:pBdr>
          <w:top w:val="single" w:sz="4" w:space="1" w:color="auto"/>
          <w:left w:val="single" w:sz="4" w:space="4" w:color="auto"/>
          <w:bottom w:val="single" w:sz="4" w:space="1" w:color="auto"/>
          <w:right w:val="single" w:sz="4" w:space="4" w:color="auto"/>
        </w:pBdr>
        <w:spacing w:line="240" w:lineRule="auto"/>
        <w:rPr>
          <w:b/>
          <w:noProof/>
        </w:rPr>
      </w:pPr>
      <w:r>
        <w:rPr>
          <w:b/>
        </w:rPr>
        <w:t>4.</w:t>
      </w:r>
      <w:r>
        <w:rPr>
          <w:b/>
        </w:rPr>
        <w:tab/>
        <w:t>GĦAMLA FARMAĊEWTIKA U KONTENUT</w:t>
      </w:r>
    </w:p>
    <w:p w14:paraId="6B4AEB7E" w14:textId="77777777" w:rsidR="006D63B6" w:rsidRPr="004129AD" w:rsidRDefault="006D63B6" w:rsidP="001A1A96">
      <w:pPr>
        <w:spacing w:line="240" w:lineRule="auto"/>
        <w:rPr>
          <w:noProof/>
          <w:szCs w:val="22"/>
        </w:rPr>
      </w:pPr>
    </w:p>
    <w:p w14:paraId="6B4AEB7F" w14:textId="77777777" w:rsidR="006D63B6" w:rsidRPr="004129AD" w:rsidRDefault="000B1220" w:rsidP="001A1A96">
      <w:pPr>
        <w:spacing w:line="240" w:lineRule="auto"/>
        <w:rPr>
          <w:noProof/>
          <w:szCs w:val="22"/>
        </w:rPr>
      </w:pPr>
      <w:r>
        <w:rPr>
          <w:highlight w:val="lightGray"/>
        </w:rPr>
        <w:t>Konċentrat għal soluzzjoni għall-infużjoni</w:t>
      </w:r>
    </w:p>
    <w:p w14:paraId="6B4AEB80" w14:textId="77777777" w:rsidR="006D63B6" w:rsidRPr="004129AD" w:rsidRDefault="006D63B6" w:rsidP="001A1A96">
      <w:pPr>
        <w:spacing w:line="240" w:lineRule="auto"/>
        <w:rPr>
          <w:noProof/>
          <w:szCs w:val="22"/>
        </w:rPr>
      </w:pPr>
    </w:p>
    <w:p w14:paraId="6B4AEB81" w14:textId="5FBF9A52" w:rsidR="006D63B6" w:rsidRPr="004129AD" w:rsidRDefault="000B1220" w:rsidP="001A1A96">
      <w:pPr>
        <w:spacing w:line="240" w:lineRule="auto"/>
        <w:rPr>
          <w:noProof/>
          <w:szCs w:val="22"/>
        </w:rPr>
      </w:pPr>
      <w:r>
        <w:t>25 mg/1.25 </w:t>
      </w:r>
      <w:r w:rsidR="00C11E3E">
        <w:t>mL</w:t>
      </w:r>
    </w:p>
    <w:p w14:paraId="6B4AEB82" w14:textId="54903639" w:rsidR="006D63B6" w:rsidRDefault="000B1220" w:rsidP="001A1A96">
      <w:pPr>
        <w:spacing w:line="240" w:lineRule="auto"/>
        <w:rPr>
          <w:noProof/>
          <w:szCs w:val="22"/>
        </w:rPr>
      </w:pPr>
      <w:r>
        <w:rPr>
          <w:highlight w:val="lightGray"/>
        </w:rPr>
        <w:t>300 mg/15</w:t>
      </w:r>
      <w:r>
        <w:t> </w:t>
      </w:r>
      <w:r w:rsidR="00C11E3E">
        <w:rPr>
          <w:highlight w:val="lightGray"/>
        </w:rPr>
        <w:t>mL</w:t>
      </w:r>
    </w:p>
    <w:p w14:paraId="6B4AEB83" w14:textId="77777777" w:rsidR="006E4478" w:rsidRPr="004129AD" w:rsidRDefault="000B1220" w:rsidP="001A1A96">
      <w:pPr>
        <w:spacing w:line="240" w:lineRule="auto"/>
        <w:rPr>
          <w:noProof/>
          <w:szCs w:val="22"/>
        </w:rPr>
      </w:pPr>
      <w:r>
        <w:t>Kunjett wieħed</w:t>
      </w:r>
    </w:p>
    <w:p w14:paraId="6B4AEB84" w14:textId="77777777" w:rsidR="006D63B6" w:rsidRPr="004129AD" w:rsidRDefault="006D63B6" w:rsidP="001A1A96">
      <w:pPr>
        <w:spacing w:line="240" w:lineRule="auto"/>
        <w:rPr>
          <w:noProof/>
          <w:szCs w:val="22"/>
        </w:rPr>
      </w:pPr>
    </w:p>
    <w:p w14:paraId="6B4AEB85" w14:textId="77777777" w:rsidR="008B6467" w:rsidRPr="004129AD" w:rsidRDefault="008B6467" w:rsidP="001A1A96">
      <w:pPr>
        <w:spacing w:line="240" w:lineRule="auto"/>
        <w:rPr>
          <w:noProof/>
          <w:szCs w:val="22"/>
        </w:rPr>
      </w:pPr>
    </w:p>
    <w:p w14:paraId="6B4AEB86" w14:textId="77777777" w:rsidR="006D63B6" w:rsidRPr="004129AD" w:rsidRDefault="000B1220" w:rsidP="00C91C13">
      <w:pPr>
        <w:pBdr>
          <w:top w:val="single" w:sz="4" w:space="1" w:color="auto"/>
          <w:left w:val="single" w:sz="4" w:space="4" w:color="auto"/>
          <w:bottom w:val="single" w:sz="4" w:space="1" w:color="auto"/>
          <w:right w:val="single" w:sz="4" w:space="4" w:color="auto"/>
        </w:pBdr>
        <w:spacing w:line="240" w:lineRule="auto"/>
        <w:rPr>
          <w:b/>
          <w:noProof/>
        </w:rPr>
      </w:pPr>
      <w:r>
        <w:rPr>
          <w:b/>
        </w:rPr>
        <w:t>5.</w:t>
      </w:r>
      <w:r>
        <w:rPr>
          <w:b/>
        </w:rPr>
        <w:tab/>
        <w:t>MOD TA’ KIF U MNEJN JINGĦATA</w:t>
      </w:r>
    </w:p>
    <w:p w14:paraId="6B4AEB87" w14:textId="77777777" w:rsidR="006D63B6" w:rsidRPr="004129AD" w:rsidRDefault="006D63B6" w:rsidP="001A1A96">
      <w:pPr>
        <w:spacing w:line="240" w:lineRule="auto"/>
        <w:rPr>
          <w:noProof/>
          <w:szCs w:val="22"/>
        </w:rPr>
      </w:pPr>
    </w:p>
    <w:p w14:paraId="6B4AEB88" w14:textId="678D6836" w:rsidR="006D63B6" w:rsidRPr="004129AD" w:rsidRDefault="000B1220" w:rsidP="001A1A96">
      <w:pPr>
        <w:spacing w:line="240" w:lineRule="auto"/>
      </w:pPr>
      <w:r>
        <w:t>Użu għal ġol-vini.</w:t>
      </w:r>
    </w:p>
    <w:p w14:paraId="6B4AEB89" w14:textId="77777777" w:rsidR="006D63B6" w:rsidRPr="004129AD" w:rsidRDefault="000B1220" w:rsidP="001A1A96">
      <w:pPr>
        <w:spacing w:line="240" w:lineRule="auto"/>
      </w:pPr>
      <w:r>
        <w:t>Aqra l-fuljett ta’ tagħrif qabel l-użu.</w:t>
      </w:r>
    </w:p>
    <w:p w14:paraId="6B4AEB8A" w14:textId="77777777" w:rsidR="006D63B6" w:rsidRPr="004129AD" w:rsidRDefault="000B1220" w:rsidP="001A1A96">
      <w:pPr>
        <w:spacing w:line="240" w:lineRule="auto"/>
      </w:pPr>
      <w:r>
        <w:t>Għall-użu ta’ darba biss</w:t>
      </w:r>
    </w:p>
    <w:p w14:paraId="6B4AEB8B" w14:textId="77777777" w:rsidR="006D63B6" w:rsidRPr="004129AD" w:rsidRDefault="006D63B6" w:rsidP="001A1A96">
      <w:pPr>
        <w:spacing w:line="240" w:lineRule="auto"/>
        <w:rPr>
          <w:noProof/>
          <w:szCs w:val="22"/>
        </w:rPr>
      </w:pPr>
    </w:p>
    <w:p w14:paraId="6B4AEB8C" w14:textId="77777777" w:rsidR="008B6467" w:rsidRPr="004129AD" w:rsidRDefault="008B6467" w:rsidP="001A1A96">
      <w:pPr>
        <w:spacing w:line="240" w:lineRule="auto"/>
        <w:rPr>
          <w:noProof/>
          <w:szCs w:val="22"/>
        </w:rPr>
      </w:pPr>
    </w:p>
    <w:p w14:paraId="6B4AEB8D" w14:textId="77777777" w:rsidR="006D63B6" w:rsidRPr="004129AD" w:rsidRDefault="000B1220" w:rsidP="003C1409">
      <w:pPr>
        <w:pBdr>
          <w:top w:val="single" w:sz="4" w:space="1" w:color="auto"/>
          <w:left w:val="single" w:sz="4" w:space="4" w:color="auto"/>
          <w:bottom w:val="single" w:sz="4" w:space="1" w:color="auto"/>
          <w:right w:val="single" w:sz="4" w:space="4" w:color="auto"/>
        </w:pBdr>
        <w:spacing w:line="240" w:lineRule="auto"/>
        <w:ind w:left="562" w:hanging="562"/>
        <w:rPr>
          <w:b/>
          <w:noProof/>
        </w:rPr>
      </w:pPr>
      <w:r>
        <w:rPr>
          <w:b/>
        </w:rPr>
        <w:t>6.</w:t>
      </w:r>
      <w:r>
        <w:rPr>
          <w:b/>
        </w:rPr>
        <w:tab/>
        <w:t>TWISSIJA SPEĊJALI LI L-PRODOTT MEDIĊINALI GĦANDU JINŻAMM FEJN MA JIDHIRX U MA JINTLAĦAQX MIT-TFAL</w:t>
      </w:r>
    </w:p>
    <w:p w14:paraId="6B4AEB8E" w14:textId="77777777" w:rsidR="006D63B6" w:rsidRPr="004129AD" w:rsidRDefault="006D63B6" w:rsidP="001A1A96">
      <w:pPr>
        <w:spacing w:line="240" w:lineRule="auto"/>
        <w:rPr>
          <w:noProof/>
          <w:szCs w:val="22"/>
        </w:rPr>
      </w:pPr>
    </w:p>
    <w:p w14:paraId="6B4AEB8F" w14:textId="77777777" w:rsidR="006D63B6" w:rsidRPr="00362093" w:rsidRDefault="000B1220" w:rsidP="003C1409">
      <w:pPr>
        <w:spacing w:line="240" w:lineRule="auto"/>
        <w:rPr>
          <w:highlight w:val="lightGray"/>
        </w:rPr>
      </w:pPr>
      <w:r w:rsidRPr="00362093">
        <w:rPr>
          <w:highlight w:val="lightGray"/>
        </w:rPr>
        <w:t>Żomm fejn ma jidhirx u ma jintlaħaqx mit-tfal.</w:t>
      </w:r>
    </w:p>
    <w:p w14:paraId="6B4AEB90" w14:textId="77777777" w:rsidR="006D63B6" w:rsidRPr="004129AD" w:rsidRDefault="006D63B6" w:rsidP="001A1A96">
      <w:pPr>
        <w:spacing w:line="240" w:lineRule="auto"/>
        <w:rPr>
          <w:noProof/>
          <w:szCs w:val="22"/>
        </w:rPr>
      </w:pPr>
    </w:p>
    <w:p w14:paraId="6B4AEB91" w14:textId="77777777" w:rsidR="006D63B6" w:rsidRPr="004129AD" w:rsidRDefault="006D63B6" w:rsidP="001A1A96">
      <w:pPr>
        <w:spacing w:line="240" w:lineRule="auto"/>
        <w:rPr>
          <w:noProof/>
          <w:szCs w:val="22"/>
        </w:rPr>
      </w:pPr>
    </w:p>
    <w:p w14:paraId="6B4AEB92" w14:textId="77777777" w:rsidR="006D63B6" w:rsidRPr="004129AD" w:rsidRDefault="000B1220" w:rsidP="003C1409">
      <w:pPr>
        <w:pBdr>
          <w:top w:val="single" w:sz="4" w:space="1" w:color="auto"/>
          <w:left w:val="single" w:sz="4" w:space="4" w:color="auto"/>
          <w:bottom w:val="single" w:sz="4" w:space="1" w:color="auto"/>
          <w:right w:val="single" w:sz="4" w:space="4" w:color="auto"/>
        </w:pBdr>
        <w:spacing w:line="240" w:lineRule="auto"/>
        <w:rPr>
          <w:b/>
          <w:noProof/>
        </w:rPr>
      </w:pPr>
      <w:r>
        <w:rPr>
          <w:b/>
        </w:rPr>
        <w:t>7.</w:t>
      </w:r>
      <w:r>
        <w:rPr>
          <w:b/>
        </w:rPr>
        <w:tab/>
        <w:t>TWISSIJA(IET) SPEĊJALI OĦRA, JEKK MEĦTIEĠA</w:t>
      </w:r>
    </w:p>
    <w:p w14:paraId="6B4AEB93" w14:textId="77777777" w:rsidR="006D63B6" w:rsidRPr="004129AD" w:rsidRDefault="006D63B6" w:rsidP="001A1A96">
      <w:pPr>
        <w:spacing w:line="240" w:lineRule="auto"/>
        <w:rPr>
          <w:noProof/>
          <w:szCs w:val="22"/>
        </w:rPr>
      </w:pPr>
    </w:p>
    <w:p w14:paraId="6B4AEB94" w14:textId="77777777" w:rsidR="006D63B6" w:rsidRPr="004129AD" w:rsidRDefault="006D63B6" w:rsidP="001A1A96">
      <w:pPr>
        <w:spacing w:line="240" w:lineRule="auto"/>
        <w:rPr>
          <w:szCs w:val="22"/>
        </w:rPr>
      </w:pPr>
    </w:p>
    <w:p w14:paraId="6B4AEB95" w14:textId="77777777" w:rsidR="006D63B6" w:rsidRPr="004129AD" w:rsidRDefault="000B1220" w:rsidP="003C1409">
      <w:pPr>
        <w:pBdr>
          <w:top w:val="single" w:sz="4" w:space="1" w:color="auto"/>
          <w:left w:val="single" w:sz="4" w:space="4" w:color="auto"/>
          <w:bottom w:val="single" w:sz="4" w:space="1" w:color="auto"/>
          <w:right w:val="single" w:sz="4" w:space="4" w:color="auto"/>
        </w:pBdr>
        <w:spacing w:line="240" w:lineRule="auto"/>
        <w:rPr>
          <w:b/>
        </w:rPr>
      </w:pPr>
      <w:r>
        <w:rPr>
          <w:b/>
        </w:rPr>
        <w:t>8.</w:t>
      </w:r>
      <w:r>
        <w:rPr>
          <w:b/>
        </w:rPr>
        <w:tab/>
        <w:t>DATA TA’ SKADENZA</w:t>
      </w:r>
    </w:p>
    <w:p w14:paraId="6B4AEB96" w14:textId="77777777" w:rsidR="006D63B6" w:rsidRPr="004129AD" w:rsidRDefault="006D63B6" w:rsidP="001A1A96">
      <w:pPr>
        <w:spacing w:line="240" w:lineRule="auto"/>
        <w:rPr>
          <w:szCs w:val="22"/>
        </w:rPr>
      </w:pPr>
    </w:p>
    <w:p w14:paraId="6B4AEB97" w14:textId="77777777" w:rsidR="006D63B6" w:rsidRPr="004129AD" w:rsidRDefault="000B1220" w:rsidP="001A1A96">
      <w:pPr>
        <w:spacing w:line="240" w:lineRule="auto"/>
        <w:rPr>
          <w:noProof/>
          <w:szCs w:val="22"/>
        </w:rPr>
      </w:pPr>
      <w:r>
        <w:t>JIS</w:t>
      </w:r>
    </w:p>
    <w:p w14:paraId="6B4AEB98" w14:textId="77777777" w:rsidR="006D63B6" w:rsidRPr="004129AD" w:rsidRDefault="006D63B6" w:rsidP="001A1A96">
      <w:pPr>
        <w:spacing w:line="240" w:lineRule="auto"/>
        <w:rPr>
          <w:noProof/>
          <w:szCs w:val="22"/>
        </w:rPr>
      </w:pPr>
    </w:p>
    <w:p w14:paraId="6B4AEB99" w14:textId="77777777" w:rsidR="006D63B6" w:rsidRPr="004129AD" w:rsidRDefault="006D63B6" w:rsidP="001A1A96">
      <w:pPr>
        <w:spacing w:line="240" w:lineRule="auto"/>
        <w:rPr>
          <w:noProof/>
          <w:szCs w:val="22"/>
        </w:rPr>
      </w:pPr>
    </w:p>
    <w:p w14:paraId="6B4AEB9A" w14:textId="77777777" w:rsidR="006D63B6" w:rsidRPr="004129AD" w:rsidRDefault="000B1220" w:rsidP="003C1409">
      <w:pPr>
        <w:pBdr>
          <w:top w:val="single" w:sz="4" w:space="1" w:color="auto"/>
          <w:left w:val="single" w:sz="4" w:space="4" w:color="auto"/>
          <w:bottom w:val="single" w:sz="4" w:space="1" w:color="auto"/>
          <w:right w:val="single" w:sz="4" w:space="4" w:color="auto"/>
        </w:pBdr>
        <w:spacing w:line="240" w:lineRule="auto"/>
        <w:rPr>
          <w:b/>
          <w:noProof/>
        </w:rPr>
      </w:pPr>
      <w:r>
        <w:rPr>
          <w:b/>
        </w:rPr>
        <w:t>9.</w:t>
      </w:r>
      <w:r>
        <w:rPr>
          <w:b/>
        </w:rPr>
        <w:tab/>
        <w:t>KONDIZZJONIJIET SPEĊJALI TA’ KIF JINĦAŻEN</w:t>
      </w:r>
    </w:p>
    <w:p w14:paraId="6B4AEB9B" w14:textId="77777777" w:rsidR="006D63B6" w:rsidRPr="004129AD" w:rsidRDefault="006D63B6" w:rsidP="001A1A96">
      <w:pPr>
        <w:spacing w:line="240" w:lineRule="auto"/>
        <w:rPr>
          <w:noProof/>
          <w:szCs w:val="22"/>
        </w:rPr>
      </w:pPr>
    </w:p>
    <w:p w14:paraId="6B4AEB9C" w14:textId="77777777" w:rsidR="006D63B6" w:rsidRPr="004129AD" w:rsidRDefault="000B1220" w:rsidP="001A1A96">
      <w:pPr>
        <w:spacing w:line="240" w:lineRule="auto"/>
        <w:rPr>
          <w:noProof/>
          <w:szCs w:val="22"/>
        </w:rPr>
      </w:pPr>
      <w:r>
        <w:t>Aħżen fi friġġ.</w:t>
      </w:r>
    </w:p>
    <w:p w14:paraId="6B4AEB9D" w14:textId="77777777" w:rsidR="006D63B6" w:rsidRPr="004129AD" w:rsidRDefault="000B1220" w:rsidP="001A1A96">
      <w:pPr>
        <w:spacing w:line="240" w:lineRule="auto"/>
        <w:rPr>
          <w:noProof/>
          <w:szCs w:val="22"/>
        </w:rPr>
      </w:pPr>
      <w:r>
        <w:t>Tagħmlux fil-friża.</w:t>
      </w:r>
    </w:p>
    <w:p w14:paraId="6B4AEB9E" w14:textId="77777777" w:rsidR="006D63B6" w:rsidRPr="004129AD" w:rsidRDefault="000B1220" w:rsidP="001A1A96">
      <w:pPr>
        <w:spacing w:line="240" w:lineRule="auto"/>
        <w:ind w:left="567" w:hanging="567"/>
        <w:rPr>
          <w:noProof/>
          <w:szCs w:val="22"/>
        </w:rPr>
      </w:pPr>
      <w:r>
        <w:t>Aħżen fil-pakkett oriġinali sabiex tilqa’ mid-dawl.</w:t>
      </w:r>
    </w:p>
    <w:p w14:paraId="6B4AEB9F" w14:textId="77777777" w:rsidR="006D63B6" w:rsidRPr="004129AD" w:rsidRDefault="006D63B6" w:rsidP="001A1A96">
      <w:pPr>
        <w:spacing w:line="240" w:lineRule="auto"/>
        <w:ind w:left="567" w:hanging="567"/>
        <w:rPr>
          <w:noProof/>
          <w:szCs w:val="22"/>
        </w:rPr>
      </w:pPr>
    </w:p>
    <w:p w14:paraId="6B4AEBA0" w14:textId="77777777" w:rsidR="008B6467" w:rsidRPr="004129AD" w:rsidRDefault="008B6467" w:rsidP="001A1A96">
      <w:pPr>
        <w:spacing w:line="240" w:lineRule="auto"/>
        <w:ind w:left="567" w:hanging="567"/>
        <w:rPr>
          <w:noProof/>
          <w:szCs w:val="22"/>
        </w:rPr>
      </w:pPr>
    </w:p>
    <w:p w14:paraId="6B4AEBA1" w14:textId="77777777" w:rsidR="006D63B6" w:rsidRPr="004129AD" w:rsidRDefault="000B1220" w:rsidP="003C1409">
      <w:pPr>
        <w:pBdr>
          <w:top w:val="single" w:sz="4" w:space="1" w:color="auto"/>
          <w:left w:val="single" w:sz="4" w:space="4" w:color="auto"/>
          <w:bottom w:val="single" w:sz="4" w:space="1" w:color="auto"/>
          <w:right w:val="single" w:sz="4" w:space="4" w:color="auto"/>
        </w:pBdr>
        <w:spacing w:line="240" w:lineRule="auto"/>
        <w:ind w:left="562" w:hanging="562"/>
        <w:rPr>
          <w:b/>
          <w:noProof/>
        </w:rPr>
      </w:pPr>
      <w:r>
        <w:rPr>
          <w:b/>
        </w:rPr>
        <w:t>10.</w:t>
      </w:r>
      <w:r>
        <w:rPr>
          <w:b/>
        </w:rPr>
        <w:tab/>
        <w:t>PREKAWZJONIJIET SPEĊJALI GĦAR-RIMI TA’ PRODOTTI MEDIĊINALI MHUX UŻATI JEW SKART MINN DAWN IL-PRODOTTI MEDIĊINALI, JEKK HEMM BŻONN</w:t>
      </w:r>
    </w:p>
    <w:p w14:paraId="6B4AEBA2" w14:textId="77777777" w:rsidR="006D63B6" w:rsidRPr="004129AD" w:rsidRDefault="006D63B6" w:rsidP="001A1A96">
      <w:pPr>
        <w:spacing w:line="240" w:lineRule="auto"/>
        <w:rPr>
          <w:noProof/>
          <w:szCs w:val="22"/>
        </w:rPr>
      </w:pPr>
    </w:p>
    <w:p w14:paraId="6B4AEBA3" w14:textId="77777777" w:rsidR="006D63B6" w:rsidRPr="004129AD" w:rsidRDefault="006D63B6" w:rsidP="001A1A96">
      <w:pPr>
        <w:spacing w:line="240" w:lineRule="auto"/>
        <w:rPr>
          <w:noProof/>
          <w:szCs w:val="22"/>
        </w:rPr>
      </w:pPr>
    </w:p>
    <w:p w14:paraId="6B4AEBA4" w14:textId="77777777" w:rsidR="006D63B6" w:rsidRPr="004129AD" w:rsidRDefault="000B1220" w:rsidP="003C1409">
      <w:pPr>
        <w:pBdr>
          <w:top w:val="single" w:sz="4" w:space="1" w:color="auto"/>
          <w:left w:val="single" w:sz="4" w:space="4" w:color="auto"/>
          <w:bottom w:val="single" w:sz="4" w:space="1" w:color="auto"/>
          <w:right w:val="single" w:sz="4" w:space="4" w:color="auto"/>
        </w:pBdr>
        <w:spacing w:line="240" w:lineRule="auto"/>
        <w:rPr>
          <w:b/>
          <w:noProof/>
        </w:rPr>
      </w:pPr>
      <w:r>
        <w:rPr>
          <w:b/>
        </w:rPr>
        <w:t>11.</w:t>
      </w:r>
      <w:r>
        <w:rPr>
          <w:b/>
        </w:rPr>
        <w:tab/>
        <w:t>ISEM U INDIRIZZ TAD-DETENTUR TAL-AWTORIZZAZZJONI GĦAT-TQEGĦID FIS-SUQ</w:t>
      </w:r>
    </w:p>
    <w:p w14:paraId="6B4AEBA5" w14:textId="77777777" w:rsidR="006D63B6" w:rsidRPr="004129AD" w:rsidRDefault="006D63B6" w:rsidP="001A1A96">
      <w:pPr>
        <w:spacing w:line="240" w:lineRule="auto"/>
        <w:rPr>
          <w:noProof/>
          <w:szCs w:val="22"/>
        </w:rPr>
      </w:pPr>
    </w:p>
    <w:p w14:paraId="6B4AEBA6" w14:textId="77777777" w:rsidR="006D63B6" w:rsidRPr="0005709F" w:rsidRDefault="000B1220" w:rsidP="001A1A96">
      <w:pPr>
        <w:spacing w:line="240" w:lineRule="auto"/>
        <w:rPr>
          <w:noProof/>
          <w:szCs w:val="22"/>
        </w:rPr>
      </w:pPr>
      <w:r>
        <w:t>AstraZeneca AB</w:t>
      </w:r>
    </w:p>
    <w:p w14:paraId="6B4AEBA7" w14:textId="77777777" w:rsidR="006D63B6" w:rsidRPr="0005709F" w:rsidRDefault="000B1220" w:rsidP="001A1A96">
      <w:pPr>
        <w:spacing w:line="240" w:lineRule="auto"/>
        <w:rPr>
          <w:noProof/>
          <w:szCs w:val="22"/>
        </w:rPr>
      </w:pPr>
      <w:r>
        <w:t>SE</w:t>
      </w:r>
      <w:r>
        <w:noBreakHyphen/>
        <w:t>151 85 Södertälje</w:t>
      </w:r>
    </w:p>
    <w:p w14:paraId="6B4AEBA8" w14:textId="77777777" w:rsidR="006D63B6" w:rsidRPr="0005709F" w:rsidRDefault="000B1220" w:rsidP="001A1A96">
      <w:pPr>
        <w:spacing w:line="240" w:lineRule="auto"/>
        <w:rPr>
          <w:noProof/>
          <w:szCs w:val="22"/>
        </w:rPr>
      </w:pPr>
      <w:r>
        <w:t>L-Iżvezja</w:t>
      </w:r>
      <w:r>
        <w:rPr>
          <w:i/>
        </w:rPr>
        <w:t xml:space="preserve"> </w:t>
      </w:r>
    </w:p>
    <w:p w14:paraId="6B4AEBA9" w14:textId="77777777" w:rsidR="006D63B6" w:rsidRPr="007E539D" w:rsidRDefault="006D63B6" w:rsidP="001A1A96">
      <w:pPr>
        <w:spacing w:line="240" w:lineRule="auto"/>
        <w:rPr>
          <w:noProof/>
          <w:szCs w:val="22"/>
        </w:rPr>
      </w:pPr>
    </w:p>
    <w:p w14:paraId="6B4AEBAA" w14:textId="77777777" w:rsidR="006D63B6" w:rsidRPr="007E539D" w:rsidRDefault="006D63B6" w:rsidP="001A1A96">
      <w:pPr>
        <w:spacing w:line="240" w:lineRule="auto"/>
        <w:rPr>
          <w:noProof/>
          <w:szCs w:val="22"/>
        </w:rPr>
      </w:pPr>
    </w:p>
    <w:p w14:paraId="6B4AEBAB" w14:textId="77777777" w:rsidR="006D63B6" w:rsidRPr="0005709F" w:rsidRDefault="000B1220" w:rsidP="003C1409">
      <w:pPr>
        <w:pBdr>
          <w:top w:val="single" w:sz="4" w:space="1" w:color="auto"/>
          <w:left w:val="single" w:sz="4" w:space="4" w:color="auto"/>
          <w:bottom w:val="single" w:sz="4" w:space="1" w:color="auto"/>
          <w:right w:val="single" w:sz="4" w:space="4" w:color="auto"/>
        </w:pBdr>
        <w:spacing w:line="240" w:lineRule="auto"/>
        <w:rPr>
          <w:b/>
          <w:noProof/>
        </w:rPr>
      </w:pPr>
      <w:r>
        <w:rPr>
          <w:b/>
        </w:rPr>
        <w:t>12.</w:t>
      </w:r>
      <w:r>
        <w:rPr>
          <w:b/>
        </w:rPr>
        <w:tab/>
        <w:t xml:space="preserve">NUMRU(I) TAL-AWTORIZZAZZJONI GĦAT-TQEGĦID FIS-SUQ </w:t>
      </w:r>
    </w:p>
    <w:p w14:paraId="6B4AEBAC" w14:textId="77777777" w:rsidR="006D63B6" w:rsidRPr="007E539D" w:rsidRDefault="006D63B6" w:rsidP="001A1A96">
      <w:pPr>
        <w:spacing w:line="240" w:lineRule="auto"/>
        <w:rPr>
          <w:noProof/>
          <w:szCs w:val="22"/>
        </w:rPr>
      </w:pPr>
    </w:p>
    <w:p w14:paraId="6B4AEBAD" w14:textId="6CCD019A" w:rsidR="006D63B6" w:rsidRPr="0005709F" w:rsidRDefault="000B1220" w:rsidP="003C1409">
      <w:pPr>
        <w:spacing w:line="240" w:lineRule="auto"/>
        <w:rPr>
          <w:noProof/>
          <w:highlight w:val="lightGray"/>
        </w:rPr>
      </w:pPr>
      <w:r>
        <w:t>EU/</w:t>
      </w:r>
      <w:r w:rsidR="0009658A">
        <w:t>1/22/1713/001</w:t>
      </w:r>
      <w:r>
        <w:t xml:space="preserve"> </w:t>
      </w:r>
      <w:r>
        <w:rPr>
          <w:highlight w:val="lightGray"/>
        </w:rPr>
        <w:t>kunjett 25 mg</w:t>
      </w:r>
    </w:p>
    <w:p w14:paraId="6B4AEBAE" w14:textId="0FC36C48" w:rsidR="006D63B6" w:rsidRPr="0005709F" w:rsidRDefault="000B1220" w:rsidP="003C1409">
      <w:pPr>
        <w:spacing w:line="240" w:lineRule="auto"/>
        <w:rPr>
          <w:noProof/>
        </w:rPr>
      </w:pPr>
      <w:r>
        <w:t>EU/</w:t>
      </w:r>
      <w:r w:rsidR="0009658A">
        <w:t>1/22/1713/002</w:t>
      </w:r>
      <w:r>
        <w:t xml:space="preserve"> </w:t>
      </w:r>
      <w:r>
        <w:rPr>
          <w:highlight w:val="lightGray"/>
        </w:rPr>
        <w:t>kunjett 300 mg</w:t>
      </w:r>
    </w:p>
    <w:p w14:paraId="6B4AEBAF" w14:textId="77777777" w:rsidR="006D63B6" w:rsidRPr="007E539D" w:rsidRDefault="006D63B6" w:rsidP="001A1A96">
      <w:pPr>
        <w:spacing w:line="240" w:lineRule="auto"/>
        <w:rPr>
          <w:noProof/>
          <w:szCs w:val="22"/>
          <w:lang w:val="sv-SE"/>
        </w:rPr>
      </w:pPr>
    </w:p>
    <w:p w14:paraId="6B4AEBB0" w14:textId="77777777" w:rsidR="00507770" w:rsidRPr="007E539D" w:rsidRDefault="00507770" w:rsidP="001A1A96">
      <w:pPr>
        <w:spacing w:line="240" w:lineRule="auto"/>
        <w:rPr>
          <w:noProof/>
          <w:szCs w:val="22"/>
          <w:lang w:val="sv-SE"/>
        </w:rPr>
      </w:pPr>
    </w:p>
    <w:p w14:paraId="6B4AEBB1" w14:textId="77777777" w:rsidR="006D63B6" w:rsidRPr="004129AD" w:rsidRDefault="000B1220" w:rsidP="003C1409">
      <w:pPr>
        <w:pBdr>
          <w:top w:val="single" w:sz="4" w:space="1" w:color="auto"/>
          <w:left w:val="single" w:sz="4" w:space="4" w:color="auto"/>
          <w:bottom w:val="single" w:sz="4" w:space="1" w:color="auto"/>
          <w:right w:val="single" w:sz="4" w:space="4" w:color="auto"/>
        </w:pBdr>
        <w:spacing w:line="240" w:lineRule="auto"/>
        <w:rPr>
          <w:b/>
          <w:noProof/>
        </w:rPr>
      </w:pPr>
      <w:r>
        <w:rPr>
          <w:b/>
        </w:rPr>
        <w:t>13.</w:t>
      </w:r>
      <w:r>
        <w:rPr>
          <w:b/>
        </w:rPr>
        <w:tab/>
        <w:t>NUMRU TAL-LOTT</w:t>
      </w:r>
    </w:p>
    <w:p w14:paraId="6B4AEBB2" w14:textId="77777777" w:rsidR="006D63B6" w:rsidRPr="004129AD" w:rsidRDefault="006D63B6" w:rsidP="001A1A96">
      <w:pPr>
        <w:spacing w:line="240" w:lineRule="auto"/>
        <w:rPr>
          <w:noProof/>
          <w:szCs w:val="22"/>
        </w:rPr>
      </w:pPr>
    </w:p>
    <w:p w14:paraId="6B4AEBB3" w14:textId="77777777" w:rsidR="006D63B6" w:rsidRPr="004129AD" w:rsidRDefault="000B1220" w:rsidP="001A1A96">
      <w:pPr>
        <w:spacing w:line="240" w:lineRule="auto"/>
        <w:rPr>
          <w:noProof/>
          <w:szCs w:val="22"/>
        </w:rPr>
      </w:pPr>
      <w:r>
        <w:t>Lot</w:t>
      </w:r>
    </w:p>
    <w:p w14:paraId="6B4AEBB4" w14:textId="77777777" w:rsidR="006D63B6" w:rsidRPr="004129AD" w:rsidRDefault="006D63B6" w:rsidP="001A1A96">
      <w:pPr>
        <w:spacing w:line="240" w:lineRule="auto"/>
        <w:rPr>
          <w:noProof/>
          <w:szCs w:val="22"/>
        </w:rPr>
      </w:pPr>
    </w:p>
    <w:p w14:paraId="6B4AEBB5" w14:textId="77777777" w:rsidR="008B6467" w:rsidRPr="004129AD" w:rsidRDefault="008B6467" w:rsidP="001A1A96">
      <w:pPr>
        <w:spacing w:line="240" w:lineRule="auto"/>
        <w:rPr>
          <w:noProof/>
          <w:szCs w:val="22"/>
        </w:rPr>
      </w:pPr>
    </w:p>
    <w:p w14:paraId="6B4AEBB6" w14:textId="77777777" w:rsidR="006D63B6" w:rsidRPr="004129AD" w:rsidRDefault="000B1220" w:rsidP="003C1409">
      <w:pPr>
        <w:pBdr>
          <w:top w:val="single" w:sz="4" w:space="1" w:color="auto"/>
          <w:left w:val="single" w:sz="4" w:space="4" w:color="auto"/>
          <w:bottom w:val="single" w:sz="4" w:space="1" w:color="auto"/>
          <w:right w:val="single" w:sz="4" w:space="4" w:color="auto"/>
        </w:pBdr>
        <w:spacing w:line="240" w:lineRule="auto"/>
        <w:rPr>
          <w:b/>
          <w:noProof/>
        </w:rPr>
      </w:pPr>
      <w:r>
        <w:rPr>
          <w:b/>
        </w:rPr>
        <w:t>14.</w:t>
      </w:r>
      <w:r>
        <w:rPr>
          <w:b/>
        </w:rPr>
        <w:tab/>
        <w:t>KLASSIFIKAZZJONI ĠENERALI TA’ KIF JINGĦATA</w:t>
      </w:r>
    </w:p>
    <w:p w14:paraId="6B4AEBB7" w14:textId="77777777" w:rsidR="006D63B6" w:rsidRDefault="006D63B6" w:rsidP="001A1A96">
      <w:pPr>
        <w:spacing w:line="240" w:lineRule="auto"/>
        <w:rPr>
          <w:noProof/>
          <w:szCs w:val="22"/>
        </w:rPr>
      </w:pPr>
    </w:p>
    <w:p w14:paraId="6B4AEBB8" w14:textId="77777777" w:rsidR="005706D0" w:rsidRPr="004129AD" w:rsidRDefault="005706D0" w:rsidP="001A1A96">
      <w:pPr>
        <w:spacing w:line="240" w:lineRule="auto"/>
        <w:rPr>
          <w:noProof/>
          <w:szCs w:val="22"/>
        </w:rPr>
      </w:pPr>
    </w:p>
    <w:p w14:paraId="6B4AEBB9" w14:textId="77777777" w:rsidR="006D63B6" w:rsidRPr="004129AD" w:rsidRDefault="000B1220" w:rsidP="003C1409">
      <w:pPr>
        <w:pBdr>
          <w:top w:val="single" w:sz="4" w:space="1" w:color="auto"/>
          <w:left w:val="single" w:sz="4" w:space="4" w:color="auto"/>
          <w:bottom w:val="single" w:sz="4" w:space="1" w:color="auto"/>
          <w:right w:val="single" w:sz="4" w:space="4" w:color="auto"/>
        </w:pBdr>
        <w:spacing w:line="240" w:lineRule="auto"/>
        <w:rPr>
          <w:b/>
          <w:noProof/>
        </w:rPr>
      </w:pPr>
      <w:r>
        <w:rPr>
          <w:b/>
        </w:rPr>
        <w:t>15.</w:t>
      </w:r>
      <w:r>
        <w:rPr>
          <w:b/>
        </w:rPr>
        <w:tab/>
        <w:t>ISTRUZZJONIJIET DWAR L-UŻU</w:t>
      </w:r>
    </w:p>
    <w:p w14:paraId="6B4AEBBA" w14:textId="77777777" w:rsidR="006D63B6" w:rsidRPr="004129AD" w:rsidRDefault="006D63B6" w:rsidP="001A1A96">
      <w:pPr>
        <w:spacing w:line="240" w:lineRule="auto"/>
        <w:rPr>
          <w:noProof/>
          <w:szCs w:val="22"/>
        </w:rPr>
      </w:pPr>
    </w:p>
    <w:p w14:paraId="6B4AEBBB" w14:textId="77777777" w:rsidR="006D63B6" w:rsidRPr="004129AD" w:rsidRDefault="006D63B6" w:rsidP="001A1A96">
      <w:pPr>
        <w:spacing w:line="240" w:lineRule="auto"/>
        <w:rPr>
          <w:noProof/>
          <w:szCs w:val="22"/>
        </w:rPr>
      </w:pPr>
    </w:p>
    <w:p w14:paraId="6B4AEBBC" w14:textId="77777777" w:rsidR="006D63B6" w:rsidRPr="004129AD" w:rsidRDefault="000B1220" w:rsidP="001A1A96">
      <w:pPr>
        <w:pBdr>
          <w:top w:val="single" w:sz="4" w:space="1" w:color="auto"/>
          <w:left w:val="single" w:sz="4" w:space="4" w:color="auto"/>
          <w:bottom w:val="single" w:sz="4" w:space="0" w:color="auto"/>
          <w:right w:val="single" w:sz="4" w:space="4" w:color="auto"/>
        </w:pBdr>
        <w:spacing w:line="240" w:lineRule="auto"/>
        <w:rPr>
          <w:noProof/>
          <w:szCs w:val="22"/>
        </w:rPr>
      </w:pPr>
      <w:r>
        <w:rPr>
          <w:b/>
        </w:rPr>
        <w:t>16.</w:t>
      </w:r>
      <w:r>
        <w:rPr>
          <w:b/>
        </w:rPr>
        <w:tab/>
        <w:t>INFORMAZZJONI BIL-BRAILLE</w:t>
      </w:r>
    </w:p>
    <w:p w14:paraId="6B4AEBBD" w14:textId="77777777" w:rsidR="006D63B6" w:rsidRDefault="006D63B6" w:rsidP="001A1A96">
      <w:pPr>
        <w:spacing w:line="240" w:lineRule="auto"/>
        <w:rPr>
          <w:noProof/>
          <w:szCs w:val="22"/>
        </w:rPr>
      </w:pPr>
    </w:p>
    <w:p w14:paraId="6B4AEBBE" w14:textId="77777777" w:rsidR="004B6935" w:rsidRPr="004129AD" w:rsidRDefault="000B1220" w:rsidP="001A1A96">
      <w:pPr>
        <w:spacing w:line="240" w:lineRule="auto"/>
        <w:rPr>
          <w:noProof/>
          <w:szCs w:val="22"/>
        </w:rPr>
      </w:pPr>
      <w:r>
        <w:t>Il-ġustifikazzjoni biex ma jkunx inkluż il-Braille hija aċċettata.</w:t>
      </w:r>
    </w:p>
    <w:p w14:paraId="6B4AEBBF" w14:textId="77777777" w:rsidR="006D63B6" w:rsidRDefault="006D63B6" w:rsidP="001A1A96">
      <w:pPr>
        <w:spacing w:line="240" w:lineRule="auto"/>
        <w:rPr>
          <w:noProof/>
          <w:szCs w:val="22"/>
        </w:rPr>
      </w:pPr>
    </w:p>
    <w:p w14:paraId="6B4AEBC0" w14:textId="77777777" w:rsidR="00507770" w:rsidRPr="004129AD" w:rsidRDefault="00507770" w:rsidP="001A1A96">
      <w:pPr>
        <w:spacing w:line="240" w:lineRule="auto"/>
        <w:rPr>
          <w:noProof/>
          <w:szCs w:val="22"/>
        </w:rPr>
      </w:pPr>
    </w:p>
    <w:p w14:paraId="6B4AEBC1" w14:textId="77777777" w:rsidR="006D63B6" w:rsidRPr="004129AD" w:rsidRDefault="000B1220" w:rsidP="001A1A96">
      <w:pPr>
        <w:pBdr>
          <w:top w:val="single" w:sz="4" w:space="1" w:color="auto"/>
          <w:left w:val="single" w:sz="4" w:space="4" w:color="auto"/>
          <w:bottom w:val="single" w:sz="4" w:space="0" w:color="auto"/>
          <w:right w:val="single" w:sz="4" w:space="4" w:color="auto"/>
        </w:pBdr>
        <w:spacing w:line="240" w:lineRule="auto"/>
        <w:rPr>
          <w:noProof/>
          <w:szCs w:val="22"/>
        </w:rPr>
      </w:pPr>
      <w:r>
        <w:rPr>
          <w:b/>
        </w:rPr>
        <w:t>17.</w:t>
      </w:r>
      <w:r>
        <w:rPr>
          <w:b/>
        </w:rPr>
        <w:tab/>
      </w:r>
      <w:r>
        <w:rPr>
          <w:rFonts w:ascii="TimesNewRomanPS-BoldMT" w:hAnsi="TimesNewRomanPS-BoldMT"/>
          <w:b/>
        </w:rPr>
        <w:t>IDENTIFIKATUR UNIKU – BARCODE 2D</w:t>
      </w:r>
    </w:p>
    <w:p w14:paraId="6B4AEBC2" w14:textId="77777777" w:rsidR="006D63B6" w:rsidRPr="004129AD" w:rsidRDefault="006D63B6" w:rsidP="001A1A96">
      <w:pPr>
        <w:spacing w:line="240" w:lineRule="auto"/>
        <w:rPr>
          <w:noProof/>
          <w:szCs w:val="22"/>
        </w:rPr>
      </w:pPr>
    </w:p>
    <w:p w14:paraId="6B4AEBC3" w14:textId="77777777" w:rsidR="006D63B6" w:rsidRPr="00250F30" w:rsidRDefault="000B1220" w:rsidP="001A1A96">
      <w:pPr>
        <w:spacing w:line="240" w:lineRule="auto"/>
        <w:rPr>
          <w:rFonts w:eastAsia="SimSun"/>
          <w:szCs w:val="22"/>
        </w:rPr>
      </w:pPr>
      <w:r>
        <w:rPr>
          <w:highlight w:val="lightGray"/>
        </w:rPr>
        <w:t>Barcode 2D li jkollu l-identifikatur uniku inkluż.</w:t>
      </w:r>
    </w:p>
    <w:p w14:paraId="6B4AEBC4" w14:textId="77777777" w:rsidR="006D63B6" w:rsidRPr="002411AE" w:rsidRDefault="006D63B6" w:rsidP="001A1A96">
      <w:pPr>
        <w:spacing w:line="240" w:lineRule="auto"/>
        <w:rPr>
          <w:rFonts w:ascii="TimesNewRomanPSMT" w:eastAsia="SimSun" w:hAnsi="TimesNewRomanPSMT" w:cs="TimesNewRomanPSMT"/>
          <w:szCs w:val="22"/>
        </w:rPr>
      </w:pPr>
    </w:p>
    <w:p w14:paraId="6B4AEBC5" w14:textId="77777777" w:rsidR="00507770" w:rsidRPr="002411AE" w:rsidRDefault="00507770" w:rsidP="001A1A96">
      <w:pPr>
        <w:spacing w:line="240" w:lineRule="auto"/>
        <w:rPr>
          <w:rFonts w:ascii="TimesNewRomanPSMT" w:eastAsia="SimSun" w:hAnsi="TimesNewRomanPSMT" w:cs="TimesNewRomanPSMT"/>
          <w:szCs w:val="22"/>
        </w:rPr>
      </w:pPr>
    </w:p>
    <w:p w14:paraId="6B4AEBC6" w14:textId="77777777" w:rsidR="006D63B6" w:rsidRPr="004129AD" w:rsidRDefault="000B1220" w:rsidP="001A1A96">
      <w:pPr>
        <w:pBdr>
          <w:top w:val="single" w:sz="4" w:space="1" w:color="auto"/>
          <w:left w:val="single" w:sz="4" w:space="4" w:color="auto"/>
          <w:bottom w:val="single" w:sz="4" w:space="0" w:color="auto"/>
          <w:right w:val="single" w:sz="4" w:space="4" w:color="auto"/>
        </w:pBdr>
        <w:spacing w:line="240" w:lineRule="auto"/>
        <w:rPr>
          <w:noProof/>
          <w:szCs w:val="22"/>
        </w:rPr>
      </w:pPr>
      <w:r>
        <w:rPr>
          <w:b/>
        </w:rPr>
        <w:t>18.</w:t>
      </w:r>
      <w:r>
        <w:rPr>
          <w:b/>
        </w:rPr>
        <w:tab/>
      </w:r>
      <w:r>
        <w:rPr>
          <w:rFonts w:ascii="TimesNewRomanPS-BoldMT" w:hAnsi="TimesNewRomanPS-BoldMT"/>
          <w:b/>
        </w:rPr>
        <w:t>IDENTIFIKATUR UNIKU - DATA LI TINQARA MILL-BNIEDEM</w:t>
      </w:r>
    </w:p>
    <w:p w14:paraId="6B4AEBC7" w14:textId="77777777" w:rsidR="006D63B6" w:rsidRPr="004129AD" w:rsidRDefault="006D63B6" w:rsidP="001A1A96">
      <w:pPr>
        <w:spacing w:line="240" w:lineRule="auto"/>
        <w:rPr>
          <w:noProof/>
          <w:szCs w:val="22"/>
        </w:rPr>
      </w:pPr>
    </w:p>
    <w:p w14:paraId="6B4AEBC8" w14:textId="77777777" w:rsidR="006D63B6" w:rsidRPr="00250F30" w:rsidRDefault="000B1220" w:rsidP="001A1A96">
      <w:pPr>
        <w:tabs>
          <w:tab w:val="clear" w:pos="567"/>
        </w:tabs>
        <w:autoSpaceDE w:val="0"/>
        <w:autoSpaceDN w:val="0"/>
        <w:adjustRightInd w:val="0"/>
        <w:spacing w:line="240" w:lineRule="auto"/>
        <w:rPr>
          <w:rFonts w:eastAsia="SimSun"/>
          <w:szCs w:val="22"/>
        </w:rPr>
      </w:pPr>
      <w:r>
        <w:t xml:space="preserve">PC </w:t>
      </w:r>
    </w:p>
    <w:p w14:paraId="6B4AEBC9" w14:textId="77777777" w:rsidR="006D63B6" w:rsidRPr="00250F30" w:rsidRDefault="000B1220" w:rsidP="001A1A96">
      <w:pPr>
        <w:tabs>
          <w:tab w:val="clear" w:pos="567"/>
        </w:tabs>
        <w:autoSpaceDE w:val="0"/>
        <w:autoSpaceDN w:val="0"/>
        <w:adjustRightInd w:val="0"/>
        <w:spacing w:line="240" w:lineRule="auto"/>
        <w:rPr>
          <w:rFonts w:eastAsia="SimSun"/>
          <w:szCs w:val="22"/>
        </w:rPr>
      </w:pPr>
      <w:r>
        <w:t xml:space="preserve">SN </w:t>
      </w:r>
    </w:p>
    <w:p w14:paraId="6B4AEBCA" w14:textId="77777777" w:rsidR="006D63B6" w:rsidRPr="00250F30" w:rsidRDefault="000B1220" w:rsidP="001A1A96">
      <w:pPr>
        <w:spacing w:line="240" w:lineRule="auto"/>
        <w:rPr>
          <w:noProof/>
          <w:szCs w:val="22"/>
          <w:shd w:val="clear" w:color="auto" w:fill="CCCCCC"/>
        </w:rPr>
      </w:pPr>
      <w:r>
        <w:t>NN</w:t>
      </w:r>
    </w:p>
    <w:p w14:paraId="6B4AEBCB" w14:textId="77777777" w:rsidR="006D63B6" w:rsidRPr="004129AD" w:rsidRDefault="000B1220" w:rsidP="001A1A96">
      <w:pPr>
        <w:spacing w:line="240" w:lineRule="auto"/>
        <w:rPr>
          <w:b/>
          <w:noProof/>
          <w:szCs w:val="22"/>
        </w:rPr>
      </w:pPr>
      <w:r>
        <w:br w:type="page"/>
      </w:r>
    </w:p>
    <w:p w14:paraId="6B4AEBCC" w14:textId="77777777" w:rsidR="006D63B6" w:rsidRPr="004129AD" w:rsidRDefault="000B1220" w:rsidP="001A1A96">
      <w:pPr>
        <w:pBdr>
          <w:top w:val="single" w:sz="4" w:space="1" w:color="auto"/>
          <w:left w:val="single" w:sz="4" w:space="4" w:color="auto"/>
          <w:bottom w:val="single" w:sz="4" w:space="1" w:color="auto"/>
          <w:right w:val="single" w:sz="4" w:space="4" w:color="auto"/>
        </w:pBdr>
        <w:spacing w:line="240" w:lineRule="auto"/>
        <w:rPr>
          <w:b/>
          <w:noProof/>
          <w:szCs w:val="22"/>
        </w:rPr>
      </w:pPr>
      <w:r>
        <w:rPr>
          <w:b/>
        </w:rPr>
        <w:t>TAGĦRIF MINIMU LI GĦANDU JIDHER FUQ IL-PAKKETTI Ż-ŻGĦAR EWLENIN</w:t>
      </w:r>
    </w:p>
    <w:p w14:paraId="6B4AEBCD" w14:textId="77777777" w:rsidR="006D63B6" w:rsidRPr="004129AD" w:rsidRDefault="006D63B6" w:rsidP="001A1A96">
      <w:pPr>
        <w:pBdr>
          <w:top w:val="single" w:sz="4" w:space="1" w:color="auto"/>
          <w:left w:val="single" w:sz="4" w:space="4" w:color="auto"/>
          <w:bottom w:val="single" w:sz="4" w:space="1" w:color="auto"/>
          <w:right w:val="single" w:sz="4" w:space="4" w:color="auto"/>
        </w:pBdr>
        <w:spacing w:line="240" w:lineRule="auto"/>
        <w:rPr>
          <w:b/>
          <w:noProof/>
          <w:szCs w:val="22"/>
        </w:rPr>
      </w:pPr>
    </w:p>
    <w:p w14:paraId="6B4AEBCE" w14:textId="77777777" w:rsidR="006D63B6" w:rsidRPr="004129AD" w:rsidRDefault="000B1220" w:rsidP="001A1A96">
      <w:pPr>
        <w:pBdr>
          <w:top w:val="single" w:sz="4" w:space="1" w:color="auto"/>
          <w:left w:val="single" w:sz="4" w:space="4" w:color="auto"/>
          <w:bottom w:val="single" w:sz="4" w:space="1" w:color="auto"/>
          <w:right w:val="single" w:sz="4" w:space="4" w:color="auto"/>
        </w:pBdr>
        <w:spacing w:line="240" w:lineRule="auto"/>
        <w:rPr>
          <w:b/>
          <w:noProof/>
          <w:szCs w:val="22"/>
        </w:rPr>
      </w:pPr>
      <w:r>
        <w:rPr>
          <w:b/>
        </w:rPr>
        <w:t>TIKKETTA TAL-KUNJETT</w:t>
      </w:r>
    </w:p>
    <w:p w14:paraId="6B4AEBCF" w14:textId="77777777" w:rsidR="006D63B6" w:rsidRPr="004129AD" w:rsidRDefault="006D63B6" w:rsidP="001A1A96">
      <w:pPr>
        <w:spacing w:line="240" w:lineRule="auto"/>
        <w:rPr>
          <w:noProof/>
          <w:szCs w:val="22"/>
        </w:rPr>
      </w:pPr>
    </w:p>
    <w:p w14:paraId="6B4AEBD0" w14:textId="77777777" w:rsidR="006D63B6" w:rsidRPr="004129AD" w:rsidRDefault="006D63B6" w:rsidP="001A1A96">
      <w:pPr>
        <w:spacing w:line="240" w:lineRule="auto"/>
        <w:rPr>
          <w:noProof/>
          <w:szCs w:val="22"/>
        </w:rPr>
      </w:pPr>
    </w:p>
    <w:p w14:paraId="6B4AEBD1" w14:textId="77777777" w:rsidR="006D63B6" w:rsidRPr="004129AD" w:rsidRDefault="000B1220" w:rsidP="003C1409">
      <w:pPr>
        <w:pBdr>
          <w:top w:val="single" w:sz="4" w:space="1" w:color="auto"/>
          <w:left w:val="single" w:sz="4" w:space="4" w:color="auto"/>
          <w:bottom w:val="single" w:sz="4" w:space="1" w:color="auto"/>
          <w:right w:val="single" w:sz="4" w:space="4" w:color="auto"/>
        </w:pBdr>
        <w:spacing w:line="240" w:lineRule="auto"/>
        <w:rPr>
          <w:b/>
          <w:noProof/>
        </w:rPr>
      </w:pPr>
      <w:r>
        <w:rPr>
          <w:b/>
        </w:rPr>
        <w:t>1.</w:t>
      </w:r>
      <w:r>
        <w:rPr>
          <w:b/>
        </w:rPr>
        <w:tab/>
        <w:t>ISEM TAL-PRODOTT MEDIĊINALI U MNEJN GĦANDU JINGĦATA</w:t>
      </w:r>
    </w:p>
    <w:p w14:paraId="6B4AEBD2" w14:textId="77777777" w:rsidR="006D63B6" w:rsidRPr="004129AD" w:rsidRDefault="006D63B6" w:rsidP="001A1A96">
      <w:pPr>
        <w:spacing w:line="240" w:lineRule="auto"/>
        <w:ind w:left="567" w:hanging="567"/>
        <w:rPr>
          <w:noProof/>
          <w:szCs w:val="22"/>
        </w:rPr>
      </w:pPr>
    </w:p>
    <w:p w14:paraId="6B4AEBD3" w14:textId="3B7CFAE7" w:rsidR="004C2D28" w:rsidRPr="006153F4" w:rsidRDefault="000B1220" w:rsidP="003C1409">
      <w:pPr>
        <w:spacing w:line="240" w:lineRule="auto"/>
        <w:rPr>
          <w:noProof/>
          <w:szCs w:val="22"/>
        </w:rPr>
      </w:pPr>
      <w:r>
        <w:t>I</w:t>
      </w:r>
      <w:r w:rsidR="00652CE4">
        <w:t>MJUDO</w:t>
      </w:r>
      <w:r>
        <w:t xml:space="preserve"> 20 mg/</w:t>
      </w:r>
      <w:r w:rsidR="00C11E3E">
        <w:t>mL</w:t>
      </w:r>
      <w:r>
        <w:t xml:space="preserve"> konċentrat sterili</w:t>
      </w:r>
    </w:p>
    <w:p w14:paraId="6B4AEBD4" w14:textId="77777777" w:rsidR="004C2D28" w:rsidRPr="006153F4" w:rsidRDefault="000B1220" w:rsidP="001A1A96">
      <w:pPr>
        <w:tabs>
          <w:tab w:val="clear" w:pos="567"/>
        </w:tabs>
        <w:spacing w:line="240" w:lineRule="auto"/>
      </w:pPr>
      <w:r>
        <w:t>tremelimumab</w:t>
      </w:r>
    </w:p>
    <w:p w14:paraId="6B4AEBD5" w14:textId="77777777" w:rsidR="006D63B6" w:rsidRPr="004129AD" w:rsidRDefault="000B1220" w:rsidP="001A1A96">
      <w:pPr>
        <w:spacing w:line="240" w:lineRule="auto"/>
        <w:rPr>
          <w:noProof/>
          <w:szCs w:val="22"/>
        </w:rPr>
      </w:pPr>
      <w:r>
        <w:t>IV</w:t>
      </w:r>
    </w:p>
    <w:p w14:paraId="6B4AEBD6" w14:textId="77777777" w:rsidR="008B6467" w:rsidRPr="004129AD" w:rsidRDefault="008B6467" w:rsidP="001A1A96">
      <w:pPr>
        <w:spacing w:line="240" w:lineRule="auto"/>
        <w:rPr>
          <w:noProof/>
          <w:szCs w:val="22"/>
        </w:rPr>
      </w:pPr>
    </w:p>
    <w:p w14:paraId="6B4AEBD7" w14:textId="77777777" w:rsidR="006D63B6" w:rsidRPr="004129AD" w:rsidRDefault="000B1220" w:rsidP="003C1409">
      <w:pPr>
        <w:pBdr>
          <w:top w:val="single" w:sz="4" w:space="1" w:color="auto"/>
          <w:left w:val="single" w:sz="4" w:space="4" w:color="auto"/>
          <w:bottom w:val="single" w:sz="4" w:space="1" w:color="auto"/>
          <w:right w:val="single" w:sz="4" w:space="4" w:color="auto"/>
        </w:pBdr>
        <w:spacing w:line="240" w:lineRule="auto"/>
        <w:rPr>
          <w:b/>
          <w:noProof/>
        </w:rPr>
      </w:pPr>
      <w:r>
        <w:rPr>
          <w:b/>
        </w:rPr>
        <w:t>2.</w:t>
      </w:r>
      <w:r>
        <w:rPr>
          <w:b/>
        </w:rPr>
        <w:tab/>
        <w:t>METODU TA’ KIF GĦANDU JINGĦATA</w:t>
      </w:r>
    </w:p>
    <w:p w14:paraId="6B4AEBD8" w14:textId="77777777" w:rsidR="006D63B6" w:rsidRPr="004129AD" w:rsidRDefault="006D63B6" w:rsidP="001A1A96">
      <w:pPr>
        <w:spacing w:line="240" w:lineRule="auto"/>
        <w:rPr>
          <w:noProof/>
          <w:szCs w:val="22"/>
        </w:rPr>
      </w:pPr>
    </w:p>
    <w:p w14:paraId="6B4AEBD9" w14:textId="77777777" w:rsidR="006D63B6" w:rsidRPr="004129AD" w:rsidRDefault="006D63B6" w:rsidP="001A1A96">
      <w:pPr>
        <w:spacing w:line="240" w:lineRule="auto"/>
        <w:rPr>
          <w:noProof/>
          <w:szCs w:val="22"/>
        </w:rPr>
      </w:pPr>
    </w:p>
    <w:p w14:paraId="6B4AEBDA" w14:textId="77777777" w:rsidR="006D63B6" w:rsidRPr="004129AD" w:rsidRDefault="000B1220" w:rsidP="003C1409">
      <w:pPr>
        <w:pBdr>
          <w:top w:val="single" w:sz="4" w:space="1" w:color="auto"/>
          <w:left w:val="single" w:sz="4" w:space="4" w:color="auto"/>
          <w:bottom w:val="single" w:sz="4" w:space="1" w:color="auto"/>
          <w:right w:val="single" w:sz="4" w:space="4" w:color="auto"/>
        </w:pBdr>
        <w:spacing w:line="240" w:lineRule="auto"/>
        <w:rPr>
          <w:b/>
          <w:noProof/>
        </w:rPr>
      </w:pPr>
      <w:r>
        <w:rPr>
          <w:b/>
        </w:rPr>
        <w:t>3.</w:t>
      </w:r>
      <w:r>
        <w:rPr>
          <w:b/>
        </w:rPr>
        <w:tab/>
        <w:t>DATA TA’ SKADENZA</w:t>
      </w:r>
    </w:p>
    <w:p w14:paraId="6B4AEBDB" w14:textId="77777777" w:rsidR="006D63B6" w:rsidRPr="004129AD" w:rsidRDefault="006D63B6" w:rsidP="001A1A96">
      <w:pPr>
        <w:spacing w:line="240" w:lineRule="auto"/>
        <w:rPr>
          <w:szCs w:val="22"/>
        </w:rPr>
      </w:pPr>
    </w:p>
    <w:p w14:paraId="6B4AEBDC" w14:textId="77777777" w:rsidR="006D63B6" w:rsidRPr="004129AD" w:rsidRDefault="000B1220" w:rsidP="001A1A96">
      <w:pPr>
        <w:spacing w:line="240" w:lineRule="auto"/>
        <w:rPr>
          <w:szCs w:val="22"/>
        </w:rPr>
      </w:pPr>
      <w:r>
        <w:t>JIS</w:t>
      </w:r>
    </w:p>
    <w:p w14:paraId="6B4AEBDD" w14:textId="77777777" w:rsidR="006D63B6" w:rsidRPr="004129AD" w:rsidRDefault="006D63B6" w:rsidP="001A1A96">
      <w:pPr>
        <w:spacing w:line="240" w:lineRule="auto"/>
        <w:rPr>
          <w:szCs w:val="22"/>
        </w:rPr>
      </w:pPr>
    </w:p>
    <w:p w14:paraId="6B4AEBDE" w14:textId="77777777" w:rsidR="008B6467" w:rsidRPr="004129AD" w:rsidRDefault="008B6467" w:rsidP="001A1A96">
      <w:pPr>
        <w:spacing w:line="240" w:lineRule="auto"/>
        <w:rPr>
          <w:szCs w:val="22"/>
        </w:rPr>
      </w:pPr>
    </w:p>
    <w:p w14:paraId="6B4AEBDF" w14:textId="77777777" w:rsidR="006D63B6" w:rsidRPr="004129AD" w:rsidRDefault="000B1220" w:rsidP="003C1409">
      <w:pPr>
        <w:pBdr>
          <w:top w:val="single" w:sz="4" w:space="1" w:color="auto"/>
          <w:left w:val="single" w:sz="4" w:space="4" w:color="auto"/>
          <w:bottom w:val="single" w:sz="4" w:space="1" w:color="auto"/>
          <w:right w:val="single" w:sz="4" w:space="4" w:color="auto"/>
        </w:pBdr>
        <w:spacing w:line="240" w:lineRule="auto"/>
        <w:rPr>
          <w:b/>
        </w:rPr>
      </w:pPr>
      <w:r>
        <w:rPr>
          <w:b/>
        </w:rPr>
        <w:t>4.</w:t>
      </w:r>
      <w:r>
        <w:rPr>
          <w:b/>
        </w:rPr>
        <w:tab/>
        <w:t>NUMRU TAL-LOTT</w:t>
      </w:r>
    </w:p>
    <w:p w14:paraId="6B4AEBE0" w14:textId="77777777" w:rsidR="006D63B6" w:rsidRPr="004129AD" w:rsidRDefault="006D63B6" w:rsidP="001A1A96">
      <w:pPr>
        <w:spacing w:line="240" w:lineRule="auto"/>
        <w:ind w:right="113"/>
        <w:rPr>
          <w:szCs w:val="22"/>
        </w:rPr>
      </w:pPr>
    </w:p>
    <w:p w14:paraId="6B4AEBE1" w14:textId="77777777" w:rsidR="006D63B6" w:rsidRPr="004129AD" w:rsidRDefault="000B1220" w:rsidP="001A1A96">
      <w:pPr>
        <w:spacing w:line="240" w:lineRule="auto"/>
        <w:ind w:right="113"/>
        <w:rPr>
          <w:szCs w:val="22"/>
        </w:rPr>
      </w:pPr>
      <w:r>
        <w:t>Lot</w:t>
      </w:r>
    </w:p>
    <w:p w14:paraId="6B4AEBE2" w14:textId="77777777" w:rsidR="006D63B6" w:rsidRPr="004129AD" w:rsidRDefault="006D63B6" w:rsidP="001A1A96">
      <w:pPr>
        <w:spacing w:line="240" w:lineRule="auto"/>
        <w:ind w:right="113"/>
        <w:rPr>
          <w:szCs w:val="22"/>
        </w:rPr>
      </w:pPr>
    </w:p>
    <w:p w14:paraId="6B4AEBE3" w14:textId="77777777" w:rsidR="008B6467" w:rsidRPr="004129AD" w:rsidRDefault="008B6467" w:rsidP="001A1A96">
      <w:pPr>
        <w:spacing w:line="240" w:lineRule="auto"/>
        <w:ind w:right="113"/>
        <w:rPr>
          <w:szCs w:val="22"/>
        </w:rPr>
      </w:pPr>
    </w:p>
    <w:p w14:paraId="6B4AEBE4" w14:textId="77777777" w:rsidR="006D63B6" w:rsidRPr="004129AD" w:rsidRDefault="000B1220" w:rsidP="003C1409">
      <w:pPr>
        <w:pBdr>
          <w:top w:val="single" w:sz="4" w:space="1" w:color="auto"/>
          <w:left w:val="single" w:sz="4" w:space="4" w:color="auto"/>
          <w:bottom w:val="single" w:sz="4" w:space="1" w:color="auto"/>
          <w:right w:val="single" w:sz="4" w:space="4" w:color="auto"/>
        </w:pBdr>
        <w:spacing w:line="240" w:lineRule="auto"/>
        <w:rPr>
          <w:b/>
          <w:noProof/>
        </w:rPr>
      </w:pPr>
      <w:r>
        <w:rPr>
          <w:b/>
        </w:rPr>
        <w:t>5.</w:t>
      </w:r>
      <w:r>
        <w:rPr>
          <w:b/>
        </w:rPr>
        <w:tab/>
        <w:t>IL-KONTENUT SKONT IL-PIŻ, IL-VOLUM, JEW PARTI INDIVIDWALI</w:t>
      </w:r>
    </w:p>
    <w:p w14:paraId="6B4AEBE5" w14:textId="77777777" w:rsidR="006D63B6" w:rsidRPr="004129AD" w:rsidRDefault="006D63B6" w:rsidP="001A1A96">
      <w:pPr>
        <w:spacing w:line="240" w:lineRule="auto"/>
        <w:ind w:right="113"/>
        <w:rPr>
          <w:noProof/>
          <w:szCs w:val="22"/>
        </w:rPr>
      </w:pPr>
    </w:p>
    <w:p w14:paraId="6B4AEBE6" w14:textId="44B253B9" w:rsidR="004C2D28" w:rsidRPr="004129AD" w:rsidRDefault="000B1220" w:rsidP="001A1A96">
      <w:pPr>
        <w:spacing w:line="240" w:lineRule="auto"/>
        <w:rPr>
          <w:noProof/>
          <w:szCs w:val="22"/>
        </w:rPr>
      </w:pPr>
      <w:r>
        <w:t>25 mg/1.25 </w:t>
      </w:r>
      <w:r w:rsidR="00C11E3E">
        <w:t>mL</w:t>
      </w:r>
    </w:p>
    <w:p w14:paraId="6B4AEBE7" w14:textId="0842B7F4" w:rsidR="004C2D28" w:rsidRPr="00362093" w:rsidRDefault="000B1220" w:rsidP="001A1A96">
      <w:pPr>
        <w:spacing w:line="240" w:lineRule="auto"/>
        <w:rPr>
          <w:highlight w:val="lightGray"/>
        </w:rPr>
      </w:pPr>
      <w:r>
        <w:rPr>
          <w:highlight w:val="lightGray"/>
        </w:rPr>
        <w:t>300 mg</w:t>
      </w:r>
      <w:r w:rsidRPr="00362093">
        <w:rPr>
          <w:highlight w:val="lightGray"/>
        </w:rPr>
        <w:t>/15 </w:t>
      </w:r>
      <w:r w:rsidR="00C11E3E" w:rsidRPr="00362093">
        <w:rPr>
          <w:highlight w:val="lightGray"/>
        </w:rPr>
        <w:t>mL</w:t>
      </w:r>
    </w:p>
    <w:p w14:paraId="6B4AEBE8" w14:textId="77777777" w:rsidR="006D63B6" w:rsidRPr="004129AD" w:rsidRDefault="006D63B6" w:rsidP="001A1A96">
      <w:pPr>
        <w:spacing w:line="240" w:lineRule="auto"/>
        <w:ind w:right="113"/>
        <w:rPr>
          <w:noProof/>
          <w:szCs w:val="22"/>
        </w:rPr>
      </w:pPr>
    </w:p>
    <w:p w14:paraId="6B4AEBE9" w14:textId="77777777" w:rsidR="008B6467" w:rsidRPr="004129AD" w:rsidRDefault="008B6467" w:rsidP="001A1A96">
      <w:pPr>
        <w:spacing w:line="240" w:lineRule="auto"/>
        <w:ind w:right="113"/>
        <w:rPr>
          <w:noProof/>
          <w:szCs w:val="22"/>
        </w:rPr>
      </w:pPr>
    </w:p>
    <w:p w14:paraId="6B4AEBEA" w14:textId="77777777" w:rsidR="006D63B6" w:rsidRPr="004129AD" w:rsidRDefault="000B1220" w:rsidP="003A4438">
      <w:pPr>
        <w:pBdr>
          <w:top w:val="single" w:sz="4" w:space="1" w:color="auto"/>
          <w:left w:val="single" w:sz="4" w:space="4" w:color="auto"/>
          <w:bottom w:val="single" w:sz="4" w:space="1" w:color="auto"/>
          <w:right w:val="single" w:sz="4" w:space="4" w:color="auto"/>
        </w:pBdr>
        <w:spacing w:line="240" w:lineRule="auto"/>
        <w:rPr>
          <w:b/>
          <w:noProof/>
        </w:rPr>
      </w:pPr>
      <w:r>
        <w:rPr>
          <w:b/>
        </w:rPr>
        <w:t>6.</w:t>
      </w:r>
      <w:r>
        <w:rPr>
          <w:b/>
        </w:rPr>
        <w:tab/>
        <w:t>OĦRAJN</w:t>
      </w:r>
    </w:p>
    <w:p w14:paraId="6B4AEBEB" w14:textId="77777777" w:rsidR="006D63B6" w:rsidRPr="004129AD" w:rsidRDefault="006D63B6" w:rsidP="001A1A96">
      <w:pPr>
        <w:spacing w:line="240" w:lineRule="auto"/>
        <w:ind w:right="113"/>
        <w:rPr>
          <w:noProof/>
          <w:szCs w:val="22"/>
        </w:rPr>
      </w:pPr>
    </w:p>
    <w:p w14:paraId="6B4AEBEC" w14:textId="77777777" w:rsidR="00910E89" w:rsidRPr="004129AD" w:rsidRDefault="000B1220" w:rsidP="003A4438">
      <w:pPr>
        <w:spacing w:line="240" w:lineRule="auto"/>
        <w:rPr>
          <w:noProof/>
        </w:rPr>
      </w:pPr>
      <w:r w:rsidRPr="00362093">
        <w:rPr>
          <w:highlight w:val="lightGray"/>
        </w:rPr>
        <w:t xml:space="preserve">AstraZeneca </w:t>
      </w:r>
      <w:r>
        <w:br w:type="page"/>
      </w:r>
    </w:p>
    <w:p w14:paraId="6B4AEBED" w14:textId="77777777" w:rsidR="00910E89" w:rsidRPr="004129AD" w:rsidRDefault="00910E89" w:rsidP="003A4438">
      <w:pPr>
        <w:spacing w:line="240" w:lineRule="auto"/>
        <w:rPr>
          <w:noProof/>
        </w:rPr>
      </w:pPr>
    </w:p>
    <w:p w14:paraId="6B4AEBEE" w14:textId="77777777" w:rsidR="00910E89" w:rsidRPr="004129AD" w:rsidRDefault="00910E89" w:rsidP="003A4438">
      <w:pPr>
        <w:spacing w:line="240" w:lineRule="auto"/>
        <w:rPr>
          <w:noProof/>
          <w:szCs w:val="22"/>
        </w:rPr>
      </w:pPr>
    </w:p>
    <w:p w14:paraId="6B4AEBEF" w14:textId="77777777" w:rsidR="00910E89" w:rsidRPr="004129AD" w:rsidRDefault="00910E89" w:rsidP="003A4438">
      <w:pPr>
        <w:spacing w:line="240" w:lineRule="auto"/>
        <w:rPr>
          <w:noProof/>
          <w:szCs w:val="22"/>
        </w:rPr>
      </w:pPr>
    </w:p>
    <w:p w14:paraId="6B4AEBF0" w14:textId="77777777" w:rsidR="00910E89" w:rsidRPr="004129AD" w:rsidRDefault="00910E89" w:rsidP="003A4438">
      <w:pPr>
        <w:spacing w:line="240" w:lineRule="auto"/>
        <w:rPr>
          <w:noProof/>
          <w:szCs w:val="22"/>
        </w:rPr>
      </w:pPr>
    </w:p>
    <w:p w14:paraId="6B4AEBF1" w14:textId="77777777" w:rsidR="00910E89" w:rsidRPr="004129AD" w:rsidRDefault="00910E89" w:rsidP="003A4438">
      <w:pPr>
        <w:spacing w:line="240" w:lineRule="auto"/>
        <w:rPr>
          <w:noProof/>
          <w:szCs w:val="22"/>
        </w:rPr>
      </w:pPr>
    </w:p>
    <w:p w14:paraId="6B4AEBF2" w14:textId="77777777" w:rsidR="00910E89" w:rsidRPr="004129AD" w:rsidRDefault="00910E89" w:rsidP="003A4438">
      <w:pPr>
        <w:spacing w:line="240" w:lineRule="auto"/>
        <w:rPr>
          <w:noProof/>
          <w:szCs w:val="22"/>
        </w:rPr>
      </w:pPr>
    </w:p>
    <w:p w14:paraId="6B4AEBF3" w14:textId="77777777" w:rsidR="00910E89" w:rsidRPr="004129AD" w:rsidRDefault="00910E89" w:rsidP="003A4438">
      <w:pPr>
        <w:spacing w:line="240" w:lineRule="auto"/>
        <w:rPr>
          <w:noProof/>
          <w:szCs w:val="22"/>
        </w:rPr>
      </w:pPr>
    </w:p>
    <w:p w14:paraId="6B4AEBF4" w14:textId="77777777" w:rsidR="00910E89" w:rsidRPr="004129AD" w:rsidRDefault="00910E89" w:rsidP="003A4438">
      <w:pPr>
        <w:spacing w:line="240" w:lineRule="auto"/>
        <w:rPr>
          <w:noProof/>
          <w:szCs w:val="22"/>
        </w:rPr>
      </w:pPr>
    </w:p>
    <w:p w14:paraId="6B4AEBF5" w14:textId="77777777" w:rsidR="00910E89" w:rsidRPr="004129AD" w:rsidRDefault="00910E89" w:rsidP="003A4438">
      <w:pPr>
        <w:spacing w:line="240" w:lineRule="auto"/>
        <w:rPr>
          <w:noProof/>
          <w:szCs w:val="22"/>
        </w:rPr>
      </w:pPr>
    </w:p>
    <w:p w14:paraId="6B4AEBF6" w14:textId="77777777" w:rsidR="00910E89" w:rsidRPr="004129AD" w:rsidRDefault="00910E89" w:rsidP="003A4438">
      <w:pPr>
        <w:spacing w:line="240" w:lineRule="auto"/>
        <w:rPr>
          <w:noProof/>
          <w:szCs w:val="22"/>
        </w:rPr>
      </w:pPr>
    </w:p>
    <w:p w14:paraId="6B4AEBF7" w14:textId="77777777" w:rsidR="00910E89" w:rsidRPr="004129AD" w:rsidRDefault="00910E89" w:rsidP="003A4438">
      <w:pPr>
        <w:spacing w:line="240" w:lineRule="auto"/>
        <w:rPr>
          <w:noProof/>
          <w:szCs w:val="22"/>
        </w:rPr>
      </w:pPr>
    </w:p>
    <w:p w14:paraId="6B4AEBF8" w14:textId="77777777" w:rsidR="00910E89" w:rsidRPr="004129AD" w:rsidRDefault="00910E89" w:rsidP="003A4438">
      <w:pPr>
        <w:spacing w:line="240" w:lineRule="auto"/>
        <w:rPr>
          <w:noProof/>
          <w:szCs w:val="22"/>
        </w:rPr>
      </w:pPr>
    </w:p>
    <w:p w14:paraId="6B4AEBF9" w14:textId="77777777" w:rsidR="00910E89" w:rsidRPr="004129AD" w:rsidRDefault="00910E89" w:rsidP="003A4438">
      <w:pPr>
        <w:spacing w:line="240" w:lineRule="auto"/>
        <w:rPr>
          <w:noProof/>
          <w:szCs w:val="22"/>
        </w:rPr>
      </w:pPr>
    </w:p>
    <w:p w14:paraId="6B4AEBFA" w14:textId="77777777" w:rsidR="00910E89" w:rsidRPr="004129AD" w:rsidRDefault="00910E89" w:rsidP="003A4438">
      <w:pPr>
        <w:spacing w:line="240" w:lineRule="auto"/>
        <w:rPr>
          <w:noProof/>
          <w:szCs w:val="22"/>
        </w:rPr>
      </w:pPr>
    </w:p>
    <w:p w14:paraId="6B4AEBFB" w14:textId="77777777" w:rsidR="00910E89" w:rsidRPr="004129AD" w:rsidRDefault="00910E89" w:rsidP="003A4438">
      <w:pPr>
        <w:spacing w:line="240" w:lineRule="auto"/>
        <w:rPr>
          <w:noProof/>
          <w:szCs w:val="22"/>
        </w:rPr>
      </w:pPr>
    </w:p>
    <w:p w14:paraId="6B4AEBFC" w14:textId="77777777" w:rsidR="00910E89" w:rsidRPr="004129AD" w:rsidRDefault="00910E89" w:rsidP="003A4438">
      <w:pPr>
        <w:spacing w:line="240" w:lineRule="auto"/>
        <w:rPr>
          <w:noProof/>
          <w:szCs w:val="22"/>
        </w:rPr>
      </w:pPr>
    </w:p>
    <w:p w14:paraId="6B4AEBFD" w14:textId="77777777" w:rsidR="00910E89" w:rsidRPr="004129AD" w:rsidRDefault="00910E89" w:rsidP="003A4438">
      <w:pPr>
        <w:spacing w:line="240" w:lineRule="auto"/>
        <w:rPr>
          <w:noProof/>
          <w:szCs w:val="22"/>
        </w:rPr>
      </w:pPr>
    </w:p>
    <w:p w14:paraId="6B4AEBFE" w14:textId="77777777" w:rsidR="00910E89" w:rsidRPr="004129AD" w:rsidRDefault="00910E89" w:rsidP="003A4438">
      <w:pPr>
        <w:spacing w:line="240" w:lineRule="auto"/>
        <w:rPr>
          <w:noProof/>
          <w:szCs w:val="22"/>
        </w:rPr>
      </w:pPr>
    </w:p>
    <w:p w14:paraId="6B4AEBFF" w14:textId="77777777" w:rsidR="00910E89" w:rsidRPr="004129AD" w:rsidRDefault="00910E89" w:rsidP="003A4438">
      <w:pPr>
        <w:spacing w:line="240" w:lineRule="auto"/>
        <w:rPr>
          <w:noProof/>
          <w:szCs w:val="22"/>
        </w:rPr>
      </w:pPr>
    </w:p>
    <w:p w14:paraId="6B4AEC00" w14:textId="77777777" w:rsidR="00910E89" w:rsidRPr="004129AD" w:rsidRDefault="00910E89" w:rsidP="003A4438">
      <w:pPr>
        <w:spacing w:line="240" w:lineRule="auto"/>
        <w:rPr>
          <w:noProof/>
          <w:szCs w:val="22"/>
        </w:rPr>
      </w:pPr>
    </w:p>
    <w:p w14:paraId="6B4AEC01" w14:textId="77777777" w:rsidR="00910E89" w:rsidRPr="00153433" w:rsidRDefault="00910E89" w:rsidP="00153433"/>
    <w:p w14:paraId="6B4AEC02" w14:textId="77777777" w:rsidR="00910E89" w:rsidRPr="00153433" w:rsidRDefault="00910E89" w:rsidP="00153433"/>
    <w:p w14:paraId="6B4AEC03" w14:textId="77777777" w:rsidR="00896EF4" w:rsidRPr="00153433" w:rsidRDefault="00896EF4" w:rsidP="00153433">
      <w:pPr>
        <w:jc w:val="center"/>
        <w:rPr>
          <w:b/>
          <w:bCs/>
        </w:rPr>
      </w:pPr>
    </w:p>
    <w:p w14:paraId="6B4AEC04" w14:textId="7BFC6BA2" w:rsidR="00910E89" w:rsidRPr="00F143B5" w:rsidRDefault="000B1220">
      <w:pPr>
        <w:pStyle w:val="A-Heading1"/>
        <w:jc w:val="center"/>
      </w:pPr>
      <w:r w:rsidRPr="00F143B5">
        <w:t>B. FULJETT TA’ TAGĦRIF</w:t>
      </w:r>
      <w:fldSimple w:instr=" DOCVARIABLE VAULT_ND_deebe19d-0e34-4f57-ac98-6ff2900633c7 \* MERGEFORMAT ">
        <w:r w:rsidR="00BB008A" w:rsidRPr="00F143B5">
          <w:t xml:space="preserve"> </w:t>
        </w:r>
      </w:fldSimple>
    </w:p>
    <w:p w14:paraId="6B4AEC05" w14:textId="77777777" w:rsidR="00910E89" w:rsidRPr="007A3D0C" w:rsidRDefault="000B1220" w:rsidP="001A1A96">
      <w:pPr>
        <w:numPr>
          <w:ilvl w:val="12"/>
          <w:numId w:val="0"/>
        </w:numPr>
        <w:shd w:val="clear" w:color="auto" w:fill="FFFFFF"/>
        <w:spacing w:line="240" w:lineRule="auto"/>
        <w:jc w:val="center"/>
        <w:rPr>
          <w:noProof/>
          <w:szCs w:val="22"/>
        </w:rPr>
      </w:pPr>
      <w:r>
        <w:br w:type="page"/>
      </w:r>
      <w:r>
        <w:rPr>
          <w:b/>
        </w:rPr>
        <w:t>Fuljett ta’ tagħrif: Informazzjoni għall-pazjent</w:t>
      </w:r>
    </w:p>
    <w:p w14:paraId="6B4AEC06" w14:textId="77777777" w:rsidR="00910E89" w:rsidRPr="007A3D0C" w:rsidRDefault="00910E89" w:rsidP="001A1A96">
      <w:pPr>
        <w:numPr>
          <w:ilvl w:val="12"/>
          <w:numId w:val="0"/>
        </w:numPr>
        <w:shd w:val="clear" w:color="auto" w:fill="FFFFFF"/>
        <w:spacing w:line="240" w:lineRule="auto"/>
        <w:jc w:val="center"/>
        <w:rPr>
          <w:noProof/>
          <w:szCs w:val="22"/>
        </w:rPr>
      </w:pPr>
    </w:p>
    <w:p w14:paraId="6B4AEC07" w14:textId="11B45373" w:rsidR="00910E89" w:rsidRPr="007A3D0C" w:rsidRDefault="00652CE4" w:rsidP="001A1A96">
      <w:pPr>
        <w:numPr>
          <w:ilvl w:val="12"/>
          <w:numId w:val="0"/>
        </w:numPr>
        <w:spacing w:line="240" w:lineRule="auto"/>
        <w:jc w:val="center"/>
        <w:rPr>
          <w:noProof/>
          <w:szCs w:val="22"/>
        </w:rPr>
      </w:pPr>
      <w:r>
        <w:rPr>
          <w:b/>
        </w:rPr>
        <w:t xml:space="preserve">IMJUDO </w:t>
      </w:r>
      <w:r w:rsidR="000B1220">
        <w:rPr>
          <w:b/>
        </w:rPr>
        <w:t>20 mg/mL konċentrat għal soluzzjoni għall-infużjoni</w:t>
      </w:r>
      <w:r w:rsidR="000B1220">
        <w:rPr>
          <w:b/>
        </w:rPr>
        <w:br/>
      </w:r>
      <w:r w:rsidR="000B1220">
        <w:t>tremelimumab</w:t>
      </w:r>
    </w:p>
    <w:p w14:paraId="6B4AEC08" w14:textId="77777777" w:rsidR="00910E89" w:rsidRPr="007A3D0C" w:rsidRDefault="00910E89" w:rsidP="001A1A96">
      <w:pPr>
        <w:spacing w:line="240" w:lineRule="auto"/>
        <w:rPr>
          <w:noProof/>
          <w:szCs w:val="22"/>
        </w:rPr>
      </w:pPr>
    </w:p>
    <w:p w14:paraId="6B4AEC09" w14:textId="77777777" w:rsidR="00910E89" w:rsidRPr="007A3D0C" w:rsidRDefault="000B1220" w:rsidP="001A1A96">
      <w:pPr>
        <w:spacing w:line="240" w:lineRule="auto"/>
        <w:rPr>
          <w:szCs w:val="22"/>
        </w:rPr>
      </w:pPr>
      <w:r>
        <w:rPr>
          <w:noProof/>
          <w:lang w:eastAsia="mt-MT"/>
        </w:rPr>
        <w:drawing>
          <wp:inline distT="0" distB="0" distL="0" distR="0" wp14:anchorId="6B4AED86" wp14:editId="6B4AED87">
            <wp:extent cx="198120" cy="172720"/>
            <wp:effectExtent l="0" t="0" r="0" b="0"/>
            <wp:docPr id="10" name="Picture 10"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649772" name="Picture 10" descr="BT_1000x858px"/>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98120" cy="172720"/>
                    </a:xfrm>
                    <a:prstGeom prst="rect">
                      <a:avLst/>
                    </a:prstGeom>
                    <a:noFill/>
                    <a:ln>
                      <a:noFill/>
                    </a:ln>
                  </pic:spPr>
                </pic:pic>
              </a:graphicData>
            </a:graphic>
          </wp:inline>
        </w:drawing>
      </w:r>
      <w:r>
        <w:t>Din il-mediċina hija soġġetta għal monitoraġġ addizzjonali. Dan ser jippermetti identifikazzjoni ta’ malajr ta’ informazzjoni ġdida dwar is-sigurtà. Inti tista’ tgħin billi tirrapporta kwalunkwe effett sekondarju li jista’ jkollok. Ara t-tmiem ta’ sezzjoni 4 biex tara kif għandek tirrapporta effetti sekondarji.</w:t>
      </w:r>
    </w:p>
    <w:p w14:paraId="6B4AEC0A" w14:textId="77777777" w:rsidR="00910E89" w:rsidRPr="007A3D0C" w:rsidRDefault="00910E89" w:rsidP="001A1A96">
      <w:pPr>
        <w:spacing w:line="240" w:lineRule="auto"/>
        <w:rPr>
          <w:noProof/>
          <w:szCs w:val="22"/>
        </w:rPr>
      </w:pPr>
    </w:p>
    <w:p w14:paraId="6B4AEC0B" w14:textId="77777777" w:rsidR="00910E89" w:rsidRPr="007A3D0C" w:rsidRDefault="000B1220" w:rsidP="001A1A96">
      <w:pPr>
        <w:suppressAutoHyphens/>
        <w:spacing w:line="240" w:lineRule="auto"/>
        <w:rPr>
          <w:b/>
          <w:noProof/>
          <w:szCs w:val="22"/>
        </w:rPr>
      </w:pPr>
      <w:r>
        <w:rPr>
          <w:b/>
        </w:rPr>
        <w:t>Aqra sew dan il-fuljett kollu qabel tibda tuża din il-mediċina peress li fih informazzjoni importanti għalik.</w:t>
      </w:r>
    </w:p>
    <w:p w14:paraId="6B4AEC0C" w14:textId="77777777" w:rsidR="00910E89" w:rsidRPr="007A3D0C" w:rsidRDefault="000B1220" w:rsidP="001A1A96">
      <w:pPr>
        <w:numPr>
          <w:ilvl w:val="0"/>
          <w:numId w:val="3"/>
        </w:numPr>
        <w:spacing w:line="240" w:lineRule="auto"/>
        <w:ind w:right="-2"/>
        <w:rPr>
          <w:noProof/>
          <w:szCs w:val="22"/>
        </w:rPr>
      </w:pPr>
      <w:r>
        <w:t xml:space="preserve">Żomm dan il-fuljett. Jista’ jkollok bżonn terġa’ taqrah. </w:t>
      </w:r>
    </w:p>
    <w:p w14:paraId="6B4AEC0D" w14:textId="77777777" w:rsidR="00E16C94" w:rsidRPr="007A3D0C" w:rsidRDefault="000B1220" w:rsidP="001A1A96">
      <w:pPr>
        <w:numPr>
          <w:ilvl w:val="0"/>
          <w:numId w:val="3"/>
        </w:numPr>
        <w:spacing w:line="240" w:lineRule="auto"/>
        <w:ind w:right="-2"/>
        <w:rPr>
          <w:noProof/>
          <w:szCs w:val="22"/>
        </w:rPr>
      </w:pPr>
      <w:r>
        <w:t xml:space="preserve">Staqsi lill-ispiżjar tiegħek jekk tkun trid aktar informazzjoni jew pariri. </w:t>
      </w:r>
    </w:p>
    <w:p w14:paraId="6B4AEC0E" w14:textId="77777777" w:rsidR="00910E89" w:rsidRPr="007A3D0C" w:rsidRDefault="000B1220" w:rsidP="001A1A96">
      <w:pPr>
        <w:numPr>
          <w:ilvl w:val="0"/>
          <w:numId w:val="3"/>
        </w:numPr>
        <w:spacing w:line="240" w:lineRule="auto"/>
        <w:ind w:right="-2"/>
        <w:rPr>
          <w:szCs w:val="22"/>
        </w:rPr>
      </w:pPr>
      <w:r>
        <w:t>Jekk ikollok xi effett sekondarju, kellem lit-tabib tiegħek. Dan jinkludi xi effett sekondarju possibbli li mhuwiex elenkat f’dan il-fuljett. Ara sezzjoni 4.</w:t>
      </w:r>
    </w:p>
    <w:p w14:paraId="6B4AEC0F" w14:textId="77777777" w:rsidR="00910E89" w:rsidRPr="007A3D0C" w:rsidRDefault="00910E89" w:rsidP="001A1A96">
      <w:pPr>
        <w:spacing w:line="240" w:lineRule="auto"/>
        <w:ind w:right="-2"/>
        <w:rPr>
          <w:szCs w:val="22"/>
        </w:rPr>
      </w:pPr>
    </w:p>
    <w:p w14:paraId="6B4AEC10" w14:textId="77777777" w:rsidR="00910E89" w:rsidRPr="007A3D0C" w:rsidRDefault="000B1220" w:rsidP="001240E3">
      <w:pPr>
        <w:spacing w:line="240" w:lineRule="auto"/>
        <w:rPr>
          <w:b/>
          <w:noProof/>
        </w:rPr>
      </w:pPr>
      <w:r>
        <w:rPr>
          <w:b/>
        </w:rPr>
        <w:t>F’dan il-fuljett</w:t>
      </w:r>
    </w:p>
    <w:p w14:paraId="6B4AEC11" w14:textId="77777777" w:rsidR="00910E89" w:rsidRPr="007A3D0C" w:rsidRDefault="00910E89" w:rsidP="001240E3">
      <w:pPr>
        <w:spacing w:line="240" w:lineRule="auto"/>
        <w:rPr>
          <w:noProof/>
        </w:rPr>
      </w:pPr>
    </w:p>
    <w:p w14:paraId="6B4AEC12" w14:textId="4DF22E4E" w:rsidR="00910E89" w:rsidRPr="007A3D0C" w:rsidRDefault="000B1220" w:rsidP="001A1A96">
      <w:pPr>
        <w:numPr>
          <w:ilvl w:val="12"/>
          <w:numId w:val="0"/>
        </w:numPr>
        <w:spacing w:line="240" w:lineRule="auto"/>
        <w:ind w:left="567" w:right="-29" w:hanging="567"/>
        <w:rPr>
          <w:noProof/>
          <w:szCs w:val="22"/>
        </w:rPr>
      </w:pPr>
      <w:r>
        <w:t>1.</w:t>
      </w:r>
      <w:r>
        <w:tab/>
        <w:t xml:space="preserve">X’inhu </w:t>
      </w:r>
      <w:r w:rsidR="00014568">
        <w:t xml:space="preserve">IMJUDO </w:t>
      </w:r>
      <w:r>
        <w:t xml:space="preserve">u għalxiex jintuża </w:t>
      </w:r>
    </w:p>
    <w:p w14:paraId="6B4AEC13" w14:textId="5EE743C5" w:rsidR="00910E89" w:rsidRPr="007A3D0C" w:rsidRDefault="000B1220" w:rsidP="001A1A96">
      <w:pPr>
        <w:numPr>
          <w:ilvl w:val="12"/>
          <w:numId w:val="0"/>
        </w:numPr>
        <w:spacing w:line="240" w:lineRule="auto"/>
        <w:ind w:left="567" w:right="-29" w:hanging="567"/>
        <w:rPr>
          <w:noProof/>
          <w:szCs w:val="22"/>
        </w:rPr>
      </w:pPr>
      <w:r>
        <w:t>2.</w:t>
      </w:r>
      <w:r>
        <w:tab/>
        <w:t xml:space="preserve">X’għandek tkun taf qabel ma tingħata </w:t>
      </w:r>
      <w:r w:rsidR="00014568">
        <w:t xml:space="preserve">IMJUDO </w:t>
      </w:r>
    </w:p>
    <w:p w14:paraId="6B4AEC14" w14:textId="691FC9CF" w:rsidR="00910E89" w:rsidRPr="007A3D0C" w:rsidRDefault="000B1220" w:rsidP="001A1A96">
      <w:pPr>
        <w:numPr>
          <w:ilvl w:val="12"/>
          <w:numId w:val="0"/>
        </w:numPr>
        <w:spacing w:line="240" w:lineRule="auto"/>
        <w:ind w:left="567" w:right="-29" w:hanging="567"/>
        <w:rPr>
          <w:noProof/>
          <w:szCs w:val="22"/>
        </w:rPr>
      </w:pPr>
      <w:r>
        <w:t>3.</w:t>
      </w:r>
      <w:r>
        <w:tab/>
        <w:t xml:space="preserve">Kif tingħata </w:t>
      </w:r>
      <w:r w:rsidR="00014568">
        <w:t xml:space="preserve">IMJUDO </w:t>
      </w:r>
    </w:p>
    <w:p w14:paraId="6B4AEC15" w14:textId="77777777" w:rsidR="00910E89" w:rsidRPr="007A3D0C" w:rsidRDefault="000B1220" w:rsidP="001A1A96">
      <w:pPr>
        <w:numPr>
          <w:ilvl w:val="12"/>
          <w:numId w:val="0"/>
        </w:numPr>
        <w:spacing w:line="240" w:lineRule="auto"/>
        <w:ind w:left="567" w:right="-29" w:hanging="567"/>
        <w:rPr>
          <w:noProof/>
          <w:szCs w:val="22"/>
        </w:rPr>
      </w:pPr>
      <w:r>
        <w:t>4.</w:t>
      </w:r>
      <w:r>
        <w:tab/>
        <w:t xml:space="preserve">Effetti sekondarji possibbli </w:t>
      </w:r>
    </w:p>
    <w:p w14:paraId="6B4AEC16" w14:textId="038E03F6" w:rsidR="00910E89" w:rsidRPr="007A3D0C" w:rsidRDefault="000B1220" w:rsidP="001A1A96">
      <w:pPr>
        <w:spacing w:line="240" w:lineRule="auto"/>
        <w:ind w:left="567" w:right="-29" w:hanging="567"/>
        <w:rPr>
          <w:noProof/>
          <w:szCs w:val="22"/>
        </w:rPr>
      </w:pPr>
      <w:r>
        <w:t>5.</w:t>
      </w:r>
      <w:r>
        <w:tab/>
        <w:t xml:space="preserve">Kif taħżen </w:t>
      </w:r>
      <w:r w:rsidR="00014568">
        <w:t>IMJUDO</w:t>
      </w:r>
    </w:p>
    <w:p w14:paraId="6B4AEC17" w14:textId="77777777" w:rsidR="00910E89" w:rsidRPr="007A3D0C" w:rsidRDefault="000B1220" w:rsidP="001A1A96">
      <w:pPr>
        <w:spacing w:line="240" w:lineRule="auto"/>
        <w:ind w:left="567" w:right="-29" w:hanging="567"/>
        <w:rPr>
          <w:noProof/>
          <w:szCs w:val="22"/>
        </w:rPr>
      </w:pPr>
      <w:r>
        <w:t>6.</w:t>
      </w:r>
      <w:r>
        <w:tab/>
        <w:t>Kontenut tal-pakkett u informazzjoni oħra</w:t>
      </w:r>
    </w:p>
    <w:p w14:paraId="6B4AEC18" w14:textId="77777777" w:rsidR="00910E89" w:rsidRPr="007A3D0C" w:rsidRDefault="00910E89" w:rsidP="001A1A96">
      <w:pPr>
        <w:numPr>
          <w:ilvl w:val="12"/>
          <w:numId w:val="0"/>
        </w:numPr>
        <w:spacing w:line="240" w:lineRule="auto"/>
        <w:ind w:right="-2"/>
        <w:rPr>
          <w:noProof/>
          <w:szCs w:val="22"/>
        </w:rPr>
      </w:pPr>
    </w:p>
    <w:p w14:paraId="6B4AEC19" w14:textId="77777777" w:rsidR="00910E89" w:rsidRPr="007A3D0C" w:rsidRDefault="00910E89" w:rsidP="001A1A96">
      <w:pPr>
        <w:numPr>
          <w:ilvl w:val="12"/>
          <w:numId w:val="0"/>
        </w:numPr>
        <w:spacing w:line="240" w:lineRule="auto"/>
        <w:rPr>
          <w:noProof/>
          <w:szCs w:val="22"/>
        </w:rPr>
      </w:pPr>
    </w:p>
    <w:p w14:paraId="6B4AEC1A" w14:textId="7A3AAE35" w:rsidR="003F53DD" w:rsidRPr="007A3D0C" w:rsidRDefault="000B1220" w:rsidP="001A1A96">
      <w:pPr>
        <w:spacing w:line="240" w:lineRule="auto"/>
        <w:ind w:right="-2"/>
        <w:rPr>
          <w:noProof/>
          <w:szCs w:val="24"/>
        </w:rPr>
      </w:pPr>
      <w:r>
        <w:rPr>
          <w:b/>
        </w:rPr>
        <w:t>1.</w:t>
      </w:r>
      <w:r>
        <w:rPr>
          <w:b/>
        </w:rPr>
        <w:tab/>
        <w:t xml:space="preserve">X’inhu </w:t>
      </w:r>
      <w:r w:rsidR="00014568" w:rsidRPr="005C686E">
        <w:rPr>
          <w:b/>
          <w:bCs/>
        </w:rPr>
        <w:t>IMJUDO</w:t>
      </w:r>
      <w:r w:rsidR="00014568" w:rsidRPr="00014568" w:rsidDel="00014568">
        <w:rPr>
          <w:b/>
          <w:bCs/>
        </w:rPr>
        <w:t xml:space="preserve"> </w:t>
      </w:r>
      <w:r>
        <w:rPr>
          <w:b/>
        </w:rPr>
        <w:t>u għalxiex jintuża</w:t>
      </w:r>
    </w:p>
    <w:p w14:paraId="6B4AEC1B" w14:textId="77777777" w:rsidR="003F53DD" w:rsidRPr="007A3D0C" w:rsidRDefault="003F53DD" w:rsidP="001A1A96">
      <w:pPr>
        <w:spacing w:line="240" w:lineRule="auto"/>
        <w:ind w:right="-2"/>
        <w:rPr>
          <w:noProof/>
          <w:szCs w:val="22"/>
        </w:rPr>
      </w:pPr>
    </w:p>
    <w:p w14:paraId="6B4AEC1C" w14:textId="2B55F640" w:rsidR="00910E89" w:rsidRDefault="00014568" w:rsidP="001A1A96">
      <w:pPr>
        <w:spacing w:line="240" w:lineRule="auto"/>
        <w:ind w:right="-2"/>
        <w:rPr>
          <w:noProof/>
          <w:szCs w:val="22"/>
        </w:rPr>
      </w:pPr>
      <w:r>
        <w:t>IMJUDO</w:t>
      </w:r>
      <w:r w:rsidDel="00014568">
        <w:t xml:space="preserve"> </w:t>
      </w:r>
      <w:r w:rsidR="000B1220">
        <w:t xml:space="preserve">huwa mediċina kontra l-kanċer. Fih is-sustanza attiva tremelimumab, li hija tip ta’ mediċina msejħa </w:t>
      </w:r>
      <w:r w:rsidR="000B1220">
        <w:rPr>
          <w:i/>
        </w:rPr>
        <w:t xml:space="preserve">antikorp monoklonali. </w:t>
      </w:r>
      <w:r w:rsidR="000B1220">
        <w:t xml:space="preserve">Din il-mediċina hija mfassla biex tirrikonoxxi sustanza fil-mira speċifika fil-ġisem. </w:t>
      </w:r>
      <w:r>
        <w:t>IMJUDO</w:t>
      </w:r>
      <w:r w:rsidDel="00014568">
        <w:t xml:space="preserve"> </w:t>
      </w:r>
      <w:r w:rsidR="000B1220">
        <w:t>jaħdem billi jgħin lis-sistema immunitarja tiegħek tiġġieled il-kanċer tiegħek.</w:t>
      </w:r>
    </w:p>
    <w:p w14:paraId="6B4AEC1D" w14:textId="77777777" w:rsidR="00A40684" w:rsidRDefault="00A40684" w:rsidP="001A1A96">
      <w:pPr>
        <w:spacing w:line="240" w:lineRule="auto"/>
        <w:ind w:right="-2"/>
        <w:rPr>
          <w:noProof/>
          <w:szCs w:val="22"/>
        </w:rPr>
      </w:pPr>
    </w:p>
    <w:p w14:paraId="6B4AEC1E" w14:textId="12FC7F3A" w:rsidR="00546AF5" w:rsidRDefault="00014568" w:rsidP="001A1A96">
      <w:pPr>
        <w:spacing w:line="240" w:lineRule="auto"/>
        <w:ind w:right="-2"/>
      </w:pPr>
      <w:r>
        <w:t>IMJUDO</w:t>
      </w:r>
      <w:r w:rsidDel="00014568">
        <w:t xml:space="preserve"> </w:t>
      </w:r>
      <w:r w:rsidR="000B1220">
        <w:t xml:space="preserve">flimkien ma’ durvalumab jintuża biex jittratta tip ta’ kanċer tal-fwied, imsejjaħ karċinoma epatoċellulari (HCC) avvanzata jew li ma </w:t>
      </w:r>
      <w:r w:rsidR="00B826CD">
        <w:t>jistax jitneħħa</w:t>
      </w:r>
      <w:r w:rsidR="000B1220">
        <w:t xml:space="preserve">. Dan jintuża meta l-HCC tiegħek: </w:t>
      </w:r>
    </w:p>
    <w:p w14:paraId="6B4AEC1F" w14:textId="77777777" w:rsidR="00546AF5" w:rsidRPr="001A0D35" w:rsidRDefault="000B1220" w:rsidP="001A1A96">
      <w:pPr>
        <w:numPr>
          <w:ilvl w:val="0"/>
          <w:numId w:val="28"/>
        </w:numPr>
        <w:tabs>
          <w:tab w:val="clear" w:pos="567"/>
        </w:tabs>
        <w:spacing w:line="240" w:lineRule="auto"/>
        <w:ind w:left="714" w:hanging="357"/>
        <w:rPr>
          <w:noProof/>
          <w:szCs w:val="24"/>
        </w:rPr>
      </w:pPr>
      <w:r>
        <w:t>ma jistax jitneħħa permezz ta’ kirurġija (li ma jistax jitneħħa), u</w:t>
      </w:r>
    </w:p>
    <w:p w14:paraId="6B4AEC20" w14:textId="77777777" w:rsidR="00546AF5" w:rsidRPr="001A0D35" w:rsidRDefault="000B1220" w:rsidP="001A1A96">
      <w:pPr>
        <w:numPr>
          <w:ilvl w:val="0"/>
          <w:numId w:val="28"/>
        </w:numPr>
        <w:tabs>
          <w:tab w:val="clear" w:pos="567"/>
        </w:tabs>
        <w:spacing w:line="240" w:lineRule="auto"/>
        <w:ind w:left="714" w:hanging="357"/>
        <w:rPr>
          <w:noProof/>
          <w:szCs w:val="24"/>
        </w:rPr>
      </w:pPr>
      <w:r>
        <w:t xml:space="preserve">jista’ jkun li nfirex fil-fwied tiegħek jew f’partijiet oħra tal-ġisem. </w:t>
      </w:r>
    </w:p>
    <w:p w14:paraId="6B4AEC21" w14:textId="77777777" w:rsidR="00C8252E" w:rsidRPr="009964D4" w:rsidRDefault="00C8252E" w:rsidP="001A1A96">
      <w:pPr>
        <w:spacing w:line="240" w:lineRule="auto"/>
        <w:ind w:right="-2"/>
        <w:rPr>
          <w:noProof/>
          <w:szCs w:val="22"/>
        </w:rPr>
      </w:pPr>
    </w:p>
    <w:p w14:paraId="1263FFC3" w14:textId="0552FC33" w:rsidR="003618B7" w:rsidRPr="002411AE" w:rsidRDefault="003618B7" w:rsidP="001A1A96">
      <w:pPr>
        <w:spacing w:line="240" w:lineRule="auto"/>
        <w:ind w:right="-2"/>
        <w:rPr>
          <w:noProof/>
          <w:szCs w:val="22"/>
        </w:rPr>
      </w:pPr>
      <w:r>
        <w:rPr>
          <w:noProof/>
          <w:szCs w:val="22"/>
        </w:rPr>
        <w:t>IMJUDO</w:t>
      </w:r>
      <w:r w:rsidRPr="00390BFC">
        <w:rPr>
          <w:szCs w:val="22"/>
        </w:rPr>
        <w:t xml:space="preserve"> jintuża biex jittratta tip ta’ kanċer tal-pulmun (kanċer tal-pulmun </w:t>
      </w:r>
      <w:r>
        <w:rPr>
          <w:szCs w:val="22"/>
        </w:rPr>
        <w:t>avvanzat taċ-ċelluli li mhumiex zgħar</w:t>
      </w:r>
      <w:r w:rsidRPr="00390BFC">
        <w:rPr>
          <w:szCs w:val="22"/>
        </w:rPr>
        <w:t>) fl-adulti. Dan se jintuża flimkien ma’ mediċini oħra kontra l-kanċer (durvalumab u kimoterapija).</w:t>
      </w:r>
    </w:p>
    <w:p w14:paraId="3624F37B" w14:textId="77777777" w:rsidR="003618B7" w:rsidRDefault="003618B7" w:rsidP="001A1A96">
      <w:pPr>
        <w:spacing w:line="240" w:lineRule="auto"/>
        <w:ind w:right="-2"/>
      </w:pPr>
    </w:p>
    <w:p w14:paraId="6B4AEC22" w14:textId="215788B9" w:rsidR="00910E89" w:rsidRPr="007A3D0C" w:rsidRDefault="000B1220" w:rsidP="001A1A96">
      <w:pPr>
        <w:spacing w:line="240" w:lineRule="auto"/>
        <w:ind w:right="-2"/>
        <w:rPr>
          <w:noProof/>
          <w:szCs w:val="22"/>
        </w:rPr>
      </w:pPr>
      <w:r>
        <w:t xml:space="preserve">Minħabba li </w:t>
      </w:r>
      <w:r w:rsidR="00014568">
        <w:t>IMJUDO</w:t>
      </w:r>
      <w:r w:rsidR="00014568" w:rsidDel="00014568">
        <w:t xml:space="preserve"> </w:t>
      </w:r>
      <w:r>
        <w:t>se jingħata flimkien ma’ mediċini oħra kontra l-kanċer, huwa importanti li taqra wkoll il-fuljett ta’ tagħrif għal dawn il-mediċini l-oħra. Jekk għandek xi mistoqsijiet dwar dawn il-mediċini, staqsi lit-tabib tiegħek.</w:t>
      </w:r>
    </w:p>
    <w:p w14:paraId="6B4AEC23" w14:textId="77777777" w:rsidR="00910E89" w:rsidRPr="007A3D0C" w:rsidRDefault="00910E89" w:rsidP="001A1A96">
      <w:pPr>
        <w:spacing w:line="240" w:lineRule="auto"/>
        <w:ind w:right="-2"/>
        <w:rPr>
          <w:noProof/>
          <w:szCs w:val="22"/>
        </w:rPr>
      </w:pPr>
    </w:p>
    <w:p w14:paraId="6B4AEC24" w14:textId="77777777" w:rsidR="00F9060A" w:rsidRPr="007A3D0C" w:rsidRDefault="00F9060A" w:rsidP="001A1A96">
      <w:pPr>
        <w:spacing w:line="240" w:lineRule="auto"/>
        <w:ind w:right="-2"/>
        <w:rPr>
          <w:noProof/>
          <w:szCs w:val="22"/>
        </w:rPr>
      </w:pPr>
    </w:p>
    <w:p w14:paraId="6B4AEC25" w14:textId="3326477F" w:rsidR="00910E89" w:rsidRPr="007A3D0C" w:rsidRDefault="000B1220" w:rsidP="001A1A96">
      <w:pPr>
        <w:spacing w:line="240" w:lineRule="auto"/>
        <w:ind w:right="-2"/>
        <w:rPr>
          <w:b/>
          <w:noProof/>
          <w:szCs w:val="22"/>
        </w:rPr>
      </w:pPr>
      <w:r>
        <w:rPr>
          <w:b/>
        </w:rPr>
        <w:t>2.</w:t>
      </w:r>
      <w:r>
        <w:rPr>
          <w:b/>
        </w:rPr>
        <w:tab/>
        <w:t xml:space="preserve">X’għandek tkun taf qabel ma tingħata </w:t>
      </w:r>
      <w:r w:rsidR="00014568" w:rsidRPr="005C686E">
        <w:rPr>
          <w:b/>
          <w:bCs/>
        </w:rPr>
        <w:t xml:space="preserve">IMJUDO </w:t>
      </w:r>
    </w:p>
    <w:p w14:paraId="6B4AEC26" w14:textId="77777777" w:rsidR="00910E89" w:rsidRPr="007A3D0C" w:rsidRDefault="00910E89" w:rsidP="001240E3">
      <w:pPr>
        <w:spacing w:line="240" w:lineRule="auto"/>
        <w:rPr>
          <w:noProof/>
        </w:rPr>
      </w:pPr>
    </w:p>
    <w:p w14:paraId="6B4AEC27" w14:textId="5E91A063" w:rsidR="00910E89" w:rsidRPr="007A3D0C" w:rsidRDefault="000B1220" w:rsidP="001240E3">
      <w:pPr>
        <w:spacing w:line="240" w:lineRule="auto"/>
        <w:rPr>
          <w:b/>
          <w:noProof/>
        </w:rPr>
      </w:pPr>
      <w:r>
        <w:rPr>
          <w:b/>
        </w:rPr>
        <w:t xml:space="preserve">M’għandekx tingħata </w:t>
      </w:r>
      <w:r w:rsidR="00014568" w:rsidRPr="005C686E">
        <w:rPr>
          <w:b/>
          <w:bCs/>
        </w:rPr>
        <w:t>IMJUDO</w:t>
      </w:r>
    </w:p>
    <w:p w14:paraId="6B4AEC29" w14:textId="699A1539" w:rsidR="00910E89" w:rsidRPr="00B07A20" w:rsidRDefault="000B1220" w:rsidP="00B07A20">
      <w:pPr>
        <w:spacing w:line="240" w:lineRule="auto"/>
        <w:rPr>
          <w:noProof/>
          <w:szCs w:val="22"/>
        </w:rPr>
      </w:pPr>
      <w:r>
        <w:t>jekk inti allerġiku għal tremelimumab jew għal xi sustanza oħra ta’ din il-mediċina (imniżżla fis-sezzjoni 6). Kellem lit-tabib tiegħek</w:t>
      </w:r>
      <w:r>
        <w:rPr>
          <w:b/>
        </w:rPr>
        <w:t xml:space="preserve"> </w:t>
      </w:r>
      <w:r>
        <w:t>jekk m’intix ċert.</w:t>
      </w:r>
    </w:p>
    <w:p w14:paraId="6B4AEC2A" w14:textId="77777777" w:rsidR="00910E89" w:rsidRPr="007A3D0C" w:rsidRDefault="00910E89" w:rsidP="001A1A96">
      <w:pPr>
        <w:numPr>
          <w:ilvl w:val="12"/>
          <w:numId w:val="0"/>
        </w:numPr>
        <w:spacing w:line="240" w:lineRule="auto"/>
        <w:rPr>
          <w:noProof/>
          <w:szCs w:val="22"/>
        </w:rPr>
      </w:pPr>
    </w:p>
    <w:p w14:paraId="6B4AEC2B" w14:textId="77777777" w:rsidR="00910E89" w:rsidRPr="007A3D0C" w:rsidRDefault="000B1220" w:rsidP="001240E3">
      <w:pPr>
        <w:spacing w:line="240" w:lineRule="auto"/>
        <w:rPr>
          <w:b/>
          <w:noProof/>
        </w:rPr>
      </w:pPr>
      <w:r>
        <w:rPr>
          <w:b/>
        </w:rPr>
        <w:t xml:space="preserve">Twissijiet u prekawzjonijiet </w:t>
      </w:r>
    </w:p>
    <w:p w14:paraId="161DFCF2" w14:textId="13C2DA39" w:rsidR="00B07A20" w:rsidRDefault="00B07A20" w:rsidP="00B07A20">
      <w:pPr>
        <w:numPr>
          <w:ilvl w:val="12"/>
          <w:numId w:val="0"/>
        </w:numPr>
        <w:spacing w:line="240" w:lineRule="auto"/>
        <w:rPr>
          <w:b/>
          <w:noProof/>
          <w:szCs w:val="22"/>
        </w:rPr>
      </w:pPr>
      <w:r>
        <w:rPr>
          <w:b/>
        </w:rPr>
        <w:t xml:space="preserve">Kellem lit-tabib tiegħek qabel ma tingħata </w:t>
      </w:r>
      <w:r w:rsidR="00014568" w:rsidRPr="005C686E">
        <w:rPr>
          <w:b/>
          <w:bCs/>
        </w:rPr>
        <w:t>IMJUDO</w:t>
      </w:r>
      <w:r w:rsidR="00014568" w:rsidRPr="00014568" w:rsidDel="00014568">
        <w:rPr>
          <w:b/>
          <w:bCs/>
        </w:rPr>
        <w:t xml:space="preserve"> </w:t>
      </w:r>
      <w:r>
        <w:rPr>
          <w:b/>
        </w:rPr>
        <w:t>jekk:</w:t>
      </w:r>
    </w:p>
    <w:p w14:paraId="2892622F" w14:textId="77777777" w:rsidR="00B07A20" w:rsidRPr="007A3D0C" w:rsidRDefault="00B07A20" w:rsidP="00B07A20">
      <w:pPr>
        <w:numPr>
          <w:ilvl w:val="12"/>
          <w:numId w:val="0"/>
        </w:numPr>
        <w:spacing w:line="240" w:lineRule="auto"/>
        <w:rPr>
          <w:noProof/>
          <w:szCs w:val="22"/>
        </w:rPr>
      </w:pPr>
    </w:p>
    <w:p w14:paraId="177D7CCD" w14:textId="12CD72C7" w:rsidR="00B07A20" w:rsidRPr="00B07A20" w:rsidRDefault="00B07A20" w:rsidP="00B07A20">
      <w:pPr>
        <w:numPr>
          <w:ilvl w:val="0"/>
          <w:numId w:val="4"/>
        </w:numPr>
        <w:spacing w:line="240" w:lineRule="auto"/>
        <w:ind w:left="539" w:hanging="539"/>
        <w:rPr>
          <w:noProof/>
          <w:szCs w:val="22"/>
        </w:rPr>
      </w:pPr>
      <w:r>
        <w:t>għandek marda awtoimmunitarja (marda li fiha s-sistema immunitarja tal-ġisem tattakka ċ-ċelloli tagħha stess)</w:t>
      </w:r>
    </w:p>
    <w:p w14:paraId="44297061" w14:textId="6EB8FDA1" w:rsidR="00B07A20" w:rsidRPr="00B07A20" w:rsidRDefault="00B07A20" w:rsidP="00B07A20">
      <w:pPr>
        <w:numPr>
          <w:ilvl w:val="0"/>
          <w:numId w:val="4"/>
        </w:numPr>
        <w:spacing w:line="240" w:lineRule="auto"/>
        <w:ind w:left="539" w:hanging="539"/>
        <w:rPr>
          <w:noProof/>
          <w:szCs w:val="22"/>
        </w:rPr>
      </w:pPr>
      <w:r>
        <w:t>kellek trapjant ta’ organu</w:t>
      </w:r>
    </w:p>
    <w:p w14:paraId="04C92404" w14:textId="49E6F250" w:rsidR="00B07A20" w:rsidRPr="00B07A20" w:rsidRDefault="00B07A20" w:rsidP="00B07A20">
      <w:pPr>
        <w:numPr>
          <w:ilvl w:val="0"/>
          <w:numId w:val="4"/>
        </w:numPr>
        <w:spacing w:line="240" w:lineRule="auto"/>
        <w:ind w:left="562" w:hanging="562"/>
        <w:rPr>
          <w:noProof/>
          <w:szCs w:val="22"/>
        </w:rPr>
      </w:pPr>
      <w:r>
        <w:t>għandek problemi fil-pulmun jew fit-teħid tan-nifs</w:t>
      </w:r>
    </w:p>
    <w:p w14:paraId="33775AB6" w14:textId="7753DD3F" w:rsidR="00B07A20" w:rsidRDefault="00B07A20" w:rsidP="00B07A20">
      <w:pPr>
        <w:numPr>
          <w:ilvl w:val="0"/>
          <w:numId w:val="4"/>
        </w:numPr>
        <w:spacing w:line="240" w:lineRule="auto"/>
        <w:ind w:left="562" w:hanging="562"/>
        <w:rPr>
          <w:noProof/>
          <w:szCs w:val="22"/>
        </w:rPr>
      </w:pPr>
      <w:r>
        <w:t>għandek problemi fil-fwied.</w:t>
      </w:r>
    </w:p>
    <w:p w14:paraId="675BA389" w14:textId="08A8213A" w:rsidR="00B07A20" w:rsidRDefault="00B07A20" w:rsidP="00B07A20">
      <w:pPr>
        <w:spacing w:line="240" w:lineRule="auto"/>
        <w:rPr>
          <w:noProof/>
          <w:szCs w:val="22"/>
        </w:rPr>
      </w:pPr>
    </w:p>
    <w:p w14:paraId="2C824DFC" w14:textId="353A7188" w:rsidR="00B07A20" w:rsidRPr="007A3D0C" w:rsidRDefault="00B07A20" w:rsidP="00B07A20">
      <w:pPr>
        <w:numPr>
          <w:ilvl w:val="12"/>
          <w:numId w:val="0"/>
        </w:numPr>
        <w:spacing w:line="240" w:lineRule="auto"/>
        <w:rPr>
          <w:noProof/>
          <w:szCs w:val="22"/>
        </w:rPr>
      </w:pPr>
      <w:r>
        <w:rPr>
          <w:b/>
        </w:rPr>
        <w:t>Kellem lit-tabib tiegħek</w:t>
      </w:r>
      <w:r>
        <w:t xml:space="preserve"> qabel ma tingħata </w:t>
      </w:r>
      <w:r w:rsidR="00014568">
        <w:t>IMJUDO</w:t>
      </w:r>
      <w:r w:rsidR="00014568" w:rsidDel="00014568">
        <w:t xml:space="preserve"> </w:t>
      </w:r>
      <w:r>
        <w:t>jekk xi waħda minn dawn tista’ tapplika għalik.</w:t>
      </w:r>
    </w:p>
    <w:p w14:paraId="350F7182" w14:textId="02E708BF" w:rsidR="00B07A20" w:rsidRDefault="00B07A20" w:rsidP="00B07A20">
      <w:pPr>
        <w:spacing w:line="240" w:lineRule="auto"/>
        <w:rPr>
          <w:noProof/>
          <w:szCs w:val="22"/>
        </w:rPr>
      </w:pPr>
    </w:p>
    <w:p w14:paraId="69683BF4" w14:textId="1E224A6C" w:rsidR="00B07A20" w:rsidRPr="007A3D0C" w:rsidRDefault="00B07A20" w:rsidP="00B07A20">
      <w:pPr>
        <w:numPr>
          <w:ilvl w:val="12"/>
          <w:numId w:val="0"/>
        </w:numPr>
        <w:spacing w:line="240" w:lineRule="auto"/>
        <w:rPr>
          <w:noProof/>
          <w:szCs w:val="22"/>
        </w:rPr>
      </w:pPr>
      <w:r>
        <w:t xml:space="preserve">Meta tingħata </w:t>
      </w:r>
      <w:r w:rsidR="00014568">
        <w:t>IMJUDO</w:t>
      </w:r>
      <w:r>
        <w:t xml:space="preserve">, jista’ jkollok xi </w:t>
      </w:r>
      <w:r>
        <w:rPr>
          <w:b/>
        </w:rPr>
        <w:t>effetti sekondarji serji</w:t>
      </w:r>
      <w:r>
        <w:t>.</w:t>
      </w:r>
    </w:p>
    <w:p w14:paraId="5ED0E05F" w14:textId="77777777" w:rsidR="00B07A20" w:rsidRPr="007A3D0C" w:rsidRDefault="00B07A20" w:rsidP="00B07A20">
      <w:pPr>
        <w:numPr>
          <w:ilvl w:val="12"/>
          <w:numId w:val="0"/>
        </w:numPr>
        <w:spacing w:line="240" w:lineRule="auto"/>
        <w:rPr>
          <w:noProof/>
          <w:szCs w:val="22"/>
        </w:rPr>
      </w:pPr>
    </w:p>
    <w:p w14:paraId="0E3C8976" w14:textId="6E10C82A" w:rsidR="00B07A20" w:rsidRPr="007A3D0C" w:rsidRDefault="00B07A20" w:rsidP="00B07A20">
      <w:pPr>
        <w:numPr>
          <w:ilvl w:val="12"/>
          <w:numId w:val="0"/>
        </w:numPr>
        <w:spacing w:line="240" w:lineRule="auto"/>
        <w:rPr>
          <w:noProof/>
          <w:szCs w:val="22"/>
        </w:rPr>
      </w:pPr>
      <w:r>
        <w:t xml:space="preserve">It-tabib tiegħek jista’ jagħtik mediċini oħra li jipprevjenu kumplikazzjonijiet aktar severi u li jgħinu biex inaqqsu s-sintomi tiegħek. It-tabib tiegħek jista’ jipposponi d-doża li jmiss ta’ </w:t>
      </w:r>
      <w:r w:rsidR="00014568">
        <w:t>IMJUDO</w:t>
      </w:r>
      <w:r>
        <w:t xml:space="preserve"> jew iwaqqaf it-trattament tiegħek b’</w:t>
      </w:r>
      <w:r w:rsidR="00014568">
        <w:t>IMJUDO</w:t>
      </w:r>
      <w:r>
        <w:t xml:space="preserve">. </w:t>
      </w:r>
      <w:r>
        <w:rPr>
          <w:b/>
        </w:rPr>
        <w:t>Kellem lit-tabib tiegħek minnufih</w:t>
      </w:r>
      <w:r>
        <w:t xml:space="preserve"> jekk ikollok xi wieħed mill-effetti sekondarji li ġejjin:</w:t>
      </w:r>
    </w:p>
    <w:p w14:paraId="74472BCD" w14:textId="77777777" w:rsidR="00B07A20" w:rsidRPr="00B07A20" w:rsidRDefault="00B07A20" w:rsidP="0005709F">
      <w:pPr>
        <w:spacing w:line="240" w:lineRule="auto"/>
        <w:rPr>
          <w:noProof/>
          <w:szCs w:val="22"/>
        </w:rPr>
      </w:pPr>
    </w:p>
    <w:p w14:paraId="63DC9A1C" w14:textId="77777777" w:rsidR="00B07A20" w:rsidRPr="00613838" w:rsidRDefault="00B07A20" w:rsidP="00B07A20">
      <w:pPr>
        <w:numPr>
          <w:ilvl w:val="0"/>
          <w:numId w:val="4"/>
        </w:numPr>
        <w:tabs>
          <w:tab w:val="clear" w:pos="567"/>
          <w:tab w:val="left" w:pos="540"/>
        </w:tabs>
        <w:spacing w:line="240" w:lineRule="auto"/>
        <w:ind w:left="538" w:hanging="561"/>
        <w:rPr>
          <w:noProof/>
          <w:szCs w:val="22"/>
        </w:rPr>
      </w:pPr>
      <w:r>
        <w:t>sogħla ġdida jew li qed tmur għall-agħar; qtugħ ta’ nifs; uġigħ fis-sider (jistgħu jkunu sinjali ta’ infjammazzjoni</w:t>
      </w:r>
      <w:r>
        <w:rPr>
          <w:b/>
        </w:rPr>
        <w:t xml:space="preserve"> </w:t>
      </w:r>
      <w:r>
        <w:t>tal-</w:t>
      </w:r>
      <w:r>
        <w:rPr>
          <w:b/>
        </w:rPr>
        <w:t>pulmun</w:t>
      </w:r>
      <w:r>
        <w:t>)</w:t>
      </w:r>
    </w:p>
    <w:p w14:paraId="2111213B" w14:textId="77777777" w:rsidR="00B07A20" w:rsidRPr="001B4A9F" w:rsidRDefault="00B07A20" w:rsidP="00B07A20">
      <w:pPr>
        <w:numPr>
          <w:ilvl w:val="0"/>
          <w:numId w:val="4"/>
        </w:numPr>
        <w:tabs>
          <w:tab w:val="clear" w:pos="567"/>
          <w:tab w:val="left" w:pos="540"/>
        </w:tabs>
        <w:spacing w:line="240" w:lineRule="auto"/>
        <w:ind w:left="538" w:hanging="561"/>
        <w:rPr>
          <w:noProof/>
          <w:szCs w:val="22"/>
        </w:rPr>
      </w:pPr>
      <w:r>
        <w:t>tħossok ma tiflaħx (dardir) jew qed tirremetti; tħossok inqas bil-ġuħ; uġigħ fuq in-naħa tal-lemin tal-istonku tiegħek; sfurija tal-ġilda jew tal-abjad tal-għajnejn; ħedla; awrina skura jew fsada jew titbenġel aktar faċilment min-normal jistgħu jkunu sinjali ta’ infjammazzjoni</w:t>
      </w:r>
      <w:r>
        <w:rPr>
          <w:b/>
        </w:rPr>
        <w:t xml:space="preserve"> </w:t>
      </w:r>
      <w:r>
        <w:t>tal-</w:t>
      </w:r>
      <w:r>
        <w:rPr>
          <w:b/>
        </w:rPr>
        <w:t>fwied</w:t>
      </w:r>
      <w:r>
        <w:t>)</w:t>
      </w:r>
    </w:p>
    <w:p w14:paraId="29348DFB" w14:textId="77777777" w:rsidR="00B07A20" w:rsidRPr="007A3D0C" w:rsidRDefault="00B07A20" w:rsidP="00B07A20">
      <w:pPr>
        <w:numPr>
          <w:ilvl w:val="0"/>
          <w:numId w:val="5"/>
        </w:numPr>
        <w:spacing w:line="240" w:lineRule="auto"/>
        <w:ind w:left="540" w:right="-2" w:hanging="540"/>
        <w:rPr>
          <w:noProof/>
          <w:szCs w:val="22"/>
        </w:rPr>
      </w:pPr>
      <w:r>
        <w:t>dijarea jew aktar movimenti fl-imsaren mis-soltu; ippurgar iswed jew li jwaħħal bid-demm jew bil-mukus; uġigħ sever fl-istonku jew sensittività (jistgħu jkunu sinjali ta’ infjammazzjoni tal-</w:t>
      </w:r>
      <w:r>
        <w:rPr>
          <w:b/>
        </w:rPr>
        <w:t>musrana</w:t>
      </w:r>
      <w:r>
        <w:t>, jew tat-toqba fl-imsaren)</w:t>
      </w:r>
    </w:p>
    <w:p w14:paraId="60379CD7" w14:textId="77777777" w:rsidR="00B07A20" w:rsidRPr="007A3D0C" w:rsidRDefault="00B07A20" w:rsidP="00B07A20">
      <w:pPr>
        <w:numPr>
          <w:ilvl w:val="0"/>
          <w:numId w:val="4"/>
        </w:numPr>
        <w:spacing w:line="240" w:lineRule="auto"/>
        <w:ind w:left="562" w:hanging="562"/>
        <w:rPr>
          <w:noProof/>
          <w:szCs w:val="22"/>
        </w:rPr>
      </w:pPr>
      <w:r>
        <w:t xml:space="preserve">rata mgħaġġla tal-qalb; għeja estrema; żieda fil-piż jew telf fil-piż; sturdament jew ħass ħażin; telf ta’ xagħar; sensazzjoni ta’ kesħa; stitikezza; uġigħ ta’ ras li ma titlaqx jew uġigħ ta’ ras mhux tas-soltu (jista’ jkun sinjali ta’ </w:t>
      </w:r>
      <w:r>
        <w:rPr>
          <w:b/>
        </w:rPr>
        <w:t xml:space="preserve">glandoli </w:t>
      </w:r>
      <w:r>
        <w:t>infjammati, speċjalment it-tirojde, l-adrenali, it-pitwitarja jew il-frixa)</w:t>
      </w:r>
    </w:p>
    <w:p w14:paraId="5088C8F5" w14:textId="77777777" w:rsidR="00B07A20" w:rsidRPr="007A3D0C" w:rsidRDefault="00B07A20" w:rsidP="00B07A20">
      <w:pPr>
        <w:numPr>
          <w:ilvl w:val="0"/>
          <w:numId w:val="5"/>
        </w:numPr>
        <w:spacing w:line="240" w:lineRule="auto"/>
        <w:ind w:left="540" w:right="-2" w:hanging="540"/>
        <w:rPr>
          <w:noProof/>
          <w:szCs w:val="22"/>
        </w:rPr>
      </w:pPr>
      <w:r>
        <w:t xml:space="preserve">tħossok aktar bil-ġuħ jew bil-għatx mis-soltu; tgħaddi l-awrina aktar ta’ spiss mis-soltu; livell għoli ta’ zokkor fid-demm; nifs mgħaġġel u fil-fond; konfużjoni; riħa ħelwa fin-nifs tiegħek; togħma ħelwa jew metallika f’ħalqek jew riħa differenti fl-awrina jew fl-għaraq tiegħek (jistgħu jkunu sinjali ta’ </w:t>
      </w:r>
      <w:r>
        <w:rPr>
          <w:b/>
          <w:bCs/>
        </w:rPr>
        <w:t>d</w:t>
      </w:r>
      <w:r>
        <w:rPr>
          <w:b/>
        </w:rPr>
        <w:t>ijabete</w:t>
      </w:r>
      <w:r>
        <w:t>)</w:t>
      </w:r>
    </w:p>
    <w:p w14:paraId="2A924B94" w14:textId="77777777" w:rsidR="00B07A20" w:rsidRPr="007A3D0C" w:rsidRDefault="00B07A20" w:rsidP="00B07A20">
      <w:pPr>
        <w:numPr>
          <w:ilvl w:val="0"/>
          <w:numId w:val="4"/>
        </w:numPr>
        <w:spacing w:line="240" w:lineRule="auto"/>
        <w:ind w:left="562" w:hanging="562"/>
        <w:rPr>
          <w:noProof/>
          <w:szCs w:val="22"/>
        </w:rPr>
      </w:pPr>
      <w:r>
        <w:t>tnaqqis fl-ammont ta’ awrina li tgħaddi (jista’ jkun sinjal ta’ infjammazzjoni</w:t>
      </w:r>
      <w:r>
        <w:rPr>
          <w:b/>
        </w:rPr>
        <w:t xml:space="preserve"> </w:t>
      </w:r>
      <w:r>
        <w:t>tal-</w:t>
      </w:r>
      <w:r>
        <w:rPr>
          <w:b/>
        </w:rPr>
        <w:t>kliewi</w:t>
      </w:r>
      <w:r>
        <w:t>)</w:t>
      </w:r>
    </w:p>
    <w:p w14:paraId="496A27CF" w14:textId="77777777" w:rsidR="00B07A20" w:rsidRPr="007A3D0C" w:rsidRDefault="00B07A20" w:rsidP="00B07A20">
      <w:pPr>
        <w:numPr>
          <w:ilvl w:val="0"/>
          <w:numId w:val="4"/>
        </w:numPr>
        <w:spacing w:line="240" w:lineRule="auto"/>
        <w:ind w:left="562" w:hanging="562"/>
        <w:rPr>
          <w:b/>
          <w:noProof/>
          <w:szCs w:val="22"/>
        </w:rPr>
      </w:pPr>
      <w:r>
        <w:t>raxx; ħakk; infafet fil-ġilda jew ulċeri fil-ħalq jew fuq uċuħ umdi oħra (jistgħu jkunu sinjali ta’ infjammazzjoni tal-</w:t>
      </w:r>
      <w:r>
        <w:rPr>
          <w:b/>
        </w:rPr>
        <w:t>ġilda</w:t>
      </w:r>
      <w:r>
        <w:t>)</w:t>
      </w:r>
    </w:p>
    <w:p w14:paraId="08860F23" w14:textId="77777777" w:rsidR="00B07A20" w:rsidRPr="007A3D0C" w:rsidRDefault="00B07A20" w:rsidP="00B07A20">
      <w:pPr>
        <w:numPr>
          <w:ilvl w:val="0"/>
          <w:numId w:val="4"/>
        </w:numPr>
        <w:spacing w:line="240" w:lineRule="auto"/>
        <w:ind w:left="562" w:hanging="562"/>
        <w:rPr>
          <w:noProof/>
          <w:szCs w:val="24"/>
        </w:rPr>
      </w:pPr>
      <w:r>
        <w:t>uġigħ fis-sider; qtugħ ta’ nifs; taħbit tal-qalb irregolari (jistgħu jkunu sinjali ta’ infjammazzjoni</w:t>
      </w:r>
      <w:r>
        <w:rPr>
          <w:b/>
        </w:rPr>
        <w:t xml:space="preserve"> </w:t>
      </w:r>
      <w:r>
        <w:t>fil-</w:t>
      </w:r>
      <w:r>
        <w:rPr>
          <w:b/>
        </w:rPr>
        <w:t>muskoli tal-qalb</w:t>
      </w:r>
      <w:r>
        <w:t>)</w:t>
      </w:r>
    </w:p>
    <w:p w14:paraId="19FF6A83" w14:textId="259DCF85" w:rsidR="00B07A20" w:rsidRPr="007A3D0C" w:rsidRDefault="00B07A20" w:rsidP="00B07A20">
      <w:pPr>
        <w:numPr>
          <w:ilvl w:val="0"/>
          <w:numId w:val="4"/>
        </w:numPr>
        <w:spacing w:line="240" w:lineRule="auto"/>
        <w:ind w:left="562" w:hanging="562"/>
        <w:rPr>
          <w:noProof/>
          <w:szCs w:val="24"/>
        </w:rPr>
      </w:pPr>
      <w:r>
        <w:t>uġigħ j</w:t>
      </w:r>
      <w:ins w:id="76" w:author="upd" w:date="2025-05-22T10:17:00Z">
        <w:r w:rsidR="00F7786C">
          <w:t>ew ebusija j</w:t>
        </w:r>
      </w:ins>
      <w:r>
        <w:t>ew dgħufija fil-muskoli jew għeja rapida tal-muskoli (jistgħu jkunu sinjali ta’ infjammazzjoni</w:t>
      </w:r>
      <w:r>
        <w:rPr>
          <w:b/>
        </w:rPr>
        <w:t xml:space="preserve"> </w:t>
      </w:r>
      <w:r>
        <w:t>jew problemi oħra tal-</w:t>
      </w:r>
      <w:r>
        <w:rPr>
          <w:b/>
        </w:rPr>
        <w:t>muskoli</w:t>
      </w:r>
      <w:r>
        <w:t>)</w:t>
      </w:r>
    </w:p>
    <w:p w14:paraId="76A5F14A" w14:textId="77777777" w:rsidR="00B07A20" w:rsidRPr="007A3D0C" w:rsidRDefault="00B07A20" w:rsidP="00B07A20">
      <w:pPr>
        <w:numPr>
          <w:ilvl w:val="0"/>
          <w:numId w:val="4"/>
        </w:numPr>
        <w:spacing w:line="240" w:lineRule="auto"/>
        <w:ind w:left="562" w:hanging="562"/>
        <w:rPr>
          <w:noProof/>
          <w:szCs w:val="22"/>
        </w:rPr>
      </w:pPr>
      <w:r>
        <w:t>dehxiet ta’ bard jew rogħda, ħakk jew raxx, fwawar, qtugħ ta’ nifs jew tisfir, sturdament jew deni (</w:t>
      </w:r>
      <w:r w:rsidRPr="00362093">
        <w:t xml:space="preserve">jistgħu jkunu sinjali ta’ </w:t>
      </w:r>
      <w:r w:rsidRPr="00362093">
        <w:rPr>
          <w:b/>
        </w:rPr>
        <w:t>reazzjonijiet relatati mal-infużjoni</w:t>
      </w:r>
      <w:r>
        <w:t>)</w:t>
      </w:r>
    </w:p>
    <w:p w14:paraId="1248BA36" w14:textId="77777777" w:rsidR="00557C7F" w:rsidRPr="008C7176" w:rsidRDefault="00B07A20" w:rsidP="00B07A20">
      <w:pPr>
        <w:numPr>
          <w:ilvl w:val="0"/>
          <w:numId w:val="4"/>
        </w:numPr>
        <w:spacing w:line="240" w:lineRule="auto"/>
        <w:ind w:left="562" w:hanging="562"/>
        <w:rPr>
          <w:noProof/>
          <w:szCs w:val="22"/>
        </w:rPr>
      </w:pPr>
      <w:r>
        <w:t>puplesiji; ebusija tal-għonq; uġigħ ta’ ras; deni, kesħa; rimetter; sensittività tal-għajnejn għad-dawl; konfużjoni u ngħas (jistgħu jkunu sinjali ta’ infjammazzjoni tal-</w:t>
      </w:r>
      <w:r>
        <w:rPr>
          <w:b/>
        </w:rPr>
        <w:t>moħħ</w:t>
      </w:r>
      <w:r>
        <w:t xml:space="preserve"> jew tal-membrana madwar il-moħħ u s-</w:t>
      </w:r>
      <w:r>
        <w:rPr>
          <w:b/>
          <w:bCs/>
        </w:rPr>
        <w:t>s</w:t>
      </w:r>
      <w:r>
        <w:rPr>
          <w:b/>
        </w:rPr>
        <w:t>insla tad-dahar</w:t>
      </w:r>
      <w:r>
        <w:t>)</w:t>
      </w:r>
    </w:p>
    <w:p w14:paraId="57268B95" w14:textId="266526A5" w:rsidR="00B07A20" w:rsidRPr="00153433" w:rsidRDefault="00557C7F" w:rsidP="00153433">
      <w:pPr>
        <w:numPr>
          <w:ilvl w:val="0"/>
          <w:numId w:val="4"/>
        </w:numPr>
        <w:spacing w:line="240" w:lineRule="auto"/>
        <w:ind w:left="562" w:hanging="562"/>
      </w:pPr>
      <w:r w:rsidRPr="008C7176">
        <w:rPr>
          <w:b/>
        </w:rPr>
        <w:t>infjammazzjoni tas-sinsla tad-dahar</w:t>
      </w:r>
      <w:r w:rsidRPr="00153433">
        <w:t xml:space="preserve"> (mjelite trasversa): is-sintomi jistgħu jinkludu uġigħ, tnemnim, </w:t>
      </w:r>
      <w:r w:rsidRPr="008C7176">
        <w:t>tingiż</w:t>
      </w:r>
      <w:r w:rsidRPr="00153433">
        <w:t xml:space="preserve"> jew dgħufija fid-dirgħajn jew fir-riġlejn; problemi </w:t>
      </w:r>
      <w:r w:rsidR="00D72467">
        <w:t>tal</w:t>
      </w:r>
      <w:r w:rsidRPr="00153433">
        <w:t>-bużżieqa tal-awrina jew tal-musrana inkluż il-bżonn li tgħaddi l-awrina aktar ta’ spiss, inkontinenza urinarja, diffikultà biex tgħaddi l-awrina u stitikezza;</w:t>
      </w:r>
    </w:p>
    <w:p w14:paraId="7CC5BBF3" w14:textId="77777777" w:rsidR="00B07A20" w:rsidRPr="009337C5" w:rsidRDefault="00B07A20" w:rsidP="00B07A20">
      <w:pPr>
        <w:numPr>
          <w:ilvl w:val="0"/>
          <w:numId w:val="4"/>
        </w:numPr>
        <w:spacing w:line="240" w:lineRule="auto"/>
        <w:ind w:left="562" w:hanging="562"/>
        <w:rPr>
          <w:noProof/>
          <w:szCs w:val="22"/>
        </w:rPr>
      </w:pPr>
      <w:r>
        <w:t>uġigħ; dgħufija u paraliżi fl-idejn, fis-saqajn jew fid-dirgħajn (jistgħu jkunu sinjali ta’ infjammazzjoni tan-</w:t>
      </w:r>
      <w:r>
        <w:rPr>
          <w:b/>
        </w:rPr>
        <w:t>nervituri</w:t>
      </w:r>
      <w:r>
        <w:t>, sindromu ta’ Guillain-Barré)</w:t>
      </w:r>
    </w:p>
    <w:p w14:paraId="67E3FA45" w14:textId="796F9298" w:rsidR="00EB7D68" w:rsidRPr="00293B5C" w:rsidRDefault="00EB7D68" w:rsidP="00EB7D68">
      <w:pPr>
        <w:numPr>
          <w:ilvl w:val="0"/>
          <w:numId w:val="4"/>
        </w:numPr>
        <w:spacing w:line="240" w:lineRule="auto"/>
        <w:ind w:left="562" w:hanging="562"/>
        <w:rPr>
          <w:noProof/>
          <w:szCs w:val="24"/>
        </w:rPr>
      </w:pPr>
      <w:r w:rsidRPr="009337C5">
        <w:rPr>
          <w:bCs/>
        </w:rPr>
        <w:t>infjammazzjoni tal-ġogi</w:t>
      </w:r>
      <w:r>
        <w:rPr>
          <w:bCs/>
          <w:noProof/>
          <w:szCs w:val="24"/>
        </w:rPr>
        <w:t>,</w:t>
      </w:r>
      <w:r>
        <w:rPr>
          <w:noProof/>
          <w:szCs w:val="24"/>
        </w:rPr>
        <w:t xml:space="preserve"> nefħa, u/jew għebusija (jistgħu jkunu sinjali ta’ infjammazzjoni tal-</w:t>
      </w:r>
      <w:r w:rsidRPr="009337C5">
        <w:rPr>
          <w:b/>
          <w:bCs/>
          <w:noProof/>
          <w:szCs w:val="24"/>
        </w:rPr>
        <w:t>ġogi</w:t>
      </w:r>
      <w:r>
        <w:rPr>
          <w:noProof/>
          <w:szCs w:val="24"/>
        </w:rPr>
        <w:t>), artrite medjata mill-immunit</w:t>
      </w:r>
      <w:r>
        <w:rPr>
          <w:bCs/>
        </w:rPr>
        <w:t>à</w:t>
      </w:r>
      <w:r w:rsidRPr="00293B5C">
        <w:rPr>
          <w:noProof/>
          <w:szCs w:val="24"/>
        </w:rPr>
        <w:t xml:space="preserve">); </w:t>
      </w:r>
    </w:p>
    <w:p w14:paraId="3F8BA193" w14:textId="1505F74E" w:rsidR="00EB7D68" w:rsidRPr="007A3D0C" w:rsidRDefault="00EB7D68" w:rsidP="00EB7D68">
      <w:pPr>
        <w:numPr>
          <w:ilvl w:val="0"/>
          <w:numId w:val="4"/>
        </w:numPr>
        <w:spacing w:line="240" w:lineRule="auto"/>
        <w:ind w:left="562" w:hanging="562"/>
        <w:rPr>
          <w:noProof/>
          <w:szCs w:val="22"/>
        </w:rPr>
      </w:pPr>
      <w:r>
        <w:rPr>
          <w:noProof/>
          <w:szCs w:val="24"/>
        </w:rPr>
        <w:t>ħmura tal-għajnejn, uġigħ fl-għajnejn</w:t>
      </w:r>
      <w:r w:rsidRPr="0069395E">
        <w:rPr>
          <w:noProof/>
          <w:szCs w:val="24"/>
        </w:rPr>
        <w:t xml:space="preserve">, </w:t>
      </w:r>
      <w:r>
        <w:rPr>
          <w:noProof/>
          <w:szCs w:val="24"/>
        </w:rPr>
        <w:t>sensittivit</w:t>
      </w:r>
      <w:r>
        <w:rPr>
          <w:bCs/>
        </w:rPr>
        <w:t>à</w:t>
      </w:r>
      <w:r>
        <w:rPr>
          <w:noProof/>
          <w:szCs w:val="24"/>
        </w:rPr>
        <w:t xml:space="preserve"> għad-dawl, u/jew tibdil fil-vista (</w:t>
      </w:r>
      <w:r w:rsidR="00FD25AE">
        <w:rPr>
          <w:noProof/>
          <w:szCs w:val="24"/>
        </w:rPr>
        <w:t>jistgħu jkunu sinjali u sintomi ta’ infjammazzjoni tal-</w:t>
      </w:r>
      <w:r w:rsidR="00FD25AE" w:rsidRPr="009337C5">
        <w:rPr>
          <w:b/>
          <w:bCs/>
          <w:noProof/>
          <w:szCs w:val="24"/>
        </w:rPr>
        <w:t>għajnejn</w:t>
      </w:r>
      <w:r w:rsidR="00FD25AE">
        <w:rPr>
          <w:noProof/>
          <w:szCs w:val="24"/>
        </w:rPr>
        <w:t xml:space="preserve">, </w:t>
      </w:r>
      <w:r>
        <w:rPr>
          <w:noProof/>
          <w:szCs w:val="24"/>
        </w:rPr>
        <w:t>uveite)</w:t>
      </w:r>
      <w:r w:rsidRPr="0069395E">
        <w:rPr>
          <w:noProof/>
          <w:szCs w:val="24"/>
        </w:rPr>
        <w:t>;</w:t>
      </w:r>
    </w:p>
    <w:p w14:paraId="48C85DE6" w14:textId="77777777" w:rsidR="00B07A20" w:rsidRPr="007A3D0C" w:rsidRDefault="00B07A20" w:rsidP="00B07A20">
      <w:pPr>
        <w:numPr>
          <w:ilvl w:val="0"/>
          <w:numId w:val="4"/>
        </w:numPr>
        <w:spacing w:line="240" w:lineRule="auto"/>
        <w:ind w:left="562" w:hanging="562"/>
        <w:rPr>
          <w:noProof/>
          <w:szCs w:val="22"/>
        </w:rPr>
      </w:pPr>
      <w:r>
        <w:t>fsada (mill-imnieħer jew mill-ħanek) u/jew tbenġil (jistgħu jkunu sinjali</w:t>
      </w:r>
      <w:r>
        <w:rPr>
          <w:b/>
        </w:rPr>
        <w:t xml:space="preserve"> </w:t>
      </w:r>
      <w:r>
        <w:t>ta’</w:t>
      </w:r>
      <w:r>
        <w:rPr>
          <w:b/>
        </w:rPr>
        <w:t xml:space="preserve"> għadd baxx ta’ pjastrini tad-demm</w:t>
      </w:r>
      <w:r>
        <w:t>).</w:t>
      </w:r>
    </w:p>
    <w:p w14:paraId="673E80B5" w14:textId="77777777" w:rsidR="00B07A20" w:rsidRPr="007A3D0C" w:rsidRDefault="00B07A20" w:rsidP="001A1A96">
      <w:pPr>
        <w:spacing w:line="240" w:lineRule="auto"/>
        <w:rPr>
          <w:noProof/>
          <w:szCs w:val="22"/>
        </w:rPr>
      </w:pPr>
    </w:p>
    <w:p w14:paraId="6B4AEC3D" w14:textId="34486D92" w:rsidR="00A351F0" w:rsidRDefault="00B07A20" w:rsidP="001A1A96">
      <w:pPr>
        <w:numPr>
          <w:ilvl w:val="12"/>
          <w:numId w:val="0"/>
        </w:numPr>
        <w:spacing w:line="240" w:lineRule="auto"/>
        <w:rPr>
          <w:noProof/>
          <w:szCs w:val="22"/>
        </w:rPr>
      </w:pPr>
      <w:r>
        <w:rPr>
          <w:b/>
        </w:rPr>
        <w:t>Kellem lit-tabib tiegħek minnufih</w:t>
      </w:r>
      <w:r>
        <w:t xml:space="preserve"> jekk ikollok xi wieħed mis-sintomi elenkati hawn fuq. </w:t>
      </w:r>
    </w:p>
    <w:p w14:paraId="6B4AEC44" w14:textId="77777777" w:rsidR="00910E89" w:rsidRPr="007A3D0C" w:rsidRDefault="00910E89" w:rsidP="001A1A96">
      <w:pPr>
        <w:spacing w:line="240" w:lineRule="auto"/>
        <w:ind w:right="-2"/>
        <w:rPr>
          <w:noProof/>
          <w:szCs w:val="22"/>
        </w:rPr>
      </w:pPr>
    </w:p>
    <w:p w14:paraId="6B4AEC45" w14:textId="77777777" w:rsidR="00910E89" w:rsidRPr="007A3D0C" w:rsidRDefault="000B1220" w:rsidP="009337C5">
      <w:pPr>
        <w:keepNext/>
        <w:keepLines/>
        <w:widowControl w:val="0"/>
        <w:numPr>
          <w:ilvl w:val="12"/>
          <w:numId w:val="0"/>
        </w:numPr>
        <w:spacing w:line="240" w:lineRule="auto"/>
        <w:rPr>
          <w:b/>
          <w:bCs/>
          <w:noProof/>
          <w:szCs w:val="22"/>
        </w:rPr>
      </w:pPr>
      <w:r>
        <w:rPr>
          <w:b/>
        </w:rPr>
        <w:t>Tfal u adolexxenti</w:t>
      </w:r>
    </w:p>
    <w:p w14:paraId="6B4AEC46" w14:textId="14DBF2B7" w:rsidR="00910E89" w:rsidRDefault="00014568" w:rsidP="009337C5">
      <w:pPr>
        <w:keepNext/>
        <w:keepLines/>
        <w:widowControl w:val="0"/>
        <w:numPr>
          <w:ilvl w:val="12"/>
          <w:numId w:val="0"/>
        </w:numPr>
        <w:tabs>
          <w:tab w:val="clear" w:pos="567"/>
        </w:tabs>
        <w:spacing w:line="240" w:lineRule="auto"/>
        <w:rPr>
          <w:bCs/>
          <w:noProof/>
          <w:szCs w:val="22"/>
        </w:rPr>
      </w:pPr>
      <w:r>
        <w:t>IMJUDO</w:t>
      </w:r>
      <w:r w:rsidDel="00014568">
        <w:t xml:space="preserve"> </w:t>
      </w:r>
      <w:r w:rsidR="000B1220">
        <w:t>ma għandux jingħata lil tfal u lil adolexxenti li għandhom inqas minn 18-il sena minħabba li ma ġiex studjat f’dawn il-pazjenti.</w:t>
      </w:r>
    </w:p>
    <w:p w14:paraId="2BA311D9" w14:textId="77777777" w:rsidR="00042FB8" w:rsidRPr="007A3D0C" w:rsidRDefault="00042FB8" w:rsidP="001A1A96">
      <w:pPr>
        <w:numPr>
          <w:ilvl w:val="12"/>
          <w:numId w:val="0"/>
        </w:numPr>
        <w:tabs>
          <w:tab w:val="clear" w:pos="567"/>
        </w:tabs>
        <w:spacing w:line="240" w:lineRule="auto"/>
        <w:rPr>
          <w:bCs/>
          <w:noProof/>
          <w:szCs w:val="22"/>
        </w:rPr>
      </w:pPr>
    </w:p>
    <w:p w14:paraId="6B4AEC47" w14:textId="54FB08E8" w:rsidR="00910E89" w:rsidRPr="007A3D0C" w:rsidRDefault="000B1220" w:rsidP="001A1A96">
      <w:pPr>
        <w:numPr>
          <w:ilvl w:val="12"/>
          <w:numId w:val="0"/>
        </w:numPr>
        <w:spacing w:line="240" w:lineRule="auto"/>
        <w:ind w:right="-2"/>
        <w:rPr>
          <w:b/>
          <w:szCs w:val="22"/>
        </w:rPr>
      </w:pPr>
      <w:r>
        <w:rPr>
          <w:b/>
        </w:rPr>
        <w:t xml:space="preserve">Mediċini oħra u </w:t>
      </w:r>
      <w:r w:rsidR="00014568" w:rsidRPr="005C686E">
        <w:rPr>
          <w:b/>
          <w:bCs/>
        </w:rPr>
        <w:t>IMJUDO</w:t>
      </w:r>
    </w:p>
    <w:p w14:paraId="6B4AEC48" w14:textId="77777777" w:rsidR="00910E89" w:rsidRPr="007A3D0C" w:rsidRDefault="000B1220" w:rsidP="001A1A96">
      <w:pPr>
        <w:numPr>
          <w:ilvl w:val="12"/>
          <w:numId w:val="0"/>
        </w:numPr>
        <w:spacing w:line="240" w:lineRule="auto"/>
        <w:ind w:right="-2"/>
        <w:rPr>
          <w:sz w:val="24"/>
          <w:szCs w:val="24"/>
        </w:rPr>
      </w:pPr>
      <w:r>
        <w:t xml:space="preserve">Għid lit-tabib tiegħek jekk qed tieħu, ħadt dan l-aħħar jew tista’ tieħu xi mediċini oħra. Dan jinkludi mediċini erbali u mediċini miksuba mingħajr riċetta. </w:t>
      </w:r>
    </w:p>
    <w:p w14:paraId="6B4AEC49" w14:textId="77777777" w:rsidR="00910E89" w:rsidRPr="007A3D0C" w:rsidRDefault="00910E89" w:rsidP="001A1A96">
      <w:pPr>
        <w:numPr>
          <w:ilvl w:val="12"/>
          <w:numId w:val="0"/>
        </w:numPr>
        <w:spacing w:line="240" w:lineRule="auto"/>
        <w:ind w:right="-2"/>
        <w:rPr>
          <w:noProof/>
          <w:szCs w:val="22"/>
        </w:rPr>
      </w:pPr>
    </w:p>
    <w:p w14:paraId="6B4AEC4A" w14:textId="77777777" w:rsidR="00910E89" w:rsidRDefault="000B1220" w:rsidP="001240E3">
      <w:pPr>
        <w:spacing w:line="240" w:lineRule="auto"/>
        <w:rPr>
          <w:b/>
          <w:noProof/>
        </w:rPr>
      </w:pPr>
      <w:r>
        <w:rPr>
          <w:b/>
        </w:rPr>
        <w:t>Tqala u fertilità</w:t>
      </w:r>
    </w:p>
    <w:p w14:paraId="6B4AEC4B" w14:textId="3D918F7D" w:rsidR="00910E89" w:rsidRPr="00D66A40" w:rsidRDefault="000B1220" w:rsidP="001240E3">
      <w:pPr>
        <w:spacing w:line="240" w:lineRule="auto"/>
        <w:rPr>
          <w:b/>
          <w:noProof/>
        </w:rPr>
      </w:pPr>
      <w:r>
        <w:t xml:space="preserve">Din il-mediċina </w:t>
      </w:r>
      <w:r>
        <w:rPr>
          <w:b/>
        </w:rPr>
        <w:t>mhijiex rakkomandata waqt it-tqala</w:t>
      </w:r>
      <w:r>
        <w:t>. Għid lit-tabib tiegħek jekk inti tqila, taħseb li tista’ tkun tqila jew qed tippjana li jkollok tarbija.</w:t>
      </w:r>
      <w:r>
        <w:rPr>
          <w:b/>
        </w:rPr>
        <w:t xml:space="preserve"> </w:t>
      </w:r>
      <w:r>
        <w:t>Jekk inti mara li tista’ toħroġ tqila, għandek tuża kontraċettiv effettiv waqt li tkun qed tiġi ttrattata b’</w:t>
      </w:r>
      <w:r w:rsidR="00014568">
        <w:t>IMJUDO</w:t>
      </w:r>
      <w:r w:rsidR="00014568" w:rsidDel="00014568">
        <w:t xml:space="preserve"> </w:t>
      </w:r>
      <w:r>
        <w:t>u għal mill-inqas 3 xhur wara l-aħħar doża tiegħek.</w:t>
      </w:r>
    </w:p>
    <w:p w14:paraId="6B4AEC4C" w14:textId="77777777" w:rsidR="00910E89" w:rsidRPr="007A3D0C" w:rsidRDefault="00910E89" w:rsidP="001A1A96">
      <w:pPr>
        <w:spacing w:line="240" w:lineRule="auto"/>
        <w:ind w:right="-2"/>
        <w:rPr>
          <w:noProof/>
          <w:szCs w:val="22"/>
        </w:rPr>
      </w:pPr>
    </w:p>
    <w:p w14:paraId="6B4AEC4D" w14:textId="77777777" w:rsidR="00910E89" w:rsidRPr="007A3D0C" w:rsidRDefault="000B1220" w:rsidP="001A1A96">
      <w:pPr>
        <w:keepNext/>
        <w:numPr>
          <w:ilvl w:val="12"/>
          <w:numId w:val="0"/>
        </w:numPr>
        <w:spacing w:line="240" w:lineRule="auto"/>
        <w:rPr>
          <w:b/>
          <w:noProof/>
          <w:szCs w:val="22"/>
        </w:rPr>
      </w:pPr>
      <w:r>
        <w:rPr>
          <w:b/>
        </w:rPr>
        <w:t>Treddigħ</w:t>
      </w:r>
    </w:p>
    <w:p w14:paraId="6B4AEC4E" w14:textId="673F2494" w:rsidR="00910E89" w:rsidRPr="007A3D0C" w:rsidRDefault="000B1220" w:rsidP="001A1A96">
      <w:pPr>
        <w:spacing w:line="240" w:lineRule="auto"/>
        <w:rPr>
          <w:noProof/>
          <w:szCs w:val="22"/>
        </w:rPr>
      </w:pPr>
      <w:r>
        <w:t xml:space="preserve">Għid lit-tabib tiegħek jekk qed tredda'. Mhux magħruf jekk </w:t>
      </w:r>
      <w:r w:rsidR="00014568">
        <w:t>IMJUDO</w:t>
      </w:r>
      <w:r w:rsidR="00014568" w:rsidDel="00014568">
        <w:t xml:space="preserve"> </w:t>
      </w:r>
      <w:r>
        <w:t>jgħaddix fil-ħalib tas-sider tal-bniedem. Tista’ tingħata parir biex ma treddax matul it-trattament u għal mill-inqas 3 xhur wara l-aħħar doża tiegħek.</w:t>
      </w:r>
    </w:p>
    <w:p w14:paraId="6B4AEC4F" w14:textId="77777777" w:rsidR="00910E89" w:rsidRPr="007A3D0C" w:rsidRDefault="00910E89" w:rsidP="00814E9E">
      <w:pPr>
        <w:spacing w:line="240" w:lineRule="auto"/>
        <w:rPr>
          <w:noProof/>
        </w:rPr>
      </w:pPr>
    </w:p>
    <w:p w14:paraId="6B4AEC50" w14:textId="77777777" w:rsidR="00910E89" w:rsidRPr="007A3D0C" w:rsidRDefault="000B1220" w:rsidP="001A1A96">
      <w:pPr>
        <w:keepNext/>
        <w:numPr>
          <w:ilvl w:val="12"/>
          <w:numId w:val="0"/>
        </w:numPr>
        <w:spacing w:line="240" w:lineRule="auto"/>
        <w:rPr>
          <w:noProof/>
          <w:szCs w:val="22"/>
        </w:rPr>
      </w:pPr>
      <w:r>
        <w:rPr>
          <w:b/>
        </w:rPr>
        <w:t>Sewqan u tħaddim ta’ magni</w:t>
      </w:r>
    </w:p>
    <w:p w14:paraId="6B4AEC51" w14:textId="7C6B2E55" w:rsidR="00910E89" w:rsidRDefault="00014568" w:rsidP="001A1A96">
      <w:pPr>
        <w:numPr>
          <w:ilvl w:val="12"/>
          <w:numId w:val="0"/>
        </w:numPr>
        <w:tabs>
          <w:tab w:val="clear" w:pos="567"/>
        </w:tabs>
        <w:spacing w:line="240" w:lineRule="auto"/>
        <w:rPr>
          <w:szCs w:val="22"/>
        </w:rPr>
      </w:pPr>
      <w:r>
        <w:t>IMJUDO</w:t>
      </w:r>
      <w:r w:rsidDel="00014568">
        <w:t xml:space="preserve"> </w:t>
      </w:r>
      <w:r w:rsidR="000B1220">
        <w:t>x’aktarx ma jaffettwax il-kapaċità ta’ sewqan jew ta’ użu tal-magni tiegħek. Madankollu, jekk għandek effetti sekondarji li jaffettwaw il-kapaċità tiegħek li tikkonċentra u tirreaġixxi, oqgħod attent meta ssuq jew tħaddem magni.</w:t>
      </w:r>
    </w:p>
    <w:p w14:paraId="6B4AEC52" w14:textId="77777777" w:rsidR="001B3876" w:rsidRPr="007A3D0C" w:rsidRDefault="000B1220" w:rsidP="001A1A96">
      <w:pPr>
        <w:numPr>
          <w:ilvl w:val="12"/>
          <w:numId w:val="0"/>
        </w:numPr>
        <w:tabs>
          <w:tab w:val="clear" w:pos="567"/>
        </w:tabs>
        <w:spacing w:line="240" w:lineRule="auto"/>
        <w:rPr>
          <w:noProof/>
          <w:szCs w:val="22"/>
        </w:rPr>
      </w:pPr>
      <w:r>
        <w:t xml:space="preserve"> </w:t>
      </w:r>
    </w:p>
    <w:p w14:paraId="5FD421FD" w14:textId="2F1D3052" w:rsidR="00042FB8" w:rsidRPr="00106D7C" w:rsidRDefault="00014568" w:rsidP="00042FB8">
      <w:pPr>
        <w:numPr>
          <w:ilvl w:val="12"/>
          <w:numId w:val="0"/>
        </w:numPr>
        <w:spacing w:line="240" w:lineRule="auto"/>
        <w:ind w:right="-2"/>
        <w:rPr>
          <w:b/>
          <w:bCs/>
        </w:rPr>
      </w:pPr>
      <w:r w:rsidRPr="005C686E">
        <w:rPr>
          <w:b/>
          <w:bCs/>
        </w:rPr>
        <w:t>IMJUDO</w:t>
      </w:r>
      <w:r w:rsidRPr="00014568" w:rsidDel="00014568">
        <w:rPr>
          <w:b/>
          <w:bCs/>
        </w:rPr>
        <w:t xml:space="preserve"> </w:t>
      </w:r>
      <w:r w:rsidR="00042FB8">
        <w:rPr>
          <w:b/>
        </w:rPr>
        <w:t xml:space="preserve">għandu kontenut baxx ta’ sodium </w:t>
      </w:r>
    </w:p>
    <w:p w14:paraId="6828CD2F" w14:textId="2C5F7829" w:rsidR="00042FB8" w:rsidRDefault="00014568" w:rsidP="00042FB8">
      <w:pPr>
        <w:numPr>
          <w:ilvl w:val="12"/>
          <w:numId w:val="0"/>
        </w:numPr>
        <w:spacing w:line="240" w:lineRule="auto"/>
        <w:ind w:right="-2"/>
      </w:pPr>
      <w:r>
        <w:t>IMJUDO</w:t>
      </w:r>
      <w:r w:rsidDel="00014568">
        <w:t xml:space="preserve"> </w:t>
      </w:r>
      <w:r w:rsidR="00042FB8">
        <w:t xml:space="preserve">fih </w:t>
      </w:r>
      <w:r w:rsidR="007A040B">
        <w:t>a</w:t>
      </w:r>
      <w:r w:rsidR="00042FB8">
        <w:t>nqas minn 1 mmol sodium (23 mg) f’kull doża</w:t>
      </w:r>
      <w:r w:rsidR="007A040B">
        <w:t>,</w:t>
      </w:r>
      <w:r w:rsidR="00042FB8">
        <w:t xml:space="preserve"> </w:t>
      </w:r>
      <w:r w:rsidR="007A040B">
        <w:t xml:space="preserve">jiġifieri </w:t>
      </w:r>
      <w:r w:rsidR="00042FB8">
        <w:t>essenzjalment ħieles mis-sodium.</w:t>
      </w:r>
    </w:p>
    <w:p w14:paraId="6B4AEC53" w14:textId="0DD2FE13" w:rsidR="00910E89" w:rsidRDefault="00910E89" w:rsidP="001A1A96">
      <w:pPr>
        <w:numPr>
          <w:ilvl w:val="12"/>
          <w:numId w:val="0"/>
        </w:numPr>
        <w:spacing w:line="240" w:lineRule="auto"/>
        <w:ind w:right="-2"/>
        <w:rPr>
          <w:noProof/>
          <w:szCs w:val="22"/>
        </w:rPr>
      </w:pPr>
    </w:p>
    <w:p w14:paraId="05666EB0" w14:textId="77777777" w:rsidR="001E2667" w:rsidRDefault="001E2667" w:rsidP="001E2667">
      <w:pPr>
        <w:numPr>
          <w:ilvl w:val="12"/>
          <w:numId w:val="0"/>
        </w:numPr>
        <w:spacing w:line="240" w:lineRule="auto"/>
        <w:ind w:right="-2"/>
        <w:rPr>
          <w:b/>
        </w:rPr>
      </w:pPr>
      <w:r w:rsidRPr="00C02DAE">
        <w:rPr>
          <w:b/>
        </w:rPr>
        <w:t>IMJUDO fih polysorbate</w:t>
      </w:r>
    </w:p>
    <w:p w14:paraId="45B0FD5A" w14:textId="77777777" w:rsidR="001E2667" w:rsidRPr="00C02DAE" w:rsidRDefault="001E2667" w:rsidP="001E2667">
      <w:pPr>
        <w:numPr>
          <w:ilvl w:val="12"/>
          <w:numId w:val="0"/>
        </w:numPr>
        <w:spacing w:line="240" w:lineRule="auto"/>
        <w:ind w:right="-2"/>
      </w:pPr>
      <w:r w:rsidRPr="00C02DAE">
        <w:t>Din il-mediċina fiha 0.3 mg ta' polysorbate 80 f'kull kunjett ta’ 1.25 ml, jew 3 mg ta’ polysorbate 80 f’kull kunjett ta’ 15 ml, li hija ekwivalenti għal 0.2 mg/ml. Polysorbates jistgħu jikkawżaw reazzjonijiet allerġiċi. Għid lit-tabib tiegħek jekk għandek xi allerġiji magħrufa.</w:t>
      </w:r>
    </w:p>
    <w:p w14:paraId="7269C87C" w14:textId="77777777" w:rsidR="00892688" w:rsidRDefault="00892688" w:rsidP="001A1A96">
      <w:pPr>
        <w:numPr>
          <w:ilvl w:val="12"/>
          <w:numId w:val="0"/>
        </w:numPr>
        <w:spacing w:line="240" w:lineRule="auto"/>
        <w:ind w:right="-2"/>
        <w:rPr>
          <w:noProof/>
          <w:szCs w:val="22"/>
        </w:rPr>
      </w:pPr>
    </w:p>
    <w:p w14:paraId="0DDE8F99" w14:textId="77777777" w:rsidR="001E2667" w:rsidRPr="007A3D0C" w:rsidRDefault="001E2667" w:rsidP="001A1A96">
      <w:pPr>
        <w:numPr>
          <w:ilvl w:val="12"/>
          <w:numId w:val="0"/>
        </w:numPr>
        <w:spacing w:line="240" w:lineRule="auto"/>
        <w:ind w:right="-2"/>
        <w:rPr>
          <w:noProof/>
          <w:szCs w:val="22"/>
        </w:rPr>
      </w:pPr>
    </w:p>
    <w:p w14:paraId="6B4AEC54" w14:textId="0701AE1D" w:rsidR="00910E89" w:rsidRPr="007A3D0C" w:rsidRDefault="000B1220" w:rsidP="001A1A96">
      <w:pPr>
        <w:spacing w:line="240" w:lineRule="auto"/>
        <w:ind w:right="-2"/>
        <w:rPr>
          <w:b/>
          <w:noProof/>
          <w:szCs w:val="22"/>
        </w:rPr>
      </w:pPr>
      <w:r>
        <w:rPr>
          <w:b/>
        </w:rPr>
        <w:t>3.</w:t>
      </w:r>
      <w:r>
        <w:rPr>
          <w:b/>
        </w:rPr>
        <w:tab/>
        <w:t xml:space="preserve">Kif tingħata </w:t>
      </w:r>
      <w:r w:rsidR="00014568" w:rsidRPr="005C686E">
        <w:rPr>
          <w:b/>
          <w:bCs/>
        </w:rPr>
        <w:t>IMJUDO</w:t>
      </w:r>
    </w:p>
    <w:p w14:paraId="6B4AEC55" w14:textId="77777777" w:rsidR="00910E89" w:rsidRPr="007A3D0C" w:rsidRDefault="00910E89" w:rsidP="001A1A96">
      <w:pPr>
        <w:numPr>
          <w:ilvl w:val="12"/>
          <w:numId w:val="0"/>
        </w:numPr>
        <w:spacing w:line="240" w:lineRule="auto"/>
        <w:ind w:right="-2"/>
        <w:rPr>
          <w:noProof/>
          <w:szCs w:val="22"/>
        </w:rPr>
      </w:pPr>
    </w:p>
    <w:p w14:paraId="4BBA3DD0" w14:textId="22304B8D" w:rsidR="00FC0E7F" w:rsidRDefault="00B03FE6" w:rsidP="001A1A96">
      <w:pPr>
        <w:numPr>
          <w:ilvl w:val="12"/>
          <w:numId w:val="0"/>
        </w:numPr>
        <w:spacing w:line="240" w:lineRule="auto"/>
        <w:ind w:right="-2"/>
      </w:pPr>
      <w:r>
        <w:t>IMJUDO</w:t>
      </w:r>
      <w:r w:rsidDel="00B03FE6">
        <w:t xml:space="preserve"> </w:t>
      </w:r>
      <w:r w:rsidR="000B1220">
        <w:t xml:space="preserve">se jingħata lilek fi sptar jew klinika taħt is-superviżjoni ta’ tabib b’esperjenza. </w:t>
      </w:r>
      <w:r w:rsidR="00FC0E7F">
        <w:t>It-tabib tiegħek se jtik IMJUDO bħala drip fil-vina tiegħek (infużjoni) li jdum madwar siegħa.</w:t>
      </w:r>
    </w:p>
    <w:p w14:paraId="7A2396B3" w14:textId="77777777" w:rsidR="00FC0E7F" w:rsidRDefault="00FC0E7F" w:rsidP="001A1A96">
      <w:pPr>
        <w:numPr>
          <w:ilvl w:val="12"/>
          <w:numId w:val="0"/>
        </w:numPr>
        <w:spacing w:line="240" w:lineRule="auto"/>
        <w:ind w:right="-2"/>
      </w:pPr>
    </w:p>
    <w:p w14:paraId="6B4AEC56" w14:textId="47B40470" w:rsidR="00910E89" w:rsidRDefault="000B1220" w:rsidP="001A1A96">
      <w:pPr>
        <w:numPr>
          <w:ilvl w:val="12"/>
          <w:numId w:val="0"/>
        </w:numPr>
        <w:spacing w:line="240" w:lineRule="auto"/>
        <w:ind w:right="-2"/>
      </w:pPr>
      <w:r>
        <w:t>Dan jingħata flimkien ma’ durvalumab</w:t>
      </w:r>
      <w:r w:rsidR="00FC0E7F">
        <w:t xml:space="preserve"> għall-kanċer tal-fwied</w:t>
      </w:r>
      <w:r>
        <w:t>.</w:t>
      </w:r>
    </w:p>
    <w:p w14:paraId="6B4AEC57" w14:textId="77777777" w:rsidR="00156856" w:rsidRDefault="00156856" w:rsidP="001A1A96">
      <w:pPr>
        <w:numPr>
          <w:ilvl w:val="12"/>
          <w:numId w:val="0"/>
        </w:numPr>
        <w:spacing w:line="240" w:lineRule="auto"/>
        <w:ind w:right="-2"/>
        <w:rPr>
          <w:lang w:eastAsia="en-GB"/>
        </w:rPr>
      </w:pPr>
    </w:p>
    <w:p w14:paraId="6B4AEC58" w14:textId="77777777" w:rsidR="00156856" w:rsidRDefault="000B1220" w:rsidP="001A1A96">
      <w:pPr>
        <w:numPr>
          <w:ilvl w:val="12"/>
          <w:numId w:val="0"/>
        </w:numPr>
        <w:spacing w:line="240" w:lineRule="auto"/>
        <w:ind w:right="-2"/>
      </w:pPr>
      <w:r>
        <w:rPr>
          <w:b/>
        </w:rPr>
        <w:t>Id-doża rakkomandata</w:t>
      </w:r>
      <w:r>
        <w:t xml:space="preserve"> </w:t>
      </w:r>
    </w:p>
    <w:p w14:paraId="6B4AEC59" w14:textId="65918F2A" w:rsidR="00156856" w:rsidRPr="00156856" w:rsidRDefault="00FB335A" w:rsidP="001A1A96">
      <w:pPr>
        <w:pStyle w:val="ListParagraph"/>
        <w:numPr>
          <w:ilvl w:val="0"/>
          <w:numId w:val="29"/>
        </w:numPr>
        <w:ind w:right="-2"/>
        <w:rPr>
          <w:noProof/>
        </w:rPr>
      </w:pPr>
      <w:r>
        <w:rPr>
          <w:rFonts w:ascii="Times New Roman" w:hAnsi="Times New Roman"/>
        </w:rPr>
        <w:t xml:space="preserve">Jekk tiżen </w:t>
      </w:r>
      <w:r w:rsidR="007A040B">
        <w:rPr>
          <w:rFonts w:ascii="Times New Roman" w:hAnsi="Times New Roman"/>
        </w:rPr>
        <w:t>4</w:t>
      </w:r>
      <w:r>
        <w:rPr>
          <w:rFonts w:ascii="Times New Roman" w:hAnsi="Times New Roman"/>
        </w:rPr>
        <w:t>0</w:t>
      </w:r>
      <w:r>
        <w:t> </w:t>
      </w:r>
      <w:r>
        <w:rPr>
          <w:rFonts w:ascii="Times New Roman" w:hAnsi="Times New Roman"/>
        </w:rPr>
        <w:t>kg jew aktar, id-doża hija ta’ 300</w:t>
      </w:r>
      <w:r>
        <w:t> </w:t>
      </w:r>
      <w:r>
        <w:rPr>
          <w:rFonts w:ascii="Times New Roman" w:hAnsi="Times New Roman"/>
        </w:rPr>
        <w:t>mg bħala doża waħda ta’ darba.</w:t>
      </w:r>
    </w:p>
    <w:p w14:paraId="6B4AEC5A" w14:textId="1C2E2908" w:rsidR="00156856" w:rsidRPr="00156856" w:rsidRDefault="000B1220" w:rsidP="001A1A96">
      <w:pPr>
        <w:pStyle w:val="ListParagraph"/>
        <w:numPr>
          <w:ilvl w:val="0"/>
          <w:numId w:val="29"/>
        </w:numPr>
        <w:ind w:right="-2"/>
        <w:rPr>
          <w:noProof/>
        </w:rPr>
      </w:pPr>
      <w:r>
        <w:rPr>
          <w:rFonts w:ascii="Times New Roman" w:hAnsi="Times New Roman"/>
        </w:rPr>
        <w:t xml:space="preserve">Jekk tiżen inqas minn </w:t>
      </w:r>
      <w:r w:rsidR="007A040B">
        <w:rPr>
          <w:rFonts w:ascii="Times New Roman" w:hAnsi="Times New Roman"/>
        </w:rPr>
        <w:t>4</w:t>
      </w:r>
      <w:r>
        <w:rPr>
          <w:rFonts w:ascii="Times New Roman" w:hAnsi="Times New Roman"/>
        </w:rPr>
        <w:t>0</w:t>
      </w:r>
      <w:r>
        <w:t> </w:t>
      </w:r>
      <w:r>
        <w:rPr>
          <w:rFonts w:ascii="Times New Roman" w:hAnsi="Times New Roman"/>
        </w:rPr>
        <w:t>kg, id-doża se tkun ta’ 4</w:t>
      </w:r>
      <w:r>
        <w:t> </w:t>
      </w:r>
      <w:r>
        <w:rPr>
          <w:rFonts w:ascii="Times New Roman" w:hAnsi="Times New Roman"/>
        </w:rPr>
        <w:t>mg għal kull kg tal-piż tal-ġisem tiegħek.</w:t>
      </w:r>
    </w:p>
    <w:p w14:paraId="6B4AEC5B" w14:textId="77777777" w:rsidR="00156856" w:rsidRDefault="00156856" w:rsidP="00CE280D">
      <w:pPr>
        <w:spacing w:line="240" w:lineRule="auto"/>
        <w:ind w:right="-2"/>
        <w:rPr>
          <w:noProof/>
        </w:rPr>
      </w:pPr>
    </w:p>
    <w:p w14:paraId="6B4AEC5E" w14:textId="4A84A01B" w:rsidR="00A72338" w:rsidRDefault="000B1220" w:rsidP="001A1A96">
      <w:pPr>
        <w:spacing w:line="240" w:lineRule="auto"/>
      </w:pPr>
      <w:r>
        <w:t xml:space="preserve">Meta </w:t>
      </w:r>
      <w:r w:rsidR="00B03FE6">
        <w:t>IMJUDO</w:t>
      </w:r>
      <w:r w:rsidR="00B03FE6" w:rsidDel="00B03FE6">
        <w:t xml:space="preserve"> </w:t>
      </w:r>
      <w:r>
        <w:t xml:space="preserve">jingħata flimkien ma’ durvalumab għall-kanċer tal-fwied tiegħek, l-ewwel tingħata </w:t>
      </w:r>
      <w:r w:rsidR="00B03FE6">
        <w:t>IMJUDO</w:t>
      </w:r>
      <w:r>
        <w:t xml:space="preserve">, imbagħad durvalumab. </w:t>
      </w:r>
    </w:p>
    <w:p w14:paraId="5CFF1754" w14:textId="412EE475" w:rsidR="00FE0513" w:rsidRDefault="00FE0513" w:rsidP="001A1A96">
      <w:pPr>
        <w:spacing w:line="240" w:lineRule="auto"/>
      </w:pPr>
    </w:p>
    <w:p w14:paraId="6B4AEC5F" w14:textId="0E41EC78" w:rsidR="00910E89" w:rsidRDefault="00FE0513" w:rsidP="001A1A96">
      <w:pPr>
        <w:numPr>
          <w:ilvl w:val="12"/>
          <w:numId w:val="0"/>
        </w:numPr>
        <w:spacing w:line="240" w:lineRule="auto"/>
        <w:ind w:right="-2"/>
        <w:rPr>
          <w:noProof/>
          <w:szCs w:val="22"/>
        </w:rPr>
      </w:pPr>
      <w:r>
        <w:rPr>
          <w:noProof/>
          <w:szCs w:val="22"/>
        </w:rPr>
        <w:t>Dan jingħata flimkien ma’ durvalumab u kimoterapija għall-kanċer tal-pulmun.</w:t>
      </w:r>
    </w:p>
    <w:p w14:paraId="12197BEE" w14:textId="76B4261C" w:rsidR="00FE0513" w:rsidRDefault="00FE0513" w:rsidP="001A1A96">
      <w:pPr>
        <w:numPr>
          <w:ilvl w:val="12"/>
          <w:numId w:val="0"/>
        </w:numPr>
        <w:spacing w:line="240" w:lineRule="auto"/>
        <w:ind w:right="-2"/>
        <w:rPr>
          <w:noProof/>
          <w:szCs w:val="22"/>
        </w:rPr>
      </w:pPr>
    </w:p>
    <w:p w14:paraId="26FFCA30" w14:textId="77777777" w:rsidR="00FE0513" w:rsidRPr="002411AE" w:rsidRDefault="00FE0513" w:rsidP="00FE0513">
      <w:pPr>
        <w:rPr>
          <w:b/>
          <w:bCs/>
          <w:szCs w:val="22"/>
        </w:rPr>
      </w:pPr>
      <w:r w:rsidRPr="002411AE">
        <w:rPr>
          <w:b/>
          <w:bCs/>
          <w:szCs w:val="22"/>
        </w:rPr>
        <w:t xml:space="preserve">Id-doża rakkomandata: </w:t>
      </w:r>
    </w:p>
    <w:p w14:paraId="3DFC5BE5" w14:textId="77777777" w:rsidR="00FE0513" w:rsidRPr="00390BFC" w:rsidRDefault="00FE0513" w:rsidP="00FE0513">
      <w:pPr>
        <w:pStyle w:val="ListParagraph"/>
        <w:numPr>
          <w:ilvl w:val="0"/>
          <w:numId w:val="41"/>
        </w:numPr>
        <w:rPr>
          <w:rFonts w:ascii="Times New Roman" w:hAnsi="Times New Roman"/>
        </w:rPr>
      </w:pPr>
      <w:r w:rsidRPr="00390BFC">
        <w:rPr>
          <w:rFonts w:ascii="Times New Roman" w:hAnsi="Times New Roman"/>
        </w:rPr>
        <w:t>Jekk tiżen 3</w:t>
      </w:r>
      <w:r>
        <w:rPr>
          <w:rFonts w:ascii="Times New Roman" w:hAnsi="Times New Roman"/>
        </w:rPr>
        <w:t>4</w:t>
      </w:r>
      <w:r w:rsidRPr="00390BFC">
        <w:rPr>
          <w:rFonts w:ascii="Times New Roman" w:hAnsi="Times New Roman"/>
        </w:rPr>
        <w:t> kg jew aktar, id-doża hija ta’ 75 mg kull 3 ġimgħat</w:t>
      </w:r>
    </w:p>
    <w:p w14:paraId="155E2C79" w14:textId="77777777" w:rsidR="00FE0513" w:rsidRPr="00390BFC" w:rsidRDefault="00FE0513" w:rsidP="00FE0513">
      <w:pPr>
        <w:pStyle w:val="ListParagraph"/>
        <w:numPr>
          <w:ilvl w:val="0"/>
          <w:numId w:val="41"/>
        </w:numPr>
        <w:rPr>
          <w:rFonts w:ascii="Times New Roman" w:hAnsi="Times New Roman"/>
        </w:rPr>
      </w:pPr>
      <w:r w:rsidRPr="00390BFC">
        <w:rPr>
          <w:rFonts w:ascii="Times New Roman" w:hAnsi="Times New Roman"/>
        </w:rPr>
        <w:t>Jekk tiżen inqas minn 3</w:t>
      </w:r>
      <w:r>
        <w:rPr>
          <w:rFonts w:ascii="Times New Roman" w:hAnsi="Times New Roman"/>
        </w:rPr>
        <w:t>4</w:t>
      </w:r>
      <w:r w:rsidRPr="00390BFC">
        <w:rPr>
          <w:rFonts w:ascii="Times New Roman" w:hAnsi="Times New Roman"/>
        </w:rPr>
        <w:t xml:space="preserve"> kg, id-doża se tkun ta’ 1 mg għal kull kg tal-piż tal-ġisem tiegħek kull 3 ġimgħat </w:t>
      </w:r>
    </w:p>
    <w:p w14:paraId="3DFDE90E" w14:textId="77777777" w:rsidR="00FE0513" w:rsidRPr="00390BFC" w:rsidRDefault="00FE0513" w:rsidP="00FE0513">
      <w:pPr>
        <w:rPr>
          <w:szCs w:val="22"/>
          <w:lang w:eastAsia="en-GB"/>
        </w:rPr>
      </w:pPr>
    </w:p>
    <w:p w14:paraId="50E2A171" w14:textId="60315D3A" w:rsidR="00FE0513" w:rsidRPr="00390BFC" w:rsidRDefault="00FE0513" w:rsidP="00FE0513">
      <w:pPr>
        <w:rPr>
          <w:noProof/>
          <w:szCs w:val="22"/>
        </w:rPr>
      </w:pPr>
      <w:r w:rsidRPr="00390BFC">
        <w:rPr>
          <w:szCs w:val="22"/>
        </w:rPr>
        <w:t>Normalment ikollok total ta’ 5</w:t>
      </w:r>
      <w:r w:rsidRPr="00390BFC">
        <w:rPr>
          <w:b/>
          <w:szCs w:val="22"/>
        </w:rPr>
        <w:t> </w:t>
      </w:r>
      <w:r w:rsidRPr="00390BFC">
        <w:rPr>
          <w:szCs w:val="22"/>
        </w:rPr>
        <w:t xml:space="preserve">dożi ta’ </w:t>
      </w:r>
      <w:r w:rsidR="00060105">
        <w:rPr>
          <w:noProof/>
          <w:szCs w:val="22"/>
        </w:rPr>
        <w:t>IMJUDO</w:t>
      </w:r>
      <w:r w:rsidRPr="00390BFC">
        <w:rPr>
          <w:szCs w:val="22"/>
        </w:rPr>
        <w:t>. L-ewwel 4 dożi jingħataw fil-ġimgħa 1, 4, 7 u</w:t>
      </w:r>
      <w:r w:rsidRPr="00390BFC">
        <w:rPr>
          <w:b/>
          <w:szCs w:val="22"/>
        </w:rPr>
        <w:t xml:space="preserve"> </w:t>
      </w:r>
      <w:r w:rsidRPr="00390BFC">
        <w:rPr>
          <w:szCs w:val="22"/>
        </w:rPr>
        <w:t>10. Normalment, il-ħames doża mbagħad tingħata 6 ġimgħat wara, f’ġimgħa 16. It-tabib tiegħek se jiddeċiedi eżattament kemm għandek bżonn trattamenti.</w:t>
      </w:r>
    </w:p>
    <w:p w14:paraId="21584059" w14:textId="77777777" w:rsidR="00FE0513" w:rsidRPr="00390BFC" w:rsidRDefault="00FE0513" w:rsidP="00FE0513">
      <w:pPr>
        <w:spacing w:line="240" w:lineRule="auto"/>
        <w:rPr>
          <w:noProof/>
          <w:szCs w:val="22"/>
        </w:rPr>
      </w:pPr>
    </w:p>
    <w:p w14:paraId="51A95712" w14:textId="7BE333CC" w:rsidR="00FE0513" w:rsidRPr="00390BFC" w:rsidRDefault="00FE0513" w:rsidP="00FE0513">
      <w:pPr>
        <w:spacing w:line="240" w:lineRule="auto"/>
        <w:rPr>
          <w:noProof/>
          <w:szCs w:val="22"/>
        </w:rPr>
      </w:pPr>
      <w:r w:rsidRPr="00390BFC">
        <w:rPr>
          <w:szCs w:val="22"/>
        </w:rPr>
        <w:t xml:space="preserve">Meta </w:t>
      </w:r>
      <w:r w:rsidR="00060105">
        <w:rPr>
          <w:noProof/>
          <w:szCs w:val="22"/>
        </w:rPr>
        <w:t>IMJUDO</w:t>
      </w:r>
      <w:r w:rsidRPr="00390BFC">
        <w:rPr>
          <w:szCs w:val="22"/>
        </w:rPr>
        <w:t xml:space="preserve"> jingħata flimkien ma’ durvalumab u kimoterapija, l-ewwel se tingħata </w:t>
      </w:r>
      <w:r w:rsidR="00060105">
        <w:rPr>
          <w:noProof/>
          <w:szCs w:val="22"/>
        </w:rPr>
        <w:t>IMJUDO</w:t>
      </w:r>
      <w:r w:rsidRPr="00390BFC">
        <w:rPr>
          <w:szCs w:val="22"/>
        </w:rPr>
        <w:t xml:space="preserve"> mbagħad durvalumab u wara l-kimoterapija. </w:t>
      </w:r>
    </w:p>
    <w:p w14:paraId="23B099E9" w14:textId="1737544E" w:rsidR="00FE0513" w:rsidRPr="007A3D0C" w:rsidRDefault="00FE0513" w:rsidP="002411AE">
      <w:pPr>
        <w:spacing w:line="240" w:lineRule="auto"/>
        <w:rPr>
          <w:noProof/>
          <w:szCs w:val="22"/>
        </w:rPr>
      </w:pPr>
      <w:r w:rsidRPr="00865241">
        <w:rPr>
          <w:noProof/>
          <w:szCs w:val="22"/>
        </w:rPr>
        <w:t xml:space="preserve"> </w:t>
      </w:r>
    </w:p>
    <w:p w14:paraId="6B4AEC60" w14:textId="77777777" w:rsidR="00910E89" w:rsidRPr="007A3D0C" w:rsidRDefault="000B1220" w:rsidP="001A1A96">
      <w:pPr>
        <w:numPr>
          <w:ilvl w:val="12"/>
          <w:numId w:val="0"/>
        </w:numPr>
        <w:spacing w:line="240" w:lineRule="auto"/>
        <w:ind w:right="-2"/>
        <w:rPr>
          <w:b/>
          <w:noProof/>
          <w:szCs w:val="22"/>
        </w:rPr>
      </w:pPr>
      <w:r>
        <w:rPr>
          <w:b/>
        </w:rPr>
        <w:t>Jekk titlef appuntament</w:t>
      </w:r>
    </w:p>
    <w:p w14:paraId="6B4AEC61" w14:textId="77777777" w:rsidR="00910E89" w:rsidRPr="007A3D0C" w:rsidRDefault="000B1220" w:rsidP="001A1A96">
      <w:pPr>
        <w:spacing w:line="240" w:lineRule="auto"/>
        <w:rPr>
          <w:noProof/>
          <w:szCs w:val="22"/>
        </w:rPr>
      </w:pPr>
      <w:r>
        <w:t>Huwa importanti ħafna li ma titlifx doża ta’ din il-mediċina. Jekk titlef appuntament,</w:t>
      </w:r>
      <w:r>
        <w:rPr>
          <w:b/>
        </w:rPr>
        <w:t xml:space="preserve"> ikkuntattja lit-tabib tiegħek minnufih </w:t>
      </w:r>
      <w:r>
        <w:t>biex isiblek appuntament ieħor.</w:t>
      </w:r>
    </w:p>
    <w:p w14:paraId="6B4AEC62" w14:textId="77777777" w:rsidR="00661BE3" w:rsidRPr="007A3D0C" w:rsidRDefault="00661BE3" w:rsidP="001A1A96">
      <w:pPr>
        <w:spacing w:line="240" w:lineRule="auto"/>
        <w:rPr>
          <w:noProof/>
          <w:szCs w:val="22"/>
        </w:rPr>
      </w:pPr>
    </w:p>
    <w:p w14:paraId="6B4AEC63" w14:textId="77777777" w:rsidR="00910E89" w:rsidRPr="007A3D0C" w:rsidRDefault="000B1220" w:rsidP="001A1A96">
      <w:pPr>
        <w:numPr>
          <w:ilvl w:val="12"/>
          <w:numId w:val="0"/>
        </w:numPr>
        <w:spacing w:line="240" w:lineRule="auto"/>
        <w:ind w:right="-2"/>
        <w:rPr>
          <w:szCs w:val="22"/>
        </w:rPr>
      </w:pPr>
      <w:r>
        <w:t>Jekk għandek aktar mistoqsijiet dwar it-trattament tiegħek, staqsi lit-tabib tiegħek.</w:t>
      </w:r>
    </w:p>
    <w:p w14:paraId="6B4AEC64" w14:textId="77777777" w:rsidR="00910E89" w:rsidRPr="007A3D0C" w:rsidRDefault="00910E89" w:rsidP="001A1A96">
      <w:pPr>
        <w:numPr>
          <w:ilvl w:val="12"/>
          <w:numId w:val="0"/>
        </w:numPr>
        <w:spacing w:line="240" w:lineRule="auto"/>
        <w:rPr>
          <w:szCs w:val="22"/>
        </w:rPr>
      </w:pPr>
    </w:p>
    <w:p w14:paraId="6B4AEC65" w14:textId="77777777" w:rsidR="000D563B" w:rsidRPr="007A3D0C" w:rsidRDefault="000D563B" w:rsidP="001A1A96">
      <w:pPr>
        <w:numPr>
          <w:ilvl w:val="12"/>
          <w:numId w:val="0"/>
        </w:numPr>
        <w:spacing w:line="240" w:lineRule="auto"/>
        <w:rPr>
          <w:szCs w:val="22"/>
        </w:rPr>
      </w:pPr>
    </w:p>
    <w:p w14:paraId="6B4AEC66" w14:textId="77777777" w:rsidR="00910E89" w:rsidRPr="007A3D0C" w:rsidRDefault="000B1220" w:rsidP="001A1A96">
      <w:pPr>
        <w:spacing w:line="240" w:lineRule="auto"/>
        <w:ind w:left="567" w:right="-2" w:hanging="567"/>
      </w:pPr>
      <w:r>
        <w:rPr>
          <w:b/>
        </w:rPr>
        <w:t>4.</w:t>
      </w:r>
      <w:r>
        <w:tab/>
      </w:r>
      <w:r>
        <w:rPr>
          <w:b/>
        </w:rPr>
        <w:t>Effetti sekondarji possibbli</w:t>
      </w:r>
    </w:p>
    <w:p w14:paraId="6B4AEC67" w14:textId="77777777" w:rsidR="00910E89" w:rsidRPr="007A3D0C" w:rsidRDefault="00910E89" w:rsidP="001A1A96">
      <w:pPr>
        <w:numPr>
          <w:ilvl w:val="12"/>
          <w:numId w:val="0"/>
        </w:numPr>
        <w:spacing w:line="240" w:lineRule="auto"/>
        <w:rPr>
          <w:szCs w:val="22"/>
        </w:rPr>
      </w:pPr>
    </w:p>
    <w:p w14:paraId="6B4AEC68" w14:textId="08F2A9F3" w:rsidR="00910E89" w:rsidRPr="007A3D0C" w:rsidRDefault="000B1220" w:rsidP="001A1A96">
      <w:pPr>
        <w:numPr>
          <w:ilvl w:val="12"/>
          <w:numId w:val="0"/>
        </w:numPr>
        <w:spacing w:line="240" w:lineRule="auto"/>
        <w:ind w:right="-29"/>
        <w:rPr>
          <w:noProof/>
          <w:szCs w:val="22"/>
        </w:rPr>
      </w:pPr>
      <w:r>
        <w:t>Bħal kull mediċina oħra, din il-mediċina tista’ tikkawża effetti sekondarji, għalkemm ma jidhrux f’kulħadd.</w:t>
      </w:r>
    </w:p>
    <w:p w14:paraId="6B4AEC69" w14:textId="77777777" w:rsidR="00910E89" w:rsidRPr="007A3D0C" w:rsidRDefault="00910E89" w:rsidP="001A1A96">
      <w:pPr>
        <w:numPr>
          <w:ilvl w:val="12"/>
          <w:numId w:val="0"/>
        </w:numPr>
        <w:spacing w:line="240" w:lineRule="auto"/>
        <w:ind w:right="-29"/>
        <w:rPr>
          <w:noProof/>
          <w:szCs w:val="22"/>
        </w:rPr>
      </w:pPr>
    </w:p>
    <w:p w14:paraId="6B4AEC6A" w14:textId="606E8B25" w:rsidR="001A56F9" w:rsidRDefault="004E2B24" w:rsidP="001A1A96">
      <w:pPr>
        <w:numPr>
          <w:ilvl w:val="12"/>
          <w:numId w:val="0"/>
        </w:numPr>
        <w:spacing w:line="240" w:lineRule="auto"/>
        <w:ind w:right="-29"/>
      </w:pPr>
      <w:r>
        <w:t xml:space="preserve">Meta tingħata </w:t>
      </w:r>
      <w:r w:rsidR="00B03FE6">
        <w:t>IMJUDO</w:t>
      </w:r>
      <w:r>
        <w:t>, jista’ jkollok xi effetti sekondarji serji.</w:t>
      </w:r>
      <w:r>
        <w:rPr>
          <w:b/>
        </w:rPr>
        <w:t xml:space="preserve"> Ara sezzjoni 2</w:t>
      </w:r>
      <w:r>
        <w:t xml:space="preserve"> għal lista dettaljata ta’ dawn</w:t>
      </w:r>
      <w:r>
        <w:rPr>
          <w:b/>
        </w:rPr>
        <w:t>.</w:t>
      </w:r>
    </w:p>
    <w:p w14:paraId="6B4AEC6B" w14:textId="77777777" w:rsidR="001A56F9" w:rsidRPr="007A3D0C" w:rsidRDefault="001A56F9" w:rsidP="001A1A96">
      <w:pPr>
        <w:numPr>
          <w:ilvl w:val="12"/>
          <w:numId w:val="0"/>
        </w:numPr>
        <w:spacing w:line="240" w:lineRule="auto"/>
        <w:ind w:right="-2"/>
        <w:rPr>
          <w:noProof/>
          <w:szCs w:val="22"/>
        </w:rPr>
      </w:pPr>
    </w:p>
    <w:p w14:paraId="6B4AEC6C" w14:textId="34EF072A" w:rsidR="00910E89" w:rsidRPr="00EE2DEC" w:rsidRDefault="000B1220" w:rsidP="001A1A96">
      <w:pPr>
        <w:spacing w:line="240" w:lineRule="auto"/>
        <w:ind w:right="-2"/>
        <w:rPr>
          <w:noProof/>
          <w:szCs w:val="24"/>
        </w:rPr>
      </w:pPr>
      <w:r>
        <w:rPr>
          <w:b/>
        </w:rPr>
        <w:t>Kellem lit-tabib tiegħek minnufih</w:t>
      </w:r>
      <w:r>
        <w:t xml:space="preserve"> jekk ikollok xi wieħed mill-effetti sekondarji li ġejjin li ġew irrapportati fi studju kliniku b’pazjenti li kienu qed jirċievu </w:t>
      </w:r>
      <w:r w:rsidR="00B03FE6">
        <w:t>IMJUDO</w:t>
      </w:r>
      <w:r w:rsidR="00B03FE6" w:rsidDel="00B03FE6">
        <w:t xml:space="preserve"> </w:t>
      </w:r>
      <w:r>
        <w:t>flimkien ma’</w:t>
      </w:r>
      <w:r w:rsidR="00892688">
        <w:t xml:space="preserve"> </w:t>
      </w:r>
      <w:r w:rsidR="00892688">
        <w:rPr>
          <w:noProof/>
          <w:szCs w:val="24"/>
        </w:rPr>
        <w:t>durvalumab</w:t>
      </w:r>
      <w:r>
        <w:t>.</w:t>
      </w:r>
    </w:p>
    <w:p w14:paraId="6B4AEC6D" w14:textId="77777777" w:rsidR="00910E89" w:rsidRPr="007A3D0C" w:rsidRDefault="00910E89" w:rsidP="001A1A96">
      <w:pPr>
        <w:numPr>
          <w:ilvl w:val="12"/>
          <w:numId w:val="0"/>
        </w:numPr>
        <w:spacing w:line="240" w:lineRule="auto"/>
        <w:ind w:right="-2"/>
        <w:rPr>
          <w:noProof/>
          <w:szCs w:val="22"/>
        </w:rPr>
      </w:pPr>
    </w:p>
    <w:p w14:paraId="11F0145B" w14:textId="589C0333" w:rsidR="006F736B" w:rsidRDefault="006F736B" w:rsidP="006F736B">
      <w:pPr>
        <w:spacing w:line="240" w:lineRule="auto"/>
        <w:ind w:right="-2"/>
        <w:rPr>
          <w:noProof/>
          <w:szCs w:val="22"/>
        </w:rPr>
      </w:pPr>
      <w:r>
        <w:t xml:space="preserve">L-effetti sekondarji li ġejjin ġew irrapportati fi provi kliniċi f’pazjenti li kienu qed jieħdu </w:t>
      </w:r>
      <w:r w:rsidR="00B03FE6">
        <w:t>IMJUDO</w:t>
      </w:r>
      <w:r>
        <w:t xml:space="preserve"> flimkien ma’ </w:t>
      </w:r>
      <w:r w:rsidR="00B03FE6">
        <w:t>durval</w:t>
      </w:r>
      <w:r>
        <w:t xml:space="preserve">umab: </w:t>
      </w:r>
    </w:p>
    <w:p w14:paraId="4249A3AD" w14:textId="77777777" w:rsidR="006F736B" w:rsidRDefault="006F736B" w:rsidP="006F736B">
      <w:pPr>
        <w:spacing w:line="240" w:lineRule="auto"/>
        <w:ind w:right="-2"/>
        <w:rPr>
          <w:noProof/>
          <w:szCs w:val="22"/>
        </w:rPr>
      </w:pPr>
    </w:p>
    <w:p w14:paraId="1E18FBAA" w14:textId="77777777" w:rsidR="006F736B" w:rsidRDefault="006F736B" w:rsidP="006F736B">
      <w:pPr>
        <w:numPr>
          <w:ilvl w:val="12"/>
          <w:numId w:val="0"/>
        </w:numPr>
        <w:spacing w:after="120" w:line="240" w:lineRule="auto"/>
        <w:rPr>
          <w:b/>
          <w:noProof/>
          <w:szCs w:val="22"/>
        </w:rPr>
      </w:pPr>
      <w:r>
        <w:rPr>
          <w:b/>
        </w:rPr>
        <w:t>Komuni ħafna (jistgħu jaffettwaw aktar minn persuna 1 minn kull 10)</w:t>
      </w:r>
    </w:p>
    <w:p w14:paraId="3F7B7E1A" w14:textId="77777777" w:rsidR="006F736B" w:rsidRPr="0008578D" w:rsidRDefault="006F736B" w:rsidP="006F736B">
      <w:pPr>
        <w:numPr>
          <w:ilvl w:val="0"/>
          <w:numId w:val="16"/>
        </w:numPr>
        <w:spacing w:line="240" w:lineRule="auto"/>
        <w:ind w:right="-2"/>
      </w:pPr>
      <w:r>
        <w:t>glandola tat-tirojde mhux attiva biżżejjed li tista’ tikkawża għeja jew żieda fil-piż</w:t>
      </w:r>
    </w:p>
    <w:p w14:paraId="7FA18103" w14:textId="77777777" w:rsidR="006F736B" w:rsidRPr="0008578D" w:rsidRDefault="006F736B" w:rsidP="006F736B">
      <w:pPr>
        <w:numPr>
          <w:ilvl w:val="0"/>
          <w:numId w:val="16"/>
        </w:numPr>
        <w:spacing w:line="240" w:lineRule="auto"/>
        <w:ind w:right="-2"/>
      </w:pPr>
      <w:r>
        <w:t>sogħla</w:t>
      </w:r>
    </w:p>
    <w:p w14:paraId="71DF3A8F" w14:textId="77777777" w:rsidR="006F736B" w:rsidRPr="0008578D" w:rsidRDefault="006F736B" w:rsidP="006F736B">
      <w:pPr>
        <w:numPr>
          <w:ilvl w:val="0"/>
          <w:numId w:val="16"/>
        </w:numPr>
        <w:spacing w:line="240" w:lineRule="auto"/>
        <w:ind w:right="-2"/>
      </w:pPr>
      <w:r>
        <w:t>dijarea</w:t>
      </w:r>
    </w:p>
    <w:p w14:paraId="1BD68480" w14:textId="77777777" w:rsidR="006F736B" w:rsidRPr="0008578D" w:rsidRDefault="006F736B" w:rsidP="006F736B">
      <w:pPr>
        <w:numPr>
          <w:ilvl w:val="0"/>
          <w:numId w:val="16"/>
        </w:numPr>
        <w:spacing w:line="240" w:lineRule="auto"/>
        <w:ind w:right="-2"/>
      </w:pPr>
      <w:r>
        <w:t>uġigħ fl-istonku</w:t>
      </w:r>
    </w:p>
    <w:p w14:paraId="0FA5E26B" w14:textId="0DC0A4BD" w:rsidR="006F736B" w:rsidRDefault="006F736B" w:rsidP="005C686E">
      <w:pPr>
        <w:numPr>
          <w:ilvl w:val="0"/>
          <w:numId w:val="16"/>
        </w:numPr>
        <w:spacing w:line="240" w:lineRule="auto"/>
        <w:ind w:left="560" w:right="-2" w:hanging="200"/>
      </w:pPr>
      <w:r>
        <w:t xml:space="preserve">testijiet anormali tal-fwied </w:t>
      </w:r>
      <w:r w:rsidR="00892688">
        <w:t>(żieda fl-</w:t>
      </w:r>
      <w:r w:rsidR="00892688" w:rsidRPr="00A61555">
        <w:rPr>
          <w:noProof/>
          <w:szCs w:val="22"/>
        </w:rPr>
        <w:t xml:space="preserve">aspartate aminotransferase; </w:t>
      </w:r>
      <w:r w:rsidR="00892688">
        <w:rPr>
          <w:noProof/>
          <w:szCs w:val="22"/>
        </w:rPr>
        <w:t>żieda fl-</w:t>
      </w:r>
      <w:r w:rsidR="00892688" w:rsidRPr="00A61555">
        <w:rPr>
          <w:noProof/>
          <w:szCs w:val="22"/>
        </w:rPr>
        <w:t>alanine aminotransferase)</w:t>
      </w:r>
    </w:p>
    <w:p w14:paraId="1731CA04" w14:textId="77777777" w:rsidR="006F736B" w:rsidRPr="0008578D" w:rsidRDefault="006F736B" w:rsidP="006F736B">
      <w:pPr>
        <w:numPr>
          <w:ilvl w:val="0"/>
          <w:numId w:val="16"/>
        </w:numPr>
        <w:spacing w:line="240" w:lineRule="auto"/>
        <w:ind w:right="-2"/>
      </w:pPr>
      <w:r>
        <w:t>raxx tal-ġilda</w:t>
      </w:r>
    </w:p>
    <w:p w14:paraId="6C1FBB24" w14:textId="77777777" w:rsidR="006F736B" w:rsidRPr="0008578D" w:rsidRDefault="006F736B" w:rsidP="006F736B">
      <w:pPr>
        <w:numPr>
          <w:ilvl w:val="0"/>
          <w:numId w:val="16"/>
        </w:numPr>
        <w:spacing w:line="240" w:lineRule="auto"/>
        <w:ind w:right="-2"/>
      </w:pPr>
      <w:r>
        <w:t>ħakk</w:t>
      </w:r>
    </w:p>
    <w:p w14:paraId="185B3D0E" w14:textId="77777777" w:rsidR="006F736B" w:rsidRPr="0008578D" w:rsidRDefault="006F736B" w:rsidP="006F736B">
      <w:pPr>
        <w:numPr>
          <w:ilvl w:val="0"/>
          <w:numId w:val="16"/>
        </w:numPr>
        <w:spacing w:line="240" w:lineRule="auto"/>
        <w:ind w:right="-2"/>
      </w:pPr>
      <w:r>
        <w:t>deni</w:t>
      </w:r>
    </w:p>
    <w:p w14:paraId="7F4207FE" w14:textId="2D4D968D" w:rsidR="006F736B" w:rsidRPr="0008578D" w:rsidRDefault="006F736B" w:rsidP="006F736B">
      <w:pPr>
        <w:numPr>
          <w:ilvl w:val="0"/>
          <w:numId w:val="16"/>
        </w:numPr>
        <w:spacing w:line="240" w:lineRule="auto"/>
        <w:ind w:right="-2"/>
      </w:pPr>
      <w:r>
        <w:t>nefħa fir-riġlejn</w:t>
      </w:r>
      <w:r w:rsidR="00892688">
        <w:t xml:space="preserve"> (edema periferali)</w:t>
      </w:r>
    </w:p>
    <w:p w14:paraId="2339872C" w14:textId="77777777" w:rsidR="006F736B" w:rsidRPr="007A3D0C" w:rsidRDefault="006F736B" w:rsidP="006F736B">
      <w:pPr>
        <w:keepNext/>
        <w:keepLines/>
        <w:tabs>
          <w:tab w:val="clear" w:pos="567"/>
        </w:tabs>
        <w:spacing w:line="240" w:lineRule="auto"/>
        <w:rPr>
          <w:noProof/>
          <w:szCs w:val="22"/>
        </w:rPr>
      </w:pPr>
    </w:p>
    <w:p w14:paraId="71036C09" w14:textId="77777777" w:rsidR="006F736B" w:rsidRDefault="006F736B" w:rsidP="006F736B">
      <w:pPr>
        <w:numPr>
          <w:ilvl w:val="12"/>
          <w:numId w:val="0"/>
        </w:numPr>
        <w:spacing w:after="120" w:line="240" w:lineRule="auto"/>
        <w:rPr>
          <w:b/>
          <w:noProof/>
          <w:szCs w:val="22"/>
        </w:rPr>
      </w:pPr>
      <w:r>
        <w:rPr>
          <w:b/>
        </w:rPr>
        <w:t>Komuni (jistgħu jaffettwaw sa persuna 1 minn kull 10)</w:t>
      </w:r>
    </w:p>
    <w:p w14:paraId="2B54994B" w14:textId="77777777" w:rsidR="006F736B" w:rsidRPr="001F7C28" w:rsidRDefault="006F736B" w:rsidP="006F736B">
      <w:pPr>
        <w:numPr>
          <w:ilvl w:val="0"/>
          <w:numId w:val="16"/>
        </w:numPr>
        <w:spacing w:line="240" w:lineRule="auto"/>
        <w:ind w:right="-2"/>
        <w:rPr>
          <w:noProof/>
          <w:szCs w:val="22"/>
        </w:rPr>
      </w:pPr>
      <w:r>
        <w:t>infezzjoni tal-apparat respiratorju ta’ fuq</w:t>
      </w:r>
    </w:p>
    <w:p w14:paraId="6789AE2E" w14:textId="5667450F" w:rsidR="006F736B" w:rsidRPr="00F310E2" w:rsidRDefault="006F736B" w:rsidP="006F736B">
      <w:pPr>
        <w:numPr>
          <w:ilvl w:val="0"/>
          <w:numId w:val="16"/>
        </w:numPr>
        <w:spacing w:line="240" w:lineRule="auto"/>
        <w:ind w:right="-2"/>
        <w:rPr>
          <w:noProof/>
          <w:szCs w:val="22"/>
        </w:rPr>
      </w:pPr>
      <w:r>
        <w:t xml:space="preserve">infezzjoni fil-pulmun </w:t>
      </w:r>
      <w:r w:rsidR="00892688">
        <w:t>(pnewmonja)</w:t>
      </w:r>
    </w:p>
    <w:p w14:paraId="27EC160B" w14:textId="77777777" w:rsidR="006F736B" w:rsidRDefault="006F736B" w:rsidP="006F736B">
      <w:pPr>
        <w:numPr>
          <w:ilvl w:val="0"/>
          <w:numId w:val="16"/>
        </w:numPr>
        <w:spacing w:line="240" w:lineRule="auto"/>
        <w:ind w:right="-2"/>
        <w:rPr>
          <w:noProof/>
          <w:szCs w:val="22"/>
        </w:rPr>
      </w:pPr>
      <w:r>
        <w:t>marda simili għall-influwenza</w:t>
      </w:r>
    </w:p>
    <w:p w14:paraId="27167D16" w14:textId="77777777" w:rsidR="006F736B" w:rsidRPr="001C33AC" w:rsidRDefault="006F736B" w:rsidP="006F736B">
      <w:pPr>
        <w:numPr>
          <w:ilvl w:val="0"/>
          <w:numId w:val="16"/>
        </w:numPr>
        <w:spacing w:line="240" w:lineRule="auto"/>
        <w:ind w:right="-2"/>
        <w:rPr>
          <w:noProof/>
          <w:szCs w:val="22"/>
        </w:rPr>
      </w:pPr>
      <w:r>
        <w:t xml:space="preserve">infezzjonijiet tat-tessut l-artab tas-snien u tal-ħalq </w:t>
      </w:r>
    </w:p>
    <w:p w14:paraId="24C98DB6" w14:textId="56B854FE" w:rsidR="006F736B" w:rsidRDefault="006F736B" w:rsidP="006F736B">
      <w:pPr>
        <w:numPr>
          <w:ilvl w:val="0"/>
          <w:numId w:val="16"/>
        </w:numPr>
        <w:spacing w:line="240" w:lineRule="auto"/>
        <w:ind w:right="-2"/>
        <w:rPr>
          <w:noProof/>
          <w:szCs w:val="22"/>
        </w:rPr>
      </w:pPr>
      <w:r>
        <w:t>glandola tat-tirojde attiva żżejjed</w:t>
      </w:r>
      <w:r w:rsidR="00EA3BD3">
        <w:t xml:space="preserve"> li tista’ tikkawża </w:t>
      </w:r>
      <w:r w:rsidR="00EA3BD3" w:rsidRPr="00EA3BD3">
        <w:t>rata ta</w:t>
      </w:r>
      <w:r w:rsidR="00EA3BD3">
        <w:t>’ taħbit tal-</w:t>
      </w:r>
      <w:r w:rsidR="00EA3BD3" w:rsidRPr="00EA3BD3">
        <w:t>qalb mgħaġġla jew telf ta</w:t>
      </w:r>
      <w:r w:rsidR="00EA3BD3">
        <w:t xml:space="preserve">’ </w:t>
      </w:r>
      <w:r w:rsidR="00EA3BD3" w:rsidRPr="00EA3BD3">
        <w:t>piż</w:t>
      </w:r>
    </w:p>
    <w:p w14:paraId="634E34FD" w14:textId="26EBBB70" w:rsidR="006F736B" w:rsidRPr="00F310E2" w:rsidRDefault="006F736B" w:rsidP="006F736B">
      <w:pPr>
        <w:numPr>
          <w:ilvl w:val="0"/>
          <w:numId w:val="16"/>
        </w:numPr>
        <w:spacing w:line="240" w:lineRule="auto"/>
        <w:ind w:right="-2"/>
        <w:rPr>
          <w:noProof/>
        </w:rPr>
      </w:pPr>
      <w:r>
        <w:t>infjammazzjoni tal-glandola tat-tirojde</w:t>
      </w:r>
      <w:r w:rsidR="00EA3BD3">
        <w:t xml:space="preserve"> </w:t>
      </w:r>
      <w:r w:rsidR="00EA3BD3" w:rsidRPr="00EA3BD3">
        <w:t>(tirojdite)</w:t>
      </w:r>
    </w:p>
    <w:p w14:paraId="4A53BEC0" w14:textId="7DB61D9F" w:rsidR="006F736B" w:rsidRPr="00F310E2" w:rsidRDefault="006F736B" w:rsidP="006F736B">
      <w:pPr>
        <w:numPr>
          <w:ilvl w:val="0"/>
          <w:numId w:val="16"/>
        </w:numPr>
        <w:spacing w:line="240" w:lineRule="auto"/>
        <w:ind w:right="-2"/>
        <w:rPr>
          <w:noProof/>
          <w:szCs w:val="22"/>
        </w:rPr>
      </w:pPr>
      <w:r>
        <w:t>tnaqqis fit-tnixxija tal-ormoni prodotti mill-</w:t>
      </w:r>
      <w:r w:rsidR="00892688">
        <w:t xml:space="preserve">glandoli </w:t>
      </w:r>
      <w:r>
        <w:t xml:space="preserve">adrenali </w:t>
      </w:r>
      <w:r w:rsidR="00892688">
        <w:t>u dan</w:t>
      </w:r>
      <w:r>
        <w:t xml:space="preserve"> jista’ jikkawża għeja</w:t>
      </w:r>
    </w:p>
    <w:p w14:paraId="09C9BAB9" w14:textId="5719F0B6" w:rsidR="006F736B" w:rsidRDefault="006F736B" w:rsidP="006F736B">
      <w:pPr>
        <w:numPr>
          <w:ilvl w:val="0"/>
          <w:numId w:val="16"/>
        </w:numPr>
        <w:spacing w:line="240" w:lineRule="auto"/>
        <w:ind w:right="-2"/>
        <w:rPr>
          <w:noProof/>
          <w:szCs w:val="22"/>
        </w:rPr>
      </w:pPr>
      <w:r>
        <w:t>infjammazzjoni tal-pulmun</w:t>
      </w:r>
      <w:r w:rsidR="00892688">
        <w:t xml:space="preserve"> (pulmonite)</w:t>
      </w:r>
    </w:p>
    <w:p w14:paraId="1B0CFF0F" w14:textId="77777777" w:rsidR="006F736B" w:rsidRPr="00F310E2" w:rsidRDefault="006F736B" w:rsidP="006F736B">
      <w:pPr>
        <w:numPr>
          <w:ilvl w:val="0"/>
          <w:numId w:val="16"/>
        </w:numPr>
        <w:spacing w:line="240" w:lineRule="auto"/>
        <w:ind w:right="-2"/>
      </w:pPr>
      <w:r>
        <w:t xml:space="preserve">testijiet anormali tal-funzjoni tal-frixa </w:t>
      </w:r>
    </w:p>
    <w:p w14:paraId="5CA1B099" w14:textId="42219288" w:rsidR="006F736B" w:rsidRDefault="006F736B" w:rsidP="006F736B">
      <w:pPr>
        <w:numPr>
          <w:ilvl w:val="0"/>
          <w:numId w:val="16"/>
        </w:numPr>
        <w:spacing w:line="240" w:lineRule="auto"/>
        <w:ind w:right="-2"/>
        <w:rPr>
          <w:noProof/>
          <w:szCs w:val="22"/>
        </w:rPr>
      </w:pPr>
      <w:r>
        <w:t>infjammazzjoni tal-imsaren jew tal-intestini</w:t>
      </w:r>
      <w:r w:rsidR="00892688">
        <w:t xml:space="preserve"> (kolite)</w:t>
      </w:r>
    </w:p>
    <w:p w14:paraId="4200C8BB" w14:textId="6D5E1CD8" w:rsidR="006F736B" w:rsidRPr="00071D94" w:rsidRDefault="006F736B" w:rsidP="006F736B">
      <w:pPr>
        <w:numPr>
          <w:ilvl w:val="0"/>
          <w:numId w:val="16"/>
        </w:numPr>
        <w:spacing w:line="240" w:lineRule="auto"/>
        <w:ind w:right="-2"/>
        <w:rPr>
          <w:noProof/>
          <w:szCs w:val="22"/>
        </w:rPr>
      </w:pPr>
      <w:r>
        <w:t xml:space="preserve">infjammazzjoni tal-frixa </w:t>
      </w:r>
      <w:r w:rsidR="00EA3BD3" w:rsidRPr="00EA3BD3">
        <w:t>(pankreatite)</w:t>
      </w:r>
    </w:p>
    <w:p w14:paraId="33217E08" w14:textId="73091E8B" w:rsidR="006F736B" w:rsidRDefault="006F736B" w:rsidP="006F736B">
      <w:pPr>
        <w:numPr>
          <w:ilvl w:val="0"/>
          <w:numId w:val="16"/>
        </w:numPr>
        <w:spacing w:line="240" w:lineRule="auto"/>
        <w:ind w:right="-2"/>
        <w:rPr>
          <w:noProof/>
          <w:szCs w:val="22"/>
        </w:rPr>
      </w:pPr>
      <w:r>
        <w:t>infjammazzjoni tal-fwied</w:t>
      </w:r>
      <w:r w:rsidR="00EA3BD3">
        <w:t xml:space="preserve"> (epatite)</w:t>
      </w:r>
    </w:p>
    <w:p w14:paraId="26ECD96A" w14:textId="77777777" w:rsidR="006F736B" w:rsidRDefault="006F736B" w:rsidP="006F736B">
      <w:pPr>
        <w:numPr>
          <w:ilvl w:val="0"/>
          <w:numId w:val="16"/>
        </w:numPr>
        <w:spacing w:line="240" w:lineRule="auto"/>
        <w:ind w:right="-2"/>
        <w:rPr>
          <w:noProof/>
          <w:szCs w:val="22"/>
        </w:rPr>
      </w:pPr>
      <w:r>
        <w:t>infjammazzjoni tal-ġilda</w:t>
      </w:r>
    </w:p>
    <w:p w14:paraId="675D8F8C" w14:textId="77777777" w:rsidR="006F736B" w:rsidRPr="00F72DFB" w:rsidRDefault="006F736B" w:rsidP="006F736B">
      <w:pPr>
        <w:numPr>
          <w:ilvl w:val="0"/>
          <w:numId w:val="16"/>
        </w:numPr>
        <w:spacing w:line="240" w:lineRule="auto"/>
        <w:ind w:right="-2"/>
        <w:rPr>
          <w:b/>
          <w:noProof/>
          <w:szCs w:val="22"/>
        </w:rPr>
      </w:pPr>
      <w:r>
        <w:t xml:space="preserve">għaraq matul il-lejl </w:t>
      </w:r>
    </w:p>
    <w:p w14:paraId="0B58D81C" w14:textId="6B083DE2" w:rsidR="006F736B" w:rsidRDefault="006F736B" w:rsidP="006F736B">
      <w:pPr>
        <w:numPr>
          <w:ilvl w:val="0"/>
          <w:numId w:val="16"/>
        </w:numPr>
        <w:spacing w:line="240" w:lineRule="auto"/>
        <w:ind w:right="-2"/>
        <w:rPr>
          <w:noProof/>
          <w:szCs w:val="22"/>
        </w:rPr>
      </w:pPr>
      <w:r>
        <w:t>uġigħ fil-muskoli</w:t>
      </w:r>
      <w:r w:rsidR="00892688">
        <w:t xml:space="preserve"> (mijalġija)</w:t>
      </w:r>
    </w:p>
    <w:p w14:paraId="6A677360" w14:textId="5A73A155" w:rsidR="006F736B" w:rsidRDefault="006F736B" w:rsidP="006F736B">
      <w:pPr>
        <w:numPr>
          <w:ilvl w:val="0"/>
          <w:numId w:val="16"/>
        </w:numPr>
        <w:spacing w:line="240" w:lineRule="auto"/>
        <w:ind w:right="-2"/>
        <w:rPr>
          <w:noProof/>
        </w:rPr>
      </w:pPr>
      <w:r>
        <w:t>test tal-funzjoni anormali tal-kliewi</w:t>
      </w:r>
      <w:r w:rsidR="00892688">
        <w:t xml:space="preserve"> (żieda tal-kreatinina fid-demm)</w:t>
      </w:r>
    </w:p>
    <w:p w14:paraId="1DC21579" w14:textId="62565621" w:rsidR="006F736B" w:rsidRDefault="006F736B" w:rsidP="006F736B">
      <w:pPr>
        <w:numPr>
          <w:ilvl w:val="0"/>
          <w:numId w:val="16"/>
        </w:numPr>
        <w:spacing w:line="240" w:lineRule="auto"/>
        <w:ind w:right="-2"/>
        <w:rPr>
          <w:noProof/>
          <w:szCs w:val="22"/>
        </w:rPr>
      </w:pPr>
      <w:r>
        <w:t>uġigħ meta tgħaddi l-awrina</w:t>
      </w:r>
      <w:r w:rsidR="00EA3BD3">
        <w:t xml:space="preserve"> (</w:t>
      </w:r>
      <w:r w:rsidR="00EA3BD3" w:rsidRPr="00EA3BD3">
        <w:t>di</w:t>
      </w:r>
      <w:r w:rsidR="00100C30">
        <w:t>ż</w:t>
      </w:r>
      <w:r w:rsidR="00EA3BD3" w:rsidRPr="00EA3BD3">
        <w:t>urja</w:t>
      </w:r>
      <w:r w:rsidR="00EA3BD3">
        <w:t>)</w:t>
      </w:r>
    </w:p>
    <w:p w14:paraId="39BE9681" w14:textId="77777777" w:rsidR="006F736B" w:rsidRDefault="006F736B" w:rsidP="006F736B">
      <w:pPr>
        <w:numPr>
          <w:ilvl w:val="0"/>
          <w:numId w:val="16"/>
        </w:numPr>
        <w:spacing w:line="240" w:lineRule="auto"/>
        <w:ind w:right="-2"/>
        <w:rPr>
          <w:noProof/>
          <w:szCs w:val="22"/>
        </w:rPr>
      </w:pPr>
      <w:r>
        <w:t>reazzjoni għall-infużjoni tal-mediċina li tista’ tikkawża deni jew fwawar</w:t>
      </w:r>
    </w:p>
    <w:p w14:paraId="5FA09AA5" w14:textId="77777777" w:rsidR="006F736B" w:rsidRPr="00FB5C83" w:rsidRDefault="006F736B" w:rsidP="006F736B">
      <w:pPr>
        <w:spacing w:line="240" w:lineRule="auto"/>
        <w:ind w:left="720" w:right="-2"/>
        <w:rPr>
          <w:noProof/>
          <w:szCs w:val="22"/>
        </w:rPr>
      </w:pPr>
    </w:p>
    <w:p w14:paraId="2F59863B" w14:textId="77777777" w:rsidR="006F736B" w:rsidRDefault="006F736B" w:rsidP="006F736B">
      <w:pPr>
        <w:keepNext/>
        <w:spacing w:after="120" w:line="240" w:lineRule="auto"/>
        <w:rPr>
          <w:b/>
          <w:noProof/>
          <w:szCs w:val="22"/>
        </w:rPr>
      </w:pPr>
      <w:r>
        <w:rPr>
          <w:b/>
        </w:rPr>
        <w:t>Mhux komuni (jistgħu jaffettwaw sa persuna waħda minn kull 100)</w:t>
      </w:r>
    </w:p>
    <w:p w14:paraId="3EECA8B4" w14:textId="77777777" w:rsidR="00636BAD" w:rsidRPr="00636BAD" w:rsidRDefault="006F736B" w:rsidP="00DE27EA">
      <w:pPr>
        <w:numPr>
          <w:ilvl w:val="0"/>
          <w:numId w:val="17"/>
        </w:numPr>
        <w:spacing w:line="240" w:lineRule="auto"/>
        <w:ind w:right="-2"/>
        <w:rPr>
          <w:noProof/>
          <w:szCs w:val="22"/>
        </w:rPr>
      </w:pPr>
      <w:r>
        <w:t>infezzjoni fungali fil-ħalq</w:t>
      </w:r>
    </w:p>
    <w:p w14:paraId="5BFEBDDA" w14:textId="56C63500" w:rsidR="00636BAD" w:rsidRDefault="00636BAD" w:rsidP="00DE27EA">
      <w:pPr>
        <w:numPr>
          <w:ilvl w:val="0"/>
          <w:numId w:val="17"/>
        </w:numPr>
        <w:spacing w:line="240" w:lineRule="auto"/>
        <w:ind w:right="-2"/>
        <w:rPr>
          <w:noProof/>
          <w:szCs w:val="22"/>
        </w:rPr>
      </w:pPr>
      <w:r>
        <w:t>numru baxx ta’ pjastrini b’sinjali ta’ fsada eċċessiva u tbenġil (tromboċitopenja immuni)</w:t>
      </w:r>
    </w:p>
    <w:p w14:paraId="68C1BA3F" w14:textId="5D2065C2" w:rsidR="006F736B" w:rsidRPr="00636BAD" w:rsidRDefault="006F736B" w:rsidP="00DE27EA">
      <w:pPr>
        <w:numPr>
          <w:ilvl w:val="0"/>
          <w:numId w:val="17"/>
        </w:numPr>
        <w:spacing w:line="240" w:lineRule="auto"/>
        <w:ind w:right="-2"/>
        <w:rPr>
          <w:noProof/>
          <w:szCs w:val="22"/>
        </w:rPr>
      </w:pPr>
      <w:r>
        <w:t>glandola pitwitarja mhux attiva, infjammazzjoni tal-glandola pitwitarja</w:t>
      </w:r>
    </w:p>
    <w:p w14:paraId="2D677D85" w14:textId="7A882144" w:rsidR="00636BAD" w:rsidRPr="00636BAD" w:rsidRDefault="00636BAD" w:rsidP="00DE27EA">
      <w:pPr>
        <w:numPr>
          <w:ilvl w:val="0"/>
          <w:numId w:val="17"/>
        </w:numPr>
        <w:spacing w:line="240" w:lineRule="auto"/>
        <w:ind w:right="-2"/>
        <w:rPr>
          <w:noProof/>
          <w:szCs w:val="22"/>
        </w:rPr>
      </w:pPr>
      <w:r>
        <w:t>dijabete mellitus ta’ tip 1</w:t>
      </w:r>
    </w:p>
    <w:p w14:paraId="6B12F9B8" w14:textId="515E6FE1" w:rsidR="006F736B" w:rsidRDefault="006F736B" w:rsidP="006F736B">
      <w:pPr>
        <w:numPr>
          <w:ilvl w:val="0"/>
          <w:numId w:val="17"/>
        </w:numPr>
        <w:spacing w:line="240" w:lineRule="auto"/>
        <w:ind w:right="-2"/>
        <w:rPr>
          <w:noProof/>
          <w:szCs w:val="22"/>
        </w:rPr>
      </w:pPr>
      <w:r>
        <w:t xml:space="preserve">kundizzjoni li fiha l-muskoli jsiru dgħajfa u jkun hemm għeja rapida tal-muskoli </w:t>
      </w:r>
      <w:r w:rsidR="00EA3BD3" w:rsidRPr="00EA3BD3">
        <w:t>(myasthenia gravis)</w:t>
      </w:r>
    </w:p>
    <w:p w14:paraId="52030B31" w14:textId="10A1B45B" w:rsidR="006F736B" w:rsidRPr="00A003C6" w:rsidRDefault="006F736B" w:rsidP="006F736B">
      <w:pPr>
        <w:numPr>
          <w:ilvl w:val="0"/>
          <w:numId w:val="17"/>
        </w:numPr>
        <w:spacing w:line="240" w:lineRule="auto"/>
        <w:ind w:right="-2"/>
        <w:rPr>
          <w:noProof/>
          <w:szCs w:val="22"/>
        </w:rPr>
      </w:pPr>
      <w:r>
        <w:t>infjammazzjoni tal-membrana madwar is-sinsla tad-dahar u l-moħħ</w:t>
      </w:r>
      <w:r>
        <w:rPr>
          <w:b/>
        </w:rPr>
        <w:t xml:space="preserve"> </w:t>
      </w:r>
      <w:r>
        <w:t>(meninġite)</w:t>
      </w:r>
    </w:p>
    <w:p w14:paraId="2690D1EA" w14:textId="5CD40DDF" w:rsidR="005A6233" w:rsidRPr="00860DB2" w:rsidRDefault="005A6233" w:rsidP="006F736B">
      <w:pPr>
        <w:numPr>
          <w:ilvl w:val="0"/>
          <w:numId w:val="17"/>
        </w:numPr>
        <w:spacing w:line="240" w:lineRule="auto"/>
        <w:ind w:right="-2"/>
        <w:rPr>
          <w:noProof/>
          <w:szCs w:val="22"/>
        </w:rPr>
      </w:pPr>
      <w:r>
        <w:t>infjammazzjoni tal-qalb</w:t>
      </w:r>
      <w:r w:rsidR="00892688">
        <w:t xml:space="preserve"> (mijokardite)</w:t>
      </w:r>
    </w:p>
    <w:p w14:paraId="59D140AC" w14:textId="4E9B6129" w:rsidR="006F736B" w:rsidRDefault="006F736B" w:rsidP="006F736B">
      <w:pPr>
        <w:numPr>
          <w:ilvl w:val="0"/>
          <w:numId w:val="17"/>
        </w:numPr>
        <w:spacing w:line="240" w:lineRule="auto"/>
        <w:ind w:right="-2"/>
        <w:rPr>
          <w:noProof/>
          <w:szCs w:val="22"/>
        </w:rPr>
      </w:pPr>
      <w:r>
        <w:t>vuċi maħnuqa</w:t>
      </w:r>
      <w:r w:rsidR="00892688">
        <w:t xml:space="preserve"> (disfonja)</w:t>
      </w:r>
    </w:p>
    <w:p w14:paraId="4BAAF993" w14:textId="77777777" w:rsidR="006F736B" w:rsidRPr="006D7749" w:rsidRDefault="006F736B" w:rsidP="006F736B">
      <w:pPr>
        <w:numPr>
          <w:ilvl w:val="0"/>
          <w:numId w:val="17"/>
        </w:numPr>
        <w:spacing w:line="240" w:lineRule="auto"/>
        <w:ind w:right="-2"/>
        <w:rPr>
          <w:noProof/>
          <w:szCs w:val="22"/>
        </w:rPr>
      </w:pPr>
      <w:r>
        <w:t xml:space="preserve">marki fuq it-tessut tal-pulmun </w:t>
      </w:r>
    </w:p>
    <w:p w14:paraId="7935563D" w14:textId="77777777" w:rsidR="006F736B" w:rsidRPr="005A1FEA" w:rsidRDefault="006F736B" w:rsidP="006F736B">
      <w:pPr>
        <w:numPr>
          <w:ilvl w:val="0"/>
          <w:numId w:val="17"/>
        </w:numPr>
        <w:spacing w:line="240" w:lineRule="auto"/>
        <w:ind w:right="-2"/>
        <w:rPr>
          <w:noProof/>
          <w:szCs w:val="22"/>
        </w:rPr>
      </w:pPr>
      <w:r>
        <w:t>infafet fil-ġilda</w:t>
      </w:r>
    </w:p>
    <w:p w14:paraId="0E3A5A33" w14:textId="64CD4013" w:rsidR="006F736B" w:rsidRPr="00F310E2" w:rsidRDefault="006F736B" w:rsidP="006F736B">
      <w:pPr>
        <w:numPr>
          <w:ilvl w:val="0"/>
          <w:numId w:val="17"/>
        </w:numPr>
        <w:spacing w:line="240" w:lineRule="auto"/>
        <w:ind w:right="-2"/>
        <w:rPr>
          <w:noProof/>
          <w:szCs w:val="22"/>
        </w:rPr>
      </w:pPr>
      <w:r>
        <w:t xml:space="preserve">infjammazzjoni tal-muskoli </w:t>
      </w:r>
      <w:r w:rsidR="00EA3BD3" w:rsidRPr="00EA3BD3">
        <w:t>(mijo</w:t>
      </w:r>
      <w:r w:rsidR="00100C30">
        <w:t>ż</w:t>
      </w:r>
      <w:r w:rsidR="00EA3BD3" w:rsidRPr="00EA3BD3">
        <w:t>ite)</w:t>
      </w:r>
    </w:p>
    <w:p w14:paraId="6FA309B3" w14:textId="77777777" w:rsidR="006F736B" w:rsidRDefault="006F736B" w:rsidP="006F736B">
      <w:pPr>
        <w:numPr>
          <w:ilvl w:val="0"/>
          <w:numId w:val="17"/>
        </w:numPr>
        <w:spacing w:line="240" w:lineRule="auto"/>
        <w:ind w:right="-2"/>
        <w:rPr>
          <w:noProof/>
          <w:szCs w:val="22"/>
        </w:rPr>
      </w:pPr>
      <w:r>
        <w:t>infjammazzjoni tal-muskoli u tal-vini</w:t>
      </w:r>
    </w:p>
    <w:p w14:paraId="5CB81A8D" w14:textId="63D9816C" w:rsidR="006F736B" w:rsidRDefault="006F736B" w:rsidP="006F736B">
      <w:pPr>
        <w:numPr>
          <w:ilvl w:val="0"/>
          <w:numId w:val="17"/>
        </w:numPr>
        <w:spacing w:line="240" w:lineRule="auto"/>
        <w:ind w:right="-2"/>
      </w:pPr>
      <w:r>
        <w:t xml:space="preserve">infjammazzjoni tal-kliewi </w:t>
      </w:r>
      <w:r w:rsidR="00892688">
        <w:t xml:space="preserve">(nefrite) </w:t>
      </w:r>
      <w:r>
        <w:t>li tista’ tnaqqas l-ammont tal-awrina tiegħek</w:t>
      </w:r>
    </w:p>
    <w:p w14:paraId="653E3EC4" w14:textId="2292261F" w:rsidR="00FD25AE" w:rsidRDefault="00FD25AE" w:rsidP="006F736B">
      <w:pPr>
        <w:numPr>
          <w:ilvl w:val="0"/>
          <w:numId w:val="17"/>
        </w:numPr>
        <w:spacing w:line="240" w:lineRule="auto"/>
        <w:ind w:right="-2"/>
        <w:rPr>
          <w:ins w:id="77" w:author="upd" w:date="2025-05-22T10:17:00Z"/>
        </w:rPr>
      </w:pPr>
      <w:r>
        <w:t>infjammazzjoni tal-ġogi (artrite medjata mill-immunità)</w:t>
      </w:r>
    </w:p>
    <w:p w14:paraId="5BCD4754" w14:textId="6677BCB3" w:rsidR="00F7786C" w:rsidRPr="00F310E2" w:rsidRDefault="00F7786C" w:rsidP="006F736B">
      <w:pPr>
        <w:numPr>
          <w:ilvl w:val="0"/>
          <w:numId w:val="17"/>
        </w:numPr>
        <w:spacing w:line="240" w:lineRule="auto"/>
        <w:ind w:right="-2"/>
      </w:pPr>
      <w:ins w:id="78" w:author="upd" w:date="2025-05-22T10:17:00Z">
        <w:r>
          <w:t>infjammazzjoni tal-muskoli li tikkawża uġigħ jew ebusija (polimijalġija rewmatika)</w:t>
        </w:r>
      </w:ins>
    </w:p>
    <w:p w14:paraId="54BC812E" w14:textId="77777777" w:rsidR="00FD25AE" w:rsidRPr="00927169" w:rsidRDefault="00FD25AE" w:rsidP="00FD25AE">
      <w:pPr>
        <w:ind w:left="360" w:right="-2"/>
      </w:pPr>
    </w:p>
    <w:p w14:paraId="5EB49C5F" w14:textId="77777777" w:rsidR="00FD25AE" w:rsidRDefault="00FD25AE" w:rsidP="00FD25AE">
      <w:pPr>
        <w:keepNext/>
        <w:spacing w:line="240" w:lineRule="auto"/>
        <w:rPr>
          <w:b/>
          <w:noProof/>
          <w:szCs w:val="22"/>
        </w:rPr>
      </w:pPr>
      <w:r w:rsidRPr="002F0378">
        <w:rPr>
          <w:b/>
          <w:noProof/>
          <w:szCs w:val="22"/>
        </w:rPr>
        <w:t>Rari (jistgħu jaffettwaw sa 1 minn kull 1 000)</w:t>
      </w:r>
    </w:p>
    <w:p w14:paraId="10536C43" w14:textId="77777777" w:rsidR="007B57B0" w:rsidRPr="007B57B0" w:rsidRDefault="007B57B0" w:rsidP="00E92059">
      <w:pPr>
        <w:pStyle w:val="ListParagraph"/>
        <w:keepNext/>
        <w:numPr>
          <w:ilvl w:val="0"/>
          <w:numId w:val="43"/>
        </w:numPr>
        <w:ind w:left="588" w:hanging="228"/>
        <w:rPr>
          <w:rFonts w:ascii="Times New Roman" w:hAnsi="Times New Roman"/>
          <w:bCs/>
          <w:noProof/>
        </w:rPr>
      </w:pPr>
      <w:r>
        <w:rPr>
          <w:rFonts w:ascii="Times New Roman" w:hAnsi="Times New Roman"/>
          <w:bCs/>
          <w:noProof/>
          <w:lang w:val="en-GB"/>
        </w:rPr>
        <w:t>dijabete insipidus</w:t>
      </w:r>
    </w:p>
    <w:p w14:paraId="32C768DC" w14:textId="1361219E" w:rsidR="00E93F48" w:rsidRDefault="00E92059" w:rsidP="00E92059">
      <w:pPr>
        <w:pStyle w:val="ListParagraph"/>
        <w:keepNext/>
        <w:numPr>
          <w:ilvl w:val="0"/>
          <w:numId w:val="43"/>
        </w:numPr>
        <w:ind w:left="588" w:hanging="228"/>
        <w:rPr>
          <w:rFonts w:ascii="Times New Roman" w:hAnsi="Times New Roman"/>
          <w:bCs/>
          <w:noProof/>
        </w:rPr>
      </w:pPr>
      <w:r>
        <w:rPr>
          <w:rFonts w:ascii="Times New Roman" w:hAnsi="Times New Roman"/>
          <w:bCs/>
          <w:noProof/>
          <w:lang w:val="en-GB"/>
        </w:rPr>
        <w:t>i</w:t>
      </w:r>
      <w:r w:rsidR="00FD25AE" w:rsidRPr="002F0378">
        <w:rPr>
          <w:rFonts w:ascii="Times New Roman" w:hAnsi="Times New Roman"/>
          <w:bCs/>
          <w:noProof/>
        </w:rPr>
        <w:t>nfjammazzjoni tal-għajnejn (uveite)</w:t>
      </w:r>
    </w:p>
    <w:p w14:paraId="3FEE7DA1" w14:textId="77777777" w:rsidR="009477B2" w:rsidRDefault="009477B2" w:rsidP="009477B2">
      <w:pPr>
        <w:numPr>
          <w:ilvl w:val="0"/>
          <w:numId w:val="43"/>
        </w:numPr>
        <w:spacing w:line="240" w:lineRule="auto"/>
        <w:ind w:right="-2"/>
      </w:pPr>
      <w:r>
        <w:t>infjammazzjoni tal-moħħ (enċefalite)</w:t>
      </w:r>
    </w:p>
    <w:p w14:paraId="3B567190" w14:textId="77777777" w:rsidR="009477B2" w:rsidRDefault="009477B2" w:rsidP="009477B2">
      <w:pPr>
        <w:numPr>
          <w:ilvl w:val="0"/>
          <w:numId w:val="43"/>
        </w:numPr>
        <w:spacing w:line="240" w:lineRule="auto"/>
        <w:rPr>
          <w:noProof/>
          <w:szCs w:val="22"/>
        </w:rPr>
      </w:pPr>
      <w:r>
        <w:t>infjammazzjoni tan-nervituri: (Sindromu ta’ Guillain-Barré)</w:t>
      </w:r>
    </w:p>
    <w:p w14:paraId="7E4F869D" w14:textId="77777777" w:rsidR="009477B2" w:rsidRPr="00C02DAE" w:rsidRDefault="009477B2" w:rsidP="009477B2">
      <w:pPr>
        <w:numPr>
          <w:ilvl w:val="0"/>
          <w:numId w:val="43"/>
        </w:numPr>
        <w:spacing w:line="240" w:lineRule="auto"/>
        <w:ind w:right="-2"/>
      </w:pPr>
      <w:r>
        <w:t>toqba fl-imsaren (perforazzjoni intestinali)</w:t>
      </w:r>
    </w:p>
    <w:p w14:paraId="0A3D1232" w14:textId="7EF08E3F" w:rsidR="00E92059" w:rsidRDefault="00E93F48" w:rsidP="00E93F48">
      <w:pPr>
        <w:pStyle w:val="ListParagraph"/>
        <w:keepNext/>
        <w:numPr>
          <w:ilvl w:val="0"/>
          <w:numId w:val="43"/>
        </w:numPr>
        <w:ind w:left="588" w:hanging="228"/>
        <w:rPr>
          <w:rFonts w:ascii="Times New Roman" w:hAnsi="Times New Roman"/>
          <w:bCs/>
          <w:noProof/>
        </w:rPr>
      </w:pPr>
      <w:r w:rsidRPr="002245CB">
        <w:rPr>
          <w:rFonts w:ascii="Times New Roman" w:hAnsi="Times New Roman"/>
          <w:bCs/>
          <w:noProof/>
        </w:rPr>
        <w:t>m</w:t>
      </w:r>
      <w:r w:rsidR="00E92059" w:rsidRPr="00397958">
        <w:rPr>
          <w:rFonts w:ascii="Times New Roman" w:hAnsi="Times New Roman"/>
          <w:bCs/>
          <w:noProof/>
        </w:rPr>
        <w:t xml:space="preserve">arda tas-coeliac (ikkaratterizzata minn sintomi bħal uġigħ fl-istonku, dijarea, u nefħa wara l-konsum ta’ ikel li fih il-glutina) </w:t>
      </w:r>
    </w:p>
    <w:p w14:paraId="21DA6BFB" w14:textId="09BDAF17" w:rsidR="009477B2" w:rsidRPr="00B92B8C" w:rsidRDefault="00B92B8C" w:rsidP="00B92B8C">
      <w:pPr>
        <w:numPr>
          <w:ilvl w:val="0"/>
          <w:numId w:val="43"/>
        </w:numPr>
        <w:spacing w:line="240" w:lineRule="auto"/>
      </w:pPr>
      <w:r>
        <w:t xml:space="preserve">infjammazzjoni tal-bużżieqa tal-awrina (ċistite). Is-sinjali u s-sintomi jistgħu jinkludu </w:t>
      </w:r>
      <w:r>
        <w:rPr>
          <w:szCs w:val="22"/>
        </w:rPr>
        <w:t>aw</w:t>
      </w:r>
      <w:r w:rsidRPr="007A040B">
        <w:rPr>
          <w:szCs w:val="22"/>
        </w:rPr>
        <w:t>rina frekwenti u/jew bl-uġigħ, urġenza biex tgħaddi l-</w:t>
      </w:r>
      <w:r>
        <w:rPr>
          <w:szCs w:val="22"/>
        </w:rPr>
        <w:t>aw</w:t>
      </w:r>
      <w:r w:rsidRPr="007A040B">
        <w:rPr>
          <w:szCs w:val="22"/>
        </w:rPr>
        <w:t>rina, demm fl-</w:t>
      </w:r>
      <w:r>
        <w:rPr>
          <w:szCs w:val="22"/>
        </w:rPr>
        <w:t>aw</w:t>
      </w:r>
      <w:r w:rsidRPr="007A040B">
        <w:rPr>
          <w:szCs w:val="22"/>
        </w:rPr>
        <w:t>rina, uġigħ jew pressjoni fin-naħa t’isfel tal-addome</w:t>
      </w:r>
    </w:p>
    <w:p w14:paraId="14B35462" w14:textId="77777777" w:rsidR="00FD25AE" w:rsidRPr="007075ED" w:rsidRDefault="00FD25AE" w:rsidP="00FD25AE">
      <w:pPr>
        <w:spacing w:line="240" w:lineRule="auto"/>
        <w:ind w:right="-2"/>
        <w:rPr>
          <w:szCs w:val="22"/>
        </w:rPr>
      </w:pPr>
    </w:p>
    <w:p w14:paraId="21D4B48D" w14:textId="77777777" w:rsidR="006F736B" w:rsidRPr="005138D4" w:rsidRDefault="006F736B" w:rsidP="006F736B">
      <w:pPr>
        <w:spacing w:line="240" w:lineRule="auto"/>
        <w:ind w:right="-2"/>
        <w:rPr>
          <w:b/>
          <w:bCs/>
        </w:rPr>
      </w:pPr>
      <w:r>
        <w:rPr>
          <w:b/>
        </w:rPr>
        <w:t>Effetti sekondarji oħra li ġew irrapportati bi frekwenza mhux magħrufa (ma tistax tiġi stmata mid-</w:t>
      </w:r>
      <w:r>
        <w:rPr>
          <w:b/>
          <w:i/>
          <w:iCs/>
        </w:rPr>
        <w:t>data</w:t>
      </w:r>
      <w:r>
        <w:rPr>
          <w:b/>
        </w:rPr>
        <w:t xml:space="preserve"> disponibbli)</w:t>
      </w:r>
    </w:p>
    <w:p w14:paraId="2D685F63" w14:textId="01D63F36" w:rsidR="00557C7F" w:rsidRDefault="00D552F0" w:rsidP="00557C7F">
      <w:pPr>
        <w:numPr>
          <w:ilvl w:val="0"/>
          <w:numId w:val="17"/>
        </w:numPr>
        <w:spacing w:line="240" w:lineRule="auto"/>
        <w:ind w:left="533" w:hanging="176"/>
        <w:rPr>
          <w:szCs w:val="22"/>
        </w:rPr>
      </w:pPr>
      <w:r w:rsidRPr="00397958">
        <w:rPr>
          <w:szCs w:val="22"/>
        </w:rPr>
        <w:t>nuqqas jew tnaqqis ta’ enzimi diġestivi magħmula mill-frixa (insuffiċjenza pankreatika eżokrinali)</w:t>
      </w:r>
    </w:p>
    <w:p w14:paraId="13439AC4" w14:textId="12B23E7F" w:rsidR="00DA62D6" w:rsidRPr="00DA62D6" w:rsidRDefault="00DA62D6" w:rsidP="00153433">
      <w:pPr>
        <w:numPr>
          <w:ilvl w:val="0"/>
          <w:numId w:val="17"/>
        </w:numPr>
        <w:spacing w:line="240" w:lineRule="auto"/>
        <w:ind w:left="533" w:right="-2" w:hanging="176"/>
        <w:rPr>
          <w:szCs w:val="22"/>
        </w:rPr>
      </w:pPr>
      <w:r w:rsidRPr="00DA62D6">
        <w:rPr>
          <w:szCs w:val="22"/>
        </w:rPr>
        <w:t>infjammazzjoni ta</w:t>
      </w:r>
      <w:r w:rsidRPr="00153433">
        <w:rPr>
          <w:szCs w:val="22"/>
          <w:lang w:val="sv-SE"/>
        </w:rPr>
        <w:t>’</w:t>
      </w:r>
      <w:r w:rsidRPr="00DA62D6">
        <w:rPr>
          <w:szCs w:val="22"/>
        </w:rPr>
        <w:t xml:space="preserve"> parti mi</w:t>
      </w:r>
      <w:r w:rsidR="00D72467">
        <w:rPr>
          <w:szCs w:val="22"/>
        </w:rPr>
        <w:t>s</w:t>
      </w:r>
      <w:r w:rsidRPr="00153433">
        <w:rPr>
          <w:szCs w:val="22"/>
          <w:lang w:val="sv-SE"/>
        </w:rPr>
        <w:t>-sinsla tad-da</w:t>
      </w:r>
      <w:r w:rsidR="00D72467">
        <w:rPr>
          <w:szCs w:val="22"/>
          <w:lang w:val="sv-SE"/>
        </w:rPr>
        <w:t>ha</w:t>
      </w:r>
      <w:r w:rsidRPr="00153433">
        <w:rPr>
          <w:szCs w:val="22"/>
          <w:lang w:val="sv-SE"/>
        </w:rPr>
        <w:t xml:space="preserve">r </w:t>
      </w:r>
      <w:r w:rsidRPr="00DA62D6">
        <w:rPr>
          <w:szCs w:val="22"/>
        </w:rPr>
        <w:t>(mjelite trasversa)</w:t>
      </w:r>
    </w:p>
    <w:p w14:paraId="2FDD8AF1" w14:textId="77777777" w:rsidR="00557C7F" w:rsidRDefault="00557C7F" w:rsidP="001A1A96">
      <w:pPr>
        <w:numPr>
          <w:ilvl w:val="12"/>
          <w:numId w:val="0"/>
        </w:numPr>
        <w:spacing w:line="240" w:lineRule="auto"/>
        <w:rPr>
          <w:b/>
          <w:noProof/>
          <w:szCs w:val="22"/>
        </w:rPr>
      </w:pPr>
    </w:p>
    <w:p w14:paraId="4E1667FD" w14:textId="77777777" w:rsidR="002621D5" w:rsidRDefault="00D0660D" w:rsidP="002621D5">
      <w:pPr>
        <w:numPr>
          <w:ilvl w:val="12"/>
          <w:numId w:val="0"/>
        </w:numPr>
        <w:spacing w:line="240" w:lineRule="auto"/>
        <w:rPr>
          <w:szCs w:val="22"/>
        </w:rPr>
      </w:pPr>
      <w:r w:rsidRPr="002411AE">
        <w:rPr>
          <w:szCs w:val="22"/>
        </w:rPr>
        <w:t>L-effetti sekondarji li ġejjin ġew irrapportati fi provi kliniċi f’pazjenti li qed jieħdu IMJUDO flimkien ma’ durvalumab u kimoterapija bbażata fuq il-platinu:</w:t>
      </w:r>
    </w:p>
    <w:p w14:paraId="37007B00" w14:textId="77777777" w:rsidR="002621D5" w:rsidRDefault="002621D5" w:rsidP="002621D5">
      <w:pPr>
        <w:numPr>
          <w:ilvl w:val="12"/>
          <w:numId w:val="0"/>
        </w:numPr>
        <w:spacing w:line="240" w:lineRule="auto"/>
        <w:rPr>
          <w:szCs w:val="22"/>
        </w:rPr>
      </w:pPr>
    </w:p>
    <w:p w14:paraId="14E09BAF" w14:textId="4CA026E2" w:rsidR="00D0660D" w:rsidRDefault="00D0660D" w:rsidP="0031777D">
      <w:pPr>
        <w:widowControl w:val="0"/>
        <w:numPr>
          <w:ilvl w:val="12"/>
          <w:numId w:val="0"/>
        </w:numPr>
        <w:spacing w:line="240" w:lineRule="auto"/>
        <w:rPr>
          <w:b/>
          <w:szCs w:val="22"/>
        </w:rPr>
      </w:pPr>
      <w:r w:rsidRPr="00390BFC">
        <w:rPr>
          <w:b/>
          <w:szCs w:val="22"/>
        </w:rPr>
        <w:t>Komuni ħafna (jistgħu jaffettwaw aktar minn persuna 1 minn kull 10)</w:t>
      </w:r>
    </w:p>
    <w:p w14:paraId="07C134C9" w14:textId="77777777" w:rsidR="00D0660D" w:rsidRPr="00390BFC" w:rsidRDefault="00D0660D" w:rsidP="0031777D">
      <w:pPr>
        <w:widowControl w:val="0"/>
        <w:numPr>
          <w:ilvl w:val="0"/>
          <w:numId w:val="16"/>
        </w:numPr>
        <w:tabs>
          <w:tab w:val="clear" w:pos="567"/>
        </w:tabs>
        <w:spacing w:line="240" w:lineRule="auto"/>
        <w:ind w:left="714" w:hanging="357"/>
        <w:rPr>
          <w:noProof/>
          <w:szCs w:val="22"/>
        </w:rPr>
      </w:pPr>
      <w:r>
        <w:rPr>
          <w:szCs w:val="22"/>
        </w:rPr>
        <w:t>I</w:t>
      </w:r>
      <w:r w:rsidRPr="00390BFC">
        <w:rPr>
          <w:szCs w:val="22"/>
        </w:rPr>
        <w:t>nfezzjoni</w:t>
      </w:r>
      <w:r>
        <w:rPr>
          <w:szCs w:val="22"/>
        </w:rPr>
        <w:t>jiet</w:t>
      </w:r>
      <w:r w:rsidRPr="00390BFC">
        <w:rPr>
          <w:szCs w:val="22"/>
        </w:rPr>
        <w:t xml:space="preserve"> tal-parti ta’ fuq tal-apparat respiratorju</w:t>
      </w:r>
    </w:p>
    <w:p w14:paraId="1A12BCF1" w14:textId="77777777" w:rsidR="00D0660D" w:rsidRPr="008340C5" w:rsidRDefault="00D0660D" w:rsidP="0031777D">
      <w:pPr>
        <w:widowControl w:val="0"/>
        <w:numPr>
          <w:ilvl w:val="0"/>
          <w:numId w:val="16"/>
        </w:numPr>
        <w:tabs>
          <w:tab w:val="clear" w:pos="567"/>
          <w:tab w:val="left" w:pos="720"/>
        </w:tabs>
        <w:spacing w:line="240" w:lineRule="auto"/>
        <w:ind w:left="714" w:hanging="357"/>
        <w:rPr>
          <w:noProof/>
          <w:szCs w:val="22"/>
        </w:rPr>
      </w:pPr>
      <w:r w:rsidRPr="00390BFC">
        <w:rPr>
          <w:szCs w:val="22"/>
        </w:rPr>
        <w:t>infezzjoni fil-pulmun (pulmonite)</w:t>
      </w:r>
    </w:p>
    <w:p w14:paraId="5BE72CAF" w14:textId="77777777" w:rsidR="00D0660D" w:rsidRPr="00390BFC" w:rsidRDefault="00D0660D" w:rsidP="0031777D">
      <w:pPr>
        <w:widowControl w:val="0"/>
        <w:numPr>
          <w:ilvl w:val="0"/>
          <w:numId w:val="16"/>
        </w:numPr>
        <w:tabs>
          <w:tab w:val="clear" w:pos="567"/>
          <w:tab w:val="left" w:pos="720"/>
        </w:tabs>
        <w:spacing w:line="240" w:lineRule="auto"/>
        <w:ind w:left="714" w:hanging="357"/>
        <w:rPr>
          <w:noProof/>
          <w:szCs w:val="22"/>
        </w:rPr>
      </w:pPr>
      <w:r w:rsidRPr="00390BFC">
        <w:rPr>
          <w:noProof/>
          <w:szCs w:val="22"/>
        </w:rPr>
        <w:t>għadd baxx ta’ ċelloli ħomor tad-demm</w:t>
      </w:r>
    </w:p>
    <w:p w14:paraId="4EAA2C2F" w14:textId="77777777" w:rsidR="00D0660D" w:rsidRPr="00390BFC" w:rsidRDefault="00D0660D" w:rsidP="0031777D">
      <w:pPr>
        <w:widowControl w:val="0"/>
        <w:numPr>
          <w:ilvl w:val="0"/>
          <w:numId w:val="16"/>
        </w:numPr>
        <w:tabs>
          <w:tab w:val="clear" w:pos="567"/>
          <w:tab w:val="left" w:pos="720"/>
        </w:tabs>
        <w:spacing w:line="240" w:lineRule="auto"/>
        <w:ind w:left="714" w:hanging="357"/>
        <w:rPr>
          <w:noProof/>
          <w:szCs w:val="22"/>
        </w:rPr>
      </w:pPr>
      <w:r w:rsidRPr="00390BFC">
        <w:rPr>
          <w:noProof/>
          <w:szCs w:val="22"/>
        </w:rPr>
        <w:t>għadd baxx ta’ ċelloli bojod tad-demm</w:t>
      </w:r>
    </w:p>
    <w:p w14:paraId="716DF584" w14:textId="77777777" w:rsidR="00D0660D" w:rsidRPr="00390BFC" w:rsidRDefault="00D0660D" w:rsidP="0031777D">
      <w:pPr>
        <w:widowControl w:val="0"/>
        <w:numPr>
          <w:ilvl w:val="0"/>
          <w:numId w:val="16"/>
        </w:numPr>
        <w:tabs>
          <w:tab w:val="clear" w:pos="567"/>
          <w:tab w:val="left" w:pos="720"/>
        </w:tabs>
        <w:spacing w:line="240" w:lineRule="auto"/>
        <w:ind w:left="714" w:hanging="357"/>
        <w:rPr>
          <w:noProof/>
          <w:szCs w:val="22"/>
        </w:rPr>
      </w:pPr>
      <w:r w:rsidRPr="00390BFC">
        <w:rPr>
          <w:noProof/>
          <w:szCs w:val="22"/>
        </w:rPr>
        <w:t>għadd baxx ta’ pjastrini</w:t>
      </w:r>
    </w:p>
    <w:p w14:paraId="2270BF1E" w14:textId="77777777" w:rsidR="00D0660D" w:rsidRPr="008340C5" w:rsidRDefault="00D0660D" w:rsidP="0031777D">
      <w:pPr>
        <w:widowControl w:val="0"/>
        <w:numPr>
          <w:ilvl w:val="0"/>
          <w:numId w:val="16"/>
        </w:numPr>
        <w:tabs>
          <w:tab w:val="clear" w:pos="567"/>
          <w:tab w:val="left" w:pos="720"/>
        </w:tabs>
        <w:spacing w:line="240" w:lineRule="auto"/>
        <w:ind w:left="714" w:hanging="357"/>
        <w:rPr>
          <w:noProof/>
          <w:szCs w:val="22"/>
        </w:rPr>
      </w:pPr>
      <w:r w:rsidRPr="00390BFC">
        <w:rPr>
          <w:szCs w:val="22"/>
        </w:rPr>
        <w:t>glandola tat-tirojde mhux attiva biżżejjed li tista’ tikkawża għeja jew żieda fil-piż</w:t>
      </w:r>
    </w:p>
    <w:p w14:paraId="5A60A69B" w14:textId="77777777" w:rsidR="00D0660D" w:rsidRPr="00390BFC" w:rsidRDefault="00D0660D" w:rsidP="0031777D">
      <w:pPr>
        <w:widowControl w:val="0"/>
        <w:numPr>
          <w:ilvl w:val="0"/>
          <w:numId w:val="16"/>
        </w:numPr>
        <w:tabs>
          <w:tab w:val="clear" w:pos="567"/>
          <w:tab w:val="left" w:pos="720"/>
        </w:tabs>
        <w:spacing w:line="240" w:lineRule="auto"/>
        <w:ind w:left="714" w:hanging="357"/>
        <w:rPr>
          <w:noProof/>
          <w:szCs w:val="22"/>
        </w:rPr>
      </w:pPr>
      <w:r w:rsidRPr="00390BFC">
        <w:rPr>
          <w:noProof/>
          <w:szCs w:val="22"/>
        </w:rPr>
        <w:t>tnaqqis fl-aptit</w:t>
      </w:r>
    </w:p>
    <w:p w14:paraId="48E477CD" w14:textId="77777777" w:rsidR="00D0660D" w:rsidRPr="008340C5" w:rsidRDefault="00D0660D" w:rsidP="0031777D">
      <w:pPr>
        <w:widowControl w:val="0"/>
        <w:numPr>
          <w:ilvl w:val="0"/>
          <w:numId w:val="16"/>
        </w:numPr>
        <w:tabs>
          <w:tab w:val="clear" w:pos="567"/>
        </w:tabs>
        <w:spacing w:line="240" w:lineRule="auto"/>
        <w:ind w:left="714" w:hanging="357"/>
        <w:rPr>
          <w:noProof/>
          <w:szCs w:val="22"/>
        </w:rPr>
      </w:pPr>
      <w:r w:rsidRPr="00390BFC">
        <w:rPr>
          <w:szCs w:val="22"/>
        </w:rPr>
        <w:t>sogħla</w:t>
      </w:r>
    </w:p>
    <w:p w14:paraId="7FD4D819" w14:textId="77777777" w:rsidR="00D0660D" w:rsidRPr="00390BFC" w:rsidRDefault="00D0660D" w:rsidP="0031777D">
      <w:pPr>
        <w:widowControl w:val="0"/>
        <w:numPr>
          <w:ilvl w:val="0"/>
          <w:numId w:val="16"/>
        </w:numPr>
        <w:tabs>
          <w:tab w:val="clear" w:pos="567"/>
        </w:tabs>
        <w:spacing w:line="240" w:lineRule="auto"/>
        <w:ind w:left="714" w:hanging="357"/>
        <w:rPr>
          <w:noProof/>
          <w:szCs w:val="22"/>
        </w:rPr>
      </w:pPr>
      <w:r w:rsidRPr="00390BFC">
        <w:rPr>
          <w:szCs w:val="22"/>
        </w:rPr>
        <w:t>nawsja</w:t>
      </w:r>
    </w:p>
    <w:p w14:paraId="2373351D" w14:textId="77777777" w:rsidR="00D0660D" w:rsidRPr="008340C5" w:rsidRDefault="00D0660D" w:rsidP="0031777D">
      <w:pPr>
        <w:widowControl w:val="0"/>
        <w:numPr>
          <w:ilvl w:val="0"/>
          <w:numId w:val="16"/>
        </w:numPr>
        <w:tabs>
          <w:tab w:val="clear" w:pos="567"/>
          <w:tab w:val="left" w:pos="720"/>
        </w:tabs>
        <w:spacing w:line="240" w:lineRule="auto"/>
        <w:ind w:left="714" w:hanging="357"/>
        <w:rPr>
          <w:noProof/>
          <w:szCs w:val="22"/>
        </w:rPr>
      </w:pPr>
      <w:r w:rsidRPr="00390BFC">
        <w:rPr>
          <w:szCs w:val="22"/>
        </w:rPr>
        <w:t>dijarea</w:t>
      </w:r>
    </w:p>
    <w:p w14:paraId="15C96118" w14:textId="77777777" w:rsidR="00D0660D" w:rsidRPr="008340C5" w:rsidRDefault="00D0660D" w:rsidP="0031777D">
      <w:pPr>
        <w:widowControl w:val="0"/>
        <w:numPr>
          <w:ilvl w:val="0"/>
          <w:numId w:val="16"/>
        </w:numPr>
        <w:tabs>
          <w:tab w:val="clear" w:pos="567"/>
          <w:tab w:val="left" w:pos="720"/>
        </w:tabs>
        <w:spacing w:line="240" w:lineRule="auto"/>
        <w:rPr>
          <w:noProof/>
          <w:szCs w:val="22"/>
        </w:rPr>
      </w:pPr>
      <w:r w:rsidRPr="00390BFC">
        <w:rPr>
          <w:szCs w:val="22"/>
        </w:rPr>
        <w:t>rimettar</w:t>
      </w:r>
    </w:p>
    <w:p w14:paraId="699E9B1A" w14:textId="77777777" w:rsidR="00D0660D" w:rsidRPr="00390BFC" w:rsidRDefault="00D0660D" w:rsidP="0031777D">
      <w:pPr>
        <w:widowControl w:val="0"/>
        <w:numPr>
          <w:ilvl w:val="0"/>
          <w:numId w:val="16"/>
        </w:numPr>
        <w:tabs>
          <w:tab w:val="clear" w:pos="567"/>
          <w:tab w:val="left" w:pos="720"/>
        </w:tabs>
        <w:spacing w:line="240" w:lineRule="auto"/>
        <w:rPr>
          <w:noProof/>
          <w:szCs w:val="22"/>
        </w:rPr>
      </w:pPr>
      <w:r w:rsidRPr="00390BFC">
        <w:rPr>
          <w:noProof/>
          <w:szCs w:val="22"/>
        </w:rPr>
        <w:t>stitikezza</w:t>
      </w:r>
    </w:p>
    <w:p w14:paraId="04B115EE" w14:textId="77777777" w:rsidR="00D0660D" w:rsidRPr="008340C5" w:rsidRDefault="00D0660D" w:rsidP="0031777D">
      <w:pPr>
        <w:widowControl w:val="0"/>
        <w:numPr>
          <w:ilvl w:val="0"/>
          <w:numId w:val="16"/>
        </w:numPr>
        <w:tabs>
          <w:tab w:val="clear" w:pos="567"/>
          <w:tab w:val="left" w:pos="720"/>
        </w:tabs>
        <w:spacing w:line="240" w:lineRule="auto"/>
        <w:rPr>
          <w:noProof/>
          <w:szCs w:val="22"/>
        </w:rPr>
      </w:pPr>
      <w:r w:rsidRPr="00390BFC">
        <w:rPr>
          <w:szCs w:val="22"/>
        </w:rPr>
        <w:t>testijet tal-fwied anormali (żieda fl-</w:t>
      </w:r>
      <w:r w:rsidRPr="003C6E29">
        <w:rPr>
          <w:noProof/>
          <w:szCs w:val="22"/>
        </w:rPr>
        <w:t>aspartate aminotransferase</w:t>
      </w:r>
      <w:r w:rsidRPr="00390BFC">
        <w:rPr>
          <w:szCs w:val="22"/>
        </w:rPr>
        <w:t>, żieda fl-</w:t>
      </w:r>
      <w:r w:rsidRPr="003C6E29">
        <w:rPr>
          <w:noProof/>
          <w:szCs w:val="22"/>
        </w:rPr>
        <w:t>alanine aminotransferase</w:t>
      </w:r>
      <w:r w:rsidRPr="00390BFC">
        <w:rPr>
          <w:szCs w:val="22"/>
        </w:rPr>
        <w:t>)</w:t>
      </w:r>
    </w:p>
    <w:p w14:paraId="18A30B01" w14:textId="77777777" w:rsidR="00D0660D" w:rsidRPr="00390BFC" w:rsidRDefault="00D0660D" w:rsidP="0031777D">
      <w:pPr>
        <w:widowControl w:val="0"/>
        <w:numPr>
          <w:ilvl w:val="0"/>
          <w:numId w:val="16"/>
        </w:numPr>
        <w:tabs>
          <w:tab w:val="clear" w:pos="567"/>
          <w:tab w:val="left" w:pos="720"/>
        </w:tabs>
        <w:spacing w:line="240" w:lineRule="auto"/>
        <w:rPr>
          <w:noProof/>
          <w:szCs w:val="22"/>
        </w:rPr>
      </w:pPr>
      <w:r w:rsidRPr="00390BFC">
        <w:rPr>
          <w:noProof/>
          <w:szCs w:val="22"/>
        </w:rPr>
        <w:t>telf ta’ xagħar</w:t>
      </w:r>
    </w:p>
    <w:p w14:paraId="41E9DA0A" w14:textId="77777777" w:rsidR="00D0660D" w:rsidRDefault="00D0660D" w:rsidP="0031777D">
      <w:pPr>
        <w:widowControl w:val="0"/>
        <w:numPr>
          <w:ilvl w:val="0"/>
          <w:numId w:val="16"/>
        </w:numPr>
        <w:tabs>
          <w:tab w:val="clear" w:pos="567"/>
        </w:tabs>
        <w:spacing w:line="240" w:lineRule="auto"/>
        <w:rPr>
          <w:noProof/>
          <w:szCs w:val="22"/>
        </w:rPr>
      </w:pPr>
      <w:r w:rsidRPr="00390BFC">
        <w:rPr>
          <w:szCs w:val="22"/>
        </w:rPr>
        <w:t>raxx tal-ġilda</w:t>
      </w:r>
    </w:p>
    <w:p w14:paraId="435E7FB5" w14:textId="77777777" w:rsidR="00D0660D" w:rsidRPr="008340C5" w:rsidRDefault="00D0660D" w:rsidP="0031777D">
      <w:pPr>
        <w:widowControl w:val="0"/>
        <w:numPr>
          <w:ilvl w:val="0"/>
          <w:numId w:val="16"/>
        </w:numPr>
        <w:tabs>
          <w:tab w:val="clear" w:pos="567"/>
        </w:tabs>
        <w:spacing w:line="240" w:lineRule="auto"/>
        <w:rPr>
          <w:noProof/>
          <w:szCs w:val="22"/>
        </w:rPr>
      </w:pPr>
      <w:r w:rsidRPr="00390BFC">
        <w:rPr>
          <w:szCs w:val="22"/>
        </w:rPr>
        <w:t xml:space="preserve">ħakk </w:t>
      </w:r>
    </w:p>
    <w:p w14:paraId="1B5626F0" w14:textId="77777777" w:rsidR="00D0660D" w:rsidRPr="00390BFC" w:rsidRDefault="00D0660D" w:rsidP="0031777D">
      <w:pPr>
        <w:widowControl w:val="0"/>
        <w:numPr>
          <w:ilvl w:val="0"/>
          <w:numId w:val="16"/>
        </w:numPr>
        <w:tabs>
          <w:tab w:val="clear" w:pos="567"/>
        </w:tabs>
        <w:spacing w:line="240" w:lineRule="auto"/>
        <w:rPr>
          <w:noProof/>
          <w:szCs w:val="22"/>
        </w:rPr>
      </w:pPr>
      <w:r w:rsidRPr="00390BFC">
        <w:rPr>
          <w:noProof/>
          <w:szCs w:val="22"/>
        </w:rPr>
        <w:t>uġigħ fil-ġogi (artralġja)</w:t>
      </w:r>
    </w:p>
    <w:p w14:paraId="5320730B" w14:textId="77777777" w:rsidR="00D0660D" w:rsidRPr="00390BFC" w:rsidRDefault="00D0660D" w:rsidP="0031777D">
      <w:pPr>
        <w:widowControl w:val="0"/>
        <w:numPr>
          <w:ilvl w:val="0"/>
          <w:numId w:val="16"/>
        </w:numPr>
        <w:tabs>
          <w:tab w:val="clear" w:pos="567"/>
        </w:tabs>
        <w:spacing w:line="240" w:lineRule="auto"/>
        <w:rPr>
          <w:noProof/>
          <w:szCs w:val="22"/>
        </w:rPr>
      </w:pPr>
      <w:r w:rsidRPr="00390BFC">
        <w:rPr>
          <w:noProof/>
          <w:szCs w:val="22"/>
        </w:rPr>
        <w:t>tħossok għajjien jew dgħajjef</w:t>
      </w:r>
    </w:p>
    <w:p w14:paraId="1EEA4D22" w14:textId="77777777" w:rsidR="00D0660D" w:rsidRPr="00390BFC" w:rsidRDefault="00D0660D" w:rsidP="0031777D">
      <w:pPr>
        <w:widowControl w:val="0"/>
        <w:numPr>
          <w:ilvl w:val="0"/>
          <w:numId w:val="16"/>
        </w:numPr>
        <w:tabs>
          <w:tab w:val="clear" w:pos="567"/>
        </w:tabs>
        <w:spacing w:line="240" w:lineRule="auto"/>
        <w:rPr>
          <w:noProof/>
          <w:szCs w:val="22"/>
        </w:rPr>
      </w:pPr>
      <w:r w:rsidRPr="00390BFC">
        <w:rPr>
          <w:szCs w:val="22"/>
        </w:rPr>
        <w:t>deni</w:t>
      </w:r>
    </w:p>
    <w:p w14:paraId="1D9DC68E" w14:textId="77777777" w:rsidR="00D0660D" w:rsidRPr="00390BFC" w:rsidRDefault="00D0660D" w:rsidP="00D0660D">
      <w:pPr>
        <w:spacing w:line="240" w:lineRule="auto"/>
        <w:ind w:right="-2"/>
        <w:rPr>
          <w:noProof/>
          <w:szCs w:val="22"/>
        </w:rPr>
      </w:pPr>
    </w:p>
    <w:p w14:paraId="48D6E7B6" w14:textId="77777777" w:rsidR="00D0660D" w:rsidRPr="00390BFC" w:rsidRDefault="00D0660D" w:rsidP="00D0660D">
      <w:pPr>
        <w:numPr>
          <w:ilvl w:val="12"/>
          <w:numId w:val="0"/>
        </w:numPr>
        <w:spacing w:line="240" w:lineRule="auto"/>
        <w:ind w:right="-2"/>
        <w:rPr>
          <w:b/>
          <w:noProof/>
          <w:szCs w:val="22"/>
        </w:rPr>
      </w:pPr>
      <w:r w:rsidRPr="00390BFC">
        <w:rPr>
          <w:b/>
          <w:szCs w:val="22"/>
        </w:rPr>
        <w:t>Komuni (jistgħu jaffettwaw sa persuna 1 minn kull 10)</w:t>
      </w:r>
    </w:p>
    <w:p w14:paraId="77841ECF" w14:textId="77777777" w:rsidR="00D0660D" w:rsidRPr="00390BFC" w:rsidRDefault="00D0660D" w:rsidP="00D0660D">
      <w:pPr>
        <w:numPr>
          <w:ilvl w:val="0"/>
          <w:numId w:val="16"/>
        </w:numPr>
        <w:spacing w:line="240" w:lineRule="auto"/>
        <w:ind w:right="-2"/>
        <w:rPr>
          <w:noProof/>
          <w:szCs w:val="22"/>
        </w:rPr>
      </w:pPr>
      <w:r w:rsidRPr="00390BFC">
        <w:rPr>
          <w:szCs w:val="22"/>
        </w:rPr>
        <w:t>mard bħall-influwenza</w:t>
      </w:r>
    </w:p>
    <w:p w14:paraId="229EE868" w14:textId="77777777" w:rsidR="00D0660D" w:rsidRPr="008340C5" w:rsidRDefault="00D0660D" w:rsidP="00D0660D">
      <w:pPr>
        <w:numPr>
          <w:ilvl w:val="0"/>
          <w:numId w:val="16"/>
        </w:numPr>
        <w:spacing w:line="240" w:lineRule="auto"/>
        <w:ind w:right="-2"/>
        <w:rPr>
          <w:noProof/>
          <w:szCs w:val="22"/>
        </w:rPr>
      </w:pPr>
      <w:r w:rsidRPr="00390BFC">
        <w:rPr>
          <w:szCs w:val="22"/>
        </w:rPr>
        <w:t>infezzjoni fungali fil-ħalq</w:t>
      </w:r>
    </w:p>
    <w:p w14:paraId="4546A556" w14:textId="77777777" w:rsidR="00D0660D" w:rsidRPr="00390BFC" w:rsidRDefault="00D0660D" w:rsidP="00D0660D">
      <w:pPr>
        <w:numPr>
          <w:ilvl w:val="0"/>
          <w:numId w:val="16"/>
        </w:numPr>
        <w:spacing w:line="240" w:lineRule="auto"/>
        <w:ind w:right="-2"/>
        <w:rPr>
          <w:noProof/>
          <w:szCs w:val="22"/>
        </w:rPr>
      </w:pPr>
      <w:r w:rsidRPr="00390BFC">
        <w:rPr>
          <w:noProof/>
          <w:szCs w:val="22"/>
        </w:rPr>
        <w:t>għadd baxx ta’ ċelloli bojod tad-demm b’sinjali ta’ deni</w:t>
      </w:r>
    </w:p>
    <w:p w14:paraId="4241BFFD" w14:textId="77777777" w:rsidR="00D0660D" w:rsidRPr="00390BFC" w:rsidRDefault="00D0660D" w:rsidP="00D0660D">
      <w:pPr>
        <w:numPr>
          <w:ilvl w:val="0"/>
          <w:numId w:val="16"/>
        </w:numPr>
        <w:spacing w:line="240" w:lineRule="auto"/>
        <w:ind w:left="533" w:hanging="176"/>
        <w:rPr>
          <w:noProof/>
          <w:szCs w:val="22"/>
        </w:rPr>
      </w:pPr>
      <w:r w:rsidRPr="00390BFC">
        <w:rPr>
          <w:noProof/>
          <w:szCs w:val="22"/>
        </w:rPr>
        <w:t>għadd baxx taċ-ċelloli ħomor tad-demm, taċ-ċelloli bojod tad-demm, u tal-pjastrini (panċitopenija)</w:t>
      </w:r>
    </w:p>
    <w:p w14:paraId="6F6F2E64" w14:textId="77777777" w:rsidR="00D0660D" w:rsidRPr="00390BFC" w:rsidRDefault="00D0660D" w:rsidP="00D0660D">
      <w:pPr>
        <w:numPr>
          <w:ilvl w:val="0"/>
          <w:numId w:val="16"/>
        </w:numPr>
        <w:spacing w:line="240" w:lineRule="auto"/>
        <w:ind w:left="533" w:hanging="176"/>
        <w:rPr>
          <w:noProof/>
          <w:szCs w:val="22"/>
        </w:rPr>
      </w:pPr>
      <w:r w:rsidRPr="00390BFC">
        <w:rPr>
          <w:szCs w:val="22"/>
        </w:rPr>
        <w:t>glandola tat-tirojde attiva żżejjed</w:t>
      </w:r>
      <w:r>
        <w:rPr>
          <w:szCs w:val="22"/>
        </w:rPr>
        <w:t xml:space="preserve"> li tista’ tikkawża rata ta’ taħbit tal-qalb mgħaġġla jew telf ta’ piż</w:t>
      </w:r>
    </w:p>
    <w:p w14:paraId="1753983C" w14:textId="77777777" w:rsidR="00D0660D" w:rsidRPr="00390BFC" w:rsidRDefault="00D0660D" w:rsidP="00D0660D">
      <w:pPr>
        <w:numPr>
          <w:ilvl w:val="0"/>
          <w:numId w:val="16"/>
        </w:numPr>
        <w:spacing w:line="240" w:lineRule="auto"/>
        <w:ind w:right="-2"/>
        <w:rPr>
          <w:noProof/>
          <w:szCs w:val="22"/>
        </w:rPr>
      </w:pPr>
      <w:r w:rsidRPr="00390BFC">
        <w:rPr>
          <w:szCs w:val="22"/>
        </w:rPr>
        <w:t>livelli mnaqqsa tal-ormoni prodotti mill-glandoli adrenali li jistgħu jikkawżaw għeja</w:t>
      </w:r>
    </w:p>
    <w:p w14:paraId="7D03EA78" w14:textId="77777777" w:rsidR="00D0660D" w:rsidRPr="00390BFC" w:rsidRDefault="00D0660D" w:rsidP="00D0660D">
      <w:pPr>
        <w:numPr>
          <w:ilvl w:val="0"/>
          <w:numId w:val="16"/>
        </w:numPr>
        <w:spacing w:line="240" w:lineRule="auto"/>
        <w:ind w:right="-2"/>
        <w:rPr>
          <w:noProof/>
          <w:szCs w:val="22"/>
        </w:rPr>
      </w:pPr>
      <w:r w:rsidRPr="00390BFC">
        <w:rPr>
          <w:szCs w:val="22"/>
        </w:rPr>
        <w:t>glandola pitwitarja mhux attiva biżżejjed, infjammazjoni tal-glandola pitwitarja</w:t>
      </w:r>
    </w:p>
    <w:p w14:paraId="1A46F209" w14:textId="77777777" w:rsidR="00D0660D" w:rsidRDefault="00D0660D" w:rsidP="00D0660D">
      <w:pPr>
        <w:numPr>
          <w:ilvl w:val="0"/>
          <w:numId w:val="16"/>
        </w:numPr>
        <w:spacing w:line="240" w:lineRule="auto"/>
        <w:ind w:right="-2"/>
        <w:rPr>
          <w:noProof/>
          <w:szCs w:val="22"/>
        </w:rPr>
      </w:pPr>
      <w:r w:rsidRPr="00390BFC">
        <w:rPr>
          <w:szCs w:val="22"/>
        </w:rPr>
        <w:t xml:space="preserve">infjammazzjoni tal-glandola tat-tirojde </w:t>
      </w:r>
      <w:r>
        <w:rPr>
          <w:szCs w:val="22"/>
        </w:rPr>
        <w:t>(tirojdite)</w:t>
      </w:r>
    </w:p>
    <w:p w14:paraId="1D21C1A2" w14:textId="34467000" w:rsidR="008D6E66" w:rsidRPr="00390BFC" w:rsidRDefault="008D6E66" w:rsidP="00D0660D">
      <w:pPr>
        <w:numPr>
          <w:ilvl w:val="0"/>
          <w:numId w:val="16"/>
        </w:numPr>
        <w:spacing w:line="240" w:lineRule="auto"/>
        <w:ind w:right="-2"/>
        <w:rPr>
          <w:noProof/>
          <w:szCs w:val="22"/>
        </w:rPr>
      </w:pPr>
      <w:r w:rsidRPr="008D6E66">
        <w:rPr>
          <w:noProof/>
          <w:szCs w:val="22"/>
        </w:rPr>
        <w:t xml:space="preserve">infjammazzjoni tan-nervituri li tikkawża tnemnim, dgħjufija, tnemnim jew uġigħ ta’ ħruq tad-dirgħajn u </w:t>
      </w:r>
      <w:r w:rsidR="00FB0805">
        <w:rPr>
          <w:noProof/>
          <w:szCs w:val="22"/>
        </w:rPr>
        <w:t>tas-saqajn</w:t>
      </w:r>
      <w:r w:rsidRPr="008D6E66">
        <w:rPr>
          <w:noProof/>
          <w:szCs w:val="22"/>
        </w:rPr>
        <w:t xml:space="preserve"> (newropatija periferali)</w:t>
      </w:r>
    </w:p>
    <w:p w14:paraId="2EC0013D" w14:textId="77777777" w:rsidR="00D0660D" w:rsidRPr="00390BFC" w:rsidRDefault="00D0660D" w:rsidP="00D0660D">
      <w:pPr>
        <w:numPr>
          <w:ilvl w:val="0"/>
          <w:numId w:val="16"/>
        </w:numPr>
        <w:spacing w:line="240" w:lineRule="auto"/>
        <w:ind w:right="-2"/>
        <w:rPr>
          <w:noProof/>
          <w:szCs w:val="22"/>
        </w:rPr>
      </w:pPr>
      <w:r w:rsidRPr="00390BFC">
        <w:rPr>
          <w:szCs w:val="22"/>
        </w:rPr>
        <w:t>infjammazzjoni tal-pulmun (</w:t>
      </w:r>
      <w:r>
        <w:rPr>
          <w:szCs w:val="22"/>
        </w:rPr>
        <w:t>pnewmonite</w:t>
      </w:r>
      <w:r w:rsidRPr="00390BFC">
        <w:rPr>
          <w:szCs w:val="22"/>
        </w:rPr>
        <w:t>)</w:t>
      </w:r>
    </w:p>
    <w:p w14:paraId="16FC3CF5" w14:textId="77777777" w:rsidR="00D0660D" w:rsidRPr="008340C5" w:rsidRDefault="00D0660D" w:rsidP="00D0660D">
      <w:pPr>
        <w:numPr>
          <w:ilvl w:val="0"/>
          <w:numId w:val="16"/>
        </w:numPr>
        <w:spacing w:line="240" w:lineRule="auto"/>
        <w:ind w:right="-2"/>
        <w:rPr>
          <w:noProof/>
          <w:szCs w:val="22"/>
        </w:rPr>
      </w:pPr>
      <w:r w:rsidRPr="00390BFC">
        <w:rPr>
          <w:szCs w:val="22"/>
        </w:rPr>
        <w:t>vuċi maħnuqa (disfonija)</w:t>
      </w:r>
    </w:p>
    <w:p w14:paraId="65BB3488" w14:textId="77777777" w:rsidR="00D0660D" w:rsidRDefault="00D0660D" w:rsidP="00D0660D">
      <w:pPr>
        <w:numPr>
          <w:ilvl w:val="0"/>
          <w:numId w:val="16"/>
        </w:numPr>
        <w:spacing w:line="240" w:lineRule="auto"/>
        <w:ind w:right="-2"/>
        <w:rPr>
          <w:noProof/>
          <w:szCs w:val="22"/>
        </w:rPr>
      </w:pPr>
      <w:r w:rsidRPr="00390BFC">
        <w:rPr>
          <w:noProof/>
          <w:szCs w:val="22"/>
        </w:rPr>
        <w:t>infjammazzjoni tal-ħalq jew tax-xofftejn</w:t>
      </w:r>
    </w:p>
    <w:p w14:paraId="59DB21B7" w14:textId="77777777" w:rsidR="00D0660D" w:rsidRPr="00390BFC" w:rsidRDefault="00D0660D" w:rsidP="00D0660D">
      <w:pPr>
        <w:numPr>
          <w:ilvl w:val="0"/>
          <w:numId w:val="16"/>
        </w:numPr>
        <w:spacing w:line="240" w:lineRule="auto"/>
        <w:ind w:right="-2"/>
        <w:rPr>
          <w:noProof/>
          <w:szCs w:val="22"/>
        </w:rPr>
      </w:pPr>
      <w:r>
        <w:rPr>
          <w:noProof/>
          <w:szCs w:val="22"/>
        </w:rPr>
        <w:t>testijiet tal-funzjoni tal-frixa anormali</w:t>
      </w:r>
    </w:p>
    <w:p w14:paraId="46A9614A" w14:textId="77777777" w:rsidR="00D0660D" w:rsidRPr="00390BFC" w:rsidRDefault="00D0660D" w:rsidP="00D0660D">
      <w:pPr>
        <w:numPr>
          <w:ilvl w:val="0"/>
          <w:numId w:val="16"/>
        </w:numPr>
        <w:spacing w:line="240" w:lineRule="auto"/>
        <w:ind w:right="-2"/>
        <w:rPr>
          <w:noProof/>
          <w:szCs w:val="22"/>
        </w:rPr>
      </w:pPr>
      <w:r w:rsidRPr="00390BFC">
        <w:rPr>
          <w:szCs w:val="22"/>
        </w:rPr>
        <w:t>uġigħ fl-istonku</w:t>
      </w:r>
    </w:p>
    <w:p w14:paraId="6B063EBA" w14:textId="77777777" w:rsidR="00D0660D" w:rsidRPr="00390BFC" w:rsidRDefault="00D0660D" w:rsidP="00D0660D">
      <w:pPr>
        <w:numPr>
          <w:ilvl w:val="0"/>
          <w:numId w:val="16"/>
        </w:numPr>
        <w:spacing w:line="240" w:lineRule="auto"/>
        <w:ind w:right="-2"/>
        <w:rPr>
          <w:noProof/>
          <w:szCs w:val="22"/>
        </w:rPr>
      </w:pPr>
      <w:r w:rsidRPr="00390BFC">
        <w:rPr>
          <w:szCs w:val="22"/>
        </w:rPr>
        <w:t>infjammazzjoni tal-musrana jew tal-intestin</w:t>
      </w:r>
      <w:r>
        <w:rPr>
          <w:szCs w:val="22"/>
        </w:rPr>
        <w:t>i</w:t>
      </w:r>
      <w:r w:rsidRPr="00390BFC">
        <w:rPr>
          <w:szCs w:val="22"/>
        </w:rPr>
        <w:t xml:space="preserve"> (kolite)</w:t>
      </w:r>
    </w:p>
    <w:p w14:paraId="69A16685" w14:textId="77777777" w:rsidR="00D0660D" w:rsidRPr="00390BFC" w:rsidRDefault="00D0660D" w:rsidP="00D0660D">
      <w:pPr>
        <w:numPr>
          <w:ilvl w:val="0"/>
          <w:numId w:val="16"/>
        </w:numPr>
        <w:spacing w:line="240" w:lineRule="auto"/>
        <w:ind w:right="-2"/>
        <w:rPr>
          <w:noProof/>
          <w:szCs w:val="22"/>
        </w:rPr>
      </w:pPr>
      <w:r w:rsidRPr="00390BFC">
        <w:rPr>
          <w:szCs w:val="22"/>
        </w:rPr>
        <w:t>infjammazzjoni tal-frixa</w:t>
      </w:r>
      <w:r>
        <w:rPr>
          <w:szCs w:val="22"/>
        </w:rPr>
        <w:t xml:space="preserve"> (pankreatite)</w:t>
      </w:r>
    </w:p>
    <w:p w14:paraId="6FE6ED61" w14:textId="77777777" w:rsidR="00D0660D" w:rsidRPr="00390BFC" w:rsidRDefault="00D0660D" w:rsidP="00D0660D">
      <w:pPr>
        <w:numPr>
          <w:ilvl w:val="0"/>
          <w:numId w:val="16"/>
        </w:numPr>
        <w:spacing w:line="240" w:lineRule="auto"/>
        <w:ind w:right="-2"/>
        <w:rPr>
          <w:noProof/>
          <w:szCs w:val="22"/>
        </w:rPr>
      </w:pPr>
      <w:r w:rsidRPr="00390BFC">
        <w:rPr>
          <w:szCs w:val="22"/>
        </w:rPr>
        <w:t>infjammazzjoni tal-fwied li tista’ tikkawża dardir jew tħossok inqas bil-ġuħ</w:t>
      </w:r>
      <w:r>
        <w:rPr>
          <w:szCs w:val="22"/>
        </w:rPr>
        <w:t xml:space="preserve"> (epatite)</w:t>
      </w:r>
    </w:p>
    <w:p w14:paraId="092DA61E" w14:textId="77777777" w:rsidR="00D0660D" w:rsidRPr="00390BFC" w:rsidRDefault="00D0660D" w:rsidP="00D0660D">
      <w:pPr>
        <w:numPr>
          <w:ilvl w:val="0"/>
          <w:numId w:val="16"/>
        </w:numPr>
        <w:spacing w:line="240" w:lineRule="auto"/>
        <w:ind w:right="-2"/>
        <w:rPr>
          <w:noProof/>
          <w:szCs w:val="22"/>
        </w:rPr>
      </w:pPr>
      <w:r w:rsidRPr="00390BFC">
        <w:rPr>
          <w:szCs w:val="22"/>
        </w:rPr>
        <w:t>ugigħ fil-muskoli (mijalġija)</w:t>
      </w:r>
    </w:p>
    <w:p w14:paraId="374A7463" w14:textId="77777777" w:rsidR="00D0660D" w:rsidRPr="00390BFC" w:rsidRDefault="00D0660D" w:rsidP="00D0660D">
      <w:pPr>
        <w:numPr>
          <w:ilvl w:val="0"/>
          <w:numId w:val="16"/>
        </w:numPr>
        <w:spacing w:line="240" w:lineRule="auto"/>
        <w:ind w:right="-2"/>
        <w:rPr>
          <w:noProof/>
          <w:szCs w:val="22"/>
        </w:rPr>
      </w:pPr>
      <w:r w:rsidRPr="00390BFC">
        <w:rPr>
          <w:szCs w:val="22"/>
        </w:rPr>
        <w:t>testijiet anormali tal-funzjoni tal-kliewi (żieda fil-kreatinina fid-demm)</w:t>
      </w:r>
    </w:p>
    <w:p w14:paraId="3E5FC93D" w14:textId="77777777" w:rsidR="00D0660D" w:rsidRPr="00390BFC" w:rsidRDefault="00D0660D" w:rsidP="00D0660D">
      <w:pPr>
        <w:numPr>
          <w:ilvl w:val="0"/>
          <w:numId w:val="16"/>
        </w:numPr>
        <w:spacing w:line="240" w:lineRule="auto"/>
        <w:ind w:right="-2"/>
        <w:rPr>
          <w:noProof/>
          <w:szCs w:val="22"/>
        </w:rPr>
      </w:pPr>
      <w:r w:rsidRPr="00390BFC">
        <w:rPr>
          <w:szCs w:val="22"/>
        </w:rPr>
        <w:t>uġigħ meta tgħaddi l-awrina</w:t>
      </w:r>
      <w:r>
        <w:rPr>
          <w:szCs w:val="22"/>
        </w:rPr>
        <w:t xml:space="preserve"> (diżurja)</w:t>
      </w:r>
    </w:p>
    <w:p w14:paraId="7BB809BD" w14:textId="77777777" w:rsidR="00D0660D" w:rsidRPr="00390BFC" w:rsidRDefault="00D0660D" w:rsidP="00D0660D">
      <w:pPr>
        <w:numPr>
          <w:ilvl w:val="0"/>
          <w:numId w:val="16"/>
        </w:numPr>
        <w:spacing w:line="240" w:lineRule="auto"/>
        <w:ind w:right="-2"/>
        <w:rPr>
          <w:noProof/>
          <w:szCs w:val="22"/>
        </w:rPr>
      </w:pPr>
      <w:r w:rsidRPr="00390BFC">
        <w:rPr>
          <w:szCs w:val="22"/>
        </w:rPr>
        <w:t>nefħa tas-saqajn (edema periferali)</w:t>
      </w:r>
    </w:p>
    <w:p w14:paraId="5E5A9D08" w14:textId="77777777" w:rsidR="00D0660D" w:rsidRPr="00390BFC" w:rsidRDefault="00D0660D" w:rsidP="00D0660D">
      <w:pPr>
        <w:numPr>
          <w:ilvl w:val="0"/>
          <w:numId w:val="16"/>
        </w:numPr>
        <w:spacing w:line="240" w:lineRule="auto"/>
        <w:ind w:right="-2"/>
        <w:rPr>
          <w:noProof/>
          <w:szCs w:val="22"/>
        </w:rPr>
      </w:pPr>
      <w:r w:rsidRPr="00390BFC">
        <w:rPr>
          <w:szCs w:val="22"/>
        </w:rPr>
        <w:t>reazzjoni għall-infużjoni tal-mediċina li tista’ tikkawża deni jew fwawar</w:t>
      </w:r>
    </w:p>
    <w:p w14:paraId="55472208" w14:textId="77777777" w:rsidR="00D0660D" w:rsidRPr="00390BFC" w:rsidRDefault="00D0660D" w:rsidP="00D0660D">
      <w:pPr>
        <w:spacing w:line="240" w:lineRule="auto"/>
        <w:ind w:right="-2"/>
        <w:rPr>
          <w:noProof/>
          <w:szCs w:val="22"/>
        </w:rPr>
      </w:pPr>
    </w:p>
    <w:p w14:paraId="24F17CDA" w14:textId="77777777" w:rsidR="00D0660D" w:rsidRPr="00390BFC" w:rsidRDefault="00D0660D" w:rsidP="00D0660D">
      <w:pPr>
        <w:keepNext/>
        <w:spacing w:line="240" w:lineRule="auto"/>
        <w:rPr>
          <w:b/>
          <w:noProof/>
          <w:szCs w:val="22"/>
        </w:rPr>
      </w:pPr>
      <w:r w:rsidRPr="00390BFC">
        <w:rPr>
          <w:b/>
          <w:szCs w:val="22"/>
        </w:rPr>
        <w:t>Mhux komuni (jistgħu jaffettwaw sa persuna 1 minn kull 100)</w:t>
      </w:r>
    </w:p>
    <w:p w14:paraId="5F4F78E8" w14:textId="77777777" w:rsidR="00D0660D" w:rsidRPr="00390BFC" w:rsidRDefault="00D0660D" w:rsidP="00D0660D">
      <w:pPr>
        <w:numPr>
          <w:ilvl w:val="0"/>
          <w:numId w:val="17"/>
        </w:numPr>
        <w:spacing w:line="240" w:lineRule="auto"/>
        <w:ind w:right="-2"/>
        <w:rPr>
          <w:noProof/>
          <w:szCs w:val="22"/>
        </w:rPr>
      </w:pPr>
      <w:r w:rsidRPr="00390BFC">
        <w:rPr>
          <w:szCs w:val="22"/>
        </w:rPr>
        <w:t>infezzjonijiet fis-snien u fit-tessut artab tal-ħalq</w:t>
      </w:r>
    </w:p>
    <w:p w14:paraId="06DE4197" w14:textId="77777777" w:rsidR="00D0660D" w:rsidRPr="00390BFC" w:rsidRDefault="00D0660D" w:rsidP="00D0660D">
      <w:pPr>
        <w:numPr>
          <w:ilvl w:val="0"/>
          <w:numId w:val="17"/>
        </w:numPr>
        <w:spacing w:line="240" w:lineRule="auto"/>
        <w:ind w:right="-2"/>
        <w:rPr>
          <w:noProof/>
          <w:szCs w:val="22"/>
        </w:rPr>
      </w:pPr>
      <w:r w:rsidRPr="00390BFC">
        <w:rPr>
          <w:szCs w:val="22"/>
        </w:rPr>
        <w:t>għadd baxx ta’ pjastrini b’sinjali ta’ ħruġ ta’ demm u tbenġil eċċessivi (tromboċitopenija immunitarja)</w:t>
      </w:r>
    </w:p>
    <w:p w14:paraId="1786E126" w14:textId="77777777" w:rsidR="00D0660D" w:rsidRPr="00390BFC" w:rsidRDefault="00D0660D" w:rsidP="00D0660D">
      <w:pPr>
        <w:numPr>
          <w:ilvl w:val="0"/>
          <w:numId w:val="17"/>
        </w:numPr>
        <w:spacing w:line="240" w:lineRule="auto"/>
        <w:ind w:right="-2"/>
        <w:rPr>
          <w:noProof/>
          <w:szCs w:val="22"/>
        </w:rPr>
      </w:pPr>
      <w:r w:rsidRPr="00390BFC">
        <w:rPr>
          <w:szCs w:val="22"/>
        </w:rPr>
        <w:t>dijabete insipidus</w:t>
      </w:r>
    </w:p>
    <w:p w14:paraId="2C78377D" w14:textId="77777777" w:rsidR="00D0660D" w:rsidRPr="00390BFC" w:rsidRDefault="00D0660D" w:rsidP="00D0660D">
      <w:pPr>
        <w:numPr>
          <w:ilvl w:val="0"/>
          <w:numId w:val="17"/>
        </w:numPr>
        <w:spacing w:line="240" w:lineRule="auto"/>
        <w:ind w:right="-2"/>
        <w:rPr>
          <w:noProof/>
          <w:szCs w:val="22"/>
        </w:rPr>
      </w:pPr>
      <w:r w:rsidRPr="00390BFC">
        <w:rPr>
          <w:szCs w:val="22"/>
        </w:rPr>
        <w:t>dijabete mellitus tat-tip 1</w:t>
      </w:r>
    </w:p>
    <w:p w14:paraId="1AF5713B" w14:textId="77777777" w:rsidR="00D0660D" w:rsidRPr="00390BFC" w:rsidRDefault="00D0660D" w:rsidP="00D0660D">
      <w:pPr>
        <w:numPr>
          <w:ilvl w:val="0"/>
          <w:numId w:val="17"/>
        </w:numPr>
        <w:spacing w:line="240" w:lineRule="auto"/>
        <w:ind w:right="-2"/>
        <w:rPr>
          <w:noProof/>
          <w:szCs w:val="22"/>
        </w:rPr>
      </w:pPr>
      <w:r w:rsidRPr="00390BFC">
        <w:rPr>
          <w:szCs w:val="22"/>
        </w:rPr>
        <w:t>infjammazzjoni tal-moħħ (enċefalite)</w:t>
      </w:r>
    </w:p>
    <w:p w14:paraId="5505AE76" w14:textId="77777777" w:rsidR="00D0660D" w:rsidRPr="00390BFC" w:rsidRDefault="00D0660D" w:rsidP="00D0660D">
      <w:pPr>
        <w:numPr>
          <w:ilvl w:val="0"/>
          <w:numId w:val="17"/>
        </w:numPr>
        <w:spacing w:line="240" w:lineRule="auto"/>
        <w:ind w:right="-2"/>
        <w:rPr>
          <w:noProof/>
          <w:szCs w:val="22"/>
        </w:rPr>
      </w:pPr>
      <w:r w:rsidRPr="00390BFC">
        <w:rPr>
          <w:szCs w:val="22"/>
        </w:rPr>
        <w:t>infjammazzjoni tal-qalb (mijokardite)</w:t>
      </w:r>
    </w:p>
    <w:p w14:paraId="5602D063" w14:textId="77777777" w:rsidR="00D0660D" w:rsidRDefault="00D0660D" w:rsidP="00D0660D">
      <w:pPr>
        <w:numPr>
          <w:ilvl w:val="0"/>
          <w:numId w:val="17"/>
        </w:numPr>
        <w:spacing w:line="240" w:lineRule="auto"/>
        <w:ind w:right="-2"/>
        <w:rPr>
          <w:noProof/>
          <w:szCs w:val="22"/>
        </w:rPr>
      </w:pPr>
      <w:r>
        <w:rPr>
          <w:noProof/>
          <w:szCs w:val="22"/>
        </w:rPr>
        <w:t>ċikatriċi tat-tessut tal-pulmun</w:t>
      </w:r>
    </w:p>
    <w:p w14:paraId="450158E8" w14:textId="77777777" w:rsidR="00D0660D" w:rsidRPr="00390BFC" w:rsidRDefault="00D0660D" w:rsidP="00D0660D">
      <w:pPr>
        <w:numPr>
          <w:ilvl w:val="0"/>
          <w:numId w:val="17"/>
        </w:numPr>
        <w:spacing w:line="240" w:lineRule="auto"/>
        <w:ind w:right="-2"/>
        <w:rPr>
          <w:noProof/>
          <w:szCs w:val="22"/>
        </w:rPr>
      </w:pPr>
      <w:r w:rsidRPr="00390BFC">
        <w:rPr>
          <w:szCs w:val="22"/>
        </w:rPr>
        <w:t>infafet fuq il-ġilda</w:t>
      </w:r>
    </w:p>
    <w:p w14:paraId="5FBC882F" w14:textId="77777777" w:rsidR="00D0660D" w:rsidRPr="00390BFC" w:rsidRDefault="00D0660D" w:rsidP="00D0660D">
      <w:pPr>
        <w:numPr>
          <w:ilvl w:val="0"/>
          <w:numId w:val="17"/>
        </w:numPr>
        <w:spacing w:line="240" w:lineRule="auto"/>
        <w:ind w:right="-2"/>
        <w:rPr>
          <w:noProof/>
          <w:szCs w:val="22"/>
        </w:rPr>
      </w:pPr>
      <w:r w:rsidRPr="00390BFC">
        <w:rPr>
          <w:szCs w:val="22"/>
        </w:rPr>
        <w:t>għaraq billejl</w:t>
      </w:r>
    </w:p>
    <w:p w14:paraId="5EC14CFD" w14:textId="77777777" w:rsidR="00D0660D" w:rsidRPr="00390BFC" w:rsidRDefault="00D0660D" w:rsidP="00D0660D">
      <w:pPr>
        <w:numPr>
          <w:ilvl w:val="0"/>
          <w:numId w:val="17"/>
        </w:numPr>
        <w:spacing w:line="240" w:lineRule="auto"/>
        <w:ind w:right="-2"/>
        <w:rPr>
          <w:noProof/>
          <w:szCs w:val="22"/>
        </w:rPr>
      </w:pPr>
      <w:r w:rsidRPr="00390BFC">
        <w:rPr>
          <w:szCs w:val="22"/>
        </w:rPr>
        <w:t>infjammazzjoni tal-ġilda</w:t>
      </w:r>
    </w:p>
    <w:p w14:paraId="38B35E8D" w14:textId="77777777" w:rsidR="00D0660D" w:rsidRDefault="00D0660D" w:rsidP="00D0660D">
      <w:pPr>
        <w:numPr>
          <w:ilvl w:val="0"/>
          <w:numId w:val="17"/>
        </w:numPr>
        <w:spacing w:line="240" w:lineRule="auto"/>
        <w:ind w:right="-2"/>
        <w:rPr>
          <w:noProof/>
          <w:szCs w:val="22"/>
        </w:rPr>
      </w:pPr>
      <w:r w:rsidRPr="00390BFC">
        <w:rPr>
          <w:szCs w:val="22"/>
        </w:rPr>
        <w:t>infjammazzjoni tal-muskolu</w:t>
      </w:r>
      <w:r>
        <w:rPr>
          <w:szCs w:val="22"/>
        </w:rPr>
        <w:t xml:space="preserve"> (mijożite)</w:t>
      </w:r>
    </w:p>
    <w:p w14:paraId="543F1C7D" w14:textId="77777777" w:rsidR="00D0660D" w:rsidRPr="00390BFC" w:rsidRDefault="00D0660D" w:rsidP="00D0660D">
      <w:pPr>
        <w:numPr>
          <w:ilvl w:val="0"/>
          <w:numId w:val="17"/>
        </w:numPr>
        <w:spacing w:line="240" w:lineRule="auto"/>
        <w:ind w:right="-2"/>
        <w:rPr>
          <w:noProof/>
          <w:szCs w:val="22"/>
        </w:rPr>
      </w:pPr>
      <w:r>
        <w:rPr>
          <w:szCs w:val="22"/>
        </w:rPr>
        <w:t>infjammazzjoni tal-muskoli u tal-vini/l-arterji</w:t>
      </w:r>
    </w:p>
    <w:p w14:paraId="1434DC60" w14:textId="77777777" w:rsidR="00D0660D" w:rsidRPr="00390BFC" w:rsidRDefault="00D0660D" w:rsidP="00D0660D">
      <w:pPr>
        <w:numPr>
          <w:ilvl w:val="0"/>
          <w:numId w:val="17"/>
        </w:numPr>
        <w:spacing w:line="240" w:lineRule="auto"/>
        <w:ind w:right="-2"/>
        <w:rPr>
          <w:szCs w:val="22"/>
        </w:rPr>
      </w:pPr>
      <w:r w:rsidRPr="00390BFC">
        <w:rPr>
          <w:szCs w:val="22"/>
        </w:rPr>
        <w:t>infjammazzjoni tal-kliewi (nefrite) li tista’ tnaqqas l-ammont tal-awrina tiegħek</w:t>
      </w:r>
    </w:p>
    <w:p w14:paraId="4AF7171B" w14:textId="786C5089" w:rsidR="00D0660D" w:rsidRDefault="00D0660D" w:rsidP="00D0660D">
      <w:pPr>
        <w:numPr>
          <w:ilvl w:val="0"/>
          <w:numId w:val="17"/>
        </w:numPr>
        <w:spacing w:line="240" w:lineRule="auto"/>
        <w:ind w:left="560" w:right="-2" w:hanging="200"/>
        <w:rPr>
          <w:szCs w:val="22"/>
        </w:rPr>
      </w:pPr>
      <w:r w:rsidRPr="00390BFC">
        <w:rPr>
          <w:szCs w:val="22"/>
        </w:rPr>
        <w:t>infjammazzjoni tal-bużżieqa tal-urina</w:t>
      </w:r>
      <w:r>
        <w:rPr>
          <w:szCs w:val="22"/>
        </w:rPr>
        <w:t xml:space="preserve"> (ċistite)</w:t>
      </w:r>
      <w:r w:rsidRPr="00390BFC">
        <w:rPr>
          <w:szCs w:val="22"/>
        </w:rPr>
        <w:t xml:space="preserve">. Is-sinjali u s-sintomi jistgħu jinkludu </w:t>
      </w:r>
      <w:r>
        <w:rPr>
          <w:szCs w:val="22"/>
        </w:rPr>
        <w:t>aw</w:t>
      </w:r>
      <w:r w:rsidRPr="00390BFC">
        <w:rPr>
          <w:szCs w:val="22"/>
        </w:rPr>
        <w:t>rina frekwenti u/jew bl-uġigħ, urġenza biex tgħaddi l-</w:t>
      </w:r>
      <w:r>
        <w:rPr>
          <w:szCs w:val="22"/>
        </w:rPr>
        <w:t>aw</w:t>
      </w:r>
      <w:r w:rsidRPr="00390BFC">
        <w:rPr>
          <w:szCs w:val="22"/>
        </w:rPr>
        <w:t>rina, demm fl-</w:t>
      </w:r>
      <w:r>
        <w:rPr>
          <w:szCs w:val="22"/>
        </w:rPr>
        <w:t>aw</w:t>
      </w:r>
      <w:r w:rsidRPr="00390BFC">
        <w:rPr>
          <w:szCs w:val="22"/>
        </w:rPr>
        <w:t>rina, uġigħ jew pressjoni fin-naħa t’isfel tal-addome</w:t>
      </w:r>
    </w:p>
    <w:p w14:paraId="01E88553" w14:textId="77777777" w:rsidR="00FD25AE" w:rsidRDefault="00FD25AE" w:rsidP="00FD25AE">
      <w:pPr>
        <w:numPr>
          <w:ilvl w:val="0"/>
          <w:numId w:val="17"/>
        </w:numPr>
        <w:spacing w:line="240" w:lineRule="auto"/>
        <w:ind w:right="-2"/>
      </w:pPr>
      <w:r>
        <w:rPr>
          <w:bCs/>
          <w:noProof/>
        </w:rPr>
        <w:t>i</w:t>
      </w:r>
      <w:r w:rsidRPr="002F0378">
        <w:rPr>
          <w:bCs/>
          <w:noProof/>
        </w:rPr>
        <w:t>nfjammazzjoni tal-għajnejn (uveite)</w:t>
      </w:r>
    </w:p>
    <w:p w14:paraId="7A430FDE" w14:textId="77777777" w:rsidR="00E51321" w:rsidRPr="00E51321" w:rsidRDefault="00FD25AE" w:rsidP="00FD25AE">
      <w:pPr>
        <w:numPr>
          <w:ilvl w:val="0"/>
          <w:numId w:val="17"/>
        </w:numPr>
        <w:spacing w:line="240" w:lineRule="auto"/>
        <w:ind w:right="-2"/>
      </w:pPr>
      <w:r>
        <w:t>infjammazzjoni tal-ġogi (artrite medjata mill-immunità)</w:t>
      </w:r>
      <w:r w:rsidR="00E51321" w:rsidRPr="00E51321">
        <w:rPr>
          <w:szCs w:val="22"/>
        </w:rPr>
        <w:t xml:space="preserve"> </w:t>
      </w:r>
    </w:p>
    <w:p w14:paraId="0CCA6E74" w14:textId="77777777" w:rsidR="00E51321" w:rsidRDefault="00E51321" w:rsidP="00E51321">
      <w:pPr>
        <w:pStyle w:val="Default"/>
        <w:rPr>
          <w:rFonts w:ascii="Times New Roman" w:eastAsia="Times New Roman" w:hAnsi="Times New Roman" w:cs="Times New Roman"/>
          <w:b/>
          <w:color w:val="auto"/>
          <w:sz w:val="22"/>
          <w:szCs w:val="22"/>
          <w:lang w:eastAsia="en-US"/>
        </w:rPr>
      </w:pPr>
    </w:p>
    <w:p w14:paraId="67C3CA4C" w14:textId="073C9D26" w:rsidR="00990EF1" w:rsidRPr="00990EF1" w:rsidRDefault="00E51321" w:rsidP="00990EF1">
      <w:pPr>
        <w:pStyle w:val="Default"/>
        <w:rPr>
          <w:rFonts w:ascii="Times New Roman" w:eastAsia="Times New Roman" w:hAnsi="Times New Roman" w:cs="Times New Roman"/>
          <w:b/>
          <w:color w:val="auto"/>
          <w:sz w:val="22"/>
          <w:szCs w:val="22"/>
          <w:lang w:eastAsia="en-US"/>
        </w:rPr>
      </w:pPr>
      <w:r w:rsidRPr="00445F56">
        <w:rPr>
          <w:rFonts w:ascii="Times New Roman" w:eastAsia="Times New Roman" w:hAnsi="Times New Roman" w:cs="Times New Roman"/>
          <w:b/>
          <w:color w:val="auto"/>
          <w:sz w:val="22"/>
          <w:szCs w:val="22"/>
          <w:lang w:eastAsia="en-US"/>
        </w:rPr>
        <w:t xml:space="preserve">Rari (jistgħu jaffettwaw sa persuna waħda minn kull 1 000) </w:t>
      </w:r>
    </w:p>
    <w:p w14:paraId="5D34A657" w14:textId="119AC84F" w:rsidR="00990EF1" w:rsidRPr="00390BFC" w:rsidRDefault="003D0C61" w:rsidP="00990EF1">
      <w:pPr>
        <w:numPr>
          <w:ilvl w:val="0"/>
          <w:numId w:val="17"/>
        </w:numPr>
        <w:spacing w:line="240" w:lineRule="auto"/>
        <w:rPr>
          <w:noProof/>
          <w:szCs w:val="22"/>
        </w:rPr>
      </w:pPr>
      <w:r w:rsidRPr="008C7176">
        <w:rPr>
          <w:szCs w:val="22"/>
        </w:rPr>
        <w:t>m</w:t>
      </w:r>
      <w:r w:rsidR="00E51321" w:rsidRPr="00DF1500">
        <w:rPr>
          <w:szCs w:val="22"/>
        </w:rPr>
        <w:t>a</w:t>
      </w:r>
      <w:r w:rsidR="00990EF1" w:rsidRPr="00990EF1">
        <w:rPr>
          <w:szCs w:val="22"/>
        </w:rPr>
        <w:t xml:space="preserve"> </w:t>
      </w:r>
      <w:r w:rsidR="00990EF1" w:rsidRPr="00390BFC">
        <w:rPr>
          <w:szCs w:val="22"/>
        </w:rPr>
        <w:t xml:space="preserve">kundizzjoni li fiha l-muskoli jsiru dgħajfa u jkun hemm għeja </w:t>
      </w:r>
      <w:r w:rsidR="00990EF1">
        <w:rPr>
          <w:szCs w:val="22"/>
        </w:rPr>
        <w:t>malajr</w:t>
      </w:r>
      <w:r w:rsidR="00990EF1" w:rsidRPr="00390BFC">
        <w:rPr>
          <w:szCs w:val="22"/>
        </w:rPr>
        <w:t xml:space="preserve"> tal-muskoli (</w:t>
      </w:r>
      <w:r w:rsidR="00990EF1" w:rsidRPr="003C6E29">
        <w:rPr>
          <w:noProof/>
          <w:szCs w:val="22"/>
        </w:rPr>
        <w:t>myasthenia gravis</w:t>
      </w:r>
      <w:r w:rsidR="00990EF1" w:rsidRPr="00390BFC">
        <w:rPr>
          <w:szCs w:val="22"/>
        </w:rPr>
        <w:t>)</w:t>
      </w:r>
    </w:p>
    <w:p w14:paraId="47DE448D" w14:textId="77777777" w:rsidR="00990EF1" w:rsidRPr="00390BFC" w:rsidRDefault="00990EF1" w:rsidP="00990EF1">
      <w:pPr>
        <w:numPr>
          <w:ilvl w:val="0"/>
          <w:numId w:val="17"/>
        </w:numPr>
        <w:spacing w:line="240" w:lineRule="auto"/>
        <w:ind w:right="-2"/>
        <w:rPr>
          <w:szCs w:val="22"/>
        </w:rPr>
      </w:pPr>
      <w:r w:rsidRPr="00390BFC">
        <w:rPr>
          <w:szCs w:val="22"/>
        </w:rPr>
        <w:t>infjammazzjoni tan-nervituri</w:t>
      </w:r>
      <w:r>
        <w:rPr>
          <w:szCs w:val="22"/>
        </w:rPr>
        <w:t xml:space="preserve"> (sindrome ta’ </w:t>
      </w:r>
      <w:r w:rsidRPr="000C62A7">
        <w:rPr>
          <w:noProof/>
          <w:szCs w:val="22"/>
        </w:rPr>
        <w:t>Guillain-Barré</w:t>
      </w:r>
      <w:r>
        <w:rPr>
          <w:noProof/>
          <w:szCs w:val="22"/>
        </w:rPr>
        <w:t>)</w:t>
      </w:r>
    </w:p>
    <w:p w14:paraId="34F8B31C" w14:textId="77777777" w:rsidR="00990EF1" w:rsidRPr="00390BFC" w:rsidRDefault="00990EF1" w:rsidP="00990EF1">
      <w:pPr>
        <w:numPr>
          <w:ilvl w:val="0"/>
          <w:numId w:val="17"/>
        </w:numPr>
        <w:spacing w:line="240" w:lineRule="auto"/>
        <w:rPr>
          <w:noProof/>
          <w:szCs w:val="22"/>
        </w:rPr>
      </w:pPr>
      <w:r w:rsidRPr="00390BFC">
        <w:rPr>
          <w:szCs w:val="22"/>
        </w:rPr>
        <w:t>infjammazzjoni tal-membrana madwar is-sinsla tad-dahar u l-moħħ (meninġite)</w:t>
      </w:r>
    </w:p>
    <w:p w14:paraId="43FC0380" w14:textId="77777777" w:rsidR="00990EF1" w:rsidRDefault="00990EF1" w:rsidP="00FD25AE">
      <w:pPr>
        <w:numPr>
          <w:ilvl w:val="0"/>
          <w:numId w:val="17"/>
        </w:numPr>
        <w:spacing w:line="240" w:lineRule="auto"/>
        <w:ind w:right="-2"/>
        <w:rPr>
          <w:szCs w:val="22"/>
        </w:rPr>
      </w:pPr>
      <w:r w:rsidRPr="001344CE">
        <w:rPr>
          <w:szCs w:val="22"/>
        </w:rPr>
        <w:t>toqba fil-musrana (perforazzjoni intestinali)</w:t>
      </w:r>
    </w:p>
    <w:p w14:paraId="2E16DB03" w14:textId="7A8647A9" w:rsidR="00FD25AE" w:rsidRPr="0088243B" w:rsidRDefault="00990EF1" w:rsidP="00FD25AE">
      <w:pPr>
        <w:numPr>
          <w:ilvl w:val="0"/>
          <w:numId w:val="17"/>
        </w:numPr>
        <w:spacing w:line="240" w:lineRule="auto"/>
        <w:ind w:right="-2"/>
      </w:pPr>
      <w:r>
        <w:rPr>
          <w:szCs w:val="22"/>
        </w:rPr>
        <w:t>ma</w:t>
      </w:r>
      <w:r w:rsidR="00E51321" w:rsidRPr="00DF1500">
        <w:rPr>
          <w:szCs w:val="22"/>
        </w:rPr>
        <w:t>rda tas-coeliac (ikkaratterizzata minn sintomi bħal uġigħ fl-istonku, dijarea, u nefħa wara l-konsum ta’ ikel li fih il-glutina)</w:t>
      </w:r>
    </w:p>
    <w:p w14:paraId="04E7E865" w14:textId="77777777" w:rsidR="0088243B" w:rsidRDefault="0088243B" w:rsidP="00397958">
      <w:pPr>
        <w:spacing w:line="240" w:lineRule="auto"/>
        <w:ind w:left="720" w:right="-2"/>
      </w:pPr>
    </w:p>
    <w:p w14:paraId="63D86B40" w14:textId="4389B59C" w:rsidR="00D0660D" w:rsidRPr="00390BFC" w:rsidRDefault="00D0660D" w:rsidP="00D0660D">
      <w:pPr>
        <w:spacing w:line="240" w:lineRule="auto"/>
        <w:ind w:right="-2"/>
        <w:rPr>
          <w:b/>
          <w:bCs/>
          <w:szCs w:val="22"/>
        </w:rPr>
      </w:pPr>
      <w:r w:rsidRPr="00390BFC">
        <w:rPr>
          <w:b/>
          <w:szCs w:val="22"/>
        </w:rPr>
        <w:t>Effetti sekondarji oħra li ġew irrapportati bi frekwenza mhux magħruf</w:t>
      </w:r>
      <w:r>
        <w:rPr>
          <w:b/>
          <w:szCs w:val="22"/>
        </w:rPr>
        <w:t>a</w:t>
      </w:r>
      <w:r w:rsidRPr="00390BFC">
        <w:rPr>
          <w:b/>
          <w:szCs w:val="22"/>
        </w:rPr>
        <w:t xml:space="preserve"> (ma tistax tittieħed stima mid-data disponibbli)</w:t>
      </w:r>
    </w:p>
    <w:p w14:paraId="69B2C745" w14:textId="77777777" w:rsidR="00F7786C" w:rsidRPr="00557C7F" w:rsidRDefault="00F7786C" w:rsidP="00F7786C">
      <w:pPr>
        <w:numPr>
          <w:ilvl w:val="0"/>
          <w:numId w:val="17"/>
        </w:numPr>
        <w:spacing w:line="240" w:lineRule="auto"/>
        <w:ind w:right="-2"/>
        <w:rPr>
          <w:szCs w:val="22"/>
        </w:rPr>
      </w:pPr>
      <w:r w:rsidRPr="00557C7F">
        <w:rPr>
          <w:szCs w:val="22"/>
        </w:rPr>
        <w:t>infjammazzjoni ta</w:t>
      </w:r>
      <w:r w:rsidRPr="008C7176">
        <w:rPr>
          <w:szCs w:val="22"/>
          <w:lang w:val="sv-SE"/>
        </w:rPr>
        <w:t>’</w:t>
      </w:r>
      <w:r>
        <w:rPr>
          <w:szCs w:val="22"/>
        </w:rPr>
        <w:t xml:space="preserve"> parti mis</w:t>
      </w:r>
      <w:r w:rsidRPr="008C7176">
        <w:rPr>
          <w:szCs w:val="22"/>
          <w:lang w:val="sv-SE"/>
        </w:rPr>
        <w:t>-sinsla tad-da</w:t>
      </w:r>
      <w:r>
        <w:rPr>
          <w:szCs w:val="22"/>
          <w:lang w:val="sv-SE"/>
        </w:rPr>
        <w:t>ha</w:t>
      </w:r>
      <w:r w:rsidRPr="008C7176">
        <w:rPr>
          <w:szCs w:val="22"/>
          <w:lang w:val="sv-SE"/>
        </w:rPr>
        <w:t xml:space="preserve">r </w:t>
      </w:r>
      <w:r w:rsidRPr="00557C7F">
        <w:rPr>
          <w:szCs w:val="22"/>
        </w:rPr>
        <w:t>(mjelite trasversa)</w:t>
      </w:r>
    </w:p>
    <w:p w14:paraId="6D30A7C3" w14:textId="3906F11F" w:rsidR="0088243B" w:rsidRDefault="0088243B" w:rsidP="002411AE">
      <w:pPr>
        <w:numPr>
          <w:ilvl w:val="0"/>
          <w:numId w:val="17"/>
        </w:numPr>
        <w:spacing w:line="240" w:lineRule="auto"/>
        <w:ind w:right="-2"/>
        <w:rPr>
          <w:ins w:id="79" w:author="upd" w:date="2025-05-22T10:17:00Z"/>
          <w:szCs w:val="22"/>
        </w:rPr>
      </w:pPr>
      <w:r w:rsidRPr="00397958">
        <w:rPr>
          <w:szCs w:val="22"/>
        </w:rPr>
        <w:t>nuqqas jew tnaqqis ta’ enzimi diġestivi magħmula mill-frixa (insuffiċjenza pankreatika eżokrinali)</w:t>
      </w:r>
    </w:p>
    <w:p w14:paraId="5A5CF792" w14:textId="091837BA" w:rsidR="00F7786C" w:rsidRDefault="00F7786C" w:rsidP="002411AE">
      <w:pPr>
        <w:numPr>
          <w:ilvl w:val="0"/>
          <w:numId w:val="17"/>
        </w:numPr>
        <w:spacing w:line="240" w:lineRule="auto"/>
        <w:ind w:right="-2"/>
        <w:rPr>
          <w:szCs w:val="22"/>
        </w:rPr>
      </w:pPr>
      <w:ins w:id="80" w:author="upd" w:date="2025-05-22T10:17:00Z">
        <w:r>
          <w:rPr>
            <w:szCs w:val="22"/>
          </w:rPr>
          <w:t>infjammazzjoni tal-muskoli li tikkawża uġigħ jew ebusija (poli</w:t>
        </w:r>
      </w:ins>
      <w:ins w:id="81" w:author="upd" w:date="2025-05-22T10:18:00Z">
        <w:r>
          <w:rPr>
            <w:szCs w:val="22"/>
          </w:rPr>
          <w:t>mijalġija rewmatika)</w:t>
        </w:r>
      </w:ins>
    </w:p>
    <w:p w14:paraId="64DE4137" w14:textId="77777777" w:rsidR="00D0660D" w:rsidRDefault="00D0660D" w:rsidP="001A1A96">
      <w:pPr>
        <w:numPr>
          <w:ilvl w:val="12"/>
          <w:numId w:val="0"/>
        </w:numPr>
        <w:spacing w:line="240" w:lineRule="auto"/>
        <w:rPr>
          <w:b/>
          <w:noProof/>
          <w:szCs w:val="22"/>
        </w:rPr>
      </w:pPr>
    </w:p>
    <w:p w14:paraId="6B4AECA0" w14:textId="77777777" w:rsidR="00910E89" w:rsidRPr="007A3D0C" w:rsidRDefault="000B1220" w:rsidP="001A1A96">
      <w:pPr>
        <w:spacing w:line="240" w:lineRule="auto"/>
        <w:ind w:right="-2"/>
        <w:rPr>
          <w:noProof/>
          <w:szCs w:val="22"/>
        </w:rPr>
      </w:pPr>
      <w:r>
        <w:rPr>
          <w:b/>
        </w:rPr>
        <w:t>Kellem lit-tabib tiegħek minnufih</w:t>
      </w:r>
      <w:r>
        <w:t xml:space="preserve"> jekk ikollok xi wieħed mill-effetti sekondarji elenkati hawn fuq.</w:t>
      </w:r>
    </w:p>
    <w:p w14:paraId="6B4AECA1" w14:textId="77777777" w:rsidR="00910E89" w:rsidRPr="007A3D0C" w:rsidRDefault="00910E89" w:rsidP="00CE280D">
      <w:pPr>
        <w:keepNext/>
        <w:spacing w:line="240" w:lineRule="auto"/>
        <w:rPr>
          <w:b/>
          <w:noProof/>
          <w:szCs w:val="22"/>
        </w:rPr>
      </w:pPr>
    </w:p>
    <w:p w14:paraId="6B4AECA2" w14:textId="6E26A28F" w:rsidR="00910E89" w:rsidRPr="007A3D0C" w:rsidRDefault="000B1220" w:rsidP="00153433">
      <w:pPr>
        <w:keepNext/>
        <w:tabs>
          <w:tab w:val="left" w:pos="3557"/>
        </w:tabs>
        <w:spacing w:line="240" w:lineRule="auto"/>
        <w:rPr>
          <w:b/>
          <w:noProof/>
          <w:szCs w:val="22"/>
        </w:rPr>
      </w:pPr>
      <w:r>
        <w:rPr>
          <w:b/>
        </w:rPr>
        <w:t>Rappurtar tal-effetti sekondarji</w:t>
      </w:r>
      <w:r w:rsidR="00186748">
        <w:rPr>
          <w:b/>
        </w:rPr>
        <w:tab/>
      </w:r>
    </w:p>
    <w:p w14:paraId="6B4AECA3" w14:textId="2BABCAA5" w:rsidR="00910E89" w:rsidRPr="007A3D0C" w:rsidRDefault="000B1220" w:rsidP="00CE280D">
      <w:pPr>
        <w:keepNext/>
        <w:spacing w:line="240" w:lineRule="auto"/>
        <w:rPr>
          <w:szCs w:val="22"/>
        </w:rPr>
      </w:pPr>
      <w:r>
        <w:t>Jekk ikollok xi effett sekondarju,</w:t>
      </w:r>
      <w:r>
        <w:rPr>
          <w:b/>
        </w:rPr>
        <w:t xml:space="preserve"> kellem lit-tabib tiegħek</w:t>
      </w:r>
      <w:r>
        <w:t xml:space="preserve">. Dan jinkludi xi effett sekondarju possibbli li mhuwiex elenkat f’dan il-fuljett. Tista’ wkoll tirrapporta effetti sekondarji direttament permezz </w:t>
      </w:r>
      <w:r>
        <w:rPr>
          <w:highlight w:val="lightGray"/>
        </w:rPr>
        <w:t>tas-sistema ta’ rappurtar nazzjonali mniżżla f’</w:t>
      </w:r>
      <w:hyperlink r:id="rId22" w:history="1">
        <w:r>
          <w:rPr>
            <w:rStyle w:val="Hyperlink"/>
            <w:color w:val="0070C0"/>
            <w:highlight w:val="lightGray"/>
          </w:rPr>
          <w:t>Appendiċi V</w:t>
        </w:r>
      </w:hyperlink>
      <w:r>
        <w:t>. Billi tirrapporta l-effetti sekondarji tista’ tgħin biex tiġi pprovduta aktar informazzjoni dwar is-sigurtà ta’ din il-mediċina.</w:t>
      </w:r>
    </w:p>
    <w:p w14:paraId="6B4AECA4" w14:textId="77777777" w:rsidR="00910E89" w:rsidRPr="007A3D0C" w:rsidRDefault="00910E89" w:rsidP="00CE280D">
      <w:pPr>
        <w:spacing w:line="240" w:lineRule="auto"/>
        <w:rPr>
          <w:szCs w:val="22"/>
        </w:rPr>
      </w:pPr>
    </w:p>
    <w:p w14:paraId="6B4AECA5" w14:textId="77777777" w:rsidR="00910E89" w:rsidRPr="007A3D0C" w:rsidRDefault="00910E89" w:rsidP="001A1A96">
      <w:pPr>
        <w:autoSpaceDE w:val="0"/>
        <w:autoSpaceDN w:val="0"/>
        <w:adjustRightInd w:val="0"/>
        <w:spacing w:line="240" w:lineRule="auto"/>
        <w:rPr>
          <w:szCs w:val="22"/>
        </w:rPr>
      </w:pPr>
    </w:p>
    <w:p w14:paraId="6B4AECA6" w14:textId="39EB3A3C" w:rsidR="00910E89" w:rsidRPr="007A3D0C" w:rsidRDefault="000B1220" w:rsidP="001A1A96">
      <w:pPr>
        <w:numPr>
          <w:ilvl w:val="12"/>
          <w:numId w:val="0"/>
        </w:numPr>
        <w:spacing w:line="240" w:lineRule="auto"/>
        <w:ind w:left="567" w:right="-2" w:hanging="567"/>
        <w:rPr>
          <w:b/>
          <w:noProof/>
          <w:szCs w:val="22"/>
        </w:rPr>
      </w:pPr>
      <w:r>
        <w:rPr>
          <w:b/>
        </w:rPr>
        <w:t>5.</w:t>
      </w:r>
      <w:r>
        <w:rPr>
          <w:b/>
        </w:rPr>
        <w:tab/>
        <w:t xml:space="preserve">Kif taħżen </w:t>
      </w:r>
      <w:r w:rsidR="00B03FE6" w:rsidRPr="005C686E">
        <w:rPr>
          <w:b/>
          <w:bCs/>
        </w:rPr>
        <w:t>IMJUDO</w:t>
      </w:r>
    </w:p>
    <w:p w14:paraId="6B4AECA7" w14:textId="77777777" w:rsidR="00910E89" w:rsidRPr="007A3D0C" w:rsidRDefault="00910E89" w:rsidP="001A1A96">
      <w:pPr>
        <w:numPr>
          <w:ilvl w:val="12"/>
          <w:numId w:val="0"/>
        </w:numPr>
        <w:spacing w:line="240" w:lineRule="auto"/>
        <w:ind w:right="-2"/>
        <w:rPr>
          <w:noProof/>
          <w:szCs w:val="22"/>
        </w:rPr>
      </w:pPr>
    </w:p>
    <w:p w14:paraId="6B4AECA8" w14:textId="1025EF8F" w:rsidR="000F6AE6" w:rsidRDefault="00B03FE6" w:rsidP="00CE280D">
      <w:pPr>
        <w:spacing w:line="240" w:lineRule="auto"/>
        <w:rPr>
          <w:szCs w:val="22"/>
        </w:rPr>
      </w:pPr>
      <w:r>
        <w:t>IMJUDO</w:t>
      </w:r>
      <w:r w:rsidDel="00B03FE6">
        <w:t xml:space="preserve"> </w:t>
      </w:r>
      <w:r w:rsidR="000B1220">
        <w:t>se jingħata lilek fi sptar jew klinika u l-professjonist tal-kura tas-saħħa se jkun responsabbli għall-ħżin tiegħu.</w:t>
      </w:r>
    </w:p>
    <w:p w14:paraId="6B4AECA9" w14:textId="77777777" w:rsidR="00607DA3" w:rsidRPr="007A3D0C" w:rsidRDefault="00607DA3" w:rsidP="00CE280D">
      <w:pPr>
        <w:spacing w:line="240" w:lineRule="auto"/>
        <w:rPr>
          <w:szCs w:val="22"/>
        </w:rPr>
      </w:pPr>
    </w:p>
    <w:p w14:paraId="6B4AECAA" w14:textId="77777777" w:rsidR="00910E89" w:rsidRDefault="000B1220" w:rsidP="00CE280D">
      <w:pPr>
        <w:spacing w:line="240" w:lineRule="auto"/>
        <w:rPr>
          <w:szCs w:val="22"/>
        </w:rPr>
      </w:pPr>
      <w:r>
        <w:t>Żomm din il-mediċina fejn ma tidhirx u ma tintlaħaqx mit-tfal.</w:t>
      </w:r>
    </w:p>
    <w:p w14:paraId="6B4AECAB" w14:textId="77777777" w:rsidR="00607DA3" w:rsidRPr="007A3D0C" w:rsidRDefault="00607DA3" w:rsidP="00CE280D">
      <w:pPr>
        <w:spacing w:line="240" w:lineRule="auto"/>
        <w:rPr>
          <w:noProof/>
        </w:rPr>
      </w:pPr>
    </w:p>
    <w:p w14:paraId="6B4AECAC" w14:textId="77777777" w:rsidR="00910E89" w:rsidRPr="007A3D0C" w:rsidRDefault="000B1220" w:rsidP="00CE280D">
      <w:pPr>
        <w:spacing w:line="240" w:lineRule="auto"/>
        <w:rPr>
          <w:noProof/>
        </w:rPr>
      </w:pPr>
      <w:r>
        <w:t>użax din il-mediċina wara d-data ta’ meta tiskadi li tidher fuq it-tikketta tal-kunjett u l-kartuna wara JIS. Id-data ta’ meta tiskadi tirreferi għall-aħħar ġurnata ta’ dak ix-xahar.</w:t>
      </w:r>
    </w:p>
    <w:p w14:paraId="6B4AECAD" w14:textId="77777777" w:rsidR="00910E89" w:rsidRPr="007A3D0C" w:rsidRDefault="00910E89" w:rsidP="001A1A96">
      <w:pPr>
        <w:numPr>
          <w:ilvl w:val="12"/>
          <w:numId w:val="0"/>
        </w:numPr>
        <w:spacing w:line="240" w:lineRule="auto"/>
        <w:ind w:right="-2"/>
        <w:rPr>
          <w:noProof/>
          <w:szCs w:val="22"/>
        </w:rPr>
      </w:pPr>
    </w:p>
    <w:p w14:paraId="6B4AECAE" w14:textId="6A905DFB" w:rsidR="00910E89" w:rsidRPr="007A3D0C" w:rsidRDefault="000B1220" w:rsidP="00CE280D">
      <w:pPr>
        <w:spacing w:line="240" w:lineRule="auto"/>
        <w:rPr>
          <w:noProof/>
        </w:rPr>
      </w:pPr>
      <w:r>
        <w:t>Aħżen fi friġġ (2 °C - 8 °C).</w:t>
      </w:r>
    </w:p>
    <w:p w14:paraId="6B4AECAF" w14:textId="77777777" w:rsidR="00910E89" w:rsidRDefault="000B1220" w:rsidP="00CE280D">
      <w:pPr>
        <w:spacing w:line="240" w:lineRule="auto"/>
        <w:rPr>
          <w:noProof/>
        </w:rPr>
      </w:pPr>
      <w:r>
        <w:t xml:space="preserve">Tagħmlux fil-friża. </w:t>
      </w:r>
    </w:p>
    <w:p w14:paraId="6B4AECB1" w14:textId="77777777" w:rsidR="00910E89" w:rsidRDefault="000B1220" w:rsidP="00CE280D">
      <w:pPr>
        <w:spacing w:line="240" w:lineRule="auto"/>
        <w:rPr>
          <w:noProof/>
        </w:rPr>
      </w:pPr>
      <w:r>
        <w:t>Aħżen fil-pakkett oriġinali sabiex tilqa’ mid-dawl.</w:t>
      </w:r>
    </w:p>
    <w:p w14:paraId="6B4AECB2" w14:textId="77777777" w:rsidR="001B3876" w:rsidRPr="007A3D0C" w:rsidRDefault="001B3876" w:rsidP="00CE280D">
      <w:pPr>
        <w:spacing w:line="240" w:lineRule="auto"/>
        <w:rPr>
          <w:noProof/>
        </w:rPr>
      </w:pPr>
    </w:p>
    <w:p w14:paraId="6B4AECB3" w14:textId="77777777" w:rsidR="006E4478" w:rsidRPr="007A3D0C" w:rsidRDefault="000B1220" w:rsidP="00CE280D">
      <w:pPr>
        <w:spacing w:line="240" w:lineRule="auto"/>
        <w:rPr>
          <w:noProof/>
        </w:rPr>
      </w:pPr>
      <w:r>
        <w:t>Tużahx jekk din il-mediċina tkun imdardra, bidlet il-kulur jew fiha frak viżibbli.</w:t>
      </w:r>
    </w:p>
    <w:p w14:paraId="6B4AECB4" w14:textId="77777777" w:rsidR="00910E89" w:rsidRPr="007A3D0C" w:rsidRDefault="00910E89" w:rsidP="001A1A96">
      <w:pPr>
        <w:numPr>
          <w:ilvl w:val="12"/>
          <w:numId w:val="0"/>
        </w:numPr>
        <w:spacing w:line="240" w:lineRule="auto"/>
        <w:ind w:right="-2"/>
        <w:rPr>
          <w:noProof/>
          <w:szCs w:val="22"/>
        </w:rPr>
      </w:pPr>
    </w:p>
    <w:p w14:paraId="6B4AECB5" w14:textId="77777777" w:rsidR="00910E89" w:rsidRPr="007A3D0C" w:rsidRDefault="000B1220" w:rsidP="001A1A96">
      <w:pPr>
        <w:numPr>
          <w:ilvl w:val="12"/>
          <w:numId w:val="0"/>
        </w:numPr>
        <w:spacing w:line="240" w:lineRule="auto"/>
        <w:ind w:right="-2"/>
        <w:rPr>
          <w:i/>
          <w:iCs/>
          <w:noProof/>
          <w:szCs w:val="22"/>
        </w:rPr>
      </w:pPr>
      <w:r>
        <w:t>Taħżen l-ebda porzjon mhux użat tas-soluzzjoni għall-infużjoni biex tużaha darb’oħra. Kull fdal tal-mediċina li ma jkunx intuża jew skart li jibqa’ wara l-użu tal-prodott għandu jintrema kif jitolbu l-liġijiet lokali.</w:t>
      </w:r>
    </w:p>
    <w:p w14:paraId="6B4AECB6" w14:textId="77777777" w:rsidR="00910E89" w:rsidRPr="007A3D0C" w:rsidRDefault="00910E89" w:rsidP="001A1A96">
      <w:pPr>
        <w:numPr>
          <w:ilvl w:val="12"/>
          <w:numId w:val="0"/>
        </w:numPr>
        <w:spacing w:line="240" w:lineRule="auto"/>
        <w:ind w:right="-2"/>
        <w:rPr>
          <w:noProof/>
          <w:szCs w:val="22"/>
        </w:rPr>
      </w:pPr>
    </w:p>
    <w:p w14:paraId="6B4AECB7" w14:textId="77777777" w:rsidR="00910E89" w:rsidRPr="007A3D0C" w:rsidRDefault="00910E89" w:rsidP="001A1A96">
      <w:pPr>
        <w:numPr>
          <w:ilvl w:val="12"/>
          <w:numId w:val="0"/>
        </w:numPr>
        <w:spacing w:line="240" w:lineRule="auto"/>
        <w:ind w:right="-2"/>
        <w:rPr>
          <w:noProof/>
          <w:szCs w:val="22"/>
        </w:rPr>
      </w:pPr>
    </w:p>
    <w:p w14:paraId="6B4AECB8" w14:textId="77777777" w:rsidR="00910E89" w:rsidRPr="007A3D0C" w:rsidRDefault="000B1220" w:rsidP="001A1A96">
      <w:pPr>
        <w:numPr>
          <w:ilvl w:val="12"/>
          <w:numId w:val="0"/>
        </w:numPr>
        <w:spacing w:line="240" w:lineRule="auto"/>
        <w:ind w:right="-2"/>
        <w:rPr>
          <w:b/>
          <w:szCs w:val="22"/>
        </w:rPr>
      </w:pPr>
      <w:r>
        <w:rPr>
          <w:b/>
        </w:rPr>
        <w:t>6.</w:t>
      </w:r>
      <w:r>
        <w:rPr>
          <w:b/>
        </w:rPr>
        <w:tab/>
        <w:t>Kontenut tal-pakkett u informazzjoni oħra</w:t>
      </w:r>
    </w:p>
    <w:p w14:paraId="6B4AECB9" w14:textId="77777777" w:rsidR="00910E89" w:rsidRPr="007A3D0C" w:rsidRDefault="00910E89" w:rsidP="001A1A96">
      <w:pPr>
        <w:numPr>
          <w:ilvl w:val="12"/>
          <w:numId w:val="0"/>
        </w:numPr>
        <w:spacing w:line="240" w:lineRule="auto"/>
        <w:rPr>
          <w:szCs w:val="22"/>
        </w:rPr>
      </w:pPr>
    </w:p>
    <w:p w14:paraId="6B4AECBA" w14:textId="086E0238" w:rsidR="00910E89" w:rsidRPr="007A3D0C" w:rsidRDefault="000B1220" w:rsidP="001A1A96">
      <w:pPr>
        <w:numPr>
          <w:ilvl w:val="12"/>
          <w:numId w:val="0"/>
        </w:numPr>
        <w:spacing w:line="240" w:lineRule="auto"/>
        <w:ind w:right="-2"/>
        <w:rPr>
          <w:b/>
          <w:szCs w:val="22"/>
        </w:rPr>
      </w:pPr>
      <w:r>
        <w:rPr>
          <w:b/>
        </w:rPr>
        <w:t xml:space="preserve">X’fih </w:t>
      </w:r>
      <w:r w:rsidR="00B03FE6" w:rsidRPr="005C686E">
        <w:rPr>
          <w:b/>
          <w:bCs/>
        </w:rPr>
        <w:t>IMJUDO</w:t>
      </w:r>
    </w:p>
    <w:p w14:paraId="6B4AECBB" w14:textId="77777777" w:rsidR="00910E89" w:rsidRPr="007A3D0C" w:rsidRDefault="000B1220" w:rsidP="001A1A96">
      <w:pPr>
        <w:spacing w:line="240" w:lineRule="auto"/>
        <w:ind w:right="-2"/>
        <w:rPr>
          <w:szCs w:val="22"/>
        </w:rPr>
      </w:pPr>
      <w:r>
        <w:t>Is-sustanza attiva hi tremelimumab.</w:t>
      </w:r>
    </w:p>
    <w:p w14:paraId="6B4AECBC" w14:textId="77777777" w:rsidR="00910E89" w:rsidRPr="007A3D0C" w:rsidRDefault="00910E89" w:rsidP="001A1A96">
      <w:pPr>
        <w:spacing w:line="240" w:lineRule="auto"/>
        <w:ind w:right="-2"/>
        <w:rPr>
          <w:szCs w:val="22"/>
        </w:rPr>
      </w:pPr>
    </w:p>
    <w:p w14:paraId="6B4AECBD" w14:textId="1EBB4496" w:rsidR="00910E89" w:rsidRPr="007A3D0C" w:rsidRDefault="000B1220" w:rsidP="00795E6B">
      <w:pPr>
        <w:spacing w:line="240" w:lineRule="auto"/>
      </w:pPr>
      <w:r>
        <w:t>Kull mL ta’ konċentrat għal soluzzjoni għall-infużjoni fih 20 mg ta’ tremelimumab.</w:t>
      </w:r>
    </w:p>
    <w:p w14:paraId="6B4AECBE" w14:textId="77777777" w:rsidR="00910E89" w:rsidRPr="007A3D0C" w:rsidRDefault="00910E89" w:rsidP="00795E6B">
      <w:pPr>
        <w:spacing w:line="240" w:lineRule="auto"/>
      </w:pPr>
    </w:p>
    <w:p w14:paraId="6B4AECBF" w14:textId="6F462B80" w:rsidR="00910E89" w:rsidRPr="007A3D0C" w:rsidRDefault="001B3876" w:rsidP="00795E6B">
      <w:pPr>
        <w:spacing w:line="240" w:lineRule="auto"/>
      </w:pPr>
      <w:r>
        <w:t>Kunjett wieħed fih jew 300 mg ta’ tremelimumab fi 15 </w:t>
      </w:r>
      <w:r w:rsidR="00C11E3E">
        <w:t>mL</w:t>
      </w:r>
      <w:r>
        <w:t xml:space="preserve"> ta’ konċentrat jew 25 mg ta’ tremelimumab f’1.25 </w:t>
      </w:r>
      <w:r w:rsidR="00C11E3E">
        <w:t>mL</w:t>
      </w:r>
      <w:r>
        <w:t xml:space="preserve"> ta’ konċentrat.</w:t>
      </w:r>
    </w:p>
    <w:p w14:paraId="6B4AECC0" w14:textId="77777777" w:rsidR="00910E89" w:rsidRPr="007A3D0C" w:rsidRDefault="00910E89" w:rsidP="001A1A96">
      <w:pPr>
        <w:spacing w:line="240" w:lineRule="auto"/>
        <w:ind w:right="-2"/>
        <w:rPr>
          <w:szCs w:val="22"/>
        </w:rPr>
      </w:pPr>
    </w:p>
    <w:p w14:paraId="6B4AECC1" w14:textId="2F619AAB" w:rsidR="00481708" w:rsidRPr="00953A77" w:rsidRDefault="000B1220" w:rsidP="00795E6B">
      <w:pPr>
        <w:spacing w:line="240" w:lineRule="auto"/>
        <w:rPr>
          <w:szCs w:val="24"/>
        </w:rPr>
      </w:pPr>
      <w:r>
        <w:t>Is-sustanzi l-oħra huma: histidine, histidine hydrochloride monohydrate, trehalose dihydrate, disodium edetate dihydrate (ara sezzjoni 2 “</w:t>
      </w:r>
      <w:r w:rsidR="00B03FE6">
        <w:t>IMJUDO</w:t>
      </w:r>
      <w:r w:rsidR="00B03FE6" w:rsidDel="00B03FE6">
        <w:t xml:space="preserve"> </w:t>
      </w:r>
      <w:r>
        <w:t>għandu kontenut baxx ta’ sodium”), polysorbate 80 u ilma għall-injezzjoni</w:t>
      </w:r>
      <w:r w:rsidR="00B03FE6">
        <w:t>jiet</w:t>
      </w:r>
      <w:r>
        <w:t>.</w:t>
      </w:r>
    </w:p>
    <w:p w14:paraId="6B4AECC2" w14:textId="77777777" w:rsidR="00910E89" w:rsidRPr="007A3D0C" w:rsidRDefault="00910E89" w:rsidP="001A1A96">
      <w:pPr>
        <w:spacing w:line="240" w:lineRule="auto"/>
        <w:ind w:right="-2"/>
        <w:rPr>
          <w:noProof/>
          <w:szCs w:val="22"/>
        </w:rPr>
      </w:pPr>
    </w:p>
    <w:p w14:paraId="6B4AECC3" w14:textId="4E77551B" w:rsidR="00910E89" w:rsidRPr="007A3D0C" w:rsidRDefault="000B1220" w:rsidP="001A1A96">
      <w:pPr>
        <w:numPr>
          <w:ilvl w:val="12"/>
          <w:numId w:val="0"/>
        </w:numPr>
        <w:spacing w:line="240" w:lineRule="auto"/>
        <w:ind w:right="-2"/>
        <w:rPr>
          <w:b/>
          <w:szCs w:val="22"/>
        </w:rPr>
      </w:pPr>
      <w:r>
        <w:rPr>
          <w:b/>
        </w:rPr>
        <w:t xml:space="preserve">Kif jidher </w:t>
      </w:r>
      <w:r w:rsidR="00B03FE6" w:rsidRPr="005C686E">
        <w:rPr>
          <w:b/>
          <w:bCs/>
        </w:rPr>
        <w:t>IMJUDO</w:t>
      </w:r>
      <w:r w:rsidR="00B03FE6" w:rsidRPr="00B03FE6" w:rsidDel="00B03FE6">
        <w:rPr>
          <w:b/>
          <w:bCs/>
        </w:rPr>
        <w:t xml:space="preserve"> </w:t>
      </w:r>
      <w:r>
        <w:rPr>
          <w:b/>
        </w:rPr>
        <w:t>u l-kontenut tal-pakkett</w:t>
      </w:r>
    </w:p>
    <w:p w14:paraId="6B4AECC4" w14:textId="5308D57C" w:rsidR="00910E89" w:rsidRPr="007A3D0C" w:rsidRDefault="00B03FE6" w:rsidP="001A1A96">
      <w:pPr>
        <w:spacing w:line="240" w:lineRule="auto"/>
      </w:pPr>
      <w:r>
        <w:t>IMJUDO</w:t>
      </w:r>
      <w:r w:rsidDel="00B03FE6">
        <w:t xml:space="preserve"> </w:t>
      </w:r>
      <w:r w:rsidR="000B1220">
        <w:t>konċentrat għal soluzzjoni għall-infużjoni (konċentrat sterili) huwa soluzzjoni mingħajr preservattivi, ċara sa ftit opalexxenti, bla kulur għal ftit fl-isfar, ħielsa minn frak viżibbli.</w:t>
      </w:r>
    </w:p>
    <w:p w14:paraId="6B4AECC5" w14:textId="77777777" w:rsidR="00910E89" w:rsidRPr="007A3D0C" w:rsidRDefault="00910E89" w:rsidP="001A1A96">
      <w:pPr>
        <w:numPr>
          <w:ilvl w:val="12"/>
          <w:numId w:val="0"/>
        </w:numPr>
        <w:spacing w:line="240" w:lineRule="auto"/>
        <w:rPr>
          <w:szCs w:val="22"/>
        </w:rPr>
      </w:pPr>
    </w:p>
    <w:p w14:paraId="6B4AECC6" w14:textId="34EC0AA7" w:rsidR="00910E89" w:rsidRDefault="000B1220" w:rsidP="001A1A96">
      <w:pPr>
        <w:spacing w:line="240" w:lineRule="auto"/>
      </w:pPr>
      <w:r>
        <w:t>Huwa disponibbli f’pakketti li fihom jew kunjett wieħed tal-ħġieġ ta’ 1.25 mL ta’ konċentrat jew kunjett wieħed tal-ħġieġ 15 mL ta’ konċentrat.</w:t>
      </w:r>
    </w:p>
    <w:p w14:paraId="03F8613D" w14:textId="77777777" w:rsidR="0031475B" w:rsidRDefault="0031475B" w:rsidP="001A1A96">
      <w:pPr>
        <w:spacing w:line="240" w:lineRule="auto"/>
      </w:pPr>
    </w:p>
    <w:p w14:paraId="75FD4FF0" w14:textId="77777777" w:rsidR="0024699C" w:rsidRPr="007A3D0C" w:rsidRDefault="0024699C" w:rsidP="0024699C">
      <w:pPr>
        <w:spacing w:line="240" w:lineRule="auto"/>
      </w:pPr>
      <w:r>
        <w:t>Jista’ jkun li mhux il-pakketti tad-daqsijiet kollha jkunu fis-suq.</w:t>
      </w:r>
    </w:p>
    <w:p w14:paraId="0A623E51" w14:textId="05D7871C" w:rsidR="0024699C" w:rsidRDefault="0024699C" w:rsidP="001A1A96">
      <w:pPr>
        <w:spacing w:line="240" w:lineRule="auto"/>
      </w:pPr>
    </w:p>
    <w:p w14:paraId="6B4AECC8" w14:textId="77777777" w:rsidR="00910E89" w:rsidRPr="007A3D0C" w:rsidRDefault="000B1220" w:rsidP="0031777D">
      <w:pPr>
        <w:keepNext/>
        <w:keepLines/>
        <w:widowControl w:val="0"/>
        <w:numPr>
          <w:ilvl w:val="12"/>
          <w:numId w:val="0"/>
        </w:numPr>
        <w:spacing w:line="240" w:lineRule="auto"/>
        <w:rPr>
          <w:b/>
          <w:szCs w:val="22"/>
        </w:rPr>
      </w:pPr>
      <w:r>
        <w:rPr>
          <w:b/>
        </w:rPr>
        <w:t>Detentur tal-Awtorizzazzjoni għat-Tqegħid fis-Suq</w:t>
      </w:r>
    </w:p>
    <w:p w14:paraId="6B4AECC9" w14:textId="77777777" w:rsidR="00910E89" w:rsidRPr="007A3D0C" w:rsidRDefault="000B1220" w:rsidP="0031777D">
      <w:pPr>
        <w:keepNext/>
        <w:keepLines/>
        <w:widowControl w:val="0"/>
        <w:numPr>
          <w:ilvl w:val="12"/>
          <w:numId w:val="0"/>
        </w:numPr>
        <w:spacing w:line="240" w:lineRule="auto"/>
        <w:rPr>
          <w:noProof/>
          <w:szCs w:val="22"/>
        </w:rPr>
      </w:pPr>
      <w:r>
        <w:t>AstraZeneca AB</w:t>
      </w:r>
    </w:p>
    <w:p w14:paraId="6B4AECCA" w14:textId="77777777" w:rsidR="00910E89" w:rsidRPr="007A3D0C" w:rsidRDefault="000B1220" w:rsidP="0031777D">
      <w:pPr>
        <w:keepNext/>
        <w:keepLines/>
        <w:widowControl w:val="0"/>
        <w:numPr>
          <w:ilvl w:val="12"/>
          <w:numId w:val="0"/>
        </w:numPr>
        <w:spacing w:line="240" w:lineRule="auto"/>
        <w:rPr>
          <w:noProof/>
          <w:szCs w:val="22"/>
        </w:rPr>
      </w:pPr>
      <w:r>
        <w:t>SE</w:t>
      </w:r>
      <w:r>
        <w:noBreakHyphen/>
        <w:t>151 85 Södertälje</w:t>
      </w:r>
    </w:p>
    <w:p w14:paraId="6B4AECCB" w14:textId="77777777" w:rsidR="00910E89" w:rsidRPr="007A3D0C" w:rsidRDefault="000B1220" w:rsidP="001A1A96">
      <w:pPr>
        <w:numPr>
          <w:ilvl w:val="12"/>
          <w:numId w:val="0"/>
        </w:numPr>
        <w:spacing w:line="240" w:lineRule="auto"/>
        <w:ind w:right="-2"/>
        <w:rPr>
          <w:noProof/>
          <w:szCs w:val="22"/>
        </w:rPr>
      </w:pPr>
      <w:r>
        <w:t>L-Iżvezja</w:t>
      </w:r>
    </w:p>
    <w:p w14:paraId="6B4AECCC" w14:textId="77777777" w:rsidR="00910E89" w:rsidRPr="007A3D0C" w:rsidRDefault="00910E89" w:rsidP="001A1A96">
      <w:pPr>
        <w:numPr>
          <w:ilvl w:val="12"/>
          <w:numId w:val="0"/>
        </w:numPr>
        <w:spacing w:line="240" w:lineRule="auto"/>
        <w:ind w:right="-2"/>
        <w:rPr>
          <w:noProof/>
          <w:szCs w:val="22"/>
        </w:rPr>
      </w:pPr>
    </w:p>
    <w:p w14:paraId="6B4AECCD" w14:textId="77777777" w:rsidR="00910E89" w:rsidRPr="007A3D0C" w:rsidRDefault="000B1220" w:rsidP="001A1A96">
      <w:pPr>
        <w:keepNext/>
        <w:numPr>
          <w:ilvl w:val="12"/>
          <w:numId w:val="0"/>
        </w:numPr>
        <w:spacing w:line="240" w:lineRule="auto"/>
        <w:rPr>
          <w:b/>
          <w:szCs w:val="22"/>
        </w:rPr>
      </w:pPr>
      <w:r>
        <w:rPr>
          <w:b/>
        </w:rPr>
        <w:t>Manifattur</w:t>
      </w:r>
    </w:p>
    <w:p w14:paraId="6B4AECCE" w14:textId="77777777" w:rsidR="00B15490" w:rsidRPr="006153F4" w:rsidRDefault="000B1220" w:rsidP="0024699C">
      <w:pPr>
        <w:numPr>
          <w:ilvl w:val="12"/>
          <w:numId w:val="0"/>
        </w:numPr>
        <w:spacing w:line="240" w:lineRule="auto"/>
        <w:rPr>
          <w:rFonts w:eastAsia="MS Mincho"/>
          <w:color w:val="000000"/>
        </w:rPr>
      </w:pPr>
      <w:r>
        <w:rPr>
          <w:color w:val="000000"/>
        </w:rPr>
        <w:t>AstraZeneca AB</w:t>
      </w:r>
    </w:p>
    <w:p w14:paraId="6B4AECCF" w14:textId="77777777" w:rsidR="00B15490" w:rsidRPr="006153F4" w:rsidRDefault="000B1220" w:rsidP="0024699C">
      <w:pPr>
        <w:numPr>
          <w:ilvl w:val="12"/>
          <w:numId w:val="0"/>
        </w:numPr>
        <w:spacing w:line="240" w:lineRule="auto"/>
        <w:rPr>
          <w:rFonts w:eastAsia="MS Mincho"/>
          <w:color w:val="000000"/>
        </w:rPr>
      </w:pPr>
      <w:r>
        <w:rPr>
          <w:color w:val="000000"/>
        </w:rPr>
        <w:t>Gärtunavägen</w:t>
      </w:r>
    </w:p>
    <w:p w14:paraId="6B4AECD0" w14:textId="4346AC03" w:rsidR="00B15490" w:rsidRPr="006153F4" w:rsidRDefault="000B1220" w:rsidP="0024699C">
      <w:pPr>
        <w:numPr>
          <w:ilvl w:val="12"/>
          <w:numId w:val="0"/>
        </w:numPr>
        <w:spacing w:line="240" w:lineRule="auto"/>
        <w:rPr>
          <w:rFonts w:eastAsia="MS Mincho"/>
          <w:color w:val="000000"/>
        </w:rPr>
      </w:pPr>
      <w:r>
        <w:rPr>
          <w:color w:val="000000"/>
        </w:rPr>
        <w:t>SE</w:t>
      </w:r>
      <w:r>
        <w:rPr>
          <w:color w:val="000000"/>
        </w:rPr>
        <w:noBreakHyphen/>
        <w:t>15</w:t>
      </w:r>
      <w:r w:rsidR="00D20C03" w:rsidRPr="00296019">
        <w:rPr>
          <w:color w:val="000000"/>
        </w:rPr>
        <w:t>2</w:t>
      </w:r>
      <w:r>
        <w:rPr>
          <w:color w:val="000000"/>
        </w:rPr>
        <w:t xml:space="preserve"> </w:t>
      </w:r>
      <w:r w:rsidR="00D20C03" w:rsidRPr="00296019">
        <w:rPr>
          <w:color w:val="000000"/>
        </w:rPr>
        <w:t>57</w:t>
      </w:r>
      <w:r>
        <w:rPr>
          <w:color w:val="000000"/>
        </w:rPr>
        <w:t xml:space="preserve"> Södertälje</w:t>
      </w:r>
    </w:p>
    <w:p w14:paraId="6B4AECD1" w14:textId="77777777" w:rsidR="00B15490" w:rsidRPr="006153F4" w:rsidRDefault="000B1220" w:rsidP="001A1A96">
      <w:pPr>
        <w:numPr>
          <w:ilvl w:val="12"/>
          <w:numId w:val="0"/>
        </w:numPr>
        <w:spacing w:line="240" w:lineRule="auto"/>
        <w:ind w:right="-2"/>
        <w:rPr>
          <w:noProof/>
          <w:szCs w:val="22"/>
        </w:rPr>
      </w:pPr>
      <w:r>
        <w:t>L-Iżvezja</w:t>
      </w:r>
    </w:p>
    <w:p w14:paraId="6B4AECD2" w14:textId="77777777" w:rsidR="0026680E" w:rsidRPr="006153F4" w:rsidRDefault="0026680E" w:rsidP="001A1A96">
      <w:pPr>
        <w:numPr>
          <w:ilvl w:val="12"/>
          <w:numId w:val="0"/>
        </w:numPr>
        <w:spacing w:line="240" w:lineRule="auto"/>
        <w:ind w:right="-2"/>
        <w:rPr>
          <w:noProof/>
          <w:szCs w:val="22"/>
        </w:rPr>
      </w:pPr>
    </w:p>
    <w:p w14:paraId="6B4AECD3" w14:textId="77777777" w:rsidR="00910E89" w:rsidRPr="007A3D0C" w:rsidRDefault="000B1220" w:rsidP="001A1A96">
      <w:pPr>
        <w:numPr>
          <w:ilvl w:val="12"/>
          <w:numId w:val="0"/>
        </w:numPr>
        <w:spacing w:line="240" w:lineRule="auto"/>
        <w:ind w:right="-2"/>
        <w:rPr>
          <w:noProof/>
          <w:szCs w:val="22"/>
        </w:rPr>
      </w:pPr>
      <w:r>
        <w:t>Għal kull tagħrif dwar din il-mediċina, jekk jogħġbok ikkuntattja lir-rappreżentant lokali tad-Detentur tal-Awtorizzazzjoni għat-Tqegħid fis-Suq:</w:t>
      </w:r>
    </w:p>
    <w:p w14:paraId="6B4AECD4" w14:textId="77777777" w:rsidR="00910E89" w:rsidRPr="007A3D0C" w:rsidRDefault="00910E89" w:rsidP="001A1A96">
      <w:pPr>
        <w:spacing w:line="240" w:lineRule="auto"/>
        <w:rPr>
          <w:noProof/>
          <w:szCs w:val="22"/>
        </w:rPr>
      </w:pPr>
    </w:p>
    <w:tbl>
      <w:tblPr>
        <w:tblW w:w="8253" w:type="dxa"/>
        <w:tblInd w:w="-34" w:type="dxa"/>
        <w:tblLayout w:type="fixed"/>
        <w:tblLook w:val="0000" w:firstRow="0" w:lastRow="0" w:firstColumn="0" w:lastColumn="0" w:noHBand="0" w:noVBand="0"/>
      </w:tblPr>
      <w:tblGrid>
        <w:gridCol w:w="34"/>
        <w:gridCol w:w="4075"/>
        <w:gridCol w:w="34"/>
        <w:gridCol w:w="4076"/>
        <w:gridCol w:w="34"/>
      </w:tblGrid>
      <w:tr w:rsidR="00CD1928" w14:paraId="6B4AECDD" w14:textId="77777777" w:rsidTr="00BE149F">
        <w:trPr>
          <w:gridBefore w:val="1"/>
          <w:wBefore w:w="34" w:type="dxa"/>
        </w:trPr>
        <w:tc>
          <w:tcPr>
            <w:tcW w:w="4109" w:type="dxa"/>
            <w:gridSpan w:val="2"/>
            <w:vAlign w:val="center"/>
          </w:tcPr>
          <w:p w14:paraId="6B4AECD5" w14:textId="77777777" w:rsidR="00910E89" w:rsidRPr="007A3D0C" w:rsidRDefault="000B1220" w:rsidP="001A1A96">
            <w:pPr>
              <w:spacing w:line="240" w:lineRule="auto"/>
              <w:rPr>
                <w:noProof/>
              </w:rPr>
            </w:pPr>
            <w:r>
              <w:rPr>
                <w:b/>
              </w:rPr>
              <w:t>België/Belgique/Belgien</w:t>
            </w:r>
          </w:p>
          <w:p w14:paraId="6B4AECD6" w14:textId="77777777" w:rsidR="00910E89" w:rsidRPr="007A3D0C" w:rsidRDefault="000B1220" w:rsidP="001A1A96">
            <w:pPr>
              <w:spacing w:line="240" w:lineRule="auto"/>
              <w:rPr>
                <w:noProof/>
              </w:rPr>
            </w:pPr>
            <w:r>
              <w:t>AstraZeneca S.A./N.V.</w:t>
            </w:r>
          </w:p>
          <w:p w14:paraId="6B4AECD7" w14:textId="77777777" w:rsidR="00910E89" w:rsidRPr="007A3D0C" w:rsidRDefault="000B1220" w:rsidP="001A1A96">
            <w:pPr>
              <w:spacing w:line="240" w:lineRule="auto"/>
              <w:rPr>
                <w:noProof/>
              </w:rPr>
            </w:pPr>
            <w:r>
              <w:t>Tel: +32 2 370 48 11</w:t>
            </w:r>
          </w:p>
          <w:p w14:paraId="6B4AECD8" w14:textId="77777777" w:rsidR="00910E89" w:rsidRPr="007A3D0C" w:rsidRDefault="00910E89" w:rsidP="001A1A96">
            <w:pPr>
              <w:spacing w:line="240" w:lineRule="auto"/>
              <w:ind w:right="34"/>
              <w:rPr>
                <w:noProof/>
              </w:rPr>
            </w:pPr>
          </w:p>
        </w:tc>
        <w:tc>
          <w:tcPr>
            <w:tcW w:w="4110" w:type="dxa"/>
            <w:gridSpan w:val="2"/>
            <w:vAlign w:val="center"/>
          </w:tcPr>
          <w:p w14:paraId="6B4AECD9" w14:textId="77777777" w:rsidR="00910E89" w:rsidRPr="007A3D0C" w:rsidRDefault="000B1220" w:rsidP="001A1A96">
            <w:pPr>
              <w:spacing w:line="240" w:lineRule="auto"/>
              <w:rPr>
                <w:noProof/>
              </w:rPr>
            </w:pPr>
            <w:r>
              <w:rPr>
                <w:b/>
              </w:rPr>
              <w:t>Lietuva</w:t>
            </w:r>
          </w:p>
          <w:p w14:paraId="6B4AECDA" w14:textId="77777777" w:rsidR="00910E89" w:rsidRPr="007A3D0C" w:rsidRDefault="000B1220" w:rsidP="001A1A96">
            <w:pPr>
              <w:spacing w:line="240" w:lineRule="auto"/>
            </w:pPr>
            <w:r>
              <w:t>UAB AstraZeneca</w:t>
            </w:r>
            <w:r>
              <w:rPr>
                <w:b/>
              </w:rPr>
              <w:t xml:space="preserve"> </w:t>
            </w:r>
            <w:r>
              <w:t>Lietuva</w:t>
            </w:r>
          </w:p>
          <w:p w14:paraId="6B4AECDB" w14:textId="77777777" w:rsidR="00910E89" w:rsidRPr="007A3D0C" w:rsidRDefault="000B1220" w:rsidP="001A1A96">
            <w:pPr>
              <w:spacing w:line="240" w:lineRule="auto"/>
            </w:pPr>
            <w:r>
              <w:t>Tel: +370 5 2660550</w:t>
            </w:r>
          </w:p>
          <w:p w14:paraId="6B4AECDC" w14:textId="77777777" w:rsidR="00910E89" w:rsidRPr="007A3D0C" w:rsidRDefault="00910E89" w:rsidP="001A1A96">
            <w:pPr>
              <w:pStyle w:val="A-TableText"/>
              <w:tabs>
                <w:tab w:val="left" w:pos="567"/>
              </w:tabs>
              <w:autoSpaceDE w:val="0"/>
              <w:autoSpaceDN w:val="0"/>
              <w:adjustRightInd w:val="0"/>
              <w:spacing w:before="0" w:after="0"/>
              <w:rPr>
                <w:noProof/>
                <w:lang w:val="it-IT"/>
              </w:rPr>
            </w:pPr>
          </w:p>
        </w:tc>
      </w:tr>
      <w:tr w:rsidR="00CD1928" w14:paraId="6B4AECE6" w14:textId="77777777" w:rsidTr="00BE149F">
        <w:trPr>
          <w:gridBefore w:val="1"/>
          <w:wBefore w:w="34" w:type="dxa"/>
        </w:trPr>
        <w:tc>
          <w:tcPr>
            <w:tcW w:w="4109" w:type="dxa"/>
            <w:gridSpan w:val="2"/>
            <w:vAlign w:val="center"/>
          </w:tcPr>
          <w:p w14:paraId="6B4AECDE" w14:textId="77777777" w:rsidR="00910E89" w:rsidRPr="007A3D0C" w:rsidRDefault="000B1220" w:rsidP="001A1A96">
            <w:pPr>
              <w:keepNext/>
              <w:autoSpaceDE w:val="0"/>
              <w:autoSpaceDN w:val="0"/>
              <w:adjustRightInd w:val="0"/>
              <w:spacing w:line="240" w:lineRule="auto"/>
              <w:rPr>
                <w:b/>
                <w:bCs/>
                <w:szCs w:val="22"/>
              </w:rPr>
            </w:pPr>
            <w:r>
              <w:rPr>
                <w:b/>
              </w:rPr>
              <w:t>България</w:t>
            </w:r>
          </w:p>
          <w:p w14:paraId="6B4AECDF" w14:textId="77777777" w:rsidR="00910E89" w:rsidRPr="00D06BB2" w:rsidRDefault="000B1220" w:rsidP="001A1A96">
            <w:pPr>
              <w:keepNext/>
              <w:spacing w:line="240" w:lineRule="auto"/>
              <w:rPr>
                <w:noProof/>
              </w:rPr>
            </w:pPr>
            <w:r>
              <w:t>АстраЗенека България ЕООД</w:t>
            </w:r>
          </w:p>
          <w:p w14:paraId="6B4AECE0" w14:textId="77777777" w:rsidR="00910E89" w:rsidRPr="00D06BB2" w:rsidRDefault="000B1220" w:rsidP="001A1A96">
            <w:pPr>
              <w:keepNext/>
              <w:spacing w:line="240" w:lineRule="auto"/>
              <w:rPr>
                <w:noProof/>
              </w:rPr>
            </w:pPr>
            <w:r>
              <w:t>Тел.: +359 24455000</w:t>
            </w:r>
          </w:p>
          <w:p w14:paraId="6B4AECE1" w14:textId="77777777" w:rsidR="00910E89" w:rsidRPr="006153F4" w:rsidRDefault="00910E89" w:rsidP="001A1A96">
            <w:pPr>
              <w:pStyle w:val="A-TableText"/>
              <w:keepNext/>
              <w:tabs>
                <w:tab w:val="left" w:pos="567"/>
              </w:tabs>
              <w:autoSpaceDE w:val="0"/>
              <w:autoSpaceDN w:val="0"/>
              <w:adjustRightInd w:val="0"/>
              <w:spacing w:before="0" w:after="0"/>
              <w:rPr>
                <w:noProof/>
              </w:rPr>
            </w:pPr>
          </w:p>
        </w:tc>
        <w:tc>
          <w:tcPr>
            <w:tcW w:w="4110" w:type="dxa"/>
            <w:gridSpan w:val="2"/>
            <w:vAlign w:val="center"/>
          </w:tcPr>
          <w:p w14:paraId="6B4AECE2" w14:textId="77777777" w:rsidR="00910E89" w:rsidRPr="006153F4" w:rsidRDefault="000B1220" w:rsidP="001A1A96">
            <w:pPr>
              <w:keepNext/>
              <w:spacing w:line="240" w:lineRule="auto"/>
              <w:rPr>
                <w:noProof/>
              </w:rPr>
            </w:pPr>
            <w:r>
              <w:rPr>
                <w:b/>
              </w:rPr>
              <w:t>Luxembourg/Luxemburg</w:t>
            </w:r>
          </w:p>
          <w:p w14:paraId="6B4AECE3" w14:textId="77777777" w:rsidR="00910E89" w:rsidRPr="006153F4" w:rsidRDefault="000B1220" w:rsidP="001A1A96">
            <w:pPr>
              <w:keepNext/>
              <w:spacing w:line="240" w:lineRule="auto"/>
              <w:rPr>
                <w:noProof/>
              </w:rPr>
            </w:pPr>
            <w:r>
              <w:t>AstraZeneca S.A./N.V.</w:t>
            </w:r>
          </w:p>
          <w:p w14:paraId="6B4AECE4" w14:textId="77777777" w:rsidR="00910E89" w:rsidRPr="007A3D0C" w:rsidRDefault="000B1220" w:rsidP="001A1A96">
            <w:pPr>
              <w:keepNext/>
              <w:spacing w:line="240" w:lineRule="auto"/>
              <w:rPr>
                <w:noProof/>
              </w:rPr>
            </w:pPr>
            <w:r>
              <w:t>Tél/Tel: +32 2 370 48 11</w:t>
            </w:r>
          </w:p>
          <w:p w14:paraId="6B4AECE5" w14:textId="77777777" w:rsidR="00910E89" w:rsidRPr="007A3D0C" w:rsidRDefault="00910E89" w:rsidP="001A1A96">
            <w:pPr>
              <w:pStyle w:val="A-TableText"/>
              <w:keepNext/>
              <w:tabs>
                <w:tab w:val="left" w:pos="567"/>
              </w:tabs>
              <w:autoSpaceDE w:val="0"/>
              <w:autoSpaceDN w:val="0"/>
              <w:adjustRightInd w:val="0"/>
              <w:spacing w:before="0" w:after="0"/>
              <w:rPr>
                <w:noProof/>
                <w:lang w:val="fr-FR"/>
              </w:rPr>
            </w:pPr>
          </w:p>
        </w:tc>
      </w:tr>
      <w:tr w:rsidR="00CD1928" w14:paraId="6B4AECEF" w14:textId="77777777" w:rsidTr="00BE149F">
        <w:trPr>
          <w:gridBefore w:val="1"/>
          <w:wBefore w:w="34" w:type="dxa"/>
          <w:trHeight w:val="1015"/>
        </w:trPr>
        <w:tc>
          <w:tcPr>
            <w:tcW w:w="4109" w:type="dxa"/>
            <w:gridSpan w:val="2"/>
            <w:vAlign w:val="center"/>
          </w:tcPr>
          <w:p w14:paraId="6B4AECE7" w14:textId="77777777" w:rsidR="00910E89" w:rsidRPr="0005709F" w:rsidRDefault="000B1220" w:rsidP="001A1A96">
            <w:pPr>
              <w:tabs>
                <w:tab w:val="left" w:pos="-720"/>
              </w:tabs>
              <w:suppressAutoHyphens/>
              <w:spacing w:line="240" w:lineRule="auto"/>
              <w:rPr>
                <w:noProof/>
              </w:rPr>
            </w:pPr>
            <w:r>
              <w:rPr>
                <w:b/>
              </w:rPr>
              <w:t>Česká republika</w:t>
            </w:r>
          </w:p>
          <w:p w14:paraId="6B4AECE8" w14:textId="77777777" w:rsidR="00910E89" w:rsidRPr="0005709F" w:rsidRDefault="000B1220" w:rsidP="001A1A96">
            <w:pPr>
              <w:tabs>
                <w:tab w:val="left" w:pos="-720"/>
              </w:tabs>
              <w:suppressAutoHyphens/>
              <w:spacing w:line="240" w:lineRule="auto"/>
              <w:rPr>
                <w:noProof/>
              </w:rPr>
            </w:pPr>
            <w:r>
              <w:t>AstraZeneca Czech Republic s.r.o.</w:t>
            </w:r>
          </w:p>
          <w:p w14:paraId="6B4AECE9" w14:textId="77777777" w:rsidR="00910E89" w:rsidRPr="007A3D0C" w:rsidRDefault="000B1220" w:rsidP="001A1A96">
            <w:pPr>
              <w:spacing w:line="240" w:lineRule="auto"/>
              <w:rPr>
                <w:noProof/>
              </w:rPr>
            </w:pPr>
            <w:r>
              <w:t>Tel: +420 222 807 111</w:t>
            </w:r>
          </w:p>
          <w:p w14:paraId="6B4AECEA" w14:textId="77777777" w:rsidR="00910E89" w:rsidRPr="007A3D0C" w:rsidRDefault="00910E89" w:rsidP="001A1A96">
            <w:pPr>
              <w:spacing w:line="240" w:lineRule="auto"/>
              <w:rPr>
                <w:noProof/>
                <w:lang w:val="nb-NO"/>
              </w:rPr>
            </w:pPr>
          </w:p>
        </w:tc>
        <w:tc>
          <w:tcPr>
            <w:tcW w:w="4110" w:type="dxa"/>
            <w:gridSpan w:val="2"/>
            <w:vAlign w:val="center"/>
          </w:tcPr>
          <w:p w14:paraId="6B4AECEB" w14:textId="77777777" w:rsidR="00910E89" w:rsidRPr="007A3D0C" w:rsidRDefault="000B1220" w:rsidP="001A1A96">
            <w:pPr>
              <w:spacing w:line="240" w:lineRule="auto"/>
              <w:rPr>
                <w:b/>
                <w:noProof/>
              </w:rPr>
            </w:pPr>
            <w:r>
              <w:rPr>
                <w:b/>
              </w:rPr>
              <w:t>Magyarország</w:t>
            </w:r>
          </w:p>
          <w:p w14:paraId="6B4AECEC" w14:textId="77777777" w:rsidR="00910E89" w:rsidRPr="007A3D0C" w:rsidRDefault="000B1220" w:rsidP="001A1A96">
            <w:pPr>
              <w:spacing w:line="240" w:lineRule="auto"/>
              <w:rPr>
                <w:noProof/>
              </w:rPr>
            </w:pPr>
            <w:r>
              <w:t>AstraZeneca Kft.</w:t>
            </w:r>
          </w:p>
          <w:p w14:paraId="6B4AECED" w14:textId="77777777" w:rsidR="00910E89" w:rsidRPr="007A3D0C" w:rsidRDefault="000B1220" w:rsidP="001A1A96">
            <w:pPr>
              <w:spacing w:line="240" w:lineRule="auto"/>
              <w:rPr>
                <w:noProof/>
              </w:rPr>
            </w:pPr>
            <w:r>
              <w:t>Tel.: +36 1 883 6500</w:t>
            </w:r>
          </w:p>
          <w:p w14:paraId="6B4AECEE" w14:textId="77777777" w:rsidR="00910E89" w:rsidRPr="007A3D0C" w:rsidRDefault="00910E89" w:rsidP="001A1A96">
            <w:pPr>
              <w:pStyle w:val="A-TableText"/>
              <w:tabs>
                <w:tab w:val="left" w:pos="-720"/>
                <w:tab w:val="left" w:pos="567"/>
              </w:tabs>
              <w:suppressAutoHyphens/>
              <w:spacing w:before="0" w:after="0"/>
              <w:rPr>
                <w:strike/>
                <w:noProof/>
                <w:lang w:val="pt-PT"/>
              </w:rPr>
            </w:pPr>
          </w:p>
        </w:tc>
      </w:tr>
      <w:tr w:rsidR="00CD1928" w14:paraId="6B4AECF8" w14:textId="77777777" w:rsidTr="00BE149F">
        <w:trPr>
          <w:gridBefore w:val="1"/>
          <w:wBefore w:w="34" w:type="dxa"/>
        </w:trPr>
        <w:tc>
          <w:tcPr>
            <w:tcW w:w="4109" w:type="dxa"/>
            <w:gridSpan w:val="2"/>
            <w:vAlign w:val="center"/>
          </w:tcPr>
          <w:p w14:paraId="6B4AECF0" w14:textId="77777777" w:rsidR="00910E89" w:rsidRPr="006153F4" w:rsidRDefault="000B1220" w:rsidP="001A1A96">
            <w:pPr>
              <w:spacing w:line="240" w:lineRule="auto"/>
              <w:rPr>
                <w:noProof/>
              </w:rPr>
            </w:pPr>
            <w:r>
              <w:rPr>
                <w:b/>
              </w:rPr>
              <w:t>Danmark</w:t>
            </w:r>
          </w:p>
          <w:p w14:paraId="6B4AECF1" w14:textId="77777777" w:rsidR="00910E89" w:rsidRPr="006153F4" w:rsidRDefault="000B1220" w:rsidP="001A1A96">
            <w:pPr>
              <w:spacing w:line="240" w:lineRule="auto"/>
              <w:rPr>
                <w:noProof/>
              </w:rPr>
            </w:pPr>
            <w:r>
              <w:t>AstraZeneca A/S</w:t>
            </w:r>
          </w:p>
          <w:p w14:paraId="6B4AECF2" w14:textId="77777777" w:rsidR="00910E89" w:rsidRPr="006153F4" w:rsidRDefault="000B1220" w:rsidP="001A1A96">
            <w:pPr>
              <w:spacing w:line="240" w:lineRule="auto"/>
              <w:rPr>
                <w:noProof/>
              </w:rPr>
            </w:pPr>
            <w:r>
              <w:t>Tlf: +45 43 66 64 62</w:t>
            </w:r>
          </w:p>
          <w:p w14:paraId="6B4AECF3" w14:textId="77777777" w:rsidR="00910E89" w:rsidRPr="007A3D0C" w:rsidRDefault="00910E89" w:rsidP="001A1A96">
            <w:pPr>
              <w:pStyle w:val="A-TableText"/>
              <w:tabs>
                <w:tab w:val="left" w:pos="-720"/>
                <w:tab w:val="left" w:pos="567"/>
              </w:tabs>
              <w:suppressAutoHyphens/>
              <w:spacing w:before="0" w:after="0"/>
              <w:rPr>
                <w:noProof/>
                <w:lang w:val="pt-PT"/>
              </w:rPr>
            </w:pPr>
          </w:p>
        </w:tc>
        <w:tc>
          <w:tcPr>
            <w:tcW w:w="4110" w:type="dxa"/>
            <w:gridSpan w:val="2"/>
            <w:vAlign w:val="center"/>
          </w:tcPr>
          <w:p w14:paraId="6B4AECF4" w14:textId="77777777" w:rsidR="00910E89" w:rsidRPr="006153F4" w:rsidRDefault="000B1220" w:rsidP="001A1A96">
            <w:pPr>
              <w:tabs>
                <w:tab w:val="left" w:pos="-720"/>
                <w:tab w:val="left" w:pos="4536"/>
              </w:tabs>
              <w:suppressAutoHyphens/>
              <w:spacing w:line="240" w:lineRule="auto"/>
              <w:rPr>
                <w:b/>
                <w:noProof/>
              </w:rPr>
            </w:pPr>
            <w:r>
              <w:rPr>
                <w:b/>
              </w:rPr>
              <w:t>Malta</w:t>
            </w:r>
          </w:p>
          <w:p w14:paraId="6B4AECF5" w14:textId="77777777" w:rsidR="00910E89" w:rsidRPr="006153F4" w:rsidRDefault="000B1220" w:rsidP="001A1A96">
            <w:pPr>
              <w:spacing w:line="240" w:lineRule="auto"/>
              <w:rPr>
                <w:noProof/>
              </w:rPr>
            </w:pPr>
            <w:r>
              <w:t>Associated Drug Co. Ltd</w:t>
            </w:r>
          </w:p>
          <w:p w14:paraId="6B4AECF6" w14:textId="77777777" w:rsidR="00910E89" w:rsidRPr="006153F4" w:rsidRDefault="000B1220" w:rsidP="001A1A96">
            <w:pPr>
              <w:pStyle w:val="A-TableText"/>
              <w:tabs>
                <w:tab w:val="left" w:pos="567"/>
              </w:tabs>
              <w:spacing w:before="0" w:after="0"/>
              <w:rPr>
                <w:noProof/>
              </w:rPr>
            </w:pPr>
            <w:r>
              <w:t>Tel: +356 2277 8000</w:t>
            </w:r>
          </w:p>
          <w:p w14:paraId="6B4AECF7" w14:textId="77777777" w:rsidR="00910E89" w:rsidRPr="006153F4" w:rsidRDefault="00910E89" w:rsidP="001A1A96">
            <w:pPr>
              <w:pStyle w:val="A-TableText"/>
              <w:tabs>
                <w:tab w:val="left" w:pos="567"/>
              </w:tabs>
              <w:spacing w:before="0" w:after="0"/>
              <w:rPr>
                <w:strike/>
                <w:noProof/>
              </w:rPr>
            </w:pPr>
          </w:p>
        </w:tc>
      </w:tr>
      <w:tr w:rsidR="00CD1928" w14:paraId="6B4AED01" w14:textId="77777777" w:rsidTr="00BE149F">
        <w:trPr>
          <w:gridBefore w:val="1"/>
          <w:wBefore w:w="34" w:type="dxa"/>
        </w:trPr>
        <w:tc>
          <w:tcPr>
            <w:tcW w:w="4109" w:type="dxa"/>
            <w:gridSpan w:val="2"/>
            <w:vAlign w:val="center"/>
          </w:tcPr>
          <w:p w14:paraId="6B4AECF9" w14:textId="77777777" w:rsidR="00910E89" w:rsidRPr="007A3D0C" w:rsidRDefault="000B1220" w:rsidP="001A1A96">
            <w:pPr>
              <w:spacing w:line="240" w:lineRule="auto"/>
              <w:rPr>
                <w:noProof/>
              </w:rPr>
            </w:pPr>
            <w:r>
              <w:rPr>
                <w:b/>
              </w:rPr>
              <w:t>Deutschland</w:t>
            </w:r>
          </w:p>
          <w:p w14:paraId="6B4AECFA" w14:textId="77777777" w:rsidR="00910E89" w:rsidRPr="007A3D0C" w:rsidRDefault="000B1220" w:rsidP="001A1A96">
            <w:pPr>
              <w:spacing w:line="240" w:lineRule="auto"/>
              <w:rPr>
                <w:noProof/>
              </w:rPr>
            </w:pPr>
            <w:r>
              <w:t>AstraZeneca GmbH</w:t>
            </w:r>
          </w:p>
          <w:p w14:paraId="6B4AECFB" w14:textId="77777777" w:rsidR="00910E89" w:rsidRPr="007A3D0C" w:rsidRDefault="000B1220" w:rsidP="001A1A96">
            <w:pPr>
              <w:spacing w:line="240" w:lineRule="auto"/>
              <w:rPr>
                <w:noProof/>
              </w:rPr>
            </w:pPr>
            <w:r>
              <w:t>Tel: +49 40 809034100</w:t>
            </w:r>
          </w:p>
          <w:p w14:paraId="6B4AECFC" w14:textId="77777777" w:rsidR="00910E89" w:rsidRPr="007A3D0C" w:rsidRDefault="00910E89" w:rsidP="001A1A96">
            <w:pPr>
              <w:pStyle w:val="A-TableText"/>
              <w:tabs>
                <w:tab w:val="left" w:pos="-720"/>
                <w:tab w:val="left" w:pos="567"/>
              </w:tabs>
              <w:suppressAutoHyphens/>
              <w:spacing w:before="0" w:after="0"/>
              <w:rPr>
                <w:noProof/>
                <w:lang w:val="de-DE"/>
              </w:rPr>
            </w:pPr>
          </w:p>
        </w:tc>
        <w:tc>
          <w:tcPr>
            <w:tcW w:w="4110" w:type="dxa"/>
            <w:gridSpan w:val="2"/>
            <w:vAlign w:val="center"/>
          </w:tcPr>
          <w:p w14:paraId="6B4AECFD" w14:textId="77777777" w:rsidR="00910E89" w:rsidRPr="007A3D0C" w:rsidRDefault="000B1220" w:rsidP="001A1A96">
            <w:pPr>
              <w:suppressAutoHyphens/>
              <w:spacing w:line="240" w:lineRule="auto"/>
              <w:rPr>
                <w:noProof/>
              </w:rPr>
            </w:pPr>
            <w:r>
              <w:rPr>
                <w:b/>
              </w:rPr>
              <w:t>Nederland</w:t>
            </w:r>
          </w:p>
          <w:p w14:paraId="6B4AECFE" w14:textId="77777777" w:rsidR="00910E89" w:rsidRPr="007A3D0C" w:rsidRDefault="000B1220" w:rsidP="001A1A96">
            <w:pPr>
              <w:spacing w:line="240" w:lineRule="auto"/>
              <w:rPr>
                <w:iCs/>
                <w:noProof/>
              </w:rPr>
            </w:pPr>
            <w:r>
              <w:t>AstraZeneca BV</w:t>
            </w:r>
          </w:p>
          <w:p w14:paraId="6B4AECFF" w14:textId="6FE1A3FF" w:rsidR="00910E89" w:rsidRPr="007A3D0C" w:rsidRDefault="000B1220" w:rsidP="001A1A96">
            <w:pPr>
              <w:spacing w:line="240" w:lineRule="auto"/>
              <w:rPr>
                <w:noProof/>
              </w:rPr>
            </w:pPr>
            <w:r>
              <w:t xml:space="preserve">Tel: </w:t>
            </w:r>
            <w:r w:rsidR="00FD25AE" w:rsidRPr="00CB3B07">
              <w:rPr>
                <w:noProof/>
                <w:lang w:val="de-DE"/>
              </w:rPr>
              <w:t>+31 85 808 9900</w:t>
            </w:r>
          </w:p>
          <w:p w14:paraId="6B4AED00" w14:textId="77777777" w:rsidR="00910E89" w:rsidRPr="007A3D0C" w:rsidRDefault="000B1220" w:rsidP="001A1A96">
            <w:pPr>
              <w:spacing w:line="240" w:lineRule="auto"/>
              <w:rPr>
                <w:strike/>
                <w:noProof/>
              </w:rPr>
            </w:pPr>
            <w:r>
              <w:t xml:space="preserve"> </w:t>
            </w:r>
          </w:p>
        </w:tc>
      </w:tr>
      <w:tr w:rsidR="00CD1928" w14:paraId="6B4AED0A" w14:textId="77777777" w:rsidTr="00BE149F">
        <w:trPr>
          <w:gridBefore w:val="1"/>
          <w:wBefore w:w="34" w:type="dxa"/>
        </w:trPr>
        <w:tc>
          <w:tcPr>
            <w:tcW w:w="4109" w:type="dxa"/>
            <w:gridSpan w:val="2"/>
            <w:vAlign w:val="center"/>
          </w:tcPr>
          <w:p w14:paraId="6B4AED02" w14:textId="77777777" w:rsidR="00910E89" w:rsidRPr="007A3D0C" w:rsidRDefault="000B1220" w:rsidP="001A1A96">
            <w:pPr>
              <w:tabs>
                <w:tab w:val="left" w:pos="-720"/>
              </w:tabs>
              <w:suppressAutoHyphens/>
              <w:spacing w:line="240" w:lineRule="auto"/>
              <w:rPr>
                <w:b/>
                <w:bCs/>
                <w:noProof/>
              </w:rPr>
            </w:pPr>
            <w:r>
              <w:rPr>
                <w:b/>
              </w:rPr>
              <w:t>Eesti</w:t>
            </w:r>
          </w:p>
          <w:p w14:paraId="6B4AED03" w14:textId="77777777" w:rsidR="00910E89" w:rsidRPr="007A3D0C" w:rsidRDefault="000B1220" w:rsidP="001A1A96">
            <w:pPr>
              <w:tabs>
                <w:tab w:val="left" w:pos="-720"/>
              </w:tabs>
              <w:suppressAutoHyphens/>
              <w:spacing w:line="240" w:lineRule="auto"/>
              <w:rPr>
                <w:noProof/>
              </w:rPr>
            </w:pPr>
            <w:r>
              <w:t xml:space="preserve">AstraZeneca </w:t>
            </w:r>
          </w:p>
          <w:p w14:paraId="6B4AED04" w14:textId="77777777" w:rsidR="00910E89" w:rsidRPr="007A3D0C" w:rsidRDefault="000B1220" w:rsidP="001A1A96">
            <w:pPr>
              <w:tabs>
                <w:tab w:val="left" w:pos="-720"/>
              </w:tabs>
              <w:suppressAutoHyphens/>
              <w:spacing w:line="240" w:lineRule="auto"/>
              <w:rPr>
                <w:noProof/>
              </w:rPr>
            </w:pPr>
            <w:r>
              <w:t>Tel: +372 6549 600</w:t>
            </w:r>
          </w:p>
          <w:p w14:paraId="6B4AED05" w14:textId="77777777" w:rsidR="00910E89" w:rsidRPr="007A3D0C" w:rsidRDefault="00910E89" w:rsidP="001A1A96">
            <w:pPr>
              <w:pStyle w:val="A-TableText"/>
              <w:tabs>
                <w:tab w:val="left" w:pos="-720"/>
                <w:tab w:val="left" w:pos="567"/>
              </w:tabs>
              <w:suppressAutoHyphens/>
              <w:spacing w:before="0" w:after="0"/>
              <w:rPr>
                <w:noProof/>
                <w:lang w:val="fi-FI"/>
              </w:rPr>
            </w:pPr>
          </w:p>
        </w:tc>
        <w:tc>
          <w:tcPr>
            <w:tcW w:w="4110" w:type="dxa"/>
            <w:gridSpan w:val="2"/>
            <w:vAlign w:val="center"/>
          </w:tcPr>
          <w:p w14:paraId="6B4AED06" w14:textId="77777777" w:rsidR="00910E89" w:rsidRPr="007A3D0C" w:rsidRDefault="000B1220" w:rsidP="001A1A96">
            <w:pPr>
              <w:spacing w:line="240" w:lineRule="auto"/>
              <w:rPr>
                <w:noProof/>
              </w:rPr>
            </w:pPr>
            <w:r>
              <w:rPr>
                <w:b/>
              </w:rPr>
              <w:t>Norge</w:t>
            </w:r>
          </w:p>
          <w:p w14:paraId="6B4AED07" w14:textId="77777777" w:rsidR="00910E89" w:rsidRPr="007A3D0C" w:rsidRDefault="000B1220" w:rsidP="001A1A96">
            <w:pPr>
              <w:spacing w:line="240" w:lineRule="auto"/>
              <w:rPr>
                <w:noProof/>
              </w:rPr>
            </w:pPr>
            <w:r>
              <w:t>AstraZeneca AS</w:t>
            </w:r>
          </w:p>
          <w:p w14:paraId="6B4AED08" w14:textId="77777777" w:rsidR="00910E89" w:rsidRPr="007A3D0C" w:rsidRDefault="000B1220" w:rsidP="001A1A96">
            <w:pPr>
              <w:spacing w:line="240" w:lineRule="auto"/>
              <w:rPr>
                <w:noProof/>
              </w:rPr>
            </w:pPr>
            <w:r>
              <w:t>Tlf: +47 21 00 64 00</w:t>
            </w:r>
          </w:p>
          <w:p w14:paraId="6B4AED09" w14:textId="77777777" w:rsidR="00910E89" w:rsidRPr="007A3D0C" w:rsidRDefault="00910E89" w:rsidP="001A1A96">
            <w:pPr>
              <w:pStyle w:val="A-TableText"/>
              <w:tabs>
                <w:tab w:val="left" w:pos="-720"/>
                <w:tab w:val="left" w:pos="567"/>
              </w:tabs>
              <w:suppressAutoHyphens/>
              <w:spacing w:before="0" w:after="0"/>
              <w:rPr>
                <w:strike/>
                <w:noProof/>
                <w:lang w:val="nb-NO"/>
              </w:rPr>
            </w:pPr>
          </w:p>
        </w:tc>
      </w:tr>
      <w:tr w:rsidR="00CD1928" w14:paraId="6B4AED13" w14:textId="77777777" w:rsidTr="00BE149F">
        <w:trPr>
          <w:gridBefore w:val="1"/>
          <w:wBefore w:w="34" w:type="dxa"/>
        </w:trPr>
        <w:tc>
          <w:tcPr>
            <w:tcW w:w="4109" w:type="dxa"/>
            <w:gridSpan w:val="2"/>
            <w:vAlign w:val="center"/>
          </w:tcPr>
          <w:p w14:paraId="6B4AED0B" w14:textId="77777777" w:rsidR="00910E89" w:rsidRPr="006153F4" w:rsidRDefault="000B1220" w:rsidP="001A1A96">
            <w:pPr>
              <w:spacing w:line="240" w:lineRule="auto"/>
              <w:rPr>
                <w:noProof/>
              </w:rPr>
            </w:pPr>
            <w:r>
              <w:rPr>
                <w:b/>
              </w:rPr>
              <w:t>Ελλάδα</w:t>
            </w:r>
          </w:p>
          <w:p w14:paraId="6B4AED0C" w14:textId="77777777" w:rsidR="00910E89" w:rsidRPr="006153F4" w:rsidRDefault="000B1220" w:rsidP="001A1A96">
            <w:pPr>
              <w:spacing w:line="240" w:lineRule="auto"/>
              <w:rPr>
                <w:noProof/>
              </w:rPr>
            </w:pPr>
            <w:r>
              <w:t>AstraZeneca A.E.</w:t>
            </w:r>
          </w:p>
          <w:p w14:paraId="6B4AED0D" w14:textId="77777777" w:rsidR="00910E89" w:rsidRPr="006153F4" w:rsidRDefault="000B1220" w:rsidP="001A1A96">
            <w:pPr>
              <w:spacing w:line="240" w:lineRule="auto"/>
              <w:rPr>
                <w:noProof/>
              </w:rPr>
            </w:pPr>
            <w:r>
              <w:t>Τηλ: +30 210 6871500</w:t>
            </w:r>
          </w:p>
          <w:p w14:paraId="6B4AED0E" w14:textId="77777777" w:rsidR="00910E89" w:rsidRPr="002411AE" w:rsidRDefault="00910E89" w:rsidP="001A1A96">
            <w:pPr>
              <w:tabs>
                <w:tab w:val="left" w:pos="-720"/>
              </w:tabs>
              <w:suppressAutoHyphens/>
              <w:spacing w:line="240" w:lineRule="auto"/>
              <w:rPr>
                <w:noProof/>
              </w:rPr>
            </w:pPr>
          </w:p>
        </w:tc>
        <w:tc>
          <w:tcPr>
            <w:tcW w:w="4110" w:type="dxa"/>
            <w:gridSpan w:val="2"/>
            <w:vAlign w:val="center"/>
          </w:tcPr>
          <w:p w14:paraId="6B4AED0F" w14:textId="77777777" w:rsidR="00910E89" w:rsidRPr="006153F4" w:rsidRDefault="000B1220" w:rsidP="001A1A96">
            <w:pPr>
              <w:spacing w:line="240" w:lineRule="auto"/>
              <w:rPr>
                <w:noProof/>
              </w:rPr>
            </w:pPr>
            <w:r>
              <w:rPr>
                <w:b/>
              </w:rPr>
              <w:t>Österreich</w:t>
            </w:r>
          </w:p>
          <w:p w14:paraId="6B4AED10" w14:textId="77777777" w:rsidR="00910E89" w:rsidRPr="006153F4" w:rsidRDefault="000B1220" w:rsidP="001A1A96">
            <w:pPr>
              <w:spacing w:line="240" w:lineRule="auto"/>
              <w:rPr>
                <w:noProof/>
              </w:rPr>
            </w:pPr>
            <w:r>
              <w:t>AstraZeneca Österreich GmbH</w:t>
            </w:r>
          </w:p>
          <w:p w14:paraId="6B4AED11" w14:textId="77777777" w:rsidR="00910E89" w:rsidRPr="007A3D0C" w:rsidRDefault="000B1220" w:rsidP="001A1A96">
            <w:pPr>
              <w:spacing w:line="240" w:lineRule="auto"/>
              <w:rPr>
                <w:noProof/>
              </w:rPr>
            </w:pPr>
            <w:r>
              <w:t>Tel: +43 1 711 31 0</w:t>
            </w:r>
          </w:p>
          <w:p w14:paraId="6B4AED12" w14:textId="77777777" w:rsidR="00910E89" w:rsidRPr="007A3D0C" w:rsidRDefault="00910E89" w:rsidP="001A1A96">
            <w:pPr>
              <w:pStyle w:val="A-TableText"/>
              <w:tabs>
                <w:tab w:val="left" w:pos="567"/>
              </w:tabs>
              <w:spacing w:before="0" w:after="0"/>
              <w:rPr>
                <w:strike/>
                <w:noProof/>
                <w:lang w:val="de-DE"/>
              </w:rPr>
            </w:pPr>
          </w:p>
        </w:tc>
      </w:tr>
      <w:tr w:rsidR="00CD1928" w14:paraId="6B4AED1C" w14:textId="77777777" w:rsidTr="00BE149F">
        <w:trPr>
          <w:gridAfter w:val="1"/>
          <w:wAfter w:w="34" w:type="dxa"/>
        </w:trPr>
        <w:tc>
          <w:tcPr>
            <w:tcW w:w="4109" w:type="dxa"/>
            <w:gridSpan w:val="2"/>
            <w:vAlign w:val="center"/>
          </w:tcPr>
          <w:p w14:paraId="6B4AED14" w14:textId="77777777" w:rsidR="00910E89" w:rsidRPr="007A3D0C" w:rsidRDefault="000B1220" w:rsidP="001A1A96">
            <w:pPr>
              <w:tabs>
                <w:tab w:val="left" w:pos="-720"/>
                <w:tab w:val="left" w:pos="4536"/>
              </w:tabs>
              <w:suppressAutoHyphens/>
              <w:spacing w:line="240" w:lineRule="auto"/>
              <w:rPr>
                <w:b/>
                <w:noProof/>
              </w:rPr>
            </w:pPr>
            <w:r>
              <w:rPr>
                <w:b/>
              </w:rPr>
              <w:t>España</w:t>
            </w:r>
          </w:p>
          <w:p w14:paraId="6B4AED15" w14:textId="77777777" w:rsidR="00910E89" w:rsidRPr="007A3D0C" w:rsidRDefault="000B1220" w:rsidP="001A1A96">
            <w:pPr>
              <w:spacing w:line="240" w:lineRule="auto"/>
              <w:rPr>
                <w:noProof/>
              </w:rPr>
            </w:pPr>
            <w:r>
              <w:t>AstraZeneca Farmacéutica Spain, S.A.</w:t>
            </w:r>
          </w:p>
          <w:p w14:paraId="6B4AED16" w14:textId="77777777" w:rsidR="00910E89" w:rsidRPr="007A3D0C" w:rsidRDefault="000B1220" w:rsidP="001A1A96">
            <w:pPr>
              <w:spacing w:line="240" w:lineRule="auto"/>
              <w:rPr>
                <w:noProof/>
              </w:rPr>
            </w:pPr>
            <w:r>
              <w:t>Tel: +34 91 301 91 00</w:t>
            </w:r>
          </w:p>
          <w:p w14:paraId="6B4AED17" w14:textId="77777777" w:rsidR="00910E89" w:rsidRPr="0005709F" w:rsidRDefault="00910E89" w:rsidP="001A1A96">
            <w:pPr>
              <w:tabs>
                <w:tab w:val="left" w:pos="-720"/>
              </w:tabs>
              <w:suppressAutoHyphens/>
              <w:spacing w:line="240" w:lineRule="auto"/>
              <w:rPr>
                <w:noProof/>
                <w:lang w:val="en-CA"/>
              </w:rPr>
            </w:pPr>
          </w:p>
        </w:tc>
        <w:tc>
          <w:tcPr>
            <w:tcW w:w="4110" w:type="dxa"/>
            <w:gridSpan w:val="2"/>
            <w:vAlign w:val="center"/>
          </w:tcPr>
          <w:p w14:paraId="6B4AED18" w14:textId="77777777" w:rsidR="00910E89" w:rsidRPr="007A3D0C" w:rsidRDefault="000B1220" w:rsidP="001A1A96">
            <w:pPr>
              <w:tabs>
                <w:tab w:val="left" w:pos="-720"/>
                <w:tab w:val="left" w:pos="4536"/>
              </w:tabs>
              <w:suppressAutoHyphens/>
              <w:spacing w:line="240" w:lineRule="auto"/>
              <w:rPr>
                <w:b/>
                <w:bCs/>
                <w:i/>
                <w:iCs/>
                <w:noProof/>
                <w:szCs w:val="22"/>
              </w:rPr>
            </w:pPr>
            <w:r>
              <w:rPr>
                <w:b/>
              </w:rPr>
              <w:t>Polska</w:t>
            </w:r>
          </w:p>
          <w:p w14:paraId="6B4AED19" w14:textId="77777777" w:rsidR="00910E89" w:rsidRPr="007A3D0C" w:rsidRDefault="000B1220" w:rsidP="001A1A96">
            <w:pPr>
              <w:spacing w:line="240" w:lineRule="auto"/>
              <w:rPr>
                <w:noProof/>
                <w:szCs w:val="22"/>
              </w:rPr>
            </w:pPr>
            <w:r>
              <w:t>AstraZeneca Pharma Poland Sp. z o.o.</w:t>
            </w:r>
          </w:p>
          <w:p w14:paraId="6B4AED1A" w14:textId="77777777" w:rsidR="00910E89" w:rsidRPr="007A3D0C" w:rsidRDefault="000B1220" w:rsidP="001A1A96">
            <w:pPr>
              <w:spacing w:line="240" w:lineRule="auto"/>
              <w:rPr>
                <w:noProof/>
                <w:szCs w:val="22"/>
              </w:rPr>
            </w:pPr>
            <w:r>
              <w:t>Tel.: +48 22 245 73 00</w:t>
            </w:r>
          </w:p>
          <w:p w14:paraId="6B4AED1B" w14:textId="77777777" w:rsidR="00910E89" w:rsidRPr="007A3D0C" w:rsidRDefault="00910E89" w:rsidP="001A1A96">
            <w:pPr>
              <w:pStyle w:val="A-TableText"/>
              <w:tabs>
                <w:tab w:val="left" w:pos="-720"/>
                <w:tab w:val="left" w:pos="567"/>
              </w:tabs>
              <w:suppressAutoHyphens/>
              <w:spacing w:before="0" w:after="0"/>
              <w:rPr>
                <w:strike/>
                <w:noProof/>
                <w:lang w:val="pl-PL"/>
              </w:rPr>
            </w:pPr>
          </w:p>
        </w:tc>
      </w:tr>
      <w:tr w:rsidR="00CD1928" w14:paraId="6B4AED25" w14:textId="77777777" w:rsidTr="00BE149F">
        <w:trPr>
          <w:gridAfter w:val="1"/>
          <w:wAfter w:w="34" w:type="dxa"/>
        </w:trPr>
        <w:tc>
          <w:tcPr>
            <w:tcW w:w="4109" w:type="dxa"/>
            <w:gridSpan w:val="2"/>
            <w:vAlign w:val="center"/>
          </w:tcPr>
          <w:p w14:paraId="6B4AED1D" w14:textId="77777777" w:rsidR="00910E89" w:rsidRPr="007A3D0C" w:rsidRDefault="000B1220" w:rsidP="001A1A96">
            <w:pPr>
              <w:tabs>
                <w:tab w:val="left" w:pos="-720"/>
                <w:tab w:val="left" w:pos="4536"/>
              </w:tabs>
              <w:suppressAutoHyphens/>
              <w:spacing w:line="240" w:lineRule="auto"/>
              <w:rPr>
                <w:b/>
                <w:noProof/>
              </w:rPr>
            </w:pPr>
            <w:r>
              <w:rPr>
                <w:b/>
              </w:rPr>
              <w:t>France</w:t>
            </w:r>
          </w:p>
          <w:p w14:paraId="6B4AED1E" w14:textId="77777777" w:rsidR="00910E89" w:rsidRPr="007A3D0C" w:rsidRDefault="000B1220" w:rsidP="001A1A96">
            <w:pPr>
              <w:spacing w:line="240" w:lineRule="auto"/>
              <w:rPr>
                <w:noProof/>
              </w:rPr>
            </w:pPr>
            <w:r>
              <w:t>AstraZeneca</w:t>
            </w:r>
          </w:p>
          <w:p w14:paraId="6B4AED1F" w14:textId="77777777" w:rsidR="00910E89" w:rsidRPr="007A3D0C" w:rsidRDefault="000B1220" w:rsidP="001A1A96">
            <w:pPr>
              <w:spacing w:line="240" w:lineRule="auto"/>
              <w:rPr>
                <w:noProof/>
              </w:rPr>
            </w:pPr>
            <w:r>
              <w:t>Tél: +33 1 41 29 40 00</w:t>
            </w:r>
          </w:p>
          <w:p w14:paraId="6B4AED20" w14:textId="77777777" w:rsidR="00910E89" w:rsidRPr="007A3D0C" w:rsidRDefault="00910E89" w:rsidP="001A1A96">
            <w:pPr>
              <w:pStyle w:val="A-TableText"/>
              <w:tabs>
                <w:tab w:val="left" w:pos="567"/>
              </w:tabs>
              <w:spacing w:before="0" w:after="0"/>
              <w:rPr>
                <w:b/>
                <w:noProof/>
                <w:lang w:val="fr-FR"/>
              </w:rPr>
            </w:pPr>
          </w:p>
        </w:tc>
        <w:tc>
          <w:tcPr>
            <w:tcW w:w="4110" w:type="dxa"/>
            <w:gridSpan w:val="2"/>
            <w:vAlign w:val="center"/>
          </w:tcPr>
          <w:p w14:paraId="6B4AED21" w14:textId="77777777" w:rsidR="00910E89" w:rsidRPr="007A3D0C" w:rsidRDefault="000B1220" w:rsidP="001A1A96">
            <w:pPr>
              <w:spacing w:line="240" w:lineRule="auto"/>
              <w:rPr>
                <w:noProof/>
              </w:rPr>
            </w:pPr>
            <w:r>
              <w:rPr>
                <w:b/>
              </w:rPr>
              <w:t>Portugal</w:t>
            </w:r>
          </w:p>
          <w:p w14:paraId="6B4AED22" w14:textId="77777777" w:rsidR="00910E89" w:rsidRPr="007A3D0C" w:rsidRDefault="000B1220" w:rsidP="001A1A96">
            <w:pPr>
              <w:spacing w:line="240" w:lineRule="auto"/>
              <w:rPr>
                <w:noProof/>
              </w:rPr>
            </w:pPr>
            <w:r>
              <w:t>AstraZeneca Produtos Farmacêuticos, Lda.</w:t>
            </w:r>
          </w:p>
          <w:p w14:paraId="6B4AED23" w14:textId="77777777" w:rsidR="00910E89" w:rsidRPr="007A3D0C" w:rsidRDefault="000B1220" w:rsidP="001A1A96">
            <w:pPr>
              <w:spacing w:line="240" w:lineRule="auto"/>
              <w:rPr>
                <w:noProof/>
              </w:rPr>
            </w:pPr>
            <w:r>
              <w:t>Tel: +351 21 434 61 00</w:t>
            </w:r>
          </w:p>
          <w:p w14:paraId="6B4AED24" w14:textId="77777777" w:rsidR="00910E89" w:rsidRPr="007A3D0C" w:rsidRDefault="00910E89" w:rsidP="001A1A96">
            <w:pPr>
              <w:pStyle w:val="A-TableText"/>
              <w:tabs>
                <w:tab w:val="left" w:pos="-720"/>
                <w:tab w:val="left" w:pos="567"/>
              </w:tabs>
              <w:suppressAutoHyphens/>
              <w:spacing w:before="0" w:after="0"/>
              <w:rPr>
                <w:strike/>
                <w:noProof/>
                <w:lang w:val="pt-PT"/>
              </w:rPr>
            </w:pPr>
          </w:p>
        </w:tc>
      </w:tr>
      <w:tr w:rsidR="00CD1928" w14:paraId="6B4AED2E" w14:textId="77777777" w:rsidTr="00BE149F">
        <w:trPr>
          <w:gridAfter w:val="1"/>
          <w:wAfter w:w="34" w:type="dxa"/>
        </w:trPr>
        <w:tc>
          <w:tcPr>
            <w:tcW w:w="4109" w:type="dxa"/>
            <w:gridSpan w:val="2"/>
            <w:vAlign w:val="center"/>
          </w:tcPr>
          <w:p w14:paraId="6B4AED26" w14:textId="77777777" w:rsidR="00910E89" w:rsidRPr="006153F4" w:rsidRDefault="000B1220" w:rsidP="001A1A96">
            <w:pPr>
              <w:pStyle w:val="Default"/>
              <w:keepNext/>
              <w:rPr>
                <w:rFonts w:ascii="Times New Roman" w:hAnsi="Times New Roman" w:cs="Times New Roman"/>
                <w:color w:val="auto"/>
                <w:sz w:val="22"/>
                <w:szCs w:val="22"/>
              </w:rPr>
            </w:pPr>
            <w:r>
              <w:rPr>
                <w:rFonts w:ascii="Times New Roman" w:hAnsi="Times New Roman"/>
                <w:b/>
                <w:color w:val="auto"/>
                <w:sz w:val="22"/>
              </w:rPr>
              <w:t>Hrvatska</w:t>
            </w:r>
          </w:p>
          <w:p w14:paraId="6B4AED27" w14:textId="77777777" w:rsidR="00910E89" w:rsidRPr="007A3D0C" w:rsidRDefault="000B1220" w:rsidP="001A1A96">
            <w:pPr>
              <w:pStyle w:val="A-TableText"/>
              <w:keepNext/>
              <w:spacing w:before="0" w:after="0"/>
            </w:pPr>
            <w:r>
              <w:t>AstraZeneca d.o.o.</w:t>
            </w:r>
          </w:p>
          <w:p w14:paraId="6B4AED28" w14:textId="77777777" w:rsidR="00910E89" w:rsidRPr="007A3D0C" w:rsidRDefault="000B1220" w:rsidP="001A1A96">
            <w:pPr>
              <w:keepNext/>
              <w:spacing w:line="240" w:lineRule="auto"/>
            </w:pPr>
            <w:r>
              <w:t>Tel: +385 1 4628 000</w:t>
            </w:r>
          </w:p>
          <w:p w14:paraId="6B4AED29" w14:textId="77777777" w:rsidR="00910E89" w:rsidRPr="007A3D0C" w:rsidRDefault="00910E89" w:rsidP="001A1A96">
            <w:pPr>
              <w:keepNext/>
              <w:spacing w:line="240" w:lineRule="auto"/>
              <w:rPr>
                <w:noProof/>
                <w:lang w:val="hr-HR"/>
              </w:rPr>
            </w:pPr>
          </w:p>
        </w:tc>
        <w:tc>
          <w:tcPr>
            <w:tcW w:w="4110" w:type="dxa"/>
            <w:gridSpan w:val="2"/>
            <w:vAlign w:val="center"/>
          </w:tcPr>
          <w:p w14:paraId="6B4AED2A" w14:textId="77777777" w:rsidR="00910E89" w:rsidRPr="006153F4" w:rsidRDefault="000B1220" w:rsidP="001A1A96">
            <w:pPr>
              <w:keepNext/>
              <w:tabs>
                <w:tab w:val="left" w:pos="-720"/>
                <w:tab w:val="left" w:pos="4536"/>
              </w:tabs>
              <w:suppressAutoHyphens/>
              <w:spacing w:line="240" w:lineRule="auto"/>
              <w:rPr>
                <w:b/>
                <w:noProof/>
                <w:szCs w:val="22"/>
              </w:rPr>
            </w:pPr>
            <w:r>
              <w:rPr>
                <w:b/>
              </w:rPr>
              <w:t>România</w:t>
            </w:r>
          </w:p>
          <w:p w14:paraId="6B4AED2B" w14:textId="77777777" w:rsidR="00910E89" w:rsidRPr="006153F4" w:rsidRDefault="000B1220" w:rsidP="001A1A96">
            <w:pPr>
              <w:keepNext/>
              <w:tabs>
                <w:tab w:val="left" w:pos="-720"/>
                <w:tab w:val="left" w:pos="4536"/>
              </w:tabs>
              <w:suppressAutoHyphens/>
              <w:spacing w:line="240" w:lineRule="auto"/>
              <w:rPr>
                <w:noProof/>
                <w:szCs w:val="22"/>
              </w:rPr>
            </w:pPr>
            <w:r>
              <w:t>AstraZeneca Pharma SRL</w:t>
            </w:r>
          </w:p>
          <w:p w14:paraId="6B4AED2C" w14:textId="77777777" w:rsidR="00910E89" w:rsidRPr="006153F4" w:rsidRDefault="000B1220" w:rsidP="001A1A96">
            <w:pPr>
              <w:keepNext/>
              <w:tabs>
                <w:tab w:val="left" w:pos="-720"/>
                <w:tab w:val="left" w:pos="4536"/>
              </w:tabs>
              <w:suppressAutoHyphens/>
              <w:spacing w:line="240" w:lineRule="auto"/>
              <w:rPr>
                <w:noProof/>
                <w:szCs w:val="22"/>
              </w:rPr>
            </w:pPr>
            <w:r>
              <w:t>Tel: +40 21 317 60 41</w:t>
            </w:r>
          </w:p>
          <w:p w14:paraId="6B4AED2D" w14:textId="77777777" w:rsidR="00910E89" w:rsidRPr="006153F4" w:rsidRDefault="00910E89" w:rsidP="001A1A96">
            <w:pPr>
              <w:keepNext/>
              <w:tabs>
                <w:tab w:val="left" w:pos="-720"/>
              </w:tabs>
              <w:suppressAutoHyphens/>
              <w:spacing w:line="240" w:lineRule="auto"/>
              <w:rPr>
                <w:noProof/>
                <w:lang w:val="pt-PT"/>
              </w:rPr>
            </w:pPr>
          </w:p>
        </w:tc>
      </w:tr>
      <w:tr w:rsidR="00CD1928" w14:paraId="6B4AED37" w14:textId="77777777" w:rsidTr="00BE149F">
        <w:trPr>
          <w:gridAfter w:val="1"/>
          <w:wAfter w:w="34" w:type="dxa"/>
        </w:trPr>
        <w:tc>
          <w:tcPr>
            <w:tcW w:w="4109" w:type="dxa"/>
            <w:gridSpan w:val="2"/>
            <w:vAlign w:val="center"/>
          </w:tcPr>
          <w:p w14:paraId="6B4AED2F" w14:textId="77777777" w:rsidR="00910E89" w:rsidRPr="006153F4" w:rsidRDefault="000B1220" w:rsidP="001A1A96">
            <w:pPr>
              <w:spacing w:line="240" w:lineRule="auto"/>
              <w:rPr>
                <w:noProof/>
              </w:rPr>
            </w:pPr>
            <w:r>
              <w:br w:type="page"/>
            </w:r>
            <w:r>
              <w:rPr>
                <w:b/>
              </w:rPr>
              <w:t>Ireland</w:t>
            </w:r>
          </w:p>
          <w:p w14:paraId="6B4AED30" w14:textId="77777777" w:rsidR="00910E89" w:rsidRPr="006153F4" w:rsidRDefault="000B1220" w:rsidP="001A1A96">
            <w:pPr>
              <w:spacing w:line="240" w:lineRule="auto"/>
              <w:rPr>
                <w:noProof/>
              </w:rPr>
            </w:pPr>
            <w:r>
              <w:t>AstraZeneca Pharmaceuticals (Ireland) DAC</w:t>
            </w:r>
          </w:p>
          <w:p w14:paraId="6B4AED31" w14:textId="77777777" w:rsidR="00910E89" w:rsidRPr="006153F4" w:rsidRDefault="000B1220" w:rsidP="001A1A96">
            <w:pPr>
              <w:spacing w:line="240" w:lineRule="auto"/>
              <w:rPr>
                <w:noProof/>
              </w:rPr>
            </w:pPr>
            <w:r>
              <w:t>Tel: +353 1609 7100</w:t>
            </w:r>
          </w:p>
          <w:p w14:paraId="6B4AED32" w14:textId="77777777" w:rsidR="00910E89" w:rsidRPr="001F138D" w:rsidRDefault="00910E89" w:rsidP="001A1A96">
            <w:pPr>
              <w:pStyle w:val="A-TableText"/>
              <w:tabs>
                <w:tab w:val="left" w:pos="-720"/>
                <w:tab w:val="left" w:pos="567"/>
              </w:tabs>
              <w:suppressAutoHyphens/>
              <w:spacing w:before="0" w:after="0"/>
              <w:rPr>
                <w:noProof/>
              </w:rPr>
            </w:pPr>
          </w:p>
        </w:tc>
        <w:tc>
          <w:tcPr>
            <w:tcW w:w="4110" w:type="dxa"/>
            <w:gridSpan w:val="2"/>
            <w:vAlign w:val="center"/>
          </w:tcPr>
          <w:p w14:paraId="6B4AED33" w14:textId="77777777" w:rsidR="00910E89" w:rsidRPr="006153F4" w:rsidRDefault="000B1220" w:rsidP="001A1A96">
            <w:pPr>
              <w:spacing w:line="240" w:lineRule="auto"/>
              <w:rPr>
                <w:noProof/>
              </w:rPr>
            </w:pPr>
            <w:r>
              <w:rPr>
                <w:b/>
              </w:rPr>
              <w:t>Slovenija</w:t>
            </w:r>
          </w:p>
          <w:p w14:paraId="6B4AED34" w14:textId="77777777" w:rsidR="00910E89" w:rsidRPr="006153F4" w:rsidRDefault="000B1220" w:rsidP="001A1A96">
            <w:pPr>
              <w:spacing w:line="240" w:lineRule="auto"/>
              <w:rPr>
                <w:noProof/>
              </w:rPr>
            </w:pPr>
            <w:r>
              <w:t>AstraZeneca UK Limited</w:t>
            </w:r>
          </w:p>
          <w:p w14:paraId="6B4AED35" w14:textId="77777777" w:rsidR="00910E89" w:rsidRPr="006153F4" w:rsidRDefault="000B1220" w:rsidP="001A1A96">
            <w:pPr>
              <w:spacing w:line="240" w:lineRule="auto"/>
              <w:rPr>
                <w:noProof/>
              </w:rPr>
            </w:pPr>
            <w:r>
              <w:t>Tel: +386 1 51 35 600</w:t>
            </w:r>
          </w:p>
          <w:p w14:paraId="6B4AED36" w14:textId="77777777" w:rsidR="00910E89" w:rsidRPr="006153F4" w:rsidRDefault="00910E89" w:rsidP="001A1A96">
            <w:pPr>
              <w:pStyle w:val="A-TableText"/>
              <w:tabs>
                <w:tab w:val="left" w:pos="-720"/>
                <w:tab w:val="left" w:pos="567"/>
              </w:tabs>
              <w:suppressAutoHyphens/>
              <w:spacing w:before="0" w:after="0"/>
              <w:rPr>
                <w:strike/>
                <w:noProof/>
                <w:lang w:val="pt-PT"/>
              </w:rPr>
            </w:pPr>
          </w:p>
        </w:tc>
      </w:tr>
      <w:tr w:rsidR="00CD1928" w14:paraId="6B4AED40" w14:textId="77777777" w:rsidTr="00BE149F">
        <w:trPr>
          <w:gridAfter w:val="1"/>
          <w:wAfter w:w="34" w:type="dxa"/>
        </w:trPr>
        <w:tc>
          <w:tcPr>
            <w:tcW w:w="4109" w:type="dxa"/>
            <w:gridSpan w:val="2"/>
            <w:vAlign w:val="center"/>
          </w:tcPr>
          <w:p w14:paraId="6B4AED38" w14:textId="77777777" w:rsidR="00910E89" w:rsidRPr="007A3D0C" w:rsidRDefault="000B1220" w:rsidP="001A1A96">
            <w:pPr>
              <w:spacing w:line="240" w:lineRule="auto"/>
              <w:rPr>
                <w:b/>
                <w:noProof/>
              </w:rPr>
            </w:pPr>
            <w:r>
              <w:rPr>
                <w:b/>
              </w:rPr>
              <w:t>Ísland</w:t>
            </w:r>
          </w:p>
          <w:p w14:paraId="6B4AED39" w14:textId="77777777" w:rsidR="00910E89" w:rsidRPr="007A3D0C" w:rsidRDefault="000B1220" w:rsidP="001A1A96">
            <w:pPr>
              <w:spacing w:line="240" w:lineRule="auto"/>
              <w:rPr>
                <w:noProof/>
              </w:rPr>
            </w:pPr>
            <w:r>
              <w:t>Vistor hf.</w:t>
            </w:r>
          </w:p>
          <w:p w14:paraId="6B4AED3A" w14:textId="77777777" w:rsidR="00910E89" w:rsidRPr="007A3D0C" w:rsidRDefault="000B1220" w:rsidP="001A1A96">
            <w:pPr>
              <w:tabs>
                <w:tab w:val="left" w:pos="-720"/>
              </w:tabs>
              <w:suppressAutoHyphens/>
              <w:spacing w:line="240" w:lineRule="auto"/>
              <w:rPr>
                <w:noProof/>
              </w:rPr>
            </w:pPr>
            <w:r>
              <w:t>Sími: +354 535 7000</w:t>
            </w:r>
          </w:p>
          <w:p w14:paraId="6B4AED3B" w14:textId="77777777" w:rsidR="00910E89" w:rsidRPr="007A3D0C" w:rsidRDefault="00910E89" w:rsidP="001A1A96">
            <w:pPr>
              <w:tabs>
                <w:tab w:val="left" w:pos="-720"/>
              </w:tabs>
              <w:suppressAutoHyphens/>
              <w:spacing w:line="240" w:lineRule="auto"/>
              <w:rPr>
                <w:noProof/>
                <w:lang w:val="nl-NL"/>
              </w:rPr>
            </w:pPr>
          </w:p>
        </w:tc>
        <w:tc>
          <w:tcPr>
            <w:tcW w:w="4110" w:type="dxa"/>
            <w:gridSpan w:val="2"/>
            <w:vAlign w:val="center"/>
          </w:tcPr>
          <w:p w14:paraId="6B4AED3C" w14:textId="77777777" w:rsidR="00910E89" w:rsidRPr="006153F4" w:rsidRDefault="000B1220" w:rsidP="001A1A96">
            <w:pPr>
              <w:tabs>
                <w:tab w:val="left" w:pos="-720"/>
              </w:tabs>
              <w:suppressAutoHyphens/>
              <w:spacing w:line="240" w:lineRule="auto"/>
              <w:rPr>
                <w:b/>
                <w:noProof/>
                <w:szCs w:val="22"/>
              </w:rPr>
            </w:pPr>
            <w:r>
              <w:rPr>
                <w:b/>
              </w:rPr>
              <w:t>Slovenská republika</w:t>
            </w:r>
          </w:p>
          <w:p w14:paraId="6B4AED3D" w14:textId="77777777" w:rsidR="00910E89" w:rsidRPr="006153F4" w:rsidRDefault="000B1220" w:rsidP="001A1A96">
            <w:pPr>
              <w:spacing w:line="240" w:lineRule="auto"/>
              <w:rPr>
                <w:noProof/>
                <w:szCs w:val="22"/>
              </w:rPr>
            </w:pPr>
            <w:r>
              <w:t>AstraZeneca AB, o.z.</w:t>
            </w:r>
          </w:p>
          <w:p w14:paraId="6B4AED3E" w14:textId="77777777" w:rsidR="00910E89" w:rsidRPr="007A3D0C" w:rsidRDefault="000B1220" w:rsidP="001A1A96">
            <w:pPr>
              <w:spacing w:line="240" w:lineRule="auto"/>
              <w:rPr>
                <w:noProof/>
                <w:szCs w:val="22"/>
              </w:rPr>
            </w:pPr>
            <w:r>
              <w:t xml:space="preserve">Tel: +421 2 5737 7777 </w:t>
            </w:r>
          </w:p>
          <w:p w14:paraId="6B4AED3F" w14:textId="77777777" w:rsidR="00910E89" w:rsidRPr="007A3D0C" w:rsidRDefault="00910E89" w:rsidP="001A1A96">
            <w:pPr>
              <w:pStyle w:val="A-TableText"/>
              <w:tabs>
                <w:tab w:val="left" w:pos="-720"/>
                <w:tab w:val="left" w:pos="567"/>
              </w:tabs>
              <w:suppressAutoHyphens/>
              <w:spacing w:before="0" w:after="0"/>
              <w:rPr>
                <w:noProof/>
                <w:szCs w:val="22"/>
                <w:lang w:val="it-IT"/>
              </w:rPr>
            </w:pPr>
          </w:p>
        </w:tc>
      </w:tr>
      <w:tr w:rsidR="00CD1928" w14:paraId="6B4AED49" w14:textId="77777777" w:rsidTr="00BE149F">
        <w:trPr>
          <w:gridAfter w:val="1"/>
          <w:wAfter w:w="34" w:type="dxa"/>
        </w:trPr>
        <w:tc>
          <w:tcPr>
            <w:tcW w:w="4109" w:type="dxa"/>
            <w:gridSpan w:val="2"/>
            <w:vAlign w:val="center"/>
          </w:tcPr>
          <w:p w14:paraId="6B4AED41" w14:textId="77777777" w:rsidR="00910E89" w:rsidRPr="006153F4" w:rsidRDefault="000B1220" w:rsidP="001A1A96">
            <w:pPr>
              <w:spacing w:line="240" w:lineRule="auto"/>
              <w:rPr>
                <w:noProof/>
                <w:szCs w:val="22"/>
              </w:rPr>
            </w:pPr>
            <w:r>
              <w:rPr>
                <w:b/>
              </w:rPr>
              <w:t>Italia</w:t>
            </w:r>
          </w:p>
          <w:p w14:paraId="6B4AED42" w14:textId="77777777" w:rsidR="00910E89" w:rsidRPr="006153F4" w:rsidRDefault="000B1220" w:rsidP="001A1A96">
            <w:pPr>
              <w:spacing w:line="240" w:lineRule="auto"/>
              <w:rPr>
                <w:szCs w:val="22"/>
              </w:rPr>
            </w:pPr>
            <w:r>
              <w:t>AstraZeneca S.p.A.</w:t>
            </w:r>
          </w:p>
          <w:p w14:paraId="6B4AED43" w14:textId="77777777" w:rsidR="00910E89" w:rsidRPr="007A3D0C" w:rsidRDefault="000B1220" w:rsidP="001A1A96">
            <w:pPr>
              <w:spacing w:line="240" w:lineRule="auto"/>
              <w:rPr>
                <w:szCs w:val="22"/>
              </w:rPr>
            </w:pPr>
            <w:r>
              <w:t>Tel: +39 02 00704500</w:t>
            </w:r>
          </w:p>
          <w:p w14:paraId="6B4AED44" w14:textId="77777777" w:rsidR="00910E89" w:rsidRPr="007A3D0C" w:rsidRDefault="00910E89" w:rsidP="001A1A96">
            <w:pPr>
              <w:pStyle w:val="A-TableText"/>
              <w:tabs>
                <w:tab w:val="left" w:pos="567"/>
              </w:tabs>
              <w:spacing w:before="0" w:after="0"/>
              <w:rPr>
                <w:noProof/>
                <w:szCs w:val="22"/>
                <w:lang w:val="it-IT"/>
              </w:rPr>
            </w:pPr>
          </w:p>
        </w:tc>
        <w:tc>
          <w:tcPr>
            <w:tcW w:w="4110" w:type="dxa"/>
            <w:gridSpan w:val="2"/>
            <w:vAlign w:val="center"/>
          </w:tcPr>
          <w:p w14:paraId="6B4AED45" w14:textId="77777777" w:rsidR="00910E89" w:rsidRPr="006153F4" w:rsidRDefault="000B1220" w:rsidP="001A1A96">
            <w:pPr>
              <w:tabs>
                <w:tab w:val="left" w:pos="-720"/>
                <w:tab w:val="left" w:pos="4536"/>
              </w:tabs>
              <w:suppressAutoHyphens/>
              <w:spacing w:line="240" w:lineRule="auto"/>
              <w:rPr>
                <w:noProof/>
                <w:szCs w:val="22"/>
              </w:rPr>
            </w:pPr>
            <w:r>
              <w:rPr>
                <w:b/>
              </w:rPr>
              <w:t>Suomi/Finland</w:t>
            </w:r>
          </w:p>
          <w:p w14:paraId="6B4AED46" w14:textId="77777777" w:rsidR="00910E89" w:rsidRPr="006153F4" w:rsidRDefault="000B1220" w:rsidP="001A1A96">
            <w:pPr>
              <w:spacing w:line="240" w:lineRule="auto"/>
              <w:rPr>
                <w:noProof/>
                <w:szCs w:val="22"/>
              </w:rPr>
            </w:pPr>
            <w:r>
              <w:t>AstraZeneca Oy</w:t>
            </w:r>
          </w:p>
          <w:p w14:paraId="6B4AED47" w14:textId="77777777" w:rsidR="00910E89" w:rsidRPr="006153F4" w:rsidRDefault="000B1220" w:rsidP="001A1A96">
            <w:pPr>
              <w:spacing w:line="240" w:lineRule="auto"/>
              <w:rPr>
                <w:noProof/>
                <w:szCs w:val="22"/>
              </w:rPr>
            </w:pPr>
            <w:r>
              <w:t>Puh/Tel: +358 10 23 010</w:t>
            </w:r>
          </w:p>
          <w:p w14:paraId="6B4AED48" w14:textId="77777777" w:rsidR="00910E89" w:rsidRPr="006153F4" w:rsidRDefault="00910E89" w:rsidP="001A1A96">
            <w:pPr>
              <w:tabs>
                <w:tab w:val="left" w:pos="-720"/>
              </w:tabs>
              <w:suppressAutoHyphens/>
              <w:spacing w:line="240" w:lineRule="auto"/>
              <w:rPr>
                <w:noProof/>
                <w:szCs w:val="22"/>
                <w:lang w:val="pt-PT"/>
              </w:rPr>
            </w:pPr>
          </w:p>
        </w:tc>
      </w:tr>
      <w:tr w:rsidR="00CD1928" w14:paraId="6B4AED52" w14:textId="77777777" w:rsidTr="00BE149F">
        <w:trPr>
          <w:gridAfter w:val="1"/>
          <w:wAfter w:w="34" w:type="dxa"/>
        </w:trPr>
        <w:tc>
          <w:tcPr>
            <w:tcW w:w="4109" w:type="dxa"/>
            <w:gridSpan w:val="2"/>
            <w:vAlign w:val="center"/>
          </w:tcPr>
          <w:p w14:paraId="6B4AED4A" w14:textId="77777777" w:rsidR="00910E89" w:rsidRPr="007A3D0C" w:rsidRDefault="000B1220" w:rsidP="001A1A96">
            <w:pPr>
              <w:spacing w:line="240" w:lineRule="auto"/>
              <w:rPr>
                <w:b/>
                <w:noProof/>
                <w:szCs w:val="22"/>
              </w:rPr>
            </w:pPr>
            <w:r>
              <w:rPr>
                <w:b/>
              </w:rPr>
              <w:t>Κύπρος</w:t>
            </w:r>
          </w:p>
          <w:p w14:paraId="6B4AED4B" w14:textId="77777777" w:rsidR="00910E89" w:rsidRPr="007A3D0C" w:rsidRDefault="000B1220" w:rsidP="001A1A96">
            <w:pPr>
              <w:spacing w:line="240" w:lineRule="auto"/>
              <w:rPr>
                <w:noProof/>
                <w:szCs w:val="22"/>
              </w:rPr>
            </w:pPr>
            <w:r>
              <w:t>Αλέκτωρ Φαρµακευτική Λτδ</w:t>
            </w:r>
          </w:p>
          <w:p w14:paraId="6B4AED4C" w14:textId="77777777" w:rsidR="00910E89" w:rsidRPr="007A3D0C" w:rsidRDefault="000B1220" w:rsidP="001A1A96">
            <w:pPr>
              <w:spacing w:line="240" w:lineRule="auto"/>
              <w:rPr>
                <w:noProof/>
                <w:szCs w:val="22"/>
              </w:rPr>
            </w:pPr>
            <w:r>
              <w:t>Τηλ: +357 22490305</w:t>
            </w:r>
          </w:p>
          <w:p w14:paraId="6B4AED4D" w14:textId="77777777" w:rsidR="00910E89" w:rsidRPr="006153F4" w:rsidRDefault="00910E89" w:rsidP="001A1A96">
            <w:pPr>
              <w:pStyle w:val="A-TableText"/>
              <w:tabs>
                <w:tab w:val="left" w:pos="567"/>
              </w:tabs>
              <w:spacing w:before="0" w:after="0"/>
              <w:rPr>
                <w:noProof/>
                <w:szCs w:val="22"/>
                <w:lang w:val="el-GR"/>
              </w:rPr>
            </w:pPr>
          </w:p>
        </w:tc>
        <w:tc>
          <w:tcPr>
            <w:tcW w:w="4110" w:type="dxa"/>
            <w:gridSpan w:val="2"/>
            <w:vAlign w:val="center"/>
          </w:tcPr>
          <w:p w14:paraId="6B4AED4E" w14:textId="77777777" w:rsidR="00910E89" w:rsidRPr="007A3D0C" w:rsidRDefault="000B1220" w:rsidP="001A1A96">
            <w:pPr>
              <w:tabs>
                <w:tab w:val="left" w:pos="-720"/>
                <w:tab w:val="left" w:pos="4536"/>
              </w:tabs>
              <w:suppressAutoHyphens/>
              <w:spacing w:line="240" w:lineRule="auto"/>
              <w:rPr>
                <w:b/>
                <w:noProof/>
                <w:szCs w:val="22"/>
              </w:rPr>
            </w:pPr>
            <w:r>
              <w:rPr>
                <w:b/>
              </w:rPr>
              <w:t>Sverige</w:t>
            </w:r>
          </w:p>
          <w:p w14:paraId="6B4AED4F" w14:textId="77777777" w:rsidR="00910E89" w:rsidRPr="007A3D0C" w:rsidRDefault="000B1220" w:rsidP="001A1A96">
            <w:pPr>
              <w:spacing w:line="240" w:lineRule="auto"/>
              <w:rPr>
                <w:noProof/>
                <w:szCs w:val="22"/>
              </w:rPr>
            </w:pPr>
            <w:r>
              <w:t>AstraZeneca AB</w:t>
            </w:r>
          </w:p>
          <w:p w14:paraId="6B4AED50" w14:textId="77777777" w:rsidR="00910E89" w:rsidRPr="007A3D0C" w:rsidRDefault="000B1220" w:rsidP="001A1A96">
            <w:pPr>
              <w:spacing w:line="240" w:lineRule="auto"/>
              <w:rPr>
                <w:noProof/>
                <w:szCs w:val="22"/>
              </w:rPr>
            </w:pPr>
            <w:r>
              <w:t>Tel: +46 8 553 26 000</w:t>
            </w:r>
          </w:p>
          <w:p w14:paraId="6B4AED51" w14:textId="77777777" w:rsidR="00910E89" w:rsidRPr="007A3D0C" w:rsidRDefault="00910E89" w:rsidP="001A1A96">
            <w:pPr>
              <w:tabs>
                <w:tab w:val="left" w:pos="-720"/>
              </w:tabs>
              <w:suppressAutoHyphens/>
              <w:spacing w:line="240" w:lineRule="auto"/>
              <w:rPr>
                <w:noProof/>
                <w:szCs w:val="22"/>
                <w:lang w:val="el-GR"/>
              </w:rPr>
            </w:pPr>
          </w:p>
        </w:tc>
      </w:tr>
      <w:tr w:rsidR="00CD1928" w14:paraId="6B4AED5B" w14:textId="77777777" w:rsidTr="00BE149F">
        <w:trPr>
          <w:gridAfter w:val="1"/>
          <w:wAfter w:w="34" w:type="dxa"/>
        </w:trPr>
        <w:tc>
          <w:tcPr>
            <w:tcW w:w="4109" w:type="dxa"/>
            <w:gridSpan w:val="2"/>
            <w:vAlign w:val="center"/>
          </w:tcPr>
          <w:p w14:paraId="6B4AED53" w14:textId="77777777" w:rsidR="00910E89" w:rsidRPr="006153F4" w:rsidRDefault="000B1220" w:rsidP="001A1A96">
            <w:pPr>
              <w:spacing w:line="240" w:lineRule="auto"/>
              <w:rPr>
                <w:b/>
                <w:noProof/>
              </w:rPr>
            </w:pPr>
            <w:r>
              <w:rPr>
                <w:b/>
              </w:rPr>
              <w:t>Latvija</w:t>
            </w:r>
          </w:p>
          <w:p w14:paraId="6B4AED54" w14:textId="77777777" w:rsidR="00910E89" w:rsidRPr="006153F4" w:rsidRDefault="000B1220" w:rsidP="001A1A96">
            <w:pPr>
              <w:tabs>
                <w:tab w:val="left" w:pos="-720"/>
              </w:tabs>
              <w:suppressAutoHyphens/>
              <w:spacing w:line="240" w:lineRule="auto"/>
              <w:rPr>
                <w:noProof/>
              </w:rPr>
            </w:pPr>
            <w:r>
              <w:t>SIA AstraZeneca Latvija</w:t>
            </w:r>
          </w:p>
          <w:p w14:paraId="6B4AED55" w14:textId="77777777" w:rsidR="00910E89" w:rsidRPr="007A3D0C" w:rsidRDefault="000B1220" w:rsidP="001A1A96">
            <w:pPr>
              <w:tabs>
                <w:tab w:val="left" w:pos="-720"/>
              </w:tabs>
              <w:suppressAutoHyphens/>
              <w:spacing w:line="240" w:lineRule="auto"/>
              <w:rPr>
                <w:noProof/>
              </w:rPr>
            </w:pPr>
            <w:r>
              <w:t>Tel: +371 67377100</w:t>
            </w:r>
          </w:p>
          <w:p w14:paraId="6B4AED56" w14:textId="77777777" w:rsidR="00910E89" w:rsidRPr="007A3D0C" w:rsidRDefault="00910E89" w:rsidP="001A1A96">
            <w:pPr>
              <w:pStyle w:val="A-TableText"/>
              <w:tabs>
                <w:tab w:val="left" w:pos="-720"/>
                <w:tab w:val="left" w:pos="567"/>
              </w:tabs>
              <w:suppressAutoHyphens/>
              <w:spacing w:before="0" w:after="0"/>
              <w:rPr>
                <w:noProof/>
                <w:lang w:val="pt-PT"/>
              </w:rPr>
            </w:pPr>
          </w:p>
        </w:tc>
        <w:tc>
          <w:tcPr>
            <w:tcW w:w="4110" w:type="dxa"/>
            <w:gridSpan w:val="2"/>
            <w:vAlign w:val="center"/>
          </w:tcPr>
          <w:p w14:paraId="6B4AED5A" w14:textId="77777777" w:rsidR="00910E89" w:rsidRPr="007A3D0C" w:rsidRDefault="00910E89" w:rsidP="00990EF1">
            <w:pPr>
              <w:tabs>
                <w:tab w:val="left" w:pos="-720"/>
              </w:tabs>
              <w:suppressAutoHyphens/>
              <w:spacing w:line="240" w:lineRule="auto"/>
              <w:rPr>
                <w:noProof/>
              </w:rPr>
            </w:pPr>
          </w:p>
        </w:tc>
      </w:tr>
    </w:tbl>
    <w:p w14:paraId="6B4AED5C" w14:textId="77777777" w:rsidR="00CB1D4C" w:rsidRPr="007A3D0C" w:rsidRDefault="00CB1D4C" w:rsidP="0024699C">
      <w:pPr>
        <w:spacing w:line="240" w:lineRule="auto"/>
        <w:rPr>
          <w:b/>
          <w:noProof/>
        </w:rPr>
      </w:pPr>
    </w:p>
    <w:p w14:paraId="6B4AED5D" w14:textId="77777777" w:rsidR="00910E89" w:rsidRPr="007A3D0C" w:rsidRDefault="000B1220" w:rsidP="0024699C">
      <w:pPr>
        <w:spacing w:line="240" w:lineRule="auto"/>
        <w:rPr>
          <w:b/>
          <w:noProof/>
        </w:rPr>
      </w:pPr>
      <w:r>
        <w:rPr>
          <w:b/>
        </w:rPr>
        <w:t xml:space="preserve">Dan il-fuljett kien rivedut l-aħħar f’ </w:t>
      </w:r>
    </w:p>
    <w:p w14:paraId="6B4AED5E" w14:textId="77777777" w:rsidR="00910E89" w:rsidRPr="007A3D0C" w:rsidRDefault="00910E89" w:rsidP="001A1A96">
      <w:pPr>
        <w:numPr>
          <w:ilvl w:val="12"/>
          <w:numId w:val="0"/>
        </w:numPr>
        <w:spacing w:line="240" w:lineRule="auto"/>
        <w:ind w:right="-2"/>
        <w:rPr>
          <w:iCs/>
          <w:noProof/>
          <w:szCs w:val="22"/>
        </w:rPr>
      </w:pPr>
    </w:p>
    <w:p w14:paraId="6B4AED5F" w14:textId="77777777" w:rsidR="00910E89" w:rsidRPr="007A3D0C" w:rsidRDefault="000B1220" w:rsidP="001A1A96">
      <w:pPr>
        <w:numPr>
          <w:ilvl w:val="12"/>
          <w:numId w:val="0"/>
        </w:numPr>
        <w:spacing w:line="240" w:lineRule="auto"/>
        <w:ind w:right="-2"/>
        <w:rPr>
          <w:b/>
          <w:noProof/>
          <w:szCs w:val="22"/>
        </w:rPr>
      </w:pPr>
      <w:r>
        <w:rPr>
          <w:b/>
        </w:rPr>
        <w:t>Sorsi oħra ta’ informazzjoni</w:t>
      </w:r>
    </w:p>
    <w:p w14:paraId="6B4AED60" w14:textId="77777777" w:rsidR="00910E89" w:rsidRPr="007A3D0C" w:rsidRDefault="00910E89" w:rsidP="001A1A96">
      <w:pPr>
        <w:numPr>
          <w:ilvl w:val="12"/>
          <w:numId w:val="0"/>
        </w:numPr>
        <w:spacing w:line="240" w:lineRule="auto"/>
        <w:ind w:right="-2"/>
        <w:rPr>
          <w:szCs w:val="22"/>
        </w:rPr>
      </w:pPr>
    </w:p>
    <w:p w14:paraId="6B4AED61" w14:textId="38C86246" w:rsidR="00910E89" w:rsidRPr="007A3D0C" w:rsidRDefault="000B1220" w:rsidP="001A1A96">
      <w:pPr>
        <w:numPr>
          <w:ilvl w:val="12"/>
          <w:numId w:val="0"/>
        </w:numPr>
        <w:spacing w:line="240" w:lineRule="auto"/>
        <w:ind w:right="-2"/>
        <w:rPr>
          <w:iCs/>
          <w:noProof/>
          <w:szCs w:val="22"/>
        </w:rPr>
      </w:pPr>
      <w:r>
        <w:t xml:space="preserve">Informazzjoni dettaljata dwar din il-mediċina tinsab fuq is-sit elettroniku tal-Aġenzija Ewropea għall-Mediċini: </w:t>
      </w:r>
      <w:hyperlink r:id="rId23" w:history="1">
        <w:r>
          <w:rPr>
            <w:rStyle w:val="Hyperlink"/>
          </w:rPr>
          <w:t>http://www.ema.europa.eu</w:t>
        </w:r>
      </w:hyperlink>
    </w:p>
    <w:p w14:paraId="6B4AED62" w14:textId="77777777" w:rsidR="00B6237F" w:rsidRPr="007A3D0C" w:rsidRDefault="00B6237F" w:rsidP="001A1A96">
      <w:pPr>
        <w:numPr>
          <w:ilvl w:val="12"/>
          <w:numId w:val="0"/>
        </w:numPr>
        <w:spacing w:line="240" w:lineRule="auto"/>
        <w:ind w:right="-2"/>
        <w:rPr>
          <w:noProof/>
          <w:szCs w:val="22"/>
        </w:rPr>
      </w:pPr>
    </w:p>
    <w:p w14:paraId="6B4AED63" w14:textId="77777777" w:rsidR="00910E89" w:rsidRPr="007A3D0C" w:rsidRDefault="00910E89" w:rsidP="001A1A96">
      <w:pPr>
        <w:numPr>
          <w:ilvl w:val="12"/>
          <w:numId w:val="0"/>
        </w:numPr>
        <w:spacing w:line="240" w:lineRule="auto"/>
        <w:ind w:right="-2"/>
        <w:rPr>
          <w:noProof/>
          <w:szCs w:val="22"/>
        </w:rPr>
      </w:pPr>
    </w:p>
    <w:p w14:paraId="6B4AED64" w14:textId="77777777" w:rsidR="00910E89" w:rsidRPr="007A3D0C" w:rsidRDefault="000B1220" w:rsidP="001A1A96">
      <w:pPr>
        <w:numPr>
          <w:ilvl w:val="12"/>
          <w:numId w:val="0"/>
        </w:numPr>
        <w:spacing w:line="240" w:lineRule="auto"/>
        <w:ind w:right="-2"/>
        <w:rPr>
          <w:noProof/>
          <w:szCs w:val="22"/>
        </w:rPr>
      </w:pPr>
      <w:r>
        <w:t>------------------------------------------------------------------------------------------------------------------------</w:t>
      </w:r>
    </w:p>
    <w:p w14:paraId="6B4AED65" w14:textId="77777777" w:rsidR="00910E89" w:rsidRPr="007A3D0C" w:rsidRDefault="00910E89" w:rsidP="001A1A96">
      <w:pPr>
        <w:numPr>
          <w:ilvl w:val="12"/>
          <w:numId w:val="0"/>
        </w:numPr>
        <w:spacing w:line="240" w:lineRule="auto"/>
        <w:ind w:right="-28"/>
        <w:rPr>
          <w:noProof/>
          <w:szCs w:val="22"/>
        </w:rPr>
      </w:pPr>
    </w:p>
    <w:p w14:paraId="6B4AED66" w14:textId="77777777" w:rsidR="00910E89" w:rsidRPr="007A3D0C" w:rsidRDefault="000B1220" w:rsidP="001A1A96">
      <w:pPr>
        <w:numPr>
          <w:ilvl w:val="12"/>
          <w:numId w:val="0"/>
        </w:numPr>
        <w:spacing w:line="240" w:lineRule="auto"/>
        <w:ind w:left="-37" w:right="-28"/>
        <w:rPr>
          <w:i/>
          <w:noProof/>
          <w:szCs w:val="22"/>
        </w:rPr>
      </w:pPr>
      <w:r>
        <w:t>It-tagħrif li jmiss qed jingħata biss għall-professjonisti tal-kura tas-saħħa:</w:t>
      </w:r>
    </w:p>
    <w:p w14:paraId="6B4AED67" w14:textId="77777777" w:rsidR="006D63B6" w:rsidRPr="007A3D0C" w:rsidRDefault="006D63B6" w:rsidP="001A1A96">
      <w:pPr>
        <w:spacing w:line="240" w:lineRule="auto"/>
        <w:ind w:right="113"/>
        <w:rPr>
          <w:szCs w:val="22"/>
        </w:rPr>
      </w:pPr>
    </w:p>
    <w:p w14:paraId="6B4AED68" w14:textId="77777777" w:rsidR="008F177A" w:rsidRPr="007A3D0C" w:rsidRDefault="008F177A" w:rsidP="001A1A96">
      <w:pPr>
        <w:spacing w:line="240" w:lineRule="auto"/>
        <w:ind w:right="113"/>
        <w:rPr>
          <w:szCs w:val="22"/>
        </w:rPr>
      </w:pPr>
    </w:p>
    <w:p w14:paraId="6B4AED69" w14:textId="23E7FB3A" w:rsidR="008F177A" w:rsidRPr="007A3D0C" w:rsidRDefault="000B1220" w:rsidP="0024699C">
      <w:pPr>
        <w:spacing w:line="240" w:lineRule="auto"/>
        <w:ind w:right="4938"/>
      </w:pPr>
      <w:r>
        <w:t>Preparazzjoni u għoti tal-infużjoni</w:t>
      </w:r>
      <w:r w:rsidR="00D0660D">
        <w:t>:</w:t>
      </w:r>
    </w:p>
    <w:p w14:paraId="6B4AED6A" w14:textId="77777777" w:rsidR="008F177A" w:rsidRPr="007A3D0C" w:rsidRDefault="000B1220" w:rsidP="001A1A96">
      <w:pPr>
        <w:numPr>
          <w:ilvl w:val="0"/>
          <w:numId w:val="8"/>
        </w:numPr>
        <w:tabs>
          <w:tab w:val="clear" w:pos="567"/>
        </w:tabs>
        <w:spacing w:line="240" w:lineRule="auto"/>
        <w:ind w:hanging="566"/>
      </w:pPr>
      <w:r>
        <w:t>Il-prodotti mediċinali parenterali għandhom jiġu spezzjonati viżwalment għal materja partikolata u għal telf ta’ kulur qabel ma jingħataw. Il-konċentrat huwa soluzzjoni ċara sa ftit opalexxenti, bla kulur sa ftit fl-isfar, ħielsa minn frak viżibbli. Armi l-kunjett jekk is-sospensjoni tkun imdardra, bidlet il-kulur jew jekk ikun fiha xi frak viżibbli.</w:t>
      </w:r>
    </w:p>
    <w:p w14:paraId="6B4AED6B" w14:textId="77777777" w:rsidR="00090782" w:rsidRPr="007A3D0C" w:rsidRDefault="000B1220" w:rsidP="001A1A96">
      <w:pPr>
        <w:numPr>
          <w:ilvl w:val="0"/>
          <w:numId w:val="8"/>
        </w:numPr>
        <w:tabs>
          <w:tab w:val="clear" w:pos="567"/>
        </w:tabs>
        <w:spacing w:line="240" w:lineRule="auto"/>
        <w:ind w:hanging="566"/>
      </w:pPr>
      <w:r>
        <w:t>Tħawwadx il-kunjett.</w:t>
      </w:r>
    </w:p>
    <w:p w14:paraId="6B4AED6C" w14:textId="0859335D" w:rsidR="008F177A" w:rsidRPr="007A3D0C" w:rsidRDefault="000B1220" w:rsidP="0024699C">
      <w:pPr>
        <w:numPr>
          <w:ilvl w:val="0"/>
          <w:numId w:val="8"/>
        </w:numPr>
        <w:tabs>
          <w:tab w:val="clear" w:pos="567"/>
        </w:tabs>
        <w:spacing w:line="240" w:lineRule="auto"/>
        <w:ind w:hanging="566"/>
      </w:pPr>
      <w:r>
        <w:t>Iġbed il-volum meħtieġ ta’ konċentrat mill-kunjett(i) u ttrasferixxi f’borża għal ġol-vini li jkun fiha soluzzjoni għall-injezzjoni ta’ sodium chloride ta’ 9 mg/mL (0.9 %), jew soluzzjoni għall-injezzjoni ta’ 50 mg/mL (5 %) ta’ glucose, biex tħejji soluzzjoni dilwita b’konċentrazzjoni finali li tvarja minn 0.1 sa 10 mg/mL. Ħallat is-soluzzjoni dilwita billi taqlibha ta’ taħt fuq bil-mod.</w:t>
      </w:r>
    </w:p>
    <w:p w14:paraId="6B4AED6D" w14:textId="5BE5B22F" w:rsidR="008F177A" w:rsidRPr="007A3D0C" w:rsidRDefault="000B1220" w:rsidP="0024699C">
      <w:pPr>
        <w:numPr>
          <w:ilvl w:val="0"/>
          <w:numId w:val="8"/>
        </w:numPr>
        <w:tabs>
          <w:tab w:val="clear" w:pos="567"/>
        </w:tabs>
        <w:spacing w:line="240" w:lineRule="auto"/>
        <w:ind w:hanging="566"/>
      </w:pPr>
      <w:r>
        <w:t>Uża l-prodott mediċinali immedjatament ladarba jiġi dilwit. Is-soluzzjoni dilwita ma tridx tiġi ffriżata. Jekk ma jintużax immedjatament, il-ħin totali mit-titqib tal-kunjett sal-bidu tal-għoti ma jridx jaqbeż l-24 siegħa f’temperatura ta’ 2 ºC sa 8 ºC jew 12-il siegħa f’temperatura ambjentali (sa 30 ºC). Jekk jitpoġġew fil-friġġ, il-boroż għal ġol-vini jridu jitħallew jinsħnu sat-temperatura ambjentali qabel ma jintużaw. Agħti s-soluzzjoni għall-infużjoni ġol-vina fuq perjodu ta’ siegħa permezz ta’ filtru in-line u sterili b’0.2 jew 0.22 micron li jeħel b’livell baxx ta’ proteini.</w:t>
      </w:r>
    </w:p>
    <w:p w14:paraId="6B4AED6E" w14:textId="77777777" w:rsidR="008F177A" w:rsidRPr="007A3D0C" w:rsidRDefault="000B1220" w:rsidP="0024699C">
      <w:pPr>
        <w:numPr>
          <w:ilvl w:val="0"/>
          <w:numId w:val="8"/>
        </w:numPr>
        <w:tabs>
          <w:tab w:val="clear" w:pos="567"/>
        </w:tabs>
        <w:spacing w:line="240" w:lineRule="auto"/>
        <w:ind w:hanging="566"/>
      </w:pPr>
      <w:r>
        <w:t>Tagħtix prodotti mediċinali oħra fl-istess ħin permezz tal-istess linja tal-infużjoni.</w:t>
      </w:r>
    </w:p>
    <w:p w14:paraId="6B4AED6F" w14:textId="7ED179A5" w:rsidR="008F177A" w:rsidRDefault="00B03FE6" w:rsidP="0024699C">
      <w:pPr>
        <w:numPr>
          <w:ilvl w:val="0"/>
          <w:numId w:val="8"/>
        </w:numPr>
        <w:tabs>
          <w:tab w:val="clear" w:pos="567"/>
        </w:tabs>
        <w:spacing w:line="240" w:lineRule="auto"/>
        <w:ind w:hanging="566"/>
      </w:pPr>
      <w:r>
        <w:t>IMJUDO</w:t>
      </w:r>
      <w:r w:rsidDel="00B03FE6">
        <w:t xml:space="preserve"> </w:t>
      </w:r>
      <w:r w:rsidR="000B1220">
        <w:t>huwa doża waħda. Armi kwalunkwe porzjon mhux użat li jkun fadal fil-kunjett.</w:t>
      </w:r>
    </w:p>
    <w:p w14:paraId="4534B177" w14:textId="77777777" w:rsidR="00EE0601" w:rsidRPr="007A3D0C" w:rsidRDefault="00EE0601" w:rsidP="002411AE">
      <w:pPr>
        <w:tabs>
          <w:tab w:val="clear" w:pos="567"/>
        </w:tabs>
        <w:spacing w:line="240" w:lineRule="auto"/>
        <w:ind w:left="566"/>
      </w:pPr>
    </w:p>
    <w:p w14:paraId="6B4AED70" w14:textId="1B99E0E5" w:rsidR="00614AC8" w:rsidRDefault="000B1220">
      <w:pPr>
        <w:numPr>
          <w:ilvl w:val="12"/>
          <w:numId w:val="0"/>
        </w:numPr>
        <w:spacing w:line="240" w:lineRule="auto"/>
        <w:ind w:left="-37" w:right="-28"/>
      </w:pPr>
      <w:r>
        <w:t>Kull fdal tal-prodott mediċinali li ma jkunx intuża jew skart li jibqa’ wara l-użu tal-prodott għandu jintrema kif jitolbu l-liġijiet lokali</w:t>
      </w:r>
      <w:r w:rsidR="003E5E8E">
        <w:t>.</w:t>
      </w:r>
    </w:p>
    <w:p w14:paraId="79556B68" w14:textId="77777777" w:rsidR="00614AC8" w:rsidRDefault="00614AC8">
      <w:pPr>
        <w:tabs>
          <w:tab w:val="clear" w:pos="567"/>
        </w:tabs>
        <w:spacing w:line="240" w:lineRule="auto"/>
      </w:pPr>
      <w:r>
        <w:br w:type="page"/>
      </w:r>
    </w:p>
    <w:p w14:paraId="05154237" w14:textId="77777777" w:rsidR="008F177A" w:rsidRPr="004129AD" w:rsidDel="00657B99" w:rsidRDefault="008F177A" w:rsidP="001A1A96">
      <w:pPr>
        <w:numPr>
          <w:ilvl w:val="12"/>
          <w:numId w:val="0"/>
        </w:numPr>
        <w:spacing w:line="240" w:lineRule="auto"/>
        <w:ind w:left="-37" w:right="-28"/>
        <w:rPr>
          <w:del w:id="82" w:author="AstraZeneca" w:date="2025-05-22T10:53:00Z"/>
          <w:noProof/>
          <w:szCs w:val="22"/>
        </w:rPr>
      </w:pPr>
    </w:p>
    <w:p w14:paraId="6B4AED71" w14:textId="3DC1C6B9" w:rsidR="002B77A5" w:rsidRDefault="002B77A5">
      <w:pPr>
        <w:numPr>
          <w:ilvl w:val="12"/>
          <w:numId w:val="0"/>
        </w:numPr>
        <w:spacing w:line="240" w:lineRule="auto"/>
        <w:ind w:left="-37" w:right="-28"/>
        <w:rPr>
          <w:noProof/>
          <w:szCs w:val="22"/>
        </w:rPr>
        <w:pPrChange w:id="83" w:author="AstraZeneca" w:date="2025-05-22T10:53:00Z">
          <w:pPr>
            <w:tabs>
              <w:tab w:val="clear" w:pos="567"/>
            </w:tabs>
            <w:spacing w:line="240" w:lineRule="auto"/>
          </w:pPr>
        </w:pPrChange>
      </w:pPr>
      <w:bookmarkStart w:id="84" w:name="bm_EndOfDoc"/>
      <w:bookmarkEnd w:id="84"/>
      <w:del w:id="85" w:author="AstraZeneca" w:date="2025-05-22T10:53:00Z">
        <w:r w:rsidDel="00657B99">
          <w:rPr>
            <w:noProof/>
            <w:szCs w:val="22"/>
          </w:rPr>
          <w:br w:type="page"/>
        </w:r>
      </w:del>
    </w:p>
    <w:p w14:paraId="363EA466" w14:textId="2DAC09E4" w:rsidR="002B77A5" w:rsidRPr="00153433" w:rsidRDefault="002B77A5" w:rsidP="00153433">
      <w:pPr>
        <w:rPr>
          <w:rFonts w:eastAsia="Verdana"/>
        </w:rPr>
      </w:pPr>
    </w:p>
    <w:p w14:paraId="1C35A789" w14:textId="3C044C11" w:rsidR="002B77A5" w:rsidRPr="00153433" w:rsidRDefault="002B77A5" w:rsidP="00153433">
      <w:pPr>
        <w:rPr>
          <w:rFonts w:eastAsia="Verdana"/>
        </w:rPr>
      </w:pPr>
    </w:p>
    <w:p w14:paraId="5168FB60" w14:textId="0BE6F2A8" w:rsidR="002B77A5" w:rsidRPr="00153433" w:rsidRDefault="002B77A5" w:rsidP="00153433">
      <w:pPr>
        <w:rPr>
          <w:rFonts w:eastAsia="Verdana"/>
        </w:rPr>
      </w:pPr>
    </w:p>
    <w:p w14:paraId="43806C17" w14:textId="35F7DFA3" w:rsidR="002B77A5" w:rsidRPr="00153433" w:rsidRDefault="002B77A5" w:rsidP="00153433">
      <w:pPr>
        <w:rPr>
          <w:rFonts w:eastAsia="Verdana"/>
        </w:rPr>
      </w:pPr>
    </w:p>
    <w:p w14:paraId="30BF7C82" w14:textId="014B4A6F" w:rsidR="002B77A5" w:rsidRPr="00153433" w:rsidRDefault="002B77A5" w:rsidP="00153433">
      <w:pPr>
        <w:rPr>
          <w:rFonts w:eastAsia="Verdana"/>
        </w:rPr>
      </w:pPr>
    </w:p>
    <w:p w14:paraId="3D184C03" w14:textId="40732C1D" w:rsidR="002B77A5" w:rsidRPr="00153433" w:rsidRDefault="002B77A5" w:rsidP="00153433">
      <w:pPr>
        <w:rPr>
          <w:rFonts w:eastAsia="Verdana"/>
        </w:rPr>
      </w:pPr>
    </w:p>
    <w:p w14:paraId="6828DF30" w14:textId="1D701953" w:rsidR="002B77A5" w:rsidRPr="00153433" w:rsidRDefault="002B77A5" w:rsidP="00153433">
      <w:pPr>
        <w:rPr>
          <w:rFonts w:eastAsia="Verdana"/>
        </w:rPr>
      </w:pPr>
    </w:p>
    <w:p w14:paraId="030714F3" w14:textId="70883A59" w:rsidR="002B77A5" w:rsidRPr="00153433" w:rsidRDefault="002B77A5" w:rsidP="00153433">
      <w:pPr>
        <w:rPr>
          <w:rFonts w:eastAsia="Verdana"/>
        </w:rPr>
      </w:pPr>
    </w:p>
    <w:p w14:paraId="41BB5FF4" w14:textId="35336730" w:rsidR="002B77A5" w:rsidRPr="00153433" w:rsidRDefault="002B77A5" w:rsidP="00153433">
      <w:pPr>
        <w:rPr>
          <w:rFonts w:eastAsia="Verdana"/>
        </w:rPr>
      </w:pPr>
    </w:p>
    <w:p w14:paraId="4C5CFDE4" w14:textId="100A63D9" w:rsidR="002B77A5" w:rsidRPr="00153433" w:rsidRDefault="002B77A5" w:rsidP="00153433">
      <w:pPr>
        <w:rPr>
          <w:rFonts w:eastAsia="Verdana"/>
        </w:rPr>
      </w:pPr>
    </w:p>
    <w:p w14:paraId="2684F40A" w14:textId="79A53347" w:rsidR="002B77A5" w:rsidRPr="00153433" w:rsidRDefault="002B77A5" w:rsidP="00153433">
      <w:pPr>
        <w:rPr>
          <w:rFonts w:eastAsia="Verdana"/>
        </w:rPr>
      </w:pPr>
    </w:p>
    <w:p w14:paraId="5592DFCD" w14:textId="51AD1484" w:rsidR="002B77A5" w:rsidRPr="00153433" w:rsidRDefault="002B77A5" w:rsidP="00153433">
      <w:pPr>
        <w:rPr>
          <w:rFonts w:eastAsia="Verdana"/>
        </w:rPr>
      </w:pPr>
    </w:p>
    <w:p w14:paraId="7EA08FD7" w14:textId="77F8F12E" w:rsidR="002B77A5" w:rsidRPr="00153433" w:rsidRDefault="002B77A5" w:rsidP="00153433">
      <w:pPr>
        <w:rPr>
          <w:rFonts w:eastAsia="Verdana"/>
        </w:rPr>
      </w:pPr>
    </w:p>
    <w:p w14:paraId="70BB192C" w14:textId="24495AC3" w:rsidR="002B77A5" w:rsidRPr="00153433" w:rsidRDefault="002B77A5" w:rsidP="00153433">
      <w:pPr>
        <w:rPr>
          <w:rFonts w:eastAsia="Verdana"/>
        </w:rPr>
      </w:pPr>
    </w:p>
    <w:p w14:paraId="54C1A6BE" w14:textId="2D2BB7CB" w:rsidR="002B77A5" w:rsidRPr="00153433" w:rsidRDefault="002B77A5" w:rsidP="00153433">
      <w:pPr>
        <w:rPr>
          <w:rFonts w:eastAsia="Verdana"/>
        </w:rPr>
      </w:pPr>
    </w:p>
    <w:p w14:paraId="2426A74F" w14:textId="0136AF22" w:rsidR="002B77A5" w:rsidRPr="00153433" w:rsidRDefault="002B77A5" w:rsidP="00153433">
      <w:pPr>
        <w:rPr>
          <w:rFonts w:eastAsia="Verdana"/>
        </w:rPr>
      </w:pPr>
    </w:p>
    <w:p w14:paraId="79ED44D5" w14:textId="29E94A4C" w:rsidR="002B77A5" w:rsidRPr="00153433" w:rsidRDefault="002B77A5" w:rsidP="00153433">
      <w:pPr>
        <w:rPr>
          <w:rFonts w:eastAsia="Verdana"/>
        </w:rPr>
      </w:pPr>
    </w:p>
    <w:p w14:paraId="1E7695FE" w14:textId="75D4201F" w:rsidR="002B77A5" w:rsidRPr="00153433" w:rsidRDefault="002B77A5" w:rsidP="00153433">
      <w:pPr>
        <w:rPr>
          <w:rFonts w:eastAsia="Verdana"/>
        </w:rPr>
      </w:pPr>
    </w:p>
    <w:p w14:paraId="4664F96E" w14:textId="65E13AC9" w:rsidR="002B77A5" w:rsidRPr="00153433" w:rsidRDefault="002B77A5" w:rsidP="00153433">
      <w:pPr>
        <w:rPr>
          <w:rFonts w:eastAsia="Verdana"/>
        </w:rPr>
      </w:pPr>
    </w:p>
    <w:p w14:paraId="2AC1C7BB" w14:textId="0C991A72" w:rsidR="002B77A5" w:rsidRPr="00153433" w:rsidRDefault="002B77A5" w:rsidP="00153433">
      <w:pPr>
        <w:rPr>
          <w:rFonts w:eastAsia="Verdana"/>
        </w:rPr>
      </w:pPr>
    </w:p>
    <w:p w14:paraId="67181172" w14:textId="689850B1" w:rsidR="002B77A5" w:rsidRPr="00153433" w:rsidRDefault="002B77A5" w:rsidP="00153433">
      <w:pPr>
        <w:rPr>
          <w:rFonts w:eastAsia="Verdana"/>
        </w:rPr>
      </w:pPr>
    </w:p>
    <w:p w14:paraId="21622B51" w14:textId="365C88DE" w:rsidR="002B77A5" w:rsidRPr="00153433" w:rsidRDefault="002B77A5" w:rsidP="00153433">
      <w:pPr>
        <w:rPr>
          <w:rFonts w:eastAsia="Verdana"/>
        </w:rPr>
      </w:pPr>
    </w:p>
    <w:p w14:paraId="6980DCEE" w14:textId="7BA2EF36" w:rsidR="002B77A5" w:rsidRPr="00153433" w:rsidRDefault="002B77A5" w:rsidP="00153433">
      <w:pPr>
        <w:jc w:val="center"/>
        <w:rPr>
          <w:rFonts w:eastAsia="Verdana"/>
          <w:b/>
          <w:bCs/>
        </w:rPr>
      </w:pPr>
      <w:r w:rsidRPr="00153433">
        <w:rPr>
          <w:rFonts w:eastAsia="Verdana"/>
          <w:b/>
          <w:bCs/>
        </w:rPr>
        <w:t>ANNESS IV</w:t>
      </w:r>
    </w:p>
    <w:p w14:paraId="0FA889A1" w14:textId="34BFF7DC" w:rsidR="002B77A5" w:rsidRPr="00153433" w:rsidRDefault="002B77A5" w:rsidP="00153433">
      <w:pPr>
        <w:jc w:val="center"/>
        <w:rPr>
          <w:rFonts w:eastAsia="Verdana"/>
          <w:b/>
          <w:bCs/>
        </w:rPr>
      </w:pPr>
    </w:p>
    <w:p w14:paraId="5F686160" w14:textId="7414803D" w:rsidR="002B77A5" w:rsidRPr="00FA4860" w:rsidRDefault="00B46A59">
      <w:pPr>
        <w:pStyle w:val="A-Heading1"/>
        <w:jc w:val="center"/>
        <w:rPr>
          <w:b w:val="0"/>
          <w:rPrChange w:id="86" w:author="AstraZeneca" w:date="2025-05-26T10:24:00Z">
            <w:rPr>
              <w:rFonts w:eastAsia="Verdana"/>
              <w:b/>
              <w:bCs/>
            </w:rPr>
          </w:rPrChange>
        </w:rPr>
        <w:pPrChange w:id="87" w:author="AstraZeneca" w:date="2025-05-26T10:24:00Z">
          <w:pPr>
            <w:jc w:val="center"/>
          </w:pPr>
        </w:pPrChange>
      </w:pPr>
      <w:r w:rsidRPr="00FA4860">
        <w:rPr>
          <w:rPrChange w:id="88" w:author="AstraZeneca" w:date="2025-05-26T10:24:00Z">
            <w:rPr>
              <w:rFonts w:eastAsia="Verdana"/>
              <w:b/>
              <w:bCs/>
            </w:rPr>
          </w:rPrChange>
        </w:rPr>
        <w:t xml:space="preserve">KONKLUŻJONIJIET XJENTIFIĊI U RAĠUNIJIET GĦALL-VARJAZZJONI GĦAT-TERMINI </w:t>
      </w:r>
      <w:r w:rsidR="002B77A5" w:rsidRPr="00FA4860">
        <w:rPr>
          <w:rPrChange w:id="89" w:author="AstraZeneca" w:date="2025-05-26T10:24:00Z">
            <w:rPr>
              <w:rFonts w:eastAsia="Verdana"/>
              <w:b/>
              <w:bCs/>
            </w:rPr>
          </w:rPrChange>
        </w:rPr>
        <w:t>TAL-AWTORIZZAZZJONI(JIET) GĦAT-TQEGĦID FIS-SUQ</w:t>
      </w:r>
      <w:r w:rsidR="00B35A17" w:rsidRPr="00FA4860">
        <w:rPr>
          <w:rPrChange w:id="90" w:author="AstraZeneca" w:date="2025-05-26T10:24:00Z">
            <w:rPr>
              <w:rFonts w:eastAsia="Verdana"/>
              <w:b/>
              <w:bCs/>
            </w:rPr>
          </w:rPrChange>
        </w:rPr>
        <w:fldChar w:fldCharType="begin"/>
      </w:r>
      <w:r w:rsidR="00B35A17" w:rsidRPr="00FA4860">
        <w:rPr>
          <w:rPrChange w:id="91" w:author="AstraZeneca" w:date="2025-05-26T10:24:00Z">
            <w:rPr>
              <w:rFonts w:eastAsia="Verdana"/>
              <w:b/>
              <w:bCs/>
            </w:rPr>
          </w:rPrChange>
        </w:rPr>
        <w:instrText xml:space="preserve"> DOCVARIABLE VAULT_ND_343721ca-a53e-45c8-b57f-6bef8ab5ac73 \* MERGEFORMAT </w:instrText>
      </w:r>
      <w:r w:rsidR="00B35A17" w:rsidRPr="00FA4860">
        <w:rPr>
          <w:rPrChange w:id="92" w:author="AstraZeneca" w:date="2025-05-26T10:24:00Z">
            <w:rPr>
              <w:rFonts w:eastAsia="Verdana"/>
              <w:b/>
              <w:bCs/>
            </w:rPr>
          </w:rPrChange>
        </w:rPr>
        <w:fldChar w:fldCharType="separate"/>
      </w:r>
      <w:r w:rsidR="00F143B5" w:rsidRPr="00FA4860">
        <w:rPr>
          <w:rPrChange w:id="93" w:author="AstraZeneca" w:date="2025-05-26T10:24:00Z">
            <w:rPr>
              <w:rFonts w:eastAsia="Verdana"/>
              <w:b/>
              <w:bCs/>
            </w:rPr>
          </w:rPrChange>
        </w:rPr>
        <w:t xml:space="preserve"> </w:t>
      </w:r>
      <w:r w:rsidR="00B35A17" w:rsidRPr="00FA4860">
        <w:rPr>
          <w:rPrChange w:id="94" w:author="AstraZeneca" w:date="2025-05-26T10:24:00Z">
            <w:rPr>
              <w:rFonts w:eastAsia="Verdana"/>
              <w:b/>
              <w:bCs/>
            </w:rPr>
          </w:rPrChange>
        </w:rPr>
        <w:fldChar w:fldCharType="end"/>
      </w:r>
    </w:p>
    <w:p w14:paraId="071ECEAC" w14:textId="51888DE2" w:rsidR="002B77A5" w:rsidRPr="00153433" w:rsidRDefault="002B77A5" w:rsidP="00153433">
      <w:pPr>
        <w:rPr>
          <w:rFonts w:eastAsia="Verdana"/>
        </w:rPr>
      </w:pPr>
    </w:p>
    <w:p w14:paraId="43EB43F9" w14:textId="7EB7FC54" w:rsidR="002B77A5" w:rsidRPr="00153433" w:rsidRDefault="002B77A5" w:rsidP="00153433">
      <w:pPr>
        <w:rPr>
          <w:rFonts w:eastAsia="SimSun"/>
        </w:rPr>
      </w:pPr>
    </w:p>
    <w:p w14:paraId="339B76BB" w14:textId="73580B90" w:rsidR="002B77A5" w:rsidRPr="002B77A5" w:rsidRDefault="002B77A5" w:rsidP="002B77A5">
      <w:pPr>
        <w:tabs>
          <w:tab w:val="clear" w:pos="567"/>
        </w:tabs>
        <w:spacing w:line="240" w:lineRule="auto"/>
        <w:rPr>
          <w:rFonts w:eastAsia="SimSun"/>
          <w:szCs w:val="22"/>
          <w:lang w:val="x-none" w:eastAsia="x-none"/>
        </w:rPr>
      </w:pPr>
    </w:p>
    <w:p w14:paraId="6E26C483" w14:textId="13C086A1" w:rsidR="002B77A5" w:rsidRPr="002B77A5" w:rsidRDefault="002B77A5" w:rsidP="002B77A5">
      <w:pPr>
        <w:tabs>
          <w:tab w:val="clear" w:pos="567"/>
        </w:tabs>
        <w:spacing w:line="240" w:lineRule="auto"/>
        <w:rPr>
          <w:rFonts w:eastAsia="SimSun"/>
          <w:szCs w:val="22"/>
          <w:lang w:val="x-none" w:eastAsia="x-none"/>
        </w:rPr>
      </w:pPr>
    </w:p>
    <w:p w14:paraId="604DDAF6" w14:textId="5BF996F1" w:rsidR="002B77A5" w:rsidRPr="002B77A5" w:rsidRDefault="002B77A5" w:rsidP="002B77A5">
      <w:pPr>
        <w:tabs>
          <w:tab w:val="clear" w:pos="567"/>
        </w:tabs>
        <w:spacing w:line="240" w:lineRule="auto"/>
        <w:rPr>
          <w:rFonts w:eastAsia="SimSun"/>
          <w:szCs w:val="22"/>
          <w:lang w:val="x-none" w:eastAsia="x-none"/>
        </w:rPr>
      </w:pPr>
    </w:p>
    <w:p w14:paraId="25D5F57F" w14:textId="11208E32" w:rsidR="002B77A5" w:rsidRPr="002B77A5" w:rsidRDefault="002B77A5" w:rsidP="002B77A5">
      <w:pPr>
        <w:tabs>
          <w:tab w:val="clear" w:pos="567"/>
        </w:tabs>
        <w:spacing w:line="240" w:lineRule="auto"/>
        <w:rPr>
          <w:rFonts w:eastAsia="SimSun"/>
          <w:szCs w:val="22"/>
          <w:lang w:val="x-none" w:eastAsia="x-none"/>
        </w:rPr>
      </w:pPr>
    </w:p>
    <w:p w14:paraId="1C37D2B8" w14:textId="28FBC432" w:rsidR="002B77A5" w:rsidRPr="002B77A5" w:rsidRDefault="002B77A5" w:rsidP="002B77A5">
      <w:pPr>
        <w:tabs>
          <w:tab w:val="clear" w:pos="567"/>
        </w:tabs>
        <w:spacing w:line="240" w:lineRule="auto"/>
        <w:rPr>
          <w:rFonts w:eastAsia="SimSun"/>
          <w:szCs w:val="22"/>
          <w:lang w:val="x-none" w:eastAsia="x-none"/>
        </w:rPr>
      </w:pPr>
    </w:p>
    <w:p w14:paraId="249B9E8F" w14:textId="5DA27633" w:rsidR="002B77A5" w:rsidRPr="002B77A5" w:rsidRDefault="002B77A5" w:rsidP="002B77A5">
      <w:pPr>
        <w:tabs>
          <w:tab w:val="clear" w:pos="567"/>
        </w:tabs>
        <w:spacing w:line="240" w:lineRule="auto"/>
        <w:rPr>
          <w:rFonts w:eastAsia="SimSun"/>
          <w:szCs w:val="22"/>
          <w:lang w:val="x-none" w:eastAsia="x-none"/>
        </w:rPr>
      </w:pPr>
    </w:p>
    <w:p w14:paraId="011E92E5" w14:textId="3C9D59AB" w:rsidR="002B77A5" w:rsidRPr="002B77A5" w:rsidRDefault="002B77A5" w:rsidP="002B77A5">
      <w:pPr>
        <w:tabs>
          <w:tab w:val="clear" w:pos="567"/>
        </w:tabs>
        <w:spacing w:line="240" w:lineRule="auto"/>
        <w:rPr>
          <w:rFonts w:eastAsia="SimSun"/>
          <w:szCs w:val="22"/>
          <w:lang w:val="x-none" w:eastAsia="x-none"/>
        </w:rPr>
      </w:pPr>
    </w:p>
    <w:p w14:paraId="0CF5FE7C" w14:textId="08283237" w:rsidR="002B77A5" w:rsidRPr="002B77A5" w:rsidRDefault="002B77A5" w:rsidP="002B77A5">
      <w:pPr>
        <w:tabs>
          <w:tab w:val="clear" w:pos="567"/>
        </w:tabs>
        <w:spacing w:line="240" w:lineRule="auto"/>
        <w:rPr>
          <w:rFonts w:eastAsia="Verdana"/>
          <w:b/>
          <w:bCs/>
          <w:kern w:val="32"/>
          <w:szCs w:val="22"/>
          <w:lang w:eastAsia="x-none"/>
        </w:rPr>
      </w:pPr>
      <w:r w:rsidRPr="002B77A5">
        <w:rPr>
          <w:rFonts w:ascii="Courier New" w:eastAsia="Verdana" w:hAnsi="Courier New"/>
          <w:i/>
          <w:color w:val="339966"/>
          <w:szCs w:val="18"/>
          <w:lang w:eastAsia="x-none"/>
        </w:rPr>
        <w:br w:type="page"/>
      </w:r>
      <w:r w:rsidRPr="002B77A5">
        <w:rPr>
          <w:rFonts w:eastAsia="Verdana"/>
          <w:b/>
          <w:szCs w:val="18"/>
          <w:lang w:eastAsia="x-none"/>
        </w:rPr>
        <w:t>Konklużjonijiet xjentifiċi</w:t>
      </w:r>
    </w:p>
    <w:p w14:paraId="5430A3BA" w14:textId="091B2008" w:rsidR="002B77A5" w:rsidRPr="002B77A5" w:rsidRDefault="002B77A5" w:rsidP="002B77A5">
      <w:pPr>
        <w:tabs>
          <w:tab w:val="clear" w:pos="567"/>
        </w:tabs>
        <w:spacing w:line="240" w:lineRule="auto"/>
        <w:rPr>
          <w:rFonts w:eastAsia="Verdana"/>
          <w:szCs w:val="22"/>
          <w:lang w:val="en-GB" w:eastAsia="x-none"/>
        </w:rPr>
      </w:pPr>
    </w:p>
    <w:p w14:paraId="69060340" w14:textId="2F0F1166" w:rsidR="002B77A5" w:rsidRPr="002B77A5" w:rsidRDefault="002B77A5" w:rsidP="002B77A5">
      <w:pPr>
        <w:tabs>
          <w:tab w:val="clear" w:pos="567"/>
        </w:tabs>
        <w:spacing w:line="240" w:lineRule="auto"/>
        <w:rPr>
          <w:rFonts w:eastAsia="Verdana"/>
          <w:bCs/>
          <w:kern w:val="32"/>
          <w:szCs w:val="22"/>
          <w:lang w:eastAsia="x-none"/>
        </w:rPr>
      </w:pPr>
      <w:r w:rsidRPr="002B77A5">
        <w:rPr>
          <w:rFonts w:eastAsia="Verdana"/>
          <w:szCs w:val="18"/>
          <w:lang w:eastAsia="x-none"/>
        </w:rPr>
        <w:t xml:space="preserve">Meta jiġi kkunsidrat ir-Rapport ta’ Valutazzjoni tal-PRAC dwar il-PSUR(s) għal </w:t>
      </w:r>
      <w:r>
        <w:rPr>
          <w:color w:val="000000"/>
          <w:szCs w:val="22"/>
        </w:rPr>
        <w:t>tremelimumab</w:t>
      </w:r>
      <w:r w:rsidRPr="002B77A5">
        <w:rPr>
          <w:rFonts w:eastAsia="Verdana"/>
          <w:szCs w:val="18"/>
          <w:lang w:eastAsia="x-none"/>
        </w:rPr>
        <w:t>, il-konklużjonijiet xjentifiċi tal-PRAC huma kif ġej:</w:t>
      </w:r>
    </w:p>
    <w:p w14:paraId="26B7AD55" w14:textId="701B307F" w:rsidR="002B77A5" w:rsidRPr="002B77A5" w:rsidRDefault="002B77A5" w:rsidP="002B77A5">
      <w:pPr>
        <w:tabs>
          <w:tab w:val="clear" w:pos="567"/>
        </w:tabs>
        <w:spacing w:line="240" w:lineRule="auto"/>
        <w:rPr>
          <w:rFonts w:eastAsia="Verdana"/>
          <w:bCs/>
          <w:kern w:val="32"/>
          <w:szCs w:val="22"/>
          <w:lang w:val="en-GB" w:eastAsia="x-none"/>
        </w:rPr>
      </w:pPr>
    </w:p>
    <w:p w14:paraId="6784C25E" w14:textId="10114D4F" w:rsidR="002B77A5" w:rsidRDefault="002B77A5" w:rsidP="002B77A5">
      <w:pPr>
        <w:tabs>
          <w:tab w:val="clear" w:pos="567"/>
        </w:tabs>
        <w:spacing w:line="240" w:lineRule="auto"/>
        <w:rPr>
          <w:szCs w:val="22"/>
        </w:rPr>
      </w:pPr>
      <w:r w:rsidRPr="00153433">
        <w:rPr>
          <w:rFonts w:eastAsia="Verdana"/>
          <w:szCs w:val="18"/>
          <w:lang w:eastAsia="x-none"/>
        </w:rPr>
        <w:t>Fid-dawl tad-</w:t>
      </w:r>
      <w:r w:rsidRPr="00153433">
        <w:rPr>
          <w:rFonts w:eastAsia="Verdana"/>
          <w:i/>
          <w:iCs/>
          <w:szCs w:val="18"/>
          <w:lang w:eastAsia="x-none"/>
        </w:rPr>
        <w:t xml:space="preserve">data </w:t>
      </w:r>
      <w:r w:rsidRPr="00153433">
        <w:rPr>
          <w:rFonts w:eastAsia="Verdana"/>
          <w:szCs w:val="18"/>
          <w:lang w:eastAsia="x-none"/>
        </w:rPr>
        <w:t xml:space="preserve">disponibbli dwar </w:t>
      </w:r>
      <w:ins w:id="95" w:author="AstraZeneca" w:date="2025-05-26T10:29:00Z">
        <w:r w:rsidR="00EA2D22" w:rsidRPr="00EA2D22">
          <w:rPr>
            <w:rFonts w:eastAsia="Verdana"/>
            <w:szCs w:val="18"/>
            <w:lang w:eastAsia="x-none"/>
            <w:rPrChange w:id="96" w:author="AstraZeneca" w:date="2025-05-26T10:29:00Z">
              <w:rPr>
                <w:sz w:val="20"/>
              </w:rPr>
            </w:rPrChange>
          </w:rPr>
          <w:t>polimijalġija rewmatika</w:t>
        </w:r>
        <w:r w:rsidR="00EA2D22" w:rsidRPr="00153433" w:rsidDel="00EA2D22">
          <w:rPr>
            <w:rFonts w:eastAsia="Verdana"/>
            <w:szCs w:val="18"/>
            <w:lang w:eastAsia="x-none"/>
          </w:rPr>
          <w:t xml:space="preserve"> </w:t>
        </w:r>
      </w:ins>
      <w:del w:id="97" w:author="AstraZeneca" w:date="2025-05-26T10:29:00Z">
        <w:r w:rsidRPr="00153433" w:rsidDel="00EA2D22">
          <w:rPr>
            <w:rFonts w:eastAsia="Verdana"/>
            <w:szCs w:val="18"/>
            <w:lang w:eastAsia="x-none"/>
          </w:rPr>
          <w:delText>mjelite trasversa</w:delText>
        </w:r>
      </w:del>
      <w:r w:rsidRPr="00153433">
        <w:rPr>
          <w:rFonts w:eastAsia="Verdana"/>
          <w:szCs w:val="18"/>
          <w:lang w:eastAsia="x-none"/>
        </w:rPr>
        <w:t>, il-PRAC iqis li relazzjoni kawżali bejn</w:t>
      </w:r>
      <w:r w:rsidRPr="00EA2D22">
        <w:rPr>
          <w:rFonts w:eastAsia="Verdana"/>
          <w:szCs w:val="18"/>
          <w:lang w:eastAsia="x-none"/>
          <w:rPrChange w:id="98" w:author="AstraZeneca" w:date="2025-05-26T10:29:00Z">
            <w:rPr>
              <w:rFonts w:eastAsia="Verdana"/>
              <w:color w:val="339966"/>
              <w:szCs w:val="18"/>
              <w:lang w:val="en-GB" w:eastAsia="x-none"/>
            </w:rPr>
          </w:rPrChange>
        </w:rPr>
        <w:t xml:space="preserve"> </w:t>
      </w:r>
      <w:r w:rsidRPr="00EA2D22">
        <w:rPr>
          <w:rFonts w:eastAsia="Verdana"/>
          <w:szCs w:val="18"/>
          <w:lang w:eastAsia="x-none"/>
          <w:rPrChange w:id="99" w:author="AstraZeneca" w:date="2025-05-26T10:29:00Z">
            <w:rPr>
              <w:color w:val="000000"/>
              <w:szCs w:val="22"/>
            </w:rPr>
          </w:rPrChange>
        </w:rPr>
        <w:t xml:space="preserve">tremelimumab flimkien ma’ </w:t>
      </w:r>
      <w:r w:rsidRPr="00EA2D22">
        <w:rPr>
          <w:rFonts w:eastAsia="Verdana"/>
          <w:szCs w:val="18"/>
          <w:lang w:eastAsia="x-none"/>
          <w:rPrChange w:id="100" w:author="AstraZeneca" w:date="2025-05-26T10:29:00Z">
            <w:rPr>
              <w:szCs w:val="22"/>
            </w:rPr>
          </w:rPrChange>
        </w:rPr>
        <w:t xml:space="preserve">durvalumab u </w:t>
      </w:r>
      <w:ins w:id="101" w:author="AstraZeneca" w:date="2025-05-26T10:26:00Z">
        <w:r w:rsidR="000640DE" w:rsidRPr="00EA2D22">
          <w:rPr>
            <w:rFonts w:eastAsia="Verdana"/>
            <w:szCs w:val="18"/>
            <w:lang w:eastAsia="x-none"/>
            <w:rPrChange w:id="102" w:author="AstraZeneca" w:date="2025-05-26T10:29:00Z">
              <w:rPr>
                <w:sz w:val="20"/>
              </w:rPr>
            </w:rPrChange>
          </w:rPr>
          <w:t>polimijalġija rewmatika</w:t>
        </w:r>
      </w:ins>
      <w:del w:id="103" w:author="AstraZeneca" w:date="2025-05-26T10:26:00Z">
        <w:r w:rsidRPr="00EA2D22" w:rsidDel="000640DE">
          <w:rPr>
            <w:rFonts w:eastAsia="Verdana"/>
            <w:szCs w:val="18"/>
            <w:lang w:eastAsia="x-none"/>
            <w:rPrChange w:id="104" w:author="AstraZeneca" w:date="2025-05-26T10:29:00Z">
              <w:rPr>
                <w:szCs w:val="22"/>
              </w:rPr>
            </w:rPrChange>
          </w:rPr>
          <w:delText>mjelite trasversa</w:delText>
        </w:r>
      </w:del>
      <w:r>
        <w:rPr>
          <w:szCs w:val="22"/>
        </w:rPr>
        <w:t xml:space="preserve"> hija tal-inqas possibbiltà raġonevoli. Il-PRAC ikkonkluda li l-informazzjoni tal-prodott ta’ prodotti li fihom tremelimumab għandha tiġi emendata kif xieraq.</w:t>
      </w:r>
    </w:p>
    <w:p w14:paraId="34B23DE4" w14:textId="7108FF2A" w:rsidR="002B77A5" w:rsidDel="000C63FB" w:rsidRDefault="002B77A5" w:rsidP="002B77A5">
      <w:pPr>
        <w:tabs>
          <w:tab w:val="clear" w:pos="567"/>
        </w:tabs>
        <w:spacing w:line="240" w:lineRule="auto"/>
        <w:rPr>
          <w:del w:id="105" w:author="AstraZeneca" w:date="2025-05-26T10:26:00Z"/>
          <w:szCs w:val="22"/>
        </w:rPr>
      </w:pPr>
    </w:p>
    <w:p w14:paraId="4029EAFD" w14:textId="2744DBBD" w:rsidR="002B77A5" w:rsidRPr="00E65E42" w:rsidDel="000C63FB" w:rsidRDefault="002B77A5" w:rsidP="002B77A5">
      <w:pPr>
        <w:tabs>
          <w:tab w:val="clear" w:pos="567"/>
        </w:tabs>
        <w:spacing w:line="240" w:lineRule="auto"/>
        <w:rPr>
          <w:del w:id="106" w:author="AstraZeneca" w:date="2025-05-26T10:26:00Z"/>
          <w:rFonts w:eastAsia="Verdana"/>
          <w:color w:val="339966"/>
          <w:szCs w:val="18"/>
          <w:lang w:eastAsia="x-none"/>
        </w:rPr>
      </w:pPr>
      <w:del w:id="107" w:author="AstraZeneca" w:date="2025-05-26T10:26:00Z">
        <w:r w:rsidRPr="00153433" w:rsidDel="000C63FB">
          <w:rPr>
            <w:rFonts w:eastAsia="Verdana"/>
            <w:szCs w:val="18"/>
            <w:lang w:eastAsia="x-none"/>
          </w:rPr>
          <w:delText>Fid-dawl tad-</w:delText>
        </w:r>
        <w:r w:rsidRPr="00153433" w:rsidDel="000C63FB">
          <w:rPr>
            <w:rFonts w:eastAsia="Verdana"/>
            <w:i/>
            <w:iCs/>
            <w:szCs w:val="18"/>
            <w:lang w:eastAsia="x-none"/>
          </w:rPr>
          <w:delText>data</w:delText>
        </w:r>
        <w:r w:rsidRPr="00153433" w:rsidDel="000C63FB">
          <w:rPr>
            <w:rFonts w:eastAsia="Verdana"/>
            <w:szCs w:val="18"/>
            <w:lang w:eastAsia="x-none"/>
          </w:rPr>
          <w:delText xml:space="preserve"> disponibbli dwar rabdomijoliżi mil-letteratura u rapporti spontanji, il-PRAC iqis li relazzjoni kawżali bejn </w:delText>
        </w:r>
        <w:r w:rsidDel="000C63FB">
          <w:rPr>
            <w:color w:val="000000"/>
            <w:szCs w:val="22"/>
          </w:rPr>
          <w:delText xml:space="preserve">tremelimumab flimkien ma’ </w:delText>
        </w:r>
        <w:r w:rsidDel="000C63FB">
          <w:rPr>
            <w:szCs w:val="22"/>
          </w:rPr>
          <w:delText xml:space="preserve">durvalumab </w:delText>
        </w:r>
        <w:r w:rsidRPr="00F61CFE" w:rsidDel="000C63FB">
          <w:rPr>
            <w:szCs w:val="22"/>
          </w:rPr>
          <w:delText xml:space="preserve">u </w:delText>
        </w:r>
        <w:r w:rsidRPr="00153433" w:rsidDel="000C63FB">
          <w:rPr>
            <w:rFonts w:eastAsia="Verdana"/>
            <w:szCs w:val="18"/>
            <w:lang w:eastAsia="x-none"/>
          </w:rPr>
          <w:delText xml:space="preserve">rabdomijoliżi </w:delText>
        </w:r>
        <w:r w:rsidDel="000C63FB">
          <w:rPr>
            <w:szCs w:val="22"/>
          </w:rPr>
          <w:delText>hija tal-inqas possibbiltà raġonevoli. Il-PRAC ikkonkluda li l-informazzjoni tal-prodott ta’ prodotti li fihom tremelimumab għandha tiġi emendata kif xieraq.</w:delText>
        </w:r>
      </w:del>
    </w:p>
    <w:p w14:paraId="2227376C" w14:textId="0F8712DA" w:rsidR="002B77A5" w:rsidRPr="00153433" w:rsidRDefault="002B77A5" w:rsidP="002B77A5">
      <w:pPr>
        <w:tabs>
          <w:tab w:val="clear" w:pos="567"/>
        </w:tabs>
        <w:spacing w:line="240" w:lineRule="auto"/>
        <w:rPr>
          <w:rFonts w:eastAsia="Verdana"/>
          <w:color w:val="339966"/>
          <w:szCs w:val="18"/>
          <w:lang w:eastAsia="x-none"/>
        </w:rPr>
      </w:pPr>
    </w:p>
    <w:p w14:paraId="1426AFAA" w14:textId="0DB082E0" w:rsidR="002B77A5" w:rsidRPr="002B77A5" w:rsidRDefault="002B77A5" w:rsidP="002B77A5">
      <w:pPr>
        <w:tabs>
          <w:tab w:val="clear" w:pos="567"/>
        </w:tabs>
        <w:spacing w:line="240" w:lineRule="auto"/>
        <w:rPr>
          <w:rFonts w:eastAsia="Verdana"/>
          <w:szCs w:val="22"/>
          <w:lang w:eastAsia="x-none"/>
        </w:rPr>
      </w:pPr>
      <w:r w:rsidRPr="002B77A5">
        <w:rPr>
          <w:rFonts w:eastAsia="Verdana"/>
          <w:szCs w:val="18"/>
          <w:lang w:eastAsia="x-none"/>
        </w:rPr>
        <w:t>Wara li reġa’ eżamina r-rakkomandazzjoni tal-PRAC, is-CHMP jaqbel mal-konklużjonijiet globali u mar-raġunijiet għar-rakkomandazzjoni tal-PRAC.</w:t>
      </w:r>
    </w:p>
    <w:p w14:paraId="2B2DD5D1" w14:textId="47998837" w:rsidR="002B77A5" w:rsidRPr="00153433" w:rsidRDefault="002B77A5" w:rsidP="00153433">
      <w:pPr>
        <w:rPr>
          <w:rFonts w:eastAsia="Verdana"/>
          <w:b/>
          <w:bCs/>
        </w:rPr>
      </w:pPr>
    </w:p>
    <w:p w14:paraId="18706A3A" w14:textId="09382F35" w:rsidR="002B77A5" w:rsidRPr="00153433" w:rsidRDefault="002B77A5" w:rsidP="00153433">
      <w:pPr>
        <w:rPr>
          <w:rFonts w:eastAsia="Verdana"/>
          <w:b/>
          <w:bCs/>
        </w:rPr>
      </w:pPr>
      <w:r w:rsidRPr="00153433">
        <w:rPr>
          <w:rFonts w:eastAsia="Verdana"/>
          <w:b/>
          <w:bCs/>
        </w:rPr>
        <w:t>Raġunijiet għall-varjazzjoni għat-termini tal-awtorizzazzjoni(jiet) għat-tqegħid fis-suq</w:t>
      </w:r>
    </w:p>
    <w:p w14:paraId="2BA7E87F" w14:textId="4B77BDCC" w:rsidR="002B77A5" w:rsidRPr="00153433" w:rsidRDefault="002B77A5" w:rsidP="00153433">
      <w:pPr>
        <w:rPr>
          <w:rFonts w:eastAsia="Verdana"/>
          <w:b/>
          <w:bCs/>
        </w:rPr>
      </w:pPr>
    </w:p>
    <w:p w14:paraId="638F172B" w14:textId="3983B605" w:rsidR="002B77A5" w:rsidRPr="002B77A5" w:rsidRDefault="002B77A5" w:rsidP="002B77A5">
      <w:pPr>
        <w:tabs>
          <w:tab w:val="clear" w:pos="567"/>
        </w:tabs>
        <w:spacing w:line="240" w:lineRule="auto"/>
        <w:rPr>
          <w:rFonts w:eastAsia="Verdana"/>
          <w:szCs w:val="22"/>
          <w:lang w:eastAsia="x-none"/>
        </w:rPr>
      </w:pPr>
      <w:r w:rsidRPr="002B77A5">
        <w:rPr>
          <w:rFonts w:eastAsia="Verdana"/>
          <w:szCs w:val="18"/>
          <w:lang w:eastAsia="x-none"/>
        </w:rPr>
        <w:t xml:space="preserve">Abbażi tal-konklużjonijiet xjentifiċi għal </w:t>
      </w:r>
      <w:r>
        <w:rPr>
          <w:color w:val="000000"/>
          <w:szCs w:val="22"/>
        </w:rPr>
        <w:t xml:space="preserve">tremelimumab </w:t>
      </w:r>
      <w:r w:rsidRPr="002B77A5">
        <w:rPr>
          <w:rFonts w:eastAsia="Verdana"/>
          <w:szCs w:val="18"/>
          <w:lang w:eastAsia="x-none"/>
        </w:rPr>
        <w:t xml:space="preserve">is-CHMP huwa tal-fehma li l-bilanċ bejn il-benefiċċju u r-riskju ta’ prodott(i) mediċinali li fih/fihom </w:t>
      </w:r>
      <w:r>
        <w:rPr>
          <w:color w:val="000000"/>
          <w:szCs w:val="22"/>
        </w:rPr>
        <w:t>tremelimumab</w:t>
      </w:r>
      <w:r w:rsidRPr="002B77A5">
        <w:rPr>
          <w:rFonts w:eastAsia="Verdana"/>
          <w:szCs w:val="18"/>
          <w:lang w:eastAsia="x-none"/>
        </w:rPr>
        <w:t xml:space="preserve"> huwa favorevoli suġġett għall-bidliet proposti għall-informazzjoni tal-prodott.</w:t>
      </w:r>
    </w:p>
    <w:p w14:paraId="0378ADF5" w14:textId="0CEAAB85" w:rsidR="002B77A5" w:rsidRPr="00F7786C" w:rsidRDefault="002B77A5" w:rsidP="002B77A5">
      <w:pPr>
        <w:tabs>
          <w:tab w:val="clear" w:pos="567"/>
        </w:tabs>
        <w:spacing w:line="240" w:lineRule="auto"/>
        <w:rPr>
          <w:rFonts w:eastAsia="Verdana"/>
          <w:snapToGrid w:val="0"/>
          <w:szCs w:val="22"/>
          <w:lang w:eastAsia="x-none"/>
          <w:rPrChange w:id="108" w:author="upd" w:date="2025-05-22T10:11:00Z">
            <w:rPr>
              <w:rFonts w:eastAsia="Verdana"/>
              <w:snapToGrid w:val="0"/>
              <w:szCs w:val="22"/>
              <w:lang w:val="en-GB" w:eastAsia="x-none"/>
            </w:rPr>
          </w:rPrChange>
        </w:rPr>
      </w:pPr>
    </w:p>
    <w:p w14:paraId="47B6419B" w14:textId="5F3C99D5" w:rsidR="002B77A5" w:rsidRPr="002B77A5" w:rsidRDefault="002B77A5" w:rsidP="002B77A5">
      <w:pPr>
        <w:tabs>
          <w:tab w:val="clear" w:pos="567"/>
        </w:tabs>
        <w:spacing w:line="240" w:lineRule="auto"/>
        <w:rPr>
          <w:rFonts w:eastAsia="Verdana"/>
          <w:snapToGrid w:val="0"/>
          <w:szCs w:val="22"/>
          <w:lang w:eastAsia="x-none"/>
        </w:rPr>
      </w:pPr>
      <w:r w:rsidRPr="002B77A5">
        <w:rPr>
          <w:rFonts w:eastAsia="Verdana"/>
          <w:snapToGrid w:val="0"/>
          <w:szCs w:val="18"/>
          <w:lang w:eastAsia="x-none"/>
        </w:rPr>
        <w:t>Is-CHMP jirrakkomanda li t-termini għall-</w:t>
      </w:r>
      <w:r>
        <w:rPr>
          <w:rFonts w:eastAsia="Verdana"/>
          <w:snapToGrid w:val="0"/>
          <w:szCs w:val="18"/>
          <w:lang w:eastAsia="x-none"/>
        </w:rPr>
        <w:t>a</w:t>
      </w:r>
      <w:r w:rsidRPr="002B77A5">
        <w:rPr>
          <w:rFonts w:eastAsia="Verdana"/>
          <w:snapToGrid w:val="0"/>
          <w:szCs w:val="18"/>
          <w:lang w:eastAsia="x-none"/>
        </w:rPr>
        <w:t>wtorizzazzjoni(jiet) għat-</w:t>
      </w:r>
      <w:r>
        <w:rPr>
          <w:rFonts w:eastAsia="Verdana"/>
          <w:snapToGrid w:val="0"/>
          <w:szCs w:val="18"/>
          <w:lang w:eastAsia="x-none"/>
        </w:rPr>
        <w:t>t</w:t>
      </w:r>
      <w:r w:rsidRPr="002B77A5">
        <w:rPr>
          <w:rFonts w:eastAsia="Verdana"/>
          <w:snapToGrid w:val="0"/>
          <w:szCs w:val="18"/>
          <w:lang w:eastAsia="x-none"/>
        </w:rPr>
        <w:t>qegħid fis-</w:t>
      </w:r>
      <w:r>
        <w:rPr>
          <w:rFonts w:eastAsia="Verdana"/>
          <w:snapToGrid w:val="0"/>
          <w:szCs w:val="18"/>
          <w:lang w:eastAsia="x-none"/>
        </w:rPr>
        <w:t>s</w:t>
      </w:r>
      <w:r w:rsidRPr="002B77A5">
        <w:rPr>
          <w:rFonts w:eastAsia="Verdana"/>
          <w:snapToGrid w:val="0"/>
          <w:szCs w:val="18"/>
          <w:lang w:eastAsia="x-none"/>
        </w:rPr>
        <w:t>uq għandhom ikunu varjati.</w:t>
      </w:r>
    </w:p>
    <w:p w14:paraId="2C46A9A2" w14:textId="77777777" w:rsidR="006D63B6" w:rsidRPr="004129AD" w:rsidRDefault="006D63B6" w:rsidP="0024699C">
      <w:pPr>
        <w:spacing w:line="240" w:lineRule="auto"/>
        <w:ind w:right="4938"/>
        <w:rPr>
          <w:noProof/>
          <w:szCs w:val="22"/>
        </w:rPr>
      </w:pPr>
    </w:p>
    <w:sectPr w:rsidR="006D63B6" w:rsidRPr="004129AD" w:rsidSect="00A3420B">
      <w:headerReference w:type="even" r:id="rId24"/>
      <w:footerReference w:type="default" r:id="rId25"/>
      <w:footerReference w:type="first" r:id="rId26"/>
      <w:endnotePr>
        <w:numFmt w:val="decimal"/>
      </w:endnotePr>
      <w:pgSz w:w="11907" w:h="16840" w:code="9"/>
      <w:pgMar w:top="1138" w:right="1411" w:bottom="1138" w:left="1411" w:header="734" w:footer="7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92484" w14:textId="77777777" w:rsidR="007C6364" w:rsidRDefault="007C6364">
      <w:pPr>
        <w:spacing w:line="240" w:lineRule="auto"/>
      </w:pPr>
      <w:r>
        <w:separator/>
      </w:r>
    </w:p>
  </w:endnote>
  <w:endnote w:type="continuationSeparator" w:id="0">
    <w:p w14:paraId="3CC2C27C" w14:textId="77777777" w:rsidR="007C6364" w:rsidRDefault="007C6364">
      <w:pPr>
        <w:spacing w:line="240" w:lineRule="auto"/>
      </w:pPr>
      <w:r>
        <w:continuationSeparator/>
      </w:r>
    </w:p>
  </w:endnote>
  <w:endnote w:type="continuationNotice" w:id="1">
    <w:p w14:paraId="5DF2288A" w14:textId="77777777" w:rsidR="007C6364" w:rsidRDefault="007C636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1" w:usb1="08070000" w:usb2="00000010" w:usb3="00000000" w:csb0="00020000" w:csb1="00000000"/>
  </w:font>
  <w:font w:name="Calibri,Arial">
    <w:altName w:val="Times New Roman"/>
    <w:panose1 w:val="00000000000000000000"/>
    <w:charset w:val="00"/>
    <w:family w:val="roman"/>
    <w:notTrueType/>
    <w:pitch w:val="default"/>
    <w:sig w:usb0="00000003" w:usb1="00000000" w:usb2="00000000" w:usb3="00000000" w:csb0="00000001" w:csb1="00000000"/>
  </w:font>
  <w:font w:name="CourierNewPSMT">
    <w:altName w:val="Courier New"/>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Calibri,Times 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EDE6" w14:textId="474A5B9D" w:rsidR="00044B5F" w:rsidRDefault="00044B5F">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DA62D6">
      <w:rPr>
        <w:rStyle w:val="PageNumber"/>
        <w:rFonts w:cs="Arial"/>
      </w:rPr>
      <w:t>46</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EDE8" w14:textId="37472C13" w:rsidR="00044B5F" w:rsidRDefault="00044B5F">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DA62D6">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12933" w14:textId="77777777" w:rsidR="007C6364" w:rsidRDefault="007C6364">
      <w:pPr>
        <w:spacing w:line="240" w:lineRule="auto"/>
      </w:pPr>
      <w:r>
        <w:separator/>
      </w:r>
    </w:p>
  </w:footnote>
  <w:footnote w:type="continuationSeparator" w:id="0">
    <w:p w14:paraId="564DD142" w14:textId="77777777" w:rsidR="007C6364" w:rsidRDefault="007C6364">
      <w:pPr>
        <w:spacing w:line="240" w:lineRule="auto"/>
      </w:pPr>
      <w:r>
        <w:continuationSeparator/>
      </w:r>
    </w:p>
  </w:footnote>
  <w:footnote w:type="continuationNotice" w:id="1">
    <w:p w14:paraId="77366D5B" w14:textId="77777777" w:rsidR="007C6364" w:rsidRDefault="007C636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EDE5" w14:textId="4B162844" w:rsidR="00044B5F" w:rsidRDefault="00614AC8">
    <w:pPr>
      <w:pStyle w:val="Header"/>
    </w:pPr>
    <w:r>
      <w:rPr>
        <w:noProof/>
        <w:lang w:eastAsia="mt-MT"/>
      </w:rPr>
      <mc:AlternateContent>
        <mc:Choice Requires="wps">
          <w:drawing>
            <wp:anchor distT="0" distB="0" distL="114300" distR="114300" simplePos="0" relativeHeight="251658240" behindDoc="1" locked="0" layoutInCell="0" allowOverlap="1" wp14:anchorId="1E46FF73" wp14:editId="5CD3F977">
              <wp:simplePos x="0" y="0"/>
              <wp:positionH relativeFrom="margin">
                <wp:align>center</wp:align>
              </wp:positionH>
              <wp:positionV relativeFrom="margin">
                <wp:align>center</wp:align>
              </wp:positionV>
              <wp:extent cx="7319010" cy="812800"/>
              <wp:effectExtent l="0" t="0" r="0" b="0"/>
              <wp:wrapNone/>
              <wp:docPr id="690540189" name="Text Box 1"/>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Rot="1" noChangeAspect="1" noEditPoints="1" noAdjustHandles="1" noChangeArrowheads="1" noChangeShapeType="1" noTextEdit="1"/>
                    </wps:cNvSpPr>
                    <wps:spPr bwMode="auto">
                      <a:xfrm rot="18900000">
                        <a:off x="0" y="0"/>
                        <a:ext cx="7319010" cy="812800"/>
                      </a:xfrm>
                      <a:prstGeom prst="rect">
                        <a:avLst/>
                      </a:prstGeom>
                    </wps:spPr>
                    <wps:txbx>
                      <w:txbxContent>
                        <w:p w14:paraId="6B4AEE08" w14:textId="77777777" w:rsidR="00044B5F" w:rsidRDefault="00044B5F" w:rsidP="0080392D">
                          <w:pPr>
                            <w:jc w:val="center"/>
                            <w:rPr>
                              <w:color w:val="C0C0C0"/>
                              <w:sz w:val="16"/>
                              <w:szCs w:val="16"/>
                              <w14:textFill>
                                <w14:solidFill>
                                  <w14:srgbClr w14:val="C0C0C0">
                                    <w14:alpha w14:val="50000"/>
                                  </w14:srgbClr>
                                </w14:solidFill>
                              </w14:textFill>
                            </w:rPr>
                          </w:pPr>
                          <w:r>
                            <w:rPr>
                              <w:color w:val="C0C0C0"/>
                              <w:sz w:val="16"/>
                              <w14:textFill>
                                <w14:solidFill>
                                  <w14:srgbClr w14:val="C0C0C0">
                                    <w14:alpha w14:val="50000"/>
                                  </w14:srgbClr>
                                </w14:solidFill>
                              </w14:textFill>
                            </w:rPr>
                            <w:t>ABBOZZ KUNFIDENZJALI</w:t>
                          </w: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type w14:anchorId="1E46FF73" id="_x0000_t202" coordsize="21600,21600" o:spt="202" path="m,l,21600r21600,l21600,xe">
              <v:stroke joinstyle="miter"/>
              <v:path gradientshapeok="t" o:connecttype="rect"/>
            </v:shapetype>
            <v:shape id="Text Box 1" o:spid="_x0000_s1046" type="#_x0000_t202" style="position:absolute;margin-left:0;margin-top:0;width:576.3pt;height:6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" o:allowincell="f" filled="f" stroked="f">
              <o:lock v:ext="edit" rotation="t" aspectratio="t" verticies="t" adjusthandles="t" grouping="t" shapetype="t"/>
              <v:textbox>
                <w:txbxContent>
                  <w:p w14:paraId="6B4AEE08" w14:textId="77777777" w:rsidR="00044B5F" w:rsidRDefault="00044B5F" w:rsidP="0080392D">
                    <w:pPr>
                      <w:jc w:val="center"/>
                      <w:rPr>
                        <w:color w:val="C0C0C0"/>
                        <w:sz w:val="16"/>
                        <w:szCs w:val="16"/>
                        <w14:textFill>
                          <w14:solidFill>
                            <w14:srgbClr w14:val="C0C0C0">
                              <w14:alpha w14:val="50000"/>
                            </w14:srgbClr>
                          </w14:solidFill>
                        </w14:textFill>
                      </w:rPr>
                    </w:pPr>
                    <w:r>
                      <w:rPr>
                        <w:color w:val="C0C0C0"/>
                        <w:sz w:val="16"/>
                        <w14:textFill>
                          <w14:solidFill>
                            <w14:srgbClr w14:val="C0C0C0">
                              <w14:alpha w14:val="50000"/>
                            </w14:srgbClr>
                          </w14:solidFill>
                        </w14:textFill>
                      </w:rPr>
                      <w:t>ABBOZZ KUNFIDENZJALI</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5C0B328"/>
    <w:lvl w:ilvl="0">
      <w:start w:val="1"/>
      <w:numFmt w:val="decimal"/>
      <w:pStyle w:val="Heading1"/>
      <w:lvlText w:val="%1."/>
      <w:lvlJc w:val="left"/>
      <w:pPr>
        <w:tabs>
          <w:tab w:val="num" w:pos="992"/>
        </w:tabs>
        <w:ind w:left="992" w:hanging="992"/>
      </w:pPr>
    </w:lvl>
    <w:lvl w:ilvl="1">
      <w:start w:val="1"/>
      <w:numFmt w:val="decimal"/>
      <w:lvlText w:val="%1.%2"/>
      <w:lvlJc w:val="left"/>
      <w:pPr>
        <w:tabs>
          <w:tab w:val="num" w:pos="992"/>
        </w:tabs>
        <w:ind w:left="992" w:hanging="992"/>
      </w:pPr>
    </w:lvl>
    <w:lvl w:ilvl="2">
      <w:start w:val="1"/>
      <w:numFmt w:val="decimal"/>
      <w:lvlText w:val="%1.%2.%3"/>
      <w:lvlJc w:val="left"/>
      <w:pPr>
        <w:tabs>
          <w:tab w:val="num" w:pos="992"/>
        </w:tabs>
        <w:ind w:left="992" w:hanging="992"/>
      </w:pPr>
    </w:lvl>
    <w:lvl w:ilvl="3">
      <w:start w:val="1"/>
      <w:numFmt w:val="decimal"/>
      <w:lvlText w:val="%1.%2.%3.%4"/>
      <w:lvlJc w:val="left"/>
      <w:pPr>
        <w:tabs>
          <w:tab w:val="num" w:pos="992"/>
        </w:tabs>
        <w:ind w:left="992" w:hanging="992"/>
      </w:pPr>
    </w:lvl>
    <w:lvl w:ilvl="4">
      <w:start w:val="1"/>
      <w:numFmt w:val="lowerLetter"/>
      <w:lvlText w:val="%5)"/>
      <w:lvlJc w:val="left"/>
      <w:pPr>
        <w:tabs>
          <w:tab w:val="num" w:pos="992"/>
        </w:tabs>
        <w:ind w:left="992" w:hanging="992"/>
      </w:pPr>
    </w:lvl>
    <w:lvl w:ilvl="5">
      <w:start w:val="1"/>
      <w:numFmt w:val="lowerRoman"/>
      <w:lvlText w:val="%6)"/>
      <w:lvlJc w:val="left"/>
      <w:pPr>
        <w:tabs>
          <w:tab w:val="num" w:pos="992"/>
        </w:tabs>
        <w:ind w:left="992" w:hanging="992"/>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1F7233"/>
    <w:multiLevelType w:val="multilevel"/>
    <w:tmpl w:val="A508A5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8472B0"/>
    <w:multiLevelType w:val="multilevel"/>
    <w:tmpl w:val="420A08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C44CC1"/>
    <w:multiLevelType w:val="hybridMultilevel"/>
    <w:tmpl w:val="7FF2C56E"/>
    <w:lvl w:ilvl="0" w:tplc="0EE8318E">
      <w:start w:val="1"/>
      <w:numFmt w:val="bullet"/>
      <w:lvlText w:val=""/>
      <w:lvlJc w:val="left"/>
      <w:pPr>
        <w:tabs>
          <w:tab w:val="num" w:pos="720"/>
        </w:tabs>
        <w:ind w:left="720" w:hanging="360"/>
      </w:pPr>
      <w:rPr>
        <w:rFonts w:ascii="Symbol" w:hAnsi="Symbol" w:hint="default"/>
      </w:rPr>
    </w:lvl>
    <w:lvl w:ilvl="1" w:tplc="71F2E918" w:tentative="1">
      <w:start w:val="1"/>
      <w:numFmt w:val="bullet"/>
      <w:lvlText w:val="o"/>
      <w:lvlJc w:val="left"/>
      <w:pPr>
        <w:tabs>
          <w:tab w:val="num" w:pos="1440"/>
        </w:tabs>
        <w:ind w:left="1440" w:hanging="360"/>
      </w:pPr>
      <w:rPr>
        <w:rFonts w:ascii="Courier New" w:hAnsi="Courier New" w:cs="Courier New" w:hint="default"/>
      </w:rPr>
    </w:lvl>
    <w:lvl w:ilvl="2" w:tplc="E9308F22" w:tentative="1">
      <w:start w:val="1"/>
      <w:numFmt w:val="bullet"/>
      <w:lvlText w:val=""/>
      <w:lvlJc w:val="left"/>
      <w:pPr>
        <w:tabs>
          <w:tab w:val="num" w:pos="2160"/>
        </w:tabs>
        <w:ind w:left="2160" w:hanging="360"/>
      </w:pPr>
      <w:rPr>
        <w:rFonts w:ascii="Wingdings" w:hAnsi="Wingdings" w:hint="default"/>
      </w:rPr>
    </w:lvl>
    <w:lvl w:ilvl="3" w:tplc="91D2D3A2" w:tentative="1">
      <w:start w:val="1"/>
      <w:numFmt w:val="bullet"/>
      <w:lvlText w:val=""/>
      <w:lvlJc w:val="left"/>
      <w:pPr>
        <w:tabs>
          <w:tab w:val="num" w:pos="2880"/>
        </w:tabs>
        <w:ind w:left="2880" w:hanging="360"/>
      </w:pPr>
      <w:rPr>
        <w:rFonts w:ascii="Symbol" w:hAnsi="Symbol" w:hint="default"/>
      </w:rPr>
    </w:lvl>
    <w:lvl w:ilvl="4" w:tplc="9E3E1BCA" w:tentative="1">
      <w:start w:val="1"/>
      <w:numFmt w:val="bullet"/>
      <w:lvlText w:val="o"/>
      <w:lvlJc w:val="left"/>
      <w:pPr>
        <w:tabs>
          <w:tab w:val="num" w:pos="3600"/>
        </w:tabs>
        <w:ind w:left="3600" w:hanging="360"/>
      </w:pPr>
      <w:rPr>
        <w:rFonts w:ascii="Courier New" w:hAnsi="Courier New" w:cs="Courier New" w:hint="default"/>
      </w:rPr>
    </w:lvl>
    <w:lvl w:ilvl="5" w:tplc="56EC3652" w:tentative="1">
      <w:start w:val="1"/>
      <w:numFmt w:val="bullet"/>
      <w:lvlText w:val=""/>
      <w:lvlJc w:val="left"/>
      <w:pPr>
        <w:tabs>
          <w:tab w:val="num" w:pos="4320"/>
        </w:tabs>
        <w:ind w:left="4320" w:hanging="360"/>
      </w:pPr>
      <w:rPr>
        <w:rFonts w:ascii="Wingdings" w:hAnsi="Wingdings" w:hint="default"/>
      </w:rPr>
    </w:lvl>
    <w:lvl w:ilvl="6" w:tplc="6FCEBFA6" w:tentative="1">
      <w:start w:val="1"/>
      <w:numFmt w:val="bullet"/>
      <w:lvlText w:val=""/>
      <w:lvlJc w:val="left"/>
      <w:pPr>
        <w:tabs>
          <w:tab w:val="num" w:pos="5040"/>
        </w:tabs>
        <w:ind w:left="5040" w:hanging="360"/>
      </w:pPr>
      <w:rPr>
        <w:rFonts w:ascii="Symbol" w:hAnsi="Symbol" w:hint="default"/>
      </w:rPr>
    </w:lvl>
    <w:lvl w:ilvl="7" w:tplc="B8FC3600" w:tentative="1">
      <w:start w:val="1"/>
      <w:numFmt w:val="bullet"/>
      <w:lvlText w:val="o"/>
      <w:lvlJc w:val="left"/>
      <w:pPr>
        <w:tabs>
          <w:tab w:val="num" w:pos="5760"/>
        </w:tabs>
        <w:ind w:left="5760" w:hanging="360"/>
      </w:pPr>
      <w:rPr>
        <w:rFonts w:ascii="Courier New" w:hAnsi="Courier New" w:cs="Courier New" w:hint="default"/>
      </w:rPr>
    </w:lvl>
    <w:lvl w:ilvl="8" w:tplc="30940D3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E101BF"/>
    <w:multiLevelType w:val="hybridMultilevel"/>
    <w:tmpl w:val="5718BCCA"/>
    <w:lvl w:ilvl="0" w:tplc="38F204D2">
      <w:start w:val="1"/>
      <w:numFmt w:val="bullet"/>
      <w:lvlText w:val=""/>
      <w:lvlJc w:val="left"/>
      <w:pPr>
        <w:ind w:left="720" w:hanging="360"/>
      </w:pPr>
      <w:rPr>
        <w:rFonts w:ascii="Symbol" w:hAnsi="Symbol" w:hint="default"/>
      </w:rPr>
    </w:lvl>
    <w:lvl w:ilvl="1" w:tplc="588A3252" w:tentative="1">
      <w:start w:val="1"/>
      <w:numFmt w:val="bullet"/>
      <w:lvlText w:val="o"/>
      <w:lvlJc w:val="left"/>
      <w:pPr>
        <w:ind w:left="1440" w:hanging="360"/>
      </w:pPr>
      <w:rPr>
        <w:rFonts w:ascii="Courier New" w:hAnsi="Courier New" w:cs="Courier New" w:hint="default"/>
      </w:rPr>
    </w:lvl>
    <w:lvl w:ilvl="2" w:tplc="E77878C2" w:tentative="1">
      <w:start w:val="1"/>
      <w:numFmt w:val="bullet"/>
      <w:lvlText w:val=""/>
      <w:lvlJc w:val="left"/>
      <w:pPr>
        <w:ind w:left="2160" w:hanging="360"/>
      </w:pPr>
      <w:rPr>
        <w:rFonts w:ascii="Wingdings" w:hAnsi="Wingdings" w:hint="default"/>
      </w:rPr>
    </w:lvl>
    <w:lvl w:ilvl="3" w:tplc="1046C972" w:tentative="1">
      <w:start w:val="1"/>
      <w:numFmt w:val="bullet"/>
      <w:lvlText w:val=""/>
      <w:lvlJc w:val="left"/>
      <w:pPr>
        <w:ind w:left="2880" w:hanging="360"/>
      </w:pPr>
      <w:rPr>
        <w:rFonts w:ascii="Symbol" w:hAnsi="Symbol" w:hint="default"/>
      </w:rPr>
    </w:lvl>
    <w:lvl w:ilvl="4" w:tplc="90DA7326" w:tentative="1">
      <w:start w:val="1"/>
      <w:numFmt w:val="bullet"/>
      <w:lvlText w:val="o"/>
      <w:lvlJc w:val="left"/>
      <w:pPr>
        <w:ind w:left="3600" w:hanging="360"/>
      </w:pPr>
      <w:rPr>
        <w:rFonts w:ascii="Courier New" w:hAnsi="Courier New" w:cs="Courier New" w:hint="default"/>
      </w:rPr>
    </w:lvl>
    <w:lvl w:ilvl="5" w:tplc="1368CADA" w:tentative="1">
      <w:start w:val="1"/>
      <w:numFmt w:val="bullet"/>
      <w:lvlText w:val=""/>
      <w:lvlJc w:val="left"/>
      <w:pPr>
        <w:ind w:left="4320" w:hanging="360"/>
      </w:pPr>
      <w:rPr>
        <w:rFonts w:ascii="Wingdings" w:hAnsi="Wingdings" w:hint="default"/>
      </w:rPr>
    </w:lvl>
    <w:lvl w:ilvl="6" w:tplc="AC62AFF8" w:tentative="1">
      <w:start w:val="1"/>
      <w:numFmt w:val="bullet"/>
      <w:lvlText w:val=""/>
      <w:lvlJc w:val="left"/>
      <w:pPr>
        <w:ind w:left="5040" w:hanging="360"/>
      </w:pPr>
      <w:rPr>
        <w:rFonts w:ascii="Symbol" w:hAnsi="Symbol" w:hint="default"/>
      </w:rPr>
    </w:lvl>
    <w:lvl w:ilvl="7" w:tplc="2BE8A808" w:tentative="1">
      <w:start w:val="1"/>
      <w:numFmt w:val="bullet"/>
      <w:lvlText w:val="o"/>
      <w:lvlJc w:val="left"/>
      <w:pPr>
        <w:ind w:left="5760" w:hanging="360"/>
      </w:pPr>
      <w:rPr>
        <w:rFonts w:ascii="Courier New" w:hAnsi="Courier New" w:cs="Courier New" w:hint="default"/>
      </w:rPr>
    </w:lvl>
    <w:lvl w:ilvl="8" w:tplc="D3727B3C" w:tentative="1">
      <w:start w:val="1"/>
      <w:numFmt w:val="bullet"/>
      <w:lvlText w:val=""/>
      <w:lvlJc w:val="left"/>
      <w:pPr>
        <w:ind w:left="6480" w:hanging="360"/>
      </w:pPr>
      <w:rPr>
        <w:rFonts w:ascii="Wingdings" w:hAnsi="Wingdings" w:hint="default"/>
      </w:rPr>
    </w:lvl>
  </w:abstractNum>
  <w:abstractNum w:abstractNumId="6" w15:restartNumberingAfterBreak="0">
    <w:nsid w:val="11326C7D"/>
    <w:multiLevelType w:val="hybridMultilevel"/>
    <w:tmpl w:val="98882C56"/>
    <w:lvl w:ilvl="0" w:tplc="47501C14">
      <w:start w:val="1"/>
      <w:numFmt w:val="bullet"/>
      <w:lvlText w:val=""/>
      <w:lvlJc w:val="left"/>
      <w:pPr>
        <w:ind w:left="720" w:hanging="360"/>
      </w:pPr>
      <w:rPr>
        <w:rFonts w:ascii="Symbol" w:hAnsi="Symbol" w:hint="default"/>
      </w:rPr>
    </w:lvl>
    <w:lvl w:ilvl="1" w:tplc="79D0AB30" w:tentative="1">
      <w:start w:val="1"/>
      <w:numFmt w:val="bullet"/>
      <w:lvlText w:val="o"/>
      <w:lvlJc w:val="left"/>
      <w:pPr>
        <w:ind w:left="1440" w:hanging="360"/>
      </w:pPr>
      <w:rPr>
        <w:rFonts w:ascii="Courier New" w:hAnsi="Courier New" w:cs="Courier New" w:hint="default"/>
      </w:rPr>
    </w:lvl>
    <w:lvl w:ilvl="2" w:tplc="D8C6E788" w:tentative="1">
      <w:start w:val="1"/>
      <w:numFmt w:val="bullet"/>
      <w:lvlText w:val=""/>
      <w:lvlJc w:val="left"/>
      <w:pPr>
        <w:ind w:left="2160" w:hanging="360"/>
      </w:pPr>
      <w:rPr>
        <w:rFonts w:ascii="Wingdings" w:hAnsi="Wingdings" w:hint="default"/>
      </w:rPr>
    </w:lvl>
    <w:lvl w:ilvl="3" w:tplc="EA4C0918" w:tentative="1">
      <w:start w:val="1"/>
      <w:numFmt w:val="bullet"/>
      <w:lvlText w:val=""/>
      <w:lvlJc w:val="left"/>
      <w:pPr>
        <w:ind w:left="2880" w:hanging="360"/>
      </w:pPr>
      <w:rPr>
        <w:rFonts w:ascii="Symbol" w:hAnsi="Symbol" w:hint="default"/>
      </w:rPr>
    </w:lvl>
    <w:lvl w:ilvl="4" w:tplc="518E15F4" w:tentative="1">
      <w:start w:val="1"/>
      <w:numFmt w:val="bullet"/>
      <w:lvlText w:val="o"/>
      <w:lvlJc w:val="left"/>
      <w:pPr>
        <w:ind w:left="3600" w:hanging="360"/>
      </w:pPr>
      <w:rPr>
        <w:rFonts w:ascii="Courier New" w:hAnsi="Courier New" w:cs="Courier New" w:hint="default"/>
      </w:rPr>
    </w:lvl>
    <w:lvl w:ilvl="5" w:tplc="80A478E8" w:tentative="1">
      <w:start w:val="1"/>
      <w:numFmt w:val="bullet"/>
      <w:lvlText w:val=""/>
      <w:lvlJc w:val="left"/>
      <w:pPr>
        <w:ind w:left="4320" w:hanging="360"/>
      </w:pPr>
      <w:rPr>
        <w:rFonts w:ascii="Wingdings" w:hAnsi="Wingdings" w:hint="default"/>
      </w:rPr>
    </w:lvl>
    <w:lvl w:ilvl="6" w:tplc="E3302D6E" w:tentative="1">
      <w:start w:val="1"/>
      <w:numFmt w:val="bullet"/>
      <w:lvlText w:val=""/>
      <w:lvlJc w:val="left"/>
      <w:pPr>
        <w:ind w:left="5040" w:hanging="360"/>
      </w:pPr>
      <w:rPr>
        <w:rFonts w:ascii="Symbol" w:hAnsi="Symbol" w:hint="default"/>
      </w:rPr>
    </w:lvl>
    <w:lvl w:ilvl="7" w:tplc="4DB20CC4" w:tentative="1">
      <w:start w:val="1"/>
      <w:numFmt w:val="bullet"/>
      <w:lvlText w:val="o"/>
      <w:lvlJc w:val="left"/>
      <w:pPr>
        <w:ind w:left="5760" w:hanging="360"/>
      </w:pPr>
      <w:rPr>
        <w:rFonts w:ascii="Courier New" w:hAnsi="Courier New" w:cs="Courier New" w:hint="default"/>
      </w:rPr>
    </w:lvl>
    <w:lvl w:ilvl="8" w:tplc="3DC05100" w:tentative="1">
      <w:start w:val="1"/>
      <w:numFmt w:val="bullet"/>
      <w:lvlText w:val=""/>
      <w:lvlJc w:val="left"/>
      <w:pPr>
        <w:ind w:left="6480" w:hanging="360"/>
      </w:pPr>
      <w:rPr>
        <w:rFonts w:ascii="Wingdings" w:hAnsi="Wingdings" w:hint="default"/>
      </w:rPr>
    </w:lvl>
  </w:abstractNum>
  <w:abstractNum w:abstractNumId="7" w15:restartNumberingAfterBreak="0">
    <w:nsid w:val="124C2DE6"/>
    <w:multiLevelType w:val="multilevel"/>
    <w:tmpl w:val="FF36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975648"/>
    <w:multiLevelType w:val="hybridMultilevel"/>
    <w:tmpl w:val="8EE2F174"/>
    <w:lvl w:ilvl="0" w:tplc="F490E972">
      <w:start w:val="1"/>
      <w:numFmt w:val="bullet"/>
      <w:lvlText w:val=""/>
      <w:lvlJc w:val="left"/>
      <w:pPr>
        <w:ind w:left="720" w:hanging="360"/>
      </w:pPr>
      <w:rPr>
        <w:rFonts w:ascii="Symbol" w:hAnsi="Symbol" w:hint="default"/>
      </w:rPr>
    </w:lvl>
    <w:lvl w:ilvl="1" w:tplc="7424E992" w:tentative="1">
      <w:start w:val="1"/>
      <w:numFmt w:val="bullet"/>
      <w:lvlText w:val="o"/>
      <w:lvlJc w:val="left"/>
      <w:pPr>
        <w:ind w:left="1440" w:hanging="360"/>
      </w:pPr>
      <w:rPr>
        <w:rFonts w:ascii="Courier New" w:hAnsi="Courier New" w:cs="Courier New" w:hint="default"/>
      </w:rPr>
    </w:lvl>
    <w:lvl w:ilvl="2" w:tplc="0FCA39B4" w:tentative="1">
      <w:start w:val="1"/>
      <w:numFmt w:val="bullet"/>
      <w:lvlText w:val=""/>
      <w:lvlJc w:val="left"/>
      <w:pPr>
        <w:ind w:left="2160" w:hanging="360"/>
      </w:pPr>
      <w:rPr>
        <w:rFonts w:ascii="Wingdings" w:hAnsi="Wingdings" w:hint="default"/>
      </w:rPr>
    </w:lvl>
    <w:lvl w:ilvl="3" w:tplc="22FA1FCE" w:tentative="1">
      <w:start w:val="1"/>
      <w:numFmt w:val="bullet"/>
      <w:lvlText w:val=""/>
      <w:lvlJc w:val="left"/>
      <w:pPr>
        <w:ind w:left="2880" w:hanging="360"/>
      </w:pPr>
      <w:rPr>
        <w:rFonts w:ascii="Symbol" w:hAnsi="Symbol" w:hint="default"/>
      </w:rPr>
    </w:lvl>
    <w:lvl w:ilvl="4" w:tplc="64CA0B38" w:tentative="1">
      <w:start w:val="1"/>
      <w:numFmt w:val="bullet"/>
      <w:lvlText w:val="o"/>
      <w:lvlJc w:val="left"/>
      <w:pPr>
        <w:ind w:left="3600" w:hanging="360"/>
      </w:pPr>
      <w:rPr>
        <w:rFonts w:ascii="Courier New" w:hAnsi="Courier New" w:cs="Courier New" w:hint="default"/>
      </w:rPr>
    </w:lvl>
    <w:lvl w:ilvl="5" w:tplc="B6BAA646" w:tentative="1">
      <w:start w:val="1"/>
      <w:numFmt w:val="bullet"/>
      <w:lvlText w:val=""/>
      <w:lvlJc w:val="left"/>
      <w:pPr>
        <w:ind w:left="4320" w:hanging="360"/>
      </w:pPr>
      <w:rPr>
        <w:rFonts w:ascii="Wingdings" w:hAnsi="Wingdings" w:hint="default"/>
      </w:rPr>
    </w:lvl>
    <w:lvl w:ilvl="6" w:tplc="582ADC36" w:tentative="1">
      <w:start w:val="1"/>
      <w:numFmt w:val="bullet"/>
      <w:lvlText w:val=""/>
      <w:lvlJc w:val="left"/>
      <w:pPr>
        <w:ind w:left="5040" w:hanging="360"/>
      </w:pPr>
      <w:rPr>
        <w:rFonts w:ascii="Symbol" w:hAnsi="Symbol" w:hint="default"/>
      </w:rPr>
    </w:lvl>
    <w:lvl w:ilvl="7" w:tplc="BC48CB5E" w:tentative="1">
      <w:start w:val="1"/>
      <w:numFmt w:val="bullet"/>
      <w:lvlText w:val="o"/>
      <w:lvlJc w:val="left"/>
      <w:pPr>
        <w:ind w:left="5760" w:hanging="360"/>
      </w:pPr>
      <w:rPr>
        <w:rFonts w:ascii="Courier New" w:hAnsi="Courier New" w:cs="Courier New" w:hint="default"/>
      </w:rPr>
    </w:lvl>
    <w:lvl w:ilvl="8" w:tplc="81CACBBC" w:tentative="1">
      <w:start w:val="1"/>
      <w:numFmt w:val="bullet"/>
      <w:lvlText w:val=""/>
      <w:lvlJc w:val="left"/>
      <w:pPr>
        <w:ind w:left="6480" w:hanging="360"/>
      </w:pPr>
      <w:rPr>
        <w:rFonts w:ascii="Wingdings" w:hAnsi="Wingdings" w:hint="default"/>
      </w:rPr>
    </w:lvl>
  </w:abstractNum>
  <w:abstractNum w:abstractNumId="9" w15:restartNumberingAfterBreak="0">
    <w:nsid w:val="1A457945"/>
    <w:multiLevelType w:val="hybridMultilevel"/>
    <w:tmpl w:val="324ACB2A"/>
    <w:lvl w:ilvl="0" w:tplc="C484ABFC">
      <w:start w:val="1"/>
      <w:numFmt w:val="bullet"/>
      <w:lvlText w:val=""/>
      <w:lvlJc w:val="left"/>
      <w:pPr>
        <w:ind w:left="720" w:hanging="360"/>
      </w:pPr>
      <w:rPr>
        <w:rFonts w:ascii="Symbol" w:hAnsi="Symbol" w:hint="default"/>
      </w:rPr>
    </w:lvl>
    <w:lvl w:ilvl="1" w:tplc="87BCCDAC" w:tentative="1">
      <w:start w:val="1"/>
      <w:numFmt w:val="bullet"/>
      <w:lvlText w:val="o"/>
      <w:lvlJc w:val="left"/>
      <w:pPr>
        <w:ind w:left="1440" w:hanging="360"/>
      </w:pPr>
      <w:rPr>
        <w:rFonts w:ascii="Courier New" w:hAnsi="Courier New" w:cs="Courier New" w:hint="default"/>
      </w:rPr>
    </w:lvl>
    <w:lvl w:ilvl="2" w:tplc="BA388306" w:tentative="1">
      <w:start w:val="1"/>
      <w:numFmt w:val="bullet"/>
      <w:lvlText w:val=""/>
      <w:lvlJc w:val="left"/>
      <w:pPr>
        <w:ind w:left="2160" w:hanging="360"/>
      </w:pPr>
      <w:rPr>
        <w:rFonts w:ascii="Wingdings" w:hAnsi="Wingdings" w:hint="default"/>
      </w:rPr>
    </w:lvl>
    <w:lvl w:ilvl="3" w:tplc="F9F4C548" w:tentative="1">
      <w:start w:val="1"/>
      <w:numFmt w:val="bullet"/>
      <w:lvlText w:val=""/>
      <w:lvlJc w:val="left"/>
      <w:pPr>
        <w:ind w:left="2880" w:hanging="360"/>
      </w:pPr>
      <w:rPr>
        <w:rFonts w:ascii="Symbol" w:hAnsi="Symbol" w:hint="default"/>
      </w:rPr>
    </w:lvl>
    <w:lvl w:ilvl="4" w:tplc="E10C3FA0" w:tentative="1">
      <w:start w:val="1"/>
      <w:numFmt w:val="bullet"/>
      <w:lvlText w:val="o"/>
      <w:lvlJc w:val="left"/>
      <w:pPr>
        <w:ind w:left="3600" w:hanging="360"/>
      </w:pPr>
      <w:rPr>
        <w:rFonts w:ascii="Courier New" w:hAnsi="Courier New" w:cs="Courier New" w:hint="default"/>
      </w:rPr>
    </w:lvl>
    <w:lvl w:ilvl="5" w:tplc="444A3544" w:tentative="1">
      <w:start w:val="1"/>
      <w:numFmt w:val="bullet"/>
      <w:lvlText w:val=""/>
      <w:lvlJc w:val="left"/>
      <w:pPr>
        <w:ind w:left="4320" w:hanging="360"/>
      </w:pPr>
      <w:rPr>
        <w:rFonts w:ascii="Wingdings" w:hAnsi="Wingdings" w:hint="default"/>
      </w:rPr>
    </w:lvl>
    <w:lvl w:ilvl="6" w:tplc="02CCC1E6" w:tentative="1">
      <w:start w:val="1"/>
      <w:numFmt w:val="bullet"/>
      <w:lvlText w:val=""/>
      <w:lvlJc w:val="left"/>
      <w:pPr>
        <w:ind w:left="5040" w:hanging="360"/>
      </w:pPr>
      <w:rPr>
        <w:rFonts w:ascii="Symbol" w:hAnsi="Symbol" w:hint="default"/>
      </w:rPr>
    </w:lvl>
    <w:lvl w:ilvl="7" w:tplc="2B860FC0" w:tentative="1">
      <w:start w:val="1"/>
      <w:numFmt w:val="bullet"/>
      <w:lvlText w:val="o"/>
      <w:lvlJc w:val="left"/>
      <w:pPr>
        <w:ind w:left="5760" w:hanging="360"/>
      </w:pPr>
      <w:rPr>
        <w:rFonts w:ascii="Courier New" w:hAnsi="Courier New" w:cs="Courier New" w:hint="default"/>
      </w:rPr>
    </w:lvl>
    <w:lvl w:ilvl="8" w:tplc="A39887DE" w:tentative="1">
      <w:start w:val="1"/>
      <w:numFmt w:val="bullet"/>
      <w:lvlText w:val=""/>
      <w:lvlJc w:val="left"/>
      <w:pPr>
        <w:ind w:left="6480" w:hanging="360"/>
      </w:pPr>
      <w:rPr>
        <w:rFonts w:ascii="Wingdings" w:hAnsi="Wingdings" w:hint="default"/>
      </w:rPr>
    </w:lvl>
  </w:abstractNum>
  <w:abstractNum w:abstractNumId="10" w15:restartNumberingAfterBreak="0">
    <w:nsid w:val="1E0A0DAD"/>
    <w:multiLevelType w:val="hybridMultilevel"/>
    <w:tmpl w:val="BA221E9A"/>
    <w:lvl w:ilvl="0" w:tplc="66B46B1E">
      <w:start w:val="1"/>
      <w:numFmt w:val="bullet"/>
      <w:lvlText w:val=""/>
      <w:lvlJc w:val="left"/>
      <w:pPr>
        <w:ind w:left="720" w:hanging="360"/>
      </w:pPr>
      <w:rPr>
        <w:rFonts w:ascii="Symbol" w:hAnsi="Symbol" w:hint="default"/>
      </w:rPr>
    </w:lvl>
    <w:lvl w:ilvl="1" w:tplc="E0107F68" w:tentative="1">
      <w:start w:val="1"/>
      <w:numFmt w:val="bullet"/>
      <w:lvlText w:val="o"/>
      <w:lvlJc w:val="left"/>
      <w:pPr>
        <w:ind w:left="1440" w:hanging="360"/>
      </w:pPr>
      <w:rPr>
        <w:rFonts w:ascii="Courier New" w:hAnsi="Courier New" w:cs="Courier New" w:hint="default"/>
      </w:rPr>
    </w:lvl>
    <w:lvl w:ilvl="2" w:tplc="44608D38" w:tentative="1">
      <w:start w:val="1"/>
      <w:numFmt w:val="bullet"/>
      <w:lvlText w:val=""/>
      <w:lvlJc w:val="left"/>
      <w:pPr>
        <w:ind w:left="2160" w:hanging="360"/>
      </w:pPr>
      <w:rPr>
        <w:rFonts w:ascii="Wingdings" w:hAnsi="Wingdings" w:hint="default"/>
      </w:rPr>
    </w:lvl>
    <w:lvl w:ilvl="3" w:tplc="27E623BA" w:tentative="1">
      <w:start w:val="1"/>
      <w:numFmt w:val="bullet"/>
      <w:lvlText w:val=""/>
      <w:lvlJc w:val="left"/>
      <w:pPr>
        <w:ind w:left="2880" w:hanging="360"/>
      </w:pPr>
      <w:rPr>
        <w:rFonts w:ascii="Symbol" w:hAnsi="Symbol" w:hint="default"/>
      </w:rPr>
    </w:lvl>
    <w:lvl w:ilvl="4" w:tplc="D94E10F2" w:tentative="1">
      <w:start w:val="1"/>
      <w:numFmt w:val="bullet"/>
      <w:lvlText w:val="o"/>
      <w:lvlJc w:val="left"/>
      <w:pPr>
        <w:ind w:left="3600" w:hanging="360"/>
      </w:pPr>
      <w:rPr>
        <w:rFonts w:ascii="Courier New" w:hAnsi="Courier New" w:cs="Courier New" w:hint="default"/>
      </w:rPr>
    </w:lvl>
    <w:lvl w:ilvl="5" w:tplc="83EC7130" w:tentative="1">
      <w:start w:val="1"/>
      <w:numFmt w:val="bullet"/>
      <w:lvlText w:val=""/>
      <w:lvlJc w:val="left"/>
      <w:pPr>
        <w:ind w:left="4320" w:hanging="360"/>
      </w:pPr>
      <w:rPr>
        <w:rFonts w:ascii="Wingdings" w:hAnsi="Wingdings" w:hint="default"/>
      </w:rPr>
    </w:lvl>
    <w:lvl w:ilvl="6" w:tplc="9748443C" w:tentative="1">
      <w:start w:val="1"/>
      <w:numFmt w:val="bullet"/>
      <w:lvlText w:val=""/>
      <w:lvlJc w:val="left"/>
      <w:pPr>
        <w:ind w:left="5040" w:hanging="360"/>
      </w:pPr>
      <w:rPr>
        <w:rFonts w:ascii="Symbol" w:hAnsi="Symbol" w:hint="default"/>
      </w:rPr>
    </w:lvl>
    <w:lvl w:ilvl="7" w:tplc="34A03F66" w:tentative="1">
      <w:start w:val="1"/>
      <w:numFmt w:val="bullet"/>
      <w:lvlText w:val="o"/>
      <w:lvlJc w:val="left"/>
      <w:pPr>
        <w:ind w:left="5760" w:hanging="360"/>
      </w:pPr>
      <w:rPr>
        <w:rFonts w:ascii="Courier New" w:hAnsi="Courier New" w:cs="Courier New" w:hint="default"/>
      </w:rPr>
    </w:lvl>
    <w:lvl w:ilvl="8" w:tplc="93606234" w:tentative="1">
      <w:start w:val="1"/>
      <w:numFmt w:val="bullet"/>
      <w:lvlText w:val=""/>
      <w:lvlJc w:val="left"/>
      <w:pPr>
        <w:ind w:left="6480" w:hanging="360"/>
      </w:pPr>
      <w:rPr>
        <w:rFonts w:ascii="Wingdings" w:hAnsi="Wingdings" w:hint="default"/>
      </w:rPr>
    </w:lvl>
  </w:abstractNum>
  <w:abstractNum w:abstractNumId="11" w15:restartNumberingAfterBreak="0">
    <w:nsid w:val="217541EF"/>
    <w:multiLevelType w:val="hybridMultilevel"/>
    <w:tmpl w:val="B7969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D808E0"/>
    <w:multiLevelType w:val="hybridMultilevel"/>
    <w:tmpl w:val="637E629E"/>
    <w:lvl w:ilvl="0" w:tplc="C8E22C42">
      <w:start w:val="1"/>
      <w:numFmt w:val="bullet"/>
      <w:lvlText w:val="•"/>
      <w:lvlJc w:val="left"/>
      <w:pPr>
        <w:ind w:left="566"/>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2990E6EC">
      <w:start w:val="1"/>
      <w:numFmt w:val="bullet"/>
      <w:lvlText w:val="o"/>
      <w:lvlJc w:val="left"/>
      <w:pPr>
        <w:ind w:left="119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B04613AE">
      <w:start w:val="1"/>
      <w:numFmt w:val="bullet"/>
      <w:lvlText w:val="▪"/>
      <w:lvlJc w:val="left"/>
      <w:pPr>
        <w:ind w:left="191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5FC0C294">
      <w:start w:val="1"/>
      <w:numFmt w:val="bullet"/>
      <w:lvlText w:val="•"/>
      <w:lvlJc w:val="left"/>
      <w:pPr>
        <w:ind w:left="263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4EB045E8">
      <w:start w:val="1"/>
      <w:numFmt w:val="bullet"/>
      <w:lvlText w:val="o"/>
      <w:lvlJc w:val="left"/>
      <w:pPr>
        <w:ind w:left="335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4DF63222">
      <w:start w:val="1"/>
      <w:numFmt w:val="bullet"/>
      <w:lvlText w:val="▪"/>
      <w:lvlJc w:val="left"/>
      <w:pPr>
        <w:ind w:left="407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C1FA24DC">
      <w:start w:val="1"/>
      <w:numFmt w:val="bullet"/>
      <w:lvlText w:val="•"/>
      <w:lvlJc w:val="left"/>
      <w:pPr>
        <w:ind w:left="479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966C39EE">
      <w:start w:val="1"/>
      <w:numFmt w:val="bullet"/>
      <w:lvlText w:val="o"/>
      <w:lvlJc w:val="left"/>
      <w:pPr>
        <w:ind w:left="551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B15ED704">
      <w:start w:val="1"/>
      <w:numFmt w:val="bullet"/>
      <w:lvlText w:val="▪"/>
      <w:lvlJc w:val="left"/>
      <w:pPr>
        <w:ind w:left="623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13" w15:restartNumberingAfterBreak="0">
    <w:nsid w:val="227D3D29"/>
    <w:multiLevelType w:val="hybridMultilevel"/>
    <w:tmpl w:val="AF52670E"/>
    <w:lvl w:ilvl="0" w:tplc="67AE11E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57E1D4F"/>
    <w:multiLevelType w:val="hybridMultilevel"/>
    <w:tmpl w:val="4D52ADAE"/>
    <w:lvl w:ilvl="0" w:tplc="46BACA3E">
      <w:start w:val="1"/>
      <w:numFmt w:val="bullet"/>
      <w:lvlText w:val=""/>
      <w:lvlJc w:val="left"/>
      <w:pPr>
        <w:ind w:left="720" w:hanging="360"/>
      </w:pPr>
      <w:rPr>
        <w:rFonts w:ascii="Symbol" w:hAnsi="Symbol" w:hint="default"/>
      </w:rPr>
    </w:lvl>
    <w:lvl w:ilvl="1" w:tplc="295AD978" w:tentative="1">
      <w:start w:val="1"/>
      <w:numFmt w:val="bullet"/>
      <w:lvlText w:val="o"/>
      <w:lvlJc w:val="left"/>
      <w:pPr>
        <w:ind w:left="1440" w:hanging="360"/>
      </w:pPr>
      <w:rPr>
        <w:rFonts w:ascii="Courier New" w:hAnsi="Courier New" w:cs="Courier New" w:hint="default"/>
      </w:rPr>
    </w:lvl>
    <w:lvl w:ilvl="2" w:tplc="5928B326" w:tentative="1">
      <w:start w:val="1"/>
      <w:numFmt w:val="bullet"/>
      <w:lvlText w:val=""/>
      <w:lvlJc w:val="left"/>
      <w:pPr>
        <w:ind w:left="2160" w:hanging="360"/>
      </w:pPr>
      <w:rPr>
        <w:rFonts w:ascii="Wingdings" w:hAnsi="Wingdings" w:hint="default"/>
      </w:rPr>
    </w:lvl>
    <w:lvl w:ilvl="3" w:tplc="35C8C28E" w:tentative="1">
      <w:start w:val="1"/>
      <w:numFmt w:val="bullet"/>
      <w:lvlText w:val=""/>
      <w:lvlJc w:val="left"/>
      <w:pPr>
        <w:ind w:left="2880" w:hanging="360"/>
      </w:pPr>
      <w:rPr>
        <w:rFonts w:ascii="Symbol" w:hAnsi="Symbol" w:hint="default"/>
      </w:rPr>
    </w:lvl>
    <w:lvl w:ilvl="4" w:tplc="4F94799E" w:tentative="1">
      <w:start w:val="1"/>
      <w:numFmt w:val="bullet"/>
      <w:lvlText w:val="o"/>
      <w:lvlJc w:val="left"/>
      <w:pPr>
        <w:ind w:left="3600" w:hanging="360"/>
      </w:pPr>
      <w:rPr>
        <w:rFonts w:ascii="Courier New" w:hAnsi="Courier New" w:cs="Courier New" w:hint="default"/>
      </w:rPr>
    </w:lvl>
    <w:lvl w:ilvl="5" w:tplc="3DB21F60" w:tentative="1">
      <w:start w:val="1"/>
      <w:numFmt w:val="bullet"/>
      <w:lvlText w:val=""/>
      <w:lvlJc w:val="left"/>
      <w:pPr>
        <w:ind w:left="4320" w:hanging="360"/>
      </w:pPr>
      <w:rPr>
        <w:rFonts w:ascii="Wingdings" w:hAnsi="Wingdings" w:hint="default"/>
      </w:rPr>
    </w:lvl>
    <w:lvl w:ilvl="6" w:tplc="00C03840" w:tentative="1">
      <w:start w:val="1"/>
      <w:numFmt w:val="bullet"/>
      <w:lvlText w:val=""/>
      <w:lvlJc w:val="left"/>
      <w:pPr>
        <w:ind w:left="5040" w:hanging="360"/>
      </w:pPr>
      <w:rPr>
        <w:rFonts w:ascii="Symbol" w:hAnsi="Symbol" w:hint="default"/>
      </w:rPr>
    </w:lvl>
    <w:lvl w:ilvl="7" w:tplc="680852FE" w:tentative="1">
      <w:start w:val="1"/>
      <w:numFmt w:val="bullet"/>
      <w:lvlText w:val="o"/>
      <w:lvlJc w:val="left"/>
      <w:pPr>
        <w:ind w:left="5760" w:hanging="360"/>
      </w:pPr>
      <w:rPr>
        <w:rFonts w:ascii="Courier New" w:hAnsi="Courier New" w:cs="Courier New" w:hint="default"/>
      </w:rPr>
    </w:lvl>
    <w:lvl w:ilvl="8" w:tplc="69520744" w:tentative="1">
      <w:start w:val="1"/>
      <w:numFmt w:val="bullet"/>
      <w:lvlText w:val=""/>
      <w:lvlJc w:val="left"/>
      <w:pPr>
        <w:ind w:left="6480" w:hanging="360"/>
      </w:pPr>
      <w:rPr>
        <w:rFonts w:ascii="Wingdings" w:hAnsi="Wingdings" w:hint="default"/>
      </w:rPr>
    </w:lvl>
  </w:abstractNum>
  <w:abstractNum w:abstractNumId="15" w15:restartNumberingAfterBreak="0">
    <w:nsid w:val="2B6E66A7"/>
    <w:multiLevelType w:val="hybridMultilevel"/>
    <w:tmpl w:val="C6263C36"/>
    <w:lvl w:ilvl="0" w:tplc="C1D832CE">
      <w:start w:val="1"/>
      <w:numFmt w:val="bullet"/>
      <w:lvlText w:val=""/>
      <w:lvlJc w:val="left"/>
      <w:pPr>
        <w:ind w:left="720" w:hanging="360"/>
      </w:pPr>
      <w:rPr>
        <w:rFonts w:ascii="Symbol" w:hAnsi="Symbol" w:hint="default"/>
      </w:rPr>
    </w:lvl>
    <w:lvl w:ilvl="1" w:tplc="5420BD16" w:tentative="1">
      <w:start w:val="1"/>
      <w:numFmt w:val="bullet"/>
      <w:lvlText w:val="o"/>
      <w:lvlJc w:val="left"/>
      <w:pPr>
        <w:ind w:left="1440" w:hanging="360"/>
      </w:pPr>
      <w:rPr>
        <w:rFonts w:ascii="Courier New" w:hAnsi="Courier New" w:cs="Courier New" w:hint="default"/>
      </w:rPr>
    </w:lvl>
    <w:lvl w:ilvl="2" w:tplc="7EF4DF18" w:tentative="1">
      <w:start w:val="1"/>
      <w:numFmt w:val="bullet"/>
      <w:lvlText w:val=""/>
      <w:lvlJc w:val="left"/>
      <w:pPr>
        <w:ind w:left="2160" w:hanging="360"/>
      </w:pPr>
      <w:rPr>
        <w:rFonts w:ascii="Wingdings" w:hAnsi="Wingdings" w:hint="default"/>
      </w:rPr>
    </w:lvl>
    <w:lvl w:ilvl="3" w:tplc="35AA4918" w:tentative="1">
      <w:start w:val="1"/>
      <w:numFmt w:val="bullet"/>
      <w:lvlText w:val=""/>
      <w:lvlJc w:val="left"/>
      <w:pPr>
        <w:ind w:left="2880" w:hanging="360"/>
      </w:pPr>
      <w:rPr>
        <w:rFonts w:ascii="Symbol" w:hAnsi="Symbol" w:hint="default"/>
      </w:rPr>
    </w:lvl>
    <w:lvl w:ilvl="4" w:tplc="7CBCD23A" w:tentative="1">
      <w:start w:val="1"/>
      <w:numFmt w:val="bullet"/>
      <w:lvlText w:val="o"/>
      <w:lvlJc w:val="left"/>
      <w:pPr>
        <w:ind w:left="3600" w:hanging="360"/>
      </w:pPr>
      <w:rPr>
        <w:rFonts w:ascii="Courier New" w:hAnsi="Courier New" w:cs="Courier New" w:hint="default"/>
      </w:rPr>
    </w:lvl>
    <w:lvl w:ilvl="5" w:tplc="7A68668C" w:tentative="1">
      <w:start w:val="1"/>
      <w:numFmt w:val="bullet"/>
      <w:lvlText w:val=""/>
      <w:lvlJc w:val="left"/>
      <w:pPr>
        <w:ind w:left="4320" w:hanging="360"/>
      </w:pPr>
      <w:rPr>
        <w:rFonts w:ascii="Wingdings" w:hAnsi="Wingdings" w:hint="default"/>
      </w:rPr>
    </w:lvl>
    <w:lvl w:ilvl="6" w:tplc="81F0607E" w:tentative="1">
      <w:start w:val="1"/>
      <w:numFmt w:val="bullet"/>
      <w:lvlText w:val=""/>
      <w:lvlJc w:val="left"/>
      <w:pPr>
        <w:ind w:left="5040" w:hanging="360"/>
      </w:pPr>
      <w:rPr>
        <w:rFonts w:ascii="Symbol" w:hAnsi="Symbol" w:hint="default"/>
      </w:rPr>
    </w:lvl>
    <w:lvl w:ilvl="7" w:tplc="38602CC8" w:tentative="1">
      <w:start w:val="1"/>
      <w:numFmt w:val="bullet"/>
      <w:lvlText w:val="o"/>
      <w:lvlJc w:val="left"/>
      <w:pPr>
        <w:ind w:left="5760" w:hanging="360"/>
      </w:pPr>
      <w:rPr>
        <w:rFonts w:ascii="Courier New" w:hAnsi="Courier New" w:cs="Courier New" w:hint="default"/>
      </w:rPr>
    </w:lvl>
    <w:lvl w:ilvl="8" w:tplc="43B4B142" w:tentative="1">
      <w:start w:val="1"/>
      <w:numFmt w:val="bullet"/>
      <w:lvlText w:val=""/>
      <w:lvlJc w:val="left"/>
      <w:pPr>
        <w:ind w:left="6480" w:hanging="360"/>
      </w:pPr>
      <w:rPr>
        <w:rFonts w:ascii="Wingdings" w:hAnsi="Wingdings" w:hint="default"/>
      </w:rPr>
    </w:lvl>
  </w:abstractNum>
  <w:abstractNum w:abstractNumId="16" w15:restartNumberingAfterBreak="0">
    <w:nsid w:val="2BE95749"/>
    <w:multiLevelType w:val="hybridMultilevel"/>
    <w:tmpl w:val="A7B68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B2403E"/>
    <w:multiLevelType w:val="hybridMultilevel"/>
    <w:tmpl w:val="71740DFC"/>
    <w:lvl w:ilvl="0" w:tplc="61A4323C">
      <w:start w:val="1"/>
      <w:numFmt w:val="bullet"/>
      <w:lvlText w:val=""/>
      <w:lvlJc w:val="left"/>
      <w:pPr>
        <w:ind w:left="360" w:hanging="360"/>
      </w:pPr>
      <w:rPr>
        <w:rFonts w:ascii="Symbol" w:hAnsi="Symbol" w:hint="default"/>
      </w:rPr>
    </w:lvl>
    <w:lvl w:ilvl="1" w:tplc="A91E534A">
      <w:start w:val="1"/>
      <w:numFmt w:val="bullet"/>
      <w:lvlText w:val=""/>
      <w:lvlJc w:val="left"/>
      <w:pPr>
        <w:ind w:left="1080" w:hanging="360"/>
      </w:pPr>
      <w:rPr>
        <w:rFonts w:ascii="Symbol" w:hAnsi="Symbol" w:hint="default"/>
      </w:rPr>
    </w:lvl>
    <w:lvl w:ilvl="2" w:tplc="D8F26E22" w:tentative="1">
      <w:start w:val="1"/>
      <w:numFmt w:val="bullet"/>
      <w:lvlText w:val=""/>
      <w:lvlJc w:val="left"/>
      <w:pPr>
        <w:ind w:left="1800" w:hanging="360"/>
      </w:pPr>
      <w:rPr>
        <w:rFonts w:ascii="Wingdings" w:hAnsi="Wingdings" w:hint="default"/>
      </w:rPr>
    </w:lvl>
    <w:lvl w:ilvl="3" w:tplc="B07C0B56" w:tentative="1">
      <w:start w:val="1"/>
      <w:numFmt w:val="bullet"/>
      <w:lvlText w:val=""/>
      <w:lvlJc w:val="left"/>
      <w:pPr>
        <w:ind w:left="2520" w:hanging="360"/>
      </w:pPr>
      <w:rPr>
        <w:rFonts w:ascii="Symbol" w:hAnsi="Symbol" w:hint="default"/>
      </w:rPr>
    </w:lvl>
    <w:lvl w:ilvl="4" w:tplc="64BAC22A" w:tentative="1">
      <w:start w:val="1"/>
      <w:numFmt w:val="bullet"/>
      <w:lvlText w:val="o"/>
      <w:lvlJc w:val="left"/>
      <w:pPr>
        <w:ind w:left="3240" w:hanging="360"/>
      </w:pPr>
      <w:rPr>
        <w:rFonts w:ascii="Courier New" w:hAnsi="Courier New" w:cs="Courier New" w:hint="default"/>
      </w:rPr>
    </w:lvl>
    <w:lvl w:ilvl="5" w:tplc="737CED2C" w:tentative="1">
      <w:start w:val="1"/>
      <w:numFmt w:val="bullet"/>
      <w:lvlText w:val=""/>
      <w:lvlJc w:val="left"/>
      <w:pPr>
        <w:ind w:left="3960" w:hanging="360"/>
      </w:pPr>
      <w:rPr>
        <w:rFonts w:ascii="Wingdings" w:hAnsi="Wingdings" w:hint="default"/>
      </w:rPr>
    </w:lvl>
    <w:lvl w:ilvl="6" w:tplc="5358D854" w:tentative="1">
      <w:start w:val="1"/>
      <w:numFmt w:val="bullet"/>
      <w:lvlText w:val=""/>
      <w:lvlJc w:val="left"/>
      <w:pPr>
        <w:ind w:left="4680" w:hanging="360"/>
      </w:pPr>
      <w:rPr>
        <w:rFonts w:ascii="Symbol" w:hAnsi="Symbol" w:hint="default"/>
      </w:rPr>
    </w:lvl>
    <w:lvl w:ilvl="7" w:tplc="A894AD2A" w:tentative="1">
      <w:start w:val="1"/>
      <w:numFmt w:val="bullet"/>
      <w:lvlText w:val="o"/>
      <w:lvlJc w:val="left"/>
      <w:pPr>
        <w:ind w:left="5400" w:hanging="360"/>
      </w:pPr>
      <w:rPr>
        <w:rFonts w:ascii="Courier New" w:hAnsi="Courier New" w:cs="Courier New" w:hint="default"/>
      </w:rPr>
    </w:lvl>
    <w:lvl w:ilvl="8" w:tplc="D9A8A206" w:tentative="1">
      <w:start w:val="1"/>
      <w:numFmt w:val="bullet"/>
      <w:lvlText w:val=""/>
      <w:lvlJc w:val="left"/>
      <w:pPr>
        <w:ind w:left="6120" w:hanging="360"/>
      </w:pPr>
      <w:rPr>
        <w:rFonts w:ascii="Wingdings" w:hAnsi="Wingdings" w:hint="default"/>
      </w:rPr>
    </w:lvl>
  </w:abstractNum>
  <w:abstractNum w:abstractNumId="18" w15:restartNumberingAfterBreak="0">
    <w:nsid w:val="2E860331"/>
    <w:multiLevelType w:val="hybridMultilevel"/>
    <w:tmpl w:val="2A4AA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6E5B42"/>
    <w:multiLevelType w:val="hybridMultilevel"/>
    <w:tmpl w:val="5F7CB58E"/>
    <w:lvl w:ilvl="0" w:tplc="1B1444FA">
      <w:start w:val="1"/>
      <w:numFmt w:val="bullet"/>
      <w:lvlText w:val=""/>
      <w:lvlJc w:val="left"/>
      <w:pPr>
        <w:ind w:left="720" w:hanging="360"/>
      </w:pPr>
      <w:rPr>
        <w:rFonts w:ascii="Symbol" w:hAnsi="Symbol" w:hint="default"/>
      </w:rPr>
    </w:lvl>
    <w:lvl w:ilvl="1" w:tplc="BD8A0D96" w:tentative="1">
      <w:start w:val="1"/>
      <w:numFmt w:val="bullet"/>
      <w:lvlText w:val="o"/>
      <w:lvlJc w:val="left"/>
      <w:pPr>
        <w:ind w:left="1440" w:hanging="360"/>
      </w:pPr>
      <w:rPr>
        <w:rFonts w:ascii="Courier New" w:hAnsi="Courier New" w:cs="Courier New" w:hint="default"/>
      </w:rPr>
    </w:lvl>
    <w:lvl w:ilvl="2" w:tplc="80B04366" w:tentative="1">
      <w:start w:val="1"/>
      <w:numFmt w:val="bullet"/>
      <w:lvlText w:val=""/>
      <w:lvlJc w:val="left"/>
      <w:pPr>
        <w:ind w:left="2160" w:hanging="360"/>
      </w:pPr>
      <w:rPr>
        <w:rFonts w:ascii="Wingdings" w:hAnsi="Wingdings" w:hint="default"/>
      </w:rPr>
    </w:lvl>
    <w:lvl w:ilvl="3" w:tplc="0060A532" w:tentative="1">
      <w:start w:val="1"/>
      <w:numFmt w:val="bullet"/>
      <w:lvlText w:val=""/>
      <w:lvlJc w:val="left"/>
      <w:pPr>
        <w:ind w:left="2880" w:hanging="360"/>
      </w:pPr>
      <w:rPr>
        <w:rFonts w:ascii="Symbol" w:hAnsi="Symbol" w:hint="default"/>
      </w:rPr>
    </w:lvl>
    <w:lvl w:ilvl="4" w:tplc="E358341E" w:tentative="1">
      <w:start w:val="1"/>
      <w:numFmt w:val="bullet"/>
      <w:lvlText w:val="o"/>
      <w:lvlJc w:val="left"/>
      <w:pPr>
        <w:ind w:left="3600" w:hanging="360"/>
      </w:pPr>
      <w:rPr>
        <w:rFonts w:ascii="Courier New" w:hAnsi="Courier New" w:cs="Courier New" w:hint="default"/>
      </w:rPr>
    </w:lvl>
    <w:lvl w:ilvl="5" w:tplc="BBAE7EC4" w:tentative="1">
      <w:start w:val="1"/>
      <w:numFmt w:val="bullet"/>
      <w:lvlText w:val=""/>
      <w:lvlJc w:val="left"/>
      <w:pPr>
        <w:ind w:left="4320" w:hanging="360"/>
      </w:pPr>
      <w:rPr>
        <w:rFonts w:ascii="Wingdings" w:hAnsi="Wingdings" w:hint="default"/>
      </w:rPr>
    </w:lvl>
    <w:lvl w:ilvl="6" w:tplc="C1B2457A" w:tentative="1">
      <w:start w:val="1"/>
      <w:numFmt w:val="bullet"/>
      <w:lvlText w:val=""/>
      <w:lvlJc w:val="left"/>
      <w:pPr>
        <w:ind w:left="5040" w:hanging="360"/>
      </w:pPr>
      <w:rPr>
        <w:rFonts w:ascii="Symbol" w:hAnsi="Symbol" w:hint="default"/>
      </w:rPr>
    </w:lvl>
    <w:lvl w:ilvl="7" w:tplc="D47652B8" w:tentative="1">
      <w:start w:val="1"/>
      <w:numFmt w:val="bullet"/>
      <w:lvlText w:val="o"/>
      <w:lvlJc w:val="left"/>
      <w:pPr>
        <w:ind w:left="5760" w:hanging="360"/>
      </w:pPr>
      <w:rPr>
        <w:rFonts w:ascii="Courier New" w:hAnsi="Courier New" w:cs="Courier New" w:hint="default"/>
      </w:rPr>
    </w:lvl>
    <w:lvl w:ilvl="8" w:tplc="E85833DE" w:tentative="1">
      <w:start w:val="1"/>
      <w:numFmt w:val="bullet"/>
      <w:lvlText w:val=""/>
      <w:lvlJc w:val="left"/>
      <w:pPr>
        <w:ind w:left="6480" w:hanging="360"/>
      </w:pPr>
      <w:rPr>
        <w:rFonts w:ascii="Wingdings" w:hAnsi="Wingdings" w:hint="default"/>
      </w:rPr>
    </w:lvl>
  </w:abstractNum>
  <w:abstractNum w:abstractNumId="20" w15:restartNumberingAfterBreak="0">
    <w:nsid w:val="4CA75CC3"/>
    <w:multiLevelType w:val="hybridMultilevel"/>
    <w:tmpl w:val="B5F28EFC"/>
    <w:lvl w:ilvl="0" w:tplc="27C4D766">
      <w:start w:val="1"/>
      <w:numFmt w:val="bullet"/>
      <w:lvlText w:val=""/>
      <w:lvlJc w:val="left"/>
      <w:pPr>
        <w:ind w:left="720" w:hanging="360"/>
      </w:pPr>
      <w:rPr>
        <w:rFonts w:ascii="Symbol" w:hAnsi="Symbol" w:hint="default"/>
      </w:rPr>
    </w:lvl>
    <w:lvl w:ilvl="1" w:tplc="F2D4546C" w:tentative="1">
      <w:start w:val="1"/>
      <w:numFmt w:val="bullet"/>
      <w:lvlText w:val="o"/>
      <w:lvlJc w:val="left"/>
      <w:pPr>
        <w:ind w:left="1440" w:hanging="360"/>
      </w:pPr>
      <w:rPr>
        <w:rFonts w:ascii="Courier New" w:hAnsi="Courier New" w:hint="default"/>
      </w:rPr>
    </w:lvl>
    <w:lvl w:ilvl="2" w:tplc="3AD6A86E" w:tentative="1">
      <w:start w:val="1"/>
      <w:numFmt w:val="bullet"/>
      <w:lvlText w:val=""/>
      <w:lvlJc w:val="left"/>
      <w:pPr>
        <w:ind w:left="2160" w:hanging="360"/>
      </w:pPr>
      <w:rPr>
        <w:rFonts w:ascii="Wingdings" w:hAnsi="Wingdings" w:hint="default"/>
      </w:rPr>
    </w:lvl>
    <w:lvl w:ilvl="3" w:tplc="1ADE01B8" w:tentative="1">
      <w:start w:val="1"/>
      <w:numFmt w:val="bullet"/>
      <w:lvlText w:val=""/>
      <w:lvlJc w:val="left"/>
      <w:pPr>
        <w:ind w:left="2880" w:hanging="360"/>
      </w:pPr>
      <w:rPr>
        <w:rFonts w:ascii="Symbol" w:hAnsi="Symbol" w:hint="default"/>
      </w:rPr>
    </w:lvl>
    <w:lvl w:ilvl="4" w:tplc="2C54DD8A" w:tentative="1">
      <w:start w:val="1"/>
      <w:numFmt w:val="bullet"/>
      <w:lvlText w:val="o"/>
      <w:lvlJc w:val="left"/>
      <w:pPr>
        <w:ind w:left="3600" w:hanging="360"/>
      </w:pPr>
      <w:rPr>
        <w:rFonts w:ascii="Courier New" w:hAnsi="Courier New" w:hint="default"/>
      </w:rPr>
    </w:lvl>
    <w:lvl w:ilvl="5" w:tplc="A09C0154" w:tentative="1">
      <w:start w:val="1"/>
      <w:numFmt w:val="bullet"/>
      <w:lvlText w:val=""/>
      <w:lvlJc w:val="left"/>
      <w:pPr>
        <w:ind w:left="4320" w:hanging="360"/>
      </w:pPr>
      <w:rPr>
        <w:rFonts w:ascii="Wingdings" w:hAnsi="Wingdings" w:hint="default"/>
      </w:rPr>
    </w:lvl>
    <w:lvl w:ilvl="6" w:tplc="76505B22" w:tentative="1">
      <w:start w:val="1"/>
      <w:numFmt w:val="bullet"/>
      <w:lvlText w:val=""/>
      <w:lvlJc w:val="left"/>
      <w:pPr>
        <w:ind w:left="5040" w:hanging="360"/>
      </w:pPr>
      <w:rPr>
        <w:rFonts w:ascii="Symbol" w:hAnsi="Symbol" w:hint="default"/>
      </w:rPr>
    </w:lvl>
    <w:lvl w:ilvl="7" w:tplc="954AA1FC" w:tentative="1">
      <w:start w:val="1"/>
      <w:numFmt w:val="bullet"/>
      <w:lvlText w:val="o"/>
      <w:lvlJc w:val="left"/>
      <w:pPr>
        <w:ind w:left="5760" w:hanging="360"/>
      </w:pPr>
      <w:rPr>
        <w:rFonts w:ascii="Courier New" w:hAnsi="Courier New" w:hint="default"/>
      </w:rPr>
    </w:lvl>
    <w:lvl w:ilvl="8" w:tplc="D6E239A0" w:tentative="1">
      <w:start w:val="1"/>
      <w:numFmt w:val="bullet"/>
      <w:lvlText w:val=""/>
      <w:lvlJc w:val="left"/>
      <w:pPr>
        <w:ind w:left="6480" w:hanging="360"/>
      </w:pPr>
      <w:rPr>
        <w:rFonts w:ascii="Wingdings" w:hAnsi="Wingdings" w:hint="default"/>
      </w:rPr>
    </w:lvl>
  </w:abstractNum>
  <w:abstractNum w:abstractNumId="21" w15:restartNumberingAfterBreak="0">
    <w:nsid w:val="55027896"/>
    <w:multiLevelType w:val="hybridMultilevel"/>
    <w:tmpl w:val="C6AA2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095552"/>
    <w:multiLevelType w:val="hybridMultilevel"/>
    <w:tmpl w:val="D09EE770"/>
    <w:lvl w:ilvl="0" w:tplc="87C28B36">
      <w:start w:val="1"/>
      <w:numFmt w:val="bullet"/>
      <w:lvlText w:val=""/>
      <w:lvlJc w:val="left"/>
      <w:pPr>
        <w:ind w:left="720" w:hanging="360"/>
      </w:pPr>
      <w:rPr>
        <w:rFonts w:ascii="Symbol" w:hAnsi="Symbol" w:hint="default"/>
      </w:rPr>
    </w:lvl>
    <w:lvl w:ilvl="1" w:tplc="150A80CC" w:tentative="1">
      <w:start w:val="1"/>
      <w:numFmt w:val="bullet"/>
      <w:lvlText w:val="o"/>
      <w:lvlJc w:val="left"/>
      <w:pPr>
        <w:ind w:left="1440" w:hanging="360"/>
      </w:pPr>
      <w:rPr>
        <w:rFonts w:ascii="Courier New" w:hAnsi="Courier New" w:cs="Courier New" w:hint="default"/>
      </w:rPr>
    </w:lvl>
    <w:lvl w:ilvl="2" w:tplc="7862C264" w:tentative="1">
      <w:start w:val="1"/>
      <w:numFmt w:val="bullet"/>
      <w:lvlText w:val=""/>
      <w:lvlJc w:val="left"/>
      <w:pPr>
        <w:ind w:left="2160" w:hanging="360"/>
      </w:pPr>
      <w:rPr>
        <w:rFonts w:ascii="Wingdings" w:hAnsi="Wingdings" w:hint="default"/>
      </w:rPr>
    </w:lvl>
    <w:lvl w:ilvl="3" w:tplc="EC24ABDA" w:tentative="1">
      <w:start w:val="1"/>
      <w:numFmt w:val="bullet"/>
      <w:lvlText w:val=""/>
      <w:lvlJc w:val="left"/>
      <w:pPr>
        <w:ind w:left="2880" w:hanging="360"/>
      </w:pPr>
      <w:rPr>
        <w:rFonts w:ascii="Symbol" w:hAnsi="Symbol" w:hint="default"/>
      </w:rPr>
    </w:lvl>
    <w:lvl w:ilvl="4" w:tplc="5D9A5096" w:tentative="1">
      <w:start w:val="1"/>
      <w:numFmt w:val="bullet"/>
      <w:lvlText w:val="o"/>
      <w:lvlJc w:val="left"/>
      <w:pPr>
        <w:ind w:left="3600" w:hanging="360"/>
      </w:pPr>
      <w:rPr>
        <w:rFonts w:ascii="Courier New" w:hAnsi="Courier New" w:cs="Courier New" w:hint="default"/>
      </w:rPr>
    </w:lvl>
    <w:lvl w:ilvl="5" w:tplc="1A12ABF2" w:tentative="1">
      <w:start w:val="1"/>
      <w:numFmt w:val="bullet"/>
      <w:lvlText w:val=""/>
      <w:lvlJc w:val="left"/>
      <w:pPr>
        <w:ind w:left="4320" w:hanging="360"/>
      </w:pPr>
      <w:rPr>
        <w:rFonts w:ascii="Wingdings" w:hAnsi="Wingdings" w:hint="default"/>
      </w:rPr>
    </w:lvl>
    <w:lvl w:ilvl="6" w:tplc="F5CC136C" w:tentative="1">
      <w:start w:val="1"/>
      <w:numFmt w:val="bullet"/>
      <w:lvlText w:val=""/>
      <w:lvlJc w:val="left"/>
      <w:pPr>
        <w:ind w:left="5040" w:hanging="360"/>
      </w:pPr>
      <w:rPr>
        <w:rFonts w:ascii="Symbol" w:hAnsi="Symbol" w:hint="default"/>
      </w:rPr>
    </w:lvl>
    <w:lvl w:ilvl="7" w:tplc="9AD0B30E" w:tentative="1">
      <w:start w:val="1"/>
      <w:numFmt w:val="bullet"/>
      <w:lvlText w:val="o"/>
      <w:lvlJc w:val="left"/>
      <w:pPr>
        <w:ind w:left="5760" w:hanging="360"/>
      </w:pPr>
      <w:rPr>
        <w:rFonts w:ascii="Courier New" w:hAnsi="Courier New" w:cs="Courier New" w:hint="default"/>
      </w:rPr>
    </w:lvl>
    <w:lvl w:ilvl="8" w:tplc="BD4A43E6" w:tentative="1">
      <w:start w:val="1"/>
      <w:numFmt w:val="bullet"/>
      <w:lvlText w:val=""/>
      <w:lvlJc w:val="left"/>
      <w:pPr>
        <w:ind w:left="6480" w:hanging="360"/>
      </w:pPr>
      <w:rPr>
        <w:rFonts w:ascii="Wingdings" w:hAnsi="Wingdings" w:hint="default"/>
      </w:rPr>
    </w:lvl>
  </w:abstractNum>
  <w:abstractNum w:abstractNumId="23" w15:restartNumberingAfterBreak="0">
    <w:nsid w:val="5A36186B"/>
    <w:multiLevelType w:val="hybridMultilevel"/>
    <w:tmpl w:val="A6E2B378"/>
    <w:lvl w:ilvl="0" w:tplc="9DBC9ABA">
      <w:start w:val="1"/>
      <w:numFmt w:val="bullet"/>
      <w:lvlText w:val=""/>
      <w:lvlJc w:val="left"/>
      <w:pPr>
        <w:ind w:left="720" w:hanging="360"/>
      </w:pPr>
      <w:rPr>
        <w:rFonts w:ascii="Symbol" w:hAnsi="Symbol" w:hint="default"/>
      </w:rPr>
    </w:lvl>
    <w:lvl w:ilvl="1" w:tplc="549EC1CE" w:tentative="1">
      <w:start w:val="1"/>
      <w:numFmt w:val="bullet"/>
      <w:lvlText w:val="o"/>
      <w:lvlJc w:val="left"/>
      <w:pPr>
        <w:ind w:left="1440" w:hanging="360"/>
      </w:pPr>
      <w:rPr>
        <w:rFonts w:ascii="Courier New" w:hAnsi="Courier New" w:cs="Courier New" w:hint="default"/>
      </w:rPr>
    </w:lvl>
    <w:lvl w:ilvl="2" w:tplc="B874B7BC" w:tentative="1">
      <w:start w:val="1"/>
      <w:numFmt w:val="bullet"/>
      <w:lvlText w:val=""/>
      <w:lvlJc w:val="left"/>
      <w:pPr>
        <w:ind w:left="2160" w:hanging="360"/>
      </w:pPr>
      <w:rPr>
        <w:rFonts w:ascii="Wingdings" w:hAnsi="Wingdings" w:hint="default"/>
      </w:rPr>
    </w:lvl>
    <w:lvl w:ilvl="3" w:tplc="2F44CB5A" w:tentative="1">
      <w:start w:val="1"/>
      <w:numFmt w:val="bullet"/>
      <w:lvlText w:val=""/>
      <w:lvlJc w:val="left"/>
      <w:pPr>
        <w:ind w:left="2880" w:hanging="360"/>
      </w:pPr>
      <w:rPr>
        <w:rFonts w:ascii="Symbol" w:hAnsi="Symbol" w:hint="default"/>
      </w:rPr>
    </w:lvl>
    <w:lvl w:ilvl="4" w:tplc="C4243E22" w:tentative="1">
      <w:start w:val="1"/>
      <w:numFmt w:val="bullet"/>
      <w:lvlText w:val="o"/>
      <w:lvlJc w:val="left"/>
      <w:pPr>
        <w:ind w:left="3600" w:hanging="360"/>
      </w:pPr>
      <w:rPr>
        <w:rFonts w:ascii="Courier New" w:hAnsi="Courier New" w:cs="Courier New" w:hint="default"/>
      </w:rPr>
    </w:lvl>
    <w:lvl w:ilvl="5" w:tplc="17AC9BE0" w:tentative="1">
      <w:start w:val="1"/>
      <w:numFmt w:val="bullet"/>
      <w:lvlText w:val=""/>
      <w:lvlJc w:val="left"/>
      <w:pPr>
        <w:ind w:left="4320" w:hanging="360"/>
      </w:pPr>
      <w:rPr>
        <w:rFonts w:ascii="Wingdings" w:hAnsi="Wingdings" w:hint="default"/>
      </w:rPr>
    </w:lvl>
    <w:lvl w:ilvl="6" w:tplc="6BDA04BE" w:tentative="1">
      <w:start w:val="1"/>
      <w:numFmt w:val="bullet"/>
      <w:lvlText w:val=""/>
      <w:lvlJc w:val="left"/>
      <w:pPr>
        <w:ind w:left="5040" w:hanging="360"/>
      </w:pPr>
      <w:rPr>
        <w:rFonts w:ascii="Symbol" w:hAnsi="Symbol" w:hint="default"/>
      </w:rPr>
    </w:lvl>
    <w:lvl w:ilvl="7" w:tplc="54B4FAA4" w:tentative="1">
      <w:start w:val="1"/>
      <w:numFmt w:val="bullet"/>
      <w:lvlText w:val="o"/>
      <w:lvlJc w:val="left"/>
      <w:pPr>
        <w:ind w:left="5760" w:hanging="360"/>
      </w:pPr>
      <w:rPr>
        <w:rFonts w:ascii="Courier New" w:hAnsi="Courier New" w:cs="Courier New" w:hint="default"/>
      </w:rPr>
    </w:lvl>
    <w:lvl w:ilvl="8" w:tplc="294CA544" w:tentative="1">
      <w:start w:val="1"/>
      <w:numFmt w:val="bullet"/>
      <w:lvlText w:val=""/>
      <w:lvlJc w:val="left"/>
      <w:pPr>
        <w:ind w:left="6480" w:hanging="360"/>
      </w:pPr>
      <w:rPr>
        <w:rFonts w:ascii="Wingdings" w:hAnsi="Wingdings" w:hint="default"/>
      </w:rPr>
    </w:lvl>
  </w:abstractNum>
  <w:abstractNum w:abstractNumId="24" w15:restartNumberingAfterBreak="0">
    <w:nsid w:val="5C1154D8"/>
    <w:multiLevelType w:val="hybridMultilevel"/>
    <w:tmpl w:val="6ABC2424"/>
    <w:lvl w:ilvl="0" w:tplc="07A6AB02">
      <w:start w:val="1"/>
      <w:numFmt w:val="bullet"/>
      <w:lvlText w:val=""/>
      <w:lvlJc w:val="left"/>
      <w:pPr>
        <w:ind w:left="360" w:hanging="360"/>
      </w:pPr>
      <w:rPr>
        <w:rFonts w:ascii="Symbol" w:hAnsi="Symbol" w:hint="default"/>
      </w:rPr>
    </w:lvl>
    <w:lvl w:ilvl="1" w:tplc="DB82922E" w:tentative="1">
      <w:start w:val="1"/>
      <w:numFmt w:val="bullet"/>
      <w:lvlText w:val="o"/>
      <w:lvlJc w:val="left"/>
      <w:pPr>
        <w:ind w:left="1080" w:hanging="360"/>
      </w:pPr>
      <w:rPr>
        <w:rFonts w:ascii="Courier New" w:hAnsi="Courier New" w:cs="Courier New" w:hint="default"/>
      </w:rPr>
    </w:lvl>
    <w:lvl w:ilvl="2" w:tplc="8E26B6B8" w:tentative="1">
      <w:start w:val="1"/>
      <w:numFmt w:val="bullet"/>
      <w:lvlText w:val=""/>
      <w:lvlJc w:val="left"/>
      <w:pPr>
        <w:ind w:left="1800" w:hanging="360"/>
      </w:pPr>
      <w:rPr>
        <w:rFonts w:ascii="Wingdings" w:hAnsi="Wingdings" w:hint="default"/>
      </w:rPr>
    </w:lvl>
    <w:lvl w:ilvl="3" w:tplc="32E4A51E" w:tentative="1">
      <w:start w:val="1"/>
      <w:numFmt w:val="bullet"/>
      <w:lvlText w:val=""/>
      <w:lvlJc w:val="left"/>
      <w:pPr>
        <w:ind w:left="2520" w:hanging="360"/>
      </w:pPr>
      <w:rPr>
        <w:rFonts w:ascii="Symbol" w:hAnsi="Symbol" w:hint="default"/>
      </w:rPr>
    </w:lvl>
    <w:lvl w:ilvl="4" w:tplc="2286E9D8" w:tentative="1">
      <w:start w:val="1"/>
      <w:numFmt w:val="bullet"/>
      <w:lvlText w:val="o"/>
      <w:lvlJc w:val="left"/>
      <w:pPr>
        <w:ind w:left="3240" w:hanging="360"/>
      </w:pPr>
      <w:rPr>
        <w:rFonts w:ascii="Courier New" w:hAnsi="Courier New" w:cs="Courier New" w:hint="default"/>
      </w:rPr>
    </w:lvl>
    <w:lvl w:ilvl="5" w:tplc="9350F3F2" w:tentative="1">
      <w:start w:val="1"/>
      <w:numFmt w:val="bullet"/>
      <w:lvlText w:val=""/>
      <w:lvlJc w:val="left"/>
      <w:pPr>
        <w:ind w:left="3960" w:hanging="360"/>
      </w:pPr>
      <w:rPr>
        <w:rFonts w:ascii="Wingdings" w:hAnsi="Wingdings" w:hint="default"/>
      </w:rPr>
    </w:lvl>
    <w:lvl w:ilvl="6" w:tplc="3AA07AEA" w:tentative="1">
      <w:start w:val="1"/>
      <w:numFmt w:val="bullet"/>
      <w:lvlText w:val=""/>
      <w:lvlJc w:val="left"/>
      <w:pPr>
        <w:ind w:left="4680" w:hanging="360"/>
      </w:pPr>
      <w:rPr>
        <w:rFonts w:ascii="Symbol" w:hAnsi="Symbol" w:hint="default"/>
      </w:rPr>
    </w:lvl>
    <w:lvl w:ilvl="7" w:tplc="EF08A42E" w:tentative="1">
      <w:start w:val="1"/>
      <w:numFmt w:val="bullet"/>
      <w:lvlText w:val="o"/>
      <w:lvlJc w:val="left"/>
      <w:pPr>
        <w:ind w:left="5400" w:hanging="360"/>
      </w:pPr>
      <w:rPr>
        <w:rFonts w:ascii="Courier New" w:hAnsi="Courier New" w:cs="Courier New" w:hint="default"/>
      </w:rPr>
    </w:lvl>
    <w:lvl w:ilvl="8" w:tplc="F3B06E32" w:tentative="1">
      <w:start w:val="1"/>
      <w:numFmt w:val="bullet"/>
      <w:lvlText w:val=""/>
      <w:lvlJc w:val="left"/>
      <w:pPr>
        <w:ind w:left="6120" w:hanging="360"/>
      </w:pPr>
      <w:rPr>
        <w:rFonts w:ascii="Wingdings" w:hAnsi="Wingdings" w:hint="default"/>
      </w:rPr>
    </w:lvl>
  </w:abstractNum>
  <w:abstractNum w:abstractNumId="25" w15:restartNumberingAfterBreak="0">
    <w:nsid w:val="60C531EE"/>
    <w:multiLevelType w:val="hybridMultilevel"/>
    <w:tmpl w:val="08AAB4E4"/>
    <w:lvl w:ilvl="0" w:tplc="D4D4854C">
      <w:start w:val="1"/>
      <w:numFmt w:val="decimal"/>
      <w:lvlText w:val="%1."/>
      <w:lvlJc w:val="left"/>
      <w:pPr>
        <w:ind w:left="851" w:hanging="567"/>
      </w:pPr>
      <w:rPr>
        <w:rFonts w:hint="default"/>
      </w:rPr>
    </w:lvl>
    <w:lvl w:ilvl="1" w:tplc="56DA55CE">
      <w:start w:val="1"/>
      <w:numFmt w:val="lowerLetter"/>
      <w:lvlText w:val="%2."/>
      <w:lvlJc w:val="left"/>
      <w:pPr>
        <w:ind w:left="1440" w:hanging="360"/>
      </w:pPr>
    </w:lvl>
    <w:lvl w:ilvl="2" w:tplc="587A9354" w:tentative="1">
      <w:start w:val="1"/>
      <w:numFmt w:val="lowerRoman"/>
      <w:lvlText w:val="%3."/>
      <w:lvlJc w:val="right"/>
      <w:pPr>
        <w:ind w:left="2160" w:hanging="180"/>
      </w:pPr>
    </w:lvl>
    <w:lvl w:ilvl="3" w:tplc="757C94E8">
      <w:start w:val="1"/>
      <w:numFmt w:val="decimal"/>
      <w:lvlText w:val="%4."/>
      <w:lvlJc w:val="left"/>
      <w:pPr>
        <w:ind w:left="2880" w:hanging="360"/>
      </w:pPr>
    </w:lvl>
    <w:lvl w:ilvl="4" w:tplc="F6BA0580" w:tentative="1">
      <w:start w:val="1"/>
      <w:numFmt w:val="lowerLetter"/>
      <w:lvlText w:val="%5."/>
      <w:lvlJc w:val="left"/>
      <w:pPr>
        <w:ind w:left="3600" w:hanging="360"/>
      </w:pPr>
    </w:lvl>
    <w:lvl w:ilvl="5" w:tplc="7534E22C" w:tentative="1">
      <w:start w:val="1"/>
      <w:numFmt w:val="lowerRoman"/>
      <w:lvlText w:val="%6."/>
      <w:lvlJc w:val="right"/>
      <w:pPr>
        <w:ind w:left="4320" w:hanging="180"/>
      </w:pPr>
    </w:lvl>
    <w:lvl w:ilvl="6" w:tplc="3E1C213A" w:tentative="1">
      <w:start w:val="1"/>
      <w:numFmt w:val="decimal"/>
      <w:lvlText w:val="%7."/>
      <w:lvlJc w:val="left"/>
      <w:pPr>
        <w:ind w:left="5040" w:hanging="360"/>
      </w:pPr>
    </w:lvl>
    <w:lvl w:ilvl="7" w:tplc="29C4A8C6" w:tentative="1">
      <w:start w:val="1"/>
      <w:numFmt w:val="lowerLetter"/>
      <w:lvlText w:val="%8."/>
      <w:lvlJc w:val="left"/>
      <w:pPr>
        <w:ind w:left="5760" w:hanging="360"/>
      </w:pPr>
    </w:lvl>
    <w:lvl w:ilvl="8" w:tplc="5F1C38AC" w:tentative="1">
      <w:start w:val="1"/>
      <w:numFmt w:val="lowerRoman"/>
      <w:lvlText w:val="%9."/>
      <w:lvlJc w:val="right"/>
      <w:pPr>
        <w:ind w:left="6480" w:hanging="180"/>
      </w:pPr>
    </w:lvl>
  </w:abstractNum>
  <w:abstractNum w:abstractNumId="26" w15:restartNumberingAfterBreak="0">
    <w:nsid w:val="672E0B86"/>
    <w:multiLevelType w:val="multilevel"/>
    <w:tmpl w:val="AD64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790936"/>
    <w:multiLevelType w:val="hybridMultilevel"/>
    <w:tmpl w:val="1B0CF156"/>
    <w:lvl w:ilvl="0" w:tplc="629C6FD0">
      <w:start w:val="1"/>
      <w:numFmt w:val="bullet"/>
      <w:lvlText w:val=""/>
      <w:lvlJc w:val="left"/>
      <w:pPr>
        <w:ind w:left="720" w:hanging="360"/>
      </w:pPr>
      <w:rPr>
        <w:rFonts w:ascii="Symbol" w:hAnsi="Symbol" w:hint="default"/>
      </w:rPr>
    </w:lvl>
    <w:lvl w:ilvl="1" w:tplc="FE64DA16" w:tentative="1">
      <w:start w:val="1"/>
      <w:numFmt w:val="bullet"/>
      <w:lvlText w:val="o"/>
      <w:lvlJc w:val="left"/>
      <w:pPr>
        <w:ind w:left="1440" w:hanging="360"/>
      </w:pPr>
      <w:rPr>
        <w:rFonts w:ascii="Courier New" w:hAnsi="Courier New" w:cs="Courier New" w:hint="default"/>
      </w:rPr>
    </w:lvl>
    <w:lvl w:ilvl="2" w:tplc="365E2CB6" w:tentative="1">
      <w:start w:val="1"/>
      <w:numFmt w:val="bullet"/>
      <w:lvlText w:val=""/>
      <w:lvlJc w:val="left"/>
      <w:pPr>
        <w:ind w:left="2160" w:hanging="360"/>
      </w:pPr>
      <w:rPr>
        <w:rFonts w:ascii="Wingdings" w:hAnsi="Wingdings" w:hint="default"/>
      </w:rPr>
    </w:lvl>
    <w:lvl w:ilvl="3" w:tplc="D0247F04" w:tentative="1">
      <w:start w:val="1"/>
      <w:numFmt w:val="bullet"/>
      <w:lvlText w:val=""/>
      <w:lvlJc w:val="left"/>
      <w:pPr>
        <w:ind w:left="2880" w:hanging="360"/>
      </w:pPr>
      <w:rPr>
        <w:rFonts w:ascii="Symbol" w:hAnsi="Symbol" w:hint="default"/>
      </w:rPr>
    </w:lvl>
    <w:lvl w:ilvl="4" w:tplc="18F6E5CA" w:tentative="1">
      <w:start w:val="1"/>
      <w:numFmt w:val="bullet"/>
      <w:lvlText w:val="o"/>
      <w:lvlJc w:val="left"/>
      <w:pPr>
        <w:ind w:left="3600" w:hanging="360"/>
      </w:pPr>
      <w:rPr>
        <w:rFonts w:ascii="Courier New" w:hAnsi="Courier New" w:cs="Courier New" w:hint="default"/>
      </w:rPr>
    </w:lvl>
    <w:lvl w:ilvl="5" w:tplc="F1BC49AC" w:tentative="1">
      <w:start w:val="1"/>
      <w:numFmt w:val="bullet"/>
      <w:lvlText w:val=""/>
      <w:lvlJc w:val="left"/>
      <w:pPr>
        <w:ind w:left="4320" w:hanging="360"/>
      </w:pPr>
      <w:rPr>
        <w:rFonts w:ascii="Wingdings" w:hAnsi="Wingdings" w:hint="default"/>
      </w:rPr>
    </w:lvl>
    <w:lvl w:ilvl="6" w:tplc="CD282390" w:tentative="1">
      <w:start w:val="1"/>
      <w:numFmt w:val="bullet"/>
      <w:lvlText w:val=""/>
      <w:lvlJc w:val="left"/>
      <w:pPr>
        <w:ind w:left="5040" w:hanging="360"/>
      </w:pPr>
      <w:rPr>
        <w:rFonts w:ascii="Symbol" w:hAnsi="Symbol" w:hint="default"/>
      </w:rPr>
    </w:lvl>
    <w:lvl w:ilvl="7" w:tplc="A0A8B3E6" w:tentative="1">
      <w:start w:val="1"/>
      <w:numFmt w:val="bullet"/>
      <w:lvlText w:val="o"/>
      <w:lvlJc w:val="left"/>
      <w:pPr>
        <w:ind w:left="5760" w:hanging="360"/>
      </w:pPr>
      <w:rPr>
        <w:rFonts w:ascii="Courier New" w:hAnsi="Courier New" w:cs="Courier New" w:hint="default"/>
      </w:rPr>
    </w:lvl>
    <w:lvl w:ilvl="8" w:tplc="022E0166" w:tentative="1">
      <w:start w:val="1"/>
      <w:numFmt w:val="bullet"/>
      <w:lvlText w:val=""/>
      <w:lvlJc w:val="left"/>
      <w:pPr>
        <w:ind w:left="6480" w:hanging="360"/>
      </w:pPr>
      <w:rPr>
        <w:rFonts w:ascii="Wingdings" w:hAnsi="Wingdings" w:hint="default"/>
      </w:rPr>
    </w:lvl>
  </w:abstractNum>
  <w:abstractNum w:abstractNumId="28" w15:restartNumberingAfterBreak="0">
    <w:nsid w:val="69AF1BFB"/>
    <w:multiLevelType w:val="hybridMultilevel"/>
    <w:tmpl w:val="22601F8C"/>
    <w:lvl w:ilvl="0" w:tplc="B2CA622E">
      <w:start w:val="1"/>
      <w:numFmt w:val="bullet"/>
      <w:lvlText w:val="•"/>
      <w:lvlJc w:val="left"/>
      <w:pPr>
        <w:tabs>
          <w:tab w:val="num" w:pos="720"/>
        </w:tabs>
        <w:ind w:left="720" w:hanging="360"/>
      </w:pPr>
      <w:rPr>
        <w:rFonts w:ascii="Arial" w:hAnsi="Arial" w:hint="default"/>
      </w:rPr>
    </w:lvl>
    <w:lvl w:ilvl="1" w:tplc="EC260C44" w:tentative="1">
      <w:start w:val="1"/>
      <w:numFmt w:val="bullet"/>
      <w:lvlText w:val="•"/>
      <w:lvlJc w:val="left"/>
      <w:pPr>
        <w:tabs>
          <w:tab w:val="num" w:pos="1440"/>
        </w:tabs>
        <w:ind w:left="1440" w:hanging="360"/>
      </w:pPr>
      <w:rPr>
        <w:rFonts w:ascii="Arial" w:hAnsi="Arial" w:hint="default"/>
      </w:rPr>
    </w:lvl>
    <w:lvl w:ilvl="2" w:tplc="0908BC6C" w:tentative="1">
      <w:start w:val="1"/>
      <w:numFmt w:val="bullet"/>
      <w:lvlText w:val="•"/>
      <w:lvlJc w:val="left"/>
      <w:pPr>
        <w:tabs>
          <w:tab w:val="num" w:pos="2160"/>
        </w:tabs>
        <w:ind w:left="2160" w:hanging="360"/>
      </w:pPr>
      <w:rPr>
        <w:rFonts w:ascii="Arial" w:hAnsi="Arial" w:hint="default"/>
      </w:rPr>
    </w:lvl>
    <w:lvl w:ilvl="3" w:tplc="EFFA0F2C" w:tentative="1">
      <w:start w:val="1"/>
      <w:numFmt w:val="bullet"/>
      <w:lvlText w:val="•"/>
      <w:lvlJc w:val="left"/>
      <w:pPr>
        <w:tabs>
          <w:tab w:val="num" w:pos="2880"/>
        </w:tabs>
        <w:ind w:left="2880" w:hanging="360"/>
      </w:pPr>
      <w:rPr>
        <w:rFonts w:ascii="Arial" w:hAnsi="Arial" w:hint="default"/>
      </w:rPr>
    </w:lvl>
    <w:lvl w:ilvl="4" w:tplc="6FE0475E" w:tentative="1">
      <w:start w:val="1"/>
      <w:numFmt w:val="bullet"/>
      <w:lvlText w:val="•"/>
      <w:lvlJc w:val="left"/>
      <w:pPr>
        <w:tabs>
          <w:tab w:val="num" w:pos="3600"/>
        </w:tabs>
        <w:ind w:left="3600" w:hanging="360"/>
      </w:pPr>
      <w:rPr>
        <w:rFonts w:ascii="Arial" w:hAnsi="Arial" w:hint="default"/>
      </w:rPr>
    </w:lvl>
    <w:lvl w:ilvl="5" w:tplc="46964CEC" w:tentative="1">
      <w:start w:val="1"/>
      <w:numFmt w:val="bullet"/>
      <w:lvlText w:val="•"/>
      <w:lvlJc w:val="left"/>
      <w:pPr>
        <w:tabs>
          <w:tab w:val="num" w:pos="4320"/>
        </w:tabs>
        <w:ind w:left="4320" w:hanging="360"/>
      </w:pPr>
      <w:rPr>
        <w:rFonts w:ascii="Arial" w:hAnsi="Arial" w:hint="default"/>
      </w:rPr>
    </w:lvl>
    <w:lvl w:ilvl="6" w:tplc="575849B4" w:tentative="1">
      <w:start w:val="1"/>
      <w:numFmt w:val="bullet"/>
      <w:lvlText w:val="•"/>
      <w:lvlJc w:val="left"/>
      <w:pPr>
        <w:tabs>
          <w:tab w:val="num" w:pos="5040"/>
        </w:tabs>
        <w:ind w:left="5040" w:hanging="360"/>
      </w:pPr>
      <w:rPr>
        <w:rFonts w:ascii="Arial" w:hAnsi="Arial" w:hint="default"/>
      </w:rPr>
    </w:lvl>
    <w:lvl w:ilvl="7" w:tplc="0A769844" w:tentative="1">
      <w:start w:val="1"/>
      <w:numFmt w:val="bullet"/>
      <w:lvlText w:val="•"/>
      <w:lvlJc w:val="left"/>
      <w:pPr>
        <w:tabs>
          <w:tab w:val="num" w:pos="5760"/>
        </w:tabs>
        <w:ind w:left="5760" w:hanging="360"/>
      </w:pPr>
      <w:rPr>
        <w:rFonts w:ascii="Arial" w:hAnsi="Arial" w:hint="default"/>
      </w:rPr>
    </w:lvl>
    <w:lvl w:ilvl="8" w:tplc="CE760C7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B61270C"/>
    <w:multiLevelType w:val="hybridMultilevel"/>
    <w:tmpl w:val="9280DCC2"/>
    <w:lvl w:ilvl="0" w:tplc="C3DC4A1A">
      <w:start w:val="1"/>
      <w:numFmt w:val="bullet"/>
      <w:lvlText w:val=""/>
      <w:lvlJc w:val="left"/>
      <w:pPr>
        <w:ind w:left="720" w:hanging="360"/>
      </w:pPr>
      <w:rPr>
        <w:rFonts w:ascii="Symbol" w:hAnsi="Symbol" w:hint="default"/>
      </w:rPr>
    </w:lvl>
    <w:lvl w:ilvl="1" w:tplc="190AF09C" w:tentative="1">
      <w:start w:val="1"/>
      <w:numFmt w:val="bullet"/>
      <w:lvlText w:val="o"/>
      <w:lvlJc w:val="left"/>
      <w:pPr>
        <w:ind w:left="1440" w:hanging="360"/>
      </w:pPr>
      <w:rPr>
        <w:rFonts w:ascii="Courier New" w:hAnsi="Courier New" w:cs="Courier New" w:hint="default"/>
      </w:rPr>
    </w:lvl>
    <w:lvl w:ilvl="2" w:tplc="2EF86DEC" w:tentative="1">
      <w:start w:val="1"/>
      <w:numFmt w:val="bullet"/>
      <w:lvlText w:val=""/>
      <w:lvlJc w:val="left"/>
      <w:pPr>
        <w:ind w:left="2160" w:hanging="360"/>
      </w:pPr>
      <w:rPr>
        <w:rFonts w:ascii="Wingdings" w:hAnsi="Wingdings" w:hint="default"/>
      </w:rPr>
    </w:lvl>
    <w:lvl w:ilvl="3" w:tplc="863C4D52" w:tentative="1">
      <w:start w:val="1"/>
      <w:numFmt w:val="bullet"/>
      <w:lvlText w:val=""/>
      <w:lvlJc w:val="left"/>
      <w:pPr>
        <w:ind w:left="2880" w:hanging="360"/>
      </w:pPr>
      <w:rPr>
        <w:rFonts w:ascii="Symbol" w:hAnsi="Symbol" w:hint="default"/>
      </w:rPr>
    </w:lvl>
    <w:lvl w:ilvl="4" w:tplc="D94E4254" w:tentative="1">
      <w:start w:val="1"/>
      <w:numFmt w:val="bullet"/>
      <w:lvlText w:val="o"/>
      <w:lvlJc w:val="left"/>
      <w:pPr>
        <w:ind w:left="3600" w:hanging="360"/>
      </w:pPr>
      <w:rPr>
        <w:rFonts w:ascii="Courier New" w:hAnsi="Courier New" w:cs="Courier New" w:hint="default"/>
      </w:rPr>
    </w:lvl>
    <w:lvl w:ilvl="5" w:tplc="E8C441C8" w:tentative="1">
      <w:start w:val="1"/>
      <w:numFmt w:val="bullet"/>
      <w:lvlText w:val=""/>
      <w:lvlJc w:val="left"/>
      <w:pPr>
        <w:ind w:left="4320" w:hanging="360"/>
      </w:pPr>
      <w:rPr>
        <w:rFonts w:ascii="Wingdings" w:hAnsi="Wingdings" w:hint="default"/>
      </w:rPr>
    </w:lvl>
    <w:lvl w:ilvl="6" w:tplc="1A8CC4BA" w:tentative="1">
      <w:start w:val="1"/>
      <w:numFmt w:val="bullet"/>
      <w:lvlText w:val=""/>
      <w:lvlJc w:val="left"/>
      <w:pPr>
        <w:ind w:left="5040" w:hanging="360"/>
      </w:pPr>
      <w:rPr>
        <w:rFonts w:ascii="Symbol" w:hAnsi="Symbol" w:hint="default"/>
      </w:rPr>
    </w:lvl>
    <w:lvl w:ilvl="7" w:tplc="CB5AC3CA" w:tentative="1">
      <w:start w:val="1"/>
      <w:numFmt w:val="bullet"/>
      <w:lvlText w:val="o"/>
      <w:lvlJc w:val="left"/>
      <w:pPr>
        <w:ind w:left="5760" w:hanging="360"/>
      </w:pPr>
      <w:rPr>
        <w:rFonts w:ascii="Courier New" w:hAnsi="Courier New" w:cs="Courier New" w:hint="default"/>
      </w:rPr>
    </w:lvl>
    <w:lvl w:ilvl="8" w:tplc="B03C7510" w:tentative="1">
      <w:start w:val="1"/>
      <w:numFmt w:val="bullet"/>
      <w:lvlText w:val=""/>
      <w:lvlJc w:val="left"/>
      <w:pPr>
        <w:ind w:left="6480" w:hanging="360"/>
      </w:pPr>
      <w:rPr>
        <w:rFonts w:ascii="Wingdings" w:hAnsi="Wingdings" w:hint="default"/>
      </w:rPr>
    </w:lvl>
  </w:abstractNum>
  <w:abstractNum w:abstractNumId="30" w15:restartNumberingAfterBreak="0">
    <w:nsid w:val="6EAB75DE"/>
    <w:multiLevelType w:val="hybridMultilevel"/>
    <w:tmpl w:val="3E524B9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1" w15:restartNumberingAfterBreak="0">
    <w:nsid w:val="6F392D7A"/>
    <w:multiLevelType w:val="hybridMultilevel"/>
    <w:tmpl w:val="D08E6716"/>
    <w:lvl w:ilvl="0" w:tplc="41B425F8">
      <w:start w:val="1500"/>
      <w:numFmt w:val="bullet"/>
      <w:lvlText w:val="-"/>
      <w:lvlJc w:val="left"/>
      <w:pPr>
        <w:ind w:left="720" w:hanging="360"/>
      </w:pPr>
      <w:rPr>
        <w:rFonts w:ascii="Times New Roman" w:eastAsia="Times New Roman" w:hAnsi="Times New Roman" w:cs="Times New Roman" w:hint="default"/>
      </w:rPr>
    </w:lvl>
    <w:lvl w:ilvl="1" w:tplc="1A44ED7E" w:tentative="1">
      <w:start w:val="1"/>
      <w:numFmt w:val="bullet"/>
      <w:lvlText w:val="o"/>
      <w:lvlJc w:val="left"/>
      <w:pPr>
        <w:ind w:left="1440" w:hanging="360"/>
      </w:pPr>
      <w:rPr>
        <w:rFonts w:ascii="Courier New" w:hAnsi="Courier New" w:cs="Courier New" w:hint="default"/>
      </w:rPr>
    </w:lvl>
    <w:lvl w:ilvl="2" w:tplc="8A1CDA6C" w:tentative="1">
      <w:start w:val="1"/>
      <w:numFmt w:val="bullet"/>
      <w:lvlText w:val=""/>
      <w:lvlJc w:val="left"/>
      <w:pPr>
        <w:ind w:left="2160" w:hanging="360"/>
      </w:pPr>
      <w:rPr>
        <w:rFonts w:ascii="Wingdings" w:hAnsi="Wingdings" w:hint="default"/>
      </w:rPr>
    </w:lvl>
    <w:lvl w:ilvl="3" w:tplc="09C404B6" w:tentative="1">
      <w:start w:val="1"/>
      <w:numFmt w:val="bullet"/>
      <w:lvlText w:val=""/>
      <w:lvlJc w:val="left"/>
      <w:pPr>
        <w:ind w:left="2880" w:hanging="360"/>
      </w:pPr>
      <w:rPr>
        <w:rFonts w:ascii="Symbol" w:hAnsi="Symbol" w:hint="default"/>
      </w:rPr>
    </w:lvl>
    <w:lvl w:ilvl="4" w:tplc="FA44BA00" w:tentative="1">
      <w:start w:val="1"/>
      <w:numFmt w:val="bullet"/>
      <w:lvlText w:val="o"/>
      <w:lvlJc w:val="left"/>
      <w:pPr>
        <w:ind w:left="3600" w:hanging="360"/>
      </w:pPr>
      <w:rPr>
        <w:rFonts w:ascii="Courier New" w:hAnsi="Courier New" w:cs="Courier New" w:hint="default"/>
      </w:rPr>
    </w:lvl>
    <w:lvl w:ilvl="5" w:tplc="4AA29716" w:tentative="1">
      <w:start w:val="1"/>
      <w:numFmt w:val="bullet"/>
      <w:lvlText w:val=""/>
      <w:lvlJc w:val="left"/>
      <w:pPr>
        <w:ind w:left="4320" w:hanging="360"/>
      </w:pPr>
      <w:rPr>
        <w:rFonts w:ascii="Wingdings" w:hAnsi="Wingdings" w:hint="default"/>
      </w:rPr>
    </w:lvl>
    <w:lvl w:ilvl="6" w:tplc="CA0CD856" w:tentative="1">
      <w:start w:val="1"/>
      <w:numFmt w:val="bullet"/>
      <w:lvlText w:val=""/>
      <w:lvlJc w:val="left"/>
      <w:pPr>
        <w:ind w:left="5040" w:hanging="360"/>
      </w:pPr>
      <w:rPr>
        <w:rFonts w:ascii="Symbol" w:hAnsi="Symbol" w:hint="default"/>
      </w:rPr>
    </w:lvl>
    <w:lvl w:ilvl="7" w:tplc="E0024328" w:tentative="1">
      <w:start w:val="1"/>
      <w:numFmt w:val="bullet"/>
      <w:lvlText w:val="o"/>
      <w:lvlJc w:val="left"/>
      <w:pPr>
        <w:ind w:left="5760" w:hanging="360"/>
      </w:pPr>
      <w:rPr>
        <w:rFonts w:ascii="Courier New" w:hAnsi="Courier New" w:cs="Courier New" w:hint="default"/>
      </w:rPr>
    </w:lvl>
    <w:lvl w:ilvl="8" w:tplc="D09EE990" w:tentative="1">
      <w:start w:val="1"/>
      <w:numFmt w:val="bullet"/>
      <w:lvlText w:val=""/>
      <w:lvlJc w:val="left"/>
      <w:pPr>
        <w:ind w:left="6480" w:hanging="360"/>
      </w:pPr>
      <w:rPr>
        <w:rFonts w:ascii="Wingdings" w:hAnsi="Wingdings" w:hint="default"/>
      </w:rPr>
    </w:lvl>
  </w:abstractNum>
  <w:abstractNum w:abstractNumId="32" w15:restartNumberingAfterBreak="0">
    <w:nsid w:val="6F9337D0"/>
    <w:multiLevelType w:val="hybridMultilevel"/>
    <w:tmpl w:val="B6C885E6"/>
    <w:lvl w:ilvl="0" w:tplc="DCD8D468">
      <w:start w:val="1"/>
      <w:numFmt w:val="bullet"/>
      <w:lvlText w:val=""/>
      <w:lvlJc w:val="left"/>
      <w:pPr>
        <w:tabs>
          <w:tab w:val="num" w:pos="720"/>
        </w:tabs>
        <w:ind w:left="720" w:hanging="360"/>
      </w:pPr>
      <w:rPr>
        <w:rFonts w:ascii="Symbol" w:hAnsi="Symbol" w:hint="default"/>
      </w:rPr>
    </w:lvl>
    <w:lvl w:ilvl="1" w:tplc="1358952A" w:tentative="1">
      <w:start w:val="1"/>
      <w:numFmt w:val="bullet"/>
      <w:lvlText w:val="o"/>
      <w:lvlJc w:val="left"/>
      <w:pPr>
        <w:tabs>
          <w:tab w:val="num" w:pos="1440"/>
        </w:tabs>
        <w:ind w:left="1440" w:hanging="360"/>
      </w:pPr>
      <w:rPr>
        <w:rFonts w:ascii="Courier New" w:hAnsi="Courier New" w:cs="Courier New" w:hint="default"/>
      </w:rPr>
    </w:lvl>
    <w:lvl w:ilvl="2" w:tplc="F0B844EA" w:tentative="1">
      <w:start w:val="1"/>
      <w:numFmt w:val="bullet"/>
      <w:lvlText w:val=""/>
      <w:lvlJc w:val="left"/>
      <w:pPr>
        <w:tabs>
          <w:tab w:val="num" w:pos="2160"/>
        </w:tabs>
        <w:ind w:left="2160" w:hanging="360"/>
      </w:pPr>
      <w:rPr>
        <w:rFonts w:ascii="Wingdings" w:hAnsi="Wingdings" w:hint="default"/>
      </w:rPr>
    </w:lvl>
    <w:lvl w:ilvl="3" w:tplc="41C0D7C6" w:tentative="1">
      <w:start w:val="1"/>
      <w:numFmt w:val="bullet"/>
      <w:lvlText w:val=""/>
      <w:lvlJc w:val="left"/>
      <w:pPr>
        <w:tabs>
          <w:tab w:val="num" w:pos="2880"/>
        </w:tabs>
        <w:ind w:left="2880" w:hanging="360"/>
      </w:pPr>
      <w:rPr>
        <w:rFonts w:ascii="Symbol" w:hAnsi="Symbol" w:hint="default"/>
      </w:rPr>
    </w:lvl>
    <w:lvl w:ilvl="4" w:tplc="5CC087F0" w:tentative="1">
      <w:start w:val="1"/>
      <w:numFmt w:val="bullet"/>
      <w:lvlText w:val="o"/>
      <w:lvlJc w:val="left"/>
      <w:pPr>
        <w:tabs>
          <w:tab w:val="num" w:pos="3600"/>
        </w:tabs>
        <w:ind w:left="3600" w:hanging="360"/>
      </w:pPr>
      <w:rPr>
        <w:rFonts w:ascii="Courier New" w:hAnsi="Courier New" w:cs="Courier New" w:hint="default"/>
      </w:rPr>
    </w:lvl>
    <w:lvl w:ilvl="5" w:tplc="97ECE5A4" w:tentative="1">
      <w:start w:val="1"/>
      <w:numFmt w:val="bullet"/>
      <w:lvlText w:val=""/>
      <w:lvlJc w:val="left"/>
      <w:pPr>
        <w:tabs>
          <w:tab w:val="num" w:pos="4320"/>
        </w:tabs>
        <w:ind w:left="4320" w:hanging="360"/>
      </w:pPr>
      <w:rPr>
        <w:rFonts w:ascii="Wingdings" w:hAnsi="Wingdings" w:hint="default"/>
      </w:rPr>
    </w:lvl>
    <w:lvl w:ilvl="6" w:tplc="6696E300" w:tentative="1">
      <w:start w:val="1"/>
      <w:numFmt w:val="bullet"/>
      <w:lvlText w:val=""/>
      <w:lvlJc w:val="left"/>
      <w:pPr>
        <w:tabs>
          <w:tab w:val="num" w:pos="5040"/>
        </w:tabs>
        <w:ind w:left="5040" w:hanging="360"/>
      </w:pPr>
      <w:rPr>
        <w:rFonts w:ascii="Symbol" w:hAnsi="Symbol" w:hint="default"/>
      </w:rPr>
    </w:lvl>
    <w:lvl w:ilvl="7" w:tplc="1E0896AC" w:tentative="1">
      <w:start w:val="1"/>
      <w:numFmt w:val="bullet"/>
      <w:lvlText w:val="o"/>
      <w:lvlJc w:val="left"/>
      <w:pPr>
        <w:tabs>
          <w:tab w:val="num" w:pos="5760"/>
        </w:tabs>
        <w:ind w:left="5760" w:hanging="360"/>
      </w:pPr>
      <w:rPr>
        <w:rFonts w:ascii="Courier New" w:hAnsi="Courier New" w:cs="Courier New" w:hint="default"/>
      </w:rPr>
    </w:lvl>
    <w:lvl w:ilvl="8" w:tplc="E3386DC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10600D"/>
    <w:multiLevelType w:val="hybridMultilevel"/>
    <w:tmpl w:val="09125924"/>
    <w:lvl w:ilvl="0" w:tplc="5712A266">
      <w:start w:val="112"/>
      <w:numFmt w:val="decimal"/>
      <w:lvlText w:val="%1."/>
      <w:lvlJc w:val="left"/>
      <w:pPr>
        <w:ind w:left="1495" w:hanging="360"/>
      </w:pPr>
      <w:rPr>
        <w:rFonts w:hint="default"/>
      </w:rPr>
    </w:lvl>
    <w:lvl w:ilvl="1" w:tplc="9306C1FE" w:tentative="1">
      <w:start w:val="1"/>
      <w:numFmt w:val="lowerLetter"/>
      <w:lvlText w:val="%2."/>
      <w:lvlJc w:val="left"/>
      <w:pPr>
        <w:ind w:left="1440" w:hanging="360"/>
      </w:pPr>
    </w:lvl>
    <w:lvl w:ilvl="2" w:tplc="BA0AC262" w:tentative="1">
      <w:start w:val="1"/>
      <w:numFmt w:val="lowerRoman"/>
      <w:lvlText w:val="%3."/>
      <w:lvlJc w:val="right"/>
      <w:pPr>
        <w:ind w:left="2160" w:hanging="180"/>
      </w:pPr>
    </w:lvl>
    <w:lvl w:ilvl="3" w:tplc="D3C0E432" w:tentative="1">
      <w:start w:val="1"/>
      <w:numFmt w:val="decimal"/>
      <w:lvlText w:val="%4."/>
      <w:lvlJc w:val="left"/>
      <w:pPr>
        <w:ind w:left="2880" w:hanging="360"/>
      </w:pPr>
    </w:lvl>
    <w:lvl w:ilvl="4" w:tplc="DB609C74" w:tentative="1">
      <w:start w:val="1"/>
      <w:numFmt w:val="lowerLetter"/>
      <w:lvlText w:val="%5."/>
      <w:lvlJc w:val="left"/>
      <w:pPr>
        <w:ind w:left="3600" w:hanging="360"/>
      </w:pPr>
    </w:lvl>
    <w:lvl w:ilvl="5" w:tplc="B5C62510" w:tentative="1">
      <w:start w:val="1"/>
      <w:numFmt w:val="lowerRoman"/>
      <w:lvlText w:val="%6."/>
      <w:lvlJc w:val="right"/>
      <w:pPr>
        <w:ind w:left="4320" w:hanging="180"/>
      </w:pPr>
    </w:lvl>
    <w:lvl w:ilvl="6" w:tplc="35185266" w:tentative="1">
      <w:start w:val="1"/>
      <w:numFmt w:val="decimal"/>
      <w:lvlText w:val="%7."/>
      <w:lvlJc w:val="left"/>
      <w:pPr>
        <w:ind w:left="5040" w:hanging="360"/>
      </w:pPr>
    </w:lvl>
    <w:lvl w:ilvl="7" w:tplc="9B54783A" w:tentative="1">
      <w:start w:val="1"/>
      <w:numFmt w:val="lowerLetter"/>
      <w:lvlText w:val="%8."/>
      <w:lvlJc w:val="left"/>
      <w:pPr>
        <w:ind w:left="5760" w:hanging="360"/>
      </w:pPr>
    </w:lvl>
    <w:lvl w:ilvl="8" w:tplc="CCB6E862" w:tentative="1">
      <w:start w:val="1"/>
      <w:numFmt w:val="lowerRoman"/>
      <w:lvlText w:val="%9."/>
      <w:lvlJc w:val="right"/>
      <w:pPr>
        <w:ind w:left="6480" w:hanging="180"/>
      </w:pPr>
    </w:lvl>
  </w:abstractNum>
  <w:abstractNum w:abstractNumId="34" w15:restartNumberingAfterBreak="0">
    <w:nsid w:val="70CE5881"/>
    <w:multiLevelType w:val="hybridMultilevel"/>
    <w:tmpl w:val="40102D40"/>
    <w:lvl w:ilvl="0" w:tplc="8C5C234E">
      <w:start w:val="1"/>
      <w:numFmt w:val="bullet"/>
      <w:lvlText w:val=""/>
      <w:lvlJc w:val="left"/>
      <w:pPr>
        <w:ind w:left="720" w:hanging="360"/>
      </w:pPr>
      <w:rPr>
        <w:rFonts w:ascii="Symbol" w:hAnsi="Symbol" w:hint="default"/>
      </w:rPr>
    </w:lvl>
    <w:lvl w:ilvl="1" w:tplc="CE6C96B2" w:tentative="1">
      <w:start w:val="1"/>
      <w:numFmt w:val="bullet"/>
      <w:lvlText w:val="o"/>
      <w:lvlJc w:val="left"/>
      <w:pPr>
        <w:ind w:left="1440" w:hanging="360"/>
      </w:pPr>
      <w:rPr>
        <w:rFonts w:ascii="Courier New" w:hAnsi="Courier New" w:cs="Courier New" w:hint="default"/>
      </w:rPr>
    </w:lvl>
    <w:lvl w:ilvl="2" w:tplc="9F7024A8" w:tentative="1">
      <w:start w:val="1"/>
      <w:numFmt w:val="bullet"/>
      <w:lvlText w:val=""/>
      <w:lvlJc w:val="left"/>
      <w:pPr>
        <w:ind w:left="2160" w:hanging="360"/>
      </w:pPr>
      <w:rPr>
        <w:rFonts w:ascii="Wingdings" w:hAnsi="Wingdings" w:hint="default"/>
      </w:rPr>
    </w:lvl>
    <w:lvl w:ilvl="3" w:tplc="99FCDA10" w:tentative="1">
      <w:start w:val="1"/>
      <w:numFmt w:val="bullet"/>
      <w:lvlText w:val=""/>
      <w:lvlJc w:val="left"/>
      <w:pPr>
        <w:ind w:left="2880" w:hanging="360"/>
      </w:pPr>
      <w:rPr>
        <w:rFonts w:ascii="Symbol" w:hAnsi="Symbol" w:hint="default"/>
      </w:rPr>
    </w:lvl>
    <w:lvl w:ilvl="4" w:tplc="1ABA9918" w:tentative="1">
      <w:start w:val="1"/>
      <w:numFmt w:val="bullet"/>
      <w:lvlText w:val="o"/>
      <w:lvlJc w:val="left"/>
      <w:pPr>
        <w:ind w:left="3600" w:hanging="360"/>
      </w:pPr>
      <w:rPr>
        <w:rFonts w:ascii="Courier New" w:hAnsi="Courier New" w:cs="Courier New" w:hint="default"/>
      </w:rPr>
    </w:lvl>
    <w:lvl w:ilvl="5" w:tplc="9C38AFE4" w:tentative="1">
      <w:start w:val="1"/>
      <w:numFmt w:val="bullet"/>
      <w:lvlText w:val=""/>
      <w:lvlJc w:val="left"/>
      <w:pPr>
        <w:ind w:left="4320" w:hanging="360"/>
      </w:pPr>
      <w:rPr>
        <w:rFonts w:ascii="Wingdings" w:hAnsi="Wingdings" w:hint="default"/>
      </w:rPr>
    </w:lvl>
    <w:lvl w:ilvl="6" w:tplc="3966840A" w:tentative="1">
      <w:start w:val="1"/>
      <w:numFmt w:val="bullet"/>
      <w:lvlText w:val=""/>
      <w:lvlJc w:val="left"/>
      <w:pPr>
        <w:ind w:left="5040" w:hanging="360"/>
      </w:pPr>
      <w:rPr>
        <w:rFonts w:ascii="Symbol" w:hAnsi="Symbol" w:hint="default"/>
      </w:rPr>
    </w:lvl>
    <w:lvl w:ilvl="7" w:tplc="DADCE2DC" w:tentative="1">
      <w:start w:val="1"/>
      <w:numFmt w:val="bullet"/>
      <w:lvlText w:val="o"/>
      <w:lvlJc w:val="left"/>
      <w:pPr>
        <w:ind w:left="5760" w:hanging="360"/>
      </w:pPr>
      <w:rPr>
        <w:rFonts w:ascii="Courier New" w:hAnsi="Courier New" w:cs="Courier New" w:hint="default"/>
      </w:rPr>
    </w:lvl>
    <w:lvl w:ilvl="8" w:tplc="CD32A9D4" w:tentative="1">
      <w:start w:val="1"/>
      <w:numFmt w:val="bullet"/>
      <w:lvlText w:val=""/>
      <w:lvlJc w:val="left"/>
      <w:pPr>
        <w:ind w:left="6480" w:hanging="360"/>
      </w:pPr>
      <w:rPr>
        <w:rFonts w:ascii="Wingdings" w:hAnsi="Wingdings" w:hint="default"/>
      </w:rPr>
    </w:lvl>
  </w:abstractNum>
  <w:abstractNum w:abstractNumId="35" w15:restartNumberingAfterBreak="0">
    <w:nsid w:val="7116231E"/>
    <w:multiLevelType w:val="hybridMultilevel"/>
    <w:tmpl w:val="DAE87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79264D"/>
    <w:multiLevelType w:val="hybridMultilevel"/>
    <w:tmpl w:val="385447A4"/>
    <w:lvl w:ilvl="0" w:tplc="36DA9622">
      <w:start w:val="1"/>
      <w:numFmt w:val="bullet"/>
      <w:lvlText w:val=""/>
      <w:lvlJc w:val="left"/>
      <w:pPr>
        <w:ind w:left="720" w:hanging="360"/>
      </w:pPr>
      <w:rPr>
        <w:rFonts w:ascii="Symbol" w:hAnsi="Symbol" w:hint="default"/>
      </w:rPr>
    </w:lvl>
    <w:lvl w:ilvl="1" w:tplc="048AA63C" w:tentative="1">
      <w:start w:val="1"/>
      <w:numFmt w:val="bullet"/>
      <w:lvlText w:val="o"/>
      <w:lvlJc w:val="left"/>
      <w:pPr>
        <w:ind w:left="1440" w:hanging="360"/>
      </w:pPr>
      <w:rPr>
        <w:rFonts w:ascii="Courier New" w:hAnsi="Courier New" w:cs="Courier New" w:hint="default"/>
      </w:rPr>
    </w:lvl>
    <w:lvl w:ilvl="2" w:tplc="E69A4BE6" w:tentative="1">
      <w:start w:val="1"/>
      <w:numFmt w:val="bullet"/>
      <w:lvlText w:val=""/>
      <w:lvlJc w:val="left"/>
      <w:pPr>
        <w:ind w:left="2160" w:hanging="360"/>
      </w:pPr>
      <w:rPr>
        <w:rFonts w:ascii="Wingdings" w:hAnsi="Wingdings" w:hint="default"/>
      </w:rPr>
    </w:lvl>
    <w:lvl w:ilvl="3" w:tplc="44420648" w:tentative="1">
      <w:start w:val="1"/>
      <w:numFmt w:val="bullet"/>
      <w:lvlText w:val=""/>
      <w:lvlJc w:val="left"/>
      <w:pPr>
        <w:ind w:left="2880" w:hanging="360"/>
      </w:pPr>
      <w:rPr>
        <w:rFonts w:ascii="Symbol" w:hAnsi="Symbol" w:hint="default"/>
      </w:rPr>
    </w:lvl>
    <w:lvl w:ilvl="4" w:tplc="68CA98B2" w:tentative="1">
      <w:start w:val="1"/>
      <w:numFmt w:val="bullet"/>
      <w:lvlText w:val="o"/>
      <w:lvlJc w:val="left"/>
      <w:pPr>
        <w:ind w:left="3600" w:hanging="360"/>
      </w:pPr>
      <w:rPr>
        <w:rFonts w:ascii="Courier New" w:hAnsi="Courier New" w:cs="Courier New" w:hint="default"/>
      </w:rPr>
    </w:lvl>
    <w:lvl w:ilvl="5" w:tplc="7DA6EC84" w:tentative="1">
      <w:start w:val="1"/>
      <w:numFmt w:val="bullet"/>
      <w:lvlText w:val=""/>
      <w:lvlJc w:val="left"/>
      <w:pPr>
        <w:ind w:left="4320" w:hanging="360"/>
      </w:pPr>
      <w:rPr>
        <w:rFonts w:ascii="Wingdings" w:hAnsi="Wingdings" w:hint="default"/>
      </w:rPr>
    </w:lvl>
    <w:lvl w:ilvl="6" w:tplc="22706D0C" w:tentative="1">
      <w:start w:val="1"/>
      <w:numFmt w:val="bullet"/>
      <w:lvlText w:val=""/>
      <w:lvlJc w:val="left"/>
      <w:pPr>
        <w:ind w:left="5040" w:hanging="360"/>
      </w:pPr>
      <w:rPr>
        <w:rFonts w:ascii="Symbol" w:hAnsi="Symbol" w:hint="default"/>
      </w:rPr>
    </w:lvl>
    <w:lvl w:ilvl="7" w:tplc="E8D6F8A8" w:tentative="1">
      <w:start w:val="1"/>
      <w:numFmt w:val="bullet"/>
      <w:lvlText w:val="o"/>
      <w:lvlJc w:val="left"/>
      <w:pPr>
        <w:ind w:left="5760" w:hanging="360"/>
      </w:pPr>
      <w:rPr>
        <w:rFonts w:ascii="Courier New" w:hAnsi="Courier New" w:cs="Courier New" w:hint="default"/>
      </w:rPr>
    </w:lvl>
    <w:lvl w:ilvl="8" w:tplc="F796E720" w:tentative="1">
      <w:start w:val="1"/>
      <w:numFmt w:val="bullet"/>
      <w:lvlText w:val=""/>
      <w:lvlJc w:val="left"/>
      <w:pPr>
        <w:ind w:left="6480" w:hanging="360"/>
      </w:pPr>
      <w:rPr>
        <w:rFonts w:ascii="Wingdings" w:hAnsi="Wingdings" w:hint="default"/>
      </w:rPr>
    </w:lvl>
  </w:abstractNum>
  <w:abstractNum w:abstractNumId="37" w15:restartNumberingAfterBreak="0">
    <w:nsid w:val="782B4B8C"/>
    <w:multiLevelType w:val="hybridMultilevel"/>
    <w:tmpl w:val="FC8AEE92"/>
    <w:lvl w:ilvl="0" w:tplc="155E32BA">
      <w:start w:val="1"/>
      <w:numFmt w:val="bullet"/>
      <w:lvlText w:val=""/>
      <w:lvlJc w:val="left"/>
      <w:pPr>
        <w:ind w:left="1080" w:hanging="360"/>
      </w:pPr>
      <w:rPr>
        <w:rFonts w:ascii="Symbol" w:hAnsi="Symbol" w:hint="default"/>
      </w:rPr>
    </w:lvl>
    <w:lvl w:ilvl="1" w:tplc="75A6C722" w:tentative="1">
      <w:start w:val="1"/>
      <w:numFmt w:val="bullet"/>
      <w:lvlText w:val="o"/>
      <w:lvlJc w:val="left"/>
      <w:pPr>
        <w:ind w:left="1800" w:hanging="360"/>
      </w:pPr>
      <w:rPr>
        <w:rFonts w:ascii="Courier New" w:hAnsi="Courier New" w:cs="Courier New" w:hint="default"/>
      </w:rPr>
    </w:lvl>
    <w:lvl w:ilvl="2" w:tplc="20AA86C4" w:tentative="1">
      <w:start w:val="1"/>
      <w:numFmt w:val="bullet"/>
      <w:lvlText w:val=""/>
      <w:lvlJc w:val="left"/>
      <w:pPr>
        <w:ind w:left="2520" w:hanging="360"/>
      </w:pPr>
      <w:rPr>
        <w:rFonts w:ascii="Wingdings" w:hAnsi="Wingdings" w:hint="default"/>
      </w:rPr>
    </w:lvl>
    <w:lvl w:ilvl="3" w:tplc="B2ACE4E8" w:tentative="1">
      <w:start w:val="1"/>
      <w:numFmt w:val="bullet"/>
      <w:lvlText w:val=""/>
      <w:lvlJc w:val="left"/>
      <w:pPr>
        <w:ind w:left="3240" w:hanging="360"/>
      </w:pPr>
      <w:rPr>
        <w:rFonts w:ascii="Symbol" w:hAnsi="Symbol" w:hint="default"/>
      </w:rPr>
    </w:lvl>
    <w:lvl w:ilvl="4" w:tplc="565ED9F6" w:tentative="1">
      <w:start w:val="1"/>
      <w:numFmt w:val="bullet"/>
      <w:lvlText w:val="o"/>
      <w:lvlJc w:val="left"/>
      <w:pPr>
        <w:ind w:left="3960" w:hanging="360"/>
      </w:pPr>
      <w:rPr>
        <w:rFonts w:ascii="Courier New" w:hAnsi="Courier New" w:cs="Courier New" w:hint="default"/>
      </w:rPr>
    </w:lvl>
    <w:lvl w:ilvl="5" w:tplc="5D16A406" w:tentative="1">
      <w:start w:val="1"/>
      <w:numFmt w:val="bullet"/>
      <w:lvlText w:val=""/>
      <w:lvlJc w:val="left"/>
      <w:pPr>
        <w:ind w:left="4680" w:hanging="360"/>
      </w:pPr>
      <w:rPr>
        <w:rFonts w:ascii="Wingdings" w:hAnsi="Wingdings" w:hint="default"/>
      </w:rPr>
    </w:lvl>
    <w:lvl w:ilvl="6" w:tplc="EE18A23A" w:tentative="1">
      <w:start w:val="1"/>
      <w:numFmt w:val="bullet"/>
      <w:lvlText w:val=""/>
      <w:lvlJc w:val="left"/>
      <w:pPr>
        <w:ind w:left="5400" w:hanging="360"/>
      </w:pPr>
      <w:rPr>
        <w:rFonts w:ascii="Symbol" w:hAnsi="Symbol" w:hint="default"/>
      </w:rPr>
    </w:lvl>
    <w:lvl w:ilvl="7" w:tplc="129E963A" w:tentative="1">
      <w:start w:val="1"/>
      <w:numFmt w:val="bullet"/>
      <w:lvlText w:val="o"/>
      <w:lvlJc w:val="left"/>
      <w:pPr>
        <w:ind w:left="6120" w:hanging="360"/>
      </w:pPr>
      <w:rPr>
        <w:rFonts w:ascii="Courier New" w:hAnsi="Courier New" w:cs="Courier New" w:hint="default"/>
      </w:rPr>
    </w:lvl>
    <w:lvl w:ilvl="8" w:tplc="D40EBD0A" w:tentative="1">
      <w:start w:val="1"/>
      <w:numFmt w:val="bullet"/>
      <w:lvlText w:val=""/>
      <w:lvlJc w:val="left"/>
      <w:pPr>
        <w:ind w:left="6840" w:hanging="360"/>
      </w:pPr>
      <w:rPr>
        <w:rFonts w:ascii="Wingdings" w:hAnsi="Wingdings" w:hint="default"/>
      </w:rPr>
    </w:lvl>
  </w:abstractNum>
  <w:abstractNum w:abstractNumId="38" w15:restartNumberingAfterBreak="0">
    <w:nsid w:val="79045066"/>
    <w:multiLevelType w:val="hybridMultilevel"/>
    <w:tmpl w:val="1DE67D3C"/>
    <w:lvl w:ilvl="0" w:tplc="72105118">
      <w:start w:val="1"/>
      <w:numFmt w:val="bullet"/>
      <w:lvlText w:val=""/>
      <w:lvlJc w:val="left"/>
      <w:pPr>
        <w:ind w:left="360" w:hanging="360"/>
      </w:pPr>
      <w:rPr>
        <w:rFonts w:ascii="Symbol" w:hAnsi="Symbol" w:hint="default"/>
      </w:rPr>
    </w:lvl>
    <w:lvl w:ilvl="1" w:tplc="9072C81A" w:tentative="1">
      <w:start w:val="1"/>
      <w:numFmt w:val="bullet"/>
      <w:lvlText w:val="o"/>
      <w:lvlJc w:val="left"/>
      <w:pPr>
        <w:ind w:left="1080" w:hanging="360"/>
      </w:pPr>
      <w:rPr>
        <w:rFonts w:ascii="Courier New" w:hAnsi="Courier New" w:cs="Courier New" w:hint="default"/>
      </w:rPr>
    </w:lvl>
    <w:lvl w:ilvl="2" w:tplc="06F2DEF8" w:tentative="1">
      <w:start w:val="1"/>
      <w:numFmt w:val="bullet"/>
      <w:lvlText w:val=""/>
      <w:lvlJc w:val="left"/>
      <w:pPr>
        <w:ind w:left="1800" w:hanging="360"/>
      </w:pPr>
      <w:rPr>
        <w:rFonts w:ascii="Wingdings" w:hAnsi="Wingdings" w:hint="default"/>
      </w:rPr>
    </w:lvl>
    <w:lvl w:ilvl="3" w:tplc="6368E876" w:tentative="1">
      <w:start w:val="1"/>
      <w:numFmt w:val="bullet"/>
      <w:lvlText w:val=""/>
      <w:lvlJc w:val="left"/>
      <w:pPr>
        <w:ind w:left="2520" w:hanging="360"/>
      </w:pPr>
      <w:rPr>
        <w:rFonts w:ascii="Symbol" w:hAnsi="Symbol" w:hint="default"/>
      </w:rPr>
    </w:lvl>
    <w:lvl w:ilvl="4" w:tplc="ACE67258" w:tentative="1">
      <w:start w:val="1"/>
      <w:numFmt w:val="bullet"/>
      <w:lvlText w:val="o"/>
      <w:lvlJc w:val="left"/>
      <w:pPr>
        <w:ind w:left="3240" w:hanging="360"/>
      </w:pPr>
      <w:rPr>
        <w:rFonts w:ascii="Courier New" w:hAnsi="Courier New" w:cs="Courier New" w:hint="default"/>
      </w:rPr>
    </w:lvl>
    <w:lvl w:ilvl="5" w:tplc="04301760" w:tentative="1">
      <w:start w:val="1"/>
      <w:numFmt w:val="bullet"/>
      <w:lvlText w:val=""/>
      <w:lvlJc w:val="left"/>
      <w:pPr>
        <w:ind w:left="3960" w:hanging="360"/>
      </w:pPr>
      <w:rPr>
        <w:rFonts w:ascii="Wingdings" w:hAnsi="Wingdings" w:hint="default"/>
      </w:rPr>
    </w:lvl>
    <w:lvl w:ilvl="6" w:tplc="2F96F370" w:tentative="1">
      <w:start w:val="1"/>
      <w:numFmt w:val="bullet"/>
      <w:lvlText w:val=""/>
      <w:lvlJc w:val="left"/>
      <w:pPr>
        <w:ind w:left="4680" w:hanging="360"/>
      </w:pPr>
      <w:rPr>
        <w:rFonts w:ascii="Symbol" w:hAnsi="Symbol" w:hint="default"/>
      </w:rPr>
    </w:lvl>
    <w:lvl w:ilvl="7" w:tplc="C4E8A342" w:tentative="1">
      <w:start w:val="1"/>
      <w:numFmt w:val="bullet"/>
      <w:lvlText w:val="o"/>
      <w:lvlJc w:val="left"/>
      <w:pPr>
        <w:ind w:left="5400" w:hanging="360"/>
      </w:pPr>
      <w:rPr>
        <w:rFonts w:ascii="Courier New" w:hAnsi="Courier New" w:cs="Courier New" w:hint="default"/>
      </w:rPr>
    </w:lvl>
    <w:lvl w:ilvl="8" w:tplc="C442CB42" w:tentative="1">
      <w:start w:val="1"/>
      <w:numFmt w:val="bullet"/>
      <w:lvlText w:val=""/>
      <w:lvlJc w:val="left"/>
      <w:pPr>
        <w:ind w:left="6120" w:hanging="360"/>
      </w:pPr>
      <w:rPr>
        <w:rFonts w:ascii="Wingdings" w:hAnsi="Wingdings" w:hint="default"/>
      </w:rPr>
    </w:lvl>
  </w:abstractNum>
  <w:abstractNum w:abstractNumId="39" w15:restartNumberingAfterBreak="0">
    <w:nsid w:val="7C830633"/>
    <w:multiLevelType w:val="hybridMultilevel"/>
    <w:tmpl w:val="2746FCAA"/>
    <w:lvl w:ilvl="0" w:tplc="DF880B50">
      <w:numFmt w:val="bullet"/>
      <w:lvlText w:val="•"/>
      <w:lvlJc w:val="left"/>
      <w:pPr>
        <w:ind w:left="720" w:hanging="720"/>
      </w:pPr>
      <w:rPr>
        <w:rFonts w:ascii="Times New Roman" w:eastAsia="Times New Roman" w:hAnsi="Times New Roman" w:cs="Times New Roman" w:hint="default"/>
      </w:rPr>
    </w:lvl>
    <w:lvl w:ilvl="1" w:tplc="79204CAE" w:tentative="1">
      <w:start w:val="1"/>
      <w:numFmt w:val="bullet"/>
      <w:lvlText w:val="o"/>
      <w:lvlJc w:val="left"/>
      <w:pPr>
        <w:ind w:left="720" w:hanging="360"/>
      </w:pPr>
      <w:rPr>
        <w:rFonts w:ascii="Courier New" w:hAnsi="Courier New" w:cs="Courier New" w:hint="default"/>
      </w:rPr>
    </w:lvl>
    <w:lvl w:ilvl="2" w:tplc="1C125646" w:tentative="1">
      <w:start w:val="1"/>
      <w:numFmt w:val="bullet"/>
      <w:lvlText w:val=""/>
      <w:lvlJc w:val="left"/>
      <w:pPr>
        <w:ind w:left="1440" w:hanging="360"/>
      </w:pPr>
      <w:rPr>
        <w:rFonts w:ascii="Wingdings" w:hAnsi="Wingdings" w:hint="default"/>
      </w:rPr>
    </w:lvl>
    <w:lvl w:ilvl="3" w:tplc="2242C502" w:tentative="1">
      <w:start w:val="1"/>
      <w:numFmt w:val="bullet"/>
      <w:lvlText w:val=""/>
      <w:lvlJc w:val="left"/>
      <w:pPr>
        <w:ind w:left="2160" w:hanging="360"/>
      </w:pPr>
      <w:rPr>
        <w:rFonts w:ascii="Symbol" w:hAnsi="Symbol" w:hint="default"/>
      </w:rPr>
    </w:lvl>
    <w:lvl w:ilvl="4" w:tplc="87A07866" w:tentative="1">
      <w:start w:val="1"/>
      <w:numFmt w:val="bullet"/>
      <w:lvlText w:val="o"/>
      <w:lvlJc w:val="left"/>
      <w:pPr>
        <w:ind w:left="2880" w:hanging="360"/>
      </w:pPr>
      <w:rPr>
        <w:rFonts w:ascii="Courier New" w:hAnsi="Courier New" w:cs="Courier New" w:hint="default"/>
      </w:rPr>
    </w:lvl>
    <w:lvl w:ilvl="5" w:tplc="667E4550" w:tentative="1">
      <w:start w:val="1"/>
      <w:numFmt w:val="bullet"/>
      <w:lvlText w:val=""/>
      <w:lvlJc w:val="left"/>
      <w:pPr>
        <w:ind w:left="3600" w:hanging="360"/>
      </w:pPr>
      <w:rPr>
        <w:rFonts w:ascii="Wingdings" w:hAnsi="Wingdings" w:hint="default"/>
      </w:rPr>
    </w:lvl>
    <w:lvl w:ilvl="6" w:tplc="77CE9696" w:tentative="1">
      <w:start w:val="1"/>
      <w:numFmt w:val="bullet"/>
      <w:lvlText w:val=""/>
      <w:lvlJc w:val="left"/>
      <w:pPr>
        <w:ind w:left="4320" w:hanging="360"/>
      </w:pPr>
      <w:rPr>
        <w:rFonts w:ascii="Symbol" w:hAnsi="Symbol" w:hint="default"/>
      </w:rPr>
    </w:lvl>
    <w:lvl w:ilvl="7" w:tplc="8A3A55F4" w:tentative="1">
      <w:start w:val="1"/>
      <w:numFmt w:val="bullet"/>
      <w:lvlText w:val="o"/>
      <w:lvlJc w:val="left"/>
      <w:pPr>
        <w:ind w:left="5040" w:hanging="360"/>
      </w:pPr>
      <w:rPr>
        <w:rFonts w:ascii="Courier New" w:hAnsi="Courier New" w:cs="Courier New" w:hint="default"/>
      </w:rPr>
    </w:lvl>
    <w:lvl w:ilvl="8" w:tplc="C93A4498" w:tentative="1">
      <w:start w:val="1"/>
      <w:numFmt w:val="bullet"/>
      <w:lvlText w:val=""/>
      <w:lvlJc w:val="left"/>
      <w:pPr>
        <w:ind w:left="5760" w:hanging="360"/>
      </w:pPr>
      <w:rPr>
        <w:rFonts w:ascii="Wingdings" w:hAnsi="Wingdings" w:hint="default"/>
      </w:rPr>
    </w:lvl>
  </w:abstractNum>
  <w:abstractNum w:abstractNumId="40" w15:restartNumberingAfterBreak="0">
    <w:nsid w:val="7DB730CE"/>
    <w:multiLevelType w:val="hybridMultilevel"/>
    <w:tmpl w:val="6F9897BE"/>
    <w:lvl w:ilvl="0" w:tplc="701C65F8">
      <w:start w:val="1"/>
      <w:numFmt w:val="bullet"/>
      <w:lvlText w:val=""/>
      <w:lvlJc w:val="left"/>
      <w:pPr>
        <w:ind w:left="720" w:hanging="360"/>
      </w:pPr>
      <w:rPr>
        <w:rFonts w:ascii="Symbol" w:hAnsi="Symbol" w:hint="default"/>
      </w:rPr>
    </w:lvl>
    <w:lvl w:ilvl="1" w:tplc="7B14243C" w:tentative="1">
      <w:start w:val="1"/>
      <w:numFmt w:val="bullet"/>
      <w:lvlText w:val="o"/>
      <w:lvlJc w:val="left"/>
      <w:pPr>
        <w:ind w:left="1440" w:hanging="360"/>
      </w:pPr>
      <w:rPr>
        <w:rFonts w:ascii="Courier New" w:hAnsi="Courier New" w:cs="Courier New" w:hint="default"/>
      </w:rPr>
    </w:lvl>
    <w:lvl w:ilvl="2" w:tplc="6F24420E" w:tentative="1">
      <w:start w:val="1"/>
      <w:numFmt w:val="bullet"/>
      <w:lvlText w:val=""/>
      <w:lvlJc w:val="left"/>
      <w:pPr>
        <w:ind w:left="2160" w:hanging="360"/>
      </w:pPr>
      <w:rPr>
        <w:rFonts w:ascii="Wingdings" w:hAnsi="Wingdings" w:hint="default"/>
      </w:rPr>
    </w:lvl>
    <w:lvl w:ilvl="3" w:tplc="738051FA" w:tentative="1">
      <w:start w:val="1"/>
      <w:numFmt w:val="bullet"/>
      <w:lvlText w:val=""/>
      <w:lvlJc w:val="left"/>
      <w:pPr>
        <w:ind w:left="2880" w:hanging="360"/>
      </w:pPr>
      <w:rPr>
        <w:rFonts w:ascii="Symbol" w:hAnsi="Symbol" w:hint="default"/>
      </w:rPr>
    </w:lvl>
    <w:lvl w:ilvl="4" w:tplc="67521D58" w:tentative="1">
      <w:start w:val="1"/>
      <w:numFmt w:val="bullet"/>
      <w:lvlText w:val="o"/>
      <w:lvlJc w:val="left"/>
      <w:pPr>
        <w:ind w:left="3600" w:hanging="360"/>
      </w:pPr>
      <w:rPr>
        <w:rFonts w:ascii="Courier New" w:hAnsi="Courier New" w:cs="Courier New" w:hint="default"/>
      </w:rPr>
    </w:lvl>
    <w:lvl w:ilvl="5" w:tplc="3F06490A" w:tentative="1">
      <w:start w:val="1"/>
      <w:numFmt w:val="bullet"/>
      <w:lvlText w:val=""/>
      <w:lvlJc w:val="left"/>
      <w:pPr>
        <w:ind w:left="4320" w:hanging="360"/>
      </w:pPr>
      <w:rPr>
        <w:rFonts w:ascii="Wingdings" w:hAnsi="Wingdings" w:hint="default"/>
      </w:rPr>
    </w:lvl>
    <w:lvl w:ilvl="6" w:tplc="7D48D246" w:tentative="1">
      <w:start w:val="1"/>
      <w:numFmt w:val="bullet"/>
      <w:lvlText w:val=""/>
      <w:lvlJc w:val="left"/>
      <w:pPr>
        <w:ind w:left="5040" w:hanging="360"/>
      </w:pPr>
      <w:rPr>
        <w:rFonts w:ascii="Symbol" w:hAnsi="Symbol" w:hint="default"/>
      </w:rPr>
    </w:lvl>
    <w:lvl w:ilvl="7" w:tplc="81A887FA" w:tentative="1">
      <w:start w:val="1"/>
      <w:numFmt w:val="bullet"/>
      <w:lvlText w:val="o"/>
      <w:lvlJc w:val="left"/>
      <w:pPr>
        <w:ind w:left="5760" w:hanging="360"/>
      </w:pPr>
      <w:rPr>
        <w:rFonts w:ascii="Courier New" w:hAnsi="Courier New" w:cs="Courier New" w:hint="default"/>
      </w:rPr>
    </w:lvl>
    <w:lvl w:ilvl="8" w:tplc="150CAE32" w:tentative="1">
      <w:start w:val="1"/>
      <w:numFmt w:val="bullet"/>
      <w:lvlText w:val=""/>
      <w:lvlJc w:val="left"/>
      <w:pPr>
        <w:ind w:left="6480" w:hanging="360"/>
      </w:pPr>
      <w:rPr>
        <w:rFonts w:ascii="Wingdings" w:hAnsi="Wingdings" w:hint="default"/>
      </w:rPr>
    </w:lvl>
  </w:abstractNum>
  <w:abstractNum w:abstractNumId="41" w15:restartNumberingAfterBreak="0">
    <w:nsid w:val="7F633C82"/>
    <w:multiLevelType w:val="hybridMultilevel"/>
    <w:tmpl w:val="F7C839CA"/>
    <w:lvl w:ilvl="0" w:tplc="DD1286EA">
      <w:start w:val="1"/>
      <w:numFmt w:val="bullet"/>
      <w:lvlText w:val=""/>
      <w:lvlJc w:val="left"/>
      <w:pPr>
        <w:ind w:left="720" w:hanging="360"/>
      </w:pPr>
      <w:rPr>
        <w:rFonts w:ascii="Symbol" w:hAnsi="Symbol" w:hint="default"/>
      </w:rPr>
    </w:lvl>
    <w:lvl w:ilvl="1" w:tplc="4F7EEEA4" w:tentative="1">
      <w:start w:val="1"/>
      <w:numFmt w:val="bullet"/>
      <w:lvlText w:val="o"/>
      <w:lvlJc w:val="left"/>
      <w:pPr>
        <w:ind w:left="1440" w:hanging="360"/>
      </w:pPr>
      <w:rPr>
        <w:rFonts w:ascii="Courier New" w:hAnsi="Courier New" w:cs="Courier New" w:hint="default"/>
      </w:rPr>
    </w:lvl>
    <w:lvl w:ilvl="2" w:tplc="C756DD84" w:tentative="1">
      <w:start w:val="1"/>
      <w:numFmt w:val="bullet"/>
      <w:lvlText w:val=""/>
      <w:lvlJc w:val="left"/>
      <w:pPr>
        <w:ind w:left="2160" w:hanging="360"/>
      </w:pPr>
      <w:rPr>
        <w:rFonts w:ascii="Wingdings" w:hAnsi="Wingdings" w:hint="default"/>
      </w:rPr>
    </w:lvl>
    <w:lvl w:ilvl="3" w:tplc="B6A44112" w:tentative="1">
      <w:start w:val="1"/>
      <w:numFmt w:val="bullet"/>
      <w:lvlText w:val=""/>
      <w:lvlJc w:val="left"/>
      <w:pPr>
        <w:ind w:left="2880" w:hanging="360"/>
      </w:pPr>
      <w:rPr>
        <w:rFonts w:ascii="Symbol" w:hAnsi="Symbol" w:hint="default"/>
      </w:rPr>
    </w:lvl>
    <w:lvl w:ilvl="4" w:tplc="D8F0EA60" w:tentative="1">
      <w:start w:val="1"/>
      <w:numFmt w:val="bullet"/>
      <w:lvlText w:val="o"/>
      <w:lvlJc w:val="left"/>
      <w:pPr>
        <w:ind w:left="3600" w:hanging="360"/>
      </w:pPr>
      <w:rPr>
        <w:rFonts w:ascii="Courier New" w:hAnsi="Courier New" w:cs="Courier New" w:hint="default"/>
      </w:rPr>
    </w:lvl>
    <w:lvl w:ilvl="5" w:tplc="F104CBDE" w:tentative="1">
      <w:start w:val="1"/>
      <w:numFmt w:val="bullet"/>
      <w:lvlText w:val=""/>
      <w:lvlJc w:val="left"/>
      <w:pPr>
        <w:ind w:left="4320" w:hanging="360"/>
      </w:pPr>
      <w:rPr>
        <w:rFonts w:ascii="Wingdings" w:hAnsi="Wingdings" w:hint="default"/>
      </w:rPr>
    </w:lvl>
    <w:lvl w:ilvl="6" w:tplc="845E7634" w:tentative="1">
      <w:start w:val="1"/>
      <w:numFmt w:val="bullet"/>
      <w:lvlText w:val=""/>
      <w:lvlJc w:val="left"/>
      <w:pPr>
        <w:ind w:left="5040" w:hanging="360"/>
      </w:pPr>
      <w:rPr>
        <w:rFonts w:ascii="Symbol" w:hAnsi="Symbol" w:hint="default"/>
      </w:rPr>
    </w:lvl>
    <w:lvl w:ilvl="7" w:tplc="123AA016" w:tentative="1">
      <w:start w:val="1"/>
      <w:numFmt w:val="bullet"/>
      <w:lvlText w:val="o"/>
      <w:lvlJc w:val="left"/>
      <w:pPr>
        <w:ind w:left="5760" w:hanging="360"/>
      </w:pPr>
      <w:rPr>
        <w:rFonts w:ascii="Courier New" w:hAnsi="Courier New" w:cs="Courier New" w:hint="default"/>
      </w:rPr>
    </w:lvl>
    <w:lvl w:ilvl="8" w:tplc="13A603A8" w:tentative="1">
      <w:start w:val="1"/>
      <w:numFmt w:val="bullet"/>
      <w:lvlText w:val=""/>
      <w:lvlJc w:val="left"/>
      <w:pPr>
        <w:ind w:left="6480" w:hanging="360"/>
      </w:pPr>
      <w:rPr>
        <w:rFonts w:ascii="Wingdings" w:hAnsi="Wingdings" w:hint="default"/>
      </w:rPr>
    </w:lvl>
  </w:abstractNum>
  <w:num w:numId="1" w16cid:durableId="1255164806">
    <w:abstractNumId w:val="0"/>
  </w:num>
  <w:num w:numId="2" w16cid:durableId="189416526">
    <w:abstractNumId w:val="39"/>
  </w:num>
  <w:num w:numId="3" w16cid:durableId="107547270">
    <w:abstractNumId w:val="38"/>
  </w:num>
  <w:num w:numId="4" w16cid:durableId="1523323428">
    <w:abstractNumId w:val="17"/>
  </w:num>
  <w:num w:numId="5" w16cid:durableId="1999647735">
    <w:abstractNumId w:val="19"/>
  </w:num>
  <w:num w:numId="6" w16cid:durableId="1861778045">
    <w:abstractNumId w:val="6"/>
  </w:num>
  <w:num w:numId="7" w16cid:durableId="1516652486">
    <w:abstractNumId w:val="29"/>
  </w:num>
  <w:num w:numId="8" w16cid:durableId="114177412">
    <w:abstractNumId w:val="12"/>
  </w:num>
  <w:num w:numId="9" w16cid:durableId="1797485385">
    <w:abstractNumId w:val="9"/>
  </w:num>
  <w:num w:numId="10" w16cid:durableId="10838545">
    <w:abstractNumId w:val="14"/>
  </w:num>
  <w:num w:numId="11" w16cid:durableId="1982618320">
    <w:abstractNumId w:val="36"/>
  </w:num>
  <w:num w:numId="12" w16cid:durableId="1877153021">
    <w:abstractNumId w:val="34"/>
  </w:num>
  <w:num w:numId="13" w16cid:durableId="1092117995">
    <w:abstractNumId w:val="4"/>
  </w:num>
  <w:num w:numId="14" w16cid:durableId="14353351">
    <w:abstractNumId w:val="32"/>
  </w:num>
  <w:num w:numId="15" w16cid:durableId="1866819722">
    <w:abstractNumId w:val="22"/>
  </w:num>
  <w:num w:numId="16" w16cid:durableId="866679156">
    <w:abstractNumId w:val="23"/>
  </w:num>
  <w:num w:numId="17" w16cid:durableId="562176590">
    <w:abstractNumId w:val="40"/>
  </w:num>
  <w:num w:numId="18" w16cid:durableId="1868132553">
    <w:abstractNumId w:val="6"/>
  </w:num>
  <w:num w:numId="19" w16cid:durableId="1341588660">
    <w:abstractNumId w:val="28"/>
  </w:num>
  <w:num w:numId="20" w16cid:durableId="471336672">
    <w:abstractNumId w:val="37"/>
  </w:num>
  <w:num w:numId="21" w16cid:durableId="907153006">
    <w:abstractNumId w:val="7"/>
  </w:num>
  <w:num w:numId="22" w16cid:durableId="1503739088">
    <w:abstractNumId w:val="3"/>
  </w:num>
  <w:num w:numId="23" w16cid:durableId="1103110336">
    <w:abstractNumId w:val="2"/>
  </w:num>
  <w:num w:numId="24" w16cid:durableId="627971484">
    <w:abstractNumId w:val="31"/>
  </w:num>
  <w:num w:numId="25" w16cid:durableId="1273199626">
    <w:abstractNumId w:val="26"/>
  </w:num>
  <w:num w:numId="26" w16cid:durableId="1971282335">
    <w:abstractNumId w:val="8"/>
  </w:num>
  <w:num w:numId="27" w16cid:durableId="1013265972">
    <w:abstractNumId w:val="27"/>
  </w:num>
  <w:num w:numId="28" w16cid:durableId="589504593">
    <w:abstractNumId w:val="5"/>
  </w:num>
  <w:num w:numId="29" w16cid:durableId="985400322">
    <w:abstractNumId w:val="24"/>
  </w:num>
  <w:num w:numId="30" w16cid:durableId="704139347">
    <w:abstractNumId w:val="10"/>
  </w:num>
  <w:num w:numId="31" w16cid:durableId="1457719480">
    <w:abstractNumId w:val="15"/>
  </w:num>
  <w:num w:numId="32" w16cid:durableId="1779788808">
    <w:abstractNumId w:val="41"/>
  </w:num>
  <w:num w:numId="33" w16cid:durableId="832527352">
    <w:abstractNumId w:val="21"/>
  </w:num>
  <w:num w:numId="34" w16cid:durableId="1598437921">
    <w:abstractNumId w:val="33"/>
  </w:num>
  <w:num w:numId="35" w16cid:durableId="542837991">
    <w:abstractNumId w:val="25"/>
  </w:num>
  <w:num w:numId="36" w16cid:durableId="168520080">
    <w:abstractNumId w:val="35"/>
  </w:num>
  <w:num w:numId="37" w16cid:durableId="2010792696">
    <w:abstractNumId w:val="16"/>
  </w:num>
  <w:num w:numId="38" w16cid:durableId="872034079">
    <w:abstractNumId w:val="30"/>
  </w:num>
  <w:num w:numId="39" w16cid:durableId="1958948370">
    <w:abstractNumId w:val="13"/>
  </w:num>
  <w:num w:numId="40" w16cid:durableId="852038348">
    <w:abstractNumId w:val="40"/>
  </w:num>
  <w:num w:numId="41" w16cid:durableId="866722793">
    <w:abstractNumId w:val="11"/>
  </w:num>
  <w:num w:numId="42" w16cid:durableId="1259370199">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3" w16cid:durableId="105976879">
    <w:abstractNumId w:val="18"/>
  </w:num>
  <w:num w:numId="44" w16cid:durableId="787042771">
    <w:abstractNumId w:val="2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pd">
    <w15:presenceInfo w15:providerId="None" w15:userId="upd"/>
  </w15:person>
  <w15:person w15:author="AstraZeneca">
    <w15:presenceInfo w15:providerId="None" w15:userId="AstraZene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zNjYxMjQ1NbYwszBV0lEKTi0uzszPAykwrAUASn1DHiwAAAA="/>
    <w:docVar w:name="Registered" w:val="-1"/>
    <w:docVar w:name="VAULT_ND_18a7b66f-49ec-4449-b546-ec82b2c23471" w:val=" "/>
    <w:docVar w:name="VAULT_ND_2eff95b3-422f-4968-89d5-606034eef64b" w:val=" "/>
    <w:docVar w:name="VAULT_ND_343721ca-a53e-45c8-b57f-6bef8ab5ac73" w:val=" "/>
    <w:docVar w:name="VAULT_ND_88350f40-257d-458d-99e3-87b473549853" w:val=" "/>
    <w:docVar w:name="VAULT_ND_bb88e5e2-bd79-4297-9335-3c453f461433" w:val=" "/>
    <w:docVar w:name="VAULT_ND_d0b7e446-c9b3-4ad4-a3b7-84e903a0c745" w:val=" "/>
    <w:docVar w:name="VAULT_ND_deebe19d-0e34-4f57-ac98-6ff2900633c7" w:val=" "/>
    <w:docVar w:name="VAULT_ND_e07d0d81-336d-4671-aa8d-46b4ae215f77" w:val=" "/>
    <w:docVar w:name="Version" w:val="0"/>
  </w:docVars>
  <w:rsids>
    <w:rsidRoot w:val="00812D16"/>
    <w:rsid w:val="0000029D"/>
    <w:rsid w:val="000005ED"/>
    <w:rsid w:val="000008A1"/>
    <w:rsid w:val="000009A8"/>
    <w:rsid w:val="00000D62"/>
    <w:rsid w:val="00000D82"/>
    <w:rsid w:val="00001524"/>
    <w:rsid w:val="00001587"/>
    <w:rsid w:val="00001686"/>
    <w:rsid w:val="0000169D"/>
    <w:rsid w:val="00002A58"/>
    <w:rsid w:val="00002C84"/>
    <w:rsid w:val="00002EB2"/>
    <w:rsid w:val="000031AE"/>
    <w:rsid w:val="0000335C"/>
    <w:rsid w:val="0000362A"/>
    <w:rsid w:val="000040AC"/>
    <w:rsid w:val="00004285"/>
    <w:rsid w:val="00004516"/>
    <w:rsid w:val="00004E49"/>
    <w:rsid w:val="00005701"/>
    <w:rsid w:val="000058E4"/>
    <w:rsid w:val="00005946"/>
    <w:rsid w:val="00005ADF"/>
    <w:rsid w:val="00006120"/>
    <w:rsid w:val="00006424"/>
    <w:rsid w:val="00006638"/>
    <w:rsid w:val="00006805"/>
    <w:rsid w:val="00006AD6"/>
    <w:rsid w:val="00007528"/>
    <w:rsid w:val="00007781"/>
    <w:rsid w:val="0000792F"/>
    <w:rsid w:val="00007BFE"/>
    <w:rsid w:val="0001020F"/>
    <w:rsid w:val="0001100A"/>
    <w:rsid w:val="0001164F"/>
    <w:rsid w:val="000117EC"/>
    <w:rsid w:val="000119E2"/>
    <w:rsid w:val="00011C70"/>
    <w:rsid w:val="00012A6D"/>
    <w:rsid w:val="00013010"/>
    <w:rsid w:val="0001301A"/>
    <w:rsid w:val="00013106"/>
    <w:rsid w:val="00013392"/>
    <w:rsid w:val="00013488"/>
    <w:rsid w:val="00013512"/>
    <w:rsid w:val="00013A17"/>
    <w:rsid w:val="00013A7C"/>
    <w:rsid w:val="00013E8C"/>
    <w:rsid w:val="0001400C"/>
    <w:rsid w:val="0001402D"/>
    <w:rsid w:val="00014568"/>
    <w:rsid w:val="000145D5"/>
    <w:rsid w:val="00014700"/>
    <w:rsid w:val="000147C8"/>
    <w:rsid w:val="00014869"/>
    <w:rsid w:val="00014A8C"/>
    <w:rsid w:val="00014F93"/>
    <w:rsid w:val="000150D3"/>
    <w:rsid w:val="0001537A"/>
    <w:rsid w:val="00015722"/>
    <w:rsid w:val="0001581E"/>
    <w:rsid w:val="00016278"/>
    <w:rsid w:val="00016630"/>
    <w:rsid w:val="000166C1"/>
    <w:rsid w:val="00016815"/>
    <w:rsid w:val="00016D19"/>
    <w:rsid w:val="0001744F"/>
    <w:rsid w:val="00017861"/>
    <w:rsid w:val="000179E6"/>
    <w:rsid w:val="00017B38"/>
    <w:rsid w:val="00017D3F"/>
    <w:rsid w:val="0002006B"/>
    <w:rsid w:val="00020165"/>
    <w:rsid w:val="0002053A"/>
    <w:rsid w:val="0002076B"/>
    <w:rsid w:val="00020AE8"/>
    <w:rsid w:val="000212BB"/>
    <w:rsid w:val="00021497"/>
    <w:rsid w:val="000216C8"/>
    <w:rsid w:val="00021788"/>
    <w:rsid w:val="00021CE2"/>
    <w:rsid w:val="000225B7"/>
    <w:rsid w:val="00022CC1"/>
    <w:rsid w:val="00022E94"/>
    <w:rsid w:val="0002321F"/>
    <w:rsid w:val="00023392"/>
    <w:rsid w:val="0002362C"/>
    <w:rsid w:val="00023A2C"/>
    <w:rsid w:val="00024213"/>
    <w:rsid w:val="000246E0"/>
    <w:rsid w:val="000247C8"/>
    <w:rsid w:val="00024965"/>
    <w:rsid w:val="00024A02"/>
    <w:rsid w:val="00024FA6"/>
    <w:rsid w:val="000254DF"/>
    <w:rsid w:val="00025BFB"/>
    <w:rsid w:val="00025D14"/>
    <w:rsid w:val="00025EBE"/>
    <w:rsid w:val="00026057"/>
    <w:rsid w:val="0002626F"/>
    <w:rsid w:val="000262B5"/>
    <w:rsid w:val="00026BF2"/>
    <w:rsid w:val="00026CD2"/>
    <w:rsid w:val="000271F6"/>
    <w:rsid w:val="0002726A"/>
    <w:rsid w:val="00027279"/>
    <w:rsid w:val="00027978"/>
    <w:rsid w:val="00027AEC"/>
    <w:rsid w:val="00027B02"/>
    <w:rsid w:val="00030445"/>
    <w:rsid w:val="00030D0F"/>
    <w:rsid w:val="00030EEA"/>
    <w:rsid w:val="00031168"/>
    <w:rsid w:val="00031319"/>
    <w:rsid w:val="000316E4"/>
    <w:rsid w:val="000318C7"/>
    <w:rsid w:val="00031940"/>
    <w:rsid w:val="00031A82"/>
    <w:rsid w:val="00031E22"/>
    <w:rsid w:val="00032226"/>
    <w:rsid w:val="00032A31"/>
    <w:rsid w:val="00032B18"/>
    <w:rsid w:val="000330A2"/>
    <w:rsid w:val="000335FB"/>
    <w:rsid w:val="00033C82"/>
    <w:rsid w:val="00033D26"/>
    <w:rsid w:val="00033FA1"/>
    <w:rsid w:val="00033FDB"/>
    <w:rsid w:val="0003419C"/>
    <w:rsid w:val="000343AD"/>
    <w:rsid w:val="000344F6"/>
    <w:rsid w:val="00034768"/>
    <w:rsid w:val="000358A0"/>
    <w:rsid w:val="000358EF"/>
    <w:rsid w:val="00035A12"/>
    <w:rsid w:val="00035A97"/>
    <w:rsid w:val="00036208"/>
    <w:rsid w:val="000367C0"/>
    <w:rsid w:val="0003690D"/>
    <w:rsid w:val="00036B8D"/>
    <w:rsid w:val="00036BFC"/>
    <w:rsid w:val="00036C48"/>
    <w:rsid w:val="000373E2"/>
    <w:rsid w:val="000374F0"/>
    <w:rsid w:val="00037561"/>
    <w:rsid w:val="0004008C"/>
    <w:rsid w:val="00040801"/>
    <w:rsid w:val="00040DBB"/>
    <w:rsid w:val="00040E3D"/>
    <w:rsid w:val="00041234"/>
    <w:rsid w:val="000412FE"/>
    <w:rsid w:val="00041E34"/>
    <w:rsid w:val="00042104"/>
    <w:rsid w:val="00042263"/>
    <w:rsid w:val="00042C89"/>
    <w:rsid w:val="00042DDD"/>
    <w:rsid w:val="00042FB8"/>
    <w:rsid w:val="0004348A"/>
    <w:rsid w:val="00043505"/>
    <w:rsid w:val="00043620"/>
    <w:rsid w:val="000436C3"/>
    <w:rsid w:val="0004370C"/>
    <w:rsid w:val="00043B13"/>
    <w:rsid w:val="00043B88"/>
    <w:rsid w:val="00043C14"/>
    <w:rsid w:val="00043C70"/>
    <w:rsid w:val="00043D57"/>
    <w:rsid w:val="00043E88"/>
    <w:rsid w:val="00044042"/>
    <w:rsid w:val="000444EC"/>
    <w:rsid w:val="00044535"/>
    <w:rsid w:val="000448B7"/>
    <w:rsid w:val="0004490E"/>
    <w:rsid w:val="00044AD4"/>
    <w:rsid w:val="00044B5F"/>
    <w:rsid w:val="00044CD2"/>
    <w:rsid w:val="00045C2D"/>
    <w:rsid w:val="000466CE"/>
    <w:rsid w:val="00046980"/>
    <w:rsid w:val="00046D8E"/>
    <w:rsid w:val="000474D2"/>
    <w:rsid w:val="00047751"/>
    <w:rsid w:val="000479C5"/>
    <w:rsid w:val="00047F0A"/>
    <w:rsid w:val="00047F2C"/>
    <w:rsid w:val="00047F57"/>
    <w:rsid w:val="0005012B"/>
    <w:rsid w:val="000501F8"/>
    <w:rsid w:val="00050862"/>
    <w:rsid w:val="00050D38"/>
    <w:rsid w:val="00050DFD"/>
    <w:rsid w:val="00050FA3"/>
    <w:rsid w:val="00050FCC"/>
    <w:rsid w:val="0005116A"/>
    <w:rsid w:val="00051328"/>
    <w:rsid w:val="00051888"/>
    <w:rsid w:val="00051FA9"/>
    <w:rsid w:val="0005241C"/>
    <w:rsid w:val="0005250C"/>
    <w:rsid w:val="000529BD"/>
    <w:rsid w:val="00052AFC"/>
    <w:rsid w:val="000534CB"/>
    <w:rsid w:val="00053655"/>
    <w:rsid w:val="0005371C"/>
    <w:rsid w:val="00053809"/>
    <w:rsid w:val="00053914"/>
    <w:rsid w:val="00053B42"/>
    <w:rsid w:val="000540E3"/>
    <w:rsid w:val="0005428B"/>
    <w:rsid w:val="000544E5"/>
    <w:rsid w:val="00054756"/>
    <w:rsid w:val="00054AD2"/>
    <w:rsid w:val="0005500F"/>
    <w:rsid w:val="00055042"/>
    <w:rsid w:val="000552AE"/>
    <w:rsid w:val="00055894"/>
    <w:rsid w:val="000558B5"/>
    <w:rsid w:val="00055DD7"/>
    <w:rsid w:val="00055FFA"/>
    <w:rsid w:val="000560C5"/>
    <w:rsid w:val="00056232"/>
    <w:rsid w:val="00056764"/>
    <w:rsid w:val="00056937"/>
    <w:rsid w:val="00056C49"/>
    <w:rsid w:val="00056D5D"/>
    <w:rsid w:val="00056FE0"/>
    <w:rsid w:val="0005709F"/>
    <w:rsid w:val="000577F4"/>
    <w:rsid w:val="00057AA0"/>
    <w:rsid w:val="00057FD9"/>
    <w:rsid w:val="00060105"/>
    <w:rsid w:val="000603C8"/>
    <w:rsid w:val="00060537"/>
    <w:rsid w:val="000608A4"/>
    <w:rsid w:val="00060A70"/>
    <w:rsid w:val="00060AA1"/>
    <w:rsid w:val="00060CB9"/>
    <w:rsid w:val="000619B4"/>
    <w:rsid w:val="00061C28"/>
    <w:rsid w:val="0006218C"/>
    <w:rsid w:val="000624BC"/>
    <w:rsid w:val="000631FD"/>
    <w:rsid w:val="00063343"/>
    <w:rsid w:val="00063E49"/>
    <w:rsid w:val="00064049"/>
    <w:rsid w:val="000640DE"/>
    <w:rsid w:val="000640F9"/>
    <w:rsid w:val="000643D3"/>
    <w:rsid w:val="000648F4"/>
    <w:rsid w:val="00064FD4"/>
    <w:rsid w:val="0006513B"/>
    <w:rsid w:val="000651EB"/>
    <w:rsid w:val="00065245"/>
    <w:rsid w:val="0006567E"/>
    <w:rsid w:val="00065853"/>
    <w:rsid w:val="0006596A"/>
    <w:rsid w:val="0006597C"/>
    <w:rsid w:val="00065CE7"/>
    <w:rsid w:val="000661B3"/>
    <w:rsid w:val="00066791"/>
    <w:rsid w:val="000668BA"/>
    <w:rsid w:val="0006714F"/>
    <w:rsid w:val="00067472"/>
    <w:rsid w:val="00067B16"/>
    <w:rsid w:val="00067CF6"/>
    <w:rsid w:val="00067E51"/>
    <w:rsid w:val="0007005C"/>
    <w:rsid w:val="00070575"/>
    <w:rsid w:val="00070680"/>
    <w:rsid w:val="0007068F"/>
    <w:rsid w:val="00070A30"/>
    <w:rsid w:val="00071115"/>
    <w:rsid w:val="000713EF"/>
    <w:rsid w:val="000714F0"/>
    <w:rsid w:val="00071C06"/>
    <w:rsid w:val="00071D94"/>
    <w:rsid w:val="00071F8A"/>
    <w:rsid w:val="00072305"/>
    <w:rsid w:val="00072A65"/>
    <w:rsid w:val="00073333"/>
    <w:rsid w:val="0007338E"/>
    <w:rsid w:val="00073657"/>
    <w:rsid w:val="00073E04"/>
    <w:rsid w:val="00073EB5"/>
    <w:rsid w:val="0007401B"/>
    <w:rsid w:val="000743CA"/>
    <w:rsid w:val="00074785"/>
    <w:rsid w:val="00074B08"/>
    <w:rsid w:val="00074B0B"/>
    <w:rsid w:val="00075309"/>
    <w:rsid w:val="000757D6"/>
    <w:rsid w:val="00075CF6"/>
    <w:rsid w:val="00075F51"/>
    <w:rsid w:val="00076245"/>
    <w:rsid w:val="0007628D"/>
    <w:rsid w:val="000765E3"/>
    <w:rsid w:val="00076CF4"/>
    <w:rsid w:val="00077710"/>
    <w:rsid w:val="000778FE"/>
    <w:rsid w:val="00077A17"/>
    <w:rsid w:val="00077B20"/>
    <w:rsid w:val="00080663"/>
    <w:rsid w:val="00080F7F"/>
    <w:rsid w:val="000811C2"/>
    <w:rsid w:val="000813BA"/>
    <w:rsid w:val="000819EB"/>
    <w:rsid w:val="00081A57"/>
    <w:rsid w:val="00081D70"/>
    <w:rsid w:val="00081DAB"/>
    <w:rsid w:val="00081EF1"/>
    <w:rsid w:val="000825F8"/>
    <w:rsid w:val="0008260E"/>
    <w:rsid w:val="0008378E"/>
    <w:rsid w:val="00083AF6"/>
    <w:rsid w:val="0008446F"/>
    <w:rsid w:val="000845BF"/>
    <w:rsid w:val="000849FD"/>
    <w:rsid w:val="00084DA7"/>
    <w:rsid w:val="00084EE5"/>
    <w:rsid w:val="000853A7"/>
    <w:rsid w:val="0008540F"/>
    <w:rsid w:val="0008578D"/>
    <w:rsid w:val="00085AB2"/>
    <w:rsid w:val="000868BF"/>
    <w:rsid w:val="000869E0"/>
    <w:rsid w:val="00086B7F"/>
    <w:rsid w:val="00086D21"/>
    <w:rsid w:val="00086FA0"/>
    <w:rsid w:val="00087621"/>
    <w:rsid w:val="00090782"/>
    <w:rsid w:val="00090956"/>
    <w:rsid w:val="00090B81"/>
    <w:rsid w:val="00090FF9"/>
    <w:rsid w:val="000910B5"/>
    <w:rsid w:val="0009111B"/>
    <w:rsid w:val="00091BFE"/>
    <w:rsid w:val="00091C28"/>
    <w:rsid w:val="00091D09"/>
    <w:rsid w:val="000926A4"/>
    <w:rsid w:val="00092829"/>
    <w:rsid w:val="000928DF"/>
    <w:rsid w:val="00092B09"/>
    <w:rsid w:val="0009351E"/>
    <w:rsid w:val="00093CF5"/>
    <w:rsid w:val="0009444E"/>
    <w:rsid w:val="00094527"/>
    <w:rsid w:val="0009479A"/>
    <w:rsid w:val="00094AD6"/>
    <w:rsid w:val="0009569C"/>
    <w:rsid w:val="000959E8"/>
    <w:rsid w:val="00095AF1"/>
    <w:rsid w:val="00095B59"/>
    <w:rsid w:val="00095D24"/>
    <w:rsid w:val="00095D49"/>
    <w:rsid w:val="00095D61"/>
    <w:rsid w:val="00095DB4"/>
    <w:rsid w:val="00095E44"/>
    <w:rsid w:val="00096086"/>
    <w:rsid w:val="00096579"/>
    <w:rsid w:val="0009658A"/>
    <w:rsid w:val="0009675A"/>
    <w:rsid w:val="00096D8D"/>
    <w:rsid w:val="000970A7"/>
    <w:rsid w:val="0009755A"/>
    <w:rsid w:val="0009767C"/>
    <w:rsid w:val="00097A4B"/>
    <w:rsid w:val="00097B8A"/>
    <w:rsid w:val="000A0299"/>
    <w:rsid w:val="000A033B"/>
    <w:rsid w:val="000A0BF1"/>
    <w:rsid w:val="000A0D79"/>
    <w:rsid w:val="000A0EC1"/>
    <w:rsid w:val="000A1232"/>
    <w:rsid w:val="000A1263"/>
    <w:rsid w:val="000A1F9A"/>
    <w:rsid w:val="000A2543"/>
    <w:rsid w:val="000A2555"/>
    <w:rsid w:val="000A2573"/>
    <w:rsid w:val="000A2623"/>
    <w:rsid w:val="000A2850"/>
    <w:rsid w:val="000A2C87"/>
    <w:rsid w:val="000A2CF3"/>
    <w:rsid w:val="000A30E5"/>
    <w:rsid w:val="000A33F7"/>
    <w:rsid w:val="000A3544"/>
    <w:rsid w:val="000A36AD"/>
    <w:rsid w:val="000A37F6"/>
    <w:rsid w:val="000A40D0"/>
    <w:rsid w:val="000A43FF"/>
    <w:rsid w:val="000A4532"/>
    <w:rsid w:val="000A4620"/>
    <w:rsid w:val="000A4DFE"/>
    <w:rsid w:val="000A4F35"/>
    <w:rsid w:val="000A51FD"/>
    <w:rsid w:val="000A5801"/>
    <w:rsid w:val="000A5807"/>
    <w:rsid w:val="000A5A62"/>
    <w:rsid w:val="000A5E13"/>
    <w:rsid w:val="000A65FA"/>
    <w:rsid w:val="000A675C"/>
    <w:rsid w:val="000A67F2"/>
    <w:rsid w:val="000A685B"/>
    <w:rsid w:val="000A7D0B"/>
    <w:rsid w:val="000A7E73"/>
    <w:rsid w:val="000B0097"/>
    <w:rsid w:val="000B0331"/>
    <w:rsid w:val="000B0508"/>
    <w:rsid w:val="000B067B"/>
    <w:rsid w:val="000B071E"/>
    <w:rsid w:val="000B09EC"/>
    <w:rsid w:val="000B0E8C"/>
    <w:rsid w:val="000B101F"/>
    <w:rsid w:val="000B115D"/>
    <w:rsid w:val="000B1220"/>
    <w:rsid w:val="000B1530"/>
    <w:rsid w:val="000B1693"/>
    <w:rsid w:val="000B1B13"/>
    <w:rsid w:val="000B1B4D"/>
    <w:rsid w:val="000B1F4B"/>
    <w:rsid w:val="000B284D"/>
    <w:rsid w:val="000B296B"/>
    <w:rsid w:val="000B2D27"/>
    <w:rsid w:val="000B2F27"/>
    <w:rsid w:val="000B2F58"/>
    <w:rsid w:val="000B33B3"/>
    <w:rsid w:val="000B376F"/>
    <w:rsid w:val="000B37A8"/>
    <w:rsid w:val="000B3CA3"/>
    <w:rsid w:val="000B42FF"/>
    <w:rsid w:val="000B45B0"/>
    <w:rsid w:val="000B4638"/>
    <w:rsid w:val="000B483E"/>
    <w:rsid w:val="000B489E"/>
    <w:rsid w:val="000B50AE"/>
    <w:rsid w:val="000B5169"/>
    <w:rsid w:val="000B51D9"/>
    <w:rsid w:val="000B56FC"/>
    <w:rsid w:val="000B58E0"/>
    <w:rsid w:val="000B63B9"/>
    <w:rsid w:val="000B656D"/>
    <w:rsid w:val="000B6912"/>
    <w:rsid w:val="000B6E4A"/>
    <w:rsid w:val="000B6F00"/>
    <w:rsid w:val="000B753B"/>
    <w:rsid w:val="000B7A03"/>
    <w:rsid w:val="000C0067"/>
    <w:rsid w:val="000C00FF"/>
    <w:rsid w:val="000C0106"/>
    <w:rsid w:val="000C03FB"/>
    <w:rsid w:val="000C04D8"/>
    <w:rsid w:val="000C06D7"/>
    <w:rsid w:val="000C06E2"/>
    <w:rsid w:val="000C07E6"/>
    <w:rsid w:val="000C1173"/>
    <w:rsid w:val="000C1355"/>
    <w:rsid w:val="000C14A6"/>
    <w:rsid w:val="000C1820"/>
    <w:rsid w:val="000C1990"/>
    <w:rsid w:val="000C1C31"/>
    <w:rsid w:val="000C1FAF"/>
    <w:rsid w:val="000C2084"/>
    <w:rsid w:val="000C2123"/>
    <w:rsid w:val="000C2368"/>
    <w:rsid w:val="000C2CED"/>
    <w:rsid w:val="000C2CEE"/>
    <w:rsid w:val="000C308F"/>
    <w:rsid w:val="000C3446"/>
    <w:rsid w:val="000C3579"/>
    <w:rsid w:val="000C3836"/>
    <w:rsid w:val="000C3AD8"/>
    <w:rsid w:val="000C3C34"/>
    <w:rsid w:val="000C3C77"/>
    <w:rsid w:val="000C3D66"/>
    <w:rsid w:val="000C4002"/>
    <w:rsid w:val="000C4345"/>
    <w:rsid w:val="000C46C5"/>
    <w:rsid w:val="000C474F"/>
    <w:rsid w:val="000C4CBC"/>
    <w:rsid w:val="000C4CEA"/>
    <w:rsid w:val="000C4D8C"/>
    <w:rsid w:val="000C4EDF"/>
    <w:rsid w:val="000C5967"/>
    <w:rsid w:val="000C5A4E"/>
    <w:rsid w:val="000C5AFF"/>
    <w:rsid w:val="000C5BFE"/>
    <w:rsid w:val="000C5EBF"/>
    <w:rsid w:val="000C635D"/>
    <w:rsid w:val="000C63FB"/>
    <w:rsid w:val="000C6733"/>
    <w:rsid w:val="000C6FF3"/>
    <w:rsid w:val="000C79AB"/>
    <w:rsid w:val="000C7B5A"/>
    <w:rsid w:val="000C7F49"/>
    <w:rsid w:val="000D0A17"/>
    <w:rsid w:val="000D0CFC"/>
    <w:rsid w:val="000D1187"/>
    <w:rsid w:val="000D1668"/>
    <w:rsid w:val="000D1AEE"/>
    <w:rsid w:val="000D1B08"/>
    <w:rsid w:val="000D1F4F"/>
    <w:rsid w:val="000D2249"/>
    <w:rsid w:val="000D23EE"/>
    <w:rsid w:val="000D29A1"/>
    <w:rsid w:val="000D318D"/>
    <w:rsid w:val="000D33CD"/>
    <w:rsid w:val="000D3C47"/>
    <w:rsid w:val="000D3E68"/>
    <w:rsid w:val="000D4259"/>
    <w:rsid w:val="000D4505"/>
    <w:rsid w:val="000D456E"/>
    <w:rsid w:val="000D4B1A"/>
    <w:rsid w:val="000D4CFD"/>
    <w:rsid w:val="000D4D07"/>
    <w:rsid w:val="000D553C"/>
    <w:rsid w:val="000D563B"/>
    <w:rsid w:val="000D58AC"/>
    <w:rsid w:val="000D5AD5"/>
    <w:rsid w:val="000D6188"/>
    <w:rsid w:val="000D62A7"/>
    <w:rsid w:val="000D692E"/>
    <w:rsid w:val="000D70F3"/>
    <w:rsid w:val="000D72FA"/>
    <w:rsid w:val="000D7535"/>
    <w:rsid w:val="000D77E2"/>
    <w:rsid w:val="000D7909"/>
    <w:rsid w:val="000D7EE9"/>
    <w:rsid w:val="000E01FA"/>
    <w:rsid w:val="000E0DF7"/>
    <w:rsid w:val="000E0E87"/>
    <w:rsid w:val="000E165D"/>
    <w:rsid w:val="000E18FE"/>
    <w:rsid w:val="000E1BAF"/>
    <w:rsid w:val="000E1E64"/>
    <w:rsid w:val="000E2222"/>
    <w:rsid w:val="000E223E"/>
    <w:rsid w:val="000E2491"/>
    <w:rsid w:val="000E2B3C"/>
    <w:rsid w:val="000E2B85"/>
    <w:rsid w:val="000E2D09"/>
    <w:rsid w:val="000E2EA9"/>
    <w:rsid w:val="000E30BF"/>
    <w:rsid w:val="000E315E"/>
    <w:rsid w:val="000E35DD"/>
    <w:rsid w:val="000E3766"/>
    <w:rsid w:val="000E37A9"/>
    <w:rsid w:val="000E3B0A"/>
    <w:rsid w:val="000E4557"/>
    <w:rsid w:val="000E46A3"/>
    <w:rsid w:val="000E4E88"/>
    <w:rsid w:val="000E50FD"/>
    <w:rsid w:val="000E5726"/>
    <w:rsid w:val="000E5933"/>
    <w:rsid w:val="000E5DCA"/>
    <w:rsid w:val="000E63A8"/>
    <w:rsid w:val="000E64AB"/>
    <w:rsid w:val="000E6703"/>
    <w:rsid w:val="000E67CB"/>
    <w:rsid w:val="000E6B7A"/>
    <w:rsid w:val="000E6C94"/>
    <w:rsid w:val="000E6DF7"/>
    <w:rsid w:val="000E6F68"/>
    <w:rsid w:val="000E722B"/>
    <w:rsid w:val="000E72CF"/>
    <w:rsid w:val="000E7C2E"/>
    <w:rsid w:val="000F0244"/>
    <w:rsid w:val="000F0439"/>
    <w:rsid w:val="000F05BF"/>
    <w:rsid w:val="000F0743"/>
    <w:rsid w:val="000F0E56"/>
    <w:rsid w:val="000F0E7B"/>
    <w:rsid w:val="000F10F3"/>
    <w:rsid w:val="000F1692"/>
    <w:rsid w:val="000F1BB2"/>
    <w:rsid w:val="000F217A"/>
    <w:rsid w:val="000F228D"/>
    <w:rsid w:val="000F23E4"/>
    <w:rsid w:val="000F261B"/>
    <w:rsid w:val="000F2A14"/>
    <w:rsid w:val="000F2FB7"/>
    <w:rsid w:val="000F2FC7"/>
    <w:rsid w:val="000F30A8"/>
    <w:rsid w:val="000F3209"/>
    <w:rsid w:val="000F3B2F"/>
    <w:rsid w:val="000F3ECD"/>
    <w:rsid w:val="000F3F4F"/>
    <w:rsid w:val="000F3F94"/>
    <w:rsid w:val="000F41AA"/>
    <w:rsid w:val="000F47D7"/>
    <w:rsid w:val="000F4A15"/>
    <w:rsid w:val="000F4DE6"/>
    <w:rsid w:val="000F4F7B"/>
    <w:rsid w:val="000F514B"/>
    <w:rsid w:val="000F5235"/>
    <w:rsid w:val="000F53E3"/>
    <w:rsid w:val="000F5B21"/>
    <w:rsid w:val="000F5EE0"/>
    <w:rsid w:val="000F5FE8"/>
    <w:rsid w:val="000F63CA"/>
    <w:rsid w:val="000F63F8"/>
    <w:rsid w:val="000F6AE6"/>
    <w:rsid w:val="000F718B"/>
    <w:rsid w:val="000F74ED"/>
    <w:rsid w:val="000F7E1E"/>
    <w:rsid w:val="000F7E46"/>
    <w:rsid w:val="0010005A"/>
    <w:rsid w:val="0010047E"/>
    <w:rsid w:val="001005E5"/>
    <w:rsid w:val="001009F4"/>
    <w:rsid w:val="00100C04"/>
    <w:rsid w:val="00100C30"/>
    <w:rsid w:val="00100F6B"/>
    <w:rsid w:val="0010190B"/>
    <w:rsid w:val="00101D98"/>
    <w:rsid w:val="00101FB0"/>
    <w:rsid w:val="0010216C"/>
    <w:rsid w:val="001023B0"/>
    <w:rsid w:val="001024F5"/>
    <w:rsid w:val="001029DD"/>
    <w:rsid w:val="00102B63"/>
    <w:rsid w:val="00103087"/>
    <w:rsid w:val="00103434"/>
    <w:rsid w:val="00103501"/>
    <w:rsid w:val="001035FB"/>
    <w:rsid w:val="00103B2D"/>
    <w:rsid w:val="00103C91"/>
    <w:rsid w:val="00103CD2"/>
    <w:rsid w:val="00104061"/>
    <w:rsid w:val="00104128"/>
    <w:rsid w:val="00104294"/>
    <w:rsid w:val="0010437D"/>
    <w:rsid w:val="001059F5"/>
    <w:rsid w:val="00105A79"/>
    <w:rsid w:val="00105B6E"/>
    <w:rsid w:val="001068C8"/>
    <w:rsid w:val="00106EFA"/>
    <w:rsid w:val="00106F2B"/>
    <w:rsid w:val="00107176"/>
    <w:rsid w:val="00107236"/>
    <w:rsid w:val="001075C3"/>
    <w:rsid w:val="00107A57"/>
    <w:rsid w:val="00107B85"/>
    <w:rsid w:val="00107C47"/>
    <w:rsid w:val="00107C72"/>
    <w:rsid w:val="001101A2"/>
    <w:rsid w:val="00110230"/>
    <w:rsid w:val="00110663"/>
    <w:rsid w:val="001106F7"/>
    <w:rsid w:val="001108A9"/>
    <w:rsid w:val="00110DBA"/>
    <w:rsid w:val="00110E0C"/>
    <w:rsid w:val="00110EF6"/>
    <w:rsid w:val="0011118E"/>
    <w:rsid w:val="001119CB"/>
    <w:rsid w:val="00111FB0"/>
    <w:rsid w:val="0011238E"/>
    <w:rsid w:val="00112457"/>
    <w:rsid w:val="00112A01"/>
    <w:rsid w:val="00112B60"/>
    <w:rsid w:val="00112EDA"/>
    <w:rsid w:val="00112F66"/>
    <w:rsid w:val="00113781"/>
    <w:rsid w:val="0011400C"/>
    <w:rsid w:val="00114174"/>
    <w:rsid w:val="00114511"/>
    <w:rsid w:val="001149B0"/>
    <w:rsid w:val="00114CDC"/>
    <w:rsid w:val="001151D0"/>
    <w:rsid w:val="00115AB4"/>
    <w:rsid w:val="00115C42"/>
    <w:rsid w:val="00115D15"/>
    <w:rsid w:val="00115D20"/>
    <w:rsid w:val="00115D4D"/>
    <w:rsid w:val="00115DA4"/>
    <w:rsid w:val="0011751A"/>
    <w:rsid w:val="0011762B"/>
    <w:rsid w:val="00117C1D"/>
    <w:rsid w:val="0012093A"/>
    <w:rsid w:val="00120B3E"/>
    <w:rsid w:val="00120DAE"/>
    <w:rsid w:val="001210D5"/>
    <w:rsid w:val="001214D2"/>
    <w:rsid w:val="001215F8"/>
    <w:rsid w:val="00121B1E"/>
    <w:rsid w:val="00121DB5"/>
    <w:rsid w:val="00121E3F"/>
    <w:rsid w:val="00122305"/>
    <w:rsid w:val="00122341"/>
    <w:rsid w:val="001225A5"/>
    <w:rsid w:val="001229BF"/>
    <w:rsid w:val="00122A76"/>
    <w:rsid w:val="00122D03"/>
    <w:rsid w:val="00122E49"/>
    <w:rsid w:val="00122F41"/>
    <w:rsid w:val="00122F59"/>
    <w:rsid w:val="00123688"/>
    <w:rsid w:val="00123939"/>
    <w:rsid w:val="00123CFB"/>
    <w:rsid w:val="001240D6"/>
    <w:rsid w:val="001240E3"/>
    <w:rsid w:val="001243F8"/>
    <w:rsid w:val="00124468"/>
    <w:rsid w:val="00124C49"/>
    <w:rsid w:val="00125707"/>
    <w:rsid w:val="00125C2D"/>
    <w:rsid w:val="00126C45"/>
    <w:rsid w:val="00126EA2"/>
    <w:rsid w:val="00127250"/>
    <w:rsid w:val="0012733C"/>
    <w:rsid w:val="00127C00"/>
    <w:rsid w:val="00127F47"/>
    <w:rsid w:val="0013023C"/>
    <w:rsid w:val="0013048E"/>
    <w:rsid w:val="001304A2"/>
    <w:rsid w:val="00130718"/>
    <w:rsid w:val="001307DA"/>
    <w:rsid w:val="00130801"/>
    <w:rsid w:val="00130A52"/>
    <w:rsid w:val="00130CDD"/>
    <w:rsid w:val="00131066"/>
    <w:rsid w:val="00131689"/>
    <w:rsid w:val="00131D79"/>
    <w:rsid w:val="00131F06"/>
    <w:rsid w:val="00132135"/>
    <w:rsid w:val="00132B72"/>
    <w:rsid w:val="00132F5A"/>
    <w:rsid w:val="00133470"/>
    <w:rsid w:val="0013352A"/>
    <w:rsid w:val="0013354E"/>
    <w:rsid w:val="0013355E"/>
    <w:rsid w:val="00133572"/>
    <w:rsid w:val="00133A25"/>
    <w:rsid w:val="00133D29"/>
    <w:rsid w:val="00134A7E"/>
    <w:rsid w:val="00134CB5"/>
    <w:rsid w:val="00134E76"/>
    <w:rsid w:val="0013520E"/>
    <w:rsid w:val="00135341"/>
    <w:rsid w:val="001357B0"/>
    <w:rsid w:val="00135872"/>
    <w:rsid w:val="00135B33"/>
    <w:rsid w:val="00135E80"/>
    <w:rsid w:val="00135EBC"/>
    <w:rsid w:val="001360DF"/>
    <w:rsid w:val="001364FB"/>
    <w:rsid w:val="0013658F"/>
    <w:rsid w:val="001365F2"/>
    <w:rsid w:val="00136D7A"/>
    <w:rsid w:val="001372E7"/>
    <w:rsid w:val="001374C5"/>
    <w:rsid w:val="00137562"/>
    <w:rsid w:val="00137F3C"/>
    <w:rsid w:val="0014046E"/>
    <w:rsid w:val="001408CE"/>
    <w:rsid w:val="0014099C"/>
    <w:rsid w:val="00140CDE"/>
    <w:rsid w:val="001412DF"/>
    <w:rsid w:val="00141470"/>
    <w:rsid w:val="00141540"/>
    <w:rsid w:val="00141DF4"/>
    <w:rsid w:val="0014247C"/>
    <w:rsid w:val="0014256D"/>
    <w:rsid w:val="001427FF"/>
    <w:rsid w:val="00142CFA"/>
    <w:rsid w:val="00142DBD"/>
    <w:rsid w:val="0014313C"/>
    <w:rsid w:val="001431FB"/>
    <w:rsid w:val="0014350B"/>
    <w:rsid w:val="00143647"/>
    <w:rsid w:val="001436E0"/>
    <w:rsid w:val="00143ABF"/>
    <w:rsid w:val="00143BB1"/>
    <w:rsid w:val="00143D42"/>
    <w:rsid w:val="00144480"/>
    <w:rsid w:val="00144532"/>
    <w:rsid w:val="00144927"/>
    <w:rsid w:val="001449DF"/>
    <w:rsid w:val="001452A2"/>
    <w:rsid w:val="0014530C"/>
    <w:rsid w:val="0014569B"/>
    <w:rsid w:val="00145A27"/>
    <w:rsid w:val="00145A47"/>
    <w:rsid w:val="00145F70"/>
    <w:rsid w:val="0014603F"/>
    <w:rsid w:val="00146437"/>
    <w:rsid w:val="0014705F"/>
    <w:rsid w:val="001470E0"/>
    <w:rsid w:val="00147842"/>
    <w:rsid w:val="00147C44"/>
    <w:rsid w:val="00147F9B"/>
    <w:rsid w:val="00150060"/>
    <w:rsid w:val="00150319"/>
    <w:rsid w:val="00150321"/>
    <w:rsid w:val="0015074F"/>
    <w:rsid w:val="0015092E"/>
    <w:rsid w:val="00150D20"/>
    <w:rsid w:val="001515A3"/>
    <w:rsid w:val="001516C7"/>
    <w:rsid w:val="00151959"/>
    <w:rsid w:val="00151C20"/>
    <w:rsid w:val="00151C42"/>
    <w:rsid w:val="00151EDA"/>
    <w:rsid w:val="001526CC"/>
    <w:rsid w:val="00152E63"/>
    <w:rsid w:val="00153231"/>
    <w:rsid w:val="001532E2"/>
    <w:rsid w:val="00153433"/>
    <w:rsid w:val="001537CD"/>
    <w:rsid w:val="00153E99"/>
    <w:rsid w:val="00153EDA"/>
    <w:rsid w:val="00153FF9"/>
    <w:rsid w:val="00154041"/>
    <w:rsid w:val="00154327"/>
    <w:rsid w:val="00154438"/>
    <w:rsid w:val="00154A97"/>
    <w:rsid w:val="00154C69"/>
    <w:rsid w:val="00154EA1"/>
    <w:rsid w:val="00155536"/>
    <w:rsid w:val="001556E6"/>
    <w:rsid w:val="00155841"/>
    <w:rsid w:val="0015587C"/>
    <w:rsid w:val="00155E71"/>
    <w:rsid w:val="00155ECC"/>
    <w:rsid w:val="00156627"/>
    <w:rsid w:val="00156856"/>
    <w:rsid w:val="00156913"/>
    <w:rsid w:val="00156CC0"/>
    <w:rsid w:val="00156DEC"/>
    <w:rsid w:val="0015704C"/>
    <w:rsid w:val="0015731C"/>
    <w:rsid w:val="00157547"/>
    <w:rsid w:val="00157895"/>
    <w:rsid w:val="00157A8F"/>
    <w:rsid w:val="00157F6C"/>
    <w:rsid w:val="001603F1"/>
    <w:rsid w:val="0016044E"/>
    <w:rsid w:val="00160553"/>
    <w:rsid w:val="00160B29"/>
    <w:rsid w:val="00161701"/>
    <w:rsid w:val="00161DEA"/>
    <w:rsid w:val="00161E87"/>
    <w:rsid w:val="00161F29"/>
    <w:rsid w:val="001622BB"/>
    <w:rsid w:val="00162918"/>
    <w:rsid w:val="00163004"/>
    <w:rsid w:val="001630D8"/>
    <w:rsid w:val="00163557"/>
    <w:rsid w:val="001636C2"/>
    <w:rsid w:val="00163D36"/>
    <w:rsid w:val="00164001"/>
    <w:rsid w:val="00164250"/>
    <w:rsid w:val="001648F6"/>
    <w:rsid w:val="001650DB"/>
    <w:rsid w:val="00165377"/>
    <w:rsid w:val="0016566C"/>
    <w:rsid w:val="00165D7F"/>
    <w:rsid w:val="001660A2"/>
    <w:rsid w:val="001666F5"/>
    <w:rsid w:val="00166999"/>
    <w:rsid w:val="001669B2"/>
    <w:rsid w:val="00166B6C"/>
    <w:rsid w:val="00166F8E"/>
    <w:rsid w:val="00167371"/>
    <w:rsid w:val="00167825"/>
    <w:rsid w:val="0017045C"/>
    <w:rsid w:val="00170E8C"/>
    <w:rsid w:val="00170EE6"/>
    <w:rsid w:val="00171125"/>
    <w:rsid w:val="001712D3"/>
    <w:rsid w:val="00171361"/>
    <w:rsid w:val="00171A47"/>
    <w:rsid w:val="00172022"/>
    <w:rsid w:val="00172729"/>
    <w:rsid w:val="00172738"/>
    <w:rsid w:val="001727F0"/>
    <w:rsid w:val="001729F0"/>
    <w:rsid w:val="00172A1D"/>
    <w:rsid w:val="00172B06"/>
    <w:rsid w:val="00172ED9"/>
    <w:rsid w:val="00172FF1"/>
    <w:rsid w:val="0017301D"/>
    <w:rsid w:val="001733EF"/>
    <w:rsid w:val="0017347E"/>
    <w:rsid w:val="00173957"/>
    <w:rsid w:val="0017445F"/>
    <w:rsid w:val="00174CE8"/>
    <w:rsid w:val="0017516C"/>
    <w:rsid w:val="00175203"/>
    <w:rsid w:val="001752D8"/>
    <w:rsid w:val="0017532F"/>
    <w:rsid w:val="001753D1"/>
    <w:rsid w:val="00175931"/>
    <w:rsid w:val="00175BDD"/>
    <w:rsid w:val="00175D82"/>
    <w:rsid w:val="00175EF7"/>
    <w:rsid w:val="00176443"/>
    <w:rsid w:val="001769BF"/>
    <w:rsid w:val="00176B25"/>
    <w:rsid w:val="00176DC1"/>
    <w:rsid w:val="001770F3"/>
    <w:rsid w:val="00177256"/>
    <w:rsid w:val="0017753E"/>
    <w:rsid w:val="001778F0"/>
    <w:rsid w:val="001779EB"/>
    <w:rsid w:val="00177A02"/>
    <w:rsid w:val="00177B2A"/>
    <w:rsid w:val="00177C24"/>
    <w:rsid w:val="00180496"/>
    <w:rsid w:val="00180940"/>
    <w:rsid w:val="00180E71"/>
    <w:rsid w:val="00181117"/>
    <w:rsid w:val="0018238B"/>
    <w:rsid w:val="001823B4"/>
    <w:rsid w:val="00182975"/>
    <w:rsid w:val="00182AE4"/>
    <w:rsid w:val="00182BBC"/>
    <w:rsid w:val="00182D13"/>
    <w:rsid w:val="001831DB"/>
    <w:rsid w:val="00183408"/>
    <w:rsid w:val="00183419"/>
    <w:rsid w:val="00183593"/>
    <w:rsid w:val="001837CD"/>
    <w:rsid w:val="0018394A"/>
    <w:rsid w:val="00183B9A"/>
    <w:rsid w:val="00184264"/>
    <w:rsid w:val="00184792"/>
    <w:rsid w:val="00184DCC"/>
    <w:rsid w:val="0018530E"/>
    <w:rsid w:val="00185456"/>
    <w:rsid w:val="0018593A"/>
    <w:rsid w:val="00185AD8"/>
    <w:rsid w:val="00185B95"/>
    <w:rsid w:val="00185F84"/>
    <w:rsid w:val="00186748"/>
    <w:rsid w:val="0018675F"/>
    <w:rsid w:val="00186760"/>
    <w:rsid w:val="00186A9D"/>
    <w:rsid w:val="00186BA5"/>
    <w:rsid w:val="00186C79"/>
    <w:rsid w:val="00186D7F"/>
    <w:rsid w:val="001874A6"/>
    <w:rsid w:val="0018765B"/>
    <w:rsid w:val="00187C34"/>
    <w:rsid w:val="00187E2F"/>
    <w:rsid w:val="0019018A"/>
    <w:rsid w:val="0019081D"/>
    <w:rsid w:val="00190877"/>
    <w:rsid w:val="00190913"/>
    <w:rsid w:val="00191107"/>
    <w:rsid w:val="0019195E"/>
    <w:rsid w:val="0019225C"/>
    <w:rsid w:val="0019229D"/>
    <w:rsid w:val="0019236A"/>
    <w:rsid w:val="001926BD"/>
    <w:rsid w:val="00192971"/>
    <w:rsid w:val="00192A19"/>
    <w:rsid w:val="00192C30"/>
    <w:rsid w:val="0019308F"/>
    <w:rsid w:val="001933C3"/>
    <w:rsid w:val="001936D1"/>
    <w:rsid w:val="00193905"/>
    <w:rsid w:val="00193B21"/>
    <w:rsid w:val="00193DD3"/>
    <w:rsid w:val="00194113"/>
    <w:rsid w:val="001948AA"/>
    <w:rsid w:val="00194961"/>
    <w:rsid w:val="00194BF4"/>
    <w:rsid w:val="00195314"/>
    <w:rsid w:val="0019532A"/>
    <w:rsid w:val="00195F65"/>
    <w:rsid w:val="001966E8"/>
    <w:rsid w:val="00196D9E"/>
    <w:rsid w:val="00196DC9"/>
    <w:rsid w:val="00196E91"/>
    <w:rsid w:val="00196FE4"/>
    <w:rsid w:val="0019752D"/>
    <w:rsid w:val="0019792E"/>
    <w:rsid w:val="001A031D"/>
    <w:rsid w:val="001A0399"/>
    <w:rsid w:val="001A07E2"/>
    <w:rsid w:val="001A0A5D"/>
    <w:rsid w:val="001A0D35"/>
    <w:rsid w:val="001A0D71"/>
    <w:rsid w:val="001A0FA6"/>
    <w:rsid w:val="001A14D1"/>
    <w:rsid w:val="001A16D8"/>
    <w:rsid w:val="001A198D"/>
    <w:rsid w:val="001A19D8"/>
    <w:rsid w:val="001A1A96"/>
    <w:rsid w:val="001A1D64"/>
    <w:rsid w:val="001A1EF5"/>
    <w:rsid w:val="001A2018"/>
    <w:rsid w:val="001A20E1"/>
    <w:rsid w:val="001A2682"/>
    <w:rsid w:val="001A2F7E"/>
    <w:rsid w:val="001A3FDE"/>
    <w:rsid w:val="001A436D"/>
    <w:rsid w:val="001A481C"/>
    <w:rsid w:val="001A4C9A"/>
    <w:rsid w:val="001A4EFC"/>
    <w:rsid w:val="001A515A"/>
    <w:rsid w:val="001A5234"/>
    <w:rsid w:val="001A52C4"/>
    <w:rsid w:val="001A56F1"/>
    <w:rsid w:val="001A56F9"/>
    <w:rsid w:val="001A57D1"/>
    <w:rsid w:val="001A5AFB"/>
    <w:rsid w:val="001A5C5F"/>
    <w:rsid w:val="001A5CCE"/>
    <w:rsid w:val="001A5D0E"/>
    <w:rsid w:val="001A5D34"/>
    <w:rsid w:val="001A611E"/>
    <w:rsid w:val="001A6980"/>
    <w:rsid w:val="001A6BE6"/>
    <w:rsid w:val="001A6EEA"/>
    <w:rsid w:val="001A7347"/>
    <w:rsid w:val="001A78BB"/>
    <w:rsid w:val="001B01C8"/>
    <w:rsid w:val="001B0340"/>
    <w:rsid w:val="001B0658"/>
    <w:rsid w:val="001B06E9"/>
    <w:rsid w:val="001B09D3"/>
    <w:rsid w:val="001B0B52"/>
    <w:rsid w:val="001B0B5E"/>
    <w:rsid w:val="001B0CEA"/>
    <w:rsid w:val="001B13F6"/>
    <w:rsid w:val="001B1747"/>
    <w:rsid w:val="001B18F5"/>
    <w:rsid w:val="001B1EA3"/>
    <w:rsid w:val="001B1F1B"/>
    <w:rsid w:val="001B1F59"/>
    <w:rsid w:val="001B256B"/>
    <w:rsid w:val="001B261E"/>
    <w:rsid w:val="001B26E1"/>
    <w:rsid w:val="001B2802"/>
    <w:rsid w:val="001B2A31"/>
    <w:rsid w:val="001B2D44"/>
    <w:rsid w:val="001B31FD"/>
    <w:rsid w:val="001B344D"/>
    <w:rsid w:val="001B3876"/>
    <w:rsid w:val="001B3B26"/>
    <w:rsid w:val="001B3B58"/>
    <w:rsid w:val="001B3ECA"/>
    <w:rsid w:val="001B3F83"/>
    <w:rsid w:val="001B4626"/>
    <w:rsid w:val="001B5289"/>
    <w:rsid w:val="001B5633"/>
    <w:rsid w:val="001B5793"/>
    <w:rsid w:val="001B5796"/>
    <w:rsid w:val="001B581C"/>
    <w:rsid w:val="001B5F31"/>
    <w:rsid w:val="001B6054"/>
    <w:rsid w:val="001B647C"/>
    <w:rsid w:val="001B6521"/>
    <w:rsid w:val="001B6790"/>
    <w:rsid w:val="001B6844"/>
    <w:rsid w:val="001B68D7"/>
    <w:rsid w:val="001B6EF2"/>
    <w:rsid w:val="001B6F8A"/>
    <w:rsid w:val="001B74EB"/>
    <w:rsid w:val="001B752A"/>
    <w:rsid w:val="001B7936"/>
    <w:rsid w:val="001B798F"/>
    <w:rsid w:val="001B7B8D"/>
    <w:rsid w:val="001B7DDD"/>
    <w:rsid w:val="001B7F52"/>
    <w:rsid w:val="001C04D8"/>
    <w:rsid w:val="001C07EB"/>
    <w:rsid w:val="001C07F7"/>
    <w:rsid w:val="001C12FB"/>
    <w:rsid w:val="001C179E"/>
    <w:rsid w:val="001C1D14"/>
    <w:rsid w:val="001C1E5D"/>
    <w:rsid w:val="001C25F0"/>
    <w:rsid w:val="001C284B"/>
    <w:rsid w:val="001C2D71"/>
    <w:rsid w:val="001C2DB4"/>
    <w:rsid w:val="001C2E3B"/>
    <w:rsid w:val="001C3228"/>
    <w:rsid w:val="001C32B6"/>
    <w:rsid w:val="001C33AC"/>
    <w:rsid w:val="001C35E9"/>
    <w:rsid w:val="001C3644"/>
    <w:rsid w:val="001C36BD"/>
    <w:rsid w:val="001C3733"/>
    <w:rsid w:val="001C38E2"/>
    <w:rsid w:val="001C3F08"/>
    <w:rsid w:val="001C3F55"/>
    <w:rsid w:val="001C4345"/>
    <w:rsid w:val="001C49B3"/>
    <w:rsid w:val="001C50A5"/>
    <w:rsid w:val="001C5319"/>
    <w:rsid w:val="001C58E7"/>
    <w:rsid w:val="001C5B30"/>
    <w:rsid w:val="001C5F42"/>
    <w:rsid w:val="001C5FB8"/>
    <w:rsid w:val="001C6C98"/>
    <w:rsid w:val="001C6C9E"/>
    <w:rsid w:val="001C6DF5"/>
    <w:rsid w:val="001C70E5"/>
    <w:rsid w:val="001C74BF"/>
    <w:rsid w:val="001C7715"/>
    <w:rsid w:val="001C77DC"/>
    <w:rsid w:val="001C7DB2"/>
    <w:rsid w:val="001C7EF7"/>
    <w:rsid w:val="001D0100"/>
    <w:rsid w:val="001D024E"/>
    <w:rsid w:val="001D0250"/>
    <w:rsid w:val="001D17F5"/>
    <w:rsid w:val="001D1B7F"/>
    <w:rsid w:val="001D1F26"/>
    <w:rsid w:val="001D268C"/>
    <w:rsid w:val="001D27AD"/>
    <w:rsid w:val="001D283A"/>
    <w:rsid w:val="001D28B4"/>
    <w:rsid w:val="001D2953"/>
    <w:rsid w:val="001D3032"/>
    <w:rsid w:val="001D3B36"/>
    <w:rsid w:val="001D3C05"/>
    <w:rsid w:val="001D3C9C"/>
    <w:rsid w:val="001D3E5A"/>
    <w:rsid w:val="001D3EFB"/>
    <w:rsid w:val="001D3F04"/>
    <w:rsid w:val="001D47F7"/>
    <w:rsid w:val="001D4D4E"/>
    <w:rsid w:val="001D5027"/>
    <w:rsid w:val="001D5555"/>
    <w:rsid w:val="001D5913"/>
    <w:rsid w:val="001D62DF"/>
    <w:rsid w:val="001D6AF4"/>
    <w:rsid w:val="001D6B31"/>
    <w:rsid w:val="001D7076"/>
    <w:rsid w:val="001D73A9"/>
    <w:rsid w:val="001D75A5"/>
    <w:rsid w:val="001D7B43"/>
    <w:rsid w:val="001E02F9"/>
    <w:rsid w:val="001E049E"/>
    <w:rsid w:val="001E0A6A"/>
    <w:rsid w:val="001E0CC1"/>
    <w:rsid w:val="001E0DDF"/>
    <w:rsid w:val="001E170C"/>
    <w:rsid w:val="001E1851"/>
    <w:rsid w:val="001E1968"/>
    <w:rsid w:val="001E1B97"/>
    <w:rsid w:val="001E1C10"/>
    <w:rsid w:val="001E1C8D"/>
    <w:rsid w:val="001E25C0"/>
    <w:rsid w:val="001E2667"/>
    <w:rsid w:val="001E2695"/>
    <w:rsid w:val="001E2B12"/>
    <w:rsid w:val="001E2BAE"/>
    <w:rsid w:val="001E33AC"/>
    <w:rsid w:val="001E362F"/>
    <w:rsid w:val="001E3860"/>
    <w:rsid w:val="001E39EC"/>
    <w:rsid w:val="001E3CC0"/>
    <w:rsid w:val="001E4297"/>
    <w:rsid w:val="001E43EE"/>
    <w:rsid w:val="001E49CB"/>
    <w:rsid w:val="001E4C2F"/>
    <w:rsid w:val="001E5974"/>
    <w:rsid w:val="001E5BB2"/>
    <w:rsid w:val="001E5C21"/>
    <w:rsid w:val="001E5D65"/>
    <w:rsid w:val="001E60CE"/>
    <w:rsid w:val="001E61DE"/>
    <w:rsid w:val="001E6586"/>
    <w:rsid w:val="001E65CC"/>
    <w:rsid w:val="001E6894"/>
    <w:rsid w:val="001E6996"/>
    <w:rsid w:val="001E6AF6"/>
    <w:rsid w:val="001E7379"/>
    <w:rsid w:val="001E772E"/>
    <w:rsid w:val="001E77C3"/>
    <w:rsid w:val="001E7A4F"/>
    <w:rsid w:val="001E7A9D"/>
    <w:rsid w:val="001F0223"/>
    <w:rsid w:val="001F090B"/>
    <w:rsid w:val="001F09BD"/>
    <w:rsid w:val="001F0F30"/>
    <w:rsid w:val="001F138D"/>
    <w:rsid w:val="001F14A9"/>
    <w:rsid w:val="001F15E8"/>
    <w:rsid w:val="001F180A"/>
    <w:rsid w:val="001F1A28"/>
    <w:rsid w:val="001F1AD0"/>
    <w:rsid w:val="001F220F"/>
    <w:rsid w:val="001F2827"/>
    <w:rsid w:val="001F2F60"/>
    <w:rsid w:val="001F315C"/>
    <w:rsid w:val="001F35E8"/>
    <w:rsid w:val="001F3926"/>
    <w:rsid w:val="001F3CF4"/>
    <w:rsid w:val="001F4014"/>
    <w:rsid w:val="001F42E4"/>
    <w:rsid w:val="001F445E"/>
    <w:rsid w:val="001F4548"/>
    <w:rsid w:val="001F4779"/>
    <w:rsid w:val="001F52BD"/>
    <w:rsid w:val="001F546C"/>
    <w:rsid w:val="001F5480"/>
    <w:rsid w:val="001F550F"/>
    <w:rsid w:val="001F58DE"/>
    <w:rsid w:val="001F5FF6"/>
    <w:rsid w:val="001F625F"/>
    <w:rsid w:val="001F6365"/>
    <w:rsid w:val="001F6423"/>
    <w:rsid w:val="001F6588"/>
    <w:rsid w:val="001F6822"/>
    <w:rsid w:val="001F6D38"/>
    <w:rsid w:val="001F6F08"/>
    <w:rsid w:val="001F7292"/>
    <w:rsid w:val="001F753E"/>
    <w:rsid w:val="001F78D3"/>
    <w:rsid w:val="001F798E"/>
    <w:rsid w:val="001F7C28"/>
    <w:rsid w:val="00200916"/>
    <w:rsid w:val="00200AE5"/>
    <w:rsid w:val="0020104D"/>
    <w:rsid w:val="00201213"/>
    <w:rsid w:val="00201507"/>
    <w:rsid w:val="0020165E"/>
    <w:rsid w:val="00201BD5"/>
    <w:rsid w:val="00201BE6"/>
    <w:rsid w:val="0020272E"/>
    <w:rsid w:val="00202BCF"/>
    <w:rsid w:val="00202E50"/>
    <w:rsid w:val="0020312A"/>
    <w:rsid w:val="00204083"/>
    <w:rsid w:val="00204253"/>
    <w:rsid w:val="002043A0"/>
    <w:rsid w:val="00204664"/>
    <w:rsid w:val="00204791"/>
    <w:rsid w:val="00204AAB"/>
    <w:rsid w:val="00204C08"/>
    <w:rsid w:val="00204C85"/>
    <w:rsid w:val="00204E46"/>
    <w:rsid w:val="00205180"/>
    <w:rsid w:val="002058FA"/>
    <w:rsid w:val="00205D80"/>
    <w:rsid w:val="0020622F"/>
    <w:rsid w:val="00206531"/>
    <w:rsid w:val="00207265"/>
    <w:rsid w:val="00207808"/>
    <w:rsid w:val="0020787D"/>
    <w:rsid w:val="00207A57"/>
    <w:rsid w:val="00207ECA"/>
    <w:rsid w:val="00207F81"/>
    <w:rsid w:val="0021063D"/>
    <w:rsid w:val="002109F4"/>
    <w:rsid w:val="002110E8"/>
    <w:rsid w:val="002112BE"/>
    <w:rsid w:val="00211FDA"/>
    <w:rsid w:val="002120BD"/>
    <w:rsid w:val="002128F5"/>
    <w:rsid w:val="002129CE"/>
    <w:rsid w:val="002135C4"/>
    <w:rsid w:val="00213778"/>
    <w:rsid w:val="00213A0E"/>
    <w:rsid w:val="00213C09"/>
    <w:rsid w:val="00214B11"/>
    <w:rsid w:val="00215655"/>
    <w:rsid w:val="00215CFF"/>
    <w:rsid w:val="00215FDA"/>
    <w:rsid w:val="002160C2"/>
    <w:rsid w:val="002161C6"/>
    <w:rsid w:val="0021644B"/>
    <w:rsid w:val="0021651D"/>
    <w:rsid w:val="0021661A"/>
    <w:rsid w:val="00216711"/>
    <w:rsid w:val="0021688B"/>
    <w:rsid w:val="00216A37"/>
    <w:rsid w:val="002170FA"/>
    <w:rsid w:val="00217251"/>
    <w:rsid w:val="00217324"/>
    <w:rsid w:val="002173A7"/>
    <w:rsid w:val="002178BA"/>
    <w:rsid w:val="0021792E"/>
    <w:rsid w:val="00217BBD"/>
    <w:rsid w:val="00217DDD"/>
    <w:rsid w:val="002206F7"/>
    <w:rsid w:val="002207AD"/>
    <w:rsid w:val="002209B8"/>
    <w:rsid w:val="00220BB6"/>
    <w:rsid w:val="002218A8"/>
    <w:rsid w:val="00221C19"/>
    <w:rsid w:val="00222030"/>
    <w:rsid w:val="00222535"/>
    <w:rsid w:val="002225AC"/>
    <w:rsid w:val="00222BB9"/>
    <w:rsid w:val="00222BC9"/>
    <w:rsid w:val="002231E2"/>
    <w:rsid w:val="002233C7"/>
    <w:rsid w:val="00223C0D"/>
    <w:rsid w:val="00223CC8"/>
    <w:rsid w:val="00223E89"/>
    <w:rsid w:val="00223FFF"/>
    <w:rsid w:val="00224590"/>
    <w:rsid w:val="002245CB"/>
    <w:rsid w:val="002247A6"/>
    <w:rsid w:val="00224BB8"/>
    <w:rsid w:val="00224E55"/>
    <w:rsid w:val="002250B2"/>
    <w:rsid w:val="00225128"/>
    <w:rsid w:val="0022536F"/>
    <w:rsid w:val="002258D6"/>
    <w:rsid w:val="00225C8C"/>
    <w:rsid w:val="00225F68"/>
    <w:rsid w:val="00226087"/>
    <w:rsid w:val="0022621E"/>
    <w:rsid w:val="00226603"/>
    <w:rsid w:val="0022671B"/>
    <w:rsid w:val="00226939"/>
    <w:rsid w:val="002269DE"/>
    <w:rsid w:val="00226E4C"/>
    <w:rsid w:val="00227112"/>
    <w:rsid w:val="002274FB"/>
    <w:rsid w:val="00227673"/>
    <w:rsid w:val="002276EA"/>
    <w:rsid w:val="00227A35"/>
    <w:rsid w:val="00227DA5"/>
    <w:rsid w:val="00230538"/>
    <w:rsid w:val="002306D4"/>
    <w:rsid w:val="002309D2"/>
    <w:rsid w:val="00230A50"/>
    <w:rsid w:val="00230DA8"/>
    <w:rsid w:val="0023182A"/>
    <w:rsid w:val="00231B61"/>
    <w:rsid w:val="00231D68"/>
    <w:rsid w:val="002324BD"/>
    <w:rsid w:val="00232645"/>
    <w:rsid w:val="0023267A"/>
    <w:rsid w:val="00232994"/>
    <w:rsid w:val="00232DD6"/>
    <w:rsid w:val="00232F61"/>
    <w:rsid w:val="00232FDE"/>
    <w:rsid w:val="0023311B"/>
    <w:rsid w:val="0023315B"/>
    <w:rsid w:val="0023333B"/>
    <w:rsid w:val="00233804"/>
    <w:rsid w:val="002339A8"/>
    <w:rsid w:val="002341B1"/>
    <w:rsid w:val="00234545"/>
    <w:rsid w:val="00234547"/>
    <w:rsid w:val="002347FE"/>
    <w:rsid w:val="002352DA"/>
    <w:rsid w:val="002354E6"/>
    <w:rsid w:val="00236C0C"/>
    <w:rsid w:val="00236C5D"/>
    <w:rsid w:val="0023722A"/>
    <w:rsid w:val="00237297"/>
    <w:rsid w:val="002375ED"/>
    <w:rsid w:val="00237BAA"/>
    <w:rsid w:val="00237C5F"/>
    <w:rsid w:val="002401E2"/>
    <w:rsid w:val="002411AE"/>
    <w:rsid w:val="00241518"/>
    <w:rsid w:val="0024178D"/>
    <w:rsid w:val="0024185D"/>
    <w:rsid w:val="00241AC1"/>
    <w:rsid w:val="00241D90"/>
    <w:rsid w:val="00242051"/>
    <w:rsid w:val="002423CE"/>
    <w:rsid w:val="002428A6"/>
    <w:rsid w:val="00242A9A"/>
    <w:rsid w:val="00242B45"/>
    <w:rsid w:val="002430B5"/>
    <w:rsid w:val="002430D4"/>
    <w:rsid w:val="00243785"/>
    <w:rsid w:val="0024392B"/>
    <w:rsid w:val="00244269"/>
    <w:rsid w:val="00244381"/>
    <w:rsid w:val="002448E3"/>
    <w:rsid w:val="00244B2C"/>
    <w:rsid w:val="00244D16"/>
    <w:rsid w:val="002450C6"/>
    <w:rsid w:val="00245A20"/>
    <w:rsid w:val="00245C82"/>
    <w:rsid w:val="00245DCF"/>
    <w:rsid w:val="00245EAC"/>
    <w:rsid w:val="002466A2"/>
    <w:rsid w:val="0024699C"/>
    <w:rsid w:val="00246BB3"/>
    <w:rsid w:val="00246C65"/>
    <w:rsid w:val="0024721F"/>
    <w:rsid w:val="00247418"/>
    <w:rsid w:val="00247A16"/>
    <w:rsid w:val="002501B4"/>
    <w:rsid w:val="00250330"/>
    <w:rsid w:val="00250816"/>
    <w:rsid w:val="00250AB4"/>
    <w:rsid w:val="00250F30"/>
    <w:rsid w:val="002514BE"/>
    <w:rsid w:val="002515F9"/>
    <w:rsid w:val="00251A10"/>
    <w:rsid w:val="00252075"/>
    <w:rsid w:val="00252314"/>
    <w:rsid w:val="00252899"/>
    <w:rsid w:val="00252BFF"/>
    <w:rsid w:val="00252C01"/>
    <w:rsid w:val="00252EA1"/>
    <w:rsid w:val="00253098"/>
    <w:rsid w:val="00253730"/>
    <w:rsid w:val="00253732"/>
    <w:rsid w:val="00253CB6"/>
    <w:rsid w:val="00253E00"/>
    <w:rsid w:val="00253E2A"/>
    <w:rsid w:val="002541E0"/>
    <w:rsid w:val="002542A8"/>
    <w:rsid w:val="00254FEC"/>
    <w:rsid w:val="00255446"/>
    <w:rsid w:val="002556D7"/>
    <w:rsid w:val="00256375"/>
    <w:rsid w:val="00257249"/>
    <w:rsid w:val="00257B85"/>
    <w:rsid w:val="00257C6E"/>
    <w:rsid w:val="0026023E"/>
    <w:rsid w:val="00260A11"/>
    <w:rsid w:val="00260A58"/>
    <w:rsid w:val="00260B31"/>
    <w:rsid w:val="00260B94"/>
    <w:rsid w:val="00260FE9"/>
    <w:rsid w:val="0026109E"/>
    <w:rsid w:val="002615E5"/>
    <w:rsid w:val="0026169A"/>
    <w:rsid w:val="00261A14"/>
    <w:rsid w:val="00262010"/>
    <w:rsid w:val="002621D5"/>
    <w:rsid w:val="0026270B"/>
    <w:rsid w:val="00262763"/>
    <w:rsid w:val="0026277D"/>
    <w:rsid w:val="002627B9"/>
    <w:rsid w:val="00262ECE"/>
    <w:rsid w:val="0026303A"/>
    <w:rsid w:val="002630D1"/>
    <w:rsid w:val="00263612"/>
    <w:rsid w:val="00263966"/>
    <w:rsid w:val="00263B88"/>
    <w:rsid w:val="00263C0F"/>
    <w:rsid w:val="00263EBF"/>
    <w:rsid w:val="002642C7"/>
    <w:rsid w:val="00264742"/>
    <w:rsid w:val="00264982"/>
    <w:rsid w:val="00264BEA"/>
    <w:rsid w:val="002655A8"/>
    <w:rsid w:val="002655F1"/>
    <w:rsid w:val="0026630E"/>
    <w:rsid w:val="0026638C"/>
    <w:rsid w:val="00266565"/>
    <w:rsid w:val="0026680E"/>
    <w:rsid w:val="0026705F"/>
    <w:rsid w:val="0026719E"/>
    <w:rsid w:val="00267325"/>
    <w:rsid w:val="00267850"/>
    <w:rsid w:val="00267B60"/>
    <w:rsid w:val="00267FEE"/>
    <w:rsid w:val="00267FF0"/>
    <w:rsid w:val="002707F6"/>
    <w:rsid w:val="00270ECA"/>
    <w:rsid w:val="00270EF6"/>
    <w:rsid w:val="00271032"/>
    <w:rsid w:val="00271180"/>
    <w:rsid w:val="002723BC"/>
    <w:rsid w:val="0027261F"/>
    <w:rsid w:val="00272B7C"/>
    <w:rsid w:val="002735D1"/>
    <w:rsid w:val="00273C5D"/>
    <w:rsid w:val="00273E3E"/>
    <w:rsid w:val="00274147"/>
    <w:rsid w:val="002746F0"/>
    <w:rsid w:val="00274759"/>
    <w:rsid w:val="00274DD7"/>
    <w:rsid w:val="00274E99"/>
    <w:rsid w:val="00275021"/>
    <w:rsid w:val="00275189"/>
    <w:rsid w:val="0027541C"/>
    <w:rsid w:val="002756DC"/>
    <w:rsid w:val="002756E8"/>
    <w:rsid w:val="00275717"/>
    <w:rsid w:val="00275A2D"/>
    <w:rsid w:val="00275AC6"/>
    <w:rsid w:val="00275E92"/>
    <w:rsid w:val="00276412"/>
    <w:rsid w:val="00276437"/>
    <w:rsid w:val="00276B31"/>
    <w:rsid w:val="0027701D"/>
    <w:rsid w:val="00277A37"/>
    <w:rsid w:val="00277D39"/>
    <w:rsid w:val="00277DA1"/>
    <w:rsid w:val="00277DFE"/>
    <w:rsid w:val="00280053"/>
    <w:rsid w:val="0028023C"/>
    <w:rsid w:val="0028030C"/>
    <w:rsid w:val="00280354"/>
    <w:rsid w:val="00280376"/>
    <w:rsid w:val="002803D6"/>
    <w:rsid w:val="0028063F"/>
    <w:rsid w:val="00280740"/>
    <w:rsid w:val="00280A20"/>
    <w:rsid w:val="00280B57"/>
    <w:rsid w:val="00280BC9"/>
    <w:rsid w:val="00280D6A"/>
    <w:rsid w:val="00281074"/>
    <w:rsid w:val="002810F1"/>
    <w:rsid w:val="002811D1"/>
    <w:rsid w:val="00281387"/>
    <w:rsid w:val="002818DA"/>
    <w:rsid w:val="00281A97"/>
    <w:rsid w:val="00282246"/>
    <w:rsid w:val="002822E3"/>
    <w:rsid w:val="00282455"/>
    <w:rsid w:val="002824A6"/>
    <w:rsid w:val="00282D89"/>
    <w:rsid w:val="00282DDE"/>
    <w:rsid w:val="00283238"/>
    <w:rsid w:val="0028367A"/>
    <w:rsid w:val="00283B02"/>
    <w:rsid w:val="00283C5D"/>
    <w:rsid w:val="00283E92"/>
    <w:rsid w:val="00283EAF"/>
    <w:rsid w:val="00283F0D"/>
    <w:rsid w:val="002844B0"/>
    <w:rsid w:val="00284650"/>
    <w:rsid w:val="00284A89"/>
    <w:rsid w:val="00284CA0"/>
    <w:rsid w:val="00284EC3"/>
    <w:rsid w:val="00285793"/>
    <w:rsid w:val="00285B0A"/>
    <w:rsid w:val="00286322"/>
    <w:rsid w:val="00286693"/>
    <w:rsid w:val="00286881"/>
    <w:rsid w:val="0028753A"/>
    <w:rsid w:val="0028772D"/>
    <w:rsid w:val="00287A6E"/>
    <w:rsid w:val="00287A9B"/>
    <w:rsid w:val="0029030B"/>
    <w:rsid w:val="00290714"/>
    <w:rsid w:val="00290782"/>
    <w:rsid w:val="002908F9"/>
    <w:rsid w:val="00290976"/>
    <w:rsid w:val="00290C52"/>
    <w:rsid w:val="00290E7C"/>
    <w:rsid w:val="00291056"/>
    <w:rsid w:val="0029111B"/>
    <w:rsid w:val="0029172C"/>
    <w:rsid w:val="00291767"/>
    <w:rsid w:val="00291827"/>
    <w:rsid w:val="00291B0F"/>
    <w:rsid w:val="00291BFE"/>
    <w:rsid w:val="00291DF3"/>
    <w:rsid w:val="00291EFB"/>
    <w:rsid w:val="00293898"/>
    <w:rsid w:val="0029422F"/>
    <w:rsid w:val="002942CF"/>
    <w:rsid w:val="002942EB"/>
    <w:rsid w:val="0029444C"/>
    <w:rsid w:val="002947F5"/>
    <w:rsid w:val="00294896"/>
    <w:rsid w:val="00294AE4"/>
    <w:rsid w:val="002950A0"/>
    <w:rsid w:val="002950D8"/>
    <w:rsid w:val="002950EB"/>
    <w:rsid w:val="0029569A"/>
    <w:rsid w:val="00295977"/>
    <w:rsid w:val="00296019"/>
    <w:rsid w:val="00296318"/>
    <w:rsid w:val="0029631B"/>
    <w:rsid w:val="00296B03"/>
    <w:rsid w:val="00296B96"/>
    <w:rsid w:val="00296C1F"/>
    <w:rsid w:val="002974E7"/>
    <w:rsid w:val="002979E7"/>
    <w:rsid w:val="00297AB6"/>
    <w:rsid w:val="00297B99"/>
    <w:rsid w:val="00297DCA"/>
    <w:rsid w:val="002A0CA3"/>
    <w:rsid w:val="002A1029"/>
    <w:rsid w:val="002A1602"/>
    <w:rsid w:val="002A1615"/>
    <w:rsid w:val="002A17D2"/>
    <w:rsid w:val="002A2173"/>
    <w:rsid w:val="002A2388"/>
    <w:rsid w:val="002A24CF"/>
    <w:rsid w:val="002A24E2"/>
    <w:rsid w:val="002A27BD"/>
    <w:rsid w:val="002A2CD1"/>
    <w:rsid w:val="002A2CF4"/>
    <w:rsid w:val="002A301C"/>
    <w:rsid w:val="002A3571"/>
    <w:rsid w:val="002A3C02"/>
    <w:rsid w:val="002A41E6"/>
    <w:rsid w:val="002A44C8"/>
    <w:rsid w:val="002A4A57"/>
    <w:rsid w:val="002A4DCD"/>
    <w:rsid w:val="002A4DF5"/>
    <w:rsid w:val="002A569C"/>
    <w:rsid w:val="002A5A44"/>
    <w:rsid w:val="002A5BA8"/>
    <w:rsid w:val="002A5E05"/>
    <w:rsid w:val="002A5E48"/>
    <w:rsid w:val="002A5E69"/>
    <w:rsid w:val="002A72C9"/>
    <w:rsid w:val="002A731F"/>
    <w:rsid w:val="002A7F9B"/>
    <w:rsid w:val="002B0059"/>
    <w:rsid w:val="002B036C"/>
    <w:rsid w:val="002B0455"/>
    <w:rsid w:val="002B05E9"/>
    <w:rsid w:val="002B0883"/>
    <w:rsid w:val="002B0B28"/>
    <w:rsid w:val="002B0D43"/>
    <w:rsid w:val="002B0D4C"/>
    <w:rsid w:val="002B0DA2"/>
    <w:rsid w:val="002B144E"/>
    <w:rsid w:val="002B20D5"/>
    <w:rsid w:val="002B21D2"/>
    <w:rsid w:val="002B24A1"/>
    <w:rsid w:val="002B261C"/>
    <w:rsid w:val="002B2BEE"/>
    <w:rsid w:val="002B2DDC"/>
    <w:rsid w:val="002B35C5"/>
    <w:rsid w:val="002B35D1"/>
    <w:rsid w:val="002B3935"/>
    <w:rsid w:val="002B3FB5"/>
    <w:rsid w:val="002B406A"/>
    <w:rsid w:val="002B41D4"/>
    <w:rsid w:val="002B4484"/>
    <w:rsid w:val="002B4CE0"/>
    <w:rsid w:val="002B4F96"/>
    <w:rsid w:val="002B543F"/>
    <w:rsid w:val="002B5A64"/>
    <w:rsid w:val="002B5D2B"/>
    <w:rsid w:val="002B5D2D"/>
    <w:rsid w:val="002B5F07"/>
    <w:rsid w:val="002B606B"/>
    <w:rsid w:val="002B6165"/>
    <w:rsid w:val="002B64E3"/>
    <w:rsid w:val="002B6B6C"/>
    <w:rsid w:val="002B6D80"/>
    <w:rsid w:val="002B6FCF"/>
    <w:rsid w:val="002B700C"/>
    <w:rsid w:val="002B77A5"/>
    <w:rsid w:val="002B78DC"/>
    <w:rsid w:val="002B7D73"/>
    <w:rsid w:val="002C06E3"/>
    <w:rsid w:val="002C075D"/>
    <w:rsid w:val="002C0801"/>
    <w:rsid w:val="002C08A9"/>
    <w:rsid w:val="002C11FA"/>
    <w:rsid w:val="002C136F"/>
    <w:rsid w:val="002C145F"/>
    <w:rsid w:val="002C15B9"/>
    <w:rsid w:val="002C1783"/>
    <w:rsid w:val="002C19B4"/>
    <w:rsid w:val="002C1F63"/>
    <w:rsid w:val="002C2126"/>
    <w:rsid w:val="002C2237"/>
    <w:rsid w:val="002C2CA2"/>
    <w:rsid w:val="002C33B3"/>
    <w:rsid w:val="002C387A"/>
    <w:rsid w:val="002C3DA3"/>
    <w:rsid w:val="002C3DAA"/>
    <w:rsid w:val="002C44B0"/>
    <w:rsid w:val="002C4809"/>
    <w:rsid w:val="002C4ADA"/>
    <w:rsid w:val="002C4B3A"/>
    <w:rsid w:val="002C4C01"/>
    <w:rsid w:val="002C4DD1"/>
    <w:rsid w:val="002C4E07"/>
    <w:rsid w:val="002C4E27"/>
    <w:rsid w:val="002C4E80"/>
    <w:rsid w:val="002C50D1"/>
    <w:rsid w:val="002C529D"/>
    <w:rsid w:val="002C5EB4"/>
    <w:rsid w:val="002C660E"/>
    <w:rsid w:val="002C6816"/>
    <w:rsid w:val="002C6D59"/>
    <w:rsid w:val="002C6F68"/>
    <w:rsid w:val="002C7210"/>
    <w:rsid w:val="002C7423"/>
    <w:rsid w:val="002C75CD"/>
    <w:rsid w:val="002C7D6A"/>
    <w:rsid w:val="002D00F1"/>
    <w:rsid w:val="002D0586"/>
    <w:rsid w:val="002D05DE"/>
    <w:rsid w:val="002D0982"/>
    <w:rsid w:val="002D0A44"/>
    <w:rsid w:val="002D0A70"/>
    <w:rsid w:val="002D0B91"/>
    <w:rsid w:val="002D0B97"/>
    <w:rsid w:val="002D0FCE"/>
    <w:rsid w:val="002D1023"/>
    <w:rsid w:val="002D1459"/>
    <w:rsid w:val="002D1470"/>
    <w:rsid w:val="002D1885"/>
    <w:rsid w:val="002D2050"/>
    <w:rsid w:val="002D21CF"/>
    <w:rsid w:val="002D2AF3"/>
    <w:rsid w:val="002D2B36"/>
    <w:rsid w:val="002D2B45"/>
    <w:rsid w:val="002D2E9A"/>
    <w:rsid w:val="002D3070"/>
    <w:rsid w:val="002D319B"/>
    <w:rsid w:val="002D393D"/>
    <w:rsid w:val="002D396E"/>
    <w:rsid w:val="002D3DB7"/>
    <w:rsid w:val="002D3E90"/>
    <w:rsid w:val="002D422E"/>
    <w:rsid w:val="002D4422"/>
    <w:rsid w:val="002D4705"/>
    <w:rsid w:val="002D4BFE"/>
    <w:rsid w:val="002D50D5"/>
    <w:rsid w:val="002D5409"/>
    <w:rsid w:val="002D5416"/>
    <w:rsid w:val="002D553F"/>
    <w:rsid w:val="002D5580"/>
    <w:rsid w:val="002D5A57"/>
    <w:rsid w:val="002D5B49"/>
    <w:rsid w:val="002D5B65"/>
    <w:rsid w:val="002D5C98"/>
    <w:rsid w:val="002D5E89"/>
    <w:rsid w:val="002D5EE7"/>
    <w:rsid w:val="002D605E"/>
    <w:rsid w:val="002D6396"/>
    <w:rsid w:val="002D64EF"/>
    <w:rsid w:val="002D6A9D"/>
    <w:rsid w:val="002D6C80"/>
    <w:rsid w:val="002D6FB6"/>
    <w:rsid w:val="002D7064"/>
    <w:rsid w:val="002D74DC"/>
    <w:rsid w:val="002D7A00"/>
    <w:rsid w:val="002D7E5E"/>
    <w:rsid w:val="002D7EAA"/>
    <w:rsid w:val="002E025C"/>
    <w:rsid w:val="002E0719"/>
    <w:rsid w:val="002E07BA"/>
    <w:rsid w:val="002E07EF"/>
    <w:rsid w:val="002E0889"/>
    <w:rsid w:val="002E0B3B"/>
    <w:rsid w:val="002E0D06"/>
    <w:rsid w:val="002E0D57"/>
    <w:rsid w:val="002E0FA7"/>
    <w:rsid w:val="002E1429"/>
    <w:rsid w:val="002E1810"/>
    <w:rsid w:val="002E18C9"/>
    <w:rsid w:val="002E1A2F"/>
    <w:rsid w:val="002E1B44"/>
    <w:rsid w:val="002E1E43"/>
    <w:rsid w:val="002E1F55"/>
    <w:rsid w:val="002E2058"/>
    <w:rsid w:val="002E251F"/>
    <w:rsid w:val="002E2621"/>
    <w:rsid w:val="002E26BA"/>
    <w:rsid w:val="002E2AB7"/>
    <w:rsid w:val="002E2C4A"/>
    <w:rsid w:val="002E331F"/>
    <w:rsid w:val="002E3416"/>
    <w:rsid w:val="002E398C"/>
    <w:rsid w:val="002E3D67"/>
    <w:rsid w:val="002E3E3E"/>
    <w:rsid w:val="002E3EC6"/>
    <w:rsid w:val="002E45B9"/>
    <w:rsid w:val="002E48F8"/>
    <w:rsid w:val="002E4AA1"/>
    <w:rsid w:val="002E4B7C"/>
    <w:rsid w:val="002E4E94"/>
    <w:rsid w:val="002E4FF4"/>
    <w:rsid w:val="002E57F0"/>
    <w:rsid w:val="002E5E2C"/>
    <w:rsid w:val="002E5ED3"/>
    <w:rsid w:val="002E6862"/>
    <w:rsid w:val="002E6E35"/>
    <w:rsid w:val="002E76E6"/>
    <w:rsid w:val="002E7744"/>
    <w:rsid w:val="002E7EB9"/>
    <w:rsid w:val="002E7FDF"/>
    <w:rsid w:val="002F0925"/>
    <w:rsid w:val="002F0D28"/>
    <w:rsid w:val="002F11BD"/>
    <w:rsid w:val="002F1496"/>
    <w:rsid w:val="002F1ECE"/>
    <w:rsid w:val="002F1F28"/>
    <w:rsid w:val="002F247F"/>
    <w:rsid w:val="002F249A"/>
    <w:rsid w:val="002F29B4"/>
    <w:rsid w:val="002F2E5D"/>
    <w:rsid w:val="002F302C"/>
    <w:rsid w:val="002F34AD"/>
    <w:rsid w:val="002F34DD"/>
    <w:rsid w:val="002F43CA"/>
    <w:rsid w:val="002F43F1"/>
    <w:rsid w:val="002F4E35"/>
    <w:rsid w:val="002F4ED0"/>
    <w:rsid w:val="002F55A4"/>
    <w:rsid w:val="002F57AA"/>
    <w:rsid w:val="002F6286"/>
    <w:rsid w:val="002F6448"/>
    <w:rsid w:val="002F6B80"/>
    <w:rsid w:val="002F6EF7"/>
    <w:rsid w:val="002F714C"/>
    <w:rsid w:val="002F73E4"/>
    <w:rsid w:val="002F76DA"/>
    <w:rsid w:val="002F77BF"/>
    <w:rsid w:val="002F78EE"/>
    <w:rsid w:val="002F795B"/>
    <w:rsid w:val="002F7970"/>
    <w:rsid w:val="002F7F9D"/>
    <w:rsid w:val="0030024B"/>
    <w:rsid w:val="003004A2"/>
    <w:rsid w:val="003009E4"/>
    <w:rsid w:val="0030114C"/>
    <w:rsid w:val="00301283"/>
    <w:rsid w:val="003028FD"/>
    <w:rsid w:val="003031B4"/>
    <w:rsid w:val="00303369"/>
    <w:rsid w:val="00303825"/>
    <w:rsid w:val="00303A80"/>
    <w:rsid w:val="00303DD5"/>
    <w:rsid w:val="00303F98"/>
    <w:rsid w:val="0030449C"/>
    <w:rsid w:val="00304A2C"/>
    <w:rsid w:val="00304A6B"/>
    <w:rsid w:val="00304AB1"/>
    <w:rsid w:val="00304B33"/>
    <w:rsid w:val="00304E7B"/>
    <w:rsid w:val="00304EBF"/>
    <w:rsid w:val="00305056"/>
    <w:rsid w:val="00305173"/>
    <w:rsid w:val="00305191"/>
    <w:rsid w:val="0030519C"/>
    <w:rsid w:val="00305C09"/>
    <w:rsid w:val="00305DCA"/>
    <w:rsid w:val="003062B5"/>
    <w:rsid w:val="00306C1F"/>
    <w:rsid w:val="00306E09"/>
    <w:rsid w:val="00306E58"/>
    <w:rsid w:val="00307B74"/>
    <w:rsid w:val="00307F12"/>
    <w:rsid w:val="0031040C"/>
    <w:rsid w:val="00310764"/>
    <w:rsid w:val="003109DE"/>
    <w:rsid w:val="00311174"/>
    <w:rsid w:val="0031139B"/>
    <w:rsid w:val="003117EF"/>
    <w:rsid w:val="00311955"/>
    <w:rsid w:val="00311BFD"/>
    <w:rsid w:val="00311CB4"/>
    <w:rsid w:val="00311EE5"/>
    <w:rsid w:val="00311F57"/>
    <w:rsid w:val="00312095"/>
    <w:rsid w:val="003122B2"/>
    <w:rsid w:val="00312B92"/>
    <w:rsid w:val="0031334B"/>
    <w:rsid w:val="0031345E"/>
    <w:rsid w:val="003134AD"/>
    <w:rsid w:val="00313546"/>
    <w:rsid w:val="003145F4"/>
    <w:rsid w:val="00314718"/>
    <w:rsid w:val="0031475B"/>
    <w:rsid w:val="0031488A"/>
    <w:rsid w:val="0031505C"/>
    <w:rsid w:val="00315258"/>
    <w:rsid w:val="00315762"/>
    <w:rsid w:val="0031607C"/>
    <w:rsid w:val="0031608A"/>
    <w:rsid w:val="00316C0A"/>
    <w:rsid w:val="00316D2F"/>
    <w:rsid w:val="00316DE0"/>
    <w:rsid w:val="00316E96"/>
    <w:rsid w:val="00317188"/>
    <w:rsid w:val="003175E1"/>
    <w:rsid w:val="0031777D"/>
    <w:rsid w:val="00317823"/>
    <w:rsid w:val="003179E9"/>
    <w:rsid w:val="00317C2F"/>
    <w:rsid w:val="00317C67"/>
    <w:rsid w:val="00320046"/>
    <w:rsid w:val="00320203"/>
    <w:rsid w:val="00320947"/>
    <w:rsid w:val="00320F91"/>
    <w:rsid w:val="00321259"/>
    <w:rsid w:val="003212C1"/>
    <w:rsid w:val="0032191E"/>
    <w:rsid w:val="00322002"/>
    <w:rsid w:val="00322258"/>
    <w:rsid w:val="0032289A"/>
    <w:rsid w:val="00322A3D"/>
    <w:rsid w:val="00322C6C"/>
    <w:rsid w:val="00322D5D"/>
    <w:rsid w:val="00322FFC"/>
    <w:rsid w:val="0032342B"/>
    <w:rsid w:val="003234C0"/>
    <w:rsid w:val="0032355D"/>
    <w:rsid w:val="00323AFB"/>
    <w:rsid w:val="00323FE4"/>
    <w:rsid w:val="003242E6"/>
    <w:rsid w:val="00324725"/>
    <w:rsid w:val="003247B0"/>
    <w:rsid w:val="00324A2F"/>
    <w:rsid w:val="00324EB1"/>
    <w:rsid w:val="00325510"/>
    <w:rsid w:val="00325551"/>
    <w:rsid w:val="00325745"/>
    <w:rsid w:val="00325E81"/>
    <w:rsid w:val="00326948"/>
    <w:rsid w:val="0032696C"/>
    <w:rsid w:val="00326C3E"/>
    <w:rsid w:val="00326CAB"/>
    <w:rsid w:val="00327052"/>
    <w:rsid w:val="0032790B"/>
    <w:rsid w:val="00327F0A"/>
    <w:rsid w:val="00330DD3"/>
    <w:rsid w:val="00331464"/>
    <w:rsid w:val="00331870"/>
    <w:rsid w:val="003318C4"/>
    <w:rsid w:val="00331922"/>
    <w:rsid w:val="003319DF"/>
    <w:rsid w:val="0033205E"/>
    <w:rsid w:val="003322D4"/>
    <w:rsid w:val="003326D6"/>
    <w:rsid w:val="00332826"/>
    <w:rsid w:val="0033282C"/>
    <w:rsid w:val="00332B48"/>
    <w:rsid w:val="00332E0A"/>
    <w:rsid w:val="0033345D"/>
    <w:rsid w:val="00333D58"/>
    <w:rsid w:val="0033465B"/>
    <w:rsid w:val="003346CE"/>
    <w:rsid w:val="0033486D"/>
    <w:rsid w:val="00334B1A"/>
    <w:rsid w:val="00335228"/>
    <w:rsid w:val="003354AF"/>
    <w:rsid w:val="00335560"/>
    <w:rsid w:val="00335D73"/>
    <w:rsid w:val="0033601B"/>
    <w:rsid w:val="00336551"/>
    <w:rsid w:val="003367C4"/>
    <w:rsid w:val="00336B06"/>
    <w:rsid w:val="00336D8E"/>
    <w:rsid w:val="00336E52"/>
    <w:rsid w:val="0033722A"/>
    <w:rsid w:val="00337327"/>
    <w:rsid w:val="00337336"/>
    <w:rsid w:val="003376B3"/>
    <w:rsid w:val="003376D5"/>
    <w:rsid w:val="003376E2"/>
    <w:rsid w:val="003401CD"/>
    <w:rsid w:val="003402FE"/>
    <w:rsid w:val="0034054F"/>
    <w:rsid w:val="003405A1"/>
    <w:rsid w:val="00340DEE"/>
    <w:rsid w:val="00340F50"/>
    <w:rsid w:val="003410C3"/>
    <w:rsid w:val="00341B41"/>
    <w:rsid w:val="00341ED1"/>
    <w:rsid w:val="00342163"/>
    <w:rsid w:val="00342507"/>
    <w:rsid w:val="003428E1"/>
    <w:rsid w:val="00342BD4"/>
    <w:rsid w:val="00342D7B"/>
    <w:rsid w:val="00342E55"/>
    <w:rsid w:val="0034301B"/>
    <w:rsid w:val="003434B0"/>
    <w:rsid w:val="003434FB"/>
    <w:rsid w:val="00343594"/>
    <w:rsid w:val="00343A09"/>
    <w:rsid w:val="00343CA1"/>
    <w:rsid w:val="00343EBA"/>
    <w:rsid w:val="00344678"/>
    <w:rsid w:val="003446E0"/>
    <w:rsid w:val="003447BD"/>
    <w:rsid w:val="00344A69"/>
    <w:rsid w:val="00344F2D"/>
    <w:rsid w:val="00345AC3"/>
    <w:rsid w:val="00345DD1"/>
    <w:rsid w:val="00345F9C"/>
    <w:rsid w:val="00345FFA"/>
    <w:rsid w:val="00346032"/>
    <w:rsid w:val="0034605E"/>
    <w:rsid w:val="003460BD"/>
    <w:rsid w:val="00346A06"/>
    <w:rsid w:val="00346B92"/>
    <w:rsid w:val="00346D76"/>
    <w:rsid w:val="00346E51"/>
    <w:rsid w:val="00346E5E"/>
    <w:rsid w:val="00346E92"/>
    <w:rsid w:val="00346EC7"/>
    <w:rsid w:val="00347016"/>
    <w:rsid w:val="00347776"/>
    <w:rsid w:val="00347F93"/>
    <w:rsid w:val="0035031F"/>
    <w:rsid w:val="00351587"/>
    <w:rsid w:val="00351906"/>
    <w:rsid w:val="00351A91"/>
    <w:rsid w:val="003520C4"/>
    <w:rsid w:val="003525B5"/>
    <w:rsid w:val="00352C68"/>
    <w:rsid w:val="00352DBC"/>
    <w:rsid w:val="00352E89"/>
    <w:rsid w:val="003532F2"/>
    <w:rsid w:val="003533A1"/>
    <w:rsid w:val="003533AE"/>
    <w:rsid w:val="003534D0"/>
    <w:rsid w:val="003538F3"/>
    <w:rsid w:val="003541A6"/>
    <w:rsid w:val="003541F6"/>
    <w:rsid w:val="00354295"/>
    <w:rsid w:val="00354314"/>
    <w:rsid w:val="0035435D"/>
    <w:rsid w:val="003549BE"/>
    <w:rsid w:val="00354B9F"/>
    <w:rsid w:val="003552CC"/>
    <w:rsid w:val="00355451"/>
    <w:rsid w:val="003554BF"/>
    <w:rsid w:val="003554C8"/>
    <w:rsid w:val="00355E14"/>
    <w:rsid w:val="00355ECF"/>
    <w:rsid w:val="00355F42"/>
    <w:rsid w:val="00356174"/>
    <w:rsid w:val="003561D0"/>
    <w:rsid w:val="0035637A"/>
    <w:rsid w:val="003563B0"/>
    <w:rsid w:val="00356701"/>
    <w:rsid w:val="00356C1B"/>
    <w:rsid w:val="00356D47"/>
    <w:rsid w:val="003572B7"/>
    <w:rsid w:val="0035780C"/>
    <w:rsid w:val="00357A3B"/>
    <w:rsid w:val="00357C5E"/>
    <w:rsid w:val="00357FA2"/>
    <w:rsid w:val="00357FF3"/>
    <w:rsid w:val="003608BD"/>
    <w:rsid w:val="00360D2E"/>
    <w:rsid w:val="0036101C"/>
    <w:rsid w:val="00361280"/>
    <w:rsid w:val="003615F1"/>
    <w:rsid w:val="003618B7"/>
    <w:rsid w:val="00361932"/>
    <w:rsid w:val="003619F1"/>
    <w:rsid w:val="00361A6E"/>
    <w:rsid w:val="00361A72"/>
    <w:rsid w:val="00362093"/>
    <w:rsid w:val="00362360"/>
    <w:rsid w:val="003626AF"/>
    <w:rsid w:val="0036287C"/>
    <w:rsid w:val="00363167"/>
    <w:rsid w:val="003631B6"/>
    <w:rsid w:val="00363572"/>
    <w:rsid w:val="00363988"/>
    <w:rsid w:val="00363A33"/>
    <w:rsid w:val="00363D7F"/>
    <w:rsid w:val="00363F5E"/>
    <w:rsid w:val="00364280"/>
    <w:rsid w:val="003642E5"/>
    <w:rsid w:val="00364487"/>
    <w:rsid w:val="00364959"/>
    <w:rsid w:val="00364981"/>
    <w:rsid w:val="00364D27"/>
    <w:rsid w:val="0036565F"/>
    <w:rsid w:val="0036655E"/>
    <w:rsid w:val="003665C8"/>
    <w:rsid w:val="00366B9B"/>
    <w:rsid w:val="00367068"/>
    <w:rsid w:val="0036729D"/>
    <w:rsid w:val="00367971"/>
    <w:rsid w:val="00367A8B"/>
    <w:rsid w:val="00367AFA"/>
    <w:rsid w:val="00367C66"/>
    <w:rsid w:val="00367D07"/>
    <w:rsid w:val="00367D3D"/>
    <w:rsid w:val="00370058"/>
    <w:rsid w:val="003700B2"/>
    <w:rsid w:val="0037036A"/>
    <w:rsid w:val="0037080C"/>
    <w:rsid w:val="00370AF7"/>
    <w:rsid w:val="00370D40"/>
    <w:rsid w:val="00370E15"/>
    <w:rsid w:val="003710EC"/>
    <w:rsid w:val="00371A78"/>
    <w:rsid w:val="00371CB0"/>
    <w:rsid w:val="00371F87"/>
    <w:rsid w:val="00372212"/>
    <w:rsid w:val="0037233D"/>
    <w:rsid w:val="0037245D"/>
    <w:rsid w:val="00372936"/>
    <w:rsid w:val="00372F04"/>
    <w:rsid w:val="00372F06"/>
    <w:rsid w:val="003736EF"/>
    <w:rsid w:val="003737E3"/>
    <w:rsid w:val="0037383A"/>
    <w:rsid w:val="00373A34"/>
    <w:rsid w:val="00374CBE"/>
    <w:rsid w:val="00374D7B"/>
    <w:rsid w:val="003754E8"/>
    <w:rsid w:val="0037559B"/>
    <w:rsid w:val="00375938"/>
    <w:rsid w:val="00375D6D"/>
    <w:rsid w:val="0037611C"/>
    <w:rsid w:val="003761C5"/>
    <w:rsid w:val="00376368"/>
    <w:rsid w:val="003768F6"/>
    <w:rsid w:val="00376C99"/>
    <w:rsid w:val="0037706E"/>
    <w:rsid w:val="0037727E"/>
    <w:rsid w:val="00377594"/>
    <w:rsid w:val="003777AF"/>
    <w:rsid w:val="00377DA4"/>
    <w:rsid w:val="00377F3A"/>
    <w:rsid w:val="00380765"/>
    <w:rsid w:val="00380A1A"/>
    <w:rsid w:val="00380D80"/>
    <w:rsid w:val="00381709"/>
    <w:rsid w:val="0038201A"/>
    <w:rsid w:val="003824DE"/>
    <w:rsid w:val="00382FF8"/>
    <w:rsid w:val="003837F5"/>
    <w:rsid w:val="0038383C"/>
    <w:rsid w:val="0038399A"/>
    <w:rsid w:val="003839D0"/>
    <w:rsid w:val="00383D7A"/>
    <w:rsid w:val="003845B7"/>
    <w:rsid w:val="00384B92"/>
    <w:rsid w:val="00384C1A"/>
    <w:rsid w:val="00384F17"/>
    <w:rsid w:val="0038500E"/>
    <w:rsid w:val="0038508B"/>
    <w:rsid w:val="00385148"/>
    <w:rsid w:val="00385673"/>
    <w:rsid w:val="00385897"/>
    <w:rsid w:val="00386241"/>
    <w:rsid w:val="003863BA"/>
    <w:rsid w:val="003864DD"/>
    <w:rsid w:val="00386664"/>
    <w:rsid w:val="00386789"/>
    <w:rsid w:val="00386F57"/>
    <w:rsid w:val="003874EF"/>
    <w:rsid w:val="0038761D"/>
    <w:rsid w:val="003876D3"/>
    <w:rsid w:val="00387B36"/>
    <w:rsid w:val="00387C54"/>
    <w:rsid w:val="00387C65"/>
    <w:rsid w:val="00387CD5"/>
    <w:rsid w:val="00387EAE"/>
    <w:rsid w:val="003906F8"/>
    <w:rsid w:val="00390A75"/>
    <w:rsid w:val="00390AD2"/>
    <w:rsid w:val="00390AEF"/>
    <w:rsid w:val="00390FD4"/>
    <w:rsid w:val="00391066"/>
    <w:rsid w:val="00391094"/>
    <w:rsid w:val="003912F2"/>
    <w:rsid w:val="00391D82"/>
    <w:rsid w:val="00392049"/>
    <w:rsid w:val="003921D2"/>
    <w:rsid w:val="00392261"/>
    <w:rsid w:val="00392320"/>
    <w:rsid w:val="00392BF5"/>
    <w:rsid w:val="003931D1"/>
    <w:rsid w:val="003934B8"/>
    <w:rsid w:val="003934F7"/>
    <w:rsid w:val="00393537"/>
    <w:rsid w:val="003935EE"/>
    <w:rsid w:val="00393963"/>
    <w:rsid w:val="00393ED0"/>
    <w:rsid w:val="00393EE9"/>
    <w:rsid w:val="0039408A"/>
    <w:rsid w:val="0039447E"/>
    <w:rsid w:val="003945AF"/>
    <w:rsid w:val="003945CE"/>
    <w:rsid w:val="003945F5"/>
    <w:rsid w:val="003948CD"/>
    <w:rsid w:val="00394ABC"/>
    <w:rsid w:val="00394EFD"/>
    <w:rsid w:val="003958B7"/>
    <w:rsid w:val="00395C08"/>
    <w:rsid w:val="00395C62"/>
    <w:rsid w:val="0039673D"/>
    <w:rsid w:val="00396ABD"/>
    <w:rsid w:val="00396ADD"/>
    <w:rsid w:val="00396D21"/>
    <w:rsid w:val="00396DE3"/>
    <w:rsid w:val="003975DA"/>
    <w:rsid w:val="00397893"/>
    <w:rsid w:val="00397958"/>
    <w:rsid w:val="00397F9F"/>
    <w:rsid w:val="003A00D3"/>
    <w:rsid w:val="003A0111"/>
    <w:rsid w:val="003A0389"/>
    <w:rsid w:val="003A054B"/>
    <w:rsid w:val="003A08E1"/>
    <w:rsid w:val="003A13F3"/>
    <w:rsid w:val="003A15B6"/>
    <w:rsid w:val="003A17FD"/>
    <w:rsid w:val="003A1B87"/>
    <w:rsid w:val="003A2407"/>
    <w:rsid w:val="003A2708"/>
    <w:rsid w:val="003A2CF0"/>
    <w:rsid w:val="003A2F13"/>
    <w:rsid w:val="003A31DA"/>
    <w:rsid w:val="003A33D3"/>
    <w:rsid w:val="003A359F"/>
    <w:rsid w:val="003A3637"/>
    <w:rsid w:val="003A3880"/>
    <w:rsid w:val="003A3DDE"/>
    <w:rsid w:val="003A3E58"/>
    <w:rsid w:val="003A4438"/>
    <w:rsid w:val="003A4924"/>
    <w:rsid w:val="003A4B52"/>
    <w:rsid w:val="003A4DAC"/>
    <w:rsid w:val="003A569E"/>
    <w:rsid w:val="003A5B0B"/>
    <w:rsid w:val="003A5BC5"/>
    <w:rsid w:val="003A5C93"/>
    <w:rsid w:val="003A5D2D"/>
    <w:rsid w:val="003A5D55"/>
    <w:rsid w:val="003A687C"/>
    <w:rsid w:val="003A69CB"/>
    <w:rsid w:val="003A6BB5"/>
    <w:rsid w:val="003A7229"/>
    <w:rsid w:val="003A75E6"/>
    <w:rsid w:val="003A774A"/>
    <w:rsid w:val="003A78A8"/>
    <w:rsid w:val="003A7A26"/>
    <w:rsid w:val="003B00AD"/>
    <w:rsid w:val="003B0362"/>
    <w:rsid w:val="003B047E"/>
    <w:rsid w:val="003B04B4"/>
    <w:rsid w:val="003B05C9"/>
    <w:rsid w:val="003B0730"/>
    <w:rsid w:val="003B099E"/>
    <w:rsid w:val="003B0E03"/>
    <w:rsid w:val="003B0EAF"/>
    <w:rsid w:val="003B1087"/>
    <w:rsid w:val="003B1382"/>
    <w:rsid w:val="003B17FB"/>
    <w:rsid w:val="003B19EA"/>
    <w:rsid w:val="003B23E1"/>
    <w:rsid w:val="003B255B"/>
    <w:rsid w:val="003B2C6C"/>
    <w:rsid w:val="003B324B"/>
    <w:rsid w:val="003B3317"/>
    <w:rsid w:val="003B35B8"/>
    <w:rsid w:val="003B38E2"/>
    <w:rsid w:val="003B3965"/>
    <w:rsid w:val="003B3FCB"/>
    <w:rsid w:val="003B422F"/>
    <w:rsid w:val="003B4780"/>
    <w:rsid w:val="003B4B2F"/>
    <w:rsid w:val="003B4C50"/>
    <w:rsid w:val="003B52D4"/>
    <w:rsid w:val="003B554D"/>
    <w:rsid w:val="003B55EC"/>
    <w:rsid w:val="003B5EB0"/>
    <w:rsid w:val="003B65DE"/>
    <w:rsid w:val="003B6666"/>
    <w:rsid w:val="003B68F5"/>
    <w:rsid w:val="003B69F5"/>
    <w:rsid w:val="003B6BE9"/>
    <w:rsid w:val="003B70A3"/>
    <w:rsid w:val="003B77EB"/>
    <w:rsid w:val="003B79C3"/>
    <w:rsid w:val="003B7D7B"/>
    <w:rsid w:val="003B7E61"/>
    <w:rsid w:val="003C03E6"/>
    <w:rsid w:val="003C052E"/>
    <w:rsid w:val="003C0C48"/>
    <w:rsid w:val="003C0D66"/>
    <w:rsid w:val="003C0D85"/>
    <w:rsid w:val="003C1118"/>
    <w:rsid w:val="003C13E5"/>
    <w:rsid w:val="003C1409"/>
    <w:rsid w:val="003C18B1"/>
    <w:rsid w:val="003C1CA5"/>
    <w:rsid w:val="003C1EC7"/>
    <w:rsid w:val="003C213C"/>
    <w:rsid w:val="003C2582"/>
    <w:rsid w:val="003C25B2"/>
    <w:rsid w:val="003C2608"/>
    <w:rsid w:val="003C26C2"/>
    <w:rsid w:val="003C3308"/>
    <w:rsid w:val="003C3839"/>
    <w:rsid w:val="003C3B78"/>
    <w:rsid w:val="003C3D8E"/>
    <w:rsid w:val="003C41E8"/>
    <w:rsid w:val="003C4E6E"/>
    <w:rsid w:val="003C5A91"/>
    <w:rsid w:val="003C5E61"/>
    <w:rsid w:val="003C5FC2"/>
    <w:rsid w:val="003C615A"/>
    <w:rsid w:val="003C64A0"/>
    <w:rsid w:val="003C6E56"/>
    <w:rsid w:val="003C6F0B"/>
    <w:rsid w:val="003C6FF7"/>
    <w:rsid w:val="003C75C2"/>
    <w:rsid w:val="003C7825"/>
    <w:rsid w:val="003C7BA3"/>
    <w:rsid w:val="003C7DF7"/>
    <w:rsid w:val="003D0304"/>
    <w:rsid w:val="003D0416"/>
    <w:rsid w:val="003D050B"/>
    <w:rsid w:val="003D0B46"/>
    <w:rsid w:val="003D0C61"/>
    <w:rsid w:val="003D0CB9"/>
    <w:rsid w:val="003D0D84"/>
    <w:rsid w:val="003D0DA7"/>
    <w:rsid w:val="003D10B7"/>
    <w:rsid w:val="003D1299"/>
    <w:rsid w:val="003D1395"/>
    <w:rsid w:val="003D14E7"/>
    <w:rsid w:val="003D1B98"/>
    <w:rsid w:val="003D1F9D"/>
    <w:rsid w:val="003D1FB7"/>
    <w:rsid w:val="003D20A2"/>
    <w:rsid w:val="003D22AD"/>
    <w:rsid w:val="003D25DB"/>
    <w:rsid w:val="003D261D"/>
    <w:rsid w:val="003D2C7A"/>
    <w:rsid w:val="003D2D88"/>
    <w:rsid w:val="003D2F4F"/>
    <w:rsid w:val="003D32A0"/>
    <w:rsid w:val="003D32A6"/>
    <w:rsid w:val="003D3642"/>
    <w:rsid w:val="003D395A"/>
    <w:rsid w:val="003D3A23"/>
    <w:rsid w:val="003D3C18"/>
    <w:rsid w:val="003D4131"/>
    <w:rsid w:val="003D4B59"/>
    <w:rsid w:val="003D4E9C"/>
    <w:rsid w:val="003D53E6"/>
    <w:rsid w:val="003D5BBE"/>
    <w:rsid w:val="003D5EE8"/>
    <w:rsid w:val="003D61E3"/>
    <w:rsid w:val="003D632A"/>
    <w:rsid w:val="003D65EE"/>
    <w:rsid w:val="003D6B58"/>
    <w:rsid w:val="003D6DEB"/>
    <w:rsid w:val="003D6F10"/>
    <w:rsid w:val="003D6FB8"/>
    <w:rsid w:val="003D78C2"/>
    <w:rsid w:val="003D7DEC"/>
    <w:rsid w:val="003E02DB"/>
    <w:rsid w:val="003E094F"/>
    <w:rsid w:val="003E0BD1"/>
    <w:rsid w:val="003E0C21"/>
    <w:rsid w:val="003E0D78"/>
    <w:rsid w:val="003E0E47"/>
    <w:rsid w:val="003E0FE1"/>
    <w:rsid w:val="003E104A"/>
    <w:rsid w:val="003E1CB0"/>
    <w:rsid w:val="003E1CB1"/>
    <w:rsid w:val="003E1D73"/>
    <w:rsid w:val="003E1F29"/>
    <w:rsid w:val="003E2F17"/>
    <w:rsid w:val="003E2FF7"/>
    <w:rsid w:val="003E31E6"/>
    <w:rsid w:val="003E35A8"/>
    <w:rsid w:val="003E3A1D"/>
    <w:rsid w:val="003E3AB8"/>
    <w:rsid w:val="003E3E1F"/>
    <w:rsid w:val="003E3FE5"/>
    <w:rsid w:val="003E4201"/>
    <w:rsid w:val="003E44F0"/>
    <w:rsid w:val="003E46E4"/>
    <w:rsid w:val="003E47CD"/>
    <w:rsid w:val="003E49E5"/>
    <w:rsid w:val="003E4B2A"/>
    <w:rsid w:val="003E4EB1"/>
    <w:rsid w:val="003E519E"/>
    <w:rsid w:val="003E531E"/>
    <w:rsid w:val="003E56FE"/>
    <w:rsid w:val="003E5E8E"/>
    <w:rsid w:val="003E601E"/>
    <w:rsid w:val="003E6128"/>
    <w:rsid w:val="003E69CE"/>
    <w:rsid w:val="003E6A19"/>
    <w:rsid w:val="003E6A33"/>
    <w:rsid w:val="003E6A42"/>
    <w:rsid w:val="003E6CA0"/>
    <w:rsid w:val="003E6CC1"/>
    <w:rsid w:val="003E6E71"/>
    <w:rsid w:val="003E6FE3"/>
    <w:rsid w:val="003E75BC"/>
    <w:rsid w:val="003F08E8"/>
    <w:rsid w:val="003F0AAD"/>
    <w:rsid w:val="003F0AB1"/>
    <w:rsid w:val="003F104D"/>
    <w:rsid w:val="003F1DCB"/>
    <w:rsid w:val="003F1F41"/>
    <w:rsid w:val="003F1FC8"/>
    <w:rsid w:val="003F256F"/>
    <w:rsid w:val="003F266D"/>
    <w:rsid w:val="003F2A96"/>
    <w:rsid w:val="003F2AD3"/>
    <w:rsid w:val="003F2CB7"/>
    <w:rsid w:val="003F2E8D"/>
    <w:rsid w:val="003F2FDE"/>
    <w:rsid w:val="003F3132"/>
    <w:rsid w:val="003F330B"/>
    <w:rsid w:val="003F33C9"/>
    <w:rsid w:val="003F377A"/>
    <w:rsid w:val="003F3A29"/>
    <w:rsid w:val="003F3D46"/>
    <w:rsid w:val="003F3DE2"/>
    <w:rsid w:val="003F4306"/>
    <w:rsid w:val="003F4777"/>
    <w:rsid w:val="003F495F"/>
    <w:rsid w:val="003F49F5"/>
    <w:rsid w:val="003F4C20"/>
    <w:rsid w:val="003F4D63"/>
    <w:rsid w:val="003F5133"/>
    <w:rsid w:val="003F53DD"/>
    <w:rsid w:val="003F5A40"/>
    <w:rsid w:val="003F5B96"/>
    <w:rsid w:val="003F5CA0"/>
    <w:rsid w:val="003F5D6F"/>
    <w:rsid w:val="003F67BC"/>
    <w:rsid w:val="003F6FDF"/>
    <w:rsid w:val="003F72E1"/>
    <w:rsid w:val="003F7A12"/>
    <w:rsid w:val="00400028"/>
    <w:rsid w:val="00400132"/>
    <w:rsid w:val="0040048F"/>
    <w:rsid w:val="0040058A"/>
    <w:rsid w:val="0040068B"/>
    <w:rsid w:val="004008AA"/>
    <w:rsid w:val="00400A8B"/>
    <w:rsid w:val="00400BD8"/>
    <w:rsid w:val="00400DF1"/>
    <w:rsid w:val="00401426"/>
    <w:rsid w:val="0040146F"/>
    <w:rsid w:val="00401574"/>
    <w:rsid w:val="004016F5"/>
    <w:rsid w:val="004022AE"/>
    <w:rsid w:val="004025FB"/>
    <w:rsid w:val="00402708"/>
    <w:rsid w:val="004027CF"/>
    <w:rsid w:val="00402BA8"/>
    <w:rsid w:val="00402C0C"/>
    <w:rsid w:val="00403230"/>
    <w:rsid w:val="00403245"/>
    <w:rsid w:val="00403559"/>
    <w:rsid w:val="0040374D"/>
    <w:rsid w:val="004037D3"/>
    <w:rsid w:val="00403B5A"/>
    <w:rsid w:val="004045AA"/>
    <w:rsid w:val="00404809"/>
    <w:rsid w:val="00404A46"/>
    <w:rsid w:val="00404B2F"/>
    <w:rsid w:val="0040549A"/>
    <w:rsid w:val="00405CC9"/>
    <w:rsid w:val="004062E8"/>
    <w:rsid w:val="004063F2"/>
    <w:rsid w:val="004066FA"/>
    <w:rsid w:val="004069EE"/>
    <w:rsid w:val="00406CE6"/>
    <w:rsid w:val="0040708F"/>
    <w:rsid w:val="0040711E"/>
    <w:rsid w:val="00407397"/>
    <w:rsid w:val="0040760F"/>
    <w:rsid w:val="00407B34"/>
    <w:rsid w:val="00407D67"/>
    <w:rsid w:val="00407E25"/>
    <w:rsid w:val="00407EC2"/>
    <w:rsid w:val="00410159"/>
    <w:rsid w:val="00410302"/>
    <w:rsid w:val="00410621"/>
    <w:rsid w:val="00410783"/>
    <w:rsid w:val="0041087D"/>
    <w:rsid w:val="00410AD3"/>
    <w:rsid w:val="00410B11"/>
    <w:rsid w:val="0041100F"/>
    <w:rsid w:val="0041164A"/>
    <w:rsid w:val="00411E96"/>
    <w:rsid w:val="00411F3E"/>
    <w:rsid w:val="00412450"/>
    <w:rsid w:val="004126E5"/>
    <w:rsid w:val="0041287C"/>
    <w:rsid w:val="00412974"/>
    <w:rsid w:val="004129AD"/>
    <w:rsid w:val="00412A09"/>
    <w:rsid w:val="00412A39"/>
    <w:rsid w:val="004138DE"/>
    <w:rsid w:val="00413997"/>
    <w:rsid w:val="00413A39"/>
    <w:rsid w:val="00413B39"/>
    <w:rsid w:val="00413C3E"/>
    <w:rsid w:val="00413C73"/>
    <w:rsid w:val="00414201"/>
    <w:rsid w:val="0041424E"/>
    <w:rsid w:val="00414B2F"/>
    <w:rsid w:val="00414C1B"/>
    <w:rsid w:val="00415230"/>
    <w:rsid w:val="00415B18"/>
    <w:rsid w:val="00415B41"/>
    <w:rsid w:val="00415DAE"/>
    <w:rsid w:val="00415DC9"/>
    <w:rsid w:val="00415E58"/>
    <w:rsid w:val="00416091"/>
    <w:rsid w:val="00416231"/>
    <w:rsid w:val="004165A5"/>
    <w:rsid w:val="00416799"/>
    <w:rsid w:val="004173F3"/>
    <w:rsid w:val="00417B7C"/>
    <w:rsid w:val="004208AB"/>
    <w:rsid w:val="00420CEC"/>
    <w:rsid w:val="004215C8"/>
    <w:rsid w:val="004219EF"/>
    <w:rsid w:val="00421A72"/>
    <w:rsid w:val="00422571"/>
    <w:rsid w:val="00422C01"/>
    <w:rsid w:val="00422C2B"/>
    <w:rsid w:val="00422EE8"/>
    <w:rsid w:val="00423197"/>
    <w:rsid w:val="00423259"/>
    <w:rsid w:val="00423AAB"/>
    <w:rsid w:val="00423B25"/>
    <w:rsid w:val="00423EB8"/>
    <w:rsid w:val="00423F0B"/>
    <w:rsid w:val="00424348"/>
    <w:rsid w:val="0042494B"/>
    <w:rsid w:val="00424AEF"/>
    <w:rsid w:val="00424DA1"/>
    <w:rsid w:val="00424DC4"/>
    <w:rsid w:val="00425381"/>
    <w:rsid w:val="00425804"/>
    <w:rsid w:val="00426BBB"/>
    <w:rsid w:val="00426C14"/>
    <w:rsid w:val="00426CD9"/>
    <w:rsid w:val="00426F92"/>
    <w:rsid w:val="00427141"/>
    <w:rsid w:val="004271A0"/>
    <w:rsid w:val="004272B2"/>
    <w:rsid w:val="00427926"/>
    <w:rsid w:val="00427EC3"/>
    <w:rsid w:val="00430522"/>
    <w:rsid w:val="004305E9"/>
    <w:rsid w:val="00430778"/>
    <w:rsid w:val="004309E9"/>
    <w:rsid w:val="00430FEB"/>
    <w:rsid w:val="004310EE"/>
    <w:rsid w:val="0043128F"/>
    <w:rsid w:val="0043155D"/>
    <w:rsid w:val="00431A7D"/>
    <w:rsid w:val="00431B5B"/>
    <w:rsid w:val="0043293B"/>
    <w:rsid w:val="004329D7"/>
    <w:rsid w:val="00432F01"/>
    <w:rsid w:val="0043322A"/>
    <w:rsid w:val="00433316"/>
    <w:rsid w:val="00433677"/>
    <w:rsid w:val="00433890"/>
    <w:rsid w:val="004338F7"/>
    <w:rsid w:val="00433D13"/>
    <w:rsid w:val="00433FE7"/>
    <w:rsid w:val="00433FF6"/>
    <w:rsid w:val="004340D5"/>
    <w:rsid w:val="0043419A"/>
    <w:rsid w:val="0043476D"/>
    <w:rsid w:val="00434880"/>
    <w:rsid w:val="004349AB"/>
    <w:rsid w:val="00434A21"/>
    <w:rsid w:val="00434A94"/>
    <w:rsid w:val="00434B02"/>
    <w:rsid w:val="0043526D"/>
    <w:rsid w:val="00435379"/>
    <w:rsid w:val="00435BE7"/>
    <w:rsid w:val="00435D83"/>
    <w:rsid w:val="0043601C"/>
    <w:rsid w:val="004363BE"/>
    <w:rsid w:val="004368BA"/>
    <w:rsid w:val="00436A06"/>
    <w:rsid w:val="00436DE8"/>
    <w:rsid w:val="00436FEB"/>
    <w:rsid w:val="00437271"/>
    <w:rsid w:val="00437C63"/>
    <w:rsid w:val="00437DB5"/>
    <w:rsid w:val="00437FC7"/>
    <w:rsid w:val="00440ADE"/>
    <w:rsid w:val="00440D58"/>
    <w:rsid w:val="00441155"/>
    <w:rsid w:val="004418B4"/>
    <w:rsid w:val="00441C34"/>
    <w:rsid w:val="00441C7E"/>
    <w:rsid w:val="00442047"/>
    <w:rsid w:val="004420E9"/>
    <w:rsid w:val="0044279D"/>
    <w:rsid w:val="004429BB"/>
    <w:rsid w:val="00442A03"/>
    <w:rsid w:val="00442E82"/>
    <w:rsid w:val="0044319D"/>
    <w:rsid w:val="00443428"/>
    <w:rsid w:val="0044386B"/>
    <w:rsid w:val="00443CAD"/>
    <w:rsid w:val="00443CB0"/>
    <w:rsid w:val="00444213"/>
    <w:rsid w:val="00445036"/>
    <w:rsid w:val="0044518F"/>
    <w:rsid w:val="0044529D"/>
    <w:rsid w:val="0044539B"/>
    <w:rsid w:val="0044539E"/>
    <w:rsid w:val="00445C00"/>
    <w:rsid w:val="004460E9"/>
    <w:rsid w:val="004463B4"/>
    <w:rsid w:val="00446A0E"/>
    <w:rsid w:val="00446EA0"/>
    <w:rsid w:val="0044744F"/>
    <w:rsid w:val="00447461"/>
    <w:rsid w:val="00447762"/>
    <w:rsid w:val="0044777F"/>
    <w:rsid w:val="00447B6F"/>
    <w:rsid w:val="00450A7C"/>
    <w:rsid w:val="00450AA8"/>
    <w:rsid w:val="00450E41"/>
    <w:rsid w:val="00450E98"/>
    <w:rsid w:val="00450F30"/>
    <w:rsid w:val="00451FC4"/>
    <w:rsid w:val="00452354"/>
    <w:rsid w:val="00453623"/>
    <w:rsid w:val="004537D9"/>
    <w:rsid w:val="00453B03"/>
    <w:rsid w:val="00453C11"/>
    <w:rsid w:val="00454D4F"/>
    <w:rsid w:val="004554EC"/>
    <w:rsid w:val="004556BE"/>
    <w:rsid w:val="004557B0"/>
    <w:rsid w:val="004559FC"/>
    <w:rsid w:val="00455D54"/>
    <w:rsid w:val="00455EC1"/>
    <w:rsid w:val="00456084"/>
    <w:rsid w:val="00456196"/>
    <w:rsid w:val="00456692"/>
    <w:rsid w:val="0045688F"/>
    <w:rsid w:val="00456D78"/>
    <w:rsid w:val="004572EC"/>
    <w:rsid w:val="00457880"/>
    <w:rsid w:val="00457946"/>
    <w:rsid w:val="00457C16"/>
    <w:rsid w:val="00457D8B"/>
    <w:rsid w:val="00457DC4"/>
    <w:rsid w:val="004602B3"/>
    <w:rsid w:val="0046037D"/>
    <w:rsid w:val="004604BA"/>
    <w:rsid w:val="004609EE"/>
    <w:rsid w:val="00460A17"/>
    <w:rsid w:val="00460F38"/>
    <w:rsid w:val="00461196"/>
    <w:rsid w:val="0046175F"/>
    <w:rsid w:val="00461CB4"/>
    <w:rsid w:val="0046211D"/>
    <w:rsid w:val="00462B07"/>
    <w:rsid w:val="00462D15"/>
    <w:rsid w:val="00462F79"/>
    <w:rsid w:val="00463438"/>
    <w:rsid w:val="004637FA"/>
    <w:rsid w:val="00463A09"/>
    <w:rsid w:val="00463ECE"/>
    <w:rsid w:val="00464243"/>
    <w:rsid w:val="0046432C"/>
    <w:rsid w:val="00465388"/>
    <w:rsid w:val="00465C26"/>
    <w:rsid w:val="00465D6E"/>
    <w:rsid w:val="00465F17"/>
    <w:rsid w:val="00466202"/>
    <w:rsid w:val="004665C7"/>
    <w:rsid w:val="00466872"/>
    <w:rsid w:val="004675E8"/>
    <w:rsid w:val="00467727"/>
    <w:rsid w:val="004677C9"/>
    <w:rsid w:val="0047058E"/>
    <w:rsid w:val="00470A49"/>
    <w:rsid w:val="00470CA2"/>
    <w:rsid w:val="00470CB5"/>
    <w:rsid w:val="00470E34"/>
    <w:rsid w:val="00471294"/>
    <w:rsid w:val="004713B9"/>
    <w:rsid w:val="0047163D"/>
    <w:rsid w:val="00471CFC"/>
    <w:rsid w:val="00471EAB"/>
    <w:rsid w:val="00472363"/>
    <w:rsid w:val="004723EE"/>
    <w:rsid w:val="00472908"/>
    <w:rsid w:val="0047290B"/>
    <w:rsid w:val="00472B59"/>
    <w:rsid w:val="00472C52"/>
    <w:rsid w:val="00473091"/>
    <w:rsid w:val="00473274"/>
    <w:rsid w:val="00473DF3"/>
    <w:rsid w:val="00473E41"/>
    <w:rsid w:val="00474985"/>
    <w:rsid w:val="00474B82"/>
    <w:rsid w:val="00474DD2"/>
    <w:rsid w:val="0047576D"/>
    <w:rsid w:val="00475A92"/>
    <w:rsid w:val="00475E2C"/>
    <w:rsid w:val="0047622A"/>
    <w:rsid w:val="00476577"/>
    <w:rsid w:val="004766F7"/>
    <w:rsid w:val="00476F05"/>
    <w:rsid w:val="00477442"/>
    <w:rsid w:val="00477751"/>
    <w:rsid w:val="00477A71"/>
    <w:rsid w:val="00477BB9"/>
    <w:rsid w:val="0048011E"/>
    <w:rsid w:val="0048015C"/>
    <w:rsid w:val="004802D5"/>
    <w:rsid w:val="0048058E"/>
    <w:rsid w:val="004809D9"/>
    <w:rsid w:val="00480D2D"/>
    <w:rsid w:val="004815AB"/>
    <w:rsid w:val="00481708"/>
    <w:rsid w:val="00481A05"/>
    <w:rsid w:val="00481AE3"/>
    <w:rsid w:val="00481D1D"/>
    <w:rsid w:val="004820D2"/>
    <w:rsid w:val="00482392"/>
    <w:rsid w:val="0048271B"/>
    <w:rsid w:val="00482903"/>
    <w:rsid w:val="004829B1"/>
    <w:rsid w:val="00482A6B"/>
    <w:rsid w:val="00482D3C"/>
    <w:rsid w:val="00482D54"/>
    <w:rsid w:val="00482FC7"/>
    <w:rsid w:val="0048313D"/>
    <w:rsid w:val="004836BF"/>
    <w:rsid w:val="004837D2"/>
    <w:rsid w:val="00483DC1"/>
    <w:rsid w:val="0048413F"/>
    <w:rsid w:val="00484162"/>
    <w:rsid w:val="004841DE"/>
    <w:rsid w:val="00484744"/>
    <w:rsid w:val="004847F0"/>
    <w:rsid w:val="00484D33"/>
    <w:rsid w:val="00484F2E"/>
    <w:rsid w:val="00485083"/>
    <w:rsid w:val="0048523A"/>
    <w:rsid w:val="0048527C"/>
    <w:rsid w:val="0048551B"/>
    <w:rsid w:val="004857CE"/>
    <w:rsid w:val="004859EE"/>
    <w:rsid w:val="00485C54"/>
    <w:rsid w:val="00485F85"/>
    <w:rsid w:val="0048609F"/>
    <w:rsid w:val="00486DDB"/>
    <w:rsid w:val="00486F7A"/>
    <w:rsid w:val="00486FD8"/>
    <w:rsid w:val="00487366"/>
    <w:rsid w:val="004873E4"/>
    <w:rsid w:val="00487AC9"/>
    <w:rsid w:val="00487DDF"/>
    <w:rsid w:val="0049045C"/>
    <w:rsid w:val="00490517"/>
    <w:rsid w:val="0049072C"/>
    <w:rsid w:val="00490795"/>
    <w:rsid w:val="004907B3"/>
    <w:rsid w:val="00490B5B"/>
    <w:rsid w:val="00490FD1"/>
    <w:rsid w:val="0049108C"/>
    <w:rsid w:val="0049161A"/>
    <w:rsid w:val="00491AD2"/>
    <w:rsid w:val="004923A6"/>
    <w:rsid w:val="004926CE"/>
    <w:rsid w:val="00492CB6"/>
    <w:rsid w:val="0049358B"/>
    <w:rsid w:val="004935C0"/>
    <w:rsid w:val="004935EC"/>
    <w:rsid w:val="00493A1D"/>
    <w:rsid w:val="00493B43"/>
    <w:rsid w:val="0049402E"/>
    <w:rsid w:val="00494031"/>
    <w:rsid w:val="00494303"/>
    <w:rsid w:val="004948A0"/>
    <w:rsid w:val="00494EB1"/>
    <w:rsid w:val="004951D3"/>
    <w:rsid w:val="004952DE"/>
    <w:rsid w:val="004958A0"/>
    <w:rsid w:val="00495A6A"/>
    <w:rsid w:val="00496362"/>
    <w:rsid w:val="00496414"/>
    <w:rsid w:val="004965E8"/>
    <w:rsid w:val="00496A71"/>
    <w:rsid w:val="00497A38"/>
    <w:rsid w:val="004A03A9"/>
    <w:rsid w:val="004A0C05"/>
    <w:rsid w:val="004A0F00"/>
    <w:rsid w:val="004A1426"/>
    <w:rsid w:val="004A1B90"/>
    <w:rsid w:val="004A20BC"/>
    <w:rsid w:val="004A210E"/>
    <w:rsid w:val="004A21A2"/>
    <w:rsid w:val="004A2546"/>
    <w:rsid w:val="004A2572"/>
    <w:rsid w:val="004A26CA"/>
    <w:rsid w:val="004A29A2"/>
    <w:rsid w:val="004A31D3"/>
    <w:rsid w:val="004A3A85"/>
    <w:rsid w:val="004A3D39"/>
    <w:rsid w:val="004A3F53"/>
    <w:rsid w:val="004A4234"/>
    <w:rsid w:val="004A4575"/>
    <w:rsid w:val="004A45BD"/>
    <w:rsid w:val="004A4656"/>
    <w:rsid w:val="004A48CC"/>
    <w:rsid w:val="004A497D"/>
    <w:rsid w:val="004A4A66"/>
    <w:rsid w:val="004A4F19"/>
    <w:rsid w:val="004A4FF4"/>
    <w:rsid w:val="004A53B0"/>
    <w:rsid w:val="004A5685"/>
    <w:rsid w:val="004A5A9C"/>
    <w:rsid w:val="004A608A"/>
    <w:rsid w:val="004A627E"/>
    <w:rsid w:val="004A62D2"/>
    <w:rsid w:val="004A692B"/>
    <w:rsid w:val="004A6AA0"/>
    <w:rsid w:val="004A6AAB"/>
    <w:rsid w:val="004A6CEE"/>
    <w:rsid w:val="004A6F31"/>
    <w:rsid w:val="004A71A1"/>
    <w:rsid w:val="004A73C1"/>
    <w:rsid w:val="004A751D"/>
    <w:rsid w:val="004A77B0"/>
    <w:rsid w:val="004A7917"/>
    <w:rsid w:val="004A7C6F"/>
    <w:rsid w:val="004B011A"/>
    <w:rsid w:val="004B025A"/>
    <w:rsid w:val="004B03F6"/>
    <w:rsid w:val="004B08A9"/>
    <w:rsid w:val="004B09B4"/>
    <w:rsid w:val="004B0B1D"/>
    <w:rsid w:val="004B0D2C"/>
    <w:rsid w:val="004B0E1C"/>
    <w:rsid w:val="004B0EF6"/>
    <w:rsid w:val="004B14FB"/>
    <w:rsid w:val="004B1612"/>
    <w:rsid w:val="004B1765"/>
    <w:rsid w:val="004B17E5"/>
    <w:rsid w:val="004B1A34"/>
    <w:rsid w:val="004B1C45"/>
    <w:rsid w:val="004B1CED"/>
    <w:rsid w:val="004B1EAA"/>
    <w:rsid w:val="004B201C"/>
    <w:rsid w:val="004B26E5"/>
    <w:rsid w:val="004B2C97"/>
    <w:rsid w:val="004B2DD1"/>
    <w:rsid w:val="004B34A7"/>
    <w:rsid w:val="004B35F1"/>
    <w:rsid w:val="004B3871"/>
    <w:rsid w:val="004B3B06"/>
    <w:rsid w:val="004B3ED5"/>
    <w:rsid w:val="004B405C"/>
    <w:rsid w:val="004B4188"/>
    <w:rsid w:val="004B4219"/>
    <w:rsid w:val="004B4643"/>
    <w:rsid w:val="004B49B7"/>
    <w:rsid w:val="004B49EE"/>
    <w:rsid w:val="004B4FC6"/>
    <w:rsid w:val="004B55F3"/>
    <w:rsid w:val="004B5625"/>
    <w:rsid w:val="004B5758"/>
    <w:rsid w:val="004B5C72"/>
    <w:rsid w:val="004B669F"/>
    <w:rsid w:val="004B6935"/>
    <w:rsid w:val="004B6B4D"/>
    <w:rsid w:val="004B6DAB"/>
    <w:rsid w:val="004B7C2C"/>
    <w:rsid w:val="004B7CA9"/>
    <w:rsid w:val="004B7E7F"/>
    <w:rsid w:val="004B7F67"/>
    <w:rsid w:val="004C03EB"/>
    <w:rsid w:val="004C06BE"/>
    <w:rsid w:val="004C08DD"/>
    <w:rsid w:val="004C0938"/>
    <w:rsid w:val="004C09B0"/>
    <w:rsid w:val="004C09C5"/>
    <w:rsid w:val="004C0A4A"/>
    <w:rsid w:val="004C0E4C"/>
    <w:rsid w:val="004C1007"/>
    <w:rsid w:val="004C103B"/>
    <w:rsid w:val="004C125C"/>
    <w:rsid w:val="004C1462"/>
    <w:rsid w:val="004C1994"/>
    <w:rsid w:val="004C1C23"/>
    <w:rsid w:val="004C238D"/>
    <w:rsid w:val="004C253B"/>
    <w:rsid w:val="004C2624"/>
    <w:rsid w:val="004C28F4"/>
    <w:rsid w:val="004C2D28"/>
    <w:rsid w:val="004C331B"/>
    <w:rsid w:val="004C3846"/>
    <w:rsid w:val="004C3893"/>
    <w:rsid w:val="004C3DDE"/>
    <w:rsid w:val="004C4175"/>
    <w:rsid w:val="004C45B6"/>
    <w:rsid w:val="004C484D"/>
    <w:rsid w:val="004C489E"/>
    <w:rsid w:val="004C4CCD"/>
    <w:rsid w:val="004C4F1D"/>
    <w:rsid w:val="004C4F8E"/>
    <w:rsid w:val="004C4F97"/>
    <w:rsid w:val="004C53A9"/>
    <w:rsid w:val="004C545B"/>
    <w:rsid w:val="004C54F6"/>
    <w:rsid w:val="004C5550"/>
    <w:rsid w:val="004C58AA"/>
    <w:rsid w:val="004C5978"/>
    <w:rsid w:val="004C5A57"/>
    <w:rsid w:val="004C62D0"/>
    <w:rsid w:val="004C669A"/>
    <w:rsid w:val="004C6764"/>
    <w:rsid w:val="004C6B9D"/>
    <w:rsid w:val="004C6F95"/>
    <w:rsid w:val="004C70FC"/>
    <w:rsid w:val="004C7C20"/>
    <w:rsid w:val="004C7FA5"/>
    <w:rsid w:val="004D08FA"/>
    <w:rsid w:val="004D0C71"/>
    <w:rsid w:val="004D1026"/>
    <w:rsid w:val="004D1927"/>
    <w:rsid w:val="004D1A8D"/>
    <w:rsid w:val="004D1B9C"/>
    <w:rsid w:val="004D1D0E"/>
    <w:rsid w:val="004D1D88"/>
    <w:rsid w:val="004D21B6"/>
    <w:rsid w:val="004D224A"/>
    <w:rsid w:val="004D22F0"/>
    <w:rsid w:val="004D22F4"/>
    <w:rsid w:val="004D2372"/>
    <w:rsid w:val="004D2675"/>
    <w:rsid w:val="004D2BD2"/>
    <w:rsid w:val="004D2EC9"/>
    <w:rsid w:val="004D30C2"/>
    <w:rsid w:val="004D3C4B"/>
    <w:rsid w:val="004D4080"/>
    <w:rsid w:val="004D43EC"/>
    <w:rsid w:val="004D46E2"/>
    <w:rsid w:val="004D4CB6"/>
    <w:rsid w:val="004D4ED9"/>
    <w:rsid w:val="004D5401"/>
    <w:rsid w:val="004D55F9"/>
    <w:rsid w:val="004D5702"/>
    <w:rsid w:val="004D609B"/>
    <w:rsid w:val="004D6139"/>
    <w:rsid w:val="004D6326"/>
    <w:rsid w:val="004D64F8"/>
    <w:rsid w:val="004D6564"/>
    <w:rsid w:val="004D6890"/>
    <w:rsid w:val="004D6B56"/>
    <w:rsid w:val="004D6DC6"/>
    <w:rsid w:val="004D727C"/>
    <w:rsid w:val="004D7533"/>
    <w:rsid w:val="004D78FE"/>
    <w:rsid w:val="004D7977"/>
    <w:rsid w:val="004D7A8C"/>
    <w:rsid w:val="004D7FAD"/>
    <w:rsid w:val="004E0121"/>
    <w:rsid w:val="004E05FD"/>
    <w:rsid w:val="004E0983"/>
    <w:rsid w:val="004E09BD"/>
    <w:rsid w:val="004E0AE2"/>
    <w:rsid w:val="004E183A"/>
    <w:rsid w:val="004E1A0D"/>
    <w:rsid w:val="004E1D46"/>
    <w:rsid w:val="004E23F5"/>
    <w:rsid w:val="004E2746"/>
    <w:rsid w:val="004E27D0"/>
    <w:rsid w:val="004E2B24"/>
    <w:rsid w:val="004E2B62"/>
    <w:rsid w:val="004E2BA3"/>
    <w:rsid w:val="004E2F96"/>
    <w:rsid w:val="004E33A7"/>
    <w:rsid w:val="004E36C5"/>
    <w:rsid w:val="004E3BCC"/>
    <w:rsid w:val="004E3BD6"/>
    <w:rsid w:val="004E3CFD"/>
    <w:rsid w:val="004E3D73"/>
    <w:rsid w:val="004E3D79"/>
    <w:rsid w:val="004E3FF1"/>
    <w:rsid w:val="004E42A5"/>
    <w:rsid w:val="004E4909"/>
    <w:rsid w:val="004E4AF4"/>
    <w:rsid w:val="004E5418"/>
    <w:rsid w:val="004E559C"/>
    <w:rsid w:val="004E55E3"/>
    <w:rsid w:val="004E6291"/>
    <w:rsid w:val="004E63D9"/>
    <w:rsid w:val="004E63E5"/>
    <w:rsid w:val="004E684F"/>
    <w:rsid w:val="004E6995"/>
    <w:rsid w:val="004E6B76"/>
    <w:rsid w:val="004E6E3B"/>
    <w:rsid w:val="004E6FFE"/>
    <w:rsid w:val="004E749F"/>
    <w:rsid w:val="004E76BA"/>
    <w:rsid w:val="004E7794"/>
    <w:rsid w:val="004E79AD"/>
    <w:rsid w:val="004E7F34"/>
    <w:rsid w:val="004E7FE5"/>
    <w:rsid w:val="004F0535"/>
    <w:rsid w:val="004F062D"/>
    <w:rsid w:val="004F0AF3"/>
    <w:rsid w:val="004F0F08"/>
    <w:rsid w:val="004F1437"/>
    <w:rsid w:val="004F14A0"/>
    <w:rsid w:val="004F1D65"/>
    <w:rsid w:val="004F1DE3"/>
    <w:rsid w:val="004F2453"/>
    <w:rsid w:val="004F2D53"/>
    <w:rsid w:val="004F30A4"/>
    <w:rsid w:val="004F3540"/>
    <w:rsid w:val="004F3A8D"/>
    <w:rsid w:val="004F40E7"/>
    <w:rsid w:val="004F41A9"/>
    <w:rsid w:val="004F4516"/>
    <w:rsid w:val="004F4620"/>
    <w:rsid w:val="004F46BB"/>
    <w:rsid w:val="004F48DD"/>
    <w:rsid w:val="004F48DF"/>
    <w:rsid w:val="004F4B8F"/>
    <w:rsid w:val="004F4E16"/>
    <w:rsid w:val="004F4FBF"/>
    <w:rsid w:val="004F52DB"/>
    <w:rsid w:val="004F5624"/>
    <w:rsid w:val="004F5951"/>
    <w:rsid w:val="004F5DA4"/>
    <w:rsid w:val="004F62B2"/>
    <w:rsid w:val="004F6424"/>
    <w:rsid w:val="004F667A"/>
    <w:rsid w:val="004F690E"/>
    <w:rsid w:val="004F69CE"/>
    <w:rsid w:val="004F6C86"/>
    <w:rsid w:val="004F7043"/>
    <w:rsid w:val="004F7F59"/>
    <w:rsid w:val="00500193"/>
    <w:rsid w:val="005010DC"/>
    <w:rsid w:val="00501510"/>
    <w:rsid w:val="00501647"/>
    <w:rsid w:val="0050219E"/>
    <w:rsid w:val="00502BC1"/>
    <w:rsid w:val="005037D3"/>
    <w:rsid w:val="0050390F"/>
    <w:rsid w:val="005039D4"/>
    <w:rsid w:val="005040CD"/>
    <w:rsid w:val="005045A9"/>
    <w:rsid w:val="00504983"/>
    <w:rsid w:val="00504A89"/>
    <w:rsid w:val="00504DB9"/>
    <w:rsid w:val="00504F7A"/>
    <w:rsid w:val="00505229"/>
    <w:rsid w:val="00505245"/>
    <w:rsid w:val="005053B1"/>
    <w:rsid w:val="00505519"/>
    <w:rsid w:val="00505693"/>
    <w:rsid w:val="005059C6"/>
    <w:rsid w:val="00505A43"/>
    <w:rsid w:val="00505A77"/>
    <w:rsid w:val="00505AFD"/>
    <w:rsid w:val="00505E87"/>
    <w:rsid w:val="00505F76"/>
    <w:rsid w:val="005060CD"/>
    <w:rsid w:val="0050613A"/>
    <w:rsid w:val="00506529"/>
    <w:rsid w:val="005069E1"/>
    <w:rsid w:val="00506CDD"/>
    <w:rsid w:val="00506EC4"/>
    <w:rsid w:val="0050743E"/>
    <w:rsid w:val="0050766C"/>
    <w:rsid w:val="00507770"/>
    <w:rsid w:val="00507ACE"/>
    <w:rsid w:val="00507B50"/>
    <w:rsid w:val="00507DAE"/>
    <w:rsid w:val="00507F34"/>
    <w:rsid w:val="00507F98"/>
    <w:rsid w:val="00510105"/>
    <w:rsid w:val="005103FF"/>
    <w:rsid w:val="005108A3"/>
    <w:rsid w:val="00510D5E"/>
    <w:rsid w:val="00510DB5"/>
    <w:rsid w:val="00510F6E"/>
    <w:rsid w:val="00511095"/>
    <w:rsid w:val="005111AB"/>
    <w:rsid w:val="0051140B"/>
    <w:rsid w:val="00511422"/>
    <w:rsid w:val="0051161E"/>
    <w:rsid w:val="005118AE"/>
    <w:rsid w:val="00511E2F"/>
    <w:rsid w:val="0051220A"/>
    <w:rsid w:val="00512BE3"/>
    <w:rsid w:val="0051302E"/>
    <w:rsid w:val="00513106"/>
    <w:rsid w:val="005132E0"/>
    <w:rsid w:val="00513463"/>
    <w:rsid w:val="0051358F"/>
    <w:rsid w:val="00513F54"/>
    <w:rsid w:val="00514781"/>
    <w:rsid w:val="0051520E"/>
    <w:rsid w:val="00515286"/>
    <w:rsid w:val="005153F6"/>
    <w:rsid w:val="00515536"/>
    <w:rsid w:val="0051587A"/>
    <w:rsid w:val="005158FA"/>
    <w:rsid w:val="00515A77"/>
    <w:rsid w:val="00515C02"/>
    <w:rsid w:val="00515E01"/>
    <w:rsid w:val="005160FF"/>
    <w:rsid w:val="00516457"/>
    <w:rsid w:val="005169AD"/>
    <w:rsid w:val="00516B3E"/>
    <w:rsid w:val="00516B7E"/>
    <w:rsid w:val="00516D4F"/>
    <w:rsid w:val="00517128"/>
    <w:rsid w:val="00517929"/>
    <w:rsid w:val="00517A58"/>
    <w:rsid w:val="00517EF1"/>
    <w:rsid w:val="00520257"/>
    <w:rsid w:val="005208B9"/>
    <w:rsid w:val="00520939"/>
    <w:rsid w:val="00520AE7"/>
    <w:rsid w:val="00520AFA"/>
    <w:rsid w:val="00520BA4"/>
    <w:rsid w:val="005213E9"/>
    <w:rsid w:val="0052189F"/>
    <w:rsid w:val="00521F12"/>
    <w:rsid w:val="00521FB2"/>
    <w:rsid w:val="005221F0"/>
    <w:rsid w:val="00522232"/>
    <w:rsid w:val="005237A8"/>
    <w:rsid w:val="00523B5E"/>
    <w:rsid w:val="00523DC4"/>
    <w:rsid w:val="00524134"/>
    <w:rsid w:val="00524152"/>
    <w:rsid w:val="00524160"/>
    <w:rsid w:val="005245A6"/>
    <w:rsid w:val="00524787"/>
    <w:rsid w:val="00524807"/>
    <w:rsid w:val="00524B2E"/>
    <w:rsid w:val="005252FE"/>
    <w:rsid w:val="00525663"/>
    <w:rsid w:val="00525773"/>
    <w:rsid w:val="00525BFC"/>
    <w:rsid w:val="00525FF9"/>
    <w:rsid w:val="00527216"/>
    <w:rsid w:val="00527435"/>
    <w:rsid w:val="005274D9"/>
    <w:rsid w:val="00527C84"/>
    <w:rsid w:val="00530300"/>
    <w:rsid w:val="005308F5"/>
    <w:rsid w:val="005309E5"/>
    <w:rsid w:val="005310AA"/>
    <w:rsid w:val="0053112B"/>
    <w:rsid w:val="00531606"/>
    <w:rsid w:val="00531B03"/>
    <w:rsid w:val="00531EDF"/>
    <w:rsid w:val="005320B6"/>
    <w:rsid w:val="0053273A"/>
    <w:rsid w:val="0053284B"/>
    <w:rsid w:val="00532ADF"/>
    <w:rsid w:val="00532C41"/>
    <w:rsid w:val="00532CA3"/>
    <w:rsid w:val="00532D08"/>
    <w:rsid w:val="00532D3F"/>
    <w:rsid w:val="00533164"/>
    <w:rsid w:val="00533361"/>
    <w:rsid w:val="0053386D"/>
    <w:rsid w:val="00533959"/>
    <w:rsid w:val="0053407F"/>
    <w:rsid w:val="00534336"/>
    <w:rsid w:val="005346C4"/>
    <w:rsid w:val="00534700"/>
    <w:rsid w:val="005356A4"/>
    <w:rsid w:val="005358A9"/>
    <w:rsid w:val="00535ABB"/>
    <w:rsid w:val="00536CD6"/>
    <w:rsid w:val="00536FEF"/>
    <w:rsid w:val="00537101"/>
    <w:rsid w:val="00537189"/>
    <w:rsid w:val="00537450"/>
    <w:rsid w:val="0053763F"/>
    <w:rsid w:val="0053791F"/>
    <w:rsid w:val="00537F88"/>
    <w:rsid w:val="00537FB1"/>
    <w:rsid w:val="00540866"/>
    <w:rsid w:val="00540DE8"/>
    <w:rsid w:val="005411A8"/>
    <w:rsid w:val="005411AA"/>
    <w:rsid w:val="005413A3"/>
    <w:rsid w:val="00541B39"/>
    <w:rsid w:val="00541C1D"/>
    <w:rsid w:val="00541C9C"/>
    <w:rsid w:val="00541E4E"/>
    <w:rsid w:val="0054281B"/>
    <w:rsid w:val="00542E78"/>
    <w:rsid w:val="005437B5"/>
    <w:rsid w:val="00543E56"/>
    <w:rsid w:val="005440CE"/>
    <w:rsid w:val="005441FE"/>
    <w:rsid w:val="005446AD"/>
    <w:rsid w:val="005446F4"/>
    <w:rsid w:val="00544848"/>
    <w:rsid w:val="0054496E"/>
    <w:rsid w:val="00544B26"/>
    <w:rsid w:val="00545371"/>
    <w:rsid w:val="005454E8"/>
    <w:rsid w:val="0054568C"/>
    <w:rsid w:val="00545E7E"/>
    <w:rsid w:val="005463DF"/>
    <w:rsid w:val="00546622"/>
    <w:rsid w:val="00546ADD"/>
    <w:rsid w:val="00546AF5"/>
    <w:rsid w:val="00546B6F"/>
    <w:rsid w:val="00546BF5"/>
    <w:rsid w:val="00547195"/>
    <w:rsid w:val="00547538"/>
    <w:rsid w:val="00547579"/>
    <w:rsid w:val="00547709"/>
    <w:rsid w:val="0054787A"/>
    <w:rsid w:val="00547A12"/>
    <w:rsid w:val="00547A3D"/>
    <w:rsid w:val="00547AE2"/>
    <w:rsid w:val="00547F72"/>
    <w:rsid w:val="0055029E"/>
    <w:rsid w:val="00550D92"/>
    <w:rsid w:val="00551301"/>
    <w:rsid w:val="005514DB"/>
    <w:rsid w:val="005515A9"/>
    <w:rsid w:val="00551CE6"/>
    <w:rsid w:val="00552285"/>
    <w:rsid w:val="00552B1C"/>
    <w:rsid w:val="00553BFA"/>
    <w:rsid w:val="00553CFC"/>
    <w:rsid w:val="00553E23"/>
    <w:rsid w:val="00553E90"/>
    <w:rsid w:val="00553EAD"/>
    <w:rsid w:val="0055432B"/>
    <w:rsid w:val="0055434E"/>
    <w:rsid w:val="00554670"/>
    <w:rsid w:val="00554834"/>
    <w:rsid w:val="00554CB1"/>
    <w:rsid w:val="00554D05"/>
    <w:rsid w:val="00554DEE"/>
    <w:rsid w:val="00554FDC"/>
    <w:rsid w:val="00556B00"/>
    <w:rsid w:val="00556D76"/>
    <w:rsid w:val="00557092"/>
    <w:rsid w:val="005571CA"/>
    <w:rsid w:val="00557617"/>
    <w:rsid w:val="0055767E"/>
    <w:rsid w:val="005576F9"/>
    <w:rsid w:val="00557C7F"/>
    <w:rsid w:val="005600C2"/>
    <w:rsid w:val="005601FF"/>
    <w:rsid w:val="005603CF"/>
    <w:rsid w:val="0056077E"/>
    <w:rsid w:val="00560B98"/>
    <w:rsid w:val="00560D33"/>
    <w:rsid w:val="00560DA4"/>
    <w:rsid w:val="00560EDA"/>
    <w:rsid w:val="00560F0F"/>
    <w:rsid w:val="00561041"/>
    <w:rsid w:val="005618EF"/>
    <w:rsid w:val="00561E35"/>
    <w:rsid w:val="005620C5"/>
    <w:rsid w:val="00562550"/>
    <w:rsid w:val="005629EE"/>
    <w:rsid w:val="00562A1E"/>
    <w:rsid w:val="00562A63"/>
    <w:rsid w:val="0056321F"/>
    <w:rsid w:val="00563616"/>
    <w:rsid w:val="00563B7E"/>
    <w:rsid w:val="00563BD8"/>
    <w:rsid w:val="00563EC9"/>
    <w:rsid w:val="00564054"/>
    <w:rsid w:val="00564551"/>
    <w:rsid w:val="005648FA"/>
    <w:rsid w:val="00564D50"/>
    <w:rsid w:val="00565401"/>
    <w:rsid w:val="00565CA2"/>
    <w:rsid w:val="00566648"/>
    <w:rsid w:val="0056689B"/>
    <w:rsid w:val="00566A69"/>
    <w:rsid w:val="00566FC1"/>
    <w:rsid w:val="00567279"/>
    <w:rsid w:val="00567346"/>
    <w:rsid w:val="00567660"/>
    <w:rsid w:val="00567666"/>
    <w:rsid w:val="00567675"/>
    <w:rsid w:val="00567728"/>
    <w:rsid w:val="00567F93"/>
    <w:rsid w:val="00570696"/>
    <w:rsid w:val="005706D0"/>
    <w:rsid w:val="00570AA1"/>
    <w:rsid w:val="00570BE3"/>
    <w:rsid w:val="00571510"/>
    <w:rsid w:val="00571A3E"/>
    <w:rsid w:val="00571EE9"/>
    <w:rsid w:val="00571F4D"/>
    <w:rsid w:val="00572C09"/>
    <w:rsid w:val="00572EF4"/>
    <w:rsid w:val="0057371B"/>
    <w:rsid w:val="00573C66"/>
    <w:rsid w:val="00573DA3"/>
    <w:rsid w:val="00573DDD"/>
    <w:rsid w:val="005742FB"/>
    <w:rsid w:val="00574921"/>
    <w:rsid w:val="00574B63"/>
    <w:rsid w:val="0057574D"/>
    <w:rsid w:val="00575865"/>
    <w:rsid w:val="00575A8A"/>
    <w:rsid w:val="00575CEF"/>
    <w:rsid w:val="00575D75"/>
    <w:rsid w:val="00575EB8"/>
    <w:rsid w:val="00576098"/>
    <w:rsid w:val="0057613A"/>
    <w:rsid w:val="00576706"/>
    <w:rsid w:val="005767F9"/>
    <w:rsid w:val="005768F3"/>
    <w:rsid w:val="00576C8C"/>
    <w:rsid w:val="00577454"/>
    <w:rsid w:val="00577AFE"/>
    <w:rsid w:val="00577BFE"/>
    <w:rsid w:val="0058006A"/>
    <w:rsid w:val="00580941"/>
    <w:rsid w:val="005809C9"/>
    <w:rsid w:val="00580D09"/>
    <w:rsid w:val="005811C2"/>
    <w:rsid w:val="00581977"/>
    <w:rsid w:val="00581BCE"/>
    <w:rsid w:val="00582575"/>
    <w:rsid w:val="0058261D"/>
    <w:rsid w:val="0058269F"/>
    <w:rsid w:val="00582A9B"/>
    <w:rsid w:val="00582CCE"/>
    <w:rsid w:val="005830A8"/>
    <w:rsid w:val="0058322A"/>
    <w:rsid w:val="005832AB"/>
    <w:rsid w:val="0058341C"/>
    <w:rsid w:val="00583C60"/>
    <w:rsid w:val="00583FEE"/>
    <w:rsid w:val="0058434E"/>
    <w:rsid w:val="0058437C"/>
    <w:rsid w:val="00584875"/>
    <w:rsid w:val="00584D38"/>
    <w:rsid w:val="00585841"/>
    <w:rsid w:val="005863F6"/>
    <w:rsid w:val="00586980"/>
    <w:rsid w:val="005869A0"/>
    <w:rsid w:val="00587032"/>
    <w:rsid w:val="0058711C"/>
    <w:rsid w:val="005875FD"/>
    <w:rsid w:val="00587F5F"/>
    <w:rsid w:val="00587F8B"/>
    <w:rsid w:val="00590007"/>
    <w:rsid w:val="00590378"/>
    <w:rsid w:val="00590A57"/>
    <w:rsid w:val="00590B5F"/>
    <w:rsid w:val="0059104B"/>
    <w:rsid w:val="00591068"/>
    <w:rsid w:val="0059157F"/>
    <w:rsid w:val="00592027"/>
    <w:rsid w:val="00592093"/>
    <w:rsid w:val="00592180"/>
    <w:rsid w:val="005922EF"/>
    <w:rsid w:val="00592466"/>
    <w:rsid w:val="0059246A"/>
    <w:rsid w:val="0059269F"/>
    <w:rsid w:val="005928BB"/>
    <w:rsid w:val="00592E15"/>
    <w:rsid w:val="00593354"/>
    <w:rsid w:val="00593477"/>
    <w:rsid w:val="0059352D"/>
    <w:rsid w:val="005935C2"/>
    <w:rsid w:val="005935F4"/>
    <w:rsid w:val="00593E0A"/>
    <w:rsid w:val="0059404D"/>
    <w:rsid w:val="00594181"/>
    <w:rsid w:val="0059489F"/>
    <w:rsid w:val="00594AA0"/>
    <w:rsid w:val="00594BB0"/>
    <w:rsid w:val="00594CB0"/>
    <w:rsid w:val="00594D04"/>
    <w:rsid w:val="00594E38"/>
    <w:rsid w:val="00595288"/>
    <w:rsid w:val="005955FB"/>
    <w:rsid w:val="00595666"/>
    <w:rsid w:val="00595B0E"/>
    <w:rsid w:val="005961A0"/>
    <w:rsid w:val="00596CCE"/>
    <w:rsid w:val="005975E9"/>
    <w:rsid w:val="0059772E"/>
    <w:rsid w:val="00597E3A"/>
    <w:rsid w:val="00597E78"/>
    <w:rsid w:val="00597EA6"/>
    <w:rsid w:val="005A06AE"/>
    <w:rsid w:val="005A0DEB"/>
    <w:rsid w:val="005A167F"/>
    <w:rsid w:val="005A1680"/>
    <w:rsid w:val="005A1687"/>
    <w:rsid w:val="005A16E4"/>
    <w:rsid w:val="005A18A2"/>
    <w:rsid w:val="005A1D58"/>
    <w:rsid w:val="005A1DD2"/>
    <w:rsid w:val="005A1F8E"/>
    <w:rsid w:val="005A1FEA"/>
    <w:rsid w:val="005A20EC"/>
    <w:rsid w:val="005A22BA"/>
    <w:rsid w:val="005A2C0A"/>
    <w:rsid w:val="005A2C99"/>
    <w:rsid w:val="005A31F0"/>
    <w:rsid w:val="005A3392"/>
    <w:rsid w:val="005A346E"/>
    <w:rsid w:val="005A3813"/>
    <w:rsid w:val="005A3C94"/>
    <w:rsid w:val="005A4062"/>
    <w:rsid w:val="005A4090"/>
    <w:rsid w:val="005A4252"/>
    <w:rsid w:val="005A4BD7"/>
    <w:rsid w:val="005A4BF2"/>
    <w:rsid w:val="005A5103"/>
    <w:rsid w:val="005A5D73"/>
    <w:rsid w:val="005A5FE2"/>
    <w:rsid w:val="005A6233"/>
    <w:rsid w:val="005A629E"/>
    <w:rsid w:val="005A6646"/>
    <w:rsid w:val="005A66B8"/>
    <w:rsid w:val="005A6843"/>
    <w:rsid w:val="005A6C6E"/>
    <w:rsid w:val="005A7038"/>
    <w:rsid w:val="005A706C"/>
    <w:rsid w:val="005A7221"/>
    <w:rsid w:val="005A73CF"/>
    <w:rsid w:val="005A741E"/>
    <w:rsid w:val="005A7649"/>
    <w:rsid w:val="005B0BC8"/>
    <w:rsid w:val="005B1040"/>
    <w:rsid w:val="005B105B"/>
    <w:rsid w:val="005B1AB2"/>
    <w:rsid w:val="005B275F"/>
    <w:rsid w:val="005B2785"/>
    <w:rsid w:val="005B2F78"/>
    <w:rsid w:val="005B3333"/>
    <w:rsid w:val="005B33C8"/>
    <w:rsid w:val="005B3616"/>
    <w:rsid w:val="005B3982"/>
    <w:rsid w:val="005B3F6F"/>
    <w:rsid w:val="005B4A2C"/>
    <w:rsid w:val="005B4F07"/>
    <w:rsid w:val="005B53D4"/>
    <w:rsid w:val="005B5729"/>
    <w:rsid w:val="005B593D"/>
    <w:rsid w:val="005B5D8A"/>
    <w:rsid w:val="005B6086"/>
    <w:rsid w:val="005B6131"/>
    <w:rsid w:val="005B6294"/>
    <w:rsid w:val="005B67FE"/>
    <w:rsid w:val="005B6E51"/>
    <w:rsid w:val="005B73FB"/>
    <w:rsid w:val="005B7980"/>
    <w:rsid w:val="005B798B"/>
    <w:rsid w:val="005C040D"/>
    <w:rsid w:val="005C0436"/>
    <w:rsid w:val="005C0CD8"/>
    <w:rsid w:val="005C0CDB"/>
    <w:rsid w:val="005C0FEF"/>
    <w:rsid w:val="005C1678"/>
    <w:rsid w:val="005C1FAE"/>
    <w:rsid w:val="005C2326"/>
    <w:rsid w:val="005C2476"/>
    <w:rsid w:val="005C259A"/>
    <w:rsid w:val="005C2E53"/>
    <w:rsid w:val="005C30C6"/>
    <w:rsid w:val="005C356E"/>
    <w:rsid w:val="005C39E8"/>
    <w:rsid w:val="005C3BD2"/>
    <w:rsid w:val="005C3D01"/>
    <w:rsid w:val="005C3FC1"/>
    <w:rsid w:val="005C4545"/>
    <w:rsid w:val="005C4651"/>
    <w:rsid w:val="005C4847"/>
    <w:rsid w:val="005C5119"/>
    <w:rsid w:val="005C559D"/>
    <w:rsid w:val="005C5660"/>
    <w:rsid w:val="005C5A31"/>
    <w:rsid w:val="005C5C28"/>
    <w:rsid w:val="005C5EE4"/>
    <w:rsid w:val="005C610F"/>
    <w:rsid w:val="005C686E"/>
    <w:rsid w:val="005C6A26"/>
    <w:rsid w:val="005C70BD"/>
    <w:rsid w:val="005C711E"/>
    <w:rsid w:val="005C72E3"/>
    <w:rsid w:val="005C7928"/>
    <w:rsid w:val="005C7F10"/>
    <w:rsid w:val="005D00FE"/>
    <w:rsid w:val="005D01D2"/>
    <w:rsid w:val="005D03E5"/>
    <w:rsid w:val="005D0C1C"/>
    <w:rsid w:val="005D111D"/>
    <w:rsid w:val="005D11B2"/>
    <w:rsid w:val="005D15D8"/>
    <w:rsid w:val="005D174C"/>
    <w:rsid w:val="005D1795"/>
    <w:rsid w:val="005D23F2"/>
    <w:rsid w:val="005D23F8"/>
    <w:rsid w:val="005D2756"/>
    <w:rsid w:val="005D2DCC"/>
    <w:rsid w:val="005D337E"/>
    <w:rsid w:val="005D34ED"/>
    <w:rsid w:val="005D37DB"/>
    <w:rsid w:val="005D43B5"/>
    <w:rsid w:val="005D473C"/>
    <w:rsid w:val="005D4B68"/>
    <w:rsid w:val="005D53D3"/>
    <w:rsid w:val="005D5A28"/>
    <w:rsid w:val="005D5D7A"/>
    <w:rsid w:val="005D5FA3"/>
    <w:rsid w:val="005D6208"/>
    <w:rsid w:val="005D64FB"/>
    <w:rsid w:val="005D6BC5"/>
    <w:rsid w:val="005D6E3E"/>
    <w:rsid w:val="005D6F7F"/>
    <w:rsid w:val="005D6F8E"/>
    <w:rsid w:val="005D7869"/>
    <w:rsid w:val="005D7D70"/>
    <w:rsid w:val="005D7E1F"/>
    <w:rsid w:val="005D7F8C"/>
    <w:rsid w:val="005E11C1"/>
    <w:rsid w:val="005E137E"/>
    <w:rsid w:val="005E1C9B"/>
    <w:rsid w:val="005E1DEA"/>
    <w:rsid w:val="005E2563"/>
    <w:rsid w:val="005E2A73"/>
    <w:rsid w:val="005E2BDC"/>
    <w:rsid w:val="005E2D40"/>
    <w:rsid w:val="005E2FAD"/>
    <w:rsid w:val="005E34B2"/>
    <w:rsid w:val="005E394C"/>
    <w:rsid w:val="005E42BF"/>
    <w:rsid w:val="005E43C2"/>
    <w:rsid w:val="005E4405"/>
    <w:rsid w:val="005E4BB5"/>
    <w:rsid w:val="005E4E70"/>
    <w:rsid w:val="005E527D"/>
    <w:rsid w:val="005E5653"/>
    <w:rsid w:val="005E5889"/>
    <w:rsid w:val="005E59E0"/>
    <w:rsid w:val="005E5AA1"/>
    <w:rsid w:val="005E5F41"/>
    <w:rsid w:val="005E6130"/>
    <w:rsid w:val="005E62EB"/>
    <w:rsid w:val="005E65BB"/>
    <w:rsid w:val="005E6B6B"/>
    <w:rsid w:val="005E7305"/>
    <w:rsid w:val="005E7BF8"/>
    <w:rsid w:val="005E7E02"/>
    <w:rsid w:val="005F0024"/>
    <w:rsid w:val="005F010C"/>
    <w:rsid w:val="005F011A"/>
    <w:rsid w:val="005F0271"/>
    <w:rsid w:val="005F0680"/>
    <w:rsid w:val="005F0D9D"/>
    <w:rsid w:val="005F0DA0"/>
    <w:rsid w:val="005F0EEB"/>
    <w:rsid w:val="005F1CC6"/>
    <w:rsid w:val="005F1CD2"/>
    <w:rsid w:val="005F1E56"/>
    <w:rsid w:val="005F1E59"/>
    <w:rsid w:val="005F1F77"/>
    <w:rsid w:val="005F2767"/>
    <w:rsid w:val="005F2894"/>
    <w:rsid w:val="005F2DBA"/>
    <w:rsid w:val="005F31A0"/>
    <w:rsid w:val="005F3788"/>
    <w:rsid w:val="005F3B96"/>
    <w:rsid w:val="005F4417"/>
    <w:rsid w:val="005F46FB"/>
    <w:rsid w:val="005F482E"/>
    <w:rsid w:val="005F4914"/>
    <w:rsid w:val="005F4D34"/>
    <w:rsid w:val="005F51D7"/>
    <w:rsid w:val="005F5412"/>
    <w:rsid w:val="005F55B3"/>
    <w:rsid w:val="005F58A5"/>
    <w:rsid w:val="005F5950"/>
    <w:rsid w:val="005F5BFE"/>
    <w:rsid w:val="005F5C3D"/>
    <w:rsid w:val="005F6068"/>
    <w:rsid w:val="005F62B7"/>
    <w:rsid w:val="005F66D6"/>
    <w:rsid w:val="005F6869"/>
    <w:rsid w:val="005F6BB9"/>
    <w:rsid w:val="005F6D6B"/>
    <w:rsid w:val="005F6D87"/>
    <w:rsid w:val="005F6E8B"/>
    <w:rsid w:val="005F70BA"/>
    <w:rsid w:val="005F74E5"/>
    <w:rsid w:val="005F7662"/>
    <w:rsid w:val="005F76DA"/>
    <w:rsid w:val="005F79C1"/>
    <w:rsid w:val="005F79C2"/>
    <w:rsid w:val="005F7AC7"/>
    <w:rsid w:val="005F7BBF"/>
    <w:rsid w:val="0060000E"/>
    <w:rsid w:val="00600C97"/>
    <w:rsid w:val="00600EF0"/>
    <w:rsid w:val="00601378"/>
    <w:rsid w:val="0060146E"/>
    <w:rsid w:val="006014D8"/>
    <w:rsid w:val="00601954"/>
    <w:rsid w:val="0060200A"/>
    <w:rsid w:val="00602B89"/>
    <w:rsid w:val="00602DA2"/>
    <w:rsid w:val="00603148"/>
    <w:rsid w:val="00603BD2"/>
    <w:rsid w:val="00603F0D"/>
    <w:rsid w:val="00603F57"/>
    <w:rsid w:val="006053FE"/>
    <w:rsid w:val="00605559"/>
    <w:rsid w:val="006056C9"/>
    <w:rsid w:val="006056F8"/>
    <w:rsid w:val="00605732"/>
    <w:rsid w:val="0060591D"/>
    <w:rsid w:val="00605BCE"/>
    <w:rsid w:val="00605E01"/>
    <w:rsid w:val="00605F70"/>
    <w:rsid w:val="006060B7"/>
    <w:rsid w:val="006064FA"/>
    <w:rsid w:val="00606FC7"/>
    <w:rsid w:val="00607DA3"/>
    <w:rsid w:val="006100EB"/>
    <w:rsid w:val="006103F0"/>
    <w:rsid w:val="00610456"/>
    <w:rsid w:val="0061065D"/>
    <w:rsid w:val="00610887"/>
    <w:rsid w:val="00610DC3"/>
    <w:rsid w:val="00610DDB"/>
    <w:rsid w:val="00610E7A"/>
    <w:rsid w:val="00610F61"/>
    <w:rsid w:val="00611473"/>
    <w:rsid w:val="006115AC"/>
    <w:rsid w:val="0061175A"/>
    <w:rsid w:val="0061190C"/>
    <w:rsid w:val="006119C5"/>
    <w:rsid w:val="00611B36"/>
    <w:rsid w:val="00612065"/>
    <w:rsid w:val="00612083"/>
    <w:rsid w:val="006125B9"/>
    <w:rsid w:val="00612C77"/>
    <w:rsid w:val="00612D81"/>
    <w:rsid w:val="006130D9"/>
    <w:rsid w:val="0061310A"/>
    <w:rsid w:val="00613654"/>
    <w:rsid w:val="0061373D"/>
    <w:rsid w:val="0061380A"/>
    <w:rsid w:val="006138B1"/>
    <w:rsid w:val="00613A34"/>
    <w:rsid w:val="00613CC2"/>
    <w:rsid w:val="006140DB"/>
    <w:rsid w:val="006142B6"/>
    <w:rsid w:val="006144B1"/>
    <w:rsid w:val="00614AC8"/>
    <w:rsid w:val="006153F4"/>
    <w:rsid w:val="00615710"/>
    <w:rsid w:val="00615A2C"/>
    <w:rsid w:val="00615ADA"/>
    <w:rsid w:val="00615F34"/>
    <w:rsid w:val="0061626F"/>
    <w:rsid w:val="00616656"/>
    <w:rsid w:val="00616C2A"/>
    <w:rsid w:val="00616F6B"/>
    <w:rsid w:val="00616FE1"/>
    <w:rsid w:val="00617019"/>
    <w:rsid w:val="00617043"/>
    <w:rsid w:val="0061707E"/>
    <w:rsid w:val="00617EF2"/>
    <w:rsid w:val="0062070C"/>
    <w:rsid w:val="00620ABD"/>
    <w:rsid w:val="00621154"/>
    <w:rsid w:val="0062132B"/>
    <w:rsid w:val="00621D83"/>
    <w:rsid w:val="00621F46"/>
    <w:rsid w:val="00622005"/>
    <w:rsid w:val="006221CD"/>
    <w:rsid w:val="006224E3"/>
    <w:rsid w:val="006228D0"/>
    <w:rsid w:val="0062368E"/>
    <w:rsid w:val="00623730"/>
    <w:rsid w:val="006238C2"/>
    <w:rsid w:val="006242B7"/>
    <w:rsid w:val="006247E2"/>
    <w:rsid w:val="00624802"/>
    <w:rsid w:val="006252A5"/>
    <w:rsid w:val="006255A6"/>
    <w:rsid w:val="00625635"/>
    <w:rsid w:val="00625F66"/>
    <w:rsid w:val="00625FE9"/>
    <w:rsid w:val="0062656E"/>
    <w:rsid w:val="006266A9"/>
    <w:rsid w:val="00626A19"/>
    <w:rsid w:val="00626D5E"/>
    <w:rsid w:val="00627005"/>
    <w:rsid w:val="0062703B"/>
    <w:rsid w:val="006270F1"/>
    <w:rsid w:val="00627635"/>
    <w:rsid w:val="006279F4"/>
    <w:rsid w:val="00627C58"/>
    <w:rsid w:val="006301A6"/>
    <w:rsid w:val="0063033E"/>
    <w:rsid w:val="00630426"/>
    <w:rsid w:val="006305E0"/>
    <w:rsid w:val="00630917"/>
    <w:rsid w:val="006312E0"/>
    <w:rsid w:val="006316C1"/>
    <w:rsid w:val="00631D59"/>
    <w:rsid w:val="00631DF6"/>
    <w:rsid w:val="00631ED4"/>
    <w:rsid w:val="0063241C"/>
    <w:rsid w:val="006328C7"/>
    <w:rsid w:val="00632999"/>
    <w:rsid w:val="00632B7F"/>
    <w:rsid w:val="00632CF9"/>
    <w:rsid w:val="00633A77"/>
    <w:rsid w:val="00633BC7"/>
    <w:rsid w:val="00633C5A"/>
    <w:rsid w:val="00635977"/>
    <w:rsid w:val="00635AC7"/>
    <w:rsid w:val="00635BC3"/>
    <w:rsid w:val="00635D56"/>
    <w:rsid w:val="00635E9C"/>
    <w:rsid w:val="00636151"/>
    <w:rsid w:val="00636180"/>
    <w:rsid w:val="00636818"/>
    <w:rsid w:val="00636ACD"/>
    <w:rsid w:val="00636B80"/>
    <w:rsid w:val="00636BAD"/>
    <w:rsid w:val="0063743A"/>
    <w:rsid w:val="0063753F"/>
    <w:rsid w:val="00637B41"/>
    <w:rsid w:val="00640455"/>
    <w:rsid w:val="006405A9"/>
    <w:rsid w:val="00640B1B"/>
    <w:rsid w:val="00640CA9"/>
    <w:rsid w:val="006414EE"/>
    <w:rsid w:val="006415E6"/>
    <w:rsid w:val="00641ACB"/>
    <w:rsid w:val="0064219A"/>
    <w:rsid w:val="00642524"/>
    <w:rsid w:val="0064299B"/>
    <w:rsid w:val="00642D0A"/>
    <w:rsid w:val="00642F4E"/>
    <w:rsid w:val="00643135"/>
    <w:rsid w:val="00643B2B"/>
    <w:rsid w:val="0064403E"/>
    <w:rsid w:val="006444ED"/>
    <w:rsid w:val="006447B3"/>
    <w:rsid w:val="006447E5"/>
    <w:rsid w:val="00644E0C"/>
    <w:rsid w:val="00645238"/>
    <w:rsid w:val="006455C9"/>
    <w:rsid w:val="0064576E"/>
    <w:rsid w:val="006462EF"/>
    <w:rsid w:val="0064630E"/>
    <w:rsid w:val="00646CDF"/>
    <w:rsid w:val="00646E39"/>
    <w:rsid w:val="00646FE1"/>
    <w:rsid w:val="00647075"/>
    <w:rsid w:val="006476F7"/>
    <w:rsid w:val="0064777D"/>
    <w:rsid w:val="00647794"/>
    <w:rsid w:val="006500F9"/>
    <w:rsid w:val="0065017A"/>
    <w:rsid w:val="00650556"/>
    <w:rsid w:val="00650694"/>
    <w:rsid w:val="006508D6"/>
    <w:rsid w:val="00650A70"/>
    <w:rsid w:val="00650B40"/>
    <w:rsid w:val="00650E5E"/>
    <w:rsid w:val="00651303"/>
    <w:rsid w:val="006513FB"/>
    <w:rsid w:val="00651854"/>
    <w:rsid w:val="00651A8D"/>
    <w:rsid w:val="00651C1D"/>
    <w:rsid w:val="00651DD7"/>
    <w:rsid w:val="006521AC"/>
    <w:rsid w:val="00652CE4"/>
    <w:rsid w:val="00652E1F"/>
    <w:rsid w:val="006533B2"/>
    <w:rsid w:val="00653462"/>
    <w:rsid w:val="006534D1"/>
    <w:rsid w:val="00653605"/>
    <w:rsid w:val="0065372D"/>
    <w:rsid w:val="006538CB"/>
    <w:rsid w:val="00653AD1"/>
    <w:rsid w:val="00653D78"/>
    <w:rsid w:val="00653ED5"/>
    <w:rsid w:val="006541D1"/>
    <w:rsid w:val="006541DD"/>
    <w:rsid w:val="00654761"/>
    <w:rsid w:val="00654875"/>
    <w:rsid w:val="00654D1C"/>
    <w:rsid w:val="00654EAA"/>
    <w:rsid w:val="0065541C"/>
    <w:rsid w:val="0065581D"/>
    <w:rsid w:val="00655C2F"/>
    <w:rsid w:val="00655C97"/>
    <w:rsid w:val="00655DDE"/>
    <w:rsid w:val="00655EAE"/>
    <w:rsid w:val="006569C5"/>
    <w:rsid w:val="00657A52"/>
    <w:rsid w:val="00657B99"/>
    <w:rsid w:val="00660084"/>
    <w:rsid w:val="006603C2"/>
    <w:rsid w:val="00660403"/>
    <w:rsid w:val="00660892"/>
    <w:rsid w:val="0066106C"/>
    <w:rsid w:val="0066108E"/>
    <w:rsid w:val="00661140"/>
    <w:rsid w:val="0066138D"/>
    <w:rsid w:val="00661652"/>
    <w:rsid w:val="0066187C"/>
    <w:rsid w:val="006619A2"/>
    <w:rsid w:val="00661BE3"/>
    <w:rsid w:val="00661DE5"/>
    <w:rsid w:val="00661E7B"/>
    <w:rsid w:val="00662952"/>
    <w:rsid w:val="00662B24"/>
    <w:rsid w:val="00662B2D"/>
    <w:rsid w:val="00662B59"/>
    <w:rsid w:val="0066314C"/>
    <w:rsid w:val="006633A4"/>
    <w:rsid w:val="006636D8"/>
    <w:rsid w:val="00663FBF"/>
    <w:rsid w:val="00664E6B"/>
    <w:rsid w:val="00665359"/>
    <w:rsid w:val="00665648"/>
    <w:rsid w:val="006657DE"/>
    <w:rsid w:val="00665A90"/>
    <w:rsid w:val="00665D6C"/>
    <w:rsid w:val="0066626F"/>
    <w:rsid w:val="006662F8"/>
    <w:rsid w:val="00666366"/>
    <w:rsid w:val="00666FDA"/>
    <w:rsid w:val="00667650"/>
    <w:rsid w:val="00667700"/>
    <w:rsid w:val="00667BCC"/>
    <w:rsid w:val="00670095"/>
    <w:rsid w:val="006702BC"/>
    <w:rsid w:val="006703EF"/>
    <w:rsid w:val="006706B1"/>
    <w:rsid w:val="006707DE"/>
    <w:rsid w:val="00670D64"/>
    <w:rsid w:val="006710DD"/>
    <w:rsid w:val="006713A7"/>
    <w:rsid w:val="00671FC9"/>
    <w:rsid w:val="0067219E"/>
    <w:rsid w:val="006726DA"/>
    <w:rsid w:val="00672917"/>
    <w:rsid w:val="0067298D"/>
    <w:rsid w:val="00673200"/>
    <w:rsid w:val="0067321D"/>
    <w:rsid w:val="00673756"/>
    <w:rsid w:val="0067405D"/>
    <w:rsid w:val="0067469F"/>
    <w:rsid w:val="006747DB"/>
    <w:rsid w:val="006748D6"/>
    <w:rsid w:val="00674939"/>
    <w:rsid w:val="0067501E"/>
    <w:rsid w:val="006752AE"/>
    <w:rsid w:val="006757E2"/>
    <w:rsid w:val="006759DF"/>
    <w:rsid w:val="00675A8A"/>
    <w:rsid w:val="00676026"/>
    <w:rsid w:val="006760E6"/>
    <w:rsid w:val="0067645C"/>
    <w:rsid w:val="006765A2"/>
    <w:rsid w:val="00676786"/>
    <w:rsid w:val="00676AE9"/>
    <w:rsid w:val="00676BBE"/>
    <w:rsid w:val="00677212"/>
    <w:rsid w:val="00677375"/>
    <w:rsid w:val="006773D2"/>
    <w:rsid w:val="00677759"/>
    <w:rsid w:val="00677D3C"/>
    <w:rsid w:val="00680581"/>
    <w:rsid w:val="0068067E"/>
    <w:rsid w:val="006806CB"/>
    <w:rsid w:val="00680783"/>
    <w:rsid w:val="006808FA"/>
    <w:rsid w:val="00680D2F"/>
    <w:rsid w:val="00680D91"/>
    <w:rsid w:val="00680F83"/>
    <w:rsid w:val="00681683"/>
    <w:rsid w:val="006817EE"/>
    <w:rsid w:val="0068193C"/>
    <w:rsid w:val="00681A41"/>
    <w:rsid w:val="00681B1A"/>
    <w:rsid w:val="00681E34"/>
    <w:rsid w:val="006821B2"/>
    <w:rsid w:val="0068278A"/>
    <w:rsid w:val="006827B5"/>
    <w:rsid w:val="006832A3"/>
    <w:rsid w:val="00683340"/>
    <w:rsid w:val="00683370"/>
    <w:rsid w:val="00683809"/>
    <w:rsid w:val="006838C0"/>
    <w:rsid w:val="00683D6F"/>
    <w:rsid w:val="00683FE5"/>
    <w:rsid w:val="0068409F"/>
    <w:rsid w:val="00684796"/>
    <w:rsid w:val="00684819"/>
    <w:rsid w:val="00684A40"/>
    <w:rsid w:val="00684D46"/>
    <w:rsid w:val="006850C7"/>
    <w:rsid w:val="00685440"/>
    <w:rsid w:val="00685449"/>
    <w:rsid w:val="00685679"/>
    <w:rsid w:val="00685901"/>
    <w:rsid w:val="00685BB9"/>
    <w:rsid w:val="00685BC1"/>
    <w:rsid w:val="00686555"/>
    <w:rsid w:val="00686D0A"/>
    <w:rsid w:val="00686EAF"/>
    <w:rsid w:val="00686F40"/>
    <w:rsid w:val="00687537"/>
    <w:rsid w:val="006875C9"/>
    <w:rsid w:val="00687651"/>
    <w:rsid w:val="00687DD2"/>
    <w:rsid w:val="00690127"/>
    <w:rsid w:val="006901C8"/>
    <w:rsid w:val="006901CE"/>
    <w:rsid w:val="00690582"/>
    <w:rsid w:val="00690BF0"/>
    <w:rsid w:val="0069115C"/>
    <w:rsid w:val="00691B11"/>
    <w:rsid w:val="00691BFF"/>
    <w:rsid w:val="00692AEE"/>
    <w:rsid w:val="00692B39"/>
    <w:rsid w:val="006933A6"/>
    <w:rsid w:val="00693490"/>
    <w:rsid w:val="006935AD"/>
    <w:rsid w:val="00693A89"/>
    <w:rsid w:val="006941E7"/>
    <w:rsid w:val="006948DF"/>
    <w:rsid w:val="00694C19"/>
    <w:rsid w:val="00694C98"/>
    <w:rsid w:val="00694DC2"/>
    <w:rsid w:val="00694E7A"/>
    <w:rsid w:val="006953C1"/>
    <w:rsid w:val="00695951"/>
    <w:rsid w:val="00695986"/>
    <w:rsid w:val="00695AC8"/>
    <w:rsid w:val="00696105"/>
    <w:rsid w:val="006965AD"/>
    <w:rsid w:val="00696EB2"/>
    <w:rsid w:val="006974EA"/>
    <w:rsid w:val="0069794C"/>
    <w:rsid w:val="006A09B4"/>
    <w:rsid w:val="006A0C27"/>
    <w:rsid w:val="006A1079"/>
    <w:rsid w:val="006A154A"/>
    <w:rsid w:val="006A16E9"/>
    <w:rsid w:val="006A17F6"/>
    <w:rsid w:val="006A1D09"/>
    <w:rsid w:val="006A1EA0"/>
    <w:rsid w:val="006A21E1"/>
    <w:rsid w:val="006A2A42"/>
    <w:rsid w:val="006A325F"/>
    <w:rsid w:val="006A385E"/>
    <w:rsid w:val="006A3EB7"/>
    <w:rsid w:val="006A3EFA"/>
    <w:rsid w:val="006A46E7"/>
    <w:rsid w:val="006A4C63"/>
    <w:rsid w:val="006A4F8A"/>
    <w:rsid w:val="006A506E"/>
    <w:rsid w:val="006A5450"/>
    <w:rsid w:val="006A580C"/>
    <w:rsid w:val="006A5827"/>
    <w:rsid w:val="006A5A05"/>
    <w:rsid w:val="006A6602"/>
    <w:rsid w:val="006A68D2"/>
    <w:rsid w:val="006A6973"/>
    <w:rsid w:val="006A6AB8"/>
    <w:rsid w:val="006A6B1D"/>
    <w:rsid w:val="006A791B"/>
    <w:rsid w:val="006A7B34"/>
    <w:rsid w:val="006B0199"/>
    <w:rsid w:val="006B08FB"/>
    <w:rsid w:val="006B0A32"/>
    <w:rsid w:val="006B0ABA"/>
    <w:rsid w:val="006B0BD8"/>
    <w:rsid w:val="006B0EA4"/>
    <w:rsid w:val="006B1634"/>
    <w:rsid w:val="006B1773"/>
    <w:rsid w:val="006B193A"/>
    <w:rsid w:val="006B240E"/>
    <w:rsid w:val="006B2581"/>
    <w:rsid w:val="006B2B5C"/>
    <w:rsid w:val="006B2EF2"/>
    <w:rsid w:val="006B327F"/>
    <w:rsid w:val="006B394F"/>
    <w:rsid w:val="006B3A1D"/>
    <w:rsid w:val="006B3BFC"/>
    <w:rsid w:val="006B3F1E"/>
    <w:rsid w:val="006B413E"/>
    <w:rsid w:val="006B430F"/>
    <w:rsid w:val="006B4557"/>
    <w:rsid w:val="006B473D"/>
    <w:rsid w:val="006B51D5"/>
    <w:rsid w:val="006B542C"/>
    <w:rsid w:val="006B5999"/>
    <w:rsid w:val="006B5AA5"/>
    <w:rsid w:val="006B5CFB"/>
    <w:rsid w:val="006B5E1A"/>
    <w:rsid w:val="006B5F2D"/>
    <w:rsid w:val="006B6B8D"/>
    <w:rsid w:val="006B6FAA"/>
    <w:rsid w:val="006B739F"/>
    <w:rsid w:val="006B73E6"/>
    <w:rsid w:val="006B7BE4"/>
    <w:rsid w:val="006C0241"/>
    <w:rsid w:val="006C0251"/>
    <w:rsid w:val="006C05D4"/>
    <w:rsid w:val="006C0B7B"/>
    <w:rsid w:val="006C0C3A"/>
    <w:rsid w:val="006C1FED"/>
    <w:rsid w:val="006C2005"/>
    <w:rsid w:val="006C2071"/>
    <w:rsid w:val="006C224B"/>
    <w:rsid w:val="006C2681"/>
    <w:rsid w:val="006C2B2E"/>
    <w:rsid w:val="006C2B9A"/>
    <w:rsid w:val="006C2F2A"/>
    <w:rsid w:val="006C35DC"/>
    <w:rsid w:val="006C36B7"/>
    <w:rsid w:val="006C3814"/>
    <w:rsid w:val="006C39BB"/>
    <w:rsid w:val="006C3AA3"/>
    <w:rsid w:val="006C3B41"/>
    <w:rsid w:val="006C3F84"/>
    <w:rsid w:val="006C4194"/>
    <w:rsid w:val="006C41C1"/>
    <w:rsid w:val="006C4502"/>
    <w:rsid w:val="006C46B1"/>
    <w:rsid w:val="006C4D5C"/>
    <w:rsid w:val="006C4D83"/>
    <w:rsid w:val="006C4EC9"/>
    <w:rsid w:val="006C507F"/>
    <w:rsid w:val="006C5266"/>
    <w:rsid w:val="006C5419"/>
    <w:rsid w:val="006C56F6"/>
    <w:rsid w:val="006C5A17"/>
    <w:rsid w:val="006C5CD2"/>
    <w:rsid w:val="006C6114"/>
    <w:rsid w:val="006C6169"/>
    <w:rsid w:val="006C61C5"/>
    <w:rsid w:val="006C67AD"/>
    <w:rsid w:val="006C682D"/>
    <w:rsid w:val="006C7777"/>
    <w:rsid w:val="006C79EA"/>
    <w:rsid w:val="006C7E8A"/>
    <w:rsid w:val="006D0096"/>
    <w:rsid w:val="006D00B0"/>
    <w:rsid w:val="006D01EB"/>
    <w:rsid w:val="006D07F4"/>
    <w:rsid w:val="006D1388"/>
    <w:rsid w:val="006D1A3F"/>
    <w:rsid w:val="006D1E3D"/>
    <w:rsid w:val="006D2288"/>
    <w:rsid w:val="006D26CF"/>
    <w:rsid w:val="006D29C8"/>
    <w:rsid w:val="006D2AD4"/>
    <w:rsid w:val="006D3799"/>
    <w:rsid w:val="006D38E0"/>
    <w:rsid w:val="006D3A6C"/>
    <w:rsid w:val="006D4464"/>
    <w:rsid w:val="006D467E"/>
    <w:rsid w:val="006D49B2"/>
    <w:rsid w:val="006D4D64"/>
    <w:rsid w:val="006D4FCD"/>
    <w:rsid w:val="006D504E"/>
    <w:rsid w:val="006D5067"/>
    <w:rsid w:val="006D5141"/>
    <w:rsid w:val="006D52D4"/>
    <w:rsid w:val="006D557B"/>
    <w:rsid w:val="006D5E31"/>
    <w:rsid w:val="006D5E91"/>
    <w:rsid w:val="006D6026"/>
    <w:rsid w:val="006D63B6"/>
    <w:rsid w:val="006D65BF"/>
    <w:rsid w:val="006D65E6"/>
    <w:rsid w:val="006D6660"/>
    <w:rsid w:val="006D7749"/>
    <w:rsid w:val="006D7E87"/>
    <w:rsid w:val="006D7EC9"/>
    <w:rsid w:val="006E01FC"/>
    <w:rsid w:val="006E028F"/>
    <w:rsid w:val="006E0406"/>
    <w:rsid w:val="006E06CE"/>
    <w:rsid w:val="006E07AA"/>
    <w:rsid w:val="006E09D8"/>
    <w:rsid w:val="006E0B6D"/>
    <w:rsid w:val="006E1257"/>
    <w:rsid w:val="006E1261"/>
    <w:rsid w:val="006E14E6"/>
    <w:rsid w:val="006E156A"/>
    <w:rsid w:val="006E184A"/>
    <w:rsid w:val="006E18A8"/>
    <w:rsid w:val="006E1AEE"/>
    <w:rsid w:val="006E2138"/>
    <w:rsid w:val="006E2624"/>
    <w:rsid w:val="006E262E"/>
    <w:rsid w:val="006E27A5"/>
    <w:rsid w:val="006E28C5"/>
    <w:rsid w:val="006E2981"/>
    <w:rsid w:val="006E2F52"/>
    <w:rsid w:val="006E2F6D"/>
    <w:rsid w:val="006E3166"/>
    <w:rsid w:val="006E32A9"/>
    <w:rsid w:val="006E3825"/>
    <w:rsid w:val="006E3948"/>
    <w:rsid w:val="006E3980"/>
    <w:rsid w:val="006E3B9C"/>
    <w:rsid w:val="006E4478"/>
    <w:rsid w:val="006E4A13"/>
    <w:rsid w:val="006E51A2"/>
    <w:rsid w:val="006E53B7"/>
    <w:rsid w:val="006E5588"/>
    <w:rsid w:val="006E5633"/>
    <w:rsid w:val="006E563E"/>
    <w:rsid w:val="006E582D"/>
    <w:rsid w:val="006E5A8D"/>
    <w:rsid w:val="006E5BFC"/>
    <w:rsid w:val="006E5CB4"/>
    <w:rsid w:val="006E6B45"/>
    <w:rsid w:val="006E6D1A"/>
    <w:rsid w:val="006E6DE0"/>
    <w:rsid w:val="006E6EA8"/>
    <w:rsid w:val="006E707A"/>
    <w:rsid w:val="006E740C"/>
    <w:rsid w:val="006E7606"/>
    <w:rsid w:val="006E7C43"/>
    <w:rsid w:val="006F02E9"/>
    <w:rsid w:val="006F03BF"/>
    <w:rsid w:val="006F052A"/>
    <w:rsid w:val="006F0567"/>
    <w:rsid w:val="006F062B"/>
    <w:rsid w:val="006F0DE2"/>
    <w:rsid w:val="006F11BD"/>
    <w:rsid w:val="006F1576"/>
    <w:rsid w:val="006F1B7A"/>
    <w:rsid w:val="006F1B9C"/>
    <w:rsid w:val="006F1CB0"/>
    <w:rsid w:val="006F1EE0"/>
    <w:rsid w:val="006F24CD"/>
    <w:rsid w:val="006F25B4"/>
    <w:rsid w:val="006F2600"/>
    <w:rsid w:val="006F2AFC"/>
    <w:rsid w:val="006F2B14"/>
    <w:rsid w:val="006F329A"/>
    <w:rsid w:val="006F32C7"/>
    <w:rsid w:val="006F332D"/>
    <w:rsid w:val="006F3392"/>
    <w:rsid w:val="006F3495"/>
    <w:rsid w:val="006F35AA"/>
    <w:rsid w:val="006F390A"/>
    <w:rsid w:val="006F3AE2"/>
    <w:rsid w:val="006F3E97"/>
    <w:rsid w:val="006F40D5"/>
    <w:rsid w:val="006F417D"/>
    <w:rsid w:val="006F4739"/>
    <w:rsid w:val="006F4CC9"/>
    <w:rsid w:val="006F4FFD"/>
    <w:rsid w:val="006F4FFF"/>
    <w:rsid w:val="006F526F"/>
    <w:rsid w:val="006F52C1"/>
    <w:rsid w:val="006F56AC"/>
    <w:rsid w:val="006F56C8"/>
    <w:rsid w:val="006F59C0"/>
    <w:rsid w:val="006F5C83"/>
    <w:rsid w:val="006F5CA4"/>
    <w:rsid w:val="006F5D62"/>
    <w:rsid w:val="006F61C1"/>
    <w:rsid w:val="006F64BB"/>
    <w:rsid w:val="006F67CC"/>
    <w:rsid w:val="006F6B89"/>
    <w:rsid w:val="006F6F6E"/>
    <w:rsid w:val="006F6F82"/>
    <w:rsid w:val="006F7321"/>
    <w:rsid w:val="006F736B"/>
    <w:rsid w:val="006F7578"/>
    <w:rsid w:val="006F7B17"/>
    <w:rsid w:val="00700222"/>
    <w:rsid w:val="00700680"/>
    <w:rsid w:val="00700B1F"/>
    <w:rsid w:val="00700BAD"/>
    <w:rsid w:val="00700FE7"/>
    <w:rsid w:val="00701C2D"/>
    <w:rsid w:val="007020B4"/>
    <w:rsid w:val="007020FA"/>
    <w:rsid w:val="00702162"/>
    <w:rsid w:val="00702E48"/>
    <w:rsid w:val="007030F8"/>
    <w:rsid w:val="007033AD"/>
    <w:rsid w:val="00703574"/>
    <w:rsid w:val="00703930"/>
    <w:rsid w:val="00703A3C"/>
    <w:rsid w:val="00703B27"/>
    <w:rsid w:val="00703C61"/>
    <w:rsid w:val="007041C2"/>
    <w:rsid w:val="007047D1"/>
    <w:rsid w:val="00705D32"/>
    <w:rsid w:val="00705D80"/>
    <w:rsid w:val="0070610E"/>
    <w:rsid w:val="0070642D"/>
    <w:rsid w:val="00707051"/>
    <w:rsid w:val="0070709D"/>
    <w:rsid w:val="00707148"/>
    <w:rsid w:val="007071A7"/>
    <w:rsid w:val="00707759"/>
    <w:rsid w:val="00707823"/>
    <w:rsid w:val="00707B13"/>
    <w:rsid w:val="00707BB0"/>
    <w:rsid w:val="00707EA9"/>
    <w:rsid w:val="00710081"/>
    <w:rsid w:val="007100D4"/>
    <w:rsid w:val="00710ABB"/>
    <w:rsid w:val="00710B0D"/>
    <w:rsid w:val="007112DA"/>
    <w:rsid w:val="00711429"/>
    <w:rsid w:val="00711511"/>
    <w:rsid w:val="00711CD6"/>
    <w:rsid w:val="00711D1B"/>
    <w:rsid w:val="00711EAE"/>
    <w:rsid w:val="0071200B"/>
    <w:rsid w:val="00712B87"/>
    <w:rsid w:val="00713305"/>
    <w:rsid w:val="00713A1D"/>
    <w:rsid w:val="00713CB5"/>
    <w:rsid w:val="00714219"/>
    <w:rsid w:val="007142D7"/>
    <w:rsid w:val="00714E3F"/>
    <w:rsid w:val="00714EA5"/>
    <w:rsid w:val="00715117"/>
    <w:rsid w:val="00715448"/>
    <w:rsid w:val="0071558B"/>
    <w:rsid w:val="007158C9"/>
    <w:rsid w:val="007158E2"/>
    <w:rsid w:val="00716CF9"/>
    <w:rsid w:val="00717141"/>
    <w:rsid w:val="0071776A"/>
    <w:rsid w:val="007206F5"/>
    <w:rsid w:val="007209FA"/>
    <w:rsid w:val="00720DEB"/>
    <w:rsid w:val="00721189"/>
    <w:rsid w:val="00721231"/>
    <w:rsid w:val="007212AA"/>
    <w:rsid w:val="00721334"/>
    <w:rsid w:val="007213AA"/>
    <w:rsid w:val="0072147E"/>
    <w:rsid w:val="00721C44"/>
    <w:rsid w:val="00722199"/>
    <w:rsid w:val="007221C3"/>
    <w:rsid w:val="00722392"/>
    <w:rsid w:val="007225F2"/>
    <w:rsid w:val="007225FE"/>
    <w:rsid w:val="007226F6"/>
    <w:rsid w:val="0072278E"/>
    <w:rsid w:val="007227E4"/>
    <w:rsid w:val="00722A83"/>
    <w:rsid w:val="00722F2C"/>
    <w:rsid w:val="007234CC"/>
    <w:rsid w:val="0072366A"/>
    <w:rsid w:val="00723A6B"/>
    <w:rsid w:val="007240AE"/>
    <w:rsid w:val="007249EC"/>
    <w:rsid w:val="00725036"/>
    <w:rsid w:val="007254D1"/>
    <w:rsid w:val="00725B32"/>
    <w:rsid w:val="00725B3C"/>
    <w:rsid w:val="00725C2D"/>
    <w:rsid w:val="00725F9D"/>
    <w:rsid w:val="00726054"/>
    <w:rsid w:val="007260C3"/>
    <w:rsid w:val="007262EF"/>
    <w:rsid w:val="007263EC"/>
    <w:rsid w:val="00727143"/>
    <w:rsid w:val="007273AB"/>
    <w:rsid w:val="007273AD"/>
    <w:rsid w:val="00727637"/>
    <w:rsid w:val="0072777F"/>
    <w:rsid w:val="007277BA"/>
    <w:rsid w:val="00727D85"/>
    <w:rsid w:val="00730B05"/>
    <w:rsid w:val="00730B5A"/>
    <w:rsid w:val="00730D07"/>
    <w:rsid w:val="00731FFE"/>
    <w:rsid w:val="00733550"/>
    <w:rsid w:val="00733B98"/>
    <w:rsid w:val="00733D54"/>
    <w:rsid w:val="0073441F"/>
    <w:rsid w:val="00734523"/>
    <w:rsid w:val="00734C5C"/>
    <w:rsid w:val="00734D72"/>
    <w:rsid w:val="00734F96"/>
    <w:rsid w:val="007352D0"/>
    <w:rsid w:val="00735CE9"/>
    <w:rsid w:val="00735F04"/>
    <w:rsid w:val="00736052"/>
    <w:rsid w:val="0073625E"/>
    <w:rsid w:val="0073627E"/>
    <w:rsid w:val="007364BC"/>
    <w:rsid w:val="0073677A"/>
    <w:rsid w:val="007367AC"/>
    <w:rsid w:val="00736A4F"/>
    <w:rsid w:val="00736DA3"/>
    <w:rsid w:val="00737412"/>
    <w:rsid w:val="007374C3"/>
    <w:rsid w:val="007374C9"/>
    <w:rsid w:val="007375BF"/>
    <w:rsid w:val="00737753"/>
    <w:rsid w:val="00737768"/>
    <w:rsid w:val="00737FD3"/>
    <w:rsid w:val="00740345"/>
    <w:rsid w:val="0074035A"/>
    <w:rsid w:val="00740755"/>
    <w:rsid w:val="0074075D"/>
    <w:rsid w:val="00740809"/>
    <w:rsid w:val="00740BB8"/>
    <w:rsid w:val="00740CE9"/>
    <w:rsid w:val="00740D7E"/>
    <w:rsid w:val="0074184A"/>
    <w:rsid w:val="00741AA1"/>
    <w:rsid w:val="007428E3"/>
    <w:rsid w:val="0074292E"/>
    <w:rsid w:val="00743066"/>
    <w:rsid w:val="00743274"/>
    <w:rsid w:val="00743912"/>
    <w:rsid w:val="0074394E"/>
    <w:rsid w:val="00743D31"/>
    <w:rsid w:val="0074422D"/>
    <w:rsid w:val="00744492"/>
    <w:rsid w:val="007450ED"/>
    <w:rsid w:val="007451C2"/>
    <w:rsid w:val="00745244"/>
    <w:rsid w:val="0074552D"/>
    <w:rsid w:val="007455EF"/>
    <w:rsid w:val="00745838"/>
    <w:rsid w:val="00745C0B"/>
    <w:rsid w:val="00746052"/>
    <w:rsid w:val="0074610B"/>
    <w:rsid w:val="007463AB"/>
    <w:rsid w:val="0074655B"/>
    <w:rsid w:val="00746582"/>
    <w:rsid w:val="00746625"/>
    <w:rsid w:val="00747050"/>
    <w:rsid w:val="00747463"/>
    <w:rsid w:val="0074754B"/>
    <w:rsid w:val="00747AB2"/>
    <w:rsid w:val="00747C21"/>
    <w:rsid w:val="0075051E"/>
    <w:rsid w:val="0075084E"/>
    <w:rsid w:val="00750925"/>
    <w:rsid w:val="00750BD5"/>
    <w:rsid w:val="00750D0A"/>
    <w:rsid w:val="00750FD5"/>
    <w:rsid w:val="00751028"/>
    <w:rsid w:val="007517FC"/>
    <w:rsid w:val="00751D93"/>
    <w:rsid w:val="00752300"/>
    <w:rsid w:val="007528B0"/>
    <w:rsid w:val="00753336"/>
    <w:rsid w:val="00753372"/>
    <w:rsid w:val="007534F6"/>
    <w:rsid w:val="0075363D"/>
    <w:rsid w:val="00753BC8"/>
    <w:rsid w:val="00753BF5"/>
    <w:rsid w:val="00753ED7"/>
    <w:rsid w:val="00754337"/>
    <w:rsid w:val="007546F8"/>
    <w:rsid w:val="007547B8"/>
    <w:rsid w:val="007547BF"/>
    <w:rsid w:val="007548D5"/>
    <w:rsid w:val="00754A19"/>
    <w:rsid w:val="00754C4D"/>
    <w:rsid w:val="007556B3"/>
    <w:rsid w:val="007556DB"/>
    <w:rsid w:val="0075579B"/>
    <w:rsid w:val="00755BAB"/>
    <w:rsid w:val="00755CCC"/>
    <w:rsid w:val="00757A8E"/>
    <w:rsid w:val="00757AFB"/>
    <w:rsid w:val="00757D44"/>
    <w:rsid w:val="0076051F"/>
    <w:rsid w:val="0076080E"/>
    <w:rsid w:val="0076097D"/>
    <w:rsid w:val="00760F42"/>
    <w:rsid w:val="007612C1"/>
    <w:rsid w:val="00761889"/>
    <w:rsid w:val="007619DA"/>
    <w:rsid w:val="00761A7A"/>
    <w:rsid w:val="00762319"/>
    <w:rsid w:val="00762805"/>
    <w:rsid w:val="0076282C"/>
    <w:rsid w:val="00762C42"/>
    <w:rsid w:val="00762CCB"/>
    <w:rsid w:val="007633C1"/>
    <w:rsid w:val="00763797"/>
    <w:rsid w:val="00763A9A"/>
    <w:rsid w:val="00763BC0"/>
    <w:rsid w:val="00763CD4"/>
    <w:rsid w:val="0076411D"/>
    <w:rsid w:val="00764194"/>
    <w:rsid w:val="0076457B"/>
    <w:rsid w:val="007646AD"/>
    <w:rsid w:val="007653F1"/>
    <w:rsid w:val="0076564B"/>
    <w:rsid w:val="00765656"/>
    <w:rsid w:val="0076566E"/>
    <w:rsid w:val="00765678"/>
    <w:rsid w:val="007656BB"/>
    <w:rsid w:val="0076584B"/>
    <w:rsid w:val="0076597F"/>
    <w:rsid w:val="007662B7"/>
    <w:rsid w:val="00766FA8"/>
    <w:rsid w:val="007670F8"/>
    <w:rsid w:val="007671D4"/>
    <w:rsid w:val="00767282"/>
    <w:rsid w:val="007672E0"/>
    <w:rsid w:val="007673B4"/>
    <w:rsid w:val="00767912"/>
    <w:rsid w:val="00767A6F"/>
    <w:rsid w:val="00770088"/>
    <w:rsid w:val="007705CE"/>
    <w:rsid w:val="00770924"/>
    <w:rsid w:val="00770A37"/>
    <w:rsid w:val="00770A85"/>
    <w:rsid w:val="00770B97"/>
    <w:rsid w:val="00770DAF"/>
    <w:rsid w:val="00770EA7"/>
    <w:rsid w:val="0077122E"/>
    <w:rsid w:val="00771DFD"/>
    <w:rsid w:val="00771FCD"/>
    <w:rsid w:val="00771FD5"/>
    <w:rsid w:val="00771FE6"/>
    <w:rsid w:val="0077221B"/>
    <w:rsid w:val="00772527"/>
    <w:rsid w:val="00772D06"/>
    <w:rsid w:val="00773A76"/>
    <w:rsid w:val="00773D11"/>
    <w:rsid w:val="00773DC9"/>
    <w:rsid w:val="00773E84"/>
    <w:rsid w:val="007745A2"/>
    <w:rsid w:val="00774BC6"/>
    <w:rsid w:val="00775367"/>
    <w:rsid w:val="0077572E"/>
    <w:rsid w:val="00775A11"/>
    <w:rsid w:val="00775D80"/>
    <w:rsid w:val="007764D4"/>
    <w:rsid w:val="00776800"/>
    <w:rsid w:val="00776D1E"/>
    <w:rsid w:val="00777398"/>
    <w:rsid w:val="007778DE"/>
    <w:rsid w:val="00777BE4"/>
    <w:rsid w:val="007801E2"/>
    <w:rsid w:val="00780243"/>
    <w:rsid w:val="0078031B"/>
    <w:rsid w:val="0078038A"/>
    <w:rsid w:val="00780B6E"/>
    <w:rsid w:val="00780CE9"/>
    <w:rsid w:val="00781038"/>
    <w:rsid w:val="00781120"/>
    <w:rsid w:val="0078197B"/>
    <w:rsid w:val="00781F0A"/>
    <w:rsid w:val="00782277"/>
    <w:rsid w:val="00782426"/>
    <w:rsid w:val="007824BF"/>
    <w:rsid w:val="00782F75"/>
    <w:rsid w:val="00783053"/>
    <w:rsid w:val="007833B6"/>
    <w:rsid w:val="00783AC0"/>
    <w:rsid w:val="0078475C"/>
    <w:rsid w:val="00784E09"/>
    <w:rsid w:val="00784F31"/>
    <w:rsid w:val="00784F44"/>
    <w:rsid w:val="00785219"/>
    <w:rsid w:val="0078562A"/>
    <w:rsid w:val="00785C3A"/>
    <w:rsid w:val="00785D4B"/>
    <w:rsid w:val="00786129"/>
    <w:rsid w:val="007864D0"/>
    <w:rsid w:val="00786672"/>
    <w:rsid w:val="00786D30"/>
    <w:rsid w:val="00786E1C"/>
    <w:rsid w:val="00787187"/>
    <w:rsid w:val="007872CF"/>
    <w:rsid w:val="00787792"/>
    <w:rsid w:val="007879D3"/>
    <w:rsid w:val="00787B15"/>
    <w:rsid w:val="00790372"/>
    <w:rsid w:val="00790543"/>
    <w:rsid w:val="00790B75"/>
    <w:rsid w:val="0079201C"/>
    <w:rsid w:val="0079220D"/>
    <w:rsid w:val="0079279B"/>
    <w:rsid w:val="0079307F"/>
    <w:rsid w:val="00793AC0"/>
    <w:rsid w:val="00793B6E"/>
    <w:rsid w:val="007940C5"/>
    <w:rsid w:val="007946CF"/>
    <w:rsid w:val="007947C4"/>
    <w:rsid w:val="007948DE"/>
    <w:rsid w:val="007951FE"/>
    <w:rsid w:val="00795812"/>
    <w:rsid w:val="00795BE6"/>
    <w:rsid w:val="00795CE1"/>
    <w:rsid w:val="00795E6B"/>
    <w:rsid w:val="00795FC1"/>
    <w:rsid w:val="00796264"/>
    <w:rsid w:val="00796529"/>
    <w:rsid w:val="00796ABB"/>
    <w:rsid w:val="00796E61"/>
    <w:rsid w:val="00797000"/>
    <w:rsid w:val="00797357"/>
    <w:rsid w:val="007A040B"/>
    <w:rsid w:val="007A0455"/>
    <w:rsid w:val="007A04C4"/>
    <w:rsid w:val="007A0646"/>
    <w:rsid w:val="007A06AC"/>
    <w:rsid w:val="007A0B14"/>
    <w:rsid w:val="007A0BDC"/>
    <w:rsid w:val="007A1B2F"/>
    <w:rsid w:val="007A1D80"/>
    <w:rsid w:val="007A2A14"/>
    <w:rsid w:val="007A2AC8"/>
    <w:rsid w:val="007A2F40"/>
    <w:rsid w:val="007A2FB6"/>
    <w:rsid w:val="007A30CA"/>
    <w:rsid w:val="007A38D9"/>
    <w:rsid w:val="007A3ABF"/>
    <w:rsid w:val="007A3D0C"/>
    <w:rsid w:val="007A41AD"/>
    <w:rsid w:val="007A4636"/>
    <w:rsid w:val="007A47A3"/>
    <w:rsid w:val="007A49E7"/>
    <w:rsid w:val="007A4F7F"/>
    <w:rsid w:val="007A52D6"/>
    <w:rsid w:val="007A5461"/>
    <w:rsid w:val="007A60DB"/>
    <w:rsid w:val="007A6350"/>
    <w:rsid w:val="007A6440"/>
    <w:rsid w:val="007A6744"/>
    <w:rsid w:val="007A6DEA"/>
    <w:rsid w:val="007A6EFF"/>
    <w:rsid w:val="007A72B8"/>
    <w:rsid w:val="007A7476"/>
    <w:rsid w:val="007A74F3"/>
    <w:rsid w:val="007B0293"/>
    <w:rsid w:val="007B0348"/>
    <w:rsid w:val="007B05F7"/>
    <w:rsid w:val="007B08C1"/>
    <w:rsid w:val="007B0C2A"/>
    <w:rsid w:val="007B0C94"/>
    <w:rsid w:val="007B0EF2"/>
    <w:rsid w:val="007B0F98"/>
    <w:rsid w:val="007B1014"/>
    <w:rsid w:val="007B103F"/>
    <w:rsid w:val="007B109A"/>
    <w:rsid w:val="007B10E9"/>
    <w:rsid w:val="007B1484"/>
    <w:rsid w:val="007B182A"/>
    <w:rsid w:val="007B19A5"/>
    <w:rsid w:val="007B1A10"/>
    <w:rsid w:val="007B2311"/>
    <w:rsid w:val="007B25DB"/>
    <w:rsid w:val="007B292F"/>
    <w:rsid w:val="007B2A9E"/>
    <w:rsid w:val="007B31AB"/>
    <w:rsid w:val="007B3268"/>
    <w:rsid w:val="007B37F1"/>
    <w:rsid w:val="007B391D"/>
    <w:rsid w:val="007B3A5C"/>
    <w:rsid w:val="007B3A61"/>
    <w:rsid w:val="007B3C07"/>
    <w:rsid w:val="007B3DBC"/>
    <w:rsid w:val="007B3DD2"/>
    <w:rsid w:val="007B3F3C"/>
    <w:rsid w:val="007B410B"/>
    <w:rsid w:val="007B42D3"/>
    <w:rsid w:val="007B431E"/>
    <w:rsid w:val="007B46D9"/>
    <w:rsid w:val="007B5742"/>
    <w:rsid w:val="007B57B0"/>
    <w:rsid w:val="007B5DA7"/>
    <w:rsid w:val="007B6516"/>
    <w:rsid w:val="007B6659"/>
    <w:rsid w:val="007B6C29"/>
    <w:rsid w:val="007B6C39"/>
    <w:rsid w:val="007B76A0"/>
    <w:rsid w:val="007B76AB"/>
    <w:rsid w:val="007B7B9E"/>
    <w:rsid w:val="007B7DBD"/>
    <w:rsid w:val="007B7EB0"/>
    <w:rsid w:val="007C0243"/>
    <w:rsid w:val="007C06F3"/>
    <w:rsid w:val="007C0A87"/>
    <w:rsid w:val="007C0E52"/>
    <w:rsid w:val="007C1081"/>
    <w:rsid w:val="007C10A6"/>
    <w:rsid w:val="007C2029"/>
    <w:rsid w:val="007C2278"/>
    <w:rsid w:val="007C22CD"/>
    <w:rsid w:val="007C2516"/>
    <w:rsid w:val="007C264B"/>
    <w:rsid w:val="007C294D"/>
    <w:rsid w:val="007C2B0C"/>
    <w:rsid w:val="007C3028"/>
    <w:rsid w:val="007C3732"/>
    <w:rsid w:val="007C3A4F"/>
    <w:rsid w:val="007C3AD1"/>
    <w:rsid w:val="007C3B84"/>
    <w:rsid w:val="007C3E3C"/>
    <w:rsid w:val="007C45D3"/>
    <w:rsid w:val="007C4E37"/>
    <w:rsid w:val="007C55D2"/>
    <w:rsid w:val="007C5745"/>
    <w:rsid w:val="007C597B"/>
    <w:rsid w:val="007C5FCA"/>
    <w:rsid w:val="007C6364"/>
    <w:rsid w:val="007C646D"/>
    <w:rsid w:val="007C66F1"/>
    <w:rsid w:val="007C6992"/>
    <w:rsid w:val="007C6E0C"/>
    <w:rsid w:val="007C6E38"/>
    <w:rsid w:val="007C6EDB"/>
    <w:rsid w:val="007C7363"/>
    <w:rsid w:val="007C736E"/>
    <w:rsid w:val="007C737C"/>
    <w:rsid w:val="007C7448"/>
    <w:rsid w:val="007C760C"/>
    <w:rsid w:val="007C77EB"/>
    <w:rsid w:val="007D000C"/>
    <w:rsid w:val="007D0864"/>
    <w:rsid w:val="007D087D"/>
    <w:rsid w:val="007D08FD"/>
    <w:rsid w:val="007D120D"/>
    <w:rsid w:val="007D1584"/>
    <w:rsid w:val="007D19E5"/>
    <w:rsid w:val="007D1D62"/>
    <w:rsid w:val="007D200C"/>
    <w:rsid w:val="007D2044"/>
    <w:rsid w:val="007D26BF"/>
    <w:rsid w:val="007D28C6"/>
    <w:rsid w:val="007D2910"/>
    <w:rsid w:val="007D2921"/>
    <w:rsid w:val="007D2C2A"/>
    <w:rsid w:val="007D34DD"/>
    <w:rsid w:val="007D35D2"/>
    <w:rsid w:val="007D3867"/>
    <w:rsid w:val="007D3BE6"/>
    <w:rsid w:val="007D40E7"/>
    <w:rsid w:val="007D46C7"/>
    <w:rsid w:val="007D4705"/>
    <w:rsid w:val="007D4F33"/>
    <w:rsid w:val="007D5077"/>
    <w:rsid w:val="007D51CF"/>
    <w:rsid w:val="007D52BF"/>
    <w:rsid w:val="007D52C1"/>
    <w:rsid w:val="007D53DA"/>
    <w:rsid w:val="007D554B"/>
    <w:rsid w:val="007D55A8"/>
    <w:rsid w:val="007D57FC"/>
    <w:rsid w:val="007D58EB"/>
    <w:rsid w:val="007D618A"/>
    <w:rsid w:val="007D6392"/>
    <w:rsid w:val="007D647F"/>
    <w:rsid w:val="007D65C7"/>
    <w:rsid w:val="007D6C97"/>
    <w:rsid w:val="007D745D"/>
    <w:rsid w:val="007D74D2"/>
    <w:rsid w:val="007D759C"/>
    <w:rsid w:val="007D772C"/>
    <w:rsid w:val="007D7898"/>
    <w:rsid w:val="007D79B5"/>
    <w:rsid w:val="007E0063"/>
    <w:rsid w:val="007E02A2"/>
    <w:rsid w:val="007E060B"/>
    <w:rsid w:val="007E096A"/>
    <w:rsid w:val="007E13B5"/>
    <w:rsid w:val="007E15F8"/>
    <w:rsid w:val="007E1611"/>
    <w:rsid w:val="007E198D"/>
    <w:rsid w:val="007E1BA2"/>
    <w:rsid w:val="007E1C16"/>
    <w:rsid w:val="007E1DDE"/>
    <w:rsid w:val="007E1EF1"/>
    <w:rsid w:val="007E2300"/>
    <w:rsid w:val="007E2334"/>
    <w:rsid w:val="007E23CE"/>
    <w:rsid w:val="007E25D0"/>
    <w:rsid w:val="007E2C36"/>
    <w:rsid w:val="007E2CE7"/>
    <w:rsid w:val="007E32B7"/>
    <w:rsid w:val="007E3A31"/>
    <w:rsid w:val="007E3C97"/>
    <w:rsid w:val="007E42DD"/>
    <w:rsid w:val="007E43D0"/>
    <w:rsid w:val="007E4F00"/>
    <w:rsid w:val="007E539D"/>
    <w:rsid w:val="007E54F8"/>
    <w:rsid w:val="007E565B"/>
    <w:rsid w:val="007E5987"/>
    <w:rsid w:val="007E5AE7"/>
    <w:rsid w:val="007E5BD8"/>
    <w:rsid w:val="007E5D01"/>
    <w:rsid w:val="007E6523"/>
    <w:rsid w:val="007E65DA"/>
    <w:rsid w:val="007E6B7B"/>
    <w:rsid w:val="007E6DBF"/>
    <w:rsid w:val="007E7061"/>
    <w:rsid w:val="007E70C4"/>
    <w:rsid w:val="007E70E6"/>
    <w:rsid w:val="007E79C7"/>
    <w:rsid w:val="007E7A35"/>
    <w:rsid w:val="007E7BF9"/>
    <w:rsid w:val="007E7E0E"/>
    <w:rsid w:val="007F02BC"/>
    <w:rsid w:val="007F062C"/>
    <w:rsid w:val="007F07B1"/>
    <w:rsid w:val="007F0A75"/>
    <w:rsid w:val="007F0C23"/>
    <w:rsid w:val="007F12A7"/>
    <w:rsid w:val="007F13F7"/>
    <w:rsid w:val="007F154F"/>
    <w:rsid w:val="007F1D17"/>
    <w:rsid w:val="007F20D7"/>
    <w:rsid w:val="007F27BD"/>
    <w:rsid w:val="007F2A75"/>
    <w:rsid w:val="007F2E65"/>
    <w:rsid w:val="007F37FD"/>
    <w:rsid w:val="007F3B57"/>
    <w:rsid w:val="007F3B6E"/>
    <w:rsid w:val="007F43BA"/>
    <w:rsid w:val="007F456D"/>
    <w:rsid w:val="007F45D1"/>
    <w:rsid w:val="007F4702"/>
    <w:rsid w:val="007F49BC"/>
    <w:rsid w:val="007F5490"/>
    <w:rsid w:val="007F5533"/>
    <w:rsid w:val="007F60FE"/>
    <w:rsid w:val="007F64BE"/>
    <w:rsid w:val="007F654E"/>
    <w:rsid w:val="007F6587"/>
    <w:rsid w:val="007F6DC3"/>
    <w:rsid w:val="007F7066"/>
    <w:rsid w:val="007F720E"/>
    <w:rsid w:val="007F7238"/>
    <w:rsid w:val="007F75BB"/>
    <w:rsid w:val="007F77B1"/>
    <w:rsid w:val="007F78E3"/>
    <w:rsid w:val="007F7ADA"/>
    <w:rsid w:val="00800072"/>
    <w:rsid w:val="0080012B"/>
    <w:rsid w:val="008005B2"/>
    <w:rsid w:val="008006B4"/>
    <w:rsid w:val="008006D6"/>
    <w:rsid w:val="00800886"/>
    <w:rsid w:val="008009B4"/>
    <w:rsid w:val="00800A37"/>
    <w:rsid w:val="00800C86"/>
    <w:rsid w:val="008015B6"/>
    <w:rsid w:val="00801743"/>
    <w:rsid w:val="00801A24"/>
    <w:rsid w:val="00801BB3"/>
    <w:rsid w:val="00801F1D"/>
    <w:rsid w:val="00802193"/>
    <w:rsid w:val="008025ED"/>
    <w:rsid w:val="008029A6"/>
    <w:rsid w:val="00802A9D"/>
    <w:rsid w:val="00803166"/>
    <w:rsid w:val="0080334C"/>
    <w:rsid w:val="00803508"/>
    <w:rsid w:val="0080392D"/>
    <w:rsid w:val="00803DCA"/>
    <w:rsid w:val="00803FD4"/>
    <w:rsid w:val="00804195"/>
    <w:rsid w:val="00804374"/>
    <w:rsid w:val="0080481C"/>
    <w:rsid w:val="00804A36"/>
    <w:rsid w:val="00804C54"/>
    <w:rsid w:val="00804E23"/>
    <w:rsid w:val="00804F4C"/>
    <w:rsid w:val="00804FD3"/>
    <w:rsid w:val="00805296"/>
    <w:rsid w:val="00805478"/>
    <w:rsid w:val="00805495"/>
    <w:rsid w:val="00805507"/>
    <w:rsid w:val="008056DD"/>
    <w:rsid w:val="00805995"/>
    <w:rsid w:val="00806007"/>
    <w:rsid w:val="008060B8"/>
    <w:rsid w:val="008061DB"/>
    <w:rsid w:val="008064E5"/>
    <w:rsid w:val="0080691C"/>
    <w:rsid w:val="00806990"/>
    <w:rsid w:val="00807192"/>
    <w:rsid w:val="008073A5"/>
    <w:rsid w:val="00807676"/>
    <w:rsid w:val="00807983"/>
    <w:rsid w:val="00807A11"/>
    <w:rsid w:val="00807AF7"/>
    <w:rsid w:val="00807B1C"/>
    <w:rsid w:val="00807F2A"/>
    <w:rsid w:val="0080B632"/>
    <w:rsid w:val="00810132"/>
    <w:rsid w:val="00810256"/>
    <w:rsid w:val="00810470"/>
    <w:rsid w:val="00810695"/>
    <w:rsid w:val="00810AAC"/>
    <w:rsid w:val="00810CD9"/>
    <w:rsid w:val="0081104C"/>
    <w:rsid w:val="00811314"/>
    <w:rsid w:val="008121F2"/>
    <w:rsid w:val="008125B9"/>
    <w:rsid w:val="00812D16"/>
    <w:rsid w:val="00812D9E"/>
    <w:rsid w:val="0081332E"/>
    <w:rsid w:val="0081487F"/>
    <w:rsid w:val="00814E9E"/>
    <w:rsid w:val="008150DE"/>
    <w:rsid w:val="00815818"/>
    <w:rsid w:val="0081593F"/>
    <w:rsid w:val="00815CEE"/>
    <w:rsid w:val="00815D33"/>
    <w:rsid w:val="00815DC7"/>
    <w:rsid w:val="00816082"/>
    <w:rsid w:val="00816448"/>
    <w:rsid w:val="0081659B"/>
    <w:rsid w:val="008166CA"/>
    <w:rsid w:val="0081693A"/>
    <w:rsid w:val="00816C44"/>
    <w:rsid w:val="00816C51"/>
    <w:rsid w:val="00816C6E"/>
    <w:rsid w:val="00816FDB"/>
    <w:rsid w:val="00817A61"/>
    <w:rsid w:val="00817AA6"/>
    <w:rsid w:val="00817B72"/>
    <w:rsid w:val="00817E7F"/>
    <w:rsid w:val="00820026"/>
    <w:rsid w:val="008207F8"/>
    <w:rsid w:val="008209CD"/>
    <w:rsid w:val="00820AE5"/>
    <w:rsid w:val="0082111D"/>
    <w:rsid w:val="008211F7"/>
    <w:rsid w:val="00821685"/>
    <w:rsid w:val="00821865"/>
    <w:rsid w:val="00821A1F"/>
    <w:rsid w:val="00822193"/>
    <w:rsid w:val="00822483"/>
    <w:rsid w:val="008225EB"/>
    <w:rsid w:val="0082277C"/>
    <w:rsid w:val="008227E0"/>
    <w:rsid w:val="0082294C"/>
    <w:rsid w:val="008229DD"/>
    <w:rsid w:val="00823108"/>
    <w:rsid w:val="00823160"/>
    <w:rsid w:val="008231A3"/>
    <w:rsid w:val="0082327D"/>
    <w:rsid w:val="00823331"/>
    <w:rsid w:val="008233A2"/>
    <w:rsid w:val="0082371D"/>
    <w:rsid w:val="00823CAD"/>
    <w:rsid w:val="008240D9"/>
    <w:rsid w:val="00824201"/>
    <w:rsid w:val="0082433D"/>
    <w:rsid w:val="008243AB"/>
    <w:rsid w:val="00824447"/>
    <w:rsid w:val="00824E7B"/>
    <w:rsid w:val="00824EFB"/>
    <w:rsid w:val="00824F4F"/>
    <w:rsid w:val="00824FD7"/>
    <w:rsid w:val="00825033"/>
    <w:rsid w:val="0082587D"/>
    <w:rsid w:val="00825BA0"/>
    <w:rsid w:val="00825E91"/>
    <w:rsid w:val="00826509"/>
    <w:rsid w:val="008266B5"/>
    <w:rsid w:val="00826750"/>
    <w:rsid w:val="00826753"/>
    <w:rsid w:val="0082700E"/>
    <w:rsid w:val="008270F6"/>
    <w:rsid w:val="00827224"/>
    <w:rsid w:val="00827255"/>
    <w:rsid w:val="00827492"/>
    <w:rsid w:val="008279FD"/>
    <w:rsid w:val="00827A66"/>
    <w:rsid w:val="00827C0F"/>
    <w:rsid w:val="00827E15"/>
    <w:rsid w:val="00827F09"/>
    <w:rsid w:val="00830165"/>
    <w:rsid w:val="00830234"/>
    <w:rsid w:val="008308A3"/>
    <w:rsid w:val="00830F27"/>
    <w:rsid w:val="00830F28"/>
    <w:rsid w:val="00831043"/>
    <w:rsid w:val="0083153A"/>
    <w:rsid w:val="0083172A"/>
    <w:rsid w:val="0083181E"/>
    <w:rsid w:val="00831AC7"/>
    <w:rsid w:val="00831FF4"/>
    <w:rsid w:val="0083213F"/>
    <w:rsid w:val="00832408"/>
    <w:rsid w:val="00832685"/>
    <w:rsid w:val="00832E37"/>
    <w:rsid w:val="00832FBA"/>
    <w:rsid w:val="0083354D"/>
    <w:rsid w:val="00833F13"/>
    <w:rsid w:val="00834B91"/>
    <w:rsid w:val="00834D6A"/>
    <w:rsid w:val="0083561B"/>
    <w:rsid w:val="00835C42"/>
    <w:rsid w:val="00836A9B"/>
    <w:rsid w:val="00836B47"/>
    <w:rsid w:val="00836DAC"/>
    <w:rsid w:val="00837047"/>
    <w:rsid w:val="00837393"/>
    <w:rsid w:val="00837836"/>
    <w:rsid w:val="0083790D"/>
    <w:rsid w:val="00837A13"/>
    <w:rsid w:val="00837D78"/>
    <w:rsid w:val="00840876"/>
    <w:rsid w:val="00840D79"/>
    <w:rsid w:val="00841104"/>
    <w:rsid w:val="00841A77"/>
    <w:rsid w:val="00842224"/>
    <w:rsid w:val="008423DE"/>
    <w:rsid w:val="00842A21"/>
    <w:rsid w:val="00842B14"/>
    <w:rsid w:val="00842C2C"/>
    <w:rsid w:val="008431DD"/>
    <w:rsid w:val="00843895"/>
    <w:rsid w:val="008443AF"/>
    <w:rsid w:val="00844415"/>
    <w:rsid w:val="00844E48"/>
    <w:rsid w:val="00845091"/>
    <w:rsid w:val="00845169"/>
    <w:rsid w:val="008451D5"/>
    <w:rsid w:val="00845396"/>
    <w:rsid w:val="00845818"/>
    <w:rsid w:val="00845B5E"/>
    <w:rsid w:val="00845C39"/>
    <w:rsid w:val="00845DAD"/>
    <w:rsid w:val="00845F07"/>
    <w:rsid w:val="008460D4"/>
    <w:rsid w:val="008464DB"/>
    <w:rsid w:val="00846644"/>
    <w:rsid w:val="00846C62"/>
    <w:rsid w:val="008471B0"/>
    <w:rsid w:val="008475CB"/>
    <w:rsid w:val="008477AB"/>
    <w:rsid w:val="008477D5"/>
    <w:rsid w:val="0084792A"/>
    <w:rsid w:val="00847A82"/>
    <w:rsid w:val="008503FF"/>
    <w:rsid w:val="008505A1"/>
    <w:rsid w:val="00850721"/>
    <w:rsid w:val="0085099E"/>
    <w:rsid w:val="008509D0"/>
    <w:rsid w:val="00850B75"/>
    <w:rsid w:val="00850D3D"/>
    <w:rsid w:val="00851009"/>
    <w:rsid w:val="008511FA"/>
    <w:rsid w:val="00851377"/>
    <w:rsid w:val="00851C08"/>
    <w:rsid w:val="00851CEB"/>
    <w:rsid w:val="00851E95"/>
    <w:rsid w:val="0085208F"/>
    <w:rsid w:val="0085247E"/>
    <w:rsid w:val="00852716"/>
    <w:rsid w:val="00852BCD"/>
    <w:rsid w:val="00853088"/>
    <w:rsid w:val="00853216"/>
    <w:rsid w:val="008534CE"/>
    <w:rsid w:val="00853938"/>
    <w:rsid w:val="00853BDD"/>
    <w:rsid w:val="00853CFE"/>
    <w:rsid w:val="00853E03"/>
    <w:rsid w:val="00853FD0"/>
    <w:rsid w:val="00853FD4"/>
    <w:rsid w:val="0085437C"/>
    <w:rsid w:val="00854522"/>
    <w:rsid w:val="00854583"/>
    <w:rsid w:val="00854B2F"/>
    <w:rsid w:val="00855481"/>
    <w:rsid w:val="0085559B"/>
    <w:rsid w:val="00855897"/>
    <w:rsid w:val="00855C36"/>
    <w:rsid w:val="00855D37"/>
    <w:rsid w:val="00855F0D"/>
    <w:rsid w:val="008560B5"/>
    <w:rsid w:val="00856354"/>
    <w:rsid w:val="008568E1"/>
    <w:rsid w:val="00856AA2"/>
    <w:rsid w:val="00856B13"/>
    <w:rsid w:val="00856B20"/>
    <w:rsid w:val="00856BE9"/>
    <w:rsid w:val="00856DA6"/>
    <w:rsid w:val="00856F7A"/>
    <w:rsid w:val="0085712B"/>
    <w:rsid w:val="00857325"/>
    <w:rsid w:val="0085741F"/>
    <w:rsid w:val="008578F8"/>
    <w:rsid w:val="00857A6E"/>
    <w:rsid w:val="00857E41"/>
    <w:rsid w:val="00860566"/>
    <w:rsid w:val="00860B6C"/>
    <w:rsid w:val="008610C4"/>
    <w:rsid w:val="00861552"/>
    <w:rsid w:val="0086165C"/>
    <w:rsid w:val="008619A9"/>
    <w:rsid w:val="00861B26"/>
    <w:rsid w:val="00861BA1"/>
    <w:rsid w:val="00861CB5"/>
    <w:rsid w:val="008626B9"/>
    <w:rsid w:val="00862B16"/>
    <w:rsid w:val="00862D57"/>
    <w:rsid w:val="00862EED"/>
    <w:rsid w:val="00863350"/>
    <w:rsid w:val="008633DA"/>
    <w:rsid w:val="00863A20"/>
    <w:rsid w:val="00863AF8"/>
    <w:rsid w:val="00863B02"/>
    <w:rsid w:val="00863CE1"/>
    <w:rsid w:val="00863F46"/>
    <w:rsid w:val="00864121"/>
    <w:rsid w:val="008643FC"/>
    <w:rsid w:val="008644F1"/>
    <w:rsid w:val="0086456D"/>
    <w:rsid w:val="008645F1"/>
    <w:rsid w:val="0086470A"/>
    <w:rsid w:val="0086470B"/>
    <w:rsid w:val="00864898"/>
    <w:rsid w:val="008649B9"/>
    <w:rsid w:val="00864E59"/>
    <w:rsid w:val="00864FB8"/>
    <w:rsid w:val="008650F3"/>
    <w:rsid w:val="00865241"/>
    <w:rsid w:val="0086568F"/>
    <w:rsid w:val="00865721"/>
    <w:rsid w:val="00865C94"/>
    <w:rsid w:val="00866557"/>
    <w:rsid w:val="00866B22"/>
    <w:rsid w:val="00866B5A"/>
    <w:rsid w:val="00866C7B"/>
    <w:rsid w:val="00866E59"/>
    <w:rsid w:val="00866F01"/>
    <w:rsid w:val="00867174"/>
    <w:rsid w:val="008671C0"/>
    <w:rsid w:val="008672D8"/>
    <w:rsid w:val="00867450"/>
    <w:rsid w:val="0086745F"/>
    <w:rsid w:val="00867618"/>
    <w:rsid w:val="0086784F"/>
    <w:rsid w:val="00870394"/>
    <w:rsid w:val="0087073B"/>
    <w:rsid w:val="00870C21"/>
    <w:rsid w:val="008711F6"/>
    <w:rsid w:val="00871486"/>
    <w:rsid w:val="00871705"/>
    <w:rsid w:val="00871C0C"/>
    <w:rsid w:val="00872491"/>
    <w:rsid w:val="008726B4"/>
    <w:rsid w:val="0087299D"/>
    <w:rsid w:val="00872A85"/>
    <w:rsid w:val="00872AB7"/>
    <w:rsid w:val="00872B7F"/>
    <w:rsid w:val="00872DA5"/>
    <w:rsid w:val="00872E12"/>
    <w:rsid w:val="00872F0C"/>
    <w:rsid w:val="00872FCA"/>
    <w:rsid w:val="008731E3"/>
    <w:rsid w:val="00873610"/>
    <w:rsid w:val="008736F6"/>
    <w:rsid w:val="00873967"/>
    <w:rsid w:val="00873DB5"/>
    <w:rsid w:val="008741BA"/>
    <w:rsid w:val="008743BB"/>
    <w:rsid w:val="008745AB"/>
    <w:rsid w:val="008745F2"/>
    <w:rsid w:val="00874737"/>
    <w:rsid w:val="008748BF"/>
    <w:rsid w:val="008751AD"/>
    <w:rsid w:val="008753BE"/>
    <w:rsid w:val="00875412"/>
    <w:rsid w:val="00875728"/>
    <w:rsid w:val="00875790"/>
    <w:rsid w:val="00876107"/>
    <w:rsid w:val="00876287"/>
    <w:rsid w:val="00876B59"/>
    <w:rsid w:val="008770D4"/>
    <w:rsid w:val="00877419"/>
    <w:rsid w:val="0087754B"/>
    <w:rsid w:val="008776A2"/>
    <w:rsid w:val="008776D2"/>
    <w:rsid w:val="00877A31"/>
    <w:rsid w:val="00877B66"/>
    <w:rsid w:val="00877CCE"/>
    <w:rsid w:val="00880027"/>
    <w:rsid w:val="008800E5"/>
    <w:rsid w:val="0088016E"/>
    <w:rsid w:val="00880296"/>
    <w:rsid w:val="008803D3"/>
    <w:rsid w:val="00880544"/>
    <w:rsid w:val="00880A47"/>
    <w:rsid w:val="00880AD1"/>
    <w:rsid w:val="00880D10"/>
    <w:rsid w:val="00880F1F"/>
    <w:rsid w:val="0088127F"/>
    <w:rsid w:val="008815EF"/>
    <w:rsid w:val="00881C8D"/>
    <w:rsid w:val="00881DB4"/>
    <w:rsid w:val="00882112"/>
    <w:rsid w:val="0088238E"/>
    <w:rsid w:val="0088243B"/>
    <w:rsid w:val="008825C2"/>
    <w:rsid w:val="00882D69"/>
    <w:rsid w:val="00882EA2"/>
    <w:rsid w:val="00883629"/>
    <w:rsid w:val="0088362A"/>
    <w:rsid w:val="00883869"/>
    <w:rsid w:val="00883912"/>
    <w:rsid w:val="00883931"/>
    <w:rsid w:val="00883A54"/>
    <w:rsid w:val="00883ED5"/>
    <w:rsid w:val="00883FAD"/>
    <w:rsid w:val="00884746"/>
    <w:rsid w:val="00884FF1"/>
    <w:rsid w:val="00885254"/>
    <w:rsid w:val="00885273"/>
    <w:rsid w:val="00885390"/>
    <w:rsid w:val="0088567E"/>
    <w:rsid w:val="00885D90"/>
    <w:rsid w:val="00885F2C"/>
    <w:rsid w:val="00885F81"/>
    <w:rsid w:val="00886386"/>
    <w:rsid w:val="00886BF1"/>
    <w:rsid w:val="00886BFC"/>
    <w:rsid w:val="0088701C"/>
    <w:rsid w:val="00887153"/>
    <w:rsid w:val="008873A3"/>
    <w:rsid w:val="008875A9"/>
    <w:rsid w:val="00887933"/>
    <w:rsid w:val="00887A59"/>
    <w:rsid w:val="00887A77"/>
    <w:rsid w:val="00887AAB"/>
    <w:rsid w:val="00887C7F"/>
    <w:rsid w:val="008904C2"/>
    <w:rsid w:val="00890BA0"/>
    <w:rsid w:val="00890BD5"/>
    <w:rsid w:val="00891DCE"/>
    <w:rsid w:val="00891E78"/>
    <w:rsid w:val="008920B2"/>
    <w:rsid w:val="00892459"/>
    <w:rsid w:val="00892688"/>
    <w:rsid w:val="008929AA"/>
    <w:rsid w:val="00892AA5"/>
    <w:rsid w:val="00892AE3"/>
    <w:rsid w:val="00892E7A"/>
    <w:rsid w:val="00893E22"/>
    <w:rsid w:val="00893F27"/>
    <w:rsid w:val="00894935"/>
    <w:rsid w:val="0089499B"/>
    <w:rsid w:val="00894ACA"/>
    <w:rsid w:val="00894EC5"/>
    <w:rsid w:val="0089533D"/>
    <w:rsid w:val="0089607D"/>
    <w:rsid w:val="00896285"/>
    <w:rsid w:val="00896658"/>
    <w:rsid w:val="008967B5"/>
    <w:rsid w:val="00896D82"/>
    <w:rsid w:val="00896E5E"/>
    <w:rsid w:val="00896EF4"/>
    <w:rsid w:val="00897198"/>
    <w:rsid w:val="008971F0"/>
    <w:rsid w:val="00897548"/>
    <w:rsid w:val="008975A0"/>
    <w:rsid w:val="00897639"/>
    <w:rsid w:val="00897F1E"/>
    <w:rsid w:val="008A03AC"/>
    <w:rsid w:val="008A0FC4"/>
    <w:rsid w:val="008A1008"/>
    <w:rsid w:val="008A12C6"/>
    <w:rsid w:val="008A1AD4"/>
    <w:rsid w:val="008A1E93"/>
    <w:rsid w:val="008A2D2B"/>
    <w:rsid w:val="008A2ECE"/>
    <w:rsid w:val="008A345A"/>
    <w:rsid w:val="008A3C5D"/>
    <w:rsid w:val="008A3DB9"/>
    <w:rsid w:val="008A410F"/>
    <w:rsid w:val="008A433F"/>
    <w:rsid w:val="008A450F"/>
    <w:rsid w:val="008A4706"/>
    <w:rsid w:val="008A4986"/>
    <w:rsid w:val="008A50EC"/>
    <w:rsid w:val="008A54F2"/>
    <w:rsid w:val="008A5635"/>
    <w:rsid w:val="008A564E"/>
    <w:rsid w:val="008A5776"/>
    <w:rsid w:val="008A582E"/>
    <w:rsid w:val="008A64EB"/>
    <w:rsid w:val="008A6611"/>
    <w:rsid w:val="008A6A5C"/>
    <w:rsid w:val="008A6A96"/>
    <w:rsid w:val="008A6ECB"/>
    <w:rsid w:val="008A7316"/>
    <w:rsid w:val="008A741C"/>
    <w:rsid w:val="008A749B"/>
    <w:rsid w:val="008A7545"/>
    <w:rsid w:val="008A78FE"/>
    <w:rsid w:val="008A794E"/>
    <w:rsid w:val="008A7EC1"/>
    <w:rsid w:val="008B0092"/>
    <w:rsid w:val="008B0195"/>
    <w:rsid w:val="008B01DE"/>
    <w:rsid w:val="008B02B5"/>
    <w:rsid w:val="008B0343"/>
    <w:rsid w:val="008B0995"/>
    <w:rsid w:val="008B0FB6"/>
    <w:rsid w:val="008B10FE"/>
    <w:rsid w:val="008B1830"/>
    <w:rsid w:val="008B19E0"/>
    <w:rsid w:val="008B1B09"/>
    <w:rsid w:val="008B235A"/>
    <w:rsid w:val="008B235C"/>
    <w:rsid w:val="008B2827"/>
    <w:rsid w:val="008B29A2"/>
    <w:rsid w:val="008B29C6"/>
    <w:rsid w:val="008B2CA5"/>
    <w:rsid w:val="008B2E65"/>
    <w:rsid w:val="008B305B"/>
    <w:rsid w:val="008B3375"/>
    <w:rsid w:val="008B3914"/>
    <w:rsid w:val="008B39DB"/>
    <w:rsid w:val="008B3D84"/>
    <w:rsid w:val="008B45BB"/>
    <w:rsid w:val="008B494D"/>
    <w:rsid w:val="008B4A1C"/>
    <w:rsid w:val="008B4CA7"/>
    <w:rsid w:val="008B500A"/>
    <w:rsid w:val="008B5037"/>
    <w:rsid w:val="008B55D4"/>
    <w:rsid w:val="008B5B68"/>
    <w:rsid w:val="008B5FE1"/>
    <w:rsid w:val="008B642A"/>
    <w:rsid w:val="008B6467"/>
    <w:rsid w:val="008B6585"/>
    <w:rsid w:val="008B6A6A"/>
    <w:rsid w:val="008B6FF1"/>
    <w:rsid w:val="008B7787"/>
    <w:rsid w:val="008B7792"/>
    <w:rsid w:val="008B7972"/>
    <w:rsid w:val="008B7CE0"/>
    <w:rsid w:val="008B7D24"/>
    <w:rsid w:val="008C090B"/>
    <w:rsid w:val="008C0F6E"/>
    <w:rsid w:val="008C1116"/>
    <w:rsid w:val="008C125B"/>
    <w:rsid w:val="008C1610"/>
    <w:rsid w:val="008C1878"/>
    <w:rsid w:val="008C1919"/>
    <w:rsid w:val="008C191C"/>
    <w:rsid w:val="008C1CB8"/>
    <w:rsid w:val="008C22B3"/>
    <w:rsid w:val="008C2362"/>
    <w:rsid w:val="008C2508"/>
    <w:rsid w:val="008C2E85"/>
    <w:rsid w:val="008C2F1E"/>
    <w:rsid w:val="008C30E5"/>
    <w:rsid w:val="008C32B1"/>
    <w:rsid w:val="008C340B"/>
    <w:rsid w:val="008C340F"/>
    <w:rsid w:val="008C3638"/>
    <w:rsid w:val="008C3B5B"/>
    <w:rsid w:val="008C409F"/>
    <w:rsid w:val="008C40E1"/>
    <w:rsid w:val="008C44C5"/>
    <w:rsid w:val="008C47D1"/>
    <w:rsid w:val="008C4D29"/>
    <w:rsid w:val="008C5080"/>
    <w:rsid w:val="008C5370"/>
    <w:rsid w:val="008C5597"/>
    <w:rsid w:val="008C568D"/>
    <w:rsid w:val="008C57C3"/>
    <w:rsid w:val="008C5FB7"/>
    <w:rsid w:val="008C602D"/>
    <w:rsid w:val="008C6169"/>
    <w:rsid w:val="008C62CA"/>
    <w:rsid w:val="008C644D"/>
    <w:rsid w:val="008C651E"/>
    <w:rsid w:val="008C6AB7"/>
    <w:rsid w:val="008C6BCC"/>
    <w:rsid w:val="008C6DCD"/>
    <w:rsid w:val="008C70F4"/>
    <w:rsid w:val="008C7176"/>
    <w:rsid w:val="008C756D"/>
    <w:rsid w:val="008C762F"/>
    <w:rsid w:val="008C7CDE"/>
    <w:rsid w:val="008C7E30"/>
    <w:rsid w:val="008D0510"/>
    <w:rsid w:val="008D061E"/>
    <w:rsid w:val="008D08FD"/>
    <w:rsid w:val="008D098D"/>
    <w:rsid w:val="008D0BDB"/>
    <w:rsid w:val="008D0C62"/>
    <w:rsid w:val="008D0C6C"/>
    <w:rsid w:val="008D0F31"/>
    <w:rsid w:val="008D135A"/>
    <w:rsid w:val="008D171E"/>
    <w:rsid w:val="008D1C83"/>
    <w:rsid w:val="008D1DEC"/>
    <w:rsid w:val="008D2205"/>
    <w:rsid w:val="008D2331"/>
    <w:rsid w:val="008D2614"/>
    <w:rsid w:val="008D287A"/>
    <w:rsid w:val="008D2A7D"/>
    <w:rsid w:val="008D2FFD"/>
    <w:rsid w:val="008D347F"/>
    <w:rsid w:val="008D35AD"/>
    <w:rsid w:val="008D36CD"/>
    <w:rsid w:val="008D3719"/>
    <w:rsid w:val="008D390E"/>
    <w:rsid w:val="008D392B"/>
    <w:rsid w:val="008D3E43"/>
    <w:rsid w:val="008D405E"/>
    <w:rsid w:val="008D4380"/>
    <w:rsid w:val="008D4761"/>
    <w:rsid w:val="008D48D1"/>
    <w:rsid w:val="008D50CD"/>
    <w:rsid w:val="008D524C"/>
    <w:rsid w:val="008D52CF"/>
    <w:rsid w:val="008D5E04"/>
    <w:rsid w:val="008D60CE"/>
    <w:rsid w:val="008D6BE8"/>
    <w:rsid w:val="008D6E66"/>
    <w:rsid w:val="008D7CA0"/>
    <w:rsid w:val="008D7E20"/>
    <w:rsid w:val="008D7EAD"/>
    <w:rsid w:val="008E079E"/>
    <w:rsid w:val="008E07B1"/>
    <w:rsid w:val="008E08C3"/>
    <w:rsid w:val="008E0AD0"/>
    <w:rsid w:val="008E0AFC"/>
    <w:rsid w:val="008E1401"/>
    <w:rsid w:val="008E151F"/>
    <w:rsid w:val="008E1EA1"/>
    <w:rsid w:val="008E2235"/>
    <w:rsid w:val="008E2666"/>
    <w:rsid w:val="008E268E"/>
    <w:rsid w:val="008E27E9"/>
    <w:rsid w:val="008E2B54"/>
    <w:rsid w:val="008E2F18"/>
    <w:rsid w:val="008E2FAE"/>
    <w:rsid w:val="008E3611"/>
    <w:rsid w:val="008E38F3"/>
    <w:rsid w:val="008E3DE4"/>
    <w:rsid w:val="008E3FB1"/>
    <w:rsid w:val="008E40E1"/>
    <w:rsid w:val="008E42DE"/>
    <w:rsid w:val="008E4B6C"/>
    <w:rsid w:val="008E53B7"/>
    <w:rsid w:val="008E59D2"/>
    <w:rsid w:val="008E5A7A"/>
    <w:rsid w:val="008E63AA"/>
    <w:rsid w:val="008E66F8"/>
    <w:rsid w:val="008E689B"/>
    <w:rsid w:val="008E6FB8"/>
    <w:rsid w:val="008E7E0C"/>
    <w:rsid w:val="008F07A6"/>
    <w:rsid w:val="008F0838"/>
    <w:rsid w:val="008F0C36"/>
    <w:rsid w:val="008F0C6C"/>
    <w:rsid w:val="008F177A"/>
    <w:rsid w:val="008F1B0C"/>
    <w:rsid w:val="008F1B5C"/>
    <w:rsid w:val="008F1B90"/>
    <w:rsid w:val="008F1D42"/>
    <w:rsid w:val="008F1D45"/>
    <w:rsid w:val="008F2B13"/>
    <w:rsid w:val="008F2C49"/>
    <w:rsid w:val="008F2C91"/>
    <w:rsid w:val="008F2FFF"/>
    <w:rsid w:val="008F31B4"/>
    <w:rsid w:val="008F36F0"/>
    <w:rsid w:val="008F373E"/>
    <w:rsid w:val="008F3E65"/>
    <w:rsid w:val="008F3FC9"/>
    <w:rsid w:val="008F4A90"/>
    <w:rsid w:val="008F4E8C"/>
    <w:rsid w:val="008F5388"/>
    <w:rsid w:val="008F5A74"/>
    <w:rsid w:val="008F5E2C"/>
    <w:rsid w:val="008F610A"/>
    <w:rsid w:val="008F6415"/>
    <w:rsid w:val="008F66BC"/>
    <w:rsid w:val="008F676F"/>
    <w:rsid w:val="008F6C9C"/>
    <w:rsid w:val="008F716D"/>
    <w:rsid w:val="008F7576"/>
    <w:rsid w:val="008F7A67"/>
    <w:rsid w:val="008F7AAA"/>
    <w:rsid w:val="008F7CFF"/>
    <w:rsid w:val="008F7ED1"/>
    <w:rsid w:val="009006EA"/>
    <w:rsid w:val="00900AA0"/>
    <w:rsid w:val="00900ECA"/>
    <w:rsid w:val="00900FA3"/>
    <w:rsid w:val="0090140C"/>
    <w:rsid w:val="009015B6"/>
    <w:rsid w:val="00901802"/>
    <w:rsid w:val="00901BE2"/>
    <w:rsid w:val="00901C8D"/>
    <w:rsid w:val="00901DCD"/>
    <w:rsid w:val="009022A0"/>
    <w:rsid w:val="009032BB"/>
    <w:rsid w:val="0090399E"/>
    <w:rsid w:val="00903BCF"/>
    <w:rsid w:val="00904A4D"/>
    <w:rsid w:val="00904E08"/>
    <w:rsid w:val="00904E2A"/>
    <w:rsid w:val="009051A5"/>
    <w:rsid w:val="009051F2"/>
    <w:rsid w:val="00905643"/>
    <w:rsid w:val="00905CDB"/>
    <w:rsid w:val="00905EE9"/>
    <w:rsid w:val="00905FBC"/>
    <w:rsid w:val="0090651F"/>
    <w:rsid w:val="009065F4"/>
    <w:rsid w:val="00906D70"/>
    <w:rsid w:val="00906F4E"/>
    <w:rsid w:val="009075A7"/>
    <w:rsid w:val="00907D7C"/>
    <w:rsid w:val="00907DFB"/>
    <w:rsid w:val="00907F0C"/>
    <w:rsid w:val="00910624"/>
    <w:rsid w:val="00910E89"/>
    <w:rsid w:val="00910FBA"/>
    <w:rsid w:val="00911D39"/>
    <w:rsid w:val="00912054"/>
    <w:rsid w:val="0091262B"/>
    <w:rsid w:val="00912890"/>
    <w:rsid w:val="0091289F"/>
    <w:rsid w:val="00912B97"/>
    <w:rsid w:val="00912B9F"/>
    <w:rsid w:val="00913163"/>
    <w:rsid w:val="009131A9"/>
    <w:rsid w:val="00913961"/>
    <w:rsid w:val="009139B5"/>
    <w:rsid w:val="00913B55"/>
    <w:rsid w:val="00913E07"/>
    <w:rsid w:val="00913E3A"/>
    <w:rsid w:val="00913F1A"/>
    <w:rsid w:val="009141A1"/>
    <w:rsid w:val="009142B1"/>
    <w:rsid w:val="00914B70"/>
    <w:rsid w:val="00914C0C"/>
    <w:rsid w:val="00914F9B"/>
    <w:rsid w:val="00915111"/>
    <w:rsid w:val="009157D8"/>
    <w:rsid w:val="009158DD"/>
    <w:rsid w:val="00915BDB"/>
    <w:rsid w:val="00915CC0"/>
    <w:rsid w:val="00916575"/>
    <w:rsid w:val="00916AE2"/>
    <w:rsid w:val="009173BF"/>
    <w:rsid w:val="00917C0F"/>
    <w:rsid w:val="00917ED3"/>
    <w:rsid w:val="009203C7"/>
    <w:rsid w:val="0092040E"/>
    <w:rsid w:val="00920469"/>
    <w:rsid w:val="00920567"/>
    <w:rsid w:val="00920C6C"/>
    <w:rsid w:val="0092111F"/>
    <w:rsid w:val="00921150"/>
    <w:rsid w:val="0092146D"/>
    <w:rsid w:val="00921723"/>
    <w:rsid w:val="00921897"/>
    <w:rsid w:val="00921C6D"/>
    <w:rsid w:val="00921DA7"/>
    <w:rsid w:val="00922040"/>
    <w:rsid w:val="009220C2"/>
    <w:rsid w:val="00922713"/>
    <w:rsid w:val="009227D9"/>
    <w:rsid w:val="009228A6"/>
    <w:rsid w:val="009233B3"/>
    <w:rsid w:val="00923865"/>
    <w:rsid w:val="009238E3"/>
    <w:rsid w:val="00923909"/>
    <w:rsid w:val="00923B92"/>
    <w:rsid w:val="00923C44"/>
    <w:rsid w:val="00924181"/>
    <w:rsid w:val="0092440E"/>
    <w:rsid w:val="0092496B"/>
    <w:rsid w:val="009249ED"/>
    <w:rsid w:val="00924AF1"/>
    <w:rsid w:val="00924B0A"/>
    <w:rsid w:val="00924FA6"/>
    <w:rsid w:val="009257DB"/>
    <w:rsid w:val="00925C95"/>
    <w:rsid w:val="009261A4"/>
    <w:rsid w:val="009266C1"/>
    <w:rsid w:val="009271DF"/>
    <w:rsid w:val="00927791"/>
    <w:rsid w:val="00927B26"/>
    <w:rsid w:val="0093038E"/>
    <w:rsid w:val="0093057A"/>
    <w:rsid w:val="00930607"/>
    <w:rsid w:val="009308CD"/>
    <w:rsid w:val="00930D0A"/>
    <w:rsid w:val="0093112A"/>
    <w:rsid w:val="00932799"/>
    <w:rsid w:val="009329A0"/>
    <w:rsid w:val="009329BA"/>
    <w:rsid w:val="00932D23"/>
    <w:rsid w:val="0093304D"/>
    <w:rsid w:val="009330D3"/>
    <w:rsid w:val="0093348E"/>
    <w:rsid w:val="009334D8"/>
    <w:rsid w:val="009337C5"/>
    <w:rsid w:val="009341DB"/>
    <w:rsid w:val="00934352"/>
    <w:rsid w:val="00934B79"/>
    <w:rsid w:val="00934E6F"/>
    <w:rsid w:val="00935001"/>
    <w:rsid w:val="0093527A"/>
    <w:rsid w:val="0093559D"/>
    <w:rsid w:val="00935E1E"/>
    <w:rsid w:val="0093625E"/>
    <w:rsid w:val="0093645A"/>
    <w:rsid w:val="0093646E"/>
    <w:rsid w:val="00936939"/>
    <w:rsid w:val="00937184"/>
    <w:rsid w:val="009374AF"/>
    <w:rsid w:val="00937B82"/>
    <w:rsid w:val="00937BF3"/>
    <w:rsid w:val="00937C18"/>
    <w:rsid w:val="00937DEB"/>
    <w:rsid w:val="009402ED"/>
    <w:rsid w:val="0094053B"/>
    <w:rsid w:val="009405E0"/>
    <w:rsid w:val="0094076A"/>
    <w:rsid w:val="00940930"/>
    <w:rsid w:val="00940B50"/>
    <w:rsid w:val="00940D62"/>
    <w:rsid w:val="0094133B"/>
    <w:rsid w:val="0094162C"/>
    <w:rsid w:val="009416C6"/>
    <w:rsid w:val="009418A7"/>
    <w:rsid w:val="00941D69"/>
    <w:rsid w:val="00941FAC"/>
    <w:rsid w:val="00942040"/>
    <w:rsid w:val="009420B4"/>
    <w:rsid w:val="00942267"/>
    <w:rsid w:val="009423B4"/>
    <w:rsid w:val="00942802"/>
    <w:rsid w:val="00942C9F"/>
    <w:rsid w:val="00943088"/>
    <w:rsid w:val="00943130"/>
    <w:rsid w:val="00943460"/>
    <w:rsid w:val="00943696"/>
    <w:rsid w:val="0094394E"/>
    <w:rsid w:val="00943F98"/>
    <w:rsid w:val="0094494C"/>
    <w:rsid w:val="00944D82"/>
    <w:rsid w:val="0094511E"/>
    <w:rsid w:val="0094558E"/>
    <w:rsid w:val="00945631"/>
    <w:rsid w:val="009457BF"/>
    <w:rsid w:val="00945D52"/>
    <w:rsid w:val="009464FA"/>
    <w:rsid w:val="009468B0"/>
    <w:rsid w:val="00946969"/>
    <w:rsid w:val="00946AEA"/>
    <w:rsid w:val="009471EF"/>
    <w:rsid w:val="00947361"/>
    <w:rsid w:val="009474FD"/>
    <w:rsid w:val="00947549"/>
    <w:rsid w:val="009477B2"/>
    <w:rsid w:val="00947CF3"/>
    <w:rsid w:val="00947F9C"/>
    <w:rsid w:val="009504EA"/>
    <w:rsid w:val="009507C4"/>
    <w:rsid w:val="0095097B"/>
    <w:rsid w:val="00950E31"/>
    <w:rsid w:val="00951261"/>
    <w:rsid w:val="009513D7"/>
    <w:rsid w:val="00951BE1"/>
    <w:rsid w:val="00952027"/>
    <w:rsid w:val="00952894"/>
    <w:rsid w:val="00952946"/>
    <w:rsid w:val="009529AD"/>
    <w:rsid w:val="00952BB0"/>
    <w:rsid w:val="00953664"/>
    <w:rsid w:val="009536B0"/>
    <w:rsid w:val="00953A77"/>
    <w:rsid w:val="00953E9B"/>
    <w:rsid w:val="009540C2"/>
    <w:rsid w:val="00954481"/>
    <w:rsid w:val="009544CB"/>
    <w:rsid w:val="009546B1"/>
    <w:rsid w:val="00954814"/>
    <w:rsid w:val="00954A6E"/>
    <w:rsid w:val="0095515F"/>
    <w:rsid w:val="009551C7"/>
    <w:rsid w:val="00955702"/>
    <w:rsid w:val="009558D4"/>
    <w:rsid w:val="00955966"/>
    <w:rsid w:val="00955D14"/>
    <w:rsid w:val="00955E4E"/>
    <w:rsid w:val="009560E7"/>
    <w:rsid w:val="00957320"/>
    <w:rsid w:val="009573BE"/>
    <w:rsid w:val="00957598"/>
    <w:rsid w:val="0095761E"/>
    <w:rsid w:val="0095793C"/>
    <w:rsid w:val="0096040F"/>
    <w:rsid w:val="009605DA"/>
    <w:rsid w:val="0096111E"/>
    <w:rsid w:val="00961125"/>
    <w:rsid w:val="0096143A"/>
    <w:rsid w:val="00961859"/>
    <w:rsid w:val="00961C8F"/>
    <w:rsid w:val="00961DD4"/>
    <w:rsid w:val="00961E94"/>
    <w:rsid w:val="009620F7"/>
    <w:rsid w:val="009623D8"/>
    <w:rsid w:val="00962612"/>
    <w:rsid w:val="009629D9"/>
    <w:rsid w:val="00963106"/>
    <w:rsid w:val="00963122"/>
    <w:rsid w:val="00963305"/>
    <w:rsid w:val="00963362"/>
    <w:rsid w:val="00963539"/>
    <w:rsid w:val="0096356F"/>
    <w:rsid w:val="00963BD1"/>
    <w:rsid w:val="00963CD1"/>
    <w:rsid w:val="00963E5B"/>
    <w:rsid w:val="00963E6E"/>
    <w:rsid w:val="00964B32"/>
    <w:rsid w:val="00964D14"/>
    <w:rsid w:val="00965DC6"/>
    <w:rsid w:val="009666BE"/>
    <w:rsid w:val="00966B01"/>
    <w:rsid w:val="00966B1F"/>
    <w:rsid w:val="00966C21"/>
    <w:rsid w:val="009673CA"/>
    <w:rsid w:val="00967512"/>
    <w:rsid w:val="009677E5"/>
    <w:rsid w:val="00967A29"/>
    <w:rsid w:val="00967AC9"/>
    <w:rsid w:val="00970230"/>
    <w:rsid w:val="0097070A"/>
    <w:rsid w:val="00970A7E"/>
    <w:rsid w:val="00970A89"/>
    <w:rsid w:val="00970E0F"/>
    <w:rsid w:val="009710B2"/>
    <w:rsid w:val="0097116E"/>
    <w:rsid w:val="009719D0"/>
    <w:rsid w:val="00971AE7"/>
    <w:rsid w:val="00971BE6"/>
    <w:rsid w:val="00971F88"/>
    <w:rsid w:val="00972973"/>
    <w:rsid w:val="0097297D"/>
    <w:rsid w:val="00972D76"/>
    <w:rsid w:val="00973027"/>
    <w:rsid w:val="00973252"/>
    <w:rsid w:val="009739F7"/>
    <w:rsid w:val="00973B56"/>
    <w:rsid w:val="00974473"/>
    <w:rsid w:val="00974518"/>
    <w:rsid w:val="00974612"/>
    <w:rsid w:val="00974D6D"/>
    <w:rsid w:val="009751B7"/>
    <w:rsid w:val="009751C8"/>
    <w:rsid w:val="00975E1F"/>
    <w:rsid w:val="009760B4"/>
    <w:rsid w:val="009761F9"/>
    <w:rsid w:val="009768C0"/>
    <w:rsid w:val="0097692D"/>
    <w:rsid w:val="00976A22"/>
    <w:rsid w:val="00976A51"/>
    <w:rsid w:val="009772E6"/>
    <w:rsid w:val="0097751C"/>
    <w:rsid w:val="0097792D"/>
    <w:rsid w:val="009801DE"/>
    <w:rsid w:val="009808AD"/>
    <w:rsid w:val="00980B37"/>
    <w:rsid w:val="00980D40"/>
    <w:rsid w:val="00980E6D"/>
    <w:rsid w:val="00980FE0"/>
    <w:rsid w:val="00981240"/>
    <w:rsid w:val="00981366"/>
    <w:rsid w:val="009813D5"/>
    <w:rsid w:val="00981A5B"/>
    <w:rsid w:val="009820C9"/>
    <w:rsid w:val="00982745"/>
    <w:rsid w:val="00982794"/>
    <w:rsid w:val="00983040"/>
    <w:rsid w:val="0098317B"/>
    <w:rsid w:val="00983B42"/>
    <w:rsid w:val="00983EE9"/>
    <w:rsid w:val="00984226"/>
    <w:rsid w:val="00984B3A"/>
    <w:rsid w:val="0098574D"/>
    <w:rsid w:val="00985A57"/>
    <w:rsid w:val="00985DF4"/>
    <w:rsid w:val="00985F8B"/>
    <w:rsid w:val="00985FC4"/>
    <w:rsid w:val="00985FCF"/>
    <w:rsid w:val="00986941"/>
    <w:rsid w:val="00986976"/>
    <w:rsid w:val="00987498"/>
    <w:rsid w:val="009876D7"/>
    <w:rsid w:val="00987799"/>
    <w:rsid w:val="009878D2"/>
    <w:rsid w:val="00987DE4"/>
    <w:rsid w:val="00990B84"/>
    <w:rsid w:val="00990C3B"/>
    <w:rsid w:val="00990E94"/>
    <w:rsid w:val="00990EF1"/>
    <w:rsid w:val="00991BAB"/>
    <w:rsid w:val="00991CBD"/>
    <w:rsid w:val="00991EF4"/>
    <w:rsid w:val="009921E6"/>
    <w:rsid w:val="009922E3"/>
    <w:rsid w:val="009924A9"/>
    <w:rsid w:val="009928B7"/>
    <w:rsid w:val="00992F04"/>
    <w:rsid w:val="0099318D"/>
    <w:rsid w:val="0099321A"/>
    <w:rsid w:val="00993804"/>
    <w:rsid w:val="00993915"/>
    <w:rsid w:val="00993F03"/>
    <w:rsid w:val="009947E8"/>
    <w:rsid w:val="00994A50"/>
    <w:rsid w:val="00994DAF"/>
    <w:rsid w:val="00994E5C"/>
    <w:rsid w:val="0099511B"/>
    <w:rsid w:val="009951EA"/>
    <w:rsid w:val="009955F8"/>
    <w:rsid w:val="00995845"/>
    <w:rsid w:val="00995CA3"/>
    <w:rsid w:val="00995E22"/>
    <w:rsid w:val="009960B7"/>
    <w:rsid w:val="009964D4"/>
    <w:rsid w:val="0099652F"/>
    <w:rsid w:val="0099675D"/>
    <w:rsid w:val="00996AA2"/>
    <w:rsid w:val="00996AF9"/>
    <w:rsid w:val="00996F08"/>
    <w:rsid w:val="009972FE"/>
    <w:rsid w:val="0099776E"/>
    <w:rsid w:val="00997917"/>
    <w:rsid w:val="00997AA4"/>
    <w:rsid w:val="009A0F04"/>
    <w:rsid w:val="009A12DC"/>
    <w:rsid w:val="009A176E"/>
    <w:rsid w:val="009A1931"/>
    <w:rsid w:val="009A1CBF"/>
    <w:rsid w:val="009A1D1F"/>
    <w:rsid w:val="009A1FD6"/>
    <w:rsid w:val="009A20B2"/>
    <w:rsid w:val="009A248F"/>
    <w:rsid w:val="009A25D0"/>
    <w:rsid w:val="009A2AF9"/>
    <w:rsid w:val="009A2E1A"/>
    <w:rsid w:val="009A37ED"/>
    <w:rsid w:val="009A3E1C"/>
    <w:rsid w:val="009A40C0"/>
    <w:rsid w:val="009A4C87"/>
    <w:rsid w:val="009A52D4"/>
    <w:rsid w:val="009A530D"/>
    <w:rsid w:val="009A5481"/>
    <w:rsid w:val="009A5541"/>
    <w:rsid w:val="009A56A3"/>
    <w:rsid w:val="009A56C1"/>
    <w:rsid w:val="009A5D58"/>
    <w:rsid w:val="009A5DFC"/>
    <w:rsid w:val="009A5F4F"/>
    <w:rsid w:val="009A6156"/>
    <w:rsid w:val="009A6237"/>
    <w:rsid w:val="009A78FF"/>
    <w:rsid w:val="009A79E3"/>
    <w:rsid w:val="009A7A2B"/>
    <w:rsid w:val="009A7A6F"/>
    <w:rsid w:val="009B0690"/>
    <w:rsid w:val="009B08F4"/>
    <w:rsid w:val="009B1407"/>
    <w:rsid w:val="009B1830"/>
    <w:rsid w:val="009B21E7"/>
    <w:rsid w:val="009B226B"/>
    <w:rsid w:val="009B23A6"/>
    <w:rsid w:val="009B25CB"/>
    <w:rsid w:val="009B2E84"/>
    <w:rsid w:val="009B343C"/>
    <w:rsid w:val="009B37D5"/>
    <w:rsid w:val="009B3A4D"/>
    <w:rsid w:val="009B3F33"/>
    <w:rsid w:val="009B42D3"/>
    <w:rsid w:val="009B44E1"/>
    <w:rsid w:val="009B4554"/>
    <w:rsid w:val="009B4597"/>
    <w:rsid w:val="009B46CC"/>
    <w:rsid w:val="009B491A"/>
    <w:rsid w:val="009B4D78"/>
    <w:rsid w:val="009B51DC"/>
    <w:rsid w:val="009B536C"/>
    <w:rsid w:val="009B57E2"/>
    <w:rsid w:val="009B59C5"/>
    <w:rsid w:val="009B5C19"/>
    <w:rsid w:val="009B6276"/>
    <w:rsid w:val="009B6496"/>
    <w:rsid w:val="009B66FA"/>
    <w:rsid w:val="009B6889"/>
    <w:rsid w:val="009B71CC"/>
    <w:rsid w:val="009B7371"/>
    <w:rsid w:val="009B7FEC"/>
    <w:rsid w:val="009C01DA"/>
    <w:rsid w:val="009C0558"/>
    <w:rsid w:val="009C05E3"/>
    <w:rsid w:val="009C0A3F"/>
    <w:rsid w:val="009C1528"/>
    <w:rsid w:val="009C17B5"/>
    <w:rsid w:val="009C20CC"/>
    <w:rsid w:val="009C21D3"/>
    <w:rsid w:val="009C238F"/>
    <w:rsid w:val="009C2BDF"/>
    <w:rsid w:val="009C2E77"/>
    <w:rsid w:val="009C32D3"/>
    <w:rsid w:val="009C3558"/>
    <w:rsid w:val="009C436C"/>
    <w:rsid w:val="009C44D7"/>
    <w:rsid w:val="009C451A"/>
    <w:rsid w:val="009C487A"/>
    <w:rsid w:val="009C4B23"/>
    <w:rsid w:val="009C543C"/>
    <w:rsid w:val="009C562E"/>
    <w:rsid w:val="009C5E44"/>
    <w:rsid w:val="009C6446"/>
    <w:rsid w:val="009C6723"/>
    <w:rsid w:val="009C67DE"/>
    <w:rsid w:val="009C6B04"/>
    <w:rsid w:val="009C712E"/>
    <w:rsid w:val="009C71ED"/>
    <w:rsid w:val="009C7531"/>
    <w:rsid w:val="009C7719"/>
    <w:rsid w:val="009C77AD"/>
    <w:rsid w:val="009C7886"/>
    <w:rsid w:val="009C7B87"/>
    <w:rsid w:val="009C7D04"/>
    <w:rsid w:val="009C7E0B"/>
    <w:rsid w:val="009D01B3"/>
    <w:rsid w:val="009D0563"/>
    <w:rsid w:val="009D0903"/>
    <w:rsid w:val="009D09B9"/>
    <w:rsid w:val="009D0B24"/>
    <w:rsid w:val="009D1359"/>
    <w:rsid w:val="009D13BD"/>
    <w:rsid w:val="009D15C9"/>
    <w:rsid w:val="009D1779"/>
    <w:rsid w:val="009D1919"/>
    <w:rsid w:val="009D1C88"/>
    <w:rsid w:val="009D220C"/>
    <w:rsid w:val="009D221F"/>
    <w:rsid w:val="009D22BB"/>
    <w:rsid w:val="009D2992"/>
    <w:rsid w:val="009D2BA7"/>
    <w:rsid w:val="009D2E7F"/>
    <w:rsid w:val="009D314A"/>
    <w:rsid w:val="009D364D"/>
    <w:rsid w:val="009D39BB"/>
    <w:rsid w:val="009D3ACB"/>
    <w:rsid w:val="009D3BF8"/>
    <w:rsid w:val="009D3D26"/>
    <w:rsid w:val="009D3D72"/>
    <w:rsid w:val="009D3DC8"/>
    <w:rsid w:val="009D40C7"/>
    <w:rsid w:val="009D4101"/>
    <w:rsid w:val="009D4132"/>
    <w:rsid w:val="009D49E3"/>
    <w:rsid w:val="009D5414"/>
    <w:rsid w:val="009D5735"/>
    <w:rsid w:val="009D5B7C"/>
    <w:rsid w:val="009D655E"/>
    <w:rsid w:val="009D6665"/>
    <w:rsid w:val="009D6743"/>
    <w:rsid w:val="009D690E"/>
    <w:rsid w:val="009D6CC0"/>
    <w:rsid w:val="009D6ED6"/>
    <w:rsid w:val="009D71C3"/>
    <w:rsid w:val="009D7F2D"/>
    <w:rsid w:val="009D7FE9"/>
    <w:rsid w:val="009E09F0"/>
    <w:rsid w:val="009E19E8"/>
    <w:rsid w:val="009E1D20"/>
    <w:rsid w:val="009E1DF4"/>
    <w:rsid w:val="009E232F"/>
    <w:rsid w:val="009E24E6"/>
    <w:rsid w:val="009E2953"/>
    <w:rsid w:val="009E29F3"/>
    <w:rsid w:val="009E2C11"/>
    <w:rsid w:val="009E2E34"/>
    <w:rsid w:val="009E377C"/>
    <w:rsid w:val="009E411C"/>
    <w:rsid w:val="009E4225"/>
    <w:rsid w:val="009E458A"/>
    <w:rsid w:val="009E4F8B"/>
    <w:rsid w:val="009E5316"/>
    <w:rsid w:val="009E53B9"/>
    <w:rsid w:val="009E557C"/>
    <w:rsid w:val="009E5599"/>
    <w:rsid w:val="009E5A64"/>
    <w:rsid w:val="009E5CCB"/>
    <w:rsid w:val="009E5D37"/>
    <w:rsid w:val="009E5D7C"/>
    <w:rsid w:val="009E5DFC"/>
    <w:rsid w:val="009E6165"/>
    <w:rsid w:val="009E6214"/>
    <w:rsid w:val="009E628A"/>
    <w:rsid w:val="009E6CCA"/>
    <w:rsid w:val="009E70C1"/>
    <w:rsid w:val="009E7455"/>
    <w:rsid w:val="009E7493"/>
    <w:rsid w:val="009E766B"/>
    <w:rsid w:val="009E7A4C"/>
    <w:rsid w:val="009E7B00"/>
    <w:rsid w:val="009E7D68"/>
    <w:rsid w:val="009E7EE1"/>
    <w:rsid w:val="009F0636"/>
    <w:rsid w:val="009F0A72"/>
    <w:rsid w:val="009F0AC1"/>
    <w:rsid w:val="009F0C74"/>
    <w:rsid w:val="009F1186"/>
    <w:rsid w:val="009F1221"/>
    <w:rsid w:val="009F13F1"/>
    <w:rsid w:val="009F1534"/>
    <w:rsid w:val="009F15F5"/>
    <w:rsid w:val="009F1789"/>
    <w:rsid w:val="009F234C"/>
    <w:rsid w:val="009F24B9"/>
    <w:rsid w:val="009F2E3B"/>
    <w:rsid w:val="009F2EEC"/>
    <w:rsid w:val="009F3093"/>
    <w:rsid w:val="009F32FA"/>
    <w:rsid w:val="009F3506"/>
    <w:rsid w:val="009F36D2"/>
    <w:rsid w:val="009F39E9"/>
    <w:rsid w:val="009F3B6B"/>
    <w:rsid w:val="009F3BD4"/>
    <w:rsid w:val="009F41DE"/>
    <w:rsid w:val="009F431B"/>
    <w:rsid w:val="009F4504"/>
    <w:rsid w:val="009F502C"/>
    <w:rsid w:val="009F52C3"/>
    <w:rsid w:val="009F5301"/>
    <w:rsid w:val="009F5311"/>
    <w:rsid w:val="009F5C77"/>
    <w:rsid w:val="009F5CE4"/>
    <w:rsid w:val="009F603B"/>
    <w:rsid w:val="009F6059"/>
    <w:rsid w:val="009F6987"/>
    <w:rsid w:val="009F6F38"/>
    <w:rsid w:val="009F720F"/>
    <w:rsid w:val="009F79E0"/>
    <w:rsid w:val="009F7AB4"/>
    <w:rsid w:val="009F7DC7"/>
    <w:rsid w:val="00A003C6"/>
    <w:rsid w:val="00A010E7"/>
    <w:rsid w:val="00A01226"/>
    <w:rsid w:val="00A012B0"/>
    <w:rsid w:val="00A01A17"/>
    <w:rsid w:val="00A01A60"/>
    <w:rsid w:val="00A01F40"/>
    <w:rsid w:val="00A02034"/>
    <w:rsid w:val="00A02047"/>
    <w:rsid w:val="00A02292"/>
    <w:rsid w:val="00A0244E"/>
    <w:rsid w:val="00A026E5"/>
    <w:rsid w:val="00A02C40"/>
    <w:rsid w:val="00A030E6"/>
    <w:rsid w:val="00A030F1"/>
    <w:rsid w:val="00A0329A"/>
    <w:rsid w:val="00A03399"/>
    <w:rsid w:val="00A03428"/>
    <w:rsid w:val="00A03808"/>
    <w:rsid w:val="00A03F40"/>
    <w:rsid w:val="00A0452A"/>
    <w:rsid w:val="00A05095"/>
    <w:rsid w:val="00A05D4B"/>
    <w:rsid w:val="00A05E50"/>
    <w:rsid w:val="00A060AD"/>
    <w:rsid w:val="00A068A7"/>
    <w:rsid w:val="00A06E6E"/>
    <w:rsid w:val="00A074C8"/>
    <w:rsid w:val="00A074CC"/>
    <w:rsid w:val="00A076F9"/>
    <w:rsid w:val="00A07997"/>
    <w:rsid w:val="00A07F87"/>
    <w:rsid w:val="00A07FBF"/>
    <w:rsid w:val="00A101DD"/>
    <w:rsid w:val="00A10BB1"/>
    <w:rsid w:val="00A10E9D"/>
    <w:rsid w:val="00A1132D"/>
    <w:rsid w:val="00A11E98"/>
    <w:rsid w:val="00A1272C"/>
    <w:rsid w:val="00A13659"/>
    <w:rsid w:val="00A1406F"/>
    <w:rsid w:val="00A1437C"/>
    <w:rsid w:val="00A1453E"/>
    <w:rsid w:val="00A14AAA"/>
    <w:rsid w:val="00A154D9"/>
    <w:rsid w:val="00A1574F"/>
    <w:rsid w:val="00A15791"/>
    <w:rsid w:val="00A15CCC"/>
    <w:rsid w:val="00A15E75"/>
    <w:rsid w:val="00A15EFD"/>
    <w:rsid w:val="00A15F05"/>
    <w:rsid w:val="00A162E9"/>
    <w:rsid w:val="00A1637F"/>
    <w:rsid w:val="00A16484"/>
    <w:rsid w:val="00A16FF8"/>
    <w:rsid w:val="00A170AE"/>
    <w:rsid w:val="00A176E7"/>
    <w:rsid w:val="00A1795B"/>
    <w:rsid w:val="00A17A56"/>
    <w:rsid w:val="00A17B27"/>
    <w:rsid w:val="00A17D0D"/>
    <w:rsid w:val="00A201E4"/>
    <w:rsid w:val="00A20335"/>
    <w:rsid w:val="00A20375"/>
    <w:rsid w:val="00A206ED"/>
    <w:rsid w:val="00A207AF"/>
    <w:rsid w:val="00A207FC"/>
    <w:rsid w:val="00A20806"/>
    <w:rsid w:val="00A20C7F"/>
    <w:rsid w:val="00A21D41"/>
    <w:rsid w:val="00A22277"/>
    <w:rsid w:val="00A22B2B"/>
    <w:rsid w:val="00A22DBA"/>
    <w:rsid w:val="00A2310D"/>
    <w:rsid w:val="00A2329D"/>
    <w:rsid w:val="00A23905"/>
    <w:rsid w:val="00A23ECA"/>
    <w:rsid w:val="00A24097"/>
    <w:rsid w:val="00A242E4"/>
    <w:rsid w:val="00A243C1"/>
    <w:rsid w:val="00A243EC"/>
    <w:rsid w:val="00A2490E"/>
    <w:rsid w:val="00A24963"/>
    <w:rsid w:val="00A24976"/>
    <w:rsid w:val="00A24A25"/>
    <w:rsid w:val="00A24BD5"/>
    <w:rsid w:val="00A25442"/>
    <w:rsid w:val="00A254CC"/>
    <w:rsid w:val="00A25A37"/>
    <w:rsid w:val="00A25BFF"/>
    <w:rsid w:val="00A25C7F"/>
    <w:rsid w:val="00A25FC4"/>
    <w:rsid w:val="00A264E4"/>
    <w:rsid w:val="00A265C3"/>
    <w:rsid w:val="00A26648"/>
    <w:rsid w:val="00A26666"/>
    <w:rsid w:val="00A26D2C"/>
    <w:rsid w:val="00A26DC4"/>
    <w:rsid w:val="00A26E17"/>
    <w:rsid w:val="00A26F79"/>
    <w:rsid w:val="00A27391"/>
    <w:rsid w:val="00A27522"/>
    <w:rsid w:val="00A2785D"/>
    <w:rsid w:val="00A27AAC"/>
    <w:rsid w:val="00A30346"/>
    <w:rsid w:val="00A30535"/>
    <w:rsid w:val="00A306C0"/>
    <w:rsid w:val="00A30738"/>
    <w:rsid w:val="00A308CD"/>
    <w:rsid w:val="00A30C94"/>
    <w:rsid w:val="00A30E58"/>
    <w:rsid w:val="00A3136F"/>
    <w:rsid w:val="00A32363"/>
    <w:rsid w:val="00A33176"/>
    <w:rsid w:val="00A3420B"/>
    <w:rsid w:val="00A34503"/>
    <w:rsid w:val="00A34B68"/>
    <w:rsid w:val="00A34B7D"/>
    <w:rsid w:val="00A34D0C"/>
    <w:rsid w:val="00A34D76"/>
    <w:rsid w:val="00A34DC9"/>
    <w:rsid w:val="00A34DD2"/>
    <w:rsid w:val="00A351F0"/>
    <w:rsid w:val="00A35280"/>
    <w:rsid w:val="00A355FA"/>
    <w:rsid w:val="00A35955"/>
    <w:rsid w:val="00A359BC"/>
    <w:rsid w:val="00A35B35"/>
    <w:rsid w:val="00A362AB"/>
    <w:rsid w:val="00A365D0"/>
    <w:rsid w:val="00A367BF"/>
    <w:rsid w:val="00A36F82"/>
    <w:rsid w:val="00A371F5"/>
    <w:rsid w:val="00A37285"/>
    <w:rsid w:val="00A374A7"/>
    <w:rsid w:val="00A3780C"/>
    <w:rsid w:val="00A37E61"/>
    <w:rsid w:val="00A37F24"/>
    <w:rsid w:val="00A402B8"/>
    <w:rsid w:val="00A4031F"/>
    <w:rsid w:val="00A40367"/>
    <w:rsid w:val="00A4036F"/>
    <w:rsid w:val="00A4043E"/>
    <w:rsid w:val="00A40684"/>
    <w:rsid w:val="00A40A38"/>
    <w:rsid w:val="00A40D9E"/>
    <w:rsid w:val="00A41DC9"/>
    <w:rsid w:val="00A41F9E"/>
    <w:rsid w:val="00A41FEB"/>
    <w:rsid w:val="00A4208F"/>
    <w:rsid w:val="00A42303"/>
    <w:rsid w:val="00A424A1"/>
    <w:rsid w:val="00A427E3"/>
    <w:rsid w:val="00A42B85"/>
    <w:rsid w:val="00A42F83"/>
    <w:rsid w:val="00A42FB2"/>
    <w:rsid w:val="00A437D9"/>
    <w:rsid w:val="00A43C16"/>
    <w:rsid w:val="00A443A6"/>
    <w:rsid w:val="00A44790"/>
    <w:rsid w:val="00A4482B"/>
    <w:rsid w:val="00A44AC6"/>
    <w:rsid w:val="00A44AF1"/>
    <w:rsid w:val="00A44E33"/>
    <w:rsid w:val="00A44FA5"/>
    <w:rsid w:val="00A45013"/>
    <w:rsid w:val="00A45636"/>
    <w:rsid w:val="00A45A1A"/>
    <w:rsid w:val="00A45E61"/>
    <w:rsid w:val="00A46086"/>
    <w:rsid w:val="00A47243"/>
    <w:rsid w:val="00A4743B"/>
    <w:rsid w:val="00A47869"/>
    <w:rsid w:val="00A479C5"/>
    <w:rsid w:val="00A47C9B"/>
    <w:rsid w:val="00A47E82"/>
    <w:rsid w:val="00A47F32"/>
    <w:rsid w:val="00A502D9"/>
    <w:rsid w:val="00A50E7D"/>
    <w:rsid w:val="00A511C3"/>
    <w:rsid w:val="00A51567"/>
    <w:rsid w:val="00A52084"/>
    <w:rsid w:val="00A5249A"/>
    <w:rsid w:val="00A526A8"/>
    <w:rsid w:val="00A529F3"/>
    <w:rsid w:val="00A52CA8"/>
    <w:rsid w:val="00A52DA6"/>
    <w:rsid w:val="00A53214"/>
    <w:rsid w:val="00A53220"/>
    <w:rsid w:val="00A538E6"/>
    <w:rsid w:val="00A5402A"/>
    <w:rsid w:val="00A54514"/>
    <w:rsid w:val="00A54983"/>
    <w:rsid w:val="00A54E0E"/>
    <w:rsid w:val="00A54F17"/>
    <w:rsid w:val="00A553C5"/>
    <w:rsid w:val="00A56102"/>
    <w:rsid w:val="00A56800"/>
    <w:rsid w:val="00A56D1C"/>
    <w:rsid w:val="00A56D7E"/>
    <w:rsid w:val="00A56D91"/>
    <w:rsid w:val="00A56E29"/>
    <w:rsid w:val="00A56FE5"/>
    <w:rsid w:val="00A5726D"/>
    <w:rsid w:val="00A57404"/>
    <w:rsid w:val="00A5749E"/>
    <w:rsid w:val="00A57590"/>
    <w:rsid w:val="00A575BD"/>
    <w:rsid w:val="00A57B37"/>
    <w:rsid w:val="00A57BDE"/>
    <w:rsid w:val="00A60355"/>
    <w:rsid w:val="00A60EEC"/>
    <w:rsid w:val="00A616F0"/>
    <w:rsid w:val="00A61886"/>
    <w:rsid w:val="00A620A6"/>
    <w:rsid w:val="00A62560"/>
    <w:rsid w:val="00A627B5"/>
    <w:rsid w:val="00A628B6"/>
    <w:rsid w:val="00A62941"/>
    <w:rsid w:val="00A62CA3"/>
    <w:rsid w:val="00A6300B"/>
    <w:rsid w:val="00A63152"/>
    <w:rsid w:val="00A63B83"/>
    <w:rsid w:val="00A63FB8"/>
    <w:rsid w:val="00A6407A"/>
    <w:rsid w:val="00A643D8"/>
    <w:rsid w:val="00A64445"/>
    <w:rsid w:val="00A645B6"/>
    <w:rsid w:val="00A64B77"/>
    <w:rsid w:val="00A64DC5"/>
    <w:rsid w:val="00A64DF0"/>
    <w:rsid w:val="00A651AF"/>
    <w:rsid w:val="00A653B1"/>
    <w:rsid w:val="00A65B27"/>
    <w:rsid w:val="00A65BD9"/>
    <w:rsid w:val="00A65E47"/>
    <w:rsid w:val="00A66718"/>
    <w:rsid w:val="00A66D9D"/>
    <w:rsid w:val="00A6702F"/>
    <w:rsid w:val="00A671EF"/>
    <w:rsid w:val="00A674FF"/>
    <w:rsid w:val="00A702EA"/>
    <w:rsid w:val="00A705B7"/>
    <w:rsid w:val="00A70757"/>
    <w:rsid w:val="00A70B31"/>
    <w:rsid w:val="00A718C1"/>
    <w:rsid w:val="00A722C1"/>
    <w:rsid w:val="00A72338"/>
    <w:rsid w:val="00A72839"/>
    <w:rsid w:val="00A7295C"/>
    <w:rsid w:val="00A72A11"/>
    <w:rsid w:val="00A72E1A"/>
    <w:rsid w:val="00A72EAB"/>
    <w:rsid w:val="00A72F86"/>
    <w:rsid w:val="00A73110"/>
    <w:rsid w:val="00A7315D"/>
    <w:rsid w:val="00A73276"/>
    <w:rsid w:val="00A736FC"/>
    <w:rsid w:val="00A73A74"/>
    <w:rsid w:val="00A73C39"/>
    <w:rsid w:val="00A73C73"/>
    <w:rsid w:val="00A73D3D"/>
    <w:rsid w:val="00A741A0"/>
    <w:rsid w:val="00A74926"/>
    <w:rsid w:val="00A74DB9"/>
    <w:rsid w:val="00A74DC8"/>
    <w:rsid w:val="00A74DD1"/>
    <w:rsid w:val="00A75043"/>
    <w:rsid w:val="00A7520E"/>
    <w:rsid w:val="00A75489"/>
    <w:rsid w:val="00A759FE"/>
    <w:rsid w:val="00A75CFF"/>
    <w:rsid w:val="00A75FE1"/>
    <w:rsid w:val="00A7668C"/>
    <w:rsid w:val="00A76CB1"/>
    <w:rsid w:val="00A76D67"/>
    <w:rsid w:val="00A76DC0"/>
    <w:rsid w:val="00A77292"/>
    <w:rsid w:val="00A77380"/>
    <w:rsid w:val="00A77562"/>
    <w:rsid w:val="00A775E1"/>
    <w:rsid w:val="00A776B8"/>
    <w:rsid w:val="00A77899"/>
    <w:rsid w:val="00A8000D"/>
    <w:rsid w:val="00A801D4"/>
    <w:rsid w:val="00A80440"/>
    <w:rsid w:val="00A811AA"/>
    <w:rsid w:val="00A81244"/>
    <w:rsid w:val="00A81976"/>
    <w:rsid w:val="00A81E4F"/>
    <w:rsid w:val="00A81EB6"/>
    <w:rsid w:val="00A82490"/>
    <w:rsid w:val="00A82747"/>
    <w:rsid w:val="00A82C50"/>
    <w:rsid w:val="00A82D48"/>
    <w:rsid w:val="00A83061"/>
    <w:rsid w:val="00A837FE"/>
    <w:rsid w:val="00A83822"/>
    <w:rsid w:val="00A83B3D"/>
    <w:rsid w:val="00A83B44"/>
    <w:rsid w:val="00A83B86"/>
    <w:rsid w:val="00A83DFF"/>
    <w:rsid w:val="00A83F6D"/>
    <w:rsid w:val="00A84238"/>
    <w:rsid w:val="00A8445B"/>
    <w:rsid w:val="00A84681"/>
    <w:rsid w:val="00A84ABB"/>
    <w:rsid w:val="00A85357"/>
    <w:rsid w:val="00A8553C"/>
    <w:rsid w:val="00A85558"/>
    <w:rsid w:val="00A85AD6"/>
    <w:rsid w:val="00A86613"/>
    <w:rsid w:val="00A8674E"/>
    <w:rsid w:val="00A8679B"/>
    <w:rsid w:val="00A868F6"/>
    <w:rsid w:val="00A86AAF"/>
    <w:rsid w:val="00A86E11"/>
    <w:rsid w:val="00A86EB4"/>
    <w:rsid w:val="00A87110"/>
    <w:rsid w:val="00A871E5"/>
    <w:rsid w:val="00A87429"/>
    <w:rsid w:val="00A8763B"/>
    <w:rsid w:val="00A8772E"/>
    <w:rsid w:val="00A87A15"/>
    <w:rsid w:val="00A87D59"/>
    <w:rsid w:val="00A902DD"/>
    <w:rsid w:val="00A90500"/>
    <w:rsid w:val="00A90A5D"/>
    <w:rsid w:val="00A90FD2"/>
    <w:rsid w:val="00A9137F"/>
    <w:rsid w:val="00A9139E"/>
    <w:rsid w:val="00A91617"/>
    <w:rsid w:val="00A91819"/>
    <w:rsid w:val="00A91DF4"/>
    <w:rsid w:val="00A91EAF"/>
    <w:rsid w:val="00A91EFE"/>
    <w:rsid w:val="00A9228D"/>
    <w:rsid w:val="00A92473"/>
    <w:rsid w:val="00A924D9"/>
    <w:rsid w:val="00A927AB"/>
    <w:rsid w:val="00A92CF7"/>
    <w:rsid w:val="00A93174"/>
    <w:rsid w:val="00A932AF"/>
    <w:rsid w:val="00A93540"/>
    <w:rsid w:val="00A93718"/>
    <w:rsid w:val="00A93C9D"/>
    <w:rsid w:val="00A93CA6"/>
    <w:rsid w:val="00A93D71"/>
    <w:rsid w:val="00A94104"/>
    <w:rsid w:val="00A94581"/>
    <w:rsid w:val="00A9480B"/>
    <w:rsid w:val="00A94836"/>
    <w:rsid w:val="00A94898"/>
    <w:rsid w:val="00A94BAE"/>
    <w:rsid w:val="00A94E2C"/>
    <w:rsid w:val="00A95395"/>
    <w:rsid w:val="00A95714"/>
    <w:rsid w:val="00A95776"/>
    <w:rsid w:val="00A9578E"/>
    <w:rsid w:val="00A958DD"/>
    <w:rsid w:val="00A96321"/>
    <w:rsid w:val="00A967CB"/>
    <w:rsid w:val="00A96DBB"/>
    <w:rsid w:val="00A96FA8"/>
    <w:rsid w:val="00A97109"/>
    <w:rsid w:val="00A9764B"/>
    <w:rsid w:val="00A9770A"/>
    <w:rsid w:val="00A97F6C"/>
    <w:rsid w:val="00AA0A43"/>
    <w:rsid w:val="00AA0CCE"/>
    <w:rsid w:val="00AA0D0D"/>
    <w:rsid w:val="00AA0DD3"/>
    <w:rsid w:val="00AA0FE1"/>
    <w:rsid w:val="00AA1081"/>
    <w:rsid w:val="00AA1BCD"/>
    <w:rsid w:val="00AA1C07"/>
    <w:rsid w:val="00AA27FD"/>
    <w:rsid w:val="00AA2A69"/>
    <w:rsid w:val="00AA2C51"/>
    <w:rsid w:val="00AA31F0"/>
    <w:rsid w:val="00AA33B9"/>
    <w:rsid w:val="00AA3571"/>
    <w:rsid w:val="00AA35A6"/>
    <w:rsid w:val="00AA361E"/>
    <w:rsid w:val="00AA363E"/>
    <w:rsid w:val="00AA365D"/>
    <w:rsid w:val="00AA3688"/>
    <w:rsid w:val="00AA37BD"/>
    <w:rsid w:val="00AA3CA1"/>
    <w:rsid w:val="00AA3EF6"/>
    <w:rsid w:val="00AA43A4"/>
    <w:rsid w:val="00AA4A69"/>
    <w:rsid w:val="00AA4BEF"/>
    <w:rsid w:val="00AA5136"/>
    <w:rsid w:val="00AA5737"/>
    <w:rsid w:val="00AA5887"/>
    <w:rsid w:val="00AA5961"/>
    <w:rsid w:val="00AA5CB2"/>
    <w:rsid w:val="00AA5E43"/>
    <w:rsid w:val="00AA5FDA"/>
    <w:rsid w:val="00AA6700"/>
    <w:rsid w:val="00AA67AF"/>
    <w:rsid w:val="00AA6D82"/>
    <w:rsid w:val="00AA6D92"/>
    <w:rsid w:val="00AA711F"/>
    <w:rsid w:val="00AA7ED4"/>
    <w:rsid w:val="00AB0069"/>
    <w:rsid w:val="00AB0318"/>
    <w:rsid w:val="00AB0B5E"/>
    <w:rsid w:val="00AB1058"/>
    <w:rsid w:val="00AB1165"/>
    <w:rsid w:val="00AB12F9"/>
    <w:rsid w:val="00AB140F"/>
    <w:rsid w:val="00AB17E4"/>
    <w:rsid w:val="00AB1973"/>
    <w:rsid w:val="00AB19F8"/>
    <w:rsid w:val="00AB1C10"/>
    <w:rsid w:val="00AB1F57"/>
    <w:rsid w:val="00AB225C"/>
    <w:rsid w:val="00AB261F"/>
    <w:rsid w:val="00AB2A61"/>
    <w:rsid w:val="00AB2B32"/>
    <w:rsid w:val="00AB32F5"/>
    <w:rsid w:val="00AB3345"/>
    <w:rsid w:val="00AB3A12"/>
    <w:rsid w:val="00AB3F61"/>
    <w:rsid w:val="00AB4571"/>
    <w:rsid w:val="00AB4B0C"/>
    <w:rsid w:val="00AB4CC6"/>
    <w:rsid w:val="00AB4F9C"/>
    <w:rsid w:val="00AB55C0"/>
    <w:rsid w:val="00AB5A8D"/>
    <w:rsid w:val="00AB5D5D"/>
    <w:rsid w:val="00AB61F0"/>
    <w:rsid w:val="00AB636F"/>
    <w:rsid w:val="00AB653E"/>
    <w:rsid w:val="00AB6642"/>
    <w:rsid w:val="00AB67A2"/>
    <w:rsid w:val="00AB755B"/>
    <w:rsid w:val="00AB798C"/>
    <w:rsid w:val="00AB7DF9"/>
    <w:rsid w:val="00AC0249"/>
    <w:rsid w:val="00AC0501"/>
    <w:rsid w:val="00AC07D1"/>
    <w:rsid w:val="00AC0889"/>
    <w:rsid w:val="00AC0896"/>
    <w:rsid w:val="00AC0B13"/>
    <w:rsid w:val="00AC0C9E"/>
    <w:rsid w:val="00AC195A"/>
    <w:rsid w:val="00AC25E4"/>
    <w:rsid w:val="00AC26A9"/>
    <w:rsid w:val="00AC2A95"/>
    <w:rsid w:val="00AC2B7E"/>
    <w:rsid w:val="00AC2EFE"/>
    <w:rsid w:val="00AC3116"/>
    <w:rsid w:val="00AC3283"/>
    <w:rsid w:val="00AC3418"/>
    <w:rsid w:val="00AC3930"/>
    <w:rsid w:val="00AC3AB1"/>
    <w:rsid w:val="00AC3D3D"/>
    <w:rsid w:val="00AC458F"/>
    <w:rsid w:val="00AC51FA"/>
    <w:rsid w:val="00AC56FE"/>
    <w:rsid w:val="00AC5A41"/>
    <w:rsid w:val="00AC622F"/>
    <w:rsid w:val="00AC67DA"/>
    <w:rsid w:val="00AC68C6"/>
    <w:rsid w:val="00AC69F9"/>
    <w:rsid w:val="00AC6C8A"/>
    <w:rsid w:val="00AC6F1E"/>
    <w:rsid w:val="00AC71EF"/>
    <w:rsid w:val="00AC7231"/>
    <w:rsid w:val="00AC7856"/>
    <w:rsid w:val="00AC79C1"/>
    <w:rsid w:val="00AC7B54"/>
    <w:rsid w:val="00AC7CA4"/>
    <w:rsid w:val="00AD0029"/>
    <w:rsid w:val="00AD034F"/>
    <w:rsid w:val="00AD0962"/>
    <w:rsid w:val="00AD100B"/>
    <w:rsid w:val="00AD13BE"/>
    <w:rsid w:val="00AD1756"/>
    <w:rsid w:val="00AD1F2C"/>
    <w:rsid w:val="00AD2F0D"/>
    <w:rsid w:val="00AD308C"/>
    <w:rsid w:val="00AD33BA"/>
    <w:rsid w:val="00AD3655"/>
    <w:rsid w:val="00AD381C"/>
    <w:rsid w:val="00AD38A7"/>
    <w:rsid w:val="00AD395A"/>
    <w:rsid w:val="00AD4303"/>
    <w:rsid w:val="00AD4447"/>
    <w:rsid w:val="00AD493B"/>
    <w:rsid w:val="00AD4993"/>
    <w:rsid w:val="00AD4A64"/>
    <w:rsid w:val="00AD4D4E"/>
    <w:rsid w:val="00AD4D6B"/>
    <w:rsid w:val="00AD4D6C"/>
    <w:rsid w:val="00AD4D87"/>
    <w:rsid w:val="00AD4F6A"/>
    <w:rsid w:val="00AD5223"/>
    <w:rsid w:val="00AD5508"/>
    <w:rsid w:val="00AD598F"/>
    <w:rsid w:val="00AD5E60"/>
    <w:rsid w:val="00AD67C5"/>
    <w:rsid w:val="00AD6D09"/>
    <w:rsid w:val="00AD703B"/>
    <w:rsid w:val="00AD70A7"/>
    <w:rsid w:val="00AD7B2F"/>
    <w:rsid w:val="00AE032D"/>
    <w:rsid w:val="00AE0464"/>
    <w:rsid w:val="00AE07DA"/>
    <w:rsid w:val="00AE098E"/>
    <w:rsid w:val="00AE0BBA"/>
    <w:rsid w:val="00AE196A"/>
    <w:rsid w:val="00AE1ABF"/>
    <w:rsid w:val="00AE1E4B"/>
    <w:rsid w:val="00AE206E"/>
    <w:rsid w:val="00AE2291"/>
    <w:rsid w:val="00AE2482"/>
    <w:rsid w:val="00AE25C8"/>
    <w:rsid w:val="00AE2BE2"/>
    <w:rsid w:val="00AE2E70"/>
    <w:rsid w:val="00AE30B2"/>
    <w:rsid w:val="00AE3540"/>
    <w:rsid w:val="00AE3AF0"/>
    <w:rsid w:val="00AE3B17"/>
    <w:rsid w:val="00AE3CC7"/>
    <w:rsid w:val="00AE3F0D"/>
    <w:rsid w:val="00AE4003"/>
    <w:rsid w:val="00AE4113"/>
    <w:rsid w:val="00AE4380"/>
    <w:rsid w:val="00AE447A"/>
    <w:rsid w:val="00AE4916"/>
    <w:rsid w:val="00AE4D93"/>
    <w:rsid w:val="00AE4FAC"/>
    <w:rsid w:val="00AE5369"/>
    <w:rsid w:val="00AE5482"/>
    <w:rsid w:val="00AE5525"/>
    <w:rsid w:val="00AE58DB"/>
    <w:rsid w:val="00AE5AEB"/>
    <w:rsid w:val="00AE5DC4"/>
    <w:rsid w:val="00AE61F5"/>
    <w:rsid w:val="00AE6381"/>
    <w:rsid w:val="00AE656F"/>
    <w:rsid w:val="00AE65B9"/>
    <w:rsid w:val="00AE6AAC"/>
    <w:rsid w:val="00AE731E"/>
    <w:rsid w:val="00AE74D0"/>
    <w:rsid w:val="00AE774E"/>
    <w:rsid w:val="00AE7D78"/>
    <w:rsid w:val="00AE7FE4"/>
    <w:rsid w:val="00AF054E"/>
    <w:rsid w:val="00AF0E70"/>
    <w:rsid w:val="00AF125A"/>
    <w:rsid w:val="00AF186B"/>
    <w:rsid w:val="00AF2113"/>
    <w:rsid w:val="00AF2120"/>
    <w:rsid w:val="00AF226D"/>
    <w:rsid w:val="00AF243D"/>
    <w:rsid w:val="00AF262B"/>
    <w:rsid w:val="00AF27AD"/>
    <w:rsid w:val="00AF296C"/>
    <w:rsid w:val="00AF30EC"/>
    <w:rsid w:val="00AF4085"/>
    <w:rsid w:val="00AF41F6"/>
    <w:rsid w:val="00AF438E"/>
    <w:rsid w:val="00AF4395"/>
    <w:rsid w:val="00AF45CA"/>
    <w:rsid w:val="00AF4800"/>
    <w:rsid w:val="00AF48EE"/>
    <w:rsid w:val="00AF4E73"/>
    <w:rsid w:val="00AF50B9"/>
    <w:rsid w:val="00AF52F8"/>
    <w:rsid w:val="00AF5482"/>
    <w:rsid w:val="00AF54F1"/>
    <w:rsid w:val="00AF5805"/>
    <w:rsid w:val="00AF5CEE"/>
    <w:rsid w:val="00AF5D44"/>
    <w:rsid w:val="00AF5EE8"/>
    <w:rsid w:val="00AF5F57"/>
    <w:rsid w:val="00AF658F"/>
    <w:rsid w:val="00AF6F33"/>
    <w:rsid w:val="00AF6F59"/>
    <w:rsid w:val="00AF7287"/>
    <w:rsid w:val="00AF7506"/>
    <w:rsid w:val="00AF7514"/>
    <w:rsid w:val="00B005F1"/>
    <w:rsid w:val="00B007DD"/>
    <w:rsid w:val="00B0098A"/>
    <w:rsid w:val="00B00DD7"/>
    <w:rsid w:val="00B01016"/>
    <w:rsid w:val="00B0146E"/>
    <w:rsid w:val="00B014CB"/>
    <w:rsid w:val="00B01655"/>
    <w:rsid w:val="00B01790"/>
    <w:rsid w:val="00B01C14"/>
    <w:rsid w:val="00B01C87"/>
    <w:rsid w:val="00B01D71"/>
    <w:rsid w:val="00B0210C"/>
    <w:rsid w:val="00B02160"/>
    <w:rsid w:val="00B023C4"/>
    <w:rsid w:val="00B027CB"/>
    <w:rsid w:val="00B02AAE"/>
    <w:rsid w:val="00B02DCF"/>
    <w:rsid w:val="00B02E39"/>
    <w:rsid w:val="00B032F8"/>
    <w:rsid w:val="00B0352B"/>
    <w:rsid w:val="00B03FE6"/>
    <w:rsid w:val="00B04BBB"/>
    <w:rsid w:val="00B05246"/>
    <w:rsid w:val="00B058E5"/>
    <w:rsid w:val="00B060E3"/>
    <w:rsid w:val="00B064CD"/>
    <w:rsid w:val="00B07376"/>
    <w:rsid w:val="00B073E6"/>
    <w:rsid w:val="00B074F8"/>
    <w:rsid w:val="00B078AA"/>
    <w:rsid w:val="00B07A20"/>
    <w:rsid w:val="00B07FE5"/>
    <w:rsid w:val="00B10DBE"/>
    <w:rsid w:val="00B11440"/>
    <w:rsid w:val="00B11A3D"/>
    <w:rsid w:val="00B11AEE"/>
    <w:rsid w:val="00B11E5C"/>
    <w:rsid w:val="00B121B0"/>
    <w:rsid w:val="00B12244"/>
    <w:rsid w:val="00B12646"/>
    <w:rsid w:val="00B12725"/>
    <w:rsid w:val="00B12964"/>
    <w:rsid w:val="00B12BFA"/>
    <w:rsid w:val="00B12C3D"/>
    <w:rsid w:val="00B12CB5"/>
    <w:rsid w:val="00B12D3B"/>
    <w:rsid w:val="00B13040"/>
    <w:rsid w:val="00B13234"/>
    <w:rsid w:val="00B135FA"/>
    <w:rsid w:val="00B138D4"/>
    <w:rsid w:val="00B13B87"/>
    <w:rsid w:val="00B13C5E"/>
    <w:rsid w:val="00B13F37"/>
    <w:rsid w:val="00B14140"/>
    <w:rsid w:val="00B142A3"/>
    <w:rsid w:val="00B14496"/>
    <w:rsid w:val="00B14759"/>
    <w:rsid w:val="00B14785"/>
    <w:rsid w:val="00B14B07"/>
    <w:rsid w:val="00B14D06"/>
    <w:rsid w:val="00B14DDD"/>
    <w:rsid w:val="00B1534E"/>
    <w:rsid w:val="00B15490"/>
    <w:rsid w:val="00B15C00"/>
    <w:rsid w:val="00B160EC"/>
    <w:rsid w:val="00B162E4"/>
    <w:rsid w:val="00B164BE"/>
    <w:rsid w:val="00B166B5"/>
    <w:rsid w:val="00B16A68"/>
    <w:rsid w:val="00B17574"/>
    <w:rsid w:val="00B175B7"/>
    <w:rsid w:val="00B17CA1"/>
    <w:rsid w:val="00B17FAB"/>
    <w:rsid w:val="00B20786"/>
    <w:rsid w:val="00B20D94"/>
    <w:rsid w:val="00B21025"/>
    <w:rsid w:val="00B212C6"/>
    <w:rsid w:val="00B2187F"/>
    <w:rsid w:val="00B21A67"/>
    <w:rsid w:val="00B2223B"/>
    <w:rsid w:val="00B22563"/>
    <w:rsid w:val="00B22BEC"/>
    <w:rsid w:val="00B22C00"/>
    <w:rsid w:val="00B22C5F"/>
    <w:rsid w:val="00B22FA6"/>
    <w:rsid w:val="00B23687"/>
    <w:rsid w:val="00B23CC7"/>
    <w:rsid w:val="00B2413D"/>
    <w:rsid w:val="00B24B6E"/>
    <w:rsid w:val="00B24E61"/>
    <w:rsid w:val="00B24F8F"/>
    <w:rsid w:val="00B25092"/>
    <w:rsid w:val="00B25710"/>
    <w:rsid w:val="00B2593F"/>
    <w:rsid w:val="00B25AFC"/>
    <w:rsid w:val="00B25CD4"/>
    <w:rsid w:val="00B260E3"/>
    <w:rsid w:val="00B26287"/>
    <w:rsid w:val="00B27004"/>
    <w:rsid w:val="00B2789A"/>
    <w:rsid w:val="00B27946"/>
    <w:rsid w:val="00B27AED"/>
    <w:rsid w:val="00B27B03"/>
    <w:rsid w:val="00B30182"/>
    <w:rsid w:val="00B30315"/>
    <w:rsid w:val="00B30988"/>
    <w:rsid w:val="00B30A61"/>
    <w:rsid w:val="00B30EF4"/>
    <w:rsid w:val="00B30F24"/>
    <w:rsid w:val="00B313C9"/>
    <w:rsid w:val="00B31402"/>
    <w:rsid w:val="00B3146D"/>
    <w:rsid w:val="00B315DF"/>
    <w:rsid w:val="00B3167E"/>
    <w:rsid w:val="00B317BF"/>
    <w:rsid w:val="00B317C8"/>
    <w:rsid w:val="00B317CB"/>
    <w:rsid w:val="00B31869"/>
    <w:rsid w:val="00B31B62"/>
    <w:rsid w:val="00B31FC1"/>
    <w:rsid w:val="00B31FDC"/>
    <w:rsid w:val="00B3208E"/>
    <w:rsid w:val="00B3264C"/>
    <w:rsid w:val="00B328A4"/>
    <w:rsid w:val="00B32929"/>
    <w:rsid w:val="00B331A0"/>
    <w:rsid w:val="00B33711"/>
    <w:rsid w:val="00B3392E"/>
    <w:rsid w:val="00B33B7E"/>
    <w:rsid w:val="00B3415B"/>
    <w:rsid w:val="00B342C1"/>
    <w:rsid w:val="00B34461"/>
    <w:rsid w:val="00B34889"/>
    <w:rsid w:val="00B35896"/>
    <w:rsid w:val="00B358CA"/>
    <w:rsid w:val="00B35A17"/>
    <w:rsid w:val="00B3632A"/>
    <w:rsid w:val="00B366EE"/>
    <w:rsid w:val="00B367C0"/>
    <w:rsid w:val="00B3701C"/>
    <w:rsid w:val="00B3713F"/>
    <w:rsid w:val="00B37275"/>
    <w:rsid w:val="00B373DA"/>
    <w:rsid w:val="00B37550"/>
    <w:rsid w:val="00B37618"/>
    <w:rsid w:val="00B3782E"/>
    <w:rsid w:val="00B37C64"/>
    <w:rsid w:val="00B37E7D"/>
    <w:rsid w:val="00B40276"/>
    <w:rsid w:val="00B402C6"/>
    <w:rsid w:val="00B409A7"/>
    <w:rsid w:val="00B40AA5"/>
    <w:rsid w:val="00B40CC3"/>
    <w:rsid w:val="00B41B37"/>
    <w:rsid w:val="00B41DC1"/>
    <w:rsid w:val="00B41FAE"/>
    <w:rsid w:val="00B4260D"/>
    <w:rsid w:val="00B42DDC"/>
    <w:rsid w:val="00B42F69"/>
    <w:rsid w:val="00B430A5"/>
    <w:rsid w:val="00B43459"/>
    <w:rsid w:val="00B438F9"/>
    <w:rsid w:val="00B43C31"/>
    <w:rsid w:val="00B43EA7"/>
    <w:rsid w:val="00B43F9D"/>
    <w:rsid w:val="00B44473"/>
    <w:rsid w:val="00B44890"/>
    <w:rsid w:val="00B44B91"/>
    <w:rsid w:val="00B45D44"/>
    <w:rsid w:val="00B45F58"/>
    <w:rsid w:val="00B462D9"/>
    <w:rsid w:val="00B466DD"/>
    <w:rsid w:val="00B46A59"/>
    <w:rsid w:val="00B46B82"/>
    <w:rsid w:val="00B46DEE"/>
    <w:rsid w:val="00B46EC7"/>
    <w:rsid w:val="00B4711A"/>
    <w:rsid w:val="00B47246"/>
    <w:rsid w:val="00B472DB"/>
    <w:rsid w:val="00B472FE"/>
    <w:rsid w:val="00B474D3"/>
    <w:rsid w:val="00B476F9"/>
    <w:rsid w:val="00B47DFE"/>
    <w:rsid w:val="00B47F87"/>
    <w:rsid w:val="00B5041A"/>
    <w:rsid w:val="00B50A91"/>
    <w:rsid w:val="00B50B9F"/>
    <w:rsid w:val="00B50C52"/>
    <w:rsid w:val="00B5116A"/>
    <w:rsid w:val="00B512E9"/>
    <w:rsid w:val="00B5144E"/>
    <w:rsid w:val="00B5160B"/>
    <w:rsid w:val="00B51761"/>
    <w:rsid w:val="00B51871"/>
    <w:rsid w:val="00B51BB7"/>
    <w:rsid w:val="00B51DDA"/>
    <w:rsid w:val="00B51FEC"/>
    <w:rsid w:val="00B52022"/>
    <w:rsid w:val="00B52187"/>
    <w:rsid w:val="00B52679"/>
    <w:rsid w:val="00B5271A"/>
    <w:rsid w:val="00B5286A"/>
    <w:rsid w:val="00B529E0"/>
    <w:rsid w:val="00B534CC"/>
    <w:rsid w:val="00B53AF0"/>
    <w:rsid w:val="00B5409F"/>
    <w:rsid w:val="00B54691"/>
    <w:rsid w:val="00B54784"/>
    <w:rsid w:val="00B54785"/>
    <w:rsid w:val="00B5497B"/>
    <w:rsid w:val="00B54C5D"/>
    <w:rsid w:val="00B54F5C"/>
    <w:rsid w:val="00B553D7"/>
    <w:rsid w:val="00B55510"/>
    <w:rsid w:val="00B55881"/>
    <w:rsid w:val="00B561D6"/>
    <w:rsid w:val="00B56AC1"/>
    <w:rsid w:val="00B57015"/>
    <w:rsid w:val="00B57C2B"/>
    <w:rsid w:val="00B57F20"/>
    <w:rsid w:val="00B60023"/>
    <w:rsid w:val="00B605E5"/>
    <w:rsid w:val="00B60A44"/>
    <w:rsid w:val="00B60AA8"/>
    <w:rsid w:val="00B60CCD"/>
    <w:rsid w:val="00B60E6F"/>
    <w:rsid w:val="00B61014"/>
    <w:rsid w:val="00B6185D"/>
    <w:rsid w:val="00B61E38"/>
    <w:rsid w:val="00B62069"/>
    <w:rsid w:val="00B6237F"/>
    <w:rsid w:val="00B62560"/>
    <w:rsid w:val="00B62854"/>
    <w:rsid w:val="00B62EBA"/>
    <w:rsid w:val="00B62EF1"/>
    <w:rsid w:val="00B63CD3"/>
    <w:rsid w:val="00B640CC"/>
    <w:rsid w:val="00B6411B"/>
    <w:rsid w:val="00B645B6"/>
    <w:rsid w:val="00B645D2"/>
    <w:rsid w:val="00B6462A"/>
    <w:rsid w:val="00B649B6"/>
    <w:rsid w:val="00B64B2F"/>
    <w:rsid w:val="00B64C79"/>
    <w:rsid w:val="00B64C95"/>
    <w:rsid w:val="00B64D5E"/>
    <w:rsid w:val="00B64E46"/>
    <w:rsid w:val="00B6503B"/>
    <w:rsid w:val="00B65284"/>
    <w:rsid w:val="00B655A7"/>
    <w:rsid w:val="00B65C06"/>
    <w:rsid w:val="00B65EA7"/>
    <w:rsid w:val="00B66593"/>
    <w:rsid w:val="00B667BF"/>
    <w:rsid w:val="00B66ADE"/>
    <w:rsid w:val="00B66E76"/>
    <w:rsid w:val="00B66F92"/>
    <w:rsid w:val="00B66FB8"/>
    <w:rsid w:val="00B674D6"/>
    <w:rsid w:val="00B67576"/>
    <w:rsid w:val="00B676AC"/>
    <w:rsid w:val="00B6797D"/>
    <w:rsid w:val="00B70393"/>
    <w:rsid w:val="00B70EFF"/>
    <w:rsid w:val="00B71003"/>
    <w:rsid w:val="00B7126B"/>
    <w:rsid w:val="00B7142A"/>
    <w:rsid w:val="00B71445"/>
    <w:rsid w:val="00B719CA"/>
    <w:rsid w:val="00B71A28"/>
    <w:rsid w:val="00B71A4A"/>
    <w:rsid w:val="00B723FC"/>
    <w:rsid w:val="00B7245B"/>
    <w:rsid w:val="00B72829"/>
    <w:rsid w:val="00B72A2E"/>
    <w:rsid w:val="00B73005"/>
    <w:rsid w:val="00B735B8"/>
    <w:rsid w:val="00B73940"/>
    <w:rsid w:val="00B73A42"/>
    <w:rsid w:val="00B73E29"/>
    <w:rsid w:val="00B73EF0"/>
    <w:rsid w:val="00B74176"/>
    <w:rsid w:val="00B741CD"/>
    <w:rsid w:val="00B74858"/>
    <w:rsid w:val="00B7495F"/>
    <w:rsid w:val="00B74B7B"/>
    <w:rsid w:val="00B75073"/>
    <w:rsid w:val="00B75254"/>
    <w:rsid w:val="00B752EB"/>
    <w:rsid w:val="00B75443"/>
    <w:rsid w:val="00B7561F"/>
    <w:rsid w:val="00B75E7E"/>
    <w:rsid w:val="00B76E65"/>
    <w:rsid w:val="00B7706C"/>
    <w:rsid w:val="00B770E5"/>
    <w:rsid w:val="00B779A0"/>
    <w:rsid w:val="00B77BE4"/>
    <w:rsid w:val="00B77FAA"/>
    <w:rsid w:val="00B80141"/>
    <w:rsid w:val="00B802AE"/>
    <w:rsid w:val="00B80501"/>
    <w:rsid w:val="00B80AF2"/>
    <w:rsid w:val="00B80BA7"/>
    <w:rsid w:val="00B8104A"/>
    <w:rsid w:val="00B812BE"/>
    <w:rsid w:val="00B813D5"/>
    <w:rsid w:val="00B81889"/>
    <w:rsid w:val="00B81966"/>
    <w:rsid w:val="00B81A41"/>
    <w:rsid w:val="00B82142"/>
    <w:rsid w:val="00B823C0"/>
    <w:rsid w:val="00B823E9"/>
    <w:rsid w:val="00B8258D"/>
    <w:rsid w:val="00B825B4"/>
    <w:rsid w:val="00B82658"/>
    <w:rsid w:val="00B826CD"/>
    <w:rsid w:val="00B829E5"/>
    <w:rsid w:val="00B82BED"/>
    <w:rsid w:val="00B83A2B"/>
    <w:rsid w:val="00B8466F"/>
    <w:rsid w:val="00B8473E"/>
    <w:rsid w:val="00B84B0E"/>
    <w:rsid w:val="00B84E7E"/>
    <w:rsid w:val="00B84F3B"/>
    <w:rsid w:val="00B8551D"/>
    <w:rsid w:val="00B85BE1"/>
    <w:rsid w:val="00B86104"/>
    <w:rsid w:val="00B86227"/>
    <w:rsid w:val="00B8628D"/>
    <w:rsid w:val="00B86608"/>
    <w:rsid w:val="00B867F9"/>
    <w:rsid w:val="00B86E32"/>
    <w:rsid w:val="00B87847"/>
    <w:rsid w:val="00B87965"/>
    <w:rsid w:val="00B87B4F"/>
    <w:rsid w:val="00B87E30"/>
    <w:rsid w:val="00B90477"/>
    <w:rsid w:val="00B904BA"/>
    <w:rsid w:val="00B90581"/>
    <w:rsid w:val="00B90873"/>
    <w:rsid w:val="00B908EF"/>
    <w:rsid w:val="00B90DE6"/>
    <w:rsid w:val="00B91149"/>
    <w:rsid w:val="00B91906"/>
    <w:rsid w:val="00B919CE"/>
    <w:rsid w:val="00B91C39"/>
    <w:rsid w:val="00B91E43"/>
    <w:rsid w:val="00B924FA"/>
    <w:rsid w:val="00B92AA5"/>
    <w:rsid w:val="00B92B8C"/>
    <w:rsid w:val="00B92D27"/>
    <w:rsid w:val="00B92EF2"/>
    <w:rsid w:val="00B92FAE"/>
    <w:rsid w:val="00B93116"/>
    <w:rsid w:val="00B93229"/>
    <w:rsid w:val="00B935A3"/>
    <w:rsid w:val="00B93904"/>
    <w:rsid w:val="00B93BA2"/>
    <w:rsid w:val="00B93E16"/>
    <w:rsid w:val="00B93EC4"/>
    <w:rsid w:val="00B94B3F"/>
    <w:rsid w:val="00B95579"/>
    <w:rsid w:val="00B955FE"/>
    <w:rsid w:val="00B9560B"/>
    <w:rsid w:val="00B95681"/>
    <w:rsid w:val="00B95696"/>
    <w:rsid w:val="00B956C2"/>
    <w:rsid w:val="00B95E5E"/>
    <w:rsid w:val="00B960DF"/>
    <w:rsid w:val="00B96744"/>
    <w:rsid w:val="00B967F1"/>
    <w:rsid w:val="00B96E6F"/>
    <w:rsid w:val="00B970FA"/>
    <w:rsid w:val="00B972D2"/>
    <w:rsid w:val="00B97449"/>
    <w:rsid w:val="00B97C35"/>
    <w:rsid w:val="00BA011F"/>
    <w:rsid w:val="00BA0B9F"/>
    <w:rsid w:val="00BA1AC5"/>
    <w:rsid w:val="00BA2000"/>
    <w:rsid w:val="00BA2035"/>
    <w:rsid w:val="00BA228A"/>
    <w:rsid w:val="00BA22B8"/>
    <w:rsid w:val="00BA267D"/>
    <w:rsid w:val="00BA2AB6"/>
    <w:rsid w:val="00BA2B09"/>
    <w:rsid w:val="00BA3287"/>
    <w:rsid w:val="00BA34BE"/>
    <w:rsid w:val="00BA3890"/>
    <w:rsid w:val="00BA3F39"/>
    <w:rsid w:val="00BA489E"/>
    <w:rsid w:val="00BA4ABB"/>
    <w:rsid w:val="00BA4D0B"/>
    <w:rsid w:val="00BA58AE"/>
    <w:rsid w:val="00BA5BD0"/>
    <w:rsid w:val="00BA5F84"/>
    <w:rsid w:val="00BA6353"/>
    <w:rsid w:val="00BA6419"/>
    <w:rsid w:val="00BA6550"/>
    <w:rsid w:val="00BA6A15"/>
    <w:rsid w:val="00BA6BF5"/>
    <w:rsid w:val="00BA6C1E"/>
    <w:rsid w:val="00BA6EC3"/>
    <w:rsid w:val="00BA717D"/>
    <w:rsid w:val="00BA7522"/>
    <w:rsid w:val="00BB008A"/>
    <w:rsid w:val="00BB0192"/>
    <w:rsid w:val="00BB056C"/>
    <w:rsid w:val="00BB0F44"/>
    <w:rsid w:val="00BB1122"/>
    <w:rsid w:val="00BB12A7"/>
    <w:rsid w:val="00BB139F"/>
    <w:rsid w:val="00BB17B7"/>
    <w:rsid w:val="00BB1DD8"/>
    <w:rsid w:val="00BB1DEB"/>
    <w:rsid w:val="00BB1E0E"/>
    <w:rsid w:val="00BB255C"/>
    <w:rsid w:val="00BB2B3C"/>
    <w:rsid w:val="00BB3642"/>
    <w:rsid w:val="00BB37F0"/>
    <w:rsid w:val="00BB38F8"/>
    <w:rsid w:val="00BB3F51"/>
    <w:rsid w:val="00BB41BB"/>
    <w:rsid w:val="00BB42AA"/>
    <w:rsid w:val="00BB44C4"/>
    <w:rsid w:val="00BB45BD"/>
    <w:rsid w:val="00BB4888"/>
    <w:rsid w:val="00BB48C5"/>
    <w:rsid w:val="00BB4A3B"/>
    <w:rsid w:val="00BB4EC2"/>
    <w:rsid w:val="00BB5588"/>
    <w:rsid w:val="00BB59F6"/>
    <w:rsid w:val="00BB5C20"/>
    <w:rsid w:val="00BB5EF0"/>
    <w:rsid w:val="00BB612B"/>
    <w:rsid w:val="00BB63F3"/>
    <w:rsid w:val="00BB66AB"/>
    <w:rsid w:val="00BB7655"/>
    <w:rsid w:val="00BB78D6"/>
    <w:rsid w:val="00BB7BBA"/>
    <w:rsid w:val="00BB7D08"/>
    <w:rsid w:val="00BC0262"/>
    <w:rsid w:val="00BC047B"/>
    <w:rsid w:val="00BC0604"/>
    <w:rsid w:val="00BC0AD6"/>
    <w:rsid w:val="00BC0BC4"/>
    <w:rsid w:val="00BC0C05"/>
    <w:rsid w:val="00BC0C07"/>
    <w:rsid w:val="00BC0C5C"/>
    <w:rsid w:val="00BC122E"/>
    <w:rsid w:val="00BC13BC"/>
    <w:rsid w:val="00BC1551"/>
    <w:rsid w:val="00BC15A5"/>
    <w:rsid w:val="00BC1DAF"/>
    <w:rsid w:val="00BC1F7C"/>
    <w:rsid w:val="00BC22C5"/>
    <w:rsid w:val="00BC250E"/>
    <w:rsid w:val="00BC283C"/>
    <w:rsid w:val="00BC2A11"/>
    <w:rsid w:val="00BC2DE0"/>
    <w:rsid w:val="00BC3271"/>
    <w:rsid w:val="00BC3584"/>
    <w:rsid w:val="00BC398A"/>
    <w:rsid w:val="00BC3CC9"/>
    <w:rsid w:val="00BC45C9"/>
    <w:rsid w:val="00BC4712"/>
    <w:rsid w:val="00BC4740"/>
    <w:rsid w:val="00BC4CB7"/>
    <w:rsid w:val="00BC4F98"/>
    <w:rsid w:val="00BC5225"/>
    <w:rsid w:val="00BC5574"/>
    <w:rsid w:val="00BC5838"/>
    <w:rsid w:val="00BC5D4A"/>
    <w:rsid w:val="00BC63FB"/>
    <w:rsid w:val="00BC65D7"/>
    <w:rsid w:val="00BC672F"/>
    <w:rsid w:val="00BC6931"/>
    <w:rsid w:val="00BC6DC2"/>
    <w:rsid w:val="00BC6F32"/>
    <w:rsid w:val="00BC7184"/>
    <w:rsid w:val="00BC737A"/>
    <w:rsid w:val="00BC7AD3"/>
    <w:rsid w:val="00BC7E02"/>
    <w:rsid w:val="00BD02D7"/>
    <w:rsid w:val="00BD0BC0"/>
    <w:rsid w:val="00BD18B2"/>
    <w:rsid w:val="00BD1B18"/>
    <w:rsid w:val="00BD1FBF"/>
    <w:rsid w:val="00BD245D"/>
    <w:rsid w:val="00BD2B70"/>
    <w:rsid w:val="00BD2F76"/>
    <w:rsid w:val="00BD3321"/>
    <w:rsid w:val="00BD37FA"/>
    <w:rsid w:val="00BD3937"/>
    <w:rsid w:val="00BD40A1"/>
    <w:rsid w:val="00BD47A7"/>
    <w:rsid w:val="00BD4A07"/>
    <w:rsid w:val="00BD4AD7"/>
    <w:rsid w:val="00BD4D4C"/>
    <w:rsid w:val="00BD5235"/>
    <w:rsid w:val="00BD57ED"/>
    <w:rsid w:val="00BD5B80"/>
    <w:rsid w:val="00BD5BD8"/>
    <w:rsid w:val="00BD5E29"/>
    <w:rsid w:val="00BD6069"/>
    <w:rsid w:val="00BD60C9"/>
    <w:rsid w:val="00BD64B9"/>
    <w:rsid w:val="00BD650B"/>
    <w:rsid w:val="00BD68E7"/>
    <w:rsid w:val="00BD750A"/>
    <w:rsid w:val="00BD7529"/>
    <w:rsid w:val="00BD7E04"/>
    <w:rsid w:val="00BE00B9"/>
    <w:rsid w:val="00BE02A6"/>
    <w:rsid w:val="00BE04DE"/>
    <w:rsid w:val="00BE0AF1"/>
    <w:rsid w:val="00BE121C"/>
    <w:rsid w:val="00BE1394"/>
    <w:rsid w:val="00BE149F"/>
    <w:rsid w:val="00BE1543"/>
    <w:rsid w:val="00BE1724"/>
    <w:rsid w:val="00BE1CEF"/>
    <w:rsid w:val="00BE1E44"/>
    <w:rsid w:val="00BE1F55"/>
    <w:rsid w:val="00BE2145"/>
    <w:rsid w:val="00BE23EE"/>
    <w:rsid w:val="00BE2521"/>
    <w:rsid w:val="00BE2B9F"/>
    <w:rsid w:val="00BE3153"/>
    <w:rsid w:val="00BE31FB"/>
    <w:rsid w:val="00BE37A2"/>
    <w:rsid w:val="00BE4119"/>
    <w:rsid w:val="00BE4ED6"/>
    <w:rsid w:val="00BE54F3"/>
    <w:rsid w:val="00BE5607"/>
    <w:rsid w:val="00BE5BEE"/>
    <w:rsid w:val="00BE5F67"/>
    <w:rsid w:val="00BE60DD"/>
    <w:rsid w:val="00BE633D"/>
    <w:rsid w:val="00BE6862"/>
    <w:rsid w:val="00BE6D5F"/>
    <w:rsid w:val="00BE7084"/>
    <w:rsid w:val="00BE7109"/>
    <w:rsid w:val="00BE752B"/>
    <w:rsid w:val="00BE7895"/>
    <w:rsid w:val="00BE7920"/>
    <w:rsid w:val="00BE7BF1"/>
    <w:rsid w:val="00BE7E50"/>
    <w:rsid w:val="00BF0987"/>
    <w:rsid w:val="00BF1062"/>
    <w:rsid w:val="00BF180D"/>
    <w:rsid w:val="00BF1DAC"/>
    <w:rsid w:val="00BF1E46"/>
    <w:rsid w:val="00BF2038"/>
    <w:rsid w:val="00BF2A3A"/>
    <w:rsid w:val="00BF2BD2"/>
    <w:rsid w:val="00BF2C31"/>
    <w:rsid w:val="00BF2CD1"/>
    <w:rsid w:val="00BF2E56"/>
    <w:rsid w:val="00BF2ECE"/>
    <w:rsid w:val="00BF3A2A"/>
    <w:rsid w:val="00BF3F65"/>
    <w:rsid w:val="00BF409F"/>
    <w:rsid w:val="00BF4875"/>
    <w:rsid w:val="00BF4B6A"/>
    <w:rsid w:val="00BF5135"/>
    <w:rsid w:val="00BF54BC"/>
    <w:rsid w:val="00BF5704"/>
    <w:rsid w:val="00BF5BC0"/>
    <w:rsid w:val="00BF5C3D"/>
    <w:rsid w:val="00BF5DF8"/>
    <w:rsid w:val="00BF5FD6"/>
    <w:rsid w:val="00BF5FE0"/>
    <w:rsid w:val="00BF60BE"/>
    <w:rsid w:val="00BF6537"/>
    <w:rsid w:val="00BF6E4F"/>
    <w:rsid w:val="00BF703F"/>
    <w:rsid w:val="00BF7077"/>
    <w:rsid w:val="00BF7162"/>
    <w:rsid w:val="00BF71A8"/>
    <w:rsid w:val="00BF71F1"/>
    <w:rsid w:val="00BF7278"/>
    <w:rsid w:val="00BF7940"/>
    <w:rsid w:val="00BF7944"/>
    <w:rsid w:val="00BF7F10"/>
    <w:rsid w:val="00C00312"/>
    <w:rsid w:val="00C00828"/>
    <w:rsid w:val="00C009BC"/>
    <w:rsid w:val="00C009F5"/>
    <w:rsid w:val="00C00F46"/>
    <w:rsid w:val="00C01129"/>
    <w:rsid w:val="00C013A2"/>
    <w:rsid w:val="00C01938"/>
    <w:rsid w:val="00C019D5"/>
    <w:rsid w:val="00C02239"/>
    <w:rsid w:val="00C022E1"/>
    <w:rsid w:val="00C03082"/>
    <w:rsid w:val="00C037BD"/>
    <w:rsid w:val="00C038F7"/>
    <w:rsid w:val="00C0398D"/>
    <w:rsid w:val="00C03BC3"/>
    <w:rsid w:val="00C044B5"/>
    <w:rsid w:val="00C047F8"/>
    <w:rsid w:val="00C048FB"/>
    <w:rsid w:val="00C04E2A"/>
    <w:rsid w:val="00C050C2"/>
    <w:rsid w:val="00C0581A"/>
    <w:rsid w:val="00C05C3D"/>
    <w:rsid w:val="00C05F5F"/>
    <w:rsid w:val="00C06694"/>
    <w:rsid w:val="00C066A2"/>
    <w:rsid w:val="00C06AE8"/>
    <w:rsid w:val="00C07162"/>
    <w:rsid w:val="00C071AC"/>
    <w:rsid w:val="00C07831"/>
    <w:rsid w:val="00C07BBF"/>
    <w:rsid w:val="00C07FA5"/>
    <w:rsid w:val="00C107C7"/>
    <w:rsid w:val="00C107E9"/>
    <w:rsid w:val="00C109A2"/>
    <w:rsid w:val="00C116E3"/>
    <w:rsid w:val="00C11945"/>
    <w:rsid w:val="00C11961"/>
    <w:rsid w:val="00C11E3E"/>
    <w:rsid w:val="00C11E4C"/>
    <w:rsid w:val="00C1240C"/>
    <w:rsid w:val="00C12590"/>
    <w:rsid w:val="00C127E8"/>
    <w:rsid w:val="00C127FC"/>
    <w:rsid w:val="00C12A26"/>
    <w:rsid w:val="00C13828"/>
    <w:rsid w:val="00C13851"/>
    <w:rsid w:val="00C13A4C"/>
    <w:rsid w:val="00C13AAF"/>
    <w:rsid w:val="00C144D4"/>
    <w:rsid w:val="00C147E9"/>
    <w:rsid w:val="00C14954"/>
    <w:rsid w:val="00C1498A"/>
    <w:rsid w:val="00C14C69"/>
    <w:rsid w:val="00C14D9C"/>
    <w:rsid w:val="00C14F23"/>
    <w:rsid w:val="00C1548D"/>
    <w:rsid w:val="00C1549A"/>
    <w:rsid w:val="00C15581"/>
    <w:rsid w:val="00C15639"/>
    <w:rsid w:val="00C156D5"/>
    <w:rsid w:val="00C1572D"/>
    <w:rsid w:val="00C15F4F"/>
    <w:rsid w:val="00C1637A"/>
    <w:rsid w:val="00C16A57"/>
    <w:rsid w:val="00C16A89"/>
    <w:rsid w:val="00C16E0A"/>
    <w:rsid w:val="00C176AB"/>
    <w:rsid w:val="00C17797"/>
    <w:rsid w:val="00C179B0"/>
    <w:rsid w:val="00C200B5"/>
    <w:rsid w:val="00C20245"/>
    <w:rsid w:val="00C20685"/>
    <w:rsid w:val="00C2093B"/>
    <w:rsid w:val="00C209F0"/>
    <w:rsid w:val="00C20CA6"/>
    <w:rsid w:val="00C216A8"/>
    <w:rsid w:val="00C21A2A"/>
    <w:rsid w:val="00C21AEE"/>
    <w:rsid w:val="00C21BE1"/>
    <w:rsid w:val="00C21E66"/>
    <w:rsid w:val="00C22417"/>
    <w:rsid w:val="00C224BA"/>
    <w:rsid w:val="00C226F9"/>
    <w:rsid w:val="00C228F9"/>
    <w:rsid w:val="00C22F48"/>
    <w:rsid w:val="00C23077"/>
    <w:rsid w:val="00C2309D"/>
    <w:rsid w:val="00C23398"/>
    <w:rsid w:val="00C239C5"/>
    <w:rsid w:val="00C239F5"/>
    <w:rsid w:val="00C23B23"/>
    <w:rsid w:val="00C23F80"/>
    <w:rsid w:val="00C241B5"/>
    <w:rsid w:val="00C2428B"/>
    <w:rsid w:val="00C249EE"/>
    <w:rsid w:val="00C24A86"/>
    <w:rsid w:val="00C24CD0"/>
    <w:rsid w:val="00C250E0"/>
    <w:rsid w:val="00C252BE"/>
    <w:rsid w:val="00C25384"/>
    <w:rsid w:val="00C2541A"/>
    <w:rsid w:val="00C25900"/>
    <w:rsid w:val="00C25BB9"/>
    <w:rsid w:val="00C25BE5"/>
    <w:rsid w:val="00C25EF3"/>
    <w:rsid w:val="00C2611D"/>
    <w:rsid w:val="00C26161"/>
    <w:rsid w:val="00C26220"/>
    <w:rsid w:val="00C263E8"/>
    <w:rsid w:val="00C26AD9"/>
    <w:rsid w:val="00C26C22"/>
    <w:rsid w:val="00C27448"/>
    <w:rsid w:val="00C27449"/>
    <w:rsid w:val="00C27805"/>
    <w:rsid w:val="00C279BC"/>
    <w:rsid w:val="00C27B03"/>
    <w:rsid w:val="00C27B76"/>
    <w:rsid w:val="00C27FF2"/>
    <w:rsid w:val="00C3000D"/>
    <w:rsid w:val="00C30528"/>
    <w:rsid w:val="00C3089B"/>
    <w:rsid w:val="00C30A30"/>
    <w:rsid w:val="00C30A54"/>
    <w:rsid w:val="00C30B4F"/>
    <w:rsid w:val="00C30C35"/>
    <w:rsid w:val="00C30C3B"/>
    <w:rsid w:val="00C30EB7"/>
    <w:rsid w:val="00C31368"/>
    <w:rsid w:val="00C31475"/>
    <w:rsid w:val="00C31726"/>
    <w:rsid w:val="00C31E76"/>
    <w:rsid w:val="00C32172"/>
    <w:rsid w:val="00C324A9"/>
    <w:rsid w:val="00C32601"/>
    <w:rsid w:val="00C327A3"/>
    <w:rsid w:val="00C329D6"/>
    <w:rsid w:val="00C32A69"/>
    <w:rsid w:val="00C32D29"/>
    <w:rsid w:val="00C32F8A"/>
    <w:rsid w:val="00C33BB8"/>
    <w:rsid w:val="00C33D99"/>
    <w:rsid w:val="00C33E59"/>
    <w:rsid w:val="00C33F9F"/>
    <w:rsid w:val="00C340AD"/>
    <w:rsid w:val="00C343A6"/>
    <w:rsid w:val="00C34410"/>
    <w:rsid w:val="00C34B40"/>
    <w:rsid w:val="00C34CB3"/>
    <w:rsid w:val="00C34F4C"/>
    <w:rsid w:val="00C35025"/>
    <w:rsid w:val="00C3581C"/>
    <w:rsid w:val="00C35836"/>
    <w:rsid w:val="00C36193"/>
    <w:rsid w:val="00C36899"/>
    <w:rsid w:val="00C36966"/>
    <w:rsid w:val="00C36F52"/>
    <w:rsid w:val="00C3706E"/>
    <w:rsid w:val="00C37093"/>
    <w:rsid w:val="00C372CE"/>
    <w:rsid w:val="00C375F9"/>
    <w:rsid w:val="00C403C9"/>
    <w:rsid w:val="00C40849"/>
    <w:rsid w:val="00C40A41"/>
    <w:rsid w:val="00C40BCF"/>
    <w:rsid w:val="00C40C66"/>
    <w:rsid w:val="00C40DF6"/>
    <w:rsid w:val="00C40F47"/>
    <w:rsid w:val="00C412F7"/>
    <w:rsid w:val="00C4198C"/>
    <w:rsid w:val="00C41AA2"/>
    <w:rsid w:val="00C41CD3"/>
    <w:rsid w:val="00C41E7F"/>
    <w:rsid w:val="00C42459"/>
    <w:rsid w:val="00C42976"/>
    <w:rsid w:val="00C42A8C"/>
    <w:rsid w:val="00C42D48"/>
    <w:rsid w:val="00C43143"/>
    <w:rsid w:val="00C43157"/>
    <w:rsid w:val="00C43224"/>
    <w:rsid w:val="00C43438"/>
    <w:rsid w:val="00C435F7"/>
    <w:rsid w:val="00C43F2C"/>
    <w:rsid w:val="00C44264"/>
    <w:rsid w:val="00C443B4"/>
    <w:rsid w:val="00C4451C"/>
    <w:rsid w:val="00C44639"/>
    <w:rsid w:val="00C446AD"/>
    <w:rsid w:val="00C448FD"/>
    <w:rsid w:val="00C44B73"/>
    <w:rsid w:val="00C44BA9"/>
    <w:rsid w:val="00C44C05"/>
    <w:rsid w:val="00C44DB0"/>
    <w:rsid w:val="00C45300"/>
    <w:rsid w:val="00C454E0"/>
    <w:rsid w:val="00C4563B"/>
    <w:rsid w:val="00C45832"/>
    <w:rsid w:val="00C45A54"/>
    <w:rsid w:val="00C45A96"/>
    <w:rsid w:val="00C45BE7"/>
    <w:rsid w:val="00C46251"/>
    <w:rsid w:val="00C4660A"/>
    <w:rsid w:val="00C467DE"/>
    <w:rsid w:val="00C475EF"/>
    <w:rsid w:val="00C4790F"/>
    <w:rsid w:val="00C4791A"/>
    <w:rsid w:val="00C47FC0"/>
    <w:rsid w:val="00C50442"/>
    <w:rsid w:val="00C51144"/>
    <w:rsid w:val="00C5133C"/>
    <w:rsid w:val="00C5189F"/>
    <w:rsid w:val="00C51D00"/>
    <w:rsid w:val="00C51E7B"/>
    <w:rsid w:val="00C522B8"/>
    <w:rsid w:val="00C525E3"/>
    <w:rsid w:val="00C528CC"/>
    <w:rsid w:val="00C53ABD"/>
    <w:rsid w:val="00C53AD3"/>
    <w:rsid w:val="00C53C94"/>
    <w:rsid w:val="00C53D43"/>
    <w:rsid w:val="00C5427F"/>
    <w:rsid w:val="00C54C6D"/>
    <w:rsid w:val="00C54D68"/>
    <w:rsid w:val="00C55329"/>
    <w:rsid w:val="00C55565"/>
    <w:rsid w:val="00C55A3B"/>
    <w:rsid w:val="00C55BA7"/>
    <w:rsid w:val="00C55BAA"/>
    <w:rsid w:val="00C55C38"/>
    <w:rsid w:val="00C55FB3"/>
    <w:rsid w:val="00C56257"/>
    <w:rsid w:val="00C564A8"/>
    <w:rsid w:val="00C56883"/>
    <w:rsid w:val="00C57741"/>
    <w:rsid w:val="00C57D79"/>
    <w:rsid w:val="00C60257"/>
    <w:rsid w:val="00C6029E"/>
    <w:rsid w:val="00C602BA"/>
    <w:rsid w:val="00C6074F"/>
    <w:rsid w:val="00C608A5"/>
    <w:rsid w:val="00C61079"/>
    <w:rsid w:val="00C61298"/>
    <w:rsid w:val="00C613BD"/>
    <w:rsid w:val="00C621CC"/>
    <w:rsid w:val="00C6241F"/>
    <w:rsid w:val="00C62568"/>
    <w:rsid w:val="00C62F65"/>
    <w:rsid w:val="00C63865"/>
    <w:rsid w:val="00C63C9C"/>
    <w:rsid w:val="00C63F59"/>
    <w:rsid w:val="00C63FBD"/>
    <w:rsid w:val="00C64143"/>
    <w:rsid w:val="00C6434D"/>
    <w:rsid w:val="00C64615"/>
    <w:rsid w:val="00C6489C"/>
    <w:rsid w:val="00C652E5"/>
    <w:rsid w:val="00C65576"/>
    <w:rsid w:val="00C65C6B"/>
    <w:rsid w:val="00C65C77"/>
    <w:rsid w:val="00C66048"/>
    <w:rsid w:val="00C6606E"/>
    <w:rsid w:val="00C6610F"/>
    <w:rsid w:val="00C66740"/>
    <w:rsid w:val="00C6683C"/>
    <w:rsid w:val="00C66BF5"/>
    <w:rsid w:val="00C67446"/>
    <w:rsid w:val="00C67507"/>
    <w:rsid w:val="00C67835"/>
    <w:rsid w:val="00C67CE8"/>
    <w:rsid w:val="00C67DA3"/>
    <w:rsid w:val="00C67F78"/>
    <w:rsid w:val="00C700CF"/>
    <w:rsid w:val="00C702FD"/>
    <w:rsid w:val="00C70962"/>
    <w:rsid w:val="00C70B95"/>
    <w:rsid w:val="00C70DA6"/>
    <w:rsid w:val="00C71674"/>
    <w:rsid w:val="00C71D88"/>
    <w:rsid w:val="00C720ED"/>
    <w:rsid w:val="00C722C7"/>
    <w:rsid w:val="00C724BF"/>
    <w:rsid w:val="00C72AAB"/>
    <w:rsid w:val="00C72B4B"/>
    <w:rsid w:val="00C73387"/>
    <w:rsid w:val="00C734C0"/>
    <w:rsid w:val="00C73586"/>
    <w:rsid w:val="00C735B7"/>
    <w:rsid w:val="00C73980"/>
    <w:rsid w:val="00C73A0F"/>
    <w:rsid w:val="00C73F5E"/>
    <w:rsid w:val="00C73FC1"/>
    <w:rsid w:val="00C7493A"/>
    <w:rsid w:val="00C74C06"/>
    <w:rsid w:val="00C7564F"/>
    <w:rsid w:val="00C767EB"/>
    <w:rsid w:val="00C7683E"/>
    <w:rsid w:val="00C76954"/>
    <w:rsid w:val="00C7697D"/>
    <w:rsid w:val="00C7697F"/>
    <w:rsid w:val="00C76D11"/>
    <w:rsid w:val="00C76DA6"/>
    <w:rsid w:val="00C76E61"/>
    <w:rsid w:val="00C7716D"/>
    <w:rsid w:val="00C772F8"/>
    <w:rsid w:val="00C77393"/>
    <w:rsid w:val="00C7739A"/>
    <w:rsid w:val="00C778C7"/>
    <w:rsid w:val="00C804E5"/>
    <w:rsid w:val="00C8063A"/>
    <w:rsid w:val="00C80716"/>
    <w:rsid w:val="00C80886"/>
    <w:rsid w:val="00C80C67"/>
    <w:rsid w:val="00C8136C"/>
    <w:rsid w:val="00C814B4"/>
    <w:rsid w:val="00C817B9"/>
    <w:rsid w:val="00C8186A"/>
    <w:rsid w:val="00C819A2"/>
    <w:rsid w:val="00C81E65"/>
    <w:rsid w:val="00C81FF3"/>
    <w:rsid w:val="00C822DE"/>
    <w:rsid w:val="00C8252E"/>
    <w:rsid w:val="00C82FAC"/>
    <w:rsid w:val="00C82FFA"/>
    <w:rsid w:val="00C833E8"/>
    <w:rsid w:val="00C83676"/>
    <w:rsid w:val="00C839B5"/>
    <w:rsid w:val="00C83F8B"/>
    <w:rsid w:val="00C845BB"/>
    <w:rsid w:val="00C84A1B"/>
    <w:rsid w:val="00C84D67"/>
    <w:rsid w:val="00C84DA1"/>
    <w:rsid w:val="00C85521"/>
    <w:rsid w:val="00C856C0"/>
    <w:rsid w:val="00C86053"/>
    <w:rsid w:val="00C863EE"/>
    <w:rsid w:val="00C87220"/>
    <w:rsid w:val="00C8763E"/>
    <w:rsid w:val="00C87BD2"/>
    <w:rsid w:val="00C90253"/>
    <w:rsid w:val="00C904DD"/>
    <w:rsid w:val="00C9060D"/>
    <w:rsid w:val="00C90E3F"/>
    <w:rsid w:val="00C91781"/>
    <w:rsid w:val="00C917D3"/>
    <w:rsid w:val="00C91C13"/>
    <w:rsid w:val="00C91D9F"/>
    <w:rsid w:val="00C92085"/>
    <w:rsid w:val="00C92095"/>
    <w:rsid w:val="00C92646"/>
    <w:rsid w:val="00C926D1"/>
    <w:rsid w:val="00C927C8"/>
    <w:rsid w:val="00C92831"/>
    <w:rsid w:val="00C92BC8"/>
    <w:rsid w:val="00C92BF4"/>
    <w:rsid w:val="00C92EB4"/>
    <w:rsid w:val="00C9316A"/>
    <w:rsid w:val="00C9345E"/>
    <w:rsid w:val="00C9365F"/>
    <w:rsid w:val="00C9390D"/>
    <w:rsid w:val="00C93AE8"/>
    <w:rsid w:val="00C93B5E"/>
    <w:rsid w:val="00C9463C"/>
    <w:rsid w:val="00C946B0"/>
    <w:rsid w:val="00C946B9"/>
    <w:rsid w:val="00C946D4"/>
    <w:rsid w:val="00C946E8"/>
    <w:rsid w:val="00C9490F"/>
    <w:rsid w:val="00C94BC9"/>
    <w:rsid w:val="00C94D72"/>
    <w:rsid w:val="00C94E95"/>
    <w:rsid w:val="00C94FFF"/>
    <w:rsid w:val="00C95599"/>
    <w:rsid w:val="00C95A3A"/>
    <w:rsid w:val="00C95B05"/>
    <w:rsid w:val="00C95CE1"/>
    <w:rsid w:val="00C95D8D"/>
    <w:rsid w:val="00C963AE"/>
    <w:rsid w:val="00C9648C"/>
    <w:rsid w:val="00C96976"/>
    <w:rsid w:val="00C96B1D"/>
    <w:rsid w:val="00C97301"/>
    <w:rsid w:val="00C978E6"/>
    <w:rsid w:val="00C97A15"/>
    <w:rsid w:val="00C97C7F"/>
    <w:rsid w:val="00C97D4C"/>
    <w:rsid w:val="00C97D6D"/>
    <w:rsid w:val="00CA0021"/>
    <w:rsid w:val="00CA0455"/>
    <w:rsid w:val="00CA0488"/>
    <w:rsid w:val="00CA0654"/>
    <w:rsid w:val="00CA06D6"/>
    <w:rsid w:val="00CA0C0F"/>
    <w:rsid w:val="00CA1071"/>
    <w:rsid w:val="00CA186C"/>
    <w:rsid w:val="00CA18AF"/>
    <w:rsid w:val="00CA1DFB"/>
    <w:rsid w:val="00CA2283"/>
    <w:rsid w:val="00CA2540"/>
    <w:rsid w:val="00CA28B8"/>
    <w:rsid w:val="00CA2AEF"/>
    <w:rsid w:val="00CA2CA3"/>
    <w:rsid w:val="00CA2E76"/>
    <w:rsid w:val="00CA2EC4"/>
    <w:rsid w:val="00CA325F"/>
    <w:rsid w:val="00CA329F"/>
    <w:rsid w:val="00CA33B8"/>
    <w:rsid w:val="00CA3658"/>
    <w:rsid w:val="00CA407B"/>
    <w:rsid w:val="00CA4799"/>
    <w:rsid w:val="00CA481A"/>
    <w:rsid w:val="00CA53B8"/>
    <w:rsid w:val="00CA545F"/>
    <w:rsid w:val="00CA6D07"/>
    <w:rsid w:val="00CA74ED"/>
    <w:rsid w:val="00CA7C07"/>
    <w:rsid w:val="00CB0559"/>
    <w:rsid w:val="00CB0CC6"/>
    <w:rsid w:val="00CB1582"/>
    <w:rsid w:val="00CB194E"/>
    <w:rsid w:val="00CB1BAE"/>
    <w:rsid w:val="00CB1D4C"/>
    <w:rsid w:val="00CB22B7"/>
    <w:rsid w:val="00CB244F"/>
    <w:rsid w:val="00CB2F46"/>
    <w:rsid w:val="00CB306E"/>
    <w:rsid w:val="00CB31DA"/>
    <w:rsid w:val="00CB3C69"/>
    <w:rsid w:val="00CB3CCF"/>
    <w:rsid w:val="00CB3F60"/>
    <w:rsid w:val="00CB3F70"/>
    <w:rsid w:val="00CB42B9"/>
    <w:rsid w:val="00CB4643"/>
    <w:rsid w:val="00CB5032"/>
    <w:rsid w:val="00CB6518"/>
    <w:rsid w:val="00CB65D5"/>
    <w:rsid w:val="00CB65F7"/>
    <w:rsid w:val="00CB6A2B"/>
    <w:rsid w:val="00CB6C31"/>
    <w:rsid w:val="00CB6FD8"/>
    <w:rsid w:val="00CB70C9"/>
    <w:rsid w:val="00CB7245"/>
    <w:rsid w:val="00CB7788"/>
    <w:rsid w:val="00CB7DF6"/>
    <w:rsid w:val="00CB7F6C"/>
    <w:rsid w:val="00CC0473"/>
    <w:rsid w:val="00CC058F"/>
    <w:rsid w:val="00CC070C"/>
    <w:rsid w:val="00CC072A"/>
    <w:rsid w:val="00CC12AE"/>
    <w:rsid w:val="00CC1372"/>
    <w:rsid w:val="00CC217C"/>
    <w:rsid w:val="00CC22A6"/>
    <w:rsid w:val="00CC22F0"/>
    <w:rsid w:val="00CC2541"/>
    <w:rsid w:val="00CC2FB2"/>
    <w:rsid w:val="00CC303F"/>
    <w:rsid w:val="00CC3579"/>
    <w:rsid w:val="00CC39B1"/>
    <w:rsid w:val="00CC3C96"/>
    <w:rsid w:val="00CC3EC7"/>
    <w:rsid w:val="00CC3FBF"/>
    <w:rsid w:val="00CC44A5"/>
    <w:rsid w:val="00CC4B48"/>
    <w:rsid w:val="00CC4B92"/>
    <w:rsid w:val="00CC5650"/>
    <w:rsid w:val="00CC585A"/>
    <w:rsid w:val="00CC5F35"/>
    <w:rsid w:val="00CC620C"/>
    <w:rsid w:val="00CC6CC9"/>
    <w:rsid w:val="00CC6E82"/>
    <w:rsid w:val="00CC6E95"/>
    <w:rsid w:val="00CC7D4D"/>
    <w:rsid w:val="00CD077C"/>
    <w:rsid w:val="00CD0BCD"/>
    <w:rsid w:val="00CD0FEE"/>
    <w:rsid w:val="00CD115C"/>
    <w:rsid w:val="00CD12F7"/>
    <w:rsid w:val="00CD1928"/>
    <w:rsid w:val="00CD19EA"/>
    <w:rsid w:val="00CD1EFA"/>
    <w:rsid w:val="00CD21BC"/>
    <w:rsid w:val="00CD23C5"/>
    <w:rsid w:val="00CD272B"/>
    <w:rsid w:val="00CD2804"/>
    <w:rsid w:val="00CD2854"/>
    <w:rsid w:val="00CD2AFA"/>
    <w:rsid w:val="00CD309F"/>
    <w:rsid w:val="00CD32FD"/>
    <w:rsid w:val="00CD342A"/>
    <w:rsid w:val="00CD3940"/>
    <w:rsid w:val="00CD42D5"/>
    <w:rsid w:val="00CD45A7"/>
    <w:rsid w:val="00CD4E25"/>
    <w:rsid w:val="00CD4E35"/>
    <w:rsid w:val="00CD5367"/>
    <w:rsid w:val="00CD54AF"/>
    <w:rsid w:val="00CD5542"/>
    <w:rsid w:val="00CD5CE0"/>
    <w:rsid w:val="00CD6070"/>
    <w:rsid w:val="00CD61F1"/>
    <w:rsid w:val="00CD63D3"/>
    <w:rsid w:val="00CD6973"/>
    <w:rsid w:val="00CD699A"/>
    <w:rsid w:val="00CD6BE7"/>
    <w:rsid w:val="00CD791D"/>
    <w:rsid w:val="00CE01A8"/>
    <w:rsid w:val="00CE03AB"/>
    <w:rsid w:val="00CE048D"/>
    <w:rsid w:val="00CE109A"/>
    <w:rsid w:val="00CE1879"/>
    <w:rsid w:val="00CE1D51"/>
    <w:rsid w:val="00CE229B"/>
    <w:rsid w:val="00CE280D"/>
    <w:rsid w:val="00CE28C4"/>
    <w:rsid w:val="00CE2F14"/>
    <w:rsid w:val="00CE3595"/>
    <w:rsid w:val="00CE3598"/>
    <w:rsid w:val="00CE35ED"/>
    <w:rsid w:val="00CE3A0C"/>
    <w:rsid w:val="00CE3B7B"/>
    <w:rsid w:val="00CE40E2"/>
    <w:rsid w:val="00CE437D"/>
    <w:rsid w:val="00CE48FD"/>
    <w:rsid w:val="00CE4BB7"/>
    <w:rsid w:val="00CE5123"/>
    <w:rsid w:val="00CE52B8"/>
    <w:rsid w:val="00CE58B9"/>
    <w:rsid w:val="00CE5B2F"/>
    <w:rsid w:val="00CE5B3F"/>
    <w:rsid w:val="00CE607A"/>
    <w:rsid w:val="00CE60FF"/>
    <w:rsid w:val="00CE6393"/>
    <w:rsid w:val="00CE6880"/>
    <w:rsid w:val="00CE6A0B"/>
    <w:rsid w:val="00CE6AB6"/>
    <w:rsid w:val="00CE79B7"/>
    <w:rsid w:val="00CE7BF6"/>
    <w:rsid w:val="00CF0034"/>
    <w:rsid w:val="00CF0950"/>
    <w:rsid w:val="00CF095D"/>
    <w:rsid w:val="00CF0C8F"/>
    <w:rsid w:val="00CF110F"/>
    <w:rsid w:val="00CF149A"/>
    <w:rsid w:val="00CF1BA1"/>
    <w:rsid w:val="00CF2121"/>
    <w:rsid w:val="00CF2B1C"/>
    <w:rsid w:val="00CF2FDD"/>
    <w:rsid w:val="00CF3574"/>
    <w:rsid w:val="00CF3B07"/>
    <w:rsid w:val="00CF3F16"/>
    <w:rsid w:val="00CF4058"/>
    <w:rsid w:val="00CF44E0"/>
    <w:rsid w:val="00CF473B"/>
    <w:rsid w:val="00CF4C13"/>
    <w:rsid w:val="00CF5F1C"/>
    <w:rsid w:val="00CF6216"/>
    <w:rsid w:val="00CF62E0"/>
    <w:rsid w:val="00CF6384"/>
    <w:rsid w:val="00CF64C3"/>
    <w:rsid w:val="00CF65A2"/>
    <w:rsid w:val="00CF673C"/>
    <w:rsid w:val="00CF68FA"/>
    <w:rsid w:val="00CF6902"/>
    <w:rsid w:val="00CF6B6E"/>
    <w:rsid w:val="00CF705A"/>
    <w:rsid w:val="00CF73D5"/>
    <w:rsid w:val="00CF7719"/>
    <w:rsid w:val="00CF7890"/>
    <w:rsid w:val="00CF7FCF"/>
    <w:rsid w:val="00D00768"/>
    <w:rsid w:val="00D00E82"/>
    <w:rsid w:val="00D01359"/>
    <w:rsid w:val="00D01F9F"/>
    <w:rsid w:val="00D02B8F"/>
    <w:rsid w:val="00D030A0"/>
    <w:rsid w:val="00D031DF"/>
    <w:rsid w:val="00D033BC"/>
    <w:rsid w:val="00D03630"/>
    <w:rsid w:val="00D03734"/>
    <w:rsid w:val="00D03A33"/>
    <w:rsid w:val="00D03E8F"/>
    <w:rsid w:val="00D03EB2"/>
    <w:rsid w:val="00D0517C"/>
    <w:rsid w:val="00D051AF"/>
    <w:rsid w:val="00D0528B"/>
    <w:rsid w:val="00D06154"/>
    <w:rsid w:val="00D0660D"/>
    <w:rsid w:val="00D06998"/>
    <w:rsid w:val="00D06BB2"/>
    <w:rsid w:val="00D06E88"/>
    <w:rsid w:val="00D06EA5"/>
    <w:rsid w:val="00D076C1"/>
    <w:rsid w:val="00D0794E"/>
    <w:rsid w:val="00D07AE3"/>
    <w:rsid w:val="00D07EF3"/>
    <w:rsid w:val="00D1059E"/>
    <w:rsid w:val="00D105DE"/>
    <w:rsid w:val="00D1078E"/>
    <w:rsid w:val="00D1078F"/>
    <w:rsid w:val="00D11114"/>
    <w:rsid w:val="00D11314"/>
    <w:rsid w:val="00D11F90"/>
    <w:rsid w:val="00D120D2"/>
    <w:rsid w:val="00D122E3"/>
    <w:rsid w:val="00D12743"/>
    <w:rsid w:val="00D1329C"/>
    <w:rsid w:val="00D13527"/>
    <w:rsid w:val="00D13C80"/>
    <w:rsid w:val="00D13DDF"/>
    <w:rsid w:val="00D13F70"/>
    <w:rsid w:val="00D143E4"/>
    <w:rsid w:val="00D144B1"/>
    <w:rsid w:val="00D14B82"/>
    <w:rsid w:val="00D14D9A"/>
    <w:rsid w:val="00D14E8F"/>
    <w:rsid w:val="00D15397"/>
    <w:rsid w:val="00D15E4E"/>
    <w:rsid w:val="00D15E75"/>
    <w:rsid w:val="00D161D8"/>
    <w:rsid w:val="00D163CE"/>
    <w:rsid w:val="00D164EB"/>
    <w:rsid w:val="00D1668E"/>
    <w:rsid w:val="00D16AD4"/>
    <w:rsid w:val="00D17601"/>
    <w:rsid w:val="00D17BF3"/>
    <w:rsid w:val="00D20184"/>
    <w:rsid w:val="00D20497"/>
    <w:rsid w:val="00D2067B"/>
    <w:rsid w:val="00D206AF"/>
    <w:rsid w:val="00D20C03"/>
    <w:rsid w:val="00D20C1A"/>
    <w:rsid w:val="00D20D6E"/>
    <w:rsid w:val="00D21300"/>
    <w:rsid w:val="00D2140B"/>
    <w:rsid w:val="00D21570"/>
    <w:rsid w:val="00D2178C"/>
    <w:rsid w:val="00D21929"/>
    <w:rsid w:val="00D22269"/>
    <w:rsid w:val="00D224DB"/>
    <w:rsid w:val="00D22F7B"/>
    <w:rsid w:val="00D230DC"/>
    <w:rsid w:val="00D24062"/>
    <w:rsid w:val="00D24610"/>
    <w:rsid w:val="00D246DD"/>
    <w:rsid w:val="00D26426"/>
    <w:rsid w:val="00D265DA"/>
    <w:rsid w:val="00D267BC"/>
    <w:rsid w:val="00D26A4B"/>
    <w:rsid w:val="00D26C9A"/>
    <w:rsid w:val="00D274CF"/>
    <w:rsid w:val="00D2768C"/>
    <w:rsid w:val="00D27A03"/>
    <w:rsid w:val="00D27AE6"/>
    <w:rsid w:val="00D303DE"/>
    <w:rsid w:val="00D303E8"/>
    <w:rsid w:val="00D30573"/>
    <w:rsid w:val="00D309C4"/>
    <w:rsid w:val="00D30F42"/>
    <w:rsid w:val="00D3101F"/>
    <w:rsid w:val="00D3122A"/>
    <w:rsid w:val="00D316BC"/>
    <w:rsid w:val="00D318C7"/>
    <w:rsid w:val="00D3197D"/>
    <w:rsid w:val="00D31BA6"/>
    <w:rsid w:val="00D31BF6"/>
    <w:rsid w:val="00D31C16"/>
    <w:rsid w:val="00D323D9"/>
    <w:rsid w:val="00D329A1"/>
    <w:rsid w:val="00D32C91"/>
    <w:rsid w:val="00D32FFC"/>
    <w:rsid w:val="00D335E1"/>
    <w:rsid w:val="00D33604"/>
    <w:rsid w:val="00D3420F"/>
    <w:rsid w:val="00D3428F"/>
    <w:rsid w:val="00D3438D"/>
    <w:rsid w:val="00D348FD"/>
    <w:rsid w:val="00D34A42"/>
    <w:rsid w:val="00D353A0"/>
    <w:rsid w:val="00D353A9"/>
    <w:rsid w:val="00D3545E"/>
    <w:rsid w:val="00D35FEA"/>
    <w:rsid w:val="00D3665B"/>
    <w:rsid w:val="00D366E4"/>
    <w:rsid w:val="00D36ACB"/>
    <w:rsid w:val="00D36D1B"/>
    <w:rsid w:val="00D3723A"/>
    <w:rsid w:val="00D3727E"/>
    <w:rsid w:val="00D37467"/>
    <w:rsid w:val="00D374AD"/>
    <w:rsid w:val="00D37501"/>
    <w:rsid w:val="00D37C9C"/>
    <w:rsid w:val="00D37E6B"/>
    <w:rsid w:val="00D40182"/>
    <w:rsid w:val="00D402DE"/>
    <w:rsid w:val="00D407BE"/>
    <w:rsid w:val="00D4085E"/>
    <w:rsid w:val="00D40A38"/>
    <w:rsid w:val="00D413D8"/>
    <w:rsid w:val="00D413FF"/>
    <w:rsid w:val="00D4195B"/>
    <w:rsid w:val="00D423AC"/>
    <w:rsid w:val="00D42C06"/>
    <w:rsid w:val="00D42CCD"/>
    <w:rsid w:val="00D42E1F"/>
    <w:rsid w:val="00D42FD9"/>
    <w:rsid w:val="00D435DF"/>
    <w:rsid w:val="00D437F5"/>
    <w:rsid w:val="00D43903"/>
    <w:rsid w:val="00D43AB3"/>
    <w:rsid w:val="00D43E2B"/>
    <w:rsid w:val="00D441F1"/>
    <w:rsid w:val="00D44371"/>
    <w:rsid w:val="00D44743"/>
    <w:rsid w:val="00D44B15"/>
    <w:rsid w:val="00D44DC6"/>
    <w:rsid w:val="00D44F1E"/>
    <w:rsid w:val="00D451E0"/>
    <w:rsid w:val="00D45302"/>
    <w:rsid w:val="00D45830"/>
    <w:rsid w:val="00D4590C"/>
    <w:rsid w:val="00D4678C"/>
    <w:rsid w:val="00D471EA"/>
    <w:rsid w:val="00D473CE"/>
    <w:rsid w:val="00D475BD"/>
    <w:rsid w:val="00D47635"/>
    <w:rsid w:val="00D476EA"/>
    <w:rsid w:val="00D47853"/>
    <w:rsid w:val="00D47B8E"/>
    <w:rsid w:val="00D47D81"/>
    <w:rsid w:val="00D47FB4"/>
    <w:rsid w:val="00D50D3A"/>
    <w:rsid w:val="00D51316"/>
    <w:rsid w:val="00D514E5"/>
    <w:rsid w:val="00D517B9"/>
    <w:rsid w:val="00D519C8"/>
    <w:rsid w:val="00D51A60"/>
    <w:rsid w:val="00D51C9A"/>
    <w:rsid w:val="00D522EA"/>
    <w:rsid w:val="00D524E2"/>
    <w:rsid w:val="00D52EF0"/>
    <w:rsid w:val="00D5304B"/>
    <w:rsid w:val="00D531C9"/>
    <w:rsid w:val="00D53589"/>
    <w:rsid w:val="00D539D5"/>
    <w:rsid w:val="00D53E7C"/>
    <w:rsid w:val="00D54213"/>
    <w:rsid w:val="00D544D5"/>
    <w:rsid w:val="00D54548"/>
    <w:rsid w:val="00D54D2A"/>
    <w:rsid w:val="00D552F0"/>
    <w:rsid w:val="00D55D9E"/>
    <w:rsid w:val="00D55E73"/>
    <w:rsid w:val="00D56414"/>
    <w:rsid w:val="00D5678E"/>
    <w:rsid w:val="00D56FE8"/>
    <w:rsid w:val="00D57222"/>
    <w:rsid w:val="00D57897"/>
    <w:rsid w:val="00D600FB"/>
    <w:rsid w:val="00D602DE"/>
    <w:rsid w:val="00D6087D"/>
    <w:rsid w:val="00D6093D"/>
    <w:rsid w:val="00D6096A"/>
    <w:rsid w:val="00D60ABE"/>
    <w:rsid w:val="00D60CE5"/>
    <w:rsid w:val="00D60F68"/>
    <w:rsid w:val="00D617B0"/>
    <w:rsid w:val="00D61811"/>
    <w:rsid w:val="00D61FF7"/>
    <w:rsid w:val="00D6245A"/>
    <w:rsid w:val="00D625BB"/>
    <w:rsid w:val="00D6264C"/>
    <w:rsid w:val="00D62DF8"/>
    <w:rsid w:val="00D638AC"/>
    <w:rsid w:val="00D638B2"/>
    <w:rsid w:val="00D639E5"/>
    <w:rsid w:val="00D63F9F"/>
    <w:rsid w:val="00D6411A"/>
    <w:rsid w:val="00D6449A"/>
    <w:rsid w:val="00D646D3"/>
    <w:rsid w:val="00D64AC0"/>
    <w:rsid w:val="00D64E47"/>
    <w:rsid w:val="00D65499"/>
    <w:rsid w:val="00D65602"/>
    <w:rsid w:val="00D657A8"/>
    <w:rsid w:val="00D65AD5"/>
    <w:rsid w:val="00D65C49"/>
    <w:rsid w:val="00D65D66"/>
    <w:rsid w:val="00D66252"/>
    <w:rsid w:val="00D662F2"/>
    <w:rsid w:val="00D66588"/>
    <w:rsid w:val="00D665F1"/>
    <w:rsid w:val="00D66A40"/>
    <w:rsid w:val="00D66CF3"/>
    <w:rsid w:val="00D6711E"/>
    <w:rsid w:val="00D67803"/>
    <w:rsid w:val="00D67C4C"/>
    <w:rsid w:val="00D67F51"/>
    <w:rsid w:val="00D702CC"/>
    <w:rsid w:val="00D70C2B"/>
    <w:rsid w:val="00D70D00"/>
    <w:rsid w:val="00D71424"/>
    <w:rsid w:val="00D71DFB"/>
    <w:rsid w:val="00D71E46"/>
    <w:rsid w:val="00D72467"/>
    <w:rsid w:val="00D72725"/>
    <w:rsid w:val="00D72A20"/>
    <w:rsid w:val="00D72ADB"/>
    <w:rsid w:val="00D72CC9"/>
    <w:rsid w:val="00D72D86"/>
    <w:rsid w:val="00D73008"/>
    <w:rsid w:val="00D730DD"/>
    <w:rsid w:val="00D7321E"/>
    <w:rsid w:val="00D73311"/>
    <w:rsid w:val="00D737FF"/>
    <w:rsid w:val="00D7391E"/>
    <w:rsid w:val="00D73B08"/>
    <w:rsid w:val="00D73CAF"/>
    <w:rsid w:val="00D73D4D"/>
    <w:rsid w:val="00D74399"/>
    <w:rsid w:val="00D744B4"/>
    <w:rsid w:val="00D74BC7"/>
    <w:rsid w:val="00D74C3E"/>
    <w:rsid w:val="00D74D98"/>
    <w:rsid w:val="00D74D9B"/>
    <w:rsid w:val="00D74E69"/>
    <w:rsid w:val="00D75115"/>
    <w:rsid w:val="00D7548F"/>
    <w:rsid w:val="00D761A5"/>
    <w:rsid w:val="00D761BF"/>
    <w:rsid w:val="00D7624F"/>
    <w:rsid w:val="00D7694A"/>
    <w:rsid w:val="00D769DD"/>
    <w:rsid w:val="00D76CD1"/>
    <w:rsid w:val="00D76CD7"/>
    <w:rsid w:val="00D776DD"/>
    <w:rsid w:val="00D77A3D"/>
    <w:rsid w:val="00D77E32"/>
    <w:rsid w:val="00D80127"/>
    <w:rsid w:val="00D801B4"/>
    <w:rsid w:val="00D804E2"/>
    <w:rsid w:val="00D80576"/>
    <w:rsid w:val="00D805D1"/>
    <w:rsid w:val="00D80811"/>
    <w:rsid w:val="00D80D8D"/>
    <w:rsid w:val="00D81156"/>
    <w:rsid w:val="00D81869"/>
    <w:rsid w:val="00D81D7C"/>
    <w:rsid w:val="00D81FB3"/>
    <w:rsid w:val="00D82515"/>
    <w:rsid w:val="00D8255B"/>
    <w:rsid w:val="00D82809"/>
    <w:rsid w:val="00D8291A"/>
    <w:rsid w:val="00D82F56"/>
    <w:rsid w:val="00D82FD7"/>
    <w:rsid w:val="00D83EA4"/>
    <w:rsid w:val="00D84397"/>
    <w:rsid w:val="00D84633"/>
    <w:rsid w:val="00D84667"/>
    <w:rsid w:val="00D8487C"/>
    <w:rsid w:val="00D848B0"/>
    <w:rsid w:val="00D8495A"/>
    <w:rsid w:val="00D84981"/>
    <w:rsid w:val="00D84FA6"/>
    <w:rsid w:val="00D8516C"/>
    <w:rsid w:val="00D85185"/>
    <w:rsid w:val="00D85383"/>
    <w:rsid w:val="00D85B27"/>
    <w:rsid w:val="00D85C5F"/>
    <w:rsid w:val="00D85ECC"/>
    <w:rsid w:val="00D864C7"/>
    <w:rsid w:val="00D86C4B"/>
    <w:rsid w:val="00D86EB7"/>
    <w:rsid w:val="00D871D1"/>
    <w:rsid w:val="00D873B0"/>
    <w:rsid w:val="00D87EE2"/>
    <w:rsid w:val="00D90011"/>
    <w:rsid w:val="00D90537"/>
    <w:rsid w:val="00D907E6"/>
    <w:rsid w:val="00D90D16"/>
    <w:rsid w:val="00D90DB5"/>
    <w:rsid w:val="00D90E03"/>
    <w:rsid w:val="00D90F71"/>
    <w:rsid w:val="00D9101F"/>
    <w:rsid w:val="00D91290"/>
    <w:rsid w:val="00D9189A"/>
    <w:rsid w:val="00D91A39"/>
    <w:rsid w:val="00D91C34"/>
    <w:rsid w:val="00D91C59"/>
    <w:rsid w:val="00D91E9F"/>
    <w:rsid w:val="00D92661"/>
    <w:rsid w:val="00D92870"/>
    <w:rsid w:val="00D92B5E"/>
    <w:rsid w:val="00D92E03"/>
    <w:rsid w:val="00D93388"/>
    <w:rsid w:val="00D93504"/>
    <w:rsid w:val="00D93603"/>
    <w:rsid w:val="00D937D8"/>
    <w:rsid w:val="00D9386B"/>
    <w:rsid w:val="00D93914"/>
    <w:rsid w:val="00D93962"/>
    <w:rsid w:val="00D939BB"/>
    <w:rsid w:val="00D93CFF"/>
    <w:rsid w:val="00D93D15"/>
    <w:rsid w:val="00D93D8E"/>
    <w:rsid w:val="00D93E23"/>
    <w:rsid w:val="00D94261"/>
    <w:rsid w:val="00D94611"/>
    <w:rsid w:val="00D947D1"/>
    <w:rsid w:val="00D94CD9"/>
    <w:rsid w:val="00D94D69"/>
    <w:rsid w:val="00D951A0"/>
    <w:rsid w:val="00D952A4"/>
    <w:rsid w:val="00D95457"/>
    <w:rsid w:val="00D9558F"/>
    <w:rsid w:val="00D958BD"/>
    <w:rsid w:val="00D959CE"/>
    <w:rsid w:val="00D95B2C"/>
    <w:rsid w:val="00D95BFF"/>
    <w:rsid w:val="00D95C78"/>
    <w:rsid w:val="00D95F08"/>
    <w:rsid w:val="00D95F6F"/>
    <w:rsid w:val="00D96020"/>
    <w:rsid w:val="00D96290"/>
    <w:rsid w:val="00D96ECA"/>
    <w:rsid w:val="00D971DF"/>
    <w:rsid w:val="00D97A7B"/>
    <w:rsid w:val="00D97C8A"/>
    <w:rsid w:val="00D97FF2"/>
    <w:rsid w:val="00DA085F"/>
    <w:rsid w:val="00DA1259"/>
    <w:rsid w:val="00DA1912"/>
    <w:rsid w:val="00DA1AAD"/>
    <w:rsid w:val="00DA1E08"/>
    <w:rsid w:val="00DA318B"/>
    <w:rsid w:val="00DA3401"/>
    <w:rsid w:val="00DA3824"/>
    <w:rsid w:val="00DA426F"/>
    <w:rsid w:val="00DA47BC"/>
    <w:rsid w:val="00DA4904"/>
    <w:rsid w:val="00DA4A52"/>
    <w:rsid w:val="00DA4BBB"/>
    <w:rsid w:val="00DA4FBC"/>
    <w:rsid w:val="00DA5125"/>
    <w:rsid w:val="00DA51D1"/>
    <w:rsid w:val="00DA553C"/>
    <w:rsid w:val="00DA559A"/>
    <w:rsid w:val="00DA5FEE"/>
    <w:rsid w:val="00DA61B9"/>
    <w:rsid w:val="00DA6231"/>
    <w:rsid w:val="00DA6251"/>
    <w:rsid w:val="00DA62D6"/>
    <w:rsid w:val="00DA6855"/>
    <w:rsid w:val="00DA6B40"/>
    <w:rsid w:val="00DA6BEB"/>
    <w:rsid w:val="00DA6DB0"/>
    <w:rsid w:val="00DA7375"/>
    <w:rsid w:val="00DA7457"/>
    <w:rsid w:val="00DA7800"/>
    <w:rsid w:val="00DA780C"/>
    <w:rsid w:val="00DA78A7"/>
    <w:rsid w:val="00DA7D47"/>
    <w:rsid w:val="00DA7DCA"/>
    <w:rsid w:val="00DB04C3"/>
    <w:rsid w:val="00DB0770"/>
    <w:rsid w:val="00DB091C"/>
    <w:rsid w:val="00DB0EB4"/>
    <w:rsid w:val="00DB1083"/>
    <w:rsid w:val="00DB112F"/>
    <w:rsid w:val="00DB1B31"/>
    <w:rsid w:val="00DB1F36"/>
    <w:rsid w:val="00DB2995"/>
    <w:rsid w:val="00DB2C39"/>
    <w:rsid w:val="00DB2ED0"/>
    <w:rsid w:val="00DB33F9"/>
    <w:rsid w:val="00DB3748"/>
    <w:rsid w:val="00DB38F0"/>
    <w:rsid w:val="00DB390C"/>
    <w:rsid w:val="00DB3966"/>
    <w:rsid w:val="00DB3EE8"/>
    <w:rsid w:val="00DB40F0"/>
    <w:rsid w:val="00DB43E9"/>
    <w:rsid w:val="00DB466C"/>
    <w:rsid w:val="00DB4701"/>
    <w:rsid w:val="00DB49A4"/>
    <w:rsid w:val="00DB4C9C"/>
    <w:rsid w:val="00DB4CC6"/>
    <w:rsid w:val="00DB4E76"/>
    <w:rsid w:val="00DB5516"/>
    <w:rsid w:val="00DB5649"/>
    <w:rsid w:val="00DB59C0"/>
    <w:rsid w:val="00DB66A7"/>
    <w:rsid w:val="00DB66FC"/>
    <w:rsid w:val="00DB6986"/>
    <w:rsid w:val="00DB6B40"/>
    <w:rsid w:val="00DB6D06"/>
    <w:rsid w:val="00DB6DF1"/>
    <w:rsid w:val="00DB6EB3"/>
    <w:rsid w:val="00DB742E"/>
    <w:rsid w:val="00DB7794"/>
    <w:rsid w:val="00DB7928"/>
    <w:rsid w:val="00DC0146"/>
    <w:rsid w:val="00DC03EE"/>
    <w:rsid w:val="00DC0789"/>
    <w:rsid w:val="00DC07D4"/>
    <w:rsid w:val="00DC1494"/>
    <w:rsid w:val="00DC18B6"/>
    <w:rsid w:val="00DC1BB7"/>
    <w:rsid w:val="00DC2044"/>
    <w:rsid w:val="00DC29B1"/>
    <w:rsid w:val="00DC2A47"/>
    <w:rsid w:val="00DC2C1D"/>
    <w:rsid w:val="00DC306B"/>
    <w:rsid w:val="00DC36B8"/>
    <w:rsid w:val="00DC3991"/>
    <w:rsid w:val="00DC3A72"/>
    <w:rsid w:val="00DC53F2"/>
    <w:rsid w:val="00DC594B"/>
    <w:rsid w:val="00DC5A9A"/>
    <w:rsid w:val="00DC63BD"/>
    <w:rsid w:val="00DC6B01"/>
    <w:rsid w:val="00DC6C7E"/>
    <w:rsid w:val="00DC703A"/>
    <w:rsid w:val="00DC7726"/>
    <w:rsid w:val="00DC7797"/>
    <w:rsid w:val="00DC7E53"/>
    <w:rsid w:val="00DC7FCB"/>
    <w:rsid w:val="00DD03B4"/>
    <w:rsid w:val="00DD0411"/>
    <w:rsid w:val="00DD0499"/>
    <w:rsid w:val="00DD078A"/>
    <w:rsid w:val="00DD09AA"/>
    <w:rsid w:val="00DD0ACF"/>
    <w:rsid w:val="00DD0D43"/>
    <w:rsid w:val="00DD0EF3"/>
    <w:rsid w:val="00DD13C5"/>
    <w:rsid w:val="00DD1737"/>
    <w:rsid w:val="00DD1819"/>
    <w:rsid w:val="00DD1A4F"/>
    <w:rsid w:val="00DD1C82"/>
    <w:rsid w:val="00DD214E"/>
    <w:rsid w:val="00DD2AE2"/>
    <w:rsid w:val="00DD317E"/>
    <w:rsid w:val="00DD3299"/>
    <w:rsid w:val="00DD32A2"/>
    <w:rsid w:val="00DD34E1"/>
    <w:rsid w:val="00DD35FB"/>
    <w:rsid w:val="00DD3820"/>
    <w:rsid w:val="00DD3A62"/>
    <w:rsid w:val="00DD3BFD"/>
    <w:rsid w:val="00DD3CD3"/>
    <w:rsid w:val="00DD3F79"/>
    <w:rsid w:val="00DD40F1"/>
    <w:rsid w:val="00DD44A4"/>
    <w:rsid w:val="00DD45D2"/>
    <w:rsid w:val="00DD45E7"/>
    <w:rsid w:val="00DD4C95"/>
    <w:rsid w:val="00DD4D88"/>
    <w:rsid w:val="00DD4F6D"/>
    <w:rsid w:val="00DD5865"/>
    <w:rsid w:val="00DD5F72"/>
    <w:rsid w:val="00DD6348"/>
    <w:rsid w:val="00DD643D"/>
    <w:rsid w:val="00DD66E3"/>
    <w:rsid w:val="00DD66E9"/>
    <w:rsid w:val="00DD6796"/>
    <w:rsid w:val="00DD6B06"/>
    <w:rsid w:val="00DD6C61"/>
    <w:rsid w:val="00DD71E5"/>
    <w:rsid w:val="00DD71F6"/>
    <w:rsid w:val="00DD72E7"/>
    <w:rsid w:val="00DD7667"/>
    <w:rsid w:val="00DD777C"/>
    <w:rsid w:val="00DD7BFA"/>
    <w:rsid w:val="00DD7DCD"/>
    <w:rsid w:val="00DE08BB"/>
    <w:rsid w:val="00DE0D2F"/>
    <w:rsid w:val="00DE0D75"/>
    <w:rsid w:val="00DE1006"/>
    <w:rsid w:val="00DE11C6"/>
    <w:rsid w:val="00DE13C2"/>
    <w:rsid w:val="00DE19EB"/>
    <w:rsid w:val="00DE1AD6"/>
    <w:rsid w:val="00DE1D2D"/>
    <w:rsid w:val="00DE1FCF"/>
    <w:rsid w:val="00DE1FF2"/>
    <w:rsid w:val="00DE2BA3"/>
    <w:rsid w:val="00DE2E3B"/>
    <w:rsid w:val="00DE303A"/>
    <w:rsid w:val="00DE3365"/>
    <w:rsid w:val="00DE38D1"/>
    <w:rsid w:val="00DE3BB3"/>
    <w:rsid w:val="00DE40F3"/>
    <w:rsid w:val="00DE4187"/>
    <w:rsid w:val="00DE4406"/>
    <w:rsid w:val="00DE4571"/>
    <w:rsid w:val="00DE4636"/>
    <w:rsid w:val="00DE4970"/>
    <w:rsid w:val="00DE49A0"/>
    <w:rsid w:val="00DE51D3"/>
    <w:rsid w:val="00DE56A5"/>
    <w:rsid w:val="00DE5A5F"/>
    <w:rsid w:val="00DE5B0F"/>
    <w:rsid w:val="00DE6121"/>
    <w:rsid w:val="00DE6888"/>
    <w:rsid w:val="00DE721E"/>
    <w:rsid w:val="00DE758A"/>
    <w:rsid w:val="00DE75DC"/>
    <w:rsid w:val="00DF0952"/>
    <w:rsid w:val="00DF0F13"/>
    <w:rsid w:val="00DF0FE3"/>
    <w:rsid w:val="00DF1032"/>
    <w:rsid w:val="00DF11B3"/>
    <w:rsid w:val="00DF1415"/>
    <w:rsid w:val="00DF158B"/>
    <w:rsid w:val="00DF165D"/>
    <w:rsid w:val="00DF1868"/>
    <w:rsid w:val="00DF1DCC"/>
    <w:rsid w:val="00DF1DF4"/>
    <w:rsid w:val="00DF260E"/>
    <w:rsid w:val="00DF262C"/>
    <w:rsid w:val="00DF29EE"/>
    <w:rsid w:val="00DF2CB1"/>
    <w:rsid w:val="00DF32AF"/>
    <w:rsid w:val="00DF35EC"/>
    <w:rsid w:val="00DF3627"/>
    <w:rsid w:val="00DF3802"/>
    <w:rsid w:val="00DF38D0"/>
    <w:rsid w:val="00DF3986"/>
    <w:rsid w:val="00DF3B52"/>
    <w:rsid w:val="00DF450C"/>
    <w:rsid w:val="00DF4664"/>
    <w:rsid w:val="00DF4D1B"/>
    <w:rsid w:val="00DF4E46"/>
    <w:rsid w:val="00DF5525"/>
    <w:rsid w:val="00DF5672"/>
    <w:rsid w:val="00DF5707"/>
    <w:rsid w:val="00DF585E"/>
    <w:rsid w:val="00DF58C5"/>
    <w:rsid w:val="00DF5BFF"/>
    <w:rsid w:val="00DF5C0E"/>
    <w:rsid w:val="00DF5F14"/>
    <w:rsid w:val="00DF67F6"/>
    <w:rsid w:val="00DF69F9"/>
    <w:rsid w:val="00DF6D41"/>
    <w:rsid w:val="00DF6EA1"/>
    <w:rsid w:val="00DF717D"/>
    <w:rsid w:val="00DF78FE"/>
    <w:rsid w:val="00E00F66"/>
    <w:rsid w:val="00E01326"/>
    <w:rsid w:val="00E016BF"/>
    <w:rsid w:val="00E016DB"/>
    <w:rsid w:val="00E0174A"/>
    <w:rsid w:val="00E01A73"/>
    <w:rsid w:val="00E01A7F"/>
    <w:rsid w:val="00E01C8F"/>
    <w:rsid w:val="00E01C9B"/>
    <w:rsid w:val="00E01CFF"/>
    <w:rsid w:val="00E02579"/>
    <w:rsid w:val="00E025B6"/>
    <w:rsid w:val="00E02691"/>
    <w:rsid w:val="00E02A3E"/>
    <w:rsid w:val="00E02B50"/>
    <w:rsid w:val="00E02B73"/>
    <w:rsid w:val="00E0361A"/>
    <w:rsid w:val="00E043DB"/>
    <w:rsid w:val="00E0462D"/>
    <w:rsid w:val="00E04788"/>
    <w:rsid w:val="00E048E4"/>
    <w:rsid w:val="00E04B3F"/>
    <w:rsid w:val="00E04E58"/>
    <w:rsid w:val="00E051EF"/>
    <w:rsid w:val="00E052E9"/>
    <w:rsid w:val="00E053FD"/>
    <w:rsid w:val="00E0550F"/>
    <w:rsid w:val="00E05990"/>
    <w:rsid w:val="00E05EC5"/>
    <w:rsid w:val="00E060C1"/>
    <w:rsid w:val="00E06931"/>
    <w:rsid w:val="00E06B1E"/>
    <w:rsid w:val="00E06F14"/>
    <w:rsid w:val="00E072DB"/>
    <w:rsid w:val="00E07787"/>
    <w:rsid w:val="00E1005C"/>
    <w:rsid w:val="00E10281"/>
    <w:rsid w:val="00E108D5"/>
    <w:rsid w:val="00E10AAF"/>
    <w:rsid w:val="00E11AB7"/>
    <w:rsid w:val="00E11D49"/>
    <w:rsid w:val="00E11D9D"/>
    <w:rsid w:val="00E11ED0"/>
    <w:rsid w:val="00E123CB"/>
    <w:rsid w:val="00E12C3F"/>
    <w:rsid w:val="00E12FD6"/>
    <w:rsid w:val="00E1367F"/>
    <w:rsid w:val="00E1381A"/>
    <w:rsid w:val="00E1384D"/>
    <w:rsid w:val="00E139B8"/>
    <w:rsid w:val="00E13AC4"/>
    <w:rsid w:val="00E13E55"/>
    <w:rsid w:val="00E1426C"/>
    <w:rsid w:val="00E145B1"/>
    <w:rsid w:val="00E147D5"/>
    <w:rsid w:val="00E14882"/>
    <w:rsid w:val="00E14B48"/>
    <w:rsid w:val="00E14C0E"/>
    <w:rsid w:val="00E14FE9"/>
    <w:rsid w:val="00E151A5"/>
    <w:rsid w:val="00E15283"/>
    <w:rsid w:val="00E154E7"/>
    <w:rsid w:val="00E15E13"/>
    <w:rsid w:val="00E15F3C"/>
    <w:rsid w:val="00E16019"/>
    <w:rsid w:val="00E16642"/>
    <w:rsid w:val="00E16A7F"/>
    <w:rsid w:val="00E16C94"/>
    <w:rsid w:val="00E16DD5"/>
    <w:rsid w:val="00E170B7"/>
    <w:rsid w:val="00E1787C"/>
    <w:rsid w:val="00E2038A"/>
    <w:rsid w:val="00E21417"/>
    <w:rsid w:val="00E21A88"/>
    <w:rsid w:val="00E21DDF"/>
    <w:rsid w:val="00E2236C"/>
    <w:rsid w:val="00E2249E"/>
    <w:rsid w:val="00E228BA"/>
    <w:rsid w:val="00E22A5C"/>
    <w:rsid w:val="00E22B76"/>
    <w:rsid w:val="00E234EB"/>
    <w:rsid w:val="00E234F1"/>
    <w:rsid w:val="00E23704"/>
    <w:rsid w:val="00E23B27"/>
    <w:rsid w:val="00E24193"/>
    <w:rsid w:val="00E241ED"/>
    <w:rsid w:val="00E24D5B"/>
    <w:rsid w:val="00E24E3A"/>
    <w:rsid w:val="00E25463"/>
    <w:rsid w:val="00E25490"/>
    <w:rsid w:val="00E25974"/>
    <w:rsid w:val="00E259CA"/>
    <w:rsid w:val="00E25AF8"/>
    <w:rsid w:val="00E25FA4"/>
    <w:rsid w:val="00E26014"/>
    <w:rsid w:val="00E2610A"/>
    <w:rsid w:val="00E2611F"/>
    <w:rsid w:val="00E2630B"/>
    <w:rsid w:val="00E26449"/>
    <w:rsid w:val="00E26761"/>
    <w:rsid w:val="00E26C55"/>
    <w:rsid w:val="00E26D49"/>
    <w:rsid w:val="00E26F6C"/>
    <w:rsid w:val="00E2716F"/>
    <w:rsid w:val="00E273C8"/>
    <w:rsid w:val="00E27830"/>
    <w:rsid w:val="00E27A70"/>
    <w:rsid w:val="00E27F5D"/>
    <w:rsid w:val="00E3004D"/>
    <w:rsid w:val="00E303B4"/>
    <w:rsid w:val="00E30561"/>
    <w:rsid w:val="00E30B8E"/>
    <w:rsid w:val="00E3171E"/>
    <w:rsid w:val="00E31876"/>
    <w:rsid w:val="00E31BD0"/>
    <w:rsid w:val="00E31E14"/>
    <w:rsid w:val="00E31FF8"/>
    <w:rsid w:val="00E32036"/>
    <w:rsid w:val="00E32439"/>
    <w:rsid w:val="00E3253E"/>
    <w:rsid w:val="00E32BCF"/>
    <w:rsid w:val="00E33156"/>
    <w:rsid w:val="00E331F7"/>
    <w:rsid w:val="00E33518"/>
    <w:rsid w:val="00E33628"/>
    <w:rsid w:val="00E33BB4"/>
    <w:rsid w:val="00E33C28"/>
    <w:rsid w:val="00E33D60"/>
    <w:rsid w:val="00E340BA"/>
    <w:rsid w:val="00E34CA3"/>
    <w:rsid w:val="00E35C4A"/>
    <w:rsid w:val="00E35D95"/>
    <w:rsid w:val="00E35EA7"/>
    <w:rsid w:val="00E360A5"/>
    <w:rsid w:val="00E36C01"/>
    <w:rsid w:val="00E373E8"/>
    <w:rsid w:val="00E3774F"/>
    <w:rsid w:val="00E378A9"/>
    <w:rsid w:val="00E37A0F"/>
    <w:rsid w:val="00E37A7E"/>
    <w:rsid w:val="00E37C7E"/>
    <w:rsid w:val="00E37DA6"/>
    <w:rsid w:val="00E37F03"/>
    <w:rsid w:val="00E37FE3"/>
    <w:rsid w:val="00E400EC"/>
    <w:rsid w:val="00E4013D"/>
    <w:rsid w:val="00E405AD"/>
    <w:rsid w:val="00E40D20"/>
    <w:rsid w:val="00E40EB7"/>
    <w:rsid w:val="00E4105D"/>
    <w:rsid w:val="00E4148D"/>
    <w:rsid w:val="00E41835"/>
    <w:rsid w:val="00E42B3D"/>
    <w:rsid w:val="00E42E3A"/>
    <w:rsid w:val="00E42FB0"/>
    <w:rsid w:val="00E435C7"/>
    <w:rsid w:val="00E43AAA"/>
    <w:rsid w:val="00E43AE2"/>
    <w:rsid w:val="00E43D6D"/>
    <w:rsid w:val="00E445C2"/>
    <w:rsid w:val="00E445EB"/>
    <w:rsid w:val="00E4495E"/>
    <w:rsid w:val="00E44A21"/>
    <w:rsid w:val="00E44B66"/>
    <w:rsid w:val="00E44C62"/>
    <w:rsid w:val="00E44E79"/>
    <w:rsid w:val="00E45422"/>
    <w:rsid w:val="00E45AE3"/>
    <w:rsid w:val="00E45BDD"/>
    <w:rsid w:val="00E46450"/>
    <w:rsid w:val="00E464E4"/>
    <w:rsid w:val="00E46767"/>
    <w:rsid w:val="00E4683C"/>
    <w:rsid w:val="00E46C07"/>
    <w:rsid w:val="00E46C1B"/>
    <w:rsid w:val="00E47469"/>
    <w:rsid w:val="00E47DDD"/>
    <w:rsid w:val="00E507DA"/>
    <w:rsid w:val="00E50D82"/>
    <w:rsid w:val="00E50FD1"/>
    <w:rsid w:val="00E5113A"/>
    <w:rsid w:val="00E51321"/>
    <w:rsid w:val="00E51A19"/>
    <w:rsid w:val="00E51E91"/>
    <w:rsid w:val="00E52107"/>
    <w:rsid w:val="00E52168"/>
    <w:rsid w:val="00E52843"/>
    <w:rsid w:val="00E52932"/>
    <w:rsid w:val="00E529F9"/>
    <w:rsid w:val="00E53806"/>
    <w:rsid w:val="00E5387C"/>
    <w:rsid w:val="00E53BCA"/>
    <w:rsid w:val="00E5425C"/>
    <w:rsid w:val="00E544A1"/>
    <w:rsid w:val="00E54941"/>
    <w:rsid w:val="00E54EF2"/>
    <w:rsid w:val="00E55692"/>
    <w:rsid w:val="00E558E0"/>
    <w:rsid w:val="00E55DD1"/>
    <w:rsid w:val="00E55E2A"/>
    <w:rsid w:val="00E55E2E"/>
    <w:rsid w:val="00E55F22"/>
    <w:rsid w:val="00E56167"/>
    <w:rsid w:val="00E56A4E"/>
    <w:rsid w:val="00E57201"/>
    <w:rsid w:val="00E57B12"/>
    <w:rsid w:val="00E60425"/>
    <w:rsid w:val="00E60615"/>
    <w:rsid w:val="00E60927"/>
    <w:rsid w:val="00E60BDE"/>
    <w:rsid w:val="00E60DC5"/>
    <w:rsid w:val="00E61158"/>
    <w:rsid w:val="00E61251"/>
    <w:rsid w:val="00E6185E"/>
    <w:rsid w:val="00E6187F"/>
    <w:rsid w:val="00E624A7"/>
    <w:rsid w:val="00E62569"/>
    <w:rsid w:val="00E627DF"/>
    <w:rsid w:val="00E62908"/>
    <w:rsid w:val="00E62AE9"/>
    <w:rsid w:val="00E62CA6"/>
    <w:rsid w:val="00E62D35"/>
    <w:rsid w:val="00E63072"/>
    <w:rsid w:val="00E63402"/>
    <w:rsid w:val="00E63559"/>
    <w:rsid w:val="00E6355B"/>
    <w:rsid w:val="00E640EC"/>
    <w:rsid w:val="00E6458D"/>
    <w:rsid w:val="00E64FDD"/>
    <w:rsid w:val="00E6551E"/>
    <w:rsid w:val="00E65A44"/>
    <w:rsid w:val="00E65F05"/>
    <w:rsid w:val="00E6638F"/>
    <w:rsid w:val="00E667CF"/>
    <w:rsid w:val="00E66F44"/>
    <w:rsid w:val="00E67180"/>
    <w:rsid w:val="00E671BF"/>
    <w:rsid w:val="00E67419"/>
    <w:rsid w:val="00E676E2"/>
    <w:rsid w:val="00E67736"/>
    <w:rsid w:val="00E67BE0"/>
    <w:rsid w:val="00E7069D"/>
    <w:rsid w:val="00E707E8"/>
    <w:rsid w:val="00E70C8B"/>
    <w:rsid w:val="00E70E2E"/>
    <w:rsid w:val="00E71421"/>
    <w:rsid w:val="00E7168B"/>
    <w:rsid w:val="00E71C23"/>
    <w:rsid w:val="00E71CC3"/>
    <w:rsid w:val="00E72141"/>
    <w:rsid w:val="00E7235E"/>
    <w:rsid w:val="00E728F6"/>
    <w:rsid w:val="00E72C55"/>
    <w:rsid w:val="00E73123"/>
    <w:rsid w:val="00E73245"/>
    <w:rsid w:val="00E73373"/>
    <w:rsid w:val="00E7358B"/>
    <w:rsid w:val="00E738BD"/>
    <w:rsid w:val="00E73B8F"/>
    <w:rsid w:val="00E73D0E"/>
    <w:rsid w:val="00E73DEE"/>
    <w:rsid w:val="00E74FA5"/>
    <w:rsid w:val="00E750F8"/>
    <w:rsid w:val="00E752B5"/>
    <w:rsid w:val="00E756A8"/>
    <w:rsid w:val="00E758B0"/>
    <w:rsid w:val="00E758E8"/>
    <w:rsid w:val="00E75AA5"/>
    <w:rsid w:val="00E75FBA"/>
    <w:rsid w:val="00E76032"/>
    <w:rsid w:val="00E76060"/>
    <w:rsid w:val="00E76627"/>
    <w:rsid w:val="00E766C1"/>
    <w:rsid w:val="00E768F2"/>
    <w:rsid w:val="00E77AE6"/>
    <w:rsid w:val="00E77AE8"/>
    <w:rsid w:val="00E77BFB"/>
    <w:rsid w:val="00E77E9E"/>
    <w:rsid w:val="00E805CF"/>
    <w:rsid w:val="00E81531"/>
    <w:rsid w:val="00E81DED"/>
    <w:rsid w:val="00E81E53"/>
    <w:rsid w:val="00E81F7A"/>
    <w:rsid w:val="00E81FA5"/>
    <w:rsid w:val="00E8229B"/>
    <w:rsid w:val="00E82316"/>
    <w:rsid w:val="00E825B3"/>
    <w:rsid w:val="00E82B76"/>
    <w:rsid w:val="00E830AE"/>
    <w:rsid w:val="00E83977"/>
    <w:rsid w:val="00E83A23"/>
    <w:rsid w:val="00E8473A"/>
    <w:rsid w:val="00E849DE"/>
    <w:rsid w:val="00E84D8E"/>
    <w:rsid w:val="00E84EBC"/>
    <w:rsid w:val="00E84FA7"/>
    <w:rsid w:val="00E856CA"/>
    <w:rsid w:val="00E85948"/>
    <w:rsid w:val="00E859B0"/>
    <w:rsid w:val="00E85B40"/>
    <w:rsid w:val="00E85BAE"/>
    <w:rsid w:val="00E86536"/>
    <w:rsid w:val="00E867A6"/>
    <w:rsid w:val="00E8710F"/>
    <w:rsid w:val="00E87319"/>
    <w:rsid w:val="00E8788F"/>
    <w:rsid w:val="00E87A20"/>
    <w:rsid w:val="00E904BB"/>
    <w:rsid w:val="00E90536"/>
    <w:rsid w:val="00E905EF"/>
    <w:rsid w:val="00E90791"/>
    <w:rsid w:val="00E90A0A"/>
    <w:rsid w:val="00E9108E"/>
    <w:rsid w:val="00E9167E"/>
    <w:rsid w:val="00E91E09"/>
    <w:rsid w:val="00E92059"/>
    <w:rsid w:val="00E9220D"/>
    <w:rsid w:val="00E92220"/>
    <w:rsid w:val="00E922A4"/>
    <w:rsid w:val="00E92599"/>
    <w:rsid w:val="00E925CE"/>
    <w:rsid w:val="00E92EF0"/>
    <w:rsid w:val="00E93757"/>
    <w:rsid w:val="00E937CB"/>
    <w:rsid w:val="00E93B08"/>
    <w:rsid w:val="00E93C8C"/>
    <w:rsid w:val="00E93F3F"/>
    <w:rsid w:val="00E93F48"/>
    <w:rsid w:val="00E942CB"/>
    <w:rsid w:val="00E9475A"/>
    <w:rsid w:val="00E9530C"/>
    <w:rsid w:val="00E95762"/>
    <w:rsid w:val="00E95792"/>
    <w:rsid w:val="00E9580C"/>
    <w:rsid w:val="00E95AED"/>
    <w:rsid w:val="00E95BE9"/>
    <w:rsid w:val="00E95D5C"/>
    <w:rsid w:val="00E95D71"/>
    <w:rsid w:val="00E95E02"/>
    <w:rsid w:val="00E96253"/>
    <w:rsid w:val="00E966E8"/>
    <w:rsid w:val="00E968DC"/>
    <w:rsid w:val="00E97B16"/>
    <w:rsid w:val="00E97BDF"/>
    <w:rsid w:val="00E97C39"/>
    <w:rsid w:val="00E97DD2"/>
    <w:rsid w:val="00EA03DE"/>
    <w:rsid w:val="00EA05D9"/>
    <w:rsid w:val="00EA10BC"/>
    <w:rsid w:val="00EA1104"/>
    <w:rsid w:val="00EA1C32"/>
    <w:rsid w:val="00EA1DFC"/>
    <w:rsid w:val="00EA2A69"/>
    <w:rsid w:val="00EA2B35"/>
    <w:rsid w:val="00EA2D22"/>
    <w:rsid w:val="00EA2E38"/>
    <w:rsid w:val="00EA3403"/>
    <w:rsid w:val="00EA3647"/>
    <w:rsid w:val="00EA3BD3"/>
    <w:rsid w:val="00EA3DA7"/>
    <w:rsid w:val="00EA3EA2"/>
    <w:rsid w:val="00EA463A"/>
    <w:rsid w:val="00EA47EE"/>
    <w:rsid w:val="00EA49BD"/>
    <w:rsid w:val="00EA49E9"/>
    <w:rsid w:val="00EA5257"/>
    <w:rsid w:val="00EA5423"/>
    <w:rsid w:val="00EA5690"/>
    <w:rsid w:val="00EA59B6"/>
    <w:rsid w:val="00EA5D22"/>
    <w:rsid w:val="00EA5E57"/>
    <w:rsid w:val="00EA5F56"/>
    <w:rsid w:val="00EA603E"/>
    <w:rsid w:val="00EA62AD"/>
    <w:rsid w:val="00EA694B"/>
    <w:rsid w:val="00EA700F"/>
    <w:rsid w:val="00EA72D3"/>
    <w:rsid w:val="00EA73B5"/>
    <w:rsid w:val="00EA7406"/>
    <w:rsid w:val="00EA7415"/>
    <w:rsid w:val="00EA7438"/>
    <w:rsid w:val="00EA745F"/>
    <w:rsid w:val="00EA763F"/>
    <w:rsid w:val="00EA768F"/>
    <w:rsid w:val="00EA7D02"/>
    <w:rsid w:val="00EA7DF9"/>
    <w:rsid w:val="00EB0141"/>
    <w:rsid w:val="00EB0433"/>
    <w:rsid w:val="00EB0636"/>
    <w:rsid w:val="00EB076D"/>
    <w:rsid w:val="00EB0949"/>
    <w:rsid w:val="00EB0F5D"/>
    <w:rsid w:val="00EB103E"/>
    <w:rsid w:val="00EB1330"/>
    <w:rsid w:val="00EB14FF"/>
    <w:rsid w:val="00EB161C"/>
    <w:rsid w:val="00EB1B8B"/>
    <w:rsid w:val="00EB1C0A"/>
    <w:rsid w:val="00EB1C8B"/>
    <w:rsid w:val="00EB24EC"/>
    <w:rsid w:val="00EB2A6E"/>
    <w:rsid w:val="00EB2BEE"/>
    <w:rsid w:val="00EB2D2B"/>
    <w:rsid w:val="00EB30DA"/>
    <w:rsid w:val="00EB3336"/>
    <w:rsid w:val="00EB3404"/>
    <w:rsid w:val="00EB3881"/>
    <w:rsid w:val="00EB3C54"/>
    <w:rsid w:val="00EB407D"/>
    <w:rsid w:val="00EB4110"/>
    <w:rsid w:val="00EB42B4"/>
    <w:rsid w:val="00EB43D0"/>
    <w:rsid w:val="00EB449D"/>
    <w:rsid w:val="00EB48C0"/>
    <w:rsid w:val="00EB4951"/>
    <w:rsid w:val="00EB4B1A"/>
    <w:rsid w:val="00EB4B96"/>
    <w:rsid w:val="00EB4EE5"/>
    <w:rsid w:val="00EB585E"/>
    <w:rsid w:val="00EB595B"/>
    <w:rsid w:val="00EB59DE"/>
    <w:rsid w:val="00EB5C4B"/>
    <w:rsid w:val="00EB5DC8"/>
    <w:rsid w:val="00EB5EAB"/>
    <w:rsid w:val="00EB5EDF"/>
    <w:rsid w:val="00EB5FBE"/>
    <w:rsid w:val="00EB6DC5"/>
    <w:rsid w:val="00EB6F28"/>
    <w:rsid w:val="00EB7694"/>
    <w:rsid w:val="00EB7816"/>
    <w:rsid w:val="00EB7CD4"/>
    <w:rsid w:val="00EB7D68"/>
    <w:rsid w:val="00EB7DC7"/>
    <w:rsid w:val="00EC0090"/>
    <w:rsid w:val="00EC00B5"/>
    <w:rsid w:val="00EC018C"/>
    <w:rsid w:val="00EC068C"/>
    <w:rsid w:val="00EC098E"/>
    <w:rsid w:val="00EC0BCB"/>
    <w:rsid w:val="00EC0E71"/>
    <w:rsid w:val="00EC1741"/>
    <w:rsid w:val="00EC22D3"/>
    <w:rsid w:val="00EC2D7A"/>
    <w:rsid w:val="00EC2E1A"/>
    <w:rsid w:val="00EC30DB"/>
    <w:rsid w:val="00EC3147"/>
    <w:rsid w:val="00EC4381"/>
    <w:rsid w:val="00EC44A9"/>
    <w:rsid w:val="00EC45C5"/>
    <w:rsid w:val="00EC47FD"/>
    <w:rsid w:val="00EC4BA7"/>
    <w:rsid w:val="00EC5412"/>
    <w:rsid w:val="00EC596A"/>
    <w:rsid w:val="00EC5A54"/>
    <w:rsid w:val="00EC617D"/>
    <w:rsid w:val="00EC6242"/>
    <w:rsid w:val="00EC7058"/>
    <w:rsid w:val="00EC762D"/>
    <w:rsid w:val="00ED0A11"/>
    <w:rsid w:val="00ED17E7"/>
    <w:rsid w:val="00ED1A4E"/>
    <w:rsid w:val="00ED1AB1"/>
    <w:rsid w:val="00ED1AF9"/>
    <w:rsid w:val="00ED1D04"/>
    <w:rsid w:val="00ED1EE5"/>
    <w:rsid w:val="00ED20FA"/>
    <w:rsid w:val="00ED275F"/>
    <w:rsid w:val="00ED2AA6"/>
    <w:rsid w:val="00ED2CAB"/>
    <w:rsid w:val="00ED2CD0"/>
    <w:rsid w:val="00ED2F52"/>
    <w:rsid w:val="00ED30F5"/>
    <w:rsid w:val="00ED330F"/>
    <w:rsid w:val="00ED3D86"/>
    <w:rsid w:val="00ED4087"/>
    <w:rsid w:val="00ED4432"/>
    <w:rsid w:val="00ED45BA"/>
    <w:rsid w:val="00ED467B"/>
    <w:rsid w:val="00ED4B0D"/>
    <w:rsid w:val="00ED4BAF"/>
    <w:rsid w:val="00ED4CE3"/>
    <w:rsid w:val="00ED4DAF"/>
    <w:rsid w:val="00ED543E"/>
    <w:rsid w:val="00ED5604"/>
    <w:rsid w:val="00ED5E4B"/>
    <w:rsid w:val="00ED613A"/>
    <w:rsid w:val="00ED618E"/>
    <w:rsid w:val="00ED6332"/>
    <w:rsid w:val="00ED6435"/>
    <w:rsid w:val="00ED65B4"/>
    <w:rsid w:val="00ED6AC1"/>
    <w:rsid w:val="00ED6CFA"/>
    <w:rsid w:val="00ED6D53"/>
    <w:rsid w:val="00ED6EE3"/>
    <w:rsid w:val="00ED7088"/>
    <w:rsid w:val="00ED7398"/>
    <w:rsid w:val="00ED7803"/>
    <w:rsid w:val="00ED7B25"/>
    <w:rsid w:val="00ED7B4A"/>
    <w:rsid w:val="00ED7E6D"/>
    <w:rsid w:val="00ED7F15"/>
    <w:rsid w:val="00EE0218"/>
    <w:rsid w:val="00EE04F2"/>
    <w:rsid w:val="00EE0601"/>
    <w:rsid w:val="00EE1609"/>
    <w:rsid w:val="00EE16E1"/>
    <w:rsid w:val="00EE1855"/>
    <w:rsid w:val="00EE19D1"/>
    <w:rsid w:val="00EE2121"/>
    <w:rsid w:val="00EE22AC"/>
    <w:rsid w:val="00EE2457"/>
    <w:rsid w:val="00EE2A44"/>
    <w:rsid w:val="00EE2AF7"/>
    <w:rsid w:val="00EE2B68"/>
    <w:rsid w:val="00EE2C2F"/>
    <w:rsid w:val="00EE2DEC"/>
    <w:rsid w:val="00EE2F8E"/>
    <w:rsid w:val="00EE3277"/>
    <w:rsid w:val="00EE3396"/>
    <w:rsid w:val="00EE339C"/>
    <w:rsid w:val="00EE33A0"/>
    <w:rsid w:val="00EE370E"/>
    <w:rsid w:val="00EE3733"/>
    <w:rsid w:val="00EE395E"/>
    <w:rsid w:val="00EE3D31"/>
    <w:rsid w:val="00EE4050"/>
    <w:rsid w:val="00EE40B2"/>
    <w:rsid w:val="00EE45ED"/>
    <w:rsid w:val="00EE4915"/>
    <w:rsid w:val="00EE4AC4"/>
    <w:rsid w:val="00EE4E48"/>
    <w:rsid w:val="00EE4FE5"/>
    <w:rsid w:val="00EE59C6"/>
    <w:rsid w:val="00EE5A2D"/>
    <w:rsid w:val="00EE5ABC"/>
    <w:rsid w:val="00EE6003"/>
    <w:rsid w:val="00EE610E"/>
    <w:rsid w:val="00EE643A"/>
    <w:rsid w:val="00EE675E"/>
    <w:rsid w:val="00EE67F5"/>
    <w:rsid w:val="00EE68ED"/>
    <w:rsid w:val="00EE6BF2"/>
    <w:rsid w:val="00EE6D70"/>
    <w:rsid w:val="00EE7269"/>
    <w:rsid w:val="00EE73DB"/>
    <w:rsid w:val="00EE7516"/>
    <w:rsid w:val="00EE7A8B"/>
    <w:rsid w:val="00EE7D29"/>
    <w:rsid w:val="00EE7ED5"/>
    <w:rsid w:val="00EF0153"/>
    <w:rsid w:val="00EF0320"/>
    <w:rsid w:val="00EF057D"/>
    <w:rsid w:val="00EF07A9"/>
    <w:rsid w:val="00EF09F0"/>
    <w:rsid w:val="00EF1039"/>
    <w:rsid w:val="00EF12AA"/>
    <w:rsid w:val="00EF1386"/>
    <w:rsid w:val="00EF17FD"/>
    <w:rsid w:val="00EF1881"/>
    <w:rsid w:val="00EF1AFB"/>
    <w:rsid w:val="00EF1BE1"/>
    <w:rsid w:val="00EF2491"/>
    <w:rsid w:val="00EF24AA"/>
    <w:rsid w:val="00EF256B"/>
    <w:rsid w:val="00EF28C0"/>
    <w:rsid w:val="00EF2FCB"/>
    <w:rsid w:val="00EF3A63"/>
    <w:rsid w:val="00EF3B2E"/>
    <w:rsid w:val="00EF3B3C"/>
    <w:rsid w:val="00EF3BCE"/>
    <w:rsid w:val="00EF3BF7"/>
    <w:rsid w:val="00EF3DA9"/>
    <w:rsid w:val="00EF4437"/>
    <w:rsid w:val="00EF4491"/>
    <w:rsid w:val="00EF49A5"/>
    <w:rsid w:val="00EF4AFE"/>
    <w:rsid w:val="00EF4CBF"/>
    <w:rsid w:val="00EF4ED5"/>
    <w:rsid w:val="00EF509A"/>
    <w:rsid w:val="00EF513F"/>
    <w:rsid w:val="00EF5277"/>
    <w:rsid w:val="00EF53D6"/>
    <w:rsid w:val="00EF5CAD"/>
    <w:rsid w:val="00EF5F3E"/>
    <w:rsid w:val="00EF611F"/>
    <w:rsid w:val="00EF61D2"/>
    <w:rsid w:val="00EF61D3"/>
    <w:rsid w:val="00EF651B"/>
    <w:rsid w:val="00EF6532"/>
    <w:rsid w:val="00EF66C7"/>
    <w:rsid w:val="00EF6E45"/>
    <w:rsid w:val="00EF6EBD"/>
    <w:rsid w:val="00EF743B"/>
    <w:rsid w:val="00EF769F"/>
    <w:rsid w:val="00EF76BA"/>
    <w:rsid w:val="00EF76E1"/>
    <w:rsid w:val="00F0026C"/>
    <w:rsid w:val="00F002F1"/>
    <w:rsid w:val="00F00B2B"/>
    <w:rsid w:val="00F00E28"/>
    <w:rsid w:val="00F01547"/>
    <w:rsid w:val="00F01568"/>
    <w:rsid w:val="00F017A0"/>
    <w:rsid w:val="00F018B4"/>
    <w:rsid w:val="00F01D78"/>
    <w:rsid w:val="00F02309"/>
    <w:rsid w:val="00F029AF"/>
    <w:rsid w:val="00F02F75"/>
    <w:rsid w:val="00F0352F"/>
    <w:rsid w:val="00F035E5"/>
    <w:rsid w:val="00F03609"/>
    <w:rsid w:val="00F03DAC"/>
    <w:rsid w:val="00F04099"/>
    <w:rsid w:val="00F04119"/>
    <w:rsid w:val="00F04137"/>
    <w:rsid w:val="00F043BB"/>
    <w:rsid w:val="00F0443C"/>
    <w:rsid w:val="00F05789"/>
    <w:rsid w:val="00F05B66"/>
    <w:rsid w:val="00F05DB5"/>
    <w:rsid w:val="00F05E0B"/>
    <w:rsid w:val="00F05EA2"/>
    <w:rsid w:val="00F05FC0"/>
    <w:rsid w:val="00F063CC"/>
    <w:rsid w:val="00F06F04"/>
    <w:rsid w:val="00F0777B"/>
    <w:rsid w:val="00F07AFE"/>
    <w:rsid w:val="00F07B2F"/>
    <w:rsid w:val="00F07D38"/>
    <w:rsid w:val="00F1030E"/>
    <w:rsid w:val="00F1043B"/>
    <w:rsid w:val="00F104D0"/>
    <w:rsid w:val="00F107CE"/>
    <w:rsid w:val="00F108BE"/>
    <w:rsid w:val="00F10925"/>
    <w:rsid w:val="00F10A21"/>
    <w:rsid w:val="00F10B53"/>
    <w:rsid w:val="00F1120B"/>
    <w:rsid w:val="00F11456"/>
    <w:rsid w:val="00F116EB"/>
    <w:rsid w:val="00F1174B"/>
    <w:rsid w:val="00F117EB"/>
    <w:rsid w:val="00F11C20"/>
    <w:rsid w:val="00F125F8"/>
    <w:rsid w:val="00F127B0"/>
    <w:rsid w:val="00F12F6C"/>
    <w:rsid w:val="00F1302F"/>
    <w:rsid w:val="00F13363"/>
    <w:rsid w:val="00F1364A"/>
    <w:rsid w:val="00F139DA"/>
    <w:rsid w:val="00F13DAE"/>
    <w:rsid w:val="00F1406B"/>
    <w:rsid w:val="00F143B5"/>
    <w:rsid w:val="00F14544"/>
    <w:rsid w:val="00F1504D"/>
    <w:rsid w:val="00F15184"/>
    <w:rsid w:val="00F151C5"/>
    <w:rsid w:val="00F15293"/>
    <w:rsid w:val="00F157D8"/>
    <w:rsid w:val="00F15E8E"/>
    <w:rsid w:val="00F15EC6"/>
    <w:rsid w:val="00F162B3"/>
    <w:rsid w:val="00F16593"/>
    <w:rsid w:val="00F1687B"/>
    <w:rsid w:val="00F168CD"/>
    <w:rsid w:val="00F16C8C"/>
    <w:rsid w:val="00F16F3F"/>
    <w:rsid w:val="00F17425"/>
    <w:rsid w:val="00F179E2"/>
    <w:rsid w:val="00F17EC1"/>
    <w:rsid w:val="00F201AD"/>
    <w:rsid w:val="00F201FA"/>
    <w:rsid w:val="00F206DD"/>
    <w:rsid w:val="00F20860"/>
    <w:rsid w:val="00F20A5E"/>
    <w:rsid w:val="00F20C16"/>
    <w:rsid w:val="00F20C36"/>
    <w:rsid w:val="00F20EA4"/>
    <w:rsid w:val="00F20FC6"/>
    <w:rsid w:val="00F21005"/>
    <w:rsid w:val="00F21320"/>
    <w:rsid w:val="00F21419"/>
    <w:rsid w:val="00F21481"/>
    <w:rsid w:val="00F21966"/>
    <w:rsid w:val="00F21B21"/>
    <w:rsid w:val="00F21D0E"/>
    <w:rsid w:val="00F2200B"/>
    <w:rsid w:val="00F222BB"/>
    <w:rsid w:val="00F226BF"/>
    <w:rsid w:val="00F227CE"/>
    <w:rsid w:val="00F22D1C"/>
    <w:rsid w:val="00F23051"/>
    <w:rsid w:val="00F231A4"/>
    <w:rsid w:val="00F2392E"/>
    <w:rsid w:val="00F23B65"/>
    <w:rsid w:val="00F23BE9"/>
    <w:rsid w:val="00F23F7F"/>
    <w:rsid w:val="00F24079"/>
    <w:rsid w:val="00F2454C"/>
    <w:rsid w:val="00F2491A"/>
    <w:rsid w:val="00F24A06"/>
    <w:rsid w:val="00F24A89"/>
    <w:rsid w:val="00F24CAE"/>
    <w:rsid w:val="00F24E29"/>
    <w:rsid w:val="00F24EF6"/>
    <w:rsid w:val="00F25078"/>
    <w:rsid w:val="00F25132"/>
    <w:rsid w:val="00F25298"/>
    <w:rsid w:val="00F25374"/>
    <w:rsid w:val="00F254E4"/>
    <w:rsid w:val="00F25568"/>
    <w:rsid w:val="00F25DF9"/>
    <w:rsid w:val="00F25EBE"/>
    <w:rsid w:val="00F2602D"/>
    <w:rsid w:val="00F264FA"/>
    <w:rsid w:val="00F267F1"/>
    <w:rsid w:val="00F26D2A"/>
    <w:rsid w:val="00F26F5D"/>
    <w:rsid w:val="00F276B1"/>
    <w:rsid w:val="00F27901"/>
    <w:rsid w:val="00F305D2"/>
    <w:rsid w:val="00F306B3"/>
    <w:rsid w:val="00F308C8"/>
    <w:rsid w:val="00F310E2"/>
    <w:rsid w:val="00F31246"/>
    <w:rsid w:val="00F312A8"/>
    <w:rsid w:val="00F31365"/>
    <w:rsid w:val="00F31488"/>
    <w:rsid w:val="00F3217A"/>
    <w:rsid w:val="00F321C5"/>
    <w:rsid w:val="00F32594"/>
    <w:rsid w:val="00F32767"/>
    <w:rsid w:val="00F329EF"/>
    <w:rsid w:val="00F32C52"/>
    <w:rsid w:val="00F3338A"/>
    <w:rsid w:val="00F33C07"/>
    <w:rsid w:val="00F34C92"/>
    <w:rsid w:val="00F35061"/>
    <w:rsid w:val="00F35176"/>
    <w:rsid w:val="00F35214"/>
    <w:rsid w:val="00F35D19"/>
    <w:rsid w:val="00F363D2"/>
    <w:rsid w:val="00F36EF9"/>
    <w:rsid w:val="00F37273"/>
    <w:rsid w:val="00F3773B"/>
    <w:rsid w:val="00F377AE"/>
    <w:rsid w:val="00F37B8E"/>
    <w:rsid w:val="00F37D72"/>
    <w:rsid w:val="00F37E27"/>
    <w:rsid w:val="00F37EC0"/>
    <w:rsid w:val="00F37F0E"/>
    <w:rsid w:val="00F4020A"/>
    <w:rsid w:val="00F40212"/>
    <w:rsid w:val="00F40523"/>
    <w:rsid w:val="00F40785"/>
    <w:rsid w:val="00F4094F"/>
    <w:rsid w:val="00F40AA2"/>
    <w:rsid w:val="00F4110D"/>
    <w:rsid w:val="00F41269"/>
    <w:rsid w:val="00F41271"/>
    <w:rsid w:val="00F41319"/>
    <w:rsid w:val="00F4140C"/>
    <w:rsid w:val="00F416FE"/>
    <w:rsid w:val="00F41AA3"/>
    <w:rsid w:val="00F42326"/>
    <w:rsid w:val="00F424BD"/>
    <w:rsid w:val="00F42BA1"/>
    <w:rsid w:val="00F42DD7"/>
    <w:rsid w:val="00F43113"/>
    <w:rsid w:val="00F442BA"/>
    <w:rsid w:val="00F44B13"/>
    <w:rsid w:val="00F44C90"/>
    <w:rsid w:val="00F44CD0"/>
    <w:rsid w:val="00F450DE"/>
    <w:rsid w:val="00F457F4"/>
    <w:rsid w:val="00F45937"/>
    <w:rsid w:val="00F45BE7"/>
    <w:rsid w:val="00F45EE2"/>
    <w:rsid w:val="00F46305"/>
    <w:rsid w:val="00F463D7"/>
    <w:rsid w:val="00F46488"/>
    <w:rsid w:val="00F466AA"/>
    <w:rsid w:val="00F46CA2"/>
    <w:rsid w:val="00F4716C"/>
    <w:rsid w:val="00F4739C"/>
    <w:rsid w:val="00F47720"/>
    <w:rsid w:val="00F47DF5"/>
    <w:rsid w:val="00F47E01"/>
    <w:rsid w:val="00F47F6D"/>
    <w:rsid w:val="00F50163"/>
    <w:rsid w:val="00F5049B"/>
    <w:rsid w:val="00F5066D"/>
    <w:rsid w:val="00F50786"/>
    <w:rsid w:val="00F5091A"/>
    <w:rsid w:val="00F50CBD"/>
    <w:rsid w:val="00F50FA0"/>
    <w:rsid w:val="00F51004"/>
    <w:rsid w:val="00F510E2"/>
    <w:rsid w:val="00F515F1"/>
    <w:rsid w:val="00F51A1D"/>
    <w:rsid w:val="00F51B2D"/>
    <w:rsid w:val="00F51BBA"/>
    <w:rsid w:val="00F51CA4"/>
    <w:rsid w:val="00F51DCC"/>
    <w:rsid w:val="00F52031"/>
    <w:rsid w:val="00F5262B"/>
    <w:rsid w:val="00F5273A"/>
    <w:rsid w:val="00F52CF9"/>
    <w:rsid w:val="00F52D6B"/>
    <w:rsid w:val="00F52E18"/>
    <w:rsid w:val="00F530A6"/>
    <w:rsid w:val="00F535E2"/>
    <w:rsid w:val="00F53609"/>
    <w:rsid w:val="00F53CC1"/>
    <w:rsid w:val="00F53F76"/>
    <w:rsid w:val="00F5441E"/>
    <w:rsid w:val="00F54489"/>
    <w:rsid w:val="00F54560"/>
    <w:rsid w:val="00F546FB"/>
    <w:rsid w:val="00F5499F"/>
    <w:rsid w:val="00F55165"/>
    <w:rsid w:val="00F55335"/>
    <w:rsid w:val="00F5557F"/>
    <w:rsid w:val="00F55A1C"/>
    <w:rsid w:val="00F55CF7"/>
    <w:rsid w:val="00F56651"/>
    <w:rsid w:val="00F568D8"/>
    <w:rsid w:val="00F5717C"/>
    <w:rsid w:val="00F57184"/>
    <w:rsid w:val="00F57270"/>
    <w:rsid w:val="00F57563"/>
    <w:rsid w:val="00F57AE8"/>
    <w:rsid w:val="00F57D1C"/>
    <w:rsid w:val="00F60208"/>
    <w:rsid w:val="00F606FB"/>
    <w:rsid w:val="00F6086A"/>
    <w:rsid w:val="00F61036"/>
    <w:rsid w:val="00F61384"/>
    <w:rsid w:val="00F61640"/>
    <w:rsid w:val="00F61673"/>
    <w:rsid w:val="00F6169B"/>
    <w:rsid w:val="00F616D1"/>
    <w:rsid w:val="00F61CFE"/>
    <w:rsid w:val="00F61D26"/>
    <w:rsid w:val="00F61D84"/>
    <w:rsid w:val="00F61ECC"/>
    <w:rsid w:val="00F6231E"/>
    <w:rsid w:val="00F62824"/>
    <w:rsid w:val="00F6286C"/>
    <w:rsid w:val="00F62D7C"/>
    <w:rsid w:val="00F62E67"/>
    <w:rsid w:val="00F634C8"/>
    <w:rsid w:val="00F63D79"/>
    <w:rsid w:val="00F63E49"/>
    <w:rsid w:val="00F63F43"/>
    <w:rsid w:val="00F644F6"/>
    <w:rsid w:val="00F649E4"/>
    <w:rsid w:val="00F6539C"/>
    <w:rsid w:val="00F666E7"/>
    <w:rsid w:val="00F66B41"/>
    <w:rsid w:val="00F67113"/>
    <w:rsid w:val="00F67155"/>
    <w:rsid w:val="00F671F0"/>
    <w:rsid w:val="00F674C5"/>
    <w:rsid w:val="00F67574"/>
    <w:rsid w:val="00F704E6"/>
    <w:rsid w:val="00F7058F"/>
    <w:rsid w:val="00F70630"/>
    <w:rsid w:val="00F707CC"/>
    <w:rsid w:val="00F70B59"/>
    <w:rsid w:val="00F70C0E"/>
    <w:rsid w:val="00F70CF1"/>
    <w:rsid w:val="00F70D21"/>
    <w:rsid w:val="00F70FEF"/>
    <w:rsid w:val="00F7128F"/>
    <w:rsid w:val="00F7175F"/>
    <w:rsid w:val="00F718FF"/>
    <w:rsid w:val="00F71904"/>
    <w:rsid w:val="00F71922"/>
    <w:rsid w:val="00F71E11"/>
    <w:rsid w:val="00F71E56"/>
    <w:rsid w:val="00F71ECA"/>
    <w:rsid w:val="00F71F32"/>
    <w:rsid w:val="00F72055"/>
    <w:rsid w:val="00F720CD"/>
    <w:rsid w:val="00F72118"/>
    <w:rsid w:val="00F721F6"/>
    <w:rsid w:val="00F72945"/>
    <w:rsid w:val="00F72BDD"/>
    <w:rsid w:val="00F737D0"/>
    <w:rsid w:val="00F73F06"/>
    <w:rsid w:val="00F73F16"/>
    <w:rsid w:val="00F74510"/>
    <w:rsid w:val="00F74AC0"/>
    <w:rsid w:val="00F74D64"/>
    <w:rsid w:val="00F74F3A"/>
    <w:rsid w:val="00F752E0"/>
    <w:rsid w:val="00F75A99"/>
    <w:rsid w:val="00F75BDB"/>
    <w:rsid w:val="00F75C02"/>
    <w:rsid w:val="00F76AD2"/>
    <w:rsid w:val="00F771EE"/>
    <w:rsid w:val="00F7786C"/>
    <w:rsid w:val="00F77ECB"/>
    <w:rsid w:val="00F8003E"/>
    <w:rsid w:val="00F803A4"/>
    <w:rsid w:val="00F803F9"/>
    <w:rsid w:val="00F816B8"/>
    <w:rsid w:val="00F817D5"/>
    <w:rsid w:val="00F81A60"/>
    <w:rsid w:val="00F81BF8"/>
    <w:rsid w:val="00F81D1F"/>
    <w:rsid w:val="00F81E47"/>
    <w:rsid w:val="00F81E94"/>
    <w:rsid w:val="00F824EF"/>
    <w:rsid w:val="00F82A0D"/>
    <w:rsid w:val="00F8300F"/>
    <w:rsid w:val="00F8340A"/>
    <w:rsid w:val="00F83EEC"/>
    <w:rsid w:val="00F8405A"/>
    <w:rsid w:val="00F843CD"/>
    <w:rsid w:val="00F84408"/>
    <w:rsid w:val="00F84889"/>
    <w:rsid w:val="00F849F8"/>
    <w:rsid w:val="00F85122"/>
    <w:rsid w:val="00F853B2"/>
    <w:rsid w:val="00F8548B"/>
    <w:rsid w:val="00F85604"/>
    <w:rsid w:val="00F85761"/>
    <w:rsid w:val="00F86474"/>
    <w:rsid w:val="00F868B4"/>
    <w:rsid w:val="00F868E6"/>
    <w:rsid w:val="00F86C17"/>
    <w:rsid w:val="00F87079"/>
    <w:rsid w:val="00F8730A"/>
    <w:rsid w:val="00F874E0"/>
    <w:rsid w:val="00F87542"/>
    <w:rsid w:val="00F87686"/>
    <w:rsid w:val="00F9016F"/>
    <w:rsid w:val="00F90601"/>
    <w:rsid w:val="00F9060A"/>
    <w:rsid w:val="00F909E1"/>
    <w:rsid w:val="00F90B92"/>
    <w:rsid w:val="00F91046"/>
    <w:rsid w:val="00F92151"/>
    <w:rsid w:val="00F926CC"/>
    <w:rsid w:val="00F92C0B"/>
    <w:rsid w:val="00F92ED3"/>
    <w:rsid w:val="00F934F8"/>
    <w:rsid w:val="00F936C3"/>
    <w:rsid w:val="00F93703"/>
    <w:rsid w:val="00F9394B"/>
    <w:rsid w:val="00F93EC2"/>
    <w:rsid w:val="00F945EE"/>
    <w:rsid w:val="00F94A3D"/>
    <w:rsid w:val="00F94B76"/>
    <w:rsid w:val="00F95147"/>
    <w:rsid w:val="00F95A49"/>
    <w:rsid w:val="00F95D43"/>
    <w:rsid w:val="00F9619C"/>
    <w:rsid w:val="00F96AE0"/>
    <w:rsid w:val="00F96B77"/>
    <w:rsid w:val="00F96BEB"/>
    <w:rsid w:val="00F96DD1"/>
    <w:rsid w:val="00F970C0"/>
    <w:rsid w:val="00F97326"/>
    <w:rsid w:val="00F97387"/>
    <w:rsid w:val="00F978EF"/>
    <w:rsid w:val="00F97A19"/>
    <w:rsid w:val="00FA046A"/>
    <w:rsid w:val="00FA080A"/>
    <w:rsid w:val="00FA0A2B"/>
    <w:rsid w:val="00FA0A35"/>
    <w:rsid w:val="00FA0B1F"/>
    <w:rsid w:val="00FA1414"/>
    <w:rsid w:val="00FA1A19"/>
    <w:rsid w:val="00FA2BBC"/>
    <w:rsid w:val="00FA3350"/>
    <w:rsid w:val="00FA33E8"/>
    <w:rsid w:val="00FA353D"/>
    <w:rsid w:val="00FA3DF7"/>
    <w:rsid w:val="00FA4450"/>
    <w:rsid w:val="00FA4860"/>
    <w:rsid w:val="00FA4EA7"/>
    <w:rsid w:val="00FA50FA"/>
    <w:rsid w:val="00FA56D5"/>
    <w:rsid w:val="00FA5B0D"/>
    <w:rsid w:val="00FA5FEF"/>
    <w:rsid w:val="00FA6721"/>
    <w:rsid w:val="00FA740F"/>
    <w:rsid w:val="00FA78FD"/>
    <w:rsid w:val="00FB035D"/>
    <w:rsid w:val="00FB0805"/>
    <w:rsid w:val="00FB0CB0"/>
    <w:rsid w:val="00FB11BE"/>
    <w:rsid w:val="00FB1357"/>
    <w:rsid w:val="00FB139F"/>
    <w:rsid w:val="00FB14B5"/>
    <w:rsid w:val="00FB1799"/>
    <w:rsid w:val="00FB1A22"/>
    <w:rsid w:val="00FB1B56"/>
    <w:rsid w:val="00FB20F9"/>
    <w:rsid w:val="00FB2260"/>
    <w:rsid w:val="00FB27F1"/>
    <w:rsid w:val="00FB2BE9"/>
    <w:rsid w:val="00FB2CB7"/>
    <w:rsid w:val="00FB2D82"/>
    <w:rsid w:val="00FB335A"/>
    <w:rsid w:val="00FB3645"/>
    <w:rsid w:val="00FB378A"/>
    <w:rsid w:val="00FB3BD7"/>
    <w:rsid w:val="00FB4753"/>
    <w:rsid w:val="00FB4C6F"/>
    <w:rsid w:val="00FB4CD3"/>
    <w:rsid w:val="00FB4DE8"/>
    <w:rsid w:val="00FB5AE5"/>
    <w:rsid w:val="00FB5C83"/>
    <w:rsid w:val="00FB62A2"/>
    <w:rsid w:val="00FB6366"/>
    <w:rsid w:val="00FB6437"/>
    <w:rsid w:val="00FB66B1"/>
    <w:rsid w:val="00FB6813"/>
    <w:rsid w:val="00FB6A01"/>
    <w:rsid w:val="00FB6F53"/>
    <w:rsid w:val="00FB72A2"/>
    <w:rsid w:val="00FB74D1"/>
    <w:rsid w:val="00FB7572"/>
    <w:rsid w:val="00FB7805"/>
    <w:rsid w:val="00FB78CB"/>
    <w:rsid w:val="00FB7B30"/>
    <w:rsid w:val="00FB7C4D"/>
    <w:rsid w:val="00FB7E2A"/>
    <w:rsid w:val="00FB7F67"/>
    <w:rsid w:val="00FC00A7"/>
    <w:rsid w:val="00FC0156"/>
    <w:rsid w:val="00FC0798"/>
    <w:rsid w:val="00FC095F"/>
    <w:rsid w:val="00FC0BB3"/>
    <w:rsid w:val="00FC0BEA"/>
    <w:rsid w:val="00FC0E7F"/>
    <w:rsid w:val="00FC11BB"/>
    <w:rsid w:val="00FC1825"/>
    <w:rsid w:val="00FC21D5"/>
    <w:rsid w:val="00FC222E"/>
    <w:rsid w:val="00FC2300"/>
    <w:rsid w:val="00FC2509"/>
    <w:rsid w:val="00FC257D"/>
    <w:rsid w:val="00FC29B5"/>
    <w:rsid w:val="00FC2AB4"/>
    <w:rsid w:val="00FC2FFD"/>
    <w:rsid w:val="00FC3115"/>
    <w:rsid w:val="00FC3280"/>
    <w:rsid w:val="00FC3298"/>
    <w:rsid w:val="00FC34F1"/>
    <w:rsid w:val="00FC350C"/>
    <w:rsid w:val="00FC3E47"/>
    <w:rsid w:val="00FC4132"/>
    <w:rsid w:val="00FC47F6"/>
    <w:rsid w:val="00FC4869"/>
    <w:rsid w:val="00FC579B"/>
    <w:rsid w:val="00FC57A5"/>
    <w:rsid w:val="00FC58B6"/>
    <w:rsid w:val="00FC58CD"/>
    <w:rsid w:val="00FC5AD7"/>
    <w:rsid w:val="00FC5BF7"/>
    <w:rsid w:val="00FC5E76"/>
    <w:rsid w:val="00FC60F7"/>
    <w:rsid w:val="00FC6596"/>
    <w:rsid w:val="00FC65A4"/>
    <w:rsid w:val="00FC69CF"/>
    <w:rsid w:val="00FC6DB3"/>
    <w:rsid w:val="00FC7214"/>
    <w:rsid w:val="00FC72FD"/>
    <w:rsid w:val="00FC7A46"/>
    <w:rsid w:val="00FD0284"/>
    <w:rsid w:val="00FD02CC"/>
    <w:rsid w:val="00FD058F"/>
    <w:rsid w:val="00FD06DD"/>
    <w:rsid w:val="00FD0B70"/>
    <w:rsid w:val="00FD11B8"/>
    <w:rsid w:val="00FD136F"/>
    <w:rsid w:val="00FD1440"/>
    <w:rsid w:val="00FD1489"/>
    <w:rsid w:val="00FD17D7"/>
    <w:rsid w:val="00FD1AF3"/>
    <w:rsid w:val="00FD1FCF"/>
    <w:rsid w:val="00FD25AE"/>
    <w:rsid w:val="00FD2DA9"/>
    <w:rsid w:val="00FD30FE"/>
    <w:rsid w:val="00FD328F"/>
    <w:rsid w:val="00FD35EE"/>
    <w:rsid w:val="00FD35FA"/>
    <w:rsid w:val="00FD3952"/>
    <w:rsid w:val="00FD3D24"/>
    <w:rsid w:val="00FD3EC2"/>
    <w:rsid w:val="00FD3EFC"/>
    <w:rsid w:val="00FD417F"/>
    <w:rsid w:val="00FD419E"/>
    <w:rsid w:val="00FD48E7"/>
    <w:rsid w:val="00FD4DF1"/>
    <w:rsid w:val="00FD4E68"/>
    <w:rsid w:val="00FD5145"/>
    <w:rsid w:val="00FD59F1"/>
    <w:rsid w:val="00FD5DE5"/>
    <w:rsid w:val="00FD6228"/>
    <w:rsid w:val="00FD6FE2"/>
    <w:rsid w:val="00FD6FEF"/>
    <w:rsid w:val="00FD7239"/>
    <w:rsid w:val="00FD72D8"/>
    <w:rsid w:val="00FD74CB"/>
    <w:rsid w:val="00FD7543"/>
    <w:rsid w:val="00FD7BF5"/>
    <w:rsid w:val="00FD7DB9"/>
    <w:rsid w:val="00FE0051"/>
    <w:rsid w:val="00FE0513"/>
    <w:rsid w:val="00FE0BAA"/>
    <w:rsid w:val="00FE12E0"/>
    <w:rsid w:val="00FE185C"/>
    <w:rsid w:val="00FE1A0C"/>
    <w:rsid w:val="00FE2114"/>
    <w:rsid w:val="00FE21AF"/>
    <w:rsid w:val="00FE2377"/>
    <w:rsid w:val="00FE27AF"/>
    <w:rsid w:val="00FE27D4"/>
    <w:rsid w:val="00FE2AF8"/>
    <w:rsid w:val="00FE2B2D"/>
    <w:rsid w:val="00FE3530"/>
    <w:rsid w:val="00FE3903"/>
    <w:rsid w:val="00FE3A40"/>
    <w:rsid w:val="00FE3C5F"/>
    <w:rsid w:val="00FE401B"/>
    <w:rsid w:val="00FE4705"/>
    <w:rsid w:val="00FE4999"/>
    <w:rsid w:val="00FE4D5E"/>
    <w:rsid w:val="00FE52BD"/>
    <w:rsid w:val="00FE557C"/>
    <w:rsid w:val="00FE5B80"/>
    <w:rsid w:val="00FE693C"/>
    <w:rsid w:val="00FE6AA1"/>
    <w:rsid w:val="00FE6E97"/>
    <w:rsid w:val="00FE7161"/>
    <w:rsid w:val="00FE729E"/>
    <w:rsid w:val="00FE7ED0"/>
    <w:rsid w:val="00FE7F99"/>
    <w:rsid w:val="00FF047C"/>
    <w:rsid w:val="00FF05C9"/>
    <w:rsid w:val="00FF0A15"/>
    <w:rsid w:val="00FF0CC7"/>
    <w:rsid w:val="00FF0D44"/>
    <w:rsid w:val="00FF0FF3"/>
    <w:rsid w:val="00FF1F8C"/>
    <w:rsid w:val="00FF25FD"/>
    <w:rsid w:val="00FF2B67"/>
    <w:rsid w:val="00FF2C38"/>
    <w:rsid w:val="00FF2E58"/>
    <w:rsid w:val="00FF33D8"/>
    <w:rsid w:val="00FF3B0C"/>
    <w:rsid w:val="00FF3F35"/>
    <w:rsid w:val="00FF3FE2"/>
    <w:rsid w:val="00FF40AE"/>
    <w:rsid w:val="00FF43A9"/>
    <w:rsid w:val="00FF4C3A"/>
    <w:rsid w:val="00FF4CCE"/>
    <w:rsid w:val="00FF5047"/>
    <w:rsid w:val="00FF5168"/>
    <w:rsid w:val="00FF51B6"/>
    <w:rsid w:val="00FF5439"/>
    <w:rsid w:val="00FF5593"/>
    <w:rsid w:val="00FF58E4"/>
    <w:rsid w:val="00FF62F4"/>
    <w:rsid w:val="00FF6519"/>
    <w:rsid w:val="00FF6520"/>
    <w:rsid w:val="00FF6750"/>
    <w:rsid w:val="00FF6EAE"/>
    <w:rsid w:val="00FF747A"/>
    <w:rsid w:val="013382C5"/>
    <w:rsid w:val="017E8B73"/>
    <w:rsid w:val="017EAAF3"/>
    <w:rsid w:val="01BCDC52"/>
    <w:rsid w:val="041E540D"/>
    <w:rsid w:val="04277F32"/>
    <w:rsid w:val="046A6C31"/>
    <w:rsid w:val="047EE6CC"/>
    <w:rsid w:val="04CE345E"/>
    <w:rsid w:val="05944B02"/>
    <w:rsid w:val="05A894DA"/>
    <w:rsid w:val="06749B8E"/>
    <w:rsid w:val="067CDCB7"/>
    <w:rsid w:val="06C4B433"/>
    <w:rsid w:val="085B9DC7"/>
    <w:rsid w:val="092B5552"/>
    <w:rsid w:val="098695EC"/>
    <w:rsid w:val="0A372246"/>
    <w:rsid w:val="0A579EB9"/>
    <w:rsid w:val="0AD254F6"/>
    <w:rsid w:val="0B15B36B"/>
    <w:rsid w:val="0B1935C4"/>
    <w:rsid w:val="0B56F2BF"/>
    <w:rsid w:val="0B9BCEA7"/>
    <w:rsid w:val="0BD68F04"/>
    <w:rsid w:val="0C508FE4"/>
    <w:rsid w:val="0CA64515"/>
    <w:rsid w:val="0CE205A6"/>
    <w:rsid w:val="0D416DBA"/>
    <w:rsid w:val="0DECE7D7"/>
    <w:rsid w:val="0E5EBABF"/>
    <w:rsid w:val="0EDF4C7D"/>
    <w:rsid w:val="0F5A9C05"/>
    <w:rsid w:val="0FBF46BD"/>
    <w:rsid w:val="10387F58"/>
    <w:rsid w:val="103DF1D3"/>
    <w:rsid w:val="112F3B5C"/>
    <w:rsid w:val="118807AA"/>
    <w:rsid w:val="11C341BA"/>
    <w:rsid w:val="11D268D0"/>
    <w:rsid w:val="12629B29"/>
    <w:rsid w:val="12CC09F4"/>
    <w:rsid w:val="1474FDB8"/>
    <w:rsid w:val="14784D2F"/>
    <w:rsid w:val="14D77BFE"/>
    <w:rsid w:val="1641DB50"/>
    <w:rsid w:val="166C5BF3"/>
    <w:rsid w:val="176DB51E"/>
    <w:rsid w:val="18170BE7"/>
    <w:rsid w:val="1855E6E3"/>
    <w:rsid w:val="18C34F0E"/>
    <w:rsid w:val="19C90DAC"/>
    <w:rsid w:val="1B0FF3AA"/>
    <w:rsid w:val="1B752C81"/>
    <w:rsid w:val="1B82CB37"/>
    <w:rsid w:val="1BCCAB0C"/>
    <w:rsid w:val="1C37C5FE"/>
    <w:rsid w:val="1C6B1597"/>
    <w:rsid w:val="1C79173A"/>
    <w:rsid w:val="1C89A863"/>
    <w:rsid w:val="1CA218AF"/>
    <w:rsid w:val="1DD95F7B"/>
    <w:rsid w:val="1E0A3497"/>
    <w:rsid w:val="1F09604B"/>
    <w:rsid w:val="1FF74321"/>
    <w:rsid w:val="20C89747"/>
    <w:rsid w:val="213A64CF"/>
    <w:rsid w:val="21595046"/>
    <w:rsid w:val="218E5E59"/>
    <w:rsid w:val="21E1ADB4"/>
    <w:rsid w:val="224B6EF3"/>
    <w:rsid w:val="22E73565"/>
    <w:rsid w:val="22EF76C8"/>
    <w:rsid w:val="231D82DD"/>
    <w:rsid w:val="232E8289"/>
    <w:rsid w:val="23E6CC66"/>
    <w:rsid w:val="23F93C6A"/>
    <w:rsid w:val="25D8A30A"/>
    <w:rsid w:val="264B96DB"/>
    <w:rsid w:val="26B29426"/>
    <w:rsid w:val="26B7DF97"/>
    <w:rsid w:val="27054D18"/>
    <w:rsid w:val="27192AFB"/>
    <w:rsid w:val="277003CF"/>
    <w:rsid w:val="27A30660"/>
    <w:rsid w:val="27C6F8C4"/>
    <w:rsid w:val="281D195D"/>
    <w:rsid w:val="28A21E30"/>
    <w:rsid w:val="28D6E322"/>
    <w:rsid w:val="29720262"/>
    <w:rsid w:val="2998002D"/>
    <w:rsid w:val="29A8E6DD"/>
    <w:rsid w:val="29BAAE7C"/>
    <w:rsid w:val="29D8394E"/>
    <w:rsid w:val="2A4BE8DD"/>
    <w:rsid w:val="2A96DF8D"/>
    <w:rsid w:val="2B371B36"/>
    <w:rsid w:val="2B5DAF21"/>
    <w:rsid w:val="2BE58056"/>
    <w:rsid w:val="2C3B013C"/>
    <w:rsid w:val="2C46EAD1"/>
    <w:rsid w:val="2C67B3EB"/>
    <w:rsid w:val="2CA8E84A"/>
    <w:rsid w:val="2E14CE7B"/>
    <w:rsid w:val="2E36D854"/>
    <w:rsid w:val="2EF71C58"/>
    <w:rsid w:val="2F440ABE"/>
    <w:rsid w:val="30424D61"/>
    <w:rsid w:val="312104F6"/>
    <w:rsid w:val="31557262"/>
    <w:rsid w:val="317BEEA9"/>
    <w:rsid w:val="321A7C18"/>
    <w:rsid w:val="32424364"/>
    <w:rsid w:val="326F1A47"/>
    <w:rsid w:val="332E2B7E"/>
    <w:rsid w:val="3418B476"/>
    <w:rsid w:val="346E6766"/>
    <w:rsid w:val="35FEB03D"/>
    <w:rsid w:val="3605CB83"/>
    <w:rsid w:val="3621D4B3"/>
    <w:rsid w:val="3665CC40"/>
    <w:rsid w:val="373F80E2"/>
    <w:rsid w:val="3811DDE4"/>
    <w:rsid w:val="3888D9AA"/>
    <w:rsid w:val="3A805232"/>
    <w:rsid w:val="3BB532E5"/>
    <w:rsid w:val="3BFAFAB6"/>
    <w:rsid w:val="3C108B8D"/>
    <w:rsid w:val="3C3447F8"/>
    <w:rsid w:val="3C91CE93"/>
    <w:rsid w:val="3CC73E3C"/>
    <w:rsid w:val="3D3F27E8"/>
    <w:rsid w:val="3D613FF0"/>
    <w:rsid w:val="3DA85214"/>
    <w:rsid w:val="3DF3808F"/>
    <w:rsid w:val="3E33A931"/>
    <w:rsid w:val="3E8C7991"/>
    <w:rsid w:val="3EA183C6"/>
    <w:rsid w:val="3F1A02F3"/>
    <w:rsid w:val="3F71F82B"/>
    <w:rsid w:val="3FA13B65"/>
    <w:rsid w:val="3FB638DC"/>
    <w:rsid w:val="401133DE"/>
    <w:rsid w:val="40A7E599"/>
    <w:rsid w:val="423358F4"/>
    <w:rsid w:val="429095AE"/>
    <w:rsid w:val="42BE3ADE"/>
    <w:rsid w:val="42EC68CC"/>
    <w:rsid w:val="4322CE43"/>
    <w:rsid w:val="43351F80"/>
    <w:rsid w:val="433C3726"/>
    <w:rsid w:val="43745D60"/>
    <w:rsid w:val="43CE2D36"/>
    <w:rsid w:val="43D67767"/>
    <w:rsid w:val="447750C2"/>
    <w:rsid w:val="44C39D0D"/>
    <w:rsid w:val="458E12DC"/>
    <w:rsid w:val="467ACEB5"/>
    <w:rsid w:val="472760A3"/>
    <w:rsid w:val="47A09A80"/>
    <w:rsid w:val="47D1E0D1"/>
    <w:rsid w:val="47F32EC2"/>
    <w:rsid w:val="48DFF89A"/>
    <w:rsid w:val="48FF192F"/>
    <w:rsid w:val="493190B5"/>
    <w:rsid w:val="49DD717D"/>
    <w:rsid w:val="49E64172"/>
    <w:rsid w:val="4A621225"/>
    <w:rsid w:val="4B556ADC"/>
    <w:rsid w:val="4B66F6FB"/>
    <w:rsid w:val="4BFA0201"/>
    <w:rsid w:val="4D2CBCCC"/>
    <w:rsid w:val="4E4B1E52"/>
    <w:rsid w:val="4E5A5CEE"/>
    <w:rsid w:val="4E9CADBE"/>
    <w:rsid w:val="4EEDAFD6"/>
    <w:rsid w:val="4F1C6374"/>
    <w:rsid w:val="4F630E63"/>
    <w:rsid w:val="5059CAAF"/>
    <w:rsid w:val="506B4F03"/>
    <w:rsid w:val="50934631"/>
    <w:rsid w:val="516ACE9C"/>
    <w:rsid w:val="51E40BE5"/>
    <w:rsid w:val="522611AF"/>
    <w:rsid w:val="5327B0CC"/>
    <w:rsid w:val="53D9C724"/>
    <w:rsid w:val="53FECDFB"/>
    <w:rsid w:val="5456D043"/>
    <w:rsid w:val="55A29893"/>
    <w:rsid w:val="57B7A1F9"/>
    <w:rsid w:val="57E37E72"/>
    <w:rsid w:val="57EA9642"/>
    <w:rsid w:val="5A02D866"/>
    <w:rsid w:val="5AD0A546"/>
    <w:rsid w:val="5B53696C"/>
    <w:rsid w:val="5BEF2801"/>
    <w:rsid w:val="5BF0EDD0"/>
    <w:rsid w:val="5BFFDCE8"/>
    <w:rsid w:val="5C77D863"/>
    <w:rsid w:val="5C96CC99"/>
    <w:rsid w:val="5DDC44A5"/>
    <w:rsid w:val="5E3A6F0C"/>
    <w:rsid w:val="5E7BB18D"/>
    <w:rsid w:val="5E8C6648"/>
    <w:rsid w:val="5EAB2D06"/>
    <w:rsid w:val="5ECB86FE"/>
    <w:rsid w:val="5F51D61A"/>
    <w:rsid w:val="5F595783"/>
    <w:rsid w:val="5F8D0808"/>
    <w:rsid w:val="5FA5DDE5"/>
    <w:rsid w:val="607CC871"/>
    <w:rsid w:val="619B5ABB"/>
    <w:rsid w:val="61F663AF"/>
    <w:rsid w:val="6235426E"/>
    <w:rsid w:val="62F97D9F"/>
    <w:rsid w:val="63473B3E"/>
    <w:rsid w:val="644772CC"/>
    <w:rsid w:val="6501A512"/>
    <w:rsid w:val="6509C777"/>
    <w:rsid w:val="66A6A2E2"/>
    <w:rsid w:val="670403CC"/>
    <w:rsid w:val="67DE30EB"/>
    <w:rsid w:val="68BA6CA1"/>
    <w:rsid w:val="690393AC"/>
    <w:rsid w:val="69D1B4EA"/>
    <w:rsid w:val="6A3C0B5D"/>
    <w:rsid w:val="6A7E902D"/>
    <w:rsid w:val="6A8C3314"/>
    <w:rsid w:val="6AC65341"/>
    <w:rsid w:val="6AF6AC96"/>
    <w:rsid w:val="6C7DCC2D"/>
    <w:rsid w:val="6C905D1B"/>
    <w:rsid w:val="6D3C194B"/>
    <w:rsid w:val="6D57FFA1"/>
    <w:rsid w:val="6DA66240"/>
    <w:rsid w:val="6DB9E849"/>
    <w:rsid w:val="6DC29AE5"/>
    <w:rsid w:val="6E064994"/>
    <w:rsid w:val="6E14EF32"/>
    <w:rsid w:val="6E1612A5"/>
    <w:rsid w:val="6E1FF32A"/>
    <w:rsid w:val="6E7E5041"/>
    <w:rsid w:val="6F175C73"/>
    <w:rsid w:val="6F556AE4"/>
    <w:rsid w:val="6F5C3D84"/>
    <w:rsid w:val="706011B3"/>
    <w:rsid w:val="70C33398"/>
    <w:rsid w:val="7106A714"/>
    <w:rsid w:val="7139E6B8"/>
    <w:rsid w:val="71C389BD"/>
    <w:rsid w:val="71E22163"/>
    <w:rsid w:val="7270007E"/>
    <w:rsid w:val="7330D0C6"/>
    <w:rsid w:val="7349BC75"/>
    <w:rsid w:val="73B6A67B"/>
    <w:rsid w:val="743BA74B"/>
    <w:rsid w:val="74AD3479"/>
    <w:rsid w:val="75855CD9"/>
    <w:rsid w:val="75AE926B"/>
    <w:rsid w:val="75C00C44"/>
    <w:rsid w:val="75D977CD"/>
    <w:rsid w:val="7688E1D3"/>
    <w:rsid w:val="773C4EE5"/>
    <w:rsid w:val="77E29147"/>
    <w:rsid w:val="7819E346"/>
    <w:rsid w:val="78A91720"/>
    <w:rsid w:val="79245FFD"/>
    <w:rsid w:val="795D1926"/>
    <w:rsid w:val="797FD744"/>
    <w:rsid w:val="7A24D642"/>
    <w:rsid w:val="7A68A179"/>
    <w:rsid w:val="7AFFDA1F"/>
    <w:rsid w:val="7B57B227"/>
    <w:rsid w:val="7BFEB05E"/>
    <w:rsid w:val="7C01651B"/>
    <w:rsid w:val="7C13373B"/>
    <w:rsid w:val="7C676A45"/>
    <w:rsid w:val="7CC99518"/>
    <w:rsid w:val="7D07F3A3"/>
    <w:rsid w:val="7DAA4989"/>
    <w:rsid w:val="7E347F9C"/>
    <w:rsid w:val="7E9CE5AE"/>
    <w:rsid w:val="7ED3E531"/>
    <w:rsid w:val="7F3EADB0"/>
    <w:rsid w:val="7FEC7390"/>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AE650"/>
  <w15:chartTrackingRefBased/>
  <w15:docId w15:val="{7E5A6FC3-0FA0-4921-9CEF-7E530055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mt-MT"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uiPriority="69"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uiPriority="99"/>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69"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2D6"/>
    <w:pPr>
      <w:tabs>
        <w:tab w:val="left" w:pos="567"/>
      </w:tabs>
      <w:spacing w:line="260" w:lineRule="exact"/>
    </w:pPr>
    <w:rPr>
      <w:rFonts w:eastAsia="Times New Roman"/>
      <w:sz w:val="22"/>
      <w:lang w:eastAsia="en-US"/>
    </w:rPr>
  </w:style>
  <w:style w:type="paragraph" w:styleId="Heading1">
    <w:name w:val="heading 1"/>
    <w:next w:val="Normal"/>
    <w:link w:val="Heading1Char"/>
    <w:qFormat/>
    <w:rsid w:val="00E27F5D"/>
    <w:pPr>
      <w:keepNext/>
      <w:numPr>
        <w:numId w:val="1"/>
      </w:numPr>
      <w:spacing w:before="480" w:after="240"/>
      <w:outlineLvl w:val="0"/>
    </w:pPr>
    <w:rPr>
      <w:rFonts w:eastAsia="Times New Roman"/>
      <w:b/>
      <w:caps/>
      <w:sz w:val="28"/>
      <w:lang w:eastAsia="en-US"/>
    </w:rPr>
  </w:style>
  <w:style w:type="paragraph" w:styleId="Heading2">
    <w:name w:val="heading 2"/>
    <w:basedOn w:val="Normal"/>
    <w:next w:val="Normal"/>
    <w:link w:val="Heading2Char"/>
    <w:unhideWhenUsed/>
    <w:qFormat/>
    <w:rsid w:val="00F96BEB"/>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E32036"/>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0F3B2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 H19,Annotationtext,Comment Text Char Char,Comment Text Char Char Char,Comment Text Char Char1,Comment Text Char1,Comment Text Char1 Char, Car17, Car17 Car, Char Char Char,Car17,Car17 Car,Char,Char Char Char,Char Char1,Char Char"/>
    <w:basedOn w:val="Normal"/>
    <w:link w:val="CommentTextChar"/>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link w:val="BalloonTextChar"/>
    <w:uiPriority w:val="69"/>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mt-MT"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mt-MT" w:eastAsia="en-GB" w:bidi="ar-SA"/>
    </w:rPr>
  </w:style>
  <w:style w:type="paragraph" w:customStyle="1" w:styleId="NormalAgency">
    <w:name w:val="Normal (Agency)"/>
    <w:link w:val="NormalAgencyChar"/>
    <w:rsid w:val="00C179B0"/>
    <w:rPr>
      <w:rFonts w:ascii="Verdana" w:eastAsia="Verdana" w:hAnsi="Verdana" w:cs="Verdana"/>
      <w:sz w:val="18"/>
      <w:szCs w:val="18"/>
      <w:lang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SimSun" w:hAnsi="SimSu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mt-MT" w:eastAsia="en-GB" w:bidi="ar-SA"/>
    </w:rPr>
  </w:style>
  <w:style w:type="character" w:styleId="CommentReference">
    <w:name w:val="annotation reference"/>
    <w:aliases w:val="-H18,Annotationmark,Kommentarzeichen"/>
    <w:uiPriority w:val="69"/>
    <w:qFormat/>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 H19 Char,Annotationtext Char,Comment Text Char Char Char1,Comment Text Char Char Char Char,Comment Text Char Char1 Char,Comment Text Char1 Char1,Comment Text Char1 Char Char, Car17 Char, Car17 Car Char, Char Char Char Char,Car17 Char"/>
    <w:link w:val="CommentText"/>
    <w:qForma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customStyle="1" w:styleId="A-Heading1">
    <w:name w:val="A-Heading 1"/>
    <w:next w:val="Normal"/>
    <w:rsid w:val="00BF3F65"/>
    <w:pPr>
      <w:keepNext/>
      <w:tabs>
        <w:tab w:val="left" w:pos="567"/>
      </w:tabs>
      <w:outlineLvl w:val="0"/>
    </w:pPr>
    <w:rPr>
      <w:rFonts w:eastAsia="Times New Roman"/>
      <w:b/>
      <w:caps/>
      <w:noProof/>
      <w:sz w:val="22"/>
      <w:lang w:eastAsia="en-US"/>
    </w:rPr>
  </w:style>
  <w:style w:type="character" w:customStyle="1" w:styleId="Heading1Char">
    <w:name w:val="Heading 1 Char"/>
    <w:link w:val="Heading1"/>
    <w:rsid w:val="00E27F5D"/>
    <w:rPr>
      <w:rFonts w:eastAsia="Times New Roman"/>
      <w:b/>
      <w:caps/>
      <w:sz w:val="28"/>
      <w:lang w:eastAsia="en-US"/>
    </w:rPr>
  </w:style>
  <w:style w:type="paragraph" w:customStyle="1" w:styleId="StyleA-Heading1Centered">
    <w:name w:val="Style A-Heading 1 + Centered"/>
    <w:basedOn w:val="A-Heading1"/>
    <w:rsid w:val="00E27F5D"/>
    <w:pPr>
      <w:jc w:val="center"/>
    </w:pPr>
    <w:rPr>
      <w:bCs/>
    </w:rPr>
  </w:style>
  <w:style w:type="paragraph" w:customStyle="1" w:styleId="A-StudyTitle">
    <w:name w:val="A-Study Title"/>
    <w:rsid w:val="00423AAB"/>
    <w:pPr>
      <w:spacing w:after="120"/>
    </w:pPr>
    <w:rPr>
      <w:b/>
      <w:sz w:val="28"/>
      <w:lang w:eastAsia="en-US"/>
    </w:rPr>
  </w:style>
  <w:style w:type="character" w:customStyle="1" w:styleId="Heading3Char">
    <w:name w:val="Heading 3 Char"/>
    <w:link w:val="Heading3"/>
    <w:uiPriority w:val="9"/>
    <w:semiHidden/>
    <w:rsid w:val="00E32036"/>
    <w:rPr>
      <w:rFonts w:ascii="Calibri Light" w:eastAsia="Times New Roman" w:hAnsi="Calibri Light" w:cs="Times New Roman"/>
      <w:b/>
      <w:bCs/>
      <w:sz w:val="26"/>
      <w:szCs w:val="26"/>
      <w:lang w:eastAsia="en-US"/>
    </w:rPr>
  </w:style>
  <w:style w:type="paragraph" w:styleId="EndnoteText">
    <w:name w:val="endnote text"/>
    <w:basedOn w:val="Normal"/>
    <w:link w:val="EndnoteTextChar"/>
    <w:uiPriority w:val="99"/>
    <w:unhideWhenUsed/>
    <w:rsid w:val="00CE1879"/>
    <w:pPr>
      <w:tabs>
        <w:tab w:val="clear" w:pos="567"/>
      </w:tabs>
      <w:spacing w:line="240" w:lineRule="auto"/>
    </w:pPr>
    <w:rPr>
      <w:rFonts w:eastAsia="SimSun"/>
      <w:sz w:val="20"/>
    </w:rPr>
  </w:style>
  <w:style w:type="character" w:customStyle="1" w:styleId="EndnoteTextChar">
    <w:name w:val="Endnote Text Char"/>
    <w:link w:val="EndnoteText"/>
    <w:uiPriority w:val="99"/>
    <w:rsid w:val="00CE1879"/>
    <w:rPr>
      <w:lang w:eastAsia="en-US"/>
    </w:rPr>
  </w:style>
  <w:style w:type="character" w:styleId="EndnoteReference">
    <w:name w:val="endnote reference"/>
    <w:uiPriority w:val="99"/>
    <w:unhideWhenUsed/>
    <w:rsid w:val="00CE1879"/>
    <w:rPr>
      <w:vertAlign w:val="superscript"/>
    </w:rPr>
  </w:style>
  <w:style w:type="paragraph" w:customStyle="1" w:styleId="ColorfulShading-Accent11">
    <w:name w:val="Colorful Shading - Accent 11"/>
    <w:hidden/>
    <w:uiPriority w:val="99"/>
    <w:semiHidden/>
    <w:rsid w:val="008C1878"/>
    <w:rPr>
      <w:rFonts w:eastAsia="Times New Roman"/>
      <w:sz w:val="22"/>
      <w:lang w:eastAsia="en-US"/>
    </w:rPr>
  </w:style>
  <w:style w:type="paragraph" w:customStyle="1" w:styleId="ColorfulList-Accent11">
    <w:name w:val="Colorful List - Accent 11"/>
    <w:basedOn w:val="Normal"/>
    <w:uiPriority w:val="34"/>
    <w:qFormat/>
    <w:rsid w:val="00D74BC7"/>
    <w:pPr>
      <w:ind w:left="720"/>
    </w:pPr>
  </w:style>
  <w:style w:type="table" w:styleId="TableGrid">
    <w:name w:val="Table Grid"/>
    <w:basedOn w:val="TableNormal"/>
    <w:uiPriority w:val="39"/>
    <w:rsid w:val="00205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E59C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5525"/>
    <w:pPr>
      <w:autoSpaceDE w:val="0"/>
      <w:autoSpaceDN w:val="0"/>
      <w:adjustRightInd w:val="0"/>
    </w:pPr>
    <w:rPr>
      <w:rFonts w:ascii="Verdana" w:hAnsi="Verdana" w:cs="Verdana"/>
      <w:color w:val="000000"/>
      <w:sz w:val="24"/>
      <w:szCs w:val="24"/>
      <w:lang w:eastAsia="en-GB"/>
    </w:rPr>
  </w:style>
  <w:style w:type="paragraph" w:styleId="DocumentMap">
    <w:name w:val="Document Map"/>
    <w:basedOn w:val="Normal"/>
    <w:link w:val="DocumentMapChar"/>
    <w:rsid w:val="007E70E6"/>
    <w:rPr>
      <w:rFonts w:ascii="PMingLiU" w:eastAsia="PMingLiU"/>
      <w:sz w:val="24"/>
      <w:szCs w:val="24"/>
    </w:rPr>
  </w:style>
  <w:style w:type="character" w:customStyle="1" w:styleId="DocumentMapChar">
    <w:name w:val="Document Map Char"/>
    <w:link w:val="DocumentMap"/>
    <w:rsid w:val="007E70E6"/>
    <w:rPr>
      <w:rFonts w:ascii="PMingLiU" w:eastAsia="PMingLiU"/>
      <w:sz w:val="24"/>
      <w:szCs w:val="24"/>
      <w:lang w:val="mt-MT" w:eastAsia="en-US"/>
    </w:rPr>
  </w:style>
  <w:style w:type="paragraph" w:styleId="Revision">
    <w:name w:val="Revision"/>
    <w:hidden/>
    <w:uiPriority w:val="71"/>
    <w:rsid w:val="00A60355"/>
    <w:rPr>
      <w:rFonts w:eastAsia="Times New Roman"/>
      <w:sz w:val="22"/>
      <w:lang w:eastAsia="en-US"/>
    </w:rPr>
  </w:style>
  <w:style w:type="character" w:customStyle="1" w:styleId="glossary-term">
    <w:name w:val="glossary-term"/>
    <w:rsid w:val="00A60355"/>
  </w:style>
  <w:style w:type="paragraph" w:customStyle="1" w:styleId="A-TableText">
    <w:name w:val="A-Table Text"/>
    <w:rsid w:val="00910E89"/>
    <w:pPr>
      <w:spacing w:before="60" w:after="60"/>
    </w:pPr>
    <w:rPr>
      <w:rFonts w:eastAsia="Times New Roman"/>
      <w:sz w:val="22"/>
      <w:lang w:eastAsia="en-US"/>
    </w:rPr>
  </w:style>
  <w:style w:type="character" w:customStyle="1" w:styleId="italics">
    <w:name w:val="italics"/>
    <w:rsid w:val="00726054"/>
  </w:style>
  <w:style w:type="paragraph" w:styleId="NormalWeb">
    <w:name w:val="Normal (Web)"/>
    <w:basedOn w:val="Normal"/>
    <w:uiPriority w:val="99"/>
    <w:unhideWhenUsed/>
    <w:rsid w:val="003F3A29"/>
    <w:pPr>
      <w:tabs>
        <w:tab w:val="clear" w:pos="567"/>
      </w:tabs>
      <w:spacing w:before="100" w:beforeAutospacing="1" w:after="100" w:afterAutospacing="1" w:line="240" w:lineRule="auto"/>
    </w:pPr>
    <w:rPr>
      <w:rFonts w:eastAsia="SimSun"/>
      <w:sz w:val="24"/>
      <w:szCs w:val="24"/>
    </w:rPr>
  </w:style>
  <w:style w:type="paragraph" w:styleId="NoSpacing">
    <w:name w:val="No Spacing"/>
    <w:uiPriority w:val="1"/>
    <w:qFormat/>
    <w:rsid w:val="00AD100B"/>
    <w:rPr>
      <w:sz w:val="24"/>
      <w:lang w:eastAsia="en-US"/>
    </w:rPr>
  </w:style>
  <w:style w:type="paragraph" w:customStyle="1" w:styleId="TableHead">
    <w:name w:val="Table Head"/>
    <w:basedOn w:val="Normal"/>
    <w:uiPriority w:val="99"/>
    <w:rsid w:val="00280B57"/>
    <w:pPr>
      <w:keepNext/>
      <w:tabs>
        <w:tab w:val="clear" w:pos="567"/>
      </w:tabs>
      <w:spacing w:after="60" w:line="240" w:lineRule="auto"/>
      <w:jc w:val="center"/>
    </w:pPr>
    <w:rPr>
      <w:b/>
      <w:sz w:val="20"/>
      <w:szCs w:val="48"/>
    </w:rPr>
  </w:style>
  <w:style w:type="paragraph" w:styleId="ListParagraph">
    <w:name w:val="List Paragraph"/>
    <w:basedOn w:val="Normal"/>
    <w:uiPriority w:val="34"/>
    <w:qFormat/>
    <w:rsid w:val="00913B55"/>
    <w:pPr>
      <w:tabs>
        <w:tab w:val="clear" w:pos="567"/>
      </w:tabs>
      <w:spacing w:line="240" w:lineRule="auto"/>
      <w:ind w:left="720"/>
    </w:pPr>
    <w:rPr>
      <w:rFonts w:ascii="Calibri" w:eastAsia="SimSun" w:hAnsi="Calibri"/>
      <w:szCs w:val="22"/>
    </w:rPr>
  </w:style>
  <w:style w:type="character" w:customStyle="1" w:styleId="Heading4Char">
    <w:name w:val="Heading 4 Char"/>
    <w:link w:val="Heading4"/>
    <w:semiHidden/>
    <w:rsid w:val="000F3B2F"/>
    <w:rPr>
      <w:rFonts w:ascii="Calibri" w:eastAsia="Times New Roman" w:hAnsi="Calibri" w:cs="Times New Roman"/>
      <w:b/>
      <w:bCs/>
      <w:sz w:val="28"/>
      <w:szCs w:val="28"/>
      <w:lang w:eastAsia="en-US"/>
    </w:rPr>
  </w:style>
  <w:style w:type="character" w:customStyle="1" w:styleId="xmchange">
    <w:name w:val="xmchange"/>
    <w:rsid w:val="000F3B2F"/>
  </w:style>
  <w:style w:type="paragraph" w:customStyle="1" w:styleId="HighlightHeading">
    <w:name w:val="Highlight Heading"/>
    <w:basedOn w:val="Normal"/>
    <w:link w:val="HighlightHeadingChar"/>
    <w:rsid w:val="00C9365F"/>
    <w:pPr>
      <w:shd w:val="clear" w:color="auto" w:fill="FFFF99"/>
      <w:tabs>
        <w:tab w:val="clear" w:pos="567"/>
      </w:tabs>
      <w:spacing w:after="200" w:line="276" w:lineRule="auto"/>
    </w:pPr>
    <w:rPr>
      <w:rFonts w:eastAsia="PMingLiU"/>
      <w:b/>
      <w:sz w:val="24"/>
      <w:lang w:eastAsia="x-none"/>
    </w:rPr>
  </w:style>
  <w:style w:type="character" w:customStyle="1" w:styleId="HighlightHeadingChar">
    <w:name w:val="Highlight Heading Char"/>
    <w:link w:val="HighlightHeading"/>
    <w:rsid w:val="00C9365F"/>
    <w:rPr>
      <w:rFonts w:eastAsia="PMingLiU"/>
      <w:b/>
      <w:sz w:val="24"/>
      <w:shd w:val="clear" w:color="auto" w:fill="FFFF99"/>
      <w:lang w:val="mt-MT" w:eastAsia="x-none"/>
    </w:rPr>
  </w:style>
  <w:style w:type="character" w:styleId="FollowedHyperlink">
    <w:name w:val="FollowedHyperlink"/>
    <w:rsid w:val="00DD2AE2"/>
    <w:rPr>
      <w:color w:val="954F72"/>
      <w:u w:val="single"/>
    </w:rPr>
  </w:style>
  <w:style w:type="character" w:customStyle="1" w:styleId="UnresolvedMention1">
    <w:name w:val="Unresolved Mention1"/>
    <w:uiPriority w:val="99"/>
    <w:unhideWhenUsed/>
    <w:rsid w:val="004952DE"/>
    <w:rPr>
      <w:color w:val="808080"/>
      <w:shd w:val="clear" w:color="auto" w:fill="E6E6E6"/>
    </w:rPr>
  </w:style>
  <w:style w:type="character" w:customStyle="1" w:styleId="Heading2Char">
    <w:name w:val="Heading 2 Char"/>
    <w:link w:val="Heading2"/>
    <w:rsid w:val="00F96BEB"/>
    <w:rPr>
      <w:rFonts w:ascii="Calibri Light" w:eastAsia="Times New Roman" w:hAnsi="Calibri Light"/>
      <w:b/>
      <w:bCs/>
      <w:i/>
      <w:iCs/>
      <w:sz w:val="28"/>
      <w:szCs w:val="28"/>
      <w:lang w:eastAsia="en-US"/>
    </w:rPr>
  </w:style>
  <w:style w:type="character" w:styleId="LineNumber">
    <w:name w:val="line number"/>
    <w:rsid w:val="004C669A"/>
  </w:style>
  <w:style w:type="paragraph" w:customStyle="1" w:styleId="TableCenter">
    <w:name w:val="Table Center"/>
    <w:basedOn w:val="Normal"/>
    <w:uiPriority w:val="12"/>
    <w:qFormat/>
    <w:rsid w:val="00304A6B"/>
    <w:pPr>
      <w:tabs>
        <w:tab w:val="clear" w:pos="567"/>
      </w:tabs>
      <w:spacing w:before="40" w:after="40" w:line="276" w:lineRule="auto"/>
      <w:jc w:val="center"/>
    </w:pPr>
    <w:rPr>
      <w:sz w:val="20"/>
      <w:szCs w:val="24"/>
    </w:rPr>
  </w:style>
  <w:style w:type="character" w:customStyle="1" w:styleId="BalloonTextChar">
    <w:name w:val="Balloon Text Char"/>
    <w:basedOn w:val="DefaultParagraphFont"/>
    <w:link w:val="BalloonText"/>
    <w:uiPriority w:val="69"/>
    <w:semiHidden/>
    <w:rsid w:val="003572B7"/>
    <w:rPr>
      <w:rFonts w:ascii="Tahoma" w:eastAsia="Times New Roman" w:hAnsi="Tahoma" w:cs="Tahoma"/>
      <w:sz w:val="16"/>
      <w:szCs w:val="16"/>
      <w:lang w:val="mt-MT" w:eastAsia="en-US"/>
    </w:rPr>
  </w:style>
  <w:style w:type="paragraph" w:customStyle="1" w:styleId="CM28">
    <w:name w:val="CM28"/>
    <w:basedOn w:val="Normal"/>
    <w:uiPriority w:val="99"/>
    <w:rsid w:val="00815CEE"/>
    <w:pPr>
      <w:tabs>
        <w:tab w:val="clear" w:pos="567"/>
      </w:tabs>
      <w:autoSpaceDE w:val="0"/>
      <w:autoSpaceDN w:val="0"/>
      <w:spacing w:line="240" w:lineRule="auto"/>
    </w:pPr>
    <w:rPr>
      <w:rFonts w:eastAsia="SimSun"/>
      <w:sz w:val="24"/>
      <w:szCs w:val="24"/>
      <w:lang w:eastAsia="zh-CN"/>
    </w:rPr>
  </w:style>
  <w:style w:type="paragraph" w:customStyle="1" w:styleId="paragraph">
    <w:name w:val="paragraph"/>
    <w:basedOn w:val="Normal"/>
    <w:rsid w:val="002D5A57"/>
    <w:pPr>
      <w:tabs>
        <w:tab w:val="clear" w:pos="567"/>
      </w:tabs>
      <w:spacing w:before="100" w:beforeAutospacing="1" w:after="100" w:afterAutospacing="1" w:line="240" w:lineRule="auto"/>
    </w:pPr>
    <w:rPr>
      <w:sz w:val="24"/>
      <w:szCs w:val="24"/>
    </w:rPr>
  </w:style>
  <w:style w:type="character" w:customStyle="1" w:styleId="normaltextrun">
    <w:name w:val="normaltextrun"/>
    <w:basedOn w:val="DefaultParagraphFont"/>
    <w:rsid w:val="002D5A57"/>
  </w:style>
  <w:style w:type="character" w:customStyle="1" w:styleId="eop">
    <w:name w:val="eop"/>
    <w:basedOn w:val="DefaultParagraphFont"/>
    <w:rsid w:val="002D5A57"/>
  </w:style>
  <w:style w:type="table" w:customStyle="1" w:styleId="TableGrid2">
    <w:name w:val="Table Grid2"/>
    <w:basedOn w:val="TableNormal"/>
    <w:next w:val="TableGrid"/>
    <w:uiPriority w:val="39"/>
    <w:rsid w:val="008460D4"/>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23B27"/>
  </w:style>
  <w:style w:type="paragraph" w:customStyle="1" w:styleId="xmsonormal">
    <w:name w:val="x_msonormal"/>
    <w:basedOn w:val="Normal"/>
    <w:rsid w:val="00E23B27"/>
    <w:pPr>
      <w:tabs>
        <w:tab w:val="clear" w:pos="567"/>
      </w:tabs>
      <w:spacing w:line="240" w:lineRule="auto"/>
    </w:pPr>
    <w:rPr>
      <w:rFonts w:ascii="Calibri" w:eastAsiaTheme="minorHAnsi" w:hAnsi="Calibri" w:cs="Calibri"/>
      <w:szCs w:val="22"/>
    </w:rPr>
  </w:style>
  <w:style w:type="character" w:customStyle="1" w:styleId="xnormaltextrun">
    <w:name w:val="x_normaltextrun"/>
    <w:basedOn w:val="DefaultParagraphFont"/>
    <w:rsid w:val="00E23B27"/>
  </w:style>
  <w:style w:type="character" w:customStyle="1" w:styleId="Mention1">
    <w:name w:val="Mention1"/>
    <w:basedOn w:val="DefaultParagraphFont"/>
    <w:uiPriority w:val="99"/>
    <w:unhideWhenUsed/>
    <w:rsid w:val="003346CE"/>
    <w:rPr>
      <w:color w:val="2B579A"/>
      <w:shd w:val="clear" w:color="auto" w:fill="E1DFDD"/>
    </w:rPr>
  </w:style>
  <w:style w:type="character" w:customStyle="1" w:styleId="Mention2">
    <w:name w:val="Mention2"/>
    <w:basedOn w:val="DefaultParagraphFont"/>
    <w:uiPriority w:val="99"/>
    <w:unhideWhenUsed/>
    <w:rsid w:val="00AD13BE"/>
    <w:rPr>
      <w:color w:val="2B579A"/>
      <w:shd w:val="clear" w:color="auto" w:fill="E1DFDD"/>
    </w:rPr>
  </w:style>
  <w:style w:type="character" w:customStyle="1" w:styleId="UnresolvedMention2">
    <w:name w:val="Unresolved Mention2"/>
    <w:basedOn w:val="DefaultParagraphFont"/>
    <w:uiPriority w:val="99"/>
    <w:unhideWhenUsed/>
    <w:rsid w:val="008E2FAE"/>
    <w:rPr>
      <w:color w:val="605E5C"/>
      <w:shd w:val="clear" w:color="auto" w:fill="E1DFDD"/>
    </w:rPr>
  </w:style>
  <w:style w:type="character" w:customStyle="1" w:styleId="findhit">
    <w:name w:val="findhit"/>
    <w:basedOn w:val="DefaultParagraphFont"/>
    <w:rsid w:val="00517A58"/>
  </w:style>
  <w:style w:type="character" w:customStyle="1" w:styleId="UnresolvedMention3">
    <w:name w:val="Unresolved Mention3"/>
    <w:basedOn w:val="DefaultParagraphFont"/>
    <w:rsid w:val="00E40D20"/>
    <w:rPr>
      <w:color w:val="605E5C"/>
      <w:shd w:val="clear" w:color="auto" w:fill="E1DFDD"/>
    </w:rPr>
  </w:style>
  <w:style w:type="paragraph" w:customStyle="1" w:styleId="Paragraph0">
    <w:name w:val="Paragraph"/>
    <w:link w:val="ParagraphChar"/>
    <w:qFormat/>
    <w:rsid w:val="00824FD7"/>
    <w:pPr>
      <w:spacing w:after="240" w:line="276" w:lineRule="auto"/>
    </w:pPr>
    <w:rPr>
      <w:rFonts w:eastAsia="Times New Roman"/>
      <w:sz w:val="24"/>
      <w:szCs w:val="24"/>
      <w:lang w:eastAsia="en-US"/>
    </w:rPr>
  </w:style>
  <w:style w:type="character" w:customStyle="1" w:styleId="ParagraphChar">
    <w:name w:val="Paragraph Char"/>
    <w:basedOn w:val="DefaultParagraphFont"/>
    <w:link w:val="Paragraph0"/>
    <w:rsid w:val="00824FD7"/>
    <w:rPr>
      <w:rFonts w:eastAsia="Times New Roman"/>
      <w:sz w:val="24"/>
      <w:szCs w:val="24"/>
      <w:lang w:val="mt-MT" w:eastAsia="en-US"/>
    </w:rPr>
  </w:style>
  <w:style w:type="paragraph" w:customStyle="1" w:styleId="Heading3Unnumbered">
    <w:name w:val="Heading 3 Unnumbered"/>
    <w:basedOn w:val="Heading3"/>
    <w:next w:val="Paragraph0"/>
    <w:uiPriority w:val="5"/>
    <w:qFormat/>
    <w:rsid w:val="00824FD7"/>
    <w:pPr>
      <w:keepLines/>
      <w:tabs>
        <w:tab w:val="clear" w:pos="567"/>
        <w:tab w:val="left" w:pos="1134"/>
      </w:tabs>
      <w:spacing w:before="60" w:after="120" w:line="240" w:lineRule="auto"/>
      <w:outlineLvl w:val="5"/>
    </w:pPr>
    <w:rPr>
      <w:rFonts w:ascii="Times New Roman" w:hAnsi="Times New Roman" w:cs="Arial"/>
      <w:szCs w:val="24"/>
    </w:rPr>
  </w:style>
  <w:style w:type="paragraph" w:customStyle="1" w:styleId="commentcontentpara">
    <w:name w:val="commentcontentpara"/>
    <w:basedOn w:val="Normal"/>
    <w:rsid w:val="00875790"/>
    <w:pPr>
      <w:tabs>
        <w:tab w:val="clear" w:pos="567"/>
      </w:tabs>
      <w:spacing w:before="100" w:beforeAutospacing="1" w:after="100" w:afterAutospacing="1" w:line="240" w:lineRule="auto"/>
    </w:pPr>
    <w:rPr>
      <w:sz w:val="24"/>
      <w:szCs w:val="24"/>
      <w:lang w:eastAsia="en-GB"/>
    </w:rPr>
  </w:style>
  <w:style w:type="paragraph" w:styleId="HTMLPreformatted">
    <w:name w:val="HTML Preformatted"/>
    <w:basedOn w:val="Normal"/>
    <w:link w:val="HTMLPreformattedChar"/>
    <w:uiPriority w:val="99"/>
    <w:unhideWhenUsed/>
    <w:rsid w:val="000C4D8C"/>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0C4D8C"/>
    <w:rPr>
      <w:rFonts w:ascii="Courier New" w:eastAsia="Times New Roman" w:hAnsi="Courier New" w:cs="Courier New"/>
    </w:rPr>
  </w:style>
  <w:style w:type="character" w:customStyle="1" w:styleId="y2iqfc">
    <w:name w:val="y2iqfc"/>
    <w:basedOn w:val="DefaultParagraphFont"/>
    <w:rsid w:val="000C4D8C"/>
  </w:style>
  <w:style w:type="paragraph" w:styleId="Title">
    <w:name w:val="Title"/>
    <w:basedOn w:val="Normal"/>
    <w:next w:val="Normal"/>
    <w:link w:val="TitleChar"/>
    <w:qFormat/>
    <w:rsid w:val="00BB008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B008A"/>
    <w:rPr>
      <w:rFonts w:asciiTheme="majorHAnsi" w:eastAsiaTheme="majorEastAsia" w:hAnsiTheme="majorHAnsi" w:cstheme="majorBidi"/>
      <w:spacing w:val="-10"/>
      <w:kern w:val="28"/>
      <w:sz w:val="56"/>
      <w:szCs w:val="56"/>
      <w:lang w:eastAsia="en-US"/>
    </w:rPr>
  </w:style>
  <w:style w:type="paragraph" w:styleId="FootnoteText">
    <w:name w:val="footnote text"/>
    <w:basedOn w:val="Normal"/>
    <w:link w:val="FootnoteTextChar"/>
    <w:rsid w:val="00DA62D6"/>
    <w:pPr>
      <w:spacing w:line="240" w:lineRule="auto"/>
    </w:pPr>
    <w:rPr>
      <w:sz w:val="20"/>
    </w:rPr>
  </w:style>
  <w:style w:type="character" w:customStyle="1" w:styleId="FootnoteTextChar">
    <w:name w:val="Footnote Text Char"/>
    <w:basedOn w:val="DefaultParagraphFont"/>
    <w:link w:val="FootnoteText"/>
    <w:rsid w:val="00DA62D6"/>
    <w:rPr>
      <w:rFonts w:eastAsia="Times New Roman"/>
      <w:lang w:eastAsia="en-US"/>
    </w:rPr>
  </w:style>
  <w:style w:type="character" w:styleId="FootnoteReference">
    <w:name w:val="footnote reference"/>
    <w:basedOn w:val="DefaultParagraphFont"/>
    <w:rsid w:val="00DA62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78957">
      <w:bodyDiv w:val="1"/>
      <w:marLeft w:val="0"/>
      <w:marRight w:val="0"/>
      <w:marTop w:val="0"/>
      <w:marBottom w:val="0"/>
      <w:divBdr>
        <w:top w:val="none" w:sz="0" w:space="0" w:color="auto"/>
        <w:left w:val="none" w:sz="0" w:space="0" w:color="auto"/>
        <w:bottom w:val="none" w:sz="0" w:space="0" w:color="auto"/>
        <w:right w:val="none" w:sz="0" w:space="0" w:color="auto"/>
      </w:divBdr>
    </w:div>
    <w:div w:id="315188970">
      <w:bodyDiv w:val="1"/>
      <w:marLeft w:val="0"/>
      <w:marRight w:val="0"/>
      <w:marTop w:val="0"/>
      <w:marBottom w:val="0"/>
      <w:divBdr>
        <w:top w:val="none" w:sz="0" w:space="0" w:color="auto"/>
        <w:left w:val="none" w:sz="0" w:space="0" w:color="auto"/>
        <w:bottom w:val="none" w:sz="0" w:space="0" w:color="auto"/>
        <w:right w:val="none" w:sz="0" w:space="0" w:color="auto"/>
      </w:divBdr>
    </w:div>
    <w:div w:id="435904767">
      <w:bodyDiv w:val="1"/>
      <w:marLeft w:val="0"/>
      <w:marRight w:val="0"/>
      <w:marTop w:val="0"/>
      <w:marBottom w:val="0"/>
      <w:divBdr>
        <w:top w:val="none" w:sz="0" w:space="0" w:color="auto"/>
        <w:left w:val="none" w:sz="0" w:space="0" w:color="auto"/>
        <w:bottom w:val="none" w:sz="0" w:space="0" w:color="auto"/>
        <w:right w:val="none" w:sz="0" w:space="0" w:color="auto"/>
      </w:divBdr>
    </w:div>
    <w:div w:id="479883187">
      <w:bodyDiv w:val="1"/>
      <w:marLeft w:val="0"/>
      <w:marRight w:val="0"/>
      <w:marTop w:val="0"/>
      <w:marBottom w:val="0"/>
      <w:divBdr>
        <w:top w:val="none" w:sz="0" w:space="0" w:color="auto"/>
        <w:left w:val="none" w:sz="0" w:space="0" w:color="auto"/>
        <w:bottom w:val="none" w:sz="0" w:space="0" w:color="auto"/>
        <w:right w:val="none" w:sz="0" w:space="0" w:color="auto"/>
      </w:divBdr>
    </w:div>
    <w:div w:id="666445831">
      <w:bodyDiv w:val="1"/>
      <w:marLeft w:val="0"/>
      <w:marRight w:val="0"/>
      <w:marTop w:val="0"/>
      <w:marBottom w:val="0"/>
      <w:divBdr>
        <w:top w:val="none" w:sz="0" w:space="0" w:color="auto"/>
        <w:left w:val="none" w:sz="0" w:space="0" w:color="auto"/>
        <w:bottom w:val="none" w:sz="0" w:space="0" w:color="auto"/>
        <w:right w:val="none" w:sz="0" w:space="0" w:color="auto"/>
      </w:divBdr>
      <w:divsChild>
        <w:div w:id="1936278437">
          <w:marLeft w:val="0"/>
          <w:marRight w:val="0"/>
          <w:marTop w:val="0"/>
          <w:marBottom w:val="0"/>
          <w:divBdr>
            <w:top w:val="single" w:sz="2" w:space="0" w:color="E5E7EB"/>
            <w:left w:val="single" w:sz="2" w:space="0" w:color="E5E7EB"/>
            <w:bottom w:val="single" w:sz="2" w:space="0" w:color="E5E7EB"/>
            <w:right w:val="single" w:sz="2" w:space="0" w:color="E5E7EB"/>
          </w:divBdr>
          <w:divsChild>
            <w:div w:id="1279944594">
              <w:marLeft w:val="0"/>
              <w:marRight w:val="0"/>
              <w:marTop w:val="0"/>
              <w:marBottom w:val="0"/>
              <w:divBdr>
                <w:top w:val="single" w:sz="2" w:space="0" w:color="E5E7EB"/>
                <w:left w:val="single" w:sz="2" w:space="0" w:color="E5E7EB"/>
                <w:bottom w:val="single" w:sz="2" w:space="0" w:color="E5E7EB"/>
                <w:right w:val="single" w:sz="2" w:space="0" w:color="E5E7EB"/>
              </w:divBdr>
              <w:divsChild>
                <w:div w:id="10577762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89740893">
      <w:bodyDiv w:val="1"/>
      <w:marLeft w:val="0"/>
      <w:marRight w:val="0"/>
      <w:marTop w:val="0"/>
      <w:marBottom w:val="0"/>
      <w:divBdr>
        <w:top w:val="none" w:sz="0" w:space="0" w:color="auto"/>
        <w:left w:val="none" w:sz="0" w:space="0" w:color="auto"/>
        <w:bottom w:val="none" w:sz="0" w:space="0" w:color="auto"/>
        <w:right w:val="none" w:sz="0" w:space="0" w:color="auto"/>
      </w:divBdr>
    </w:div>
    <w:div w:id="954871966">
      <w:bodyDiv w:val="1"/>
      <w:marLeft w:val="0"/>
      <w:marRight w:val="0"/>
      <w:marTop w:val="0"/>
      <w:marBottom w:val="0"/>
      <w:divBdr>
        <w:top w:val="none" w:sz="0" w:space="0" w:color="auto"/>
        <w:left w:val="none" w:sz="0" w:space="0" w:color="auto"/>
        <w:bottom w:val="none" w:sz="0" w:space="0" w:color="auto"/>
        <w:right w:val="none" w:sz="0" w:space="0" w:color="auto"/>
      </w:divBdr>
    </w:div>
    <w:div w:id="1153453653">
      <w:bodyDiv w:val="1"/>
      <w:marLeft w:val="0"/>
      <w:marRight w:val="0"/>
      <w:marTop w:val="0"/>
      <w:marBottom w:val="0"/>
      <w:divBdr>
        <w:top w:val="none" w:sz="0" w:space="0" w:color="auto"/>
        <w:left w:val="none" w:sz="0" w:space="0" w:color="auto"/>
        <w:bottom w:val="none" w:sz="0" w:space="0" w:color="auto"/>
        <w:right w:val="none" w:sz="0" w:space="0" w:color="auto"/>
      </w:divBdr>
    </w:div>
    <w:div w:id="1173644946">
      <w:bodyDiv w:val="1"/>
      <w:marLeft w:val="0"/>
      <w:marRight w:val="0"/>
      <w:marTop w:val="0"/>
      <w:marBottom w:val="0"/>
      <w:divBdr>
        <w:top w:val="none" w:sz="0" w:space="0" w:color="auto"/>
        <w:left w:val="none" w:sz="0" w:space="0" w:color="auto"/>
        <w:bottom w:val="none" w:sz="0" w:space="0" w:color="auto"/>
        <w:right w:val="none" w:sz="0" w:space="0" w:color="auto"/>
      </w:divBdr>
    </w:div>
    <w:div w:id="1543832303">
      <w:bodyDiv w:val="1"/>
      <w:marLeft w:val="0"/>
      <w:marRight w:val="0"/>
      <w:marTop w:val="0"/>
      <w:marBottom w:val="0"/>
      <w:divBdr>
        <w:top w:val="none" w:sz="0" w:space="0" w:color="auto"/>
        <w:left w:val="none" w:sz="0" w:space="0" w:color="auto"/>
        <w:bottom w:val="none" w:sz="0" w:space="0" w:color="auto"/>
        <w:right w:val="none" w:sz="0" w:space="0" w:color="auto"/>
      </w:divBdr>
      <w:divsChild>
        <w:div w:id="489753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ma.europa.eu/en/medicines/human/EPAR/imjudo" TargetMode="External"/><Relationship Id="rId18" Type="http://schemas.openxmlformats.org/officeDocument/2006/relationships/image" Target="media/image3.jpe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e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ngelce.com/documentum/reviews/19609?exitmode=quit" TargetMode="External"/><Relationship Id="rId20" Type="http://schemas.openxmlformats.org/officeDocument/2006/relationships/image" Target="media/image5.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ema.europa.eu/docs/mt_MT/document_library/Template_or_form/2013/03/WC500139752.doc" TargetMode="External"/><Relationship Id="rId23" Type="http://schemas.openxmlformats.org/officeDocument/2006/relationships/hyperlink" Target="http://www.ema.europa.eu"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http://www.ema.europa.eu/docs/mt_MT/document_library/Template_or_form/2013/03/WC500139752.doc"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eyword xmlns="44a56295-c29e-4898-8136-a54736c65b82" xsi:nil="true"/>
    <Descriptions xmlns="44a56295-c29e-4898-8136-a54736c65b82" xsi:nil="true"/>
    <SharedWithUsers xmlns="e35902fa-5d8a-4cf2-98c2-0a872225e04d">
      <UserInfo>
        <DisplayName>Hudak, Suzanne</DisplayName>
        <AccountId>488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BE154B7F085348837D6F4691851D2E" ma:contentTypeVersion="12" ma:contentTypeDescription="Create a new document." ma:contentTypeScope="" ma:versionID="4148142efbacadee66e6fc4e9a1f4701">
  <xsd:schema xmlns:xsd="http://www.w3.org/2001/XMLSchema" xmlns:xs="http://www.w3.org/2001/XMLSchema" xmlns:p="http://schemas.microsoft.com/office/2006/metadata/properties" xmlns:ns2="44a56295-c29e-4898-8136-a54736c65b82" xmlns:ns3="46be272a-6fc8-4bb3-bbf1-18b9eebf9119" xmlns:ns4="e35902fa-5d8a-4cf2-98c2-0a872225e04d" targetNamespace="http://schemas.microsoft.com/office/2006/metadata/properties" ma:root="true" ma:fieldsID="75d4e7eb485596c2841ecf54f6de17c1" ns2:_="" ns3:_="" ns4:_="">
    <xsd:import namespace="44a56295-c29e-4898-8136-a54736c65b82"/>
    <xsd:import namespace="46be272a-6fc8-4bb3-bbf1-18b9eebf9119"/>
    <xsd:import namespace="e35902fa-5d8a-4cf2-98c2-0a872225e04d"/>
    <xsd:element name="properties">
      <xsd:complexType>
        <xsd:sequence>
          <xsd:element name="documentManagement">
            <xsd:complexType>
              <xsd:all>
                <xsd:element ref="ns2:Descriptions" minOccurs="0"/>
                <xsd:element ref="ns2:Keywor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6295-c29e-4898-8136-a54736c65b82" elementFormDefault="qualified">
    <xsd:import namespace="http://schemas.microsoft.com/office/2006/documentManagement/types"/>
    <xsd:import namespace="http://schemas.microsoft.com/office/infopath/2007/PartnerControls"/>
    <xsd:element name="Descriptions" ma:index="8" nillable="true" ma:displayName="Descriptions" ma:description="Describe your document to make it appear at the top of search results" ma:internalName="Descriptions">
      <xsd:simpleType>
        <xsd:restriction base="dms:Note">
          <xsd:maxLength value="255"/>
        </xsd:restriction>
      </xsd:simpleType>
    </xsd:element>
    <xsd:element name="Keyword" ma:index="9" nillable="true" ma:displayName="Keyword" ma:description="Enter list of terms separated by semi-colon(;)" ma:internalName="Keyw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be272a-6fc8-4bb3-bbf1-18b9eebf911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5902fa-5d8a-4cf2-98c2-0a872225e04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ee89e71-04cd-405e-9ca3-99e020c1694d" ContentTypeId="0x0101" PreviousValue="false"/>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4AF49-2687-4EFD-8143-CD646D37B58A}">
  <ds:schemaRefs>
    <ds:schemaRef ds:uri="http://schemas.microsoft.com/sharepoint/v3/contenttype/forms"/>
  </ds:schemaRefs>
</ds:datastoreItem>
</file>

<file path=customXml/itemProps2.xml><?xml version="1.0" encoding="utf-8"?>
<ds:datastoreItem xmlns:ds="http://schemas.openxmlformats.org/officeDocument/2006/customXml" ds:itemID="{457443D6-29E8-4C25-AFA6-5CC1C2A63560}">
  <ds:schemaRefs>
    <ds:schemaRef ds:uri="http://schemas.microsoft.com/office/2006/metadata/properties"/>
    <ds:schemaRef ds:uri="http://schemas.microsoft.com/office/infopath/2007/PartnerControls"/>
    <ds:schemaRef ds:uri="44a56295-c29e-4898-8136-a54736c65b82"/>
    <ds:schemaRef ds:uri="e35902fa-5d8a-4cf2-98c2-0a872225e04d"/>
  </ds:schemaRefs>
</ds:datastoreItem>
</file>

<file path=customXml/itemProps3.xml><?xml version="1.0" encoding="utf-8"?>
<ds:datastoreItem xmlns:ds="http://schemas.openxmlformats.org/officeDocument/2006/customXml" ds:itemID="{B97C31DF-0ED8-4099-9449-D1F20DDA6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56295-c29e-4898-8136-a54736c65b82"/>
    <ds:schemaRef ds:uri="46be272a-6fc8-4bb3-bbf1-18b9eebf9119"/>
    <ds:schemaRef ds:uri="e35902fa-5d8a-4cf2-98c2-0a872225e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D3D0F3-EBA4-485D-BB85-3652CFAAA187}">
  <ds:schemaRefs>
    <ds:schemaRef ds:uri="Microsoft.SharePoint.Taxonomy.ContentTypeSync"/>
  </ds:schemaRefs>
</ds:datastoreItem>
</file>

<file path=customXml/itemProps5.xml><?xml version="1.0" encoding="utf-8"?>
<ds:datastoreItem xmlns:ds="http://schemas.openxmlformats.org/officeDocument/2006/customXml" ds:itemID="{626F1724-09F6-4221-898C-7C83542A3CB7}">
  <ds:schemaRefs>
    <ds:schemaRef ds:uri="http://schemas.microsoft.com/office/2006/metadata/longProperties"/>
  </ds:schemaRefs>
</ds:datastoreItem>
</file>

<file path=customXml/itemProps6.xml><?xml version="1.0" encoding="utf-8"?>
<ds:datastoreItem xmlns:ds="http://schemas.openxmlformats.org/officeDocument/2006/customXml" ds:itemID="{BF284A1D-37D9-4D6F-8643-0F4752DAC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21</Pages>
  <Words>17596</Words>
  <Characters>100300</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IMJUDO: EPAR – Product information - tracked changes</vt:lpstr>
    </vt:vector>
  </TitlesOfParts>
  <Company>AstraZeneca</Company>
  <LinksUpToDate>false</LinksUpToDate>
  <CharactersWithSpaces>117661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IMJUDO: EPAR – Product information - tracked changes</dc:title>
  <dc:subject>EPAR</dc:subject>
  <dc:creator>CHMP</dc:creator>
  <cp:keywords>IMJUDO, INN-tremelimumab</cp:keywords>
  <cp:lastModifiedBy>AstraZeneca</cp:lastModifiedBy>
  <cp:revision>17</cp:revision>
  <cp:lastPrinted>2019-10-08T10:46:00Z</cp:lastPrinted>
  <dcterms:created xsi:type="dcterms:W3CDTF">2025-05-22T08:11:00Z</dcterms:created>
  <dcterms:modified xsi:type="dcterms:W3CDTF">2025-06-11T12:16:00Z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0x01010037BE154B7F085348837D6F4691851D2E</vt:lpwstr>
  </property>
  <property fmtid="{D5CDD505-2E9C-101B-9397-08002B2CF9AE}" pid="3" name="display_urn:schemas-microsoft-com:office:office#SharedWithUsers">
    <vt:lpwstr>Hudak, Suzanne</vt:lpwstr>
  </property>
  <property fmtid="{D5CDD505-2E9C-101B-9397-08002B2CF9AE}" pid="4" name="DM_Author">
    <vt:lpwstr/>
  </property>
  <property fmtid="{D5CDD505-2E9C-101B-9397-08002B2CF9AE}" pid="5" name="DM_Authors">
    <vt:lpwstr/>
  </property>
  <property fmtid="{D5CDD505-2E9C-101B-9397-08002B2CF9AE}" pid="6" name="DM_Category">
    <vt:lpwstr>Product Information</vt:lpwstr>
  </property>
  <property fmtid="{D5CDD505-2E9C-101B-9397-08002B2CF9AE}" pid="7" name="DM_Creation_Date">
    <vt:lpwstr>31/03/2022 19:02:12</vt:lpwstr>
  </property>
  <property fmtid="{D5CDD505-2E9C-101B-9397-08002B2CF9AE}" pid="8" name="DM_Creator_Name">
    <vt:lpwstr>Verbaanderd Ciska</vt:lpwstr>
  </property>
  <property fmtid="{D5CDD505-2E9C-101B-9397-08002B2CF9AE}" pid="9" name="DM_DocRefId">
    <vt:lpwstr>EMA/155366/2022</vt:lpwstr>
  </property>
  <property fmtid="{D5CDD505-2E9C-101B-9397-08002B2CF9AE}" pid="10" name="DM_emea_bcc">
    <vt:lpwstr/>
  </property>
  <property fmtid="{D5CDD505-2E9C-101B-9397-08002B2CF9AE}" pid="11" name="DM_emea_cc">
    <vt:lpwstr/>
  </property>
  <property fmtid="{D5CDD505-2E9C-101B-9397-08002B2CF9AE}" pid="12" name="DM_emea_doc_category">
    <vt:lpwstr>General</vt:lpwstr>
  </property>
  <property fmtid="{D5CDD505-2E9C-101B-9397-08002B2CF9AE}" pid="13" name="DM_emea_doc_lang">
    <vt:lpwstr/>
  </property>
  <property fmtid="{D5CDD505-2E9C-101B-9397-08002B2CF9AE}" pid="14" name="DM_emea_doc_number">
    <vt:lpwstr>423415</vt:lpwstr>
  </property>
  <property fmtid="{D5CDD505-2E9C-101B-9397-08002B2CF9AE}" pid="15" name="DM_emea_doc_ref_id">
    <vt:lpwstr>EMA/155366/2022</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Verbaanderd Ciska</vt:lpwstr>
  </property>
  <property fmtid="{D5CDD505-2E9C-101B-9397-08002B2CF9AE}" pid="35" name="DM_Modified_Date">
    <vt:lpwstr>31/03/2022 19:02:12</vt:lpwstr>
  </property>
  <property fmtid="{D5CDD505-2E9C-101B-9397-08002B2CF9AE}" pid="36" name="DM_Modifier_Name">
    <vt:lpwstr>Verbaanderd Ciska</vt:lpwstr>
  </property>
  <property fmtid="{D5CDD505-2E9C-101B-9397-08002B2CF9AE}" pid="37" name="DM_Modify_Date">
    <vt:lpwstr>31/03/2022 19:02:12</vt:lpwstr>
  </property>
  <property fmtid="{D5CDD505-2E9C-101B-9397-08002B2CF9AE}" pid="38" name="DM_Name">
    <vt:lpwstr>EN Tremel - D10 Lab review</vt:lpwstr>
  </property>
  <property fmtid="{D5CDD505-2E9C-101B-9397-08002B2CF9AE}" pid="39" name="DM_Owner">
    <vt:lpwstr>Espinasse Claire</vt:lpwstr>
  </property>
  <property fmtid="{D5CDD505-2E9C-101B-9397-08002B2CF9AE}" pid="40" name="DM_Path">
    <vt:lpwstr>/01. Evaluation of Medicines/H-C/S-U/Tremelimumab AstraZeneca AB - 006016/10 Translations/Day 10 – Technical Labeling Review</vt:lpwstr>
  </property>
  <property fmtid="{D5CDD505-2E9C-101B-9397-08002B2CF9AE}" pid="41" name="DM_Status">
    <vt:lpwstr/>
  </property>
  <property fmtid="{D5CDD505-2E9C-101B-9397-08002B2CF9AE}" pid="42" name="DM_Subject">
    <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1.3,CURRENT</vt:lpwstr>
  </property>
  <property fmtid="{D5CDD505-2E9C-101B-9397-08002B2CF9AE}" pid="46" name="SharedWithUsers">
    <vt:lpwstr>488;#Hudak, Suzanne</vt:lpwstr>
  </property>
  <property fmtid="{D5CDD505-2E9C-101B-9397-08002B2CF9AE}" pid="47" name="MSIP_Label_0eea11ca-d417-4147-80ed-01a58412c458_Enabled">
    <vt:lpwstr>true</vt:lpwstr>
  </property>
  <property fmtid="{D5CDD505-2E9C-101B-9397-08002B2CF9AE}" pid="48" name="MSIP_Label_0eea11ca-d417-4147-80ed-01a58412c458_SetDate">
    <vt:lpwstr>2022-04-01T09:50:42Z</vt:lpwstr>
  </property>
  <property fmtid="{D5CDD505-2E9C-101B-9397-08002B2CF9AE}" pid="49" name="MSIP_Label_0eea11ca-d417-4147-80ed-01a58412c458_Method">
    <vt:lpwstr>Standard</vt:lpwstr>
  </property>
  <property fmtid="{D5CDD505-2E9C-101B-9397-08002B2CF9AE}" pid="50" name="MSIP_Label_0eea11ca-d417-4147-80ed-01a58412c458_Name">
    <vt:lpwstr>0eea11ca-d417-4147-80ed-01a58412c458</vt:lpwstr>
  </property>
  <property fmtid="{D5CDD505-2E9C-101B-9397-08002B2CF9AE}" pid="51" name="MSIP_Label_0eea11ca-d417-4147-80ed-01a58412c458_SiteId">
    <vt:lpwstr>bc9dc15c-61bc-4f03-b60b-e5b6d8922839</vt:lpwstr>
  </property>
  <property fmtid="{D5CDD505-2E9C-101B-9397-08002B2CF9AE}" pid="52" name="MSIP_Label_0eea11ca-d417-4147-80ed-01a58412c458_ActionId">
    <vt:lpwstr>ba484527-4aa6-46f5-854d-7feb43e8b122</vt:lpwstr>
  </property>
  <property fmtid="{D5CDD505-2E9C-101B-9397-08002B2CF9AE}" pid="53" name="MSIP_Label_0eea11ca-d417-4147-80ed-01a58412c458_ContentBits">
    <vt:lpwstr>2</vt:lpwstr>
  </property>
</Properties>
</file>