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DE37E" w14:textId="72072040" w:rsidR="00425167" w:rsidRPr="008E62DE" w:rsidRDefault="00425167" w:rsidP="00497F25">
      <w:pPr>
        <w:widowControl w:val="0"/>
        <w:pBdr>
          <w:top w:val="single" w:sz="4" w:space="1" w:color="auto"/>
          <w:left w:val="single" w:sz="4" w:space="4" w:color="auto"/>
          <w:bottom w:val="single" w:sz="4" w:space="1" w:color="auto"/>
          <w:right w:val="single" w:sz="4" w:space="4" w:color="auto"/>
        </w:pBdr>
        <w:rPr>
          <w:ins w:id="0" w:author="BMS" w:date="2025-07-07T13:33:00Z"/>
          <w:rFonts w:asciiTheme="majorBidi" w:hAnsiTheme="majorBidi" w:cstheme="majorBidi"/>
        </w:rPr>
      </w:pPr>
      <w:ins w:id="1" w:author="BMS" w:date="2025-07-07T13:33:00Z">
        <w:r w:rsidRPr="008E62DE">
          <w:rPr>
            <w:rFonts w:asciiTheme="majorBidi" w:hAnsiTheme="majorBidi" w:cstheme="majorBidi"/>
          </w:rPr>
          <w:t>Dan id-dokument fih l-informazzjoni dwar il-prodott approvata għall-Imnovid, bil-bidliet li saru mill-aħħar proċedura li affettwat l-informazzjoni dwar il-prodott (</w:t>
        </w:r>
      </w:ins>
      <w:ins w:id="2" w:author="BMS" w:date="2025-07-14T13:00:00Z">
        <w:r w:rsidR="00497F25" w:rsidRPr="00497F25">
          <w:rPr>
            <w:rFonts w:asciiTheme="majorBidi" w:hAnsiTheme="majorBidi" w:cstheme="majorBidi"/>
          </w:rPr>
          <w:t>EMEA/H/C/002682/N/0053</w:t>
        </w:r>
      </w:ins>
      <w:ins w:id="3" w:author="BMS" w:date="2025-07-07T13:33:00Z">
        <w:r w:rsidRPr="008E62DE">
          <w:rPr>
            <w:rFonts w:asciiTheme="majorBidi" w:hAnsiTheme="majorBidi" w:cstheme="majorBidi"/>
          </w:rPr>
          <w:t>) qed jiġu immarkati.</w:t>
        </w:r>
      </w:ins>
    </w:p>
    <w:p w14:paraId="49CD1D08" w14:textId="77777777" w:rsidR="00425167" w:rsidRPr="008E62DE" w:rsidRDefault="00425167">
      <w:pPr>
        <w:widowControl w:val="0"/>
        <w:pBdr>
          <w:top w:val="single" w:sz="4" w:space="1" w:color="auto"/>
          <w:left w:val="single" w:sz="4" w:space="4" w:color="auto"/>
          <w:bottom w:val="single" w:sz="4" w:space="1" w:color="auto"/>
          <w:right w:val="single" w:sz="4" w:space="4" w:color="auto"/>
        </w:pBdr>
        <w:rPr>
          <w:ins w:id="4" w:author="BMS" w:date="2025-07-07T13:33:00Z"/>
          <w:rFonts w:asciiTheme="majorBidi" w:hAnsiTheme="majorBidi" w:cstheme="majorBidi"/>
        </w:rPr>
      </w:pPr>
    </w:p>
    <w:p w14:paraId="5CDFA7F4" w14:textId="77777777" w:rsidR="00425167" w:rsidRPr="008E62DE" w:rsidRDefault="00425167">
      <w:pPr>
        <w:pStyle w:val="Dnex1"/>
        <w:rPr>
          <w:ins w:id="5" w:author="BMS" w:date="2025-07-07T13:33:00Z"/>
          <w:rStyle w:val="StatementHyperlink"/>
          <w:rFonts w:asciiTheme="majorBidi" w:eastAsia="Calibri" w:hAnsiTheme="majorBidi" w:cstheme="majorBidi"/>
          <w:vanish w:val="0"/>
          <w:szCs w:val="22"/>
          <w:lang w:val="mt-MT"/>
        </w:rPr>
      </w:pPr>
      <w:ins w:id="6" w:author="BMS" w:date="2025-07-07T13:33:00Z">
        <w:r w:rsidRPr="008E62DE">
          <w:rPr>
            <w:rFonts w:asciiTheme="majorBidi" w:hAnsiTheme="majorBidi" w:cstheme="majorBidi"/>
            <w:vanish w:val="0"/>
            <w:szCs w:val="22"/>
            <w:lang w:val="mt-MT"/>
          </w:rPr>
          <w:t xml:space="preserve">Għal aktar informazzjoni, ara s-sit web tal-Aġenzija Ewropea għall-Mediċini: </w:t>
        </w:r>
        <w:r>
          <w:fldChar w:fldCharType="begin"/>
        </w:r>
        <w:r>
          <w:instrText>HYPERLINK "https://www.ema.europa.eu/en/medicines/human/epar/imnovid"</w:instrText>
        </w:r>
        <w:r>
          <w:fldChar w:fldCharType="separate"/>
        </w:r>
        <w:r w:rsidRPr="008E62DE">
          <w:rPr>
            <w:rStyle w:val="StatementHyperlink"/>
            <w:rFonts w:asciiTheme="majorBidi" w:eastAsiaTheme="majorEastAsia" w:hAnsiTheme="majorBidi" w:cstheme="majorBidi"/>
            <w:vanish w:val="0"/>
            <w:szCs w:val="22"/>
          </w:rPr>
          <w:t>https://www.ema.europa.eu/en/medicines/human/EPAR/imnovid</w:t>
        </w:r>
        <w:r>
          <w:fldChar w:fldCharType="end"/>
        </w:r>
      </w:ins>
    </w:p>
    <w:p w14:paraId="74F37C90" w14:textId="166D28EB" w:rsidR="00016FB3" w:rsidRPr="00C1262E" w:rsidDel="00497F25" w:rsidRDefault="00016FB3" w:rsidP="006038E7">
      <w:pPr>
        <w:jc w:val="center"/>
        <w:rPr>
          <w:del w:id="7" w:author="BMS" w:date="2025-07-14T13:00:00Z"/>
          <w:bCs/>
          <w:color w:val="000000"/>
          <w:lang w:val="en-GB"/>
        </w:rPr>
      </w:pPr>
    </w:p>
    <w:p w14:paraId="3BFE97C0" w14:textId="74C787F9" w:rsidR="00016FB3" w:rsidRPr="00C1262E" w:rsidDel="00497F25" w:rsidRDefault="00016FB3" w:rsidP="006038E7">
      <w:pPr>
        <w:jc w:val="center"/>
        <w:rPr>
          <w:del w:id="8" w:author="BMS" w:date="2025-07-14T13:00:00Z"/>
          <w:bCs/>
          <w:color w:val="000000"/>
          <w:lang w:val="en-GB"/>
        </w:rPr>
      </w:pPr>
    </w:p>
    <w:p w14:paraId="311068E8" w14:textId="25B85C09" w:rsidR="00016FB3" w:rsidRPr="00C1262E" w:rsidDel="00497F25" w:rsidRDefault="00016FB3" w:rsidP="006038E7">
      <w:pPr>
        <w:jc w:val="center"/>
        <w:rPr>
          <w:del w:id="9" w:author="BMS" w:date="2025-07-14T13:00:00Z"/>
          <w:bCs/>
          <w:color w:val="000000"/>
          <w:lang w:val="en-GB"/>
        </w:rPr>
      </w:pPr>
    </w:p>
    <w:p w14:paraId="5D95630C" w14:textId="2CAF936C" w:rsidR="00016FB3" w:rsidRPr="00C1262E" w:rsidDel="00497F25" w:rsidRDefault="00016FB3" w:rsidP="006038E7">
      <w:pPr>
        <w:jc w:val="center"/>
        <w:rPr>
          <w:del w:id="10" w:author="BMS" w:date="2025-07-14T13:00:00Z"/>
          <w:bCs/>
          <w:color w:val="000000"/>
          <w:lang w:val="en-GB"/>
        </w:rPr>
      </w:pPr>
    </w:p>
    <w:p w14:paraId="4705AA3C" w14:textId="66B75B04" w:rsidR="00016FB3" w:rsidRPr="00C1262E" w:rsidDel="00497F25" w:rsidRDefault="00016FB3" w:rsidP="006038E7">
      <w:pPr>
        <w:jc w:val="center"/>
        <w:rPr>
          <w:del w:id="11" w:author="BMS" w:date="2025-07-14T13:00:00Z"/>
          <w:bCs/>
          <w:color w:val="000000"/>
          <w:lang w:val="en-GB"/>
        </w:rPr>
      </w:pPr>
    </w:p>
    <w:p w14:paraId="3F60A8B2" w14:textId="232B9EEB" w:rsidR="00016FB3" w:rsidRPr="00C1262E" w:rsidDel="00497F25" w:rsidRDefault="00016FB3" w:rsidP="006038E7">
      <w:pPr>
        <w:jc w:val="center"/>
        <w:rPr>
          <w:del w:id="12" w:author="BMS" w:date="2025-07-14T13:00:00Z"/>
          <w:bCs/>
          <w:color w:val="000000"/>
          <w:lang w:val="en-GB"/>
        </w:rPr>
      </w:pPr>
    </w:p>
    <w:p w14:paraId="7A3499E4" w14:textId="77777777" w:rsidR="00016FB3" w:rsidRPr="00C1262E" w:rsidRDefault="00016FB3" w:rsidP="006038E7">
      <w:pPr>
        <w:jc w:val="center"/>
        <w:rPr>
          <w:bCs/>
          <w:color w:val="000000"/>
          <w:lang w:val="en-GB"/>
        </w:rPr>
      </w:pPr>
    </w:p>
    <w:p w14:paraId="4F00A8E1" w14:textId="77777777" w:rsidR="00016FB3" w:rsidRPr="00C1262E" w:rsidRDefault="00016FB3" w:rsidP="006038E7">
      <w:pPr>
        <w:jc w:val="center"/>
        <w:rPr>
          <w:bCs/>
          <w:color w:val="000000"/>
          <w:lang w:val="en-GB"/>
        </w:rPr>
      </w:pPr>
    </w:p>
    <w:p w14:paraId="675B8CB0" w14:textId="77777777" w:rsidR="00016FB3" w:rsidRPr="00C1262E" w:rsidRDefault="00016FB3" w:rsidP="006038E7">
      <w:pPr>
        <w:jc w:val="center"/>
        <w:rPr>
          <w:bCs/>
          <w:color w:val="000000"/>
          <w:lang w:val="en-GB"/>
        </w:rPr>
      </w:pPr>
    </w:p>
    <w:p w14:paraId="3E312AAF" w14:textId="77777777" w:rsidR="00016FB3" w:rsidRPr="00C1262E" w:rsidRDefault="00016FB3" w:rsidP="006038E7">
      <w:pPr>
        <w:jc w:val="center"/>
        <w:rPr>
          <w:bCs/>
          <w:color w:val="000000"/>
          <w:lang w:val="en-GB"/>
        </w:rPr>
      </w:pPr>
    </w:p>
    <w:p w14:paraId="7F3F40E1" w14:textId="77777777" w:rsidR="00016FB3" w:rsidRPr="00C1262E" w:rsidRDefault="00016FB3" w:rsidP="006038E7">
      <w:pPr>
        <w:jc w:val="center"/>
        <w:rPr>
          <w:bCs/>
          <w:color w:val="000000"/>
          <w:lang w:val="en-GB"/>
        </w:rPr>
      </w:pPr>
    </w:p>
    <w:p w14:paraId="38A8F89E" w14:textId="77777777" w:rsidR="00016FB3" w:rsidRPr="00C1262E" w:rsidRDefault="00016FB3" w:rsidP="006038E7">
      <w:pPr>
        <w:jc w:val="center"/>
        <w:rPr>
          <w:bCs/>
          <w:color w:val="000000"/>
          <w:lang w:val="en-GB"/>
        </w:rPr>
      </w:pPr>
    </w:p>
    <w:p w14:paraId="4556890F" w14:textId="77777777" w:rsidR="00016FB3" w:rsidRPr="00C1262E" w:rsidRDefault="00016FB3" w:rsidP="006038E7">
      <w:pPr>
        <w:jc w:val="center"/>
        <w:rPr>
          <w:bCs/>
          <w:color w:val="000000"/>
          <w:lang w:val="en-GB"/>
        </w:rPr>
      </w:pPr>
    </w:p>
    <w:p w14:paraId="23D4DF1D" w14:textId="77777777" w:rsidR="00016FB3" w:rsidRPr="00C1262E" w:rsidRDefault="00016FB3" w:rsidP="006038E7">
      <w:pPr>
        <w:jc w:val="center"/>
        <w:rPr>
          <w:bCs/>
          <w:color w:val="000000"/>
          <w:lang w:val="en-GB"/>
        </w:rPr>
      </w:pPr>
    </w:p>
    <w:p w14:paraId="38802D22" w14:textId="77777777" w:rsidR="00016FB3" w:rsidRPr="00C1262E" w:rsidRDefault="00016FB3" w:rsidP="006038E7">
      <w:pPr>
        <w:jc w:val="center"/>
        <w:rPr>
          <w:bCs/>
          <w:color w:val="000000"/>
          <w:lang w:val="en-GB"/>
        </w:rPr>
      </w:pPr>
    </w:p>
    <w:p w14:paraId="285043C6" w14:textId="77777777" w:rsidR="00016FB3" w:rsidRPr="00C1262E" w:rsidRDefault="00016FB3" w:rsidP="006038E7">
      <w:pPr>
        <w:jc w:val="center"/>
        <w:rPr>
          <w:bCs/>
          <w:color w:val="000000"/>
          <w:lang w:val="en-GB"/>
        </w:rPr>
      </w:pPr>
    </w:p>
    <w:p w14:paraId="2A44D547" w14:textId="77777777" w:rsidR="00016FB3" w:rsidRPr="00C1262E" w:rsidRDefault="00016FB3" w:rsidP="006038E7">
      <w:pPr>
        <w:jc w:val="center"/>
        <w:rPr>
          <w:bCs/>
          <w:color w:val="000000"/>
          <w:lang w:val="en-GB"/>
        </w:rPr>
      </w:pPr>
    </w:p>
    <w:p w14:paraId="2DB6D02C" w14:textId="77777777" w:rsidR="00016FB3" w:rsidRPr="00C1262E" w:rsidRDefault="00016FB3" w:rsidP="006038E7">
      <w:pPr>
        <w:jc w:val="center"/>
        <w:rPr>
          <w:bCs/>
          <w:color w:val="000000"/>
          <w:lang w:val="en-GB"/>
        </w:rPr>
      </w:pPr>
    </w:p>
    <w:p w14:paraId="595CF77B" w14:textId="77777777" w:rsidR="00016FB3" w:rsidRPr="00C1262E" w:rsidRDefault="00016FB3" w:rsidP="006038E7">
      <w:pPr>
        <w:jc w:val="center"/>
        <w:rPr>
          <w:bCs/>
          <w:color w:val="000000"/>
          <w:lang w:val="en-GB"/>
        </w:rPr>
      </w:pPr>
    </w:p>
    <w:p w14:paraId="5E8F1F2B" w14:textId="77777777" w:rsidR="00016FB3" w:rsidRPr="00C1262E" w:rsidRDefault="00016FB3" w:rsidP="006038E7">
      <w:pPr>
        <w:jc w:val="center"/>
        <w:rPr>
          <w:bCs/>
          <w:color w:val="000000"/>
          <w:lang w:val="en-GB"/>
        </w:rPr>
      </w:pPr>
    </w:p>
    <w:p w14:paraId="33ABADA2" w14:textId="77777777" w:rsidR="00016FB3" w:rsidRPr="00C1262E" w:rsidRDefault="00016FB3" w:rsidP="006038E7">
      <w:pPr>
        <w:jc w:val="center"/>
        <w:rPr>
          <w:bCs/>
          <w:color w:val="000000"/>
          <w:lang w:val="en-GB"/>
        </w:rPr>
      </w:pPr>
    </w:p>
    <w:p w14:paraId="5C30E0BD" w14:textId="77777777" w:rsidR="00016FB3" w:rsidRPr="00C1262E" w:rsidRDefault="00016FB3" w:rsidP="006038E7">
      <w:pPr>
        <w:jc w:val="center"/>
        <w:rPr>
          <w:bCs/>
          <w:color w:val="000000"/>
          <w:lang w:val="en-GB"/>
        </w:rPr>
      </w:pPr>
    </w:p>
    <w:p w14:paraId="2C52B8A5" w14:textId="77777777" w:rsidR="00982E42" w:rsidRPr="00C1262E" w:rsidRDefault="00982E42" w:rsidP="006038E7">
      <w:pPr>
        <w:jc w:val="center"/>
        <w:rPr>
          <w:bCs/>
          <w:color w:val="000000"/>
          <w:lang w:val="en-GB"/>
        </w:rPr>
      </w:pPr>
    </w:p>
    <w:p w14:paraId="5A2A9809" w14:textId="77777777" w:rsidR="00016FB3" w:rsidRPr="00C1262E" w:rsidRDefault="00016FB3" w:rsidP="006038E7">
      <w:pPr>
        <w:jc w:val="center"/>
        <w:rPr>
          <w:b/>
          <w:color w:val="000000"/>
        </w:rPr>
      </w:pPr>
      <w:r>
        <w:rPr>
          <w:b/>
          <w:color w:val="000000"/>
        </w:rPr>
        <w:t>ANNE</w:t>
      </w:r>
      <w:bookmarkStart w:id="13" w:name="_GoBack"/>
      <w:bookmarkEnd w:id="13"/>
      <w:r>
        <w:rPr>
          <w:b/>
          <w:color w:val="000000"/>
        </w:rPr>
        <w:t>SS I</w:t>
      </w:r>
    </w:p>
    <w:p w14:paraId="2F178842" w14:textId="77777777" w:rsidR="00016FB3" w:rsidRPr="00C1262E" w:rsidRDefault="00016FB3" w:rsidP="006038E7">
      <w:pPr>
        <w:jc w:val="center"/>
        <w:rPr>
          <w:bCs/>
          <w:color w:val="000000"/>
          <w:lang w:val="en-GB"/>
        </w:rPr>
      </w:pPr>
    </w:p>
    <w:p w14:paraId="34D31089" w14:textId="77777777" w:rsidR="00016FB3" w:rsidRPr="00C1262E" w:rsidRDefault="00016FB3" w:rsidP="006038E7">
      <w:pPr>
        <w:pStyle w:val="TitleA"/>
      </w:pPr>
      <w:r>
        <w:t>SOMMARJU TAL-KARATTERISTIĊI TAL-PRODOTT</w:t>
      </w:r>
    </w:p>
    <w:p w14:paraId="202E3954" w14:textId="04915D56" w:rsidR="00016FB3" w:rsidRPr="00C1262E" w:rsidDel="00A1402B" w:rsidRDefault="00016FB3" w:rsidP="006038E7">
      <w:pPr>
        <w:rPr>
          <w:del w:id="14" w:author="BMS" w:date="2025-06-10T14:38:00Z"/>
        </w:rPr>
      </w:pPr>
      <w:r>
        <w:br w:type="page"/>
      </w:r>
      <w:del w:id="15" w:author="BMS" w:date="2025-06-10T14:38:00Z">
        <w:r w:rsidR="0012326E">
          <w:rPr>
            <w:noProof/>
            <w:lang w:val="en-US" w:eastAsia="zh-CN"/>
          </w:rPr>
          <w:lastRenderedPageBreak/>
          <w:drawing>
            <wp:inline distT="0" distB="0" distL="0" distR="0" wp14:anchorId="205F649A" wp14:editId="00C79AFC">
              <wp:extent cx="180975" cy="180975"/>
              <wp:effectExtent l="0" t="0" r="0" b="0"/>
              <wp:docPr id="1" name="Picture 7"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T_1000x858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Del="00A1402B">
          <w:delText>Dan il-prodott mediċinali huwa suġġett għal monitoraġġ addizzjonali. Dan ser jippermetti identifikazzjoni ta’ malajr ta’ informazzjoni ġdida dwar is-sigurtà. Il-professjonisti tal-kura tas-saħħa huma mitluba jirrappurtaw kwalunkwe reazzjoni avversa ssuspettata. Ara sezzjoni 4.8 dwar kif għandhom jiġu rrappurtati reazzjonijiet avversi.</w:delText>
        </w:r>
      </w:del>
    </w:p>
    <w:p w14:paraId="285A1206" w14:textId="23AA1B3F" w:rsidR="00016FB3" w:rsidRPr="00C1262E" w:rsidDel="00A1402B" w:rsidRDefault="00016FB3" w:rsidP="006038E7">
      <w:pPr>
        <w:rPr>
          <w:del w:id="16" w:author="BMS" w:date="2025-06-10T14:38:00Z"/>
          <w:rFonts w:eastAsia="SimSun"/>
          <w:noProof/>
          <w:color w:val="000000"/>
          <w:lang w:val="en-GB" w:eastAsia="zh-CN"/>
        </w:rPr>
      </w:pPr>
    </w:p>
    <w:p w14:paraId="22724719" w14:textId="148752AC" w:rsidR="00D94D1E" w:rsidRPr="00C1262E" w:rsidDel="00A1402B" w:rsidRDefault="00D94D1E" w:rsidP="006038E7">
      <w:pPr>
        <w:rPr>
          <w:del w:id="17" w:author="BMS" w:date="2025-06-10T14:38:00Z"/>
          <w:rFonts w:eastAsia="SimSun"/>
          <w:noProof/>
          <w:color w:val="000000"/>
          <w:lang w:val="en-GB" w:eastAsia="zh-CN"/>
        </w:rPr>
      </w:pPr>
    </w:p>
    <w:p w14:paraId="151E5889" w14:textId="77777777" w:rsidR="00D94D1E" w:rsidRPr="00C1262E" w:rsidRDefault="00D94D1E" w:rsidP="006038E7">
      <w:pPr>
        <w:pStyle w:val="Heading10"/>
      </w:pPr>
      <w:r>
        <w:t>1.</w:t>
      </w:r>
      <w:r>
        <w:tab/>
        <w:t>ISEM IL-PRODOTT MEDIĊINALI</w:t>
      </w:r>
    </w:p>
    <w:p w14:paraId="48373A10" w14:textId="77777777" w:rsidR="00D94D1E" w:rsidRPr="00C1262E" w:rsidRDefault="00D94D1E" w:rsidP="00B60C07">
      <w:pPr>
        <w:keepNext/>
        <w:rPr>
          <w:color w:val="000000"/>
          <w:lang w:val="en-GB"/>
        </w:rPr>
      </w:pPr>
    </w:p>
    <w:p w14:paraId="09BB5DCB" w14:textId="77777777" w:rsidR="00D94D1E" w:rsidRPr="00C1262E" w:rsidRDefault="00434A19" w:rsidP="006038E7">
      <w:pPr>
        <w:rPr>
          <w:color w:val="000000"/>
        </w:rPr>
      </w:pPr>
      <w:r>
        <w:rPr>
          <w:color w:val="000000"/>
        </w:rPr>
        <w:t>Imnovid 1 mg kapsuli ibsin</w:t>
      </w:r>
    </w:p>
    <w:p w14:paraId="7409F063" w14:textId="77777777" w:rsidR="00D94D1E" w:rsidRPr="00C1262E" w:rsidRDefault="00801671" w:rsidP="006038E7">
      <w:pPr>
        <w:rPr>
          <w:color w:val="000000"/>
        </w:rPr>
      </w:pPr>
      <w:r>
        <w:rPr>
          <w:color w:val="000000"/>
        </w:rPr>
        <w:t>Imnovid 2 mg kapsuli ibsin</w:t>
      </w:r>
    </w:p>
    <w:p w14:paraId="3C57F648" w14:textId="77777777" w:rsidR="00801671" w:rsidRPr="00C1262E" w:rsidRDefault="00801671" w:rsidP="006038E7">
      <w:pPr>
        <w:rPr>
          <w:color w:val="000000"/>
        </w:rPr>
      </w:pPr>
      <w:r>
        <w:rPr>
          <w:color w:val="000000"/>
        </w:rPr>
        <w:t>Imnovid 3 mg kapsuli ibsin</w:t>
      </w:r>
    </w:p>
    <w:p w14:paraId="15900CCA" w14:textId="77777777" w:rsidR="00801671" w:rsidRPr="00C1262E" w:rsidRDefault="00801671" w:rsidP="006038E7">
      <w:pPr>
        <w:rPr>
          <w:color w:val="000000"/>
        </w:rPr>
      </w:pPr>
      <w:r>
        <w:rPr>
          <w:color w:val="000000"/>
        </w:rPr>
        <w:t>Imnovid 4 mg kapsuli ibsin</w:t>
      </w:r>
    </w:p>
    <w:p w14:paraId="524752AF" w14:textId="77777777" w:rsidR="00D94D1E" w:rsidRPr="00C1262E" w:rsidRDefault="00D94D1E" w:rsidP="006038E7">
      <w:pPr>
        <w:rPr>
          <w:color w:val="000000"/>
          <w:lang w:val="en-GB"/>
        </w:rPr>
      </w:pPr>
    </w:p>
    <w:p w14:paraId="153BF159" w14:textId="77777777" w:rsidR="00801671" w:rsidRPr="00C1262E" w:rsidRDefault="00801671" w:rsidP="006038E7">
      <w:pPr>
        <w:rPr>
          <w:color w:val="000000"/>
          <w:lang w:val="en-GB"/>
        </w:rPr>
      </w:pPr>
    </w:p>
    <w:p w14:paraId="37A69AC8" w14:textId="77777777" w:rsidR="00D94D1E" w:rsidRPr="00C1262E" w:rsidRDefault="00D94D1E" w:rsidP="006038E7">
      <w:pPr>
        <w:pStyle w:val="Heading10"/>
      </w:pPr>
      <w:r>
        <w:t>2.</w:t>
      </w:r>
      <w:r>
        <w:tab/>
        <w:t>GĦAMLA KWALITATTIVA U KWANTITATTIVA</w:t>
      </w:r>
    </w:p>
    <w:p w14:paraId="0D8CAE05" w14:textId="77777777" w:rsidR="00D94D1E" w:rsidRPr="00C1262E" w:rsidRDefault="00D94D1E" w:rsidP="00B60C07">
      <w:pPr>
        <w:keepNext/>
        <w:rPr>
          <w:color w:val="000000"/>
          <w:lang w:val="en-GB"/>
        </w:rPr>
      </w:pPr>
    </w:p>
    <w:p w14:paraId="68FCB49B" w14:textId="77777777" w:rsidR="00801671" w:rsidRPr="00C1262E" w:rsidRDefault="000A3178" w:rsidP="00B60C07">
      <w:pPr>
        <w:keepNext/>
        <w:rPr>
          <w:color w:val="000000"/>
          <w:u w:val="single"/>
        </w:rPr>
      </w:pPr>
      <w:r>
        <w:rPr>
          <w:color w:val="000000"/>
          <w:u w:val="single"/>
        </w:rPr>
        <w:t>Imnovid 1 mg kapsuli ibsin</w:t>
      </w:r>
    </w:p>
    <w:p w14:paraId="41A98064" w14:textId="77777777" w:rsidR="00703210" w:rsidRPr="00C1262E" w:rsidRDefault="00703210" w:rsidP="00B60C07">
      <w:pPr>
        <w:keepNext/>
        <w:rPr>
          <w:color w:val="000000"/>
          <w:lang w:val="en-GB"/>
        </w:rPr>
      </w:pPr>
    </w:p>
    <w:p w14:paraId="1EAF4D41" w14:textId="77777777" w:rsidR="00D94D1E" w:rsidRPr="00C1262E" w:rsidRDefault="00D94D1E" w:rsidP="006038E7">
      <w:pPr>
        <w:rPr>
          <w:color w:val="000000"/>
          <w:shd w:val="pct15" w:color="auto" w:fill="FFFFFF"/>
        </w:rPr>
      </w:pPr>
      <w:r>
        <w:rPr>
          <w:color w:val="000000"/>
        </w:rPr>
        <w:t>Kull kapsula iebsa fiha 1 mg ta’ pomalidomide.</w:t>
      </w:r>
    </w:p>
    <w:p w14:paraId="463370AF" w14:textId="77777777" w:rsidR="00D94D1E" w:rsidRPr="00C1262E" w:rsidRDefault="00D94D1E" w:rsidP="006038E7">
      <w:pPr>
        <w:rPr>
          <w:color w:val="000000"/>
          <w:lang w:val="en-GB"/>
        </w:rPr>
      </w:pPr>
    </w:p>
    <w:p w14:paraId="3E76BAA6" w14:textId="77777777" w:rsidR="00801671" w:rsidRPr="00C1262E" w:rsidRDefault="00801671" w:rsidP="00B60C07">
      <w:pPr>
        <w:keepNext/>
        <w:rPr>
          <w:color w:val="000000"/>
          <w:u w:val="single"/>
        </w:rPr>
      </w:pPr>
      <w:r>
        <w:rPr>
          <w:color w:val="000000"/>
          <w:u w:val="single"/>
        </w:rPr>
        <w:t>Imnovid 2 mg kapsuli ibsin</w:t>
      </w:r>
    </w:p>
    <w:p w14:paraId="6BE33A4F" w14:textId="77777777" w:rsidR="00703210" w:rsidRPr="00C1262E" w:rsidRDefault="00703210" w:rsidP="00B60C07">
      <w:pPr>
        <w:keepNext/>
        <w:rPr>
          <w:color w:val="000000"/>
          <w:lang w:val="en-GB"/>
        </w:rPr>
      </w:pPr>
    </w:p>
    <w:p w14:paraId="0740D7E6" w14:textId="77777777" w:rsidR="00801671" w:rsidRPr="00C1262E" w:rsidRDefault="00801671" w:rsidP="006038E7">
      <w:pPr>
        <w:rPr>
          <w:color w:val="000000"/>
        </w:rPr>
      </w:pPr>
      <w:r>
        <w:rPr>
          <w:color w:val="000000"/>
        </w:rPr>
        <w:t>Kull kapsula iebsa fiha 2 mg ta’ pomalidomide.</w:t>
      </w:r>
    </w:p>
    <w:p w14:paraId="5DA734F2" w14:textId="77777777" w:rsidR="00801671" w:rsidRPr="00C1262E" w:rsidRDefault="00801671" w:rsidP="006038E7">
      <w:pPr>
        <w:rPr>
          <w:color w:val="000000"/>
          <w:lang w:val="en-GB"/>
        </w:rPr>
      </w:pPr>
    </w:p>
    <w:p w14:paraId="72A71010" w14:textId="77777777" w:rsidR="00801671" w:rsidRPr="00C1262E" w:rsidRDefault="00801671" w:rsidP="00B60C07">
      <w:pPr>
        <w:keepNext/>
        <w:rPr>
          <w:color w:val="000000"/>
          <w:u w:val="single"/>
        </w:rPr>
      </w:pPr>
      <w:r>
        <w:rPr>
          <w:color w:val="000000"/>
          <w:u w:val="single"/>
        </w:rPr>
        <w:t>Imnovid 3 mg kapsuli ibsin</w:t>
      </w:r>
    </w:p>
    <w:p w14:paraId="0E202216" w14:textId="77777777" w:rsidR="00703210" w:rsidRPr="00C1262E" w:rsidRDefault="00703210" w:rsidP="00B60C07">
      <w:pPr>
        <w:keepNext/>
        <w:rPr>
          <w:color w:val="000000"/>
          <w:lang w:val="en-GB"/>
        </w:rPr>
      </w:pPr>
    </w:p>
    <w:p w14:paraId="01C86B9B" w14:textId="77777777" w:rsidR="00801671" w:rsidRPr="00C1262E" w:rsidRDefault="00801671" w:rsidP="006038E7">
      <w:pPr>
        <w:rPr>
          <w:color w:val="000000"/>
        </w:rPr>
      </w:pPr>
      <w:r>
        <w:rPr>
          <w:color w:val="000000"/>
        </w:rPr>
        <w:t>Kull kapsula iebsa fiha 3 mg ta’ pomalidomide.</w:t>
      </w:r>
    </w:p>
    <w:p w14:paraId="00D4C2F9" w14:textId="77777777" w:rsidR="00801671" w:rsidRPr="00C1262E" w:rsidRDefault="00801671" w:rsidP="006038E7">
      <w:pPr>
        <w:rPr>
          <w:color w:val="000000"/>
          <w:lang w:val="en-GB"/>
        </w:rPr>
      </w:pPr>
    </w:p>
    <w:p w14:paraId="7D487DA2" w14:textId="77777777" w:rsidR="00801671" w:rsidRPr="00C1262E" w:rsidRDefault="00801671" w:rsidP="00B60C07">
      <w:pPr>
        <w:keepNext/>
        <w:rPr>
          <w:color w:val="000000"/>
          <w:u w:val="single"/>
        </w:rPr>
      </w:pPr>
      <w:r>
        <w:rPr>
          <w:color w:val="000000"/>
          <w:u w:val="single"/>
        </w:rPr>
        <w:t>Imnovid 4 mg kapsuli ibsin</w:t>
      </w:r>
    </w:p>
    <w:p w14:paraId="6108A302" w14:textId="77777777" w:rsidR="00703210" w:rsidRPr="00C1262E" w:rsidRDefault="00703210" w:rsidP="00B60C07">
      <w:pPr>
        <w:keepNext/>
        <w:rPr>
          <w:color w:val="000000"/>
          <w:lang w:val="en-GB"/>
        </w:rPr>
      </w:pPr>
    </w:p>
    <w:p w14:paraId="236277CB" w14:textId="77777777" w:rsidR="00801671" w:rsidRPr="00C1262E" w:rsidRDefault="000A3178" w:rsidP="006038E7">
      <w:pPr>
        <w:rPr>
          <w:color w:val="000000"/>
        </w:rPr>
      </w:pPr>
      <w:r>
        <w:rPr>
          <w:color w:val="000000"/>
        </w:rPr>
        <w:t>Kull kapsula iebsa fiha 4 mg ta’ pomalidomide.</w:t>
      </w:r>
    </w:p>
    <w:p w14:paraId="139A6816" w14:textId="77777777" w:rsidR="00801671" w:rsidRPr="00C1262E" w:rsidRDefault="00801671" w:rsidP="006038E7">
      <w:pPr>
        <w:rPr>
          <w:color w:val="000000"/>
          <w:lang w:val="en-GB"/>
        </w:rPr>
      </w:pPr>
    </w:p>
    <w:p w14:paraId="2597D675" w14:textId="77777777" w:rsidR="00D94D1E" w:rsidRPr="00C1262E" w:rsidRDefault="00D94D1E" w:rsidP="006038E7">
      <w:pPr>
        <w:rPr>
          <w:color w:val="000000"/>
        </w:rPr>
      </w:pPr>
      <w:r>
        <w:rPr>
          <w:color w:val="000000"/>
        </w:rPr>
        <w:t>Għal-lista sħiħa ta’ eċċipjenti, ara sezzjoni 6.1.</w:t>
      </w:r>
    </w:p>
    <w:p w14:paraId="4D0AFE66" w14:textId="77777777" w:rsidR="00D94D1E" w:rsidRPr="00C1262E" w:rsidRDefault="00D94D1E" w:rsidP="006038E7">
      <w:pPr>
        <w:rPr>
          <w:color w:val="000000"/>
          <w:lang w:val="en-GB"/>
        </w:rPr>
      </w:pPr>
    </w:p>
    <w:p w14:paraId="39CE7C3A" w14:textId="77777777" w:rsidR="00D94D1E" w:rsidRPr="00C1262E" w:rsidRDefault="00D94D1E" w:rsidP="006038E7">
      <w:pPr>
        <w:rPr>
          <w:color w:val="000000"/>
          <w:lang w:val="en-GB"/>
        </w:rPr>
      </w:pPr>
    </w:p>
    <w:p w14:paraId="4180897F" w14:textId="77777777" w:rsidR="00D94D1E" w:rsidRPr="00C1262E" w:rsidRDefault="00D94D1E" w:rsidP="006038E7">
      <w:pPr>
        <w:pStyle w:val="Heading10"/>
      </w:pPr>
      <w:r>
        <w:t>3.</w:t>
      </w:r>
      <w:r>
        <w:tab/>
        <w:t>GĦAMLA FARMAĊEWTIKA</w:t>
      </w:r>
    </w:p>
    <w:p w14:paraId="7B27B176" w14:textId="77777777" w:rsidR="00D94D1E" w:rsidRPr="00C1262E" w:rsidRDefault="00D94D1E" w:rsidP="00B60C07">
      <w:pPr>
        <w:keepNext/>
        <w:autoSpaceDE w:val="0"/>
        <w:autoSpaceDN w:val="0"/>
        <w:adjustRightInd w:val="0"/>
        <w:rPr>
          <w:color w:val="000000"/>
          <w:lang w:val="en-GB"/>
        </w:rPr>
      </w:pPr>
    </w:p>
    <w:p w14:paraId="3CD00463" w14:textId="77777777" w:rsidR="00D94D1E" w:rsidRPr="00C1262E" w:rsidRDefault="00D94D1E" w:rsidP="006038E7">
      <w:pPr>
        <w:rPr>
          <w:color w:val="000000"/>
        </w:rPr>
      </w:pPr>
      <w:r>
        <w:rPr>
          <w:color w:val="000000"/>
        </w:rPr>
        <w:t>Kapsula iebsa</w:t>
      </w:r>
    </w:p>
    <w:p w14:paraId="13452202" w14:textId="77777777" w:rsidR="00801671" w:rsidRPr="00C1262E" w:rsidRDefault="00801671" w:rsidP="006038E7">
      <w:pPr>
        <w:rPr>
          <w:color w:val="000000"/>
          <w:lang w:val="en-GB"/>
        </w:rPr>
      </w:pPr>
    </w:p>
    <w:p w14:paraId="5E366A9C" w14:textId="77777777" w:rsidR="000E6DAC" w:rsidRPr="00C1262E" w:rsidRDefault="00434A19" w:rsidP="00B60C07">
      <w:pPr>
        <w:keepNext/>
        <w:rPr>
          <w:color w:val="000000"/>
        </w:rPr>
      </w:pPr>
      <w:r>
        <w:rPr>
          <w:color w:val="000000"/>
          <w:u w:val="single"/>
        </w:rPr>
        <w:t>Imnovid 1 mg kapsuli ibsin</w:t>
      </w:r>
    </w:p>
    <w:p w14:paraId="68A4D23D" w14:textId="77777777" w:rsidR="00703210" w:rsidRPr="00C1262E" w:rsidRDefault="00703210" w:rsidP="00B60C07">
      <w:pPr>
        <w:keepNext/>
        <w:rPr>
          <w:color w:val="000000"/>
          <w:lang w:val="en-GB"/>
        </w:rPr>
      </w:pPr>
    </w:p>
    <w:p w14:paraId="162259C3" w14:textId="77777777" w:rsidR="00D94D1E" w:rsidRPr="00C1262E" w:rsidRDefault="00D94D1E" w:rsidP="006038E7">
      <w:pPr>
        <w:rPr>
          <w:color w:val="000000"/>
        </w:rPr>
      </w:pPr>
      <w:r>
        <w:rPr>
          <w:color w:val="000000"/>
        </w:rPr>
        <w:t>Għatu opak blu skur u korp opak isfar, stampat b’“POML” b’linka bajda u “1 mg” b’linka sewda, kapsula iebsa tal-ġelatina daqs 3.</w:t>
      </w:r>
    </w:p>
    <w:p w14:paraId="3EDA3B06" w14:textId="77777777" w:rsidR="00D94D1E" w:rsidRPr="00C1262E" w:rsidRDefault="00D94D1E" w:rsidP="006038E7">
      <w:pPr>
        <w:rPr>
          <w:color w:val="000000"/>
          <w:lang w:val="en-GB"/>
        </w:rPr>
      </w:pPr>
    </w:p>
    <w:p w14:paraId="55171CF6" w14:textId="77777777" w:rsidR="00D94D1E" w:rsidRPr="00C1262E" w:rsidRDefault="00801671" w:rsidP="00B60C07">
      <w:pPr>
        <w:keepNext/>
        <w:rPr>
          <w:color w:val="000000"/>
        </w:rPr>
      </w:pPr>
      <w:r>
        <w:rPr>
          <w:color w:val="000000"/>
          <w:u w:val="single"/>
        </w:rPr>
        <w:t>Imnovid 2 mg kapsuli ibsin</w:t>
      </w:r>
    </w:p>
    <w:p w14:paraId="72BEE3A7" w14:textId="77777777" w:rsidR="00703210" w:rsidRPr="00C1262E" w:rsidRDefault="00703210" w:rsidP="00B60C07">
      <w:pPr>
        <w:keepNext/>
        <w:rPr>
          <w:color w:val="000000"/>
          <w:lang w:val="en-GB"/>
        </w:rPr>
      </w:pPr>
    </w:p>
    <w:p w14:paraId="20307927" w14:textId="77777777" w:rsidR="00801671" w:rsidRPr="00C1262E" w:rsidRDefault="00801671" w:rsidP="006038E7">
      <w:pPr>
        <w:rPr>
          <w:color w:val="000000"/>
        </w:rPr>
      </w:pPr>
      <w:r>
        <w:rPr>
          <w:color w:val="000000"/>
        </w:rPr>
        <w:t>Għatu opak blu skur u korp opak oranġjo, stampat b’“POML 2 mg” b’linka bajda, kapsula iebsa tal-ġelatina daqs 1.</w:t>
      </w:r>
    </w:p>
    <w:p w14:paraId="7EA48DD4" w14:textId="77777777" w:rsidR="00801671" w:rsidRPr="00C1262E" w:rsidRDefault="00801671" w:rsidP="006038E7">
      <w:pPr>
        <w:rPr>
          <w:color w:val="000000"/>
          <w:lang w:val="en-GB"/>
        </w:rPr>
      </w:pPr>
    </w:p>
    <w:p w14:paraId="09E1F4DB" w14:textId="77777777" w:rsidR="00801671" w:rsidRPr="00C1262E" w:rsidRDefault="00801671" w:rsidP="006038E7">
      <w:pPr>
        <w:keepNext/>
        <w:rPr>
          <w:color w:val="000000"/>
        </w:rPr>
      </w:pPr>
      <w:r>
        <w:rPr>
          <w:color w:val="000000"/>
          <w:u w:val="single"/>
        </w:rPr>
        <w:t>Imnovid 3 mg kapsuli ibsin</w:t>
      </w:r>
    </w:p>
    <w:p w14:paraId="3C7B2C55" w14:textId="77777777" w:rsidR="00703210" w:rsidRPr="00C1262E" w:rsidRDefault="00703210" w:rsidP="006038E7">
      <w:pPr>
        <w:keepNext/>
        <w:rPr>
          <w:color w:val="000000"/>
          <w:lang w:val="en-GB"/>
        </w:rPr>
      </w:pPr>
    </w:p>
    <w:p w14:paraId="5C608A40" w14:textId="77777777" w:rsidR="00801671" w:rsidRPr="00C1262E" w:rsidRDefault="00801671" w:rsidP="006038E7">
      <w:pPr>
        <w:rPr>
          <w:color w:val="000000"/>
        </w:rPr>
      </w:pPr>
      <w:r>
        <w:rPr>
          <w:color w:val="000000"/>
        </w:rPr>
        <w:t>Għatu opak blu skur u korp opak aħdar, stampat b’“POML 3 mg” b’linka bajda, kapsula iebsa tal-ġelatina daqs 1.</w:t>
      </w:r>
    </w:p>
    <w:p w14:paraId="7EA49D20" w14:textId="77777777" w:rsidR="00801671" w:rsidRPr="00C1262E" w:rsidRDefault="00801671" w:rsidP="006038E7">
      <w:pPr>
        <w:rPr>
          <w:color w:val="000000"/>
          <w:lang w:val="en-GB"/>
        </w:rPr>
      </w:pPr>
    </w:p>
    <w:p w14:paraId="0C2CD9B3" w14:textId="77777777" w:rsidR="00801671" w:rsidRPr="00C1262E" w:rsidRDefault="00801671" w:rsidP="00B60C07">
      <w:pPr>
        <w:keepNext/>
        <w:rPr>
          <w:color w:val="000000"/>
          <w:u w:val="single"/>
        </w:rPr>
      </w:pPr>
      <w:r>
        <w:rPr>
          <w:color w:val="000000"/>
          <w:u w:val="single"/>
        </w:rPr>
        <w:t>Imnovid 4 mg kapsuli ibsin</w:t>
      </w:r>
    </w:p>
    <w:p w14:paraId="2FA87248" w14:textId="77777777" w:rsidR="00703210" w:rsidRPr="00C1262E" w:rsidRDefault="00703210" w:rsidP="00B60C07">
      <w:pPr>
        <w:keepNext/>
        <w:rPr>
          <w:color w:val="000000"/>
          <w:lang w:val="en-GB"/>
        </w:rPr>
      </w:pPr>
    </w:p>
    <w:p w14:paraId="6C350E38" w14:textId="77777777" w:rsidR="00801671" w:rsidRPr="00C1262E" w:rsidRDefault="00801671" w:rsidP="006038E7">
      <w:pPr>
        <w:rPr>
          <w:color w:val="000000"/>
        </w:rPr>
      </w:pPr>
      <w:r>
        <w:rPr>
          <w:color w:val="000000"/>
        </w:rPr>
        <w:t>Għatu opak blu skur u korp opak blu, stampat b’“POML 4 mg” b’linka bajda, kapsula iebsa tal-ġelatina daqs 1.</w:t>
      </w:r>
    </w:p>
    <w:p w14:paraId="4A6F60EC" w14:textId="77777777" w:rsidR="00801671" w:rsidRPr="00C1262E" w:rsidRDefault="00801671" w:rsidP="006038E7">
      <w:pPr>
        <w:rPr>
          <w:color w:val="000000"/>
          <w:lang w:val="en-GB"/>
        </w:rPr>
      </w:pPr>
    </w:p>
    <w:p w14:paraId="2DE60AD6" w14:textId="77777777" w:rsidR="00801671" w:rsidRPr="00C1262E" w:rsidRDefault="00801671" w:rsidP="006038E7">
      <w:pPr>
        <w:rPr>
          <w:color w:val="000000"/>
          <w:lang w:val="en-GB"/>
        </w:rPr>
      </w:pPr>
    </w:p>
    <w:p w14:paraId="6D3A8A0F" w14:textId="4E39E98C" w:rsidR="00D94D1E" w:rsidRPr="00C1262E" w:rsidRDefault="007421A0" w:rsidP="006038E7">
      <w:pPr>
        <w:pStyle w:val="Heading10"/>
      </w:pPr>
      <w:r>
        <w:lastRenderedPageBreak/>
        <w:t>4.</w:t>
      </w:r>
      <w:r>
        <w:tab/>
        <w:t>TAGĦRIF KLINIKU</w:t>
      </w:r>
    </w:p>
    <w:p w14:paraId="79CF44E0" w14:textId="77777777" w:rsidR="00D94D1E" w:rsidRPr="00C1262E" w:rsidRDefault="00D94D1E" w:rsidP="006038E7">
      <w:pPr>
        <w:keepNext/>
        <w:ind w:left="567" w:hanging="567"/>
        <w:rPr>
          <w:color w:val="000000"/>
          <w:lang w:val="en-GB"/>
        </w:rPr>
      </w:pPr>
    </w:p>
    <w:p w14:paraId="1F924714" w14:textId="77777777" w:rsidR="00D94D1E" w:rsidRPr="00C1262E" w:rsidRDefault="00D94D1E" w:rsidP="006038E7">
      <w:pPr>
        <w:pStyle w:val="Heading10"/>
      </w:pPr>
      <w:r>
        <w:t>4.1</w:t>
      </w:r>
      <w:r>
        <w:tab/>
        <w:t>Indikazzjonijiet terapewtiċi</w:t>
      </w:r>
    </w:p>
    <w:p w14:paraId="49BD8DED" w14:textId="77777777" w:rsidR="00D94D1E" w:rsidRPr="00C1262E" w:rsidRDefault="00D94D1E" w:rsidP="006038E7">
      <w:pPr>
        <w:keepNext/>
        <w:rPr>
          <w:color w:val="000000"/>
          <w:lang w:val="en-GB"/>
        </w:rPr>
      </w:pPr>
    </w:p>
    <w:p w14:paraId="07FA97C4" w14:textId="77777777" w:rsidR="006D7671" w:rsidRPr="00C1262E" w:rsidRDefault="006D7671" w:rsidP="006038E7">
      <w:pPr>
        <w:rPr>
          <w:color w:val="000000"/>
        </w:rPr>
      </w:pPr>
      <w:r>
        <w:rPr>
          <w:color w:val="000000"/>
        </w:rPr>
        <w:t>Imnovid flimkien ma’ bortezomib u dexamethasone huwa indikat għall-kura ta’ pazjenti adulti b’majeloma multipla li rċievew mill-inqas kors wieħed ta’ kura fil-passat li jinkludi lenalidomide.</w:t>
      </w:r>
    </w:p>
    <w:p w14:paraId="339CE570" w14:textId="77777777" w:rsidR="006D7671" w:rsidRPr="00C1262E" w:rsidRDefault="006D7671" w:rsidP="006038E7">
      <w:pPr>
        <w:rPr>
          <w:color w:val="000000"/>
          <w:lang w:val="en-GB"/>
        </w:rPr>
      </w:pPr>
    </w:p>
    <w:p w14:paraId="251ACC1C" w14:textId="77777777" w:rsidR="00D94D1E" w:rsidRPr="00C1262E" w:rsidRDefault="00434A19" w:rsidP="006038E7">
      <w:pPr>
        <w:rPr>
          <w:color w:val="000000"/>
        </w:rPr>
      </w:pPr>
      <w:r>
        <w:rPr>
          <w:color w:val="000000"/>
        </w:rPr>
        <w:t>Imnovid flimkien ma’ dexamethasone huwa indikat għall-kura ta’ pazjenti adulti b’majeloma multipla li rkadiet u refrattorja li rċievew mill-inqas żewġ korsijiet ta’ kura fil-passat, li jinkludu kemm lenalidomide u bortezomib, u li wrew progressjoni tal-marda fl-aħħar terapija.</w:t>
      </w:r>
    </w:p>
    <w:p w14:paraId="10152085" w14:textId="77777777" w:rsidR="00D94D1E" w:rsidRPr="00C1262E" w:rsidRDefault="00D94D1E" w:rsidP="006038E7">
      <w:pPr>
        <w:rPr>
          <w:color w:val="000000"/>
          <w:lang w:val="en-GB"/>
        </w:rPr>
      </w:pPr>
    </w:p>
    <w:p w14:paraId="158D59B2" w14:textId="77777777" w:rsidR="00D94D1E" w:rsidRPr="00C1262E" w:rsidRDefault="00D94D1E" w:rsidP="006038E7">
      <w:pPr>
        <w:pStyle w:val="Heading10"/>
      </w:pPr>
      <w:r>
        <w:t>4.2</w:t>
      </w:r>
      <w:r>
        <w:tab/>
        <w:t>Pożoloġija u metodu ta’ kif għandu jingħata</w:t>
      </w:r>
    </w:p>
    <w:p w14:paraId="6AB6D129" w14:textId="77777777" w:rsidR="00D94D1E" w:rsidRPr="00C1262E" w:rsidRDefault="00D94D1E" w:rsidP="006038E7">
      <w:pPr>
        <w:keepNext/>
        <w:rPr>
          <w:color w:val="000000"/>
          <w:u w:val="single"/>
          <w:lang w:val="en-GB"/>
        </w:rPr>
      </w:pPr>
    </w:p>
    <w:p w14:paraId="02830763" w14:textId="77777777" w:rsidR="00D94D1E" w:rsidRPr="00C1262E" w:rsidRDefault="00D94D1E" w:rsidP="006038E7">
      <w:pPr>
        <w:rPr>
          <w:color w:val="000000"/>
        </w:rPr>
      </w:pPr>
      <w:r>
        <w:rPr>
          <w:color w:val="000000"/>
        </w:rPr>
        <w:t>Il-kura trid timbeda u tkun immonitorjata taħt is-superviżjoni ta’ tobba b’esperjenza fl-immaniġġjar ta’ majeloma multipla.</w:t>
      </w:r>
    </w:p>
    <w:p w14:paraId="77BF0D3F" w14:textId="77777777" w:rsidR="00D94D1E" w:rsidRPr="00C1262E" w:rsidRDefault="00D94D1E" w:rsidP="006038E7">
      <w:pPr>
        <w:rPr>
          <w:color w:val="000000"/>
          <w:u w:val="single"/>
          <w:lang w:val="en-GB"/>
        </w:rPr>
      </w:pPr>
    </w:p>
    <w:p w14:paraId="776C1123" w14:textId="77777777" w:rsidR="008F17D0" w:rsidRPr="00C1262E" w:rsidRDefault="008F17D0" w:rsidP="006038E7">
      <w:pPr>
        <w:autoSpaceDE w:val="0"/>
        <w:autoSpaceDN w:val="0"/>
        <w:adjustRightInd w:val="0"/>
        <w:rPr>
          <w:color w:val="000000"/>
        </w:rPr>
      </w:pPr>
      <w:r>
        <w:rPr>
          <w:color w:val="000000"/>
        </w:rPr>
        <w:t>Id-dożaġġ jitkompla jew jinbidel skont ir-riżultati kliniċi u tal-laboratorju (ara sezzjoni 4.4).</w:t>
      </w:r>
    </w:p>
    <w:p w14:paraId="07DA682D" w14:textId="77777777" w:rsidR="008F17D0" w:rsidRPr="00C1262E" w:rsidRDefault="008F17D0" w:rsidP="006038E7">
      <w:pPr>
        <w:autoSpaceDE w:val="0"/>
        <w:autoSpaceDN w:val="0"/>
        <w:adjustRightInd w:val="0"/>
        <w:rPr>
          <w:color w:val="000000"/>
          <w:u w:val="single"/>
          <w:lang w:val="en-GB"/>
        </w:rPr>
      </w:pPr>
    </w:p>
    <w:p w14:paraId="60DB2E95" w14:textId="77777777" w:rsidR="000B6F6C" w:rsidRPr="00C1262E" w:rsidRDefault="000B6F6C" w:rsidP="006038E7">
      <w:pPr>
        <w:keepNext/>
        <w:autoSpaceDE w:val="0"/>
        <w:autoSpaceDN w:val="0"/>
        <w:adjustRightInd w:val="0"/>
        <w:rPr>
          <w:color w:val="000000"/>
          <w:u w:val="single"/>
        </w:rPr>
      </w:pPr>
      <w:r>
        <w:rPr>
          <w:color w:val="000000"/>
          <w:u w:val="single"/>
        </w:rPr>
        <w:t>Pożoloġija</w:t>
      </w:r>
    </w:p>
    <w:p w14:paraId="5396F8B9" w14:textId="77777777" w:rsidR="000B6F6C" w:rsidRPr="00C1262E" w:rsidRDefault="000B6F6C" w:rsidP="006038E7">
      <w:pPr>
        <w:keepNext/>
        <w:autoSpaceDE w:val="0"/>
        <w:autoSpaceDN w:val="0"/>
        <w:adjustRightInd w:val="0"/>
        <w:rPr>
          <w:color w:val="000000"/>
          <w:u w:val="single"/>
          <w:lang w:val="en-GB"/>
        </w:rPr>
      </w:pPr>
    </w:p>
    <w:p w14:paraId="61D0AEF1" w14:textId="77777777" w:rsidR="000B6F6C" w:rsidRPr="00C1262E" w:rsidRDefault="000B6F6C" w:rsidP="006038E7">
      <w:pPr>
        <w:keepNext/>
        <w:autoSpaceDE w:val="0"/>
        <w:autoSpaceDN w:val="0"/>
        <w:adjustRightInd w:val="0"/>
        <w:jc w:val="both"/>
        <w:rPr>
          <w:i/>
          <w:color w:val="000000"/>
        </w:rPr>
      </w:pPr>
      <w:r>
        <w:rPr>
          <w:i/>
          <w:color w:val="000000"/>
        </w:rPr>
        <w:t>Pomalidomide flimkien ma’ bortezomib u dexamethasone</w:t>
      </w:r>
    </w:p>
    <w:p w14:paraId="1DD4364F" w14:textId="0A989CA6" w:rsidR="000B6F6C" w:rsidRPr="00C1262E" w:rsidRDefault="000B6F6C" w:rsidP="006038E7">
      <w:pPr>
        <w:autoSpaceDE w:val="0"/>
        <w:autoSpaceDN w:val="0"/>
        <w:adjustRightInd w:val="0"/>
        <w:rPr>
          <w:color w:val="000000"/>
        </w:rPr>
      </w:pPr>
      <w:r>
        <w:rPr>
          <w:color w:val="000000"/>
        </w:rPr>
        <w:t>Id-doża tal-bidu rrakkomandata ta’ pomalidomide hi 4 mg li tittieħed mill-ħalq darba kuljum f’Jiem 1 sa 14 ta’ ċikli ripetuti ta’ 21 jum.</w:t>
      </w:r>
    </w:p>
    <w:p w14:paraId="7134379C" w14:textId="77777777" w:rsidR="000B6F6C" w:rsidRPr="00C1262E" w:rsidRDefault="000B6F6C" w:rsidP="006038E7">
      <w:pPr>
        <w:autoSpaceDE w:val="0"/>
        <w:autoSpaceDN w:val="0"/>
        <w:adjustRightInd w:val="0"/>
        <w:rPr>
          <w:color w:val="000000"/>
          <w:lang w:val="en-GB"/>
        </w:rPr>
      </w:pPr>
    </w:p>
    <w:p w14:paraId="7B463D60" w14:textId="77777777" w:rsidR="000B6F6C" w:rsidRPr="00C1262E" w:rsidRDefault="000B6F6C" w:rsidP="006038E7">
      <w:pPr>
        <w:rPr>
          <w:color w:val="000000"/>
        </w:rPr>
      </w:pPr>
      <w:r>
        <w:rPr>
          <w:color w:val="000000"/>
        </w:rPr>
        <w:t>Pomalidomide jingħata flimkien ma’ bortezomib u dexamethasone, kif jidher f’Tabella 1.</w:t>
      </w:r>
    </w:p>
    <w:p w14:paraId="5E23872E" w14:textId="77777777" w:rsidR="00BE5970" w:rsidRPr="00C1262E" w:rsidRDefault="00BE5970" w:rsidP="006038E7">
      <w:pPr>
        <w:rPr>
          <w:color w:val="000000"/>
          <w:lang w:val="en-GB"/>
        </w:rPr>
      </w:pPr>
    </w:p>
    <w:p w14:paraId="50AD86AF" w14:textId="53EEEBD3" w:rsidR="000B6F6C" w:rsidRPr="00C1262E" w:rsidRDefault="000B6F6C" w:rsidP="006038E7">
      <w:pPr>
        <w:rPr>
          <w:color w:val="000000"/>
        </w:rPr>
      </w:pPr>
      <w:r>
        <w:rPr>
          <w:color w:val="000000"/>
        </w:rPr>
        <w:t>Id-doża tal-bidu rrakkomandata ta’ bortezomib hi 1.3 mg/m</w:t>
      </w:r>
      <w:r>
        <w:rPr>
          <w:color w:val="000000"/>
          <w:vertAlign w:val="superscript"/>
        </w:rPr>
        <w:t>2</w:t>
      </w:r>
      <w:r>
        <w:rPr>
          <w:color w:val="000000"/>
        </w:rPr>
        <w:t xml:space="preserve"> għal ġol-vini jew taħt il-ġilda darba kuljum, fil-jiem li jidhru f’Tabella 1. Id-doża rakkomandata ta’ dexamethasone hi 20 mg li tittieħed mill-ħalq darba kuljum, fil-jiem li jidhru f’Tabella 1.</w:t>
      </w:r>
    </w:p>
    <w:p w14:paraId="2C14B653" w14:textId="77777777" w:rsidR="000B6F6C" w:rsidRPr="00C1262E" w:rsidRDefault="000B6F6C" w:rsidP="006038E7">
      <w:pPr>
        <w:rPr>
          <w:color w:val="000000"/>
          <w:lang w:val="en-GB"/>
        </w:rPr>
      </w:pPr>
    </w:p>
    <w:p w14:paraId="31A36452" w14:textId="77777777" w:rsidR="000B6F6C" w:rsidRPr="00C1262E" w:rsidRDefault="000B6F6C" w:rsidP="006038E7">
      <w:pPr>
        <w:rPr>
          <w:color w:val="000000"/>
        </w:rPr>
      </w:pPr>
      <w:r>
        <w:rPr>
          <w:color w:val="000000"/>
        </w:rPr>
        <w:t>Il-kura b’pomalidomide flimkien ma’ bortezomib u dexamethasone għandha tingħata sakemm ikun hemm progressjoni tal-marda jew tossiċità inaċċettabbli.</w:t>
      </w:r>
    </w:p>
    <w:p w14:paraId="644C7348" w14:textId="77777777" w:rsidR="000B6F6C" w:rsidRPr="00C1262E" w:rsidRDefault="000B6F6C" w:rsidP="006038E7">
      <w:pPr>
        <w:rPr>
          <w:color w:val="000000"/>
          <w:lang w:val="en-GB"/>
        </w:rPr>
      </w:pPr>
    </w:p>
    <w:p w14:paraId="63EF74A9" w14:textId="1EB6E436" w:rsidR="008F17D0" w:rsidRPr="00C1262E" w:rsidRDefault="000B6F6C" w:rsidP="006D2A6D">
      <w:pPr>
        <w:pStyle w:val="Tableheading"/>
      </w:pPr>
      <w:r>
        <w:t>Tabella 1. L-iskeda tad-dożaġġ rakkomandata għal pomalidomide flimkien ma’ bortezomib u dexamethasone</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2688"/>
        <w:gridCol w:w="344"/>
        <w:gridCol w:w="342"/>
        <w:gridCol w:w="339"/>
        <w:gridCol w:w="339"/>
        <w:gridCol w:w="344"/>
        <w:gridCol w:w="344"/>
        <w:gridCol w:w="342"/>
        <w:gridCol w:w="339"/>
        <w:gridCol w:w="340"/>
        <w:gridCol w:w="360"/>
        <w:gridCol w:w="360"/>
        <w:gridCol w:w="360"/>
        <w:gridCol w:w="360"/>
        <w:gridCol w:w="360"/>
        <w:gridCol w:w="360"/>
        <w:gridCol w:w="360"/>
        <w:gridCol w:w="360"/>
        <w:gridCol w:w="360"/>
        <w:gridCol w:w="360"/>
        <w:gridCol w:w="360"/>
        <w:gridCol w:w="360"/>
      </w:tblGrid>
      <w:tr w:rsidR="00106D93" w:rsidRPr="00C1262E" w14:paraId="2949884D" w14:textId="77777777" w:rsidTr="00106D93">
        <w:trPr>
          <w:cantSplit/>
          <w:trHeight w:val="57"/>
        </w:trPr>
        <w:tc>
          <w:tcPr>
            <w:tcW w:w="2688" w:type="dxa"/>
            <w:vMerge w:val="restart"/>
            <w:tcBorders>
              <w:top w:val="nil"/>
              <w:left w:val="nil"/>
            </w:tcBorders>
            <w:shd w:val="clear" w:color="auto" w:fill="FFFFFF"/>
            <w:noWrap/>
            <w:tcMar>
              <w:top w:w="0" w:type="dxa"/>
              <w:left w:w="70" w:type="dxa"/>
              <w:bottom w:w="0" w:type="dxa"/>
              <w:right w:w="70" w:type="dxa"/>
            </w:tcMar>
            <w:hideMark/>
          </w:tcPr>
          <w:p w14:paraId="745B599F" w14:textId="3716D38F" w:rsidR="00106D93" w:rsidRPr="00C1262E" w:rsidRDefault="00106D93" w:rsidP="006038E7">
            <w:pPr>
              <w:keepNext/>
              <w:rPr>
                <w:color w:val="000000"/>
                <w:sz w:val="20"/>
                <w:szCs w:val="20"/>
              </w:rPr>
            </w:pPr>
            <w:r>
              <w:rPr>
                <w:color w:val="000000"/>
                <w:sz w:val="20"/>
              </w:rPr>
              <w:t>Ċiklu 1</w:t>
            </w:r>
            <w:r>
              <w:rPr>
                <w:color w:val="000000"/>
                <w:sz w:val="20"/>
              </w:rPr>
              <w:noBreakHyphen/>
              <w:t>8</w:t>
            </w:r>
          </w:p>
        </w:tc>
        <w:tc>
          <w:tcPr>
            <w:tcW w:w="7393" w:type="dxa"/>
            <w:gridSpan w:val="21"/>
            <w:shd w:val="clear" w:color="auto" w:fill="FFFFFF"/>
            <w:noWrap/>
            <w:tcMar>
              <w:top w:w="0" w:type="dxa"/>
              <w:left w:w="70" w:type="dxa"/>
              <w:bottom w:w="0" w:type="dxa"/>
              <w:right w:w="70" w:type="dxa"/>
            </w:tcMar>
            <w:vAlign w:val="bottom"/>
            <w:hideMark/>
          </w:tcPr>
          <w:p w14:paraId="6F8A2DFB" w14:textId="1409B680" w:rsidR="00106D93" w:rsidRPr="00C1262E" w:rsidRDefault="00106D93" w:rsidP="006038E7">
            <w:pPr>
              <w:keepNext/>
              <w:jc w:val="center"/>
              <w:rPr>
                <w:color w:val="000000"/>
                <w:sz w:val="20"/>
                <w:szCs w:val="20"/>
              </w:rPr>
            </w:pPr>
            <w:r>
              <w:rPr>
                <w:color w:val="000000"/>
                <w:sz w:val="20"/>
              </w:rPr>
              <w:t>Jum (taċ-ċiklu ta’ 21 jum)</w:t>
            </w:r>
          </w:p>
        </w:tc>
      </w:tr>
      <w:tr w:rsidR="00106D93" w:rsidRPr="00C1262E" w14:paraId="684E94AA" w14:textId="77777777" w:rsidTr="00106D93">
        <w:trPr>
          <w:cantSplit/>
          <w:trHeight w:val="57"/>
        </w:trPr>
        <w:tc>
          <w:tcPr>
            <w:tcW w:w="2688" w:type="dxa"/>
            <w:vMerge/>
            <w:tcBorders>
              <w:left w:val="nil"/>
            </w:tcBorders>
            <w:shd w:val="clear" w:color="auto" w:fill="FFFFFF"/>
            <w:noWrap/>
            <w:tcMar>
              <w:top w:w="0" w:type="dxa"/>
              <w:left w:w="70" w:type="dxa"/>
              <w:bottom w:w="0" w:type="dxa"/>
              <w:right w:w="70" w:type="dxa"/>
            </w:tcMar>
            <w:vAlign w:val="bottom"/>
            <w:hideMark/>
          </w:tcPr>
          <w:p w14:paraId="04FEB1AA" w14:textId="01C963CC" w:rsidR="00106D93" w:rsidRPr="00C1262E" w:rsidRDefault="00106D93" w:rsidP="006038E7">
            <w:pPr>
              <w:keepNext/>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39F2895F" w14:textId="77777777" w:rsidR="00106D93" w:rsidRPr="00C1262E" w:rsidRDefault="00106D93" w:rsidP="006038E7">
            <w:pPr>
              <w:keepNext/>
              <w:jc w:val="center"/>
              <w:rPr>
                <w:color w:val="000000"/>
                <w:sz w:val="20"/>
                <w:szCs w:val="20"/>
              </w:rPr>
            </w:pPr>
            <w:r>
              <w:rPr>
                <w:color w:val="000000"/>
                <w:sz w:val="20"/>
              </w:rPr>
              <w:t>1</w:t>
            </w:r>
          </w:p>
        </w:tc>
        <w:tc>
          <w:tcPr>
            <w:tcW w:w="342" w:type="dxa"/>
            <w:shd w:val="clear" w:color="auto" w:fill="FFFFFF"/>
            <w:noWrap/>
            <w:tcMar>
              <w:top w:w="0" w:type="dxa"/>
              <w:left w:w="70" w:type="dxa"/>
              <w:bottom w:w="0" w:type="dxa"/>
              <w:right w:w="70" w:type="dxa"/>
            </w:tcMar>
            <w:vAlign w:val="bottom"/>
            <w:hideMark/>
          </w:tcPr>
          <w:p w14:paraId="288CC759" w14:textId="77777777" w:rsidR="00106D93" w:rsidRPr="00C1262E" w:rsidRDefault="00106D93" w:rsidP="006038E7">
            <w:pPr>
              <w:keepNext/>
              <w:jc w:val="center"/>
              <w:rPr>
                <w:color w:val="000000"/>
                <w:sz w:val="20"/>
                <w:szCs w:val="20"/>
              </w:rPr>
            </w:pPr>
            <w:r>
              <w:rPr>
                <w:color w:val="000000"/>
                <w:sz w:val="20"/>
              </w:rPr>
              <w:t>2</w:t>
            </w:r>
          </w:p>
        </w:tc>
        <w:tc>
          <w:tcPr>
            <w:tcW w:w="339" w:type="dxa"/>
            <w:shd w:val="clear" w:color="auto" w:fill="FFFFFF"/>
            <w:noWrap/>
            <w:tcMar>
              <w:top w:w="0" w:type="dxa"/>
              <w:left w:w="70" w:type="dxa"/>
              <w:bottom w:w="0" w:type="dxa"/>
              <w:right w:w="70" w:type="dxa"/>
            </w:tcMar>
            <w:vAlign w:val="bottom"/>
            <w:hideMark/>
          </w:tcPr>
          <w:p w14:paraId="3BC85FE6" w14:textId="77777777" w:rsidR="00106D93" w:rsidRPr="00C1262E" w:rsidRDefault="00106D93" w:rsidP="006038E7">
            <w:pPr>
              <w:keepNext/>
              <w:jc w:val="center"/>
              <w:rPr>
                <w:color w:val="000000"/>
                <w:sz w:val="20"/>
                <w:szCs w:val="20"/>
              </w:rPr>
            </w:pPr>
            <w:r>
              <w:rPr>
                <w:color w:val="000000"/>
                <w:sz w:val="20"/>
              </w:rPr>
              <w:t>3</w:t>
            </w:r>
          </w:p>
        </w:tc>
        <w:tc>
          <w:tcPr>
            <w:tcW w:w="339" w:type="dxa"/>
            <w:shd w:val="clear" w:color="auto" w:fill="FFFFFF"/>
            <w:noWrap/>
            <w:tcMar>
              <w:top w:w="0" w:type="dxa"/>
              <w:left w:w="70" w:type="dxa"/>
              <w:bottom w:w="0" w:type="dxa"/>
              <w:right w:w="70" w:type="dxa"/>
            </w:tcMar>
            <w:vAlign w:val="bottom"/>
            <w:hideMark/>
          </w:tcPr>
          <w:p w14:paraId="1113C7BC" w14:textId="77777777" w:rsidR="00106D93" w:rsidRPr="00C1262E" w:rsidRDefault="00106D93" w:rsidP="006038E7">
            <w:pPr>
              <w:keepNext/>
              <w:jc w:val="center"/>
              <w:rPr>
                <w:color w:val="000000"/>
                <w:sz w:val="20"/>
                <w:szCs w:val="20"/>
              </w:rPr>
            </w:pPr>
            <w:r>
              <w:rPr>
                <w:color w:val="000000"/>
                <w:sz w:val="20"/>
              </w:rPr>
              <w:t>4</w:t>
            </w:r>
          </w:p>
        </w:tc>
        <w:tc>
          <w:tcPr>
            <w:tcW w:w="344" w:type="dxa"/>
            <w:shd w:val="clear" w:color="auto" w:fill="FFFFFF"/>
            <w:noWrap/>
            <w:tcMar>
              <w:top w:w="0" w:type="dxa"/>
              <w:left w:w="70" w:type="dxa"/>
              <w:bottom w:w="0" w:type="dxa"/>
              <w:right w:w="70" w:type="dxa"/>
            </w:tcMar>
            <w:vAlign w:val="bottom"/>
            <w:hideMark/>
          </w:tcPr>
          <w:p w14:paraId="3EE22E38" w14:textId="77777777" w:rsidR="00106D93" w:rsidRPr="00C1262E" w:rsidRDefault="00106D93" w:rsidP="006038E7">
            <w:pPr>
              <w:keepNext/>
              <w:jc w:val="center"/>
              <w:rPr>
                <w:color w:val="000000"/>
                <w:sz w:val="20"/>
                <w:szCs w:val="20"/>
              </w:rPr>
            </w:pPr>
            <w:r>
              <w:rPr>
                <w:color w:val="000000"/>
                <w:sz w:val="20"/>
              </w:rPr>
              <w:t>5</w:t>
            </w:r>
          </w:p>
        </w:tc>
        <w:tc>
          <w:tcPr>
            <w:tcW w:w="344" w:type="dxa"/>
            <w:shd w:val="clear" w:color="auto" w:fill="FFFFFF"/>
            <w:noWrap/>
            <w:tcMar>
              <w:top w:w="0" w:type="dxa"/>
              <w:left w:w="70" w:type="dxa"/>
              <w:bottom w:w="0" w:type="dxa"/>
              <w:right w:w="70" w:type="dxa"/>
            </w:tcMar>
            <w:vAlign w:val="bottom"/>
            <w:hideMark/>
          </w:tcPr>
          <w:p w14:paraId="0613F9A8" w14:textId="77777777" w:rsidR="00106D93" w:rsidRPr="00C1262E" w:rsidRDefault="00106D93" w:rsidP="006038E7">
            <w:pPr>
              <w:keepNext/>
              <w:jc w:val="center"/>
              <w:rPr>
                <w:color w:val="000000"/>
                <w:sz w:val="20"/>
                <w:szCs w:val="20"/>
              </w:rPr>
            </w:pPr>
            <w:r>
              <w:rPr>
                <w:color w:val="000000"/>
                <w:sz w:val="20"/>
              </w:rPr>
              <w:t>6</w:t>
            </w:r>
          </w:p>
        </w:tc>
        <w:tc>
          <w:tcPr>
            <w:tcW w:w="342" w:type="dxa"/>
            <w:shd w:val="clear" w:color="auto" w:fill="FFFFFF"/>
            <w:noWrap/>
            <w:tcMar>
              <w:top w:w="0" w:type="dxa"/>
              <w:left w:w="70" w:type="dxa"/>
              <w:bottom w:w="0" w:type="dxa"/>
              <w:right w:w="70" w:type="dxa"/>
            </w:tcMar>
            <w:vAlign w:val="bottom"/>
            <w:hideMark/>
          </w:tcPr>
          <w:p w14:paraId="475D574E" w14:textId="77777777" w:rsidR="00106D93" w:rsidRPr="00C1262E" w:rsidRDefault="00106D93" w:rsidP="006038E7">
            <w:pPr>
              <w:keepNext/>
              <w:jc w:val="center"/>
              <w:rPr>
                <w:color w:val="000000"/>
                <w:sz w:val="20"/>
                <w:szCs w:val="20"/>
              </w:rPr>
            </w:pPr>
            <w:r>
              <w:rPr>
                <w:color w:val="000000"/>
                <w:sz w:val="20"/>
              </w:rPr>
              <w:t>7</w:t>
            </w:r>
          </w:p>
        </w:tc>
        <w:tc>
          <w:tcPr>
            <w:tcW w:w="339" w:type="dxa"/>
            <w:shd w:val="clear" w:color="auto" w:fill="FFFFFF"/>
            <w:noWrap/>
            <w:tcMar>
              <w:top w:w="0" w:type="dxa"/>
              <w:left w:w="70" w:type="dxa"/>
              <w:bottom w:w="0" w:type="dxa"/>
              <w:right w:w="70" w:type="dxa"/>
            </w:tcMar>
            <w:vAlign w:val="bottom"/>
            <w:hideMark/>
          </w:tcPr>
          <w:p w14:paraId="62EB2ACB" w14:textId="77777777" w:rsidR="00106D93" w:rsidRPr="00C1262E" w:rsidRDefault="00106D93" w:rsidP="006038E7">
            <w:pPr>
              <w:keepNext/>
              <w:jc w:val="center"/>
              <w:rPr>
                <w:color w:val="000000"/>
                <w:sz w:val="20"/>
                <w:szCs w:val="20"/>
              </w:rPr>
            </w:pPr>
            <w:r>
              <w:rPr>
                <w:color w:val="000000"/>
                <w:sz w:val="20"/>
              </w:rPr>
              <w:t>8</w:t>
            </w:r>
          </w:p>
        </w:tc>
        <w:tc>
          <w:tcPr>
            <w:tcW w:w="340" w:type="dxa"/>
            <w:shd w:val="clear" w:color="auto" w:fill="FFFFFF"/>
            <w:noWrap/>
            <w:tcMar>
              <w:top w:w="0" w:type="dxa"/>
              <w:left w:w="70" w:type="dxa"/>
              <w:bottom w:w="0" w:type="dxa"/>
              <w:right w:w="70" w:type="dxa"/>
            </w:tcMar>
            <w:vAlign w:val="bottom"/>
            <w:hideMark/>
          </w:tcPr>
          <w:p w14:paraId="72D59751" w14:textId="77777777" w:rsidR="00106D93" w:rsidRPr="00C1262E" w:rsidRDefault="00106D93" w:rsidP="006038E7">
            <w:pPr>
              <w:keepNext/>
              <w:jc w:val="center"/>
              <w:rPr>
                <w:color w:val="000000"/>
                <w:sz w:val="20"/>
                <w:szCs w:val="20"/>
              </w:rPr>
            </w:pPr>
            <w:r>
              <w:rPr>
                <w:color w:val="000000"/>
                <w:sz w:val="20"/>
              </w:rPr>
              <w:t>9</w:t>
            </w:r>
          </w:p>
        </w:tc>
        <w:tc>
          <w:tcPr>
            <w:tcW w:w="360" w:type="dxa"/>
            <w:shd w:val="clear" w:color="auto" w:fill="FFFFFF"/>
            <w:noWrap/>
            <w:tcMar>
              <w:top w:w="0" w:type="dxa"/>
              <w:left w:w="70" w:type="dxa"/>
              <w:bottom w:w="0" w:type="dxa"/>
              <w:right w:w="70" w:type="dxa"/>
            </w:tcMar>
            <w:vAlign w:val="bottom"/>
            <w:hideMark/>
          </w:tcPr>
          <w:p w14:paraId="071AFC02" w14:textId="77777777" w:rsidR="00106D93" w:rsidRPr="00C1262E" w:rsidRDefault="00106D93" w:rsidP="006038E7">
            <w:pPr>
              <w:keepNext/>
              <w:jc w:val="center"/>
              <w:rPr>
                <w:color w:val="000000"/>
                <w:sz w:val="20"/>
                <w:szCs w:val="20"/>
              </w:rPr>
            </w:pPr>
            <w:r>
              <w:rPr>
                <w:color w:val="000000"/>
                <w:sz w:val="20"/>
              </w:rPr>
              <w:t>10</w:t>
            </w:r>
          </w:p>
        </w:tc>
        <w:tc>
          <w:tcPr>
            <w:tcW w:w="360" w:type="dxa"/>
            <w:shd w:val="clear" w:color="auto" w:fill="FFFFFF"/>
            <w:noWrap/>
            <w:tcMar>
              <w:top w:w="0" w:type="dxa"/>
              <w:left w:w="70" w:type="dxa"/>
              <w:bottom w:w="0" w:type="dxa"/>
              <w:right w:w="70" w:type="dxa"/>
            </w:tcMar>
            <w:vAlign w:val="bottom"/>
            <w:hideMark/>
          </w:tcPr>
          <w:p w14:paraId="31429CB0" w14:textId="77777777" w:rsidR="00106D93" w:rsidRPr="00C1262E" w:rsidRDefault="00106D93" w:rsidP="006038E7">
            <w:pPr>
              <w:keepNext/>
              <w:jc w:val="center"/>
              <w:rPr>
                <w:color w:val="000000"/>
                <w:sz w:val="20"/>
                <w:szCs w:val="20"/>
              </w:rPr>
            </w:pPr>
            <w:r>
              <w:rPr>
                <w:color w:val="000000"/>
                <w:sz w:val="20"/>
              </w:rPr>
              <w:t>11</w:t>
            </w:r>
          </w:p>
        </w:tc>
        <w:tc>
          <w:tcPr>
            <w:tcW w:w="360" w:type="dxa"/>
            <w:shd w:val="clear" w:color="auto" w:fill="FFFFFF"/>
            <w:noWrap/>
            <w:tcMar>
              <w:top w:w="0" w:type="dxa"/>
              <w:left w:w="70" w:type="dxa"/>
              <w:bottom w:w="0" w:type="dxa"/>
              <w:right w:w="70" w:type="dxa"/>
            </w:tcMar>
            <w:vAlign w:val="bottom"/>
            <w:hideMark/>
          </w:tcPr>
          <w:p w14:paraId="6381DC1C" w14:textId="77777777" w:rsidR="00106D93" w:rsidRPr="00C1262E" w:rsidRDefault="00106D93" w:rsidP="006038E7">
            <w:pPr>
              <w:keepNext/>
              <w:jc w:val="center"/>
              <w:rPr>
                <w:color w:val="000000"/>
                <w:sz w:val="20"/>
                <w:szCs w:val="20"/>
              </w:rPr>
            </w:pPr>
            <w:r>
              <w:rPr>
                <w:color w:val="000000"/>
                <w:sz w:val="20"/>
              </w:rPr>
              <w:t>12</w:t>
            </w:r>
          </w:p>
        </w:tc>
        <w:tc>
          <w:tcPr>
            <w:tcW w:w="360" w:type="dxa"/>
            <w:shd w:val="clear" w:color="auto" w:fill="FFFFFF"/>
            <w:noWrap/>
            <w:tcMar>
              <w:top w:w="0" w:type="dxa"/>
              <w:left w:w="70" w:type="dxa"/>
              <w:bottom w:w="0" w:type="dxa"/>
              <w:right w:w="70" w:type="dxa"/>
            </w:tcMar>
            <w:vAlign w:val="bottom"/>
            <w:hideMark/>
          </w:tcPr>
          <w:p w14:paraId="07E605A7" w14:textId="77777777" w:rsidR="00106D93" w:rsidRPr="00C1262E" w:rsidRDefault="00106D93" w:rsidP="006038E7">
            <w:pPr>
              <w:keepNext/>
              <w:jc w:val="center"/>
              <w:rPr>
                <w:color w:val="000000"/>
                <w:sz w:val="20"/>
                <w:szCs w:val="20"/>
              </w:rPr>
            </w:pPr>
            <w:r>
              <w:rPr>
                <w:color w:val="000000"/>
                <w:sz w:val="20"/>
              </w:rPr>
              <w:t>13</w:t>
            </w:r>
          </w:p>
        </w:tc>
        <w:tc>
          <w:tcPr>
            <w:tcW w:w="360" w:type="dxa"/>
            <w:shd w:val="clear" w:color="auto" w:fill="FFFFFF"/>
            <w:noWrap/>
            <w:tcMar>
              <w:top w:w="0" w:type="dxa"/>
              <w:left w:w="70" w:type="dxa"/>
              <w:bottom w:w="0" w:type="dxa"/>
              <w:right w:w="70" w:type="dxa"/>
            </w:tcMar>
            <w:vAlign w:val="bottom"/>
            <w:hideMark/>
          </w:tcPr>
          <w:p w14:paraId="1E73853A" w14:textId="77777777" w:rsidR="00106D93" w:rsidRPr="00C1262E" w:rsidRDefault="00106D93" w:rsidP="006038E7">
            <w:pPr>
              <w:keepNext/>
              <w:jc w:val="center"/>
              <w:rPr>
                <w:color w:val="000000"/>
                <w:sz w:val="20"/>
                <w:szCs w:val="20"/>
              </w:rPr>
            </w:pPr>
            <w:r>
              <w:rPr>
                <w:color w:val="000000"/>
                <w:sz w:val="20"/>
              </w:rPr>
              <w:t>14</w:t>
            </w:r>
          </w:p>
        </w:tc>
        <w:tc>
          <w:tcPr>
            <w:tcW w:w="360" w:type="dxa"/>
            <w:shd w:val="clear" w:color="auto" w:fill="FFFFFF"/>
            <w:noWrap/>
            <w:tcMar>
              <w:top w:w="0" w:type="dxa"/>
              <w:left w:w="70" w:type="dxa"/>
              <w:bottom w:w="0" w:type="dxa"/>
              <w:right w:w="70" w:type="dxa"/>
            </w:tcMar>
            <w:vAlign w:val="bottom"/>
            <w:hideMark/>
          </w:tcPr>
          <w:p w14:paraId="50CAC654" w14:textId="77777777" w:rsidR="00106D93" w:rsidRPr="00C1262E" w:rsidRDefault="00106D93" w:rsidP="006038E7">
            <w:pPr>
              <w:keepNext/>
              <w:jc w:val="center"/>
              <w:rPr>
                <w:color w:val="000000"/>
                <w:sz w:val="20"/>
                <w:szCs w:val="20"/>
              </w:rPr>
            </w:pPr>
            <w:r>
              <w:rPr>
                <w:color w:val="000000"/>
                <w:sz w:val="20"/>
              </w:rPr>
              <w:t>15</w:t>
            </w:r>
          </w:p>
        </w:tc>
        <w:tc>
          <w:tcPr>
            <w:tcW w:w="360" w:type="dxa"/>
            <w:shd w:val="clear" w:color="auto" w:fill="FFFFFF"/>
            <w:noWrap/>
            <w:tcMar>
              <w:top w:w="0" w:type="dxa"/>
              <w:left w:w="70" w:type="dxa"/>
              <w:bottom w:w="0" w:type="dxa"/>
              <w:right w:w="70" w:type="dxa"/>
            </w:tcMar>
            <w:vAlign w:val="bottom"/>
            <w:hideMark/>
          </w:tcPr>
          <w:p w14:paraId="0E277091" w14:textId="77777777" w:rsidR="00106D93" w:rsidRPr="00C1262E" w:rsidRDefault="00106D93" w:rsidP="006038E7">
            <w:pPr>
              <w:keepNext/>
              <w:jc w:val="center"/>
              <w:rPr>
                <w:color w:val="000000"/>
                <w:sz w:val="20"/>
                <w:szCs w:val="20"/>
              </w:rPr>
            </w:pPr>
            <w:r>
              <w:rPr>
                <w:color w:val="000000"/>
                <w:sz w:val="20"/>
              </w:rPr>
              <w:t>16</w:t>
            </w:r>
          </w:p>
        </w:tc>
        <w:tc>
          <w:tcPr>
            <w:tcW w:w="360" w:type="dxa"/>
            <w:shd w:val="clear" w:color="auto" w:fill="FFFFFF"/>
            <w:noWrap/>
            <w:tcMar>
              <w:top w:w="0" w:type="dxa"/>
              <w:left w:w="70" w:type="dxa"/>
              <w:bottom w:w="0" w:type="dxa"/>
              <w:right w:w="70" w:type="dxa"/>
            </w:tcMar>
            <w:vAlign w:val="bottom"/>
            <w:hideMark/>
          </w:tcPr>
          <w:p w14:paraId="1A161B4F" w14:textId="77777777" w:rsidR="00106D93" w:rsidRPr="00C1262E" w:rsidRDefault="00106D93" w:rsidP="006038E7">
            <w:pPr>
              <w:keepNext/>
              <w:jc w:val="center"/>
              <w:rPr>
                <w:color w:val="000000"/>
                <w:sz w:val="20"/>
                <w:szCs w:val="20"/>
              </w:rPr>
            </w:pPr>
            <w:r>
              <w:rPr>
                <w:color w:val="000000"/>
                <w:sz w:val="20"/>
              </w:rPr>
              <w:t>17</w:t>
            </w:r>
          </w:p>
        </w:tc>
        <w:tc>
          <w:tcPr>
            <w:tcW w:w="360" w:type="dxa"/>
            <w:shd w:val="clear" w:color="auto" w:fill="FFFFFF"/>
            <w:noWrap/>
            <w:tcMar>
              <w:top w:w="0" w:type="dxa"/>
              <w:left w:w="70" w:type="dxa"/>
              <w:bottom w:w="0" w:type="dxa"/>
              <w:right w:w="70" w:type="dxa"/>
            </w:tcMar>
            <w:vAlign w:val="bottom"/>
            <w:hideMark/>
          </w:tcPr>
          <w:p w14:paraId="5D2254C1" w14:textId="77777777" w:rsidR="00106D93" w:rsidRPr="00C1262E" w:rsidRDefault="00106D93" w:rsidP="006038E7">
            <w:pPr>
              <w:keepNext/>
              <w:jc w:val="center"/>
              <w:rPr>
                <w:color w:val="000000"/>
                <w:sz w:val="20"/>
                <w:szCs w:val="20"/>
              </w:rPr>
            </w:pPr>
            <w:r>
              <w:rPr>
                <w:color w:val="000000"/>
                <w:sz w:val="20"/>
              </w:rPr>
              <w:t>18</w:t>
            </w:r>
          </w:p>
        </w:tc>
        <w:tc>
          <w:tcPr>
            <w:tcW w:w="360" w:type="dxa"/>
            <w:shd w:val="clear" w:color="auto" w:fill="FFFFFF"/>
            <w:noWrap/>
            <w:tcMar>
              <w:top w:w="0" w:type="dxa"/>
              <w:left w:w="70" w:type="dxa"/>
              <w:bottom w:w="0" w:type="dxa"/>
              <w:right w:w="70" w:type="dxa"/>
            </w:tcMar>
            <w:vAlign w:val="bottom"/>
            <w:hideMark/>
          </w:tcPr>
          <w:p w14:paraId="091A4CA7" w14:textId="77777777" w:rsidR="00106D93" w:rsidRPr="00C1262E" w:rsidRDefault="00106D93" w:rsidP="006038E7">
            <w:pPr>
              <w:keepNext/>
              <w:jc w:val="center"/>
              <w:rPr>
                <w:color w:val="000000"/>
                <w:sz w:val="20"/>
                <w:szCs w:val="20"/>
              </w:rPr>
            </w:pPr>
            <w:r>
              <w:rPr>
                <w:color w:val="000000"/>
                <w:sz w:val="20"/>
              </w:rPr>
              <w:t>19</w:t>
            </w:r>
          </w:p>
        </w:tc>
        <w:tc>
          <w:tcPr>
            <w:tcW w:w="360" w:type="dxa"/>
            <w:shd w:val="clear" w:color="auto" w:fill="FFFFFF"/>
            <w:noWrap/>
            <w:tcMar>
              <w:top w:w="0" w:type="dxa"/>
              <w:left w:w="70" w:type="dxa"/>
              <w:bottom w:w="0" w:type="dxa"/>
              <w:right w:w="70" w:type="dxa"/>
            </w:tcMar>
            <w:vAlign w:val="bottom"/>
            <w:hideMark/>
          </w:tcPr>
          <w:p w14:paraId="50FB62A8" w14:textId="77777777" w:rsidR="00106D93" w:rsidRPr="00C1262E" w:rsidRDefault="00106D93" w:rsidP="006038E7">
            <w:pPr>
              <w:keepNext/>
              <w:jc w:val="center"/>
              <w:rPr>
                <w:color w:val="000000"/>
                <w:sz w:val="20"/>
                <w:szCs w:val="20"/>
              </w:rPr>
            </w:pPr>
            <w:r>
              <w:rPr>
                <w:color w:val="000000"/>
                <w:sz w:val="20"/>
              </w:rPr>
              <w:t>20</w:t>
            </w:r>
          </w:p>
        </w:tc>
        <w:tc>
          <w:tcPr>
            <w:tcW w:w="360" w:type="dxa"/>
            <w:shd w:val="clear" w:color="auto" w:fill="FFFFFF"/>
            <w:noWrap/>
            <w:tcMar>
              <w:top w:w="0" w:type="dxa"/>
              <w:left w:w="70" w:type="dxa"/>
              <w:bottom w:w="0" w:type="dxa"/>
              <w:right w:w="70" w:type="dxa"/>
            </w:tcMar>
            <w:vAlign w:val="bottom"/>
            <w:hideMark/>
          </w:tcPr>
          <w:p w14:paraId="5704A584" w14:textId="77777777" w:rsidR="00106D93" w:rsidRPr="00C1262E" w:rsidRDefault="00106D93" w:rsidP="006038E7">
            <w:pPr>
              <w:keepNext/>
              <w:jc w:val="center"/>
              <w:rPr>
                <w:color w:val="000000"/>
                <w:sz w:val="20"/>
                <w:szCs w:val="20"/>
              </w:rPr>
            </w:pPr>
            <w:r>
              <w:rPr>
                <w:color w:val="000000"/>
                <w:sz w:val="20"/>
              </w:rPr>
              <w:t>21</w:t>
            </w:r>
          </w:p>
        </w:tc>
      </w:tr>
      <w:tr w:rsidR="00106D93" w:rsidRPr="00C1262E" w14:paraId="6A473922"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29AA2430" w14:textId="77777777" w:rsidR="00106D93" w:rsidRPr="00C1262E" w:rsidRDefault="00106D93" w:rsidP="006038E7">
            <w:pPr>
              <w:pStyle w:val="Style1"/>
            </w:pPr>
            <w:r>
              <w:t>Pomalidomide (4 mg)</w:t>
            </w:r>
          </w:p>
        </w:tc>
        <w:tc>
          <w:tcPr>
            <w:tcW w:w="344" w:type="dxa"/>
            <w:shd w:val="clear" w:color="auto" w:fill="FFFFFF"/>
            <w:noWrap/>
            <w:tcMar>
              <w:top w:w="0" w:type="dxa"/>
              <w:left w:w="70" w:type="dxa"/>
              <w:bottom w:w="0" w:type="dxa"/>
              <w:right w:w="70" w:type="dxa"/>
            </w:tcMar>
            <w:vAlign w:val="bottom"/>
            <w:hideMark/>
          </w:tcPr>
          <w:p w14:paraId="7F3B0486" w14:textId="77777777" w:rsidR="00106D93" w:rsidRPr="00C1262E" w:rsidRDefault="00106D93" w:rsidP="006038E7">
            <w:pPr>
              <w:keepNext/>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162986A3" w14:textId="77777777" w:rsidR="00106D93" w:rsidRPr="00C1262E" w:rsidRDefault="00106D93" w:rsidP="006038E7">
            <w:pPr>
              <w:keepNext/>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521EDBBA" w14:textId="77777777" w:rsidR="00106D93" w:rsidRPr="00C1262E" w:rsidRDefault="00106D93" w:rsidP="006038E7">
            <w:pPr>
              <w:keepNext/>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04E05779" w14:textId="77777777" w:rsidR="00106D93" w:rsidRPr="00C1262E" w:rsidRDefault="00106D93" w:rsidP="006038E7">
            <w:pPr>
              <w:keepNext/>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2D887BD3" w14:textId="77777777" w:rsidR="00106D93" w:rsidRPr="00C1262E" w:rsidRDefault="00106D93" w:rsidP="006038E7">
            <w:pPr>
              <w:keepNext/>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68031056" w14:textId="77777777" w:rsidR="00106D93" w:rsidRPr="00C1262E" w:rsidRDefault="00106D93" w:rsidP="006038E7">
            <w:pPr>
              <w:keepNext/>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5896A668" w14:textId="77777777" w:rsidR="00106D93" w:rsidRPr="00C1262E" w:rsidRDefault="00106D93" w:rsidP="006038E7">
            <w:pPr>
              <w:keepNext/>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267AC497" w14:textId="77777777" w:rsidR="00106D93" w:rsidRPr="00C1262E" w:rsidRDefault="00106D93" w:rsidP="006038E7">
            <w:pPr>
              <w:keepNext/>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4ED4A268"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4E67498B"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B7D4A90"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40A253D3"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2E769381"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16058B24"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DB79E4C" w14:textId="26062B5B"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840A89F" w14:textId="55B9F5E9"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3919B87" w14:textId="5A1BD0CC"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40853A0" w14:textId="78260430"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6E7CE2D6" w14:textId="657B9CB9"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817110C" w14:textId="523845A4"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7F5C304" w14:textId="53D475A6" w:rsidR="00106D93" w:rsidRPr="00C1262E" w:rsidRDefault="00106D93" w:rsidP="006038E7">
            <w:pPr>
              <w:keepNext/>
              <w:jc w:val="center"/>
              <w:rPr>
                <w:color w:val="000000"/>
                <w:sz w:val="20"/>
                <w:szCs w:val="20"/>
                <w:lang w:val="en-GB"/>
              </w:rPr>
            </w:pPr>
          </w:p>
        </w:tc>
      </w:tr>
      <w:tr w:rsidR="00106D93" w:rsidRPr="00C1262E" w14:paraId="60DC12A7"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4967AE89" w14:textId="77777777" w:rsidR="00106D93" w:rsidRPr="00C1262E" w:rsidRDefault="00106D93" w:rsidP="006038E7">
            <w:pPr>
              <w:keepNext/>
              <w:rPr>
                <w:color w:val="000000"/>
                <w:sz w:val="20"/>
                <w:szCs w:val="20"/>
              </w:rPr>
            </w:pPr>
            <w:r>
              <w:rPr>
                <w:color w:val="000000"/>
                <w:sz w:val="20"/>
              </w:rPr>
              <w:t>Bortezomib (1.3 mg/m</w:t>
            </w:r>
            <w:r>
              <w:rPr>
                <w:color w:val="000000"/>
                <w:sz w:val="20"/>
                <w:vertAlign w:val="superscript"/>
              </w:rPr>
              <w:t>2</w:t>
            </w:r>
            <w:r>
              <w:rPr>
                <w:color w:val="000000"/>
                <w:sz w:val="20"/>
              </w:rPr>
              <w:t>)</w:t>
            </w:r>
          </w:p>
        </w:tc>
        <w:tc>
          <w:tcPr>
            <w:tcW w:w="344" w:type="dxa"/>
            <w:shd w:val="clear" w:color="auto" w:fill="FFFFFF"/>
            <w:noWrap/>
            <w:tcMar>
              <w:top w:w="0" w:type="dxa"/>
              <w:left w:w="70" w:type="dxa"/>
              <w:bottom w:w="0" w:type="dxa"/>
              <w:right w:w="70" w:type="dxa"/>
            </w:tcMar>
            <w:vAlign w:val="bottom"/>
            <w:hideMark/>
          </w:tcPr>
          <w:p w14:paraId="299F87CD" w14:textId="77777777" w:rsidR="00106D93" w:rsidRPr="00C1262E" w:rsidRDefault="00106D93" w:rsidP="006038E7">
            <w:pPr>
              <w:keepNext/>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682988A1" w14:textId="18B24FAD" w:rsidR="00106D93" w:rsidRPr="00C1262E" w:rsidRDefault="00106D93" w:rsidP="006038E7">
            <w:pPr>
              <w:keepNext/>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1C6B7B6E" w14:textId="0BA768AE" w:rsidR="00106D93" w:rsidRPr="00C1262E" w:rsidRDefault="00106D93" w:rsidP="006038E7">
            <w:pPr>
              <w:keepNext/>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626AF6DD" w14:textId="77777777" w:rsidR="00106D93" w:rsidRPr="00C1262E" w:rsidRDefault="00106D93" w:rsidP="006038E7">
            <w:pPr>
              <w:keepNext/>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3C8D5633" w14:textId="3067A3F8" w:rsidR="00106D93" w:rsidRPr="00C1262E" w:rsidRDefault="00106D93" w:rsidP="006038E7">
            <w:pPr>
              <w:keepNext/>
              <w:jc w:val="center"/>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1530BB2C" w14:textId="130A22E2" w:rsidR="00106D93" w:rsidRPr="00C1262E" w:rsidRDefault="00106D93" w:rsidP="006038E7">
            <w:pPr>
              <w:keepNext/>
              <w:jc w:val="center"/>
              <w:rPr>
                <w:color w:val="000000"/>
                <w:sz w:val="20"/>
                <w:szCs w:val="20"/>
                <w:lang w:val="en-GB"/>
              </w:rPr>
            </w:pPr>
          </w:p>
        </w:tc>
        <w:tc>
          <w:tcPr>
            <w:tcW w:w="342" w:type="dxa"/>
            <w:shd w:val="clear" w:color="auto" w:fill="FFFFFF"/>
            <w:noWrap/>
            <w:tcMar>
              <w:top w:w="0" w:type="dxa"/>
              <w:left w:w="70" w:type="dxa"/>
              <w:bottom w:w="0" w:type="dxa"/>
              <w:right w:w="70" w:type="dxa"/>
            </w:tcMar>
            <w:vAlign w:val="bottom"/>
            <w:hideMark/>
          </w:tcPr>
          <w:p w14:paraId="098935E5" w14:textId="06E8FE03" w:rsidR="00106D93" w:rsidRPr="00C1262E" w:rsidRDefault="00106D93" w:rsidP="006038E7">
            <w:pPr>
              <w:keepNext/>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6FE53A6D" w14:textId="77777777" w:rsidR="00106D93" w:rsidRPr="00C1262E" w:rsidRDefault="00106D93" w:rsidP="006038E7">
            <w:pPr>
              <w:keepNext/>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47FF5631" w14:textId="33657EA0"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99A738A" w14:textId="57B7892E"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54F3187"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A2BCAF4" w14:textId="3716875F"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D15D459" w14:textId="7654234C"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9802EC7" w14:textId="14DB0802"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58F56F9" w14:textId="31CEEFB2"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6708374A" w14:textId="6ACE57A1"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13E11DC" w14:textId="09049EC6"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540080E" w14:textId="114BB8F8"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481C07B" w14:textId="2103CDEC"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0C1D56D" w14:textId="29FFA9AF"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725668E" w14:textId="501D54F9" w:rsidR="00106D93" w:rsidRPr="00C1262E" w:rsidRDefault="00106D93" w:rsidP="006038E7">
            <w:pPr>
              <w:keepNext/>
              <w:jc w:val="center"/>
              <w:rPr>
                <w:color w:val="000000"/>
                <w:sz w:val="20"/>
                <w:szCs w:val="20"/>
                <w:lang w:val="en-GB"/>
              </w:rPr>
            </w:pPr>
          </w:p>
        </w:tc>
      </w:tr>
      <w:tr w:rsidR="00106D93" w:rsidRPr="00C1262E" w14:paraId="43E6ECBE" w14:textId="77777777" w:rsidTr="00106D93">
        <w:trPr>
          <w:cantSplit/>
          <w:trHeight w:val="57"/>
        </w:trPr>
        <w:tc>
          <w:tcPr>
            <w:tcW w:w="2688" w:type="dxa"/>
            <w:tcBorders>
              <w:bottom w:val="single" w:sz="4" w:space="0" w:color="auto"/>
            </w:tcBorders>
            <w:shd w:val="clear" w:color="auto" w:fill="FFFFFF"/>
            <w:noWrap/>
            <w:tcMar>
              <w:top w:w="0" w:type="dxa"/>
              <w:left w:w="70" w:type="dxa"/>
              <w:bottom w:w="0" w:type="dxa"/>
              <w:right w:w="70" w:type="dxa"/>
            </w:tcMar>
            <w:vAlign w:val="bottom"/>
            <w:hideMark/>
          </w:tcPr>
          <w:p w14:paraId="75C4776E" w14:textId="77777777" w:rsidR="00106D93" w:rsidRPr="00C1262E" w:rsidRDefault="00106D93" w:rsidP="006038E7">
            <w:pPr>
              <w:keepNext/>
              <w:rPr>
                <w:color w:val="000000"/>
                <w:sz w:val="20"/>
                <w:szCs w:val="20"/>
              </w:rPr>
            </w:pPr>
            <w:r>
              <w:rPr>
                <w:color w:val="000000"/>
                <w:sz w:val="20"/>
              </w:rPr>
              <w:t>Dexamethasone (20 mg) *</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0D26A88E" w14:textId="77777777" w:rsidR="00106D93" w:rsidRPr="00C1262E" w:rsidRDefault="00106D93" w:rsidP="006038E7">
            <w:pPr>
              <w:keepNext/>
              <w:jc w:val="center"/>
              <w:rPr>
                <w:color w:val="000000"/>
                <w:sz w:val="20"/>
                <w:szCs w:val="20"/>
              </w:rPr>
            </w:pPr>
            <w:r>
              <w:rPr>
                <w:color w:val="000000"/>
                <w:sz w:val="20"/>
              </w:rPr>
              <w:t>•</w:t>
            </w: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1F1D1127" w14:textId="77777777" w:rsidR="00106D93" w:rsidRPr="00C1262E" w:rsidRDefault="00106D93" w:rsidP="006038E7">
            <w:pPr>
              <w:keepNext/>
              <w:jc w:val="center"/>
              <w:rPr>
                <w:color w:val="000000"/>
                <w:sz w:val="20"/>
                <w:szCs w:val="20"/>
              </w:rPr>
            </w:pPr>
            <w:r>
              <w:rPr>
                <w:color w:val="000000"/>
                <w:sz w:val="20"/>
              </w:rPr>
              <w:t>•</w:t>
            </w: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3927B62C" w14:textId="1051A95B" w:rsidR="00106D93" w:rsidRPr="00C1262E" w:rsidRDefault="00106D93" w:rsidP="006038E7">
            <w:pPr>
              <w:keepNext/>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438487E2" w14:textId="77777777" w:rsidR="00106D93" w:rsidRPr="00C1262E" w:rsidRDefault="00106D93" w:rsidP="006038E7">
            <w:pPr>
              <w:keepNext/>
              <w:jc w:val="center"/>
              <w:rPr>
                <w:color w:val="000000"/>
                <w:sz w:val="20"/>
                <w:szCs w:val="20"/>
              </w:rPr>
            </w:pPr>
            <w:r>
              <w:rPr>
                <w:color w:val="000000"/>
                <w:sz w:val="20"/>
              </w:rPr>
              <w:t>•</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4E5DB108" w14:textId="77777777" w:rsidR="00106D93" w:rsidRPr="00C1262E" w:rsidRDefault="00106D93" w:rsidP="006038E7">
            <w:pPr>
              <w:keepNext/>
              <w:jc w:val="center"/>
              <w:rPr>
                <w:color w:val="000000"/>
                <w:sz w:val="20"/>
                <w:szCs w:val="20"/>
              </w:rPr>
            </w:pPr>
            <w:r>
              <w:rPr>
                <w:color w:val="000000"/>
                <w:sz w:val="20"/>
              </w:rPr>
              <w:t>•</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7B5D6821" w14:textId="27DAB3D2" w:rsidR="00106D93" w:rsidRPr="00C1262E" w:rsidRDefault="00106D93" w:rsidP="006038E7">
            <w:pPr>
              <w:keepNext/>
              <w:jc w:val="center"/>
              <w:rPr>
                <w:color w:val="000000"/>
                <w:sz w:val="20"/>
                <w:szCs w:val="20"/>
                <w:lang w:val="en-GB"/>
              </w:rPr>
            </w:pP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4970AD3A" w14:textId="0C3135C4" w:rsidR="00106D93" w:rsidRPr="00C1262E" w:rsidRDefault="00106D93" w:rsidP="006038E7">
            <w:pPr>
              <w:keepNext/>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02B27200" w14:textId="77777777" w:rsidR="00106D93" w:rsidRPr="00C1262E" w:rsidRDefault="00106D93" w:rsidP="006038E7">
            <w:pPr>
              <w:keepNext/>
              <w:jc w:val="center"/>
              <w:rPr>
                <w:color w:val="000000"/>
                <w:sz w:val="20"/>
                <w:szCs w:val="20"/>
              </w:rPr>
            </w:pPr>
            <w:r>
              <w:rPr>
                <w:color w:val="000000"/>
                <w:sz w:val="20"/>
              </w:rPr>
              <w:t>•</w:t>
            </w:r>
          </w:p>
        </w:tc>
        <w:tc>
          <w:tcPr>
            <w:tcW w:w="340" w:type="dxa"/>
            <w:tcBorders>
              <w:bottom w:val="single" w:sz="4" w:space="0" w:color="auto"/>
            </w:tcBorders>
            <w:shd w:val="clear" w:color="auto" w:fill="FFFFFF"/>
            <w:noWrap/>
            <w:tcMar>
              <w:top w:w="0" w:type="dxa"/>
              <w:left w:w="70" w:type="dxa"/>
              <w:bottom w:w="0" w:type="dxa"/>
              <w:right w:w="70" w:type="dxa"/>
            </w:tcMar>
            <w:vAlign w:val="bottom"/>
            <w:hideMark/>
          </w:tcPr>
          <w:p w14:paraId="12CC1B02" w14:textId="77777777" w:rsidR="00106D93" w:rsidRPr="00C1262E" w:rsidRDefault="00106D93" w:rsidP="006038E7">
            <w:pPr>
              <w:keepNext/>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B34C743" w14:textId="56E855B3"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72CD3445" w14:textId="77777777" w:rsidR="00106D93" w:rsidRPr="00C1262E" w:rsidRDefault="00106D93" w:rsidP="006038E7">
            <w:pPr>
              <w:keepNext/>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55B4097" w14:textId="77777777" w:rsidR="00106D93" w:rsidRPr="00C1262E" w:rsidRDefault="00106D93" w:rsidP="006038E7">
            <w:pPr>
              <w:keepNext/>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8C9AEB4" w14:textId="2A2CA865"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C402507" w14:textId="0E44E18B"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3D95E20" w14:textId="038D437A"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4FCD0A2" w14:textId="5D6258B7"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1DCBCFC" w14:textId="20F24391"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C4AB2C4" w14:textId="0916D869"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28B8CAEB" w14:textId="4C78F99A"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44D6F4E" w14:textId="580C7165"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9B3DB0A" w14:textId="70671178" w:rsidR="00106D93" w:rsidRPr="00C1262E" w:rsidRDefault="00106D93" w:rsidP="006038E7">
            <w:pPr>
              <w:keepNext/>
              <w:jc w:val="center"/>
              <w:rPr>
                <w:color w:val="000000"/>
                <w:sz w:val="20"/>
                <w:szCs w:val="20"/>
                <w:lang w:val="en-GB"/>
              </w:rPr>
            </w:pPr>
          </w:p>
        </w:tc>
      </w:tr>
      <w:tr w:rsidR="00106D93" w:rsidRPr="00C1262E" w14:paraId="018C9B43" w14:textId="77777777" w:rsidTr="00106D93">
        <w:trPr>
          <w:cantSplit/>
          <w:trHeight w:val="57"/>
        </w:trPr>
        <w:tc>
          <w:tcPr>
            <w:tcW w:w="10081" w:type="dxa"/>
            <w:gridSpan w:val="22"/>
            <w:tcBorders>
              <w:left w:val="nil"/>
              <w:bottom w:val="nil"/>
              <w:right w:val="nil"/>
            </w:tcBorders>
            <w:shd w:val="clear" w:color="auto" w:fill="FFFFFF"/>
            <w:noWrap/>
            <w:tcMar>
              <w:top w:w="0" w:type="dxa"/>
              <w:left w:w="70" w:type="dxa"/>
              <w:bottom w:w="0" w:type="dxa"/>
              <w:right w:w="70" w:type="dxa"/>
            </w:tcMar>
            <w:vAlign w:val="bottom"/>
            <w:hideMark/>
          </w:tcPr>
          <w:p w14:paraId="0019261F" w14:textId="562CDE31" w:rsidR="00106D93" w:rsidRPr="00C1262E" w:rsidRDefault="00106D93" w:rsidP="006038E7">
            <w:pPr>
              <w:rPr>
                <w:color w:val="000000"/>
                <w:sz w:val="20"/>
                <w:szCs w:val="20"/>
                <w:lang w:val="en-GB"/>
              </w:rPr>
            </w:pPr>
          </w:p>
        </w:tc>
      </w:tr>
      <w:tr w:rsidR="00106D93" w:rsidRPr="00C1262E" w14:paraId="7CCAD685" w14:textId="77777777" w:rsidTr="00106D93">
        <w:trPr>
          <w:cantSplit/>
          <w:trHeight w:val="57"/>
        </w:trPr>
        <w:tc>
          <w:tcPr>
            <w:tcW w:w="2688" w:type="dxa"/>
            <w:vMerge w:val="restart"/>
            <w:tcBorders>
              <w:top w:val="nil"/>
              <w:left w:val="nil"/>
            </w:tcBorders>
            <w:shd w:val="clear" w:color="auto" w:fill="FFFFFF"/>
            <w:noWrap/>
            <w:tcMar>
              <w:top w:w="0" w:type="dxa"/>
              <w:left w:w="70" w:type="dxa"/>
              <w:bottom w:w="0" w:type="dxa"/>
              <w:right w:w="70" w:type="dxa"/>
            </w:tcMar>
            <w:hideMark/>
          </w:tcPr>
          <w:p w14:paraId="0A2D0374" w14:textId="348B7EAB" w:rsidR="00106D93" w:rsidRPr="00C1262E" w:rsidRDefault="00106D93" w:rsidP="006038E7">
            <w:pPr>
              <w:keepNext/>
              <w:rPr>
                <w:color w:val="000000"/>
                <w:sz w:val="20"/>
                <w:szCs w:val="20"/>
              </w:rPr>
            </w:pPr>
            <w:r>
              <w:rPr>
                <w:color w:val="000000"/>
                <w:sz w:val="20"/>
              </w:rPr>
              <w:t>Minn Ċiklu 9 ’il quddiem</w:t>
            </w:r>
          </w:p>
        </w:tc>
        <w:tc>
          <w:tcPr>
            <w:tcW w:w="7393" w:type="dxa"/>
            <w:gridSpan w:val="21"/>
            <w:tcBorders>
              <w:top w:val="single" w:sz="4" w:space="0" w:color="auto"/>
            </w:tcBorders>
            <w:shd w:val="clear" w:color="auto" w:fill="FFFFFF"/>
            <w:noWrap/>
            <w:tcMar>
              <w:top w:w="0" w:type="dxa"/>
              <w:left w:w="70" w:type="dxa"/>
              <w:bottom w:w="0" w:type="dxa"/>
              <w:right w:w="70" w:type="dxa"/>
            </w:tcMar>
            <w:vAlign w:val="bottom"/>
            <w:hideMark/>
          </w:tcPr>
          <w:p w14:paraId="7BEA2FC3" w14:textId="6130EDBF" w:rsidR="00106D93" w:rsidRPr="00C1262E" w:rsidRDefault="00106D93" w:rsidP="006038E7">
            <w:pPr>
              <w:jc w:val="center"/>
              <w:rPr>
                <w:color w:val="000000"/>
                <w:sz w:val="20"/>
                <w:szCs w:val="20"/>
              </w:rPr>
            </w:pPr>
            <w:r>
              <w:rPr>
                <w:color w:val="000000"/>
                <w:sz w:val="20"/>
              </w:rPr>
              <w:t>Jum (taċ-ċiklu ta’ 21 jum)</w:t>
            </w:r>
          </w:p>
        </w:tc>
      </w:tr>
      <w:tr w:rsidR="00106D93" w:rsidRPr="00C1262E" w14:paraId="02CAE848" w14:textId="77777777" w:rsidTr="00106D93">
        <w:trPr>
          <w:cantSplit/>
          <w:trHeight w:val="57"/>
        </w:trPr>
        <w:tc>
          <w:tcPr>
            <w:tcW w:w="2688" w:type="dxa"/>
            <w:vMerge/>
            <w:tcBorders>
              <w:left w:val="nil"/>
            </w:tcBorders>
            <w:shd w:val="clear" w:color="auto" w:fill="FFFFFF"/>
            <w:noWrap/>
            <w:tcMar>
              <w:top w:w="0" w:type="dxa"/>
              <w:left w:w="70" w:type="dxa"/>
              <w:bottom w:w="0" w:type="dxa"/>
              <w:right w:w="70" w:type="dxa"/>
            </w:tcMar>
            <w:vAlign w:val="bottom"/>
            <w:hideMark/>
          </w:tcPr>
          <w:p w14:paraId="0C94A15C" w14:textId="02CEA185" w:rsidR="00106D93" w:rsidRPr="00C1262E" w:rsidRDefault="00106D93" w:rsidP="006038E7">
            <w:pPr>
              <w:keepNext/>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3CFEEF68" w14:textId="77777777" w:rsidR="00106D93" w:rsidRPr="00C1262E" w:rsidRDefault="00106D93" w:rsidP="006038E7">
            <w:pPr>
              <w:jc w:val="center"/>
              <w:rPr>
                <w:color w:val="000000"/>
                <w:sz w:val="20"/>
                <w:szCs w:val="20"/>
              </w:rPr>
            </w:pPr>
            <w:r>
              <w:rPr>
                <w:color w:val="000000"/>
                <w:sz w:val="20"/>
              </w:rPr>
              <w:t>1</w:t>
            </w:r>
          </w:p>
        </w:tc>
        <w:tc>
          <w:tcPr>
            <w:tcW w:w="342" w:type="dxa"/>
            <w:shd w:val="clear" w:color="auto" w:fill="FFFFFF"/>
            <w:noWrap/>
            <w:tcMar>
              <w:top w:w="0" w:type="dxa"/>
              <w:left w:w="70" w:type="dxa"/>
              <w:bottom w:w="0" w:type="dxa"/>
              <w:right w:w="70" w:type="dxa"/>
            </w:tcMar>
            <w:vAlign w:val="bottom"/>
            <w:hideMark/>
          </w:tcPr>
          <w:p w14:paraId="1B335056" w14:textId="77777777" w:rsidR="00106D93" w:rsidRPr="00C1262E" w:rsidRDefault="00106D93" w:rsidP="006038E7">
            <w:pPr>
              <w:jc w:val="center"/>
              <w:rPr>
                <w:color w:val="000000"/>
                <w:sz w:val="20"/>
                <w:szCs w:val="20"/>
              </w:rPr>
            </w:pPr>
            <w:r>
              <w:rPr>
                <w:color w:val="000000"/>
                <w:sz w:val="20"/>
              </w:rPr>
              <w:t>2</w:t>
            </w:r>
          </w:p>
        </w:tc>
        <w:tc>
          <w:tcPr>
            <w:tcW w:w="339" w:type="dxa"/>
            <w:shd w:val="clear" w:color="auto" w:fill="FFFFFF"/>
            <w:noWrap/>
            <w:tcMar>
              <w:top w:w="0" w:type="dxa"/>
              <w:left w:w="70" w:type="dxa"/>
              <w:bottom w:w="0" w:type="dxa"/>
              <w:right w:w="70" w:type="dxa"/>
            </w:tcMar>
            <w:vAlign w:val="bottom"/>
            <w:hideMark/>
          </w:tcPr>
          <w:p w14:paraId="1A9DA7C5" w14:textId="77777777" w:rsidR="00106D93" w:rsidRPr="00C1262E" w:rsidRDefault="00106D93" w:rsidP="006038E7">
            <w:pPr>
              <w:jc w:val="center"/>
              <w:rPr>
                <w:color w:val="000000"/>
                <w:sz w:val="20"/>
                <w:szCs w:val="20"/>
              </w:rPr>
            </w:pPr>
            <w:r>
              <w:rPr>
                <w:color w:val="000000"/>
                <w:sz w:val="20"/>
              </w:rPr>
              <w:t>3</w:t>
            </w:r>
          </w:p>
        </w:tc>
        <w:tc>
          <w:tcPr>
            <w:tcW w:w="339" w:type="dxa"/>
            <w:shd w:val="clear" w:color="auto" w:fill="FFFFFF"/>
            <w:noWrap/>
            <w:tcMar>
              <w:top w:w="0" w:type="dxa"/>
              <w:left w:w="70" w:type="dxa"/>
              <w:bottom w:w="0" w:type="dxa"/>
              <w:right w:w="70" w:type="dxa"/>
            </w:tcMar>
            <w:vAlign w:val="bottom"/>
            <w:hideMark/>
          </w:tcPr>
          <w:p w14:paraId="2D39F0B5" w14:textId="77777777" w:rsidR="00106D93" w:rsidRPr="00C1262E" w:rsidRDefault="00106D93" w:rsidP="006038E7">
            <w:pPr>
              <w:jc w:val="center"/>
              <w:rPr>
                <w:color w:val="000000"/>
                <w:sz w:val="20"/>
                <w:szCs w:val="20"/>
              </w:rPr>
            </w:pPr>
            <w:r>
              <w:rPr>
                <w:color w:val="000000"/>
                <w:sz w:val="20"/>
              </w:rPr>
              <w:t>4</w:t>
            </w:r>
          </w:p>
        </w:tc>
        <w:tc>
          <w:tcPr>
            <w:tcW w:w="344" w:type="dxa"/>
            <w:shd w:val="clear" w:color="auto" w:fill="FFFFFF"/>
            <w:noWrap/>
            <w:tcMar>
              <w:top w:w="0" w:type="dxa"/>
              <w:left w:w="70" w:type="dxa"/>
              <w:bottom w:w="0" w:type="dxa"/>
              <w:right w:w="70" w:type="dxa"/>
            </w:tcMar>
            <w:vAlign w:val="bottom"/>
            <w:hideMark/>
          </w:tcPr>
          <w:p w14:paraId="22D415D0" w14:textId="77777777" w:rsidR="00106D93" w:rsidRPr="00C1262E" w:rsidRDefault="00106D93" w:rsidP="006038E7">
            <w:pPr>
              <w:jc w:val="center"/>
              <w:rPr>
                <w:color w:val="000000"/>
                <w:sz w:val="20"/>
                <w:szCs w:val="20"/>
              </w:rPr>
            </w:pPr>
            <w:r>
              <w:rPr>
                <w:color w:val="000000"/>
                <w:sz w:val="20"/>
              </w:rPr>
              <w:t>5</w:t>
            </w:r>
          </w:p>
        </w:tc>
        <w:tc>
          <w:tcPr>
            <w:tcW w:w="344" w:type="dxa"/>
            <w:shd w:val="clear" w:color="auto" w:fill="FFFFFF"/>
            <w:noWrap/>
            <w:tcMar>
              <w:top w:w="0" w:type="dxa"/>
              <w:left w:w="70" w:type="dxa"/>
              <w:bottom w:w="0" w:type="dxa"/>
              <w:right w:w="70" w:type="dxa"/>
            </w:tcMar>
            <w:vAlign w:val="bottom"/>
            <w:hideMark/>
          </w:tcPr>
          <w:p w14:paraId="3D55A008" w14:textId="77777777" w:rsidR="00106D93" w:rsidRPr="00C1262E" w:rsidRDefault="00106D93" w:rsidP="006038E7">
            <w:pPr>
              <w:jc w:val="center"/>
              <w:rPr>
                <w:color w:val="000000"/>
                <w:sz w:val="20"/>
                <w:szCs w:val="20"/>
              </w:rPr>
            </w:pPr>
            <w:r>
              <w:rPr>
                <w:color w:val="000000"/>
                <w:sz w:val="20"/>
              </w:rPr>
              <w:t>6</w:t>
            </w:r>
          </w:p>
        </w:tc>
        <w:tc>
          <w:tcPr>
            <w:tcW w:w="342" w:type="dxa"/>
            <w:shd w:val="clear" w:color="auto" w:fill="FFFFFF"/>
            <w:noWrap/>
            <w:tcMar>
              <w:top w:w="0" w:type="dxa"/>
              <w:left w:w="70" w:type="dxa"/>
              <w:bottom w:w="0" w:type="dxa"/>
              <w:right w:w="70" w:type="dxa"/>
            </w:tcMar>
            <w:vAlign w:val="bottom"/>
            <w:hideMark/>
          </w:tcPr>
          <w:p w14:paraId="18E93A16" w14:textId="77777777" w:rsidR="00106D93" w:rsidRPr="00C1262E" w:rsidRDefault="00106D93" w:rsidP="006038E7">
            <w:pPr>
              <w:jc w:val="center"/>
              <w:rPr>
                <w:color w:val="000000"/>
                <w:sz w:val="20"/>
                <w:szCs w:val="20"/>
              </w:rPr>
            </w:pPr>
            <w:r>
              <w:rPr>
                <w:color w:val="000000"/>
                <w:sz w:val="20"/>
              </w:rPr>
              <w:t>7</w:t>
            </w:r>
          </w:p>
        </w:tc>
        <w:tc>
          <w:tcPr>
            <w:tcW w:w="339" w:type="dxa"/>
            <w:shd w:val="clear" w:color="auto" w:fill="FFFFFF"/>
            <w:noWrap/>
            <w:tcMar>
              <w:top w:w="0" w:type="dxa"/>
              <w:left w:w="70" w:type="dxa"/>
              <w:bottom w:w="0" w:type="dxa"/>
              <w:right w:w="70" w:type="dxa"/>
            </w:tcMar>
            <w:vAlign w:val="bottom"/>
            <w:hideMark/>
          </w:tcPr>
          <w:p w14:paraId="4666160A" w14:textId="77777777" w:rsidR="00106D93" w:rsidRPr="00C1262E" w:rsidRDefault="00106D93" w:rsidP="006038E7">
            <w:pPr>
              <w:jc w:val="center"/>
              <w:rPr>
                <w:color w:val="000000"/>
                <w:sz w:val="20"/>
                <w:szCs w:val="20"/>
              </w:rPr>
            </w:pPr>
            <w:r>
              <w:rPr>
                <w:color w:val="000000"/>
                <w:sz w:val="20"/>
              </w:rPr>
              <w:t>8</w:t>
            </w:r>
          </w:p>
        </w:tc>
        <w:tc>
          <w:tcPr>
            <w:tcW w:w="340" w:type="dxa"/>
            <w:shd w:val="clear" w:color="auto" w:fill="FFFFFF"/>
            <w:noWrap/>
            <w:tcMar>
              <w:top w:w="0" w:type="dxa"/>
              <w:left w:w="70" w:type="dxa"/>
              <w:bottom w:w="0" w:type="dxa"/>
              <w:right w:w="70" w:type="dxa"/>
            </w:tcMar>
            <w:vAlign w:val="bottom"/>
            <w:hideMark/>
          </w:tcPr>
          <w:p w14:paraId="55685260" w14:textId="77777777" w:rsidR="00106D93" w:rsidRPr="00C1262E" w:rsidRDefault="00106D93" w:rsidP="006038E7">
            <w:pPr>
              <w:jc w:val="center"/>
              <w:rPr>
                <w:color w:val="000000"/>
                <w:sz w:val="20"/>
                <w:szCs w:val="20"/>
              </w:rPr>
            </w:pPr>
            <w:r>
              <w:rPr>
                <w:color w:val="000000"/>
                <w:sz w:val="20"/>
              </w:rPr>
              <w:t>9</w:t>
            </w:r>
          </w:p>
        </w:tc>
        <w:tc>
          <w:tcPr>
            <w:tcW w:w="360" w:type="dxa"/>
            <w:shd w:val="clear" w:color="auto" w:fill="FFFFFF"/>
            <w:noWrap/>
            <w:tcMar>
              <w:top w:w="0" w:type="dxa"/>
              <w:left w:w="70" w:type="dxa"/>
              <w:bottom w:w="0" w:type="dxa"/>
              <w:right w:w="70" w:type="dxa"/>
            </w:tcMar>
            <w:vAlign w:val="bottom"/>
            <w:hideMark/>
          </w:tcPr>
          <w:p w14:paraId="1E2D176D" w14:textId="77777777" w:rsidR="00106D93" w:rsidRPr="00C1262E" w:rsidRDefault="00106D93" w:rsidP="006038E7">
            <w:pPr>
              <w:jc w:val="center"/>
              <w:rPr>
                <w:color w:val="000000"/>
                <w:sz w:val="20"/>
                <w:szCs w:val="20"/>
              </w:rPr>
            </w:pPr>
            <w:r>
              <w:rPr>
                <w:color w:val="000000"/>
                <w:sz w:val="20"/>
              </w:rPr>
              <w:t>10</w:t>
            </w:r>
          </w:p>
        </w:tc>
        <w:tc>
          <w:tcPr>
            <w:tcW w:w="360" w:type="dxa"/>
            <w:shd w:val="clear" w:color="auto" w:fill="FFFFFF"/>
            <w:noWrap/>
            <w:tcMar>
              <w:top w:w="0" w:type="dxa"/>
              <w:left w:w="70" w:type="dxa"/>
              <w:bottom w:w="0" w:type="dxa"/>
              <w:right w:w="70" w:type="dxa"/>
            </w:tcMar>
            <w:vAlign w:val="bottom"/>
            <w:hideMark/>
          </w:tcPr>
          <w:p w14:paraId="42E86F50" w14:textId="77777777" w:rsidR="00106D93" w:rsidRPr="00C1262E" w:rsidRDefault="00106D93" w:rsidP="006038E7">
            <w:pPr>
              <w:jc w:val="center"/>
              <w:rPr>
                <w:color w:val="000000"/>
                <w:sz w:val="20"/>
                <w:szCs w:val="20"/>
              </w:rPr>
            </w:pPr>
            <w:r>
              <w:rPr>
                <w:color w:val="000000"/>
                <w:sz w:val="20"/>
              </w:rPr>
              <w:t>11</w:t>
            </w:r>
          </w:p>
        </w:tc>
        <w:tc>
          <w:tcPr>
            <w:tcW w:w="360" w:type="dxa"/>
            <w:shd w:val="clear" w:color="auto" w:fill="FFFFFF"/>
            <w:noWrap/>
            <w:tcMar>
              <w:top w:w="0" w:type="dxa"/>
              <w:left w:w="70" w:type="dxa"/>
              <w:bottom w:w="0" w:type="dxa"/>
              <w:right w:w="70" w:type="dxa"/>
            </w:tcMar>
            <w:vAlign w:val="bottom"/>
            <w:hideMark/>
          </w:tcPr>
          <w:p w14:paraId="6A032B2C" w14:textId="77777777" w:rsidR="00106D93" w:rsidRPr="00C1262E" w:rsidRDefault="00106D93" w:rsidP="006038E7">
            <w:pPr>
              <w:jc w:val="center"/>
              <w:rPr>
                <w:color w:val="000000"/>
                <w:sz w:val="20"/>
                <w:szCs w:val="20"/>
              </w:rPr>
            </w:pPr>
            <w:r>
              <w:rPr>
                <w:color w:val="000000"/>
                <w:sz w:val="20"/>
              </w:rPr>
              <w:t>12</w:t>
            </w:r>
          </w:p>
        </w:tc>
        <w:tc>
          <w:tcPr>
            <w:tcW w:w="360" w:type="dxa"/>
            <w:shd w:val="clear" w:color="auto" w:fill="FFFFFF"/>
            <w:noWrap/>
            <w:tcMar>
              <w:top w:w="0" w:type="dxa"/>
              <w:left w:w="70" w:type="dxa"/>
              <w:bottom w:w="0" w:type="dxa"/>
              <w:right w:w="70" w:type="dxa"/>
            </w:tcMar>
            <w:vAlign w:val="bottom"/>
            <w:hideMark/>
          </w:tcPr>
          <w:p w14:paraId="169C3265" w14:textId="77777777" w:rsidR="00106D93" w:rsidRPr="00C1262E" w:rsidRDefault="00106D93" w:rsidP="006038E7">
            <w:pPr>
              <w:jc w:val="center"/>
              <w:rPr>
                <w:color w:val="000000"/>
                <w:sz w:val="20"/>
                <w:szCs w:val="20"/>
              </w:rPr>
            </w:pPr>
            <w:r>
              <w:rPr>
                <w:color w:val="000000"/>
                <w:sz w:val="20"/>
              </w:rPr>
              <w:t>13</w:t>
            </w:r>
          </w:p>
        </w:tc>
        <w:tc>
          <w:tcPr>
            <w:tcW w:w="360" w:type="dxa"/>
            <w:shd w:val="clear" w:color="auto" w:fill="FFFFFF"/>
            <w:noWrap/>
            <w:tcMar>
              <w:top w:w="0" w:type="dxa"/>
              <w:left w:w="70" w:type="dxa"/>
              <w:bottom w:w="0" w:type="dxa"/>
              <w:right w:w="70" w:type="dxa"/>
            </w:tcMar>
            <w:vAlign w:val="bottom"/>
            <w:hideMark/>
          </w:tcPr>
          <w:p w14:paraId="01460664" w14:textId="77777777" w:rsidR="00106D93" w:rsidRPr="00C1262E" w:rsidRDefault="00106D93" w:rsidP="006038E7">
            <w:pPr>
              <w:jc w:val="center"/>
              <w:rPr>
                <w:color w:val="000000"/>
                <w:sz w:val="20"/>
                <w:szCs w:val="20"/>
              </w:rPr>
            </w:pPr>
            <w:r>
              <w:rPr>
                <w:color w:val="000000"/>
                <w:sz w:val="20"/>
              </w:rPr>
              <w:t>14</w:t>
            </w:r>
          </w:p>
        </w:tc>
        <w:tc>
          <w:tcPr>
            <w:tcW w:w="360" w:type="dxa"/>
            <w:shd w:val="clear" w:color="auto" w:fill="FFFFFF"/>
            <w:noWrap/>
            <w:tcMar>
              <w:top w:w="0" w:type="dxa"/>
              <w:left w:w="70" w:type="dxa"/>
              <w:bottom w:w="0" w:type="dxa"/>
              <w:right w:w="70" w:type="dxa"/>
            </w:tcMar>
            <w:vAlign w:val="bottom"/>
            <w:hideMark/>
          </w:tcPr>
          <w:p w14:paraId="766FD88E" w14:textId="77777777" w:rsidR="00106D93" w:rsidRPr="00C1262E" w:rsidRDefault="00106D93" w:rsidP="006038E7">
            <w:pPr>
              <w:jc w:val="center"/>
              <w:rPr>
                <w:color w:val="000000"/>
                <w:sz w:val="20"/>
                <w:szCs w:val="20"/>
              </w:rPr>
            </w:pPr>
            <w:r>
              <w:rPr>
                <w:color w:val="000000"/>
                <w:sz w:val="20"/>
              </w:rPr>
              <w:t>15</w:t>
            </w:r>
          </w:p>
        </w:tc>
        <w:tc>
          <w:tcPr>
            <w:tcW w:w="360" w:type="dxa"/>
            <w:shd w:val="clear" w:color="auto" w:fill="FFFFFF"/>
            <w:noWrap/>
            <w:tcMar>
              <w:top w:w="0" w:type="dxa"/>
              <w:left w:w="70" w:type="dxa"/>
              <w:bottom w:w="0" w:type="dxa"/>
              <w:right w:w="70" w:type="dxa"/>
            </w:tcMar>
            <w:vAlign w:val="bottom"/>
            <w:hideMark/>
          </w:tcPr>
          <w:p w14:paraId="3BD3C290" w14:textId="77777777" w:rsidR="00106D93" w:rsidRPr="00C1262E" w:rsidRDefault="00106D93" w:rsidP="006038E7">
            <w:pPr>
              <w:jc w:val="center"/>
              <w:rPr>
                <w:color w:val="000000"/>
                <w:sz w:val="20"/>
                <w:szCs w:val="20"/>
              </w:rPr>
            </w:pPr>
            <w:r>
              <w:rPr>
                <w:color w:val="000000"/>
                <w:sz w:val="20"/>
              </w:rPr>
              <w:t>16</w:t>
            </w:r>
          </w:p>
        </w:tc>
        <w:tc>
          <w:tcPr>
            <w:tcW w:w="360" w:type="dxa"/>
            <w:shd w:val="clear" w:color="auto" w:fill="FFFFFF"/>
            <w:noWrap/>
            <w:tcMar>
              <w:top w:w="0" w:type="dxa"/>
              <w:left w:w="70" w:type="dxa"/>
              <w:bottom w:w="0" w:type="dxa"/>
              <w:right w:w="70" w:type="dxa"/>
            </w:tcMar>
            <w:vAlign w:val="bottom"/>
            <w:hideMark/>
          </w:tcPr>
          <w:p w14:paraId="45DBE0CF" w14:textId="77777777" w:rsidR="00106D93" w:rsidRPr="00C1262E" w:rsidRDefault="00106D93" w:rsidP="006038E7">
            <w:pPr>
              <w:jc w:val="center"/>
              <w:rPr>
                <w:color w:val="000000"/>
                <w:sz w:val="20"/>
                <w:szCs w:val="20"/>
              </w:rPr>
            </w:pPr>
            <w:r>
              <w:rPr>
                <w:color w:val="000000"/>
                <w:sz w:val="20"/>
              </w:rPr>
              <w:t>17</w:t>
            </w:r>
          </w:p>
        </w:tc>
        <w:tc>
          <w:tcPr>
            <w:tcW w:w="360" w:type="dxa"/>
            <w:shd w:val="clear" w:color="auto" w:fill="FFFFFF"/>
            <w:noWrap/>
            <w:tcMar>
              <w:top w:w="0" w:type="dxa"/>
              <w:left w:w="70" w:type="dxa"/>
              <w:bottom w:w="0" w:type="dxa"/>
              <w:right w:w="70" w:type="dxa"/>
            </w:tcMar>
            <w:vAlign w:val="bottom"/>
            <w:hideMark/>
          </w:tcPr>
          <w:p w14:paraId="1F4C3E84" w14:textId="77777777" w:rsidR="00106D93" w:rsidRPr="00C1262E" w:rsidRDefault="00106D93" w:rsidP="006038E7">
            <w:pPr>
              <w:jc w:val="center"/>
              <w:rPr>
                <w:color w:val="000000"/>
                <w:sz w:val="20"/>
                <w:szCs w:val="20"/>
              </w:rPr>
            </w:pPr>
            <w:r>
              <w:rPr>
                <w:color w:val="000000"/>
                <w:sz w:val="20"/>
              </w:rPr>
              <w:t>18</w:t>
            </w:r>
          </w:p>
        </w:tc>
        <w:tc>
          <w:tcPr>
            <w:tcW w:w="360" w:type="dxa"/>
            <w:shd w:val="clear" w:color="auto" w:fill="FFFFFF"/>
            <w:noWrap/>
            <w:tcMar>
              <w:top w:w="0" w:type="dxa"/>
              <w:left w:w="70" w:type="dxa"/>
              <w:bottom w:w="0" w:type="dxa"/>
              <w:right w:w="70" w:type="dxa"/>
            </w:tcMar>
            <w:vAlign w:val="bottom"/>
            <w:hideMark/>
          </w:tcPr>
          <w:p w14:paraId="4B071536" w14:textId="77777777" w:rsidR="00106D93" w:rsidRPr="00C1262E" w:rsidRDefault="00106D93" w:rsidP="006038E7">
            <w:pPr>
              <w:jc w:val="center"/>
              <w:rPr>
                <w:color w:val="000000"/>
                <w:sz w:val="20"/>
                <w:szCs w:val="20"/>
              </w:rPr>
            </w:pPr>
            <w:r>
              <w:rPr>
                <w:color w:val="000000"/>
                <w:sz w:val="20"/>
              </w:rPr>
              <w:t>19</w:t>
            </w:r>
          </w:p>
        </w:tc>
        <w:tc>
          <w:tcPr>
            <w:tcW w:w="360" w:type="dxa"/>
            <w:shd w:val="clear" w:color="auto" w:fill="FFFFFF"/>
            <w:noWrap/>
            <w:tcMar>
              <w:top w:w="0" w:type="dxa"/>
              <w:left w:w="70" w:type="dxa"/>
              <w:bottom w:w="0" w:type="dxa"/>
              <w:right w:w="70" w:type="dxa"/>
            </w:tcMar>
            <w:vAlign w:val="bottom"/>
            <w:hideMark/>
          </w:tcPr>
          <w:p w14:paraId="69C5887D" w14:textId="77777777" w:rsidR="00106D93" w:rsidRPr="00C1262E" w:rsidRDefault="00106D93" w:rsidP="006038E7">
            <w:pPr>
              <w:jc w:val="center"/>
              <w:rPr>
                <w:color w:val="000000"/>
                <w:sz w:val="20"/>
                <w:szCs w:val="20"/>
              </w:rPr>
            </w:pPr>
            <w:r>
              <w:rPr>
                <w:color w:val="000000"/>
                <w:sz w:val="20"/>
              </w:rPr>
              <w:t>20</w:t>
            </w:r>
          </w:p>
        </w:tc>
        <w:tc>
          <w:tcPr>
            <w:tcW w:w="360" w:type="dxa"/>
            <w:shd w:val="clear" w:color="auto" w:fill="FFFFFF"/>
            <w:noWrap/>
            <w:tcMar>
              <w:top w:w="0" w:type="dxa"/>
              <w:left w:w="70" w:type="dxa"/>
              <w:bottom w:w="0" w:type="dxa"/>
              <w:right w:w="70" w:type="dxa"/>
            </w:tcMar>
            <w:vAlign w:val="bottom"/>
            <w:hideMark/>
          </w:tcPr>
          <w:p w14:paraId="5A121560" w14:textId="77777777" w:rsidR="00106D93" w:rsidRPr="00C1262E" w:rsidRDefault="00106D93" w:rsidP="006038E7">
            <w:pPr>
              <w:jc w:val="center"/>
              <w:rPr>
                <w:color w:val="000000"/>
                <w:sz w:val="20"/>
                <w:szCs w:val="20"/>
              </w:rPr>
            </w:pPr>
            <w:r>
              <w:rPr>
                <w:color w:val="000000"/>
                <w:sz w:val="20"/>
              </w:rPr>
              <w:t>21</w:t>
            </w:r>
          </w:p>
        </w:tc>
      </w:tr>
      <w:tr w:rsidR="00106D93" w:rsidRPr="00C1262E" w14:paraId="573A765E"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3D3DD4EB" w14:textId="77777777" w:rsidR="00106D93" w:rsidRPr="00C1262E" w:rsidRDefault="00106D93" w:rsidP="006038E7">
            <w:pPr>
              <w:pStyle w:val="Style1"/>
            </w:pPr>
            <w:r>
              <w:t>Pomalidomide (4 mg)</w:t>
            </w:r>
          </w:p>
        </w:tc>
        <w:tc>
          <w:tcPr>
            <w:tcW w:w="344" w:type="dxa"/>
            <w:shd w:val="clear" w:color="auto" w:fill="FFFFFF"/>
            <w:noWrap/>
            <w:tcMar>
              <w:top w:w="0" w:type="dxa"/>
              <w:left w:w="70" w:type="dxa"/>
              <w:bottom w:w="0" w:type="dxa"/>
              <w:right w:w="70" w:type="dxa"/>
            </w:tcMar>
            <w:vAlign w:val="bottom"/>
            <w:hideMark/>
          </w:tcPr>
          <w:p w14:paraId="081E0F26" w14:textId="77777777" w:rsidR="00106D93" w:rsidRPr="00C1262E" w:rsidRDefault="00106D93" w:rsidP="006038E7">
            <w:pPr>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0437CBC5" w14:textId="77777777" w:rsidR="00106D93" w:rsidRPr="00C1262E" w:rsidRDefault="00106D93" w:rsidP="006038E7">
            <w:pPr>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6B91096C" w14:textId="77777777" w:rsidR="00106D93" w:rsidRPr="00C1262E" w:rsidRDefault="00106D93" w:rsidP="006038E7">
            <w:pPr>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362371AA" w14:textId="77777777" w:rsidR="00106D93" w:rsidRPr="00C1262E" w:rsidRDefault="00106D93" w:rsidP="006038E7">
            <w:pPr>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08CC634C" w14:textId="77777777" w:rsidR="00106D93" w:rsidRPr="00C1262E" w:rsidRDefault="00106D93" w:rsidP="006038E7">
            <w:pPr>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240A1A9A" w14:textId="77777777" w:rsidR="00106D93" w:rsidRPr="00C1262E" w:rsidRDefault="00106D93" w:rsidP="006038E7">
            <w:pPr>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32AB3E11" w14:textId="77777777" w:rsidR="00106D93" w:rsidRPr="00C1262E" w:rsidRDefault="00106D93" w:rsidP="006038E7">
            <w:pPr>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6E78EDE3" w14:textId="77777777" w:rsidR="00106D93" w:rsidRPr="00C1262E" w:rsidRDefault="00106D93" w:rsidP="006038E7">
            <w:pPr>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304B03E5"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48E1275B"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00AFAC9F"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E7E0C14"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74A23D92"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0F20FB69"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7F5997E0" w14:textId="4C17102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B245713" w14:textId="2BD49CA4"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C2D408E" w14:textId="168A0796"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F125A74" w14:textId="4851CE53"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E25104C" w14:textId="05650EE9"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EEF0CA0" w14:textId="10F9C26F"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3C427DF" w14:textId="58A4E23B" w:rsidR="00106D93" w:rsidRPr="00C1262E" w:rsidRDefault="00106D93" w:rsidP="006038E7">
            <w:pPr>
              <w:jc w:val="center"/>
              <w:rPr>
                <w:color w:val="000000"/>
                <w:sz w:val="20"/>
                <w:szCs w:val="20"/>
                <w:lang w:val="en-GB"/>
              </w:rPr>
            </w:pPr>
          </w:p>
        </w:tc>
      </w:tr>
      <w:tr w:rsidR="00106D93" w:rsidRPr="00C1262E" w14:paraId="1566EABA"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78DBE49D" w14:textId="77777777" w:rsidR="00106D93" w:rsidRPr="00C1262E" w:rsidRDefault="00106D93" w:rsidP="006038E7">
            <w:pPr>
              <w:keepNext/>
              <w:rPr>
                <w:color w:val="000000"/>
                <w:sz w:val="20"/>
                <w:szCs w:val="20"/>
              </w:rPr>
            </w:pPr>
            <w:r>
              <w:rPr>
                <w:color w:val="000000"/>
                <w:sz w:val="20"/>
              </w:rPr>
              <w:t>Bortezomib (1.3 mg/m</w:t>
            </w:r>
            <w:r>
              <w:rPr>
                <w:color w:val="000000"/>
                <w:sz w:val="20"/>
                <w:vertAlign w:val="superscript"/>
              </w:rPr>
              <w:t>2</w:t>
            </w:r>
            <w:r>
              <w:rPr>
                <w:color w:val="000000"/>
                <w:sz w:val="20"/>
              </w:rPr>
              <w:t>)</w:t>
            </w:r>
          </w:p>
        </w:tc>
        <w:tc>
          <w:tcPr>
            <w:tcW w:w="344" w:type="dxa"/>
            <w:shd w:val="clear" w:color="auto" w:fill="FFFFFF"/>
            <w:noWrap/>
            <w:tcMar>
              <w:top w:w="0" w:type="dxa"/>
              <w:left w:w="70" w:type="dxa"/>
              <w:bottom w:w="0" w:type="dxa"/>
              <w:right w:w="70" w:type="dxa"/>
            </w:tcMar>
            <w:vAlign w:val="bottom"/>
            <w:hideMark/>
          </w:tcPr>
          <w:p w14:paraId="26DE4D87" w14:textId="77777777" w:rsidR="00106D93" w:rsidRPr="00C1262E" w:rsidRDefault="00106D93" w:rsidP="006038E7">
            <w:pPr>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3950FC80" w14:textId="4887DD55" w:rsidR="00106D93" w:rsidRPr="00C1262E" w:rsidRDefault="00106D93" w:rsidP="006038E7">
            <w:pPr>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72F386C6" w14:textId="1F42CEF0" w:rsidR="00106D93" w:rsidRPr="00C1262E" w:rsidRDefault="00106D93" w:rsidP="006038E7">
            <w:pPr>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038656B0" w14:textId="6109847C" w:rsidR="00106D93" w:rsidRPr="00C1262E" w:rsidRDefault="00106D93" w:rsidP="006038E7">
            <w:pPr>
              <w:jc w:val="center"/>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53B8620C" w14:textId="452C64D6" w:rsidR="00106D93" w:rsidRPr="00C1262E" w:rsidRDefault="00106D93" w:rsidP="006038E7">
            <w:pPr>
              <w:jc w:val="center"/>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63964478" w14:textId="53252CC6" w:rsidR="00106D93" w:rsidRPr="00C1262E" w:rsidRDefault="00106D93" w:rsidP="006038E7">
            <w:pPr>
              <w:jc w:val="center"/>
              <w:rPr>
                <w:color w:val="000000"/>
                <w:sz w:val="20"/>
                <w:szCs w:val="20"/>
                <w:lang w:val="en-GB"/>
              </w:rPr>
            </w:pPr>
          </w:p>
        </w:tc>
        <w:tc>
          <w:tcPr>
            <w:tcW w:w="342" w:type="dxa"/>
            <w:shd w:val="clear" w:color="auto" w:fill="FFFFFF"/>
            <w:noWrap/>
            <w:tcMar>
              <w:top w:w="0" w:type="dxa"/>
              <w:left w:w="70" w:type="dxa"/>
              <w:bottom w:w="0" w:type="dxa"/>
              <w:right w:w="70" w:type="dxa"/>
            </w:tcMar>
            <w:vAlign w:val="bottom"/>
            <w:hideMark/>
          </w:tcPr>
          <w:p w14:paraId="16CD8ED5" w14:textId="54338943" w:rsidR="00106D93" w:rsidRPr="00C1262E" w:rsidRDefault="00106D93" w:rsidP="006038E7">
            <w:pPr>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66ED2FAF" w14:textId="77777777" w:rsidR="00106D93" w:rsidRPr="00C1262E" w:rsidRDefault="00106D93" w:rsidP="006038E7">
            <w:pPr>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344B3028" w14:textId="5825A74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383315E" w14:textId="37903E9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B09BDE4" w14:textId="33BF00BA"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FC68607" w14:textId="418BA46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E10AF34" w14:textId="252FE708"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11E56FA" w14:textId="39BED3E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3FB7CAD" w14:textId="68D529E0"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1EADA1B" w14:textId="54B45D1A"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9BE0ECE" w14:textId="26648969"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B4ADC3D" w14:textId="79F84840"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1EFDD1D" w14:textId="44F8A78D"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A0269EB" w14:textId="1240A012"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9A621AF" w14:textId="54498FD4" w:rsidR="00106D93" w:rsidRPr="00C1262E" w:rsidRDefault="00106D93" w:rsidP="006038E7">
            <w:pPr>
              <w:jc w:val="center"/>
              <w:rPr>
                <w:color w:val="000000"/>
                <w:sz w:val="20"/>
                <w:szCs w:val="20"/>
                <w:lang w:val="en-GB"/>
              </w:rPr>
            </w:pPr>
          </w:p>
        </w:tc>
      </w:tr>
      <w:tr w:rsidR="00106D93" w:rsidRPr="00C1262E" w14:paraId="4CAF6ADA" w14:textId="77777777" w:rsidTr="00106D93">
        <w:trPr>
          <w:cantSplit/>
          <w:trHeight w:val="57"/>
        </w:trPr>
        <w:tc>
          <w:tcPr>
            <w:tcW w:w="2688" w:type="dxa"/>
            <w:tcBorders>
              <w:bottom w:val="single" w:sz="4" w:space="0" w:color="auto"/>
            </w:tcBorders>
            <w:shd w:val="clear" w:color="auto" w:fill="FFFFFF"/>
            <w:noWrap/>
            <w:tcMar>
              <w:top w:w="0" w:type="dxa"/>
              <w:left w:w="70" w:type="dxa"/>
              <w:bottom w:w="0" w:type="dxa"/>
              <w:right w:w="70" w:type="dxa"/>
            </w:tcMar>
            <w:vAlign w:val="bottom"/>
            <w:hideMark/>
          </w:tcPr>
          <w:p w14:paraId="2847A53B" w14:textId="77777777" w:rsidR="00106D93" w:rsidRPr="00C1262E" w:rsidRDefault="00106D93" w:rsidP="006038E7">
            <w:pPr>
              <w:keepNext/>
              <w:rPr>
                <w:color w:val="000000"/>
                <w:sz w:val="20"/>
                <w:szCs w:val="20"/>
              </w:rPr>
            </w:pPr>
            <w:r>
              <w:rPr>
                <w:color w:val="000000"/>
                <w:sz w:val="20"/>
              </w:rPr>
              <w:t>Dexamethasone (20 mg) *</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5F9AA318" w14:textId="77777777" w:rsidR="00106D93" w:rsidRPr="00C1262E" w:rsidRDefault="00106D93" w:rsidP="006038E7">
            <w:pPr>
              <w:jc w:val="center"/>
              <w:rPr>
                <w:color w:val="000000"/>
                <w:sz w:val="20"/>
                <w:szCs w:val="20"/>
              </w:rPr>
            </w:pPr>
            <w:r>
              <w:rPr>
                <w:color w:val="000000"/>
                <w:sz w:val="20"/>
              </w:rPr>
              <w:t>•</w:t>
            </w: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4A6FC7AE" w14:textId="77777777" w:rsidR="00106D93" w:rsidRPr="00C1262E" w:rsidRDefault="00106D93" w:rsidP="006038E7">
            <w:pPr>
              <w:jc w:val="center"/>
              <w:rPr>
                <w:color w:val="000000"/>
                <w:sz w:val="20"/>
                <w:szCs w:val="20"/>
              </w:rPr>
            </w:pPr>
            <w:r>
              <w:rPr>
                <w:color w:val="000000"/>
                <w:sz w:val="20"/>
              </w:rPr>
              <w:t>•</w:t>
            </w: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3D4C30A2" w14:textId="251FA82F" w:rsidR="00106D93" w:rsidRPr="00C1262E" w:rsidRDefault="00106D93" w:rsidP="006038E7">
            <w:pPr>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2EF28933" w14:textId="4A83E9B1" w:rsidR="00106D93" w:rsidRPr="00C1262E" w:rsidRDefault="00106D93" w:rsidP="006038E7">
            <w:pPr>
              <w:jc w:val="center"/>
              <w:rPr>
                <w:color w:val="000000"/>
                <w:sz w:val="20"/>
                <w:szCs w:val="20"/>
                <w:lang w:val="en-GB"/>
              </w:rPr>
            </w:pP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298634E8" w14:textId="41A9043E" w:rsidR="00106D93" w:rsidRPr="00C1262E" w:rsidRDefault="00106D93" w:rsidP="006038E7">
            <w:pPr>
              <w:jc w:val="center"/>
              <w:rPr>
                <w:color w:val="000000"/>
                <w:sz w:val="20"/>
                <w:szCs w:val="20"/>
                <w:lang w:val="en-GB"/>
              </w:rPr>
            </w:pP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1CA877C8" w14:textId="0C14894E" w:rsidR="00106D93" w:rsidRPr="00C1262E" w:rsidRDefault="00106D93" w:rsidP="006038E7">
            <w:pPr>
              <w:jc w:val="center"/>
              <w:rPr>
                <w:color w:val="000000"/>
                <w:sz w:val="20"/>
                <w:szCs w:val="20"/>
                <w:lang w:val="en-GB"/>
              </w:rPr>
            </w:pP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060802C9" w14:textId="0AE43374" w:rsidR="00106D93" w:rsidRPr="00C1262E" w:rsidRDefault="00106D93" w:rsidP="006038E7">
            <w:pPr>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7C5F854C" w14:textId="77777777" w:rsidR="00106D93" w:rsidRPr="00C1262E" w:rsidRDefault="00106D93" w:rsidP="006038E7">
            <w:pPr>
              <w:jc w:val="center"/>
              <w:rPr>
                <w:color w:val="000000"/>
                <w:sz w:val="20"/>
                <w:szCs w:val="20"/>
              </w:rPr>
            </w:pPr>
            <w:r>
              <w:rPr>
                <w:color w:val="000000"/>
                <w:sz w:val="20"/>
              </w:rPr>
              <w:t>•</w:t>
            </w:r>
          </w:p>
        </w:tc>
        <w:tc>
          <w:tcPr>
            <w:tcW w:w="340" w:type="dxa"/>
            <w:tcBorders>
              <w:bottom w:val="single" w:sz="4" w:space="0" w:color="auto"/>
            </w:tcBorders>
            <w:shd w:val="clear" w:color="auto" w:fill="FFFFFF"/>
            <w:noWrap/>
            <w:tcMar>
              <w:top w:w="0" w:type="dxa"/>
              <w:left w:w="70" w:type="dxa"/>
              <w:bottom w:w="0" w:type="dxa"/>
              <w:right w:w="70" w:type="dxa"/>
            </w:tcMar>
            <w:vAlign w:val="bottom"/>
            <w:hideMark/>
          </w:tcPr>
          <w:p w14:paraId="7789C239" w14:textId="77777777" w:rsidR="00106D93" w:rsidRPr="00C1262E" w:rsidRDefault="00106D93" w:rsidP="006038E7">
            <w:pPr>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7AECEA3B" w14:textId="6F96B2DE"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6DE2DE6E" w14:textId="0358E4AA"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37C0BB0" w14:textId="04490489"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8D91DCE" w14:textId="003FA6C8"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7C592A85" w14:textId="24EE042D"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3C1237C" w14:textId="5A22EAB2"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237B0691" w14:textId="0892874F"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1B7BD32" w14:textId="785D909A"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0E1FCCF" w14:textId="388158E9"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8AC5C47" w14:textId="553CAAF3"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75CE9C8" w14:textId="137710FC"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2817D44" w14:textId="59D34BD1" w:rsidR="00106D93" w:rsidRPr="00C1262E" w:rsidRDefault="00106D93" w:rsidP="006038E7">
            <w:pPr>
              <w:jc w:val="center"/>
              <w:rPr>
                <w:color w:val="000000"/>
                <w:sz w:val="20"/>
                <w:szCs w:val="20"/>
                <w:lang w:val="en-GB"/>
              </w:rPr>
            </w:pPr>
          </w:p>
        </w:tc>
      </w:tr>
      <w:tr w:rsidR="00106D93" w:rsidRPr="00C1262E" w14:paraId="33BDF172" w14:textId="77777777" w:rsidTr="00106D93">
        <w:trPr>
          <w:cantSplit/>
          <w:trHeight w:val="57"/>
        </w:trPr>
        <w:tc>
          <w:tcPr>
            <w:tcW w:w="10081" w:type="dxa"/>
            <w:gridSpan w:val="22"/>
            <w:tcBorders>
              <w:left w:val="nil"/>
              <w:bottom w:val="nil"/>
              <w:right w:val="nil"/>
            </w:tcBorders>
            <w:vAlign w:val="center"/>
            <w:hideMark/>
          </w:tcPr>
          <w:p w14:paraId="22E926F4" w14:textId="77777777" w:rsidR="00106D93" w:rsidRPr="00C1262E" w:rsidRDefault="00106D93" w:rsidP="006038E7">
            <w:pPr>
              <w:keepNext/>
              <w:rPr>
                <w:rFonts w:eastAsia="Times New Roman"/>
                <w:sz w:val="20"/>
                <w:szCs w:val="20"/>
                <w:lang w:val="en-GB"/>
              </w:rPr>
            </w:pPr>
          </w:p>
        </w:tc>
      </w:tr>
    </w:tbl>
    <w:p w14:paraId="18E475A9" w14:textId="19856285" w:rsidR="008F17D0" w:rsidRPr="00C1262E" w:rsidRDefault="008F17D0" w:rsidP="006038E7">
      <w:pPr>
        <w:rPr>
          <w:sz w:val="18"/>
          <w:szCs w:val="18"/>
        </w:rPr>
      </w:pPr>
      <w:r>
        <w:rPr>
          <w:sz w:val="18"/>
        </w:rPr>
        <w:t>* Għal pazjenti li għandhom &gt; 75 sena, ara Popolazzjonijiet speċjali.</w:t>
      </w:r>
    </w:p>
    <w:p w14:paraId="0F82A6AB" w14:textId="77777777" w:rsidR="008F17D0" w:rsidRPr="00C1262E" w:rsidRDefault="008F17D0" w:rsidP="006038E7">
      <w:pPr>
        <w:autoSpaceDE w:val="0"/>
        <w:autoSpaceDN w:val="0"/>
        <w:adjustRightInd w:val="0"/>
        <w:rPr>
          <w:color w:val="000000"/>
          <w:lang w:val="en-GB"/>
        </w:rPr>
      </w:pPr>
    </w:p>
    <w:p w14:paraId="2240B288" w14:textId="77777777" w:rsidR="00D94D1E" w:rsidRPr="00C1262E" w:rsidRDefault="00D94D1E" w:rsidP="006038E7">
      <w:pPr>
        <w:keepNext/>
        <w:rPr>
          <w:i/>
          <w:color w:val="000000"/>
          <w:u w:val="single"/>
        </w:rPr>
      </w:pPr>
      <w:r>
        <w:rPr>
          <w:i/>
          <w:color w:val="000000"/>
          <w:u w:val="single"/>
        </w:rPr>
        <w:t>Tibdil jew interruzzjoni tad-doża ta’ pomalidomide</w:t>
      </w:r>
    </w:p>
    <w:p w14:paraId="270DDF07" w14:textId="4FB9A692" w:rsidR="00BD0D55" w:rsidRPr="00C1262E" w:rsidRDefault="00BD0D55" w:rsidP="006038E7">
      <w:pPr>
        <w:rPr>
          <w:rFonts w:eastAsia="SimSun"/>
          <w:color w:val="000000"/>
        </w:rPr>
      </w:pPr>
      <w:r>
        <w:rPr>
          <w:color w:val="000000"/>
        </w:rPr>
        <w:t>Biex tibda ċiklu ġdid ta’ pomalidomide, l-għadd tan-newtrofili jrid ikun ta’ ≥ 1 x 10</w:t>
      </w:r>
      <w:r>
        <w:rPr>
          <w:color w:val="000000"/>
          <w:vertAlign w:val="superscript"/>
        </w:rPr>
        <w:t>9</w:t>
      </w:r>
      <w:r>
        <w:rPr>
          <w:color w:val="000000"/>
        </w:rPr>
        <w:t>/l u l-għadd tal-plejtlits jrid ikun ta’ ≥ 50 x 10</w:t>
      </w:r>
      <w:r>
        <w:rPr>
          <w:color w:val="000000"/>
          <w:vertAlign w:val="superscript"/>
        </w:rPr>
        <w:t>9</w:t>
      </w:r>
      <w:r>
        <w:rPr>
          <w:color w:val="000000"/>
        </w:rPr>
        <w:t>/l.</w:t>
      </w:r>
    </w:p>
    <w:p w14:paraId="5A31DE4B" w14:textId="77777777" w:rsidR="000E75D8" w:rsidRPr="00C1262E" w:rsidRDefault="000E75D8" w:rsidP="006038E7">
      <w:pPr>
        <w:rPr>
          <w:color w:val="000000"/>
          <w:lang w:val="en-GB"/>
        </w:rPr>
      </w:pPr>
    </w:p>
    <w:p w14:paraId="4629B96A" w14:textId="4112693C" w:rsidR="00D94D1E" w:rsidRPr="00C1262E" w:rsidRDefault="00D94D1E" w:rsidP="006038E7">
      <w:pPr>
        <w:keepNext/>
        <w:rPr>
          <w:color w:val="000000"/>
        </w:rPr>
      </w:pPr>
      <w:r>
        <w:rPr>
          <w:color w:val="000000"/>
        </w:rPr>
        <w:t>Istruzzjonijiet dwar interruzzjonijiet jew tnaqqis fid-doża għal reazzjonijiet avversi relatati ma’ pomalidomide qed jintwerew fil-qosor fit-Tabella 2 u l-livelli tad-doża huma ddefiniti fit-Tabella 3 hawn taħt:</w:t>
      </w:r>
    </w:p>
    <w:p w14:paraId="49BAED00" w14:textId="77777777" w:rsidR="004022AC" w:rsidRPr="00C1262E" w:rsidRDefault="004022AC" w:rsidP="006038E7">
      <w:pPr>
        <w:rPr>
          <w:color w:val="000000"/>
          <w:lang w:val="en-GB"/>
        </w:rPr>
      </w:pPr>
    </w:p>
    <w:p w14:paraId="2322FC82" w14:textId="630F4646" w:rsidR="00D94D1E" w:rsidRPr="00C1262E" w:rsidRDefault="00BD0D55" w:rsidP="006038E7">
      <w:pPr>
        <w:keepNext/>
        <w:rPr>
          <w:rFonts w:eastAsia="SimSun"/>
          <w:b/>
          <w:bCs/>
          <w:color w:val="000000"/>
        </w:rPr>
      </w:pPr>
      <w:r>
        <w:rPr>
          <w:b/>
          <w:color w:val="000000"/>
        </w:rPr>
        <w:lastRenderedPageBreak/>
        <w:t>Tabella 2. Istruzzjonijiet għat-tibdil fid-doża ta’ pomalidomide</w:t>
      </w:r>
      <w:r>
        <w:rPr>
          <w:b/>
          <w:color w:val="000000"/>
          <w:vertAlign w:val="superscrip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428"/>
        <w:gridCol w:w="4428"/>
      </w:tblGrid>
      <w:tr w:rsidR="008B1FC2" w:rsidRPr="00C1262E" w14:paraId="33DD68D0" w14:textId="77777777" w:rsidTr="00F743FC">
        <w:trPr>
          <w:cantSplit/>
          <w:trHeight w:val="57"/>
          <w:tblHeader/>
        </w:trPr>
        <w:tc>
          <w:tcPr>
            <w:tcW w:w="4428" w:type="dxa"/>
          </w:tcPr>
          <w:p w14:paraId="2E5F4812" w14:textId="77777777" w:rsidR="008B1FC2" w:rsidRPr="00C1262E" w:rsidRDefault="008B1FC2" w:rsidP="006038E7">
            <w:pPr>
              <w:keepNext/>
              <w:rPr>
                <w:b/>
                <w:color w:val="000000"/>
                <w:sz w:val="20"/>
                <w:szCs w:val="20"/>
              </w:rPr>
            </w:pPr>
            <w:r>
              <w:rPr>
                <w:b/>
                <w:color w:val="000000"/>
                <w:sz w:val="20"/>
              </w:rPr>
              <w:t>Tossiċità</w:t>
            </w:r>
          </w:p>
        </w:tc>
        <w:tc>
          <w:tcPr>
            <w:tcW w:w="4428" w:type="dxa"/>
          </w:tcPr>
          <w:p w14:paraId="185C9C1B" w14:textId="77777777" w:rsidR="008B1FC2" w:rsidRPr="00C1262E" w:rsidRDefault="008B1FC2" w:rsidP="006038E7">
            <w:pPr>
              <w:keepNext/>
              <w:rPr>
                <w:sz w:val="20"/>
                <w:szCs w:val="20"/>
              </w:rPr>
            </w:pPr>
            <w:r>
              <w:rPr>
                <w:b/>
                <w:color w:val="000000"/>
                <w:sz w:val="20"/>
              </w:rPr>
              <w:t>Tibdil fid-doża</w:t>
            </w:r>
          </w:p>
        </w:tc>
      </w:tr>
      <w:tr w:rsidR="008B1FC2" w:rsidRPr="00C1262E" w14:paraId="1927811F" w14:textId="77777777" w:rsidTr="00F743FC">
        <w:trPr>
          <w:cantSplit/>
          <w:trHeight w:val="57"/>
        </w:trPr>
        <w:tc>
          <w:tcPr>
            <w:tcW w:w="4428" w:type="dxa"/>
          </w:tcPr>
          <w:p w14:paraId="500AC575" w14:textId="77777777" w:rsidR="008B1FC2" w:rsidRPr="00C1262E" w:rsidRDefault="008B1FC2" w:rsidP="006D2A6D">
            <w:pPr>
              <w:keepNext/>
              <w:rPr>
                <w:b/>
                <w:color w:val="000000"/>
                <w:sz w:val="20"/>
                <w:szCs w:val="20"/>
              </w:rPr>
            </w:pPr>
            <w:r>
              <w:rPr>
                <w:b/>
                <w:color w:val="000000"/>
                <w:sz w:val="20"/>
                <w:u w:val="single"/>
              </w:rPr>
              <w:t>Newtropenija</w:t>
            </w:r>
            <w:r>
              <w:rPr>
                <w:color w:val="000000"/>
                <w:sz w:val="20"/>
              </w:rPr>
              <w:t>*</w:t>
            </w:r>
          </w:p>
          <w:p w14:paraId="484607CC" w14:textId="49A9D226" w:rsidR="008B1FC2" w:rsidRPr="00C1262E" w:rsidRDefault="008B1FC2" w:rsidP="006D2A6D">
            <w:pPr>
              <w:keepNext/>
              <w:rPr>
                <w:color w:val="000000"/>
                <w:sz w:val="20"/>
                <w:szCs w:val="20"/>
              </w:rPr>
            </w:pPr>
            <w:r>
              <w:rPr>
                <w:color w:val="000000"/>
                <w:sz w:val="20"/>
              </w:rPr>
              <w:t>ANC** &lt; 0.5 x 10</w:t>
            </w:r>
            <w:r>
              <w:rPr>
                <w:color w:val="000000"/>
                <w:sz w:val="20"/>
                <w:vertAlign w:val="superscript"/>
              </w:rPr>
              <w:t>9</w:t>
            </w:r>
            <w:r>
              <w:rPr>
                <w:color w:val="000000"/>
                <w:sz w:val="20"/>
              </w:rPr>
              <w:t>/l jew newtropenija bid-deni (deni ta’ ≥ 38.5 °C u ANC ta’ &lt; 1 x 10</w:t>
            </w:r>
            <w:r>
              <w:rPr>
                <w:color w:val="000000"/>
                <w:sz w:val="20"/>
                <w:vertAlign w:val="superscript"/>
              </w:rPr>
              <w:t>9</w:t>
            </w:r>
            <w:r>
              <w:rPr>
                <w:color w:val="000000"/>
                <w:sz w:val="20"/>
              </w:rPr>
              <w:t>/l)</w:t>
            </w:r>
          </w:p>
        </w:tc>
        <w:tc>
          <w:tcPr>
            <w:tcW w:w="4428" w:type="dxa"/>
          </w:tcPr>
          <w:p w14:paraId="41A60556" w14:textId="1BA7FF4C" w:rsidR="008B1FC2" w:rsidRPr="00C1262E" w:rsidRDefault="008B1FC2" w:rsidP="006038E7">
            <w:pPr>
              <w:pStyle w:val="Style1"/>
              <w:rPr>
                <w:b/>
              </w:rPr>
            </w:pPr>
            <w:r>
              <w:t>Interrompi l-kura b’pomalidomide għall-bqija taċ-ċiklu. Segwi CBC*** kull ġimgħa.</w:t>
            </w:r>
          </w:p>
        </w:tc>
      </w:tr>
      <w:tr w:rsidR="008B1FC2" w:rsidRPr="00C1262E" w14:paraId="5E383601" w14:textId="77777777" w:rsidTr="00F743FC">
        <w:trPr>
          <w:cantSplit/>
          <w:trHeight w:val="57"/>
        </w:trPr>
        <w:tc>
          <w:tcPr>
            <w:tcW w:w="4428" w:type="dxa"/>
          </w:tcPr>
          <w:p w14:paraId="1B9143AD" w14:textId="7DD62720" w:rsidR="008B1FC2" w:rsidRPr="00C1262E" w:rsidRDefault="008B1FC2" w:rsidP="006D2A6D">
            <w:pPr>
              <w:keepNext/>
              <w:rPr>
                <w:rFonts w:eastAsia="SimSun"/>
                <w:b/>
                <w:bCs/>
                <w:color w:val="000000"/>
                <w:sz w:val="20"/>
                <w:szCs w:val="20"/>
                <w:u w:val="single"/>
              </w:rPr>
            </w:pPr>
            <w:r>
              <w:rPr>
                <w:color w:val="000000"/>
                <w:sz w:val="20"/>
              </w:rPr>
              <w:t>ANC jerġa’ lura għal ≥ 1 x 10</w:t>
            </w:r>
            <w:r>
              <w:rPr>
                <w:color w:val="000000"/>
                <w:sz w:val="20"/>
                <w:vertAlign w:val="superscript"/>
              </w:rPr>
              <w:t>9</w:t>
            </w:r>
            <w:r>
              <w:rPr>
                <w:color w:val="000000"/>
                <w:sz w:val="20"/>
              </w:rPr>
              <w:t>/l</w:t>
            </w:r>
          </w:p>
        </w:tc>
        <w:tc>
          <w:tcPr>
            <w:tcW w:w="4428" w:type="dxa"/>
          </w:tcPr>
          <w:p w14:paraId="17B036EF" w14:textId="671C29B3" w:rsidR="008B1FC2" w:rsidRPr="00C1262E" w:rsidRDefault="008B1FC2" w:rsidP="006038E7">
            <w:pPr>
              <w:pStyle w:val="Style1"/>
              <w:rPr>
                <w:rFonts w:eastAsia="SimSun"/>
              </w:rPr>
            </w:pPr>
            <w:r>
              <w:t>Kompli l-kura b’pomalidomide b’livell wieħed tad-doża inqas mid-doża ta’ qabel.</w:t>
            </w:r>
          </w:p>
        </w:tc>
      </w:tr>
      <w:tr w:rsidR="008B1FC2" w:rsidRPr="00C1262E" w14:paraId="19528C9C" w14:textId="77777777" w:rsidTr="00F743FC">
        <w:trPr>
          <w:cantSplit/>
          <w:trHeight w:val="57"/>
        </w:trPr>
        <w:tc>
          <w:tcPr>
            <w:tcW w:w="4428" w:type="dxa"/>
          </w:tcPr>
          <w:p w14:paraId="2D7CB3A2" w14:textId="0F90D0C8" w:rsidR="008B1FC2" w:rsidRPr="00C1262E" w:rsidRDefault="008B1FC2" w:rsidP="006D2A6D">
            <w:pPr>
              <w:keepNext/>
              <w:rPr>
                <w:rFonts w:eastAsia="SimSun"/>
                <w:color w:val="000000"/>
                <w:sz w:val="20"/>
                <w:szCs w:val="20"/>
              </w:rPr>
            </w:pPr>
            <w:r>
              <w:rPr>
                <w:color w:val="000000"/>
                <w:sz w:val="20"/>
              </w:rPr>
              <w:t>Għal kull nuqqas sussegwenti ta’ &lt; 0.5 x 10</w:t>
            </w:r>
            <w:r>
              <w:rPr>
                <w:color w:val="000000"/>
                <w:sz w:val="20"/>
                <w:vertAlign w:val="superscript"/>
              </w:rPr>
              <w:t>9</w:t>
            </w:r>
            <w:r>
              <w:rPr>
                <w:color w:val="000000"/>
                <w:sz w:val="20"/>
              </w:rPr>
              <w:t>/l</w:t>
            </w:r>
          </w:p>
        </w:tc>
        <w:tc>
          <w:tcPr>
            <w:tcW w:w="4428" w:type="dxa"/>
          </w:tcPr>
          <w:p w14:paraId="4CEF746E" w14:textId="6D761BFA" w:rsidR="008B1FC2" w:rsidRPr="00C1262E" w:rsidRDefault="008B1FC2" w:rsidP="006038E7">
            <w:pPr>
              <w:pStyle w:val="Style1"/>
              <w:rPr>
                <w:rFonts w:eastAsia="SimSun"/>
              </w:rPr>
            </w:pPr>
            <w:r>
              <w:t>Interrompi l-kura b’pomalidomide.</w:t>
            </w:r>
          </w:p>
        </w:tc>
      </w:tr>
      <w:tr w:rsidR="008B1FC2" w:rsidRPr="00C1262E" w14:paraId="537E63AE" w14:textId="77777777" w:rsidTr="00F743FC">
        <w:trPr>
          <w:cantSplit/>
          <w:trHeight w:val="57"/>
        </w:trPr>
        <w:tc>
          <w:tcPr>
            <w:tcW w:w="4428" w:type="dxa"/>
          </w:tcPr>
          <w:p w14:paraId="0EE8FEB0" w14:textId="0471D63E" w:rsidR="008B1FC2" w:rsidRPr="00C1262E" w:rsidRDefault="008B1FC2" w:rsidP="006038E7">
            <w:pPr>
              <w:rPr>
                <w:color w:val="000000"/>
                <w:sz w:val="20"/>
                <w:szCs w:val="20"/>
              </w:rPr>
            </w:pPr>
            <w:r>
              <w:rPr>
                <w:color w:val="000000"/>
                <w:sz w:val="20"/>
              </w:rPr>
              <w:t>ANC jerġa’ lura għal ≥ 1 x 10</w:t>
            </w:r>
            <w:r>
              <w:rPr>
                <w:color w:val="000000"/>
                <w:sz w:val="20"/>
                <w:vertAlign w:val="superscript"/>
              </w:rPr>
              <w:t>9</w:t>
            </w:r>
            <w:r>
              <w:rPr>
                <w:color w:val="000000"/>
                <w:sz w:val="20"/>
              </w:rPr>
              <w:t>/l</w:t>
            </w:r>
          </w:p>
        </w:tc>
        <w:tc>
          <w:tcPr>
            <w:tcW w:w="4428" w:type="dxa"/>
          </w:tcPr>
          <w:p w14:paraId="7FBB677F" w14:textId="17673557" w:rsidR="008B1FC2" w:rsidRPr="00C1262E" w:rsidRDefault="008B1FC2" w:rsidP="006038E7">
            <w:pPr>
              <w:pStyle w:val="Style1"/>
            </w:pPr>
            <w:r>
              <w:t>Kompli l-kura b’pomalidomide b’livell wieħed tad-doża inqas mid-doża ta’ qabel.</w:t>
            </w:r>
          </w:p>
        </w:tc>
      </w:tr>
      <w:tr w:rsidR="008B1FC2" w:rsidRPr="00C1262E" w14:paraId="06A14617" w14:textId="77777777" w:rsidTr="00F743FC">
        <w:trPr>
          <w:cantSplit/>
          <w:trHeight w:val="57"/>
        </w:trPr>
        <w:tc>
          <w:tcPr>
            <w:tcW w:w="4428" w:type="dxa"/>
          </w:tcPr>
          <w:p w14:paraId="32C2DD75" w14:textId="77777777" w:rsidR="008B1FC2" w:rsidRPr="00C1262E" w:rsidRDefault="008B1FC2" w:rsidP="006D2A6D">
            <w:pPr>
              <w:keepNext/>
              <w:rPr>
                <w:b/>
                <w:color w:val="000000"/>
                <w:sz w:val="20"/>
                <w:szCs w:val="20"/>
                <w:u w:val="single"/>
              </w:rPr>
            </w:pPr>
            <w:r>
              <w:rPr>
                <w:b/>
                <w:color w:val="000000"/>
                <w:sz w:val="20"/>
                <w:u w:val="single"/>
              </w:rPr>
              <w:t>Tromboċitopenija</w:t>
            </w:r>
          </w:p>
          <w:p w14:paraId="78B6A3C6" w14:textId="1D84D8F7" w:rsidR="008B1FC2" w:rsidRPr="00C1262E" w:rsidRDefault="008B1FC2" w:rsidP="006D2A6D">
            <w:pPr>
              <w:keepNext/>
              <w:rPr>
                <w:color w:val="000000"/>
                <w:sz w:val="20"/>
                <w:szCs w:val="20"/>
              </w:rPr>
            </w:pPr>
            <w:r>
              <w:rPr>
                <w:color w:val="000000"/>
                <w:sz w:val="20"/>
              </w:rPr>
              <w:t>Għadd tal-plejtlits ta’ &lt; 25 x 10</w:t>
            </w:r>
            <w:r>
              <w:rPr>
                <w:color w:val="000000"/>
                <w:sz w:val="20"/>
                <w:vertAlign w:val="superscript"/>
              </w:rPr>
              <w:t>9</w:t>
            </w:r>
            <w:r>
              <w:rPr>
                <w:color w:val="000000"/>
                <w:sz w:val="20"/>
              </w:rPr>
              <w:t>/l</w:t>
            </w:r>
          </w:p>
        </w:tc>
        <w:tc>
          <w:tcPr>
            <w:tcW w:w="4428" w:type="dxa"/>
          </w:tcPr>
          <w:p w14:paraId="11B5CDB5" w14:textId="77777777" w:rsidR="008B1FC2" w:rsidRPr="00C1262E" w:rsidRDefault="008B1FC2" w:rsidP="006038E7">
            <w:pPr>
              <w:pStyle w:val="Style1"/>
            </w:pPr>
            <w:r>
              <w:t>Interrompi l-kura b’pomalidomide għall-bqija taċ-ċiklu. Segwi CBC*** kull ġimgħa.</w:t>
            </w:r>
          </w:p>
        </w:tc>
      </w:tr>
      <w:tr w:rsidR="008B1FC2" w:rsidRPr="00C1262E" w14:paraId="05112034" w14:textId="77777777" w:rsidTr="00F743FC">
        <w:trPr>
          <w:cantSplit/>
          <w:trHeight w:val="57"/>
        </w:trPr>
        <w:tc>
          <w:tcPr>
            <w:tcW w:w="4428" w:type="dxa"/>
          </w:tcPr>
          <w:p w14:paraId="740A8FB5" w14:textId="2A323D18" w:rsidR="008B1FC2" w:rsidRPr="00C1262E" w:rsidRDefault="008B1FC2" w:rsidP="006D2A6D">
            <w:pPr>
              <w:keepNext/>
              <w:rPr>
                <w:rFonts w:eastAsia="SimSun"/>
                <w:b/>
                <w:bCs/>
                <w:color w:val="000000"/>
                <w:sz w:val="20"/>
                <w:szCs w:val="20"/>
                <w:u w:val="single"/>
              </w:rPr>
            </w:pPr>
            <w:r>
              <w:rPr>
                <w:color w:val="000000"/>
                <w:sz w:val="20"/>
              </w:rPr>
              <w:t>Għadd tal-plejtlits jerġa’ lura għal ≥ 50 x 10</w:t>
            </w:r>
            <w:r>
              <w:rPr>
                <w:color w:val="000000"/>
                <w:sz w:val="20"/>
                <w:vertAlign w:val="superscript"/>
              </w:rPr>
              <w:t>9</w:t>
            </w:r>
            <w:r>
              <w:rPr>
                <w:color w:val="000000"/>
                <w:sz w:val="20"/>
              </w:rPr>
              <w:t>/l</w:t>
            </w:r>
          </w:p>
        </w:tc>
        <w:tc>
          <w:tcPr>
            <w:tcW w:w="4428" w:type="dxa"/>
          </w:tcPr>
          <w:p w14:paraId="54380B2A" w14:textId="77777777" w:rsidR="008B1FC2" w:rsidRPr="00C1262E" w:rsidRDefault="008B1FC2" w:rsidP="006038E7">
            <w:pPr>
              <w:pStyle w:val="Style1"/>
              <w:rPr>
                <w:rFonts w:eastAsia="SimSun"/>
                <w:b/>
              </w:rPr>
            </w:pPr>
            <w:r>
              <w:t>Kompli l-kura b’pomalidomide b’livell wieħed tad-doża inqas mid-doża ta’ qabel.</w:t>
            </w:r>
          </w:p>
        </w:tc>
      </w:tr>
      <w:tr w:rsidR="008B1FC2" w:rsidRPr="00C1262E" w14:paraId="37CFF6DE" w14:textId="77777777" w:rsidTr="00F743FC">
        <w:trPr>
          <w:cantSplit/>
          <w:trHeight w:val="57"/>
        </w:trPr>
        <w:tc>
          <w:tcPr>
            <w:tcW w:w="4428" w:type="dxa"/>
          </w:tcPr>
          <w:p w14:paraId="7D0D2B7A" w14:textId="443D7061" w:rsidR="008B1FC2" w:rsidRPr="00C1262E" w:rsidRDefault="008B1FC2" w:rsidP="006D2A6D">
            <w:pPr>
              <w:keepNext/>
              <w:rPr>
                <w:rFonts w:eastAsia="SimSun"/>
                <w:color w:val="000000"/>
                <w:sz w:val="20"/>
                <w:szCs w:val="20"/>
              </w:rPr>
            </w:pPr>
            <w:r>
              <w:rPr>
                <w:color w:val="000000"/>
                <w:sz w:val="20"/>
              </w:rPr>
              <w:t>Għal kull nuqqas sussegwenti ta’ &lt; 25 x 10</w:t>
            </w:r>
            <w:r>
              <w:rPr>
                <w:color w:val="000000"/>
                <w:sz w:val="20"/>
                <w:vertAlign w:val="superscript"/>
              </w:rPr>
              <w:t>9</w:t>
            </w:r>
            <w:r>
              <w:rPr>
                <w:color w:val="000000"/>
                <w:sz w:val="20"/>
              </w:rPr>
              <w:t>/l</w:t>
            </w:r>
          </w:p>
        </w:tc>
        <w:tc>
          <w:tcPr>
            <w:tcW w:w="4428" w:type="dxa"/>
          </w:tcPr>
          <w:p w14:paraId="14D12D9F" w14:textId="0FD3F4FB" w:rsidR="008B1FC2" w:rsidRPr="00C1262E" w:rsidRDefault="008B1FC2" w:rsidP="006038E7">
            <w:pPr>
              <w:pStyle w:val="Style1"/>
              <w:rPr>
                <w:rFonts w:eastAsia="SimSun"/>
              </w:rPr>
            </w:pPr>
            <w:r>
              <w:t>Interrompi l-kura b’pomalidomide.</w:t>
            </w:r>
          </w:p>
        </w:tc>
      </w:tr>
      <w:tr w:rsidR="008B1FC2" w:rsidRPr="00C1262E" w14:paraId="0420FCF0" w14:textId="77777777" w:rsidTr="00F743FC">
        <w:trPr>
          <w:cantSplit/>
          <w:trHeight w:val="57"/>
        </w:trPr>
        <w:tc>
          <w:tcPr>
            <w:tcW w:w="4428" w:type="dxa"/>
          </w:tcPr>
          <w:p w14:paraId="403E6EC7" w14:textId="5E9C1C35" w:rsidR="008B1FC2" w:rsidRPr="00C1262E" w:rsidRDefault="008B1FC2" w:rsidP="006038E7">
            <w:pPr>
              <w:rPr>
                <w:color w:val="000000"/>
                <w:sz w:val="20"/>
                <w:szCs w:val="20"/>
              </w:rPr>
            </w:pPr>
            <w:r>
              <w:rPr>
                <w:color w:val="000000"/>
                <w:sz w:val="20"/>
              </w:rPr>
              <w:t>Għadd tal-plejtlits jerġa’ lura għal ≥ 50 x 10</w:t>
            </w:r>
            <w:r>
              <w:rPr>
                <w:color w:val="000000"/>
                <w:sz w:val="20"/>
                <w:vertAlign w:val="superscript"/>
              </w:rPr>
              <w:t>9</w:t>
            </w:r>
            <w:r>
              <w:rPr>
                <w:color w:val="000000"/>
                <w:sz w:val="20"/>
              </w:rPr>
              <w:t>/l</w:t>
            </w:r>
          </w:p>
        </w:tc>
        <w:tc>
          <w:tcPr>
            <w:tcW w:w="4428" w:type="dxa"/>
          </w:tcPr>
          <w:p w14:paraId="66B9E206" w14:textId="516A03CB" w:rsidR="008B1FC2" w:rsidRPr="00C1262E" w:rsidRDefault="008B1FC2" w:rsidP="006038E7">
            <w:pPr>
              <w:pStyle w:val="Style1"/>
            </w:pPr>
            <w:r>
              <w:t>Kompli l-kura b’pomalidomide b’livell wieħed tad-doża inqas mid-doża ta’ qabel.</w:t>
            </w:r>
          </w:p>
        </w:tc>
      </w:tr>
      <w:tr w:rsidR="008B1FC2" w:rsidRPr="00C1262E" w14:paraId="10250E40" w14:textId="77777777" w:rsidTr="00F743FC">
        <w:trPr>
          <w:cantSplit/>
          <w:trHeight w:val="57"/>
        </w:trPr>
        <w:tc>
          <w:tcPr>
            <w:tcW w:w="4428" w:type="dxa"/>
          </w:tcPr>
          <w:p w14:paraId="0094473A" w14:textId="77777777" w:rsidR="008B1FC2" w:rsidRPr="00C1262E" w:rsidRDefault="008B1FC2" w:rsidP="006D2A6D">
            <w:pPr>
              <w:keepNext/>
              <w:rPr>
                <w:b/>
                <w:sz w:val="20"/>
                <w:szCs w:val="20"/>
                <w:u w:val="single"/>
              </w:rPr>
            </w:pPr>
            <w:r>
              <w:rPr>
                <w:b/>
                <w:sz w:val="20"/>
                <w:u w:val="single"/>
              </w:rPr>
              <w:t>Raxx</w:t>
            </w:r>
          </w:p>
          <w:p w14:paraId="042E6431" w14:textId="633108E9" w:rsidR="008B1FC2" w:rsidRPr="00C1262E" w:rsidRDefault="008B1FC2" w:rsidP="006D2A6D">
            <w:pPr>
              <w:keepNext/>
              <w:rPr>
                <w:sz w:val="20"/>
                <w:szCs w:val="20"/>
              </w:rPr>
            </w:pPr>
            <w:r>
              <w:rPr>
                <w:sz w:val="20"/>
              </w:rPr>
              <w:t>Raxx = Grad 2</w:t>
            </w:r>
            <w:r>
              <w:rPr>
                <w:sz w:val="20"/>
              </w:rPr>
              <w:noBreakHyphen/>
              <w:t>3</w:t>
            </w:r>
          </w:p>
        </w:tc>
        <w:tc>
          <w:tcPr>
            <w:tcW w:w="4428" w:type="dxa"/>
          </w:tcPr>
          <w:p w14:paraId="02C66533" w14:textId="77777777" w:rsidR="008B1FC2" w:rsidRPr="00C1262E" w:rsidRDefault="008B1FC2" w:rsidP="006038E7">
            <w:pPr>
              <w:pStyle w:val="Style1"/>
            </w:pPr>
            <w:r>
              <w:t>Ikkunsidra l-interruzzjoni jew it-twaqqif tal-kura b’pomalidomide.</w:t>
            </w:r>
          </w:p>
        </w:tc>
      </w:tr>
      <w:tr w:rsidR="008B1FC2" w:rsidRPr="00C1262E" w14:paraId="78129742" w14:textId="77777777" w:rsidTr="00F743FC">
        <w:trPr>
          <w:cantSplit/>
          <w:trHeight w:val="57"/>
        </w:trPr>
        <w:tc>
          <w:tcPr>
            <w:tcW w:w="4428" w:type="dxa"/>
          </w:tcPr>
          <w:p w14:paraId="78A073FB" w14:textId="086BBCD8" w:rsidR="008B1FC2" w:rsidRPr="00C1262E" w:rsidRDefault="008B1FC2" w:rsidP="006D2A6D">
            <w:pPr>
              <w:pStyle w:val="Style1"/>
            </w:pPr>
            <w:r>
              <w:t>Raxx = Grad 4 jew jitilgħu l-infafet (inklużi anġjoedema, reazzjoni anafilattika, raxx bil-qxur jew bl-infafet, jew jekk is-sindrome ta’ Stevens-Johnson (SJS, Stevens</w:t>
            </w:r>
            <w:r>
              <w:noBreakHyphen/>
              <w:t>Johnson syndrome), Nekrolisi Epidermali Tossika (TEN, Toxic Epidermal Necrolysis) jew Reazzjoni tal-Mediċina b’Eosinofilja u Sintomi Sistemiċi (DRESS, Drug Reaction with Eosinophilia and Systemic Symptoms) ikunu ssuspettati)</w:t>
            </w:r>
          </w:p>
        </w:tc>
        <w:tc>
          <w:tcPr>
            <w:tcW w:w="4428" w:type="dxa"/>
          </w:tcPr>
          <w:p w14:paraId="3E8E6702" w14:textId="6C86F0E2" w:rsidR="008B1FC2" w:rsidRPr="00C1262E" w:rsidRDefault="008B1FC2" w:rsidP="006038E7">
            <w:pPr>
              <w:pStyle w:val="Style1"/>
            </w:pPr>
            <w:r>
              <w:t>Waqqaf il-kura b’mod permanenti (ara sezzjoni 4.4).</w:t>
            </w:r>
          </w:p>
        </w:tc>
      </w:tr>
      <w:tr w:rsidR="008B1FC2" w:rsidRPr="00C1262E" w14:paraId="5E3EFB5F" w14:textId="77777777" w:rsidTr="00D70B2A">
        <w:trPr>
          <w:cantSplit/>
          <w:trHeight w:val="57"/>
        </w:trPr>
        <w:tc>
          <w:tcPr>
            <w:tcW w:w="4428" w:type="dxa"/>
          </w:tcPr>
          <w:p w14:paraId="7C41AF84" w14:textId="77777777" w:rsidR="008B1FC2" w:rsidRPr="00C1262E" w:rsidRDefault="008B1FC2" w:rsidP="006D2A6D">
            <w:pPr>
              <w:keepNext/>
              <w:rPr>
                <w:b/>
                <w:sz w:val="20"/>
                <w:szCs w:val="20"/>
                <w:u w:val="single"/>
              </w:rPr>
            </w:pPr>
            <w:r>
              <w:rPr>
                <w:b/>
                <w:sz w:val="20"/>
                <w:u w:val="single"/>
              </w:rPr>
              <w:t>Oħrajn</w:t>
            </w:r>
          </w:p>
          <w:p w14:paraId="7EF7548F" w14:textId="6AF5CDCA" w:rsidR="008B1FC2" w:rsidRPr="00C1262E" w:rsidRDefault="008B1FC2" w:rsidP="006D2A6D">
            <w:pPr>
              <w:keepNext/>
              <w:rPr>
                <w:color w:val="000000"/>
                <w:sz w:val="20"/>
                <w:szCs w:val="20"/>
              </w:rPr>
            </w:pPr>
            <w:r>
              <w:rPr>
                <w:sz w:val="20"/>
              </w:rPr>
              <w:t>Avvenimenti avversi oħrajn ta’ ≥ Grad 3 relatati ma’ pomalidomide.</w:t>
            </w:r>
          </w:p>
        </w:tc>
        <w:tc>
          <w:tcPr>
            <w:tcW w:w="4428" w:type="dxa"/>
          </w:tcPr>
          <w:p w14:paraId="06FE20DA" w14:textId="231662AA" w:rsidR="008B1FC2" w:rsidRPr="00C1262E" w:rsidRDefault="008B1FC2" w:rsidP="006038E7">
            <w:pPr>
              <w:pStyle w:val="Style1"/>
            </w:pPr>
            <w:r>
              <w:t>Interrompi l-kura b’pomalidomide għall-bqija taċ-ċiklu. Kompli b’livell wieħed tad-doża inqas mid-doża ta’ qabel fiċ-ċiklu li jmiss (l-avveniment avvers irid ikun għadda jew tjieb għal ≤ Grad 2 qabel terġa’ tibda d-dożaġġ).</w:t>
            </w:r>
          </w:p>
        </w:tc>
      </w:tr>
    </w:tbl>
    <w:p w14:paraId="14A1FB43" w14:textId="77777777" w:rsidR="0003159E" w:rsidRPr="00C1262E" w:rsidRDefault="0003159E" w:rsidP="006038E7">
      <w:pPr>
        <w:rPr>
          <w:color w:val="000000"/>
          <w:sz w:val="18"/>
          <w:szCs w:val="18"/>
        </w:rPr>
      </w:pPr>
      <w:r>
        <w:rPr>
          <w:color w:val="000000"/>
          <w:sz w:val="18"/>
          <w:vertAlign w:val="superscript"/>
        </w:rPr>
        <w:t>∞</w:t>
      </w:r>
      <w:r>
        <w:rPr>
          <w:color w:val="000000"/>
          <w:sz w:val="18"/>
        </w:rPr>
        <w:t xml:space="preserve"> L-istruzzjonijiet għat-tibdil fid-doża f’din it-tabella japplikaw għal pomalidomide flimkien ma’ bortezomib u dexamethasone u għal pomalidomide flimkien ma’ dexamethasone.</w:t>
      </w:r>
    </w:p>
    <w:p w14:paraId="2530FCA1" w14:textId="333E7AC9" w:rsidR="0003159E" w:rsidRPr="00C1262E" w:rsidRDefault="0003159E" w:rsidP="006038E7">
      <w:pPr>
        <w:rPr>
          <w:color w:val="000000"/>
          <w:sz w:val="18"/>
          <w:szCs w:val="18"/>
        </w:rPr>
      </w:pPr>
      <w:r>
        <w:rPr>
          <w:color w:val="000000"/>
          <w:sz w:val="18"/>
        </w:rPr>
        <w:t>*F’każ ta’ newtropenija, it-tabib għandu jikkunsidra l-użu ta’ fatturi tat-tkabbir.</w:t>
      </w:r>
    </w:p>
    <w:p w14:paraId="6358644F" w14:textId="7EF946F5" w:rsidR="0003159E" w:rsidRPr="00C1262E" w:rsidRDefault="0003159E" w:rsidP="006038E7">
      <w:pPr>
        <w:keepNext/>
        <w:rPr>
          <w:color w:val="000000"/>
          <w:sz w:val="18"/>
          <w:szCs w:val="18"/>
        </w:rPr>
      </w:pPr>
      <w:r>
        <w:rPr>
          <w:color w:val="000000"/>
          <w:sz w:val="18"/>
        </w:rPr>
        <w:t>**ANC – Għadd Assolut tan-Newtrofili;</w:t>
      </w:r>
    </w:p>
    <w:p w14:paraId="564CF87A" w14:textId="510D10E7" w:rsidR="0003159E" w:rsidRPr="00C1262E" w:rsidRDefault="0003159E" w:rsidP="006038E7">
      <w:pPr>
        <w:rPr>
          <w:rFonts w:eastAsia="SimSun"/>
          <w:color w:val="000000"/>
          <w:sz w:val="18"/>
          <w:szCs w:val="18"/>
        </w:rPr>
      </w:pPr>
      <w:r>
        <w:rPr>
          <w:color w:val="000000"/>
          <w:sz w:val="18"/>
        </w:rPr>
        <w:t>***CBC – Għadd Sħiħ tad-Demm.</w:t>
      </w:r>
    </w:p>
    <w:p w14:paraId="55696521" w14:textId="77777777" w:rsidR="00D70B2A" w:rsidRPr="00C1262E" w:rsidRDefault="00D70B2A" w:rsidP="006038E7">
      <w:pPr>
        <w:rPr>
          <w:rFonts w:eastAsia="SimSun"/>
          <w:b/>
          <w:bCs/>
          <w:color w:val="000000"/>
          <w:lang w:val="en-GB" w:eastAsia="zh-CN"/>
        </w:rPr>
      </w:pPr>
    </w:p>
    <w:p w14:paraId="581C3AC9" w14:textId="5F8EAFD5" w:rsidR="008B1FC2" w:rsidRPr="00C1262E" w:rsidRDefault="008B1FC2" w:rsidP="006038E7">
      <w:pPr>
        <w:keepNext/>
        <w:rPr>
          <w:rFonts w:eastAsia="SimSun"/>
          <w:b/>
          <w:bCs/>
          <w:color w:val="000000"/>
        </w:rPr>
      </w:pPr>
      <w:r>
        <w:rPr>
          <w:b/>
          <w:color w:val="000000"/>
        </w:rPr>
        <w:t>Tabella 3. Tnaqqis fid-doża ta’ pomalidomide</w:t>
      </w:r>
      <w:r>
        <w:rPr>
          <w:b/>
          <w:color w:val="000000"/>
          <w:vertAlign w:val="superscript"/>
        </w:rPr>
        <w:t>∞</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3402"/>
        <w:gridCol w:w="5387"/>
      </w:tblGrid>
      <w:tr w:rsidR="008B1FC2" w:rsidRPr="00C1262E" w14:paraId="0DECE288" w14:textId="77777777" w:rsidTr="00D70B2A">
        <w:trPr>
          <w:cantSplit/>
          <w:trHeight w:val="57"/>
          <w:tblHeader/>
        </w:trPr>
        <w:tc>
          <w:tcPr>
            <w:tcW w:w="3402" w:type="dxa"/>
          </w:tcPr>
          <w:p w14:paraId="4E08077C" w14:textId="77777777" w:rsidR="008B1FC2" w:rsidRPr="00C1262E" w:rsidRDefault="008B1FC2" w:rsidP="006038E7">
            <w:pPr>
              <w:keepNext/>
              <w:rPr>
                <w:b/>
                <w:sz w:val="20"/>
                <w:szCs w:val="20"/>
              </w:rPr>
            </w:pPr>
            <w:r>
              <w:rPr>
                <w:b/>
                <w:sz w:val="20"/>
              </w:rPr>
              <w:t>Livell tad-doża</w:t>
            </w:r>
          </w:p>
        </w:tc>
        <w:tc>
          <w:tcPr>
            <w:tcW w:w="5387" w:type="dxa"/>
          </w:tcPr>
          <w:p w14:paraId="2514116A" w14:textId="77777777" w:rsidR="008B1FC2" w:rsidRPr="00C1262E" w:rsidRDefault="008B1FC2" w:rsidP="006038E7">
            <w:pPr>
              <w:keepNext/>
              <w:rPr>
                <w:b/>
                <w:sz w:val="20"/>
                <w:szCs w:val="20"/>
              </w:rPr>
            </w:pPr>
            <w:r>
              <w:rPr>
                <w:b/>
                <w:sz w:val="20"/>
              </w:rPr>
              <w:t>Doża orali ta’ pomalidomide</w:t>
            </w:r>
          </w:p>
        </w:tc>
      </w:tr>
      <w:tr w:rsidR="008B1FC2" w:rsidRPr="00C1262E" w14:paraId="0655CFE4" w14:textId="77777777" w:rsidTr="00D70B2A">
        <w:trPr>
          <w:cantSplit/>
          <w:trHeight w:val="57"/>
        </w:trPr>
        <w:tc>
          <w:tcPr>
            <w:tcW w:w="3402" w:type="dxa"/>
          </w:tcPr>
          <w:p w14:paraId="53BB38C6" w14:textId="77777777" w:rsidR="008B1FC2" w:rsidRPr="00C1262E" w:rsidRDefault="008B1FC2" w:rsidP="006038E7">
            <w:pPr>
              <w:keepNext/>
              <w:rPr>
                <w:sz w:val="20"/>
                <w:szCs w:val="20"/>
              </w:rPr>
            </w:pPr>
            <w:r>
              <w:rPr>
                <w:sz w:val="20"/>
              </w:rPr>
              <w:t>Doża tal-bidu</w:t>
            </w:r>
          </w:p>
        </w:tc>
        <w:tc>
          <w:tcPr>
            <w:tcW w:w="5387" w:type="dxa"/>
            <w:vAlign w:val="center"/>
          </w:tcPr>
          <w:p w14:paraId="507DD4B4" w14:textId="22DE3E99" w:rsidR="008B1FC2" w:rsidRPr="00C1262E" w:rsidRDefault="008B1FC2" w:rsidP="006038E7">
            <w:pPr>
              <w:keepNext/>
              <w:rPr>
                <w:sz w:val="20"/>
                <w:szCs w:val="20"/>
              </w:rPr>
            </w:pPr>
            <w:r>
              <w:rPr>
                <w:sz w:val="20"/>
              </w:rPr>
              <w:t>4 mg</w:t>
            </w:r>
          </w:p>
        </w:tc>
      </w:tr>
      <w:tr w:rsidR="008B1FC2" w:rsidRPr="00C1262E" w14:paraId="6C6AD3E1" w14:textId="77777777" w:rsidTr="00D70B2A">
        <w:trPr>
          <w:cantSplit/>
          <w:trHeight w:val="57"/>
        </w:trPr>
        <w:tc>
          <w:tcPr>
            <w:tcW w:w="3402" w:type="dxa"/>
          </w:tcPr>
          <w:p w14:paraId="251510C8" w14:textId="3EC198B2" w:rsidR="008B1FC2" w:rsidRPr="00C1262E" w:rsidRDefault="008B1FC2" w:rsidP="006038E7">
            <w:pPr>
              <w:keepNext/>
              <w:rPr>
                <w:sz w:val="20"/>
                <w:szCs w:val="20"/>
              </w:rPr>
            </w:pPr>
            <w:r>
              <w:rPr>
                <w:sz w:val="20"/>
              </w:rPr>
              <w:t xml:space="preserve">Livell tad-doża </w:t>
            </w:r>
            <w:r>
              <w:rPr>
                <w:sz w:val="20"/>
              </w:rPr>
              <w:noBreakHyphen/>
              <w:t>1</w:t>
            </w:r>
          </w:p>
        </w:tc>
        <w:tc>
          <w:tcPr>
            <w:tcW w:w="5387" w:type="dxa"/>
            <w:vAlign w:val="center"/>
          </w:tcPr>
          <w:p w14:paraId="34318FEA" w14:textId="77B535E9" w:rsidR="008B1FC2" w:rsidRPr="00C1262E" w:rsidRDefault="008B1FC2" w:rsidP="006038E7">
            <w:pPr>
              <w:keepNext/>
              <w:rPr>
                <w:sz w:val="20"/>
                <w:szCs w:val="20"/>
              </w:rPr>
            </w:pPr>
            <w:r>
              <w:rPr>
                <w:sz w:val="20"/>
              </w:rPr>
              <w:t>3 mg</w:t>
            </w:r>
          </w:p>
        </w:tc>
      </w:tr>
      <w:tr w:rsidR="008B1FC2" w:rsidRPr="00C1262E" w14:paraId="40CD4DBE" w14:textId="77777777" w:rsidTr="00D70B2A">
        <w:trPr>
          <w:cantSplit/>
          <w:trHeight w:val="57"/>
        </w:trPr>
        <w:tc>
          <w:tcPr>
            <w:tcW w:w="3402" w:type="dxa"/>
          </w:tcPr>
          <w:p w14:paraId="594F50B4" w14:textId="75A78A7F" w:rsidR="008B1FC2" w:rsidRPr="00C1262E" w:rsidRDefault="008B1FC2" w:rsidP="006038E7">
            <w:pPr>
              <w:keepNext/>
              <w:rPr>
                <w:sz w:val="20"/>
                <w:szCs w:val="20"/>
              </w:rPr>
            </w:pPr>
            <w:r>
              <w:rPr>
                <w:sz w:val="20"/>
              </w:rPr>
              <w:t xml:space="preserve">Livell tad-doża </w:t>
            </w:r>
            <w:r>
              <w:rPr>
                <w:sz w:val="20"/>
              </w:rPr>
              <w:noBreakHyphen/>
              <w:t>2</w:t>
            </w:r>
          </w:p>
        </w:tc>
        <w:tc>
          <w:tcPr>
            <w:tcW w:w="5387" w:type="dxa"/>
            <w:vAlign w:val="center"/>
          </w:tcPr>
          <w:p w14:paraId="52D7EDDE" w14:textId="67C1C0B3" w:rsidR="008B1FC2" w:rsidRPr="00C1262E" w:rsidRDefault="008B1FC2" w:rsidP="006038E7">
            <w:pPr>
              <w:keepNext/>
              <w:rPr>
                <w:sz w:val="20"/>
                <w:szCs w:val="20"/>
              </w:rPr>
            </w:pPr>
            <w:r>
              <w:rPr>
                <w:sz w:val="20"/>
              </w:rPr>
              <w:t>2 mg</w:t>
            </w:r>
          </w:p>
        </w:tc>
      </w:tr>
      <w:tr w:rsidR="008B1FC2" w:rsidRPr="00C1262E" w14:paraId="59190543" w14:textId="77777777" w:rsidTr="00D70B2A">
        <w:trPr>
          <w:cantSplit/>
          <w:trHeight w:val="57"/>
        </w:trPr>
        <w:tc>
          <w:tcPr>
            <w:tcW w:w="3402" w:type="dxa"/>
          </w:tcPr>
          <w:p w14:paraId="1F2C41AD" w14:textId="610FEBD6" w:rsidR="008B1FC2" w:rsidRPr="00C1262E" w:rsidRDefault="008B1FC2" w:rsidP="006D2A6D">
            <w:pPr>
              <w:keepNext/>
              <w:rPr>
                <w:sz w:val="20"/>
                <w:szCs w:val="20"/>
              </w:rPr>
            </w:pPr>
            <w:r>
              <w:rPr>
                <w:sz w:val="20"/>
              </w:rPr>
              <w:t xml:space="preserve">Livell tad-doża </w:t>
            </w:r>
            <w:r>
              <w:rPr>
                <w:sz w:val="20"/>
              </w:rPr>
              <w:noBreakHyphen/>
              <w:t>3</w:t>
            </w:r>
          </w:p>
        </w:tc>
        <w:tc>
          <w:tcPr>
            <w:tcW w:w="5387" w:type="dxa"/>
            <w:vAlign w:val="center"/>
          </w:tcPr>
          <w:p w14:paraId="7FE0408B" w14:textId="205AF72A" w:rsidR="008B1FC2" w:rsidRPr="00C1262E" w:rsidRDefault="008B1FC2" w:rsidP="006038E7">
            <w:pPr>
              <w:rPr>
                <w:sz w:val="20"/>
                <w:szCs w:val="20"/>
              </w:rPr>
            </w:pPr>
            <w:r>
              <w:rPr>
                <w:sz w:val="20"/>
              </w:rPr>
              <w:t>1 mg</w:t>
            </w:r>
          </w:p>
        </w:tc>
      </w:tr>
    </w:tbl>
    <w:p w14:paraId="2FEBC36B" w14:textId="77777777" w:rsidR="008B1FC2" w:rsidRPr="00C1262E" w:rsidRDefault="008B1FC2" w:rsidP="006038E7">
      <w:pPr>
        <w:rPr>
          <w:sz w:val="18"/>
          <w:szCs w:val="18"/>
        </w:rPr>
      </w:pPr>
      <w:r>
        <w:rPr>
          <w:b/>
          <w:color w:val="000000"/>
          <w:sz w:val="18"/>
          <w:vertAlign w:val="superscript"/>
        </w:rPr>
        <w:t>∞</w:t>
      </w:r>
      <w:r>
        <w:rPr>
          <w:color w:val="000000"/>
          <w:sz w:val="18"/>
        </w:rPr>
        <w:t>It-tnaqqis fid-doża f’din it-tabella japplika għal pomalidomide flimkien ma’ bortezomib u dexamethasone u għal pomalidomide flimkien ma’ dexamethasone.</w:t>
      </w:r>
    </w:p>
    <w:p w14:paraId="02B49ED1" w14:textId="77777777" w:rsidR="008B1FC2" w:rsidRPr="00C1262E" w:rsidRDefault="008B1FC2" w:rsidP="006038E7">
      <w:pPr>
        <w:rPr>
          <w:rFonts w:eastAsia="SimSun"/>
          <w:color w:val="000000"/>
          <w:lang w:val="en-GB" w:eastAsia="zh-CN"/>
        </w:rPr>
      </w:pPr>
    </w:p>
    <w:p w14:paraId="663D5B37" w14:textId="77777777" w:rsidR="008B1FC2" w:rsidRPr="00C1262E" w:rsidRDefault="008B1FC2" w:rsidP="006038E7">
      <w:pPr>
        <w:rPr>
          <w:i/>
          <w:color w:val="000000"/>
        </w:rPr>
      </w:pPr>
      <w:r>
        <w:rPr>
          <w:color w:val="000000"/>
        </w:rPr>
        <w:t>Jekk reazzjonijiet avversi jseħħu wara tnaqqis fid-doża għal 1 mg, allura t-trattament għandu jitwaqqaf.</w:t>
      </w:r>
    </w:p>
    <w:p w14:paraId="5AE13C06" w14:textId="77777777" w:rsidR="008B1FC2" w:rsidRPr="00C1262E" w:rsidRDefault="008B1FC2" w:rsidP="006038E7">
      <w:pPr>
        <w:rPr>
          <w:i/>
          <w:color w:val="000000"/>
          <w:lang w:val="en-GB"/>
        </w:rPr>
      </w:pPr>
    </w:p>
    <w:p w14:paraId="0DC8AA5E" w14:textId="77777777" w:rsidR="008B1FC2" w:rsidRPr="00C1262E" w:rsidRDefault="008B1FC2" w:rsidP="006038E7">
      <w:pPr>
        <w:keepNext/>
        <w:rPr>
          <w:i/>
          <w:iCs/>
          <w:color w:val="000000"/>
        </w:rPr>
      </w:pPr>
      <w:r>
        <w:rPr>
          <w:i/>
          <w:color w:val="000000"/>
          <w:u w:val="single"/>
        </w:rPr>
        <w:t>Inibituri qawwija ta’ CYP1A2</w:t>
      </w:r>
    </w:p>
    <w:p w14:paraId="663C991C" w14:textId="35ADD61F" w:rsidR="008B1FC2" w:rsidRPr="00C1262E" w:rsidRDefault="008B1FC2" w:rsidP="006038E7">
      <w:pPr>
        <w:rPr>
          <w:color w:val="000000"/>
        </w:rPr>
      </w:pPr>
      <w:r>
        <w:rPr>
          <w:color w:val="000000"/>
        </w:rPr>
        <w:t>Jekk l-inibituri qawwija ta’ CYP1A2 (eż. ciprofloxacin, enoxacin u fluvoxamine) jingħataw flimkien ma’ pomalidomide, għandha titnaqqas id-doża ta’ pomalidomide b’50% (ara sezzjonijiet 4.5 u 5.2).</w:t>
      </w:r>
    </w:p>
    <w:p w14:paraId="3DCAB385" w14:textId="77777777" w:rsidR="008B1FC2" w:rsidRPr="00C1262E" w:rsidRDefault="008B1FC2" w:rsidP="006038E7">
      <w:pPr>
        <w:rPr>
          <w:color w:val="000000"/>
          <w:lang w:val="en-GB"/>
        </w:rPr>
      </w:pPr>
    </w:p>
    <w:p w14:paraId="2455C1D2" w14:textId="77777777" w:rsidR="008B1FC2" w:rsidRPr="00C1262E" w:rsidRDefault="008B1FC2" w:rsidP="006D2A6D">
      <w:pPr>
        <w:keepNext/>
        <w:rPr>
          <w:i/>
        </w:rPr>
      </w:pPr>
      <w:r>
        <w:rPr>
          <w:i/>
        </w:rPr>
        <w:lastRenderedPageBreak/>
        <w:t>Tibdil jew interruzzjoni tad-doża ta’ bortezomib</w:t>
      </w:r>
    </w:p>
    <w:p w14:paraId="08F95A3A" w14:textId="77777777" w:rsidR="008B1FC2" w:rsidRPr="00C1262E" w:rsidRDefault="008B1FC2" w:rsidP="006038E7">
      <w:r>
        <w:t>Għal istruzzjonijiet dwar interruzzjonijiet jew tnaqqis fid-doża għal reazzjonijiet avversi relatati ma’ bortezomib, it-tobba għandhom jirreferu għas-Sommarju tal-Karatteristiċi tal-Prodott (SmPC) ta’ bortezomib.</w:t>
      </w:r>
    </w:p>
    <w:p w14:paraId="61071ABE" w14:textId="77777777" w:rsidR="008B1FC2" w:rsidRPr="00C1262E" w:rsidRDefault="008B1FC2" w:rsidP="006038E7">
      <w:pPr>
        <w:rPr>
          <w:color w:val="000000"/>
          <w:lang w:val="en-GB"/>
        </w:rPr>
      </w:pPr>
    </w:p>
    <w:p w14:paraId="6899C349" w14:textId="77777777" w:rsidR="008B1FC2" w:rsidRPr="00C1262E" w:rsidRDefault="008B1FC2" w:rsidP="006D2A6D">
      <w:pPr>
        <w:keepNext/>
        <w:rPr>
          <w:i/>
        </w:rPr>
      </w:pPr>
      <w:r>
        <w:rPr>
          <w:i/>
        </w:rPr>
        <w:t>Tibdil jew interruzzjoni tad-doża ta’ dexamethasone</w:t>
      </w:r>
    </w:p>
    <w:p w14:paraId="6DE5C6AC" w14:textId="504E5650" w:rsidR="008B1FC2" w:rsidRPr="00C1262E" w:rsidRDefault="008B1FC2" w:rsidP="006038E7">
      <w:r>
        <w:t>Istruzzjonijiet dwar interruzzjonijiet jew tnaqqis fid-doża għal reazzjonijiet avversi relatati ma’ doża baxxa ta’ dexamethasone huma spjegati fil-qosor f’Tabelli 4 u 5 hawn taħt. Madankollu, deċiżjonijiet ta’ interruzzjoni jew tkomplija mill-ġdid tad-doża huma skont id-diskrezzjoni tat-tabib skont is-Sommarju tal-Karatteristiċi tal-Prodott (SmPC).</w:t>
      </w:r>
    </w:p>
    <w:p w14:paraId="230397B1" w14:textId="77777777" w:rsidR="008B1FC2" w:rsidRPr="00C1262E" w:rsidRDefault="008B1FC2" w:rsidP="006038E7">
      <w:pPr>
        <w:rPr>
          <w:color w:val="000000"/>
          <w:lang w:val="en-GB"/>
        </w:rPr>
      </w:pPr>
    </w:p>
    <w:p w14:paraId="5BDF27A8" w14:textId="34B410DF" w:rsidR="008B1FC2" w:rsidRPr="00C1262E" w:rsidRDefault="008B1FC2" w:rsidP="006038E7">
      <w:pPr>
        <w:keepNext/>
        <w:rPr>
          <w:rFonts w:eastAsia="SimSun"/>
          <w:b/>
          <w:color w:val="000000"/>
        </w:rPr>
      </w:pPr>
      <w:r>
        <w:rPr>
          <w:b/>
          <w:color w:val="000000"/>
        </w:rPr>
        <w:t>Tabella 4. Istruzzjonijiet għat-tibdil fid-doża ta’ dexamethasone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788"/>
        <w:gridCol w:w="4788"/>
      </w:tblGrid>
      <w:tr w:rsidR="008B1FC2" w:rsidRPr="00C1262E" w14:paraId="1CE80E96" w14:textId="77777777" w:rsidTr="003119C1">
        <w:trPr>
          <w:cantSplit/>
          <w:trHeight w:val="57"/>
          <w:tblHeader/>
          <w:jc w:val="center"/>
        </w:trPr>
        <w:tc>
          <w:tcPr>
            <w:tcW w:w="4788" w:type="dxa"/>
            <w:tcBorders>
              <w:bottom w:val="single" w:sz="4" w:space="0" w:color="auto"/>
            </w:tcBorders>
          </w:tcPr>
          <w:p w14:paraId="1B014761" w14:textId="77777777" w:rsidR="008B1FC2" w:rsidRPr="00C1262E" w:rsidRDefault="008B1FC2" w:rsidP="006038E7">
            <w:pPr>
              <w:keepNext/>
              <w:rPr>
                <w:b/>
                <w:sz w:val="20"/>
                <w:szCs w:val="20"/>
              </w:rPr>
            </w:pPr>
            <w:r>
              <w:rPr>
                <w:b/>
                <w:sz w:val="20"/>
              </w:rPr>
              <w:t>Tossiċità</w:t>
            </w:r>
          </w:p>
        </w:tc>
        <w:tc>
          <w:tcPr>
            <w:tcW w:w="4788" w:type="dxa"/>
            <w:tcBorders>
              <w:bottom w:val="single" w:sz="4" w:space="0" w:color="auto"/>
            </w:tcBorders>
          </w:tcPr>
          <w:p w14:paraId="1B1C0492" w14:textId="77777777" w:rsidR="008B1FC2" w:rsidRPr="00C1262E" w:rsidRDefault="008B1FC2" w:rsidP="006038E7">
            <w:pPr>
              <w:keepNext/>
              <w:rPr>
                <w:b/>
                <w:sz w:val="20"/>
                <w:szCs w:val="20"/>
              </w:rPr>
            </w:pPr>
            <w:r>
              <w:rPr>
                <w:b/>
                <w:sz w:val="20"/>
              </w:rPr>
              <w:t>Tibdil fid-Doża</w:t>
            </w:r>
          </w:p>
        </w:tc>
      </w:tr>
      <w:tr w:rsidR="008B1FC2" w:rsidRPr="00C1262E" w14:paraId="6D4DE69A" w14:textId="77777777" w:rsidTr="003119C1">
        <w:trPr>
          <w:cantSplit/>
          <w:trHeight w:val="57"/>
          <w:jc w:val="center"/>
        </w:trPr>
        <w:tc>
          <w:tcPr>
            <w:tcW w:w="4788" w:type="dxa"/>
            <w:tcBorders>
              <w:bottom w:val="single" w:sz="4" w:space="0" w:color="auto"/>
            </w:tcBorders>
          </w:tcPr>
          <w:p w14:paraId="0D845727" w14:textId="49120599" w:rsidR="008B1FC2" w:rsidRPr="00C1262E" w:rsidRDefault="008B1FC2" w:rsidP="006D2A6D">
            <w:pPr>
              <w:rPr>
                <w:sz w:val="20"/>
                <w:szCs w:val="20"/>
              </w:rPr>
            </w:pPr>
            <w:r>
              <w:rPr>
                <w:sz w:val="20"/>
              </w:rPr>
              <w:t>Dispepsja = Grad 1</w:t>
            </w:r>
            <w:r>
              <w:rPr>
                <w:sz w:val="20"/>
              </w:rPr>
              <w:noBreakHyphen/>
              <w:t>2</w:t>
            </w:r>
          </w:p>
        </w:tc>
        <w:tc>
          <w:tcPr>
            <w:tcW w:w="4788" w:type="dxa"/>
            <w:tcBorders>
              <w:bottom w:val="single" w:sz="4" w:space="0" w:color="auto"/>
            </w:tcBorders>
          </w:tcPr>
          <w:p w14:paraId="291031A9" w14:textId="77777777" w:rsidR="008B1FC2" w:rsidRPr="00C1262E" w:rsidRDefault="008B1FC2" w:rsidP="006038E7">
            <w:pPr>
              <w:keepNext/>
              <w:rPr>
                <w:sz w:val="20"/>
                <w:szCs w:val="20"/>
              </w:rPr>
            </w:pPr>
            <w:r>
              <w:rPr>
                <w:sz w:val="20"/>
              </w:rPr>
              <w:t>Żomm id-doża fl-istess livell u kkura b’imblokkaturi ta’ histamine (H</w:t>
            </w:r>
            <w:r>
              <w:rPr>
                <w:sz w:val="20"/>
                <w:vertAlign w:val="subscript"/>
              </w:rPr>
              <w:t>2</w:t>
            </w:r>
            <w:r>
              <w:rPr>
                <w:sz w:val="20"/>
              </w:rPr>
              <w:t>) jew ekwivalenti. Naqqas b’livell wieħed tad-doża jekk is-sintomi jippersistu.</w:t>
            </w:r>
          </w:p>
        </w:tc>
      </w:tr>
      <w:tr w:rsidR="008B1FC2" w:rsidRPr="00C1262E" w14:paraId="138BE9A6" w14:textId="77777777" w:rsidTr="003119C1">
        <w:trPr>
          <w:cantSplit/>
          <w:trHeight w:val="57"/>
          <w:jc w:val="center"/>
        </w:trPr>
        <w:tc>
          <w:tcPr>
            <w:tcW w:w="4788" w:type="dxa"/>
            <w:tcBorders>
              <w:top w:val="single" w:sz="4" w:space="0" w:color="auto"/>
            </w:tcBorders>
          </w:tcPr>
          <w:p w14:paraId="6094835A" w14:textId="0432E1D8" w:rsidR="008B1FC2" w:rsidRPr="00C1262E" w:rsidRDefault="008B1FC2" w:rsidP="006D2A6D">
            <w:pPr>
              <w:rPr>
                <w:sz w:val="20"/>
                <w:szCs w:val="20"/>
              </w:rPr>
            </w:pPr>
            <w:r>
              <w:rPr>
                <w:sz w:val="20"/>
              </w:rPr>
              <w:t>Dispepsja ≥ Grad 3</w:t>
            </w:r>
          </w:p>
        </w:tc>
        <w:tc>
          <w:tcPr>
            <w:tcW w:w="4788" w:type="dxa"/>
            <w:tcBorders>
              <w:top w:val="single" w:sz="4" w:space="0" w:color="auto"/>
            </w:tcBorders>
          </w:tcPr>
          <w:p w14:paraId="3C7FF2A1" w14:textId="77777777" w:rsidR="008B1FC2" w:rsidRPr="00C1262E" w:rsidRDefault="008B1FC2" w:rsidP="006038E7">
            <w:pPr>
              <w:keepNext/>
              <w:rPr>
                <w:sz w:val="20"/>
                <w:szCs w:val="20"/>
              </w:rPr>
            </w:pPr>
            <w:r>
              <w:rPr>
                <w:sz w:val="20"/>
              </w:rPr>
              <w:t>Interrompi d-doża sakemm is-sintomi jiġu kkontrollati. Żid imblokkatur H</w:t>
            </w:r>
            <w:r>
              <w:rPr>
                <w:sz w:val="20"/>
                <w:vertAlign w:val="subscript"/>
              </w:rPr>
              <w:t>2</w:t>
            </w:r>
            <w:r>
              <w:rPr>
                <w:sz w:val="20"/>
              </w:rPr>
              <w:t xml:space="preserve"> jew ekwivalenti u kompli b’livell wieħed tad-doża inqas mid-doża ta’ qabel.</w:t>
            </w:r>
          </w:p>
        </w:tc>
      </w:tr>
      <w:tr w:rsidR="008B1FC2" w:rsidRPr="00C1262E" w14:paraId="0DB08FA4" w14:textId="77777777" w:rsidTr="003119C1">
        <w:trPr>
          <w:cantSplit/>
          <w:trHeight w:val="57"/>
          <w:jc w:val="center"/>
        </w:trPr>
        <w:tc>
          <w:tcPr>
            <w:tcW w:w="4788" w:type="dxa"/>
          </w:tcPr>
          <w:p w14:paraId="798F5301" w14:textId="49F6CFCD" w:rsidR="008B1FC2" w:rsidRPr="00C1262E" w:rsidRDefault="008B1FC2" w:rsidP="006D2A6D">
            <w:pPr>
              <w:rPr>
                <w:sz w:val="20"/>
                <w:szCs w:val="20"/>
              </w:rPr>
            </w:pPr>
            <w:r>
              <w:rPr>
                <w:sz w:val="20"/>
              </w:rPr>
              <w:t>Edema ≥ Grad 3</w:t>
            </w:r>
          </w:p>
        </w:tc>
        <w:tc>
          <w:tcPr>
            <w:tcW w:w="4788" w:type="dxa"/>
          </w:tcPr>
          <w:p w14:paraId="0A703511" w14:textId="77777777" w:rsidR="008B1FC2" w:rsidRPr="00C1262E" w:rsidRDefault="008B1FC2" w:rsidP="006038E7">
            <w:pPr>
              <w:keepNext/>
              <w:rPr>
                <w:sz w:val="20"/>
                <w:szCs w:val="20"/>
              </w:rPr>
            </w:pPr>
            <w:r>
              <w:rPr>
                <w:sz w:val="20"/>
              </w:rPr>
              <w:t>Uża d-dijuretiċi skont il-ħtieġa u naqqas id-doża b’livell wieħed tad-doża.</w:t>
            </w:r>
          </w:p>
        </w:tc>
      </w:tr>
      <w:tr w:rsidR="008B1FC2" w:rsidRPr="00C1262E" w14:paraId="7065DF6A" w14:textId="77777777" w:rsidTr="003119C1">
        <w:trPr>
          <w:cantSplit/>
          <w:trHeight w:val="57"/>
          <w:jc w:val="center"/>
        </w:trPr>
        <w:tc>
          <w:tcPr>
            <w:tcW w:w="4788" w:type="dxa"/>
          </w:tcPr>
          <w:p w14:paraId="49833E79" w14:textId="3D683BC5" w:rsidR="008B1FC2" w:rsidRPr="00C1262E" w:rsidRDefault="008B1FC2" w:rsidP="006D2A6D">
            <w:pPr>
              <w:rPr>
                <w:sz w:val="20"/>
                <w:szCs w:val="20"/>
              </w:rPr>
            </w:pPr>
            <w:r>
              <w:rPr>
                <w:sz w:val="20"/>
              </w:rPr>
              <w:t>Konfużjoni jew tibdil fil-burdata ≥ Grad 2</w:t>
            </w:r>
          </w:p>
        </w:tc>
        <w:tc>
          <w:tcPr>
            <w:tcW w:w="4788" w:type="dxa"/>
          </w:tcPr>
          <w:p w14:paraId="4B009521" w14:textId="77777777" w:rsidR="008B1FC2" w:rsidRPr="00C1262E" w:rsidRDefault="008B1FC2" w:rsidP="006038E7">
            <w:pPr>
              <w:keepNext/>
              <w:rPr>
                <w:sz w:val="20"/>
                <w:szCs w:val="20"/>
              </w:rPr>
            </w:pPr>
            <w:r>
              <w:rPr>
                <w:sz w:val="20"/>
              </w:rPr>
              <w:t>Interrompi d-doża sakemm is-sintomi jfiequ. Kompli b’livell wieħed tad-doża inqas mid-doża ta’ qabel.</w:t>
            </w:r>
          </w:p>
        </w:tc>
      </w:tr>
      <w:tr w:rsidR="008B1FC2" w:rsidRPr="00C1262E" w14:paraId="7D934750" w14:textId="77777777" w:rsidTr="003119C1">
        <w:trPr>
          <w:cantSplit/>
          <w:trHeight w:val="57"/>
          <w:jc w:val="center"/>
        </w:trPr>
        <w:tc>
          <w:tcPr>
            <w:tcW w:w="4788" w:type="dxa"/>
          </w:tcPr>
          <w:p w14:paraId="0F38C9D7" w14:textId="71A443A6" w:rsidR="008B1FC2" w:rsidRPr="00C1262E" w:rsidRDefault="008B1FC2" w:rsidP="006D2A6D">
            <w:pPr>
              <w:rPr>
                <w:sz w:val="20"/>
                <w:szCs w:val="20"/>
              </w:rPr>
            </w:pPr>
            <w:r>
              <w:rPr>
                <w:sz w:val="20"/>
              </w:rPr>
              <w:t>Dgħjufija fil-muskoli ≥ Grad 2</w:t>
            </w:r>
          </w:p>
        </w:tc>
        <w:tc>
          <w:tcPr>
            <w:tcW w:w="4788" w:type="dxa"/>
          </w:tcPr>
          <w:p w14:paraId="10A3F8FA" w14:textId="19A3CEE9" w:rsidR="008B1FC2" w:rsidRPr="00C1262E" w:rsidRDefault="008B1FC2" w:rsidP="006038E7">
            <w:pPr>
              <w:keepNext/>
              <w:rPr>
                <w:sz w:val="20"/>
                <w:szCs w:val="20"/>
              </w:rPr>
            </w:pPr>
            <w:r>
              <w:rPr>
                <w:sz w:val="20"/>
              </w:rPr>
              <w:t>Interrompi d-doża sakemm dgħjufija tal-muskoli tkun ta’ ≤ Grad 1. Kompli b’livell wieħed tad-doża inqas mid-doża ta’ qabel.</w:t>
            </w:r>
          </w:p>
        </w:tc>
      </w:tr>
      <w:tr w:rsidR="008B1FC2" w:rsidRPr="00C1262E" w14:paraId="6778C48A" w14:textId="77777777" w:rsidTr="003119C1">
        <w:trPr>
          <w:cantSplit/>
          <w:trHeight w:val="57"/>
          <w:jc w:val="center"/>
        </w:trPr>
        <w:tc>
          <w:tcPr>
            <w:tcW w:w="4788" w:type="dxa"/>
          </w:tcPr>
          <w:p w14:paraId="1623C69F" w14:textId="32994AF5" w:rsidR="008B1FC2" w:rsidRPr="00C1262E" w:rsidRDefault="008B1FC2" w:rsidP="006D2A6D">
            <w:pPr>
              <w:rPr>
                <w:sz w:val="20"/>
                <w:szCs w:val="20"/>
              </w:rPr>
            </w:pPr>
            <w:r>
              <w:rPr>
                <w:sz w:val="20"/>
              </w:rPr>
              <w:t>Ipergliċemija ≥ Grad 3</w:t>
            </w:r>
          </w:p>
        </w:tc>
        <w:tc>
          <w:tcPr>
            <w:tcW w:w="4788" w:type="dxa"/>
          </w:tcPr>
          <w:p w14:paraId="75876D4B" w14:textId="77777777" w:rsidR="008B1FC2" w:rsidRPr="00C1262E" w:rsidRDefault="008B1FC2" w:rsidP="006038E7">
            <w:pPr>
              <w:keepNext/>
              <w:rPr>
                <w:sz w:val="20"/>
                <w:szCs w:val="20"/>
              </w:rPr>
            </w:pPr>
            <w:r>
              <w:rPr>
                <w:sz w:val="20"/>
              </w:rPr>
              <w:t>Naqqas id-doża b’livell wieħed tad-doża. Ikkura b’insulina jew mediċini ipogliċemiċi orali skont il-ħtieġa.</w:t>
            </w:r>
          </w:p>
        </w:tc>
      </w:tr>
      <w:tr w:rsidR="008B1FC2" w:rsidRPr="00C1262E" w14:paraId="539D6362" w14:textId="77777777" w:rsidTr="003119C1">
        <w:trPr>
          <w:cantSplit/>
          <w:trHeight w:val="57"/>
          <w:jc w:val="center"/>
        </w:trPr>
        <w:tc>
          <w:tcPr>
            <w:tcW w:w="4788" w:type="dxa"/>
          </w:tcPr>
          <w:p w14:paraId="1F18CA5C" w14:textId="77777777" w:rsidR="008B1FC2" w:rsidRPr="00C1262E" w:rsidRDefault="008B1FC2" w:rsidP="006038E7">
            <w:pPr>
              <w:keepNext/>
              <w:rPr>
                <w:sz w:val="20"/>
                <w:szCs w:val="20"/>
              </w:rPr>
            </w:pPr>
            <w:r>
              <w:rPr>
                <w:sz w:val="20"/>
              </w:rPr>
              <w:t>Pankreatite akuta</w:t>
            </w:r>
          </w:p>
        </w:tc>
        <w:tc>
          <w:tcPr>
            <w:tcW w:w="4788" w:type="dxa"/>
          </w:tcPr>
          <w:p w14:paraId="1517F84D" w14:textId="77777777" w:rsidR="008B1FC2" w:rsidRPr="00C1262E" w:rsidRDefault="008B1FC2" w:rsidP="006038E7">
            <w:pPr>
              <w:keepNext/>
              <w:rPr>
                <w:sz w:val="20"/>
                <w:szCs w:val="20"/>
              </w:rPr>
            </w:pPr>
            <w:r>
              <w:rPr>
                <w:sz w:val="20"/>
              </w:rPr>
              <w:t>Waqqaf dexamethasone mill-kors ta’ kura.</w:t>
            </w:r>
          </w:p>
        </w:tc>
      </w:tr>
      <w:tr w:rsidR="008B1FC2" w:rsidRPr="00C1262E" w14:paraId="1A3D0490" w14:textId="77777777" w:rsidTr="003119C1">
        <w:trPr>
          <w:cantSplit/>
          <w:trHeight w:val="57"/>
          <w:jc w:val="center"/>
        </w:trPr>
        <w:tc>
          <w:tcPr>
            <w:tcW w:w="4788" w:type="dxa"/>
          </w:tcPr>
          <w:p w14:paraId="57FA9665" w14:textId="0C003C7C" w:rsidR="008B1FC2" w:rsidRPr="00C1262E" w:rsidRDefault="008B1FC2" w:rsidP="006D2A6D">
            <w:pPr>
              <w:keepNext/>
              <w:rPr>
                <w:sz w:val="20"/>
                <w:szCs w:val="20"/>
              </w:rPr>
            </w:pPr>
            <w:r>
              <w:rPr>
                <w:sz w:val="20"/>
              </w:rPr>
              <w:t>Avvenimenti avversi oħrajn ta’ ≥ Grad 3 relatati ma’ dexamethasone</w:t>
            </w:r>
          </w:p>
        </w:tc>
        <w:tc>
          <w:tcPr>
            <w:tcW w:w="4788" w:type="dxa"/>
          </w:tcPr>
          <w:p w14:paraId="43687AD5" w14:textId="55BE5495" w:rsidR="008B1FC2" w:rsidRPr="00C1262E" w:rsidRDefault="008B1FC2" w:rsidP="006038E7">
            <w:pPr>
              <w:rPr>
                <w:sz w:val="20"/>
                <w:szCs w:val="20"/>
              </w:rPr>
            </w:pPr>
            <w:r>
              <w:rPr>
                <w:sz w:val="20"/>
              </w:rPr>
              <w:t>Waqqaf l-għoti tad-dożi ta’ dexamethasone sakemm l-avveniment avvers ittaffi għal ≤ Grad 2. Kompli b’livell wieħed tad-doża inqas mid-doża ta’ qabel.</w:t>
            </w:r>
          </w:p>
        </w:tc>
      </w:tr>
    </w:tbl>
    <w:p w14:paraId="31E4D138" w14:textId="77777777" w:rsidR="008B1FC2" w:rsidRPr="00C1262E" w:rsidRDefault="008B1FC2" w:rsidP="006038E7">
      <w:pPr>
        <w:rPr>
          <w:rFonts w:eastAsia="SimSun"/>
          <w:color w:val="000000"/>
          <w:u w:val="single"/>
          <w:lang w:val="en-GB" w:eastAsia="zh-CN"/>
        </w:rPr>
      </w:pPr>
    </w:p>
    <w:p w14:paraId="323B2112" w14:textId="77777777" w:rsidR="008B1FC2" w:rsidRPr="00C1262E" w:rsidRDefault="008B1FC2" w:rsidP="006038E7">
      <w:r>
        <w:t>Jekk l-irkupru mit-tossiċitajiet jitwal iktar minn 14-il jum, allura d-doża ta’ dexamethasone se titkompla b’livell wieħed tad-doża inqas mid-doża ta’ qabel.</w:t>
      </w:r>
    </w:p>
    <w:p w14:paraId="21706D35" w14:textId="77777777" w:rsidR="008B1FC2" w:rsidRPr="00C1262E" w:rsidRDefault="008B1FC2" w:rsidP="006038E7">
      <w:pPr>
        <w:rPr>
          <w:color w:val="000000"/>
          <w:u w:val="single"/>
          <w:lang w:val="en-GB"/>
        </w:rPr>
      </w:pPr>
    </w:p>
    <w:p w14:paraId="711A5089" w14:textId="68270B58" w:rsidR="008B1FC2" w:rsidRPr="00C1262E" w:rsidRDefault="008B1FC2" w:rsidP="006038E7">
      <w:pPr>
        <w:keepNext/>
        <w:rPr>
          <w:rFonts w:eastAsia="SimSun"/>
          <w:b/>
          <w:bCs/>
          <w:color w:val="000000"/>
        </w:rPr>
      </w:pPr>
      <w:r>
        <w:rPr>
          <w:b/>
          <w:color w:val="000000"/>
        </w:rPr>
        <w:t>Tabella 5. Tnaqqis fid-doża ta’ dexamethasone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762"/>
        <w:gridCol w:w="3960"/>
        <w:gridCol w:w="3780"/>
      </w:tblGrid>
      <w:tr w:rsidR="008B1FC2" w:rsidRPr="00C1262E" w14:paraId="107084E1" w14:textId="77777777" w:rsidTr="003119C1">
        <w:trPr>
          <w:cantSplit/>
          <w:trHeight w:val="57"/>
          <w:tblHeader/>
        </w:trPr>
        <w:tc>
          <w:tcPr>
            <w:tcW w:w="1762" w:type="dxa"/>
            <w:vAlign w:val="center"/>
          </w:tcPr>
          <w:p w14:paraId="19908026" w14:textId="77777777" w:rsidR="008B1FC2" w:rsidRPr="00C1262E" w:rsidRDefault="008B1FC2" w:rsidP="006038E7">
            <w:pPr>
              <w:keepNext/>
              <w:rPr>
                <w:b/>
                <w:sz w:val="20"/>
                <w:szCs w:val="20"/>
              </w:rPr>
            </w:pPr>
            <w:r>
              <w:rPr>
                <w:b/>
                <w:sz w:val="20"/>
              </w:rPr>
              <w:t>Livell tad-Doża</w:t>
            </w:r>
          </w:p>
        </w:tc>
        <w:tc>
          <w:tcPr>
            <w:tcW w:w="3960" w:type="dxa"/>
          </w:tcPr>
          <w:p w14:paraId="23463756" w14:textId="77777777" w:rsidR="00190C67" w:rsidRPr="00C1262E" w:rsidRDefault="008B1FC2" w:rsidP="006038E7">
            <w:pPr>
              <w:keepNext/>
              <w:jc w:val="center"/>
              <w:rPr>
                <w:b/>
                <w:sz w:val="20"/>
                <w:szCs w:val="20"/>
              </w:rPr>
            </w:pPr>
            <w:r>
              <w:rPr>
                <w:b/>
                <w:sz w:val="20"/>
              </w:rPr>
              <w:t>Età ≤ 75 sena</w:t>
            </w:r>
          </w:p>
          <w:p w14:paraId="53B017C7" w14:textId="07F0D37C" w:rsidR="00190C67" w:rsidRPr="00C1262E" w:rsidRDefault="008B1FC2" w:rsidP="006038E7">
            <w:pPr>
              <w:keepNext/>
              <w:jc w:val="center"/>
              <w:rPr>
                <w:b/>
                <w:sz w:val="20"/>
                <w:szCs w:val="20"/>
              </w:rPr>
            </w:pPr>
            <w:r>
              <w:rPr>
                <w:b/>
                <w:sz w:val="20"/>
              </w:rPr>
              <w:t>Doża (Ċiklu 1</w:t>
            </w:r>
            <w:r>
              <w:rPr>
                <w:b/>
                <w:sz w:val="20"/>
              </w:rPr>
              <w:noBreakHyphen/>
              <w:t>8: Jiem 1, 2, 4, 5, 8, 9, 11, 12 ta’ ċiklu ta’ 21 jum</w:t>
            </w:r>
          </w:p>
          <w:p w14:paraId="5790E654" w14:textId="5ABC895F" w:rsidR="008B1FC2" w:rsidRPr="00C1262E" w:rsidRDefault="008B1FC2" w:rsidP="006038E7">
            <w:pPr>
              <w:keepNext/>
              <w:jc w:val="center"/>
              <w:rPr>
                <w:b/>
                <w:sz w:val="20"/>
                <w:szCs w:val="20"/>
              </w:rPr>
            </w:pPr>
            <w:r>
              <w:rPr>
                <w:b/>
                <w:sz w:val="20"/>
              </w:rPr>
              <w:t>Ċiklu ≥ 9: Jiem 1, 2, 8, 9 ta’ ċiklu ta’ 21 jum)</w:t>
            </w:r>
          </w:p>
        </w:tc>
        <w:tc>
          <w:tcPr>
            <w:tcW w:w="3780" w:type="dxa"/>
          </w:tcPr>
          <w:p w14:paraId="31DB2C8C" w14:textId="77777777" w:rsidR="00190C67" w:rsidRPr="00C1262E" w:rsidRDefault="008B1FC2" w:rsidP="006038E7">
            <w:pPr>
              <w:keepNext/>
              <w:jc w:val="center"/>
              <w:rPr>
                <w:b/>
                <w:sz w:val="20"/>
                <w:szCs w:val="20"/>
              </w:rPr>
            </w:pPr>
            <w:r>
              <w:rPr>
                <w:b/>
                <w:sz w:val="20"/>
              </w:rPr>
              <w:t>Età &gt; 75 sena</w:t>
            </w:r>
          </w:p>
          <w:p w14:paraId="40D4FEBB" w14:textId="0DCBA7B6" w:rsidR="00190C67" w:rsidRPr="00C1262E" w:rsidRDefault="008B1FC2" w:rsidP="006038E7">
            <w:pPr>
              <w:keepNext/>
              <w:jc w:val="center"/>
              <w:rPr>
                <w:b/>
                <w:sz w:val="20"/>
                <w:szCs w:val="20"/>
              </w:rPr>
            </w:pPr>
            <w:r>
              <w:rPr>
                <w:b/>
                <w:sz w:val="20"/>
              </w:rPr>
              <w:t>Doża (Ċiklu 1</w:t>
            </w:r>
            <w:r>
              <w:rPr>
                <w:b/>
                <w:sz w:val="20"/>
              </w:rPr>
              <w:noBreakHyphen/>
              <w:t>8: Jiem 1, 2, 4, 5, 8, 9, 11, 12 ta’ ċiklu ta’ 21 jum</w:t>
            </w:r>
          </w:p>
          <w:p w14:paraId="6CE10B04" w14:textId="0FC46BD9" w:rsidR="008B1FC2" w:rsidRPr="00C1262E" w:rsidRDefault="008B1FC2" w:rsidP="006038E7">
            <w:pPr>
              <w:keepNext/>
              <w:jc w:val="center"/>
              <w:rPr>
                <w:b/>
                <w:sz w:val="20"/>
                <w:szCs w:val="20"/>
              </w:rPr>
            </w:pPr>
            <w:r>
              <w:rPr>
                <w:b/>
                <w:sz w:val="20"/>
              </w:rPr>
              <w:t>Ċiklu ≥ 9: Jiem 1, 2, 8, 9 ta’ ċiklu ta’ 21 jum)</w:t>
            </w:r>
          </w:p>
        </w:tc>
      </w:tr>
      <w:tr w:rsidR="008B1FC2" w:rsidRPr="00C1262E" w14:paraId="301ABEA5" w14:textId="77777777" w:rsidTr="003119C1">
        <w:trPr>
          <w:cantSplit/>
          <w:trHeight w:val="57"/>
        </w:trPr>
        <w:tc>
          <w:tcPr>
            <w:tcW w:w="1762" w:type="dxa"/>
          </w:tcPr>
          <w:p w14:paraId="47A658EB" w14:textId="77777777" w:rsidR="008B1FC2" w:rsidRPr="00C1262E" w:rsidRDefault="008B1FC2" w:rsidP="006038E7">
            <w:pPr>
              <w:keepNext/>
              <w:rPr>
                <w:sz w:val="20"/>
                <w:szCs w:val="20"/>
              </w:rPr>
            </w:pPr>
            <w:r>
              <w:rPr>
                <w:sz w:val="20"/>
              </w:rPr>
              <w:t>Doża tal-Bidu</w:t>
            </w:r>
          </w:p>
        </w:tc>
        <w:tc>
          <w:tcPr>
            <w:tcW w:w="3960" w:type="dxa"/>
          </w:tcPr>
          <w:p w14:paraId="53AE1D84" w14:textId="36B1B4E2" w:rsidR="008B1FC2" w:rsidRPr="00C1262E" w:rsidRDefault="008B1FC2" w:rsidP="006038E7">
            <w:pPr>
              <w:jc w:val="center"/>
              <w:rPr>
                <w:sz w:val="20"/>
                <w:szCs w:val="20"/>
              </w:rPr>
            </w:pPr>
            <w:r>
              <w:rPr>
                <w:sz w:val="20"/>
              </w:rPr>
              <w:t>20 mg</w:t>
            </w:r>
          </w:p>
        </w:tc>
        <w:tc>
          <w:tcPr>
            <w:tcW w:w="3780" w:type="dxa"/>
          </w:tcPr>
          <w:p w14:paraId="59AF2B3E" w14:textId="52353A83" w:rsidR="008B1FC2" w:rsidRPr="00C1262E" w:rsidRDefault="008B1FC2" w:rsidP="006038E7">
            <w:pPr>
              <w:jc w:val="center"/>
              <w:rPr>
                <w:sz w:val="20"/>
                <w:szCs w:val="20"/>
              </w:rPr>
            </w:pPr>
            <w:r>
              <w:rPr>
                <w:sz w:val="20"/>
              </w:rPr>
              <w:t>10 mg</w:t>
            </w:r>
          </w:p>
        </w:tc>
      </w:tr>
      <w:tr w:rsidR="008B1FC2" w:rsidRPr="00C1262E" w14:paraId="5B533860" w14:textId="77777777" w:rsidTr="003119C1">
        <w:trPr>
          <w:cantSplit/>
          <w:trHeight w:val="57"/>
        </w:trPr>
        <w:tc>
          <w:tcPr>
            <w:tcW w:w="1762" w:type="dxa"/>
          </w:tcPr>
          <w:p w14:paraId="0D10809C" w14:textId="7355B87D" w:rsidR="008B1FC2" w:rsidRPr="00C1262E" w:rsidRDefault="008B1FC2" w:rsidP="006038E7">
            <w:pPr>
              <w:keepNext/>
              <w:rPr>
                <w:sz w:val="20"/>
                <w:szCs w:val="20"/>
              </w:rPr>
            </w:pPr>
            <w:r>
              <w:rPr>
                <w:sz w:val="20"/>
              </w:rPr>
              <w:t>Livell tad-Doża </w:t>
            </w:r>
            <w:r>
              <w:rPr>
                <w:sz w:val="20"/>
              </w:rPr>
              <w:noBreakHyphen/>
              <w:t>1</w:t>
            </w:r>
          </w:p>
        </w:tc>
        <w:tc>
          <w:tcPr>
            <w:tcW w:w="3960" w:type="dxa"/>
          </w:tcPr>
          <w:p w14:paraId="4D228AC8" w14:textId="56F1FE6C" w:rsidR="008B1FC2" w:rsidRPr="00C1262E" w:rsidRDefault="008B1FC2" w:rsidP="006038E7">
            <w:pPr>
              <w:jc w:val="center"/>
              <w:rPr>
                <w:sz w:val="20"/>
                <w:szCs w:val="20"/>
              </w:rPr>
            </w:pPr>
            <w:r>
              <w:rPr>
                <w:sz w:val="20"/>
              </w:rPr>
              <w:t>12-il mg</w:t>
            </w:r>
          </w:p>
        </w:tc>
        <w:tc>
          <w:tcPr>
            <w:tcW w:w="3780" w:type="dxa"/>
          </w:tcPr>
          <w:p w14:paraId="4132F7A4" w14:textId="786BA552" w:rsidR="008B1FC2" w:rsidRPr="00C1262E" w:rsidRDefault="008B1FC2" w:rsidP="006038E7">
            <w:pPr>
              <w:jc w:val="center"/>
              <w:rPr>
                <w:sz w:val="20"/>
                <w:szCs w:val="20"/>
              </w:rPr>
            </w:pPr>
            <w:r>
              <w:rPr>
                <w:sz w:val="20"/>
              </w:rPr>
              <w:t>6 mg</w:t>
            </w:r>
          </w:p>
        </w:tc>
      </w:tr>
      <w:tr w:rsidR="008B1FC2" w:rsidRPr="00C1262E" w14:paraId="732E8CB9" w14:textId="77777777" w:rsidTr="003119C1">
        <w:trPr>
          <w:cantSplit/>
          <w:trHeight w:val="57"/>
        </w:trPr>
        <w:tc>
          <w:tcPr>
            <w:tcW w:w="1762" w:type="dxa"/>
          </w:tcPr>
          <w:p w14:paraId="22A6A700" w14:textId="46C44B8C" w:rsidR="008B1FC2" w:rsidRPr="00C1262E" w:rsidRDefault="008B1FC2" w:rsidP="004E0A01">
            <w:pPr>
              <w:keepNext/>
              <w:rPr>
                <w:sz w:val="20"/>
                <w:szCs w:val="20"/>
              </w:rPr>
            </w:pPr>
            <w:r>
              <w:rPr>
                <w:sz w:val="20"/>
              </w:rPr>
              <w:t>Livell tad-Doża </w:t>
            </w:r>
            <w:r>
              <w:rPr>
                <w:sz w:val="20"/>
              </w:rPr>
              <w:noBreakHyphen/>
              <w:t>2</w:t>
            </w:r>
          </w:p>
        </w:tc>
        <w:tc>
          <w:tcPr>
            <w:tcW w:w="3960" w:type="dxa"/>
          </w:tcPr>
          <w:p w14:paraId="6E616298" w14:textId="36B40CD2" w:rsidR="008B1FC2" w:rsidRPr="00C1262E" w:rsidRDefault="008B1FC2" w:rsidP="006038E7">
            <w:pPr>
              <w:jc w:val="center"/>
              <w:rPr>
                <w:sz w:val="20"/>
                <w:szCs w:val="20"/>
              </w:rPr>
            </w:pPr>
            <w:r>
              <w:rPr>
                <w:sz w:val="20"/>
              </w:rPr>
              <w:t>8 mg</w:t>
            </w:r>
          </w:p>
        </w:tc>
        <w:tc>
          <w:tcPr>
            <w:tcW w:w="3780" w:type="dxa"/>
          </w:tcPr>
          <w:p w14:paraId="291058E2" w14:textId="5FA2BB6A" w:rsidR="008B1FC2" w:rsidRPr="00C1262E" w:rsidRDefault="008B1FC2" w:rsidP="006038E7">
            <w:pPr>
              <w:jc w:val="center"/>
              <w:rPr>
                <w:sz w:val="20"/>
                <w:szCs w:val="20"/>
              </w:rPr>
            </w:pPr>
            <w:r>
              <w:rPr>
                <w:sz w:val="20"/>
              </w:rPr>
              <w:t>4 mg</w:t>
            </w:r>
          </w:p>
        </w:tc>
      </w:tr>
    </w:tbl>
    <w:p w14:paraId="5BD97F01" w14:textId="77777777" w:rsidR="008B1FC2" w:rsidRPr="00C1262E" w:rsidRDefault="008B1FC2" w:rsidP="006038E7">
      <w:pPr>
        <w:rPr>
          <w:rFonts w:eastAsia="SimSun"/>
          <w:color w:val="000000"/>
          <w:u w:val="single"/>
          <w:lang w:val="en-GB" w:eastAsia="zh-CN"/>
        </w:rPr>
      </w:pPr>
    </w:p>
    <w:p w14:paraId="41EA357C" w14:textId="121C6842" w:rsidR="008B1FC2" w:rsidRPr="00C1262E" w:rsidRDefault="008B1FC2" w:rsidP="006038E7">
      <w:r>
        <w:t>Dexamethasone għandu jitwaqqaf jekk il-pazjent ma jistax jittollera 8 mg jekk għandu ≤ 75 sena jew 4 mg jekk għandu &gt; 75 sena.</w:t>
      </w:r>
    </w:p>
    <w:p w14:paraId="5112B402" w14:textId="77777777" w:rsidR="008B1FC2" w:rsidRPr="00C1262E" w:rsidRDefault="008B1FC2" w:rsidP="006038E7">
      <w:pPr>
        <w:rPr>
          <w:rFonts w:eastAsia="SimSun"/>
          <w:color w:val="000000"/>
          <w:u w:val="single"/>
          <w:lang w:val="en-GB" w:eastAsia="zh-CN"/>
        </w:rPr>
      </w:pPr>
    </w:p>
    <w:p w14:paraId="53A7382D" w14:textId="55908206" w:rsidR="000B6F6C" w:rsidRPr="00C1262E" w:rsidRDefault="008B1FC2" w:rsidP="006038E7">
      <w:r>
        <w:t>F’każ ta’ twaqqif permanenti ta’ kwalunkwe komponent tal-kors ta’ kura, it-tkomplija tal-prodotti mediċinali li jifdal hija skont id-diskrezzjoni tat-tabib.</w:t>
      </w:r>
    </w:p>
    <w:p w14:paraId="5122FB93" w14:textId="77777777" w:rsidR="000B6F6C" w:rsidRPr="00C1262E" w:rsidRDefault="000B6F6C" w:rsidP="006038E7">
      <w:pPr>
        <w:rPr>
          <w:rFonts w:eastAsia="SimSun"/>
          <w:color w:val="000000"/>
          <w:u w:val="single"/>
          <w:lang w:val="en-GB" w:eastAsia="zh-CN"/>
        </w:rPr>
      </w:pPr>
    </w:p>
    <w:p w14:paraId="461A1F74" w14:textId="77777777" w:rsidR="000B6F6C" w:rsidRPr="00C1262E" w:rsidRDefault="000B6F6C" w:rsidP="006038E7">
      <w:pPr>
        <w:keepNext/>
        <w:autoSpaceDE w:val="0"/>
        <w:autoSpaceDN w:val="0"/>
        <w:adjustRightInd w:val="0"/>
        <w:jc w:val="both"/>
        <w:rPr>
          <w:i/>
          <w:color w:val="000000"/>
        </w:rPr>
      </w:pPr>
      <w:r>
        <w:rPr>
          <w:i/>
          <w:color w:val="000000"/>
        </w:rPr>
        <w:t>Pomalidomide flimkien ma’ dexamethasone</w:t>
      </w:r>
    </w:p>
    <w:p w14:paraId="733571F0" w14:textId="737ED53D" w:rsidR="000B6F6C" w:rsidRPr="00C1262E" w:rsidRDefault="000B6F6C" w:rsidP="006038E7">
      <w:pPr>
        <w:rPr>
          <w:color w:val="000000"/>
        </w:rPr>
      </w:pPr>
      <w:r>
        <w:rPr>
          <w:color w:val="000000"/>
        </w:rPr>
        <w:t>Id-doża tal-bidu rakkomandata ta’ pomalidomide hi 4 mg li tittieħed mill-ħalq darba kuljum f’Jiem 1 sa 21 ta’ kull ċiklu ta’ 28 jum.</w:t>
      </w:r>
    </w:p>
    <w:p w14:paraId="64610B5B" w14:textId="77777777" w:rsidR="000B6F6C" w:rsidRPr="00C1262E" w:rsidRDefault="000B6F6C" w:rsidP="006038E7">
      <w:pPr>
        <w:rPr>
          <w:color w:val="000000"/>
          <w:lang w:val="en-GB"/>
        </w:rPr>
      </w:pPr>
    </w:p>
    <w:p w14:paraId="79FD95F8" w14:textId="7814D560" w:rsidR="000B6F6C" w:rsidRPr="00C1262E" w:rsidRDefault="000B6F6C" w:rsidP="006038E7">
      <w:pPr>
        <w:rPr>
          <w:color w:val="000000"/>
        </w:rPr>
      </w:pPr>
      <w:r>
        <w:rPr>
          <w:color w:val="000000"/>
        </w:rPr>
        <w:t>Id-doża tal-bidu rakkomandata ta’ dexamethasone hi 40 mg li tittieħed mill-ħalq darba kuljum f’Jiem 1, 8, 15 u 22 ta’ kull ċiklu ta’ 28 jum.</w:t>
      </w:r>
    </w:p>
    <w:p w14:paraId="106F4B39" w14:textId="77777777" w:rsidR="000B6F6C" w:rsidRPr="00C1262E" w:rsidRDefault="000B6F6C" w:rsidP="006038E7">
      <w:pPr>
        <w:rPr>
          <w:rFonts w:eastAsia="SimSun"/>
          <w:color w:val="000000"/>
          <w:u w:val="single"/>
          <w:lang w:val="en-GB" w:eastAsia="zh-CN"/>
        </w:rPr>
      </w:pPr>
    </w:p>
    <w:p w14:paraId="18A59490" w14:textId="77777777" w:rsidR="00432A98" w:rsidRPr="00C1262E" w:rsidRDefault="00432A98" w:rsidP="006038E7">
      <w:pPr>
        <w:pStyle w:val="C-BodyText"/>
        <w:spacing w:before="0" w:after="0" w:line="240" w:lineRule="auto"/>
        <w:rPr>
          <w:rFonts w:eastAsia="SimSun"/>
          <w:noProof/>
          <w:color w:val="000000"/>
        </w:rPr>
      </w:pPr>
      <w:r>
        <w:rPr>
          <w:color w:val="000000"/>
        </w:rPr>
        <w:t>It-trattament b’pomalidomide flimkien ma’ dexamethasone għandu jingħata sakemm ikun hemm progressjoni tal-marda jew tossiċità inaċċettabbli.</w:t>
      </w:r>
    </w:p>
    <w:p w14:paraId="23411D66" w14:textId="77777777" w:rsidR="00432A98" w:rsidRPr="00C1262E" w:rsidRDefault="00432A98" w:rsidP="006038E7">
      <w:pPr>
        <w:rPr>
          <w:rFonts w:eastAsia="SimSun"/>
          <w:color w:val="000000"/>
          <w:u w:val="single"/>
          <w:lang w:val="en-GB" w:eastAsia="zh-CN"/>
        </w:rPr>
      </w:pPr>
    </w:p>
    <w:p w14:paraId="141197AB" w14:textId="77777777" w:rsidR="00432A98" w:rsidRPr="00C1262E" w:rsidRDefault="00432A98" w:rsidP="006038E7">
      <w:pPr>
        <w:keepNext/>
        <w:rPr>
          <w:i/>
          <w:color w:val="000000"/>
        </w:rPr>
      </w:pPr>
      <w:r>
        <w:rPr>
          <w:i/>
          <w:color w:val="000000"/>
        </w:rPr>
        <w:t>Tibdil jew interruzzjoni tad-doża ta’ pomalidomide</w:t>
      </w:r>
    </w:p>
    <w:p w14:paraId="78238B16" w14:textId="530FCF87" w:rsidR="0006588D" w:rsidRPr="00C1262E" w:rsidRDefault="00432A98" w:rsidP="006038E7">
      <w:pPr>
        <w:rPr>
          <w:color w:val="000000"/>
        </w:rPr>
      </w:pPr>
      <w:r>
        <w:rPr>
          <w:color w:val="000000"/>
        </w:rPr>
        <w:t>Istruzzjonijiet dwar interruzzjonijiet jew tnaqqis fid-doża għal reazzjonijiet avversi relatati ma’ pomalidomide huma spjegati fil-qosor f’Tabella 2 u 3.</w:t>
      </w:r>
    </w:p>
    <w:p w14:paraId="0E33E633" w14:textId="4ADF6B48" w:rsidR="00432A98" w:rsidRPr="00C1262E" w:rsidRDefault="00432A98" w:rsidP="006038E7">
      <w:pPr>
        <w:rPr>
          <w:color w:val="000000"/>
          <w:lang w:val="en-GB"/>
        </w:rPr>
      </w:pPr>
    </w:p>
    <w:p w14:paraId="7812E853" w14:textId="77777777" w:rsidR="00432A98" w:rsidRPr="00C1262E" w:rsidRDefault="00432A98" w:rsidP="006038E7">
      <w:pPr>
        <w:keepNext/>
        <w:autoSpaceDE w:val="0"/>
        <w:autoSpaceDN w:val="0"/>
        <w:adjustRightInd w:val="0"/>
        <w:jc w:val="both"/>
        <w:rPr>
          <w:i/>
          <w:color w:val="000000"/>
        </w:rPr>
      </w:pPr>
      <w:r>
        <w:rPr>
          <w:i/>
          <w:color w:val="000000"/>
        </w:rPr>
        <w:t>Tibdil jew interruzzjoni tad-doża ta’ dexamethasone</w:t>
      </w:r>
    </w:p>
    <w:p w14:paraId="0867B908" w14:textId="7211DBCF" w:rsidR="00432A98" w:rsidRPr="00C1262E" w:rsidRDefault="00432A98" w:rsidP="006038E7">
      <w:r>
        <w:t>Istruzzjonijiet dwar tibdil fid-doża -għal reazzjonijiet avversi relatati ma’- dexamethasone huma spjegati f’Tabella 4. Istruzzjonijiet dwar tnaqqis fid-doża għal reazzjonijiet avversi relatati ma’ dexamethasone huma spjegati fil-qosor f’Tabella 6 hawn taħt. Madankollu, deċiżjonijiet ta’ interruzzjoni / tkomplija mill-ġdid tad-doża huma skont id-diskrezzjoni tat-tabib skont is-Sommarju tal-Karatteristiċi tal-Prodott (SmPC) attwali.</w:t>
      </w:r>
    </w:p>
    <w:p w14:paraId="0E322B92" w14:textId="77777777" w:rsidR="00432A98" w:rsidRPr="00C1262E" w:rsidRDefault="00432A98" w:rsidP="006038E7">
      <w:pPr>
        <w:rPr>
          <w:color w:val="000000"/>
          <w:lang w:val="en-GB"/>
        </w:rPr>
      </w:pPr>
    </w:p>
    <w:p w14:paraId="35BE3457" w14:textId="21980989" w:rsidR="00432A98" w:rsidRPr="00C1262E" w:rsidRDefault="00432A98" w:rsidP="006038E7">
      <w:pPr>
        <w:keepNext/>
        <w:rPr>
          <w:rFonts w:eastAsia="SimSun"/>
          <w:b/>
          <w:bCs/>
          <w:color w:val="000000"/>
        </w:rPr>
      </w:pPr>
      <w:r>
        <w:rPr>
          <w:b/>
          <w:color w:val="000000"/>
        </w:rPr>
        <w:t>Tabella 6. Tnaqqis fid-doża ta’ dexamethasone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728"/>
        <w:gridCol w:w="3960"/>
        <w:gridCol w:w="3780"/>
      </w:tblGrid>
      <w:tr w:rsidR="00432A98" w:rsidRPr="00C1262E" w14:paraId="62BFBA85" w14:textId="77777777" w:rsidTr="003119C1">
        <w:trPr>
          <w:cantSplit/>
          <w:trHeight w:val="57"/>
          <w:tblHeader/>
        </w:trPr>
        <w:tc>
          <w:tcPr>
            <w:tcW w:w="1728" w:type="dxa"/>
            <w:vAlign w:val="center"/>
          </w:tcPr>
          <w:p w14:paraId="5CEABF33" w14:textId="77777777" w:rsidR="00432A98" w:rsidRPr="00C1262E" w:rsidRDefault="00432A98" w:rsidP="004E0A01">
            <w:pPr>
              <w:keepNext/>
              <w:rPr>
                <w:b/>
                <w:sz w:val="20"/>
                <w:szCs w:val="20"/>
              </w:rPr>
            </w:pPr>
            <w:r>
              <w:rPr>
                <w:b/>
                <w:sz w:val="20"/>
              </w:rPr>
              <w:t>Livell tad-Doża</w:t>
            </w:r>
          </w:p>
        </w:tc>
        <w:tc>
          <w:tcPr>
            <w:tcW w:w="3960" w:type="dxa"/>
          </w:tcPr>
          <w:p w14:paraId="324C5533" w14:textId="3D979D81" w:rsidR="00190C67" w:rsidRPr="00C1262E" w:rsidRDefault="00432A98" w:rsidP="004E0A01">
            <w:pPr>
              <w:keepNext/>
              <w:jc w:val="center"/>
              <w:rPr>
                <w:b/>
                <w:sz w:val="20"/>
                <w:szCs w:val="20"/>
              </w:rPr>
            </w:pPr>
            <w:r>
              <w:rPr>
                <w:b/>
                <w:sz w:val="20"/>
              </w:rPr>
              <w:t>Età ≤ 75 sena</w:t>
            </w:r>
          </w:p>
          <w:p w14:paraId="34B60050" w14:textId="7796D91C" w:rsidR="00432A98" w:rsidRPr="00C1262E" w:rsidRDefault="00432A98" w:rsidP="004E0A01">
            <w:pPr>
              <w:keepNext/>
              <w:jc w:val="center"/>
              <w:rPr>
                <w:b/>
                <w:sz w:val="20"/>
                <w:szCs w:val="20"/>
              </w:rPr>
            </w:pPr>
            <w:r>
              <w:rPr>
                <w:b/>
                <w:sz w:val="20"/>
              </w:rPr>
              <w:t>Jiem 1, 8, 15 u 22 ta’ kull ċiklu ta’ 28 jum</w:t>
            </w:r>
          </w:p>
        </w:tc>
        <w:tc>
          <w:tcPr>
            <w:tcW w:w="3780" w:type="dxa"/>
          </w:tcPr>
          <w:p w14:paraId="3CDFAE20" w14:textId="41E288CA" w:rsidR="00190C67" w:rsidRPr="00C1262E" w:rsidRDefault="00432A98" w:rsidP="004E0A01">
            <w:pPr>
              <w:keepNext/>
              <w:jc w:val="center"/>
              <w:rPr>
                <w:b/>
                <w:sz w:val="20"/>
                <w:szCs w:val="20"/>
              </w:rPr>
            </w:pPr>
            <w:r>
              <w:rPr>
                <w:b/>
                <w:sz w:val="20"/>
              </w:rPr>
              <w:t>Età &gt; 75 sena</w:t>
            </w:r>
          </w:p>
          <w:p w14:paraId="4536CF69" w14:textId="50CF70B1" w:rsidR="00432A98" w:rsidRPr="00C1262E" w:rsidRDefault="00432A98" w:rsidP="004E0A01">
            <w:pPr>
              <w:keepNext/>
              <w:jc w:val="center"/>
              <w:rPr>
                <w:b/>
                <w:sz w:val="20"/>
                <w:szCs w:val="20"/>
              </w:rPr>
            </w:pPr>
            <w:r>
              <w:rPr>
                <w:b/>
                <w:sz w:val="20"/>
              </w:rPr>
              <w:t>Jiem 1, 8, 15 u 22 ta’ kull ċiklu ta’ 28 jum</w:t>
            </w:r>
          </w:p>
        </w:tc>
      </w:tr>
      <w:tr w:rsidR="00432A98" w:rsidRPr="00C1262E" w14:paraId="27026A38" w14:textId="77777777" w:rsidTr="003119C1">
        <w:trPr>
          <w:cantSplit/>
          <w:trHeight w:val="57"/>
        </w:trPr>
        <w:tc>
          <w:tcPr>
            <w:tcW w:w="1728" w:type="dxa"/>
          </w:tcPr>
          <w:p w14:paraId="7063762D" w14:textId="77777777" w:rsidR="00432A98" w:rsidRPr="00C1262E" w:rsidRDefault="00432A98" w:rsidP="004E0A01">
            <w:pPr>
              <w:keepNext/>
              <w:rPr>
                <w:sz w:val="20"/>
                <w:szCs w:val="20"/>
              </w:rPr>
            </w:pPr>
            <w:r>
              <w:rPr>
                <w:sz w:val="20"/>
              </w:rPr>
              <w:t>Doża tal-Bidu</w:t>
            </w:r>
          </w:p>
        </w:tc>
        <w:tc>
          <w:tcPr>
            <w:tcW w:w="3960" w:type="dxa"/>
          </w:tcPr>
          <w:p w14:paraId="32B991D6" w14:textId="25F0CC26" w:rsidR="00432A98" w:rsidRPr="00C1262E" w:rsidRDefault="00432A98" w:rsidP="004E0A01">
            <w:pPr>
              <w:keepNext/>
              <w:jc w:val="center"/>
              <w:rPr>
                <w:sz w:val="20"/>
                <w:szCs w:val="20"/>
              </w:rPr>
            </w:pPr>
            <w:r>
              <w:rPr>
                <w:sz w:val="20"/>
              </w:rPr>
              <w:t>40 mg</w:t>
            </w:r>
          </w:p>
        </w:tc>
        <w:tc>
          <w:tcPr>
            <w:tcW w:w="3780" w:type="dxa"/>
          </w:tcPr>
          <w:p w14:paraId="141C9164" w14:textId="2A1DB09D" w:rsidR="00432A98" w:rsidRPr="00C1262E" w:rsidRDefault="00432A98" w:rsidP="004E0A01">
            <w:pPr>
              <w:keepNext/>
              <w:jc w:val="center"/>
              <w:rPr>
                <w:sz w:val="20"/>
                <w:szCs w:val="20"/>
              </w:rPr>
            </w:pPr>
            <w:r>
              <w:rPr>
                <w:sz w:val="20"/>
              </w:rPr>
              <w:t>20 mg</w:t>
            </w:r>
          </w:p>
        </w:tc>
      </w:tr>
      <w:tr w:rsidR="00432A98" w:rsidRPr="00C1262E" w14:paraId="5FCF8BED" w14:textId="77777777" w:rsidTr="003119C1">
        <w:trPr>
          <w:cantSplit/>
          <w:trHeight w:val="57"/>
        </w:trPr>
        <w:tc>
          <w:tcPr>
            <w:tcW w:w="1728" w:type="dxa"/>
          </w:tcPr>
          <w:p w14:paraId="22B1A55C" w14:textId="3D48F573" w:rsidR="00432A98" w:rsidRPr="00C1262E" w:rsidRDefault="00432A98" w:rsidP="004E0A01">
            <w:pPr>
              <w:keepNext/>
              <w:rPr>
                <w:sz w:val="20"/>
                <w:szCs w:val="20"/>
              </w:rPr>
            </w:pPr>
            <w:r>
              <w:rPr>
                <w:sz w:val="20"/>
              </w:rPr>
              <w:t>Livell tad-Doża </w:t>
            </w:r>
            <w:r>
              <w:rPr>
                <w:sz w:val="20"/>
              </w:rPr>
              <w:noBreakHyphen/>
              <w:t>1</w:t>
            </w:r>
          </w:p>
        </w:tc>
        <w:tc>
          <w:tcPr>
            <w:tcW w:w="3960" w:type="dxa"/>
          </w:tcPr>
          <w:p w14:paraId="14218B0C" w14:textId="7605188D" w:rsidR="00432A98" w:rsidRPr="00C1262E" w:rsidRDefault="00432A98" w:rsidP="004E0A01">
            <w:pPr>
              <w:keepNext/>
              <w:jc w:val="center"/>
              <w:rPr>
                <w:sz w:val="20"/>
                <w:szCs w:val="20"/>
              </w:rPr>
            </w:pPr>
            <w:r>
              <w:rPr>
                <w:sz w:val="20"/>
              </w:rPr>
              <w:t>20 mg</w:t>
            </w:r>
          </w:p>
        </w:tc>
        <w:tc>
          <w:tcPr>
            <w:tcW w:w="3780" w:type="dxa"/>
          </w:tcPr>
          <w:p w14:paraId="65E00FEB" w14:textId="26E7D573" w:rsidR="00432A98" w:rsidRPr="00C1262E" w:rsidRDefault="00432A98" w:rsidP="004E0A01">
            <w:pPr>
              <w:keepNext/>
              <w:jc w:val="center"/>
              <w:rPr>
                <w:sz w:val="20"/>
                <w:szCs w:val="20"/>
              </w:rPr>
            </w:pPr>
            <w:r>
              <w:rPr>
                <w:sz w:val="20"/>
              </w:rPr>
              <w:t>12-il mg</w:t>
            </w:r>
          </w:p>
        </w:tc>
      </w:tr>
      <w:tr w:rsidR="00432A98" w:rsidRPr="00C1262E" w14:paraId="33679FCB" w14:textId="77777777" w:rsidTr="003119C1">
        <w:trPr>
          <w:cantSplit/>
          <w:trHeight w:val="57"/>
        </w:trPr>
        <w:tc>
          <w:tcPr>
            <w:tcW w:w="1728" w:type="dxa"/>
          </w:tcPr>
          <w:p w14:paraId="3837EFF8" w14:textId="31E97973" w:rsidR="00432A98" w:rsidRPr="00C1262E" w:rsidRDefault="00432A98" w:rsidP="004E0A01">
            <w:pPr>
              <w:keepNext/>
              <w:rPr>
                <w:sz w:val="20"/>
                <w:szCs w:val="20"/>
              </w:rPr>
            </w:pPr>
            <w:r>
              <w:rPr>
                <w:sz w:val="20"/>
              </w:rPr>
              <w:t>Livell tad-Doża </w:t>
            </w:r>
            <w:r>
              <w:rPr>
                <w:sz w:val="20"/>
              </w:rPr>
              <w:noBreakHyphen/>
              <w:t>2</w:t>
            </w:r>
          </w:p>
        </w:tc>
        <w:tc>
          <w:tcPr>
            <w:tcW w:w="3960" w:type="dxa"/>
          </w:tcPr>
          <w:p w14:paraId="54FDD402" w14:textId="3C8BCA11" w:rsidR="00432A98" w:rsidRPr="00C1262E" w:rsidRDefault="00432A98" w:rsidP="004E0A01">
            <w:pPr>
              <w:keepNext/>
              <w:jc w:val="center"/>
              <w:rPr>
                <w:sz w:val="20"/>
                <w:szCs w:val="20"/>
              </w:rPr>
            </w:pPr>
            <w:r>
              <w:rPr>
                <w:sz w:val="20"/>
              </w:rPr>
              <w:t>10 mg</w:t>
            </w:r>
          </w:p>
        </w:tc>
        <w:tc>
          <w:tcPr>
            <w:tcW w:w="3780" w:type="dxa"/>
          </w:tcPr>
          <w:p w14:paraId="28BB458B" w14:textId="08F37A0B" w:rsidR="00432A98" w:rsidRPr="00C1262E" w:rsidRDefault="00432A98" w:rsidP="004E0A01">
            <w:pPr>
              <w:keepNext/>
              <w:jc w:val="center"/>
              <w:rPr>
                <w:sz w:val="20"/>
                <w:szCs w:val="20"/>
              </w:rPr>
            </w:pPr>
            <w:r>
              <w:rPr>
                <w:sz w:val="20"/>
              </w:rPr>
              <w:t>8 mg</w:t>
            </w:r>
          </w:p>
        </w:tc>
      </w:tr>
    </w:tbl>
    <w:p w14:paraId="2969EE5D" w14:textId="77777777" w:rsidR="00432A98" w:rsidRPr="00C1262E" w:rsidRDefault="00432A98" w:rsidP="006038E7">
      <w:pPr>
        <w:rPr>
          <w:rFonts w:eastAsia="SimSun"/>
          <w:color w:val="000000"/>
          <w:u w:val="single"/>
          <w:lang w:val="en-GB" w:eastAsia="zh-CN"/>
        </w:rPr>
      </w:pPr>
    </w:p>
    <w:p w14:paraId="5FEA216D" w14:textId="2FDC3B3B" w:rsidR="00432A98" w:rsidRPr="00C1262E" w:rsidRDefault="00432A98" w:rsidP="006038E7">
      <w:pPr>
        <w:rPr>
          <w:szCs w:val="24"/>
        </w:rPr>
      </w:pPr>
      <w:r>
        <w:t>Dexamethasone għandu jitwaqqaf jekk il-pazjent ma jistax jittollera 10 mg jekk għandu ≤ 75 sena jew 8 mg jekk għandu &gt; 75 sena.</w:t>
      </w:r>
    </w:p>
    <w:p w14:paraId="341142EB" w14:textId="77777777" w:rsidR="00432A98" w:rsidRPr="00C1262E" w:rsidRDefault="00432A98" w:rsidP="006038E7">
      <w:pPr>
        <w:rPr>
          <w:rFonts w:eastAsia="SimSun"/>
          <w:color w:val="000000"/>
          <w:u w:val="single"/>
          <w:lang w:val="en-GB" w:eastAsia="zh-CN"/>
        </w:rPr>
      </w:pPr>
    </w:p>
    <w:p w14:paraId="1540EF91" w14:textId="77777777" w:rsidR="000B6F6C" w:rsidRPr="00C1262E" w:rsidRDefault="000B6F6C" w:rsidP="006038E7">
      <w:pPr>
        <w:keepNext/>
        <w:rPr>
          <w:color w:val="000000"/>
          <w:u w:val="single"/>
        </w:rPr>
      </w:pPr>
      <w:r>
        <w:rPr>
          <w:color w:val="000000"/>
          <w:u w:val="single"/>
        </w:rPr>
        <w:t>Popolazzjonijiet speċjali</w:t>
      </w:r>
    </w:p>
    <w:p w14:paraId="77333802" w14:textId="77777777" w:rsidR="000B6F6C" w:rsidRPr="00C1262E" w:rsidRDefault="000B6F6C" w:rsidP="006038E7">
      <w:pPr>
        <w:keepNext/>
        <w:rPr>
          <w:i/>
          <w:color w:val="000000"/>
          <w:u w:val="single"/>
          <w:lang w:val="en-GB"/>
        </w:rPr>
      </w:pPr>
    </w:p>
    <w:p w14:paraId="02F8969F" w14:textId="77777777" w:rsidR="000B6F6C" w:rsidRPr="00C1262E" w:rsidRDefault="000B6F6C" w:rsidP="006038E7">
      <w:pPr>
        <w:keepNext/>
        <w:rPr>
          <w:i/>
          <w:color w:val="000000"/>
        </w:rPr>
      </w:pPr>
      <w:r>
        <w:rPr>
          <w:i/>
          <w:color w:val="000000"/>
        </w:rPr>
        <w:t>Anzjani</w:t>
      </w:r>
    </w:p>
    <w:p w14:paraId="1E62566F" w14:textId="77777777" w:rsidR="0006588D" w:rsidRPr="00C1262E" w:rsidRDefault="000B6F6C" w:rsidP="006038E7">
      <w:pPr>
        <w:rPr>
          <w:color w:val="000000"/>
        </w:rPr>
      </w:pPr>
      <w:r>
        <w:rPr>
          <w:color w:val="000000"/>
        </w:rPr>
        <w:t>L-ebda aġġustament fid-doża mhu meħtieġ għal pomalidomide.</w:t>
      </w:r>
    </w:p>
    <w:p w14:paraId="29DAC0A1" w14:textId="069BB458" w:rsidR="000B6F6C" w:rsidRPr="00C1262E" w:rsidRDefault="000B6F6C" w:rsidP="006038E7">
      <w:pPr>
        <w:rPr>
          <w:color w:val="000000"/>
          <w:lang w:val="en-GB"/>
        </w:rPr>
      </w:pPr>
    </w:p>
    <w:p w14:paraId="481CA486" w14:textId="77777777" w:rsidR="000B6F6C" w:rsidRPr="00C1262E" w:rsidRDefault="000B6F6C" w:rsidP="006038E7">
      <w:pPr>
        <w:keepNext/>
        <w:autoSpaceDE w:val="0"/>
        <w:autoSpaceDN w:val="0"/>
        <w:adjustRightInd w:val="0"/>
        <w:jc w:val="both"/>
        <w:rPr>
          <w:i/>
          <w:color w:val="000000"/>
        </w:rPr>
      </w:pPr>
      <w:r>
        <w:rPr>
          <w:i/>
          <w:color w:val="000000"/>
        </w:rPr>
        <w:t>Pomalidomide flimkien ma’ bortezomib u dexamethasone</w:t>
      </w:r>
    </w:p>
    <w:p w14:paraId="0DE07FD3" w14:textId="32BE61A3" w:rsidR="000B6F6C" w:rsidRPr="00C1262E" w:rsidRDefault="000B6F6C" w:rsidP="006038E7">
      <w:pPr>
        <w:keepNext/>
        <w:rPr>
          <w:color w:val="000000"/>
        </w:rPr>
      </w:pPr>
      <w:r>
        <w:rPr>
          <w:color w:val="000000"/>
        </w:rPr>
        <w:t>Għal pazjenti li għandhom &gt; 75 sena, id-doża tal-bidu ta’ dexamethasone hi:</w:t>
      </w:r>
    </w:p>
    <w:p w14:paraId="6ECE8983" w14:textId="0BBCA452" w:rsidR="0006588D" w:rsidRPr="00C1262E" w:rsidRDefault="000B6F6C" w:rsidP="006038E7">
      <w:pPr>
        <w:keepNext/>
        <w:numPr>
          <w:ilvl w:val="0"/>
          <w:numId w:val="18"/>
        </w:numPr>
        <w:tabs>
          <w:tab w:val="clear" w:pos="720"/>
        </w:tabs>
        <w:ind w:left="567" w:hanging="567"/>
        <w:rPr>
          <w:color w:val="000000"/>
        </w:rPr>
      </w:pPr>
      <w:r>
        <w:rPr>
          <w:color w:val="000000"/>
        </w:rPr>
        <w:t>Għal Ċikli 1 sa 8: 10 mg darba kuljum f’Jiem 1, 2, 4, 5, 8, 9, 11 u 12 ta’ kull ċiklu ta’ 21 jum</w:t>
      </w:r>
    </w:p>
    <w:p w14:paraId="73CB543C" w14:textId="00069999" w:rsidR="000B6F6C" w:rsidRPr="00C1262E" w:rsidRDefault="000B6F6C" w:rsidP="006038E7">
      <w:pPr>
        <w:numPr>
          <w:ilvl w:val="0"/>
          <w:numId w:val="18"/>
        </w:numPr>
        <w:tabs>
          <w:tab w:val="clear" w:pos="720"/>
        </w:tabs>
        <w:ind w:left="567" w:hanging="567"/>
        <w:rPr>
          <w:color w:val="000000"/>
        </w:rPr>
      </w:pPr>
      <w:r>
        <w:rPr>
          <w:color w:val="000000"/>
        </w:rPr>
        <w:t>Għal Ċiklu 9 ’il quddiem: 10 mg darba kuljum f’Jiem 1, 2, 8 u 9 ta’ kull ċiklu ta’ 21 jum.</w:t>
      </w:r>
    </w:p>
    <w:p w14:paraId="5A6B68F9" w14:textId="77777777" w:rsidR="000B6F6C" w:rsidRPr="00C1262E" w:rsidRDefault="000B6F6C" w:rsidP="006038E7">
      <w:pPr>
        <w:autoSpaceDE w:val="0"/>
        <w:autoSpaceDN w:val="0"/>
        <w:adjustRightInd w:val="0"/>
        <w:jc w:val="both"/>
        <w:rPr>
          <w:i/>
          <w:color w:val="000000"/>
          <w:u w:val="single"/>
          <w:lang w:val="en-GB"/>
        </w:rPr>
      </w:pPr>
    </w:p>
    <w:p w14:paraId="65A6F6F1" w14:textId="77777777" w:rsidR="000B6F6C" w:rsidRPr="00C1262E" w:rsidRDefault="000B6F6C" w:rsidP="006038E7">
      <w:pPr>
        <w:keepNext/>
        <w:rPr>
          <w:rFonts w:eastAsia="SimSun"/>
          <w:i/>
          <w:color w:val="000000"/>
          <w:u w:val="single"/>
        </w:rPr>
      </w:pPr>
      <w:r>
        <w:rPr>
          <w:i/>
          <w:color w:val="000000"/>
        </w:rPr>
        <w:t>Pomalidomide flimkien ma’ dexamethasone</w:t>
      </w:r>
    </w:p>
    <w:p w14:paraId="515C5743" w14:textId="490471E9" w:rsidR="000B6F6C" w:rsidRPr="00C1262E" w:rsidRDefault="000B6F6C" w:rsidP="006038E7">
      <w:pPr>
        <w:keepNext/>
        <w:rPr>
          <w:color w:val="000000"/>
        </w:rPr>
      </w:pPr>
      <w:r>
        <w:rPr>
          <w:color w:val="000000"/>
        </w:rPr>
        <w:t>Għal pazjenti li għandhom &gt; 75 sena, id-doża tal-bidu ta’ dexamethasone hi:</w:t>
      </w:r>
    </w:p>
    <w:p w14:paraId="5E8C8BC4" w14:textId="77777777" w:rsidR="000B6F6C" w:rsidRPr="00C1262E" w:rsidRDefault="000B6F6C" w:rsidP="006038E7">
      <w:pPr>
        <w:keepNext/>
        <w:numPr>
          <w:ilvl w:val="0"/>
          <w:numId w:val="30"/>
        </w:numPr>
        <w:ind w:left="567" w:hanging="567"/>
        <w:rPr>
          <w:color w:val="000000"/>
          <w:u w:val="single"/>
        </w:rPr>
      </w:pPr>
      <w:r>
        <w:rPr>
          <w:color w:val="000000"/>
        </w:rPr>
        <w:t>20 mg darba kuljum f’jiem 1, 8, 15 u 22 ta’ kull ċiklu ta’ 28 jum.</w:t>
      </w:r>
    </w:p>
    <w:p w14:paraId="50DAC3A8" w14:textId="77777777" w:rsidR="000B6F6C" w:rsidRPr="00C1262E" w:rsidRDefault="000B6F6C" w:rsidP="006038E7">
      <w:pPr>
        <w:rPr>
          <w:color w:val="000000"/>
          <w:u w:val="single"/>
          <w:lang w:val="en-GB"/>
        </w:rPr>
      </w:pPr>
    </w:p>
    <w:p w14:paraId="17464991" w14:textId="77777777" w:rsidR="000B6F6C" w:rsidRPr="00C1262E" w:rsidRDefault="000B6F6C" w:rsidP="006038E7">
      <w:pPr>
        <w:keepNext/>
        <w:rPr>
          <w:i/>
          <w:color w:val="000000"/>
        </w:rPr>
      </w:pPr>
      <w:r>
        <w:rPr>
          <w:i/>
          <w:color w:val="000000"/>
        </w:rPr>
        <w:t>Indeboliment tal-fwied</w:t>
      </w:r>
    </w:p>
    <w:p w14:paraId="7E80FB3E" w14:textId="1FABA789" w:rsidR="000B6F6C" w:rsidRPr="00C1262E" w:rsidRDefault="000B6F6C" w:rsidP="006038E7">
      <w:r>
        <w:t>Pazjenti b’bilirubina totali fis-serum ta’ &gt; 1.5 x ULN (upper limit of normal range, medda tal-limitu ta’ fuq tan-normal) ġew esklużi mill-istudji kliniċi. Indeboliment tal-fwied għandu effett modest fuq il-farmakokinetika ta’ pomalidomide (ara sezzjoni 5.2). L-ebda aġġustament fid-doża tal-bidu ta’ pomalidomide mhu meħtieġ għal pazjenti b’indeboliment tal-fwied kif definit mill-kriterji ta’ Child</w:t>
      </w:r>
      <w:r>
        <w:noBreakHyphen/>
        <w:t>Pugh. Madankollu, pazjenti b’indeboliment tal-fwied għandhom jiġu mmonitorjati b’attenzjoni għal reazzjonijiet avversi u tnaqqis jew interruzzjoni tad-doża ta’ pomalidomide għandhom jintużaw skont il-ħtieġa.</w:t>
      </w:r>
    </w:p>
    <w:p w14:paraId="353362E0" w14:textId="77777777" w:rsidR="000B6F6C" w:rsidRPr="00C1262E" w:rsidRDefault="000B6F6C" w:rsidP="006038E7">
      <w:pPr>
        <w:rPr>
          <w:i/>
          <w:color w:val="000000"/>
          <w:lang w:val="en-GB"/>
        </w:rPr>
      </w:pPr>
    </w:p>
    <w:p w14:paraId="0F64EDD7" w14:textId="77777777" w:rsidR="000B6F6C" w:rsidRPr="00C1262E" w:rsidRDefault="000B6F6C" w:rsidP="006038E7">
      <w:pPr>
        <w:keepNext/>
        <w:rPr>
          <w:i/>
          <w:color w:val="000000"/>
        </w:rPr>
      </w:pPr>
      <w:r>
        <w:rPr>
          <w:i/>
          <w:color w:val="000000"/>
        </w:rPr>
        <w:t>Indeboliment tal-kliewi</w:t>
      </w:r>
    </w:p>
    <w:p w14:paraId="2E050901" w14:textId="77777777" w:rsidR="000B6F6C" w:rsidRPr="00C1262E" w:rsidRDefault="000B6F6C" w:rsidP="006038E7">
      <w:pPr>
        <w:autoSpaceDE w:val="0"/>
        <w:autoSpaceDN w:val="0"/>
        <w:adjustRightInd w:val="0"/>
      </w:pPr>
      <w:r>
        <w:rPr>
          <w:color w:val="000000"/>
        </w:rPr>
        <w:t>M’hemmx bżonn ta’ aġġustament fid-doża ta’ pomalidomide għal pazjenti li għandhom indeboliment tal-kliewi. Fil-jiem meta jkollhom l-emodijalisi, il-pazjenti għandhom jieħdu d-doża tagħhom ta’ pomalidomide wara l-emodijalisi.</w:t>
      </w:r>
    </w:p>
    <w:p w14:paraId="1237322C" w14:textId="77777777" w:rsidR="000B6F6C" w:rsidRPr="00C1262E" w:rsidRDefault="000B6F6C" w:rsidP="006038E7">
      <w:pPr>
        <w:rPr>
          <w:color w:val="000000"/>
          <w:lang w:val="en-GB"/>
        </w:rPr>
      </w:pPr>
    </w:p>
    <w:p w14:paraId="6A8C8E69" w14:textId="77777777" w:rsidR="000B6F6C" w:rsidRPr="00C1262E" w:rsidRDefault="000B6F6C" w:rsidP="006038E7">
      <w:pPr>
        <w:keepNext/>
        <w:rPr>
          <w:i/>
          <w:color w:val="000000"/>
        </w:rPr>
      </w:pPr>
      <w:r>
        <w:rPr>
          <w:i/>
          <w:color w:val="000000"/>
        </w:rPr>
        <w:lastRenderedPageBreak/>
        <w:t>Popolazzjoni pedjatrika</w:t>
      </w:r>
    </w:p>
    <w:p w14:paraId="2D40367A" w14:textId="77777777" w:rsidR="000B6F6C" w:rsidRPr="00C1262E" w:rsidRDefault="000B6F6C" w:rsidP="006038E7">
      <w:r>
        <w:t>M’hemm l-ebda użu rilevanti ta’ pomalidomide fit-tfal ta’ 0</w:t>
      </w:r>
      <w:r>
        <w:noBreakHyphen/>
        <w:t>17-il sena għal indikazzjoni ta’ majeloma multipla.</w:t>
      </w:r>
    </w:p>
    <w:p w14:paraId="68670307" w14:textId="77777777" w:rsidR="003119C1" w:rsidRPr="00C1262E" w:rsidRDefault="003119C1" w:rsidP="006038E7">
      <w:pPr>
        <w:autoSpaceDE w:val="0"/>
        <w:autoSpaceDN w:val="0"/>
        <w:adjustRightInd w:val="0"/>
        <w:rPr>
          <w:lang w:val="en-GB"/>
        </w:rPr>
      </w:pPr>
    </w:p>
    <w:p w14:paraId="7E37C290" w14:textId="5F40DF11" w:rsidR="0006588D" w:rsidRPr="00C1262E" w:rsidRDefault="000B6F6C" w:rsidP="006038E7">
      <w:pPr>
        <w:autoSpaceDE w:val="0"/>
        <w:autoSpaceDN w:val="0"/>
        <w:adjustRightInd w:val="0"/>
        <w:rPr>
          <w:bCs/>
          <w:color w:val="000000"/>
        </w:rPr>
      </w:pPr>
      <w:r>
        <w:rPr>
          <w:color w:val="000000"/>
        </w:rPr>
        <w:t>Minbarra l-indikazzjonijiet awtorizzati tiegħu, pomalidomide ġie studjat fi tfal li kellhom bejn 4 u 18-il sena b’tumuri fil-moħħ rikorrenti jew progressivi, iżda l-istudji ma wasslux għall-konklużjoni li l-benefiċċji ta’ dan l-użu huma akbar mir-riskji. Id-dejta disponibbli attwalment hija deskritta f’sezzjonijiet 4.8, 5.1 u 5.2.</w:t>
      </w:r>
    </w:p>
    <w:p w14:paraId="49360A6D" w14:textId="047E5962" w:rsidR="000B6F6C" w:rsidRPr="00C1262E" w:rsidRDefault="000B6F6C" w:rsidP="006038E7">
      <w:pPr>
        <w:rPr>
          <w:rFonts w:eastAsia="SimSun"/>
          <w:color w:val="000000"/>
          <w:lang w:val="en-GB" w:eastAsia="zh-CN"/>
        </w:rPr>
      </w:pPr>
    </w:p>
    <w:p w14:paraId="393AD3E9" w14:textId="77777777" w:rsidR="000B6F6C" w:rsidRPr="00C1262E" w:rsidRDefault="000B6F6C" w:rsidP="006038E7">
      <w:pPr>
        <w:keepNext/>
        <w:rPr>
          <w:color w:val="000000"/>
          <w:u w:val="single"/>
        </w:rPr>
      </w:pPr>
      <w:r>
        <w:rPr>
          <w:color w:val="000000"/>
          <w:u w:val="single"/>
        </w:rPr>
        <w:t>Metodu ta’ kif għandu jingħata</w:t>
      </w:r>
    </w:p>
    <w:p w14:paraId="20E06318" w14:textId="77777777" w:rsidR="000B6F6C" w:rsidRPr="00C1262E" w:rsidRDefault="000B6F6C" w:rsidP="006038E7">
      <w:pPr>
        <w:keepNext/>
        <w:rPr>
          <w:color w:val="000000"/>
          <w:lang w:val="en-GB"/>
        </w:rPr>
      </w:pPr>
    </w:p>
    <w:p w14:paraId="5B465434" w14:textId="77777777" w:rsidR="000B6F6C" w:rsidRPr="00C1262E" w:rsidRDefault="000B6F6C" w:rsidP="006038E7">
      <w:pPr>
        <w:rPr>
          <w:color w:val="000000"/>
        </w:rPr>
      </w:pPr>
      <w:r>
        <w:rPr>
          <w:color w:val="000000"/>
        </w:rPr>
        <w:t>Użu orali.</w:t>
      </w:r>
    </w:p>
    <w:p w14:paraId="46D996EE" w14:textId="77777777" w:rsidR="003119C1" w:rsidRPr="00C1262E" w:rsidRDefault="003119C1" w:rsidP="006038E7">
      <w:pPr>
        <w:rPr>
          <w:color w:val="000000"/>
          <w:lang w:val="en-GB"/>
        </w:rPr>
      </w:pPr>
    </w:p>
    <w:p w14:paraId="3419297B" w14:textId="77777777" w:rsidR="000B6F6C" w:rsidRPr="00C1262E" w:rsidRDefault="000B6F6C" w:rsidP="006038E7">
      <w:r>
        <w:t>Imnovid kapsuli ibsin għandhom jittieħdu mill-ħalq fl-istess ħin kuljum. Wieħed m’għandux jiftaħ, jaqsam il-kapsuli jew jomgħodhom (ara sezzjoni 6.6). Il-kapsuli għandhom jinbelgħu sħaħ, preferibbilment mal-ilma, mal-ikel jew mingħajru. Jekk il-pazjent jinsa jieħu doża ta’ pomalidomide f’jum wieħed, allura l-pazjent għandu jieħu d-doża preskritta normali kif skedat fil-jum ta’ wara. Il-pazjenti m’għandhomx jaġġustaw id-doża biex ipattu għal doża li jkunu nsew fil-jiem ta’ qabel.</w:t>
      </w:r>
    </w:p>
    <w:p w14:paraId="44591E50" w14:textId="77777777" w:rsidR="000B6F6C" w:rsidRPr="00C1262E" w:rsidRDefault="000B6F6C" w:rsidP="006038E7">
      <w:pPr>
        <w:rPr>
          <w:color w:val="000000"/>
          <w:lang w:val="en-GB"/>
        </w:rPr>
      </w:pPr>
    </w:p>
    <w:p w14:paraId="29ECB99B" w14:textId="77777777" w:rsidR="000B6F6C" w:rsidRPr="00C1262E" w:rsidRDefault="000B6F6C" w:rsidP="006038E7">
      <w:pPr>
        <w:rPr>
          <w:color w:val="000000"/>
        </w:rPr>
      </w:pPr>
      <w:r>
        <w:rPr>
          <w:color w:val="000000"/>
        </w:rPr>
        <w:t>Hu rakkomandat li tagħfas biss fuq tarf wieħed tal-kapsula biex tneħħiha mill-folja biex b’hekk tnaqqas ir-riskju ta’ deformazzjoni jew qsim tal-kapsula.</w:t>
      </w:r>
    </w:p>
    <w:p w14:paraId="79994147" w14:textId="77777777" w:rsidR="000B6F6C" w:rsidRPr="00C1262E" w:rsidRDefault="000B6F6C" w:rsidP="006038E7">
      <w:pPr>
        <w:rPr>
          <w:color w:val="000000"/>
          <w:lang w:val="en-GB"/>
        </w:rPr>
      </w:pPr>
    </w:p>
    <w:p w14:paraId="076A360F" w14:textId="77777777" w:rsidR="00D94D1E" w:rsidRPr="00C1262E" w:rsidRDefault="00D94D1E" w:rsidP="006038E7">
      <w:pPr>
        <w:pStyle w:val="Heading10"/>
      </w:pPr>
      <w:r>
        <w:t>4.3</w:t>
      </w:r>
      <w:r>
        <w:tab/>
        <w:t>Kontraindikazzjonijiet</w:t>
      </w:r>
    </w:p>
    <w:p w14:paraId="10A89B45" w14:textId="77777777" w:rsidR="00D94D1E" w:rsidRPr="00C1262E" w:rsidRDefault="00D94D1E" w:rsidP="006038E7">
      <w:pPr>
        <w:keepNext/>
        <w:rPr>
          <w:color w:val="000000"/>
          <w:lang w:val="en-GB"/>
        </w:rPr>
      </w:pPr>
    </w:p>
    <w:p w14:paraId="2F5953ED" w14:textId="77777777" w:rsidR="00D94D1E" w:rsidRPr="00C1262E" w:rsidRDefault="00D94D1E" w:rsidP="006038E7">
      <w:pPr>
        <w:keepNext/>
        <w:numPr>
          <w:ilvl w:val="0"/>
          <w:numId w:val="15"/>
        </w:numPr>
        <w:ind w:left="567" w:hanging="567"/>
        <w:rPr>
          <w:color w:val="000000"/>
        </w:rPr>
      </w:pPr>
      <w:r>
        <w:rPr>
          <w:color w:val="000000"/>
        </w:rPr>
        <w:t>Tqala.</w:t>
      </w:r>
    </w:p>
    <w:p w14:paraId="10F564DF" w14:textId="77777777" w:rsidR="00D94D1E" w:rsidRPr="00C1262E" w:rsidRDefault="00D94D1E" w:rsidP="006038E7">
      <w:pPr>
        <w:keepNext/>
        <w:numPr>
          <w:ilvl w:val="0"/>
          <w:numId w:val="15"/>
        </w:numPr>
        <w:ind w:left="567" w:hanging="567"/>
        <w:rPr>
          <w:color w:val="000000"/>
        </w:rPr>
      </w:pPr>
      <w:r>
        <w:rPr>
          <w:color w:val="000000"/>
        </w:rPr>
        <w:t>Nisa li jista’ jkollhom tfal, ħlief meta l-kundizzjonijiet kollha tal-programm tal-prevenzjoni tat-tqala jkunu ġew issodisfati (ara sezzjonijiet 4.4 u 4.6).</w:t>
      </w:r>
    </w:p>
    <w:p w14:paraId="312B7436" w14:textId="77777777" w:rsidR="00D94D1E" w:rsidRPr="00C1262E" w:rsidRDefault="00D94D1E" w:rsidP="006038E7">
      <w:pPr>
        <w:numPr>
          <w:ilvl w:val="0"/>
          <w:numId w:val="15"/>
        </w:numPr>
        <w:ind w:left="567" w:hanging="567"/>
        <w:rPr>
          <w:color w:val="000000"/>
        </w:rPr>
      </w:pPr>
      <w:r>
        <w:rPr>
          <w:color w:val="000000"/>
        </w:rPr>
        <w:t>Pazjenti rġiel li ma jistgħux isegwu jew ikunu konformi mal-miżuri meħtieġa ta’ kontraċezzjoni (ara sezzjoni 4.4).</w:t>
      </w:r>
    </w:p>
    <w:p w14:paraId="6B16141B" w14:textId="77777777" w:rsidR="00D94D1E" w:rsidRPr="00C1262E" w:rsidRDefault="00D94D1E" w:rsidP="006038E7">
      <w:pPr>
        <w:numPr>
          <w:ilvl w:val="0"/>
          <w:numId w:val="15"/>
        </w:numPr>
        <w:ind w:left="567" w:hanging="567"/>
        <w:rPr>
          <w:color w:val="000000"/>
        </w:rPr>
      </w:pPr>
      <w:r>
        <w:rPr>
          <w:color w:val="000000"/>
        </w:rPr>
        <w:t>Sensittività eċċessiva għas-sustanza attiva jew għal kwalunkwe sustanza mhux attiva elenkata fis-sezzjoni 6.1.</w:t>
      </w:r>
    </w:p>
    <w:p w14:paraId="490E3D81" w14:textId="77777777" w:rsidR="00432A98" w:rsidRPr="00C1262E" w:rsidRDefault="00432A98" w:rsidP="006038E7">
      <w:pPr>
        <w:rPr>
          <w:color w:val="000000"/>
          <w:lang w:val="en-GB"/>
        </w:rPr>
      </w:pPr>
    </w:p>
    <w:p w14:paraId="425A54B5" w14:textId="77777777" w:rsidR="00D94D1E" w:rsidRPr="00C1262E" w:rsidRDefault="00D94D1E" w:rsidP="006038E7">
      <w:pPr>
        <w:pStyle w:val="Heading10"/>
      </w:pPr>
      <w:r>
        <w:t>4.4</w:t>
      </w:r>
      <w:r>
        <w:tab/>
        <w:t>Twissijiet speċjali u prekawzjonijiet għall-użu</w:t>
      </w:r>
    </w:p>
    <w:p w14:paraId="1E706B3D" w14:textId="77777777" w:rsidR="00D94D1E" w:rsidRPr="00C1262E" w:rsidRDefault="00D94D1E" w:rsidP="006038E7">
      <w:pPr>
        <w:keepNext/>
        <w:ind w:left="567" w:hanging="567"/>
        <w:rPr>
          <w:b/>
          <w:color w:val="000000"/>
          <w:lang w:val="en-GB"/>
        </w:rPr>
      </w:pPr>
    </w:p>
    <w:p w14:paraId="59CEC193" w14:textId="77777777" w:rsidR="000E75D8" w:rsidRPr="00C1262E" w:rsidRDefault="00D94D1E" w:rsidP="006038E7">
      <w:pPr>
        <w:keepNext/>
        <w:rPr>
          <w:color w:val="000000"/>
          <w:u w:val="single"/>
        </w:rPr>
      </w:pPr>
      <w:r>
        <w:rPr>
          <w:color w:val="000000"/>
          <w:u w:val="single"/>
        </w:rPr>
        <w:t>Teratoġeniċità</w:t>
      </w:r>
    </w:p>
    <w:p w14:paraId="6BE50A01" w14:textId="77777777" w:rsidR="00D94D1E" w:rsidRPr="00C1262E" w:rsidRDefault="00D94D1E" w:rsidP="006038E7">
      <w:pPr>
        <w:keepNext/>
        <w:rPr>
          <w:color w:val="000000"/>
          <w:u w:val="single"/>
          <w:lang w:val="en-GB"/>
        </w:rPr>
      </w:pPr>
    </w:p>
    <w:p w14:paraId="4CBDADE4" w14:textId="77777777" w:rsidR="00D94D1E" w:rsidRPr="00C1262E" w:rsidRDefault="00D94D1E" w:rsidP="006038E7">
      <w:pPr>
        <w:rPr>
          <w:rFonts w:eastAsia="SimSun"/>
          <w:color w:val="000000"/>
        </w:rPr>
      </w:pPr>
      <w:r>
        <w:rPr>
          <w:color w:val="000000"/>
        </w:rPr>
        <w:t>Pomalidomide m’għandux jittieħed waqt it-tqala, billi effett teratoġeniku hu mistenni. Pomalidomide hu strutturalment relatat ma’ thalidomide. Thalidomide hu sustanza attiva teratoġenika umana magħrufa li tikkawża difetti tat-twelid severi li huma ta’ periklu għall-ħajja. Instab li pomalidomide kien teratoġeniku kemm fil-firien kif ukoll fil-fniek meta ngħata matul il-perijodu ta’ organoġenesi maġġuri (ara sezzjoni 5.3).</w:t>
      </w:r>
    </w:p>
    <w:p w14:paraId="3C3016D5" w14:textId="77777777" w:rsidR="0006588D" w:rsidRPr="00C1262E" w:rsidRDefault="0006588D" w:rsidP="006038E7">
      <w:pPr>
        <w:rPr>
          <w:strike/>
          <w:color w:val="000000"/>
          <w:lang w:val="en-GB"/>
        </w:rPr>
      </w:pPr>
    </w:p>
    <w:p w14:paraId="5330B284" w14:textId="77777777" w:rsidR="00D94D1E" w:rsidRPr="00C1262E" w:rsidRDefault="00D94D1E" w:rsidP="006038E7">
      <w:pPr>
        <w:rPr>
          <w:color w:val="000000"/>
        </w:rPr>
      </w:pPr>
      <w:r>
        <w:rPr>
          <w:color w:val="000000"/>
        </w:rPr>
        <w:t>Il-kundizzjonijiet tal-Programm tal-Prevenzjoni tat-Tqala jridu jkunu sodisfatti mill-pazjenti kollha, ħlief jekk hemm evidenza affidabbli li l-pazjenta ma jistax ikollha tfal.</w:t>
      </w:r>
    </w:p>
    <w:p w14:paraId="0E3D5024" w14:textId="77777777" w:rsidR="00D94D1E" w:rsidRPr="00C1262E" w:rsidRDefault="00D94D1E" w:rsidP="006038E7">
      <w:pPr>
        <w:rPr>
          <w:color w:val="000000"/>
          <w:u w:val="single"/>
          <w:lang w:val="en-GB"/>
        </w:rPr>
      </w:pPr>
    </w:p>
    <w:p w14:paraId="613834EA" w14:textId="77777777" w:rsidR="00D94D1E" w:rsidRPr="00C1262E" w:rsidRDefault="00D94D1E" w:rsidP="006038E7">
      <w:pPr>
        <w:keepNext/>
        <w:rPr>
          <w:color w:val="000000"/>
          <w:u w:val="single"/>
        </w:rPr>
      </w:pPr>
      <w:r>
        <w:rPr>
          <w:color w:val="000000"/>
          <w:u w:val="single"/>
        </w:rPr>
        <w:t>Kriterji għal nisa li ma jistax ikollhom tfal</w:t>
      </w:r>
    </w:p>
    <w:p w14:paraId="4452EBEB" w14:textId="77777777" w:rsidR="000E75D8" w:rsidRPr="00C1262E" w:rsidRDefault="000E75D8" w:rsidP="006038E7">
      <w:pPr>
        <w:keepNext/>
        <w:rPr>
          <w:color w:val="000000"/>
          <w:u w:val="single"/>
          <w:lang w:val="en-GB"/>
        </w:rPr>
      </w:pPr>
    </w:p>
    <w:p w14:paraId="3C317A53" w14:textId="77777777" w:rsidR="00D94D1E" w:rsidRPr="00C1262E" w:rsidRDefault="00D94D1E" w:rsidP="006038E7">
      <w:pPr>
        <w:keepNext/>
        <w:rPr>
          <w:color w:val="000000"/>
        </w:rPr>
      </w:pPr>
      <w:r>
        <w:rPr>
          <w:color w:val="000000"/>
        </w:rPr>
        <w:t>Pazjenta, jew sieħba ta’ pazjent raġel, hija kkunsidrata li ma jistax ikollha tfal jekk tissodisfa mill-inqas wieħed mill-kriterji li ġejjin:</w:t>
      </w:r>
    </w:p>
    <w:p w14:paraId="512EA7D4" w14:textId="1946422C" w:rsidR="00D94D1E" w:rsidRPr="00C1262E" w:rsidRDefault="00D94D1E" w:rsidP="006038E7">
      <w:pPr>
        <w:numPr>
          <w:ilvl w:val="0"/>
          <w:numId w:val="15"/>
        </w:numPr>
        <w:ind w:left="567" w:hanging="567"/>
        <w:rPr>
          <w:color w:val="000000"/>
        </w:rPr>
      </w:pPr>
      <w:r>
        <w:rPr>
          <w:color w:val="000000"/>
        </w:rPr>
        <w:t>Età ≥ 50 sena u amenorreika għal ≥ 1 sena (amenorrea wara terapija tal-kanċer jew waqt it-treddigħ ma teskludix li l-mara jista’ jkollha tfal)</w:t>
      </w:r>
    </w:p>
    <w:p w14:paraId="05E95C84" w14:textId="77777777" w:rsidR="00D94D1E" w:rsidRPr="00C1262E" w:rsidRDefault="00D94D1E" w:rsidP="006038E7">
      <w:pPr>
        <w:numPr>
          <w:ilvl w:val="0"/>
          <w:numId w:val="15"/>
        </w:numPr>
        <w:ind w:left="567" w:hanging="567"/>
        <w:rPr>
          <w:color w:val="000000"/>
        </w:rPr>
      </w:pPr>
      <w:r>
        <w:rPr>
          <w:color w:val="000000"/>
        </w:rPr>
        <w:t>Kollass prematur tal-ovarji kkonfermat minn ġinekologu speċjalista</w:t>
      </w:r>
    </w:p>
    <w:p w14:paraId="648EE807" w14:textId="77777777" w:rsidR="00D94D1E" w:rsidRPr="00C1262E" w:rsidRDefault="00D94D1E" w:rsidP="006038E7">
      <w:pPr>
        <w:keepNext/>
        <w:numPr>
          <w:ilvl w:val="0"/>
          <w:numId w:val="15"/>
        </w:numPr>
        <w:ind w:left="567" w:hanging="567"/>
        <w:rPr>
          <w:color w:val="000000"/>
        </w:rPr>
      </w:pPr>
      <w:r>
        <w:rPr>
          <w:color w:val="000000"/>
        </w:rPr>
        <w:t xml:space="preserve">Operazzjoni </w:t>
      </w:r>
      <w:r>
        <w:rPr>
          <w:i/>
          <w:color w:val="000000"/>
        </w:rPr>
        <w:t>salpingo-oophorectomy</w:t>
      </w:r>
      <w:r>
        <w:rPr>
          <w:color w:val="000000"/>
        </w:rPr>
        <w:t xml:space="preserve"> bilaterali, jew isterektomija li jkunu saru fil-passat</w:t>
      </w:r>
    </w:p>
    <w:p w14:paraId="59683799" w14:textId="77777777" w:rsidR="00D94D1E" w:rsidRPr="00C1262E" w:rsidRDefault="00D94D1E" w:rsidP="006038E7">
      <w:pPr>
        <w:numPr>
          <w:ilvl w:val="0"/>
          <w:numId w:val="16"/>
        </w:numPr>
        <w:ind w:left="567" w:hanging="567"/>
        <w:rPr>
          <w:color w:val="000000"/>
        </w:rPr>
      </w:pPr>
      <w:r>
        <w:rPr>
          <w:color w:val="000000"/>
        </w:rPr>
        <w:t>Ġenotip XY, sindromu ta’ Turner, aġenesi tal-utru.</w:t>
      </w:r>
    </w:p>
    <w:p w14:paraId="0E29C75F" w14:textId="77777777" w:rsidR="00D94D1E" w:rsidRPr="00C1262E" w:rsidRDefault="00D94D1E" w:rsidP="00350627">
      <w:pPr>
        <w:rPr>
          <w:lang w:val="en-GB"/>
        </w:rPr>
      </w:pPr>
    </w:p>
    <w:p w14:paraId="73D2325E" w14:textId="77777777" w:rsidR="00D94D1E" w:rsidRPr="00C1262E" w:rsidRDefault="00D94D1E" w:rsidP="006038E7">
      <w:pPr>
        <w:keepNext/>
        <w:rPr>
          <w:color w:val="000000"/>
          <w:u w:val="single"/>
        </w:rPr>
      </w:pPr>
      <w:r>
        <w:rPr>
          <w:color w:val="000000"/>
          <w:u w:val="single"/>
        </w:rPr>
        <w:lastRenderedPageBreak/>
        <w:t>Pariri</w:t>
      </w:r>
    </w:p>
    <w:p w14:paraId="61E33C74" w14:textId="77777777" w:rsidR="000E75D8" w:rsidRPr="00C1262E" w:rsidRDefault="000E75D8" w:rsidP="006038E7">
      <w:pPr>
        <w:keepNext/>
        <w:rPr>
          <w:color w:val="000000"/>
          <w:u w:val="single"/>
          <w:lang w:val="en-GB"/>
        </w:rPr>
      </w:pPr>
    </w:p>
    <w:p w14:paraId="6593152A" w14:textId="77777777" w:rsidR="00D94D1E" w:rsidRPr="00C1262E" w:rsidRDefault="00D94D1E" w:rsidP="006038E7">
      <w:pPr>
        <w:keepNext/>
        <w:rPr>
          <w:color w:val="000000"/>
        </w:rPr>
      </w:pPr>
      <w:r>
        <w:rPr>
          <w:color w:val="000000"/>
        </w:rPr>
        <w:t>Għal nisa li jista’ jkollhom tfal, pomalidomide hu kontra-indikat ħlief jekk dawn li ġejjin kollha jkunu sodisfatti:</w:t>
      </w:r>
    </w:p>
    <w:p w14:paraId="569FE318" w14:textId="77777777" w:rsidR="00D94D1E" w:rsidRPr="00C1262E" w:rsidRDefault="00D94D1E" w:rsidP="006038E7">
      <w:pPr>
        <w:numPr>
          <w:ilvl w:val="0"/>
          <w:numId w:val="16"/>
        </w:numPr>
        <w:ind w:left="567" w:hanging="567"/>
        <w:rPr>
          <w:color w:val="000000"/>
        </w:rPr>
      </w:pPr>
      <w:r>
        <w:rPr>
          <w:color w:val="000000"/>
        </w:rPr>
        <w:t>Hi tifhem ir-riskju teratoġeniku mistenni lit-tarbija mhix imwielda</w:t>
      </w:r>
    </w:p>
    <w:p w14:paraId="4ED7ECB4" w14:textId="45C17389" w:rsidR="00D94D1E" w:rsidRPr="00C1262E" w:rsidRDefault="00D94D1E" w:rsidP="006038E7">
      <w:pPr>
        <w:numPr>
          <w:ilvl w:val="0"/>
          <w:numId w:val="16"/>
        </w:numPr>
        <w:autoSpaceDE w:val="0"/>
        <w:autoSpaceDN w:val="0"/>
        <w:adjustRightInd w:val="0"/>
        <w:ind w:left="567" w:hanging="567"/>
        <w:rPr>
          <w:color w:val="000000"/>
        </w:rPr>
      </w:pPr>
      <w:r>
        <w:rPr>
          <w:color w:val="000000"/>
        </w:rPr>
        <w:t>Hi tifhem il-ħtieġa għal kontraċezzjoni effettiva mingħajr interruzzjoni, mill-inqas 4 ġimgħat qabel tibda l-kura, matul il-perijodu kollu tal-kura, u mill-inqas 4 ġimgħat wara t-tmiem tal-kura</w:t>
      </w:r>
    </w:p>
    <w:p w14:paraId="4CA09F30"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Anki jekk mara li jista’ jkollha tfal ikollha l-amenorrea, trid issegwi l-pariri kollha dwar kontraċezzjoni effettiva</w:t>
      </w:r>
    </w:p>
    <w:p w14:paraId="4907E08F"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Hi għandha tkun kapaċi li tkun konformi b’miżuri ta’ kontraċezzjoni effettiva</w:t>
      </w:r>
    </w:p>
    <w:p w14:paraId="4E3EABE9"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Hi nfurmata u tifhem il-konsegwenzi potenzjali tat-tqala u l-ħtieġa li tieħu parir malajr jekk hemm riskju ta’ tqala</w:t>
      </w:r>
    </w:p>
    <w:p w14:paraId="5555DAF1"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Hi tifhem il-ħtieġa li tibda t-trattament malli tingħata pomalidomide wara test tat-tqala negattiv</w:t>
      </w:r>
    </w:p>
    <w:p w14:paraId="59BD2C76" w14:textId="77777777" w:rsidR="00D94D1E" w:rsidRPr="00C1262E" w:rsidRDefault="00D94D1E" w:rsidP="006038E7">
      <w:pPr>
        <w:keepNext/>
        <w:numPr>
          <w:ilvl w:val="0"/>
          <w:numId w:val="16"/>
        </w:numPr>
        <w:autoSpaceDE w:val="0"/>
        <w:autoSpaceDN w:val="0"/>
        <w:adjustRightInd w:val="0"/>
        <w:ind w:left="567" w:hanging="567"/>
        <w:rPr>
          <w:color w:val="000000"/>
        </w:rPr>
      </w:pPr>
      <w:r>
        <w:rPr>
          <w:color w:val="000000"/>
        </w:rPr>
        <w:t>Hi tifhem il-ħtieġa u taċċetta li tagħmel test tat-tqala mill-inqas kull 4 ġimgħat minbarra f’każ ta’ sterilizzazzjoni tat-tubi kkonfermata</w:t>
      </w:r>
    </w:p>
    <w:p w14:paraId="495F8DB3"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Tirrikonoxxi li tifhem il-perikli u l-prekawzjonijiet meħtieġa marbuta mal-użu ta’ pomalidomide.</w:t>
      </w:r>
    </w:p>
    <w:p w14:paraId="71CBD5E7" w14:textId="77777777" w:rsidR="00D94D1E" w:rsidRPr="00C1262E" w:rsidRDefault="00D94D1E" w:rsidP="006038E7">
      <w:pPr>
        <w:autoSpaceDE w:val="0"/>
        <w:autoSpaceDN w:val="0"/>
        <w:adjustRightInd w:val="0"/>
        <w:rPr>
          <w:color w:val="000000"/>
          <w:lang w:val="en-GB"/>
        </w:rPr>
      </w:pPr>
    </w:p>
    <w:p w14:paraId="33DA02DE" w14:textId="77777777" w:rsidR="00D94D1E" w:rsidRPr="00C1262E" w:rsidRDefault="00D94D1E" w:rsidP="006038E7">
      <w:pPr>
        <w:keepNext/>
        <w:autoSpaceDE w:val="0"/>
        <w:autoSpaceDN w:val="0"/>
        <w:adjustRightInd w:val="0"/>
        <w:rPr>
          <w:color w:val="000000"/>
        </w:rPr>
      </w:pPr>
      <w:r>
        <w:rPr>
          <w:color w:val="000000"/>
        </w:rPr>
        <w:t>Min jagħti r-riċetta għandu jiżgura li għal nisa li jista’ jkollhom tfal:</w:t>
      </w:r>
    </w:p>
    <w:p w14:paraId="4DACD38B"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Il-pazjenta tkun konformi mal-kundizzjonijiet tal-Programm tal-Prevenzjoni tat-Tqala, li jinkludu konferma li hi għandha livell adegwat ta’ għarfien</w:t>
      </w:r>
    </w:p>
    <w:p w14:paraId="7A3C4D9D"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Il-pazjenta rrikonoxxiet il-kundizzjonijiet imsemmija qabel</w:t>
      </w:r>
    </w:p>
    <w:p w14:paraId="767A833B" w14:textId="77777777" w:rsidR="00D94D1E" w:rsidRPr="00C1262E" w:rsidRDefault="00D94D1E" w:rsidP="006038E7">
      <w:pPr>
        <w:autoSpaceDE w:val="0"/>
        <w:autoSpaceDN w:val="0"/>
        <w:adjustRightInd w:val="0"/>
        <w:rPr>
          <w:color w:val="000000"/>
          <w:lang w:val="en-GB"/>
        </w:rPr>
      </w:pPr>
    </w:p>
    <w:p w14:paraId="550970BC" w14:textId="77777777" w:rsidR="00D94D1E" w:rsidRPr="00C1262E" w:rsidRDefault="00D94D1E" w:rsidP="006038E7">
      <w:pPr>
        <w:keepNext/>
        <w:autoSpaceDE w:val="0"/>
        <w:autoSpaceDN w:val="0"/>
        <w:adjustRightInd w:val="0"/>
        <w:rPr>
          <w:color w:val="000000"/>
        </w:rPr>
      </w:pPr>
      <w:r>
        <w:rPr>
          <w:color w:val="000000"/>
        </w:rPr>
        <w:t>Għal pazjenti rġiel li qed jieħdu pomalidomide, informazzjoni farmakokinetika wriet li pomalidomide jinsab fis-semen uman matul il-kura. Bħala prekawzjoni, u meta wieħed jikkunsidra popolazzjonijiet speċjali bi żmien tal-eliminazzjoni potenzjalment imtawwal, bħal indeboliment tal-fwied, il-pazjenti rġiel kollha li qed jieħdu pomalidomide jridu jissodisfaw il-kundizzjonijiet li ġejjin:</w:t>
      </w:r>
    </w:p>
    <w:p w14:paraId="6636B157"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Jifhem ir-riskju teratoġeniku mistenni jekk jagħmel attività sesswali ma’ mara tqila jew ma’ mara li jista’ jkollha tfal.</w:t>
      </w:r>
    </w:p>
    <w:p w14:paraId="5B3E36AA" w14:textId="77777777" w:rsidR="00D94D1E" w:rsidRPr="00C1262E" w:rsidRDefault="00D94D1E" w:rsidP="004E0A01">
      <w:pPr>
        <w:keepNext/>
        <w:numPr>
          <w:ilvl w:val="0"/>
          <w:numId w:val="16"/>
        </w:numPr>
        <w:autoSpaceDE w:val="0"/>
        <w:autoSpaceDN w:val="0"/>
        <w:adjustRightInd w:val="0"/>
        <w:ind w:left="567" w:hanging="567"/>
        <w:rPr>
          <w:color w:val="000000"/>
        </w:rPr>
      </w:pPr>
      <w:r>
        <w:rPr>
          <w:color w:val="000000"/>
        </w:rPr>
        <w:t>Jifhem il-ħtieġa li għandu juża kondom jekk jagħmel attività sesswali ma’ mara tqila jew ma’ mara li jista’ jkollha tfal li ma tkunx qed juża kontraċezzjoni effettiva, sakemm iddum il-kura, matul l-interruzzjoni tad-doża u għal sebat ijiem wara l-interruzzjonijiet tad-doża u/jew il-waqfien tal-kura. Dan jinkludi rġiel li kellhom vasektomija li għandhom jużaw kondom jekk jagħmlu attività sesswali ma’ mara tqila għax il-fluwidu seminali xorta jista’ jibqa’ fih pomalidomide fl-assenza tal-isperma.</w:t>
      </w:r>
    </w:p>
    <w:p w14:paraId="7CC3EC59"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Jifhem li jekk is-sieħba tiegħu toħroġ tqila waqt li hu jkun qed jieħu pomalidomide jew sa sebat ijiem wara li jkun waqaf jieħu pomalidomide, hu għandu jinforma lit-tabib kuranti tiegħu immedjatament u hu rrakkomandat li jirreferi lis-sieħba tiegħu lil tabib li jispeċjalizza jew b’esperjenza fit-teratoloġija għal evalwazzjoni u parir.</w:t>
      </w:r>
    </w:p>
    <w:p w14:paraId="034F1550" w14:textId="77777777" w:rsidR="00D94D1E" w:rsidRPr="00C1262E" w:rsidRDefault="00D94D1E" w:rsidP="006038E7">
      <w:pPr>
        <w:autoSpaceDE w:val="0"/>
        <w:autoSpaceDN w:val="0"/>
        <w:adjustRightInd w:val="0"/>
        <w:rPr>
          <w:color w:val="000000"/>
          <w:lang w:val="en-GB"/>
        </w:rPr>
      </w:pPr>
    </w:p>
    <w:p w14:paraId="0BF13EA9" w14:textId="77777777" w:rsidR="00D94D1E" w:rsidRPr="00C1262E" w:rsidRDefault="00D94D1E" w:rsidP="006038E7">
      <w:pPr>
        <w:keepNext/>
        <w:rPr>
          <w:color w:val="000000"/>
          <w:u w:val="single"/>
        </w:rPr>
      </w:pPr>
      <w:r>
        <w:rPr>
          <w:color w:val="000000"/>
          <w:u w:val="single"/>
        </w:rPr>
        <w:t>Kontraċezzjoni</w:t>
      </w:r>
    </w:p>
    <w:p w14:paraId="40FD8D66" w14:textId="77777777" w:rsidR="000E75D8" w:rsidRPr="00C1262E" w:rsidRDefault="000E75D8" w:rsidP="006038E7">
      <w:pPr>
        <w:keepNext/>
        <w:rPr>
          <w:color w:val="000000"/>
          <w:u w:val="single"/>
          <w:lang w:val="en-GB"/>
        </w:rPr>
      </w:pPr>
    </w:p>
    <w:p w14:paraId="5A264EC5" w14:textId="77777777" w:rsidR="00D94D1E" w:rsidRPr="00C1262E" w:rsidRDefault="00D94D1E" w:rsidP="006038E7">
      <w:pPr>
        <w:autoSpaceDE w:val="0"/>
        <w:autoSpaceDN w:val="0"/>
        <w:adjustRightInd w:val="0"/>
        <w:rPr>
          <w:color w:val="000000"/>
        </w:rPr>
      </w:pPr>
      <w:r>
        <w:rPr>
          <w:color w:val="000000"/>
        </w:rPr>
        <w:t>Nisa li jista’ jkollhom tfal iridu jużaw mill-inqas metodu wieħed effettiv ta’ kontraċezzjoni għal mill-inqas 4 ġimgħat qabel it-terapija, matul it-terapija, u sa mill-inqas 4 ġimgħat wara t-terapija b’pomalidomide, u anke f’każ ta’ interruzzjoni tad-doża, ħlief jekk il-pazjenta tagħmel impenn għal astinenza sesswali assoluta u kontinwa, li tkun ikkonfermata kull xahar. Jekk ma tkunx stabbilita fuq kontraċezzjoni effettiva, il-pazjenta għandha tiġi rriferita lil professjonist fil-qasam tas-saħħa li jkun imħarreġ kif suppost, għal parir fuq il-kontraċezzjoni biex il-kontraċezzjoni tkun tista’ timbeda.</w:t>
      </w:r>
    </w:p>
    <w:p w14:paraId="0AA8CC7D" w14:textId="77777777" w:rsidR="00D94D1E" w:rsidRPr="00C1262E" w:rsidRDefault="00D94D1E" w:rsidP="006038E7">
      <w:pPr>
        <w:autoSpaceDE w:val="0"/>
        <w:autoSpaceDN w:val="0"/>
        <w:adjustRightInd w:val="0"/>
        <w:rPr>
          <w:color w:val="000000"/>
          <w:lang w:val="en-GB"/>
        </w:rPr>
      </w:pPr>
    </w:p>
    <w:p w14:paraId="08B980A0" w14:textId="77777777" w:rsidR="00D94D1E" w:rsidRPr="00C1262E" w:rsidRDefault="00D94D1E" w:rsidP="006038E7">
      <w:pPr>
        <w:keepNext/>
        <w:autoSpaceDE w:val="0"/>
        <w:autoSpaceDN w:val="0"/>
        <w:adjustRightInd w:val="0"/>
        <w:rPr>
          <w:color w:val="000000"/>
        </w:rPr>
      </w:pPr>
      <w:r>
        <w:rPr>
          <w:color w:val="000000"/>
        </w:rPr>
        <w:t>Dawn li ġejjin jistgħu jiġu kkunsidrati bħala eżempji ta’ metodi ta’ kontraċezzjoni adattati:</w:t>
      </w:r>
    </w:p>
    <w:p w14:paraId="4F8829DB"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Impjant</w:t>
      </w:r>
    </w:p>
    <w:p w14:paraId="35BA8516"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Sistema ta’ ġo l-utru li terħi levonorgestrel</w:t>
      </w:r>
    </w:p>
    <w:p w14:paraId="4F905E41"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Medroxyprogesterone acetate depot</w:t>
      </w:r>
    </w:p>
    <w:p w14:paraId="707CC578"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Sterilizzazzjoni tat-tubi</w:t>
      </w:r>
    </w:p>
    <w:p w14:paraId="7DB06EF9" w14:textId="77777777" w:rsidR="00D94D1E" w:rsidRPr="00C1262E" w:rsidRDefault="00D94D1E" w:rsidP="006038E7">
      <w:pPr>
        <w:keepNext/>
        <w:numPr>
          <w:ilvl w:val="0"/>
          <w:numId w:val="17"/>
        </w:numPr>
        <w:autoSpaceDE w:val="0"/>
        <w:autoSpaceDN w:val="0"/>
        <w:adjustRightInd w:val="0"/>
        <w:ind w:left="567" w:hanging="567"/>
        <w:rPr>
          <w:color w:val="000000"/>
        </w:rPr>
      </w:pPr>
      <w:r>
        <w:rPr>
          <w:color w:val="000000"/>
        </w:rPr>
        <w:lastRenderedPageBreak/>
        <w:t>Kopulazzjoni sesswali li tkun biss ma’ raġel li kellu vasektomija; il-vasektomija trid tkun ikkonfermata minn żewġ analiżi negattivi tas-semen</w:t>
      </w:r>
    </w:p>
    <w:p w14:paraId="749E3353"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Pilloli li jinibixxu l-ovulazzjoni (i.e. desogestrel), li jkun fihom il-progesterone biss</w:t>
      </w:r>
    </w:p>
    <w:p w14:paraId="7423F481" w14:textId="77777777" w:rsidR="00D94D1E" w:rsidRPr="00C1262E" w:rsidRDefault="00D94D1E" w:rsidP="006038E7">
      <w:pPr>
        <w:autoSpaceDE w:val="0"/>
        <w:autoSpaceDN w:val="0"/>
        <w:adjustRightInd w:val="0"/>
        <w:rPr>
          <w:color w:val="000000"/>
          <w:lang w:val="en-GB"/>
        </w:rPr>
      </w:pPr>
    </w:p>
    <w:p w14:paraId="2267F4B9" w14:textId="77777777" w:rsidR="00D94D1E" w:rsidRPr="00C1262E" w:rsidRDefault="00D94D1E" w:rsidP="006038E7">
      <w:pPr>
        <w:autoSpaceDE w:val="0"/>
        <w:autoSpaceDN w:val="0"/>
        <w:adjustRightInd w:val="0"/>
        <w:rPr>
          <w:color w:val="000000"/>
        </w:rPr>
      </w:pPr>
      <w:r>
        <w:rPr>
          <w:color w:val="000000"/>
        </w:rPr>
        <w:t>Minħabba ż-żieda fir-riskju ta’ tromboemboliżmu venuż f’pazjenti b’majeloma multipla li jkunu qed jieħdu pomalidomide u dexamethasone, it-teħid flimkien ta’ pilloli orali tal-kontraċezzjoni kkombinati mhuwiex irrakkomandat (ara wkoll sezzjoni 4.5). Jekk pazjenta tkun qed tuża kontraċezzjoni kombinata orali, il-pazjenta għandha taqleb għal wieħed mill-metodi effettivi elenkati hawn fuq. Ir-riskju ta’ tromboemboliżmu fil-vini jibqa’ sejjer għal 4</w:t>
      </w:r>
      <w:r>
        <w:rPr>
          <w:color w:val="000000"/>
        </w:rPr>
        <w:noBreakHyphen/>
        <w:t>6 ġimgħat wara t-twaqqif tal-kontraċezzjoni kombinata orali. L-effikaċja ta’ sterojdi kontraċettivi tista’ titnaqqas matul il-kura li tinkludi dexamethasone ukoll (ara sezzjoni 4.5).</w:t>
      </w:r>
    </w:p>
    <w:p w14:paraId="09241A6D" w14:textId="77777777" w:rsidR="009B3570" w:rsidRPr="00C1262E" w:rsidRDefault="009B3570" w:rsidP="006038E7">
      <w:pPr>
        <w:autoSpaceDE w:val="0"/>
        <w:autoSpaceDN w:val="0"/>
        <w:adjustRightInd w:val="0"/>
        <w:rPr>
          <w:color w:val="000000"/>
          <w:lang w:val="en-GB"/>
        </w:rPr>
      </w:pPr>
    </w:p>
    <w:p w14:paraId="49168A6F" w14:textId="77777777" w:rsidR="00D94D1E" w:rsidRPr="00C1262E" w:rsidRDefault="00D94D1E" w:rsidP="006038E7">
      <w:pPr>
        <w:autoSpaceDE w:val="0"/>
        <w:autoSpaceDN w:val="0"/>
        <w:adjustRightInd w:val="0"/>
        <w:rPr>
          <w:color w:val="000000"/>
        </w:rPr>
      </w:pPr>
      <w:r>
        <w:rPr>
          <w:color w:val="000000"/>
        </w:rPr>
        <w:t>Impjanti u sistemi ta’ ġo l-utru li jerħu levonorgestrel huma assoċjati ma’ żieda fir-riskju ta’ infezzjoni fil-ħin tal-inserzjoni kif ukoll ħruġ irregolari ta’ demm vaġinali. Anti-bijotiċi profilattiċi għandhom jiġu kkunsidrati partikularment f’pazjenti b’newtropenja.</w:t>
      </w:r>
    </w:p>
    <w:p w14:paraId="00C99F11" w14:textId="77777777" w:rsidR="009B3570" w:rsidRPr="00C1262E" w:rsidRDefault="009B3570" w:rsidP="006038E7">
      <w:pPr>
        <w:autoSpaceDE w:val="0"/>
        <w:autoSpaceDN w:val="0"/>
        <w:adjustRightInd w:val="0"/>
        <w:rPr>
          <w:color w:val="000000"/>
          <w:lang w:val="en-GB"/>
        </w:rPr>
      </w:pPr>
    </w:p>
    <w:p w14:paraId="51E80161" w14:textId="77777777" w:rsidR="00D94D1E" w:rsidRPr="00C1262E" w:rsidRDefault="00D94D1E" w:rsidP="006038E7">
      <w:pPr>
        <w:autoSpaceDE w:val="0"/>
        <w:autoSpaceDN w:val="0"/>
        <w:adjustRightInd w:val="0"/>
        <w:rPr>
          <w:color w:val="000000"/>
        </w:rPr>
      </w:pPr>
      <w:r>
        <w:rPr>
          <w:color w:val="000000"/>
        </w:rPr>
        <w:t>Sistemi ta’ ġo l-utru li jerħu r-ram ġeneralment mhumiex irrakkomandati minħabba r-riskji potenzjali ta’ infezzjoni fil-ħin tal-inserzjoni u t-telf ta’ demm mestrwali li jista’ jikkomprometti pazjenti b’newtropenja severa jew bi tromboċitopenja severa.</w:t>
      </w:r>
    </w:p>
    <w:p w14:paraId="4C89B48A" w14:textId="77777777" w:rsidR="00D94D1E" w:rsidRPr="00C1262E" w:rsidRDefault="00D94D1E" w:rsidP="006038E7">
      <w:pPr>
        <w:autoSpaceDE w:val="0"/>
        <w:autoSpaceDN w:val="0"/>
        <w:adjustRightInd w:val="0"/>
        <w:rPr>
          <w:color w:val="000000"/>
          <w:lang w:val="en-GB"/>
        </w:rPr>
      </w:pPr>
    </w:p>
    <w:p w14:paraId="59DFF051" w14:textId="77777777" w:rsidR="00D94D1E" w:rsidRPr="00C1262E" w:rsidRDefault="00D94D1E" w:rsidP="006038E7">
      <w:pPr>
        <w:keepNext/>
        <w:autoSpaceDE w:val="0"/>
        <w:autoSpaceDN w:val="0"/>
        <w:adjustRightInd w:val="0"/>
        <w:rPr>
          <w:color w:val="000000"/>
          <w:u w:val="single"/>
        </w:rPr>
      </w:pPr>
      <w:r>
        <w:rPr>
          <w:color w:val="000000"/>
          <w:u w:val="single"/>
        </w:rPr>
        <w:t>Ittestjar għat-tqala</w:t>
      </w:r>
    </w:p>
    <w:p w14:paraId="7F1339A0" w14:textId="77777777" w:rsidR="000E75D8" w:rsidRPr="00C1262E" w:rsidRDefault="000E75D8" w:rsidP="006038E7">
      <w:pPr>
        <w:keepNext/>
        <w:autoSpaceDE w:val="0"/>
        <w:autoSpaceDN w:val="0"/>
        <w:adjustRightInd w:val="0"/>
        <w:rPr>
          <w:color w:val="000000"/>
          <w:u w:val="single"/>
          <w:lang w:val="en-GB"/>
        </w:rPr>
      </w:pPr>
    </w:p>
    <w:p w14:paraId="1F96A60A" w14:textId="77777777" w:rsidR="00D94D1E" w:rsidRPr="00C1262E" w:rsidRDefault="00D94D1E" w:rsidP="006038E7">
      <w:pPr>
        <w:autoSpaceDE w:val="0"/>
        <w:autoSpaceDN w:val="0"/>
        <w:adjustRightInd w:val="0"/>
        <w:rPr>
          <w:color w:val="000000"/>
        </w:rPr>
      </w:pPr>
      <w:r>
        <w:rPr>
          <w:color w:val="000000"/>
        </w:rPr>
        <w:t>Skont il-prattika lokali, testijiet tat-tqala li jkunu ssorveljati mit-tabib b’minimu ta’ sensittività ta’ 25 mIU/mL għandhom jitwettqu għal nisa li jista’ jkollhom tfal kif spjegat hawn taħt. Din il-ħtieġa tinkludi nisa li jista’ jkollhom tfal li jipprattikaw astinenza sesswali assoluta u kontinwa. Idealment, l-ittestjar għat-tqala, il-ħruġ tar-riċetta u l-għoti tal-mediċina għandhom iseħħu fl-istess jum. L-għoti ta’ pomalidomide lin-nisa li jista’ jkollhom tfal għandu jseħħ fi żmien sebat ijiem minn meta tingħata r-riċetta.</w:t>
      </w:r>
    </w:p>
    <w:p w14:paraId="716C8B4C" w14:textId="77777777" w:rsidR="00D94D1E" w:rsidRPr="00C1262E" w:rsidRDefault="00D94D1E" w:rsidP="006038E7">
      <w:pPr>
        <w:autoSpaceDE w:val="0"/>
        <w:autoSpaceDN w:val="0"/>
        <w:adjustRightInd w:val="0"/>
        <w:rPr>
          <w:color w:val="000000"/>
          <w:lang w:val="en-GB"/>
        </w:rPr>
      </w:pPr>
    </w:p>
    <w:p w14:paraId="6C28CF41" w14:textId="77777777" w:rsidR="00D94D1E" w:rsidRPr="00C1262E" w:rsidRDefault="00D94D1E" w:rsidP="006038E7">
      <w:pPr>
        <w:keepNext/>
        <w:autoSpaceDE w:val="0"/>
        <w:autoSpaceDN w:val="0"/>
        <w:adjustRightInd w:val="0"/>
        <w:rPr>
          <w:i/>
          <w:color w:val="000000"/>
        </w:rPr>
      </w:pPr>
      <w:r>
        <w:rPr>
          <w:i/>
          <w:color w:val="000000"/>
        </w:rPr>
        <w:t>Qabel ma tibda l-kura</w:t>
      </w:r>
    </w:p>
    <w:p w14:paraId="74A3D923" w14:textId="77777777" w:rsidR="00D94D1E" w:rsidRPr="00C1262E" w:rsidRDefault="00D94D1E" w:rsidP="006038E7">
      <w:pPr>
        <w:autoSpaceDE w:val="0"/>
        <w:autoSpaceDN w:val="0"/>
        <w:adjustRightInd w:val="0"/>
        <w:rPr>
          <w:color w:val="000000"/>
        </w:rPr>
      </w:pPr>
      <w:r>
        <w:rPr>
          <w:color w:val="000000"/>
        </w:rPr>
        <w:t>Test tat-tqala li jkun issorveljat mit-tabib għandu jitwettaq matul il-konsultazzjoni, meta tingħata riċetta għal pomalidomide, jew fi 3 ijiem qabel ma jsir l-eżami mediku mill-persuna li ser tagħti r-riċetta, ġaladarba l-pazjenta kienet tuża kontraċezzjoni effettiva għal mill-inqas 4 ġimgħat. Il-test irid jiżgura li l-pazjenta ma tkunx tqila meta tibda l-kura b’pomalidomide.</w:t>
      </w:r>
    </w:p>
    <w:p w14:paraId="4CCDFC8A" w14:textId="77777777" w:rsidR="00D94D1E" w:rsidRPr="00C1262E" w:rsidRDefault="00D94D1E" w:rsidP="006038E7">
      <w:pPr>
        <w:autoSpaceDE w:val="0"/>
        <w:autoSpaceDN w:val="0"/>
        <w:adjustRightInd w:val="0"/>
        <w:rPr>
          <w:color w:val="000000"/>
          <w:lang w:val="en-GB"/>
        </w:rPr>
      </w:pPr>
    </w:p>
    <w:p w14:paraId="155E1878" w14:textId="77777777" w:rsidR="00D94D1E" w:rsidRPr="00C1262E" w:rsidRDefault="00D94D1E" w:rsidP="006038E7">
      <w:pPr>
        <w:keepNext/>
        <w:rPr>
          <w:i/>
          <w:color w:val="000000"/>
        </w:rPr>
      </w:pPr>
      <w:r>
        <w:rPr>
          <w:i/>
          <w:color w:val="000000"/>
        </w:rPr>
        <w:t>Follow-up u t-tmiem tal-kura</w:t>
      </w:r>
    </w:p>
    <w:p w14:paraId="55DD815E" w14:textId="77777777" w:rsidR="00D94D1E" w:rsidRPr="00C1262E" w:rsidRDefault="00D94D1E" w:rsidP="006038E7">
      <w:pPr>
        <w:autoSpaceDE w:val="0"/>
        <w:autoSpaceDN w:val="0"/>
        <w:adjustRightInd w:val="0"/>
        <w:rPr>
          <w:color w:val="000000"/>
        </w:rPr>
      </w:pPr>
      <w:r>
        <w:rPr>
          <w:color w:val="000000"/>
        </w:rPr>
        <w:t>Test tat-tqala li jkun issorveljat mit-tabib għandu jkun ripetut mill-inqas kull 4 ġimgħat, inkluż mill-inqas 4 ġimgħat wara t-tmiem tal-kura, minbarra f’każ ta’ sterilizzazzjoni tat-tubi kkonfermata. Dawn it-testijiet tat-tqala għandhom jitwettqu fil-jum tal-eżami mediku meta tingħata r-riċetta għall-mediċina jew fit-3 ijiem qabel ma jsir l-eżami mediku mill-persuna li ser tagħti r-riċetta għall-mediċina.</w:t>
      </w:r>
    </w:p>
    <w:p w14:paraId="2DB8E1D2" w14:textId="77777777" w:rsidR="00D94D1E" w:rsidRPr="00C1262E" w:rsidRDefault="00D94D1E" w:rsidP="006038E7">
      <w:pPr>
        <w:autoSpaceDE w:val="0"/>
        <w:autoSpaceDN w:val="0"/>
        <w:adjustRightInd w:val="0"/>
        <w:rPr>
          <w:color w:val="000000"/>
          <w:lang w:val="en-GB"/>
        </w:rPr>
      </w:pPr>
    </w:p>
    <w:p w14:paraId="28BBF3A2" w14:textId="77777777" w:rsidR="00D94D1E" w:rsidRPr="00C1262E" w:rsidRDefault="00D94D1E" w:rsidP="006038E7">
      <w:pPr>
        <w:keepNext/>
        <w:autoSpaceDE w:val="0"/>
        <w:autoSpaceDN w:val="0"/>
        <w:adjustRightInd w:val="0"/>
        <w:rPr>
          <w:color w:val="000000"/>
          <w:u w:val="single"/>
        </w:rPr>
      </w:pPr>
      <w:r>
        <w:rPr>
          <w:color w:val="000000"/>
          <w:u w:val="single"/>
        </w:rPr>
        <w:t>Prekawzjonijiet addizzjonali</w:t>
      </w:r>
    </w:p>
    <w:p w14:paraId="4D7E461F" w14:textId="77777777" w:rsidR="000E75D8" w:rsidRPr="00C1262E" w:rsidRDefault="000E75D8" w:rsidP="006038E7">
      <w:pPr>
        <w:keepNext/>
        <w:autoSpaceDE w:val="0"/>
        <w:autoSpaceDN w:val="0"/>
        <w:adjustRightInd w:val="0"/>
        <w:rPr>
          <w:color w:val="000000"/>
          <w:u w:val="single"/>
          <w:lang w:val="en-GB"/>
        </w:rPr>
      </w:pPr>
    </w:p>
    <w:p w14:paraId="0054FCEA" w14:textId="77777777" w:rsidR="00D94D1E" w:rsidRPr="00C1262E" w:rsidRDefault="00D94D1E" w:rsidP="006038E7">
      <w:pPr>
        <w:autoSpaceDE w:val="0"/>
        <w:autoSpaceDN w:val="0"/>
        <w:adjustRightInd w:val="0"/>
        <w:rPr>
          <w:color w:val="000000"/>
        </w:rPr>
      </w:pPr>
      <w:r>
        <w:rPr>
          <w:color w:val="000000"/>
        </w:rPr>
        <w:t>Il-pazjenti għandhom jingħataw istruzzjonijiet biex qatt ma jagħtu dan il-prodott mediċinali lil xi persuna oħra u biex jieħdu lura kwalunkwe kapsuli mhux użati lill-ispiżjar tagħhom fit-tmiem tal-kura.</w:t>
      </w:r>
    </w:p>
    <w:p w14:paraId="577754D4" w14:textId="77777777" w:rsidR="009B3570" w:rsidRPr="00C1262E" w:rsidRDefault="009B3570" w:rsidP="006038E7">
      <w:pPr>
        <w:autoSpaceDE w:val="0"/>
        <w:autoSpaceDN w:val="0"/>
        <w:adjustRightInd w:val="0"/>
        <w:rPr>
          <w:color w:val="000000"/>
          <w:lang w:val="en-GB"/>
        </w:rPr>
      </w:pPr>
    </w:p>
    <w:p w14:paraId="17FE2F39" w14:textId="4147C13A" w:rsidR="00D94D1E" w:rsidRPr="00C1262E" w:rsidRDefault="00D94D1E" w:rsidP="006038E7">
      <w:pPr>
        <w:autoSpaceDE w:val="0"/>
        <w:autoSpaceDN w:val="0"/>
        <w:adjustRightInd w:val="0"/>
        <w:rPr>
          <w:color w:val="000000"/>
        </w:rPr>
      </w:pPr>
      <w:r>
        <w:rPr>
          <w:color w:val="000000"/>
        </w:rPr>
        <w:t>Il-pazjenti m’għandhomx jagħtu demm, semen jew sperma matul il-kura (li jinkludi dawk matul l-interruzzjonijiet tad-doża) u għal mill-inqas 7 ijiem wara t-twaqqif tal-kura b’pomalidomide.</w:t>
      </w:r>
    </w:p>
    <w:p w14:paraId="0D665648" w14:textId="77777777" w:rsidR="00062434" w:rsidRPr="00C1262E" w:rsidRDefault="00062434" w:rsidP="006038E7">
      <w:pPr>
        <w:autoSpaceDE w:val="0"/>
        <w:autoSpaceDN w:val="0"/>
        <w:adjustRightInd w:val="0"/>
        <w:rPr>
          <w:color w:val="000000"/>
          <w:lang w:val="en-GB"/>
        </w:rPr>
      </w:pPr>
    </w:p>
    <w:p w14:paraId="2A08C0F4" w14:textId="77777777" w:rsidR="00062434" w:rsidRPr="00C1262E" w:rsidRDefault="00062434" w:rsidP="006038E7">
      <w:pPr>
        <w:autoSpaceDE w:val="0"/>
        <w:autoSpaceDN w:val="0"/>
        <w:adjustRightInd w:val="0"/>
        <w:rPr>
          <w:color w:val="000000"/>
        </w:rPr>
      </w:pPr>
      <w:r>
        <w:rPr>
          <w:color w:val="000000"/>
        </w:rPr>
        <w:t>Il-professjonisti tal-kura tas-saħħa u l-persuni li jieħdu ħsieb il-pazjenti għandhom jilbsu ingwanti li jintremew meta jmissu l-folja jew il-kapsula. Nisa tqal jew li jissusspettaw li huma tqal m’għandhomx imissu l-folja jew il-kapsula (ara sezzjoni 6.6).</w:t>
      </w:r>
    </w:p>
    <w:p w14:paraId="2CDF1E58" w14:textId="77777777" w:rsidR="00ED6C31" w:rsidRPr="00C1262E" w:rsidRDefault="00ED6C31" w:rsidP="006038E7">
      <w:pPr>
        <w:autoSpaceDE w:val="0"/>
        <w:autoSpaceDN w:val="0"/>
        <w:adjustRightInd w:val="0"/>
        <w:rPr>
          <w:color w:val="000000"/>
          <w:lang w:val="en-GB"/>
        </w:rPr>
      </w:pPr>
    </w:p>
    <w:p w14:paraId="069BD74F" w14:textId="77777777" w:rsidR="00D94D1E" w:rsidRPr="00C1262E" w:rsidRDefault="00D94D1E" w:rsidP="006038E7">
      <w:pPr>
        <w:keepNext/>
        <w:rPr>
          <w:color w:val="000000"/>
          <w:u w:val="single"/>
        </w:rPr>
      </w:pPr>
      <w:r>
        <w:rPr>
          <w:color w:val="000000"/>
          <w:u w:val="single"/>
        </w:rPr>
        <w:lastRenderedPageBreak/>
        <w:t>Materjal edukattiv, restrizzjonijiet meta tingħata riċetta u waqt li tagħti l-mediċina li għaliha tkun inkitbet riċetta</w:t>
      </w:r>
    </w:p>
    <w:p w14:paraId="239FB42A" w14:textId="77777777" w:rsidR="000E75D8" w:rsidRPr="00C1262E" w:rsidRDefault="000E75D8" w:rsidP="006038E7">
      <w:pPr>
        <w:keepNext/>
        <w:rPr>
          <w:color w:val="000000"/>
          <w:u w:val="single"/>
          <w:lang w:val="en-GB"/>
        </w:rPr>
      </w:pPr>
    </w:p>
    <w:p w14:paraId="5B38DA3F" w14:textId="734C82F1" w:rsidR="002976E6" w:rsidRPr="00C1262E" w:rsidRDefault="002976E6" w:rsidP="006038E7">
      <w:r>
        <w:t>Biex tgħin lil pazjenti jevitaw l-espożizzjoni tal-fetu għal pomalidomide, id-Detentur tal-Awtorizzazzjoni għat-tqegħid fis-suq ser jipprovdi materjal edukattiv lil professjonisti fil-qasam tas-saħħa biex isaħħaħ it-twissijiet dwar it-teratoġeniċità mistennija ta’ pomalidomide, biex jipprovdi parir fuq il-kontraċezzjoni qabel jinbeda t-trattament, u biex jipprovdi gwida fuq il-ħtieġa għall-ittestjar għat-tqala. Min jagħti r-riċetta jrid jinforma lill-pazjent dwar ir-riskju teratoġeniku mistenni u l-miżuri stretti tal-prevenzjoni tat-tqala kif speċifikati fil-Programm tal-Prevenzjoni tat-Tqala, u tipprovdi lil pazjenti b’fuljett edukattiv adattat tal-pazjent, kard tal-pazjent, u/jew għodda ekwivalenti kif miftiehem ma’ kull Awtorità Kompetenti Nazzjonali. B’kollaborazzjoni ma’ kull Awtorità Kompetenti Nazzjonali, ġie implementat programm ta’ aċċess ikkontrollat li jinkludi l-użu ta’ kard tal-pazjent u/jew għodda ekwivalenti għall-kontrolli tal-preskrizzjoni u/jew bejgħ ta’ mediċini u l-ġbir ta’ informazzjoni relatata mal-indikazzjoni sabiex isir monitoraġġ tal-użu off-label fit-territorju nazzjonali. Idealment, l-ittestjar għat-tqala, il-ħruġ tar-riċetta u l-għoti tal-mediċina għandhom iseħħu fl-istess jum. L-għoti ta’ pomalidomide lil nisa li jistgħu joħorġu tqal għandu jseħħ fi żmien 7 ijiem minn meta tingħata r-riċetta u wara riżultat negattiv tat-test tat-tqala li jkun issorveljat mit-tabib. Riċetti għal nisa li jistgħu joħorġu tqal jistgħu jkunu għal tul massimu ta’ trattament ta’ 4 ġimgħat skont il-korsijiet tad-dożaġġ għall-indikazzjonijiet approvati (ara sezzjoni 4.2), u r-riċetti għall-pazjenti l-oħrajn kollha jistgħu jkunu għal tul massimu ta’ 12-il ġimgħa.</w:t>
      </w:r>
    </w:p>
    <w:p w14:paraId="6FB53056" w14:textId="77777777" w:rsidR="00D94D1E" w:rsidRPr="00C1262E" w:rsidRDefault="00D94D1E" w:rsidP="006038E7">
      <w:pPr>
        <w:autoSpaceDE w:val="0"/>
        <w:autoSpaceDN w:val="0"/>
        <w:adjustRightInd w:val="0"/>
        <w:rPr>
          <w:color w:val="000000"/>
          <w:lang w:val="en-GB"/>
        </w:rPr>
      </w:pPr>
    </w:p>
    <w:p w14:paraId="150C4609" w14:textId="77777777" w:rsidR="00D94D1E" w:rsidRPr="00C1262E" w:rsidRDefault="00D94D1E" w:rsidP="006038E7">
      <w:pPr>
        <w:keepNext/>
        <w:rPr>
          <w:rFonts w:eastAsia="SimSun"/>
          <w:noProof/>
          <w:color w:val="000000"/>
          <w:u w:val="single"/>
        </w:rPr>
      </w:pPr>
      <w:r>
        <w:rPr>
          <w:color w:val="000000"/>
          <w:u w:val="single"/>
        </w:rPr>
        <w:t>Avvenimenti ematoloġiċi</w:t>
      </w:r>
    </w:p>
    <w:p w14:paraId="12E7853D" w14:textId="77777777" w:rsidR="000E75D8" w:rsidRPr="00C1262E" w:rsidRDefault="000E75D8" w:rsidP="006038E7">
      <w:pPr>
        <w:keepNext/>
        <w:rPr>
          <w:color w:val="000000"/>
          <w:u w:val="single"/>
          <w:lang w:val="en-GB"/>
        </w:rPr>
      </w:pPr>
    </w:p>
    <w:p w14:paraId="56EF30F4" w14:textId="77777777" w:rsidR="00D94D1E" w:rsidRPr="00C1262E" w:rsidRDefault="00D94D1E" w:rsidP="006038E7">
      <w:pPr>
        <w:keepNext/>
        <w:rPr>
          <w:color w:val="000000"/>
        </w:rPr>
      </w:pPr>
      <w:r>
        <w:rPr>
          <w:color w:val="000000"/>
        </w:rPr>
        <w:t>In-newtropenija kienet l-iktar reazzjoni avversa ematoloġika ta’ Grad 3 jew 4 li kienet irrappurtata b’mod frekwenti f’pazjenti b’majeloma multipla li rkadiet/refrattorja segwita minn anemija u tromboċitopenija. Il-pazjenti għandhom jiġu mmonitorjati għal reazzjonijiet ematoloġiċi avversi, speċjalment newtropenija. Il-pazjenti għandhom jingħataw parir biex jirrappurtaw episodji ta’ deni immedjatament. It-tobba għandhom josservaw għal sinjali ta’ ħruġ ta’ demm li jinkludi friġ, speċjalment bl-użu ta’ prodotti mediċinali fl-istess ħin li jkun magħruf li jżid ir-riskju ta’ ħruġ ta’ demm (ara sezzjoni 4.8). L-għadd sħiħ tad-demm fil-linja bażi għandu jiġi mmonitorjat kull ġimgħa għall-ewwel 8 ġimgħat u kull xahar wara dak il-perijodu. Tibdil fid-doża jista’ jkun meħtieġ (ara sezzjoni 4.2). Il-pazjent jista’ jkollu bżonn l-użu ta’ appoġġ ta’ prodott tad-demm u/jew fatturi tat-tkabbir.</w:t>
      </w:r>
    </w:p>
    <w:p w14:paraId="3135D888" w14:textId="77777777" w:rsidR="00D94D1E" w:rsidRPr="00C1262E" w:rsidRDefault="00D94D1E" w:rsidP="006038E7">
      <w:pPr>
        <w:rPr>
          <w:color w:val="000000"/>
          <w:lang w:val="en-GB"/>
        </w:rPr>
      </w:pPr>
    </w:p>
    <w:p w14:paraId="79C0B5B7" w14:textId="77777777" w:rsidR="00D94D1E" w:rsidRPr="00C1262E" w:rsidRDefault="00D94D1E" w:rsidP="006038E7">
      <w:pPr>
        <w:keepNext/>
        <w:rPr>
          <w:rFonts w:eastAsia="SimSun"/>
          <w:noProof/>
          <w:color w:val="000000"/>
          <w:u w:val="single"/>
        </w:rPr>
      </w:pPr>
      <w:r>
        <w:rPr>
          <w:color w:val="000000"/>
          <w:u w:val="single"/>
        </w:rPr>
        <w:t>Avvenimenti tromboemboliċi</w:t>
      </w:r>
    </w:p>
    <w:p w14:paraId="7108254A" w14:textId="77777777" w:rsidR="000E75D8" w:rsidRPr="00C1262E" w:rsidRDefault="000E75D8" w:rsidP="006038E7">
      <w:pPr>
        <w:keepNext/>
        <w:rPr>
          <w:color w:val="000000"/>
          <w:u w:val="single"/>
          <w:lang w:val="en-GB"/>
        </w:rPr>
      </w:pPr>
    </w:p>
    <w:p w14:paraId="608B72CE" w14:textId="4BCB288D" w:rsidR="00D94D1E" w:rsidRPr="00C1262E" w:rsidRDefault="00D94D1E" w:rsidP="006038E7">
      <w:pPr>
        <w:autoSpaceDE w:val="0"/>
        <w:autoSpaceDN w:val="0"/>
        <w:adjustRightInd w:val="0"/>
        <w:rPr>
          <w:rFonts w:eastAsia="SimSun"/>
          <w:noProof/>
          <w:color w:val="000000"/>
        </w:rPr>
      </w:pPr>
      <w:r>
        <w:rPr>
          <w:color w:val="000000"/>
        </w:rPr>
        <w:t>Pazjenti li kienu qed jirċievu pomalidomide jew flimkien ma’ bortezomib u dexamethasone jew flimkien ma’ dexamethasone żviluppaw avvenimenti tromboemboliċi venużi (il-biċċa l-kbira trombożi tal-vini profondi u emboliżmu pulmonari) u avvenimenti tromboemboliċi arterjali (infart mijokardijaku u inċident ċerebrovaskulari) (ara sezzjoni 4.8). Pazjenti b’fatturi magħrufa ta’ riskju għal tromboemboliżmu - li jinkludu trombożi fil-passat - għandhom jiġu mmonitorjati mill-qrib. Għandha tittieħed azzjoni biex wieħed jipprova jimminimizza l-fatturi modifikabbli kollha ta’ riskju (eż. tipjip, pressjoni għolja, u iperlipidimja). Il-pazjenti u tobba huma avżati biex joqogħdu attenti għal sinjali u sintomi ta’ tromboemboliżmu. Il-pazjenti għandhom jingħataw istruzzjonijiet biex ifittxu kura medika jekk jiżviluppaw sintomi bħal qtugħ ta’ nifs, uġigħ fis-sider, nefħa fid-dirgħajn jew fir-riġlejn. Terapija kontra l-koagulazzjoni bħall-aspirina (ħlief jekk kontraindikat) hi rrakkomandata (bħal acetylsalicylic acid, warfarin, heparin jew clopidogrel), speċjalment f’pazjenti b’fatturi ta’ riskju trombotiku addizzjonali. Id-deċiżjoni biex jittieħdu miżuri profilattiċi għandha ssir wara evalwazzjoni bir-reqqa tal-fatturi tar-riskju eżistenti tal-pazjent individwali. Fi studji kliniċi, il-pazjenti rċivew acetylsalicylic acid profilattiku jew terapija antitrombotika jew terapija alternattiva. L-użu ta’ mediċini eritropoietiċi jġorr riskju ta’ avvenimenti trombotiċi li jinkludu tromboemboliżmu. Għalhekk, mediċini eritropoietiċi, kif ukoll mediċini oħrajn li jistgħu jżidu r-riskju ta’ avvenimenti tromboemboliċi, għandhom jintużaw b’kawtela.</w:t>
      </w:r>
    </w:p>
    <w:p w14:paraId="60C02A77" w14:textId="77777777" w:rsidR="00D94D1E" w:rsidRPr="00C1262E" w:rsidRDefault="00D94D1E" w:rsidP="006038E7">
      <w:pPr>
        <w:rPr>
          <w:rFonts w:eastAsia="SimSun"/>
          <w:noProof/>
          <w:color w:val="000000"/>
          <w:lang w:val="en-GB" w:eastAsia="zh-CN"/>
        </w:rPr>
      </w:pPr>
    </w:p>
    <w:p w14:paraId="472A0B12" w14:textId="77777777" w:rsidR="00406EBF" w:rsidRPr="00C1262E" w:rsidRDefault="00406EBF" w:rsidP="006038E7">
      <w:pPr>
        <w:pStyle w:val="BodytextAgency"/>
        <w:keepNext/>
        <w:spacing w:after="0" w:line="240" w:lineRule="auto"/>
        <w:rPr>
          <w:rFonts w:ascii="Times New Roman" w:eastAsia="SimSun" w:hAnsi="Times New Roman"/>
          <w:noProof/>
          <w:color w:val="000000"/>
          <w:sz w:val="22"/>
          <w:szCs w:val="22"/>
          <w:u w:val="single"/>
        </w:rPr>
      </w:pPr>
      <w:r>
        <w:rPr>
          <w:rFonts w:ascii="Times New Roman" w:hAnsi="Times New Roman"/>
          <w:color w:val="000000"/>
          <w:sz w:val="22"/>
          <w:u w:val="single"/>
        </w:rPr>
        <w:lastRenderedPageBreak/>
        <w:t>Disturbi tat-tirojde</w:t>
      </w:r>
    </w:p>
    <w:p w14:paraId="32F78456" w14:textId="77777777" w:rsidR="006771F2" w:rsidRPr="00C1262E" w:rsidRDefault="006771F2" w:rsidP="006038E7">
      <w:pPr>
        <w:pStyle w:val="BodytextAgency"/>
        <w:keepNext/>
        <w:spacing w:after="0" w:line="240" w:lineRule="auto"/>
        <w:rPr>
          <w:rFonts w:ascii="Times New Roman" w:eastAsia="SimSun" w:hAnsi="Times New Roman"/>
          <w:noProof/>
          <w:color w:val="000000"/>
          <w:sz w:val="22"/>
          <w:szCs w:val="22"/>
          <w:u w:val="single"/>
          <w:lang w:eastAsia="zh-CN"/>
        </w:rPr>
      </w:pPr>
    </w:p>
    <w:p w14:paraId="5C9CA611" w14:textId="77777777" w:rsidR="0090690D" w:rsidRPr="00C1262E" w:rsidRDefault="00406EBF" w:rsidP="006038E7">
      <w:pPr>
        <w:pStyle w:val="BodytextAgency"/>
        <w:spacing w:after="0" w:line="240" w:lineRule="auto"/>
        <w:rPr>
          <w:rFonts w:ascii="Times New Roman" w:eastAsia="SimSun" w:hAnsi="Times New Roman"/>
          <w:noProof/>
          <w:color w:val="000000"/>
          <w:sz w:val="22"/>
          <w:szCs w:val="22"/>
        </w:rPr>
      </w:pPr>
      <w:r>
        <w:rPr>
          <w:rFonts w:ascii="Times New Roman" w:hAnsi="Times New Roman"/>
          <w:color w:val="000000"/>
          <w:sz w:val="22"/>
        </w:rPr>
        <w:t>Każijiet ta’ ipotirojdiżmu kienu rrappurtati. Huwa rakkomandat ontroll ottimali ta’ kundizzjonijiet diġà eżistenti li jaffettwaw il-funzjoni tat-tirojde qabel ma jinbeda t-trattament. Huwa rakkomandat monitoraġġ tal-linja bażi u monitoraġġ kontinwu tal-funzjoni tat-tirojde.</w:t>
      </w:r>
    </w:p>
    <w:p w14:paraId="009BB751" w14:textId="77777777" w:rsidR="0090690D" w:rsidRPr="00C1262E" w:rsidRDefault="0090690D" w:rsidP="006038E7">
      <w:pPr>
        <w:rPr>
          <w:rFonts w:eastAsia="SimSun"/>
          <w:noProof/>
          <w:color w:val="000000"/>
          <w:lang w:val="en-GB" w:eastAsia="zh-CN"/>
        </w:rPr>
      </w:pPr>
    </w:p>
    <w:p w14:paraId="70D4496F" w14:textId="77777777" w:rsidR="00D94D1E" w:rsidRPr="00C1262E" w:rsidRDefault="00D94D1E" w:rsidP="006038E7">
      <w:pPr>
        <w:keepNext/>
        <w:rPr>
          <w:rFonts w:eastAsia="SimSun"/>
          <w:noProof/>
          <w:color w:val="000000"/>
          <w:u w:val="single"/>
        </w:rPr>
      </w:pPr>
      <w:r>
        <w:rPr>
          <w:color w:val="000000"/>
          <w:u w:val="single"/>
        </w:rPr>
        <w:t>Newropatija periferali</w:t>
      </w:r>
    </w:p>
    <w:p w14:paraId="1B120B35" w14:textId="77777777" w:rsidR="000E75D8" w:rsidRPr="00C1262E" w:rsidRDefault="000E75D8" w:rsidP="006038E7">
      <w:pPr>
        <w:keepNext/>
        <w:rPr>
          <w:rFonts w:eastAsia="SimSun"/>
          <w:noProof/>
          <w:color w:val="000000"/>
          <w:u w:val="single"/>
          <w:lang w:val="en-GB" w:eastAsia="zh-CN"/>
        </w:rPr>
      </w:pPr>
    </w:p>
    <w:p w14:paraId="1E44B437" w14:textId="77777777" w:rsidR="00D94D1E" w:rsidRPr="00C1262E" w:rsidRDefault="00D94D1E" w:rsidP="004E0A01">
      <w:pPr>
        <w:rPr>
          <w:rFonts w:eastAsia="SimSun"/>
          <w:noProof/>
          <w:color w:val="000000"/>
        </w:rPr>
      </w:pPr>
      <w:r>
        <w:rPr>
          <w:color w:val="000000"/>
        </w:rPr>
        <w:t>Pazjenti b’newropatija periferali kurrenti ta’ ≥ Grad 2 ġew esklużi mill-istudji kliniċi dwar pomalidomide. Għandu jkun hemm kawtela adattata meta tiġi kkunsidrata l-kura ta’ dawn il-pazjenti b’pomalidomide.</w:t>
      </w:r>
    </w:p>
    <w:p w14:paraId="4CC27227" w14:textId="77777777" w:rsidR="00D94D1E" w:rsidRPr="00C1262E" w:rsidRDefault="00D94D1E" w:rsidP="006038E7">
      <w:pPr>
        <w:rPr>
          <w:rFonts w:eastAsia="SimSun"/>
          <w:noProof/>
          <w:color w:val="000000"/>
          <w:lang w:val="en-GB" w:eastAsia="zh-CN"/>
        </w:rPr>
      </w:pPr>
    </w:p>
    <w:p w14:paraId="5AA229A5" w14:textId="77777777" w:rsidR="00D94D1E" w:rsidRPr="00C1262E" w:rsidRDefault="00D94D1E" w:rsidP="004E0A01">
      <w:pPr>
        <w:keepNext/>
        <w:rPr>
          <w:rFonts w:eastAsia="SimSun"/>
          <w:noProof/>
          <w:color w:val="000000"/>
          <w:u w:val="single"/>
        </w:rPr>
      </w:pPr>
      <w:r>
        <w:rPr>
          <w:color w:val="000000"/>
          <w:u w:val="single"/>
        </w:rPr>
        <w:t>Disfunzjoni kardijaka sinifikanti</w:t>
      </w:r>
    </w:p>
    <w:p w14:paraId="1A2472DD" w14:textId="77777777" w:rsidR="000E75D8" w:rsidRPr="00C1262E" w:rsidRDefault="000E75D8" w:rsidP="004E0A01">
      <w:pPr>
        <w:keepNext/>
        <w:rPr>
          <w:rFonts w:eastAsia="SimSun"/>
          <w:noProof/>
          <w:color w:val="000000"/>
          <w:u w:val="single"/>
          <w:lang w:val="en-GB" w:eastAsia="zh-CN"/>
        </w:rPr>
      </w:pPr>
    </w:p>
    <w:p w14:paraId="03574C8D" w14:textId="77777777" w:rsidR="0029753C" w:rsidRPr="00C1262E" w:rsidRDefault="00D94D1E" w:rsidP="006038E7">
      <w:pPr>
        <w:rPr>
          <w:rFonts w:eastAsia="SimSun"/>
          <w:noProof/>
          <w:color w:val="000000"/>
        </w:rPr>
      </w:pPr>
      <w:r>
        <w:rPr>
          <w:color w:val="000000"/>
        </w:rPr>
        <w:t>Pazjenti b’disfunzjoni kardijaka sinifikanti (insuffiċjenza konġestiva tal-qalb [NY New York Heart Association Klassi III jew IV]; infart mijokardijaku fi żmien 12-il xahar mill-bidu tal-istudju; anġina pectoris instabbli jew ikkontrollata b’mod batut) ġew esklużi mill-istudji kliniċi dwar pomalidomide. Avvenimenti kardijaċi, li jinkludu insuffiċjenza kardijaka konġestiva, edema pulmonari u fibrillazzjoni atrijali (ara sezzjoni 4.8), ġew irrappurtati l-biċċa l-kbira f’pazjenti b’mard kardijaku li kien jeżisti minn qabel jew b’fatturi ta’ riskju kardijaku. Għandu jkun hemm kawtela adattata meta tiġi kkunsidrata l-kura ta’ dawn il-pazjenti b’pomalidomide, li jinkludu monitoraġġ perjodiku għal sinjali u sintomi ta’ avvenimenti kardijaċi.</w:t>
      </w:r>
    </w:p>
    <w:p w14:paraId="47205C8B" w14:textId="77777777" w:rsidR="00D94D1E" w:rsidRPr="00C1262E" w:rsidRDefault="00D94D1E" w:rsidP="006038E7">
      <w:pPr>
        <w:rPr>
          <w:rFonts w:eastAsia="SimSun"/>
          <w:noProof/>
          <w:color w:val="000000"/>
          <w:lang w:val="en-GB" w:eastAsia="zh-CN"/>
        </w:rPr>
      </w:pPr>
    </w:p>
    <w:p w14:paraId="3F8B177D" w14:textId="77777777" w:rsidR="00D94D1E" w:rsidRPr="00C1262E" w:rsidRDefault="00D94D1E" w:rsidP="006038E7">
      <w:pPr>
        <w:keepNext/>
        <w:rPr>
          <w:rFonts w:eastAsia="SimSun"/>
          <w:noProof/>
          <w:color w:val="000000"/>
          <w:u w:val="single"/>
        </w:rPr>
      </w:pPr>
      <w:r>
        <w:rPr>
          <w:color w:val="000000"/>
          <w:u w:val="single"/>
        </w:rPr>
        <w:t>Sindrome tal-lisi tat-tumur</w:t>
      </w:r>
    </w:p>
    <w:p w14:paraId="5610EBD4" w14:textId="77777777" w:rsidR="000E75D8" w:rsidRPr="00C1262E" w:rsidRDefault="000E75D8" w:rsidP="006038E7">
      <w:pPr>
        <w:keepNext/>
        <w:rPr>
          <w:rFonts w:eastAsia="SimSun"/>
          <w:noProof/>
          <w:color w:val="000000"/>
          <w:u w:val="single"/>
          <w:lang w:val="en-GB" w:eastAsia="zh-CN"/>
        </w:rPr>
      </w:pPr>
    </w:p>
    <w:p w14:paraId="6234008D" w14:textId="77777777" w:rsidR="00D94D1E" w:rsidRPr="00C1262E" w:rsidRDefault="008D7E6C" w:rsidP="006038E7">
      <w:pPr>
        <w:rPr>
          <w:rFonts w:eastAsia="SimSun"/>
          <w:noProof/>
          <w:color w:val="000000"/>
        </w:rPr>
      </w:pPr>
      <w:r>
        <w:rPr>
          <w:color w:val="000000"/>
        </w:rPr>
        <w:t>Il-pazjenti bl-ikbar riskju ta’ sindrome tal-lisi tat-tumur huma dawk b’ammont kbir ta’ tumur qabel il-kura. Dawn il-pazjenti għandhom jiġu mmonitorjati mill-qrib u għandhom jittieħdu prekawzjonijiet adattati.</w:t>
      </w:r>
    </w:p>
    <w:p w14:paraId="00060794" w14:textId="77777777" w:rsidR="00D94D1E" w:rsidRPr="00C1262E" w:rsidRDefault="00D94D1E" w:rsidP="006038E7">
      <w:pPr>
        <w:rPr>
          <w:rFonts w:eastAsia="SimSun"/>
          <w:noProof/>
          <w:color w:val="000000"/>
          <w:u w:val="single"/>
          <w:lang w:val="en-GB" w:eastAsia="zh-CN"/>
        </w:rPr>
      </w:pPr>
    </w:p>
    <w:p w14:paraId="025D70E4" w14:textId="77777777" w:rsidR="00D94D1E" w:rsidRPr="00C1262E" w:rsidRDefault="00D94D1E" w:rsidP="006038E7">
      <w:pPr>
        <w:keepNext/>
        <w:rPr>
          <w:rFonts w:eastAsia="SimSun"/>
          <w:noProof/>
          <w:color w:val="000000"/>
          <w:u w:val="single"/>
        </w:rPr>
      </w:pPr>
      <w:r>
        <w:rPr>
          <w:color w:val="000000"/>
          <w:u w:val="single"/>
        </w:rPr>
        <w:t>Tieni tumuri malinni primarji</w:t>
      </w:r>
    </w:p>
    <w:p w14:paraId="55C0902D" w14:textId="77777777" w:rsidR="000E75D8" w:rsidRPr="00C1262E" w:rsidRDefault="000E75D8" w:rsidP="006038E7">
      <w:pPr>
        <w:keepNext/>
        <w:rPr>
          <w:rFonts w:eastAsia="SimSun"/>
          <w:noProof/>
          <w:color w:val="000000"/>
          <w:u w:val="single"/>
          <w:lang w:val="en-GB" w:eastAsia="zh-CN"/>
        </w:rPr>
      </w:pPr>
    </w:p>
    <w:p w14:paraId="5768026E" w14:textId="77777777" w:rsidR="00D94D1E" w:rsidRPr="00C1262E" w:rsidRDefault="00D94D1E" w:rsidP="006038E7">
      <w:pPr>
        <w:rPr>
          <w:color w:val="000000"/>
        </w:rPr>
      </w:pPr>
      <w:r>
        <w:rPr>
          <w:color w:val="000000"/>
        </w:rPr>
        <w:t>Tieni tumuri malinni primarji, bħal kanċer fil-ġilda li mhux melanoma, ġew irrappurtati f’pazjenti li kienu qed jirċievu pomalidomide (ara sezzjoni 4.8). It-tobba għandhom jevalwaw bir-reqqa lill-pazjenti qabel u waqt il-kura billi jużaw screening standard tal-kanċer għall-okkorrenza ta’ tieni tumuri malinni primarji u jibdew il-kura kif indikat.</w:t>
      </w:r>
    </w:p>
    <w:p w14:paraId="4C3215CB" w14:textId="77777777" w:rsidR="00D94D1E" w:rsidRPr="00C1262E" w:rsidRDefault="00D94D1E" w:rsidP="006038E7">
      <w:pPr>
        <w:rPr>
          <w:color w:val="000000"/>
          <w:u w:val="single"/>
          <w:lang w:val="en-GB"/>
        </w:rPr>
      </w:pPr>
    </w:p>
    <w:p w14:paraId="387AF2CD" w14:textId="77777777" w:rsidR="00D94D1E" w:rsidRPr="00C1262E" w:rsidRDefault="00D94D1E" w:rsidP="004E0A01">
      <w:pPr>
        <w:keepNext/>
        <w:rPr>
          <w:rFonts w:eastAsia="SimSun"/>
          <w:noProof/>
          <w:color w:val="000000"/>
          <w:u w:val="single"/>
        </w:rPr>
      </w:pPr>
      <w:r>
        <w:rPr>
          <w:color w:val="000000"/>
          <w:u w:val="single"/>
        </w:rPr>
        <w:t>Reazzjonijiet allerġiċi u reazzjonijiet severi tal-ġilda</w:t>
      </w:r>
    </w:p>
    <w:p w14:paraId="5FC16515" w14:textId="77777777" w:rsidR="000E75D8" w:rsidRPr="00C1262E" w:rsidRDefault="000E75D8" w:rsidP="004E0A01">
      <w:pPr>
        <w:keepNext/>
        <w:rPr>
          <w:color w:val="000000"/>
          <w:u w:val="single"/>
          <w:lang w:val="en-GB"/>
        </w:rPr>
      </w:pPr>
    </w:p>
    <w:p w14:paraId="194FC2D4" w14:textId="4ED675F2" w:rsidR="00D94D1E" w:rsidRPr="00C1262E" w:rsidRDefault="003124A6" w:rsidP="006038E7">
      <w:pPr>
        <w:rPr>
          <w:color w:val="000000"/>
        </w:rPr>
      </w:pPr>
      <w:r>
        <w:rPr>
          <w:color w:val="000000"/>
        </w:rPr>
        <w:t>Anġjoedema, reazzjoni anafilattika u reazzjonijiet severi tal-ġilda li jinkludu SJS, TEN and DRESS kienu irrappurtati bl-użu ta’ pomalidomide (ara sezzjoni 4.8). Il-pazjenti għandhom jingħataw parir dwar is-sinjali u s-sintomi ta’ dawn ir-reazzjonijiet minn dawk li jagħtuhom ir-riċetta, u għandhom jiġu avżati biex ifittxu attenzjoni medika immedjatament jekk jiżviluppaw dawn is-sintomi. Pomalidomide irid jitwaqqaf f’każ ta’ raxx bil-qxur jew bl-infafet, jew jekk ikun hemm suspett ta’ SJS, TEN jew DRESS, u m’għandux jerġa’ jinbeda wara li jkun twaqqaf għal dawn ir-reazzjonijiet. Pazjenti li fil-passat kellhom reazzjonijiet allerġiċi serji assoċjati ma’ thalidomide jew lenalidomide ġew esklużi mill-istudji kliniċi. Pazjenti bħal dawn jistgħu jkunu f’riskju ogħla ta’ reazzjonijiet ta’ sensittività eċċessiva u m’għandhomx jirċievu pomalidomide. L-interruzzjoni jew it-twaqqif ta’ pomalidomide għandhom jiġu kkunsidrati għal raxx tal-ġilda ta’ Grad 2</w:t>
      </w:r>
      <w:r>
        <w:rPr>
          <w:color w:val="000000"/>
        </w:rPr>
        <w:noBreakHyphen/>
        <w:t>3. Pomalidomide irid jitwaqqaf b’mod permanenti għal anġjoedema u reazzjoni anafilattika.</w:t>
      </w:r>
    </w:p>
    <w:p w14:paraId="23F1FD95" w14:textId="77777777" w:rsidR="00D94D1E" w:rsidRPr="00C1262E" w:rsidRDefault="00D94D1E" w:rsidP="006038E7">
      <w:pPr>
        <w:rPr>
          <w:rFonts w:eastAsia="SimSun"/>
          <w:noProof/>
          <w:color w:val="000000"/>
          <w:lang w:val="en-GB" w:eastAsia="zh-CN"/>
        </w:rPr>
      </w:pPr>
    </w:p>
    <w:p w14:paraId="159A0A4F" w14:textId="77777777" w:rsidR="00D94D1E" w:rsidRPr="00C1262E" w:rsidRDefault="00D94D1E" w:rsidP="006038E7">
      <w:pPr>
        <w:keepNext/>
        <w:rPr>
          <w:rFonts w:eastAsia="SimSun"/>
          <w:noProof/>
          <w:color w:val="000000"/>
          <w:u w:val="single"/>
        </w:rPr>
      </w:pPr>
      <w:r>
        <w:rPr>
          <w:color w:val="000000"/>
          <w:u w:val="single"/>
        </w:rPr>
        <w:t>Sturdament u konfużjoni</w:t>
      </w:r>
    </w:p>
    <w:p w14:paraId="518A2F9F" w14:textId="77777777" w:rsidR="000E75D8" w:rsidRPr="00C1262E" w:rsidRDefault="000E75D8" w:rsidP="006038E7">
      <w:pPr>
        <w:keepNext/>
        <w:rPr>
          <w:rFonts w:eastAsia="SimSun"/>
          <w:noProof/>
          <w:color w:val="000000"/>
          <w:u w:val="single"/>
          <w:lang w:val="en-GB" w:eastAsia="zh-CN"/>
        </w:rPr>
      </w:pPr>
    </w:p>
    <w:p w14:paraId="3D51C612" w14:textId="77777777" w:rsidR="00D94D1E" w:rsidRPr="00C1262E" w:rsidRDefault="004F13BE" w:rsidP="006038E7">
      <w:pPr>
        <w:rPr>
          <w:rFonts w:eastAsia="SimSun"/>
          <w:noProof/>
          <w:color w:val="000000"/>
        </w:rPr>
      </w:pPr>
      <w:r>
        <w:rPr>
          <w:color w:val="000000"/>
        </w:rPr>
        <w:t>Sturdament u stat ta’ konfużjoni ġew irrappurtati b’pomalidomide. Il-pazjenti jridu jevitaw sitwazzjonijiet fejn l-isturdament jew il-konfużjoni jistgħu jkunu problema u ma jieħdux prodotti mediċinali oħrajn li jistgħu jikkawżaw sturdament jew konfużjoni mingħajr ma l-ewwel ifittxu parir mediku.</w:t>
      </w:r>
    </w:p>
    <w:p w14:paraId="05287C2E" w14:textId="77777777" w:rsidR="00D94D1E" w:rsidRPr="00C1262E" w:rsidRDefault="00D94D1E" w:rsidP="006038E7">
      <w:pPr>
        <w:rPr>
          <w:color w:val="000000"/>
          <w:lang w:val="en-GB"/>
        </w:rPr>
      </w:pPr>
    </w:p>
    <w:p w14:paraId="7D30A9CE" w14:textId="77777777" w:rsidR="000E75D8" w:rsidRPr="00C1262E" w:rsidRDefault="003124A6" w:rsidP="006038E7">
      <w:pPr>
        <w:keepNext/>
        <w:rPr>
          <w:color w:val="000000"/>
          <w:u w:val="single"/>
        </w:rPr>
      </w:pPr>
      <w:r>
        <w:rPr>
          <w:color w:val="000000"/>
          <w:u w:val="single"/>
        </w:rPr>
        <w:lastRenderedPageBreak/>
        <w:t>Mard interstizjali tal-pulmun (ILD)</w:t>
      </w:r>
    </w:p>
    <w:p w14:paraId="4EEF2D69" w14:textId="77777777" w:rsidR="003124A6" w:rsidRPr="00C1262E" w:rsidRDefault="003124A6" w:rsidP="006038E7">
      <w:pPr>
        <w:keepNext/>
        <w:rPr>
          <w:color w:val="000000"/>
          <w:u w:val="single"/>
          <w:lang w:val="en-GB"/>
        </w:rPr>
      </w:pPr>
    </w:p>
    <w:p w14:paraId="48ADEC70" w14:textId="77777777" w:rsidR="003124A6" w:rsidRPr="00C1262E" w:rsidRDefault="003124A6" w:rsidP="006038E7">
      <w:pPr>
        <w:rPr>
          <w:color w:val="000000"/>
        </w:rPr>
      </w:pPr>
      <w:r>
        <w:rPr>
          <w:color w:val="000000"/>
        </w:rPr>
        <w:t>ILD u avvenimenti relatati li jinkludu każijiet ta’ pulmonite, ġew osservati b’pomalidomide. Evalwazzjoni bir-reqqa ta’ pazjenti b’bidu akut jew aggravament inspjegabbli ta’ sintomi pulmonari, għandha titwettaq biex teskludi ILD. Pomalidomide għandu jiġi interrott sakemm issir investigazzjoni ta’ dawn is-sintomi u jekk ILD jiġi kkonfermat, għandha tinbeda kura adattata. Pomalidomide għandu jitkompla biss wara evalwazzjoni bir-reqqa tal-benefiċċji u r-riskji.</w:t>
      </w:r>
    </w:p>
    <w:p w14:paraId="53544F9D" w14:textId="77777777" w:rsidR="00C65577" w:rsidRPr="00C1262E" w:rsidRDefault="00C65577" w:rsidP="006038E7">
      <w:pPr>
        <w:rPr>
          <w:color w:val="000000"/>
          <w:lang w:val="en-GB"/>
        </w:rPr>
      </w:pPr>
    </w:p>
    <w:p w14:paraId="647F2C73" w14:textId="77777777" w:rsidR="00247392" w:rsidRPr="00C1262E" w:rsidRDefault="00247392" w:rsidP="006038E7">
      <w:pPr>
        <w:keepNext/>
        <w:rPr>
          <w:color w:val="000000"/>
          <w:u w:val="single"/>
        </w:rPr>
      </w:pPr>
      <w:r>
        <w:rPr>
          <w:color w:val="000000"/>
          <w:u w:val="single"/>
        </w:rPr>
        <w:t>Disturbi tal-fwied</w:t>
      </w:r>
    </w:p>
    <w:p w14:paraId="7DD91FA0" w14:textId="77777777" w:rsidR="000E75D8" w:rsidRPr="00C1262E" w:rsidRDefault="000E75D8" w:rsidP="006038E7">
      <w:pPr>
        <w:keepNext/>
        <w:rPr>
          <w:color w:val="000000"/>
          <w:u w:val="single"/>
          <w:lang w:val="en-GB"/>
        </w:rPr>
      </w:pPr>
    </w:p>
    <w:p w14:paraId="0D9F33E4" w14:textId="77777777" w:rsidR="00247392" w:rsidRPr="00C1262E" w:rsidRDefault="00247392" w:rsidP="006038E7">
      <w:pPr>
        <w:rPr>
          <w:color w:val="000000"/>
        </w:rPr>
      </w:pPr>
      <w:r>
        <w:rPr>
          <w:color w:val="000000"/>
        </w:rPr>
        <w:t>Livelli għoljin notevoli ta’ alanine aminotransferase u bilirubina ġew osservati f’pazjenti kkurati b’pomalidomide (ara sezzjoni 4.8). Kien hemm ukoll każijiet ta’ epatite li rriżultaw fit-twaqqif ta’ pomalidomide. Monitoraġġ regolari tal-funzjoni tal-fwied hu rakkomandat għall-ewwel 6 xhur ta’ kura b’pomalidomide, u kif indikat klinikament wara dan il-perjodu.</w:t>
      </w:r>
    </w:p>
    <w:p w14:paraId="2F96618F" w14:textId="77777777" w:rsidR="005A6D0B" w:rsidRPr="00C1262E" w:rsidRDefault="005A6D0B" w:rsidP="006038E7">
      <w:pPr>
        <w:rPr>
          <w:color w:val="000000"/>
          <w:lang w:val="en-GB"/>
        </w:rPr>
      </w:pPr>
    </w:p>
    <w:p w14:paraId="3729797A" w14:textId="77777777" w:rsidR="00FE7024" w:rsidRPr="00C1262E" w:rsidRDefault="00FE7024" w:rsidP="006038E7">
      <w:pPr>
        <w:keepNext/>
        <w:rPr>
          <w:color w:val="000000"/>
          <w:u w:val="single"/>
        </w:rPr>
      </w:pPr>
      <w:r>
        <w:rPr>
          <w:color w:val="000000"/>
          <w:u w:val="single"/>
        </w:rPr>
        <w:t>Infezzjonijiet</w:t>
      </w:r>
    </w:p>
    <w:p w14:paraId="4D25FE95" w14:textId="77777777" w:rsidR="000E75D8" w:rsidRPr="00C1262E" w:rsidRDefault="000E75D8" w:rsidP="006038E7">
      <w:pPr>
        <w:keepNext/>
        <w:rPr>
          <w:color w:val="000000"/>
          <w:u w:val="single"/>
          <w:lang w:val="en-GB"/>
        </w:rPr>
      </w:pPr>
    </w:p>
    <w:p w14:paraId="45A47BFC" w14:textId="77777777" w:rsidR="00FE7024" w:rsidRPr="00C1262E" w:rsidRDefault="00FE7024" w:rsidP="006038E7">
      <w:pPr>
        <w:rPr>
          <w:color w:val="000000"/>
        </w:rPr>
      </w:pPr>
      <w:r>
        <w:rPr>
          <w:color w:val="000000"/>
        </w:rPr>
        <w:t>L-attivazzjoni mill-ġdid tal-epatite B ġiet irrappurtata b’mod rari f’pazjenti li kienu qed jirċievu pomalidomide flimkien ma’ dexamethasone f’persuni li fil-passat kienu infettati bil-virus tal-epatite B (HBV - hepatitis B virus). Xi wħud minn dawn il-każijiet aggravaw għal insuffiċjenza akuta tal-fwied, u dan irriżulta fit-twaqqif ta’ pomalidomide. L-istat tal-virus tal-epatite B għandu jiġi stabbilit qabel ma tinbeda l-kura b'pomalidomide. Għal pazjenti li jkunu pożittivi għal infezzjoni tal-HBV, konsultazzjoni ma’ tabib b’kompetenza fil-kura tal-epatite B hi rakkomandata. Għandu jkunu hemm kawtela meta pomalidomide flimkien ma’ dexamethasone jintużaw f’pazjenti li fil-passat kienu infettati bl-HBV, li jinkludu pazjenti li huma pożittivi għal antikorp kontra HBc iżda negattivi għal HBsAg. Dawn il-pazjenti għandhom jiġu mmonitorjati mill-qrib għal sinjali u sintomi ta’ infezzjoni attiva bl-HBV matul il-perjodu kollu tat-terapija.</w:t>
      </w:r>
    </w:p>
    <w:p w14:paraId="523554ED" w14:textId="77777777" w:rsidR="00F27421" w:rsidRPr="00C1262E" w:rsidRDefault="00F27421" w:rsidP="006038E7">
      <w:pPr>
        <w:rPr>
          <w:color w:val="000000"/>
          <w:lang w:val="en-GB"/>
        </w:rPr>
      </w:pPr>
    </w:p>
    <w:p w14:paraId="6307F4E4" w14:textId="77777777" w:rsidR="00F27421" w:rsidRPr="00C1262E" w:rsidRDefault="00F27421" w:rsidP="006038E7">
      <w:pPr>
        <w:keepNext/>
        <w:rPr>
          <w:iCs/>
          <w:color w:val="000000"/>
          <w:u w:val="single"/>
        </w:rPr>
      </w:pPr>
      <w:r>
        <w:rPr>
          <w:color w:val="000000"/>
          <w:u w:val="single"/>
        </w:rPr>
        <w:t>Lewkoenċefalopatija multifokali progressiva (PML)</w:t>
      </w:r>
    </w:p>
    <w:p w14:paraId="434AC524" w14:textId="77777777" w:rsidR="00F27421" w:rsidRPr="00C1262E" w:rsidRDefault="00F27421" w:rsidP="006038E7">
      <w:pPr>
        <w:keepNext/>
        <w:rPr>
          <w:iCs/>
          <w:lang w:val="en-GB"/>
        </w:rPr>
      </w:pPr>
    </w:p>
    <w:p w14:paraId="2679C8A7" w14:textId="77777777" w:rsidR="00F27421" w:rsidRPr="00C1262E" w:rsidRDefault="00F27421" w:rsidP="004E0A01">
      <w:r>
        <w:t>Każijiet ta’ lewkoenċefalopatija multifokali progressiva (PML), inkluż każijiet fatali, ġew irrapportati b’pomalidomide. PML ġiet irrapportata diversi xhur sa bosta snin wara l-bidu tat-trattament b’pomalidomide. Ġeneralment, każijiet ġew irrapportati f’pazjenti li kienu qed jieħdu dexamethasone fl-istess ħin jew trattament preċedenti b’kimoterapija immunosuppressiva oħra. It-tobba għandhom jimmonitorjaw il-pazjenti f’intervalli regolari u għandhom iqisu PML fid-dijanjożi differenzjali f’pazjenti b’sintomi newroloġiċi, b’sinjali jew b’sintomi konjittivi jew ta’ mġiba ġodda jew li sejrin għall-agħar. Il-pazjenti għandhom ukoll jiġu avżati biex jinfurmaw lis-sieħeb/sieħba tagħhom jew lil dawk li jieħdu ħsiebhom dwar it-trattament tagħhom, peress li huma jistgħu jaraw sintomi li l-pazjent ma jkunx konxju tagħhom.</w:t>
      </w:r>
    </w:p>
    <w:p w14:paraId="29136897" w14:textId="77777777" w:rsidR="00F27421" w:rsidRPr="00C1262E" w:rsidRDefault="00F27421" w:rsidP="006038E7">
      <w:pPr>
        <w:rPr>
          <w:lang w:val="en-GB"/>
        </w:rPr>
      </w:pPr>
    </w:p>
    <w:p w14:paraId="4B51101E" w14:textId="77777777" w:rsidR="0006588D" w:rsidRPr="00C1262E" w:rsidRDefault="00F27421" w:rsidP="006038E7">
      <w:r>
        <w:t>L-evalwazzjoni għal PML għandha tkun ibbażata fuq eżami newroloġiku, immaġni b’reżonanza manjetika tal-moħħ, u analiżi tal-fluwidu ċerebrospinali għal DNA tal-virus JC (JCV) permezz ta’ reazzjoni katina ta’ polimerażi (PCR) jew bijopsija tal-moħħ b’testijiet għal JCV. PCR negattiva għal JCV ma teskludix PML. Jekk ma tkunx tista’ tiġi stabbilita dijanjożi alternattiva jista’ jkun hemm bżonn ta’ segwitu u valutazzjoni addizzjonali.</w:t>
      </w:r>
    </w:p>
    <w:p w14:paraId="63C47F85" w14:textId="1BE8C16C" w:rsidR="00F27421" w:rsidRPr="00C1262E" w:rsidRDefault="00F27421" w:rsidP="006038E7">
      <w:pPr>
        <w:rPr>
          <w:lang w:val="en-GB"/>
        </w:rPr>
      </w:pPr>
    </w:p>
    <w:p w14:paraId="045CFFC4" w14:textId="77777777" w:rsidR="00F27421" w:rsidRPr="00C1262E" w:rsidRDefault="00F27421" w:rsidP="006038E7">
      <w:pPr>
        <w:rPr>
          <w:color w:val="000000"/>
        </w:rPr>
      </w:pPr>
      <w:r>
        <w:t>Jekk ikun hemm suspett ta’ PML, dożaġġ ulterjuri għandu jiġi sospiż sakemm PML tkun ġiet eskluża. Jekk PML tiġi kkonfermata, pomalidomide għandu jitwaqqaf b’mod permanenti.</w:t>
      </w:r>
    </w:p>
    <w:p w14:paraId="7ECCABA3" w14:textId="77777777" w:rsidR="00FE7024" w:rsidRPr="00C1262E" w:rsidRDefault="00FE7024" w:rsidP="006038E7">
      <w:pPr>
        <w:rPr>
          <w:color w:val="000000"/>
          <w:lang w:val="en-GB"/>
        </w:rPr>
      </w:pPr>
    </w:p>
    <w:p w14:paraId="0CE17737" w14:textId="77777777" w:rsidR="00C743B1" w:rsidRPr="00C1262E" w:rsidRDefault="00C743B1" w:rsidP="006038E7">
      <w:pPr>
        <w:keepNext/>
        <w:rPr>
          <w:color w:val="000000"/>
          <w:u w:val="single"/>
        </w:rPr>
      </w:pPr>
      <w:r>
        <w:rPr>
          <w:color w:val="000000"/>
          <w:u w:val="single"/>
        </w:rPr>
        <w:t>Kontenut ta’ sodium</w:t>
      </w:r>
    </w:p>
    <w:p w14:paraId="40A73B24" w14:textId="77777777" w:rsidR="00C743B1" w:rsidRPr="00C1262E" w:rsidRDefault="00C743B1" w:rsidP="006038E7">
      <w:pPr>
        <w:keepNext/>
        <w:rPr>
          <w:color w:val="000000"/>
          <w:lang w:val="en-GB"/>
        </w:rPr>
      </w:pPr>
    </w:p>
    <w:p w14:paraId="6A94BCD3" w14:textId="4CE3003F" w:rsidR="009C5CEF" w:rsidRPr="00C1262E" w:rsidRDefault="009C5CEF" w:rsidP="004E0A01">
      <w:pPr>
        <w:rPr>
          <w:color w:val="000000"/>
        </w:rPr>
      </w:pPr>
      <w:r>
        <w:rPr>
          <w:color w:val="000000"/>
        </w:rPr>
        <w:t>Dan il-prodott mediċinali fih inqas minn 1 mmol ta’ sodium (23 mg) f’kull kapsula, jiġifieri essenzjalment ‘ħieles mis-sodium’.</w:t>
      </w:r>
    </w:p>
    <w:p w14:paraId="671CE84E" w14:textId="77777777" w:rsidR="009C5CEF" w:rsidRPr="00C1262E" w:rsidRDefault="009C5CEF" w:rsidP="006038E7">
      <w:pPr>
        <w:rPr>
          <w:color w:val="000000"/>
          <w:lang w:val="en-GB"/>
        </w:rPr>
      </w:pPr>
    </w:p>
    <w:p w14:paraId="5B08E9A0" w14:textId="77777777" w:rsidR="00D94D1E" w:rsidRPr="00C1262E" w:rsidRDefault="00D94D1E" w:rsidP="006038E7">
      <w:pPr>
        <w:pStyle w:val="Heading10"/>
      </w:pPr>
      <w:r>
        <w:lastRenderedPageBreak/>
        <w:t>4.5</w:t>
      </w:r>
      <w:r>
        <w:tab/>
        <w:t>Interazzjoni ma’ prodotti mediċinali oħra u forom oħra ta’ interazzjoni</w:t>
      </w:r>
    </w:p>
    <w:p w14:paraId="7FF79189" w14:textId="77777777" w:rsidR="00D94D1E" w:rsidRPr="00C1262E" w:rsidRDefault="00D94D1E" w:rsidP="006038E7">
      <w:pPr>
        <w:keepNext/>
        <w:rPr>
          <w:color w:val="000000"/>
          <w:lang w:val="en-GB"/>
        </w:rPr>
      </w:pPr>
    </w:p>
    <w:p w14:paraId="579742FB" w14:textId="77777777" w:rsidR="00D94D1E" w:rsidRPr="00C1262E" w:rsidRDefault="00D94D1E" w:rsidP="006038E7">
      <w:pPr>
        <w:keepNext/>
        <w:rPr>
          <w:color w:val="000000"/>
          <w:u w:val="single"/>
        </w:rPr>
      </w:pPr>
      <w:r>
        <w:rPr>
          <w:color w:val="000000"/>
          <w:u w:val="single"/>
        </w:rPr>
        <w:t>L-effett ta’ pomalidomide fuq prodotti mediċinali oħrajn</w:t>
      </w:r>
    </w:p>
    <w:p w14:paraId="60F18E18" w14:textId="77777777" w:rsidR="000E75D8" w:rsidRPr="00C1262E" w:rsidRDefault="000E75D8" w:rsidP="006038E7">
      <w:pPr>
        <w:keepNext/>
        <w:rPr>
          <w:color w:val="000000"/>
          <w:u w:val="single"/>
          <w:lang w:val="en-GB"/>
        </w:rPr>
      </w:pPr>
    </w:p>
    <w:p w14:paraId="2DE512AD" w14:textId="77777777" w:rsidR="00D94D1E" w:rsidRPr="00C1262E" w:rsidRDefault="000B6F6C" w:rsidP="006038E7">
      <w:pPr>
        <w:rPr>
          <w:color w:val="000000"/>
        </w:rPr>
      </w:pPr>
      <w:r>
        <w:rPr>
          <w:color w:val="000000"/>
        </w:rPr>
        <w:t>Pomalidomide mhuwiex antiċipat li jikkawża interazzjonijiet farmakokinetiċi klinikament rilevanti minħabba inibizzjoni jew induzzjoni tal-isoenzima P450 jew inibizzjoni tat-trasportatur meta jingħata ma’ substrati ta’ dawn l-enzimi jew trasportaturi. Il-potenzjal għal interazzjonijiet li jinkludu l-impatt potenzjali ta’ pomalidomide fuq il-farmakokinetika ta’ kontraċettivi orali kkombinati, ma ġiex evalwat klinikament (ara sezzjoni 4.4 Teratoġeniċità).</w:t>
      </w:r>
    </w:p>
    <w:p w14:paraId="480A3629" w14:textId="77777777" w:rsidR="00D94D1E" w:rsidRPr="00C1262E" w:rsidRDefault="00D94D1E" w:rsidP="006038E7">
      <w:pPr>
        <w:rPr>
          <w:color w:val="000000"/>
          <w:lang w:val="en-GB"/>
        </w:rPr>
      </w:pPr>
    </w:p>
    <w:p w14:paraId="4ACCAF64" w14:textId="77777777" w:rsidR="00D94D1E" w:rsidRPr="00C1262E" w:rsidRDefault="00D94D1E" w:rsidP="006038E7">
      <w:pPr>
        <w:keepNext/>
        <w:rPr>
          <w:color w:val="000000"/>
          <w:u w:val="single"/>
        </w:rPr>
      </w:pPr>
      <w:r>
        <w:rPr>
          <w:color w:val="000000"/>
          <w:u w:val="single"/>
        </w:rPr>
        <w:t>L-effett ta’ prodotti mediċinali oħrajn fuq pomalidomide</w:t>
      </w:r>
    </w:p>
    <w:p w14:paraId="297169C5" w14:textId="77777777" w:rsidR="000E75D8" w:rsidRPr="00C1262E" w:rsidRDefault="000E75D8" w:rsidP="006038E7">
      <w:pPr>
        <w:keepNext/>
        <w:rPr>
          <w:color w:val="000000"/>
          <w:u w:val="single"/>
          <w:lang w:val="en-GB"/>
        </w:rPr>
      </w:pPr>
    </w:p>
    <w:p w14:paraId="7EF36741" w14:textId="29C5F103" w:rsidR="00D94D1E" w:rsidRPr="00C1262E" w:rsidRDefault="00D94D1E" w:rsidP="006038E7">
      <w:pPr>
        <w:rPr>
          <w:color w:val="000000"/>
        </w:rPr>
      </w:pPr>
      <w:r>
        <w:rPr>
          <w:color w:val="000000"/>
        </w:rPr>
        <w:t>Pomalidomide hu parzjalment immetabolizzat minn CYP1A2 u CYP3A4/5. Hu wkoll substrat għal glikoproteina P. L-għoti flimkien ta’ pomalidomide mal-inibitur qawwi ta’ CYP3A4/5 u P</w:t>
      </w:r>
      <w:r>
        <w:rPr>
          <w:color w:val="000000"/>
        </w:rPr>
        <w:noBreakHyphen/>
        <w:t>gp ketoconazole, jew l-induttur qawwi ta’ CYP3A4/5 carbamazepine, ma kellu l-ebda effett klinikament rilevanti fuq l-esponiment għal pomalidomide. L-għoti flimkien tal-inibitur qawwi ta’ CYP1A2 fluvoxamine ma’ pomalidomide fil-preżenza ta’ ketoconazole, żied il-medja tal-esponiment għal pomalidomide b’107% b’intervall ta’ kunfidenza ta’ 90% [91% sa 124%] meta mqabbel ma’ pomalidomide flimkien ma’ ketoconazole. Fit-tieni studju biex jevalwa l-kontribuzzjoni ta’ inibitur ta’ CYP1A2 waħdu għal bidliet fil-metaboliżmu, l-għoti flimkien ta’ fluvoxamine waħdu ma’ pomalidomide, żied l-esponiment medju għal pomalidomide b’125%, b’intervall ta’ kunfidenza ta’ 90% [98% sa 157%] meta mqabbel ma’ pomalidomide waħdu. Jekk l-inibituri qawwija ta’ CYP1A2 (eż. ciprofloxacin, enoxacin u fluvoxamine) jingħataw flimkien ma’ pomalidomide, naqqas id-doża ta’ pomalidomide b’50%.</w:t>
      </w:r>
    </w:p>
    <w:p w14:paraId="5ACD2DC2" w14:textId="77777777" w:rsidR="00D94D1E" w:rsidRPr="00C1262E" w:rsidRDefault="00D94D1E" w:rsidP="006038E7">
      <w:pPr>
        <w:rPr>
          <w:color w:val="000000"/>
          <w:lang w:val="en-GB"/>
        </w:rPr>
      </w:pPr>
    </w:p>
    <w:p w14:paraId="0C616324" w14:textId="77777777" w:rsidR="00D94D1E" w:rsidRPr="00C1262E" w:rsidRDefault="00D94D1E" w:rsidP="006038E7">
      <w:pPr>
        <w:keepNext/>
        <w:rPr>
          <w:color w:val="000000"/>
          <w:u w:val="single"/>
        </w:rPr>
      </w:pPr>
      <w:r>
        <w:rPr>
          <w:color w:val="000000"/>
          <w:u w:val="single"/>
        </w:rPr>
        <w:t>Dexamethasone</w:t>
      </w:r>
    </w:p>
    <w:p w14:paraId="0F2512A1" w14:textId="77777777" w:rsidR="000E75D8" w:rsidRPr="00C1262E" w:rsidRDefault="000E75D8" w:rsidP="006038E7">
      <w:pPr>
        <w:keepNext/>
        <w:rPr>
          <w:color w:val="000000"/>
          <w:u w:val="single"/>
          <w:lang w:val="en-GB"/>
        </w:rPr>
      </w:pPr>
    </w:p>
    <w:p w14:paraId="1C4866F5" w14:textId="77777777" w:rsidR="00D94D1E" w:rsidRPr="00C1262E" w:rsidRDefault="00D94D1E" w:rsidP="006038E7">
      <w:pPr>
        <w:rPr>
          <w:color w:val="000000"/>
        </w:rPr>
      </w:pPr>
      <w:r>
        <w:rPr>
          <w:color w:val="000000"/>
        </w:rPr>
        <w:t>L-għoti flimkien ta’ dożi multipli sa 4 mg ta’ pomalidomide ma’ 20 mg sa 40 mg ta’ dexamethasone (induttur minn dgħajjef sa moderat ta’ diversi enzimi ta’ CYP li jinkludu CYP3A) lil pazjenti b’majeloma multipla, ma kellu l-ebda effett fuq il-farmakokinetika ta’ pomalidomide meta mqabbel ma’ pomalidomide mogħti waħdu.</w:t>
      </w:r>
    </w:p>
    <w:p w14:paraId="20A28EE3" w14:textId="77777777" w:rsidR="00D94D1E" w:rsidRPr="00C1262E" w:rsidRDefault="00D94D1E" w:rsidP="006038E7">
      <w:pPr>
        <w:rPr>
          <w:color w:val="000000"/>
          <w:lang w:val="en-GB"/>
        </w:rPr>
      </w:pPr>
    </w:p>
    <w:p w14:paraId="175051B1" w14:textId="77777777" w:rsidR="00D94D1E" w:rsidRPr="00C1262E" w:rsidRDefault="00D94D1E" w:rsidP="006038E7">
      <w:pPr>
        <w:rPr>
          <w:color w:val="000000"/>
        </w:rPr>
      </w:pPr>
      <w:r>
        <w:rPr>
          <w:color w:val="000000"/>
        </w:rPr>
        <w:t>L-effett ta’ dexamethasone fuq warfarin mhuwiex magħruf. Il-monitoraġġ mill-qrib tal-konċentrazzjoni ta’ warfarin hu rrakkomandat matul il-kura.</w:t>
      </w:r>
    </w:p>
    <w:p w14:paraId="7F5AA1C1" w14:textId="77777777" w:rsidR="00673F69" w:rsidRPr="00C1262E" w:rsidRDefault="00673F69" w:rsidP="006038E7">
      <w:pPr>
        <w:rPr>
          <w:color w:val="000000"/>
          <w:lang w:val="en-GB"/>
        </w:rPr>
      </w:pPr>
    </w:p>
    <w:p w14:paraId="52FC5AA1" w14:textId="77777777" w:rsidR="00D94D1E" w:rsidRPr="00C1262E" w:rsidRDefault="00D94D1E" w:rsidP="006038E7">
      <w:pPr>
        <w:pStyle w:val="Heading10"/>
        <w:rPr>
          <w:u w:val="single"/>
        </w:rPr>
      </w:pPr>
      <w:r>
        <w:t>4.6</w:t>
      </w:r>
      <w:r>
        <w:tab/>
        <w:t>Fertilità, tqala u treddigħ</w:t>
      </w:r>
    </w:p>
    <w:p w14:paraId="362DB385" w14:textId="77777777" w:rsidR="00D94D1E" w:rsidRPr="00C1262E" w:rsidRDefault="00D94D1E" w:rsidP="006038E7">
      <w:pPr>
        <w:keepNext/>
        <w:rPr>
          <w:color w:val="000000"/>
          <w:u w:val="single"/>
          <w:lang w:val="en-GB"/>
        </w:rPr>
      </w:pPr>
    </w:p>
    <w:p w14:paraId="124CD7C6" w14:textId="77777777" w:rsidR="000E75D8" w:rsidRPr="00C1262E" w:rsidRDefault="00D94D1E" w:rsidP="006038E7">
      <w:pPr>
        <w:keepNext/>
        <w:autoSpaceDE w:val="0"/>
        <w:autoSpaceDN w:val="0"/>
        <w:adjustRightInd w:val="0"/>
        <w:rPr>
          <w:color w:val="000000"/>
          <w:u w:val="single"/>
        </w:rPr>
      </w:pPr>
      <w:r>
        <w:rPr>
          <w:color w:val="000000"/>
          <w:u w:val="single"/>
        </w:rPr>
        <w:t>Nisa li jistgħu joħorġu tqal/Kontraċezzjoni fl-irġiel u fin-nisa</w:t>
      </w:r>
    </w:p>
    <w:p w14:paraId="28FE9455" w14:textId="77777777" w:rsidR="00D94D1E" w:rsidRPr="00C1262E" w:rsidRDefault="00D94D1E" w:rsidP="006038E7">
      <w:pPr>
        <w:keepNext/>
        <w:autoSpaceDE w:val="0"/>
        <w:autoSpaceDN w:val="0"/>
        <w:adjustRightInd w:val="0"/>
        <w:rPr>
          <w:color w:val="000000"/>
          <w:u w:val="single"/>
          <w:lang w:val="en-GB" w:eastAsia="en-GB"/>
        </w:rPr>
      </w:pPr>
    </w:p>
    <w:p w14:paraId="498D4CB5" w14:textId="596046B9" w:rsidR="00D94D1E" w:rsidRPr="00C1262E" w:rsidRDefault="00D94D1E" w:rsidP="006038E7">
      <w:pPr>
        <w:autoSpaceDE w:val="0"/>
        <w:autoSpaceDN w:val="0"/>
        <w:adjustRightInd w:val="0"/>
        <w:rPr>
          <w:color w:val="000000"/>
        </w:rPr>
      </w:pPr>
      <w:r>
        <w:rPr>
          <w:color w:val="000000"/>
        </w:rPr>
        <w:t>Nisa li jistgħu joħorġu tqal għandhom jużaw kontraċettiv effettiv. Jekk it-tqala sseħħ f’mara kkurata b’pomalidomide, il-kura trid titwaqqaf u l-pazjenta tiġi rriferita għand tabib speċjalizzat jew li għandu esperjenza fit-teratoloġija għal evalwazzjoni u parir. Jekk it-tqala sseħħ f’sieħba ta’ pazjent raġel li jkun qed jieħu pomalidomide, hu rrakkomandat li s-sieħba tiġi rriferita għand tabib speċjalizzat jew li għandu esperjenza fit-teratoloġija għal evalwazzjoni u parir. Pomalidomide jinsab fis-semen uman. Bħala prekawzjoni, il-pazjenti rġiel kollha li jkunu qed jieħdu pomalidomide, għandhom jużaw il-kondoms sakemm iddum il-kura, matul l-interruzzjoni tad-doża u għal 7 ijiem wara l-waqfien tal-kura, jekk is-sieħba tagħhom tkun tqila jew tista’ toħroġ tqila u ma jkollhiex kontraċezzjoni (ara sezzjonijiet 4.3 u 4.4).</w:t>
      </w:r>
    </w:p>
    <w:p w14:paraId="4CC48EB3" w14:textId="77777777" w:rsidR="00D94D1E" w:rsidRPr="00C1262E" w:rsidRDefault="00D94D1E" w:rsidP="006038E7">
      <w:pPr>
        <w:rPr>
          <w:rFonts w:eastAsia="SimSun"/>
          <w:color w:val="000000"/>
          <w:u w:val="single"/>
          <w:lang w:val="en-GB"/>
        </w:rPr>
      </w:pPr>
    </w:p>
    <w:p w14:paraId="2BA345CA" w14:textId="77777777" w:rsidR="009C5CEF" w:rsidRPr="00C1262E" w:rsidRDefault="009C5CEF" w:rsidP="006038E7">
      <w:pPr>
        <w:keepNext/>
        <w:rPr>
          <w:color w:val="000000"/>
          <w:u w:val="single"/>
        </w:rPr>
      </w:pPr>
      <w:r>
        <w:rPr>
          <w:color w:val="000000"/>
          <w:u w:val="single"/>
        </w:rPr>
        <w:t>Tqala</w:t>
      </w:r>
    </w:p>
    <w:p w14:paraId="31B92B47" w14:textId="77777777" w:rsidR="009C5CEF" w:rsidRPr="00C1262E" w:rsidRDefault="009C5CEF" w:rsidP="006038E7">
      <w:pPr>
        <w:keepNext/>
        <w:rPr>
          <w:color w:val="000000"/>
          <w:u w:val="single"/>
          <w:lang w:val="en-GB"/>
        </w:rPr>
      </w:pPr>
    </w:p>
    <w:p w14:paraId="27BE14EB" w14:textId="77777777" w:rsidR="009C5CEF" w:rsidRPr="00C1262E" w:rsidRDefault="009C5CEF" w:rsidP="006038E7">
      <w:pPr>
        <w:autoSpaceDE w:val="0"/>
        <w:autoSpaceDN w:val="0"/>
        <w:adjustRightInd w:val="0"/>
        <w:rPr>
          <w:color w:val="000000"/>
        </w:rPr>
      </w:pPr>
      <w:r>
        <w:rPr>
          <w:color w:val="000000"/>
        </w:rPr>
        <w:t>L-effett teratoġeniku ta’ pomalidomide fil-bnedmin hu mistenni. Pomalidomide hu kontraindikat matul it-tqala u f’nisa li jistgħu joħorġu tqal, ħlief meta l-kundizzjonijiet kollha għall-prevenzjoni tat-tqala jkunu ġew issodisfati (ara sezzjonijiet 4.3 u 4.4).</w:t>
      </w:r>
    </w:p>
    <w:p w14:paraId="423531D8" w14:textId="77777777" w:rsidR="009C5CEF" w:rsidRPr="00C1262E" w:rsidRDefault="009C5CEF" w:rsidP="006038E7">
      <w:pPr>
        <w:rPr>
          <w:color w:val="000000"/>
          <w:lang w:val="en-GB"/>
        </w:rPr>
      </w:pPr>
    </w:p>
    <w:p w14:paraId="0DC60756" w14:textId="77777777" w:rsidR="009C5CEF" w:rsidRPr="00C1262E" w:rsidRDefault="009C5CEF" w:rsidP="006038E7">
      <w:pPr>
        <w:keepNext/>
        <w:rPr>
          <w:color w:val="000000"/>
          <w:u w:val="single"/>
        </w:rPr>
      </w:pPr>
      <w:r>
        <w:rPr>
          <w:color w:val="000000"/>
          <w:u w:val="single"/>
        </w:rPr>
        <w:lastRenderedPageBreak/>
        <w:t>Treddigħ</w:t>
      </w:r>
    </w:p>
    <w:p w14:paraId="011415E2" w14:textId="77777777" w:rsidR="009C5CEF" w:rsidRPr="00C1262E" w:rsidRDefault="009C5CEF" w:rsidP="006038E7">
      <w:pPr>
        <w:keepNext/>
        <w:rPr>
          <w:color w:val="000000"/>
          <w:u w:val="single"/>
          <w:lang w:val="en-GB"/>
        </w:rPr>
      </w:pPr>
    </w:p>
    <w:p w14:paraId="7A9835F2" w14:textId="77777777" w:rsidR="009C5CEF" w:rsidRPr="00C1262E" w:rsidRDefault="009C5CEF" w:rsidP="006038E7">
      <w:pPr>
        <w:rPr>
          <w:color w:val="000000"/>
        </w:rPr>
      </w:pPr>
      <w:r>
        <w:rPr>
          <w:color w:val="000000"/>
        </w:rPr>
        <w:t>Mhux magħruf jekk pomalidomide jiġix eliminat mill-ħalib tas-sider tal-bniedem. Pomalidomide instab fil-ħalib ta’ firien li kienu qed ireddgħu wara l-għoti lill-omm. Minħabba l-potenzjal għal reazzjonijiet avversi minħabba pomalidomide fi trabi li jkunu mreddgħa, għandha tittieħed deċiżjoni jekk il-mara twaqqafx it-treddigħ jew twaqqafx it-trattament b’pomalidomide, wara li jiġi kkunsidrat il-benefiċċju ta’ treddigћ gћat-tarbija u l-benefiċċju tat-trattament gћall-mara.</w:t>
      </w:r>
    </w:p>
    <w:p w14:paraId="3C5A839F" w14:textId="77777777" w:rsidR="009C5CEF" w:rsidRPr="00C1262E" w:rsidRDefault="009C5CEF" w:rsidP="006038E7">
      <w:pPr>
        <w:rPr>
          <w:color w:val="000000"/>
          <w:lang w:val="en-GB"/>
        </w:rPr>
      </w:pPr>
    </w:p>
    <w:p w14:paraId="77782FC5" w14:textId="77777777" w:rsidR="009C5CEF" w:rsidRPr="00C1262E" w:rsidRDefault="009C5CEF" w:rsidP="006038E7">
      <w:pPr>
        <w:keepNext/>
        <w:rPr>
          <w:color w:val="000000"/>
          <w:u w:val="single"/>
        </w:rPr>
      </w:pPr>
      <w:r>
        <w:rPr>
          <w:color w:val="000000"/>
          <w:u w:val="single"/>
        </w:rPr>
        <w:t>Fertilità</w:t>
      </w:r>
    </w:p>
    <w:p w14:paraId="58CD7D92" w14:textId="77777777" w:rsidR="009C5CEF" w:rsidRPr="00C1262E" w:rsidRDefault="009C5CEF" w:rsidP="006038E7">
      <w:pPr>
        <w:keepNext/>
        <w:rPr>
          <w:color w:val="000000"/>
          <w:u w:val="single"/>
          <w:lang w:val="en-GB"/>
        </w:rPr>
      </w:pPr>
    </w:p>
    <w:p w14:paraId="5E571E2F" w14:textId="77777777" w:rsidR="009C5CEF" w:rsidRPr="00C1262E" w:rsidRDefault="009C5CEF" w:rsidP="006038E7">
      <w:pPr>
        <w:rPr>
          <w:i/>
          <w:color w:val="000000"/>
        </w:rPr>
      </w:pPr>
      <w:r>
        <w:rPr>
          <w:color w:val="000000"/>
        </w:rPr>
        <w:t>Instab li pomalidomide kellu impatt negattiv fuq il-fertilità u li kien teratoġeniku fl-annimali. Pomalidomide għadda minn ġol-plaċenta u nstab fid-demm tal-fetu wara l-għoti lil fniek tqal (ara sezzjoni 5.3).</w:t>
      </w:r>
    </w:p>
    <w:p w14:paraId="4F2DCA3D" w14:textId="77777777" w:rsidR="009C5CEF" w:rsidRPr="00C1262E" w:rsidRDefault="009C5CEF" w:rsidP="006038E7">
      <w:pPr>
        <w:rPr>
          <w:i/>
          <w:color w:val="000000"/>
          <w:lang w:val="en-GB"/>
        </w:rPr>
      </w:pPr>
    </w:p>
    <w:p w14:paraId="2AB465D8" w14:textId="77777777" w:rsidR="00D94D1E" w:rsidRPr="00C1262E" w:rsidRDefault="00D94D1E" w:rsidP="006038E7">
      <w:pPr>
        <w:pStyle w:val="Heading10"/>
      </w:pPr>
      <w:r>
        <w:t>4.7</w:t>
      </w:r>
      <w:r>
        <w:tab/>
        <w:t>Effetti fuq il-ħila biex issuq u tħaddem magni</w:t>
      </w:r>
    </w:p>
    <w:p w14:paraId="65B3E795" w14:textId="77777777" w:rsidR="00D94D1E" w:rsidRPr="00C1262E" w:rsidRDefault="00D94D1E" w:rsidP="006038E7">
      <w:pPr>
        <w:keepNext/>
        <w:rPr>
          <w:color w:val="000000"/>
          <w:lang w:val="en-GB"/>
        </w:rPr>
      </w:pPr>
    </w:p>
    <w:p w14:paraId="41C83059" w14:textId="77777777" w:rsidR="00D94D1E" w:rsidRPr="00C1262E" w:rsidRDefault="00187CE4" w:rsidP="006038E7">
      <w:pPr>
        <w:rPr>
          <w:color w:val="000000"/>
        </w:rPr>
      </w:pPr>
      <w:r>
        <w:rPr>
          <w:color w:val="000000"/>
        </w:rPr>
        <w:t>Pomalidomide għandu effett żgħir jew moderat fuq il-ħila biex issuq u tħaddem magni. Għeja kbira, livell imnaqqas ta’ koxjenza, konfużjoni, u sturdament kienu irrappurtati bl-użu ta’ pomalidomide. Jekk ikunu affettwati, il-pazjenti għandhom jingħataw parir biex ma jsuqux karozzi, ma jużawx magni u ma jwettqux xogħol perikoluż waqt li jkunu qed jiġu kkurati b’pomalidomide.</w:t>
      </w:r>
    </w:p>
    <w:p w14:paraId="37F38B6B" w14:textId="77777777" w:rsidR="00D94D1E" w:rsidRPr="00C1262E" w:rsidRDefault="00D94D1E" w:rsidP="006038E7">
      <w:pPr>
        <w:rPr>
          <w:color w:val="000000"/>
          <w:lang w:val="en-GB"/>
        </w:rPr>
      </w:pPr>
    </w:p>
    <w:p w14:paraId="15384D7B" w14:textId="77777777" w:rsidR="00D94D1E" w:rsidRPr="00C1262E" w:rsidRDefault="00D94D1E" w:rsidP="006038E7">
      <w:pPr>
        <w:pStyle w:val="Heading10"/>
      </w:pPr>
      <w:r>
        <w:t>4.8</w:t>
      </w:r>
      <w:r>
        <w:tab/>
        <w:t>Effetti mhux mixtieqa</w:t>
      </w:r>
    </w:p>
    <w:p w14:paraId="2C0137B5" w14:textId="77777777" w:rsidR="00D94D1E" w:rsidRPr="00C1262E" w:rsidRDefault="00D94D1E" w:rsidP="006038E7">
      <w:pPr>
        <w:keepNext/>
        <w:rPr>
          <w:b/>
          <w:color w:val="000000"/>
          <w:lang w:val="en-GB"/>
        </w:rPr>
      </w:pPr>
    </w:p>
    <w:p w14:paraId="45C2F44B" w14:textId="77777777" w:rsidR="000B6F6C" w:rsidRPr="00C1262E" w:rsidRDefault="000B6F6C" w:rsidP="006038E7">
      <w:pPr>
        <w:keepNext/>
        <w:rPr>
          <w:color w:val="000000"/>
          <w:u w:val="single"/>
        </w:rPr>
      </w:pPr>
      <w:r>
        <w:rPr>
          <w:color w:val="000000"/>
          <w:u w:val="single"/>
        </w:rPr>
        <w:t>Sommarju tal-profil tas-sigurtà</w:t>
      </w:r>
    </w:p>
    <w:p w14:paraId="6322BD68" w14:textId="77777777" w:rsidR="000B6F6C" w:rsidRPr="00C1262E" w:rsidRDefault="000B6F6C" w:rsidP="006038E7">
      <w:pPr>
        <w:keepNext/>
        <w:rPr>
          <w:color w:val="000000"/>
          <w:u w:val="single"/>
          <w:lang w:val="en-GB"/>
        </w:rPr>
      </w:pPr>
    </w:p>
    <w:p w14:paraId="46C928A8" w14:textId="77777777" w:rsidR="000B6F6C" w:rsidRPr="00C1262E" w:rsidRDefault="000B6F6C" w:rsidP="006038E7">
      <w:pPr>
        <w:keepNext/>
        <w:autoSpaceDE w:val="0"/>
        <w:autoSpaceDN w:val="0"/>
        <w:adjustRightInd w:val="0"/>
        <w:jc w:val="both"/>
        <w:rPr>
          <w:i/>
          <w:color w:val="000000"/>
        </w:rPr>
      </w:pPr>
      <w:r>
        <w:rPr>
          <w:i/>
          <w:color w:val="000000"/>
        </w:rPr>
        <w:t>Pomalidomide flimkien ma’ bortezomib u dexamethasone</w:t>
      </w:r>
    </w:p>
    <w:p w14:paraId="723D46D3" w14:textId="08B0AAD2" w:rsidR="0006588D" w:rsidRPr="00C1262E" w:rsidRDefault="000B6F6C" w:rsidP="006038E7">
      <w:pPr>
        <w:rPr>
          <w:color w:val="000000"/>
        </w:rPr>
      </w:pPr>
      <w:r>
        <w:rPr>
          <w:color w:val="000000"/>
        </w:rPr>
        <w:t>L-iktar disturbi tad-demm u tas-sistema limfatika rrappurtati b’mod komuni kienu newtropenija (54.0%), tromboċitopenija (39.9%) u anemija (32.0%). Reazzjonijiet avversi oħra rrappurtati l-aktar frekwenti kienu jinkludu newropatija sensorjali periferali (48.2%), għeja (38.8%), dijarea (38.1%), stitikezza (38.1%), u edema periferali (36.3%). L-iktar reazzjonijiet avversi ta’ Grad 3 jew 4 irrappurtati b’mod komuni kienu disturbi tad-demm u tas-sistema limfatika li jinkludu newtropenija (47.1%), tromboċitopenija (28.1%) u anemija (15.1%). L-iktar reazzjoni avversa serja rrappurtata b’mod komuni kienet pnewmonja (12.2%). Reazzjonijiet avversi serji oħra rrappurtati kienu jinkludu deni (4.3%), infezzjoni fil-parti t’isfel tal-apparat respiratorju (3.6%), influwenza (3.6%), emboliżmu pulmonari (3.2%), fibrillazzjoni atrijali (3.2%), u ħsara akuta fil-kliewi (2.9%).</w:t>
      </w:r>
    </w:p>
    <w:p w14:paraId="33D30690" w14:textId="77777777" w:rsidR="0006588D" w:rsidRPr="00C1262E" w:rsidRDefault="0006588D" w:rsidP="006038E7">
      <w:pPr>
        <w:rPr>
          <w:color w:val="000000"/>
          <w:lang w:val="en-GB"/>
        </w:rPr>
      </w:pPr>
    </w:p>
    <w:p w14:paraId="542EFA19" w14:textId="77777777" w:rsidR="000B6F6C" w:rsidRPr="00C1262E" w:rsidRDefault="000B6F6C" w:rsidP="004E0A01">
      <w:pPr>
        <w:keepNext/>
        <w:rPr>
          <w:i/>
          <w:color w:val="000000"/>
        </w:rPr>
      </w:pPr>
      <w:r>
        <w:rPr>
          <w:i/>
          <w:color w:val="000000"/>
        </w:rPr>
        <w:t>Pomalidomide flimkien ma’ dexamethasone</w:t>
      </w:r>
    </w:p>
    <w:p w14:paraId="293D6A79" w14:textId="4EE32498" w:rsidR="000B6F6C" w:rsidRPr="00C1262E" w:rsidRDefault="000B6F6C" w:rsidP="006038E7">
      <w:r>
        <w:t>L-iktar reazzjonijiet avversi rrappurtati b’mod komuni fl-istudji kliniċi kienu disturbi fid-demm u fis-sistema limfatika li jinkludu anemija (45.7%), newtropenija (45.3%) u tromboċitopenija (27%); b’mod ġenerali disturbi u kundizzjonijiet fis-sit tal-għoti li jinkludu għeja kbira (28.3%), deni (21%) u edema periferali (13%); u f’infezzjonijiet u infestazzjonijiet li jinkludu pnewmonja (10.7%). Reazzjonijiet avversi ta’ newropatija periferali ġew irrappurtati fi 12.3% tal-pazjenti u reazzjonijiet avversi venużi emboliċi jew trombotiċi (VTE) ġew irrappurtati fi 3.3% tal-pazjenti. L-iktar reazzjonijiet avversi ta’ Grad 3 jew 4 irrappurtati b’mod komuni kienu fid-demm u fis-sistema limfatika li jinkludu newtropenija (41.7%), anemija (27%) u tromboċitopenija (20.7%); infezzjonijiet u infestazzjonijiet li jinkludu pnewmonja (9%); u b’mod ġenerali disturbi li jinkludu għeja kbira (4.7%), deni (3%) u edema periferali (1.3%), u kundizzjonijiet fis-sit tal-għoti. L-iktar reazzjoni avversa serja rrappurtata b’mod komuni kienet pnewmonja (9.3%). Reazzjonijiet avversi serji oħrajn irrappurtati kienu jinkludu newtropenija bid-deni (4.0%), newtropenija (2.0%), tromboċitopenija (1.7%) u reazzjonijiet avversi VTE (1.7 %).</w:t>
      </w:r>
    </w:p>
    <w:p w14:paraId="342A722F" w14:textId="77777777" w:rsidR="000B6F6C" w:rsidRPr="00C1262E" w:rsidRDefault="000B6F6C" w:rsidP="006038E7">
      <w:pPr>
        <w:rPr>
          <w:color w:val="000000"/>
          <w:lang w:val="en-GB"/>
        </w:rPr>
      </w:pPr>
    </w:p>
    <w:p w14:paraId="5B6B40D3" w14:textId="77777777" w:rsidR="000B6F6C" w:rsidRPr="00C1262E" w:rsidRDefault="000B6F6C" w:rsidP="006038E7">
      <w:pPr>
        <w:rPr>
          <w:color w:val="000000"/>
        </w:rPr>
      </w:pPr>
      <w:r>
        <w:rPr>
          <w:color w:val="000000"/>
        </w:rPr>
        <w:t>L-avvenimenti avversi kellhom tendenza li jseħħu iktar b’mod frekwenti matul l-ewwel 2 ċikli ta’ kura b’pomalidomide.</w:t>
      </w:r>
    </w:p>
    <w:p w14:paraId="3CA2D0FE" w14:textId="77777777" w:rsidR="000B6F6C" w:rsidRPr="00C1262E" w:rsidRDefault="000B6F6C" w:rsidP="006038E7">
      <w:pPr>
        <w:rPr>
          <w:color w:val="000000"/>
          <w:lang w:val="en-GB"/>
        </w:rPr>
      </w:pPr>
    </w:p>
    <w:p w14:paraId="4D388128" w14:textId="77777777" w:rsidR="000B6F6C" w:rsidRPr="00C1262E" w:rsidRDefault="000B6F6C" w:rsidP="006038E7">
      <w:pPr>
        <w:keepNext/>
        <w:rPr>
          <w:color w:val="000000"/>
          <w:u w:val="single"/>
        </w:rPr>
      </w:pPr>
      <w:r>
        <w:rPr>
          <w:color w:val="000000"/>
          <w:u w:val="single"/>
        </w:rPr>
        <w:lastRenderedPageBreak/>
        <w:t>Lista ta’ reazzjonijiet avversi miġbura f’tabella</w:t>
      </w:r>
    </w:p>
    <w:p w14:paraId="0BBFB00E" w14:textId="77777777" w:rsidR="000B6F6C" w:rsidRPr="00C1262E" w:rsidRDefault="000B6F6C" w:rsidP="006038E7">
      <w:pPr>
        <w:keepNext/>
        <w:rPr>
          <w:color w:val="000000"/>
          <w:u w:val="single"/>
          <w:lang w:val="en-GB"/>
        </w:rPr>
      </w:pPr>
    </w:p>
    <w:p w14:paraId="065474E2" w14:textId="3E47D854" w:rsidR="0006588D" w:rsidRPr="00C1262E" w:rsidRDefault="000B6F6C" w:rsidP="006038E7">
      <w:pPr>
        <w:rPr>
          <w:color w:val="000000"/>
        </w:rPr>
      </w:pPr>
      <w:r>
        <w:rPr>
          <w:color w:val="000000"/>
        </w:rPr>
        <w:t>Ir-reazzjonijiet avversi osservati f’pazjenti kkurati b’pomalidomide flimkien ma’ bortezomib u dexamethasone, pomalidomide flimkien ma’ dexamethasone u minn sorveljanza ta’ wara t-tqegħid fis-suq huma elenkati f’Tabella 7 skont il-klassi tas-sistemi u tal-organi (SOC) u l-frekwenza għar-reazzjonijiet avversi kollha u għal reazzjonijiet avversi ta Grad 3 jew 4.</w:t>
      </w:r>
    </w:p>
    <w:p w14:paraId="5DC0C00F" w14:textId="41AF8A2B" w:rsidR="000B6F6C" w:rsidRPr="00C1262E" w:rsidRDefault="000B6F6C" w:rsidP="006038E7">
      <w:pPr>
        <w:rPr>
          <w:rFonts w:eastAsia="SimSun"/>
          <w:color w:val="000000"/>
          <w:lang w:val="en-GB" w:eastAsia="zh-CN"/>
        </w:rPr>
      </w:pPr>
    </w:p>
    <w:p w14:paraId="41338FB3" w14:textId="6548330B" w:rsidR="0006588D" w:rsidRPr="00C1262E" w:rsidRDefault="000B6F6C" w:rsidP="006038E7">
      <w:pPr>
        <w:rPr>
          <w:strike/>
          <w:color w:val="000000"/>
        </w:rPr>
      </w:pPr>
      <w:r>
        <w:rPr>
          <w:color w:val="000000"/>
        </w:rPr>
        <w:t>Il-frekwenzi huma definiti skont il-gwida attwali bħala: komuni ħafna (≥ 1/10), komuni (≥ 1/100 sa &lt; 1/10) u mhux komuni (≥ 1/1 000 sa &lt; 1/100) u mhux magħrufa (il-frekwenza ma tistax tiġi determinata).</w:t>
      </w:r>
    </w:p>
    <w:p w14:paraId="583E1398" w14:textId="7114ACBC" w:rsidR="000B6F6C" w:rsidRPr="00C1262E" w:rsidRDefault="000B6F6C" w:rsidP="006038E7">
      <w:pPr>
        <w:rPr>
          <w:color w:val="000000"/>
          <w:lang w:val="en-GB"/>
        </w:rPr>
      </w:pPr>
    </w:p>
    <w:p w14:paraId="6082A38E" w14:textId="19C4D127" w:rsidR="000B6F6C" w:rsidRPr="00C1262E" w:rsidRDefault="000B6F6C" w:rsidP="006038E7">
      <w:pPr>
        <w:keepNext/>
        <w:rPr>
          <w:b/>
          <w:color w:val="000000"/>
        </w:rPr>
      </w:pPr>
      <w:r>
        <w:rPr>
          <w:b/>
          <w:color w:val="000000"/>
        </w:rPr>
        <w:t>Tabella 7. Ir-Reazzjonijiet avversi (ADRs) rrappurtati f’ambiti ta’ provi kliniċi u wara t-tqegħid fis-suq</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43"/>
        <w:gridCol w:w="1560"/>
        <w:gridCol w:w="1559"/>
        <w:gridCol w:w="1701"/>
        <w:gridCol w:w="1559"/>
      </w:tblGrid>
      <w:tr w:rsidR="000B6F6C" w:rsidRPr="00C1262E" w14:paraId="169ADE6B" w14:textId="77777777" w:rsidTr="00CB6F61">
        <w:trPr>
          <w:cantSplit/>
          <w:trHeight w:val="57"/>
          <w:tblHeader/>
        </w:trPr>
        <w:tc>
          <w:tcPr>
            <w:tcW w:w="2943" w:type="dxa"/>
          </w:tcPr>
          <w:p w14:paraId="5FE74186" w14:textId="77777777" w:rsidR="000B6F6C" w:rsidRPr="00C1262E" w:rsidRDefault="000B6F6C" w:rsidP="006038E7">
            <w:pPr>
              <w:keepNext/>
              <w:rPr>
                <w:rFonts w:eastAsia="SimSun"/>
                <w:b/>
                <w:color w:val="000000"/>
                <w:sz w:val="20"/>
                <w:szCs w:val="20"/>
              </w:rPr>
            </w:pPr>
            <w:r>
              <w:rPr>
                <w:b/>
                <w:color w:val="000000"/>
                <w:sz w:val="20"/>
              </w:rPr>
              <w:t>Kombinazzjoni ta’ trattament</w:t>
            </w:r>
          </w:p>
        </w:tc>
        <w:tc>
          <w:tcPr>
            <w:tcW w:w="3119" w:type="dxa"/>
            <w:gridSpan w:val="2"/>
            <w:vAlign w:val="bottom"/>
          </w:tcPr>
          <w:p w14:paraId="45C9964F" w14:textId="77777777" w:rsidR="000B6F6C" w:rsidRPr="00C1262E" w:rsidRDefault="000B6F6C" w:rsidP="006038E7">
            <w:pPr>
              <w:keepNext/>
              <w:jc w:val="center"/>
              <w:rPr>
                <w:rFonts w:eastAsia="SimSun"/>
                <w:b/>
                <w:color w:val="000000"/>
                <w:sz w:val="20"/>
                <w:szCs w:val="20"/>
              </w:rPr>
            </w:pPr>
            <w:r>
              <w:rPr>
                <w:b/>
                <w:color w:val="000000"/>
                <w:sz w:val="20"/>
              </w:rPr>
              <w:t>Pomalidomide/</w:t>
            </w:r>
          </w:p>
          <w:p w14:paraId="61982C5D" w14:textId="77777777" w:rsidR="000B6F6C" w:rsidRPr="00C1262E" w:rsidRDefault="000B6F6C" w:rsidP="006038E7">
            <w:pPr>
              <w:keepNext/>
              <w:jc w:val="center"/>
              <w:rPr>
                <w:rFonts w:eastAsia="SimSun"/>
                <w:b/>
                <w:color w:val="000000"/>
                <w:sz w:val="20"/>
                <w:szCs w:val="20"/>
              </w:rPr>
            </w:pPr>
            <w:r>
              <w:rPr>
                <w:b/>
                <w:color w:val="000000"/>
                <w:sz w:val="20"/>
              </w:rPr>
              <w:t>bortezomib/dexamethasone</w:t>
            </w:r>
          </w:p>
        </w:tc>
        <w:tc>
          <w:tcPr>
            <w:tcW w:w="3260" w:type="dxa"/>
            <w:gridSpan w:val="2"/>
          </w:tcPr>
          <w:p w14:paraId="25EAD98F" w14:textId="77777777" w:rsidR="000B6F6C" w:rsidRPr="00C1262E" w:rsidRDefault="000B6F6C" w:rsidP="006038E7">
            <w:pPr>
              <w:keepNext/>
              <w:jc w:val="center"/>
              <w:rPr>
                <w:rFonts w:eastAsia="SimSun"/>
                <w:b/>
                <w:color w:val="000000"/>
                <w:sz w:val="20"/>
                <w:szCs w:val="20"/>
              </w:rPr>
            </w:pPr>
            <w:r>
              <w:rPr>
                <w:b/>
                <w:color w:val="000000"/>
                <w:sz w:val="20"/>
              </w:rPr>
              <w:t>Pomalidomide/</w:t>
            </w:r>
          </w:p>
          <w:p w14:paraId="3DA8FA66" w14:textId="77777777" w:rsidR="000B6F6C" w:rsidRPr="00C1262E" w:rsidRDefault="000B6F6C" w:rsidP="006038E7">
            <w:pPr>
              <w:keepNext/>
              <w:jc w:val="center"/>
              <w:rPr>
                <w:rFonts w:eastAsia="SimSun"/>
                <w:b/>
                <w:color w:val="000000"/>
                <w:sz w:val="20"/>
                <w:szCs w:val="20"/>
              </w:rPr>
            </w:pPr>
            <w:r>
              <w:rPr>
                <w:b/>
                <w:color w:val="000000"/>
                <w:sz w:val="20"/>
              </w:rPr>
              <w:t>dexamethasone</w:t>
            </w:r>
          </w:p>
        </w:tc>
      </w:tr>
      <w:tr w:rsidR="000B6F6C" w:rsidRPr="00C1262E" w14:paraId="6E7D9EC9" w14:textId="77777777" w:rsidTr="00486C64">
        <w:trPr>
          <w:cantSplit/>
          <w:trHeight w:val="57"/>
          <w:tblHeader/>
        </w:trPr>
        <w:tc>
          <w:tcPr>
            <w:tcW w:w="2943" w:type="dxa"/>
          </w:tcPr>
          <w:p w14:paraId="0DD7EF3F" w14:textId="4CFF5855" w:rsidR="000B6F6C" w:rsidRPr="00C1262E" w:rsidRDefault="000B6F6C" w:rsidP="006038E7">
            <w:pPr>
              <w:keepNext/>
              <w:rPr>
                <w:rFonts w:eastAsia="SimSun"/>
                <w:bCs/>
                <w:color w:val="000000"/>
                <w:sz w:val="20"/>
                <w:szCs w:val="20"/>
              </w:rPr>
            </w:pPr>
            <w:r>
              <w:rPr>
                <w:b/>
                <w:color w:val="000000"/>
                <w:sz w:val="20"/>
              </w:rPr>
              <w:t>Sistema tal-klassifika tal-organi/</w:t>
            </w:r>
            <w:r>
              <w:rPr>
                <w:b/>
                <w:color w:val="000000"/>
                <w:sz w:val="20"/>
              </w:rPr>
              <w:br/>
              <w:t>Terminu ppreferut</w:t>
            </w:r>
          </w:p>
        </w:tc>
        <w:tc>
          <w:tcPr>
            <w:tcW w:w="1560" w:type="dxa"/>
          </w:tcPr>
          <w:p w14:paraId="4296D446" w14:textId="1C89BF33" w:rsidR="000B6F6C" w:rsidRPr="00C1262E" w:rsidRDefault="000B6F6C" w:rsidP="002751AE">
            <w:pPr>
              <w:keepNext/>
              <w:rPr>
                <w:rFonts w:eastAsia="SimSun"/>
                <w:bCs/>
                <w:color w:val="000000"/>
                <w:sz w:val="20"/>
                <w:szCs w:val="20"/>
              </w:rPr>
            </w:pPr>
            <w:r>
              <w:rPr>
                <w:b/>
                <w:color w:val="000000"/>
                <w:sz w:val="20"/>
              </w:rPr>
              <w:t>ADRs Kollha</w:t>
            </w:r>
          </w:p>
        </w:tc>
        <w:tc>
          <w:tcPr>
            <w:tcW w:w="1559" w:type="dxa"/>
          </w:tcPr>
          <w:p w14:paraId="623341DE" w14:textId="12827D57" w:rsidR="000B6F6C" w:rsidRPr="00C1262E" w:rsidRDefault="000B6F6C" w:rsidP="002751AE">
            <w:pPr>
              <w:keepNext/>
              <w:rPr>
                <w:rFonts w:eastAsia="SimSun"/>
                <w:bCs/>
                <w:color w:val="000000"/>
                <w:sz w:val="20"/>
                <w:szCs w:val="20"/>
              </w:rPr>
            </w:pPr>
            <w:r>
              <w:rPr>
                <w:b/>
                <w:color w:val="000000"/>
                <w:sz w:val="20"/>
              </w:rPr>
              <w:t>ADRs ta’ Grad 3</w:t>
            </w:r>
            <w:r>
              <w:rPr>
                <w:b/>
                <w:color w:val="000000"/>
                <w:sz w:val="20"/>
              </w:rPr>
              <w:noBreakHyphen/>
              <w:t>4</w:t>
            </w:r>
          </w:p>
        </w:tc>
        <w:tc>
          <w:tcPr>
            <w:tcW w:w="1701" w:type="dxa"/>
          </w:tcPr>
          <w:p w14:paraId="46529C45" w14:textId="66D309B2" w:rsidR="000B6F6C" w:rsidRPr="00C1262E" w:rsidRDefault="000B6F6C" w:rsidP="002751AE">
            <w:pPr>
              <w:keepNext/>
              <w:rPr>
                <w:rFonts w:eastAsia="SimSun"/>
                <w:bCs/>
                <w:color w:val="000000"/>
                <w:sz w:val="20"/>
                <w:szCs w:val="20"/>
              </w:rPr>
            </w:pPr>
            <w:r>
              <w:rPr>
                <w:b/>
                <w:color w:val="000000"/>
                <w:sz w:val="20"/>
              </w:rPr>
              <w:t>ADRs Kollha</w:t>
            </w:r>
          </w:p>
        </w:tc>
        <w:tc>
          <w:tcPr>
            <w:tcW w:w="1559" w:type="dxa"/>
          </w:tcPr>
          <w:p w14:paraId="3F1D9F86" w14:textId="1A65BB1E" w:rsidR="000B6F6C" w:rsidRPr="00C1262E" w:rsidRDefault="000B6F6C" w:rsidP="002751AE">
            <w:pPr>
              <w:keepNext/>
              <w:rPr>
                <w:rFonts w:eastAsia="SimSun"/>
                <w:bCs/>
                <w:color w:val="000000"/>
                <w:sz w:val="20"/>
                <w:szCs w:val="20"/>
              </w:rPr>
            </w:pPr>
            <w:r>
              <w:rPr>
                <w:b/>
                <w:color w:val="000000"/>
                <w:sz w:val="20"/>
              </w:rPr>
              <w:t>ADRs ta’ Grad 3</w:t>
            </w:r>
            <w:r>
              <w:rPr>
                <w:b/>
                <w:color w:val="000000"/>
                <w:sz w:val="20"/>
              </w:rPr>
              <w:noBreakHyphen/>
              <w:t>4</w:t>
            </w:r>
          </w:p>
        </w:tc>
      </w:tr>
      <w:tr w:rsidR="000B6F6C" w:rsidRPr="00C1262E" w14:paraId="3D0BB6A2" w14:textId="77777777" w:rsidTr="00CB6F61">
        <w:trPr>
          <w:cantSplit/>
          <w:trHeight w:val="57"/>
        </w:trPr>
        <w:tc>
          <w:tcPr>
            <w:tcW w:w="9322" w:type="dxa"/>
            <w:gridSpan w:val="5"/>
          </w:tcPr>
          <w:p w14:paraId="64416D51" w14:textId="77777777" w:rsidR="000B6F6C" w:rsidRPr="00C1262E" w:rsidRDefault="000B6F6C" w:rsidP="006038E7">
            <w:pPr>
              <w:keepNext/>
              <w:rPr>
                <w:rFonts w:eastAsia="SimSun"/>
                <w:bCs/>
                <w:color w:val="000000"/>
                <w:sz w:val="20"/>
                <w:szCs w:val="20"/>
              </w:rPr>
            </w:pPr>
            <w:r>
              <w:rPr>
                <w:b/>
                <w:color w:val="000000"/>
                <w:sz w:val="20"/>
              </w:rPr>
              <w:t>Infezzjonijiet u infestazzjonijiet</w:t>
            </w:r>
          </w:p>
        </w:tc>
      </w:tr>
      <w:tr w:rsidR="000B6F6C" w:rsidRPr="00C1262E" w14:paraId="0064379E" w14:textId="77777777" w:rsidTr="00CB6F61">
        <w:trPr>
          <w:cantSplit/>
          <w:trHeight w:val="57"/>
        </w:trPr>
        <w:tc>
          <w:tcPr>
            <w:tcW w:w="2943" w:type="dxa"/>
          </w:tcPr>
          <w:p w14:paraId="056A4883" w14:textId="77777777" w:rsidR="000B6F6C" w:rsidRPr="00C1262E" w:rsidRDefault="000B6F6C" w:rsidP="006038E7">
            <w:pPr>
              <w:ind w:left="142"/>
              <w:rPr>
                <w:rFonts w:eastAsia="SimSun"/>
                <w:bCs/>
                <w:color w:val="000000"/>
                <w:sz w:val="20"/>
                <w:szCs w:val="20"/>
              </w:rPr>
            </w:pPr>
            <w:r>
              <w:rPr>
                <w:color w:val="000000"/>
                <w:sz w:val="20"/>
              </w:rPr>
              <w:t>Pnewmonja</w:t>
            </w:r>
          </w:p>
        </w:tc>
        <w:tc>
          <w:tcPr>
            <w:tcW w:w="1560" w:type="dxa"/>
          </w:tcPr>
          <w:p w14:paraId="596C6D08" w14:textId="77777777" w:rsidR="000B6F6C" w:rsidRPr="00C1262E" w:rsidRDefault="000B6F6C" w:rsidP="006038E7">
            <w:pPr>
              <w:keepNext/>
              <w:rPr>
                <w:rFonts w:eastAsia="SimSun"/>
                <w:bCs/>
                <w:color w:val="000000"/>
                <w:sz w:val="20"/>
                <w:szCs w:val="20"/>
              </w:rPr>
            </w:pPr>
            <w:r>
              <w:rPr>
                <w:color w:val="000000"/>
                <w:sz w:val="20"/>
              </w:rPr>
              <w:t>Komuni ħafna</w:t>
            </w:r>
          </w:p>
        </w:tc>
        <w:tc>
          <w:tcPr>
            <w:tcW w:w="1559" w:type="dxa"/>
          </w:tcPr>
          <w:p w14:paraId="2F9FA286" w14:textId="77777777" w:rsidR="000B6F6C" w:rsidRPr="00C1262E" w:rsidRDefault="000B6F6C" w:rsidP="006038E7">
            <w:pPr>
              <w:keepNext/>
              <w:rPr>
                <w:rFonts w:eastAsia="SimSun"/>
                <w:bCs/>
                <w:color w:val="000000"/>
                <w:sz w:val="20"/>
                <w:szCs w:val="20"/>
              </w:rPr>
            </w:pPr>
            <w:r>
              <w:rPr>
                <w:color w:val="000000"/>
                <w:sz w:val="20"/>
              </w:rPr>
              <w:t>Komuni ħafna</w:t>
            </w:r>
          </w:p>
        </w:tc>
        <w:tc>
          <w:tcPr>
            <w:tcW w:w="1701" w:type="dxa"/>
          </w:tcPr>
          <w:p w14:paraId="1A2AC79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638E98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AA7BC55" w14:textId="77777777" w:rsidTr="00CB6F61">
        <w:trPr>
          <w:cantSplit/>
          <w:trHeight w:val="57"/>
        </w:trPr>
        <w:tc>
          <w:tcPr>
            <w:tcW w:w="2943" w:type="dxa"/>
          </w:tcPr>
          <w:p w14:paraId="1FB64BD8" w14:textId="77777777" w:rsidR="000B6F6C" w:rsidRPr="00C1262E" w:rsidRDefault="000B6F6C" w:rsidP="006038E7">
            <w:pPr>
              <w:ind w:left="142"/>
              <w:rPr>
                <w:rFonts w:eastAsia="SimSun"/>
                <w:color w:val="000000"/>
                <w:sz w:val="20"/>
                <w:szCs w:val="20"/>
              </w:rPr>
            </w:pPr>
            <w:r>
              <w:rPr>
                <w:color w:val="000000"/>
                <w:sz w:val="20"/>
              </w:rPr>
              <w:t>Pnewmonja (infezzjonijiet batterjali, virali u fungali, li jinkludu infezzjonijiet opportunistiċi)</w:t>
            </w:r>
          </w:p>
        </w:tc>
        <w:tc>
          <w:tcPr>
            <w:tcW w:w="1560" w:type="dxa"/>
          </w:tcPr>
          <w:p w14:paraId="2F884DB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B1A998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680E2C0" w14:textId="77777777" w:rsidR="000B6F6C" w:rsidRPr="00C1262E" w:rsidRDefault="000B6F6C" w:rsidP="006038E7">
            <w:pPr>
              <w:keepNext/>
              <w:rPr>
                <w:rFonts w:eastAsia="SimSun"/>
                <w:bCs/>
                <w:color w:val="000000"/>
                <w:sz w:val="20"/>
                <w:szCs w:val="20"/>
              </w:rPr>
            </w:pPr>
            <w:r>
              <w:rPr>
                <w:color w:val="000000"/>
                <w:sz w:val="20"/>
              </w:rPr>
              <w:t>Komuni ħafna</w:t>
            </w:r>
          </w:p>
        </w:tc>
        <w:tc>
          <w:tcPr>
            <w:tcW w:w="1559" w:type="dxa"/>
          </w:tcPr>
          <w:p w14:paraId="7987D29D" w14:textId="77777777" w:rsidR="000B6F6C" w:rsidRPr="00C1262E" w:rsidRDefault="000B6F6C" w:rsidP="006038E7">
            <w:pPr>
              <w:keepNext/>
              <w:rPr>
                <w:rFonts w:eastAsia="SimSun"/>
                <w:bCs/>
                <w:color w:val="000000"/>
                <w:sz w:val="20"/>
                <w:szCs w:val="20"/>
              </w:rPr>
            </w:pPr>
            <w:r>
              <w:rPr>
                <w:color w:val="000000"/>
                <w:sz w:val="20"/>
              </w:rPr>
              <w:t>Komuni</w:t>
            </w:r>
          </w:p>
        </w:tc>
      </w:tr>
      <w:tr w:rsidR="000B6F6C" w:rsidRPr="00C1262E" w14:paraId="1D4B9C30" w14:textId="77777777" w:rsidTr="00CB6F61">
        <w:trPr>
          <w:cantSplit/>
          <w:trHeight w:val="57"/>
        </w:trPr>
        <w:tc>
          <w:tcPr>
            <w:tcW w:w="2943" w:type="dxa"/>
          </w:tcPr>
          <w:p w14:paraId="3FF0E6EA" w14:textId="77777777" w:rsidR="000B6F6C" w:rsidRPr="00C1262E" w:rsidRDefault="000B6F6C" w:rsidP="006038E7">
            <w:pPr>
              <w:ind w:left="142"/>
              <w:rPr>
                <w:rFonts w:eastAsia="SimSun"/>
                <w:color w:val="000000"/>
                <w:sz w:val="20"/>
                <w:szCs w:val="20"/>
              </w:rPr>
            </w:pPr>
            <w:r>
              <w:rPr>
                <w:color w:val="000000"/>
                <w:sz w:val="20"/>
              </w:rPr>
              <w:t>Bronkite</w:t>
            </w:r>
          </w:p>
        </w:tc>
        <w:tc>
          <w:tcPr>
            <w:tcW w:w="1560" w:type="dxa"/>
          </w:tcPr>
          <w:p w14:paraId="17D77747" w14:textId="77777777" w:rsidR="000B6F6C" w:rsidRPr="00C1262E" w:rsidRDefault="000B6F6C" w:rsidP="006038E7">
            <w:pPr>
              <w:keepNext/>
              <w:rPr>
                <w:rFonts w:eastAsia="SimSun"/>
                <w:bCs/>
                <w:color w:val="000000"/>
                <w:sz w:val="20"/>
                <w:szCs w:val="20"/>
              </w:rPr>
            </w:pPr>
            <w:r>
              <w:rPr>
                <w:color w:val="000000"/>
                <w:sz w:val="20"/>
              </w:rPr>
              <w:t>Komuni ħafna</w:t>
            </w:r>
          </w:p>
        </w:tc>
        <w:tc>
          <w:tcPr>
            <w:tcW w:w="1559" w:type="dxa"/>
          </w:tcPr>
          <w:p w14:paraId="40079138" w14:textId="77777777" w:rsidR="000B6F6C" w:rsidRPr="00C1262E" w:rsidRDefault="000B6F6C" w:rsidP="006038E7">
            <w:pPr>
              <w:keepNext/>
              <w:rPr>
                <w:rFonts w:eastAsia="SimSun"/>
                <w:bCs/>
                <w:color w:val="000000"/>
                <w:sz w:val="20"/>
                <w:szCs w:val="20"/>
              </w:rPr>
            </w:pPr>
            <w:r>
              <w:rPr>
                <w:color w:val="000000"/>
                <w:sz w:val="20"/>
              </w:rPr>
              <w:t>Komuni</w:t>
            </w:r>
          </w:p>
        </w:tc>
        <w:tc>
          <w:tcPr>
            <w:tcW w:w="1701" w:type="dxa"/>
          </w:tcPr>
          <w:p w14:paraId="7D5AF48C"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25648B95" w14:textId="77777777" w:rsidR="000B6F6C" w:rsidRPr="00C1262E" w:rsidRDefault="000B6F6C" w:rsidP="006038E7">
            <w:pPr>
              <w:keepNext/>
              <w:rPr>
                <w:rFonts w:eastAsia="SimSun"/>
                <w:bCs/>
                <w:color w:val="000000"/>
                <w:sz w:val="20"/>
                <w:szCs w:val="20"/>
              </w:rPr>
            </w:pPr>
            <w:r>
              <w:rPr>
                <w:color w:val="000000"/>
                <w:sz w:val="20"/>
              </w:rPr>
              <w:t>Mhux komuni</w:t>
            </w:r>
          </w:p>
        </w:tc>
      </w:tr>
      <w:tr w:rsidR="000B6F6C" w:rsidRPr="00C1262E" w14:paraId="52BC9A11" w14:textId="77777777" w:rsidTr="00CB6F61">
        <w:trPr>
          <w:cantSplit/>
          <w:trHeight w:val="57"/>
        </w:trPr>
        <w:tc>
          <w:tcPr>
            <w:tcW w:w="2943" w:type="dxa"/>
          </w:tcPr>
          <w:p w14:paraId="78B394BB" w14:textId="77777777" w:rsidR="000B6F6C" w:rsidRPr="00C1262E" w:rsidRDefault="000B6F6C" w:rsidP="006038E7">
            <w:pPr>
              <w:ind w:left="142"/>
              <w:rPr>
                <w:rFonts w:eastAsia="SimSun"/>
                <w:color w:val="000000"/>
                <w:sz w:val="20"/>
                <w:szCs w:val="20"/>
              </w:rPr>
            </w:pPr>
            <w:r>
              <w:rPr>
                <w:color w:val="000000"/>
                <w:sz w:val="20"/>
              </w:rPr>
              <w:t>Infezzjoni fin-naħa ta’ fuq tal-apparat respiratorju</w:t>
            </w:r>
          </w:p>
        </w:tc>
        <w:tc>
          <w:tcPr>
            <w:tcW w:w="1560" w:type="dxa"/>
          </w:tcPr>
          <w:p w14:paraId="1C5DCC16" w14:textId="77777777" w:rsidR="000B6F6C" w:rsidRPr="00C1262E" w:rsidRDefault="000B6F6C" w:rsidP="006038E7">
            <w:pPr>
              <w:keepNext/>
              <w:rPr>
                <w:rFonts w:eastAsia="SimSun"/>
                <w:bCs/>
                <w:color w:val="000000"/>
                <w:sz w:val="20"/>
                <w:szCs w:val="20"/>
              </w:rPr>
            </w:pPr>
            <w:r>
              <w:rPr>
                <w:color w:val="000000"/>
                <w:sz w:val="20"/>
              </w:rPr>
              <w:t>Komuni ħafna</w:t>
            </w:r>
          </w:p>
        </w:tc>
        <w:tc>
          <w:tcPr>
            <w:tcW w:w="1559" w:type="dxa"/>
          </w:tcPr>
          <w:p w14:paraId="556B2F19" w14:textId="77777777" w:rsidR="000B6F6C" w:rsidRPr="00C1262E" w:rsidRDefault="000B6F6C" w:rsidP="006038E7">
            <w:pPr>
              <w:keepNext/>
              <w:rPr>
                <w:rFonts w:eastAsia="SimSun"/>
                <w:bCs/>
                <w:color w:val="000000"/>
                <w:sz w:val="20"/>
                <w:szCs w:val="20"/>
              </w:rPr>
            </w:pPr>
            <w:r>
              <w:rPr>
                <w:color w:val="000000"/>
                <w:sz w:val="20"/>
              </w:rPr>
              <w:t>Komuni</w:t>
            </w:r>
          </w:p>
        </w:tc>
        <w:tc>
          <w:tcPr>
            <w:tcW w:w="1701" w:type="dxa"/>
          </w:tcPr>
          <w:p w14:paraId="0BFABA63"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2CCD1573" w14:textId="77777777" w:rsidR="000B6F6C" w:rsidRPr="00C1262E" w:rsidRDefault="000B6F6C" w:rsidP="006038E7">
            <w:pPr>
              <w:keepNext/>
              <w:rPr>
                <w:rFonts w:eastAsia="SimSun"/>
                <w:bCs/>
                <w:color w:val="000000"/>
                <w:sz w:val="20"/>
                <w:szCs w:val="20"/>
              </w:rPr>
            </w:pPr>
            <w:r>
              <w:rPr>
                <w:color w:val="000000"/>
                <w:sz w:val="20"/>
              </w:rPr>
              <w:t>Komuni</w:t>
            </w:r>
          </w:p>
        </w:tc>
      </w:tr>
      <w:tr w:rsidR="000B6F6C" w:rsidRPr="00C1262E" w14:paraId="2ED542D4" w14:textId="77777777" w:rsidTr="00CB6F61">
        <w:trPr>
          <w:cantSplit/>
          <w:trHeight w:val="57"/>
        </w:trPr>
        <w:tc>
          <w:tcPr>
            <w:tcW w:w="2943" w:type="dxa"/>
          </w:tcPr>
          <w:p w14:paraId="286F6E58" w14:textId="77777777" w:rsidR="000B6F6C" w:rsidRPr="00C1262E" w:rsidRDefault="000B6F6C" w:rsidP="006038E7">
            <w:pPr>
              <w:ind w:left="142"/>
              <w:rPr>
                <w:rFonts w:eastAsia="SimSun"/>
                <w:color w:val="000000"/>
                <w:sz w:val="20"/>
                <w:szCs w:val="20"/>
              </w:rPr>
            </w:pPr>
            <w:r>
              <w:rPr>
                <w:color w:val="000000"/>
                <w:sz w:val="20"/>
              </w:rPr>
              <w:t>Infezzjoni virali fin-naħa ta’ fuq tal-apparat respiratorju</w:t>
            </w:r>
          </w:p>
        </w:tc>
        <w:tc>
          <w:tcPr>
            <w:tcW w:w="1560" w:type="dxa"/>
          </w:tcPr>
          <w:p w14:paraId="55E8FC96" w14:textId="77777777" w:rsidR="000B6F6C" w:rsidRPr="00C1262E" w:rsidRDefault="000B6F6C" w:rsidP="006038E7">
            <w:pPr>
              <w:keepNext/>
              <w:rPr>
                <w:rFonts w:eastAsia="SimSun"/>
                <w:bCs/>
                <w:color w:val="000000"/>
                <w:sz w:val="20"/>
                <w:szCs w:val="20"/>
              </w:rPr>
            </w:pPr>
            <w:r>
              <w:rPr>
                <w:color w:val="000000"/>
                <w:sz w:val="20"/>
              </w:rPr>
              <w:t>Komuni ħafna</w:t>
            </w:r>
          </w:p>
        </w:tc>
        <w:tc>
          <w:tcPr>
            <w:tcW w:w="1559" w:type="dxa"/>
          </w:tcPr>
          <w:p w14:paraId="662EDF6E"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F3E701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95F79EE"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A4DC08E" w14:textId="77777777" w:rsidTr="00CB6F61">
        <w:trPr>
          <w:cantSplit/>
          <w:trHeight w:val="57"/>
        </w:trPr>
        <w:tc>
          <w:tcPr>
            <w:tcW w:w="2943" w:type="dxa"/>
          </w:tcPr>
          <w:p w14:paraId="46718EAA" w14:textId="77777777" w:rsidR="000B6F6C" w:rsidRPr="00C1262E" w:rsidRDefault="000B6F6C" w:rsidP="006038E7">
            <w:pPr>
              <w:ind w:left="142"/>
              <w:rPr>
                <w:rFonts w:eastAsia="SimSun"/>
                <w:color w:val="000000"/>
                <w:sz w:val="20"/>
                <w:szCs w:val="20"/>
              </w:rPr>
            </w:pPr>
            <w:r>
              <w:rPr>
                <w:color w:val="000000"/>
                <w:sz w:val="20"/>
              </w:rPr>
              <w:t>Sepsis</w:t>
            </w:r>
          </w:p>
        </w:tc>
        <w:tc>
          <w:tcPr>
            <w:tcW w:w="1560" w:type="dxa"/>
          </w:tcPr>
          <w:p w14:paraId="0D7AECD2"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3FDBFEB1" w14:textId="77777777" w:rsidR="000B6F6C" w:rsidRPr="00C1262E" w:rsidRDefault="000B6F6C" w:rsidP="006038E7">
            <w:pPr>
              <w:keepNext/>
              <w:rPr>
                <w:rFonts w:eastAsia="SimSun"/>
                <w:bCs/>
                <w:color w:val="000000"/>
                <w:sz w:val="20"/>
                <w:szCs w:val="20"/>
              </w:rPr>
            </w:pPr>
            <w:r>
              <w:rPr>
                <w:color w:val="000000"/>
                <w:sz w:val="20"/>
              </w:rPr>
              <w:t>Komuni</w:t>
            </w:r>
          </w:p>
        </w:tc>
        <w:tc>
          <w:tcPr>
            <w:tcW w:w="1701" w:type="dxa"/>
          </w:tcPr>
          <w:p w14:paraId="75C6B44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2FFCC4E"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2560929" w14:textId="77777777" w:rsidTr="00CB6F61">
        <w:trPr>
          <w:cantSplit/>
          <w:trHeight w:val="57"/>
        </w:trPr>
        <w:tc>
          <w:tcPr>
            <w:tcW w:w="2943" w:type="dxa"/>
          </w:tcPr>
          <w:p w14:paraId="63E0B07F" w14:textId="77777777" w:rsidR="000B6F6C" w:rsidRPr="00C1262E" w:rsidRDefault="000B6F6C" w:rsidP="006038E7">
            <w:pPr>
              <w:ind w:left="142"/>
              <w:rPr>
                <w:rFonts w:eastAsia="SimSun"/>
                <w:color w:val="000000"/>
                <w:sz w:val="20"/>
                <w:szCs w:val="20"/>
              </w:rPr>
            </w:pPr>
            <w:r>
              <w:rPr>
                <w:color w:val="000000"/>
                <w:sz w:val="20"/>
              </w:rPr>
              <w:t>Xokk settiku</w:t>
            </w:r>
          </w:p>
        </w:tc>
        <w:tc>
          <w:tcPr>
            <w:tcW w:w="1560" w:type="dxa"/>
          </w:tcPr>
          <w:p w14:paraId="3DDFD8B8"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4F89E9DA" w14:textId="77777777" w:rsidR="000B6F6C" w:rsidRPr="00C1262E" w:rsidRDefault="000B6F6C" w:rsidP="006038E7">
            <w:pPr>
              <w:keepNext/>
              <w:rPr>
                <w:rFonts w:eastAsia="SimSun"/>
                <w:bCs/>
                <w:color w:val="000000"/>
                <w:sz w:val="20"/>
                <w:szCs w:val="20"/>
              </w:rPr>
            </w:pPr>
            <w:r>
              <w:rPr>
                <w:color w:val="000000"/>
                <w:sz w:val="20"/>
              </w:rPr>
              <w:t>Komuni</w:t>
            </w:r>
          </w:p>
        </w:tc>
        <w:tc>
          <w:tcPr>
            <w:tcW w:w="1701" w:type="dxa"/>
          </w:tcPr>
          <w:p w14:paraId="78DD365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979D7B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5D9FB89" w14:textId="77777777" w:rsidTr="00CB6F61">
        <w:trPr>
          <w:cantSplit/>
          <w:trHeight w:val="57"/>
        </w:trPr>
        <w:tc>
          <w:tcPr>
            <w:tcW w:w="2943" w:type="dxa"/>
          </w:tcPr>
          <w:p w14:paraId="29AA36C6" w14:textId="77777777" w:rsidR="000B6F6C" w:rsidRPr="00C1262E" w:rsidRDefault="000B6F6C" w:rsidP="006038E7">
            <w:pPr>
              <w:ind w:left="142"/>
              <w:rPr>
                <w:rFonts w:eastAsia="SimSun"/>
                <w:color w:val="000000"/>
                <w:sz w:val="20"/>
                <w:szCs w:val="20"/>
              </w:rPr>
            </w:pPr>
            <w:r>
              <w:rPr>
                <w:color w:val="000000"/>
                <w:sz w:val="20"/>
              </w:rPr>
              <w:t>Sepsis newtropenika</w:t>
            </w:r>
          </w:p>
        </w:tc>
        <w:tc>
          <w:tcPr>
            <w:tcW w:w="1560" w:type="dxa"/>
          </w:tcPr>
          <w:p w14:paraId="02040B5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033F865"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4CD3B33"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2064CB5A" w14:textId="77777777" w:rsidR="000B6F6C" w:rsidRPr="00C1262E" w:rsidRDefault="000B6F6C" w:rsidP="006038E7">
            <w:pPr>
              <w:keepNext/>
              <w:rPr>
                <w:rFonts w:eastAsia="SimSun"/>
                <w:bCs/>
                <w:color w:val="000000"/>
                <w:sz w:val="20"/>
                <w:szCs w:val="20"/>
              </w:rPr>
            </w:pPr>
            <w:r>
              <w:rPr>
                <w:color w:val="000000"/>
                <w:sz w:val="20"/>
              </w:rPr>
              <w:t>Komuni</w:t>
            </w:r>
          </w:p>
        </w:tc>
      </w:tr>
      <w:tr w:rsidR="000B6F6C" w:rsidRPr="00C1262E" w14:paraId="46AAFD07" w14:textId="77777777" w:rsidTr="00CB6F61">
        <w:trPr>
          <w:cantSplit/>
          <w:trHeight w:val="57"/>
        </w:trPr>
        <w:tc>
          <w:tcPr>
            <w:tcW w:w="2943" w:type="dxa"/>
          </w:tcPr>
          <w:p w14:paraId="26938752" w14:textId="77777777" w:rsidR="000B6F6C" w:rsidRPr="00C1262E" w:rsidRDefault="000B6F6C" w:rsidP="006038E7">
            <w:pPr>
              <w:ind w:left="142"/>
              <w:rPr>
                <w:rFonts w:eastAsia="SimSun"/>
                <w:color w:val="000000"/>
                <w:sz w:val="20"/>
                <w:szCs w:val="20"/>
              </w:rPr>
            </w:pPr>
            <w:r>
              <w:rPr>
                <w:color w:val="000000"/>
                <w:sz w:val="20"/>
              </w:rPr>
              <w:t>Kolite tal-</w:t>
            </w:r>
            <w:r>
              <w:rPr>
                <w:i/>
                <w:color w:val="000000"/>
                <w:sz w:val="20"/>
              </w:rPr>
              <w:t>Clostridioides difficile</w:t>
            </w:r>
          </w:p>
        </w:tc>
        <w:tc>
          <w:tcPr>
            <w:tcW w:w="1560" w:type="dxa"/>
          </w:tcPr>
          <w:p w14:paraId="04BB1262"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17BCF8EB" w14:textId="77777777" w:rsidR="000B6F6C" w:rsidRPr="00C1262E" w:rsidRDefault="000B6F6C" w:rsidP="006038E7">
            <w:pPr>
              <w:keepNext/>
              <w:rPr>
                <w:rFonts w:eastAsia="SimSun"/>
                <w:bCs/>
                <w:color w:val="000000"/>
                <w:sz w:val="20"/>
                <w:szCs w:val="20"/>
              </w:rPr>
            </w:pPr>
            <w:r>
              <w:rPr>
                <w:color w:val="000000"/>
                <w:sz w:val="20"/>
              </w:rPr>
              <w:t>Komuni</w:t>
            </w:r>
          </w:p>
        </w:tc>
        <w:tc>
          <w:tcPr>
            <w:tcW w:w="1701" w:type="dxa"/>
          </w:tcPr>
          <w:p w14:paraId="47A6158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993D04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4EC9472" w14:textId="77777777" w:rsidTr="00CB6F61">
        <w:trPr>
          <w:cantSplit/>
          <w:trHeight w:val="57"/>
        </w:trPr>
        <w:tc>
          <w:tcPr>
            <w:tcW w:w="2943" w:type="dxa"/>
          </w:tcPr>
          <w:p w14:paraId="28B9D454" w14:textId="77777777" w:rsidR="000B6F6C" w:rsidRPr="00C1262E" w:rsidRDefault="000B6F6C" w:rsidP="006038E7">
            <w:pPr>
              <w:ind w:left="142"/>
              <w:rPr>
                <w:rFonts w:eastAsia="SimSun"/>
                <w:color w:val="000000"/>
                <w:sz w:val="20"/>
                <w:szCs w:val="20"/>
              </w:rPr>
            </w:pPr>
            <w:r>
              <w:rPr>
                <w:color w:val="000000"/>
                <w:sz w:val="20"/>
              </w:rPr>
              <w:t>Bronkopnewmonja</w:t>
            </w:r>
          </w:p>
        </w:tc>
        <w:tc>
          <w:tcPr>
            <w:tcW w:w="1560" w:type="dxa"/>
          </w:tcPr>
          <w:p w14:paraId="7C136BB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019079B"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B4585F9"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253171EF" w14:textId="77777777" w:rsidR="000B6F6C" w:rsidRPr="00C1262E" w:rsidRDefault="000B6F6C" w:rsidP="006038E7">
            <w:pPr>
              <w:keepNext/>
              <w:rPr>
                <w:rFonts w:eastAsia="SimSun"/>
                <w:bCs/>
                <w:color w:val="000000"/>
                <w:sz w:val="20"/>
                <w:szCs w:val="20"/>
              </w:rPr>
            </w:pPr>
            <w:r>
              <w:rPr>
                <w:color w:val="000000"/>
                <w:sz w:val="20"/>
              </w:rPr>
              <w:t>Komuni</w:t>
            </w:r>
          </w:p>
        </w:tc>
      </w:tr>
      <w:tr w:rsidR="000B6F6C" w:rsidRPr="00C1262E" w14:paraId="57644F40" w14:textId="77777777" w:rsidTr="00CB6F61">
        <w:trPr>
          <w:cantSplit/>
          <w:trHeight w:val="57"/>
        </w:trPr>
        <w:tc>
          <w:tcPr>
            <w:tcW w:w="2943" w:type="dxa"/>
          </w:tcPr>
          <w:p w14:paraId="3307C337" w14:textId="77777777" w:rsidR="000B6F6C" w:rsidRPr="00C1262E" w:rsidRDefault="000B6F6C" w:rsidP="006038E7">
            <w:pPr>
              <w:ind w:left="142"/>
              <w:rPr>
                <w:rFonts w:eastAsia="SimSun"/>
                <w:color w:val="000000"/>
                <w:sz w:val="20"/>
                <w:szCs w:val="20"/>
              </w:rPr>
            </w:pPr>
            <w:r>
              <w:rPr>
                <w:color w:val="000000"/>
                <w:sz w:val="20"/>
              </w:rPr>
              <w:t>Infezzjoni fl-apparat respiratorju</w:t>
            </w:r>
          </w:p>
        </w:tc>
        <w:tc>
          <w:tcPr>
            <w:tcW w:w="1560" w:type="dxa"/>
          </w:tcPr>
          <w:p w14:paraId="4BD8DABD"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594C629E" w14:textId="77777777" w:rsidR="000B6F6C" w:rsidRPr="00C1262E" w:rsidRDefault="000B6F6C" w:rsidP="006038E7">
            <w:pPr>
              <w:keepNext/>
              <w:rPr>
                <w:rFonts w:eastAsia="SimSun"/>
                <w:bCs/>
                <w:color w:val="000000"/>
                <w:sz w:val="20"/>
                <w:szCs w:val="20"/>
              </w:rPr>
            </w:pPr>
            <w:r>
              <w:rPr>
                <w:color w:val="000000"/>
                <w:sz w:val="20"/>
              </w:rPr>
              <w:t>Komuni</w:t>
            </w:r>
          </w:p>
        </w:tc>
        <w:tc>
          <w:tcPr>
            <w:tcW w:w="1701" w:type="dxa"/>
          </w:tcPr>
          <w:p w14:paraId="62703F0F"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072FFF5D" w14:textId="77777777" w:rsidR="000B6F6C" w:rsidRPr="00C1262E" w:rsidRDefault="000B6F6C" w:rsidP="006038E7">
            <w:pPr>
              <w:keepNext/>
              <w:rPr>
                <w:rFonts w:eastAsia="SimSun"/>
                <w:bCs/>
                <w:color w:val="000000"/>
                <w:sz w:val="20"/>
                <w:szCs w:val="20"/>
              </w:rPr>
            </w:pPr>
            <w:r>
              <w:rPr>
                <w:color w:val="000000"/>
                <w:sz w:val="20"/>
              </w:rPr>
              <w:t>Komuni</w:t>
            </w:r>
          </w:p>
        </w:tc>
      </w:tr>
      <w:tr w:rsidR="000B6F6C" w:rsidRPr="00C1262E" w14:paraId="44404732" w14:textId="77777777" w:rsidTr="00CB6F61">
        <w:trPr>
          <w:cantSplit/>
          <w:trHeight w:val="57"/>
        </w:trPr>
        <w:tc>
          <w:tcPr>
            <w:tcW w:w="2943" w:type="dxa"/>
          </w:tcPr>
          <w:p w14:paraId="3E413A7E" w14:textId="77777777" w:rsidR="000B6F6C" w:rsidRPr="00C1262E" w:rsidRDefault="000B6F6C" w:rsidP="006038E7">
            <w:pPr>
              <w:ind w:left="142"/>
              <w:rPr>
                <w:rFonts w:eastAsia="SimSun"/>
                <w:color w:val="000000"/>
                <w:sz w:val="20"/>
                <w:szCs w:val="20"/>
              </w:rPr>
            </w:pPr>
            <w:r>
              <w:rPr>
                <w:color w:val="000000"/>
                <w:sz w:val="20"/>
              </w:rPr>
              <w:t>Infezzjoni fin-naħa t’isfel tal-apparat respiratorju</w:t>
            </w:r>
          </w:p>
        </w:tc>
        <w:tc>
          <w:tcPr>
            <w:tcW w:w="1560" w:type="dxa"/>
          </w:tcPr>
          <w:p w14:paraId="676DD15B"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7B058B3D" w14:textId="77777777" w:rsidR="000B6F6C" w:rsidRPr="00C1262E" w:rsidRDefault="000B6F6C" w:rsidP="006038E7">
            <w:pPr>
              <w:keepNext/>
              <w:rPr>
                <w:rFonts w:eastAsia="SimSun"/>
                <w:bCs/>
                <w:color w:val="000000"/>
                <w:sz w:val="20"/>
                <w:szCs w:val="20"/>
              </w:rPr>
            </w:pPr>
            <w:r>
              <w:rPr>
                <w:color w:val="000000"/>
                <w:sz w:val="20"/>
              </w:rPr>
              <w:t>Komuni</w:t>
            </w:r>
          </w:p>
        </w:tc>
        <w:tc>
          <w:tcPr>
            <w:tcW w:w="1701" w:type="dxa"/>
          </w:tcPr>
          <w:p w14:paraId="1EBB94A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D4391E2"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46E205A" w14:textId="77777777" w:rsidTr="00CB6F61">
        <w:trPr>
          <w:cantSplit/>
          <w:trHeight w:val="57"/>
        </w:trPr>
        <w:tc>
          <w:tcPr>
            <w:tcW w:w="2943" w:type="dxa"/>
          </w:tcPr>
          <w:p w14:paraId="70F81690" w14:textId="77777777" w:rsidR="000B6F6C" w:rsidRPr="00C1262E" w:rsidRDefault="000B6F6C" w:rsidP="006038E7">
            <w:pPr>
              <w:ind w:left="142"/>
              <w:rPr>
                <w:rFonts w:eastAsia="SimSun"/>
                <w:color w:val="000000"/>
                <w:sz w:val="20"/>
                <w:szCs w:val="20"/>
              </w:rPr>
            </w:pPr>
            <w:r>
              <w:rPr>
                <w:color w:val="000000"/>
                <w:sz w:val="20"/>
              </w:rPr>
              <w:t>Infezzjoni fil-pulmun</w:t>
            </w:r>
          </w:p>
        </w:tc>
        <w:tc>
          <w:tcPr>
            <w:tcW w:w="1560" w:type="dxa"/>
          </w:tcPr>
          <w:p w14:paraId="78868480"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5B961BCF" w14:textId="7BDB81CD" w:rsidR="000B6F6C" w:rsidRPr="00C1262E" w:rsidRDefault="00550EDD" w:rsidP="006038E7">
            <w:pPr>
              <w:keepNext/>
              <w:rPr>
                <w:rFonts w:eastAsia="SimSun"/>
                <w:bCs/>
                <w:color w:val="000000"/>
                <w:sz w:val="20"/>
                <w:szCs w:val="20"/>
              </w:rPr>
            </w:pPr>
            <w:r>
              <w:rPr>
                <w:color w:val="000000"/>
                <w:sz w:val="20"/>
              </w:rPr>
              <w:t>Mhux komuni</w:t>
            </w:r>
          </w:p>
        </w:tc>
        <w:tc>
          <w:tcPr>
            <w:tcW w:w="1701" w:type="dxa"/>
          </w:tcPr>
          <w:p w14:paraId="28B5B10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D55822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C6FE0D4" w14:textId="77777777" w:rsidTr="00CB6F61">
        <w:trPr>
          <w:cantSplit/>
          <w:trHeight w:val="57"/>
        </w:trPr>
        <w:tc>
          <w:tcPr>
            <w:tcW w:w="2943" w:type="dxa"/>
          </w:tcPr>
          <w:p w14:paraId="7FDBF9E7" w14:textId="77777777" w:rsidR="000B6F6C" w:rsidRPr="00C1262E" w:rsidRDefault="000B6F6C" w:rsidP="006038E7">
            <w:pPr>
              <w:ind w:left="142"/>
              <w:rPr>
                <w:rFonts w:eastAsia="SimSun"/>
                <w:color w:val="000000"/>
                <w:sz w:val="20"/>
                <w:szCs w:val="20"/>
              </w:rPr>
            </w:pPr>
            <w:r>
              <w:rPr>
                <w:color w:val="000000"/>
                <w:sz w:val="20"/>
              </w:rPr>
              <w:t>Influwenza</w:t>
            </w:r>
          </w:p>
        </w:tc>
        <w:tc>
          <w:tcPr>
            <w:tcW w:w="1560" w:type="dxa"/>
          </w:tcPr>
          <w:p w14:paraId="350F119F" w14:textId="76A571D6" w:rsidR="000B6F6C" w:rsidRPr="00C1262E" w:rsidRDefault="001073DA" w:rsidP="006038E7">
            <w:pPr>
              <w:keepNext/>
              <w:rPr>
                <w:rFonts w:eastAsia="SimSun"/>
                <w:bCs/>
                <w:color w:val="000000"/>
                <w:sz w:val="20"/>
                <w:szCs w:val="20"/>
              </w:rPr>
            </w:pPr>
            <w:r>
              <w:rPr>
                <w:color w:val="000000"/>
                <w:sz w:val="20"/>
              </w:rPr>
              <w:t>Komuni ħafna</w:t>
            </w:r>
          </w:p>
        </w:tc>
        <w:tc>
          <w:tcPr>
            <w:tcW w:w="1559" w:type="dxa"/>
          </w:tcPr>
          <w:p w14:paraId="1E23E099" w14:textId="77777777" w:rsidR="000B6F6C" w:rsidRPr="00C1262E" w:rsidRDefault="000B6F6C" w:rsidP="006038E7">
            <w:pPr>
              <w:keepNext/>
              <w:rPr>
                <w:rFonts w:eastAsia="SimSun"/>
                <w:bCs/>
                <w:color w:val="000000"/>
                <w:sz w:val="20"/>
                <w:szCs w:val="20"/>
              </w:rPr>
            </w:pPr>
            <w:r>
              <w:rPr>
                <w:color w:val="000000"/>
                <w:sz w:val="20"/>
              </w:rPr>
              <w:t>Komuni</w:t>
            </w:r>
          </w:p>
        </w:tc>
        <w:tc>
          <w:tcPr>
            <w:tcW w:w="1701" w:type="dxa"/>
          </w:tcPr>
          <w:p w14:paraId="616C0D4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945F90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63967E8" w14:textId="77777777" w:rsidTr="00CB6F61">
        <w:trPr>
          <w:cantSplit/>
          <w:trHeight w:val="57"/>
        </w:trPr>
        <w:tc>
          <w:tcPr>
            <w:tcW w:w="2943" w:type="dxa"/>
          </w:tcPr>
          <w:p w14:paraId="4B1109F2" w14:textId="77777777" w:rsidR="000B6F6C" w:rsidRPr="00C1262E" w:rsidRDefault="000B6F6C" w:rsidP="006038E7">
            <w:pPr>
              <w:ind w:left="142"/>
              <w:rPr>
                <w:rFonts w:eastAsia="SimSun"/>
                <w:color w:val="000000"/>
                <w:sz w:val="20"/>
                <w:szCs w:val="20"/>
              </w:rPr>
            </w:pPr>
            <w:r>
              <w:rPr>
                <w:color w:val="000000"/>
                <w:sz w:val="20"/>
              </w:rPr>
              <w:t>Bronkijolite</w:t>
            </w:r>
          </w:p>
        </w:tc>
        <w:tc>
          <w:tcPr>
            <w:tcW w:w="1560" w:type="dxa"/>
          </w:tcPr>
          <w:p w14:paraId="67B75617"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7F6E8DA3" w14:textId="77777777" w:rsidR="000B6F6C" w:rsidRPr="00C1262E" w:rsidRDefault="000B6F6C" w:rsidP="006038E7">
            <w:pPr>
              <w:keepNext/>
              <w:rPr>
                <w:rFonts w:eastAsia="SimSun"/>
                <w:bCs/>
                <w:color w:val="000000"/>
                <w:sz w:val="20"/>
                <w:szCs w:val="20"/>
              </w:rPr>
            </w:pPr>
            <w:r>
              <w:rPr>
                <w:color w:val="000000"/>
                <w:sz w:val="20"/>
              </w:rPr>
              <w:t>Komuni</w:t>
            </w:r>
          </w:p>
        </w:tc>
        <w:tc>
          <w:tcPr>
            <w:tcW w:w="1701" w:type="dxa"/>
          </w:tcPr>
          <w:p w14:paraId="4F3CABE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59AFF1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24A3CF6" w14:textId="77777777" w:rsidTr="00CB6F61">
        <w:trPr>
          <w:cantSplit/>
          <w:trHeight w:val="57"/>
        </w:trPr>
        <w:tc>
          <w:tcPr>
            <w:tcW w:w="2943" w:type="dxa"/>
          </w:tcPr>
          <w:p w14:paraId="6353F27D" w14:textId="77777777" w:rsidR="000B6F6C" w:rsidRPr="00C1262E" w:rsidRDefault="000B6F6C" w:rsidP="006038E7">
            <w:pPr>
              <w:ind w:left="142"/>
              <w:rPr>
                <w:rFonts w:eastAsia="SimSun"/>
                <w:color w:val="000000"/>
                <w:sz w:val="20"/>
                <w:szCs w:val="20"/>
              </w:rPr>
            </w:pPr>
            <w:r>
              <w:rPr>
                <w:color w:val="000000"/>
                <w:sz w:val="20"/>
              </w:rPr>
              <w:t>Infezzjoni fil-passaġġ tal-awrina</w:t>
            </w:r>
          </w:p>
        </w:tc>
        <w:tc>
          <w:tcPr>
            <w:tcW w:w="1560" w:type="dxa"/>
          </w:tcPr>
          <w:p w14:paraId="268AA2FE" w14:textId="0CFC784E" w:rsidR="000B6F6C" w:rsidRPr="00C1262E" w:rsidRDefault="001073DA" w:rsidP="006038E7">
            <w:pPr>
              <w:keepNext/>
              <w:rPr>
                <w:rFonts w:eastAsia="SimSun"/>
                <w:bCs/>
                <w:color w:val="000000"/>
                <w:sz w:val="20"/>
                <w:szCs w:val="20"/>
              </w:rPr>
            </w:pPr>
            <w:r>
              <w:rPr>
                <w:color w:val="000000"/>
                <w:sz w:val="20"/>
              </w:rPr>
              <w:t>Komuni ħafna</w:t>
            </w:r>
          </w:p>
        </w:tc>
        <w:tc>
          <w:tcPr>
            <w:tcW w:w="1559" w:type="dxa"/>
          </w:tcPr>
          <w:p w14:paraId="2F9BAE3C" w14:textId="77777777" w:rsidR="000B6F6C" w:rsidRPr="00C1262E" w:rsidRDefault="000B6F6C" w:rsidP="006038E7">
            <w:pPr>
              <w:keepNext/>
              <w:rPr>
                <w:rFonts w:eastAsia="SimSun"/>
                <w:bCs/>
                <w:color w:val="000000"/>
                <w:sz w:val="20"/>
                <w:szCs w:val="20"/>
              </w:rPr>
            </w:pPr>
            <w:r>
              <w:rPr>
                <w:color w:val="000000"/>
                <w:sz w:val="20"/>
              </w:rPr>
              <w:t>Komuni</w:t>
            </w:r>
          </w:p>
        </w:tc>
        <w:tc>
          <w:tcPr>
            <w:tcW w:w="1701" w:type="dxa"/>
          </w:tcPr>
          <w:p w14:paraId="027803F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13D2892"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D8A504B" w14:textId="77777777" w:rsidTr="00CB6F61">
        <w:trPr>
          <w:cantSplit/>
          <w:trHeight w:val="57"/>
        </w:trPr>
        <w:tc>
          <w:tcPr>
            <w:tcW w:w="2943" w:type="dxa"/>
          </w:tcPr>
          <w:p w14:paraId="651184A1" w14:textId="77777777" w:rsidR="000B6F6C" w:rsidRPr="00C1262E" w:rsidRDefault="000B6F6C" w:rsidP="006038E7">
            <w:pPr>
              <w:ind w:left="142"/>
              <w:rPr>
                <w:rFonts w:eastAsia="SimSun"/>
                <w:color w:val="000000"/>
                <w:sz w:val="20"/>
                <w:szCs w:val="20"/>
              </w:rPr>
            </w:pPr>
            <w:r>
              <w:rPr>
                <w:color w:val="000000"/>
                <w:sz w:val="20"/>
              </w:rPr>
              <w:t>Nażofarinġite</w:t>
            </w:r>
          </w:p>
        </w:tc>
        <w:tc>
          <w:tcPr>
            <w:tcW w:w="1560" w:type="dxa"/>
          </w:tcPr>
          <w:p w14:paraId="6C19F77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B378E6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D5F277D"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267ABBF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CD8320B" w14:textId="77777777" w:rsidTr="00CB6F61">
        <w:trPr>
          <w:cantSplit/>
          <w:trHeight w:val="57"/>
        </w:trPr>
        <w:tc>
          <w:tcPr>
            <w:tcW w:w="2943" w:type="dxa"/>
          </w:tcPr>
          <w:p w14:paraId="4E372B5B" w14:textId="77777777" w:rsidR="000B6F6C" w:rsidRPr="00C1262E" w:rsidRDefault="000B6F6C" w:rsidP="006038E7">
            <w:pPr>
              <w:ind w:left="142"/>
              <w:rPr>
                <w:rFonts w:eastAsia="SimSun"/>
                <w:color w:val="000000"/>
                <w:sz w:val="20"/>
                <w:szCs w:val="20"/>
              </w:rPr>
            </w:pPr>
            <w:r>
              <w:rPr>
                <w:color w:val="000000"/>
                <w:sz w:val="20"/>
              </w:rPr>
              <w:t>Herpes zoster</w:t>
            </w:r>
          </w:p>
        </w:tc>
        <w:tc>
          <w:tcPr>
            <w:tcW w:w="1560" w:type="dxa"/>
          </w:tcPr>
          <w:p w14:paraId="3587214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C150EEB"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EEA0A96"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23A505B2" w14:textId="77777777" w:rsidR="000B6F6C" w:rsidRPr="00C1262E" w:rsidRDefault="000B6F6C" w:rsidP="006038E7">
            <w:pPr>
              <w:keepNext/>
              <w:rPr>
                <w:rFonts w:eastAsia="SimSun"/>
                <w:bCs/>
                <w:color w:val="000000"/>
                <w:sz w:val="20"/>
                <w:szCs w:val="20"/>
              </w:rPr>
            </w:pPr>
            <w:r>
              <w:rPr>
                <w:color w:val="000000"/>
                <w:sz w:val="20"/>
              </w:rPr>
              <w:t>Mhux komuni</w:t>
            </w:r>
          </w:p>
        </w:tc>
      </w:tr>
      <w:tr w:rsidR="000B6F6C" w:rsidRPr="00C1262E" w14:paraId="118A16C5" w14:textId="77777777" w:rsidTr="00CB6F61">
        <w:trPr>
          <w:cantSplit/>
          <w:trHeight w:val="57"/>
        </w:trPr>
        <w:tc>
          <w:tcPr>
            <w:tcW w:w="2943" w:type="dxa"/>
          </w:tcPr>
          <w:p w14:paraId="5D048232" w14:textId="77777777" w:rsidR="000B6F6C" w:rsidRPr="00C1262E" w:rsidRDefault="000B6F6C" w:rsidP="006038E7">
            <w:pPr>
              <w:ind w:left="142"/>
              <w:rPr>
                <w:rFonts w:eastAsia="SimSun"/>
                <w:color w:val="000000"/>
                <w:sz w:val="20"/>
                <w:szCs w:val="20"/>
              </w:rPr>
            </w:pPr>
            <w:r>
              <w:rPr>
                <w:color w:val="000000"/>
                <w:sz w:val="20"/>
              </w:rPr>
              <w:t>Attivazzjoni mill-ġdid tal-epatite B</w:t>
            </w:r>
          </w:p>
        </w:tc>
        <w:tc>
          <w:tcPr>
            <w:tcW w:w="1560" w:type="dxa"/>
          </w:tcPr>
          <w:p w14:paraId="1103ACD5" w14:textId="77777777" w:rsidR="000B6F6C" w:rsidRPr="00C1262E" w:rsidRDefault="000B6F6C" w:rsidP="006038E7">
            <w:pPr>
              <w:rPr>
                <w:rFonts w:eastAsia="SimSun"/>
                <w:color w:val="000000"/>
                <w:sz w:val="20"/>
                <w:szCs w:val="20"/>
              </w:rPr>
            </w:pPr>
            <w:r>
              <w:rPr>
                <w:color w:val="000000"/>
                <w:sz w:val="20"/>
              </w:rPr>
              <w:t>-</w:t>
            </w:r>
          </w:p>
        </w:tc>
        <w:tc>
          <w:tcPr>
            <w:tcW w:w="1559" w:type="dxa"/>
          </w:tcPr>
          <w:p w14:paraId="550A13BC" w14:textId="77777777" w:rsidR="000B6F6C" w:rsidRPr="00C1262E" w:rsidRDefault="000B6F6C" w:rsidP="006038E7">
            <w:pPr>
              <w:rPr>
                <w:rFonts w:eastAsia="SimSun"/>
                <w:color w:val="000000"/>
                <w:sz w:val="20"/>
                <w:szCs w:val="20"/>
              </w:rPr>
            </w:pPr>
            <w:r>
              <w:rPr>
                <w:color w:val="000000"/>
                <w:sz w:val="20"/>
              </w:rPr>
              <w:t>-</w:t>
            </w:r>
          </w:p>
        </w:tc>
        <w:tc>
          <w:tcPr>
            <w:tcW w:w="1701" w:type="dxa"/>
          </w:tcPr>
          <w:p w14:paraId="7EA40183" w14:textId="77777777" w:rsidR="000B6F6C" w:rsidRPr="00C1262E" w:rsidRDefault="000B6F6C" w:rsidP="006038E7">
            <w:pPr>
              <w:rPr>
                <w:rFonts w:eastAsia="SimSun"/>
                <w:bCs/>
                <w:color w:val="000000"/>
                <w:sz w:val="20"/>
                <w:szCs w:val="20"/>
              </w:rPr>
            </w:pPr>
            <w:r>
              <w:rPr>
                <w:color w:val="000000"/>
                <w:sz w:val="20"/>
              </w:rPr>
              <w:t>Mhux magħruf*</w:t>
            </w:r>
          </w:p>
        </w:tc>
        <w:tc>
          <w:tcPr>
            <w:tcW w:w="1559" w:type="dxa"/>
          </w:tcPr>
          <w:p w14:paraId="74DB0635" w14:textId="77777777" w:rsidR="000B6F6C" w:rsidRPr="00C1262E" w:rsidRDefault="000B6F6C" w:rsidP="006038E7">
            <w:pPr>
              <w:rPr>
                <w:rFonts w:eastAsia="SimSun"/>
                <w:bCs/>
                <w:color w:val="000000"/>
                <w:sz w:val="20"/>
                <w:szCs w:val="20"/>
              </w:rPr>
            </w:pPr>
            <w:r>
              <w:rPr>
                <w:color w:val="000000"/>
                <w:sz w:val="20"/>
              </w:rPr>
              <w:t>Mhux magħruf*</w:t>
            </w:r>
          </w:p>
        </w:tc>
      </w:tr>
      <w:tr w:rsidR="000B6F6C" w:rsidRPr="00C1262E" w14:paraId="5DE6854A" w14:textId="77777777" w:rsidTr="00CB6F61">
        <w:trPr>
          <w:cantSplit/>
          <w:trHeight w:val="57"/>
        </w:trPr>
        <w:tc>
          <w:tcPr>
            <w:tcW w:w="9322" w:type="dxa"/>
            <w:gridSpan w:val="5"/>
          </w:tcPr>
          <w:p w14:paraId="79982C40" w14:textId="77777777" w:rsidR="000B6F6C" w:rsidRPr="00C1262E" w:rsidRDefault="000B6F6C" w:rsidP="006038E7">
            <w:pPr>
              <w:keepNext/>
              <w:rPr>
                <w:rFonts w:eastAsia="SimSun"/>
                <w:color w:val="000000"/>
                <w:sz w:val="20"/>
                <w:szCs w:val="20"/>
              </w:rPr>
            </w:pPr>
            <w:r>
              <w:rPr>
                <w:b/>
                <w:color w:val="000000"/>
                <w:sz w:val="20"/>
              </w:rPr>
              <w:t>Neoplażmi beninni, malinni u dawk mhux speċifikati (inklużi ċesti u polipi)</w:t>
            </w:r>
          </w:p>
        </w:tc>
      </w:tr>
      <w:tr w:rsidR="000B6F6C" w:rsidRPr="00C1262E" w14:paraId="737CF799" w14:textId="77777777" w:rsidTr="00CB6F61">
        <w:trPr>
          <w:cantSplit/>
          <w:trHeight w:val="57"/>
        </w:trPr>
        <w:tc>
          <w:tcPr>
            <w:tcW w:w="2943" w:type="dxa"/>
          </w:tcPr>
          <w:p w14:paraId="6F945367" w14:textId="4BD05BB2" w:rsidR="000B6F6C" w:rsidRPr="00C1262E" w:rsidRDefault="000B6F6C" w:rsidP="006038E7">
            <w:pPr>
              <w:ind w:left="142"/>
              <w:rPr>
                <w:rFonts w:eastAsia="SimSun"/>
                <w:color w:val="000000"/>
                <w:sz w:val="20"/>
                <w:szCs w:val="20"/>
              </w:rPr>
            </w:pPr>
            <w:r>
              <w:rPr>
                <w:color w:val="000000"/>
                <w:sz w:val="20"/>
              </w:rPr>
              <w:t>Karċinoma taċ-ċelluli bażali</w:t>
            </w:r>
          </w:p>
        </w:tc>
        <w:tc>
          <w:tcPr>
            <w:tcW w:w="1560" w:type="dxa"/>
          </w:tcPr>
          <w:p w14:paraId="2850895C"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34B25A7A" w14:textId="4C9FFB23" w:rsidR="000B6F6C" w:rsidRPr="00C1262E" w:rsidRDefault="002718EC" w:rsidP="006038E7">
            <w:pPr>
              <w:keepNext/>
              <w:rPr>
                <w:rFonts w:eastAsia="SimSun"/>
                <w:bCs/>
                <w:color w:val="000000"/>
                <w:sz w:val="20"/>
                <w:szCs w:val="20"/>
              </w:rPr>
            </w:pPr>
            <w:r>
              <w:rPr>
                <w:color w:val="000000"/>
                <w:sz w:val="20"/>
              </w:rPr>
              <w:t>Mhux komuni</w:t>
            </w:r>
          </w:p>
        </w:tc>
        <w:tc>
          <w:tcPr>
            <w:tcW w:w="1701" w:type="dxa"/>
          </w:tcPr>
          <w:p w14:paraId="3945BBC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342C499"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35C5D95" w14:textId="77777777" w:rsidTr="00CB6F61">
        <w:trPr>
          <w:cantSplit/>
          <w:trHeight w:val="57"/>
        </w:trPr>
        <w:tc>
          <w:tcPr>
            <w:tcW w:w="2943" w:type="dxa"/>
          </w:tcPr>
          <w:p w14:paraId="1C339681" w14:textId="77777777" w:rsidR="000B6F6C" w:rsidRPr="00C1262E" w:rsidRDefault="000B6F6C" w:rsidP="006038E7">
            <w:pPr>
              <w:ind w:left="142"/>
              <w:rPr>
                <w:rFonts w:eastAsia="SimSun"/>
                <w:color w:val="000000"/>
                <w:sz w:val="20"/>
                <w:szCs w:val="20"/>
              </w:rPr>
            </w:pPr>
            <w:r>
              <w:rPr>
                <w:color w:val="000000"/>
                <w:sz w:val="20"/>
              </w:rPr>
              <w:t>Karċinoma taċ-ċelluli bażali tal-ġilda</w:t>
            </w:r>
          </w:p>
        </w:tc>
        <w:tc>
          <w:tcPr>
            <w:tcW w:w="1560" w:type="dxa"/>
          </w:tcPr>
          <w:p w14:paraId="0221985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DDD6A3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24187F2" w14:textId="77777777" w:rsidR="000B6F6C" w:rsidRPr="00C1262E" w:rsidRDefault="000B6F6C" w:rsidP="006038E7">
            <w:pPr>
              <w:keepNext/>
              <w:rPr>
                <w:rFonts w:eastAsia="SimSun"/>
                <w:color w:val="000000"/>
                <w:sz w:val="20"/>
                <w:szCs w:val="20"/>
              </w:rPr>
            </w:pPr>
            <w:r>
              <w:rPr>
                <w:color w:val="000000"/>
                <w:sz w:val="20"/>
              </w:rPr>
              <w:t>Mhux komuni</w:t>
            </w:r>
          </w:p>
        </w:tc>
        <w:tc>
          <w:tcPr>
            <w:tcW w:w="1559" w:type="dxa"/>
          </w:tcPr>
          <w:p w14:paraId="77091AF7" w14:textId="77777777" w:rsidR="000B6F6C" w:rsidRPr="00C1262E" w:rsidRDefault="000B6F6C" w:rsidP="006038E7">
            <w:pPr>
              <w:keepNext/>
              <w:rPr>
                <w:rFonts w:eastAsia="SimSun"/>
                <w:bCs/>
                <w:color w:val="000000"/>
                <w:sz w:val="20"/>
                <w:szCs w:val="20"/>
              </w:rPr>
            </w:pPr>
            <w:r>
              <w:rPr>
                <w:color w:val="000000"/>
                <w:sz w:val="20"/>
              </w:rPr>
              <w:t>Mhux komuni</w:t>
            </w:r>
          </w:p>
        </w:tc>
      </w:tr>
      <w:tr w:rsidR="000B6F6C" w:rsidRPr="00C1262E" w14:paraId="5EE4F0AE" w14:textId="77777777" w:rsidTr="00CB6F61">
        <w:trPr>
          <w:cantSplit/>
          <w:trHeight w:val="57"/>
        </w:trPr>
        <w:tc>
          <w:tcPr>
            <w:tcW w:w="2943" w:type="dxa"/>
          </w:tcPr>
          <w:p w14:paraId="797EEDAC" w14:textId="77777777" w:rsidR="000B6F6C" w:rsidRPr="00C1262E" w:rsidRDefault="000B6F6C" w:rsidP="006038E7">
            <w:pPr>
              <w:ind w:left="142"/>
              <w:rPr>
                <w:rFonts w:eastAsia="SimSun"/>
                <w:color w:val="000000"/>
                <w:sz w:val="20"/>
                <w:szCs w:val="20"/>
              </w:rPr>
            </w:pPr>
            <w:r>
              <w:rPr>
                <w:color w:val="000000"/>
                <w:sz w:val="20"/>
              </w:rPr>
              <w:t>Karċinoma taċ-ċelluli skwamużi tal-ġilda</w:t>
            </w:r>
          </w:p>
        </w:tc>
        <w:tc>
          <w:tcPr>
            <w:tcW w:w="1560" w:type="dxa"/>
          </w:tcPr>
          <w:p w14:paraId="1570E9C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7C6434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C10B50A" w14:textId="77777777" w:rsidR="000B6F6C" w:rsidRPr="00C1262E" w:rsidRDefault="000B6F6C" w:rsidP="006038E7">
            <w:pPr>
              <w:keepNext/>
              <w:rPr>
                <w:rFonts w:eastAsia="SimSun"/>
                <w:bCs/>
                <w:color w:val="000000"/>
                <w:sz w:val="20"/>
                <w:szCs w:val="20"/>
              </w:rPr>
            </w:pPr>
            <w:r>
              <w:rPr>
                <w:color w:val="000000"/>
                <w:sz w:val="20"/>
              </w:rPr>
              <w:t>Mhux komuni</w:t>
            </w:r>
          </w:p>
        </w:tc>
        <w:tc>
          <w:tcPr>
            <w:tcW w:w="1559" w:type="dxa"/>
          </w:tcPr>
          <w:p w14:paraId="27FE3932" w14:textId="77777777" w:rsidR="000B6F6C" w:rsidRPr="00C1262E" w:rsidRDefault="000B6F6C" w:rsidP="006038E7">
            <w:pPr>
              <w:keepNext/>
              <w:rPr>
                <w:rFonts w:eastAsia="SimSun"/>
                <w:bCs/>
                <w:color w:val="000000"/>
                <w:sz w:val="20"/>
                <w:szCs w:val="20"/>
              </w:rPr>
            </w:pPr>
            <w:r>
              <w:rPr>
                <w:color w:val="000000"/>
                <w:sz w:val="20"/>
              </w:rPr>
              <w:t>Mhux komuni</w:t>
            </w:r>
          </w:p>
        </w:tc>
      </w:tr>
      <w:tr w:rsidR="000B6F6C" w:rsidRPr="00C1262E" w14:paraId="570C24FD" w14:textId="77777777" w:rsidTr="00CB6F61">
        <w:trPr>
          <w:cantSplit/>
          <w:trHeight w:val="57"/>
        </w:trPr>
        <w:tc>
          <w:tcPr>
            <w:tcW w:w="9322" w:type="dxa"/>
            <w:gridSpan w:val="5"/>
          </w:tcPr>
          <w:p w14:paraId="0FF221EC" w14:textId="77777777" w:rsidR="000B6F6C" w:rsidRPr="00C1262E" w:rsidRDefault="000B6F6C" w:rsidP="006038E7">
            <w:pPr>
              <w:keepNext/>
              <w:rPr>
                <w:rFonts w:eastAsia="SimSun"/>
                <w:bCs/>
                <w:color w:val="000000"/>
                <w:sz w:val="20"/>
                <w:szCs w:val="20"/>
              </w:rPr>
            </w:pPr>
            <w:r>
              <w:rPr>
                <w:b/>
                <w:color w:val="000000"/>
                <w:sz w:val="20"/>
              </w:rPr>
              <w:lastRenderedPageBreak/>
              <w:t>Disturbi tad-demm u tas-sistema limfatika</w:t>
            </w:r>
          </w:p>
        </w:tc>
      </w:tr>
      <w:tr w:rsidR="000B6F6C" w:rsidRPr="00C1262E" w14:paraId="0A3E7A7A" w14:textId="77777777" w:rsidTr="00CB6F61">
        <w:trPr>
          <w:cantSplit/>
          <w:trHeight w:val="57"/>
        </w:trPr>
        <w:tc>
          <w:tcPr>
            <w:tcW w:w="2943" w:type="dxa"/>
          </w:tcPr>
          <w:p w14:paraId="07F3D7FA" w14:textId="135A8C37" w:rsidR="000B6F6C" w:rsidRPr="00C1262E" w:rsidRDefault="000B6F6C" w:rsidP="006038E7">
            <w:pPr>
              <w:ind w:left="142"/>
              <w:rPr>
                <w:rFonts w:eastAsia="SimSun"/>
                <w:color w:val="000000"/>
                <w:sz w:val="20"/>
                <w:szCs w:val="20"/>
              </w:rPr>
            </w:pPr>
            <w:r>
              <w:rPr>
                <w:color w:val="000000"/>
                <w:sz w:val="20"/>
              </w:rPr>
              <w:t>Newtropenija</w:t>
            </w:r>
          </w:p>
        </w:tc>
        <w:tc>
          <w:tcPr>
            <w:tcW w:w="1560" w:type="dxa"/>
          </w:tcPr>
          <w:p w14:paraId="30B15209" w14:textId="77777777" w:rsidR="000B6F6C" w:rsidRPr="00C1262E" w:rsidRDefault="000B6F6C" w:rsidP="006038E7">
            <w:pPr>
              <w:keepNext/>
              <w:rPr>
                <w:rFonts w:eastAsia="SimSun"/>
                <w:bCs/>
                <w:color w:val="000000"/>
                <w:sz w:val="20"/>
                <w:szCs w:val="20"/>
              </w:rPr>
            </w:pPr>
            <w:r>
              <w:rPr>
                <w:color w:val="000000"/>
                <w:sz w:val="20"/>
              </w:rPr>
              <w:t>Komuni ħafna</w:t>
            </w:r>
          </w:p>
        </w:tc>
        <w:tc>
          <w:tcPr>
            <w:tcW w:w="1559" w:type="dxa"/>
          </w:tcPr>
          <w:p w14:paraId="1DA4F04C" w14:textId="77777777" w:rsidR="000B6F6C" w:rsidRPr="00C1262E" w:rsidRDefault="000B6F6C" w:rsidP="006038E7">
            <w:pPr>
              <w:keepNext/>
              <w:rPr>
                <w:rFonts w:eastAsia="SimSun"/>
                <w:bCs/>
                <w:color w:val="000000"/>
                <w:sz w:val="20"/>
                <w:szCs w:val="20"/>
              </w:rPr>
            </w:pPr>
            <w:r>
              <w:rPr>
                <w:color w:val="000000"/>
                <w:sz w:val="20"/>
              </w:rPr>
              <w:t>Komuni ħafna</w:t>
            </w:r>
          </w:p>
        </w:tc>
        <w:tc>
          <w:tcPr>
            <w:tcW w:w="1701" w:type="dxa"/>
          </w:tcPr>
          <w:p w14:paraId="5BA362F5" w14:textId="77777777" w:rsidR="000B6F6C" w:rsidRPr="00C1262E" w:rsidRDefault="000B6F6C" w:rsidP="006038E7">
            <w:pPr>
              <w:keepNext/>
              <w:rPr>
                <w:rFonts w:eastAsia="SimSun"/>
                <w:bCs/>
                <w:color w:val="000000"/>
                <w:sz w:val="20"/>
                <w:szCs w:val="20"/>
              </w:rPr>
            </w:pPr>
            <w:r>
              <w:rPr>
                <w:color w:val="000000"/>
                <w:sz w:val="20"/>
              </w:rPr>
              <w:t>Komuni ħafna</w:t>
            </w:r>
          </w:p>
        </w:tc>
        <w:tc>
          <w:tcPr>
            <w:tcW w:w="1559" w:type="dxa"/>
          </w:tcPr>
          <w:p w14:paraId="2618388F" w14:textId="77777777" w:rsidR="000B6F6C" w:rsidRPr="00C1262E" w:rsidRDefault="000B6F6C" w:rsidP="006038E7">
            <w:pPr>
              <w:keepNext/>
              <w:rPr>
                <w:rFonts w:eastAsia="SimSun"/>
                <w:bCs/>
                <w:color w:val="000000"/>
                <w:sz w:val="20"/>
                <w:szCs w:val="20"/>
              </w:rPr>
            </w:pPr>
            <w:r>
              <w:rPr>
                <w:color w:val="000000"/>
                <w:sz w:val="20"/>
              </w:rPr>
              <w:t>Komuni ħafna</w:t>
            </w:r>
          </w:p>
        </w:tc>
      </w:tr>
      <w:tr w:rsidR="000B6F6C" w:rsidRPr="00C1262E" w14:paraId="1B58F60E" w14:textId="77777777" w:rsidTr="00CB6F61">
        <w:trPr>
          <w:cantSplit/>
          <w:trHeight w:val="57"/>
        </w:trPr>
        <w:tc>
          <w:tcPr>
            <w:tcW w:w="2943" w:type="dxa"/>
          </w:tcPr>
          <w:p w14:paraId="19ED5A76" w14:textId="77777777" w:rsidR="000B6F6C" w:rsidRPr="00C1262E" w:rsidRDefault="000B6F6C" w:rsidP="006038E7">
            <w:pPr>
              <w:ind w:left="142"/>
              <w:rPr>
                <w:rFonts w:eastAsia="SimSun"/>
                <w:color w:val="000000"/>
                <w:sz w:val="20"/>
                <w:szCs w:val="20"/>
              </w:rPr>
            </w:pPr>
            <w:r>
              <w:rPr>
                <w:color w:val="000000"/>
                <w:sz w:val="20"/>
              </w:rPr>
              <w:t>Tromboċitopenija</w:t>
            </w:r>
          </w:p>
        </w:tc>
        <w:tc>
          <w:tcPr>
            <w:tcW w:w="1560" w:type="dxa"/>
          </w:tcPr>
          <w:p w14:paraId="41B426ED" w14:textId="77777777" w:rsidR="000B6F6C" w:rsidRPr="00C1262E" w:rsidRDefault="000B6F6C" w:rsidP="006038E7">
            <w:pPr>
              <w:keepNext/>
              <w:rPr>
                <w:rFonts w:eastAsia="SimSun"/>
                <w:bCs/>
                <w:color w:val="000000"/>
                <w:sz w:val="20"/>
                <w:szCs w:val="20"/>
              </w:rPr>
            </w:pPr>
            <w:r>
              <w:rPr>
                <w:color w:val="000000"/>
                <w:sz w:val="20"/>
              </w:rPr>
              <w:t>Komuni ħafna</w:t>
            </w:r>
          </w:p>
        </w:tc>
        <w:tc>
          <w:tcPr>
            <w:tcW w:w="1559" w:type="dxa"/>
          </w:tcPr>
          <w:p w14:paraId="37462592" w14:textId="77777777" w:rsidR="000B6F6C" w:rsidRPr="00C1262E" w:rsidRDefault="000B6F6C" w:rsidP="006038E7">
            <w:pPr>
              <w:keepNext/>
              <w:rPr>
                <w:rFonts w:eastAsia="SimSun"/>
                <w:bCs/>
                <w:color w:val="000000"/>
                <w:sz w:val="20"/>
                <w:szCs w:val="20"/>
              </w:rPr>
            </w:pPr>
            <w:r>
              <w:rPr>
                <w:color w:val="000000"/>
                <w:sz w:val="20"/>
              </w:rPr>
              <w:t>Komuni ħafna</w:t>
            </w:r>
          </w:p>
        </w:tc>
        <w:tc>
          <w:tcPr>
            <w:tcW w:w="1701" w:type="dxa"/>
          </w:tcPr>
          <w:p w14:paraId="191C12DB" w14:textId="77777777" w:rsidR="000B6F6C" w:rsidRPr="00C1262E" w:rsidRDefault="000B6F6C" w:rsidP="006038E7">
            <w:pPr>
              <w:keepNext/>
              <w:rPr>
                <w:rFonts w:eastAsia="SimSun"/>
                <w:bCs/>
                <w:color w:val="000000"/>
                <w:sz w:val="20"/>
                <w:szCs w:val="20"/>
              </w:rPr>
            </w:pPr>
            <w:r>
              <w:rPr>
                <w:color w:val="000000"/>
                <w:sz w:val="20"/>
              </w:rPr>
              <w:t>Komuni ħafna</w:t>
            </w:r>
          </w:p>
        </w:tc>
        <w:tc>
          <w:tcPr>
            <w:tcW w:w="1559" w:type="dxa"/>
          </w:tcPr>
          <w:p w14:paraId="650C139A" w14:textId="77777777" w:rsidR="000B6F6C" w:rsidRPr="00C1262E" w:rsidRDefault="000B6F6C" w:rsidP="006038E7">
            <w:pPr>
              <w:keepNext/>
              <w:rPr>
                <w:rFonts w:eastAsia="SimSun"/>
                <w:bCs/>
                <w:color w:val="000000"/>
                <w:sz w:val="20"/>
                <w:szCs w:val="20"/>
              </w:rPr>
            </w:pPr>
            <w:r>
              <w:rPr>
                <w:color w:val="000000"/>
                <w:sz w:val="20"/>
              </w:rPr>
              <w:t>Komuni ħafna</w:t>
            </w:r>
          </w:p>
        </w:tc>
      </w:tr>
      <w:tr w:rsidR="000B6F6C" w:rsidRPr="00C1262E" w14:paraId="34CD6474" w14:textId="77777777" w:rsidTr="00CB6F61">
        <w:trPr>
          <w:cantSplit/>
          <w:trHeight w:val="57"/>
        </w:trPr>
        <w:tc>
          <w:tcPr>
            <w:tcW w:w="2943" w:type="dxa"/>
          </w:tcPr>
          <w:p w14:paraId="3EE43B45" w14:textId="13C1D793" w:rsidR="000B6F6C" w:rsidRPr="00C1262E" w:rsidRDefault="000B6F6C" w:rsidP="006038E7">
            <w:pPr>
              <w:ind w:left="142"/>
              <w:rPr>
                <w:rFonts w:eastAsia="SimSun"/>
                <w:color w:val="000000"/>
                <w:sz w:val="20"/>
                <w:szCs w:val="20"/>
              </w:rPr>
            </w:pPr>
            <w:r>
              <w:rPr>
                <w:color w:val="000000"/>
                <w:sz w:val="20"/>
              </w:rPr>
              <w:t>Lewkopenija</w:t>
            </w:r>
          </w:p>
        </w:tc>
        <w:tc>
          <w:tcPr>
            <w:tcW w:w="1560" w:type="dxa"/>
          </w:tcPr>
          <w:p w14:paraId="54C2AB25" w14:textId="77777777" w:rsidR="000B6F6C" w:rsidRPr="00C1262E" w:rsidRDefault="000B6F6C" w:rsidP="006038E7">
            <w:pPr>
              <w:keepNext/>
              <w:rPr>
                <w:rFonts w:eastAsia="SimSun"/>
                <w:bCs/>
                <w:color w:val="000000"/>
                <w:sz w:val="20"/>
                <w:szCs w:val="20"/>
              </w:rPr>
            </w:pPr>
            <w:r>
              <w:rPr>
                <w:color w:val="000000"/>
                <w:sz w:val="20"/>
              </w:rPr>
              <w:t>Komuni ħafna</w:t>
            </w:r>
          </w:p>
        </w:tc>
        <w:tc>
          <w:tcPr>
            <w:tcW w:w="1559" w:type="dxa"/>
          </w:tcPr>
          <w:p w14:paraId="4B2C858E" w14:textId="77777777" w:rsidR="000B6F6C" w:rsidRPr="00C1262E" w:rsidRDefault="000B6F6C" w:rsidP="006038E7">
            <w:pPr>
              <w:keepNext/>
              <w:rPr>
                <w:rFonts w:eastAsia="SimSun"/>
                <w:bCs/>
                <w:color w:val="000000"/>
                <w:sz w:val="20"/>
                <w:szCs w:val="20"/>
              </w:rPr>
            </w:pPr>
            <w:r>
              <w:rPr>
                <w:color w:val="000000"/>
                <w:sz w:val="20"/>
              </w:rPr>
              <w:t>Komuni</w:t>
            </w:r>
          </w:p>
        </w:tc>
        <w:tc>
          <w:tcPr>
            <w:tcW w:w="1701" w:type="dxa"/>
          </w:tcPr>
          <w:p w14:paraId="060C6DA2" w14:textId="77777777" w:rsidR="000B6F6C" w:rsidRPr="00C1262E" w:rsidRDefault="000B6F6C" w:rsidP="006038E7">
            <w:pPr>
              <w:keepNext/>
              <w:rPr>
                <w:rFonts w:eastAsia="SimSun"/>
                <w:bCs/>
                <w:color w:val="000000"/>
                <w:sz w:val="20"/>
                <w:szCs w:val="20"/>
              </w:rPr>
            </w:pPr>
            <w:r>
              <w:rPr>
                <w:color w:val="000000"/>
                <w:sz w:val="20"/>
              </w:rPr>
              <w:t>Komuni ħafna</w:t>
            </w:r>
          </w:p>
        </w:tc>
        <w:tc>
          <w:tcPr>
            <w:tcW w:w="1559" w:type="dxa"/>
          </w:tcPr>
          <w:p w14:paraId="25D6998C" w14:textId="77777777" w:rsidR="000B6F6C" w:rsidRPr="00C1262E" w:rsidRDefault="000B6F6C" w:rsidP="006038E7">
            <w:pPr>
              <w:keepNext/>
              <w:rPr>
                <w:rFonts w:eastAsia="SimSun"/>
                <w:bCs/>
                <w:color w:val="000000"/>
                <w:sz w:val="20"/>
                <w:szCs w:val="20"/>
              </w:rPr>
            </w:pPr>
            <w:r>
              <w:rPr>
                <w:color w:val="000000"/>
                <w:sz w:val="20"/>
              </w:rPr>
              <w:t>Komuni</w:t>
            </w:r>
          </w:p>
        </w:tc>
      </w:tr>
      <w:tr w:rsidR="000B6F6C" w:rsidRPr="00C1262E" w14:paraId="20191FC9" w14:textId="77777777" w:rsidTr="00CB6F61">
        <w:trPr>
          <w:cantSplit/>
          <w:trHeight w:val="57"/>
        </w:trPr>
        <w:tc>
          <w:tcPr>
            <w:tcW w:w="2943" w:type="dxa"/>
          </w:tcPr>
          <w:p w14:paraId="469392C0" w14:textId="77777777" w:rsidR="000B6F6C" w:rsidRPr="00C1262E" w:rsidRDefault="000B6F6C" w:rsidP="006038E7">
            <w:pPr>
              <w:ind w:left="142"/>
              <w:rPr>
                <w:rFonts w:eastAsia="SimSun"/>
                <w:color w:val="000000"/>
                <w:sz w:val="20"/>
                <w:szCs w:val="20"/>
              </w:rPr>
            </w:pPr>
            <w:r>
              <w:rPr>
                <w:color w:val="000000"/>
                <w:sz w:val="20"/>
              </w:rPr>
              <w:t>Anemija</w:t>
            </w:r>
          </w:p>
        </w:tc>
        <w:tc>
          <w:tcPr>
            <w:tcW w:w="1560" w:type="dxa"/>
          </w:tcPr>
          <w:p w14:paraId="2671BD12" w14:textId="77777777" w:rsidR="000B6F6C" w:rsidRPr="00C1262E" w:rsidRDefault="000B6F6C" w:rsidP="006038E7">
            <w:pPr>
              <w:keepNext/>
              <w:rPr>
                <w:rFonts w:eastAsia="SimSun"/>
                <w:bCs/>
                <w:color w:val="000000"/>
                <w:sz w:val="20"/>
                <w:szCs w:val="20"/>
              </w:rPr>
            </w:pPr>
            <w:r>
              <w:rPr>
                <w:color w:val="000000"/>
                <w:sz w:val="20"/>
              </w:rPr>
              <w:t>Komuni ħafna</w:t>
            </w:r>
          </w:p>
        </w:tc>
        <w:tc>
          <w:tcPr>
            <w:tcW w:w="1559" w:type="dxa"/>
          </w:tcPr>
          <w:p w14:paraId="746F35E6" w14:textId="77777777" w:rsidR="000B6F6C" w:rsidRPr="00C1262E" w:rsidRDefault="000B6F6C" w:rsidP="006038E7">
            <w:pPr>
              <w:keepNext/>
              <w:rPr>
                <w:rFonts w:eastAsia="SimSun"/>
                <w:bCs/>
                <w:color w:val="000000"/>
                <w:sz w:val="20"/>
                <w:szCs w:val="20"/>
              </w:rPr>
            </w:pPr>
            <w:r>
              <w:rPr>
                <w:color w:val="000000"/>
                <w:sz w:val="20"/>
              </w:rPr>
              <w:t>Komuni ħafna</w:t>
            </w:r>
          </w:p>
        </w:tc>
        <w:tc>
          <w:tcPr>
            <w:tcW w:w="1701" w:type="dxa"/>
          </w:tcPr>
          <w:p w14:paraId="6973BB01" w14:textId="77777777" w:rsidR="000B6F6C" w:rsidRPr="00C1262E" w:rsidRDefault="000B6F6C" w:rsidP="006038E7">
            <w:pPr>
              <w:keepNext/>
              <w:rPr>
                <w:rFonts w:eastAsia="SimSun"/>
                <w:bCs/>
                <w:color w:val="000000"/>
                <w:sz w:val="20"/>
                <w:szCs w:val="20"/>
              </w:rPr>
            </w:pPr>
            <w:r>
              <w:rPr>
                <w:color w:val="000000"/>
                <w:sz w:val="20"/>
              </w:rPr>
              <w:t>Komuni ħafna</w:t>
            </w:r>
          </w:p>
        </w:tc>
        <w:tc>
          <w:tcPr>
            <w:tcW w:w="1559" w:type="dxa"/>
          </w:tcPr>
          <w:p w14:paraId="17D9F859" w14:textId="77777777" w:rsidR="000B6F6C" w:rsidRPr="00C1262E" w:rsidRDefault="000B6F6C" w:rsidP="006038E7">
            <w:pPr>
              <w:keepNext/>
              <w:rPr>
                <w:rFonts w:eastAsia="SimSun"/>
                <w:bCs/>
                <w:color w:val="000000"/>
                <w:sz w:val="20"/>
                <w:szCs w:val="20"/>
              </w:rPr>
            </w:pPr>
            <w:r>
              <w:rPr>
                <w:color w:val="000000"/>
                <w:sz w:val="20"/>
              </w:rPr>
              <w:t>Komuni ħafna</w:t>
            </w:r>
          </w:p>
        </w:tc>
      </w:tr>
      <w:tr w:rsidR="000B6F6C" w:rsidRPr="00C1262E" w14:paraId="49B2E1B2" w14:textId="77777777" w:rsidTr="00CB6F61">
        <w:trPr>
          <w:cantSplit/>
          <w:trHeight w:val="57"/>
        </w:trPr>
        <w:tc>
          <w:tcPr>
            <w:tcW w:w="2943" w:type="dxa"/>
          </w:tcPr>
          <w:p w14:paraId="7EE5375C" w14:textId="77777777" w:rsidR="000B6F6C" w:rsidRPr="00C1262E" w:rsidRDefault="000B6F6C" w:rsidP="006038E7">
            <w:pPr>
              <w:ind w:left="142"/>
              <w:rPr>
                <w:rFonts w:eastAsia="SimSun"/>
                <w:color w:val="000000"/>
                <w:sz w:val="20"/>
                <w:szCs w:val="20"/>
              </w:rPr>
            </w:pPr>
            <w:r>
              <w:rPr>
                <w:color w:val="000000"/>
                <w:sz w:val="20"/>
              </w:rPr>
              <w:t>Newtropenija bid-deni</w:t>
            </w:r>
          </w:p>
        </w:tc>
        <w:tc>
          <w:tcPr>
            <w:tcW w:w="1560" w:type="dxa"/>
          </w:tcPr>
          <w:p w14:paraId="3A89C05B"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51A52751" w14:textId="77777777" w:rsidR="000B6F6C" w:rsidRPr="00C1262E" w:rsidRDefault="000B6F6C" w:rsidP="006038E7">
            <w:pPr>
              <w:keepNext/>
              <w:rPr>
                <w:rFonts w:eastAsia="SimSun"/>
                <w:bCs/>
                <w:color w:val="000000"/>
                <w:sz w:val="20"/>
                <w:szCs w:val="20"/>
              </w:rPr>
            </w:pPr>
            <w:r>
              <w:rPr>
                <w:color w:val="000000"/>
                <w:sz w:val="20"/>
              </w:rPr>
              <w:t>Komuni</w:t>
            </w:r>
          </w:p>
        </w:tc>
        <w:tc>
          <w:tcPr>
            <w:tcW w:w="1701" w:type="dxa"/>
          </w:tcPr>
          <w:p w14:paraId="47E23A79"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4CEA0AF3" w14:textId="77777777" w:rsidR="000B6F6C" w:rsidRPr="00C1262E" w:rsidRDefault="000B6F6C" w:rsidP="006038E7">
            <w:pPr>
              <w:keepNext/>
              <w:rPr>
                <w:rFonts w:eastAsia="SimSun"/>
                <w:bCs/>
                <w:color w:val="000000"/>
                <w:sz w:val="20"/>
                <w:szCs w:val="20"/>
              </w:rPr>
            </w:pPr>
            <w:r>
              <w:rPr>
                <w:color w:val="000000"/>
                <w:sz w:val="20"/>
              </w:rPr>
              <w:t>Komuni</w:t>
            </w:r>
          </w:p>
        </w:tc>
      </w:tr>
      <w:tr w:rsidR="000B6F6C" w:rsidRPr="00C1262E" w14:paraId="57AA3877" w14:textId="77777777" w:rsidTr="00CB6F61">
        <w:trPr>
          <w:cantSplit/>
          <w:trHeight w:val="57"/>
        </w:trPr>
        <w:tc>
          <w:tcPr>
            <w:tcW w:w="2943" w:type="dxa"/>
          </w:tcPr>
          <w:p w14:paraId="6E894633" w14:textId="77777777" w:rsidR="000B6F6C" w:rsidRPr="00C1262E" w:rsidRDefault="000B6F6C" w:rsidP="006038E7">
            <w:pPr>
              <w:ind w:left="142"/>
              <w:rPr>
                <w:rFonts w:eastAsia="SimSun"/>
                <w:color w:val="000000"/>
                <w:sz w:val="20"/>
                <w:szCs w:val="20"/>
              </w:rPr>
            </w:pPr>
            <w:r>
              <w:rPr>
                <w:color w:val="000000"/>
                <w:sz w:val="20"/>
              </w:rPr>
              <w:t>Limfopenija</w:t>
            </w:r>
          </w:p>
        </w:tc>
        <w:tc>
          <w:tcPr>
            <w:tcW w:w="1560" w:type="dxa"/>
          </w:tcPr>
          <w:p w14:paraId="2356F8E2"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5A96AE5F" w14:textId="77777777" w:rsidR="000B6F6C" w:rsidRPr="00C1262E" w:rsidRDefault="000B6F6C" w:rsidP="006038E7">
            <w:pPr>
              <w:keepNext/>
              <w:rPr>
                <w:rFonts w:eastAsia="SimSun"/>
                <w:bCs/>
                <w:color w:val="000000"/>
                <w:sz w:val="20"/>
                <w:szCs w:val="20"/>
              </w:rPr>
            </w:pPr>
            <w:r>
              <w:rPr>
                <w:color w:val="000000"/>
                <w:sz w:val="20"/>
              </w:rPr>
              <w:t>Komuni</w:t>
            </w:r>
          </w:p>
        </w:tc>
        <w:tc>
          <w:tcPr>
            <w:tcW w:w="1701" w:type="dxa"/>
          </w:tcPr>
          <w:p w14:paraId="61AC5C2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C586F15"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1AE205E" w14:textId="77777777" w:rsidTr="00CB6F61">
        <w:trPr>
          <w:cantSplit/>
          <w:trHeight w:val="57"/>
        </w:trPr>
        <w:tc>
          <w:tcPr>
            <w:tcW w:w="2943" w:type="dxa"/>
          </w:tcPr>
          <w:p w14:paraId="38452424" w14:textId="77777777" w:rsidR="000B6F6C" w:rsidRPr="00C1262E" w:rsidRDefault="000B6F6C" w:rsidP="006038E7">
            <w:pPr>
              <w:ind w:left="142"/>
              <w:rPr>
                <w:rFonts w:eastAsia="SimSun"/>
                <w:color w:val="000000"/>
                <w:sz w:val="20"/>
                <w:szCs w:val="20"/>
              </w:rPr>
            </w:pPr>
            <w:r>
              <w:rPr>
                <w:color w:val="000000"/>
                <w:sz w:val="20"/>
              </w:rPr>
              <w:t>Panċitopenija</w:t>
            </w:r>
          </w:p>
        </w:tc>
        <w:tc>
          <w:tcPr>
            <w:tcW w:w="1560" w:type="dxa"/>
          </w:tcPr>
          <w:p w14:paraId="4F885D0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D65E19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88BFDA1"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7D8DBD8F" w14:textId="77777777" w:rsidR="000B6F6C" w:rsidRPr="00C1262E" w:rsidRDefault="000B6F6C" w:rsidP="006038E7">
            <w:pPr>
              <w:keepNext/>
              <w:rPr>
                <w:rFonts w:eastAsia="SimSun"/>
                <w:bCs/>
                <w:color w:val="000000"/>
                <w:sz w:val="20"/>
                <w:szCs w:val="20"/>
              </w:rPr>
            </w:pPr>
            <w:r>
              <w:rPr>
                <w:color w:val="000000"/>
                <w:sz w:val="20"/>
              </w:rPr>
              <w:t>Komuni*</w:t>
            </w:r>
          </w:p>
        </w:tc>
      </w:tr>
      <w:tr w:rsidR="000B6F6C" w:rsidRPr="00C1262E" w14:paraId="739025C9" w14:textId="77777777" w:rsidTr="00CB6F61">
        <w:trPr>
          <w:cantSplit/>
          <w:trHeight w:val="57"/>
        </w:trPr>
        <w:tc>
          <w:tcPr>
            <w:tcW w:w="9322" w:type="dxa"/>
            <w:gridSpan w:val="5"/>
          </w:tcPr>
          <w:p w14:paraId="501C9515" w14:textId="77777777" w:rsidR="000B6F6C" w:rsidRPr="00C1262E" w:rsidRDefault="000B6F6C" w:rsidP="006038E7">
            <w:pPr>
              <w:keepNext/>
              <w:rPr>
                <w:rFonts w:eastAsia="SimSun"/>
                <w:bCs/>
                <w:color w:val="000000"/>
                <w:sz w:val="20"/>
                <w:szCs w:val="20"/>
              </w:rPr>
            </w:pPr>
            <w:r>
              <w:rPr>
                <w:b/>
                <w:color w:val="000000"/>
                <w:sz w:val="20"/>
              </w:rPr>
              <w:t>Disturbi fis-sistema immunitarja</w:t>
            </w:r>
          </w:p>
        </w:tc>
      </w:tr>
      <w:tr w:rsidR="000B6F6C" w:rsidRPr="00C1262E" w14:paraId="3A4E2681" w14:textId="77777777" w:rsidTr="00CB6F61">
        <w:trPr>
          <w:cantSplit/>
          <w:trHeight w:val="57"/>
        </w:trPr>
        <w:tc>
          <w:tcPr>
            <w:tcW w:w="2943" w:type="dxa"/>
          </w:tcPr>
          <w:p w14:paraId="7C068415" w14:textId="77777777" w:rsidR="000B6F6C" w:rsidRPr="00C1262E" w:rsidRDefault="000B6F6C" w:rsidP="006038E7">
            <w:pPr>
              <w:ind w:left="142"/>
              <w:rPr>
                <w:rFonts w:eastAsia="SimSun"/>
                <w:color w:val="000000"/>
                <w:sz w:val="20"/>
                <w:szCs w:val="20"/>
              </w:rPr>
            </w:pPr>
            <w:r>
              <w:rPr>
                <w:color w:val="000000"/>
                <w:sz w:val="20"/>
              </w:rPr>
              <w:t>Anġjoedema</w:t>
            </w:r>
          </w:p>
        </w:tc>
        <w:tc>
          <w:tcPr>
            <w:tcW w:w="1560" w:type="dxa"/>
          </w:tcPr>
          <w:p w14:paraId="2106016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E70BC48"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5F41DA0"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41216C8D" w14:textId="77777777" w:rsidR="000B6F6C" w:rsidRPr="00C1262E" w:rsidRDefault="000B6F6C" w:rsidP="006038E7">
            <w:pPr>
              <w:keepNext/>
              <w:rPr>
                <w:rFonts w:eastAsia="SimSun"/>
                <w:bCs/>
                <w:color w:val="000000"/>
                <w:sz w:val="20"/>
                <w:szCs w:val="20"/>
              </w:rPr>
            </w:pPr>
            <w:r>
              <w:rPr>
                <w:color w:val="000000"/>
                <w:sz w:val="20"/>
              </w:rPr>
              <w:t>Mhux komuni*</w:t>
            </w:r>
          </w:p>
        </w:tc>
      </w:tr>
      <w:tr w:rsidR="000B6F6C" w:rsidRPr="00C1262E" w14:paraId="049986AD" w14:textId="77777777" w:rsidTr="00CB6F61">
        <w:trPr>
          <w:cantSplit/>
          <w:trHeight w:val="57"/>
        </w:trPr>
        <w:tc>
          <w:tcPr>
            <w:tcW w:w="2943" w:type="dxa"/>
          </w:tcPr>
          <w:p w14:paraId="6327EF10" w14:textId="77777777" w:rsidR="000B6F6C" w:rsidRPr="00C1262E" w:rsidRDefault="000B6F6C" w:rsidP="006038E7">
            <w:pPr>
              <w:ind w:left="142"/>
              <w:rPr>
                <w:rFonts w:eastAsia="SimSun"/>
                <w:color w:val="000000"/>
                <w:sz w:val="20"/>
                <w:szCs w:val="20"/>
              </w:rPr>
            </w:pPr>
            <w:r>
              <w:rPr>
                <w:color w:val="000000"/>
                <w:sz w:val="20"/>
              </w:rPr>
              <w:t>Urtikarja</w:t>
            </w:r>
          </w:p>
        </w:tc>
        <w:tc>
          <w:tcPr>
            <w:tcW w:w="1560" w:type="dxa"/>
          </w:tcPr>
          <w:p w14:paraId="0E0B2E9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E07921A"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37CC636"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44CCEC7E" w14:textId="77777777" w:rsidR="000B6F6C" w:rsidRPr="00C1262E" w:rsidRDefault="000B6F6C" w:rsidP="006038E7">
            <w:pPr>
              <w:keepNext/>
              <w:rPr>
                <w:rFonts w:eastAsia="SimSun"/>
                <w:bCs/>
                <w:color w:val="000000"/>
                <w:sz w:val="20"/>
                <w:szCs w:val="20"/>
              </w:rPr>
            </w:pPr>
            <w:r>
              <w:rPr>
                <w:color w:val="000000"/>
                <w:sz w:val="20"/>
              </w:rPr>
              <w:t>Mhux komuni*</w:t>
            </w:r>
          </w:p>
        </w:tc>
      </w:tr>
      <w:tr w:rsidR="000B6F6C" w:rsidRPr="00C1262E" w14:paraId="33DB25A0" w14:textId="77777777" w:rsidTr="00CB6F61">
        <w:trPr>
          <w:cantSplit/>
          <w:trHeight w:val="57"/>
        </w:trPr>
        <w:tc>
          <w:tcPr>
            <w:tcW w:w="2943" w:type="dxa"/>
          </w:tcPr>
          <w:p w14:paraId="10D059B7" w14:textId="77777777" w:rsidR="000B6F6C" w:rsidRPr="00C1262E" w:rsidRDefault="000B6F6C" w:rsidP="006038E7">
            <w:pPr>
              <w:ind w:left="142"/>
              <w:rPr>
                <w:rFonts w:eastAsia="SimSun"/>
                <w:color w:val="000000"/>
                <w:sz w:val="20"/>
                <w:szCs w:val="20"/>
              </w:rPr>
            </w:pPr>
            <w:r>
              <w:rPr>
                <w:color w:val="000000"/>
                <w:sz w:val="20"/>
              </w:rPr>
              <w:t>Reazzjoni anafilattika</w:t>
            </w:r>
          </w:p>
        </w:tc>
        <w:tc>
          <w:tcPr>
            <w:tcW w:w="1560" w:type="dxa"/>
          </w:tcPr>
          <w:p w14:paraId="240E842B" w14:textId="77777777" w:rsidR="000B6F6C" w:rsidRPr="00C1262E" w:rsidRDefault="000B6F6C" w:rsidP="006038E7">
            <w:pPr>
              <w:keepNext/>
              <w:rPr>
                <w:rFonts w:eastAsia="SimSun"/>
                <w:bCs/>
                <w:color w:val="000000"/>
                <w:sz w:val="20"/>
                <w:szCs w:val="20"/>
              </w:rPr>
            </w:pPr>
            <w:r>
              <w:rPr>
                <w:color w:val="000000"/>
                <w:sz w:val="20"/>
              </w:rPr>
              <w:t>Mhux magħruf*</w:t>
            </w:r>
          </w:p>
        </w:tc>
        <w:tc>
          <w:tcPr>
            <w:tcW w:w="1559" w:type="dxa"/>
          </w:tcPr>
          <w:p w14:paraId="5BF1326C" w14:textId="77777777" w:rsidR="000B6F6C" w:rsidRPr="00C1262E" w:rsidRDefault="000B6F6C" w:rsidP="006038E7">
            <w:pPr>
              <w:keepNext/>
              <w:rPr>
                <w:rFonts w:eastAsia="SimSun"/>
                <w:bCs/>
                <w:color w:val="000000"/>
                <w:sz w:val="20"/>
                <w:szCs w:val="20"/>
              </w:rPr>
            </w:pPr>
            <w:r>
              <w:rPr>
                <w:color w:val="000000"/>
                <w:sz w:val="20"/>
              </w:rPr>
              <w:t>Mhux magħruf*</w:t>
            </w:r>
          </w:p>
        </w:tc>
        <w:tc>
          <w:tcPr>
            <w:tcW w:w="1701" w:type="dxa"/>
          </w:tcPr>
          <w:p w14:paraId="4F283A0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547858C"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9C57D94" w14:textId="77777777" w:rsidTr="00CB6F61">
        <w:trPr>
          <w:cantSplit/>
          <w:trHeight w:val="57"/>
        </w:trPr>
        <w:tc>
          <w:tcPr>
            <w:tcW w:w="2943" w:type="dxa"/>
          </w:tcPr>
          <w:p w14:paraId="793F35D3" w14:textId="77777777" w:rsidR="000B6F6C" w:rsidRPr="00C1262E" w:rsidRDefault="000B6F6C" w:rsidP="006038E7">
            <w:pPr>
              <w:ind w:left="142"/>
              <w:rPr>
                <w:rFonts w:eastAsia="SimSun"/>
                <w:color w:val="000000"/>
                <w:sz w:val="20"/>
                <w:szCs w:val="20"/>
              </w:rPr>
            </w:pPr>
            <w:r>
              <w:rPr>
                <w:color w:val="000000"/>
                <w:sz w:val="20"/>
              </w:rPr>
              <w:t>Rifjut ta’ trapjant ta’ organu solidu</w:t>
            </w:r>
          </w:p>
        </w:tc>
        <w:tc>
          <w:tcPr>
            <w:tcW w:w="1560" w:type="dxa"/>
          </w:tcPr>
          <w:p w14:paraId="0900E388" w14:textId="77777777" w:rsidR="000B6F6C" w:rsidRPr="00C1262E" w:rsidRDefault="000B6F6C" w:rsidP="006038E7">
            <w:pPr>
              <w:keepNext/>
              <w:rPr>
                <w:rFonts w:eastAsia="SimSun"/>
                <w:bCs/>
                <w:color w:val="000000"/>
                <w:sz w:val="20"/>
                <w:szCs w:val="20"/>
              </w:rPr>
            </w:pPr>
            <w:r>
              <w:rPr>
                <w:color w:val="000000"/>
                <w:sz w:val="20"/>
              </w:rPr>
              <w:t>Mhux magħruf*</w:t>
            </w:r>
          </w:p>
        </w:tc>
        <w:tc>
          <w:tcPr>
            <w:tcW w:w="1559" w:type="dxa"/>
          </w:tcPr>
          <w:p w14:paraId="02257FE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3A8437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9310CD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0FB98A2" w14:textId="77777777" w:rsidTr="00CB6F61">
        <w:trPr>
          <w:cantSplit/>
          <w:trHeight w:val="57"/>
        </w:trPr>
        <w:tc>
          <w:tcPr>
            <w:tcW w:w="9322" w:type="dxa"/>
            <w:gridSpan w:val="5"/>
          </w:tcPr>
          <w:p w14:paraId="786F4D76" w14:textId="77777777" w:rsidR="000B6F6C" w:rsidRPr="00C1262E" w:rsidRDefault="000B6F6C" w:rsidP="006038E7">
            <w:pPr>
              <w:keepNext/>
              <w:rPr>
                <w:rFonts w:eastAsia="SimSun"/>
                <w:bCs/>
                <w:color w:val="000000"/>
                <w:sz w:val="20"/>
                <w:szCs w:val="20"/>
              </w:rPr>
            </w:pPr>
            <w:r>
              <w:rPr>
                <w:b/>
                <w:sz w:val="20"/>
              </w:rPr>
              <w:t>Disturbi fis-sistema endokrinarja</w:t>
            </w:r>
          </w:p>
        </w:tc>
      </w:tr>
      <w:tr w:rsidR="000B6F6C" w:rsidRPr="00C1262E" w14:paraId="040874E9" w14:textId="77777777" w:rsidTr="00CB6F61">
        <w:trPr>
          <w:cantSplit/>
          <w:trHeight w:val="57"/>
        </w:trPr>
        <w:tc>
          <w:tcPr>
            <w:tcW w:w="2943" w:type="dxa"/>
          </w:tcPr>
          <w:p w14:paraId="2F1B66EE" w14:textId="77777777" w:rsidR="000B6F6C" w:rsidRPr="00C1262E" w:rsidRDefault="000B6F6C" w:rsidP="006038E7">
            <w:pPr>
              <w:ind w:left="142"/>
              <w:rPr>
                <w:rFonts w:eastAsia="SimSun"/>
                <w:color w:val="000000"/>
                <w:sz w:val="20"/>
                <w:szCs w:val="20"/>
              </w:rPr>
            </w:pPr>
            <w:r>
              <w:rPr>
                <w:sz w:val="20"/>
              </w:rPr>
              <w:t>Ipotirojdiżmu</w:t>
            </w:r>
          </w:p>
        </w:tc>
        <w:tc>
          <w:tcPr>
            <w:tcW w:w="1560" w:type="dxa"/>
          </w:tcPr>
          <w:p w14:paraId="49487767" w14:textId="77777777" w:rsidR="000B6F6C" w:rsidRPr="00C1262E" w:rsidRDefault="000B6F6C" w:rsidP="006038E7">
            <w:pPr>
              <w:keepNext/>
              <w:rPr>
                <w:rFonts w:eastAsia="SimSun"/>
                <w:bCs/>
                <w:color w:val="000000"/>
                <w:sz w:val="20"/>
                <w:szCs w:val="20"/>
              </w:rPr>
            </w:pPr>
            <w:r>
              <w:rPr>
                <w:color w:val="000000"/>
                <w:sz w:val="20"/>
              </w:rPr>
              <w:t>Mhux komuni*</w:t>
            </w:r>
          </w:p>
        </w:tc>
        <w:tc>
          <w:tcPr>
            <w:tcW w:w="1559" w:type="dxa"/>
          </w:tcPr>
          <w:p w14:paraId="7C197412"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786C59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856C677"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38E749D" w14:textId="77777777" w:rsidTr="00CB6F61">
        <w:trPr>
          <w:cantSplit/>
          <w:trHeight w:val="57"/>
        </w:trPr>
        <w:tc>
          <w:tcPr>
            <w:tcW w:w="9322" w:type="dxa"/>
            <w:gridSpan w:val="5"/>
          </w:tcPr>
          <w:p w14:paraId="5379D287" w14:textId="77777777" w:rsidR="000B6F6C" w:rsidRPr="00C1262E" w:rsidRDefault="000B6F6C" w:rsidP="006038E7">
            <w:pPr>
              <w:keepNext/>
              <w:rPr>
                <w:rFonts w:eastAsia="SimSun"/>
                <w:bCs/>
                <w:color w:val="000000"/>
                <w:sz w:val="20"/>
                <w:szCs w:val="20"/>
              </w:rPr>
            </w:pPr>
            <w:r>
              <w:rPr>
                <w:b/>
                <w:color w:val="000000"/>
                <w:sz w:val="20"/>
              </w:rPr>
              <w:t>Disturbi fil-metaboliżmu u n-nutrizzjoni</w:t>
            </w:r>
          </w:p>
        </w:tc>
      </w:tr>
      <w:tr w:rsidR="000B6F6C" w:rsidRPr="00C1262E" w14:paraId="02BD991D" w14:textId="77777777" w:rsidTr="00CB6F61">
        <w:trPr>
          <w:cantSplit/>
          <w:trHeight w:val="57"/>
        </w:trPr>
        <w:tc>
          <w:tcPr>
            <w:tcW w:w="2943" w:type="dxa"/>
          </w:tcPr>
          <w:p w14:paraId="0B1C7046" w14:textId="77777777" w:rsidR="000B6F6C" w:rsidRPr="00C1262E" w:rsidRDefault="000B6F6C" w:rsidP="006038E7">
            <w:pPr>
              <w:ind w:left="142"/>
              <w:rPr>
                <w:sz w:val="20"/>
                <w:szCs w:val="20"/>
              </w:rPr>
            </w:pPr>
            <w:r>
              <w:rPr>
                <w:sz w:val="20"/>
              </w:rPr>
              <w:t>Ipokalemija</w:t>
            </w:r>
          </w:p>
        </w:tc>
        <w:tc>
          <w:tcPr>
            <w:tcW w:w="1560" w:type="dxa"/>
          </w:tcPr>
          <w:p w14:paraId="5D0BDA9C" w14:textId="77777777" w:rsidR="000B6F6C" w:rsidRPr="00C1262E" w:rsidRDefault="000B6F6C" w:rsidP="006038E7">
            <w:pPr>
              <w:keepNext/>
              <w:rPr>
                <w:rFonts w:eastAsia="SimSun"/>
                <w:bCs/>
                <w:color w:val="000000"/>
                <w:sz w:val="20"/>
                <w:szCs w:val="20"/>
              </w:rPr>
            </w:pPr>
            <w:r>
              <w:rPr>
                <w:color w:val="000000"/>
                <w:sz w:val="20"/>
              </w:rPr>
              <w:t>Komuni ħafna</w:t>
            </w:r>
          </w:p>
        </w:tc>
        <w:tc>
          <w:tcPr>
            <w:tcW w:w="1559" w:type="dxa"/>
          </w:tcPr>
          <w:p w14:paraId="2ACE80D1" w14:textId="77777777" w:rsidR="000B6F6C" w:rsidRPr="00C1262E" w:rsidRDefault="000B6F6C" w:rsidP="006038E7">
            <w:pPr>
              <w:keepNext/>
              <w:rPr>
                <w:rFonts w:eastAsia="SimSun"/>
                <w:bCs/>
                <w:color w:val="000000"/>
                <w:sz w:val="20"/>
                <w:szCs w:val="20"/>
              </w:rPr>
            </w:pPr>
            <w:r>
              <w:rPr>
                <w:color w:val="000000"/>
                <w:sz w:val="20"/>
              </w:rPr>
              <w:t>Komuni</w:t>
            </w:r>
          </w:p>
        </w:tc>
        <w:tc>
          <w:tcPr>
            <w:tcW w:w="1701" w:type="dxa"/>
          </w:tcPr>
          <w:p w14:paraId="4F30AC3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94B8F1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669BBBA" w14:textId="77777777" w:rsidTr="00CB6F61">
        <w:trPr>
          <w:cantSplit/>
          <w:trHeight w:val="57"/>
        </w:trPr>
        <w:tc>
          <w:tcPr>
            <w:tcW w:w="2943" w:type="dxa"/>
          </w:tcPr>
          <w:p w14:paraId="3EA797A5" w14:textId="77777777" w:rsidR="000B6F6C" w:rsidRPr="00C1262E" w:rsidRDefault="000B6F6C" w:rsidP="006038E7">
            <w:pPr>
              <w:ind w:left="142"/>
              <w:rPr>
                <w:sz w:val="20"/>
                <w:szCs w:val="20"/>
              </w:rPr>
            </w:pPr>
            <w:r>
              <w:rPr>
                <w:sz w:val="20"/>
              </w:rPr>
              <w:t>Ipergliċemija</w:t>
            </w:r>
          </w:p>
        </w:tc>
        <w:tc>
          <w:tcPr>
            <w:tcW w:w="1560" w:type="dxa"/>
          </w:tcPr>
          <w:p w14:paraId="3E7171EE" w14:textId="77777777" w:rsidR="000B6F6C" w:rsidRPr="00C1262E" w:rsidRDefault="000B6F6C" w:rsidP="006038E7">
            <w:pPr>
              <w:keepNext/>
              <w:rPr>
                <w:rFonts w:eastAsia="SimSun"/>
                <w:bCs/>
                <w:color w:val="000000"/>
                <w:sz w:val="20"/>
                <w:szCs w:val="20"/>
              </w:rPr>
            </w:pPr>
            <w:r>
              <w:rPr>
                <w:color w:val="000000"/>
                <w:sz w:val="20"/>
              </w:rPr>
              <w:t>Komuni ħafna</w:t>
            </w:r>
          </w:p>
        </w:tc>
        <w:tc>
          <w:tcPr>
            <w:tcW w:w="1559" w:type="dxa"/>
          </w:tcPr>
          <w:p w14:paraId="212C91E7" w14:textId="77777777" w:rsidR="000B6F6C" w:rsidRPr="00C1262E" w:rsidRDefault="000B6F6C" w:rsidP="006038E7">
            <w:pPr>
              <w:keepNext/>
              <w:rPr>
                <w:rFonts w:eastAsia="SimSun"/>
                <w:bCs/>
                <w:color w:val="000000"/>
                <w:sz w:val="20"/>
                <w:szCs w:val="20"/>
              </w:rPr>
            </w:pPr>
            <w:r>
              <w:rPr>
                <w:color w:val="000000"/>
                <w:sz w:val="20"/>
              </w:rPr>
              <w:t>Komuni</w:t>
            </w:r>
          </w:p>
        </w:tc>
        <w:tc>
          <w:tcPr>
            <w:tcW w:w="1701" w:type="dxa"/>
          </w:tcPr>
          <w:p w14:paraId="45E6079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4BECA75"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3146313" w14:textId="77777777" w:rsidTr="00CB6F61">
        <w:trPr>
          <w:cantSplit/>
          <w:trHeight w:val="57"/>
        </w:trPr>
        <w:tc>
          <w:tcPr>
            <w:tcW w:w="2943" w:type="dxa"/>
          </w:tcPr>
          <w:p w14:paraId="6153A483" w14:textId="77777777" w:rsidR="000B6F6C" w:rsidRPr="00C1262E" w:rsidRDefault="000B6F6C" w:rsidP="006038E7">
            <w:pPr>
              <w:ind w:left="142"/>
              <w:rPr>
                <w:sz w:val="20"/>
                <w:szCs w:val="20"/>
              </w:rPr>
            </w:pPr>
            <w:r>
              <w:rPr>
                <w:sz w:val="20"/>
              </w:rPr>
              <w:t>Ipomanjesemija</w:t>
            </w:r>
          </w:p>
        </w:tc>
        <w:tc>
          <w:tcPr>
            <w:tcW w:w="1560" w:type="dxa"/>
          </w:tcPr>
          <w:p w14:paraId="60DB1C8A"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50E2CA00" w14:textId="77777777" w:rsidR="000B6F6C" w:rsidRPr="00C1262E" w:rsidRDefault="000B6F6C" w:rsidP="006038E7">
            <w:pPr>
              <w:keepNext/>
              <w:rPr>
                <w:rFonts w:eastAsia="SimSun"/>
                <w:bCs/>
                <w:color w:val="000000"/>
                <w:sz w:val="20"/>
                <w:szCs w:val="20"/>
              </w:rPr>
            </w:pPr>
            <w:r>
              <w:rPr>
                <w:color w:val="000000"/>
                <w:sz w:val="20"/>
              </w:rPr>
              <w:t>Komuni</w:t>
            </w:r>
          </w:p>
        </w:tc>
        <w:tc>
          <w:tcPr>
            <w:tcW w:w="1701" w:type="dxa"/>
          </w:tcPr>
          <w:p w14:paraId="276C431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F574C3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1C9ED0BC" w14:textId="77777777" w:rsidTr="00CB6F61">
        <w:trPr>
          <w:cantSplit/>
          <w:trHeight w:val="57"/>
        </w:trPr>
        <w:tc>
          <w:tcPr>
            <w:tcW w:w="2943" w:type="dxa"/>
          </w:tcPr>
          <w:p w14:paraId="5029C29E" w14:textId="77777777" w:rsidR="000B6F6C" w:rsidRPr="00C1262E" w:rsidRDefault="000B6F6C" w:rsidP="006038E7">
            <w:pPr>
              <w:ind w:left="142"/>
              <w:rPr>
                <w:sz w:val="20"/>
                <w:szCs w:val="20"/>
              </w:rPr>
            </w:pPr>
            <w:r>
              <w:rPr>
                <w:sz w:val="20"/>
              </w:rPr>
              <w:t>Ipokalċemija</w:t>
            </w:r>
          </w:p>
        </w:tc>
        <w:tc>
          <w:tcPr>
            <w:tcW w:w="1560" w:type="dxa"/>
          </w:tcPr>
          <w:p w14:paraId="6D1C04C2"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66EF6CC0" w14:textId="77777777" w:rsidR="000B6F6C" w:rsidRPr="00C1262E" w:rsidRDefault="000B6F6C" w:rsidP="006038E7">
            <w:pPr>
              <w:keepNext/>
              <w:rPr>
                <w:rFonts w:eastAsia="SimSun"/>
                <w:bCs/>
                <w:color w:val="000000"/>
                <w:sz w:val="20"/>
                <w:szCs w:val="20"/>
              </w:rPr>
            </w:pPr>
            <w:r>
              <w:rPr>
                <w:color w:val="000000"/>
                <w:sz w:val="20"/>
              </w:rPr>
              <w:t>Komuni</w:t>
            </w:r>
          </w:p>
        </w:tc>
        <w:tc>
          <w:tcPr>
            <w:tcW w:w="1701" w:type="dxa"/>
          </w:tcPr>
          <w:p w14:paraId="0A2BFFB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4FD833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44EF117" w14:textId="77777777" w:rsidTr="00CB6F61">
        <w:trPr>
          <w:cantSplit/>
          <w:trHeight w:val="57"/>
        </w:trPr>
        <w:tc>
          <w:tcPr>
            <w:tcW w:w="2943" w:type="dxa"/>
          </w:tcPr>
          <w:p w14:paraId="13BA7F49" w14:textId="77777777" w:rsidR="000B6F6C" w:rsidRPr="00C1262E" w:rsidRDefault="000B6F6C" w:rsidP="006038E7">
            <w:pPr>
              <w:ind w:left="142"/>
              <w:rPr>
                <w:sz w:val="20"/>
                <w:szCs w:val="20"/>
              </w:rPr>
            </w:pPr>
            <w:r>
              <w:rPr>
                <w:sz w:val="20"/>
              </w:rPr>
              <w:t>Ipofosfatemija</w:t>
            </w:r>
          </w:p>
        </w:tc>
        <w:tc>
          <w:tcPr>
            <w:tcW w:w="1560" w:type="dxa"/>
          </w:tcPr>
          <w:p w14:paraId="74B1D5D4"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65651CB3" w14:textId="77777777" w:rsidR="000B6F6C" w:rsidRPr="00C1262E" w:rsidRDefault="000B6F6C" w:rsidP="006038E7">
            <w:pPr>
              <w:keepNext/>
              <w:rPr>
                <w:rFonts w:eastAsia="SimSun"/>
                <w:bCs/>
                <w:color w:val="000000"/>
                <w:sz w:val="20"/>
                <w:szCs w:val="20"/>
              </w:rPr>
            </w:pPr>
            <w:r>
              <w:rPr>
                <w:color w:val="000000"/>
                <w:sz w:val="20"/>
              </w:rPr>
              <w:t>Komuni</w:t>
            </w:r>
          </w:p>
        </w:tc>
        <w:tc>
          <w:tcPr>
            <w:tcW w:w="1701" w:type="dxa"/>
          </w:tcPr>
          <w:p w14:paraId="730AF47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6505EB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5069E28" w14:textId="77777777" w:rsidTr="00CB6F61">
        <w:trPr>
          <w:cantSplit/>
          <w:trHeight w:val="57"/>
        </w:trPr>
        <w:tc>
          <w:tcPr>
            <w:tcW w:w="2943" w:type="dxa"/>
          </w:tcPr>
          <w:p w14:paraId="7383F24B" w14:textId="77777777" w:rsidR="000B6F6C" w:rsidRPr="00C1262E" w:rsidRDefault="000B6F6C" w:rsidP="006038E7">
            <w:pPr>
              <w:ind w:left="142"/>
              <w:rPr>
                <w:sz w:val="20"/>
                <w:szCs w:val="20"/>
              </w:rPr>
            </w:pPr>
            <w:r>
              <w:rPr>
                <w:sz w:val="20"/>
              </w:rPr>
              <w:t>Iperkalemija</w:t>
            </w:r>
          </w:p>
        </w:tc>
        <w:tc>
          <w:tcPr>
            <w:tcW w:w="1560" w:type="dxa"/>
          </w:tcPr>
          <w:p w14:paraId="27F31983"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34269094" w14:textId="77777777" w:rsidR="000B6F6C" w:rsidRPr="00C1262E" w:rsidRDefault="000B6F6C" w:rsidP="006038E7">
            <w:pPr>
              <w:keepNext/>
              <w:rPr>
                <w:rFonts w:eastAsia="SimSun"/>
                <w:bCs/>
                <w:color w:val="000000"/>
                <w:sz w:val="20"/>
                <w:szCs w:val="20"/>
              </w:rPr>
            </w:pPr>
            <w:r>
              <w:rPr>
                <w:color w:val="000000"/>
                <w:sz w:val="20"/>
              </w:rPr>
              <w:t>Komuni</w:t>
            </w:r>
          </w:p>
        </w:tc>
        <w:tc>
          <w:tcPr>
            <w:tcW w:w="1701" w:type="dxa"/>
          </w:tcPr>
          <w:p w14:paraId="46855D60"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055BFD07" w14:textId="77777777" w:rsidR="000B6F6C" w:rsidRPr="00C1262E" w:rsidRDefault="000B6F6C" w:rsidP="006038E7">
            <w:pPr>
              <w:keepNext/>
              <w:rPr>
                <w:rFonts w:eastAsia="SimSun"/>
                <w:bCs/>
                <w:color w:val="000000"/>
                <w:sz w:val="20"/>
                <w:szCs w:val="20"/>
              </w:rPr>
            </w:pPr>
            <w:r>
              <w:rPr>
                <w:color w:val="000000"/>
                <w:sz w:val="20"/>
              </w:rPr>
              <w:t>Komuni</w:t>
            </w:r>
          </w:p>
        </w:tc>
      </w:tr>
      <w:tr w:rsidR="000B6F6C" w:rsidRPr="00C1262E" w14:paraId="57A5C369" w14:textId="77777777" w:rsidTr="00CB6F61">
        <w:trPr>
          <w:cantSplit/>
          <w:trHeight w:val="57"/>
        </w:trPr>
        <w:tc>
          <w:tcPr>
            <w:tcW w:w="2943" w:type="dxa"/>
          </w:tcPr>
          <w:p w14:paraId="59EE293D" w14:textId="77777777" w:rsidR="000B6F6C" w:rsidRPr="00C1262E" w:rsidRDefault="000B6F6C" w:rsidP="006038E7">
            <w:pPr>
              <w:ind w:left="142"/>
              <w:rPr>
                <w:sz w:val="20"/>
                <w:szCs w:val="20"/>
              </w:rPr>
            </w:pPr>
            <w:r>
              <w:rPr>
                <w:sz w:val="20"/>
              </w:rPr>
              <w:t>Iperkalċemija</w:t>
            </w:r>
          </w:p>
        </w:tc>
        <w:tc>
          <w:tcPr>
            <w:tcW w:w="1560" w:type="dxa"/>
          </w:tcPr>
          <w:p w14:paraId="20B0F8A8"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4040034C" w14:textId="77777777" w:rsidR="000B6F6C" w:rsidRPr="00C1262E" w:rsidRDefault="000B6F6C" w:rsidP="006038E7">
            <w:pPr>
              <w:keepNext/>
              <w:rPr>
                <w:rFonts w:eastAsia="SimSun"/>
                <w:bCs/>
                <w:color w:val="000000"/>
                <w:sz w:val="20"/>
                <w:szCs w:val="20"/>
              </w:rPr>
            </w:pPr>
            <w:r>
              <w:rPr>
                <w:color w:val="000000"/>
                <w:sz w:val="20"/>
              </w:rPr>
              <w:t>Komuni</w:t>
            </w:r>
          </w:p>
        </w:tc>
        <w:tc>
          <w:tcPr>
            <w:tcW w:w="1701" w:type="dxa"/>
          </w:tcPr>
          <w:p w14:paraId="72CB524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D203532"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91BE3AB" w14:textId="77777777" w:rsidTr="00CB6F61">
        <w:trPr>
          <w:cantSplit/>
          <w:trHeight w:val="57"/>
        </w:trPr>
        <w:tc>
          <w:tcPr>
            <w:tcW w:w="2943" w:type="dxa"/>
          </w:tcPr>
          <w:p w14:paraId="0D4683EA" w14:textId="77777777" w:rsidR="000B6F6C" w:rsidRPr="00C1262E" w:rsidRDefault="000B6F6C" w:rsidP="006038E7">
            <w:pPr>
              <w:ind w:left="142"/>
              <w:rPr>
                <w:rFonts w:eastAsia="SimSun"/>
                <w:color w:val="000000"/>
                <w:sz w:val="20"/>
                <w:szCs w:val="20"/>
              </w:rPr>
            </w:pPr>
            <w:r>
              <w:rPr>
                <w:sz w:val="20"/>
              </w:rPr>
              <w:t>Iponatremija</w:t>
            </w:r>
          </w:p>
        </w:tc>
        <w:tc>
          <w:tcPr>
            <w:tcW w:w="1560" w:type="dxa"/>
          </w:tcPr>
          <w:p w14:paraId="653F69A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CC4BD47"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29E1A92"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766E1B58" w14:textId="77777777" w:rsidR="000B6F6C" w:rsidRPr="00C1262E" w:rsidRDefault="000B6F6C" w:rsidP="006038E7">
            <w:pPr>
              <w:keepNext/>
              <w:rPr>
                <w:rFonts w:eastAsia="SimSun"/>
                <w:bCs/>
                <w:color w:val="000000"/>
                <w:sz w:val="20"/>
                <w:szCs w:val="20"/>
              </w:rPr>
            </w:pPr>
            <w:r>
              <w:rPr>
                <w:color w:val="000000"/>
                <w:sz w:val="20"/>
              </w:rPr>
              <w:t>Komuni</w:t>
            </w:r>
          </w:p>
        </w:tc>
      </w:tr>
      <w:tr w:rsidR="000B6F6C" w:rsidRPr="00C1262E" w14:paraId="74A01239" w14:textId="77777777" w:rsidTr="00CB6F61">
        <w:trPr>
          <w:cantSplit/>
          <w:trHeight w:val="57"/>
        </w:trPr>
        <w:tc>
          <w:tcPr>
            <w:tcW w:w="2943" w:type="dxa"/>
          </w:tcPr>
          <w:p w14:paraId="3DFA1C1F" w14:textId="77777777" w:rsidR="000B6F6C" w:rsidRPr="00C1262E" w:rsidRDefault="000B6F6C" w:rsidP="006038E7">
            <w:pPr>
              <w:ind w:left="142"/>
              <w:rPr>
                <w:sz w:val="20"/>
                <w:szCs w:val="20"/>
              </w:rPr>
            </w:pPr>
            <w:r>
              <w:rPr>
                <w:sz w:val="20"/>
              </w:rPr>
              <w:t>Nuqqas ta’ aptit</w:t>
            </w:r>
          </w:p>
        </w:tc>
        <w:tc>
          <w:tcPr>
            <w:tcW w:w="1560" w:type="dxa"/>
          </w:tcPr>
          <w:p w14:paraId="3F15949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9F37CEA"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D0BFF17" w14:textId="77777777" w:rsidR="000B6F6C" w:rsidRPr="00C1262E" w:rsidRDefault="000B6F6C" w:rsidP="006038E7">
            <w:pPr>
              <w:keepNext/>
              <w:rPr>
                <w:rFonts w:eastAsia="SimSun"/>
                <w:bCs/>
                <w:color w:val="000000"/>
                <w:sz w:val="20"/>
                <w:szCs w:val="20"/>
              </w:rPr>
            </w:pPr>
            <w:r>
              <w:rPr>
                <w:color w:val="000000"/>
                <w:sz w:val="20"/>
              </w:rPr>
              <w:t>Komuni ħafna</w:t>
            </w:r>
          </w:p>
        </w:tc>
        <w:tc>
          <w:tcPr>
            <w:tcW w:w="1559" w:type="dxa"/>
          </w:tcPr>
          <w:p w14:paraId="6045E647" w14:textId="77777777" w:rsidR="000B6F6C" w:rsidRPr="00C1262E" w:rsidRDefault="000B6F6C" w:rsidP="006038E7">
            <w:pPr>
              <w:keepNext/>
              <w:rPr>
                <w:rFonts w:eastAsia="SimSun"/>
                <w:bCs/>
                <w:color w:val="000000"/>
                <w:sz w:val="20"/>
                <w:szCs w:val="20"/>
              </w:rPr>
            </w:pPr>
            <w:r>
              <w:rPr>
                <w:color w:val="000000"/>
                <w:sz w:val="20"/>
              </w:rPr>
              <w:t>Mhux komuni</w:t>
            </w:r>
          </w:p>
        </w:tc>
      </w:tr>
      <w:tr w:rsidR="000B6F6C" w:rsidRPr="00C1262E" w14:paraId="18786745" w14:textId="77777777" w:rsidTr="00CB6F61">
        <w:trPr>
          <w:cantSplit/>
          <w:trHeight w:val="57"/>
        </w:trPr>
        <w:tc>
          <w:tcPr>
            <w:tcW w:w="2943" w:type="dxa"/>
          </w:tcPr>
          <w:p w14:paraId="3BE80C25" w14:textId="77777777" w:rsidR="000B6F6C" w:rsidRPr="00C1262E" w:rsidRDefault="000B6F6C" w:rsidP="006038E7">
            <w:pPr>
              <w:ind w:left="142"/>
              <w:rPr>
                <w:sz w:val="20"/>
                <w:szCs w:val="20"/>
              </w:rPr>
            </w:pPr>
            <w:r>
              <w:rPr>
                <w:sz w:val="20"/>
              </w:rPr>
              <w:t>Iperuriċemija</w:t>
            </w:r>
          </w:p>
        </w:tc>
        <w:tc>
          <w:tcPr>
            <w:tcW w:w="1560" w:type="dxa"/>
          </w:tcPr>
          <w:p w14:paraId="5026AF9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72B575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4C2D835"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51ED523A" w14:textId="77777777" w:rsidR="000B6F6C" w:rsidRPr="00C1262E" w:rsidRDefault="000B6F6C" w:rsidP="006038E7">
            <w:pPr>
              <w:keepNext/>
              <w:rPr>
                <w:rFonts w:eastAsia="SimSun"/>
                <w:bCs/>
                <w:color w:val="000000"/>
                <w:sz w:val="20"/>
                <w:szCs w:val="20"/>
              </w:rPr>
            </w:pPr>
            <w:r>
              <w:rPr>
                <w:color w:val="000000"/>
                <w:sz w:val="20"/>
              </w:rPr>
              <w:t>Komuni*</w:t>
            </w:r>
          </w:p>
        </w:tc>
      </w:tr>
      <w:tr w:rsidR="000B6F6C" w:rsidRPr="00C1262E" w14:paraId="687988D7" w14:textId="77777777" w:rsidTr="00CB6F61">
        <w:trPr>
          <w:cantSplit/>
          <w:trHeight w:val="57"/>
        </w:trPr>
        <w:tc>
          <w:tcPr>
            <w:tcW w:w="2943" w:type="dxa"/>
          </w:tcPr>
          <w:p w14:paraId="5E1E80A1" w14:textId="77777777" w:rsidR="000B6F6C" w:rsidRPr="00C1262E" w:rsidRDefault="000B6F6C" w:rsidP="006038E7">
            <w:pPr>
              <w:ind w:left="142"/>
              <w:rPr>
                <w:sz w:val="20"/>
                <w:szCs w:val="20"/>
              </w:rPr>
            </w:pPr>
            <w:r>
              <w:rPr>
                <w:sz w:val="20"/>
              </w:rPr>
              <w:t>Sindrome tal-lisi tat-tumur</w:t>
            </w:r>
          </w:p>
        </w:tc>
        <w:tc>
          <w:tcPr>
            <w:tcW w:w="1560" w:type="dxa"/>
          </w:tcPr>
          <w:p w14:paraId="5339940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2F0ADD4"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6497D53" w14:textId="77777777" w:rsidR="000B6F6C" w:rsidRPr="00C1262E" w:rsidRDefault="000B6F6C" w:rsidP="006038E7">
            <w:pPr>
              <w:keepNext/>
              <w:rPr>
                <w:rFonts w:eastAsia="SimSun"/>
                <w:bCs/>
                <w:color w:val="000000"/>
                <w:sz w:val="20"/>
                <w:szCs w:val="20"/>
              </w:rPr>
            </w:pPr>
            <w:r>
              <w:rPr>
                <w:color w:val="000000"/>
                <w:sz w:val="20"/>
              </w:rPr>
              <w:t>Mhux komuni*</w:t>
            </w:r>
          </w:p>
        </w:tc>
        <w:tc>
          <w:tcPr>
            <w:tcW w:w="1559" w:type="dxa"/>
          </w:tcPr>
          <w:p w14:paraId="0C59B4CB" w14:textId="77777777" w:rsidR="000B6F6C" w:rsidRPr="00C1262E" w:rsidRDefault="000B6F6C" w:rsidP="006038E7">
            <w:pPr>
              <w:keepNext/>
              <w:rPr>
                <w:rFonts w:eastAsia="SimSun"/>
                <w:bCs/>
                <w:color w:val="000000"/>
                <w:sz w:val="20"/>
                <w:szCs w:val="20"/>
              </w:rPr>
            </w:pPr>
            <w:r>
              <w:rPr>
                <w:color w:val="000000"/>
                <w:sz w:val="20"/>
              </w:rPr>
              <w:t>Mhux komuni*</w:t>
            </w:r>
          </w:p>
        </w:tc>
      </w:tr>
      <w:tr w:rsidR="000B6F6C" w:rsidRPr="00C1262E" w14:paraId="6645AF6D" w14:textId="77777777" w:rsidTr="00CB6F61">
        <w:trPr>
          <w:cantSplit/>
          <w:trHeight w:val="57"/>
        </w:trPr>
        <w:tc>
          <w:tcPr>
            <w:tcW w:w="9322" w:type="dxa"/>
            <w:gridSpan w:val="5"/>
          </w:tcPr>
          <w:p w14:paraId="198389AF" w14:textId="77777777" w:rsidR="000B6F6C" w:rsidRPr="00C1262E" w:rsidRDefault="000B6F6C" w:rsidP="006038E7">
            <w:pPr>
              <w:keepNext/>
              <w:rPr>
                <w:rFonts w:eastAsia="SimSun"/>
                <w:bCs/>
                <w:color w:val="000000"/>
                <w:sz w:val="20"/>
                <w:szCs w:val="20"/>
              </w:rPr>
            </w:pPr>
            <w:r>
              <w:rPr>
                <w:b/>
                <w:color w:val="000000"/>
                <w:sz w:val="20"/>
              </w:rPr>
              <w:t>Disturbi psikjatriċi</w:t>
            </w:r>
          </w:p>
        </w:tc>
      </w:tr>
      <w:tr w:rsidR="000B6F6C" w:rsidRPr="00C1262E" w14:paraId="5236B61C" w14:textId="77777777" w:rsidTr="00CB6F61">
        <w:trPr>
          <w:cantSplit/>
          <w:trHeight w:val="57"/>
        </w:trPr>
        <w:tc>
          <w:tcPr>
            <w:tcW w:w="2943" w:type="dxa"/>
          </w:tcPr>
          <w:p w14:paraId="1A67D2EC" w14:textId="77777777" w:rsidR="000B6F6C" w:rsidRPr="00C1262E" w:rsidRDefault="000B6F6C" w:rsidP="006038E7">
            <w:pPr>
              <w:ind w:left="142"/>
              <w:rPr>
                <w:sz w:val="20"/>
                <w:szCs w:val="20"/>
              </w:rPr>
            </w:pPr>
            <w:r>
              <w:rPr>
                <w:sz w:val="20"/>
              </w:rPr>
              <w:t>Nuqqas ta’ rqad</w:t>
            </w:r>
          </w:p>
        </w:tc>
        <w:tc>
          <w:tcPr>
            <w:tcW w:w="1560" w:type="dxa"/>
          </w:tcPr>
          <w:p w14:paraId="1C1377E9" w14:textId="77777777" w:rsidR="000B6F6C" w:rsidRPr="00C1262E" w:rsidRDefault="000B6F6C" w:rsidP="006038E7">
            <w:pPr>
              <w:keepNext/>
              <w:rPr>
                <w:rFonts w:eastAsia="SimSun"/>
                <w:bCs/>
                <w:color w:val="000000"/>
                <w:sz w:val="20"/>
                <w:szCs w:val="20"/>
              </w:rPr>
            </w:pPr>
            <w:r>
              <w:rPr>
                <w:color w:val="000000"/>
                <w:sz w:val="20"/>
              </w:rPr>
              <w:t>Komuni ħafna</w:t>
            </w:r>
          </w:p>
        </w:tc>
        <w:tc>
          <w:tcPr>
            <w:tcW w:w="1559" w:type="dxa"/>
          </w:tcPr>
          <w:p w14:paraId="31EBE6C2" w14:textId="77777777" w:rsidR="000B6F6C" w:rsidRPr="00C1262E" w:rsidRDefault="000B6F6C" w:rsidP="006038E7">
            <w:pPr>
              <w:keepNext/>
              <w:rPr>
                <w:rFonts w:eastAsia="SimSun"/>
                <w:bCs/>
                <w:color w:val="000000"/>
                <w:sz w:val="20"/>
                <w:szCs w:val="20"/>
              </w:rPr>
            </w:pPr>
            <w:r>
              <w:rPr>
                <w:color w:val="000000"/>
                <w:sz w:val="20"/>
              </w:rPr>
              <w:t>Komuni</w:t>
            </w:r>
          </w:p>
        </w:tc>
        <w:tc>
          <w:tcPr>
            <w:tcW w:w="1701" w:type="dxa"/>
          </w:tcPr>
          <w:p w14:paraId="4200746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67E315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280A1F57" w14:textId="77777777" w:rsidTr="00CB6F61">
        <w:trPr>
          <w:cantSplit/>
          <w:trHeight w:val="57"/>
        </w:trPr>
        <w:tc>
          <w:tcPr>
            <w:tcW w:w="2943" w:type="dxa"/>
          </w:tcPr>
          <w:p w14:paraId="17F5272B" w14:textId="77777777" w:rsidR="000B6F6C" w:rsidRPr="00C1262E" w:rsidRDefault="000B6F6C" w:rsidP="006038E7">
            <w:pPr>
              <w:ind w:left="142"/>
              <w:rPr>
                <w:sz w:val="20"/>
                <w:szCs w:val="20"/>
              </w:rPr>
            </w:pPr>
            <w:r>
              <w:rPr>
                <w:sz w:val="20"/>
              </w:rPr>
              <w:t>Depressjoni</w:t>
            </w:r>
          </w:p>
        </w:tc>
        <w:tc>
          <w:tcPr>
            <w:tcW w:w="1560" w:type="dxa"/>
          </w:tcPr>
          <w:p w14:paraId="32EC4BAD"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2E200863" w14:textId="77777777" w:rsidR="000B6F6C" w:rsidRPr="00C1262E" w:rsidRDefault="000B6F6C" w:rsidP="006038E7">
            <w:pPr>
              <w:keepNext/>
              <w:rPr>
                <w:rFonts w:eastAsia="SimSun"/>
                <w:bCs/>
                <w:color w:val="000000"/>
                <w:sz w:val="20"/>
                <w:szCs w:val="20"/>
              </w:rPr>
            </w:pPr>
            <w:r>
              <w:rPr>
                <w:color w:val="000000"/>
                <w:sz w:val="20"/>
              </w:rPr>
              <w:t>Komuni</w:t>
            </w:r>
          </w:p>
        </w:tc>
        <w:tc>
          <w:tcPr>
            <w:tcW w:w="1701" w:type="dxa"/>
          </w:tcPr>
          <w:p w14:paraId="1DEE7DF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162D82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49A5CBA" w14:textId="77777777" w:rsidTr="00CB6F61">
        <w:trPr>
          <w:cantSplit/>
          <w:trHeight w:val="57"/>
        </w:trPr>
        <w:tc>
          <w:tcPr>
            <w:tcW w:w="2943" w:type="dxa"/>
          </w:tcPr>
          <w:p w14:paraId="27610CAC" w14:textId="77777777" w:rsidR="000B6F6C" w:rsidRPr="00C1262E" w:rsidRDefault="000B6F6C" w:rsidP="006038E7">
            <w:pPr>
              <w:ind w:left="142"/>
              <w:rPr>
                <w:sz w:val="20"/>
                <w:szCs w:val="20"/>
              </w:rPr>
            </w:pPr>
            <w:r>
              <w:rPr>
                <w:sz w:val="20"/>
              </w:rPr>
              <w:t>Stat ta’ konfużjoni</w:t>
            </w:r>
          </w:p>
        </w:tc>
        <w:tc>
          <w:tcPr>
            <w:tcW w:w="1560" w:type="dxa"/>
          </w:tcPr>
          <w:p w14:paraId="512FE19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4ED9BFF"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A864614"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2C3B28D6" w14:textId="77777777" w:rsidR="000B6F6C" w:rsidRPr="00C1262E" w:rsidRDefault="000B6F6C" w:rsidP="006038E7">
            <w:pPr>
              <w:keepNext/>
              <w:rPr>
                <w:rFonts w:eastAsia="SimSun"/>
                <w:bCs/>
                <w:color w:val="000000"/>
                <w:sz w:val="20"/>
                <w:szCs w:val="20"/>
              </w:rPr>
            </w:pPr>
            <w:r>
              <w:rPr>
                <w:color w:val="000000"/>
                <w:sz w:val="20"/>
              </w:rPr>
              <w:t>Komuni</w:t>
            </w:r>
          </w:p>
        </w:tc>
      </w:tr>
      <w:tr w:rsidR="000B6F6C" w:rsidRPr="00C1262E" w14:paraId="2DB52549" w14:textId="77777777" w:rsidTr="00CB6F61">
        <w:trPr>
          <w:cantSplit/>
          <w:trHeight w:val="57"/>
        </w:trPr>
        <w:tc>
          <w:tcPr>
            <w:tcW w:w="9322" w:type="dxa"/>
            <w:gridSpan w:val="5"/>
          </w:tcPr>
          <w:p w14:paraId="60E4343E" w14:textId="0E77E1B8" w:rsidR="000B6F6C" w:rsidRPr="00C1262E" w:rsidRDefault="000B6F6C" w:rsidP="006038E7">
            <w:pPr>
              <w:keepNext/>
              <w:rPr>
                <w:color w:val="000000"/>
                <w:sz w:val="20"/>
                <w:szCs w:val="20"/>
              </w:rPr>
            </w:pPr>
            <w:r>
              <w:rPr>
                <w:b/>
                <w:color w:val="000000"/>
                <w:sz w:val="20"/>
              </w:rPr>
              <w:t>Disturbi fis-sistema nervuża</w:t>
            </w:r>
          </w:p>
        </w:tc>
      </w:tr>
      <w:tr w:rsidR="000B6F6C" w:rsidRPr="00C1262E" w14:paraId="42E724F3" w14:textId="77777777" w:rsidTr="00CB6F61">
        <w:trPr>
          <w:cantSplit/>
          <w:trHeight w:val="57"/>
        </w:trPr>
        <w:tc>
          <w:tcPr>
            <w:tcW w:w="2943" w:type="dxa"/>
          </w:tcPr>
          <w:p w14:paraId="1964378A" w14:textId="77777777" w:rsidR="000B6F6C" w:rsidRPr="00C1262E" w:rsidRDefault="000B6F6C" w:rsidP="006038E7">
            <w:pPr>
              <w:ind w:left="142"/>
              <w:rPr>
                <w:sz w:val="20"/>
                <w:szCs w:val="20"/>
              </w:rPr>
            </w:pPr>
            <w:r>
              <w:rPr>
                <w:sz w:val="20"/>
              </w:rPr>
              <w:t>Newropatija sensorjali periferali</w:t>
            </w:r>
          </w:p>
        </w:tc>
        <w:tc>
          <w:tcPr>
            <w:tcW w:w="1560" w:type="dxa"/>
          </w:tcPr>
          <w:p w14:paraId="34B370B1" w14:textId="77777777" w:rsidR="000B6F6C" w:rsidRPr="00C1262E" w:rsidRDefault="000B6F6C" w:rsidP="006038E7">
            <w:pPr>
              <w:keepNext/>
              <w:rPr>
                <w:rFonts w:eastAsia="SimSun"/>
                <w:bCs/>
                <w:color w:val="000000"/>
                <w:sz w:val="20"/>
                <w:szCs w:val="20"/>
              </w:rPr>
            </w:pPr>
            <w:r>
              <w:rPr>
                <w:color w:val="000000"/>
                <w:sz w:val="20"/>
              </w:rPr>
              <w:t>Komuni ħafna</w:t>
            </w:r>
          </w:p>
        </w:tc>
        <w:tc>
          <w:tcPr>
            <w:tcW w:w="1559" w:type="dxa"/>
          </w:tcPr>
          <w:p w14:paraId="62F6FBAF" w14:textId="77777777" w:rsidR="000B6F6C" w:rsidRPr="00C1262E" w:rsidRDefault="000B6F6C" w:rsidP="006038E7">
            <w:pPr>
              <w:keepNext/>
              <w:rPr>
                <w:rFonts w:eastAsia="SimSun"/>
                <w:bCs/>
                <w:color w:val="000000"/>
                <w:sz w:val="20"/>
                <w:szCs w:val="20"/>
              </w:rPr>
            </w:pPr>
            <w:r>
              <w:rPr>
                <w:color w:val="000000"/>
                <w:sz w:val="20"/>
              </w:rPr>
              <w:t>Komuni</w:t>
            </w:r>
          </w:p>
        </w:tc>
        <w:tc>
          <w:tcPr>
            <w:tcW w:w="1701" w:type="dxa"/>
          </w:tcPr>
          <w:p w14:paraId="38224A0F"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167FE0FE" w14:textId="77777777" w:rsidR="000B6F6C" w:rsidRPr="00C1262E" w:rsidRDefault="000B6F6C" w:rsidP="006038E7">
            <w:pPr>
              <w:keepNext/>
              <w:rPr>
                <w:rFonts w:eastAsia="SimSun"/>
                <w:bCs/>
                <w:color w:val="000000"/>
                <w:sz w:val="20"/>
                <w:szCs w:val="20"/>
              </w:rPr>
            </w:pPr>
            <w:r>
              <w:rPr>
                <w:color w:val="000000"/>
                <w:sz w:val="20"/>
              </w:rPr>
              <w:t>Mhux komuni</w:t>
            </w:r>
          </w:p>
        </w:tc>
      </w:tr>
      <w:tr w:rsidR="000B6F6C" w:rsidRPr="00C1262E" w14:paraId="457D8878" w14:textId="77777777" w:rsidTr="00CB6F61">
        <w:trPr>
          <w:cantSplit/>
          <w:trHeight w:val="57"/>
        </w:trPr>
        <w:tc>
          <w:tcPr>
            <w:tcW w:w="2943" w:type="dxa"/>
          </w:tcPr>
          <w:p w14:paraId="38814C5A" w14:textId="77777777" w:rsidR="000B6F6C" w:rsidRPr="00C1262E" w:rsidRDefault="000B6F6C" w:rsidP="006038E7">
            <w:pPr>
              <w:ind w:left="142"/>
              <w:rPr>
                <w:sz w:val="20"/>
                <w:szCs w:val="20"/>
              </w:rPr>
            </w:pPr>
            <w:r>
              <w:rPr>
                <w:sz w:val="20"/>
              </w:rPr>
              <w:t>Sturdament</w:t>
            </w:r>
          </w:p>
        </w:tc>
        <w:tc>
          <w:tcPr>
            <w:tcW w:w="1560" w:type="dxa"/>
          </w:tcPr>
          <w:p w14:paraId="535AFCE0" w14:textId="77777777" w:rsidR="000B6F6C" w:rsidRPr="00C1262E" w:rsidRDefault="000B6F6C" w:rsidP="006038E7">
            <w:pPr>
              <w:keepNext/>
              <w:rPr>
                <w:rFonts w:eastAsia="SimSun"/>
                <w:bCs/>
                <w:color w:val="000000"/>
                <w:sz w:val="20"/>
                <w:szCs w:val="20"/>
              </w:rPr>
            </w:pPr>
            <w:r>
              <w:rPr>
                <w:color w:val="000000"/>
                <w:sz w:val="20"/>
              </w:rPr>
              <w:t>Komuni ħafna</w:t>
            </w:r>
          </w:p>
        </w:tc>
        <w:tc>
          <w:tcPr>
            <w:tcW w:w="1559" w:type="dxa"/>
          </w:tcPr>
          <w:p w14:paraId="64A3F198" w14:textId="77777777" w:rsidR="000B6F6C" w:rsidRPr="00C1262E" w:rsidRDefault="000B6F6C" w:rsidP="006038E7">
            <w:pPr>
              <w:keepNext/>
              <w:rPr>
                <w:rFonts w:eastAsia="SimSun"/>
                <w:bCs/>
                <w:color w:val="000000"/>
                <w:sz w:val="20"/>
                <w:szCs w:val="20"/>
              </w:rPr>
            </w:pPr>
            <w:r>
              <w:rPr>
                <w:color w:val="000000"/>
                <w:sz w:val="20"/>
              </w:rPr>
              <w:t>Mhux komuni</w:t>
            </w:r>
          </w:p>
        </w:tc>
        <w:tc>
          <w:tcPr>
            <w:tcW w:w="1701" w:type="dxa"/>
          </w:tcPr>
          <w:p w14:paraId="0078345B"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1E7D3C43" w14:textId="77777777" w:rsidR="000B6F6C" w:rsidRPr="00C1262E" w:rsidRDefault="000B6F6C" w:rsidP="006038E7">
            <w:pPr>
              <w:keepNext/>
              <w:rPr>
                <w:rFonts w:eastAsia="SimSun"/>
                <w:bCs/>
                <w:color w:val="000000"/>
                <w:sz w:val="20"/>
                <w:szCs w:val="20"/>
              </w:rPr>
            </w:pPr>
            <w:r>
              <w:rPr>
                <w:color w:val="000000"/>
                <w:sz w:val="20"/>
              </w:rPr>
              <w:t>Mhux komuni</w:t>
            </w:r>
          </w:p>
        </w:tc>
      </w:tr>
      <w:tr w:rsidR="000B6F6C" w:rsidRPr="00C1262E" w14:paraId="5FC81DBC" w14:textId="77777777" w:rsidTr="00CB6F61">
        <w:trPr>
          <w:cantSplit/>
          <w:trHeight w:val="57"/>
        </w:trPr>
        <w:tc>
          <w:tcPr>
            <w:tcW w:w="2943" w:type="dxa"/>
          </w:tcPr>
          <w:p w14:paraId="7BE9366C" w14:textId="77777777" w:rsidR="000B6F6C" w:rsidRPr="00C1262E" w:rsidRDefault="000B6F6C" w:rsidP="006038E7">
            <w:pPr>
              <w:ind w:left="142"/>
              <w:rPr>
                <w:sz w:val="20"/>
                <w:szCs w:val="20"/>
              </w:rPr>
            </w:pPr>
            <w:r>
              <w:rPr>
                <w:sz w:val="20"/>
              </w:rPr>
              <w:t>Rogħda</w:t>
            </w:r>
          </w:p>
        </w:tc>
        <w:tc>
          <w:tcPr>
            <w:tcW w:w="1560" w:type="dxa"/>
          </w:tcPr>
          <w:p w14:paraId="3CD9D90D" w14:textId="77777777" w:rsidR="000B6F6C" w:rsidRPr="00C1262E" w:rsidRDefault="000B6F6C" w:rsidP="006038E7">
            <w:pPr>
              <w:keepNext/>
              <w:rPr>
                <w:rFonts w:eastAsia="SimSun"/>
                <w:bCs/>
                <w:color w:val="000000"/>
                <w:sz w:val="20"/>
                <w:szCs w:val="20"/>
              </w:rPr>
            </w:pPr>
            <w:r>
              <w:rPr>
                <w:color w:val="000000"/>
                <w:sz w:val="20"/>
              </w:rPr>
              <w:t>Komuni ħafna</w:t>
            </w:r>
          </w:p>
        </w:tc>
        <w:tc>
          <w:tcPr>
            <w:tcW w:w="1559" w:type="dxa"/>
          </w:tcPr>
          <w:p w14:paraId="0C689F78" w14:textId="77777777" w:rsidR="000B6F6C" w:rsidRPr="00C1262E" w:rsidRDefault="000B6F6C" w:rsidP="006038E7">
            <w:pPr>
              <w:keepNext/>
              <w:rPr>
                <w:rFonts w:eastAsia="SimSun"/>
                <w:bCs/>
                <w:color w:val="000000"/>
                <w:sz w:val="20"/>
                <w:szCs w:val="20"/>
              </w:rPr>
            </w:pPr>
            <w:r>
              <w:rPr>
                <w:color w:val="000000"/>
                <w:sz w:val="20"/>
              </w:rPr>
              <w:t>Mhux komuni</w:t>
            </w:r>
          </w:p>
        </w:tc>
        <w:tc>
          <w:tcPr>
            <w:tcW w:w="1701" w:type="dxa"/>
          </w:tcPr>
          <w:p w14:paraId="24BA669C"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1DFF2200" w14:textId="77777777" w:rsidR="000B6F6C" w:rsidRPr="00C1262E" w:rsidRDefault="000B6F6C" w:rsidP="006038E7">
            <w:pPr>
              <w:keepNext/>
              <w:rPr>
                <w:rFonts w:eastAsia="SimSun"/>
                <w:bCs/>
                <w:color w:val="000000"/>
                <w:sz w:val="20"/>
                <w:szCs w:val="20"/>
              </w:rPr>
            </w:pPr>
            <w:r>
              <w:rPr>
                <w:color w:val="000000"/>
                <w:sz w:val="20"/>
              </w:rPr>
              <w:t>Mhux komuni</w:t>
            </w:r>
          </w:p>
        </w:tc>
      </w:tr>
      <w:tr w:rsidR="000B6F6C" w:rsidRPr="00C1262E" w14:paraId="1E485AAE" w14:textId="77777777" w:rsidTr="00CB6F61">
        <w:trPr>
          <w:cantSplit/>
          <w:trHeight w:val="57"/>
        </w:trPr>
        <w:tc>
          <w:tcPr>
            <w:tcW w:w="2943" w:type="dxa"/>
          </w:tcPr>
          <w:p w14:paraId="1B2996EE" w14:textId="77777777" w:rsidR="000B6F6C" w:rsidRPr="00C1262E" w:rsidRDefault="000B6F6C" w:rsidP="006038E7">
            <w:pPr>
              <w:ind w:left="142"/>
              <w:rPr>
                <w:sz w:val="20"/>
                <w:szCs w:val="20"/>
              </w:rPr>
            </w:pPr>
            <w:r>
              <w:rPr>
                <w:sz w:val="20"/>
              </w:rPr>
              <w:t>Sinkope</w:t>
            </w:r>
          </w:p>
        </w:tc>
        <w:tc>
          <w:tcPr>
            <w:tcW w:w="1560" w:type="dxa"/>
          </w:tcPr>
          <w:p w14:paraId="258FF5F0"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1EDACAFC" w14:textId="77777777" w:rsidR="000B6F6C" w:rsidRPr="00C1262E" w:rsidRDefault="000B6F6C" w:rsidP="006038E7">
            <w:pPr>
              <w:keepNext/>
              <w:rPr>
                <w:rFonts w:eastAsia="SimSun"/>
                <w:bCs/>
                <w:color w:val="000000"/>
                <w:sz w:val="20"/>
                <w:szCs w:val="20"/>
              </w:rPr>
            </w:pPr>
            <w:r>
              <w:rPr>
                <w:color w:val="000000"/>
                <w:sz w:val="20"/>
              </w:rPr>
              <w:t>Komuni</w:t>
            </w:r>
          </w:p>
        </w:tc>
        <w:tc>
          <w:tcPr>
            <w:tcW w:w="1701" w:type="dxa"/>
          </w:tcPr>
          <w:p w14:paraId="4AA9F45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510BDA5"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036FD85" w14:textId="77777777" w:rsidTr="00CB6F61">
        <w:trPr>
          <w:cantSplit/>
          <w:trHeight w:val="57"/>
        </w:trPr>
        <w:tc>
          <w:tcPr>
            <w:tcW w:w="2943" w:type="dxa"/>
          </w:tcPr>
          <w:p w14:paraId="1268B806" w14:textId="00B57969" w:rsidR="000B6F6C" w:rsidRPr="00C1262E" w:rsidRDefault="000B6F6C" w:rsidP="006038E7">
            <w:pPr>
              <w:ind w:left="142"/>
              <w:rPr>
                <w:sz w:val="20"/>
                <w:szCs w:val="20"/>
              </w:rPr>
            </w:pPr>
            <w:r>
              <w:rPr>
                <w:sz w:val="20"/>
              </w:rPr>
              <w:t>Newropatija sensimotorja periferali</w:t>
            </w:r>
          </w:p>
        </w:tc>
        <w:tc>
          <w:tcPr>
            <w:tcW w:w="1560" w:type="dxa"/>
          </w:tcPr>
          <w:p w14:paraId="56688031"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020AB29E" w14:textId="77777777" w:rsidR="000B6F6C" w:rsidRPr="00C1262E" w:rsidRDefault="000B6F6C" w:rsidP="006038E7">
            <w:pPr>
              <w:keepNext/>
              <w:rPr>
                <w:rFonts w:eastAsia="SimSun"/>
                <w:bCs/>
                <w:color w:val="000000"/>
                <w:sz w:val="20"/>
                <w:szCs w:val="20"/>
              </w:rPr>
            </w:pPr>
            <w:r>
              <w:rPr>
                <w:color w:val="000000"/>
                <w:sz w:val="20"/>
              </w:rPr>
              <w:t>Komuni</w:t>
            </w:r>
          </w:p>
        </w:tc>
        <w:tc>
          <w:tcPr>
            <w:tcW w:w="1701" w:type="dxa"/>
          </w:tcPr>
          <w:p w14:paraId="6F73109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C4F7B39"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8392A70" w14:textId="77777777" w:rsidTr="00CB6F61">
        <w:trPr>
          <w:cantSplit/>
          <w:trHeight w:val="57"/>
        </w:trPr>
        <w:tc>
          <w:tcPr>
            <w:tcW w:w="2943" w:type="dxa"/>
          </w:tcPr>
          <w:p w14:paraId="58A8998D" w14:textId="77777777" w:rsidR="000B6F6C" w:rsidRPr="00C1262E" w:rsidRDefault="000B6F6C" w:rsidP="006038E7">
            <w:pPr>
              <w:ind w:left="142"/>
              <w:rPr>
                <w:sz w:val="20"/>
                <w:szCs w:val="20"/>
              </w:rPr>
            </w:pPr>
            <w:r>
              <w:rPr>
                <w:sz w:val="20"/>
              </w:rPr>
              <w:t>Parestesija</w:t>
            </w:r>
          </w:p>
        </w:tc>
        <w:tc>
          <w:tcPr>
            <w:tcW w:w="1560" w:type="dxa"/>
          </w:tcPr>
          <w:p w14:paraId="5717A5F1"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4145F01C"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31928A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73A722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7F7727A" w14:textId="77777777" w:rsidTr="00CB6F61">
        <w:trPr>
          <w:cantSplit/>
          <w:trHeight w:val="57"/>
        </w:trPr>
        <w:tc>
          <w:tcPr>
            <w:tcW w:w="2943" w:type="dxa"/>
          </w:tcPr>
          <w:p w14:paraId="541DEB58" w14:textId="77777777" w:rsidR="000B6F6C" w:rsidRPr="00C1262E" w:rsidRDefault="000B6F6C" w:rsidP="006038E7">
            <w:pPr>
              <w:ind w:left="142"/>
              <w:rPr>
                <w:sz w:val="20"/>
                <w:szCs w:val="20"/>
              </w:rPr>
            </w:pPr>
            <w:r>
              <w:rPr>
                <w:sz w:val="20"/>
              </w:rPr>
              <w:t>Disturbi fit-togħma</w:t>
            </w:r>
          </w:p>
        </w:tc>
        <w:tc>
          <w:tcPr>
            <w:tcW w:w="1560" w:type="dxa"/>
          </w:tcPr>
          <w:p w14:paraId="1ADA74F3"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49C549EC"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0B1ACB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B3AC07E"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41B2EBA" w14:textId="77777777" w:rsidTr="00CB6F61">
        <w:trPr>
          <w:cantSplit/>
          <w:trHeight w:val="57"/>
        </w:trPr>
        <w:tc>
          <w:tcPr>
            <w:tcW w:w="2943" w:type="dxa"/>
          </w:tcPr>
          <w:p w14:paraId="3AEF577C" w14:textId="77777777" w:rsidR="000B6F6C" w:rsidRPr="00C1262E" w:rsidRDefault="000B6F6C" w:rsidP="006038E7">
            <w:pPr>
              <w:ind w:left="142"/>
              <w:rPr>
                <w:sz w:val="20"/>
                <w:szCs w:val="20"/>
              </w:rPr>
            </w:pPr>
            <w:r>
              <w:rPr>
                <w:sz w:val="20"/>
              </w:rPr>
              <w:t>Livell baxx ta ’ koxjenza</w:t>
            </w:r>
          </w:p>
        </w:tc>
        <w:tc>
          <w:tcPr>
            <w:tcW w:w="1560" w:type="dxa"/>
          </w:tcPr>
          <w:p w14:paraId="0AFC0D7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29E14EF"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595C1DC"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5D3ACEC4" w14:textId="77777777" w:rsidR="000B6F6C" w:rsidRPr="00C1262E" w:rsidRDefault="000B6F6C" w:rsidP="006038E7">
            <w:pPr>
              <w:keepNext/>
              <w:rPr>
                <w:rFonts w:eastAsia="SimSun"/>
                <w:bCs/>
                <w:color w:val="000000"/>
                <w:sz w:val="20"/>
                <w:szCs w:val="20"/>
              </w:rPr>
            </w:pPr>
            <w:r>
              <w:rPr>
                <w:color w:val="000000"/>
                <w:sz w:val="20"/>
              </w:rPr>
              <w:t>Komuni</w:t>
            </w:r>
          </w:p>
        </w:tc>
      </w:tr>
      <w:tr w:rsidR="000B6F6C" w:rsidRPr="00C1262E" w14:paraId="6828008B" w14:textId="77777777" w:rsidTr="00CB6F61">
        <w:trPr>
          <w:cantSplit/>
          <w:trHeight w:val="57"/>
        </w:trPr>
        <w:tc>
          <w:tcPr>
            <w:tcW w:w="2943" w:type="dxa"/>
          </w:tcPr>
          <w:p w14:paraId="11DC77F4" w14:textId="77777777" w:rsidR="000B6F6C" w:rsidRPr="00C1262E" w:rsidRDefault="000B6F6C" w:rsidP="006038E7">
            <w:pPr>
              <w:ind w:left="142"/>
              <w:rPr>
                <w:sz w:val="20"/>
                <w:szCs w:val="20"/>
              </w:rPr>
            </w:pPr>
            <w:r>
              <w:rPr>
                <w:sz w:val="20"/>
              </w:rPr>
              <w:t>Emorraġija intrakranjali</w:t>
            </w:r>
          </w:p>
        </w:tc>
        <w:tc>
          <w:tcPr>
            <w:tcW w:w="1560" w:type="dxa"/>
          </w:tcPr>
          <w:p w14:paraId="51F2921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1DAB2D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E0C27C5" w14:textId="77777777" w:rsidR="000B6F6C" w:rsidRPr="00C1262E" w:rsidRDefault="000B6F6C" w:rsidP="006038E7">
            <w:pPr>
              <w:rPr>
                <w:rFonts w:eastAsia="SimSun"/>
                <w:bCs/>
                <w:color w:val="000000"/>
                <w:sz w:val="20"/>
                <w:szCs w:val="20"/>
              </w:rPr>
            </w:pPr>
            <w:r>
              <w:rPr>
                <w:color w:val="000000"/>
                <w:sz w:val="20"/>
              </w:rPr>
              <w:t>Komuni*</w:t>
            </w:r>
          </w:p>
        </w:tc>
        <w:tc>
          <w:tcPr>
            <w:tcW w:w="1559" w:type="dxa"/>
          </w:tcPr>
          <w:p w14:paraId="535E6A7C" w14:textId="77777777" w:rsidR="000B6F6C" w:rsidRPr="00C1262E" w:rsidRDefault="000B6F6C" w:rsidP="006038E7">
            <w:pPr>
              <w:keepNext/>
              <w:rPr>
                <w:rFonts w:eastAsia="SimSun"/>
                <w:bCs/>
                <w:color w:val="000000"/>
                <w:sz w:val="20"/>
                <w:szCs w:val="20"/>
              </w:rPr>
            </w:pPr>
            <w:r>
              <w:rPr>
                <w:color w:val="000000"/>
                <w:sz w:val="20"/>
              </w:rPr>
              <w:t>Mhux komuni*</w:t>
            </w:r>
          </w:p>
        </w:tc>
      </w:tr>
      <w:tr w:rsidR="000B6F6C" w:rsidRPr="00C1262E" w14:paraId="5151DEC5" w14:textId="77777777" w:rsidTr="00CB6F61">
        <w:trPr>
          <w:cantSplit/>
          <w:trHeight w:val="57"/>
        </w:trPr>
        <w:tc>
          <w:tcPr>
            <w:tcW w:w="2943" w:type="dxa"/>
          </w:tcPr>
          <w:p w14:paraId="61A9CB1B" w14:textId="77777777" w:rsidR="000B6F6C" w:rsidRPr="00C1262E" w:rsidRDefault="000B6F6C" w:rsidP="006038E7">
            <w:pPr>
              <w:ind w:left="142"/>
              <w:rPr>
                <w:sz w:val="20"/>
                <w:szCs w:val="20"/>
              </w:rPr>
            </w:pPr>
            <w:r>
              <w:rPr>
                <w:sz w:val="20"/>
              </w:rPr>
              <w:t>Inċident ċerebrovaskulari</w:t>
            </w:r>
          </w:p>
        </w:tc>
        <w:tc>
          <w:tcPr>
            <w:tcW w:w="1560" w:type="dxa"/>
          </w:tcPr>
          <w:p w14:paraId="49E1B94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38CC26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A0B2124" w14:textId="77777777" w:rsidR="000B6F6C" w:rsidRPr="00C1262E" w:rsidRDefault="000B6F6C" w:rsidP="006038E7">
            <w:pPr>
              <w:keepNext/>
              <w:rPr>
                <w:rFonts w:eastAsia="SimSun"/>
                <w:bCs/>
                <w:color w:val="000000"/>
                <w:sz w:val="20"/>
                <w:szCs w:val="20"/>
              </w:rPr>
            </w:pPr>
            <w:r>
              <w:rPr>
                <w:color w:val="000000"/>
                <w:sz w:val="20"/>
              </w:rPr>
              <w:t>Mhux komuni*</w:t>
            </w:r>
          </w:p>
        </w:tc>
        <w:tc>
          <w:tcPr>
            <w:tcW w:w="1559" w:type="dxa"/>
          </w:tcPr>
          <w:p w14:paraId="18034A9B" w14:textId="77777777" w:rsidR="000B6F6C" w:rsidRPr="00C1262E" w:rsidRDefault="000B6F6C" w:rsidP="006038E7">
            <w:pPr>
              <w:keepNext/>
              <w:rPr>
                <w:rFonts w:eastAsia="SimSun"/>
                <w:bCs/>
                <w:color w:val="000000"/>
                <w:sz w:val="20"/>
                <w:szCs w:val="20"/>
              </w:rPr>
            </w:pPr>
            <w:r>
              <w:rPr>
                <w:color w:val="000000"/>
                <w:sz w:val="20"/>
              </w:rPr>
              <w:t>Mhux komuni*</w:t>
            </w:r>
          </w:p>
        </w:tc>
      </w:tr>
      <w:tr w:rsidR="000B6F6C" w:rsidRPr="00C1262E" w14:paraId="3071D0D3" w14:textId="77777777" w:rsidTr="00CB6F61">
        <w:trPr>
          <w:cantSplit/>
          <w:trHeight w:val="57"/>
        </w:trPr>
        <w:tc>
          <w:tcPr>
            <w:tcW w:w="9322" w:type="dxa"/>
            <w:gridSpan w:val="5"/>
          </w:tcPr>
          <w:p w14:paraId="4CDC09D3" w14:textId="77777777" w:rsidR="000B6F6C" w:rsidRPr="00C1262E" w:rsidRDefault="000B6F6C" w:rsidP="006038E7">
            <w:pPr>
              <w:keepNext/>
              <w:rPr>
                <w:rFonts w:eastAsia="SimSun"/>
                <w:bCs/>
                <w:color w:val="000000"/>
                <w:sz w:val="20"/>
                <w:szCs w:val="20"/>
              </w:rPr>
            </w:pPr>
            <w:r>
              <w:rPr>
                <w:b/>
                <w:color w:val="000000"/>
                <w:sz w:val="20"/>
              </w:rPr>
              <w:lastRenderedPageBreak/>
              <w:t>Disturbi fl-għajnejn</w:t>
            </w:r>
          </w:p>
        </w:tc>
      </w:tr>
      <w:tr w:rsidR="000B6F6C" w:rsidRPr="00C1262E" w14:paraId="36449167" w14:textId="77777777" w:rsidTr="00CB6F61">
        <w:trPr>
          <w:cantSplit/>
          <w:trHeight w:val="57"/>
        </w:trPr>
        <w:tc>
          <w:tcPr>
            <w:tcW w:w="2943" w:type="dxa"/>
          </w:tcPr>
          <w:p w14:paraId="1964FB15" w14:textId="77777777" w:rsidR="000B6F6C" w:rsidRPr="00C1262E" w:rsidRDefault="000B6F6C" w:rsidP="006038E7">
            <w:pPr>
              <w:ind w:left="142"/>
              <w:rPr>
                <w:rFonts w:eastAsia="SimSun"/>
                <w:color w:val="000000"/>
                <w:sz w:val="20"/>
                <w:szCs w:val="20"/>
              </w:rPr>
            </w:pPr>
            <w:r>
              <w:rPr>
                <w:color w:val="000000"/>
                <w:sz w:val="20"/>
              </w:rPr>
              <w:t>Katarretti</w:t>
            </w:r>
          </w:p>
        </w:tc>
        <w:tc>
          <w:tcPr>
            <w:tcW w:w="1560" w:type="dxa"/>
          </w:tcPr>
          <w:p w14:paraId="52011298"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0E333361" w14:textId="77777777" w:rsidR="000B6F6C" w:rsidRPr="00C1262E" w:rsidRDefault="000B6F6C" w:rsidP="006038E7">
            <w:pPr>
              <w:keepNext/>
              <w:rPr>
                <w:rFonts w:eastAsia="SimSun"/>
                <w:bCs/>
                <w:color w:val="000000"/>
                <w:sz w:val="20"/>
                <w:szCs w:val="20"/>
              </w:rPr>
            </w:pPr>
            <w:r>
              <w:rPr>
                <w:color w:val="000000"/>
                <w:sz w:val="20"/>
              </w:rPr>
              <w:t>Komuni</w:t>
            </w:r>
          </w:p>
        </w:tc>
        <w:tc>
          <w:tcPr>
            <w:tcW w:w="1701" w:type="dxa"/>
          </w:tcPr>
          <w:p w14:paraId="5D46C1C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E845883"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DE5B861" w14:textId="77777777" w:rsidTr="00CB6F61">
        <w:trPr>
          <w:cantSplit/>
          <w:trHeight w:val="57"/>
        </w:trPr>
        <w:tc>
          <w:tcPr>
            <w:tcW w:w="9322" w:type="dxa"/>
            <w:gridSpan w:val="5"/>
          </w:tcPr>
          <w:p w14:paraId="7F8AE0F9" w14:textId="77777777" w:rsidR="000B6F6C" w:rsidRPr="00C1262E" w:rsidRDefault="000B6F6C" w:rsidP="006038E7">
            <w:pPr>
              <w:keepNext/>
              <w:rPr>
                <w:rFonts w:eastAsia="SimSun"/>
                <w:bCs/>
                <w:color w:val="000000"/>
                <w:sz w:val="20"/>
                <w:szCs w:val="20"/>
              </w:rPr>
            </w:pPr>
            <w:r>
              <w:rPr>
                <w:b/>
                <w:color w:val="000000"/>
                <w:sz w:val="20"/>
              </w:rPr>
              <w:t>Disturbi fil-widnejn u fis-sistema labirintika</w:t>
            </w:r>
          </w:p>
        </w:tc>
      </w:tr>
      <w:tr w:rsidR="000B6F6C" w:rsidRPr="00C1262E" w14:paraId="30BD6E79" w14:textId="77777777" w:rsidTr="00CB6F61">
        <w:trPr>
          <w:cantSplit/>
          <w:trHeight w:val="57"/>
        </w:trPr>
        <w:tc>
          <w:tcPr>
            <w:tcW w:w="2943" w:type="dxa"/>
          </w:tcPr>
          <w:p w14:paraId="40DF27E5" w14:textId="77777777" w:rsidR="000B6F6C" w:rsidRPr="00C1262E" w:rsidRDefault="000B6F6C" w:rsidP="006038E7">
            <w:pPr>
              <w:ind w:left="142"/>
              <w:rPr>
                <w:rFonts w:eastAsia="SimSun"/>
                <w:color w:val="000000"/>
                <w:sz w:val="20"/>
                <w:szCs w:val="20"/>
              </w:rPr>
            </w:pPr>
            <w:r>
              <w:rPr>
                <w:color w:val="000000"/>
                <w:sz w:val="20"/>
              </w:rPr>
              <w:t>Mejt</w:t>
            </w:r>
          </w:p>
        </w:tc>
        <w:tc>
          <w:tcPr>
            <w:tcW w:w="1560" w:type="dxa"/>
          </w:tcPr>
          <w:p w14:paraId="4C0A610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539CF91"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5DCCF15"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13013791" w14:textId="77777777" w:rsidR="000B6F6C" w:rsidRPr="00C1262E" w:rsidRDefault="000B6F6C" w:rsidP="006038E7">
            <w:pPr>
              <w:keepNext/>
              <w:rPr>
                <w:rFonts w:eastAsia="SimSun"/>
                <w:bCs/>
                <w:color w:val="000000"/>
                <w:sz w:val="20"/>
                <w:szCs w:val="20"/>
              </w:rPr>
            </w:pPr>
            <w:r>
              <w:rPr>
                <w:color w:val="000000"/>
                <w:sz w:val="20"/>
              </w:rPr>
              <w:t>Komuni</w:t>
            </w:r>
          </w:p>
        </w:tc>
      </w:tr>
      <w:tr w:rsidR="000B6F6C" w:rsidRPr="00C1262E" w14:paraId="3DCE45BC" w14:textId="77777777" w:rsidTr="00CB6F61">
        <w:trPr>
          <w:cantSplit/>
          <w:trHeight w:val="57"/>
        </w:trPr>
        <w:tc>
          <w:tcPr>
            <w:tcW w:w="9322" w:type="dxa"/>
            <w:gridSpan w:val="5"/>
          </w:tcPr>
          <w:p w14:paraId="6E43E5A8" w14:textId="77777777" w:rsidR="000B6F6C" w:rsidRPr="00C1262E" w:rsidRDefault="000B6F6C" w:rsidP="006038E7">
            <w:pPr>
              <w:keepNext/>
              <w:rPr>
                <w:rFonts w:eastAsia="SimSun"/>
                <w:bCs/>
                <w:color w:val="000000"/>
                <w:sz w:val="20"/>
                <w:szCs w:val="20"/>
              </w:rPr>
            </w:pPr>
            <w:r>
              <w:rPr>
                <w:b/>
                <w:color w:val="000000"/>
                <w:sz w:val="20"/>
              </w:rPr>
              <w:t>Disturbi fil-qalb</w:t>
            </w:r>
          </w:p>
        </w:tc>
      </w:tr>
      <w:tr w:rsidR="000B6F6C" w:rsidRPr="00C1262E" w14:paraId="6F358998" w14:textId="77777777" w:rsidTr="00CB6F61">
        <w:trPr>
          <w:cantSplit/>
          <w:trHeight w:val="57"/>
        </w:trPr>
        <w:tc>
          <w:tcPr>
            <w:tcW w:w="2943" w:type="dxa"/>
          </w:tcPr>
          <w:p w14:paraId="2D55FFC2" w14:textId="77777777" w:rsidR="000B6F6C" w:rsidRPr="00C1262E" w:rsidRDefault="000B6F6C" w:rsidP="006038E7">
            <w:pPr>
              <w:ind w:left="142"/>
              <w:rPr>
                <w:rFonts w:eastAsia="SimSun"/>
                <w:color w:val="000000"/>
                <w:sz w:val="20"/>
                <w:szCs w:val="20"/>
              </w:rPr>
            </w:pPr>
            <w:r>
              <w:rPr>
                <w:color w:val="000000"/>
                <w:sz w:val="20"/>
              </w:rPr>
              <w:t>Fibrillazzjoni atrijali</w:t>
            </w:r>
          </w:p>
        </w:tc>
        <w:tc>
          <w:tcPr>
            <w:tcW w:w="1560" w:type="dxa"/>
          </w:tcPr>
          <w:p w14:paraId="574193BC" w14:textId="07901DEF" w:rsidR="000B6F6C" w:rsidRPr="00C1262E" w:rsidRDefault="007A6905" w:rsidP="006038E7">
            <w:pPr>
              <w:keepNext/>
              <w:rPr>
                <w:rFonts w:eastAsia="SimSun"/>
                <w:bCs/>
                <w:color w:val="000000"/>
                <w:sz w:val="20"/>
                <w:szCs w:val="20"/>
              </w:rPr>
            </w:pPr>
            <w:r>
              <w:rPr>
                <w:color w:val="000000"/>
                <w:sz w:val="20"/>
              </w:rPr>
              <w:t>Komuni ħafna</w:t>
            </w:r>
          </w:p>
        </w:tc>
        <w:tc>
          <w:tcPr>
            <w:tcW w:w="1559" w:type="dxa"/>
          </w:tcPr>
          <w:p w14:paraId="09CD8079" w14:textId="77777777" w:rsidR="000B6F6C" w:rsidRPr="00C1262E" w:rsidRDefault="000B6F6C" w:rsidP="006038E7">
            <w:pPr>
              <w:keepNext/>
              <w:rPr>
                <w:rFonts w:eastAsia="SimSun"/>
                <w:bCs/>
                <w:color w:val="000000"/>
                <w:sz w:val="20"/>
                <w:szCs w:val="20"/>
              </w:rPr>
            </w:pPr>
            <w:r>
              <w:rPr>
                <w:color w:val="000000"/>
                <w:sz w:val="20"/>
              </w:rPr>
              <w:t>Komuni</w:t>
            </w:r>
          </w:p>
        </w:tc>
        <w:tc>
          <w:tcPr>
            <w:tcW w:w="1701" w:type="dxa"/>
          </w:tcPr>
          <w:p w14:paraId="2BC64806"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70C5CC25" w14:textId="77777777" w:rsidR="000B6F6C" w:rsidRPr="00C1262E" w:rsidRDefault="000B6F6C" w:rsidP="006038E7">
            <w:pPr>
              <w:keepNext/>
              <w:rPr>
                <w:rFonts w:eastAsia="SimSun"/>
                <w:bCs/>
                <w:color w:val="000000"/>
                <w:sz w:val="20"/>
                <w:szCs w:val="20"/>
              </w:rPr>
            </w:pPr>
            <w:r>
              <w:rPr>
                <w:color w:val="000000"/>
                <w:sz w:val="20"/>
              </w:rPr>
              <w:t>Komuni*</w:t>
            </w:r>
          </w:p>
        </w:tc>
      </w:tr>
      <w:tr w:rsidR="000B6F6C" w:rsidRPr="00C1262E" w14:paraId="043826CF" w14:textId="77777777" w:rsidTr="00CB6F61">
        <w:trPr>
          <w:cantSplit/>
          <w:trHeight w:val="57"/>
        </w:trPr>
        <w:tc>
          <w:tcPr>
            <w:tcW w:w="2943" w:type="dxa"/>
          </w:tcPr>
          <w:p w14:paraId="73EC8A9F" w14:textId="77777777" w:rsidR="000B6F6C" w:rsidRPr="00C1262E" w:rsidRDefault="000B6F6C" w:rsidP="006038E7">
            <w:pPr>
              <w:ind w:left="142"/>
              <w:rPr>
                <w:rFonts w:eastAsia="SimSun"/>
                <w:color w:val="000000"/>
                <w:sz w:val="20"/>
                <w:szCs w:val="20"/>
              </w:rPr>
            </w:pPr>
            <w:r>
              <w:rPr>
                <w:color w:val="000000"/>
                <w:sz w:val="20"/>
              </w:rPr>
              <w:t>Insuffiċjenza kardijaka</w:t>
            </w:r>
          </w:p>
        </w:tc>
        <w:tc>
          <w:tcPr>
            <w:tcW w:w="1560" w:type="dxa"/>
          </w:tcPr>
          <w:p w14:paraId="548EE01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8377C3E"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3A61E9B"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26F0F01C" w14:textId="77777777" w:rsidR="000B6F6C" w:rsidRPr="00C1262E" w:rsidRDefault="000B6F6C" w:rsidP="006038E7">
            <w:pPr>
              <w:keepNext/>
              <w:rPr>
                <w:rFonts w:eastAsia="SimSun"/>
                <w:bCs/>
                <w:color w:val="000000"/>
                <w:sz w:val="20"/>
                <w:szCs w:val="20"/>
              </w:rPr>
            </w:pPr>
            <w:r>
              <w:rPr>
                <w:color w:val="000000"/>
                <w:sz w:val="20"/>
              </w:rPr>
              <w:t>Komuni*</w:t>
            </w:r>
          </w:p>
        </w:tc>
      </w:tr>
      <w:tr w:rsidR="000B6F6C" w:rsidRPr="00C1262E" w14:paraId="4E4A893B" w14:textId="77777777" w:rsidTr="00CB6F61">
        <w:trPr>
          <w:cantSplit/>
          <w:trHeight w:val="57"/>
        </w:trPr>
        <w:tc>
          <w:tcPr>
            <w:tcW w:w="2943" w:type="dxa"/>
          </w:tcPr>
          <w:p w14:paraId="7935955C" w14:textId="77777777" w:rsidR="000B6F6C" w:rsidRPr="00C1262E" w:rsidRDefault="000B6F6C" w:rsidP="006038E7">
            <w:pPr>
              <w:ind w:left="142"/>
              <w:rPr>
                <w:rFonts w:eastAsia="SimSun"/>
                <w:color w:val="000000"/>
                <w:sz w:val="20"/>
                <w:szCs w:val="20"/>
              </w:rPr>
            </w:pPr>
            <w:r>
              <w:rPr>
                <w:color w:val="000000"/>
                <w:sz w:val="20"/>
              </w:rPr>
              <w:t>Infart mijokardijaku</w:t>
            </w:r>
          </w:p>
        </w:tc>
        <w:tc>
          <w:tcPr>
            <w:tcW w:w="1560" w:type="dxa"/>
          </w:tcPr>
          <w:p w14:paraId="17AFD32D"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F45166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87A2C77"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7208950A" w14:textId="77777777" w:rsidR="000B6F6C" w:rsidRPr="00C1262E" w:rsidRDefault="000B6F6C" w:rsidP="006038E7">
            <w:pPr>
              <w:keepNext/>
              <w:rPr>
                <w:rFonts w:eastAsia="SimSun"/>
                <w:bCs/>
                <w:color w:val="000000"/>
                <w:sz w:val="20"/>
                <w:szCs w:val="20"/>
              </w:rPr>
            </w:pPr>
            <w:r>
              <w:rPr>
                <w:color w:val="000000"/>
                <w:sz w:val="20"/>
              </w:rPr>
              <w:t>Mhux komuni*</w:t>
            </w:r>
          </w:p>
        </w:tc>
      </w:tr>
      <w:tr w:rsidR="000B6F6C" w:rsidRPr="00C1262E" w14:paraId="64308756" w14:textId="77777777" w:rsidTr="00CB6F61">
        <w:trPr>
          <w:cantSplit/>
          <w:trHeight w:val="57"/>
        </w:trPr>
        <w:tc>
          <w:tcPr>
            <w:tcW w:w="9322" w:type="dxa"/>
            <w:gridSpan w:val="5"/>
          </w:tcPr>
          <w:p w14:paraId="1C7F8C27" w14:textId="77777777" w:rsidR="000B6F6C" w:rsidRPr="00C1262E" w:rsidRDefault="000B6F6C" w:rsidP="006038E7">
            <w:pPr>
              <w:keepNext/>
              <w:rPr>
                <w:rFonts w:eastAsia="SimSun"/>
                <w:bCs/>
                <w:color w:val="000000"/>
                <w:sz w:val="20"/>
                <w:szCs w:val="20"/>
              </w:rPr>
            </w:pPr>
            <w:r>
              <w:rPr>
                <w:b/>
                <w:color w:val="000000"/>
                <w:sz w:val="20"/>
              </w:rPr>
              <w:t>Disturbi vaskulari</w:t>
            </w:r>
          </w:p>
        </w:tc>
      </w:tr>
      <w:tr w:rsidR="000B6F6C" w:rsidRPr="00C1262E" w14:paraId="6B0C2295" w14:textId="77777777" w:rsidTr="00CB6F61">
        <w:trPr>
          <w:cantSplit/>
          <w:trHeight w:val="57"/>
        </w:trPr>
        <w:tc>
          <w:tcPr>
            <w:tcW w:w="2943" w:type="dxa"/>
          </w:tcPr>
          <w:p w14:paraId="34C4DFE9" w14:textId="77777777" w:rsidR="000B6F6C" w:rsidRPr="00C1262E" w:rsidRDefault="000B6F6C" w:rsidP="006038E7">
            <w:pPr>
              <w:ind w:left="142"/>
              <w:rPr>
                <w:color w:val="000000"/>
                <w:sz w:val="20"/>
                <w:szCs w:val="20"/>
              </w:rPr>
            </w:pPr>
            <w:r>
              <w:rPr>
                <w:color w:val="000000"/>
                <w:sz w:val="20"/>
              </w:rPr>
              <w:t>Trombożi fil-vini profondi</w:t>
            </w:r>
          </w:p>
        </w:tc>
        <w:tc>
          <w:tcPr>
            <w:tcW w:w="1560" w:type="dxa"/>
          </w:tcPr>
          <w:p w14:paraId="7FCEB62C"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382FAF98" w14:textId="77777777" w:rsidR="000B6F6C" w:rsidRPr="00C1262E" w:rsidRDefault="000B6F6C" w:rsidP="006038E7">
            <w:pPr>
              <w:keepNext/>
              <w:rPr>
                <w:rFonts w:eastAsia="SimSun"/>
                <w:bCs/>
                <w:color w:val="000000"/>
                <w:sz w:val="20"/>
                <w:szCs w:val="20"/>
              </w:rPr>
            </w:pPr>
            <w:r>
              <w:rPr>
                <w:color w:val="000000"/>
                <w:sz w:val="20"/>
              </w:rPr>
              <w:t>Mhux komuni</w:t>
            </w:r>
          </w:p>
        </w:tc>
        <w:tc>
          <w:tcPr>
            <w:tcW w:w="1701" w:type="dxa"/>
          </w:tcPr>
          <w:p w14:paraId="18702C91"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226A820E" w14:textId="77777777" w:rsidR="000B6F6C" w:rsidRPr="00C1262E" w:rsidRDefault="000B6F6C" w:rsidP="006038E7">
            <w:pPr>
              <w:keepNext/>
              <w:rPr>
                <w:rFonts w:eastAsia="SimSun"/>
                <w:bCs/>
                <w:color w:val="000000"/>
                <w:sz w:val="20"/>
                <w:szCs w:val="20"/>
              </w:rPr>
            </w:pPr>
            <w:r>
              <w:rPr>
                <w:color w:val="000000"/>
                <w:sz w:val="20"/>
              </w:rPr>
              <w:t>Mhux komuni</w:t>
            </w:r>
          </w:p>
        </w:tc>
      </w:tr>
      <w:tr w:rsidR="000B6F6C" w:rsidRPr="00C1262E" w14:paraId="5E756613" w14:textId="77777777" w:rsidTr="00CB6F61">
        <w:trPr>
          <w:cantSplit/>
          <w:trHeight w:val="57"/>
        </w:trPr>
        <w:tc>
          <w:tcPr>
            <w:tcW w:w="2943" w:type="dxa"/>
          </w:tcPr>
          <w:p w14:paraId="4B97A39E" w14:textId="77777777" w:rsidR="000B6F6C" w:rsidRPr="00C1262E" w:rsidRDefault="000B6F6C" w:rsidP="006038E7">
            <w:pPr>
              <w:ind w:left="142"/>
              <w:rPr>
                <w:color w:val="000000"/>
                <w:sz w:val="20"/>
                <w:szCs w:val="20"/>
              </w:rPr>
            </w:pPr>
            <w:r>
              <w:rPr>
                <w:color w:val="000000"/>
                <w:sz w:val="20"/>
              </w:rPr>
              <w:t>Pressjoni baxxa</w:t>
            </w:r>
          </w:p>
        </w:tc>
        <w:tc>
          <w:tcPr>
            <w:tcW w:w="1560" w:type="dxa"/>
          </w:tcPr>
          <w:p w14:paraId="136CB70C"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4CB7083F" w14:textId="77777777" w:rsidR="000B6F6C" w:rsidRPr="00C1262E" w:rsidRDefault="000B6F6C" w:rsidP="006038E7">
            <w:pPr>
              <w:keepNext/>
              <w:rPr>
                <w:rFonts w:eastAsia="SimSun"/>
                <w:bCs/>
                <w:color w:val="000000"/>
                <w:sz w:val="20"/>
                <w:szCs w:val="20"/>
              </w:rPr>
            </w:pPr>
            <w:r>
              <w:rPr>
                <w:color w:val="000000"/>
                <w:sz w:val="20"/>
              </w:rPr>
              <w:t>Komuni</w:t>
            </w:r>
          </w:p>
        </w:tc>
        <w:tc>
          <w:tcPr>
            <w:tcW w:w="1701" w:type="dxa"/>
          </w:tcPr>
          <w:p w14:paraId="24C43E4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7958754"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8C7D844" w14:textId="77777777" w:rsidTr="00CB6F61">
        <w:trPr>
          <w:cantSplit/>
          <w:trHeight w:val="57"/>
        </w:trPr>
        <w:tc>
          <w:tcPr>
            <w:tcW w:w="2943" w:type="dxa"/>
          </w:tcPr>
          <w:p w14:paraId="58D9C875" w14:textId="77777777" w:rsidR="000B6F6C" w:rsidRPr="00C1262E" w:rsidRDefault="000B6F6C" w:rsidP="006038E7">
            <w:pPr>
              <w:ind w:left="142"/>
              <w:rPr>
                <w:color w:val="000000"/>
                <w:sz w:val="20"/>
                <w:szCs w:val="20"/>
              </w:rPr>
            </w:pPr>
            <w:r>
              <w:rPr>
                <w:color w:val="000000"/>
                <w:sz w:val="20"/>
              </w:rPr>
              <w:t>Pressjoni għolja</w:t>
            </w:r>
          </w:p>
        </w:tc>
        <w:tc>
          <w:tcPr>
            <w:tcW w:w="1560" w:type="dxa"/>
          </w:tcPr>
          <w:p w14:paraId="35EC1D60"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3E2FC2CB" w14:textId="77777777" w:rsidR="000B6F6C" w:rsidRPr="00C1262E" w:rsidRDefault="000B6F6C" w:rsidP="006038E7">
            <w:pPr>
              <w:keepNext/>
              <w:rPr>
                <w:rFonts w:eastAsia="SimSun"/>
                <w:bCs/>
                <w:color w:val="000000"/>
                <w:sz w:val="20"/>
                <w:szCs w:val="20"/>
              </w:rPr>
            </w:pPr>
            <w:r>
              <w:rPr>
                <w:color w:val="000000"/>
                <w:sz w:val="20"/>
              </w:rPr>
              <w:t>Komuni</w:t>
            </w:r>
          </w:p>
        </w:tc>
        <w:tc>
          <w:tcPr>
            <w:tcW w:w="1701" w:type="dxa"/>
          </w:tcPr>
          <w:p w14:paraId="4950B43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81DC2D3"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6963212" w14:textId="77777777" w:rsidTr="00CB6F61">
        <w:trPr>
          <w:cantSplit/>
          <w:trHeight w:val="57"/>
        </w:trPr>
        <w:tc>
          <w:tcPr>
            <w:tcW w:w="9322" w:type="dxa"/>
            <w:gridSpan w:val="5"/>
          </w:tcPr>
          <w:p w14:paraId="55C08AB5" w14:textId="77777777" w:rsidR="000B6F6C" w:rsidRPr="00C1262E" w:rsidRDefault="000B6F6C" w:rsidP="006038E7">
            <w:pPr>
              <w:keepNext/>
              <w:rPr>
                <w:rFonts w:eastAsia="SimSun"/>
                <w:bCs/>
                <w:color w:val="000000"/>
                <w:sz w:val="20"/>
                <w:szCs w:val="20"/>
              </w:rPr>
            </w:pPr>
            <w:r>
              <w:rPr>
                <w:b/>
                <w:color w:val="000000"/>
                <w:sz w:val="20"/>
              </w:rPr>
              <w:t>Disturbi respiratorji, toraċiċi, u medjastinali</w:t>
            </w:r>
          </w:p>
        </w:tc>
      </w:tr>
      <w:tr w:rsidR="000B6F6C" w:rsidRPr="00C1262E" w14:paraId="49306893" w14:textId="77777777" w:rsidTr="00CB6F61">
        <w:trPr>
          <w:cantSplit/>
          <w:trHeight w:val="57"/>
        </w:trPr>
        <w:tc>
          <w:tcPr>
            <w:tcW w:w="2943" w:type="dxa"/>
          </w:tcPr>
          <w:p w14:paraId="5B0BC117" w14:textId="77777777" w:rsidR="000B6F6C" w:rsidRPr="00C1262E" w:rsidRDefault="000B6F6C" w:rsidP="006038E7">
            <w:pPr>
              <w:ind w:left="142"/>
              <w:rPr>
                <w:rFonts w:eastAsia="SimSun"/>
                <w:color w:val="000000"/>
                <w:sz w:val="20"/>
                <w:szCs w:val="20"/>
              </w:rPr>
            </w:pPr>
            <w:r>
              <w:rPr>
                <w:color w:val="000000"/>
                <w:sz w:val="20"/>
              </w:rPr>
              <w:t>Dispnea</w:t>
            </w:r>
          </w:p>
        </w:tc>
        <w:tc>
          <w:tcPr>
            <w:tcW w:w="1560" w:type="dxa"/>
          </w:tcPr>
          <w:p w14:paraId="6CFB866A" w14:textId="77777777" w:rsidR="000B6F6C" w:rsidRPr="00C1262E" w:rsidRDefault="000B6F6C" w:rsidP="006038E7">
            <w:pPr>
              <w:keepNext/>
              <w:rPr>
                <w:rFonts w:eastAsia="SimSun"/>
                <w:bCs/>
                <w:color w:val="000000"/>
                <w:sz w:val="20"/>
                <w:szCs w:val="20"/>
              </w:rPr>
            </w:pPr>
            <w:r>
              <w:rPr>
                <w:color w:val="000000"/>
                <w:sz w:val="20"/>
              </w:rPr>
              <w:t>Komuni ħafna</w:t>
            </w:r>
          </w:p>
        </w:tc>
        <w:tc>
          <w:tcPr>
            <w:tcW w:w="1559" w:type="dxa"/>
          </w:tcPr>
          <w:p w14:paraId="08608267" w14:textId="77777777" w:rsidR="000B6F6C" w:rsidRPr="00C1262E" w:rsidRDefault="000B6F6C" w:rsidP="006038E7">
            <w:pPr>
              <w:keepNext/>
              <w:rPr>
                <w:rFonts w:eastAsia="SimSun"/>
                <w:bCs/>
                <w:color w:val="000000"/>
                <w:sz w:val="20"/>
                <w:szCs w:val="20"/>
              </w:rPr>
            </w:pPr>
            <w:r>
              <w:rPr>
                <w:color w:val="000000"/>
                <w:sz w:val="20"/>
              </w:rPr>
              <w:t>Komuni</w:t>
            </w:r>
          </w:p>
        </w:tc>
        <w:tc>
          <w:tcPr>
            <w:tcW w:w="1701" w:type="dxa"/>
          </w:tcPr>
          <w:p w14:paraId="7977607D" w14:textId="77777777" w:rsidR="000B6F6C" w:rsidRPr="00C1262E" w:rsidRDefault="000B6F6C" w:rsidP="006038E7">
            <w:pPr>
              <w:keepNext/>
              <w:rPr>
                <w:rFonts w:eastAsia="SimSun"/>
                <w:bCs/>
                <w:color w:val="000000"/>
                <w:sz w:val="20"/>
                <w:szCs w:val="20"/>
              </w:rPr>
            </w:pPr>
            <w:r>
              <w:rPr>
                <w:color w:val="000000"/>
                <w:sz w:val="20"/>
              </w:rPr>
              <w:t>Komuni ħafna</w:t>
            </w:r>
          </w:p>
        </w:tc>
        <w:tc>
          <w:tcPr>
            <w:tcW w:w="1559" w:type="dxa"/>
          </w:tcPr>
          <w:p w14:paraId="73BD88A7" w14:textId="77777777" w:rsidR="000B6F6C" w:rsidRPr="00C1262E" w:rsidRDefault="000B6F6C" w:rsidP="006038E7">
            <w:pPr>
              <w:keepNext/>
              <w:rPr>
                <w:rFonts w:eastAsia="SimSun"/>
                <w:bCs/>
                <w:color w:val="000000"/>
                <w:sz w:val="20"/>
                <w:szCs w:val="20"/>
              </w:rPr>
            </w:pPr>
            <w:r>
              <w:rPr>
                <w:color w:val="000000"/>
                <w:sz w:val="20"/>
              </w:rPr>
              <w:t>Komuni</w:t>
            </w:r>
          </w:p>
        </w:tc>
      </w:tr>
      <w:tr w:rsidR="000B6F6C" w:rsidRPr="00C1262E" w14:paraId="4D5BABD8" w14:textId="77777777" w:rsidTr="00CB6F61">
        <w:trPr>
          <w:cantSplit/>
          <w:trHeight w:val="57"/>
        </w:trPr>
        <w:tc>
          <w:tcPr>
            <w:tcW w:w="2943" w:type="dxa"/>
          </w:tcPr>
          <w:p w14:paraId="6128BD9F" w14:textId="77777777" w:rsidR="000B6F6C" w:rsidRPr="00C1262E" w:rsidRDefault="000B6F6C" w:rsidP="006038E7">
            <w:pPr>
              <w:ind w:left="142"/>
              <w:rPr>
                <w:rFonts w:eastAsia="SimSun"/>
                <w:color w:val="000000"/>
                <w:sz w:val="20"/>
                <w:szCs w:val="20"/>
              </w:rPr>
            </w:pPr>
            <w:r>
              <w:rPr>
                <w:color w:val="000000"/>
                <w:sz w:val="20"/>
              </w:rPr>
              <w:t>Sogħla</w:t>
            </w:r>
          </w:p>
        </w:tc>
        <w:tc>
          <w:tcPr>
            <w:tcW w:w="1560" w:type="dxa"/>
          </w:tcPr>
          <w:p w14:paraId="72FF5E04" w14:textId="77777777" w:rsidR="000B6F6C" w:rsidRPr="00C1262E" w:rsidRDefault="000B6F6C" w:rsidP="006038E7">
            <w:pPr>
              <w:keepNext/>
              <w:rPr>
                <w:rFonts w:eastAsia="SimSun"/>
                <w:bCs/>
                <w:color w:val="000000"/>
                <w:sz w:val="20"/>
                <w:szCs w:val="20"/>
              </w:rPr>
            </w:pPr>
            <w:r>
              <w:rPr>
                <w:color w:val="000000"/>
                <w:sz w:val="20"/>
              </w:rPr>
              <w:t>Komuni ħafna</w:t>
            </w:r>
          </w:p>
        </w:tc>
        <w:tc>
          <w:tcPr>
            <w:tcW w:w="1559" w:type="dxa"/>
          </w:tcPr>
          <w:p w14:paraId="49C6B6D0"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7603109" w14:textId="77777777" w:rsidR="000B6F6C" w:rsidRPr="00C1262E" w:rsidRDefault="000B6F6C" w:rsidP="006038E7">
            <w:pPr>
              <w:keepNext/>
              <w:rPr>
                <w:rFonts w:eastAsia="SimSun"/>
                <w:bCs/>
                <w:color w:val="000000"/>
                <w:sz w:val="20"/>
                <w:szCs w:val="20"/>
              </w:rPr>
            </w:pPr>
            <w:r>
              <w:rPr>
                <w:color w:val="000000"/>
                <w:sz w:val="20"/>
              </w:rPr>
              <w:t>Komuni ħafna</w:t>
            </w:r>
          </w:p>
        </w:tc>
        <w:tc>
          <w:tcPr>
            <w:tcW w:w="1559" w:type="dxa"/>
          </w:tcPr>
          <w:p w14:paraId="7046208D" w14:textId="77777777" w:rsidR="000B6F6C" w:rsidRPr="00C1262E" w:rsidRDefault="000B6F6C" w:rsidP="006038E7">
            <w:pPr>
              <w:keepNext/>
              <w:rPr>
                <w:rFonts w:eastAsia="SimSun"/>
                <w:bCs/>
                <w:color w:val="000000"/>
                <w:sz w:val="20"/>
                <w:szCs w:val="20"/>
              </w:rPr>
            </w:pPr>
            <w:r>
              <w:rPr>
                <w:color w:val="000000"/>
                <w:sz w:val="20"/>
              </w:rPr>
              <w:t>Mhux komuni</w:t>
            </w:r>
          </w:p>
        </w:tc>
      </w:tr>
      <w:tr w:rsidR="000B6F6C" w:rsidRPr="00C1262E" w14:paraId="71A0924F" w14:textId="77777777" w:rsidTr="00CB6F61">
        <w:trPr>
          <w:cantSplit/>
          <w:trHeight w:val="57"/>
        </w:trPr>
        <w:tc>
          <w:tcPr>
            <w:tcW w:w="2943" w:type="dxa"/>
          </w:tcPr>
          <w:p w14:paraId="50DC6997" w14:textId="77777777" w:rsidR="000B6F6C" w:rsidRPr="00C1262E" w:rsidRDefault="000B6F6C" w:rsidP="006038E7">
            <w:pPr>
              <w:ind w:left="142"/>
              <w:rPr>
                <w:rFonts w:eastAsia="SimSun"/>
                <w:color w:val="000000"/>
                <w:sz w:val="20"/>
                <w:szCs w:val="20"/>
              </w:rPr>
            </w:pPr>
            <w:r>
              <w:rPr>
                <w:color w:val="000000"/>
                <w:sz w:val="20"/>
              </w:rPr>
              <w:t>Emboliżmu pulmonari</w:t>
            </w:r>
          </w:p>
        </w:tc>
        <w:tc>
          <w:tcPr>
            <w:tcW w:w="1560" w:type="dxa"/>
          </w:tcPr>
          <w:p w14:paraId="32CBA3D1"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49585A39" w14:textId="77777777" w:rsidR="000B6F6C" w:rsidRPr="00C1262E" w:rsidRDefault="000B6F6C" w:rsidP="006038E7">
            <w:pPr>
              <w:keepNext/>
              <w:rPr>
                <w:rFonts w:eastAsia="SimSun"/>
                <w:bCs/>
                <w:color w:val="000000"/>
                <w:sz w:val="20"/>
                <w:szCs w:val="20"/>
              </w:rPr>
            </w:pPr>
            <w:r>
              <w:rPr>
                <w:color w:val="000000"/>
                <w:sz w:val="20"/>
              </w:rPr>
              <w:t>Komuni</w:t>
            </w:r>
          </w:p>
        </w:tc>
        <w:tc>
          <w:tcPr>
            <w:tcW w:w="1701" w:type="dxa"/>
          </w:tcPr>
          <w:p w14:paraId="5D8A199E"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1605A53B" w14:textId="77777777" w:rsidR="000B6F6C" w:rsidRPr="00C1262E" w:rsidRDefault="000B6F6C" w:rsidP="006038E7">
            <w:pPr>
              <w:keepNext/>
              <w:rPr>
                <w:rFonts w:eastAsia="SimSun"/>
                <w:bCs/>
                <w:color w:val="000000"/>
                <w:sz w:val="20"/>
                <w:szCs w:val="20"/>
              </w:rPr>
            </w:pPr>
            <w:r>
              <w:rPr>
                <w:color w:val="000000"/>
                <w:sz w:val="20"/>
              </w:rPr>
              <w:t>Mhux komuni</w:t>
            </w:r>
          </w:p>
        </w:tc>
      </w:tr>
      <w:tr w:rsidR="000B6F6C" w:rsidRPr="00C1262E" w14:paraId="7D16B7B3" w14:textId="77777777" w:rsidTr="00CB6F61">
        <w:trPr>
          <w:cantSplit/>
          <w:trHeight w:val="57"/>
        </w:trPr>
        <w:tc>
          <w:tcPr>
            <w:tcW w:w="2943" w:type="dxa"/>
          </w:tcPr>
          <w:p w14:paraId="3819E4A6" w14:textId="77777777" w:rsidR="000B6F6C" w:rsidRPr="00C1262E" w:rsidRDefault="000B6F6C" w:rsidP="006038E7">
            <w:pPr>
              <w:ind w:left="142"/>
              <w:rPr>
                <w:color w:val="000000"/>
                <w:sz w:val="20"/>
                <w:szCs w:val="20"/>
              </w:rPr>
            </w:pPr>
            <w:r>
              <w:rPr>
                <w:color w:val="000000"/>
                <w:sz w:val="20"/>
              </w:rPr>
              <w:t>Epistassi</w:t>
            </w:r>
          </w:p>
        </w:tc>
        <w:tc>
          <w:tcPr>
            <w:tcW w:w="1560" w:type="dxa"/>
          </w:tcPr>
          <w:p w14:paraId="5465893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64D3BA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BF62C23"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5E083CF0" w14:textId="77777777" w:rsidR="000B6F6C" w:rsidRPr="00C1262E" w:rsidRDefault="000B6F6C" w:rsidP="006038E7">
            <w:pPr>
              <w:keepNext/>
              <w:rPr>
                <w:rFonts w:eastAsia="SimSun"/>
                <w:bCs/>
                <w:color w:val="000000"/>
                <w:sz w:val="20"/>
                <w:szCs w:val="20"/>
              </w:rPr>
            </w:pPr>
            <w:r>
              <w:rPr>
                <w:color w:val="000000"/>
                <w:sz w:val="20"/>
              </w:rPr>
              <w:t>Mhux komuni*</w:t>
            </w:r>
          </w:p>
        </w:tc>
      </w:tr>
      <w:tr w:rsidR="000B6F6C" w:rsidRPr="00C1262E" w14:paraId="24AA43DC" w14:textId="77777777" w:rsidTr="00CB6F61">
        <w:trPr>
          <w:cantSplit/>
          <w:trHeight w:val="57"/>
        </w:trPr>
        <w:tc>
          <w:tcPr>
            <w:tcW w:w="2943" w:type="dxa"/>
          </w:tcPr>
          <w:p w14:paraId="6B92392C" w14:textId="77777777" w:rsidR="000B6F6C" w:rsidRPr="00C1262E" w:rsidRDefault="000B6F6C" w:rsidP="006038E7">
            <w:pPr>
              <w:ind w:left="142"/>
              <w:rPr>
                <w:color w:val="000000"/>
                <w:sz w:val="20"/>
                <w:szCs w:val="20"/>
              </w:rPr>
            </w:pPr>
            <w:r>
              <w:rPr>
                <w:color w:val="000000"/>
                <w:sz w:val="20"/>
              </w:rPr>
              <w:t>Mard interstizjali tal-pulmun</w:t>
            </w:r>
          </w:p>
        </w:tc>
        <w:tc>
          <w:tcPr>
            <w:tcW w:w="1560" w:type="dxa"/>
          </w:tcPr>
          <w:p w14:paraId="63A8439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9360CB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993856E"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6B728D79" w14:textId="77777777" w:rsidR="000B6F6C" w:rsidRPr="00C1262E" w:rsidRDefault="000B6F6C" w:rsidP="006038E7">
            <w:pPr>
              <w:keepNext/>
              <w:rPr>
                <w:rFonts w:eastAsia="SimSun"/>
                <w:bCs/>
                <w:color w:val="000000"/>
                <w:sz w:val="20"/>
                <w:szCs w:val="20"/>
              </w:rPr>
            </w:pPr>
            <w:r>
              <w:rPr>
                <w:color w:val="000000"/>
                <w:sz w:val="20"/>
              </w:rPr>
              <w:t>Mhux komuni*</w:t>
            </w:r>
          </w:p>
        </w:tc>
      </w:tr>
      <w:tr w:rsidR="000B6F6C" w:rsidRPr="00C1262E" w14:paraId="3DEFC112" w14:textId="77777777" w:rsidTr="00CB6F61">
        <w:trPr>
          <w:cantSplit/>
          <w:trHeight w:val="57"/>
        </w:trPr>
        <w:tc>
          <w:tcPr>
            <w:tcW w:w="9322" w:type="dxa"/>
            <w:gridSpan w:val="5"/>
          </w:tcPr>
          <w:p w14:paraId="32FA0DCA" w14:textId="77777777" w:rsidR="000B6F6C" w:rsidRPr="00C1262E" w:rsidRDefault="000B6F6C" w:rsidP="006038E7">
            <w:pPr>
              <w:keepNext/>
              <w:rPr>
                <w:color w:val="000000"/>
                <w:sz w:val="20"/>
                <w:szCs w:val="20"/>
              </w:rPr>
            </w:pPr>
            <w:r>
              <w:rPr>
                <w:b/>
                <w:color w:val="000000"/>
                <w:sz w:val="20"/>
              </w:rPr>
              <w:t>Disturbi gastro-intestinali</w:t>
            </w:r>
          </w:p>
        </w:tc>
      </w:tr>
      <w:tr w:rsidR="000B6F6C" w:rsidRPr="00C1262E" w14:paraId="497E8616" w14:textId="77777777" w:rsidTr="00CB6F61">
        <w:trPr>
          <w:cantSplit/>
          <w:trHeight w:val="57"/>
        </w:trPr>
        <w:tc>
          <w:tcPr>
            <w:tcW w:w="2943" w:type="dxa"/>
          </w:tcPr>
          <w:p w14:paraId="31CE9C57" w14:textId="77777777" w:rsidR="000B6F6C" w:rsidRPr="00C1262E" w:rsidRDefault="000B6F6C" w:rsidP="006038E7">
            <w:pPr>
              <w:ind w:left="142"/>
              <w:rPr>
                <w:rFonts w:eastAsia="SimSun"/>
                <w:color w:val="000000"/>
                <w:sz w:val="20"/>
                <w:szCs w:val="20"/>
              </w:rPr>
            </w:pPr>
            <w:r>
              <w:rPr>
                <w:color w:val="000000"/>
                <w:sz w:val="20"/>
              </w:rPr>
              <w:t>Dijarea</w:t>
            </w:r>
          </w:p>
        </w:tc>
        <w:tc>
          <w:tcPr>
            <w:tcW w:w="1560" w:type="dxa"/>
          </w:tcPr>
          <w:p w14:paraId="5E509669" w14:textId="77777777" w:rsidR="000B6F6C" w:rsidRPr="00C1262E" w:rsidRDefault="000B6F6C" w:rsidP="006038E7">
            <w:pPr>
              <w:keepNext/>
              <w:rPr>
                <w:rFonts w:eastAsia="SimSun"/>
                <w:bCs/>
                <w:color w:val="000000"/>
                <w:sz w:val="20"/>
                <w:szCs w:val="20"/>
              </w:rPr>
            </w:pPr>
            <w:r>
              <w:rPr>
                <w:color w:val="000000"/>
                <w:sz w:val="20"/>
              </w:rPr>
              <w:t>Komuni ħafna</w:t>
            </w:r>
          </w:p>
        </w:tc>
        <w:tc>
          <w:tcPr>
            <w:tcW w:w="1559" w:type="dxa"/>
          </w:tcPr>
          <w:p w14:paraId="54A72E0F" w14:textId="77777777" w:rsidR="000B6F6C" w:rsidRPr="00C1262E" w:rsidRDefault="000B6F6C" w:rsidP="006038E7">
            <w:pPr>
              <w:keepNext/>
              <w:rPr>
                <w:rFonts w:eastAsia="SimSun"/>
                <w:bCs/>
                <w:color w:val="000000"/>
                <w:sz w:val="20"/>
                <w:szCs w:val="20"/>
              </w:rPr>
            </w:pPr>
            <w:r>
              <w:rPr>
                <w:color w:val="000000"/>
                <w:sz w:val="20"/>
              </w:rPr>
              <w:t>Komuni</w:t>
            </w:r>
          </w:p>
        </w:tc>
        <w:tc>
          <w:tcPr>
            <w:tcW w:w="1701" w:type="dxa"/>
          </w:tcPr>
          <w:p w14:paraId="2C9ECF37" w14:textId="77777777" w:rsidR="000B6F6C" w:rsidRPr="00C1262E" w:rsidRDefault="000B6F6C" w:rsidP="006038E7">
            <w:pPr>
              <w:keepNext/>
              <w:rPr>
                <w:rFonts w:eastAsia="SimSun"/>
                <w:bCs/>
                <w:color w:val="000000"/>
                <w:sz w:val="20"/>
                <w:szCs w:val="20"/>
              </w:rPr>
            </w:pPr>
            <w:r>
              <w:rPr>
                <w:color w:val="000000"/>
                <w:sz w:val="20"/>
              </w:rPr>
              <w:t>Komuni ħafna</w:t>
            </w:r>
          </w:p>
        </w:tc>
        <w:tc>
          <w:tcPr>
            <w:tcW w:w="1559" w:type="dxa"/>
          </w:tcPr>
          <w:p w14:paraId="63803BAF" w14:textId="77777777" w:rsidR="000B6F6C" w:rsidRPr="00C1262E" w:rsidRDefault="000B6F6C" w:rsidP="006038E7">
            <w:pPr>
              <w:keepNext/>
              <w:rPr>
                <w:rFonts w:eastAsia="SimSun"/>
                <w:bCs/>
                <w:color w:val="000000"/>
                <w:sz w:val="20"/>
                <w:szCs w:val="20"/>
              </w:rPr>
            </w:pPr>
            <w:r>
              <w:rPr>
                <w:color w:val="000000"/>
                <w:sz w:val="20"/>
              </w:rPr>
              <w:t>Komuni</w:t>
            </w:r>
          </w:p>
        </w:tc>
      </w:tr>
      <w:tr w:rsidR="000B6F6C" w:rsidRPr="00C1262E" w14:paraId="5975160E" w14:textId="77777777" w:rsidTr="00CB6F61">
        <w:trPr>
          <w:cantSplit/>
          <w:trHeight w:val="57"/>
        </w:trPr>
        <w:tc>
          <w:tcPr>
            <w:tcW w:w="2943" w:type="dxa"/>
          </w:tcPr>
          <w:p w14:paraId="15EAC7D8" w14:textId="77777777" w:rsidR="000B6F6C" w:rsidRPr="00C1262E" w:rsidRDefault="000B6F6C" w:rsidP="006038E7">
            <w:pPr>
              <w:ind w:left="142"/>
              <w:rPr>
                <w:rFonts w:eastAsia="SimSun"/>
                <w:color w:val="000000"/>
                <w:sz w:val="20"/>
                <w:szCs w:val="20"/>
              </w:rPr>
            </w:pPr>
            <w:r>
              <w:rPr>
                <w:color w:val="000000"/>
                <w:sz w:val="20"/>
              </w:rPr>
              <w:t>Rimettar</w:t>
            </w:r>
          </w:p>
        </w:tc>
        <w:tc>
          <w:tcPr>
            <w:tcW w:w="1560" w:type="dxa"/>
          </w:tcPr>
          <w:p w14:paraId="6B0178BE" w14:textId="77777777" w:rsidR="000B6F6C" w:rsidRPr="00C1262E" w:rsidRDefault="000B6F6C" w:rsidP="006038E7">
            <w:pPr>
              <w:keepNext/>
              <w:rPr>
                <w:rFonts w:eastAsia="SimSun"/>
                <w:bCs/>
                <w:color w:val="000000"/>
                <w:sz w:val="20"/>
                <w:szCs w:val="20"/>
              </w:rPr>
            </w:pPr>
            <w:r>
              <w:rPr>
                <w:color w:val="000000"/>
                <w:sz w:val="20"/>
              </w:rPr>
              <w:t>Komuni ħafna</w:t>
            </w:r>
          </w:p>
        </w:tc>
        <w:tc>
          <w:tcPr>
            <w:tcW w:w="1559" w:type="dxa"/>
          </w:tcPr>
          <w:p w14:paraId="3281F19B" w14:textId="77777777" w:rsidR="000B6F6C" w:rsidRPr="00C1262E" w:rsidRDefault="000B6F6C" w:rsidP="006038E7">
            <w:pPr>
              <w:keepNext/>
              <w:rPr>
                <w:rFonts w:eastAsia="SimSun"/>
                <w:bCs/>
                <w:color w:val="000000"/>
                <w:sz w:val="20"/>
                <w:szCs w:val="20"/>
              </w:rPr>
            </w:pPr>
            <w:r>
              <w:rPr>
                <w:color w:val="000000"/>
                <w:sz w:val="20"/>
              </w:rPr>
              <w:t>Komuni</w:t>
            </w:r>
          </w:p>
        </w:tc>
        <w:tc>
          <w:tcPr>
            <w:tcW w:w="1701" w:type="dxa"/>
          </w:tcPr>
          <w:p w14:paraId="3E1EA665"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38E2376D" w14:textId="77777777" w:rsidR="000B6F6C" w:rsidRPr="00C1262E" w:rsidRDefault="000B6F6C" w:rsidP="006038E7">
            <w:pPr>
              <w:keepNext/>
              <w:rPr>
                <w:rFonts w:eastAsia="SimSun"/>
                <w:bCs/>
                <w:color w:val="000000"/>
                <w:sz w:val="20"/>
                <w:szCs w:val="20"/>
              </w:rPr>
            </w:pPr>
            <w:r>
              <w:rPr>
                <w:color w:val="000000"/>
                <w:sz w:val="20"/>
              </w:rPr>
              <w:t>Komuni</w:t>
            </w:r>
          </w:p>
        </w:tc>
      </w:tr>
      <w:tr w:rsidR="000B6F6C" w:rsidRPr="00C1262E" w14:paraId="242F5360" w14:textId="77777777" w:rsidTr="00CB6F61">
        <w:trPr>
          <w:cantSplit/>
          <w:trHeight w:val="57"/>
        </w:trPr>
        <w:tc>
          <w:tcPr>
            <w:tcW w:w="2943" w:type="dxa"/>
          </w:tcPr>
          <w:p w14:paraId="7BDBFF88" w14:textId="77777777" w:rsidR="000B6F6C" w:rsidRPr="00C1262E" w:rsidRDefault="000B6F6C" w:rsidP="006038E7">
            <w:pPr>
              <w:ind w:left="142"/>
              <w:rPr>
                <w:rFonts w:eastAsia="SimSun"/>
                <w:color w:val="000000"/>
                <w:sz w:val="20"/>
                <w:szCs w:val="20"/>
              </w:rPr>
            </w:pPr>
            <w:r>
              <w:rPr>
                <w:color w:val="000000"/>
                <w:sz w:val="20"/>
              </w:rPr>
              <w:t>Dardir</w:t>
            </w:r>
          </w:p>
        </w:tc>
        <w:tc>
          <w:tcPr>
            <w:tcW w:w="1560" w:type="dxa"/>
          </w:tcPr>
          <w:p w14:paraId="41E70C8D" w14:textId="77777777" w:rsidR="000B6F6C" w:rsidRPr="00C1262E" w:rsidRDefault="000B6F6C" w:rsidP="006038E7">
            <w:pPr>
              <w:keepNext/>
              <w:rPr>
                <w:rFonts w:eastAsia="SimSun"/>
                <w:bCs/>
                <w:color w:val="000000"/>
                <w:sz w:val="20"/>
                <w:szCs w:val="20"/>
              </w:rPr>
            </w:pPr>
            <w:r>
              <w:rPr>
                <w:color w:val="000000"/>
                <w:sz w:val="20"/>
              </w:rPr>
              <w:t>Komuni ħafna</w:t>
            </w:r>
          </w:p>
        </w:tc>
        <w:tc>
          <w:tcPr>
            <w:tcW w:w="1559" w:type="dxa"/>
          </w:tcPr>
          <w:p w14:paraId="57D958B5" w14:textId="77777777" w:rsidR="000B6F6C" w:rsidRPr="00C1262E" w:rsidRDefault="000B6F6C" w:rsidP="006038E7">
            <w:pPr>
              <w:keepNext/>
              <w:rPr>
                <w:rFonts w:eastAsia="SimSun"/>
                <w:bCs/>
                <w:color w:val="000000"/>
                <w:sz w:val="20"/>
                <w:szCs w:val="20"/>
              </w:rPr>
            </w:pPr>
            <w:r>
              <w:rPr>
                <w:color w:val="000000"/>
                <w:sz w:val="20"/>
              </w:rPr>
              <w:t>Mhux komuni</w:t>
            </w:r>
          </w:p>
        </w:tc>
        <w:tc>
          <w:tcPr>
            <w:tcW w:w="1701" w:type="dxa"/>
          </w:tcPr>
          <w:p w14:paraId="482D0FA4" w14:textId="77777777" w:rsidR="000B6F6C" w:rsidRPr="00C1262E" w:rsidRDefault="000B6F6C" w:rsidP="006038E7">
            <w:pPr>
              <w:keepNext/>
              <w:rPr>
                <w:rFonts w:eastAsia="SimSun"/>
                <w:bCs/>
                <w:color w:val="000000"/>
                <w:sz w:val="20"/>
                <w:szCs w:val="20"/>
              </w:rPr>
            </w:pPr>
            <w:r>
              <w:rPr>
                <w:color w:val="000000"/>
                <w:sz w:val="20"/>
              </w:rPr>
              <w:t>Komuni ħafna</w:t>
            </w:r>
          </w:p>
        </w:tc>
        <w:tc>
          <w:tcPr>
            <w:tcW w:w="1559" w:type="dxa"/>
          </w:tcPr>
          <w:p w14:paraId="03BDD209" w14:textId="77777777" w:rsidR="000B6F6C" w:rsidRPr="00C1262E" w:rsidRDefault="000B6F6C" w:rsidP="006038E7">
            <w:pPr>
              <w:keepNext/>
              <w:rPr>
                <w:rFonts w:eastAsia="SimSun"/>
                <w:bCs/>
                <w:color w:val="000000"/>
                <w:sz w:val="20"/>
                <w:szCs w:val="20"/>
              </w:rPr>
            </w:pPr>
            <w:r>
              <w:rPr>
                <w:color w:val="000000"/>
                <w:sz w:val="20"/>
              </w:rPr>
              <w:t>Mhux komuni</w:t>
            </w:r>
          </w:p>
        </w:tc>
      </w:tr>
      <w:tr w:rsidR="000B6F6C" w:rsidRPr="00C1262E" w14:paraId="4D82E9F2" w14:textId="77777777" w:rsidTr="00CB6F61">
        <w:trPr>
          <w:cantSplit/>
          <w:trHeight w:val="57"/>
        </w:trPr>
        <w:tc>
          <w:tcPr>
            <w:tcW w:w="2943" w:type="dxa"/>
          </w:tcPr>
          <w:p w14:paraId="469E54E1" w14:textId="77777777" w:rsidR="000B6F6C" w:rsidRPr="00C1262E" w:rsidRDefault="000B6F6C" w:rsidP="006038E7">
            <w:pPr>
              <w:ind w:left="142"/>
              <w:rPr>
                <w:rFonts w:eastAsia="SimSun"/>
                <w:color w:val="000000"/>
                <w:sz w:val="20"/>
                <w:szCs w:val="20"/>
              </w:rPr>
            </w:pPr>
            <w:r>
              <w:rPr>
                <w:color w:val="000000"/>
                <w:sz w:val="20"/>
              </w:rPr>
              <w:t>Stitikezza</w:t>
            </w:r>
          </w:p>
        </w:tc>
        <w:tc>
          <w:tcPr>
            <w:tcW w:w="1560" w:type="dxa"/>
          </w:tcPr>
          <w:p w14:paraId="432B0EC2" w14:textId="77777777" w:rsidR="000B6F6C" w:rsidRPr="00C1262E" w:rsidRDefault="000B6F6C" w:rsidP="006038E7">
            <w:pPr>
              <w:keepNext/>
              <w:rPr>
                <w:rFonts w:eastAsia="SimSun"/>
                <w:bCs/>
                <w:color w:val="000000"/>
                <w:sz w:val="20"/>
                <w:szCs w:val="20"/>
              </w:rPr>
            </w:pPr>
            <w:r>
              <w:rPr>
                <w:color w:val="000000"/>
                <w:sz w:val="20"/>
              </w:rPr>
              <w:t>Komuni ħafna</w:t>
            </w:r>
          </w:p>
        </w:tc>
        <w:tc>
          <w:tcPr>
            <w:tcW w:w="1559" w:type="dxa"/>
          </w:tcPr>
          <w:p w14:paraId="65E20C34" w14:textId="77777777" w:rsidR="000B6F6C" w:rsidRPr="00C1262E" w:rsidRDefault="000B6F6C" w:rsidP="006038E7">
            <w:pPr>
              <w:keepNext/>
              <w:rPr>
                <w:rFonts w:eastAsia="SimSun"/>
                <w:bCs/>
                <w:color w:val="000000"/>
                <w:sz w:val="20"/>
                <w:szCs w:val="20"/>
              </w:rPr>
            </w:pPr>
            <w:r>
              <w:rPr>
                <w:color w:val="000000"/>
                <w:sz w:val="20"/>
              </w:rPr>
              <w:t>Komuni</w:t>
            </w:r>
          </w:p>
        </w:tc>
        <w:tc>
          <w:tcPr>
            <w:tcW w:w="1701" w:type="dxa"/>
          </w:tcPr>
          <w:p w14:paraId="2BFB1E07" w14:textId="77777777" w:rsidR="000B6F6C" w:rsidRPr="00C1262E" w:rsidRDefault="000B6F6C" w:rsidP="006038E7">
            <w:pPr>
              <w:keepNext/>
              <w:rPr>
                <w:rFonts w:eastAsia="SimSun"/>
                <w:bCs/>
                <w:color w:val="000000"/>
                <w:sz w:val="20"/>
                <w:szCs w:val="20"/>
              </w:rPr>
            </w:pPr>
            <w:r>
              <w:rPr>
                <w:color w:val="000000"/>
                <w:sz w:val="20"/>
              </w:rPr>
              <w:t>Komuni ħafna</w:t>
            </w:r>
          </w:p>
        </w:tc>
        <w:tc>
          <w:tcPr>
            <w:tcW w:w="1559" w:type="dxa"/>
          </w:tcPr>
          <w:p w14:paraId="5BBBC50A" w14:textId="77777777" w:rsidR="000B6F6C" w:rsidRPr="00C1262E" w:rsidRDefault="000B6F6C" w:rsidP="006038E7">
            <w:pPr>
              <w:keepNext/>
              <w:rPr>
                <w:rFonts w:eastAsia="SimSun"/>
                <w:bCs/>
                <w:color w:val="000000"/>
                <w:sz w:val="20"/>
                <w:szCs w:val="20"/>
              </w:rPr>
            </w:pPr>
            <w:r>
              <w:rPr>
                <w:color w:val="000000"/>
                <w:sz w:val="20"/>
              </w:rPr>
              <w:t>Komuni</w:t>
            </w:r>
          </w:p>
        </w:tc>
      </w:tr>
      <w:tr w:rsidR="000B6F6C" w:rsidRPr="00C1262E" w14:paraId="7B69FCFA" w14:textId="77777777" w:rsidTr="00CB6F61">
        <w:trPr>
          <w:cantSplit/>
          <w:trHeight w:val="57"/>
        </w:trPr>
        <w:tc>
          <w:tcPr>
            <w:tcW w:w="2943" w:type="dxa"/>
          </w:tcPr>
          <w:p w14:paraId="3255D689" w14:textId="77777777" w:rsidR="000B6F6C" w:rsidRPr="00C1262E" w:rsidRDefault="000B6F6C" w:rsidP="006038E7">
            <w:pPr>
              <w:ind w:left="142"/>
              <w:rPr>
                <w:rFonts w:eastAsia="SimSun"/>
                <w:color w:val="000000"/>
                <w:sz w:val="20"/>
                <w:szCs w:val="20"/>
              </w:rPr>
            </w:pPr>
            <w:r>
              <w:rPr>
                <w:color w:val="000000"/>
                <w:sz w:val="20"/>
              </w:rPr>
              <w:t>Uġigħ addominali</w:t>
            </w:r>
          </w:p>
        </w:tc>
        <w:tc>
          <w:tcPr>
            <w:tcW w:w="1560" w:type="dxa"/>
          </w:tcPr>
          <w:p w14:paraId="221415A5" w14:textId="379F77FB" w:rsidR="000B6F6C" w:rsidRPr="00C1262E" w:rsidRDefault="00465FEE" w:rsidP="006038E7">
            <w:pPr>
              <w:keepNext/>
              <w:rPr>
                <w:rFonts w:eastAsia="SimSun"/>
                <w:bCs/>
                <w:color w:val="000000"/>
                <w:sz w:val="20"/>
                <w:szCs w:val="20"/>
              </w:rPr>
            </w:pPr>
            <w:r>
              <w:rPr>
                <w:color w:val="000000"/>
                <w:sz w:val="20"/>
              </w:rPr>
              <w:t>Komuni ħafna</w:t>
            </w:r>
          </w:p>
        </w:tc>
        <w:tc>
          <w:tcPr>
            <w:tcW w:w="1559" w:type="dxa"/>
          </w:tcPr>
          <w:p w14:paraId="778F268A" w14:textId="77777777" w:rsidR="000B6F6C" w:rsidRPr="00C1262E" w:rsidRDefault="000B6F6C" w:rsidP="006038E7">
            <w:pPr>
              <w:keepNext/>
              <w:rPr>
                <w:rFonts w:eastAsia="SimSun"/>
                <w:bCs/>
                <w:color w:val="000000"/>
                <w:sz w:val="20"/>
                <w:szCs w:val="20"/>
              </w:rPr>
            </w:pPr>
            <w:r>
              <w:rPr>
                <w:color w:val="000000"/>
                <w:sz w:val="20"/>
              </w:rPr>
              <w:t>Komuni</w:t>
            </w:r>
          </w:p>
        </w:tc>
        <w:tc>
          <w:tcPr>
            <w:tcW w:w="1701" w:type="dxa"/>
          </w:tcPr>
          <w:p w14:paraId="49C686E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0320EA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278EF85" w14:textId="77777777" w:rsidTr="00CB6F61">
        <w:trPr>
          <w:cantSplit/>
          <w:trHeight w:val="57"/>
        </w:trPr>
        <w:tc>
          <w:tcPr>
            <w:tcW w:w="2943" w:type="dxa"/>
          </w:tcPr>
          <w:p w14:paraId="2C1B05DF" w14:textId="281B15FA" w:rsidR="000B6F6C" w:rsidRPr="00C1262E" w:rsidRDefault="000B6F6C" w:rsidP="006038E7">
            <w:pPr>
              <w:ind w:left="142"/>
              <w:rPr>
                <w:rFonts w:eastAsia="SimSun"/>
                <w:color w:val="000000"/>
                <w:sz w:val="20"/>
                <w:szCs w:val="20"/>
              </w:rPr>
            </w:pPr>
            <w:r>
              <w:rPr>
                <w:color w:val="000000"/>
                <w:sz w:val="20"/>
              </w:rPr>
              <w:t>Uġigħ fin-naħa ta’ fuq taż-żaqq</w:t>
            </w:r>
          </w:p>
        </w:tc>
        <w:tc>
          <w:tcPr>
            <w:tcW w:w="1560" w:type="dxa"/>
          </w:tcPr>
          <w:p w14:paraId="23BD0A04"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2635F24D" w14:textId="77777777" w:rsidR="000B6F6C" w:rsidRPr="00C1262E" w:rsidRDefault="000B6F6C" w:rsidP="006038E7">
            <w:pPr>
              <w:keepNext/>
              <w:rPr>
                <w:rFonts w:eastAsia="SimSun"/>
                <w:bCs/>
                <w:color w:val="000000"/>
                <w:sz w:val="20"/>
                <w:szCs w:val="20"/>
              </w:rPr>
            </w:pPr>
            <w:r>
              <w:rPr>
                <w:color w:val="000000"/>
                <w:sz w:val="20"/>
              </w:rPr>
              <w:t>Mhux komuni</w:t>
            </w:r>
          </w:p>
        </w:tc>
        <w:tc>
          <w:tcPr>
            <w:tcW w:w="1701" w:type="dxa"/>
          </w:tcPr>
          <w:p w14:paraId="7E9D4C4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38578D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D3E0392" w14:textId="77777777" w:rsidTr="00CB6F61">
        <w:trPr>
          <w:cantSplit/>
          <w:trHeight w:val="57"/>
        </w:trPr>
        <w:tc>
          <w:tcPr>
            <w:tcW w:w="2943" w:type="dxa"/>
          </w:tcPr>
          <w:p w14:paraId="5489BC6C" w14:textId="77777777" w:rsidR="000B6F6C" w:rsidRPr="00C1262E" w:rsidRDefault="000B6F6C" w:rsidP="006038E7">
            <w:pPr>
              <w:ind w:left="142"/>
              <w:rPr>
                <w:rFonts w:eastAsia="SimSun"/>
                <w:color w:val="000000"/>
                <w:sz w:val="20"/>
                <w:szCs w:val="20"/>
              </w:rPr>
            </w:pPr>
            <w:r>
              <w:rPr>
                <w:color w:val="000000"/>
                <w:sz w:val="20"/>
              </w:rPr>
              <w:t>Stomatite</w:t>
            </w:r>
          </w:p>
        </w:tc>
        <w:tc>
          <w:tcPr>
            <w:tcW w:w="1560" w:type="dxa"/>
          </w:tcPr>
          <w:p w14:paraId="430E65C8"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1A638EBD" w14:textId="77777777" w:rsidR="000B6F6C" w:rsidRPr="00C1262E" w:rsidRDefault="000B6F6C" w:rsidP="006038E7">
            <w:pPr>
              <w:keepNext/>
              <w:rPr>
                <w:rFonts w:eastAsia="SimSun"/>
                <w:bCs/>
                <w:color w:val="000000"/>
                <w:sz w:val="20"/>
                <w:szCs w:val="20"/>
              </w:rPr>
            </w:pPr>
            <w:r>
              <w:rPr>
                <w:color w:val="000000"/>
                <w:sz w:val="20"/>
              </w:rPr>
              <w:t>Mhux komuni</w:t>
            </w:r>
          </w:p>
        </w:tc>
        <w:tc>
          <w:tcPr>
            <w:tcW w:w="1701" w:type="dxa"/>
          </w:tcPr>
          <w:p w14:paraId="78679D6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A0E9A3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15C8128" w14:textId="77777777" w:rsidTr="00CB6F61">
        <w:trPr>
          <w:cantSplit/>
          <w:trHeight w:val="57"/>
        </w:trPr>
        <w:tc>
          <w:tcPr>
            <w:tcW w:w="2943" w:type="dxa"/>
          </w:tcPr>
          <w:p w14:paraId="2F1BD39A" w14:textId="77777777" w:rsidR="000B6F6C" w:rsidRPr="00C1262E" w:rsidRDefault="000B6F6C" w:rsidP="006038E7">
            <w:pPr>
              <w:ind w:left="142"/>
              <w:rPr>
                <w:rFonts w:eastAsia="SimSun"/>
                <w:color w:val="000000"/>
                <w:sz w:val="20"/>
                <w:szCs w:val="20"/>
              </w:rPr>
            </w:pPr>
            <w:r>
              <w:rPr>
                <w:color w:val="000000"/>
                <w:sz w:val="20"/>
              </w:rPr>
              <w:t>Ħalq xott</w:t>
            </w:r>
          </w:p>
        </w:tc>
        <w:tc>
          <w:tcPr>
            <w:tcW w:w="1560" w:type="dxa"/>
          </w:tcPr>
          <w:p w14:paraId="5991936F"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40D1F705"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1FE51A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48F87E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E52BA1E" w14:textId="77777777" w:rsidTr="00CB6F61">
        <w:trPr>
          <w:cantSplit/>
          <w:trHeight w:val="57"/>
        </w:trPr>
        <w:tc>
          <w:tcPr>
            <w:tcW w:w="2943" w:type="dxa"/>
          </w:tcPr>
          <w:p w14:paraId="44D39AC5" w14:textId="77777777" w:rsidR="000B6F6C" w:rsidRPr="00C1262E" w:rsidRDefault="000B6F6C" w:rsidP="006038E7">
            <w:pPr>
              <w:ind w:left="142"/>
              <w:rPr>
                <w:rFonts w:eastAsia="SimSun"/>
                <w:color w:val="000000"/>
                <w:sz w:val="20"/>
                <w:szCs w:val="20"/>
              </w:rPr>
            </w:pPr>
            <w:r>
              <w:rPr>
                <w:color w:val="000000"/>
                <w:sz w:val="20"/>
              </w:rPr>
              <w:t>Nefħa addominali</w:t>
            </w:r>
          </w:p>
        </w:tc>
        <w:tc>
          <w:tcPr>
            <w:tcW w:w="1560" w:type="dxa"/>
          </w:tcPr>
          <w:p w14:paraId="04E55D19"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6E314047" w14:textId="77777777" w:rsidR="000B6F6C" w:rsidRPr="00C1262E" w:rsidRDefault="000B6F6C" w:rsidP="006038E7">
            <w:pPr>
              <w:keepNext/>
              <w:rPr>
                <w:rFonts w:eastAsia="SimSun"/>
                <w:bCs/>
                <w:color w:val="000000"/>
                <w:sz w:val="20"/>
                <w:szCs w:val="20"/>
              </w:rPr>
            </w:pPr>
            <w:r>
              <w:rPr>
                <w:color w:val="000000"/>
                <w:sz w:val="20"/>
              </w:rPr>
              <w:t>Mhux komuni</w:t>
            </w:r>
          </w:p>
        </w:tc>
        <w:tc>
          <w:tcPr>
            <w:tcW w:w="1701" w:type="dxa"/>
          </w:tcPr>
          <w:p w14:paraId="727BC67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179F257"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2261087" w14:textId="77777777" w:rsidTr="00CB6F61">
        <w:trPr>
          <w:cantSplit/>
          <w:trHeight w:val="57"/>
        </w:trPr>
        <w:tc>
          <w:tcPr>
            <w:tcW w:w="2943" w:type="dxa"/>
          </w:tcPr>
          <w:p w14:paraId="16BAC174" w14:textId="77777777" w:rsidR="000B6F6C" w:rsidRPr="00C1262E" w:rsidRDefault="000B6F6C" w:rsidP="006038E7">
            <w:pPr>
              <w:ind w:left="142"/>
              <w:rPr>
                <w:rFonts w:eastAsia="SimSun"/>
                <w:color w:val="000000"/>
                <w:sz w:val="20"/>
                <w:szCs w:val="20"/>
              </w:rPr>
            </w:pPr>
            <w:r>
              <w:rPr>
                <w:color w:val="000000"/>
                <w:sz w:val="20"/>
              </w:rPr>
              <w:t>Emorraġija gastrointestinali</w:t>
            </w:r>
          </w:p>
        </w:tc>
        <w:tc>
          <w:tcPr>
            <w:tcW w:w="1560" w:type="dxa"/>
          </w:tcPr>
          <w:p w14:paraId="159C4D9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8597A84"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BBDD992"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0D5071AF" w14:textId="77777777" w:rsidR="000B6F6C" w:rsidRPr="00C1262E" w:rsidRDefault="000B6F6C" w:rsidP="006038E7">
            <w:pPr>
              <w:keepNext/>
              <w:rPr>
                <w:rFonts w:eastAsia="SimSun"/>
                <w:bCs/>
                <w:color w:val="000000"/>
                <w:sz w:val="20"/>
                <w:szCs w:val="20"/>
              </w:rPr>
            </w:pPr>
            <w:r>
              <w:rPr>
                <w:color w:val="000000"/>
                <w:sz w:val="20"/>
              </w:rPr>
              <w:t>Mhux komuni</w:t>
            </w:r>
          </w:p>
        </w:tc>
      </w:tr>
      <w:tr w:rsidR="000B6F6C" w:rsidRPr="00C1262E" w14:paraId="7A789147" w14:textId="77777777" w:rsidTr="00CB6F61">
        <w:trPr>
          <w:cantSplit/>
          <w:trHeight w:val="57"/>
        </w:trPr>
        <w:tc>
          <w:tcPr>
            <w:tcW w:w="9322" w:type="dxa"/>
            <w:gridSpan w:val="5"/>
          </w:tcPr>
          <w:p w14:paraId="6954EF98" w14:textId="77777777" w:rsidR="000B6F6C" w:rsidRPr="00C1262E" w:rsidRDefault="000B6F6C" w:rsidP="006038E7">
            <w:pPr>
              <w:keepNext/>
              <w:rPr>
                <w:rFonts w:eastAsia="SimSun"/>
                <w:bCs/>
                <w:color w:val="000000"/>
                <w:sz w:val="20"/>
                <w:szCs w:val="20"/>
              </w:rPr>
            </w:pPr>
            <w:r>
              <w:rPr>
                <w:b/>
                <w:color w:val="000000"/>
                <w:sz w:val="20"/>
              </w:rPr>
              <w:t>Disturbi fil-fwied u fil-marrara</w:t>
            </w:r>
          </w:p>
        </w:tc>
      </w:tr>
      <w:tr w:rsidR="000B6F6C" w:rsidRPr="00C1262E" w14:paraId="44969A27" w14:textId="77777777" w:rsidTr="00CB6F61">
        <w:trPr>
          <w:cantSplit/>
          <w:trHeight w:val="57"/>
        </w:trPr>
        <w:tc>
          <w:tcPr>
            <w:tcW w:w="2943" w:type="dxa"/>
          </w:tcPr>
          <w:p w14:paraId="7E6A42AE" w14:textId="77777777" w:rsidR="000B6F6C" w:rsidRPr="00C1262E" w:rsidRDefault="000B6F6C" w:rsidP="006038E7">
            <w:pPr>
              <w:ind w:left="142"/>
              <w:rPr>
                <w:rFonts w:eastAsia="SimSun"/>
                <w:color w:val="000000"/>
                <w:sz w:val="20"/>
                <w:szCs w:val="20"/>
              </w:rPr>
            </w:pPr>
            <w:r>
              <w:rPr>
                <w:color w:val="000000"/>
                <w:sz w:val="20"/>
              </w:rPr>
              <w:t>Iperbilirubinemija</w:t>
            </w:r>
          </w:p>
        </w:tc>
        <w:tc>
          <w:tcPr>
            <w:tcW w:w="1560" w:type="dxa"/>
          </w:tcPr>
          <w:p w14:paraId="4D8D110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7D2670C"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DC811BA" w14:textId="77777777" w:rsidR="000B6F6C" w:rsidRPr="00C1262E" w:rsidRDefault="000B6F6C" w:rsidP="006038E7">
            <w:pPr>
              <w:keepNext/>
              <w:rPr>
                <w:rFonts w:eastAsia="SimSun"/>
                <w:bCs/>
                <w:color w:val="000000"/>
                <w:sz w:val="20"/>
                <w:szCs w:val="20"/>
              </w:rPr>
            </w:pPr>
            <w:r>
              <w:rPr>
                <w:color w:val="000000"/>
                <w:sz w:val="20"/>
              </w:rPr>
              <w:t>Mhux komuni</w:t>
            </w:r>
          </w:p>
        </w:tc>
        <w:tc>
          <w:tcPr>
            <w:tcW w:w="1559" w:type="dxa"/>
          </w:tcPr>
          <w:p w14:paraId="1F5CC24C" w14:textId="77777777" w:rsidR="000B6F6C" w:rsidRPr="00C1262E" w:rsidRDefault="000B6F6C" w:rsidP="006038E7">
            <w:pPr>
              <w:keepNext/>
              <w:rPr>
                <w:rFonts w:eastAsia="SimSun"/>
                <w:bCs/>
                <w:color w:val="000000"/>
                <w:sz w:val="20"/>
                <w:szCs w:val="20"/>
              </w:rPr>
            </w:pPr>
            <w:r>
              <w:rPr>
                <w:color w:val="000000"/>
                <w:sz w:val="20"/>
              </w:rPr>
              <w:t>Mhux komuni</w:t>
            </w:r>
          </w:p>
        </w:tc>
      </w:tr>
      <w:tr w:rsidR="000B6F6C" w:rsidRPr="00C1262E" w14:paraId="49A5E615" w14:textId="77777777" w:rsidTr="00CB6F61">
        <w:trPr>
          <w:cantSplit/>
          <w:trHeight w:val="57"/>
        </w:trPr>
        <w:tc>
          <w:tcPr>
            <w:tcW w:w="2943" w:type="dxa"/>
          </w:tcPr>
          <w:p w14:paraId="60A49B04" w14:textId="77777777" w:rsidR="000B6F6C" w:rsidRPr="00C1262E" w:rsidRDefault="000B6F6C" w:rsidP="006038E7">
            <w:pPr>
              <w:ind w:left="142"/>
              <w:rPr>
                <w:rFonts w:eastAsia="SimSun"/>
                <w:color w:val="000000"/>
                <w:sz w:val="20"/>
                <w:szCs w:val="20"/>
              </w:rPr>
            </w:pPr>
            <w:r>
              <w:rPr>
                <w:color w:val="000000"/>
                <w:sz w:val="20"/>
              </w:rPr>
              <w:t>Epatite</w:t>
            </w:r>
          </w:p>
        </w:tc>
        <w:tc>
          <w:tcPr>
            <w:tcW w:w="1560" w:type="dxa"/>
          </w:tcPr>
          <w:p w14:paraId="25DBC1E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AAB2990"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366674F" w14:textId="77777777" w:rsidR="000B6F6C" w:rsidRPr="00C1262E" w:rsidRDefault="000B6F6C" w:rsidP="006038E7">
            <w:pPr>
              <w:keepNext/>
              <w:rPr>
                <w:rFonts w:eastAsia="SimSun"/>
                <w:bCs/>
                <w:color w:val="000000"/>
                <w:sz w:val="20"/>
                <w:szCs w:val="20"/>
              </w:rPr>
            </w:pPr>
            <w:r>
              <w:rPr>
                <w:color w:val="000000"/>
                <w:sz w:val="20"/>
              </w:rPr>
              <w:t>Mhux komuni*</w:t>
            </w:r>
          </w:p>
        </w:tc>
        <w:tc>
          <w:tcPr>
            <w:tcW w:w="1559" w:type="dxa"/>
          </w:tcPr>
          <w:p w14:paraId="5A960E0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9B530CC" w14:textId="77777777" w:rsidTr="00CB6F61">
        <w:trPr>
          <w:cantSplit/>
          <w:trHeight w:val="57"/>
        </w:trPr>
        <w:tc>
          <w:tcPr>
            <w:tcW w:w="9322" w:type="dxa"/>
            <w:gridSpan w:val="5"/>
          </w:tcPr>
          <w:p w14:paraId="7C7899E7" w14:textId="77777777" w:rsidR="000B6F6C" w:rsidRPr="00C1262E" w:rsidRDefault="000B6F6C" w:rsidP="006038E7">
            <w:pPr>
              <w:keepNext/>
              <w:rPr>
                <w:rFonts w:eastAsia="SimSun"/>
                <w:bCs/>
                <w:color w:val="000000"/>
                <w:sz w:val="20"/>
                <w:szCs w:val="20"/>
              </w:rPr>
            </w:pPr>
            <w:r>
              <w:rPr>
                <w:b/>
                <w:color w:val="000000"/>
                <w:sz w:val="20"/>
              </w:rPr>
              <w:t>Disturbi fil-ġilda u fit-tessuti ta’ taħt il-ġilda</w:t>
            </w:r>
          </w:p>
        </w:tc>
      </w:tr>
      <w:tr w:rsidR="000B6F6C" w:rsidRPr="00C1262E" w14:paraId="6A3E91E3" w14:textId="77777777" w:rsidTr="00CB6F61">
        <w:trPr>
          <w:cantSplit/>
          <w:trHeight w:val="57"/>
        </w:trPr>
        <w:tc>
          <w:tcPr>
            <w:tcW w:w="2943" w:type="dxa"/>
          </w:tcPr>
          <w:p w14:paraId="771DE1F1" w14:textId="77777777" w:rsidR="000B6F6C" w:rsidRPr="00C1262E" w:rsidRDefault="000B6F6C" w:rsidP="006038E7">
            <w:pPr>
              <w:ind w:left="142"/>
              <w:rPr>
                <w:rFonts w:eastAsia="SimSun"/>
                <w:color w:val="000000"/>
                <w:sz w:val="20"/>
                <w:szCs w:val="20"/>
              </w:rPr>
            </w:pPr>
            <w:r>
              <w:rPr>
                <w:color w:val="000000"/>
                <w:sz w:val="20"/>
              </w:rPr>
              <w:t>Raxx</w:t>
            </w:r>
          </w:p>
        </w:tc>
        <w:tc>
          <w:tcPr>
            <w:tcW w:w="1560" w:type="dxa"/>
          </w:tcPr>
          <w:p w14:paraId="5071C09A" w14:textId="2A9CA856" w:rsidR="000B6F6C" w:rsidRPr="00C1262E" w:rsidRDefault="007A6905" w:rsidP="006038E7">
            <w:pPr>
              <w:keepNext/>
              <w:rPr>
                <w:rFonts w:eastAsia="SimSun"/>
                <w:bCs/>
                <w:color w:val="000000"/>
                <w:sz w:val="20"/>
                <w:szCs w:val="20"/>
              </w:rPr>
            </w:pPr>
            <w:r>
              <w:rPr>
                <w:color w:val="000000"/>
                <w:sz w:val="20"/>
              </w:rPr>
              <w:t>Komuni ħafna</w:t>
            </w:r>
          </w:p>
        </w:tc>
        <w:tc>
          <w:tcPr>
            <w:tcW w:w="1559" w:type="dxa"/>
          </w:tcPr>
          <w:p w14:paraId="36F6BD12" w14:textId="77777777" w:rsidR="000B6F6C" w:rsidRPr="00C1262E" w:rsidRDefault="000B6F6C" w:rsidP="006038E7">
            <w:pPr>
              <w:keepNext/>
              <w:rPr>
                <w:rFonts w:eastAsia="SimSun"/>
                <w:bCs/>
                <w:color w:val="000000"/>
                <w:sz w:val="20"/>
                <w:szCs w:val="20"/>
              </w:rPr>
            </w:pPr>
            <w:r>
              <w:rPr>
                <w:color w:val="000000"/>
                <w:sz w:val="20"/>
              </w:rPr>
              <w:t>Komuni</w:t>
            </w:r>
          </w:p>
        </w:tc>
        <w:tc>
          <w:tcPr>
            <w:tcW w:w="1701" w:type="dxa"/>
          </w:tcPr>
          <w:p w14:paraId="32C02F4F"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11E3C663" w14:textId="77777777" w:rsidR="000B6F6C" w:rsidRPr="00C1262E" w:rsidRDefault="000B6F6C" w:rsidP="006038E7">
            <w:pPr>
              <w:keepNext/>
              <w:rPr>
                <w:rFonts w:eastAsia="SimSun"/>
                <w:bCs/>
                <w:color w:val="000000"/>
                <w:sz w:val="20"/>
                <w:szCs w:val="20"/>
              </w:rPr>
            </w:pPr>
            <w:r>
              <w:rPr>
                <w:color w:val="000000"/>
                <w:sz w:val="20"/>
              </w:rPr>
              <w:t>Komuni</w:t>
            </w:r>
          </w:p>
        </w:tc>
      </w:tr>
      <w:tr w:rsidR="000B6F6C" w:rsidRPr="00C1262E" w14:paraId="24E324AD" w14:textId="77777777" w:rsidTr="00CB6F61">
        <w:trPr>
          <w:cantSplit/>
          <w:trHeight w:val="57"/>
        </w:trPr>
        <w:tc>
          <w:tcPr>
            <w:tcW w:w="2943" w:type="dxa"/>
          </w:tcPr>
          <w:p w14:paraId="7D6FAE11" w14:textId="77777777" w:rsidR="000B6F6C" w:rsidRPr="00C1262E" w:rsidRDefault="000B6F6C" w:rsidP="006038E7">
            <w:pPr>
              <w:ind w:left="142"/>
              <w:rPr>
                <w:color w:val="000000"/>
                <w:sz w:val="20"/>
                <w:szCs w:val="20"/>
              </w:rPr>
            </w:pPr>
            <w:r>
              <w:rPr>
                <w:color w:val="000000"/>
                <w:sz w:val="20"/>
              </w:rPr>
              <w:t>Ħakk fil-ġilda</w:t>
            </w:r>
          </w:p>
        </w:tc>
        <w:tc>
          <w:tcPr>
            <w:tcW w:w="1560" w:type="dxa"/>
          </w:tcPr>
          <w:p w14:paraId="4075C50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113708A"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1D101F2"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2A449A6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82DB36C" w14:textId="77777777" w:rsidTr="00CB6F61">
        <w:trPr>
          <w:cantSplit/>
          <w:trHeight w:val="57"/>
        </w:trPr>
        <w:tc>
          <w:tcPr>
            <w:tcW w:w="2943" w:type="dxa"/>
          </w:tcPr>
          <w:p w14:paraId="3902C57C" w14:textId="77777777" w:rsidR="000B6F6C" w:rsidRPr="00C1262E" w:rsidRDefault="000B6F6C" w:rsidP="006038E7">
            <w:pPr>
              <w:ind w:left="142"/>
              <w:rPr>
                <w:rFonts w:eastAsia="SimSun"/>
                <w:color w:val="000000"/>
                <w:sz w:val="20"/>
                <w:szCs w:val="20"/>
              </w:rPr>
            </w:pPr>
            <w:r>
              <w:rPr>
                <w:color w:val="000000"/>
                <w:sz w:val="20"/>
              </w:rPr>
              <w:t>Reazzjoni tal-Mediċina b’Eosinofilja u Sintomi Sistemiċi</w:t>
            </w:r>
          </w:p>
        </w:tc>
        <w:tc>
          <w:tcPr>
            <w:tcW w:w="1560" w:type="dxa"/>
          </w:tcPr>
          <w:p w14:paraId="3A5EE83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5FF2200"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7C857A9" w14:textId="77777777" w:rsidR="000B6F6C" w:rsidRPr="00C1262E" w:rsidRDefault="000B6F6C" w:rsidP="006038E7">
            <w:pPr>
              <w:keepNext/>
              <w:rPr>
                <w:rFonts w:eastAsia="SimSun"/>
                <w:bCs/>
                <w:color w:val="000000"/>
                <w:sz w:val="20"/>
                <w:szCs w:val="20"/>
              </w:rPr>
            </w:pPr>
            <w:r>
              <w:rPr>
                <w:color w:val="000000"/>
                <w:sz w:val="20"/>
              </w:rPr>
              <w:t>Mhux magħruf*</w:t>
            </w:r>
          </w:p>
        </w:tc>
        <w:tc>
          <w:tcPr>
            <w:tcW w:w="1559" w:type="dxa"/>
          </w:tcPr>
          <w:p w14:paraId="2BD792F6" w14:textId="77777777" w:rsidR="000B6F6C" w:rsidRPr="00C1262E" w:rsidRDefault="000B6F6C" w:rsidP="006038E7">
            <w:pPr>
              <w:keepNext/>
              <w:rPr>
                <w:rFonts w:eastAsia="SimSun"/>
                <w:bCs/>
                <w:color w:val="000000"/>
                <w:sz w:val="20"/>
                <w:szCs w:val="20"/>
              </w:rPr>
            </w:pPr>
            <w:r>
              <w:rPr>
                <w:color w:val="000000"/>
                <w:sz w:val="20"/>
              </w:rPr>
              <w:t>Mhux magħruf*</w:t>
            </w:r>
          </w:p>
        </w:tc>
      </w:tr>
      <w:tr w:rsidR="000B6F6C" w:rsidRPr="00C1262E" w14:paraId="4AE4DA00" w14:textId="77777777" w:rsidTr="00CB6F61">
        <w:trPr>
          <w:cantSplit/>
          <w:trHeight w:val="57"/>
        </w:trPr>
        <w:tc>
          <w:tcPr>
            <w:tcW w:w="2943" w:type="dxa"/>
          </w:tcPr>
          <w:p w14:paraId="5C48F7B8" w14:textId="77777777" w:rsidR="000B6F6C" w:rsidRPr="00C1262E" w:rsidRDefault="000B6F6C" w:rsidP="006038E7">
            <w:pPr>
              <w:ind w:left="142"/>
              <w:rPr>
                <w:rFonts w:eastAsia="SimSun"/>
                <w:color w:val="000000"/>
                <w:sz w:val="20"/>
                <w:szCs w:val="20"/>
              </w:rPr>
            </w:pPr>
            <w:r>
              <w:rPr>
                <w:color w:val="000000"/>
                <w:sz w:val="20"/>
              </w:rPr>
              <w:t>Nekrolisi Epidermali Tossika</w:t>
            </w:r>
          </w:p>
        </w:tc>
        <w:tc>
          <w:tcPr>
            <w:tcW w:w="1560" w:type="dxa"/>
          </w:tcPr>
          <w:p w14:paraId="7654449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9D8C454"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BF09213" w14:textId="77777777" w:rsidR="000B6F6C" w:rsidRPr="00C1262E" w:rsidRDefault="000B6F6C" w:rsidP="006038E7">
            <w:pPr>
              <w:keepNext/>
              <w:rPr>
                <w:rFonts w:eastAsia="SimSun"/>
                <w:bCs/>
                <w:color w:val="000000"/>
                <w:sz w:val="20"/>
                <w:szCs w:val="20"/>
              </w:rPr>
            </w:pPr>
            <w:r>
              <w:rPr>
                <w:color w:val="000000"/>
                <w:sz w:val="20"/>
              </w:rPr>
              <w:t>Mhux magħruf*</w:t>
            </w:r>
          </w:p>
        </w:tc>
        <w:tc>
          <w:tcPr>
            <w:tcW w:w="1559" w:type="dxa"/>
          </w:tcPr>
          <w:p w14:paraId="4720A849" w14:textId="77777777" w:rsidR="000B6F6C" w:rsidRPr="00C1262E" w:rsidRDefault="000B6F6C" w:rsidP="006038E7">
            <w:pPr>
              <w:keepNext/>
              <w:rPr>
                <w:rFonts w:eastAsia="SimSun"/>
                <w:bCs/>
                <w:color w:val="000000"/>
                <w:sz w:val="20"/>
                <w:szCs w:val="20"/>
              </w:rPr>
            </w:pPr>
            <w:r>
              <w:rPr>
                <w:color w:val="000000"/>
                <w:sz w:val="20"/>
              </w:rPr>
              <w:t>Mhux magħruf*</w:t>
            </w:r>
          </w:p>
        </w:tc>
      </w:tr>
      <w:tr w:rsidR="000B6F6C" w:rsidRPr="00C1262E" w14:paraId="0B26E2FD" w14:textId="77777777" w:rsidTr="00CB6F61">
        <w:trPr>
          <w:cantSplit/>
          <w:trHeight w:val="57"/>
        </w:trPr>
        <w:tc>
          <w:tcPr>
            <w:tcW w:w="2943" w:type="dxa"/>
          </w:tcPr>
          <w:p w14:paraId="488C17E7" w14:textId="77777777" w:rsidR="000B6F6C" w:rsidRPr="00C1262E" w:rsidRDefault="000B6F6C" w:rsidP="006038E7">
            <w:pPr>
              <w:ind w:left="142"/>
              <w:rPr>
                <w:rFonts w:eastAsia="SimSun"/>
                <w:color w:val="000000"/>
                <w:sz w:val="20"/>
                <w:szCs w:val="20"/>
              </w:rPr>
            </w:pPr>
            <w:r>
              <w:rPr>
                <w:color w:val="000000"/>
                <w:sz w:val="20"/>
              </w:rPr>
              <w:t>Sindrome ta’ Stevens</w:t>
            </w:r>
            <w:r>
              <w:rPr>
                <w:color w:val="000000"/>
                <w:sz w:val="20"/>
              </w:rPr>
              <w:noBreakHyphen/>
              <w:t>Johnson</w:t>
            </w:r>
          </w:p>
        </w:tc>
        <w:tc>
          <w:tcPr>
            <w:tcW w:w="1560" w:type="dxa"/>
          </w:tcPr>
          <w:p w14:paraId="417DD3F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3392C15"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35CDF73" w14:textId="77777777" w:rsidR="000B6F6C" w:rsidRPr="00C1262E" w:rsidRDefault="000B6F6C" w:rsidP="006038E7">
            <w:pPr>
              <w:keepNext/>
              <w:rPr>
                <w:rFonts w:eastAsia="SimSun"/>
                <w:bCs/>
                <w:color w:val="000000"/>
                <w:sz w:val="20"/>
                <w:szCs w:val="20"/>
              </w:rPr>
            </w:pPr>
            <w:r>
              <w:rPr>
                <w:color w:val="000000"/>
                <w:sz w:val="20"/>
              </w:rPr>
              <w:t>Mhux magħruf*</w:t>
            </w:r>
          </w:p>
        </w:tc>
        <w:tc>
          <w:tcPr>
            <w:tcW w:w="1559" w:type="dxa"/>
          </w:tcPr>
          <w:p w14:paraId="6CF4ECA2" w14:textId="77777777" w:rsidR="000B6F6C" w:rsidRPr="00C1262E" w:rsidRDefault="000B6F6C" w:rsidP="006038E7">
            <w:pPr>
              <w:keepNext/>
              <w:rPr>
                <w:rFonts w:eastAsia="SimSun"/>
                <w:bCs/>
                <w:color w:val="000000"/>
                <w:sz w:val="20"/>
                <w:szCs w:val="20"/>
              </w:rPr>
            </w:pPr>
            <w:r>
              <w:rPr>
                <w:color w:val="000000"/>
                <w:sz w:val="20"/>
              </w:rPr>
              <w:t>Mhux magħruf*</w:t>
            </w:r>
          </w:p>
        </w:tc>
      </w:tr>
      <w:tr w:rsidR="000B6F6C" w:rsidRPr="00C1262E" w14:paraId="14731F89" w14:textId="77777777" w:rsidTr="00CB6F61">
        <w:trPr>
          <w:cantSplit/>
          <w:trHeight w:val="57"/>
        </w:trPr>
        <w:tc>
          <w:tcPr>
            <w:tcW w:w="9322" w:type="dxa"/>
            <w:gridSpan w:val="5"/>
          </w:tcPr>
          <w:p w14:paraId="6DDEB92F" w14:textId="77777777" w:rsidR="000B6F6C" w:rsidRPr="00C1262E" w:rsidRDefault="000B6F6C" w:rsidP="006038E7">
            <w:pPr>
              <w:keepNext/>
              <w:rPr>
                <w:rFonts w:eastAsia="SimSun"/>
                <w:bCs/>
                <w:color w:val="000000"/>
                <w:sz w:val="20"/>
                <w:szCs w:val="20"/>
              </w:rPr>
            </w:pPr>
            <w:r>
              <w:rPr>
                <w:b/>
                <w:color w:val="000000"/>
                <w:sz w:val="20"/>
              </w:rPr>
              <w:t>Disturbi muskolu-skeletriċi u fit-tessuti konnettivi</w:t>
            </w:r>
          </w:p>
        </w:tc>
      </w:tr>
      <w:tr w:rsidR="000B6F6C" w:rsidRPr="00C1262E" w14:paraId="3E91817F" w14:textId="77777777" w:rsidTr="00CB6F61">
        <w:trPr>
          <w:cantSplit/>
          <w:trHeight w:val="57"/>
        </w:trPr>
        <w:tc>
          <w:tcPr>
            <w:tcW w:w="2943" w:type="dxa"/>
          </w:tcPr>
          <w:p w14:paraId="1F8D8E22" w14:textId="77777777" w:rsidR="000B6F6C" w:rsidRPr="00C1262E" w:rsidRDefault="000B6F6C" w:rsidP="006038E7">
            <w:pPr>
              <w:ind w:left="142"/>
              <w:rPr>
                <w:rFonts w:eastAsia="SimSun"/>
                <w:color w:val="000000"/>
                <w:sz w:val="20"/>
                <w:szCs w:val="20"/>
              </w:rPr>
            </w:pPr>
            <w:r>
              <w:rPr>
                <w:color w:val="000000"/>
                <w:sz w:val="20"/>
              </w:rPr>
              <w:t>Dgħufija fil-muskoli</w:t>
            </w:r>
          </w:p>
        </w:tc>
        <w:tc>
          <w:tcPr>
            <w:tcW w:w="1560" w:type="dxa"/>
          </w:tcPr>
          <w:p w14:paraId="14926D25" w14:textId="77777777" w:rsidR="000B6F6C" w:rsidRPr="00C1262E" w:rsidRDefault="000B6F6C" w:rsidP="006038E7">
            <w:pPr>
              <w:keepNext/>
              <w:rPr>
                <w:rFonts w:eastAsia="SimSun"/>
                <w:bCs/>
                <w:color w:val="000000"/>
                <w:sz w:val="20"/>
                <w:szCs w:val="20"/>
              </w:rPr>
            </w:pPr>
            <w:r>
              <w:rPr>
                <w:color w:val="000000"/>
                <w:sz w:val="20"/>
              </w:rPr>
              <w:t>Komuni ħafna</w:t>
            </w:r>
          </w:p>
        </w:tc>
        <w:tc>
          <w:tcPr>
            <w:tcW w:w="1559" w:type="dxa"/>
          </w:tcPr>
          <w:p w14:paraId="5071E029" w14:textId="77777777" w:rsidR="000B6F6C" w:rsidRPr="00C1262E" w:rsidRDefault="000B6F6C" w:rsidP="006038E7">
            <w:pPr>
              <w:keepNext/>
              <w:rPr>
                <w:rFonts w:eastAsia="SimSun"/>
                <w:bCs/>
                <w:color w:val="000000"/>
                <w:sz w:val="20"/>
                <w:szCs w:val="20"/>
              </w:rPr>
            </w:pPr>
            <w:r>
              <w:rPr>
                <w:color w:val="000000"/>
                <w:sz w:val="20"/>
              </w:rPr>
              <w:t>Komuni</w:t>
            </w:r>
          </w:p>
        </w:tc>
        <w:tc>
          <w:tcPr>
            <w:tcW w:w="1701" w:type="dxa"/>
          </w:tcPr>
          <w:p w14:paraId="3BB155D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D36135C"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EF990C1" w14:textId="77777777" w:rsidTr="00CB6F61">
        <w:trPr>
          <w:cantSplit/>
          <w:trHeight w:val="57"/>
        </w:trPr>
        <w:tc>
          <w:tcPr>
            <w:tcW w:w="2943" w:type="dxa"/>
          </w:tcPr>
          <w:p w14:paraId="6F21AD24" w14:textId="77777777" w:rsidR="000B6F6C" w:rsidRPr="00C1262E" w:rsidRDefault="000B6F6C" w:rsidP="006038E7">
            <w:pPr>
              <w:ind w:left="142"/>
              <w:rPr>
                <w:rFonts w:eastAsia="SimSun"/>
                <w:color w:val="000000"/>
                <w:sz w:val="20"/>
                <w:szCs w:val="20"/>
              </w:rPr>
            </w:pPr>
            <w:r>
              <w:rPr>
                <w:color w:val="000000"/>
                <w:sz w:val="20"/>
              </w:rPr>
              <w:t>Uġigħ fid-dahar</w:t>
            </w:r>
          </w:p>
        </w:tc>
        <w:tc>
          <w:tcPr>
            <w:tcW w:w="1560" w:type="dxa"/>
          </w:tcPr>
          <w:p w14:paraId="79FC2D45" w14:textId="77777777" w:rsidR="000B6F6C" w:rsidRPr="00C1262E" w:rsidRDefault="000B6F6C" w:rsidP="006038E7">
            <w:pPr>
              <w:keepNext/>
              <w:rPr>
                <w:rFonts w:eastAsia="SimSun"/>
                <w:bCs/>
                <w:color w:val="000000"/>
                <w:sz w:val="20"/>
                <w:szCs w:val="20"/>
              </w:rPr>
            </w:pPr>
            <w:r>
              <w:rPr>
                <w:color w:val="000000"/>
                <w:sz w:val="20"/>
              </w:rPr>
              <w:t>Komuni ħafna</w:t>
            </w:r>
          </w:p>
        </w:tc>
        <w:tc>
          <w:tcPr>
            <w:tcW w:w="1559" w:type="dxa"/>
          </w:tcPr>
          <w:p w14:paraId="5A619F2F" w14:textId="77777777" w:rsidR="000B6F6C" w:rsidRPr="00C1262E" w:rsidRDefault="000B6F6C" w:rsidP="006038E7">
            <w:pPr>
              <w:keepNext/>
              <w:rPr>
                <w:rFonts w:eastAsia="SimSun"/>
                <w:bCs/>
                <w:color w:val="000000"/>
                <w:sz w:val="20"/>
                <w:szCs w:val="20"/>
              </w:rPr>
            </w:pPr>
            <w:r>
              <w:rPr>
                <w:color w:val="000000"/>
                <w:sz w:val="20"/>
              </w:rPr>
              <w:t>Komuni</w:t>
            </w:r>
          </w:p>
        </w:tc>
        <w:tc>
          <w:tcPr>
            <w:tcW w:w="1701" w:type="dxa"/>
          </w:tcPr>
          <w:p w14:paraId="6E24B64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17274D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26F61F52" w14:textId="77777777" w:rsidTr="00CB6F61">
        <w:trPr>
          <w:cantSplit/>
          <w:trHeight w:val="57"/>
        </w:trPr>
        <w:tc>
          <w:tcPr>
            <w:tcW w:w="2943" w:type="dxa"/>
          </w:tcPr>
          <w:p w14:paraId="773339D7" w14:textId="77777777" w:rsidR="000B6F6C" w:rsidRPr="00C1262E" w:rsidRDefault="000B6F6C" w:rsidP="006038E7">
            <w:pPr>
              <w:ind w:left="142"/>
              <w:rPr>
                <w:rFonts w:eastAsia="SimSun"/>
                <w:color w:val="000000"/>
                <w:sz w:val="20"/>
                <w:szCs w:val="20"/>
              </w:rPr>
            </w:pPr>
            <w:r>
              <w:rPr>
                <w:color w:val="000000"/>
                <w:sz w:val="20"/>
              </w:rPr>
              <w:t>Uġigħ fl-għadam</w:t>
            </w:r>
          </w:p>
        </w:tc>
        <w:tc>
          <w:tcPr>
            <w:tcW w:w="1560" w:type="dxa"/>
          </w:tcPr>
          <w:p w14:paraId="033EE585"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1EF7CEE6" w14:textId="77777777" w:rsidR="000B6F6C" w:rsidRPr="00C1262E" w:rsidRDefault="000B6F6C" w:rsidP="006038E7">
            <w:pPr>
              <w:keepNext/>
              <w:rPr>
                <w:rFonts w:eastAsia="SimSun"/>
                <w:bCs/>
                <w:color w:val="000000"/>
                <w:sz w:val="20"/>
                <w:szCs w:val="20"/>
              </w:rPr>
            </w:pPr>
            <w:r>
              <w:rPr>
                <w:color w:val="000000"/>
                <w:sz w:val="20"/>
              </w:rPr>
              <w:t>Mhux komuni</w:t>
            </w:r>
          </w:p>
        </w:tc>
        <w:tc>
          <w:tcPr>
            <w:tcW w:w="1701" w:type="dxa"/>
          </w:tcPr>
          <w:p w14:paraId="23C90E26" w14:textId="77777777" w:rsidR="000B6F6C" w:rsidRPr="00C1262E" w:rsidRDefault="000B6F6C" w:rsidP="006038E7">
            <w:pPr>
              <w:keepNext/>
              <w:rPr>
                <w:rFonts w:eastAsia="SimSun"/>
                <w:bCs/>
                <w:color w:val="000000"/>
                <w:sz w:val="20"/>
                <w:szCs w:val="20"/>
              </w:rPr>
            </w:pPr>
            <w:r>
              <w:rPr>
                <w:color w:val="000000"/>
                <w:sz w:val="20"/>
              </w:rPr>
              <w:t>Komuni ħafna</w:t>
            </w:r>
          </w:p>
        </w:tc>
        <w:tc>
          <w:tcPr>
            <w:tcW w:w="1559" w:type="dxa"/>
          </w:tcPr>
          <w:p w14:paraId="733081F2" w14:textId="77777777" w:rsidR="000B6F6C" w:rsidRPr="00C1262E" w:rsidRDefault="000B6F6C" w:rsidP="006038E7">
            <w:pPr>
              <w:keepNext/>
              <w:rPr>
                <w:rFonts w:eastAsia="SimSun"/>
                <w:bCs/>
                <w:color w:val="000000"/>
                <w:sz w:val="20"/>
                <w:szCs w:val="20"/>
              </w:rPr>
            </w:pPr>
            <w:r>
              <w:rPr>
                <w:color w:val="000000"/>
                <w:sz w:val="20"/>
              </w:rPr>
              <w:t>Komuni</w:t>
            </w:r>
          </w:p>
        </w:tc>
      </w:tr>
      <w:tr w:rsidR="000B6F6C" w:rsidRPr="00C1262E" w14:paraId="4FCEE360" w14:textId="77777777" w:rsidTr="00CB6F61">
        <w:trPr>
          <w:cantSplit/>
          <w:trHeight w:val="57"/>
        </w:trPr>
        <w:tc>
          <w:tcPr>
            <w:tcW w:w="2943" w:type="dxa"/>
          </w:tcPr>
          <w:p w14:paraId="4B1C50C0" w14:textId="77777777" w:rsidR="000B6F6C" w:rsidRPr="00C1262E" w:rsidRDefault="000B6F6C" w:rsidP="006038E7">
            <w:pPr>
              <w:ind w:left="142"/>
              <w:rPr>
                <w:rFonts w:eastAsia="SimSun"/>
                <w:color w:val="000000"/>
                <w:sz w:val="20"/>
                <w:szCs w:val="20"/>
              </w:rPr>
            </w:pPr>
            <w:r>
              <w:rPr>
                <w:color w:val="000000"/>
                <w:sz w:val="20"/>
              </w:rPr>
              <w:t>Spażmi tal-muskoli</w:t>
            </w:r>
          </w:p>
        </w:tc>
        <w:tc>
          <w:tcPr>
            <w:tcW w:w="1560" w:type="dxa"/>
          </w:tcPr>
          <w:p w14:paraId="1852A5ED" w14:textId="2542121A" w:rsidR="000B6F6C" w:rsidRPr="00C1262E" w:rsidRDefault="007A6905" w:rsidP="006038E7">
            <w:pPr>
              <w:keepNext/>
              <w:rPr>
                <w:rFonts w:eastAsia="SimSun"/>
                <w:bCs/>
                <w:color w:val="000000"/>
                <w:sz w:val="20"/>
                <w:szCs w:val="20"/>
              </w:rPr>
            </w:pPr>
            <w:r>
              <w:rPr>
                <w:color w:val="000000"/>
                <w:sz w:val="20"/>
              </w:rPr>
              <w:t>Komuni ħafna</w:t>
            </w:r>
          </w:p>
        </w:tc>
        <w:tc>
          <w:tcPr>
            <w:tcW w:w="1559" w:type="dxa"/>
          </w:tcPr>
          <w:p w14:paraId="35B4363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D908989" w14:textId="77777777" w:rsidR="000B6F6C" w:rsidRPr="00C1262E" w:rsidRDefault="000B6F6C" w:rsidP="006038E7">
            <w:pPr>
              <w:keepNext/>
              <w:rPr>
                <w:rFonts w:eastAsia="SimSun"/>
                <w:bCs/>
                <w:color w:val="000000"/>
                <w:sz w:val="20"/>
                <w:szCs w:val="20"/>
              </w:rPr>
            </w:pPr>
            <w:r>
              <w:rPr>
                <w:color w:val="000000"/>
                <w:sz w:val="20"/>
              </w:rPr>
              <w:t>Komuni ħafna</w:t>
            </w:r>
          </w:p>
        </w:tc>
        <w:tc>
          <w:tcPr>
            <w:tcW w:w="1559" w:type="dxa"/>
          </w:tcPr>
          <w:p w14:paraId="0CF93765" w14:textId="77777777" w:rsidR="000B6F6C" w:rsidRPr="00C1262E" w:rsidRDefault="000B6F6C" w:rsidP="006038E7">
            <w:pPr>
              <w:keepNext/>
              <w:rPr>
                <w:rFonts w:eastAsia="SimSun"/>
                <w:bCs/>
                <w:color w:val="000000"/>
                <w:sz w:val="20"/>
                <w:szCs w:val="20"/>
              </w:rPr>
            </w:pPr>
            <w:r>
              <w:rPr>
                <w:color w:val="000000"/>
                <w:sz w:val="20"/>
              </w:rPr>
              <w:t>Mhux komuni</w:t>
            </w:r>
          </w:p>
        </w:tc>
      </w:tr>
      <w:tr w:rsidR="000B6F6C" w:rsidRPr="00C1262E" w14:paraId="428F0A11" w14:textId="77777777" w:rsidTr="00CB6F61">
        <w:trPr>
          <w:cantSplit/>
          <w:trHeight w:val="57"/>
        </w:trPr>
        <w:tc>
          <w:tcPr>
            <w:tcW w:w="9322" w:type="dxa"/>
            <w:gridSpan w:val="5"/>
          </w:tcPr>
          <w:p w14:paraId="4EF5B0DE" w14:textId="3226F243" w:rsidR="000B6F6C" w:rsidRPr="00C1262E" w:rsidRDefault="000B6F6C" w:rsidP="00350627">
            <w:pPr>
              <w:keepNext/>
              <w:rPr>
                <w:color w:val="000000"/>
                <w:sz w:val="20"/>
                <w:szCs w:val="20"/>
              </w:rPr>
            </w:pPr>
            <w:r>
              <w:rPr>
                <w:b/>
                <w:color w:val="000000"/>
                <w:sz w:val="20"/>
              </w:rPr>
              <w:lastRenderedPageBreak/>
              <w:t>Disturbi fil-kliewi u fis-sistema urinarja</w:t>
            </w:r>
          </w:p>
        </w:tc>
      </w:tr>
      <w:tr w:rsidR="000B6F6C" w:rsidRPr="00C1262E" w14:paraId="2CB9B957" w14:textId="77777777" w:rsidTr="00CB6F61">
        <w:trPr>
          <w:cantSplit/>
          <w:trHeight w:val="57"/>
        </w:trPr>
        <w:tc>
          <w:tcPr>
            <w:tcW w:w="2943" w:type="dxa"/>
          </w:tcPr>
          <w:p w14:paraId="04820AB7" w14:textId="77777777" w:rsidR="000B6F6C" w:rsidRPr="00C1262E" w:rsidRDefault="000B6F6C" w:rsidP="006038E7">
            <w:pPr>
              <w:ind w:left="142"/>
              <w:rPr>
                <w:rFonts w:eastAsia="SimSun"/>
                <w:color w:val="000000"/>
                <w:sz w:val="20"/>
                <w:szCs w:val="20"/>
              </w:rPr>
            </w:pPr>
            <w:r>
              <w:rPr>
                <w:color w:val="000000"/>
                <w:sz w:val="20"/>
              </w:rPr>
              <w:t>Ħsara akuta tal-kliewi</w:t>
            </w:r>
          </w:p>
        </w:tc>
        <w:tc>
          <w:tcPr>
            <w:tcW w:w="1560" w:type="dxa"/>
          </w:tcPr>
          <w:p w14:paraId="0BE1CE79"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70BAB013" w14:textId="77777777" w:rsidR="000B6F6C" w:rsidRPr="00C1262E" w:rsidRDefault="000B6F6C" w:rsidP="006038E7">
            <w:pPr>
              <w:keepNext/>
              <w:rPr>
                <w:rFonts w:eastAsia="SimSun"/>
                <w:bCs/>
                <w:color w:val="000000"/>
                <w:sz w:val="20"/>
                <w:szCs w:val="20"/>
              </w:rPr>
            </w:pPr>
            <w:r>
              <w:rPr>
                <w:color w:val="000000"/>
                <w:sz w:val="20"/>
              </w:rPr>
              <w:t>Komuni</w:t>
            </w:r>
          </w:p>
        </w:tc>
        <w:tc>
          <w:tcPr>
            <w:tcW w:w="1701" w:type="dxa"/>
          </w:tcPr>
          <w:p w14:paraId="4501CAF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0D4BF3F"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DB39D91" w14:textId="77777777" w:rsidTr="00CB6F61">
        <w:trPr>
          <w:cantSplit/>
          <w:trHeight w:val="57"/>
        </w:trPr>
        <w:tc>
          <w:tcPr>
            <w:tcW w:w="2943" w:type="dxa"/>
          </w:tcPr>
          <w:p w14:paraId="6C081658" w14:textId="77777777" w:rsidR="000B6F6C" w:rsidRPr="00C1262E" w:rsidRDefault="000B6F6C" w:rsidP="006038E7">
            <w:pPr>
              <w:ind w:left="142"/>
              <w:rPr>
                <w:rFonts w:eastAsia="SimSun"/>
                <w:color w:val="000000"/>
                <w:sz w:val="20"/>
                <w:szCs w:val="20"/>
              </w:rPr>
            </w:pPr>
            <w:r>
              <w:rPr>
                <w:color w:val="000000"/>
                <w:sz w:val="20"/>
              </w:rPr>
              <w:t>Ħsara kronika tal-kliewi</w:t>
            </w:r>
          </w:p>
        </w:tc>
        <w:tc>
          <w:tcPr>
            <w:tcW w:w="1560" w:type="dxa"/>
          </w:tcPr>
          <w:p w14:paraId="0D4E22B6"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09965399" w14:textId="77777777" w:rsidR="000B6F6C" w:rsidRPr="00C1262E" w:rsidRDefault="000B6F6C" w:rsidP="006038E7">
            <w:pPr>
              <w:keepNext/>
              <w:rPr>
                <w:rFonts w:eastAsia="SimSun"/>
                <w:bCs/>
                <w:color w:val="000000"/>
                <w:sz w:val="20"/>
                <w:szCs w:val="20"/>
              </w:rPr>
            </w:pPr>
            <w:r>
              <w:rPr>
                <w:color w:val="000000"/>
                <w:sz w:val="20"/>
              </w:rPr>
              <w:t>Komuni</w:t>
            </w:r>
          </w:p>
        </w:tc>
        <w:tc>
          <w:tcPr>
            <w:tcW w:w="1701" w:type="dxa"/>
          </w:tcPr>
          <w:p w14:paraId="6711BFE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EFB6738"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99C8D77" w14:textId="77777777" w:rsidTr="00CB6F61">
        <w:trPr>
          <w:cantSplit/>
          <w:trHeight w:val="57"/>
        </w:trPr>
        <w:tc>
          <w:tcPr>
            <w:tcW w:w="2943" w:type="dxa"/>
          </w:tcPr>
          <w:p w14:paraId="6EB0B5CA" w14:textId="77777777" w:rsidR="000B6F6C" w:rsidRPr="00C1262E" w:rsidRDefault="000B6F6C" w:rsidP="006038E7">
            <w:pPr>
              <w:ind w:left="142"/>
              <w:rPr>
                <w:rFonts w:eastAsia="SimSun"/>
                <w:color w:val="000000"/>
                <w:sz w:val="20"/>
                <w:szCs w:val="20"/>
              </w:rPr>
            </w:pPr>
            <w:r>
              <w:rPr>
                <w:color w:val="000000"/>
                <w:sz w:val="20"/>
              </w:rPr>
              <w:t>Żamma tal-awrina</w:t>
            </w:r>
          </w:p>
        </w:tc>
        <w:tc>
          <w:tcPr>
            <w:tcW w:w="1560" w:type="dxa"/>
          </w:tcPr>
          <w:p w14:paraId="0C3AF8CD"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4D679209" w14:textId="77777777" w:rsidR="000B6F6C" w:rsidRPr="00C1262E" w:rsidRDefault="000B6F6C" w:rsidP="006038E7">
            <w:pPr>
              <w:keepNext/>
              <w:rPr>
                <w:rFonts w:eastAsia="SimSun"/>
                <w:bCs/>
                <w:color w:val="000000"/>
                <w:sz w:val="20"/>
                <w:szCs w:val="20"/>
              </w:rPr>
            </w:pPr>
            <w:r>
              <w:rPr>
                <w:color w:val="000000"/>
                <w:sz w:val="20"/>
              </w:rPr>
              <w:t>Komuni</w:t>
            </w:r>
          </w:p>
        </w:tc>
        <w:tc>
          <w:tcPr>
            <w:tcW w:w="1701" w:type="dxa"/>
          </w:tcPr>
          <w:p w14:paraId="195A3AA3"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3588511D" w14:textId="77777777" w:rsidR="000B6F6C" w:rsidRPr="00C1262E" w:rsidRDefault="000B6F6C" w:rsidP="006038E7">
            <w:pPr>
              <w:keepNext/>
              <w:rPr>
                <w:rFonts w:eastAsia="SimSun"/>
                <w:bCs/>
                <w:color w:val="000000"/>
                <w:sz w:val="20"/>
                <w:szCs w:val="20"/>
              </w:rPr>
            </w:pPr>
            <w:r>
              <w:rPr>
                <w:color w:val="000000"/>
                <w:sz w:val="20"/>
              </w:rPr>
              <w:t>Mhux komuni</w:t>
            </w:r>
          </w:p>
        </w:tc>
      </w:tr>
      <w:tr w:rsidR="000B6F6C" w:rsidRPr="00C1262E" w14:paraId="021D33B6" w14:textId="77777777" w:rsidTr="00CB6F61">
        <w:trPr>
          <w:cantSplit/>
          <w:trHeight w:val="57"/>
        </w:trPr>
        <w:tc>
          <w:tcPr>
            <w:tcW w:w="2943" w:type="dxa"/>
          </w:tcPr>
          <w:p w14:paraId="15EBF675" w14:textId="77777777" w:rsidR="000B6F6C" w:rsidRPr="00C1262E" w:rsidRDefault="000B6F6C" w:rsidP="006038E7">
            <w:pPr>
              <w:ind w:left="142"/>
              <w:rPr>
                <w:rFonts w:eastAsia="SimSun"/>
                <w:color w:val="000000"/>
                <w:sz w:val="20"/>
                <w:szCs w:val="20"/>
              </w:rPr>
            </w:pPr>
            <w:r>
              <w:rPr>
                <w:color w:val="000000"/>
                <w:sz w:val="20"/>
              </w:rPr>
              <w:t>Insuffiċjenza tal-kliewi</w:t>
            </w:r>
          </w:p>
        </w:tc>
        <w:tc>
          <w:tcPr>
            <w:tcW w:w="1560" w:type="dxa"/>
          </w:tcPr>
          <w:p w14:paraId="185AB36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AA07803"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928FAE2"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242D8A3E" w14:textId="77777777" w:rsidR="000B6F6C" w:rsidRPr="00C1262E" w:rsidRDefault="000B6F6C" w:rsidP="006038E7">
            <w:pPr>
              <w:keepNext/>
              <w:rPr>
                <w:rFonts w:eastAsia="SimSun"/>
                <w:bCs/>
                <w:color w:val="000000"/>
                <w:sz w:val="20"/>
                <w:szCs w:val="20"/>
              </w:rPr>
            </w:pPr>
            <w:r>
              <w:rPr>
                <w:color w:val="000000"/>
                <w:sz w:val="20"/>
              </w:rPr>
              <w:t>Komuni</w:t>
            </w:r>
          </w:p>
        </w:tc>
      </w:tr>
      <w:tr w:rsidR="000B6F6C" w:rsidRPr="00C1262E" w14:paraId="29A9761F" w14:textId="77777777" w:rsidTr="00CB6F61">
        <w:trPr>
          <w:cantSplit/>
          <w:trHeight w:val="57"/>
        </w:trPr>
        <w:tc>
          <w:tcPr>
            <w:tcW w:w="9322" w:type="dxa"/>
            <w:gridSpan w:val="5"/>
          </w:tcPr>
          <w:p w14:paraId="35556FA9" w14:textId="77777777" w:rsidR="000B6F6C" w:rsidRPr="00C1262E" w:rsidRDefault="000B6F6C" w:rsidP="006038E7">
            <w:pPr>
              <w:keepNext/>
              <w:rPr>
                <w:rFonts w:eastAsia="SimSun"/>
                <w:bCs/>
                <w:color w:val="000000"/>
                <w:sz w:val="20"/>
                <w:szCs w:val="20"/>
              </w:rPr>
            </w:pPr>
            <w:r>
              <w:rPr>
                <w:b/>
                <w:color w:val="000000"/>
                <w:sz w:val="20"/>
              </w:rPr>
              <w:t>Disturbi fis-sistema riproduttiva u fis-sider</w:t>
            </w:r>
          </w:p>
        </w:tc>
      </w:tr>
      <w:tr w:rsidR="000B6F6C" w:rsidRPr="00C1262E" w14:paraId="4F6E3588" w14:textId="77777777" w:rsidTr="00CB6F61">
        <w:trPr>
          <w:cantSplit/>
          <w:trHeight w:val="57"/>
        </w:trPr>
        <w:tc>
          <w:tcPr>
            <w:tcW w:w="2943" w:type="dxa"/>
          </w:tcPr>
          <w:p w14:paraId="652557EE" w14:textId="77777777" w:rsidR="000B6F6C" w:rsidRPr="00C1262E" w:rsidRDefault="000B6F6C" w:rsidP="006038E7">
            <w:pPr>
              <w:ind w:left="142"/>
              <w:rPr>
                <w:rFonts w:eastAsia="SimSun"/>
                <w:color w:val="000000"/>
                <w:sz w:val="20"/>
                <w:szCs w:val="20"/>
              </w:rPr>
            </w:pPr>
            <w:r>
              <w:rPr>
                <w:color w:val="000000"/>
                <w:sz w:val="20"/>
              </w:rPr>
              <w:t>Uġigħ pelviku</w:t>
            </w:r>
          </w:p>
        </w:tc>
        <w:tc>
          <w:tcPr>
            <w:tcW w:w="1560" w:type="dxa"/>
          </w:tcPr>
          <w:p w14:paraId="64AB290A" w14:textId="77777777" w:rsidR="000B6F6C" w:rsidRPr="00C1262E" w:rsidRDefault="000B6F6C" w:rsidP="006038E7">
            <w:pPr>
              <w:keepNext/>
              <w:rPr>
                <w:rFonts w:eastAsia="SimSun"/>
                <w:bCs/>
                <w:color w:val="000000"/>
                <w:sz w:val="20"/>
                <w:szCs w:val="20"/>
                <w:lang w:val="en-GB"/>
              </w:rPr>
            </w:pPr>
          </w:p>
        </w:tc>
        <w:tc>
          <w:tcPr>
            <w:tcW w:w="1559" w:type="dxa"/>
          </w:tcPr>
          <w:p w14:paraId="15524DD6" w14:textId="77777777" w:rsidR="000B6F6C" w:rsidRPr="00C1262E" w:rsidRDefault="000B6F6C" w:rsidP="006038E7">
            <w:pPr>
              <w:keepNext/>
              <w:rPr>
                <w:rFonts w:eastAsia="SimSun"/>
                <w:bCs/>
                <w:color w:val="000000"/>
                <w:sz w:val="20"/>
                <w:szCs w:val="20"/>
                <w:lang w:val="en-GB"/>
              </w:rPr>
            </w:pPr>
          </w:p>
        </w:tc>
        <w:tc>
          <w:tcPr>
            <w:tcW w:w="1701" w:type="dxa"/>
          </w:tcPr>
          <w:p w14:paraId="1180BF1F"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1330BA77" w14:textId="77777777" w:rsidR="000B6F6C" w:rsidRPr="00C1262E" w:rsidRDefault="000B6F6C" w:rsidP="006038E7">
            <w:pPr>
              <w:keepNext/>
              <w:rPr>
                <w:rFonts w:eastAsia="SimSun"/>
                <w:bCs/>
                <w:color w:val="000000"/>
                <w:sz w:val="20"/>
                <w:szCs w:val="20"/>
              </w:rPr>
            </w:pPr>
            <w:r>
              <w:rPr>
                <w:color w:val="000000"/>
                <w:sz w:val="20"/>
              </w:rPr>
              <w:t>Komuni</w:t>
            </w:r>
          </w:p>
        </w:tc>
      </w:tr>
      <w:tr w:rsidR="000B6F6C" w:rsidRPr="00C1262E" w14:paraId="29823AD9" w14:textId="77777777" w:rsidTr="00CB6F61">
        <w:trPr>
          <w:cantSplit/>
          <w:trHeight w:val="57"/>
        </w:trPr>
        <w:tc>
          <w:tcPr>
            <w:tcW w:w="9322" w:type="dxa"/>
            <w:gridSpan w:val="5"/>
          </w:tcPr>
          <w:p w14:paraId="52087520" w14:textId="1B28B109" w:rsidR="000B6F6C" w:rsidRPr="00C1262E" w:rsidRDefault="000B6F6C" w:rsidP="006038E7">
            <w:pPr>
              <w:keepNext/>
              <w:rPr>
                <w:rFonts w:eastAsia="SimSun"/>
                <w:bCs/>
                <w:color w:val="000000"/>
                <w:sz w:val="20"/>
                <w:szCs w:val="20"/>
              </w:rPr>
            </w:pPr>
            <w:r>
              <w:rPr>
                <w:b/>
                <w:color w:val="000000"/>
                <w:sz w:val="20"/>
              </w:rPr>
              <w:t>Disturbi ġenerali u kondizzjonijiet ta’ mnejn jingħata</w:t>
            </w:r>
          </w:p>
        </w:tc>
      </w:tr>
      <w:tr w:rsidR="000B6F6C" w:rsidRPr="00C1262E" w14:paraId="0EA8A3E2" w14:textId="77777777" w:rsidTr="00CB6F61">
        <w:trPr>
          <w:cantSplit/>
          <w:trHeight w:val="57"/>
        </w:trPr>
        <w:tc>
          <w:tcPr>
            <w:tcW w:w="2943" w:type="dxa"/>
          </w:tcPr>
          <w:p w14:paraId="041851BB" w14:textId="031C5EB2" w:rsidR="000B6F6C" w:rsidRPr="00C1262E" w:rsidRDefault="000B6F6C" w:rsidP="006038E7">
            <w:pPr>
              <w:ind w:left="142"/>
              <w:rPr>
                <w:rFonts w:eastAsia="SimSun"/>
                <w:color w:val="000000"/>
                <w:sz w:val="20"/>
                <w:szCs w:val="20"/>
              </w:rPr>
            </w:pPr>
            <w:r>
              <w:rPr>
                <w:color w:val="000000"/>
                <w:sz w:val="20"/>
              </w:rPr>
              <w:t>Għeja kbira</w:t>
            </w:r>
          </w:p>
        </w:tc>
        <w:tc>
          <w:tcPr>
            <w:tcW w:w="1560" w:type="dxa"/>
          </w:tcPr>
          <w:p w14:paraId="34041D92" w14:textId="77777777" w:rsidR="000B6F6C" w:rsidRPr="00C1262E" w:rsidRDefault="000B6F6C" w:rsidP="006038E7">
            <w:pPr>
              <w:keepNext/>
              <w:rPr>
                <w:rFonts w:eastAsia="SimSun"/>
                <w:bCs/>
                <w:color w:val="000000"/>
                <w:sz w:val="20"/>
                <w:szCs w:val="20"/>
              </w:rPr>
            </w:pPr>
            <w:r>
              <w:rPr>
                <w:color w:val="000000"/>
                <w:sz w:val="20"/>
              </w:rPr>
              <w:t>Komuni ħafna</w:t>
            </w:r>
          </w:p>
        </w:tc>
        <w:tc>
          <w:tcPr>
            <w:tcW w:w="1559" w:type="dxa"/>
          </w:tcPr>
          <w:p w14:paraId="1CEF2B14" w14:textId="77777777" w:rsidR="000B6F6C" w:rsidRPr="00C1262E" w:rsidRDefault="000B6F6C" w:rsidP="006038E7">
            <w:pPr>
              <w:keepNext/>
              <w:rPr>
                <w:rFonts w:eastAsia="SimSun"/>
                <w:bCs/>
                <w:color w:val="000000"/>
                <w:sz w:val="20"/>
                <w:szCs w:val="20"/>
              </w:rPr>
            </w:pPr>
            <w:r>
              <w:rPr>
                <w:color w:val="000000"/>
                <w:sz w:val="20"/>
              </w:rPr>
              <w:t>Komuni</w:t>
            </w:r>
          </w:p>
        </w:tc>
        <w:tc>
          <w:tcPr>
            <w:tcW w:w="1701" w:type="dxa"/>
          </w:tcPr>
          <w:p w14:paraId="1E546B38" w14:textId="77777777" w:rsidR="000B6F6C" w:rsidRPr="00C1262E" w:rsidRDefault="000B6F6C" w:rsidP="006038E7">
            <w:pPr>
              <w:keepNext/>
              <w:rPr>
                <w:rFonts w:eastAsia="SimSun"/>
                <w:bCs/>
                <w:color w:val="000000"/>
                <w:sz w:val="20"/>
                <w:szCs w:val="20"/>
              </w:rPr>
            </w:pPr>
            <w:r>
              <w:rPr>
                <w:color w:val="000000"/>
                <w:sz w:val="20"/>
              </w:rPr>
              <w:t>Komuni ħafna</w:t>
            </w:r>
          </w:p>
        </w:tc>
        <w:tc>
          <w:tcPr>
            <w:tcW w:w="1559" w:type="dxa"/>
          </w:tcPr>
          <w:p w14:paraId="27A20BBA" w14:textId="77777777" w:rsidR="000B6F6C" w:rsidRPr="00C1262E" w:rsidRDefault="000B6F6C" w:rsidP="006038E7">
            <w:pPr>
              <w:keepNext/>
              <w:rPr>
                <w:rFonts w:eastAsia="SimSun"/>
                <w:bCs/>
                <w:color w:val="000000"/>
                <w:sz w:val="20"/>
                <w:szCs w:val="20"/>
              </w:rPr>
            </w:pPr>
            <w:r>
              <w:rPr>
                <w:color w:val="000000"/>
                <w:sz w:val="20"/>
              </w:rPr>
              <w:t xml:space="preserve"> Komuni</w:t>
            </w:r>
          </w:p>
        </w:tc>
      </w:tr>
      <w:tr w:rsidR="000B6F6C" w:rsidRPr="00C1262E" w14:paraId="71C60074" w14:textId="77777777" w:rsidTr="00CB6F61">
        <w:trPr>
          <w:cantSplit/>
          <w:trHeight w:val="57"/>
        </w:trPr>
        <w:tc>
          <w:tcPr>
            <w:tcW w:w="2943" w:type="dxa"/>
          </w:tcPr>
          <w:p w14:paraId="76A3C940" w14:textId="72697D85" w:rsidR="000B6F6C" w:rsidRPr="00C1262E" w:rsidRDefault="000B6F6C" w:rsidP="006038E7">
            <w:pPr>
              <w:ind w:left="142"/>
              <w:rPr>
                <w:rFonts w:eastAsia="SimSun"/>
                <w:color w:val="000000"/>
                <w:sz w:val="20"/>
                <w:szCs w:val="20"/>
              </w:rPr>
            </w:pPr>
            <w:r>
              <w:rPr>
                <w:color w:val="000000"/>
                <w:sz w:val="20"/>
              </w:rPr>
              <w:t>Deni</w:t>
            </w:r>
          </w:p>
        </w:tc>
        <w:tc>
          <w:tcPr>
            <w:tcW w:w="1560" w:type="dxa"/>
          </w:tcPr>
          <w:p w14:paraId="046C8647" w14:textId="77777777" w:rsidR="000B6F6C" w:rsidRPr="00C1262E" w:rsidRDefault="000B6F6C" w:rsidP="006038E7">
            <w:pPr>
              <w:keepNext/>
              <w:rPr>
                <w:rFonts w:eastAsia="SimSun"/>
                <w:bCs/>
                <w:color w:val="000000"/>
                <w:sz w:val="20"/>
                <w:szCs w:val="20"/>
              </w:rPr>
            </w:pPr>
            <w:r>
              <w:rPr>
                <w:color w:val="000000"/>
                <w:sz w:val="20"/>
              </w:rPr>
              <w:t>Komuni ħafna</w:t>
            </w:r>
          </w:p>
        </w:tc>
        <w:tc>
          <w:tcPr>
            <w:tcW w:w="1559" w:type="dxa"/>
          </w:tcPr>
          <w:p w14:paraId="5268062B" w14:textId="77777777" w:rsidR="000B6F6C" w:rsidRPr="00C1262E" w:rsidRDefault="000B6F6C" w:rsidP="006038E7">
            <w:pPr>
              <w:keepNext/>
              <w:rPr>
                <w:rFonts w:eastAsia="SimSun"/>
                <w:bCs/>
                <w:color w:val="000000"/>
                <w:sz w:val="20"/>
                <w:szCs w:val="20"/>
              </w:rPr>
            </w:pPr>
            <w:r>
              <w:rPr>
                <w:color w:val="000000"/>
                <w:sz w:val="20"/>
              </w:rPr>
              <w:t>Komuni</w:t>
            </w:r>
          </w:p>
        </w:tc>
        <w:tc>
          <w:tcPr>
            <w:tcW w:w="1701" w:type="dxa"/>
          </w:tcPr>
          <w:p w14:paraId="7BC1782F" w14:textId="77777777" w:rsidR="000B6F6C" w:rsidRPr="00C1262E" w:rsidRDefault="000B6F6C" w:rsidP="006038E7">
            <w:pPr>
              <w:keepNext/>
              <w:rPr>
                <w:rFonts w:eastAsia="SimSun"/>
                <w:bCs/>
                <w:color w:val="000000"/>
                <w:sz w:val="20"/>
                <w:szCs w:val="20"/>
              </w:rPr>
            </w:pPr>
            <w:r>
              <w:rPr>
                <w:color w:val="000000"/>
                <w:sz w:val="20"/>
              </w:rPr>
              <w:t>Komuni ħafna</w:t>
            </w:r>
          </w:p>
        </w:tc>
        <w:tc>
          <w:tcPr>
            <w:tcW w:w="1559" w:type="dxa"/>
          </w:tcPr>
          <w:p w14:paraId="482C97BD" w14:textId="77777777" w:rsidR="000B6F6C" w:rsidRPr="00C1262E" w:rsidRDefault="000B6F6C" w:rsidP="006038E7">
            <w:pPr>
              <w:keepNext/>
              <w:rPr>
                <w:rFonts w:eastAsia="SimSun"/>
                <w:bCs/>
                <w:color w:val="000000"/>
                <w:sz w:val="20"/>
                <w:szCs w:val="20"/>
              </w:rPr>
            </w:pPr>
            <w:r>
              <w:rPr>
                <w:color w:val="000000"/>
                <w:sz w:val="20"/>
              </w:rPr>
              <w:t>Komuni</w:t>
            </w:r>
          </w:p>
        </w:tc>
      </w:tr>
      <w:tr w:rsidR="000B6F6C" w:rsidRPr="00C1262E" w14:paraId="3EB00928" w14:textId="77777777" w:rsidTr="00CB6F61">
        <w:trPr>
          <w:cantSplit/>
          <w:trHeight w:val="57"/>
        </w:trPr>
        <w:tc>
          <w:tcPr>
            <w:tcW w:w="2943" w:type="dxa"/>
          </w:tcPr>
          <w:p w14:paraId="540C5754" w14:textId="77777777" w:rsidR="000B6F6C" w:rsidRPr="00C1262E" w:rsidRDefault="000B6F6C" w:rsidP="006038E7">
            <w:pPr>
              <w:ind w:left="142"/>
              <w:rPr>
                <w:rFonts w:eastAsia="SimSun"/>
                <w:color w:val="000000"/>
                <w:sz w:val="20"/>
                <w:szCs w:val="20"/>
              </w:rPr>
            </w:pPr>
            <w:r>
              <w:rPr>
                <w:color w:val="000000"/>
                <w:sz w:val="20"/>
              </w:rPr>
              <w:t>Edema periferali</w:t>
            </w:r>
          </w:p>
        </w:tc>
        <w:tc>
          <w:tcPr>
            <w:tcW w:w="1560" w:type="dxa"/>
          </w:tcPr>
          <w:p w14:paraId="787F0EA6" w14:textId="77777777" w:rsidR="000B6F6C" w:rsidRPr="00C1262E" w:rsidRDefault="000B6F6C" w:rsidP="006038E7">
            <w:pPr>
              <w:keepNext/>
              <w:rPr>
                <w:rFonts w:eastAsia="SimSun"/>
                <w:bCs/>
                <w:color w:val="000000"/>
                <w:sz w:val="20"/>
                <w:szCs w:val="20"/>
              </w:rPr>
            </w:pPr>
            <w:r>
              <w:rPr>
                <w:color w:val="000000"/>
                <w:sz w:val="20"/>
              </w:rPr>
              <w:t>Komuni ħafna</w:t>
            </w:r>
          </w:p>
        </w:tc>
        <w:tc>
          <w:tcPr>
            <w:tcW w:w="1559" w:type="dxa"/>
          </w:tcPr>
          <w:p w14:paraId="3D61EE0A" w14:textId="77777777" w:rsidR="000B6F6C" w:rsidRPr="00C1262E" w:rsidRDefault="000B6F6C" w:rsidP="006038E7">
            <w:pPr>
              <w:keepNext/>
              <w:rPr>
                <w:rFonts w:eastAsia="SimSun"/>
                <w:bCs/>
                <w:color w:val="000000"/>
                <w:sz w:val="20"/>
                <w:szCs w:val="20"/>
              </w:rPr>
            </w:pPr>
            <w:r>
              <w:rPr>
                <w:color w:val="000000"/>
                <w:sz w:val="20"/>
              </w:rPr>
              <w:t>Komuni</w:t>
            </w:r>
          </w:p>
        </w:tc>
        <w:tc>
          <w:tcPr>
            <w:tcW w:w="1701" w:type="dxa"/>
          </w:tcPr>
          <w:p w14:paraId="70F5D9A9" w14:textId="77777777" w:rsidR="000B6F6C" w:rsidRPr="00C1262E" w:rsidRDefault="000B6F6C" w:rsidP="006038E7">
            <w:pPr>
              <w:keepNext/>
              <w:rPr>
                <w:rFonts w:eastAsia="SimSun"/>
                <w:bCs/>
                <w:color w:val="000000"/>
                <w:sz w:val="20"/>
                <w:szCs w:val="20"/>
              </w:rPr>
            </w:pPr>
            <w:r>
              <w:rPr>
                <w:color w:val="000000"/>
                <w:sz w:val="20"/>
              </w:rPr>
              <w:t>Komuni ħafna</w:t>
            </w:r>
          </w:p>
        </w:tc>
        <w:tc>
          <w:tcPr>
            <w:tcW w:w="1559" w:type="dxa"/>
          </w:tcPr>
          <w:p w14:paraId="22AC150B" w14:textId="77777777" w:rsidR="000B6F6C" w:rsidRPr="00C1262E" w:rsidRDefault="000B6F6C" w:rsidP="006038E7">
            <w:pPr>
              <w:keepNext/>
              <w:rPr>
                <w:rFonts w:eastAsia="SimSun"/>
                <w:bCs/>
                <w:color w:val="000000"/>
                <w:sz w:val="20"/>
                <w:szCs w:val="20"/>
              </w:rPr>
            </w:pPr>
            <w:r>
              <w:rPr>
                <w:color w:val="000000"/>
                <w:sz w:val="20"/>
              </w:rPr>
              <w:t>Komuni</w:t>
            </w:r>
          </w:p>
        </w:tc>
      </w:tr>
      <w:tr w:rsidR="000B6F6C" w:rsidRPr="00C1262E" w14:paraId="4DB5E8C5" w14:textId="77777777" w:rsidTr="00CB6F61">
        <w:trPr>
          <w:cantSplit/>
          <w:trHeight w:val="57"/>
        </w:trPr>
        <w:tc>
          <w:tcPr>
            <w:tcW w:w="2943" w:type="dxa"/>
          </w:tcPr>
          <w:p w14:paraId="025C2C49" w14:textId="77777777" w:rsidR="000B6F6C" w:rsidRPr="00C1262E" w:rsidRDefault="000B6F6C" w:rsidP="006038E7">
            <w:pPr>
              <w:ind w:left="142"/>
              <w:rPr>
                <w:rFonts w:eastAsia="SimSun"/>
                <w:color w:val="000000"/>
                <w:sz w:val="20"/>
                <w:szCs w:val="20"/>
              </w:rPr>
            </w:pPr>
            <w:r>
              <w:rPr>
                <w:color w:val="000000"/>
                <w:sz w:val="20"/>
              </w:rPr>
              <w:t>Uġigħ mhux kardijaku fis-sider</w:t>
            </w:r>
          </w:p>
        </w:tc>
        <w:tc>
          <w:tcPr>
            <w:tcW w:w="1560" w:type="dxa"/>
          </w:tcPr>
          <w:p w14:paraId="251B9D73"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2F740FB6" w14:textId="77777777" w:rsidR="000B6F6C" w:rsidRPr="00C1262E" w:rsidRDefault="000B6F6C" w:rsidP="006038E7">
            <w:pPr>
              <w:keepNext/>
              <w:rPr>
                <w:rFonts w:eastAsia="SimSun"/>
                <w:bCs/>
                <w:color w:val="000000"/>
                <w:sz w:val="20"/>
                <w:szCs w:val="20"/>
              </w:rPr>
            </w:pPr>
            <w:r>
              <w:rPr>
                <w:color w:val="000000"/>
                <w:sz w:val="20"/>
              </w:rPr>
              <w:t>Komuni</w:t>
            </w:r>
          </w:p>
        </w:tc>
        <w:tc>
          <w:tcPr>
            <w:tcW w:w="1701" w:type="dxa"/>
          </w:tcPr>
          <w:p w14:paraId="128B75D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B3364F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18D4B93B" w14:textId="77777777" w:rsidTr="00CB6F61">
        <w:trPr>
          <w:cantSplit/>
          <w:trHeight w:val="57"/>
        </w:trPr>
        <w:tc>
          <w:tcPr>
            <w:tcW w:w="2943" w:type="dxa"/>
          </w:tcPr>
          <w:p w14:paraId="56AFA382" w14:textId="77777777" w:rsidR="000B6F6C" w:rsidRPr="00C1262E" w:rsidRDefault="000B6F6C" w:rsidP="006038E7">
            <w:pPr>
              <w:ind w:left="142"/>
              <w:rPr>
                <w:rFonts w:eastAsia="SimSun"/>
                <w:color w:val="000000"/>
                <w:sz w:val="20"/>
                <w:szCs w:val="20"/>
              </w:rPr>
            </w:pPr>
            <w:r>
              <w:rPr>
                <w:color w:val="000000"/>
                <w:sz w:val="20"/>
              </w:rPr>
              <w:t>Edema</w:t>
            </w:r>
          </w:p>
        </w:tc>
        <w:tc>
          <w:tcPr>
            <w:tcW w:w="1560" w:type="dxa"/>
          </w:tcPr>
          <w:p w14:paraId="2B20992E"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1CA14338" w14:textId="77777777" w:rsidR="000B6F6C" w:rsidRPr="00C1262E" w:rsidRDefault="000B6F6C" w:rsidP="006038E7">
            <w:pPr>
              <w:keepNext/>
              <w:rPr>
                <w:rFonts w:eastAsia="SimSun"/>
                <w:bCs/>
                <w:color w:val="000000"/>
                <w:sz w:val="20"/>
                <w:szCs w:val="20"/>
              </w:rPr>
            </w:pPr>
            <w:r>
              <w:rPr>
                <w:color w:val="000000"/>
                <w:sz w:val="20"/>
              </w:rPr>
              <w:t>Komuni</w:t>
            </w:r>
          </w:p>
        </w:tc>
        <w:tc>
          <w:tcPr>
            <w:tcW w:w="1701" w:type="dxa"/>
          </w:tcPr>
          <w:p w14:paraId="719C761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A6B136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6194AD4" w14:textId="77777777" w:rsidTr="00CB6F61">
        <w:trPr>
          <w:cantSplit/>
          <w:trHeight w:val="57"/>
        </w:trPr>
        <w:tc>
          <w:tcPr>
            <w:tcW w:w="9322" w:type="dxa"/>
            <w:gridSpan w:val="5"/>
          </w:tcPr>
          <w:p w14:paraId="33D2B93E" w14:textId="77777777" w:rsidR="000B6F6C" w:rsidRPr="00C1262E" w:rsidRDefault="000B6F6C" w:rsidP="006038E7">
            <w:pPr>
              <w:keepNext/>
              <w:rPr>
                <w:rFonts w:eastAsia="SimSun"/>
                <w:bCs/>
                <w:color w:val="000000"/>
                <w:sz w:val="20"/>
                <w:szCs w:val="20"/>
              </w:rPr>
            </w:pPr>
            <w:r>
              <w:rPr>
                <w:b/>
                <w:color w:val="000000"/>
                <w:sz w:val="20"/>
              </w:rPr>
              <w:t>Investigazzjonijiet</w:t>
            </w:r>
          </w:p>
        </w:tc>
      </w:tr>
      <w:tr w:rsidR="000B6F6C" w:rsidRPr="00C1262E" w14:paraId="2D0C8825" w14:textId="77777777" w:rsidTr="00CB6F61">
        <w:trPr>
          <w:cantSplit/>
          <w:trHeight w:val="57"/>
        </w:trPr>
        <w:tc>
          <w:tcPr>
            <w:tcW w:w="2943" w:type="dxa"/>
          </w:tcPr>
          <w:p w14:paraId="03586F8D" w14:textId="77777777" w:rsidR="000B6F6C" w:rsidRPr="00C1262E" w:rsidRDefault="000B6F6C" w:rsidP="006038E7">
            <w:pPr>
              <w:ind w:left="142"/>
              <w:rPr>
                <w:rFonts w:eastAsia="SimSun"/>
                <w:color w:val="000000"/>
                <w:sz w:val="20"/>
                <w:szCs w:val="20"/>
              </w:rPr>
            </w:pPr>
            <w:r>
              <w:rPr>
                <w:color w:val="000000"/>
                <w:sz w:val="20"/>
              </w:rPr>
              <w:t>Żieda f’alanine aminotransferase</w:t>
            </w:r>
          </w:p>
        </w:tc>
        <w:tc>
          <w:tcPr>
            <w:tcW w:w="1560" w:type="dxa"/>
          </w:tcPr>
          <w:p w14:paraId="72BC211A"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364EDB15" w14:textId="72BD3593" w:rsidR="000B6F6C" w:rsidRPr="00C1262E" w:rsidRDefault="00B82D82" w:rsidP="006038E7">
            <w:pPr>
              <w:keepNext/>
              <w:rPr>
                <w:rFonts w:eastAsia="SimSun"/>
                <w:bCs/>
                <w:color w:val="000000"/>
                <w:sz w:val="20"/>
                <w:szCs w:val="20"/>
              </w:rPr>
            </w:pPr>
            <w:r>
              <w:rPr>
                <w:color w:val="000000"/>
                <w:sz w:val="20"/>
              </w:rPr>
              <w:t>Komuni</w:t>
            </w:r>
          </w:p>
        </w:tc>
        <w:tc>
          <w:tcPr>
            <w:tcW w:w="1701" w:type="dxa"/>
          </w:tcPr>
          <w:p w14:paraId="0A377931"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0D3107FF" w14:textId="77777777" w:rsidR="000B6F6C" w:rsidRPr="00C1262E" w:rsidRDefault="000B6F6C" w:rsidP="006038E7">
            <w:pPr>
              <w:keepNext/>
              <w:rPr>
                <w:rFonts w:eastAsia="SimSun"/>
                <w:bCs/>
                <w:color w:val="000000"/>
                <w:sz w:val="20"/>
                <w:szCs w:val="20"/>
              </w:rPr>
            </w:pPr>
            <w:r>
              <w:rPr>
                <w:color w:val="000000"/>
                <w:sz w:val="20"/>
              </w:rPr>
              <w:t>Komuni</w:t>
            </w:r>
          </w:p>
        </w:tc>
      </w:tr>
      <w:tr w:rsidR="000B6F6C" w:rsidRPr="00C1262E" w14:paraId="43D9AF4F" w14:textId="77777777" w:rsidTr="00CB6F61">
        <w:trPr>
          <w:cantSplit/>
          <w:trHeight w:val="57"/>
        </w:trPr>
        <w:tc>
          <w:tcPr>
            <w:tcW w:w="2943" w:type="dxa"/>
          </w:tcPr>
          <w:p w14:paraId="54CFCA5B" w14:textId="77777777" w:rsidR="000B6F6C" w:rsidRPr="00C1262E" w:rsidRDefault="000B6F6C" w:rsidP="006038E7">
            <w:pPr>
              <w:ind w:left="142"/>
              <w:rPr>
                <w:rFonts w:eastAsia="SimSun"/>
                <w:color w:val="000000"/>
                <w:sz w:val="20"/>
                <w:szCs w:val="20"/>
              </w:rPr>
            </w:pPr>
            <w:r>
              <w:rPr>
                <w:color w:val="000000"/>
                <w:sz w:val="20"/>
              </w:rPr>
              <w:t>Tnaqqis fil-piż</w:t>
            </w:r>
          </w:p>
        </w:tc>
        <w:tc>
          <w:tcPr>
            <w:tcW w:w="1560" w:type="dxa"/>
          </w:tcPr>
          <w:p w14:paraId="4292F9DF"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1B88C0AC" w14:textId="77777777" w:rsidR="000B6F6C" w:rsidRPr="00C1262E" w:rsidRDefault="000B6F6C" w:rsidP="006038E7">
            <w:pPr>
              <w:keepNext/>
              <w:rPr>
                <w:rFonts w:eastAsia="SimSun"/>
                <w:bCs/>
                <w:color w:val="000000"/>
                <w:sz w:val="20"/>
                <w:szCs w:val="20"/>
              </w:rPr>
            </w:pPr>
            <w:r>
              <w:rPr>
                <w:color w:val="000000"/>
                <w:sz w:val="20"/>
              </w:rPr>
              <w:t>Komuni</w:t>
            </w:r>
          </w:p>
        </w:tc>
        <w:tc>
          <w:tcPr>
            <w:tcW w:w="1701" w:type="dxa"/>
          </w:tcPr>
          <w:p w14:paraId="6854461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4120F18"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73D1340" w14:textId="77777777" w:rsidTr="00CB6F61">
        <w:trPr>
          <w:cantSplit/>
          <w:trHeight w:val="57"/>
        </w:trPr>
        <w:tc>
          <w:tcPr>
            <w:tcW w:w="2943" w:type="dxa"/>
          </w:tcPr>
          <w:p w14:paraId="11274E42" w14:textId="77777777" w:rsidR="000B6F6C" w:rsidRPr="00C1262E" w:rsidRDefault="000B6F6C" w:rsidP="006038E7">
            <w:pPr>
              <w:ind w:left="142"/>
              <w:rPr>
                <w:rFonts w:eastAsia="SimSun"/>
                <w:color w:val="000000"/>
                <w:sz w:val="20"/>
                <w:szCs w:val="20"/>
              </w:rPr>
            </w:pPr>
            <w:r>
              <w:rPr>
                <w:color w:val="000000"/>
                <w:sz w:val="20"/>
              </w:rPr>
              <w:t>Tnaqqis fl-għadd tan-newtrofili</w:t>
            </w:r>
          </w:p>
        </w:tc>
        <w:tc>
          <w:tcPr>
            <w:tcW w:w="1560" w:type="dxa"/>
          </w:tcPr>
          <w:p w14:paraId="2BF1E45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9D09C9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3142A4A"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47A74634" w14:textId="77777777" w:rsidR="000B6F6C" w:rsidRPr="00C1262E" w:rsidRDefault="000B6F6C" w:rsidP="006038E7">
            <w:pPr>
              <w:keepNext/>
              <w:rPr>
                <w:rFonts w:eastAsia="SimSun"/>
                <w:bCs/>
                <w:color w:val="000000"/>
                <w:sz w:val="20"/>
                <w:szCs w:val="20"/>
              </w:rPr>
            </w:pPr>
            <w:r>
              <w:rPr>
                <w:color w:val="000000"/>
                <w:sz w:val="20"/>
              </w:rPr>
              <w:t>Komuni</w:t>
            </w:r>
          </w:p>
        </w:tc>
      </w:tr>
      <w:tr w:rsidR="000B6F6C" w:rsidRPr="00C1262E" w14:paraId="16A7352A" w14:textId="77777777" w:rsidTr="00CB6F61">
        <w:trPr>
          <w:cantSplit/>
          <w:trHeight w:val="57"/>
        </w:trPr>
        <w:tc>
          <w:tcPr>
            <w:tcW w:w="2943" w:type="dxa"/>
          </w:tcPr>
          <w:p w14:paraId="7D1880B2" w14:textId="77777777" w:rsidR="000B6F6C" w:rsidRPr="00C1262E" w:rsidRDefault="000B6F6C" w:rsidP="006038E7">
            <w:pPr>
              <w:ind w:left="142"/>
              <w:rPr>
                <w:rFonts w:eastAsia="SimSun"/>
                <w:color w:val="000000"/>
                <w:sz w:val="20"/>
                <w:szCs w:val="20"/>
              </w:rPr>
            </w:pPr>
            <w:r>
              <w:rPr>
                <w:color w:val="000000"/>
                <w:sz w:val="20"/>
              </w:rPr>
              <w:t>Tnaqqis fl-għadd ta’ ċelluli bojod tad-demm</w:t>
            </w:r>
          </w:p>
        </w:tc>
        <w:tc>
          <w:tcPr>
            <w:tcW w:w="1560" w:type="dxa"/>
          </w:tcPr>
          <w:p w14:paraId="300E360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C3AC29E"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54903B5"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3D202E91" w14:textId="77777777" w:rsidR="000B6F6C" w:rsidRPr="00C1262E" w:rsidRDefault="000B6F6C" w:rsidP="006038E7">
            <w:pPr>
              <w:keepNext/>
              <w:rPr>
                <w:rFonts w:eastAsia="SimSun"/>
                <w:bCs/>
                <w:color w:val="000000"/>
                <w:sz w:val="20"/>
                <w:szCs w:val="20"/>
              </w:rPr>
            </w:pPr>
            <w:r>
              <w:rPr>
                <w:color w:val="000000"/>
                <w:sz w:val="20"/>
              </w:rPr>
              <w:t>Komuni</w:t>
            </w:r>
          </w:p>
        </w:tc>
      </w:tr>
      <w:tr w:rsidR="000B6F6C" w:rsidRPr="00C1262E" w14:paraId="2F2EA331" w14:textId="77777777" w:rsidTr="00CB6F61">
        <w:trPr>
          <w:cantSplit/>
          <w:trHeight w:val="57"/>
        </w:trPr>
        <w:tc>
          <w:tcPr>
            <w:tcW w:w="2943" w:type="dxa"/>
          </w:tcPr>
          <w:p w14:paraId="27AF407C" w14:textId="77777777" w:rsidR="000B6F6C" w:rsidRPr="00C1262E" w:rsidRDefault="000B6F6C" w:rsidP="006038E7">
            <w:pPr>
              <w:ind w:left="142"/>
              <w:rPr>
                <w:rFonts w:eastAsia="SimSun"/>
                <w:color w:val="000000"/>
                <w:sz w:val="20"/>
                <w:szCs w:val="20"/>
              </w:rPr>
            </w:pPr>
            <w:r>
              <w:rPr>
                <w:color w:val="000000"/>
                <w:sz w:val="20"/>
              </w:rPr>
              <w:t>Tnaqqis fl-għadd tal-plejtlits</w:t>
            </w:r>
          </w:p>
        </w:tc>
        <w:tc>
          <w:tcPr>
            <w:tcW w:w="1560" w:type="dxa"/>
          </w:tcPr>
          <w:p w14:paraId="09499FA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87F8663"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F537C4C"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40D464DF" w14:textId="77777777" w:rsidR="000B6F6C" w:rsidRPr="00C1262E" w:rsidRDefault="000B6F6C" w:rsidP="006038E7">
            <w:pPr>
              <w:keepNext/>
              <w:rPr>
                <w:rFonts w:eastAsia="SimSun"/>
                <w:bCs/>
                <w:color w:val="000000"/>
                <w:sz w:val="20"/>
                <w:szCs w:val="20"/>
              </w:rPr>
            </w:pPr>
            <w:r>
              <w:rPr>
                <w:color w:val="000000"/>
                <w:sz w:val="20"/>
              </w:rPr>
              <w:t>Komuni</w:t>
            </w:r>
          </w:p>
        </w:tc>
      </w:tr>
      <w:tr w:rsidR="000B6F6C" w:rsidRPr="00C1262E" w14:paraId="1E02AADA" w14:textId="77777777" w:rsidTr="00CB6F61">
        <w:trPr>
          <w:cantSplit/>
          <w:trHeight w:val="57"/>
        </w:trPr>
        <w:tc>
          <w:tcPr>
            <w:tcW w:w="2943" w:type="dxa"/>
          </w:tcPr>
          <w:p w14:paraId="2B376306" w14:textId="77777777" w:rsidR="000B6F6C" w:rsidRPr="00C1262E" w:rsidRDefault="000B6F6C" w:rsidP="006038E7">
            <w:pPr>
              <w:ind w:left="142"/>
              <w:rPr>
                <w:color w:val="000000"/>
                <w:sz w:val="20"/>
                <w:szCs w:val="20"/>
              </w:rPr>
            </w:pPr>
            <w:r>
              <w:rPr>
                <w:color w:val="000000"/>
                <w:sz w:val="20"/>
              </w:rPr>
              <w:t>Żieda tal-uric acid fid-demm</w:t>
            </w:r>
          </w:p>
        </w:tc>
        <w:tc>
          <w:tcPr>
            <w:tcW w:w="1560" w:type="dxa"/>
          </w:tcPr>
          <w:p w14:paraId="06DE96F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451C3D7"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FD2E798" w14:textId="540153A0"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090B9FEB" w14:textId="77777777" w:rsidR="000B6F6C" w:rsidRPr="00C1262E" w:rsidRDefault="000B6F6C" w:rsidP="006038E7">
            <w:pPr>
              <w:keepNext/>
              <w:rPr>
                <w:rFonts w:eastAsia="SimSun"/>
                <w:bCs/>
                <w:color w:val="000000"/>
                <w:sz w:val="20"/>
                <w:szCs w:val="20"/>
              </w:rPr>
            </w:pPr>
            <w:r>
              <w:rPr>
                <w:color w:val="000000"/>
                <w:sz w:val="20"/>
              </w:rPr>
              <w:t>Mhux komuni*</w:t>
            </w:r>
          </w:p>
        </w:tc>
      </w:tr>
      <w:tr w:rsidR="000B6F6C" w:rsidRPr="00C1262E" w14:paraId="172EB5A1" w14:textId="77777777" w:rsidTr="00CB6F61">
        <w:trPr>
          <w:cantSplit/>
          <w:trHeight w:val="57"/>
        </w:trPr>
        <w:tc>
          <w:tcPr>
            <w:tcW w:w="9322" w:type="dxa"/>
            <w:gridSpan w:val="5"/>
          </w:tcPr>
          <w:p w14:paraId="676134AD" w14:textId="77777777" w:rsidR="000B6F6C" w:rsidRPr="00C1262E" w:rsidRDefault="000B6F6C" w:rsidP="006038E7">
            <w:pPr>
              <w:keepNext/>
              <w:rPr>
                <w:rFonts w:eastAsia="SimSun"/>
                <w:bCs/>
                <w:color w:val="000000"/>
                <w:sz w:val="20"/>
                <w:szCs w:val="20"/>
              </w:rPr>
            </w:pPr>
            <w:r>
              <w:rPr>
                <w:b/>
                <w:color w:val="000000"/>
                <w:sz w:val="20"/>
              </w:rPr>
              <w:t>Korriment, avvelenament u komplikazzjonijiet ta’ xi proċedura</w:t>
            </w:r>
          </w:p>
        </w:tc>
      </w:tr>
      <w:tr w:rsidR="000B6F6C" w:rsidRPr="00C1262E" w14:paraId="7CA29A2F" w14:textId="77777777" w:rsidTr="00CB6F61">
        <w:trPr>
          <w:cantSplit/>
          <w:trHeight w:val="57"/>
        </w:trPr>
        <w:tc>
          <w:tcPr>
            <w:tcW w:w="2943" w:type="dxa"/>
          </w:tcPr>
          <w:p w14:paraId="75FAA0BA" w14:textId="77777777" w:rsidR="000B6F6C" w:rsidRPr="00C1262E" w:rsidRDefault="000B6F6C" w:rsidP="00350627">
            <w:pPr>
              <w:keepNext/>
              <w:ind w:left="142"/>
              <w:rPr>
                <w:color w:val="000000"/>
                <w:sz w:val="20"/>
                <w:szCs w:val="20"/>
              </w:rPr>
            </w:pPr>
            <w:r>
              <w:rPr>
                <w:color w:val="000000"/>
                <w:sz w:val="20"/>
              </w:rPr>
              <w:t>Waqgħat</w:t>
            </w:r>
          </w:p>
        </w:tc>
        <w:tc>
          <w:tcPr>
            <w:tcW w:w="1560" w:type="dxa"/>
          </w:tcPr>
          <w:p w14:paraId="2AF4E51A" w14:textId="77777777" w:rsidR="000B6F6C" w:rsidRPr="00C1262E" w:rsidRDefault="000B6F6C" w:rsidP="006038E7">
            <w:pPr>
              <w:keepNext/>
              <w:rPr>
                <w:rFonts w:eastAsia="SimSun"/>
                <w:bCs/>
                <w:color w:val="000000"/>
                <w:sz w:val="20"/>
                <w:szCs w:val="20"/>
              </w:rPr>
            </w:pPr>
            <w:r>
              <w:rPr>
                <w:color w:val="000000"/>
                <w:sz w:val="20"/>
              </w:rPr>
              <w:t>Komuni</w:t>
            </w:r>
          </w:p>
        </w:tc>
        <w:tc>
          <w:tcPr>
            <w:tcW w:w="1559" w:type="dxa"/>
          </w:tcPr>
          <w:p w14:paraId="1005CEB8" w14:textId="3478F3EE" w:rsidR="000B6F6C" w:rsidRPr="00C1262E" w:rsidRDefault="00B82D82" w:rsidP="006038E7">
            <w:pPr>
              <w:keepNext/>
              <w:rPr>
                <w:rFonts w:eastAsia="SimSun"/>
                <w:bCs/>
                <w:color w:val="000000"/>
                <w:sz w:val="20"/>
                <w:szCs w:val="20"/>
              </w:rPr>
            </w:pPr>
            <w:r>
              <w:rPr>
                <w:color w:val="000000"/>
                <w:sz w:val="20"/>
              </w:rPr>
              <w:t>Komuni</w:t>
            </w:r>
          </w:p>
        </w:tc>
        <w:tc>
          <w:tcPr>
            <w:tcW w:w="1701" w:type="dxa"/>
          </w:tcPr>
          <w:p w14:paraId="49D82C2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521CC2D" w14:textId="77777777" w:rsidR="000B6F6C" w:rsidRPr="00C1262E" w:rsidRDefault="000B6F6C" w:rsidP="006038E7">
            <w:pPr>
              <w:keepNext/>
              <w:rPr>
                <w:rFonts w:eastAsia="SimSun"/>
                <w:bCs/>
                <w:color w:val="000000"/>
                <w:sz w:val="20"/>
                <w:szCs w:val="20"/>
              </w:rPr>
            </w:pPr>
            <w:r>
              <w:rPr>
                <w:color w:val="000000"/>
                <w:sz w:val="20"/>
              </w:rPr>
              <w:t>-</w:t>
            </w:r>
          </w:p>
        </w:tc>
      </w:tr>
    </w:tbl>
    <w:p w14:paraId="625BA7CD" w14:textId="77777777" w:rsidR="0006588D" w:rsidRPr="00C1262E" w:rsidRDefault="000B6F6C" w:rsidP="006038E7">
      <w:pPr>
        <w:rPr>
          <w:color w:val="000000"/>
          <w:sz w:val="18"/>
          <w:szCs w:val="18"/>
        </w:rPr>
      </w:pPr>
      <w:r>
        <w:rPr>
          <w:color w:val="000000"/>
          <w:sz w:val="18"/>
        </w:rPr>
        <w:t>*Irrappurtati waqt l-użu ta’ wara t-tqegħid fis-suq.</w:t>
      </w:r>
    </w:p>
    <w:p w14:paraId="36F9EE94" w14:textId="15A7D323" w:rsidR="000B6F6C" w:rsidRPr="00C1262E" w:rsidRDefault="000B6F6C" w:rsidP="006038E7">
      <w:pPr>
        <w:rPr>
          <w:color w:val="000000"/>
          <w:lang w:val="en-GB"/>
        </w:rPr>
      </w:pPr>
    </w:p>
    <w:p w14:paraId="2D426A0D" w14:textId="77777777" w:rsidR="000B6F6C" w:rsidRPr="00C1262E" w:rsidRDefault="000B6F6C" w:rsidP="006038E7">
      <w:pPr>
        <w:keepNext/>
        <w:rPr>
          <w:color w:val="000000"/>
          <w:u w:val="single"/>
        </w:rPr>
      </w:pPr>
      <w:r>
        <w:rPr>
          <w:color w:val="000000"/>
          <w:u w:val="single"/>
        </w:rPr>
        <w:t>Deskrizzjoni ta’ reazzjonijiet avversi magħżula</w:t>
      </w:r>
    </w:p>
    <w:p w14:paraId="67EB36BB" w14:textId="77777777" w:rsidR="000B6F6C" w:rsidRPr="00C1262E" w:rsidRDefault="000B6F6C" w:rsidP="006038E7">
      <w:pPr>
        <w:keepNext/>
        <w:rPr>
          <w:color w:val="000000"/>
          <w:lang w:val="en-GB"/>
        </w:rPr>
      </w:pPr>
    </w:p>
    <w:p w14:paraId="459FA51C" w14:textId="77777777" w:rsidR="000B6F6C" w:rsidRPr="00C1262E" w:rsidRDefault="000B6F6C" w:rsidP="006038E7">
      <w:pPr>
        <w:autoSpaceDE w:val="0"/>
        <w:autoSpaceDN w:val="0"/>
        <w:adjustRightInd w:val="0"/>
        <w:rPr>
          <w:color w:val="000000"/>
        </w:rPr>
      </w:pPr>
      <w:r>
        <w:rPr>
          <w:color w:val="000000"/>
        </w:rPr>
        <w:t>Il-frekwenzi f’din it-taqsima huma minn studji kliniċi f’pazjenti li kienu qed jirċievu trattament b’pomalidomide flimkien ma’ bortezomib u dexamethasone (Pom + Btz + Dex) jew ma’ dexamethasone (Pom + Dex).</w:t>
      </w:r>
    </w:p>
    <w:p w14:paraId="188E02B5" w14:textId="77777777" w:rsidR="000B6F6C" w:rsidRPr="00C1262E" w:rsidRDefault="000B6F6C" w:rsidP="006038E7">
      <w:pPr>
        <w:rPr>
          <w:color w:val="000000"/>
          <w:lang w:val="en-GB"/>
        </w:rPr>
      </w:pPr>
    </w:p>
    <w:p w14:paraId="1B0AA3EF" w14:textId="77777777" w:rsidR="000B6F6C" w:rsidRPr="00C1262E" w:rsidRDefault="000B6F6C" w:rsidP="006038E7">
      <w:pPr>
        <w:keepNext/>
        <w:rPr>
          <w:i/>
          <w:color w:val="000000"/>
        </w:rPr>
      </w:pPr>
      <w:r>
        <w:rPr>
          <w:i/>
          <w:color w:val="000000"/>
        </w:rPr>
        <w:t>Teratoġeniċità</w:t>
      </w:r>
    </w:p>
    <w:p w14:paraId="023FDAEC" w14:textId="77777777" w:rsidR="000B6F6C" w:rsidRPr="00C1262E" w:rsidRDefault="000B6F6C" w:rsidP="006038E7">
      <w:pPr>
        <w:rPr>
          <w:color w:val="000000"/>
        </w:rPr>
      </w:pPr>
      <w:r>
        <w:rPr>
          <w:color w:val="000000"/>
        </w:rPr>
        <w:t>Pomalidomide hu strutturalment relatat ma’ thalidomide. Thalidomide hu sustanza attiva teratoġenika umana magħrufa li tikkawża difetti tat-twelid severi li huma ta’ periklu għall-ħajja. Instab li pomalidomide kien teratoġeniku kemm fil-firien kif ukoll fil-fniek meta ngħata matul il-perijodu ta’ organoġenesi maġġuri (ara sezzjonijiet 4.6 u 5.3). Jekk pomalidomide jittieħed matul it-tqala fil-bniedem, wieħed jistenna effett teratoġeniku (ara sezzjoni 4.4).</w:t>
      </w:r>
    </w:p>
    <w:p w14:paraId="66BE5411" w14:textId="77777777" w:rsidR="000B6F6C" w:rsidRPr="00C1262E" w:rsidRDefault="000B6F6C" w:rsidP="006038E7">
      <w:pPr>
        <w:rPr>
          <w:color w:val="000000"/>
          <w:lang w:val="en-GB"/>
        </w:rPr>
      </w:pPr>
    </w:p>
    <w:p w14:paraId="2EAC0332" w14:textId="77777777" w:rsidR="000B6F6C" w:rsidRPr="00C1262E" w:rsidRDefault="000B6F6C" w:rsidP="006038E7">
      <w:pPr>
        <w:keepNext/>
        <w:rPr>
          <w:i/>
          <w:color w:val="000000"/>
        </w:rPr>
      </w:pPr>
      <w:r>
        <w:rPr>
          <w:i/>
          <w:color w:val="000000"/>
        </w:rPr>
        <w:t>Newtropenja u tromboċitopenja</w:t>
      </w:r>
    </w:p>
    <w:p w14:paraId="700AAA06" w14:textId="57ABACC9" w:rsidR="0006588D" w:rsidRPr="00C1262E" w:rsidRDefault="000B6F6C" w:rsidP="006038E7">
      <w:r>
        <w:t>Newtropenija seħħet f’sa 54.0% (Pom + Btz + Dex) tal-pazjenti (47.1% (Pom + Btz + Dex) ta’ Grad 3 jew 4). In-newtropenija wasslet għat-twaqqif ta’ pomalidomide f’0.7% ta’ kwalunkwe pazjent u ma kinitx serja b’mod frekwenti.</w:t>
      </w:r>
    </w:p>
    <w:p w14:paraId="536DB193" w14:textId="71414540" w:rsidR="000B6F6C" w:rsidRPr="00C1262E" w:rsidRDefault="000B6F6C" w:rsidP="006038E7">
      <w:pPr>
        <w:autoSpaceDE w:val="0"/>
        <w:autoSpaceDN w:val="0"/>
        <w:adjustRightInd w:val="0"/>
        <w:rPr>
          <w:rFonts w:eastAsia="SimSun"/>
          <w:color w:val="000000"/>
          <w:lang w:val="en-GB" w:eastAsia="zh-CN"/>
        </w:rPr>
      </w:pPr>
    </w:p>
    <w:p w14:paraId="32422E3E" w14:textId="4625C224" w:rsidR="000B6F6C" w:rsidRPr="00C1262E" w:rsidRDefault="000B6F6C" w:rsidP="006038E7">
      <w:pPr>
        <w:autoSpaceDE w:val="0"/>
        <w:autoSpaceDN w:val="0"/>
        <w:adjustRightInd w:val="0"/>
        <w:rPr>
          <w:color w:val="000000"/>
        </w:rPr>
      </w:pPr>
      <w:r>
        <w:rPr>
          <w:color w:val="000000"/>
        </w:rPr>
        <w:t>Newtropenija bid-deni (FN) kienet irrappurtata f’3.2% (Pom + Btz + Dex) tal-pazjenti u-6.7% (Pom + Dex) tal-pazjenti u kienet serja f’1.8% (Pom + Btz + Dex) tal-pazjenti u f’4.0% (Pom + Dex) tal-pazjenti (ara sezzjonijiet 4.2 u 4.4).</w:t>
      </w:r>
    </w:p>
    <w:p w14:paraId="2FF4D232" w14:textId="77777777" w:rsidR="000B6F6C" w:rsidRPr="00C1262E" w:rsidRDefault="000B6F6C" w:rsidP="006038E7">
      <w:pPr>
        <w:autoSpaceDE w:val="0"/>
        <w:autoSpaceDN w:val="0"/>
        <w:adjustRightInd w:val="0"/>
        <w:rPr>
          <w:color w:val="000000"/>
          <w:lang w:val="en-GB"/>
        </w:rPr>
      </w:pPr>
    </w:p>
    <w:p w14:paraId="5E30A18D" w14:textId="08C225A6" w:rsidR="000B6F6C" w:rsidRPr="00C1262E" w:rsidRDefault="000B6F6C" w:rsidP="006038E7">
      <w:pPr>
        <w:autoSpaceDE w:val="0"/>
        <w:autoSpaceDN w:val="0"/>
        <w:adjustRightInd w:val="0"/>
        <w:rPr>
          <w:color w:val="000000"/>
        </w:rPr>
      </w:pPr>
      <w:r>
        <w:rPr>
          <w:color w:val="000000"/>
        </w:rPr>
        <w:lastRenderedPageBreak/>
        <w:t>Tromboċitopenija seħħet f’39.9% (Pom + Btz + Dex) tal-pazjenti u 27.0% (Pom + Dex) tal-pazjenti. It-tromboċitopenija kienet ta’ Grad 3 jew 4 f’28.1% (Pom + Btz + Dex) tal-pazjenti u 20.7% (Pom + Dex) tal-pazjenti, wasslet għal twaqqif ta’ pomalidomide f’0.7% (Pom + Btz + Dex) tal-pazjenti u 0.7% (Pom + Dex) tal-pazjenti, u kienet serja f’0.7% (Pom + Btz + Dex) f’1.7% (Pom + Dex) tal-pazjenti (ara sezzjonijiet 4.2 u 4.4).</w:t>
      </w:r>
    </w:p>
    <w:p w14:paraId="0AB292D1" w14:textId="77777777" w:rsidR="000B6F6C" w:rsidRPr="00C1262E" w:rsidRDefault="000B6F6C" w:rsidP="006038E7">
      <w:pPr>
        <w:autoSpaceDE w:val="0"/>
        <w:autoSpaceDN w:val="0"/>
        <w:adjustRightInd w:val="0"/>
        <w:rPr>
          <w:color w:val="000000"/>
          <w:lang w:val="en-GB"/>
        </w:rPr>
      </w:pPr>
    </w:p>
    <w:p w14:paraId="7FB70150" w14:textId="77777777" w:rsidR="000B6F6C" w:rsidRPr="00C1262E" w:rsidRDefault="000B6F6C" w:rsidP="006038E7">
      <w:pPr>
        <w:autoSpaceDE w:val="0"/>
        <w:autoSpaceDN w:val="0"/>
        <w:adjustRightInd w:val="0"/>
        <w:rPr>
          <w:color w:val="000000"/>
        </w:rPr>
      </w:pPr>
      <w:r>
        <w:rPr>
          <w:color w:val="000000"/>
        </w:rPr>
        <w:t>In-newtropenija u t-tromboċitopenija kellhom tendenza li jseħħu iktar b’mod frekwenti matul l-ewwel 2 ċikli ta’ kura b’pomalidomide flimkien ma’ bortezomib u dexamethasone jew ma’ dexamethasone.</w:t>
      </w:r>
    </w:p>
    <w:p w14:paraId="2ABA4C68" w14:textId="77777777" w:rsidR="000B6F6C" w:rsidRPr="00C1262E" w:rsidRDefault="000B6F6C" w:rsidP="006038E7">
      <w:pPr>
        <w:rPr>
          <w:i/>
          <w:color w:val="000000"/>
          <w:lang w:val="en-GB"/>
        </w:rPr>
      </w:pPr>
    </w:p>
    <w:p w14:paraId="4811EC73" w14:textId="77777777" w:rsidR="000B6F6C" w:rsidRPr="00C1262E" w:rsidRDefault="000B6F6C" w:rsidP="006038E7">
      <w:pPr>
        <w:keepNext/>
        <w:rPr>
          <w:i/>
          <w:color w:val="000000"/>
        </w:rPr>
      </w:pPr>
      <w:r>
        <w:rPr>
          <w:i/>
          <w:color w:val="000000"/>
        </w:rPr>
        <w:t>Infezzjoni</w:t>
      </w:r>
    </w:p>
    <w:p w14:paraId="72A8DA3B" w14:textId="77777777" w:rsidR="000B6F6C" w:rsidRPr="00C1262E" w:rsidRDefault="000B6F6C" w:rsidP="006038E7">
      <w:pPr>
        <w:autoSpaceDE w:val="0"/>
        <w:autoSpaceDN w:val="0"/>
        <w:adjustRightInd w:val="0"/>
        <w:rPr>
          <w:color w:val="000000"/>
        </w:rPr>
      </w:pPr>
      <w:r>
        <w:rPr>
          <w:color w:val="000000"/>
        </w:rPr>
        <w:t>L-infezzjoni kienet l-iktar tossiċità komuni mhux ematoloġika</w:t>
      </w:r>
    </w:p>
    <w:p w14:paraId="52C8FD32" w14:textId="77777777" w:rsidR="000B6F6C" w:rsidRPr="00C1262E" w:rsidRDefault="000B6F6C" w:rsidP="006038E7">
      <w:pPr>
        <w:autoSpaceDE w:val="0"/>
        <w:autoSpaceDN w:val="0"/>
        <w:adjustRightInd w:val="0"/>
        <w:rPr>
          <w:color w:val="000000"/>
          <w:lang w:val="en-GB"/>
        </w:rPr>
      </w:pPr>
    </w:p>
    <w:p w14:paraId="03A6596F" w14:textId="7899BDAE" w:rsidR="000B6F6C" w:rsidRPr="00C1262E" w:rsidRDefault="000B6F6C" w:rsidP="006038E7">
      <w:pPr>
        <w:autoSpaceDE w:val="0"/>
        <w:autoSpaceDN w:val="0"/>
        <w:adjustRightInd w:val="0"/>
        <w:rPr>
          <w:color w:val="000000"/>
        </w:rPr>
      </w:pPr>
      <w:r>
        <w:rPr>
          <w:color w:val="000000"/>
        </w:rPr>
        <w:t>Infezzjoni seħħet fi 83.1% (Pom +Btz + Dex) tal-pazjenti u 55.0% (Pom + Dex) tal-pazjenti (34.9% (Pom +Btz + Dex) u 24.0% (Pom + Dex) ta’ Grad 3 jew 4). Infezzjoni fin-naħa ta’ fuq tal-apparat respiratorju u pnewmonja kienu l-iktar infezzjonijiet li seħħew b’mod frekwenti. Infezzjonijiet fatali (Grad 5) seħħew f’4.0% (Pom +Btz + Dex) tal-pazjenti u 2.7% (Pom + Dex) tal-pazjenti. L-infezzjonijiet wasslu għal twaqqif ta’ pomalidomide fi 3.6% (Pom +Btz + Dex) tal-pazjenti u 2.0% (Pom + Dex) tal-pazjenti.</w:t>
      </w:r>
    </w:p>
    <w:p w14:paraId="1FC1AAE1" w14:textId="77777777" w:rsidR="000B6F6C" w:rsidRPr="00C1262E" w:rsidRDefault="000B6F6C" w:rsidP="006038E7">
      <w:pPr>
        <w:tabs>
          <w:tab w:val="left" w:pos="7675"/>
        </w:tabs>
        <w:autoSpaceDE w:val="0"/>
        <w:autoSpaceDN w:val="0"/>
        <w:adjustRightInd w:val="0"/>
        <w:rPr>
          <w:color w:val="000000"/>
          <w:lang w:val="en-GB"/>
        </w:rPr>
      </w:pPr>
    </w:p>
    <w:p w14:paraId="63C52C03" w14:textId="77777777" w:rsidR="000B6F6C" w:rsidRPr="00C1262E" w:rsidRDefault="000B6F6C" w:rsidP="006038E7">
      <w:pPr>
        <w:keepNext/>
        <w:rPr>
          <w:i/>
          <w:color w:val="000000"/>
        </w:rPr>
      </w:pPr>
      <w:r>
        <w:rPr>
          <w:i/>
          <w:color w:val="000000"/>
        </w:rPr>
        <w:t>Avvenimenti tromboemboliċi</w:t>
      </w:r>
    </w:p>
    <w:p w14:paraId="1E366AB9" w14:textId="4D706CD1" w:rsidR="000B6F6C" w:rsidRPr="00C1262E" w:rsidRDefault="000B6F6C" w:rsidP="006038E7">
      <w:pPr>
        <w:rPr>
          <w:color w:val="000000"/>
        </w:rPr>
      </w:pPr>
      <w:r>
        <w:rPr>
          <w:color w:val="000000"/>
        </w:rPr>
        <w:t>Profilassi b’acetylsalicylic acid (u mediċini oħrajn kontra l-koagulazzjoni tad-demm f’pazjenti b’riskju għoli) kienet obbligatorja għall-pazjenti kollha fl-istudji kliniċi. It-terapija kontra l-koagulazzjoni tad-demm (ħlief jekk tkun kontraindikata) hi rakkomandata (ara sezzjoni 4.4).</w:t>
      </w:r>
    </w:p>
    <w:p w14:paraId="28A909CF" w14:textId="77777777" w:rsidR="000B6F6C" w:rsidRPr="00C1262E" w:rsidRDefault="000B6F6C" w:rsidP="006038E7">
      <w:pPr>
        <w:rPr>
          <w:color w:val="000000"/>
          <w:lang w:val="en-GB"/>
        </w:rPr>
      </w:pPr>
    </w:p>
    <w:p w14:paraId="77EA126D" w14:textId="5552385E" w:rsidR="000B6F6C" w:rsidRPr="00C1262E" w:rsidRDefault="000B6F6C" w:rsidP="006038E7">
      <w:pPr>
        <w:rPr>
          <w:color w:val="000000"/>
        </w:rPr>
      </w:pPr>
      <w:r>
        <w:rPr>
          <w:color w:val="000000"/>
        </w:rPr>
        <w:t>Avvenimenti venużi tromboemboliċi (VTE) seħħew fi 12.2% (Pom + Btz + Dex) u 3.3% (Pom + Dex) tal-pazjenti (5.8% (Pom +Btz + Dex) u 1.3% (Pom + Dex) ta’ Grad 3 jew 4). VTE ġiet irrappurtata bħala serja f’4.7% (Pom +Btz + Dex) u 1.7% (Pom + Dex)tal-pazjenti, l-ebda reazzjonijiet fatali ma ġew irrappurtati, u VTE kienet assoċjata ma’ twaqqif ta’ pomalidomide f’sa 2.2% (Pom +Btz + Dex) tal-pazjenti.</w:t>
      </w:r>
    </w:p>
    <w:p w14:paraId="69D1E3B2" w14:textId="77777777" w:rsidR="000B6F6C" w:rsidRPr="00C1262E" w:rsidRDefault="000B6F6C" w:rsidP="006038E7">
      <w:pPr>
        <w:rPr>
          <w:color w:val="000000"/>
          <w:lang w:val="en-GB"/>
        </w:rPr>
      </w:pPr>
    </w:p>
    <w:p w14:paraId="3419067F" w14:textId="77777777" w:rsidR="000B6F6C" w:rsidRPr="00C1262E" w:rsidRDefault="000B6F6C" w:rsidP="006038E7">
      <w:pPr>
        <w:keepNext/>
        <w:rPr>
          <w:i/>
          <w:color w:val="000000"/>
        </w:rPr>
      </w:pPr>
      <w:r>
        <w:rPr>
          <w:i/>
          <w:color w:val="000000"/>
        </w:rPr>
        <w:t>Newropatija periferali - Pomalidomide flimkien ma’ bortezomib u dexamethasone</w:t>
      </w:r>
    </w:p>
    <w:p w14:paraId="2AE323BB" w14:textId="4C261645" w:rsidR="0006588D" w:rsidRPr="00C1262E" w:rsidRDefault="000B6F6C" w:rsidP="006038E7">
      <w:pPr>
        <w:autoSpaceDE w:val="0"/>
        <w:autoSpaceDN w:val="0"/>
        <w:adjustRightInd w:val="0"/>
        <w:rPr>
          <w:color w:val="000000"/>
        </w:rPr>
      </w:pPr>
      <w:r>
        <w:rPr>
          <w:color w:val="000000"/>
        </w:rPr>
        <w:t>Pazjenti b’newropatija periferali ta’ ≥ Grad 2 li baqgħet għaddejja b’uġigħ fi żmien 14-il jum qabel ir-randomizzazzjoni ġew esklużi mill-provi kliniċi. Newropatija periferali seħħet f’55.4% tal-pazjenti (10.8% ta’ Grad 3; 0.7% ta’ Grad 4). Ir-rati aġġustati għall-esponiment kienu kumparabbli bejn il-gruppi tal-kura. Madwar 30% tal-pazjenti li esperjenzaw newropatija periferali kellhom storja ta’ newropatija fil-linja bażi. In-newtropatija periferali wasslet għal twaqqif ta’ bortezomib f’madwar 14.4% tal-pazjenti, pomalidomide f’1.8% u dexamethasone fi 1.8% tal-pazjenti fil-grupp ta’ Pom +Btz + Dex u fi 8.9% tal-pazjenti fil-grupp ta’ Btz + Dex.</w:t>
      </w:r>
    </w:p>
    <w:p w14:paraId="09DC770B" w14:textId="64299918" w:rsidR="000B6F6C" w:rsidRPr="00C1262E" w:rsidRDefault="000B6F6C" w:rsidP="006038E7">
      <w:pPr>
        <w:autoSpaceDE w:val="0"/>
        <w:autoSpaceDN w:val="0"/>
        <w:adjustRightInd w:val="0"/>
        <w:rPr>
          <w:color w:val="000000"/>
          <w:lang w:val="en-GB"/>
        </w:rPr>
      </w:pPr>
    </w:p>
    <w:p w14:paraId="69CF8F73" w14:textId="77777777" w:rsidR="000B6F6C" w:rsidRPr="00C1262E" w:rsidRDefault="000B6F6C" w:rsidP="006038E7">
      <w:pPr>
        <w:keepNext/>
        <w:autoSpaceDE w:val="0"/>
        <w:autoSpaceDN w:val="0"/>
        <w:adjustRightInd w:val="0"/>
        <w:rPr>
          <w:i/>
          <w:color w:val="000000"/>
        </w:rPr>
      </w:pPr>
      <w:r>
        <w:rPr>
          <w:i/>
          <w:color w:val="000000"/>
        </w:rPr>
        <w:t>Newropatija periferali - Pomalidomide flimkien ma’ dexamethasone</w:t>
      </w:r>
    </w:p>
    <w:p w14:paraId="5ABF204B" w14:textId="229B22FC" w:rsidR="000B6F6C" w:rsidRPr="00C1262E" w:rsidRDefault="000B6F6C" w:rsidP="006038E7">
      <w:pPr>
        <w:autoSpaceDE w:val="0"/>
        <w:autoSpaceDN w:val="0"/>
        <w:adjustRightInd w:val="0"/>
        <w:rPr>
          <w:color w:val="000000"/>
        </w:rPr>
      </w:pPr>
      <w:r>
        <w:rPr>
          <w:color w:val="000000"/>
        </w:rPr>
        <w:t>Pazjenti b’newropatija periferali ta’ ≥ Grad 2 li baqgħet għaddejja ġew esklużi mill-istudji kliniċi. Newropatija periferali seħħet fi 12.3% tal-pazjenti (1.0% ta’ Grad 3 jew 4). L-ebda reazzjonijiet ta’ newropatija periferali ma ġew irrappurtati bħala serji, u newropatija periferali wasslet għal twaqqif tad-doża f’0.3% tal-pazjenti (ara sezzjoni 4.4).</w:t>
      </w:r>
    </w:p>
    <w:p w14:paraId="7146BE33" w14:textId="77777777" w:rsidR="000B6F6C" w:rsidRPr="00C1262E" w:rsidRDefault="000B6F6C" w:rsidP="006038E7">
      <w:pPr>
        <w:autoSpaceDE w:val="0"/>
        <w:autoSpaceDN w:val="0"/>
        <w:adjustRightInd w:val="0"/>
        <w:rPr>
          <w:color w:val="000000"/>
          <w:lang w:val="en-GB"/>
        </w:rPr>
      </w:pPr>
    </w:p>
    <w:p w14:paraId="41FBAC61" w14:textId="77777777" w:rsidR="000B6F6C" w:rsidRPr="00C1262E" w:rsidRDefault="000B6F6C" w:rsidP="006038E7">
      <w:pPr>
        <w:keepNext/>
        <w:rPr>
          <w:rFonts w:eastAsia="SimSun"/>
          <w:i/>
          <w:color w:val="000000"/>
        </w:rPr>
      </w:pPr>
      <w:r>
        <w:rPr>
          <w:i/>
          <w:color w:val="000000"/>
        </w:rPr>
        <w:t>Emorraġija</w:t>
      </w:r>
    </w:p>
    <w:p w14:paraId="6F10D6D5" w14:textId="77777777" w:rsidR="000B6F6C" w:rsidRPr="00C1262E" w:rsidRDefault="000B6F6C" w:rsidP="006038E7">
      <w:pPr>
        <w:rPr>
          <w:rFonts w:eastAsia="SimSun"/>
          <w:color w:val="000000"/>
        </w:rPr>
      </w:pPr>
      <w:r>
        <w:rPr>
          <w:color w:val="000000"/>
        </w:rPr>
        <w:t>Disturbi emorraġiċi ġew irrappurtati b’pomalidomide, speċjalment f’pazjenti b’fatturi ta’ riskju bħal prodotti mediċinali li jittieħdu fl-istess ħin li jżidu s-suxxettibilità għal emorraġija. Avvenimenti emorraġiċi kienu jinkludu epistassi, emorraġija intrakranjali u emorraġija gastrointestinali.</w:t>
      </w:r>
    </w:p>
    <w:p w14:paraId="740EA229" w14:textId="77777777" w:rsidR="000B6F6C" w:rsidRPr="00C1262E" w:rsidRDefault="000B6F6C" w:rsidP="006038E7">
      <w:pPr>
        <w:rPr>
          <w:rFonts w:eastAsia="SimSun"/>
          <w:color w:val="000000"/>
          <w:u w:val="single"/>
          <w:lang w:val="en-GB"/>
        </w:rPr>
      </w:pPr>
    </w:p>
    <w:p w14:paraId="706FF79A" w14:textId="77777777" w:rsidR="000B6F6C" w:rsidRPr="00C1262E" w:rsidRDefault="000B6F6C" w:rsidP="006038E7">
      <w:pPr>
        <w:keepNext/>
        <w:rPr>
          <w:rFonts w:eastAsia="SimSun"/>
          <w:i/>
          <w:color w:val="000000"/>
        </w:rPr>
      </w:pPr>
      <w:r>
        <w:rPr>
          <w:i/>
          <w:color w:val="000000"/>
        </w:rPr>
        <w:t>Reazzjonijiet allerġiċi u reazzjonijiet severi tal-ġilda</w:t>
      </w:r>
    </w:p>
    <w:p w14:paraId="04C6960B" w14:textId="37080117" w:rsidR="0006588D" w:rsidRPr="00C1262E" w:rsidRDefault="000B6F6C" w:rsidP="006038E7">
      <w:r>
        <w:t>Anġjoedema, reazzjoni anafilattika u reazzjonijiet severi tal-ġilda li jinkludu SJS, TEN u DRESS kienu irrappurtati bl-użu ta’ pomalidomide. Pazjenti bi storja medika ta’ raxx sever assoċjat ma’ lenalidomide jew thalidomide m’għandhomx jirċievu pomalidomide (ara sezzjoni 4.4).</w:t>
      </w:r>
    </w:p>
    <w:p w14:paraId="0A41CF63" w14:textId="66DE99FE" w:rsidR="000B6F6C" w:rsidRPr="00C1262E" w:rsidRDefault="000B6F6C" w:rsidP="006038E7">
      <w:pPr>
        <w:rPr>
          <w:rFonts w:eastAsia="SimSun"/>
          <w:color w:val="000000"/>
          <w:lang w:val="en-GB"/>
        </w:rPr>
      </w:pPr>
    </w:p>
    <w:p w14:paraId="19BDB493" w14:textId="77777777" w:rsidR="000B6F6C" w:rsidRPr="00C1262E" w:rsidRDefault="000B6F6C" w:rsidP="006038E7">
      <w:pPr>
        <w:keepNext/>
        <w:rPr>
          <w:rFonts w:eastAsia="SimSun"/>
          <w:i/>
          <w:iCs/>
          <w:color w:val="000000"/>
        </w:rPr>
      </w:pPr>
      <w:r>
        <w:rPr>
          <w:i/>
          <w:color w:val="000000"/>
        </w:rPr>
        <w:lastRenderedPageBreak/>
        <w:t>Popolazzjoni pedjatrika</w:t>
      </w:r>
    </w:p>
    <w:p w14:paraId="1DC53A4E" w14:textId="22F2293C" w:rsidR="000B6F6C" w:rsidRPr="00C1262E" w:rsidRDefault="000B6F6C" w:rsidP="006038E7">
      <w:pPr>
        <w:rPr>
          <w:rFonts w:eastAsia="SimSun"/>
          <w:color w:val="000000"/>
        </w:rPr>
      </w:pPr>
      <w:r>
        <w:rPr>
          <w:color w:val="000000"/>
        </w:rPr>
        <w:t>Ir-reazzjonijiet avversi rrappurtati f’pazjenti pedjatriċi (età ta’ bejn 4 u 18-il sena) b’tumuri fil-moħħ rikorrenti jew progressivi kienu konsistenti mal-profil tas-sigurtà magħruf ta’ pomalidomide f’pazjenti adulti (ara sezzjoni 5.1).</w:t>
      </w:r>
    </w:p>
    <w:p w14:paraId="1C42F472" w14:textId="77777777" w:rsidR="000B6F6C" w:rsidRPr="00C1262E" w:rsidRDefault="000B6F6C" w:rsidP="006038E7">
      <w:pPr>
        <w:rPr>
          <w:rFonts w:eastAsia="SimSun"/>
          <w:color w:val="000000"/>
          <w:u w:val="single"/>
          <w:lang w:val="en-GB"/>
        </w:rPr>
      </w:pPr>
    </w:p>
    <w:p w14:paraId="4FA86F10" w14:textId="77777777" w:rsidR="000B6F6C" w:rsidRPr="00C1262E" w:rsidRDefault="000B6F6C" w:rsidP="006038E7">
      <w:pPr>
        <w:keepNext/>
        <w:autoSpaceDE w:val="0"/>
        <w:autoSpaceDN w:val="0"/>
        <w:adjustRightInd w:val="0"/>
        <w:rPr>
          <w:rFonts w:eastAsia="SimSun"/>
          <w:color w:val="000000"/>
          <w:u w:val="single"/>
        </w:rPr>
      </w:pPr>
      <w:r>
        <w:rPr>
          <w:color w:val="000000"/>
          <w:u w:val="single"/>
        </w:rPr>
        <w:t>Rappurtar ta’ reazzjonijiet avversi suspettati</w:t>
      </w:r>
    </w:p>
    <w:p w14:paraId="0BB994C1" w14:textId="77777777" w:rsidR="000B6F6C" w:rsidRPr="00C1262E" w:rsidRDefault="000B6F6C" w:rsidP="006038E7">
      <w:pPr>
        <w:keepNext/>
        <w:autoSpaceDE w:val="0"/>
        <w:autoSpaceDN w:val="0"/>
        <w:adjustRightInd w:val="0"/>
        <w:rPr>
          <w:rFonts w:eastAsia="SimSun"/>
          <w:color w:val="000000"/>
          <w:lang w:val="en-GB" w:eastAsia="zh-CN"/>
        </w:rPr>
      </w:pPr>
    </w:p>
    <w:p w14:paraId="698C5EB7" w14:textId="3E5B70D5" w:rsidR="000B6F6C" w:rsidRPr="00C1262E" w:rsidRDefault="000B6F6C" w:rsidP="006038E7">
      <w:r>
        <w:t xml:space="preserve">Huwa importanti li jiġu rrappurtati reazzjonijiet avversi suspettati wara l-awtorizzazzjoni tal-prodott mediċinali. Dan jippermetti monitoraġġ kontinwu tal-bilanċ bejn il-benefiċċju u r-riskju tal-prodott mediċinali. Il-professjonisti tal-kura tas-saħħa huma mitluba jirrappurtaw kwalunkwe reazzjoni avversa suspettata </w:t>
      </w:r>
      <w:r>
        <w:rPr>
          <w:highlight w:val="lightGray"/>
        </w:rPr>
        <w:t>permezz tas-sistema ta’ rappurtar nazzjonali imniżżla f’</w:t>
      </w:r>
      <w:hyperlink r:id="rId12" w:history="1">
        <w:r>
          <w:rPr>
            <w:rStyle w:val="Hyperlink"/>
            <w:highlight w:val="lightGray"/>
          </w:rPr>
          <w:t>Appendiċi V</w:t>
        </w:r>
      </w:hyperlink>
      <w:r>
        <w:t>.</w:t>
      </w:r>
    </w:p>
    <w:p w14:paraId="491A91EF" w14:textId="77777777" w:rsidR="000B6F6C" w:rsidRPr="00C1262E" w:rsidRDefault="000B6F6C" w:rsidP="006038E7">
      <w:pPr>
        <w:autoSpaceDE w:val="0"/>
        <w:autoSpaceDN w:val="0"/>
        <w:adjustRightInd w:val="0"/>
        <w:rPr>
          <w:rFonts w:eastAsia="SimSun"/>
          <w:color w:val="000000"/>
          <w:lang w:val="en-GB" w:eastAsia="zh-CN"/>
        </w:rPr>
      </w:pPr>
    </w:p>
    <w:p w14:paraId="1B5D568B" w14:textId="77777777" w:rsidR="00D94D1E" w:rsidRPr="00C1262E" w:rsidRDefault="00D94D1E" w:rsidP="006038E7">
      <w:pPr>
        <w:pStyle w:val="Heading10"/>
      </w:pPr>
      <w:r>
        <w:t>4.9</w:t>
      </w:r>
      <w:r>
        <w:tab/>
        <w:t>Doża eċċessiva</w:t>
      </w:r>
    </w:p>
    <w:p w14:paraId="66CDC85E" w14:textId="77777777" w:rsidR="009C5CEF" w:rsidRPr="00C1262E" w:rsidRDefault="009C5CEF" w:rsidP="006038E7">
      <w:pPr>
        <w:keepNext/>
        <w:rPr>
          <w:color w:val="000000"/>
          <w:lang w:val="en-GB"/>
        </w:rPr>
      </w:pPr>
    </w:p>
    <w:p w14:paraId="7F8CAEFD" w14:textId="77777777" w:rsidR="009C5CEF" w:rsidRPr="00C1262E" w:rsidRDefault="000B6F6C" w:rsidP="006038E7">
      <w:pPr>
        <w:rPr>
          <w:color w:val="000000"/>
        </w:rPr>
      </w:pPr>
      <w:r>
        <w:rPr>
          <w:color w:val="000000"/>
        </w:rPr>
        <w:t>Dożi ta’ pomalidomide li kienu għoljin sa 50 mg bħala doża waħda f’voluntiera f’saħħithom ġew studjati mingħajr ma ġew rappurtati reazzjonijiet avversi serji relatati ma’ doża eċċessiva. Dożi għoljin daqs 10 mg bħal dożi multipli darba kuljum f’pazjenti b’majeloma multipla ġew studjati mingħajr ebda reazzjonijiet avversi serji li ġew irrappurtati li kienu marbuta ma’ doża eċċessiva. It-tossiċità li tillimita d-doża kienet majelosoppressjoni. Fl-istudji, instab li pomalidomide jitneħħa bl-emodijalisi.</w:t>
      </w:r>
    </w:p>
    <w:p w14:paraId="53220EE1" w14:textId="77777777" w:rsidR="009C5CEF" w:rsidRPr="00C1262E" w:rsidRDefault="009C5CEF" w:rsidP="006038E7">
      <w:pPr>
        <w:rPr>
          <w:color w:val="000000"/>
          <w:lang w:val="en-GB"/>
        </w:rPr>
      </w:pPr>
    </w:p>
    <w:p w14:paraId="5CA1A807" w14:textId="77777777" w:rsidR="009C5CEF" w:rsidRPr="00C1262E" w:rsidRDefault="009C5CEF" w:rsidP="006038E7">
      <w:pPr>
        <w:rPr>
          <w:color w:val="000000"/>
        </w:rPr>
      </w:pPr>
      <w:r>
        <w:rPr>
          <w:color w:val="000000"/>
        </w:rPr>
        <w:t>F’każ ta’ doża eċċessiva, kura ta’ appoġġ hi rrakkomandata.</w:t>
      </w:r>
    </w:p>
    <w:p w14:paraId="40B7E9A9" w14:textId="77777777" w:rsidR="009C5CEF" w:rsidRPr="00C1262E" w:rsidRDefault="009C5CEF" w:rsidP="006038E7">
      <w:pPr>
        <w:rPr>
          <w:color w:val="000000"/>
          <w:lang w:val="en-GB"/>
        </w:rPr>
      </w:pPr>
    </w:p>
    <w:p w14:paraId="6A8BDF6B" w14:textId="77777777" w:rsidR="009C5CEF" w:rsidRPr="00C1262E" w:rsidRDefault="009C5CEF" w:rsidP="006038E7">
      <w:pPr>
        <w:rPr>
          <w:color w:val="000000"/>
          <w:lang w:val="en-GB"/>
        </w:rPr>
      </w:pPr>
    </w:p>
    <w:p w14:paraId="130702B6" w14:textId="77777777" w:rsidR="00D94D1E" w:rsidRPr="00C1262E" w:rsidRDefault="00D94D1E" w:rsidP="006038E7">
      <w:pPr>
        <w:pStyle w:val="Heading10"/>
      </w:pPr>
      <w:r>
        <w:t>5.</w:t>
      </w:r>
      <w:r>
        <w:tab/>
        <w:t>PROPRJETAJIET FARMAKOLOĠIĊI</w:t>
      </w:r>
    </w:p>
    <w:p w14:paraId="0EFFB6BE" w14:textId="77777777" w:rsidR="00D94D1E" w:rsidRPr="00C1262E" w:rsidRDefault="00D94D1E" w:rsidP="006038E7">
      <w:pPr>
        <w:keepNext/>
        <w:rPr>
          <w:color w:val="000000"/>
          <w:lang w:val="en-GB"/>
        </w:rPr>
      </w:pPr>
    </w:p>
    <w:p w14:paraId="03125A77" w14:textId="3F24B418" w:rsidR="00D94D1E" w:rsidRPr="00C1262E" w:rsidRDefault="00D94D1E" w:rsidP="006038E7">
      <w:pPr>
        <w:pStyle w:val="Heading10"/>
      </w:pPr>
      <w:r>
        <w:t>5.1</w:t>
      </w:r>
      <w:r>
        <w:tab/>
        <w:t>Proprjetajiet farmakodinamiċi</w:t>
      </w:r>
    </w:p>
    <w:p w14:paraId="7225269F" w14:textId="77777777" w:rsidR="00D94D1E" w:rsidRPr="00C1262E" w:rsidRDefault="00D94D1E" w:rsidP="006038E7">
      <w:pPr>
        <w:keepNext/>
        <w:rPr>
          <w:color w:val="000000"/>
          <w:lang w:val="en-GB"/>
        </w:rPr>
      </w:pPr>
    </w:p>
    <w:p w14:paraId="1647A617" w14:textId="77777777" w:rsidR="00D94D1E" w:rsidRPr="00C1262E" w:rsidRDefault="00D94D1E" w:rsidP="006038E7">
      <w:pPr>
        <w:rPr>
          <w:color w:val="000000"/>
        </w:rPr>
      </w:pPr>
      <w:r>
        <w:rPr>
          <w:color w:val="000000"/>
        </w:rPr>
        <w:t>Kategorija farmakoterapewtika: Immunosoppressanti, Immunosoppressanti oħrajn, Kodiċi ATC: L04AX06</w:t>
      </w:r>
    </w:p>
    <w:p w14:paraId="55BB825E" w14:textId="77777777" w:rsidR="00D94D1E" w:rsidRPr="00C1262E" w:rsidRDefault="00D94D1E" w:rsidP="006038E7">
      <w:pPr>
        <w:rPr>
          <w:i/>
          <w:color w:val="000000"/>
          <w:lang w:val="en-GB"/>
        </w:rPr>
      </w:pPr>
    </w:p>
    <w:p w14:paraId="15852AF7" w14:textId="77777777" w:rsidR="00D94D1E" w:rsidRPr="00C1262E" w:rsidRDefault="00D94D1E" w:rsidP="006038E7">
      <w:pPr>
        <w:keepNext/>
        <w:autoSpaceDE w:val="0"/>
        <w:autoSpaceDN w:val="0"/>
        <w:adjustRightInd w:val="0"/>
        <w:rPr>
          <w:color w:val="000000"/>
          <w:u w:val="single"/>
        </w:rPr>
      </w:pPr>
      <w:r>
        <w:rPr>
          <w:color w:val="000000"/>
          <w:u w:val="single"/>
        </w:rPr>
        <w:t>Mekkaniżmu ta’ azzjoni</w:t>
      </w:r>
    </w:p>
    <w:p w14:paraId="30CDFEE7" w14:textId="77777777" w:rsidR="0088221D" w:rsidRPr="00C1262E" w:rsidRDefault="0088221D" w:rsidP="006038E7">
      <w:pPr>
        <w:keepNext/>
        <w:autoSpaceDE w:val="0"/>
        <w:autoSpaceDN w:val="0"/>
        <w:adjustRightInd w:val="0"/>
        <w:rPr>
          <w:color w:val="000000"/>
          <w:u w:val="single"/>
          <w:lang w:val="en-GB"/>
        </w:rPr>
      </w:pPr>
    </w:p>
    <w:p w14:paraId="69B8AE18" w14:textId="77777777" w:rsidR="00D94D1E" w:rsidRPr="00C1262E" w:rsidRDefault="00D94D1E" w:rsidP="006038E7">
      <w:pPr>
        <w:autoSpaceDE w:val="0"/>
        <w:autoSpaceDN w:val="0"/>
        <w:adjustRightInd w:val="0"/>
        <w:rPr>
          <w:color w:val="000000"/>
        </w:rPr>
      </w:pPr>
      <w:r>
        <w:rPr>
          <w:color w:val="000000"/>
        </w:rPr>
        <w:t>Pomalidomide għandu attività tumoriċidjali diretta kontra l-majeloma, attivitajiet immunomodulatorji u jinibixxi l-appoġġ taċ-ċelluli stromali għal tkabbir taċ-ċelluli tat-tumur ta’ majeloma multipla. Speċifikament, pomalidomide jinibixxi l-proliferazzjoni u jinduċi apoptosi ta’ ċelluli ematopojetiċi tat-tumur. Barra dan, pomalidomide jinibixxi l-proliferazzjoni ta’ razez ta’ ċelluli ta’ majeloma multipla reżistenti għal lenalidomide u jaħdem flimkien ma’ dexamethasone kemm f’razez ta’ ċelluli li huma sensittivi għal lenalidomide u reżistenti għal lenalidomide biex jinduċi l-apoptosi ta’ ċelluli tat-tumur. Pomalidomide itejjeb l-immunità medjata taċ-ċelluli T u Natural Killer (NK) u jinibixxi l-produzzjoni ta’ cytokines proinfjammatorji (eż., TNF</w:t>
      </w:r>
      <w:r>
        <w:rPr>
          <w:color w:val="000000"/>
        </w:rPr>
        <w:noBreakHyphen/>
        <w:t>α u IL</w:t>
      </w:r>
      <w:r>
        <w:rPr>
          <w:color w:val="000000"/>
        </w:rPr>
        <w:noBreakHyphen/>
        <w:t>6) minn monoċiti. Pomalidomide jinibixxi wkoll l-anġjoġenesi billi jimblokka l-migrazzjoni u l-adeżjoni ta’ ċelluli endoteljali.</w:t>
      </w:r>
    </w:p>
    <w:p w14:paraId="6CFBC82D" w14:textId="77777777" w:rsidR="009D4919" w:rsidRPr="00C1262E" w:rsidRDefault="009D4919" w:rsidP="006038E7">
      <w:pPr>
        <w:autoSpaceDE w:val="0"/>
        <w:autoSpaceDN w:val="0"/>
        <w:adjustRightInd w:val="0"/>
        <w:rPr>
          <w:color w:val="000000"/>
          <w:u w:val="single"/>
          <w:lang w:val="en-GB"/>
        </w:rPr>
      </w:pPr>
    </w:p>
    <w:p w14:paraId="123B510C" w14:textId="35F28B2E" w:rsidR="00A61EA5" w:rsidRPr="00C1262E" w:rsidRDefault="00A61EA5" w:rsidP="006038E7">
      <w:pPr>
        <w:autoSpaceDE w:val="0"/>
        <w:autoSpaceDN w:val="0"/>
        <w:adjustRightInd w:val="0"/>
        <w:rPr>
          <w:color w:val="000000"/>
        </w:rPr>
      </w:pPr>
      <w:r>
        <w:rPr>
          <w:color w:val="000000"/>
        </w:rPr>
        <w:t>Pomalidomide jeħel direttament mal-proteina cereblon (CRBN), li hija parti minn kumpless ta' E3 ligase li jinkludi deoxyribonucleic acid (DNA) damage-binding protein 1(DDB1), cullin 4 (CUL4), u r-regolatur ta’ cullins</w:t>
      </w:r>
      <w:r>
        <w:rPr>
          <w:color w:val="000000"/>
        </w:rPr>
        <w:noBreakHyphen/>
        <w:t>1 (Roc1, regulator of cullins</w:t>
      </w:r>
      <w:r>
        <w:rPr>
          <w:color w:val="000000"/>
        </w:rPr>
        <w:noBreakHyphen/>
        <w:t>1), u jista' jinibixxi l-awtoubikwitinazzjoni ta' CRBN fil-kumpless. E3 ubiquitin ligases huma responsabbli għall-poliubikwitinazzjoni ta' varjetà ta' proteini substrati, u jistgħu parzjalment jispjegaw l-effetti ċellulari pleiotropiċi osservati bil-kura b'pomalidomide.</w:t>
      </w:r>
    </w:p>
    <w:p w14:paraId="08A10604" w14:textId="77777777" w:rsidR="00A61EA5" w:rsidRPr="00C1262E" w:rsidRDefault="00A61EA5" w:rsidP="006038E7">
      <w:pPr>
        <w:autoSpaceDE w:val="0"/>
        <w:autoSpaceDN w:val="0"/>
        <w:adjustRightInd w:val="0"/>
        <w:rPr>
          <w:color w:val="000000"/>
          <w:lang w:val="en-GB"/>
        </w:rPr>
      </w:pPr>
    </w:p>
    <w:p w14:paraId="247073F6" w14:textId="77777777" w:rsidR="00A61EA5" w:rsidRPr="00C1262E" w:rsidRDefault="00A61EA5" w:rsidP="006038E7">
      <w:pPr>
        <w:autoSpaceDE w:val="0"/>
        <w:autoSpaceDN w:val="0"/>
        <w:adjustRightInd w:val="0"/>
        <w:rPr>
          <w:color w:val="000000"/>
        </w:rPr>
      </w:pPr>
      <w:r>
        <w:rPr>
          <w:color w:val="000000"/>
        </w:rPr>
        <w:t xml:space="preserve">Fil-preżenza ta’ pomalidomide </w:t>
      </w:r>
      <w:r>
        <w:rPr>
          <w:i/>
          <w:color w:val="000000"/>
        </w:rPr>
        <w:t>in vitro</w:t>
      </w:r>
      <w:r>
        <w:rPr>
          <w:color w:val="000000"/>
        </w:rPr>
        <w:t xml:space="preserve">, il-proteini substrati Aiolos u Ikaros ikunu fil-mira għall-ubikwitinizzazzjoni u d-degradazzjoni sussegwenti li twassal għal effetti ċitotossiċi u immunomodulatorji diretti. </w:t>
      </w:r>
      <w:r>
        <w:rPr>
          <w:i/>
          <w:color w:val="000000"/>
        </w:rPr>
        <w:t>In vivo</w:t>
      </w:r>
      <w:r>
        <w:rPr>
          <w:color w:val="000000"/>
        </w:rPr>
        <w:t>, it-terapija b’pomalidomide wasslet għal tnaqqis fil-livelli ta’ Ikaros f’pazjenti b’majeloma multipla li rkadiet u li kienet refrattorja għal lenalidomide.</w:t>
      </w:r>
    </w:p>
    <w:p w14:paraId="091D7A2A" w14:textId="77777777" w:rsidR="00A61EA5" w:rsidRPr="00C1262E" w:rsidRDefault="00A61EA5" w:rsidP="006038E7">
      <w:pPr>
        <w:autoSpaceDE w:val="0"/>
        <w:autoSpaceDN w:val="0"/>
        <w:adjustRightInd w:val="0"/>
        <w:rPr>
          <w:color w:val="000000"/>
          <w:u w:val="single"/>
          <w:lang w:val="en-GB"/>
        </w:rPr>
      </w:pPr>
    </w:p>
    <w:p w14:paraId="4AE44FE9" w14:textId="77777777" w:rsidR="009C5CEF" w:rsidRPr="00C1262E" w:rsidRDefault="009C5CEF" w:rsidP="006038E7">
      <w:pPr>
        <w:keepNext/>
        <w:autoSpaceDE w:val="0"/>
        <w:autoSpaceDN w:val="0"/>
        <w:adjustRightInd w:val="0"/>
        <w:rPr>
          <w:color w:val="000000"/>
          <w:u w:val="single"/>
        </w:rPr>
      </w:pPr>
      <w:r>
        <w:rPr>
          <w:color w:val="000000"/>
          <w:u w:val="single"/>
        </w:rPr>
        <w:lastRenderedPageBreak/>
        <w:t>Effikaċja klinika u sigurtà</w:t>
      </w:r>
    </w:p>
    <w:p w14:paraId="33DA6F64" w14:textId="77777777" w:rsidR="009C5CEF" w:rsidRPr="00C1262E" w:rsidRDefault="009C5CEF" w:rsidP="006038E7">
      <w:pPr>
        <w:keepNext/>
        <w:autoSpaceDE w:val="0"/>
        <w:autoSpaceDN w:val="0"/>
        <w:adjustRightInd w:val="0"/>
        <w:rPr>
          <w:color w:val="000000"/>
          <w:u w:val="single"/>
          <w:lang w:val="en-GB"/>
        </w:rPr>
      </w:pPr>
    </w:p>
    <w:p w14:paraId="5DF02FAF" w14:textId="77777777" w:rsidR="009C5CEF" w:rsidRPr="00C1262E" w:rsidRDefault="009C5CEF" w:rsidP="006038E7">
      <w:pPr>
        <w:keepNext/>
        <w:autoSpaceDE w:val="0"/>
        <w:autoSpaceDN w:val="0"/>
        <w:adjustRightInd w:val="0"/>
        <w:jc w:val="both"/>
        <w:rPr>
          <w:i/>
          <w:color w:val="000000"/>
        </w:rPr>
      </w:pPr>
      <w:r>
        <w:rPr>
          <w:i/>
          <w:color w:val="000000"/>
        </w:rPr>
        <w:t>Pomalidomide flimkien ma’ bortezomib u dexamethasone</w:t>
      </w:r>
    </w:p>
    <w:p w14:paraId="62623D0A" w14:textId="24E4F5DC" w:rsidR="00A61EA5" w:rsidRPr="00C1262E" w:rsidRDefault="00A61EA5" w:rsidP="006038E7">
      <w:r>
        <w:t>L-effikaċja u s-sigurtà ta’ pomalidomide flimkien ma’ bortezomib u doża baxxa ta’ dexamethasone (Pom + Btz + LD</w:t>
      </w:r>
      <w:r>
        <w:noBreakHyphen/>
        <w:t>Dex) ġew imqabbla ma’ bortezomib u doża baxxa ta’ dexamethasone (Btz + LD</w:t>
      </w:r>
      <w:r>
        <w:noBreakHyphen/>
        <w:t>Dex) fi studju b’ħafna ċentri, randomizzat u open-label ta’ Fażi III (CC</w:t>
      </w:r>
      <w:r>
        <w:noBreakHyphen/>
        <w:t>4047</w:t>
      </w:r>
      <w:r>
        <w:noBreakHyphen/>
        <w:t>MM</w:t>
      </w:r>
      <w:r>
        <w:noBreakHyphen/>
        <w:t>007), f’pazjenti adulti li fil-passat kienu ttrattati għal majeloma multipla, li kienu rċivew mill-inqas kors wieħed preċedenti, inkluż lenalidomide u li wrew progressjoni tal-marda fl-aħħar terapija jew warajha. Total ta’ 559 pazjent ġew irreġistrati u randomizzati fl-istudju: 281 fil-grupp ta’ Pom + Btz + LD</w:t>
      </w:r>
      <w:r>
        <w:noBreakHyphen/>
        <w:t>Dex u 278 fil-grupp ta’ Btz + LD</w:t>
      </w:r>
      <w:r>
        <w:noBreakHyphen/>
        <w:t>Dex. 54% tal-pazjenti kienu rġiel bl-età medjana tal-popolazzjoni globali tkun 68 sena (min, mass: 27, 89 sena). Madwar 70% tal-pazjenti kienu refrattorji għal lenalidomide (71.2% f’Pom + Btz + LD</w:t>
      </w:r>
      <w:r>
        <w:noBreakHyphen/>
        <w:t>Dex, 68.7% f’Btz + LD</w:t>
      </w:r>
      <w:r>
        <w:noBreakHyphen/>
        <w:t>Dex). Madwar 40% tal-pazjenti kienu rkadew għall-ewwel darba u madwar 73% tal-pazjenti kienu rċivew bortezomib bħala kura preċedenti.</w:t>
      </w:r>
    </w:p>
    <w:p w14:paraId="6DCC9B1F" w14:textId="77777777" w:rsidR="00A61EA5" w:rsidRPr="00C1262E" w:rsidRDefault="00A61EA5" w:rsidP="006038E7">
      <w:pPr>
        <w:rPr>
          <w:color w:val="000000"/>
          <w:lang w:val="en-GB"/>
        </w:rPr>
      </w:pPr>
    </w:p>
    <w:p w14:paraId="5954562F" w14:textId="2ED67650" w:rsidR="0006588D" w:rsidRPr="00C1262E" w:rsidRDefault="00A61EA5" w:rsidP="006038E7">
      <w:r>
        <w:t>Pazjenti fil-grupp ta’ Pom + Btz + LD</w:t>
      </w:r>
      <w:r>
        <w:noBreakHyphen/>
        <w:t>Dex ingħataw 4 mg ta’ pomalidomide mill-ħalq f’Jiem 1 sa 14 ta’ kull ċiklu ta’ 21 jum. Bortezomib (1.3 mg/m</w:t>
      </w:r>
      <w:r>
        <w:rPr>
          <w:vertAlign w:val="superscript"/>
        </w:rPr>
        <w:t>2</w:t>
      </w:r>
      <w:r>
        <w:t>/doża) ingħata lil pazjenti fiż-żewġ gruppi ta’ studju f’Jiem 1, 4, 8 u 11 ta’ ċiklu ta’ 21 jum għal Ċikli 1 sa 8, u f’Jiem 1 u 8 ta’ ċiklu ta’ 21 jum għal Ċikli 9 ’il quddiem. Doża baxxa ta’ dexamethasone (20 mg/jum [età ≤ 75 sena] jew 10 mg/jum [età &gt; 75 sena]) ingħatat lil pazjenti fiż-żewġ gruppi tal-istudju f’Jiem 1, 2, 4, 5, 8, 9, 11 u 12 ta’ ċiklu ta’ 21 jum għal Ċikli 1 sa 8, u f’Jiem 1, 2, 8 u 9 ta’ kull ċiklu sussegwenti ta’ 21 jum għal Ċikli 9 ’il quddiem. Id-dożi tnaqqsu u t-trattament ġie interrott b’mod temporanju jew imwaqqaf skont il-bżonn biex tiġi mmaniġġjata t-tossiċità (ara sezzjoni 4.2).</w:t>
      </w:r>
    </w:p>
    <w:p w14:paraId="757F68FA" w14:textId="5176E5A2" w:rsidR="00A61EA5" w:rsidRPr="00C1262E" w:rsidRDefault="00A61EA5" w:rsidP="006038E7">
      <w:pPr>
        <w:autoSpaceDE w:val="0"/>
        <w:autoSpaceDN w:val="0"/>
        <w:adjustRightInd w:val="0"/>
        <w:rPr>
          <w:color w:val="000000"/>
          <w:u w:val="single"/>
          <w:lang w:val="en-GB"/>
        </w:rPr>
      </w:pPr>
    </w:p>
    <w:p w14:paraId="79E82F48" w14:textId="5D968CBB" w:rsidR="0006588D" w:rsidRPr="00C1262E" w:rsidRDefault="00A61EA5" w:rsidP="006038E7">
      <w:pPr>
        <w:rPr>
          <w:color w:val="000000"/>
        </w:rPr>
      </w:pPr>
      <w:r>
        <w:rPr>
          <w:color w:val="000000"/>
        </w:rPr>
        <w:t>Il-punt aħħari primarju tal-effikaċja kien is-sopravivenza mingħajr progressjoni (PFS, Progression Free Survival) evalwata minn Independent Response Adjudication Committee (IRAC) skont il-kriterji IMWG bl-użu tal-intenzjoni li l-popolazzjoni tiġi kkurata (ITT, intent to treat). Wara segwitu medjan ta’ 15.9 xhur, iż-żmien PFS medjan kien 11.20 xahar (95% CI: 9.66, 13.73) fil-grupp ta’ Pom + Btz + LD</w:t>
      </w:r>
      <w:r>
        <w:rPr>
          <w:color w:val="000000"/>
        </w:rPr>
        <w:noBreakHyphen/>
        <w:t>Dex. Fil-grupp ta’ Btz + LD</w:t>
      </w:r>
      <w:r>
        <w:rPr>
          <w:color w:val="000000"/>
        </w:rPr>
        <w:noBreakHyphen/>
        <w:t>Dex, iż-żmien PFS medjan kien ta’ 7.1 xhur (95% CI: 5.88, 8.48).</w:t>
      </w:r>
    </w:p>
    <w:p w14:paraId="6364B4EC" w14:textId="137B3D37" w:rsidR="00A61EA5" w:rsidRPr="00C1262E" w:rsidRDefault="00A61EA5" w:rsidP="006038E7">
      <w:pPr>
        <w:rPr>
          <w:lang w:val="en-GB" w:eastAsia="ja-JP"/>
        </w:rPr>
      </w:pPr>
    </w:p>
    <w:p w14:paraId="297DA730" w14:textId="3419F5BD" w:rsidR="00A61EA5" w:rsidRPr="00C1262E" w:rsidRDefault="00A61EA5" w:rsidP="006038E7">
      <w:pPr>
        <w:rPr>
          <w:color w:val="000000"/>
        </w:rPr>
      </w:pPr>
      <w:r>
        <w:rPr>
          <w:color w:val="000000"/>
        </w:rPr>
        <w:t>Sommarju tad-</w:t>
      </w:r>
      <w:r>
        <w:rPr>
          <w:i/>
          <w:color w:val="000000"/>
        </w:rPr>
        <w:t>data</w:t>
      </w:r>
      <w:r>
        <w:rPr>
          <w:color w:val="000000"/>
        </w:rPr>
        <w:t xml:space="preserve"> globali dwar l-effikaċja hija ppreżentata f’Tabella 8 bl-użu ta’ data limitu tas-26 Ott 2017. Il-kurva ta' Kaplan-Meier għal PFS għall-popolazzjoni ITT hi pprovduta f'Figura 1.</w:t>
      </w:r>
    </w:p>
    <w:p w14:paraId="5483B407" w14:textId="77777777" w:rsidR="00A61EA5" w:rsidRPr="00C1262E" w:rsidRDefault="00A61EA5" w:rsidP="006038E7">
      <w:pPr>
        <w:rPr>
          <w:color w:val="000000"/>
          <w:lang w:val="en-GB"/>
        </w:rPr>
      </w:pPr>
    </w:p>
    <w:p w14:paraId="5B9E5758" w14:textId="5592542C" w:rsidR="00A61EA5" w:rsidRPr="00C1262E" w:rsidRDefault="00A61EA5" w:rsidP="006038E7">
      <w:pPr>
        <w:pStyle w:val="C-TableHeader"/>
        <w:spacing w:before="0" w:after="0"/>
      </w:pPr>
      <w:r>
        <w:t>Tabella 8. Sommarju tad-dejta globali dwar l-effikaċja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227"/>
        <w:gridCol w:w="3157"/>
        <w:gridCol w:w="3192"/>
      </w:tblGrid>
      <w:tr w:rsidR="00A61EA5" w:rsidRPr="00C1262E" w14:paraId="446E018B" w14:textId="77777777" w:rsidTr="00350627">
        <w:trPr>
          <w:cantSplit/>
          <w:trHeight w:val="57"/>
          <w:tblHeader/>
        </w:trPr>
        <w:tc>
          <w:tcPr>
            <w:tcW w:w="3227" w:type="dxa"/>
          </w:tcPr>
          <w:p w14:paraId="6489ACE6" w14:textId="77777777" w:rsidR="00A61EA5" w:rsidRPr="00C1262E" w:rsidRDefault="00A61EA5" w:rsidP="006038E7">
            <w:pPr>
              <w:pStyle w:val="C-TableText"/>
              <w:keepNext/>
              <w:spacing w:before="0" w:after="0"/>
              <w:rPr>
                <w:rFonts w:eastAsia="SimSun"/>
                <w:b/>
                <w:bCs/>
                <w:sz w:val="20"/>
                <w:szCs w:val="20"/>
                <w:lang w:val="en-GB"/>
              </w:rPr>
            </w:pPr>
          </w:p>
        </w:tc>
        <w:tc>
          <w:tcPr>
            <w:tcW w:w="3157" w:type="dxa"/>
            <w:hideMark/>
          </w:tcPr>
          <w:p w14:paraId="51EA0115" w14:textId="77777777" w:rsidR="00190C67" w:rsidRPr="00C1262E" w:rsidRDefault="00A61EA5" w:rsidP="006038E7">
            <w:pPr>
              <w:pStyle w:val="C-TableText"/>
              <w:keepNext/>
              <w:tabs>
                <w:tab w:val="left" w:pos="1946"/>
              </w:tabs>
              <w:spacing w:before="0" w:after="0"/>
              <w:jc w:val="center"/>
              <w:rPr>
                <w:rFonts w:eastAsia="SimSun"/>
                <w:b/>
                <w:bCs/>
                <w:color w:val="000000"/>
                <w:sz w:val="20"/>
                <w:szCs w:val="20"/>
              </w:rPr>
            </w:pPr>
            <w:r>
              <w:rPr>
                <w:b/>
                <w:color w:val="000000"/>
                <w:sz w:val="20"/>
              </w:rPr>
              <w:t>Pom + Btz + LD</w:t>
            </w:r>
            <w:r>
              <w:rPr>
                <w:b/>
                <w:color w:val="000000"/>
                <w:sz w:val="20"/>
              </w:rPr>
              <w:noBreakHyphen/>
              <w:t>Dex</w:t>
            </w:r>
          </w:p>
          <w:p w14:paraId="10BADCE8" w14:textId="341FBDEC" w:rsidR="00A61EA5" w:rsidRPr="00C1262E" w:rsidRDefault="00A61EA5" w:rsidP="006038E7">
            <w:pPr>
              <w:pStyle w:val="C-TableText"/>
              <w:keepNext/>
              <w:tabs>
                <w:tab w:val="left" w:pos="1946"/>
              </w:tabs>
              <w:spacing w:before="0" w:after="0"/>
              <w:jc w:val="center"/>
              <w:rPr>
                <w:rFonts w:eastAsia="SimSun"/>
                <w:b/>
                <w:bCs/>
                <w:sz w:val="20"/>
                <w:szCs w:val="20"/>
              </w:rPr>
            </w:pPr>
            <w:r>
              <w:rPr>
                <w:b/>
                <w:color w:val="000000"/>
                <w:sz w:val="20"/>
              </w:rPr>
              <w:t>(N = 281)</w:t>
            </w:r>
          </w:p>
        </w:tc>
        <w:tc>
          <w:tcPr>
            <w:tcW w:w="3192" w:type="dxa"/>
            <w:hideMark/>
          </w:tcPr>
          <w:p w14:paraId="207FCD71" w14:textId="77777777" w:rsidR="00190C67" w:rsidRPr="00C1262E" w:rsidRDefault="00A61EA5" w:rsidP="006038E7">
            <w:pPr>
              <w:pStyle w:val="C-TableText"/>
              <w:keepNext/>
              <w:spacing w:before="0" w:after="0"/>
              <w:jc w:val="center"/>
              <w:rPr>
                <w:rFonts w:eastAsia="SimSun"/>
                <w:b/>
                <w:bCs/>
                <w:color w:val="000000"/>
                <w:sz w:val="20"/>
                <w:szCs w:val="20"/>
              </w:rPr>
            </w:pPr>
            <w:r>
              <w:rPr>
                <w:b/>
                <w:color w:val="000000"/>
                <w:sz w:val="20"/>
              </w:rPr>
              <w:t>Btz + LD</w:t>
            </w:r>
            <w:r>
              <w:rPr>
                <w:b/>
                <w:color w:val="000000"/>
                <w:sz w:val="20"/>
              </w:rPr>
              <w:noBreakHyphen/>
              <w:t>Dex</w:t>
            </w:r>
          </w:p>
          <w:p w14:paraId="6BB97297" w14:textId="51AD78E3" w:rsidR="00A61EA5" w:rsidRPr="00C1262E" w:rsidRDefault="00A61EA5" w:rsidP="006038E7">
            <w:pPr>
              <w:pStyle w:val="C-TableText"/>
              <w:keepNext/>
              <w:spacing w:before="0" w:after="0"/>
              <w:jc w:val="center"/>
              <w:rPr>
                <w:rFonts w:eastAsia="SimSun"/>
                <w:b/>
                <w:bCs/>
                <w:sz w:val="20"/>
                <w:szCs w:val="20"/>
              </w:rPr>
            </w:pPr>
            <w:r>
              <w:rPr>
                <w:b/>
                <w:color w:val="000000"/>
                <w:sz w:val="20"/>
              </w:rPr>
              <w:t>(N = 278)</w:t>
            </w:r>
          </w:p>
        </w:tc>
      </w:tr>
      <w:tr w:rsidR="00A61EA5" w:rsidRPr="00C1262E" w14:paraId="53786124" w14:textId="77777777" w:rsidTr="00090437">
        <w:trPr>
          <w:cantSplit/>
          <w:trHeight w:val="57"/>
        </w:trPr>
        <w:tc>
          <w:tcPr>
            <w:tcW w:w="3227" w:type="dxa"/>
            <w:hideMark/>
          </w:tcPr>
          <w:p w14:paraId="4B3E008C" w14:textId="77777777" w:rsidR="00A61EA5" w:rsidRPr="00C1262E" w:rsidRDefault="00A61EA5" w:rsidP="006038E7">
            <w:pPr>
              <w:pStyle w:val="C-TableText"/>
              <w:keepNext/>
              <w:spacing w:before="0" w:after="0"/>
              <w:rPr>
                <w:rFonts w:eastAsia="SimSun"/>
                <w:b/>
                <w:sz w:val="20"/>
                <w:szCs w:val="20"/>
              </w:rPr>
            </w:pPr>
            <w:r>
              <w:rPr>
                <w:b/>
                <w:sz w:val="20"/>
              </w:rPr>
              <w:t>PFS (xhur)</w:t>
            </w:r>
          </w:p>
        </w:tc>
        <w:tc>
          <w:tcPr>
            <w:tcW w:w="6349" w:type="dxa"/>
            <w:gridSpan w:val="2"/>
          </w:tcPr>
          <w:p w14:paraId="24A7C68A" w14:textId="77777777" w:rsidR="00A61EA5" w:rsidRPr="00C1262E" w:rsidRDefault="00A61EA5" w:rsidP="006038E7">
            <w:pPr>
              <w:pStyle w:val="C-TableText"/>
              <w:keepNext/>
              <w:spacing w:before="0" w:after="0"/>
              <w:jc w:val="center"/>
              <w:rPr>
                <w:rFonts w:eastAsia="SimSun"/>
                <w:sz w:val="20"/>
                <w:szCs w:val="20"/>
                <w:lang w:val="en-GB"/>
              </w:rPr>
            </w:pPr>
          </w:p>
        </w:tc>
      </w:tr>
      <w:tr w:rsidR="00A61EA5" w:rsidRPr="00C1262E" w14:paraId="1E19ED8E" w14:textId="77777777" w:rsidTr="00090437">
        <w:trPr>
          <w:cantSplit/>
          <w:trHeight w:val="57"/>
        </w:trPr>
        <w:tc>
          <w:tcPr>
            <w:tcW w:w="3227" w:type="dxa"/>
            <w:hideMark/>
          </w:tcPr>
          <w:p w14:paraId="4C338715" w14:textId="64F50DB5" w:rsidR="00A61EA5" w:rsidRPr="00C1262E" w:rsidRDefault="00A61EA5" w:rsidP="006038E7">
            <w:pPr>
              <w:pStyle w:val="C-TableText"/>
              <w:keepNext/>
              <w:spacing w:before="0" w:after="0"/>
              <w:rPr>
                <w:rFonts w:eastAsia="SimSun"/>
                <w:sz w:val="20"/>
                <w:szCs w:val="20"/>
              </w:rPr>
            </w:pPr>
            <w:r>
              <w:rPr>
                <w:sz w:val="20"/>
              </w:rPr>
              <w:t xml:space="preserve">Żmien medjan </w:t>
            </w:r>
            <w:r>
              <w:rPr>
                <w:sz w:val="20"/>
                <w:vertAlign w:val="superscript"/>
              </w:rPr>
              <w:t>a</w:t>
            </w:r>
            <w:r>
              <w:rPr>
                <w:sz w:val="20"/>
              </w:rPr>
              <w:t xml:space="preserve"> (95% CI) </w:t>
            </w:r>
            <w:r>
              <w:rPr>
                <w:sz w:val="20"/>
                <w:vertAlign w:val="superscript"/>
              </w:rPr>
              <w:t>b</w:t>
            </w:r>
          </w:p>
        </w:tc>
        <w:tc>
          <w:tcPr>
            <w:tcW w:w="3157" w:type="dxa"/>
            <w:hideMark/>
          </w:tcPr>
          <w:p w14:paraId="6FD204C5" w14:textId="77777777" w:rsidR="00A61EA5" w:rsidRPr="00C1262E" w:rsidRDefault="00A61EA5" w:rsidP="006038E7">
            <w:pPr>
              <w:pStyle w:val="C-TableText"/>
              <w:keepNext/>
              <w:spacing w:before="0" w:after="0"/>
              <w:jc w:val="center"/>
              <w:rPr>
                <w:rFonts w:eastAsia="SimSun"/>
                <w:sz w:val="20"/>
                <w:szCs w:val="20"/>
              </w:rPr>
            </w:pPr>
            <w:r>
              <w:rPr>
                <w:color w:val="000000"/>
                <w:sz w:val="20"/>
              </w:rPr>
              <w:t>11.20 (9.66, 13.73)</w:t>
            </w:r>
          </w:p>
        </w:tc>
        <w:tc>
          <w:tcPr>
            <w:tcW w:w="3192" w:type="dxa"/>
            <w:hideMark/>
          </w:tcPr>
          <w:p w14:paraId="670DF918" w14:textId="77777777" w:rsidR="00A61EA5" w:rsidRPr="00C1262E" w:rsidRDefault="00A61EA5" w:rsidP="006038E7">
            <w:pPr>
              <w:pStyle w:val="C-TableText"/>
              <w:keepNext/>
              <w:spacing w:before="0" w:after="0"/>
              <w:jc w:val="center"/>
              <w:rPr>
                <w:rFonts w:eastAsia="SimSun"/>
                <w:sz w:val="20"/>
                <w:szCs w:val="20"/>
              </w:rPr>
            </w:pPr>
            <w:r>
              <w:rPr>
                <w:color w:val="000000"/>
                <w:sz w:val="20"/>
              </w:rPr>
              <w:t>7.10 (5.88, 8.48)</w:t>
            </w:r>
          </w:p>
        </w:tc>
      </w:tr>
      <w:tr w:rsidR="00A61EA5" w:rsidRPr="00C1262E" w14:paraId="404C899D" w14:textId="77777777" w:rsidTr="00090437">
        <w:trPr>
          <w:cantSplit/>
          <w:trHeight w:val="57"/>
        </w:trPr>
        <w:tc>
          <w:tcPr>
            <w:tcW w:w="3227" w:type="dxa"/>
            <w:hideMark/>
          </w:tcPr>
          <w:p w14:paraId="63BB2046" w14:textId="4D623791" w:rsidR="00A61EA5" w:rsidRPr="00C1262E" w:rsidRDefault="00A61EA5" w:rsidP="006038E7">
            <w:pPr>
              <w:pStyle w:val="C-TableText"/>
              <w:spacing w:before="0" w:after="0"/>
              <w:rPr>
                <w:rFonts w:eastAsia="SimSun"/>
                <w:sz w:val="20"/>
                <w:szCs w:val="20"/>
              </w:rPr>
            </w:pPr>
            <w:r>
              <w:rPr>
                <w:sz w:val="20"/>
              </w:rPr>
              <w:t xml:space="preserve">HR </w:t>
            </w:r>
            <w:r>
              <w:rPr>
                <w:sz w:val="20"/>
                <w:vertAlign w:val="superscript"/>
              </w:rPr>
              <w:t>c</w:t>
            </w:r>
            <w:r>
              <w:rPr>
                <w:sz w:val="20"/>
              </w:rPr>
              <w:t xml:space="preserve"> (95% CI), valur p </w:t>
            </w:r>
            <w:r>
              <w:rPr>
                <w:sz w:val="20"/>
                <w:vertAlign w:val="superscript"/>
              </w:rPr>
              <w:t>d</w:t>
            </w:r>
          </w:p>
        </w:tc>
        <w:tc>
          <w:tcPr>
            <w:tcW w:w="6349" w:type="dxa"/>
            <w:gridSpan w:val="2"/>
            <w:hideMark/>
          </w:tcPr>
          <w:p w14:paraId="1CD20668" w14:textId="2F47D78C" w:rsidR="00A61EA5" w:rsidRPr="00C1262E" w:rsidRDefault="00A61EA5" w:rsidP="006038E7">
            <w:pPr>
              <w:pStyle w:val="C-TableText"/>
              <w:keepNext/>
              <w:spacing w:before="0" w:after="0"/>
              <w:jc w:val="center"/>
              <w:rPr>
                <w:rFonts w:eastAsia="SimSun"/>
                <w:sz w:val="20"/>
                <w:szCs w:val="20"/>
              </w:rPr>
            </w:pPr>
            <w:r>
              <w:rPr>
                <w:color w:val="000000"/>
                <w:sz w:val="20"/>
              </w:rPr>
              <w:t>0.61 (0.49, 0.77), &lt; 0.0001</w:t>
            </w:r>
          </w:p>
        </w:tc>
      </w:tr>
      <w:tr w:rsidR="00A61EA5" w:rsidRPr="00C1262E" w14:paraId="73EB56FB" w14:textId="77777777" w:rsidTr="00090437">
        <w:trPr>
          <w:cantSplit/>
          <w:trHeight w:val="57"/>
        </w:trPr>
        <w:tc>
          <w:tcPr>
            <w:tcW w:w="3227" w:type="dxa"/>
            <w:hideMark/>
          </w:tcPr>
          <w:p w14:paraId="534830F6" w14:textId="77777777" w:rsidR="00A61EA5" w:rsidRPr="00C1262E" w:rsidRDefault="00A61EA5" w:rsidP="006038E7">
            <w:pPr>
              <w:pStyle w:val="C-TableText"/>
              <w:keepNext/>
              <w:spacing w:before="0" w:after="0"/>
              <w:rPr>
                <w:rFonts w:eastAsia="SimSun"/>
                <w:b/>
                <w:sz w:val="20"/>
                <w:szCs w:val="20"/>
                <w:highlight w:val="yellow"/>
              </w:rPr>
            </w:pPr>
            <w:r>
              <w:rPr>
                <w:b/>
                <w:sz w:val="20"/>
              </w:rPr>
              <w:t>ORR, n (%)</w:t>
            </w:r>
          </w:p>
        </w:tc>
        <w:tc>
          <w:tcPr>
            <w:tcW w:w="3157" w:type="dxa"/>
            <w:hideMark/>
          </w:tcPr>
          <w:p w14:paraId="138B40E9" w14:textId="0D37C146" w:rsidR="00A61EA5" w:rsidRPr="00C1262E" w:rsidRDefault="00A61EA5" w:rsidP="006038E7">
            <w:pPr>
              <w:pStyle w:val="C-TableText"/>
              <w:keepNext/>
              <w:spacing w:before="0" w:after="0"/>
              <w:jc w:val="center"/>
              <w:rPr>
                <w:rFonts w:eastAsia="SimSun"/>
                <w:sz w:val="20"/>
                <w:szCs w:val="20"/>
                <w:highlight w:val="yellow"/>
              </w:rPr>
            </w:pPr>
            <w:r>
              <w:rPr>
                <w:sz w:val="20"/>
              </w:rPr>
              <w:t>82.2%</w:t>
            </w:r>
          </w:p>
        </w:tc>
        <w:tc>
          <w:tcPr>
            <w:tcW w:w="3192" w:type="dxa"/>
            <w:hideMark/>
          </w:tcPr>
          <w:p w14:paraId="6045E191" w14:textId="77777777" w:rsidR="00A61EA5" w:rsidRPr="00C1262E" w:rsidRDefault="00A61EA5" w:rsidP="006038E7">
            <w:pPr>
              <w:pStyle w:val="C-TableText"/>
              <w:keepNext/>
              <w:spacing w:before="0" w:after="0"/>
              <w:jc w:val="center"/>
              <w:rPr>
                <w:rFonts w:eastAsia="SimSun"/>
                <w:sz w:val="20"/>
                <w:szCs w:val="20"/>
                <w:highlight w:val="yellow"/>
              </w:rPr>
            </w:pPr>
            <w:r>
              <w:rPr>
                <w:sz w:val="20"/>
              </w:rPr>
              <w:t>50.0%</w:t>
            </w:r>
          </w:p>
        </w:tc>
      </w:tr>
      <w:tr w:rsidR="00A61EA5" w:rsidRPr="00C1262E" w14:paraId="15E1CB72" w14:textId="77777777" w:rsidTr="00090437">
        <w:trPr>
          <w:cantSplit/>
          <w:trHeight w:val="57"/>
        </w:trPr>
        <w:tc>
          <w:tcPr>
            <w:tcW w:w="3227" w:type="dxa"/>
            <w:hideMark/>
          </w:tcPr>
          <w:p w14:paraId="2674DD30" w14:textId="77777777" w:rsidR="00A61EA5" w:rsidRPr="00C1262E" w:rsidRDefault="00A61EA5" w:rsidP="006038E7">
            <w:pPr>
              <w:pStyle w:val="C-TableText"/>
              <w:keepNext/>
              <w:spacing w:before="0" w:after="0"/>
              <w:rPr>
                <w:rFonts w:eastAsia="SimSun"/>
                <w:sz w:val="20"/>
                <w:szCs w:val="20"/>
              </w:rPr>
            </w:pPr>
            <w:r>
              <w:rPr>
                <w:sz w:val="20"/>
              </w:rPr>
              <w:t>sCR</w:t>
            </w:r>
          </w:p>
        </w:tc>
        <w:tc>
          <w:tcPr>
            <w:tcW w:w="3157" w:type="dxa"/>
            <w:vAlign w:val="center"/>
            <w:hideMark/>
          </w:tcPr>
          <w:p w14:paraId="6C56339B" w14:textId="77777777" w:rsidR="00A61EA5" w:rsidRPr="00C1262E" w:rsidRDefault="00A61EA5" w:rsidP="006038E7">
            <w:pPr>
              <w:pStyle w:val="C-TableText"/>
              <w:keepNext/>
              <w:spacing w:before="0" w:after="0"/>
              <w:jc w:val="center"/>
              <w:rPr>
                <w:rFonts w:eastAsia="SimSun"/>
                <w:color w:val="000000"/>
                <w:sz w:val="20"/>
                <w:szCs w:val="20"/>
              </w:rPr>
            </w:pPr>
            <w:r>
              <w:rPr>
                <w:color w:val="000000"/>
                <w:sz w:val="20"/>
              </w:rPr>
              <w:t>9 (3.2)</w:t>
            </w:r>
          </w:p>
        </w:tc>
        <w:tc>
          <w:tcPr>
            <w:tcW w:w="3192" w:type="dxa"/>
            <w:vAlign w:val="center"/>
            <w:hideMark/>
          </w:tcPr>
          <w:p w14:paraId="4206B1DA" w14:textId="77777777" w:rsidR="00A61EA5" w:rsidRPr="00C1262E" w:rsidRDefault="00A61EA5" w:rsidP="006038E7">
            <w:pPr>
              <w:pStyle w:val="C-TableText"/>
              <w:keepNext/>
              <w:spacing w:before="0" w:after="0"/>
              <w:jc w:val="center"/>
              <w:rPr>
                <w:rFonts w:eastAsia="SimSun"/>
                <w:color w:val="000000"/>
                <w:sz w:val="20"/>
                <w:szCs w:val="20"/>
              </w:rPr>
            </w:pPr>
            <w:r>
              <w:rPr>
                <w:color w:val="000000"/>
                <w:sz w:val="20"/>
              </w:rPr>
              <w:t>2 (0.7)</w:t>
            </w:r>
          </w:p>
        </w:tc>
      </w:tr>
      <w:tr w:rsidR="00A61EA5" w:rsidRPr="00C1262E" w14:paraId="2F885E93" w14:textId="77777777" w:rsidTr="00090437">
        <w:trPr>
          <w:cantSplit/>
          <w:trHeight w:val="57"/>
        </w:trPr>
        <w:tc>
          <w:tcPr>
            <w:tcW w:w="3227" w:type="dxa"/>
            <w:hideMark/>
          </w:tcPr>
          <w:p w14:paraId="12468053" w14:textId="77777777" w:rsidR="00A61EA5" w:rsidRPr="00C1262E" w:rsidRDefault="00A61EA5" w:rsidP="006038E7">
            <w:pPr>
              <w:pStyle w:val="C-TableText"/>
              <w:keepNext/>
              <w:spacing w:before="0" w:after="0"/>
              <w:rPr>
                <w:rFonts w:eastAsia="SimSun"/>
                <w:sz w:val="20"/>
                <w:szCs w:val="20"/>
              </w:rPr>
            </w:pPr>
            <w:r>
              <w:rPr>
                <w:sz w:val="20"/>
              </w:rPr>
              <w:t>CR</w:t>
            </w:r>
          </w:p>
        </w:tc>
        <w:tc>
          <w:tcPr>
            <w:tcW w:w="3157" w:type="dxa"/>
            <w:vAlign w:val="center"/>
            <w:hideMark/>
          </w:tcPr>
          <w:p w14:paraId="35B5B490" w14:textId="77777777" w:rsidR="00A61EA5" w:rsidRPr="00C1262E" w:rsidRDefault="00A61EA5" w:rsidP="006038E7">
            <w:pPr>
              <w:pStyle w:val="C-TableText"/>
              <w:keepNext/>
              <w:spacing w:before="0" w:after="0"/>
              <w:jc w:val="center"/>
              <w:rPr>
                <w:rFonts w:eastAsia="SimSun"/>
                <w:sz w:val="20"/>
                <w:szCs w:val="20"/>
              </w:rPr>
            </w:pPr>
            <w:r>
              <w:rPr>
                <w:color w:val="000000"/>
                <w:sz w:val="20"/>
              </w:rPr>
              <w:t>35 (12.5)</w:t>
            </w:r>
          </w:p>
        </w:tc>
        <w:tc>
          <w:tcPr>
            <w:tcW w:w="3192" w:type="dxa"/>
            <w:vAlign w:val="center"/>
            <w:hideMark/>
          </w:tcPr>
          <w:p w14:paraId="16DCCBEF" w14:textId="77777777" w:rsidR="00A61EA5" w:rsidRPr="00C1262E" w:rsidRDefault="00A61EA5" w:rsidP="006038E7">
            <w:pPr>
              <w:pStyle w:val="C-TableText"/>
              <w:keepNext/>
              <w:spacing w:before="0" w:after="0"/>
              <w:jc w:val="center"/>
              <w:rPr>
                <w:rFonts w:eastAsia="SimSun"/>
                <w:sz w:val="20"/>
                <w:szCs w:val="20"/>
              </w:rPr>
            </w:pPr>
            <w:r>
              <w:rPr>
                <w:color w:val="000000"/>
                <w:sz w:val="20"/>
              </w:rPr>
              <w:t>9 (3.2)</w:t>
            </w:r>
          </w:p>
        </w:tc>
      </w:tr>
      <w:tr w:rsidR="00A61EA5" w:rsidRPr="00C1262E" w14:paraId="767975DF" w14:textId="77777777" w:rsidTr="00090437">
        <w:trPr>
          <w:cantSplit/>
          <w:trHeight w:val="57"/>
        </w:trPr>
        <w:tc>
          <w:tcPr>
            <w:tcW w:w="3227" w:type="dxa"/>
            <w:hideMark/>
          </w:tcPr>
          <w:p w14:paraId="1DA10393" w14:textId="77777777" w:rsidR="00A61EA5" w:rsidRPr="00C1262E" w:rsidRDefault="00A61EA5" w:rsidP="006038E7">
            <w:pPr>
              <w:pStyle w:val="C-TableText"/>
              <w:keepNext/>
              <w:spacing w:before="0" w:after="0"/>
              <w:rPr>
                <w:rFonts w:eastAsia="SimSun"/>
                <w:sz w:val="20"/>
                <w:szCs w:val="20"/>
              </w:rPr>
            </w:pPr>
            <w:r>
              <w:rPr>
                <w:sz w:val="20"/>
              </w:rPr>
              <w:t>VGPR</w:t>
            </w:r>
          </w:p>
        </w:tc>
        <w:tc>
          <w:tcPr>
            <w:tcW w:w="3157" w:type="dxa"/>
            <w:vAlign w:val="center"/>
            <w:hideMark/>
          </w:tcPr>
          <w:p w14:paraId="4512CD88" w14:textId="77777777" w:rsidR="00A61EA5" w:rsidRPr="00C1262E" w:rsidRDefault="00A61EA5" w:rsidP="006038E7">
            <w:pPr>
              <w:pStyle w:val="C-TableText"/>
              <w:keepNext/>
              <w:spacing w:before="0" w:after="0"/>
              <w:jc w:val="center"/>
              <w:rPr>
                <w:rFonts w:eastAsia="SimSun"/>
                <w:sz w:val="20"/>
                <w:szCs w:val="20"/>
              </w:rPr>
            </w:pPr>
            <w:r>
              <w:rPr>
                <w:color w:val="000000"/>
                <w:sz w:val="20"/>
              </w:rPr>
              <w:t>104 (37.0)</w:t>
            </w:r>
          </w:p>
        </w:tc>
        <w:tc>
          <w:tcPr>
            <w:tcW w:w="3192" w:type="dxa"/>
            <w:vAlign w:val="center"/>
            <w:hideMark/>
          </w:tcPr>
          <w:p w14:paraId="7D63BDE8" w14:textId="77777777" w:rsidR="00A61EA5" w:rsidRPr="00C1262E" w:rsidRDefault="00A61EA5" w:rsidP="006038E7">
            <w:pPr>
              <w:pStyle w:val="C-TableText"/>
              <w:keepNext/>
              <w:spacing w:before="0" w:after="0"/>
              <w:jc w:val="center"/>
              <w:rPr>
                <w:rFonts w:eastAsia="SimSun"/>
                <w:sz w:val="20"/>
                <w:szCs w:val="20"/>
              </w:rPr>
            </w:pPr>
            <w:r>
              <w:rPr>
                <w:color w:val="000000"/>
                <w:sz w:val="20"/>
              </w:rPr>
              <w:t>40 (14.4)</w:t>
            </w:r>
          </w:p>
        </w:tc>
      </w:tr>
      <w:tr w:rsidR="00A61EA5" w:rsidRPr="00C1262E" w14:paraId="19F4885B" w14:textId="77777777" w:rsidTr="00090437">
        <w:trPr>
          <w:cantSplit/>
          <w:trHeight w:val="57"/>
        </w:trPr>
        <w:tc>
          <w:tcPr>
            <w:tcW w:w="3227" w:type="dxa"/>
            <w:hideMark/>
          </w:tcPr>
          <w:p w14:paraId="2CABF150" w14:textId="77777777" w:rsidR="00A61EA5" w:rsidRPr="00C1262E" w:rsidRDefault="00A61EA5" w:rsidP="006038E7">
            <w:pPr>
              <w:pStyle w:val="C-TableText"/>
              <w:keepNext/>
              <w:spacing w:before="0" w:after="0"/>
              <w:rPr>
                <w:rFonts w:eastAsia="SimSun"/>
                <w:sz w:val="20"/>
                <w:szCs w:val="20"/>
              </w:rPr>
            </w:pPr>
            <w:r>
              <w:rPr>
                <w:sz w:val="20"/>
              </w:rPr>
              <w:t>PR</w:t>
            </w:r>
          </w:p>
        </w:tc>
        <w:tc>
          <w:tcPr>
            <w:tcW w:w="3157" w:type="dxa"/>
            <w:vAlign w:val="center"/>
            <w:hideMark/>
          </w:tcPr>
          <w:p w14:paraId="5B5542EF" w14:textId="77777777" w:rsidR="00A61EA5" w:rsidRPr="00C1262E" w:rsidRDefault="00A61EA5" w:rsidP="006038E7">
            <w:pPr>
              <w:pStyle w:val="C-TableText"/>
              <w:keepNext/>
              <w:spacing w:before="0" w:after="0"/>
              <w:jc w:val="center"/>
              <w:rPr>
                <w:rFonts w:eastAsia="SimSun"/>
                <w:sz w:val="20"/>
                <w:szCs w:val="20"/>
              </w:rPr>
            </w:pPr>
            <w:r>
              <w:rPr>
                <w:color w:val="000000"/>
                <w:sz w:val="20"/>
              </w:rPr>
              <w:t>83 (29.5)</w:t>
            </w:r>
          </w:p>
        </w:tc>
        <w:tc>
          <w:tcPr>
            <w:tcW w:w="3192" w:type="dxa"/>
            <w:vAlign w:val="center"/>
            <w:hideMark/>
          </w:tcPr>
          <w:p w14:paraId="70F59F7E" w14:textId="77777777" w:rsidR="00A61EA5" w:rsidRPr="00C1262E" w:rsidRDefault="00A61EA5" w:rsidP="006038E7">
            <w:pPr>
              <w:pStyle w:val="C-TableText"/>
              <w:keepNext/>
              <w:spacing w:before="0" w:after="0"/>
              <w:jc w:val="center"/>
              <w:rPr>
                <w:rFonts w:eastAsia="SimSun"/>
                <w:sz w:val="20"/>
                <w:szCs w:val="20"/>
              </w:rPr>
            </w:pPr>
            <w:r>
              <w:rPr>
                <w:color w:val="000000"/>
                <w:sz w:val="20"/>
              </w:rPr>
              <w:t>88 (31.7)</w:t>
            </w:r>
          </w:p>
        </w:tc>
      </w:tr>
      <w:tr w:rsidR="00A61EA5" w:rsidRPr="00C1262E" w14:paraId="2D4C80EB" w14:textId="77777777" w:rsidTr="00090437">
        <w:trPr>
          <w:cantSplit/>
          <w:trHeight w:val="57"/>
        </w:trPr>
        <w:tc>
          <w:tcPr>
            <w:tcW w:w="3227" w:type="dxa"/>
            <w:hideMark/>
          </w:tcPr>
          <w:p w14:paraId="551FCDF8" w14:textId="66636C7E" w:rsidR="00A61EA5" w:rsidRPr="00C1262E" w:rsidRDefault="00A61EA5" w:rsidP="006038E7">
            <w:pPr>
              <w:pStyle w:val="C-TableText"/>
              <w:spacing w:before="0" w:after="0"/>
              <w:rPr>
                <w:rFonts w:eastAsia="SimSun"/>
                <w:sz w:val="20"/>
                <w:szCs w:val="20"/>
              </w:rPr>
            </w:pPr>
            <w:r>
              <w:rPr>
                <w:sz w:val="20"/>
              </w:rPr>
              <w:t xml:space="preserve">OR (95% CI) </w:t>
            </w:r>
            <w:r>
              <w:rPr>
                <w:sz w:val="20"/>
                <w:vertAlign w:val="superscript"/>
              </w:rPr>
              <w:t>e</w:t>
            </w:r>
            <w:r>
              <w:rPr>
                <w:sz w:val="20"/>
              </w:rPr>
              <w:t>, valur p</w:t>
            </w:r>
            <w:r>
              <w:rPr>
                <w:sz w:val="20"/>
                <w:vertAlign w:val="superscript"/>
              </w:rPr>
              <w:t>f</w:t>
            </w:r>
          </w:p>
        </w:tc>
        <w:tc>
          <w:tcPr>
            <w:tcW w:w="6349" w:type="dxa"/>
            <w:gridSpan w:val="2"/>
            <w:hideMark/>
          </w:tcPr>
          <w:p w14:paraId="402D84CD" w14:textId="5C316F3C" w:rsidR="00A61EA5" w:rsidRPr="00C1262E" w:rsidRDefault="00A61EA5" w:rsidP="006038E7">
            <w:pPr>
              <w:pStyle w:val="C-TableText"/>
              <w:keepNext/>
              <w:spacing w:before="0" w:after="0"/>
              <w:jc w:val="center"/>
              <w:rPr>
                <w:rFonts w:eastAsia="SimSun"/>
                <w:sz w:val="20"/>
                <w:szCs w:val="20"/>
              </w:rPr>
            </w:pPr>
            <w:r>
              <w:rPr>
                <w:color w:val="000000"/>
                <w:sz w:val="20"/>
              </w:rPr>
              <w:t>5.02 (3.35, 7.52), &lt; 0.001</w:t>
            </w:r>
          </w:p>
        </w:tc>
      </w:tr>
      <w:tr w:rsidR="00A61EA5" w:rsidRPr="00C1262E" w14:paraId="0813CCA4" w14:textId="77777777" w:rsidTr="00090437">
        <w:trPr>
          <w:cantSplit/>
          <w:trHeight w:val="57"/>
        </w:trPr>
        <w:tc>
          <w:tcPr>
            <w:tcW w:w="3227" w:type="dxa"/>
            <w:hideMark/>
          </w:tcPr>
          <w:p w14:paraId="6AFA860B" w14:textId="77777777" w:rsidR="00A61EA5" w:rsidRPr="00C1262E" w:rsidRDefault="00A61EA5" w:rsidP="006038E7">
            <w:pPr>
              <w:pStyle w:val="C-TableText"/>
              <w:keepNext/>
              <w:spacing w:before="0" w:after="0"/>
              <w:rPr>
                <w:rFonts w:eastAsia="SimSun"/>
                <w:b/>
                <w:sz w:val="20"/>
                <w:szCs w:val="20"/>
              </w:rPr>
            </w:pPr>
            <w:r>
              <w:rPr>
                <w:b/>
                <w:sz w:val="20"/>
              </w:rPr>
              <w:t>DoR (xhur)</w:t>
            </w:r>
          </w:p>
        </w:tc>
        <w:tc>
          <w:tcPr>
            <w:tcW w:w="6349" w:type="dxa"/>
            <w:gridSpan w:val="2"/>
          </w:tcPr>
          <w:p w14:paraId="27F5498F" w14:textId="77777777" w:rsidR="00A61EA5" w:rsidRPr="00C1262E" w:rsidRDefault="00A61EA5" w:rsidP="006038E7">
            <w:pPr>
              <w:pStyle w:val="C-TableText"/>
              <w:keepNext/>
              <w:spacing w:before="0" w:after="0"/>
              <w:jc w:val="center"/>
              <w:rPr>
                <w:rFonts w:eastAsia="SimSun"/>
                <w:sz w:val="20"/>
                <w:szCs w:val="20"/>
                <w:lang w:val="en-GB"/>
              </w:rPr>
            </w:pPr>
          </w:p>
        </w:tc>
      </w:tr>
      <w:tr w:rsidR="00A61EA5" w:rsidRPr="00C1262E" w14:paraId="10E4F6BF" w14:textId="77777777" w:rsidTr="00090437">
        <w:trPr>
          <w:cantSplit/>
          <w:trHeight w:val="57"/>
        </w:trPr>
        <w:tc>
          <w:tcPr>
            <w:tcW w:w="3227" w:type="dxa"/>
            <w:hideMark/>
          </w:tcPr>
          <w:p w14:paraId="7A9E734F" w14:textId="0F497962" w:rsidR="00A61EA5" w:rsidRPr="00C1262E" w:rsidRDefault="00A61EA5" w:rsidP="006038E7">
            <w:pPr>
              <w:pStyle w:val="C-TableText"/>
              <w:keepNext/>
              <w:spacing w:before="0" w:after="0"/>
              <w:rPr>
                <w:rFonts w:eastAsia="SimSun"/>
                <w:sz w:val="20"/>
                <w:szCs w:val="20"/>
              </w:rPr>
            </w:pPr>
            <w:r>
              <w:rPr>
                <w:sz w:val="20"/>
              </w:rPr>
              <w:t>Żmien medjan</w:t>
            </w:r>
            <w:r>
              <w:rPr>
                <w:sz w:val="20"/>
                <w:vertAlign w:val="superscript"/>
              </w:rPr>
              <w:t>a</w:t>
            </w:r>
            <w:r>
              <w:rPr>
                <w:sz w:val="20"/>
              </w:rPr>
              <w:t xml:space="preserve"> (95% CI) </w:t>
            </w:r>
            <w:r>
              <w:rPr>
                <w:sz w:val="20"/>
                <w:vertAlign w:val="superscript"/>
              </w:rPr>
              <w:t>b</w:t>
            </w:r>
          </w:p>
        </w:tc>
        <w:tc>
          <w:tcPr>
            <w:tcW w:w="3157" w:type="dxa"/>
            <w:vAlign w:val="center"/>
            <w:hideMark/>
          </w:tcPr>
          <w:p w14:paraId="2BBAA5B2" w14:textId="77777777" w:rsidR="00A61EA5" w:rsidRPr="00C1262E" w:rsidRDefault="00A61EA5" w:rsidP="006038E7">
            <w:pPr>
              <w:pStyle w:val="C-TableText"/>
              <w:keepNext/>
              <w:spacing w:before="0" w:after="0"/>
              <w:jc w:val="center"/>
              <w:rPr>
                <w:rFonts w:eastAsia="SimSun"/>
                <w:sz w:val="20"/>
                <w:szCs w:val="20"/>
              </w:rPr>
            </w:pPr>
            <w:r>
              <w:rPr>
                <w:color w:val="000000"/>
                <w:sz w:val="20"/>
              </w:rPr>
              <w:t>13.7 (10.94, 18.10)</w:t>
            </w:r>
          </w:p>
        </w:tc>
        <w:tc>
          <w:tcPr>
            <w:tcW w:w="3192" w:type="dxa"/>
            <w:vAlign w:val="center"/>
            <w:hideMark/>
          </w:tcPr>
          <w:p w14:paraId="32736B37" w14:textId="77777777" w:rsidR="00A61EA5" w:rsidRPr="00C1262E" w:rsidRDefault="00A61EA5" w:rsidP="006038E7">
            <w:pPr>
              <w:pStyle w:val="C-TableText"/>
              <w:keepNext/>
              <w:spacing w:before="0" w:after="0"/>
              <w:jc w:val="center"/>
              <w:rPr>
                <w:rFonts w:eastAsia="SimSun"/>
                <w:sz w:val="20"/>
                <w:szCs w:val="20"/>
              </w:rPr>
            </w:pPr>
            <w:r>
              <w:rPr>
                <w:color w:val="000000"/>
                <w:sz w:val="20"/>
              </w:rPr>
              <w:t>10.94 (8.11, 14.78)</w:t>
            </w:r>
          </w:p>
        </w:tc>
      </w:tr>
      <w:tr w:rsidR="00A61EA5" w:rsidRPr="00C1262E" w14:paraId="4F43CD80" w14:textId="77777777" w:rsidTr="00090437">
        <w:trPr>
          <w:cantSplit/>
          <w:trHeight w:val="57"/>
        </w:trPr>
        <w:tc>
          <w:tcPr>
            <w:tcW w:w="3227" w:type="dxa"/>
            <w:hideMark/>
          </w:tcPr>
          <w:p w14:paraId="3ADAC817" w14:textId="1C2CF928" w:rsidR="00A61EA5" w:rsidRPr="00C1262E" w:rsidRDefault="00A61EA5" w:rsidP="006038E7">
            <w:pPr>
              <w:pStyle w:val="C-TableText"/>
              <w:keepNext/>
              <w:spacing w:before="0" w:after="0"/>
              <w:rPr>
                <w:rFonts w:eastAsia="SimSun"/>
                <w:b/>
                <w:sz w:val="20"/>
                <w:szCs w:val="20"/>
              </w:rPr>
            </w:pPr>
            <w:r>
              <w:rPr>
                <w:sz w:val="20"/>
              </w:rPr>
              <w:t>HR</w:t>
            </w:r>
            <w:r>
              <w:rPr>
                <w:sz w:val="20"/>
                <w:vertAlign w:val="superscript"/>
              </w:rPr>
              <w:t>c</w:t>
            </w:r>
            <w:r>
              <w:rPr>
                <w:sz w:val="20"/>
              </w:rPr>
              <w:t xml:space="preserve"> (95% CI)</w:t>
            </w:r>
          </w:p>
        </w:tc>
        <w:tc>
          <w:tcPr>
            <w:tcW w:w="6349" w:type="dxa"/>
            <w:gridSpan w:val="2"/>
            <w:hideMark/>
          </w:tcPr>
          <w:p w14:paraId="763AF7DD" w14:textId="77777777" w:rsidR="00A61EA5" w:rsidRPr="00C1262E" w:rsidRDefault="00A61EA5" w:rsidP="006038E7">
            <w:pPr>
              <w:pStyle w:val="C-TableText"/>
              <w:keepNext/>
              <w:spacing w:before="0" w:after="0"/>
              <w:jc w:val="center"/>
              <w:rPr>
                <w:rFonts w:eastAsia="SimSun"/>
                <w:sz w:val="20"/>
                <w:szCs w:val="20"/>
              </w:rPr>
            </w:pPr>
            <w:r>
              <w:rPr>
                <w:sz w:val="20"/>
              </w:rPr>
              <w:t>0.76 (0.56, 1.02)</w:t>
            </w:r>
          </w:p>
        </w:tc>
      </w:tr>
    </w:tbl>
    <w:p w14:paraId="772F76D9" w14:textId="494726E6" w:rsidR="00A61EA5" w:rsidRPr="00C1262E" w:rsidRDefault="00A61EA5" w:rsidP="004E0A01">
      <w:pPr>
        <w:pStyle w:val="C-TableFootnote"/>
        <w:tabs>
          <w:tab w:val="clear" w:pos="144"/>
          <w:tab w:val="left" w:pos="720"/>
        </w:tabs>
        <w:ind w:left="0" w:firstLine="0"/>
        <w:rPr>
          <w:sz w:val="18"/>
          <w:szCs w:val="18"/>
        </w:rPr>
      </w:pPr>
      <w:r>
        <w:rPr>
          <w:sz w:val="18"/>
        </w:rPr>
        <w:t>Btz = bortezomib; CI = Intervall ta’ kunfidenza (Confidence interval); CR = Rispons komplet (Complete response); DoR = Tul tar-rispons (Duration of response); HR = Proporzjon ta’ periklu (Hazard Ratio); LD</w:t>
      </w:r>
      <w:r>
        <w:rPr>
          <w:sz w:val="18"/>
        </w:rPr>
        <w:noBreakHyphen/>
        <w:t>Dex = doża baxxa ta’ dexamethasone; OR = Odds ratio; ORR = Rata ta’ Rispons Globali (Overall response rate); PFS = Sopravivenza mingħajr progressjoni (Progression free survival); POM = pomalidomide; PR = Rispons Parzjali (Partial Response); sCR = Rispons komplet strett (Stringent complete response) VGPR = Rispons parzjali tajjeb ħafna (Very good partial response).</w:t>
      </w:r>
    </w:p>
    <w:p w14:paraId="72EF4A61" w14:textId="77777777" w:rsidR="00A61EA5" w:rsidRPr="00C1262E" w:rsidRDefault="00A61EA5" w:rsidP="004E0A01">
      <w:pPr>
        <w:pStyle w:val="C-TableFootnote"/>
        <w:ind w:left="0" w:firstLine="0"/>
        <w:rPr>
          <w:sz w:val="18"/>
          <w:szCs w:val="18"/>
        </w:rPr>
      </w:pPr>
      <w:r>
        <w:rPr>
          <w:sz w:val="18"/>
          <w:vertAlign w:val="superscript"/>
        </w:rPr>
        <w:t>a</w:t>
      </w:r>
      <w:r>
        <w:rPr>
          <w:sz w:val="18"/>
        </w:rPr>
        <w:t xml:space="preserve"> Il-medjan hu bbażat fuq l-istima Kaplan-Meier.</w:t>
      </w:r>
    </w:p>
    <w:p w14:paraId="61056CA3" w14:textId="51C44542" w:rsidR="00A61EA5" w:rsidRPr="00C1262E" w:rsidRDefault="00A61EA5" w:rsidP="004E0A01">
      <w:pPr>
        <w:pStyle w:val="C-TableFootnote"/>
        <w:ind w:left="0" w:firstLine="0"/>
        <w:rPr>
          <w:sz w:val="18"/>
          <w:szCs w:val="18"/>
        </w:rPr>
      </w:pPr>
      <w:r>
        <w:rPr>
          <w:sz w:val="18"/>
          <w:vertAlign w:val="superscript"/>
        </w:rPr>
        <w:t>b</w:t>
      </w:r>
      <w:r>
        <w:rPr>
          <w:sz w:val="18"/>
        </w:rPr>
        <w:t xml:space="preserve"> 95% CI madwar il-medjan.</w:t>
      </w:r>
    </w:p>
    <w:p w14:paraId="28259DBB" w14:textId="77777777" w:rsidR="00A61EA5" w:rsidRPr="00C1262E" w:rsidRDefault="00A61EA5" w:rsidP="004E0A01">
      <w:pPr>
        <w:pStyle w:val="C-TableFootnote"/>
        <w:ind w:left="0" w:firstLine="0"/>
        <w:rPr>
          <w:sz w:val="18"/>
          <w:szCs w:val="18"/>
        </w:rPr>
      </w:pPr>
      <w:r>
        <w:rPr>
          <w:sz w:val="18"/>
          <w:vertAlign w:val="superscript"/>
        </w:rPr>
        <w:t>c</w:t>
      </w:r>
      <w:r>
        <w:rPr>
          <w:sz w:val="18"/>
        </w:rPr>
        <w:t xml:space="preserve"> Ibbażati fuq mudell tal-perikli proporzjonali Cox.</w:t>
      </w:r>
    </w:p>
    <w:p w14:paraId="4620D3B8" w14:textId="58A1822B" w:rsidR="00A61EA5" w:rsidRPr="00C1262E" w:rsidRDefault="00A61EA5" w:rsidP="004E0A01">
      <w:pPr>
        <w:pStyle w:val="C-TableFootnote"/>
        <w:ind w:left="0" w:firstLine="0"/>
        <w:rPr>
          <w:sz w:val="18"/>
          <w:szCs w:val="18"/>
        </w:rPr>
      </w:pPr>
      <w:r>
        <w:rPr>
          <w:sz w:val="18"/>
          <w:vertAlign w:val="superscript"/>
        </w:rPr>
        <w:t>d</w:t>
      </w:r>
      <w:r>
        <w:rPr>
          <w:sz w:val="18"/>
        </w:rPr>
        <w:t xml:space="preserve"> Il-valur p hu bbażat fuq log</w:t>
      </w:r>
      <w:r>
        <w:rPr>
          <w:sz w:val="18"/>
        </w:rPr>
        <w:noBreakHyphen/>
        <w:t>rank test stratifikat.</w:t>
      </w:r>
    </w:p>
    <w:p w14:paraId="746709F0" w14:textId="77777777" w:rsidR="00A61EA5" w:rsidRPr="00C1262E" w:rsidRDefault="00A61EA5" w:rsidP="006038E7">
      <w:pPr>
        <w:pStyle w:val="C-TableFootnote"/>
        <w:keepNext/>
        <w:ind w:left="0" w:firstLine="0"/>
        <w:rPr>
          <w:sz w:val="18"/>
          <w:szCs w:val="18"/>
        </w:rPr>
      </w:pPr>
      <w:r>
        <w:rPr>
          <w:sz w:val="18"/>
          <w:vertAlign w:val="superscript"/>
        </w:rPr>
        <w:lastRenderedPageBreak/>
        <w:t>e</w:t>
      </w:r>
      <w:r>
        <w:rPr>
          <w:sz w:val="18"/>
        </w:rPr>
        <w:t xml:space="preserve"> L-odds ratio għal Pom + Btz + LD</w:t>
      </w:r>
      <w:r>
        <w:rPr>
          <w:sz w:val="18"/>
        </w:rPr>
        <w:noBreakHyphen/>
        <w:t>Dex:Btz + LD</w:t>
      </w:r>
      <w:r>
        <w:rPr>
          <w:sz w:val="18"/>
        </w:rPr>
        <w:noBreakHyphen/>
        <w:t>Dex.</w:t>
      </w:r>
    </w:p>
    <w:p w14:paraId="2FF5430F" w14:textId="6BBE918B" w:rsidR="00A61EA5" w:rsidRPr="00C1262E" w:rsidRDefault="00A61EA5" w:rsidP="006038E7">
      <w:pPr>
        <w:pStyle w:val="C-TableFootnote"/>
        <w:ind w:left="0" w:firstLine="0"/>
        <w:rPr>
          <w:sz w:val="18"/>
          <w:szCs w:val="18"/>
        </w:rPr>
      </w:pPr>
      <w:r>
        <w:rPr>
          <w:sz w:val="18"/>
          <w:vertAlign w:val="superscript"/>
        </w:rPr>
        <w:t>f</w:t>
      </w:r>
      <w:r>
        <w:rPr>
          <w:sz w:val="18"/>
        </w:rPr>
        <w:t xml:space="preserve"> Il-valur p hu bbażat fuq test CMH, stratifikat bl-età (&lt; = 75 kontra &gt; 75), L-għadd ta’ korsijiet preċedenti kontra l-majeloma (1 vs &gt; 1), u Beta</w:t>
      </w:r>
      <w:r>
        <w:rPr>
          <w:sz w:val="18"/>
        </w:rPr>
        <w:noBreakHyphen/>
        <w:t>2 microglobulin fl-iscreening (&lt; 3.5 mg/L kontra ≥ 3.5 mg/L, ≤ 5.5 mg/L kontra &gt; 5.5 mg/L).</w:t>
      </w:r>
    </w:p>
    <w:p w14:paraId="6F1A6E7D" w14:textId="77777777" w:rsidR="00A61EA5" w:rsidRPr="00C1262E" w:rsidRDefault="00A61EA5" w:rsidP="006038E7">
      <w:pPr>
        <w:pStyle w:val="C-BodyText"/>
        <w:spacing w:before="0" w:after="0" w:line="240" w:lineRule="auto"/>
      </w:pPr>
    </w:p>
    <w:p w14:paraId="640D9BA8" w14:textId="49F6F9E8" w:rsidR="00A61EA5" w:rsidRPr="00C1262E" w:rsidRDefault="00A61EA5" w:rsidP="006038E7">
      <w:pPr>
        <w:pStyle w:val="C-BodyText"/>
        <w:spacing w:before="0" w:after="0" w:line="240" w:lineRule="auto"/>
      </w:pPr>
      <w:r>
        <w:t>It-tul medjan tal-kura kien 8.8 xhur (12-il ċiklu ta’ kura) fil-grupp ta’ Pom + Btz + LD</w:t>
      </w:r>
      <w:r>
        <w:noBreakHyphen/>
        <w:t>Dex u 4.9 xhur (7 ċikli ta’ kura) fil-grupp Btz + LD</w:t>
      </w:r>
      <w:r>
        <w:noBreakHyphen/>
        <w:t>Dex.</w:t>
      </w:r>
    </w:p>
    <w:p w14:paraId="79196BBF" w14:textId="77777777" w:rsidR="00A61EA5" w:rsidRPr="00C1262E" w:rsidRDefault="00A61EA5" w:rsidP="006038E7">
      <w:pPr>
        <w:pStyle w:val="C-BodyText"/>
        <w:spacing w:before="0" w:after="0" w:line="240" w:lineRule="auto"/>
        <w:rPr>
          <w:lang w:eastAsia="en-US"/>
        </w:rPr>
      </w:pPr>
    </w:p>
    <w:p w14:paraId="5F4777EB" w14:textId="59FF7621" w:rsidR="00A61EA5" w:rsidRPr="00C1262E" w:rsidRDefault="00A61EA5" w:rsidP="006038E7">
      <w:pPr>
        <w:rPr>
          <w:szCs w:val="24"/>
        </w:rPr>
      </w:pPr>
      <w:r>
        <w:t>Il-vantaġġ tal-PFS kien aktar evidenti f’pazjenti li rċivew linja preċedenti waħda biss ta’ terapija. F’pazjenti li rċivew linja waħda preċedenti kontra l-majeloma, il-ħin għall-PFS medjan kien 20.73 xhur (95% CI: 15.11, 27.99) fil-grupp ta’ Pom + Btz + LD</w:t>
      </w:r>
      <w:r>
        <w:noBreakHyphen/>
        <w:t>Dex u 11.63 xhur (95% CI:. 7.52, 15.74) fil-grupp ta’ Btz + LD</w:t>
      </w:r>
      <w:r>
        <w:noBreakHyphen/>
        <w:t>Dex. Ġie osservat tnaqqis fir-riskju ta’ 46% bil-kura Pom + Btz + LD</w:t>
      </w:r>
      <w:r>
        <w:noBreakHyphen/>
        <w:t>Dex (HR = 0.54, 95% CI: 0.36, 0.82).</w:t>
      </w:r>
    </w:p>
    <w:p w14:paraId="53D06430" w14:textId="77777777" w:rsidR="00486C07" w:rsidRPr="00C1262E" w:rsidRDefault="00486C07" w:rsidP="006038E7">
      <w:pPr>
        <w:rPr>
          <w:szCs w:val="24"/>
          <w:lang w:val="en-GB"/>
        </w:rPr>
      </w:pPr>
    </w:p>
    <w:p w14:paraId="2EF29E49" w14:textId="213300E6" w:rsidR="00A61EA5" w:rsidRPr="00C1262E" w:rsidRDefault="00A61EA5" w:rsidP="00350627">
      <w:pPr>
        <w:pStyle w:val="C-TableHeader"/>
        <w:spacing w:before="0" w:after="0"/>
      </w:pPr>
      <w:r>
        <w:t>Figura 1. Sopravivenza Mingħajr Progressjoni Bbażata fuq Evalwazzjoni IRAC ta’ Rispons minn Kriterji IMWG (Log Rank Test Stratifikat) (Popolazzjoni ITT)</w:t>
      </w:r>
    </w:p>
    <w:p w14:paraId="2CAF299E" w14:textId="449C7DBB" w:rsidR="00A61EA5" w:rsidRPr="00C1262E" w:rsidRDefault="0012326E" w:rsidP="00350627">
      <w:pPr>
        <w:keepNext/>
        <w:autoSpaceDE w:val="0"/>
        <w:autoSpaceDN w:val="0"/>
        <w:adjustRightInd w:val="0"/>
        <w:ind w:left="465"/>
        <w:rPr>
          <w:sz w:val="16"/>
          <w:szCs w:val="16"/>
        </w:rPr>
      </w:pPr>
      <w:r>
        <w:rPr>
          <w:noProof/>
          <w:lang w:val="en-US" w:eastAsia="zh-CN"/>
        </w:rPr>
        <mc:AlternateContent>
          <mc:Choice Requires="wpg">
            <w:drawing>
              <wp:anchor distT="0" distB="0" distL="114300" distR="114300" simplePos="0" relativeHeight="251657728" behindDoc="0" locked="0" layoutInCell="1" allowOverlap="1" wp14:anchorId="7E4F86D6" wp14:editId="009A903F">
                <wp:simplePos x="0" y="0"/>
                <wp:positionH relativeFrom="column">
                  <wp:posOffset>221615</wp:posOffset>
                </wp:positionH>
                <wp:positionV relativeFrom="paragraph">
                  <wp:posOffset>69850</wp:posOffset>
                </wp:positionV>
                <wp:extent cx="5810885" cy="3340735"/>
                <wp:effectExtent l="0" t="0" r="1270" b="0"/>
                <wp:wrapNone/>
                <wp:docPr id="2129985446"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885" cy="3340735"/>
                          <a:chOff x="1759" y="5522"/>
                          <a:chExt cx="9151" cy="5261"/>
                        </a:xfrm>
                      </wpg:grpSpPr>
                      <wps:wsp>
                        <wps:cNvPr id="1402231118" name="Cuadro de texto 56"/>
                        <wps:cNvSpPr txBox="1">
                          <a:spLocks noChangeArrowheads="1"/>
                        </wps:cNvSpPr>
                        <wps:spPr bwMode="auto">
                          <a:xfrm>
                            <a:off x="1759" y="5522"/>
                            <a:ext cx="482" cy="4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2ED8A55" w14:textId="06721A2F" w:rsidR="00A85A87" w:rsidRDefault="00A85A87" w:rsidP="00A85A87">
                              <w:pPr>
                                <w:jc w:val="center"/>
                                <w:rPr>
                                  <w:sz w:val="14"/>
                                  <w:szCs w:val="14"/>
                                </w:rPr>
                              </w:pPr>
                              <w:r>
                                <w:rPr>
                                  <w:sz w:val="14"/>
                                </w:rPr>
                                <w:t>Rata ta’ sopravivenza mingħajr progressjoni</w:t>
                              </w:r>
                            </w:p>
                          </w:txbxContent>
                        </wps:txbx>
                        <wps:bodyPr rot="0" vert="vert270" wrap="square" lIns="91440" tIns="45720" rIns="91440" bIns="45720" anchor="t" anchorCtr="0" upright="1">
                          <a:noAutofit/>
                        </wps:bodyPr>
                      </wps:wsp>
                      <wps:wsp>
                        <wps:cNvPr id="103888207" name="Rectangle 212"/>
                        <wps:cNvSpPr>
                          <a:spLocks noChangeArrowheads="1"/>
                        </wps:cNvSpPr>
                        <wps:spPr bwMode="auto">
                          <a:xfrm>
                            <a:off x="2327" y="10184"/>
                            <a:ext cx="8583"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3C75E" w14:textId="5C756DB1" w:rsidR="00A85A87" w:rsidRDefault="00A85A87" w:rsidP="00A85A87">
                              <w:pPr>
                                <w:jc w:val="center"/>
                                <w:rPr>
                                  <w:sz w:val="14"/>
                                  <w:szCs w:val="14"/>
                                </w:rPr>
                              </w:pPr>
                              <w:r>
                                <w:rPr>
                                  <w:color w:val="000000"/>
                                  <w:sz w:val="14"/>
                                </w:rPr>
                                <w:t>PFS – Żmien mir-Randomizzazzjoni (xhur)</w:t>
                              </w:r>
                            </w:p>
                          </w:txbxContent>
                        </wps:txbx>
                        <wps:bodyPr rot="0" vert="horz" wrap="square" lIns="0" tIns="0" rIns="0" bIns="0" anchor="t" anchorCtr="0" upright="1">
                          <a:noAutofit/>
                        </wps:bodyPr>
                      </wps:wsp>
                      <wps:wsp>
                        <wps:cNvPr id="1292735290" name="Rectangle 213"/>
                        <wps:cNvSpPr>
                          <a:spLocks noChangeArrowheads="1"/>
                        </wps:cNvSpPr>
                        <wps:spPr bwMode="auto">
                          <a:xfrm>
                            <a:off x="6300" y="5552"/>
                            <a:ext cx="4358" cy="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361" w:type="dxa"/>
                                <w:tblCellMar>
                                  <w:left w:w="0" w:type="dxa"/>
                                  <w:right w:w="0" w:type="dxa"/>
                                </w:tblCellMar>
                                <w:tblLook w:val="04A0" w:firstRow="1" w:lastRow="0" w:firstColumn="1" w:lastColumn="0" w:noHBand="0" w:noVBand="1"/>
                              </w:tblPr>
                              <w:tblGrid>
                                <w:gridCol w:w="416"/>
                                <w:gridCol w:w="2062"/>
                                <w:gridCol w:w="1883"/>
                              </w:tblGrid>
                              <w:tr w:rsidR="00137CF0" w:rsidRPr="00014ED1" w14:paraId="090528A7" w14:textId="515458C3">
                                <w:tc>
                                  <w:tcPr>
                                    <w:tcW w:w="416" w:type="dxa"/>
                                  </w:tcPr>
                                  <w:p w14:paraId="5949B55E" w14:textId="71B397E5" w:rsidR="00137CF0" w:rsidRDefault="0012326E">
                                    <w:pPr>
                                      <w:tabs>
                                        <w:tab w:val="left" w:pos="284"/>
                                      </w:tabs>
                                      <w:rPr>
                                        <w:rFonts w:eastAsia="SimSun"/>
                                        <w:sz w:val="14"/>
                                        <w:szCs w:val="14"/>
                                      </w:rPr>
                                    </w:pPr>
                                    <w:r>
                                      <w:rPr>
                                        <w:rFonts w:eastAsia="SimSun"/>
                                        <w:noProof/>
                                        <w:sz w:val="14"/>
                                        <w:lang w:val="en-US" w:eastAsia="zh-CN"/>
                                      </w:rPr>
                                      <w:drawing>
                                        <wp:inline distT="0" distB="0" distL="0" distR="0" wp14:anchorId="371C2D2F" wp14:editId="3E417F0B">
                                          <wp:extent cx="180975" cy="952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95250"/>
                                                  </a:xfrm>
                                                  <a:prstGeom prst="rect">
                                                    <a:avLst/>
                                                  </a:prstGeom>
                                                  <a:noFill/>
                                                  <a:ln>
                                                    <a:noFill/>
                                                  </a:ln>
                                                </pic:spPr>
                                              </pic:pic>
                                            </a:graphicData>
                                          </a:graphic>
                                        </wp:inline>
                                      </w:drawing>
                                    </w:r>
                                  </w:p>
                                </w:tc>
                                <w:tc>
                                  <w:tcPr>
                                    <w:tcW w:w="3945" w:type="dxa"/>
                                    <w:gridSpan w:val="2"/>
                                  </w:tcPr>
                                  <w:p w14:paraId="2BDE1E03" w14:textId="79DEDC75" w:rsidR="00137CF0" w:rsidRDefault="00137CF0">
                                    <w:pPr>
                                      <w:tabs>
                                        <w:tab w:val="left" w:pos="284"/>
                                      </w:tabs>
                                      <w:rPr>
                                        <w:rFonts w:eastAsia="SimSun"/>
                                        <w:sz w:val="14"/>
                                        <w:szCs w:val="14"/>
                                      </w:rPr>
                                    </w:pPr>
                                    <w:r>
                                      <w:rPr>
                                        <w:rFonts w:eastAsia="SimSun"/>
                                        <w:sz w:val="14"/>
                                      </w:rPr>
                                      <w:t>1:</w:t>
                                    </w:r>
                                    <w:r>
                                      <w:rPr>
                                        <w:rFonts w:eastAsia="SimSun"/>
                                        <w:sz w:val="14"/>
                                      </w:rPr>
                                      <w:tab/>
                                      <w:t>POM + BTZ + LD</w:t>
                                    </w:r>
                                    <w:r>
                                      <w:rPr>
                                        <w:rFonts w:eastAsia="SimSun"/>
                                        <w:sz w:val="14"/>
                                      </w:rPr>
                                      <w:noBreakHyphen/>
                                      <w:t>DEX</w:t>
                                    </w:r>
                                  </w:p>
                                </w:tc>
                              </w:tr>
                              <w:tr w:rsidR="00137CF0" w:rsidRPr="00014ED1" w14:paraId="4D649233" w14:textId="03322585">
                                <w:tc>
                                  <w:tcPr>
                                    <w:tcW w:w="416" w:type="dxa"/>
                                  </w:tcPr>
                                  <w:p w14:paraId="02F5D719" w14:textId="00233F32" w:rsidR="00137CF0" w:rsidRDefault="0012326E">
                                    <w:pPr>
                                      <w:tabs>
                                        <w:tab w:val="left" w:pos="284"/>
                                      </w:tabs>
                                      <w:rPr>
                                        <w:rFonts w:eastAsia="SimSun"/>
                                        <w:sz w:val="14"/>
                                        <w:szCs w:val="14"/>
                                      </w:rPr>
                                    </w:pPr>
                                    <w:r>
                                      <w:rPr>
                                        <w:rFonts w:eastAsia="SimSun"/>
                                        <w:noProof/>
                                        <w:sz w:val="14"/>
                                        <w:lang w:val="en-US" w:eastAsia="zh-CN"/>
                                      </w:rPr>
                                      <w:drawing>
                                        <wp:inline distT="0" distB="0" distL="0" distR="0" wp14:anchorId="4175B841" wp14:editId="3DFBCE39">
                                          <wp:extent cx="180975" cy="952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95250"/>
                                                  </a:xfrm>
                                                  <a:prstGeom prst="rect">
                                                    <a:avLst/>
                                                  </a:prstGeom>
                                                  <a:noFill/>
                                                  <a:ln>
                                                    <a:noFill/>
                                                  </a:ln>
                                                </pic:spPr>
                                              </pic:pic>
                                            </a:graphicData>
                                          </a:graphic>
                                        </wp:inline>
                                      </w:drawing>
                                    </w:r>
                                  </w:p>
                                </w:tc>
                                <w:tc>
                                  <w:tcPr>
                                    <w:tcW w:w="3945" w:type="dxa"/>
                                    <w:gridSpan w:val="2"/>
                                  </w:tcPr>
                                  <w:p w14:paraId="35D61D48" w14:textId="412E4035" w:rsidR="00137CF0" w:rsidRDefault="00137CF0">
                                    <w:pPr>
                                      <w:tabs>
                                        <w:tab w:val="left" w:pos="284"/>
                                      </w:tabs>
                                      <w:rPr>
                                        <w:rFonts w:eastAsia="SimSun"/>
                                        <w:sz w:val="14"/>
                                        <w:szCs w:val="14"/>
                                      </w:rPr>
                                    </w:pPr>
                                    <w:r>
                                      <w:rPr>
                                        <w:rFonts w:eastAsia="SimSun"/>
                                        <w:sz w:val="14"/>
                                      </w:rPr>
                                      <w:t>2:</w:t>
                                    </w:r>
                                    <w:r>
                                      <w:rPr>
                                        <w:rFonts w:eastAsia="SimSun"/>
                                        <w:sz w:val="14"/>
                                      </w:rPr>
                                      <w:tab/>
                                      <w:t>BTZ + LD</w:t>
                                    </w:r>
                                    <w:r>
                                      <w:rPr>
                                        <w:rFonts w:eastAsia="SimSun"/>
                                        <w:sz w:val="14"/>
                                      </w:rPr>
                                      <w:noBreakHyphen/>
                                      <w:t>DEX</w:t>
                                    </w:r>
                                  </w:p>
                                </w:tc>
                              </w:tr>
                              <w:tr w:rsidR="00137CF0" w:rsidRPr="00014ED1" w14:paraId="0BA4E703" w14:textId="722E3550">
                                <w:tc>
                                  <w:tcPr>
                                    <w:tcW w:w="4361" w:type="dxa"/>
                                    <w:gridSpan w:val="3"/>
                                  </w:tcPr>
                                  <w:p w14:paraId="71C02CF4" w14:textId="66F26A71" w:rsidR="00137CF0" w:rsidRDefault="00137CF0">
                                    <w:pPr>
                                      <w:tabs>
                                        <w:tab w:val="left" w:pos="284"/>
                                      </w:tabs>
                                      <w:rPr>
                                        <w:rFonts w:eastAsia="SimSun"/>
                                        <w:sz w:val="14"/>
                                        <w:szCs w:val="14"/>
                                      </w:rPr>
                                    </w:pPr>
                                    <w:r>
                                      <w:rPr>
                                        <w:rFonts w:eastAsia="SimSun"/>
                                        <w:sz w:val="14"/>
                                      </w:rPr>
                                      <w:t>Avvenimenti: 1 = 154, 2 = 162</w:t>
                                    </w:r>
                                  </w:p>
                                </w:tc>
                              </w:tr>
                              <w:tr w:rsidR="00137CF0" w:rsidRPr="00014ED1" w14:paraId="32ECBADA" w14:textId="7489863F">
                                <w:tc>
                                  <w:tcPr>
                                    <w:tcW w:w="4361" w:type="dxa"/>
                                    <w:gridSpan w:val="3"/>
                                  </w:tcPr>
                                  <w:p w14:paraId="5AF01798" w14:textId="1A37729C" w:rsidR="00137CF0" w:rsidRDefault="003D1354">
                                    <w:pPr>
                                      <w:tabs>
                                        <w:tab w:val="left" w:pos="284"/>
                                      </w:tabs>
                                      <w:rPr>
                                        <w:rFonts w:eastAsia="SimSun"/>
                                        <w:sz w:val="14"/>
                                        <w:szCs w:val="14"/>
                                      </w:rPr>
                                    </w:pPr>
                                    <w:r>
                                      <w:rPr>
                                        <w:rFonts w:eastAsia="SimSun"/>
                                        <w:sz w:val="14"/>
                                      </w:rPr>
                                      <w:t>Valur p log</w:t>
                                    </w:r>
                                    <w:r>
                                      <w:rPr>
                                        <w:rFonts w:eastAsia="SimSun"/>
                                        <w:sz w:val="14"/>
                                      </w:rPr>
                                      <w:noBreakHyphen/>
                                      <w:t>rank = &lt; .0001 (2</w:t>
                                    </w:r>
                                    <w:r>
                                      <w:rPr>
                                        <w:rFonts w:eastAsia="SimSun"/>
                                        <w:sz w:val="14"/>
                                      </w:rPr>
                                      <w:noBreakHyphen/>
                                      <w:t>sided)</w:t>
                                    </w:r>
                                  </w:p>
                                </w:tc>
                              </w:tr>
                              <w:tr w:rsidR="00137CF0" w:rsidRPr="00014ED1" w14:paraId="1F4B4AD3" w14:textId="47C61409">
                                <w:tc>
                                  <w:tcPr>
                                    <w:tcW w:w="4361" w:type="dxa"/>
                                    <w:gridSpan w:val="3"/>
                                  </w:tcPr>
                                  <w:p w14:paraId="14FB73BD" w14:textId="6AB29520" w:rsidR="00137CF0" w:rsidRDefault="00137CF0">
                                    <w:pPr>
                                      <w:tabs>
                                        <w:tab w:val="left" w:pos="284"/>
                                      </w:tabs>
                                      <w:rPr>
                                        <w:rFonts w:eastAsia="SimSun"/>
                                        <w:sz w:val="14"/>
                                        <w:szCs w:val="14"/>
                                      </w:rPr>
                                    </w:pPr>
                                    <w:r>
                                      <w:rPr>
                                        <w:rFonts w:eastAsia="SimSun"/>
                                        <w:sz w:val="14"/>
                                      </w:rPr>
                                      <w:t>HR (1vs 2) (95% CI): 0.61 (0.49, 0.77)</w:t>
                                    </w:r>
                                  </w:p>
                                </w:tc>
                              </w:tr>
                              <w:tr w:rsidR="007B74BA" w:rsidRPr="00014ED1" w14:paraId="7AD4C804" w14:textId="0D93E4AB">
                                <w:tc>
                                  <w:tcPr>
                                    <w:tcW w:w="2478" w:type="dxa"/>
                                    <w:gridSpan w:val="2"/>
                                  </w:tcPr>
                                  <w:p w14:paraId="2AFB03FD" w14:textId="5C3CE6DC" w:rsidR="007B74BA" w:rsidRDefault="007B74BA" w:rsidP="00137CF0">
                                    <w:pPr>
                                      <w:rPr>
                                        <w:rFonts w:eastAsia="SimSun"/>
                                        <w:sz w:val="14"/>
                                        <w:szCs w:val="14"/>
                                      </w:rPr>
                                    </w:pPr>
                                    <w:r>
                                      <w:rPr>
                                        <w:rFonts w:eastAsia="SimSun"/>
                                        <w:sz w:val="14"/>
                                      </w:rPr>
                                      <w:t>KM medjan f’xhur (95% CI):</w:t>
                                    </w:r>
                                  </w:p>
                                </w:tc>
                                <w:tc>
                                  <w:tcPr>
                                    <w:tcW w:w="1883" w:type="dxa"/>
                                  </w:tcPr>
                                  <w:p w14:paraId="7DB820C6" w14:textId="65D8233B" w:rsidR="007B74BA" w:rsidRDefault="007B74BA">
                                    <w:pPr>
                                      <w:tabs>
                                        <w:tab w:val="left" w:pos="284"/>
                                      </w:tabs>
                                      <w:rPr>
                                        <w:rFonts w:eastAsia="SimSun"/>
                                        <w:sz w:val="14"/>
                                        <w:szCs w:val="14"/>
                                      </w:rPr>
                                    </w:pPr>
                                    <w:r>
                                      <w:rPr>
                                        <w:rFonts w:eastAsia="SimSun"/>
                                        <w:sz w:val="14"/>
                                      </w:rPr>
                                      <w:t>1 = 11.20 (9.66, 13.73)</w:t>
                                    </w:r>
                                  </w:p>
                                </w:tc>
                              </w:tr>
                              <w:tr w:rsidR="007B74BA" w:rsidRPr="00014ED1" w14:paraId="52A49C6E" w14:textId="77777777">
                                <w:tc>
                                  <w:tcPr>
                                    <w:tcW w:w="2478" w:type="dxa"/>
                                    <w:gridSpan w:val="2"/>
                                  </w:tcPr>
                                  <w:p w14:paraId="0C9A1FE7" w14:textId="77777777" w:rsidR="007B74BA" w:rsidRDefault="007B74BA">
                                    <w:pPr>
                                      <w:tabs>
                                        <w:tab w:val="left" w:pos="284"/>
                                      </w:tabs>
                                      <w:rPr>
                                        <w:rFonts w:eastAsia="SimSun"/>
                                        <w:sz w:val="14"/>
                                        <w:szCs w:val="14"/>
                                      </w:rPr>
                                    </w:pPr>
                                  </w:p>
                                </w:tc>
                                <w:tc>
                                  <w:tcPr>
                                    <w:tcW w:w="1883" w:type="dxa"/>
                                  </w:tcPr>
                                  <w:p w14:paraId="0FC6A495" w14:textId="47A23446" w:rsidR="007B74BA" w:rsidRDefault="007B74BA">
                                    <w:pPr>
                                      <w:tabs>
                                        <w:tab w:val="left" w:pos="284"/>
                                      </w:tabs>
                                      <w:rPr>
                                        <w:rFonts w:eastAsia="SimSun"/>
                                        <w:sz w:val="14"/>
                                        <w:szCs w:val="14"/>
                                      </w:rPr>
                                    </w:pPr>
                                    <w:r>
                                      <w:rPr>
                                        <w:rFonts w:eastAsia="SimSun"/>
                                        <w:sz w:val="14"/>
                                      </w:rPr>
                                      <w:t>2 = 7.10 (5.88, 8.48)</w:t>
                                    </w:r>
                                  </w:p>
                                </w:tc>
                              </w:tr>
                            </w:tbl>
                            <w:p w14:paraId="074DB7E5" w14:textId="655F100A" w:rsidR="00A85A87" w:rsidRPr="00A423E5" w:rsidRDefault="00A85A87" w:rsidP="00137CF0">
                              <w:pPr>
                                <w:tabs>
                                  <w:tab w:val="left" w:pos="3108"/>
                                </w:tabs>
                              </w:pPr>
                            </w:p>
                          </w:txbxContent>
                        </wps:txbx>
                        <wps:bodyPr rot="0" vert="horz" wrap="square" lIns="0" tIns="0" rIns="0" bIns="0" anchor="t" anchorCtr="0" upright="1">
                          <a:spAutoFit/>
                        </wps:bodyPr>
                      </wps:wsp>
                      <wps:wsp>
                        <wps:cNvPr id="1587405451" name="Text Box 122"/>
                        <wps:cNvSpPr txBox="1">
                          <a:spLocks noChangeArrowheads="1"/>
                        </wps:cNvSpPr>
                        <wps:spPr bwMode="auto">
                          <a:xfrm>
                            <a:off x="2304" y="5522"/>
                            <a:ext cx="335" cy="5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28" w:type="dxa"/>
                                  <w:right w:w="28" w:type="dxa"/>
                                </w:tblCellMar>
                                <w:tblLook w:val="04A0" w:firstRow="1" w:lastRow="0" w:firstColumn="1" w:lastColumn="0" w:noHBand="0" w:noVBand="1"/>
                              </w:tblPr>
                              <w:tblGrid>
                                <w:gridCol w:w="224"/>
                              </w:tblGrid>
                              <w:tr w:rsidR="00A85A87" w:rsidRPr="00014ED1" w14:paraId="7C587359" w14:textId="77777777" w:rsidTr="00A85A87">
                                <w:trPr>
                                  <w:trHeight w:val="351"/>
                                </w:trPr>
                                <w:tc>
                                  <w:tcPr>
                                    <w:tcW w:w="170" w:type="dxa"/>
                                  </w:tcPr>
                                  <w:p w14:paraId="0DE098F4" w14:textId="77777777" w:rsidR="00A85A87" w:rsidRDefault="00A85A87" w:rsidP="00FD1DE3">
                                    <w:pPr>
                                      <w:autoSpaceDE w:val="0"/>
                                      <w:autoSpaceDN w:val="0"/>
                                      <w:adjustRightInd w:val="0"/>
                                      <w:ind w:right="-20"/>
                                      <w:jc w:val="right"/>
                                      <w:rPr>
                                        <w:bCs/>
                                        <w:sz w:val="15"/>
                                        <w:szCs w:val="15"/>
                                      </w:rPr>
                                    </w:pPr>
                                    <w:r>
                                      <w:rPr>
                                        <w:sz w:val="15"/>
                                      </w:rPr>
                                      <w:t>1.0</w:t>
                                    </w:r>
                                  </w:p>
                                </w:tc>
                              </w:tr>
                              <w:tr w:rsidR="00A85A87" w:rsidRPr="00014ED1" w14:paraId="1523C14C" w14:textId="77777777" w:rsidTr="00A85A87">
                                <w:trPr>
                                  <w:trHeight w:val="351"/>
                                </w:trPr>
                                <w:tc>
                                  <w:tcPr>
                                    <w:tcW w:w="170" w:type="dxa"/>
                                  </w:tcPr>
                                  <w:p w14:paraId="684E0BB3" w14:textId="252939E1" w:rsidR="00A85A87" w:rsidRDefault="00A85A87" w:rsidP="00FD1DE3">
                                    <w:pPr>
                                      <w:autoSpaceDE w:val="0"/>
                                      <w:autoSpaceDN w:val="0"/>
                                      <w:adjustRightInd w:val="0"/>
                                      <w:ind w:right="-20"/>
                                      <w:jc w:val="right"/>
                                      <w:rPr>
                                        <w:bCs/>
                                        <w:sz w:val="15"/>
                                        <w:szCs w:val="15"/>
                                      </w:rPr>
                                    </w:pPr>
                                    <w:r>
                                      <w:rPr>
                                        <w:sz w:val="15"/>
                                      </w:rPr>
                                      <w:t>0.9</w:t>
                                    </w:r>
                                  </w:p>
                                </w:tc>
                              </w:tr>
                              <w:tr w:rsidR="00A85A87" w:rsidRPr="00014ED1" w14:paraId="0805B0E9" w14:textId="77777777" w:rsidTr="00A85A87">
                                <w:trPr>
                                  <w:trHeight w:val="351"/>
                                </w:trPr>
                                <w:tc>
                                  <w:tcPr>
                                    <w:tcW w:w="170" w:type="dxa"/>
                                  </w:tcPr>
                                  <w:p w14:paraId="17BB5056" w14:textId="2D81E5B4" w:rsidR="00A85A87" w:rsidRDefault="00A85A87" w:rsidP="00FD1DE3">
                                    <w:pPr>
                                      <w:autoSpaceDE w:val="0"/>
                                      <w:autoSpaceDN w:val="0"/>
                                      <w:adjustRightInd w:val="0"/>
                                      <w:ind w:right="-20"/>
                                      <w:jc w:val="right"/>
                                      <w:rPr>
                                        <w:bCs/>
                                        <w:sz w:val="15"/>
                                        <w:szCs w:val="15"/>
                                      </w:rPr>
                                    </w:pPr>
                                    <w:r>
                                      <w:rPr>
                                        <w:sz w:val="15"/>
                                      </w:rPr>
                                      <w:t>0.8</w:t>
                                    </w:r>
                                  </w:p>
                                </w:tc>
                              </w:tr>
                              <w:tr w:rsidR="00A85A87" w:rsidRPr="00014ED1" w14:paraId="5F0A8C79" w14:textId="77777777" w:rsidTr="00A85A87">
                                <w:trPr>
                                  <w:trHeight w:val="351"/>
                                </w:trPr>
                                <w:tc>
                                  <w:tcPr>
                                    <w:tcW w:w="170" w:type="dxa"/>
                                  </w:tcPr>
                                  <w:p w14:paraId="5D60A0ED" w14:textId="5BA88E3B" w:rsidR="00A85A87" w:rsidRDefault="00A85A87" w:rsidP="00FD1DE3">
                                    <w:pPr>
                                      <w:autoSpaceDE w:val="0"/>
                                      <w:autoSpaceDN w:val="0"/>
                                      <w:adjustRightInd w:val="0"/>
                                      <w:ind w:right="-20"/>
                                      <w:jc w:val="right"/>
                                      <w:rPr>
                                        <w:bCs/>
                                        <w:sz w:val="15"/>
                                        <w:szCs w:val="15"/>
                                      </w:rPr>
                                    </w:pPr>
                                    <w:r>
                                      <w:rPr>
                                        <w:sz w:val="15"/>
                                      </w:rPr>
                                      <w:t>0.7</w:t>
                                    </w:r>
                                  </w:p>
                                </w:tc>
                              </w:tr>
                              <w:tr w:rsidR="00A85A87" w:rsidRPr="00014ED1" w14:paraId="6B77DD19" w14:textId="77777777" w:rsidTr="00A85A87">
                                <w:trPr>
                                  <w:trHeight w:val="351"/>
                                </w:trPr>
                                <w:tc>
                                  <w:tcPr>
                                    <w:tcW w:w="170" w:type="dxa"/>
                                  </w:tcPr>
                                  <w:p w14:paraId="32BBD8C5" w14:textId="0706FC1A" w:rsidR="00A85A87" w:rsidRDefault="00A85A87" w:rsidP="00FD1DE3">
                                    <w:pPr>
                                      <w:autoSpaceDE w:val="0"/>
                                      <w:autoSpaceDN w:val="0"/>
                                      <w:adjustRightInd w:val="0"/>
                                      <w:ind w:right="-20"/>
                                      <w:jc w:val="right"/>
                                      <w:rPr>
                                        <w:bCs/>
                                        <w:sz w:val="15"/>
                                        <w:szCs w:val="15"/>
                                      </w:rPr>
                                    </w:pPr>
                                    <w:r>
                                      <w:rPr>
                                        <w:sz w:val="15"/>
                                      </w:rPr>
                                      <w:t>0.6</w:t>
                                    </w:r>
                                  </w:p>
                                </w:tc>
                              </w:tr>
                              <w:tr w:rsidR="00A85A87" w:rsidRPr="00014ED1" w14:paraId="2C73E55F" w14:textId="77777777" w:rsidTr="00A85A87">
                                <w:trPr>
                                  <w:trHeight w:val="351"/>
                                </w:trPr>
                                <w:tc>
                                  <w:tcPr>
                                    <w:tcW w:w="170" w:type="dxa"/>
                                  </w:tcPr>
                                  <w:p w14:paraId="7069F89F" w14:textId="17B6BEC1" w:rsidR="00A85A87" w:rsidRDefault="00A85A87" w:rsidP="00FD1DE3">
                                    <w:pPr>
                                      <w:autoSpaceDE w:val="0"/>
                                      <w:autoSpaceDN w:val="0"/>
                                      <w:adjustRightInd w:val="0"/>
                                      <w:ind w:right="-20"/>
                                      <w:jc w:val="right"/>
                                      <w:rPr>
                                        <w:bCs/>
                                        <w:sz w:val="15"/>
                                        <w:szCs w:val="15"/>
                                      </w:rPr>
                                    </w:pPr>
                                    <w:r>
                                      <w:rPr>
                                        <w:sz w:val="15"/>
                                      </w:rPr>
                                      <w:t>0.5</w:t>
                                    </w:r>
                                  </w:p>
                                </w:tc>
                              </w:tr>
                              <w:tr w:rsidR="00A85A87" w:rsidRPr="00014ED1" w14:paraId="70CD4BA5" w14:textId="77777777" w:rsidTr="00A85A87">
                                <w:trPr>
                                  <w:trHeight w:val="351"/>
                                </w:trPr>
                                <w:tc>
                                  <w:tcPr>
                                    <w:tcW w:w="170" w:type="dxa"/>
                                  </w:tcPr>
                                  <w:p w14:paraId="74EADA80" w14:textId="730DB0A7" w:rsidR="00A85A87" w:rsidRDefault="00A85A87" w:rsidP="00FD1DE3">
                                    <w:pPr>
                                      <w:autoSpaceDE w:val="0"/>
                                      <w:autoSpaceDN w:val="0"/>
                                      <w:adjustRightInd w:val="0"/>
                                      <w:ind w:right="-20"/>
                                      <w:jc w:val="right"/>
                                      <w:rPr>
                                        <w:bCs/>
                                        <w:sz w:val="15"/>
                                        <w:szCs w:val="15"/>
                                      </w:rPr>
                                    </w:pPr>
                                    <w:r>
                                      <w:rPr>
                                        <w:sz w:val="15"/>
                                      </w:rPr>
                                      <w:t>0.4</w:t>
                                    </w:r>
                                  </w:p>
                                </w:tc>
                              </w:tr>
                              <w:tr w:rsidR="00A85A87" w:rsidRPr="00014ED1" w14:paraId="5FE469CA" w14:textId="77777777" w:rsidTr="00A85A87">
                                <w:trPr>
                                  <w:trHeight w:val="351"/>
                                </w:trPr>
                                <w:tc>
                                  <w:tcPr>
                                    <w:tcW w:w="170" w:type="dxa"/>
                                  </w:tcPr>
                                  <w:p w14:paraId="2681E2BE" w14:textId="5BFFA3D5" w:rsidR="00A85A87" w:rsidRDefault="00A85A87" w:rsidP="00FD1DE3">
                                    <w:pPr>
                                      <w:autoSpaceDE w:val="0"/>
                                      <w:autoSpaceDN w:val="0"/>
                                      <w:adjustRightInd w:val="0"/>
                                      <w:ind w:right="-20"/>
                                      <w:jc w:val="right"/>
                                      <w:rPr>
                                        <w:bCs/>
                                        <w:sz w:val="15"/>
                                        <w:szCs w:val="15"/>
                                      </w:rPr>
                                    </w:pPr>
                                    <w:r>
                                      <w:rPr>
                                        <w:sz w:val="15"/>
                                      </w:rPr>
                                      <w:t>0.3</w:t>
                                    </w:r>
                                  </w:p>
                                </w:tc>
                              </w:tr>
                              <w:tr w:rsidR="00A85A87" w:rsidRPr="00014ED1" w14:paraId="5E3C6268" w14:textId="77777777" w:rsidTr="00A85A87">
                                <w:trPr>
                                  <w:trHeight w:val="351"/>
                                </w:trPr>
                                <w:tc>
                                  <w:tcPr>
                                    <w:tcW w:w="170" w:type="dxa"/>
                                  </w:tcPr>
                                  <w:p w14:paraId="3556CE7D" w14:textId="41B85BED" w:rsidR="00A85A87" w:rsidRDefault="00A85A87" w:rsidP="00FD1DE3">
                                    <w:pPr>
                                      <w:autoSpaceDE w:val="0"/>
                                      <w:autoSpaceDN w:val="0"/>
                                      <w:adjustRightInd w:val="0"/>
                                      <w:ind w:right="-20"/>
                                      <w:jc w:val="right"/>
                                      <w:rPr>
                                        <w:bCs/>
                                        <w:sz w:val="15"/>
                                        <w:szCs w:val="15"/>
                                      </w:rPr>
                                    </w:pPr>
                                    <w:r>
                                      <w:rPr>
                                        <w:sz w:val="15"/>
                                      </w:rPr>
                                      <w:t>0.2</w:t>
                                    </w:r>
                                  </w:p>
                                </w:tc>
                              </w:tr>
                              <w:tr w:rsidR="00A85A87" w:rsidRPr="00014ED1" w14:paraId="738CEF44" w14:textId="77777777" w:rsidTr="00A85A87">
                                <w:trPr>
                                  <w:trHeight w:val="351"/>
                                </w:trPr>
                                <w:tc>
                                  <w:tcPr>
                                    <w:tcW w:w="170" w:type="dxa"/>
                                  </w:tcPr>
                                  <w:p w14:paraId="406B684C" w14:textId="55C23292" w:rsidR="00A85A87" w:rsidRDefault="00A85A87" w:rsidP="00FD1DE3">
                                    <w:pPr>
                                      <w:autoSpaceDE w:val="0"/>
                                      <w:autoSpaceDN w:val="0"/>
                                      <w:adjustRightInd w:val="0"/>
                                      <w:ind w:right="-20"/>
                                      <w:jc w:val="right"/>
                                      <w:rPr>
                                        <w:bCs/>
                                        <w:sz w:val="15"/>
                                        <w:szCs w:val="15"/>
                                      </w:rPr>
                                    </w:pPr>
                                    <w:r>
                                      <w:rPr>
                                        <w:sz w:val="15"/>
                                      </w:rPr>
                                      <w:t>0.1</w:t>
                                    </w:r>
                                  </w:p>
                                </w:tc>
                              </w:tr>
                              <w:tr w:rsidR="00A85A87" w:rsidRPr="00014ED1" w14:paraId="156434A9" w14:textId="77777777" w:rsidTr="00A85A87">
                                <w:trPr>
                                  <w:trHeight w:val="351"/>
                                </w:trPr>
                                <w:tc>
                                  <w:tcPr>
                                    <w:tcW w:w="170" w:type="dxa"/>
                                  </w:tcPr>
                                  <w:p w14:paraId="202A64A8" w14:textId="6FE6728B" w:rsidR="00A85A87" w:rsidRDefault="00A85A87" w:rsidP="00FD1DE3">
                                    <w:pPr>
                                      <w:autoSpaceDE w:val="0"/>
                                      <w:autoSpaceDN w:val="0"/>
                                      <w:adjustRightInd w:val="0"/>
                                      <w:ind w:right="-20"/>
                                      <w:jc w:val="right"/>
                                      <w:rPr>
                                        <w:bCs/>
                                        <w:sz w:val="15"/>
                                        <w:szCs w:val="15"/>
                                      </w:rPr>
                                    </w:pPr>
                                    <w:r>
                                      <w:rPr>
                                        <w:sz w:val="15"/>
                                      </w:rPr>
                                      <w:t>0.0</w:t>
                                    </w:r>
                                  </w:p>
                                </w:tc>
                              </w:tr>
                            </w:tbl>
                            <w:p w14:paraId="75333FDB" w14:textId="77777777" w:rsidR="00A85A87" w:rsidRPr="00137CF0" w:rsidRDefault="00A85A87" w:rsidP="00A85A87">
                              <w:pPr>
                                <w:jc w:val="right"/>
                                <w:rPr>
                                  <w:rFonts w:ascii="Arial Narrow" w:hAnsi="Arial Narrow"/>
                                  <w:sz w:val="15"/>
                                  <w:szCs w:val="15"/>
                                  <w:lang w:val="es-ES"/>
                                </w:rPr>
                              </w:pPr>
                            </w:p>
                          </w:txbxContent>
                        </wps:txbx>
                        <wps:bodyPr rot="0" vert="horz" wrap="square" lIns="18000" tIns="18000" rIns="18000" bIns="18000" anchor="t" anchorCtr="0" upright="1">
                          <a:noAutofit/>
                        </wps:bodyPr>
                      </wps:wsp>
                      <wps:wsp>
                        <wps:cNvPr id="1191036654" name="Rectangle 128"/>
                        <wps:cNvSpPr>
                          <a:spLocks noChangeArrowheads="1"/>
                        </wps:cNvSpPr>
                        <wps:spPr bwMode="auto">
                          <a:xfrm>
                            <a:off x="2795" y="9242"/>
                            <a:ext cx="3157"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1EA00" w14:textId="518A3F91" w:rsidR="007B74BA" w:rsidRDefault="007B74BA" w:rsidP="007B74BA">
                              <w:pPr>
                                <w:rPr>
                                  <w:sz w:val="14"/>
                                  <w:szCs w:val="14"/>
                                </w:rPr>
                              </w:pPr>
                              <w:r>
                                <w:rPr>
                                  <w:color w:val="000000"/>
                                  <w:sz w:val="14"/>
                                </w:rPr>
                                <w:t>Numru ta’ pazjenti f’riskju</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4F86D6" id="Group 138" o:spid="_x0000_s1026" style="position:absolute;left:0;text-align:left;margin-left:17.45pt;margin-top:5.5pt;width:457.55pt;height:263.05pt;z-index:251657728" coordorigin="1759,5522" coordsize="9151,5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">
                <v:shapetype id="_x0000_t202" coordsize="21600,21600" o:spt="202" path="m,l,21600r21600,l21600,xe">
                  <v:stroke joinstyle="miter"/>
                  <v:path gradientshapeok="t" o:connecttype="rect"/>
                </v:shapetype>
                <v:shape id="Cuadro de texto 56" o:spid="_x0000_s1027" type="#_x0000_t202" style="position:absolute;left:1759;top:5522;width:482;height:4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AUEssA&#10;AADjAAAADwAAAGRycy9kb3ducmV2LnhtbESPQUvDQBCF74L/YRnBm91slCJpt0WUihRE2hS8Dtlp&#10;NjQ7G7JrG/31zkHwOPPevPfNcj2FXp1pTF1kC2ZWgCJuouu4tXCoN3ePoFJGdthHJgvflGC9ur5a&#10;YuXihXd03udWSQinCi34nIdK69R4CphmcSAW7RjHgFnGsdVuxIuEh16XRTHXATuWBo8DPXtqTvuv&#10;YKE71Nut+anfP/2x38w/wktqX2trb2+mpwWoTFP+N/9dvznBfyjK8t4YI9DykyxAr34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MgBQSywAAAOMAAAAPAAAAAAAAAAAAAAAAAJgC&#10;AABkcnMvZG93bnJldi54bWxQSwUGAAAAAAQABAD1AAAAkAMAAAAA&#10;" filled="f" stroked="f" strokecolor="white">
                  <v:textbox style="layout-flow:vertical;mso-layout-flow-alt:bottom-to-top">
                    <w:txbxContent>
                      <w:p w14:paraId="22ED8A55" w14:textId="06721A2F" w:rsidR="00A85A87" w:rsidRDefault="00A85A87" w:rsidP="00A85A87">
                        <w:pPr>
                          <w:jc w:val="center"/>
                          <w:rPr>
                            <w:sz w:val="14"/>
                            <w:szCs w:val="14"/>
                          </w:rPr>
                        </w:pPr>
                        <w:r>
                          <w:rPr>
                            <w:sz w:val="14"/>
                          </w:rPr>
                          <w:t>Rata ta’ sopravivenza mingħajr progressjoni</w:t>
                        </w:r>
                      </w:p>
                    </w:txbxContent>
                  </v:textbox>
                </v:shape>
                <v:rect id="Rectangle 212" o:spid="_x0000_s1028" style="position:absolute;left:2327;top:10184;width:8583;height: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sEccA&#10;AADiAAAADwAAAGRycy9kb3ducmV2LnhtbERPXWvCMBR9F/wP4Q5802QKW6xGEXXo46YD59uluWvL&#10;mpvSZLbbr18Ggz0ezvdy3bta3KgNlWcD9xMFgjj3tuLCwOv5aaxBhIhssfZMBr4owHo1HCwxs77j&#10;F7qdYiFSCIcMDZQxNpmUIS/JYZj4hjhx7751GBNsC2lb7FK4q+VUqQfpsOLUUGJD25Lyj9OnM3DQ&#10;zebt6L+7ot5fD5fny3x3nkdjRnf9ZgEiUh//xX/uo03z1UxrPVWP8HspYZ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9rBHHAAAA4gAAAA8AAAAAAAAAAAAAAAAAmAIAAGRy&#10;cy9kb3ducmV2LnhtbFBLBQYAAAAABAAEAPUAAACMAwAAAAA=&#10;" filled="f" stroked="f">
                  <v:textbox inset="0,0,0,0">
                    <w:txbxContent>
                      <w:p w14:paraId="36B3C75E" w14:textId="5C756DB1" w:rsidR="00A85A87" w:rsidRDefault="00A85A87" w:rsidP="00A85A87">
                        <w:pPr>
                          <w:jc w:val="center"/>
                          <w:rPr>
                            <w:sz w:val="14"/>
                            <w:szCs w:val="14"/>
                          </w:rPr>
                        </w:pPr>
                        <w:r>
                          <w:rPr>
                            <w:color w:val="000000"/>
                            <w:sz w:val="14"/>
                          </w:rPr>
                          <w:t>PFS – Żmien mir-Randomizzazzjoni (xhur)</w:t>
                        </w:r>
                      </w:p>
                    </w:txbxContent>
                  </v:textbox>
                </v:rect>
                <v:rect id="Rectangle 213" o:spid="_x0000_s1029" style="position:absolute;left:6300;top:5552;width:4358;height:1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UP/8wA&#10;AADjAAAADwAAAGRycy9kb3ducmV2LnhtbESPQUvEMBCF74L/IYzgRXZTI7rbutlFhAUPgmz1oLeh&#10;GZtqMylN3FZ/vXMQPM7Mm/fet9nNoVdHGlMX2cLlsgBF3ETXcWvh5Xm/WINKGdlhH5ksfFOC3fb0&#10;ZIOVixMf6FjnVokJpwot+JyHSuvUeAqYlnEgltt7HANmGcdWuxEnMQ+9NkVxowN2LAkeB7r31HzW&#10;X8HC/um1I/7Rh4tyPcWPxrzV/nGw9vxsvrsFlWnO/+K/7wcn9U1pVlfXphQKYZIF6O0v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qmUP/8wAAADjAAAADwAAAAAAAAAAAAAAAACY&#10;AgAAZHJzL2Rvd25yZXYueG1sUEsFBgAAAAAEAAQA9QAAAJEDAAAAAA==&#10;" filled="f" stroked="f">
                  <v:textbox style="mso-fit-shape-to-text:t" inset="0,0,0,0">
                    <w:txbxContent>
                      <w:tbl>
                        <w:tblPr>
                          <w:tblW w:w="4361" w:type="dxa"/>
                          <w:tblCellMar>
                            <w:left w:w="0" w:type="dxa"/>
                            <w:right w:w="0" w:type="dxa"/>
                          </w:tblCellMar>
                          <w:tblLook w:val="04A0" w:firstRow="1" w:lastRow="0" w:firstColumn="1" w:lastColumn="0" w:noHBand="0" w:noVBand="1"/>
                        </w:tblPr>
                        <w:tblGrid>
                          <w:gridCol w:w="416"/>
                          <w:gridCol w:w="2062"/>
                          <w:gridCol w:w="1883"/>
                        </w:tblGrid>
                        <w:tr w:rsidR="00137CF0" w:rsidRPr="00014ED1" w14:paraId="090528A7" w14:textId="515458C3">
                          <w:tc>
                            <w:tcPr>
                              <w:tcW w:w="416" w:type="dxa"/>
                            </w:tcPr>
                            <w:p w14:paraId="5949B55E" w14:textId="71B397E5" w:rsidR="00137CF0" w:rsidRDefault="0012326E">
                              <w:pPr>
                                <w:tabs>
                                  <w:tab w:val="left" w:pos="284"/>
                                </w:tabs>
                                <w:rPr>
                                  <w:rFonts w:eastAsia="SimSun"/>
                                  <w:sz w:val="14"/>
                                  <w:szCs w:val="14"/>
                                </w:rPr>
                              </w:pPr>
                              <w:r>
                                <w:rPr>
                                  <w:rFonts w:eastAsia="SimSun"/>
                                  <w:noProof/>
                                  <w:sz w:val="14"/>
                                  <w:lang w:val="en-US" w:eastAsia="zh-CN"/>
                                </w:rPr>
                                <w:drawing>
                                  <wp:inline distT="0" distB="0" distL="0" distR="0" wp14:anchorId="371C2D2F" wp14:editId="3E417F0B">
                                    <wp:extent cx="180975" cy="952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95250"/>
                                            </a:xfrm>
                                            <a:prstGeom prst="rect">
                                              <a:avLst/>
                                            </a:prstGeom>
                                            <a:noFill/>
                                            <a:ln>
                                              <a:noFill/>
                                            </a:ln>
                                          </pic:spPr>
                                        </pic:pic>
                                      </a:graphicData>
                                    </a:graphic>
                                  </wp:inline>
                                </w:drawing>
                              </w:r>
                            </w:p>
                          </w:tc>
                          <w:tc>
                            <w:tcPr>
                              <w:tcW w:w="3945" w:type="dxa"/>
                              <w:gridSpan w:val="2"/>
                            </w:tcPr>
                            <w:p w14:paraId="2BDE1E03" w14:textId="79DEDC75" w:rsidR="00137CF0" w:rsidRDefault="00137CF0">
                              <w:pPr>
                                <w:tabs>
                                  <w:tab w:val="left" w:pos="284"/>
                                </w:tabs>
                                <w:rPr>
                                  <w:rFonts w:eastAsia="SimSun"/>
                                  <w:sz w:val="14"/>
                                  <w:szCs w:val="14"/>
                                </w:rPr>
                              </w:pPr>
                              <w:r>
                                <w:rPr>
                                  <w:rFonts w:eastAsia="SimSun"/>
                                  <w:sz w:val="14"/>
                                </w:rPr>
                                <w:t>1:</w:t>
                              </w:r>
                              <w:r>
                                <w:rPr>
                                  <w:rFonts w:eastAsia="SimSun"/>
                                  <w:sz w:val="14"/>
                                </w:rPr>
                                <w:tab/>
                                <w:t>POM + BTZ + LD</w:t>
                              </w:r>
                              <w:r>
                                <w:rPr>
                                  <w:rFonts w:eastAsia="SimSun"/>
                                  <w:sz w:val="14"/>
                                </w:rPr>
                                <w:noBreakHyphen/>
                                <w:t>DEX</w:t>
                              </w:r>
                            </w:p>
                          </w:tc>
                        </w:tr>
                        <w:tr w:rsidR="00137CF0" w:rsidRPr="00014ED1" w14:paraId="4D649233" w14:textId="03322585">
                          <w:tc>
                            <w:tcPr>
                              <w:tcW w:w="416" w:type="dxa"/>
                            </w:tcPr>
                            <w:p w14:paraId="02F5D719" w14:textId="00233F32" w:rsidR="00137CF0" w:rsidRDefault="0012326E">
                              <w:pPr>
                                <w:tabs>
                                  <w:tab w:val="left" w:pos="284"/>
                                </w:tabs>
                                <w:rPr>
                                  <w:rFonts w:eastAsia="SimSun"/>
                                  <w:sz w:val="14"/>
                                  <w:szCs w:val="14"/>
                                </w:rPr>
                              </w:pPr>
                              <w:r>
                                <w:rPr>
                                  <w:rFonts w:eastAsia="SimSun"/>
                                  <w:noProof/>
                                  <w:sz w:val="14"/>
                                  <w:lang w:val="en-US" w:eastAsia="zh-CN"/>
                                </w:rPr>
                                <w:drawing>
                                  <wp:inline distT="0" distB="0" distL="0" distR="0" wp14:anchorId="4175B841" wp14:editId="3DFBCE39">
                                    <wp:extent cx="180975" cy="952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95250"/>
                                            </a:xfrm>
                                            <a:prstGeom prst="rect">
                                              <a:avLst/>
                                            </a:prstGeom>
                                            <a:noFill/>
                                            <a:ln>
                                              <a:noFill/>
                                            </a:ln>
                                          </pic:spPr>
                                        </pic:pic>
                                      </a:graphicData>
                                    </a:graphic>
                                  </wp:inline>
                                </w:drawing>
                              </w:r>
                            </w:p>
                          </w:tc>
                          <w:tc>
                            <w:tcPr>
                              <w:tcW w:w="3945" w:type="dxa"/>
                              <w:gridSpan w:val="2"/>
                            </w:tcPr>
                            <w:p w14:paraId="35D61D48" w14:textId="412E4035" w:rsidR="00137CF0" w:rsidRDefault="00137CF0">
                              <w:pPr>
                                <w:tabs>
                                  <w:tab w:val="left" w:pos="284"/>
                                </w:tabs>
                                <w:rPr>
                                  <w:rFonts w:eastAsia="SimSun"/>
                                  <w:sz w:val="14"/>
                                  <w:szCs w:val="14"/>
                                </w:rPr>
                              </w:pPr>
                              <w:r>
                                <w:rPr>
                                  <w:rFonts w:eastAsia="SimSun"/>
                                  <w:sz w:val="14"/>
                                </w:rPr>
                                <w:t>2:</w:t>
                              </w:r>
                              <w:r>
                                <w:rPr>
                                  <w:rFonts w:eastAsia="SimSun"/>
                                  <w:sz w:val="14"/>
                                </w:rPr>
                                <w:tab/>
                                <w:t>BTZ + LD</w:t>
                              </w:r>
                              <w:r>
                                <w:rPr>
                                  <w:rFonts w:eastAsia="SimSun"/>
                                  <w:sz w:val="14"/>
                                </w:rPr>
                                <w:noBreakHyphen/>
                                <w:t>DEX</w:t>
                              </w:r>
                            </w:p>
                          </w:tc>
                        </w:tr>
                        <w:tr w:rsidR="00137CF0" w:rsidRPr="00014ED1" w14:paraId="0BA4E703" w14:textId="722E3550">
                          <w:tc>
                            <w:tcPr>
                              <w:tcW w:w="4361" w:type="dxa"/>
                              <w:gridSpan w:val="3"/>
                            </w:tcPr>
                            <w:p w14:paraId="71C02CF4" w14:textId="66F26A71" w:rsidR="00137CF0" w:rsidRDefault="00137CF0">
                              <w:pPr>
                                <w:tabs>
                                  <w:tab w:val="left" w:pos="284"/>
                                </w:tabs>
                                <w:rPr>
                                  <w:rFonts w:eastAsia="SimSun"/>
                                  <w:sz w:val="14"/>
                                  <w:szCs w:val="14"/>
                                </w:rPr>
                              </w:pPr>
                              <w:r>
                                <w:rPr>
                                  <w:rFonts w:eastAsia="SimSun"/>
                                  <w:sz w:val="14"/>
                                </w:rPr>
                                <w:t>Avvenimenti: 1 = 154, 2 = 162</w:t>
                              </w:r>
                            </w:p>
                          </w:tc>
                        </w:tr>
                        <w:tr w:rsidR="00137CF0" w:rsidRPr="00014ED1" w14:paraId="32ECBADA" w14:textId="7489863F">
                          <w:tc>
                            <w:tcPr>
                              <w:tcW w:w="4361" w:type="dxa"/>
                              <w:gridSpan w:val="3"/>
                            </w:tcPr>
                            <w:p w14:paraId="5AF01798" w14:textId="1A37729C" w:rsidR="00137CF0" w:rsidRDefault="003D1354">
                              <w:pPr>
                                <w:tabs>
                                  <w:tab w:val="left" w:pos="284"/>
                                </w:tabs>
                                <w:rPr>
                                  <w:rFonts w:eastAsia="SimSun"/>
                                  <w:sz w:val="14"/>
                                  <w:szCs w:val="14"/>
                                </w:rPr>
                              </w:pPr>
                              <w:r>
                                <w:rPr>
                                  <w:rFonts w:eastAsia="SimSun"/>
                                  <w:sz w:val="14"/>
                                </w:rPr>
                                <w:t>Valur p log</w:t>
                              </w:r>
                              <w:r>
                                <w:rPr>
                                  <w:rFonts w:eastAsia="SimSun"/>
                                  <w:sz w:val="14"/>
                                </w:rPr>
                                <w:noBreakHyphen/>
                                <w:t>rank = &lt; .0001 (2</w:t>
                              </w:r>
                              <w:r>
                                <w:rPr>
                                  <w:rFonts w:eastAsia="SimSun"/>
                                  <w:sz w:val="14"/>
                                </w:rPr>
                                <w:noBreakHyphen/>
                                <w:t>sided)</w:t>
                              </w:r>
                            </w:p>
                          </w:tc>
                        </w:tr>
                        <w:tr w:rsidR="00137CF0" w:rsidRPr="00014ED1" w14:paraId="1F4B4AD3" w14:textId="47C61409">
                          <w:tc>
                            <w:tcPr>
                              <w:tcW w:w="4361" w:type="dxa"/>
                              <w:gridSpan w:val="3"/>
                            </w:tcPr>
                            <w:p w14:paraId="14FB73BD" w14:textId="6AB29520" w:rsidR="00137CF0" w:rsidRDefault="00137CF0">
                              <w:pPr>
                                <w:tabs>
                                  <w:tab w:val="left" w:pos="284"/>
                                </w:tabs>
                                <w:rPr>
                                  <w:rFonts w:eastAsia="SimSun"/>
                                  <w:sz w:val="14"/>
                                  <w:szCs w:val="14"/>
                                </w:rPr>
                              </w:pPr>
                              <w:r>
                                <w:rPr>
                                  <w:rFonts w:eastAsia="SimSun"/>
                                  <w:sz w:val="14"/>
                                </w:rPr>
                                <w:t>HR (1vs 2) (95% CI): 0.61 (0.49, 0.77)</w:t>
                              </w:r>
                            </w:p>
                          </w:tc>
                        </w:tr>
                        <w:tr w:rsidR="007B74BA" w:rsidRPr="00014ED1" w14:paraId="7AD4C804" w14:textId="0D93E4AB">
                          <w:tc>
                            <w:tcPr>
                              <w:tcW w:w="2478" w:type="dxa"/>
                              <w:gridSpan w:val="2"/>
                            </w:tcPr>
                            <w:p w14:paraId="2AFB03FD" w14:textId="5C3CE6DC" w:rsidR="007B74BA" w:rsidRDefault="007B74BA" w:rsidP="00137CF0">
                              <w:pPr>
                                <w:rPr>
                                  <w:rFonts w:eastAsia="SimSun"/>
                                  <w:sz w:val="14"/>
                                  <w:szCs w:val="14"/>
                                </w:rPr>
                              </w:pPr>
                              <w:r>
                                <w:rPr>
                                  <w:rFonts w:eastAsia="SimSun"/>
                                  <w:sz w:val="14"/>
                                </w:rPr>
                                <w:t>KM medjan f’xhur (95% CI):</w:t>
                              </w:r>
                            </w:p>
                          </w:tc>
                          <w:tc>
                            <w:tcPr>
                              <w:tcW w:w="1883" w:type="dxa"/>
                            </w:tcPr>
                            <w:p w14:paraId="7DB820C6" w14:textId="65D8233B" w:rsidR="007B74BA" w:rsidRDefault="007B74BA">
                              <w:pPr>
                                <w:tabs>
                                  <w:tab w:val="left" w:pos="284"/>
                                </w:tabs>
                                <w:rPr>
                                  <w:rFonts w:eastAsia="SimSun"/>
                                  <w:sz w:val="14"/>
                                  <w:szCs w:val="14"/>
                                </w:rPr>
                              </w:pPr>
                              <w:r>
                                <w:rPr>
                                  <w:rFonts w:eastAsia="SimSun"/>
                                  <w:sz w:val="14"/>
                                </w:rPr>
                                <w:t>1 = 11.20 (9.66, 13.73)</w:t>
                              </w:r>
                            </w:p>
                          </w:tc>
                        </w:tr>
                        <w:tr w:rsidR="007B74BA" w:rsidRPr="00014ED1" w14:paraId="52A49C6E" w14:textId="77777777">
                          <w:tc>
                            <w:tcPr>
                              <w:tcW w:w="2478" w:type="dxa"/>
                              <w:gridSpan w:val="2"/>
                            </w:tcPr>
                            <w:p w14:paraId="0C9A1FE7" w14:textId="77777777" w:rsidR="007B74BA" w:rsidRDefault="007B74BA">
                              <w:pPr>
                                <w:tabs>
                                  <w:tab w:val="left" w:pos="284"/>
                                </w:tabs>
                                <w:rPr>
                                  <w:rFonts w:eastAsia="SimSun"/>
                                  <w:sz w:val="14"/>
                                  <w:szCs w:val="14"/>
                                </w:rPr>
                              </w:pPr>
                            </w:p>
                          </w:tc>
                          <w:tc>
                            <w:tcPr>
                              <w:tcW w:w="1883" w:type="dxa"/>
                            </w:tcPr>
                            <w:p w14:paraId="0FC6A495" w14:textId="47A23446" w:rsidR="007B74BA" w:rsidRDefault="007B74BA">
                              <w:pPr>
                                <w:tabs>
                                  <w:tab w:val="left" w:pos="284"/>
                                </w:tabs>
                                <w:rPr>
                                  <w:rFonts w:eastAsia="SimSun"/>
                                  <w:sz w:val="14"/>
                                  <w:szCs w:val="14"/>
                                </w:rPr>
                              </w:pPr>
                              <w:r>
                                <w:rPr>
                                  <w:rFonts w:eastAsia="SimSun"/>
                                  <w:sz w:val="14"/>
                                </w:rPr>
                                <w:t>2 = 7.10 (5.88, 8.48)</w:t>
                              </w:r>
                            </w:p>
                          </w:tc>
                        </w:tr>
                      </w:tbl>
                      <w:p w14:paraId="074DB7E5" w14:textId="655F100A" w:rsidR="00A85A87" w:rsidRPr="00A423E5" w:rsidRDefault="00A85A87" w:rsidP="00137CF0">
                        <w:pPr>
                          <w:tabs>
                            <w:tab w:val="left" w:pos="3108"/>
                          </w:tabs>
                        </w:pPr>
                      </w:p>
                    </w:txbxContent>
                  </v:textbox>
                </v:rect>
                <v:shape id="Text Box 122" o:spid="_x0000_s1030" type="#_x0000_t202" style="position:absolute;left:2304;top:5522;width:335;height:5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tIiMYA&#10;AADjAAAADwAAAGRycy9kb3ducmV2LnhtbERPzYrCMBC+C/sOYRb2ponSutI1iiss60EEfx5gaMa2&#10;2kxKE7W+vREEj/P9z3Te2VpcqfWVYw3DgQJBnDtTcaHhsP/rT0D4gGywdkwa7uRhPvvoTTEz7sZb&#10;uu5CIWII+ww1lCE0mZQ+L8miH7iGOHJH11oM8WwLaVq8xXBby5FSY2mx4thQYkPLkvLz7mI1jJLT&#10;+LAJ+/XSXza/i5zV/92ftf767BY/IAJ14S1+uVcmzk8n34lKk3QIz58iAHL2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mtIiMYAAADjAAAADwAAAAAAAAAAAAAAAACYAgAAZHJz&#10;L2Rvd25yZXYueG1sUEsFBgAAAAAEAAQA9QAAAIsDAAAAAA==&#10;" filled="f" stroked="f">
                  <v:textbox inset=".5mm,.5mm,.5mm,.5mm">
                    <w:txbxContent>
                      <w:tbl>
                        <w:tblPr>
                          <w:tblW w:w="0" w:type="auto"/>
                          <w:tblCellMar>
                            <w:left w:w="28" w:type="dxa"/>
                            <w:right w:w="28" w:type="dxa"/>
                          </w:tblCellMar>
                          <w:tblLook w:val="04A0" w:firstRow="1" w:lastRow="0" w:firstColumn="1" w:lastColumn="0" w:noHBand="0" w:noVBand="1"/>
                        </w:tblPr>
                        <w:tblGrid>
                          <w:gridCol w:w="224"/>
                        </w:tblGrid>
                        <w:tr w:rsidR="00A85A87" w:rsidRPr="00014ED1" w14:paraId="7C587359" w14:textId="77777777" w:rsidTr="00A85A87">
                          <w:trPr>
                            <w:trHeight w:val="351"/>
                          </w:trPr>
                          <w:tc>
                            <w:tcPr>
                              <w:tcW w:w="170" w:type="dxa"/>
                            </w:tcPr>
                            <w:p w14:paraId="0DE098F4" w14:textId="77777777" w:rsidR="00A85A87" w:rsidRDefault="00A85A87" w:rsidP="00FD1DE3">
                              <w:pPr>
                                <w:autoSpaceDE w:val="0"/>
                                <w:autoSpaceDN w:val="0"/>
                                <w:adjustRightInd w:val="0"/>
                                <w:ind w:right="-20"/>
                                <w:jc w:val="right"/>
                                <w:rPr>
                                  <w:bCs/>
                                  <w:sz w:val="15"/>
                                  <w:szCs w:val="15"/>
                                </w:rPr>
                              </w:pPr>
                              <w:r>
                                <w:rPr>
                                  <w:sz w:val="15"/>
                                </w:rPr>
                                <w:t>1.0</w:t>
                              </w:r>
                            </w:p>
                          </w:tc>
                        </w:tr>
                        <w:tr w:rsidR="00A85A87" w:rsidRPr="00014ED1" w14:paraId="1523C14C" w14:textId="77777777" w:rsidTr="00A85A87">
                          <w:trPr>
                            <w:trHeight w:val="351"/>
                          </w:trPr>
                          <w:tc>
                            <w:tcPr>
                              <w:tcW w:w="170" w:type="dxa"/>
                            </w:tcPr>
                            <w:p w14:paraId="684E0BB3" w14:textId="252939E1" w:rsidR="00A85A87" w:rsidRDefault="00A85A87" w:rsidP="00FD1DE3">
                              <w:pPr>
                                <w:autoSpaceDE w:val="0"/>
                                <w:autoSpaceDN w:val="0"/>
                                <w:adjustRightInd w:val="0"/>
                                <w:ind w:right="-20"/>
                                <w:jc w:val="right"/>
                                <w:rPr>
                                  <w:bCs/>
                                  <w:sz w:val="15"/>
                                  <w:szCs w:val="15"/>
                                </w:rPr>
                              </w:pPr>
                              <w:r>
                                <w:rPr>
                                  <w:sz w:val="15"/>
                                </w:rPr>
                                <w:t>0.9</w:t>
                              </w:r>
                            </w:p>
                          </w:tc>
                        </w:tr>
                        <w:tr w:rsidR="00A85A87" w:rsidRPr="00014ED1" w14:paraId="0805B0E9" w14:textId="77777777" w:rsidTr="00A85A87">
                          <w:trPr>
                            <w:trHeight w:val="351"/>
                          </w:trPr>
                          <w:tc>
                            <w:tcPr>
                              <w:tcW w:w="170" w:type="dxa"/>
                            </w:tcPr>
                            <w:p w14:paraId="17BB5056" w14:textId="2D81E5B4" w:rsidR="00A85A87" w:rsidRDefault="00A85A87" w:rsidP="00FD1DE3">
                              <w:pPr>
                                <w:autoSpaceDE w:val="0"/>
                                <w:autoSpaceDN w:val="0"/>
                                <w:adjustRightInd w:val="0"/>
                                <w:ind w:right="-20"/>
                                <w:jc w:val="right"/>
                                <w:rPr>
                                  <w:bCs/>
                                  <w:sz w:val="15"/>
                                  <w:szCs w:val="15"/>
                                </w:rPr>
                              </w:pPr>
                              <w:r>
                                <w:rPr>
                                  <w:sz w:val="15"/>
                                </w:rPr>
                                <w:t>0.8</w:t>
                              </w:r>
                            </w:p>
                          </w:tc>
                        </w:tr>
                        <w:tr w:rsidR="00A85A87" w:rsidRPr="00014ED1" w14:paraId="5F0A8C79" w14:textId="77777777" w:rsidTr="00A85A87">
                          <w:trPr>
                            <w:trHeight w:val="351"/>
                          </w:trPr>
                          <w:tc>
                            <w:tcPr>
                              <w:tcW w:w="170" w:type="dxa"/>
                            </w:tcPr>
                            <w:p w14:paraId="5D60A0ED" w14:textId="5BA88E3B" w:rsidR="00A85A87" w:rsidRDefault="00A85A87" w:rsidP="00FD1DE3">
                              <w:pPr>
                                <w:autoSpaceDE w:val="0"/>
                                <w:autoSpaceDN w:val="0"/>
                                <w:adjustRightInd w:val="0"/>
                                <w:ind w:right="-20"/>
                                <w:jc w:val="right"/>
                                <w:rPr>
                                  <w:bCs/>
                                  <w:sz w:val="15"/>
                                  <w:szCs w:val="15"/>
                                </w:rPr>
                              </w:pPr>
                              <w:r>
                                <w:rPr>
                                  <w:sz w:val="15"/>
                                </w:rPr>
                                <w:t>0.7</w:t>
                              </w:r>
                            </w:p>
                          </w:tc>
                        </w:tr>
                        <w:tr w:rsidR="00A85A87" w:rsidRPr="00014ED1" w14:paraId="6B77DD19" w14:textId="77777777" w:rsidTr="00A85A87">
                          <w:trPr>
                            <w:trHeight w:val="351"/>
                          </w:trPr>
                          <w:tc>
                            <w:tcPr>
                              <w:tcW w:w="170" w:type="dxa"/>
                            </w:tcPr>
                            <w:p w14:paraId="32BBD8C5" w14:textId="0706FC1A" w:rsidR="00A85A87" w:rsidRDefault="00A85A87" w:rsidP="00FD1DE3">
                              <w:pPr>
                                <w:autoSpaceDE w:val="0"/>
                                <w:autoSpaceDN w:val="0"/>
                                <w:adjustRightInd w:val="0"/>
                                <w:ind w:right="-20"/>
                                <w:jc w:val="right"/>
                                <w:rPr>
                                  <w:bCs/>
                                  <w:sz w:val="15"/>
                                  <w:szCs w:val="15"/>
                                </w:rPr>
                              </w:pPr>
                              <w:r>
                                <w:rPr>
                                  <w:sz w:val="15"/>
                                </w:rPr>
                                <w:t>0.6</w:t>
                              </w:r>
                            </w:p>
                          </w:tc>
                        </w:tr>
                        <w:tr w:rsidR="00A85A87" w:rsidRPr="00014ED1" w14:paraId="2C73E55F" w14:textId="77777777" w:rsidTr="00A85A87">
                          <w:trPr>
                            <w:trHeight w:val="351"/>
                          </w:trPr>
                          <w:tc>
                            <w:tcPr>
                              <w:tcW w:w="170" w:type="dxa"/>
                            </w:tcPr>
                            <w:p w14:paraId="7069F89F" w14:textId="17B6BEC1" w:rsidR="00A85A87" w:rsidRDefault="00A85A87" w:rsidP="00FD1DE3">
                              <w:pPr>
                                <w:autoSpaceDE w:val="0"/>
                                <w:autoSpaceDN w:val="0"/>
                                <w:adjustRightInd w:val="0"/>
                                <w:ind w:right="-20"/>
                                <w:jc w:val="right"/>
                                <w:rPr>
                                  <w:bCs/>
                                  <w:sz w:val="15"/>
                                  <w:szCs w:val="15"/>
                                </w:rPr>
                              </w:pPr>
                              <w:r>
                                <w:rPr>
                                  <w:sz w:val="15"/>
                                </w:rPr>
                                <w:t>0.5</w:t>
                              </w:r>
                            </w:p>
                          </w:tc>
                        </w:tr>
                        <w:tr w:rsidR="00A85A87" w:rsidRPr="00014ED1" w14:paraId="70CD4BA5" w14:textId="77777777" w:rsidTr="00A85A87">
                          <w:trPr>
                            <w:trHeight w:val="351"/>
                          </w:trPr>
                          <w:tc>
                            <w:tcPr>
                              <w:tcW w:w="170" w:type="dxa"/>
                            </w:tcPr>
                            <w:p w14:paraId="74EADA80" w14:textId="730DB0A7" w:rsidR="00A85A87" w:rsidRDefault="00A85A87" w:rsidP="00FD1DE3">
                              <w:pPr>
                                <w:autoSpaceDE w:val="0"/>
                                <w:autoSpaceDN w:val="0"/>
                                <w:adjustRightInd w:val="0"/>
                                <w:ind w:right="-20"/>
                                <w:jc w:val="right"/>
                                <w:rPr>
                                  <w:bCs/>
                                  <w:sz w:val="15"/>
                                  <w:szCs w:val="15"/>
                                </w:rPr>
                              </w:pPr>
                              <w:r>
                                <w:rPr>
                                  <w:sz w:val="15"/>
                                </w:rPr>
                                <w:t>0.4</w:t>
                              </w:r>
                            </w:p>
                          </w:tc>
                        </w:tr>
                        <w:tr w:rsidR="00A85A87" w:rsidRPr="00014ED1" w14:paraId="5FE469CA" w14:textId="77777777" w:rsidTr="00A85A87">
                          <w:trPr>
                            <w:trHeight w:val="351"/>
                          </w:trPr>
                          <w:tc>
                            <w:tcPr>
                              <w:tcW w:w="170" w:type="dxa"/>
                            </w:tcPr>
                            <w:p w14:paraId="2681E2BE" w14:textId="5BFFA3D5" w:rsidR="00A85A87" w:rsidRDefault="00A85A87" w:rsidP="00FD1DE3">
                              <w:pPr>
                                <w:autoSpaceDE w:val="0"/>
                                <w:autoSpaceDN w:val="0"/>
                                <w:adjustRightInd w:val="0"/>
                                <w:ind w:right="-20"/>
                                <w:jc w:val="right"/>
                                <w:rPr>
                                  <w:bCs/>
                                  <w:sz w:val="15"/>
                                  <w:szCs w:val="15"/>
                                </w:rPr>
                              </w:pPr>
                              <w:r>
                                <w:rPr>
                                  <w:sz w:val="15"/>
                                </w:rPr>
                                <w:t>0.3</w:t>
                              </w:r>
                            </w:p>
                          </w:tc>
                        </w:tr>
                        <w:tr w:rsidR="00A85A87" w:rsidRPr="00014ED1" w14:paraId="5E3C6268" w14:textId="77777777" w:rsidTr="00A85A87">
                          <w:trPr>
                            <w:trHeight w:val="351"/>
                          </w:trPr>
                          <w:tc>
                            <w:tcPr>
                              <w:tcW w:w="170" w:type="dxa"/>
                            </w:tcPr>
                            <w:p w14:paraId="3556CE7D" w14:textId="41B85BED" w:rsidR="00A85A87" w:rsidRDefault="00A85A87" w:rsidP="00FD1DE3">
                              <w:pPr>
                                <w:autoSpaceDE w:val="0"/>
                                <w:autoSpaceDN w:val="0"/>
                                <w:adjustRightInd w:val="0"/>
                                <w:ind w:right="-20"/>
                                <w:jc w:val="right"/>
                                <w:rPr>
                                  <w:bCs/>
                                  <w:sz w:val="15"/>
                                  <w:szCs w:val="15"/>
                                </w:rPr>
                              </w:pPr>
                              <w:r>
                                <w:rPr>
                                  <w:sz w:val="15"/>
                                </w:rPr>
                                <w:t>0.2</w:t>
                              </w:r>
                            </w:p>
                          </w:tc>
                        </w:tr>
                        <w:tr w:rsidR="00A85A87" w:rsidRPr="00014ED1" w14:paraId="738CEF44" w14:textId="77777777" w:rsidTr="00A85A87">
                          <w:trPr>
                            <w:trHeight w:val="351"/>
                          </w:trPr>
                          <w:tc>
                            <w:tcPr>
                              <w:tcW w:w="170" w:type="dxa"/>
                            </w:tcPr>
                            <w:p w14:paraId="406B684C" w14:textId="55C23292" w:rsidR="00A85A87" w:rsidRDefault="00A85A87" w:rsidP="00FD1DE3">
                              <w:pPr>
                                <w:autoSpaceDE w:val="0"/>
                                <w:autoSpaceDN w:val="0"/>
                                <w:adjustRightInd w:val="0"/>
                                <w:ind w:right="-20"/>
                                <w:jc w:val="right"/>
                                <w:rPr>
                                  <w:bCs/>
                                  <w:sz w:val="15"/>
                                  <w:szCs w:val="15"/>
                                </w:rPr>
                              </w:pPr>
                              <w:r>
                                <w:rPr>
                                  <w:sz w:val="15"/>
                                </w:rPr>
                                <w:t>0.1</w:t>
                              </w:r>
                            </w:p>
                          </w:tc>
                        </w:tr>
                        <w:tr w:rsidR="00A85A87" w:rsidRPr="00014ED1" w14:paraId="156434A9" w14:textId="77777777" w:rsidTr="00A85A87">
                          <w:trPr>
                            <w:trHeight w:val="351"/>
                          </w:trPr>
                          <w:tc>
                            <w:tcPr>
                              <w:tcW w:w="170" w:type="dxa"/>
                            </w:tcPr>
                            <w:p w14:paraId="202A64A8" w14:textId="6FE6728B" w:rsidR="00A85A87" w:rsidRDefault="00A85A87" w:rsidP="00FD1DE3">
                              <w:pPr>
                                <w:autoSpaceDE w:val="0"/>
                                <w:autoSpaceDN w:val="0"/>
                                <w:adjustRightInd w:val="0"/>
                                <w:ind w:right="-20"/>
                                <w:jc w:val="right"/>
                                <w:rPr>
                                  <w:bCs/>
                                  <w:sz w:val="15"/>
                                  <w:szCs w:val="15"/>
                                </w:rPr>
                              </w:pPr>
                              <w:r>
                                <w:rPr>
                                  <w:sz w:val="15"/>
                                </w:rPr>
                                <w:t>0.0</w:t>
                              </w:r>
                            </w:p>
                          </w:tc>
                        </w:tr>
                      </w:tbl>
                      <w:p w14:paraId="75333FDB" w14:textId="77777777" w:rsidR="00A85A87" w:rsidRPr="00137CF0" w:rsidRDefault="00A85A87" w:rsidP="00A85A87">
                        <w:pPr>
                          <w:jc w:val="right"/>
                          <w:rPr>
                            <w:rFonts w:ascii="Arial Narrow" w:hAnsi="Arial Narrow"/>
                            <w:sz w:val="15"/>
                            <w:szCs w:val="15"/>
                            <w:lang w:val="es-ES"/>
                          </w:rPr>
                        </w:pPr>
                      </w:p>
                    </w:txbxContent>
                  </v:textbox>
                </v:shape>
                <v:rect id="Rectangle 128" o:spid="_x0000_s1031" style="position:absolute;left:2795;top:9242;width:3157;height: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bEr8kA&#10;AADjAAAADwAAAGRycy9kb3ducmV2LnhtbERPzWrCQBC+F3yHZQre6iatBpO6irSKHlst2N6G7DQJ&#10;ZmdDdjXRp3eFQo/z/c9s0ZtanKl1lWUF8SgCQZxbXXGh4Gu/fpqCcB5ZY22ZFFzIwWI+eJhhpm3H&#10;n3Te+UKEEHYZKii9bzIpXV6SQTeyDXHgfm1r0IezLaRusQvhppbPUZRIgxWHhhIbeispP+5ORsFm&#10;2iy/t/baFfXqZ3P4OKTv+9QrNXzsl68gPPX+X/zn3uowP07j6CVJJmO4/xQAkP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kbEr8kAAADjAAAADwAAAAAAAAAAAAAAAACYAgAA&#10;ZHJzL2Rvd25yZXYueG1sUEsFBgAAAAAEAAQA9QAAAI4DAAAAAA==&#10;" filled="f" stroked="f">
                  <v:textbox inset="0,0,0,0">
                    <w:txbxContent>
                      <w:p w14:paraId="6DB1EA00" w14:textId="518A3F91" w:rsidR="007B74BA" w:rsidRDefault="007B74BA" w:rsidP="007B74BA">
                        <w:pPr>
                          <w:rPr>
                            <w:sz w:val="14"/>
                            <w:szCs w:val="14"/>
                          </w:rPr>
                        </w:pPr>
                        <w:r>
                          <w:rPr>
                            <w:color w:val="000000"/>
                            <w:sz w:val="14"/>
                          </w:rPr>
                          <w:t>Numru ta’ pazjenti f’riskju</w:t>
                        </w:r>
                      </w:p>
                    </w:txbxContent>
                  </v:textbox>
                </v:rect>
              </v:group>
            </w:pict>
          </mc:Fallback>
        </mc:AlternateContent>
      </w:r>
      <w:r>
        <w:rPr>
          <w:noProof/>
          <w:lang w:val="en-US" w:eastAsia="zh-CN"/>
        </w:rPr>
        <w:drawing>
          <wp:inline distT="0" distB="0" distL="0" distR="0" wp14:anchorId="241B6D22" wp14:editId="5E71D64F">
            <wp:extent cx="5667375" cy="3114675"/>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67375" cy="3114675"/>
                    </a:xfrm>
                    <a:prstGeom prst="rect">
                      <a:avLst/>
                    </a:prstGeom>
                    <a:noFill/>
                    <a:ln>
                      <a:noFill/>
                    </a:ln>
                  </pic:spPr>
                </pic:pic>
              </a:graphicData>
            </a:graphic>
          </wp:inline>
        </w:drawing>
      </w:r>
    </w:p>
    <w:p w14:paraId="330C8E37" w14:textId="77777777" w:rsidR="007B74BA" w:rsidRPr="00C1262E" w:rsidRDefault="007B74BA" w:rsidP="00350627">
      <w:pPr>
        <w:keepNext/>
        <w:autoSpaceDE w:val="0"/>
        <w:autoSpaceDN w:val="0"/>
        <w:adjustRightInd w:val="0"/>
        <w:rPr>
          <w:sz w:val="16"/>
          <w:lang w:val="en-GB"/>
        </w:rPr>
      </w:pPr>
    </w:p>
    <w:p w14:paraId="56DC56BB" w14:textId="4B5FDE6F" w:rsidR="00A61EA5" w:rsidRPr="00C1262E" w:rsidRDefault="00A61EA5" w:rsidP="00350627">
      <w:pPr>
        <w:keepNext/>
        <w:autoSpaceDE w:val="0"/>
        <w:autoSpaceDN w:val="0"/>
        <w:adjustRightInd w:val="0"/>
        <w:rPr>
          <w:sz w:val="16"/>
        </w:rPr>
      </w:pPr>
      <w:r>
        <w:rPr>
          <w:sz w:val="16"/>
        </w:rPr>
        <w:t>Data sa meta nġabret id-data: 26 Ott 2017</w:t>
      </w:r>
    </w:p>
    <w:p w14:paraId="5DF836F2" w14:textId="7CA47EBD" w:rsidR="00A61EA5" w:rsidRPr="00C1262E" w:rsidRDefault="00A61EA5" w:rsidP="006038E7">
      <w:pPr>
        <w:autoSpaceDE w:val="0"/>
        <w:autoSpaceDN w:val="0"/>
        <w:adjustRightInd w:val="0"/>
        <w:rPr>
          <w:i/>
          <w:color w:val="000000"/>
          <w:highlight w:val="cyan"/>
          <w:lang w:val="en-GB"/>
        </w:rPr>
      </w:pPr>
    </w:p>
    <w:p w14:paraId="1660DB27" w14:textId="6440071F" w:rsidR="00455CE9" w:rsidRPr="00C1262E" w:rsidRDefault="003076CF" w:rsidP="006038E7">
      <w:r>
        <w:t>Analiżi finali għal Sopravivenza Globali (OS, Overall Survival), bl-użu tad-data tat-13 ta’ Mejju 2022 bħala l-limitu ta’ meta nġabret id-</w:t>
      </w:r>
      <w:r>
        <w:rPr>
          <w:i/>
        </w:rPr>
        <w:t>data</w:t>
      </w:r>
      <w:r>
        <w:t xml:space="preserve"> (perjodu ta’ segwitu medjan ta’ 64.5 xhur), iż-żmien OS medjan mill-istimi Kaplan</w:t>
      </w:r>
      <w:r>
        <w:noBreakHyphen/>
        <w:t>Meier kien 35.6 xhur għall-grupp ta’ Pom + Btz + LD</w:t>
      </w:r>
      <w:r>
        <w:noBreakHyphen/>
        <w:t>Dex u 31.6 xhur għall-grupp ta’ Btz + LD</w:t>
      </w:r>
      <w:r>
        <w:noBreakHyphen/>
        <w:t>Dex; HR = 0.94, 95% CI: -0.77, 1.15, b’rata globali ta’ avvenimenti ta’ 70.0%. L-analiżi tal-OS ma ġietx aġġustata biex tqis it-terapiji sussegwenti riċevuti.</w:t>
      </w:r>
    </w:p>
    <w:p w14:paraId="10AC83BF" w14:textId="687F617E" w:rsidR="000E3489" w:rsidRPr="00C1262E" w:rsidRDefault="000E3489" w:rsidP="006038E7">
      <w:pPr>
        <w:rPr>
          <w:lang w:val="en-GB"/>
        </w:rPr>
      </w:pPr>
    </w:p>
    <w:p w14:paraId="2DF82A05" w14:textId="77777777" w:rsidR="009C5CEF" w:rsidRPr="00C1262E" w:rsidRDefault="009C5CEF" w:rsidP="006038E7">
      <w:pPr>
        <w:keepNext/>
        <w:autoSpaceDE w:val="0"/>
        <w:autoSpaceDN w:val="0"/>
        <w:adjustRightInd w:val="0"/>
        <w:jc w:val="both"/>
        <w:rPr>
          <w:i/>
          <w:color w:val="000000"/>
        </w:rPr>
      </w:pPr>
      <w:r>
        <w:rPr>
          <w:i/>
          <w:color w:val="000000"/>
        </w:rPr>
        <w:t>Pomalidomide flimkien ma’ dexamethasone</w:t>
      </w:r>
    </w:p>
    <w:p w14:paraId="2470CE18" w14:textId="1AFC26CB" w:rsidR="00D94D1E" w:rsidRPr="00C1262E" w:rsidRDefault="00D94D1E" w:rsidP="006038E7">
      <w:pPr>
        <w:rPr>
          <w:i/>
          <w:color w:val="000000"/>
        </w:rPr>
      </w:pPr>
      <w:r>
        <w:rPr>
          <w:color w:val="000000"/>
        </w:rPr>
        <w:t xml:space="preserve">L-effikaċja u s-sigurtà ta’ pomalidomide flimkien ma’ dexamethasone kienu evalwati fi studju ta’ Fażi III, </w:t>
      </w:r>
      <w:r>
        <w:rPr>
          <w:i/>
          <w:color w:val="000000"/>
        </w:rPr>
        <w:t>multi</w:t>
      </w:r>
      <w:r>
        <w:rPr>
          <w:i/>
          <w:color w:val="000000"/>
        </w:rPr>
        <w:noBreakHyphen/>
        <w:t>centre</w:t>
      </w:r>
      <w:r>
        <w:rPr>
          <w:color w:val="000000"/>
        </w:rPr>
        <w:t xml:space="preserve">, randomizzat, </w:t>
      </w:r>
      <w:r>
        <w:rPr>
          <w:i/>
          <w:color w:val="000000"/>
        </w:rPr>
        <w:t>double</w:t>
      </w:r>
      <w:r>
        <w:rPr>
          <w:i/>
          <w:color w:val="000000"/>
        </w:rPr>
        <w:noBreakHyphen/>
        <w:t>blind</w:t>
      </w:r>
      <w:r>
        <w:rPr>
          <w:color w:val="000000"/>
        </w:rPr>
        <w:t xml:space="preserve"> (CC</w:t>
      </w:r>
      <w:r>
        <w:rPr>
          <w:color w:val="000000"/>
        </w:rPr>
        <w:noBreakHyphen/>
        <w:t>4047</w:t>
      </w:r>
      <w:r>
        <w:rPr>
          <w:color w:val="000000"/>
        </w:rPr>
        <w:noBreakHyphen/>
        <w:t>MM</w:t>
      </w:r>
      <w:r>
        <w:rPr>
          <w:color w:val="000000"/>
        </w:rPr>
        <w:noBreakHyphen/>
        <w:t>003) b’terapija ta’ pomalidomide flimkien ma’ doża baxxa ta’ dexamethasone (POM + LD</w:t>
      </w:r>
      <w:r>
        <w:rPr>
          <w:color w:val="000000"/>
        </w:rPr>
        <w:noBreakHyphen/>
        <w:t>Dex) meta mqabbla ma’ doża għolja ta’ dexamethasone waħdu (HD</w:t>
      </w:r>
      <w:r>
        <w:rPr>
          <w:color w:val="000000"/>
        </w:rPr>
        <w:noBreakHyphen/>
        <w:t>Dex) f’pazjenti b’majeloma multipla li rkadiet u refrattorja, li qabel kienu kkurati, li jkunu rċivew mill-inqas żewġ korsijiet ta’ kura fil-passat, li jinkludu kemm lenalidomide u bortezomib, u wrew progressjoni tal-marda fl-aħħar terapija. Total ta’ 455 pazjent ġew irreġistrati fl-istudju: 302 fil-parti tal-istudju dwar POM + LD</w:t>
      </w:r>
      <w:r>
        <w:rPr>
          <w:color w:val="000000"/>
        </w:rPr>
        <w:noBreakHyphen/>
        <w:t>Dex u 153 fil-parti tal-istudju dwar HD</w:t>
      </w:r>
      <w:r>
        <w:rPr>
          <w:color w:val="000000"/>
        </w:rPr>
        <w:noBreakHyphen/>
        <w:t>Dex. Il-maġġoranza tal-pazjenti kienu rġiel (59%) u bojod (79%); il-medjan ta’ età għall-popolazzjoni totali kienet ta’ 64 sena (minimu, massimu: 35, 87 sena).</w:t>
      </w:r>
    </w:p>
    <w:p w14:paraId="169F451D" w14:textId="77777777" w:rsidR="00D94D1E" w:rsidRPr="00C1262E" w:rsidRDefault="00D94D1E" w:rsidP="006038E7">
      <w:pPr>
        <w:rPr>
          <w:color w:val="000000"/>
          <w:lang w:val="en-GB"/>
        </w:rPr>
      </w:pPr>
    </w:p>
    <w:p w14:paraId="772B2D91" w14:textId="27403E91" w:rsidR="00D94D1E" w:rsidRPr="00C1262E" w:rsidRDefault="00D94D1E" w:rsidP="006038E7">
      <w:pPr>
        <w:rPr>
          <w:color w:val="000000"/>
        </w:rPr>
      </w:pPr>
      <w:r>
        <w:rPr>
          <w:color w:val="000000"/>
        </w:rPr>
        <w:t>Pazjenti fil-parti tal-istudju dwar POM + LD</w:t>
      </w:r>
      <w:r>
        <w:rPr>
          <w:color w:val="000000"/>
        </w:rPr>
        <w:noBreakHyphen/>
        <w:t>Dex ingħataw 4 mg ta’ pomalidomide mill-ħalq f’jiem 1 sa 21 ta’ kull ċiklu ta’ 28 jum. LD</w:t>
      </w:r>
      <w:r>
        <w:rPr>
          <w:color w:val="000000"/>
        </w:rPr>
        <w:noBreakHyphen/>
        <w:t>Dex (40 mg) ingħata darba kuljum f’jiem 1, 8, 15 u 22 ta’ ċiklu ta’ 28 jum. Fil-parti tal-istudju dwar HD</w:t>
      </w:r>
      <w:r>
        <w:rPr>
          <w:color w:val="000000"/>
        </w:rPr>
        <w:noBreakHyphen/>
        <w:t xml:space="preserve">Dex, dexamethasone (40 mg) ingħata darba kuljum f’jiem 1 sa 4, </w:t>
      </w:r>
      <w:r>
        <w:rPr>
          <w:color w:val="000000"/>
        </w:rPr>
        <w:lastRenderedPageBreak/>
        <w:t>9 sa 12, u 17 sa 20 ta’ ċiklu ta’ 28 jum. Pazjenti ta’ &gt; 75 sena bdew il-kura b’20 mg ta’ dexamethasone. Il-kura kompliet sakemm il-pazjenti kellhom progressjoni tal-marda.</w:t>
      </w:r>
    </w:p>
    <w:p w14:paraId="4E80112E" w14:textId="77777777" w:rsidR="00D94D1E" w:rsidRPr="00C1262E" w:rsidRDefault="00D94D1E" w:rsidP="006038E7">
      <w:pPr>
        <w:rPr>
          <w:color w:val="000000"/>
          <w:lang w:val="en-GB"/>
        </w:rPr>
      </w:pPr>
    </w:p>
    <w:p w14:paraId="221FF525" w14:textId="7BF36C64" w:rsidR="00D94D1E" w:rsidRPr="00C1262E" w:rsidRDefault="00D94D1E" w:rsidP="006038E7">
      <w:pPr>
        <w:rPr>
          <w:color w:val="000000"/>
        </w:rPr>
      </w:pPr>
      <w:r>
        <w:rPr>
          <w:color w:val="000000"/>
        </w:rPr>
        <w:t>Ir-riżultat aħħari tal-effikaċja primarja kienet sopravivenza ħielsa mill-progressjoni minn International Myeloma Working Group (kriterji IMWG). Għall-popolazzjoni b’intenzjoni li tiġi kkurata (ITT, intention to treat), il-medjan taż-żmien PFS minn evalwazzjoni tal-Independent Review Adjudication Committee (IRAC) ibbażat fuq kriterji IMWG kien ta’ 15.7 ġimgħat (95% CI: 13.0, 20.1) fil-parti tal-istudju dwar Pom + LD</w:t>
      </w:r>
      <w:r>
        <w:rPr>
          <w:color w:val="000000"/>
        </w:rPr>
        <w:noBreakHyphen/>
        <w:t>Dex; l-istima tar-rata ta’ sopravivenza ta’ 26 ġimgħa ħielsa minn xi avveniment kienet ta’ 35.99% (± 3.46%). Fil-parti tal-istudju dwar HD</w:t>
      </w:r>
      <w:r>
        <w:rPr>
          <w:color w:val="000000"/>
        </w:rPr>
        <w:noBreakHyphen/>
        <w:t>Dex, il-medjan taż-żmien PFS kien ta’ 8.0 ġimgħat (95% CI: 7.0, 9.0); l-istima tar-rata ta’ sopravivenza ta’ 26 ġimgħa kienet ta’ 12.15% (± 3.63%).</w:t>
      </w:r>
    </w:p>
    <w:p w14:paraId="3F0C4157" w14:textId="77777777" w:rsidR="00D94D1E" w:rsidRPr="00C1262E" w:rsidRDefault="00D94D1E" w:rsidP="006038E7">
      <w:pPr>
        <w:rPr>
          <w:color w:val="000000"/>
          <w:lang w:val="en-GB"/>
        </w:rPr>
      </w:pPr>
    </w:p>
    <w:p w14:paraId="54338996" w14:textId="2FBDAAF3" w:rsidR="00D94D1E" w:rsidRPr="00C1262E" w:rsidRDefault="00455D59" w:rsidP="006038E7">
      <w:pPr>
        <w:rPr>
          <w:color w:val="000000"/>
        </w:rPr>
      </w:pPr>
      <w:r>
        <w:rPr>
          <w:color w:val="000000"/>
        </w:rPr>
        <w:t>Il-PFS ġiet evalwata f’diversi sottogruppi rilevanti: sess, razza, stat ta’ prestazzjoni ECOG, fatturi ta’ stratifikazzjoni (età, popolazzjoni bil-marda, terapiji kontra l-majeloma fil-passat [2, &gt; 2]), parametri magħżula ta’ sinifikat pronjostiku (linja bażi tal-livell ta’ beta</w:t>
      </w:r>
      <w:r>
        <w:rPr>
          <w:color w:val="000000"/>
        </w:rPr>
        <w:noBreakHyphen/>
        <w:t>2 microglobulin, livelli ta’ albumina fil-linja bażi, indeboliment tal-kliewi fil-linja bażi, u riskju ċitoġeniku), u esponiment u refrattorjetà għal terapiji kontra l-majeloma fil-passat. Irrispettivament mis-sottogrupp evalwat, il-PFS kien ġeneralment konsistenti ma’ dak osservat fil-popolazzjoni ITT għaż-żewġ gruppi tal-kura.</w:t>
      </w:r>
    </w:p>
    <w:p w14:paraId="5832174F" w14:textId="77777777" w:rsidR="00D94D1E" w:rsidRPr="00C1262E" w:rsidRDefault="00D94D1E" w:rsidP="006038E7">
      <w:pPr>
        <w:rPr>
          <w:color w:val="000000"/>
          <w:lang w:val="en-GB"/>
        </w:rPr>
      </w:pPr>
    </w:p>
    <w:p w14:paraId="14B5070C" w14:textId="77777777" w:rsidR="00D94D1E" w:rsidRPr="00C1262E" w:rsidRDefault="00455D59" w:rsidP="006038E7">
      <w:pPr>
        <w:rPr>
          <w:color w:val="000000"/>
        </w:rPr>
      </w:pPr>
      <w:r>
        <w:rPr>
          <w:color w:val="000000"/>
        </w:rPr>
        <w:t>PFS qed tintwera fil-qosor f’Tabella 9 għall-popolazzjoni ITT. Il-kurva ta’ Kaplan</w:t>
      </w:r>
      <w:r>
        <w:rPr>
          <w:color w:val="000000"/>
        </w:rPr>
        <w:noBreakHyphen/>
        <w:t>Meier għal PFS għall-popolazzjoni ITT tidher f’Figura 2.</w:t>
      </w:r>
    </w:p>
    <w:p w14:paraId="7FDC0690" w14:textId="77777777" w:rsidR="00D94D1E" w:rsidRPr="00C1262E" w:rsidRDefault="00D94D1E" w:rsidP="006038E7">
      <w:pPr>
        <w:rPr>
          <w:color w:val="000000"/>
          <w:lang w:val="en-GB"/>
        </w:rPr>
      </w:pPr>
    </w:p>
    <w:p w14:paraId="36F4ACC9" w14:textId="77777777" w:rsidR="00D94D1E" w:rsidRPr="00C1262E" w:rsidRDefault="00D94D1E" w:rsidP="006D2A6D">
      <w:pPr>
        <w:pStyle w:val="Tableheading"/>
      </w:pPr>
      <w:r>
        <w:t>Tabella 9. Żmien għal Sopravivenza Mingħajr Progressjoni minn Evalwazzjoni IRAC Ibbażata fuq Kriterji IMWG (Log Rank Test Stratifikat) (Popolazzjoni ITT)</w:t>
      </w:r>
    </w:p>
    <w:tbl>
      <w:tblPr>
        <w:tblW w:w="48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28" w:type="dxa"/>
          <w:left w:w="60" w:type="dxa"/>
          <w:bottom w:w="28" w:type="dxa"/>
          <w:right w:w="60" w:type="dxa"/>
        </w:tblCellMar>
        <w:tblLook w:val="0000" w:firstRow="0" w:lastRow="0" w:firstColumn="0" w:lastColumn="0" w:noHBand="0" w:noVBand="0"/>
      </w:tblPr>
      <w:tblGrid>
        <w:gridCol w:w="4552"/>
        <w:gridCol w:w="2123"/>
        <w:gridCol w:w="2187"/>
      </w:tblGrid>
      <w:tr w:rsidR="00AC4C23" w:rsidRPr="00C1262E" w14:paraId="6F84474A" w14:textId="77777777" w:rsidTr="00350627">
        <w:trPr>
          <w:cantSplit/>
          <w:trHeight w:val="57"/>
          <w:tblHeader/>
        </w:trPr>
        <w:tc>
          <w:tcPr>
            <w:tcW w:w="2568" w:type="pct"/>
            <w:shd w:val="clear" w:color="auto" w:fill="FFFFFF"/>
            <w:vAlign w:val="bottom"/>
          </w:tcPr>
          <w:p w14:paraId="63957934" w14:textId="77777777" w:rsidR="00AC4C23" w:rsidRPr="00C1262E" w:rsidRDefault="00AC4C23" w:rsidP="004E0A01">
            <w:pPr>
              <w:keepNext/>
              <w:adjustRightInd w:val="0"/>
              <w:rPr>
                <w:b/>
                <w:color w:val="000000"/>
                <w:sz w:val="20"/>
                <w:szCs w:val="20"/>
                <w:lang w:val="en-GB"/>
              </w:rPr>
            </w:pPr>
          </w:p>
        </w:tc>
        <w:tc>
          <w:tcPr>
            <w:tcW w:w="1198" w:type="pct"/>
            <w:shd w:val="clear" w:color="auto" w:fill="FFFFFF"/>
            <w:vAlign w:val="bottom"/>
          </w:tcPr>
          <w:p w14:paraId="7857A617" w14:textId="77777777" w:rsidR="00AC4C23" w:rsidRPr="00C1262E" w:rsidRDefault="00AC4C23" w:rsidP="004E0A01">
            <w:pPr>
              <w:pStyle w:val="Style2"/>
              <w:keepNext/>
            </w:pPr>
            <w:r>
              <w:t>Pom + LD</w:t>
            </w:r>
            <w:r>
              <w:noBreakHyphen/>
              <w:t>Dex</w:t>
            </w:r>
          </w:p>
          <w:p w14:paraId="558BB744" w14:textId="7DCED3BF" w:rsidR="00AC4C23" w:rsidRPr="00C1262E" w:rsidRDefault="00AC4C23" w:rsidP="004E0A01">
            <w:pPr>
              <w:pStyle w:val="Style2"/>
              <w:keepNext/>
            </w:pPr>
            <w:r>
              <w:t>(N = 302)</w:t>
            </w:r>
          </w:p>
        </w:tc>
        <w:tc>
          <w:tcPr>
            <w:tcW w:w="1234" w:type="pct"/>
            <w:shd w:val="clear" w:color="auto" w:fill="FFFFFF"/>
            <w:vAlign w:val="bottom"/>
          </w:tcPr>
          <w:p w14:paraId="6C028FBB" w14:textId="77777777" w:rsidR="00AC4C23" w:rsidRPr="00C1262E" w:rsidRDefault="00AC4C23" w:rsidP="004E0A01">
            <w:pPr>
              <w:pStyle w:val="Style2"/>
              <w:keepNext/>
            </w:pPr>
            <w:r>
              <w:t>HD</w:t>
            </w:r>
            <w:r>
              <w:noBreakHyphen/>
              <w:t>Dex</w:t>
            </w:r>
          </w:p>
          <w:p w14:paraId="3950E595" w14:textId="0CF2C170" w:rsidR="00AC4C23" w:rsidRPr="00C1262E" w:rsidRDefault="00AC4C23" w:rsidP="004E0A01">
            <w:pPr>
              <w:pStyle w:val="Style2"/>
              <w:keepNext/>
              <w:rPr>
                <w:strike/>
              </w:rPr>
            </w:pPr>
            <w:r>
              <w:t>(N = 153)</w:t>
            </w:r>
          </w:p>
        </w:tc>
      </w:tr>
      <w:tr w:rsidR="00AC4C23" w:rsidRPr="00C1262E" w14:paraId="369E9A59" w14:textId="77777777" w:rsidTr="00AC4C23">
        <w:trPr>
          <w:cantSplit/>
          <w:trHeight w:val="57"/>
        </w:trPr>
        <w:tc>
          <w:tcPr>
            <w:tcW w:w="2568" w:type="pct"/>
            <w:shd w:val="clear" w:color="auto" w:fill="FFFFFF"/>
          </w:tcPr>
          <w:p w14:paraId="40AFCAA2" w14:textId="77777777" w:rsidR="00AC4C23" w:rsidRPr="00C1262E" w:rsidRDefault="00AC4C23" w:rsidP="004E0A01">
            <w:pPr>
              <w:keepNext/>
              <w:adjustRightInd w:val="0"/>
              <w:rPr>
                <w:color w:val="000000"/>
                <w:sz w:val="20"/>
                <w:szCs w:val="20"/>
              </w:rPr>
            </w:pPr>
            <w:r>
              <w:rPr>
                <w:color w:val="000000"/>
                <w:sz w:val="20"/>
              </w:rPr>
              <w:t>Sopravivenza ħielsa mill-progressjoni (PFS), N</w:t>
            </w:r>
          </w:p>
        </w:tc>
        <w:tc>
          <w:tcPr>
            <w:tcW w:w="1198" w:type="pct"/>
            <w:shd w:val="clear" w:color="auto" w:fill="FFFFFF"/>
          </w:tcPr>
          <w:p w14:paraId="32FD804B" w14:textId="77777777" w:rsidR="00AC4C23" w:rsidRPr="00C1262E" w:rsidRDefault="00AC4C23" w:rsidP="004E0A01">
            <w:pPr>
              <w:keepNext/>
              <w:adjustRightInd w:val="0"/>
              <w:ind w:left="140"/>
              <w:jc w:val="center"/>
              <w:rPr>
                <w:color w:val="000000"/>
                <w:sz w:val="20"/>
                <w:szCs w:val="20"/>
              </w:rPr>
            </w:pPr>
            <w:r>
              <w:rPr>
                <w:color w:val="000000"/>
                <w:sz w:val="20"/>
              </w:rPr>
              <w:t>302 (100.0)</w:t>
            </w:r>
          </w:p>
        </w:tc>
        <w:tc>
          <w:tcPr>
            <w:tcW w:w="1234" w:type="pct"/>
            <w:shd w:val="clear" w:color="auto" w:fill="FFFFFF"/>
          </w:tcPr>
          <w:p w14:paraId="422F961C" w14:textId="77777777" w:rsidR="00AC4C23" w:rsidRPr="00C1262E" w:rsidRDefault="00AC4C23" w:rsidP="004E0A01">
            <w:pPr>
              <w:keepNext/>
              <w:adjustRightInd w:val="0"/>
              <w:ind w:left="140"/>
              <w:jc w:val="center"/>
              <w:rPr>
                <w:strike/>
                <w:color w:val="000000"/>
                <w:sz w:val="20"/>
                <w:szCs w:val="20"/>
              </w:rPr>
            </w:pPr>
            <w:r>
              <w:rPr>
                <w:color w:val="000000"/>
                <w:sz w:val="20"/>
              </w:rPr>
              <w:t>153 (100.0)</w:t>
            </w:r>
          </w:p>
        </w:tc>
      </w:tr>
      <w:tr w:rsidR="00AC4C23" w:rsidRPr="00C1262E" w14:paraId="30247676" w14:textId="77777777" w:rsidTr="00AC4C23">
        <w:trPr>
          <w:cantSplit/>
          <w:trHeight w:val="57"/>
        </w:trPr>
        <w:tc>
          <w:tcPr>
            <w:tcW w:w="2568" w:type="pct"/>
            <w:shd w:val="clear" w:color="auto" w:fill="FFFFFF"/>
          </w:tcPr>
          <w:p w14:paraId="7D940A91" w14:textId="77777777" w:rsidR="00AC4C23" w:rsidRPr="00C1262E" w:rsidRDefault="00AC4C23" w:rsidP="004E0A01">
            <w:pPr>
              <w:keepNext/>
              <w:adjustRightInd w:val="0"/>
              <w:ind w:left="195"/>
              <w:rPr>
                <w:color w:val="000000"/>
                <w:sz w:val="20"/>
                <w:szCs w:val="20"/>
              </w:rPr>
            </w:pPr>
            <w:r>
              <w:rPr>
                <w:color w:val="000000"/>
                <w:sz w:val="20"/>
              </w:rPr>
              <w:t>Iċċensurat, n (%)</w:t>
            </w:r>
          </w:p>
        </w:tc>
        <w:tc>
          <w:tcPr>
            <w:tcW w:w="1198" w:type="pct"/>
            <w:shd w:val="clear" w:color="auto" w:fill="FFFFFF"/>
          </w:tcPr>
          <w:p w14:paraId="33664C65" w14:textId="77777777" w:rsidR="00AC4C23" w:rsidRPr="00C1262E" w:rsidRDefault="00AC4C23" w:rsidP="004E0A01">
            <w:pPr>
              <w:keepNext/>
              <w:adjustRightInd w:val="0"/>
              <w:ind w:left="140"/>
              <w:jc w:val="center"/>
              <w:rPr>
                <w:color w:val="000000"/>
                <w:sz w:val="20"/>
                <w:szCs w:val="20"/>
              </w:rPr>
            </w:pPr>
            <w:r>
              <w:rPr>
                <w:color w:val="000000"/>
                <w:sz w:val="20"/>
              </w:rPr>
              <w:t>138 (45.7)</w:t>
            </w:r>
          </w:p>
        </w:tc>
        <w:tc>
          <w:tcPr>
            <w:tcW w:w="1234" w:type="pct"/>
            <w:shd w:val="clear" w:color="auto" w:fill="FFFFFF"/>
          </w:tcPr>
          <w:p w14:paraId="768D91EF" w14:textId="77777777" w:rsidR="00AC4C23" w:rsidRPr="00C1262E" w:rsidRDefault="00AC4C23" w:rsidP="004E0A01">
            <w:pPr>
              <w:keepNext/>
              <w:adjustRightInd w:val="0"/>
              <w:ind w:left="140"/>
              <w:jc w:val="center"/>
              <w:rPr>
                <w:strike/>
                <w:color w:val="000000"/>
                <w:sz w:val="20"/>
                <w:szCs w:val="20"/>
              </w:rPr>
            </w:pPr>
            <w:r>
              <w:rPr>
                <w:color w:val="000000"/>
                <w:sz w:val="20"/>
              </w:rPr>
              <w:t>50 (32.7)</w:t>
            </w:r>
          </w:p>
        </w:tc>
      </w:tr>
      <w:tr w:rsidR="00AC4C23" w:rsidRPr="00C1262E" w14:paraId="7257C28D" w14:textId="77777777" w:rsidTr="00AC4C23">
        <w:trPr>
          <w:cantSplit/>
          <w:trHeight w:val="57"/>
        </w:trPr>
        <w:tc>
          <w:tcPr>
            <w:tcW w:w="2568" w:type="pct"/>
            <w:shd w:val="clear" w:color="auto" w:fill="FFFFFF"/>
          </w:tcPr>
          <w:p w14:paraId="01E1516E" w14:textId="77777777" w:rsidR="00AC4C23" w:rsidRPr="00C1262E" w:rsidRDefault="00AC4C23" w:rsidP="006038E7">
            <w:pPr>
              <w:adjustRightInd w:val="0"/>
              <w:ind w:left="195"/>
              <w:rPr>
                <w:color w:val="000000"/>
                <w:sz w:val="20"/>
                <w:szCs w:val="20"/>
              </w:rPr>
            </w:pPr>
            <w:r>
              <w:rPr>
                <w:color w:val="000000"/>
                <w:sz w:val="20"/>
              </w:rPr>
              <w:t>Ipprogressaw/mietu, n (%)</w:t>
            </w:r>
          </w:p>
        </w:tc>
        <w:tc>
          <w:tcPr>
            <w:tcW w:w="1198" w:type="pct"/>
            <w:shd w:val="clear" w:color="auto" w:fill="FFFFFF"/>
          </w:tcPr>
          <w:p w14:paraId="3BFDA428" w14:textId="77777777" w:rsidR="00AC4C23" w:rsidRPr="00C1262E" w:rsidRDefault="00AC4C23" w:rsidP="006038E7">
            <w:pPr>
              <w:adjustRightInd w:val="0"/>
              <w:ind w:left="140"/>
              <w:jc w:val="center"/>
              <w:rPr>
                <w:color w:val="000000"/>
                <w:sz w:val="20"/>
                <w:szCs w:val="20"/>
              </w:rPr>
            </w:pPr>
            <w:r>
              <w:rPr>
                <w:color w:val="000000"/>
                <w:sz w:val="20"/>
              </w:rPr>
              <w:t>164 (54.3)</w:t>
            </w:r>
          </w:p>
        </w:tc>
        <w:tc>
          <w:tcPr>
            <w:tcW w:w="1234" w:type="pct"/>
            <w:shd w:val="clear" w:color="auto" w:fill="FFFFFF"/>
          </w:tcPr>
          <w:p w14:paraId="0C8F590B" w14:textId="77777777" w:rsidR="00AC4C23" w:rsidRPr="00C1262E" w:rsidRDefault="00AC4C23" w:rsidP="006038E7">
            <w:pPr>
              <w:adjustRightInd w:val="0"/>
              <w:ind w:left="140"/>
              <w:jc w:val="center"/>
              <w:rPr>
                <w:strike/>
                <w:color w:val="000000"/>
                <w:sz w:val="20"/>
                <w:szCs w:val="20"/>
              </w:rPr>
            </w:pPr>
            <w:r>
              <w:rPr>
                <w:color w:val="000000"/>
                <w:sz w:val="20"/>
              </w:rPr>
              <w:t>103 (67.3)</w:t>
            </w:r>
          </w:p>
        </w:tc>
      </w:tr>
      <w:tr w:rsidR="00AC4C23" w:rsidRPr="00C1262E" w14:paraId="71AAB927" w14:textId="77777777" w:rsidTr="00AC4C23">
        <w:trPr>
          <w:cantSplit/>
          <w:trHeight w:val="57"/>
        </w:trPr>
        <w:tc>
          <w:tcPr>
            <w:tcW w:w="5000" w:type="pct"/>
            <w:gridSpan w:val="3"/>
            <w:shd w:val="clear" w:color="auto" w:fill="FFFFFF"/>
          </w:tcPr>
          <w:p w14:paraId="2BCF86F9" w14:textId="77777777" w:rsidR="00AC4C23" w:rsidRPr="00C1262E" w:rsidRDefault="00AC4C23" w:rsidP="004E0A01">
            <w:pPr>
              <w:keepNext/>
              <w:adjustRightInd w:val="0"/>
              <w:rPr>
                <w:color w:val="000000"/>
                <w:sz w:val="20"/>
                <w:szCs w:val="20"/>
              </w:rPr>
            </w:pPr>
            <w:r>
              <w:rPr>
                <w:color w:val="000000"/>
                <w:sz w:val="20"/>
              </w:rPr>
              <w:t>Żmien għal Sopravivenza Ħielsa mill-Progressjoni (ġimgħat)</w:t>
            </w:r>
          </w:p>
        </w:tc>
      </w:tr>
      <w:tr w:rsidR="00AC4C23" w:rsidRPr="00C1262E" w14:paraId="0A7362BF" w14:textId="77777777" w:rsidTr="00AC4C23">
        <w:trPr>
          <w:cantSplit/>
          <w:trHeight w:val="57"/>
        </w:trPr>
        <w:tc>
          <w:tcPr>
            <w:tcW w:w="2568" w:type="pct"/>
            <w:shd w:val="clear" w:color="auto" w:fill="FFFFFF"/>
          </w:tcPr>
          <w:p w14:paraId="3D8E026E" w14:textId="77777777" w:rsidR="00AC4C23" w:rsidRPr="00C1262E" w:rsidRDefault="00AC4C23" w:rsidP="004E0A01">
            <w:pPr>
              <w:keepNext/>
              <w:adjustRightInd w:val="0"/>
              <w:ind w:left="195"/>
              <w:rPr>
                <w:color w:val="000000"/>
                <w:sz w:val="20"/>
                <w:szCs w:val="20"/>
              </w:rPr>
            </w:pPr>
            <w:r>
              <w:rPr>
                <w:color w:val="000000"/>
                <w:sz w:val="20"/>
              </w:rPr>
              <w:t>Medjan</w:t>
            </w:r>
            <w:r>
              <w:rPr>
                <w:color w:val="000000"/>
                <w:sz w:val="20"/>
                <w:vertAlign w:val="superscript"/>
              </w:rPr>
              <w:t>a</w:t>
            </w:r>
          </w:p>
        </w:tc>
        <w:tc>
          <w:tcPr>
            <w:tcW w:w="1198" w:type="pct"/>
            <w:shd w:val="clear" w:color="auto" w:fill="FFFFFF"/>
          </w:tcPr>
          <w:p w14:paraId="0C001A25" w14:textId="77777777" w:rsidR="00AC4C23" w:rsidRPr="00C1262E" w:rsidRDefault="00AC4C23" w:rsidP="004E0A01">
            <w:pPr>
              <w:keepNext/>
              <w:adjustRightInd w:val="0"/>
              <w:ind w:left="280"/>
              <w:jc w:val="center"/>
              <w:rPr>
                <w:color w:val="000000"/>
                <w:sz w:val="20"/>
                <w:szCs w:val="20"/>
              </w:rPr>
            </w:pPr>
            <w:r>
              <w:rPr>
                <w:color w:val="000000"/>
                <w:sz w:val="20"/>
              </w:rPr>
              <w:t>15.7</w:t>
            </w:r>
          </w:p>
        </w:tc>
        <w:tc>
          <w:tcPr>
            <w:tcW w:w="1234" w:type="pct"/>
            <w:shd w:val="clear" w:color="auto" w:fill="FFFFFF"/>
          </w:tcPr>
          <w:p w14:paraId="7AF7AB4B" w14:textId="77777777" w:rsidR="00AC4C23" w:rsidRPr="00C1262E" w:rsidRDefault="00AC4C23" w:rsidP="004E0A01">
            <w:pPr>
              <w:keepNext/>
              <w:adjustRightInd w:val="0"/>
              <w:jc w:val="center"/>
              <w:rPr>
                <w:strike/>
                <w:color w:val="000000"/>
                <w:sz w:val="20"/>
                <w:szCs w:val="20"/>
              </w:rPr>
            </w:pPr>
            <w:r>
              <w:rPr>
                <w:color w:val="000000"/>
                <w:sz w:val="20"/>
              </w:rPr>
              <w:t>8.0</w:t>
            </w:r>
          </w:p>
        </w:tc>
      </w:tr>
      <w:tr w:rsidR="00AC4C23" w:rsidRPr="00C1262E" w14:paraId="52A808C8" w14:textId="77777777" w:rsidTr="00AC4C23">
        <w:trPr>
          <w:cantSplit/>
          <w:trHeight w:val="57"/>
        </w:trPr>
        <w:tc>
          <w:tcPr>
            <w:tcW w:w="2568" w:type="pct"/>
            <w:shd w:val="clear" w:color="auto" w:fill="FFFFFF"/>
          </w:tcPr>
          <w:p w14:paraId="079FEEAA" w14:textId="3841EE92" w:rsidR="00AC4C23" w:rsidRPr="00C1262E" w:rsidRDefault="00AC4C23" w:rsidP="006038E7">
            <w:pPr>
              <w:adjustRightInd w:val="0"/>
              <w:ind w:left="195"/>
              <w:rPr>
                <w:color w:val="000000"/>
                <w:sz w:val="20"/>
                <w:szCs w:val="20"/>
              </w:rPr>
            </w:pPr>
            <w:r>
              <w:rPr>
                <w:color w:val="000000"/>
                <w:sz w:val="20"/>
              </w:rPr>
              <w:t>Two sided 95% CI</w:t>
            </w:r>
            <w:r>
              <w:rPr>
                <w:color w:val="000000"/>
                <w:sz w:val="20"/>
                <w:vertAlign w:val="superscript"/>
              </w:rPr>
              <w:t>b</w:t>
            </w:r>
          </w:p>
        </w:tc>
        <w:tc>
          <w:tcPr>
            <w:tcW w:w="1198" w:type="pct"/>
            <w:shd w:val="clear" w:color="auto" w:fill="FFFFFF"/>
          </w:tcPr>
          <w:p w14:paraId="1D93A8DB" w14:textId="77777777" w:rsidR="00AC4C23" w:rsidRPr="00C1262E" w:rsidRDefault="00AC4C23" w:rsidP="006038E7">
            <w:pPr>
              <w:adjustRightInd w:val="0"/>
              <w:jc w:val="center"/>
              <w:rPr>
                <w:color w:val="000000"/>
                <w:sz w:val="20"/>
                <w:szCs w:val="20"/>
              </w:rPr>
            </w:pPr>
            <w:r>
              <w:rPr>
                <w:color w:val="000000"/>
                <w:sz w:val="20"/>
              </w:rPr>
              <w:t>[13.0, 20.1]</w:t>
            </w:r>
          </w:p>
        </w:tc>
        <w:tc>
          <w:tcPr>
            <w:tcW w:w="1234" w:type="pct"/>
            <w:shd w:val="clear" w:color="auto" w:fill="FFFFFF"/>
          </w:tcPr>
          <w:p w14:paraId="44C19CC5" w14:textId="77777777" w:rsidR="00AC4C23" w:rsidRPr="00C1262E" w:rsidRDefault="00AC4C23" w:rsidP="006038E7">
            <w:pPr>
              <w:adjustRightInd w:val="0"/>
              <w:jc w:val="center"/>
              <w:rPr>
                <w:strike/>
                <w:color w:val="000000"/>
                <w:sz w:val="20"/>
                <w:szCs w:val="20"/>
              </w:rPr>
            </w:pPr>
            <w:r>
              <w:rPr>
                <w:color w:val="000000"/>
                <w:sz w:val="20"/>
              </w:rPr>
              <w:t>[7.0, 9.0]</w:t>
            </w:r>
          </w:p>
        </w:tc>
      </w:tr>
      <w:tr w:rsidR="00AC4C23" w:rsidRPr="00C1262E" w14:paraId="0FA7BD8A" w14:textId="77777777" w:rsidTr="00AC4C23">
        <w:trPr>
          <w:cantSplit/>
          <w:trHeight w:val="57"/>
        </w:trPr>
        <w:tc>
          <w:tcPr>
            <w:tcW w:w="2568" w:type="pct"/>
            <w:shd w:val="clear" w:color="auto" w:fill="FFFFFF"/>
          </w:tcPr>
          <w:p w14:paraId="1365CAFC" w14:textId="083E20C9" w:rsidR="00AC4C23" w:rsidRPr="00C1262E" w:rsidRDefault="00AC4C23" w:rsidP="004E0A01">
            <w:pPr>
              <w:keepNext/>
              <w:adjustRightInd w:val="0"/>
              <w:rPr>
                <w:color w:val="000000"/>
                <w:sz w:val="20"/>
                <w:szCs w:val="20"/>
              </w:rPr>
            </w:pPr>
            <w:r>
              <w:rPr>
                <w:color w:val="000000"/>
                <w:sz w:val="20"/>
              </w:rPr>
              <w:t>Proporzjon ta’ Periklu (Pom + LD</w:t>
            </w:r>
            <w:r>
              <w:rPr>
                <w:color w:val="000000"/>
                <w:sz w:val="20"/>
              </w:rPr>
              <w:noBreakHyphen/>
              <w:t>Dex:HD</w:t>
            </w:r>
            <w:r>
              <w:rPr>
                <w:color w:val="000000"/>
                <w:sz w:val="20"/>
              </w:rPr>
              <w:noBreakHyphen/>
              <w:t>Dex) 2</w:t>
            </w:r>
            <w:r>
              <w:rPr>
                <w:color w:val="000000"/>
                <w:sz w:val="20"/>
              </w:rPr>
              <w:noBreakHyphen/>
              <w:t xml:space="preserve">Sided 95% CI </w:t>
            </w:r>
            <w:r>
              <w:rPr>
                <w:color w:val="000000"/>
                <w:sz w:val="20"/>
                <w:vertAlign w:val="superscript"/>
              </w:rPr>
              <w:t>ċ</w:t>
            </w:r>
          </w:p>
        </w:tc>
        <w:tc>
          <w:tcPr>
            <w:tcW w:w="2432" w:type="pct"/>
            <w:gridSpan w:val="2"/>
            <w:shd w:val="clear" w:color="auto" w:fill="FFFFFF"/>
          </w:tcPr>
          <w:p w14:paraId="4328CF5B" w14:textId="77777777" w:rsidR="00AC4C23" w:rsidRPr="00C1262E" w:rsidRDefault="00AC4C23" w:rsidP="006038E7">
            <w:pPr>
              <w:adjustRightInd w:val="0"/>
              <w:jc w:val="center"/>
              <w:rPr>
                <w:color w:val="000000"/>
                <w:sz w:val="20"/>
                <w:szCs w:val="20"/>
              </w:rPr>
            </w:pPr>
            <w:r>
              <w:rPr>
                <w:color w:val="000000"/>
                <w:sz w:val="20"/>
              </w:rPr>
              <w:t>0.45 [0.35, 0.59]</w:t>
            </w:r>
          </w:p>
        </w:tc>
      </w:tr>
      <w:tr w:rsidR="00AC4C23" w:rsidRPr="00C1262E" w14:paraId="40B25FFF" w14:textId="77777777" w:rsidTr="00AC4C23">
        <w:trPr>
          <w:cantSplit/>
          <w:trHeight w:val="57"/>
        </w:trPr>
        <w:tc>
          <w:tcPr>
            <w:tcW w:w="2568" w:type="pct"/>
            <w:shd w:val="clear" w:color="auto" w:fill="FFFFFF"/>
          </w:tcPr>
          <w:p w14:paraId="311F04B1" w14:textId="5435A425" w:rsidR="00AC4C23" w:rsidRPr="00C1262E" w:rsidRDefault="00F743FC" w:rsidP="004E0A01">
            <w:pPr>
              <w:keepNext/>
              <w:adjustRightInd w:val="0"/>
              <w:rPr>
                <w:color w:val="000000"/>
                <w:sz w:val="20"/>
                <w:szCs w:val="20"/>
              </w:rPr>
            </w:pPr>
            <w:r>
              <w:rPr>
                <w:color w:val="000000"/>
                <w:sz w:val="20"/>
              </w:rPr>
              <w:t>Valur P Test Log</w:t>
            </w:r>
            <w:r>
              <w:rPr>
                <w:color w:val="000000"/>
                <w:sz w:val="20"/>
              </w:rPr>
              <w:noBreakHyphen/>
              <w:t xml:space="preserve">Rank Two sided </w:t>
            </w:r>
            <w:r>
              <w:rPr>
                <w:color w:val="000000"/>
                <w:sz w:val="20"/>
                <w:vertAlign w:val="superscript"/>
              </w:rPr>
              <w:t>d</w:t>
            </w:r>
          </w:p>
        </w:tc>
        <w:tc>
          <w:tcPr>
            <w:tcW w:w="2432" w:type="pct"/>
            <w:gridSpan w:val="2"/>
            <w:shd w:val="clear" w:color="auto" w:fill="FFFFFF"/>
          </w:tcPr>
          <w:p w14:paraId="0E03BE90" w14:textId="4B2513FD" w:rsidR="00AC4C23" w:rsidRPr="00C1262E" w:rsidRDefault="00AC4C23" w:rsidP="006038E7">
            <w:pPr>
              <w:adjustRightInd w:val="0"/>
              <w:jc w:val="center"/>
              <w:rPr>
                <w:color w:val="000000"/>
                <w:sz w:val="20"/>
                <w:szCs w:val="20"/>
              </w:rPr>
            </w:pPr>
            <w:r>
              <w:rPr>
                <w:color w:val="000000"/>
                <w:sz w:val="20"/>
              </w:rPr>
              <w:t>&lt; 0.001</w:t>
            </w:r>
          </w:p>
        </w:tc>
      </w:tr>
    </w:tbl>
    <w:p w14:paraId="285D39AE" w14:textId="7698639D" w:rsidR="004463E8" w:rsidRPr="00C1262E" w:rsidRDefault="004463E8" w:rsidP="006038E7">
      <w:pPr>
        <w:rPr>
          <w:color w:val="000000"/>
          <w:sz w:val="18"/>
          <w:szCs w:val="18"/>
        </w:rPr>
      </w:pPr>
      <w:r>
        <w:rPr>
          <w:color w:val="000000"/>
          <w:sz w:val="18"/>
        </w:rPr>
        <w:t>Nota: CI = Intervall tal-kunfidenza; IRAC = Kumitat Indipendenti ta’ Evalwazzjoni; NE = Ma Jistax Jiġi Stmat.</w:t>
      </w:r>
    </w:p>
    <w:p w14:paraId="11934372" w14:textId="41B71995" w:rsidR="004463E8" w:rsidRPr="00C1262E" w:rsidRDefault="004463E8" w:rsidP="006038E7">
      <w:pPr>
        <w:rPr>
          <w:color w:val="000000"/>
          <w:sz w:val="18"/>
          <w:szCs w:val="18"/>
        </w:rPr>
      </w:pPr>
      <w:r>
        <w:rPr>
          <w:color w:val="000000"/>
          <w:sz w:val="18"/>
          <w:vertAlign w:val="superscript"/>
        </w:rPr>
        <w:t>a</w:t>
      </w:r>
      <w:r>
        <w:rPr>
          <w:color w:val="000000"/>
          <w:sz w:val="18"/>
        </w:rPr>
        <w:t xml:space="preserve"> Il-medjan hu bbażat fuq stima ta’ Kaplan</w:t>
      </w:r>
      <w:r>
        <w:rPr>
          <w:color w:val="000000"/>
          <w:sz w:val="18"/>
        </w:rPr>
        <w:noBreakHyphen/>
        <w:t>Meier.</w:t>
      </w:r>
    </w:p>
    <w:p w14:paraId="559D250C" w14:textId="77777777" w:rsidR="004463E8" w:rsidRPr="00C1262E" w:rsidRDefault="004463E8" w:rsidP="006038E7">
      <w:pPr>
        <w:rPr>
          <w:color w:val="000000"/>
          <w:sz w:val="18"/>
          <w:szCs w:val="18"/>
        </w:rPr>
      </w:pPr>
      <w:r>
        <w:rPr>
          <w:color w:val="000000"/>
          <w:sz w:val="18"/>
          <w:vertAlign w:val="superscript"/>
        </w:rPr>
        <w:t>b</w:t>
      </w:r>
      <w:r>
        <w:rPr>
          <w:color w:val="000000"/>
          <w:sz w:val="18"/>
        </w:rPr>
        <w:t xml:space="preserve"> 95% intervall tal-kunfidenza madwar il-medjan taż-żmien għal sopravivenza ħielsa mill-progressjoni.</w:t>
      </w:r>
    </w:p>
    <w:p w14:paraId="270A15E8" w14:textId="57180082" w:rsidR="004463E8" w:rsidRPr="00C1262E" w:rsidRDefault="004463E8" w:rsidP="004E0A01">
      <w:pPr>
        <w:keepNext/>
        <w:rPr>
          <w:color w:val="000000"/>
          <w:sz w:val="18"/>
          <w:szCs w:val="18"/>
        </w:rPr>
      </w:pPr>
      <w:r>
        <w:rPr>
          <w:color w:val="000000"/>
          <w:sz w:val="18"/>
          <w:vertAlign w:val="superscript"/>
        </w:rPr>
        <w:t>ċ</w:t>
      </w:r>
      <w:r>
        <w:rPr>
          <w:color w:val="000000"/>
          <w:sz w:val="18"/>
        </w:rPr>
        <w:t xml:space="preserve"> Ibbażat fuq il-mudell ta’ perikli proporzjonali ta’ Cox li qabbel il-funzjonijiet tal-periklu assoċjati ma’ gruppi ta’ kura, stratifikati skont l-età (≤ 75 vs &gt; 75), popolazzjoni bil-marda (refrattorji kemm għal lenalidomide kif ukoll għal bortezomib vs mhux refrattorji għaż-żewġ sustanzi attivi), u n-numru ta’ terapiji kontra l-majeloma fil-passat (= 2 vs &gt; 2).</w:t>
      </w:r>
    </w:p>
    <w:p w14:paraId="23664B0C" w14:textId="77777777" w:rsidR="002751AE" w:rsidRDefault="004463E8" w:rsidP="006038E7">
      <w:pPr>
        <w:rPr>
          <w:color w:val="000000"/>
          <w:sz w:val="18"/>
          <w:szCs w:val="18"/>
        </w:rPr>
      </w:pPr>
      <w:r>
        <w:rPr>
          <w:color w:val="000000"/>
          <w:sz w:val="18"/>
          <w:vertAlign w:val="superscript"/>
        </w:rPr>
        <w:t>d</w:t>
      </w:r>
      <w:r>
        <w:rPr>
          <w:color w:val="000000"/>
          <w:sz w:val="18"/>
        </w:rPr>
        <w:t xml:space="preserve"> Il-valur p hu bbażat fuq log</w:t>
      </w:r>
      <w:r>
        <w:rPr>
          <w:color w:val="000000"/>
          <w:sz w:val="18"/>
        </w:rPr>
        <w:noBreakHyphen/>
        <w:t>rank test stratifikat bl-istess fatturi ta’ stratifikazzjoni bħall-mudell ta’ Cox t’hawn fuq.</w:t>
      </w:r>
    </w:p>
    <w:p w14:paraId="30E39906" w14:textId="5C0ABFA0" w:rsidR="004463E8" w:rsidRPr="00C1262E" w:rsidRDefault="004463E8" w:rsidP="006038E7">
      <w:pPr>
        <w:rPr>
          <w:color w:val="000000"/>
          <w:sz w:val="18"/>
          <w:szCs w:val="18"/>
        </w:rPr>
      </w:pPr>
      <w:r>
        <w:rPr>
          <w:color w:val="000000"/>
          <w:sz w:val="18"/>
        </w:rPr>
        <w:t>Data sa meta nġabret id-dejta: 07 ta’ Settembru, 2012</w:t>
      </w:r>
    </w:p>
    <w:p w14:paraId="1792A4E8" w14:textId="5B073368" w:rsidR="007421A0" w:rsidRPr="00C1262E" w:rsidRDefault="007421A0" w:rsidP="006038E7">
      <w:pPr>
        <w:pStyle w:val="C-TableHeader"/>
        <w:keepNext w:val="0"/>
        <w:spacing w:before="0" w:after="0"/>
      </w:pPr>
    </w:p>
    <w:p w14:paraId="688D3CB0" w14:textId="38E68D06" w:rsidR="00A014A7" w:rsidRPr="00C1262E" w:rsidRDefault="00D94D1E" w:rsidP="006038E7">
      <w:pPr>
        <w:pStyle w:val="C-TableHeader"/>
        <w:spacing w:before="0" w:after="0"/>
      </w:pPr>
      <w:r>
        <w:lastRenderedPageBreak/>
        <w:t>Figura 2. Sopravivenza Mingħajr Progressjoni bbażata fuq Evalwazzjoni IRAC ta’ Rispons minn Kriterji IMWG (Log Rank Test Stratifikat) (Popolazzjoni ITT)</w:t>
      </w:r>
    </w:p>
    <w:p w14:paraId="57ED213C" w14:textId="5B6D88C3" w:rsidR="001546DC" w:rsidRPr="00C1262E" w:rsidRDefault="0012326E" w:rsidP="006038E7">
      <w:pPr>
        <w:pStyle w:val="C-TableText"/>
        <w:keepNext/>
        <w:spacing w:before="0" w:after="0"/>
        <w:ind w:left="476"/>
      </w:pPr>
      <w:r>
        <w:rPr>
          <w:noProof/>
          <w:lang w:val="en-US" w:eastAsia="zh-CN"/>
        </w:rPr>
        <mc:AlternateContent>
          <mc:Choice Requires="wpg">
            <w:drawing>
              <wp:anchor distT="0" distB="0" distL="114300" distR="114300" simplePos="0" relativeHeight="251656704" behindDoc="0" locked="0" layoutInCell="1" allowOverlap="1" wp14:anchorId="0E36CC15" wp14:editId="4EFD031F">
                <wp:simplePos x="0" y="0"/>
                <wp:positionH relativeFrom="column">
                  <wp:posOffset>-196850</wp:posOffset>
                </wp:positionH>
                <wp:positionV relativeFrom="paragraph">
                  <wp:posOffset>-157480</wp:posOffset>
                </wp:positionV>
                <wp:extent cx="6943725" cy="3820795"/>
                <wp:effectExtent l="0" t="0" r="1270" b="635"/>
                <wp:wrapNone/>
                <wp:docPr id="1662091638"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3725" cy="3820795"/>
                          <a:chOff x="1108" y="1457"/>
                          <a:chExt cx="10935" cy="6017"/>
                        </a:xfrm>
                      </wpg:grpSpPr>
                      <wps:wsp>
                        <wps:cNvPr id="797923560" name="Text Box 80"/>
                        <wps:cNvSpPr txBox="1">
                          <a:spLocks noChangeArrowheads="1"/>
                        </wps:cNvSpPr>
                        <wps:spPr bwMode="auto">
                          <a:xfrm>
                            <a:off x="1108" y="1457"/>
                            <a:ext cx="494" cy="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8EA32C2" w14:textId="77777777" w:rsidR="001546DC" w:rsidRPr="00A423E5" w:rsidRDefault="001546DC" w:rsidP="001546DC">
                              <w:pPr>
                                <w:jc w:val="center"/>
                                <w:rPr>
                                  <w:sz w:val="18"/>
                                  <w:szCs w:val="18"/>
                                </w:rPr>
                              </w:pPr>
                              <w:r>
                                <w:rPr>
                                  <w:sz w:val="18"/>
                                </w:rPr>
                                <w:t>Proporzjon ta’ Pazjenti</w:t>
                              </w:r>
                            </w:p>
                          </w:txbxContent>
                        </wps:txbx>
                        <wps:bodyPr rot="0" vert="vert270" wrap="square" lIns="91440" tIns="45720" rIns="91440" bIns="45720" anchor="t" anchorCtr="0" upright="1">
                          <a:noAutofit/>
                        </wps:bodyPr>
                      </wps:wsp>
                      <wpg:grpSp>
                        <wpg:cNvPr id="1141190838" name="Group 85"/>
                        <wpg:cNvGrpSpPr>
                          <a:grpSpLocks/>
                        </wpg:cNvGrpSpPr>
                        <wpg:grpSpPr bwMode="auto">
                          <a:xfrm>
                            <a:off x="1656" y="1752"/>
                            <a:ext cx="10387" cy="5397"/>
                            <a:chOff x="1845" y="1819"/>
                            <a:chExt cx="10387" cy="5397"/>
                          </a:xfrm>
                        </wpg:grpSpPr>
                        <wps:wsp>
                          <wps:cNvPr id="115216265" name="Text Box 86"/>
                          <wps:cNvSpPr txBox="1">
                            <a:spLocks noChangeArrowheads="1"/>
                          </wps:cNvSpPr>
                          <wps:spPr bwMode="auto">
                            <a:xfrm>
                              <a:off x="1845" y="1819"/>
                              <a:ext cx="221" cy="5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28" w:type="dxa"/>
                                    <w:right w:w="28" w:type="dxa"/>
                                  </w:tblCellMar>
                                  <w:tblLook w:val="04A0" w:firstRow="1" w:lastRow="0" w:firstColumn="1" w:lastColumn="0" w:noHBand="0" w:noVBand="1"/>
                                </w:tblPr>
                                <w:tblGrid>
                                  <w:gridCol w:w="220"/>
                                </w:tblGrid>
                                <w:tr w:rsidR="001546DC" w:rsidRPr="00DC5696" w14:paraId="4D48D4AF" w14:textId="77777777" w:rsidTr="00FD1DE3">
                                  <w:trPr>
                                    <w:trHeight w:val="958"/>
                                  </w:trPr>
                                  <w:tc>
                                    <w:tcPr>
                                      <w:tcW w:w="236" w:type="dxa"/>
                                    </w:tcPr>
                                    <w:p w14:paraId="5D98E2FC"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1546DC" w:rsidRPr="00DC5696" w14:paraId="62B95BDA" w14:textId="77777777" w:rsidTr="00FD1DE3">
                                  <w:trPr>
                                    <w:trHeight w:val="958"/>
                                  </w:trPr>
                                  <w:tc>
                                    <w:tcPr>
                                      <w:tcW w:w="236" w:type="dxa"/>
                                    </w:tcPr>
                                    <w:p w14:paraId="7E141011"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0.8</w:t>
                                      </w:r>
                                    </w:p>
                                  </w:tc>
                                </w:tr>
                                <w:tr w:rsidR="001546DC" w:rsidRPr="00DC5696" w14:paraId="0003CCCE" w14:textId="77777777" w:rsidTr="00FD1DE3">
                                  <w:trPr>
                                    <w:trHeight w:val="958"/>
                                  </w:trPr>
                                  <w:tc>
                                    <w:tcPr>
                                      <w:tcW w:w="236" w:type="dxa"/>
                                    </w:tcPr>
                                    <w:p w14:paraId="7C05A7D0"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0.6</w:t>
                                      </w:r>
                                    </w:p>
                                  </w:tc>
                                </w:tr>
                                <w:tr w:rsidR="001546DC" w:rsidRPr="00DC5696" w14:paraId="74139D0C" w14:textId="77777777" w:rsidTr="00FD1DE3">
                                  <w:trPr>
                                    <w:trHeight w:val="958"/>
                                  </w:trPr>
                                  <w:tc>
                                    <w:tcPr>
                                      <w:tcW w:w="236" w:type="dxa"/>
                                    </w:tcPr>
                                    <w:p w14:paraId="2CD4A03A"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0.4</w:t>
                                      </w:r>
                                    </w:p>
                                  </w:tc>
                                </w:tr>
                                <w:tr w:rsidR="001546DC" w:rsidRPr="00DC5696" w14:paraId="607A9538" w14:textId="77777777" w:rsidTr="00FD1DE3">
                                  <w:trPr>
                                    <w:trHeight w:val="958"/>
                                  </w:trPr>
                                  <w:tc>
                                    <w:tcPr>
                                      <w:tcW w:w="236" w:type="dxa"/>
                                    </w:tcPr>
                                    <w:p w14:paraId="2F7CC411"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0.2</w:t>
                                      </w:r>
                                    </w:p>
                                  </w:tc>
                                </w:tr>
                                <w:tr w:rsidR="001546DC" w:rsidRPr="00DC5696" w14:paraId="052DF504" w14:textId="77777777" w:rsidTr="00FD1DE3">
                                  <w:trPr>
                                    <w:trHeight w:val="958"/>
                                  </w:trPr>
                                  <w:tc>
                                    <w:tcPr>
                                      <w:tcW w:w="236" w:type="dxa"/>
                                    </w:tcPr>
                                    <w:p w14:paraId="59BB6567"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0.0</w:t>
                                      </w:r>
                                    </w:p>
                                  </w:tc>
                                </w:tr>
                              </w:tbl>
                              <w:p w14:paraId="4F1D50B3" w14:textId="77777777" w:rsidR="001546DC" w:rsidRPr="00E75F7E" w:rsidRDefault="001546DC" w:rsidP="001546DC">
                                <w:pPr>
                                  <w:jc w:val="right"/>
                                  <w:rPr>
                                    <w:rFonts w:ascii="Arial Narrow" w:hAnsi="Arial Narrow"/>
                                    <w:sz w:val="16"/>
                                    <w:szCs w:val="16"/>
                                    <w:lang w:val="es-ES"/>
                                  </w:rPr>
                                </w:pPr>
                              </w:p>
                            </w:txbxContent>
                          </wps:txbx>
                          <wps:bodyPr rot="0" vert="horz" wrap="square" lIns="18000" tIns="18000" rIns="18000" bIns="18000" anchor="t" anchorCtr="0" upright="1">
                            <a:noAutofit/>
                          </wps:bodyPr>
                        </wps:wsp>
                        <wps:wsp>
                          <wps:cNvPr id="2080040175" name="Text Box 87"/>
                          <wps:cNvSpPr txBox="1">
                            <a:spLocks noChangeArrowheads="1"/>
                          </wps:cNvSpPr>
                          <wps:spPr bwMode="auto">
                            <a:xfrm>
                              <a:off x="1927" y="6919"/>
                              <a:ext cx="10305"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511" w:type="pct"/>
                                  <w:tblBorders>
                                    <w:insideH w:val="single" w:sz="4" w:space="0" w:color="auto"/>
                                  </w:tblBorders>
                                  <w:tblLook w:val="04A0" w:firstRow="1" w:lastRow="0" w:firstColumn="1" w:lastColumn="0" w:noHBand="0" w:noVBand="1"/>
                                </w:tblPr>
                                <w:tblGrid>
                                  <w:gridCol w:w="1575"/>
                                  <w:gridCol w:w="1576"/>
                                  <w:gridCol w:w="1576"/>
                                  <w:gridCol w:w="1576"/>
                                  <w:gridCol w:w="1576"/>
                                  <w:gridCol w:w="1576"/>
                                </w:tblGrid>
                                <w:tr w:rsidR="001546DC" w:rsidRPr="00E75F7E" w14:paraId="50AAE207" w14:textId="77777777" w:rsidTr="0069746C">
                                  <w:trPr>
                                    <w:trHeight w:val="269"/>
                                  </w:trPr>
                                  <w:tc>
                                    <w:tcPr>
                                      <w:tcW w:w="1576" w:type="dxa"/>
                                      <w:vAlign w:val="center"/>
                                    </w:tcPr>
                                    <w:p w14:paraId="32ADD059" w14:textId="77777777" w:rsidR="001546DC" w:rsidRPr="00F807FF" w:rsidRDefault="001546DC" w:rsidP="0069746C">
                                      <w:pPr>
                                        <w:jc w:val="center"/>
                                        <w:rPr>
                                          <w:rFonts w:ascii="Arial Narrow" w:hAnsi="Arial Narrow"/>
                                          <w:bCs/>
                                          <w:sz w:val="16"/>
                                          <w:szCs w:val="16"/>
                                        </w:rPr>
                                      </w:pPr>
                                      <w:r>
                                        <w:rPr>
                                          <w:rFonts w:ascii="Arial Narrow" w:hAnsi="Arial Narrow"/>
                                          <w:sz w:val="16"/>
                                        </w:rPr>
                                        <w:t>0</w:t>
                                      </w:r>
                                    </w:p>
                                  </w:tc>
                                  <w:tc>
                                    <w:tcPr>
                                      <w:tcW w:w="1576" w:type="dxa"/>
                                      <w:vAlign w:val="center"/>
                                    </w:tcPr>
                                    <w:p w14:paraId="511EC0B2" w14:textId="77777777" w:rsidR="001546DC" w:rsidRPr="00F807FF" w:rsidRDefault="001546DC" w:rsidP="0069746C">
                                      <w:pPr>
                                        <w:jc w:val="center"/>
                                        <w:rPr>
                                          <w:rFonts w:ascii="Arial Narrow" w:hAnsi="Arial Narrow"/>
                                          <w:bCs/>
                                          <w:sz w:val="16"/>
                                          <w:szCs w:val="16"/>
                                        </w:rPr>
                                      </w:pPr>
                                      <w:r>
                                        <w:rPr>
                                          <w:rFonts w:ascii="Arial Narrow" w:hAnsi="Arial Narrow"/>
                                          <w:sz w:val="16"/>
                                        </w:rPr>
                                        <w:t>13</w:t>
                                      </w:r>
                                    </w:p>
                                  </w:tc>
                                  <w:tc>
                                    <w:tcPr>
                                      <w:tcW w:w="1576" w:type="dxa"/>
                                      <w:vAlign w:val="center"/>
                                    </w:tcPr>
                                    <w:p w14:paraId="23D348C1" w14:textId="77777777" w:rsidR="001546DC" w:rsidRPr="00F807FF" w:rsidRDefault="001546DC" w:rsidP="0069746C">
                                      <w:pPr>
                                        <w:jc w:val="center"/>
                                        <w:rPr>
                                          <w:rFonts w:ascii="Arial Narrow" w:hAnsi="Arial Narrow"/>
                                          <w:bCs/>
                                          <w:sz w:val="16"/>
                                          <w:szCs w:val="16"/>
                                        </w:rPr>
                                      </w:pPr>
                                      <w:r>
                                        <w:rPr>
                                          <w:rFonts w:ascii="Arial Narrow" w:hAnsi="Arial Narrow"/>
                                          <w:sz w:val="16"/>
                                        </w:rPr>
                                        <w:t>26</w:t>
                                      </w:r>
                                    </w:p>
                                  </w:tc>
                                  <w:tc>
                                    <w:tcPr>
                                      <w:tcW w:w="1576" w:type="dxa"/>
                                      <w:vAlign w:val="center"/>
                                    </w:tcPr>
                                    <w:p w14:paraId="7B9AD0A7" w14:textId="77777777" w:rsidR="001546DC" w:rsidRPr="00F807FF" w:rsidRDefault="001546DC" w:rsidP="0069746C">
                                      <w:pPr>
                                        <w:jc w:val="center"/>
                                        <w:rPr>
                                          <w:rFonts w:ascii="Arial Narrow" w:hAnsi="Arial Narrow"/>
                                          <w:bCs/>
                                          <w:sz w:val="16"/>
                                          <w:szCs w:val="16"/>
                                        </w:rPr>
                                      </w:pPr>
                                      <w:r>
                                        <w:rPr>
                                          <w:rFonts w:ascii="Arial Narrow" w:hAnsi="Arial Narrow"/>
                                          <w:sz w:val="16"/>
                                        </w:rPr>
                                        <w:t>39</w:t>
                                      </w:r>
                                    </w:p>
                                  </w:tc>
                                  <w:tc>
                                    <w:tcPr>
                                      <w:tcW w:w="1576" w:type="dxa"/>
                                      <w:vAlign w:val="center"/>
                                    </w:tcPr>
                                    <w:p w14:paraId="7D438DE0" w14:textId="77777777" w:rsidR="001546DC" w:rsidRPr="00F807FF" w:rsidRDefault="001546DC" w:rsidP="0069746C">
                                      <w:pPr>
                                        <w:jc w:val="center"/>
                                        <w:rPr>
                                          <w:rFonts w:ascii="Arial Narrow" w:hAnsi="Arial Narrow"/>
                                          <w:bCs/>
                                          <w:sz w:val="16"/>
                                          <w:szCs w:val="16"/>
                                        </w:rPr>
                                      </w:pPr>
                                      <w:r>
                                        <w:rPr>
                                          <w:rFonts w:ascii="Arial Narrow" w:hAnsi="Arial Narrow"/>
                                          <w:sz w:val="16"/>
                                        </w:rPr>
                                        <w:t>52</w:t>
                                      </w:r>
                                    </w:p>
                                  </w:tc>
                                  <w:tc>
                                    <w:tcPr>
                                      <w:tcW w:w="1576" w:type="dxa"/>
                                      <w:vAlign w:val="center"/>
                                    </w:tcPr>
                                    <w:p w14:paraId="23A6CA48" w14:textId="77777777" w:rsidR="001546DC" w:rsidRPr="00F807FF" w:rsidRDefault="001546DC" w:rsidP="0069746C">
                                      <w:pPr>
                                        <w:jc w:val="center"/>
                                        <w:rPr>
                                          <w:rFonts w:ascii="Arial Narrow" w:hAnsi="Arial Narrow"/>
                                          <w:bCs/>
                                          <w:sz w:val="16"/>
                                          <w:szCs w:val="16"/>
                                        </w:rPr>
                                      </w:pPr>
                                      <w:r>
                                        <w:rPr>
                                          <w:rFonts w:ascii="Arial Narrow" w:hAnsi="Arial Narrow"/>
                                          <w:sz w:val="16"/>
                                        </w:rPr>
                                        <w:t>65</w:t>
                                      </w:r>
                                    </w:p>
                                  </w:tc>
                                </w:tr>
                              </w:tbl>
                              <w:p w14:paraId="46AE1763" w14:textId="77777777" w:rsidR="001546DC" w:rsidRPr="00E75F7E" w:rsidRDefault="001546DC" w:rsidP="001546DC">
                                <w:pPr>
                                  <w:jc w:val="right"/>
                                  <w:rPr>
                                    <w:rFonts w:ascii="Arial Narrow" w:hAnsi="Arial Narrow"/>
                                    <w:sz w:val="16"/>
                                    <w:szCs w:val="16"/>
                                    <w:lang w:val="es-ES"/>
                                  </w:rPr>
                                </w:pPr>
                              </w:p>
                            </w:txbxContent>
                          </wps:txbx>
                          <wps:bodyPr rot="0" vert="horz" wrap="square" lIns="18000" tIns="18000" rIns="18000" bIns="18000" anchor="t" anchorCtr="0" upright="1">
                            <a:noAutofit/>
                          </wps:bodyPr>
                        </wps:wsp>
                      </wpg:grpSp>
                      <wpg:grpSp>
                        <wpg:cNvPr id="1001274195" name="Group 89"/>
                        <wpg:cNvGrpSpPr>
                          <a:grpSpLocks/>
                        </wpg:cNvGrpSpPr>
                        <wpg:grpSpPr bwMode="auto">
                          <a:xfrm>
                            <a:off x="2087" y="2197"/>
                            <a:ext cx="8445" cy="4722"/>
                            <a:chOff x="2288" y="2242"/>
                            <a:chExt cx="8445" cy="4722"/>
                          </a:xfrm>
                        </wpg:grpSpPr>
                        <wps:wsp>
                          <wps:cNvPr id="1268706140" name="Rectangle 200"/>
                          <wps:cNvSpPr>
                            <a:spLocks noChangeArrowheads="1"/>
                          </wps:cNvSpPr>
                          <wps:spPr bwMode="auto">
                            <a:xfrm>
                              <a:off x="9349" y="2242"/>
                              <a:ext cx="1384" cy="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4A0" w:firstRow="1" w:lastRow="0" w:firstColumn="1" w:lastColumn="0" w:noHBand="0" w:noVBand="1"/>
                                </w:tblPr>
                                <w:tblGrid>
                                  <w:gridCol w:w="1384"/>
                                </w:tblGrid>
                                <w:tr w:rsidR="001546DC" w14:paraId="21F803EC" w14:textId="77777777">
                                  <w:tc>
                                    <w:tcPr>
                                      <w:tcW w:w="1384" w:type="dxa"/>
                                    </w:tcPr>
                                    <w:p w14:paraId="19DF2E18" w14:textId="77777777" w:rsidR="001546DC" w:rsidRDefault="001546DC">
                                      <w:pPr>
                                        <w:spacing w:after="20"/>
                                        <w:rPr>
                                          <w:rFonts w:eastAsia="SimSun"/>
                                          <w:color w:val="000000"/>
                                          <w:sz w:val="16"/>
                                          <w:szCs w:val="16"/>
                                        </w:rPr>
                                      </w:pPr>
                                      <w:r>
                                        <w:rPr>
                                          <w:rFonts w:eastAsia="SimSun"/>
                                          <w:color w:val="000000"/>
                                          <w:sz w:val="16"/>
                                        </w:rPr>
                                        <w:t>HD</w:t>
                                      </w:r>
                                      <w:r>
                                        <w:rPr>
                                          <w:rFonts w:eastAsia="SimSun"/>
                                          <w:color w:val="000000"/>
                                          <w:sz w:val="16"/>
                                        </w:rPr>
                                        <w:noBreakHyphen/>
                                        <w:t>DEX</w:t>
                                      </w:r>
                                    </w:p>
                                  </w:tc>
                                </w:tr>
                                <w:tr w:rsidR="001546DC" w14:paraId="20CEB39E" w14:textId="77777777">
                                  <w:tc>
                                    <w:tcPr>
                                      <w:tcW w:w="1384" w:type="dxa"/>
                                    </w:tcPr>
                                    <w:p w14:paraId="42BB26DD" w14:textId="77777777" w:rsidR="001546DC" w:rsidRDefault="001546DC">
                                      <w:pPr>
                                        <w:spacing w:after="20"/>
                                        <w:rPr>
                                          <w:rFonts w:eastAsia="SimSun"/>
                                        </w:rPr>
                                      </w:pPr>
                                      <w:r>
                                        <w:rPr>
                                          <w:rFonts w:eastAsia="SimSun"/>
                                          <w:color w:val="000000"/>
                                          <w:sz w:val="16"/>
                                        </w:rPr>
                                        <w:t>POM + LD</w:t>
                                      </w:r>
                                      <w:r>
                                        <w:rPr>
                                          <w:rFonts w:eastAsia="SimSun"/>
                                          <w:color w:val="000000"/>
                                          <w:sz w:val="16"/>
                                        </w:rPr>
                                        <w:noBreakHyphen/>
                                        <w:t>DEX</w:t>
                                      </w:r>
                                    </w:p>
                                  </w:tc>
                                </w:tr>
                              </w:tbl>
                              <w:p w14:paraId="34CD8B3E" w14:textId="77777777" w:rsidR="001546DC" w:rsidRDefault="001546DC" w:rsidP="001546DC"/>
                            </w:txbxContent>
                          </wps:txbx>
                          <wps:bodyPr rot="0" vert="horz" wrap="none" lIns="0" tIns="0" rIns="0" bIns="0" anchor="t" anchorCtr="0" upright="1">
                            <a:noAutofit/>
                          </wps:bodyPr>
                        </wps:wsp>
                        <wps:wsp>
                          <wps:cNvPr id="882463924" name="Rectangle 91"/>
                          <wps:cNvSpPr>
                            <a:spLocks noChangeArrowheads="1"/>
                          </wps:cNvSpPr>
                          <wps:spPr bwMode="auto">
                            <a:xfrm>
                              <a:off x="2288" y="5975"/>
                              <a:ext cx="4075" cy="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06BA2" w14:textId="77777777" w:rsidR="001546DC" w:rsidRPr="00A423E5" w:rsidRDefault="001546DC" w:rsidP="001546DC">
                                <w:pPr>
                                  <w:rPr>
                                    <w:color w:val="000000"/>
                                    <w:sz w:val="16"/>
                                    <w:szCs w:val="16"/>
                                  </w:rPr>
                                </w:pPr>
                                <w:r>
                                  <w:rPr>
                                    <w:color w:val="000000"/>
                                    <w:sz w:val="16"/>
                                  </w:rPr>
                                  <w:t>POM + LD</w:t>
                                </w:r>
                                <w:r>
                                  <w:rPr>
                                    <w:color w:val="000000"/>
                                    <w:sz w:val="16"/>
                                  </w:rPr>
                                  <w:noBreakHyphen/>
                                  <w:t>DEX vs HD</w:t>
                                </w:r>
                                <w:r>
                                  <w:rPr>
                                    <w:color w:val="000000"/>
                                    <w:sz w:val="16"/>
                                  </w:rPr>
                                  <w:noBreakHyphen/>
                                  <w:t>DEX</w:t>
                                </w:r>
                              </w:p>
                              <w:p w14:paraId="1DEDCFF7" w14:textId="1BA95631" w:rsidR="001546DC" w:rsidRPr="00A423E5" w:rsidRDefault="003D1354" w:rsidP="001546DC">
                                <w:pPr>
                                  <w:rPr>
                                    <w:color w:val="000000"/>
                                    <w:sz w:val="16"/>
                                    <w:szCs w:val="16"/>
                                  </w:rPr>
                                </w:pPr>
                                <w:r>
                                  <w:rPr>
                                    <w:color w:val="000000"/>
                                    <w:sz w:val="16"/>
                                  </w:rPr>
                                  <w:t>Log</w:t>
                                </w:r>
                                <w:r>
                                  <w:rPr>
                                    <w:color w:val="000000"/>
                                    <w:sz w:val="16"/>
                                  </w:rPr>
                                  <w:noBreakHyphen/>
                                  <w:t>rank valur p = &lt; 0.001 (2</w:t>
                                </w:r>
                                <w:r>
                                  <w:rPr>
                                    <w:color w:val="000000"/>
                                    <w:sz w:val="16"/>
                                  </w:rPr>
                                  <w:noBreakHyphen/>
                                  <w:t>sided)</w:t>
                                </w:r>
                              </w:p>
                              <w:p w14:paraId="474FED5A" w14:textId="47BD9C1C" w:rsidR="001546DC" w:rsidRPr="00A90F56" w:rsidRDefault="001546DC" w:rsidP="001546DC">
                                <w:pPr>
                                  <w:rPr>
                                    <w:color w:val="000000"/>
                                    <w:sz w:val="16"/>
                                    <w:szCs w:val="16"/>
                                  </w:rPr>
                                </w:pPr>
                                <w:r>
                                  <w:rPr>
                                    <w:color w:val="000000"/>
                                    <w:sz w:val="16"/>
                                  </w:rPr>
                                  <w:t>HR (95% CI) 0.45 (0.35, 0.59)</w:t>
                                </w:r>
                              </w:p>
                              <w:p w14:paraId="40B93777" w14:textId="77777777" w:rsidR="00190C67" w:rsidRPr="00A90F56" w:rsidRDefault="001546DC" w:rsidP="001546DC">
                                <w:pPr>
                                  <w:rPr>
                                    <w:color w:val="000000"/>
                                    <w:sz w:val="16"/>
                                    <w:szCs w:val="16"/>
                                  </w:rPr>
                                </w:pPr>
                                <w:r>
                                  <w:rPr>
                                    <w:color w:val="000000"/>
                                    <w:sz w:val="16"/>
                                  </w:rPr>
                                  <w:t>Avvenimenti: POM + LD</w:t>
                                </w:r>
                                <w:r>
                                  <w:rPr>
                                    <w:color w:val="000000"/>
                                    <w:sz w:val="16"/>
                                  </w:rPr>
                                  <w:noBreakHyphen/>
                                  <w:t>DEX = 164/302 HD</w:t>
                                </w:r>
                                <w:r>
                                  <w:rPr>
                                    <w:color w:val="000000"/>
                                    <w:sz w:val="16"/>
                                  </w:rPr>
                                  <w:noBreakHyphen/>
                                  <w:t>DEX = 103/153</w:t>
                                </w:r>
                              </w:p>
                              <w:p w14:paraId="3194F0E5" w14:textId="51839A09" w:rsidR="001546DC" w:rsidRPr="00A90F56" w:rsidRDefault="001546DC" w:rsidP="001546DC">
                                <w:pPr>
                                  <w:rPr>
                                    <w:lang w:val="fr-FR"/>
                                  </w:rPr>
                                </w:pPr>
                              </w:p>
                            </w:txbxContent>
                          </wps:txbx>
                          <wps:bodyPr rot="0" vert="horz" wrap="none" lIns="0" tIns="0" rIns="0" bIns="0" anchor="t" anchorCtr="0" upright="1">
                            <a:spAutoFit/>
                          </wps:bodyPr>
                        </wps:wsp>
                      </wpg:grpSp>
                      <wps:wsp>
                        <wps:cNvPr id="1829393615" name="Rectangle 92"/>
                        <wps:cNvSpPr>
                          <a:spLocks noChangeArrowheads="1"/>
                        </wps:cNvSpPr>
                        <wps:spPr bwMode="auto">
                          <a:xfrm>
                            <a:off x="1977" y="7206"/>
                            <a:ext cx="8583"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CABB2" w14:textId="77777777" w:rsidR="001546DC" w:rsidRPr="00A423E5" w:rsidRDefault="001546DC" w:rsidP="001546DC">
                              <w:pPr>
                                <w:jc w:val="center"/>
                                <w:rPr>
                                  <w:sz w:val="18"/>
                                  <w:szCs w:val="18"/>
                                </w:rPr>
                              </w:pPr>
                              <w:r>
                                <w:rPr>
                                  <w:color w:val="000000"/>
                                  <w:sz w:val="18"/>
                                </w:rPr>
                                <w:t>Sopravivenza Mingħajr Progressjoni (ġimgħat)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36CC15" id="Group 96" o:spid="_x0000_s1032" style="position:absolute;left:0;text-align:left;margin-left:-15.5pt;margin-top:-12.4pt;width:546.75pt;height:300.85pt;z-index:251656704" coordorigin="1108,1457" coordsize="10935,6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">
                <v:shape id="Text Box 80" o:spid="_x0000_s1033" type="#_x0000_t202" style="position:absolute;left:1108;top:1457;width:494;height:5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kQMskA&#10;AADiAAAADwAAAGRycy9kb3ducmV2LnhtbESPXWvCMBSG7wX/QzjC7jTVsarVKGPDMQQRreDtoTk2&#10;xeakNJl2+/XLheDly/vFs1x3thY3an3lWMF4lIAgLpyuuFRwyjfDGQgfkDXWjknBL3lYr/q9JWba&#10;3flAt2MoRRxhn6ECE0KTSekLQxb9yDXE0bu41mKIsi2lbvEex20tJ0mSSosVxweDDX0YKq7HH6ug&#10;OuXb7fgv353Npd6ke/vpy69cqZdB974AEagLz/Cj/a0VTOfT+eT1LY0QESnigFz9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8tkQMskAAADiAAAADwAAAAAAAAAAAAAAAACYAgAA&#10;ZHJzL2Rvd25yZXYueG1sUEsFBgAAAAAEAAQA9QAAAI4DAAAAAA==&#10;" filled="f" stroked="f" strokecolor="white">
                  <v:textbox style="layout-flow:vertical;mso-layout-flow-alt:bottom-to-top">
                    <w:txbxContent>
                      <w:p w14:paraId="28EA32C2" w14:textId="77777777" w:rsidR="001546DC" w:rsidRPr="00A423E5" w:rsidRDefault="001546DC" w:rsidP="001546DC">
                        <w:pPr>
                          <w:jc w:val="center"/>
                          <w:rPr>
                            <w:sz w:val="18"/>
                            <w:szCs w:val="18"/>
                          </w:rPr>
                        </w:pPr>
                        <w:r>
                          <w:rPr>
                            <w:sz w:val="18"/>
                          </w:rPr>
                          <w:t>Proporzjon ta’ Pazjenti</w:t>
                        </w:r>
                      </w:p>
                    </w:txbxContent>
                  </v:textbox>
                </v:shape>
                <v:group id="Group 85" o:spid="_x0000_s1034" style="position:absolute;left:1656;top:1752;width:10387;height:5397" coordorigin="1845,1819" coordsize="10387,5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D5zAk8&#10;zAAAAOMAAAAPAAAAAAAAAAAAAAAAAKoCAABkcnMvZG93bnJldi54bWxQSwUGAAAAAAQABAD6AAAA&#10;owMAAAAA&#10;">
                  <v:shape id="Text Box 86" o:spid="_x0000_s1035" type="#_x0000_t202" style="position:absolute;left:1845;top:1819;width:221;height:5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GMAcUA&#10;AADiAAAADwAAAGRycy9kb3ducmV2LnhtbERPzYrCMBC+C75DGMGbpi1apBqLKyx6WIRVH2BoZttu&#10;m0lpota33wjCHj++/00+mFbcqXe1ZQXxPAJBXFhdc6ngevmcrUA4j6yxtUwKnuQg345HG8y0ffA3&#10;3c++FCGEXYYKKu+7TEpXVGTQzW1HHLgf2xv0Afal1D0+QrhpZRJFqTRYc2iosKN9RUVzvhkFyeI3&#10;vZ785WvvbqePXcHR4ekapaaTYbcG4Wnw/+K3+6jD/HiZxGmSLuF1KWCQ2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EYwBxQAAAOIAAAAPAAAAAAAAAAAAAAAAAJgCAABkcnMv&#10;ZG93bnJldi54bWxQSwUGAAAAAAQABAD1AAAAigMAAAAA&#10;" filled="f" stroked="f">
                    <v:textbox inset=".5mm,.5mm,.5mm,.5mm">
                      <w:txbxContent>
                        <w:tbl>
                          <w:tblPr>
                            <w:tblW w:w="0" w:type="auto"/>
                            <w:tblCellMar>
                              <w:left w:w="28" w:type="dxa"/>
                              <w:right w:w="28" w:type="dxa"/>
                            </w:tblCellMar>
                            <w:tblLook w:val="04A0" w:firstRow="1" w:lastRow="0" w:firstColumn="1" w:lastColumn="0" w:noHBand="0" w:noVBand="1"/>
                          </w:tblPr>
                          <w:tblGrid>
                            <w:gridCol w:w="220"/>
                          </w:tblGrid>
                          <w:tr w:rsidR="001546DC" w:rsidRPr="00DC5696" w14:paraId="4D48D4AF" w14:textId="77777777" w:rsidTr="00FD1DE3">
                            <w:trPr>
                              <w:trHeight w:val="958"/>
                            </w:trPr>
                            <w:tc>
                              <w:tcPr>
                                <w:tcW w:w="236" w:type="dxa"/>
                              </w:tcPr>
                              <w:p w14:paraId="5D98E2FC"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1546DC" w:rsidRPr="00DC5696" w14:paraId="62B95BDA" w14:textId="77777777" w:rsidTr="00FD1DE3">
                            <w:trPr>
                              <w:trHeight w:val="958"/>
                            </w:trPr>
                            <w:tc>
                              <w:tcPr>
                                <w:tcW w:w="236" w:type="dxa"/>
                              </w:tcPr>
                              <w:p w14:paraId="7E141011"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0.8</w:t>
                                </w:r>
                              </w:p>
                            </w:tc>
                          </w:tr>
                          <w:tr w:rsidR="001546DC" w:rsidRPr="00DC5696" w14:paraId="0003CCCE" w14:textId="77777777" w:rsidTr="00FD1DE3">
                            <w:trPr>
                              <w:trHeight w:val="958"/>
                            </w:trPr>
                            <w:tc>
                              <w:tcPr>
                                <w:tcW w:w="236" w:type="dxa"/>
                              </w:tcPr>
                              <w:p w14:paraId="7C05A7D0"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0.6</w:t>
                                </w:r>
                              </w:p>
                            </w:tc>
                          </w:tr>
                          <w:tr w:rsidR="001546DC" w:rsidRPr="00DC5696" w14:paraId="74139D0C" w14:textId="77777777" w:rsidTr="00FD1DE3">
                            <w:trPr>
                              <w:trHeight w:val="958"/>
                            </w:trPr>
                            <w:tc>
                              <w:tcPr>
                                <w:tcW w:w="236" w:type="dxa"/>
                              </w:tcPr>
                              <w:p w14:paraId="2CD4A03A"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0.4</w:t>
                                </w:r>
                              </w:p>
                            </w:tc>
                          </w:tr>
                          <w:tr w:rsidR="001546DC" w:rsidRPr="00DC5696" w14:paraId="607A9538" w14:textId="77777777" w:rsidTr="00FD1DE3">
                            <w:trPr>
                              <w:trHeight w:val="958"/>
                            </w:trPr>
                            <w:tc>
                              <w:tcPr>
                                <w:tcW w:w="236" w:type="dxa"/>
                              </w:tcPr>
                              <w:p w14:paraId="2F7CC411"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0.2</w:t>
                                </w:r>
                              </w:p>
                            </w:tc>
                          </w:tr>
                          <w:tr w:rsidR="001546DC" w:rsidRPr="00DC5696" w14:paraId="052DF504" w14:textId="77777777" w:rsidTr="00FD1DE3">
                            <w:trPr>
                              <w:trHeight w:val="958"/>
                            </w:trPr>
                            <w:tc>
                              <w:tcPr>
                                <w:tcW w:w="236" w:type="dxa"/>
                              </w:tcPr>
                              <w:p w14:paraId="59BB6567"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0.0</w:t>
                                </w:r>
                              </w:p>
                            </w:tc>
                          </w:tr>
                        </w:tbl>
                        <w:p w14:paraId="4F1D50B3" w14:textId="77777777" w:rsidR="001546DC" w:rsidRPr="00E75F7E" w:rsidRDefault="001546DC" w:rsidP="001546DC">
                          <w:pPr>
                            <w:jc w:val="right"/>
                            <w:rPr>
                              <w:rFonts w:ascii="Arial Narrow" w:hAnsi="Arial Narrow"/>
                              <w:sz w:val="16"/>
                              <w:szCs w:val="16"/>
                              <w:lang w:val="es-ES"/>
                            </w:rPr>
                          </w:pPr>
                        </w:p>
                      </w:txbxContent>
                    </v:textbox>
                  </v:shape>
                  <v:shape id="Text Box 87" o:spid="_x0000_s1036" type="#_x0000_t202" style="position:absolute;left:1927;top:6919;width:10305;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a1SsoA&#10;AADjAAAADwAAAGRycy9kb3ducmV2LnhtbESP3WrCQBSE7wu+w3IKvau7hlQldZUoFHshgj8PcMie&#10;JqnZsyG7xvj2rlDo5TDzzTCL1WAb0VPna8caJmMFgrhwpuZSw/n09T4H4QOywcYxabiTh9Vy9LLA&#10;zLgbH6g/hlLEEvYZaqhCaDMpfVGRRT92LXH0flxnMUTZldJ0eIvltpGJUlNpsea4UGFLm4qKy/Fq&#10;NSTp7/S8D6fdxl/367xgtb37i9Zvr0P+CSLQEP7Df/S3iZyaK5WqyewDnp/iH5DLB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AGtUrKAAAA4wAAAA8AAAAAAAAAAAAAAAAAmAIA&#10;AGRycy9kb3ducmV2LnhtbFBLBQYAAAAABAAEAPUAAACPAwAAAAA=&#10;" filled="f" stroked="f">
                    <v:textbox inset=".5mm,.5mm,.5mm,.5mm">
                      <w:txbxContent>
                        <w:tbl>
                          <w:tblPr>
                            <w:tblW w:w="4511" w:type="pct"/>
                            <w:tblBorders>
                              <w:insideH w:val="single" w:sz="4" w:space="0" w:color="auto"/>
                            </w:tblBorders>
                            <w:tblLook w:val="04A0" w:firstRow="1" w:lastRow="0" w:firstColumn="1" w:lastColumn="0" w:noHBand="0" w:noVBand="1"/>
                          </w:tblPr>
                          <w:tblGrid>
                            <w:gridCol w:w="1575"/>
                            <w:gridCol w:w="1576"/>
                            <w:gridCol w:w="1576"/>
                            <w:gridCol w:w="1576"/>
                            <w:gridCol w:w="1576"/>
                            <w:gridCol w:w="1576"/>
                          </w:tblGrid>
                          <w:tr w:rsidR="001546DC" w:rsidRPr="00E75F7E" w14:paraId="50AAE207" w14:textId="77777777" w:rsidTr="0069746C">
                            <w:trPr>
                              <w:trHeight w:val="269"/>
                            </w:trPr>
                            <w:tc>
                              <w:tcPr>
                                <w:tcW w:w="1576" w:type="dxa"/>
                                <w:vAlign w:val="center"/>
                              </w:tcPr>
                              <w:p w14:paraId="32ADD059" w14:textId="77777777" w:rsidR="001546DC" w:rsidRPr="00F807FF" w:rsidRDefault="001546DC" w:rsidP="0069746C">
                                <w:pPr>
                                  <w:jc w:val="center"/>
                                  <w:rPr>
                                    <w:rFonts w:ascii="Arial Narrow" w:hAnsi="Arial Narrow"/>
                                    <w:bCs/>
                                    <w:sz w:val="16"/>
                                    <w:szCs w:val="16"/>
                                  </w:rPr>
                                </w:pPr>
                                <w:r>
                                  <w:rPr>
                                    <w:rFonts w:ascii="Arial Narrow" w:hAnsi="Arial Narrow"/>
                                    <w:sz w:val="16"/>
                                  </w:rPr>
                                  <w:t>0</w:t>
                                </w:r>
                              </w:p>
                            </w:tc>
                            <w:tc>
                              <w:tcPr>
                                <w:tcW w:w="1576" w:type="dxa"/>
                                <w:vAlign w:val="center"/>
                              </w:tcPr>
                              <w:p w14:paraId="511EC0B2" w14:textId="77777777" w:rsidR="001546DC" w:rsidRPr="00F807FF" w:rsidRDefault="001546DC" w:rsidP="0069746C">
                                <w:pPr>
                                  <w:jc w:val="center"/>
                                  <w:rPr>
                                    <w:rFonts w:ascii="Arial Narrow" w:hAnsi="Arial Narrow"/>
                                    <w:bCs/>
                                    <w:sz w:val="16"/>
                                    <w:szCs w:val="16"/>
                                  </w:rPr>
                                </w:pPr>
                                <w:r>
                                  <w:rPr>
                                    <w:rFonts w:ascii="Arial Narrow" w:hAnsi="Arial Narrow"/>
                                    <w:sz w:val="16"/>
                                  </w:rPr>
                                  <w:t>13</w:t>
                                </w:r>
                              </w:p>
                            </w:tc>
                            <w:tc>
                              <w:tcPr>
                                <w:tcW w:w="1576" w:type="dxa"/>
                                <w:vAlign w:val="center"/>
                              </w:tcPr>
                              <w:p w14:paraId="23D348C1" w14:textId="77777777" w:rsidR="001546DC" w:rsidRPr="00F807FF" w:rsidRDefault="001546DC" w:rsidP="0069746C">
                                <w:pPr>
                                  <w:jc w:val="center"/>
                                  <w:rPr>
                                    <w:rFonts w:ascii="Arial Narrow" w:hAnsi="Arial Narrow"/>
                                    <w:bCs/>
                                    <w:sz w:val="16"/>
                                    <w:szCs w:val="16"/>
                                  </w:rPr>
                                </w:pPr>
                                <w:r>
                                  <w:rPr>
                                    <w:rFonts w:ascii="Arial Narrow" w:hAnsi="Arial Narrow"/>
                                    <w:sz w:val="16"/>
                                  </w:rPr>
                                  <w:t>26</w:t>
                                </w:r>
                              </w:p>
                            </w:tc>
                            <w:tc>
                              <w:tcPr>
                                <w:tcW w:w="1576" w:type="dxa"/>
                                <w:vAlign w:val="center"/>
                              </w:tcPr>
                              <w:p w14:paraId="7B9AD0A7" w14:textId="77777777" w:rsidR="001546DC" w:rsidRPr="00F807FF" w:rsidRDefault="001546DC" w:rsidP="0069746C">
                                <w:pPr>
                                  <w:jc w:val="center"/>
                                  <w:rPr>
                                    <w:rFonts w:ascii="Arial Narrow" w:hAnsi="Arial Narrow"/>
                                    <w:bCs/>
                                    <w:sz w:val="16"/>
                                    <w:szCs w:val="16"/>
                                  </w:rPr>
                                </w:pPr>
                                <w:r>
                                  <w:rPr>
                                    <w:rFonts w:ascii="Arial Narrow" w:hAnsi="Arial Narrow"/>
                                    <w:sz w:val="16"/>
                                  </w:rPr>
                                  <w:t>39</w:t>
                                </w:r>
                              </w:p>
                            </w:tc>
                            <w:tc>
                              <w:tcPr>
                                <w:tcW w:w="1576" w:type="dxa"/>
                                <w:vAlign w:val="center"/>
                              </w:tcPr>
                              <w:p w14:paraId="7D438DE0" w14:textId="77777777" w:rsidR="001546DC" w:rsidRPr="00F807FF" w:rsidRDefault="001546DC" w:rsidP="0069746C">
                                <w:pPr>
                                  <w:jc w:val="center"/>
                                  <w:rPr>
                                    <w:rFonts w:ascii="Arial Narrow" w:hAnsi="Arial Narrow"/>
                                    <w:bCs/>
                                    <w:sz w:val="16"/>
                                    <w:szCs w:val="16"/>
                                  </w:rPr>
                                </w:pPr>
                                <w:r>
                                  <w:rPr>
                                    <w:rFonts w:ascii="Arial Narrow" w:hAnsi="Arial Narrow"/>
                                    <w:sz w:val="16"/>
                                  </w:rPr>
                                  <w:t>52</w:t>
                                </w:r>
                              </w:p>
                            </w:tc>
                            <w:tc>
                              <w:tcPr>
                                <w:tcW w:w="1576" w:type="dxa"/>
                                <w:vAlign w:val="center"/>
                              </w:tcPr>
                              <w:p w14:paraId="23A6CA48" w14:textId="77777777" w:rsidR="001546DC" w:rsidRPr="00F807FF" w:rsidRDefault="001546DC" w:rsidP="0069746C">
                                <w:pPr>
                                  <w:jc w:val="center"/>
                                  <w:rPr>
                                    <w:rFonts w:ascii="Arial Narrow" w:hAnsi="Arial Narrow"/>
                                    <w:bCs/>
                                    <w:sz w:val="16"/>
                                    <w:szCs w:val="16"/>
                                  </w:rPr>
                                </w:pPr>
                                <w:r>
                                  <w:rPr>
                                    <w:rFonts w:ascii="Arial Narrow" w:hAnsi="Arial Narrow"/>
                                    <w:sz w:val="16"/>
                                  </w:rPr>
                                  <w:t>65</w:t>
                                </w:r>
                              </w:p>
                            </w:tc>
                          </w:tr>
                        </w:tbl>
                        <w:p w14:paraId="46AE1763" w14:textId="77777777" w:rsidR="001546DC" w:rsidRPr="00E75F7E" w:rsidRDefault="001546DC" w:rsidP="001546DC">
                          <w:pPr>
                            <w:jc w:val="right"/>
                            <w:rPr>
                              <w:rFonts w:ascii="Arial Narrow" w:hAnsi="Arial Narrow"/>
                              <w:sz w:val="16"/>
                              <w:szCs w:val="16"/>
                              <w:lang w:val="es-ES"/>
                            </w:rPr>
                          </w:pPr>
                        </w:p>
                      </w:txbxContent>
                    </v:textbox>
                  </v:shape>
                </v:group>
                <v:group id="Group 89" o:spid="_x0000_s1037" style="position:absolute;left:2087;top:2197;width:8445;height:4722" coordorigin="2288,2242" coordsize="8445,4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ZqsRDyQAA&#10;AOMAAAAPAAAAAAAAAAAAAAAAAKoCAABkcnMvZG93bnJldi54bWxQSwUGAAAAAAQABAD6AAAAoAMA&#10;AAAA&#10;">
                  <v:rect id="Rectangle 200" o:spid="_x0000_s1038" style="position:absolute;left:9349;top:2242;width:1384;height: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5MwcsA&#10;AADjAAAADwAAAGRycy9kb3ducmV2LnhtbESPQU/DMAyF70j8h8hI3FjaaSpbWTYNJDSEtMM2foDV&#10;eE1H45QkbOXf4wMSR9vP771vuR59ry4UUxfYQDkpQBE3wXbcGvg4vj7MQaWMbLEPTAZ+KMF6dXuz&#10;xNqGK+/pcsitEhNONRpwOQ+11qlx5DFNwkAst1OIHrOMsdU24lXMfa+nRVFpjx1LgsOBXhw1n4dv&#10;b4Cet/vFeZPcTscylbv3ajHbfhlzfzdunkBlGvO/+O/7zUr9aTV/LKpyJhTCJAvQq1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lnkzBywAAAOMAAAAPAAAAAAAAAAAAAAAAAJgC&#10;AABkcnMvZG93bnJldi54bWxQSwUGAAAAAAQABAD1AAAAkAMAAAAA&#10;" filled="f" stroked="f">
                    <v:textbox inset="0,0,0,0">
                      <w:txbxContent>
                        <w:tbl>
                          <w:tblPr>
                            <w:tblW w:w="0" w:type="auto"/>
                            <w:tblCellMar>
                              <w:left w:w="0" w:type="dxa"/>
                              <w:right w:w="0" w:type="dxa"/>
                            </w:tblCellMar>
                            <w:tblLook w:val="04A0" w:firstRow="1" w:lastRow="0" w:firstColumn="1" w:lastColumn="0" w:noHBand="0" w:noVBand="1"/>
                          </w:tblPr>
                          <w:tblGrid>
                            <w:gridCol w:w="1384"/>
                          </w:tblGrid>
                          <w:tr w:rsidR="001546DC" w14:paraId="21F803EC" w14:textId="77777777">
                            <w:tc>
                              <w:tcPr>
                                <w:tcW w:w="1384" w:type="dxa"/>
                              </w:tcPr>
                              <w:p w14:paraId="19DF2E18" w14:textId="77777777" w:rsidR="001546DC" w:rsidRDefault="001546DC">
                                <w:pPr>
                                  <w:spacing w:after="20"/>
                                  <w:rPr>
                                    <w:rFonts w:eastAsia="SimSun"/>
                                    <w:color w:val="000000"/>
                                    <w:sz w:val="16"/>
                                    <w:szCs w:val="16"/>
                                  </w:rPr>
                                </w:pPr>
                                <w:r>
                                  <w:rPr>
                                    <w:rFonts w:eastAsia="SimSun"/>
                                    <w:color w:val="000000"/>
                                    <w:sz w:val="16"/>
                                  </w:rPr>
                                  <w:t>HD</w:t>
                                </w:r>
                                <w:r>
                                  <w:rPr>
                                    <w:rFonts w:eastAsia="SimSun"/>
                                    <w:color w:val="000000"/>
                                    <w:sz w:val="16"/>
                                  </w:rPr>
                                  <w:noBreakHyphen/>
                                  <w:t>DEX</w:t>
                                </w:r>
                              </w:p>
                            </w:tc>
                          </w:tr>
                          <w:tr w:rsidR="001546DC" w14:paraId="20CEB39E" w14:textId="77777777">
                            <w:tc>
                              <w:tcPr>
                                <w:tcW w:w="1384" w:type="dxa"/>
                              </w:tcPr>
                              <w:p w14:paraId="42BB26DD" w14:textId="77777777" w:rsidR="001546DC" w:rsidRDefault="001546DC">
                                <w:pPr>
                                  <w:spacing w:after="20"/>
                                  <w:rPr>
                                    <w:rFonts w:eastAsia="SimSun"/>
                                  </w:rPr>
                                </w:pPr>
                                <w:r>
                                  <w:rPr>
                                    <w:rFonts w:eastAsia="SimSun"/>
                                    <w:color w:val="000000"/>
                                    <w:sz w:val="16"/>
                                  </w:rPr>
                                  <w:t>POM + LD</w:t>
                                </w:r>
                                <w:r>
                                  <w:rPr>
                                    <w:rFonts w:eastAsia="SimSun"/>
                                    <w:color w:val="000000"/>
                                    <w:sz w:val="16"/>
                                  </w:rPr>
                                  <w:noBreakHyphen/>
                                  <w:t>DEX</w:t>
                                </w:r>
                              </w:p>
                            </w:tc>
                          </w:tr>
                        </w:tbl>
                        <w:p w14:paraId="34CD8B3E" w14:textId="77777777" w:rsidR="001546DC" w:rsidRDefault="001546DC" w:rsidP="001546DC"/>
                      </w:txbxContent>
                    </v:textbox>
                  </v:rect>
                  <v:rect id="Rectangle 91" o:spid="_x0000_s1039" style="position:absolute;left:2288;top:5975;width:4075;height:9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m/sgA&#10;AADiAAAADwAAAGRycy9kb3ducmV2LnhtbESP3WoCMRSE7wt9h3CE3tWsW5F1NUopCFZ64+oDHDZn&#10;fzA5WZLU3b59UxB6OczMN8x2P1kj7uRD71jBYp6BIK6d7rlVcL0cXgsQISJrNI5JwQ8F2O+en7ZY&#10;ajfyme5VbEWCcChRQRfjUEoZ6o4shrkbiJPXOG8xJulbqT2OCW6NzLNsJS32nBY6HOijo/pWfVsF&#10;8lIdxqIyPnOnvPkyn8dzQ06pl9n0vgERaYr/4Uf7qBUURb5cva3zJfxdSndA7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hGb+yAAAAOIAAAAPAAAAAAAAAAAAAAAAAJgCAABk&#10;cnMvZG93bnJldi54bWxQSwUGAAAAAAQABAD1AAAAjQMAAAAA&#10;" filled="f" stroked="f">
                    <v:textbox style="mso-fit-shape-to-text:t" inset="0,0,0,0">
                      <w:txbxContent>
                        <w:p w14:paraId="11C06BA2" w14:textId="77777777" w:rsidR="001546DC" w:rsidRPr="00A423E5" w:rsidRDefault="001546DC" w:rsidP="001546DC">
                          <w:pPr>
                            <w:rPr>
                              <w:color w:val="000000"/>
                              <w:sz w:val="16"/>
                              <w:szCs w:val="16"/>
                            </w:rPr>
                          </w:pPr>
                          <w:r>
                            <w:rPr>
                              <w:color w:val="000000"/>
                              <w:sz w:val="16"/>
                            </w:rPr>
                            <w:t>POM + LD</w:t>
                          </w:r>
                          <w:r>
                            <w:rPr>
                              <w:color w:val="000000"/>
                              <w:sz w:val="16"/>
                            </w:rPr>
                            <w:noBreakHyphen/>
                            <w:t>DEX vs HD</w:t>
                          </w:r>
                          <w:r>
                            <w:rPr>
                              <w:color w:val="000000"/>
                              <w:sz w:val="16"/>
                            </w:rPr>
                            <w:noBreakHyphen/>
                            <w:t>DEX</w:t>
                          </w:r>
                        </w:p>
                        <w:p w14:paraId="1DEDCFF7" w14:textId="1BA95631" w:rsidR="001546DC" w:rsidRPr="00A423E5" w:rsidRDefault="003D1354" w:rsidP="001546DC">
                          <w:pPr>
                            <w:rPr>
                              <w:color w:val="000000"/>
                              <w:sz w:val="16"/>
                              <w:szCs w:val="16"/>
                            </w:rPr>
                          </w:pPr>
                          <w:r>
                            <w:rPr>
                              <w:color w:val="000000"/>
                              <w:sz w:val="16"/>
                            </w:rPr>
                            <w:t>Log</w:t>
                          </w:r>
                          <w:r>
                            <w:rPr>
                              <w:color w:val="000000"/>
                              <w:sz w:val="16"/>
                            </w:rPr>
                            <w:noBreakHyphen/>
                            <w:t>rank valur p = &lt; 0.001 (2</w:t>
                          </w:r>
                          <w:r>
                            <w:rPr>
                              <w:color w:val="000000"/>
                              <w:sz w:val="16"/>
                            </w:rPr>
                            <w:noBreakHyphen/>
                            <w:t>sided)</w:t>
                          </w:r>
                        </w:p>
                        <w:p w14:paraId="474FED5A" w14:textId="47BD9C1C" w:rsidR="001546DC" w:rsidRPr="00A90F56" w:rsidRDefault="001546DC" w:rsidP="001546DC">
                          <w:pPr>
                            <w:rPr>
                              <w:color w:val="000000"/>
                              <w:sz w:val="16"/>
                              <w:szCs w:val="16"/>
                            </w:rPr>
                          </w:pPr>
                          <w:r>
                            <w:rPr>
                              <w:color w:val="000000"/>
                              <w:sz w:val="16"/>
                            </w:rPr>
                            <w:t>HR (95% CI) 0.45 (0.35, 0.59)</w:t>
                          </w:r>
                        </w:p>
                        <w:p w14:paraId="40B93777" w14:textId="77777777" w:rsidR="00190C67" w:rsidRPr="00A90F56" w:rsidRDefault="001546DC" w:rsidP="001546DC">
                          <w:pPr>
                            <w:rPr>
                              <w:color w:val="000000"/>
                              <w:sz w:val="16"/>
                              <w:szCs w:val="16"/>
                            </w:rPr>
                          </w:pPr>
                          <w:r>
                            <w:rPr>
                              <w:color w:val="000000"/>
                              <w:sz w:val="16"/>
                            </w:rPr>
                            <w:t>Avvenimenti: POM + LD</w:t>
                          </w:r>
                          <w:r>
                            <w:rPr>
                              <w:color w:val="000000"/>
                              <w:sz w:val="16"/>
                            </w:rPr>
                            <w:noBreakHyphen/>
                            <w:t>DEX = 164/302 HD</w:t>
                          </w:r>
                          <w:r>
                            <w:rPr>
                              <w:color w:val="000000"/>
                              <w:sz w:val="16"/>
                            </w:rPr>
                            <w:noBreakHyphen/>
                            <w:t>DEX = 103/153</w:t>
                          </w:r>
                        </w:p>
                        <w:p w14:paraId="3194F0E5" w14:textId="51839A09" w:rsidR="001546DC" w:rsidRPr="00A90F56" w:rsidRDefault="001546DC" w:rsidP="001546DC">
                          <w:pPr>
                            <w:rPr>
                              <w:lang w:val="fr-FR"/>
                            </w:rPr>
                          </w:pPr>
                        </w:p>
                      </w:txbxContent>
                    </v:textbox>
                  </v:rect>
                </v:group>
                <v:rect id="Rectangle 92" o:spid="_x0000_s1040" style="position:absolute;left:1977;top:7206;width:8583;height: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dsJckA&#10;AADjAAAADwAAAGRycy9kb3ducmV2LnhtbERPS2vCQBC+F/oflhF6qxuVSpJmI1ItevRRUG9DdpoE&#10;s7MhuzVpf323IPQ433uyxWAacaPO1ZYVTMYRCOLC6ppLBR/H9+cYhPPIGhvLpOCbHCzyx4cMU217&#10;3tPt4EsRQtilqKDyvk2ldEVFBt3YtsSB+7SdQR/OrpS6wz6Em0ZOo2guDdYcGips6a2i4nr4Mgo2&#10;cbs8b+1PXzbry+a0OyWrY+KVehoNy1cQngb/L767tzrMj6fJLJnNJy/w91MAQOa/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OdsJckAAADjAAAADwAAAAAAAAAAAAAAAACYAgAA&#10;ZHJzL2Rvd25yZXYueG1sUEsFBgAAAAAEAAQA9QAAAI4DAAAAAA==&#10;" filled="f" stroked="f">
                  <v:textbox inset="0,0,0,0">
                    <w:txbxContent>
                      <w:p w14:paraId="28ECABB2" w14:textId="77777777" w:rsidR="001546DC" w:rsidRPr="00A423E5" w:rsidRDefault="001546DC" w:rsidP="001546DC">
                        <w:pPr>
                          <w:jc w:val="center"/>
                          <w:rPr>
                            <w:sz w:val="18"/>
                            <w:szCs w:val="18"/>
                          </w:rPr>
                        </w:pPr>
                        <w:r>
                          <w:rPr>
                            <w:color w:val="000000"/>
                            <w:sz w:val="18"/>
                          </w:rPr>
                          <w:t>Sopravivenza Mingħajr Progressjoni (ġimgħat)</w:t>
                        </w:r>
                      </w:p>
                    </w:txbxContent>
                  </v:textbox>
                </v:rect>
              </v:group>
            </w:pict>
          </mc:Fallback>
        </mc:AlternateContent>
      </w:r>
      <w:r>
        <w:rPr>
          <w:noProof/>
          <w:lang w:val="en-US" w:eastAsia="zh-CN"/>
        </w:rPr>
        <w:drawing>
          <wp:inline distT="0" distB="0" distL="0" distR="0" wp14:anchorId="3BE4EEB0" wp14:editId="5A556A1E">
            <wp:extent cx="5486400" cy="328612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286125"/>
                    </a:xfrm>
                    <a:prstGeom prst="rect">
                      <a:avLst/>
                    </a:prstGeom>
                    <a:noFill/>
                    <a:ln>
                      <a:noFill/>
                    </a:ln>
                  </pic:spPr>
                </pic:pic>
              </a:graphicData>
            </a:graphic>
          </wp:inline>
        </w:drawing>
      </w:r>
    </w:p>
    <w:p w14:paraId="67D3D434" w14:textId="77777777" w:rsidR="001546DC" w:rsidRPr="00C1262E" w:rsidRDefault="001546DC" w:rsidP="006038E7">
      <w:pPr>
        <w:pStyle w:val="C-TableFootnote"/>
        <w:keepNext/>
        <w:rPr>
          <w:lang w:val="en-GB"/>
        </w:rPr>
      </w:pPr>
    </w:p>
    <w:p w14:paraId="0D041187" w14:textId="77777777" w:rsidR="00A014A7" w:rsidRPr="00C1262E" w:rsidRDefault="00A014A7" w:rsidP="006038E7">
      <w:pPr>
        <w:pStyle w:val="C-BodyText"/>
        <w:keepNext/>
        <w:spacing w:before="0" w:after="0" w:line="240" w:lineRule="auto"/>
        <w:rPr>
          <w:lang w:eastAsia="en-US"/>
        </w:rPr>
      </w:pPr>
    </w:p>
    <w:p w14:paraId="54CB1E03" w14:textId="77777777" w:rsidR="00A014A7" w:rsidRPr="00C1262E" w:rsidRDefault="00A014A7" w:rsidP="006038E7">
      <w:pPr>
        <w:pStyle w:val="C-BodyText"/>
        <w:keepNext/>
        <w:spacing w:before="0" w:after="0" w:line="240" w:lineRule="auto"/>
        <w:rPr>
          <w:lang w:eastAsia="en-US"/>
        </w:rPr>
      </w:pPr>
    </w:p>
    <w:p w14:paraId="15EEB327" w14:textId="1459CC9B" w:rsidR="00D94D1E" w:rsidRPr="00C1262E" w:rsidRDefault="00D94D1E" w:rsidP="006038E7">
      <w:pPr>
        <w:pStyle w:val="C-TableFootnote"/>
        <w:keepNext/>
        <w:rPr>
          <w:sz w:val="18"/>
          <w:szCs w:val="18"/>
        </w:rPr>
      </w:pPr>
      <w:r>
        <w:rPr>
          <w:sz w:val="18"/>
        </w:rPr>
        <w:t>Data sa meta nġabret id-dejta: 07 ta’ Settembru, 2012</w:t>
      </w:r>
    </w:p>
    <w:p w14:paraId="015B9066" w14:textId="77777777" w:rsidR="00AC0BCE" w:rsidRPr="00C1262E" w:rsidRDefault="00AC0BCE" w:rsidP="006038E7">
      <w:pPr>
        <w:rPr>
          <w:color w:val="000000"/>
          <w:lang w:val="en-GB"/>
        </w:rPr>
      </w:pPr>
    </w:p>
    <w:p w14:paraId="30BF597F" w14:textId="3AB98BA4" w:rsidR="00D94D1E" w:rsidRPr="00C1262E" w:rsidRDefault="00D94D1E" w:rsidP="00110827">
      <w:r>
        <w:t>Sopravivenza Totali kienet il-punt aħħari tal-istudju sekondarju ewlieni. Total ta’ 226 (74.8%) tal-pazjenti Pom + LD</w:t>
      </w:r>
      <w:r>
        <w:noBreakHyphen/>
        <w:t>Dex u 95 (62.1%) tal-pazjenti HD</w:t>
      </w:r>
      <w:r>
        <w:noBreakHyphen/>
        <w:t>Dex kienu ħajjin sad-data meta nġabret id-dejta (07 ta’ Settembru, 2012). Il-medjan ta’ żmien OS mill-istimi ta’ Kaplan</w:t>
      </w:r>
      <w:r>
        <w:noBreakHyphen/>
        <w:t>Meier ma ntlaħaqx għall-Pom + LD</w:t>
      </w:r>
      <w:r>
        <w:noBreakHyphen/>
        <w:t>Dex, iżda se jkun mistenni li jkun ta’ mill-inqas 48 ġimgħa, li hu l-lower boundary tal-95% CI. Il-medjan ta’ żmien OS għall-parti tal-istudju dwar HD</w:t>
      </w:r>
      <w:r>
        <w:noBreakHyphen/>
        <w:t>Dex kien ta’ 34 ġimgħa (95% CI: 23.4, 39.9). Ir-rata ta’ sena mingħajr ebda avveniment kienet ta’ 52.6% (± 5.72%) għall-parti tal-istudju dwar Pom + LD</w:t>
      </w:r>
      <w:r>
        <w:noBreakHyphen/>
        <w:t>Dex u 28.4% (± 7.51%) fil-parti tal-istudju dwar HD</w:t>
      </w:r>
      <w:r>
        <w:noBreakHyphen/>
        <w:t>Dex. Id-differenza f’OS bejn iż-żewġ partijiet tal-istudju dwar il-kura kienet statistikament sinifikanti (p &lt; 0.001).</w:t>
      </w:r>
    </w:p>
    <w:p w14:paraId="37D918B5" w14:textId="77777777" w:rsidR="00D94D1E" w:rsidRPr="00C1262E" w:rsidRDefault="00D94D1E" w:rsidP="006038E7">
      <w:pPr>
        <w:rPr>
          <w:color w:val="000000"/>
          <w:lang w:val="en-GB"/>
        </w:rPr>
      </w:pPr>
    </w:p>
    <w:p w14:paraId="1E95A63E" w14:textId="2E039F8A" w:rsidR="00D94D1E" w:rsidRPr="00C1262E" w:rsidRDefault="00D94D1E" w:rsidP="00C92497">
      <w:r>
        <w:t>Sopravivenza totali qed tintwera fil-qosor f’Tabella 10 għall-popolazzjoni ITT. Il-kurva ta’ Kaplan</w:t>
      </w:r>
      <w:r>
        <w:noBreakHyphen/>
        <w:t>Meier għal OS għall-popolazzjoni ITT hi pprovduta f’Figura 3.</w:t>
      </w:r>
    </w:p>
    <w:p w14:paraId="6E176972" w14:textId="77777777" w:rsidR="00D94D1E" w:rsidRPr="00C1262E" w:rsidRDefault="00D94D1E" w:rsidP="006038E7">
      <w:pPr>
        <w:rPr>
          <w:color w:val="000000"/>
          <w:lang w:val="en-GB"/>
        </w:rPr>
      </w:pPr>
    </w:p>
    <w:p w14:paraId="13351ADA" w14:textId="77777777" w:rsidR="00D94D1E" w:rsidRPr="00C1262E" w:rsidRDefault="00D94D1E" w:rsidP="006038E7">
      <w:pPr>
        <w:rPr>
          <w:color w:val="000000"/>
        </w:rPr>
      </w:pPr>
      <w:r>
        <w:rPr>
          <w:color w:val="000000"/>
        </w:rPr>
        <w:t>Ibbażat fuq ir-riżultati kemm ta’ punti aħħarin ta’ PFS u OS, id-Data Monitoring Committee stabbilit għal dan l-istudju rrakkomanda li l-istudju jitlesta u l-pazjenti fil-parti tal-istudju dwar HD</w:t>
      </w:r>
      <w:r>
        <w:rPr>
          <w:color w:val="000000"/>
        </w:rPr>
        <w:noBreakHyphen/>
        <w:t>Dex jinqalbu għall-parti tal-istudju dwar Pom + LD</w:t>
      </w:r>
      <w:r>
        <w:rPr>
          <w:color w:val="000000"/>
        </w:rPr>
        <w:noBreakHyphen/>
        <w:t>Dex.</w:t>
      </w:r>
    </w:p>
    <w:p w14:paraId="7753C7FA" w14:textId="77777777" w:rsidR="00E7719A" w:rsidRPr="00C1262E" w:rsidRDefault="00E7719A" w:rsidP="006038E7">
      <w:pPr>
        <w:rPr>
          <w:color w:val="000000"/>
          <w:lang w:val="en-GB"/>
        </w:rPr>
      </w:pPr>
    </w:p>
    <w:p w14:paraId="642BB728" w14:textId="3BA3C290" w:rsidR="00D94D1E" w:rsidRPr="00C1262E" w:rsidRDefault="00D94D1E" w:rsidP="006038E7">
      <w:pPr>
        <w:pStyle w:val="C-TableHeader"/>
        <w:spacing w:before="0" w:after="0"/>
      </w:pPr>
      <w:r>
        <w:t>Tabella 10. Sopravivenza Totali: Popolazzjoni ITT</w:t>
      </w:r>
    </w:p>
    <w:tbl>
      <w:tblPr>
        <w:tblW w:w="5000" w:type="pct"/>
        <w:tblLayout w:type="fixed"/>
        <w:tblCellMar>
          <w:left w:w="60" w:type="dxa"/>
          <w:right w:w="60" w:type="dxa"/>
        </w:tblCellMar>
        <w:tblLook w:val="0000" w:firstRow="0" w:lastRow="0" w:firstColumn="0" w:lastColumn="0" w:noHBand="0" w:noVBand="0"/>
      </w:tblPr>
      <w:tblGrid>
        <w:gridCol w:w="3807"/>
        <w:gridCol w:w="2024"/>
        <w:gridCol w:w="1531"/>
        <w:gridCol w:w="1829"/>
      </w:tblGrid>
      <w:tr w:rsidR="000C3F61" w:rsidRPr="00C1262E" w14:paraId="77802AA7" w14:textId="77777777" w:rsidTr="00F743FC">
        <w:trPr>
          <w:cantSplit/>
          <w:tblHeader/>
        </w:trPr>
        <w:tc>
          <w:tcPr>
            <w:tcW w:w="2071" w:type="pct"/>
            <w:tcBorders>
              <w:top w:val="inset" w:sz="4" w:space="0" w:color="000000"/>
              <w:left w:val="inset" w:sz="4" w:space="0" w:color="000000"/>
              <w:bottom w:val="single" w:sz="6" w:space="0" w:color="auto"/>
              <w:right w:val="nil"/>
            </w:tcBorders>
            <w:shd w:val="clear" w:color="auto" w:fill="FFFFFF"/>
            <w:vAlign w:val="bottom"/>
          </w:tcPr>
          <w:p w14:paraId="7C1E64C0" w14:textId="77777777" w:rsidR="00AC0BCE" w:rsidRPr="00C1262E" w:rsidRDefault="00AC0BCE" w:rsidP="006038E7">
            <w:pPr>
              <w:keepNext/>
              <w:adjustRightInd w:val="0"/>
              <w:ind w:left="195"/>
              <w:rPr>
                <w:color w:val="000000"/>
                <w:sz w:val="20"/>
                <w:szCs w:val="20"/>
                <w:lang w:val="en-GB"/>
              </w:rPr>
            </w:pPr>
          </w:p>
        </w:tc>
        <w:tc>
          <w:tcPr>
            <w:tcW w:w="1101" w:type="pct"/>
            <w:tcBorders>
              <w:top w:val="inset" w:sz="4" w:space="0" w:color="000000"/>
              <w:left w:val="inset" w:sz="2" w:space="0" w:color="000000"/>
              <w:bottom w:val="single" w:sz="6" w:space="0" w:color="auto"/>
              <w:right w:val="inset" w:sz="2" w:space="0" w:color="000000"/>
            </w:tcBorders>
            <w:shd w:val="clear" w:color="auto" w:fill="FFFFFF"/>
          </w:tcPr>
          <w:p w14:paraId="350C172E" w14:textId="77777777" w:rsidR="00AC0BCE" w:rsidRPr="00C1262E" w:rsidRDefault="00AC0BCE" w:rsidP="00C92497">
            <w:pPr>
              <w:pStyle w:val="Style2"/>
            </w:pPr>
            <w:r>
              <w:t>Statistika</w:t>
            </w:r>
          </w:p>
        </w:tc>
        <w:tc>
          <w:tcPr>
            <w:tcW w:w="833" w:type="pct"/>
            <w:tcBorders>
              <w:top w:val="inset" w:sz="4" w:space="0" w:color="000000"/>
              <w:left w:val="inset" w:sz="2" w:space="0" w:color="000000"/>
              <w:bottom w:val="single" w:sz="6" w:space="0" w:color="auto"/>
              <w:right w:val="nil"/>
            </w:tcBorders>
            <w:shd w:val="clear" w:color="auto" w:fill="FFFFFF"/>
            <w:vAlign w:val="bottom"/>
          </w:tcPr>
          <w:p w14:paraId="5527AD2E" w14:textId="77777777" w:rsidR="00810C44" w:rsidRDefault="00AC0BCE" w:rsidP="00C92497">
            <w:pPr>
              <w:pStyle w:val="Style2"/>
            </w:pPr>
            <w:r>
              <w:t>Pom + LD</w:t>
            </w:r>
            <w:r>
              <w:noBreakHyphen/>
              <w:t>Dex</w:t>
            </w:r>
          </w:p>
          <w:p w14:paraId="2BE21C40" w14:textId="40FD6C11" w:rsidR="00AC0BCE" w:rsidRPr="00C1262E" w:rsidRDefault="00AC0BCE" w:rsidP="00C92497">
            <w:pPr>
              <w:pStyle w:val="Style2"/>
            </w:pPr>
            <w:r>
              <w:t>(N = 302)</w:t>
            </w:r>
          </w:p>
        </w:tc>
        <w:tc>
          <w:tcPr>
            <w:tcW w:w="995" w:type="pct"/>
            <w:tcBorders>
              <w:top w:val="inset" w:sz="4" w:space="0" w:color="000000"/>
              <w:left w:val="inset" w:sz="2" w:space="0" w:color="000000"/>
              <w:bottom w:val="single" w:sz="6" w:space="0" w:color="auto"/>
              <w:right w:val="single" w:sz="4" w:space="0" w:color="auto"/>
            </w:tcBorders>
            <w:shd w:val="clear" w:color="auto" w:fill="FFFFFF"/>
            <w:vAlign w:val="bottom"/>
          </w:tcPr>
          <w:p w14:paraId="1C62833E" w14:textId="77777777" w:rsidR="00AC0BCE" w:rsidRPr="00C1262E" w:rsidRDefault="00AC0BCE" w:rsidP="00C92497">
            <w:pPr>
              <w:pStyle w:val="Style2"/>
            </w:pPr>
            <w:r>
              <w:t>HD</w:t>
            </w:r>
            <w:r>
              <w:noBreakHyphen/>
              <w:t>Dex</w:t>
            </w:r>
          </w:p>
          <w:p w14:paraId="0A5199A6" w14:textId="6B8D6428" w:rsidR="00AC0BCE" w:rsidRPr="00C1262E" w:rsidRDefault="00AC0BCE" w:rsidP="00C92497">
            <w:pPr>
              <w:pStyle w:val="Style2"/>
              <w:rPr>
                <w:strike/>
              </w:rPr>
            </w:pPr>
            <w:r>
              <w:t>(N = 153)</w:t>
            </w:r>
          </w:p>
        </w:tc>
      </w:tr>
      <w:tr w:rsidR="000C3F61" w:rsidRPr="00C1262E" w14:paraId="322D6F07" w14:textId="77777777" w:rsidTr="00F743FC">
        <w:trPr>
          <w:cantSplit/>
        </w:trPr>
        <w:tc>
          <w:tcPr>
            <w:tcW w:w="2071" w:type="pct"/>
            <w:tcBorders>
              <w:top w:val="nil"/>
              <w:left w:val="inset" w:sz="4" w:space="0" w:color="000000"/>
              <w:bottom w:val="inset" w:sz="4" w:space="0" w:color="000000"/>
              <w:right w:val="nil"/>
            </w:tcBorders>
            <w:shd w:val="clear" w:color="auto" w:fill="FFFFFF"/>
          </w:tcPr>
          <w:p w14:paraId="0AF12F19" w14:textId="77777777" w:rsidR="00AC0BCE" w:rsidRPr="00C1262E" w:rsidRDefault="00AC0BCE" w:rsidP="006038E7">
            <w:pPr>
              <w:keepNext/>
              <w:adjustRightInd w:val="0"/>
              <w:ind w:left="195"/>
              <w:rPr>
                <w:color w:val="000000"/>
                <w:sz w:val="20"/>
                <w:szCs w:val="20"/>
                <w:lang w:val="en-GB"/>
              </w:rPr>
            </w:pPr>
          </w:p>
        </w:tc>
        <w:tc>
          <w:tcPr>
            <w:tcW w:w="1101" w:type="pct"/>
            <w:tcBorders>
              <w:top w:val="nil"/>
              <w:left w:val="inset" w:sz="2" w:space="0" w:color="000000"/>
              <w:bottom w:val="inset" w:sz="4" w:space="0" w:color="000000"/>
              <w:right w:val="inset" w:sz="2" w:space="0" w:color="000000"/>
            </w:tcBorders>
            <w:shd w:val="clear" w:color="auto" w:fill="FFFFFF"/>
          </w:tcPr>
          <w:p w14:paraId="61A8913F" w14:textId="77777777" w:rsidR="00AC0BCE" w:rsidRPr="00C1262E" w:rsidRDefault="000C3F61" w:rsidP="006038E7">
            <w:pPr>
              <w:keepNext/>
              <w:adjustRightInd w:val="0"/>
              <w:ind w:left="140"/>
              <w:jc w:val="center"/>
              <w:rPr>
                <w:color w:val="000000"/>
                <w:sz w:val="20"/>
                <w:szCs w:val="20"/>
              </w:rPr>
            </w:pPr>
            <w:r>
              <w:rPr>
                <w:color w:val="000000"/>
                <w:sz w:val="20"/>
              </w:rPr>
              <w:t>N</w:t>
            </w:r>
          </w:p>
        </w:tc>
        <w:tc>
          <w:tcPr>
            <w:tcW w:w="833" w:type="pct"/>
            <w:tcBorders>
              <w:top w:val="nil"/>
              <w:left w:val="inset" w:sz="2" w:space="0" w:color="000000"/>
              <w:bottom w:val="inset" w:sz="4" w:space="0" w:color="000000"/>
              <w:right w:val="nil"/>
            </w:tcBorders>
            <w:shd w:val="clear" w:color="auto" w:fill="FFFFFF"/>
          </w:tcPr>
          <w:p w14:paraId="1AD8FC73" w14:textId="77777777" w:rsidR="00AC0BCE" w:rsidRPr="00C1262E" w:rsidRDefault="000C3F61" w:rsidP="006038E7">
            <w:pPr>
              <w:keepNext/>
              <w:adjustRightInd w:val="0"/>
              <w:ind w:left="140"/>
              <w:jc w:val="center"/>
              <w:rPr>
                <w:color w:val="000000"/>
                <w:sz w:val="20"/>
                <w:szCs w:val="20"/>
              </w:rPr>
            </w:pPr>
            <w:r>
              <w:rPr>
                <w:color w:val="000000"/>
                <w:sz w:val="20"/>
              </w:rPr>
              <w:t>302 (100.0)</w:t>
            </w:r>
          </w:p>
        </w:tc>
        <w:tc>
          <w:tcPr>
            <w:tcW w:w="995" w:type="pct"/>
            <w:tcBorders>
              <w:top w:val="nil"/>
              <w:left w:val="inset" w:sz="2" w:space="0" w:color="000000"/>
              <w:bottom w:val="inset" w:sz="4" w:space="0" w:color="000000"/>
              <w:right w:val="single" w:sz="4" w:space="0" w:color="auto"/>
            </w:tcBorders>
            <w:shd w:val="clear" w:color="auto" w:fill="FFFFFF"/>
          </w:tcPr>
          <w:p w14:paraId="11598419" w14:textId="77777777" w:rsidR="00AC0BCE" w:rsidRPr="00C1262E" w:rsidRDefault="000C3F61" w:rsidP="006038E7">
            <w:pPr>
              <w:keepNext/>
              <w:adjustRightInd w:val="0"/>
              <w:ind w:left="140"/>
              <w:jc w:val="center"/>
              <w:rPr>
                <w:strike/>
                <w:color w:val="000000"/>
                <w:sz w:val="20"/>
                <w:szCs w:val="20"/>
              </w:rPr>
            </w:pPr>
            <w:r>
              <w:rPr>
                <w:color w:val="000000"/>
                <w:sz w:val="20"/>
              </w:rPr>
              <w:t>153 (100.0)</w:t>
            </w:r>
          </w:p>
        </w:tc>
      </w:tr>
      <w:tr w:rsidR="000C3F61" w:rsidRPr="00C1262E" w14:paraId="220A73D2"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14091F03" w14:textId="77777777" w:rsidR="00AC0BCE" w:rsidRPr="00C1262E" w:rsidRDefault="000C3F61" w:rsidP="006038E7">
            <w:pPr>
              <w:keepNext/>
              <w:adjustRightInd w:val="0"/>
              <w:rPr>
                <w:color w:val="000000"/>
                <w:sz w:val="20"/>
                <w:szCs w:val="20"/>
              </w:rPr>
            </w:pPr>
            <w:r>
              <w:rPr>
                <w:color w:val="000000"/>
                <w:sz w:val="20"/>
              </w:rPr>
              <w:t>Iċċensurati</w:t>
            </w:r>
          </w:p>
        </w:tc>
        <w:tc>
          <w:tcPr>
            <w:tcW w:w="1101" w:type="pct"/>
            <w:tcBorders>
              <w:top w:val="nil"/>
              <w:left w:val="inset" w:sz="2" w:space="0" w:color="000000"/>
              <w:bottom w:val="inset" w:sz="2" w:space="0" w:color="000000"/>
              <w:right w:val="inset" w:sz="2" w:space="0" w:color="000000"/>
            </w:tcBorders>
            <w:shd w:val="clear" w:color="auto" w:fill="FFFFFF"/>
          </w:tcPr>
          <w:p w14:paraId="3CF763CC" w14:textId="77777777" w:rsidR="00AC0BCE" w:rsidRPr="00C1262E" w:rsidRDefault="000C3F61" w:rsidP="006038E7">
            <w:pPr>
              <w:keepNext/>
              <w:adjustRightInd w:val="0"/>
              <w:ind w:left="280"/>
              <w:jc w:val="center"/>
              <w:rPr>
                <w:color w:val="000000"/>
                <w:sz w:val="20"/>
                <w:szCs w:val="20"/>
              </w:rPr>
            </w:pPr>
            <w:r>
              <w:rPr>
                <w:color w:val="000000"/>
                <w:sz w:val="20"/>
              </w:rPr>
              <w:t>n (%)</w:t>
            </w:r>
          </w:p>
        </w:tc>
        <w:tc>
          <w:tcPr>
            <w:tcW w:w="833" w:type="pct"/>
            <w:tcBorders>
              <w:top w:val="nil"/>
              <w:left w:val="inset" w:sz="2" w:space="0" w:color="000000"/>
              <w:bottom w:val="inset" w:sz="2" w:space="0" w:color="000000"/>
              <w:right w:val="nil"/>
            </w:tcBorders>
            <w:shd w:val="clear" w:color="auto" w:fill="FFFFFF"/>
          </w:tcPr>
          <w:p w14:paraId="79BC5B4D" w14:textId="77777777" w:rsidR="00AC0BCE" w:rsidRPr="00C1262E" w:rsidRDefault="000C3F61" w:rsidP="006038E7">
            <w:pPr>
              <w:keepNext/>
              <w:adjustRightInd w:val="0"/>
              <w:ind w:left="280"/>
              <w:jc w:val="center"/>
              <w:rPr>
                <w:color w:val="000000"/>
                <w:sz w:val="20"/>
                <w:szCs w:val="20"/>
              </w:rPr>
            </w:pPr>
            <w:r>
              <w:rPr>
                <w:color w:val="000000"/>
                <w:sz w:val="20"/>
              </w:rPr>
              <w:t>226 (74.8)</w:t>
            </w:r>
          </w:p>
        </w:tc>
        <w:tc>
          <w:tcPr>
            <w:tcW w:w="995" w:type="pct"/>
            <w:tcBorders>
              <w:top w:val="nil"/>
              <w:left w:val="inset" w:sz="2" w:space="0" w:color="000000"/>
              <w:bottom w:val="inset" w:sz="2" w:space="0" w:color="000000"/>
              <w:right w:val="single" w:sz="4" w:space="0" w:color="auto"/>
            </w:tcBorders>
            <w:shd w:val="clear" w:color="auto" w:fill="FFFFFF"/>
          </w:tcPr>
          <w:p w14:paraId="4A07A324" w14:textId="77777777" w:rsidR="00AC0BCE" w:rsidRPr="00C1262E" w:rsidRDefault="000C3F61" w:rsidP="006038E7">
            <w:pPr>
              <w:keepNext/>
              <w:adjustRightInd w:val="0"/>
              <w:jc w:val="center"/>
              <w:rPr>
                <w:strike/>
                <w:color w:val="000000"/>
                <w:sz w:val="20"/>
                <w:szCs w:val="20"/>
              </w:rPr>
            </w:pPr>
            <w:r>
              <w:rPr>
                <w:color w:val="000000"/>
                <w:sz w:val="20"/>
              </w:rPr>
              <w:t>95 (62.1)</w:t>
            </w:r>
          </w:p>
        </w:tc>
      </w:tr>
      <w:tr w:rsidR="000C3F61" w:rsidRPr="00C1262E" w14:paraId="752E622E"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060A0DAB" w14:textId="77777777" w:rsidR="00AC0BCE" w:rsidRPr="00C1262E" w:rsidRDefault="000C3F61" w:rsidP="006038E7">
            <w:pPr>
              <w:keepNext/>
              <w:adjustRightInd w:val="0"/>
              <w:rPr>
                <w:color w:val="000000"/>
                <w:sz w:val="20"/>
                <w:szCs w:val="20"/>
              </w:rPr>
            </w:pPr>
            <w:r>
              <w:rPr>
                <w:color w:val="000000"/>
                <w:sz w:val="20"/>
              </w:rPr>
              <w:t>Mietu</w:t>
            </w:r>
          </w:p>
        </w:tc>
        <w:tc>
          <w:tcPr>
            <w:tcW w:w="1101" w:type="pct"/>
            <w:tcBorders>
              <w:top w:val="nil"/>
              <w:left w:val="inset" w:sz="2" w:space="0" w:color="000000"/>
              <w:bottom w:val="inset" w:sz="2" w:space="0" w:color="000000"/>
              <w:right w:val="inset" w:sz="2" w:space="0" w:color="000000"/>
            </w:tcBorders>
            <w:shd w:val="clear" w:color="auto" w:fill="FFFFFF"/>
          </w:tcPr>
          <w:p w14:paraId="4ABB0C72" w14:textId="77777777" w:rsidR="00AC0BCE" w:rsidRPr="00C1262E" w:rsidRDefault="000C3F61" w:rsidP="006038E7">
            <w:pPr>
              <w:keepNext/>
              <w:adjustRightInd w:val="0"/>
              <w:jc w:val="center"/>
              <w:rPr>
                <w:color w:val="000000"/>
                <w:sz w:val="20"/>
                <w:szCs w:val="20"/>
              </w:rPr>
            </w:pPr>
            <w:r>
              <w:rPr>
                <w:color w:val="000000"/>
                <w:sz w:val="20"/>
              </w:rPr>
              <w:t>n (%)</w:t>
            </w:r>
          </w:p>
        </w:tc>
        <w:tc>
          <w:tcPr>
            <w:tcW w:w="833" w:type="pct"/>
            <w:tcBorders>
              <w:top w:val="nil"/>
              <w:left w:val="inset" w:sz="2" w:space="0" w:color="000000"/>
              <w:bottom w:val="inset" w:sz="2" w:space="0" w:color="000000"/>
              <w:right w:val="nil"/>
            </w:tcBorders>
            <w:shd w:val="clear" w:color="auto" w:fill="FFFFFF"/>
          </w:tcPr>
          <w:p w14:paraId="04D95B84" w14:textId="77777777" w:rsidR="00AC0BCE" w:rsidRPr="00C1262E" w:rsidRDefault="000C3F61" w:rsidP="006038E7">
            <w:pPr>
              <w:keepNext/>
              <w:adjustRightInd w:val="0"/>
              <w:jc w:val="center"/>
              <w:rPr>
                <w:color w:val="000000"/>
                <w:sz w:val="20"/>
                <w:szCs w:val="20"/>
              </w:rPr>
            </w:pPr>
            <w:r>
              <w:rPr>
                <w:color w:val="000000"/>
                <w:sz w:val="20"/>
              </w:rPr>
              <w:t>76 (25.2)</w:t>
            </w:r>
          </w:p>
        </w:tc>
        <w:tc>
          <w:tcPr>
            <w:tcW w:w="995" w:type="pct"/>
            <w:tcBorders>
              <w:top w:val="nil"/>
              <w:left w:val="inset" w:sz="2" w:space="0" w:color="000000"/>
              <w:bottom w:val="inset" w:sz="2" w:space="0" w:color="000000"/>
              <w:right w:val="single" w:sz="4" w:space="0" w:color="auto"/>
            </w:tcBorders>
            <w:shd w:val="clear" w:color="auto" w:fill="FFFFFF"/>
          </w:tcPr>
          <w:p w14:paraId="21989239" w14:textId="77777777" w:rsidR="00AC0BCE" w:rsidRPr="00C1262E" w:rsidRDefault="000C3F61" w:rsidP="006038E7">
            <w:pPr>
              <w:keepNext/>
              <w:adjustRightInd w:val="0"/>
              <w:jc w:val="center"/>
              <w:rPr>
                <w:strike/>
                <w:color w:val="000000"/>
                <w:sz w:val="20"/>
                <w:szCs w:val="20"/>
              </w:rPr>
            </w:pPr>
            <w:r>
              <w:rPr>
                <w:color w:val="000000"/>
                <w:sz w:val="20"/>
              </w:rPr>
              <w:t>58 (37.9)</w:t>
            </w:r>
          </w:p>
        </w:tc>
      </w:tr>
      <w:tr w:rsidR="000C3F61" w:rsidRPr="00C1262E" w14:paraId="7B124D53"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0F7977E0" w14:textId="77777777" w:rsidR="000C3F61" w:rsidRPr="00C1262E" w:rsidRDefault="000C3F61" w:rsidP="006038E7">
            <w:pPr>
              <w:keepNext/>
              <w:adjustRightInd w:val="0"/>
              <w:rPr>
                <w:color w:val="000000"/>
                <w:sz w:val="20"/>
                <w:szCs w:val="20"/>
              </w:rPr>
            </w:pPr>
            <w:r>
              <w:rPr>
                <w:color w:val="000000"/>
                <w:sz w:val="20"/>
              </w:rPr>
              <w:t>Żmien ta’ Sopravivenza (ġimgħat)</w:t>
            </w:r>
          </w:p>
        </w:tc>
        <w:tc>
          <w:tcPr>
            <w:tcW w:w="1101" w:type="pct"/>
            <w:tcBorders>
              <w:top w:val="nil"/>
              <w:left w:val="inset" w:sz="2" w:space="0" w:color="000000"/>
              <w:bottom w:val="inset" w:sz="2" w:space="0" w:color="000000"/>
              <w:right w:val="inset" w:sz="2" w:space="0" w:color="000000"/>
            </w:tcBorders>
            <w:shd w:val="clear" w:color="auto" w:fill="FFFFFF"/>
          </w:tcPr>
          <w:p w14:paraId="41F874E9" w14:textId="77777777" w:rsidR="000C3F61" w:rsidRPr="00C1262E" w:rsidRDefault="000C3F61" w:rsidP="006038E7">
            <w:pPr>
              <w:keepNext/>
              <w:adjustRightInd w:val="0"/>
              <w:jc w:val="center"/>
              <w:rPr>
                <w:color w:val="000000"/>
                <w:sz w:val="20"/>
                <w:szCs w:val="20"/>
              </w:rPr>
            </w:pPr>
            <w:r>
              <w:rPr>
                <w:color w:val="000000"/>
                <w:sz w:val="20"/>
              </w:rPr>
              <w:t>Medjan</w:t>
            </w:r>
            <w:r>
              <w:rPr>
                <w:color w:val="000000"/>
                <w:sz w:val="20"/>
                <w:vertAlign w:val="superscript"/>
              </w:rPr>
              <w:t>a</w:t>
            </w:r>
          </w:p>
        </w:tc>
        <w:tc>
          <w:tcPr>
            <w:tcW w:w="833" w:type="pct"/>
            <w:tcBorders>
              <w:top w:val="nil"/>
              <w:left w:val="inset" w:sz="2" w:space="0" w:color="000000"/>
              <w:bottom w:val="inset" w:sz="2" w:space="0" w:color="000000"/>
              <w:right w:val="nil"/>
            </w:tcBorders>
            <w:shd w:val="clear" w:color="auto" w:fill="FFFFFF"/>
          </w:tcPr>
          <w:p w14:paraId="73A9F2BF" w14:textId="77777777" w:rsidR="000C3F61" w:rsidRPr="00C1262E" w:rsidRDefault="000C3F61" w:rsidP="006038E7">
            <w:pPr>
              <w:keepNext/>
              <w:adjustRightInd w:val="0"/>
              <w:jc w:val="center"/>
              <w:rPr>
                <w:color w:val="000000"/>
                <w:sz w:val="20"/>
                <w:szCs w:val="20"/>
              </w:rPr>
            </w:pPr>
            <w:r>
              <w:rPr>
                <w:color w:val="000000"/>
                <w:sz w:val="20"/>
              </w:rPr>
              <w:t>NE</w:t>
            </w:r>
          </w:p>
        </w:tc>
        <w:tc>
          <w:tcPr>
            <w:tcW w:w="995" w:type="pct"/>
            <w:tcBorders>
              <w:top w:val="nil"/>
              <w:left w:val="inset" w:sz="2" w:space="0" w:color="000000"/>
              <w:bottom w:val="inset" w:sz="2" w:space="0" w:color="000000"/>
              <w:right w:val="single" w:sz="4" w:space="0" w:color="auto"/>
            </w:tcBorders>
            <w:shd w:val="clear" w:color="auto" w:fill="FFFFFF"/>
          </w:tcPr>
          <w:p w14:paraId="59D27D00" w14:textId="77777777" w:rsidR="000C3F61" w:rsidRPr="00C1262E" w:rsidRDefault="000C3F61" w:rsidP="006038E7">
            <w:pPr>
              <w:keepNext/>
              <w:adjustRightInd w:val="0"/>
              <w:jc w:val="center"/>
              <w:rPr>
                <w:color w:val="000000"/>
                <w:sz w:val="20"/>
                <w:szCs w:val="20"/>
              </w:rPr>
            </w:pPr>
            <w:r>
              <w:rPr>
                <w:color w:val="000000"/>
                <w:sz w:val="20"/>
              </w:rPr>
              <w:t>34.0</w:t>
            </w:r>
          </w:p>
        </w:tc>
      </w:tr>
      <w:tr w:rsidR="000C3F61" w:rsidRPr="00C1262E" w14:paraId="5A00F16E"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082D71AD" w14:textId="77777777" w:rsidR="000C3F61" w:rsidRPr="00C1262E" w:rsidRDefault="000C3F61" w:rsidP="006038E7">
            <w:pPr>
              <w:keepNext/>
              <w:adjustRightInd w:val="0"/>
              <w:ind w:left="195"/>
              <w:rPr>
                <w:color w:val="000000"/>
                <w:sz w:val="20"/>
                <w:szCs w:val="20"/>
                <w:lang w:val="en-GB"/>
              </w:rPr>
            </w:pPr>
          </w:p>
        </w:tc>
        <w:tc>
          <w:tcPr>
            <w:tcW w:w="1101" w:type="pct"/>
            <w:tcBorders>
              <w:top w:val="nil"/>
              <w:left w:val="inset" w:sz="2" w:space="0" w:color="000000"/>
              <w:bottom w:val="inset" w:sz="2" w:space="0" w:color="000000"/>
              <w:right w:val="inset" w:sz="2" w:space="0" w:color="000000"/>
            </w:tcBorders>
            <w:shd w:val="clear" w:color="auto" w:fill="FFFFFF"/>
          </w:tcPr>
          <w:p w14:paraId="526EAB86" w14:textId="4EC0FE1E" w:rsidR="000C3F61" w:rsidRPr="00C1262E" w:rsidRDefault="000C3F61" w:rsidP="006038E7">
            <w:pPr>
              <w:keepNext/>
              <w:adjustRightInd w:val="0"/>
              <w:jc w:val="center"/>
              <w:rPr>
                <w:color w:val="000000"/>
                <w:sz w:val="20"/>
                <w:szCs w:val="20"/>
              </w:rPr>
            </w:pPr>
            <w:r>
              <w:rPr>
                <w:color w:val="000000"/>
                <w:sz w:val="20"/>
              </w:rPr>
              <w:t>Two sided 95% CI</w:t>
            </w:r>
            <w:r>
              <w:rPr>
                <w:color w:val="000000"/>
                <w:sz w:val="20"/>
                <w:vertAlign w:val="superscript"/>
              </w:rPr>
              <w:t>b</w:t>
            </w:r>
          </w:p>
        </w:tc>
        <w:tc>
          <w:tcPr>
            <w:tcW w:w="833" w:type="pct"/>
            <w:tcBorders>
              <w:top w:val="nil"/>
              <w:left w:val="inset" w:sz="2" w:space="0" w:color="000000"/>
              <w:bottom w:val="inset" w:sz="2" w:space="0" w:color="000000"/>
              <w:right w:val="nil"/>
            </w:tcBorders>
            <w:shd w:val="clear" w:color="auto" w:fill="FFFFFF"/>
          </w:tcPr>
          <w:p w14:paraId="7AB71DED" w14:textId="77777777" w:rsidR="000C3F61" w:rsidRPr="00C1262E" w:rsidRDefault="000C3F61" w:rsidP="006038E7">
            <w:pPr>
              <w:keepNext/>
              <w:adjustRightInd w:val="0"/>
              <w:jc w:val="center"/>
              <w:rPr>
                <w:color w:val="000000"/>
                <w:sz w:val="20"/>
                <w:szCs w:val="20"/>
              </w:rPr>
            </w:pPr>
            <w:r>
              <w:rPr>
                <w:color w:val="000000"/>
                <w:sz w:val="20"/>
              </w:rPr>
              <w:t>[48.1, NE]</w:t>
            </w:r>
          </w:p>
        </w:tc>
        <w:tc>
          <w:tcPr>
            <w:tcW w:w="995" w:type="pct"/>
            <w:tcBorders>
              <w:top w:val="nil"/>
              <w:left w:val="inset" w:sz="2" w:space="0" w:color="000000"/>
              <w:bottom w:val="inset" w:sz="2" w:space="0" w:color="000000"/>
              <w:right w:val="single" w:sz="4" w:space="0" w:color="auto"/>
            </w:tcBorders>
            <w:shd w:val="clear" w:color="auto" w:fill="FFFFFF"/>
          </w:tcPr>
          <w:p w14:paraId="5E03FCAA" w14:textId="77777777" w:rsidR="000C3F61" w:rsidRPr="00C1262E" w:rsidRDefault="000C3F61" w:rsidP="006038E7">
            <w:pPr>
              <w:keepNext/>
              <w:adjustRightInd w:val="0"/>
              <w:jc w:val="center"/>
              <w:rPr>
                <w:color w:val="000000"/>
                <w:sz w:val="20"/>
                <w:szCs w:val="20"/>
              </w:rPr>
            </w:pPr>
            <w:r>
              <w:rPr>
                <w:color w:val="000000"/>
                <w:sz w:val="20"/>
              </w:rPr>
              <w:t>[23.4, 39.9]</w:t>
            </w:r>
          </w:p>
        </w:tc>
      </w:tr>
      <w:tr w:rsidR="000C3F61" w:rsidRPr="00C1262E" w14:paraId="4EEEB1EC" w14:textId="77777777" w:rsidTr="00F743FC">
        <w:trPr>
          <w:cantSplit/>
        </w:trPr>
        <w:tc>
          <w:tcPr>
            <w:tcW w:w="3172" w:type="pct"/>
            <w:gridSpan w:val="2"/>
            <w:tcBorders>
              <w:top w:val="nil"/>
              <w:left w:val="inset" w:sz="4" w:space="0" w:color="000000"/>
              <w:bottom w:val="inset" w:sz="4" w:space="0" w:color="000000"/>
              <w:right w:val="inset" w:sz="2" w:space="0" w:color="000000"/>
            </w:tcBorders>
            <w:shd w:val="clear" w:color="auto" w:fill="FFFFFF"/>
          </w:tcPr>
          <w:p w14:paraId="713AE379" w14:textId="55C493A4" w:rsidR="000C3F61" w:rsidRPr="00C1262E" w:rsidRDefault="000C3F61" w:rsidP="006038E7">
            <w:pPr>
              <w:keepNext/>
              <w:adjustRightInd w:val="0"/>
              <w:rPr>
                <w:color w:val="000000"/>
                <w:sz w:val="20"/>
                <w:szCs w:val="20"/>
              </w:rPr>
            </w:pPr>
            <w:r>
              <w:rPr>
                <w:color w:val="000000"/>
                <w:sz w:val="20"/>
              </w:rPr>
              <w:t>Proporzjon ta’ Periklu (Pom + LD</w:t>
            </w:r>
            <w:r>
              <w:rPr>
                <w:color w:val="000000"/>
                <w:sz w:val="20"/>
              </w:rPr>
              <w:noBreakHyphen/>
              <w:t>Dex:HD</w:t>
            </w:r>
            <w:r>
              <w:rPr>
                <w:color w:val="000000"/>
                <w:sz w:val="20"/>
              </w:rPr>
              <w:noBreakHyphen/>
              <w:t>Dex) [Two sided 95% CI</w:t>
            </w:r>
            <w:r>
              <w:rPr>
                <w:color w:val="000000"/>
                <w:sz w:val="20"/>
                <w:vertAlign w:val="superscript"/>
              </w:rPr>
              <w:t>ċ</w:t>
            </w:r>
            <w:r>
              <w:rPr>
                <w:color w:val="000000"/>
                <w:sz w:val="20"/>
              </w:rPr>
              <w:t>]</w:t>
            </w:r>
          </w:p>
        </w:tc>
        <w:tc>
          <w:tcPr>
            <w:tcW w:w="1828" w:type="pct"/>
            <w:gridSpan w:val="2"/>
            <w:tcBorders>
              <w:top w:val="nil"/>
              <w:left w:val="inset" w:sz="2" w:space="0" w:color="000000"/>
              <w:bottom w:val="inset" w:sz="4" w:space="0" w:color="000000"/>
              <w:right w:val="single" w:sz="4" w:space="0" w:color="auto"/>
            </w:tcBorders>
            <w:shd w:val="clear" w:color="auto" w:fill="FFFFFF"/>
          </w:tcPr>
          <w:p w14:paraId="7B3582FA" w14:textId="77777777" w:rsidR="000C3F61" w:rsidRPr="00C1262E" w:rsidRDefault="000C3F61" w:rsidP="006038E7">
            <w:pPr>
              <w:keepNext/>
              <w:adjustRightInd w:val="0"/>
              <w:jc w:val="center"/>
              <w:rPr>
                <w:color w:val="000000"/>
                <w:sz w:val="20"/>
                <w:szCs w:val="20"/>
              </w:rPr>
            </w:pPr>
            <w:r>
              <w:rPr>
                <w:color w:val="000000"/>
                <w:sz w:val="20"/>
              </w:rPr>
              <w:t>0.53[0.37, 0.74]</w:t>
            </w:r>
          </w:p>
        </w:tc>
      </w:tr>
      <w:tr w:rsidR="000C3F61" w:rsidRPr="00C1262E" w14:paraId="20EF8D0B" w14:textId="77777777" w:rsidTr="00F743FC">
        <w:trPr>
          <w:cantSplit/>
        </w:trPr>
        <w:tc>
          <w:tcPr>
            <w:tcW w:w="3172" w:type="pct"/>
            <w:gridSpan w:val="2"/>
            <w:tcBorders>
              <w:top w:val="nil"/>
              <w:left w:val="inset" w:sz="4" w:space="0" w:color="000000"/>
              <w:bottom w:val="inset" w:sz="4" w:space="0" w:color="000000"/>
              <w:right w:val="inset" w:sz="2" w:space="0" w:color="000000"/>
            </w:tcBorders>
            <w:shd w:val="clear" w:color="auto" w:fill="FFFFFF"/>
          </w:tcPr>
          <w:p w14:paraId="362C8360" w14:textId="4D22DEF2" w:rsidR="000C3F61" w:rsidRPr="00C1262E" w:rsidRDefault="00F743FC" w:rsidP="006038E7">
            <w:pPr>
              <w:keepNext/>
              <w:adjustRightInd w:val="0"/>
              <w:rPr>
                <w:color w:val="000000"/>
                <w:sz w:val="20"/>
                <w:szCs w:val="20"/>
              </w:rPr>
            </w:pPr>
            <w:r>
              <w:rPr>
                <w:color w:val="000000"/>
                <w:sz w:val="20"/>
              </w:rPr>
              <w:t>Valur P Test Log</w:t>
            </w:r>
            <w:r>
              <w:rPr>
                <w:color w:val="000000"/>
                <w:sz w:val="20"/>
              </w:rPr>
              <w:noBreakHyphen/>
              <w:t>Rank Two sided</w:t>
            </w:r>
            <w:r>
              <w:rPr>
                <w:color w:val="000000"/>
                <w:sz w:val="20"/>
                <w:vertAlign w:val="superscript"/>
              </w:rPr>
              <w:t>d</w:t>
            </w:r>
          </w:p>
        </w:tc>
        <w:tc>
          <w:tcPr>
            <w:tcW w:w="1828" w:type="pct"/>
            <w:gridSpan w:val="2"/>
            <w:tcBorders>
              <w:top w:val="nil"/>
              <w:left w:val="inset" w:sz="2" w:space="0" w:color="000000"/>
              <w:bottom w:val="inset" w:sz="4" w:space="0" w:color="000000"/>
              <w:right w:val="single" w:sz="4" w:space="0" w:color="auto"/>
            </w:tcBorders>
            <w:shd w:val="clear" w:color="auto" w:fill="FFFFFF"/>
          </w:tcPr>
          <w:p w14:paraId="64B8CF24" w14:textId="34DA3DF0" w:rsidR="000C3F61" w:rsidRPr="00C1262E" w:rsidRDefault="000C3F61" w:rsidP="006038E7">
            <w:pPr>
              <w:keepNext/>
              <w:adjustRightInd w:val="0"/>
              <w:jc w:val="center"/>
              <w:rPr>
                <w:color w:val="000000"/>
                <w:sz w:val="20"/>
                <w:szCs w:val="20"/>
              </w:rPr>
            </w:pPr>
            <w:r>
              <w:rPr>
                <w:color w:val="000000"/>
                <w:sz w:val="20"/>
              </w:rPr>
              <w:t>&lt; 0.001</w:t>
            </w:r>
          </w:p>
        </w:tc>
      </w:tr>
    </w:tbl>
    <w:p w14:paraId="1ED7FBF7" w14:textId="32A0B339" w:rsidR="00190C67" w:rsidRPr="00C1262E" w:rsidRDefault="000C3F61" w:rsidP="004E0A01">
      <w:pPr>
        <w:ind w:left="-57"/>
        <w:rPr>
          <w:color w:val="000000"/>
          <w:sz w:val="18"/>
          <w:szCs w:val="18"/>
        </w:rPr>
      </w:pPr>
      <w:r>
        <w:rPr>
          <w:color w:val="000000"/>
          <w:sz w:val="18"/>
        </w:rPr>
        <w:t>Nota: CI = Intervall ta’ kunfidenza. NE = Ma Jistax Jiġi Stmat.</w:t>
      </w:r>
    </w:p>
    <w:p w14:paraId="4E764DD2" w14:textId="77777777" w:rsidR="00190C67" w:rsidRPr="00C1262E" w:rsidRDefault="000C3F61" w:rsidP="004E0A01">
      <w:pPr>
        <w:ind w:left="-57"/>
        <w:rPr>
          <w:color w:val="000000"/>
          <w:sz w:val="18"/>
          <w:szCs w:val="18"/>
        </w:rPr>
      </w:pPr>
      <w:r>
        <w:rPr>
          <w:color w:val="000000"/>
          <w:sz w:val="18"/>
          <w:vertAlign w:val="superscript"/>
        </w:rPr>
        <w:t>a</w:t>
      </w:r>
      <w:r>
        <w:rPr>
          <w:color w:val="000000"/>
          <w:sz w:val="18"/>
        </w:rPr>
        <w:t xml:space="preserve"> Il-medjan hu bbażat fuq stima ta’ Kaplan</w:t>
      </w:r>
      <w:r>
        <w:rPr>
          <w:color w:val="000000"/>
          <w:sz w:val="18"/>
        </w:rPr>
        <w:noBreakHyphen/>
        <w:t>Meier.</w:t>
      </w:r>
    </w:p>
    <w:p w14:paraId="756EA780" w14:textId="77777777" w:rsidR="00190C67" w:rsidRPr="00C1262E" w:rsidRDefault="000C3F61" w:rsidP="004E0A01">
      <w:pPr>
        <w:ind w:left="-57"/>
        <w:rPr>
          <w:color w:val="000000"/>
          <w:sz w:val="18"/>
          <w:szCs w:val="18"/>
        </w:rPr>
      </w:pPr>
      <w:r>
        <w:rPr>
          <w:color w:val="000000"/>
          <w:sz w:val="18"/>
          <w:vertAlign w:val="superscript"/>
        </w:rPr>
        <w:t>b</w:t>
      </w:r>
      <w:r>
        <w:rPr>
          <w:color w:val="000000"/>
          <w:sz w:val="18"/>
        </w:rPr>
        <w:t xml:space="preserve"> 95% intervall tal-kunfidenza madwar il-medjan taż-żmien għal sopravivenza.</w:t>
      </w:r>
    </w:p>
    <w:p w14:paraId="379145E7" w14:textId="77777777" w:rsidR="00190C67" w:rsidRPr="00C1262E" w:rsidRDefault="000C3F61" w:rsidP="004E0A01">
      <w:pPr>
        <w:ind w:left="-57"/>
        <w:rPr>
          <w:color w:val="000000"/>
          <w:sz w:val="18"/>
          <w:szCs w:val="18"/>
        </w:rPr>
      </w:pPr>
      <w:r>
        <w:rPr>
          <w:color w:val="000000"/>
          <w:sz w:val="18"/>
          <w:vertAlign w:val="superscript"/>
        </w:rPr>
        <w:t>ċ</w:t>
      </w:r>
      <w:r>
        <w:rPr>
          <w:color w:val="000000"/>
          <w:sz w:val="18"/>
        </w:rPr>
        <w:t xml:space="preserve"> Ibbażat fuq il-mudell ta’ perikli proporzjonali ta’ Cox li qabbel il-funzjonijiet tal-periklu assoċjati ma’ gruppi ta’ kura, stratifikati skont l-età.</w:t>
      </w:r>
    </w:p>
    <w:p w14:paraId="60690ACC" w14:textId="390278DA" w:rsidR="00190C67" w:rsidRPr="00C1262E" w:rsidRDefault="000C3F61" w:rsidP="006038E7">
      <w:pPr>
        <w:keepNext/>
        <w:ind w:left="-57"/>
        <w:rPr>
          <w:color w:val="000000"/>
          <w:sz w:val="18"/>
          <w:szCs w:val="18"/>
        </w:rPr>
      </w:pPr>
      <w:r>
        <w:rPr>
          <w:color w:val="000000"/>
          <w:sz w:val="18"/>
          <w:vertAlign w:val="superscript"/>
        </w:rPr>
        <w:lastRenderedPageBreak/>
        <w:t>d</w:t>
      </w:r>
      <w:r>
        <w:rPr>
          <w:color w:val="000000"/>
          <w:sz w:val="18"/>
        </w:rPr>
        <w:t xml:space="preserve"> Il-valur p hu bbażat fuq log</w:t>
      </w:r>
      <w:r>
        <w:rPr>
          <w:color w:val="000000"/>
          <w:sz w:val="18"/>
        </w:rPr>
        <w:noBreakHyphen/>
        <w:t>rank test mhux stratifikat.</w:t>
      </w:r>
    </w:p>
    <w:p w14:paraId="2102A73B" w14:textId="5AD4C97F" w:rsidR="000C3F61" w:rsidRPr="00C1262E" w:rsidRDefault="000C3F61" w:rsidP="004E0A01">
      <w:pPr>
        <w:keepNext/>
        <w:ind w:left="-57"/>
        <w:rPr>
          <w:color w:val="000000"/>
          <w:sz w:val="18"/>
          <w:szCs w:val="18"/>
        </w:rPr>
      </w:pPr>
      <w:r>
        <w:rPr>
          <w:color w:val="000000"/>
          <w:sz w:val="18"/>
        </w:rPr>
        <w:t>Data sa meta nġabret id-dejta: 07 ta’ Settembru, 2012</w:t>
      </w:r>
    </w:p>
    <w:p w14:paraId="7DD639CD" w14:textId="2F5B7AC4" w:rsidR="00AC0BCE" w:rsidRPr="00C1262E" w:rsidRDefault="00AC0BCE" w:rsidP="006038E7">
      <w:pPr>
        <w:pStyle w:val="C-TableText"/>
        <w:spacing w:before="0" w:after="0"/>
        <w:rPr>
          <w:lang w:val="en-GB"/>
        </w:rPr>
      </w:pPr>
    </w:p>
    <w:p w14:paraId="64B6F034" w14:textId="7E80E68A" w:rsidR="00E654DA" w:rsidRPr="00C1262E" w:rsidRDefault="000A4DE5" w:rsidP="004E0A01">
      <w:pPr>
        <w:pStyle w:val="Tableheading"/>
      </w:pPr>
      <w:r>
        <w:t>Figura 3. Kurva ta’ Kaplan</w:t>
      </w:r>
      <w:r>
        <w:noBreakHyphen/>
        <w:t>Meier ta’ Sopravivenza Totali (Popolazzjoni ITT)</w:t>
      </w:r>
    </w:p>
    <w:p w14:paraId="530A4DE7" w14:textId="1F61255C" w:rsidR="00E654DA" w:rsidRPr="00C1262E" w:rsidRDefault="0012326E" w:rsidP="004E0A01">
      <w:pPr>
        <w:pStyle w:val="C-TableText"/>
        <w:keepNext/>
        <w:spacing w:before="0" w:after="0"/>
        <w:ind w:left="476"/>
      </w:pPr>
      <w:r>
        <w:rPr>
          <w:noProof/>
          <w:lang w:val="en-US" w:eastAsia="zh-CN"/>
        </w:rPr>
        <mc:AlternateContent>
          <mc:Choice Requires="wpg">
            <w:drawing>
              <wp:anchor distT="0" distB="0" distL="114300" distR="114300" simplePos="0" relativeHeight="251658752" behindDoc="0" locked="0" layoutInCell="1" allowOverlap="1" wp14:anchorId="7163061F" wp14:editId="1E5E3698">
                <wp:simplePos x="0" y="0"/>
                <wp:positionH relativeFrom="column">
                  <wp:posOffset>-175260</wp:posOffset>
                </wp:positionH>
                <wp:positionV relativeFrom="paragraph">
                  <wp:posOffset>48895</wp:posOffset>
                </wp:positionV>
                <wp:extent cx="6917055" cy="3340735"/>
                <wp:effectExtent l="1270" t="635" r="0" b="1905"/>
                <wp:wrapNone/>
                <wp:docPr id="1944269207"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7055" cy="3340735"/>
                          <a:chOff x="1142" y="2131"/>
                          <a:chExt cx="10893" cy="5261"/>
                        </a:xfrm>
                      </wpg:grpSpPr>
                      <wps:wsp>
                        <wps:cNvPr id="2079891906" name="Text Box 109"/>
                        <wps:cNvSpPr txBox="1">
                          <a:spLocks noChangeArrowheads="1"/>
                        </wps:cNvSpPr>
                        <wps:spPr bwMode="auto">
                          <a:xfrm>
                            <a:off x="1142" y="2183"/>
                            <a:ext cx="494" cy="4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291D0D5" w14:textId="77777777" w:rsidR="00E654DA" w:rsidRPr="00A423E5" w:rsidRDefault="00E654DA" w:rsidP="00E654DA">
                              <w:pPr>
                                <w:jc w:val="center"/>
                                <w:rPr>
                                  <w:sz w:val="18"/>
                                  <w:szCs w:val="18"/>
                                </w:rPr>
                              </w:pPr>
                              <w:r>
                                <w:rPr>
                                  <w:sz w:val="18"/>
                                </w:rPr>
                                <w:t>Proporzjon ta’ Pazjenti</w:t>
                              </w:r>
                            </w:p>
                          </w:txbxContent>
                        </wps:txbx>
                        <wps:bodyPr rot="0" vert="vert270" wrap="square" lIns="91440" tIns="45720" rIns="91440" bIns="45720" anchor="t" anchorCtr="0" upright="1">
                          <a:noAutofit/>
                        </wps:bodyPr>
                      </wps:wsp>
                      <wps:wsp>
                        <wps:cNvPr id="2056776413" name="Rectangle 116"/>
                        <wps:cNvSpPr>
                          <a:spLocks noChangeArrowheads="1"/>
                        </wps:cNvSpPr>
                        <wps:spPr bwMode="auto">
                          <a:xfrm>
                            <a:off x="1981" y="6676"/>
                            <a:ext cx="8583"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3EA5F" w14:textId="77777777" w:rsidR="00E654DA" w:rsidRPr="00A423E5" w:rsidRDefault="00E654DA" w:rsidP="00E654DA">
                              <w:pPr>
                                <w:jc w:val="center"/>
                                <w:rPr>
                                  <w:sz w:val="18"/>
                                  <w:szCs w:val="18"/>
                                </w:rPr>
                              </w:pPr>
                              <w:r>
                                <w:rPr>
                                  <w:color w:val="000000"/>
                                  <w:sz w:val="18"/>
                                </w:rPr>
                                <w:t>Sopravivenza Mingħajr Progressjoni (ġimgħa)</w:t>
                              </w:r>
                            </w:p>
                          </w:txbxContent>
                        </wps:txbx>
                        <wps:bodyPr rot="0" vert="horz" wrap="square" lIns="0" tIns="0" rIns="0" bIns="0" anchor="t" anchorCtr="0" upright="1">
                          <a:noAutofit/>
                        </wps:bodyPr>
                      </wps:wsp>
                      <wps:wsp>
                        <wps:cNvPr id="85267323" name="Rectangle 200"/>
                        <wps:cNvSpPr>
                          <a:spLocks noChangeArrowheads="1"/>
                        </wps:cNvSpPr>
                        <wps:spPr bwMode="auto">
                          <a:xfrm>
                            <a:off x="9272" y="2407"/>
                            <a:ext cx="1384" cy="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4A0" w:firstRow="1" w:lastRow="0" w:firstColumn="1" w:lastColumn="0" w:noHBand="0" w:noVBand="1"/>
                              </w:tblPr>
                              <w:tblGrid>
                                <w:gridCol w:w="1384"/>
                              </w:tblGrid>
                              <w:tr w:rsidR="00E654DA" w14:paraId="77DAE972" w14:textId="77777777">
                                <w:tc>
                                  <w:tcPr>
                                    <w:tcW w:w="1384" w:type="dxa"/>
                                  </w:tcPr>
                                  <w:p w14:paraId="05390755" w14:textId="77777777" w:rsidR="00E654DA" w:rsidRDefault="00E654DA">
                                    <w:pPr>
                                      <w:spacing w:after="20"/>
                                      <w:rPr>
                                        <w:rFonts w:eastAsia="SimSun"/>
                                        <w:color w:val="000000"/>
                                        <w:sz w:val="16"/>
                                        <w:szCs w:val="16"/>
                                      </w:rPr>
                                    </w:pPr>
                                    <w:r>
                                      <w:rPr>
                                        <w:rFonts w:eastAsia="SimSun"/>
                                        <w:color w:val="000000"/>
                                        <w:sz w:val="16"/>
                                      </w:rPr>
                                      <w:t>HD</w:t>
                                    </w:r>
                                    <w:r>
                                      <w:rPr>
                                        <w:rFonts w:eastAsia="SimSun"/>
                                        <w:color w:val="000000"/>
                                        <w:sz w:val="16"/>
                                      </w:rPr>
                                      <w:noBreakHyphen/>
                                      <w:t>DEX</w:t>
                                    </w:r>
                                  </w:p>
                                </w:tc>
                              </w:tr>
                              <w:tr w:rsidR="00E654DA" w14:paraId="787E3A87" w14:textId="77777777">
                                <w:tc>
                                  <w:tcPr>
                                    <w:tcW w:w="1384" w:type="dxa"/>
                                  </w:tcPr>
                                  <w:p w14:paraId="243AA2A4" w14:textId="77777777" w:rsidR="00E654DA" w:rsidRDefault="00E654DA">
                                    <w:pPr>
                                      <w:spacing w:after="20"/>
                                      <w:rPr>
                                        <w:rFonts w:eastAsia="SimSun"/>
                                      </w:rPr>
                                    </w:pPr>
                                    <w:r>
                                      <w:rPr>
                                        <w:rFonts w:eastAsia="SimSun"/>
                                        <w:color w:val="000000"/>
                                        <w:sz w:val="16"/>
                                      </w:rPr>
                                      <w:t>POM + LD</w:t>
                                    </w:r>
                                    <w:r>
                                      <w:rPr>
                                        <w:rFonts w:eastAsia="SimSun"/>
                                        <w:color w:val="000000"/>
                                        <w:sz w:val="16"/>
                                      </w:rPr>
                                      <w:noBreakHyphen/>
                                      <w:t>DEX</w:t>
                                    </w:r>
                                  </w:p>
                                </w:tc>
                              </w:tr>
                            </w:tbl>
                            <w:p w14:paraId="1D983BCA" w14:textId="77777777" w:rsidR="00E654DA" w:rsidRDefault="00E654DA" w:rsidP="00E654DA"/>
                          </w:txbxContent>
                        </wps:txbx>
                        <wps:bodyPr rot="0" vert="horz" wrap="none" lIns="0" tIns="0" rIns="0" bIns="0" anchor="t" anchorCtr="0" upright="1">
                          <a:noAutofit/>
                        </wps:bodyPr>
                      </wps:wsp>
                      <wps:wsp>
                        <wps:cNvPr id="1716902773" name="Rectangle 115"/>
                        <wps:cNvSpPr>
                          <a:spLocks noChangeArrowheads="1"/>
                        </wps:cNvSpPr>
                        <wps:spPr bwMode="auto">
                          <a:xfrm>
                            <a:off x="2091" y="5143"/>
                            <a:ext cx="3915" cy="1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32F6" w14:textId="69021888" w:rsidR="00E654DA" w:rsidRPr="00A423E5" w:rsidRDefault="00E654DA" w:rsidP="00E654DA">
                              <w:pPr>
                                <w:rPr>
                                  <w:color w:val="000000"/>
                                  <w:sz w:val="16"/>
                                  <w:szCs w:val="16"/>
                                </w:rPr>
                              </w:pPr>
                              <w:r>
                                <w:rPr>
                                  <w:color w:val="000000"/>
                                  <w:sz w:val="16"/>
                                </w:rPr>
                                <w:t>POM + LD</w:t>
                              </w:r>
                              <w:r>
                                <w:rPr>
                                  <w:color w:val="000000"/>
                                  <w:sz w:val="16"/>
                                </w:rPr>
                                <w:noBreakHyphen/>
                                <w:t>DEX vs HD</w:t>
                              </w:r>
                              <w:r>
                                <w:rPr>
                                  <w:color w:val="000000"/>
                                  <w:sz w:val="16"/>
                                </w:rPr>
                                <w:noBreakHyphen/>
                                <w:t>DEX</w:t>
                              </w:r>
                            </w:p>
                            <w:p w14:paraId="6202E540" w14:textId="55D50807" w:rsidR="00E654DA" w:rsidRPr="00A423E5" w:rsidRDefault="003D1354" w:rsidP="00E654DA">
                              <w:pPr>
                                <w:rPr>
                                  <w:color w:val="000000"/>
                                  <w:sz w:val="16"/>
                                  <w:szCs w:val="16"/>
                                </w:rPr>
                              </w:pPr>
                              <w:r>
                                <w:rPr>
                                  <w:color w:val="000000"/>
                                  <w:sz w:val="16"/>
                                </w:rPr>
                                <w:t>Log</w:t>
                              </w:r>
                              <w:r>
                                <w:rPr>
                                  <w:color w:val="000000"/>
                                  <w:sz w:val="16"/>
                                </w:rPr>
                                <w:noBreakHyphen/>
                                <w:t>rank valur p = &lt; 0.001 (2</w:t>
                              </w:r>
                              <w:r>
                                <w:rPr>
                                  <w:color w:val="000000"/>
                                  <w:sz w:val="16"/>
                                </w:rPr>
                                <w:noBreakHyphen/>
                                <w:t>sided)</w:t>
                              </w:r>
                            </w:p>
                            <w:p w14:paraId="2421B8F2" w14:textId="2BCD1FDE" w:rsidR="00E654DA" w:rsidRPr="00A423E5" w:rsidRDefault="00E654DA" w:rsidP="00E654DA">
                              <w:pPr>
                                <w:rPr>
                                  <w:color w:val="000000"/>
                                  <w:sz w:val="16"/>
                                  <w:szCs w:val="16"/>
                                </w:rPr>
                              </w:pPr>
                              <w:r>
                                <w:rPr>
                                  <w:color w:val="000000"/>
                                  <w:sz w:val="16"/>
                                </w:rPr>
                                <w:t>HR (95% CI) 0.53 (0.37, 0.74)</w:t>
                              </w:r>
                            </w:p>
                            <w:p w14:paraId="3CC0D695" w14:textId="476763BD" w:rsidR="00E654DA" w:rsidRPr="00350627" w:rsidRDefault="00E654DA" w:rsidP="00E654DA">
                              <w:pPr>
                                <w:rPr>
                                  <w:color w:val="000000"/>
                                  <w:sz w:val="16"/>
                                  <w:szCs w:val="16"/>
                                </w:rPr>
                              </w:pPr>
                              <w:r>
                                <w:rPr>
                                  <w:color w:val="000000"/>
                                  <w:sz w:val="16"/>
                                </w:rPr>
                                <w:t>Medjan KM: POM + LD</w:t>
                              </w:r>
                              <w:r>
                                <w:rPr>
                                  <w:color w:val="000000"/>
                                  <w:sz w:val="16"/>
                                </w:rPr>
                                <w:noBreakHyphen/>
                                <w:t>DEX = NE [48.1, NE]</w:t>
                              </w:r>
                            </w:p>
                            <w:p w14:paraId="4CF4F496" w14:textId="3A3E2F2E" w:rsidR="00E654DA" w:rsidRPr="00A423E5" w:rsidRDefault="00E654DA" w:rsidP="00E654DA">
                              <w:pPr>
                                <w:rPr>
                                  <w:color w:val="000000"/>
                                  <w:sz w:val="16"/>
                                  <w:szCs w:val="16"/>
                                </w:rPr>
                              </w:pPr>
                              <w:r>
                                <w:rPr>
                                  <w:color w:val="000000"/>
                                  <w:sz w:val="16"/>
                                </w:rPr>
                                <w:t>Medjan KM: HD</w:t>
                              </w:r>
                              <w:r>
                                <w:rPr>
                                  <w:color w:val="000000"/>
                                  <w:sz w:val="16"/>
                                </w:rPr>
                                <w:noBreakHyphen/>
                                <w:t>DEX = 34.0[23.4, 39.9]</w:t>
                              </w:r>
                            </w:p>
                            <w:p w14:paraId="1CDFB313" w14:textId="1EEC5E79" w:rsidR="00190C67" w:rsidRDefault="00E654DA" w:rsidP="00E654DA">
                              <w:pPr>
                                <w:rPr>
                                  <w:color w:val="000000"/>
                                  <w:sz w:val="16"/>
                                  <w:szCs w:val="16"/>
                                </w:rPr>
                              </w:pPr>
                              <w:r>
                                <w:rPr>
                                  <w:color w:val="000000"/>
                                  <w:sz w:val="16"/>
                                </w:rPr>
                                <w:t>Avvenimenti: POM + LD</w:t>
                              </w:r>
                              <w:r>
                                <w:rPr>
                                  <w:color w:val="000000"/>
                                  <w:sz w:val="16"/>
                                </w:rPr>
                                <w:noBreakHyphen/>
                                <w:t>DEX = 75/284 HD</w:t>
                              </w:r>
                              <w:r>
                                <w:rPr>
                                  <w:color w:val="000000"/>
                                  <w:sz w:val="16"/>
                                </w:rPr>
                                <w:noBreakHyphen/>
                                <w:t>DEX = 56/139</w:t>
                              </w:r>
                            </w:p>
                            <w:p w14:paraId="6C57EBE4" w14:textId="1C91B529" w:rsidR="00E654DA" w:rsidRPr="00A423E5" w:rsidRDefault="00E654DA" w:rsidP="00E654DA">
                              <w:pPr>
                                <w:rPr>
                                  <w:color w:val="000000"/>
                                  <w:sz w:val="16"/>
                                  <w:szCs w:val="16"/>
                                </w:rPr>
                              </w:pPr>
                            </w:p>
                          </w:txbxContent>
                        </wps:txbx>
                        <wps:bodyPr rot="0" vert="horz" wrap="none" lIns="0" tIns="0" rIns="0" bIns="0" anchor="t" anchorCtr="0" upright="1">
                          <a:spAutoFit/>
                        </wps:bodyPr>
                      </wps:wsp>
                      <wps:wsp>
                        <wps:cNvPr id="1535015018" name="Text Box 111"/>
                        <wps:cNvSpPr txBox="1">
                          <a:spLocks noChangeArrowheads="1"/>
                        </wps:cNvSpPr>
                        <wps:spPr bwMode="auto">
                          <a:xfrm>
                            <a:off x="1684" y="2131"/>
                            <a:ext cx="221" cy="5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28" w:type="dxa"/>
                                  <w:right w:w="28" w:type="dxa"/>
                                </w:tblCellMar>
                                <w:tblLook w:val="04A0" w:firstRow="1" w:lastRow="0" w:firstColumn="1" w:lastColumn="0" w:noHBand="0" w:noVBand="1"/>
                              </w:tblPr>
                              <w:tblGrid>
                                <w:gridCol w:w="220"/>
                              </w:tblGrid>
                              <w:tr w:rsidR="00E654DA" w:rsidRPr="00DC5696" w14:paraId="0356AB15" w14:textId="77777777" w:rsidTr="00E654DA">
                                <w:trPr>
                                  <w:trHeight w:val="794"/>
                                </w:trPr>
                                <w:tc>
                                  <w:tcPr>
                                    <w:tcW w:w="236" w:type="dxa"/>
                                  </w:tcPr>
                                  <w:p w14:paraId="7F052483"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E654DA" w:rsidRPr="00DC5696" w14:paraId="794001E4" w14:textId="77777777" w:rsidTr="00E654DA">
                                <w:trPr>
                                  <w:trHeight w:val="794"/>
                                </w:trPr>
                                <w:tc>
                                  <w:tcPr>
                                    <w:tcW w:w="236" w:type="dxa"/>
                                  </w:tcPr>
                                  <w:p w14:paraId="2EEDF0EA"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0.8</w:t>
                                    </w:r>
                                  </w:p>
                                </w:tc>
                              </w:tr>
                              <w:tr w:rsidR="00E654DA" w:rsidRPr="00DC5696" w14:paraId="304B18BD" w14:textId="77777777" w:rsidTr="00E654DA">
                                <w:trPr>
                                  <w:trHeight w:val="794"/>
                                </w:trPr>
                                <w:tc>
                                  <w:tcPr>
                                    <w:tcW w:w="236" w:type="dxa"/>
                                  </w:tcPr>
                                  <w:p w14:paraId="27959392"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0.6</w:t>
                                    </w:r>
                                  </w:p>
                                </w:tc>
                              </w:tr>
                              <w:tr w:rsidR="00E654DA" w:rsidRPr="00DC5696" w14:paraId="5725CCDF" w14:textId="77777777" w:rsidTr="00E654DA">
                                <w:trPr>
                                  <w:trHeight w:val="794"/>
                                </w:trPr>
                                <w:tc>
                                  <w:tcPr>
                                    <w:tcW w:w="236" w:type="dxa"/>
                                  </w:tcPr>
                                  <w:p w14:paraId="4C00D630"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0.4</w:t>
                                    </w:r>
                                  </w:p>
                                </w:tc>
                              </w:tr>
                              <w:tr w:rsidR="00E654DA" w:rsidRPr="00DC5696" w14:paraId="6445DB5F" w14:textId="77777777" w:rsidTr="00E654DA">
                                <w:trPr>
                                  <w:trHeight w:val="794"/>
                                </w:trPr>
                                <w:tc>
                                  <w:tcPr>
                                    <w:tcW w:w="236" w:type="dxa"/>
                                  </w:tcPr>
                                  <w:p w14:paraId="60317441"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0.2</w:t>
                                    </w:r>
                                  </w:p>
                                </w:tc>
                              </w:tr>
                              <w:tr w:rsidR="00E654DA" w:rsidRPr="00DC5696" w14:paraId="2CB19460" w14:textId="77777777" w:rsidTr="00E654DA">
                                <w:trPr>
                                  <w:trHeight w:val="794"/>
                                </w:trPr>
                                <w:tc>
                                  <w:tcPr>
                                    <w:tcW w:w="236" w:type="dxa"/>
                                  </w:tcPr>
                                  <w:p w14:paraId="66FDABB8"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0.0</w:t>
                                    </w:r>
                                  </w:p>
                                </w:tc>
                              </w:tr>
                            </w:tbl>
                            <w:p w14:paraId="3395FB3F" w14:textId="77777777" w:rsidR="00E654DA" w:rsidRPr="00E75F7E" w:rsidRDefault="00E654DA" w:rsidP="00E654DA">
                              <w:pPr>
                                <w:jc w:val="right"/>
                                <w:rPr>
                                  <w:rFonts w:ascii="Arial Narrow" w:hAnsi="Arial Narrow"/>
                                  <w:sz w:val="16"/>
                                  <w:szCs w:val="16"/>
                                  <w:lang w:val="es-ES"/>
                                </w:rPr>
                              </w:pPr>
                            </w:p>
                          </w:txbxContent>
                        </wps:txbx>
                        <wps:bodyPr rot="0" vert="horz" wrap="square" lIns="18000" tIns="18000" rIns="18000" bIns="18000" anchor="t" anchorCtr="0" upright="1">
                          <a:noAutofit/>
                        </wps:bodyPr>
                      </wps:wsp>
                      <wps:wsp>
                        <wps:cNvPr id="1270665479" name="Text Box 112"/>
                        <wps:cNvSpPr txBox="1">
                          <a:spLocks noChangeArrowheads="1"/>
                        </wps:cNvSpPr>
                        <wps:spPr bwMode="auto">
                          <a:xfrm>
                            <a:off x="1730" y="6337"/>
                            <a:ext cx="10305"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529" w:type="pct"/>
                                <w:tblBorders>
                                  <w:insideH w:val="single" w:sz="4" w:space="0" w:color="auto"/>
                                </w:tblBorders>
                                <w:tblLook w:val="04A0" w:firstRow="1" w:lastRow="0" w:firstColumn="1" w:lastColumn="0" w:noHBand="0" w:noVBand="1"/>
                              </w:tblPr>
                              <w:tblGrid>
                                <w:gridCol w:w="1583"/>
                                <w:gridCol w:w="1582"/>
                                <w:gridCol w:w="1582"/>
                                <w:gridCol w:w="1582"/>
                                <w:gridCol w:w="1582"/>
                                <w:gridCol w:w="1582"/>
                              </w:tblGrid>
                              <w:tr w:rsidR="00E654DA" w:rsidRPr="00E75F7E" w14:paraId="227E6608" w14:textId="77777777" w:rsidTr="00E654DA">
                                <w:trPr>
                                  <w:trHeight w:val="269"/>
                                </w:trPr>
                                <w:tc>
                                  <w:tcPr>
                                    <w:tcW w:w="1582" w:type="dxa"/>
                                    <w:vAlign w:val="center"/>
                                  </w:tcPr>
                                  <w:p w14:paraId="1BD46798" w14:textId="77777777" w:rsidR="00E654DA" w:rsidRPr="00F807FF" w:rsidRDefault="00E654DA" w:rsidP="0069746C">
                                    <w:pPr>
                                      <w:jc w:val="center"/>
                                      <w:rPr>
                                        <w:rFonts w:ascii="Arial Narrow" w:hAnsi="Arial Narrow"/>
                                        <w:bCs/>
                                        <w:sz w:val="16"/>
                                        <w:szCs w:val="16"/>
                                      </w:rPr>
                                    </w:pPr>
                                    <w:r>
                                      <w:rPr>
                                        <w:rFonts w:ascii="Arial Narrow" w:hAnsi="Arial Narrow"/>
                                        <w:sz w:val="16"/>
                                      </w:rPr>
                                      <w:t>0</w:t>
                                    </w:r>
                                  </w:p>
                                </w:tc>
                                <w:tc>
                                  <w:tcPr>
                                    <w:tcW w:w="1582" w:type="dxa"/>
                                    <w:vAlign w:val="center"/>
                                  </w:tcPr>
                                  <w:p w14:paraId="3E97058A" w14:textId="77777777" w:rsidR="00E654DA" w:rsidRPr="00F807FF" w:rsidRDefault="00E654DA" w:rsidP="0069746C">
                                    <w:pPr>
                                      <w:jc w:val="center"/>
                                      <w:rPr>
                                        <w:rFonts w:ascii="Arial Narrow" w:hAnsi="Arial Narrow"/>
                                        <w:bCs/>
                                        <w:sz w:val="16"/>
                                        <w:szCs w:val="16"/>
                                      </w:rPr>
                                    </w:pPr>
                                    <w:r>
                                      <w:rPr>
                                        <w:rFonts w:ascii="Arial Narrow" w:hAnsi="Arial Narrow"/>
                                        <w:sz w:val="16"/>
                                      </w:rPr>
                                      <w:t>13</w:t>
                                    </w:r>
                                  </w:p>
                                </w:tc>
                                <w:tc>
                                  <w:tcPr>
                                    <w:tcW w:w="1582" w:type="dxa"/>
                                    <w:vAlign w:val="center"/>
                                  </w:tcPr>
                                  <w:p w14:paraId="42BC585F" w14:textId="77777777" w:rsidR="00E654DA" w:rsidRPr="00F807FF" w:rsidRDefault="00E654DA" w:rsidP="0069746C">
                                    <w:pPr>
                                      <w:jc w:val="center"/>
                                      <w:rPr>
                                        <w:rFonts w:ascii="Arial Narrow" w:hAnsi="Arial Narrow"/>
                                        <w:bCs/>
                                        <w:sz w:val="16"/>
                                        <w:szCs w:val="16"/>
                                      </w:rPr>
                                    </w:pPr>
                                    <w:r>
                                      <w:rPr>
                                        <w:rFonts w:ascii="Arial Narrow" w:hAnsi="Arial Narrow"/>
                                        <w:sz w:val="16"/>
                                      </w:rPr>
                                      <w:t>26</w:t>
                                    </w:r>
                                  </w:p>
                                </w:tc>
                                <w:tc>
                                  <w:tcPr>
                                    <w:tcW w:w="1582" w:type="dxa"/>
                                    <w:vAlign w:val="center"/>
                                  </w:tcPr>
                                  <w:p w14:paraId="4E971B2A" w14:textId="77777777" w:rsidR="00E654DA" w:rsidRPr="00F807FF" w:rsidRDefault="00E654DA" w:rsidP="0069746C">
                                    <w:pPr>
                                      <w:jc w:val="center"/>
                                      <w:rPr>
                                        <w:rFonts w:ascii="Arial Narrow" w:hAnsi="Arial Narrow"/>
                                        <w:bCs/>
                                        <w:sz w:val="16"/>
                                        <w:szCs w:val="16"/>
                                      </w:rPr>
                                    </w:pPr>
                                    <w:r>
                                      <w:rPr>
                                        <w:rFonts w:ascii="Arial Narrow" w:hAnsi="Arial Narrow"/>
                                        <w:sz w:val="16"/>
                                      </w:rPr>
                                      <w:t>39</w:t>
                                    </w:r>
                                  </w:p>
                                </w:tc>
                                <w:tc>
                                  <w:tcPr>
                                    <w:tcW w:w="1582" w:type="dxa"/>
                                    <w:vAlign w:val="center"/>
                                  </w:tcPr>
                                  <w:p w14:paraId="15F9EE41" w14:textId="77777777" w:rsidR="00E654DA" w:rsidRPr="00F807FF" w:rsidRDefault="00E654DA" w:rsidP="0069746C">
                                    <w:pPr>
                                      <w:jc w:val="center"/>
                                      <w:rPr>
                                        <w:rFonts w:ascii="Arial Narrow" w:hAnsi="Arial Narrow"/>
                                        <w:bCs/>
                                        <w:sz w:val="16"/>
                                        <w:szCs w:val="16"/>
                                      </w:rPr>
                                    </w:pPr>
                                    <w:r>
                                      <w:rPr>
                                        <w:rFonts w:ascii="Arial Narrow" w:hAnsi="Arial Narrow"/>
                                        <w:sz w:val="16"/>
                                      </w:rPr>
                                      <w:t>52</w:t>
                                    </w:r>
                                  </w:p>
                                </w:tc>
                                <w:tc>
                                  <w:tcPr>
                                    <w:tcW w:w="1582" w:type="dxa"/>
                                    <w:vAlign w:val="center"/>
                                  </w:tcPr>
                                  <w:p w14:paraId="3035FED8" w14:textId="77777777" w:rsidR="00E654DA" w:rsidRPr="00F807FF" w:rsidRDefault="00E654DA" w:rsidP="0069746C">
                                    <w:pPr>
                                      <w:jc w:val="center"/>
                                      <w:rPr>
                                        <w:rFonts w:ascii="Arial Narrow" w:hAnsi="Arial Narrow"/>
                                        <w:bCs/>
                                        <w:sz w:val="16"/>
                                        <w:szCs w:val="16"/>
                                      </w:rPr>
                                    </w:pPr>
                                    <w:r>
                                      <w:rPr>
                                        <w:rFonts w:ascii="Arial Narrow" w:hAnsi="Arial Narrow"/>
                                        <w:sz w:val="16"/>
                                      </w:rPr>
                                      <w:t>65</w:t>
                                    </w:r>
                                  </w:p>
                                </w:tc>
                              </w:tr>
                            </w:tbl>
                            <w:p w14:paraId="661D1845" w14:textId="77777777" w:rsidR="00E654DA" w:rsidRPr="00E75F7E" w:rsidRDefault="00E654DA" w:rsidP="00E654DA">
                              <w:pPr>
                                <w:jc w:val="right"/>
                                <w:rPr>
                                  <w:rFonts w:ascii="Arial Narrow" w:hAnsi="Arial Narrow"/>
                                  <w:sz w:val="16"/>
                                  <w:szCs w:val="16"/>
                                  <w:lang w:val="es-ES"/>
                                </w:rPr>
                              </w:pPr>
                            </w:p>
                          </w:txbxContent>
                        </wps:txbx>
                        <wps:bodyPr rot="0" vert="horz" wrap="square" lIns="18000" tIns="18000" rIns="18000" bIns="18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63061F" id="Group 148" o:spid="_x0000_s1041" style="position:absolute;left:0;text-align:left;margin-left:-13.8pt;margin-top:3.85pt;width:544.65pt;height:263.05pt;z-index:251658752" coordorigin="1142,2131" coordsize="10893,5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">
                <v:shape id="Text Box 109" o:spid="_x0000_s1042" type="#_x0000_t202" style="position:absolute;left:1142;top:2183;width:494;height:4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BvUcsA&#10;AADjAAAADwAAAGRycy9kb3ducmV2LnhtbESPQWvCQBSE7wX/w/KE3upuPKQmdRVRLEUopUbo9ZF9&#10;ZoPZtyG71bS/vlso9DjMzDfMcj26TlxpCK1nDdlMgSCuvWm50XCq9g8LECEiG+w8k4YvCrBeTe6W&#10;WBp/43e6HmMjEoRDiRpsjH0pZagtOQwz3xMn7+wHhzHJoZFmwFuCu07Olcqlw5bTgsWetpbqy/HT&#10;aWhP1eGQfVevH/bc7fM3twvNc6X1/XTcPIGINMb/8F/7xWiYq8diUWSFyuH3U/oDcvUD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LYG9RywAAAOMAAAAPAAAAAAAAAAAAAAAAAJgC&#10;AABkcnMvZG93bnJldi54bWxQSwUGAAAAAAQABAD1AAAAkAMAAAAA&#10;" filled="f" stroked="f" strokecolor="white">
                  <v:textbox style="layout-flow:vertical;mso-layout-flow-alt:bottom-to-top">
                    <w:txbxContent>
                      <w:p w14:paraId="1291D0D5" w14:textId="77777777" w:rsidR="00E654DA" w:rsidRPr="00A423E5" w:rsidRDefault="00E654DA" w:rsidP="00E654DA">
                        <w:pPr>
                          <w:jc w:val="center"/>
                          <w:rPr>
                            <w:sz w:val="18"/>
                            <w:szCs w:val="18"/>
                          </w:rPr>
                        </w:pPr>
                        <w:r>
                          <w:rPr>
                            <w:sz w:val="18"/>
                          </w:rPr>
                          <w:t>Proporzjon ta’ Pazjenti</w:t>
                        </w:r>
                      </w:p>
                    </w:txbxContent>
                  </v:textbox>
                </v:shape>
                <v:rect id="Rectangle 116" o:spid="_x0000_s1043" style="position:absolute;left:1981;top:6676;width:8583;height: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" filled="f" stroked="f">
                  <v:textbox inset="0,0,0,0">
                    <w:txbxContent>
                      <w:p w14:paraId="0C73EA5F" w14:textId="77777777" w:rsidR="00E654DA" w:rsidRPr="00A423E5" w:rsidRDefault="00E654DA" w:rsidP="00E654DA">
                        <w:pPr>
                          <w:jc w:val="center"/>
                          <w:rPr>
                            <w:sz w:val="18"/>
                            <w:szCs w:val="18"/>
                          </w:rPr>
                        </w:pPr>
                        <w:r>
                          <w:rPr>
                            <w:color w:val="000000"/>
                            <w:sz w:val="18"/>
                          </w:rPr>
                          <w:t>Sopravivenza Mingħajr Progressjoni (ġimgħa)</w:t>
                        </w:r>
                      </w:p>
                    </w:txbxContent>
                  </v:textbox>
                </v:rect>
                <v:rect id="Rectangle 200" o:spid="_x0000_s1044" style="position:absolute;left:9272;top:2407;width:1384;height: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Y/UcoA&#10;AADhAAAADwAAAGRycy9kb3ducmV2LnhtbESPUU/CMBSF3034D80l8U26DZ0wKQRNDMaEB5AfcLNe&#10;1sl6O9oK899bExMfT84538lZrAbbiQv50DpWkE8yEMS10y03Cg4fr3czECEia+wck4JvCrBajm4W&#10;WGl35R1d9rERCcKhQgUmxr6SMtSGLIaJ64mTd3TeYkzSN1J7vCa47WSRZaW02HJaMNjTi6H6tP+y&#10;Cuh5s5t/roPZSp+HfPtezu83Z6Vux8P6CUSkIf6H/9pvWsHsoSgfp8UUfh+lNyCXP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mWP1HKAAAA4QAAAA8AAAAAAAAAAAAAAAAAmAIA&#10;AGRycy9kb3ducmV2LnhtbFBLBQYAAAAABAAEAPUAAACPAwAAAAA=&#10;" filled="f" stroked="f">
                  <v:textbox inset="0,0,0,0">
                    <w:txbxContent>
                      <w:tbl>
                        <w:tblPr>
                          <w:tblW w:w="0" w:type="auto"/>
                          <w:tblCellMar>
                            <w:left w:w="0" w:type="dxa"/>
                            <w:right w:w="0" w:type="dxa"/>
                          </w:tblCellMar>
                          <w:tblLook w:val="04A0" w:firstRow="1" w:lastRow="0" w:firstColumn="1" w:lastColumn="0" w:noHBand="0" w:noVBand="1"/>
                        </w:tblPr>
                        <w:tblGrid>
                          <w:gridCol w:w="1384"/>
                        </w:tblGrid>
                        <w:tr w:rsidR="00E654DA" w14:paraId="77DAE972" w14:textId="77777777">
                          <w:tc>
                            <w:tcPr>
                              <w:tcW w:w="1384" w:type="dxa"/>
                            </w:tcPr>
                            <w:p w14:paraId="05390755" w14:textId="77777777" w:rsidR="00E654DA" w:rsidRDefault="00E654DA">
                              <w:pPr>
                                <w:spacing w:after="20"/>
                                <w:rPr>
                                  <w:rFonts w:eastAsia="SimSun"/>
                                  <w:color w:val="000000"/>
                                  <w:sz w:val="16"/>
                                  <w:szCs w:val="16"/>
                                </w:rPr>
                              </w:pPr>
                              <w:r>
                                <w:rPr>
                                  <w:rFonts w:eastAsia="SimSun"/>
                                  <w:color w:val="000000"/>
                                  <w:sz w:val="16"/>
                                </w:rPr>
                                <w:t>HD</w:t>
                              </w:r>
                              <w:r>
                                <w:rPr>
                                  <w:rFonts w:eastAsia="SimSun"/>
                                  <w:color w:val="000000"/>
                                  <w:sz w:val="16"/>
                                </w:rPr>
                                <w:noBreakHyphen/>
                                <w:t>DEX</w:t>
                              </w:r>
                            </w:p>
                          </w:tc>
                        </w:tr>
                        <w:tr w:rsidR="00E654DA" w14:paraId="787E3A87" w14:textId="77777777">
                          <w:tc>
                            <w:tcPr>
                              <w:tcW w:w="1384" w:type="dxa"/>
                            </w:tcPr>
                            <w:p w14:paraId="243AA2A4" w14:textId="77777777" w:rsidR="00E654DA" w:rsidRDefault="00E654DA">
                              <w:pPr>
                                <w:spacing w:after="20"/>
                                <w:rPr>
                                  <w:rFonts w:eastAsia="SimSun"/>
                                </w:rPr>
                              </w:pPr>
                              <w:r>
                                <w:rPr>
                                  <w:rFonts w:eastAsia="SimSun"/>
                                  <w:color w:val="000000"/>
                                  <w:sz w:val="16"/>
                                </w:rPr>
                                <w:t>POM + LD</w:t>
                              </w:r>
                              <w:r>
                                <w:rPr>
                                  <w:rFonts w:eastAsia="SimSun"/>
                                  <w:color w:val="000000"/>
                                  <w:sz w:val="16"/>
                                </w:rPr>
                                <w:noBreakHyphen/>
                                <w:t>DEX</w:t>
                              </w:r>
                            </w:p>
                          </w:tc>
                        </w:tr>
                      </w:tbl>
                      <w:p w14:paraId="1D983BCA" w14:textId="77777777" w:rsidR="00E654DA" w:rsidRDefault="00E654DA" w:rsidP="00E654DA"/>
                    </w:txbxContent>
                  </v:textbox>
                </v:rect>
                <v:rect id="Rectangle 115" o:spid="_x0000_s1045" style="position:absolute;left:2091;top:5143;width:3915;height:128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7sMUA&#10;AADjAAAADwAAAGRycy9kb3ducmV2LnhtbERPzUoDMRC+C75DGMGbTbpCt65NiwiFKr102wcYNrM/&#10;mEyWJHbXtzeC0ON8/7PZzc6KK4U4eNawXCgQxI03A3caLuf90xpETMgGrWfS8EMRdtv7uw1Wxk98&#10;omudOpFDOFaooU9prKSMTU8O48KPxJlrfXCY8hk6aQJOOdxZWSi1kg4Hzg09jvTeU/NVfzsN8lzv&#10;p3Vtg/KfRXu0H4dTS17rx4f57RVEojndxP/ug8nzy+XqRRVl+Qx/P2UA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97uwxQAAAOMAAAAPAAAAAAAAAAAAAAAAAJgCAABkcnMv&#10;ZG93bnJldi54bWxQSwUGAAAAAAQABAD1AAAAigMAAAAA&#10;" filled="f" stroked="f">
                  <v:textbox style="mso-fit-shape-to-text:t" inset="0,0,0,0">
                    <w:txbxContent>
                      <w:p w14:paraId="416F32F6" w14:textId="69021888" w:rsidR="00E654DA" w:rsidRPr="00A423E5" w:rsidRDefault="00E654DA" w:rsidP="00E654DA">
                        <w:pPr>
                          <w:rPr>
                            <w:color w:val="000000"/>
                            <w:sz w:val="16"/>
                            <w:szCs w:val="16"/>
                          </w:rPr>
                        </w:pPr>
                        <w:r>
                          <w:rPr>
                            <w:color w:val="000000"/>
                            <w:sz w:val="16"/>
                          </w:rPr>
                          <w:t>POM + LD</w:t>
                        </w:r>
                        <w:r>
                          <w:rPr>
                            <w:color w:val="000000"/>
                            <w:sz w:val="16"/>
                          </w:rPr>
                          <w:noBreakHyphen/>
                          <w:t>DEX vs HD</w:t>
                        </w:r>
                        <w:r>
                          <w:rPr>
                            <w:color w:val="000000"/>
                            <w:sz w:val="16"/>
                          </w:rPr>
                          <w:noBreakHyphen/>
                          <w:t>DEX</w:t>
                        </w:r>
                      </w:p>
                      <w:p w14:paraId="6202E540" w14:textId="55D50807" w:rsidR="00E654DA" w:rsidRPr="00A423E5" w:rsidRDefault="003D1354" w:rsidP="00E654DA">
                        <w:pPr>
                          <w:rPr>
                            <w:color w:val="000000"/>
                            <w:sz w:val="16"/>
                            <w:szCs w:val="16"/>
                          </w:rPr>
                        </w:pPr>
                        <w:r>
                          <w:rPr>
                            <w:color w:val="000000"/>
                            <w:sz w:val="16"/>
                          </w:rPr>
                          <w:t>Log</w:t>
                        </w:r>
                        <w:r>
                          <w:rPr>
                            <w:color w:val="000000"/>
                            <w:sz w:val="16"/>
                          </w:rPr>
                          <w:noBreakHyphen/>
                          <w:t>rank valur p = &lt; 0.001 (2</w:t>
                        </w:r>
                        <w:r>
                          <w:rPr>
                            <w:color w:val="000000"/>
                            <w:sz w:val="16"/>
                          </w:rPr>
                          <w:noBreakHyphen/>
                          <w:t>sided)</w:t>
                        </w:r>
                      </w:p>
                      <w:p w14:paraId="2421B8F2" w14:textId="2BCD1FDE" w:rsidR="00E654DA" w:rsidRPr="00A423E5" w:rsidRDefault="00E654DA" w:rsidP="00E654DA">
                        <w:pPr>
                          <w:rPr>
                            <w:color w:val="000000"/>
                            <w:sz w:val="16"/>
                            <w:szCs w:val="16"/>
                          </w:rPr>
                        </w:pPr>
                        <w:r>
                          <w:rPr>
                            <w:color w:val="000000"/>
                            <w:sz w:val="16"/>
                          </w:rPr>
                          <w:t>HR (95% CI) 0.53 (0.37, 0.74)</w:t>
                        </w:r>
                      </w:p>
                      <w:p w14:paraId="3CC0D695" w14:textId="476763BD" w:rsidR="00E654DA" w:rsidRPr="00350627" w:rsidRDefault="00E654DA" w:rsidP="00E654DA">
                        <w:pPr>
                          <w:rPr>
                            <w:color w:val="000000"/>
                            <w:sz w:val="16"/>
                            <w:szCs w:val="16"/>
                          </w:rPr>
                        </w:pPr>
                        <w:r>
                          <w:rPr>
                            <w:color w:val="000000"/>
                            <w:sz w:val="16"/>
                          </w:rPr>
                          <w:t>Medjan KM: POM + LD</w:t>
                        </w:r>
                        <w:r>
                          <w:rPr>
                            <w:color w:val="000000"/>
                            <w:sz w:val="16"/>
                          </w:rPr>
                          <w:noBreakHyphen/>
                          <w:t>DEX = NE [48.1, NE]</w:t>
                        </w:r>
                      </w:p>
                      <w:p w14:paraId="4CF4F496" w14:textId="3A3E2F2E" w:rsidR="00E654DA" w:rsidRPr="00A423E5" w:rsidRDefault="00E654DA" w:rsidP="00E654DA">
                        <w:pPr>
                          <w:rPr>
                            <w:color w:val="000000"/>
                            <w:sz w:val="16"/>
                            <w:szCs w:val="16"/>
                          </w:rPr>
                        </w:pPr>
                        <w:r>
                          <w:rPr>
                            <w:color w:val="000000"/>
                            <w:sz w:val="16"/>
                          </w:rPr>
                          <w:t>Medjan KM: HD</w:t>
                        </w:r>
                        <w:r>
                          <w:rPr>
                            <w:color w:val="000000"/>
                            <w:sz w:val="16"/>
                          </w:rPr>
                          <w:noBreakHyphen/>
                          <w:t>DEX = 34.0[23.4, 39.9]</w:t>
                        </w:r>
                      </w:p>
                      <w:p w14:paraId="1CDFB313" w14:textId="1EEC5E79" w:rsidR="00190C67" w:rsidRDefault="00E654DA" w:rsidP="00E654DA">
                        <w:pPr>
                          <w:rPr>
                            <w:color w:val="000000"/>
                            <w:sz w:val="16"/>
                            <w:szCs w:val="16"/>
                          </w:rPr>
                        </w:pPr>
                        <w:r>
                          <w:rPr>
                            <w:color w:val="000000"/>
                            <w:sz w:val="16"/>
                          </w:rPr>
                          <w:t>Avvenimenti: POM + LD</w:t>
                        </w:r>
                        <w:r>
                          <w:rPr>
                            <w:color w:val="000000"/>
                            <w:sz w:val="16"/>
                          </w:rPr>
                          <w:noBreakHyphen/>
                          <w:t>DEX = 75/284 HD</w:t>
                        </w:r>
                        <w:r>
                          <w:rPr>
                            <w:color w:val="000000"/>
                            <w:sz w:val="16"/>
                          </w:rPr>
                          <w:noBreakHyphen/>
                          <w:t>DEX = 56/139</w:t>
                        </w:r>
                      </w:p>
                      <w:p w14:paraId="6C57EBE4" w14:textId="1C91B529" w:rsidR="00E654DA" w:rsidRPr="00A423E5" w:rsidRDefault="00E654DA" w:rsidP="00E654DA">
                        <w:pPr>
                          <w:rPr>
                            <w:color w:val="000000"/>
                            <w:sz w:val="16"/>
                            <w:szCs w:val="16"/>
                          </w:rPr>
                        </w:pPr>
                      </w:p>
                    </w:txbxContent>
                  </v:textbox>
                </v:rect>
                <v:shape id="Text Box 111" o:spid="_x0000_s1046" type="#_x0000_t202" style="position:absolute;left:1684;top:2131;width:221;height:5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3vsgA&#10;AADjAAAADwAAAGRycy9kb3ducmV2LnhtbERPzWrCQBC+F/oOywi91V21hpJmI1aQ9lCEqg8wZKdJ&#10;NDsbsqvGt+8cCoW5zPc33xSr0XfqSkNsA1uYTQ0o4iq4lmsLx8P2+RVUTMgOu8Bk4U4RVuXjQ4G5&#10;Czf+pus+1UpCOOZooUmpz7WOVUMe4zT0xML9hMFjknWotRvwJuG+03NjMu2xZbnQYE+bhqrz/uIt&#10;zF9O2XGXDl+beNm9rys2H/d4tvZpMq7fQCUa07/4z/3ppP5ysTQzGSktPwkAuvw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P8re+yAAAAOMAAAAPAAAAAAAAAAAAAAAAAJgCAABk&#10;cnMvZG93bnJldi54bWxQSwUGAAAAAAQABAD1AAAAjQMAAAAA&#10;" filled="f" stroked="f">
                  <v:textbox inset=".5mm,.5mm,.5mm,.5mm">
                    <w:txbxContent>
                      <w:tbl>
                        <w:tblPr>
                          <w:tblW w:w="0" w:type="auto"/>
                          <w:tblCellMar>
                            <w:left w:w="28" w:type="dxa"/>
                            <w:right w:w="28" w:type="dxa"/>
                          </w:tblCellMar>
                          <w:tblLook w:val="04A0" w:firstRow="1" w:lastRow="0" w:firstColumn="1" w:lastColumn="0" w:noHBand="0" w:noVBand="1"/>
                        </w:tblPr>
                        <w:tblGrid>
                          <w:gridCol w:w="220"/>
                        </w:tblGrid>
                        <w:tr w:rsidR="00E654DA" w:rsidRPr="00DC5696" w14:paraId="0356AB15" w14:textId="77777777" w:rsidTr="00E654DA">
                          <w:trPr>
                            <w:trHeight w:val="794"/>
                          </w:trPr>
                          <w:tc>
                            <w:tcPr>
                              <w:tcW w:w="236" w:type="dxa"/>
                            </w:tcPr>
                            <w:p w14:paraId="7F052483"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E654DA" w:rsidRPr="00DC5696" w14:paraId="794001E4" w14:textId="77777777" w:rsidTr="00E654DA">
                          <w:trPr>
                            <w:trHeight w:val="794"/>
                          </w:trPr>
                          <w:tc>
                            <w:tcPr>
                              <w:tcW w:w="236" w:type="dxa"/>
                            </w:tcPr>
                            <w:p w14:paraId="2EEDF0EA"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0.8</w:t>
                              </w:r>
                            </w:p>
                          </w:tc>
                        </w:tr>
                        <w:tr w:rsidR="00E654DA" w:rsidRPr="00DC5696" w14:paraId="304B18BD" w14:textId="77777777" w:rsidTr="00E654DA">
                          <w:trPr>
                            <w:trHeight w:val="794"/>
                          </w:trPr>
                          <w:tc>
                            <w:tcPr>
                              <w:tcW w:w="236" w:type="dxa"/>
                            </w:tcPr>
                            <w:p w14:paraId="27959392"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0.6</w:t>
                              </w:r>
                            </w:p>
                          </w:tc>
                        </w:tr>
                        <w:tr w:rsidR="00E654DA" w:rsidRPr="00DC5696" w14:paraId="5725CCDF" w14:textId="77777777" w:rsidTr="00E654DA">
                          <w:trPr>
                            <w:trHeight w:val="794"/>
                          </w:trPr>
                          <w:tc>
                            <w:tcPr>
                              <w:tcW w:w="236" w:type="dxa"/>
                            </w:tcPr>
                            <w:p w14:paraId="4C00D630"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0.4</w:t>
                              </w:r>
                            </w:p>
                          </w:tc>
                        </w:tr>
                        <w:tr w:rsidR="00E654DA" w:rsidRPr="00DC5696" w14:paraId="6445DB5F" w14:textId="77777777" w:rsidTr="00E654DA">
                          <w:trPr>
                            <w:trHeight w:val="794"/>
                          </w:trPr>
                          <w:tc>
                            <w:tcPr>
                              <w:tcW w:w="236" w:type="dxa"/>
                            </w:tcPr>
                            <w:p w14:paraId="60317441"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0.2</w:t>
                              </w:r>
                            </w:p>
                          </w:tc>
                        </w:tr>
                        <w:tr w:rsidR="00E654DA" w:rsidRPr="00DC5696" w14:paraId="2CB19460" w14:textId="77777777" w:rsidTr="00E654DA">
                          <w:trPr>
                            <w:trHeight w:val="794"/>
                          </w:trPr>
                          <w:tc>
                            <w:tcPr>
                              <w:tcW w:w="236" w:type="dxa"/>
                            </w:tcPr>
                            <w:p w14:paraId="66FDABB8"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0.0</w:t>
                              </w:r>
                            </w:p>
                          </w:tc>
                        </w:tr>
                      </w:tbl>
                      <w:p w14:paraId="3395FB3F" w14:textId="77777777" w:rsidR="00E654DA" w:rsidRPr="00E75F7E" w:rsidRDefault="00E654DA" w:rsidP="00E654DA">
                        <w:pPr>
                          <w:jc w:val="right"/>
                          <w:rPr>
                            <w:rFonts w:ascii="Arial Narrow" w:hAnsi="Arial Narrow"/>
                            <w:sz w:val="16"/>
                            <w:szCs w:val="16"/>
                            <w:lang w:val="es-ES"/>
                          </w:rPr>
                        </w:pPr>
                      </w:p>
                    </w:txbxContent>
                  </v:textbox>
                </v:shape>
                <v:shape id="Text Box 112" o:spid="_x0000_s1047" type="#_x0000_t202" style="position:absolute;left:1730;top:6337;width:10305;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tAKscA&#10;AADjAAAADwAAAGRycy9kb3ducmV2LnhtbERPzYrCMBC+L/gOYQRva2Jx627XKCqIHhbBnwcYmtm2&#10;2kxKE7W+/UZY8Djf/0znna3FjVpfOdYwGioQxLkzFRcaTsf1+ycIH5AN1o5Jw4M8zGe9tylmxt15&#10;T7dDKEQMYZ+hhjKEJpPS5yVZ9EPXEEfu17UWQzzbQpoW7zHc1jJRKpUWK44NJTa0Kim/HK5WQzI+&#10;p6ddOP6s/HW3XOSsNg9/0XrQ7xbfIAJ14SX+d29NnJ9MVJp+jCdf8PwpAi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1rQCrHAAAA4wAAAA8AAAAAAAAAAAAAAAAAmAIAAGRy&#10;cy9kb3ducmV2LnhtbFBLBQYAAAAABAAEAPUAAACMAwAAAAA=&#10;" filled="f" stroked="f">
                  <v:textbox inset=".5mm,.5mm,.5mm,.5mm">
                    <w:txbxContent>
                      <w:tbl>
                        <w:tblPr>
                          <w:tblW w:w="4529" w:type="pct"/>
                          <w:tblBorders>
                            <w:insideH w:val="single" w:sz="4" w:space="0" w:color="auto"/>
                          </w:tblBorders>
                          <w:tblLook w:val="04A0" w:firstRow="1" w:lastRow="0" w:firstColumn="1" w:lastColumn="0" w:noHBand="0" w:noVBand="1"/>
                        </w:tblPr>
                        <w:tblGrid>
                          <w:gridCol w:w="1583"/>
                          <w:gridCol w:w="1582"/>
                          <w:gridCol w:w="1582"/>
                          <w:gridCol w:w="1582"/>
                          <w:gridCol w:w="1582"/>
                          <w:gridCol w:w="1582"/>
                        </w:tblGrid>
                        <w:tr w:rsidR="00E654DA" w:rsidRPr="00E75F7E" w14:paraId="227E6608" w14:textId="77777777" w:rsidTr="00E654DA">
                          <w:trPr>
                            <w:trHeight w:val="269"/>
                          </w:trPr>
                          <w:tc>
                            <w:tcPr>
                              <w:tcW w:w="1582" w:type="dxa"/>
                              <w:vAlign w:val="center"/>
                            </w:tcPr>
                            <w:p w14:paraId="1BD46798" w14:textId="77777777" w:rsidR="00E654DA" w:rsidRPr="00F807FF" w:rsidRDefault="00E654DA" w:rsidP="0069746C">
                              <w:pPr>
                                <w:jc w:val="center"/>
                                <w:rPr>
                                  <w:rFonts w:ascii="Arial Narrow" w:hAnsi="Arial Narrow"/>
                                  <w:bCs/>
                                  <w:sz w:val="16"/>
                                  <w:szCs w:val="16"/>
                                </w:rPr>
                              </w:pPr>
                              <w:r>
                                <w:rPr>
                                  <w:rFonts w:ascii="Arial Narrow" w:hAnsi="Arial Narrow"/>
                                  <w:sz w:val="16"/>
                                </w:rPr>
                                <w:t>0</w:t>
                              </w:r>
                            </w:p>
                          </w:tc>
                          <w:tc>
                            <w:tcPr>
                              <w:tcW w:w="1582" w:type="dxa"/>
                              <w:vAlign w:val="center"/>
                            </w:tcPr>
                            <w:p w14:paraId="3E97058A" w14:textId="77777777" w:rsidR="00E654DA" w:rsidRPr="00F807FF" w:rsidRDefault="00E654DA" w:rsidP="0069746C">
                              <w:pPr>
                                <w:jc w:val="center"/>
                                <w:rPr>
                                  <w:rFonts w:ascii="Arial Narrow" w:hAnsi="Arial Narrow"/>
                                  <w:bCs/>
                                  <w:sz w:val="16"/>
                                  <w:szCs w:val="16"/>
                                </w:rPr>
                              </w:pPr>
                              <w:r>
                                <w:rPr>
                                  <w:rFonts w:ascii="Arial Narrow" w:hAnsi="Arial Narrow"/>
                                  <w:sz w:val="16"/>
                                </w:rPr>
                                <w:t>13</w:t>
                              </w:r>
                            </w:p>
                          </w:tc>
                          <w:tc>
                            <w:tcPr>
                              <w:tcW w:w="1582" w:type="dxa"/>
                              <w:vAlign w:val="center"/>
                            </w:tcPr>
                            <w:p w14:paraId="42BC585F" w14:textId="77777777" w:rsidR="00E654DA" w:rsidRPr="00F807FF" w:rsidRDefault="00E654DA" w:rsidP="0069746C">
                              <w:pPr>
                                <w:jc w:val="center"/>
                                <w:rPr>
                                  <w:rFonts w:ascii="Arial Narrow" w:hAnsi="Arial Narrow"/>
                                  <w:bCs/>
                                  <w:sz w:val="16"/>
                                  <w:szCs w:val="16"/>
                                </w:rPr>
                              </w:pPr>
                              <w:r>
                                <w:rPr>
                                  <w:rFonts w:ascii="Arial Narrow" w:hAnsi="Arial Narrow"/>
                                  <w:sz w:val="16"/>
                                </w:rPr>
                                <w:t>26</w:t>
                              </w:r>
                            </w:p>
                          </w:tc>
                          <w:tc>
                            <w:tcPr>
                              <w:tcW w:w="1582" w:type="dxa"/>
                              <w:vAlign w:val="center"/>
                            </w:tcPr>
                            <w:p w14:paraId="4E971B2A" w14:textId="77777777" w:rsidR="00E654DA" w:rsidRPr="00F807FF" w:rsidRDefault="00E654DA" w:rsidP="0069746C">
                              <w:pPr>
                                <w:jc w:val="center"/>
                                <w:rPr>
                                  <w:rFonts w:ascii="Arial Narrow" w:hAnsi="Arial Narrow"/>
                                  <w:bCs/>
                                  <w:sz w:val="16"/>
                                  <w:szCs w:val="16"/>
                                </w:rPr>
                              </w:pPr>
                              <w:r>
                                <w:rPr>
                                  <w:rFonts w:ascii="Arial Narrow" w:hAnsi="Arial Narrow"/>
                                  <w:sz w:val="16"/>
                                </w:rPr>
                                <w:t>39</w:t>
                              </w:r>
                            </w:p>
                          </w:tc>
                          <w:tc>
                            <w:tcPr>
                              <w:tcW w:w="1582" w:type="dxa"/>
                              <w:vAlign w:val="center"/>
                            </w:tcPr>
                            <w:p w14:paraId="15F9EE41" w14:textId="77777777" w:rsidR="00E654DA" w:rsidRPr="00F807FF" w:rsidRDefault="00E654DA" w:rsidP="0069746C">
                              <w:pPr>
                                <w:jc w:val="center"/>
                                <w:rPr>
                                  <w:rFonts w:ascii="Arial Narrow" w:hAnsi="Arial Narrow"/>
                                  <w:bCs/>
                                  <w:sz w:val="16"/>
                                  <w:szCs w:val="16"/>
                                </w:rPr>
                              </w:pPr>
                              <w:r>
                                <w:rPr>
                                  <w:rFonts w:ascii="Arial Narrow" w:hAnsi="Arial Narrow"/>
                                  <w:sz w:val="16"/>
                                </w:rPr>
                                <w:t>52</w:t>
                              </w:r>
                            </w:p>
                          </w:tc>
                          <w:tc>
                            <w:tcPr>
                              <w:tcW w:w="1582" w:type="dxa"/>
                              <w:vAlign w:val="center"/>
                            </w:tcPr>
                            <w:p w14:paraId="3035FED8" w14:textId="77777777" w:rsidR="00E654DA" w:rsidRPr="00F807FF" w:rsidRDefault="00E654DA" w:rsidP="0069746C">
                              <w:pPr>
                                <w:jc w:val="center"/>
                                <w:rPr>
                                  <w:rFonts w:ascii="Arial Narrow" w:hAnsi="Arial Narrow"/>
                                  <w:bCs/>
                                  <w:sz w:val="16"/>
                                  <w:szCs w:val="16"/>
                                </w:rPr>
                              </w:pPr>
                              <w:r>
                                <w:rPr>
                                  <w:rFonts w:ascii="Arial Narrow" w:hAnsi="Arial Narrow"/>
                                  <w:sz w:val="16"/>
                                </w:rPr>
                                <w:t>65</w:t>
                              </w:r>
                            </w:p>
                          </w:tc>
                        </w:tr>
                      </w:tbl>
                      <w:p w14:paraId="661D1845" w14:textId="77777777" w:rsidR="00E654DA" w:rsidRPr="00E75F7E" w:rsidRDefault="00E654DA" w:rsidP="00E654DA">
                        <w:pPr>
                          <w:jc w:val="right"/>
                          <w:rPr>
                            <w:rFonts w:ascii="Arial Narrow" w:hAnsi="Arial Narrow"/>
                            <w:sz w:val="16"/>
                            <w:szCs w:val="16"/>
                            <w:lang w:val="es-ES"/>
                          </w:rPr>
                        </w:pPr>
                      </w:p>
                    </w:txbxContent>
                  </v:textbox>
                </v:shape>
              </v:group>
            </w:pict>
          </mc:Fallback>
        </mc:AlternateContent>
      </w:r>
      <w:r>
        <w:rPr>
          <w:noProof/>
          <w:lang w:val="en-US" w:eastAsia="zh-CN"/>
        </w:rPr>
        <w:drawing>
          <wp:inline distT="0" distB="0" distL="0" distR="0" wp14:anchorId="3196F02C" wp14:editId="66928A95">
            <wp:extent cx="5581650" cy="2743200"/>
            <wp:effectExtent l="0" t="0" r="0" b="0"/>
            <wp:docPr id="8"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81650" cy="2743200"/>
                    </a:xfrm>
                    <a:prstGeom prst="rect">
                      <a:avLst/>
                    </a:prstGeom>
                    <a:noFill/>
                    <a:ln>
                      <a:noFill/>
                    </a:ln>
                  </pic:spPr>
                </pic:pic>
              </a:graphicData>
            </a:graphic>
          </wp:inline>
        </w:drawing>
      </w:r>
    </w:p>
    <w:p w14:paraId="66302D4A" w14:textId="05CF7BB8" w:rsidR="00E654DA" w:rsidRPr="00C1262E" w:rsidRDefault="00E654DA" w:rsidP="004E0A01">
      <w:pPr>
        <w:keepNext/>
        <w:rPr>
          <w:color w:val="000000"/>
          <w:lang w:val="en-GB"/>
        </w:rPr>
      </w:pPr>
    </w:p>
    <w:p w14:paraId="641C069F" w14:textId="2AFF904F" w:rsidR="00E654DA" w:rsidRPr="00C1262E" w:rsidRDefault="00E654DA" w:rsidP="004E0A01">
      <w:pPr>
        <w:keepNext/>
        <w:rPr>
          <w:color w:val="000000"/>
          <w:lang w:val="en-GB"/>
        </w:rPr>
      </w:pPr>
    </w:p>
    <w:p w14:paraId="5967C76A" w14:textId="77777777" w:rsidR="00E654DA" w:rsidRPr="00C1262E" w:rsidRDefault="00E654DA" w:rsidP="004E0A01">
      <w:pPr>
        <w:keepNext/>
        <w:rPr>
          <w:color w:val="000000"/>
          <w:lang w:val="en-GB"/>
        </w:rPr>
      </w:pPr>
    </w:p>
    <w:p w14:paraId="74F66847" w14:textId="75A88775" w:rsidR="00D94D1E" w:rsidRPr="00C1262E" w:rsidRDefault="00D94D1E" w:rsidP="006038E7">
      <w:pPr>
        <w:keepNext/>
        <w:rPr>
          <w:color w:val="000000"/>
          <w:sz w:val="18"/>
          <w:szCs w:val="18"/>
        </w:rPr>
      </w:pPr>
      <w:r>
        <w:rPr>
          <w:color w:val="000000"/>
          <w:sz w:val="18"/>
        </w:rPr>
        <w:t>Data sa meta nġabret id-dejta: 07 ta’ Settembru, 2012</w:t>
      </w:r>
    </w:p>
    <w:p w14:paraId="4ABFA40A" w14:textId="77777777" w:rsidR="009C5CEF" w:rsidRPr="00C1262E" w:rsidRDefault="009C5CEF" w:rsidP="006038E7">
      <w:pPr>
        <w:rPr>
          <w:bCs/>
          <w:color w:val="000000"/>
          <w:lang w:val="en-GB"/>
        </w:rPr>
      </w:pPr>
    </w:p>
    <w:p w14:paraId="2F5BB158" w14:textId="77777777" w:rsidR="0006588D" w:rsidRPr="00C1262E" w:rsidRDefault="009C5CEF" w:rsidP="006038E7">
      <w:pPr>
        <w:keepNext/>
        <w:rPr>
          <w:iCs/>
          <w:color w:val="000000"/>
          <w:u w:val="single"/>
        </w:rPr>
      </w:pPr>
      <w:r>
        <w:rPr>
          <w:color w:val="000000"/>
          <w:u w:val="single"/>
        </w:rPr>
        <w:t>Popolazzjoni pedjatrika</w:t>
      </w:r>
    </w:p>
    <w:p w14:paraId="199E268E" w14:textId="5B6AE839" w:rsidR="009C5CEF" w:rsidRPr="00C1262E" w:rsidRDefault="009C5CEF" w:rsidP="006038E7">
      <w:pPr>
        <w:keepNext/>
        <w:rPr>
          <w:bCs/>
          <w:color w:val="000000"/>
          <w:lang w:val="en-GB"/>
        </w:rPr>
      </w:pPr>
    </w:p>
    <w:p w14:paraId="3D40DBCC" w14:textId="5D6192CE" w:rsidR="0006588D" w:rsidRPr="00C1262E" w:rsidRDefault="009C5CEF" w:rsidP="006038E7">
      <w:pPr>
        <w:rPr>
          <w:bCs/>
          <w:color w:val="000000"/>
        </w:rPr>
      </w:pPr>
      <w:r>
        <w:rPr>
          <w:color w:val="000000"/>
        </w:rPr>
        <w:t xml:space="preserve">Fi studju taż-żieda fid-doża bi grupp wieħed u open-label ta’ Fażi 1, id-doża massima ttollerata (MTD, </w:t>
      </w:r>
      <w:r>
        <w:rPr>
          <w:i/>
          <w:color w:val="000000"/>
        </w:rPr>
        <w:t>maximum tolerated dose</w:t>
      </w:r>
      <w:r>
        <w:rPr>
          <w:color w:val="000000"/>
        </w:rPr>
        <w:t xml:space="preserve">) u/jew id-doża rakkomandata ta’ Fażi 2 (RP2D, </w:t>
      </w:r>
      <w:r>
        <w:rPr>
          <w:i/>
          <w:color w:val="000000"/>
        </w:rPr>
        <w:t>recommended phase 2 dose</w:t>
      </w:r>
      <w:r>
        <w:rPr>
          <w:color w:val="000000"/>
        </w:rPr>
        <w:t>) ta’ pomalidomide f’pazjenti pedjatriċi kienet iddeterminata li hi 2.6 mg/m</w:t>
      </w:r>
      <w:r>
        <w:rPr>
          <w:color w:val="000000"/>
          <w:vertAlign w:val="superscript"/>
        </w:rPr>
        <w:t>2</w:t>
      </w:r>
      <w:r>
        <w:rPr>
          <w:color w:val="000000"/>
        </w:rPr>
        <w:t>/jum mogħtija mill-ħalq f’Jum 1 sa Jum 21 ta’ ċiklu ripetut ta’ 28 jum.</w:t>
      </w:r>
    </w:p>
    <w:p w14:paraId="38288F7F" w14:textId="77777777" w:rsidR="00E654DA" w:rsidRPr="00C1262E" w:rsidRDefault="00E654DA" w:rsidP="006038E7">
      <w:pPr>
        <w:rPr>
          <w:bCs/>
          <w:color w:val="000000"/>
          <w:lang w:val="en-GB"/>
        </w:rPr>
      </w:pPr>
    </w:p>
    <w:p w14:paraId="3A8A207E" w14:textId="04A16EA2" w:rsidR="009E2233" w:rsidRPr="00C1262E" w:rsidRDefault="009C5CEF" w:rsidP="006038E7">
      <w:pPr>
        <w:rPr>
          <w:bCs/>
          <w:color w:val="000000"/>
        </w:rPr>
      </w:pPr>
      <w:r>
        <w:rPr>
          <w:color w:val="000000"/>
        </w:rPr>
        <w:t xml:space="preserve">L-effikaċja ma ntwerietx fi studju bi gruppi paralleli, b’ħafna ċentri u open-label ta’ Fażi 2 li twettaq fi 52 pazjent pedjatriku ttrattati b’pomalidomide, li kellhom bejn 4 u 18-il sena bi glijoma ta’ grad għoli, medulloblastoma, ependimoma jew glijoma tal-pons intrinsika diffuża (DIPG, </w:t>
      </w:r>
      <w:r>
        <w:rPr>
          <w:i/>
          <w:color w:val="000000"/>
        </w:rPr>
        <w:t>diffuse intrinsic pontine glioma</w:t>
      </w:r>
      <w:r>
        <w:rPr>
          <w:color w:val="000000"/>
        </w:rPr>
        <w:t xml:space="preserve">) rikorrenti jew progressivi li primarjament ikunu fis-sistema nervuża ċentrali (CNS, </w:t>
      </w:r>
      <w:r>
        <w:rPr>
          <w:i/>
          <w:color w:val="000000"/>
        </w:rPr>
        <w:t>central nervous system</w:t>
      </w:r>
      <w:r>
        <w:rPr>
          <w:color w:val="000000"/>
        </w:rPr>
        <w:t>).</w:t>
      </w:r>
    </w:p>
    <w:p w14:paraId="4A9AA6BE" w14:textId="77777777" w:rsidR="00E654DA" w:rsidRPr="00C1262E" w:rsidRDefault="00E654DA" w:rsidP="006038E7">
      <w:pPr>
        <w:rPr>
          <w:bCs/>
          <w:color w:val="000000"/>
          <w:lang w:val="en-GB"/>
        </w:rPr>
      </w:pPr>
    </w:p>
    <w:p w14:paraId="600D67D3" w14:textId="0F81E4B8" w:rsidR="009E2233" w:rsidRPr="00C1262E" w:rsidRDefault="009E2233" w:rsidP="006038E7">
      <w:pPr>
        <w:rPr>
          <w:bCs/>
          <w:color w:val="000000"/>
        </w:rPr>
      </w:pPr>
      <w:r>
        <w:rPr>
          <w:color w:val="000000"/>
        </w:rPr>
        <w:t xml:space="preserve">Fl-istudju ta’ Fażi 2, żewġ pazjenti fil-grupp bi glijoma ta’ grad għoli (N = 19) kisbu rispons kif definit mill-protokoll; wieħed minn dawn il-pazjenti kiseb rispons parzjali (PR, </w:t>
      </w:r>
      <w:r>
        <w:rPr>
          <w:i/>
          <w:color w:val="000000"/>
        </w:rPr>
        <w:t>partial response</w:t>
      </w:r>
      <w:r>
        <w:rPr>
          <w:color w:val="000000"/>
        </w:rPr>
        <w:t xml:space="preserve">) u l-pazjent l-ieħor kiseb marda stabbli (SD, </w:t>
      </w:r>
      <w:r>
        <w:rPr>
          <w:i/>
          <w:color w:val="000000"/>
        </w:rPr>
        <w:t>stable disease</w:t>
      </w:r>
      <w:r>
        <w:rPr>
          <w:color w:val="000000"/>
        </w:rPr>
        <w:t xml:space="preserve">) fit-tul, li rriżulta f’rispons oġġettiv (OR, </w:t>
      </w:r>
      <w:r>
        <w:rPr>
          <w:i/>
          <w:color w:val="000000"/>
        </w:rPr>
        <w:t>objective response</w:t>
      </w:r>
      <w:r>
        <w:rPr>
          <w:color w:val="000000"/>
        </w:rPr>
        <w:t>) u f’rata ta’ SD fit-tul ta’ 10.5% (95% CI: 1.3, 33.1). Pazjent wieħed fil-grupp b’ependimoma (N = 9) kiseb SD fit-tul li rriżultat f’OR u f’rata ta’ SD fit-tul ta’ 11.1% (95% CI: 0.3, 48.2). Ma ġew osservati l-ebda OR jew SD fit-tul ikkonfermati fi kwalunkwe wieħed mill-pazjenti evalwabbli fil-grupp bi glijoma tal-pons intrinsika diffuża (DIPG) (N = 9) jew fil-grupp b’medulloblastoma (N = 9). L-ebda mill-4 gruppi paralleli vvalutati f’dan l-istudju ta’ Fażi 2 ma laħaq il-punt aħħari primarju ta’ rispons oġġettiv jew rata ta’ marda stabbli fit-tul.</w:t>
      </w:r>
    </w:p>
    <w:p w14:paraId="3B67CB3A" w14:textId="77777777" w:rsidR="00E654DA" w:rsidRPr="00C1262E" w:rsidRDefault="00E654DA" w:rsidP="006038E7">
      <w:pPr>
        <w:rPr>
          <w:bCs/>
          <w:color w:val="000000"/>
          <w:lang w:val="en-GB"/>
        </w:rPr>
      </w:pPr>
    </w:p>
    <w:p w14:paraId="7D54F2A0" w14:textId="304F71DB" w:rsidR="009E2233" w:rsidRPr="00C1262E" w:rsidRDefault="009E2233" w:rsidP="006038E7">
      <w:pPr>
        <w:rPr>
          <w:bCs/>
          <w:color w:val="000000"/>
        </w:rPr>
      </w:pPr>
      <w:r>
        <w:rPr>
          <w:color w:val="000000"/>
        </w:rPr>
        <w:t xml:space="preserve">Il-profil tas-sigurtà globali ta’ pomalidomide fil-pazjenti pedjatriċi kien konsistenti mal-profil tas-sigurtà magħruf fl-adulti. Il-parametri farmakokinetiċi (PK, </w:t>
      </w:r>
      <w:r>
        <w:rPr>
          <w:i/>
          <w:color w:val="000000"/>
        </w:rPr>
        <w:t>pharmacokinetic</w:t>
      </w:r>
      <w:r>
        <w:rPr>
          <w:color w:val="000000"/>
        </w:rPr>
        <w:t>) ġew evalwati f’Analiżi PK Integrata tal-istudji ta’ Fażi 1 u Fażi 2 u ma nstabux li huma differenti b’mod sinifikanti minn dawk osservati fil-pazjenti adulti (ara sezzjoni 5.2).</w:t>
      </w:r>
    </w:p>
    <w:p w14:paraId="3EECD052" w14:textId="77777777" w:rsidR="008F1DF3" w:rsidRPr="00C1262E" w:rsidRDefault="008F1DF3" w:rsidP="006038E7">
      <w:pPr>
        <w:rPr>
          <w:b/>
          <w:color w:val="000000"/>
          <w:lang w:val="en-GB"/>
        </w:rPr>
      </w:pPr>
    </w:p>
    <w:p w14:paraId="1E00BEB8" w14:textId="77777777" w:rsidR="00D94D1E" w:rsidRPr="00C1262E" w:rsidRDefault="00D94D1E" w:rsidP="006038E7">
      <w:pPr>
        <w:pStyle w:val="Heading10"/>
      </w:pPr>
      <w:r>
        <w:lastRenderedPageBreak/>
        <w:t>5.2</w:t>
      </w:r>
      <w:r>
        <w:tab/>
        <w:t>Tagħrif farmakokinetiku</w:t>
      </w:r>
    </w:p>
    <w:p w14:paraId="1DA16606" w14:textId="77777777" w:rsidR="00D94D1E" w:rsidRPr="00C1262E" w:rsidRDefault="00D94D1E" w:rsidP="006038E7">
      <w:pPr>
        <w:keepNext/>
        <w:rPr>
          <w:b/>
          <w:color w:val="000000"/>
          <w:lang w:val="en-GB"/>
        </w:rPr>
      </w:pPr>
    </w:p>
    <w:p w14:paraId="53D3AB1A" w14:textId="77777777" w:rsidR="00D94D1E" w:rsidRPr="00C1262E" w:rsidRDefault="00D94D1E" w:rsidP="006038E7">
      <w:pPr>
        <w:keepNext/>
        <w:numPr>
          <w:ilvl w:val="12"/>
          <w:numId w:val="0"/>
        </w:numPr>
        <w:ind w:right="-2"/>
        <w:rPr>
          <w:color w:val="000000"/>
          <w:u w:val="single"/>
        </w:rPr>
      </w:pPr>
      <w:r>
        <w:rPr>
          <w:color w:val="000000"/>
          <w:u w:val="single"/>
        </w:rPr>
        <w:t>Assorbiment</w:t>
      </w:r>
    </w:p>
    <w:p w14:paraId="7A57E3C0" w14:textId="77777777" w:rsidR="00455D59" w:rsidRPr="00C1262E" w:rsidRDefault="00455D59" w:rsidP="006038E7">
      <w:pPr>
        <w:keepNext/>
        <w:numPr>
          <w:ilvl w:val="12"/>
          <w:numId w:val="0"/>
        </w:numPr>
        <w:ind w:right="-2"/>
        <w:rPr>
          <w:color w:val="000000"/>
          <w:u w:val="single"/>
          <w:lang w:val="en-GB"/>
        </w:rPr>
      </w:pPr>
    </w:p>
    <w:p w14:paraId="18C93EC1" w14:textId="77777777" w:rsidR="00D94D1E" w:rsidRPr="00C1262E" w:rsidRDefault="00D94D1E" w:rsidP="006038E7">
      <w:pPr>
        <w:rPr>
          <w:color w:val="000000"/>
        </w:rPr>
      </w:pPr>
      <w:r>
        <w:rPr>
          <w:color w:val="000000"/>
        </w:rPr>
        <w:t>Pomalidomide jiġi assorbit b’konċentrazzjoni massima fil-plażma (C</w:t>
      </w:r>
      <w:r>
        <w:rPr>
          <w:color w:val="000000"/>
          <w:vertAlign w:val="subscript"/>
        </w:rPr>
        <w:t>max</w:t>
      </w:r>
      <w:r>
        <w:rPr>
          <w:color w:val="000000"/>
        </w:rPr>
        <w:t>) li sseħħ bejn 2 u 3 sigħat u jiġi assorbit b’mill-inqas 73% wara l-għoti ta’ doża waħda orali. L-esponiment sistemiku (AUC) ta’ pomalidomide jiżdied b’mod li hu bejn wieħed u ieħor lineari u proporzjonali għad-doża. L-akkumulazzjoni hi minima jew ma ġietx osservata. Wara dożi multipli, pomalidomide ikollu proporzjon ta’ akkumulazzjoni bejn 27 sa 31% fuq l-AUC.</w:t>
      </w:r>
    </w:p>
    <w:p w14:paraId="7B792B48" w14:textId="77777777" w:rsidR="00D94D1E" w:rsidRPr="00C1262E" w:rsidRDefault="00D94D1E" w:rsidP="006038E7">
      <w:pPr>
        <w:rPr>
          <w:color w:val="000000"/>
          <w:lang w:val="en-GB"/>
        </w:rPr>
      </w:pPr>
    </w:p>
    <w:p w14:paraId="727E59B2" w14:textId="34EEFB2B" w:rsidR="00D94D1E" w:rsidRPr="00C1262E" w:rsidRDefault="00D94D1E" w:rsidP="006038E7">
      <w:pPr>
        <w:rPr>
          <w:color w:val="000000"/>
        </w:rPr>
      </w:pPr>
      <w:r>
        <w:rPr>
          <w:color w:val="000000"/>
        </w:rPr>
        <w:t>L-għoti flimkien ma’ ikla b’ammont għoli ta’ xaħam u ammont għoli ta’ kaloriji inaqqas il-grad ta’ assorbiment, li jirriżulta fi tnaqqis fil-medja tas-C</w:t>
      </w:r>
      <w:r>
        <w:rPr>
          <w:color w:val="000000"/>
          <w:vertAlign w:val="subscript"/>
        </w:rPr>
        <w:t>max</w:t>
      </w:r>
      <w:r>
        <w:rPr>
          <w:color w:val="000000"/>
        </w:rPr>
        <w:t xml:space="preserve"> fil-plażma b’madwar 27%, iżda għandu effett minimu fuq il-grad totali ta’ assorbiment bi tnaqqis biss ta’ 8% fil-medja tal-AUC. Għalhekk pomalidomide jista’ jingħata mingħajr ma jingħata kas tat-teħid tal-ikel.</w:t>
      </w:r>
    </w:p>
    <w:p w14:paraId="7443FB45" w14:textId="77777777" w:rsidR="00D94D1E" w:rsidRPr="00C1262E" w:rsidRDefault="00D94D1E" w:rsidP="006038E7">
      <w:pPr>
        <w:numPr>
          <w:ilvl w:val="12"/>
          <w:numId w:val="0"/>
        </w:numPr>
        <w:ind w:right="-2"/>
        <w:rPr>
          <w:color w:val="000000"/>
          <w:u w:val="single"/>
          <w:lang w:val="en-GB"/>
        </w:rPr>
      </w:pPr>
    </w:p>
    <w:p w14:paraId="6F0B7EC6" w14:textId="77777777" w:rsidR="00D94D1E" w:rsidRPr="00C1262E" w:rsidRDefault="00D94D1E" w:rsidP="006038E7">
      <w:pPr>
        <w:keepNext/>
        <w:numPr>
          <w:ilvl w:val="12"/>
          <w:numId w:val="0"/>
        </w:numPr>
        <w:ind w:right="-2"/>
        <w:rPr>
          <w:color w:val="000000"/>
          <w:u w:val="single"/>
        </w:rPr>
      </w:pPr>
      <w:r>
        <w:rPr>
          <w:color w:val="000000"/>
          <w:u w:val="single"/>
        </w:rPr>
        <w:t>Distribuzzjoni</w:t>
      </w:r>
    </w:p>
    <w:p w14:paraId="270B63BF" w14:textId="77777777" w:rsidR="00455D59" w:rsidRPr="00C1262E" w:rsidRDefault="00455D59" w:rsidP="006038E7">
      <w:pPr>
        <w:keepNext/>
        <w:numPr>
          <w:ilvl w:val="12"/>
          <w:numId w:val="0"/>
        </w:numPr>
        <w:ind w:right="-2"/>
        <w:rPr>
          <w:color w:val="000000"/>
          <w:u w:val="single"/>
          <w:lang w:val="en-GB"/>
        </w:rPr>
      </w:pPr>
    </w:p>
    <w:p w14:paraId="7AFE6CED" w14:textId="4D44C268" w:rsidR="00D94D1E" w:rsidRPr="00C1262E" w:rsidRDefault="00D94D1E" w:rsidP="006038E7">
      <w:pPr>
        <w:numPr>
          <w:ilvl w:val="12"/>
          <w:numId w:val="0"/>
        </w:numPr>
        <w:ind w:right="-2"/>
        <w:rPr>
          <w:color w:val="000000"/>
        </w:rPr>
      </w:pPr>
      <w:r>
        <w:rPr>
          <w:color w:val="000000"/>
        </w:rPr>
        <w:t>Pomalidomide għandu medja ta’ volum apparenti ta’ distribuzzjoni (Vd/F) bejn 62 u 138 L fl-istat fiss. Pomalidomide jiġi ddistribwit fis-semen ta’ individwi f’saħħithom f’konċentrazzjoni ta’ madwar 67% tal-livell fil-plażma 4 sigħat wara d-doża (madwar T</w:t>
      </w:r>
      <w:r>
        <w:rPr>
          <w:color w:val="000000"/>
          <w:vertAlign w:val="subscript"/>
        </w:rPr>
        <w:t>max</w:t>
      </w:r>
      <w:r>
        <w:rPr>
          <w:color w:val="000000"/>
        </w:rPr>
        <w:t xml:space="preserve">) wara erbat ijiem ta’ dożaġġ darba kuljum ta’ 2 mg. </w:t>
      </w:r>
      <w:r>
        <w:rPr>
          <w:i/>
          <w:color w:val="000000"/>
        </w:rPr>
        <w:t>In vitro</w:t>
      </w:r>
      <w:r>
        <w:rPr>
          <w:color w:val="000000"/>
        </w:rPr>
        <w:t>, it-twaħħil ta’ pomalidomide enantiomers ma’ proteini fil-plażma umana jvarja minn 12% sa 44%, u mhuwiex dipendenti fuq il-konċentrazzjoni.</w:t>
      </w:r>
    </w:p>
    <w:p w14:paraId="0DA5B870" w14:textId="77777777" w:rsidR="00D94D1E" w:rsidRPr="00C1262E" w:rsidRDefault="00D94D1E" w:rsidP="006038E7">
      <w:pPr>
        <w:numPr>
          <w:ilvl w:val="12"/>
          <w:numId w:val="0"/>
        </w:numPr>
        <w:ind w:right="-2"/>
        <w:rPr>
          <w:color w:val="000000"/>
          <w:u w:val="single"/>
          <w:lang w:val="en-GB"/>
        </w:rPr>
      </w:pPr>
    </w:p>
    <w:p w14:paraId="29A14960" w14:textId="77777777" w:rsidR="00D94D1E" w:rsidRPr="00C1262E" w:rsidRDefault="00D94D1E" w:rsidP="006038E7">
      <w:pPr>
        <w:keepNext/>
        <w:numPr>
          <w:ilvl w:val="12"/>
          <w:numId w:val="0"/>
        </w:numPr>
        <w:rPr>
          <w:color w:val="000000"/>
          <w:u w:val="single"/>
        </w:rPr>
      </w:pPr>
      <w:r>
        <w:rPr>
          <w:color w:val="000000"/>
          <w:u w:val="single"/>
        </w:rPr>
        <w:t>Bijotrasformazzjoni</w:t>
      </w:r>
    </w:p>
    <w:p w14:paraId="2B88B38E" w14:textId="77777777" w:rsidR="00455D59" w:rsidRPr="00C1262E" w:rsidRDefault="00455D59" w:rsidP="006038E7">
      <w:pPr>
        <w:keepNext/>
        <w:numPr>
          <w:ilvl w:val="12"/>
          <w:numId w:val="0"/>
        </w:numPr>
        <w:rPr>
          <w:color w:val="000000"/>
          <w:u w:val="single"/>
          <w:lang w:val="en-GB"/>
        </w:rPr>
      </w:pPr>
    </w:p>
    <w:p w14:paraId="365D1399" w14:textId="4D12EC06" w:rsidR="00D94D1E" w:rsidRPr="00C1262E" w:rsidRDefault="00D94D1E" w:rsidP="006038E7">
      <w:pPr>
        <w:numPr>
          <w:ilvl w:val="12"/>
          <w:numId w:val="0"/>
        </w:numPr>
        <w:rPr>
          <w:color w:val="000000"/>
        </w:rPr>
      </w:pPr>
      <w:r>
        <w:rPr>
          <w:color w:val="000000"/>
        </w:rPr>
        <w:t xml:space="preserve">Pomalidomide hu l-komponent maġġuri li jkun jiċċirkola (madwar 70% ta’ radjuattività fil-plażma) </w:t>
      </w:r>
      <w:r>
        <w:rPr>
          <w:i/>
          <w:color w:val="000000"/>
        </w:rPr>
        <w:t>in vivo</w:t>
      </w:r>
      <w:r>
        <w:rPr>
          <w:color w:val="000000"/>
        </w:rPr>
        <w:t xml:space="preserve"> f’ individwi f’saħħithom li rċivew doża orali waħda ta’ [</w:t>
      </w:r>
      <w:r>
        <w:rPr>
          <w:color w:val="000000"/>
          <w:vertAlign w:val="superscript"/>
        </w:rPr>
        <w:t>14</w:t>
      </w:r>
      <w:r>
        <w:rPr>
          <w:color w:val="000000"/>
        </w:rPr>
        <w:t>C]</w:t>
      </w:r>
      <w:r>
        <w:rPr>
          <w:color w:val="000000"/>
        </w:rPr>
        <w:noBreakHyphen/>
        <w:t>pomalidomide (2 mg). L-ebda metaboliti ma kienu preżenti ta’ &gt; 10% meta mqabbel mar-radjuattività ġenitur jew totali fil-plażma.</w:t>
      </w:r>
    </w:p>
    <w:p w14:paraId="2BC59339" w14:textId="77777777" w:rsidR="00D94D1E" w:rsidRPr="00C1262E" w:rsidRDefault="00D94D1E" w:rsidP="006038E7">
      <w:pPr>
        <w:numPr>
          <w:ilvl w:val="12"/>
          <w:numId w:val="0"/>
        </w:numPr>
        <w:ind w:right="-2"/>
        <w:rPr>
          <w:color w:val="000000"/>
          <w:lang w:val="en-GB"/>
        </w:rPr>
      </w:pPr>
    </w:p>
    <w:p w14:paraId="55ADC5DA" w14:textId="77777777" w:rsidR="00D94D1E" w:rsidRPr="00C1262E" w:rsidRDefault="00D94D1E" w:rsidP="006038E7">
      <w:pPr>
        <w:numPr>
          <w:ilvl w:val="12"/>
          <w:numId w:val="0"/>
        </w:numPr>
        <w:ind w:right="-2"/>
        <w:rPr>
          <w:color w:val="000000"/>
        </w:rPr>
      </w:pPr>
      <w:r>
        <w:rPr>
          <w:color w:val="000000"/>
        </w:rPr>
        <w:t xml:space="preserve">Il-passaġġi metaboliċi predominanti ta’ radjuattività imneħħija huma hydroxylation bi glukoronidazzjoni sussegwenti, jew idrolisi. </w:t>
      </w:r>
      <w:r>
        <w:rPr>
          <w:i/>
          <w:color w:val="000000"/>
        </w:rPr>
        <w:t>In vitro</w:t>
      </w:r>
      <w:r>
        <w:rPr>
          <w:color w:val="000000"/>
        </w:rPr>
        <w:t xml:space="preserve">, CYP1A2 u CYP3A4 ġew identifikati bħala l-enzimi primarji involuti f’hydroxylation ta’ pomalidomide medjata minn CYP, b’kontribuzzjonijiet żgħar addizzjonali minn CYP2C19 u CYP2D6. Pomalidomide hu wkoll substrat ta’ glikoproteina P </w:t>
      </w:r>
      <w:r>
        <w:rPr>
          <w:i/>
          <w:color w:val="000000"/>
        </w:rPr>
        <w:t>in vitro</w:t>
      </w:r>
      <w:r>
        <w:rPr>
          <w:color w:val="000000"/>
        </w:rPr>
        <w:t>. L-għoti flimkien ta’ pomalidomide mal-inibitur qawwi ta’ CYP3A4/5 u P</w:t>
      </w:r>
      <w:r>
        <w:rPr>
          <w:color w:val="000000"/>
        </w:rPr>
        <w:noBreakHyphen/>
        <w:t>gp ketoconazole, jew l-induttur qawwi ta’ CYP3A4/5 carbamazepine, ma kellu l-ebda effett klinikament rilevanti fuq l-esponiment għal pomalidomide. L-għoti flimkien tal-inibitur qawwi ta’ CYP1A2 fluvoxamine ma’ pomalidomide fil-preżenza ta’ ketoconazole, żied il-medja tal-esponiment għal pomalidomide b’107% b’intervall ta’ kunfidenza ta’ 90% [91% sa 124%] meta mqabbel ma’ pomalidomide flimkien ma’ ketoconazole. Fit-tieni studju biex jevalwa l-kontribuzzjoni ta’ inibitur ta’ CYP1A2 waħdu għal bidliet fil-metaboliżmu, l-għoti flimkien ta’ fluvoxamine waħdu ma’ pomalidomide żied l-esponiment medju għal pomalidomide b’125%, b’intervall ta’ kunfidenza ta’ 90% [98% sa 157%] meta mqabbel ma’ pomalidomide waħdu. Jekk l-inibituri qawwija ta’ CYP1A2 (eż. ciprofloxacin, enoxacin u fluvoxamine) jingħataw flimkien ma’ pomalidomide, naqqas id-doża ta’ pomalidomide b’50%. L-għoti ta’ pomalidomide f’persuni li jpejpu, meta hu magħruf li t-tipjip tat-tabakk jinduċi l-isoforma CYP1A2, ma kellu l-ebda effett klinikament rilevanti fuq l-esponiment għal pomalidomide meta mqabbel ma’ dak l-esponiment għal pomalidomide osservat f’persuni li ma jpejpux.</w:t>
      </w:r>
    </w:p>
    <w:p w14:paraId="068C155D" w14:textId="77777777" w:rsidR="00D94D1E" w:rsidRPr="00C1262E" w:rsidRDefault="00D94D1E" w:rsidP="006038E7">
      <w:pPr>
        <w:numPr>
          <w:ilvl w:val="12"/>
          <w:numId w:val="0"/>
        </w:numPr>
        <w:ind w:right="-2"/>
        <w:rPr>
          <w:color w:val="000000"/>
          <w:lang w:val="en-GB"/>
        </w:rPr>
      </w:pPr>
    </w:p>
    <w:p w14:paraId="471C4A1B" w14:textId="77777777" w:rsidR="009C5CEF" w:rsidRPr="00C1262E" w:rsidRDefault="009C5CEF" w:rsidP="006038E7">
      <w:pPr>
        <w:numPr>
          <w:ilvl w:val="12"/>
          <w:numId w:val="0"/>
        </w:numPr>
        <w:ind w:right="-2"/>
        <w:rPr>
          <w:color w:val="000000"/>
        </w:rPr>
      </w:pPr>
      <w:r>
        <w:rPr>
          <w:color w:val="000000"/>
        </w:rPr>
        <w:t xml:space="preserve">Ibbażat fuq dejta </w:t>
      </w:r>
      <w:r>
        <w:rPr>
          <w:i/>
          <w:color w:val="000000"/>
        </w:rPr>
        <w:t>in vitro</w:t>
      </w:r>
      <w:r>
        <w:rPr>
          <w:color w:val="000000"/>
        </w:rPr>
        <w:t>, pomalidomide mhuwiex inibitur jew induttur ta’ isoenzimi ta’ ċitokromu P</w:t>
      </w:r>
      <w:r>
        <w:rPr>
          <w:color w:val="000000"/>
        </w:rPr>
        <w:noBreakHyphen/>
        <w:t>450, u ma jinibixxix kwalunkwe trasportaturi li ġew studjati. Interazzjonijiet klinikament rilevanti mhumiex antiċipati meta pomalidomide jingħata fllimkien ma’ substrati ta’ dawn il-passaġġi.</w:t>
      </w:r>
    </w:p>
    <w:p w14:paraId="2353C5ED" w14:textId="77777777" w:rsidR="009C5CEF" w:rsidRPr="00C1262E" w:rsidRDefault="009C5CEF" w:rsidP="006038E7">
      <w:pPr>
        <w:numPr>
          <w:ilvl w:val="12"/>
          <w:numId w:val="0"/>
        </w:numPr>
        <w:ind w:right="-2"/>
        <w:rPr>
          <w:color w:val="000000"/>
          <w:u w:val="single"/>
          <w:lang w:val="en-GB"/>
        </w:rPr>
      </w:pPr>
    </w:p>
    <w:p w14:paraId="5FDCDFF3" w14:textId="77777777" w:rsidR="00D94D1E" w:rsidRPr="00C1262E" w:rsidRDefault="00D94D1E" w:rsidP="006038E7">
      <w:pPr>
        <w:keepNext/>
        <w:numPr>
          <w:ilvl w:val="12"/>
          <w:numId w:val="0"/>
        </w:numPr>
        <w:rPr>
          <w:color w:val="000000"/>
          <w:u w:val="single"/>
        </w:rPr>
      </w:pPr>
      <w:r>
        <w:rPr>
          <w:color w:val="000000"/>
          <w:u w:val="single"/>
        </w:rPr>
        <w:t>Eliminazzjoni</w:t>
      </w:r>
    </w:p>
    <w:p w14:paraId="378858BA" w14:textId="77777777" w:rsidR="00455D59" w:rsidRPr="00C1262E" w:rsidRDefault="00455D59" w:rsidP="006038E7">
      <w:pPr>
        <w:keepNext/>
        <w:numPr>
          <w:ilvl w:val="12"/>
          <w:numId w:val="0"/>
        </w:numPr>
        <w:rPr>
          <w:color w:val="000000"/>
          <w:u w:val="single"/>
          <w:lang w:val="en-GB"/>
        </w:rPr>
      </w:pPr>
    </w:p>
    <w:p w14:paraId="04C09D2F" w14:textId="1D9C0214" w:rsidR="00D94D1E" w:rsidRPr="00C1262E" w:rsidRDefault="00D94D1E" w:rsidP="006038E7">
      <w:pPr>
        <w:numPr>
          <w:ilvl w:val="12"/>
          <w:numId w:val="0"/>
        </w:numPr>
        <w:rPr>
          <w:color w:val="000000"/>
        </w:rPr>
      </w:pPr>
      <w:r>
        <w:rPr>
          <w:color w:val="000000"/>
        </w:rPr>
        <w:t>Pomalidomide jiġi eliminat b’medjan ta’ half</w:t>
      </w:r>
      <w:r>
        <w:rPr>
          <w:color w:val="000000"/>
        </w:rPr>
        <w:noBreakHyphen/>
        <w:t>life fil-plażma ta’ madwar 9.5 sigħat f’individwi f’saħħithom u madwar 7.5 sigħat f’pazjenti b’majeloma multipla. Pomalidomide għandu medja ta’ tneħħija totali mill-ġisem (CL/F) ta’ madwar 7</w:t>
      </w:r>
      <w:r>
        <w:rPr>
          <w:color w:val="000000"/>
        </w:rPr>
        <w:noBreakHyphen/>
        <w:t>10 L/siegħa.</w:t>
      </w:r>
    </w:p>
    <w:p w14:paraId="6C5ABDBB" w14:textId="77777777" w:rsidR="00D94D1E" w:rsidRPr="00C1262E" w:rsidRDefault="00D94D1E" w:rsidP="006038E7">
      <w:pPr>
        <w:numPr>
          <w:ilvl w:val="12"/>
          <w:numId w:val="0"/>
        </w:numPr>
        <w:ind w:right="-2"/>
        <w:rPr>
          <w:color w:val="000000"/>
          <w:lang w:val="en-GB"/>
        </w:rPr>
      </w:pPr>
    </w:p>
    <w:p w14:paraId="702DAED5" w14:textId="62A5F095" w:rsidR="00D94D1E" w:rsidRPr="00C1262E" w:rsidRDefault="00D94D1E" w:rsidP="006038E7">
      <w:pPr>
        <w:numPr>
          <w:ilvl w:val="12"/>
          <w:numId w:val="0"/>
        </w:numPr>
        <w:ind w:right="-2"/>
        <w:rPr>
          <w:color w:val="000000"/>
        </w:rPr>
      </w:pPr>
      <w:r>
        <w:rPr>
          <w:color w:val="000000"/>
        </w:rPr>
        <w:lastRenderedPageBreak/>
        <w:t>Wara għoti ta’ darba mill-ħalq ta’ [</w:t>
      </w:r>
      <w:r>
        <w:rPr>
          <w:color w:val="000000"/>
          <w:vertAlign w:val="superscript"/>
        </w:rPr>
        <w:t>14</w:t>
      </w:r>
      <w:r>
        <w:rPr>
          <w:color w:val="000000"/>
        </w:rPr>
        <w:t xml:space="preserve">C] </w:t>
      </w:r>
      <w:r>
        <w:rPr>
          <w:color w:val="000000"/>
        </w:rPr>
        <w:noBreakHyphen/>
        <w:t>pomalidomide (2 mg) lil individwi f’saħħithom, madwar 73% u 15% tad-doża radjuattiva ġiet eliminata fl-awrina u fl-ippurgar, rispettivament, b’madwar 2% u 8% tar-radiocarbon li ngħata bħala doża jitneħħa bħala pomalidomide fl-awrina u fl-ippurgar.</w:t>
      </w:r>
    </w:p>
    <w:p w14:paraId="239923FB" w14:textId="77777777" w:rsidR="00D94D1E" w:rsidRPr="00C1262E" w:rsidRDefault="00D94D1E" w:rsidP="006038E7">
      <w:pPr>
        <w:numPr>
          <w:ilvl w:val="12"/>
          <w:numId w:val="0"/>
        </w:numPr>
        <w:ind w:right="-2"/>
        <w:rPr>
          <w:color w:val="000000"/>
          <w:lang w:val="en-GB"/>
        </w:rPr>
      </w:pPr>
    </w:p>
    <w:p w14:paraId="45061EBD" w14:textId="77777777" w:rsidR="00D94D1E" w:rsidRPr="00C1262E" w:rsidRDefault="00D94D1E" w:rsidP="006038E7">
      <w:pPr>
        <w:numPr>
          <w:ilvl w:val="12"/>
          <w:numId w:val="0"/>
        </w:numPr>
        <w:ind w:right="-2"/>
        <w:rPr>
          <w:color w:val="000000"/>
        </w:rPr>
      </w:pPr>
      <w:r>
        <w:rPr>
          <w:color w:val="000000"/>
        </w:rPr>
        <w:t>Pomalidomide jiġi mmetabolizzat b’mod estensiv qabel it-tneħħija, bil-metaboliti li jirriżultaw jitneħħew primarjament fl-awrina. It-3 metaboliti predominanti fl-awrina (iffurmati permezz ta’ idrolisi jew hydroxylation bi glukoronidazzjoni sussegwenti) jammontaw għal madwar 23%, 17%, u 12%, rispettivament, tad-doża fl-awrina.</w:t>
      </w:r>
    </w:p>
    <w:p w14:paraId="16D6083D" w14:textId="77777777" w:rsidR="00D94D1E" w:rsidRPr="00C1262E" w:rsidRDefault="00D94D1E" w:rsidP="006038E7">
      <w:pPr>
        <w:numPr>
          <w:ilvl w:val="12"/>
          <w:numId w:val="0"/>
        </w:numPr>
        <w:ind w:right="-2"/>
        <w:rPr>
          <w:color w:val="000000"/>
          <w:lang w:val="en-GB"/>
        </w:rPr>
      </w:pPr>
    </w:p>
    <w:p w14:paraId="2C06BBE4" w14:textId="378AF479" w:rsidR="00D94D1E" w:rsidRPr="00C1262E" w:rsidRDefault="00D94D1E" w:rsidP="006038E7">
      <w:pPr>
        <w:numPr>
          <w:ilvl w:val="12"/>
          <w:numId w:val="0"/>
        </w:numPr>
        <w:ind w:right="-2"/>
        <w:rPr>
          <w:color w:val="000000"/>
        </w:rPr>
      </w:pPr>
      <w:r>
        <w:rPr>
          <w:color w:val="000000"/>
        </w:rPr>
        <w:t>Metaboliti dipendent fuq CYP jammontaw għal madwar 43% tar-radjuattività totali li tneħħiet, filwaqt li metaboliti idrolitiċi mhux dipendenti fuq CYP jammontaw għal 25%, u t-tneħħija ta’ pomalidomide mhux mibdul kienet tammonta għal 10% (2% fl-awrina u 8% fl-ippurgar).</w:t>
      </w:r>
    </w:p>
    <w:p w14:paraId="1962E85B" w14:textId="77777777" w:rsidR="00D94D1E" w:rsidRPr="00C1262E" w:rsidRDefault="00D94D1E" w:rsidP="006038E7">
      <w:pPr>
        <w:numPr>
          <w:ilvl w:val="12"/>
          <w:numId w:val="0"/>
        </w:numPr>
        <w:ind w:right="-2"/>
        <w:rPr>
          <w:color w:val="000000"/>
          <w:u w:val="single"/>
          <w:lang w:val="en-GB"/>
        </w:rPr>
      </w:pPr>
    </w:p>
    <w:p w14:paraId="0278AC53" w14:textId="77777777" w:rsidR="0028267F" w:rsidRPr="00C1262E" w:rsidRDefault="0028267F" w:rsidP="006038E7">
      <w:pPr>
        <w:keepNext/>
        <w:numPr>
          <w:ilvl w:val="12"/>
          <w:numId w:val="0"/>
        </w:numPr>
        <w:ind w:right="-2"/>
        <w:rPr>
          <w:color w:val="000000"/>
          <w:u w:val="single"/>
        </w:rPr>
      </w:pPr>
      <w:r>
        <w:rPr>
          <w:color w:val="000000"/>
          <w:u w:val="single"/>
        </w:rPr>
        <w:t>Farmakokinetika tal-Popolazzjoni (PK)</w:t>
      </w:r>
    </w:p>
    <w:p w14:paraId="6A77A7A5" w14:textId="77777777" w:rsidR="00666F0C" w:rsidRPr="00C1262E" w:rsidRDefault="00666F0C" w:rsidP="006038E7">
      <w:pPr>
        <w:keepNext/>
        <w:numPr>
          <w:ilvl w:val="12"/>
          <w:numId w:val="0"/>
        </w:numPr>
        <w:ind w:right="-2"/>
        <w:rPr>
          <w:color w:val="000000"/>
          <w:u w:val="single"/>
          <w:lang w:val="en-GB"/>
        </w:rPr>
      </w:pPr>
    </w:p>
    <w:p w14:paraId="0B674754" w14:textId="50C901CF" w:rsidR="0028267F" w:rsidRPr="00C1262E" w:rsidRDefault="0028267F" w:rsidP="006038E7">
      <w:pPr>
        <w:numPr>
          <w:ilvl w:val="12"/>
          <w:numId w:val="0"/>
        </w:numPr>
        <w:ind w:right="-2"/>
        <w:rPr>
          <w:color w:val="000000"/>
        </w:rPr>
      </w:pPr>
      <w:r>
        <w:rPr>
          <w:color w:val="000000"/>
        </w:rPr>
        <w:t>Skont analiżi tal-FK tal-popolazzjoni bl-użu ta’ mudell ta’ żewġ kompartimenti, individwi f’saħħithom u pazjenti MM kellhom tneħħija apparenti (CL/F) u volum ċentrali ta’ distribuzzjoni apparenti (V</w:t>
      </w:r>
      <w:r>
        <w:rPr>
          <w:color w:val="000000"/>
          <w:vertAlign w:val="subscript"/>
        </w:rPr>
        <w:t>2</w:t>
      </w:r>
      <w:r>
        <w:rPr>
          <w:color w:val="000000"/>
        </w:rPr>
        <w:t>/F) komparabbli. F’tessut periferali, pomalidomide kien preferenzjalment meħud minn tumuri bi tneħħija ta’ distribuzzjoni periferali apparenti (Q/F) u volum ta’ distribuzzjoni apparenti (V</w:t>
      </w:r>
      <w:r>
        <w:rPr>
          <w:color w:val="000000"/>
          <w:vertAlign w:val="subscript"/>
        </w:rPr>
        <w:t>3</w:t>
      </w:r>
      <w:r>
        <w:rPr>
          <w:color w:val="000000"/>
        </w:rPr>
        <w:t>/F) 3.7 darbiet u 8 darbiet ogħla, rispettivament, minn dak ta’ individwi f’saħħithom.</w:t>
      </w:r>
    </w:p>
    <w:p w14:paraId="14281897" w14:textId="77777777" w:rsidR="0028267F" w:rsidRPr="00C1262E" w:rsidRDefault="0028267F" w:rsidP="006038E7">
      <w:pPr>
        <w:numPr>
          <w:ilvl w:val="12"/>
          <w:numId w:val="0"/>
        </w:numPr>
        <w:ind w:right="-2"/>
        <w:rPr>
          <w:color w:val="000000"/>
          <w:u w:val="single"/>
          <w:lang w:val="en-GB"/>
        </w:rPr>
      </w:pPr>
    </w:p>
    <w:p w14:paraId="61441FBC" w14:textId="77777777" w:rsidR="00D94D1E" w:rsidRPr="00C1262E" w:rsidRDefault="00D94D1E" w:rsidP="006038E7">
      <w:pPr>
        <w:keepNext/>
        <w:numPr>
          <w:ilvl w:val="12"/>
          <w:numId w:val="0"/>
        </w:numPr>
        <w:rPr>
          <w:color w:val="000000"/>
          <w:u w:val="single"/>
        </w:rPr>
      </w:pPr>
      <w:r>
        <w:rPr>
          <w:color w:val="000000"/>
          <w:u w:val="single"/>
        </w:rPr>
        <w:t>Popolazzjoni pedjatrika</w:t>
      </w:r>
    </w:p>
    <w:p w14:paraId="0D82690F" w14:textId="77777777" w:rsidR="00666F0C" w:rsidRPr="00C1262E" w:rsidRDefault="00666F0C" w:rsidP="006038E7">
      <w:pPr>
        <w:keepNext/>
        <w:numPr>
          <w:ilvl w:val="12"/>
          <w:numId w:val="0"/>
        </w:numPr>
        <w:rPr>
          <w:color w:val="000000"/>
          <w:u w:val="single"/>
          <w:lang w:val="en-GB"/>
        </w:rPr>
      </w:pPr>
    </w:p>
    <w:p w14:paraId="5F051E4B" w14:textId="1A4E9396" w:rsidR="009E2233" w:rsidRPr="00C1262E" w:rsidRDefault="009E2233" w:rsidP="006038E7">
      <w:pPr>
        <w:numPr>
          <w:ilvl w:val="12"/>
          <w:numId w:val="0"/>
        </w:numPr>
        <w:rPr>
          <w:color w:val="000000"/>
        </w:rPr>
      </w:pPr>
      <w:r>
        <w:rPr>
          <w:color w:val="000000"/>
        </w:rPr>
        <w:t>Wara doża orali waħda ta’ pomalidomide fi tfal u adulti żgħażagħ b’tumur primarju fil-moħħ rikorrenti jew progressiv, it-T</w:t>
      </w:r>
      <w:r>
        <w:rPr>
          <w:color w:val="000000"/>
          <w:vertAlign w:val="subscript"/>
        </w:rPr>
        <w:t>max</w:t>
      </w:r>
      <w:r>
        <w:rPr>
          <w:color w:val="000000"/>
        </w:rPr>
        <w:t xml:space="preserve"> medjan kien bejn sagħtejn u 4 sigħat wara d-doża u kien jikkorrispondi għall-valuri tal-medja ġeometrika tas-C</w:t>
      </w:r>
      <w:r>
        <w:rPr>
          <w:color w:val="000000"/>
          <w:vertAlign w:val="subscript"/>
        </w:rPr>
        <w:t>max</w:t>
      </w:r>
      <w:r>
        <w:rPr>
          <w:color w:val="000000"/>
        </w:rPr>
        <w:t xml:space="preserve"> (CV%) ta’ 74.8 (59.4%), 79.2 (51.7%), u 104 (18.3%) ng/mL fil-livelli tad-doża ta’ 1.9, 2.6, u 3.4 mg/m</w:t>
      </w:r>
      <w:r>
        <w:rPr>
          <w:color w:val="000000"/>
          <w:vertAlign w:val="superscript"/>
        </w:rPr>
        <w:t>2</w:t>
      </w:r>
      <w:r>
        <w:rPr>
          <w:color w:val="000000"/>
        </w:rPr>
        <w:t>, rispettivament. L-AUC</w:t>
      </w:r>
      <w:r>
        <w:rPr>
          <w:color w:val="000000"/>
          <w:vertAlign w:val="subscript"/>
        </w:rPr>
        <w:t>0</w:t>
      </w:r>
      <w:r>
        <w:rPr>
          <w:color w:val="000000"/>
          <w:vertAlign w:val="subscript"/>
        </w:rPr>
        <w:noBreakHyphen/>
        <w:t>24</w:t>
      </w:r>
      <w:r>
        <w:rPr>
          <w:color w:val="000000"/>
        </w:rPr>
        <w:t xml:space="preserve"> u l-AUC</w:t>
      </w:r>
      <w:r>
        <w:rPr>
          <w:color w:val="000000"/>
          <w:vertAlign w:val="subscript"/>
        </w:rPr>
        <w:t>0</w:t>
      </w:r>
      <w:r>
        <w:rPr>
          <w:color w:val="000000"/>
          <w:vertAlign w:val="subscript"/>
        </w:rPr>
        <w:noBreakHyphen/>
        <w:t>inf</w:t>
      </w:r>
      <w:r>
        <w:rPr>
          <w:color w:val="000000"/>
        </w:rPr>
        <w:t xml:space="preserve"> segwew xejriet simili, b’esponiment totali fil-medda ta’ madwar 700 sa 800 siegħa ng/mL fiż-2 dożi l-baxxi, u madwar 1,200 siegħa ng/mL fid-doża l-għolja. L-istimi tal-half-life kienu fil-medda ta’ madwar 5 sa 7 sigħat.</w:t>
      </w:r>
    </w:p>
    <w:p w14:paraId="5B8D9D8B" w14:textId="77777777" w:rsidR="007421A0" w:rsidRPr="00C1262E" w:rsidRDefault="007421A0" w:rsidP="006038E7">
      <w:pPr>
        <w:numPr>
          <w:ilvl w:val="12"/>
          <w:numId w:val="0"/>
        </w:numPr>
        <w:rPr>
          <w:color w:val="000000"/>
          <w:lang w:val="en-GB"/>
        </w:rPr>
      </w:pPr>
    </w:p>
    <w:p w14:paraId="626805C6" w14:textId="77777777" w:rsidR="009E2233" w:rsidRPr="00C1262E" w:rsidRDefault="009E2233" w:rsidP="006038E7">
      <w:pPr>
        <w:numPr>
          <w:ilvl w:val="12"/>
          <w:numId w:val="0"/>
        </w:numPr>
        <w:ind w:right="-2"/>
        <w:rPr>
          <w:color w:val="000000"/>
        </w:rPr>
      </w:pPr>
      <w:r>
        <w:rPr>
          <w:color w:val="000000"/>
        </w:rPr>
        <w:t>Ma kienx hemm xejriet ċari attribwibbli għall-istratifikazzjoni skont l-età u l-użu ta’ sterojdi fl-MTD.</w:t>
      </w:r>
    </w:p>
    <w:p w14:paraId="082C30F4" w14:textId="77777777" w:rsidR="007421A0" w:rsidRPr="00C1262E" w:rsidRDefault="007421A0" w:rsidP="006038E7">
      <w:pPr>
        <w:numPr>
          <w:ilvl w:val="12"/>
          <w:numId w:val="0"/>
        </w:numPr>
        <w:ind w:right="-2"/>
        <w:rPr>
          <w:color w:val="000000"/>
          <w:lang w:val="en-GB"/>
        </w:rPr>
      </w:pPr>
    </w:p>
    <w:p w14:paraId="4BB277A9" w14:textId="62E1B6BC" w:rsidR="009E2233" w:rsidRPr="00C1262E" w:rsidRDefault="009E2233" w:rsidP="006038E7">
      <w:pPr>
        <w:numPr>
          <w:ilvl w:val="12"/>
          <w:numId w:val="0"/>
        </w:numPr>
        <w:ind w:right="-2"/>
        <w:rPr>
          <w:color w:val="000000"/>
        </w:rPr>
      </w:pPr>
      <w:r>
        <w:rPr>
          <w:color w:val="000000"/>
        </w:rPr>
        <w:t>B’mod ġenerali, id-</w:t>
      </w:r>
      <w:r>
        <w:rPr>
          <w:i/>
          <w:color w:val="000000"/>
        </w:rPr>
        <w:t>data</w:t>
      </w:r>
      <w:r>
        <w:rPr>
          <w:color w:val="000000"/>
        </w:rPr>
        <w:t xml:space="preserve"> tissuġġerixxi li l-AUC żdiedet b’mod kważi proporzjonali maż-żieda fid-doża ta’ pomalidomide, filwaqt li ż-żieda fis-C</w:t>
      </w:r>
      <w:r>
        <w:rPr>
          <w:color w:val="000000"/>
          <w:vertAlign w:val="subscript"/>
        </w:rPr>
        <w:t>max</w:t>
      </w:r>
      <w:r>
        <w:rPr>
          <w:color w:val="000000"/>
        </w:rPr>
        <w:t xml:space="preserve"> ġeneralment kienet inqas minn proporzjonali.</w:t>
      </w:r>
    </w:p>
    <w:p w14:paraId="18A57C78" w14:textId="77777777" w:rsidR="00352592" w:rsidRPr="00C1262E" w:rsidRDefault="00352592" w:rsidP="006038E7">
      <w:pPr>
        <w:numPr>
          <w:ilvl w:val="12"/>
          <w:numId w:val="0"/>
        </w:numPr>
        <w:ind w:right="-2"/>
        <w:rPr>
          <w:color w:val="000000"/>
          <w:lang w:val="en-GB"/>
        </w:rPr>
      </w:pPr>
    </w:p>
    <w:p w14:paraId="1FA4B48E" w14:textId="16388927" w:rsidR="009E2233" w:rsidRPr="00C1262E" w:rsidRDefault="009E2233" w:rsidP="00C92497">
      <w:r>
        <w:t>Il-farmakokinetika ta’ pomalidomide wara livelli tad-doża tal-għoti mill-ħalq ta’ 1.9 mg/m</w:t>
      </w:r>
      <w:r>
        <w:rPr>
          <w:vertAlign w:val="superscript"/>
        </w:rPr>
        <w:t>2</w:t>
      </w:r>
      <w:r>
        <w:t>/jum sa 3.4 mg/m</w:t>
      </w:r>
      <w:r>
        <w:rPr>
          <w:vertAlign w:val="superscript"/>
        </w:rPr>
        <w:t>2</w:t>
      </w:r>
      <w:r>
        <w:t>/jum kienet iddeterminata f’70 pazjent li kellhom bejn 4 u 20 sena f’analiżi integrata tal-istudju ta’ Fażi 1 u Fażi 2 b’tumuri pedjatriċi fil-moħħ rikorrenti jew progressivi. Il-profili tal-ħin tal-konċentrazzjoni ta’ pomalidomide kienu deskritti b’mod adegwat b’mudell PK ta’ kompartiment wieħed b’rata ta’ assorbiment u eliminazzjoni fi proporzjon mal-ammont ta’ mediċina fil-ġisem. Pomalidomide wera PK lineari u li ma nbidlitx biż-żmien b’varjabbiltà moderata. Il-valuri tipiċi ta’ CL/F, Vc/F, Ka, l-intervall latenti ta’ pomalidomide kienu 3.94 L/siegħa, 43.0 L, 1.45 siegħa</w:t>
      </w:r>
      <w:r>
        <w:rPr>
          <w:vertAlign w:val="superscript"/>
        </w:rPr>
        <w:t>-1</w:t>
      </w:r>
      <w:r>
        <w:t xml:space="preserve"> u 0.454 sigħat rispettivament. Il-half-life terminali tal-eliminazzjoni ta’ pomalidomide kienet ta’ 7.33 sigħat. Ħlief għall-erja tas-superfiċje tal-ġisem (BSA, </w:t>
      </w:r>
      <w:r>
        <w:rPr>
          <w:i/>
        </w:rPr>
        <w:t>body surface area</w:t>
      </w:r>
      <w:r>
        <w:t>), l-ebda mill-kovarjanti ttestjati, inklużi l-età u s-sess tal-persuna, ma kellhom effett fuq il-PK ta’ pomalidomide. Għalkemm il-BSA ġiet identifikata bħala kovarjant statistikament sinifikanti ta’ pomalidomide CL/F u Vc/F, l-impatt tal-BSA fuq il-parametri tal-esponiment ma kienx meqjus klinikament rilevanti.</w:t>
      </w:r>
    </w:p>
    <w:p w14:paraId="25507EA9" w14:textId="77777777" w:rsidR="007421A0" w:rsidRPr="00C1262E" w:rsidRDefault="007421A0" w:rsidP="006038E7">
      <w:pPr>
        <w:numPr>
          <w:ilvl w:val="12"/>
          <w:numId w:val="0"/>
        </w:numPr>
        <w:ind w:right="-2"/>
        <w:rPr>
          <w:color w:val="000000"/>
          <w:lang w:val="en-GB"/>
        </w:rPr>
      </w:pPr>
    </w:p>
    <w:p w14:paraId="0CAF5E77" w14:textId="77777777" w:rsidR="00D94D1E" w:rsidRPr="00C1262E" w:rsidRDefault="009E2233" w:rsidP="006038E7">
      <w:pPr>
        <w:numPr>
          <w:ilvl w:val="12"/>
          <w:numId w:val="0"/>
        </w:numPr>
        <w:ind w:right="-2"/>
        <w:rPr>
          <w:color w:val="000000"/>
        </w:rPr>
      </w:pPr>
      <w:r>
        <w:rPr>
          <w:color w:val="000000"/>
        </w:rPr>
        <w:t>B’mod ġenerali, m’hemm l-ebda differenza sinifikanti fil-PK ta’ pomalidomide bejn pazjenti tfal u adulti.</w:t>
      </w:r>
    </w:p>
    <w:p w14:paraId="3EC7BB85" w14:textId="77777777" w:rsidR="00D94D1E" w:rsidRPr="00C1262E" w:rsidRDefault="00D94D1E" w:rsidP="006038E7">
      <w:pPr>
        <w:numPr>
          <w:ilvl w:val="12"/>
          <w:numId w:val="0"/>
        </w:numPr>
        <w:ind w:right="-2"/>
        <w:rPr>
          <w:color w:val="000000"/>
          <w:u w:val="single"/>
          <w:lang w:val="en-GB"/>
        </w:rPr>
      </w:pPr>
    </w:p>
    <w:p w14:paraId="0F71B150" w14:textId="77777777" w:rsidR="00D94D1E" w:rsidRPr="00C1262E" w:rsidRDefault="00666F0C" w:rsidP="006038E7">
      <w:pPr>
        <w:keepNext/>
        <w:numPr>
          <w:ilvl w:val="12"/>
          <w:numId w:val="0"/>
        </w:numPr>
        <w:rPr>
          <w:color w:val="000000"/>
          <w:u w:val="single"/>
        </w:rPr>
      </w:pPr>
      <w:r>
        <w:rPr>
          <w:color w:val="000000"/>
          <w:u w:val="single"/>
        </w:rPr>
        <w:t>Anzjani</w:t>
      </w:r>
    </w:p>
    <w:p w14:paraId="17AC154B" w14:textId="77777777" w:rsidR="00666F0C" w:rsidRPr="00C1262E" w:rsidRDefault="00666F0C" w:rsidP="006038E7">
      <w:pPr>
        <w:keepNext/>
        <w:numPr>
          <w:ilvl w:val="12"/>
          <w:numId w:val="0"/>
        </w:numPr>
        <w:rPr>
          <w:color w:val="000000"/>
          <w:u w:val="single"/>
          <w:lang w:val="en-GB"/>
        </w:rPr>
      </w:pPr>
    </w:p>
    <w:p w14:paraId="3FB99FCF" w14:textId="77777777" w:rsidR="00D94D1E" w:rsidRPr="00C1262E" w:rsidRDefault="00844078" w:rsidP="006038E7">
      <w:pPr>
        <w:numPr>
          <w:ilvl w:val="12"/>
          <w:numId w:val="0"/>
        </w:numPr>
        <w:ind w:right="-2"/>
        <w:rPr>
          <w:color w:val="000000"/>
        </w:rPr>
      </w:pPr>
      <w:r>
        <w:rPr>
          <w:color w:val="000000"/>
        </w:rPr>
        <w:t>Ibbażat fuq analiżijiet farmakokinetiċi tal-popolazzjoni f’individwi f’saħħithom u f’pazjenti b’majeloma multipla, ma ġiet osservata l-ebda influwenza sinifikanti tal-età (19</w:t>
      </w:r>
      <w:r>
        <w:rPr>
          <w:color w:val="000000"/>
        </w:rPr>
        <w:noBreakHyphen/>
        <w:t>83 sena) fuq it-</w:t>
      </w:r>
      <w:r>
        <w:rPr>
          <w:color w:val="000000"/>
        </w:rPr>
        <w:lastRenderedPageBreak/>
        <w:t>tneħħija orali ta’ pomalidomide. Fi studji kliniċi, l-ebda aġġustament fid-doża ma kien meħtieġa fl-anzjani (&gt; 65 sena) esposti għal pomalidomide (ara sezzjoni 4.2).</w:t>
      </w:r>
    </w:p>
    <w:p w14:paraId="4F349F91" w14:textId="77777777" w:rsidR="00D94D1E" w:rsidRPr="00C1262E" w:rsidRDefault="00D94D1E" w:rsidP="006038E7">
      <w:pPr>
        <w:numPr>
          <w:ilvl w:val="12"/>
          <w:numId w:val="0"/>
        </w:numPr>
        <w:ind w:right="-2"/>
        <w:rPr>
          <w:color w:val="000000"/>
          <w:u w:val="single"/>
          <w:lang w:val="en-GB"/>
        </w:rPr>
      </w:pPr>
    </w:p>
    <w:p w14:paraId="30DA4F93" w14:textId="77777777" w:rsidR="00D94D1E" w:rsidRPr="00C1262E" w:rsidRDefault="00D94D1E" w:rsidP="006038E7">
      <w:pPr>
        <w:keepNext/>
        <w:numPr>
          <w:ilvl w:val="12"/>
          <w:numId w:val="0"/>
        </w:numPr>
        <w:ind w:right="-2"/>
        <w:rPr>
          <w:color w:val="000000"/>
          <w:u w:val="single"/>
        </w:rPr>
      </w:pPr>
      <w:r>
        <w:rPr>
          <w:color w:val="000000"/>
          <w:u w:val="single"/>
        </w:rPr>
        <w:t>Indeboliment tal-kliewi</w:t>
      </w:r>
    </w:p>
    <w:p w14:paraId="422B8255" w14:textId="77777777" w:rsidR="00666F0C" w:rsidRPr="00C1262E" w:rsidRDefault="00666F0C" w:rsidP="006038E7">
      <w:pPr>
        <w:keepNext/>
        <w:numPr>
          <w:ilvl w:val="12"/>
          <w:numId w:val="0"/>
        </w:numPr>
        <w:ind w:right="-2"/>
        <w:rPr>
          <w:color w:val="000000"/>
          <w:u w:val="single"/>
          <w:lang w:val="en-GB"/>
        </w:rPr>
      </w:pPr>
    </w:p>
    <w:p w14:paraId="4C51387B" w14:textId="56DFD1DA" w:rsidR="0006588D" w:rsidRPr="00C1262E" w:rsidRDefault="008220D3" w:rsidP="006038E7">
      <w:pPr>
        <w:numPr>
          <w:ilvl w:val="12"/>
          <w:numId w:val="0"/>
        </w:numPr>
        <w:ind w:right="-2"/>
        <w:rPr>
          <w:color w:val="000000"/>
        </w:rPr>
      </w:pPr>
      <w:r>
        <w:rPr>
          <w:color w:val="000000"/>
        </w:rPr>
        <w:t xml:space="preserve">Analiżi farmakokinetika tal-popolazzjoni wriet li l-parametri farmakokinetiċi ta’ pomalidomide ma ġewx affettwati b’mod notevoli f’pazjenti b’indeboliment tal-kliewi (definiti mit-tneħħija tal-kreatinina jew mir-rata stmata tal-filtrazzjoni glomerulari [eGFR]) meta mqabbla ma’ pazjenti b’funzjoni normali tal-kliewi (CrCl ≥ 60 mL/minuta). L-esponiment normalizzat medju tal-AUC għal pomalidomide kien ta’ 98.2%, b’intervall ta’ kunfidenza ta’ 90% [77.4% sa 120.6%] f’pazjenti b’indeboliment moderat tal-kliewi (eGFR </w:t>
      </w:r>
      <w:del w:id="18" w:author="BMS" w:date="2024-12-04T11:31:00Z">
        <w:r w:rsidDel="007322FE">
          <w:rPr>
            <w:color w:val="000000"/>
          </w:rPr>
          <w:delText>&lt;</w:delText>
        </w:r>
      </w:del>
      <w:ins w:id="19" w:author="BMS" w:date="2024-12-04T11:31:00Z">
        <w:r w:rsidR="007322FE">
          <w:rPr>
            <w:color w:val="000000"/>
          </w:rPr>
          <w:t>≥</w:t>
        </w:r>
      </w:ins>
      <w:r>
        <w:rPr>
          <w:color w:val="000000"/>
        </w:rPr>
        <w:t> 30 sa ≤ 45 mL/minuta/1.73 m</w:t>
      </w:r>
      <w:r>
        <w:rPr>
          <w:color w:val="000000"/>
          <w:vertAlign w:val="superscript"/>
        </w:rPr>
        <w:t>2</w:t>
      </w:r>
      <w:r>
        <w:rPr>
          <w:color w:val="000000"/>
        </w:rPr>
        <w:t>) meta mqabbla ma’ pazjenti b’funzjoni normali tal-kliewi. L-esponiment normalizzat medju tal-AUC għal pomalidomide kien ta’ 100.2%, b’intervall ta’ kunfidenza ta’ 90% [79.7% sa 127.0%] f’pazjenti b’indeboliment sever tal-kliewi li ma kinux jeħtieġu d-dijalisi (CrCl &lt; 30 jew eGFR &lt; 30 mL/minuta/1.73 m</w:t>
      </w:r>
      <w:r>
        <w:rPr>
          <w:color w:val="000000"/>
          <w:vertAlign w:val="superscript"/>
        </w:rPr>
        <w:t>2</w:t>
      </w:r>
      <w:r>
        <w:rPr>
          <w:color w:val="000000"/>
        </w:rPr>
        <w:t>) meta mqabbla ma’ pazjenti b’funzjoni normali tal-kliewi. L-esponiment normalizzat medju tal-AUC għal pomalidomide żdied b’35.8%, b’CI ta’ 90% [7.5% sa 70.0%] f’pazjenti b’indeboliment sever tal-kliewi li kienu jeħtieġu d-dijalisi (CrCl &lt; 30 mL/minuta li teħtieġ id-dijalisi) meta mqabbla ma’ pazjenti b’funzjoni normali tal-kliewi. It-tibdiliet medji fl-esponiment għal pomalidomide f’kull wieħed minn dawn il-gruppi ta’ indeboliment tal-kliewi, mhumiex ta’ grad li jeħtieġu aġġustamenti fid-doża.</w:t>
      </w:r>
    </w:p>
    <w:p w14:paraId="5302DBAF" w14:textId="7C3D0762" w:rsidR="00D94D1E" w:rsidRPr="00C1262E" w:rsidRDefault="00D94D1E" w:rsidP="006038E7">
      <w:pPr>
        <w:numPr>
          <w:ilvl w:val="12"/>
          <w:numId w:val="0"/>
        </w:numPr>
        <w:ind w:right="-2"/>
        <w:rPr>
          <w:color w:val="000000"/>
          <w:u w:val="single"/>
          <w:lang w:val="en-GB"/>
        </w:rPr>
      </w:pPr>
    </w:p>
    <w:p w14:paraId="2FB2B05A" w14:textId="77777777" w:rsidR="00D94D1E" w:rsidRPr="00C1262E" w:rsidRDefault="00D94D1E" w:rsidP="006038E7">
      <w:pPr>
        <w:keepNext/>
        <w:numPr>
          <w:ilvl w:val="12"/>
          <w:numId w:val="0"/>
        </w:numPr>
        <w:rPr>
          <w:color w:val="000000"/>
          <w:u w:val="single"/>
        </w:rPr>
      </w:pPr>
      <w:r>
        <w:rPr>
          <w:color w:val="000000"/>
          <w:u w:val="single"/>
        </w:rPr>
        <w:t>Indeboliment tal-fwied</w:t>
      </w:r>
    </w:p>
    <w:p w14:paraId="7524361F" w14:textId="77777777" w:rsidR="00666F0C" w:rsidRPr="00C1262E" w:rsidRDefault="00666F0C" w:rsidP="006038E7">
      <w:pPr>
        <w:keepNext/>
        <w:numPr>
          <w:ilvl w:val="12"/>
          <w:numId w:val="0"/>
        </w:numPr>
        <w:ind w:right="-2"/>
        <w:rPr>
          <w:color w:val="000000"/>
          <w:lang w:val="en-GB"/>
        </w:rPr>
      </w:pPr>
    </w:p>
    <w:p w14:paraId="093D43C4" w14:textId="77777777" w:rsidR="00D94D1E" w:rsidRPr="00C1262E" w:rsidRDefault="00A52425" w:rsidP="006038E7">
      <w:pPr>
        <w:numPr>
          <w:ilvl w:val="12"/>
          <w:numId w:val="0"/>
        </w:numPr>
        <w:ind w:right="-2"/>
        <w:rPr>
          <w:color w:val="000000"/>
          <w:u w:val="single"/>
        </w:rPr>
      </w:pPr>
      <w:r>
        <w:rPr>
          <w:color w:val="000000"/>
        </w:rPr>
        <w:t>Il-parametri farmakokinetiċi nbidlu b’mod moderat f’pazjenti b’indeboliment tal-fwied (definiti mill-kriterji ta’ Child</w:t>
      </w:r>
      <w:r>
        <w:rPr>
          <w:color w:val="000000"/>
        </w:rPr>
        <w:noBreakHyphen/>
        <w:t>Pugh) meta mqabbla ma’ individwi f’saħħithom. Il-medja tal-esponiment għal pomalidomide żdiedet b’51%, b’intervall ta’ kunfidenza ta’ 90% [9% sa 110%] f’pazjenti b’indeboliment ħafif tal-fwied meta mqabbla ma’ individwi f’saħħithom. Il-medja tal-esponiment għal pomalidomide żdiedet bi 58%, b’intervall ta’ kunfidenza ta’ 90% [13% sa 119%] f’pazjenti b’indeboliment moderat tal-fwied meta mqabbla ma’ individwi f’saħħithom. Il-medja tal-esponiment għal pomalidomide żdiedet bi 72%, b’intervall ta’ kunfidenza ta’ 90% [24% sa 138%] f’pazjenti b’indeboliment sever tal-fwied meta mqabbla ma’ individwi f’saħħithom. Iż-żidiet medji fl-esponiment għal pomalidomide f’kull wieħed minn dawn il-gruppi ta’ indeboliment mhumiex ta’ grad li għalihom ikun hemm bżonn ta’ aġġustamenti fl-iskeda jew fid-doża (ara sezzjoni 4.2).</w:t>
      </w:r>
    </w:p>
    <w:p w14:paraId="0E5D7D77" w14:textId="77777777" w:rsidR="00D94D1E" w:rsidRPr="00C1262E" w:rsidRDefault="00D94D1E" w:rsidP="006038E7">
      <w:pPr>
        <w:numPr>
          <w:ilvl w:val="12"/>
          <w:numId w:val="0"/>
        </w:numPr>
        <w:ind w:right="-2"/>
        <w:rPr>
          <w:color w:val="000000"/>
          <w:lang w:val="en-GB"/>
        </w:rPr>
      </w:pPr>
    </w:p>
    <w:p w14:paraId="33A2E7BE" w14:textId="77777777" w:rsidR="00D94D1E" w:rsidRPr="00C1262E" w:rsidRDefault="00D94D1E" w:rsidP="006038E7">
      <w:pPr>
        <w:pStyle w:val="Heading10"/>
      </w:pPr>
      <w:r>
        <w:t>5.3</w:t>
      </w:r>
      <w:r>
        <w:tab/>
        <w:t>Tagħrif ta’ qabel l-użu kliniku dwar is-sigurtà</w:t>
      </w:r>
    </w:p>
    <w:p w14:paraId="0BA12FA1" w14:textId="77777777" w:rsidR="00D94D1E" w:rsidRPr="00C1262E" w:rsidRDefault="00D94D1E" w:rsidP="006038E7">
      <w:pPr>
        <w:keepNext/>
        <w:rPr>
          <w:color w:val="000000"/>
          <w:u w:val="single"/>
          <w:lang w:val="en-GB"/>
        </w:rPr>
      </w:pPr>
    </w:p>
    <w:p w14:paraId="41ACF187" w14:textId="77777777" w:rsidR="00D94D1E" w:rsidRPr="00C1262E" w:rsidRDefault="00D94D1E" w:rsidP="006038E7">
      <w:pPr>
        <w:keepNext/>
        <w:rPr>
          <w:color w:val="000000"/>
          <w:u w:val="single"/>
        </w:rPr>
      </w:pPr>
      <w:r>
        <w:rPr>
          <w:color w:val="000000"/>
          <w:u w:val="single"/>
        </w:rPr>
        <w:t>Studji dwar tossikoloġija ta’ dożi ripetuti</w:t>
      </w:r>
    </w:p>
    <w:p w14:paraId="22BAB12B" w14:textId="77777777" w:rsidR="00666F0C" w:rsidRPr="00C1262E" w:rsidRDefault="00666F0C" w:rsidP="006038E7">
      <w:pPr>
        <w:keepNext/>
        <w:rPr>
          <w:color w:val="000000"/>
          <w:u w:val="single"/>
          <w:lang w:val="en-GB"/>
        </w:rPr>
      </w:pPr>
    </w:p>
    <w:p w14:paraId="4530FC01" w14:textId="77777777" w:rsidR="0006588D" w:rsidRPr="00C1262E" w:rsidRDefault="00D94D1E" w:rsidP="006038E7">
      <w:pPr>
        <w:rPr>
          <w:color w:val="000000"/>
        </w:rPr>
      </w:pPr>
      <w:r>
        <w:rPr>
          <w:color w:val="000000"/>
        </w:rPr>
        <w:t>Fil-firien, l-għoti kroniku ta’ pomalidomide f’dożi ta’ 50, 250, u 1000 mg/kg/jum għal 6 xhur kien ittollerat tajjeb. L-ebda riżultati avversi ma ġew osservati f’dożi sa 1000 mg/kg/jum (proporzjon ta’ esponiment ta’ 175 darba meta mqabbel ma’ doża klinika ta’ 4 mg).</w:t>
      </w:r>
    </w:p>
    <w:p w14:paraId="759BE303" w14:textId="62F0A684" w:rsidR="00D94D1E" w:rsidRPr="00C1262E" w:rsidRDefault="00D94D1E" w:rsidP="006038E7">
      <w:pPr>
        <w:rPr>
          <w:color w:val="000000"/>
          <w:lang w:val="en-GB"/>
        </w:rPr>
      </w:pPr>
    </w:p>
    <w:p w14:paraId="7860DE73" w14:textId="141EE2D1" w:rsidR="00D94D1E" w:rsidRPr="00C1262E" w:rsidRDefault="00D94D1E" w:rsidP="006038E7">
      <w:pPr>
        <w:rPr>
          <w:color w:val="000000"/>
        </w:rPr>
      </w:pPr>
      <w:r>
        <w:rPr>
          <w:color w:val="000000"/>
        </w:rPr>
        <w:t xml:space="preserve">Fix-xadini, pomalidomide ġie evalwat fi studji b’dożi ripetuti li damu sa 9 xhur. F’dawn l-istudji, ix-xadini wrew sensittività ikbar għall-effetti ta’ pomalidomide mill-firien. It-tossiċitajiet ewlenin osservati fix-xadini kienu assoċjati ma’ sistemi ematopoietiċi/limforetikulari. Fi studju li dam 9 xhur fix-xadini b’dożi ta’ 0.05, 0.1, u 1 mg/kg/jum, il-morbożità u ewtanasja bikrija ta’ annimali ġew osservati fid-doża ta’ 1 mg/kg/jum u ġew attribwiti għal effetti immunosoppressivi (infezzjoni bi stafilokokki, tnaqqis ta’ limfoċiti fid-demm periferali, infjammazzjoni kronika tal-musrana l-kbira, tnaqqis limfojde istoloġiku u ipoċellularità tal-mudullun) f’esponimenti għoljin ta’ pomalidomide (15-il darba tal-proporzjon ta’ esponiment ekwivalenti għal doża klinika ta’ 4 mg). Dawn l-effetti immunosoppressivi rriżultaw f’ewtanasja bikrija ta’ 4 xadini minħabba l-kundizzjoni ta’ saħħa batuta (ippurgar maħlul, nuqqas ta’ aptit, tnaqqis fit-teħid tal-ikel, u telf ta’ piż); evalwazzjoni istopatoloġika ta’ dawn l-annimali wriet infjammazzjoni kronika tal-musrana l-kbira u atrofija tal-villi tal-musrana ż-żgħira. Infezzjoni stafilokokkali ġiet osservata f’4 xadini; 3 minn dawn l-annimali rrispondew għal kura b’antibijotiċi u 1 miet mingħajr kura. Barra dan, riżultati konsistenti ma’ lewkimja majeloġenika akuta wasslu għal ewtanasja ta’ xadina 1; osservazzjonijiet kliniċi u patoloġija klinika u/jew tibdil osservat fil-mudullun f’dawn l-annimali kienu konsistenti ma’ immunosoppressjoni. Proliferazzjoni ta’ </w:t>
      </w:r>
      <w:r>
        <w:rPr>
          <w:color w:val="000000"/>
        </w:rPr>
        <w:lastRenderedPageBreak/>
        <w:t>kanali tal-bila minima jew ħafifa b’żidiet assoċjati f’ALP u GGT ġiet osservata wkoll f’doża ta’ 1 mg/kg/jum. Evalwazzjoni ta’ annimali li rkupraw indikat li r-riżultati kollha marbuta mal-kura kienu riversibbli wara 8 ġimgħat ta’ waqfien ta’ dożaġġ, ħlief għal proliferazzjoni ta’ kanali tal-bila intraepatiċi osservati f’annimal 1 fil-grupp ta’ doża ta’ 1 mg/kg/jum. In-No Observed Adverse Effect Level (NOAEL) kien ta’ 0.1 mg/kg/jum (proporzjon ta’ esponiment ta’ 0.5 darbiet meta mqabbel ma’ doża klinika ta’ 4 mg).</w:t>
      </w:r>
    </w:p>
    <w:p w14:paraId="3742E56D" w14:textId="77777777" w:rsidR="00D94D1E" w:rsidRPr="00C1262E" w:rsidRDefault="00D94D1E" w:rsidP="006038E7">
      <w:pPr>
        <w:rPr>
          <w:color w:val="000000"/>
          <w:lang w:val="en-GB"/>
        </w:rPr>
      </w:pPr>
    </w:p>
    <w:p w14:paraId="1C6865FC" w14:textId="77777777" w:rsidR="00D94D1E" w:rsidRPr="00C1262E" w:rsidRDefault="00D94D1E" w:rsidP="006038E7">
      <w:pPr>
        <w:keepNext/>
        <w:rPr>
          <w:color w:val="000000"/>
          <w:u w:val="single"/>
        </w:rPr>
      </w:pPr>
      <w:r>
        <w:rPr>
          <w:color w:val="000000"/>
          <w:u w:val="single"/>
        </w:rPr>
        <w:t>Ġenotossiċità/karċinoġeneċità</w:t>
      </w:r>
    </w:p>
    <w:p w14:paraId="6C1D30C9" w14:textId="77777777" w:rsidR="00666F0C" w:rsidRPr="00C1262E" w:rsidRDefault="00666F0C" w:rsidP="006038E7">
      <w:pPr>
        <w:keepNext/>
        <w:rPr>
          <w:color w:val="000000"/>
          <w:u w:val="single"/>
          <w:lang w:val="en-GB"/>
        </w:rPr>
      </w:pPr>
    </w:p>
    <w:p w14:paraId="36E590B9" w14:textId="77777777" w:rsidR="00D94D1E" w:rsidRPr="00C1262E" w:rsidRDefault="00D94D1E" w:rsidP="006038E7">
      <w:pPr>
        <w:rPr>
          <w:color w:val="000000"/>
        </w:rPr>
      </w:pPr>
      <w:r>
        <w:rPr>
          <w:color w:val="000000"/>
        </w:rPr>
        <w:t>Pomalidomide ma kienx mutaġeniku f’assaġġi ta’ mutazzjoni batterjali u tal-mammiferi, u ma induċiex aberrazzjonijiet kromosomali fil-limfoċiti ta’ demm periferali uman jew il-formazzjoni ta’ mikronuklei f’eritroċiti polikromatiċi fil-mudullun ta’ firien li ngħataw dożi sa 2000 mg/kg/jum. Ma sarux studji dwar il-karċinoġeneċità.</w:t>
      </w:r>
    </w:p>
    <w:p w14:paraId="1FEDCCDF" w14:textId="77777777" w:rsidR="00D94D1E" w:rsidRPr="00C1262E" w:rsidRDefault="00D94D1E" w:rsidP="006038E7">
      <w:pPr>
        <w:rPr>
          <w:color w:val="000000"/>
          <w:lang w:val="en-GB"/>
        </w:rPr>
      </w:pPr>
    </w:p>
    <w:p w14:paraId="00D93B51" w14:textId="77777777" w:rsidR="00D94D1E" w:rsidRPr="00C1262E" w:rsidRDefault="00D94D1E" w:rsidP="006038E7">
      <w:pPr>
        <w:keepNext/>
        <w:rPr>
          <w:color w:val="000000"/>
          <w:u w:val="single"/>
        </w:rPr>
      </w:pPr>
      <w:r>
        <w:rPr>
          <w:color w:val="000000"/>
          <w:u w:val="single"/>
        </w:rPr>
        <w:t>Fertilità u żvilupp embrijoniku bikri</w:t>
      </w:r>
    </w:p>
    <w:p w14:paraId="28C53DA9" w14:textId="77777777" w:rsidR="00666F0C" w:rsidRPr="00C1262E" w:rsidRDefault="00666F0C" w:rsidP="006038E7">
      <w:pPr>
        <w:keepNext/>
        <w:rPr>
          <w:color w:val="000000"/>
          <w:u w:val="single"/>
          <w:lang w:val="en-GB"/>
        </w:rPr>
      </w:pPr>
    </w:p>
    <w:p w14:paraId="31DB4ED1" w14:textId="1CE2D340" w:rsidR="00D94D1E" w:rsidRPr="00C1262E" w:rsidRDefault="00D94D1E" w:rsidP="006038E7">
      <w:pPr>
        <w:rPr>
          <w:color w:val="000000"/>
        </w:rPr>
      </w:pPr>
      <w:r>
        <w:rPr>
          <w:color w:val="000000"/>
        </w:rPr>
        <w:t>Fi studju dwar il-fertilità u żvilupp bikri embrijoniku fil-firien, pomalidomide ingħata lil firien irġiel u nisa f’doża ta’ 25, 250, u 1000 mg/kg/jum. Eżami tal-utru f’Jum tat-Tqala 13 wera tnaqqis fil-medja tan-numru ta’ embriji vijabbli u żieda fit-telf ta’ wara l-impjantazzjoni fil-livelli kollha ta’ doża. Għalhekk, in-NOAEL għal dawn l-effetti osservati kien ta’ &lt; 25 mg/kg/jum (l-AUC</w:t>
      </w:r>
      <w:r>
        <w:rPr>
          <w:color w:val="000000"/>
          <w:vertAlign w:val="subscript"/>
        </w:rPr>
        <w:t>24h</w:t>
      </w:r>
      <w:r>
        <w:rPr>
          <w:color w:val="000000"/>
        </w:rPr>
        <w:t xml:space="preserve"> kienet ta’ 39960 ng•siegħa/mL (nanogrammi•siegħa/millilitri) f’din l-iktar doża baxxa ttestjata, u l-proporzjon ta’ esponiment kienet 99 darba meta mqabbel ma’ doża klinika ta’ 4 mg). Meta l-irġiel ikkurati f’dan l-istudju tgħammru ma’ nisa mhux ikkurati, il-parametri kollha tal-utru kienu komparabbli mal-kontrolli. Ibbażat fuq dawn ir-riżultati, l-effetti osservati ġew attribwiti għall-kura tan-nisa.</w:t>
      </w:r>
    </w:p>
    <w:p w14:paraId="456B85C6" w14:textId="77777777" w:rsidR="00D94D1E" w:rsidRPr="00C1262E" w:rsidRDefault="00D94D1E" w:rsidP="006038E7">
      <w:pPr>
        <w:rPr>
          <w:color w:val="000000"/>
          <w:lang w:val="en-GB"/>
        </w:rPr>
      </w:pPr>
    </w:p>
    <w:p w14:paraId="60941E70" w14:textId="77777777" w:rsidR="0006588D" w:rsidRPr="00C1262E" w:rsidRDefault="00D94D1E" w:rsidP="006038E7">
      <w:pPr>
        <w:keepNext/>
        <w:rPr>
          <w:color w:val="000000"/>
          <w:u w:val="single"/>
        </w:rPr>
      </w:pPr>
      <w:r>
        <w:rPr>
          <w:color w:val="000000"/>
          <w:u w:val="single"/>
        </w:rPr>
        <w:t>Żvilupp embrijofetali</w:t>
      </w:r>
    </w:p>
    <w:p w14:paraId="66FE44E0" w14:textId="03409B58" w:rsidR="0088221D" w:rsidRPr="00C1262E" w:rsidRDefault="0088221D" w:rsidP="006038E7">
      <w:pPr>
        <w:keepNext/>
        <w:rPr>
          <w:color w:val="000000"/>
          <w:u w:val="single"/>
          <w:lang w:val="en-GB"/>
        </w:rPr>
      </w:pPr>
    </w:p>
    <w:p w14:paraId="6D0BF893" w14:textId="77777777" w:rsidR="0006588D" w:rsidRPr="00C1262E" w:rsidRDefault="00D94D1E" w:rsidP="006038E7">
      <w:pPr>
        <w:rPr>
          <w:color w:val="000000"/>
        </w:rPr>
      </w:pPr>
      <w:r>
        <w:rPr>
          <w:color w:val="000000"/>
        </w:rPr>
        <w:t>Instab li pomalidomide kien teratoġeniku kemm fil-firien kif ukoll fil-fniek meta ngħata matul il-perijodu ta’ organoġenesi maġġura. Fi studju li sar fuq il-firien dwar tossiċità embrijofetali waqt l-iżvilupp, malformazzjonijiet ta’ assenza ta’ bużżieqa tal-awrina, assenza ta’ glandola tat-tirojde, u fużjoni u allinjament ħażin ta’ elementi vertebrali lumbari u toraċiċi (arkati ċentrali u/jew newrali) ġew osservati fil-livelli kollha ta’ doża (25, 250, u 1000 mg/kg/jum).</w:t>
      </w:r>
    </w:p>
    <w:p w14:paraId="3448E903" w14:textId="2D60939F" w:rsidR="00D94D1E" w:rsidRPr="00C1262E" w:rsidRDefault="00D94D1E" w:rsidP="006038E7">
      <w:pPr>
        <w:rPr>
          <w:color w:val="000000"/>
          <w:lang w:val="en-GB"/>
        </w:rPr>
      </w:pPr>
    </w:p>
    <w:p w14:paraId="6C1FDAD9" w14:textId="2D4B803C" w:rsidR="00D94D1E" w:rsidRPr="00C1262E" w:rsidRDefault="00D94D1E" w:rsidP="006038E7">
      <w:pPr>
        <w:rPr>
          <w:color w:val="000000"/>
        </w:rPr>
      </w:pPr>
      <w:r>
        <w:rPr>
          <w:color w:val="000000"/>
        </w:rPr>
        <w:t>Ma ġiet osservata l-ebda tossiċità materna f’dan l-istudju. Għalhekk, l-NOAEL materna kien ta’ 1000 mg/kg/jum, u l-NOAEL għal tossiċità waqt l-iżvilupp kien ta’ &lt; 25 mg/kg/jum (l-AUC</w:t>
      </w:r>
      <w:r>
        <w:rPr>
          <w:color w:val="000000"/>
          <w:vertAlign w:val="subscript"/>
        </w:rPr>
        <w:t>24h</w:t>
      </w:r>
      <w:r>
        <w:rPr>
          <w:color w:val="000000"/>
        </w:rPr>
        <w:t xml:space="preserve"> kien ta’ 34340 ng•siegħa/mL f’Jum tat-Tqala 17 f’din l-iktar doża baxxa ttestjata, u l-proporzjon ta’ esponiment kien ta’ 8</w:t>
      </w:r>
      <w:ins w:id="20" w:author="BMS" w:date="2024-12-04T11:32:00Z">
        <w:r w:rsidR="007322FE">
          <w:rPr>
            <w:color w:val="000000"/>
          </w:rPr>
          <w:t>5</w:t>
        </w:r>
      </w:ins>
      <w:r>
        <w:rPr>
          <w:color w:val="000000"/>
        </w:rPr>
        <w:t> darba meta mqabbel ma’ doża klinika ta’ 4 mg). Fil-fniek, pomalidomide f’doża li tvarja minn 10 sa 250 mg/kg ipproduċa malformazzjonijiet embrijofetali waqt l-iżvilupp. Żieda fl-anomaliji kardijaċi ġew osservati fid-dożi kollha, b’żidiet sinifikanti f’doża ta’ 250 mg/kg/jum. F’doża ta’ 100 u 250 mg/kg/jum, kien hemm żidiet żgħar fit-telf ta’ wara l-impjantazzjoni u tnaqqis żgħir fil-piżijiet fetali tal-ġisem. F’doża ta’ 250 mg/kg/jum, malformazzjonijiet fetali kienu jinkludu anomaliji fir-riġlejn jew fid-dirgħajn (riġlejn ta’ wara u/jew ta’ quddiem mgħawġin u/jew imdawrin, subgħajn mhux imwaħħlin jew assenti) u malformazzjonijiet skeletriċi assoċjati (metacarpal mhux ossifikat, phalanx u metacarpal allinjati ħażin, subgħajn assenti, phalanx mhux ossifikat, u qasba tas-sieq qasira u mhux ossifikati jew mgħawġa); twessigħ moderat tal-ventriklu laterali fil-moħħ; pożizzjoni anormali tal-arterja subclavian tal-lemin; lobu intermedju assenti fil-pulmun; kliewi f’pożizzjoni baxxa; morfoloġija mibdula tal-fwied; pelvis inkomplet jew mhux ossifikat; żieda fil-medja ta’ numru iktar min-normal ta’ kustilji toraċiċi u tnaqqis fil-medja għal tarsals ossifikati. Tnaqqis żgħir fiż-żieda tal-piż tal-ġisem tal-omm, tnaqqis sinifikanti fit-triglycerides, u tnaqqis sinifikanti fil-piżijiet assoluti u relattivi tal-milsa ġew osservati f’dożi ta’ 100 u 250 mg/kg/jum. L-NOAEL tal-omm kien ta’ 10 mg/kg/jum, u l-NOAEL tal-iżvilupp kien ta’ &lt; 10 mg/kg/jum (l-AUC</w:t>
      </w:r>
      <w:r>
        <w:rPr>
          <w:color w:val="000000"/>
          <w:vertAlign w:val="subscript"/>
        </w:rPr>
        <w:t>24h</w:t>
      </w:r>
      <w:r>
        <w:rPr>
          <w:color w:val="000000"/>
        </w:rPr>
        <w:t xml:space="preserve"> kien ta’ 418 ng•siegħa/mL f’Jum tat-Tqala 19 f’din l-iktar doża baxxa ttestjata, u dan ir-riżultat kien simili għal dak li nkiseb minn doża klinika ta’ 4 mg).</w:t>
      </w:r>
    </w:p>
    <w:p w14:paraId="1D1BB0F8" w14:textId="77777777" w:rsidR="00D94D1E" w:rsidRPr="00C1262E" w:rsidRDefault="00D94D1E" w:rsidP="006038E7">
      <w:pPr>
        <w:rPr>
          <w:color w:val="000000"/>
          <w:lang w:val="en-GB"/>
        </w:rPr>
      </w:pPr>
    </w:p>
    <w:p w14:paraId="4A60D091" w14:textId="77777777" w:rsidR="00D94D1E" w:rsidRPr="00C1262E" w:rsidRDefault="00D94D1E" w:rsidP="006038E7">
      <w:pPr>
        <w:rPr>
          <w:color w:val="000000"/>
          <w:lang w:val="en-GB"/>
        </w:rPr>
      </w:pPr>
    </w:p>
    <w:p w14:paraId="7F2E2689" w14:textId="77777777" w:rsidR="00D94D1E" w:rsidRPr="00C1262E" w:rsidRDefault="00D94D1E" w:rsidP="006038E7">
      <w:pPr>
        <w:pStyle w:val="Heading10"/>
      </w:pPr>
      <w:r>
        <w:lastRenderedPageBreak/>
        <w:t>6.</w:t>
      </w:r>
      <w:r>
        <w:tab/>
        <w:t>TAGĦRIF FARMAĊEWTIKU</w:t>
      </w:r>
    </w:p>
    <w:p w14:paraId="28894A23" w14:textId="77777777" w:rsidR="00D94D1E" w:rsidRPr="00C1262E" w:rsidRDefault="00D94D1E" w:rsidP="006038E7">
      <w:pPr>
        <w:keepNext/>
        <w:rPr>
          <w:color w:val="000000"/>
          <w:lang w:val="en-GB"/>
        </w:rPr>
      </w:pPr>
    </w:p>
    <w:p w14:paraId="35EDD7A3" w14:textId="77777777" w:rsidR="00D94D1E" w:rsidRPr="00C1262E" w:rsidRDefault="00D94D1E" w:rsidP="006038E7">
      <w:pPr>
        <w:pStyle w:val="Heading10"/>
      </w:pPr>
      <w:r>
        <w:t>6.1</w:t>
      </w:r>
      <w:r>
        <w:tab/>
        <w:t>Lista ta’ eċċipjenti</w:t>
      </w:r>
    </w:p>
    <w:p w14:paraId="00766787" w14:textId="77777777" w:rsidR="00D94D1E" w:rsidRPr="00C1262E" w:rsidRDefault="00D94D1E" w:rsidP="006038E7">
      <w:pPr>
        <w:keepNext/>
        <w:rPr>
          <w:i/>
          <w:color w:val="000000"/>
          <w:lang w:val="en-GB"/>
        </w:rPr>
      </w:pPr>
    </w:p>
    <w:p w14:paraId="596E5B51" w14:textId="77777777" w:rsidR="00B60172" w:rsidRPr="00C1262E" w:rsidRDefault="00D94D1E" w:rsidP="006038E7">
      <w:pPr>
        <w:keepNext/>
        <w:rPr>
          <w:color w:val="000000"/>
          <w:u w:val="single"/>
        </w:rPr>
      </w:pPr>
      <w:r>
        <w:rPr>
          <w:color w:val="000000"/>
          <w:u w:val="single"/>
        </w:rPr>
        <w:t>Kontenut tal-kapsula</w:t>
      </w:r>
    </w:p>
    <w:p w14:paraId="79B211E2" w14:textId="77777777" w:rsidR="00D94D1E" w:rsidRPr="00C1262E" w:rsidRDefault="00D94D1E" w:rsidP="006038E7">
      <w:pPr>
        <w:keepNext/>
        <w:rPr>
          <w:color w:val="000000"/>
          <w:u w:val="single"/>
          <w:lang w:val="en-GB"/>
        </w:rPr>
      </w:pPr>
    </w:p>
    <w:p w14:paraId="3F650024" w14:textId="77777777" w:rsidR="00D94D1E" w:rsidRPr="00C1262E" w:rsidRDefault="00D94D1E" w:rsidP="006038E7">
      <w:pPr>
        <w:rPr>
          <w:color w:val="000000"/>
        </w:rPr>
      </w:pPr>
      <w:r>
        <w:rPr>
          <w:color w:val="000000"/>
        </w:rPr>
        <w:t>Mannitol (E421)</w:t>
      </w:r>
    </w:p>
    <w:p w14:paraId="20C3346E" w14:textId="77777777" w:rsidR="00D94D1E" w:rsidRPr="00C1262E" w:rsidRDefault="004C31DF" w:rsidP="006038E7">
      <w:pPr>
        <w:rPr>
          <w:color w:val="000000"/>
        </w:rPr>
      </w:pPr>
      <w:r>
        <w:rPr>
          <w:color w:val="000000"/>
        </w:rPr>
        <w:t>Starch, pregelatinised</w:t>
      </w:r>
    </w:p>
    <w:p w14:paraId="7BBF2125" w14:textId="77777777" w:rsidR="00D94D1E" w:rsidRPr="00C1262E" w:rsidRDefault="00D94D1E" w:rsidP="006038E7">
      <w:pPr>
        <w:rPr>
          <w:color w:val="000000"/>
        </w:rPr>
      </w:pPr>
      <w:r>
        <w:rPr>
          <w:color w:val="000000"/>
        </w:rPr>
        <w:t>Sodium stearyl fumarate</w:t>
      </w:r>
    </w:p>
    <w:p w14:paraId="6E6789B1" w14:textId="77777777" w:rsidR="00D94D1E" w:rsidRPr="00C1262E" w:rsidRDefault="00D94D1E" w:rsidP="006038E7">
      <w:pPr>
        <w:rPr>
          <w:color w:val="000000"/>
          <w:lang w:val="en-GB"/>
        </w:rPr>
      </w:pPr>
    </w:p>
    <w:p w14:paraId="151A31E1" w14:textId="77777777" w:rsidR="00B60172" w:rsidRPr="00C1262E" w:rsidRDefault="00D94D1E" w:rsidP="006038E7">
      <w:pPr>
        <w:keepNext/>
        <w:rPr>
          <w:color w:val="000000"/>
          <w:u w:val="single"/>
        </w:rPr>
      </w:pPr>
      <w:r>
        <w:rPr>
          <w:color w:val="000000"/>
          <w:u w:val="single"/>
        </w:rPr>
        <w:t>Qoxra tal-kapsula</w:t>
      </w:r>
    </w:p>
    <w:p w14:paraId="28F851D7" w14:textId="77777777" w:rsidR="00D94D1E" w:rsidRPr="00C1262E" w:rsidRDefault="00D94D1E" w:rsidP="006038E7">
      <w:pPr>
        <w:keepNext/>
        <w:rPr>
          <w:color w:val="000000"/>
          <w:u w:val="single"/>
          <w:lang w:val="en-GB"/>
        </w:rPr>
      </w:pPr>
    </w:p>
    <w:p w14:paraId="59687B6C" w14:textId="77777777" w:rsidR="00703210" w:rsidRPr="00C1262E" w:rsidRDefault="00B427F2" w:rsidP="006038E7">
      <w:pPr>
        <w:keepNext/>
        <w:rPr>
          <w:color w:val="000000"/>
          <w:u w:val="single"/>
        </w:rPr>
      </w:pPr>
      <w:r>
        <w:rPr>
          <w:i/>
          <w:color w:val="000000"/>
        </w:rPr>
        <w:t>Imnovid 1 mg kapsuli ibsin</w:t>
      </w:r>
    </w:p>
    <w:p w14:paraId="1853C1AB" w14:textId="77777777" w:rsidR="00B427F2" w:rsidRPr="00C1262E" w:rsidRDefault="00B427F2" w:rsidP="006038E7">
      <w:pPr>
        <w:rPr>
          <w:color w:val="000000"/>
        </w:rPr>
      </w:pPr>
      <w:r>
        <w:rPr>
          <w:color w:val="000000"/>
        </w:rPr>
        <w:t>Gelatin</w:t>
      </w:r>
    </w:p>
    <w:p w14:paraId="60397205" w14:textId="77777777" w:rsidR="00B427F2" w:rsidRPr="00C1262E" w:rsidRDefault="00B427F2" w:rsidP="006038E7">
      <w:pPr>
        <w:rPr>
          <w:color w:val="000000"/>
        </w:rPr>
      </w:pPr>
      <w:r>
        <w:rPr>
          <w:color w:val="000000"/>
        </w:rPr>
        <w:t>Titanium dioxide (E171)</w:t>
      </w:r>
    </w:p>
    <w:p w14:paraId="16D80CCD" w14:textId="77777777" w:rsidR="00B427F2" w:rsidRPr="00C1262E" w:rsidRDefault="00B427F2" w:rsidP="006038E7">
      <w:pPr>
        <w:rPr>
          <w:color w:val="000000"/>
        </w:rPr>
      </w:pPr>
      <w:r>
        <w:rPr>
          <w:color w:val="000000"/>
        </w:rPr>
        <w:t>Indigotine (E132)</w:t>
      </w:r>
    </w:p>
    <w:p w14:paraId="796FC5EC" w14:textId="77777777" w:rsidR="00B427F2" w:rsidRPr="00C1262E" w:rsidRDefault="00B427F2" w:rsidP="006038E7">
      <w:pPr>
        <w:rPr>
          <w:color w:val="000000"/>
        </w:rPr>
      </w:pPr>
      <w:r>
        <w:rPr>
          <w:color w:val="000000"/>
        </w:rPr>
        <w:t>Iron oxide isfar (E172)</w:t>
      </w:r>
    </w:p>
    <w:p w14:paraId="5008EA71" w14:textId="77777777" w:rsidR="00D94D1E" w:rsidRPr="00C1262E" w:rsidRDefault="00B427F2" w:rsidP="006038E7">
      <w:pPr>
        <w:rPr>
          <w:color w:val="000000"/>
        </w:rPr>
      </w:pPr>
      <w:r>
        <w:rPr>
          <w:color w:val="000000"/>
        </w:rPr>
        <w:t>Linka bajda u sewda.</w:t>
      </w:r>
    </w:p>
    <w:p w14:paraId="0116C6B3" w14:textId="77777777" w:rsidR="00D94D1E" w:rsidRPr="00C1262E" w:rsidRDefault="00D94D1E" w:rsidP="006038E7">
      <w:pPr>
        <w:rPr>
          <w:color w:val="000000"/>
          <w:shd w:val="pct15" w:color="auto" w:fill="FFFFFF"/>
          <w:lang w:val="en-GB"/>
        </w:rPr>
      </w:pPr>
    </w:p>
    <w:p w14:paraId="61D165BE" w14:textId="77777777" w:rsidR="00B427F2" w:rsidRPr="00C1262E" w:rsidRDefault="00B427F2" w:rsidP="006038E7">
      <w:pPr>
        <w:keepNext/>
        <w:rPr>
          <w:i/>
          <w:color w:val="000000"/>
        </w:rPr>
      </w:pPr>
      <w:r>
        <w:rPr>
          <w:i/>
          <w:color w:val="000000"/>
        </w:rPr>
        <w:t>Imnovid 2 mg kapsuli ibsin</w:t>
      </w:r>
    </w:p>
    <w:p w14:paraId="39390404" w14:textId="77777777" w:rsidR="00B427F2" w:rsidRPr="00C1262E" w:rsidRDefault="00B427F2" w:rsidP="006038E7">
      <w:pPr>
        <w:rPr>
          <w:rFonts w:eastAsia="SimSun"/>
          <w:noProof/>
          <w:color w:val="000000"/>
        </w:rPr>
      </w:pPr>
      <w:r>
        <w:rPr>
          <w:color w:val="000000"/>
        </w:rPr>
        <w:t>Gelatin</w:t>
      </w:r>
    </w:p>
    <w:p w14:paraId="5B5BD229" w14:textId="77777777" w:rsidR="00B427F2" w:rsidRPr="00C1262E" w:rsidRDefault="00B427F2" w:rsidP="006038E7">
      <w:pPr>
        <w:rPr>
          <w:rFonts w:eastAsia="SimSun"/>
          <w:noProof/>
          <w:color w:val="000000"/>
        </w:rPr>
      </w:pPr>
      <w:r>
        <w:rPr>
          <w:color w:val="000000"/>
        </w:rPr>
        <w:t>Titanium dioxide (E171)</w:t>
      </w:r>
    </w:p>
    <w:p w14:paraId="6C9A5E63" w14:textId="77777777" w:rsidR="00B427F2" w:rsidRPr="00C1262E" w:rsidRDefault="00B427F2" w:rsidP="006038E7">
      <w:pPr>
        <w:rPr>
          <w:rFonts w:eastAsia="SimSun"/>
          <w:noProof/>
          <w:color w:val="000000"/>
        </w:rPr>
      </w:pPr>
      <w:r>
        <w:rPr>
          <w:color w:val="000000"/>
        </w:rPr>
        <w:t>Indigotine (E132)</w:t>
      </w:r>
    </w:p>
    <w:p w14:paraId="7923E097" w14:textId="77777777" w:rsidR="00B427F2" w:rsidRPr="00C1262E" w:rsidRDefault="00B427F2" w:rsidP="006038E7">
      <w:pPr>
        <w:rPr>
          <w:rFonts w:eastAsia="SimSun"/>
          <w:noProof/>
          <w:color w:val="000000"/>
        </w:rPr>
      </w:pPr>
      <w:r>
        <w:rPr>
          <w:color w:val="000000"/>
        </w:rPr>
        <w:t>Iron oxide isfar(E172)</w:t>
      </w:r>
    </w:p>
    <w:p w14:paraId="706BFEF5" w14:textId="77777777" w:rsidR="00B427F2" w:rsidRPr="00C1262E" w:rsidRDefault="00B427F2" w:rsidP="006038E7">
      <w:pPr>
        <w:rPr>
          <w:rFonts w:eastAsia="SimSun"/>
          <w:noProof/>
          <w:color w:val="000000"/>
        </w:rPr>
      </w:pPr>
      <w:r>
        <w:rPr>
          <w:color w:val="000000"/>
        </w:rPr>
        <w:t>Erythrosin (E127)</w:t>
      </w:r>
    </w:p>
    <w:p w14:paraId="7A20F1D0" w14:textId="77777777" w:rsidR="00B427F2" w:rsidRPr="00C1262E" w:rsidRDefault="00B427F2" w:rsidP="006038E7">
      <w:pPr>
        <w:rPr>
          <w:color w:val="000000"/>
        </w:rPr>
      </w:pPr>
      <w:r>
        <w:rPr>
          <w:color w:val="000000"/>
        </w:rPr>
        <w:t>Linka bajda.</w:t>
      </w:r>
    </w:p>
    <w:p w14:paraId="5CE9BFA8" w14:textId="77777777" w:rsidR="00B427F2" w:rsidRPr="00C1262E" w:rsidRDefault="00B427F2" w:rsidP="006038E7">
      <w:pPr>
        <w:rPr>
          <w:color w:val="000000"/>
          <w:shd w:val="pct15" w:color="auto" w:fill="FFFFFF"/>
          <w:lang w:val="en-GB"/>
        </w:rPr>
      </w:pPr>
    </w:p>
    <w:p w14:paraId="0E6A7D0E" w14:textId="77777777" w:rsidR="001E6506" w:rsidRPr="00C1262E" w:rsidRDefault="001E6506" w:rsidP="006038E7">
      <w:pPr>
        <w:keepNext/>
        <w:rPr>
          <w:i/>
          <w:color w:val="000000"/>
        </w:rPr>
      </w:pPr>
      <w:r>
        <w:rPr>
          <w:i/>
          <w:color w:val="000000"/>
        </w:rPr>
        <w:t>Imnovid 3 mg kapsuli ibsin</w:t>
      </w:r>
    </w:p>
    <w:p w14:paraId="264C4094" w14:textId="77777777" w:rsidR="001E6506" w:rsidRPr="00C1262E" w:rsidRDefault="001E6506" w:rsidP="006038E7">
      <w:pPr>
        <w:rPr>
          <w:color w:val="000000"/>
        </w:rPr>
      </w:pPr>
      <w:r>
        <w:rPr>
          <w:color w:val="000000"/>
        </w:rPr>
        <w:t>Gelatin</w:t>
      </w:r>
    </w:p>
    <w:p w14:paraId="565633F9" w14:textId="77777777" w:rsidR="001E6506" w:rsidRPr="00C1262E" w:rsidRDefault="001E6506" w:rsidP="006038E7">
      <w:pPr>
        <w:rPr>
          <w:color w:val="000000"/>
        </w:rPr>
      </w:pPr>
      <w:r>
        <w:rPr>
          <w:color w:val="000000"/>
        </w:rPr>
        <w:t>Titanium dioxide (E171)</w:t>
      </w:r>
    </w:p>
    <w:p w14:paraId="4414B8DD" w14:textId="77777777" w:rsidR="001E6506" w:rsidRPr="00C1262E" w:rsidRDefault="001E6506" w:rsidP="006038E7">
      <w:pPr>
        <w:rPr>
          <w:color w:val="000000"/>
        </w:rPr>
      </w:pPr>
      <w:r>
        <w:rPr>
          <w:color w:val="000000"/>
        </w:rPr>
        <w:t>Indigotine (E132)</w:t>
      </w:r>
    </w:p>
    <w:p w14:paraId="6A04D538" w14:textId="77777777" w:rsidR="001E6506" w:rsidRPr="00C1262E" w:rsidRDefault="001E6506" w:rsidP="006038E7">
      <w:pPr>
        <w:rPr>
          <w:color w:val="000000"/>
        </w:rPr>
      </w:pPr>
      <w:r>
        <w:rPr>
          <w:color w:val="000000"/>
        </w:rPr>
        <w:t>Iron oxide isfar (E172)</w:t>
      </w:r>
    </w:p>
    <w:p w14:paraId="5674A480" w14:textId="77777777" w:rsidR="001E6506" w:rsidRPr="00C1262E" w:rsidRDefault="001E6506" w:rsidP="006038E7">
      <w:pPr>
        <w:rPr>
          <w:color w:val="000000"/>
        </w:rPr>
      </w:pPr>
      <w:r>
        <w:rPr>
          <w:color w:val="000000"/>
        </w:rPr>
        <w:t>Linka bajda.</w:t>
      </w:r>
    </w:p>
    <w:p w14:paraId="53D7B690" w14:textId="77777777" w:rsidR="001E6506" w:rsidRPr="00C1262E" w:rsidRDefault="001E6506" w:rsidP="006038E7">
      <w:pPr>
        <w:rPr>
          <w:color w:val="000000"/>
          <w:lang w:val="en-GB"/>
        </w:rPr>
      </w:pPr>
    </w:p>
    <w:p w14:paraId="15839A04" w14:textId="77777777" w:rsidR="001E6506" w:rsidRPr="00C1262E" w:rsidRDefault="001E6506" w:rsidP="006038E7">
      <w:pPr>
        <w:keepNext/>
        <w:rPr>
          <w:i/>
          <w:color w:val="000000"/>
        </w:rPr>
      </w:pPr>
      <w:r>
        <w:rPr>
          <w:i/>
          <w:color w:val="000000"/>
        </w:rPr>
        <w:t>Imnovid 4 mg kapsuli ibsin</w:t>
      </w:r>
    </w:p>
    <w:p w14:paraId="74B84DE9" w14:textId="77777777" w:rsidR="001E6506" w:rsidRPr="00C1262E" w:rsidRDefault="001E6506" w:rsidP="006038E7">
      <w:pPr>
        <w:rPr>
          <w:color w:val="000000"/>
        </w:rPr>
      </w:pPr>
      <w:r>
        <w:rPr>
          <w:color w:val="000000"/>
        </w:rPr>
        <w:t>Gelatin,</w:t>
      </w:r>
    </w:p>
    <w:p w14:paraId="5D91E844" w14:textId="77777777" w:rsidR="001E6506" w:rsidRPr="00C1262E" w:rsidRDefault="001E6506" w:rsidP="006038E7">
      <w:pPr>
        <w:rPr>
          <w:color w:val="000000"/>
        </w:rPr>
      </w:pPr>
      <w:r>
        <w:rPr>
          <w:color w:val="000000"/>
        </w:rPr>
        <w:t>Titanium dioxide (E171),</w:t>
      </w:r>
    </w:p>
    <w:p w14:paraId="41886606" w14:textId="77777777" w:rsidR="001E6506" w:rsidRPr="00C1262E" w:rsidRDefault="001E6506" w:rsidP="006038E7">
      <w:pPr>
        <w:rPr>
          <w:color w:val="000000"/>
        </w:rPr>
      </w:pPr>
      <w:r>
        <w:rPr>
          <w:color w:val="000000"/>
        </w:rPr>
        <w:t>Indigotine (E132),</w:t>
      </w:r>
    </w:p>
    <w:p w14:paraId="28BECE8C" w14:textId="77777777" w:rsidR="001E6506" w:rsidRPr="00C1262E" w:rsidRDefault="001E6506" w:rsidP="006038E7">
      <w:pPr>
        <w:rPr>
          <w:color w:val="000000"/>
        </w:rPr>
      </w:pPr>
      <w:r>
        <w:rPr>
          <w:color w:val="000000"/>
        </w:rPr>
        <w:t>Brilliant blue FCF (E133)</w:t>
      </w:r>
    </w:p>
    <w:p w14:paraId="3B068695" w14:textId="77777777" w:rsidR="001E6506" w:rsidRPr="00C1262E" w:rsidRDefault="001E6506" w:rsidP="006038E7">
      <w:pPr>
        <w:rPr>
          <w:color w:val="000000"/>
        </w:rPr>
      </w:pPr>
      <w:r>
        <w:rPr>
          <w:color w:val="000000"/>
        </w:rPr>
        <w:t>Linka bajda.</w:t>
      </w:r>
    </w:p>
    <w:p w14:paraId="0465E50A" w14:textId="77777777" w:rsidR="001E6506" w:rsidRPr="00C1262E" w:rsidRDefault="001E6506" w:rsidP="006038E7">
      <w:pPr>
        <w:rPr>
          <w:color w:val="000000"/>
          <w:shd w:val="pct15" w:color="auto" w:fill="FFFFFF"/>
          <w:lang w:val="en-GB"/>
        </w:rPr>
      </w:pPr>
    </w:p>
    <w:p w14:paraId="54105B1E" w14:textId="77777777" w:rsidR="00E221F8" w:rsidRPr="00C1262E" w:rsidRDefault="00E221F8" w:rsidP="006038E7">
      <w:pPr>
        <w:keepNext/>
        <w:rPr>
          <w:color w:val="000000"/>
          <w:u w:val="single"/>
        </w:rPr>
      </w:pPr>
      <w:r>
        <w:rPr>
          <w:color w:val="000000"/>
          <w:u w:val="single"/>
        </w:rPr>
        <w:t>Linka tal-istampar</w:t>
      </w:r>
    </w:p>
    <w:p w14:paraId="1284675E" w14:textId="77777777" w:rsidR="00E221F8" w:rsidRPr="00C1262E" w:rsidRDefault="00E221F8" w:rsidP="006038E7">
      <w:pPr>
        <w:keepNext/>
        <w:rPr>
          <w:color w:val="000000"/>
          <w:u w:val="single"/>
          <w:lang w:val="en-GB"/>
        </w:rPr>
      </w:pPr>
    </w:p>
    <w:p w14:paraId="7C7E2FFA" w14:textId="77777777" w:rsidR="00E221F8" w:rsidRPr="00C1262E" w:rsidRDefault="00E221F8" w:rsidP="004E0A01">
      <w:pPr>
        <w:pStyle w:val="Style6"/>
        <w:keepNext/>
      </w:pPr>
      <w:r>
        <w:t>Linka bajda (Imnovid kapsuli ibsin saħħiet kollha)</w:t>
      </w:r>
    </w:p>
    <w:p w14:paraId="100377D1" w14:textId="77777777" w:rsidR="00E221F8" w:rsidRPr="00C1262E" w:rsidRDefault="00E221F8" w:rsidP="006038E7">
      <w:pPr>
        <w:rPr>
          <w:color w:val="000000"/>
        </w:rPr>
      </w:pPr>
      <w:r>
        <w:rPr>
          <w:color w:val="000000"/>
        </w:rPr>
        <w:t>Shellac</w:t>
      </w:r>
    </w:p>
    <w:p w14:paraId="70185946" w14:textId="77777777" w:rsidR="00E221F8" w:rsidRPr="00C1262E" w:rsidRDefault="00E221F8" w:rsidP="006038E7">
      <w:pPr>
        <w:rPr>
          <w:color w:val="000000"/>
        </w:rPr>
      </w:pPr>
      <w:r>
        <w:rPr>
          <w:color w:val="000000"/>
        </w:rPr>
        <w:t>Titanium dioxide (E171)</w:t>
      </w:r>
    </w:p>
    <w:p w14:paraId="7125D627" w14:textId="77777777" w:rsidR="00E221F8" w:rsidRPr="00C1262E" w:rsidRDefault="00E221F8" w:rsidP="006038E7">
      <w:pPr>
        <w:rPr>
          <w:color w:val="000000"/>
        </w:rPr>
      </w:pPr>
      <w:r>
        <w:rPr>
          <w:color w:val="000000"/>
        </w:rPr>
        <w:t>Simeticone</w:t>
      </w:r>
    </w:p>
    <w:p w14:paraId="53957C98" w14:textId="77777777" w:rsidR="00E221F8" w:rsidRPr="00C1262E" w:rsidRDefault="00E221F8" w:rsidP="006038E7">
      <w:pPr>
        <w:rPr>
          <w:color w:val="000000"/>
        </w:rPr>
      </w:pPr>
      <w:r>
        <w:rPr>
          <w:color w:val="000000"/>
        </w:rPr>
        <w:t>Propylene glycol (E1520)</w:t>
      </w:r>
    </w:p>
    <w:p w14:paraId="28D9B8C0" w14:textId="77777777" w:rsidR="00E221F8" w:rsidRPr="00C1262E" w:rsidRDefault="00E221F8" w:rsidP="006038E7">
      <w:pPr>
        <w:rPr>
          <w:color w:val="000000"/>
        </w:rPr>
      </w:pPr>
      <w:r>
        <w:rPr>
          <w:color w:val="000000"/>
        </w:rPr>
        <w:t>Ammonium hydroxide (E527)</w:t>
      </w:r>
    </w:p>
    <w:p w14:paraId="439155F2" w14:textId="77777777" w:rsidR="00E221F8" w:rsidRPr="00C1262E" w:rsidRDefault="00E221F8" w:rsidP="006038E7">
      <w:pPr>
        <w:rPr>
          <w:color w:val="000000"/>
          <w:lang w:val="en-GB"/>
        </w:rPr>
      </w:pPr>
    </w:p>
    <w:p w14:paraId="399B0798" w14:textId="77777777" w:rsidR="00E221F8" w:rsidRPr="00C1262E" w:rsidRDefault="00E221F8" w:rsidP="004E0A01">
      <w:pPr>
        <w:pStyle w:val="Style6"/>
        <w:keepNext/>
      </w:pPr>
      <w:r>
        <w:t>Linka sewda (Imnovid 1 mg kapsuli ibsin)</w:t>
      </w:r>
    </w:p>
    <w:p w14:paraId="0B7F3487" w14:textId="77777777" w:rsidR="00E221F8" w:rsidRPr="00C1262E" w:rsidRDefault="00E221F8" w:rsidP="006038E7">
      <w:pPr>
        <w:rPr>
          <w:color w:val="000000"/>
        </w:rPr>
      </w:pPr>
      <w:r>
        <w:rPr>
          <w:color w:val="000000"/>
        </w:rPr>
        <w:t>Shellac,</w:t>
      </w:r>
    </w:p>
    <w:p w14:paraId="2A0EDE82" w14:textId="77777777" w:rsidR="00E221F8" w:rsidRPr="00C1262E" w:rsidRDefault="00E221F8" w:rsidP="006038E7">
      <w:pPr>
        <w:rPr>
          <w:color w:val="000000"/>
        </w:rPr>
      </w:pPr>
      <w:r>
        <w:rPr>
          <w:color w:val="000000"/>
        </w:rPr>
        <w:t>Iron oxide iswed (E172)</w:t>
      </w:r>
    </w:p>
    <w:p w14:paraId="258DB8AF" w14:textId="77777777" w:rsidR="0006588D" w:rsidRPr="00C1262E" w:rsidRDefault="00E221F8" w:rsidP="006038E7">
      <w:pPr>
        <w:rPr>
          <w:color w:val="000000"/>
        </w:rPr>
      </w:pPr>
      <w:r>
        <w:rPr>
          <w:color w:val="000000"/>
        </w:rPr>
        <w:t>Propylene glycol (E1520)</w:t>
      </w:r>
    </w:p>
    <w:p w14:paraId="632136CE" w14:textId="7F4C19FB" w:rsidR="00E221F8" w:rsidRPr="00C1262E" w:rsidRDefault="00E221F8" w:rsidP="006038E7">
      <w:pPr>
        <w:rPr>
          <w:color w:val="000000"/>
        </w:rPr>
      </w:pPr>
      <w:r>
        <w:rPr>
          <w:color w:val="000000"/>
        </w:rPr>
        <w:t>Ammonium hydroxide (E527)</w:t>
      </w:r>
    </w:p>
    <w:p w14:paraId="0C4060A5" w14:textId="77777777" w:rsidR="00E221F8" w:rsidRPr="00C1262E" w:rsidRDefault="00E221F8" w:rsidP="006038E7">
      <w:pPr>
        <w:rPr>
          <w:color w:val="000000"/>
          <w:lang w:val="en-GB"/>
        </w:rPr>
      </w:pPr>
    </w:p>
    <w:p w14:paraId="1CC84B52" w14:textId="77777777" w:rsidR="00D94D1E" w:rsidRPr="00C1262E" w:rsidRDefault="00D94D1E" w:rsidP="006038E7">
      <w:pPr>
        <w:pStyle w:val="Heading10"/>
      </w:pPr>
      <w:r>
        <w:lastRenderedPageBreak/>
        <w:t>6.2</w:t>
      </w:r>
      <w:r>
        <w:tab/>
        <w:t>Inkompatibbiltajiet</w:t>
      </w:r>
    </w:p>
    <w:p w14:paraId="4AFE572A" w14:textId="77777777" w:rsidR="00D94D1E" w:rsidRPr="00C1262E" w:rsidRDefault="00D94D1E" w:rsidP="006038E7">
      <w:pPr>
        <w:keepNext/>
        <w:rPr>
          <w:color w:val="000000"/>
          <w:lang w:val="en-GB"/>
        </w:rPr>
      </w:pPr>
    </w:p>
    <w:p w14:paraId="1A62BFF3" w14:textId="77777777" w:rsidR="00D94D1E" w:rsidRPr="00C1262E" w:rsidRDefault="00D94D1E" w:rsidP="006038E7">
      <w:pPr>
        <w:rPr>
          <w:color w:val="000000"/>
        </w:rPr>
      </w:pPr>
      <w:r>
        <w:rPr>
          <w:color w:val="000000"/>
        </w:rPr>
        <w:t>Mhux applikabbli.</w:t>
      </w:r>
    </w:p>
    <w:p w14:paraId="596A9103" w14:textId="77777777" w:rsidR="00D94D1E" w:rsidRPr="00C1262E" w:rsidRDefault="00D94D1E" w:rsidP="006038E7">
      <w:pPr>
        <w:rPr>
          <w:color w:val="000000"/>
          <w:lang w:val="en-GB"/>
        </w:rPr>
      </w:pPr>
    </w:p>
    <w:p w14:paraId="684A01B8" w14:textId="77777777" w:rsidR="00D94D1E" w:rsidRPr="00C1262E" w:rsidRDefault="00D94D1E" w:rsidP="006038E7">
      <w:pPr>
        <w:pStyle w:val="Heading10"/>
      </w:pPr>
      <w:r>
        <w:t>6.3</w:t>
      </w:r>
      <w:r>
        <w:tab/>
        <w:t>Żmien kemm idum tajjeb il-prodott mediċinali</w:t>
      </w:r>
    </w:p>
    <w:p w14:paraId="7A30E3AE" w14:textId="77777777" w:rsidR="00D94D1E" w:rsidRPr="00C1262E" w:rsidRDefault="00D94D1E" w:rsidP="006038E7">
      <w:pPr>
        <w:keepNext/>
        <w:rPr>
          <w:color w:val="000000"/>
          <w:lang w:val="en-GB"/>
        </w:rPr>
      </w:pPr>
    </w:p>
    <w:p w14:paraId="409B835F" w14:textId="6A99CDC9" w:rsidR="00D94D1E" w:rsidRPr="00C1262E" w:rsidRDefault="000E38AD" w:rsidP="006038E7">
      <w:pPr>
        <w:rPr>
          <w:color w:val="000000"/>
        </w:rPr>
      </w:pPr>
      <w:r>
        <w:rPr>
          <w:color w:val="000000"/>
        </w:rPr>
        <w:t>4 snin.</w:t>
      </w:r>
    </w:p>
    <w:p w14:paraId="290BA26A" w14:textId="77777777" w:rsidR="00D94D1E" w:rsidRPr="00C1262E" w:rsidRDefault="00D94D1E" w:rsidP="006038E7">
      <w:pPr>
        <w:rPr>
          <w:color w:val="000000"/>
          <w:lang w:val="en-GB"/>
        </w:rPr>
      </w:pPr>
    </w:p>
    <w:p w14:paraId="3E627A40" w14:textId="77777777" w:rsidR="00D94D1E" w:rsidRPr="00C1262E" w:rsidRDefault="00D94D1E" w:rsidP="006038E7">
      <w:pPr>
        <w:pStyle w:val="Heading10"/>
      </w:pPr>
      <w:r>
        <w:t>6.4</w:t>
      </w:r>
      <w:r>
        <w:tab/>
        <w:t>Prekawzjonijiet speċjali għall-ħażna</w:t>
      </w:r>
    </w:p>
    <w:p w14:paraId="62F8B680" w14:textId="77777777" w:rsidR="00D94D1E" w:rsidRPr="00C1262E" w:rsidRDefault="00D94D1E" w:rsidP="006038E7">
      <w:pPr>
        <w:keepNext/>
        <w:rPr>
          <w:color w:val="000000"/>
          <w:lang w:val="en-GB"/>
        </w:rPr>
      </w:pPr>
    </w:p>
    <w:p w14:paraId="7A7E30C0" w14:textId="77777777" w:rsidR="00D94D1E" w:rsidRPr="00C1262E" w:rsidRDefault="00D94D1E" w:rsidP="006038E7">
      <w:pPr>
        <w:rPr>
          <w:color w:val="000000"/>
        </w:rPr>
      </w:pPr>
      <w:r>
        <w:rPr>
          <w:color w:val="000000"/>
        </w:rPr>
        <w:t>Dan il-prodott mediċinali m’għandux bżonn ħażna speċjali.</w:t>
      </w:r>
    </w:p>
    <w:p w14:paraId="5621374D" w14:textId="77777777" w:rsidR="00D94D1E" w:rsidRPr="00C1262E" w:rsidRDefault="00D94D1E" w:rsidP="006038E7">
      <w:pPr>
        <w:rPr>
          <w:color w:val="000000"/>
          <w:lang w:val="en-GB"/>
        </w:rPr>
      </w:pPr>
    </w:p>
    <w:p w14:paraId="5353610F" w14:textId="77777777" w:rsidR="00D94D1E" w:rsidRPr="00C1262E" w:rsidRDefault="00D94D1E" w:rsidP="006038E7">
      <w:pPr>
        <w:pStyle w:val="Heading10"/>
      </w:pPr>
      <w:r>
        <w:t>6.5</w:t>
      </w:r>
      <w:r>
        <w:tab/>
        <w:t>In-natura tal-kontenitur u ta’ dak li hemm ġo fih</w:t>
      </w:r>
    </w:p>
    <w:p w14:paraId="40BF5F5B" w14:textId="77777777" w:rsidR="00D94D1E" w:rsidRPr="00C1262E" w:rsidRDefault="00D94D1E" w:rsidP="006038E7">
      <w:pPr>
        <w:keepNext/>
        <w:rPr>
          <w:b/>
          <w:color w:val="000000"/>
          <w:lang w:val="en-GB"/>
        </w:rPr>
      </w:pPr>
    </w:p>
    <w:p w14:paraId="24C3524B" w14:textId="77777777" w:rsidR="0006588D" w:rsidRPr="00C1262E" w:rsidRDefault="00D94D1E" w:rsidP="00C92497">
      <w:r>
        <w:t>Il-kapsuli huma ppakkjati f’folji tal-Polyvinyl chloride (PVC)/ polychlorotrifluoroethylene (PCTFE) b’fojl tal-aluminju li tista’ timbuttah biex tiftħu.</w:t>
      </w:r>
    </w:p>
    <w:p w14:paraId="6141FBBE" w14:textId="48F2C6D9" w:rsidR="00D94D1E" w:rsidRPr="00C1262E" w:rsidRDefault="00D94D1E" w:rsidP="006038E7">
      <w:pPr>
        <w:rPr>
          <w:color w:val="000000"/>
          <w:lang w:val="en-GB"/>
        </w:rPr>
      </w:pPr>
    </w:p>
    <w:p w14:paraId="3B63A395" w14:textId="77777777" w:rsidR="00BA6045" w:rsidRPr="00C1262E" w:rsidRDefault="00BA6045" w:rsidP="006038E7">
      <w:pPr>
        <w:rPr>
          <w:rFonts w:eastAsia="SimSun"/>
          <w:color w:val="000000"/>
        </w:rPr>
      </w:pPr>
      <w:r>
        <w:rPr>
          <w:color w:val="000000"/>
        </w:rPr>
        <w:t>Daqs tal-pakkett ta’ 14-il jew 21 kapsula.</w:t>
      </w:r>
    </w:p>
    <w:p w14:paraId="788752C2" w14:textId="77777777" w:rsidR="00BA6045" w:rsidRPr="00C1262E" w:rsidRDefault="00BA6045" w:rsidP="006038E7">
      <w:pPr>
        <w:rPr>
          <w:rFonts w:eastAsia="SimSun"/>
          <w:color w:val="000000"/>
        </w:rPr>
      </w:pPr>
      <w:r>
        <w:rPr>
          <w:color w:val="000000"/>
        </w:rPr>
        <w:t>Jista’ jkun li mhux il-pakketti tad-daqsijiet kollha jkunu fis-suq.</w:t>
      </w:r>
    </w:p>
    <w:p w14:paraId="7A7ECF30" w14:textId="77777777" w:rsidR="00D94D1E" w:rsidRPr="00C1262E" w:rsidRDefault="00D94D1E" w:rsidP="006038E7">
      <w:pPr>
        <w:rPr>
          <w:rFonts w:eastAsia="SimSun"/>
          <w:noProof/>
          <w:color w:val="000000"/>
          <w:lang w:val="en-GB" w:eastAsia="zh-CN"/>
        </w:rPr>
      </w:pPr>
    </w:p>
    <w:p w14:paraId="6DDF683C" w14:textId="77777777" w:rsidR="00D94D1E" w:rsidRPr="00C1262E" w:rsidRDefault="00D94D1E" w:rsidP="006038E7">
      <w:pPr>
        <w:pStyle w:val="Heading10"/>
      </w:pPr>
      <w:r>
        <w:t>6.6</w:t>
      </w:r>
      <w:r>
        <w:tab/>
        <w:t>Prekawzjonijiet speċjali għar-rimi u għal immaniġġar ieħor</w:t>
      </w:r>
    </w:p>
    <w:p w14:paraId="2EAEB31E" w14:textId="77777777" w:rsidR="00D94D1E" w:rsidRPr="00C1262E" w:rsidRDefault="00D94D1E" w:rsidP="006038E7">
      <w:pPr>
        <w:keepNext/>
        <w:rPr>
          <w:color w:val="000000"/>
          <w:lang w:val="en-GB"/>
        </w:rPr>
      </w:pPr>
    </w:p>
    <w:p w14:paraId="7F1A6055" w14:textId="77777777" w:rsidR="00D94D1E" w:rsidRPr="00C1262E" w:rsidRDefault="00D94D1E" w:rsidP="006038E7">
      <w:pPr>
        <w:rPr>
          <w:color w:val="000000"/>
        </w:rPr>
      </w:pPr>
      <w:r>
        <w:rPr>
          <w:color w:val="000000"/>
        </w:rPr>
        <w:t>Il-kapsuli m’għandhomx jinfetħu jew jitgħaffġu. Jekk it-trab minn pomalidomide imiss mal-ġilda, il-ġilda għandha tinħasel immedjatament u bir-reqqa bis-sapun u bl-ilma. Jekk pomalidomide imiss mal-membrani mukużi, dawn għandhom jitlaħalħu bir-reqqa bl-ilma.</w:t>
      </w:r>
    </w:p>
    <w:p w14:paraId="31EEA64C" w14:textId="77777777" w:rsidR="00DA5B41" w:rsidRPr="00C1262E" w:rsidRDefault="00DA5B41" w:rsidP="006038E7">
      <w:pPr>
        <w:rPr>
          <w:color w:val="000000"/>
          <w:lang w:val="en-GB"/>
        </w:rPr>
      </w:pPr>
    </w:p>
    <w:p w14:paraId="2B6E908C" w14:textId="77777777" w:rsidR="009B7280" w:rsidRPr="00C1262E" w:rsidRDefault="00DA5B41" w:rsidP="006038E7">
      <w:pPr>
        <w:rPr>
          <w:color w:val="000000"/>
        </w:rPr>
      </w:pPr>
      <w:r>
        <w:rPr>
          <w:color w:val="000000"/>
        </w:rPr>
        <w:t>Il-professjonisti tal-kura tas-saħħa u l-persuni li jieħdu ħsieb il-pazjenti għandhom jilbsu ingwanti li jintremew meta jmissu l-folja jew il-kapsula. L-ingwanti mbagħad għandhom jitneħħew b’attenzjoni biex jiġi evitat li tiġi esposta l-ġilda, jitpoġġew f’borża tal-plastik tal-polyethylene li tista’ tiġi ssiġillata u jintremew skont il-liġijiet lokali. Imbagħad għandhom jaħslu idejhom sew bis-sapun u l-ilma. Nisa tqal jew li jissusspettaw li huma tqal m’għandhomx imissu l-folja jew il-kapsula (ara sezzjoni 4.4).</w:t>
      </w:r>
    </w:p>
    <w:p w14:paraId="4BAC03A8" w14:textId="77777777" w:rsidR="009B7280" w:rsidRPr="00C1262E" w:rsidRDefault="009B7280" w:rsidP="006038E7">
      <w:pPr>
        <w:rPr>
          <w:i/>
          <w:color w:val="000000"/>
          <w:lang w:val="en-GB"/>
        </w:rPr>
      </w:pPr>
    </w:p>
    <w:p w14:paraId="211511BC" w14:textId="77777777" w:rsidR="00D94D1E" w:rsidRPr="00C1262E" w:rsidRDefault="00D94D1E" w:rsidP="006038E7">
      <w:pPr>
        <w:rPr>
          <w:color w:val="000000"/>
        </w:rPr>
      </w:pPr>
      <w:r>
        <w:rPr>
          <w:color w:val="000000"/>
        </w:rPr>
        <w:t>Kull fdal tal-prodott mediċinali li ma jkunx intuża jew skart li jibqa’ wara l-użu tal-prodott għandu jintrema kif jitolbu l-liġijiet lokali. Il-prodott mediċinali mhux użat għandu jittieħed lura għand l-ispiżjar.</w:t>
      </w:r>
    </w:p>
    <w:p w14:paraId="40561AA2" w14:textId="77777777" w:rsidR="00D94D1E" w:rsidRPr="00C1262E" w:rsidRDefault="00D94D1E" w:rsidP="006038E7">
      <w:pPr>
        <w:rPr>
          <w:color w:val="000000"/>
          <w:lang w:val="en-GB"/>
        </w:rPr>
      </w:pPr>
    </w:p>
    <w:p w14:paraId="4248A1AD" w14:textId="77777777" w:rsidR="00D94D1E" w:rsidRPr="00C1262E" w:rsidRDefault="00D94D1E" w:rsidP="006038E7">
      <w:pPr>
        <w:rPr>
          <w:color w:val="000000"/>
          <w:lang w:val="en-GB"/>
        </w:rPr>
      </w:pPr>
    </w:p>
    <w:p w14:paraId="776F481B" w14:textId="77777777" w:rsidR="00D94D1E" w:rsidRPr="00C1262E" w:rsidRDefault="00D94D1E" w:rsidP="006038E7">
      <w:pPr>
        <w:pStyle w:val="Heading10"/>
      </w:pPr>
      <w:r>
        <w:t>7.</w:t>
      </w:r>
      <w:r>
        <w:tab/>
        <w:t>DETENTUR TAL-AWTORIZZAZZJONI GĦAT-TQEGĦID FIS-SUQ</w:t>
      </w:r>
    </w:p>
    <w:p w14:paraId="032E20FC" w14:textId="77777777" w:rsidR="00D94D1E" w:rsidRPr="00C1262E" w:rsidRDefault="00D94D1E" w:rsidP="006038E7">
      <w:pPr>
        <w:keepNext/>
        <w:rPr>
          <w:color w:val="000000"/>
          <w:lang w:val="en-GB"/>
        </w:rPr>
      </w:pPr>
    </w:p>
    <w:p w14:paraId="1BB409B0" w14:textId="77777777" w:rsidR="0034771E" w:rsidRPr="00C1262E" w:rsidRDefault="0034771E" w:rsidP="006038E7">
      <w:pPr>
        <w:pStyle w:val="EMEAAddress"/>
        <w:keepNext/>
      </w:pPr>
      <w:r>
        <w:t>Bristol</w:t>
      </w:r>
      <w:r>
        <w:noBreakHyphen/>
        <w:t>Myers Squibb Pharma EEIG</w:t>
      </w:r>
    </w:p>
    <w:p w14:paraId="64E469DF" w14:textId="77777777" w:rsidR="0034771E" w:rsidRPr="00C1262E" w:rsidRDefault="0034771E" w:rsidP="006038E7">
      <w:pPr>
        <w:pStyle w:val="EMEAAddress"/>
        <w:keepNext/>
      </w:pPr>
      <w:r>
        <w:t>Plaza 254</w:t>
      </w:r>
    </w:p>
    <w:p w14:paraId="29BE850D" w14:textId="77777777" w:rsidR="0034771E" w:rsidRPr="00C1262E" w:rsidRDefault="0034771E" w:rsidP="006038E7">
      <w:pPr>
        <w:pStyle w:val="EMEAAddress"/>
        <w:keepNext/>
      </w:pPr>
      <w:r>
        <w:t>Blanchardstown Corporate Park 2</w:t>
      </w:r>
    </w:p>
    <w:p w14:paraId="0D0312ED" w14:textId="77777777" w:rsidR="0034771E" w:rsidRPr="00C1262E" w:rsidRDefault="0034771E" w:rsidP="006038E7">
      <w:pPr>
        <w:pStyle w:val="EMEAAddress"/>
        <w:keepNext/>
      </w:pPr>
      <w:r>
        <w:t>Dublin 15, D15 T867</w:t>
      </w:r>
    </w:p>
    <w:p w14:paraId="49F9C159" w14:textId="77777777" w:rsidR="00D94D1E" w:rsidRPr="00C1262E" w:rsidRDefault="0034771E" w:rsidP="006038E7">
      <w:pPr>
        <w:keepNext/>
        <w:rPr>
          <w:color w:val="000000"/>
        </w:rPr>
      </w:pPr>
      <w:r>
        <w:t>L-Irlanda</w:t>
      </w:r>
    </w:p>
    <w:p w14:paraId="0D7B5677" w14:textId="77777777" w:rsidR="00D94D1E" w:rsidRPr="00C1262E" w:rsidRDefault="00D94D1E" w:rsidP="006038E7">
      <w:pPr>
        <w:rPr>
          <w:color w:val="000000"/>
          <w:lang w:val="en-GB"/>
        </w:rPr>
      </w:pPr>
    </w:p>
    <w:p w14:paraId="4FB0D29F" w14:textId="77777777" w:rsidR="00D94D1E" w:rsidRPr="00C1262E" w:rsidRDefault="00D94D1E" w:rsidP="006038E7">
      <w:pPr>
        <w:rPr>
          <w:color w:val="000000"/>
          <w:lang w:val="en-GB"/>
        </w:rPr>
      </w:pPr>
    </w:p>
    <w:p w14:paraId="41BBC1B8" w14:textId="77777777" w:rsidR="0006588D" w:rsidRPr="00C1262E" w:rsidRDefault="00BA6045" w:rsidP="006038E7">
      <w:pPr>
        <w:pStyle w:val="Heading10"/>
      </w:pPr>
      <w:r>
        <w:t>8.</w:t>
      </w:r>
      <w:r>
        <w:tab/>
        <w:t>NUMRU(I) TAL-AWTORIZZAZZJONI GĦAT-TQEGĦID FIS-SUQ</w:t>
      </w:r>
    </w:p>
    <w:p w14:paraId="321AF69B" w14:textId="7438CA74" w:rsidR="00BA6045" w:rsidRPr="00C1262E" w:rsidRDefault="00BA6045" w:rsidP="006038E7">
      <w:pPr>
        <w:keepNext/>
        <w:rPr>
          <w:color w:val="000000"/>
          <w:lang w:val="en-GB"/>
        </w:rPr>
      </w:pPr>
    </w:p>
    <w:p w14:paraId="4F735560" w14:textId="77777777" w:rsidR="00BA6045" w:rsidRPr="00C1262E" w:rsidRDefault="00BA6045" w:rsidP="006038E7">
      <w:pPr>
        <w:keepNext/>
        <w:rPr>
          <w:color w:val="000000"/>
          <w:u w:val="single"/>
        </w:rPr>
      </w:pPr>
      <w:r>
        <w:rPr>
          <w:color w:val="000000"/>
          <w:u w:val="single"/>
        </w:rPr>
        <w:t>Imnovid 1 mg kapsuli ibsin</w:t>
      </w:r>
    </w:p>
    <w:p w14:paraId="169F1F24" w14:textId="77777777" w:rsidR="00BA6045" w:rsidRPr="00C1262E" w:rsidRDefault="00BA6045" w:rsidP="006038E7">
      <w:pPr>
        <w:keepNext/>
        <w:rPr>
          <w:color w:val="000000"/>
          <w:lang w:val="en-GB"/>
        </w:rPr>
      </w:pPr>
    </w:p>
    <w:p w14:paraId="717A64B1" w14:textId="77777777" w:rsidR="00BA6045" w:rsidRPr="00C1262E" w:rsidRDefault="00BA6045" w:rsidP="006038E7">
      <w:pPr>
        <w:keepNext/>
        <w:rPr>
          <w:color w:val="000000"/>
        </w:rPr>
      </w:pPr>
      <w:r>
        <w:rPr>
          <w:color w:val="000000"/>
        </w:rPr>
        <w:t>EU/1/13/850/001</w:t>
      </w:r>
    </w:p>
    <w:p w14:paraId="7F75D87A" w14:textId="77777777" w:rsidR="00BA6045" w:rsidRPr="00C1262E" w:rsidRDefault="00BA6045" w:rsidP="006038E7">
      <w:pPr>
        <w:rPr>
          <w:color w:val="000000"/>
        </w:rPr>
      </w:pPr>
      <w:r>
        <w:rPr>
          <w:color w:val="000000"/>
        </w:rPr>
        <w:t>EU/1/13/850/005</w:t>
      </w:r>
    </w:p>
    <w:p w14:paraId="66FEBC06" w14:textId="77777777" w:rsidR="00BA6045" w:rsidRPr="00C1262E" w:rsidRDefault="00BA6045" w:rsidP="006038E7">
      <w:pPr>
        <w:rPr>
          <w:color w:val="000000"/>
          <w:lang w:val="en-GB"/>
        </w:rPr>
      </w:pPr>
    </w:p>
    <w:p w14:paraId="3178B284" w14:textId="77777777" w:rsidR="00BA6045" w:rsidRPr="00C1262E" w:rsidRDefault="00BA6045" w:rsidP="006038E7">
      <w:pPr>
        <w:keepNext/>
        <w:rPr>
          <w:color w:val="000000"/>
          <w:u w:val="single"/>
        </w:rPr>
      </w:pPr>
      <w:r>
        <w:rPr>
          <w:color w:val="000000"/>
          <w:u w:val="single"/>
        </w:rPr>
        <w:lastRenderedPageBreak/>
        <w:t>Imnovid 2 mg kapsuli ibsin</w:t>
      </w:r>
    </w:p>
    <w:p w14:paraId="7E654BF0" w14:textId="77777777" w:rsidR="00BA6045" w:rsidRPr="00C1262E" w:rsidRDefault="00BA6045" w:rsidP="006038E7">
      <w:pPr>
        <w:keepNext/>
        <w:rPr>
          <w:lang w:val="en-GB"/>
        </w:rPr>
      </w:pPr>
    </w:p>
    <w:p w14:paraId="0F1F3C2A" w14:textId="77777777" w:rsidR="00BA6045" w:rsidRPr="00C1262E" w:rsidRDefault="00BA6045" w:rsidP="006038E7">
      <w:pPr>
        <w:keepNext/>
      </w:pPr>
      <w:r>
        <w:t>EU/1/13/850/002</w:t>
      </w:r>
    </w:p>
    <w:p w14:paraId="3C53C20B" w14:textId="77777777" w:rsidR="00BA6045" w:rsidRPr="00C1262E" w:rsidRDefault="00BA6045" w:rsidP="006038E7">
      <w:pPr>
        <w:rPr>
          <w:color w:val="000000"/>
        </w:rPr>
      </w:pPr>
      <w:r>
        <w:rPr>
          <w:color w:val="000000"/>
        </w:rPr>
        <w:t>EU/1/13/850/006</w:t>
      </w:r>
    </w:p>
    <w:p w14:paraId="7447EEF8" w14:textId="77777777" w:rsidR="00BA6045" w:rsidRPr="00C1262E" w:rsidRDefault="00BA6045" w:rsidP="006038E7">
      <w:pPr>
        <w:rPr>
          <w:color w:val="000000"/>
          <w:u w:val="single"/>
          <w:lang w:val="en-GB"/>
        </w:rPr>
      </w:pPr>
    </w:p>
    <w:p w14:paraId="06A78B2C" w14:textId="77777777" w:rsidR="00BA6045" w:rsidRPr="00C1262E" w:rsidRDefault="00BA6045" w:rsidP="006038E7">
      <w:pPr>
        <w:keepNext/>
        <w:rPr>
          <w:color w:val="000000"/>
          <w:u w:val="single"/>
        </w:rPr>
      </w:pPr>
      <w:r>
        <w:rPr>
          <w:color w:val="000000"/>
          <w:u w:val="single"/>
        </w:rPr>
        <w:t>Imnovid 3 mg kapsuli ibsin</w:t>
      </w:r>
    </w:p>
    <w:p w14:paraId="6492B9D3" w14:textId="77777777" w:rsidR="00BA6045" w:rsidRPr="00C1262E" w:rsidRDefault="00BA6045" w:rsidP="006038E7">
      <w:pPr>
        <w:keepNext/>
        <w:rPr>
          <w:lang w:val="en-GB"/>
        </w:rPr>
      </w:pPr>
    </w:p>
    <w:p w14:paraId="6BEFBF3F" w14:textId="77777777" w:rsidR="00BA6045" w:rsidRPr="00C1262E" w:rsidRDefault="00BA6045" w:rsidP="006038E7">
      <w:pPr>
        <w:keepNext/>
        <w:rPr>
          <w:color w:val="000000"/>
          <w:shd w:val="pct15" w:color="auto" w:fill="FFFFFF"/>
        </w:rPr>
      </w:pPr>
      <w:r>
        <w:t>EU/1/13/850/003</w:t>
      </w:r>
    </w:p>
    <w:p w14:paraId="6788CDCB" w14:textId="77777777" w:rsidR="00BA6045" w:rsidRPr="00C1262E" w:rsidRDefault="00BA6045" w:rsidP="006038E7">
      <w:pPr>
        <w:rPr>
          <w:color w:val="000000"/>
        </w:rPr>
      </w:pPr>
      <w:r>
        <w:rPr>
          <w:color w:val="000000"/>
        </w:rPr>
        <w:t>EU/1/13/850/007</w:t>
      </w:r>
    </w:p>
    <w:p w14:paraId="064BD2F8" w14:textId="77777777" w:rsidR="00BA6045" w:rsidRPr="00C1262E" w:rsidRDefault="00BA6045" w:rsidP="006038E7">
      <w:pPr>
        <w:rPr>
          <w:color w:val="000000"/>
          <w:u w:val="single"/>
          <w:lang w:val="en-GB"/>
        </w:rPr>
      </w:pPr>
    </w:p>
    <w:p w14:paraId="25E92EFD" w14:textId="77777777" w:rsidR="00BA6045" w:rsidRPr="00C1262E" w:rsidRDefault="00BA6045" w:rsidP="006038E7">
      <w:pPr>
        <w:keepNext/>
        <w:rPr>
          <w:color w:val="000000"/>
          <w:u w:val="single"/>
        </w:rPr>
      </w:pPr>
      <w:r>
        <w:rPr>
          <w:color w:val="000000"/>
          <w:u w:val="single"/>
        </w:rPr>
        <w:t>Imnovid 4 mg kapsuli ibsin</w:t>
      </w:r>
    </w:p>
    <w:p w14:paraId="7DBC70E7" w14:textId="77777777" w:rsidR="00BA6045" w:rsidRPr="00C1262E" w:rsidRDefault="00BA6045" w:rsidP="006038E7">
      <w:pPr>
        <w:keepNext/>
        <w:rPr>
          <w:lang w:val="en-GB"/>
        </w:rPr>
      </w:pPr>
    </w:p>
    <w:p w14:paraId="41445BAF" w14:textId="77777777" w:rsidR="00BA6045" w:rsidRPr="00C1262E" w:rsidRDefault="00BA6045" w:rsidP="006038E7">
      <w:pPr>
        <w:keepNext/>
        <w:rPr>
          <w:color w:val="000000"/>
          <w:shd w:val="pct15" w:color="auto" w:fill="FFFFFF"/>
        </w:rPr>
      </w:pPr>
      <w:r>
        <w:t>EU/1/13/850/004</w:t>
      </w:r>
    </w:p>
    <w:p w14:paraId="767E1586" w14:textId="77777777" w:rsidR="00BA6045" w:rsidRPr="00C1262E" w:rsidRDefault="00BA6045" w:rsidP="006038E7">
      <w:pPr>
        <w:rPr>
          <w:color w:val="000000"/>
        </w:rPr>
      </w:pPr>
      <w:r>
        <w:rPr>
          <w:color w:val="000000"/>
        </w:rPr>
        <w:t>EU/1/13/850/008</w:t>
      </w:r>
    </w:p>
    <w:p w14:paraId="5E0CA46C" w14:textId="77777777" w:rsidR="00AD0774" w:rsidRPr="00C1262E" w:rsidRDefault="00AD0774" w:rsidP="006038E7">
      <w:pPr>
        <w:rPr>
          <w:color w:val="000000"/>
          <w:shd w:val="pct15" w:color="auto" w:fill="FFFFFF"/>
          <w:lang w:val="en-GB"/>
        </w:rPr>
      </w:pPr>
    </w:p>
    <w:p w14:paraId="260CAF0F" w14:textId="77777777" w:rsidR="00AD0774" w:rsidRPr="00C1262E" w:rsidRDefault="00AD0774" w:rsidP="006038E7">
      <w:pPr>
        <w:rPr>
          <w:color w:val="000000"/>
          <w:lang w:val="en-GB"/>
        </w:rPr>
      </w:pPr>
    </w:p>
    <w:p w14:paraId="4FA49489" w14:textId="77777777" w:rsidR="00D94D1E" w:rsidRPr="00C1262E" w:rsidRDefault="00D94D1E" w:rsidP="006038E7">
      <w:pPr>
        <w:pStyle w:val="Heading10"/>
      </w:pPr>
      <w:r>
        <w:t>9.</w:t>
      </w:r>
      <w:r>
        <w:tab/>
        <w:t>DATA TAL-EWWEL AWTORIZZAZZJONI/TIĠDID TAL-AWTORIZZAZZJONI</w:t>
      </w:r>
    </w:p>
    <w:p w14:paraId="77E32D8C" w14:textId="77777777" w:rsidR="00D94D1E" w:rsidRPr="00C1262E" w:rsidRDefault="00D94D1E" w:rsidP="006038E7">
      <w:pPr>
        <w:keepNext/>
        <w:rPr>
          <w:iCs/>
          <w:color w:val="000000"/>
          <w:lang w:val="en-GB"/>
        </w:rPr>
      </w:pPr>
    </w:p>
    <w:p w14:paraId="615755A2" w14:textId="78F134C4" w:rsidR="00D94D1E" w:rsidRPr="00C1262E" w:rsidRDefault="00D94D1E" w:rsidP="004E0A01">
      <w:pPr>
        <w:keepNext/>
        <w:rPr>
          <w:i/>
          <w:color w:val="000000"/>
        </w:rPr>
      </w:pPr>
      <w:r>
        <w:rPr>
          <w:color w:val="000000"/>
        </w:rPr>
        <w:t>Data tal-ewwel awtorizzazzjoni: 05 ta’ Awwissu 2013</w:t>
      </w:r>
    </w:p>
    <w:p w14:paraId="6E7D18C4" w14:textId="0BDDA397" w:rsidR="00D94D1E" w:rsidRPr="00C1262E" w:rsidRDefault="00AD0774" w:rsidP="004E0A01">
      <w:pPr>
        <w:keepNext/>
        <w:rPr>
          <w:color w:val="000000"/>
        </w:rPr>
      </w:pPr>
      <w:r>
        <w:rPr>
          <w:color w:val="000000"/>
        </w:rPr>
        <w:t>Data tal-aħħar tiġdid: 24 ta’ April 2023</w:t>
      </w:r>
    </w:p>
    <w:p w14:paraId="502C0D24" w14:textId="77777777" w:rsidR="00D94D1E" w:rsidRPr="00C1262E" w:rsidRDefault="00D94D1E" w:rsidP="004E0A01">
      <w:pPr>
        <w:keepNext/>
        <w:rPr>
          <w:color w:val="000000"/>
          <w:lang w:val="en-GB"/>
        </w:rPr>
      </w:pPr>
    </w:p>
    <w:p w14:paraId="4500F452" w14:textId="77777777" w:rsidR="004B6031" w:rsidRPr="00C1262E" w:rsidRDefault="004B6031" w:rsidP="006038E7">
      <w:pPr>
        <w:rPr>
          <w:color w:val="000000"/>
          <w:lang w:val="en-GB"/>
        </w:rPr>
      </w:pPr>
    </w:p>
    <w:p w14:paraId="50A9CA40" w14:textId="77777777" w:rsidR="00D94D1E" w:rsidRPr="00C1262E" w:rsidRDefault="00D94D1E" w:rsidP="006038E7">
      <w:pPr>
        <w:pStyle w:val="Heading10"/>
      </w:pPr>
      <w:r>
        <w:t>10.</w:t>
      </w:r>
      <w:r>
        <w:tab/>
        <w:t>DATA TA’ REVIŻJONI TAT-TEST</w:t>
      </w:r>
    </w:p>
    <w:p w14:paraId="1CC0D8A3" w14:textId="77777777" w:rsidR="00D94D1E" w:rsidRPr="00C1262E" w:rsidRDefault="00D94D1E" w:rsidP="006038E7">
      <w:pPr>
        <w:keepNext/>
        <w:rPr>
          <w:color w:val="000000"/>
          <w:lang w:val="en-GB"/>
        </w:rPr>
      </w:pPr>
    </w:p>
    <w:p w14:paraId="0EDF820F" w14:textId="77777777" w:rsidR="00D94D1E" w:rsidRPr="00C1262E" w:rsidRDefault="00D94D1E" w:rsidP="004E0A01">
      <w:pPr>
        <w:keepNext/>
      </w:pPr>
      <w:r>
        <w:t xml:space="preserve">Informazzjoni dettaljata dwar dan il-prodott mediċinali tinsab fuq is-sit elettroniku tal-Aġenzija Ewropea għall-Mediċini / </w:t>
      </w:r>
      <w:hyperlink r:id="rId18" w:history="1">
        <w:r>
          <w:rPr>
            <w:rStyle w:val="Hyperlink"/>
          </w:rPr>
          <w:t>http://www.ema.europa.eu</w:t>
        </w:r>
      </w:hyperlink>
    </w:p>
    <w:p w14:paraId="5F9F1330" w14:textId="77777777" w:rsidR="00350627" w:rsidRPr="00C1262E" w:rsidRDefault="00350627" w:rsidP="00350627">
      <w:pPr>
        <w:keepNext/>
        <w:numPr>
          <w:ilvl w:val="12"/>
          <w:numId w:val="0"/>
        </w:numPr>
        <w:rPr>
          <w:color w:val="000000"/>
          <w:lang w:val="en-GB"/>
        </w:rPr>
      </w:pPr>
    </w:p>
    <w:p w14:paraId="74AFF246" w14:textId="77777777" w:rsidR="00350627" w:rsidRPr="00C1262E" w:rsidRDefault="00350627" w:rsidP="00350627">
      <w:pPr>
        <w:keepNext/>
        <w:numPr>
          <w:ilvl w:val="12"/>
          <w:numId w:val="0"/>
        </w:numPr>
        <w:rPr>
          <w:color w:val="000000"/>
          <w:lang w:val="en-GB"/>
        </w:rPr>
      </w:pPr>
    </w:p>
    <w:p w14:paraId="2F8D26C8" w14:textId="77777777" w:rsidR="00CC5B8E" w:rsidRPr="00C1262E" w:rsidRDefault="00D2147A" w:rsidP="006038E7">
      <w:pPr>
        <w:jc w:val="center"/>
        <w:rPr>
          <w:b/>
          <w:noProof/>
          <w:color w:val="000000"/>
        </w:rPr>
      </w:pPr>
      <w:r>
        <w:br w:type="page"/>
      </w:r>
    </w:p>
    <w:p w14:paraId="55159C60" w14:textId="77777777" w:rsidR="00CC5B8E" w:rsidRPr="00C1262E" w:rsidRDefault="00CC5B8E" w:rsidP="006038E7">
      <w:pPr>
        <w:jc w:val="center"/>
        <w:rPr>
          <w:b/>
          <w:noProof/>
          <w:color w:val="000000"/>
          <w:lang w:val="en-GB"/>
        </w:rPr>
      </w:pPr>
    </w:p>
    <w:p w14:paraId="391CE0EC" w14:textId="77777777" w:rsidR="00CC5B8E" w:rsidRPr="00C1262E" w:rsidRDefault="00CC5B8E" w:rsidP="006038E7">
      <w:pPr>
        <w:jc w:val="center"/>
        <w:rPr>
          <w:b/>
          <w:noProof/>
          <w:color w:val="000000"/>
          <w:lang w:val="en-GB"/>
        </w:rPr>
      </w:pPr>
    </w:p>
    <w:p w14:paraId="23ED939B" w14:textId="77777777" w:rsidR="00CC5B8E" w:rsidRPr="00C1262E" w:rsidRDefault="00CC5B8E" w:rsidP="006038E7">
      <w:pPr>
        <w:jc w:val="center"/>
        <w:rPr>
          <w:b/>
          <w:noProof/>
          <w:color w:val="000000"/>
          <w:lang w:val="en-GB"/>
        </w:rPr>
      </w:pPr>
    </w:p>
    <w:p w14:paraId="6C445AED" w14:textId="77777777" w:rsidR="00CC5B8E" w:rsidRPr="00C1262E" w:rsidRDefault="00CC5B8E" w:rsidP="006038E7">
      <w:pPr>
        <w:jc w:val="center"/>
        <w:rPr>
          <w:b/>
          <w:noProof/>
          <w:color w:val="000000"/>
          <w:lang w:val="en-GB"/>
        </w:rPr>
      </w:pPr>
    </w:p>
    <w:p w14:paraId="15612A17" w14:textId="77777777" w:rsidR="00CC5B8E" w:rsidRPr="00C1262E" w:rsidRDefault="00CC5B8E" w:rsidP="006038E7">
      <w:pPr>
        <w:jc w:val="center"/>
        <w:rPr>
          <w:b/>
          <w:noProof/>
          <w:color w:val="000000"/>
          <w:lang w:val="en-GB"/>
        </w:rPr>
      </w:pPr>
    </w:p>
    <w:p w14:paraId="4B986EB9" w14:textId="77777777" w:rsidR="00CC5B8E" w:rsidRPr="00C1262E" w:rsidRDefault="00CC5B8E" w:rsidP="006038E7">
      <w:pPr>
        <w:jc w:val="center"/>
        <w:rPr>
          <w:b/>
          <w:noProof/>
          <w:color w:val="000000"/>
          <w:lang w:val="en-GB"/>
        </w:rPr>
      </w:pPr>
    </w:p>
    <w:p w14:paraId="31DC9C27" w14:textId="77777777" w:rsidR="00EA5D77" w:rsidRPr="00C1262E" w:rsidRDefault="00EA5D77" w:rsidP="006038E7">
      <w:pPr>
        <w:jc w:val="center"/>
        <w:rPr>
          <w:b/>
          <w:noProof/>
          <w:color w:val="000000"/>
          <w:lang w:val="en-GB"/>
        </w:rPr>
      </w:pPr>
    </w:p>
    <w:p w14:paraId="775F620D" w14:textId="77777777" w:rsidR="00EA5D77" w:rsidRPr="00C1262E" w:rsidRDefault="00EA5D77" w:rsidP="006038E7">
      <w:pPr>
        <w:jc w:val="center"/>
        <w:rPr>
          <w:b/>
          <w:noProof/>
          <w:color w:val="000000"/>
          <w:lang w:val="en-GB"/>
        </w:rPr>
      </w:pPr>
    </w:p>
    <w:p w14:paraId="21417D6B" w14:textId="77777777" w:rsidR="00EA5D77" w:rsidRPr="00C1262E" w:rsidRDefault="00EA5D77" w:rsidP="006038E7">
      <w:pPr>
        <w:jc w:val="center"/>
        <w:rPr>
          <w:b/>
          <w:noProof/>
          <w:color w:val="000000"/>
          <w:lang w:val="en-GB"/>
        </w:rPr>
      </w:pPr>
    </w:p>
    <w:p w14:paraId="68752C8A" w14:textId="77777777" w:rsidR="00EA5D77" w:rsidRPr="00C1262E" w:rsidRDefault="00EA5D77" w:rsidP="006038E7">
      <w:pPr>
        <w:jc w:val="center"/>
        <w:rPr>
          <w:b/>
          <w:noProof/>
          <w:color w:val="000000"/>
          <w:lang w:val="en-GB"/>
        </w:rPr>
      </w:pPr>
    </w:p>
    <w:p w14:paraId="723A8C96" w14:textId="77777777" w:rsidR="00EA5D77" w:rsidRPr="00C1262E" w:rsidRDefault="00EA5D77" w:rsidP="006038E7">
      <w:pPr>
        <w:jc w:val="center"/>
        <w:rPr>
          <w:b/>
          <w:noProof/>
          <w:color w:val="000000"/>
          <w:lang w:val="en-GB"/>
        </w:rPr>
      </w:pPr>
    </w:p>
    <w:p w14:paraId="4B304A42" w14:textId="77777777" w:rsidR="00EA5D77" w:rsidRPr="00C1262E" w:rsidRDefault="00EA5D77" w:rsidP="006038E7">
      <w:pPr>
        <w:jc w:val="center"/>
        <w:rPr>
          <w:b/>
          <w:noProof/>
          <w:color w:val="000000"/>
          <w:lang w:val="en-GB"/>
        </w:rPr>
      </w:pPr>
    </w:p>
    <w:p w14:paraId="169D91E2" w14:textId="77777777" w:rsidR="00EA5D77" w:rsidRPr="00C1262E" w:rsidRDefault="00EA5D77" w:rsidP="006038E7">
      <w:pPr>
        <w:jc w:val="center"/>
        <w:rPr>
          <w:b/>
          <w:noProof/>
          <w:color w:val="000000"/>
          <w:lang w:val="en-GB"/>
        </w:rPr>
      </w:pPr>
    </w:p>
    <w:p w14:paraId="35F23EA7" w14:textId="77777777" w:rsidR="00EA5D77" w:rsidRPr="00C1262E" w:rsidRDefault="00EA5D77" w:rsidP="006038E7">
      <w:pPr>
        <w:jc w:val="center"/>
        <w:rPr>
          <w:b/>
          <w:noProof/>
          <w:color w:val="000000"/>
          <w:lang w:val="en-GB"/>
        </w:rPr>
      </w:pPr>
    </w:p>
    <w:p w14:paraId="295A654F" w14:textId="77777777" w:rsidR="00EA5D77" w:rsidRPr="00C1262E" w:rsidRDefault="00EA5D77" w:rsidP="006038E7">
      <w:pPr>
        <w:jc w:val="center"/>
        <w:rPr>
          <w:b/>
          <w:noProof/>
          <w:color w:val="000000"/>
          <w:lang w:val="en-GB"/>
        </w:rPr>
      </w:pPr>
    </w:p>
    <w:p w14:paraId="0BED5CF9" w14:textId="77777777" w:rsidR="00860C9B" w:rsidRPr="00C1262E" w:rsidRDefault="00860C9B" w:rsidP="006038E7">
      <w:pPr>
        <w:jc w:val="center"/>
        <w:rPr>
          <w:b/>
          <w:noProof/>
          <w:color w:val="000000"/>
          <w:lang w:val="en-GB"/>
        </w:rPr>
      </w:pPr>
    </w:p>
    <w:p w14:paraId="2C1464B2" w14:textId="77777777" w:rsidR="00860C9B" w:rsidRPr="00C1262E" w:rsidRDefault="00860C9B" w:rsidP="006038E7">
      <w:pPr>
        <w:jc w:val="center"/>
        <w:rPr>
          <w:b/>
          <w:noProof/>
          <w:color w:val="000000"/>
          <w:lang w:val="en-GB"/>
        </w:rPr>
      </w:pPr>
    </w:p>
    <w:p w14:paraId="2567C8E6" w14:textId="77777777" w:rsidR="00860C9B" w:rsidRPr="00C1262E" w:rsidRDefault="00860C9B" w:rsidP="006038E7">
      <w:pPr>
        <w:jc w:val="center"/>
        <w:rPr>
          <w:b/>
          <w:noProof/>
          <w:color w:val="000000"/>
          <w:lang w:val="en-GB"/>
        </w:rPr>
      </w:pPr>
    </w:p>
    <w:p w14:paraId="1992D6EE" w14:textId="77777777" w:rsidR="00860C9B" w:rsidRPr="00C1262E" w:rsidRDefault="00860C9B" w:rsidP="006038E7">
      <w:pPr>
        <w:jc w:val="center"/>
        <w:rPr>
          <w:b/>
          <w:noProof/>
          <w:color w:val="000000"/>
          <w:lang w:val="en-GB"/>
        </w:rPr>
      </w:pPr>
    </w:p>
    <w:p w14:paraId="314C24DB" w14:textId="77777777" w:rsidR="00860C9B" w:rsidRPr="00C1262E" w:rsidRDefault="00860C9B" w:rsidP="006038E7">
      <w:pPr>
        <w:jc w:val="center"/>
        <w:rPr>
          <w:b/>
          <w:noProof/>
          <w:color w:val="000000"/>
          <w:lang w:val="en-GB"/>
        </w:rPr>
      </w:pPr>
    </w:p>
    <w:p w14:paraId="512EA878" w14:textId="77777777" w:rsidR="00860C9B" w:rsidRPr="00C1262E" w:rsidRDefault="00860C9B" w:rsidP="006038E7">
      <w:pPr>
        <w:jc w:val="center"/>
        <w:rPr>
          <w:b/>
          <w:noProof/>
          <w:color w:val="000000"/>
          <w:lang w:val="en-GB"/>
        </w:rPr>
      </w:pPr>
    </w:p>
    <w:p w14:paraId="0601E54E" w14:textId="1215A644" w:rsidR="00860C9B" w:rsidRPr="00C1262E" w:rsidRDefault="00860C9B" w:rsidP="006038E7">
      <w:pPr>
        <w:tabs>
          <w:tab w:val="left" w:pos="5895"/>
        </w:tabs>
        <w:jc w:val="center"/>
        <w:rPr>
          <w:b/>
          <w:noProof/>
          <w:color w:val="000000"/>
          <w:lang w:val="en-GB"/>
        </w:rPr>
      </w:pPr>
    </w:p>
    <w:p w14:paraId="11C68F6C" w14:textId="77777777" w:rsidR="00EA5D77" w:rsidRPr="00C1262E" w:rsidRDefault="00EA5D77" w:rsidP="006038E7">
      <w:pPr>
        <w:autoSpaceDE w:val="0"/>
        <w:autoSpaceDN w:val="0"/>
        <w:adjustRightInd w:val="0"/>
        <w:ind w:left="125" w:right="119"/>
        <w:jc w:val="center"/>
        <w:rPr>
          <w:b/>
          <w:bCs/>
          <w:color w:val="000000"/>
        </w:rPr>
      </w:pPr>
      <w:r>
        <w:rPr>
          <w:b/>
          <w:color w:val="000000"/>
        </w:rPr>
        <w:t>ANNESS II</w:t>
      </w:r>
    </w:p>
    <w:p w14:paraId="109885C8" w14:textId="77777777" w:rsidR="007421A0" w:rsidRPr="00C1262E" w:rsidRDefault="007421A0" w:rsidP="006038E7">
      <w:pPr>
        <w:autoSpaceDE w:val="0"/>
        <w:autoSpaceDN w:val="0"/>
        <w:adjustRightInd w:val="0"/>
        <w:ind w:left="125" w:right="119"/>
        <w:jc w:val="center"/>
        <w:rPr>
          <w:b/>
          <w:bCs/>
          <w:color w:val="000000"/>
          <w:lang w:val="en-GB"/>
        </w:rPr>
      </w:pPr>
    </w:p>
    <w:p w14:paraId="0978CA8D" w14:textId="4CCB819D"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A.</w:t>
      </w:r>
      <w:r>
        <w:rPr>
          <w:b/>
          <w:color w:val="000000"/>
        </w:rPr>
        <w:tab/>
        <w:t>MANIFATTUR RESPONSABBLI GĦALL-ĦRUĠ TAL-LOTT</w:t>
      </w:r>
    </w:p>
    <w:p w14:paraId="7220C45F" w14:textId="77777777" w:rsidR="007421A0" w:rsidRPr="00C1262E" w:rsidRDefault="007421A0" w:rsidP="00350627">
      <w:pPr>
        <w:autoSpaceDE w:val="0"/>
        <w:autoSpaceDN w:val="0"/>
        <w:adjustRightInd w:val="0"/>
        <w:ind w:left="1134" w:right="-1"/>
        <w:rPr>
          <w:b/>
          <w:bCs/>
          <w:color w:val="000000"/>
          <w:lang w:val="en-GB"/>
        </w:rPr>
      </w:pPr>
    </w:p>
    <w:p w14:paraId="79FF2C0E" w14:textId="619AF4A6"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B.</w:t>
      </w:r>
      <w:r>
        <w:rPr>
          <w:b/>
          <w:color w:val="000000"/>
        </w:rPr>
        <w:tab/>
        <w:t>KONDIZZJONIJIET JEW RESTRIZZJONIJIET RIGWARD IL-PROVVISTA U L-UŻU</w:t>
      </w:r>
    </w:p>
    <w:p w14:paraId="7515E849" w14:textId="77777777" w:rsidR="007421A0" w:rsidRPr="00C1262E" w:rsidRDefault="007421A0" w:rsidP="00350627">
      <w:pPr>
        <w:autoSpaceDE w:val="0"/>
        <w:autoSpaceDN w:val="0"/>
        <w:adjustRightInd w:val="0"/>
        <w:ind w:left="1134" w:right="-1"/>
        <w:rPr>
          <w:b/>
          <w:bCs/>
          <w:color w:val="000000"/>
          <w:lang w:val="en-GB"/>
        </w:rPr>
      </w:pPr>
    </w:p>
    <w:p w14:paraId="4D4A1510" w14:textId="1355F0A0"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C.</w:t>
      </w:r>
      <w:r>
        <w:rPr>
          <w:b/>
          <w:color w:val="000000"/>
        </w:rPr>
        <w:tab/>
        <w:t>KONDIZZJONIJIET U REKWIŻITI OĦRA TAL-AWTORIZZAZZJONI GĦAT-TQEGĦID FIS-SUQ</w:t>
      </w:r>
    </w:p>
    <w:p w14:paraId="198F6FE1" w14:textId="77777777" w:rsidR="007421A0" w:rsidRPr="00C1262E" w:rsidRDefault="007421A0" w:rsidP="00350627">
      <w:pPr>
        <w:autoSpaceDE w:val="0"/>
        <w:autoSpaceDN w:val="0"/>
        <w:adjustRightInd w:val="0"/>
        <w:ind w:left="1134" w:right="-1"/>
        <w:rPr>
          <w:b/>
          <w:bCs/>
          <w:color w:val="000000"/>
          <w:lang w:val="en-GB"/>
        </w:rPr>
      </w:pPr>
    </w:p>
    <w:p w14:paraId="2E16E9F2" w14:textId="4559982C"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D.</w:t>
      </w:r>
      <w:r>
        <w:rPr>
          <w:b/>
          <w:color w:val="000000"/>
        </w:rPr>
        <w:tab/>
        <w:t>KONDIZZJONIJIET JEW RESTRIZZJONIJIET FIR-RIGWARD TAL-UŻU SIGUR U EFFETTIV TAL-PRODOTT MEDIĊINALI</w:t>
      </w:r>
    </w:p>
    <w:p w14:paraId="28B98AD2" w14:textId="77777777" w:rsidR="007421A0" w:rsidRPr="00C1262E" w:rsidRDefault="007421A0" w:rsidP="006038E7">
      <w:pPr>
        <w:autoSpaceDE w:val="0"/>
        <w:autoSpaceDN w:val="0"/>
        <w:adjustRightInd w:val="0"/>
        <w:ind w:left="1134" w:right="-1"/>
        <w:rPr>
          <w:color w:val="000000"/>
          <w:lang w:val="en-GB"/>
        </w:rPr>
      </w:pPr>
    </w:p>
    <w:p w14:paraId="4019A84E" w14:textId="77777777" w:rsidR="00EA5D77" w:rsidRPr="00C1262E" w:rsidRDefault="00EA5D77" w:rsidP="006038E7">
      <w:pPr>
        <w:pStyle w:val="TitleB"/>
        <w:rPr>
          <w:b w:val="0"/>
          <w:noProof/>
        </w:rPr>
      </w:pPr>
      <w:r>
        <w:br w:type="page"/>
      </w:r>
      <w:r>
        <w:lastRenderedPageBreak/>
        <w:t>A.</w:t>
      </w:r>
      <w:r>
        <w:tab/>
        <w:t>MANIFATTUR RESPONSABBLI GĦALL-ĦRUĠ TAL-LOTT</w:t>
      </w:r>
    </w:p>
    <w:p w14:paraId="335A8570" w14:textId="77777777" w:rsidR="00EA5D77" w:rsidRPr="00C1262E" w:rsidRDefault="00EA5D77" w:rsidP="006038E7">
      <w:pPr>
        <w:keepNext/>
        <w:autoSpaceDE w:val="0"/>
        <w:autoSpaceDN w:val="0"/>
        <w:adjustRightInd w:val="0"/>
        <w:ind w:right="120"/>
        <w:rPr>
          <w:color w:val="000000"/>
          <w:u w:val="single"/>
          <w:lang w:val="en-GB"/>
        </w:rPr>
      </w:pPr>
    </w:p>
    <w:p w14:paraId="32BDF002" w14:textId="77777777" w:rsidR="00EA5D77" w:rsidRPr="00C1262E" w:rsidRDefault="00EA5D77" w:rsidP="006038E7">
      <w:pPr>
        <w:keepNext/>
        <w:rPr>
          <w:rFonts w:eastAsia="Times New Roman"/>
          <w:noProof/>
          <w:u w:val="single"/>
        </w:rPr>
      </w:pPr>
      <w:r>
        <w:rPr>
          <w:u w:val="single"/>
        </w:rPr>
        <w:t>Isem u indirizz tal-manifattur responsabbli għall-ħruġ tal-lott</w:t>
      </w:r>
    </w:p>
    <w:p w14:paraId="3BAD39CB" w14:textId="77777777" w:rsidR="00EA5D77" w:rsidRPr="00C1262E" w:rsidRDefault="00EA5D77" w:rsidP="006038E7">
      <w:pPr>
        <w:keepNext/>
        <w:autoSpaceDE w:val="0"/>
        <w:autoSpaceDN w:val="0"/>
        <w:adjustRightInd w:val="0"/>
        <w:ind w:right="120"/>
        <w:rPr>
          <w:color w:val="000000"/>
          <w:lang w:val="en-GB"/>
        </w:rPr>
      </w:pPr>
    </w:p>
    <w:p w14:paraId="7F8EFC01" w14:textId="77777777" w:rsidR="00E20641" w:rsidRPr="00C1262E" w:rsidRDefault="00E20641" w:rsidP="006038E7">
      <w:pPr>
        <w:keepNext/>
        <w:numPr>
          <w:ilvl w:val="12"/>
          <w:numId w:val="0"/>
        </w:numPr>
        <w:ind w:right="-2"/>
        <w:rPr>
          <w:color w:val="000000"/>
        </w:rPr>
      </w:pPr>
      <w:r>
        <w:rPr>
          <w:color w:val="000000"/>
        </w:rPr>
        <w:t>Celgene Distribution B.V.</w:t>
      </w:r>
    </w:p>
    <w:p w14:paraId="2B66BBB5" w14:textId="77777777" w:rsidR="006B5B15" w:rsidRPr="00C1262E" w:rsidRDefault="006B5B15" w:rsidP="006038E7">
      <w:pPr>
        <w:keepNext/>
        <w:numPr>
          <w:ilvl w:val="12"/>
          <w:numId w:val="0"/>
        </w:numPr>
        <w:ind w:right="-2"/>
      </w:pPr>
      <w:r>
        <w:t>Orteliuslaan 1000</w:t>
      </w:r>
    </w:p>
    <w:p w14:paraId="343E33CC" w14:textId="77777777" w:rsidR="0006588D" w:rsidRPr="00C1262E" w:rsidRDefault="006B5B15" w:rsidP="00C92497">
      <w:pPr>
        <w:keepNext/>
      </w:pPr>
      <w:r>
        <w:t>3528 BD Utrecht</w:t>
      </w:r>
    </w:p>
    <w:p w14:paraId="580C2440" w14:textId="5B039A2A" w:rsidR="00E20641" w:rsidRPr="00C1262E" w:rsidRDefault="00E20641" w:rsidP="006038E7">
      <w:pPr>
        <w:keepNext/>
        <w:autoSpaceDE w:val="0"/>
        <w:autoSpaceDN w:val="0"/>
        <w:adjustRightInd w:val="0"/>
        <w:ind w:right="120"/>
      </w:pPr>
      <w:r>
        <w:t>L-Olanda</w:t>
      </w:r>
    </w:p>
    <w:p w14:paraId="64D7A30F" w14:textId="77777777" w:rsidR="0065782A" w:rsidRPr="00C1262E" w:rsidRDefault="0065782A" w:rsidP="006038E7">
      <w:pPr>
        <w:autoSpaceDE w:val="0"/>
        <w:autoSpaceDN w:val="0"/>
        <w:adjustRightInd w:val="0"/>
        <w:ind w:right="120"/>
        <w:rPr>
          <w:color w:val="000000"/>
          <w:lang w:val="en-GB"/>
        </w:rPr>
      </w:pPr>
    </w:p>
    <w:p w14:paraId="3F97614C" w14:textId="77777777" w:rsidR="00E20641" w:rsidRPr="00C1262E" w:rsidRDefault="00E20641" w:rsidP="006038E7">
      <w:pPr>
        <w:autoSpaceDE w:val="0"/>
        <w:autoSpaceDN w:val="0"/>
        <w:adjustRightInd w:val="0"/>
        <w:ind w:right="120"/>
        <w:rPr>
          <w:color w:val="000000"/>
          <w:lang w:val="en-GB"/>
        </w:rPr>
      </w:pPr>
    </w:p>
    <w:p w14:paraId="2D7C7B33" w14:textId="77777777" w:rsidR="00EA5D77" w:rsidRPr="00C1262E" w:rsidRDefault="00EA5D77" w:rsidP="006038E7">
      <w:pPr>
        <w:pStyle w:val="TitleB"/>
        <w:rPr>
          <w:noProof/>
        </w:rPr>
      </w:pPr>
      <w:r>
        <w:t>B.</w:t>
      </w:r>
      <w:r>
        <w:tab/>
        <w:t>KONDIZZJONIJIET JEW RESTRIZZJONIJIET RIGWARD IL-PROVVISTA U L-UŻU</w:t>
      </w:r>
    </w:p>
    <w:p w14:paraId="1B8F1E29" w14:textId="77777777" w:rsidR="00EA5D77" w:rsidRPr="00C1262E" w:rsidRDefault="00EA5D77" w:rsidP="006038E7">
      <w:pPr>
        <w:keepNext/>
        <w:autoSpaceDE w:val="0"/>
        <w:autoSpaceDN w:val="0"/>
        <w:adjustRightInd w:val="0"/>
        <w:ind w:right="120"/>
        <w:rPr>
          <w:color w:val="000000"/>
          <w:lang w:val="en-GB"/>
        </w:rPr>
      </w:pPr>
    </w:p>
    <w:p w14:paraId="5C84BB12" w14:textId="77777777" w:rsidR="00EA5D77" w:rsidRPr="00C1262E" w:rsidRDefault="00EA5D77" w:rsidP="006038E7">
      <w:pPr>
        <w:autoSpaceDE w:val="0"/>
        <w:autoSpaceDN w:val="0"/>
        <w:adjustRightInd w:val="0"/>
        <w:ind w:right="120"/>
        <w:rPr>
          <w:color w:val="000000"/>
        </w:rPr>
      </w:pPr>
      <w:r>
        <w:rPr>
          <w:color w:val="000000"/>
        </w:rPr>
        <w:t>Prodott mediċinali li jingħata b’riċetta ristretta tat-tabib (ara Anness I: Sommarju tal-Karatteristiċi tal-Prodott, sezzjoni 4.2).</w:t>
      </w:r>
    </w:p>
    <w:p w14:paraId="6B0999DF" w14:textId="77777777" w:rsidR="00EA5D77" w:rsidRPr="00C1262E" w:rsidRDefault="00EA5D77" w:rsidP="006038E7">
      <w:pPr>
        <w:autoSpaceDE w:val="0"/>
        <w:autoSpaceDN w:val="0"/>
        <w:adjustRightInd w:val="0"/>
        <w:ind w:right="120"/>
        <w:rPr>
          <w:color w:val="000000"/>
          <w:lang w:val="en-GB"/>
        </w:rPr>
      </w:pPr>
    </w:p>
    <w:p w14:paraId="6A60F546" w14:textId="77777777" w:rsidR="00EA5D77" w:rsidRPr="00C1262E" w:rsidRDefault="00EA5D77" w:rsidP="006038E7">
      <w:pPr>
        <w:autoSpaceDE w:val="0"/>
        <w:autoSpaceDN w:val="0"/>
        <w:adjustRightInd w:val="0"/>
        <w:ind w:right="120"/>
        <w:rPr>
          <w:color w:val="000000"/>
          <w:lang w:val="en-GB"/>
        </w:rPr>
      </w:pPr>
    </w:p>
    <w:p w14:paraId="24AE629C" w14:textId="77777777" w:rsidR="00EA5D77" w:rsidRPr="00C1262E" w:rsidRDefault="00EA5D77" w:rsidP="006038E7">
      <w:pPr>
        <w:pStyle w:val="TitleB"/>
        <w:rPr>
          <w:noProof/>
        </w:rPr>
      </w:pPr>
      <w:r>
        <w:t>C.</w:t>
      </w:r>
      <w:r>
        <w:tab/>
        <w:t>KONDIZZJONIJIET U REKWIŻITI OĦRA TAL-AWTORIZZAZZJONI GĦAT-TQEGĦID FIS-SUQ</w:t>
      </w:r>
    </w:p>
    <w:p w14:paraId="5109CEE4" w14:textId="77777777" w:rsidR="00EA5D77" w:rsidRPr="00C1262E" w:rsidRDefault="00EA5D77" w:rsidP="006038E7">
      <w:pPr>
        <w:keepNext/>
        <w:tabs>
          <w:tab w:val="left" w:pos="567"/>
        </w:tabs>
        <w:ind w:left="567" w:hanging="567"/>
        <w:rPr>
          <w:rFonts w:eastAsia="Times New Roman"/>
          <w:noProof/>
          <w:lang w:val="en-GB"/>
        </w:rPr>
      </w:pPr>
    </w:p>
    <w:p w14:paraId="0052E0F7" w14:textId="77777777" w:rsidR="00D23B4E" w:rsidRPr="00C1262E" w:rsidRDefault="00EA5D77" w:rsidP="006038E7">
      <w:pPr>
        <w:keepNext/>
        <w:numPr>
          <w:ilvl w:val="0"/>
          <w:numId w:val="7"/>
        </w:numPr>
        <w:tabs>
          <w:tab w:val="clear" w:pos="360"/>
          <w:tab w:val="left" w:pos="567"/>
        </w:tabs>
        <w:autoSpaceDE w:val="0"/>
        <w:autoSpaceDN w:val="0"/>
        <w:adjustRightInd w:val="0"/>
        <w:ind w:left="468" w:hanging="468"/>
        <w:rPr>
          <w:color w:val="000000"/>
        </w:rPr>
      </w:pPr>
      <w:r>
        <w:rPr>
          <w:b/>
          <w:color w:val="000000"/>
        </w:rPr>
        <w:t>Rapporti perjodiċi aġġornati dwar is-sigurtà (PSURs)</w:t>
      </w:r>
    </w:p>
    <w:p w14:paraId="068D18EF" w14:textId="77777777" w:rsidR="00EA5D77" w:rsidRPr="00C1262E" w:rsidRDefault="00EA5D77" w:rsidP="006038E7">
      <w:pPr>
        <w:keepNext/>
        <w:autoSpaceDE w:val="0"/>
        <w:autoSpaceDN w:val="0"/>
        <w:adjustRightInd w:val="0"/>
        <w:rPr>
          <w:color w:val="000000"/>
          <w:lang w:val="en-GB"/>
        </w:rPr>
      </w:pPr>
    </w:p>
    <w:p w14:paraId="6E023AF3" w14:textId="0FF384B4" w:rsidR="00EA5D77" w:rsidRPr="00C1262E" w:rsidRDefault="00A45DE6" w:rsidP="006038E7">
      <w:pPr>
        <w:autoSpaceDE w:val="0"/>
        <w:autoSpaceDN w:val="0"/>
        <w:adjustRightInd w:val="0"/>
        <w:ind w:right="120"/>
        <w:rPr>
          <w:color w:val="000000"/>
        </w:rPr>
      </w:pPr>
      <w:r>
        <w:rPr>
          <w:color w:val="000000"/>
        </w:rPr>
        <w:t>Ir-rekwiżiti biex jiġu ppreżentati PSURs għal dan il-prodott mediċinali huma mniżżla fil-lista tad-dati ta’ referenza tal-Unjoni (lista EURD) prevista skont l-Artikolu 107c(7) tad-Direttiva 2001/83/KE u kwalunkwe aġġornament sussegwenti ppubblikat fuq il-portal elettroniku Ewropew tal-mediċini.</w:t>
      </w:r>
    </w:p>
    <w:p w14:paraId="669C7858" w14:textId="77777777" w:rsidR="00EA5D77" w:rsidRPr="00C1262E" w:rsidRDefault="00EA5D77" w:rsidP="006038E7">
      <w:pPr>
        <w:autoSpaceDE w:val="0"/>
        <w:autoSpaceDN w:val="0"/>
        <w:adjustRightInd w:val="0"/>
        <w:ind w:right="120"/>
        <w:rPr>
          <w:color w:val="000000"/>
          <w:lang w:val="en-GB"/>
        </w:rPr>
      </w:pPr>
    </w:p>
    <w:p w14:paraId="1BC1A99A" w14:textId="77777777" w:rsidR="00EA5D77" w:rsidRPr="00C1262E" w:rsidRDefault="00EA5D77" w:rsidP="006038E7">
      <w:pPr>
        <w:autoSpaceDE w:val="0"/>
        <w:autoSpaceDN w:val="0"/>
        <w:adjustRightInd w:val="0"/>
        <w:ind w:right="120"/>
        <w:rPr>
          <w:color w:val="000000"/>
          <w:lang w:val="en-GB"/>
        </w:rPr>
      </w:pPr>
    </w:p>
    <w:p w14:paraId="6F94466B" w14:textId="77777777" w:rsidR="00EA5D77" w:rsidRPr="00C1262E" w:rsidRDefault="00EA5D77" w:rsidP="006038E7">
      <w:pPr>
        <w:pStyle w:val="TitleB"/>
        <w:rPr>
          <w:noProof/>
        </w:rPr>
      </w:pPr>
      <w:r>
        <w:t>D.</w:t>
      </w:r>
      <w:r>
        <w:tab/>
        <w:t>KONDIZZJONIJIET JEW RESTRIZZJONIJIET FIR-RIGWARD TAL-UŻU SIGUR U EFFIKAĊI TAL-PRODOTT MEDIĊINALI</w:t>
      </w:r>
    </w:p>
    <w:p w14:paraId="265E7008" w14:textId="77777777" w:rsidR="00EA5D77" w:rsidRPr="00C1262E" w:rsidRDefault="00EA5D77" w:rsidP="006038E7">
      <w:pPr>
        <w:keepNext/>
        <w:tabs>
          <w:tab w:val="left" w:pos="567"/>
        </w:tabs>
        <w:ind w:left="567" w:hanging="567"/>
        <w:rPr>
          <w:rFonts w:eastAsia="Times New Roman"/>
          <w:noProof/>
          <w:lang w:val="en-GB"/>
        </w:rPr>
      </w:pPr>
    </w:p>
    <w:p w14:paraId="0FFCB1CF" w14:textId="77777777" w:rsidR="00EA5D77" w:rsidRPr="00C1262E" w:rsidRDefault="00EA5D77" w:rsidP="006038E7">
      <w:pPr>
        <w:keepNext/>
        <w:numPr>
          <w:ilvl w:val="0"/>
          <w:numId w:val="7"/>
        </w:numPr>
        <w:tabs>
          <w:tab w:val="clear" w:pos="360"/>
          <w:tab w:val="left" w:pos="567"/>
        </w:tabs>
        <w:autoSpaceDE w:val="0"/>
        <w:autoSpaceDN w:val="0"/>
        <w:adjustRightInd w:val="0"/>
        <w:ind w:left="468" w:hanging="468"/>
        <w:rPr>
          <w:color w:val="000000"/>
        </w:rPr>
      </w:pPr>
      <w:r>
        <w:rPr>
          <w:b/>
          <w:color w:val="000000"/>
        </w:rPr>
        <w:t>Pjan tal-ġestjoni tar-riskju (RMP)</w:t>
      </w:r>
    </w:p>
    <w:p w14:paraId="2FBAC53C" w14:textId="77777777" w:rsidR="002976E6" w:rsidRPr="00C1262E" w:rsidRDefault="002976E6" w:rsidP="006038E7">
      <w:pPr>
        <w:keepNext/>
        <w:autoSpaceDE w:val="0"/>
        <w:autoSpaceDN w:val="0"/>
        <w:adjustRightInd w:val="0"/>
        <w:ind w:right="119"/>
        <w:rPr>
          <w:color w:val="000000"/>
          <w:lang w:val="en-GB"/>
        </w:rPr>
      </w:pPr>
    </w:p>
    <w:p w14:paraId="2B2D487E" w14:textId="77777777" w:rsidR="002976E6" w:rsidRPr="00C1262E" w:rsidRDefault="002976E6" w:rsidP="006038E7">
      <w:pPr>
        <w:autoSpaceDE w:val="0"/>
        <w:autoSpaceDN w:val="0"/>
        <w:adjustRightInd w:val="0"/>
        <w:ind w:right="119"/>
        <w:rPr>
          <w:color w:val="000000"/>
        </w:rPr>
      </w:pPr>
      <w:r>
        <w:rPr>
          <w:color w:val="000000"/>
        </w:rPr>
        <w:t>Id-detentur tal-awtorizzazzjoni għat-tqegħid fis-suq (MAH) għandu jwettaq l-attivitajiet u l-interventi meħtieġa ta’ farmakoviġilanza dettaljati fl-RMP maqbul ippreżentat fil-Modulu 1.8.2 tal-awtorizzazzjoni għat-tqegħid fis-suq u kwalunkwe aġġornament sussegwenti maqbul tal-RMP.</w:t>
      </w:r>
    </w:p>
    <w:p w14:paraId="0342DE5F" w14:textId="77777777" w:rsidR="002976E6" w:rsidRPr="00C1262E" w:rsidRDefault="002976E6" w:rsidP="006038E7">
      <w:pPr>
        <w:autoSpaceDE w:val="0"/>
        <w:autoSpaceDN w:val="0"/>
        <w:adjustRightInd w:val="0"/>
        <w:ind w:right="119"/>
        <w:rPr>
          <w:color w:val="000000"/>
          <w:lang w:val="en-GB"/>
        </w:rPr>
      </w:pPr>
    </w:p>
    <w:p w14:paraId="375998C3" w14:textId="77777777" w:rsidR="002976E6" w:rsidRPr="00C1262E" w:rsidRDefault="002976E6" w:rsidP="006038E7">
      <w:pPr>
        <w:keepNext/>
        <w:autoSpaceDE w:val="0"/>
        <w:autoSpaceDN w:val="0"/>
        <w:adjustRightInd w:val="0"/>
        <w:ind w:right="119"/>
        <w:rPr>
          <w:color w:val="000000"/>
        </w:rPr>
      </w:pPr>
      <w:r>
        <w:rPr>
          <w:color w:val="000000"/>
        </w:rPr>
        <w:t>RMP aġġornat għandu jiġi ppreżentat:</w:t>
      </w:r>
    </w:p>
    <w:p w14:paraId="034637CE" w14:textId="77777777" w:rsidR="002976E6" w:rsidRPr="00C1262E" w:rsidRDefault="002976E6" w:rsidP="006038E7">
      <w:pPr>
        <w:keepNext/>
        <w:numPr>
          <w:ilvl w:val="0"/>
          <w:numId w:val="8"/>
        </w:numPr>
        <w:tabs>
          <w:tab w:val="clear" w:pos="720"/>
          <w:tab w:val="num" w:pos="567"/>
        </w:tabs>
        <w:ind w:left="567" w:hanging="567"/>
        <w:rPr>
          <w:rFonts w:eastAsia="Times New Roman"/>
          <w:iCs/>
          <w:noProof/>
        </w:rPr>
      </w:pPr>
      <w:r>
        <w:t>Meta l-Aġenzija Ewropea għall-Mediċini titlob din l-informazzjoni;</w:t>
      </w:r>
    </w:p>
    <w:p w14:paraId="65A190A0" w14:textId="77777777" w:rsidR="0006588D" w:rsidRPr="00C1262E" w:rsidRDefault="002976E6" w:rsidP="006038E7">
      <w:pPr>
        <w:numPr>
          <w:ilvl w:val="0"/>
          <w:numId w:val="8"/>
        </w:numPr>
        <w:tabs>
          <w:tab w:val="clear" w:pos="720"/>
          <w:tab w:val="left" w:pos="567"/>
        </w:tabs>
        <w:ind w:left="567" w:hanging="567"/>
        <w:rPr>
          <w:rFonts w:eastAsia="Times New Roman"/>
          <w:iCs/>
          <w:noProof/>
        </w:rPr>
      </w:pPr>
      <w:r>
        <w:t>Kull meta s-sistema tal-ġestjoni tar-riskju tiġi mmodifikata speċjalment minħabba li tasal informazzjoni ġdida li tista’ twassal għal bidla sinifikanti fil-profil bejn il-benefiċċju u r-riskju jew minħabba li jintlaħaq għan importanti (farmakoviġilanza jew minimizzazzjoni tar-riskji).</w:t>
      </w:r>
    </w:p>
    <w:p w14:paraId="611BE157" w14:textId="5155DA39" w:rsidR="002976E6" w:rsidRPr="00C1262E" w:rsidRDefault="002976E6" w:rsidP="006038E7">
      <w:pPr>
        <w:autoSpaceDE w:val="0"/>
        <w:autoSpaceDN w:val="0"/>
        <w:adjustRightInd w:val="0"/>
        <w:ind w:right="119"/>
        <w:rPr>
          <w:color w:val="000000"/>
          <w:lang w:val="en-GB"/>
        </w:rPr>
      </w:pPr>
    </w:p>
    <w:p w14:paraId="74926F6E" w14:textId="77777777" w:rsidR="0006588D" w:rsidRPr="00C1262E" w:rsidRDefault="002976E6" w:rsidP="006038E7">
      <w:pPr>
        <w:keepNext/>
        <w:numPr>
          <w:ilvl w:val="0"/>
          <w:numId w:val="7"/>
        </w:numPr>
        <w:tabs>
          <w:tab w:val="clear" w:pos="360"/>
          <w:tab w:val="left" w:pos="567"/>
        </w:tabs>
        <w:autoSpaceDE w:val="0"/>
        <w:autoSpaceDN w:val="0"/>
        <w:adjustRightInd w:val="0"/>
        <w:ind w:left="468" w:hanging="468"/>
        <w:rPr>
          <w:b/>
          <w:bCs/>
          <w:color w:val="000000"/>
        </w:rPr>
      </w:pPr>
      <w:r>
        <w:rPr>
          <w:b/>
          <w:color w:val="000000"/>
        </w:rPr>
        <w:t>Miżuri addizzjonali għall-minimizzazzjoni tar-riskji</w:t>
      </w:r>
    </w:p>
    <w:p w14:paraId="0325EE51" w14:textId="023634C1" w:rsidR="002976E6" w:rsidRPr="00C1262E" w:rsidRDefault="002976E6" w:rsidP="006038E7">
      <w:pPr>
        <w:keepNext/>
        <w:autoSpaceDE w:val="0"/>
        <w:autoSpaceDN w:val="0"/>
        <w:adjustRightInd w:val="0"/>
        <w:ind w:right="120"/>
        <w:rPr>
          <w:color w:val="000000"/>
          <w:lang w:val="en-GB"/>
        </w:rPr>
      </w:pPr>
    </w:p>
    <w:p w14:paraId="61344662" w14:textId="4728E387" w:rsidR="002976E6" w:rsidRPr="00C1262E" w:rsidRDefault="002976E6" w:rsidP="006D2A6D">
      <w:pPr>
        <w:pStyle w:val="Style3"/>
      </w:pPr>
      <w:r>
        <w:t>L-MAH għandu jaqbel mad-dettalji tal-programm ta’ aċċess ikkontrollat flimkien mal-Awtoritajiet Kompetenti Nazzjonali u għandu jimplimenta dan il-programm fuq bażi nazzjonali sabiex jiżgura li:</w:t>
      </w:r>
    </w:p>
    <w:p w14:paraId="2D7CF6D8" w14:textId="04AE04A9" w:rsidR="002976E6" w:rsidRPr="00C1262E" w:rsidRDefault="002976E6" w:rsidP="006038E7">
      <w:pPr>
        <w:pStyle w:val="BodytextAgency"/>
        <w:numPr>
          <w:ilvl w:val="0"/>
          <w:numId w:val="22"/>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Qabel it-tnedija, it-tobba kollha li beħsiebhom jippreskrivuImnovid u l-ispiżjara kollha li jistgħu jagħtu Imnovid jirċievu Komunikazzjoni Diretta lill-Professjonist tal-Kura tas-Saħħa kif deskritt hawn isfel.</w:t>
      </w:r>
    </w:p>
    <w:p w14:paraId="2E1693C3" w14:textId="2A6B1448" w:rsidR="002976E6" w:rsidRPr="00C1262E" w:rsidRDefault="002976E6" w:rsidP="006D2A6D">
      <w:pPr>
        <w:pStyle w:val="BodytextAgency"/>
        <w:keepNext/>
        <w:numPr>
          <w:ilvl w:val="0"/>
          <w:numId w:val="22"/>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Qabel ma jippreskrivu (fejn xieraq, u bi ftehim mal-Awtorità Nazzjonali Kompetenti, għoti) il-professjonisti kollha tal-kura tas-saħħa li beħsiebhom jippreskrivu (u jagħtu) Imnovid qed jiġu provduti b’Kitt Edukattiv tal-Professjonist tal-Kura tas-Saħħa li fih dan li ġej:</w:t>
      </w:r>
    </w:p>
    <w:p w14:paraId="332F6AC5" w14:textId="383D2813"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Fuljett edukattiv għall-Professjonisti tal-Kura tas-Saħħa</w:t>
      </w:r>
    </w:p>
    <w:p w14:paraId="3D1FD39E" w14:textId="77777777"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Fuljetti edukattivi għall-pazjenti</w:t>
      </w:r>
    </w:p>
    <w:p w14:paraId="09063C41" w14:textId="1D3733B3"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Kard tal-pazjent</w:t>
      </w:r>
    </w:p>
    <w:p w14:paraId="4F4233A6" w14:textId="77777777" w:rsidR="002976E6" w:rsidRPr="00C1262E" w:rsidRDefault="002976E6" w:rsidP="006D2A6D">
      <w:pPr>
        <w:pStyle w:val="BodytextAgency"/>
        <w:keepNext/>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lastRenderedPageBreak/>
        <w:t>Formoli tal-għarfien tar-riskju</w:t>
      </w:r>
    </w:p>
    <w:p w14:paraId="39C43D53" w14:textId="69C728DA"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Informazzjoni dwar fejn jistgħu jsibu s-Sommarju tal-Karatteristiċi tal-Prodott (SmPC) l-aktar riċenti</w:t>
      </w:r>
    </w:p>
    <w:p w14:paraId="387160B6" w14:textId="6F27E383" w:rsidR="002976E6" w:rsidRPr="00C1262E" w:rsidRDefault="002976E6" w:rsidP="006038E7">
      <w:pPr>
        <w:pStyle w:val="BodytextAgency"/>
        <w:numPr>
          <w:ilvl w:val="0"/>
          <w:numId w:val="47"/>
        </w:numPr>
        <w:spacing w:after="0" w:line="240" w:lineRule="auto"/>
        <w:ind w:left="567" w:hanging="567"/>
        <w:rPr>
          <w:rFonts w:ascii="Times New Roman" w:hAnsi="Times New Roman"/>
          <w:sz w:val="22"/>
          <w:szCs w:val="22"/>
        </w:rPr>
      </w:pPr>
      <w:r>
        <w:rPr>
          <w:rFonts w:ascii="Times New Roman" w:hAnsi="Times New Roman"/>
          <w:sz w:val="22"/>
        </w:rPr>
        <w:t>L-MAH għandu jimplimenta programm tal-prevenzjoni tat-tqala (PPP, Pregnancy Prevention Programme) f’kull Stat Membru. Dettalji dwar il-PPP għandhom jiġu miftehma mal-Awtoritajiet Kompetenti Nazzjonali f’kull Stat Membru u għandhom ikunu lesti qabel it-tnedija tal-prodott mediċinali.</w:t>
      </w:r>
    </w:p>
    <w:p w14:paraId="7097EB80" w14:textId="129A5832" w:rsidR="002976E6" w:rsidRPr="00C1262E" w:rsidRDefault="002976E6" w:rsidP="006D2A6D">
      <w:pPr>
        <w:pStyle w:val="BodytextAgency"/>
        <w:keepNext/>
        <w:numPr>
          <w:ilvl w:val="0"/>
          <w:numId w:val="47"/>
        </w:numPr>
        <w:spacing w:after="0" w:line="240" w:lineRule="auto"/>
        <w:ind w:left="567" w:hanging="567"/>
        <w:rPr>
          <w:rFonts w:ascii="Times New Roman" w:hAnsi="Times New Roman"/>
          <w:sz w:val="22"/>
          <w:szCs w:val="22"/>
        </w:rPr>
      </w:pPr>
      <w:r>
        <w:rPr>
          <w:rFonts w:ascii="Times New Roman" w:hAnsi="Times New Roman"/>
          <w:sz w:val="22"/>
        </w:rPr>
        <w:t>L-MAH għandu jaqbel dwar it-test finali tal- Komunikazzjoni Diretta lill-Professjonist tal-Kura tas-Saħħa u l-kontenut tal-Kitt Edukattiv tal-Professjonist tal-Kura tas-Saħħa mal-Awtorità Kompetenti Nazzjonali f’kull Stat Membru qabel it-tnedija tal-prodott mediċinali u għandu jiżgura li l-materjali fihom l-elementi ewlenin kif deskritti hawn isfel.</w:t>
      </w:r>
    </w:p>
    <w:p w14:paraId="0F326EFC" w14:textId="1C7297AA" w:rsidR="002976E6" w:rsidRPr="00C1262E" w:rsidRDefault="002976E6" w:rsidP="006038E7">
      <w:pPr>
        <w:pStyle w:val="BodytextAgency"/>
        <w:numPr>
          <w:ilvl w:val="0"/>
          <w:numId w:val="47"/>
        </w:numPr>
        <w:spacing w:after="0" w:line="240" w:lineRule="auto"/>
        <w:ind w:left="567" w:hanging="567"/>
        <w:rPr>
          <w:rFonts w:ascii="Times New Roman" w:hAnsi="Times New Roman"/>
          <w:sz w:val="22"/>
          <w:szCs w:val="22"/>
        </w:rPr>
      </w:pPr>
      <w:r>
        <w:rPr>
          <w:rFonts w:ascii="Times New Roman" w:hAnsi="Times New Roman"/>
          <w:sz w:val="22"/>
        </w:rPr>
        <w:t>L-MAH għandu jaqbel mal-implimentazzjoni tal-programm ta’ aċċess ikkontrollat f’kull Stat Membru.</w:t>
      </w:r>
    </w:p>
    <w:p w14:paraId="37ACFBE7" w14:textId="77777777" w:rsidR="002976E6" w:rsidRPr="00C1262E" w:rsidRDefault="002976E6" w:rsidP="006038E7">
      <w:pPr>
        <w:pStyle w:val="BodytextAgency"/>
        <w:spacing w:after="0" w:line="240" w:lineRule="auto"/>
        <w:rPr>
          <w:rFonts w:ascii="Times New Roman" w:hAnsi="Times New Roman"/>
          <w:sz w:val="22"/>
          <w:szCs w:val="22"/>
        </w:rPr>
      </w:pPr>
    </w:p>
    <w:p w14:paraId="024896E0" w14:textId="77777777" w:rsidR="002976E6" w:rsidRPr="00C1262E" w:rsidRDefault="002976E6" w:rsidP="006038E7">
      <w:pPr>
        <w:pStyle w:val="BodytextAgency"/>
        <w:keepNext/>
        <w:spacing w:after="0" w:line="240" w:lineRule="auto"/>
        <w:rPr>
          <w:rFonts w:ascii="Times New Roman" w:hAnsi="Times New Roman"/>
          <w:b/>
          <w:sz w:val="22"/>
          <w:szCs w:val="22"/>
          <w:u w:val="single"/>
        </w:rPr>
      </w:pPr>
      <w:r>
        <w:rPr>
          <w:rFonts w:ascii="Times New Roman" w:hAnsi="Times New Roman"/>
          <w:b/>
          <w:sz w:val="22"/>
          <w:u w:val="single"/>
        </w:rPr>
        <w:t>Elementi ewlenin li għandhom jiġu inklużi</w:t>
      </w:r>
    </w:p>
    <w:p w14:paraId="35D0CD91"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p>
    <w:p w14:paraId="266B0461" w14:textId="07D72239" w:rsidR="002976E6" w:rsidRPr="00C1262E" w:rsidRDefault="002976E6" w:rsidP="006038E7">
      <w:pPr>
        <w:pStyle w:val="BodytextAgency"/>
        <w:keepNext/>
        <w:spacing w:after="0" w:line="240" w:lineRule="auto"/>
        <w:rPr>
          <w:rFonts w:ascii="Times New Roman" w:hAnsi="Times New Roman"/>
          <w:b/>
          <w:i/>
          <w:sz w:val="22"/>
          <w:szCs w:val="22"/>
          <w:u w:val="single"/>
        </w:rPr>
      </w:pPr>
      <w:r>
        <w:rPr>
          <w:rFonts w:ascii="Times New Roman" w:hAnsi="Times New Roman"/>
          <w:b/>
          <w:i/>
          <w:sz w:val="22"/>
          <w:u w:val="single"/>
        </w:rPr>
        <w:t>Komunikazzjoni Diretta lill-Professjonist tal-Kura tas-Saħħa (qabel it-tnedija)</w:t>
      </w:r>
    </w:p>
    <w:p w14:paraId="283C9F27"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Il-Komunikazzjoni Diretta lill-Professjonist tal-Kura tas-Saħħa għandha tkun tikkonsisti minn żewġ partijiet:</w:t>
      </w:r>
    </w:p>
    <w:p w14:paraId="38B26306" w14:textId="77777777"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Test ewlieni kif miftiehem mas-CHMP.</w:t>
      </w:r>
    </w:p>
    <w:p w14:paraId="2E8DBE70" w14:textId="77777777" w:rsidR="002976E6" w:rsidRPr="00C1262E" w:rsidRDefault="002976E6" w:rsidP="006038E7">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Rekwiżiti speċifiċi nazzjonali maqbula mal-Awtorità Kompetenti Nazzjonali dwar:</w:t>
      </w:r>
    </w:p>
    <w:p w14:paraId="0ECF9FB0" w14:textId="77777777" w:rsidR="002976E6" w:rsidRPr="00C1262E" w:rsidRDefault="002976E6" w:rsidP="006038E7">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Id-distribuzzjoni tal-prodott mediċinali</w:t>
      </w:r>
    </w:p>
    <w:p w14:paraId="4E2DE3FA" w14:textId="74EBBEC2"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Proċeduri li jiżguraw li l-miżuri adattati jkunu twettqu kollha qabel ma jingħata Imnovid</w:t>
      </w:r>
    </w:p>
    <w:p w14:paraId="518FBAC5" w14:textId="77777777" w:rsidR="002976E6" w:rsidRPr="00C1262E" w:rsidRDefault="002976E6" w:rsidP="006038E7">
      <w:pPr>
        <w:pStyle w:val="BodytextAgency"/>
        <w:spacing w:after="0" w:line="240" w:lineRule="auto"/>
        <w:rPr>
          <w:rFonts w:ascii="Times New Roman" w:hAnsi="Times New Roman"/>
          <w:sz w:val="22"/>
          <w:szCs w:val="22"/>
        </w:rPr>
      </w:pPr>
    </w:p>
    <w:p w14:paraId="11FD0650" w14:textId="13020E31" w:rsidR="002976E6" w:rsidRPr="00C1262E" w:rsidRDefault="002976E6" w:rsidP="006038E7">
      <w:pPr>
        <w:pStyle w:val="BodytextAgency"/>
        <w:keepNext/>
        <w:spacing w:after="0" w:line="240" w:lineRule="auto"/>
        <w:rPr>
          <w:rFonts w:ascii="Times New Roman" w:hAnsi="Times New Roman"/>
          <w:b/>
          <w:i/>
          <w:sz w:val="22"/>
          <w:szCs w:val="22"/>
          <w:u w:val="single"/>
        </w:rPr>
      </w:pPr>
      <w:r>
        <w:rPr>
          <w:rFonts w:ascii="Times New Roman" w:hAnsi="Times New Roman"/>
          <w:b/>
          <w:i/>
          <w:sz w:val="22"/>
          <w:u w:val="single"/>
        </w:rPr>
        <w:t>Kitt Edukattiv tal-Professjonist tal-Kura tas-Saħħa</w:t>
      </w:r>
    </w:p>
    <w:p w14:paraId="06FD4707" w14:textId="50E72F10" w:rsidR="002976E6" w:rsidRPr="00C1262E" w:rsidRDefault="002976E6" w:rsidP="006038E7">
      <w:pPr>
        <w:pStyle w:val="BodytextAgency"/>
        <w:spacing w:after="0" w:line="240" w:lineRule="auto"/>
        <w:rPr>
          <w:rFonts w:ascii="Times New Roman" w:hAnsi="Times New Roman"/>
          <w:sz w:val="22"/>
          <w:szCs w:val="22"/>
        </w:rPr>
      </w:pPr>
      <w:r>
        <w:rPr>
          <w:rFonts w:ascii="Times New Roman" w:hAnsi="Times New Roman"/>
          <w:sz w:val="22"/>
        </w:rPr>
        <w:t>Il-Kitt Edukattiv tal-Professjonist tal-Kura tas-Saħħa għandu jkun fih l-elementi li ġejjin:</w:t>
      </w:r>
    </w:p>
    <w:p w14:paraId="3D9A9B34" w14:textId="77777777" w:rsidR="002976E6" w:rsidRPr="00C1262E" w:rsidRDefault="002976E6" w:rsidP="006038E7">
      <w:pPr>
        <w:pStyle w:val="BodytextAgency"/>
        <w:spacing w:after="0" w:line="240" w:lineRule="auto"/>
        <w:rPr>
          <w:rFonts w:ascii="Times New Roman" w:hAnsi="Times New Roman"/>
          <w:sz w:val="22"/>
          <w:szCs w:val="22"/>
        </w:rPr>
      </w:pPr>
    </w:p>
    <w:p w14:paraId="6F40F48D" w14:textId="77777777" w:rsidR="002976E6" w:rsidRPr="00C1262E" w:rsidRDefault="002976E6" w:rsidP="006038E7">
      <w:pPr>
        <w:pStyle w:val="BodytextAgency"/>
        <w:keepNext/>
        <w:spacing w:after="0" w:line="240" w:lineRule="auto"/>
        <w:rPr>
          <w:rFonts w:ascii="Times New Roman" w:hAnsi="Times New Roman"/>
          <w:b/>
          <w:bCs/>
          <w:sz w:val="22"/>
          <w:szCs w:val="22"/>
          <w:u w:val="single"/>
        </w:rPr>
      </w:pPr>
      <w:r>
        <w:rPr>
          <w:rFonts w:ascii="Times New Roman" w:hAnsi="Times New Roman"/>
          <w:b/>
          <w:sz w:val="22"/>
          <w:u w:val="single"/>
        </w:rPr>
        <w:t>Fuljett Edukattiv tal-Professjonist tal-Kura tas-Saħħa</w:t>
      </w:r>
    </w:p>
    <w:p w14:paraId="29F2BD2F" w14:textId="77777777" w:rsidR="002976E6" w:rsidRPr="00C1262E" w:rsidRDefault="002976E6" w:rsidP="006038E7">
      <w:pPr>
        <w:pStyle w:val="BodytextAgency"/>
        <w:keepNext/>
        <w:spacing w:after="0" w:line="240" w:lineRule="auto"/>
        <w:rPr>
          <w:rFonts w:ascii="Times New Roman" w:hAnsi="Times New Roman"/>
          <w:sz w:val="22"/>
          <w:szCs w:val="22"/>
        </w:rPr>
      </w:pPr>
    </w:p>
    <w:p w14:paraId="60508692" w14:textId="50055AAB"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Sfond fil-qosor dwar pomalidomide</w:t>
      </w:r>
    </w:p>
    <w:p w14:paraId="0C47685B" w14:textId="1D0EFF4C" w:rsidR="002976E6" w:rsidRPr="00C1262E" w:rsidRDefault="002976E6" w:rsidP="006D2A6D">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It-tul ta’ żmien massimu tat-trattament preskritt</w:t>
      </w:r>
    </w:p>
    <w:p w14:paraId="2A7B3251" w14:textId="77777777" w:rsidR="002976E6" w:rsidRPr="00C1262E" w:rsidRDefault="002976E6" w:rsidP="004E0A01">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4 ġimgħat għal nisa li jistgħu joħorġu tqal</w:t>
      </w:r>
    </w:p>
    <w:p w14:paraId="53461D4C"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12-il ġimgħa għall-irġiel u nisa li ma jistax ikollhom tfal</w:t>
      </w:r>
    </w:p>
    <w:p w14:paraId="43DEDE93" w14:textId="6364D68E"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Il-ħtieġa li tiġi evitata l-espożizzjoni tal-fetu minħabba t-teratoġeniċità ta’ pomalidomide fl-annimali u l-effett teratoġeniku mistenni ta’ pomalidomide fil-bnedmin</w:t>
      </w:r>
    </w:p>
    <w:p w14:paraId="580D91CE" w14:textId="77777777"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Gwida dwar l-immaniġġjar tal-folja jew tal-kapsula ta’ Imnovid għall-professjonisti tal-kura tas-saħħa u persuni li jieħdu ħsieb il-pazjenti</w:t>
      </w:r>
    </w:p>
    <w:p w14:paraId="1B9F74F6" w14:textId="6303B3D1" w:rsidR="002976E6" w:rsidRPr="00C1262E" w:rsidRDefault="002976E6" w:rsidP="006D2A6D">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L-obbligi tal-professjonisti tal-kura tas-saħħa li beħsiebhom jippreskrivu jew jagħtu Imnovid</w:t>
      </w:r>
    </w:p>
    <w:p w14:paraId="4F56D523"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Il-ħtieġa li jingħata parir komprensiv u servizz ta’ pariri lill-pazjenti</w:t>
      </w:r>
    </w:p>
    <w:p w14:paraId="513B7C67" w14:textId="20164F1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Il-pazjenti għandhom ikunu kapaċi jissodisfaw il-kondizzjonijiet għall-użu mingħajr periklu ta’ Imnovid</w:t>
      </w:r>
    </w:p>
    <w:p w14:paraId="72204957" w14:textId="12E4F575"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Il-ħtieġa li l-pazjenti jingħataw il-fuljett edukattiv adattat għall-pazjenti, il-kard tal-pazjent u/jew għodda ekwivalenti</w:t>
      </w:r>
    </w:p>
    <w:p w14:paraId="5BAA8B36" w14:textId="77777777" w:rsidR="002976E6" w:rsidRPr="00C1262E" w:rsidRDefault="002976E6" w:rsidP="00350627">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Rakkomandazzjonijiet dwar is-sigurtà rilevanti għall-pazjenti kollha</w:t>
      </w:r>
    </w:p>
    <w:p w14:paraId="38AB7328"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Deskrizzjoni u mmaniġġjar ta’ tromboċitopenja li tinkludi rati ta’ inċidenzi minn studji kliniċi</w:t>
      </w:r>
    </w:p>
    <w:p w14:paraId="246D8586"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Deskrizzjoni u mmaniġġjar ta’ insuffiċjenza kardijaka</w:t>
      </w:r>
    </w:p>
    <w:p w14:paraId="18A81DCE"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Arranġamenti lokali speċifiċi għall-pajjiż għal riċetta biex jingħata pomalidomide</w:t>
      </w:r>
    </w:p>
    <w:p w14:paraId="048C1D30" w14:textId="1C950F59"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Li kwalunkwe kapsula mhux użata għandha tingħata lura lill-ispiżjar fit-tmiem tat-trattament</w:t>
      </w:r>
    </w:p>
    <w:p w14:paraId="0E487A81" w14:textId="47FEE84E"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Li l-pazjent m’għandux jagħti d-demm waqt it-trattament (inkluż waqt l-interruzzjonijiet tad-doża) u għal mill-inqas 7 ijiem mill-waqfien ta’ Imnovid</w:t>
      </w:r>
    </w:p>
    <w:p w14:paraId="77A4193B" w14:textId="77777777" w:rsidR="002976E6" w:rsidRPr="00C1262E"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lastRenderedPageBreak/>
        <w:t>Deskrizzjoni tal-PPP u l-kategorizzazzjoni tal-pazjenti bbażata fuq is-sess u l-potenzjal li jistgħu joħorġu tqal</w:t>
      </w:r>
    </w:p>
    <w:p w14:paraId="6D68D33C"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Algoritmu għall-implimentazzjoni tal-PPP</w:t>
      </w:r>
    </w:p>
    <w:p w14:paraId="697C86BA" w14:textId="38B4D046"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Definizzjoni ta’ nisa li jistgħu joħorġu tqal (WCBP, Women of Childbearing Potential) u azzjonijiet li min jippreskrivi għandu jieħu jekk ma jkunx ċert</w:t>
      </w:r>
    </w:p>
    <w:p w14:paraId="694976FE" w14:textId="77777777" w:rsidR="002976E6" w:rsidRPr="00C1262E" w:rsidRDefault="002976E6" w:rsidP="00F743FC">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Rakkomandazzjonijiet dwar is-sigurtà għal nisa li jistgħu joħorġu tqal</w:t>
      </w:r>
    </w:p>
    <w:p w14:paraId="4266DDEB"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Il-ħtieġa li tiġi evitata l-espożizzjoni lill-fetu</w:t>
      </w:r>
    </w:p>
    <w:p w14:paraId="7F5C4C92"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Deskrizzjoni tal-PPP</w:t>
      </w:r>
    </w:p>
    <w:p w14:paraId="12F272D4" w14:textId="77777777" w:rsidR="002976E6" w:rsidRPr="00C1262E" w:rsidRDefault="002976E6" w:rsidP="006038E7">
      <w:pPr>
        <w:pStyle w:val="BodytextAgency"/>
        <w:numPr>
          <w:ilvl w:val="2"/>
          <w:numId w:val="44"/>
        </w:numPr>
        <w:tabs>
          <w:tab w:val="num" w:pos="1701"/>
        </w:tabs>
        <w:spacing w:after="0" w:line="240" w:lineRule="auto"/>
        <w:ind w:left="1701" w:hanging="567"/>
        <w:rPr>
          <w:rFonts w:ascii="Times New Roman" w:hAnsi="Times New Roman"/>
          <w:sz w:val="22"/>
          <w:szCs w:val="22"/>
        </w:rPr>
      </w:pPr>
      <w:r>
        <w:rPr>
          <w:rFonts w:ascii="Times New Roman" w:hAnsi="Times New Roman"/>
          <w:sz w:val="22"/>
        </w:rPr>
        <w:t>Il-ħtieġa għal kontraċezzjoni effettiva (anke jekk il-mara jkollha amenorreja) u d-definizzjoni ta’ kontraċezzjoni effettiva</w:t>
      </w:r>
    </w:p>
    <w:p w14:paraId="7A2BF72B"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Li jekk ikollha bżonn tibdel jew tieqaf tuża l-metodu ta’ kontraċezzjoni tagħha għandha tinforma:</w:t>
      </w:r>
    </w:p>
    <w:p w14:paraId="48B02BD9" w14:textId="77777777" w:rsidR="0006588D" w:rsidRPr="00C1262E" w:rsidRDefault="002976E6" w:rsidP="006D2A6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Lit-tabib li jippreskrivi l-kontraċezzjoni tagħha li qiegħda fuq pomalidomide</w:t>
      </w:r>
    </w:p>
    <w:p w14:paraId="7E6C91C6" w14:textId="30C9CC52"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Lit-tabib li jippreskrivi pomalidomide li waqqfet jew bidlet il-metodu ta’ kontraċezzjoni tagħha</w:t>
      </w:r>
    </w:p>
    <w:p w14:paraId="26214FC5" w14:textId="77777777" w:rsidR="002976E6" w:rsidRPr="00C1262E" w:rsidRDefault="002976E6" w:rsidP="006D2A6D">
      <w:pPr>
        <w:pStyle w:val="BodytextAgency"/>
        <w:keepNext/>
        <w:numPr>
          <w:ilvl w:val="2"/>
          <w:numId w:val="43"/>
        </w:numPr>
        <w:tabs>
          <w:tab w:val="left" w:pos="1701"/>
        </w:tabs>
        <w:spacing w:after="0" w:line="240" w:lineRule="auto"/>
        <w:ind w:left="1701" w:hanging="567"/>
        <w:rPr>
          <w:rFonts w:ascii="Times New Roman" w:hAnsi="Times New Roman"/>
          <w:sz w:val="22"/>
          <w:szCs w:val="22"/>
        </w:rPr>
      </w:pPr>
      <w:r>
        <w:rPr>
          <w:rFonts w:ascii="Times New Roman" w:hAnsi="Times New Roman"/>
          <w:sz w:val="22"/>
        </w:rPr>
        <w:t>Kors tat-test tat-tqala</w:t>
      </w:r>
    </w:p>
    <w:p w14:paraId="66FDEF56"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Pariri dwar testijiet adattati</w:t>
      </w:r>
    </w:p>
    <w:p w14:paraId="36D3ADFA"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Qabel il-bidu tat-trattament</w:t>
      </w:r>
    </w:p>
    <w:p w14:paraId="71C633B2" w14:textId="77777777" w:rsidR="002976E6" w:rsidRPr="00C1262E" w:rsidRDefault="002976E6" w:rsidP="006D2A6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Matul it-trattament skont il-metodu ta’ kontraċezzjoni</w:t>
      </w:r>
    </w:p>
    <w:p w14:paraId="5BBA38BC"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Wara li jispiċċa t-trattament</w:t>
      </w:r>
    </w:p>
    <w:p w14:paraId="5BD50F12" w14:textId="70FCC194"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Il-ħtieġa li Imnovid jitwaqqaf immedjatament malli jkun hemm suspett ta’ tqala</w:t>
      </w:r>
    </w:p>
    <w:p w14:paraId="17B00C1E"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Il-ħtieġa li tgħid lit-tabib li jkun qed jipprovdi l-kura immedjatament malli jkun hemm suspett ta’ tqala</w:t>
      </w:r>
    </w:p>
    <w:p w14:paraId="57CDA7EC" w14:textId="77777777" w:rsidR="002976E6" w:rsidRPr="00C1262E"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Rakkomandazzjonijiet dwar is-sigurtà għall-irġiel</w:t>
      </w:r>
    </w:p>
    <w:p w14:paraId="07AFFE73"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Il-ħtieġa li tiġi evitata l-espożizzjoni lill-fetu</w:t>
      </w:r>
    </w:p>
    <w:p w14:paraId="05C142F8" w14:textId="2B9B351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Il-ħtieġa li jintużaw kondoms jekk is-sieħba sesswali tagħhom tkun tqila jew hi WCBP li mhuxtuża kontraċezzjoni effettiva (anki jekk ir-raġel tkun saritlu vasektomija)</w:t>
      </w:r>
    </w:p>
    <w:p w14:paraId="6232D89E" w14:textId="7C50839A" w:rsidR="002976E6" w:rsidRPr="00C1262E" w:rsidRDefault="002976E6" w:rsidP="0087313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Matul it-trattament b’Imnovid</w:t>
      </w:r>
    </w:p>
    <w:p w14:paraId="53AD0BE6" w14:textId="683096A8"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Għal mill-inqas 7 ijiem wara d-doża finali</w:t>
      </w:r>
    </w:p>
    <w:p w14:paraId="30AE62FA" w14:textId="34E5A3C1"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Li m’għandux jagħti semen jew sperma matul it-trattament (inkluż waqt l-interruzzjonijiet tad-doża) u għal mill-inqas 7 ijiem mill-waqfien tat-trattament b’Imnovid</w:t>
      </w:r>
    </w:p>
    <w:p w14:paraId="2D17E44B" w14:textId="78450D18"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Li jekk is-sieħba tiegħu toħroġ tqila waqt li jkun qed jieħu Imnovid jew ftit wara li jkun waqaf jieħu Imnovid hu għandu jinforma lit-tabib li qed jikkurah immedjatament</w:t>
      </w:r>
    </w:p>
    <w:p w14:paraId="089DD210" w14:textId="77777777" w:rsidR="002976E6" w:rsidRPr="00C1262E"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Rekwiżiti fil-każ ta’ tqala</w:t>
      </w:r>
    </w:p>
    <w:p w14:paraId="299067DC" w14:textId="0360D36F"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Istruzzjonijiet biex twaqqaf Imnovid immedjatament malli jkun hemm suspett ta’ tqala, jekk il-pazjenta tkun mara</w:t>
      </w:r>
    </w:p>
    <w:p w14:paraId="23ED37AB"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Il-ħtieġa li tirreferi lil pazjent għand tabib li jkun speċjalizzat jew li għandu esperjenza fil-qasam tat-teratoloġija u d-dijanjosi tagħha għal evalwazzjoni u parir</w:t>
      </w:r>
    </w:p>
    <w:p w14:paraId="5E7D5F4E"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Dettalji fejn wieħed jista’ jikkuntattja lokalment biex jirrapporta dwar suspett ta’ tqala immedjatament</w:t>
      </w:r>
    </w:p>
    <w:p w14:paraId="0ABE186B" w14:textId="57D693A1" w:rsidR="002976E6" w:rsidRPr="00C1262E" w:rsidDel="007322FE" w:rsidRDefault="002976E6" w:rsidP="0087313D">
      <w:pPr>
        <w:pStyle w:val="BodytextAgency"/>
        <w:keepNext/>
        <w:numPr>
          <w:ilvl w:val="1"/>
          <w:numId w:val="23"/>
        </w:numPr>
        <w:tabs>
          <w:tab w:val="clear" w:pos="1440"/>
          <w:tab w:val="num" w:pos="1701"/>
        </w:tabs>
        <w:spacing w:after="0" w:line="240" w:lineRule="auto"/>
        <w:ind w:left="1701" w:hanging="567"/>
        <w:rPr>
          <w:del w:id="21" w:author="BMS" w:date="2024-12-04T11:26:00Z"/>
          <w:rFonts w:ascii="Times New Roman" w:hAnsi="Times New Roman"/>
          <w:sz w:val="22"/>
          <w:szCs w:val="22"/>
        </w:rPr>
      </w:pPr>
      <w:del w:id="22" w:author="BMS" w:date="2024-12-04T11:26:00Z">
        <w:r w:rsidDel="007322FE">
          <w:rPr>
            <w:rFonts w:ascii="Times New Roman" w:hAnsi="Times New Roman"/>
            <w:sz w:val="22"/>
          </w:rPr>
          <w:delText>Formola tar-rappurtaġġ tat-tqala</w:delText>
        </w:r>
      </w:del>
    </w:p>
    <w:p w14:paraId="679C29CE" w14:textId="3D08756E" w:rsidR="002976E6" w:rsidRPr="00C1262E" w:rsidRDefault="002976E6" w:rsidP="006038E7">
      <w:pPr>
        <w:pStyle w:val="BodytextAgency"/>
        <w:numPr>
          <w:ilvl w:val="0"/>
          <w:numId w:val="24"/>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u w:val="single"/>
        </w:rPr>
        <w:t>Dettalji fejn wieħed jista’ jikkuntattja lokalment</w:t>
      </w:r>
      <w:r>
        <w:rPr>
          <w:rFonts w:ascii="Times New Roman" w:hAnsi="Times New Roman"/>
          <w:sz w:val="22"/>
        </w:rPr>
        <w:t xml:space="preserve"> biex jirrapporta dwar reazzjonijiet avversi</w:t>
      </w:r>
    </w:p>
    <w:p w14:paraId="6CFCA3E4" w14:textId="77777777" w:rsidR="002976E6" w:rsidRPr="00C1262E" w:rsidRDefault="002976E6" w:rsidP="006038E7">
      <w:pPr>
        <w:pStyle w:val="BodytextAgency"/>
        <w:spacing w:after="0" w:line="240" w:lineRule="auto"/>
        <w:rPr>
          <w:rFonts w:ascii="Times New Roman" w:hAnsi="Times New Roman"/>
          <w:sz w:val="22"/>
          <w:szCs w:val="22"/>
        </w:rPr>
      </w:pPr>
    </w:p>
    <w:p w14:paraId="33285CC9" w14:textId="77777777" w:rsidR="002976E6" w:rsidRPr="00C1262E" w:rsidRDefault="002976E6" w:rsidP="006038E7">
      <w:pPr>
        <w:keepNext/>
        <w:rPr>
          <w:b/>
          <w:iCs/>
          <w:u w:val="single"/>
        </w:rPr>
      </w:pPr>
      <w:r>
        <w:rPr>
          <w:b/>
          <w:u w:val="single"/>
        </w:rPr>
        <w:t>Fuljetti Edukattivi għall-pazjenti</w:t>
      </w:r>
    </w:p>
    <w:p w14:paraId="2E7C67B5" w14:textId="77777777" w:rsidR="002976E6" w:rsidRPr="00C1262E" w:rsidRDefault="002976E6" w:rsidP="006038E7">
      <w:pPr>
        <w:keepNext/>
        <w:rPr>
          <w:b/>
          <w:i/>
          <w:u w:val="single"/>
          <w:lang w:val="en-GB"/>
        </w:rPr>
      </w:pPr>
    </w:p>
    <w:p w14:paraId="75A358AD"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Il-fuljetti edukattivi għall-pazjenti għandhom ikunu ta’ 3 tipi:</w:t>
      </w:r>
    </w:p>
    <w:p w14:paraId="168DE175" w14:textId="232C57AC" w:rsidR="002976E6" w:rsidRPr="00C1262E" w:rsidRDefault="002976E6" w:rsidP="006038E7">
      <w:pPr>
        <w:pStyle w:val="BodytextAgency"/>
        <w:numPr>
          <w:ilvl w:val="0"/>
          <w:numId w:val="25"/>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Fuljett għal pazjenti nisa li jistgħu joħorġu tqal u s-sieħeb tagħhom</w:t>
      </w:r>
    </w:p>
    <w:p w14:paraId="5C0EFBAD" w14:textId="77777777" w:rsidR="002976E6" w:rsidRPr="00C1262E" w:rsidRDefault="002976E6" w:rsidP="006038E7">
      <w:pPr>
        <w:pStyle w:val="BodytextAgency"/>
        <w:keepNext/>
        <w:numPr>
          <w:ilvl w:val="0"/>
          <w:numId w:val="25"/>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Fuljett għal pazjenti nisa li ma jistax ikollhom tfal</w:t>
      </w:r>
    </w:p>
    <w:p w14:paraId="45DA0233" w14:textId="77777777" w:rsidR="002976E6" w:rsidRPr="00C1262E" w:rsidRDefault="002976E6" w:rsidP="006038E7">
      <w:pPr>
        <w:pStyle w:val="BodytextAgency"/>
        <w:numPr>
          <w:ilvl w:val="0"/>
          <w:numId w:val="25"/>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Fuljett għall-pazjenti rġiel</w:t>
      </w:r>
    </w:p>
    <w:p w14:paraId="57933D03" w14:textId="77777777" w:rsidR="002976E6" w:rsidRPr="00C1262E" w:rsidRDefault="002976E6" w:rsidP="006038E7">
      <w:pPr>
        <w:pStyle w:val="BodytextAgency"/>
        <w:spacing w:after="0" w:line="240" w:lineRule="auto"/>
        <w:rPr>
          <w:rFonts w:ascii="Times New Roman" w:hAnsi="Times New Roman"/>
          <w:sz w:val="22"/>
          <w:szCs w:val="22"/>
        </w:rPr>
      </w:pPr>
    </w:p>
    <w:p w14:paraId="469877CD" w14:textId="772C2B70"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Il-fuljetti edukattivi għall-pazjenti kollha għandu jkun fihom dawn l-elementi li ġejjin:</w:t>
      </w:r>
    </w:p>
    <w:p w14:paraId="6238D9E6"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Li pomalidomide huwa teratoġeniku fl-annimali u hu mistenni li jkun teratoġeniku fil-bnedmin</w:t>
      </w:r>
    </w:p>
    <w:p w14:paraId="3A0C3202"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Li pomalidomide jista’ jikkawża tromboċitopenja, u l-ħtieġa għal testijiet regolari tad-demm</w:t>
      </w:r>
    </w:p>
    <w:p w14:paraId="00E74E52"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Deskrizzjoni tal-kard tal-pazjent u l-bżonn tagħha</w:t>
      </w:r>
    </w:p>
    <w:p w14:paraId="56DC7300" w14:textId="1EF8B760" w:rsidR="002976E6" w:rsidRPr="00C1262E" w:rsidRDefault="002976E6" w:rsidP="006038E7">
      <w:pPr>
        <w:numPr>
          <w:ilvl w:val="0"/>
          <w:numId w:val="26"/>
        </w:numPr>
        <w:tabs>
          <w:tab w:val="clear" w:pos="360"/>
          <w:tab w:val="num" w:pos="567"/>
        </w:tabs>
        <w:ind w:left="567" w:hanging="567"/>
        <w:rPr>
          <w:color w:val="000000"/>
        </w:rPr>
      </w:pPr>
      <w:r>
        <w:rPr>
          <w:color w:val="000000"/>
        </w:rPr>
        <w:lastRenderedPageBreak/>
        <w:t>Gwida dwar l-immaniġġjar ta’ Imnovid għall-pazjenti, persuni li jieħdu ħsiebhom u membri tal-familja</w:t>
      </w:r>
    </w:p>
    <w:p w14:paraId="6234BBD0" w14:textId="469F910D"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Arranġamenti nazzjonali jew oħrajn speċifiċi applikabbli sabiex ikun jista’ jingħata Imnovid b’riċetta</w:t>
      </w:r>
    </w:p>
    <w:p w14:paraId="1C15FB39" w14:textId="127976FA"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Li l-pazjent ma jridx jagħti Imnovid lill-ebda persuna oħra</w:t>
      </w:r>
    </w:p>
    <w:p w14:paraId="12537953" w14:textId="56EA603B"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Li l-pazjent m’għandux jagħti d-demm matul it-trattament (inkluż waqt l-interruzzjonijiet tad-doża) u għal mill-inqas 7 ijiem mill-waqfien tat-trattament b’Imnovid</w:t>
      </w:r>
    </w:p>
    <w:p w14:paraId="276220CC" w14:textId="77777777" w:rsidR="002976E6"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Li l-pazjent għandu jgħid lit-tabib tiegħu dwar kwalunkwe avvenimenti avversi</w:t>
      </w:r>
    </w:p>
    <w:p w14:paraId="7A90FC0F"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Li kwalunkwe kapsuli mhux użati għandhom jingħataw lura lill-ispiżjar fit-tmiem tat-trattament</w:t>
      </w:r>
    </w:p>
    <w:p w14:paraId="2722D65E" w14:textId="77777777" w:rsidR="002976E6" w:rsidRPr="00C1262E" w:rsidRDefault="002976E6" w:rsidP="006038E7">
      <w:pPr>
        <w:pStyle w:val="BodytextAgency"/>
        <w:spacing w:after="0" w:line="240" w:lineRule="auto"/>
        <w:rPr>
          <w:rFonts w:ascii="Times New Roman" w:hAnsi="Times New Roman"/>
          <w:sz w:val="22"/>
          <w:szCs w:val="22"/>
        </w:rPr>
      </w:pPr>
    </w:p>
    <w:p w14:paraId="7E86A4FE"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L-informazzjoni li ġejja għandha tiġi pprovduta wkoll fil-fuljett adattat:</w:t>
      </w:r>
    </w:p>
    <w:p w14:paraId="0E74A41B" w14:textId="77777777" w:rsidR="002976E6" w:rsidRPr="00C1262E" w:rsidRDefault="002976E6" w:rsidP="006038E7">
      <w:pPr>
        <w:pStyle w:val="BodytextAgency"/>
        <w:keepNext/>
        <w:spacing w:after="0" w:line="240" w:lineRule="auto"/>
        <w:rPr>
          <w:rFonts w:ascii="Times New Roman" w:hAnsi="Times New Roman"/>
          <w:sz w:val="22"/>
          <w:szCs w:val="22"/>
          <w:u w:val="single"/>
        </w:rPr>
      </w:pPr>
    </w:p>
    <w:p w14:paraId="2BC84ECA" w14:textId="77777777" w:rsidR="002976E6" w:rsidRPr="00C1262E" w:rsidRDefault="002976E6" w:rsidP="006038E7">
      <w:pPr>
        <w:pStyle w:val="BodytextAgency"/>
        <w:keepNext/>
        <w:spacing w:after="0" w:line="240" w:lineRule="auto"/>
        <w:rPr>
          <w:rFonts w:ascii="Times New Roman" w:hAnsi="Times New Roman"/>
          <w:sz w:val="22"/>
          <w:szCs w:val="22"/>
          <w:u w:val="single"/>
        </w:rPr>
      </w:pPr>
      <w:r>
        <w:rPr>
          <w:rFonts w:ascii="Times New Roman" w:hAnsi="Times New Roman"/>
          <w:sz w:val="22"/>
          <w:u w:val="single"/>
        </w:rPr>
        <w:t>Fuljett għal pazjenti nisa li jistgħu joħorġu tqal</w:t>
      </w:r>
    </w:p>
    <w:p w14:paraId="3E8370F4"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Il-ħtieġa li tiġi evitata l-espożizzjoni lill-fetu</w:t>
      </w:r>
    </w:p>
    <w:p w14:paraId="539104C0"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Deskrizzjoni tal-PPP</w:t>
      </w:r>
    </w:p>
    <w:p w14:paraId="7D7017DB" w14:textId="5FACFB97" w:rsidR="002976E6" w:rsidRPr="00C1262E" w:rsidRDefault="002976E6" w:rsidP="006038E7">
      <w:pPr>
        <w:pStyle w:val="BodytextAgency"/>
        <w:numPr>
          <w:ilvl w:val="1"/>
          <w:numId w:val="45"/>
        </w:numPr>
        <w:tabs>
          <w:tab w:val="num" w:pos="567"/>
        </w:tabs>
        <w:spacing w:after="0" w:line="240" w:lineRule="auto"/>
        <w:ind w:left="567" w:hanging="567"/>
        <w:rPr>
          <w:rFonts w:ascii="Times New Roman" w:hAnsi="Times New Roman"/>
          <w:sz w:val="22"/>
          <w:szCs w:val="22"/>
        </w:rPr>
      </w:pPr>
      <w:r>
        <w:rPr>
          <w:rFonts w:ascii="Times New Roman" w:hAnsi="Times New Roman"/>
          <w:sz w:val="22"/>
        </w:rPr>
        <w:t>Il-ħtieġa għal kontraċezzjoni effettiva, u definizzjoni ta’ kontraċezzjoni effettiva</w:t>
      </w:r>
    </w:p>
    <w:p w14:paraId="6CB22C26" w14:textId="77777777" w:rsidR="0006588D"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Li jekk ikollha bżonn tibdel jew tieqaf tuża l-metodu ta’ kontraċezzjoni tagħha għandha tinforma:</w:t>
      </w:r>
    </w:p>
    <w:p w14:paraId="6893EEB9" w14:textId="77777777" w:rsidR="0006588D" w:rsidRPr="00C1262E" w:rsidRDefault="002976E6" w:rsidP="006038E7">
      <w:pPr>
        <w:pStyle w:val="BodytextAgency"/>
        <w:keepNext/>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Lit-tabib li jippreskrivi l-kontraċezzjoni tagħha li qiegħda fuq pomalidomide</w:t>
      </w:r>
    </w:p>
    <w:p w14:paraId="4E2150FA" w14:textId="0A548C38" w:rsidR="002976E6" w:rsidRPr="00C1262E"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Lit-tabib li jippreskrivi pomalidomide li waqqfet jew bidlet il-metodu ta’ kontraċezzjoni tagħha</w:t>
      </w:r>
    </w:p>
    <w:p w14:paraId="6F2C6BE5" w14:textId="77777777" w:rsidR="002976E6"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Kors tat-test tat-tqala</w:t>
      </w:r>
    </w:p>
    <w:p w14:paraId="163431AC" w14:textId="77777777" w:rsidR="002976E6" w:rsidRPr="00C1262E"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Qabel il-bidu tat-trattament</w:t>
      </w:r>
    </w:p>
    <w:p w14:paraId="6B62422A" w14:textId="77777777" w:rsidR="002976E6" w:rsidRPr="00C1262E" w:rsidRDefault="002976E6" w:rsidP="006038E7">
      <w:pPr>
        <w:pStyle w:val="BodytextAgency"/>
        <w:keepNext/>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Matul it-trattament (inkluż waqt l-interruzzjonijiet tad-doża), mill-inqas kull 4 ġimgħat minbarra f’każ ta’ sterilizzazzjoni tat-tubi kkonfermata</w:t>
      </w:r>
    </w:p>
    <w:p w14:paraId="33912551" w14:textId="77777777" w:rsidR="002976E6" w:rsidRPr="00C1262E"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Wara li jispiċċa t-trattament</w:t>
      </w:r>
    </w:p>
    <w:p w14:paraId="6251692B" w14:textId="0A3CA9A0" w:rsidR="002976E6"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Il-ħtieġa li Imnovid jitwaqqaf immedjatament malli jkun hemm suspett ta’ tqala</w:t>
      </w:r>
    </w:p>
    <w:p w14:paraId="683C812B"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Il-ħtieġa li jikkuntattjaw lit-tabib tagħhom immedjatament malli jkun hemm suspett ta’ tqala</w:t>
      </w:r>
    </w:p>
    <w:p w14:paraId="743433B2" w14:textId="77777777" w:rsidR="002976E6" w:rsidRPr="00C1262E" w:rsidRDefault="002976E6" w:rsidP="006038E7">
      <w:pPr>
        <w:pStyle w:val="BodytextAgency"/>
        <w:spacing w:after="0" w:line="240" w:lineRule="auto"/>
        <w:rPr>
          <w:rFonts w:ascii="Times New Roman" w:hAnsi="Times New Roman"/>
          <w:sz w:val="22"/>
          <w:szCs w:val="22"/>
          <w:u w:val="single"/>
        </w:rPr>
      </w:pPr>
    </w:p>
    <w:p w14:paraId="11B03525" w14:textId="77777777" w:rsidR="002976E6" w:rsidRPr="00C1262E" w:rsidRDefault="002976E6" w:rsidP="006038E7">
      <w:pPr>
        <w:pStyle w:val="BodytextAgency"/>
        <w:keepNext/>
        <w:spacing w:after="0" w:line="240" w:lineRule="auto"/>
        <w:rPr>
          <w:rFonts w:ascii="Times New Roman" w:hAnsi="Times New Roman"/>
          <w:sz w:val="22"/>
          <w:szCs w:val="22"/>
          <w:u w:val="single"/>
        </w:rPr>
      </w:pPr>
      <w:r>
        <w:rPr>
          <w:rFonts w:ascii="Times New Roman" w:hAnsi="Times New Roman"/>
          <w:sz w:val="22"/>
          <w:u w:val="single"/>
        </w:rPr>
        <w:t>Fuljett għal pazjenti rġiel</w:t>
      </w:r>
    </w:p>
    <w:p w14:paraId="2FF37B1F" w14:textId="77777777" w:rsidR="002976E6" w:rsidRPr="00C1262E" w:rsidRDefault="002976E6" w:rsidP="006038E7">
      <w:pPr>
        <w:pStyle w:val="BodytextAgency"/>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Il-ħtieġa li tiġi evitata l-espożizzjoni lill-fetu</w:t>
      </w:r>
    </w:p>
    <w:p w14:paraId="2AC73452" w14:textId="54440377" w:rsidR="002976E6" w:rsidRPr="00C1262E" w:rsidRDefault="002976E6" w:rsidP="006038E7">
      <w:pPr>
        <w:pStyle w:val="BodytextAgency"/>
        <w:keepNext/>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Il-ħtieġa li jintużaw kondoms jekk is-sieħba sesswali tagħhom tkun tqila jew hi WCBP li mhux tuża kontraċezzjoni effettiva (anki jekk ir-raġel tkun saritlu vasektomija)</w:t>
      </w:r>
    </w:p>
    <w:p w14:paraId="372F0262" w14:textId="5045C9BE" w:rsidR="002976E6" w:rsidRPr="00C1262E" w:rsidRDefault="002976E6" w:rsidP="006038E7">
      <w:pPr>
        <w:pStyle w:val="BodytextAgency"/>
        <w:keepNext/>
        <w:numPr>
          <w:ilvl w:val="1"/>
          <w:numId w:val="27"/>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Matul it-trattament b’Imnovid (inkluż waqt l-interruzzjonijiet tad-doża)</w:t>
      </w:r>
    </w:p>
    <w:p w14:paraId="217B4637" w14:textId="30F283FF" w:rsidR="002976E6" w:rsidRPr="00C1262E" w:rsidRDefault="002976E6" w:rsidP="006038E7">
      <w:pPr>
        <w:pStyle w:val="BodytextAgency"/>
        <w:numPr>
          <w:ilvl w:val="1"/>
          <w:numId w:val="27"/>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Għal mill-inqas 7 ijiem wara d-doża finali</w:t>
      </w:r>
    </w:p>
    <w:p w14:paraId="114172F1" w14:textId="77777777" w:rsidR="002976E6" w:rsidRPr="00C1262E" w:rsidRDefault="002976E6" w:rsidP="006038E7">
      <w:pPr>
        <w:pStyle w:val="BodytextAgency"/>
        <w:keepNext/>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Li jekk is-sieħba tiegħu toħroġ tqila, huwa għandu jinforma lit-tabib li qed jikkurah immedjatament</w:t>
      </w:r>
    </w:p>
    <w:p w14:paraId="16E33B8E" w14:textId="44B64151" w:rsidR="002976E6" w:rsidRPr="00C1262E" w:rsidRDefault="002976E6" w:rsidP="006038E7">
      <w:pPr>
        <w:pStyle w:val="BodytextAgency"/>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Li m’għandux jagħti semen jew sperma matul it-trattament (inkluż waqt l-interruzzjonijiet tad-doża) u għal mill-inqas 7 ijiem wara t-twaqqif tat-trattament b’Imnovid</w:t>
      </w:r>
    </w:p>
    <w:p w14:paraId="26706C50" w14:textId="77777777" w:rsidR="002976E6" w:rsidRPr="00C1262E" w:rsidRDefault="002976E6" w:rsidP="006038E7">
      <w:pPr>
        <w:pStyle w:val="BodytextAgency"/>
        <w:spacing w:after="0" w:line="240" w:lineRule="auto"/>
        <w:rPr>
          <w:rFonts w:ascii="Times New Roman" w:hAnsi="Times New Roman"/>
          <w:sz w:val="22"/>
          <w:szCs w:val="22"/>
        </w:rPr>
      </w:pPr>
    </w:p>
    <w:p w14:paraId="41F7F59B" w14:textId="77777777" w:rsidR="002976E6" w:rsidRPr="00C1262E" w:rsidRDefault="002976E6" w:rsidP="006038E7">
      <w:pPr>
        <w:pStyle w:val="BodytextAgency"/>
        <w:keepNext/>
        <w:spacing w:after="0" w:line="240" w:lineRule="auto"/>
        <w:rPr>
          <w:rFonts w:ascii="Times New Roman" w:hAnsi="Times New Roman"/>
          <w:b/>
          <w:iCs/>
          <w:sz w:val="22"/>
          <w:szCs w:val="22"/>
          <w:u w:val="single"/>
        </w:rPr>
      </w:pPr>
      <w:r>
        <w:rPr>
          <w:rFonts w:ascii="Times New Roman" w:hAnsi="Times New Roman"/>
          <w:b/>
          <w:sz w:val="22"/>
          <w:u w:val="single"/>
        </w:rPr>
        <w:t>Kard tal-Pazjent jew għodda ekwivalenti</w:t>
      </w:r>
    </w:p>
    <w:p w14:paraId="60960C28"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p>
    <w:p w14:paraId="775D33FE"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Il-kard tal-pazjent għandu jkun fiha l-elementi li ġejjin:</w:t>
      </w:r>
    </w:p>
    <w:p w14:paraId="4DA092D4"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Verifika li ngħata parir adattat</w:t>
      </w:r>
    </w:p>
    <w:p w14:paraId="65FAE631" w14:textId="77777777" w:rsidR="0006588D"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Dokumentazzjoni tal-istat tal-potenzjal li jistgħu joħorġu tqal</w:t>
      </w:r>
    </w:p>
    <w:p w14:paraId="09BBC851" w14:textId="0E3A19C2" w:rsidR="002976E6" w:rsidRPr="00C1262E" w:rsidRDefault="002976E6" w:rsidP="006038E7">
      <w:pPr>
        <w:pStyle w:val="BodytextAgency"/>
        <w:keepNext/>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Kaxxa għall-ittikkjar (jew simili) li t-tabib jittikkja biex jikkonferma li l-pazjent qed juża kontraċezzjoni effettiva (jekk mara li tista’ toħroġ tqila)</w:t>
      </w:r>
    </w:p>
    <w:p w14:paraId="04007E4E"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Dati li fihom sar it-test tat-tqala u riżultati tat-test</w:t>
      </w:r>
    </w:p>
    <w:p w14:paraId="21FA36A0" w14:textId="77777777" w:rsidR="002976E6" w:rsidRPr="00C1262E" w:rsidRDefault="002976E6" w:rsidP="006038E7">
      <w:pPr>
        <w:pStyle w:val="BodytextAgency"/>
        <w:spacing w:after="0" w:line="240" w:lineRule="auto"/>
        <w:rPr>
          <w:rFonts w:ascii="Times New Roman" w:hAnsi="Times New Roman"/>
          <w:sz w:val="22"/>
          <w:szCs w:val="22"/>
        </w:rPr>
      </w:pPr>
    </w:p>
    <w:p w14:paraId="170E6C1F" w14:textId="77777777" w:rsidR="002976E6" w:rsidRPr="00C1262E" w:rsidRDefault="002976E6" w:rsidP="006038E7">
      <w:pPr>
        <w:pStyle w:val="BodyText"/>
        <w:keepNext/>
        <w:tabs>
          <w:tab w:val="left" w:pos="1980"/>
        </w:tabs>
        <w:spacing w:after="0" w:line="240" w:lineRule="auto"/>
        <w:rPr>
          <w:rFonts w:ascii="Times New Roman" w:hAnsi="Times New Roman"/>
          <w:b/>
          <w:bCs/>
          <w:sz w:val="22"/>
          <w:szCs w:val="22"/>
          <w:u w:val="single"/>
        </w:rPr>
      </w:pPr>
      <w:r>
        <w:rPr>
          <w:rFonts w:ascii="Times New Roman" w:hAnsi="Times New Roman"/>
          <w:b/>
          <w:sz w:val="22"/>
          <w:u w:val="single"/>
        </w:rPr>
        <w:t>Formoli ta’ Għarfien tar-Riskju</w:t>
      </w:r>
    </w:p>
    <w:p w14:paraId="1F56AC7E"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p>
    <w:p w14:paraId="5B241F56" w14:textId="26033494"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Għandu jkun hemm 3 tipi ta’ formoli ta’ għarfien tar-riskju:</w:t>
      </w:r>
    </w:p>
    <w:p w14:paraId="13D2FD9D"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Nisa li jistgħu joħorġu tqal</w:t>
      </w:r>
    </w:p>
    <w:p w14:paraId="20581B92" w14:textId="77777777" w:rsidR="002976E6" w:rsidRPr="00C1262E" w:rsidRDefault="002976E6" w:rsidP="006038E7">
      <w:pPr>
        <w:pStyle w:val="BodytextAgency"/>
        <w:keepNext/>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Nisa li ma jistax ikollhom tfal</w:t>
      </w:r>
    </w:p>
    <w:p w14:paraId="6F2677F8"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Pazjent raġel</w:t>
      </w:r>
    </w:p>
    <w:p w14:paraId="31D54D52" w14:textId="77777777" w:rsidR="002976E6" w:rsidRPr="00C1262E" w:rsidRDefault="002976E6" w:rsidP="006038E7">
      <w:pPr>
        <w:pStyle w:val="BodytextAgency"/>
        <w:spacing w:after="0" w:line="240" w:lineRule="auto"/>
        <w:rPr>
          <w:rFonts w:ascii="Times New Roman" w:hAnsi="Times New Roman"/>
          <w:sz w:val="22"/>
          <w:szCs w:val="22"/>
        </w:rPr>
      </w:pPr>
    </w:p>
    <w:p w14:paraId="5F040FBD" w14:textId="77777777" w:rsidR="002976E6" w:rsidRPr="00C1262E" w:rsidRDefault="002976E6" w:rsidP="006038E7">
      <w:pPr>
        <w:pStyle w:val="BodyText"/>
        <w:keepNext/>
        <w:tabs>
          <w:tab w:val="left" w:pos="1980"/>
        </w:tabs>
        <w:spacing w:after="0" w:line="240" w:lineRule="auto"/>
        <w:rPr>
          <w:rFonts w:ascii="Times New Roman" w:hAnsi="Times New Roman"/>
          <w:iCs/>
          <w:sz w:val="22"/>
          <w:szCs w:val="22"/>
        </w:rPr>
      </w:pPr>
      <w:r>
        <w:rPr>
          <w:rFonts w:ascii="Times New Roman" w:hAnsi="Times New Roman"/>
          <w:sz w:val="22"/>
        </w:rPr>
        <w:lastRenderedPageBreak/>
        <w:t>Il-formoli ta’ għarfien tar-riskju jrid ikun fihom l-elementi li ġejjin:</w:t>
      </w:r>
    </w:p>
    <w:p w14:paraId="39DCB468" w14:textId="5D74F5F7"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twissija dwar it-teratoġeniċità</w:t>
      </w:r>
    </w:p>
    <w:p w14:paraId="6301BF17" w14:textId="2CFCE5E0"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color w:val="000000"/>
          <w:sz w:val="22"/>
        </w:rPr>
        <w:t>il-pazjenti jingħataw pariri adattati qabel jinbeda t-trattament</w:t>
      </w:r>
    </w:p>
    <w:p w14:paraId="550CAFDE" w14:textId="7D0B8163"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dikjarazzjoni ta’ fehim tal-pazjent dwar ir-riskju ta’ pomalidomide u l-miżuri PPP</w:t>
      </w:r>
    </w:p>
    <w:p w14:paraId="62C3C1AC" w14:textId="3D6FA9F4"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data ta’ meta ngħataw il-pariri</w:t>
      </w:r>
    </w:p>
    <w:p w14:paraId="0AE9BE27" w14:textId="7FD7BA32"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dettalji tal-pazjent, firma u data</w:t>
      </w:r>
    </w:p>
    <w:p w14:paraId="44308967" w14:textId="120F1816" w:rsidR="002976E6" w:rsidRPr="00C1262E" w:rsidRDefault="002976E6" w:rsidP="006D2A6D">
      <w:pPr>
        <w:pStyle w:val="BodyText"/>
        <w:keepN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isem tat-tabib li jippreskrivi, firma u data</w:t>
      </w:r>
    </w:p>
    <w:p w14:paraId="151406D8" w14:textId="681BCAA6"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għan ta’ dan id-dokument iġifieri kif iddikjarat fil-PPP: “L-għan tal-formula ta’ għarfien tar-riskju hija li tipproteġi l-pazjenti u kwalunkwe feti possibbli billi tiżgura li l-pazjenti ikunu infurmati bi sħiħ dwar it-teratoġeniċità u jifhmu r-riskju tagħha u ta’ reazzjonijiet avversi oħra assoċjati mal-użu ta’ pomalidomide. Din mhijiex kuntratt u ma tassolvi lil ħadd mir-responsabbiltajiet tiegħu/tagħha fir-rigward tal-użu sigur tal-prodott u l-prevenzjoni ta’ esponiment fetali.”</w:t>
      </w:r>
    </w:p>
    <w:p w14:paraId="3C573874" w14:textId="77777777" w:rsidR="002976E6" w:rsidRPr="00C1262E" w:rsidRDefault="002976E6" w:rsidP="006038E7">
      <w:pPr>
        <w:pStyle w:val="BodyText"/>
        <w:tabs>
          <w:tab w:val="left" w:pos="1980"/>
        </w:tabs>
        <w:spacing w:after="0" w:line="240" w:lineRule="auto"/>
        <w:rPr>
          <w:rFonts w:ascii="Times New Roman" w:hAnsi="Times New Roman"/>
          <w:iCs/>
          <w:sz w:val="22"/>
          <w:szCs w:val="22"/>
        </w:rPr>
      </w:pPr>
    </w:p>
    <w:p w14:paraId="791D8584" w14:textId="77777777" w:rsidR="002976E6" w:rsidRPr="00C1262E" w:rsidRDefault="002976E6" w:rsidP="006D2A6D">
      <w:pPr>
        <w:pStyle w:val="BodyText"/>
        <w:keepNext/>
        <w:tabs>
          <w:tab w:val="left" w:pos="1980"/>
        </w:tabs>
        <w:spacing w:after="0" w:line="240" w:lineRule="auto"/>
        <w:rPr>
          <w:rFonts w:ascii="Times New Roman" w:hAnsi="Times New Roman"/>
          <w:iCs/>
          <w:sz w:val="22"/>
          <w:szCs w:val="22"/>
        </w:rPr>
      </w:pPr>
      <w:r>
        <w:rPr>
          <w:rFonts w:ascii="Times New Roman" w:hAnsi="Times New Roman"/>
          <w:sz w:val="22"/>
        </w:rPr>
        <w:t>Il-formoli ta’ għarfien tar-riskju jrid ikun fiha wkoll għal nisa li jistgħu joħorġu tqal:</w:t>
      </w:r>
    </w:p>
    <w:p w14:paraId="7C980ED0" w14:textId="7C5326E0" w:rsidR="002976E6" w:rsidRPr="00C1262E" w:rsidRDefault="002976E6" w:rsidP="006D2A6D">
      <w:pPr>
        <w:pStyle w:val="BodyText"/>
        <w:keepNext/>
        <w:numPr>
          <w:ilvl w:val="0"/>
          <w:numId w:val="49"/>
        </w:numPr>
        <w:spacing w:after="0" w:line="240" w:lineRule="auto"/>
        <w:ind w:left="567" w:hanging="567"/>
        <w:rPr>
          <w:rFonts w:ascii="Times New Roman" w:hAnsi="Times New Roman"/>
          <w:iCs/>
          <w:sz w:val="22"/>
          <w:szCs w:val="22"/>
        </w:rPr>
      </w:pPr>
      <w:r>
        <w:rPr>
          <w:rFonts w:ascii="Times New Roman" w:hAnsi="Times New Roman"/>
          <w:sz w:val="22"/>
        </w:rPr>
        <w:t>Konferma li t-tabib iddiskuta dawn li ġejjin:</w:t>
      </w:r>
    </w:p>
    <w:p w14:paraId="707D371F"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il-ħtieġa li tevita esponiment fetali</w:t>
      </w:r>
    </w:p>
    <w:p w14:paraId="0EB8A051"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li jekk tkun tqila jew tippjana biex tkun tqila, m’għandhiex tieħu pomalidomide</w:t>
      </w:r>
    </w:p>
    <w:p w14:paraId="5BEB073C"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li hija tifhem il-bżonn li tevita pomalidomide waqt it-tqala u li tapplika miżuri kontraċettivi effettivi mingħajr interruzzjoni, għal mill-inqas 4 ġimgħat qabel ma tibda t-trattament, għat-tul kollu tat-trattament, u għal mill-inqas 4 ġimgħat wara li jispiċċa t-trattament</w:t>
      </w:r>
    </w:p>
    <w:p w14:paraId="62817165" w14:textId="77777777"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li jekk ikollha bżonn tibdel jew tieqaf tuża l-metodu ta’ kontraċezzjoni tagħha hija għandha tinforma:</w:t>
      </w:r>
    </w:p>
    <w:p w14:paraId="1AE81F69" w14:textId="77777777" w:rsidR="002976E6" w:rsidRPr="00C1262E" w:rsidRDefault="002976E6" w:rsidP="0087313D">
      <w:pPr>
        <w:pStyle w:val="ListParagraph"/>
        <w:keepNext/>
        <w:numPr>
          <w:ilvl w:val="0"/>
          <w:numId w:val="42"/>
        </w:numPr>
        <w:tabs>
          <w:tab w:val="left" w:pos="1701"/>
        </w:tabs>
        <w:ind w:left="1701" w:hanging="567"/>
        <w:rPr>
          <w:iCs/>
        </w:rPr>
      </w:pPr>
      <w:r>
        <w:t>Lit-tabib li ordnalha l-kontraċezzjoni li hija qed tieħu Imnovid</w:t>
      </w:r>
    </w:p>
    <w:p w14:paraId="5609D250" w14:textId="77777777" w:rsidR="002976E6" w:rsidRPr="00C1262E" w:rsidRDefault="002976E6" w:rsidP="006038E7">
      <w:pPr>
        <w:pStyle w:val="ListParagraph"/>
        <w:numPr>
          <w:ilvl w:val="0"/>
          <w:numId w:val="42"/>
        </w:numPr>
        <w:tabs>
          <w:tab w:val="left" w:pos="1701"/>
        </w:tabs>
        <w:ind w:left="1701" w:hanging="567"/>
        <w:rPr>
          <w:iCs/>
        </w:rPr>
      </w:pPr>
      <w:r>
        <w:t>Lit-tabib li ordnalha Imnovid li hija waqqfet jew biddlet il-metodu ta’ kontraċezzjoni tagħha</w:t>
      </w:r>
    </w:p>
    <w:p w14:paraId="51D638BA" w14:textId="13BEDE1A"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dwar il-bżonn ta’ testijiet tat-tqala, jiġifieri qabel it-trattament, mill-inqas kull 4 ġimgħat matul it-trattament u wara t-trattament</w:t>
      </w:r>
    </w:p>
    <w:p w14:paraId="224B2677"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dwar il-bżonn li twaqqaf Imnovid immedjatament malli jkun hemm suspett ta’ tqala</w:t>
      </w:r>
    </w:p>
    <w:p w14:paraId="380F767A"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dwar il-bżonn li jikkuntattjaw lit-tabib tagħhom immedjatament malli jkun hemm suspett ta’ tqala</w:t>
      </w:r>
    </w:p>
    <w:p w14:paraId="4440F897"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biex ma jikkondividux il-prodott mediċinali ma’ ebda persuna oħra</w:t>
      </w:r>
    </w:p>
    <w:p w14:paraId="0B8DA3A2" w14:textId="73F130BF"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biex ma jagħtux demm waqt it-trattament (inkluż waqt l-interruzzjonijiet tad-doża) u għal mill-inqas 7 ijiem wara t-twaqqif ta’ Imnovid</w:t>
      </w:r>
    </w:p>
    <w:p w14:paraId="53CB2B1B"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biex jirritornaw il-kapsuli mhux użati lill-ispiżjar fit-tmiem tat-trattament</w:t>
      </w:r>
    </w:p>
    <w:p w14:paraId="34419FEC" w14:textId="77777777" w:rsidR="002976E6" w:rsidRPr="00C1262E" w:rsidRDefault="002976E6" w:rsidP="006038E7">
      <w:pPr>
        <w:pStyle w:val="BodyText"/>
        <w:tabs>
          <w:tab w:val="left" w:pos="1980"/>
        </w:tabs>
        <w:spacing w:after="0" w:line="240" w:lineRule="auto"/>
        <w:rPr>
          <w:rFonts w:ascii="Times New Roman" w:hAnsi="Times New Roman"/>
          <w:iCs/>
          <w:sz w:val="22"/>
          <w:szCs w:val="22"/>
        </w:rPr>
      </w:pPr>
    </w:p>
    <w:p w14:paraId="54A0F6E7" w14:textId="77777777" w:rsidR="002976E6" w:rsidRPr="00C1262E" w:rsidRDefault="002976E6" w:rsidP="006D2A6D">
      <w:pPr>
        <w:pStyle w:val="BodyText"/>
        <w:keepNext/>
        <w:spacing w:after="0" w:line="240" w:lineRule="auto"/>
        <w:rPr>
          <w:rFonts w:ascii="Times New Roman" w:hAnsi="Times New Roman"/>
          <w:iCs/>
          <w:sz w:val="22"/>
          <w:szCs w:val="22"/>
        </w:rPr>
      </w:pPr>
      <w:r>
        <w:rPr>
          <w:rFonts w:ascii="Times New Roman" w:hAnsi="Times New Roman"/>
          <w:sz w:val="22"/>
        </w:rPr>
        <w:t>Il-formoli ta’ għarfien tar-riskju jrid ikun fiha wkoll għal nisa li ma jistgħux joħorġu tqal:</w:t>
      </w:r>
    </w:p>
    <w:p w14:paraId="3E2CD169" w14:textId="203002C2" w:rsidR="002976E6" w:rsidRPr="00C1262E" w:rsidRDefault="002976E6" w:rsidP="006D2A6D">
      <w:pPr>
        <w:pStyle w:val="BodyText"/>
        <w:keepNext/>
        <w:numPr>
          <w:ilvl w:val="0"/>
          <w:numId w:val="50"/>
        </w:numPr>
        <w:spacing w:after="0" w:line="240" w:lineRule="auto"/>
        <w:ind w:left="567" w:hanging="567"/>
        <w:rPr>
          <w:rFonts w:ascii="Times New Roman" w:hAnsi="Times New Roman"/>
          <w:iCs/>
          <w:sz w:val="22"/>
          <w:szCs w:val="22"/>
        </w:rPr>
      </w:pPr>
      <w:r>
        <w:rPr>
          <w:rFonts w:ascii="Times New Roman" w:hAnsi="Times New Roman"/>
          <w:sz w:val="22"/>
        </w:rPr>
        <w:t>Konferma li t-tabib iddiskuta dawn li ġejjin:</w:t>
      </w:r>
    </w:p>
    <w:p w14:paraId="586A8CA6"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biex ma jikkondividux il-prodott mediċinali ma’ ebda persuna oħra</w:t>
      </w:r>
    </w:p>
    <w:p w14:paraId="0AA29E8A" w14:textId="105D1D96"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biex ma jagħtux demm waqt it-trattament (inkluż waqt l-interruzzjonijiet tad-doża) u għal mill-inqas 7 ijiem wara t-twaqqif ta’ Imnovid</w:t>
      </w:r>
    </w:p>
    <w:p w14:paraId="1BA8CCA2" w14:textId="77777777" w:rsidR="002976E6" w:rsidRPr="00C1262E" w:rsidRDefault="002976E6" w:rsidP="006038E7">
      <w:pPr>
        <w:pStyle w:val="BodyText"/>
        <w:numPr>
          <w:ilvl w:val="3"/>
          <w:numId w:val="41"/>
        </w:numPr>
        <w:tabs>
          <w:tab w:val="left" w:pos="1134"/>
        </w:tabs>
        <w:spacing w:after="0" w:line="240" w:lineRule="auto"/>
        <w:ind w:left="1134" w:hanging="567"/>
        <w:rPr>
          <w:rFonts w:ascii="Times New Roman" w:hAnsi="Times New Roman"/>
          <w:iCs/>
          <w:sz w:val="22"/>
          <w:szCs w:val="22"/>
        </w:rPr>
      </w:pPr>
      <w:r>
        <w:rPr>
          <w:rFonts w:ascii="Times New Roman" w:hAnsi="Times New Roman"/>
          <w:sz w:val="22"/>
        </w:rPr>
        <w:t>biex jirritornaw il-kapsuli mhux użati lill-ispiżjar fit-tmiem tat-trattament</w:t>
      </w:r>
    </w:p>
    <w:p w14:paraId="35BF14AE" w14:textId="77777777" w:rsidR="002976E6" w:rsidRPr="00C1262E" w:rsidRDefault="002976E6" w:rsidP="006038E7">
      <w:pPr>
        <w:pStyle w:val="BodyText"/>
        <w:tabs>
          <w:tab w:val="left" w:pos="1980"/>
        </w:tabs>
        <w:spacing w:after="0" w:line="240" w:lineRule="auto"/>
        <w:rPr>
          <w:rFonts w:ascii="Times New Roman" w:hAnsi="Times New Roman"/>
          <w:iCs/>
          <w:sz w:val="22"/>
          <w:szCs w:val="22"/>
        </w:rPr>
      </w:pPr>
    </w:p>
    <w:p w14:paraId="7E892907" w14:textId="77777777" w:rsidR="002976E6" w:rsidRPr="00C1262E" w:rsidRDefault="002976E6" w:rsidP="006D2A6D">
      <w:pPr>
        <w:pStyle w:val="BodyText"/>
        <w:keepNext/>
        <w:tabs>
          <w:tab w:val="left" w:pos="1980"/>
        </w:tabs>
        <w:spacing w:after="0" w:line="240" w:lineRule="auto"/>
        <w:rPr>
          <w:rFonts w:ascii="Times New Roman" w:hAnsi="Times New Roman"/>
          <w:iCs/>
          <w:sz w:val="22"/>
          <w:szCs w:val="22"/>
        </w:rPr>
      </w:pPr>
      <w:r>
        <w:rPr>
          <w:rFonts w:ascii="Times New Roman" w:hAnsi="Times New Roman"/>
          <w:sz w:val="22"/>
        </w:rPr>
        <w:t>Il-formola ta’ għarfien tar-riskju jrid ikun fiha wkoll għal pazjenti rġiel:</w:t>
      </w:r>
    </w:p>
    <w:p w14:paraId="6EF7FF3B" w14:textId="45EFBA2A" w:rsidR="002976E6" w:rsidRPr="00C1262E" w:rsidRDefault="002976E6" w:rsidP="006D2A6D">
      <w:pPr>
        <w:pStyle w:val="BodyText"/>
        <w:keepNext/>
        <w:numPr>
          <w:ilvl w:val="0"/>
          <w:numId w:val="51"/>
        </w:numPr>
        <w:tabs>
          <w:tab w:val="left" w:pos="567"/>
        </w:tabs>
        <w:spacing w:after="0" w:line="240" w:lineRule="auto"/>
        <w:ind w:left="567" w:hanging="567"/>
        <w:rPr>
          <w:rFonts w:ascii="Times New Roman" w:hAnsi="Times New Roman"/>
          <w:iCs/>
          <w:sz w:val="22"/>
          <w:szCs w:val="22"/>
        </w:rPr>
      </w:pPr>
      <w:r>
        <w:rPr>
          <w:rFonts w:ascii="Times New Roman" w:hAnsi="Times New Roman"/>
          <w:sz w:val="22"/>
        </w:rPr>
        <w:t>Konferma li t-tabib iddiskuta dawn li ġejjin:</w:t>
      </w:r>
    </w:p>
    <w:p w14:paraId="3B0766DB"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il-ħtieġa li jiġi evitat esponiment fetali</w:t>
      </w:r>
    </w:p>
    <w:p w14:paraId="2601B31B"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li pomalidomide jinstab fis-semen u l-bżonn li jintużaw kondoms jekk is-sieħba sesswali tkun tqila jew tkun WCBP li mhux tuża kontraċezzjoni effettiva (anke jekk ir-raġel kellu vasektomija)</w:t>
      </w:r>
    </w:p>
    <w:p w14:paraId="2A40DA97"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li jekk is-sieħba tiegħu toħroġ tqila, għandu jinforma lit-tabib li qed jikkurah immedjatament u dejjem juża kondom</w:t>
      </w:r>
    </w:p>
    <w:p w14:paraId="150EAD26"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biex ma jikkondividux il-prodott mediċinali ma’ ebda persuna oħra</w:t>
      </w:r>
    </w:p>
    <w:p w14:paraId="6F15398F" w14:textId="6D1A5802"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lastRenderedPageBreak/>
        <w:t>li m’għandux jagħti demm jew semen jew sperma waqt it-trattament (inkluż waqt l-interruzzjonijiet tad-doża) u għal mill-inqas 7 ijiem wara t-twaqqif ta’ Imnovid</w:t>
      </w:r>
    </w:p>
    <w:p w14:paraId="1C4E09FA" w14:textId="77777777" w:rsidR="002976E6" w:rsidRPr="00C1262E" w:rsidRDefault="002976E6" w:rsidP="00164820">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biex jirritorna l-kapsuli mhux użati lill-ispiżjar fit-tmiem tat-trattament</w:t>
      </w:r>
    </w:p>
    <w:p w14:paraId="78E18C5D" w14:textId="77777777" w:rsidR="002976E6" w:rsidRPr="00C1262E" w:rsidRDefault="002976E6" w:rsidP="006038E7">
      <w:pPr>
        <w:pStyle w:val="BodyText"/>
        <w:tabs>
          <w:tab w:val="left" w:pos="1980"/>
        </w:tabs>
        <w:spacing w:after="0" w:line="240" w:lineRule="auto"/>
        <w:rPr>
          <w:rFonts w:ascii="Times New Roman" w:hAnsi="Times New Roman"/>
          <w:sz w:val="22"/>
          <w:szCs w:val="22"/>
        </w:rPr>
      </w:pPr>
    </w:p>
    <w:p w14:paraId="393A5835" w14:textId="27E9223C" w:rsidR="00EA5D77" w:rsidRPr="00C1262E" w:rsidDel="007322FE" w:rsidRDefault="00EA5D77" w:rsidP="006038E7">
      <w:pPr>
        <w:pStyle w:val="BodytextAgency"/>
        <w:keepNext/>
        <w:numPr>
          <w:ilvl w:val="0"/>
          <w:numId w:val="29"/>
        </w:numPr>
        <w:tabs>
          <w:tab w:val="clear" w:pos="360"/>
          <w:tab w:val="num" w:pos="567"/>
        </w:tabs>
        <w:spacing w:after="0" w:line="240" w:lineRule="auto"/>
        <w:ind w:left="567" w:hanging="567"/>
        <w:rPr>
          <w:del w:id="23" w:author="BMS" w:date="2024-12-04T11:24:00Z"/>
          <w:rFonts w:ascii="Times New Roman" w:hAnsi="Times New Roman"/>
          <w:b/>
          <w:sz w:val="22"/>
          <w:szCs w:val="22"/>
        </w:rPr>
      </w:pPr>
      <w:del w:id="24" w:author="BMS" w:date="2024-12-04T11:24:00Z">
        <w:r w:rsidDel="007322FE">
          <w:rPr>
            <w:rFonts w:ascii="Times New Roman" w:hAnsi="Times New Roman"/>
            <w:b/>
            <w:sz w:val="22"/>
          </w:rPr>
          <w:delText>Obbligu biex jitwettqu miżuri ta’ wara l-awtorizzazzjoni</w:delText>
        </w:r>
      </w:del>
    </w:p>
    <w:p w14:paraId="0E56B4DC" w14:textId="35D32D97" w:rsidR="00EA5D77" w:rsidRPr="00C1262E" w:rsidDel="007322FE" w:rsidRDefault="00EA5D77" w:rsidP="006038E7">
      <w:pPr>
        <w:keepNext/>
        <w:autoSpaceDE w:val="0"/>
        <w:autoSpaceDN w:val="0"/>
        <w:adjustRightInd w:val="0"/>
        <w:ind w:right="120"/>
        <w:rPr>
          <w:del w:id="25" w:author="BMS" w:date="2024-12-04T11:24:00Z"/>
          <w:color w:val="000000"/>
          <w:lang w:val="en-GB"/>
        </w:rPr>
      </w:pPr>
    </w:p>
    <w:p w14:paraId="2F6519F7" w14:textId="790E86C1" w:rsidR="00EA5D77" w:rsidRPr="00C1262E" w:rsidDel="007322FE" w:rsidRDefault="00EA5D77" w:rsidP="006038E7">
      <w:pPr>
        <w:keepNext/>
        <w:autoSpaceDE w:val="0"/>
        <w:autoSpaceDN w:val="0"/>
        <w:adjustRightInd w:val="0"/>
        <w:ind w:right="120"/>
        <w:rPr>
          <w:del w:id="26" w:author="BMS" w:date="2024-12-04T11:24:00Z"/>
          <w:color w:val="000000"/>
        </w:rPr>
      </w:pPr>
      <w:del w:id="27" w:author="BMS" w:date="2024-12-04T11:24:00Z">
        <w:r w:rsidDel="007322FE">
          <w:rPr>
            <w:color w:val="000000"/>
          </w:rPr>
          <w:delText>Fiż-żmien stipulat, l-MAH għandu jwettaq il-miżuri ta’ hawn taħt:</w:delText>
        </w:r>
      </w:del>
    </w:p>
    <w:p w14:paraId="54A1DB7E" w14:textId="3D54A0D6" w:rsidR="00D36552" w:rsidRPr="00C1262E" w:rsidDel="007322FE" w:rsidRDefault="00D36552" w:rsidP="006038E7">
      <w:pPr>
        <w:keepNext/>
        <w:autoSpaceDE w:val="0"/>
        <w:autoSpaceDN w:val="0"/>
        <w:adjustRightInd w:val="0"/>
        <w:ind w:right="120"/>
        <w:rPr>
          <w:del w:id="28" w:author="BMS" w:date="2024-12-04T11:24:00Z"/>
          <w:color w:val="000000"/>
          <w:lang w:val="en-GB"/>
        </w:rPr>
      </w:pPr>
    </w:p>
    <w:tbl>
      <w:tblPr>
        <w:tblW w:w="9436" w:type="dxa"/>
        <w:tblInd w:w="24" w:type="dxa"/>
        <w:tblLayout w:type="fixed"/>
        <w:tblCellMar>
          <w:left w:w="0" w:type="dxa"/>
          <w:right w:w="0" w:type="dxa"/>
        </w:tblCellMar>
        <w:tblLook w:val="0000" w:firstRow="0" w:lastRow="0" w:firstColumn="0" w:lastColumn="0" w:noHBand="0" w:noVBand="0"/>
      </w:tblPr>
      <w:tblGrid>
        <w:gridCol w:w="7352"/>
        <w:gridCol w:w="2084"/>
      </w:tblGrid>
      <w:tr w:rsidR="00EA5D77" w:rsidRPr="00C1262E" w:rsidDel="007322FE" w14:paraId="515E8A00" w14:textId="2E1F6D76" w:rsidTr="003076CF">
        <w:trPr>
          <w:del w:id="29" w:author="BMS" w:date="2024-12-04T11:24:00Z"/>
        </w:trPr>
        <w:tc>
          <w:tcPr>
            <w:tcW w:w="7352" w:type="dxa"/>
            <w:tcBorders>
              <w:top w:val="single" w:sz="4" w:space="0" w:color="000000"/>
              <w:left w:val="single" w:sz="4" w:space="0" w:color="000000"/>
              <w:bottom w:val="single" w:sz="4" w:space="0" w:color="000000"/>
              <w:right w:val="single" w:sz="4" w:space="0" w:color="000000"/>
            </w:tcBorders>
            <w:shd w:val="clear" w:color="auto" w:fill="FFFFFF"/>
          </w:tcPr>
          <w:p w14:paraId="606E448B" w14:textId="26472C0B" w:rsidR="00EA5D77" w:rsidRPr="00C1262E" w:rsidDel="007322FE" w:rsidRDefault="00EA5D77" w:rsidP="006038E7">
            <w:pPr>
              <w:keepNext/>
              <w:autoSpaceDE w:val="0"/>
              <w:autoSpaceDN w:val="0"/>
              <w:adjustRightInd w:val="0"/>
              <w:ind w:left="108" w:right="98"/>
              <w:rPr>
                <w:del w:id="30" w:author="BMS" w:date="2024-12-04T11:24:00Z"/>
                <w:b/>
                <w:bCs/>
                <w:color w:val="000000"/>
              </w:rPr>
            </w:pPr>
            <w:del w:id="31" w:author="BMS" w:date="2024-12-04T11:24:00Z">
              <w:r w:rsidDel="007322FE">
                <w:rPr>
                  <w:b/>
                  <w:color w:val="000000"/>
                </w:rPr>
                <w:delText>Deskrizzjoni</w:delText>
              </w:r>
            </w:del>
          </w:p>
        </w:tc>
        <w:tc>
          <w:tcPr>
            <w:tcW w:w="2084" w:type="dxa"/>
            <w:tcBorders>
              <w:top w:val="single" w:sz="4" w:space="0" w:color="000000"/>
              <w:left w:val="single" w:sz="4" w:space="0" w:color="000000"/>
              <w:bottom w:val="single" w:sz="4" w:space="0" w:color="000000"/>
              <w:right w:val="single" w:sz="4" w:space="0" w:color="000000"/>
            </w:tcBorders>
            <w:shd w:val="clear" w:color="auto" w:fill="FFFFFF"/>
          </w:tcPr>
          <w:p w14:paraId="01486530" w14:textId="03B411E7" w:rsidR="00EA5D77" w:rsidRPr="00C1262E" w:rsidDel="007322FE" w:rsidRDefault="00EA5D77" w:rsidP="006038E7">
            <w:pPr>
              <w:keepNext/>
              <w:autoSpaceDE w:val="0"/>
              <w:autoSpaceDN w:val="0"/>
              <w:adjustRightInd w:val="0"/>
              <w:ind w:left="118" w:right="92"/>
              <w:rPr>
                <w:del w:id="32" w:author="BMS" w:date="2024-12-04T11:24:00Z"/>
                <w:b/>
                <w:bCs/>
                <w:color w:val="000000"/>
              </w:rPr>
            </w:pPr>
            <w:del w:id="33" w:author="BMS" w:date="2024-12-04T11:24:00Z">
              <w:r w:rsidDel="007322FE">
                <w:rPr>
                  <w:b/>
                  <w:color w:val="000000"/>
                </w:rPr>
                <w:delText>Data mistennija</w:delText>
              </w:r>
            </w:del>
          </w:p>
        </w:tc>
      </w:tr>
      <w:tr w:rsidR="00EA5D77" w:rsidRPr="00C1262E" w:rsidDel="007322FE" w14:paraId="094D5E7E" w14:textId="2C989BA3" w:rsidTr="003076CF">
        <w:trPr>
          <w:del w:id="34" w:author="BMS" w:date="2024-12-04T11:24:00Z"/>
        </w:trPr>
        <w:tc>
          <w:tcPr>
            <w:tcW w:w="7352" w:type="dxa"/>
            <w:tcBorders>
              <w:top w:val="single" w:sz="4" w:space="0" w:color="000000"/>
              <w:left w:val="single" w:sz="4" w:space="0" w:color="000000"/>
              <w:bottom w:val="single" w:sz="4" w:space="0" w:color="000000"/>
              <w:right w:val="single" w:sz="4" w:space="0" w:color="000000"/>
            </w:tcBorders>
            <w:shd w:val="clear" w:color="auto" w:fill="FFFFFF"/>
          </w:tcPr>
          <w:p w14:paraId="32E0F83F" w14:textId="5769CDBF" w:rsidR="00EA5D77" w:rsidRPr="00C1262E" w:rsidDel="007322FE" w:rsidRDefault="00EA5D77" w:rsidP="006038E7">
            <w:pPr>
              <w:pStyle w:val="BodyText"/>
              <w:keepNext/>
              <w:numPr>
                <w:ilvl w:val="0"/>
                <w:numId w:val="40"/>
              </w:numPr>
              <w:spacing w:after="0" w:line="240" w:lineRule="auto"/>
              <w:ind w:left="680" w:right="113" w:hanging="567"/>
              <w:rPr>
                <w:del w:id="35" w:author="BMS" w:date="2024-12-04T11:24:00Z"/>
                <w:rFonts w:ascii="Times New Roman" w:hAnsi="Times New Roman"/>
                <w:sz w:val="22"/>
                <w:szCs w:val="22"/>
              </w:rPr>
            </w:pPr>
            <w:del w:id="36" w:author="BMS" w:date="2024-12-04T11:24:00Z">
              <w:r w:rsidDel="007322FE">
                <w:rPr>
                  <w:rFonts w:ascii="Times New Roman" w:hAnsi="Times New Roman"/>
                  <w:sz w:val="22"/>
                </w:rPr>
                <w:delText>Biex isir reġistru mingħajr interventi ta’ wara l-awtorizzazzjoni ta’ pazjenti kkurati b’pomalidomide għal majeloma multipla li rkadiet u refrattorja biex timmonitorja l-inċidenza ta' reazzjonijiet avversi tal-mediċina f’sitwazzjonijiet li jistgħu jiġru fil-verità, u biex timmonitorja l-implimentazzjoni u l-konformità ta’ BMS PPP, u l-użu off-label u programm ta’ aċċess ikkontrollat fuq bażi ta’ pajjiż bi ftehim mal-Awtorità Nazzjonali Kompetenti rilevanti (ie., monitoraġġ tat-tlestija tal-Karta tal-Pazjent).</w:delText>
              </w:r>
            </w:del>
          </w:p>
        </w:tc>
        <w:tc>
          <w:tcPr>
            <w:tcW w:w="2084" w:type="dxa"/>
            <w:tcBorders>
              <w:top w:val="single" w:sz="4" w:space="0" w:color="000000"/>
              <w:left w:val="single" w:sz="4" w:space="0" w:color="000000"/>
              <w:bottom w:val="single" w:sz="4" w:space="0" w:color="000000"/>
              <w:right w:val="single" w:sz="4" w:space="0" w:color="000000"/>
            </w:tcBorders>
            <w:shd w:val="clear" w:color="auto" w:fill="FFFFFF"/>
          </w:tcPr>
          <w:p w14:paraId="7BA04A72" w14:textId="54B513A7" w:rsidR="00EA5D77" w:rsidRPr="00C1262E" w:rsidDel="007322FE" w:rsidRDefault="00EA5D77" w:rsidP="006038E7">
            <w:pPr>
              <w:pStyle w:val="BodyText"/>
              <w:keepNext/>
              <w:spacing w:after="0" w:line="240" w:lineRule="auto"/>
              <w:ind w:left="142" w:right="120"/>
              <w:rPr>
                <w:del w:id="37" w:author="BMS" w:date="2024-12-04T11:24:00Z"/>
                <w:rFonts w:ascii="Times New Roman" w:hAnsi="Times New Roman"/>
                <w:sz w:val="22"/>
                <w:szCs w:val="22"/>
              </w:rPr>
            </w:pPr>
            <w:del w:id="38" w:author="BMS" w:date="2024-12-04T11:24:00Z">
              <w:r w:rsidDel="007322FE">
                <w:rPr>
                  <w:rFonts w:ascii="Times New Roman" w:hAnsi="Times New Roman"/>
                  <w:sz w:val="22"/>
                </w:rPr>
                <w:delText>Rapport finali dwar studju kliniku</w:delText>
              </w:r>
            </w:del>
          </w:p>
          <w:p w14:paraId="4F54F525" w14:textId="76300E11" w:rsidR="00EA5D77" w:rsidRPr="00C1262E" w:rsidDel="007322FE" w:rsidRDefault="00950FFA" w:rsidP="006038E7">
            <w:pPr>
              <w:pStyle w:val="BodyText"/>
              <w:keepNext/>
              <w:spacing w:after="0" w:line="240" w:lineRule="auto"/>
              <w:ind w:left="142" w:right="120"/>
              <w:rPr>
                <w:del w:id="39" w:author="BMS" w:date="2024-12-04T11:24:00Z"/>
                <w:rFonts w:ascii="Times New Roman" w:hAnsi="Times New Roman"/>
                <w:sz w:val="22"/>
                <w:szCs w:val="22"/>
              </w:rPr>
            </w:pPr>
            <w:del w:id="40" w:author="BMS" w:date="2024-12-04T11:24:00Z">
              <w:r w:rsidDel="007322FE">
                <w:rPr>
                  <w:rFonts w:ascii="Times New Roman" w:hAnsi="Times New Roman"/>
                  <w:sz w:val="22"/>
                </w:rPr>
                <w:delText>Q1 2025</w:delText>
              </w:r>
            </w:del>
          </w:p>
        </w:tc>
      </w:tr>
    </w:tbl>
    <w:p w14:paraId="585728F9" w14:textId="77777777" w:rsidR="00492D05" w:rsidRPr="00C1262E" w:rsidRDefault="00427252" w:rsidP="006038E7">
      <w:pPr>
        <w:rPr>
          <w:b/>
          <w:noProof/>
          <w:color w:val="000000"/>
        </w:rPr>
      </w:pPr>
      <w:r>
        <w:br w:type="page"/>
      </w:r>
    </w:p>
    <w:p w14:paraId="22CBC149" w14:textId="77777777" w:rsidR="00492D05" w:rsidRPr="00C1262E" w:rsidRDefault="00492D05" w:rsidP="006038E7">
      <w:pPr>
        <w:jc w:val="center"/>
        <w:rPr>
          <w:b/>
          <w:noProof/>
          <w:color w:val="000000"/>
          <w:lang w:val="en-GB"/>
        </w:rPr>
      </w:pPr>
    </w:p>
    <w:p w14:paraId="7DC2C56A" w14:textId="77777777" w:rsidR="00492D05" w:rsidRPr="00C1262E" w:rsidRDefault="00492D05" w:rsidP="006038E7">
      <w:pPr>
        <w:jc w:val="center"/>
        <w:rPr>
          <w:b/>
          <w:noProof/>
          <w:color w:val="000000"/>
          <w:lang w:val="en-GB"/>
        </w:rPr>
      </w:pPr>
    </w:p>
    <w:p w14:paraId="341C60AE" w14:textId="77777777" w:rsidR="00492D05" w:rsidRPr="00C1262E" w:rsidRDefault="00492D05" w:rsidP="006038E7">
      <w:pPr>
        <w:jc w:val="center"/>
        <w:rPr>
          <w:b/>
          <w:noProof/>
          <w:color w:val="000000"/>
          <w:lang w:val="en-GB"/>
        </w:rPr>
      </w:pPr>
    </w:p>
    <w:p w14:paraId="3FB5BFB7" w14:textId="77777777" w:rsidR="00492D05" w:rsidRPr="00C1262E" w:rsidRDefault="00492D05" w:rsidP="006038E7">
      <w:pPr>
        <w:jc w:val="center"/>
        <w:rPr>
          <w:b/>
          <w:noProof/>
          <w:color w:val="000000"/>
          <w:lang w:val="en-GB"/>
        </w:rPr>
      </w:pPr>
    </w:p>
    <w:p w14:paraId="3A88946A" w14:textId="77777777" w:rsidR="00492D05" w:rsidRPr="00C1262E" w:rsidRDefault="00492D05" w:rsidP="006038E7">
      <w:pPr>
        <w:jc w:val="center"/>
        <w:rPr>
          <w:b/>
          <w:noProof/>
          <w:color w:val="000000"/>
          <w:lang w:val="en-GB"/>
        </w:rPr>
      </w:pPr>
    </w:p>
    <w:p w14:paraId="24B2848B" w14:textId="77777777" w:rsidR="00492D05" w:rsidRPr="00C1262E" w:rsidRDefault="00492D05" w:rsidP="006038E7">
      <w:pPr>
        <w:jc w:val="center"/>
        <w:rPr>
          <w:b/>
          <w:noProof/>
          <w:color w:val="000000"/>
          <w:lang w:val="en-GB"/>
        </w:rPr>
      </w:pPr>
    </w:p>
    <w:p w14:paraId="6F93A0C2" w14:textId="77777777" w:rsidR="00492D05" w:rsidRPr="00C1262E" w:rsidRDefault="00492D05" w:rsidP="006038E7">
      <w:pPr>
        <w:jc w:val="center"/>
        <w:rPr>
          <w:b/>
          <w:noProof/>
          <w:color w:val="000000"/>
          <w:lang w:val="en-GB"/>
        </w:rPr>
      </w:pPr>
    </w:p>
    <w:p w14:paraId="0D8B31A2" w14:textId="77777777" w:rsidR="00492D05" w:rsidRPr="00C1262E" w:rsidRDefault="00492D05" w:rsidP="006038E7">
      <w:pPr>
        <w:jc w:val="center"/>
        <w:rPr>
          <w:b/>
          <w:noProof/>
          <w:color w:val="000000"/>
          <w:lang w:val="en-GB"/>
        </w:rPr>
      </w:pPr>
    </w:p>
    <w:p w14:paraId="2FFBD0C5" w14:textId="77777777" w:rsidR="00492D05" w:rsidRPr="00C1262E" w:rsidRDefault="00492D05" w:rsidP="006038E7">
      <w:pPr>
        <w:jc w:val="center"/>
        <w:rPr>
          <w:b/>
          <w:noProof/>
          <w:color w:val="000000"/>
          <w:lang w:val="en-GB"/>
        </w:rPr>
      </w:pPr>
    </w:p>
    <w:p w14:paraId="6A84E2E4" w14:textId="77777777" w:rsidR="00492D05" w:rsidRPr="00C1262E" w:rsidRDefault="00492D05" w:rsidP="006038E7">
      <w:pPr>
        <w:jc w:val="center"/>
        <w:rPr>
          <w:b/>
          <w:noProof/>
          <w:color w:val="000000"/>
          <w:lang w:val="en-GB"/>
        </w:rPr>
      </w:pPr>
    </w:p>
    <w:p w14:paraId="0701300E" w14:textId="77777777" w:rsidR="00492D05" w:rsidRPr="00C1262E" w:rsidRDefault="00492D05" w:rsidP="006038E7">
      <w:pPr>
        <w:jc w:val="center"/>
        <w:rPr>
          <w:b/>
          <w:noProof/>
          <w:color w:val="000000"/>
          <w:lang w:val="en-GB"/>
        </w:rPr>
      </w:pPr>
    </w:p>
    <w:p w14:paraId="539D39CA" w14:textId="77777777" w:rsidR="00492D05" w:rsidRPr="00C1262E" w:rsidRDefault="00492D05" w:rsidP="006038E7">
      <w:pPr>
        <w:jc w:val="center"/>
        <w:rPr>
          <w:b/>
          <w:noProof/>
          <w:color w:val="000000"/>
          <w:lang w:val="en-GB"/>
        </w:rPr>
      </w:pPr>
    </w:p>
    <w:p w14:paraId="51BED6C5" w14:textId="77777777" w:rsidR="00492D05" w:rsidRPr="00C1262E" w:rsidRDefault="00492D05" w:rsidP="006038E7">
      <w:pPr>
        <w:jc w:val="center"/>
        <w:rPr>
          <w:b/>
          <w:noProof/>
          <w:color w:val="000000"/>
          <w:lang w:val="en-GB"/>
        </w:rPr>
      </w:pPr>
    </w:p>
    <w:p w14:paraId="21421BFC" w14:textId="77777777" w:rsidR="00492D05" w:rsidRPr="00C1262E" w:rsidRDefault="00492D05" w:rsidP="006038E7">
      <w:pPr>
        <w:jc w:val="center"/>
        <w:rPr>
          <w:b/>
          <w:noProof/>
          <w:color w:val="000000"/>
          <w:lang w:val="en-GB"/>
        </w:rPr>
      </w:pPr>
    </w:p>
    <w:p w14:paraId="003852EA" w14:textId="77777777" w:rsidR="00492D05" w:rsidRPr="00C1262E" w:rsidRDefault="00492D05" w:rsidP="006038E7">
      <w:pPr>
        <w:jc w:val="center"/>
        <w:rPr>
          <w:b/>
          <w:noProof/>
          <w:color w:val="000000"/>
          <w:lang w:val="en-GB"/>
        </w:rPr>
      </w:pPr>
    </w:p>
    <w:p w14:paraId="0BD18F9C" w14:textId="77777777" w:rsidR="00492D05" w:rsidRPr="00C1262E" w:rsidRDefault="00492D05" w:rsidP="006038E7">
      <w:pPr>
        <w:jc w:val="center"/>
        <w:rPr>
          <w:b/>
          <w:noProof/>
          <w:color w:val="000000"/>
          <w:lang w:val="en-GB"/>
        </w:rPr>
      </w:pPr>
    </w:p>
    <w:p w14:paraId="017F1AC9" w14:textId="77777777" w:rsidR="00492D05" w:rsidRPr="00C1262E" w:rsidRDefault="00492D05" w:rsidP="006038E7">
      <w:pPr>
        <w:jc w:val="center"/>
        <w:rPr>
          <w:b/>
          <w:noProof/>
          <w:color w:val="000000"/>
          <w:lang w:val="en-GB"/>
        </w:rPr>
      </w:pPr>
    </w:p>
    <w:p w14:paraId="04333AF9" w14:textId="77777777" w:rsidR="00492D05" w:rsidRPr="00C1262E" w:rsidRDefault="00492D05" w:rsidP="006038E7">
      <w:pPr>
        <w:jc w:val="center"/>
        <w:rPr>
          <w:b/>
          <w:noProof/>
          <w:color w:val="000000"/>
          <w:lang w:val="en-GB"/>
        </w:rPr>
      </w:pPr>
    </w:p>
    <w:p w14:paraId="3C6A2240" w14:textId="77777777" w:rsidR="00492D05" w:rsidRPr="00C1262E" w:rsidRDefault="00492D05" w:rsidP="006038E7">
      <w:pPr>
        <w:jc w:val="center"/>
        <w:rPr>
          <w:b/>
          <w:noProof/>
          <w:color w:val="000000"/>
          <w:lang w:val="en-GB"/>
        </w:rPr>
      </w:pPr>
    </w:p>
    <w:p w14:paraId="4EB0CDBC" w14:textId="77777777" w:rsidR="00492D05" w:rsidRPr="00C1262E" w:rsidRDefault="00492D05" w:rsidP="006038E7">
      <w:pPr>
        <w:jc w:val="center"/>
        <w:rPr>
          <w:b/>
          <w:noProof/>
          <w:color w:val="000000"/>
          <w:lang w:val="en-GB"/>
        </w:rPr>
      </w:pPr>
    </w:p>
    <w:p w14:paraId="6FD18474" w14:textId="77777777" w:rsidR="00492D05" w:rsidRPr="00C1262E" w:rsidRDefault="00492D05" w:rsidP="006038E7">
      <w:pPr>
        <w:jc w:val="center"/>
        <w:rPr>
          <w:b/>
          <w:noProof/>
          <w:color w:val="000000"/>
          <w:lang w:val="en-GB"/>
        </w:rPr>
      </w:pPr>
    </w:p>
    <w:p w14:paraId="53D34A34" w14:textId="77777777" w:rsidR="00492D05" w:rsidRPr="00C1262E" w:rsidRDefault="00492D05" w:rsidP="006038E7">
      <w:pPr>
        <w:jc w:val="center"/>
        <w:rPr>
          <w:b/>
          <w:noProof/>
          <w:color w:val="000000"/>
          <w:lang w:val="en-GB"/>
        </w:rPr>
      </w:pPr>
    </w:p>
    <w:p w14:paraId="6BD294AA" w14:textId="77777777" w:rsidR="00D94D1E" w:rsidRPr="00C1262E" w:rsidRDefault="00D94D1E" w:rsidP="006038E7">
      <w:pPr>
        <w:jc w:val="center"/>
        <w:rPr>
          <w:b/>
          <w:noProof/>
          <w:color w:val="000000"/>
        </w:rPr>
      </w:pPr>
      <w:r>
        <w:rPr>
          <w:b/>
          <w:color w:val="000000"/>
        </w:rPr>
        <w:t>ANNESS III</w:t>
      </w:r>
    </w:p>
    <w:p w14:paraId="3746545D" w14:textId="77777777" w:rsidR="00D94D1E" w:rsidRPr="00C1262E" w:rsidRDefault="00D94D1E" w:rsidP="006038E7">
      <w:pPr>
        <w:jc w:val="center"/>
        <w:rPr>
          <w:b/>
          <w:noProof/>
          <w:color w:val="000000"/>
          <w:lang w:val="en-GB"/>
        </w:rPr>
      </w:pPr>
    </w:p>
    <w:p w14:paraId="201F3AF8" w14:textId="77777777" w:rsidR="00492D05" w:rsidRPr="00C1262E" w:rsidRDefault="00D94D1E" w:rsidP="006038E7">
      <w:pPr>
        <w:jc w:val="center"/>
        <w:rPr>
          <w:b/>
          <w:noProof/>
          <w:color w:val="000000"/>
        </w:rPr>
      </w:pPr>
      <w:r>
        <w:rPr>
          <w:b/>
          <w:color w:val="000000"/>
        </w:rPr>
        <w:t>TIKKETTAR U FULJETT TA’ TAGĦRIF</w:t>
      </w:r>
    </w:p>
    <w:p w14:paraId="692604FF" w14:textId="77777777" w:rsidR="00D36552" w:rsidRPr="00C1262E" w:rsidRDefault="00D36552" w:rsidP="006038E7">
      <w:pPr>
        <w:jc w:val="center"/>
        <w:rPr>
          <w:b/>
          <w:noProof/>
          <w:color w:val="000000"/>
        </w:rPr>
      </w:pPr>
      <w:r>
        <w:br w:type="page"/>
      </w:r>
    </w:p>
    <w:p w14:paraId="729AA0B9" w14:textId="77777777" w:rsidR="00492D05" w:rsidRPr="00C1262E" w:rsidRDefault="00492D05" w:rsidP="006038E7">
      <w:pPr>
        <w:jc w:val="center"/>
        <w:rPr>
          <w:b/>
          <w:noProof/>
          <w:color w:val="000000"/>
          <w:lang w:val="en-GB"/>
        </w:rPr>
      </w:pPr>
    </w:p>
    <w:p w14:paraId="3114BD3D" w14:textId="77777777" w:rsidR="00492D05" w:rsidRPr="00C1262E" w:rsidRDefault="00492D05" w:rsidP="006038E7">
      <w:pPr>
        <w:jc w:val="center"/>
        <w:rPr>
          <w:b/>
          <w:noProof/>
          <w:color w:val="000000"/>
          <w:lang w:val="en-GB"/>
        </w:rPr>
      </w:pPr>
    </w:p>
    <w:p w14:paraId="03AC9386" w14:textId="77777777" w:rsidR="00492D05" w:rsidRPr="00C1262E" w:rsidRDefault="00492D05" w:rsidP="006038E7">
      <w:pPr>
        <w:jc w:val="center"/>
        <w:rPr>
          <w:b/>
          <w:noProof/>
          <w:color w:val="000000"/>
          <w:lang w:val="en-GB"/>
        </w:rPr>
      </w:pPr>
    </w:p>
    <w:p w14:paraId="0EA41E4D" w14:textId="77777777" w:rsidR="00492D05" w:rsidRPr="00C1262E" w:rsidRDefault="00492D05" w:rsidP="006038E7">
      <w:pPr>
        <w:jc w:val="center"/>
        <w:rPr>
          <w:b/>
          <w:noProof/>
          <w:color w:val="000000"/>
          <w:lang w:val="en-GB"/>
        </w:rPr>
      </w:pPr>
    </w:p>
    <w:p w14:paraId="492B204D" w14:textId="77777777" w:rsidR="00492D05" w:rsidRPr="00C1262E" w:rsidRDefault="00492D05" w:rsidP="006038E7">
      <w:pPr>
        <w:jc w:val="center"/>
        <w:rPr>
          <w:b/>
          <w:noProof/>
          <w:color w:val="000000"/>
          <w:lang w:val="en-GB"/>
        </w:rPr>
      </w:pPr>
    </w:p>
    <w:p w14:paraId="168309E2" w14:textId="77777777" w:rsidR="00492D05" w:rsidRPr="00C1262E" w:rsidRDefault="00492D05" w:rsidP="006038E7">
      <w:pPr>
        <w:jc w:val="center"/>
        <w:rPr>
          <w:b/>
          <w:noProof/>
          <w:color w:val="000000"/>
          <w:lang w:val="en-GB"/>
        </w:rPr>
      </w:pPr>
    </w:p>
    <w:p w14:paraId="3C1EE9C2" w14:textId="77777777" w:rsidR="00492D05" w:rsidRPr="00C1262E" w:rsidRDefault="00492D05" w:rsidP="006038E7">
      <w:pPr>
        <w:jc w:val="center"/>
        <w:rPr>
          <w:b/>
          <w:noProof/>
          <w:color w:val="000000"/>
          <w:lang w:val="en-GB"/>
        </w:rPr>
      </w:pPr>
    </w:p>
    <w:p w14:paraId="08FA9C55" w14:textId="77777777" w:rsidR="00492D05" w:rsidRPr="00C1262E" w:rsidRDefault="00492D05" w:rsidP="006038E7">
      <w:pPr>
        <w:jc w:val="center"/>
        <w:rPr>
          <w:b/>
          <w:noProof/>
          <w:color w:val="000000"/>
          <w:lang w:val="en-GB"/>
        </w:rPr>
      </w:pPr>
    </w:p>
    <w:p w14:paraId="114C2F17" w14:textId="77777777" w:rsidR="00492D05" w:rsidRPr="00C1262E" w:rsidRDefault="00492D05" w:rsidP="006038E7">
      <w:pPr>
        <w:jc w:val="center"/>
        <w:rPr>
          <w:b/>
          <w:noProof/>
          <w:color w:val="000000"/>
          <w:lang w:val="en-GB"/>
        </w:rPr>
      </w:pPr>
    </w:p>
    <w:p w14:paraId="32B74066" w14:textId="77777777" w:rsidR="00492D05" w:rsidRPr="00C1262E" w:rsidRDefault="00492D05" w:rsidP="006038E7">
      <w:pPr>
        <w:jc w:val="center"/>
        <w:rPr>
          <w:b/>
          <w:noProof/>
          <w:color w:val="000000"/>
          <w:lang w:val="en-GB"/>
        </w:rPr>
      </w:pPr>
    </w:p>
    <w:p w14:paraId="3B2E67FD" w14:textId="77777777" w:rsidR="00492D05" w:rsidRPr="00C1262E" w:rsidRDefault="00492D05" w:rsidP="006038E7">
      <w:pPr>
        <w:jc w:val="center"/>
        <w:rPr>
          <w:b/>
          <w:noProof/>
          <w:color w:val="000000"/>
          <w:lang w:val="en-GB"/>
        </w:rPr>
      </w:pPr>
    </w:p>
    <w:p w14:paraId="7E583411" w14:textId="77777777" w:rsidR="00492D05" w:rsidRPr="00C1262E" w:rsidRDefault="00492D05" w:rsidP="006038E7">
      <w:pPr>
        <w:jc w:val="center"/>
        <w:rPr>
          <w:b/>
          <w:noProof/>
          <w:color w:val="000000"/>
          <w:lang w:val="en-GB"/>
        </w:rPr>
      </w:pPr>
    </w:p>
    <w:p w14:paraId="18D2643E" w14:textId="77777777" w:rsidR="00492D05" w:rsidRPr="00C1262E" w:rsidRDefault="00492D05" w:rsidP="006038E7">
      <w:pPr>
        <w:jc w:val="center"/>
        <w:rPr>
          <w:b/>
          <w:noProof/>
          <w:color w:val="000000"/>
          <w:lang w:val="en-GB"/>
        </w:rPr>
      </w:pPr>
    </w:p>
    <w:p w14:paraId="5A5C5FEF" w14:textId="77777777" w:rsidR="00492D05" w:rsidRPr="00C1262E" w:rsidRDefault="00492D05" w:rsidP="006038E7">
      <w:pPr>
        <w:jc w:val="center"/>
        <w:rPr>
          <w:b/>
          <w:noProof/>
          <w:color w:val="000000"/>
          <w:lang w:val="en-GB"/>
        </w:rPr>
      </w:pPr>
    </w:p>
    <w:p w14:paraId="24D9439F" w14:textId="77777777" w:rsidR="00492D05" w:rsidRPr="00C1262E" w:rsidRDefault="00492D05" w:rsidP="006038E7">
      <w:pPr>
        <w:jc w:val="center"/>
        <w:rPr>
          <w:b/>
          <w:noProof/>
          <w:color w:val="000000"/>
          <w:lang w:val="en-GB"/>
        </w:rPr>
      </w:pPr>
    </w:p>
    <w:p w14:paraId="3E03DE8A" w14:textId="77777777" w:rsidR="00492D05" w:rsidRPr="00C1262E" w:rsidRDefault="00492D05" w:rsidP="006038E7">
      <w:pPr>
        <w:jc w:val="center"/>
        <w:rPr>
          <w:b/>
          <w:noProof/>
          <w:color w:val="000000"/>
          <w:lang w:val="en-GB"/>
        </w:rPr>
      </w:pPr>
    </w:p>
    <w:p w14:paraId="357D1B51" w14:textId="77777777" w:rsidR="00492D05" w:rsidRPr="00C1262E" w:rsidRDefault="00492D05" w:rsidP="006038E7">
      <w:pPr>
        <w:jc w:val="center"/>
        <w:rPr>
          <w:b/>
          <w:noProof/>
          <w:color w:val="000000"/>
          <w:lang w:val="en-GB"/>
        </w:rPr>
      </w:pPr>
    </w:p>
    <w:p w14:paraId="1B8DBB55" w14:textId="77777777" w:rsidR="00492D05" w:rsidRPr="00C1262E" w:rsidRDefault="00492D05" w:rsidP="006038E7">
      <w:pPr>
        <w:jc w:val="center"/>
        <w:rPr>
          <w:b/>
          <w:noProof/>
          <w:color w:val="000000"/>
          <w:lang w:val="en-GB"/>
        </w:rPr>
      </w:pPr>
    </w:p>
    <w:p w14:paraId="27587B9B" w14:textId="77777777" w:rsidR="00492D05" w:rsidRPr="00C1262E" w:rsidRDefault="00492D05" w:rsidP="006038E7">
      <w:pPr>
        <w:jc w:val="center"/>
        <w:rPr>
          <w:b/>
          <w:noProof/>
          <w:color w:val="000000"/>
          <w:lang w:val="en-GB"/>
        </w:rPr>
      </w:pPr>
    </w:p>
    <w:p w14:paraId="088AA6FA" w14:textId="77777777" w:rsidR="00492D05" w:rsidRPr="00C1262E" w:rsidRDefault="00492D05" w:rsidP="006038E7">
      <w:pPr>
        <w:jc w:val="center"/>
        <w:rPr>
          <w:b/>
          <w:noProof/>
          <w:color w:val="000000"/>
          <w:lang w:val="en-GB"/>
        </w:rPr>
      </w:pPr>
    </w:p>
    <w:p w14:paraId="4A348B1A" w14:textId="77777777" w:rsidR="00492D05" w:rsidRPr="00C1262E" w:rsidRDefault="00492D05" w:rsidP="006038E7">
      <w:pPr>
        <w:jc w:val="center"/>
        <w:rPr>
          <w:b/>
          <w:noProof/>
          <w:color w:val="000000"/>
          <w:lang w:val="en-GB"/>
        </w:rPr>
      </w:pPr>
    </w:p>
    <w:p w14:paraId="5CC94CD2" w14:textId="77777777" w:rsidR="00492D05" w:rsidRPr="00C1262E" w:rsidRDefault="00492D05" w:rsidP="006038E7">
      <w:pPr>
        <w:jc w:val="center"/>
        <w:rPr>
          <w:b/>
          <w:noProof/>
          <w:color w:val="000000"/>
          <w:lang w:val="en-GB"/>
        </w:rPr>
      </w:pPr>
    </w:p>
    <w:p w14:paraId="3194EF1A" w14:textId="43784B8F" w:rsidR="00D94D1E" w:rsidRPr="00C1262E" w:rsidRDefault="00CA7779" w:rsidP="006038E7">
      <w:pPr>
        <w:pStyle w:val="TitleA"/>
      </w:pPr>
      <w:r>
        <w:t>A. TIKKETTAR</w:t>
      </w:r>
    </w:p>
    <w:p w14:paraId="20C4425D" w14:textId="385B3562" w:rsidR="00D94D1E" w:rsidRPr="00C1262E" w:rsidRDefault="00D36552" w:rsidP="0087313D">
      <w:pPr>
        <w:keepNext/>
        <w:pBdr>
          <w:top w:val="single" w:sz="4" w:space="1" w:color="auto"/>
          <w:left w:val="single" w:sz="4" w:space="4" w:color="auto"/>
          <w:right w:val="single" w:sz="4" w:space="4" w:color="auto"/>
        </w:pBdr>
        <w:rPr>
          <w:b/>
          <w:color w:val="000000"/>
        </w:rPr>
      </w:pPr>
      <w:r>
        <w:br w:type="page"/>
      </w:r>
      <w:r>
        <w:rPr>
          <w:b/>
          <w:color w:val="000000"/>
        </w:rPr>
        <w:lastRenderedPageBreak/>
        <w:t>TAGĦRIF LI GĦANDU JIDHER FUQ IL-PAKKETT TA’ BARRA</w:t>
      </w:r>
    </w:p>
    <w:p w14:paraId="2432BCE2" w14:textId="77777777" w:rsidR="0065208A" w:rsidRPr="00C1262E" w:rsidRDefault="0065208A" w:rsidP="0087313D">
      <w:pPr>
        <w:keepNext/>
        <w:pBdr>
          <w:left w:val="single" w:sz="4" w:space="4" w:color="auto"/>
          <w:bottom w:val="single" w:sz="4" w:space="1" w:color="auto"/>
          <w:right w:val="single" w:sz="4" w:space="4" w:color="auto"/>
        </w:pBdr>
        <w:rPr>
          <w:b/>
          <w:color w:val="000000"/>
          <w:lang w:val="en-GB"/>
        </w:rPr>
      </w:pPr>
    </w:p>
    <w:p w14:paraId="4984EE70" w14:textId="77777777" w:rsidR="00D94D1E" w:rsidRPr="00C1262E" w:rsidRDefault="00D94D1E" w:rsidP="0087313D">
      <w:pPr>
        <w:keepNext/>
        <w:pBdr>
          <w:left w:val="single" w:sz="4" w:space="4" w:color="auto"/>
          <w:bottom w:val="single" w:sz="4" w:space="1" w:color="auto"/>
          <w:right w:val="single" w:sz="4" w:space="4" w:color="auto"/>
        </w:pBdr>
        <w:rPr>
          <w:b/>
          <w:color w:val="000000"/>
        </w:rPr>
      </w:pPr>
      <w:r>
        <w:rPr>
          <w:b/>
          <w:color w:val="000000"/>
        </w:rPr>
        <w:t>KARTUNA</w:t>
      </w:r>
    </w:p>
    <w:p w14:paraId="0BBC0B58" w14:textId="77777777" w:rsidR="00D94D1E" w:rsidRPr="00C1262E" w:rsidRDefault="00D94D1E" w:rsidP="0087313D">
      <w:pPr>
        <w:keepNext/>
        <w:rPr>
          <w:rFonts w:eastAsia="SimSun"/>
          <w:color w:val="000000"/>
          <w:lang w:val="en-GB" w:eastAsia="zh-CN"/>
        </w:rPr>
      </w:pPr>
    </w:p>
    <w:p w14:paraId="480BDB7A" w14:textId="77777777" w:rsidR="00D36552" w:rsidRPr="00C1262E" w:rsidRDefault="00D36552" w:rsidP="006038E7">
      <w:pPr>
        <w:rPr>
          <w:rFonts w:eastAsia="SimSun"/>
          <w:color w:val="000000"/>
          <w:lang w:val="en-GB" w:eastAsia="zh-CN"/>
        </w:rPr>
      </w:pPr>
    </w:p>
    <w:p w14:paraId="09EFAD1E"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ISEM IL-PRODOTT MEDIĊINALI</w:t>
      </w:r>
    </w:p>
    <w:p w14:paraId="4AD10A8D" w14:textId="77777777" w:rsidR="00D94D1E" w:rsidRPr="00C1262E" w:rsidRDefault="00D94D1E" w:rsidP="0087313D">
      <w:pPr>
        <w:keepNext/>
        <w:rPr>
          <w:rFonts w:eastAsia="SimSun"/>
          <w:color w:val="000000"/>
          <w:lang w:val="en-GB" w:eastAsia="zh-CN"/>
        </w:rPr>
      </w:pPr>
    </w:p>
    <w:p w14:paraId="508E94F8" w14:textId="77777777" w:rsidR="00D94D1E" w:rsidRPr="00C1262E" w:rsidRDefault="00434A19" w:rsidP="006038E7">
      <w:pPr>
        <w:rPr>
          <w:rFonts w:eastAsia="SimSun"/>
          <w:color w:val="000000"/>
        </w:rPr>
      </w:pPr>
      <w:r>
        <w:rPr>
          <w:color w:val="000000"/>
        </w:rPr>
        <w:t>Imnovid 1 mg kapsuli ibsin</w:t>
      </w:r>
    </w:p>
    <w:p w14:paraId="08F5CE75" w14:textId="77777777" w:rsidR="00D94D1E" w:rsidRPr="00C1262E" w:rsidRDefault="00D94D1E" w:rsidP="006038E7">
      <w:pPr>
        <w:rPr>
          <w:rFonts w:eastAsia="SimSun"/>
          <w:color w:val="000000"/>
          <w:lang w:val="en-GB" w:eastAsia="zh-CN"/>
        </w:rPr>
      </w:pPr>
    </w:p>
    <w:p w14:paraId="58FE023E" w14:textId="77777777" w:rsidR="00D94D1E" w:rsidRPr="00C1262E" w:rsidRDefault="00D94D1E" w:rsidP="006038E7">
      <w:pPr>
        <w:rPr>
          <w:rFonts w:eastAsia="SimSun"/>
          <w:color w:val="000000"/>
        </w:rPr>
      </w:pPr>
      <w:r>
        <w:rPr>
          <w:color w:val="000000"/>
        </w:rPr>
        <w:t>pomalidomide</w:t>
      </w:r>
    </w:p>
    <w:p w14:paraId="23A8F704" w14:textId="77777777" w:rsidR="00D94D1E" w:rsidRPr="00C1262E" w:rsidRDefault="00D94D1E" w:rsidP="006038E7">
      <w:pPr>
        <w:rPr>
          <w:rFonts w:eastAsia="SimSun"/>
          <w:color w:val="000000"/>
          <w:lang w:val="en-GB" w:eastAsia="zh-CN"/>
        </w:rPr>
      </w:pPr>
    </w:p>
    <w:p w14:paraId="24191CE9" w14:textId="77777777" w:rsidR="00D94D1E" w:rsidRPr="00C1262E" w:rsidRDefault="00D94D1E" w:rsidP="006038E7">
      <w:pPr>
        <w:rPr>
          <w:rFonts w:eastAsia="SimSun"/>
          <w:color w:val="000000"/>
          <w:lang w:val="en-GB" w:eastAsia="zh-CN"/>
        </w:rPr>
      </w:pPr>
    </w:p>
    <w:p w14:paraId="7276E2EB"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DIKJARAZZJONI TAS-SUSTANZA(I) ATTIVA(I)</w:t>
      </w:r>
    </w:p>
    <w:p w14:paraId="55EC4E20" w14:textId="77777777" w:rsidR="00D94D1E" w:rsidRPr="00C1262E" w:rsidRDefault="00D94D1E" w:rsidP="0087313D">
      <w:pPr>
        <w:keepNext/>
        <w:rPr>
          <w:rFonts w:eastAsia="SimSun"/>
          <w:color w:val="000000"/>
          <w:lang w:val="en-GB" w:eastAsia="zh-CN"/>
        </w:rPr>
      </w:pPr>
    </w:p>
    <w:p w14:paraId="657E0C19" w14:textId="77777777" w:rsidR="00D94D1E" w:rsidRPr="00C1262E" w:rsidRDefault="00D94D1E" w:rsidP="006038E7">
      <w:pPr>
        <w:rPr>
          <w:rFonts w:eastAsia="SimSun"/>
          <w:color w:val="000000"/>
        </w:rPr>
      </w:pPr>
      <w:r>
        <w:rPr>
          <w:color w:val="000000"/>
        </w:rPr>
        <w:t>Kull kapsula iebsa fiha 1 mg ta’ pomalidomide.</w:t>
      </w:r>
    </w:p>
    <w:p w14:paraId="2FA2F931" w14:textId="77777777" w:rsidR="00D94D1E" w:rsidRPr="00C1262E" w:rsidRDefault="00D94D1E" w:rsidP="006038E7">
      <w:pPr>
        <w:rPr>
          <w:rFonts w:eastAsia="SimSun"/>
          <w:color w:val="000000"/>
          <w:lang w:val="en-GB" w:eastAsia="zh-CN"/>
        </w:rPr>
      </w:pPr>
    </w:p>
    <w:p w14:paraId="1A3EAC0A" w14:textId="77777777" w:rsidR="00D94D1E" w:rsidRPr="00C1262E" w:rsidRDefault="00D94D1E" w:rsidP="006038E7">
      <w:pPr>
        <w:rPr>
          <w:rFonts w:eastAsia="SimSun"/>
          <w:color w:val="000000"/>
          <w:lang w:val="en-GB" w:eastAsia="zh-CN"/>
        </w:rPr>
      </w:pPr>
    </w:p>
    <w:p w14:paraId="715AA9F0"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3.</w:t>
      </w:r>
      <w:r>
        <w:rPr>
          <w:b/>
          <w:color w:val="000000"/>
        </w:rPr>
        <w:tab/>
        <w:t>LISTA TA’ EĊĊIPJENTI</w:t>
      </w:r>
    </w:p>
    <w:p w14:paraId="3E363FC5" w14:textId="77777777" w:rsidR="00D94D1E" w:rsidRPr="00C1262E" w:rsidRDefault="00D94D1E" w:rsidP="0087313D">
      <w:pPr>
        <w:keepNext/>
        <w:rPr>
          <w:rFonts w:eastAsia="SimSun"/>
          <w:color w:val="000000"/>
          <w:lang w:val="en-GB" w:eastAsia="zh-CN"/>
        </w:rPr>
      </w:pPr>
    </w:p>
    <w:p w14:paraId="42392B7A" w14:textId="77777777" w:rsidR="00D94D1E" w:rsidRPr="00C1262E" w:rsidRDefault="00D94D1E" w:rsidP="006038E7">
      <w:pPr>
        <w:rPr>
          <w:rFonts w:eastAsia="SimSun"/>
          <w:color w:val="000000"/>
          <w:lang w:val="en-GB" w:eastAsia="zh-CN"/>
        </w:rPr>
      </w:pPr>
    </w:p>
    <w:p w14:paraId="2645C907"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GĦAMLA FARMAĊEWTIKA U KONTENUT</w:t>
      </w:r>
    </w:p>
    <w:p w14:paraId="5E3DE5FC" w14:textId="77777777" w:rsidR="00D94D1E" w:rsidRPr="00C1262E" w:rsidRDefault="00D94D1E" w:rsidP="0087313D">
      <w:pPr>
        <w:keepNext/>
        <w:rPr>
          <w:rFonts w:eastAsia="SimSun"/>
          <w:color w:val="000000"/>
          <w:lang w:val="en-GB" w:eastAsia="zh-CN"/>
        </w:rPr>
      </w:pPr>
    </w:p>
    <w:p w14:paraId="07ACE997" w14:textId="07B682F7" w:rsidR="000D1BE6" w:rsidRPr="00C1262E" w:rsidRDefault="000D1BE6" w:rsidP="006038E7">
      <w:pPr>
        <w:rPr>
          <w:rFonts w:eastAsia="SimSun"/>
          <w:color w:val="000000"/>
        </w:rPr>
      </w:pPr>
      <w:r>
        <w:rPr>
          <w:color w:val="000000"/>
        </w:rPr>
        <w:t>14-il kapsula iebsa.</w:t>
      </w:r>
    </w:p>
    <w:p w14:paraId="0F89EEB2" w14:textId="77777777" w:rsidR="00D94D1E" w:rsidRPr="00C1262E" w:rsidRDefault="00D94D1E" w:rsidP="006038E7">
      <w:pPr>
        <w:rPr>
          <w:rFonts w:eastAsia="SimSun"/>
          <w:color w:val="000000"/>
        </w:rPr>
      </w:pPr>
      <w:r>
        <w:rPr>
          <w:color w:val="000000"/>
          <w:highlight w:val="lightGray"/>
        </w:rPr>
        <w:t>21 kapsula iebsa.</w:t>
      </w:r>
    </w:p>
    <w:p w14:paraId="3996D5EA" w14:textId="77777777" w:rsidR="00D94D1E" w:rsidRPr="00C1262E" w:rsidRDefault="00D94D1E" w:rsidP="006038E7">
      <w:pPr>
        <w:rPr>
          <w:rFonts w:eastAsia="SimSun"/>
          <w:color w:val="000000"/>
          <w:lang w:val="en-GB" w:eastAsia="zh-CN"/>
        </w:rPr>
      </w:pPr>
    </w:p>
    <w:p w14:paraId="6A995523" w14:textId="77777777" w:rsidR="00D94D1E" w:rsidRPr="00C1262E" w:rsidRDefault="00D94D1E" w:rsidP="006038E7">
      <w:pPr>
        <w:rPr>
          <w:rFonts w:eastAsia="SimSun"/>
          <w:color w:val="000000"/>
          <w:lang w:val="en-GB" w:eastAsia="zh-CN"/>
        </w:rPr>
      </w:pPr>
    </w:p>
    <w:p w14:paraId="17640578"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MOD TA’ KIF U MNEJN JINGĦATA</w:t>
      </w:r>
    </w:p>
    <w:p w14:paraId="733299B1" w14:textId="77777777" w:rsidR="00D94D1E" w:rsidRPr="00C1262E" w:rsidRDefault="00D94D1E" w:rsidP="0087313D">
      <w:pPr>
        <w:keepNext/>
        <w:rPr>
          <w:rFonts w:eastAsia="SimSun"/>
          <w:color w:val="000000"/>
          <w:lang w:val="en-GB" w:eastAsia="zh-CN"/>
        </w:rPr>
      </w:pPr>
    </w:p>
    <w:p w14:paraId="773F17FA" w14:textId="77777777" w:rsidR="00D94D1E" w:rsidRPr="00C1262E" w:rsidRDefault="00D94D1E" w:rsidP="006038E7">
      <w:pPr>
        <w:rPr>
          <w:rFonts w:eastAsia="SimSun"/>
          <w:color w:val="000000"/>
        </w:rPr>
      </w:pPr>
      <w:r>
        <w:rPr>
          <w:color w:val="000000"/>
        </w:rPr>
        <w:t>Aqra l-fuljett ta’ tagħrif qabel l-użu.</w:t>
      </w:r>
    </w:p>
    <w:p w14:paraId="4A87DB9D" w14:textId="77777777" w:rsidR="00D94D1E" w:rsidRPr="00C1262E" w:rsidRDefault="00D94D1E" w:rsidP="006038E7">
      <w:pPr>
        <w:rPr>
          <w:rFonts w:eastAsia="SimSun"/>
          <w:color w:val="000000"/>
          <w:lang w:val="en-GB" w:eastAsia="zh-CN"/>
        </w:rPr>
      </w:pPr>
    </w:p>
    <w:p w14:paraId="5900F15F" w14:textId="77777777" w:rsidR="00D94D1E" w:rsidRPr="00C1262E" w:rsidRDefault="00D94D1E" w:rsidP="006038E7">
      <w:pPr>
        <w:rPr>
          <w:rFonts w:eastAsia="SimSun"/>
          <w:color w:val="000000"/>
        </w:rPr>
      </w:pPr>
      <w:r>
        <w:rPr>
          <w:color w:val="000000"/>
        </w:rPr>
        <w:t>Użu orali.</w:t>
      </w:r>
    </w:p>
    <w:p w14:paraId="1438B377" w14:textId="77777777" w:rsidR="00D94D1E" w:rsidRPr="00C1262E" w:rsidRDefault="00D94D1E" w:rsidP="006038E7">
      <w:pPr>
        <w:rPr>
          <w:rFonts w:eastAsia="SimSun"/>
          <w:color w:val="000000"/>
          <w:lang w:val="en-GB" w:eastAsia="zh-CN"/>
        </w:rPr>
      </w:pPr>
    </w:p>
    <w:p w14:paraId="5E498990" w14:textId="77777777" w:rsidR="0068041C" w:rsidRDefault="0068041C" w:rsidP="006038E7">
      <w:pPr>
        <w:rPr>
          <w:rFonts w:eastAsia="Times New Roman"/>
          <w:szCs w:val="20"/>
          <w:highlight w:val="lightGray"/>
        </w:rPr>
      </w:pPr>
      <w:r>
        <w:rPr>
          <w:highlight w:val="lightGray"/>
        </w:rPr>
        <w:t>Għandu jiġi inkluż il-kodiċi QR</w:t>
      </w:r>
    </w:p>
    <w:p w14:paraId="462F2F08" w14:textId="77777777" w:rsidR="0068041C" w:rsidRPr="00C1262E" w:rsidRDefault="00497F25" w:rsidP="006038E7">
      <w:pPr>
        <w:rPr>
          <w:rStyle w:val="Hyperlink"/>
        </w:rPr>
      </w:pPr>
      <w:hyperlink r:id="rId19" w:history="1">
        <w:r w:rsidR="00FD2F20">
          <w:rPr>
            <w:rStyle w:val="Hyperlink"/>
          </w:rPr>
          <w:t>www.imnovid-eu-pil.com</w:t>
        </w:r>
      </w:hyperlink>
    </w:p>
    <w:p w14:paraId="1B2C17F5" w14:textId="77777777" w:rsidR="0068041C" w:rsidRPr="00C1262E" w:rsidRDefault="0068041C" w:rsidP="006038E7">
      <w:pPr>
        <w:rPr>
          <w:rFonts w:eastAsia="SimSun"/>
          <w:color w:val="000000"/>
          <w:lang w:val="en-GB" w:eastAsia="zh-CN"/>
        </w:rPr>
      </w:pPr>
    </w:p>
    <w:p w14:paraId="059FC183" w14:textId="77777777" w:rsidR="00D94D1E" w:rsidRPr="00C1262E" w:rsidRDefault="00D94D1E" w:rsidP="006038E7">
      <w:pPr>
        <w:rPr>
          <w:rFonts w:eastAsia="SimSun"/>
          <w:color w:val="000000"/>
          <w:lang w:val="en-GB" w:eastAsia="zh-CN"/>
        </w:rPr>
      </w:pPr>
    </w:p>
    <w:p w14:paraId="5CCF7835"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6.</w:t>
      </w:r>
      <w:r>
        <w:rPr>
          <w:b/>
          <w:color w:val="000000"/>
        </w:rPr>
        <w:tab/>
        <w:t>TWISSIJA SPEĊJALI LI L-PRODOTT MEDIĊINALI GĦANDU JINŻAMM FEJN MA JIDHIRX U MA JINTLAĦAQX MIT-TFAL</w:t>
      </w:r>
    </w:p>
    <w:p w14:paraId="1E437D3F" w14:textId="77777777" w:rsidR="00D94D1E" w:rsidRPr="00C1262E" w:rsidRDefault="00D94D1E" w:rsidP="0087313D">
      <w:pPr>
        <w:keepNext/>
        <w:rPr>
          <w:rFonts w:eastAsia="SimSun"/>
          <w:color w:val="000000"/>
          <w:lang w:val="en-GB" w:eastAsia="zh-CN"/>
        </w:rPr>
      </w:pPr>
    </w:p>
    <w:p w14:paraId="1E289442" w14:textId="77777777" w:rsidR="00D94D1E" w:rsidRPr="00C1262E" w:rsidRDefault="00D94D1E" w:rsidP="006038E7">
      <w:pPr>
        <w:rPr>
          <w:rFonts w:eastAsia="SimSun"/>
          <w:color w:val="000000"/>
        </w:rPr>
      </w:pPr>
      <w:r>
        <w:rPr>
          <w:color w:val="000000"/>
        </w:rPr>
        <w:t>Żomm fejn ma jidhirx u ma jintlaħaqx mit-tfal.</w:t>
      </w:r>
    </w:p>
    <w:p w14:paraId="15CC6E90" w14:textId="77777777" w:rsidR="00D94D1E" w:rsidRPr="00C1262E" w:rsidRDefault="00D94D1E" w:rsidP="006038E7">
      <w:pPr>
        <w:rPr>
          <w:rFonts w:eastAsia="SimSun"/>
          <w:color w:val="000000"/>
          <w:lang w:val="en-GB" w:eastAsia="zh-CN"/>
        </w:rPr>
      </w:pPr>
    </w:p>
    <w:p w14:paraId="5EBA41D5" w14:textId="77777777" w:rsidR="00D94D1E" w:rsidRPr="00C1262E" w:rsidRDefault="00D94D1E" w:rsidP="006038E7">
      <w:pPr>
        <w:rPr>
          <w:rFonts w:eastAsia="SimSun"/>
          <w:color w:val="000000"/>
          <w:lang w:val="en-GB" w:eastAsia="zh-CN"/>
        </w:rPr>
      </w:pPr>
    </w:p>
    <w:p w14:paraId="2A7C7913"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TWISSIJA(IET) SPEĊJALI OĦRA, JEKK MEĦTIEĠA</w:t>
      </w:r>
    </w:p>
    <w:p w14:paraId="043D8893" w14:textId="77777777" w:rsidR="00D94D1E" w:rsidRPr="00C1262E" w:rsidRDefault="00D94D1E" w:rsidP="0087313D">
      <w:pPr>
        <w:keepNext/>
        <w:rPr>
          <w:rFonts w:eastAsia="SimSun"/>
          <w:color w:val="000000"/>
          <w:lang w:val="en-GB" w:eastAsia="zh-CN"/>
        </w:rPr>
      </w:pPr>
    </w:p>
    <w:p w14:paraId="58BEA60D" w14:textId="77777777" w:rsidR="0006588D" w:rsidRPr="00C1262E" w:rsidRDefault="00D94D1E" w:rsidP="006038E7">
      <w:pPr>
        <w:rPr>
          <w:rFonts w:eastAsia="SimSun"/>
          <w:color w:val="000000"/>
        </w:rPr>
      </w:pPr>
      <w:r>
        <w:rPr>
          <w:color w:val="000000"/>
        </w:rPr>
        <w:t>TWISSIJA: Riskju ta’ difetti severi tat-twelid. Tużax meta tkun tqila jew qed tredda’.</w:t>
      </w:r>
    </w:p>
    <w:p w14:paraId="596A7489" w14:textId="655DC0E9" w:rsidR="00D94D1E" w:rsidRPr="00C1262E" w:rsidRDefault="00D94D1E" w:rsidP="006038E7">
      <w:pPr>
        <w:rPr>
          <w:rFonts w:eastAsia="SimSun"/>
          <w:color w:val="000000"/>
        </w:rPr>
      </w:pPr>
      <w:r>
        <w:rPr>
          <w:color w:val="000000"/>
        </w:rPr>
        <w:t>Inti trid issegwi il-Programm tal-Prevenzjoni tat-Tqala ta’ Imnovid.</w:t>
      </w:r>
    </w:p>
    <w:p w14:paraId="64059DF5" w14:textId="77777777" w:rsidR="00D94D1E" w:rsidRPr="00C1262E" w:rsidRDefault="00D94D1E" w:rsidP="006038E7">
      <w:pPr>
        <w:rPr>
          <w:rFonts w:eastAsia="SimSun"/>
          <w:color w:val="000000"/>
          <w:lang w:val="en-GB" w:eastAsia="zh-CN"/>
        </w:rPr>
      </w:pPr>
    </w:p>
    <w:p w14:paraId="4689B950" w14:textId="77777777" w:rsidR="00D36552" w:rsidRPr="00C1262E" w:rsidRDefault="00D36552" w:rsidP="006038E7">
      <w:pPr>
        <w:rPr>
          <w:rFonts w:eastAsia="SimSun"/>
          <w:color w:val="000000"/>
          <w:lang w:val="en-GB" w:eastAsia="zh-CN"/>
        </w:rPr>
      </w:pPr>
    </w:p>
    <w:p w14:paraId="2C970ED3"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DATA TA’ SKADENZA</w:t>
      </w:r>
    </w:p>
    <w:p w14:paraId="3A20898C" w14:textId="77777777" w:rsidR="00D94D1E" w:rsidRPr="00C1262E" w:rsidRDefault="00D94D1E" w:rsidP="0087313D">
      <w:pPr>
        <w:keepNext/>
        <w:rPr>
          <w:rFonts w:eastAsia="SimSun"/>
          <w:color w:val="000000"/>
          <w:lang w:val="en-GB" w:eastAsia="zh-CN"/>
        </w:rPr>
      </w:pPr>
    </w:p>
    <w:p w14:paraId="0D4991FC" w14:textId="77777777" w:rsidR="00D94D1E" w:rsidRPr="00C1262E" w:rsidRDefault="00D94D1E" w:rsidP="006038E7">
      <w:pPr>
        <w:rPr>
          <w:rFonts w:eastAsia="SimSun"/>
          <w:color w:val="000000"/>
        </w:rPr>
      </w:pPr>
      <w:r>
        <w:rPr>
          <w:color w:val="000000"/>
        </w:rPr>
        <w:t>EXP</w:t>
      </w:r>
    </w:p>
    <w:p w14:paraId="5A722705" w14:textId="77777777" w:rsidR="00D94D1E" w:rsidRPr="00C1262E" w:rsidRDefault="00D94D1E" w:rsidP="006038E7">
      <w:pPr>
        <w:rPr>
          <w:rFonts w:eastAsia="SimSun"/>
          <w:color w:val="000000"/>
          <w:lang w:val="en-GB" w:eastAsia="zh-CN"/>
        </w:rPr>
      </w:pPr>
    </w:p>
    <w:p w14:paraId="684FC6AD" w14:textId="77777777" w:rsidR="00D94D1E" w:rsidRPr="00C1262E" w:rsidRDefault="00D94D1E" w:rsidP="006038E7">
      <w:pPr>
        <w:rPr>
          <w:rFonts w:eastAsia="SimSun"/>
          <w:color w:val="000000"/>
          <w:lang w:val="en-GB" w:eastAsia="zh-CN"/>
        </w:rPr>
      </w:pPr>
    </w:p>
    <w:p w14:paraId="5785CF36"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2" w:hanging="562"/>
        <w:rPr>
          <w:color w:val="000000"/>
        </w:rPr>
      </w:pPr>
      <w:r>
        <w:rPr>
          <w:b/>
          <w:color w:val="000000"/>
        </w:rPr>
        <w:lastRenderedPageBreak/>
        <w:t>9.</w:t>
      </w:r>
      <w:r>
        <w:rPr>
          <w:b/>
          <w:color w:val="000000"/>
        </w:rPr>
        <w:tab/>
        <w:t>KONDIZZJONIJIET SPEĊJALI TA’ KIF JINĦAŻEN</w:t>
      </w:r>
    </w:p>
    <w:p w14:paraId="436B27D4" w14:textId="77777777" w:rsidR="00D94D1E" w:rsidRPr="00C1262E" w:rsidRDefault="00D94D1E" w:rsidP="0087313D">
      <w:pPr>
        <w:keepNext/>
        <w:rPr>
          <w:color w:val="000000"/>
          <w:lang w:val="en-GB"/>
        </w:rPr>
      </w:pPr>
    </w:p>
    <w:p w14:paraId="00E3C85C" w14:textId="77777777" w:rsidR="00D94D1E" w:rsidRPr="00C1262E" w:rsidRDefault="00D94D1E" w:rsidP="006038E7">
      <w:pPr>
        <w:rPr>
          <w:rFonts w:eastAsia="SimSun"/>
          <w:color w:val="000000"/>
          <w:lang w:val="en-GB" w:eastAsia="zh-CN"/>
        </w:rPr>
      </w:pPr>
    </w:p>
    <w:p w14:paraId="3D8A2AD1"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PREKAWZJONIJIET SPEĊJALI GĦAR-RIMI TA’ PRODOTTI MEDIĊINALI MHUX UŻATI JEW SKART MINN DAWN IL-PRODOTTI MEDIĊINALI, JEKK HEMM BŻONN</w:t>
      </w:r>
    </w:p>
    <w:p w14:paraId="78997302" w14:textId="77777777" w:rsidR="00D94D1E" w:rsidRPr="00C1262E" w:rsidRDefault="00D94D1E" w:rsidP="0087313D">
      <w:pPr>
        <w:keepNext/>
        <w:rPr>
          <w:rFonts w:eastAsia="SimSun"/>
          <w:color w:val="000000"/>
          <w:lang w:val="en-GB" w:eastAsia="zh-CN"/>
        </w:rPr>
      </w:pPr>
    </w:p>
    <w:p w14:paraId="31DE0C4A" w14:textId="77777777" w:rsidR="00D94D1E" w:rsidRPr="00C1262E" w:rsidRDefault="00D94D1E" w:rsidP="006038E7">
      <w:pPr>
        <w:rPr>
          <w:rFonts w:eastAsia="SimSun"/>
          <w:color w:val="000000"/>
        </w:rPr>
      </w:pPr>
      <w:r>
        <w:rPr>
          <w:color w:val="000000"/>
        </w:rPr>
        <w:t>Prodott mediċinali mhux użat għandu jittieħed lura għand l-ispiżjar.</w:t>
      </w:r>
    </w:p>
    <w:p w14:paraId="2E8A3066" w14:textId="77777777" w:rsidR="00D94D1E" w:rsidRPr="00C1262E" w:rsidRDefault="00D94D1E" w:rsidP="006038E7">
      <w:pPr>
        <w:rPr>
          <w:rFonts w:eastAsia="SimSun"/>
          <w:color w:val="000000"/>
          <w:lang w:val="en-GB" w:eastAsia="zh-CN"/>
        </w:rPr>
      </w:pPr>
    </w:p>
    <w:p w14:paraId="066F97C5" w14:textId="77777777" w:rsidR="00D94D1E" w:rsidRPr="00C1262E" w:rsidRDefault="00D94D1E" w:rsidP="006038E7">
      <w:pPr>
        <w:rPr>
          <w:rFonts w:eastAsia="SimSun"/>
          <w:color w:val="000000"/>
          <w:lang w:val="en-GB" w:eastAsia="zh-CN"/>
        </w:rPr>
      </w:pPr>
    </w:p>
    <w:p w14:paraId="021E0476"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ISEM U INDIRIZZ TAD-DETENTUR TAL-AWTORIZZAZZJONI GĦAT-TQEGĦID FIS-SUQ</w:t>
      </w:r>
    </w:p>
    <w:p w14:paraId="549DD691" w14:textId="77777777" w:rsidR="00D94D1E" w:rsidRPr="00C1262E" w:rsidRDefault="00D94D1E" w:rsidP="0087313D">
      <w:pPr>
        <w:keepNext/>
        <w:rPr>
          <w:rFonts w:eastAsia="SimSun"/>
          <w:color w:val="000000"/>
          <w:lang w:val="en-GB" w:eastAsia="zh-CN"/>
        </w:rPr>
      </w:pPr>
    </w:p>
    <w:p w14:paraId="463D5F41" w14:textId="77777777" w:rsidR="0034771E" w:rsidRPr="00C1262E" w:rsidRDefault="0034771E" w:rsidP="006038E7">
      <w:pPr>
        <w:pStyle w:val="EMEAAddress"/>
        <w:keepNext/>
      </w:pPr>
      <w:r>
        <w:t>Bristol</w:t>
      </w:r>
      <w:r>
        <w:noBreakHyphen/>
        <w:t>Myers Squibb Pharma EEIG</w:t>
      </w:r>
    </w:p>
    <w:p w14:paraId="3B7C24A5" w14:textId="77777777" w:rsidR="0034771E" w:rsidRPr="00C1262E" w:rsidRDefault="0034771E" w:rsidP="006038E7">
      <w:pPr>
        <w:pStyle w:val="EMEAAddress"/>
        <w:keepNext/>
      </w:pPr>
      <w:r>
        <w:t>Plaza 254</w:t>
      </w:r>
    </w:p>
    <w:p w14:paraId="2496943A" w14:textId="77777777" w:rsidR="0034771E" w:rsidRPr="00C1262E" w:rsidRDefault="0034771E" w:rsidP="006038E7">
      <w:pPr>
        <w:pStyle w:val="EMEAAddress"/>
        <w:keepNext/>
      </w:pPr>
      <w:r>
        <w:t>Blanchardstown Corporate Park 2</w:t>
      </w:r>
    </w:p>
    <w:p w14:paraId="3FC13715" w14:textId="77777777" w:rsidR="0034771E" w:rsidRPr="00C1262E" w:rsidRDefault="0034771E" w:rsidP="006038E7">
      <w:pPr>
        <w:pStyle w:val="EMEAAddress"/>
        <w:keepNext/>
      </w:pPr>
      <w:r>
        <w:t>Dublin 15, D15 T867</w:t>
      </w:r>
    </w:p>
    <w:p w14:paraId="726AFB70" w14:textId="77777777" w:rsidR="00D94D1E" w:rsidRPr="00C1262E" w:rsidRDefault="0034771E" w:rsidP="006038E7">
      <w:pPr>
        <w:rPr>
          <w:rFonts w:eastAsia="SimSun"/>
          <w:color w:val="000000"/>
        </w:rPr>
      </w:pPr>
      <w:r>
        <w:t>L-Irlanda</w:t>
      </w:r>
    </w:p>
    <w:p w14:paraId="0D3CFD96" w14:textId="77777777" w:rsidR="00D94D1E" w:rsidRPr="00C1262E" w:rsidRDefault="00D94D1E" w:rsidP="006038E7">
      <w:pPr>
        <w:rPr>
          <w:rFonts w:eastAsia="SimSun"/>
          <w:color w:val="000000"/>
          <w:lang w:val="en-GB" w:eastAsia="zh-CN"/>
        </w:rPr>
      </w:pPr>
    </w:p>
    <w:p w14:paraId="77D92DBE" w14:textId="77777777" w:rsidR="00D94D1E" w:rsidRPr="00C1262E" w:rsidRDefault="00D94D1E" w:rsidP="006038E7">
      <w:pPr>
        <w:rPr>
          <w:rFonts w:eastAsia="SimSun"/>
          <w:color w:val="000000"/>
          <w:lang w:val="en-GB" w:eastAsia="zh-CN"/>
        </w:rPr>
      </w:pPr>
    </w:p>
    <w:p w14:paraId="6AF76D3F" w14:textId="77777777" w:rsidR="0006588D"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NUMRU(I) TAL-AWTORIZZAZZJONI GĦAT-TQEGĦID FIS-SUQ</w:t>
      </w:r>
    </w:p>
    <w:p w14:paraId="23E26C82" w14:textId="24F520C8" w:rsidR="00D94D1E" w:rsidRPr="00C1262E" w:rsidRDefault="00D94D1E" w:rsidP="0087313D">
      <w:pPr>
        <w:keepNext/>
        <w:rPr>
          <w:rFonts w:eastAsia="SimSun"/>
          <w:color w:val="000000"/>
          <w:lang w:val="en-GB" w:eastAsia="zh-CN"/>
        </w:rPr>
      </w:pPr>
    </w:p>
    <w:p w14:paraId="40696BD4" w14:textId="2746B36B" w:rsidR="000D1BE6" w:rsidRPr="00C1262E" w:rsidRDefault="000D1BE6" w:rsidP="006038E7">
      <w:pPr>
        <w:rPr>
          <w:rFonts w:eastAsia="SimSun"/>
          <w:color w:val="000000"/>
        </w:rPr>
      </w:pPr>
      <w:r>
        <w:rPr>
          <w:color w:val="000000"/>
        </w:rPr>
        <w:t xml:space="preserve">EU/1/13/850/005 </w:t>
      </w:r>
      <w:r>
        <w:rPr>
          <w:color w:val="000000"/>
          <w:highlight w:val="lightGray"/>
        </w:rPr>
        <w:t>(Daqs tal-pakkett ta’ 14-il kapsula iebsa)</w:t>
      </w:r>
    </w:p>
    <w:p w14:paraId="275A6B20" w14:textId="533AC408" w:rsidR="00D94D1E" w:rsidRPr="00C1262E" w:rsidRDefault="00746824" w:rsidP="006038E7">
      <w:pPr>
        <w:rPr>
          <w:rFonts w:eastAsia="SimSun"/>
          <w:color w:val="000000"/>
        </w:rPr>
      </w:pPr>
      <w:r>
        <w:rPr>
          <w:color w:val="000000"/>
          <w:highlight w:val="lightGray"/>
        </w:rPr>
        <w:t>EU/1/13/850/001 (Daqs tal-pakkett ta’ 21 kapsula iebsa)</w:t>
      </w:r>
    </w:p>
    <w:p w14:paraId="52CC6C90" w14:textId="77777777" w:rsidR="00D94D1E" w:rsidRPr="00C1262E" w:rsidRDefault="00D94D1E" w:rsidP="006038E7">
      <w:pPr>
        <w:rPr>
          <w:rFonts w:eastAsia="SimSun"/>
          <w:color w:val="000000"/>
          <w:lang w:val="en-GB" w:eastAsia="zh-CN"/>
        </w:rPr>
      </w:pPr>
    </w:p>
    <w:p w14:paraId="076DA429" w14:textId="77777777" w:rsidR="00746824" w:rsidRPr="00C1262E" w:rsidRDefault="00746824" w:rsidP="006038E7">
      <w:pPr>
        <w:rPr>
          <w:rFonts w:eastAsia="SimSun"/>
          <w:color w:val="000000"/>
          <w:lang w:val="en-GB" w:eastAsia="zh-CN"/>
        </w:rPr>
      </w:pPr>
    </w:p>
    <w:p w14:paraId="143F7630"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NUMRU TAL-LOTT</w:t>
      </w:r>
    </w:p>
    <w:p w14:paraId="61A5D93D" w14:textId="77777777" w:rsidR="00D94D1E" w:rsidRPr="00C1262E" w:rsidRDefault="00D94D1E" w:rsidP="0087313D">
      <w:pPr>
        <w:keepNext/>
        <w:rPr>
          <w:rFonts w:eastAsia="SimSun"/>
          <w:color w:val="000000"/>
          <w:lang w:val="en-GB" w:eastAsia="zh-CN"/>
        </w:rPr>
      </w:pPr>
    </w:p>
    <w:p w14:paraId="328BF624" w14:textId="77777777" w:rsidR="00D94D1E" w:rsidRPr="00C1262E" w:rsidRDefault="00D94D1E" w:rsidP="006038E7">
      <w:pPr>
        <w:rPr>
          <w:rFonts w:eastAsia="SimSun"/>
          <w:color w:val="000000"/>
        </w:rPr>
      </w:pPr>
      <w:r>
        <w:rPr>
          <w:color w:val="000000"/>
        </w:rPr>
        <w:t>Lot</w:t>
      </w:r>
    </w:p>
    <w:p w14:paraId="3E6E9C05" w14:textId="77777777" w:rsidR="00D94D1E" w:rsidRPr="00C1262E" w:rsidRDefault="00D94D1E" w:rsidP="006038E7">
      <w:pPr>
        <w:rPr>
          <w:rFonts w:eastAsia="SimSun"/>
          <w:color w:val="000000"/>
          <w:lang w:val="en-GB" w:eastAsia="zh-CN"/>
        </w:rPr>
      </w:pPr>
    </w:p>
    <w:p w14:paraId="34643699" w14:textId="77777777" w:rsidR="00D94D1E" w:rsidRPr="00C1262E" w:rsidRDefault="00D94D1E" w:rsidP="006038E7">
      <w:pPr>
        <w:rPr>
          <w:rFonts w:eastAsia="SimSun"/>
          <w:color w:val="000000"/>
          <w:lang w:val="en-GB" w:eastAsia="zh-CN"/>
        </w:rPr>
      </w:pPr>
    </w:p>
    <w:p w14:paraId="038F49B4"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KLASSIFIKAZZJONI ĠENERALI TA’ KIF JINGĦATA</w:t>
      </w:r>
    </w:p>
    <w:p w14:paraId="2B0B21C2" w14:textId="77777777" w:rsidR="00D94D1E" w:rsidRPr="00C1262E" w:rsidRDefault="00D94D1E" w:rsidP="0087313D">
      <w:pPr>
        <w:keepNext/>
        <w:rPr>
          <w:rFonts w:eastAsia="SimSun"/>
          <w:color w:val="000000"/>
          <w:lang w:val="en-GB" w:eastAsia="zh-CN"/>
        </w:rPr>
      </w:pPr>
    </w:p>
    <w:p w14:paraId="651ADF20" w14:textId="77777777" w:rsidR="00D94D1E" w:rsidRPr="00C1262E" w:rsidRDefault="00D94D1E" w:rsidP="006038E7">
      <w:pPr>
        <w:rPr>
          <w:rFonts w:eastAsia="SimSun"/>
          <w:color w:val="000000"/>
          <w:lang w:val="en-GB" w:eastAsia="zh-CN"/>
        </w:rPr>
      </w:pPr>
    </w:p>
    <w:p w14:paraId="52EEABAF"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ISTRUZZJONIJIET DWAR L-UŻU</w:t>
      </w:r>
    </w:p>
    <w:p w14:paraId="293D4958" w14:textId="77777777" w:rsidR="00D94D1E" w:rsidRPr="00C1262E" w:rsidRDefault="00D94D1E" w:rsidP="0087313D">
      <w:pPr>
        <w:keepNext/>
        <w:rPr>
          <w:color w:val="000000"/>
          <w:lang w:val="en-GB"/>
        </w:rPr>
      </w:pPr>
    </w:p>
    <w:p w14:paraId="2F33769B" w14:textId="77777777" w:rsidR="00D94D1E" w:rsidRPr="00C1262E" w:rsidRDefault="00D94D1E" w:rsidP="006038E7">
      <w:pPr>
        <w:rPr>
          <w:color w:val="000000"/>
          <w:lang w:val="en-GB"/>
        </w:rPr>
      </w:pPr>
    </w:p>
    <w:p w14:paraId="6459F6A4" w14:textId="77777777" w:rsidR="00D94D1E" w:rsidRPr="00C1262E" w:rsidRDefault="00D94D1E" w:rsidP="0087313D">
      <w:pPr>
        <w:pStyle w:val="Style4"/>
      </w:pPr>
      <w:r>
        <w:t>16.</w:t>
      </w:r>
      <w:r>
        <w:tab/>
        <w:t>INFORMAZZJONI BIL-BRAILLE</w:t>
      </w:r>
    </w:p>
    <w:p w14:paraId="6A57E5B7" w14:textId="77777777" w:rsidR="00D94D1E" w:rsidRPr="00C1262E" w:rsidRDefault="00D94D1E" w:rsidP="0087313D">
      <w:pPr>
        <w:keepNext/>
        <w:rPr>
          <w:color w:val="000000"/>
          <w:lang w:val="en-GB"/>
        </w:rPr>
      </w:pPr>
    </w:p>
    <w:p w14:paraId="4225413E" w14:textId="77777777" w:rsidR="0006588D" w:rsidRPr="00C1262E" w:rsidRDefault="00434A19" w:rsidP="0087313D">
      <w:pPr>
        <w:keepNext/>
        <w:rPr>
          <w:color w:val="000000"/>
        </w:rPr>
      </w:pPr>
      <w:r>
        <w:rPr>
          <w:color w:val="000000"/>
        </w:rPr>
        <w:t>Imnovid 1 mg</w:t>
      </w:r>
    </w:p>
    <w:p w14:paraId="34517282" w14:textId="31270CDD" w:rsidR="003511EB" w:rsidRPr="00C1262E" w:rsidRDefault="003511EB" w:rsidP="0087313D">
      <w:pPr>
        <w:keepNext/>
        <w:rPr>
          <w:color w:val="000000"/>
          <w:lang w:val="en-GB"/>
        </w:rPr>
      </w:pPr>
    </w:p>
    <w:p w14:paraId="33A2C3DD" w14:textId="77777777" w:rsidR="003511EB" w:rsidRPr="00C1262E" w:rsidRDefault="003511EB" w:rsidP="006038E7">
      <w:pPr>
        <w:rPr>
          <w:color w:val="000000"/>
          <w:lang w:val="en-GB"/>
        </w:rPr>
      </w:pPr>
    </w:p>
    <w:p w14:paraId="0640B893" w14:textId="77777777" w:rsidR="003511EB" w:rsidRPr="00C1262E" w:rsidRDefault="003511EB" w:rsidP="0087313D">
      <w:pPr>
        <w:keepNext/>
        <w:pBdr>
          <w:top w:val="single" w:sz="4" w:space="1" w:color="auto"/>
          <w:left w:val="single" w:sz="4" w:space="4" w:color="auto"/>
          <w:bottom w:val="single" w:sz="4" w:space="1" w:color="auto"/>
          <w:right w:val="single" w:sz="4" w:space="4" w:color="auto"/>
        </w:pBdr>
        <w:ind w:left="567" w:hanging="567"/>
      </w:pPr>
      <w:r>
        <w:rPr>
          <w:b/>
        </w:rPr>
        <w:t>17.</w:t>
      </w:r>
      <w:r>
        <w:rPr>
          <w:b/>
        </w:rPr>
        <w:tab/>
        <w:t>IDENTIFIKATUR UNIKU – BARCODE 2D</w:t>
      </w:r>
    </w:p>
    <w:p w14:paraId="7BF59738" w14:textId="77777777" w:rsidR="003511EB" w:rsidRPr="00C1262E" w:rsidRDefault="003511EB" w:rsidP="0087313D">
      <w:pPr>
        <w:keepNext/>
        <w:rPr>
          <w:color w:val="000000"/>
          <w:lang w:val="en-GB"/>
        </w:rPr>
      </w:pPr>
    </w:p>
    <w:p w14:paraId="17B74BE9" w14:textId="7CE970CC"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Barcode 2D li jkollu l­identifikatur uniku inkluż.</w:t>
      </w:r>
    </w:p>
    <w:p w14:paraId="6DE7FA31" w14:textId="77777777" w:rsidR="003511EB" w:rsidRPr="00C1262E" w:rsidRDefault="003511EB" w:rsidP="0087313D">
      <w:pPr>
        <w:keepNext/>
        <w:rPr>
          <w:color w:val="000000"/>
          <w:lang w:val="en-GB"/>
        </w:rPr>
      </w:pPr>
    </w:p>
    <w:p w14:paraId="77760DC1" w14:textId="77777777" w:rsidR="00AD0774" w:rsidRPr="00C1262E" w:rsidRDefault="00AD0774" w:rsidP="006038E7">
      <w:pPr>
        <w:rPr>
          <w:color w:val="000000"/>
          <w:lang w:val="en-GB"/>
        </w:rPr>
      </w:pPr>
    </w:p>
    <w:p w14:paraId="06FA8AF2" w14:textId="77777777" w:rsidR="003511EB" w:rsidRPr="00C1262E" w:rsidRDefault="003511EB" w:rsidP="0087313D">
      <w:pPr>
        <w:keepNext/>
        <w:pBdr>
          <w:top w:val="single" w:sz="4" w:space="1" w:color="auto"/>
          <w:left w:val="single" w:sz="4" w:space="4" w:color="auto"/>
          <w:bottom w:val="single" w:sz="4" w:space="1" w:color="auto"/>
          <w:right w:val="single" w:sz="4" w:space="4" w:color="auto"/>
        </w:pBdr>
        <w:ind w:left="567" w:hanging="567"/>
      </w:pPr>
      <w:r>
        <w:rPr>
          <w:b/>
        </w:rPr>
        <w:t>18.</w:t>
      </w:r>
      <w:r>
        <w:rPr>
          <w:b/>
        </w:rPr>
        <w:tab/>
        <w:t xml:space="preserve">IDENTIFIKATUR UNIKU - </w:t>
      </w:r>
      <w:r>
        <w:rPr>
          <w:b/>
          <w:i/>
        </w:rPr>
        <w:t>DATA</w:t>
      </w:r>
      <w:r>
        <w:rPr>
          <w:b/>
        </w:rPr>
        <w:t xml:space="preserve"> LI TINQARA MILL-BNIEDEM</w:t>
      </w:r>
    </w:p>
    <w:p w14:paraId="54B113B2" w14:textId="77777777" w:rsidR="003511EB" w:rsidRPr="00C1262E" w:rsidRDefault="003511EB" w:rsidP="0087313D">
      <w:pPr>
        <w:keepNext/>
        <w:rPr>
          <w:rFonts w:eastAsia="SimSun"/>
          <w:color w:val="000000"/>
          <w:lang w:val="en-GB" w:eastAsia="zh-CN"/>
        </w:rPr>
      </w:pPr>
    </w:p>
    <w:p w14:paraId="284D6CD5" w14:textId="77777777" w:rsidR="00AD0774" w:rsidRPr="00C1262E" w:rsidRDefault="00AD0774" w:rsidP="0087313D">
      <w:pPr>
        <w:keepNext/>
        <w:rPr>
          <w:rFonts w:eastAsia="SimSun"/>
          <w:color w:val="000000"/>
        </w:rPr>
      </w:pPr>
      <w:r>
        <w:rPr>
          <w:color w:val="000000"/>
        </w:rPr>
        <w:t>PC</w:t>
      </w:r>
    </w:p>
    <w:p w14:paraId="3D54E0B3" w14:textId="77777777" w:rsidR="00AD0774" w:rsidRPr="00C1262E" w:rsidRDefault="00AD0774" w:rsidP="0087313D">
      <w:pPr>
        <w:keepNext/>
        <w:rPr>
          <w:rFonts w:eastAsia="SimSun"/>
          <w:color w:val="000000"/>
        </w:rPr>
      </w:pPr>
      <w:r>
        <w:rPr>
          <w:color w:val="000000"/>
        </w:rPr>
        <w:t>SN</w:t>
      </w:r>
    </w:p>
    <w:p w14:paraId="7C3D0B24" w14:textId="77777777" w:rsidR="003511EB" w:rsidRPr="00C1262E" w:rsidRDefault="00AD0774" w:rsidP="0087313D">
      <w:pPr>
        <w:keepNext/>
        <w:rPr>
          <w:color w:val="000000"/>
          <w:shd w:val="clear" w:color="auto" w:fill="CCCCCC"/>
        </w:rPr>
      </w:pPr>
      <w:r>
        <w:rPr>
          <w:color w:val="000000"/>
        </w:rPr>
        <w:t>NN</w:t>
      </w:r>
    </w:p>
    <w:p w14:paraId="4CE1554B" w14:textId="77777777" w:rsidR="0077020E" w:rsidRPr="00C1262E" w:rsidRDefault="003C5E3B" w:rsidP="006038E7">
      <w:pPr>
        <w:keepNext/>
        <w:pBdr>
          <w:top w:val="single" w:sz="4" w:space="1" w:color="auto"/>
          <w:left w:val="single" w:sz="4" w:space="4" w:color="auto"/>
          <w:bottom w:val="single" w:sz="4" w:space="1" w:color="auto"/>
          <w:right w:val="single" w:sz="4" w:space="4" w:color="auto"/>
        </w:pBdr>
        <w:rPr>
          <w:b/>
          <w:color w:val="000000"/>
        </w:rPr>
      </w:pPr>
      <w:r>
        <w:br w:type="page"/>
      </w:r>
      <w:r>
        <w:rPr>
          <w:b/>
          <w:color w:val="000000"/>
        </w:rPr>
        <w:lastRenderedPageBreak/>
        <w:t>TAGĦRIF MINIMU LI GĦANDU JIDHER FUQ IL-FOLJI JEW FUQ L-ISTRIXXI</w:t>
      </w:r>
    </w:p>
    <w:p w14:paraId="7B9209C4"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rPr>
          <w:b/>
          <w:color w:val="000000"/>
          <w:lang w:val="en-GB"/>
        </w:rPr>
      </w:pPr>
    </w:p>
    <w:p w14:paraId="2C8D9725"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rPr>
          <w:b/>
          <w:color w:val="000000"/>
        </w:rPr>
      </w:pPr>
      <w:r>
        <w:rPr>
          <w:b/>
          <w:color w:val="000000"/>
        </w:rPr>
        <w:t>FOLJA</w:t>
      </w:r>
    </w:p>
    <w:p w14:paraId="4EEC327E" w14:textId="77777777" w:rsidR="00D94D1E" w:rsidRPr="00C1262E" w:rsidRDefault="00D94D1E" w:rsidP="006038E7">
      <w:pPr>
        <w:keepNext/>
        <w:rPr>
          <w:color w:val="000000"/>
          <w:lang w:val="en-GB"/>
        </w:rPr>
      </w:pPr>
    </w:p>
    <w:p w14:paraId="5659F39F" w14:textId="77777777" w:rsidR="00D36552" w:rsidRPr="00C1262E" w:rsidRDefault="00D36552" w:rsidP="006038E7">
      <w:pPr>
        <w:rPr>
          <w:color w:val="000000"/>
          <w:lang w:val="en-GB"/>
        </w:rPr>
      </w:pPr>
    </w:p>
    <w:p w14:paraId="53E41186"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ISEM IL-PRODOTT MEDIĊINALI</w:t>
      </w:r>
    </w:p>
    <w:p w14:paraId="6F8117B2" w14:textId="77777777" w:rsidR="00D94D1E" w:rsidRPr="00C1262E" w:rsidRDefault="00D94D1E" w:rsidP="006038E7">
      <w:pPr>
        <w:keepNext/>
        <w:rPr>
          <w:color w:val="000000"/>
          <w:lang w:val="en-GB"/>
        </w:rPr>
      </w:pPr>
    </w:p>
    <w:p w14:paraId="4676F595" w14:textId="77777777" w:rsidR="00D94D1E" w:rsidRPr="00C1262E" w:rsidRDefault="00434A19" w:rsidP="006038E7">
      <w:pPr>
        <w:rPr>
          <w:color w:val="000000"/>
        </w:rPr>
      </w:pPr>
      <w:r>
        <w:rPr>
          <w:color w:val="000000"/>
        </w:rPr>
        <w:t>Imnovid 1 mg kapsuli ibsin</w:t>
      </w:r>
    </w:p>
    <w:p w14:paraId="5CB840F3" w14:textId="77777777" w:rsidR="00D94D1E" w:rsidRPr="00C1262E" w:rsidRDefault="00D94D1E" w:rsidP="006038E7">
      <w:pPr>
        <w:rPr>
          <w:color w:val="000000"/>
          <w:lang w:val="en-GB"/>
        </w:rPr>
      </w:pPr>
    </w:p>
    <w:p w14:paraId="23A092BB" w14:textId="77777777" w:rsidR="00D94D1E" w:rsidRPr="00C1262E" w:rsidRDefault="00D94D1E" w:rsidP="006038E7">
      <w:pPr>
        <w:rPr>
          <w:color w:val="000000"/>
        </w:rPr>
      </w:pPr>
      <w:r>
        <w:rPr>
          <w:color w:val="000000"/>
        </w:rPr>
        <w:t>pomalidomide</w:t>
      </w:r>
    </w:p>
    <w:p w14:paraId="6229CB5A" w14:textId="77777777" w:rsidR="00D94D1E" w:rsidRPr="00C1262E" w:rsidRDefault="00D94D1E" w:rsidP="006038E7">
      <w:pPr>
        <w:rPr>
          <w:color w:val="000000"/>
          <w:lang w:val="en-GB"/>
        </w:rPr>
      </w:pPr>
    </w:p>
    <w:p w14:paraId="786B171B" w14:textId="77777777" w:rsidR="00D94D1E" w:rsidRPr="00C1262E" w:rsidRDefault="00D94D1E" w:rsidP="006038E7">
      <w:pPr>
        <w:rPr>
          <w:color w:val="000000"/>
          <w:lang w:val="en-GB"/>
        </w:rPr>
      </w:pPr>
    </w:p>
    <w:p w14:paraId="3F6257BA"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ISEM TAD-DETENTUR TAL-AWTORIZZAZZJONI GĦAT-TQEGĦID FIS-SUQ</w:t>
      </w:r>
    </w:p>
    <w:p w14:paraId="3ACC4A38" w14:textId="77777777" w:rsidR="00D94D1E" w:rsidRPr="00C1262E" w:rsidRDefault="00D94D1E" w:rsidP="006038E7">
      <w:pPr>
        <w:keepNext/>
        <w:rPr>
          <w:color w:val="000000"/>
          <w:lang w:val="en-GB"/>
        </w:rPr>
      </w:pPr>
    </w:p>
    <w:p w14:paraId="4A482368" w14:textId="77777777" w:rsidR="0034771E" w:rsidRPr="00C1262E" w:rsidRDefault="0034771E" w:rsidP="006038E7">
      <w:pPr>
        <w:pStyle w:val="EMEAAddress"/>
      </w:pPr>
      <w:r>
        <w:t>Bristol</w:t>
      </w:r>
      <w:r>
        <w:noBreakHyphen/>
        <w:t>Myers Squibb </w:t>
      </w:r>
      <w:r>
        <w:rPr>
          <w:highlight w:val="lightGray"/>
        </w:rPr>
        <w:t>Pharma EEIG</w:t>
      </w:r>
    </w:p>
    <w:p w14:paraId="4C83172F" w14:textId="77777777" w:rsidR="00D94D1E" w:rsidRPr="00C1262E" w:rsidRDefault="00D94D1E" w:rsidP="006038E7">
      <w:pPr>
        <w:rPr>
          <w:color w:val="000000"/>
          <w:lang w:val="en-GB"/>
        </w:rPr>
      </w:pPr>
    </w:p>
    <w:p w14:paraId="5C1D4E13" w14:textId="77777777" w:rsidR="00D94D1E" w:rsidRPr="00C1262E" w:rsidRDefault="00D94D1E" w:rsidP="006038E7">
      <w:pPr>
        <w:rPr>
          <w:color w:val="000000"/>
          <w:lang w:val="en-GB"/>
        </w:rPr>
      </w:pPr>
    </w:p>
    <w:p w14:paraId="6B490D3C"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DATA TA’ SKADENZA</w:t>
      </w:r>
    </w:p>
    <w:p w14:paraId="6C8DAAEF" w14:textId="77777777" w:rsidR="00D94D1E" w:rsidRPr="00C1262E" w:rsidRDefault="00D94D1E" w:rsidP="006038E7">
      <w:pPr>
        <w:keepNext/>
        <w:rPr>
          <w:color w:val="000000"/>
          <w:lang w:val="en-GB"/>
        </w:rPr>
      </w:pPr>
    </w:p>
    <w:p w14:paraId="11E381A5" w14:textId="77777777" w:rsidR="00D94D1E" w:rsidRPr="00C1262E" w:rsidRDefault="00D94D1E" w:rsidP="006038E7">
      <w:pPr>
        <w:rPr>
          <w:color w:val="000000"/>
        </w:rPr>
      </w:pPr>
      <w:r>
        <w:rPr>
          <w:color w:val="000000"/>
        </w:rPr>
        <w:t>EXP</w:t>
      </w:r>
    </w:p>
    <w:p w14:paraId="5FF1634B" w14:textId="77777777" w:rsidR="00D94D1E" w:rsidRPr="00C1262E" w:rsidRDefault="00D94D1E" w:rsidP="006038E7">
      <w:pPr>
        <w:rPr>
          <w:color w:val="000000"/>
          <w:lang w:val="en-GB"/>
        </w:rPr>
      </w:pPr>
    </w:p>
    <w:p w14:paraId="4A7B119B" w14:textId="77777777" w:rsidR="00D94D1E" w:rsidRPr="00C1262E" w:rsidRDefault="00D94D1E" w:rsidP="006038E7">
      <w:pPr>
        <w:rPr>
          <w:color w:val="000000"/>
          <w:lang w:val="en-GB"/>
        </w:rPr>
      </w:pPr>
    </w:p>
    <w:p w14:paraId="6E5F4D95"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NUMRU TAL-LOTT</w:t>
      </w:r>
    </w:p>
    <w:p w14:paraId="59304B02" w14:textId="77777777" w:rsidR="00D94D1E" w:rsidRPr="00C1262E" w:rsidRDefault="00D94D1E" w:rsidP="006038E7">
      <w:pPr>
        <w:keepNext/>
        <w:rPr>
          <w:color w:val="000000"/>
          <w:lang w:val="en-GB"/>
        </w:rPr>
      </w:pPr>
    </w:p>
    <w:p w14:paraId="2CBA6B90" w14:textId="77777777" w:rsidR="00D94D1E" w:rsidRPr="00C1262E" w:rsidRDefault="00D94D1E" w:rsidP="006038E7">
      <w:pPr>
        <w:rPr>
          <w:color w:val="000000"/>
        </w:rPr>
      </w:pPr>
      <w:r>
        <w:rPr>
          <w:color w:val="000000"/>
        </w:rPr>
        <w:t>Lot</w:t>
      </w:r>
    </w:p>
    <w:p w14:paraId="06BD3301" w14:textId="77777777" w:rsidR="00D94D1E" w:rsidRPr="00C1262E" w:rsidRDefault="00D94D1E" w:rsidP="006038E7">
      <w:pPr>
        <w:rPr>
          <w:color w:val="000000"/>
          <w:lang w:val="en-GB"/>
        </w:rPr>
      </w:pPr>
    </w:p>
    <w:p w14:paraId="235A6FFA" w14:textId="77777777" w:rsidR="00D94D1E" w:rsidRPr="00C1262E" w:rsidRDefault="00D94D1E" w:rsidP="006038E7">
      <w:pPr>
        <w:rPr>
          <w:color w:val="000000"/>
          <w:lang w:val="en-GB"/>
        </w:rPr>
      </w:pPr>
    </w:p>
    <w:p w14:paraId="5F868FA7" w14:textId="77777777" w:rsidR="00D94D1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OĦRAJN</w:t>
      </w:r>
    </w:p>
    <w:p w14:paraId="11FF6534" w14:textId="77777777" w:rsidR="00CA7779" w:rsidRPr="00C1262E" w:rsidRDefault="00CA7779" w:rsidP="006038E7">
      <w:pPr>
        <w:keepNext/>
        <w:rPr>
          <w:color w:val="000000"/>
          <w:lang w:val="en-GB"/>
        </w:rPr>
      </w:pPr>
    </w:p>
    <w:p w14:paraId="09ECF192" w14:textId="77777777" w:rsidR="00CA7779" w:rsidRPr="00C1262E" w:rsidRDefault="00CA7779" w:rsidP="006038E7">
      <w:pPr>
        <w:rPr>
          <w:color w:val="000000"/>
          <w:lang w:val="en-GB"/>
        </w:rPr>
      </w:pPr>
    </w:p>
    <w:p w14:paraId="220560C3" w14:textId="04ED3C6C" w:rsidR="0065208A" w:rsidRPr="00C1262E" w:rsidRDefault="00D2147A" w:rsidP="006038E7">
      <w:pPr>
        <w:keepNext/>
        <w:pBdr>
          <w:top w:val="single" w:sz="4" w:space="1" w:color="auto"/>
          <w:left w:val="single" w:sz="4" w:space="4" w:color="auto"/>
          <w:right w:val="single" w:sz="4" w:space="4" w:color="auto"/>
        </w:pBdr>
        <w:rPr>
          <w:b/>
          <w:color w:val="000000"/>
        </w:rPr>
      </w:pPr>
      <w:r>
        <w:br w:type="page"/>
      </w:r>
      <w:r>
        <w:rPr>
          <w:b/>
          <w:color w:val="000000"/>
        </w:rPr>
        <w:lastRenderedPageBreak/>
        <w:t>TAGĦRIF LI GĦANDU JIDHER FUQ IL-PAKKETT TA’ BARRA</w:t>
      </w:r>
    </w:p>
    <w:p w14:paraId="435DCFC3" w14:textId="77777777" w:rsidR="00296946" w:rsidRPr="00C1262E" w:rsidRDefault="00296946" w:rsidP="006038E7">
      <w:pPr>
        <w:keepNext/>
        <w:pBdr>
          <w:left w:val="single" w:sz="4" w:space="4" w:color="auto"/>
          <w:bottom w:val="single" w:sz="4" w:space="1" w:color="auto"/>
          <w:right w:val="single" w:sz="4" w:space="4" w:color="auto"/>
        </w:pBdr>
        <w:rPr>
          <w:b/>
          <w:color w:val="000000"/>
          <w:lang w:val="en-GB"/>
        </w:rPr>
      </w:pPr>
    </w:p>
    <w:p w14:paraId="00F84B27" w14:textId="77777777" w:rsidR="00296946" w:rsidRPr="00C1262E" w:rsidRDefault="00296946" w:rsidP="006038E7">
      <w:pPr>
        <w:keepNext/>
        <w:pBdr>
          <w:left w:val="single" w:sz="4" w:space="4" w:color="auto"/>
          <w:bottom w:val="single" w:sz="4" w:space="1" w:color="auto"/>
          <w:right w:val="single" w:sz="4" w:space="4" w:color="auto"/>
        </w:pBdr>
        <w:rPr>
          <w:b/>
          <w:color w:val="000000"/>
        </w:rPr>
      </w:pPr>
      <w:r>
        <w:rPr>
          <w:b/>
          <w:color w:val="000000"/>
        </w:rPr>
        <w:t>KARTUNA</w:t>
      </w:r>
    </w:p>
    <w:p w14:paraId="5067CC71" w14:textId="77777777" w:rsidR="00296946" w:rsidRPr="00C1262E" w:rsidRDefault="00296946" w:rsidP="006038E7">
      <w:pPr>
        <w:keepNext/>
        <w:rPr>
          <w:rFonts w:eastAsia="SimSun"/>
          <w:noProof/>
          <w:color w:val="000000"/>
          <w:lang w:val="en-GB" w:eastAsia="zh-CN"/>
        </w:rPr>
      </w:pPr>
    </w:p>
    <w:p w14:paraId="391AEA83" w14:textId="77777777" w:rsidR="00D36552" w:rsidRPr="00C1262E" w:rsidRDefault="00D36552" w:rsidP="006038E7">
      <w:pPr>
        <w:rPr>
          <w:rFonts w:eastAsia="SimSun"/>
          <w:noProof/>
          <w:color w:val="000000"/>
          <w:lang w:val="en-GB" w:eastAsia="zh-CN"/>
        </w:rPr>
      </w:pPr>
    </w:p>
    <w:p w14:paraId="58A37243"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w:t>
      </w:r>
      <w:r>
        <w:rPr>
          <w:b/>
          <w:color w:val="000000"/>
        </w:rPr>
        <w:tab/>
        <w:t>ISEM IL-PRODOTT MEDIĊINALI</w:t>
      </w:r>
    </w:p>
    <w:p w14:paraId="116369E8" w14:textId="77777777" w:rsidR="00296946" w:rsidRPr="00C1262E" w:rsidRDefault="00296946" w:rsidP="006038E7">
      <w:pPr>
        <w:keepNext/>
        <w:rPr>
          <w:rFonts w:eastAsia="SimSun"/>
          <w:noProof/>
          <w:color w:val="000000"/>
          <w:lang w:val="en-GB" w:eastAsia="zh-CN"/>
        </w:rPr>
      </w:pPr>
    </w:p>
    <w:p w14:paraId="2DE29C89" w14:textId="77777777" w:rsidR="00296946" w:rsidRPr="00C1262E" w:rsidRDefault="00434A19" w:rsidP="006038E7">
      <w:pPr>
        <w:rPr>
          <w:rFonts w:eastAsia="SimSun"/>
          <w:noProof/>
          <w:color w:val="000000"/>
        </w:rPr>
      </w:pPr>
      <w:r>
        <w:rPr>
          <w:color w:val="000000"/>
        </w:rPr>
        <w:t>Imnovid 2 mg kapsuli ibsin</w:t>
      </w:r>
    </w:p>
    <w:p w14:paraId="699BF089" w14:textId="77777777" w:rsidR="00296946" w:rsidRPr="00C1262E" w:rsidRDefault="00296946" w:rsidP="006038E7">
      <w:pPr>
        <w:rPr>
          <w:rFonts w:eastAsia="SimSun"/>
          <w:noProof/>
          <w:color w:val="000000"/>
          <w:lang w:val="en-GB" w:eastAsia="zh-CN"/>
        </w:rPr>
      </w:pPr>
    </w:p>
    <w:p w14:paraId="1E679D86" w14:textId="77777777" w:rsidR="00296946" w:rsidRPr="00C1262E" w:rsidRDefault="00296946" w:rsidP="006038E7">
      <w:pPr>
        <w:rPr>
          <w:rFonts w:eastAsia="SimSun"/>
          <w:noProof/>
          <w:color w:val="000000"/>
        </w:rPr>
      </w:pPr>
      <w:r>
        <w:rPr>
          <w:color w:val="000000"/>
        </w:rPr>
        <w:t>pomalidomide</w:t>
      </w:r>
    </w:p>
    <w:p w14:paraId="0812EAC9" w14:textId="77777777" w:rsidR="00296946" w:rsidRPr="00C1262E" w:rsidRDefault="00296946" w:rsidP="006038E7">
      <w:pPr>
        <w:rPr>
          <w:rFonts w:eastAsia="SimSun"/>
          <w:noProof/>
          <w:color w:val="000000"/>
          <w:lang w:val="en-GB" w:eastAsia="zh-CN"/>
        </w:rPr>
      </w:pPr>
    </w:p>
    <w:p w14:paraId="58C5D0F9" w14:textId="77777777" w:rsidR="00296946" w:rsidRPr="00C1262E" w:rsidRDefault="00296946" w:rsidP="006038E7">
      <w:pPr>
        <w:rPr>
          <w:rFonts w:eastAsia="SimSun"/>
          <w:noProof/>
          <w:color w:val="000000"/>
          <w:lang w:val="en-GB" w:eastAsia="zh-CN"/>
        </w:rPr>
      </w:pPr>
    </w:p>
    <w:p w14:paraId="37EEC3E3"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DIKJARAZZJONI TAS-SUSTANZA(I) ATTIVA(I)</w:t>
      </w:r>
    </w:p>
    <w:p w14:paraId="5DDDB6BA" w14:textId="77777777" w:rsidR="00296946" w:rsidRPr="00C1262E" w:rsidRDefault="00296946" w:rsidP="006038E7">
      <w:pPr>
        <w:keepNext/>
        <w:rPr>
          <w:rFonts w:eastAsia="SimSun"/>
          <w:noProof/>
          <w:color w:val="000000"/>
          <w:lang w:val="en-GB" w:eastAsia="zh-CN"/>
        </w:rPr>
      </w:pPr>
    </w:p>
    <w:p w14:paraId="1DB7E08E" w14:textId="77777777" w:rsidR="00296946" w:rsidRPr="00C1262E" w:rsidRDefault="00296946" w:rsidP="006038E7">
      <w:pPr>
        <w:rPr>
          <w:color w:val="000000"/>
        </w:rPr>
      </w:pPr>
      <w:r>
        <w:rPr>
          <w:color w:val="000000"/>
        </w:rPr>
        <w:t>Kull kapsula iebsa fiha 2 mg ta’ pomalidomide.</w:t>
      </w:r>
    </w:p>
    <w:p w14:paraId="322E590A" w14:textId="77777777" w:rsidR="00296946" w:rsidRPr="00C1262E" w:rsidRDefault="00296946" w:rsidP="006038E7">
      <w:pPr>
        <w:rPr>
          <w:rFonts w:eastAsia="SimSun"/>
          <w:noProof/>
          <w:color w:val="000000"/>
          <w:lang w:val="en-GB" w:eastAsia="zh-CN"/>
        </w:rPr>
      </w:pPr>
    </w:p>
    <w:p w14:paraId="371AA9FA" w14:textId="77777777" w:rsidR="00296946" w:rsidRPr="00C1262E" w:rsidRDefault="00296946" w:rsidP="006038E7">
      <w:pPr>
        <w:rPr>
          <w:rFonts w:eastAsia="SimSun"/>
          <w:noProof/>
          <w:color w:val="000000"/>
          <w:lang w:val="en-GB" w:eastAsia="zh-CN"/>
        </w:rPr>
      </w:pPr>
    </w:p>
    <w:p w14:paraId="14F7B16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3.</w:t>
      </w:r>
      <w:r>
        <w:rPr>
          <w:b/>
          <w:color w:val="000000"/>
        </w:rPr>
        <w:tab/>
        <w:t>LISTA TA’ EĊĊIPJENTI</w:t>
      </w:r>
    </w:p>
    <w:p w14:paraId="7D5D0D6F" w14:textId="77777777" w:rsidR="00296946" w:rsidRPr="00C1262E" w:rsidRDefault="00296946" w:rsidP="006038E7">
      <w:pPr>
        <w:keepNext/>
        <w:rPr>
          <w:rFonts w:eastAsia="SimSun"/>
          <w:noProof/>
          <w:color w:val="000000"/>
          <w:lang w:val="en-GB" w:eastAsia="zh-CN"/>
        </w:rPr>
      </w:pPr>
    </w:p>
    <w:p w14:paraId="75D95FCB" w14:textId="77777777" w:rsidR="00296946" w:rsidRPr="00C1262E" w:rsidRDefault="00296946" w:rsidP="006038E7">
      <w:pPr>
        <w:rPr>
          <w:rFonts w:eastAsia="SimSun"/>
          <w:noProof/>
          <w:color w:val="000000"/>
          <w:lang w:val="en-GB" w:eastAsia="zh-CN"/>
        </w:rPr>
      </w:pPr>
    </w:p>
    <w:p w14:paraId="2F3CF458"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GĦAMLA FARMAĊEWTIKA U KONTENUT</w:t>
      </w:r>
    </w:p>
    <w:p w14:paraId="5076A8B6" w14:textId="77777777" w:rsidR="00296946" w:rsidRPr="00C1262E" w:rsidRDefault="00296946" w:rsidP="006038E7">
      <w:pPr>
        <w:keepNext/>
        <w:rPr>
          <w:rFonts w:eastAsia="SimSun"/>
          <w:noProof/>
          <w:color w:val="000000"/>
          <w:lang w:val="en-GB" w:eastAsia="zh-CN"/>
        </w:rPr>
      </w:pPr>
    </w:p>
    <w:p w14:paraId="733338AA" w14:textId="6B4457CF" w:rsidR="000D1BE6" w:rsidRPr="00C1262E" w:rsidRDefault="000D1BE6" w:rsidP="006038E7">
      <w:pPr>
        <w:rPr>
          <w:rFonts w:eastAsia="SimSun"/>
          <w:noProof/>
          <w:color w:val="000000"/>
        </w:rPr>
      </w:pPr>
      <w:r>
        <w:rPr>
          <w:color w:val="000000"/>
        </w:rPr>
        <w:t>14-il kapsula iebsa.</w:t>
      </w:r>
    </w:p>
    <w:p w14:paraId="2ACEFD8E" w14:textId="77777777" w:rsidR="0006588D" w:rsidRPr="00C1262E" w:rsidRDefault="00296946" w:rsidP="006038E7">
      <w:pPr>
        <w:rPr>
          <w:rFonts w:eastAsia="SimSun"/>
          <w:noProof/>
          <w:color w:val="000000"/>
        </w:rPr>
      </w:pPr>
      <w:r>
        <w:rPr>
          <w:color w:val="000000"/>
          <w:highlight w:val="lightGray"/>
        </w:rPr>
        <w:t>21 kapsula iebsa.</w:t>
      </w:r>
    </w:p>
    <w:p w14:paraId="35A00AEE" w14:textId="2A44C1E3" w:rsidR="00296946" w:rsidRPr="00C1262E" w:rsidRDefault="00296946" w:rsidP="006038E7">
      <w:pPr>
        <w:rPr>
          <w:rFonts w:eastAsia="SimSun"/>
          <w:noProof/>
          <w:color w:val="000000"/>
          <w:lang w:val="en-GB" w:eastAsia="zh-CN"/>
        </w:rPr>
      </w:pPr>
    </w:p>
    <w:p w14:paraId="57D02879" w14:textId="77777777" w:rsidR="00296946" w:rsidRPr="00C1262E" w:rsidRDefault="00296946" w:rsidP="006038E7">
      <w:pPr>
        <w:rPr>
          <w:rFonts w:eastAsia="SimSun"/>
          <w:noProof/>
          <w:color w:val="000000"/>
          <w:lang w:val="en-GB" w:eastAsia="zh-CN"/>
        </w:rPr>
      </w:pPr>
    </w:p>
    <w:p w14:paraId="67AD85E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MOD TA’ KIF U MNEJN JINGĦATA</w:t>
      </w:r>
    </w:p>
    <w:p w14:paraId="06F6772A" w14:textId="77777777" w:rsidR="00296946" w:rsidRPr="00C1262E" w:rsidRDefault="00296946" w:rsidP="006038E7">
      <w:pPr>
        <w:keepNext/>
        <w:rPr>
          <w:rFonts w:eastAsia="SimSun"/>
          <w:noProof/>
          <w:color w:val="000000"/>
          <w:lang w:val="en-GB" w:eastAsia="zh-CN"/>
        </w:rPr>
      </w:pPr>
    </w:p>
    <w:p w14:paraId="384638FC" w14:textId="77777777" w:rsidR="00296946" w:rsidRPr="00C1262E" w:rsidRDefault="00296946" w:rsidP="006038E7">
      <w:pPr>
        <w:rPr>
          <w:rFonts w:eastAsia="SimSun"/>
          <w:noProof/>
          <w:color w:val="000000"/>
        </w:rPr>
      </w:pPr>
      <w:r>
        <w:rPr>
          <w:color w:val="000000"/>
        </w:rPr>
        <w:t>Aqra l-fuljett ta’ tagħrif qabel l-użu.</w:t>
      </w:r>
    </w:p>
    <w:p w14:paraId="7904F442" w14:textId="77777777" w:rsidR="00296946" w:rsidRPr="00C1262E" w:rsidRDefault="00296946" w:rsidP="006038E7">
      <w:pPr>
        <w:rPr>
          <w:rFonts w:eastAsia="SimSun"/>
          <w:noProof/>
          <w:color w:val="000000"/>
          <w:lang w:val="en-GB" w:eastAsia="zh-CN"/>
        </w:rPr>
      </w:pPr>
    </w:p>
    <w:p w14:paraId="4E1B8A93" w14:textId="77777777" w:rsidR="00296946" w:rsidRPr="00C1262E" w:rsidRDefault="00296946" w:rsidP="006038E7">
      <w:pPr>
        <w:rPr>
          <w:rFonts w:eastAsia="SimSun"/>
          <w:noProof/>
          <w:color w:val="000000"/>
        </w:rPr>
      </w:pPr>
      <w:r>
        <w:rPr>
          <w:color w:val="000000"/>
        </w:rPr>
        <w:t>Użu orali.</w:t>
      </w:r>
    </w:p>
    <w:p w14:paraId="11A01A53" w14:textId="77777777" w:rsidR="00296946" w:rsidRPr="00C1262E" w:rsidRDefault="00296946" w:rsidP="006038E7">
      <w:pPr>
        <w:rPr>
          <w:rFonts w:eastAsia="SimSun"/>
          <w:noProof/>
          <w:color w:val="000000"/>
          <w:lang w:val="en-GB" w:eastAsia="zh-CN"/>
        </w:rPr>
      </w:pPr>
    </w:p>
    <w:p w14:paraId="461E8B5D" w14:textId="77777777" w:rsidR="0068041C" w:rsidRDefault="0068041C" w:rsidP="006038E7">
      <w:pPr>
        <w:rPr>
          <w:rFonts w:eastAsia="Times New Roman"/>
          <w:szCs w:val="20"/>
          <w:highlight w:val="lightGray"/>
        </w:rPr>
      </w:pPr>
      <w:r>
        <w:rPr>
          <w:highlight w:val="lightGray"/>
        </w:rPr>
        <w:t>Għandu jiġi inkluż il-kodiċi QR</w:t>
      </w:r>
    </w:p>
    <w:p w14:paraId="1CD544E1" w14:textId="77777777" w:rsidR="00296946" w:rsidRPr="00C1262E" w:rsidRDefault="00497F25" w:rsidP="006038E7">
      <w:pPr>
        <w:rPr>
          <w:rStyle w:val="Hyperlink"/>
        </w:rPr>
      </w:pPr>
      <w:hyperlink r:id="rId20" w:history="1">
        <w:r w:rsidR="00FD2F20">
          <w:rPr>
            <w:rStyle w:val="Hyperlink"/>
          </w:rPr>
          <w:t>www.imnovid-eu-pil.com</w:t>
        </w:r>
      </w:hyperlink>
    </w:p>
    <w:p w14:paraId="3CC03A43" w14:textId="77777777" w:rsidR="0068041C" w:rsidRPr="00C1262E" w:rsidRDefault="0068041C" w:rsidP="006038E7">
      <w:pPr>
        <w:rPr>
          <w:rStyle w:val="Hyperlink"/>
          <w:color w:val="auto"/>
          <w:lang w:val="en-GB"/>
        </w:rPr>
      </w:pPr>
    </w:p>
    <w:p w14:paraId="358803F7" w14:textId="77777777" w:rsidR="0068041C" w:rsidRPr="00C1262E" w:rsidRDefault="0068041C" w:rsidP="006038E7">
      <w:pPr>
        <w:rPr>
          <w:rFonts w:eastAsia="SimSun"/>
          <w:noProof/>
          <w:color w:val="000000"/>
          <w:lang w:val="en-GB" w:eastAsia="zh-CN"/>
        </w:rPr>
      </w:pPr>
    </w:p>
    <w:p w14:paraId="3E0CFC9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6.</w:t>
      </w:r>
      <w:r>
        <w:rPr>
          <w:b/>
          <w:color w:val="000000"/>
        </w:rPr>
        <w:tab/>
        <w:t>TWISSIJA SPEĊJALI LI L-PRODOTT MEDIĊINALI GĦANDU JINŻAMM FEJN MA JIDHIRX U MA JINTLAĦAQX MIT-TFAL</w:t>
      </w:r>
    </w:p>
    <w:p w14:paraId="1342E8E0" w14:textId="77777777" w:rsidR="00296946" w:rsidRPr="00C1262E" w:rsidRDefault="00296946" w:rsidP="006038E7">
      <w:pPr>
        <w:keepNext/>
        <w:rPr>
          <w:rFonts w:eastAsia="SimSun"/>
          <w:noProof/>
          <w:color w:val="000000"/>
          <w:lang w:val="en-GB" w:eastAsia="zh-CN"/>
        </w:rPr>
      </w:pPr>
    </w:p>
    <w:p w14:paraId="08EC9FD0" w14:textId="77777777" w:rsidR="00296946" w:rsidRPr="00C1262E" w:rsidRDefault="00296946" w:rsidP="006038E7">
      <w:pPr>
        <w:rPr>
          <w:rFonts w:eastAsia="SimSun"/>
          <w:noProof/>
          <w:color w:val="000000"/>
        </w:rPr>
      </w:pPr>
      <w:r>
        <w:rPr>
          <w:color w:val="000000"/>
        </w:rPr>
        <w:t>Żomm fejn ma jidhirx u ma jintlaħaqx mit-tfal.</w:t>
      </w:r>
    </w:p>
    <w:p w14:paraId="78BB9825" w14:textId="77777777" w:rsidR="00296946" w:rsidRPr="00C1262E" w:rsidRDefault="00296946" w:rsidP="006038E7">
      <w:pPr>
        <w:rPr>
          <w:rFonts w:eastAsia="SimSun"/>
          <w:noProof/>
          <w:color w:val="000000"/>
          <w:lang w:val="en-GB" w:eastAsia="zh-CN"/>
        </w:rPr>
      </w:pPr>
    </w:p>
    <w:p w14:paraId="4FC8BC60" w14:textId="77777777" w:rsidR="00296946" w:rsidRPr="00C1262E" w:rsidRDefault="00296946" w:rsidP="006038E7">
      <w:pPr>
        <w:rPr>
          <w:rFonts w:eastAsia="SimSun"/>
          <w:noProof/>
          <w:color w:val="000000"/>
          <w:lang w:val="en-GB" w:eastAsia="zh-CN"/>
        </w:rPr>
      </w:pPr>
    </w:p>
    <w:p w14:paraId="62EF8F4E"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TWISSIJA(IET) SPEĊJALI OĦRA, JEKK MEĦTIEĠA</w:t>
      </w:r>
    </w:p>
    <w:p w14:paraId="1B599AC6" w14:textId="77777777" w:rsidR="00296946" w:rsidRPr="00C1262E" w:rsidRDefault="00296946" w:rsidP="006038E7">
      <w:pPr>
        <w:keepNext/>
        <w:rPr>
          <w:rFonts w:eastAsia="SimSun"/>
          <w:noProof/>
          <w:color w:val="000000"/>
          <w:lang w:val="en-GB" w:eastAsia="zh-CN"/>
        </w:rPr>
      </w:pPr>
    </w:p>
    <w:p w14:paraId="579365EF" w14:textId="6D50B501" w:rsidR="00296946" w:rsidRPr="00C1262E" w:rsidRDefault="00296946" w:rsidP="006038E7">
      <w:pPr>
        <w:rPr>
          <w:rFonts w:eastAsia="SimSun"/>
          <w:noProof/>
          <w:color w:val="000000"/>
        </w:rPr>
      </w:pPr>
      <w:r>
        <w:rPr>
          <w:color w:val="000000"/>
        </w:rPr>
        <w:t>TWISSIJA: Riskju ta’ difetti severi tat-twelid. Tużax meta tkun tqila jew qed tredda’.</w:t>
      </w:r>
    </w:p>
    <w:p w14:paraId="4CBA7104" w14:textId="77777777" w:rsidR="00296946" w:rsidRPr="00C1262E" w:rsidRDefault="00296946" w:rsidP="006038E7">
      <w:pPr>
        <w:rPr>
          <w:rFonts w:eastAsia="SimSun"/>
          <w:noProof/>
          <w:color w:val="000000"/>
        </w:rPr>
      </w:pPr>
      <w:r>
        <w:rPr>
          <w:color w:val="000000"/>
        </w:rPr>
        <w:t>Inti trid issegwi il-Programm tal-Prevenzjoni tat-Tqala ta’ Imnovid.</w:t>
      </w:r>
    </w:p>
    <w:p w14:paraId="278E9593" w14:textId="77777777" w:rsidR="00296946" w:rsidRPr="00C1262E" w:rsidRDefault="00296946" w:rsidP="006038E7">
      <w:pPr>
        <w:rPr>
          <w:rFonts w:eastAsia="SimSun"/>
          <w:noProof/>
          <w:color w:val="000000"/>
          <w:lang w:val="en-GB" w:eastAsia="zh-CN"/>
        </w:rPr>
      </w:pPr>
    </w:p>
    <w:p w14:paraId="240CEA31" w14:textId="77777777" w:rsidR="00D36552" w:rsidRPr="00C1262E" w:rsidRDefault="00D36552" w:rsidP="006038E7">
      <w:pPr>
        <w:rPr>
          <w:rFonts w:eastAsia="SimSun"/>
          <w:noProof/>
          <w:color w:val="000000"/>
          <w:lang w:val="en-GB" w:eastAsia="zh-CN"/>
        </w:rPr>
      </w:pPr>
    </w:p>
    <w:p w14:paraId="1E811FB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DATA TA’ SKADENZA</w:t>
      </w:r>
    </w:p>
    <w:p w14:paraId="5AAA4EA6" w14:textId="77777777" w:rsidR="00296946" w:rsidRPr="00C1262E" w:rsidRDefault="00296946" w:rsidP="006038E7">
      <w:pPr>
        <w:keepNext/>
        <w:rPr>
          <w:rFonts w:eastAsia="SimSun"/>
          <w:noProof/>
          <w:color w:val="000000"/>
          <w:lang w:val="en-GB" w:eastAsia="zh-CN"/>
        </w:rPr>
      </w:pPr>
    </w:p>
    <w:p w14:paraId="529825B9" w14:textId="77777777" w:rsidR="00296946" w:rsidRPr="00C1262E" w:rsidRDefault="00296946" w:rsidP="006038E7">
      <w:pPr>
        <w:rPr>
          <w:rFonts w:eastAsia="SimSun"/>
          <w:noProof/>
          <w:color w:val="000000"/>
        </w:rPr>
      </w:pPr>
      <w:r>
        <w:rPr>
          <w:color w:val="000000"/>
        </w:rPr>
        <w:t>EXP</w:t>
      </w:r>
    </w:p>
    <w:p w14:paraId="31EC07DE" w14:textId="77777777" w:rsidR="00296946" w:rsidRPr="00C1262E" w:rsidRDefault="00296946" w:rsidP="006038E7">
      <w:pPr>
        <w:rPr>
          <w:rFonts w:eastAsia="SimSun"/>
          <w:noProof/>
          <w:color w:val="000000"/>
          <w:lang w:val="en-GB" w:eastAsia="zh-CN"/>
        </w:rPr>
      </w:pPr>
    </w:p>
    <w:p w14:paraId="46F6AB6F" w14:textId="77777777" w:rsidR="00296946" w:rsidRPr="00C1262E" w:rsidRDefault="00296946" w:rsidP="006038E7">
      <w:pPr>
        <w:rPr>
          <w:rFonts w:eastAsia="SimSun"/>
          <w:noProof/>
          <w:color w:val="000000"/>
          <w:lang w:val="en-GB" w:eastAsia="zh-CN"/>
        </w:rPr>
      </w:pPr>
    </w:p>
    <w:p w14:paraId="001BAEB9"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2" w:hanging="562"/>
        <w:rPr>
          <w:color w:val="000000"/>
        </w:rPr>
      </w:pPr>
      <w:r>
        <w:rPr>
          <w:b/>
          <w:color w:val="000000"/>
        </w:rPr>
        <w:lastRenderedPageBreak/>
        <w:t>9.</w:t>
      </w:r>
      <w:r>
        <w:rPr>
          <w:b/>
          <w:color w:val="000000"/>
        </w:rPr>
        <w:tab/>
        <w:t>KONDIZZJONIJIET SPEĊJALI TA’ KIF JINĦAŻEN</w:t>
      </w:r>
    </w:p>
    <w:p w14:paraId="410AAA2D" w14:textId="77777777" w:rsidR="00296946" w:rsidRPr="00C1262E" w:rsidRDefault="00296946" w:rsidP="006038E7">
      <w:pPr>
        <w:keepNext/>
        <w:rPr>
          <w:color w:val="000000"/>
          <w:lang w:val="en-GB"/>
        </w:rPr>
      </w:pPr>
    </w:p>
    <w:p w14:paraId="512F5850" w14:textId="77777777" w:rsidR="00296946" w:rsidRPr="00C1262E" w:rsidRDefault="00296946" w:rsidP="006038E7">
      <w:pPr>
        <w:rPr>
          <w:color w:val="000000"/>
          <w:lang w:val="en-GB"/>
        </w:rPr>
      </w:pPr>
    </w:p>
    <w:p w14:paraId="205BE6BB"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PREKAWZJONIJIET SPEĊJALI GĦAR-RIMI TA’ PRODOTTI MEDIĊINALI MHUX UŻATI JEW SKART MINN DAWN IL-PRODOTTI MEDIĊINALI, JEKK HEMM BŻONN</w:t>
      </w:r>
    </w:p>
    <w:p w14:paraId="00AF5C78" w14:textId="77777777" w:rsidR="00296946" w:rsidRPr="00C1262E" w:rsidRDefault="00296946" w:rsidP="006038E7">
      <w:pPr>
        <w:keepNext/>
        <w:rPr>
          <w:color w:val="000000"/>
          <w:lang w:val="en-GB"/>
        </w:rPr>
      </w:pPr>
    </w:p>
    <w:p w14:paraId="627B1479" w14:textId="77777777" w:rsidR="00296946" w:rsidRPr="00C1262E" w:rsidRDefault="00296946" w:rsidP="006038E7">
      <w:pPr>
        <w:rPr>
          <w:color w:val="000000"/>
        </w:rPr>
      </w:pPr>
      <w:r>
        <w:rPr>
          <w:color w:val="000000"/>
        </w:rPr>
        <w:t>Prodott mediċinali mhux użat għandu jittieħed lura għand l-ispiżjar.</w:t>
      </w:r>
    </w:p>
    <w:p w14:paraId="26CD5E98" w14:textId="77777777" w:rsidR="00296946" w:rsidRPr="00C1262E" w:rsidRDefault="00296946" w:rsidP="006038E7">
      <w:pPr>
        <w:rPr>
          <w:color w:val="000000"/>
          <w:lang w:val="en-GB"/>
        </w:rPr>
      </w:pPr>
    </w:p>
    <w:p w14:paraId="2FB2BD18" w14:textId="77777777" w:rsidR="00296946" w:rsidRPr="00C1262E" w:rsidRDefault="00296946" w:rsidP="006038E7">
      <w:pPr>
        <w:rPr>
          <w:color w:val="000000"/>
          <w:lang w:val="en-GB"/>
        </w:rPr>
      </w:pPr>
    </w:p>
    <w:p w14:paraId="770D0D52" w14:textId="77777777" w:rsidR="00296946" w:rsidRPr="00C1262E" w:rsidRDefault="00296946"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ISEM U INDIRIZZ TAD-DETENTUR TAL-AWTORIZZAZZJONI GĦAT-TQEGĦID FIS-SUQ</w:t>
      </w:r>
    </w:p>
    <w:p w14:paraId="4AC4E731" w14:textId="77777777" w:rsidR="00296946" w:rsidRPr="00C1262E" w:rsidRDefault="00296946" w:rsidP="0087313D">
      <w:pPr>
        <w:keepNext/>
        <w:rPr>
          <w:color w:val="000000"/>
          <w:lang w:val="en-GB"/>
        </w:rPr>
      </w:pPr>
    </w:p>
    <w:p w14:paraId="7EE62BEC" w14:textId="77777777" w:rsidR="0034771E" w:rsidRPr="00C1262E" w:rsidRDefault="0034771E" w:rsidP="006038E7">
      <w:pPr>
        <w:pStyle w:val="EMEAAddress"/>
        <w:keepNext/>
      </w:pPr>
      <w:r>
        <w:t>Bristol</w:t>
      </w:r>
      <w:r>
        <w:noBreakHyphen/>
        <w:t>Myers Squibb Pharma EEIG</w:t>
      </w:r>
    </w:p>
    <w:p w14:paraId="5F2FF6DE" w14:textId="77777777" w:rsidR="0034771E" w:rsidRPr="00C1262E" w:rsidRDefault="0034771E" w:rsidP="006038E7">
      <w:pPr>
        <w:pStyle w:val="EMEAAddress"/>
        <w:keepNext/>
      </w:pPr>
      <w:r>
        <w:t>Plaza 254</w:t>
      </w:r>
    </w:p>
    <w:p w14:paraId="4E1E7F7C" w14:textId="77777777" w:rsidR="0034771E" w:rsidRPr="00C1262E" w:rsidRDefault="0034771E" w:rsidP="006038E7">
      <w:pPr>
        <w:pStyle w:val="EMEAAddress"/>
        <w:keepNext/>
      </w:pPr>
      <w:r>
        <w:t>Blanchardstown Corporate Park 2</w:t>
      </w:r>
    </w:p>
    <w:p w14:paraId="030D93EA" w14:textId="77777777" w:rsidR="0034771E" w:rsidRPr="00C1262E" w:rsidRDefault="0034771E" w:rsidP="006038E7">
      <w:pPr>
        <w:pStyle w:val="EMEAAddress"/>
        <w:keepNext/>
      </w:pPr>
      <w:r>
        <w:t>Dublin 15, D15 T867</w:t>
      </w:r>
    </w:p>
    <w:p w14:paraId="3AF01FA5" w14:textId="77777777" w:rsidR="00296946" w:rsidRPr="00C1262E" w:rsidRDefault="0034771E" w:rsidP="006038E7">
      <w:pPr>
        <w:keepNext/>
        <w:rPr>
          <w:color w:val="000000"/>
        </w:rPr>
      </w:pPr>
      <w:r>
        <w:t>L-Irlanda</w:t>
      </w:r>
    </w:p>
    <w:p w14:paraId="28FADA28" w14:textId="77777777" w:rsidR="00296946" w:rsidRPr="00C1262E" w:rsidRDefault="00296946" w:rsidP="006038E7">
      <w:pPr>
        <w:rPr>
          <w:color w:val="000000"/>
          <w:lang w:val="en-GB"/>
        </w:rPr>
      </w:pPr>
    </w:p>
    <w:p w14:paraId="3A8FF983" w14:textId="77777777" w:rsidR="00296946" w:rsidRPr="00C1262E" w:rsidRDefault="00296946" w:rsidP="006038E7">
      <w:pPr>
        <w:rPr>
          <w:color w:val="000000"/>
          <w:lang w:val="en-GB"/>
        </w:rPr>
      </w:pPr>
    </w:p>
    <w:p w14:paraId="3352DBD6" w14:textId="77777777" w:rsidR="0006588D"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NUMRU(I) TAL-AWTORIZZAZZJONI GĦAT-TQEGĦID FIS-SUQ</w:t>
      </w:r>
    </w:p>
    <w:p w14:paraId="5492C310" w14:textId="61E1ED20" w:rsidR="00296946" w:rsidRPr="00C1262E" w:rsidRDefault="00296946" w:rsidP="006038E7">
      <w:pPr>
        <w:keepNext/>
        <w:rPr>
          <w:color w:val="000000"/>
          <w:lang w:val="en-GB"/>
        </w:rPr>
      </w:pPr>
    </w:p>
    <w:p w14:paraId="1D5229D6" w14:textId="169C19AF" w:rsidR="000D1BE6" w:rsidRPr="00C1262E" w:rsidRDefault="000D1BE6" w:rsidP="006038E7">
      <w:pPr>
        <w:rPr>
          <w:color w:val="000000"/>
        </w:rPr>
      </w:pPr>
      <w:r>
        <w:rPr>
          <w:color w:val="000000"/>
        </w:rPr>
        <w:t xml:space="preserve">EU/1/13/850/006 </w:t>
      </w:r>
      <w:r>
        <w:rPr>
          <w:color w:val="000000"/>
          <w:highlight w:val="lightGray"/>
        </w:rPr>
        <w:t>(Daqs tal-pakkett ta’ 14-il kapsula iebsa)</w:t>
      </w:r>
    </w:p>
    <w:p w14:paraId="741BB53B" w14:textId="69287311" w:rsidR="00746824" w:rsidRPr="00C1262E" w:rsidRDefault="00746824" w:rsidP="006038E7">
      <w:pPr>
        <w:rPr>
          <w:color w:val="000000"/>
        </w:rPr>
      </w:pPr>
      <w:r>
        <w:rPr>
          <w:color w:val="000000"/>
          <w:highlight w:val="lightGray"/>
        </w:rPr>
        <w:t>EU/1/13/850/002 (Daqs tal-pakkett ta’ 21 kapsula iebsa)</w:t>
      </w:r>
    </w:p>
    <w:p w14:paraId="66048501" w14:textId="77777777" w:rsidR="00296946" w:rsidRPr="00C1262E" w:rsidRDefault="00296946" w:rsidP="006038E7">
      <w:pPr>
        <w:rPr>
          <w:color w:val="000000"/>
          <w:lang w:val="en-GB"/>
        </w:rPr>
      </w:pPr>
    </w:p>
    <w:p w14:paraId="566F58D8" w14:textId="77777777" w:rsidR="00296946" w:rsidRPr="00C1262E" w:rsidRDefault="00296946" w:rsidP="006038E7">
      <w:pPr>
        <w:rPr>
          <w:color w:val="000000"/>
          <w:lang w:val="en-GB"/>
        </w:rPr>
      </w:pPr>
    </w:p>
    <w:p w14:paraId="08B03C60"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NUMRU TAL-LOTT</w:t>
      </w:r>
    </w:p>
    <w:p w14:paraId="6C08E38C" w14:textId="77777777" w:rsidR="00296946" w:rsidRPr="00C1262E" w:rsidRDefault="00296946" w:rsidP="006038E7">
      <w:pPr>
        <w:keepNext/>
        <w:rPr>
          <w:color w:val="000000"/>
          <w:lang w:val="en-GB"/>
        </w:rPr>
      </w:pPr>
    </w:p>
    <w:p w14:paraId="2C0E664D" w14:textId="77777777" w:rsidR="00296946" w:rsidRPr="00C1262E" w:rsidRDefault="00296946" w:rsidP="006038E7">
      <w:pPr>
        <w:rPr>
          <w:color w:val="000000"/>
        </w:rPr>
      </w:pPr>
      <w:r>
        <w:rPr>
          <w:color w:val="000000"/>
        </w:rPr>
        <w:t>Lot</w:t>
      </w:r>
    </w:p>
    <w:p w14:paraId="3F7755F0" w14:textId="77777777" w:rsidR="00296946" w:rsidRPr="00C1262E" w:rsidRDefault="00296946" w:rsidP="006038E7">
      <w:pPr>
        <w:rPr>
          <w:color w:val="000000"/>
          <w:lang w:val="en-GB"/>
        </w:rPr>
      </w:pPr>
    </w:p>
    <w:p w14:paraId="6028BA58" w14:textId="77777777" w:rsidR="00296946" w:rsidRPr="00C1262E" w:rsidRDefault="00296946" w:rsidP="006038E7">
      <w:pPr>
        <w:rPr>
          <w:color w:val="000000"/>
          <w:lang w:val="en-GB"/>
        </w:rPr>
      </w:pPr>
    </w:p>
    <w:p w14:paraId="158199D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KLASSIFIKAZZJONI ĠENERALI TA’ KIF JINGĦATA</w:t>
      </w:r>
    </w:p>
    <w:p w14:paraId="27F8693C" w14:textId="77777777" w:rsidR="00296946" w:rsidRPr="00C1262E" w:rsidRDefault="00296946" w:rsidP="006038E7">
      <w:pPr>
        <w:keepNext/>
        <w:rPr>
          <w:color w:val="000000"/>
          <w:lang w:val="en-GB"/>
        </w:rPr>
      </w:pPr>
    </w:p>
    <w:p w14:paraId="7FE9F43E" w14:textId="77777777" w:rsidR="00296946" w:rsidRPr="00C1262E" w:rsidRDefault="00296946" w:rsidP="006038E7">
      <w:pPr>
        <w:rPr>
          <w:color w:val="000000"/>
          <w:lang w:val="en-GB"/>
        </w:rPr>
      </w:pPr>
    </w:p>
    <w:p w14:paraId="4D4BD95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ISTRUZZJONIJIET DWAR L-UŻU</w:t>
      </w:r>
    </w:p>
    <w:p w14:paraId="71DEEC3F" w14:textId="77777777" w:rsidR="00296946" w:rsidRPr="00C1262E" w:rsidRDefault="00296946" w:rsidP="006038E7">
      <w:pPr>
        <w:keepNext/>
        <w:rPr>
          <w:color w:val="000000"/>
          <w:lang w:val="en-GB"/>
        </w:rPr>
      </w:pPr>
    </w:p>
    <w:p w14:paraId="101A2BD2" w14:textId="77777777" w:rsidR="00296946" w:rsidRPr="00C1262E" w:rsidRDefault="00296946" w:rsidP="006038E7">
      <w:pPr>
        <w:rPr>
          <w:color w:val="000000"/>
          <w:lang w:val="en-GB"/>
        </w:rPr>
      </w:pPr>
    </w:p>
    <w:p w14:paraId="570FBF60" w14:textId="77777777" w:rsidR="00296946" w:rsidRPr="00C1262E" w:rsidRDefault="00296946" w:rsidP="00D84FF2">
      <w:pPr>
        <w:pStyle w:val="Style4"/>
      </w:pPr>
      <w:r>
        <w:t>16.</w:t>
      </w:r>
      <w:r>
        <w:tab/>
        <w:t>INFORMAZZJONI BIL-BRAILLE</w:t>
      </w:r>
    </w:p>
    <w:p w14:paraId="122DA689" w14:textId="77777777" w:rsidR="00296946" w:rsidRPr="00C1262E" w:rsidRDefault="00296946" w:rsidP="006038E7">
      <w:pPr>
        <w:keepNext/>
        <w:rPr>
          <w:color w:val="000000"/>
          <w:lang w:val="en-GB"/>
        </w:rPr>
      </w:pPr>
    </w:p>
    <w:p w14:paraId="02051874" w14:textId="77777777" w:rsidR="0006588D" w:rsidRPr="00C1262E" w:rsidRDefault="00434A19" w:rsidP="006038E7">
      <w:pPr>
        <w:rPr>
          <w:color w:val="000000"/>
        </w:rPr>
      </w:pPr>
      <w:r>
        <w:rPr>
          <w:color w:val="000000"/>
        </w:rPr>
        <w:t>Imnovid 2 mg</w:t>
      </w:r>
    </w:p>
    <w:p w14:paraId="3A21B29C" w14:textId="0CC87A36" w:rsidR="00296946" w:rsidRPr="00C1262E" w:rsidRDefault="00296946" w:rsidP="006038E7">
      <w:pPr>
        <w:rPr>
          <w:color w:val="000000"/>
          <w:lang w:val="en-GB"/>
        </w:rPr>
      </w:pPr>
    </w:p>
    <w:p w14:paraId="39CDD4A0" w14:textId="77777777" w:rsidR="00296946" w:rsidRPr="00C1262E" w:rsidRDefault="00296946" w:rsidP="006038E7">
      <w:pPr>
        <w:rPr>
          <w:color w:val="000000"/>
          <w:lang w:val="en-GB"/>
        </w:rPr>
      </w:pPr>
    </w:p>
    <w:p w14:paraId="2862E2AE"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17.</w:t>
      </w:r>
      <w:r>
        <w:rPr>
          <w:b/>
        </w:rPr>
        <w:tab/>
        <w:t>IDENTIFIKATUR UNIKU – BARCODE 2D</w:t>
      </w:r>
    </w:p>
    <w:p w14:paraId="749EFDE8" w14:textId="77777777" w:rsidR="00254B47" w:rsidRPr="00C1262E" w:rsidRDefault="00254B47" w:rsidP="006038E7">
      <w:pPr>
        <w:keepNext/>
        <w:rPr>
          <w:color w:val="000000"/>
          <w:lang w:val="en-GB"/>
        </w:rPr>
      </w:pPr>
    </w:p>
    <w:p w14:paraId="127F9F2D" w14:textId="793841A6"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Barcode 2D li jkollu l­identifikatur uniku inkluż.</w:t>
      </w:r>
    </w:p>
    <w:p w14:paraId="450A386C" w14:textId="77777777" w:rsidR="00254B47" w:rsidRPr="00C1262E" w:rsidRDefault="00254B47" w:rsidP="0087313D">
      <w:pPr>
        <w:keepNext/>
        <w:rPr>
          <w:color w:val="000000"/>
          <w:lang w:val="en-GB"/>
        </w:rPr>
      </w:pPr>
    </w:p>
    <w:p w14:paraId="34234E1E" w14:textId="77777777" w:rsidR="00AD0774" w:rsidRPr="00C1262E" w:rsidRDefault="00AD0774" w:rsidP="006038E7">
      <w:pPr>
        <w:rPr>
          <w:color w:val="000000"/>
          <w:lang w:val="en-GB"/>
        </w:rPr>
      </w:pPr>
    </w:p>
    <w:p w14:paraId="4978A84B"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18.</w:t>
      </w:r>
      <w:r>
        <w:rPr>
          <w:b/>
        </w:rPr>
        <w:tab/>
        <w:t xml:space="preserve">IDENTIFIKATUR UNIKU - </w:t>
      </w:r>
      <w:r>
        <w:rPr>
          <w:b/>
          <w:i/>
        </w:rPr>
        <w:t>DATA</w:t>
      </w:r>
      <w:r>
        <w:rPr>
          <w:b/>
        </w:rPr>
        <w:t xml:space="preserve"> LI TINQARA MILL-BNIEDEM</w:t>
      </w:r>
    </w:p>
    <w:p w14:paraId="34DD2574" w14:textId="77777777" w:rsidR="00254B47" w:rsidRPr="00C1262E" w:rsidRDefault="00254B47" w:rsidP="006038E7">
      <w:pPr>
        <w:keepNext/>
        <w:rPr>
          <w:color w:val="000000"/>
          <w:lang w:val="en-GB"/>
        </w:rPr>
      </w:pPr>
    </w:p>
    <w:p w14:paraId="22F2B5AC" w14:textId="77777777" w:rsidR="008D5CDB" w:rsidRPr="00C1262E" w:rsidRDefault="008D5CDB" w:rsidP="0087313D">
      <w:pPr>
        <w:keepNext/>
        <w:rPr>
          <w:color w:val="000000"/>
        </w:rPr>
      </w:pPr>
      <w:r>
        <w:rPr>
          <w:color w:val="000000"/>
        </w:rPr>
        <w:t>PC</w:t>
      </w:r>
    </w:p>
    <w:p w14:paraId="54305BDA" w14:textId="77777777" w:rsidR="008D5CDB" w:rsidRPr="00C1262E" w:rsidRDefault="008D5CDB" w:rsidP="0087313D">
      <w:pPr>
        <w:keepNext/>
        <w:rPr>
          <w:color w:val="000000"/>
        </w:rPr>
      </w:pPr>
      <w:r>
        <w:rPr>
          <w:color w:val="000000"/>
        </w:rPr>
        <w:t>SN</w:t>
      </w:r>
    </w:p>
    <w:p w14:paraId="5E40A843" w14:textId="77777777" w:rsidR="008D5CDB" w:rsidRPr="00C1262E" w:rsidRDefault="008D5CDB" w:rsidP="0087313D">
      <w:pPr>
        <w:keepNext/>
        <w:rPr>
          <w:color w:val="000000"/>
        </w:rPr>
      </w:pPr>
      <w:r>
        <w:rPr>
          <w:color w:val="000000"/>
        </w:rPr>
        <w:t>NN</w:t>
      </w:r>
    </w:p>
    <w:p w14:paraId="71CE1B6B" w14:textId="4213A8A6" w:rsidR="00296946" w:rsidRPr="00C1262E" w:rsidRDefault="003C5E3B" w:rsidP="006038E7">
      <w:pPr>
        <w:pBdr>
          <w:top w:val="single" w:sz="4" w:space="1" w:color="auto"/>
          <w:left w:val="single" w:sz="4" w:space="4" w:color="auto"/>
          <w:right w:val="single" w:sz="4" w:space="4" w:color="auto"/>
        </w:pBdr>
        <w:rPr>
          <w:b/>
        </w:rPr>
      </w:pPr>
      <w:r>
        <w:br w:type="page"/>
      </w:r>
      <w:r>
        <w:rPr>
          <w:b/>
        </w:rPr>
        <w:lastRenderedPageBreak/>
        <w:t>TAGĦRIF MINIMU LI GĦANDU JIDHER FUQ IL-FOLJI JEW FUQ L-ISTRIXXI</w:t>
      </w:r>
    </w:p>
    <w:p w14:paraId="0AFEBE9A" w14:textId="77777777" w:rsidR="00296946" w:rsidRPr="00C1262E" w:rsidRDefault="00296946" w:rsidP="006038E7">
      <w:pPr>
        <w:keepNext/>
        <w:pBdr>
          <w:left w:val="single" w:sz="4" w:space="4" w:color="auto"/>
          <w:bottom w:val="single" w:sz="4" w:space="1" w:color="auto"/>
          <w:right w:val="single" w:sz="4" w:space="4" w:color="auto"/>
        </w:pBdr>
        <w:rPr>
          <w:b/>
          <w:lang w:val="en-GB"/>
        </w:rPr>
      </w:pPr>
    </w:p>
    <w:p w14:paraId="69E2CE9E" w14:textId="77777777" w:rsidR="00296946" w:rsidRPr="00C1262E" w:rsidRDefault="00296946" w:rsidP="006038E7">
      <w:pPr>
        <w:keepNext/>
        <w:pBdr>
          <w:left w:val="single" w:sz="4" w:space="4" w:color="auto"/>
          <w:bottom w:val="single" w:sz="4" w:space="1" w:color="auto"/>
          <w:right w:val="single" w:sz="4" w:space="4" w:color="auto"/>
        </w:pBdr>
        <w:rPr>
          <w:b/>
        </w:rPr>
      </w:pPr>
      <w:r>
        <w:rPr>
          <w:b/>
        </w:rPr>
        <w:t>FOLJA</w:t>
      </w:r>
    </w:p>
    <w:p w14:paraId="3D1D77D6" w14:textId="77777777" w:rsidR="00296946" w:rsidRPr="00C1262E" w:rsidRDefault="00296946" w:rsidP="006038E7">
      <w:pPr>
        <w:keepNext/>
        <w:rPr>
          <w:rFonts w:eastAsia="SimSun"/>
          <w:noProof/>
          <w:color w:val="000000"/>
          <w:lang w:val="en-GB" w:eastAsia="zh-CN"/>
        </w:rPr>
      </w:pPr>
    </w:p>
    <w:p w14:paraId="2E8B30EC" w14:textId="77777777" w:rsidR="00296946" w:rsidRPr="00C1262E" w:rsidRDefault="00296946" w:rsidP="006038E7">
      <w:pPr>
        <w:rPr>
          <w:rFonts w:eastAsia="SimSun"/>
          <w:noProof/>
          <w:color w:val="000000"/>
          <w:lang w:val="en-GB" w:eastAsia="zh-CN"/>
        </w:rPr>
      </w:pPr>
    </w:p>
    <w:p w14:paraId="2CE0A1F5"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ISEM IL-PRODOTT MEDIĊINALI</w:t>
      </w:r>
    </w:p>
    <w:p w14:paraId="40B1EDC6" w14:textId="77777777" w:rsidR="00296946" w:rsidRPr="00C1262E" w:rsidRDefault="00296946" w:rsidP="006038E7">
      <w:pPr>
        <w:keepNext/>
        <w:rPr>
          <w:color w:val="000000"/>
          <w:lang w:val="en-GB"/>
        </w:rPr>
      </w:pPr>
    </w:p>
    <w:p w14:paraId="04FBA07F" w14:textId="77777777" w:rsidR="00296946" w:rsidRPr="00C1262E" w:rsidRDefault="00434A19" w:rsidP="006038E7">
      <w:pPr>
        <w:rPr>
          <w:color w:val="000000"/>
        </w:rPr>
      </w:pPr>
      <w:r>
        <w:rPr>
          <w:color w:val="000000"/>
        </w:rPr>
        <w:t>Imnovid 2 mg kapsuli ibsin</w:t>
      </w:r>
    </w:p>
    <w:p w14:paraId="4448DA44" w14:textId="77777777" w:rsidR="00296946" w:rsidRPr="00C1262E" w:rsidRDefault="00296946" w:rsidP="006038E7">
      <w:pPr>
        <w:rPr>
          <w:rFonts w:eastAsia="SimSun"/>
          <w:noProof/>
          <w:color w:val="000000"/>
          <w:lang w:val="en-GB" w:eastAsia="zh-CN"/>
        </w:rPr>
      </w:pPr>
    </w:p>
    <w:p w14:paraId="39EA2A09" w14:textId="77777777" w:rsidR="00296946" w:rsidRPr="00C1262E" w:rsidRDefault="00296946" w:rsidP="006038E7">
      <w:pPr>
        <w:rPr>
          <w:rFonts w:eastAsia="SimSun"/>
          <w:noProof/>
          <w:color w:val="000000"/>
        </w:rPr>
      </w:pPr>
      <w:r>
        <w:rPr>
          <w:color w:val="000000"/>
        </w:rPr>
        <w:t>pomalidomide</w:t>
      </w:r>
    </w:p>
    <w:p w14:paraId="675B721C" w14:textId="77777777" w:rsidR="00296946" w:rsidRPr="00C1262E" w:rsidRDefault="00296946" w:rsidP="006038E7">
      <w:pPr>
        <w:rPr>
          <w:rFonts w:eastAsia="SimSun"/>
          <w:noProof/>
          <w:color w:val="000000"/>
          <w:lang w:val="en-GB" w:eastAsia="zh-CN"/>
        </w:rPr>
      </w:pPr>
    </w:p>
    <w:p w14:paraId="3A358A04" w14:textId="77777777" w:rsidR="00296946" w:rsidRPr="00C1262E" w:rsidRDefault="00296946" w:rsidP="006038E7">
      <w:pPr>
        <w:rPr>
          <w:rFonts w:eastAsia="SimSun"/>
          <w:noProof/>
          <w:color w:val="000000"/>
          <w:lang w:val="en-GB" w:eastAsia="zh-CN"/>
        </w:rPr>
      </w:pPr>
    </w:p>
    <w:p w14:paraId="32FCA03C"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ISEM TAD-DETENTUR TAL-AWTORIZZAZZJONI GĦAT-TQEGĦID FIS-SUQ</w:t>
      </w:r>
    </w:p>
    <w:p w14:paraId="209BDD0A" w14:textId="77777777" w:rsidR="00296946" w:rsidRPr="00C1262E" w:rsidRDefault="00296946" w:rsidP="006038E7">
      <w:pPr>
        <w:keepNext/>
        <w:rPr>
          <w:rFonts w:eastAsia="SimSun"/>
          <w:noProof/>
          <w:color w:val="000000"/>
          <w:lang w:val="en-GB" w:eastAsia="zh-CN"/>
        </w:rPr>
      </w:pPr>
    </w:p>
    <w:p w14:paraId="167B87CD" w14:textId="77777777" w:rsidR="0034771E" w:rsidRPr="00C1262E" w:rsidRDefault="0034771E" w:rsidP="006038E7">
      <w:pPr>
        <w:pStyle w:val="EMEAAddress"/>
      </w:pPr>
      <w:r>
        <w:t>Bristol</w:t>
      </w:r>
      <w:r>
        <w:noBreakHyphen/>
        <w:t>Myers Squibb </w:t>
      </w:r>
      <w:r>
        <w:rPr>
          <w:highlight w:val="lightGray"/>
        </w:rPr>
        <w:t>Pharma EEIG</w:t>
      </w:r>
    </w:p>
    <w:p w14:paraId="1C157BAC" w14:textId="77777777" w:rsidR="00296946" w:rsidRPr="00C1262E" w:rsidRDefault="00296946" w:rsidP="006038E7">
      <w:pPr>
        <w:rPr>
          <w:rFonts w:eastAsia="SimSun"/>
          <w:noProof/>
          <w:color w:val="000000"/>
          <w:lang w:val="en-GB" w:eastAsia="zh-CN"/>
        </w:rPr>
      </w:pPr>
    </w:p>
    <w:p w14:paraId="7F3631CC" w14:textId="77777777" w:rsidR="00296946" w:rsidRPr="00C1262E" w:rsidRDefault="00296946" w:rsidP="006038E7">
      <w:pPr>
        <w:rPr>
          <w:rFonts w:eastAsia="SimSun"/>
          <w:noProof/>
          <w:color w:val="000000"/>
          <w:lang w:val="en-GB" w:eastAsia="zh-CN"/>
        </w:rPr>
      </w:pPr>
    </w:p>
    <w:p w14:paraId="5D2167C7"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DATA TA’ SKADENZA</w:t>
      </w:r>
    </w:p>
    <w:p w14:paraId="6597231E" w14:textId="77777777" w:rsidR="00296946" w:rsidRPr="00C1262E" w:rsidRDefault="00296946" w:rsidP="006038E7">
      <w:pPr>
        <w:keepNext/>
        <w:rPr>
          <w:rFonts w:eastAsia="SimSun"/>
          <w:noProof/>
          <w:color w:val="000000"/>
          <w:lang w:val="en-GB" w:eastAsia="zh-CN"/>
        </w:rPr>
      </w:pPr>
    </w:p>
    <w:p w14:paraId="722B3054" w14:textId="77777777" w:rsidR="00296946" w:rsidRPr="00C1262E" w:rsidRDefault="00296946" w:rsidP="006038E7">
      <w:pPr>
        <w:rPr>
          <w:rFonts w:eastAsia="SimSun"/>
          <w:noProof/>
          <w:color w:val="000000"/>
        </w:rPr>
      </w:pPr>
      <w:r>
        <w:rPr>
          <w:color w:val="000000"/>
        </w:rPr>
        <w:t>EXP</w:t>
      </w:r>
    </w:p>
    <w:p w14:paraId="7DE9FF12" w14:textId="77777777" w:rsidR="00296946" w:rsidRPr="00C1262E" w:rsidRDefault="00296946" w:rsidP="006038E7">
      <w:pPr>
        <w:rPr>
          <w:rFonts w:eastAsia="SimSun"/>
          <w:noProof/>
          <w:color w:val="000000"/>
          <w:lang w:val="en-GB" w:eastAsia="zh-CN"/>
        </w:rPr>
      </w:pPr>
    </w:p>
    <w:p w14:paraId="14EB5FC9" w14:textId="77777777" w:rsidR="00296946" w:rsidRPr="00C1262E" w:rsidRDefault="00296946" w:rsidP="006038E7">
      <w:pPr>
        <w:rPr>
          <w:rFonts w:eastAsia="SimSun"/>
          <w:noProof/>
          <w:color w:val="000000"/>
          <w:lang w:val="en-GB" w:eastAsia="zh-CN"/>
        </w:rPr>
      </w:pPr>
    </w:p>
    <w:p w14:paraId="24C65A7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NUMRU TAL-LOTT</w:t>
      </w:r>
    </w:p>
    <w:p w14:paraId="68887245" w14:textId="77777777" w:rsidR="00296946" w:rsidRPr="00C1262E" w:rsidRDefault="00296946" w:rsidP="006038E7">
      <w:pPr>
        <w:keepNext/>
        <w:rPr>
          <w:rFonts w:eastAsia="SimSun"/>
          <w:noProof/>
          <w:color w:val="000000"/>
          <w:lang w:val="en-GB" w:eastAsia="zh-CN"/>
        </w:rPr>
      </w:pPr>
    </w:p>
    <w:p w14:paraId="5594BD5F" w14:textId="77777777" w:rsidR="00296946" w:rsidRPr="00C1262E" w:rsidRDefault="00296946" w:rsidP="006038E7">
      <w:pPr>
        <w:rPr>
          <w:rFonts w:eastAsia="SimSun"/>
          <w:noProof/>
          <w:color w:val="000000"/>
        </w:rPr>
      </w:pPr>
      <w:r>
        <w:rPr>
          <w:color w:val="000000"/>
        </w:rPr>
        <w:t>Lot</w:t>
      </w:r>
    </w:p>
    <w:p w14:paraId="4631CC77" w14:textId="77777777" w:rsidR="00296946" w:rsidRPr="00C1262E" w:rsidRDefault="00296946" w:rsidP="006038E7">
      <w:pPr>
        <w:rPr>
          <w:rFonts w:eastAsia="SimSun"/>
          <w:noProof/>
          <w:color w:val="000000"/>
          <w:lang w:val="en-GB" w:eastAsia="zh-CN"/>
        </w:rPr>
      </w:pPr>
    </w:p>
    <w:p w14:paraId="7F7DBABB" w14:textId="77777777" w:rsidR="00296946" w:rsidRPr="00C1262E" w:rsidRDefault="00296946" w:rsidP="006038E7">
      <w:pPr>
        <w:rPr>
          <w:rFonts w:eastAsia="SimSun"/>
          <w:noProof/>
          <w:color w:val="000000"/>
          <w:lang w:val="en-GB" w:eastAsia="zh-CN"/>
        </w:rPr>
      </w:pPr>
    </w:p>
    <w:p w14:paraId="15719F68" w14:textId="77777777" w:rsidR="00296946"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OĦRAJN</w:t>
      </w:r>
    </w:p>
    <w:p w14:paraId="42FD1BD8" w14:textId="77777777" w:rsidR="00296946" w:rsidRPr="00C1262E" w:rsidRDefault="00296946" w:rsidP="006038E7">
      <w:pPr>
        <w:keepNext/>
        <w:rPr>
          <w:b/>
          <w:color w:val="000000"/>
          <w:lang w:val="en-GB"/>
        </w:rPr>
      </w:pPr>
    </w:p>
    <w:p w14:paraId="2089848E" w14:textId="77777777" w:rsidR="00732F4F" w:rsidRPr="00C1262E" w:rsidRDefault="00732F4F" w:rsidP="006038E7">
      <w:pPr>
        <w:rPr>
          <w:b/>
          <w:color w:val="000000"/>
          <w:lang w:val="en-GB"/>
        </w:rPr>
      </w:pPr>
    </w:p>
    <w:p w14:paraId="4903EFF4" w14:textId="2F46F48F" w:rsidR="0065208A" w:rsidRPr="00C1262E" w:rsidRDefault="00D37912" w:rsidP="006038E7">
      <w:pPr>
        <w:keepNext/>
        <w:pBdr>
          <w:top w:val="single" w:sz="4" w:space="1" w:color="auto"/>
          <w:left w:val="single" w:sz="4" w:space="4" w:color="auto"/>
          <w:right w:val="single" w:sz="4" w:space="4" w:color="auto"/>
        </w:pBdr>
        <w:rPr>
          <w:b/>
        </w:rPr>
      </w:pPr>
      <w:r>
        <w:br w:type="page"/>
      </w:r>
      <w:r>
        <w:rPr>
          <w:b/>
        </w:rPr>
        <w:lastRenderedPageBreak/>
        <w:t>TAGĦRIF LI GĦANDU JIDHER FUQ IL-PAKKETT TA’ BARRA</w:t>
      </w:r>
    </w:p>
    <w:p w14:paraId="37193311" w14:textId="77777777" w:rsidR="00296946" w:rsidRPr="00C1262E" w:rsidRDefault="00296946" w:rsidP="006038E7">
      <w:pPr>
        <w:keepNext/>
        <w:pBdr>
          <w:left w:val="single" w:sz="4" w:space="4" w:color="auto"/>
          <w:bottom w:val="single" w:sz="4" w:space="1" w:color="auto"/>
          <w:right w:val="single" w:sz="4" w:space="4" w:color="auto"/>
        </w:pBdr>
        <w:rPr>
          <w:b/>
          <w:lang w:val="en-GB"/>
        </w:rPr>
      </w:pPr>
    </w:p>
    <w:p w14:paraId="5CC8F255" w14:textId="77777777" w:rsidR="00296946" w:rsidRPr="00C1262E" w:rsidRDefault="00296946" w:rsidP="006038E7">
      <w:pPr>
        <w:keepNext/>
        <w:pBdr>
          <w:left w:val="single" w:sz="4" w:space="4" w:color="auto"/>
          <w:bottom w:val="single" w:sz="4" w:space="1" w:color="auto"/>
          <w:right w:val="single" w:sz="4" w:space="4" w:color="auto"/>
        </w:pBdr>
        <w:rPr>
          <w:b/>
        </w:rPr>
      </w:pPr>
      <w:r>
        <w:rPr>
          <w:b/>
        </w:rPr>
        <w:t>KARTUNA</w:t>
      </w:r>
    </w:p>
    <w:p w14:paraId="24059AF2" w14:textId="77777777" w:rsidR="00296946" w:rsidRPr="00C1262E" w:rsidRDefault="00296946" w:rsidP="006038E7">
      <w:pPr>
        <w:keepNext/>
        <w:rPr>
          <w:rFonts w:eastAsia="SimSun"/>
          <w:noProof/>
          <w:color w:val="000000"/>
          <w:lang w:val="en-GB" w:eastAsia="zh-CN"/>
        </w:rPr>
      </w:pPr>
    </w:p>
    <w:p w14:paraId="0615F741" w14:textId="77777777" w:rsidR="00D36552" w:rsidRPr="00C1262E" w:rsidRDefault="00D36552" w:rsidP="006038E7">
      <w:pPr>
        <w:rPr>
          <w:rFonts w:eastAsia="SimSun"/>
          <w:noProof/>
          <w:color w:val="000000"/>
          <w:lang w:val="en-GB" w:eastAsia="zh-CN"/>
        </w:rPr>
      </w:pPr>
    </w:p>
    <w:p w14:paraId="13BB3B1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w:t>
      </w:r>
      <w:r>
        <w:rPr>
          <w:b/>
          <w:color w:val="000000"/>
        </w:rPr>
        <w:tab/>
        <w:t>ISEM IL-PRODOTT MEDIĊINALI</w:t>
      </w:r>
    </w:p>
    <w:p w14:paraId="10D6262A" w14:textId="77777777" w:rsidR="00296946" w:rsidRPr="00C1262E" w:rsidRDefault="00296946" w:rsidP="006038E7">
      <w:pPr>
        <w:keepNext/>
        <w:rPr>
          <w:rFonts w:eastAsia="SimSun"/>
          <w:noProof/>
          <w:color w:val="000000"/>
          <w:lang w:val="en-GB" w:eastAsia="zh-CN"/>
        </w:rPr>
      </w:pPr>
    </w:p>
    <w:p w14:paraId="0282E012" w14:textId="77777777" w:rsidR="00296946" w:rsidRPr="00C1262E" w:rsidRDefault="00434A19" w:rsidP="006038E7">
      <w:pPr>
        <w:rPr>
          <w:rFonts w:eastAsia="SimSun"/>
          <w:noProof/>
          <w:color w:val="000000"/>
        </w:rPr>
      </w:pPr>
      <w:r>
        <w:rPr>
          <w:color w:val="000000"/>
        </w:rPr>
        <w:t>Imnovid 3 mg kapsuli ibsin</w:t>
      </w:r>
    </w:p>
    <w:p w14:paraId="71DAB89A" w14:textId="77777777" w:rsidR="00296946" w:rsidRPr="00C1262E" w:rsidRDefault="00296946" w:rsidP="006038E7">
      <w:pPr>
        <w:rPr>
          <w:rFonts w:eastAsia="SimSun"/>
          <w:noProof/>
          <w:color w:val="000000"/>
          <w:lang w:val="en-GB" w:eastAsia="zh-CN"/>
        </w:rPr>
      </w:pPr>
    </w:p>
    <w:p w14:paraId="6EE8D046" w14:textId="77777777" w:rsidR="00296946" w:rsidRPr="00C1262E" w:rsidRDefault="00296946" w:rsidP="006038E7">
      <w:pPr>
        <w:rPr>
          <w:rFonts w:eastAsia="SimSun"/>
          <w:noProof/>
          <w:color w:val="000000"/>
        </w:rPr>
      </w:pPr>
      <w:r>
        <w:rPr>
          <w:color w:val="000000"/>
        </w:rPr>
        <w:t>pomalidomide</w:t>
      </w:r>
    </w:p>
    <w:p w14:paraId="748B0696" w14:textId="77777777" w:rsidR="00296946" w:rsidRPr="00C1262E" w:rsidRDefault="00296946" w:rsidP="006038E7">
      <w:pPr>
        <w:rPr>
          <w:rFonts w:eastAsia="SimSun"/>
          <w:noProof/>
          <w:color w:val="000000"/>
          <w:lang w:val="en-GB" w:eastAsia="zh-CN"/>
        </w:rPr>
      </w:pPr>
    </w:p>
    <w:p w14:paraId="14889DC2" w14:textId="77777777" w:rsidR="00296946" w:rsidRPr="00C1262E" w:rsidRDefault="00296946" w:rsidP="006038E7">
      <w:pPr>
        <w:rPr>
          <w:rFonts w:eastAsia="SimSun"/>
          <w:noProof/>
          <w:color w:val="000000"/>
          <w:lang w:val="en-GB" w:eastAsia="zh-CN"/>
        </w:rPr>
      </w:pPr>
    </w:p>
    <w:p w14:paraId="5818D94B"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DIKJARAZZJONI TAS-SUSTANZA(I) ATTIVA(I)</w:t>
      </w:r>
    </w:p>
    <w:p w14:paraId="4C54E677" w14:textId="77777777" w:rsidR="00296946" w:rsidRPr="00C1262E" w:rsidRDefault="00296946" w:rsidP="006038E7">
      <w:pPr>
        <w:keepNext/>
        <w:rPr>
          <w:rFonts w:eastAsia="SimSun"/>
          <w:noProof/>
          <w:color w:val="000000"/>
          <w:lang w:val="en-GB" w:eastAsia="zh-CN"/>
        </w:rPr>
      </w:pPr>
    </w:p>
    <w:p w14:paraId="701A435C" w14:textId="77777777" w:rsidR="00296946" w:rsidRPr="00C1262E" w:rsidRDefault="00296946" w:rsidP="006038E7">
      <w:pPr>
        <w:rPr>
          <w:color w:val="000000"/>
        </w:rPr>
      </w:pPr>
      <w:r>
        <w:rPr>
          <w:color w:val="000000"/>
        </w:rPr>
        <w:t>Kull kapsula iebsa fiha 3 mg ta’ pomalidomide.</w:t>
      </w:r>
    </w:p>
    <w:p w14:paraId="3A972259" w14:textId="77777777" w:rsidR="00296946" w:rsidRPr="00C1262E" w:rsidRDefault="00296946" w:rsidP="006038E7">
      <w:pPr>
        <w:rPr>
          <w:rFonts w:eastAsia="SimSun"/>
          <w:noProof/>
          <w:color w:val="000000"/>
          <w:lang w:val="en-GB" w:eastAsia="zh-CN"/>
        </w:rPr>
      </w:pPr>
    </w:p>
    <w:p w14:paraId="530D88F9" w14:textId="77777777" w:rsidR="00296946" w:rsidRPr="00C1262E" w:rsidRDefault="00296946" w:rsidP="006038E7">
      <w:pPr>
        <w:rPr>
          <w:rFonts w:eastAsia="SimSun"/>
          <w:noProof/>
          <w:color w:val="000000"/>
          <w:lang w:val="en-GB" w:eastAsia="zh-CN"/>
        </w:rPr>
      </w:pPr>
    </w:p>
    <w:p w14:paraId="494C8DB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LISTA TA’ EĊĊIPJENTI</w:t>
      </w:r>
    </w:p>
    <w:p w14:paraId="18E5E72C" w14:textId="77777777" w:rsidR="00296946" w:rsidRPr="00C1262E" w:rsidRDefault="00296946" w:rsidP="006038E7">
      <w:pPr>
        <w:keepNext/>
        <w:rPr>
          <w:rFonts w:eastAsia="SimSun"/>
          <w:noProof/>
          <w:color w:val="000000"/>
          <w:lang w:val="en-GB" w:eastAsia="zh-CN"/>
        </w:rPr>
      </w:pPr>
    </w:p>
    <w:p w14:paraId="46E24B37" w14:textId="77777777" w:rsidR="00296946" w:rsidRPr="00C1262E" w:rsidRDefault="00296946" w:rsidP="006038E7">
      <w:pPr>
        <w:rPr>
          <w:rFonts w:eastAsia="SimSun"/>
          <w:noProof/>
          <w:color w:val="000000"/>
          <w:lang w:val="en-GB" w:eastAsia="zh-CN"/>
        </w:rPr>
      </w:pPr>
    </w:p>
    <w:p w14:paraId="726C5AB7"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GĦAMLA FARMAĊEWTIKA U KONTENUT</w:t>
      </w:r>
    </w:p>
    <w:p w14:paraId="41E1013C" w14:textId="77777777" w:rsidR="00296946" w:rsidRPr="00C1262E" w:rsidRDefault="00296946" w:rsidP="006038E7">
      <w:pPr>
        <w:keepNext/>
        <w:rPr>
          <w:rFonts w:eastAsia="SimSun"/>
          <w:noProof/>
          <w:color w:val="000000"/>
          <w:lang w:val="en-GB" w:eastAsia="zh-CN"/>
        </w:rPr>
      </w:pPr>
    </w:p>
    <w:p w14:paraId="2A2D7780" w14:textId="49FD44FA" w:rsidR="0006588D" w:rsidRPr="00C1262E" w:rsidRDefault="000D1BE6" w:rsidP="006038E7">
      <w:pPr>
        <w:rPr>
          <w:rFonts w:eastAsia="SimSun"/>
          <w:noProof/>
          <w:color w:val="000000"/>
        </w:rPr>
      </w:pPr>
      <w:r>
        <w:rPr>
          <w:color w:val="000000"/>
        </w:rPr>
        <w:t>14-il kapsula iebsa.</w:t>
      </w:r>
    </w:p>
    <w:p w14:paraId="2CB406B6" w14:textId="77777777" w:rsidR="0006588D" w:rsidRPr="00C1262E" w:rsidRDefault="00296946" w:rsidP="006038E7">
      <w:pPr>
        <w:rPr>
          <w:rFonts w:eastAsia="SimSun"/>
          <w:noProof/>
          <w:color w:val="000000"/>
        </w:rPr>
      </w:pPr>
      <w:r>
        <w:rPr>
          <w:color w:val="000000"/>
          <w:highlight w:val="lightGray"/>
        </w:rPr>
        <w:t>21 kapsula iebsa.</w:t>
      </w:r>
    </w:p>
    <w:p w14:paraId="4A2E4143" w14:textId="2D4E3780" w:rsidR="00296946" w:rsidRPr="00C1262E" w:rsidRDefault="00296946" w:rsidP="006038E7">
      <w:pPr>
        <w:rPr>
          <w:rFonts w:eastAsia="SimSun"/>
          <w:noProof/>
          <w:color w:val="000000"/>
          <w:lang w:val="en-GB" w:eastAsia="zh-CN"/>
        </w:rPr>
      </w:pPr>
    </w:p>
    <w:p w14:paraId="6B8A84B3" w14:textId="77777777" w:rsidR="00296946" w:rsidRPr="00C1262E" w:rsidRDefault="00296946" w:rsidP="006038E7">
      <w:pPr>
        <w:rPr>
          <w:rFonts w:eastAsia="SimSun"/>
          <w:noProof/>
          <w:color w:val="000000"/>
          <w:lang w:val="en-GB" w:eastAsia="zh-CN"/>
        </w:rPr>
      </w:pPr>
    </w:p>
    <w:p w14:paraId="3C11AD4E"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MOD TA’ KIF U MNEJN JINGĦATA</w:t>
      </w:r>
    </w:p>
    <w:p w14:paraId="0D3260EE" w14:textId="77777777" w:rsidR="00296946" w:rsidRPr="00C1262E" w:rsidRDefault="00296946" w:rsidP="006038E7">
      <w:pPr>
        <w:keepNext/>
        <w:rPr>
          <w:rFonts w:eastAsia="SimSun"/>
          <w:noProof/>
          <w:color w:val="000000"/>
          <w:lang w:val="en-GB" w:eastAsia="zh-CN"/>
        </w:rPr>
      </w:pPr>
    </w:p>
    <w:p w14:paraId="60BD4AE6" w14:textId="77777777" w:rsidR="00296946" w:rsidRPr="00C1262E" w:rsidRDefault="00296946" w:rsidP="006038E7">
      <w:pPr>
        <w:rPr>
          <w:rFonts w:eastAsia="SimSun"/>
          <w:noProof/>
          <w:color w:val="000000"/>
        </w:rPr>
      </w:pPr>
      <w:r>
        <w:rPr>
          <w:color w:val="000000"/>
        </w:rPr>
        <w:t>Aqra l-fuljett ta’ tagħrif qabel l-użu.</w:t>
      </w:r>
    </w:p>
    <w:p w14:paraId="58EF3B7C" w14:textId="77777777" w:rsidR="00296946" w:rsidRPr="00C1262E" w:rsidRDefault="00296946" w:rsidP="006038E7">
      <w:pPr>
        <w:rPr>
          <w:rFonts w:eastAsia="SimSun"/>
          <w:noProof/>
          <w:color w:val="000000"/>
          <w:lang w:val="en-GB" w:eastAsia="zh-CN"/>
        </w:rPr>
      </w:pPr>
    </w:p>
    <w:p w14:paraId="6CC9ED65" w14:textId="77777777" w:rsidR="00296946" w:rsidRPr="00C1262E" w:rsidRDefault="00296946" w:rsidP="006038E7">
      <w:pPr>
        <w:rPr>
          <w:rFonts w:eastAsia="SimSun"/>
          <w:noProof/>
          <w:color w:val="000000"/>
        </w:rPr>
      </w:pPr>
      <w:r>
        <w:rPr>
          <w:color w:val="000000"/>
        </w:rPr>
        <w:t>Użu orali.</w:t>
      </w:r>
    </w:p>
    <w:p w14:paraId="19A5245E" w14:textId="77777777" w:rsidR="00296946" w:rsidRPr="00C1262E" w:rsidRDefault="00296946" w:rsidP="006038E7">
      <w:pPr>
        <w:rPr>
          <w:rFonts w:eastAsia="SimSun"/>
          <w:noProof/>
          <w:color w:val="000000"/>
          <w:lang w:val="en-GB" w:eastAsia="zh-CN"/>
        </w:rPr>
      </w:pPr>
    </w:p>
    <w:p w14:paraId="6F70FA8B" w14:textId="77777777" w:rsidR="0068041C" w:rsidRDefault="0068041C" w:rsidP="006038E7">
      <w:pPr>
        <w:rPr>
          <w:rFonts w:eastAsia="Times New Roman"/>
          <w:szCs w:val="20"/>
          <w:highlight w:val="lightGray"/>
        </w:rPr>
      </w:pPr>
      <w:r>
        <w:rPr>
          <w:highlight w:val="lightGray"/>
        </w:rPr>
        <w:t>Għandu jiġi inkluż il-kodiċi QR</w:t>
      </w:r>
    </w:p>
    <w:p w14:paraId="5C48A2E0" w14:textId="77777777" w:rsidR="00296946" w:rsidRPr="00C1262E" w:rsidRDefault="00497F25" w:rsidP="006038E7">
      <w:pPr>
        <w:rPr>
          <w:rStyle w:val="Hyperlink"/>
        </w:rPr>
      </w:pPr>
      <w:hyperlink r:id="rId21" w:history="1">
        <w:r w:rsidR="00FD2F20">
          <w:rPr>
            <w:rStyle w:val="Hyperlink"/>
          </w:rPr>
          <w:t>www.imnovid-eu-pil.com</w:t>
        </w:r>
      </w:hyperlink>
    </w:p>
    <w:p w14:paraId="699D594B" w14:textId="77777777" w:rsidR="0068041C" w:rsidRPr="00FD2F20" w:rsidRDefault="0068041C" w:rsidP="006038E7">
      <w:pPr>
        <w:rPr>
          <w:rFonts w:eastAsia="SimSun"/>
          <w:noProof/>
          <w:color w:val="000000"/>
          <w:lang w:eastAsia="zh-CN"/>
        </w:rPr>
      </w:pPr>
    </w:p>
    <w:p w14:paraId="54777DFE" w14:textId="77777777" w:rsidR="0068041C" w:rsidRPr="00C1262E" w:rsidRDefault="0068041C" w:rsidP="006038E7">
      <w:pPr>
        <w:rPr>
          <w:rFonts w:eastAsia="SimSun"/>
          <w:noProof/>
          <w:color w:val="000000"/>
          <w:lang w:val="en-GB" w:eastAsia="zh-CN"/>
        </w:rPr>
      </w:pPr>
    </w:p>
    <w:p w14:paraId="07295AC2"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6.</w:t>
      </w:r>
      <w:r>
        <w:rPr>
          <w:b/>
          <w:color w:val="000000"/>
        </w:rPr>
        <w:tab/>
        <w:t>TWISSIJA SPEĊJALI LI L-PRODOTT MEDIĊINALI GĦANDU JINŻAMM FEJN MA JIDHIRX U MA JINTLAĦAQX MIT-TFAL</w:t>
      </w:r>
    </w:p>
    <w:p w14:paraId="588B8404" w14:textId="77777777" w:rsidR="00296946" w:rsidRPr="00C1262E" w:rsidRDefault="00296946" w:rsidP="006038E7">
      <w:pPr>
        <w:keepNext/>
        <w:rPr>
          <w:rFonts w:eastAsia="SimSun"/>
          <w:noProof/>
          <w:color w:val="000000"/>
          <w:lang w:val="en-GB" w:eastAsia="zh-CN"/>
        </w:rPr>
      </w:pPr>
    </w:p>
    <w:p w14:paraId="7B54687D" w14:textId="77777777" w:rsidR="00296946" w:rsidRPr="00C1262E" w:rsidRDefault="00296946" w:rsidP="006038E7">
      <w:pPr>
        <w:rPr>
          <w:rFonts w:eastAsia="SimSun"/>
          <w:noProof/>
          <w:color w:val="000000"/>
        </w:rPr>
      </w:pPr>
      <w:r>
        <w:rPr>
          <w:color w:val="000000"/>
        </w:rPr>
        <w:t>Żomm fejn ma jidhirx u ma jintlaħaqx mit-tfal.</w:t>
      </w:r>
    </w:p>
    <w:p w14:paraId="703977D9" w14:textId="77777777" w:rsidR="00296946" w:rsidRPr="00C1262E" w:rsidRDefault="00296946" w:rsidP="006038E7">
      <w:pPr>
        <w:rPr>
          <w:rFonts w:eastAsia="SimSun"/>
          <w:noProof/>
          <w:color w:val="000000"/>
          <w:lang w:val="en-GB" w:eastAsia="zh-CN"/>
        </w:rPr>
      </w:pPr>
    </w:p>
    <w:p w14:paraId="67B7A429" w14:textId="77777777" w:rsidR="00296946" w:rsidRPr="00C1262E" w:rsidRDefault="00296946" w:rsidP="006038E7">
      <w:pPr>
        <w:rPr>
          <w:rFonts w:eastAsia="SimSun"/>
          <w:noProof/>
          <w:color w:val="000000"/>
          <w:lang w:val="en-GB" w:eastAsia="zh-CN"/>
        </w:rPr>
      </w:pPr>
    </w:p>
    <w:p w14:paraId="0B219B2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TWISSIJA(IET) SPEĊJALI OĦRA, JEKK MEĦTIEĠA</w:t>
      </w:r>
    </w:p>
    <w:p w14:paraId="2348F97C" w14:textId="77777777" w:rsidR="00296946" w:rsidRPr="00C1262E" w:rsidRDefault="00296946" w:rsidP="006038E7">
      <w:pPr>
        <w:keepNext/>
        <w:rPr>
          <w:rFonts w:eastAsia="SimSun"/>
          <w:noProof/>
          <w:color w:val="000000"/>
          <w:lang w:val="en-GB" w:eastAsia="zh-CN"/>
        </w:rPr>
      </w:pPr>
    </w:p>
    <w:p w14:paraId="68EC0443" w14:textId="77777777" w:rsidR="0006588D" w:rsidRPr="00C1262E" w:rsidRDefault="00296946" w:rsidP="006038E7">
      <w:pPr>
        <w:rPr>
          <w:rFonts w:eastAsia="SimSun"/>
          <w:noProof/>
          <w:color w:val="000000"/>
        </w:rPr>
      </w:pPr>
      <w:r>
        <w:rPr>
          <w:color w:val="000000"/>
        </w:rPr>
        <w:t>TWISSIJA: Riskju ta’ difetti severi tat-twelid. Tużax meta tkun tqila jew qed tredda’.</w:t>
      </w:r>
    </w:p>
    <w:p w14:paraId="7ACF0FFB" w14:textId="11724C76" w:rsidR="00296946" w:rsidRPr="00C1262E" w:rsidRDefault="00296946" w:rsidP="006038E7">
      <w:pPr>
        <w:rPr>
          <w:rFonts w:eastAsia="SimSun"/>
          <w:noProof/>
          <w:color w:val="000000"/>
        </w:rPr>
      </w:pPr>
      <w:r>
        <w:rPr>
          <w:color w:val="000000"/>
        </w:rPr>
        <w:t>Inti trid issegwi il-Programm tal-Prevenzjoni tat-Tqala ta’ Imnovid.</w:t>
      </w:r>
    </w:p>
    <w:p w14:paraId="74A4F782" w14:textId="77777777" w:rsidR="00296946" w:rsidRPr="00C1262E" w:rsidRDefault="00296946" w:rsidP="006038E7">
      <w:pPr>
        <w:rPr>
          <w:rFonts w:eastAsia="SimSun"/>
          <w:noProof/>
          <w:color w:val="000000"/>
          <w:lang w:val="en-GB" w:eastAsia="zh-CN"/>
        </w:rPr>
      </w:pPr>
    </w:p>
    <w:p w14:paraId="77B822A5" w14:textId="77777777" w:rsidR="00D36552" w:rsidRPr="00C1262E" w:rsidRDefault="00D36552" w:rsidP="006038E7">
      <w:pPr>
        <w:rPr>
          <w:rFonts w:eastAsia="SimSun"/>
          <w:noProof/>
          <w:color w:val="000000"/>
          <w:lang w:val="en-GB" w:eastAsia="zh-CN"/>
        </w:rPr>
      </w:pPr>
    </w:p>
    <w:p w14:paraId="6E160DD9"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DATA TA’ SKADENZA</w:t>
      </w:r>
    </w:p>
    <w:p w14:paraId="5F1E2C0D" w14:textId="77777777" w:rsidR="00296946" w:rsidRPr="00C1262E" w:rsidRDefault="00296946" w:rsidP="006038E7">
      <w:pPr>
        <w:keepNext/>
        <w:rPr>
          <w:rFonts w:eastAsia="SimSun"/>
          <w:noProof/>
          <w:color w:val="000000"/>
          <w:lang w:val="en-GB" w:eastAsia="zh-CN"/>
        </w:rPr>
      </w:pPr>
    </w:p>
    <w:p w14:paraId="238CD00E" w14:textId="77777777" w:rsidR="00296946" w:rsidRPr="00C1262E" w:rsidRDefault="00296946" w:rsidP="006038E7">
      <w:pPr>
        <w:rPr>
          <w:rFonts w:eastAsia="SimSun"/>
          <w:noProof/>
          <w:color w:val="000000"/>
        </w:rPr>
      </w:pPr>
      <w:r>
        <w:rPr>
          <w:color w:val="000000"/>
        </w:rPr>
        <w:t>EXP</w:t>
      </w:r>
    </w:p>
    <w:p w14:paraId="6C16810D" w14:textId="77777777" w:rsidR="00296946" w:rsidRPr="00C1262E" w:rsidRDefault="00296946" w:rsidP="006038E7">
      <w:pPr>
        <w:rPr>
          <w:rFonts w:eastAsia="SimSun"/>
          <w:noProof/>
          <w:color w:val="000000"/>
          <w:lang w:val="en-GB" w:eastAsia="zh-CN"/>
        </w:rPr>
      </w:pPr>
    </w:p>
    <w:p w14:paraId="3661B301" w14:textId="77777777" w:rsidR="00296946" w:rsidRPr="00C1262E" w:rsidRDefault="00296946" w:rsidP="006038E7">
      <w:pPr>
        <w:rPr>
          <w:rFonts w:eastAsia="SimSun"/>
          <w:noProof/>
          <w:color w:val="000000"/>
          <w:lang w:val="en-GB" w:eastAsia="zh-CN"/>
        </w:rPr>
      </w:pPr>
    </w:p>
    <w:p w14:paraId="5D1CFAC3"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2" w:hanging="562"/>
        <w:rPr>
          <w:color w:val="000000"/>
        </w:rPr>
      </w:pPr>
      <w:r>
        <w:rPr>
          <w:b/>
          <w:color w:val="000000"/>
        </w:rPr>
        <w:lastRenderedPageBreak/>
        <w:t>9.</w:t>
      </w:r>
      <w:r>
        <w:rPr>
          <w:b/>
          <w:color w:val="000000"/>
        </w:rPr>
        <w:tab/>
        <w:t>KONDIZZJONIJIET SPEĊJALI TA’ KIF JINĦAŻEN</w:t>
      </w:r>
    </w:p>
    <w:p w14:paraId="3BCCFD08" w14:textId="77777777" w:rsidR="00296946" w:rsidRPr="00C1262E" w:rsidRDefault="00296946" w:rsidP="006038E7">
      <w:pPr>
        <w:keepNext/>
        <w:rPr>
          <w:color w:val="000000"/>
          <w:lang w:val="en-GB"/>
        </w:rPr>
      </w:pPr>
    </w:p>
    <w:p w14:paraId="4213EEDA" w14:textId="77777777" w:rsidR="00296946" w:rsidRPr="00C1262E" w:rsidRDefault="00296946" w:rsidP="006038E7">
      <w:pPr>
        <w:rPr>
          <w:color w:val="000000"/>
          <w:lang w:val="en-GB"/>
        </w:rPr>
      </w:pPr>
    </w:p>
    <w:p w14:paraId="11BEFDF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PREKAWZJONIJIET SPEĊJALI GĦAR-RIMI TA’ PRODOTTI MEDIĊINALI MHUX UŻATI JEW SKART MINN DAWN IL-PRODOTTI MEDIĊINALI, JEKK HEMM BŻONN</w:t>
      </w:r>
    </w:p>
    <w:p w14:paraId="672174E5" w14:textId="77777777" w:rsidR="00296946" w:rsidRPr="00C1262E" w:rsidRDefault="00296946" w:rsidP="006038E7">
      <w:pPr>
        <w:keepNext/>
        <w:rPr>
          <w:color w:val="000000"/>
          <w:lang w:val="en-GB"/>
        </w:rPr>
      </w:pPr>
    </w:p>
    <w:p w14:paraId="098E6DAE" w14:textId="77777777" w:rsidR="00296946" w:rsidRPr="00C1262E" w:rsidRDefault="00296946" w:rsidP="006038E7">
      <w:pPr>
        <w:rPr>
          <w:color w:val="000000"/>
        </w:rPr>
      </w:pPr>
      <w:r>
        <w:rPr>
          <w:color w:val="000000"/>
        </w:rPr>
        <w:t>Prodott mediċinali mhux użat għandu jittieħed lura għand l-ispiżjar.</w:t>
      </w:r>
    </w:p>
    <w:p w14:paraId="381262AF" w14:textId="77777777" w:rsidR="00296946" w:rsidRPr="00C1262E" w:rsidRDefault="00296946" w:rsidP="006038E7">
      <w:pPr>
        <w:rPr>
          <w:color w:val="000000"/>
          <w:lang w:val="en-GB"/>
        </w:rPr>
      </w:pPr>
    </w:p>
    <w:p w14:paraId="3460AF70" w14:textId="77777777" w:rsidR="00296946" w:rsidRPr="00C1262E" w:rsidRDefault="00296946" w:rsidP="006038E7">
      <w:pPr>
        <w:rPr>
          <w:color w:val="000000"/>
          <w:lang w:val="en-GB"/>
        </w:rPr>
      </w:pPr>
    </w:p>
    <w:p w14:paraId="7C3729A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ISEM U INDIRIZZ TAD-DETENTUR TAL-AWTORIZZAZZJONI GĦAT-TQEGĦID FIS-SUQ</w:t>
      </w:r>
    </w:p>
    <w:p w14:paraId="6B472225" w14:textId="77777777" w:rsidR="00296946" w:rsidRPr="00C1262E" w:rsidRDefault="00296946" w:rsidP="006038E7">
      <w:pPr>
        <w:keepNext/>
        <w:rPr>
          <w:color w:val="000000"/>
          <w:lang w:val="en-GB"/>
        </w:rPr>
      </w:pPr>
    </w:p>
    <w:p w14:paraId="22F5E426" w14:textId="77777777" w:rsidR="0034771E" w:rsidRPr="00C1262E" w:rsidRDefault="0034771E" w:rsidP="006038E7">
      <w:pPr>
        <w:pStyle w:val="EMEAAddress"/>
        <w:keepNext/>
      </w:pPr>
      <w:r>
        <w:t>Bristol</w:t>
      </w:r>
      <w:r>
        <w:noBreakHyphen/>
        <w:t>Myers Squibb Pharma EEIG</w:t>
      </w:r>
    </w:p>
    <w:p w14:paraId="4E3E3F46" w14:textId="77777777" w:rsidR="0034771E" w:rsidRPr="00C1262E" w:rsidRDefault="0034771E" w:rsidP="006038E7">
      <w:pPr>
        <w:pStyle w:val="EMEAAddress"/>
        <w:keepNext/>
      </w:pPr>
      <w:r>
        <w:t>Plaza 254</w:t>
      </w:r>
    </w:p>
    <w:p w14:paraId="450E467B" w14:textId="77777777" w:rsidR="0034771E" w:rsidRPr="00C1262E" w:rsidRDefault="0034771E" w:rsidP="006038E7">
      <w:pPr>
        <w:pStyle w:val="EMEAAddress"/>
        <w:keepNext/>
      </w:pPr>
      <w:r>
        <w:t>Blanchardstown Corporate Park 2</w:t>
      </w:r>
    </w:p>
    <w:p w14:paraId="4FB2C5A8" w14:textId="77777777" w:rsidR="0034771E" w:rsidRPr="00C1262E" w:rsidRDefault="0034771E" w:rsidP="006038E7">
      <w:pPr>
        <w:pStyle w:val="EMEAAddress"/>
        <w:keepNext/>
      </w:pPr>
      <w:r>
        <w:t>Dublin 15, D15 T867</w:t>
      </w:r>
    </w:p>
    <w:p w14:paraId="7548E554" w14:textId="77777777" w:rsidR="0006588D" w:rsidRPr="00C1262E" w:rsidRDefault="0034771E" w:rsidP="0087313D">
      <w:pPr>
        <w:keepNext/>
        <w:rPr>
          <w:color w:val="000000"/>
        </w:rPr>
      </w:pPr>
      <w:r>
        <w:t>L-Irlanda</w:t>
      </w:r>
    </w:p>
    <w:p w14:paraId="29705800" w14:textId="416C5D6D" w:rsidR="00296946" w:rsidRPr="00C1262E" w:rsidRDefault="00296946" w:rsidP="006038E7">
      <w:pPr>
        <w:rPr>
          <w:color w:val="000000"/>
          <w:lang w:val="en-GB"/>
        </w:rPr>
      </w:pPr>
    </w:p>
    <w:p w14:paraId="55ECC52D" w14:textId="77777777" w:rsidR="00296946" w:rsidRPr="00C1262E" w:rsidRDefault="00296946" w:rsidP="006038E7">
      <w:pPr>
        <w:rPr>
          <w:color w:val="000000"/>
          <w:lang w:val="en-GB"/>
        </w:rPr>
      </w:pPr>
    </w:p>
    <w:p w14:paraId="7EF6D2C3" w14:textId="77777777" w:rsidR="0006588D"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NUMRU(I) TAL-AWTORIZZAZZJONI GĦAT-TQEGĦID FIS-SUQ</w:t>
      </w:r>
    </w:p>
    <w:p w14:paraId="199E222A" w14:textId="0892B357" w:rsidR="00296946" w:rsidRPr="00C1262E" w:rsidRDefault="00296946" w:rsidP="006038E7">
      <w:pPr>
        <w:keepNext/>
        <w:rPr>
          <w:color w:val="000000"/>
          <w:lang w:val="en-GB"/>
        </w:rPr>
      </w:pPr>
    </w:p>
    <w:p w14:paraId="62915A88" w14:textId="413F3161" w:rsidR="000D1BE6" w:rsidRPr="00C1262E" w:rsidRDefault="000D1BE6" w:rsidP="006038E7">
      <w:pPr>
        <w:rPr>
          <w:color w:val="000000"/>
        </w:rPr>
      </w:pPr>
      <w:r>
        <w:rPr>
          <w:color w:val="000000"/>
        </w:rPr>
        <w:t xml:space="preserve">EU/1/13/850/007 </w:t>
      </w:r>
      <w:r>
        <w:rPr>
          <w:color w:val="000000"/>
          <w:highlight w:val="lightGray"/>
        </w:rPr>
        <w:t>(Daqs tal-pakkett ta’ 14-il kapsula iebsa)</w:t>
      </w:r>
    </w:p>
    <w:p w14:paraId="7D4AF2DD" w14:textId="768D74C7" w:rsidR="000D1BE6" w:rsidRPr="00C1262E" w:rsidRDefault="00746824" w:rsidP="006038E7">
      <w:pPr>
        <w:rPr>
          <w:rFonts w:eastAsia="SimSun"/>
          <w:color w:val="000000"/>
        </w:rPr>
      </w:pPr>
      <w:r>
        <w:rPr>
          <w:color w:val="000000"/>
          <w:highlight w:val="lightGray"/>
        </w:rPr>
        <w:t>EU/1/13/850/003 (Daqs tal-pakkett ta’ 21 kapsula iebsa)</w:t>
      </w:r>
    </w:p>
    <w:p w14:paraId="3F53F1DC" w14:textId="77777777" w:rsidR="00296946" w:rsidRPr="00C1262E" w:rsidRDefault="00296946" w:rsidP="006038E7">
      <w:pPr>
        <w:rPr>
          <w:color w:val="000000"/>
          <w:lang w:val="en-GB"/>
        </w:rPr>
      </w:pPr>
    </w:p>
    <w:p w14:paraId="12725C37" w14:textId="77777777" w:rsidR="00296946" w:rsidRPr="00C1262E" w:rsidRDefault="00296946" w:rsidP="006038E7">
      <w:pPr>
        <w:rPr>
          <w:color w:val="000000"/>
          <w:lang w:val="en-GB"/>
        </w:rPr>
      </w:pPr>
    </w:p>
    <w:p w14:paraId="484874E9"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NUMRU TAL-LOTT</w:t>
      </w:r>
    </w:p>
    <w:p w14:paraId="1EB9DAB3" w14:textId="77777777" w:rsidR="00296946" w:rsidRPr="00C1262E" w:rsidRDefault="00296946" w:rsidP="006038E7">
      <w:pPr>
        <w:keepNext/>
        <w:rPr>
          <w:color w:val="000000"/>
          <w:lang w:val="en-GB"/>
        </w:rPr>
      </w:pPr>
    </w:p>
    <w:p w14:paraId="5B07C683" w14:textId="77777777" w:rsidR="00296946" w:rsidRPr="00C1262E" w:rsidRDefault="00296946" w:rsidP="006038E7">
      <w:pPr>
        <w:rPr>
          <w:color w:val="000000"/>
        </w:rPr>
      </w:pPr>
      <w:r>
        <w:rPr>
          <w:color w:val="000000"/>
        </w:rPr>
        <w:t>Lot</w:t>
      </w:r>
    </w:p>
    <w:p w14:paraId="5457865A" w14:textId="77777777" w:rsidR="00296946" w:rsidRPr="00C1262E" w:rsidRDefault="00296946" w:rsidP="006038E7">
      <w:pPr>
        <w:rPr>
          <w:color w:val="000000"/>
          <w:lang w:val="en-GB"/>
        </w:rPr>
      </w:pPr>
    </w:p>
    <w:p w14:paraId="3CCA00B7" w14:textId="77777777" w:rsidR="00296946" w:rsidRPr="00C1262E" w:rsidRDefault="00296946" w:rsidP="006038E7">
      <w:pPr>
        <w:rPr>
          <w:color w:val="000000"/>
          <w:lang w:val="en-GB"/>
        </w:rPr>
      </w:pPr>
    </w:p>
    <w:p w14:paraId="2C8A340A"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KLASSIFIKAZZJONI ĠENERALI TA’ KIF JINGĦATA</w:t>
      </w:r>
    </w:p>
    <w:p w14:paraId="4CFB2904" w14:textId="77777777" w:rsidR="00296946" w:rsidRPr="00C1262E" w:rsidRDefault="00296946" w:rsidP="006038E7">
      <w:pPr>
        <w:keepNext/>
        <w:rPr>
          <w:color w:val="000000"/>
          <w:lang w:val="en-GB"/>
        </w:rPr>
      </w:pPr>
    </w:p>
    <w:p w14:paraId="5A615FEF" w14:textId="77777777" w:rsidR="00296946" w:rsidRPr="00C1262E" w:rsidRDefault="00296946" w:rsidP="006038E7">
      <w:pPr>
        <w:rPr>
          <w:color w:val="000000"/>
          <w:lang w:val="en-GB"/>
        </w:rPr>
      </w:pPr>
    </w:p>
    <w:p w14:paraId="64AA39B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ISTRUZZJONIJIET DWAR L-UŻU</w:t>
      </w:r>
    </w:p>
    <w:p w14:paraId="71756F9B" w14:textId="77777777" w:rsidR="00296946" w:rsidRPr="00C1262E" w:rsidRDefault="00296946" w:rsidP="006038E7">
      <w:pPr>
        <w:keepNext/>
        <w:rPr>
          <w:color w:val="000000"/>
          <w:lang w:val="en-GB"/>
        </w:rPr>
      </w:pPr>
    </w:p>
    <w:p w14:paraId="414781BF" w14:textId="77777777" w:rsidR="00296946" w:rsidRPr="00C1262E" w:rsidRDefault="00296946" w:rsidP="006038E7">
      <w:pPr>
        <w:rPr>
          <w:color w:val="000000"/>
          <w:lang w:val="en-GB"/>
        </w:rPr>
      </w:pPr>
    </w:p>
    <w:p w14:paraId="6F4960B7" w14:textId="77777777" w:rsidR="00296946" w:rsidRPr="00C1262E" w:rsidRDefault="00296946" w:rsidP="00D84FF2">
      <w:pPr>
        <w:pStyle w:val="Style4"/>
      </w:pPr>
      <w:r>
        <w:t>16.</w:t>
      </w:r>
      <w:r>
        <w:tab/>
        <w:t>INFORMAZZJONI BIL-BRAILLE</w:t>
      </w:r>
    </w:p>
    <w:p w14:paraId="6D102EA2" w14:textId="77777777" w:rsidR="00296946" w:rsidRPr="00C1262E" w:rsidRDefault="00296946" w:rsidP="006038E7">
      <w:pPr>
        <w:keepNext/>
        <w:rPr>
          <w:color w:val="000000"/>
          <w:lang w:val="en-GB"/>
        </w:rPr>
      </w:pPr>
    </w:p>
    <w:p w14:paraId="56EC1515" w14:textId="77777777" w:rsidR="0006588D" w:rsidRPr="00C1262E" w:rsidRDefault="00434A19" w:rsidP="006038E7">
      <w:pPr>
        <w:rPr>
          <w:color w:val="000000"/>
        </w:rPr>
      </w:pPr>
      <w:r>
        <w:rPr>
          <w:color w:val="000000"/>
        </w:rPr>
        <w:t>Imnovid 3 mg</w:t>
      </w:r>
    </w:p>
    <w:p w14:paraId="6588D6EF" w14:textId="5E0091F4" w:rsidR="00296946" w:rsidRPr="00C1262E" w:rsidRDefault="00296946" w:rsidP="006038E7">
      <w:pPr>
        <w:rPr>
          <w:color w:val="000000"/>
          <w:lang w:val="en-GB"/>
        </w:rPr>
      </w:pPr>
    </w:p>
    <w:p w14:paraId="4DAA855C" w14:textId="77777777" w:rsidR="00296946" w:rsidRPr="00C1262E" w:rsidRDefault="00296946" w:rsidP="006038E7">
      <w:pPr>
        <w:rPr>
          <w:color w:val="000000"/>
          <w:lang w:val="en-GB"/>
        </w:rPr>
      </w:pPr>
    </w:p>
    <w:p w14:paraId="21CB01E6"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17.</w:t>
      </w:r>
      <w:r>
        <w:rPr>
          <w:b/>
        </w:rPr>
        <w:tab/>
        <w:t>IDENTIFIKATUR UNIKU – BARCODE 2D</w:t>
      </w:r>
    </w:p>
    <w:p w14:paraId="0414A87A" w14:textId="77777777" w:rsidR="00254B47" w:rsidRPr="00C1262E" w:rsidRDefault="00254B47" w:rsidP="006038E7">
      <w:pPr>
        <w:keepNext/>
        <w:rPr>
          <w:color w:val="000000"/>
          <w:lang w:val="en-GB"/>
        </w:rPr>
      </w:pPr>
    </w:p>
    <w:p w14:paraId="27901495" w14:textId="63ED3F20"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Barcode 2D li jkollu l­identifikatur uniku inkluż.</w:t>
      </w:r>
    </w:p>
    <w:p w14:paraId="5D725DD0" w14:textId="77777777" w:rsidR="00AD0774" w:rsidRPr="00C1262E" w:rsidRDefault="00AD0774" w:rsidP="0087313D">
      <w:pPr>
        <w:keepNext/>
        <w:rPr>
          <w:color w:val="000000"/>
          <w:lang w:val="en-GB"/>
        </w:rPr>
      </w:pPr>
    </w:p>
    <w:p w14:paraId="13F36F70" w14:textId="77777777" w:rsidR="00732F4F" w:rsidRPr="00C1262E" w:rsidRDefault="00732F4F" w:rsidP="006038E7">
      <w:pPr>
        <w:rPr>
          <w:color w:val="000000"/>
          <w:lang w:val="en-GB"/>
        </w:rPr>
      </w:pPr>
    </w:p>
    <w:p w14:paraId="2AAAEEE7"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18.</w:t>
      </w:r>
      <w:r>
        <w:rPr>
          <w:b/>
        </w:rPr>
        <w:tab/>
        <w:t xml:space="preserve">IDENTIFIKATUR UNIKU - </w:t>
      </w:r>
      <w:r>
        <w:rPr>
          <w:b/>
          <w:i/>
        </w:rPr>
        <w:t>DATA</w:t>
      </w:r>
      <w:r>
        <w:rPr>
          <w:b/>
        </w:rPr>
        <w:t xml:space="preserve"> LI TINQARA MILL-BNIEDEM</w:t>
      </w:r>
    </w:p>
    <w:p w14:paraId="7A9BD3E7" w14:textId="77777777" w:rsidR="00254B47" w:rsidRPr="00C1262E" w:rsidRDefault="00254B47" w:rsidP="006038E7">
      <w:pPr>
        <w:keepNext/>
        <w:rPr>
          <w:color w:val="000000"/>
          <w:lang w:val="en-GB"/>
        </w:rPr>
      </w:pPr>
    </w:p>
    <w:p w14:paraId="471D49C4" w14:textId="77777777" w:rsidR="008D5CDB" w:rsidRPr="00C1262E" w:rsidRDefault="008D5CDB" w:rsidP="0087313D">
      <w:pPr>
        <w:keepNext/>
        <w:rPr>
          <w:color w:val="000000"/>
        </w:rPr>
      </w:pPr>
      <w:r>
        <w:rPr>
          <w:color w:val="000000"/>
        </w:rPr>
        <w:t>PC</w:t>
      </w:r>
    </w:p>
    <w:p w14:paraId="49A3BFFD" w14:textId="77777777" w:rsidR="008D5CDB" w:rsidRPr="00C1262E" w:rsidRDefault="008D5CDB" w:rsidP="0087313D">
      <w:pPr>
        <w:keepNext/>
        <w:rPr>
          <w:color w:val="000000"/>
        </w:rPr>
      </w:pPr>
      <w:r>
        <w:rPr>
          <w:color w:val="000000"/>
        </w:rPr>
        <w:t>SN</w:t>
      </w:r>
    </w:p>
    <w:p w14:paraId="2A093A4F" w14:textId="77777777" w:rsidR="008D5CDB" w:rsidRPr="00C1262E" w:rsidRDefault="008D5CDB" w:rsidP="0087313D">
      <w:pPr>
        <w:keepNext/>
        <w:rPr>
          <w:color w:val="000000"/>
          <w:shd w:val="clear" w:color="auto" w:fill="CCCCCC"/>
        </w:rPr>
      </w:pPr>
      <w:r>
        <w:rPr>
          <w:color w:val="000000"/>
        </w:rPr>
        <w:t>NN</w:t>
      </w:r>
    </w:p>
    <w:p w14:paraId="2FA9AF17" w14:textId="7D06E7E3" w:rsidR="00296946" w:rsidRPr="00C1262E" w:rsidRDefault="003C5E3B" w:rsidP="006038E7">
      <w:pPr>
        <w:keepNext/>
        <w:pBdr>
          <w:top w:val="single" w:sz="4" w:space="1" w:color="auto"/>
          <w:left w:val="single" w:sz="4" w:space="4" w:color="auto"/>
          <w:right w:val="single" w:sz="4" w:space="4" w:color="auto"/>
        </w:pBdr>
        <w:rPr>
          <w:b/>
          <w:color w:val="000000"/>
        </w:rPr>
      </w:pPr>
      <w:r>
        <w:br w:type="page"/>
      </w:r>
      <w:r>
        <w:rPr>
          <w:b/>
          <w:color w:val="000000"/>
        </w:rPr>
        <w:lastRenderedPageBreak/>
        <w:t>TAGĦRIF MINIMU LI GĦANDU JIDHER FUQ IL-FOLJI JEW FUQ L-ISTRIXXI</w:t>
      </w:r>
    </w:p>
    <w:p w14:paraId="1BAEC246" w14:textId="77777777" w:rsidR="00296946" w:rsidRPr="00C1262E" w:rsidRDefault="00296946" w:rsidP="006038E7">
      <w:pPr>
        <w:keepNext/>
        <w:pBdr>
          <w:left w:val="single" w:sz="4" w:space="4" w:color="auto"/>
          <w:bottom w:val="single" w:sz="4" w:space="1" w:color="auto"/>
          <w:right w:val="single" w:sz="4" w:space="4" w:color="auto"/>
        </w:pBdr>
        <w:rPr>
          <w:b/>
          <w:color w:val="000000"/>
          <w:lang w:val="en-GB"/>
        </w:rPr>
      </w:pPr>
    </w:p>
    <w:p w14:paraId="1A5FC4C2" w14:textId="77777777" w:rsidR="00296946" w:rsidRPr="00C1262E" w:rsidRDefault="00296946" w:rsidP="006038E7">
      <w:pPr>
        <w:keepNext/>
        <w:pBdr>
          <w:left w:val="single" w:sz="4" w:space="4" w:color="auto"/>
          <w:bottom w:val="single" w:sz="4" w:space="1" w:color="auto"/>
          <w:right w:val="single" w:sz="4" w:space="4" w:color="auto"/>
        </w:pBdr>
        <w:rPr>
          <w:b/>
          <w:color w:val="000000"/>
        </w:rPr>
      </w:pPr>
      <w:r>
        <w:rPr>
          <w:b/>
          <w:color w:val="000000"/>
        </w:rPr>
        <w:t>FOLJA</w:t>
      </w:r>
    </w:p>
    <w:p w14:paraId="670C0B55" w14:textId="77777777" w:rsidR="00296946" w:rsidRPr="00C1262E" w:rsidRDefault="00296946" w:rsidP="006038E7">
      <w:pPr>
        <w:keepNext/>
        <w:rPr>
          <w:rFonts w:eastAsia="SimSun"/>
          <w:noProof/>
          <w:color w:val="000000"/>
          <w:lang w:val="en-GB" w:eastAsia="zh-CN"/>
        </w:rPr>
      </w:pPr>
    </w:p>
    <w:p w14:paraId="541BB94F" w14:textId="77777777" w:rsidR="00296946" w:rsidRPr="00C1262E" w:rsidRDefault="00296946" w:rsidP="006038E7">
      <w:pPr>
        <w:rPr>
          <w:rFonts w:eastAsia="SimSun"/>
          <w:noProof/>
          <w:color w:val="000000"/>
          <w:lang w:val="en-GB" w:eastAsia="zh-CN"/>
        </w:rPr>
      </w:pPr>
    </w:p>
    <w:p w14:paraId="46A0E81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ISEM IL-PRODOTT MEDIĊINALI</w:t>
      </w:r>
    </w:p>
    <w:p w14:paraId="25F46C69" w14:textId="77777777" w:rsidR="00296946" w:rsidRPr="00C1262E" w:rsidRDefault="00296946" w:rsidP="006038E7">
      <w:pPr>
        <w:keepNext/>
        <w:rPr>
          <w:rFonts w:eastAsia="SimSun"/>
          <w:noProof/>
          <w:color w:val="000000"/>
          <w:lang w:val="en-GB" w:eastAsia="zh-CN"/>
        </w:rPr>
      </w:pPr>
    </w:p>
    <w:p w14:paraId="2CEFB882" w14:textId="77777777" w:rsidR="00296946" w:rsidRPr="00C1262E" w:rsidRDefault="00434A19" w:rsidP="006038E7">
      <w:pPr>
        <w:rPr>
          <w:rFonts w:eastAsia="SimSun"/>
          <w:noProof/>
          <w:color w:val="000000"/>
        </w:rPr>
      </w:pPr>
      <w:r>
        <w:rPr>
          <w:color w:val="000000"/>
        </w:rPr>
        <w:t>Imnovid 3 mg kapsuli ibsin</w:t>
      </w:r>
    </w:p>
    <w:p w14:paraId="03862E32" w14:textId="77777777" w:rsidR="00296946" w:rsidRPr="00C1262E" w:rsidRDefault="00296946" w:rsidP="006038E7">
      <w:pPr>
        <w:rPr>
          <w:rFonts w:eastAsia="SimSun"/>
          <w:noProof/>
          <w:color w:val="000000"/>
          <w:lang w:val="en-GB" w:eastAsia="zh-CN"/>
        </w:rPr>
      </w:pPr>
    </w:p>
    <w:p w14:paraId="4DA6D4E8" w14:textId="77777777" w:rsidR="00296946" w:rsidRPr="00C1262E" w:rsidRDefault="00296946" w:rsidP="006038E7">
      <w:pPr>
        <w:rPr>
          <w:rFonts w:eastAsia="SimSun"/>
          <w:noProof/>
          <w:color w:val="000000"/>
        </w:rPr>
      </w:pPr>
      <w:r>
        <w:rPr>
          <w:color w:val="000000"/>
        </w:rPr>
        <w:t>pomalidomide</w:t>
      </w:r>
    </w:p>
    <w:p w14:paraId="1442B096" w14:textId="77777777" w:rsidR="00296946" w:rsidRPr="00C1262E" w:rsidRDefault="00296946" w:rsidP="006038E7">
      <w:pPr>
        <w:rPr>
          <w:rFonts w:eastAsia="SimSun"/>
          <w:noProof/>
          <w:color w:val="000000"/>
          <w:lang w:val="en-GB" w:eastAsia="zh-CN"/>
        </w:rPr>
      </w:pPr>
    </w:p>
    <w:p w14:paraId="5D7D17F9" w14:textId="77777777" w:rsidR="00296946" w:rsidRPr="00C1262E" w:rsidRDefault="00296946" w:rsidP="006038E7">
      <w:pPr>
        <w:rPr>
          <w:rFonts w:eastAsia="SimSun"/>
          <w:noProof/>
          <w:color w:val="000000"/>
          <w:lang w:val="en-GB" w:eastAsia="zh-CN"/>
        </w:rPr>
      </w:pPr>
    </w:p>
    <w:p w14:paraId="230D8F1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ISEM TAD-DETENTUR TAL-AWTORIZZAZZJONI GĦAT-TQEGĦID FIS-SUQ</w:t>
      </w:r>
    </w:p>
    <w:p w14:paraId="5A381557" w14:textId="77777777" w:rsidR="00296946" w:rsidRPr="00C1262E" w:rsidRDefault="00296946" w:rsidP="006038E7">
      <w:pPr>
        <w:keepNext/>
        <w:rPr>
          <w:rFonts w:eastAsia="SimSun"/>
          <w:noProof/>
          <w:color w:val="000000"/>
          <w:lang w:val="en-GB" w:eastAsia="zh-CN"/>
        </w:rPr>
      </w:pPr>
    </w:p>
    <w:p w14:paraId="34978139" w14:textId="77777777" w:rsidR="0034771E" w:rsidRPr="00C1262E" w:rsidRDefault="0034771E" w:rsidP="006038E7">
      <w:pPr>
        <w:pStyle w:val="EMEAAddress"/>
      </w:pPr>
      <w:r>
        <w:t>Bristol</w:t>
      </w:r>
      <w:r>
        <w:noBreakHyphen/>
        <w:t>Myers Squibb </w:t>
      </w:r>
      <w:r>
        <w:rPr>
          <w:highlight w:val="lightGray"/>
        </w:rPr>
        <w:t>Pharma EEIG</w:t>
      </w:r>
    </w:p>
    <w:p w14:paraId="334540A6" w14:textId="77777777" w:rsidR="00296946" w:rsidRPr="00C1262E" w:rsidRDefault="00296946" w:rsidP="006038E7">
      <w:pPr>
        <w:rPr>
          <w:rFonts w:eastAsia="SimSun"/>
          <w:noProof/>
          <w:color w:val="000000"/>
          <w:lang w:val="en-GB" w:eastAsia="zh-CN"/>
        </w:rPr>
      </w:pPr>
    </w:p>
    <w:p w14:paraId="02CDEB16" w14:textId="77777777" w:rsidR="00296946" w:rsidRPr="00C1262E" w:rsidRDefault="00296946" w:rsidP="006038E7">
      <w:pPr>
        <w:rPr>
          <w:rFonts w:eastAsia="SimSun"/>
          <w:noProof/>
          <w:color w:val="000000"/>
          <w:lang w:val="en-GB" w:eastAsia="zh-CN"/>
        </w:rPr>
      </w:pPr>
    </w:p>
    <w:p w14:paraId="30C0691C"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DATA TA’ SKADENZA</w:t>
      </w:r>
    </w:p>
    <w:p w14:paraId="608D20E7" w14:textId="77777777" w:rsidR="00296946" w:rsidRPr="00C1262E" w:rsidRDefault="00296946" w:rsidP="006038E7">
      <w:pPr>
        <w:keepNext/>
        <w:rPr>
          <w:rFonts w:eastAsia="SimSun"/>
          <w:noProof/>
          <w:color w:val="000000"/>
          <w:lang w:val="en-GB" w:eastAsia="zh-CN"/>
        </w:rPr>
      </w:pPr>
    </w:p>
    <w:p w14:paraId="21342492" w14:textId="77777777" w:rsidR="00296946" w:rsidRPr="00C1262E" w:rsidRDefault="00296946" w:rsidP="006038E7">
      <w:pPr>
        <w:rPr>
          <w:rFonts w:eastAsia="SimSun"/>
          <w:noProof/>
          <w:color w:val="000000"/>
        </w:rPr>
      </w:pPr>
      <w:r>
        <w:rPr>
          <w:color w:val="000000"/>
        </w:rPr>
        <w:t>EXP</w:t>
      </w:r>
    </w:p>
    <w:p w14:paraId="686BC908" w14:textId="77777777" w:rsidR="00296946" w:rsidRPr="00C1262E" w:rsidRDefault="00296946" w:rsidP="006038E7">
      <w:pPr>
        <w:rPr>
          <w:rFonts w:eastAsia="SimSun"/>
          <w:noProof/>
          <w:color w:val="000000"/>
          <w:lang w:val="en-GB" w:eastAsia="zh-CN"/>
        </w:rPr>
      </w:pPr>
    </w:p>
    <w:p w14:paraId="0A0C2980" w14:textId="77777777" w:rsidR="00296946" w:rsidRPr="00C1262E" w:rsidRDefault="00296946" w:rsidP="006038E7">
      <w:pPr>
        <w:rPr>
          <w:rFonts w:eastAsia="SimSun"/>
          <w:noProof/>
          <w:color w:val="000000"/>
          <w:lang w:val="en-GB" w:eastAsia="zh-CN"/>
        </w:rPr>
      </w:pPr>
    </w:p>
    <w:p w14:paraId="0FA0D51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NUMRU TAL-LOTT</w:t>
      </w:r>
    </w:p>
    <w:p w14:paraId="281A9E2E" w14:textId="77777777" w:rsidR="00296946" w:rsidRPr="00C1262E" w:rsidRDefault="00296946" w:rsidP="006038E7">
      <w:pPr>
        <w:keepNext/>
        <w:rPr>
          <w:rFonts w:eastAsia="SimSun"/>
          <w:noProof/>
          <w:color w:val="000000"/>
          <w:lang w:val="en-GB" w:eastAsia="zh-CN"/>
        </w:rPr>
      </w:pPr>
    </w:p>
    <w:p w14:paraId="20331C9C" w14:textId="77777777" w:rsidR="00296946" w:rsidRPr="00C1262E" w:rsidRDefault="00296946" w:rsidP="006038E7">
      <w:pPr>
        <w:rPr>
          <w:rFonts w:eastAsia="SimSun"/>
          <w:noProof/>
          <w:color w:val="000000"/>
        </w:rPr>
      </w:pPr>
      <w:r>
        <w:rPr>
          <w:color w:val="000000"/>
        </w:rPr>
        <w:t>Lot</w:t>
      </w:r>
    </w:p>
    <w:p w14:paraId="63DD549A" w14:textId="77777777" w:rsidR="00296946" w:rsidRPr="00C1262E" w:rsidRDefault="00296946" w:rsidP="006038E7">
      <w:pPr>
        <w:rPr>
          <w:rFonts w:eastAsia="SimSun"/>
          <w:noProof/>
          <w:color w:val="000000"/>
          <w:lang w:val="en-GB" w:eastAsia="zh-CN"/>
        </w:rPr>
      </w:pPr>
    </w:p>
    <w:p w14:paraId="3D03802C" w14:textId="77777777" w:rsidR="00296946" w:rsidRPr="00C1262E" w:rsidRDefault="00296946" w:rsidP="006038E7">
      <w:pPr>
        <w:rPr>
          <w:rFonts w:eastAsia="SimSun"/>
          <w:noProof/>
          <w:color w:val="000000"/>
          <w:lang w:val="en-GB" w:eastAsia="zh-CN"/>
        </w:rPr>
      </w:pPr>
    </w:p>
    <w:p w14:paraId="4A58E4DC" w14:textId="77777777" w:rsidR="00296946"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OĦRAJN</w:t>
      </w:r>
    </w:p>
    <w:p w14:paraId="1FBC7076" w14:textId="77777777" w:rsidR="00732F4F" w:rsidRPr="00C1262E" w:rsidRDefault="00732F4F" w:rsidP="006038E7">
      <w:pPr>
        <w:keepNext/>
        <w:rPr>
          <w:rFonts w:eastAsia="SimSun"/>
          <w:noProof/>
          <w:color w:val="000000"/>
          <w:lang w:val="en-GB" w:eastAsia="zh-CN"/>
        </w:rPr>
      </w:pPr>
    </w:p>
    <w:p w14:paraId="14980602" w14:textId="77777777" w:rsidR="00732F4F" w:rsidRPr="00C1262E" w:rsidRDefault="00732F4F" w:rsidP="006038E7">
      <w:pPr>
        <w:rPr>
          <w:rFonts w:eastAsia="SimSun"/>
          <w:noProof/>
          <w:color w:val="000000"/>
          <w:lang w:val="en-GB" w:eastAsia="zh-CN"/>
        </w:rPr>
      </w:pPr>
    </w:p>
    <w:p w14:paraId="4F50B3B2" w14:textId="1D322638" w:rsidR="0065208A" w:rsidRPr="00C1262E" w:rsidRDefault="00D37912" w:rsidP="006038E7">
      <w:pPr>
        <w:keepNext/>
        <w:pBdr>
          <w:top w:val="single" w:sz="4" w:space="1" w:color="auto"/>
          <w:left w:val="single" w:sz="4" w:space="4" w:color="auto"/>
          <w:bottom w:val="single" w:sz="4" w:space="1" w:color="auto"/>
          <w:right w:val="single" w:sz="4" w:space="4" w:color="auto"/>
        </w:pBdr>
        <w:rPr>
          <w:b/>
          <w:color w:val="000000"/>
        </w:rPr>
      </w:pPr>
      <w:r>
        <w:br w:type="page"/>
      </w:r>
      <w:r>
        <w:rPr>
          <w:b/>
          <w:color w:val="000000"/>
        </w:rPr>
        <w:lastRenderedPageBreak/>
        <w:t>TAGĦRIF LI GĦANDU JIDHER FUQ IL-PAKKETT TA’ BARRA</w:t>
      </w:r>
    </w:p>
    <w:p w14:paraId="660AA37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rPr>
          <w:b/>
          <w:color w:val="000000"/>
          <w:lang w:val="en-GB"/>
        </w:rPr>
      </w:pPr>
    </w:p>
    <w:p w14:paraId="412D99A5"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rPr>
          <w:b/>
          <w:color w:val="000000"/>
        </w:rPr>
      </w:pPr>
      <w:r>
        <w:rPr>
          <w:b/>
          <w:color w:val="000000"/>
        </w:rPr>
        <w:t>KARTUNA</w:t>
      </w:r>
    </w:p>
    <w:p w14:paraId="0D6C1620" w14:textId="77777777" w:rsidR="00296946" w:rsidRPr="00C1262E" w:rsidRDefault="00296946" w:rsidP="006038E7">
      <w:pPr>
        <w:keepNext/>
        <w:rPr>
          <w:rFonts w:eastAsia="SimSun"/>
          <w:noProof/>
          <w:color w:val="000000"/>
          <w:lang w:val="en-GB" w:eastAsia="zh-CN"/>
        </w:rPr>
      </w:pPr>
    </w:p>
    <w:p w14:paraId="06999289" w14:textId="77777777" w:rsidR="00D36552" w:rsidRPr="00C1262E" w:rsidRDefault="00D36552" w:rsidP="006038E7">
      <w:pPr>
        <w:rPr>
          <w:rFonts w:eastAsia="SimSun"/>
          <w:noProof/>
          <w:color w:val="000000"/>
          <w:lang w:val="en-GB" w:eastAsia="zh-CN"/>
        </w:rPr>
      </w:pPr>
    </w:p>
    <w:p w14:paraId="4C973B2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w:t>
      </w:r>
      <w:r>
        <w:rPr>
          <w:b/>
          <w:color w:val="000000"/>
        </w:rPr>
        <w:tab/>
        <w:t>ISEM IL-PRODOTT MEDIĊINALI</w:t>
      </w:r>
    </w:p>
    <w:p w14:paraId="60C44504" w14:textId="77777777" w:rsidR="00296946" w:rsidRPr="00C1262E" w:rsidRDefault="00296946" w:rsidP="006038E7">
      <w:pPr>
        <w:keepNext/>
        <w:rPr>
          <w:rFonts w:eastAsia="SimSun"/>
          <w:noProof/>
          <w:color w:val="000000"/>
          <w:lang w:val="en-GB" w:eastAsia="zh-CN"/>
        </w:rPr>
      </w:pPr>
    </w:p>
    <w:p w14:paraId="64989719" w14:textId="77777777" w:rsidR="00296946" w:rsidRPr="00C1262E" w:rsidRDefault="00434A19" w:rsidP="006038E7">
      <w:pPr>
        <w:rPr>
          <w:rFonts w:eastAsia="SimSun"/>
          <w:noProof/>
          <w:color w:val="000000"/>
        </w:rPr>
      </w:pPr>
      <w:r>
        <w:rPr>
          <w:color w:val="000000"/>
        </w:rPr>
        <w:t>Imnovid 4 mg kapsuli ibsin</w:t>
      </w:r>
    </w:p>
    <w:p w14:paraId="4CE98275" w14:textId="77777777" w:rsidR="00296946" w:rsidRPr="00C1262E" w:rsidRDefault="00296946" w:rsidP="006038E7">
      <w:pPr>
        <w:rPr>
          <w:rFonts w:eastAsia="SimSun"/>
          <w:noProof/>
          <w:color w:val="000000"/>
          <w:lang w:val="en-GB" w:eastAsia="zh-CN"/>
        </w:rPr>
      </w:pPr>
    </w:p>
    <w:p w14:paraId="353E9D51" w14:textId="77777777" w:rsidR="00296946" w:rsidRPr="00C1262E" w:rsidRDefault="00296946" w:rsidP="006038E7">
      <w:pPr>
        <w:rPr>
          <w:rFonts w:eastAsia="SimSun"/>
          <w:noProof/>
          <w:color w:val="000000"/>
        </w:rPr>
      </w:pPr>
      <w:r>
        <w:rPr>
          <w:color w:val="000000"/>
        </w:rPr>
        <w:t>pomalidomide</w:t>
      </w:r>
    </w:p>
    <w:p w14:paraId="3E260BF6" w14:textId="77777777" w:rsidR="00296946" w:rsidRPr="00C1262E" w:rsidRDefault="00296946" w:rsidP="006038E7">
      <w:pPr>
        <w:rPr>
          <w:rFonts w:eastAsia="SimSun"/>
          <w:noProof/>
          <w:color w:val="000000"/>
          <w:lang w:val="en-GB" w:eastAsia="zh-CN"/>
        </w:rPr>
      </w:pPr>
    </w:p>
    <w:p w14:paraId="54A5A68C" w14:textId="77777777" w:rsidR="00296946" w:rsidRPr="00C1262E" w:rsidRDefault="00296946" w:rsidP="006038E7">
      <w:pPr>
        <w:rPr>
          <w:rFonts w:eastAsia="SimSun"/>
          <w:noProof/>
          <w:color w:val="000000"/>
          <w:lang w:val="en-GB" w:eastAsia="zh-CN"/>
        </w:rPr>
      </w:pPr>
    </w:p>
    <w:p w14:paraId="71F31BF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DIKJARAZZJONI TAS-SUSTANZA(I) ATTIVA(I)</w:t>
      </w:r>
    </w:p>
    <w:p w14:paraId="16844A57" w14:textId="77777777" w:rsidR="00296946" w:rsidRPr="00C1262E" w:rsidRDefault="00296946" w:rsidP="006038E7">
      <w:pPr>
        <w:keepNext/>
        <w:rPr>
          <w:rFonts w:eastAsia="SimSun"/>
          <w:noProof/>
          <w:color w:val="000000"/>
          <w:lang w:val="en-GB" w:eastAsia="zh-CN"/>
        </w:rPr>
      </w:pPr>
    </w:p>
    <w:p w14:paraId="6C24B841" w14:textId="77777777" w:rsidR="00296946" w:rsidRPr="00C1262E" w:rsidRDefault="00296946" w:rsidP="006038E7">
      <w:pPr>
        <w:rPr>
          <w:color w:val="000000"/>
        </w:rPr>
      </w:pPr>
      <w:r>
        <w:rPr>
          <w:color w:val="000000"/>
        </w:rPr>
        <w:t>Kull kapsula iebsa fiha 4 mg ta’ pomalidomide.</w:t>
      </w:r>
    </w:p>
    <w:p w14:paraId="57BD8ED9" w14:textId="77777777" w:rsidR="00296946" w:rsidRPr="00C1262E" w:rsidRDefault="00296946" w:rsidP="006038E7">
      <w:pPr>
        <w:rPr>
          <w:rFonts w:eastAsia="SimSun"/>
          <w:noProof/>
          <w:color w:val="000000"/>
          <w:lang w:val="en-GB" w:eastAsia="zh-CN"/>
        </w:rPr>
      </w:pPr>
    </w:p>
    <w:p w14:paraId="1E1DF0C7" w14:textId="77777777" w:rsidR="00296946" w:rsidRPr="00C1262E" w:rsidRDefault="00296946" w:rsidP="006038E7">
      <w:pPr>
        <w:rPr>
          <w:rFonts w:eastAsia="SimSun"/>
          <w:noProof/>
          <w:color w:val="000000"/>
          <w:lang w:val="en-GB" w:eastAsia="zh-CN"/>
        </w:rPr>
      </w:pPr>
    </w:p>
    <w:p w14:paraId="7DAAC2E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3.</w:t>
      </w:r>
      <w:r>
        <w:rPr>
          <w:b/>
          <w:color w:val="000000"/>
        </w:rPr>
        <w:tab/>
        <w:t>LISTA TA’ EĊĊIPJENTI</w:t>
      </w:r>
    </w:p>
    <w:p w14:paraId="1B03219C" w14:textId="77777777" w:rsidR="00296946" w:rsidRPr="00C1262E" w:rsidRDefault="00296946" w:rsidP="006038E7">
      <w:pPr>
        <w:keepNext/>
        <w:rPr>
          <w:rFonts w:eastAsia="SimSun"/>
          <w:noProof/>
          <w:color w:val="000000"/>
          <w:lang w:val="en-GB" w:eastAsia="zh-CN"/>
        </w:rPr>
      </w:pPr>
    </w:p>
    <w:p w14:paraId="622D187D" w14:textId="77777777" w:rsidR="00296946" w:rsidRPr="00C1262E" w:rsidRDefault="00296946" w:rsidP="006038E7">
      <w:pPr>
        <w:rPr>
          <w:rFonts w:eastAsia="SimSun"/>
          <w:noProof/>
          <w:color w:val="000000"/>
          <w:lang w:val="en-GB" w:eastAsia="zh-CN"/>
        </w:rPr>
      </w:pPr>
    </w:p>
    <w:p w14:paraId="771163C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GĦAMLA FARMAĊEWTIKA U KONTENUT</w:t>
      </w:r>
    </w:p>
    <w:p w14:paraId="712E9AFE" w14:textId="77777777" w:rsidR="00296946" w:rsidRPr="00C1262E" w:rsidRDefault="00296946" w:rsidP="006038E7">
      <w:pPr>
        <w:keepNext/>
        <w:rPr>
          <w:rFonts w:eastAsia="SimSun"/>
          <w:noProof/>
          <w:color w:val="000000"/>
          <w:lang w:val="en-GB" w:eastAsia="zh-CN"/>
        </w:rPr>
      </w:pPr>
    </w:p>
    <w:p w14:paraId="23FCF54A" w14:textId="3E3AA130" w:rsidR="000D1BE6" w:rsidRPr="00C1262E" w:rsidRDefault="000D1BE6" w:rsidP="00D660B8">
      <w:pPr>
        <w:rPr>
          <w:rFonts w:eastAsia="SimSun"/>
          <w:noProof/>
          <w:color w:val="000000"/>
        </w:rPr>
      </w:pPr>
      <w:r>
        <w:rPr>
          <w:color w:val="000000"/>
        </w:rPr>
        <w:t>14-il kapsula iebsa.</w:t>
      </w:r>
    </w:p>
    <w:p w14:paraId="05808EF3" w14:textId="77777777" w:rsidR="0006588D" w:rsidRPr="00C1262E" w:rsidRDefault="00296946" w:rsidP="006038E7">
      <w:pPr>
        <w:rPr>
          <w:rFonts w:eastAsia="SimSun"/>
          <w:noProof/>
          <w:color w:val="000000"/>
        </w:rPr>
      </w:pPr>
      <w:r>
        <w:rPr>
          <w:color w:val="000000"/>
          <w:highlight w:val="lightGray"/>
        </w:rPr>
        <w:t>21 kapsula iebsa.</w:t>
      </w:r>
    </w:p>
    <w:p w14:paraId="4CEFA3C7" w14:textId="39F19F7F" w:rsidR="00296946" w:rsidRPr="00C1262E" w:rsidRDefault="00296946" w:rsidP="006038E7">
      <w:pPr>
        <w:rPr>
          <w:rFonts w:eastAsia="SimSun"/>
          <w:noProof/>
          <w:color w:val="000000"/>
          <w:lang w:val="en-GB" w:eastAsia="zh-CN"/>
        </w:rPr>
      </w:pPr>
    </w:p>
    <w:p w14:paraId="206ADE30" w14:textId="77777777" w:rsidR="00296946" w:rsidRPr="00C1262E" w:rsidRDefault="00296946" w:rsidP="006038E7">
      <w:pPr>
        <w:rPr>
          <w:rFonts w:eastAsia="SimSun"/>
          <w:noProof/>
          <w:color w:val="000000"/>
          <w:lang w:val="en-GB" w:eastAsia="zh-CN"/>
        </w:rPr>
      </w:pPr>
    </w:p>
    <w:p w14:paraId="3EDAA98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MOD TA’ KIF U MNEJN JINGĦATA</w:t>
      </w:r>
    </w:p>
    <w:p w14:paraId="65A7AFC9" w14:textId="77777777" w:rsidR="00296946" w:rsidRPr="00C1262E" w:rsidRDefault="00296946" w:rsidP="006038E7">
      <w:pPr>
        <w:keepNext/>
        <w:rPr>
          <w:color w:val="000000"/>
          <w:lang w:val="en-GB"/>
        </w:rPr>
      </w:pPr>
    </w:p>
    <w:p w14:paraId="6D0F8DE1" w14:textId="77777777" w:rsidR="00296946" w:rsidRPr="00C1262E" w:rsidRDefault="00296946" w:rsidP="006038E7">
      <w:pPr>
        <w:rPr>
          <w:color w:val="000000"/>
        </w:rPr>
      </w:pPr>
      <w:r>
        <w:rPr>
          <w:color w:val="000000"/>
        </w:rPr>
        <w:t>Aqra l-fuljett ta’ tagħrif qabel l-użu.</w:t>
      </w:r>
    </w:p>
    <w:p w14:paraId="08C2E51B" w14:textId="77777777" w:rsidR="00296946" w:rsidRPr="00C1262E" w:rsidRDefault="00296946" w:rsidP="006038E7">
      <w:pPr>
        <w:rPr>
          <w:color w:val="000000"/>
          <w:lang w:val="en-GB"/>
        </w:rPr>
      </w:pPr>
    </w:p>
    <w:p w14:paraId="37DBF3BB" w14:textId="77777777" w:rsidR="00296946" w:rsidRPr="00C1262E" w:rsidRDefault="00296946" w:rsidP="006038E7">
      <w:pPr>
        <w:rPr>
          <w:color w:val="000000"/>
        </w:rPr>
      </w:pPr>
      <w:r>
        <w:rPr>
          <w:color w:val="000000"/>
        </w:rPr>
        <w:t>Użu orali.</w:t>
      </w:r>
    </w:p>
    <w:p w14:paraId="0C222C3F" w14:textId="77777777" w:rsidR="00296946" w:rsidRPr="00C1262E" w:rsidRDefault="00296946" w:rsidP="006038E7">
      <w:pPr>
        <w:rPr>
          <w:color w:val="000000"/>
          <w:lang w:val="en-GB"/>
        </w:rPr>
      </w:pPr>
    </w:p>
    <w:p w14:paraId="1608222A" w14:textId="77777777" w:rsidR="0068041C" w:rsidRDefault="0068041C" w:rsidP="006038E7">
      <w:pPr>
        <w:rPr>
          <w:rFonts w:eastAsia="Times New Roman"/>
          <w:szCs w:val="20"/>
          <w:highlight w:val="lightGray"/>
        </w:rPr>
      </w:pPr>
      <w:r>
        <w:rPr>
          <w:highlight w:val="lightGray"/>
        </w:rPr>
        <w:t>Għandu jiġi inkluż il-kodiċi QR</w:t>
      </w:r>
    </w:p>
    <w:p w14:paraId="51135E5A" w14:textId="77777777" w:rsidR="00296946" w:rsidRPr="00C1262E" w:rsidRDefault="00497F25" w:rsidP="006038E7">
      <w:pPr>
        <w:rPr>
          <w:rStyle w:val="Hyperlink"/>
        </w:rPr>
      </w:pPr>
      <w:hyperlink r:id="rId22" w:history="1">
        <w:r w:rsidR="00FD2F20">
          <w:rPr>
            <w:rStyle w:val="Hyperlink"/>
          </w:rPr>
          <w:t>www.imnovid-eu-pil.com</w:t>
        </w:r>
      </w:hyperlink>
    </w:p>
    <w:p w14:paraId="6F178C44" w14:textId="77777777" w:rsidR="0068041C" w:rsidRPr="00FD2F20" w:rsidRDefault="0068041C" w:rsidP="006038E7">
      <w:pPr>
        <w:rPr>
          <w:color w:val="000000"/>
        </w:rPr>
      </w:pPr>
    </w:p>
    <w:p w14:paraId="756D0A48" w14:textId="77777777" w:rsidR="0068041C" w:rsidRPr="00C1262E" w:rsidRDefault="0068041C" w:rsidP="006038E7">
      <w:pPr>
        <w:rPr>
          <w:color w:val="000000"/>
          <w:lang w:val="en-GB"/>
        </w:rPr>
      </w:pPr>
    </w:p>
    <w:p w14:paraId="7330567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6.</w:t>
      </w:r>
      <w:r>
        <w:rPr>
          <w:b/>
          <w:color w:val="000000"/>
        </w:rPr>
        <w:tab/>
        <w:t>TWISSIJA SPEĊJALI LI L-PRODOTT MEDIĊINALI GĦANDU JINŻAMM FEJN MA JIDHIRX U MA JINTLAĦAQX MIT-TFAL</w:t>
      </w:r>
    </w:p>
    <w:p w14:paraId="20727CEF" w14:textId="77777777" w:rsidR="00296946" w:rsidRPr="00C1262E" w:rsidRDefault="00296946" w:rsidP="006038E7">
      <w:pPr>
        <w:keepNext/>
        <w:rPr>
          <w:color w:val="000000"/>
          <w:lang w:val="en-GB"/>
        </w:rPr>
      </w:pPr>
    </w:p>
    <w:p w14:paraId="632FA4FA" w14:textId="77777777" w:rsidR="00296946" w:rsidRPr="00C1262E" w:rsidRDefault="00296946" w:rsidP="006038E7">
      <w:pPr>
        <w:rPr>
          <w:color w:val="000000"/>
        </w:rPr>
      </w:pPr>
      <w:r>
        <w:rPr>
          <w:color w:val="000000"/>
        </w:rPr>
        <w:t>Żomm fejn ma jidhirx u ma jintlaħaqx mit-tfal.</w:t>
      </w:r>
    </w:p>
    <w:p w14:paraId="35D907F4" w14:textId="77777777" w:rsidR="00296946" w:rsidRPr="00C1262E" w:rsidRDefault="00296946" w:rsidP="006038E7">
      <w:pPr>
        <w:rPr>
          <w:color w:val="000000"/>
          <w:lang w:val="en-GB"/>
        </w:rPr>
      </w:pPr>
    </w:p>
    <w:p w14:paraId="6212DC27" w14:textId="77777777" w:rsidR="00296946" w:rsidRPr="00C1262E" w:rsidRDefault="00296946" w:rsidP="006038E7">
      <w:pPr>
        <w:rPr>
          <w:color w:val="000000"/>
          <w:lang w:val="en-GB"/>
        </w:rPr>
      </w:pPr>
    </w:p>
    <w:p w14:paraId="0894AD12"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TWISSIJA(IET) SPEĊJALI OĦRA, JEKK MEĦTIEĠA</w:t>
      </w:r>
    </w:p>
    <w:p w14:paraId="4AC04A67" w14:textId="77777777" w:rsidR="00296946" w:rsidRPr="00C1262E" w:rsidRDefault="00296946" w:rsidP="006038E7">
      <w:pPr>
        <w:keepNext/>
        <w:rPr>
          <w:color w:val="000000"/>
          <w:lang w:val="en-GB"/>
        </w:rPr>
      </w:pPr>
    </w:p>
    <w:p w14:paraId="754B0B4E" w14:textId="77777777" w:rsidR="0006588D" w:rsidRPr="00C1262E" w:rsidRDefault="00296946" w:rsidP="006038E7">
      <w:pPr>
        <w:rPr>
          <w:color w:val="000000"/>
        </w:rPr>
      </w:pPr>
      <w:r>
        <w:rPr>
          <w:color w:val="000000"/>
        </w:rPr>
        <w:t>TWISSIJA: Riskju ta’ difetti severi tat-twelid. Tużax meta tkun tqila jew qed tredda’.</w:t>
      </w:r>
    </w:p>
    <w:p w14:paraId="0716DA66" w14:textId="2FF8C284" w:rsidR="00296946" w:rsidRPr="00C1262E" w:rsidRDefault="00296946" w:rsidP="006038E7">
      <w:pPr>
        <w:rPr>
          <w:color w:val="000000"/>
        </w:rPr>
      </w:pPr>
      <w:r>
        <w:rPr>
          <w:color w:val="000000"/>
        </w:rPr>
        <w:t>Inti trid issegwi il-Programm tal-Prevenzjoni tat-Tqala ta’ Imnovid.</w:t>
      </w:r>
    </w:p>
    <w:p w14:paraId="12C53580" w14:textId="77777777" w:rsidR="00296946" w:rsidRPr="00C1262E" w:rsidRDefault="00296946" w:rsidP="006038E7">
      <w:pPr>
        <w:rPr>
          <w:color w:val="000000"/>
          <w:lang w:val="en-GB"/>
        </w:rPr>
      </w:pPr>
    </w:p>
    <w:p w14:paraId="32A23D0D" w14:textId="77777777" w:rsidR="00D36552" w:rsidRPr="00C1262E" w:rsidRDefault="00D36552" w:rsidP="006038E7">
      <w:pPr>
        <w:rPr>
          <w:color w:val="000000"/>
          <w:lang w:val="en-GB"/>
        </w:rPr>
      </w:pPr>
    </w:p>
    <w:p w14:paraId="150CF57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DATA TA’ SKADENZA</w:t>
      </w:r>
    </w:p>
    <w:p w14:paraId="2D32871D" w14:textId="77777777" w:rsidR="00296946" w:rsidRPr="00C1262E" w:rsidRDefault="00296946" w:rsidP="006038E7">
      <w:pPr>
        <w:keepNext/>
        <w:rPr>
          <w:color w:val="000000"/>
          <w:lang w:val="en-GB"/>
        </w:rPr>
      </w:pPr>
    </w:p>
    <w:p w14:paraId="0676410D" w14:textId="77777777" w:rsidR="00296946" w:rsidRPr="00C1262E" w:rsidRDefault="00296946" w:rsidP="006038E7">
      <w:pPr>
        <w:rPr>
          <w:color w:val="000000"/>
        </w:rPr>
      </w:pPr>
      <w:r>
        <w:rPr>
          <w:color w:val="000000"/>
        </w:rPr>
        <w:t>EXP</w:t>
      </w:r>
    </w:p>
    <w:p w14:paraId="01AA3737" w14:textId="77777777" w:rsidR="00296946" w:rsidRPr="00C1262E" w:rsidRDefault="00296946" w:rsidP="006038E7">
      <w:pPr>
        <w:rPr>
          <w:color w:val="000000"/>
          <w:lang w:val="en-GB"/>
        </w:rPr>
      </w:pPr>
    </w:p>
    <w:p w14:paraId="7A14E1E3" w14:textId="77777777" w:rsidR="00296946" w:rsidRPr="00C1262E" w:rsidRDefault="00296946" w:rsidP="006038E7">
      <w:pPr>
        <w:rPr>
          <w:color w:val="000000"/>
          <w:lang w:val="en-GB"/>
        </w:rPr>
      </w:pPr>
    </w:p>
    <w:p w14:paraId="0E2AC86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lastRenderedPageBreak/>
        <w:t>9.</w:t>
      </w:r>
      <w:r>
        <w:rPr>
          <w:b/>
          <w:color w:val="000000"/>
        </w:rPr>
        <w:tab/>
        <w:t>KONDIZZJONIJIET SPEĊJALI TA’ KIF JINĦAŻEN</w:t>
      </w:r>
    </w:p>
    <w:p w14:paraId="1A574EC5" w14:textId="77777777" w:rsidR="00296946" w:rsidRPr="00C1262E" w:rsidRDefault="00296946" w:rsidP="006038E7">
      <w:pPr>
        <w:keepNext/>
        <w:rPr>
          <w:color w:val="000000"/>
          <w:lang w:val="en-GB"/>
        </w:rPr>
      </w:pPr>
    </w:p>
    <w:p w14:paraId="2275A140" w14:textId="77777777" w:rsidR="00296946" w:rsidRPr="00C1262E" w:rsidRDefault="00296946" w:rsidP="006038E7">
      <w:pPr>
        <w:rPr>
          <w:color w:val="000000"/>
          <w:lang w:val="en-GB"/>
        </w:rPr>
      </w:pPr>
    </w:p>
    <w:p w14:paraId="15B7EB3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PREKAWZJONIJIET SPEĊJALI GĦAR-RIMI TA’ PRODOTTI MEDIĊINALI MHUX UŻATI JEW SKART MINN DAWN IL-PRODOTTI MEDIĊINALI, JEKK HEMM BŻONN</w:t>
      </w:r>
    </w:p>
    <w:p w14:paraId="4BC87EF1" w14:textId="77777777" w:rsidR="00296946" w:rsidRPr="00C1262E" w:rsidRDefault="00296946" w:rsidP="006038E7">
      <w:pPr>
        <w:keepNext/>
        <w:rPr>
          <w:color w:val="000000"/>
          <w:lang w:val="en-GB"/>
        </w:rPr>
      </w:pPr>
    </w:p>
    <w:p w14:paraId="65BAC016" w14:textId="77777777" w:rsidR="00296946" w:rsidRPr="00C1262E" w:rsidRDefault="00296946" w:rsidP="006038E7">
      <w:pPr>
        <w:rPr>
          <w:color w:val="000000"/>
        </w:rPr>
      </w:pPr>
      <w:r>
        <w:rPr>
          <w:color w:val="000000"/>
        </w:rPr>
        <w:t>Prodott mediċinali mhux użat għandu jittieħed lura għand l-ispiżjar.</w:t>
      </w:r>
    </w:p>
    <w:p w14:paraId="4867F258" w14:textId="77777777" w:rsidR="00296946" w:rsidRPr="00C1262E" w:rsidRDefault="00296946" w:rsidP="006038E7">
      <w:pPr>
        <w:rPr>
          <w:color w:val="000000"/>
          <w:lang w:val="en-GB"/>
        </w:rPr>
      </w:pPr>
    </w:p>
    <w:p w14:paraId="56C8F874" w14:textId="77777777" w:rsidR="00296946" w:rsidRPr="00C1262E" w:rsidRDefault="00296946" w:rsidP="006038E7">
      <w:pPr>
        <w:rPr>
          <w:color w:val="000000"/>
          <w:lang w:val="en-GB"/>
        </w:rPr>
      </w:pPr>
    </w:p>
    <w:p w14:paraId="76F055D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ISEM U INDIRIZZ TAD-DETENTUR TAL-AWTORIZZAZZJONI GĦAT-TQEGĦID FIS-SUQ</w:t>
      </w:r>
    </w:p>
    <w:p w14:paraId="7D1A729E" w14:textId="77777777" w:rsidR="00296946" w:rsidRPr="00C1262E" w:rsidRDefault="00296946" w:rsidP="006038E7">
      <w:pPr>
        <w:keepNext/>
        <w:rPr>
          <w:color w:val="000000"/>
          <w:lang w:val="en-GB"/>
        </w:rPr>
      </w:pPr>
    </w:p>
    <w:p w14:paraId="7AAC2349" w14:textId="77777777" w:rsidR="0034771E" w:rsidRPr="00C1262E" w:rsidRDefault="0034771E" w:rsidP="006038E7">
      <w:pPr>
        <w:pStyle w:val="EMEAAddress"/>
        <w:keepNext/>
      </w:pPr>
      <w:r>
        <w:t>Bristol</w:t>
      </w:r>
      <w:r>
        <w:noBreakHyphen/>
        <w:t>Myers Squibb Pharma EEIG</w:t>
      </w:r>
    </w:p>
    <w:p w14:paraId="38D2AC85" w14:textId="77777777" w:rsidR="0034771E" w:rsidRPr="00C1262E" w:rsidRDefault="0034771E" w:rsidP="006038E7">
      <w:pPr>
        <w:pStyle w:val="EMEAAddress"/>
        <w:keepNext/>
      </w:pPr>
      <w:r>
        <w:t>Plaza 254</w:t>
      </w:r>
    </w:p>
    <w:p w14:paraId="05312DAE" w14:textId="77777777" w:rsidR="0034771E" w:rsidRPr="00C1262E" w:rsidRDefault="0034771E" w:rsidP="006038E7">
      <w:pPr>
        <w:pStyle w:val="EMEAAddress"/>
        <w:keepNext/>
      </w:pPr>
      <w:r>
        <w:t>Blanchardstown Corporate Park 2</w:t>
      </w:r>
    </w:p>
    <w:p w14:paraId="4AB22B00" w14:textId="77777777" w:rsidR="0034771E" w:rsidRPr="00C1262E" w:rsidRDefault="0034771E" w:rsidP="006038E7">
      <w:pPr>
        <w:pStyle w:val="EMEAAddress"/>
        <w:keepNext/>
      </w:pPr>
      <w:r>
        <w:t>Dublin 15, D15 T867</w:t>
      </w:r>
    </w:p>
    <w:p w14:paraId="50443E77" w14:textId="77777777" w:rsidR="0006588D" w:rsidRPr="00C1262E" w:rsidRDefault="0034771E" w:rsidP="006038E7">
      <w:pPr>
        <w:keepNext/>
        <w:rPr>
          <w:color w:val="000000"/>
        </w:rPr>
      </w:pPr>
      <w:r>
        <w:t>L-Irlanda</w:t>
      </w:r>
    </w:p>
    <w:p w14:paraId="1CECD38E" w14:textId="5AFDA8DE" w:rsidR="00296946" w:rsidRPr="00C1262E" w:rsidRDefault="00296946" w:rsidP="006038E7">
      <w:pPr>
        <w:rPr>
          <w:color w:val="000000"/>
          <w:lang w:val="en-GB"/>
        </w:rPr>
      </w:pPr>
    </w:p>
    <w:p w14:paraId="447CA8A8" w14:textId="77777777" w:rsidR="00296946" w:rsidRPr="00C1262E" w:rsidRDefault="00296946" w:rsidP="006038E7">
      <w:pPr>
        <w:rPr>
          <w:color w:val="000000"/>
          <w:lang w:val="en-GB"/>
        </w:rPr>
      </w:pPr>
    </w:p>
    <w:p w14:paraId="2C086B08" w14:textId="77777777" w:rsidR="0006588D"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NUMRU(I) TAL-AWTORIZZAZZJONI GĦAT-TQEGĦID FIS-SUQ</w:t>
      </w:r>
    </w:p>
    <w:p w14:paraId="417A01D1" w14:textId="651D31B2" w:rsidR="00296946" w:rsidRPr="00C1262E" w:rsidRDefault="00296946" w:rsidP="006038E7">
      <w:pPr>
        <w:keepNext/>
        <w:rPr>
          <w:color w:val="000000"/>
          <w:lang w:val="en-GB"/>
        </w:rPr>
      </w:pPr>
    </w:p>
    <w:p w14:paraId="00A477D6" w14:textId="2E658349" w:rsidR="000D1BE6" w:rsidRPr="00C1262E" w:rsidRDefault="000D1BE6" w:rsidP="006038E7">
      <w:pPr>
        <w:rPr>
          <w:color w:val="000000"/>
        </w:rPr>
      </w:pPr>
      <w:r>
        <w:rPr>
          <w:color w:val="000000"/>
        </w:rPr>
        <w:t xml:space="preserve">EU/1/13/850/008 </w:t>
      </w:r>
      <w:r>
        <w:rPr>
          <w:color w:val="000000"/>
          <w:highlight w:val="lightGray"/>
        </w:rPr>
        <w:t>(Daqs tal-pakkett ta’ 14-il kapsula iebsa)</w:t>
      </w:r>
    </w:p>
    <w:p w14:paraId="4095F61A" w14:textId="162043DE" w:rsidR="00746824" w:rsidRPr="00C1262E" w:rsidRDefault="00746824" w:rsidP="006038E7">
      <w:pPr>
        <w:rPr>
          <w:color w:val="000000"/>
        </w:rPr>
      </w:pPr>
      <w:r>
        <w:rPr>
          <w:color w:val="000000"/>
        </w:rPr>
        <w:t xml:space="preserve">EU/1/13/850/004 </w:t>
      </w:r>
      <w:r>
        <w:rPr>
          <w:color w:val="000000"/>
          <w:highlight w:val="lightGray"/>
        </w:rPr>
        <w:t>(Daqs tal-pakkett ta’ 21 kapsula iebsa)</w:t>
      </w:r>
    </w:p>
    <w:p w14:paraId="540F277A" w14:textId="77777777" w:rsidR="00296946" w:rsidRPr="00C1262E" w:rsidRDefault="00296946" w:rsidP="006038E7">
      <w:pPr>
        <w:rPr>
          <w:color w:val="000000"/>
          <w:lang w:val="en-GB"/>
        </w:rPr>
      </w:pPr>
    </w:p>
    <w:p w14:paraId="646A4511" w14:textId="77777777" w:rsidR="00296946" w:rsidRPr="00C1262E" w:rsidRDefault="00296946" w:rsidP="006038E7">
      <w:pPr>
        <w:rPr>
          <w:color w:val="000000"/>
          <w:lang w:val="en-GB"/>
        </w:rPr>
      </w:pPr>
    </w:p>
    <w:p w14:paraId="5BE87D88"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NUMRU TAL-LOTT</w:t>
      </w:r>
    </w:p>
    <w:p w14:paraId="0124BAE1" w14:textId="77777777" w:rsidR="00296946" w:rsidRPr="00C1262E" w:rsidRDefault="00296946" w:rsidP="0087313D">
      <w:pPr>
        <w:keepNext/>
        <w:rPr>
          <w:color w:val="000000"/>
          <w:lang w:val="en-GB"/>
        </w:rPr>
      </w:pPr>
    </w:p>
    <w:p w14:paraId="7921EF80" w14:textId="77777777" w:rsidR="00296946" w:rsidRPr="00C1262E" w:rsidRDefault="00296946" w:rsidP="006038E7">
      <w:pPr>
        <w:rPr>
          <w:color w:val="000000"/>
        </w:rPr>
      </w:pPr>
      <w:r>
        <w:rPr>
          <w:color w:val="000000"/>
        </w:rPr>
        <w:t>Lot</w:t>
      </w:r>
    </w:p>
    <w:p w14:paraId="25EDF052" w14:textId="77777777" w:rsidR="00296946" w:rsidRPr="00C1262E" w:rsidRDefault="00296946" w:rsidP="006038E7">
      <w:pPr>
        <w:rPr>
          <w:color w:val="000000"/>
          <w:lang w:val="en-GB"/>
        </w:rPr>
      </w:pPr>
    </w:p>
    <w:p w14:paraId="342951AE" w14:textId="77777777" w:rsidR="00296946" w:rsidRPr="00C1262E" w:rsidRDefault="00296946" w:rsidP="006038E7">
      <w:pPr>
        <w:rPr>
          <w:color w:val="000000"/>
          <w:lang w:val="en-GB"/>
        </w:rPr>
      </w:pPr>
    </w:p>
    <w:p w14:paraId="302F5C86"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KLASSIFIKAZZJONI ĠENERALI TA’ KIF JINGĦATA</w:t>
      </w:r>
    </w:p>
    <w:p w14:paraId="23FD5221" w14:textId="77777777" w:rsidR="00296946" w:rsidRPr="00C1262E" w:rsidRDefault="00296946" w:rsidP="0087313D">
      <w:pPr>
        <w:keepNext/>
        <w:rPr>
          <w:color w:val="000000"/>
          <w:lang w:val="en-GB"/>
        </w:rPr>
      </w:pPr>
    </w:p>
    <w:p w14:paraId="48448079" w14:textId="77777777" w:rsidR="00296946" w:rsidRPr="00C1262E" w:rsidRDefault="00296946" w:rsidP="006038E7">
      <w:pPr>
        <w:rPr>
          <w:color w:val="000000"/>
          <w:lang w:val="en-GB"/>
        </w:rPr>
      </w:pPr>
    </w:p>
    <w:p w14:paraId="07017C8D"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ISTRUZZJONIJIET DWAR L-UŻU</w:t>
      </w:r>
    </w:p>
    <w:p w14:paraId="5F13D17D" w14:textId="77777777" w:rsidR="00296946" w:rsidRPr="00C1262E" w:rsidRDefault="00296946" w:rsidP="0087313D">
      <w:pPr>
        <w:keepNext/>
        <w:rPr>
          <w:color w:val="000000"/>
          <w:lang w:val="en-GB"/>
        </w:rPr>
      </w:pPr>
    </w:p>
    <w:p w14:paraId="16587EF5" w14:textId="77777777" w:rsidR="00296946" w:rsidRPr="00C1262E" w:rsidRDefault="00296946" w:rsidP="006038E7">
      <w:pPr>
        <w:rPr>
          <w:color w:val="000000"/>
          <w:lang w:val="en-GB"/>
        </w:rPr>
      </w:pPr>
    </w:p>
    <w:p w14:paraId="5C0B289C" w14:textId="77777777" w:rsidR="00296946" w:rsidRPr="00C1262E" w:rsidRDefault="00296946" w:rsidP="00D84FF2">
      <w:pPr>
        <w:pStyle w:val="Style4"/>
      </w:pPr>
      <w:r>
        <w:t>16.</w:t>
      </w:r>
      <w:r>
        <w:tab/>
        <w:t>INFORMAZZJONI BIL-BRAILLE</w:t>
      </w:r>
    </w:p>
    <w:p w14:paraId="3321DDF0" w14:textId="77777777" w:rsidR="00296946" w:rsidRPr="00C1262E" w:rsidRDefault="00296946" w:rsidP="0087313D">
      <w:pPr>
        <w:keepNext/>
        <w:rPr>
          <w:color w:val="000000"/>
          <w:lang w:val="en-GB"/>
        </w:rPr>
      </w:pPr>
    </w:p>
    <w:p w14:paraId="22A13BD4" w14:textId="77777777" w:rsidR="0006588D" w:rsidRPr="00C1262E" w:rsidRDefault="00434A19" w:rsidP="006038E7">
      <w:pPr>
        <w:rPr>
          <w:color w:val="000000"/>
        </w:rPr>
      </w:pPr>
      <w:r>
        <w:rPr>
          <w:color w:val="000000"/>
        </w:rPr>
        <w:t>Imnovid 4 mg</w:t>
      </w:r>
    </w:p>
    <w:p w14:paraId="3F5960B6" w14:textId="59FEE4ED" w:rsidR="00254B47" w:rsidRPr="00C1262E" w:rsidRDefault="00254B47" w:rsidP="006038E7">
      <w:pPr>
        <w:rPr>
          <w:color w:val="000000"/>
          <w:lang w:val="en-GB"/>
        </w:rPr>
      </w:pPr>
    </w:p>
    <w:p w14:paraId="62E00A5F" w14:textId="77777777" w:rsidR="00254B47" w:rsidRPr="00C1262E" w:rsidRDefault="00254B47" w:rsidP="006038E7">
      <w:pPr>
        <w:rPr>
          <w:color w:val="000000"/>
          <w:lang w:val="en-GB"/>
        </w:rPr>
      </w:pPr>
    </w:p>
    <w:p w14:paraId="47FAB9B3" w14:textId="77777777" w:rsidR="00254B47" w:rsidRPr="00C1262E" w:rsidRDefault="00254B47" w:rsidP="00350627">
      <w:pPr>
        <w:keepNext/>
        <w:pBdr>
          <w:top w:val="single" w:sz="4" w:space="1" w:color="auto"/>
          <w:left w:val="single" w:sz="4" w:space="4" w:color="auto"/>
          <w:bottom w:val="single" w:sz="4" w:space="1" w:color="auto"/>
          <w:right w:val="single" w:sz="4" w:space="4" w:color="auto"/>
        </w:pBdr>
        <w:ind w:left="567" w:hanging="567"/>
      </w:pPr>
      <w:r>
        <w:rPr>
          <w:b/>
        </w:rPr>
        <w:t>17.</w:t>
      </w:r>
      <w:r>
        <w:rPr>
          <w:b/>
        </w:rPr>
        <w:tab/>
        <w:t>IDENTIFIKATUR UNIKU – BARCODE 2D</w:t>
      </w:r>
    </w:p>
    <w:p w14:paraId="78B2E409" w14:textId="77777777" w:rsidR="00254B47" w:rsidRPr="00C1262E" w:rsidRDefault="00254B47" w:rsidP="0087313D">
      <w:pPr>
        <w:keepNext/>
        <w:rPr>
          <w:color w:val="000000"/>
          <w:lang w:val="en-GB"/>
        </w:rPr>
      </w:pPr>
    </w:p>
    <w:p w14:paraId="01E32F93" w14:textId="7A047FF1"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Barcode 2D li jkollu l­identifikatur uniku inkluż.</w:t>
      </w:r>
    </w:p>
    <w:p w14:paraId="03A4C916" w14:textId="77777777" w:rsidR="00254B47" w:rsidRPr="00C1262E" w:rsidRDefault="00254B47" w:rsidP="0087313D">
      <w:pPr>
        <w:keepNext/>
        <w:rPr>
          <w:color w:val="000000"/>
          <w:lang w:val="en-GB"/>
        </w:rPr>
      </w:pPr>
    </w:p>
    <w:p w14:paraId="63C30AB0" w14:textId="77777777" w:rsidR="00AD0774" w:rsidRPr="00C1262E" w:rsidRDefault="00AD0774" w:rsidP="006038E7">
      <w:pPr>
        <w:rPr>
          <w:color w:val="000000"/>
          <w:lang w:val="en-GB"/>
        </w:rPr>
      </w:pPr>
    </w:p>
    <w:p w14:paraId="4C7DED86" w14:textId="77777777" w:rsidR="00254B47" w:rsidRPr="00C1262E" w:rsidRDefault="00254B47" w:rsidP="00350627">
      <w:pPr>
        <w:keepNext/>
        <w:pBdr>
          <w:top w:val="single" w:sz="4" w:space="1" w:color="auto"/>
          <w:left w:val="single" w:sz="4" w:space="4" w:color="auto"/>
          <w:bottom w:val="single" w:sz="4" w:space="1" w:color="auto"/>
          <w:right w:val="single" w:sz="4" w:space="4" w:color="auto"/>
        </w:pBdr>
        <w:ind w:left="567" w:hanging="567"/>
      </w:pPr>
      <w:r>
        <w:rPr>
          <w:b/>
        </w:rPr>
        <w:t>18.</w:t>
      </w:r>
      <w:r>
        <w:rPr>
          <w:b/>
        </w:rPr>
        <w:tab/>
        <w:t xml:space="preserve">IDENTIFIKATUR UNIKU - </w:t>
      </w:r>
      <w:r>
        <w:rPr>
          <w:b/>
          <w:i/>
        </w:rPr>
        <w:t>DATA</w:t>
      </w:r>
      <w:r>
        <w:rPr>
          <w:b/>
        </w:rPr>
        <w:t xml:space="preserve"> LI TINQARA MILL-BNIEDEM</w:t>
      </w:r>
    </w:p>
    <w:p w14:paraId="160E184E" w14:textId="77777777" w:rsidR="00730589" w:rsidRPr="00C1262E" w:rsidRDefault="00730589" w:rsidP="0087313D">
      <w:pPr>
        <w:keepNext/>
        <w:rPr>
          <w:color w:val="000000"/>
          <w:lang w:val="en-GB"/>
        </w:rPr>
      </w:pPr>
    </w:p>
    <w:p w14:paraId="35C72E05" w14:textId="77777777" w:rsidR="008D5CDB" w:rsidRPr="00C1262E" w:rsidRDefault="008D5CDB" w:rsidP="0087313D">
      <w:pPr>
        <w:keepNext/>
        <w:rPr>
          <w:color w:val="000000"/>
        </w:rPr>
      </w:pPr>
      <w:r>
        <w:rPr>
          <w:color w:val="000000"/>
        </w:rPr>
        <w:t>PC</w:t>
      </w:r>
    </w:p>
    <w:p w14:paraId="353D4CCF" w14:textId="77777777" w:rsidR="008D5CDB" w:rsidRPr="00C1262E" w:rsidRDefault="008D5CDB" w:rsidP="0087313D">
      <w:pPr>
        <w:keepNext/>
        <w:rPr>
          <w:color w:val="000000"/>
        </w:rPr>
      </w:pPr>
      <w:r>
        <w:rPr>
          <w:color w:val="000000"/>
        </w:rPr>
        <w:t>SN</w:t>
      </w:r>
    </w:p>
    <w:p w14:paraId="0BB8769F" w14:textId="77777777" w:rsidR="008D5CDB" w:rsidRPr="00C1262E" w:rsidRDefault="008D5CDB" w:rsidP="0087313D">
      <w:pPr>
        <w:keepNext/>
        <w:rPr>
          <w:color w:val="000000"/>
        </w:rPr>
      </w:pPr>
      <w:r>
        <w:rPr>
          <w:color w:val="000000"/>
        </w:rPr>
        <w:t>NN</w:t>
      </w:r>
    </w:p>
    <w:p w14:paraId="50BF222D" w14:textId="07CEF145" w:rsidR="00296946" w:rsidRPr="00C1262E" w:rsidRDefault="003C5E3B" w:rsidP="006038E7">
      <w:pPr>
        <w:keepNext/>
        <w:pBdr>
          <w:top w:val="single" w:sz="4" w:space="1" w:color="auto"/>
          <w:left w:val="single" w:sz="4" w:space="4" w:color="auto"/>
          <w:right w:val="single" w:sz="4" w:space="4" w:color="auto"/>
        </w:pBdr>
        <w:rPr>
          <w:b/>
          <w:color w:val="000000"/>
        </w:rPr>
      </w:pPr>
      <w:r>
        <w:br w:type="page"/>
      </w:r>
      <w:r>
        <w:rPr>
          <w:b/>
          <w:color w:val="000000"/>
        </w:rPr>
        <w:lastRenderedPageBreak/>
        <w:t>TAGĦRIF MINIMU LI GĦANDU JIDHER FUQ IL-FOLJI JEW FUQ L-ISTRIXXI</w:t>
      </w:r>
    </w:p>
    <w:p w14:paraId="4F8EF6D5" w14:textId="77777777" w:rsidR="00296946" w:rsidRPr="00C1262E" w:rsidRDefault="00296946" w:rsidP="006038E7">
      <w:pPr>
        <w:keepNext/>
        <w:pBdr>
          <w:left w:val="single" w:sz="4" w:space="4" w:color="auto"/>
          <w:bottom w:val="single" w:sz="4" w:space="1" w:color="auto"/>
          <w:right w:val="single" w:sz="4" w:space="4" w:color="auto"/>
        </w:pBdr>
        <w:ind w:left="540" w:hanging="540"/>
        <w:rPr>
          <w:b/>
          <w:color w:val="000000"/>
          <w:lang w:val="en-GB"/>
        </w:rPr>
      </w:pPr>
    </w:p>
    <w:p w14:paraId="3AA02517" w14:textId="77777777" w:rsidR="00296946" w:rsidRPr="00C1262E" w:rsidRDefault="00296946" w:rsidP="006038E7">
      <w:pPr>
        <w:keepNext/>
        <w:pBdr>
          <w:left w:val="single" w:sz="4" w:space="4" w:color="auto"/>
          <w:bottom w:val="single" w:sz="4" w:space="1" w:color="auto"/>
          <w:right w:val="single" w:sz="4" w:space="4" w:color="auto"/>
        </w:pBdr>
        <w:ind w:left="540" w:hanging="540"/>
        <w:rPr>
          <w:b/>
          <w:color w:val="000000"/>
        </w:rPr>
      </w:pPr>
      <w:r>
        <w:rPr>
          <w:b/>
          <w:color w:val="000000"/>
        </w:rPr>
        <w:t>FOLJA</w:t>
      </w:r>
    </w:p>
    <w:p w14:paraId="2CBBC9C9" w14:textId="77777777" w:rsidR="00296946" w:rsidRPr="00C1262E" w:rsidRDefault="00296946" w:rsidP="006038E7">
      <w:pPr>
        <w:keepNext/>
        <w:rPr>
          <w:color w:val="000000"/>
          <w:lang w:val="en-GB"/>
        </w:rPr>
      </w:pPr>
    </w:p>
    <w:p w14:paraId="3B38E31C" w14:textId="77777777" w:rsidR="00296946" w:rsidRPr="00C1262E" w:rsidRDefault="00296946" w:rsidP="006038E7">
      <w:pPr>
        <w:rPr>
          <w:color w:val="000000"/>
          <w:lang w:val="en-GB"/>
        </w:rPr>
      </w:pPr>
    </w:p>
    <w:p w14:paraId="106D80C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ISEM IL-PRODOTT MEDIĊINALI</w:t>
      </w:r>
    </w:p>
    <w:p w14:paraId="53F19FA4" w14:textId="77777777" w:rsidR="00296946" w:rsidRPr="00C1262E" w:rsidRDefault="00296946" w:rsidP="006038E7">
      <w:pPr>
        <w:keepNext/>
        <w:rPr>
          <w:color w:val="000000"/>
          <w:lang w:val="en-GB"/>
        </w:rPr>
      </w:pPr>
    </w:p>
    <w:p w14:paraId="77863882" w14:textId="77777777" w:rsidR="00296946" w:rsidRPr="00C1262E" w:rsidRDefault="00434A19" w:rsidP="006038E7">
      <w:pPr>
        <w:rPr>
          <w:color w:val="000000"/>
        </w:rPr>
      </w:pPr>
      <w:r>
        <w:rPr>
          <w:color w:val="000000"/>
        </w:rPr>
        <w:t>Imnovid 4 mg kapsuli ibsin</w:t>
      </w:r>
    </w:p>
    <w:p w14:paraId="7332BC93" w14:textId="77777777" w:rsidR="00296946" w:rsidRPr="00C1262E" w:rsidRDefault="00296946" w:rsidP="006038E7">
      <w:pPr>
        <w:rPr>
          <w:color w:val="000000"/>
          <w:lang w:val="en-GB"/>
        </w:rPr>
      </w:pPr>
    </w:p>
    <w:p w14:paraId="7C793C39" w14:textId="77777777" w:rsidR="00296946" w:rsidRPr="00C1262E" w:rsidRDefault="00296946" w:rsidP="006038E7">
      <w:pPr>
        <w:rPr>
          <w:color w:val="000000"/>
        </w:rPr>
      </w:pPr>
      <w:r>
        <w:rPr>
          <w:color w:val="000000"/>
        </w:rPr>
        <w:t>pomalidomide</w:t>
      </w:r>
    </w:p>
    <w:p w14:paraId="52085B67" w14:textId="77777777" w:rsidR="00296946" w:rsidRPr="00C1262E" w:rsidRDefault="00296946" w:rsidP="006038E7">
      <w:pPr>
        <w:rPr>
          <w:color w:val="000000"/>
          <w:lang w:val="en-GB"/>
        </w:rPr>
      </w:pPr>
    </w:p>
    <w:p w14:paraId="25A772A2" w14:textId="77777777" w:rsidR="00296946" w:rsidRPr="00C1262E" w:rsidRDefault="00296946" w:rsidP="006038E7">
      <w:pPr>
        <w:rPr>
          <w:color w:val="000000"/>
          <w:lang w:val="en-GB"/>
        </w:rPr>
      </w:pPr>
    </w:p>
    <w:p w14:paraId="23E5802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ISEM TAD-DETENTUR TAL-AWTORIZZAZZJONI GĦAT-TQEGĦID FIS-SUQ</w:t>
      </w:r>
    </w:p>
    <w:p w14:paraId="36712C35" w14:textId="77777777" w:rsidR="00296946" w:rsidRPr="00C1262E" w:rsidRDefault="00296946" w:rsidP="006038E7">
      <w:pPr>
        <w:keepNext/>
        <w:rPr>
          <w:color w:val="000000"/>
          <w:lang w:val="en-GB"/>
        </w:rPr>
      </w:pPr>
    </w:p>
    <w:p w14:paraId="2EB9CC44" w14:textId="77777777" w:rsidR="0034771E" w:rsidRPr="00C1262E" w:rsidRDefault="0034771E" w:rsidP="006038E7">
      <w:pPr>
        <w:pStyle w:val="EMEAAddress"/>
      </w:pPr>
      <w:r>
        <w:t>Bristol</w:t>
      </w:r>
      <w:r>
        <w:noBreakHyphen/>
        <w:t>Myers Squibb </w:t>
      </w:r>
      <w:r>
        <w:rPr>
          <w:highlight w:val="lightGray"/>
        </w:rPr>
        <w:t>Pharma EEIG</w:t>
      </w:r>
    </w:p>
    <w:p w14:paraId="28DE0C78" w14:textId="77777777" w:rsidR="00296946" w:rsidRPr="00C1262E" w:rsidRDefault="00296946" w:rsidP="006038E7">
      <w:pPr>
        <w:rPr>
          <w:color w:val="000000"/>
          <w:lang w:val="en-GB"/>
        </w:rPr>
      </w:pPr>
    </w:p>
    <w:p w14:paraId="6991212C" w14:textId="77777777" w:rsidR="00296946" w:rsidRPr="00C1262E" w:rsidRDefault="00296946" w:rsidP="006038E7">
      <w:pPr>
        <w:rPr>
          <w:color w:val="000000"/>
          <w:lang w:val="en-GB"/>
        </w:rPr>
      </w:pPr>
    </w:p>
    <w:p w14:paraId="7FB27D0E"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DATA TA’ SKADENZA</w:t>
      </w:r>
    </w:p>
    <w:p w14:paraId="7D748DC0" w14:textId="77777777" w:rsidR="00296946" w:rsidRPr="00C1262E" w:rsidRDefault="00296946" w:rsidP="006038E7">
      <w:pPr>
        <w:keepNext/>
        <w:rPr>
          <w:color w:val="000000"/>
          <w:lang w:val="en-GB"/>
        </w:rPr>
      </w:pPr>
    </w:p>
    <w:p w14:paraId="7B6EEEC4" w14:textId="77777777" w:rsidR="00296946" w:rsidRPr="00C1262E" w:rsidRDefault="00296946" w:rsidP="006038E7">
      <w:pPr>
        <w:rPr>
          <w:color w:val="000000"/>
        </w:rPr>
      </w:pPr>
      <w:r>
        <w:rPr>
          <w:color w:val="000000"/>
        </w:rPr>
        <w:t>EXP</w:t>
      </w:r>
    </w:p>
    <w:p w14:paraId="69CAC452" w14:textId="77777777" w:rsidR="00296946" w:rsidRPr="00C1262E" w:rsidRDefault="00296946" w:rsidP="006038E7">
      <w:pPr>
        <w:rPr>
          <w:color w:val="000000"/>
          <w:lang w:val="en-GB"/>
        </w:rPr>
      </w:pPr>
    </w:p>
    <w:p w14:paraId="22DA6604" w14:textId="77777777" w:rsidR="00296946" w:rsidRPr="00C1262E" w:rsidRDefault="00296946" w:rsidP="006038E7">
      <w:pPr>
        <w:rPr>
          <w:color w:val="000000"/>
          <w:lang w:val="en-GB"/>
        </w:rPr>
      </w:pPr>
    </w:p>
    <w:p w14:paraId="2F887455"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NUMRU TAL-LOTT</w:t>
      </w:r>
    </w:p>
    <w:p w14:paraId="20E3A24B" w14:textId="77777777" w:rsidR="00296946" w:rsidRPr="00C1262E" w:rsidRDefault="00296946" w:rsidP="006038E7">
      <w:pPr>
        <w:keepNext/>
        <w:rPr>
          <w:color w:val="000000"/>
          <w:lang w:val="en-GB"/>
        </w:rPr>
      </w:pPr>
    </w:p>
    <w:p w14:paraId="57D5E0AD" w14:textId="77777777" w:rsidR="00296946" w:rsidRPr="00C1262E" w:rsidRDefault="00296946" w:rsidP="006038E7">
      <w:pPr>
        <w:rPr>
          <w:color w:val="000000"/>
        </w:rPr>
      </w:pPr>
      <w:r>
        <w:rPr>
          <w:color w:val="000000"/>
        </w:rPr>
        <w:t>Lot</w:t>
      </w:r>
    </w:p>
    <w:p w14:paraId="431926FD" w14:textId="77777777" w:rsidR="00296946" w:rsidRPr="00C1262E" w:rsidRDefault="00296946" w:rsidP="006038E7">
      <w:pPr>
        <w:rPr>
          <w:color w:val="000000"/>
          <w:lang w:val="en-GB"/>
        </w:rPr>
      </w:pPr>
    </w:p>
    <w:p w14:paraId="36F97F18" w14:textId="77777777" w:rsidR="00296946" w:rsidRPr="00C1262E" w:rsidRDefault="00296946" w:rsidP="006038E7">
      <w:pPr>
        <w:rPr>
          <w:bCs/>
          <w:color w:val="000000"/>
          <w:lang w:val="en-GB"/>
        </w:rPr>
      </w:pPr>
    </w:p>
    <w:p w14:paraId="1C8D84A0" w14:textId="77777777" w:rsidR="00296946"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OĦRAJN</w:t>
      </w:r>
    </w:p>
    <w:p w14:paraId="3A26C1F2" w14:textId="77777777" w:rsidR="000A6E49" w:rsidRPr="00C1262E" w:rsidRDefault="000A6E49" w:rsidP="006038E7">
      <w:pPr>
        <w:keepNext/>
        <w:rPr>
          <w:b/>
          <w:color w:val="000000"/>
          <w:lang w:val="en-GB"/>
        </w:rPr>
      </w:pPr>
    </w:p>
    <w:p w14:paraId="09AFD5FF" w14:textId="77777777" w:rsidR="000A6E49" w:rsidRPr="00C1262E" w:rsidRDefault="000A6E49" w:rsidP="006038E7">
      <w:pPr>
        <w:rPr>
          <w:b/>
          <w:color w:val="000000"/>
          <w:lang w:val="en-GB"/>
        </w:rPr>
      </w:pPr>
    </w:p>
    <w:p w14:paraId="7C25BDD8" w14:textId="7BEB3727" w:rsidR="00F11BBA" w:rsidRPr="00C1262E" w:rsidRDefault="00D37912" w:rsidP="006038E7">
      <w:pPr>
        <w:jc w:val="center"/>
        <w:rPr>
          <w:bCs/>
          <w:noProof/>
          <w:color w:val="000000"/>
        </w:rPr>
      </w:pPr>
      <w:r>
        <w:br w:type="page"/>
      </w:r>
    </w:p>
    <w:p w14:paraId="4EF111DC" w14:textId="77777777" w:rsidR="00F11BBA" w:rsidRPr="00C1262E" w:rsidRDefault="00F11BBA" w:rsidP="006038E7">
      <w:pPr>
        <w:jc w:val="center"/>
        <w:rPr>
          <w:bCs/>
          <w:noProof/>
          <w:color w:val="000000"/>
          <w:lang w:val="en-GB"/>
        </w:rPr>
      </w:pPr>
    </w:p>
    <w:p w14:paraId="114711A5" w14:textId="77777777" w:rsidR="00F11BBA" w:rsidRPr="00C1262E" w:rsidRDefault="00F11BBA" w:rsidP="006038E7">
      <w:pPr>
        <w:jc w:val="center"/>
        <w:rPr>
          <w:bCs/>
          <w:noProof/>
          <w:color w:val="000000"/>
          <w:lang w:val="en-GB"/>
        </w:rPr>
      </w:pPr>
    </w:p>
    <w:p w14:paraId="6E7CAFEB" w14:textId="77777777" w:rsidR="00F11BBA" w:rsidRPr="00C1262E" w:rsidRDefault="00F11BBA" w:rsidP="006038E7">
      <w:pPr>
        <w:jc w:val="center"/>
        <w:rPr>
          <w:bCs/>
          <w:noProof/>
          <w:color w:val="000000"/>
          <w:lang w:val="en-GB"/>
        </w:rPr>
      </w:pPr>
    </w:p>
    <w:p w14:paraId="4075C76D" w14:textId="77777777" w:rsidR="00F11BBA" w:rsidRPr="00C1262E" w:rsidRDefault="00F11BBA" w:rsidP="006038E7">
      <w:pPr>
        <w:jc w:val="center"/>
        <w:rPr>
          <w:bCs/>
          <w:noProof/>
          <w:color w:val="000000"/>
          <w:lang w:val="en-GB"/>
        </w:rPr>
      </w:pPr>
    </w:p>
    <w:p w14:paraId="01708096" w14:textId="77777777" w:rsidR="00F11BBA" w:rsidRPr="00C1262E" w:rsidRDefault="00F11BBA" w:rsidP="006038E7">
      <w:pPr>
        <w:jc w:val="center"/>
        <w:rPr>
          <w:bCs/>
          <w:noProof/>
          <w:color w:val="000000"/>
          <w:lang w:val="en-GB"/>
        </w:rPr>
      </w:pPr>
    </w:p>
    <w:p w14:paraId="5401A1C1" w14:textId="77777777" w:rsidR="00F11BBA" w:rsidRPr="00C1262E" w:rsidRDefault="00F11BBA" w:rsidP="006038E7">
      <w:pPr>
        <w:jc w:val="center"/>
        <w:rPr>
          <w:bCs/>
          <w:noProof/>
          <w:color w:val="000000"/>
          <w:lang w:val="en-GB"/>
        </w:rPr>
      </w:pPr>
    </w:p>
    <w:p w14:paraId="5DA749D8" w14:textId="77777777" w:rsidR="00F11BBA" w:rsidRPr="00C1262E" w:rsidRDefault="00F11BBA" w:rsidP="006038E7">
      <w:pPr>
        <w:jc w:val="center"/>
        <w:rPr>
          <w:bCs/>
          <w:noProof/>
          <w:color w:val="000000"/>
          <w:lang w:val="en-GB"/>
        </w:rPr>
      </w:pPr>
    </w:p>
    <w:p w14:paraId="75C8DBE0" w14:textId="77777777" w:rsidR="00F11BBA" w:rsidRPr="00C1262E" w:rsidRDefault="00F11BBA" w:rsidP="006038E7">
      <w:pPr>
        <w:jc w:val="center"/>
        <w:rPr>
          <w:bCs/>
          <w:noProof/>
          <w:color w:val="000000"/>
          <w:lang w:val="en-GB"/>
        </w:rPr>
      </w:pPr>
    </w:p>
    <w:p w14:paraId="35A81C9B" w14:textId="77777777" w:rsidR="00F11BBA" w:rsidRPr="00C1262E" w:rsidRDefault="00F11BBA" w:rsidP="006038E7">
      <w:pPr>
        <w:jc w:val="center"/>
        <w:rPr>
          <w:bCs/>
          <w:noProof/>
          <w:color w:val="000000"/>
          <w:lang w:val="en-GB"/>
        </w:rPr>
      </w:pPr>
    </w:p>
    <w:p w14:paraId="0D5E4672" w14:textId="77777777" w:rsidR="00F11BBA" w:rsidRPr="00C1262E" w:rsidRDefault="00F11BBA" w:rsidP="006038E7">
      <w:pPr>
        <w:jc w:val="center"/>
        <w:rPr>
          <w:bCs/>
          <w:noProof/>
          <w:color w:val="000000"/>
          <w:lang w:val="en-GB"/>
        </w:rPr>
      </w:pPr>
    </w:p>
    <w:p w14:paraId="74C1389C" w14:textId="77777777" w:rsidR="00F11BBA" w:rsidRPr="00C1262E" w:rsidRDefault="00F11BBA" w:rsidP="006038E7">
      <w:pPr>
        <w:jc w:val="center"/>
        <w:rPr>
          <w:bCs/>
          <w:noProof/>
          <w:color w:val="000000"/>
          <w:lang w:val="en-GB"/>
        </w:rPr>
      </w:pPr>
    </w:p>
    <w:p w14:paraId="33A5B787" w14:textId="77777777" w:rsidR="00F11BBA" w:rsidRPr="00C1262E" w:rsidRDefault="00F11BBA" w:rsidP="006038E7">
      <w:pPr>
        <w:jc w:val="center"/>
        <w:rPr>
          <w:bCs/>
          <w:noProof/>
          <w:color w:val="000000"/>
          <w:lang w:val="en-GB"/>
        </w:rPr>
      </w:pPr>
    </w:p>
    <w:p w14:paraId="777E7D72" w14:textId="77777777" w:rsidR="00F11BBA" w:rsidRPr="00C1262E" w:rsidRDefault="00F11BBA" w:rsidP="006038E7">
      <w:pPr>
        <w:jc w:val="center"/>
        <w:rPr>
          <w:bCs/>
          <w:noProof/>
          <w:color w:val="000000"/>
          <w:lang w:val="en-GB"/>
        </w:rPr>
      </w:pPr>
    </w:p>
    <w:p w14:paraId="4A9F8296" w14:textId="77777777" w:rsidR="00F11BBA" w:rsidRPr="00C1262E" w:rsidRDefault="00F11BBA" w:rsidP="006038E7">
      <w:pPr>
        <w:jc w:val="center"/>
        <w:rPr>
          <w:bCs/>
          <w:noProof/>
          <w:color w:val="000000"/>
          <w:lang w:val="en-GB"/>
        </w:rPr>
      </w:pPr>
    </w:p>
    <w:p w14:paraId="64619E37" w14:textId="77777777" w:rsidR="00F11BBA" w:rsidRPr="00C1262E" w:rsidRDefault="00F11BBA" w:rsidP="006038E7">
      <w:pPr>
        <w:jc w:val="center"/>
        <w:rPr>
          <w:bCs/>
          <w:noProof/>
          <w:color w:val="000000"/>
          <w:lang w:val="en-GB"/>
        </w:rPr>
      </w:pPr>
    </w:p>
    <w:p w14:paraId="0FFF8923" w14:textId="77777777" w:rsidR="00F11BBA" w:rsidRPr="00C1262E" w:rsidRDefault="00F11BBA" w:rsidP="006038E7">
      <w:pPr>
        <w:jc w:val="center"/>
        <w:rPr>
          <w:bCs/>
          <w:noProof/>
          <w:color w:val="000000"/>
          <w:lang w:val="en-GB"/>
        </w:rPr>
      </w:pPr>
    </w:p>
    <w:p w14:paraId="593CBF6E" w14:textId="77777777" w:rsidR="00F11BBA" w:rsidRPr="00C1262E" w:rsidRDefault="00F11BBA" w:rsidP="006038E7">
      <w:pPr>
        <w:jc w:val="center"/>
        <w:rPr>
          <w:bCs/>
          <w:noProof/>
          <w:color w:val="000000"/>
          <w:lang w:val="en-GB"/>
        </w:rPr>
      </w:pPr>
    </w:p>
    <w:p w14:paraId="0A88D640" w14:textId="77777777" w:rsidR="00F11BBA" w:rsidRPr="00C1262E" w:rsidRDefault="00F11BBA" w:rsidP="006038E7">
      <w:pPr>
        <w:jc w:val="center"/>
        <w:rPr>
          <w:bCs/>
          <w:noProof/>
          <w:color w:val="000000"/>
          <w:lang w:val="en-GB"/>
        </w:rPr>
      </w:pPr>
    </w:p>
    <w:p w14:paraId="3E900F52" w14:textId="77777777" w:rsidR="00F11BBA" w:rsidRPr="00C1262E" w:rsidRDefault="00F11BBA" w:rsidP="006038E7">
      <w:pPr>
        <w:jc w:val="center"/>
        <w:rPr>
          <w:bCs/>
          <w:noProof/>
          <w:color w:val="000000"/>
          <w:lang w:val="en-GB"/>
        </w:rPr>
      </w:pPr>
    </w:p>
    <w:p w14:paraId="37A88DDD" w14:textId="77777777" w:rsidR="00F11BBA" w:rsidRPr="00C1262E" w:rsidRDefault="00F11BBA" w:rsidP="006038E7">
      <w:pPr>
        <w:jc w:val="center"/>
        <w:rPr>
          <w:bCs/>
          <w:noProof/>
          <w:color w:val="000000"/>
          <w:lang w:val="en-GB"/>
        </w:rPr>
      </w:pPr>
    </w:p>
    <w:p w14:paraId="58571F4A" w14:textId="77777777" w:rsidR="00F11BBA" w:rsidRPr="00C1262E" w:rsidRDefault="00F11BBA" w:rsidP="006038E7">
      <w:pPr>
        <w:jc w:val="center"/>
        <w:rPr>
          <w:bCs/>
          <w:noProof/>
          <w:color w:val="000000"/>
          <w:lang w:val="en-GB"/>
        </w:rPr>
      </w:pPr>
    </w:p>
    <w:p w14:paraId="21584914" w14:textId="77777777" w:rsidR="00F11BBA" w:rsidRPr="00C1262E" w:rsidRDefault="00F11BBA" w:rsidP="006038E7">
      <w:pPr>
        <w:jc w:val="center"/>
        <w:rPr>
          <w:bCs/>
          <w:noProof/>
          <w:color w:val="000000"/>
          <w:lang w:val="en-GB"/>
        </w:rPr>
      </w:pPr>
    </w:p>
    <w:p w14:paraId="52F84D05" w14:textId="77777777" w:rsidR="00D94D1E" w:rsidRPr="00C1262E" w:rsidRDefault="00D94D1E" w:rsidP="006038E7">
      <w:pPr>
        <w:pStyle w:val="TitleA"/>
      </w:pPr>
      <w:r>
        <w:t>B. FULJETT TA’ TAGĦRIF</w:t>
      </w:r>
    </w:p>
    <w:p w14:paraId="13F8F942" w14:textId="62B9A7BD" w:rsidR="00D94D1E" w:rsidRPr="00C1262E" w:rsidRDefault="000A6E49" w:rsidP="006038E7">
      <w:pPr>
        <w:jc w:val="center"/>
        <w:rPr>
          <w:color w:val="000000"/>
        </w:rPr>
      </w:pPr>
      <w:r>
        <w:br w:type="page"/>
      </w:r>
      <w:r>
        <w:rPr>
          <w:b/>
          <w:color w:val="000000"/>
        </w:rPr>
        <w:lastRenderedPageBreak/>
        <w:t>Fuljett ta’ tagħrif: Informazzjoni għall-pazjent</w:t>
      </w:r>
    </w:p>
    <w:p w14:paraId="517F07A8" w14:textId="77777777" w:rsidR="00D94D1E" w:rsidRPr="00C1262E" w:rsidRDefault="00D94D1E" w:rsidP="006038E7">
      <w:pPr>
        <w:numPr>
          <w:ilvl w:val="12"/>
          <w:numId w:val="0"/>
        </w:numPr>
        <w:shd w:val="clear" w:color="auto" w:fill="FFFFFF"/>
        <w:jc w:val="center"/>
        <w:rPr>
          <w:noProof/>
          <w:color w:val="000000"/>
          <w:lang w:val="en-GB"/>
        </w:rPr>
      </w:pPr>
    </w:p>
    <w:p w14:paraId="11559818" w14:textId="77777777" w:rsidR="00D94D1E" w:rsidRPr="00C1262E" w:rsidRDefault="00434A19" w:rsidP="006038E7">
      <w:pPr>
        <w:jc w:val="center"/>
        <w:rPr>
          <w:b/>
          <w:noProof/>
          <w:color w:val="000000"/>
        </w:rPr>
      </w:pPr>
      <w:r>
        <w:rPr>
          <w:b/>
          <w:color w:val="000000"/>
        </w:rPr>
        <w:t>Imnovid 1 mg kapsuli ibsin</w:t>
      </w:r>
    </w:p>
    <w:p w14:paraId="1BB87EF4" w14:textId="77777777" w:rsidR="00D94D1E" w:rsidRPr="00C1262E" w:rsidRDefault="00434A19" w:rsidP="006038E7">
      <w:pPr>
        <w:jc w:val="center"/>
        <w:rPr>
          <w:b/>
          <w:noProof/>
          <w:color w:val="000000"/>
        </w:rPr>
      </w:pPr>
      <w:r>
        <w:rPr>
          <w:b/>
          <w:color w:val="000000"/>
        </w:rPr>
        <w:t>Imnovid 2 mg kapsuli ibsin</w:t>
      </w:r>
    </w:p>
    <w:p w14:paraId="0FEB0CE4" w14:textId="77777777" w:rsidR="00D94D1E" w:rsidRPr="00C1262E" w:rsidRDefault="00434A19" w:rsidP="006038E7">
      <w:pPr>
        <w:jc w:val="center"/>
        <w:rPr>
          <w:b/>
          <w:noProof/>
          <w:color w:val="000000"/>
        </w:rPr>
      </w:pPr>
      <w:r>
        <w:rPr>
          <w:b/>
          <w:color w:val="000000"/>
        </w:rPr>
        <w:t>Imnovid 3 mg kapsuli ibsin</w:t>
      </w:r>
    </w:p>
    <w:p w14:paraId="475A4DC9" w14:textId="77777777" w:rsidR="00D94D1E" w:rsidRPr="00C1262E" w:rsidRDefault="00434A19" w:rsidP="006038E7">
      <w:pPr>
        <w:jc w:val="center"/>
        <w:rPr>
          <w:b/>
          <w:noProof/>
          <w:color w:val="000000"/>
        </w:rPr>
      </w:pPr>
      <w:r>
        <w:rPr>
          <w:b/>
          <w:color w:val="000000"/>
        </w:rPr>
        <w:t>Imnovid 4 mg kapsuli ibsin</w:t>
      </w:r>
    </w:p>
    <w:p w14:paraId="6E66F261" w14:textId="77777777" w:rsidR="00D94D1E" w:rsidRPr="00C1262E" w:rsidRDefault="00061D56" w:rsidP="006038E7">
      <w:pPr>
        <w:jc w:val="center"/>
        <w:rPr>
          <w:b/>
          <w:color w:val="000000"/>
          <w:shd w:val="pct15" w:color="auto" w:fill="FFFFFF"/>
        </w:rPr>
      </w:pPr>
      <w:r>
        <w:rPr>
          <w:color w:val="000000"/>
        </w:rPr>
        <w:t>pomalidomide</w:t>
      </w:r>
    </w:p>
    <w:p w14:paraId="7E6D75AF" w14:textId="77777777" w:rsidR="00D94D1E" w:rsidRPr="00C1262E" w:rsidRDefault="00D94D1E" w:rsidP="006038E7">
      <w:pPr>
        <w:rPr>
          <w:color w:val="000000"/>
          <w:lang w:val="en-GB"/>
        </w:rPr>
      </w:pPr>
    </w:p>
    <w:p w14:paraId="4848C3EB" w14:textId="234BAFFE" w:rsidR="00D94D1E" w:rsidRPr="00C1262E" w:rsidDel="00A1402B" w:rsidRDefault="0012326E" w:rsidP="00C92497">
      <w:pPr>
        <w:rPr>
          <w:del w:id="41" w:author="BMS" w:date="2025-06-10T14:38:00Z"/>
        </w:rPr>
      </w:pPr>
      <w:del w:id="42" w:author="BMS" w:date="2025-06-10T14:38:00Z">
        <w:r>
          <w:rPr>
            <w:noProof/>
            <w:lang w:val="en-US" w:eastAsia="zh-CN"/>
          </w:rPr>
          <w:drawing>
            <wp:inline distT="0" distB="0" distL="0" distR="0" wp14:anchorId="07818EF2" wp14:editId="20BD900B">
              <wp:extent cx="180975" cy="180975"/>
              <wp:effectExtent l="0" t="0" r="0" b="0"/>
              <wp:docPr id="9" name="Picture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T_1000x858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FD2F20" w:rsidDel="00A1402B">
          <w:delText>Dan il-prodott mediċinali huwa suġġett għal monitoraġġ addizzjonali. Dan ser jippermetti identifikazzjoni ta’ malajr ta’ informazzjoni ġdida dwar is-sigurtà. Inti tista’ tgħin billi tirrapporta kwalunkwe effett sekondarju li jista’ jkollok. Ara t-tmiem ta’ sezzjoni 4 biex tara kif għandek tirrapporta effetti sekondarji.</w:delText>
        </w:r>
      </w:del>
    </w:p>
    <w:p w14:paraId="2A90E643" w14:textId="012A8E7A" w:rsidR="000D1BE6" w:rsidRPr="00C1262E" w:rsidDel="00A1402B" w:rsidRDefault="000D1BE6" w:rsidP="00A1402B">
      <w:pPr>
        <w:suppressAutoHyphens/>
        <w:ind w:left="142" w:hanging="142"/>
        <w:rPr>
          <w:del w:id="43" w:author="BMS" w:date="2025-06-10T14:38:00Z"/>
          <w:rFonts w:eastAsia="SimSun"/>
          <w:b/>
          <w:noProof/>
          <w:color w:val="000000"/>
          <w:lang w:val="en-GB" w:eastAsia="zh-CN"/>
        </w:rPr>
      </w:pPr>
    </w:p>
    <w:p w14:paraId="13DE74A8" w14:textId="77777777" w:rsidR="000D1BE6" w:rsidRPr="00C1262E" w:rsidRDefault="000D1BE6" w:rsidP="006038E7">
      <w:pPr>
        <w:keepNext/>
        <w:numPr>
          <w:ilvl w:val="12"/>
          <w:numId w:val="0"/>
        </w:numPr>
        <w:pBdr>
          <w:top w:val="single" w:sz="4" w:space="0" w:color="auto"/>
          <w:left w:val="single" w:sz="4" w:space="4" w:color="auto"/>
          <w:bottom w:val="single" w:sz="4" w:space="1" w:color="auto"/>
          <w:right w:val="single" w:sz="4" w:space="4" w:color="auto"/>
        </w:pBdr>
        <w:tabs>
          <w:tab w:val="left" w:pos="709"/>
        </w:tabs>
        <w:rPr>
          <w:b/>
          <w:noProof/>
          <w:color w:val="000000"/>
        </w:rPr>
      </w:pPr>
      <w:r>
        <w:rPr>
          <w:b/>
          <w:color w:val="000000"/>
        </w:rPr>
        <w:t>Imnovid hu mistenni li jikkawża difetti severi tat-twelid u jista’ jwassal għall-mewt ta’ tarbija mhux imwielda.</w:t>
      </w:r>
    </w:p>
    <w:p w14:paraId="582DFC1D" w14:textId="77777777" w:rsidR="000D1BE6" w:rsidRPr="00C1262E" w:rsidRDefault="000D1BE6" w:rsidP="006038E7">
      <w:pPr>
        <w:keepNext/>
        <w:numPr>
          <w:ilvl w:val="0"/>
          <w:numId w:val="31"/>
        </w:numPr>
        <w:pBdr>
          <w:top w:val="single" w:sz="4" w:space="0" w:color="auto"/>
          <w:left w:val="single" w:sz="4" w:space="4" w:color="auto"/>
          <w:bottom w:val="single" w:sz="4" w:space="1" w:color="auto"/>
          <w:right w:val="single" w:sz="4" w:space="4" w:color="auto"/>
        </w:pBdr>
        <w:tabs>
          <w:tab w:val="left" w:pos="567"/>
        </w:tabs>
        <w:ind w:left="567" w:hanging="567"/>
        <w:rPr>
          <w:noProof/>
          <w:color w:val="000000"/>
        </w:rPr>
      </w:pPr>
      <w:r>
        <w:rPr>
          <w:color w:val="000000"/>
        </w:rPr>
        <w:t>Tiħux din il-mediċina jekk inti tqila jew jekk tista’ tinqabad tqila.</w:t>
      </w:r>
    </w:p>
    <w:p w14:paraId="772DCF61" w14:textId="77777777" w:rsidR="000D1BE6" w:rsidRPr="00C1262E" w:rsidRDefault="000D1BE6" w:rsidP="006038E7">
      <w:pPr>
        <w:numPr>
          <w:ilvl w:val="0"/>
          <w:numId w:val="31"/>
        </w:numPr>
        <w:pBdr>
          <w:top w:val="single" w:sz="4" w:space="0" w:color="auto"/>
          <w:left w:val="single" w:sz="4" w:space="4" w:color="auto"/>
          <w:bottom w:val="single" w:sz="4" w:space="1" w:color="auto"/>
          <w:right w:val="single" w:sz="4" w:space="4" w:color="auto"/>
        </w:pBdr>
        <w:tabs>
          <w:tab w:val="left" w:pos="567"/>
        </w:tabs>
        <w:ind w:left="567" w:hanging="567"/>
        <w:rPr>
          <w:noProof/>
          <w:color w:val="000000"/>
        </w:rPr>
      </w:pPr>
      <w:r>
        <w:rPr>
          <w:color w:val="000000"/>
        </w:rPr>
        <w:t>Trid issegwi l-pariri dwar il-kontraċezzjoni deskritti f’dan il-fuljett.</w:t>
      </w:r>
    </w:p>
    <w:p w14:paraId="3379BD31" w14:textId="77777777" w:rsidR="00D94D1E" w:rsidRPr="00C1262E" w:rsidRDefault="00D94D1E" w:rsidP="006038E7">
      <w:pPr>
        <w:suppressAutoHyphens/>
        <w:rPr>
          <w:rFonts w:eastAsia="SimSun"/>
          <w:b/>
          <w:noProof/>
          <w:color w:val="000000"/>
          <w:lang w:val="en-GB" w:eastAsia="zh-CN"/>
        </w:rPr>
      </w:pPr>
    </w:p>
    <w:p w14:paraId="605BCB81" w14:textId="77777777" w:rsidR="00D94D1E" w:rsidRPr="00C1262E" w:rsidRDefault="00D94D1E" w:rsidP="006038E7">
      <w:pPr>
        <w:keepNext/>
        <w:suppressAutoHyphens/>
        <w:rPr>
          <w:rFonts w:eastAsia="Times New Roman"/>
          <w:b/>
          <w:noProof/>
          <w:szCs w:val="20"/>
        </w:rPr>
      </w:pPr>
      <w:r>
        <w:rPr>
          <w:b/>
        </w:rPr>
        <w:t>Aqra sew dan il-fuljett kollu qabel tibda tieħu din il-mediċina peress li fih informazzjoni importanti għalik.</w:t>
      </w:r>
    </w:p>
    <w:p w14:paraId="3C9AF160" w14:textId="77777777" w:rsidR="00D94D1E" w:rsidRPr="00C1262E" w:rsidRDefault="00D94D1E" w:rsidP="006038E7">
      <w:pPr>
        <w:numPr>
          <w:ilvl w:val="0"/>
          <w:numId w:val="21"/>
        </w:numPr>
        <w:tabs>
          <w:tab w:val="left" w:pos="567"/>
        </w:tabs>
        <w:ind w:left="567" w:right="-2" w:hanging="567"/>
        <w:contextualSpacing/>
        <w:rPr>
          <w:color w:val="000000"/>
        </w:rPr>
      </w:pPr>
      <w:r>
        <w:rPr>
          <w:color w:val="000000"/>
        </w:rPr>
        <w:t>Żomm dan il-fuljett. Jista’ jkollok bżonn terġa’ taqrah.</w:t>
      </w:r>
    </w:p>
    <w:p w14:paraId="1F2ABDBA" w14:textId="77777777" w:rsidR="00D94D1E" w:rsidRPr="00C1262E" w:rsidRDefault="00D94D1E" w:rsidP="006038E7">
      <w:pPr>
        <w:numPr>
          <w:ilvl w:val="0"/>
          <w:numId w:val="21"/>
        </w:numPr>
        <w:tabs>
          <w:tab w:val="left" w:pos="567"/>
        </w:tabs>
        <w:ind w:left="567" w:right="-2" w:hanging="567"/>
        <w:contextualSpacing/>
        <w:rPr>
          <w:color w:val="000000"/>
        </w:rPr>
      </w:pPr>
      <w:r>
        <w:rPr>
          <w:color w:val="000000"/>
        </w:rPr>
        <w:t>Jekk ikollok aktar mistoqsijiet, staqsi lit-tabib, lill-ispiżjar jew lill-infermier tiegħek.</w:t>
      </w:r>
    </w:p>
    <w:p w14:paraId="45BD57D8" w14:textId="77777777" w:rsidR="00D94D1E" w:rsidRPr="00C1262E" w:rsidRDefault="00D94D1E" w:rsidP="006038E7">
      <w:pPr>
        <w:numPr>
          <w:ilvl w:val="0"/>
          <w:numId w:val="21"/>
        </w:numPr>
        <w:tabs>
          <w:tab w:val="left" w:pos="567"/>
        </w:tabs>
        <w:ind w:left="567" w:right="-2" w:hanging="567"/>
        <w:contextualSpacing/>
        <w:rPr>
          <w:color w:val="000000"/>
        </w:rPr>
      </w:pPr>
      <w:r>
        <w:rPr>
          <w:color w:val="000000"/>
        </w:rPr>
        <w:t>Din il-mediċina ġiet mogħtija lilek biss. M’għandekx tgħaddiha lil persuni oħra. Tista’ tagħmlilhom il-ħsara, anke jekk għandhom l-istess sinjali ta’ mard bħal tiegħek.</w:t>
      </w:r>
    </w:p>
    <w:p w14:paraId="0BDFDA0E" w14:textId="77777777" w:rsidR="00D94D1E" w:rsidRPr="00C1262E" w:rsidRDefault="00D94D1E" w:rsidP="006038E7">
      <w:pPr>
        <w:keepNext/>
        <w:numPr>
          <w:ilvl w:val="0"/>
          <w:numId w:val="21"/>
        </w:numPr>
        <w:tabs>
          <w:tab w:val="left" w:pos="567"/>
        </w:tabs>
        <w:ind w:left="567" w:hanging="567"/>
        <w:rPr>
          <w:color w:val="000000"/>
        </w:rPr>
      </w:pPr>
      <w:r>
        <w:rPr>
          <w:color w:val="000000"/>
        </w:rPr>
        <w:t>Jekk ikollok xi effett sekondarju, kellem lit-tabib, lill-ispiżjar jew lill-infermier tiegħek.</w:t>
      </w:r>
    </w:p>
    <w:p w14:paraId="25BD03BC" w14:textId="77777777" w:rsidR="00D94D1E" w:rsidRPr="00C1262E" w:rsidRDefault="00D94D1E" w:rsidP="006038E7">
      <w:pPr>
        <w:numPr>
          <w:ilvl w:val="0"/>
          <w:numId w:val="21"/>
        </w:numPr>
        <w:tabs>
          <w:tab w:val="left" w:pos="567"/>
        </w:tabs>
        <w:ind w:left="567" w:hanging="567"/>
        <w:rPr>
          <w:color w:val="000000"/>
        </w:rPr>
      </w:pPr>
      <w:r>
        <w:rPr>
          <w:color w:val="000000"/>
        </w:rPr>
        <w:t>Dan jinkludi xi effett sekondarju li mhuwiex elenkat f’dan il-fuljett. Ara sezzjoni 4.</w:t>
      </w:r>
    </w:p>
    <w:p w14:paraId="5F45030F" w14:textId="77777777" w:rsidR="00D94D1E" w:rsidRPr="00C1262E" w:rsidRDefault="00D94D1E" w:rsidP="006038E7">
      <w:pPr>
        <w:ind w:right="-2"/>
        <w:rPr>
          <w:color w:val="000000"/>
          <w:lang w:val="en-GB"/>
        </w:rPr>
      </w:pPr>
    </w:p>
    <w:p w14:paraId="75934664" w14:textId="77777777" w:rsidR="008E6E39" w:rsidRPr="00C1262E" w:rsidRDefault="00D94D1E" w:rsidP="006038E7">
      <w:pPr>
        <w:keepNext/>
        <w:numPr>
          <w:ilvl w:val="12"/>
          <w:numId w:val="0"/>
        </w:numPr>
        <w:ind w:right="-2"/>
        <w:rPr>
          <w:b/>
          <w:color w:val="000000"/>
        </w:rPr>
      </w:pPr>
      <w:r>
        <w:rPr>
          <w:b/>
          <w:color w:val="000000"/>
        </w:rPr>
        <w:t>F’dan il-fuljett:</w:t>
      </w:r>
    </w:p>
    <w:p w14:paraId="2E005268" w14:textId="77777777" w:rsidR="008E6E39" w:rsidRPr="00C1262E" w:rsidRDefault="008E6E39" w:rsidP="006038E7">
      <w:pPr>
        <w:keepNext/>
        <w:ind w:right="-2"/>
        <w:rPr>
          <w:b/>
          <w:color w:val="000000"/>
          <w:lang w:val="en-GB"/>
        </w:rPr>
      </w:pPr>
    </w:p>
    <w:p w14:paraId="5D661ECB" w14:textId="134D4CB9" w:rsidR="00D94D1E" w:rsidRPr="00C1262E" w:rsidRDefault="00D94D1E" w:rsidP="006038E7">
      <w:pPr>
        <w:numPr>
          <w:ilvl w:val="0"/>
          <w:numId w:val="52"/>
        </w:numPr>
        <w:tabs>
          <w:tab w:val="left" w:pos="567"/>
        </w:tabs>
        <w:ind w:left="567" w:right="-29" w:hanging="567"/>
        <w:rPr>
          <w:color w:val="000000"/>
        </w:rPr>
      </w:pPr>
      <w:r>
        <w:rPr>
          <w:color w:val="000000"/>
        </w:rPr>
        <w:t>X’inhu Imnovid u għalxiex jintuża</w:t>
      </w:r>
    </w:p>
    <w:p w14:paraId="31B848BC" w14:textId="0413A2E6" w:rsidR="00D94D1E" w:rsidRPr="00C1262E" w:rsidRDefault="00D94D1E" w:rsidP="006038E7">
      <w:pPr>
        <w:numPr>
          <w:ilvl w:val="0"/>
          <w:numId w:val="52"/>
        </w:numPr>
        <w:tabs>
          <w:tab w:val="left" w:pos="567"/>
        </w:tabs>
        <w:ind w:left="567" w:right="-29" w:hanging="567"/>
        <w:rPr>
          <w:color w:val="000000"/>
        </w:rPr>
      </w:pPr>
      <w:r>
        <w:rPr>
          <w:color w:val="000000"/>
        </w:rPr>
        <w:t>X’għandek tkun taf qabel ma tieħu Imnovid</w:t>
      </w:r>
    </w:p>
    <w:p w14:paraId="05CB18DC" w14:textId="005CF5D3" w:rsidR="00D94D1E" w:rsidRPr="00C1262E" w:rsidRDefault="00D94D1E" w:rsidP="006038E7">
      <w:pPr>
        <w:numPr>
          <w:ilvl w:val="0"/>
          <w:numId w:val="52"/>
        </w:numPr>
        <w:tabs>
          <w:tab w:val="left" w:pos="567"/>
        </w:tabs>
        <w:ind w:left="567" w:right="-29" w:hanging="567"/>
        <w:rPr>
          <w:color w:val="000000"/>
        </w:rPr>
      </w:pPr>
      <w:r>
        <w:rPr>
          <w:color w:val="000000"/>
        </w:rPr>
        <w:t>Kif għandek tieħu Imnovid</w:t>
      </w:r>
    </w:p>
    <w:p w14:paraId="5B856B1D" w14:textId="094F4FD6" w:rsidR="00D94D1E" w:rsidRPr="00C1262E" w:rsidRDefault="00D94D1E" w:rsidP="006038E7">
      <w:pPr>
        <w:numPr>
          <w:ilvl w:val="0"/>
          <w:numId w:val="52"/>
        </w:numPr>
        <w:tabs>
          <w:tab w:val="left" w:pos="567"/>
        </w:tabs>
        <w:ind w:left="567" w:right="-29" w:hanging="567"/>
        <w:rPr>
          <w:color w:val="000000"/>
        </w:rPr>
      </w:pPr>
      <w:r>
        <w:rPr>
          <w:color w:val="000000"/>
        </w:rPr>
        <w:t>Effetti sekondarji possibbli</w:t>
      </w:r>
    </w:p>
    <w:p w14:paraId="286B2468" w14:textId="42B6705A" w:rsidR="00D94D1E" w:rsidRPr="00C1262E" w:rsidRDefault="00D94D1E" w:rsidP="006038E7">
      <w:pPr>
        <w:keepNext/>
        <w:numPr>
          <w:ilvl w:val="0"/>
          <w:numId w:val="52"/>
        </w:numPr>
        <w:tabs>
          <w:tab w:val="left" w:pos="567"/>
        </w:tabs>
        <w:ind w:left="567" w:right="-29" w:hanging="567"/>
        <w:rPr>
          <w:color w:val="000000"/>
        </w:rPr>
      </w:pPr>
      <w:r>
        <w:rPr>
          <w:color w:val="000000"/>
        </w:rPr>
        <w:t>Kif taħżen Imnovid</w:t>
      </w:r>
    </w:p>
    <w:p w14:paraId="316080B3" w14:textId="6C0109F8" w:rsidR="00D94D1E" w:rsidRPr="00C1262E" w:rsidRDefault="00D94D1E" w:rsidP="006038E7">
      <w:pPr>
        <w:numPr>
          <w:ilvl w:val="0"/>
          <w:numId w:val="52"/>
        </w:numPr>
        <w:tabs>
          <w:tab w:val="left" w:pos="567"/>
        </w:tabs>
        <w:ind w:left="567" w:right="-29" w:hanging="567"/>
        <w:rPr>
          <w:color w:val="000000"/>
        </w:rPr>
      </w:pPr>
      <w:r>
        <w:rPr>
          <w:color w:val="000000"/>
        </w:rPr>
        <w:t>Kontenut tal-pakkett u informazzjoni oħra</w:t>
      </w:r>
    </w:p>
    <w:p w14:paraId="5E36217A" w14:textId="77777777" w:rsidR="00D94D1E" w:rsidRPr="00C1262E" w:rsidRDefault="00D94D1E" w:rsidP="006038E7">
      <w:pPr>
        <w:numPr>
          <w:ilvl w:val="12"/>
          <w:numId w:val="0"/>
        </w:numPr>
        <w:rPr>
          <w:color w:val="000000"/>
          <w:lang w:val="en-GB"/>
        </w:rPr>
      </w:pPr>
    </w:p>
    <w:p w14:paraId="5DAF25FA" w14:textId="77777777" w:rsidR="008E6E39" w:rsidRPr="00C1262E" w:rsidRDefault="008E6E39" w:rsidP="006038E7">
      <w:pPr>
        <w:numPr>
          <w:ilvl w:val="12"/>
          <w:numId w:val="0"/>
        </w:numPr>
        <w:rPr>
          <w:color w:val="000000"/>
          <w:lang w:val="en-GB"/>
        </w:rPr>
      </w:pPr>
    </w:p>
    <w:p w14:paraId="2350CDCD" w14:textId="77777777" w:rsidR="00D94D1E" w:rsidRPr="00C1262E" w:rsidRDefault="00D94D1E" w:rsidP="006038E7">
      <w:pPr>
        <w:pStyle w:val="Heading10"/>
      </w:pPr>
      <w:r>
        <w:t>1.</w:t>
      </w:r>
      <w:r>
        <w:tab/>
        <w:t>X’inhu Imnovid u għalxiex jintuża</w:t>
      </w:r>
    </w:p>
    <w:p w14:paraId="6DF3ED1D" w14:textId="77777777" w:rsidR="00D94D1E" w:rsidRPr="00C1262E" w:rsidRDefault="00D94D1E" w:rsidP="006038E7">
      <w:pPr>
        <w:keepNext/>
        <w:rPr>
          <w:rFonts w:eastAsia="SimSun"/>
          <w:b/>
          <w:noProof/>
          <w:color w:val="000000"/>
          <w:lang w:val="en-GB" w:eastAsia="zh-CN"/>
        </w:rPr>
      </w:pPr>
    </w:p>
    <w:p w14:paraId="41DC61DA" w14:textId="77777777" w:rsidR="00D94D1E" w:rsidRPr="00C1262E" w:rsidRDefault="00D94D1E" w:rsidP="006038E7">
      <w:pPr>
        <w:keepNext/>
        <w:rPr>
          <w:b/>
          <w:color w:val="000000"/>
        </w:rPr>
      </w:pPr>
      <w:r>
        <w:rPr>
          <w:b/>
          <w:color w:val="000000"/>
        </w:rPr>
        <w:t>X’inhu Imnovid</w:t>
      </w:r>
    </w:p>
    <w:p w14:paraId="3EA2CCD3" w14:textId="77777777" w:rsidR="00D94D1E" w:rsidRPr="00C1262E" w:rsidRDefault="00434A19" w:rsidP="006038E7">
      <w:pPr>
        <w:ind w:right="-2"/>
        <w:rPr>
          <w:rFonts w:eastAsia="SimSun"/>
          <w:color w:val="000000"/>
        </w:rPr>
      </w:pPr>
      <w:r>
        <w:rPr>
          <w:color w:val="000000"/>
        </w:rPr>
        <w:t>Imnovid fih is-sustanza attiva ‘pomalidomide’. Din il-mediċina hi relatata ma’ thalidomide u tappartjeni għal grupp ta’ mediċini li jaffettwaw is-sistema immuni (id-difiża naturali tal-ġisem).</w:t>
      </w:r>
    </w:p>
    <w:p w14:paraId="06989253" w14:textId="77777777" w:rsidR="00625146" w:rsidRPr="00C1262E" w:rsidRDefault="00625146" w:rsidP="006038E7">
      <w:pPr>
        <w:ind w:right="-2"/>
        <w:rPr>
          <w:color w:val="000000"/>
          <w:lang w:val="en-GB"/>
        </w:rPr>
      </w:pPr>
    </w:p>
    <w:p w14:paraId="26321B33" w14:textId="77777777" w:rsidR="00D94D1E" w:rsidRPr="00C1262E" w:rsidRDefault="00D94D1E" w:rsidP="006038E7">
      <w:pPr>
        <w:keepNext/>
        <w:rPr>
          <w:b/>
          <w:color w:val="000000"/>
        </w:rPr>
      </w:pPr>
      <w:r>
        <w:rPr>
          <w:b/>
          <w:color w:val="000000"/>
        </w:rPr>
        <w:t>Għalxiex jintuża Imnovid</w:t>
      </w:r>
    </w:p>
    <w:p w14:paraId="6B4A2AF9" w14:textId="77777777" w:rsidR="000D1BE6" w:rsidRPr="00C1262E" w:rsidRDefault="00434A19" w:rsidP="006038E7">
      <w:pPr>
        <w:ind w:right="-2"/>
        <w:rPr>
          <w:color w:val="000000"/>
        </w:rPr>
      </w:pPr>
      <w:r>
        <w:rPr>
          <w:color w:val="000000"/>
        </w:rPr>
        <w:t>Imnovid jintuża għall-kura ta’ adulti li jkollhom tip ta’ kanċer imsejjaħ ‘majeloma multipla’.</w:t>
      </w:r>
    </w:p>
    <w:p w14:paraId="175F7C2F" w14:textId="77777777" w:rsidR="000D1BE6" w:rsidRPr="00C1262E" w:rsidRDefault="000D1BE6" w:rsidP="006038E7">
      <w:pPr>
        <w:ind w:right="-2"/>
        <w:rPr>
          <w:color w:val="000000"/>
          <w:lang w:val="en-GB"/>
        </w:rPr>
      </w:pPr>
    </w:p>
    <w:p w14:paraId="452BD5F0" w14:textId="77777777" w:rsidR="000D1BE6" w:rsidRPr="00C1262E" w:rsidRDefault="000D1BE6" w:rsidP="006038E7">
      <w:pPr>
        <w:keepNext/>
        <w:ind w:right="-2"/>
        <w:rPr>
          <w:color w:val="000000"/>
        </w:rPr>
      </w:pPr>
      <w:r>
        <w:rPr>
          <w:color w:val="000000"/>
        </w:rPr>
        <w:t>Imnovid jintuża jew ma’:</w:t>
      </w:r>
    </w:p>
    <w:p w14:paraId="56A18BE1" w14:textId="77777777" w:rsidR="0006588D" w:rsidRPr="00C1262E" w:rsidRDefault="000516B5" w:rsidP="006038E7">
      <w:pPr>
        <w:keepNext/>
        <w:numPr>
          <w:ilvl w:val="0"/>
          <w:numId w:val="33"/>
        </w:numPr>
        <w:ind w:left="567" w:right="-2" w:hanging="567"/>
        <w:rPr>
          <w:color w:val="000000"/>
        </w:rPr>
      </w:pPr>
      <w:r>
        <w:rPr>
          <w:b/>
          <w:color w:val="000000"/>
        </w:rPr>
        <w:t>żewġ mediċini oħra</w:t>
      </w:r>
      <w:r>
        <w:rPr>
          <w:color w:val="000000"/>
        </w:rPr>
        <w:t xml:space="preserve"> - imsejħa ‘bortezomib’ (tip ta’ mediċina tal-kimoterapija) u ‘dexamethasone’ (mediċina kontra l-infjammazzjoni) f’persuni li jkunu ħadu mill-inqas kura waħda oħra - inkluż lenalidomide.</w:t>
      </w:r>
    </w:p>
    <w:p w14:paraId="53C28DF6" w14:textId="1E8104CA" w:rsidR="000516B5" w:rsidRPr="00C1262E" w:rsidRDefault="000516B5" w:rsidP="006038E7">
      <w:pPr>
        <w:ind w:left="567" w:right="-2"/>
        <w:rPr>
          <w:b/>
          <w:color w:val="000000"/>
          <w:lang w:val="en-GB"/>
        </w:rPr>
      </w:pPr>
    </w:p>
    <w:p w14:paraId="69CCF72C" w14:textId="77777777" w:rsidR="000516B5" w:rsidRPr="00C1262E" w:rsidRDefault="000516B5" w:rsidP="006038E7">
      <w:pPr>
        <w:keepNext/>
        <w:ind w:right="-2"/>
        <w:rPr>
          <w:color w:val="000000"/>
        </w:rPr>
      </w:pPr>
      <w:r>
        <w:rPr>
          <w:b/>
          <w:color w:val="000000"/>
        </w:rPr>
        <w:t>Jew</w:t>
      </w:r>
    </w:p>
    <w:p w14:paraId="773346E5" w14:textId="2122FA06" w:rsidR="008E6E39" w:rsidRPr="00C1262E" w:rsidRDefault="00023D16" w:rsidP="006038E7">
      <w:pPr>
        <w:numPr>
          <w:ilvl w:val="0"/>
          <w:numId w:val="32"/>
        </w:numPr>
        <w:ind w:left="567" w:right="-2" w:hanging="567"/>
        <w:rPr>
          <w:color w:val="000000"/>
        </w:rPr>
      </w:pPr>
      <w:r>
        <w:rPr>
          <w:b/>
          <w:color w:val="000000"/>
        </w:rPr>
        <w:t>mediċina oħra</w:t>
      </w:r>
      <w:r>
        <w:rPr>
          <w:color w:val="000000"/>
        </w:rPr>
        <w:t xml:space="preserve"> - imsejħa ‘dexamethasone’ f’persuni li l-majeloma tagħhom tkun marret għall-agħar, minkejja li jkunu ħadu mill-inqas żewġ kuri oħrajn - inklużi lenalidomide u bortezomib.</w:t>
      </w:r>
    </w:p>
    <w:p w14:paraId="0533BF53" w14:textId="77777777" w:rsidR="00AA0C72" w:rsidRPr="00C1262E" w:rsidRDefault="00AA0C72" w:rsidP="006038E7">
      <w:pPr>
        <w:ind w:right="-2"/>
        <w:rPr>
          <w:b/>
          <w:color w:val="000000"/>
          <w:lang w:val="en-GB"/>
        </w:rPr>
      </w:pPr>
    </w:p>
    <w:p w14:paraId="2D3F77A5" w14:textId="77777777" w:rsidR="00D94D1E" w:rsidRPr="00C1262E" w:rsidRDefault="00D94D1E" w:rsidP="006038E7">
      <w:pPr>
        <w:keepNext/>
        <w:rPr>
          <w:b/>
          <w:color w:val="000000"/>
        </w:rPr>
      </w:pPr>
      <w:r>
        <w:rPr>
          <w:b/>
          <w:color w:val="000000"/>
        </w:rPr>
        <w:t>X’inhi majeloma multipla?</w:t>
      </w:r>
    </w:p>
    <w:p w14:paraId="76DDBA06" w14:textId="77777777" w:rsidR="00D94D1E" w:rsidRPr="00C1262E" w:rsidRDefault="00D94D1E" w:rsidP="006038E7">
      <w:pPr>
        <w:rPr>
          <w:color w:val="000000"/>
        </w:rPr>
      </w:pPr>
      <w:r>
        <w:rPr>
          <w:color w:val="000000"/>
        </w:rPr>
        <w:t>Majeloma multipla hi tip ta’ kanċer li jaffettwa ċertu tip ta’ ċellula bajda tad-demm (imsejħa ċ-’ċellula tal-plażma’). Dawn iċ-ċelluli jikbru bla kontroll u jakkumulaw fil-mudullun. Dan jirriżulta fi ħsara lill-għadam u l-kliewi.</w:t>
      </w:r>
    </w:p>
    <w:p w14:paraId="33366427" w14:textId="77777777" w:rsidR="008E6E39" w:rsidRPr="00C1262E" w:rsidRDefault="008E6E39" w:rsidP="006038E7">
      <w:pPr>
        <w:ind w:right="-2"/>
        <w:rPr>
          <w:b/>
          <w:color w:val="000000"/>
          <w:lang w:val="en-GB"/>
        </w:rPr>
      </w:pPr>
    </w:p>
    <w:p w14:paraId="48ACFC44" w14:textId="77777777" w:rsidR="00625146" w:rsidRPr="00C1262E" w:rsidRDefault="00D94D1E" w:rsidP="006038E7">
      <w:pPr>
        <w:rPr>
          <w:color w:val="000000"/>
        </w:rPr>
      </w:pPr>
      <w:r>
        <w:rPr>
          <w:color w:val="000000"/>
        </w:rPr>
        <w:lastRenderedPageBreak/>
        <w:t>Il-majeloma multipla ġeneralment ma tistax tiġi kkurata. Madankollu, il-kura tista’ tnaqqas is-sinjali u s-sintomi tal-marda, jew iġġiegħelhom jisparixxu għal perijodu ta’ żmien. Meta dan jiġri, jissejjaħ ‘rispons’.</w:t>
      </w:r>
    </w:p>
    <w:p w14:paraId="2F569D36" w14:textId="77777777" w:rsidR="00D94D1E" w:rsidRPr="00C1262E" w:rsidRDefault="00D94D1E" w:rsidP="006038E7">
      <w:pPr>
        <w:ind w:right="-2"/>
        <w:rPr>
          <w:color w:val="000000"/>
          <w:lang w:val="en-GB"/>
        </w:rPr>
      </w:pPr>
    </w:p>
    <w:p w14:paraId="28D9F8A9" w14:textId="77777777" w:rsidR="00D94D1E" w:rsidRPr="00C1262E" w:rsidRDefault="00D94D1E" w:rsidP="006038E7">
      <w:pPr>
        <w:keepNext/>
        <w:rPr>
          <w:b/>
          <w:color w:val="000000"/>
        </w:rPr>
      </w:pPr>
      <w:r>
        <w:rPr>
          <w:b/>
          <w:color w:val="000000"/>
        </w:rPr>
        <w:t>Kif jaħdem Imnovid</w:t>
      </w:r>
    </w:p>
    <w:p w14:paraId="4D252F47" w14:textId="77777777" w:rsidR="00D94D1E" w:rsidRPr="00C1262E" w:rsidRDefault="00434A19" w:rsidP="006038E7">
      <w:pPr>
        <w:keepNext/>
        <w:ind w:right="-2"/>
        <w:rPr>
          <w:color w:val="000000"/>
        </w:rPr>
      </w:pPr>
      <w:r>
        <w:rPr>
          <w:color w:val="000000"/>
        </w:rPr>
        <w:t>Imnovid jaħdem b’numru ta’ modi differenti:</w:t>
      </w:r>
    </w:p>
    <w:p w14:paraId="2693A65D" w14:textId="77777777" w:rsidR="00D94D1E" w:rsidRPr="00C1262E" w:rsidRDefault="00D94D1E" w:rsidP="006038E7">
      <w:pPr>
        <w:numPr>
          <w:ilvl w:val="0"/>
          <w:numId w:val="7"/>
        </w:numPr>
        <w:tabs>
          <w:tab w:val="clear" w:pos="360"/>
        </w:tabs>
        <w:ind w:left="567" w:right="-2" w:hanging="567"/>
        <w:rPr>
          <w:color w:val="000000"/>
        </w:rPr>
      </w:pPr>
      <w:r>
        <w:rPr>
          <w:color w:val="000000"/>
        </w:rPr>
        <w:t>billi jwaqqaf liċ-ċelluli tal-majeloma milli jiżviluppaw</w:t>
      </w:r>
    </w:p>
    <w:p w14:paraId="09620306" w14:textId="77777777" w:rsidR="00D94D1E" w:rsidRPr="00C1262E" w:rsidRDefault="00D94D1E" w:rsidP="006038E7">
      <w:pPr>
        <w:keepNext/>
        <w:numPr>
          <w:ilvl w:val="0"/>
          <w:numId w:val="7"/>
        </w:numPr>
        <w:tabs>
          <w:tab w:val="clear" w:pos="360"/>
        </w:tabs>
        <w:ind w:left="567" w:hanging="567"/>
        <w:rPr>
          <w:color w:val="000000"/>
        </w:rPr>
      </w:pPr>
      <w:r>
        <w:rPr>
          <w:color w:val="000000"/>
        </w:rPr>
        <w:t>billi jistimula lis-sistema immuni biex tattakka liċ-ċelluli tal-kanċer</w:t>
      </w:r>
    </w:p>
    <w:p w14:paraId="101AAA5D" w14:textId="77777777" w:rsidR="00D94D1E" w:rsidRPr="00C1262E" w:rsidRDefault="00D94D1E" w:rsidP="006038E7">
      <w:pPr>
        <w:numPr>
          <w:ilvl w:val="0"/>
          <w:numId w:val="7"/>
        </w:numPr>
        <w:tabs>
          <w:tab w:val="clear" w:pos="360"/>
        </w:tabs>
        <w:ind w:left="567" w:right="-2" w:hanging="567"/>
        <w:rPr>
          <w:color w:val="000000"/>
        </w:rPr>
      </w:pPr>
      <w:r>
        <w:rPr>
          <w:color w:val="000000"/>
        </w:rPr>
        <w:t>billi jwaqqaf il-formazzjoni ta’ kanali tad-demm li jissupplixxu ċ-ċelluli tal-kanċer.</w:t>
      </w:r>
    </w:p>
    <w:p w14:paraId="6A067990" w14:textId="77777777" w:rsidR="00D94D1E" w:rsidRPr="00C1262E" w:rsidRDefault="00D94D1E" w:rsidP="006038E7">
      <w:pPr>
        <w:ind w:right="-2"/>
        <w:rPr>
          <w:color w:val="000000"/>
          <w:lang w:val="en-GB"/>
        </w:rPr>
      </w:pPr>
    </w:p>
    <w:p w14:paraId="157289F8" w14:textId="77777777" w:rsidR="00743332" w:rsidRPr="00C1262E" w:rsidRDefault="00743332" w:rsidP="006038E7">
      <w:pPr>
        <w:keepNext/>
        <w:ind w:right="-2"/>
        <w:rPr>
          <w:color w:val="000000"/>
          <w:u w:val="single"/>
        </w:rPr>
      </w:pPr>
      <w:r>
        <w:rPr>
          <w:color w:val="000000"/>
          <w:u w:val="single"/>
        </w:rPr>
        <w:t>Il-benefiċċju tal-użu ta’ Imnovid ma’ bortezomib u dexamethasone</w:t>
      </w:r>
    </w:p>
    <w:p w14:paraId="66239DD9" w14:textId="77777777" w:rsidR="00D77F6C" w:rsidRPr="00C1262E" w:rsidRDefault="00D77F6C" w:rsidP="006038E7">
      <w:pPr>
        <w:keepNext/>
        <w:ind w:right="-2"/>
        <w:rPr>
          <w:color w:val="000000"/>
        </w:rPr>
      </w:pPr>
      <w:r>
        <w:rPr>
          <w:color w:val="000000"/>
        </w:rPr>
        <w:t>Meta Imnovid jintuża ma’ bortezomib u dexamethasone, f’persuni li ħadu mill-inqas kura waħda oħra, jista’ jwaqqaf il-majeloma multipla milli taqleb għall-agħar:</w:t>
      </w:r>
    </w:p>
    <w:p w14:paraId="7F6B74DB" w14:textId="36B7E9C3" w:rsidR="00D77F6C" w:rsidRPr="00C1262E" w:rsidRDefault="00D77F6C" w:rsidP="006038E7">
      <w:pPr>
        <w:numPr>
          <w:ilvl w:val="0"/>
          <w:numId w:val="32"/>
        </w:numPr>
        <w:tabs>
          <w:tab w:val="left" w:pos="567"/>
        </w:tabs>
        <w:ind w:left="567" w:right="-2" w:hanging="567"/>
        <w:rPr>
          <w:color w:val="000000"/>
        </w:rPr>
      </w:pPr>
      <w:r>
        <w:rPr>
          <w:color w:val="000000"/>
        </w:rPr>
        <w:t>Bħala medja, Imnovid meta jintuża ma’ bortezomib u dexamethasone waqqaf il-majeloma multipla milli terġa’ titfaċċa sa 11-il xahar - meta mqabbel ma’ 7 xhur għal dawk il-pazjenti li użaw biss bortezomib u dexamethasone.</w:t>
      </w:r>
    </w:p>
    <w:p w14:paraId="586EEC65" w14:textId="77777777" w:rsidR="00D77F6C" w:rsidRPr="00C1262E" w:rsidRDefault="00D77F6C" w:rsidP="006038E7">
      <w:pPr>
        <w:ind w:right="-2"/>
        <w:rPr>
          <w:color w:val="000000"/>
          <w:lang w:val="en-GB"/>
        </w:rPr>
      </w:pPr>
    </w:p>
    <w:p w14:paraId="61F4B057" w14:textId="77777777" w:rsidR="0006588D" w:rsidRPr="00C1262E" w:rsidRDefault="00D77F6C" w:rsidP="006038E7">
      <w:pPr>
        <w:keepNext/>
        <w:ind w:right="-2"/>
        <w:rPr>
          <w:color w:val="000000"/>
        </w:rPr>
      </w:pPr>
      <w:r>
        <w:rPr>
          <w:color w:val="000000"/>
          <w:u w:val="single"/>
        </w:rPr>
        <w:t>Il-benefiċċju tal-użu ta’ Imnovid ma’ dexamethasone</w:t>
      </w:r>
    </w:p>
    <w:p w14:paraId="03858564" w14:textId="0E80100E" w:rsidR="002A13B3" w:rsidRPr="00C1262E" w:rsidRDefault="002A13B3" w:rsidP="006038E7">
      <w:pPr>
        <w:keepNext/>
        <w:ind w:right="-2"/>
        <w:rPr>
          <w:color w:val="000000"/>
        </w:rPr>
      </w:pPr>
      <w:r>
        <w:rPr>
          <w:color w:val="000000"/>
        </w:rPr>
        <w:t>Meta Imnovid jintuża ma’ dexamethasone, f’persuni li ħadu mill-inqas żewġ kuri oħra, jista’ jwaqqaf il-majeloma multipla milli taqleb għall-agħar:</w:t>
      </w:r>
    </w:p>
    <w:p w14:paraId="345B0AD8" w14:textId="36AC5499" w:rsidR="00D94D1E" w:rsidRPr="00C1262E" w:rsidRDefault="00D94D1E" w:rsidP="006038E7">
      <w:pPr>
        <w:numPr>
          <w:ilvl w:val="0"/>
          <w:numId w:val="7"/>
        </w:numPr>
        <w:tabs>
          <w:tab w:val="clear" w:pos="360"/>
        </w:tabs>
        <w:ind w:left="567" w:right="-2" w:hanging="567"/>
        <w:rPr>
          <w:color w:val="000000"/>
        </w:rPr>
      </w:pPr>
      <w:r>
        <w:rPr>
          <w:color w:val="000000"/>
        </w:rPr>
        <w:t>Bħala medja, Imnovid meta intuża ma’ dexamethasone, waqqaf il-majeloma multipla milli tiġi lura għal sa 4 xhur meta mqabbel ma’ xahrejn għal dawk il-pazjenti li użaw dexamethasone biss.</w:t>
      </w:r>
    </w:p>
    <w:p w14:paraId="23BBDF2E" w14:textId="77777777" w:rsidR="00D94D1E" w:rsidRPr="00C1262E" w:rsidRDefault="00D94D1E" w:rsidP="006038E7">
      <w:pPr>
        <w:ind w:right="-2"/>
        <w:rPr>
          <w:rFonts w:eastAsia="SimSun"/>
          <w:noProof/>
          <w:color w:val="000000"/>
          <w:lang w:val="en-GB" w:eastAsia="zh-CN"/>
        </w:rPr>
      </w:pPr>
    </w:p>
    <w:p w14:paraId="796DB1F6" w14:textId="77777777" w:rsidR="001A6DB2" w:rsidRPr="00C1262E" w:rsidRDefault="001A6DB2" w:rsidP="006038E7">
      <w:pPr>
        <w:ind w:right="-2"/>
        <w:rPr>
          <w:rFonts w:eastAsia="SimSun"/>
          <w:noProof/>
          <w:color w:val="000000"/>
          <w:lang w:val="en-GB" w:eastAsia="zh-CN"/>
        </w:rPr>
      </w:pPr>
    </w:p>
    <w:p w14:paraId="00512ACC" w14:textId="77777777" w:rsidR="00D94D1E" w:rsidRPr="00C1262E" w:rsidRDefault="00D94D1E" w:rsidP="006038E7">
      <w:pPr>
        <w:pStyle w:val="Heading10"/>
      </w:pPr>
      <w:r>
        <w:t>2.</w:t>
      </w:r>
      <w:r>
        <w:tab/>
        <w:t>X’għandek tkun taf qabel ma tieħu Imnovid</w:t>
      </w:r>
    </w:p>
    <w:p w14:paraId="44E39479" w14:textId="77777777" w:rsidR="00D94D1E" w:rsidRPr="00C1262E" w:rsidRDefault="00D94D1E" w:rsidP="006038E7">
      <w:pPr>
        <w:keepNext/>
        <w:numPr>
          <w:ilvl w:val="12"/>
          <w:numId w:val="0"/>
        </w:numPr>
        <w:rPr>
          <w:rFonts w:eastAsia="SimSun"/>
          <w:b/>
          <w:noProof/>
          <w:color w:val="000000"/>
          <w:lang w:val="en-GB" w:eastAsia="zh-CN"/>
        </w:rPr>
      </w:pPr>
    </w:p>
    <w:p w14:paraId="69C3C0EB" w14:textId="77777777" w:rsidR="00D94D1E" w:rsidRPr="00C1262E" w:rsidRDefault="00D94D1E" w:rsidP="006038E7">
      <w:pPr>
        <w:keepNext/>
        <w:numPr>
          <w:ilvl w:val="12"/>
          <w:numId w:val="0"/>
        </w:numPr>
        <w:rPr>
          <w:color w:val="000000"/>
        </w:rPr>
      </w:pPr>
      <w:r>
        <w:rPr>
          <w:b/>
          <w:color w:val="000000"/>
        </w:rPr>
        <w:t>Tiħux Imnovid:</w:t>
      </w:r>
    </w:p>
    <w:p w14:paraId="15CCF33B" w14:textId="77777777" w:rsidR="00D94D1E" w:rsidRPr="00C1262E" w:rsidRDefault="00D94D1E" w:rsidP="006038E7">
      <w:pPr>
        <w:numPr>
          <w:ilvl w:val="0"/>
          <w:numId w:val="9"/>
        </w:numPr>
        <w:ind w:left="567" w:hanging="567"/>
        <w:contextualSpacing/>
        <w:rPr>
          <w:color w:val="000000"/>
        </w:rPr>
      </w:pPr>
      <w:r>
        <w:rPr>
          <w:color w:val="000000"/>
        </w:rPr>
        <w:t xml:space="preserve">jekk inti tqila jew taħseb li int tqila, jew jekk qed tippjana li toħroġ tqila - dan hu minħabba li </w:t>
      </w:r>
      <w:r>
        <w:rPr>
          <w:b/>
          <w:color w:val="000000"/>
        </w:rPr>
        <w:t>Imnovid hu mistenni li jkun ta’ ħsara għat-tarbija fil-ġuf</w:t>
      </w:r>
      <w:r>
        <w:rPr>
          <w:color w:val="000000"/>
        </w:rPr>
        <w:t>. (Irġiel u nisa li jkunu qed jieħdu din il-mediċina jridu jaqraw is-sezzjoni “Tqala, kontraċezzjoni u treddigħ – informazzjoni għan-nisa u l-irġiel” hawn taħt).</w:t>
      </w:r>
    </w:p>
    <w:p w14:paraId="729BDB93" w14:textId="77777777" w:rsidR="00D94D1E" w:rsidRPr="00C1262E" w:rsidRDefault="00D94D1E" w:rsidP="006038E7">
      <w:pPr>
        <w:keepNext/>
        <w:numPr>
          <w:ilvl w:val="0"/>
          <w:numId w:val="9"/>
        </w:numPr>
        <w:ind w:left="567" w:hanging="567"/>
        <w:rPr>
          <w:color w:val="000000"/>
        </w:rPr>
      </w:pPr>
      <w:r>
        <w:rPr>
          <w:color w:val="000000"/>
        </w:rPr>
        <w:t>jekk tista’ toħroġ tqila, ħlief jekk issegwi l-miżuri kollha neċessarji ta’ prevenzjoni li ma jħallukx toħroġ tqila (ara “Tqala kontraċezzjoni u treddigħ – informazzjoni għan-nisa u l-irġiel.”). Jekk tista’ toħroġ tqila, it-tabib tiegħek ser jikteb ma’ kull riċetta, li l-miżuri neċessarji ttieħdu, u ser jagħtik din il-konferma.</w:t>
      </w:r>
    </w:p>
    <w:p w14:paraId="604378A2" w14:textId="77777777" w:rsidR="00D94D1E" w:rsidRPr="00C1262E" w:rsidRDefault="00D94D1E" w:rsidP="006038E7">
      <w:pPr>
        <w:numPr>
          <w:ilvl w:val="0"/>
          <w:numId w:val="9"/>
        </w:numPr>
        <w:ind w:left="567" w:hanging="567"/>
        <w:contextualSpacing/>
        <w:rPr>
          <w:color w:val="000000"/>
        </w:rPr>
      </w:pPr>
      <w:r>
        <w:rPr>
          <w:color w:val="000000"/>
        </w:rPr>
        <w:t>jekk inti allerġiku għal pomalidomide jew għal xi sustanza oħra ta’ din il-mediċina (imniżżla fis-sezzjoni 6). Jekk taħseb li tista’ tkun allerġiku/a, staqsi lit-tabib tiegħek għal parir.</w:t>
      </w:r>
    </w:p>
    <w:p w14:paraId="1777BDCA" w14:textId="77777777" w:rsidR="00D94D1E" w:rsidRPr="00C1262E" w:rsidRDefault="00D94D1E" w:rsidP="006038E7">
      <w:pPr>
        <w:contextualSpacing/>
        <w:rPr>
          <w:color w:val="000000"/>
          <w:lang w:val="en-GB"/>
        </w:rPr>
      </w:pPr>
    </w:p>
    <w:p w14:paraId="67B8A72D" w14:textId="77777777" w:rsidR="00D94D1E" w:rsidRPr="00C1262E" w:rsidRDefault="00D94D1E" w:rsidP="006038E7">
      <w:pPr>
        <w:contextualSpacing/>
        <w:rPr>
          <w:color w:val="000000"/>
        </w:rPr>
      </w:pPr>
      <w:r>
        <w:rPr>
          <w:color w:val="000000"/>
        </w:rPr>
        <w:t>Jekk m’intix ċert jekk xi waħda mill-kundizzjonijiet t’hawn fuq tapplikax għalik, kellem lit-tabib, lill-ispiżjar jew lill-infermier tiegħek qabel ma tieħu Imnovid.</w:t>
      </w:r>
    </w:p>
    <w:p w14:paraId="31F25D6A" w14:textId="77777777" w:rsidR="00625146" w:rsidRPr="00C1262E" w:rsidRDefault="00625146" w:rsidP="006038E7">
      <w:pPr>
        <w:contextualSpacing/>
        <w:rPr>
          <w:color w:val="000000"/>
          <w:lang w:val="en-GB"/>
        </w:rPr>
      </w:pPr>
    </w:p>
    <w:p w14:paraId="39F66CD9" w14:textId="77777777" w:rsidR="00D94D1E" w:rsidRPr="00C1262E" w:rsidRDefault="00D94D1E" w:rsidP="006038E7">
      <w:pPr>
        <w:keepNext/>
        <w:numPr>
          <w:ilvl w:val="12"/>
          <w:numId w:val="0"/>
        </w:numPr>
        <w:rPr>
          <w:b/>
          <w:color w:val="000000"/>
        </w:rPr>
      </w:pPr>
      <w:r>
        <w:rPr>
          <w:b/>
          <w:color w:val="000000"/>
        </w:rPr>
        <w:t>Twissijiet u prekawzjonijiet</w:t>
      </w:r>
    </w:p>
    <w:p w14:paraId="3DBA834B" w14:textId="77777777" w:rsidR="00D94D1E" w:rsidRPr="00C1262E" w:rsidRDefault="00D94D1E" w:rsidP="006038E7">
      <w:pPr>
        <w:keepNext/>
        <w:rPr>
          <w:color w:val="000000"/>
        </w:rPr>
      </w:pPr>
      <w:r>
        <w:rPr>
          <w:color w:val="000000"/>
        </w:rPr>
        <w:t>Kellem lit-tabib, lill-ispiżjar jew lill-infermier tiegħek qabel tieħu Imnovid jekk:</w:t>
      </w:r>
    </w:p>
    <w:p w14:paraId="2E86FD13" w14:textId="77777777" w:rsidR="0006588D" w:rsidRPr="00C1262E" w:rsidRDefault="00D94D1E" w:rsidP="006038E7">
      <w:pPr>
        <w:numPr>
          <w:ilvl w:val="0"/>
          <w:numId w:val="14"/>
        </w:numPr>
        <w:ind w:left="567" w:hanging="567"/>
        <w:rPr>
          <w:color w:val="000000"/>
        </w:rPr>
      </w:pPr>
      <w:r>
        <w:rPr>
          <w:color w:val="000000"/>
        </w:rPr>
        <w:t>fil-passat kellek xi emboli tad-demm. Matul il-kura b’Imnovid ikollok żieda fir-riskju li tiżviluppa emboli tad-demm fil-vini u fl-arterji tiegħek. It-tabib tiegħek jista’ jirrakkomanda li tieħu kuri addizzjonali (eż. warfarin) jew ibaxxi d-doża ta’ Imnovid biex inaqqas iċ-ċans li tiżviluppa dawn l-emboli tad-demm.</w:t>
      </w:r>
    </w:p>
    <w:p w14:paraId="6E0BEC08" w14:textId="031DEFD9" w:rsidR="00D94D1E" w:rsidRPr="00C1262E" w:rsidRDefault="00D94D1E" w:rsidP="006038E7">
      <w:pPr>
        <w:numPr>
          <w:ilvl w:val="0"/>
          <w:numId w:val="14"/>
        </w:numPr>
        <w:ind w:left="567" w:hanging="567"/>
        <w:contextualSpacing/>
        <w:rPr>
          <w:color w:val="000000"/>
        </w:rPr>
      </w:pPr>
      <w:r>
        <w:rPr>
          <w:color w:val="000000"/>
        </w:rPr>
        <w:t>qatt kellek reazzjoni allerġika bħal raxx, ħakk, nefħa, sturdament jew problemi biex tieħu n-nifs waqt li kont qed tieħu mediċini relatati li jissejħu jew ‘thalidomide’ jew ‘lenalidomide’.</w:t>
      </w:r>
    </w:p>
    <w:p w14:paraId="5A6AE1B2" w14:textId="77777777" w:rsidR="00D94D1E" w:rsidRPr="00C1262E" w:rsidRDefault="00D94D1E" w:rsidP="006038E7">
      <w:pPr>
        <w:pStyle w:val="Date"/>
        <w:numPr>
          <w:ilvl w:val="0"/>
          <w:numId w:val="14"/>
        </w:numPr>
        <w:ind w:left="567" w:hanging="567"/>
        <w:rPr>
          <w:rFonts w:ascii="Times New Roman" w:hAnsi="Times New Roman"/>
          <w:noProof/>
          <w:color w:val="000000"/>
          <w:sz w:val="22"/>
          <w:szCs w:val="22"/>
        </w:rPr>
      </w:pPr>
      <w:r>
        <w:rPr>
          <w:rFonts w:ascii="Times New Roman" w:hAnsi="Times New Roman"/>
          <w:color w:val="000000"/>
          <w:sz w:val="22"/>
        </w:rPr>
        <w:t>kellek attakk ta’ qalb, għandek insuffiċjenza tal-qalb, għandek diffikultà biex tieħu n-nifs, jew jekk tpejjep, għandek pressjoni tad-demm għolja jew livelli għoljin ta’ kolesterol.</w:t>
      </w:r>
    </w:p>
    <w:p w14:paraId="51614DFE" w14:textId="77777777" w:rsidR="00D94D1E" w:rsidRPr="00C1262E" w:rsidRDefault="00D94D1E" w:rsidP="006038E7">
      <w:pPr>
        <w:pStyle w:val="Date"/>
        <w:numPr>
          <w:ilvl w:val="0"/>
          <w:numId w:val="14"/>
        </w:numPr>
        <w:ind w:left="567" w:hanging="567"/>
        <w:rPr>
          <w:rFonts w:ascii="Times New Roman" w:hAnsi="Times New Roman"/>
          <w:noProof/>
          <w:color w:val="000000"/>
          <w:sz w:val="22"/>
          <w:szCs w:val="22"/>
        </w:rPr>
      </w:pPr>
      <w:r>
        <w:rPr>
          <w:rFonts w:ascii="Times New Roman" w:hAnsi="Times New Roman"/>
          <w:color w:val="000000"/>
          <w:sz w:val="22"/>
        </w:rPr>
        <w:t>ammont totali għoli ta’ tumur ġo ġismek kollu, li jinkludi l-mudullun. Dan jista’ jwassal għal kundizzjoni fejn it-tumuri jitkissru u jikkawżaw livelli mhux tas-soltu ta’ kimiċi fid-demm li jistgħu jwasslu għal insuffiċjenza tal-kliewi. Jista’ jkollok taħbit irregolari tal-qalb. Din il-kundizzjoni tissejjaħ sindrome tal-lisi tat-tumur.</w:t>
      </w:r>
    </w:p>
    <w:p w14:paraId="1CF9EB6F" w14:textId="77777777" w:rsidR="00D94D1E" w:rsidRPr="00C1262E" w:rsidRDefault="00D94D1E" w:rsidP="006038E7">
      <w:pPr>
        <w:pStyle w:val="Prrafodelista1"/>
        <w:numPr>
          <w:ilvl w:val="0"/>
          <w:numId w:val="14"/>
        </w:numPr>
        <w:tabs>
          <w:tab w:val="clear" w:pos="567"/>
        </w:tabs>
        <w:autoSpaceDE w:val="0"/>
        <w:autoSpaceDN w:val="0"/>
        <w:adjustRightInd w:val="0"/>
        <w:spacing w:line="240" w:lineRule="auto"/>
        <w:ind w:left="567" w:hanging="567"/>
        <w:rPr>
          <w:color w:val="000000"/>
          <w:szCs w:val="22"/>
        </w:rPr>
      </w:pPr>
      <w:r>
        <w:rPr>
          <w:color w:val="000000"/>
        </w:rPr>
        <w:lastRenderedPageBreak/>
        <w:t>għandek jew kellek fil-passat newropatija (ħsara fin-nervaturi li tikkawża tnemnim jew uġigħ f’idejk jew f’saqajk).</w:t>
      </w:r>
    </w:p>
    <w:p w14:paraId="3AC9B2DA" w14:textId="77777777" w:rsidR="006F26BF" w:rsidRPr="00C1262E" w:rsidRDefault="00FE7024" w:rsidP="006038E7">
      <w:pPr>
        <w:pStyle w:val="Prrafodelista1"/>
        <w:keepNext/>
        <w:numPr>
          <w:ilvl w:val="0"/>
          <w:numId w:val="14"/>
        </w:numPr>
        <w:tabs>
          <w:tab w:val="clear" w:pos="567"/>
        </w:tabs>
        <w:autoSpaceDE w:val="0"/>
        <w:autoSpaceDN w:val="0"/>
        <w:adjustRightInd w:val="0"/>
        <w:spacing w:line="240" w:lineRule="auto"/>
        <w:ind w:left="567" w:hanging="567"/>
        <w:rPr>
          <w:color w:val="000000"/>
          <w:szCs w:val="22"/>
        </w:rPr>
      </w:pPr>
      <w:r>
        <w:rPr>
          <w:color w:val="000000"/>
        </w:rPr>
        <w:t>għandek jew qatt kellek infezzjoni tal-epatite B. It-trattament b’Imnovid jista’ jikkawża li l-virus tal-epatite B jerġa’ jsir attiv f’pazjenti li jġorru l-virus, u dan jirriżulta f’rikorrenza tal-infezzjoni. It-tabib tiegħek għandu jiċċekkja jekk qatt kellek infezzjoni bl-epatite B.</w:t>
      </w:r>
    </w:p>
    <w:p w14:paraId="33E440AE" w14:textId="372E41C5" w:rsidR="0006588D" w:rsidRPr="00C1262E" w:rsidRDefault="006F26BF" w:rsidP="006038E7">
      <w:pPr>
        <w:pStyle w:val="Prrafodelista1"/>
        <w:numPr>
          <w:ilvl w:val="0"/>
          <w:numId w:val="14"/>
        </w:numPr>
        <w:tabs>
          <w:tab w:val="clear" w:pos="567"/>
        </w:tabs>
        <w:autoSpaceDE w:val="0"/>
        <w:autoSpaceDN w:val="0"/>
        <w:adjustRightInd w:val="0"/>
        <w:spacing w:line="240" w:lineRule="auto"/>
        <w:ind w:left="567" w:hanging="567"/>
        <w:rPr>
          <w:color w:val="000000"/>
          <w:szCs w:val="22"/>
        </w:rPr>
      </w:pPr>
      <w:r>
        <w:rPr>
          <w:color w:val="000000"/>
        </w:rPr>
        <w:t>jekk ikollok jew fil-passat kellek kombinazzjoni ta’ kwalunkwe mis-sintomi li ġejjin: raxx fuq il-wiċċ jew raxx estiż, ġilda ħamra, deni qawwi, sintomi bħal tal-influwenza, glandoli żgħar tal-limfa (lymph nodes) mkabbra (sinjali ta’ reazzjoni severa tal-ġilda msejħa Reazzjoni tal-Mediċina b’Eosinofilja u Sintomi Sistemiċi (DRESS), jew sindrome ta’ sensittività eċċessiva għall-mediċina, Nekrolisi Epidermali Tossika (TEN) jew Sindrome ta’ Stevens</w:t>
      </w:r>
      <w:r>
        <w:rPr>
          <w:color w:val="000000"/>
        </w:rPr>
        <w:noBreakHyphen/>
        <w:t>Johnson (SJS), ara wkoll sezzjoni 4 “Effetti sekondarji possibbli”).</w:t>
      </w:r>
    </w:p>
    <w:p w14:paraId="1B7B19AD" w14:textId="0BA77FF3" w:rsidR="00D94D1E" w:rsidRPr="00C1262E" w:rsidRDefault="00D94D1E" w:rsidP="006038E7">
      <w:pPr>
        <w:autoSpaceDE w:val="0"/>
        <w:autoSpaceDN w:val="0"/>
        <w:adjustRightInd w:val="0"/>
        <w:rPr>
          <w:rFonts w:eastAsia="Times New Roman"/>
          <w:color w:val="000000"/>
          <w:lang w:val="en-GB"/>
        </w:rPr>
      </w:pPr>
    </w:p>
    <w:p w14:paraId="5C94C655" w14:textId="77777777" w:rsidR="00D94D1E" w:rsidRPr="00C1262E" w:rsidRDefault="00D94D1E" w:rsidP="006038E7">
      <w:pPr>
        <w:pStyle w:val="Date"/>
        <w:rPr>
          <w:rFonts w:ascii="Times New Roman" w:hAnsi="Times New Roman"/>
          <w:noProof/>
          <w:color w:val="000000"/>
          <w:sz w:val="22"/>
          <w:szCs w:val="22"/>
        </w:rPr>
      </w:pPr>
      <w:r>
        <w:rPr>
          <w:rFonts w:ascii="Times New Roman" w:hAnsi="Times New Roman"/>
          <w:color w:val="000000"/>
          <w:sz w:val="22"/>
        </w:rPr>
        <w:t>Hu importanti li tinnota li l-pazjenti b’majeloma multipla kkurati b’pomalidomide jistgħu jiżviluppaw tipi addizzjonali ta’ kanċer, u għalhekk it-tabib tiegħek għandu jevalwa bir-reqqa l-benefiċċju u r-riskju meta inti tingħata riċetta għal din il-mediċina.</w:t>
      </w:r>
    </w:p>
    <w:p w14:paraId="52898577" w14:textId="77777777" w:rsidR="00F27421" w:rsidRPr="00C1262E" w:rsidRDefault="00F27421" w:rsidP="006038E7">
      <w:pPr>
        <w:pStyle w:val="Prrafodelista1"/>
        <w:tabs>
          <w:tab w:val="clear" w:pos="567"/>
        </w:tabs>
        <w:spacing w:line="240" w:lineRule="auto"/>
        <w:ind w:left="0"/>
        <w:rPr>
          <w:noProof/>
          <w:color w:val="000000"/>
          <w:szCs w:val="22"/>
        </w:rPr>
      </w:pPr>
    </w:p>
    <w:p w14:paraId="00D2173A" w14:textId="77777777" w:rsidR="00F27421" w:rsidRPr="00C1262E" w:rsidRDefault="00F27421" w:rsidP="006038E7">
      <w:pPr>
        <w:pStyle w:val="Date"/>
        <w:rPr>
          <w:rFonts w:ascii="Times New Roman" w:hAnsi="Times New Roman"/>
          <w:noProof/>
          <w:color w:val="000000"/>
          <w:sz w:val="22"/>
          <w:szCs w:val="22"/>
        </w:rPr>
      </w:pPr>
      <w:r>
        <w:rPr>
          <w:rFonts w:ascii="Times New Roman" w:hAnsi="Times New Roman"/>
          <w:sz w:val="22"/>
        </w:rPr>
        <w:t>Fi kwalunkwe ħin waqt jew wara t-trattament tiegħek, għid lit-tabib jew lill-infermier tiegħek minnufih jekk tesperjenza: vista mċajpra, telf tal-vista jew vista doppja, diffikultà biex titkellem, dgħufija fi driegħ jew f’riġel, tibdil fil-mod kif timxi jew problemi bil-bilanċ tiegħek, tnemnim persistenti, sensazzjoni mnaqqsa jew telf ta’ sensazzjoni, telf ta’ memorja jew konfużjoni. Dawn kollha jistgħu jkunu sintomi ta’ kundizzjoni serja u potenzjalment fatali tal-moħħ magħrufa bħala lewkoenċefalopatija multifokali progressiva (PML). Jekk kellek dawn is-sintomi qabel it-trattament b’Imnovid, għid lit-tabib tiegħek dwar kwalunkwe tibdil f’dawn is-sintomi.</w:t>
      </w:r>
    </w:p>
    <w:p w14:paraId="16D1BC41" w14:textId="77777777" w:rsidR="00D94D1E" w:rsidRPr="00C1262E" w:rsidRDefault="00D94D1E" w:rsidP="006038E7">
      <w:pPr>
        <w:pStyle w:val="Prrafodelista1"/>
        <w:tabs>
          <w:tab w:val="clear" w:pos="567"/>
        </w:tabs>
        <w:spacing w:line="240" w:lineRule="auto"/>
        <w:ind w:left="0"/>
        <w:rPr>
          <w:noProof/>
          <w:color w:val="000000"/>
          <w:szCs w:val="22"/>
        </w:rPr>
      </w:pPr>
    </w:p>
    <w:p w14:paraId="072FB53A" w14:textId="77777777" w:rsidR="00D94D1E" w:rsidRPr="00C1262E" w:rsidRDefault="00D94D1E" w:rsidP="006038E7">
      <w:pPr>
        <w:pStyle w:val="Prrafodelista1"/>
        <w:tabs>
          <w:tab w:val="clear" w:pos="567"/>
        </w:tabs>
        <w:spacing w:line="240" w:lineRule="auto"/>
        <w:ind w:left="0"/>
        <w:rPr>
          <w:noProof/>
          <w:color w:val="000000"/>
          <w:szCs w:val="22"/>
        </w:rPr>
      </w:pPr>
      <w:r>
        <w:rPr>
          <w:color w:val="000000"/>
        </w:rPr>
        <w:t>Fit-tmiem tal-kura, għandek tieħu lura l-kapsuli kollha mhux użati għand l-ispiżjar.</w:t>
      </w:r>
    </w:p>
    <w:p w14:paraId="4C48261C" w14:textId="77777777" w:rsidR="00D94D1E" w:rsidRPr="00C1262E" w:rsidRDefault="00D94D1E" w:rsidP="006038E7">
      <w:pPr>
        <w:numPr>
          <w:ilvl w:val="12"/>
          <w:numId w:val="0"/>
        </w:numPr>
        <w:rPr>
          <w:rFonts w:eastAsia="SimSun"/>
          <w:b/>
          <w:bCs/>
          <w:noProof/>
          <w:color w:val="000000"/>
          <w:lang w:val="en-GB" w:eastAsia="zh-CN"/>
        </w:rPr>
      </w:pPr>
    </w:p>
    <w:p w14:paraId="06EACC91" w14:textId="77777777" w:rsidR="00D94D1E" w:rsidRPr="00C1262E" w:rsidRDefault="00D94D1E" w:rsidP="006038E7">
      <w:pPr>
        <w:keepNext/>
        <w:numPr>
          <w:ilvl w:val="12"/>
          <w:numId w:val="0"/>
        </w:numPr>
        <w:rPr>
          <w:b/>
          <w:color w:val="000000"/>
        </w:rPr>
      </w:pPr>
      <w:r>
        <w:rPr>
          <w:b/>
          <w:color w:val="000000"/>
        </w:rPr>
        <w:t>Tqala, kontraċezzjoni u treddigħ – informazzjoni għan-nisa u rġiel</w:t>
      </w:r>
    </w:p>
    <w:p w14:paraId="78B67DEF" w14:textId="77777777" w:rsidR="00D94D1E" w:rsidRPr="00C1262E" w:rsidRDefault="00D94D1E" w:rsidP="006038E7">
      <w:pPr>
        <w:numPr>
          <w:ilvl w:val="12"/>
          <w:numId w:val="0"/>
        </w:numPr>
        <w:rPr>
          <w:rFonts w:eastAsia="SimSun"/>
          <w:bCs/>
          <w:noProof/>
          <w:color w:val="000000"/>
        </w:rPr>
      </w:pPr>
      <w:r>
        <w:rPr>
          <w:color w:val="000000"/>
        </w:rPr>
        <w:t>Dawn il-prekawzjonijiet li ġejjin għandhom jiġu segwiti kif iddikjarat fil-Programm għall-Prevenzjoni tat-Tqala ta’ Imnovid.</w:t>
      </w:r>
    </w:p>
    <w:p w14:paraId="0C0A40EC" w14:textId="77777777" w:rsidR="00D94D1E" w:rsidRPr="00C1262E" w:rsidRDefault="00D94D1E" w:rsidP="006038E7">
      <w:pPr>
        <w:contextualSpacing/>
        <w:rPr>
          <w:color w:val="000000"/>
        </w:rPr>
      </w:pPr>
      <w:r>
        <w:rPr>
          <w:color w:val="000000"/>
        </w:rPr>
        <w:t>Nisa u rġiel li jkunu qed jieħdu Imnovid m’għandhomx joħorġu tqal jew inisslu tarbija. Dan hu għaliex pomalidomide hu mistenni li jagħmel ħsara lit-tarbija mhux imwielda. Inti u s-sieħba tiegħek għandkom tużaw metodi effettivi ta’ kontraċezzjoni waqt li tkunu qed tieħdu din il-mediċina.</w:t>
      </w:r>
    </w:p>
    <w:p w14:paraId="00696465" w14:textId="77777777" w:rsidR="00290CDF" w:rsidRPr="00C1262E" w:rsidRDefault="00290CDF" w:rsidP="006038E7">
      <w:pPr>
        <w:contextualSpacing/>
        <w:rPr>
          <w:color w:val="000000"/>
          <w:lang w:val="en-GB"/>
        </w:rPr>
      </w:pPr>
    </w:p>
    <w:p w14:paraId="663D352E" w14:textId="77777777" w:rsidR="00D94D1E" w:rsidRPr="00C1262E" w:rsidRDefault="00D94D1E" w:rsidP="006038E7">
      <w:pPr>
        <w:keepNext/>
        <w:numPr>
          <w:ilvl w:val="12"/>
          <w:numId w:val="0"/>
        </w:numPr>
        <w:rPr>
          <w:color w:val="000000"/>
          <w:u w:val="single"/>
        </w:rPr>
      </w:pPr>
      <w:r>
        <w:rPr>
          <w:color w:val="000000"/>
          <w:u w:val="single"/>
        </w:rPr>
        <w:t>Nisa</w:t>
      </w:r>
    </w:p>
    <w:p w14:paraId="552E1248" w14:textId="77777777" w:rsidR="008E6E39" w:rsidRPr="00C1262E" w:rsidRDefault="00D94D1E" w:rsidP="006038E7">
      <w:pPr>
        <w:numPr>
          <w:ilvl w:val="12"/>
          <w:numId w:val="0"/>
        </w:numPr>
        <w:rPr>
          <w:color w:val="000000"/>
        </w:rPr>
      </w:pPr>
      <w:r>
        <w:rPr>
          <w:color w:val="000000"/>
        </w:rPr>
        <w:t>Tiħux Imnovid jekk int tqila, taħseb li tista’ tkun tqila jew jekk qed tippjana li toħroġ tqila. Dan hu għaliex din il-mediċina hi mistennija li tagħmel ħsara lit-tarbija mhux imwielda. Qabel tibda l-kura, għandek tgħid lit-tabib tiegħek jekk tista’ toħroġ tqila, anki jekk taħseb li dan x’aktarx li mhux se jseħħ.</w:t>
      </w:r>
    </w:p>
    <w:p w14:paraId="638043F3" w14:textId="77777777" w:rsidR="00A079B3" w:rsidRPr="00C1262E" w:rsidRDefault="00A079B3" w:rsidP="006038E7">
      <w:pPr>
        <w:numPr>
          <w:ilvl w:val="12"/>
          <w:numId w:val="0"/>
        </w:numPr>
        <w:ind w:right="-2"/>
        <w:rPr>
          <w:color w:val="000000"/>
          <w:lang w:val="en-GB"/>
        </w:rPr>
      </w:pPr>
    </w:p>
    <w:p w14:paraId="4ABB9B6A" w14:textId="77777777" w:rsidR="00D94D1E" w:rsidRPr="00C1262E" w:rsidRDefault="00D94D1E" w:rsidP="006038E7">
      <w:pPr>
        <w:keepNext/>
        <w:numPr>
          <w:ilvl w:val="12"/>
          <w:numId w:val="0"/>
        </w:numPr>
        <w:ind w:right="-2"/>
        <w:rPr>
          <w:color w:val="000000"/>
        </w:rPr>
      </w:pPr>
      <w:r>
        <w:rPr>
          <w:color w:val="000000"/>
        </w:rPr>
        <w:t>Jekk tista’ toħroġ tqila:</w:t>
      </w:r>
    </w:p>
    <w:p w14:paraId="1A461F0E" w14:textId="2F736ED4" w:rsidR="00D94D1E" w:rsidRPr="00C1262E" w:rsidRDefault="00D94D1E" w:rsidP="006038E7">
      <w:pPr>
        <w:numPr>
          <w:ilvl w:val="0"/>
          <w:numId w:val="10"/>
        </w:numPr>
        <w:ind w:left="567" w:right="-2" w:hanging="567"/>
        <w:contextualSpacing/>
        <w:rPr>
          <w:color w:val="000000"/>
        </w:rPr>
      </w:pPr>
      <w:r>
        <w:rPr>
          <w:color w:val="000000"/>
        </w:rPr>
        <w:t>trid tuża metodi effettivi ta’ kontraċezzjoni għal mill-inqas 4 ġimgħat qabel ma tibda l-kura, għaż-żmien kollu li tkun qed tieħu l-kura, u sa mill-inqas 4 ġimgħat wara li twaqqaf il-kura. Kellem lit-tabib tiegħek dwar l-aħjar metodu ta’ kontraċezzjoni għalik.</w:t>
      </w:r>
    </w:p>
    <w:p w14:paraId="0F2224FF" w14:textId="77777777" w:rsidR="00D94D1E" w:rsidRPr="00C1262E" w:rsidRDefault="00D94D1E" w:rsidP="006038E7">
      <w:pPr>
        <w:keepNext/>
        <w:numPr>
          <w:ilvl w:val="0"/>
          <w:numId w:val="10"/>
        </w:numPr>
        <w:ind w:left="567" w:right="-2" w:hanging="567"/>
        <w:contextualSpacing/>
        <w:rPr>
          <w:color w:val="000000"/>
        </w:rPr>
      </w:pPr>
      <w:r>
        <w:rPr>
          <w:color w:val="000000"/>
        </w:rPr>
        <w:t>kull darba li t-tabib tiegħek jagħtik riċetta, hu se jiżgura li inti tifhem il-miżuri neċessarji li jridu jittieħdu biex tevita t-tqala.</w:t>
      </w:r>
    </w:p>
    <w:p w14:paraId="2BF1F400" w14:textId="229ACAAB" w:rsidR="00D94D1E" w:rsidRPr="00C1262E" w:rsidRDefault="00D94D1E" w:rsidP="006038E7">
      <w:pPr>
        <w:numPr>
          <w:ilvl w:val="0"/>
          <w:numId w:val="10"/>
        </w:numPr>
        <w:ind w:left="567" w:right="-2" w:hanging="567"/>
        <w:contextualSpacing/>
        <w:rPr>
          <w:color w:val="000000"/>
        </w:rPr>
      </w:pPr>
      <w:r>
        <w:rPr>
          <w:color w:val="000000"/>
        </w:rPr>
        <w:t>it-tabib tiegħek se jippjana biex ikollok testijiet tat-tqala qabel il-kura, kull mill-inqas 4 ġimgħat matul il-kura, u mill-inqas 4 ġimgħat wara t-tmiem tal-kura</w:t>
      </w:r>
    </w:p>
    <w:p w14:paraId="7C2A61AA" w14:textId="77777777" w:rsidR="00D94D1E" w:rsidRPr="00C1262E" w:rsidRDefault="00D94D1E" w:rsidP="006038E7">
      <w:pPr>
        <w:contextualSpacing/>
        <w:rPr>
          <w:noProof/>
          <w:color w:val="000000"/>
          <w:lang w:val="en-GB"/>
        </w:rPr>
      </w:pPr>
    </w:p>
    <w:p w14:paraId="00F1A368" w14:textId="77777777" w:rsidR="00D94D1E" w:rsidRPr="00C1262E" w:rsidRDefault="00D94D1E" w:rsidP="006038E7">
      <w:pPr>
        <w:keepNext/>
        <w:rPr>
          <w:rFonts w:eastAsia="SimSun"/>
          <w:noProof/>
          <w:color w:val="000000"/>
        </w:rPr>
      </w:pPr>
      <w:r>
        <w:rPr>
          <w:color w:val="000000"/>
        </w:rPr>
        <w:t>Jekk toħroġ tqila minkejja li tkun użajt il-miżuri ta’ prevenzjoni:</w:t>
      </w:r>
    </w:p>
    <w:p w14:paraId="51168EF1" w14:textId="77777777" w:rsidR="00D94D1E" w:rsidRPr="00C1262E" w:rsidRDefault="00D94D1E" w:rsidP="006038E7">
      <w:pPr>
        <w:numPr>
          <w:ilvl w:val="0"/>
          <w:numId w:val="10"/>
        </w:numPr>
        <w:ind w:left="567" w:right="-2" w:hanging="567"/>
        <w:contextualSpacing/>
        <w:rPr>
          <w:noProof/>
          <w:color w:val="000000"/>
        </w:rPr>
      </w:pPr>
      <w:r>
        <w:rPr>
          <w:color w:val="000000"/>
        </w:rPr>
        <w:t>trid waqqaf il-kura u tkellem lit-tabib tiegħek immedjatment</w:t>
      </w:r>
    </w:p>
    <w:p w14:paraId="69769C4D" w14:textId="77777777" w:rsidR="00D94D1E" w:rsidRPr="00C1262E" w:rsidRDefault="00D94D1E" w:rsidP="006038E7">
      <w:pPr>
        <w:contextualSpacing/>
        <w:rPr>
          <w:color w:val="000000"/>
          <w:lang w:val="en-GB"/>
        </w:rPr>
      </w:pPr>
    </w:p>
    <w:p w14:paraId="065718BB" w14:textId="77777777" w:rsidR="00D94D1E" w:rsidRPr="00C1262E" w:rsidRDefault="00D94D1E" w:rsidP="006038E7">
      <w:pPr>
        <w:keepNext/>
        <w:rPr>
          <w:i/>
          <w:color w:val="000000"/>
        </w:rPr>
      </w:pPr>
      <w:r>
        <w:rPr>
          <w:i/>
          <w:color w:val="000000"/>
        </w:rPr>
        <w:t>Treddigħ</w:t>
      </w:r>
    </w:p>
    <w:p w14:paraId="565C80D8" w14:textId="77777777" w:rsidR="00D94D1E" w:rsidRPr="00C1262E" w:rsidRDefault="00D94D1E" w:rsidP="006038E7">
      <w:pPr>
        <w:autoSpaceDE w:val="0"/>
        <w:autoSpaceDN w:val="0"/>
        <w:adjustRightInd w:val="0"/>
        <w:rPr>
          <w:color w:val="000000"/>
        </w:rPr>
      </w:pPr>
      <w:r>
        <w:rPr>
          <w:color w:val="000000"/>
        </w:rPr>
        <w:t>Mhux magħruf jekk Imnovid jgħaddix fil-ħalib tal-omm. Għid lit-tabib tiegħek jekk qed tredda’ jew jekk għandek l-intenzjoni li tredda’. It-tabib tiegħek se jagħtik parir jekk għandekx twaqqaf jew tkompli t-treddigħ.</w:t>
      </w:r>
    </w:p>
    <w:p w14:paraId="35C7C02D" w14:textId="77777777" w:rsidR="00290CDF" w:rsidRPr="00C1262E" w:rsidRDefault="00290CDF" w:rsidP="006038E7">
      <w:pPr>
        <w:autoSpaceDE w:val="0"/>
        <w:autoSpaceDN w:val="0"/>
        <w:adjustRightInd w:val="0"/>
        <w:rPr>
          <w:color w:val="000000"/>
          <w:lang w:val="en-GB"/>
        </w:rPr>
      </w:pPr>
    </w:p>
    <w:p w14:paraId="4B2452CB" w14:textId="77777777" w:rsidR="00D94D1E" w:rsidRPr="00C1262E" w:rsidRDefault="00D94D1E" w:rsidP="006038E7">
      <w:pPr>
        <w:keepNext/>
        <w:numPr>
          <w:ilvl w:val="12"/>
          <w:numId w:val="0"/>
        </w:numPr>
        <w:rPr>
          <w:color w:val="000000"/>
          <w:u w:val="single"/>
        </w:rPr>
      </w:pPr>
      <w:r>
        <w:rPr>
          <w:color w:val="000000"/>
          <w:u w:val="single"/>
        </w:rPr>
        <w:lastRenderedPageBreak/>
        <w:t>Irġiel</w:t>
      </w:r>
    </w:p>
    <w:p w14:paraId="4B89046C" w14:textId="77777777" w:rsidR="00A079B3" w:rsidRPr="00C1262E" w:rsidRDefault="00434A19" w:rsidP="006038E7">
      <w:pPr>
        <w:numPr>
          <w:ilvl w:val="12"/>
          <w:numId w:val="0"/>
        </w:numPr>
        <w:ind w:right="-2"/>
        <w:rPr>
          <w:color w:val="000000"/>
        </w:rPr>
      </w:pPr>
      <w:r>
        <w:rPr>
          <w:color w:val="000000"/>
        </w:rPr>
        <w:t>Imnovid jgħaddi fis-semen tal-bniedem.</w:t>
      </w:r>
    </w:p>
    <w:p w14:paraId="627B726F" w14:textId="77777777" w:rsidR="00D94D1E" w:rsidRPr="00C1262E" w:rsidRDefault="00D94D1E" w:rsidP="006038E7">
      <w:pPr>
        <w:numPr>
          <w:ilvl w:val="12"/>
          <w:numId w:val="0"/>
        </w:numPr>
        <w:ind w:right="-2"/>
        <w:rPr>
          <w:color w:val="000000"/>
          <w:lang w:val="en-GB"/>
        </w:rPr>
      </w:pPr>
    </w:p>
    <w:p w14:paraId="34E1E5F1" w14:textId="77777777" w:rsidR="00D94D1E" w:rsidRPr="00C1262E" w:rsidRDefault="00D94D1E" w:rsidP="0087313D">
      <w:pPr>
        <w:keepNext/>
        <w:numPr>
          <w:ilvl w:val="0"/>
          <w:numId w:val="12"/>
        </w:numPr>
        <w:ind w:left="567" w:right="-2" w:hanging="567"/>
        <w:contextualSpacing/>
        <w:rPr>
          <w:color w:val="000000"/>
        </w:rPr>
      </w:pPr>
      <w:r>
        <w:rPr>
          <w:color w:val="000000"/>
        </w:rPr>
        <w:t>Jekk is-sieħba tiegħek hi tqila jew tista’ toħroġ tqila, inti trid tuża l-kondoms għaż-żmien kollu li tkun qed tieħu l-kura u għal 7 ijiem wara li tintemm il-kura.</w:t>
      </w:r>
    </w:p>
    <w:p w14:paraId="593F0B51" w14:textId="77777777" w:rsidR="00D94D1E" w:rsidRPr="00C1262E" w:rsidRDefault="00D94D1E" w:rsidP="006038E7">
      <w:pPr>
        <w:numPr>
          <w:ilvl w:val="0"/>
          <w:numId w:val="12"/>
        </w:numPr>
        <w:ind w:left="567" w:hanging="567"/>
        <w:contextualSpacing/>
        <w:rPr>
          <w:color w:val="000000"/>
        </w:rPr>
      </w:pPr>
      <w:r>
        <w:rPr>
          <w:color w:val="000000"/>
        </w:rPr>
        <w:t>Jekk is-sieħba tiegħek toħroġ tqila waqt li inti tkun qed tieħu Imnovid, għandek tinforma lit-tabib tiegħek immedjatament. Is-sieħba tiegħek għandha tgħid lit-tabib tagħha immedjatament ukoll.</w:t>
      </w:r>
    </w:p>
    <w:p w14:paraId="62A2082D" w14:textId="77777777" w:rsidR="00A079B3" w:rsidRPr="00C1262E" w:rsidRDefault="00A079B3" w:rsidP="006038E7">
      <w:pPr>
        <w:numPr>
          <w:ilvl w:val="12"/>
          <w:numId w:val="0"/>
        </w:numPr>
        <w:contextualSpacing/>
        <w:rPr>
          <w:color w:val="000000"/>
          <w:lang w:val="en-GB"/>
        </w:rPr>
      </w:pPr>
    </w:p>
    <w:p w14:paraId="7D2099CF" w14:textId="77777777" w:rsidR="00D94D1E" w:rsidRPr="00C1262E" w:rsidRDefault="00D94D1E" w:rsidP="006038E7">
      <w:pPr>
        <w:numPr>
          <w:ilvl w:val="12"/>
          <w:numId w:val="0"/>
        </w:numPr>
        <w:contextualSpacing/>
        <w:rPr>
          <w:b/>
          <w:color w:val="000000"/>
        </w:rPr>
      </w:pPr>
      <w:r>
        <w:rPr>
          <w:color w:val="000000"/>
        </w:rPr>
        <w:t>M’għandekx tagħti semen jew sperma matul il-kura u għal għal 7 ijiem wara t-tmiem tal-kura.</w:t>
      </w:r>
    </w:p>
    <w:p w14:paraId="66B996E1" w14:textId="77777777" w:rsidR="00DB1521" w:rsidRPr="00C1262E" w:rsidRDefault="00DB1521" w:rsidP="006038E7">
      <w:pPr>
        <w:rPr>
          <w:b/>
          <w:color w:val="000000"/>
          <w:lang w:val="en-GB"/>
        </w:rPr>
      </w:pPr>
    </w:p>
    <w:p w14:paraId="78DE192A" w14:textId="77777777" w:rsidR="00D94D1E" w:rsidRPr="00C1262E" w:rsidRDefault="00D94D1E" w:rsidP="006038E7">
      <w:pPr>
        <w:keepNext/>
        <w:rPr>
          <w:b/>
          <w:color w:val="000000"/>
        </w:rPr>
      </w:pPr>
      <w:r>
        <w:rPr>
          <w:b/>
          <w:color w:val="000000"/>
        </w:rPr>
        <w:t>Għoti ta’ demm u testijiet tad-demm</w:t>
      </w:r>
    </w:p>
    <w:p w14:paraId="7B7861E1" w14:textId="77777777" w:rsidR="00D94D1E" w:rsidRPr="00C1262E" w:rsidRDefault="00D94D1E" w:rsidP="006038E7">
      <w:pPr>
        <w:numPr>
          <w:ilvl w:val="12"/>
          <w:numId w:val="0"/>
        </w:numPr>
        <w:rPr>
          <w:color w:val="000000"/>
        </w:rPr>
      </w:pPr>
      <w:r>
        <w:rPr>
          <w:color w:val="000000"/>
        </w:rPr>
        <w:t>M’għandekx tagħti demm matul il-kura u għal 7 ijiem wara t-tmiem tal-kura.</w:t>
      </w:r>
    </w:p>
    <w:p w14:paraId="544FFE3B" w14:textId="77777777" w:rsidR="00D94D1E" w:rsidRPr="00C1262E" w:rsidRDefault="00D94D1E" w:rsidP="006038E7">
      <w:pPr>
        <w:numPr>
          <w:ilvl w:val="12"/>
          <w:numId w:val="0"/>
        </w:numPr>
        <w:ind w:right="-2"/>
        <w:rPr>
          <w:rFonts w:eastAsia="SimSun"/>
          <w:noProof/>
          <w:color w:val="000000"/>
        </w:rPr>
      </w:pPr>
      <w:r>
        <w:rPr>
          <w:color w:val="000000"/>
        </w:rPr>
        <w:t>Qabel u matul il-kura b’Imnovid, se jsirulek testijiet regolari tad-demm. Dan hu minħabba li l-mediċina tista’ tikkawża tnaqqis fin-numru ta’ ċelluli tad-demm li jgħinu biex jiġġieldu kontra l-infezzjonijiet (ċelluli bojod) u fin-numru ta’ ċelluli li jgħinu biex iwaqqfu l-ħruġ ta’ demm (plejtlits).</w:t>
      </w:r>
    </w:p>
    <w:p w14:paraId="1BD90344" w14:textId="77777777" w:rsidR="00D94D1E" w:rsidRPr="00C1262E" w:rsidRDefault="00D94D1E" w:rsidP="006038E7">
      <w:pPr>
        <w:numPr>
          <w:ilvl w:val="12"/>
          <w:numId w:val="0"/>
        </w:numPr>
        <w:ind w:right="-2"/>
        <w:rPr>
          <w:color w:val="000000"/>
          <w:lang w:val="en-GB"/>
        </w:rPr>
      </w:pPr>
    </w:p>
    <w:p w14:paraId="6F5EF568" w14:textId="77777777" w:rsidR="00D94D1E" w:rsidRPr="00C1262E" w:rsidRDefault="00D94D1E" w:rsidP="006038E7">
      <w:pPr>
        <w:keepNext/>
        <w:numPr>
          <w:ilvl w:val="12"/>
          <w:numId w:val="0"/>
        </w:numPr>
        <w:ind w:right="-2"/>
        <w:rPr>
          <w:color w:val="000000"/>
        </w:rPr>
      </w:pPr>
      <w:r>
        <w:rPr>
          <w:color w:val="000000"/>
        </w:rPr>
        <w:t>It-tabib tiegħek għandu jitolbok biex tagħmel test tad-demm:</w:t>
      </w:r>
    </w:p>
    <w:p w14:paraId="28F98F58" w14:textId="77777777" w:rsidR="00D94D1E" w:rsidRPr="00C1262E" w:rsidRDefault="00D94D1E" w:rsidP="006038E7">
      <w:pPr>
        <w:numPr>
          <w:ilvl w:val="0"/>
          <w:numId w:val="13"/>
        </w:numPr>
        <w:ind w:left="567" w:hanging="567"/>
        <w:rPr>
          <w:color w:val="000000"/>
        </w:rPr>
      </w:pPr>
      <w:r>
        <w:rPr>
          <w:color w:val="000000"/>
        </w:rPr>
        <w:t>qabel il-kura</w:t>
      </w:r>
    </w:p>
    <w:p w14:paraId="08FCE07D" w14:textId="77777777" w:rsidR="00D94D1E" w:rsidRPr="00C1262E" w:rsidRDefault="00D94D1E" w:rsidP="006038E7">
      <w:pPr>
        <w:keepNext/>
        <w:numPr>
          <w:ilvl w:val="0"/>
          <w:numId w:val="13"/>
        </w:numPr>
        <w:ind w:left="567" w:hanging="567"/>
        <w:rPr>
          <w:color w:val="000000"/>
        </w:rPr>
      </w:pPr>
      <w:r>
        <w:rPr>
          <w:color w:val="000000"/>
        </w:rPr>
        <w:t>kull ġimgħa għall-ewwel 8 ġimgħat tal-kura</w:t>
      </w:r>
    </w:p>
    <w:p w14:paraId="683CD3C1" w14:textId="77777777" w:rsidR="00D94D1E" w:rsidRPr="00C1262E" w:rsidRDefault="00D94D1E" w:rsidP="006038E7">
      <w:pPr>
        <w:numPr>
          <w:ilvl w:val="0"/>
          <w:numId w:val="13"/>
        </w:numPr>
        <w:ind w:left="567" w:hanging="567"/>
        <w:rPr>
          <w:color w:val="000000"/>
        </w:rPr>
      </w:pPr>
      <w:r>
        <w:rPr>
          <w:color w:val="000000"/>
        </w:rPr>
        <w:t>mill-inqas kull xahar wara dan il-perijodu sakemm iddum tieħu Imnovid.</w:t>
      </w:r>
    </w:p>
    <w:p w14:paraId="009483BC" w14:textId="77777777" w:rsidR="00AA0C72" w:rsidRPr="00C1262E" w:rsidRDefault="00AA0C72" w:rsidP="006038E7">
      <w:pPr>
        <w:ind w:left="567"/>
        <w:rPr>
          <w:color w:val="000000"/>
          <w:lang w:val="en-GB"/>
        </w:rPr>
      </w:pPr>
    </w:p>
    <w:p w14:paraId="5C8E76FF" w14:textId="77777777" w:rsidR="00D94D1E" w:rsidRPr="00C1262E" w:rsidRDefault="00D94D1E" w:rsidP="006038E7">
      <w:pPr>
        <w:numPr>
          <w:ilvl w:val="12"/>
          <w:numId w:val="0"/>
        </w:numPr>
        <w:rPr>
          <w:color w:val="000000"/>
        </w:rPr>
      </w:pPr>
      <w:r>
        <w:rPr>
          <w:color w:val="000000"/>
        </w:rPr>
        <w:t>B’riżultat ta’ dawn it-testijiet, it-tabib tiegħek jista’ jibdel id-doża tiegħek ta’ Imnovid jew iwaqqaf il-kura tiegħek. It-tabib jista’ wkoll jibdel id-doża, jew iwaqqaf il-mediċina, minħabba l-istat ġenerali tas-saħħa tiegħek.</w:t>
      </w:r>
    </w:p>
    <w:p w14:paraId="6077FB37" w14:textId="77777777" w:rsidR="00625146" w:rsidRPr="00C1262E" w:rsidRDefault="00625146" w:rsidP="006038E7">
      <w:pPr>
        <w:numPr>
          <w:ilvl w:val="12"/>
          <w:numId w:val="0"/>
        </w:numPr>
        <w:ind w:right="-2"/>
        <w:rPr>
          <w:color w:val="000000"/>
          <w:lang w:val="en-GB"/>
        </w:rPr>
      </w:pPr>
    </w:p>
    <w:p w14:paraId="3E927785" w14:textId="77777777" w:rsidR="0006588D" w:rsidRPr="00C1262E" w:rsidRDefault="00D94D1E" w:rsidP="006038E7">
      <w:pPr>
        <w:keepNext/>
        <w:numPr>
          <w:ilvl w:val="12"/>
          <w:numId w:val="0"/>
        </w:numPr>
        <w:rPr>
          <w:b/>
          <w:color w:val="000000"/>
        </w:rPr>
      </w:pPr>
      <w:r>
        <w:rPr>
          <w:b/>
          <w:color w:val="000000"/>
        </w:rPr>
        <w:t>Tfal u adolexxenti</w:t>
      </w:r>
    </w:p>
    <w:p w14:paraId="2A8EFA4A" w14:textId="56921DEA" w:rsidR="00D94D1E" w:rsidRPr="00C1262E" w:rsidRDefault="00434A19" w:rsidP="006038E7">
      <w:pPr>
        <w:numPr>
          <w:ilvl w:val="12"/>
          <w:numId w:val="0"/>
        </w:numPr>
        <w:ind w:right="-2"/>
        <w:rPr>
          <w:color w:val="000000"/>
        </w:rPr>
      </w:pPr>
      <w:r>
        <w:rPr>
          <w:color w:val="000000"/>
        </w:rPr>
        <w:t>Imnovid mhuwiex irrakkomandat għall-użu fi tfal jew żgħażagħ li għandhom inqas minn 18-il sena.</w:t>
      </w:r>
    </w:p>
    <w:p w14:paraId="4A24BFB9" w14:textId="77777777" w:rsidR="00625146" w:rsidRPr="00C1262E" w:rsidRDefault="00625146" w:rsidP="006038E7">
      <w:pPr>
        <w:numPr>
          <w:ilvl w:val="12"/>
          <w:numId w:val="0"/>
        </w:numPr>
        <w:ind w:right="-2"/>
        <w:rPr>
          <w:color w:val="000000"/>
          <w:lang w:val="en-GB"/>
        </w:rPr>
      </w:pPr>
    </w:p>
    <w:p w14:paraId="7EDC0A0C" w14:textId="77777777" w:rsidR="00D94D1E" w:rsidRPr="00C1262E" w:rsidRDefault="00D94D1E" w:rsidP="006038E7">
      <w:pPr>
        <w:keepNext/>
        <w:numPr>
          <w:ilvl w:val="12"/>
          <w:numId w:val="0"/>
        </w:numPr>
        <w:rPr>
          <w:color w:val="000000"/>
        </w:rPr>
      </w:pPr>
      <w:r>
        <w:rPr>
          <w:b/>
          <w:color w:val="000000"/>
        </w:rPr>
        <w:t>Mediċini oħra u Imnovid</w:t>
      </w:r>
    </w:p>
    <w:p w14:paraId="5A7A7980" w14:textId="77777777" w:rsidR="00D94D1E" w:rsidRPr="00C1262E" w:rsidRDefault="00D94D1E" w:rsidP="006038E7">
      <w:pPr>
        <w:numPr>
          <w:ilvl w:val="12"/>
          <w:numId w:val="0"/>
        </w:numPr>
        <w:ind w:right="-2"/>
        <w:rPr>
          <w:rFonts w:eastAsia="SimSun"/>
          <w:noProof/>
          <w:color w:val="000000"/>
        </w:rPr>
      </w:pPr>
      <w:r>
        <w:rPr>
          <w:color w:val="000000"/>
        </w:rPr>
        <w:t>Għid lit-tabib jew lill-ispiżjar tiegħek jekk qed tieħu, ħadt dan l-aħħar jew tista’ tieħu xi mediċini oħra. Dan hu għaliex Imnovid jista’ jaffettwa l-mod li bih xi mediċini oħra jaħdmu. Flimkien ma’ dan, xi mediċini oħra jistgħu jaffettwaw il-mod kif jaħdem Imnovid.</w:t>
      </w:r>
    </w:p>
    <w:p w14:paraId="2794092E" w14:textId="77777777" w:rsidR="00AA0C72" w:rsidRPr="00C1262E" w:rsidRDefault="00AA0C72" w:rsidP="006038E7">
      <w:pPr>
        <w:numPr>
          <w:ilvl w:val="12"/>
          <w:numId w:val="0"/>
        </w:numPr>
        <w:ind w:right="-2"/>
        <w:rPr>
          <w:rFonts w:eastAsia="SimSun"/>
          <w:noProof/>
          <w:color w:val="000000"/>
          <w:lang w:val="en-GB" w:eastAsia="zh-CN"/>
        </w:rPr>
      </w:pPr>
    </w:p>
    <w:p w14:paraId="7530EFD7" w14:textId="77777777" w:rsidR="00D94D1E" w:rsidRPr="00C1262E" w:rsidRDefault="00D94D1E" w:rsidP="006038E7">
      <w:pPr>
        <w:keepNext/>
        <w:numPr>
          <w:ilvl w:val="12"/>
          <w:numId w:val="0"/>
        </w:numPr>
        <w:ind w:right="-2"/>
        <w:rPr>
          <w:rFonts w:eastAsia="SimSun"/>
          <w:noProof/>
          <w:color w:val="000000"/>
        </w:rPr>
      </w:pPr>
      <w:r>
        <w:rPr>
          <w:color w:val="000000"/>
        </w:rPr>
        <w:t>B’mod partikulari, għid lit-tabib, lill-ispiżjar jew lill-infermier tiegħek qabel tieħu Imnovid jekk qed tieħu xi waħda minn dawn il-mediċini li ġejjin:</w:t>
      </w:r>
    </w:p>
    <w:p w14:paraId="716E0BE8" w14:textId="77777777" w:rsidR="00D94D1E" w:rsidRPr="00C1262E" w:rsidRDefault="00D94D1E" w:rsidP="006038E7">
      <w:pPr>
        <w:numPr>
          <w:ilvl w:val="0"/>
          <w:numId w:val="13"/>
        </w:numPr>
        <w:ind w:left="567" w:hanging="567"/>
        <w:rPr>
          <w:color w:val="000000"/>
        </w:rPr>
      </w:pPr>
      <w:r>
        <w:rPr>
          <w:color w:val="000000"/>
        </w:rPr>
        <w:t>xi antifungali bħal ketoconazole</w:t>
      </w:r>
    </w:p>
    <w:p w14:paraId="25CBA66A" w14:textId="77777777" w:rsidR="00D94D1E" w:rsidRPr="00C1262E" w:rsidRDefault="00D94D1E" w:rsidP="006038E7">
      <w:pPr>
        <w:keepNext/>
        <w:numPr>
          <w:ilvl w:val="0"/>
          <w:numId w:val="13"/>
        </w:numPr>
        <w:ind w:left="567" w:hanging="567"/>
        <w:rPr>
          <w:color w:val="000000"/>
        </w:rPr>
      </w:pPr>
      <w:r>
        <w:rPr>
          <w:color w:val="000000"/>
        </w:rPr>
        <w:t>xi antibijotiċi (pereżempju ciprofloxacin, enoxacin)</w:t>
      </w:r>
    </w:p>
    <w:p w14:paraId="10BBEFFA" w14:textId="77777777" w:rsidR="009632B0" w:rsidRPr="00C1262E" w:rsidRDefault="009632B0" w:rsidP="006038E7">
      <w:pPr>
        <w:numPr>
          <w:ilvl w:val="0"/>
          <w:numId w:val="13"/>
        </w:numPr>
        <w:ind w:left="567" w:hanging="567"/>
        <w:rPr>
          <w:color w:val="000000"/>
        </w:rPr>
      </w:pPr>
      <w:r>
        <w:rPr>
          <w:color w:val="000000"/>
        </w:rPr>
        <w:t>ċerti antidipressanti bħal fluvoxamine.</w:t>
      </w:r>
    </w:p>
    <w:p w14:paraId="14F1F788" w14:textId="77777777" w:rsidR="00625146" w:rsidRPr="00C1262E" w:rsidRDefault="00625146" w:rsidP="006038E7">
      <w:pPr>
        <w:pStyle w:val="Prrafodelista1"/>
        <w:tabs>
          <w:tab w:val="clear" w:pos="567"/>
        </w:tabs>
        <w:spacing w:line="240" w:lineRule="auto"/>
        <w:ind w:left="0" w:right="-2"/>
        <w:rPr>
          <w:rFonts w:eastAsia="SimSun"/>
          <w:noProof/>
          <w:color w:val="000000"/>
          <w:lang w:eastAsia="zh-CN"/>
        </w:rPr>
      </w:pPr>
    </w:p>
    <w:p w14:paraId="21B1C83E" w14:textId="77777777" w:rsidR="00D94D1E" w:rsidRPr="00C1262E" w:rsidRDefault="00D94D1E" w:rsidP="006038E7">
      <w:pPr>
        <w:keepNext/>
        <w:numPr>
          <w:ilvl w:val="12"/>
          <w:numId w:val="0"/>
        </w:numPr>
        <w:rPr>
          <w:color w:val="000000"/>
        </w:rPr>
      </w:pPr>
      <w:r>
        <w:rPr>
          <w:b/>
          <w:color w:val="000000"/>
        </w:rPr>
        <w:t>Sewqan u tħaddim ta’ magni</w:t>
      </w:r>
    </w:p>
    <w:p w14:paraId="3C5BAFF7" w14:textId="77777777" w:rsidR="00D94D1E" w:rsidRPr="00C1262E" w:rsidRDefault="00D94D1E" w:rsidP="00C92497">
      <w:r>
        <w:t>Xi nies iħosshom għajjenin, storduti, iħosshom ħażin, konfużi jew inqas attenti meta jieħdu Imnovid. Jekk dan jiġri lilek, issuqx u tħaddimx għodda jew makkinarju.</w:t>
      </w:r>
    </w:p>
    <w:p w14:paraId="247A6E79" w14:textId="77777777" w:rsidR="00D94D1E" w:rsidRPr="00C1262E" w:rsidRDefault="00D94D1E" w:rsidP="006038E7">
      <w:pPr>
        <w:contextualSpacing/>
        <w:rPr>
          <w:color w:val="000000"/>
          <w:lang w:val="en-GB"/>
        </w:rPr>
      </w:pPr>
    </w:p>
    <w:p w14:paraId="07ECE656" w14:textId="77777777" w:rsidR="00C45274" w:rsidRPr="00C1262E" w:rsidRDefault="00C45274" w:rsidP="006038E7">
      <w:pPr>
        <w:keepNext/>
        <w:contextualSpacing/>
        <w:rPr>
          <w:color w:val="000000"/>
        </w:rPr>
      </w:pPr>
      <w:r>
        <w:rPr>
          <w:b/>
          <w:color w:val="000000"/>
        </w:rPr>
        <w:t>Imnovid fih sodium</w:t>
      </w:r>
    </w:p>
    <w:p w14:paraId="264D2492" w14:textId="725FFB62" w:rsidR="00B93A7F" w:rsidRPr="00C1262E" w:rsidRDefault="00C45274" w:rsidP="006038E7">
      <w:pPr>
        <w:contextualSpacing/>
        <w:rPr>
          <w:color w:val="000000"/>
        </w:rPr>
      </w:pPr>
      <w:r>
        <w:rPr>
          <w:color w:val="000000"/>
        </w:rPr>
        <w:t>Dan il-prodott mediċinali fih anqas minn 1 mmol ta’ sodium (23 mg) f’kull kapsula, jiġifieri essenzjalment ‘ħieles mis-sodium’.</w:t>
      </w:r>
    </w:p>
    <w:p w14:paraId="7880B8C5" w14:textId="77777777" w:rsidR="006F291D" w:rsidRPr="00C1262E" w:rsidRDefault="006F291D" w:rsidP="006038E7">
      <w:pPr>
        <w:contextualSpacing/>
        <w:rPr>
          <w:color w:val="000000"/>
          <w:lang w:val="en-GB"/>
        </w:rPr>
      </w:pPr>
    </w:p>
    <w:p w14:paraId="7D3D658F" w14:textId="77777777" w:rsidR="006F291D" w:rsidRPr="00C1262E" w:rsidRDefault="006F291D" w:rsidP="006038E7">
      <w:pPr>
        <w:contextualSpacing/>
        <w:rPr>
          <w:color w:val="000000"/>
          <w:lang w:val="en-GB"/>
        </w:rPr>
      </w:pPr>
    </w:p>
    <w:p w14:paraId="376E12DD" w14:textId="77777777" w:rsidR="00D94D1E" w:rsidRPr="00C1262E" w:rsidRDefault="00D94D1E" w:rsidP="006038E7">
      <w:pPr>
        <w:pStyle w:val="Heading10"/>
      </w:pPr>
      <w:r>
        <w:t>3.</w:t>
      </w:r>
      <w:r>
        <w:tab/>
        <w:t>Kif għandek tieħu Imnovid</w:t>
      </w:r>
    </w:p>
    <w:p w14:paraId="14D68221" w14:textId="77777777" w:rsidR="00D94D1E" w:rsidRPr="00C1262E" w:rsidRDefault="00D94D1E" w:rsidP="006038E7">
      <w:pPr>
        <w:keepNext/>
        <w:numPr>
          <w:ilvl w:val="12"/>
          <w:numId w:val="0"/>
        </w:numPr>
        <w:rPr>
          <w:color w:val="000000"/>
          <w:lang w:val="en-GB"/>
        </w:rPr>
      </w:pPr>
    </w:p>
    <w:p w14:paraId="044AD74D" w14:textId="77777777" w:rsidR="00FC4D7B" w:rsidRPr="00C1262E" w:rsidRDefault="00434A19" w:rsidP="006038E7">
      <w:pPr>
        <w:numPr>
          <w:ilvl w:val="12"/>
          <w:numId w:val="0"/>
        </w:numPr>
        <w:rPr>
          <w:color w:val="000000"/>
        </w:rPr>
      </w:pPr>
      <w:r>
        <w:rPr>
          <w:color w:val="000000"/>
        </w:rPr>
        <w:t>Imnovid irid jingħatalek minn tabib b’esperjenza fil-kura ta’ majeloma multipla.</w:t>
      </w:r>
    </w:p>
    <w:p w14:paraId="46325800" w14:textId="77777777" w:rsidR="001F5570" w:rsidRPr="00C1262E" w:rsidRDefault="001F5570" w:rsidP="006038E7">
      <w:pPr>
        <w:numPr>
          <w:ilvl w:val="12"/>
          <w:numId w:val="0"/>
        </w:numPr>
        <w:rPr>
          <w:color w:val="000000"/>
          <w:lang w:val="en-GB"/>
        </w:rPr>
      </w:pPr>
    </w:p>
    <w:p w14:paraId="1466C63A" w14:textId="77777777" w:rsidR="001F5570" w:rsidRPr="00C1262E" w:rsidRDefault="001F5570" w:rsidP="006038E7">
      <w:pPr>
        <w:numPr>
          <w:ilvl w:val="12"/>
          <w:numId w:val="0"/>
        </w:numPr>
        <w:rPr>
          <w:color w:val="000000"/>
        </w:rPr>
      </w:pPr>
      <w:r>
        <w:rPr>
          <w:color w:val="000000"/>
        </w:rPr>
        <w:t>Dejjem għandek tieħu l-mediċini tiegħek skont il-parir eżatt tat-tabib tiegħek. Iċċekkja mat-tabib, mal-ispiżjar jew mal-infermier tiegħek jekk ikollok xi dubju.</w:t>
      </w:r>
    </w:p>
    <w:p w14:paraId="45CF6AD3" w14:textId="77777777" w:rsidR="00D94D1E" w:rsidRPr="00C1262E" w:rsidRDefault="00D94D1E" w:rsidP="006038E7">
      <w:pPr>
        <w:numPr>
          <w:ilvl w:val="12"/>
          <w:numId w:val="0"/>
        </w:numPr>
        <w:rPr>
          <w:color w:val="000000"/>
          <w:lang w:val="en-GB"/>
        </w:rPr>
      </w:pPr>
    </w:p>
    <w:p w14:paraId="4141ECA1" w14:textId="77777777" w:rsidR="001F5570" w:rsidRPr="00C1262E" w:rsidRDefault="001F5570" w:rsidP="006038E7">
      <w:pPr>
        <w:keepNext/>
        <w:numPr>
          <w:ilvl w:val="12"/>
          <w:numId w:val="0"/>
        </w:numPr>
        <w:rPr>
          <w:b/>
          <w:color w:val="000000"/>
        </w:rPr>
      </w:pPr>
      <w:r>
        <w:rPr>
          <w:b/>
          <w:color w:val="000000"/>
        </w:rPr>
        <w:lastRenderedPageBreak/>
        <w:t>Meta għandek tieħu Imnovid ma’ mediċini oħrajn</w:t>
      </w:r>
    </w:p>
    <w:p w14:paraId="191FBD60" w14:textId="77777777" w:rsidR="001F5570" w:rsidRPr="00C1262E" w:rsidRDefault="001F5570" w:rsidP="006038E7">
      <w:pPr>
        <w:keepNext/>
        <w:numPr>
          <w:ilvl w:val="12"/>
          <w:numId w:val="0"/>
        </w:numPr>
        <w:rPr>
          <w:color w:val="000000"/>
          <w:lang w:val="en-GB"/>
        </w:rPr>
      </w:pPr>
    </w:p>
    <w:p w14:paraId="71B0BA07" w14:textId="77777777" w:rsidR="001F5570" w:rsidRPr="00C1262E" w:rsidRDefault="001F5570" w:rsidP="006038E7">
      <w:pPr>
        <w:keepNext/>
        <w:numPr>
          <w:ilvl w:val="12"/>
          <w:numId w:val="0"/>
        </w:numPr>
        <w:rPr>
          <w:color w:val="000000"/>
          <w:u w:val="single"/>
        </w:rPr>
      </w:pPr>
      <w:r>
        <w:rPr>
          <w:color w:val="000000"/>
          <w:u w:val="single"/>
        </w:rPr>
        <w:t>Imnovid ma’ bortezomib u dexamethasone</w:t>
      </w:r>
    </w:p>
    <w:p w14:paraId="23DD9A8D" w14:textId="77777777" w:rsidR="001F5570" w:rsidRPr="00C1262E" w:rsidRDefault="001F5570" w:rsidP="006038E7">
      <w:pPr>
        <w:numPr>
          <w:ilvl w:val="0"/>
          <w:numId w:val="34"/>
        </w:numPr>
        <w:ind w:left="567" w:hanging="567"/>
        <w:rPr>
          <w:color w:val="000000"/>
        </w:rPr>
      </w:pPr>
      <w:r>
        <w:rPr>
          <w:color w:val="000000"/>
        </w:rPr>
        <w:t>Ara l-fuljetti ta’ tagħrif li jiġu ma’ bortezomib u dexamethasone għal aktar informazzjoni dwar l-użu u l-effetti tagħhom.</w:t>
      </w:r>
    </w:p>
    <w:p w14:paraId="077EDE61" w14:textId="77777777" w:rsidR="001F5570" w:rsidRPr="00C1262E" w:rsidRDefault="001F5570" w:rsidP="006038E7">
      <w:pPr>
        <w:keepNext/>
        <w:numPr>
          <w:ilvl w:val="0"/>
          <w:numId w:val="34"/>
        </w:numPr>
        <w:ind w:left="567" w:hanging="567"/>
        <w:rPr>
          <w:color w:val="000000"/>
        </w:rPr>
      </w:pPr>
      <w:r>
        <w:rPr>
          <w:color w:val="000000"/>
        </w:rPr>
        <w:t>Imnovid, bortezomib u dexamethasone jittieħdu f’‘ċikli ta’ kura’. Kull ċiklu jdum 21 jum (3 ġimgħat).</w:t>
      </w:r>
    </w:p>
    <w:p w14:paraId="5DB9FBE5" w14:textId="1DFDA8FE" w:rsidR="0006588D" w:rsidRPr="00C1262E" w:rsidRDefault="001F5570" w:rsidP="006038E7">
      <w:pPr>
        <w:keepNext/>
        <w:numPr>
          <w:ilvl w:val="0"/>
          <w:numId w:val="34"/>
        </w:numPr>
        <w:ind w:left="567" w:hanging="567"/>
        <w:rPr>
          <w:color w:val="000000"/>
        </w:rPr>
      </w:pPr>
      <w:r>
        <w:rPr>
          <w:color w:val="000000"/>
        </w:rPr>
        <w:t>Ara l-grafika t’hawn taħt biex tara x’għandek tieħu f’kull jum taċ-ċiklu ta’ 3 ġimgħat:</w:t>
      </w:r>
    </w:p>
    <w:p w14:paraId="26EA6AF1" w14:textId="77777777" w:rsidR="0006588D" w:rsidRPr="00C1262E" w:rsidRDefault="001F5570" w:rsidP="006038E7">
      <w:pPr>
        <w:keepNext/>
        <w:numPr>
          <w:ilvl w:val="1"/>
          <w:numId w:val="34"/>
        </w:numPr>
        <w:tabs>
          <w:tab w:val="left" w:pos="1134"/>
        </w:tabs>
        <w:ind w:left="1134" w:hanging="567"/>
        <w:rPr>
          <w:color w:val="000000"/>
        </w:rPr>
      </w:pPr>
      <w:r>
        <w:rPr>
          <w:color w:val="000000"/>
        </w:rPr>
        <w:t>Kuljum, ħares lejn il-grafika u sib il-jum it-tajjeb biex tara liema mediċini għandek tieħu.</w:t>
      </w:r>
    </w:p>
    <w:p w14:paraId="429EF52C" w14:textId="10AA9B64" w:rsidR="001F5570" w:rsidRPr="00C1262E" w:rsidRDefault="001F5570" w:rsidP="006038E7">
      <w:pPr>
        <w:numPr>
          <w:ilvl w:val="1"/>
          <w:numId w:val="34"/>
        </w:numPr>
        <w:tabs>
          <w:tab w:val="left" w:pos="1134"/>
        </w:tabs>
        <w:ind w:left="1134" w:hanging="567"/>
        <w:rPr>
          <w:color w:val="000000"/>
        </w:rPr>
      </w:pPr>
      <w:r>
        <w:rPr>
          <w:color w:val="000000"/>
        </w:rPr>
        <w:t>F’xi jiem, tieħu t-3 mediċini kollha, f’xi jiem tieħu biss 2 mediċini jew 1, u f’xi jiem ma tieħu xejn.</w:t>
      </w:r>
    </w:p>
    <w:p w14:paraId="6730646F" w14:textId="77777777" w:rsidR="001F5570" w:rsidRPr="00C1262E" w:rsidRDefault="001F5570" w:rsidP="006038E7">
      <w:pPr>
        <w:keepNext/>
        <w:ind w:left="284"/>
        <w:rPr>
          <w:color w:val="000000"/>
        </w:rPr>
      </w:pPr>
      <w:r>
        <w:rPr>
          <w:b/>
          <w:color w:val="000000"/>
        </w:rPr>
        <w:t>IMN:</w:t>
      </w:r>
      <w:r>
        <w:rPr>
          <w:color w:val="000000"/>
        </w:rPr>
        <w:t xml:space="preserve"> Imnovid; </w:t>
      </w:r>
      <w:r>
        <w:rPr>
          <w:b/>
          <w:color w:val="000000"/>
        </w:rPr>
        <w:t>BOR</w:t>
      </w:r>
      <w:r>
        <w:rPr>
          <w:color w:val="000000"/>
        </w:rPr>
        <w:t xml:space="preserve">: Bortezomib; </w:t>
      </w:r>
      <w:r>
        <w:rPr>
          <w:b/>
          <w:color w:val="000000"/>
        </w:rPr>
        <w:t>DEX</w:t>
      </w:r>
      <w:r>
        <w:rPr>
          <w:color w:val="000000"/>
        </w:rPr>
        <w:t>: Dexamethasone</w:t>
      </w:r>
    </w:p>
    <w:tbl>
      <w:tblPr>
        <w:tblW w:w="8755"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0"/>
        <w:gridCol w:w="1134"/>
        <w:gridCol w:w="992"/>
        <w:gridCol w:w="486"/>
        <w:gridCol w:w="236"/>
        <w:gridCol w:w="979"/>
        <w:gridCol w:w="993"/>
        <w:gridCol w:w="992"/>
        <w:gridCol w:w="1276"/>
      </w:tblGrid>
      <w:tr w:rsidR="001F5570" w:rsidRPr="00C1262E" w14:paraId="7F03F2D4" w14:textId="77777777" w:rsidTr="0017205A">
        <w:tc>
          <w:tcPr>
            <w:tcW w:w="2801" w:type="dxa"/>
            <w:gridSpan w:val="3"/>
            <w:tcBorders>
              <w:top w:val="nil"/>
              <w:left w:val="nil"/>
              <w:bottom w:val="nil"/>
              <w:right w:val="nil"/>
            </w:tcBorders>
          </w:tcPr>
          <w:p w14:paraId="4689F328" w14:textId="77777777" w:rsidR="001F5570" w:rsidRPr="00C1262E" w:rsidRDefault="001F5570" w:rsidP="006038E7">
            <w:pPr>
              <w:keepNext/>
              <w:tabs>
                <w:tab w:val="left" w:pos="851"/>
              </w:tabs>
              <w:ind w:left="142"/>
              <w:rPr>
                <w:b/>
                <w:color w:val="000000"/>
                <w:lang w:val="en-GB"/>
              </w:rPr>
            </w:pPr>
          </w:p>
          <w:p w14:paraId="35421089" w14:textId="40A80A39" w:rsidR="001F5570" w:rsidRPr="00C1262E" w:rsidRDefault="001F5570" w:rsidP="006038E7">
            <w:pPr>
              <w:keepNext/>
              <w:tabs>
                <w:tab w:val="left" w:pos="851"/>
              </w:tabs>
              <w:ind w:left="142"/>
              <w:rPr>
                <w:color w:val="000000"/>
              </w:rPr>
            </w:pPr>
            <w:r>
              <w:rPr>
                <w:b/>
                <w:color w:val="000000"/>
              </w:rPr>
              <w:t>Ċiklu 1 sa 8</w:t>
            </w:r>
          </w:p>
        </w:tc>
        <w:tc>
          <w:tcPr>
            <w:tcW w:w="992" w:type="dxa"/>
            <w:tcBorders>
              <w:top w:val="nil"/>
              <w:left w:val="nil"/>
              <w:bottom w:val="nil"/>
              <w:right w:val="nil"/>
            </w:tcBorders>
          </w:tcPr>
          <w:p w14:paraId="42812ACA" w14:textId="77777777" w:rsidR="001F5570" w:rsidRPr="00C1262E" w:rsidRDefault="001F5570" w:rsidP="006038E7">
            <w:pPr>
              <w:keepNext/>
              <w:tabs>
                <w:tab w:val="left" w:pos="851"/>
              </w:tabs>
              <w:ind w:left="142"/>
              <w:jc w:val="center"/>
              <w:rPr>
                <w:color w:val="000000"/>
                <w:sz w:val="18"/>
                <w:lang w:val="en-GB"/>
              </w:rPr>
            </w:pPr>
          </w:p>
        </w:tc>
        <w:tc>
          <w:tcPr>
            <w:tcW w:w="486" w:type="dxa"/>
            <w:tcBorders>
              <w:top w:val="nil"/>
              <w:left w:val="nil"/>
              <w:bottom w:val="nil"/>
              <w:right w:val="nil"/>
            </w:tcBorders>
          </w:tcPr>
          <w:p w14:paraId="70536B1C" w14:textId="77777777" w:rsidR="001F5570" w:rsidRPr="00C1262E" w:rsidRDefault="001F5570" w:rsidP="006038E7">
            <w:pPr>
              <w:keepNext/>
              <w:tabs>
                <w:tab w:val="left" w:pos="851"/>
              </w:tabs>
              <w:ind w:left="142"/>
              <w:jc w:val="center"/>
              <w:rPr>
                <w:color w:val="000000"/>
                <w:sz w:val="18"/>
                <w:lang w:val="en-GB"/>
              </w:rPr>
            </w:pPr>
          </w:p>
        </w:tc>
        <w:tc>
          <w:tcPr>
            <w:tcW w:w="236" w:type="dxa"/>
            <w:tcBorders>
              <w:top w:val="nil"/>
              <w:left w:val="nil"/>
              <w:bottom w:val="nil"/>
              <w:right w:val="nil"/>
            </w:tcBorders>
          </w:tcPr>
          <w:p w14:paraId="4B41084F" w14:textId="77777777" w:rsidR="001F5570" w:rsidRPr="00C1262E" w:rsidRDefault="001F5570" w:rsidP="006038E7">
            <w:pPr>
              <w:keepNext/>
              <w:tabs>
                <w:tab w:val="left" w:pos="851"/>
              </w:tabs>
              <w:ind w:left="142"/>
              <w:jc w:val="center"/>
              <w:rPr>
                <w:color w:val="000000"/>
                <w:sz w:val="18"/>
                <w:lang w:val="en-GB"/>
              </w:rPr>
            </w:pPr>
          </w:p>
        </w:tc>
        <w:tc>
          <w:tcPr>
            <w:tcW w:w="2964" w:type="dxa"/>
            <w:gridSpan w:val="3"/>
            <w:tcBorders>
              <w:top w:val="nil"/>
              <w:left w:val="nil"/>
              <w:bottom w:val="nil"/>
              <w:right w:val="nil"/>
            </w:tcBorders>
          </w:tcPr>
          <w:p w14:paraId="18E89159" w14:textId="77777777" w:rsidR="001F5570" w:rsidRPr="00C1262E" w:rsidRDefault="001F5570" w:rsidP="006038E7">
            <w:pPr>
              <w:keepNext/>
              <w:tabs>
                <w:tab w:val="left" w:pos="851"/>
              </w:tabs>
              <w:ind w:left="142"/>
              <w:rPr>
                <w:b/>
                <w:color w:val="000000"/>
                <w:lang w:val="en-GB"/>
              </w:rPr>
            </w:pPr>
          </w:p>
          <w:p w14:paraId="2D1CC439" w14:textId="66D4C8C1" w:rsidR="001F5570" w:rsidRPr="00C1262E" w:rsidRDefault="001F5570" w:rsidP="006038E7">
            <w:pPr>
              <w:keepNext/>
              <w:tabs>
                <w:tab w:val="left" w:pos="851"/>
              </w:tabs>
              <w:ind w:left="142"/>
              <w:rPr>
                <w:color w:val="000000"/>
                <w:sz w:val="18"/>
              </w:rPr>
            </w:pPr>
            <w:r>
              <w:rPr>
                <w:b/>
                <w:color w:val="000000"/>
              </w:rPr>
              <w:t>Minn Ċiklu 9 ’il quddiem</w:t>
            </w:r>
          </w:p>
        </w:tc>
        <w:tc>
          <w:tcPr>
            <w:tcW w:w="1261" w:type="dxa"/>
            <w:tcBorders>
              <w:top w:val="nil"/>
              <w:left w:val="nil"/>
              <w:bottom w:val="nil"/>
              <w:right w:val="nil"/>
            </w:tcBorders>
          </w:tcPr>
          <w:p w14:paraId="43A07DB9" w14:textId="77777777" w:rsidR="001F5570" w:rsidRPr="00C1262E" w:rsidRDefault="001F5570" w:rsidP="006038E7">
            <w:pPr>
              <w:keepNext/>
              <w:tabs>
                <w:tab w:val="left" w:pos="851"/>
              </w:tabs>
              <w:ind w:left="142"/>
              <w:jc w:val="center"/>
              <w:rPr>
                <w:color w:val="000000"/>
                <w:sz w:val="18"/>
                <w:lang w:val="en-GB"/>
              </w:rPr>
            </w:pPr>
          </w:p>
        </w:tc>
      </w:tr>
      <w:tr w:rsidR="001F5570" w:rsidRPr="00C1262E" w14:paraId="29E9BBD5" w14:textId="77777777" w:rsidTr="0017205A">
        <w:tc>
          <w:tcPr>
            <w:tcW w:w="2801" w:type="dxa"/>
            <w:gridSpan w:val="3"/>
            <w:tcBorders>
              <w:top w:val="nil"/>
              <w:left w:val="nil"/>
              <w:bottom w:val="nil"/>
              <w:right w:val="nil"/>
            </w:tcBorders>
          </w:tcPr>
          <w:p w14:paraId="558799F0" w14:textId="77777777" w:rsidR="001F5570" w:rsidRPr="00C1262E" w:rsidRDefault="001F5570" w:rsidP="006038E7">
            <w:pPr>
              <w:keepNext/>
              <w:tabs>
                <w:tab w:val="left" w:pos="851"/>
              </w:tabs>
              <w:ind w:left="142"/>
              <w:rPr>
                <w:b/>
                <w:color w:val="000000"/>
                <w:lang w:val="en-GB"/>
              </w:rPr>
            </w:pPr>
          </w:p>
        </w:tc>
        <w:tc>
          <w:tcPr>
            <w:tcW w:w="992" w:type="dxa"/>
            <w:tcBorders>
              <w:top w:val="nil"/>
              <w:left w:val="nil"/>
              <w:bottom w:val="nil"/>
              <w:right w:val="nil"/>
            </w:tcBorders>
          </w:tcPr>
          <w:p w14:paraId="4E296DD2" w14:textId="77777777" w:rsidR="001F5570" w:rsidRPr="00C1262E" w:rsidRDefault="001F5570" w:rsidP="006038E7">
            <w:pPr>
              <w:keepNext/>
              <w:tabs>
                <w:tab w:val="left" w:pos="851"/>
              </w:tabs>
              <w:ind w:left="142"/>
              <w:jc w:val="center"/>
              <w:rPr>
                <w:color w:val="000000"/>
                <w:sz w:val="18"/>
                <w:lang w:val="en-GB"/>
              </w:rPr>
            </w:pPr>
          </w:p>
        </w:tc>
        <w:tc>
          <w:tcPr>
            <w:tcW w:w="486" w:type="dxa"/>
            <w:tcBorders>
              <w:top w:val="nil"/>
              <w:left w:val="nil"/>
              <w:bottom w:val="nil"/>
              <w:right w:val="nil"/>
            </w:tcBorders>
          </w:tcPr>
          <w:p w14:paraId="2666DEC4" w14:textId="77777777" w:rsidR="001F5570" w:rsidRPr="00C1262E" w:rsidRDefault="001F5570" w:rsidP="006038E7">
            <w:pPr>
              <w:keepNext/>
              <w:tabs>
                <w:tab w:val="left" w:pos="851"/>
              </w:tabs>
              <w:ind w:left="142"/>
              <w:jc w:val="center"/>
              <w:rPr>
                <w:color w:val="000000"/>
                <w:sz w:val="18"/>
                <w:lang w:val="en-GB"/>
              </w:rPr>
            </w:pPr>
          </w:p>
        </w:tc>
        <w:tc>
          <w:tcPr>
            <w:tcW w:w="236" w:type="dxa"/>
            <w:tcBorders>
              <w:top w:val="nil"/>
              <w:left w:val="nil"/>
              <w:bottom w:val="nil"/>
              <w:right w:val="nil"/>
            </w:tcBorders>
          </w:tcPr>
          <w:p w14:paraId="537CD7FF" w14:textId="77777777" w:rsidR="001F5570" w:rsidRPr="00C1262E" w:rsidRDefault="001F5570" w:rsidP="006038E7">
            <w:pPr>
              <w:keepNext/>
              <w:tabs>
                <w:tab w:val="left" w:pos="851"/>
              </w:tabs>
              <w:ind w:left="142"/>
              <w:jc w:val="center"/>
              <w:rPr>
                <w:color w:val="000000"/>
                <w:sz w:val="18"/>
                <w:lang w:val="en-GB"/>
              </w:rPr>
            </w:pPr>
          </w:p>
        </w:tc>
        <w:tc>
          <w:tcPr>
            <w:tcW w:w="2964" w:type="dxa"/>
            <w:gridSpan w:val="3"/>
            <w:tcBorders>
              <w:top w:val="nil"/>
              <w:left w:val="nil"/>
              <w:bottom w:val="nil"/>
              <w:right w:val="nil"/>
            </w:tcBorders>
          </w:tcPr>
          <w:p w14:paraId="777746D2" w14:textId="77777777" w:rsidR="001F5570" w:rsidRPr="00C1262E" w:rsidRDefault="001F5570" w:rsidP="006038E7">
            <w:pPr>
              <w:keepNext/>
              <w:tabs>
                <w:tab w:val="left" w:pos="851"/>
              </w:tabs>
              <w:ind w:left="142"/>
              <w:rPr>
                <w:b/>
                <w:color w:val="000000"/>
                <w:lang w:val="en-GB"/>
              </w:rPr>
            </w:pPr>
          </w:p>
        </w:tc>
        <w:tc>
          <w:tcPr>
            <w:tcW w:w="1261" w:type="dxa"/>
            <w:tcBorders>
              <w:top w:val="nil"/>
              <w:left w:val="nil"/>
              <w:bottom w:val="nil"/>
              <w:right w:val="nil"/>
            </w:tcBorders>
          </w:tcPr>
          <w:p w14:paraId="35E4E9CA" w14:textId="77777777" w:rsidR="001F5570" w:rsidRPr="00C1262E" w:rsidRDefault="001F5570" w:rsidP="006038E7">
            <w:pPr>
              <w:keepNext/>
              <w:tabs>
                <w:tab w:val="left" w:pos="851"/>
              </w:tabs>
              <w:ind w:left="142"/>
              <w:jc w:val="center"/>
              <w:rPr>
                <w:color w:val="000000"/>
                <w:sz w:val="18"/>
                <w:lang w:val="en-GB"/>
              </w:rPr>
            </w:pPr>
          </w:p>
        </w:tc>
      </w:tr>
      <w:tr w:rsidR="001F5570" w:rsidRPr="00C1262E" w14:paraId="5454F570" w14:textId="77777777" w:rsidTr="0017205A">
        <w:tc>
          <w:tcPr>
            <w:tcW w:w="817" w:type="dxa"/>
            <w:tcBorders>
              <w:top w:val="single" w:sz="4" w:space="0" w:color="auto"/>
            </w:tcBorders>
          </w:tcPr>
          <w:p w14:paraId="06D79EDE" w14:textId="77777777" w:rsidR="001F5570" w:rsidRPr="00C1262E" w:rsidRDefault="001F5570" w:rsidP="006038E7">
            <w:pPr>
              <w:keepNext/>
              <w:tabs>
                <w:tab w:val="left" w:pos="851"/>
              </w:tabs>
              <w:ind w:left="142"/>
              <w:jc w:val="center"/>
              <w:rPr>
                <w:b/>
                <w:color w:val="000000"/>
                <w:lang w:val="en-GB"/>
              </w:rPr>
            </w:pPr>
          </w:p>
        </w:tc>
        <w:tc>
          <w:tcPr>
            <w:tcW w:w="2976" w:type="dxa"/>
            <w:gridSpan w:val="3"/>
            <w:tcBorders>
              <w:top w:val="single" w:sz="4" w:space="0" w:color="auto"/>
              <w:right w:val="single" w:sz="4" w:space="0" w:color="auto"/>
            </w:tcBorders>
          </w:tcPr>
          <w:p w14:paraId="18F65EE0" w14:textId="77777777" w:rsidR="001F5570" w:rsidRPr="00C1262E" w:rsidRDefault="001F5570" w:rsidP="006038E7">
            <w:pPr>
              <w:keepNext/>
              <w:tabs>
                <w:tab w:val="left" w:pos="851"/>
              </w:tabs>
              <w:ind w:left="142"/>
              <w:jc w:val="center"/>
              <w:rPr>
                <w:b/>
                <w:color w:val="000000"/>
              </w:rPr>
            </w:pPr>
            <w:r>
              <w:rPr>
                <w:b/>
                <w:color w:val="000000"/>
              </w:rPr>
              <w:t>Isem il-mediċina</w:t>
            </w:r>
          </w:p>
        </w:tc>
        <w:tc>
          <w:tcPr>
            <w:tcW w:w="486" w:type="dxa"/>
            <w:tcBorders>
              <w:top w:val="nil"/>
              <w:left w:val="single" w:sz="4" w:space="0" w:color="auto"/>
              <w:bottom w:val="nil"/>
              <w:right w:val="nil"/>
            </w:tcBorders>
          </w:tcPr>
          <w:p w14:paraId="3EA28201" w14:textId="77777777" w:rsidR="001F5570" w:rsidRPr="00C1262E" w:rsidRDefault="001F5570" w:rsidP="006038E7">
            <w:pPr>
              <w:keepNext/>
              <w:tabs>
                <w:tab w:val="left" w:pos="851"/>
              </w:tabs>
              <w:ind w:left="142"/>
              <w:jc w:val="center"/>
              <w:rPr>
                <w:b/>
                <w:color w:val="000000"/>
                <w:lang w:val="en-GB"/>
              </w:rPr>
            </w:pPr>
          </w:p>
        </w:tc>
        <w:tc>
          <w:tcPr>
            <w:tcW w:w="236" w:type="dxa"/>
            <w:tcBorders>
              <w:top w:val="nil"/>
              <w:left w:val="nil"/>
              <w:bottom w:val="nil"/>
              <w:right w:val="single" w:sz="4" w:space="0" w:color="auto"/>
            </w:tcBorders>
          </w:tcPr>
          <w:p w14:paraId="7B6236E7" w14:textId="77777777" w:rsidR="001F5570" w:rsidRPr="00C1262E" w:rsidRDefault="001F5570" w:rsidP="006038E7">
            <w:pPr>
              <w:keepNext/>
              <w:tabs>
                <w:tab w:val="left" w:pos="851"/>
              </w:tabs>
              <w:ind w:left="142"/>
              <w:jc w:val="center"/>
              <w:rPr>
                <w:b/>
                <w:color w:val="000000"/>
                <w:lang w:val="en-GB"/>
              </w:rPr>
            </w:pPr>
          </w:p>
        </w:tc>
        <w:tc>
          <w:tcPr>
            <w:tcW w:w="979" w:type="dxa"/>
            <w:tcBorders>
              <w:left w:val="single" w:sz="4" w:space="0" w:color="auto"/>
            </w:tcBorders>
          </w:tcPr>
          <w:p w14:paraId="01E13442" w14:textId="77777777" w:rsidR="001F5570" w:rsidRPr="00C1262E" w:rsidRDefault="001F5570" w:rsidP="006038E7">
            <w:pPr>
              <w:keepNext/>
              <w:tabs>
                <w:tab w:val="left" w:pos="851"/>
              </w:tabs>
              <w:ind w:left="142"/>
              <w:jc w:val="center"/>
              <w:rPr>
                <w:b/>
                <w:color w:val="000000"/>
                <w:lang w:val="en-GB"/>
              </w:rPr>
            </w:pPr>
          </w:p>
        </w:tc>
        <w:tc>
          <w:tcPr>
            <w:tcW w:w="3261" w:type="dxa"/>
            <w:gridSpan w:val="3"/>
          </w:tcPr>
          <w:p w14:paraId="379E70AA" w14:textId="77777777" w:rsidR="001F5570" w:rsidRPr="00C1262E" w:rsidRDefault="001F5570" w:rsidP="006038E7">
            <w:pPr>
              <w:keepNext/>
              <w:tabs>
                <w:tab w:val="left" w:pos="851"/>
              </w:tabs>
              <w:ind w:left="142"/>
              <w:jc w:val="center"/>
              <w:rPr>
                <w:b/>
                <w:color w:val="000000"/>
              </w:rPr>
            </w:pPr>
            <w:r>
              <w:rPr>
                <w:b/>
                <w:color w:val="000000"/>
              </w:rPr>
              <w:t>Isem il-mediċina</w:t>
            </w:r>
          </w:p>
        </w:tc>
      </w:tr>
      <w:tr w:rsidR="001F5570" w:rsidRPr="00C1262E" w14:paraId="06770CD2" w14:textId="77777777" w:rsidTr="00840E63">
        <w:tc>
          <w:tcPr>
            <w:tcW w:w="817" w:type="dxa"/>
            <w:tcBorders>
              <w:top w:val="single" w:sz="4" w:space="0" w:color="auto"/>
            </w:tcBorders>
          </w:tcPr>
          <w:p w14:paraId="5A58A5B3" w14:textId="77777777" w:rsidR="001F5570" w:rsidRPr="00C1262E" w:rsidRDefault="001F5570" w:rsidP="006038E7">
            <w:pPr>
              <w:keepNext/>
              <w:tabs>
                <w:tab w:val="left" w:pos="851"/>
              </w:tabs>
              <w:ind w:left="142"/>
              <w:jc w:val="center"/>
              <w:rPr>
                <w:b/>
                <w:color w:val="000000"/>
              </w:rPr>
            </w:pPr>
            <w:r>
              <w:rPr>
                <w:b/>
                <w:color w:val="000000"/>
              </w:rPr>
              <w:t>Jum</w:t>
            </w:r>
          </w:p>
        </w:tc>
        <w:tc>
          <w:tcPr>
            <w:tcW w:w="850" w:type="dxa"/>
            <w:tcBorders>
              <w:top w:val="single" w:sz="4" w:space="0" w:color="auto"/>
            </w:tcBorders>
            <w:shd w:val="clear" w:color="auto" w:fill="D9D9D9"/>
          </w:tcPr>
          <w:p w14:paraId="15D99FF8" w14:textId="77777777" w:rsidR="001F5570" w:rsidRPr="00C1262E" w:rsidRDefault="001F5570" w:rsidP="006038E7">
            <w:pPr>
              <w:keepNext/>
              <w:tabs>
                <w:tab w:val="left" w:pos="851"/>
              </w:tabs>
              <w:ind w:left="142"/>
              <w:jc w:val="center"/>
              <w:rPr>
                <w:b/>
                <w:color w:val="000000"/>
              </w:rPr>
            </w:pPr>
            <w:r>
              <w:rPr>
                <w:b/>
                <w:color w:val="000000"/>
              </w:rPr>
              <w:t>IMN</w:t>
            </w:r>
          </w:p>
        </w:tc>
        <w:tc>
          <w:tcPr>
            <w:tcW w:w="1134" w:type="dxa"/>
            <w:tcBorders>
              <w:top w:val="single" w:sz="4" w:space="0" w:color="auto"/>
            </w:tcBorders>
          </w:tcPr>
          <w:p w14:paraId="58DA9BB3" w14:textId="77777777" w:rsidR="001F5570" w:rsidRPr="00C1262E" w:rsidRDefault="001F5570" w:rsidP="006038E7">
            <w:pPr>
              <w:keepNext/>
              <w:tabs>
                <w:tab w:val="left" w:pos="851"/>
              </w:tabs>
              <w:ind w:left="142"/>
              <w:jc w:val="center"/>
              <w:rPr>
                <w:b/>
                <w:color w:val="000000"/>
              </w:rPr>
            </w:pPr>
            <w:r>
              <w:rPr>
                <w:b/>
                <w:color w:val="000000"/>
              </w:rPr>
              <w:t>BOR</w:t>
            </w:r>
          </w:p>
        </w:tc>
        <w:tc>
          <w:tcPr>
            <w:tcW w:w="992" w:type="dxa"/>
            <w:tcBorders>
              <w:top w:val="single" w:sz="4" w:space="0" w:color="auto"/>
              <w:right w:val="single" w:sz="4" w:space="0" w:color="auto"/>
            </w:tcBorders>
            <w:shd w:val="clear" w:color="auto" w:fill="D9D9D9"/>
          </w:tcPr>
          <w:p w14:paraId="5593FB1E" w14:textId="77777777" w:rsidR="001F5570" w:rsidRPr="00C1262E" w:rsidRDefault="001F5570" w:rsidP="006038E7">
            <w:pPr>
              <w:keepNext/>
              <w:tabs>
                <w:tab w:val="left" w:pos="851"/>
              </w:tabs>
              <w:ind w:left="142"/>
              <w:jc w:val="center"/>
              <w:rPr>
                <w:b/>
                <w:color w:val="000000"/>
              </w:rPr>
            </w:pPr>
            <w:r>
              <w:rPr>
                <w:b/>
                <w:color w:val="000000"/>
              </w:rPr>
              <w:t>DEX</w:t>
            </w:r>
          </w:p>
        </w:tc>
        <w:tc>
          <w:tcPr>
            <w:tcW w:w="486" w:type="dxa"/>
            <w:tcBorders>
              <w:top w:val="nil"/>
              <w:left w:val="single" w:sz="4" w:space="0" w:color="auto"/>
              <w:bottom w:val="nil"/>
              <w:right w:val="nil"/>
            </w:tcBorders>
          </w:tcPr>
          <w:p w14:paraId="2915869E" w14:textId="77777777" w:rsidR="001F5570" w:rsidRPr="00C1262E" w:rsidRDefault="001F5570" w:rsidP="006038E7">
            <w:pPr>
              <w:keepNext/>
              <w:tabs>
                <w:tab w:val="left" w:pos="851"/>
              </w:tabs>
              <w:ind w:left="142"/>
              <w:jc w:val="center"/>
              <w:rPr>
                <w:b/>
                <w:color w:val="000000"/>
                <w:lang w:val="en-GB"/>
              </w:rPr>
            </w:pPr>
          </w:p>
        </w:tc>
        <w:tc>
          <w:tcPr>
            <w:tcW w:w="236" w:type="dxa"/>
            <w:tcBorders>
              <w:top w:val="nil"/>
              <w:left w:val="nil"/>
              <w:bottom w:val="nil"/>
              <w:right w:val="single" w:sz="4" w:space="0" w:color="auto"/>
            </w:tcBorders>
          </w:tcPr>
          <w:p w14:paraId="39DA1146" w14:textId="77777777" w:rsidR="001F5570" w:rsidRPr="00C1262E" w:rsidRDefault="001F5570" w:rsidP="006038E7">
            <w:pPr>
              <w:keepNext/>
              <w:tabs>
                <w:tab w:val="left" w:pos="851"/>
              </w:tabs>
              <w:ind w:left="142"/>
              <w:jc w:val="center"/>
              <w:rPr>
                <w:b/>
                <w:color w:val="000000"/>
                <w:lang w:val="en-GB"/>
              </w:rPr>
            </w:pPr>
          </w:p>
        </w:tc>
        <w:tc>
          <w:tcPr>
            <w:tcW w:w="979" w:type="dxa"/>
            <w:tcBorders>
              <w:left w:val="single" w:sz="4" w:space="0" w:color="auto"/>
            </w:tcBorders>
          </w:tcPr>
          <w:p w14:paraId="7DD574E8" w14:textId="77777777" w:rsidR="001F5570" w:rsidRPr="00C1262E" w:rsidRDefault="001F5570" w:rsidP="006038E7">
            <w:pPr>
              <w:keepNext/>
              <w:tabs>
                <w:tab w:val="left" w:pos="851"/>
              </w:tabs>
              <w:ind w:left="142"/>
              <w:jc w:val="center"/>
              <w:rPr>
                <w:b/>
                <w:color w:val="000000"/>
              </w:rPr>
            </w:pPr>
            <w:r>
              <w:rPr>
                <w:b/>
                <w:color w:val="000000"/>
              </w:rPr>
              <w:t>Jum</w:t>
            </w:r>
          </w:p>
        </w:tc>
        <w:tc>
          <w:tcPr>
            <w:tcW w:w="993" w:type="dxa"/>
            <w:shd w:val="clear" w:color="auto" w:fill="D9D9D9"/>
          </w:tcPr>
          <w:p w14:paraId="00F2D741" w14:textId="77777777" w:rsidR="001F5570" w:rsidRPr="00C1262E" w:rsidRDefault="001F5570" w:rsidP="006038E7">
            <w:pPr>
              <w:keepNext/>
              <w:tabs>
                <w:tab w:val="left" w:pos="851"/>
              </w:tabs>
              <w:ind w:left="142"/>
              <w:jc w:val="center"/>
              <w:rPr>
                <w:b/>
                <w:color w:val="000000"/>
              </w:rPr>
            </w:pPr>
            <w:r>
              <w:rPr>
                <w:b/>
                <w:color w:val="000000"/>
              </w:rPr>
              <w:t>IMN</w:t>
            </w:r>
          </w:p>
        </w:tc>
        <w:tc>
          <w:tcPr>
            <w:tcW w:w="992" w:type="dxa"/>
          </w:tcPr>
          <w:p w14:paraId="7F388C89" w14:textId="77777777" w:rsidR="001F5570" w:rsidRPr="00C1262E" w:rsidRDefault="001F5570" w:rsidP="006038E7">
            <w:pPr>
              <w:keepNext/>
              <w:tabs>
                <w:tab w:val="left" w:pos="851"/>
              </w:tabs>
              <w:ind w:left="142"/>
              <w:jc w:val="center"/>
              <w:rPr>
                <w:b/>
                <w:color w:val="000000"/>
              </w:rPr>
            </w:pPr>
            <w:r>
              <w:rPr>
                <w:b/>
                <w:color w:val="000000"/>
              </w:rPr>
              <w:t>BOR</w:t>
            </w:r>
          </w:p>
        </w:tc>
        <w:tc>
          <w:tcPr>
            <w:tcW w:w="1276" w:type="dxa"/>
            <w:shd w:val="clear" w:color="auto" w:fill="D9D9D9"/>
          </w:tcPr>
          <w:p w14:paraId="37745F41" w14:textId="77777777" w:rsidR="001F5570" w:rsidRPr="00C1262E" w:rsidRDefault="001F5570" w:rsidP="006038E7">
            <w:pPr>
              <w:keepNext/>
              <w:tabs>
                <w:tab w:val="left" w:pos="851"/>
              </w:tabs>
              <w:ind w:left="142"/>
              <w:jc w:val="center"/>
              <w:rPr>
                <w:b/>
                <w:color w:val="000000"/>
              </w:rPr>
            </w:pPr>
            <w:r>
              <w:rPr>
                <w:b/>
                <w:color w:val="000000"/>
              </w:rPr>
              <w:t>DEX</w:t>
            </w:r>
          </w:p>
        </w:tc>
      </w:tr>
      <w:tr w:rsidR="001F5570" w:rsidRPr="00C1262E" w14:paraId="0148CC0A" w14:textId="77777777" w:rsidTr="00840E63">
        <w:tc>
          <w:tcPr>
            <w:tcW w:w="817" w:type="dxa"/>
          </w:tcPr>
          <w:p w14:paraId="20337D5A" w14:textId="77777777" w:rsidR="001F5570" w:rsidRPr="00C1262E" w:rsidRDefault="001F5570" w:rsidP="006038E7">
            <w:pPr>
              <w:keepNext/>
              <w:tabs>
                <w:tab w:val="left" w:pos="851"/>
              </w:tabs>
              <w:ind w:left="142"/>
              <w:jc w:val="center"/>
              <w:rPr>
                <w:color w:val="000000"/>
              </w:rPr>
            </w:pPr>
            <w:r>
              <w:rPr>
                <w:color w:val="000000"/>
              </w:rPr>
              <w:t>1</w:t>
            </w:r>
          </w:p>
        </w:tc>
        <w:tc>
          <w:tcPr>
            <w:tcW w:w="850" w:type="dxa"/>
            <w:shd w:val="clear" w:color="auto" w:fill="D9D9D9"/>
          </w:tcPr>
          <w:p w14:paraId="725CADD9" w14:textId="77777777" w:rsidR="001F5570" w:rsidRPr="00C1262E" w:rsidRDefault="001F5570" w:rsidP="006038E7">
            <w:pPr>
              <w:keepNext/>
              <w:tabs>
                <w:tab w:val="left" w:pos="851"/>
              </w:tabs>
              <w:ind w:left="142"/>
              <w:jc w:val="center"/>
              <w:rPr>
                <w:b/>
                <w:color w:val="000000"/>
              </w:rPr>
            </w:pPr>
            <w:r>
              <w:rPr>
                <w:color w:val="000000"/>
              </w:rPr>
              <w:t>√</w:t>
            </w:r>
          </w:p>
        </w:tc>
        <w:tc>
          <w:tcPr>
            <w:tcW w:w="1134" w:type="dxa"/>
          </w:tcPr>
          <w:p w14:paraId="68865AF6"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055C7666"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4736D12A"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1D03153F"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A52D553" w14:textId="77777777" w:rsidR="001F5570" w:rsidRPr="00C1262E" w:rsidRDefault="001F5570" w:rsidP="006038E7">
            <w:pPr>
              <w:keepNext/>
              <w:tabs>
                <w:tab w:val="left" w:pos="851"/>
              </w:tabs>
              <w:ind w:left="142"/>
              <w:jc w:val="center"/>
              <w:rPr>
                <w:color w:val="000000"/>
              </w:rPr>
            </w:pPr>
            <w:r>
              <w:rPr>
                <w:color w:val="000000"/>
              </w:rPr>
              <w:t>1</w:t>
            </w:r>
          </w:p>
        </w:tc>
        <w:tc>
          <w:tcPr>
            <w:tcW w:w="993" w:type="dxa"/>
            <w:shd w:val="clear" w:color="auto" w:fill="D9D9D9"/>
          </w:tcPr>
          <w:p w14:paraId="76CE96E8"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6E80469A" w14:textId="77777777" w:rsidR="001F5570" w:rsidRPr="00C1262E" w:rsidRDefault="001F5570" w:rsidP="006038E7">
            <w:pPr>
              <w:keepNext/>
              <w:tabs>
                <w:tab w:val="left" w:pos="851"/>
              </w:tabs>
              <w:ind w:left="142"/>
              <w:jc w:val="center"/>
              <w:rPr>
                <w:color w:val="000000"/>
              </w:rPr>
            </w:pPr>
            <w:r>
              <w:rPr>
                <w:color w:val="000000"/>
              </w:rPr>
              <w:t>√</w:t>
            </w:r>
          </w:p>
        </w:tc>
        <w:tc>
          <w:tcPr>
            <w:tcW w:w="1261" w:type="dxa"/>
            <w:shd w:val="clear" w:color="auto" w:fill="D9D9D9"/>
          </w:tcPr>
          <w:p w14:paraId="4A2179C1"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4D52440C" w14:textId="77777777" w:rsidTr="00840E63">
        <w:tc>
          <w:tcPr>
            <w:tcW w:w="817" w:type="dxa"/>
          </w:tcPr>
          <w:p w14:paraId="60C856D3" w14:textId="77777777" w:rsidR="001F5570" w:rsidRPr="00C1262E" w:rsidRDefault="001F5570" w:rsidP="006038E7">
            <w:pPr>
              <w:keepNext/>
              <w:tabs>
                <w:tab w:val="left" w:pos="851"/>
              </w:tabs>
              <w:ind w:left="142"/>
              <w:jc w:val="center"/>
              <w:rPr>
                <w:color w:val="000000"/>
              </w:rPr>
            </w:pPr>
            <w:r>
              <w:rPr>
                <w:color w:val="000000"/>
              </w:rPr>
              <w:t>2</w:t>
            </w:r>
          </w:p>
        </w:tc>
        <w:tc>
          <w:tcPr>
            <w:tcW w:w="850" w:type="dxa"/>
            <w:shd w:val="clear" w:color="auto" w:fill="D9D9D9"/>
          </w:tcPr>
          <w:p w14:paraId="00B7C987"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25BAFC10"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1164B840"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5FFD2456"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D67D877"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63E80786" w14:textId="77777777" w:rsidR="001F5570" w:rsidRPr="00C1262E" w:rsidRDefault="001F5570" w:rsidP="006038E7">
            <w:pPr>
              <w:keepNext/>
              <w:tabs>
                <w:tab w:val="left" w:pos="851"/>
              </w:tabs>
              <w:ind w:left="142"/>
              <w:jc w:val="center"/>
              <w:rPr>
                <w:color w:val="000000"/>
              </w:rPr>
            </w:pPr>
            <w:r>
              <w:rPr>
                <w:color w:val="000000"/>
              </w:rPr>
              <w:t>2</w:t>
            </w:r>
          </w:p>
        </w:tc>
        <w:tc>
          <w:tcPr>
            <w:tcW w:w="993" w:type="dxa"/>
            <w:shd w:val="clear" w:color="auto" w:fill="D9D9D9"/>
          </w:tcPr>
          <w:p w14:paraId="577585A8"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52956009"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47922996"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3DE74801" w14:textId="77777777" w:rsidTr="00840E63">
        <w:tc>
          <w:tcPr>
            <w:tcW w:w="817" w:type="dxa"/>
          </w:tcPr>
          <w:p w14:paraId="6809510E" w14:textId="77777777" w:rsidR="001F5570" w:rsidRPr="00C1262E" w:rsidRDefault="001F5570" w:rsidP="006038E7">
            <w:pPr>
              <w:keepNext/>
              <w:tabs>
                <w:tab w:val="left" w:pos="851"/>
              </w:tabs>
              <w:ind w:left="142"/>
              <w:jc w:val="center"/>
              <w:rPr>
                <w:color w:val="000000"/>
              </w:rPr>
            </w:pPr>
            <w:r>
              <w:rPr>
                <w:color w:val="000000"/>
              </w:rPr>
              <w:t>3</w:t>
            </w:r>
          </w:p>
        </w:tc>
        <w:tc>
          <w:tcPr>
            <w:tcW w:w="850" w:type="dxa"/>
            <w:shd w:val="clear" w:color="auto" w:fill="D9D9D9"/>
          </w:tcPr>
          <w:p w14:paraId="487777FA"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2A428F42"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567E9DDC"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27AD451"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4D3007A2"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46A1B462" w14:textId="77777777" w:rsidR="001F5570" w:rsidRPr="00C1262E" w:rsidRDefault="001F5570" w:rsidP="006038E7">
            <w:pPr>
              <w:keepNext/>
              <w:tabs>
                <w:tab w:val="left" w:pos="851"/>
              </w:tabs>
              <w:ind w:left="142"/>
              <w:jc w:val="center"/>
              <w:rPr>
                <w:color w:val="000000"/>
              </w:rPr>
            </w:pPr>
            <w:r>
              <w:rPr>
                <w:color w:val="000000"/>
              </w:rPr>
              <w:t>3</w:t>
            </w:r>
          </w:p>
        </w:tc>
        <w:tc>
          <w:tcPr>
            <w:tcW w:w="993" w:type="dxa"/>
            <w:shd w:val="clear" w:color="auto" w:fill="D9D9D9"/>
          </w:tcPr>
          <w:p w14:paraId="4491E7F9"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2C7D032A"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52EF3594" w14:textId="77777777" w:rsidR="001F5570" w:rsidRPr="00C1262E" w:rsidRDefault="001F5570" w:rsidP="006038E7">
            <w:pPr>
              <w:keepNext/>
              <w:tabs>
                <w:tab w:val="left" w:pos="851"/>
              </w:tabs>
              <w:ind w:left="142"/>
              <w:jc w:val="center"/>
              <w:rPr>
                <w:color w:val="000000"/>
                <w:lang w:val="en-GB"/>
              </w:rPr>
            </w:pPr>
          </w:p>
        </w:tc>
      </w:tr>
      <w:tr w:rsidR="001F5570" w:rsidRPr="00C1262E" w14:paraId="68A0CB6A" w14:textId="77777777" w:rsidTr="00840E63">
        <w:tc>
          <w:tcPr>
            <w:tcW w:w="817" w:type="dxa"/>
          </w:tcPr>
          <w:p w14:paraId="6CC23503" w14:textId="77777777" w:rsidR="001F5570" w:rsidRPr="00C1262E" w:rsidRDefault="001F5570" w:rsidP="006038E7">
            <w:pPr>
              <w:keepNext/>
              <w:tabs>
                <w:tab w:val="left" w:pos="851"/>
              </w:tabs>
              <w:ind w:left="142"/>
              <w:jc w:val="center"/>
              <w:rPr>
                <w:color w:val="000000"/>
              </w:rPr>
            </w:pPr>
            <w:r>
              <w:rPr>
                <w:color w:val="000000"/>
              </w:rPr>
              <w:t>4</w:t>
            </w:r>
          </w:p>
        </w:tc>
        <w:tc>
          <w:tcPr>
            <w:tcW w:w="850" w:type="dxa"/>
            <w:shd w:val="clear" w:color="auto" w:fill="D9D9D9"/>
          </w:tcPr>
          <w:p w14:paraId="7178AE72"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3DC93D15"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6C39173B"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653D3302"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7DAC83D"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F40B74F" w14:textId="77777777" w:rsidR="001F5570" w:rsidRPr="00C1262E" w:rsidRDefault="001F5570" w:rsidP="006038E7">
            <w:pPr>
              <w:keepNext/>
              <w:tabs>
                <w:tab w:val="left" w:pos="851"/>
              </w:tabs>
              <w:ind w:left="142"/>
              <w:jc w:val="center"/>
              <w:rPr>
                <w:color w:val="000000"/>
              </w:rPr>
            </w:pPr>
            <w:r>
              <w:rPr>
                <w:color w:val="000000"/>
              </w:rPr>
              <w:t>4</w:t>
            </w:r>
          </w:p>
        </w:tc>
        <w:tc>
          <w:tcPr>
            <w:tcW w:w="993" w:type="dxa"/>
            <w:shd w:val="clear" w:color="auto" w:fill="D9D9D9"/>
          </w:tcPr>
          <w:p w14:paraId="10C521F3"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75B42F5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1C89AC39" w14:textId="77777777" w:rsidR="001F5570" w:rsidRPr="00C1262E" w:rsidRDefault="001F5570" w:rsidP="006038E7">
            <w:pPr>
              <w:keepNext/>
              <w:tabs>
                <w:tab w:val="left" w:pos="851"/>
              </w:tabs>
              <w:ind w:left="142"/>
              <w:jc w:val="center"/>
              <w:rPr>
                <w:color w:val="000000"/>
                <w:lang w:val="en-GB"/>
              </w:rPr>
            </w:pPr>
          </w:p>
        </w:tc>
      </w:tr>
      <w:tr w:rsidR="001F5570" w:rsidRPr="00C1262E" w14:paraId="7F6600D2" w14:textId="77777777" w:rsidTr="00840E63">
        <w:tc>
          <w:tcPr>
            <w:tcW w:w="817" w:type="dxa"/>
          </w:tcPr>
          <w:p w14:paraId="7BA890FF" w14:textId="77777777" w:rsidR="001F5570" w:rsidRPr="00C1262E" w:rsidRDefault="001F5570" w:rsidP="006038E7">
            <w:pPr>
              <w:keepNext/>
              <w:tabs>
                <w:tab w:val="left" w:pos="851"/>
              </w:tabs>
              <w:ind w:left="142"/>
              <w:jc w:val="center"/>
              <w:rPr>
                <w:color w:val="000000"/>
              </w:rPr>
            </w:pPr>
            <w:r>
              <w:rPr>
                <w:color w:val="000000"/>
              </w:rPr>
              <w:t>5</w:t>
            </w:r>
          </w:p>
        </w:tc>
        <w:tc>
          <w:tcPr>
            <w:tcW w:w="850" w:type="dxa"/>
            <w:shd w:val="clear" w:color="auto" w:fill="D9D9D9"/>
          </w:tcPr>
          <w:p w14:paraId="0CCF91A2"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1212A53C"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05996CE"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37FB5CE4"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41275AA3"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DCD07D1" w14:textId="77777777" w:rsidR="001F5570" w:rsidRPr="00C1262E" w:rsidRDefault="001F5570" w:rsidP="006038E7">
            <w:pPr>
              <w:keepNext/>
              <w:tabs>
                <w:tab w:val="left" w:pos="851"/>
              </w:tabs>
              <w:ind w:left="142"/>
              <w:jc w:val="center"/>
              <w:rPr>
                <w:color w:val="000000"/>
              </w:rPr>
            </w:pPr>
            <w:r>
              <w:rPr>
                <w:color w:val="000000"/>
              </w:rPr>
              <w:t>5</w:t>
            </w:r>
          </w:p>
        </w:tc>
        <w:tc>
          <w:tcPr>
            <w:tcW w:w="993" w:type="dxa"/>
            <w:shd w:val="clear" w:color="auto" w:fill="D9D9D9"/>
          </w:tcPr>
          <w:p w14:paraId="5DB1A647"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0344EB55"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0604C0D3" w14:textId="77777777" w:rsidR="001F5570" w:rsidRPr="00C1262E" w:rsidRDefault="001F5570" w:rsidP="006038E7">
            <w:pPr>
              <w:keepNext/>
              <w:tabs>
                <w:tab w:val="left" w:pos="851"/>
              </w:tabs>
              <w:ind w:left="142"/>
              <w:jc w:val="center"/>
              <w:rPr>
                <w:color w:val="000000"/>
                <w:lang w:val="en-GB"/>
              </w:rPr>
            </w:pPr>
          </w:p>
        </w:tc>
      </w:tr>
      <w:tr w:rsidR="001F5570" w:rsidRPr="00C1262E" w14:paraId="586832DD" w14:textId="77777777" w:rsidTr="00840E63">
        <w:tc>
          <w:tcPr>
            <w:tcW w:w="817" w:type="dxa"/>
          </w:tcPr>
          <w:p w14:paraId="073A6288" w14:textId="77777777" w:rsidR="001F5570" w:rsidRPr="00C1262E" w:rsidRDefault="001F5570" w:rsidP="006038E7">
            <w:pPr>
              <w:keepNext/>
              <w:tabs>
                <w:tab w:val="left" w:pos="851"/>
              </w:tabs>
              <w:ind w:left="142"/>
              <w:jc w:val="center"/>
              <w:rPr>
                <w:color w:val="000000"/>
              </w:rPr>
            </w:pPr>
            <w:r>
              <w:rPr>
                <w:color w:val="000000"/>
              </w:rPr>
              <w:t>6</w:t>
            </w:r>
          </w:p>
        </w:tc>
        <w:tc>
          <w:tcPr>
            <w:tcW w:w="850" w:type="dxa"/>
            <w:shd w:val="clear" w:color="auto" w:fill="D9D9D9"/>
          </w:tcPr>
          <w:p w14:paraId="65E2B579"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4558DA65"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CBF1CB2"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4ABCC7D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474C0BAD"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4B68D3FF" w14:textId="77777777" w:rsidR="001F5570" w:rsidRPr="00C1262E" w:rsidRDefault="001F5570" w:rsidP="006038E7">
            <w:pPr>
              <w:keepNext/>
              <w:tabs>
                <w:tab w:val="left" w:pos="851"/>
              </w:tabs>
              <w:ind w:left="142"/>
              <w:jc w:val="center"/>
              <w:rPr>
                <w:color w:val="000000"/>
              </w:rPr>
            </w:pPr>
            <w:r>
              <w:rPr>
                <w:color w:val="000000"/>
              </w:rPr>
              <w:t>6</w:t>
            </w:r>
          </w:p>
        </w:tc>
        <w:tc>
          <w:tcPr>
            <w:tcW w:w="993" w:type="dxa"/>
            <w:shd w:val="clear" w:color="auto" w:fill="D9D9D9"/>
          </w:tcPr>
          <w:p w14:paraId="0F99C9E9"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19E3B52E"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4FAA6EC4" w14:textId="77777777" w:rsidR="001F5570" w:rsidRPr="00C1262E" w:rsidRDefault="001F5570" w:rsidP="006038E7">
            <w:pPr>
              <w:keepNext/>
              <w:tabs>
                <w:tab w:val="left" w:pos="851"/>
              </w:tabs>
              <w:ind w:left="142"/>
              <w:jc w:val="center"/>
              <w:rPr>
                <w:color w:val="000000"/>
                <w:lang w:val="en-GB"/>
              </w:rPr>
            </w:pPr>
          </w:p>
        </w:tc>
      </w:tr>
      <w:tr w:rsidR="001F5570" w:rsidRPr="00C1262E" w14:paraId="7474B311" w14:textId="77777777" w:rsidTr="00840E63">
        <w:tc>
          <w:tcPr>
            <w:tcW w:w="817" w:type="dxa"/>
          </w:tcPr>
          <w:p w14:paraId="30742413" w14:textId="77777777" w:rsidR="001F5570" w:rsidRPr="00C1262E" w:rsidRDefault="001F5570" w:rsidP="006038E7">
            <w:pPr>
              <w:keepNext/>
              <w:tabs>
                <w:tab w:val="left" w:pos="851"/>
              </w:tabs>
              <w:ind w:left="142"/>
              <w:jc w:val="center"/>
              <w:rPr>
                <w:color w:val="000000"/>
              </w:rPr>
            </w:pPr>
            <w:r>
              <w:rPr>
                <w:color w:val="000000"/>
              </w:rPr>
              <w:t>7</w:t>
            </w:r>
          </w:p>
        </w:tc>
        <w:tc>
          <w:tcPr>
            <w:tcW w:w="850" w:type="dxa"/>
            <w:shd w:val="clear" w:color="auto" w:fill="D9D9D9"/>
          </w:tcPr>
          <w:p w14:paraId="7298B3EE"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673BB927"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93B0B92"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6937CA49"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1C58423D"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00F1F156" w14:textId="77777777" w:rsidR="001F5570" w:rsidRPr="00C1262E" w:rsidRDefault="001F5570" w:rsidP="006038E7">
            <w:pPr>
              <w:keepNext/>
              <w:tabs>
                <w:tab w:val="left" w:pos="851"/>
              </w:tabs>
              <w:ind w:left="142"/>
              <w:jc w:val="center"/>
              <w:rPr>
                <w:color w:val="000000"/>
              </w:rPr>
            </w:pPr>
            <w:r>
              <w:rPr>
                <w:color w:val="000000"/>
              </w:rPr>
              <w:t>7</w:t>
            </w:r>
          </w:p>
        </w:tc>
        <w:tc>
          <w:tcPr>
            <w:tcW w:w="993" w:type="dxa"/>
            <w:shd w:val="clear" w:color="auto" w:fill="D9D9D9"/>
          </w:tcPr>
          <w:p w14:paraId="5CC4152E"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696D749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271F3D05" w14:textId="77777777" w:rsidR="001F5570" w:rsidRPr="00C1262E" w:rsidRDefault="001F5570" w:rsidP="006038E7">
            <w:pPr>
              <w:keepNext/>
              <w:tabs>
                <w:tab w:val="left" w:pos="851"/>
              </w:tabs>
              <w:ind w:left="142"/>
              <w:jc w:val="center"/>
              <w:rPr>
                <w:color w:val="000000"/>
                <w:lang w:val="en-GB"/>
              </w:rPr>
            </w:pPr>
          </w:p>
        </w:tc>
      </w:tr>
      <w:tr w:rsidR="001F5570" w:rsidRPr="00C1262E" w14:paraId="4D8584F3" w14:textId="77777777" w:rsidTr="00840E63">
        <w:tc>
          <w:tcPr>
            <w:tcW w:w="817" w:type="dxa"/>
          </w:tcPr>
          <w:p w14:paraId="3C06939A" w14:textId="77777777" w:rsidR="001F5570" w:rsidRPr="00C1262E" w:rsidRDefault="001F5570" w:rsidP="006038E7">
            <w:pPr>
              <w:keepNext/>
              <w:tabs>
                <w:tab w:val="left" w:pos="851"/>
              </w:tabs>
              <w:ind w:left="142"/>
              <w:jc w:val="center"/>
              <w:rPr>
                <w:color w:val="000000"/>
              </w:rPr>
            </w:pPr>
            <w:r>
              <w:rPr>
                <w:color w:val="000000"/>
              </w:rPr>
              <w:t>8</w:t>
            </w:r>
          </w:p>
        </w:tc>
        <w:tc>
          <w:tcPr>
            <w:tcW w:w="850" w:type="dxa"/>
            <w:shd w:val="clear" w:color="auto" w:fill="D9D9D9"/>
          </w:tcPr>
          <w:p w14:paraId="635961AC"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7704DE72"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10D6A8E3"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1619CE7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712F921"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2DEC6CE3" w14:textId="77777777" w:rsidR="001F5570" w:rsidRPr="00C1262E" w:rsidRDefault="001F5570" w:rsidP="006038E7">
            <w:pPr>
              <w:keepNext/>
              <w:tabs>
                <w:tab w:val="left" w:pos="851"/>
              </w:tabs>
              <w:ind w:left="142"/>
              <w:jc w:val="center"/>
              <w:rPr>
                <w:color w:val="000000"/>
              </w:rPr>
            </w:pPr>
            <w:r>
              <w:rPr>
                <w:color w:val="000000"/>
              </w:rPr>
              <w:t>8</w:t>
            </w:r>
          </w:p>
        </w:tc>
        <w:tc>
          <w:tcPr>
            <w:tcW w:w="993" w:type="dxa"/>
            <w:shd w:val="clear" w:color="auto" w:fill="D9D9D9"/>
          </w:tcPr>
          <w:p w14:paraId="621A0AB8"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1C1A0EE9" w14:textId="77777777" w:rsidR="001F5570" w:rsidRPr="00C1262E" w:rsidRDefault="001F5570" w:rsidP="006038E7">
            <w:pPr>
              <w:keepNext/>
              <w:tabs>
                <w:tab w:val="left" w:pos="851"/>
              </w:tabs>
              <w:ind w:left="142"/>
              <w:jc w:val="center"/>
              <w:rPr>
                <w:color w:val="000000"/>
              </w:rPr>
            </w:pPr>
            <w:r>
              <w:rPr>
                <w:color w:val="000000"/>
              </w:rPr>
              <w:t>√</w:t>
            </w:r>
          </w:p>
        </w:tc>
        <w:tc>
          <w:tcPr>
            <w:tcW w:w="1261" w:type="dxa"/>
            <w:shd w:val="clear" w:color="auto" w:fill="D9D9D9"/>
          </w:tcPr>
          <w:p w14:paraId="2EBAC0DC"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5555CB05" w14:textId="77777777" w:rsidTr="00840E63">
        <w:tc>
          <w:tcPr>
            <w:tcW w:w="817" w:type="dxa"/>
          </w:tcPr>
          <w:p w14:paraId="164A2DA1" w14:textId="77777777" w:rsidR="001F5570" w:rsidRPr="00C1262E" w:rsidRDefault="001F5570" w:rsidP="006038E7">
            <w:pPr>
              <w:keepNext/>
              <w:tabs>
                <w:tab w:val="left" w:pos="851"/>
              </w:tabs>
              <w:ind w:left="142"/>
              <w:jc w:val="center"/>
              <w:rPr>
                <w:color w:val="000000"/>
              </w:rPr>
            </w:pPr>
            <w:r>
              <w:rPr>
                <w:color w:val="000000"/>
              </w:rPr>
              <w:t>9</w:t>
            </w:r>
          </w:p>
        </w:tc>
        <w:tc>
          <w:tcPr>
            <w:tcW w:w="850" w:type="dxa"/>
            <w:shd w:val="clear" w:color="auto" w:fill="D9D9D9"/>
          </w:tcPr>
          <w:p w14:paraId="36C53AAD"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4768D9BC"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1C75E7CD"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724A6987"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2BBF59E1"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66E7CDB3" w14:textId="77777777" w:rsidR="001F5570" w:rsidRPr="00C1262E" w:rsidRDefault="001F5570" w:rsidP="006038E7">
            <w:pPr>
              <w:keepNext/>
              <w:tabs>
                <w:tab w:val="left" w:pos="851"/>
              </w:tabs>
              <w:ind w:left="142"/>
              <w:jc w:val="center"/>
              <w:rPr>
                <w:color w:val="000000"/>
              </w:rPr>
            </w:pPr>
            <w:r>
              <w:rPr>
                <w:color w:val="000000"/>
              </w:rPr>
              <w:t>9</w:t>
            </w:r>
          </w:p>
        </w:tc>
        <w:tc>
          <w:tcPr>
            <w:tcW w:w="993" w:type="dxa"/>
            <w:shd w:val="clear" w:color="auto" w:fill="D9D9D9"/>
          </w:tcPr>
          <w:p w14:paraId="65CB385F"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403E8761"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39DC592C"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3C80CF4D" w14:textId="77777777" w:rsidTr="00840E63">
        <w:tc>
          <w:tcPr>
            <w:tcW w:w="817" w:type="dxa"/>
          </w:tcPr>
          <w:p w14:paraId="575A5715" w14:textId="77777777" w:rsidR="001F5570" w:rsidRPr="00C1262E" w:rsidRDefault="001F5570" w:rsidP="006038E7">
            <w:pPr>
              <w:keepNext/>
              <w:tabs>
                <w:tab w:val="left" w:pos="851"/>
              </w:tabs>
              <w:ind w:left="142"/>
              <w:jc w:val="center"/>
              <w:rPr>
                <w:color w:val="000000"/>
              </w:rPr>
            </w:pPr>
            <w:r>
              <w:rPr>
                <w:color w:val="000000"/>
              </w:rPr>
              <w:t>10</w:t>
            </w:r>
          </w:p>
        </w:tc>
        <w:tc>
          <w:tcPr>
            <w:tcW w:w="850" w:type="dxa"/>
            <w:shd w:val="clear" w:color="auto" w:fill="D9D9D9"/>
          </w:tcPr>
          <w:p w14:paraId="3FCB996B"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00C98115"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4D69A29F"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68909D1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EE7F6F8"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73FA399E" w14:textId="77777777" w:rsidR="001F5570" w:rsidRPr="00C1262E" w:rsidRDefault="001F5570" w:rsidP="006038E7">
            <w:pPr>
              <w:keepNext/>
              <w:tabs>
                <w:tab w:val="left" w:pos="851"/>
              </w:tabs>
              <w:ind w:left="142"/>
              <w:jc w:val="center"/>
              <w:rPr>
                <w:color w:val="000000"/>
              </w:rPr>
            </w:pPr>
            <w:r>
              <w:rPr>
                <w:color w:val="000000"/>
              </w:rPr>
              <w:t>10</w:t>
            </w:r>
          </w:p>
        </w:tc>
        <w:tc>
          <w:tcPr>
            <w:tcW w:w="993" w:type="dxa"/>
            <w:shd w:val="clear" w:color="auto" w:fill="D9D9D9"/>
          </w:tcPr>
          <w:p w14:paraId="61816512"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3C0F5B5A"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3430502E" w14:textId="77777777" w:rsidR="001F5570" w:rsidRPr="00C1262E" w:rsidRDefault="001F5570" w:rsidP="006038E7">
            <w:pPr>
              <w:keepNext/>
              <w:tabs>
                <w:tab w:val="left" w:pos="851"/>
              </w:tabs>
              <w:ind w:left="142"/>
              <w:jc w:val="center"/>
              <w:rPr>
                <w:color w:val="000000"/>
                <w:lang w:val="en-GB"/>
              </w:rPr>
            </w:pPr>
          </w:p>
        </w:tc>
      </w:tr>
      <w:tr w:rsidR="001F5570" w:rsidRPr="00C1262E" w14:paraId="33D9B925" w14:textId="77777777" w:rsidTr="00840E63">
        <w:tc>
          <w:tcPr>
            <w:tcW w:w="817" w:type="dxa"/>
          </w:tcPr>
          <w:p w14:paraId="349D879A" w14:textId="77777777" w:rsidR="001F5570" w:rsidRPr="00C1262E" w:rsidRDefault="001F5570" w:rsidP="006038E7">
            <w:pPr>
              <w:keepNext/>
              <w:tabs>
                <w:tab w:val="left" w:pos="851"/>
              </w:tabs>
              <w:ind w:left="142"/>
              <w:jc w:val="center"/>
              <w:rPr>
                <w:color w:val="000000"/>
              </w:rPr>
            </w:pPr>
            <w:r>
              <w:rPr>
                <w:color w:val="000000"/>
              </w:rPr>
              <w:t>11</w:t>
            </w:r>
          </w:p>
        </w:tc>
        <w:tc>
          <w:tcPr>
            <w:tcW w:w="850" w:type="dxa"/>
            <w:shd w:val="clear" w:color="auto" w:fill="D9D9D9"/>
          </w:tcPr>
          <w:p w14:paraId="1A67F57D"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21418E62"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6B001480"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7D1F569A"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364A4590"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5A5B6347" w14:textId="77777777" w:rsidR="001F5570" w:rsidRPr="00C1262E" w:rsidRDefault="001F5570" w:rsidP="006038E7">
            <w:pPr>
              <w:keepNext/>
              <w:tabs>
                <w:tab w:val="left" w:pos="851"/>
              </w:tabs>
              <w:ind w:left="142"/>
              <w:jc w:val="center"/>
              <w:rPr>
                <w:color w:val="000000"/>
              </w:rPr>
            </w:pPr>
            <w:r>
              <w:rPr>
                <w:color w:val="000000"/>
              </w:rPr>
              <w:t>11</w:t>
            </w:r>
          </w:p>
        </w:tc>
        <w:tc>
          <w:tcPr>
            <w:tcW w:w="993" w:type="dxa"/>
            <w:shd w:val="clear" w:color="auto" w:fill="D9D9D9"/>
          </w:tcPr>
          <w:p w14:paraId="7EFC7CF2"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37524E2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6B8DA401" w14:textId="77777777" w:rsidR="001F5570" w:rsidRPr="00C1262E" w:rsidRDefault="001F5570" w:rsidP="006038E7">
            <w:pPr>
              <w:keepNext/>
              <w:tabs>
                <w:tab w:val="left" w:pos="851"/>
              </w:tabs>
              <w:ind w:left="142"/>
              <w:jc w:val="center"/>
              <w:rPr>
                <w:color w:val="000000"/>
                <w:lang w:val="en-GB"/>
              </w:rPr>
            </w:pPr>
          </w:p>
        </w:tc>
      </w:tr>
      <w:tr w:rsidR="001F5570" w:rsidRPr="00C1262E" w14:paraId="1A06E288" w14:textId="77777777" w:rsidTr="00840E63">
        <w:tc>
          <w:tcPr>
            <w:tcW w:w="817" w:type="dxa"/>
          </w:tcPr>
          <w:p w14:paraId="42A080CE" w14:textId="77777777" w:rsidR="001F5570" w:rsidRPr="00C1262E" w:rsidRDefault="001F5570" w:rsidP="006038E7">
            <w:pPr>
              <w:keepNext/>
              <w:tabs>
                <w:tab w:val="left" w:pos="851"/>
              </w:tabs>
              <w:ind w:left="142"/>
              <w:jc w:val="center"/>
              <w:rPr>
                <w:color w:val="000000"/>
              </w:rPr>
            </w:pPr>
            <w:r>
              <w:rPr>
                <w:color w:val="000000"/>
              </w:rPr>
              <w:t>12</w:t>
            </w:r>
          </w:p>
        </w:tc>
        <w:tc>
          <w:tcPr>
            <w:tcW w:w="850" w:type="dxa"/>
            <w:shd w:val="clear" w:color="auto" w:fill="D9D9D9"/>
          </w:tcPr>
          <w:p w14:paraId="227A39CD"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46083494"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43D5FA11"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02E73206"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A76CD78"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3AB564C4" w14:textId="77777777" w:rsidR="001F5570" w:rsidRPr="00C1262E" w:rsidRDefault="001F5570" w:rsidP="006038E7">
            <w:pPr>
              <w:keepNext/>
              <w:tabs>
                <w:tab w:val="left" w:pos="851"/>
              </w:tabs>
              <w:ind w:left="142"/>
              <w:jc w:val="center"/>
              <w:rPr>
                <w:color w:val="000000"/>
              </w:rPr>
            </w:pPr>
            <w:r>
              <w:rPr>
                <w:color w:val="000000"/>
              </w:rPr>
              <w:t>12</w:t>
            </w:r>
          </w:p>
        </w:tc>
        <w:tc>
          <w:tcPr>
            <w:tcW w:w="993" w:type="dxa"/>
            <w:shd w:val="clear" w:color="auto" w:fill="D9D9D9"/>
          </w:tcPr>
          <w:p w14:paraId="5BE77A75"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5A51D0BD"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0FC1D4A1" w14:textId="77777777" w:rsidR="001F5570" w:rsidRPr="00C1262E" w:rsidRDefault="001F5570" w:rsidP="006038E7">
            <w:pPr>
              <w:keepNext/>
              <w:tabs>
                <w:tab w:val="left" w:pos="851"/>
              </w:tabs>
              <w:ind w:left="142"/>
              <w:jc w:val="center"/>
              <w:rPr>
                <w:color w:val="000000"/>
                <w:lang w:val="en-GB"/>
              </w:rPr>
            </w:pPr>
          </w:p>
        </w:tc>
      </w:tr>
      <w:tr w:rsidR="001F5570" w:rsidRPr="00C1262E" w14:paraId="10C9D8BC" w14:textId="77777777" w:rsidTr="00840E63">
        <w:tc>
          <w:tcPr>
            <w:tcW w:w="817" w:type="dxa"/>
          </w:tcPr>
          <w:p w14:paraId="152D3E2C" w14:textId="77777777" w:rsidR="001F5570" w:rsidRPr="00C1262E" w:rsidRDefault="001F5570" w:rsidP="006038E7">
            <w:pPr>
              <w:keepNext/>
              <w:tabs>
                <w:tab w:val="left" w:pos="851"/>
              </w:tabs>
              <w:ind w:left="142"/>
              <w:jc w:val="center"/>
              <w:rPr>
                <w:color w:val="000000"/>
              </w:rPr>
            </w:pPr>
            <w:r>
              <w:rPr>
                <w:color w:val="000000"/>
              </w:rPr>
              <w:t>13</w:t>
            </w:r>
          </w:p>
        </w:tc>
        <w:tc>
          <w:tcPr>
            <w:tcW w:w="850" w:type="dxa"/>
            <w:shd w:val="clear" w:color="auto" w:fill="D9D9D9"/>
          </w:tcPr>
          <w:p w14:paraId="03B6CB65"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16A59804"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69C59F60"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D80227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17B7A526"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7B475BD2" w14:textId="77777777" w:rsidR="001F5570" w:rsidRPr="00C1262E" w:rsidRDefault="001F5570" w:rsidP="006038E7">
            <w:pPr>
              <w:keepNext/>
              <w:tabs>
                <w:tab w:val="left" w:pos="851"/>
              </w:tabs>
              <w:ind w:left="142"/>
              <w:jc w:val="center"/>
              <w:rPr>
                <w:color w:val="000000"/>
              </w:rPr>
            </w:pPr>
            <w:r>
              <w:rPr>
                <w:color w:val="000000"/>
              </w:rPr>
              <w:t>13</w:t>
            </w:r>
          </w:p>
        </w:tc>
        <w:tc>
          <w:tcPr>
            <w:tcW w:w="993" w:type="dxa"/>
            <w:shd w:val="clear" w:color="auto" w:fill="D9D9D9"/>
          </w:tcPr>
          <w:p w14:paraId="7B9A9041"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739D0F50"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6B615A15" w14:textId="77777777" w:rsidR="001F5570" w:rsidRPr="00C1262E" w:rsidRDefault="001F5570" w:rsidP="006038E7">
            <w:pPr>
              <w:keepNext/>
              <w:tabs>
                <w:tab w:val="left" w:pos="851"/>
              </w:tabs>
              <w:ind w:left="142"/>
              <w:jc w:val="center"/>
              <w:rPr>
                <w:color w:val="000000"/>
                <w:lang w:val="en-GB"/>
              </w:rPr>
            </w:pPr>
          </w:p>
        </w:tc>
      </w:tr>
      <w:tr w:rsidR="001F5570" w:rsidRPr="00C1262E" w14:paraId="3BDEACF3" w14:textId="77777777" w:rsidTr="00840E63">
        <w:tc>
          <w:tcPr>
            <w:tcW w:w="817" w:type="dxa"/>
          </w:tcPr>
          <w:p w14:paraId="2A8C5693" w14:textId="77777777" w:rsidR="001F5570" w:rsidRPr="00C1262E" w:rsidRDefault="001F5570" w:rsidP="006038E7">
            <w:pPr>
              <w:keepNext/>
              <w:tabs>
                <w:tab w:val="left" w:pos="851"/>
              </w:tabs>
              <w:ind w:left="142"/>
              <w:jc w:val="center"/>
              <w:rPr>
                <w:color w:val="000000"/>
              </w:rPr>
            </w:pPr>
            <w:r>
              <w:rPr>
                <w:color w:val="000000"/>
              </w:rPr>
              <w:t>14</w:t>
            </w:r>
          </w:p>
        </w:tc>
        <w:tc>
          <w:tcPr>
            <w:tcW w:w="850" w:type="dxa"/>
            <w:shd w:val="clear" w:color="auto" w:fill="D9D9D9"/>
          </w:tcPr>
          <w:p w14:paraId="64E21AAB"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51260715"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3AEA9F39"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5EB2B71"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39EE70CF"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0B6A781D" w14:textId="77777777" w:rsidR="001F5570" w:rsidRPr="00C1262E" w:rsidRDefault="001F5570" w:rsidP="006038E7">
            <w:pPr>
              <w:keepNext/>
              <w:tabs>
                <w:tab w:val="left" w:pos="851"/>
              </w:tabs>
              <w:ind w:left="142"/>
              <w:jc w:val="center"/>
              <w:rPr>
                <w:color w:val="000000"/>
              </w:rPr>
            </w:pPr>
            <w:r>
              <w:rPr>
                <w:color w:val="000000"/>
              </w:rPr>
              <w:t>14</w:t>
            </w:r>
          </w:p>
        </w:tc>
        <w:tc>
          <w:tcPr>
            <w:tcW w:w="993" w:type="dxa"/>
            <w:shd w:val="clear" w:color="auto" w:fill="D9D9D9"/>
          </w:tcPr>
          <w:p w14:paraId="0E8EABE2"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1264AB30"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3B07F8C0" w14:textId="77777777" w:rsidR="001F5570" w:rsidRPr="00C1262E" w:rsidRDefault="001F5570" w:rsidP="006038E7">
            <w:pPr>
              <w:keepNext/>
              <w:tabs>
                <w:tab w:val="left" w:pos="851"/>
              </w:tabs>
              <w:ind w:left="142"/>
              <w:jc w:val="center"/>
              <w:rPr>
                <w:color w:val="000000"/>
                <w:lang w:val="en-GB"/>
              </w:rPr>
            </w:pPr>
          </w:p>
        </w:tc>
      </w:tr>
      <w:tr w:rsidR="001F5570" w:rsidRPr="00C1262E" w14:paraId="10E98633" w14:textId="77777777" w:rsidTr="00840E63">
        <w:tc>
          <w:tcPr>
            <w:tcW w:w="817" w:type="dxa"/>
          </w:tcPr>
          <w:p w14:paraId="689DBFE4" w14:textId="77777777" w:rsidR="001F5570" w:rsidRPr="00C1262E" w:rsidRDefault="001F5570" w:rsidP="006038E7">
            <w:pPr>
              <w:keepNext/>
              <w:tabs>
                <w:tab w:val="left" w:pos="851"/>
              </w:tabs>
              <w:ind w:left="142"/>
              <w:jc w:val="center"/>
              <w:rPr>
                <w:color w:val="000000"/>
              </w:rPr>
            </w:pPr>
            <w:r>
              <w:rPr>
                <w:color w:val="000000"/>
              </w:rPr>
              <w:t>15</w:t>
            </w:r>
          </w:p>
        </w:tc>
        <w:tc>
          <w:tcPr>
            <w:tcW w:w="850" w:type="dxa"/>
            <w:shd w:val="clear" w:color="auto" w:fill="D9D9D9"/>
          </w:tcPr>
          <w:p w14:paraId="06D770F6" w14:textId="77777777" w:rsidR="001F5570" w:rsidRPr="00C1262E" w:rsidRDefault="001F5570" w:rsidP="006038E7">
            <w:pPr>
              <w:keepNext/>
              <w:tabs>
                <w:tab w:val="left" w:pos="851"/>
              </w:tabs>
              <w:ind w:left="142"/>
              <w:jc w:val="center"/>
              <w:rPr>
                <w:color w:val="000000"/>
                <w:lang w:val="en-GB"/>
              </w:rPr>
            </w:pPr>
          </w:p>
        </w:tc>
        <w:tc>
          <w:tcPr>
            <w:tcW w:w="1134" w:type="dxa"/>
          </w:tcPr>
          <w:p w14:paraId="12154CC2"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562E7B94"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047B315"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69AE100E"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55AAEAB6" w14:textId="77777777" w:rsidR="001F5570" w:rsidRPr="00C1262E" w:rsidRDefault="001F5570" w:rsidP="006038E7">
            <w:pPr>
              <w:keepNext/>
              <w:tabs>
                <w:tab w:val="left" w:pos="851"/>
              </w:tabs>
              <w:ind w:left="142"/>
              <w:jc w:val="center"/>
              <w:rPr>
                <w:color w:val="000000"/>
              </w:rPr>
            </w:pPr>
            <w:r>
              <w:rPr>
                <w:color w:val="000000"/>
              </w:rPr>
              <w:t>15</w:t>
            </w:r>
          </w:p>
        </w:tc>
        <w:tc>
          <w:tcPr>
            <w:tcW w:w="993" w:type="dxa"/>
            <w:shd w:val="clear" w:color="auto" w:fill="D9D9D9"/>
          </w:tcPr>
          <w:p w14:paraId="18FB2B1A" w14:textId="77777777" w:rsidR="001F5570" w:rsidRPr="00C1262E" w:rsidRDefault="001F5570" w:rsidP="006038E7">
            <w:pPr>
              <w:keepNext/>
              <w:tabs>
                <w:tab w:val="left" w:pos="851"/>
              </w:tabs>
              <w:ind w:left="142"/>
              <w:jc w:val="center"/>
              <w:rPr>
                <w:color w:val="000000"/>
                <w:lang w:val="en-GB"/>
              </w:rPr>
            </w:pPr>
          </w:p>
        </w:tc>
        <w:tc>
          <w:tcPr>
            <w:tcW w:w="992" w:type="dxa"/>
          </w:tcPr>
          <w:p w14:paraId="76B135E5"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076D8DE7" w14:textId="77777777" w:rsidR="001F5570" w:rsidRPr="00C1262E" w:rsidRDefault="001F5570" w:rsidP="006038E7">
            <w:pPr>
              <w:keepNext/>
              <w:tabs>
                <w:tab w:val="left" w:pos="851"/>
              </w:tabs>
              <w:ind w:left="142"/>
              <w:jc w:val="center"/>
              <w:rPr>
                <w:color w:val="000000"/>
                <w:lang w:val="en-GB"/>
              </w:rPr>
            </w:pPr>
          </w:p>
        </w:tc>
      </w:tr>
      <w:tr w:rsidR="001F5570" w:rsidRPr="00C1262E" w14:paraId="559D3941" w14:textId="77777777" w:rsidTr="00840E63">
        <w:tc>
          <w:tcPr>
            <w:tcW w:w="817" w:type="dxa"/>
          </w:tcPr>
          <w:p w14:paraId="69CE1D9A" w14:textId="77777777" w:rsidR="001F5570" w:rsidRPr="00C1262E" w:rsidRDefault="001F5570" w:rsidP="006038E7">
            <w:pPr>
              <w:keepNext/>
              <w:tabs>
                <w:tab w:val="left" w:pos="851"/>
              </w:tabs>
              <w:ind w:left="142"/>
              <w:jc w:val="center"/>
              <w:rPr>
                <w:color w:val="000000"/>
              </w:rPr>
            </w:pPr>
            <w:r>
              <w:rPr>
                <w:color w:val="000000"/>
              </w:rPr>
              <w:t>16</w:t>
            </w:r>
          </w:p>
        </w:tc>
        <w:tc>
          <w:tcPr>
            <w:tcW w:w="850" w:type="dxa"/>
            <w:shd w:val="clear" w:color="auto" w:fill="D9D9D9"/>
          </w:tcPr>
          <w:p w14:paraId="23529D4D" w14:textId="77777777" w:rsidR="001F5570" w:rsidRPr="00C1262E" w:rsidRDefault="001F5570" w:rsidP="006038E7">
            <w:pPr>
              <w:keepNext/>
              <w:tabs>
                <w:tab w:val="left" w:pos="851"/>
              </w:tabs>
              <w:ind w:left="142"/>
              <w:jc w:val="center"/>
              <w:rPr>
                <w:color w:val="000000"/>
                <w:lang w:val="en-GB"/>
              </w:rPr>
            </w:pPr>
          </w:p>
        </w:tc>
        <w:tc>
          <w:tcPr>
            <w:tcW w:w="1134" w:type="dxa"/>
          </w:tcPr>
          <w:p w14:paraId="33694C38"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699DD17D"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667A9DBF"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9029377"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42DFDEFF" w14:textId="77777777" w:rsidR="001F5570" w:rsidRPr="00C1262E" w:rsidRDefault="001F5570" w:rsidP="006038E7">
            <w:pPr>
              <w:keepNext/>
              <w:tabs>
                <w:tab w:val="left" w:pos="851"/>
              </w:tabs>
              <w:ind w:left="142"/>
              <w:jc w:val="center"/>
              <w:rPr>
                <w:color w:val="000000"/>
              </w:rPr>
            </w:pPr>
            <w:r>
              <w:rPr>
                <w:color w:val="000000"/>
              </w:rPr>
              <w:t>16</w:t>
            </w:r>
          </w:p>
        </w:tc>
        <w:tc>
          <w:tcPr>
            <w:tcW w:w="993" w:type="dxa"/>
            <w:shd w:val="clear" w:color="auto" w:fill="D9D9D9"/>
          </w:tcPr>
          <w:p w14:paraId="217AC145" w14:textId="77777777" w:rsidR="001F5570" w:rsidRPr="00C1262E" w:rsidRDefault="001F5570" w:rsidP="006038E7">
            <w:pPr>
              <w:keepNext/>
              <w:tabs>
                <w:tab w:val="left" w:pos="851"/>
              </w:tabs>
              <w:ind w:left="142"/>
              <w:jc w:val="center"/>
              <w:rPr>
                <w:color w:val="000000"/>
                <w:lang w:val="en-GB"/>
              </w:rPr>
            </w:pPr>
          </w:p>
        </w:tc>
        <w:tc>
          <w:tcPr>
            <w:tcW w:w="992" w:type="dxa"/>
          </w:tcPr>
          <w:p w14:paraId="7D55255E"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468774EB" w14:textId="77777777" w:rsidR="001F5570" w:rsidRPr="00C1262E" w:rsidRDefault="001F5570" w:rsidP="006038E7">
            <w:pPr>
              <w:keepNext/>
              <w:tabs>
                <w:tab w:val="left" w:pos="851"/>
              </w:tabs>
              <w:ind w:left="142"/>
              <w:jc w:val="center"/>
              <w:rPr>
                <w:color w:val="000000"/>
                <w:lang w:val="en-GB"/>
              </w:rPr>
            </w:pPr>
          </w:p>
        </w:tc>
      </w:tr>
      <w:tr w:rsidR="001F5570" w:rsidRPr="00C1262E" w14:paraId="3F62372E" w14:textId="77777777" w:rsidTr="00840E63">
        <w:tc>
          <w:tcPr>
            <w:tcW w:w="817" w:type="dxa"/>
          </w:tcPr>
          <w:p w14:paraId="0BAA634F" w14:textId="77777777" w:rsidR="001F5570" w:rsidRPr="00C1262E" w:rsidRDefault="001F5570" w:rsidP="006038E7">
            <w:pPr>
              <w:keepNext/>
              <w:tabs>
                <w:tab w:val="left" w:pos="851"/>
              </w:tabs>
              <w:ind w:left="142"/>
              <w:jc w:val="center"/>
              <w:rPr>
                <w:color w:val="000000"/>
              </w:rPr>
            </w:pPr>
            <w:r>
              <w:rPr>
                <w:color w:val="000000"/>
              </w:rPr>
              <w:t>17</w:t>
            </w:r>
          </w:p>
        </w:tc>
        <w:tc>
          <w:tcPr>
            <w:tcW w:w="850" w:type="dxa"/>
            <w:shd w:val="clear" w:color="auto" w:fill="D9D9D9"/>
          </w:tcPr>
          <w:p w14:paraId="22B0885F" w14:textId="77777777" w:rsidR="001F5570" w:rsidRPr="00C1262E" w:rsidRDefault="001F5570" w:rsidP="006038E7">
            <w:pPr>
              <w:keepNext/>
              <w:tabs>
                <w:tab w:val="left" w:pos="851"/>
              </w:tabs>
              <w:ind w:left="142"/>
              <w:jc w:val="center"/>
              <w:rPr>
                <w:color w:val="000000"/>
                <w:lang w:val="en-GB"/>
              </w:rPr>
            </w:pPr>
          </w:p>
        </w:tc>
        <w:tc>
          <w:tcPr>
            <w:tcW w:w="1134" w:type="dxa"/>
          </w:tcPr>
          <w:p w14:paraId="696C609A"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DC2E7B5"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393FFCF2"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66D7A2DC"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798FAEAE" w14:textId="77777777" w:rsidR="001F5570" w:rsidRPr="00C1262E" w:rsidRDefault="001F5570" w:rsidP="006038E7">
            <w:pPr>
              <w:keepNext/>
              <w:tabs>
                <w:tab w:val="left" w:pos="851"/>
              </w:tabs>
              <w:ind w:left="142"/>
              <w:jc w:val="center"/>
              <w:rPr>
                <w:color w:val="000000"/>
              </w:rPr>
            </w:pPr>
            <w:r>
              <w:rPr>
                <w:color w:val="000000"/>
              </w:rPr>
              <w:t>17</w:t>
            </w:r>
          </w:p>
        </w:tc>
        <w:tc>
          <w:tcPr>
            <w:tcW w:w="993" w:type="dxa"/>
            <w:shd w:val="clear" w:color="auto" w:fill="D9D9D9"/>
          </w:tcPr>
          <w:p w14:paraId="182D4479" w14:textId="77777777" w:rsidR="001F5570" w:rsidRPr="00C1262E" w:rsidRDefault="001F5570" w:rsidP="006038E7">
            <w:pPr>
              <w:keepNext/>
              <w:tabs>
                <w:tab w:val="left" w:pos="851"/>
              </w:tabs>
              <w:ind w:left="142"/>
              <w:jc w:val="center"/>
              <w:rPr>
                <w:color w:val="000000"/>
                <w:lang w:val="en-GB"/>
              </w:rPr>
            </w:pPr>
          </w:p>
        </w:tc>
        <w:tc>
          <w:tcPr>
            <w:tcW w:w="992" w:type="dxa"/>
          </w:tcPr>
          <w:p w14:paraId="1BA881C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2A880630" w14:textId="77777777" w:rsidR="001F5570" w:rsidRPr="00C1262E" w:rsidRDefault="001F5570" w:rsidP="006038E7">
            <w:pPr>
              <w:keepNext/>
              <w:tabs>
                <w:tab w:val="left" w:pos="851"/>
              </w:tabs>
              <w:ind w:left="142"/>
              <w:jc w:val="center"/>
              <w:rPr>
                <w:color w:val="000000"/>
                <w:lang w:val="en-GB"/>
              </w:rPr>
            </w:pPr>
          </w:p>
        </w:tc>
      </w:tr>
      <w:tr w:rsidR="001F5570" w:rsidRPr="00C1262E" w14:paraId="3F8FCAE2" w14:textId="77777777" w:rsidTr="00840E63">
        <w:tc>
          <w:tcPr>
            <w:tcW w:w="817" w:type="dxa"/>
          </w:tcPr>
          <w:p w14:paraId="35EBAE16" w14:textId="77777777" w:rsidR="001F5570" w:rsidRPr="00C1262E" w:rsidRDefault="001F5570" w:rsidP="006038E7">
            <w:pPr>
              <w:keepNext/>
              <w:tabs>
                <w:tab w:val="left" w:pos="851"/>
              </w:tabs>
              <w:ind w:left="142"/>
              <w:jc w:val="center"/>
              <w:rPr>
                <w:color w:val="000000"/>
              </w:rPr>
            </w:pPr>
            <w:r>
              <w:rPr>
                <w:color w:val="000000"/>
              </w:rPr>
              <w:t>18</w:t>
            </w:r>
          </w:p>
        </w:tc>
        <w:tc>
          <w:tcPr>
            <w:tcW w:w="850" w:type="dxa"/>
            <w:shd w:val="clear" w:color="auto" w:fill="D9D9D9"/>
          </w:tcPr>
          <w:p w14:paraId="2D825BAF" w14:textId="77777777" w:rsidR="001F5570" w:rsidRPr="00C1262E" w:rsidRDefault="001F5570" w:rsidP="006038E7">
            <w:pPr>
              <w:keepNext/>
              <w:tabs>
                <w:tab w:val="left" w:pos="851"/>
              </w:tabs>
              <w:ind w:left="142"/>
              <w:jc w:val="center"/>
              <w:rPr>
                <w:color w:val="000000"/>
                <w:lang w:val="en-GB"/>
              </w:rPr>
            </w:pPr>
          </w:p>
        </w:tc>
        <w:tc>
          <w:tcPr>
            <w:tcW w:w="1134" w:type="dxa"/>
          </w:tcPr>
          <w:p w14:paraId="7D040C4E"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1F591455"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376DCE6E"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A952BBB"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7BB4947" w14:textId="77777777" w:rsidR="001F5570" w:rsidRPr="00C1262E" w:rsidRDefault="001F5570" w:rsidP="006038E7">
            <w:pPr>
              <w:keepNext/>
              <w:tabs>
                <w:tab w:val="left" w:pos="851"/>
              </w:tabs>
              <w:ind w:left="142"/>
              <w:jc w:val="center"/>
              <w:rPr>
                <w:color w:val="000000"/>
              </w:rPr>
            </w:pPr>
            <w:r>
              <w:rPr>
                <w:color w:val="000000"/>
              </w:rPr>
              <w:t>18</w:t>
            </w:r>
          </w:p>
        </w:tc>
        <w:tc>
          <w:tcPr>
            <w:tcW w:w="993" w:type="dxa"/>
            <w:shd w:val="clear" w:color="auto" w:fill="D9D9D9"/>
          </w:tcPr>
          <w:p w14:paraId="06F6DFF2" w14:textId="77777777" w:rsidR="001F5570" w:rsidRPr="00C1262E" w:rsidRDefault="001F5570" w:rsidP="006038E7">
            <w:pPr>
              <w:keepNext/>
              <w:tabs>
                <w:tab w:val="left" w:pos="851"/>
              </w:tabs>
              <w:ind w:left="142"/>
              <w:jc w:val="center"/>
              <w:rPr>
                <w:color w:val="000000"/>
                <w:lang w:val="en-GB"/>
              </w:rPr>
            </w:pPr>
          </w:p>
        </w:tc>
        <w:tc>
          <w:tcPr>
            <w:tcW w:w="992" w:type="dxa"/>
          </w:tcPr>
          <w:p w14:paraId="47F9EE67"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5A3BB4B1" w14:textId="77777777" w:rsidR="001F5570" w:rsidRPr="00C1262E" w:rsidRDefault="001F5570" w:rsidP="006038E7">
            <w:pPr>
              <w:keepNext/>
              <w:tabs>
                <w:tab w:val="left" w:pos="851"/>
              </w:tabs>
              <w:ind w:left="142"/>
              <w:jc w:val="center"/>
              <w:rPr>
                <w:color w:val="000000"/>
                <w:lang w:val="en-GB"/>
              </w:rPr>
            </w:pPr>
          </w:p>
        </w:tc>
      </w:tr>
      <w:tr w:rsidR="001F5570" w:rsidRPr="00C1262E" w14:paraId="3D7BAF1C" w14:textId="77777777" w:rsidTr="00840E63">
        <w:tc>
          <w:tcPr>
            <w:tcW w:w="817" w:type="dxa"/>
          </w:tcPr>
          <w:p w14:paraId="0A671F1D" w14:textId="77777777" w:rsidR="001F5570" w:rsidRPr="00C1262E" w:rsidRDefault="001F5570" w:rsidP="006038E7">
            <w:pPr>
              <w:keepNext/>
              <w:tabs>
                <w:tab w:val="left" w:pos="851"/>
              </w:tabs>
              <w:ind w:left="142"/>
              <w:jc w:val="center"/>
              <w:rPr>
                <w:color w:val="000000"/>
              </w:rPr>
            </w:pPr>
            <w:r>
              <w:rPr>
                <w:color w:val="000000"/>
              </w:rPr>
              <w:t>19</w:t>
            </w:r>
          </w:p>
        </w:tc>
        <w:tc>
          <w:tcPr>
            <w:tcW w:w="850" w:type="dxa"/>
            <w:shd w:val="clear" w:color="auto" w:fill="D9D9D9"/>
          </w:tcPr>
          <w:p w14:paraId="31215B4D" w14:textId="77777777" w:rsidR="001F5570" w:rsidRPr="00C1262E" w:rsidRDefault="001F5570" w:rsidP="006038E7">
            <w:pPr>
              <w:keepNext/>
              <w:tabs>
                <w:tab w:val="left" w:pos="851"/>
              </w:tabs>
              <w:ind w:left="142"/>
              <w:jc w:val="center"/>
              <w:rPr>
                <w:color w:val="000000"/>
                <w:lang w:val="en-GB"/>
              </w:rPr>
            </w:pPr>
          </w:p>
        </w:tc>
        <w:tc>
          <w:tcPr>
            <w:tcW w:w="1134" w:type="dxa"/>
          </w:tcPr>
          <w:p w14:paraId="67B8628D"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27A9A34D"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31EA7FEA"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C39FDAA"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27C52B71" w14:textId="77777777" w:rsidR="001F5570" w:rsidRPr="00C1262E" w:rsidRDefault="001F5570" w:rsidP="006038E7">
            <w:pPr>
              <w:keepNext/>
              <w:tabs>
                <w:tab w:val="left" w:pos="851"/>
              </w:tabs>
              <w:ind w:left="142"/>
              <w:jc w:val="center"/>
              <w:rPr>
                <w:color w:val="000000"/>
              </w:rPr>
            </w:pPr>
            <w:r>
              <w:rPr>
                <w:color w:val="000000"/>
              </w:rPr>
              <w:t>19</w:t>
            </w:r>
          </w:p>
        </w:tc>
        <w:tc>
          <w:tcPr>
            <w:tcW w:w="993" w:type="dxa"/>
            <w:shd w:val="clear" w:color="auto" w:fill="D9D9D9"/>
          </w:tcPr>
          <w:p w14:paraId="522048DE" w14:textId="77777777" w:rsidR="001F5570" w:rsidRPr="00C1262E" w:rsidRDefault="001F5570" w:rsidP="006038E7">
            <w:pPr>
              <w:keepNext/>
              <w:tabs>
                <w:tab w:val="left" w:pos="851"/>
              </w:tabs>
              <w:ind w:left="142"/>
              <w:jc w:val="center"/>
              <w:rPr>
                <w:color w:val="000000"/>
                <w:lang w:val="en-GB"/>
              </w:rPr>
            </w:pPr>
          </w:p>
        </w:tc>
        <w:tc>
          <w:tcPr>
            <w:tcW w:w="992" w:type="dxa"/>
          </w:tcPr>
          <w:p w14:paraId="3B985D0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5F363427" w14:textId="77777777" w:rsidR="001F5570" w:rsidRPr="00C1262E" w:rsidRDefault="001F5570" w:rsidP="006038E7">
            <w:pPr>
              <w:keepNext/>
              <w:tabs>
                <w:tab w:val="left" w:pos="851"/>
              </w:tabs>
              <w:ind w:left="142"/>
              <w:jc w:val="center"/>
              <w:rPr>
                <w:color w:val="000000"/>
                <w:lang w:val="en-GB"/>
              </w:rPr>
            </w:pPr>
          </w:p>
        </w:tc>
      </w:tr>
      <w:tr w:rsidR="001F5570" w:rsidRPr="00C1262E" w14:paraId="746EB0EC" w14:textId="77777777" w:rsidTr="00840E63">
        <w:tc>
          <w:tcPr>
            <w:tcW w:w="817" w:type="dxa"/>
          </w:tcPr>
          <w:p w14:paraId="4CF99113" w14:textId="77777777" w:rsidR="001F5570" w:rsidRPr="00C1262E" w:rsidRDefault="001F5570" w:rsidP="006038E7">
            <w:pPr>
              <w:keepNext/>
              <w:tabs>
                <w:tab w:val="left" w:pos="851"/>
              </w:tabs>
              <w:ind w:left="142"/>
              <w:jc w:val="center"/>
              <w:rPr>
                <w:color w:val="000000"/>
              </w:rPr>
            </w:pPr>
            <w:r>
              <w:rPr>
                <w:color w:val="000000"/>
              </w:rPr>
              <w:t>20</w:t>
            </w:r>
          </w:p>
        </w:tc>
        <w:tc>
          <w:tcPr>
            <w:tcW w:w="850" w:type="dxa"/>
            <w:shd w:val="clear" w:color="auto" w:fill="D9D9D9"/>
          </w:tcPr>
          <w:p w14:paraId="1D3F5FD2" w14:textId="77777777" w:rsidR="001F5570" w:rsidRPr="00C1262E" w:rsidRDefault="001F5570" w:rsidP="006038E7">
            <w:pPr>
              <w:keepNext/>
              <w:tabs>
                <w:tab w:val="left" w:pos="851"/>
              </w:tabs>
              <w:ind w:left="142"/>
              <w:jc w:val="center"/>
              <w:rPr>
                <w:color w:val="000000"/>
                <w:lang w:val="en-GB"/>
              </w:rPr>
            </w:pPr>
          </w:p>
        </w:tc>
        <w:tc>
          <w:tcPr>
            <w:tcW w:w="1134" w:type="dxa"/>
          </w:tcPr>
          <w:p w14:paraId="234BAD91"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294E68F2"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401CDA84"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2DF7C22F"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4E162D0" w14:textId="77777777" w:rsidR="001F5570" w:rsidRPr="00C1262E" w:rsidRDefault="001F5570" w:rsidP="006038E7">
            <w:pPr>
              <w:keepNext/>
              <w:tabs>
                <w:tab w:val="left" w:pos="851"/>
              </w:tabs>
              <w:ind w:left="142"/>
              <w:jc w:val="center"/>
              <w:rPr>
                <w:color w:val="000000"/>
              </w:rPr>
            </w:pPr>
            <w:r>
              <w:rPr>
                <w:color w:val="000000"/>
              </w:rPr>
              <w:t>20</w:t>
            </w:r>
          </w:p>
        </w:tc>
        <w:tc>
          <w:tcPr>
            <w:tcW w:w="993" w:type="dxa"/>
            <w:shd w:val="clear" w:color="auto" w:fill="D9D9D9"/>
          </w:tcPr>
          <w:p w14:paraId="259881F5" w14:textId="77777777" w:rsidR="001F5570" w:rsidRPr="00C1262E" w:rsidRDefault="001F5570" w:rsidP="006038E7">
            <w:pPr>
              <w:keepNext/>
              <w:tabs>
                <w:tab w:val="left" w:pos="851"/>
              </w:tabs>
              <w:ind w:left="142"/>
              <w:jc w:val="center"/>
              <w:rPr>
                <w:color w:val="000000"/>
                <w:lang w:val="en-GB"/>
              </w:rPr>
            </w:pPr>
          </w:p>
        </w:tc>
        <w:tc>
          <w:tcPr>
            <w:tcW w:w="992" w:type="dxa"/>
          </w:tcPr>
          <w:p w14:paraId="66BE56EA"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2F1930B7" w14:textId="77777777" w:rsidR="001F5570" w:rsidRPr="00C1262E" w:rsidRDefault="001F5570" w:rsidP="006038E7">
            <w:pPr>
              <w:keepNext/>
              <w:tabs>
                <w:tab w:val="left" w:pos="851"/>
              </w:tabs>
              <w:ind w:left="142"/>
              <w:jc w:val="center"/>
              <w:rPr>
                <w:color w:val="000000"/>
                <w:lang w:val="en-GB"/>
              </w:rPr>
            </w:pPr>
          </w:p>
        </w:tc>
      </w:tr>
      <w:tr w:rsidR="001F5570" w:rsidRPr="00C1262E" w14:paraId="40A73D75" w14:textId="77777777" w:rsidTr="00840E63">
        <w:tc>
          <w:tcPr>
            <w:tcW w:w="817" w:type="dxa"/>
          </w:tcPr>
          <w:p w14:paraId="558642C5" w14:textId="77777777" w:rsidR="001F5570" w:rsidRPr="00C1262E" w:rsidRDefault="001F5570" w:rsidP="006038E7">
            <w:pPr>
              <w:keepNext/>
              <w:tabs>
                <w:tab w:val="left" w:pos="851"/>
              </w:tabs>
              <w:ind w:left="142"/>
              <w:jc w:val="center"/>
              <w:rPr>
                <w:color w:val="000000"/>
              </w:rPr>
            </w:pPr>
            <w:r>
              <w:rPr>
                <w:color w:val="000000"/>
              </w:rPr>
              <w:t>21</w:t>
            </w:r>
          </w:p>
        </w:tc>
        <w:tc>
          <w:tcPr>
            <w:tcW w:w="850" w:type="dxa"/>
            <w:shd w:val="clear" w:color="auto" w:fill="D9D9D9"/>
          </w:tcPr>
          <w:p w14:paraId="1ABC7548" w14:textId="77777777" w:rsidR="001F5570" w:rsidRPr="00C1262E" w:rsidRDefault="001F5570" w:rsidP="006038E7">
            <w:pPr>
              <w:keepNext/>
              <w:tabs>
                <w:tab w:val="left" w:pos="851"/>
              </w:tabs>
              <w:ind w:left="142"/>
              <w:jc w:val="center"/>
              <w:rPr>
                <w:color w:val="000000"/>
                <w:lang w:val="en-GB"/>
              </w:rPr>
            </w:pPr>
          </w:p>
        </w:tc>
        <w:tc>
          <w:tcPr>
            <w:tcW w:w="1134" w:type="dxa"/>
          </w:tcPr>
          <w:p w14:paraId="4AEC0C58"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5CA266DB"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D50C60F"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ECB19DE"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50AC537B" w14:textId="77777777" w:rsidR="001F5570" w:rsidRPr="00C1262E" w:rsidRDefault="001F5570" w:rsidP="006038E7">
            <w:pPr>
              <w:keepNext/>
              <w:tabs>
                <w:tab w:val="left" w:pos="851"/>
              </w:tabs>
              <w:ind w:left="142"/>
              <w:jc w:val="center"/>
              <w:rPr>
                <w:color w:val="000000"/>
              </w:rPr>
            </w:pPr>
            <w:r>
              <w:rPr>
                <w:color w:val="000000"/>
              </w:rPr>
              <w:t>21</w:t>
            </w:r>
          </w:p>
        </w:tc>
        <w:tc>
          <w:tcPr>
            <w:tcW w:w="993" w:type="dxa"/>
            <w:shd w:val="clear" w:color="auto" w:fill="D9D9D9"/>
          </w:tcPr>
          <w:p w14:paraId="7E0B7D02" w14:textId="77777777" w:rsidR="001F5570" w:rsidRPr="00C1262E" w:rsidRDefault="001F5570" w:rsidP="006038E7">
            <w:pPr>
              <w:keepNext/>
              <w:tabs>
                <w:tab w:val="left" w:pos="851"/>
              </w:tabs>
              <w:ind w:left="142"/>
              <w:jc w:val="center"/>
              <w:rPr>
                <w:color w:val="000000"/>
                <w:lang w:val="en-GB"/>
              </w:rPr>
            </w:pPr>
          </w:p>
        </w:tc>
        <w:tc>
          <w:tcPr>
            <w:tcW w:w="992" w:type="dxa"/>
          </w:tcPr>
          <w:p w14:paraId="19C7A213"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1AA17F8E" w14:textId="77777777" w:rsidR="001F5570" w:rsidRPr="00C1262E" w:rsidRDefault="001F5570" w:rsidP="006038E7">
            <w:pPr>
              <w:keepNext/>
              <w:tabs>
                <w:tab w:val="left" w:pos="851"/>
              </w:tabs>
              <w:ind w:left="142"/>
              <w:jc w:val="center"/>
              <w:rPr>
                <w:color w:val="000000"/>
                <w:lang w:val="en-GB"/>
              </w:rPr>
            </w:pPr>
          </w:p>
        </w:tc>
      </w:tr>
    </w:tbl>
    <w:p w14:paraId="6AED874B" w14:textId="77777777" w:rsidR="001F5570" w:rsidRPr="00C1262E" w:rsidRDefault="001F5570" w:rsidP="00350627">
      <w:pPr>
        <w:rPr>
          <w:color w:val="000000"/>
          <w:lang w:val="en-GB"/>
        </w:rPr>
      </w:pPr>
    </w:p>
    <w:p w14:paraId="356C47A0" w14:textId="31E7F1F4" w:rsidR="001F5570" w:rsidRPr="00C1262E" w:rsidRDefault="001F5570" w:rsidP="006038E7">
      <w:pPr>
        <w:numPr>
          <w:ilvl w:val="0"/>
          <w:numId w:val="35"/>
        </w:numPr>
        <w:ind w:left="567" w:hanging="567"/>
        <w:rPr>
          <w:color w:val="000000"/>
        </w:rPr>
      </w:pPr>
      <w:r>
        <w:rPr>
          <w:color w:val="000000"/>
        </w:rPr>
        <w:t>Wara li tlesti kull ċiklu ta’ 3 ġimgħat, ibda wieħed ġdid.</w:t>
      </w:r>
    </w:p>
    <w:p w14:paraId="160496E0" w14:textId="77777777" w:rsidR="001F5570" w:rsidRPr="00C1262E" w:rsidRDefault="001F5570" w:rsidP="006038E7">
      <w:pPr>
        <w:numPr>
          <w:ilvl w:val="12"/>
          <w:numId w:val="0"/>
        </w:numPr>
        <w:rPr>
          <w:color w:val="000000"/>
          <w:lang w:val="en-GB"/>
        </w:rPr>
      </w:pPr>
    </w:p>
    <w:p w14:paraId="491CC95F" w14:textId="77777777" w:rsidR="006A7C56" w:rsidRPr="00C1262E" w:rsidRDefault="00434A19" w:rsidP="006038E7">
      <w:pPr>
        <w:keepNext/>
        <w:numPr>
          <w:ilvl w:val="12"/>
          <w:numId w:val="0"/>
        </w:numPr>
        <w:rPr>
          <w:color w:val="000000"/>
        </w:rPr>
      </w:pPr>
      <w:r>
        <w:rPr>
          <w:color w:val="000000"/>
        </w:rPr>
        <w:t>Imnovid ma’ dexamethasone biss</w:t>
      </w:r>
    </w:p>
    <w:p w14:paraId="70660B9D" w14:textId="77777777" w:rsidR="00D94D1E" w:rsidRPr="00C1262E" w:rsidRDefault="00D94D1E" w:rsidP="006038E7">
      <w:pPr>
        <w:numPr>
          <w:ilvl w:val="0"/>
          <w:numId w:val="35"/>
        </w:numPr>
        <w:ind w:left="567" w:hanging="567"/>
        <w:rPr>
          <w:color w:val="000000"/>
        </w:rPr>
      </w:pPr>
      <w:r>
        <w:rPr>
          <w:color w:val="000000"/>
        </w:rPr>
        <w:t>Ara l-fuljett ta’ tagħrif li jiġi ma’ dexamethasone għal informazzjoni addizzjonali dwar l-użu u l-effetti tiegħu.</w:t>
      </w:r>
    </w:p>
    <w:p w14:paraId="2C949B80" w14:textId="77777777" w:rsidR="00D94D1E" w:rsidRPr="00C1262E" w:rsidRDefault="00434A19" w:rsidP="006038E7">
      <w:pPr>
        <w:numPr>
          <w:ilvl w:val="0"/>
          <w:numId w:val="36"/>
        </w:numPr>
        <w:ind w:left="567" w:hanging="567"/>
        <w:rPr>
          <w:color w:val="000000"/>
        </w:rPr>
      </w:pPr>
      <w:r>
        <w:rPr>
          <w:color w:val="000000"/>
        </w:rPr>
        <w:t>Imnovid u dexamethasone jittieħdu f’‘ċikli ta’ kura’. Kull ċiklu jdum 28 jum (4 ġimgħat).</w:t>
      </w:r>
    </w:p>
    <w:p w14:paraId="70F67001" w14:textId="77C114E7" w:rsidR="0006588D" w:rsidRPr="00C1262E" w:rsidRDefault="006A7C56" w:rsidP="006038E7">
      <w:pPr>
        <w:keepNext/>
        <w:numPr>
          <w:ilvl w:val="0"/>
          <w:numId w:val="36"/>
        </w:numPr>
        <w:ind w:left="567" w:hanging="567"/>
        <w:rPr>
          <w:color w:val="000000"/>
        </w:rPr>
      </w:pPr>
      <w:r>
        <w:rPr>
          <w:color w:val="000000"/>
        </w:rPr>
        <w:t>Ara l-grafika t’hawn taħt biex tara x’għandek tieħu f’kull jum taċ-ċiklu ta’ 4 ġimgħat:</w:t>
      </w:r>
    </w:p>
    <w:p w14:paraId="111DB412" w14:textId="77777777" w:rsidR="0006588D" w:rsidRPr="00C1262E" w:rsidRDefault="006A7C56" w:rsidP="006038E7">
      <w:pPr>
        <w:keepNext/>
        <w:numPr>
          <w:ilvl w:val="1"/>
          <w:numId w:val="36"/>
        </w:numPr>
        <w:tabs>
          <w:tab w:val="left" w:pos="1134"/>
        </w:tabs>
        <w:ind w:left="1134" w:hanging="567"/>
        <w:rPr>
          <w:color w:val="000000"/>
        </w:rPr>
      </w:pPr>
      <w:r>
        <w:rPr>
          <w:color w:val="000000"/>
        </w:rPr>
        <w:t>Kuljum, ħares lejn il-grafika u sib il-jum it-tajjeb biex tara liema mediċini għandek tieħu.</w:t>
      </w:r>
    </w:p>
    <w:p w14:paraId="619E3D08" w14:textId="3DF54608" w:rsidR="0006588D" w:rsidRPr="00C1262E" w:rsidRDefault="006A7C56" w:rsidP="006038E7">
      <w:pPr>
        <w:numPr>
          <w:ilvl w:val="1"/>
          <w:numId w:val="36"/>
        </w:numPr>
        <w:tabs>
          <w:tab w:val="left" w:pos="1134"/>
        </w:tabs>
        <w:ind w:left="1134" w:hanging="567"/>
        <w:rPr>
          <w:color w:val="000000"/>
        </w:rPr>
      </w:pPr>
      <w:r>
        <w:rPr>
          <w:color w:val="000000"/>
        </w:rPr>
        <w:t>F’xi jiem, tieħu ż-żewġ mediċini, f’xi jiem tieħu mediċina 1 biss, u f’xi jiem ma tieħu xejn.</w:t>
      </w:r>
    </w:p>
    <w:p w14:paraId="12C1339A" w14:textId="3B91C0CD" w:rsidR="00D94D1E" w:rsidRPr="00C1262E" w:rsidRDefault="00D94D1E" w:rsidP="006038E7">
      <w:pPr>
        <w:rPr>
          <w:rFonts w:eastAsia="SimSun"/>
          <w:noProof/>
          <w:color w:val="000000"/>
          <w:lang w:val="en-GB" w:eastAsia="zh-CN"/>
        </w:rPr>
      </w:pPr>
    </w:p>
    <w:p w14:paraId="18E55804" w14:textId="77777777" w:rsidR="006A7C56" w:rsidRPr="00C1262E" w:rsidRDefault="006A7C56" w:rsidP="006038E7">
      <w:pPr>
        <w:keepNext/>
        <w:ind w:left="720"/>
        <w:rPr>
          <w:color w:val="000000"/>
        </w:rPr>
      </w:pPr>
      <w:r>
        <w:rPr>
          <w:b/>
          <w:color w:val="000000"/>
        </w:rPr>
        <w:lastRenderedPageBreak/>
        <w:t>IMN:</w:t>
      </w:r>
      <w:r>
        <w:rPr>
          <w:color w:val="000000"/>
        </w:rPr>
        <w:t xml:space="preserve"> Imnovid; </w:t>
      </w:r>
      <w:r>
        <w:rPr>
          <w:b/>
          <w:color w:val="000000"/>
        </w:rPr>
        <w:t>DEX</w:t>
      </w:r>
      <w:r>
        <w:rPr>
          <w:color w:val="000000"/>
        </w:rPr>
        <w:t>: Dexamethasone</w:t>
      </w:r>
    </w:p>
    <w:p w14:paraId="034FFD18" w14:textId="77777777" w:rsidR="00F2150D" w:rsidRPr="00C1262E" w:rsidRDefault="00F2150D" w:rsidP="006038E7">
      <w:pPr>
        <w:keepNext/>
        <w:ind w:left="720"/>
        <w:rPr>
          <w:color w:val="000000"/>
          <w:lang w:val="en-GB"/>
        </w:rPr>
      </w:pPr>
    </w:p>
    <w:tbl>
      <w:tblPr>
        <w:tblW w:w="2659"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0"/>
        <w:gridCol w:w="992"/>
      </w:tblGrid>
      <w:tr w:rsidR="00EC3DF0" w:rsidRPr="00C1262E" w14:paraId="3BC65304" w14:textId="77777777" w:rsidTr="00F2150D">
        <w:trPr>
          <w:cantSplit/>
          <w:tblHeader/>
        </w:trPr>
        <w:tc>
          <w:tcPr>
            <w:tcW w:w="817" w:type="dxa"/>
            <w:tcBorders>
              <w:top w:val="single" w:sz="4" w:space="0" w:color="auto"/>
            </w:tcBorders>
          </w:tcPr>
          <w:p w14:paraId="51183DAA" w14:textId="77777777" w:rsidR="00EC3DF0" w:rsidRPr="00C1262E" w:rsidRDefault="00EC3DF0" w:rsidP="006038E7">
            <w:pPr>
              <w:keepNext/>
              <w:tabs>
                <w:tab w:val="left" w:pos="851"/>
              </w:tabs>
              <w:jc w:val="center"/>
              <w:rPr>
                <w:b/>
                <w:color w:val="000000"/>
                <w:lang w:val="en-GB"/>
              </w:rPr>
            </w:pPr>
          </w:p>
        </w:tc>
        <w:tc>
          <w:tcPr>
            <w:tcW w:w="1842" w:type="dxa"/>
            <w:gridSpan w:val="2"/>
            <w:tcBorders>
              <w:top w:val="single" w:sz="4" w:space="0" w:color="auto"/>
              <w:right w:val="single" w:sz="4" w:space="0" w:color="auto"/>
            </w:tcBorders>
          </w:tcPr>
          <w:p w14:paraId="2A02781A" w14:textId="77777777" w:rsidR="00EC3DF0" w:rsidRPr="00C1262E" w:rsidRDefault="00EC3DF0" w:rsidP="006038E7">
            <w:pPr>
              <w:keepNext/>
              <w:tabs>
                <w:tab w:val="left" w:pos="851"/>
              </w:tabs>
              <w:jc w:val="center"/>
              <w:rPr>
                <w:b/>
                <w:color w:val="000000"/>
              </w:rPr>
            </w:pPr>
            <w:r>
              <w:rPr>
                <w:b/>
                <w:color w:val="000000"/>
              </w:rPr>
              <w:t>Isem il-mediċina</w:t>
            </w:r>
          </w:p>
        </w:tc>
      </w:tr>
      <w:tr w:rsidR="00EC3DF0" w:rsidRPr="00C1262E" w14:paraId="262FFC44" w14:textId="77777777" w:rsidTr="00F2150D">
        <w:trPr>
          <w:cantSplit/>
          <w:tblHeader/>
        </w:trPr>
        <w:tc>
          <w:tcPr>
            <w:tcW w:w="817" w:type="dxa"/>
            <w:tcBorders>
              <w:top w:val="single" w:sz="4" w:space="0" w:color="auto"/>
            </w:tcBorders>
          </w:tcPr>
          <w:p w14:paraId="426B8490" w14:textId="77777777" w:rsidR="00EC3DF0" w:rsidRPr="00C1262E" w:rsidRDefault="00EC3DF0" w:rsidP="006038E7">
            <w:pPr>
              <w:keepNext/>
              <w:tabs>
                <w:tab w:val="left" w:pos="851"/>
              </w:tabs>
              <w:jc w:val="center"/>
              <w:rPr>
                <w:b/>
                <w:color w:val="000000"/>
              </w:rPr>
            </w:pPr>
            <w:r>
              <w:rPr>
                <w:b/>
                <w:color w:val="000000"/>
              </w:rPr>
              <w:t>Jum</w:t>
            </w:r>
          </w:p>
        </w:tc>
        <w:tc>
          <w:tcPr>
            <w:tcW w:w="850" w:type="dxa"/>
            <w:tcBorders>
              <w:top w:val="single" w:sz="4" w:space="0" w:color="auto"/>
            </w:tcBorders>
            <w:shd w:val="clear" w:color="auto" w:fill="D9D9D9"/>
          </w:tcPr>
          <w:p w14:paraId="31C9666C" w14:textId="77777777" w:rsidR="00EC3DF0" w:rsidRPr="00C1262E" w:rsidRDefault="00EC3DF0" w:rsidP="006038E7">
            <w:pPr>
              <w:keepNext/>
              <w:tabs>
                <w:tab w:val="left" w:pos="851"/>
              </w:tabs>
              <w:jc w:val="center"/>
              <w:rPr>
                <w:b/>
                <w:color w:val="000000"/>
              </w:rPr>
            </w:pPr>
            <w:r>
              <w:rPr>
                <w:b/>
                <w:color w:val="000000"/>
              </w:rPr>
              <w:t>IMN</w:t>
            </w:r>
          </w:p>
        </w:tc>
        <w:tc>
          <w:tcPr>
            <w:tcW w:w="992" w:type="dxa"/>
            <w:tcBorders>
              <w:top w:val="single" w:sz="4" w:space="0" w:color="auto"/>
              <w:right w:val="single" w:sz="4" w:space="0" w:color="auto"/>
            </w:tcBorders>
          </w:tcPr>
          <w:p w14:paraId="166B1C79" w14:textId="77777777" w:rsidR="00EC3DF0" w:rsidRPr="00C1262E" w:rsidRDefault="00EC3DF0" w:rsidP="006038E7">
            <w:pPr>
              <w:keepNext/>
              <w:tabs>
                <w:tab w:val="left" w:pos="851"/>
              </w:tabs>
              <w:jc w:val="center"/>
              <w:rPr>
                <w:b/>
                <w:color w:val="000000"/>
              </w:rPr>
            </w:pPr>
            <w:r>
              <w:rPr>
                <w:b/>
                <w:color w:val="000000"/>
              </w:rPr>
              <w:t>DEX</w:t>
            </w:r>
          </w:p>
        </w:tc>
      </w:tr>
      <w:tr w:rsidR="00EC3DF0" w:rsidRPr="00C1262E" w14:paraId="221F16DC" w14:textId="77777777" w:rsidTr="00F2150D">
        <w:trPr>
          <w:cantSplit/>
        </w:trPr>
        <w:tc>
          <w:tcPr>
            <w:tcW w:w="817" w:type="dxa"/>
          </w:tcPr>
          <w:p w14:paraId="19ED79EC" w14:textId="77777777" w:rsidR="00EC3DF0" w:rsidRPr="00C1262E" w:rsidRDefault="00EC3DF0" w:rsidP="006038E7">
            <w:pPr>
              <w:keepNext/>
              <w:tabs>
                <w:tab w:val="left" w:pos="851"/>
              </w:tabs>
              <w:jc w:val="center"/>
              <w:rPr>
                <w:color w:val="000000"/>
              </w:rPr>
            </w:pPr>
            <w:r>
              <w:rPr>
                <w:color w:val="000000"/>
              </w:rPr>
              <w:t>1</w:t>
            </w:r>
          </w:p>
        </w:tc>
        <w:tc>
          <w:tcPr>
            <w:tcW w:w="850" w:type="dxa"/>
            <w:shd w:val="clear" w:color="auto" w:fill="D9D9D9"/>
          </w:tcPr>
          <w:p w14:paraId="466B159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15275CC8"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52FE6342" w14:textId="77777777" w:rsidTr="00F2150D">
        <w:trPr>
          <w:cantSplit/>
        </w:trPr>
        <w:tc>
          <w:tcPr>
            <w:tcW w:w="817" w:type="dxa"/>
          </w:tcPr>
          <w:p w14:paraId="1DBCC439" w14:textId="77777777" w:rsidR="00EC3DF0" w:rsidRPr="00C1262E" w:rsidRDefault="00EC3DF0" w:rsidP="006038E7">
            <w:pPr>
              <w:keepNext/>
              <w:tabs>
                <w:tab w:val="left" w:pos="851"/>
              </w:tabs>
              <w:jc w:val="center"/>
              <w:rPr>
                <w:color w:val="000000"/>
              </w:rPr>
            </w:pPr>
            <w:r>
              <w:rPr>
                <w:color w:val="000000"/>
              </w:rPr>
              <w:t>2</w:t>
            </w:r>
          </w:p>
        </w:tc>
        <w:tc>
          <w:tcPr>
            <w:tcW w:w="850" w:type="dxa"/>
            <w:shd w:val="clear" w:color="auto" w:fill="D9D9D9"/>
          </w:tcPr>
          <w:p w14:paraId="6DC0916D"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0F97F0D2" w14:textId="77777777" w:rsidR="00EC3DF0" w:rsidRPr="00C1262E" w:rsidRDefault="00EC3DF0" w:rsidP="006038E7">
            <w:pPr>
              <w:keepNext/>
              <w:tabs>
                <w:tab w:val="left" w:pos="851"/>
              </w:tabs>
              <w:jc w:val="center"/>
              <w:rPr>
                <w:color w:val="000000"/>
                <w:lang w:val="en-GB"/>
              </w:rPr>
            </w:pPr>
          </w:p>
        </w:tc>
      </w:tr>
      <w:tr w:rsidR="00EC3DF0" w:rsidRPr="00C1262E" w14:paraId="0A3D369E" w14:textId="77777777" w:rsidTr="00F2150D">
        <w:trPr>
          <w:cantSplit/>
        </w:trPr>
        <w:tc>
          <w:tcPr>
            <w:tcW w:w="817" w:type="dxa"/>
          </w:tcPr>
          <w:p w14:paraId="0432B2F2" w14:textId="77777777" w:rsidR="00EC3DF0" w:rsidRPr="00C1262E" w:rsidRDefault="00EC3DF0" w:rsidP="006038E7">
            <w:pPr>
              <w:keepNext/>
              <w:tabs>
                <w:tab w:val="left" w:pos="851"/>
              </w:tabs>
              <w:jc w:val="center"/>
              <w:rPr>
                <w:color w:val="000000"/>
              </w:rPr>
            </w:pPr>
            <w:r>
              <w:rPr>
                <w:color w:val="000000"/>
              </w:rPr>
              <w:t>3</w:t>
            </w:r>
          </w:p>
        </w:tc>
        <w:tc>
          <w:tcPr>
            <w:tcW w:w="850" w:type="dxa"/>
            <w:shd w:val="clear" w:color="auto" w:fill="D9D9D9"/>
          </w:tcPr>
          <w:p w14:paraId="2807AAD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9317AB4" w14:textId="77777777" w:rsidR="00EC3DF0" w:rsidRPr="00C1262E" w:rsidRDefault="00EC3DF0" w:rsidP="006038E7">
            <w:pPr>
              <w:keepNext/>
              <w:tabs>
                <w:tab w:val="left" w:pos="851"/>
              </w:tabs>
              <w:jc w:val="center"/>
              <w:rPr>
                <w:color w:val="000000"/>
                <w:lang w:val="en-GB"/>
              </w:rPr>
            </w:pPr>
          </w:p>
        </w:tc>
      </w:tr>
      <w:tr w:rsidR="00EC3DF0" w:rsidRPr="00C1262E" w14:paraId="64DD9E79" w14:textId="77777777" w:rsidTr="00F2150D">
        <w:trPr>
          <w:cantSplit/>
        </w:trPr>
        <w:tc>
          <w:tcPr>
            <w:tcW w:w="817" w:type="dxa"/>
          </w:tcPr>
          <w:p w14:paraId="6964FC1A" w14:textId="77777777" w:rsidR="00EC3DF0" w:rsidRPr="00C1262E" w:rsidRDefault="00EC3DF0" w:rsidP="006038E7">
            <w:pPr>
              <w:keepNext/>
              <w:tabs>
                <w:tab w:val="left" w:pos="851"/>
              </w:tabs>
              <w:jc w:val="center"/>
              <w:rPr>
                <w:color w:val="000000"/>
              </w:rPr>
            </w:pPr>
            <w:r>
              <w:rPr>
                <w:color w:val="000000"/>
              </w:rPr>
              <w:t>4</w:t>
            </w:r>
          </w:p>
        </w:tc>
        <w:tc>
          <w:tcPr>
            <w:tcW w:w="850" w:type="dxa"/>
            <w:shd w:val="clear" w:color="auto" w:fill="D9D9D9"/>
          </w:tcPr>
          <w:p w14:paraId="62284DD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F3EBCCB" w14:textId="77777777" w:rsidR="00EC3DF0" w:rsidRPr="00C1262E" w:rsidRDefault="00EC3DF0" w:rsidP="006038E7">
            <w:pPr>
              <w:keepNext/>
              <w:tabs>
                <w:tab w:val="left" w:pos="851"/>
              </w:tabs>
              <w:jc w:val="center"/>
              <w:rPr>
                <w:color w:val="000000"/>
                <w:lang w:val="en-GB"/>
              </w:rPr>
            </w:pPr>
          </w:p>
        </w:tc>
      </w:tr>
      <w:tr w:rsidR="00EC3DF0" w:rsidRPr="00C1262E" w14:paraId="209C37A1" w14:textId="77777777" w:rsidTr="00F2150D">
        <w:trPr>
          <w:cantSplit/>
        </w:trPr>
        <w:tc>
          <w:tcPr>
            <w:tcW w:w="817" w:type="dxa"/>
          </w:tcPr>
          <w:p w14:paraId="251562EC" w14:textId="77777777" w:rsidR="00EC3DF0" w:rsidRPr="00C1262E" w:rsidRDefault="00EC3DF0" w:rsidP="006038E7">
            <w:pPr>
              <w:keepNext/>
              <w:tabs>
                <w:tab w:val="left" w:pos="851"/>
              </w:tabs>
              <w:jc w:val="center"/>
              <w:rPr>
                <w:color w:val="000000"/>
              </w:rPr>
            </w:pPr>
            <w:r>
              <w:rPr>
                <w:color w:val="000000"/>
              </w:rPr>
              <w:t>5</w:t>
            </w:r>
          </w:p>
        </w:tc>
        <w:tc>
          <w:tcPr>
            <w:tcW w:w="850" w:type="dxa"/>
            <w:shd w:val="clear" w:color="auto" w:fill="D9D9D9"/>
          </w:tcPr>
          <w:p w14:paraId="4080BED7"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26262668" w14:textId="77777777" w:rsidR="00EC3DF0" w:rsidRPr="00C1262E" w:rsidRDefault="00EC3DF0" w:rsidP="006038E7">
            <w:pPr>
              <w:keepNext/>
              <w:tabs>
                <w:tab w:val="left" w:pos="851"/>
              </w:tabs>
              <w:jc w:val="center"/>
              <w:rPr>
                <w:color w:val="000000"/>
                <w:lang w:val="en-GB"/>
              </w:rPr>
            </w:pPr>
          </w:p>
        </w:tc>
      </w:tr>
      <w:tr w:rsidR="00EC3DF0" w:rsidRPr="00C1262E" w14:paraId="75CA48FC" w14:textId="77777777" w:rsidTr="00F2150D">
        <w:trPr>
          <w:cantSplit/>
        </w:trPr>
        <w:tc>
          <w:tcPr>
            <w:tcW w:w="817" w:type="dxa"/>
          </w:tcPr>
          <w:p w14:paraId="240ED8C8" w14:textId="77777777" w:rsidR="00EC3DF0" w:rsidRPr="00C1262E" w:rsidRDefault="00EC3DF0" w:rsidP="006038E7">
            <w:pPr>
              <w:keepNext/>
              <w:tabs>
                <w:tab w:val="left" w:pos="851"/>
              </w:tabs>
              <w:jc w:val="center"/>
              <w:rPr>
                <w:color w:val="000000"/>
              </w:rPr>
            </w:pPr>
            <w:r>
              <w:rPr>
                <w:color w:val="000000"/>
              </w:rPr>
              <w:t>6</w:t>
            </w:r>
          </w:p>
        </w:tc>
        <w:tc>
          <w:tcPr>
            <w:tcW w:w="850" w:type="dxa"/>
            <w:shd w:val="clear" w:color="auto" w:fill="D9D9D9"/>
          </w:tcPr>
          <w:p w14:paraId="689F3A7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F92977C" w14:textId="77777777" w:rsidR="00EC3DF0" w:rsidRPr="00C1262E" w:rsidRDefault="00EC3DF0" w:rsidP="006038E7">
            <w:pPr>
              <w:keepNext/>
              <w:tabs>
                <w:tab w:val="left" w:pos="851"/>
              </w:tabs>
              <w:jc w:val="center"/>
              <w:rPr>
                <w:color w:val="000000"/>
                <w:lang w:val="en-GB"/>
              </w:rPr>
            </w:pPr>
          </w:p>
        </w:tc>
      </w:tr>
      <w:tr w:rsidR="00EC3DF0" w:rsidRPr="00C1262E" w14:paraId="311A913F" w14:textId="77777777" w:rsidTr="00F2150D">
        <w:trPr>
          <w:cantSplit/>
        </w:trPr>
        <w:tc>
          <w:tcPr>
            <w:tcW w:w="817" w:type="dxa"/>
          </w:tcPr>
          <w:p w14:paraId="6C5EDCB0" w14:textId="77777777" w:rsidR="00EC3DF0" w:rsidRPr="00C1262E" w:rsidRDefault="00EC3DF0" w:rsidP="006038E7">
            <w:pPr>
              <w:keepNext/>
              <w:tabs>
                <w:tab w:val="left" w:pos="851"/>
              </w:tabs>
              <w:jc w:val="center"/>
              <w:rPr>
                <w:color w:val="000000"/>
              </w:rPr>
            </w:pPr>
            <w:r>
              <w:rPr>
                <w:color w:val="000000"/>
              </w:rPr>
              <w:t>7</w:t>
            </w:r>
          </w:p>
        </w:tc>
        <w:tc>
          <w:tcPr>
            <w:tcW w:w="850" w:type="dxa"/>
            <w:shd w:val="clear" w:color="auto" w:fill="D9D9D9"/>
          </w:tcPr>
          <w:p w14:paraId="0E45309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0F65026C" w14:textId="77777777" w:rsidR="00EC3DF0" w:rsidRPr="00C1262E" w:rsidRDefault="00EC3DF0" w:rsidP="006038E7">
            <w:pPr>
              <w:keepNext/>
              <w:tabs>
                <w:tab w:val="left" w:pos="851"/>
              </w:tabs>
              <w:jc w:val="center"/>
              <w:rPr>
                <w:color w:val="000000"/>
                <w:lang w:val="en-GB"/>
              </w:rPr>
            </w:pPr>
          </w:p>
        </w:tc>
      </w:tr>
      <w:tr w:rsidR="00EC3DF0" w:rsidRPr="00C1262E" w14:paraId="77BAC1D3" w14:textId="77777777" w:rsidTr="00F2150D">
        <w:trPr>
          <w:cantSplit/>
        </w:trPr>
        <w:tc>
          <w:tcPr>
            <w:tcW w:w="817" w:type="dxa"/>
          </w:tcPr>
          <w:p w14:paraId="6342F793" w14:textId="77777777" w:rsidR="00EC3DF0" w:rsidRPr="00C1262E" w:rsidRDefault="00EC3DF0" w:rsidP="006038E7">
            <w:pPr>
              <w:keepNext/>
              <w:tabs>
                <w:tab w:val="left" w:pos="851"/>
              </w:tabs>
              <w:jc w:val="center"/>
              <w:rPr>
                <w:color w:val="000000"/>
              </w:rPr>
            </w:pPr>
            <w:r>
              <w:rPr>
                <w:color w:val="000000"/>
              </w:rPr>
              <w:t>8</w:t>
            </w:r>
          </w:p>
        </w:tc>
        <w:tc>
          <w:tcPr>
            <w:tcW w:w="850" w:type="dxa"/>
            <w:shd w:val="clear" w:color="auto" w:fill="D9D9D9"/>
          </w:tcPr>
          <w:p w14:paraId="1B20AC81"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F868C22"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2807F5B6" w14:textId="77777777" w:rsidTr="00F2150D">
        <w:trPr>
          <w:cantSplit/>
        </w:trPr>
        <w:tc>
          <w:tcPr>
            <w:tcW w:w="817" w:type="dxa"/>
          </w:tcPr>
          <w:p w14:paraId="52AAB4D0" w14:textId="77777777" w:rsidR="00EC3DF0" w:rsidRPr="00C1262E" w:rsidRDefault="00EC3DF0" w:rsidP="006038E7">
            <w:pPr>
              <w:keepNext/>
              <w:tabs>
                <w:tab w:val="left" w:pos="851"/>
              </w:tabs>
              <w:jc w:val="center"/>
              <w:rPr>
                <w:color w:val="000000"/>
              </w:rPr>
            </w:pPr>
            <w:r>
              <w:rPr>
                <w:color w:val="000000"/>
              </w:rPr>
              <w:t>9</w:t>
            </w:r>
          </w:p>
        </w:tc>
        <w:tc>
          <w:tcPr>
            <w:tcW w:w="850" w:type="dxa"/>
            <w:shd w:val="clear" w:color="auto" w:fill="D9D9D9"/>
          </w:tcPr>
          <w:p w14:paraId="79E75E7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C1FB8F9" w14:textId="77777777" w:rsidR="00EC3DF0" w:rsidRPr="00C1262E" w:rsidRDefault="00EC3DF0" w:rsidP="006038E7">
            <w:pPr>
              <w:keepNext/>
              <w:tabs>
                <w:tab w:val="left" w:pos="851"/>
              </w:tabs>
              <w:jc w:val="center"/>
              <w:rPr>
                <w:color w:val="000000"/>
                <w:lang w:val="en-GB"/>
              </w:rPr>
            </w:pPr>
          </w:p>
        </w:tc>
      </w:tr>
      <w:tr w:rsidR="00EC3DF0" w:rsidRPr="00C1262E" w14:paraId="3DBD6CC2" w14:textId="77777777" w:rsidTr="00F2150D">
        <w:trPr>
          <w:cantSplit/>
        </w:trPr>
        <w:tc>
          <w:tcPr>
            <w:tcW w:w="817" w:type="dxa"/>
          </w:tcPr>
          <w:p w14:paraId="546A0502" w14:textId="77777777" w:rsidR="00EC3DF0" w:rsidRPr="00C1262E" w:rsidRDefault="00EC3DF0" w:rsidP="006038E7">
            <w:pPr>
              <w:keepNext/>
              <w:tabs>
                <w:tab w:val="left" w:pos="851"/>
              </w:tabs>
              <w:jc w:val="center"/>
              <w:rPr>
                <w:color w:val="000000"/>
              </w:rPr>
            </w:pPr>
            <w:r>
              <w:rPr>
                <w:color w:val="000000"/>
              </w:rPr>
              <w:t>10</w:t>
            </w:r>
          </w:p>
        </w:tc>
        <w:tc>
          <w:tcPr>
            <w:tcW w:w="850" w:type="dxa"/>
            <w:shd w:val="clear" w:color="auto" w:fill="D9D9D9"/>
          </w:tcPr>
          <w:p w14:paraId="024EF8EB"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2AB00505" w14:textId="77777777" w:rsidR="00EC3DF0" w:rsidRPr="00C1262E" w:rsidRDefault="00EC3DF0" w:rsidP="006038E7">
            <w:pPr>
              <w:keepNext/>
              <w:tabs>
                <w:tab w:val="left" w:pos="851"/>
              </w:tabs>
              <w:jc w:val="center"/>
              <w:rPr>
                <w:color w:val="000000"/>
                <w:lang w:val="en-GB"/>
              </w:rPr>
            </w:pPr>
          </w:p>
        </w:tc>
      </w:tr>
      <w:tr w:rsidR="00EC3DF0" w:rsidRPr="00C1262E" w14:paraId="54FDB66F" w14:textId="77777777" w:rsidTr="00F2150D">
        <w:trPr>
          <w:cantSplit/>
        </w:trPr>
        <w:tc>
          <w:tcPr>
            <w:tcW w:w="817" w:type="dxa"/>
          </w:tcPr>
          <w:p w14:paraId="27021416" w14:textId="77777777" w:rsidR="00EC3DF0" w:rsidRPr="00C1262E" w:rsidRDefault="00EC3DF0" w:rsidP="006038E7">
            <w:pPr>
              <w:keepNext/>
              <w:tabs>
                <w:tab w:val="left" w:pos="851"/>
              </w:tabs>
              <w:jc w:val="center"/>
              <w:rPr>
                <w:color w:val="000000"/>
              </w:rPr>
            </w:pPr>
            <w:r>
              <w:rPr>
                <w:color w:val="000000"/>
              </w:rPr>
              <w:t>11</w:t>
            </w:r>
          </w:p>
        </w:tc>
        <w:tc>
          <w:tcPr>
            <w:tcW w:w="850" w:type="dxa"/>
            <w:shd w:val="clear" w:color="auto" w:fill="D9D9D9"/>
          </w:tcPr>
          <w:p w14:paraId="15C9600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97552FD" w14:textId="77777777" w:rsidR="00EC3DF0" w:rsidRPr="00C1262E" w:rsidRDefault="00EC3DF0" w:rsidP="006038E7">
            <w:pPr>
              <w:keepNext/>
              <w:tabs>
                <w:tab w:val="left" w:pos="851"/>
              </w:tabs>
              <w:jc w:val="center"/>
              <w:rPr>
                <w:color w:val="000000"/>
                <w:lang w:val="en-GB"/>
              </w:rPr>
            </w:pPr>
          </w:p>
        </w:tc>
      </w:tr>
      <w:tr w:rsidR="00EC3DF0" w:rsidRPr="00C1262E" w14:paraId="2E8619D0" w14:textId="77777777" w:rsidTr="00F2150D">
        <w:trPr>
          <w:cantSplit/>
        </w:trPr>
        <w:tc>
          <w:tcPr>
            <w:tcW w:w="817" w:type="dxa"/>
          </w:tcPr>
          <w:p w14:paraId="244CAA33" w14:textId="77777777" w:rsidR="00EC3DF0" w:rsidRPr="00C1262E" w:rsidRDefault="00EC3DF0" w:rsidP="006038E7">
            <w:pPr>
              <w:keepNext/>
              <w:tabs>
                <w:tab w:val="left" w:pos="851"/>
              </w:tabs>
              <w:jc w:val="center"/>
              <w:rPr>
                <w:color w:val="000000"/>
              </w:rPr>
            </w:pPr>
            <w:r>
              <w:rPr>
                <w:color w:val="000000"/>
              </w:rPr>
              <w:t>12</w:t>
            </w:r>
          </w:p>
        </w:tc>
        <w:tc>
          <w:tcPr>
            <w:tcW w:w="850" w:type="dxa"/>
            <w:shd w:val="clear" w:color="auto" w:fill="D9D9D9"/>
          </w:tcPr>
          <w:p w14:paraId="2C2A3341"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9FD1E73" w14:textId="77777777" w:rsidR="00EC3DF0" w:rsidRPr="00C1262E" w:rsidRDefault="00EC3DF0" w:rsidP="006038E7">
            <w:pPr>
              <w:keepNext/>
              <w:tabs>
                <w:tab w:val="left" w:pos="851"/>
              </w:tabs>
              <w:jc w:val="center"/>
              <w:rPr>
                <w:color w:val="000000"/>
                <w:lang w:val="en-GB"/>
              </w:rPr>
            </w:pPr>
          </w:p>
        </w:tc>
      </w:tr>
      <w:tr w:rsidR="00EC3DF0" w:rsidRPr="00C1262E" w14:paraId="05E65666" w14:textId="77777777" w:rsidTr="00F2150D">
        <w:trPr>
          <w:cantSplit/>
        </w:trPr>
        <w:tc>
          <w:tcPr>
            <w:tcW w:w="817" w:type="dxa"/>
          </w:tcPr>
          <w:p w14:paraId="699919F3" w14:textId="77777777" w:rsidR="00EC3DF0" w:rsidRPr="00C1262E" w:rsidRDefault="00EC3DF0" w:rsidP="006038E7">
            <w:pPr>
              <w:keepNext/>
              <w:tabs>
                <w:tab w:val="left" w:pos="851"/>
              </w:tabs>
              <w:jc w:val="center"/>
              <w:rPr>
                <w:color w:val="000000"/>
              </w:rPr>
            </w:pPr>
            <w:r>
              <w:rPr>
                <w:color w:val="000000"/>
              </w:rPr>
              <w:t>13</w:t>
            </w:r>
          </w:p>
        </w:tc>
        <w:tc>
          <w:tcPr>
            <w:tcW w:w="850" w:type="dxa"/>
            <w:shd w:val="clear" w:color="auto" w:fill="D9D9D9"/>
          </w:tcPr>
          <w:p w14:paraId="318573DE"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7BAD766" w14:textId="77777777" w:rsidR="00EC3DF0" w:rsidRPr="00C1262E" w:rsidRDefault="00EC3DF0" w:rsidP="006038E7">
            <w:pPr>
              <w:keepNext/>
              <w:tabs>
                <w:tab w:val="left" w:pos="851"/>
              </w:tabs>
              <w:jc w:val="center"/>
              <w:rPr>
                <w:color w:val="000000"/>
                <w:lang w:val="en-GB"/>
              </w:rPr>
            </w:pPr>
          </w:p>
        </w:tc>
      </w:tr>
      <w:tr w:rsidR="00EC3DF0" w:rsidRPr="00C1262E" w14:paraId="32C71364" w14:textId="77777777" w:rsidTr="00F2150D">
        <w:trPr>
          <w:cantSplit/>
        </w:trPr>
        <w:tc>
          <w:tcPr>
            <w:tcW w:w="817" w:type="dxa"/>
          </w:tcPr>
          <w:p w14:paraId="708D4192" w14:textId="77777777" w:rsidR="00EC3DF0" w:rsidRPr="00C1262E" w:rsidRDefault="00EC3DF0" w:rsidP="006038E7">
            <w:pPr>
              <w:keepNext/>
              <w:tabs>
                <w:tab w:val="left" w:pos="851"/>
              </w:tabs>
              <w:jc w:val="center"/>
              <w:rPr>
                <w:color w:val="000000"/>
              </w:rPr>
            </w:pPr>
            <w:r>
              <w:rPr>
                <w:color w:val="000000"/>
              </w:rPr>
              <w:t>14</w:t>
            </w:r>
          </w:p>
        </w:tc>
        <w:tc>
          <w:tcPr>
            <w:tcW w:w="850" w:type="dxa"/>
            <w:shd w:val="clear" w:color="auto" w:fill="D9D9D9"/>
          </w:tcPr>
          <w:p w14:paraId="761978EB"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A40CB61" w14:textId="77777777" w:rsidR="00EC3DF0" w:rsidRPr="00C1262E" w:rsidRDefault="00EC3DF0" w:rsidP="006038E7">
            <w:pPr>
              <w:keepNext/>
              <w:tabs>
                <w:tab w:val="left" w:pos="851"/>
              </w:tabs>
              <w:jc w:val="center"/>
              <w:rPr>
                <w:color w:val="000000"/>
                <w:lang w:val="en-GB"/>
              </w:rPr>
            </w:pPr>
          </w:p>
        </w:tc>
      </w:tr>
      <w:tr w:rsidR="00EC3DF0" w:rsidRPr="00C1262E" w14:paraId="4CF848B4" w14:textId="77777777" w:rsidTr="00F2150D">
        <w:trPr>
          <w:cantSplit/>
        </w:trPr>
        <w:tc>
          <w:tcPr>
            <w:tcW w:w="817" w:type="dxa"/>
          </w:tcPr>
          <w:p w14:paraId="1A3FC44A" w14:textId="77777777" w:rsidR="00EC3DF0" w:rsidRPr="00C1262E" w:rsidRDefault="00EC3DF0" w:rsidP="006038E7">
            <w:pPr>
              <w:keepNext/>
              <w:tabs>
                <w:tab w:val="left" w:pos="851"/>
              </w:tabs>
              <w:jc w:val="center"/>
              <w:rPr>
                <w:color w:val="000000"/>
              </w:rPr>
            </w:pPr>
            <w:r>
              <w:rPr>
                <w:color w:val="000000"/>
              </w:rPr>
              <w:t>15</w:t>
            </w:r>
          </w:p>
        </w:tc>
        <w:tc>
          <w:tcPr>
            <w:tcW w:w="850" w:type="dxa"/>
            <w:shd w:val="clear" w:color="auto" w:fill="D9D9D9"/>
          </w:tcPr>
          <w:p w14:paraId="1B5A000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6BF1E3F"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7FDF027F" w14:textId="77777777" w:rsidTr="00F2150D">
        <w:trPr>
          <w:cantSplit/>
        </w:trPr>
        <w:tc>
          <w:tcPr>
            <w:tcW w:w="817" w:type="dxa"/>
          </w:tcPr>
          <w:p w14:paraId="6C09F7DB" w14:textId="77777777" w:rsidR="00EC3DF0" w:rsidRPr="00C1262E" w:rsidRDefault="00EC3DF0" w:rsidP="006038E7">
            <w:pPr>
              <w:keepNext/>
              <w:tabs>
                <w:tab w:val="left" w:pos="851"/>
              </w:tabs>
              <w:jc w:val="center"/>
              <w:rPr>
                <w:color w:val="000000"/>
              </w:rPr>
            </w:pPr>
            <w:r>
              <w:rPr>
                <w:color w:val="000000"/>
              </w:rPr>
              <w:t>16</w:t>
            </w:r>
          </w:p>
        </w:tc>
        <w:tc>
          <w:tcPr>
            <w:tcW w:w="850" w:type="dxa"/>
            <w:shd w:val="clear" w:color="auto" w:fill="D9D9D9"/>
          </w:tcPr>
          <w:p w14:paraId="55767DED"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DC9C032" w14:textId="77777777" w:rsidR="00EC3DF0" w:rsidRPr="00C1262E" w:rsidRDefault="00EC3DF0" w:rsidP="006038E7">
            <w:pPr>
              <w:keepNext/>
              <w:tabs>
                <w:tab w:val="left" w:pos="851"/>
              </w:tabs>
              <w:jc w:val="center"/>
              <w:rPr>
                <w:color w:val="000000"/>
                <w:lang w:val="en-GB"/>
              </w:rPr>
            </w:pPr>
          </w:p>
        </w:tc>
      </w:tr>
      <w:tr w:rsidR="00EC3DF0" w:rsidRPr="00C1262E" w14:paraId="60B44580" w14:textId="77777777" w:rsidTr="00F2150D">
        <w:trPr>
          <w:cantSplit/>
        </w:trPr>
        <w:tc>
          <w:tcPr>
            <w:tcW w:w="817" w:type="dxa"/>
          </w:tcPr>
          <w:p w14:paraId="296FB527" w14:textId="77777777" w:rsidR="00EC3DF0" w:rsidRPr="00C1262E" w:rsidRDefault="00EC3DF0" w:rsidP="006038E7">
            <w:pPr>
              <w:keepNext/>
              <w:tabs>
                <w:tab w:val="left" w:pos="851"/>
              </w:tabs>
              <w:jc w:val="center"/>
              <w:rPr>
                <w:color w:val="000000"/>
              </w:rPr>
            </w:pPr>
            <w:r>
              <w:rPr>
                <w:color w:val="000000"/>
              </w:rPr>
              <w:t>17</w:t>
            </w:r>
          </w:p>
        </w:tc>
        <w:tc>
          <w:tcPr>
            <w:tcW w:w="850" w:type="dxa"/>
            <w:shd w:val="clear" w:color="auto" w:fill="D9D9D9"/>
          </w:tcPr>
          <w:p w14:paraId="3D856C1D"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291714C" w14:textId="77777777" w:rsidR="00EC3DF0" w:rsidRPr="00C1262E" w:rsidRDefault="00EC3DF0" w:rsidP="006038E7">
            <w:pPr>
              <w:keepNext/>
              <w:tabs>
                <w:tab w:val="left" w:pos="851"/>
              </w:tabs>
              <w:jc w:val="center"/>
              <w:rPr>
                <w:color w:val="000000"/>
                <w:lang w:val="en-GB"/>
              </w:rPr>
            </w:pPr>
          </w:p>
        </w:tc>
      </w:tr>
      <w:tr w:rsidR="00EC3DF0" w:rsidRPr="00C1262E" w14:paraId="37E4B51A" w14:textId="77777777" w:rsidTr="00F2150D">
        <w:trPr>
          <w:cantSplit/>
        </w:trPr>
        <w:tc>
          <w:tcPr>
            <w:tcW w:w="817" w:type="dxa"/>
          </w:tcPr>
          <w:p w14:paraId="7EDB37FB" w14:textId="77777777" w:rsidR="00EC3DF0" w:rsidRPr="00C1262E" w:rsidRDefault="00EC3DF0" w:rsidP="006038E7">
            <w:pPr>
              <w:keepNext/>
              <w:tabs>
                <w:tab w:val="left" w:pos="851"/>
              </w:tabs>
              <w:jc w:val="center"/>
              <w:rPr>
                <w:color w:val="000000"/>
              </w:rPr>
            </w:pPr>
            <w:r>
              <w:rPr>
                <w:color w:val="000000"/>
              </w:rPr>
              <w:t>18</w:t>
            </w:r>
          </w:p>
        </w:tc>
        <w:tc>
          <w:tcPr>
            <w:tcW w:w="850" w:type="dxa"/>
            <w:shd w:val="clear" w:color="auto" w:fill="D9D9D9"/>
          </w:tcPr>
          <w:p w14:paraId="3AFF9B6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7AF8DA89" w14:textId="77777777" w:rsidR="00EC3DF0" w:rsidRPr="00C1262E" w:rsidRDefault="00EC3DF0" w:rsidP="006038E7">
            <w:pPr>
              <w:keepNext/>
              <w:tabs>
                <w:tab w:val="left" w:pos="851"/>
              </w:tabs>
              <w:jc w:val="center"/>
              <w:rPr>
                <w:color w:val="000000"/>
                <w:lang w:val="en-GB"/>
              </w:rPr>
            </w:pPr>
          </w:p>
        </w:tc>
      </w:tr>
      <w:tr w:rsidR="00EC3DF0" w:rsidRPr="00C1262E" w14:paraId="34454368" w14:textId="77777777" w:rsidTr="00F2150D">
        <w:trPr>
          <w:cantSplit/>
        </w:trPr>
        <w:tc>
          <w:tcPr>
            <w:tcW w:w="817" w:type="dxa"/>
          </w:tcPr>
          <w:p w14:paraId="5C047FAF" w14:textId="77777777" w:rsidR="00EC3DF0" w:rsidRPr="00C1262E" w:rsidRDefault="00EC3DF0" w:rsidP="006038E7">
            <w:pPr>
              <w:keepNext/>
              <w:tabs>
                <w:tab w:val="left" w:pos="851"/>
              </w:tabs>
              <w:jc w:val="center"/>
              <w:rPr>
                <w:color w:val="000000"/>
              </w:rPr>
            </w:pPr>
            <w:r>
              <w:rPr>
                <w:color w:val="000000"/>
              </w:rPr>
              <w:t>19</w:t>
            </w:r>
          </w:p>
        </w:tc>
        <w:tc>
          <w:tcPr>
            <w:tcW w:w="850" w:type="dxa"/>
            <w:shd w:val="clear" w:color="auto" w:fill="D9D9D9"/>
          </w:tcPr>
          <w:p w14:paraId="33A3433A"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1956DC11" w14:textId="77777777" w:rsidR="00EC3DF0" w:rsidRPr="00C1262E" w:rsidRDefault="00EC3DF0" w:rsidP="006038E7">
            <w:pPr>
              <w:keepNext/>
              <w:tabs>
                <w:tab w:val="left" w:pos="851"/>
              </w:tabs>
              <w:jc w:val="center"/>
              <w:rPr>
                <w:color w:val="000000"/>
                <w:lang w:val="en-GB"/>
              </w:rPr>
            </w:pPr>
          </w:p>
        </w:tc>
      </w:tr>
      <w:tr w:rsidR="00EC3DF0" w:rsidRPr="00C1262E" w14:paraId="46E7D302" w14:textId="77777777" w:rsidTr="00F2150D">
        <w:trPr>
          <w:cantSplit/>
        </w:trPr>
        <w:tc>
          <w:tcPr>
            <w:tcW w:w="817" w:type="dxa"/>
          </w:tcPr>
          <w:p w14:paraId="6037AE58" w14:textId="77777777" w:rsidR="00EC3DF0" w:rsidRPr="00C1262E" w:rsidRDefault="00EC3DF0" w:rsidP="006038E7">
            <w:pPr>
              <w:keepNext/>
              <w:tabs>
                <w:tab w:val="left" w:pos="851"/>
              </w:tabs>
              <w:jc w:val="center"/>
              <w:rPr>
                <w:color w:val="000000"/>
              </w:rPr>
            </w:pPr>
            <w:r>
              <w:rPr>
                <w:color w:val="000000"/>
              </w:rPr>
              <w:t>20</w:t>
            </w:r>
          </w:p>
        </w:tc>
        <w:tc>
          <w:tcPr>
            <w:tcW w:w="850" w:type="dxa"/>
            <w:shd w:val="clear" w:color="auto" w:fill="D9D9D9"/>
          </w:tcPr>
          <w:p w14:paraId="53283D56"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9C5DE23" w14:textId="77777777" w:rsidR="00EC3DF0" w:rsidRPr="00C1262E" w:rsidRDefault="00EC3DF0" w:rsidP="006038E7">
            <w:pPr>
              <w:keepNext/>
              <w:tabs>
                <w:tab w:val="left" w:pos="851"/>
              </w:tabs>
              <w:jc w:val="center"/>
              <w:rPr>
                <w:color w:val="000000"/>
                <w:lang w:val="en-GB"/>
              </w:rPr>
            </w:pPr>
          </w:p>
        </w:tc>
      </w:tr>
      <w:tr w:rsidR="00EC3DF0" w:rsidRPr="00C1262E" w14:paraId="434C16B6" w14:textId="77777777" w:rsidTr="00F2150D">
        <w:trPr>
          <w:cantSplit/>
        </w:trPr>
        <w:tc>
          <w:tcPr>
            <w:tcW w:w="817" w:type="dxa"/>
          </w:tcPr>
          <w:p w14:paraId="4696DBF4" w14:textId="77777777" w:rsidR="00EC3DF0" w:rsidRPr="00C1262E" w:rsidRDefault="00EC3DF0" w:rsidP="006038E7">
            <w:pPr>
              <w:keepNext/>
              <w:tabs>
                <w:tab w:val="left" w:pos="851"/>
              </w:tabs>
              <w:jc w:val="center"/>
              <w:rPr>
                <w:color w:val="000000"/>
              </w:rPr>
            </w:pPr>
            <w:r>
              <w:rPr>
                <w:color w:val="000000"/>
              </w:rPr>
              <w:t>21</w:t>
            </w:r>
          </w:p>
        </w:tc>
        <w:tc>
          <w:tcPr>
            <w:tcW w:w="850" w:type="dxa"/>
            <w:shd w:val="clear" w:color="auto" w:fill="D9D9D9"/>
          </w:tcPr>
          <w:p w14:paraId="2480EC8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00FE6BBC" w14:textId="77777777" w:rsidR="00EC3DF0" w:rsidRPr="00C1262E" w:rsidRDefault="00EC3DF0" w:rsidP="006038E7">
            <w:pPr>
              <w:keepNext/>
              <w:tabs>
                <w:tab w:val="left" w:pos="851"/>
              </w:tabs>
              <w:jc w:val="center"/>
              <w:rPr>
                <w:color w:val="000000"/>
                <w:lang w:val="en-GB"/>
              </w:rPr>
            </w:pPr>
          </w:p>
        </w:tc>
      </w:tr>
      <w:tr w:rsidR="00EC3DF0" w:rsidRPr="00C1262E" w14:paraId="584938A1" w14:textId="77777777" w:rsidTr="00F2150D">
        <w:trPr>
          <w:cantSplit/>
        </w:trPr>
        <w:tc>
          <w:tcPr>
            <w:tcW w:w="817" w:type="dxa"/>
          </w:tcPr>
          <w:p w14:paraId="59102F6A" w14:textId="77777777" w:rsidR="00EC3DF0" w:rsidRPr="00C1262E" w:rsidRDefault="00EC3DF0" w:rsidP="006038E7">
            <w:pPr>
              <w:keepNext/>
              <w:tabs>
                <w:tab w:val="left" w:pos="851"/>
              </w:tabs>
              <w:jc w:val="center"/>
              <w:rPr>
                <w:color w:val="000000"/>
              </w:rPr>
            </w:pPr>
            <w:r>
              <w:rPr>
                <w:color w:val="000000"/>
              </w:rPr>
              <w:t>22</w:t>
            </w:r>
          </w:p>
        </w:tc>
        <w:tc>
          <w:tcPr>
            <w:tcW w:w="850" w:type="dxa"/>
            <w:shd w:val="clear" w:color="auto" w:fill="D9D9D9"/>
          </w:tcPr>
          <w:p w14:paraId="5CF7D38B"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2A7B53C3"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2A45A097" w14:textId="77777777" w:rsidTr="00F2150D">
        <w:trPr>
          <w:cantSplit/>
        </w:trPr>
        <w:tc>
          <w:tcPr>
            <w:tcW w:w="817" w:type="dxa"/>
          </w:tcPr>
          <w:p w14:paraId="0C0E5BB2" w14:textId="77777777" w:rsidR="00EC3DF0" w:rsidRPr="00C1262E" w:rsidRDefault="00EC3DF0" w:rsidP="006038E7">
            <w:pPr>
              <w:keepNext/>
              <w:tabs>
                <w:tab w:val="left" w:pos="851"/>
              </w:tabs>
              <w:jc w:val="center"/>
              <w:rPr>
                <w:color w:val="000000"/>
              </w:rPr>
            </w:pPr>
            <w:r>
              <w:rPr>
                <w:color w:val="000000"/>
              </w:rPr>
              <w:t>23</w:t>
            </w:r>
          </w:p>
        </w:tc>
        <w:tc>
          <w:tcPr>
            <w:tcW w:w="850" w:type="dxa"/>
            <w:shd w:val="clear" w:color="auto" w:fill="D9D9D9"/>
          </w:tcPr>
          <w:p w14:paraId="1DE08206"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48E8E929" w14:textId="77777777" w:rsidR="00EC3DF0" w:rsidRPr="00C1262E" w:rsidRDefault="00EC3DF0" w:rsidP="006038E7">
            <w:pPr>
              <w:keepNext/>
              <w:tabs>
                <w:tab w:val="left" w:pos="851"/>
              </w:tabs>
              <w:jc w:val="center"/>
              <w:rPr>
                <w:color w:val="000000"/>
                <w:lang w:val="en-GB"/>
              </w:rPr>
            </w:pPr>
          </w:p>
        </w:tc>
      </w:tr>
      <w:tr w:rsidR="00EC3DF0" w:rsidRPr="00C1262E" w14:paraId="072C49B0" w14:textId="77777777" w:rsidTr="00F2150D">
        <w:trPr>
          <w:cantSplit/>
        </w:trPr>
        <w:tc>
          <w:tcPr>
            <w:tcW w:w="817" w:type="dxa"/>
          </w:tcPr>
          <w:p w14:paraId="4C2E7A66" w14:textId="77777777" w:rsidR="00EC3DF0" w:rsidRPr="00C1262E" w:rsidRDefault="00EC3DF0" w:rsidP="006038E7">
            <w:pPr>
              <w:keepNext/>
              <w:tabs>
                <w:tab w:val="left" w:pos="851"/>
              </w:tabs>
              <w:jc w:val="center"/>
              <w:rPr>
                <w:color w:val="000000"/>
              </w:rPr>
            </w:pPr>
            <w:r>
              <w:rPr>
                <w:color w:val="000000"/>
              </w:rPr>
              <w:t>24</w:t>
            </w:r>
          </w:p>
        </w:tc>
        <w:tc>
          <w:tcPr>
            <w:tcW w:w="850" w:type="dxa"/>
            <w:shd w:val="clear" w:color="auto" w:fill="D9D9D9"/>
          </w:tcPr>
          <w:p w14:paraId="2E1A8814"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4AE325C1" w14:textId="77777777" w:rsidR="00EC3DF0" w:rsidRPr="00C1262E" w:rsidRDefault="00EC3DF0" w:rsidP="006038E7">
            <w:pPr>
              <w:keepNext/>
              <w:tabs>
                <w:tab w:val="left" w:pos="851"/>
              </w:tabs>
              <w:jc w:val="center"/>
              <w:rPr>
                <w:color w:val="000000"/>
                <w:lang w:val="en-GB"/>
              </w:rPr>
            </w:pPr>
          </w:p>
        </w:tc>
      </w:tr>
      <w:tr w:rsidR="00EC3DF0" w:rsidRPr="00C1262E" w14:paraId="771BAA26" w14:textId="77777777" w:rsidTr="00F2150D">
        <w:trPr>
          <w:cantSplit/>
        </w:trPr>
        <w:tc>
          <w:tcPr>
            <w:tcW w:w="817" w:type="dxa"/>
          </w:tcPr>
          <w:p w14:paraId="49139FFB" w14:textId="77777777" w:rsidR="00EC3DF0" w:rsidRPr="00C1262E" w:rsidRDefault="00EC3DF0" w:rsidP="006038E7">
            <w:pPr>
              <w:keepNext/>
              <w:tabs>
                <w:tab w:val="left" w:pos="851"/>
              </w:tabs>
              <w:jc w:val="center"/>
              <w:rPr>
                <w:color w:val="000000"/>
              </w:rPr>
            </w:pPr>
            <w:r>
              <w:rPr>
                <w:color w:val="000000"/>
              </w:rPr>
              <w:t>25</w:t>
            </w:r>
          </w:p>
        </w:tc>
        <w:tc>
          <w:tcPr>
            <w:tcW w:w="850" w:type="dxa"/>
            <w:shd w:val="clear" w:color="auto" w:fill="D9D9D9"/>
          </w:tcPr>
          <w:p w14:paraId="10ED3F1F"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789B410E" w14:textId="77777777" w:rsidR="00EC3DF0" w:rsidRPr="00C1262E" w:rsidRDefault="00EC3DF0" w:rsidP="006038E7">
            <w:pPr>
              <w:keepNext/>
              <w:tabs>
                <w:tab w:val="left" w:pos="851"/>
              </w:tabs>
              <w:jc w:val="center"/>
              <w:rPr>
                <w:color w:val="000000"/>
                <w:lang w:val="en-GB"/>
              </w:rPr>
            </w:pPr>
          </w:p>
        </w:tc>
      </w:tr>
      <w:tr w:rsidR="00EC3DF0" w:rsidRPr="00C1262E" w14:paraId="22593760" w14:textId="77777777" w:rsidTr="00F2150D">
        <w:trPr>
          <w:cantSplit/>
        </w:trPr>
        <w:tc>
          <w:tcPr>
            <w:tcW w:w="817" w:type="dxa"/>
          </w:tcPr>
          <w:p w14:paraId="7B5B5B94" w14:textId="77777777" w:rsidR="00EC3DF0" w:rsidRPr="00C1262E" w:rsidRDefault="00EC3DF0" w:rsidP="006038E7">
            <w:pPr>
              <w:keepNext/>
              <w:tabs>
                <w:tab w:val="left" w:pos="851"/>
              </w:tabs>
              <w:jc w:val="center"/>
              <w:rPr>
                <w:color w:val="000000"/>
              </w:rPr>
            </w:pPr>
            <w:r>
              <w:rPr>
                <w:color w:val="000000"/>
              </w:rPr>
              <w:t>26</w:t>
            </w:r>
          </w:p>
        </w:tc>
        <w:tc>
          <w:tcPr>
            <w:tcW w:w="850" w:type="dxa"/>
            <w:shd w:val="clear" w:color="auto" w:fill="D9D9D9"/>
          </w:tcPr>
          <w:p w14:paraId="7AD52CA1"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5F1E2408" w14:textId="77777777" w:rsidR="00EC3DF0" w:rsidRPr="00C1262E" w:rsidRDefault="00EC3DF0" w:rsidP="006038E7">
            <w:pPr>
              <w:keepNext/>
              <w:tabs>
                <w:tab w:val="left" w:pos="851"/>
              </w:tabs>
              <w:jc w:val="center"/>
              <w:rPr>
                <w:color w:val="000000"/>
                <w:lang w:val="en-GB"/>
              </w:rPr>
            </w:pPr>
          </w:p>
        </w:tc>
      </w:tr>
      <w:tr w:rsidR="00EC3DF0" w:rsidRPr="00C1262E" w14:paraId="3862F512" w14:textId="77777777" w:rsidTr="00F2150D">
        <w:trPr>
          <w:cantSplit/>
        </w:trPr>
        <w:tc>
          <w:tcPr>
            <w:tcW w:w="817" w:type="dxa"/>
          </w:tcPr>
          <w:p w14:paraId="53AE2A00" w14:textId="77777777" w:rsidR="00EC3DF0" w:rsidRPr="00C1262E" w:rsidRDefault="00EC3DF0" w:rsidP="006038E7">
            <w:pPr>
              <w:keepNext/>
              <w:tabs>
                <w:tab w:val="left" w:pos="851"/>
              </w:tabs>
              <w:jc w:val="center"/>
              <w:rPr>
                <w:color w:val="000000"/>
              </w:rPr>
            </w:pPr>
            <w:r>
              <w:rPr>
                <w:color w:val="000000"/>
              </w:rPr>
              <w:t>27</w:t>
            </w:r>
          </w:p>
        </w:tc>
        <w:tc>
          <w:tcPr>
            <w:tcW w:w="850" w:type="dxa"/>
            <w:shd w:val="clear" w:color="auto" w:fill="D9D9D9"/>
          </w:tcPr>
          <w:p w14:paraId="5B8E30D1"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78F3B490" w14:textId="77777777" w:rsidR="00EC3DF0" w:rsidRPr="00C1262E" w:rsidRDefault="00EC3DF0" w:rsidP="006038E7">
            <w:pPr>
              <w:keepNext/>
              <w:tabs>
                <w:tab w:val="left" w:pos="851"/>
              </w:tabs>
              <w:jc w:val="center"/>
              <w:rPr>
                <w:color w:val="000000"/>
                <w:lang w:val="en-GB"/>
              </w:rPr>
            </w:pPr>
          </w:p>
        </w:tc>
      </w:tr>
      <w:tr w:rsidR="00EC3DF0" w:rsidRPr="00C1262E" w14:paraId="0F4985ED" w14:textId="77777777" w:rsidTr="00F2150D">
        <w:trPr>
          <w:cantSplit/>
        </w:trPr>
        <w:tc>
          <w:tcPr>
            <w:tcW w:w="817" w:type="dxa"/>
          </w:tcPr>
          <w:p w14:paraId="476077A6" w14:textId="77777777" w:rsidR="00EC3DF0" w:rsidRPr="00C1262E" w:rsidRDefault="00EC3DF0" w:rsidP="006038E7">
            <w:pPr>
              <w:keepNext/>
              <w:tabs>
                <w:tab w:val="left" w:pos="851"/>
              </w:tabs>
              <w:jc w:val="center"/>
              <w:rPr>
                <w:color w:val="000000"/>
              </w:rPr>
            </w:pPr>
            <w:r>
              <w:rPr>
                <w:color w:val="000000"/>
              </w:rPr>
              <w:t>28</w:t>
            </w:r>
          </w:p>
        </w:tc>
        <w:tc>
          <w:tcPr>
            <w:tcW w:w="850" w:type="dxa"/>
            <w:shd w:val="clear" w:color="auto" w:fill="D9D9D9"/>
          </w:tcPr>
          <w:p w14:paraId="5ADAF96A"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1D9F36BE" w14:textId="77777777" w:rsidR="00EC3DF0" w:rsidRPr="00C1262E" w:rsidRDefault="00EC3DF0" w:rsidP="006038E7">
            <w:pPr>
              <w:keepNext/>
              <w:tabs>
                <w:tab w:val="left" w:pos="851"/>
              </w:tabs>
              <w:jc w:val="center"/>
              <w:rPr>
                <w:color w:val="000000"/>
                <w:lang w:val="en-GB"/>
              </w:rPr>
            </w:pPr>
          </w:p>
        </w:tc>
      </w:tr>
    </w:tbl>
    <w:p w14:paraId="12A39085" w14:textId="77777777" w:rsidR="006A7C56" w:rsidRPr="00C1262E" w:rsidRDefault="006A7C56" w:rsidP="00350627">
      <w:pPr>
        <w:rPr>
          <w:color w:val="000000"/>
          <w:lang w:val="en-GB"/>
        </w:rPr>
      </w:pPr>
    </w:p>
    <w:p w14:paraId="27EBF35E" w14:textId="0B178F89" w:rsidR="006A7C56" w:rsidRPr="00C1262E" w:rsidRDefault="006A7C56" w:rsidP="006038E7">
      <w:pPr>
        <w:numPr>
          <w:ilvl w:val="0"/>
          <w:numId w:val="21"/>
        </w:numPr>
        <w:ind w:left="567" w:hanging="567"/>
        <w:rPr>
          <w:color w:val="000000"/>
        </w:rPr>
      </w:pPr>
      <w:r>
        <w:rPr>
          <w:color w:val="000000"/>
        </w:rPr>
        <w:t>Wara li tlesti kull ċiklu ta’ 4 ġimgħat, ibda wieħed ġdid.</w:t>
      </w:r>
    </w:p>
    <w:p w14:paraId="21E427B4" w14:textId="77777777" w:rsidR="006A7C56" w:rsidRPr="00C1262E" w:rsidRDefault="006A7C56" w:rsidP="006038E7">
      <w:pPr>
        <w:rPr>
          <w:rFonts w:eastAsia="SimSun"/>
          <w:noProof/>
          <w:color w:val="000000"/>
          <w:lang w:val="en-GB" w:eastAsia="zh-CN"/>
        </w:rPr>
      </w:pPr>
    </w:p>
    <w:p w14:paraId="48D3F3F7" w14:textId="77777777" w:rsidR="00D94D1E" w:rsidRPr="00C1262E" w:rsidRDefault="00D94D1E" w:rsidP="006038E7">
      <w:pPr>
        <w:keepNext/>
        <w:numPr>
          <w:ilvl w:val="12"/>
          <w:numId w:val="0"/>
        </w:numPr>
        <w:rPr>
          <w:b/>
          <w:color w:val="000000"/>
        </w:rPr>
      </w:pPr>
      <w:r>
        <w:rPr>
          <w:b/>
          <w:color w:val="000000"/>
        </w:rPr>
        <w:t>Kemm għandek tieħu Imnovid ma’ mediċini oħra</w:t>
      </w:r>
    </w:p>
    <w:p w14:paraId="064320D4" w14:textId="77777777" w:rsidR="00290CDF" w:rsidRPr="00C1262E" w:rsidRDefault="00290CDF" w:rsidP="006038E7">
      <w:pPr>
        <w:keepNext/>
        <w:numPr>
          <w:ilvl w:val="12"/>
          <w:numId w:val="0"/>
        </w:numPr>
        <w:rPr>
          <w:b/>
          <w:color w:val="000000"/>
          <w:lang w:val="en-GB"/>
        </w:rPr>
      </w:pPr>
    </w:p>
    <w:p w14:paraId="584F0D2D" w14:textId="77777777" w:rsidR="006A7C56" w:rsidRPr="00C1262E" w:rsidRDefault="006A7C56" w:rsidP="006038E7">
      <w:pPr>
        <w:keepNext/>
        <w:numPr>
          <w:ilvl w:val="12"/>
          <w:numId w:val="0"/>
        </w:numPr>
        <w:rPr>
          <w:color w:val="000000"/>
          <w:u w:val="single"/>
        </w:rPr>
      </w:pPr>
      <w:r>
        <w:rPr>
          <w:color w:val="000000"/>
          <w:u w:val="single"/>
        </w:rPr>
        <w:t>Imnovid ma’ bortezomib u dexamethasone</w:t>
      </w:r>
    </w:p>
    <w:p w14:paraId="017AC4BE" w14:textId="77777777" w:rsidR="0006588D" w:rsidRPr="00C1262E" w:rsidRDefault="006A7C56" w:rsidP="006038E7">
      <w:pPr>
        <w:numPr>
          <w:ilvl w:val="0"/>
          <w:numId w:val="37"/>
        </w:numPr>
        <w:ind w:left="567" w:hanging="567"/>
        <w:rPr>
          <w:color w:val="000000"/>
        </w:rPr>
      </w:pPr>
      <w:r>
        <w:rPr>
          <w:color w:val="000000"/>
        </w:rPr>
        <w:t>Id-doża tal-bidu rakkomandata ta’ Imnovid hi ta’ 4 mg kuljum.</w:t>
      </w:r>
    </w:p>
    <w:p w14:paraId="1D44C538" w14:textId="0A1A9D6D" w:rsidR="0006588D" w:rsidRPr="00C1262E" w:rsidRDefault="006A7C56" w:rsidP="00C92497">
      <w:pPr>
        <w:pStyle w:val="Style5"/>
      </w:pPr>
      <w:r>
        <w:t>Id-doża tal-bidu rakkomandata ta’ bortezomib se tinħadem mit-tabib tiegħek ibbażata fuq it-tul u l-piż tiegħek (1.3 mg/m</w:t>
      </w:r>
      <w:r>
        <w:rPr>
          <w:vertAlign w:val="superscript"/>
        </w:rPr>
        <w:t>2</w:t>
      </w:r>
      <w:r>
        <w:t xml:space="preserve"> erja tas-superfiċje tal-ġisem).</w:t>
      </w:r>
    </w:p>
    <w:p w14:paraId="00B1D799" w14:textId="7E8634A1" w:rsidR="006A7C56" w:rsidRPr="00C1262E" w:rsidRDefault="006A7C56" w:rsidP="006038E7">
      <w:pPr>
        <w:numPr>
          <w:ilvl w:val="0"/>
          <w:numId w:val="37"/>
        </w:numPr>
        <w:ind w:left="567" w:hanging="567"/>
        <w:rPr>
          <w:color w:val="000000"/>
        </w:rPr>
      </w:pPr>
      <w:r>
        <w:rPr>
          <w:color w:val="000000"/>
        </w:rPr>
        <w:t>Id-doża tal-bidu rakkomandata ta’ dexamethasone hi ta’ 20 mg kuljum. Madankollu, jekk għandek aktar minn 75 sena, id-doża tal-bidu rakkomandata hi ta’ 10 mg kuljum.</w:t>
      </w:r>
    </w:p>
    <w:p w14:paraId="41A8B697" w14:textId="77777777" w:rsidR="006A7C56" w:rsidRPr="00C1262E" w:rsidRDefault="006A7C56" w:rsidP="006038E7">
      <w:pPr>
        <w:rPr>
          <w:color w:val="000000"/>
          <w:lang w:val="en-GB"/>
        </w:rPr>
      </w:pPr>
    </w:p>
    <w:p w14:paraId="00718691" w14:textId="77777777" w:rsidR="006A7C56" w:rsidRPr="00C1262E" w:rsidRDefault="006A7C56" w:rsidP="006038E7">
      <w:pPr>
        <w:keepNext/>
        <w:numPr>
          <w:ilvl w:val="12"/>
          <w:numId w:val="0"/>
        </w:numPr>
        <w:rPr>
          <w:color w:val="000000"/>
          <w:u w:val="single"/>
        </w:rPr>
      </w:pPr>
      <w:r>
        <w:rPr>
          <w:color w:val="000000"/>
          <w:u w:val="single"/>
        </w:rPr>
        <w:t>Imnovid ma’ dexamethasone biss</w:t>
      </w:r>
    </w:p>
    <w:p w14:paraId="1E442119" w14:textId="77777777" w:rsidR="006A7C56" w:rsidRPr="00C1262E" w:rsidRDefault="006A7C56" w:rsidP="006038E7">
      <w:pPr>
        <w:keepNext/>
        <w:numPr>
          <w:ilvl w:val="0"/>
          <w:numId w:val="38"/>
        </w:numPr>
        <w:ind w:left="567" w:hanging="567"/>
        <w:rPr>
          <w:color w:val="000000"/>
        </w:rPr>
      </w:pPr>
      <w:r>
        <w:rPr>
          <w:color w:val="000000"/>
        </w:rPr>
        <w:t>Id-doża rakkomandata ta’ Imnovid hija ta’ 4 mg darba kuljum.</w:t>
      </w:r>
    </w:p>
    <w:p w14:paraId="36B68D4E" w14:textId="2F04D00E" w:rsidR="006A7C56" w:rsidRPr="00C1262E" w:rsidRDefault="006A7C56" w:rsidP="006038E7">
      <w:pPr>
        <w:numPr>
          <w:ilvl w:val="0"/>
          <w:numId w:val="39"/>
        </w:numPr>
        <w:ind w:left="567" w:hanging="567"/>
        <w:rPr>
          <w:color w:val="000000"/>
        </w:rPr>
      </w:pPr>
      <w:r>
        <w:rPr>
          <w:color w:val="000000"/>
        </w:rPr>
        <w:t>Id-doża tal-bidu rakkomandata ta’ dexamethasone hi ta’ 40 mg kuljum. Madankollu, jekk għandek aktar minn 75 sena, id-doża tal-bidu rakkomandata hi ta’ 20 mg kuljum.</w:t>
      </w:r>
    </w:p>
    <w:p w14:paraId="070B29EF" w14:textId="77777777" w:rsidR="00290CDF" w:rsidRPr="00C1262E" w:rsidRDefault="00290CDF" w:rsidP="006038E7">
      <w:pPr>
        <w:ind w:right="-2"/>
        <w:contextualSpacing/>
        <w:rPr>
          <w:color w:val="000000"/>
          <w:lang w:val="en-GB"/>
        </w:rPr>
      </w:pPr>
    </w:p>
    <w:p w14:paraId="5254700B" w14:textId="77777777" w:rsidR="006A7C56" w:rsidRPr="00C1262E" w:rsidRDefault="006A7C56" w:rsidP="006D2A6D">
      <w:r>
        <w:t>It-tabib tiegħek jista’ jkollu bżonn li jnaqqas id-doża ta’ Imnovid, bortezomib jew dexamethasone jew iwaqqaf waħda jew iżjed minn dawn il-mediċini skont ir-riżultati tat-testijiet tad-demm tiegħek, il-kundizzjoni ġenerali tiegħek, mediċini oħrajn li tista’ tkun qed tieħu (eż. ciprofloxacin, enoxacin u fluvoxamine) u jekk ikollok effetti sekondarji (speċjalment raxx jew nefħa) minħabba l-kura.</w:t>
      </w:r>
    </w:p>
    <w:p w14:paraId="0C5B3502" w14:textId="77777777" w:rsidR="00AA0C72" w:rsidRPr="00C1262E" w:rsidRDefault="00AA0C72" w:rsidP="006038E7">
      <w:pPr>
        <w:ind w:right="-2"/>
        <w:contextualSpacing/>
        <w:rPr>
          <w:rFonts w:eastAsia="SimSun"/>
          <w:color w:val="000000"/>
          <w:lang w:val="en-GB" w:eastAsia="zh-CN"/>
        </w:rPr>
      </w:pPr>
    </w:p>
    <w:p w14:paraId="220D4D7E" w14:textId="77777777" w:rsidR="00F75F2A" w:rsidRPr="00C1262E" w:rsidRDefault="00F75F2A" w:rsidP="006038E7">
      <w:pPr>
        <w:ind w:right="-2"/>
        <w:contextualSpacing/>
        <w:rPr>
          <w:rFonts w:eastAsia="SimSun"/>
          <w:color w:val="000000"/>
        </w:rPr>
      </w:pPr>
      <w:r>
        <w:rPr>
          <w:color w:val="000000"/>
        </w:rPr>
        <w:t>Jekk tbati minn problemi tal-fwied jew tal-kliewi, it-tabib tiegħek se jiċċekkja l-kundizzjoni tiegħek b’reqqa kbira waqt li tkun qed tirċievi din il-mediċina.</w:t>
      </w:r>
    </w:p>
    <w:p w14:paraId="7362A45A" w14:textId="77777777" w:rsidR="00D94D1E" w:rsidRPr="00C1262E" w:rsidRDefault="00D94D1E" w:rsidP="006038E7">
      <w:pPr>
        <w:ind w:right="-2"/>
        <w:contextualSpacing/>
        <w:rPr>
          <w:color w:val="000000"/>
          <w:lang w:val="en-GB"/>
        </w:rPr>
      </w:pPr>
    </w:p>
    <w:p w14:paraId="2A47F8C6" w14:textId="77777777" w:rsidR="00E83D55" w:rsidRPr="00C1262E" w:rsidRDefault="00E83D55" w:rsidP="006038E7">
      <w:pPr>
        <w:keepNext/>
        <w:numPr>
          <w:ilvl w:val="12"/>
          <w:numId w:val="0"/>
        </w:numPr>
        <w:tabs>
          <w:tab w:val="left" w:pos="567"/>
        </w:tabs>
        <w:ind w:right="-2"/>
        <w:rPr>
          <w:rFonts w:eastAsia="SimSun"/>
          <w:b/>
          <w:color w:val="000000"/>
        </w:rPr>
      </w:pPr>
      <w:r>
        <w:rPr>
          <w:b/>
          <w:color w:val="000000"/>
        </w:rPr>
        <w:t>Kif għandek tieħu Imnovid</w:t>
      </w:r>
    </w:p>
    <w:p w14:paraId="261F82F2" w14:textId="77777777" w:rsidR="00E83D55" w:rsidRPr="00C1262E" w:rsidRDefault="00E83D55" w:rsidP="006038E7">
      <w:pPr>
        <w:numPr>
          <w:ilvl w:val="0"/>
          <w:numId w:val="13"/>
        </w:numPr>
        <w:ind w:left="567" w:hanging="567"/>
        <w:rPr>
          <w:color w:val="000000"/>
        </w:rPr>
      </w:pPr>
      <w:r>
        <w:rPr>
          <w:color w:val="000000"/>
        </w:rPr>
        <w:t>Tkissirx, tiftaħx u tomgħodx il-kapsuli. Jekk it-trab minn kapsula miksura jmiss mal-ġilda, aħsel il-ġilda immedjatament u bir-reqqa bis-sapun u bl-ilma.</w:t>
      </w:r>
    </w:p>
    <w:p w14:paraId="21EF4E8A" w14:textId="77777777" w:rsidR="00E83D55" w:rsidRPr="00C1262E" w:rsidRDefault="00E83D55" w:rsidP="006038E7">
      <w:pPr>
        <w:numPr>
          <w:ilvl w:val="0"/>
          <w:numId w:val="13"/>
        </w:numPr>
        <w:ind w:left="567" w:hanging="567"/>
        <w:rPr>
          <w:color w:val="000000"/>
        </w:rPr>
      </w:pPr>
      <w:r>
        <w:rPr>
          <w:color w:val="000000"/>
        </w:rPr>
        <w:t>Il-professjonisti tal-kura tas-saħħa, il-persuni li jieħdu ħsieb il-pazjenti, u l-familjari għandhom jilbsu ingwanti li jintremew meta jmissu l-folja jew il-kapsula. L-ingwanti mbagħad għandhom jitneħħew b’attenzjoni biex jiġi evitat li tiġi esposta l-ġilda, jitpoġġew f’borża tal-plastik tal-polyethylene li tista’ tiġi ssiġillata u jintremew skont il-liġijiet lokali. Imbagħad għandhom jaħslu idejhom sew bis-sapun u l-ilma. Nisa tqal jew li jissusspettaw li huma tqal m’għandhomx imissu l-folja jew il-kapsula.</w:t>
      </w:r>
    </w:p>
    <w:p w14:paraId="74A4C8B0" w14:textId="77777777" w:rsidR="00E83D55" w:rsidRPr="00C1262E" w:rsidRDefault="00E83D55" w:rsidP="006038E7">
      <w:pPr>
        <w:numPr>
          <w:ilvl w:val="0"/>
          <w:numId w:val="13"/>
        </w:numPr>
        <w:ind w:left="567" w:hanging="567"/>
        <w:rPr>
          <w:color w:val="000000"/>
        </w:rPr>
      </w:pPr>
      <w:r>
        <w:rPr>
          <w:color w:val="000000"/>
        </w:rPr>
        <w:t>Ibla’ l-kapsuli sħaħ, preferibbilment mal-ilma.</w:t>
      </w:r>
    </w:p>
    <w:p w14:paraId="70B40FDB" w14:textId="77777777" w:rsidR="00E83D55" w:rsidRPr="00C1262E" w:rsidRDefault="00E83D55" w:rsidP="006038E7">
      <w:pPr>
        <w:keepNext/>
        <w:numPr>
          <w:ilvl w:val="0"/>
          <w:numId w:val="13"/>
        </w:numPr>
        <w:ind w:left="567" w:hanging="567"/>
        <w:rPr>
          <w:color w:val="000000"/>
        </w:rPr>
      </w:pPr>
      <w:r>
        <w:rPr>
          <w:color w:val="000000"/>
        </w:rPr>
        <w:t>Tista’ tieħu l-kapsuli jew mal-ikel jew fuq stonku vojt.</w:t>
      </w:r>
    </w:p>
    <w:p w14:paraId="46D13194" w14:textId="77777777" w:rsidR="00E83D55" w:rsidRPr="00C1262E" w:rsidRDefault="00E83D55" w:rsidP="006038E7">
      <w:pPr>
        <w:numPr>
          <w:ilvl w:val="0"/>
          <w:numId w:val="13"/>
        </w:numPr>
        <w:ind w:left="567" w:hanging="567"/>
        <w:rPr>
          <w:color w:val="000000"/>
        </w:rPr>
      </w:pPr>
      <w:r>
        <w:rPr>
          <w:color w:val="000000"/>
        </w:rPr>
        <w:t>Ħu l-kapsuli tiegħek bejn wieħed u ieħor fl-istess ħin kuljum.</w:t>
      </w:r>
    </w:p>
    <w:p w14:paraId="6267DFB1" w14:textId="77777777" w:rsidR="00E83D55" w:rsidRPr="00C1262E" w:rsidRDefault="00E83D55" w:rsidP="006038E7">
      <w:pPr>
        <w:pStyle w:val="Date"/>
        <w:rPr>
          <w:rFonts w:ascii="Times New Roman" w:hAnsi="Times New Roman"/>
          <w:sz w:val="22"/>
          <w:szCs w:val="22"/>
        </w:rPr>
      </w:pPr>
    </w:p>
    <w:p w14:paraId="45FD7CD7" w14:textId="77777777" w:rsidR="00093B01" w:rsidRPr="00C1262E" w:rsidRDefault="00093B01" w:rsidP="006038E7">
      <w:pPr>
        <w:keepNext/>
        <w:numPr>
          <w:ilvl w:val="12"/>
          <w:numId w:val="0"/>
        </w:numPr>
        <w:tabs>
          <w:tab w:val="left" w:pos="567"/>
        </w:tabs>
        <w:ind w:right="-2"/>
      </w:pPr>
      <w:r>
        <w:t>Biex tneħħi l-kapsula mill-folja, agħfas ’il barra tarf wieħed biss tal-kapsula biex tgħaddiha minn ġol-fojl. Tagħfasx fuq iċ-ċentru tal-kapsula, għax dan jista’ jikkawża li din tinqasam.</w:t>
      </w:r>
    </w:p>
    <w:p w14:paraId="28AB2165" w14:textId="77777777" w:rsidR="00093B01" w:rsidRPr="00C1262E" w:rsidRDefault="00093B01" w:rsidP="006038E7">
      <w:pPr>
        <w:keepNext/>
        <w:rPr>
          <w:lang w:val="en-GB"/>
        </w:rPr>
      </w:pPr>
    </w:p>
    <w:p w14:paraId="482CD8A3" w14:textId="4560CBC9" w:rsidR="00093B01" w:rsidRPr="00C1262E" w:rsidRDefault="0012326E" w:rsidP="006038E7">
      <w:pPr>
        <w:pStyle w:val="Date"/>
        <w:rPr>
          <w:rFonts w:ascii="Times New Roman" w:hAnsi="Times New Roman"/>
          <w:noProof/>
          <w:sz w:val="22"/>
          <w:szCs w:val="22"/>
        </w:rPr>
      </w:pPr>
      <w:r>
        <w:rPr>
          <w:rFonts w:ascii="Times New Roman" w:hAnsi="Times New Roman"/>
          <w:noProof/>
          <w:sz w:val="22"/>
          <w:lang w:val="en-US"/>
        </w:rPr>
        <w:drawing>
          <wp:inline distT="0" distB="0" distL="0" distR="0" wp14:anchorId="7321A7A8" wp14:editId="4885858A">
            <wp:extent cx="2924175" cy="1733550"/>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24175" cy="1733550"/>
                    </a:xfrm>
                    <a:prstGeom prst="rect">
                      <a:avLst/>
                    </a:prstGeom>
                    <a:noFill/>
                    <a:ln>
                      <a:noFill/>
                    </a:ln>
                  </pic:spPr>
                </pic:pic>
              </a:graphicData>
            </a:graphic>
          </wp:inline>
        </w:drawing>
      </w:r>
    </w:p>
    <w:p w14:paraId="7B7FC0D9" w14:textId="77777777" w:rsidR="00D94D1E" w:rsidRPr="00C1262E" w:rsidRDefault="00D94D1E" w:rsidP="006038E7">
      <w:pPr>
        <w:autoSpaceDE w:val="0"/>
        <w:autoSpaceDN w:val="0"/>
        <w:adjustRightInd w:val="0"/>
        <w:rPr>
          <w:color w:val="000000"/>
          <w:lang w:val="en-GB"/>
        </w:rPr>
      </w:pPr>
    </w:p>
    <w:p w14:paraId="6F164AA7" w14:textId="77777777" w:rsidR="008220D3" w:rsidRPr="00C1262E" w:rsidRDefault="008220D3" w:rsidP="006038E7">
      <w:pPr>
        <w:autoSpaceDE w:val="0"/>
        <w:autoSpaceDN w:val="0"/>
        <w:adjustRightInd w:val="0"/>
        <w:rPr>
          <w:rFonts w:eastAsia="SimSun"/>
          <w:color w:val="000000"/>
        </w:rPr>
      </w:pPr>
      <w:r>
        <w:rPr>
          <w:color w:val="000000"/>
        </w:rPr>
        <w:t>It-tabib tiegħek se jagħtik parir dwar kif u meta għandek tieħu Imnovid jekk għandek problemi tal-kliewi u tkun qed tirċievi kura permezz ta’ dijalisi.</w:t>
      </w:r>
    </w:p>
    <w:p w14:paraId="453AD264" w14:textId="77777777" w:rsidR="008220D3" w:rsidRPr="00C1262E" w:rsidRDefault="008220D3" w:rsidP="006038E7">
      <w:pPr>
        <w:autoSpaceDE w:val="0"/>
        <w:autoSpaceDN w:val="0"/>
        <w:adjustRightInd w:val="0"/>
        <w:rPr>
          <w:b/>
          <w:color w:val="000000"/>
          <w:lang w:val="en-GB"/>
        </w:rPr>
      </w:pPr>
    </w:p>
    <w:p w14:paraId="7CA62B8E" w14:textId="77777777" w:rsidR="00D94D1E" w:rsidRPr="00C1262E" w:rsidRDefault="00D94D1E" w:rsidP="006038E7">
      <w:pPr>
        <w:keepNext/>
        <w:autoSpaceDE w:val="0"/>
        <w:autoSpaceDN w:val="0"/>
        <w:adjustRightInd w:val="0"/>
        <w:rPr>
          <w:color w:val="000000"/>
        </w:rPr>
      </w:pPr>
      <w:r>
        <w:rPr>
          <w:b/>
          <w:color w:val="000000"/>
        </w:rPr>
        <w:t>Tul tal-kura b’Imnovid</w:t>
      </w:r>
    </w:p>
    <w:p w14:paraId="0DE1CFA4" w14:textId="77777777" w:rsidR="00D94D1E" w:rsidRPr="00C1262E" w:rsidRDefault="00D94D1E" w:rsidP="006038E7">
      <w:pPr>
        <w:tabs>
          <w:tab w:val="left" w:pos="567"/>
        </w:tabs>
        <w:ind w:right="-2"/>
        <w:contextualSpacing/>
        <w:rPr>
          <w:color w:val="000000"/>
        </w:rPr>
      </w:pPr>
      <w:r>
        <w:rPr>
          <w:color w:val="000000"/>
        </w:rPr>
        <w:t>Għandek tkompli ċ-ċikli tal-kura sakemm it-tabib tiegħek jgħidlek biex tieqaf.</w:t>
      </w:r>
    </w:p>
    <w:p w14:paraId="2AE76D2B" w14:textId="77777777" w:rsidR="00D94D1E" w:rsidRPr="00C1262E" w:rsidRDefault="00D94D1E" w:rsidP="006038E7">
      <w:pPr>
        <w:numPr>
          <w:ilvl w:val="12"/>
          <w:numId w:val="0"/>
        </w:numPr>
        <w:ind w:right="-2"/>
        <w:rPr>
          <w:rFonts w:eastAsia="SimSun"/>
          <w:color w:val="000000"/>
          <w:lang w:val="en-GB" w:eastAsia="zh-CN"/>
        </w:rPr>
      </w:pPr>
    </w:p>
    <w:p w14:paraId="0B53D301" w14:textId="77777777" w:rsidR="00D94D1E" w:rsidRPr="00C1262E" w:rsidRDefault="00D94D1E" w:rsidP="0087313D">
      <w:pPr>
        <w:keepNext/>
        <w:numPr>
          <w:ilvl w:val="12"/>
          <w:numId w:val="0"/>
        </w:numPr>
        <w:ind w:right="-2"/>
        <w:rPr>
          <w:color w:val="000000"/>
        </w:rPr>
      </w:pPr>
      <w:r>
        <w:rPr>
          <w:b/>
          <w:color w:val="000000"/>
        </w:rPr>
        <w:t>Jekk tieħu Imnovid aktar milli suppost</w:t>
      </w:r>
    </w:p>
    <w:p w14:paraId="29D292AC" w14:textId="77777777" w:rsidR="00D94D1E" w:rsidRPr="00C1262E" w:rsidRDefault="00D94D1E" w:rsidP="006038E7">
      <w:pPr>
        <w:numPr>
          <w:ilvl w:val="12"/>
          <w:numId w:val="0"/>
        </w:numPr>
        <w:ind w:right="-2"/>
        <w:rPr>
          <w:color w:val="000000"/>
        </w:rPr>
      </w:pPr>
      <w:r>
        <w:rPr>
          <w:color w:val="000000"/>
        </w:rPr>
        <w:t>Jekk tieħu aktar Imnovid milli suppost, kellem lil tabib jew mur fi sptar immedjatament. Ħu l-pakkett tal-mediċina miegħek.</w:t>
      </w:r>
    </w:p>
    <w:p w14:paraId="0E51AB00" w14:textId="77777777" w:rsidR="00D94D1E" w:rsidRPr="00C1262E" w:rsidRDefault="00D94D1E" w:rsidP="006038E7">
      <w:pPr>
        <w:numPr>
          <w:ilvl w:val="12"/>
          <w:numId w:val="0"/>
        </w:numPr>
        <w:ind w:right="-2"/>
        <w:rPr>
          <w:color w:val="000000"/>
          <w:lang w:val="en-GB"/>
        </w:rPr>
      </w:pPr>
    </w:p>
    <w:p w14:paraId="6E19E2A8" w14:textId="77777777" w:rsidR="00D94D1E" w:rsidRPr="00C1262E" w:rsidRDefault="00D94D1E" w:rsidP="006038E7">
      <w:pPr>
        <w:keepNext/>
        <w:numPr>
          <w:ilvl w:val="12"/>
          <w:numId w:val="0"/>
        </w:numPr>
        <w:rPr>
          <w:b/>
          <w:color w:val="000000"/>
        </w:rPr>
      </w:pPr>
      <w:r>
        <w:rPr>
          <w:b/>
          <w:color w:val="000000"/>
        </w:rPr>
        <w:t>Jekk tinsa tieħu Imnovid</w:t>
      </w:r>
    </w:p>
    <w:p w14:paraId="7219480E" w14:textId="77777777" w:rsidR="00D94D1E" w:rsidRPr="00C1262E" w:rsidRDefault="00D94D1E" w:rsidP="006038E7">
      <w:pPr>
        <w:numPr>
          <w:ilvl w:val="12"/>
          <w:numId w:val="0"/>
        </w:numPr>
        <w:rPr>
          <w:color w:val="000000"/>
        </w:rPr>
      </w:pPr>
      <w:r>
        <w:rPr>
          <w:color w:val="000000"/>
        </w:rPr>
        <w:t>Jekk tinsa tieħu Imnovid f’jum meta suppost kellek tieħdu, ħu l-kapsula li jkun imiss fil-ħin normali l-għada. Iżżidx in-numru ta’ kapsuli li tieħu biex tpatti għad-doża ta’ Imnovid li tkun insejt tieħu fil-jum ta’ qabel.</w:t>
      </w:r>
    </w:p>
    <w:p w14:paraId="4EEE3932" w14:textId="77777777" w:rsidR="00D94D1E" w:rsidRPr="00C1262E" w:rsidRDefault="00D94D1E" w:rsidP="006038E7">
      <w:pPr>
        <w:numPr>
          <w:ilvl w:val="12"/>
          <w:numId w:val="0"/>
        </w:numPr>
        <w:ind w:right="-2"/>
        <w:rPr>
          <w:color w:val="000000"/>
          <w:lang w:val="en-GB"/>
        </w:rPr>
      </w:pPr>
    </w:p>
    <w:p w14:paraId="24151399" w14:textId="77777777" w:rsidR="00D94D1E" w:rsidRPr="00C1262E" w:rsidRDefault="00D94D1E" w:rsidP="006038E7">
      <w:pPr>
        <w:numPr>
          <w:ilvl w:val="12"/>
          <w:numId w:val="0"/>
        </w:numPr>
        <w:ind w:right="-2"/>
        <w:rPr>
          <w:rFonts w:eastAsia="SimSun"/>
          <w:b/>
          <w:bCs/>
          <w:color w:val="000000"/>
        </w:rPr>
      </w:pPr>
      <w:r>
        <w:rPr>
          <w:color w:val="000000"/>
        </w:rPr>
        <w:t>Jekk għandek aktar mistoqsijiet dwar l-użu ta’ din il-mediċina, staqsi lit-tabib jew lill-ispiżjar tiegħek.</w:t>
      </w:r>
    </w:p>
    <w:p w14:paraId="579DA5A7" w14:textId="77777777" w:rsidR="00D94D1E" w:rsidRPr="00C1262E" w:rsidRDefault="00D94D1E" w:rsidP="006038E7">
      <w:pPr>
        <w:numPr>
          <w:ilvl w:val="12"/>
          <w:numId w:val="0"/>
        </w:numPr>
        <w:rPr>
          <w:rFonts w:eastAsia="SimSun"/>
          <w:noProof/>
          <w:color w:val="000000"/>
          <w:lang w:val="en-GB" w:eastAsia="zh-CN"/>
        </w:rPr>
      </w:pPr>
    </w:p>
    <w:p w14:paraId="55E8E609" w14:textId="77777777" w:rsidR="00D94D1E" w:rsidRPr="00C1262E" w:rsidRDefault="00D94D1E" w:rsidP="006038E7">
      <w:pPr>
        <w:numPr>
          <w:ilvl w:val="12"/>
          <w:numId w:val="0"/>
        </w:numPr>
        <w:rPr>
          <w:rFonts w:eastAsia="SimSun"/>
          <w:noProof/>
          <w:color w:val="000000"/>
          <w:lang w:val="en-GB" w:eastAsia="zh-CN"/>
        </w:rPr>
      </w:pPr>
    </w:p>
    <w:p w14:paraId="62CDD676" w14:textId="77777777" w:rsidR="00D94D1E" w:rsidRPr="00C1262E" w:rsidRDefault="00D94D1E" w:rsidP="006038E7">
      <w:pPr>
        <w:pStyle w:val="Heading10"/>
      </w:pPr>
      <w:r>
        <w:t>4.</w:t>
      </w:r>
      <w:r>
        <w:tab/>
        <w:t>Effetti sekondarji possibbli</w:t>
      </w:r>
    </w:p>
    <w:p w14:paraId="0DA95BFD" w14:textId="77777777" w:rsidR="00E164FE" w:rsidRPr="00C1262E" w:rsidRDefault="00E164FE" w:rsidP="006038E7">
      <w:pPr>
        <w:keepNext/>
        <w:numPr>
          <w:ilvl w:val="12"/>
          <w:numId w:val="0"/>
        </w:numPr>
        <w:ind w:right="-29"/>
        <w:rPr>
          <w:color w:val="000000"/>
          <w:lang w:val="en-GB"/>
        </w:rPr>
      </w:pPr>
    </w:p>
    <w:p w14:paraId="353ABAB3" w14:textId="77777777" w:rsidR="00D94D1E" w:rsidRPr="00C1262E" w:rsidRDefault="00D94D1E" w:rsidP="006038E7">
      <w:pPr>
        <w:numPr>
          <w:ilvl w:val="12"/>
          <w:numId w:val="0"/>
        </w:numPr>
        <w:ind w:right="-29"/>
        <w:rPr>
          <w:color w:val="000000"/>
        </w:rPr>
      </w:pPr>
      <w:r>
        <w:rPr>
          <w:color w:val="000000"/>
        </w:rPr>
        <w:t>Bħal kull mediċina oħra, din il-mediċina tista’ tikkawża effetti sekondarji, għalkemm ma jidhrux f’kulħadd.</w:t>
      </w:r>
    </w:p>
    <w:p w14:paraId="29192AF0" w14:textId="77777777" w:rsidR="001A6DB2" w:rsidRPr="00C1262E" w:rsidRDefault="001A6DB2" w:rsidP="006038E7">
      <w:pPr>
        <w:numPr>
          <w:ilvl w:val="12"/>
          <w:numId w:val="0"/>
        </w:numPr>
        <w:ind w:right="-29"/>
        <w:rPr>
          <w:bCs/>
          <w:lang w:val="en-GB"/>
        </w:rPr>
      </w:pPr>
    </w:p>
    <w:p w14:paraId="4590FEB9" w14:textId="77777777" w:rsidR="00D94D1E" w:rsidRPr="00C1262E" w:rsidRDefault="00D94D1E" w:rsidP="006038E7">
      <w:pPr>
        <w:keepNext/>
        <w:numPr>
          <w:ilvl w:val="12"/>
          <w:numId w:val="0"/>
        </w:numPr>
        <w:ind w:right="-29"/>
        <w:rPr>
          <w:rFonts w:eastAsia="SimSun"/>
          <w:b/>
          <w:noProof/>
          <w:color w:val="000000"/>
        </w:rPr>
      </w:pPr>
      <w:r>
        <w:rPr>
          <w:b/>
        </w:rPr>
        <w:lastRenderedPageBreak/>
        <w:t>Effetti sekondarji serji</w:t>
      </w:r>
    </w:p>
    <w:p w14:paraId="6688C843" w14:textId="77777777" w:rsidR="00D94D1E" w:rsidRPr="00C1262E" w:rsidRDefault="00D94D1E" w:rsidP="006038E7">
      <w:pPr>
        <w:keepNext/>
        <w:numPr>
          <w:ilvl w:val="12"/>
          <w:numId w:val="0"/>
        </w:numPr>
        <w:rPr>
          <w:b/>
          <w:color w:val="000000"/>
          <w:lang w:val="en-GB"/>
        </w:rPr>
      </w:pPr>
    </w:p>
    <w:p w14:paraId="28779001" w14:textId="77777777" w:rsidR="00D94D1E" w:rsidRPr="00C1262E" w:rsidRDefault="00D94D1E" w:rsidP="006038E7">
      <w:pPr>
        <w:keepNext/>
        <w:numPr>
          <w:ilvl w:val="12"/>
          <w:numId w:val="0"/>
        </w:numPr>
        <w:rPr>
          <w:b/>
          <w:color w:val="000000"/>
        </w:rPr>
      </w:pPr>
      <w:r>
        <w:rPr>
          <w:b/>
          <w:color w:val="000000"/>
        </w:rPr>
        <w:t>Għandek tieqaf tieħu Imnovid u tara tabib immedjatment jekk tinnota kwalunkwe minn dawn l-effetti sekondarji li ġejjin – jista’ jkollok bżonn ta’ kura medika urġenti:</w:t>
      </w:r>
    </w:p>
    <w:p w14:paraId="0DDC2BCA" w14:textId="77777777" w:rsidR="00F75F2A" w:rsidRPr="00C1262E" w:rsidRDefault="00F75F2A" w:rsidP="006038E7">
      <w:pPr>
        <w:keepNext/>
        <w:numPr>
          <w:ilvl w:val="12"/>
          <w:numId w:val="0"/>
        </w:numPr>
        <w:rPr>
          <w:color w:val="000000"/>
          <w:lang w:val="en-GB"/>
        </w:rPr>
      </w:pPr>
    </w:p>
    <w:p w14:paraId="516CB268" w14:textId="77777777" w:rsidR="0006588D" w:rsidRPr="00C1262E" w:rsidRDefault="00F75F2A" w:rsidP="006038E7">
      <w:pPr>
        <w:numPr>
          <w:ilvl w:val="0"/>
          <w:numId w:val="13"/>
        </w:numPr>
        <w:ind w:left="567" w:hanging="567"/>
      </w:pPr>
      <w:r>
        <w:t>Deni, tkexkix ta’ bard, uġigħ fil-griżmejn, sogħla, ulċeri fil-ħalq jew kwalunkwe sinjali oħrajn ta’ infezzjoni (minħabba inqas ċelluli tad-demm bojod, li jiġġieldu l-infezzjoni).</w:t>
      </w:r>
    </w:p>
    <w:p w14:paraId="6024E2D7" w14:textId="724EBB19" w:rsidR="00F75F2A" w:rsidRPr="00C1262E" w:rsidRDefault="00F75F2A" w:rsidP="006038E7">
      <w:pPr>
        <w:numPr>
          <w:ilvl w:val="0"/>
          <w:numId w:val="13"/>
        </w:numPr>
        <w:ind w:left="567" w:hanging="567"/>
      </w:pPr>
      <w:r>
        <w:t>Ħruġ ta’ demm jew tbenġil mingħajr kawża, li jinkludu fġir mill-imnieħer u emorraġija mill-imsaren jew mill-istonku (minħabba l-effetti fuq ċelluli tad-demm imsejħa ‘plejtlits’).</w:t>
      </w:r>
    </w:p>
    <w:p w14:paraId="021F2A13" w14:textId="77777777" w:rsidR="00F75F2A" w:rsidRPr="00C1262E" w:rsidRDefault="00F75F2A" w:rsidP="006038E7">
      <w:pPr>
        <w:numPr>
          <w:ilvl w:val="0"/>
          <w:numId w:val="13"/>
        </w:numPr>
        <w:ind w:left="567" w:hanging="567"/>
      </w:pPr>
      <w:r>
        <w:t>Nifs mgħaġġel, polz mgħaġġel, deni u tkexkix ta’ bard, tagħmel ammont żgħir ħafna ta’ awrina jew ma tagħmilx awrina, dardir u rimettar, konfużjoni, tintilef minn sensik (minħabba infezzjoni tad-demm imsejħa sepsis jew xokk settiku).</w:t>
      </w:r>
    </w:p>
    <w:p w14:paraId="009DD7D3" w14:textId="77777777" w:rsidR="00F75F2A" w:rsidRPr="00C1262E" w:rsidRDefault="00F75F2A" w:rsidP="006038E7">
      <w:pPr>
        <w:numPr>
          <w:ilvl w:val="0"/>
          <w:numId w:val="13"/>
        </w:numPr>
        <w:ind w:left="567" w:hanging="567"/>
      </w:pPr>
      <w:r>
        <w:t xml:space="preserve">Dijarea severa, persistenti jew bid-demm (possibbilment b’uġigħ fl-istonku jew deni) kkawżata minn batterja msejħa </w:t>
      </w:r>
      <w:r>
        <w:rPr>
          <w:i/>
        </w:rPr>
        <w:t>Clostridium difficile</w:t>
      </w:r>
      <w:r>
        <w:t>.</w:t>
      </w:r>
    </w:p>
    <w:p w14:paraId="426D609E" w14:textId="77777777" w:rsidR="00F75F2A" w:rsidRPr="00C1262E" w:rsidRDefault="00F75F2A" w:rsidP="006038E7">
      <w:pPr>
        <w:numPr>
          <w:ilvl w:val="0"/>
          <w:numId w:val="13"/>
        </w:numPr>
        <w:ind w:left="567" w:hanging="567"/>
      </w:pPr>
      <w:r>
        <w:t>Uġigħ fis-sider, jew uġigħ u nefħa fir-riġlejn, speċjalment fin-naħa t’isfel tar-riġlejn jew fil-pexxun (ikkawżati minn emboli tad-demm).</w:t>
      </w:r>
    </w:p>
    <w:p w14:paraId="79206940" w14:textId="77777777" w:rsidR="00F75F2A" w:rsidRPr="00C1262E" w:rsidRDefault="00F75F2A" w:rsidP="006038E7">
      <w:pPr>
        <w:numPr>
          <w:ilvl w:val="0"/>
          <w:numId w:val="13"/>
        </w:numPr>
        <w:ind w:left="567" w:hanging="567"/>
      </w:pPr>
      <w:r>
        <w:t>Qtugħ ta’ nifs (minn infezzjoni serja tas-sider, infjammazzjoni tal-pulmun, insuffiċjenza tal-qalb jew embolu tad-demm).</w:t>
      </w:r>
    </w:p>
    <w:p w14:paraId="6B72C3DE" w14:textId="77777777" w:rsidR="00F75F2A" w:rsidRPr="00C1262E" w:rsidRDefault="00F75F2A" w:rsidP="006038E7">
      <w:pPr>
        <w:numPr>
          <w:ilvl w:val="0"/>
          <w:numId w:val="13"/>
        </w:numPr>
        <w:ind w:left="567" w:hanging="567"/>
      </w:pPr>
      <w:r>
        <w:t>Nefħa tal-wiċċ, xufftejn, ilsien u gerżuma, li tista’ tikkawża diffikultà biex tieħu n-nifs (minħabba tipi serji ta’ reazzjoni allerġika msejħa anġjoedema u reazzjoni anafilattika).</w:t>
      </w:r>
    </w:p>
    <w:p w14:paraId="2CD11329" w14:textId="77777777" w:rsidR="00F75F2A" w:rsidRPr="00C1262E" w:rsidRDefault="00F75F2A" w:rsidP="006038E7">
      <w:pPr>
        <w:numPr>
          <w:ilvl w:val="0"/>
          <w:numId w:val="13"/>
        </w:numPr>
        <w:ind w:left="567" w:hanging="567"/>
      </w:pPr>
      <w:r>
        <w:t>Ċerti tipi ta' kanċer tal-ġilda (karċinoma taċ-ċelluli skwamużi u karċinoma taċ-ċellula bażali), li jistgħu jikkawżaw bidliet fid-dehra tal-ġilda tiegħek jew tkabbir fuq il-ġilda tiegħek. Jekk tinnota kwalunkwe tibdil fil-ġilda tiegħek waqt li tkun qed tieħu Imnovid, għid lit-tabib tiegħek mill-aktar fis possibbli.</w:t>
      </w:r>
    </w:p>
    <w:p w14:paraId="6BD8DAF1" w14:textId="77777777" w:rsidR="00F75F2A" w:rsidRPr="00C1262E" w:rsidRDefault="00F75F2A" w:rsidP="006038E7">
      <w:pPr>
        <w:keepNext/>
        <w:numPr>
          <w:ilvl w:val="0"/>
          <w:numId w:val="13"/>
        </w:numPr>
        <w:ind w:left="567" w:hanging="567"/>
      </w:pPr>
      <w:r>
        <w:t>Ir-rikorrenza ta’ infezzjoni bl-epatite B, li tista’ tikkawża sfurija fil-ġilda u l-għajnejn, awrina ta’ lewn kannella skur, uġigħ fin-naħa tal-lemin tal-addome, deni u tħossok imdardar jew tirremetti. Għid lit-tabib tiegħek immedjatament jekk tinnota xi wieħed minn dawn is-sintomi.</w:t>
      </w:r>
    </w:p>
    <w:p w14:paraId="79544197" w14:textId="3A5C454D" w:rsidR="00090EBB" w:rsidRPr="00C1262E" w:rsidRDefault="00090EBB" w:rsidP="006038E7">
      <w:pPr>
        <w:numPr>
          <w:ilvl w:val="0"/>
          <w:numId w:val="13"/>
        </w:numPr>
        <w:ind w:left="567" w:right="-2" w:hanging="567"/>
        <w:rPr>
          <w:color w:val="000000"/>
        </w:rPr>
      </w:pPr>
      <w:r>
        <w:rPr>
          <w:color w:val="000000"/>
        </w:rPr>
        <w:t>Raxx mifrux, temperatura tal-ġisem għolja, glandoli żgħar tal-limfa (lymph nodes) mkabbra u involviment ta’ organi oħrajn tal-ġisem (Reazzjoni tal-Mediċina b’Eosinofilja u Sintomi Sistemiċi magħrufa wkoll bħala DRESS jew sindrome ta’ sensittività eċċessiva għall-mediċina, Nekrolisi Epidermali Tossika jew Sindrome ta’ Stevens</w:t>
      </w:r>
      <w:r>
        <w:rPr>
          <w:color w:val="000000"/>
        </w:rPr>
        <w:noBreakHyphen/>
        <w:t>Johnson). Ieqaf uża pomalidomide jekk tiżviluppa dawn is-sintomi u kkuntattja lit-tabib tiegħek jew fittex attenzjoni medika immedjatament. Ara wkoll sezzjoni 2.</w:t>
      </w:r>
    </w:p>
    <w:p w14:paraId="30652961" w14:textId="77777777" w:rsidR="00090EBB" w:rsidRPr="00C1262E" w:rsidRDefault="00090EBB" w:rsidP="006038E7">
      <w:pPr>
        <w:rPr>
          <w:lang w:val="en-GB"/>
        </w:rPr>
      </w:pPr>
    </w:p>
    <w:p w14:paraId="33F13AE4" w14:textId="77777777" w:rsidR="00F75F2A" w:rsidRPr="00C1262E" w:rsidRDefault="00F75F2A" w:rsidP="006038E7">
      <w:pPr>
        <w:numPr>
          <w:ilvl w:val="12"/>
          <w:numId w:val="0"/>
        </w:numPr>
        <w:ind w:right="-2"/>
      </w:pPr>
      <w:r>
        <w:rPr>
          <w:b/>
        </w:rPr>
        <w:t xml:space="preserve">Għandek tieqaf tieħu Imnovid u tara tabib immedjatment </w:t>
      </w:r>
      <w:r>
        <w:t>jekk tinnota kwalunkwe minn dawn l-effetti sekondarji elenkati hawn fuq – jista’ jkollok bżonn ta’ kura medika urġenti.</w:t>
      </w:r>
    </w:p>
    <w:p w14:paraId="1B001BD3" w14:textId="77777777" w:rsidR="00F75F2A" w:rsidRPr="00C1262E" w:rsidRDefault="00F75F2A" w:rsidP="006038E7">
      <w:pPr>
        <w:numPr>
          <w:ilvl w:val="12"/>
          <w:numId w:val="0"/>
        </w:numPr>
        <w:ind w:right="-2"/>
        <w:rPr>
          <w:lang w:val="en-GB"/>
        </w:rPr>
      </w:pPr>
    </w:p>
    <w:p w14:paraId="6E38204D" w14:textId="77777777" w:rsidR="00F75F2A" w:rsidRPr="00C1262E" w:rsidRDefault="00F75F2A" w:rsidP="006038E7">
      <w:pPr>
        <w:keepNext/>
        <w:numPr>
          <w:ilvl w:val="12"/>
          <w:numId w:val="0"/>
        </w:numPr>
        <w:ind w:right="-28"/>
        <w:rPr>
          <w:b/>
        </w:rPr>
      </w:pPr>
      <w:r>
        <w:rPr>
          <w:b/>
        </w:rPr>
        <w:t>Effetti sekondarji oħrajn</w:t>
      </w:r>
    </w:p>
    <w:p w14:paraId="7A3C2214" w14:textId="1D34F547" w:rsidR="00F75F2A" w:rsidRPr="00C1262E" w:rsidRDefault="00F75F2A" w:rsidP="006038E7">
      <w:pPr>
        <w:keepNext/>
        <w:numPr>
          <w:ilvl w:val="12"/>
          <w:numId w:val="0"/>
        </w:numPr>
        <w:ind w:right="-29"/>
      </w:pPr>
      <w:r>
        <w:rPr>
          <w:b/>
        </w:rPr>
        <w:t>Komuni ħafna</w:t>
      </w:r>
      <w:r>
        <w:t xml:space="preserve"> (jistgħu jaffettwaw iktar minn persuna 1 minn kull 10):</w:t>
      </w:r>
    </w:p>
    <w:p w14:paraId="6FF4600F" w14:textId="77777777" w:rsidR="00F75F2A" w:rsidRPr="00C1262E" w:rsidRDefault="00F75F2A" w:rsidP="006038E7">
      <w:pPr>
        <w:numPr>
          <w:ilvl w:val="0"/>
          <w:numId w:val="13"/>
        </w:numPr>
        <w:ind w:left="567" w:hanging="567"/>
      </w:pPr>
      <w:r>
        <w:t>Qtugħ ta’ nifs (dispnea).</w:t>
      </w:r>
    </w:p>
    <w:p w14:paraId="0D1616F7" w14:textId="77777777" w:rsidR="00F75F2A" w:rsidRPr="00C1262E" w:rsidDel="00097546" w:rsidRDefault="00F75F2A" w:rsidP="006038E7">
      <w:pPr>
        <w:numPr>
          <w:ilvl w:val="0"/>
          <w:numId w:val="13"/>
        </w:numPr>
        <w:ind w:left="567" w:hanging="567"/>
      </w:pPr>
      <w:r>
        <w:t>Infezzjonijiet tal-pulmun (pnewmonja u bronkite).</w:t>
      </w:r>
    </w:p>
    <w:p w14:paraId="237BAA6B" w14:textId="77777777" w:rsidR="00F75F2A" w:rsidRPr="00C1262E" w:rsidRDefault="00F75F2A" w:rsidP="006038E7">
      <w:pPr>
        <w:numPr>
          <w:ilvl w:val="0"/>
          <w:numId w:val="13"/>
        </w:numPr>
        <w:ind w:left="567" w:hanging="567"/>
      </w:pPr>
      <w:r>
        <w:t>Infezzjonijiet fl-imnieħer, sinusis u fil-gerżuma, ikkawżati minn batterji jew viruses.</w:t>
      </w:r>
    </w:p>
    <w:p w14:paraId="5A45968C" w14:textId="6403573B" w:rsidR="00602B58" w:rsidRPr="00C1262E" w:rsidRDefault="00F81F9C" w:rsidP="006038E7">
      <w:pPr>
        <w:numPr>
          <w:ilvl w:val="0"/>
          <w:numId w:val="13"/>
        </w:numPr>
        <w:ind w:left="567" w:hanging="567"/>
      </w:pPr>
      <w:r>
        <w:t>Sintomi bħal tal-influwenza (influwenza).</w:t>
      </w:r>
    </w:p>
    <w:p w14:paraId="3AAD643B" w14:textId="77777777" w:rsidR="00F75F2A" w:rsidRPr="00C1262E" w:rsidRDefault="00F75F2A" w:rsidP="006038E7">
      <w:pPr>
        <w:numPr>
          <w:ilvl w:val="0"/>
          <w:numId w:val="13"/>
        </w:numPr>
        <w:ind w:left="567" w:hanging="567"/>
      </w:pPr>
      <w:r>
        <w:t>Ammont baxx ta’ ċelluli tad-demm ħomor, li jista’ jikkawża anemija li twassal għal għeja u dgħjufija.</w:t>
      </w:r>
    </w:p>
    <w:p w14:paraId="28EB1070" w14:textId="77777777" w:rsidR="00F75F2A" w:rsidRPr="00C1262E" w:rsidRDefault="00F75F2A" w:rsidP="006038E7">
      <w:pPr>
        <w:numPr>
          <w:ilvl w:val="0"/>
          <w:numId w:val="13"/>
        </w:numPr>
        <w:ind w:left="567" w:hanging="567"/>
      </w:pPr>
      <w:r>
        <w:t>Livelli baxxi ta’ postassium fid-demm (ipokalemija), li jistgħu jikkawżaw dgħjufija, bugħawwieġ, uġigħ fil-muskoli, palpitazzjonijiet, tingiż jew tnemnim, dispnea, bidliet fil-burdata.</w:t>
      </w:r>
    </w:p>
    <w:p w14:paraId="5CE26CD5" w14:textId="77777777" w:rsidR="00F75F2A" w:rsidRPr="00C1262E" w:rsidRDefault="00F75F2A" w:rsidP="006038E7">
      <w:pPr>
        <w:numPr>
          <w:ilvl w:val="0"/>
          <w:numId w:val="13"/>
        </w:numPr>
        <w:ind w:left="567" w:hanging="567"/>
      </w:pPr>
      <w:r>
        <w:t>Livelli għoljin ta’ zokkor fid-demm.</w:t>
      </w:r>
    </w:p>
    <w:p w14:paraId="7576008A" w14:textId="77777777" w:rsidR="00EE0407" w:rsidRPr="00C1262E" w:rsidRDefault="00EE0407" w:rsidP="006038E7">
      <w:pPr>
        <w:numPr>
          <w:ilvl w:val="0"/>
          <w:numId w:val="13"/>
        </w:numPr>
        <w:ind w:left="567" w:hanging="567"/>
      </w:pPr>
      <w:r>
        <w:t>Rata mgħaġġla u irregolari ta’ taħbit ta’ qalb (fibrillazzjoni atrijali).</w:t>
      </w:r>
    </w:p>
    <w:p w14:paraId="4AFFB42E" w14:textId="77777777" w:rsidR="00F75F2A" w:rsidRPr="00C1262E" w:rsidRDefault="00F75F2A" w:rsidP="006038E7">
      <w:pPr>
        <w:numPr>
          <w:ilvl w:val="0"/>
          <w:numId w:val="13"/>
        </w:numPr>
        <w:ind w:left="567" w:hanging="567"/>
      </w:pPr>
      <w:r>
        <w:t>Telf ta’ aptit.</w:t>
      </w:r>
    </w:p>
    <w:p w14:paraId="4EB020E7" w14:textId="77777777" w:rsidR="00F75F2A" w:rsidRPr="00C1262E" w:rsidRDefault="00F75F2A" w:rsidP="006038E7">
      <w:pPr>
        <w:numPr>
          <w:ilvl w:val="0"/>
          <w:numId w:val="13"/>
        </w:numPr>
        <w:ind w:left="567" w:hanging="567"/>
      </w:pPr>
      <w:r>
        <w:t>Stitikezza, dijarea jew dardir.</w:t>
      </w:r>
    </w:p>
    <w:p w14:paraId="55EB0FBD" w14:textId="5FCC1BFD" w:rsidR="00F75F2A" w:rsidRPr="00C1262E" w:rsidRDefault="00F75F2A" w:rsidP="006038E7">
      <w:pPr>
        <w:numPr>
          <w:ilvl w:val="0"/>
          <w:numId w:val="13"/>
        </w:numPr>
        <w:ind w:left="567" w:hanging="567"/>
      </w:pPr>
      <w:r>
        <w:t>Tirremetti (taqla’).</w:t>
      </w:r>
    </w:p>
    <w:p w14:paraId="345AA6E8" w14:textId="3E2106AF" w:rsidR="00456E2E" w:rsidRPr="00C1262E" w:rsidRDefault="00456E2E" w:rsidP="006038E7">
      <w:pPr>
        <w:numPr>
          <w:ilvl w:val="0"/>
          <w:numId w:val="13"/>
        </w:numPr>
        <w:ind w:left="567" w:hanging="567"/>
      </w:pPr>
      <w:r>
        <w:t>Uġigħ fiż-żaqq.</w:t>
      </w:r>
    </w:p>
    <w:p w14:paraId="35C7ACFD" w14:textId="77777777" w:rsidR="00F75F2A" w:rsidRPr="00C1262E" w:rsidRDefault="00F75F2A" w:rsidP="006038E7">
      <w:pPr>
        <w:numPr>
          <w:ilvl w:val="0"/>
          <w:numId w:val="13"/>
        </w:numPr>
        <w:ind w:left="567" w:hanging="567"/>
      </w:pPr>
      <w:r>
        <w:t>Nuqqas ta’ enerġija.</w:t>
      </w:r>
    </w:p>
    <w:p w14:paraId="48442BE5" w14:textId="77777777" w:rsidR="00F75F2A" w:rsidRPr="00C1262E" w:rsidRDefault="00F75F2A" w:rsidP="006038E7">
      <w:pPr>
        <w:numPr>
          <w:ilvl w:val="0"/>
          <w:numId w:val="13"/>
        </w:numPr>
        <w:ind w:left="567" w:hanging="567"/>
      </w:pPr>
      <w:r>
        <w:t>Diffikultà biex torqod jew tibqa’ rieqed</w:t>
      </w:r>
    </w:p>
    <w:p w14:paraId="2772C8EB" w14:textId="77777777" w:rsidR="0006588D" w:rsidRPr="00C1262E" w:rsidRDefault="00F75F2A" w:rsidP="006038E7">
      <w:pPr>
        <w:numPr>
          <w:ilvl w:val="0"/>
          <w:numId w:val="13"/>
        </w:numPr>
        <w:ind w:left="567" w:hanging="567"/>
      </w:pPr>
      <w:r>
        <w:lastRenderedPageBreak/>
        <w:t>Sturdament, rogħda.</w:t>
      </w:r>
    </w:p>
    <w:p w14:paraId="1FD7BD9A" w14:textId="5205113A" w:rsidR="00F75F2A" w:rsidRPr="00C1262E" w:rsidRDefault="00F75F2A" w:rsidP="006038E7">
      <w:pPr>
        <w:numPr>
          <w:ilvl w:val="0"/>
          <w:numId w:val="13"/>
        </w:numPr>
        <w:ind w:left="567" w:hanging="567"/>
      </w:pPr>
      <w:r>
        <w:t>Spażmu fil-muskoli, dgħjufija fil-muskoli.</w:t>
      </w:r>
    </w:p>
    <w:p w14:paraId="3291749E" w14:textId="77777777" w:rsidR="00F75F2A" w:rsidRPr="00C1262E" w:rsidRDefault="00F75F2A" w:rsidP="006038E7">
      <w:pPr>
        <w:numPr>
          <w:ilvl w:val="0"/>
          <w:numId w:val="13"/>
        </w:numPr>
        <w:ind w:left="567" w:hanging="567"/>
      </w:pPr>
      <w:r>
        <w:t>Uġigħ fl-għadam, uġigħ fid-dahar</w:t>
      </w:r>
    </w:p>
    <w:p w14:paraId="1133A9AB" w14:textId="77777777" w:rsidR="00F75F2A" w:rsidRPr="00C1262E" w:rsidRDefault="00F75F2A" w:rsidP="006038E7">
      <w:pPr>
        <w:numPr>
          <w:ilvl w:val="0"/>
          <w:numId w:val="13"/>
        </w:numPr>
        <w:ind w:left="567" w:hanging="567"/>
      </w:pPr>
      <w:r>
        <w:t>Tmewwit, sensazzjoni ta’ tingiż jew ħruq fil-ġilda, uġigħ fl-idejn jew fis-saqajn (newropatija sensorjali periferali)</w:t>
      </w:r>
    </w:p>
    <w:p w14:paraId="0600B78D" w14:textId="77777777" w:rsidR="00AF1DFE" w:rsidRPr="00C1262E" w:rsidRDefault="00F75F2A" w:rsidP="006038E7">
      <w:pPr>
        <w:numPr>
          <w:ilvl w:val="0"/>
          <w:numId w:val="13"/>
        </w:numPr>
        <w:ind w:left="567" w:hanging="567"/>
      </w:pPr>
      <w:r>
        <w:t>Nefħa tal-ġisem, li tinkludi nefħa fid-dirgħajn jew fir-riġlejn.</w:t>
      </w:r>
    </w:p>
    <w:p w14:paraId="648E5910" w14:textId="77777777" w:rsidR="00D76A88" w:rsidRPr="00C1262E" w:rsidRDefault="00D76A88" w:rsidP="006038E7">
      <w:pPr>
        <w:keepNext/>
        <w:numPr>
          <w:ilvl w:val="0"/>
          <w:numId w:val="13"/>
        </w:numPr>
        <w:ind w:left="567" w:hanging="567"/>
      </w:pPr>
      <w:r>
        <w:t>Raxxijiet.</w:t>
      </w:r>
    </w:p>
    <w:p w14:paraId="50CEA3B9" w14:textId="77777777" w:rsidR="00117BA3" w:rsidRPr="00C1262E" w:rsidRDefault="00117BA3" w:rsidP="006038E7">
      <w:pPr>
        <w:numPr>
          <w:ilvl w:val="0"/>
          <w:numId w:val="13"/>
        </w:numPr>
        <w:ind w:left="567" w:hanging="567"/>
      </w:pPr>
      <w:r>
        <w:t>Infezzjoni fil-passaġġ tal-awrina, li tista’ tikkawża sensazzjoni ta’ ħruq meta tgħaddi l-awrina, jew bżonn li tgħaddi l-awrina aktar frekwenti.</w:t>
      </w:r>
    </w:p>
    <w:p w14:paraId="2C04CB72" w14:textId="77777777" w:rsidR="00F75F2A" w:rsidRPr="00C1262E" w:rsidRDefault="00F75F2A" w:rsidP="006038E7">
      <w:pPr>
        <w:ind w:right="-2"/>
        <w:rPr>
          <w:rFonts w:eastAsia="SimSun"/>
          <w:lang w:val="en-GB" w:eastAsia="zh-CN"/>
        </w:rPr>
      </w:pPr>
    </w:p>
    <w:p w14:paraId="4EFD8DF5" w14:textId="3F74D842" w:rsidR="00F75F2A" w:rsidRPr="00C1262E" w:rsidRDefault="00F75F2A" w:rsidP="006038E7">
      <w:pPr>
        <w:keepNext/>
        <w:numPr>
          <w:ilvl w:val="12"/>
          <w:numId w:val="0"/>
        </w:numPr>
        <w:ind w:right="-28"/>
      </w:pPr>
      <w:r>
        <w:rPr>
          <w:b/>
        </w:rPr>
        <w:t>Komuni</w:t>
      </w:r>
      <w:r>
        <w:t xml:space="preserve"> (jistgħu jaffettwaw sa persuna 1 minn kull 10):</w:t>
      </w:r>
    </w:p>
    <w:p w14:paraId="703BDD06" w14:textId="77777777" w:rsidR="00F75F2A" w:rsidRPr="00C1262E" w:rsidRDefault="00F75F2A" w:rsidP="006038E7">
      <w:pPr>
        <w:numPr>
          <w:ilvl w:val="0"/>
          <w:numId w:val="13"/>
        </w:numPr>
        <w:ind w:left="567" w:hanging="567"/>
      </w:pPr>
      <w:r>
        <w:t>Waqgħat.</w:t>
      </w:r>
    </w:p>
    <w:p w14:paraId="439B1409" w14:textId="77777777" w:rsidR="00F75F2A" w:rsidRPr="00C1262E" w:rsidRDefault="00F75F2A" w:rsidP="006038E7">
      <w:pPr>
        <w:numPr>
          <w:ilvl w:val="0"/>
          <w:numId w:val="13"/>
        </w:numPr>
        <w:ind w:left="567" w:hanging="567"/>
      </w:pPr>
      <w:r>
        <w:t>Ħruġ ta’ demm fil-kranju.</w:t>
      </w:r>
    </w:p>
    <w:p w14:paraId="2F5C63A1" w14:textId="77777777" w:rsidR="00F75F2A" w:rsidRPr="00C1262E" w:rsidRDefault="00F75F2A" w:rsidP="006038E7">
      <w:pPr>
        <w:numPr>
          <w:ilvl w:val="0"/>
          <w:numId w:val="13"/>
        </w:numPr>
        <w:ind w:left="567" w:hanging="567"/>
      </w:pPr>
      <w:r>
        <w:t>Kapaċità mnaqqsa li timxi jew tħoss (sensazzjoni) f’idejk, f’dirgħajk, f’saqajk u f’riġlejk minħabba ħsara fin-nervituri (newropatija sensimotorja periferali).</w:t>
      </w:r>
    </w:p>
    <w:p w14:paraId="0666E079" w14:textId="77777777" w:rsidR="00F75F2A" w:rsidRPr="00C1262E" w:rsidRDefault="00F75F2A" w:rsidP="006038E7">
      <w:pPr>
        <w:numPr>
          <w:ilvl w:val="0"/>
          <w:numId w:val="13"/>
        </w:numPr>
        <w:ind w:left="567" w:hanging="567"/>
      </w:pPr>
      <w:r>
        <w:t>Titrix, ħakk, u tingiż fil-ġilda tiegħek (parestesija).</w:t>
      </w:r>
    </w:p>
    <w:p w14:paraId="33BE3249" w14:textId="77777777" w:rsidR="00F75F2A" w:rsidRPr="00C1262E" w:rsidRDefault="00F75F2A" w:rsidP="006038E7">
      <w:pPr>
        <w:numPr>
          <w:ilvl w:val="0"/>
          <w:numId w:val="13"/>
        </w:numPr>
        <w:ind w:left="567" w:hanging="567"/>
      </w:pPr>
      <w:r>
        <w:t>Sensazzjoni li rasek qed iddur bik, li tagħmilha diffiċli li tqum bilwieqfa u timxi normali.</w:t>
      </w:r>
    </w:p>
    <w:p w14:paraId="229BFA6E" w14:textId="77777777" w:rsidR="00F75F2A" w:rsidRPr="00C1262E" w:rsidRDefault="00F75F2A" w:rsidP="006038E7">
      <w:pPr>
        <w:numPr>
          <w:ilvl w:val="0"/>
          <w:numId w:val="13"/>
        </w:numPr>
        <w:ind w:left="567" w:hanging="567"/>
      </w:pPr>
      <w:r>
        <w:t>Nefħa kkawżata minn fluwidu.</w:t>
      </w:r>
    </w:p>
    <w:p w14:paraId="54E3149E" w14:textId="77777777" w:rsidR="00F75F2A" w:rsidRPr="00C1262E" w:rsidRDefault="00F75F2A" w:rsidP="006038E7">
      <w:pPr>
        <w:numPr>
          <w:ilvl w:val="0"/>
          <w:numId w:val="13"/>
        </w:numPr>
        <w:ind w:left="567" w:hanging="567"/>
      </w:pPr>
      <w:r>
        <w:t>Ħorriqija (urtikarja).</w:t>
      </w:r>
    </w:p>
    <w:p w14:paraId="1D1A41D3" w14:textId="77777777" w:rsidR="00F75F2A" w:rsidRPr="00C1262E" w:rsidRDefault="00F75F2A" w:rsidP="006038E7">
      <w:pPr>
        <w:numPr>
          <w:ilvl w:val="0"/>
          <w:numId w:val="13"/>
        </w:numPr>
        <w:ind w:left="567" w:hanging="567"/>
      </w:pPr>
      <w:r>
        <w:t>Ħakk fil-ġilda.</w:t>
      </w:r>
    </w:p>
    <w:p w14:paraId="135BF6B3" w14:textId="77777777" w:rsidR="00F75F2A" w:rsidRPr="00C1262E" w:rsidRDefault="00F75F2A" w:rsidP="006038E7">
      <w:pPr>
        <w:numPr>
          <w:ilvl w:val="0"/>
          <w:numId w:val="13"/>
        </w:numPr>
        <w:ind w:left="567" w:hanging="567"/>
      </w:pPr>
      <w:r>
        <w:t>Ħruq ta’ Sant’Antnin.</w:t>
      </w:r>
    </w:p>
    <w:p w14:paraId="78F571BD" w14:textId="77777777" w:rsidR="00F75F2A" w:rsidRPr="00C1262E" w:rsidRDefault="00F75F2A" w:rsidP="006038E7">
      <w:pPr>
        <w:numPr>
          <w:ilvl w:val="0"/>
          <w:numId w:val="13"/>
        </w:numPr>
        <w:ind w:left="567" w:hanging="567"/>
      </w:pPr>
      <w:r>
        <w:t>Attakk tal-qalb (uġigħ fis-sider li jinfirex għad-dirgħajn, l-għonq, il-geddum, tħossok bil-għaraq u bla nifs, tħossok imdardar jew tirremetti).</w:t>
      </w:r>
    </w:p>
    <w:p w14:paraId="7B1953B9" w14:textId="77777777" w:rsidR="00F75F2A" w:rsidRPr="00C1262E" w:rsidRDefault="00F75F2A" w:rsidP="006038E7">
      <w:pPr>
        <w:numPr>
          <w:ilvl w:val="0"/>
          <w:numId w:val="13"/>
        </w:numPr>
        <w:ind w:left="567" w:hanging="567"/>
      </w:pPr>
      <w:r>
        <w:t>Uġigħ fis-sider, infezzjoni fis-sider.</w:t>
      </w:r>
    </w:p>
    <w:p w14:paraId="15ADC7FC" w14:textId="77777777" w:rsidR="00F75F2A" w:rsidRPr="00C1262E" w:rsidRDefault="00F75F2A" w:rsidP="006038E7">
      <w:pPr>
        <w:numPr>
          <w:ilvl w:val="0"/>
          <w:numId w:val="13"/>
        </w:numPr>
        <w:ind w:left="567" w:hanging="567"/>
      </w:pPr>
      <w:r>
        <w:t>Żieda fil-pressjoni tad-demm.</w:t>
      </w:r>
    </w:p>
    <w:p w14:paraId="46DDD80D" w14:textId="77777777" w:rsidR="00F75F2A" w:rsidRPr="00C1262E" w:rsidRDefault="00F75F2A" w:rsidP="006038E7">
      <w:pPr>
        <w:numPr>
          <w:ilvl w:val="0"/>
          <w:numId w:val="13"/>
        </w:numPr>
        <w:ind w:left="567" w:hanging="567"/>
      </w:pPr>
      <w:r>
        <w:t>Tnaqqis fin-numru ta’ ċelloli ħomor u bojod tad-demm u plejtlits fl-istess ħin (panċitopenja), li tagħmlek iktar suxxettibbli għall-ħruġ ta’ demm u tbenġil. Taf tħossok għajjien u debboli, u bla nifs u ser tkun ukoll iktar suxxettibbli għal infezzjonijiet.</w:t>
      </w:r>
    </w:p>
    <w:p w14:paraId="47B64BD4" w14:textId="77777777" w:rsidR="00F75F2A" w:rsidRPr="00C1262E" w:rsidRDefault="00F75F2A" w:rsidP="006038E7">
      <w:pPr>
        <w:numPr>
          <w:ilvl w:val="0"/>
          <w:numId w:val="13"/>
        </w:numPr>
        <w:ind w:left="567" w:hanging="567"/>
      </w:pPr>
      <w:r>
        <w:t>Tnaqqis fl-għadd ta’ limfoċiti (tip wieħed ta’ ċelluli tad-demm bojod) ħafna drabi kkawżat minn infezzjoni (limfopenija).</w:t>
      </w:r>
    </w:p>
    <w:p w14:paraId="3787ED71" w14:textId="77777777" w:rsidR="00F75F2A" w:rsidRPr="00C1262E" w:rsidRDefault="00F75F2A" w:rsidP="006038E7">
      <w:pPr>
        <w:numPr>
          <w:ilvl w:val="0"/>
          <w:numId w:val="13"/>
        </w:numPr>
        <w:ind w:left="567" w:hanging="567"/>
      </w:pPr>
      <w:r>
        <w:t>Livelli baxxi ta’ magnesium fid-demm (ipomanjeżemija), li jistgħu jikkawżaw għeja, dgħjufija ġenerali, bugħawwieġ, irritabbiltà u jistgħu jirriżultaw f’livelli baxxi ta’ calcium fid-demm (ipokalċemija), li jistgħu jikkawżaw titrix u/jew tnemnim fl-idejn, fis-saqajn, jew fix-xofftejn, bugħawwieġ, dgħjufija fil-muskoli, mejt, konfużjoni.</w:t>
      </w:r>
    </w:p>
    <w:p w14:paraId="74ACD154" w14:textId="77777777" w:rsidR="00F75F2A" w:rsidRPr="00C1262E" w:rsidRDefault="00F75F2A" w:rsidP="006038E7">
      <w:pPr>
        <w:numPr>
          <w:ilvl w:val="0"/>
          <w:numId w:val="13"/>
        </w:numPr>
        <w:ind w:left="567" w:hanging="567"/>
      </w:pPr>
      <w:r>
        <w:t>Livell baxx ta’ phosphate fid-demm (ipofosfatemija), li jista’ jikkawża dgħjufija fil-muskoli u irritabbiltà jew konfużjoni.</w:t>
      </w:r>
    </w:p>
    <w:p w14:paraId="24E77615" w14:textId="77777777" w:rsidR="00F75F2A" w:rsidRPr="00C1262E" w:rsidRDefault="00F75F2A" w:rsidP="006038E7">
      <w:pPr>
        <w:numPr>
          <w:ilvl w:val="0"/>
          <w:numId w:val="13"/>
        </w:numPr>
        <w:ind w:left="567" w:hanging="567"/>
      </w:pPr>
      <w:r>
        <w:t>Livell għoli ta’ kalċju fid-demm (iperkalċemija), li jista’ jikkawża dewmien tar-riflessi u dgħufiji fil-muskoli tal-iskeletru.</w:t>
      </w:r>
    </w:p>
    <w:p w14:paraId="5EA9D320" w14:textId="77777777" w:rsidR="00F75F2A" w:rsidRPr="00C1262E" w:rsidRDefault="00F75F2A" w:rsidP="006038E7">
      <w:pPr>
        <w:numPr>
          <w:ilvl w:val="0"/>
          <w:numId w:val="13"/>
        </w:numPr>
        <w:ind w:left="567" w:hanging="567"/>
      </w:pPr>
      <w:r>
        <w:t>Livelli għoljin ta’ potassium fid-demm li jistgħu jikkawżaw ritmu mhux normali tal-qalb.</w:t>
      </w:r>
    </w:p>
    <w:p w14:paraId="3415681D" w14:textId="77777777" w:rsidR="00F75F2A" w:rsidRPr="00C1262E" w:rsidRDefault="00F75F2A" w:rsidP="006038E7">
      <w:pPr>
        <w:numPr>
          <w:ilvl w:val="0"/>
          <w:numId w:val="13"/>
        </w:numPr>
        <w:ind w:left="567" w:hanging="567"/>
      </w:pPr>
      <w:r>
        <w:t>Livelli baxxi ta’ sodium fid-demm, li jistgħu jikkawżaw għeja u konfużjoni, kontrazzjonijiet tal-muskoli, aċċessjonijiet (aċċessjonijiet epilettiċi) jew koma.</w:t>
      </w:r>
    </w:p>
    <w:p w14:paraId="3447F32F" w14:textId="77777777" w:rsidR="00F75F2A" w:rsidRPr="00C1262E" w:rsidRDefault="00F75F2A" w:rsidP="006038E7">
      <w:pPr>
        <w:numPr>
          <w:ilvl w:val="0"/>
          <w:numId w:val="13"/>
        </w:numPr>
        <w:ind w:left="567" w:hanging="567"/>
      </w:pPr>
      <w:r>
        <w:t>Livelli għoljin ta’ uric acid fid-demm, li jistgħu jikkawżaw forma ta’ artrite li tissejjaħ gotta.</w:t>
      </w:r>
    </w:p>
    <w:p w14:paraId="474912F6" w14:textId="146BD70F" w:rsidR="00F75F2A" w:rsidRPr="00C1262E" w:rsidRDefault="00F75F2A" w:rsidP="006038E7">
      <w:pPr>
        <w:numPr>
          <w:ilvl w:val="0"/>
          <w:numId w:val="13"/>
        </w:numPr>
        <w:ind w:left="567" w:hanging="567"/>
      </w:pPr>
      <w:r>
        <w:t>Pressjoni baxxa tad-demm, li tista’ tikkawża sturdament jew ħass ħażin.</w:t>
      </w:r>
    </w:p>
    <w:p w14:paraId="59694CBE" w14:textId="77777777" w:rsidR="00F75F2A" w:rsidRPr="00C1262E" w:rsidRDefault="00F75F2A" w:rsidP="006038E7">
      <w:pPr>
        <w:numPr>
          <w:ilvl w:val="0"/>
          <w:numId w:val="13"/>
        </w:numPr>
        <w:ind w:left="567" w:hanging="567"/>
      </w:pPr>
      <w:r>
        <w:t>Uġigħ fil-ħalq jew ħalq xott.</w:t>
      </w:r>
    </w:p>
    <w:p w14:paraId="37B20C03" w14:textId="77777777" w:rsidR="00F75F2A" w:rsidRPr="00C1262E" w:rsidRDefault="00F75F2A" w:rsidP="006038E7">
      <w:pPr>
        <w:numPr>
          <w:ilvl w:val="0"/>
          <w:numId w:val="13"/>
        </w:numPr>
        <w:ind w:left="567" w:hanging="567"/>
      </w:pPr>
      <w:r>
        <w:t>Tibdil fil-mod kif jintiegħmu l-affarijiet.</w:t>
      </w:r>
    </w:p>
    <w:p w14:paraId="448393A6" w14:textId="419BA14C" w:rsidR="00F75F2A" w:rsidRPr="00C1262E" w:rsidRDefault="00B815EA" w:rsidP="006038E7">
      <w:pPr>
        <w:numPr>
          <w:ilvl w:val="0"/>
          <w:numId w:val="13"/>
        </w:numPr>
        <w:ind w:left="567" w:hanging="567"/>
      </w:pPr>
      <w:r>
        <w:t>Nefħa fiż-żaqq.</w:t>
      </w:r>
    </w:p>
    <w:p w14:paraId="06C428DD" w14:textId="77777777" w:rsidR="00F75F2A" w:rsidRPr="00C1262E" w:rsidRDefault="00F75F2A" w:rsidP="006038E7">
      <w:pPr>
        <w:numPr>
          <w:ilvl w:val="0"/>
          <w:numId w:val="13"/>
        </w:numPr>
        <w:ind w:left="567" w:hanging="567"/>
      </w:pPr>
      <w:r>
        <w:t>Tħossok konfuż.</w:t>
      </w:r>
    </w:p>
    <w:p w14:paraId="2E606CCB" w14:textId="77777777" w:rsidR="00F75F2A" w:rsidRPr="00C1262E" w:rsidRDefault="00F75F2A" w:rsidP="006038E7">
      <w:pPr>
        <w:numPr>
          <w:ilvl w:val="0"/>
          <w:numId w:val="13"/>
        </w:numPr>
        <w:ind w:left="567" w:hanging="567"/>
      </w:pPr>
      <w:r>
        <w:t>Tħossok imdejjaq (burdata dipressiva).</w:t>
      </w:r>
    </w:p>
    <w:p w14:paraId="443A7EAA" w14:textId="77777777" w:rsidR="00F75F2A" w:rsidRPr="00C1262E" w:rsidRDefault="00F75F2A" w:rsidP="006038E7">
      <w:pPr>
        <w:numPr>
          <w:ilvl w:val="0"/>
          <w:numId w:val="13"/>
        </w:numPr>
        <w:ind w:left="567" w:hanging="567"/>
      </w:pPr>
      <w:r>
        <w:t>Tintilef minn sensik, jagħtik ħass ħażin.</w:t>
      </w:r>
    </w:p>
    <w:p w14:paraId="131A0E36" w14:textId="77777777" w:rsidR="00F75F2A" w:rsidRPr="00C1262E" w:rsidRDefault="00F75F2A" w:rsidP="006038E7">
      <w:pPr>
        <w:numPr>
          <w:ilvl w:val="0"/>
          <w:numId w:val="13"/>
        </w:numPr>
        <w:ind w:left="567" w:hanging="567"/>
      </w:pPr>
      <w:r>
        <w:t>L-għajnejn jiċċajpru (katarretti).</w:t>
      </w:r>
    </w:p>
    <w:p w14:paraId="699FE7E9" w14:textId="77777777" w:rsidR="00F75F2A" w:rsidRPr="00C1262E" w:rsidRDefault="00F75F2A" w:rsidP="006038E7">
      <w:pPr>
        <w:numPr>
          <w:ilvl w:val="0"/>
          <w:numId w:val="13"/>
        </w:numPr>
        <w:ind w:left="567" w:hanging="567"/>
      </w:pPr>
      <w:r>
        <w:t>Ħsara lill-kliewi.</w:t>
      </w:r>
    </w:p>
    <w:p w14:paraId="3690BB9F" w14:textId="77777777" w:rsidR="00F75F2A" w:rsidRPr="00C1262E" w:rsidRDefault="00F75F2A" w:rsidP="006038E7">
      <w:pPr>
        <w:numPr>
          <w:ilvl w:val="0"/>
          <w:numId w:val="13"/>
        </w:numPr>
        <w:ind w:left="567" w:hanging="567"/>
      </w:pPr>
      <w:r>
        <w:t>Ma tkunx kapaċi tagħmel l-awrina.</w:t>
      </w:r>
    </w:p>
    <w:p w14:paraId="697AA4C4" w14:textId="7360800B" w:rsidR="00F75F2A" w:rsidRPr="00C1262E" w:rsidRDefault="00F75F2A" w:rsidP="006038E7">
      <w:pPr>
        <w:numPr>
          <w:ilvl w:val="0"/>
          <w:numId w:val="13"/>
        </w:numPr>
        <w:ind w:left="567" w:hanging="567"/>
      </w:pPr>
      <w:r>
        <w:t>Test tal-fwied b’riżultati mhux normali.</w:t>
      </w:r>
    </w:p>
    <w:p w14:paraId="210FE386" w14:textId="77777777" w:rsidR="00F75F2A" w:rsidRPr="00C1262E" w:rsidRDefault="00F75F2A" w:rsidP="006038E7">
      <w:pPr>
        <w:keepNext/>
        <w:numPr>
          <w:ilvl w:val="0"/>
          <w:numId w:val="13"/>
        </w:numPr>
        <w:ind w:left="567" w:hanging="567"/>
      </w:pPr>
      <w:r>
        <w:t>Uġigħ fil-pelviċi.</w:t>
      </w:r>
    </w:p>
    <w:p w14:paraId="799849DE" w14:textId="77777777" w:rsidR="00F75F2A" w:rsidRPr="00C1262E" w:rsidRDefault="00F75F2A" w:rsidP="006038E7">
      <w:pPr>
        <w:numPr>
          <w:ilvl w:val="0"/>
          <w:numId w:val="13"/>
        </w:numPr>
        <w:ind w:left="567" w:hanging="567"/>
      </w:pPr>
      <w:r>
        <w:t>Telf ta’ piż.</w:t>
      </w:r>
    </w:p>
    <w:p w14:paraId="6256C0B5" w14:textId="77777777" w:rsidR="009179ED" w:rsidRPr="00C1262E" w:rsidRDefault="009179ED" w:rsidP="006038E7">
      <w:pPr>
        <w:ind w:right="-2"/>
        <w:rPr>
          <w:rFonts w:eastAsia="SimSun"/>
          <w:color w:val="000000"/>
          <w:lang w:val="en-GB" w:eastAsia="zh-CN"/>
        </w:rPr>
      </w:pPr>
    </w:p>
    <w:p w14:paraId="352BD1B9" w14:textId="12CBEC6B" w:rsidR="00B04158" w:rsidRPr="00C1262E" w:rsidRDefault="00D94D1E" w:rsidP="006038E7">
      <w:pPr>
        <w:keepNext/>
        <w:numPr>
          <w:ilvl w:val="12"/>
          <w:numId w:val="0"/>
        </w:numPr>
        <w:ind w:right="-29"/>
        <w:rPr>
          <w:color w:val="000000"/>
        </w:rPr>
      </w:pPr>
      <w:r>
        <w:rPr>
          <w:b/>
          <w:color w:val="000000"/>
        </w:rPr>
        <w:t>Mhux komuni</w:t>
      </w:r>
      <w:r>
        <w:rPr>
          <w:color w:val="000000"/>
        </w:rPr>
        <w:t xml:space="preserve"> (jistgħu jaffettwaw sa persuna 1 minn kull 100):</w:t>
      </w:r>
    </w:p>
    <w:p w14:paraId="6D19643F" w14:textId="77777777" w:rsidR="00B04158" w:rsidRPr="00C1262E" w:rsidRDefault="00B04158" w:rsidP="006038E7">
      <w:pPr>
        <w:numPr>
          <w:ilvl w:val="0"/>
          <w:numId w:val="13"/>
        </w:numPr>
        <w:ind w:left="567" w:hanging="567"/>
        <w:rPr>
          <w:color w:val="000000"/>
        </w:rPr>
      </w:pPr>
      <w:r>
        <w:rPr>
          <w:color w:val="000000"/>
        </w:rPr>
        <w:t>Puplesija</w:t>
      </w:r>
    </w:p>
    <w:p w14:paraId="0227AE04" w14:textId="77777777" w:rsidR="00D94D1E" w:rsidRPr="00C1262E" w:rsidRDefault="008278CC" w:rsidP="006038E7">
      <w:pPr>
        <w:numPr>
          <w:ilvl w:val="0"/>
          <w:numId w:val="13"/>
        </w:numPr>
        <w:ind w:left="567" w:hanging="567"/>
        <w:rPr>
          <w:color w:val="000000"/>
        </w:rPr>
      </w:pPr>
      <w:r>
        <w:rPr>
          <w:color w:val="000000"/>
        </w:rPr>
        <w:t>Infjammazzjoni tal-fwied (epatite) li tista’ tikkawża ħakk fil-ġilda, sfura tal-ġilda u tal-abjad tal-għajnejn (suffejra), ippurgar ta’ kulur ċar, awrina skura u wġigħ ta’ żaqq.</w:t>
      </w:r>
    </w:p>
    <w:p w14:paraId="474B7CEF" w14:textId="77777777" w:rsidR="00556D1D" w:rsidRPr="00C1262E" w:rsidRDefault="00556D1D" w:rsidP="006038E7">
      <w:pPr>
        <w:keepNext/>
        <w:numPr>
          <w:ilvl w:val="0"/>
          <w:numId w:val="13"/>
        </w:numPr>
        <w:ind w:left="567" w:hanging="567"/>
        <w:rPr>
          <w:color w:val="000000"/>
        </w:rPr>
      </w:pPr>
      <w:r>
        <w:rPr>
          <w:color w:val="000000"/>
        </w:rPr>
        <w:t>It-tkissir taċ-ċelloli tal-kanċer jirriżulta fil-ħruġ ta’ komposti tossiċi fid-demm (sindrome tal-lisi tat-tumur). Dan jista’ jikkawża problemi fil-kliewi.</w:t>
      </w:r>
    </w:p>
    <w:p w14:paraId="3604C07B" w14:textId="77777777" w:rsidR="00CB08E9" w:rsidRPr="00C1262E" w:rsidRDefault="00CB08E9" w:rsidP="006038E7">
      <w:pPr>
        <w:numPr>
          <w:ilvl w:val="0"/>
          <w:numId w:val="13"/>
        </w:numPr>
        <w:ind w:left="567" w:right="-2" w:hanging="567"/>
        <w:rPr>
          <w:color w:val="000000"/>
        </w:rPr>
      </w:pPr>
      <w:r>
        <w:rPr>
          <w:color w:val="000000"/>
        </w:rPr>
        <w:t>Glandola tat-tirojde li mhix attiva biżżejjed, li tista’ tikkawża sintomi bħal għeja, letarġija, dgħjufija tal-muskoli, ritmu tal-qalb baxx, żieda fil-piż.</w:t>
      </w:r>
    </w:p>
    <w:p w14:paraId="6F590F7D" w14:textId="77777777" w:rsidR="00563A8B" w:rsidRPr="00C1262E" w:rsidRDefault="00563A8B" w:rsidP="006038E7">
      <w:pPr>
        <w:ind w:right="-2"/>
        <w:rPr>
          <w:color w:val="000000"/>
          <w:lang w:val="en-GB"/>
        </w:rPr>
      </w:pPr>
    </w:p>
    <w:p w14:paraId="46B42253" w14:textId="77777777" w:rsidR="00563A8B" w:rsidRPr="00C1262E" w:rsidRDefault="00563A8B" w:rsidP="006038E7">
      <w:pPr>
        <w:keepNext/>
        <w:numPr>
          <w:ilvl w:val="12"/>
          <w:numId w:val="0"/>
        </w:numPr>
        <w:ind w:right="-29"/>
        <w:rPr>
          <w:b/>
          <w:color w:val="000000"/>
        </w:rPr>
      </w:pPr>
      <w:r>
        <w:rPr>
          <w:b/>
          <w:color w:val="000000"/>
        </w:rPr>
        <w:t>Mhux magħrufa</w:t>
      </w:r>
      <w:r>
        <w:rPr>
          <w:color w:val="000000"/>
        </w:rPr>
        <w:t xml:space="preserve"> (ma tistax tittieħed stima mid-data disponibbli):</w:t>
      </w:r>
    </w:p>
    <w:p w14:paraId="0795A3FF" w14:textId="77777777" w:rsidR="00563A8B" w:rsidRPr="00C1262E" w:rsidRDefault="00563A8B" w:rsidP="006038E7">
      <w:pPr>
        <w:numPr>
          <w:ilvl w:val="0"/>
          <w:numId w:val="13"/>
        </w:numPr>
        <w:ind w:left="567" w:right="-2" w:hanging="567"/>
        <w:rPr>
          <w:color w:val="000000"/>
        </w:rPr>
      </w:pPr>
      <w:r>
        <w:rPr>
          <w:color w:val="000000"/>
        </w:rPr>
        <w:t>Rifjut ta’ trapjant ta’ organu solidu (bħal kilwa jew qalb).</w:t>
      </w:r>
    </w:p>
    <w:p w14:paraId="12C118F3" w14:textId="77777777" w:rsidR="003E2F50" w:rsidRPr="00C1262E" w:rsidRDefault="003E2F50" w:rsidP="006038E7">
      <w:pPr>
        <w:ind w:right="-2"/>
        <w:rPr>
          <w:color w:val="000000"/>
          <w:lang w:val="en-GB"/>
        </w:rPr>
      </w:pPr>
    </w:p>
    <w:p w14:paraId="14E6D54E" w14:textId="77777777" w:rsidR="00D94D1E" w:rsidRPr="00C1262E" w:rsidRDefault="00D94D1E" w:rsidP="006038E7">
      <w:pPr>
        <w:keepNext/>
        <w:numPr>
          <w:ilvl w:val="12"/>
          <w:numId w:val="0"/>
        </w:numPr>
        <w:rPr>
          <w:rFonts w:eastAsia="SimSun"/>
          <w:b/>
          <w:noProof/>
          <w:color w:val="000000"/>
        </w:rPr>
      </w:pPr>
      <w:r>
        <w:rPr>
          <w:b/>
          <w:color w:val="000000"/>
        </w:rPr>
        <w:t>Rappurtar tal-effetti sekondarji</w:t>
      </w:r>
    </w:p>
    <w:p w14:paraId="7691DF8F" w14:textId="492B820A" w:rsidR="00D94D1E" w:rsidRPr="00C1262E" w:rsidRDefault="00D94D1E" w:rsidP="00564446">
      <w:r>
        <w:t xml:space="preserve">Jekk ikollok xi effett sekondarju, kellem lit-tabib, lill-ispiżjar jew l-infermier tiegħek. Dan jinkludi xi effett sekondarju possibbli li mhuwiex elenkat f’dan il-fuljett. Tista’ wkoll tirrapporta effetti sekondarji direttament permezz </w:t>
      </w:r>
      <w:r>
        <w:rPr>
          <w:highlight w:val="lightGray"/>
        </w:rPr>
        <w:t>tas-sistema ta’ rappurtar nazzjonali imniżżla f’</w:t>
      </w:r>
      <w:hyperlink r:id="rId24" w:history="1">
        <w:r>
          <w:rPr>
            <w:rStyle w:val="Hyperlink"/>
            <w:highlight w:val="lightGray"/>
          </w:rPr>
          <w:t>Appendiċi V</w:t>
        </w:r>
      </w:hyperlink>
      <w:r>
        <w:t>. Billi tirrapporta l-effetti sekondarji tista’ tgħin biex tiġi pprovduta aktar informazzjoni dwar is-sigurtà ta’ din il-mediċina.</w:t>
      </w:r>
    </w:p>
    <w:p w14:paraId="553A6310" w14:textId="77777777" w:rsidR="00D94D1E" w:rsidRPr="00C1262E" w:rsidRDefault="00D94D1E" w:rsidP="006038E7">
      <w:pPr>
        <w:numPr>
          <w:ilvl w:val="12"/>
          <w:numId w:val="0"/>
        </w:numPr>
        <w:rPr>
          <w:rFonts w:eastAsia="SimSun"/>
          <w:noProof/>
          <w:color w:val="000000"/>
          <w:lang w:val="en-GB" w:eastAsia="zh-CN"/>
        </w:rPr>
      </w:pPr>
    </w:p>
    <w:p w14:paraId="3BF74F3B" w14:textId="77777777" w:rsidR="00D94D1E" w:rsidRPr="00C1262E" w:rsidRDefault="00D94D1E" w:rsidP="006038E7">
      <w:pPr>
        <w:numPr>
          <w:ilvl w:val="12"/>
          <w:numId w:val="0"/>
        </w:numPr>
        <w:rPr>
          <w:color w:val="000000"/>
          <w:lang w:val="en-GB"/>
        </w:rPr>
      </w:pPr>
    </w:p>
    <w:p w14:paraId="19A74BEC" w14:textId="77777777" w:rsidR="00D94D1E" w:rsidRPr="00C1262E" w:rsidRDefault="00D94D1E" w:rsidP="00350627">
      <w:pPr>
        <w:keepNext/>
        <w:tabs>
          <w:tab w:val="left" w:pos="567"/>
        </w:tabs>
        <w:ind w:left="567" w:hanging="567"/>
        <w:rPr>
          <w:b/>
          <w:color w:val="000000"/>
        </w:rPr>
      </w:pPr>
      <w:r>
        <w:rPr>
          <w:b/>
          <w:color w:val="000000"/>
        </w:rPr>
        <w:t>5.</w:t>
      </w:r>
      <w:r>
        <w:rPr>
          <w:b/>
          <w:color w:val="000000"/>
        </w:rPr>
        <w:tab/>
        <w:t>Kif taħżen Imnovid</w:t>
      </w:r>
    </w:p>
    <w:p w14:paraId="42186D22" w14:textId="77777777" w:rsidR="00211C94" w:rsidRPr="00C1262E" w:rsidRDefault="00211C94" w:rsidP="006038E7">
      <w:pPr>
        <w:keepNext/>
        <w:tabs>
          <w:tab w:val="left" w:pos="567"/>
        </w:tabs>
        <w:rPr>
          <w:color w:val="000000"/>
          <w:lang w:val="en-GB"/>
        </w:rPr>
      </w:pPr>
    </w:p>
    <w:p w14:paraId="3E1F875F" w14:textId="77777777" w:rsidR="00D94D1E" w:rsidRPr="00C1262E" w:rsidRDefault="00D94D1E" w:rsidP="006038E7">
      <w:pPr>
        <w:rPr>
          <w:color w:val="000000"/>
        </w:rPr>
      </w:pPr>
      <w:r>
        <w:rPr>
          <w:color w:val="000000"/>
        </w:rPr>
        <w:t>Żomm din il-mediċina fejn ma tidhirx u ma tintlaħaqx mit-tfal.</w:t>
      </w:r>
    </w:p>
    <w:p w14:paraId="5A990F11" w14:textId="77777777" w:rsidR="00211C94" w:rsidRPr="00C1262E" w:rsidRDefault="00211C94" w:rsidP="006038E7">
      <w:pPr>
        <w:ind w:right="-2"/>
        <w:rPr>
          <w:color w:val="000000"/>
          <w:lang w:val="en-GB"/>
        </w:rPr>
      </w:pPr>
    </w:p>
    <w:p w14:paraId="3CE3EAEC" w14:textId="77777777" w:rsidR="00D94D1E" w:rsidRPr="00C1262E" w:rsidRDefault="00D94D1E" w:rsidP="006038E7">
      <w:pPr>
        <w:rPr>
          <w:color w:val="000000"/>
        </w:rPr>
      </w:pPr>
      <w:r>
        <w:rPr>
          <w:color w:val="000000"/>
        </w:rPr>
        <w:t>Tużax din il-mediċina wara d-data ta’ meta tiskadi li tidher fuq il-folja u l-kartuna wara EXP. Id-data ta’ meta tiskadi tirreferi għall-aħħar ġurnata ta’ dak ix-xahar.</w:t>
      </w:r>
    </w:p>
    <w:p w14:paraId="0EB84138" w14:textId="77777777" w:rsidR="001A6DB2" w:rsidRPr="00C1262E" w:rsidRDefault="001A6DB2" w:rsidP="006038E7">
      <w:pPr>
        <w:rPr>
          <w:color w:val="000000"/>
          <w:lang w:val="en-GB"/>
        </w:rPr>
      </w:pPr>
    </w:p>
    <w:p w14:paraId="4DAAC0E2" w14:textId="77777777" w:rsidR="001A6DB2" w:rsidRPr="00C1262E" w:rsidRDefault="001A6DB2" w:rsidP="006038E7">
      <w:pPr>
        <w:rPr>
          <w:color w:val="000000"/>
        </w:rPr>
      </w:pPr>
      <w:r>
        <w:rPr>
          <w:color w:val="000000"/>
        </w:rPr>
        <w:t>Din il-mediċina m’għandhiex bżonn ħażna speċjali.</w:t>
      </w:r>
    </w:p>
    <w:p w14:paraId="2AB67924" w14:textId="77777777" w:rsidR="001A6DB2" w:rsidRPr="00C1262E" w:rsidRDefault="001A6DB2" w:rsidP="006038E7">
      <w:pPr>
        <w:rPr>
          <w:color w:val="000000"/>
          <w:lang w:val="en-GB"/>
        </w:rPr>
      </w:pPr>
    </w:p>
    <w:p w14:paraId="35522828" w14:textId="77777777" w:rsidR="00D94D1E" w:rsidRPr="00C1262E" w:rsidRDefault="00D94D1E" w:rsidP="006038E7">
      <w:pPr>
        <w:rPr>
          <w:color w:val="000000"/>
        </w:rPr>
      </w:pPr>
      <w:r>
        <w:rPr>
          <w:color w:val="000000"/>
        </w:rPr>
        <w:t>Tużax Imnovid jekk tinnota kwalunkwe ħsara jew sinjali ta’ tbagħbis mal-mediċina fil-pakkett.</w:t>
      </w:r>
    </w:p>
    <w:p w14:paraId="2BDB4459" w14:textId="77777777" w:rsidR="00211C94" w:rsidRPr="00C1262E" w:rsidRDefault="00211C94" w:rsidP="006038E7">
      <w:pPr>
        <w:rPr>
          <w:color w:val="000000"/>
          <w:lang w:val="en-GB"/>
        </w:rPr>
      </w:pPr>
    </w:p>
    <w:p w14:paraId="15D9DE8E" w14:textId="77777777" w:rsidR="00D94D1E" w:rsidRPr="00C1262E" w:rsidRDefault="00D94D1E" w:rsidP="006038E7">
      <w:pPr>
        <w:rPr>
          <w:color w:val="000000"/>
        </w:rPr>
      </w:pPr>
      <w:r>
        <w:rPr>
          <w:color w:val="000000"/>
        </w:rPr>
        <w:t>Tarmix mediċini mal-ilma tad-dranaġġ jew mal-iskart domestiku. Kwalunkwe mediċini mhux użati għandhom jittieħdu lura għand l-ispiżjar fit-tmiem tal-kura. Dawn il-miżuri jgħinu għall-protezzjoni tal-ambjent.</w:t>
      </w:r>
    </w:p>
    <w:p w14:paraId="623BA75B" w14:textId="77777777" w:rsidR="00D94D1E" w:rsidRPr="00C1262E" w:rsidRDefault="00D94D1E" w:rsidP="006038E7">
      <w:pPr>
        <w:numPr>
          <w:ilvl w:val="12"/>
          <w:numId w:val="0"/>
        </w:numPr>
        <w:rPr>
          <w:rFonts w:eastAsia="SimSun"/>
          <w:noProof/>
          <w:color w:val="000000"/>
          <w:lang w:val="en-GB" w:eastAsia="zh-CN"/>
        </w:rPr>
      </w:pPr>
    </w:p>
    <w:p w14:paraId="2590299F" w14:textId="77777777" w:rsidR="005A4CDB" w:rsidRPr="00C1262E" w:rsidRDefault="005A4CDB" w:rsidP="006038E7">
      <w:pPr>
        <w:numPr>
          <w:ilvl w:val="12"/>
          <w:numId w:val="0"/>
        </w:numPr>
        <w:rPr>
          <w:rFonts w:eastAsia="SimSun"/>
          <w:noProof/>
          <w:color w:val="000000"/>
          <w:lang w:val="en-GB" w:eastAsia="zh-CN"/>
        </w:rPr>
      </w:pPr>
    </w:p>
    <w:p w14:paraId="26999141" w14:textId="77777777" w:rsidR="00D94D1E" w:rsidRPr="00C1262E" w:rsidRDefault="00D94D1E" w:rsidP="00350627">
      <w:pPr>
        <w:keepNext/>
        <w:tabs>
          <w:tab w:val="left" w:pos="567"/>
        </w:tabs>
        <w:ind w:left="567" w:right="-2" w:hanging="567"/>
        <w:rPr>
          <w:b/>
          <w:color w:val="000000"/>
        </w:rPr>
      </w:pPr>
      <w:r>
        <w:rPr>
          <w:b/>
          <w:color w:val="000000"/>
        </w:rPr>
        <w:t>6.</w:t>
      </w:r>
      <w:r>
        <w:rPr>
          <w:b/>
          <w:color w:val="000000"/>
        </w:rPr>
        <w:tab/>
        <w:t>Kontenut tal-pakkett u informazzjoni oħra</w:t>
      </w:r>
    </w:p>
    <w:p w14:paraId="6C6631F1" w14:textId="77777777" w:rsidR="00D94D1E" w:rsidRPr="00C1262E" w:rsidRDefault="00D94D1E" w:rsidP="006038E7">
      <w:pPr>
        <w:keepNext/>
        <w:numPr>
          <w:ilvl w:val="12"/>
          <w:numId w:val="0"/>
        </w:numPr>
        <w:rPr>
          <w:rFonts w:eastAsia="SimSun"/>
          <w:b/>
          <w:bCs/>
          <w:noProof/>
          <w:color w:val="000000"/>
          <w:lang w:val="en-GB" w:eastAsia="zh-CN"/>
        </w:rPr>
      </w:pPr>
    </w:p>
    <w:p w14:paraId="2796E7C2" w14:textId="77777777" w:rsidR="00D94D1E" w:rsidRPr="00C1262E" w:rsidRDefault="00D94D1E" w:rsidP="006038E7">
      <w:pPr>
        <w:keepNext/>
        <w:numPr>
          <w:ilvl w:val="12"/>
          <w:numId w:val="0"/>
        </w:numPr>
        <w:rPr>
          <w:b/>
          <w:color w:val="000000"/>
        </w:rPr>
      </w:pPr>
      <w:r>
        <w:rPr>
          <w:b/>
          <w:color w:val="000000"/>
        </w:rPr>
        <w:t>X’fih Imnovid</w:t>
      </w:r>
    </w:p>
    <w:p w14:paraId="6345C508" w14:textId="77777777" w:rsidR="00F80F9A" w:rsidRPr="00C1262E" w:rsidRDefault="00D94D1E" w:rsidP="0087313D">
      <w:pPr>
        <w:keepNext/>
        <w:numPr>
          <w:ilvl w:val="0"/>
          <w:numId w:val="13"/>
        </w:numPr>
        <w:ind w:left="567" w:hanging="567"/>
        <w:rPr>
          <w:color w:val="000000"/>
        </w:rPr>
      </w:pPr>
      <w:r>
        <w:rPr>
          <w:color w:val="000000"/>
        </w:rPr>
        <w:t>Is-sustanza attiva hi pomalidomide.</w:t>
      </w:r>
    </w:p>
    <w:p w14:paraId="06A4AFA8" w14:textId="77777777" w:rsidR="00F80F9A" w:rsidRPr="00C1262E" w:rsidRDefault="00D94D1E" w:rsidP="006038E7">
      <w:pPr>
        <w:numPr>
          <w:ilvl w:val="0"/>
          <w:numId w:val="13"/>
        </w:numPr>
        <w:ind w:left="567" w:hanging="567"/>
        <w:rPr>
          <w:color w:val="000000"/>
        </w:rPr>
      </w:pPr>
      <w:r>
        <w:rPr>
          <w:color w:val="000000"/>
        </w:rPr>
        <w:t>Is-sustanzi mhux attivi l-oħra huma mannitol (E421), starch, pregelatinised, u sodium stearyl fumarate.</w:t>
      </w:r>
    </w:p>
    <w:p w14:paraId="76F37B26" w14:textId="77777777" w:rsidR="00D94D1E" w:rsidRPr="00C1262E" w:rsidRDefault="00D94D1E" w:rsidP="006038E7">
      <w:pPr>
        <w:numPr>
          <w:ilvl w:val="12"/>
          <w:numId w:val="0"/>
        </w:numPr>
        <w:rPr>
          <w:color w:val="000000"/>
          <w:u w:val="single"/>
          <w:lang w:val="en-GB"/>
        </w:rPr>
      </w:pPr>
    </w:p>
    <w:p w14:paraId="75C846B4" w14:textId="77777777" w:rsidR="00D94D1E" w:rsidRPr="00C1262E" w:rsidRDefault="00434A19" w:rsidP="006038E7">
      <w:pPr>
        <w:keepNext/>
        <w:numPr>
          <w:ilvl w:val="12"/>
          <w:numId w:val="0"/>
        </w:numPr>
        <w:rPr>
          <w:color w:val="000000"/>
        </w:rPr>
      </w:pPr>
      <w:r>
        <w:rPr>
          <w:color w:val="000000"/>
        </w:rPr>
        <w:t>Imnovid 1 mg kapsula iebsa:</w:t>
      </w:r>
    </w:p>
    <w:p w14:paraId="1F4D68CB" w14:textId="77777777" w:rsidR="00D94D1E" w:rsidRPr="00C1262E" w:rsidRDefault="00D94D1E" w:rsidP="006038E7">
      <w:pPr>
        <w:numPr>
          <w:ilvl w:val="0"/>
          <w:numId w:val="13"/>
        </w:numPr>
        <w:ind w:left="567" w:hanging="567"/>
        <w:rPr>
          <w:color w:val="000000"/>
        </w:rPr>
      </w:pPr>
      <w:r>
        <w:rPr>
          <w:color w:val="000000"/>
        </w:rPr>
        <w:t>Kull kapsula fiha 1 mg ta’ pomalidomide.</w:t>
      </w:r>
    </w:p>
    <w:p w14:paraId="77BA01E5" w14:textId="77777777" w:rsidR="00D94D1E" w:rsidRPr="00C1262E" w:rsidRDefault="00D94D1E" w:rsidP="006038E7">
      <w:pPr>
        <w:keepNext/>
        <w:numPr>
          <w:ilvl w:val="0"/>
          <w:numId w:val="13"/>
        </w:numPr>
        <w:ind w:left="567" w:hanging="567"/>
        <w:rPr>
          <w:color w:val="000000"/>
        </w:rPr>
      </w:pPr>
      <w:r>
        <w:rPr>
          <w:color w:val="000000"/>
        </w:rPr>
        <w:t>Il-qoxra tal-kapsula fiha: gelatin, titanium dioxide (E171), indigotine (E132) u yellow iron oxide (E172) u linka bajda u sewda.</w:t>
      </w:r>
    </w:p>
    <w:p w14:paraId="35E79957" w14:textId="77777777" w:rsidR="00D94D1E" w:rsidRPr="00C1262E" w:rsidRDefault="00D94D1E" w:rsidP="006038E7">
      <w:pPr>
        <w:numPr>
          <w:ilvl w:val="0"/>
          <w:numId w:val="13"/>
        </w:numPr>
        <w:ind w:left="567" w:hanging="567"/>
        <w:rPr>
          <w:color w:val="000000"/>
        </w:rPr>
      </w:pPr>
      <w:r>
        <w:rPr>
          <w:color w:val="000000"/>
        </w:rPr>
        <w:t>Il-linka tal-istampar fiha: shellac, titanium dioxide (E171), simeticone, propylene glycol (E1520) u ammonium hydroxide (E527) (linka bajda) u shellac, iron oxide black (E172), propylene glycol (E1520) u ammonium hydroxide (E527) (linka sewda).</w:t>
      </w:r>
    </w:p>
    <w:p w14:paraId="10F26EDB" w14:textId="77777777" w:rsidR="00D94D1E" w:rsidRPr="00C1262E" w:rsidRDefault="00D94D1E" w:rsidP="006038E7">
      <w:pPr>
        <w:numPr>
          <w:ilvl w:val="12"/>
          <w:numId w:val="0"/>
        </w:numPr>
        <w:rPr>
          <w:color w:val="000000"/>
          <w:lang w:val="en-GB"/>
        </w:rPr>
      </w:pPr>
    </w:p>
    <w:p w14:paraId="3F938FA4" w14:textId="77777777" w:rsidR="00D94D1E" w:rsidRPr="00C1262E" w:rsidRDefault="00434A19" w:rsidP="006038E7">
      <w:pPr>
        <w:keepNext/>
        <w:numPr>
          <w:ilvl w:val="12"/>
          <w:numId w:val="0"/>
        </w:numPr>
        <w:rPr>
          <w:color w:val="000000"/>
        </w:rPr>
      </w:pPr>
      <w:r>
        <w:rPr>
          <w:color w:val="000000"/>
        </w:rPr>
        <w:t>Imnovid 2 mg kapsula iebsa:</w:t>
      </w:r>
    </w:p>
    <w:p w14:paraId="1AFA5661" w14:textId="77777777" w:rsidR="00F80F9A" w:rsidRPr="00C1262E" w:rsidRDefault="00D94D1E" w:rsidP="006038E7">
      <w:pPr>
        <w:numPr>
          <w:ilvl w:val="0"/>
          <w:numId w:val="13"/>
        </w:numPr>
        <w:ind w:left="567" w:hanging="567"/>
        <w:rPr>
          <w:color w:val="000000"/>
        </w:rPr>
      </w:pPr>
      <w:r>
        <w:rPr>
          <w:color w:val="000000"/>
        </w:rPr>
        <w:t>Kull kapsula fiha 2 mg ta’ pomalidomide.</w:t>
      </w:r>
    </w:p>
    <w:p w14:paraId="10D08BE0" w14:textId="77777777" w:rsidR="00D94D1E" w:rsidRPr="00C1262E" w:rsidRDefault="00D94D1E" w:rsidP="006038E7">
      <w:pPr>
        <w:keepNext/>
        <w:numPr>
          <w:ilvl w:val="0"/>
          <w:numId w:val="13"/>
        </w:numPr>
        <w:ind w:left="567" w:hanging="567"/>
        <w:rPr>
          <w:color w:val="000000"/>
        </w:rPr>
      </w:pPr>
      <w:r>
        <w:rPr>
          <w:color w:val="000000"/>
        </w:rPr>
        <w:lastRenderedPageBreak/>
        <w:t>Il-qoxra tal-kapsula fiha: gelatin, titanium dioxide (E171), indigotine (E132), yellow iron oxide (E172), erythrosin (E127) u linka bajda.</w:t>
      </w:r>
    </w:p>
    <w:p w14:paraId="2B92D28A" w14:textId="77777777" w:rsidR="00D94D1E" w:rsidRPr="00C1262E" w:rsidRDefault="00D94D1E" w:rsidP="006038E7">
      <w:pPr>
        <w:numPr>
          <w:ilvl w:val="0"/>
          <w:numId w:val="13"/>
        </w:numPr>
        <w:ind w:left="567" w:hanging="567"/>
        <w:rPr>
          <w:color w:val="000000"/>
        </w:rPr>
      </w:pPr>
      <w:r>
        <w:rPr>
          <w:color w:val="000000"/>
        </w:rPr>
        <w:t>Il-linka tal-istampar fiha: linka bajda - shellac, titanium dioxide (E171), simeticone, propylene glycol (E1520) u ammonium hydroxide (E527).</w:t>
      </w:r>
    </w:p>
    <w:p w14:paraId="3AA3BA85" w14:textId="77777777" w:rsidR="00D94D1E" w:rsidRPr="00C1262E" w:rsidRDefault="00D94D1E" w:rsidP="006038E7">
      <w:pPr>
        <w:numPr>
          <w:ilvl w:val="12"/>
          <w:numId w:val="0"/>
        </w:numPr>
        <w:rPr>
          <w:color w:val="000000"/>
          <w:lang w:val="en-GB"/>
        </w:rPr>
      </w:pPr>
    </w:p>
    <w:p w14:paraId="3637579C" w14:textId="77777777" w:rsidR="00D94D1E" w:rsidRPr="00C1262E" w:rsidRDefault="00434A19" w:rsidP="006038E7">
      <w:pPr>
        <w:keepNext/>
        <w:numPr>
          <w:ilvl w:val="12"/>
          <w:numId w:val="0"/>
        </w:numPr>
        <w:rPr>
          <w:color w:val="000000"/>
        </w:rPr>
      </w:pPr>
      <w:r>
        <w:rPr>
          <w:color w:val="000000"/>
        </w:rPr>
        <w:t>Imnovid 3 mg kapsula iebsa:</w:t>
      </w:r>
    </w:p>
    <w:p w14:paraId="0428C69B" w14:textId="77777777" w:rsidR="00F80F9A" w:rsidRPr="00C1262E" w:rsidRDefault="00D94D1E" w:rsidP="006038E7">
      <w:pPr>
        <w:numPr>
          <w:ilvl w:val="0"/>
          <w:numId w:val="13"/>
        </w:numPr>
        <w:ind w:left="567" w:hanging="567"/>
        <w:rPr>
          <w:color w:val="000000"/>
        </w:rPr>
      </w:pPr>
      <w:r>
        <w:rPr>
          <w:color w:val="000000"/>
        </w:rPr>
        <w:t>Kull kapsula fiha 3 mg ta’ pomalidomide.</w:t>
      </w:r>
    </w:p>
    <w:p w14:paraId="2B57CE00" w14:textId="77777777" w:rsidR="00D94D1E" w:rsidRPr="00C1262E" w:rsidRDefault="00D94D1E" w:rsidP="006038E7">
      <w:pPr>
        <w:keepNext/>
        <w:numPr>
          <w:ilvl w:val="0"/>
          <w:numId w:val="13"/>
        </w:numPr>
        <w:ind w:left="567" w:hanging="567"/>
        <w:rPr>
          <w:color w:val="000000"/>
        </w:rPr>
      </w:pPr>
      <w:r>
        <w:rPr>
          <w:color w:val="000000"/>
        </w:rPr>
        <w:t>Il-qoxra tal-kapsula fiha: gelatin, titanium dioxide (E171), indigotine (E132), yellow iron oxide (E172) u linka bajda.</w:t>
      </w:r>
    </w:p>
    <w:p w14:paraId="6286977C" w14:textId="77777777" w:rsidR="00D94D1E" w:rsidRPr="00C1262E" w:rsidRDefault="00D94D1E" w:rsidP="006038E7">
      <w:pPr>
        <w:numPr>
          <w:ilvl w:val="0"/>
          <w:numId w:val="13"/>
        </w:numPr>
        <w:ind w:left="567" w:hanging="567"/>
        <w:rPr>
          <w:color w:val="000000"/>
        </w:rPr>
      </w:pPr>
      <w:r>
        <w:rPr>
          <w:color w:val="000000"/>
        </w:rPr>
        <w:t>Il-linka tal-istampar fiha: linka bajda - shellac, titanium dioxide (E171), simeticone, propylene glycol (E1520) u ammonium hydroxide (E527).</w:t>
      </w:r>
    </w:p>
    <w:p w14:paraId="606E66CE" w14:textId="77777777" w:rsidR="00D94D1E" w:rsidRPr="00C1262E" w:rsidRDefault="00D94D1E" w:rsidP="006038E7">
      <w:pPr>
        <w:numPr>
          <w:ilvl w:val="12"/>
          <w:numId w:val="0"/>
        </w:numPr>
        <w:rPr>
          <w:color w:val="000000"/>
          <w:lang w:val="en-GB"/>
        </w:rPr>
      </w:pPr>
    </w:p>
    <w:p w14:paraId="066AE939" w14:textId="77777777" w:rsidR="00D94D1E" w:rsidRPr="00C1262E" w:rsidRDefault="00434A19" w:rsidP="006038E7">
      <w:pPr>
        <w:keepNext/>
        <w:numPr>
          <w:ilvl w:val="12"/>
          <w:numId w:val="0"/>
        </w:numPr>
        <w:rPr>
          <w:color w:val="000000"/>
        </w:rPr>
      </w:pPr>
      <w:r>
        <w:rPr>
          <w:color w:val="000000"/>
        </w:rPr>
        <w:t>Imnovid 4 mg kapsula iebsa:</w:t>
      </w:r>
    </w:p>
    <w:p w14:paraId="4E81D0E6" w14:textId="77777777" w:rsidR="00F80F9A" w:rsidRPr="00C1262E" w:rsidRDefault="00D94D1E" w:rsidP="006038E7">
      <w:pPr>
        <w:numPr>
          <w:ilvl w:val="0"/>
          <w:numId w:val="13"/>
        </w:numPr>
        <w:ind w:left="567" w:hanging="567"/>
        <w:rPr>
          <w:color w:val="000000"/>
        </w:rPr>
      </w:pPr>
      <w:r>
        <w:rPr>
          <w:color w:val="000000"/>
        </w:rPr>
        <w:t>Kull kapsula fiha 4 mg ta’ pomalidomide.</w:t>
      </w:r>
    </w:p>
    <w:p w14:paraId="6537F34D" w14:textId="77777777" w:rsidR="00F80F9A" w:rsidRPr="00C1262E" w:rsidRDefault="00D94D1E" w:rsidP="006038E7">
      <w:pPr>
        <w:keepNext/>
        <w:numPr>
          <w:ilvl w:val="0"/>
          <w:numId w:val="13"/>
        </w:numPr>
        <w:ind w:left="567" w:hanging="567"/>
        <w:rPr>
          <w:color w:val="000000"/>
        </w:rPr>
      </w:pPr>
      <w:r>
        <w:rPr>
          <w:color w:val="000000"/>
        </w:rPr>
        <w:t>Il-qoxra tal-kapsula fiha: gelatin, titanium dioxide (E171), indigotine (E132), brilliant blue FCF (E133), u linka bajda.</w:t>
      </w:r>
    </w:p>
    <w:p w14:paraId="2E7DB275" w14:textId="77777777" w:rsidR="00D94D1E" w:rsidRPr="00C1262E" w:rsidRDefault="00D94D1E" w:rsidP="006038E7">
      <w:pPr>
        <w:numPr>
          <w:ilvl w:val="0"/>
          <w:numId w:val="13"/>
        </w:numPr>
        <w:ind w:left="567" w:hanging="567"/>
        <w:rPr>
          <w:color w:val="000000"/>
        </w:rPr>
      </w:pPr>
      <w:r>
        <w:rPr>
          <w:color w:val="000000"/>
        </w:rPr>
        <w:t>Il-linka tal-istampar fiha: linka bajda - shellac, titanium dioxide (E171), simeticone, propylene glycol (E1520) u ammonium hydroxide (E527).</w:t>
      </w:r>
    </w:p>
    <w:p w14:paraId="2733F20C" w14:textId="77777777" w:rsidR="00D94D1E" w:rsidRPr="00C1262E" w:rsidRDefault="00D94D1E" w:rsidP="006038E7">
      <w:pPr>
        <w:numPr>
          <w:ilvl w:val="12"/>
          <w:numId w:val="0"/>
        </w:numPr>
        <w:rPr>
          <w:color w:val="000000"/>
          <w:u w:val="single"/>
          <w:lang w:val="en-GB"/>
        </w:rPr>
      </w:pPr>
    </w:p>
    <w:p w14:paraId="0ED96B0A" w14:textId="77777777" w:rsidR="00D94D1E" w:rsidRPr="00C1262E" w:rsidRDefault="00D94D1E" w:rsidP="006038E7">
      <w:pPr>
        <w:keepNext/>
        <w:numPr>
          <w:ilvl w:val="12"/>
          <w:numId w:val="0"/>
        </w:numPr>
        <w:rPr>
          <w:b/>
          <w:color w:val="000000"/>
        </w:rPr>
      </w:pPr>
      <w:r>
        <w:rPr>
          <w:b/>
          <w:color w:val="000000"/>
        </w:rPr>
        <w:t>Kif jidher Imnovid u l-kontenut tal-pakkett</w:t>
      </w:r>
    </w:p>
    <w:p w14:paraId="45EC0658" w14:textId="77777777" w:rsidR="00D94D1E" w:rsidRPr="00C1262E" w:rsidRDefault="00434A19" w:rsidP="006038E7">
      <w:pPr>
        <w:numPr>
          <w:ilvl w:val="12"/>
          <w:numId w:val="0"/>
        </w:numPr>
        <w:ind w:right="-2"/>
        <w:rPr>
          <w:color w:val="000000"/>
        </w:rPr>
      </w:pPr>
      <w:r>
        <w:rPr>
          <w:color w:val="000000"/>
        </w:rPr>
        <w:t>Imnovid 1 mg kapsuli ibsin: Għatu opak blu skur u korp opak isfar bil-kliem “POML 1 mg” miktubin fuqha.</w:t>
      </w:r>
    </w:p>
    <w:p w14:paraId="0ABC4227" w14:textId="77777777" w:rsidR="00D94D1E" w:rsidRPr="00C1262E" w:rsidRDefault="00434A19" w:rsidP="006038E7">
      <w:pPr>
        <w:numPr>
          <w:ilvl w:val="12"/>
          <w:numId w:val="0"/>
        </w:numPr>
        <w:ind w:right="-2"/>
        <w:rPr>
          <w:color w:val="000000"/>
        </w:rPr>
      </w:pPr>
      <w:r>
        <w:rPr>
          <w:color w:val="000000"/>
        </w:rPr>
        <w:t>Imnovid 2 mg kapsuli ibsin: Għatu opak blu skur u korp opak oranġjo bil-kliem “POML 2 mg” miktubin fuqha.</w:t>
      </w:r>
    </w:p>
    <w:p w14:paraId="73428005" w14:textId="77777777" w:rsidR="00D94D1E" w:rsidRPr="00C1262E" w:rsidRDefault="00434A19" w:rsidP="006038E7">
      <w:pPr>
        <w:numPr>
          <w:ilvl w:val="12"/>
          <w:numId w:val="0"/>
        </w:numPr>
        <w:ind w:right="-2"/>
        <w:rPr>
          <w:color w:val="000000"/>
        </w:rPr>
      </w:pPr>
      <w:r>
        <w:rPr>
          <w:color w:val="000000"/>
        </w:rPr>
        <w:t>Imnovid 3 mg kapsuli ibsin: Għatu opak blu skur u korp opak aħdar bil-kliem “POML 3 mg” miktubin fuqha.</w:t>
      </w:r>
    </w:p>
    <w:p w14:paraId="59364650" w14:textId="77777777" w:rsidR="00D94D1E" w:rsidRPr="00C1262E" w:rsidRDefault="00434A19" w:rsidP="006038E7">
      <w:pPr>
        <w:numPr>
          <w:ilvl w:val="12"/>
          <w:numId w:val="0"/>
        </w:numPr>
        <w:ind w:right="-2"/>
        <w:rPr>
          <w:color w:val="000000"/>
        </w:rPr>
      </w:pPr>
      <w:r>
        <w:rPr>
          <w:color w:val="000000"/>
        </w:rPr>
        <w:t>Imnovid 4 mg kapsuli ibsin: Għatu opak blu skur u korp opak blu bil-kliem “POML 4 mg” miktubin fuqha.</w:t>
      </w:r>
    </w:p>
    <w:p w14:paraId="123446B4" w14:textId="77777777" w:rsidR="00D94D1E" w:rsidRPr="00C1262E" w:rsidRDefault="00D94D1E" w:rsidP="006038E7">
      <w:pPr>
        <w:numPr>
          <w:ilvl w:val="12"/>
          <w:numId w:val="0"/>
        </w:numPr>
        <w:ind w:right="-2"/>
        <w:rPr>
          <w:color w:val="000000"/>
          <w:lang w:val="en-GB"/>
        </w:rPr>
      </w:pPr>
    </w:p>
    <w:p w14:paraId="7A89207C" w14:textId="77777777" w:rsidR="00F75F2A" w:rsidRPr="00C1262E" w:rsidRDefault="00D94D1E" w:rsidP="006038E7">
      <w:pPr>
        <w:numPr>
          <w:ilvl w:val="12"/>
          <w:numId w:val="0"/>
        </w:numPr>
        <w:ind w:right="-2"/>
        <w:rPr>
          <w:color w:val="000000"/>
        </w:rPr>
      </w:pPr>
      <w:r>
        <w:rPr>
          <w:color w:val="000000"/>
        </w:rPr>
        <w:t>Kull pakkett fih 14-il jew 21 kapsula. Jista’ jkun li mhux il-pakketti tad-daqsijiet kollha jkunu fis-suq.</w:t>
      </w:r>
    </w:p>
    <w:p w14:paraId="79B01E9E" w14:textId="77777777" w:rsidR="00421BD4" w:rsidRPr="00C1262E" w:rsidRDefault="00421BD4" w:rsidP="006038E7">
      <w:pPr>
        <w:numPr>
          <w:ilvl w:val="12"/>
          <w:numId w:val="0"/>
        </w:numPr>
        <w:rPr>
          <w:b/>
          <w:color w:val="000000"/>
          <w:lang w:val="en-GB"/>
        </w:rPr>
      </w:pPr>
    </w:p>
    <w:p w14:paraId="0CF4DD00" w14:textId="77777777" w:rsidR="0006588D" w:rsidRPr="00C1262E" w:rsidRDefault="00D94D1E" w:rsidP="006038E7">
      <w:pPr>
        <w:keepNext/>
        <w:numPr>
          <w:ilvl w:val="12"/>
          <w:numId w:val="0"/>
        </w:numPr>
        <w:rPr>
          <w:b/>
          <w:color w:val="000000"/>
        </w:rPr>
      </w:pPr>
      <w:r>
        <w:rPr>
          <w:b/>
          <w:color w:val="000000"/>
        </w:rPr>
        <w:t>Detentur tal-Awtorizzazzjoni għat-Tqegħid fis-Suq</w:t>
      </w:r>
    </w:p>
    <w:p w14:paraId="5C309116" w14:textId="7992B9F5" w:rsidR="00B2261E" w:rsidRPr="00C1262E" w:rsidRDefault="00B2261E" w:rsidP="006038E7">
      <w:pPr>
        <w:keepNext/>
        <w:rPr>
          <w:color w:val="000000"/>
          <w:lang w:val="en-GB"/>
        </w:rPr>
      </w:pPr>
    </w:p>
    <w:p w14:paraId="4E3AF273" w14:textId="77777777" w:rsidR="00D2147A" w:rsidRPr="00C1262E" w:rsidRDefault="00D2147A" w:rsidP="006038E7">
      <w:pPr>
        <w:pStyle w:val="EMEAAddress"/>
        <w:keepNext/>
      </w:pPr>
      <w:r>
        <w:t>Bristol</w:t>
      </w:r>
      <w:r>
        <w:noBreakHyphen/>
        <w:t>Myers Squibb Pharma EEIG</w:t>
      </w:r>
    </w:p>
    <w:p w14:paraId="4674107A" w14:textId="77777777" w:rsidR="00D2147A" w:rsidRPr="00C1262E" w:rsidRDefault="00D2147A" w:rsidP="006038E7">
      <w:pPr>
        <w:pStyle w:val="EMEAAddress"/>
        <w:keepNext/>
      </w:pPr>
      <w:r>
        <w:t>Plaza 254</w:t>
      </w:r>
    </w:p>
    <w:p w14:paraId="6DA8E4F8" w14:textId="77777777" w:rsidR="00D2147A" w:rsidRPr="00C1262E" w:rsidRDefault="00D2147A" w:rsidP="006038E7">
      <w:pPr>
        <w:pStyle w:val="EMEAAddress"/>
        <w:keepNext/>
      </w:pPr>
      <w:r>
        <w:t>Blanchardstown Corporate Park 2</w:t>
      </w:r>
    </w:p>
    <w:p w14:paraId="0364F755" w14:textId="77777777" w:rsidR="00D2147A" w:rsidRPr="00C1262E" w:rsidRDefault="00D2147A" w:rsidP="006038E7">
      <w:pPr>
        <w:pStyle w:val="EMEAAddress"/>
        <w:keepNext/>
      </w:pPr>
      <w:r>
        <w:t>Dublin 15, D15 T867</w:t>
      </w:r>
    </w:p>
    <w:p w14:paraId="53712775" w14:textId="77777777" w:rsidR="00D2147A" w:rsidRPr="00C1262E" w:rsidRDefault="00D2147A" w:rsidP="006038E7">
      <w:pPr>
        <w:keepNext/>
      </w:pPr>
      <w:r>
        <w:t>L-Irlanda</w:t>
      </w:r>
    </w:p>
    <w:p w14:paraId="37039A75" w14:textId="77777777" w:rsidR="00B2261E" w:rsidRPr="00C1262E" w:rsidRDefault="00B2261E" w:rsidP="006038E7">
      <w:pPr>
        <w:rPr>
          <w:lang w:val="en-GB"/>
        </w:rPr>
      </w:pPr>
    </w:p>
    <w:p w14:paraId="20494403" w14:textId="77777777" w:rsidR="00D94D1E" w:rsidRPr="00C1262E" w:rsidRDefault="00D94D1E" w:rsidP="006038E7">
      <w:pPr>
        <w:keepNext/>
        <w:numPr>
          <w:ilvl w:val="12"/>
          <w:numId w:val="0"/>
        </w:numPr>
        <w:ind w:right="-2"/>
        <w:rPr>
          <w:b/>
          <w:color w:val="000000"/>
        </w:rPr>
      </w:pPr>
      <w:r>
        <w:rPr>
          <w:b/>
          <w:color w:val="000000"/>
        </w:rPr>
        <w:t>Manifattur</w:t>
      </w:r>
    </w:p>
    <w:p w14:paraId="35C2E1D6" w14:textId="77777777" w:rsidR="00722EF7" w:rsidRPr="00C1262E" w:rsidRDefault="00722EF7" w:rsidP="006038E7">
      <w:pPr>
        <w:keepNext/>
        <w:numPr>
          <w:ilvl w:val="12"/>
          <w:numId w:val="0"/>
        </w:numPr>
        <w:ind w:right="-2"/>
        <w:rPr>
          <w:b/>
          <w:color w:val="000000"/>
          <w:lang w:val="en-GB"/>
        </w:rPr>
      </w:pPr>
    </w:p>
    <w:p w14:paraId="105E91CE" w14:textId="77777777" w:rsidR="00DE4751" w:rsidRPr="00C1262E" w:rsidRDefault="00DE4751" w:rsidP="006038E7">
      <w:pPr>
        <w:keepNext/>
        <w:numPr>
          <w:ilvl w:val="12"/>
          <w:numId w:val="0"/>
        </w:numPr>
        <w:rPr>
          <w:color w:val="000000"/>
        </w:rPr>
      </w:pPr>
      <w:r>
        <w:rPr>
          <w:color w:val="000000"/>
        </w:rPr>
        <w:t>Celgene Distribution B.V.</w:t>
      </w:r>
    </w:p>
    <w:p w14:paraId="170C551E" w14:textId="77777777" w:rsidR="00185B10" w:rsidRPr="00C1262E" w:rsidRDefault="00185B10" w:rsidP="006038E7">
      <w:pPr>
        <w:keepNext/>
      </w:pPr>
      <w:r>
        <w:t>Orteliuslaan 1000</w:t>
      </w:r>
    </w:p>
    <w:p w14:paraId="273A2BAF" w14:textId="77777777" w:rsidR="0006588D" w:rsidRPr="00C1262E" w:rsidRDefault="00185B10" w:rsidP="006038E7">
      <w:pPr>
        <w:keepNext/>
        <w:rPr>
          <w:color w:val="000000"/>
        </w:rPr>
      </w:pPr>
      <w:r>
        <w:t>3528 BD Utrecht</w:t>
      </w:r>
    </w:p>
    <w:p w14:paraId="1FEAB0DF" w14:textId="28CEF92E" w:rsidR="00DE4751" w:rsidRPr="00C1262E" w:rsidRDefault="00DE4751" w:rsidP="006038E7">
      <w:pPr>
        <w:keepNext/>
        <w:numPr>
          <w:ilvl w:val="12"/>
          <w:numId w:val="0"/>
        </w:numPr>
        <w:ind w:right="-2"/>
        <w:rPr>
          <w:color w:val="000000"/>
        </w:rPr>
      </w:pPr>
      <w:r>
        <w:t>L-Olanda</w:t>
      </w:r>
    </w:p>
    <w:p w14:paraId="0990232C" w14:textId="77777777" w:rsidR="00DE4751" w:rsidRDefault="00DE4751" w:rsidP="006038E7">
      <w:pPr>
        <w:rPr>
          <w:lang w:val="en-GB"/>
        </w:rPr>
      </w:pPr>
    </w:p>
    <w:p w14:paraId="7A9A4A40" w14:textId="77777777" w:rsidR="00B06DC9" w:rsidRDefault="00B06DC9" w:rsidP="00B06DC9">
      <w:pPr>
        <w:numPr>
          <w:ilvl w:val="12"/>
          <w:numId w:val="0"/>
        </w:numPr>
        <w:tabs>
          <w:tab w:val="left" w:pos="720"/>
        </w:tabs>
        <w:ind w:right="-2"/>
        <w:rPr>
          <w:szCs w:val="20"/>
          <w:lang w:eastAsia="mt-MT"/>
        </w:rPr>
      </w:pPr>
      <w:r w:rsidRPr="00A2530D">
        <w:t>Għal kull tagħrif dwar din il-mediċina, jekk jogħġbok ikkuntattja lir-rappreżentant lokali tad-Detentur tal-Awtorizzazzjoni għat-Tqegħid fis-Suq:</w:t>
      </w:r>
    </w:p>
    <w:p w14:paraId="4FFC8154" w14:textId="77777777" w:rsidR="0074465B" w:rsidRDefault="0074465B" w:rsidP="006038E7">
      <w:pPr>
        <w:rPr>
          <w:lang w:val="en-GB"/>
        </w:rPr>
      </w:pP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AA1D43" w:rsidRPr="00BD4D51" w14:paraId="1DDD571A" w14:textId="77777777" w:rsidTr="00F706F2">
        <w:trPr>
          <w:cantSplit/>
          <w:trHeight w:val="904"/>
        </w:trPr>
        <w:tc>
          <w:tcPr>
            <w:tcW w:w="4536" w:type="dxa"/>
          </w:tcPr>
          <w:p w14:paraId="04BBAF5A" w14:textId="77777777" w:rsidR="00AA1D43" w:rsidRPr="00BD4D51" w:rsidRDefault="00AA1D43" w:rsidP="00F706F2">
            <w:pPr>
              <w:pStyle w:val="EMEABodyText"/>
              <w:rPr>
                <w:b/>
                <w:color w:val="000000"/>
                <w:szCs w:val="22"/>
              </w:rPr>
            </w:pPr>
            <w:bookmarkStart w:id="44" w:name="_Hlk146273900"/>
            <w:r w:rsidRPr="00BD4D51">
              <w:rPr>
                <w:b/>
                <w:color w:val="000000"/>
                <w:szCs w:val="22"/>
              </w:rPr>
              <w:t>Belgique/België/Belgien</w:t>
            </w:r>
          </w:p>
          <w:p w14:paraId="2F42C113" w14:textId="77777777" w:rsidR="00AA1D43" w:rsidRPr="00BD4D51" w:rsidRDefault="00AA1D43" w:rsidP="00F706F2">
            <w:pPr>
              <w:pStyle w:val="EMEABodyText"/>
              <w:rPr>
                <w:color w:val="000000"/>
                <w:szCs w:val="22"/>
              </w:rPr>
            </w:pPr>
            <w:r w:rsidRPr="00BD4D51">
              <w:rPr>
                <w:color w:val="000000"/>
                <w:szCs w:val="22"/>
              </w:rPr>
              <w:t>N.V. Bristol-Myers Squibb Belgium S.A.</w:t>
            </w:r>
          </w:p>
          <w:p w14:paraId="2EF5D2A7" w14:textId="77777777" w:rsidR="00AA1D43" w:rsidRPr="00BD4D51" w:rsidRDefault="00AA1D43" w:rsidP="00F706F2">
            <w:pPr>
              <w:pStyle w:val="EMEABodyText"/>
              <w:rPr>
                <w:color w:val="000000"/>
                <w:szCs w:val="22"/>
                <w:lang w:val="es-ES"/>
              </w:rPr>
            </w:pPr>
            <w:r w:rsidRPr="00BD4D51">
              <w:rPr>
                <w:color w:val="000000"/>
                <w:szCs w:val="22"/>
                <w:lang w:val="es-ES"/>
              </w:rPr>
              <w:t>Tél/Tel: + 32 2 352 76 11</w:t>
            </w:r>
          </w:p>
          <w:p w14:paraId="279F0EAC" w14:textId="77777777" w:rsidR="00AA1D43" w:rsidRPr="00BD4D51" w:rsidRDefault="00AA1D43" w:rsidP="00F706F2">
            <w:pPr>
              <w:pStyle w:val="EMEABodyText"/>
              <w:rPr>
                <w:color w:val="000000"/>
                <w:szCs w:val="22"/>
                <w:lang w:val="es-ES"/>
              </w:rPr>
            </w:pPr>
            <w:r w:rsidRPr="00BD4D51">
              <w:rPr>
                <w:color w:val="000000"/>
                <w:szCs w:val="22"/>
                <w:lang w:val="es-ES"/>
              </w:rPr>
              <w:t>medicalinfo.belgium@bms.com</w:t>
            </w:r>
          </w:p>
          <w:p w14:paraId="1C02AEF2" w14:textId="77777777" w:rsidR="00AA1D43" w:rsidRPr="00BD4D51" w:rsidRDefault="00AA1D43" w:rsidP="00F706F2">
            <w:pPr>
              <w:pStyle w:val="EMEABodyText"/>
              <w:rPr>
                <w:color w:val="000000"/>
                <w:szCs w:val="22"/>
                <w:lang w:val="es-ES"/>
              </w:rPr>
            </w:pPr>
          </w:p>
        </w:tc>
        <w:tc>
          <w:tcPr>
            <w:tcW w:w="4536" w:type="dxa"/>
          </w:tcPr>
          <w:p w14:paraId="2DFE3C90" w14:textId="77777777" w:rsidR="00AA1D43" w:rsidRPr="00BD4D51" w:rsidRDefault="00AA1D43" w:rsidP="00F706F2">
            <w:pPr>
              <w:pStyle w:val="EMEABodyText"/>
              <w:rPr>
                <w:color w:val="000000"/>
                <w:szCs w:val="22"/>
              </w:rPr>
            </w:pPr>
            <w:r w:rsidRPr="00BD4D51">
              <w:rPr>
                <w:b/>
                <w:color w:val="000000"/>
                <w:szCs w:val="22"/>
              </w:rPr>
              <w:t>Lietuva</w:t>
            </w:r>
          </w:p>
          <w:p w14:paraId="0D663CD1" w14:textId="77777777" w:rsidR="00AA1D43" w:rsidRPr="00BD4D51" w:rsidRDefault="00AA1D43" w:rsidP="00F706F2">
            <w:pPr>
              <w:pStyle w:val="EMEABodyText"/>
              <w:rPr>
                <w:color w:val="000000"/>
                <w:szCs w:val="22"/>
              </w:rPr>
            </w:pPr>
            <w:r w:rsidRPr="00BD4D51">
              <w:rPr>
                <w:color w:val="000000"/>
                <w:szCs w:val="22"/>
              </w:rPr>
              <w:t>Swixx Biopharma UAB</w:t>
            </w:r>
          </w:p>
          <w:p w14:paraId="2637C740" w14:textId="77777777" w:rsidR="00AA1D43" w:rsidRPr="00BD4D51" w:rsidRDefault="00AA1D43" w:rsidP="00F706F2">
            <w:pPr>
              <w:pStyle w:val="EMEABodyText"/>
              <w:rPr>
                <w:szCs w:val="22"/>
              </w:rPr>
            </w:pPr>
            <w:r w:rsidRPr="00BD4D51">
              <w:rPr>
                <w:szCs w:val="22"/>
              </w:rPr>
              <w:t>Tel: + 370 52 369140</w:t>
            </w:r>
          </w:p>
          <w:p w14:paraId="44E3AF9D" w14:textId="77777777" w:rsidR="00AA1D43" w:rsidRPr="00BD4D51" w:rsidRDefault="00AA1D43" w:rsidP="00F706F2">
            <w:pPr>
              <w:pStyle w:val="EMEABodyText"/>
              <w:rPr>
                <w:color w:val="000000"/>
                <w:szCs w:val="22"/>
              </w:rPr>
            </w:pPr>
            <w:r w:rsidRPr="00BD4D51">
              <w:rPr>
                <w:color w:val="000000"/>
                <w:szCs w:val="22"/>
              </w:rPr>
              <w:t>medinfo.lithuania@swixxbiopharma.com</w:t>
            </w:r>
          </w:p>
          <w:p w14:paraId="6DD4F58F" w14:textId="77777777" w:rsidR="00AA1D43" w:rsidRPr="00BD4D51" w:rsidRDefault="00AA1D43" w:rsidP="00F706F2">
            <w:pPr>
              <w:pStyle w:val="EMEABodyText"/>
              <w:rPr>
                <w:color w:val="000000"/>
                <w:szCs w:val="22"/>
              </w:rPr>
            </w:pPr>
          </w:p>
        </w:tc>
      </w:tr>
      <w:tr w:rsidR="00AA1D43" w:rsidRPr="00BD4D51" w14:paraId="60E11710" w14:textId="77777777" w:rsidTr="00F706F2">
        <w:trPr>
          <w:cantSplit/>
          <w:trHeight w:val="892"/>
        </w:trPr>
        <w:tc>
          <w:tcPr>
            <w:tcW w:w="4536" w:type="dxa"/>
          </w:tcPr>
          <w:p w14:paraId="4F634681" w14:textId="77777777" w:rsidR="00AA1D43" w:rsidRPr="00BD4D51" w:rsidRDefault="00AA1D43" w:rsidP="00F706F2">
            <w:pPr>
              <w:pStyle w:val="EMEABodyText"/>
              <w:rPr>
                <w:b/>
                <w:color w:val="000000"/>
                <w:szCs w:val="22"/>
              </w:rPr>
            </w:pPr>
            <w:r w:rsidRPr="00BD4D51">
              <w:rPr>
                <w:b/>
                <w:color w:val="000000"/>
                <w:szCs w:val="22"/>
              </w:rPr>
              <w:lastRenderedPageBreak/>
              <w:t>България</w:t>
            </w:r>
          </w:p>
          <w:p w14:paraId="2E949656" w14:textId="77777777" w:rsidR="00AA1D43" w:rsidRPr="00BD4D51" w:rsidRDefault="00AA1D43" w:rsidP="00F706F2">
            <w:pPr>
              <w:pStyle w:val="EMEABodyText"/>
              <w:rPr>
                <w:color w:val="000000"/>
                <w:szCs w:val="22"/>
              </w:rPr>
            </w:pPr>
            <w:r w:rsidRPr="00BD4D51">
              <w:rPr>
                <w:color w:val="000000"/>
                <w:szCs w:val="22"/>
              </w:rPr>
              <w:t>Swixx Biopharma EOOD</w:t>
            </w:r>
          </w:p>
          <w:p w14:paraId="1558220F" w14:textId="77777777" w:rsidR="00AA1D43" w:rsidRPr="00BD4D51" w:rsidRDefault="00AA1D43" w:rsidP="00F706F2">
            <w:pPr>
              <w:pStyle w:val="EMEABodyText"/>
              <w:rPr>
                <w:color w:val="000000"/>
                <w:szCs w:val="22"/>
              </w:rPr>
            </w:pPr>
            <w:r w:rsidRPr="00BD4D51">
              <w:rPr>
                <w:color w:val="000000"/>
                <w:szCs w:val="22"/>
              </w:rPr>
              <w:t>Teл.: + 359 2 4942 480</w:t>
            </w:r>
          </w:p>
          <w:p w14:paraId="711F517E" w14:textId="77777777" w:rsidR="00AA1D43" w:rsidRPr="00BD4D51" w:rsidRDefault="00AA1D43" w:rsidP="00F706F2">
            <w:pPr>
              <w:pStyle w:val="EMEABodyText"/>
              <w:rPr>
                <w:color w:val="000000"/>
                <w:szCs w:val="22"/>
              </w:rPr>
            </w:pPr>
            <w:r w:rsidRPr="00BD4D51">
              <w:rPr>
                <w:color w:val="000000"/>
                <w:szCs w:val="22"/>
              </w:rPr>
              <w:t>medinfo.bulgaria@swixxbiopharma.com</w:t>
            </w:r>
          </w:p>
          <w:p w14:paraId="598649E1" w14:textId="77777777" w:rsidR="00AA1D43" w:rsidRPr="00BD4D51" w:rsidRDefault="00AA1D43" w:rsidP="00F706F2">
            <w:pPr>
              <w:pStyle w:val="EMEABodyText"/>
              <w:rPr>
                <w:color w:val="000000"/>
                <w:szCs w:val="22"/>
              </w:rPr>
            </w:pPr>
          </w:p>
        </w:tc>
        <w:tc>
          <w:tcPr>
            <w:tcW w:w="4536" w:type="dxa"/>
          </w:tcPr>
          <w:p w14:paraId="0FCD275D" w14:textId="77777777" w:rsidR="00AA1D43" w:rsidRPr="00BD4D51" w:rsidRDefault="00AA1D43" w:rsidP="00F706F2">
            <w:pPr>
              <w:pStyle w:val="EMEABodyText"/>
              <w:rPr>
                <w:color w:val="000000"/>
                <w:szCs w:val="22"/>
                <w:lang w:val="de-DE"/>
              </w:rPr>
            </w:pPr>
            <w:r w:rsidRPr="00BD4D51">
              <w:rPr>
                <w:b/>
                <w:color w:val="000000"/>
                <w:szCs w:val="22"/>
                <w:lang w:val="de-DE"/>
              </w:rPr>
              <w:t>Luxembourg/Luxemburg</w:t>
            </w:r>
          </w:p>
          <w:p w14:paraId="4C6BE078" w14:textId="77777777" w:rsidR="00AA1D43" w:rsidRPr="00BD4D51" w:rsidRDefault="00AA1D43" w:rsidP="00F706F2">
            <w:pPr>
              <w:pStyle w:val="EMEABodyText"/>
              <w:rPr>
                <w:color w:val="000000"/>
                <w:szCs w:val="22"/>
                <w:lang w:val="de-DE"/>
              </w:rPr>
            </w:pPr>
            <w:r w:rsidRPr="00BD4D51">
              <w:rPr>
                <w:color w:val="000000"/>
                <w:szCs w:val="22"/>
                <w:lang w:val="de-DE"/>
              </w:rPr>
              <w:t>N.V. Bristol-Myers Squibb Belgium S.A.</w:t>
            </w:r>
          </w:p>
          <w:p w14:paraId="618F3295" w14:textId="77777777" w:rsidR="00AA1D43" w:rsidRPr="00BD4D51" w:rsidRDefault="00AA1D43" w:rsidP="00F706F2">
            <w:pPr>
              <w:pStyle w:val="EMEABodyText"/>
              <w:rPr>
                <w:color w:val="000000"/>
                <w:szCs w:val="22"/>
                <w:lang w:val="es-ES"/>
              </w:rPr>
            </w:pPr>
            <w:r w:rsidRPr="00BD4D51">
              <w:rPr>
                <w:color w:val="000000"/>
                <w:szCs w:val="22"/>
                <w:lang w:val="es-ES"/>
              </w:rPr>
              <w:t>Tél/Tel: + 32 2 352 76 11</w:t>
            </w:r>
          </w:p>
          <w:p w14:paraId="4D9479E9" w14:textId="77777777" w:rsidR="00AA1D43" w:rsidRPr="00BD4D51" w:rsidRDefault="00AA1D43" w:rsidP="00F706F2">
            <w:pPr>
              <w:pStyle w:val="EMEABodyText"/>
              <w:rPr>
                <w:color w:val="000000"/>
                <w:szCs w:val="22"/>
                <w:lang w:val="es-ES"/>
              </w:rPr>
            </w:pPr>
            <w:r w:rsidRPr="00BD4D51">
              <w:rPr>
                <w:color w:val="000000"/>
                <w:szCs w:val="22"/>
                <w:lang w:val="es-ES"/>
              </w:rPr>
              <w:t>medicalinfo.belgium@bms.com</w:t>
            </w:r>
          </w:p>
          <w:p w14:paraId="5415BC2E" w14:textId="77777777" w:rsidR="00AA1D43" w:rsidRPr="00BD4D51" w:rsidRDefault="00AA1D43" w:rsidP="00F706F2">
            <w:pPr>
              <w:pStyle w:val="EMEABodyText"/>
              <w:rPr>
                <w:color w:val="000000"/>
                <w:szCs w:val="22"/>
                <w:lang w:val="es-ES"/>
              </w:rPr>
            </w:pPr>
          </w:p>
        </w:tc>
      </w:tr>
      <w:tr w:rsidR="00AA1D43" w:rsidRPr="00BD4D51" w14:paraId="31DE4D06" w14:textId="77777777" w:rsidTr="00F706F2">
        <w:trPr>
          <w:cantSplit/>
          <w:trHeight w:val="1246"/>
        </w:trPr>
        <w:tc>
          <w:tcPr>
            <w:tcW w:w="4536" w:type="dxa"/>
          </w:tcPr>
          <w:p w14:paraId="363E9F4C" w14:textId="77777777" w:rsidR="00AA1D43" w:rsidRPr="00BD4D51" w:rsidRDefault="00AA1D43" w:rsidP="00F706F2">
            <w:pPr>
              <w:pStyle w:val="EMEABodyText"/>
              <w:rPr>
                <w:b/>
                <w:color w:val="000000"/>
                <w:szCs w:val="22"/>
              </w:rPr>
            </w:pPr>
            <w:bookmarkStart w:id="45" w:name="_Hlk147154704"/>
            <w:bookmarkEnd w:id="44"/>
            <w:r w:rsidRPr="00BD4D51">
              <w:rPr>
                <w:b/>
                <w:color w:val="000000"/>
                <w:szCs w:val="22"/>
              </w:rPr>
              <w:t>Česká republika</w:t>
            </w:r>
          </w:p>
          <w:p w14:paraId="1B720253" w14:textId="77777777" w:rsidR="00AA1D43" w:rsidRPr="00BD4D51" w:rsidRDefault="00AA1D43" w:rsidP="00F706F2">
            <w:pPr>
              <w:pStyle w:val="EMEABodyText"/>
              <w:rPr>
                <w:color w:val="000000"/>
                <w:szCs w:val="22"/>
              </w:rPr>
            </w:pPr>
            <w:r w:rsidRPr="00BD4D51">
              <w:rPr>
                <w:color w:val="000000"/>
                <w:szCs w:val="22"/>
              </w:rPr>
              <w:t>Bristol-Myers Squibb spol. s r.o.</w:t>
            </w:r>
          </w:p>
          <w:p w14:paraId="7FCFEA36" w14:textId="77777777" w:rsidR="00AA1D43" w:rsidRPr="00BD4D51" w:rsidRDefault="00AA1D43" w:rsidP="00F706F2">
            <w:pPr>
              <w:pStyle w:val="EMEABodyText"/>
              <w:rPr>
                <w:color w:val="000000"/>
                <w:szCs w:val="22"/>
              </w:rPr>
            </w:pPr>
            <w:r w:rsidRPr="00BD4D51">
              <w:rPr>
                <w:color w:val="000000"/>
                <w:szCs w:val="22"/>
              </w:rPr>
              <w:t>Tel: + 420 221 016 111</w:t>
            </w:r>
          </w:p>
          <w:p w14:paraId="6659256E" w14:textId="77777777" w:rsidR="00AA1D43" w:rsidRPr="00BD4D51" w:rsidRDefault="00AA1D43" w:rsidP="00F706F2">
            <w:pPr>
              <w:pStyle w:val="EMEABodyText"/>
              <w:rPr>
                <w:color w:val="000000"/>
                <w:szCs w:val="22"/>
              </w:rPr>
            </w:pPr>
            <w:r w:rsidRPr="00BD4D51">
              <w:rPr>
                <w:color w:val="000000"/>
                <w:szCs w:val="22"/>
              </w:rPr>
              <w:t>medinfo.czech@bms.com</w:t>
            </w:r>
          </w:p>
          <w:p w14:paraId="04FDEB12" w14:textId="77777777" w:rsidR="00AA1D43" w:rsidRPr="00BD4D51" w:rsidRDefault="00AA1D43" w:rsidP="00F706F2">
            <w:pPr>
              <w:pStyle w:val="EMEABodyText"/>
              <w:rPr>
                <w:color w:val="000000"/>
                <w:szCs w:val="22"/>
              </w:rPr>
            </w:pPr>
          </w:p>
        </w:tc>
        <w:tc>
          <w:tcPr>
            <w:tcW w:w="4536" w:type="dxa"/>
          </w:tcPr>
          <w:p w14:paraId="1C2FB98E" w14:textId="77777777" w:rsidR="00AA1D43" w:rsidRPr="00BD4D51" w:rsidRDefault="00AA1D43" w:rsidP="00F706F2">
            <w:pPr>
              <w:pStyle w:val="EMEABodyText"/>
              <w:rPr>
                <w:b/>
                <w:color w:val="000000"/>
                <w:szCs w:val="22"/>
              </w:rPr>
            </w:pPr>
            <w:r w:rsidRPr="00BD4D51">
              <w:rPr>
                <w:b/>
                <w:color w:val="000000"/>
                <w:szCs w:val="22"/>
              </w:rPr>
              <w:t>Magyarország</w:t>
            </w:r>
          </w:p>
          <w:p w14:paraId="6DEE2FE9" w14:textId="77777777" w:rsidR="00AA1D43" w:rsidRPr="00BD4D51" w:rsidRDefault="00AA1D43" w:rsidP="00F706F2">
            <w:pPr>
              <w:pStyle w:val="EMEABodyText"/>
              <w:rPr>
                <w:color w:val="000000"/>
                <w:szCs w:val="22"/>
              </w:rPr>
            </w:pPr>
            <w:r w:rsidRPr="00BD4D51">
              <w:rPr>
                <w:color w:val="000000"/>
                <w:szCs w:val="22"/>
              </w:rPr>
              <w:t>Bristol-Myers Squibb Kft.</w:t>
            </w:r>
          </w:p>
          <w:p w14:paraId="65B0E7BE" w14:textId="77777777" w:rsidR="00AA1D43" w:rsidRPr="00BD4D51" w:rsidRDefault="00AA1D43" w:rsidP="00F706F2">
            <w:pPr>
              <w:pStyle w:val="EMEABodyText"/>
              <w:rPr>
                <w:color w:val="000000"/>
                <w:szCs w:val="22"/>
              </w:rPr>
            </w:pPr>
            <w:r w:rsidRPr="00BD4D51">
              <w:rPr>
                <w:color w:val="000000"/>
                <w:szCs w:val="22"/>
              </w:rPr>
              <w:t>Tel.: + 36 1 301 9797</w:t>
            </w:r>
          </w:p>
          <w:p w14:paraId="4EB745A8" w14:textId="77777777" w:rsidR="00AA1D43" w:rsidRPr="00BD4D51" w:rsidRDefault="00AA1D43" w:rsidP="00F706F2">
            <w:pPr>
              <w:pStyle w:val="EMEABodyText"/>
              <w:rPr>
                <w:color w:val="000000"/>
                <w:szCs w:val="22"/>
              </w:rPr>
            </w:pPr>
            <w:r w:rsidRPr="00BD4D51">
              <w:rPr>
                <w:color w:val="000000"/>
                <w:szCs w:val="22"/>
              </w:rPr>
              <w:t>Medinfo.hungary@bms.com</w:t>
            </w:r>
          </w:p>
          <w:p w14:paraId="67F80B81" w14:textId="77777777" w:rsidR="00AA1D43" w:rsidRPr="00BD4D51" w:rsidRDefault="00AA1D43" w:rsidP="00F706F2">
            <w:pPr>
              <w:pStyle w:val="EMEABodyText"/>
              <w:rPr>
                <w:color w:val="000000"/>
                <w:szCs w:val="22"/>
              </w:rPr>
            </w:pPr>
          </w:p>
        </w:tc>
      </w:tr>
      <w:bookmarkEnd w:id="45"/>
      <w:tr w:rsidR="00AA1D43" w:rsidRPr="00BD4D51" w14:paraId="700FD0FB" w14:textId="77777777" w:rsidTr="00F706F2">
        <w:trPr>
          <w:cantSplit/>
          <w:trHeight w:val="904"/>
        </w:trPr>
        <w:tc>
          <w:tcPr>
            <w:tcW w:w="4536" w:type="dxa"/>
          </w:tcPr>
          <w:p w14:paraId="383DAE01" w14:textId="77777777" w:rsidR="00AA1D43" w:rsidRPr="00BD4D51" w:rsidRDefault="00AA1D43" w:rsidP="00F706F2">
            <w:pPr>
              <w:pStyle w:val="EMEABodyText"/>
              <w:rPr>
                <w:b/>
                <w:color w:val="000000"/>
                <w:szCs w:val="22"/>
              </w:rPr>
            </w:pPr>
            <w:r w:rsidRPr="00BD4D51">
              <w:rPr>
                <w:b/>
                <w:color w:val="000000"/>
                <w:szCs w:val="22"/>
              </w:rPr>
              <w:t>Danmark</w:t>
            </w:r>
          </w:p>
          <w:p w14:paraId="31493980" w14:textId="77777777" w:rsidR="00AA1D43" w:rsidRPr="00BD4D51" w:rsidRDefault="00AA1D43" w:rsidP="00F706F2">
            <w:pPr>
              <w:pStyle w:val="EMEABodyText"/>
              <w:rPr>
                <w:color w:val="000000"/>
                <w:szCs w:val="22"/>
              </w:rPr>
            </w:pPr>
            <w:r w:rsidRPr="00BD4D51">
              <w:rPr>
                <w:color w:val="000000"/>
                <w:szCs w:val="22"/>
              </w:rPr>
              <w:t>Bristol-Myers Squibb Denmark</w:t>
            </w:r>
          </w:p>
          <w:p w14:paraId="612FB4DF" w14:textId="77777777" w:rsidR="00AA1D43" w:rsidRPr="00BD4D51" w:rsidRDefault="00AA1D43" w:rsidP="00F706F2">
            <w:pPr>
              <w:pStyle w:val="EMEABodyText"/>
              <w:rPr>
                <w:color w:val="000000"/>
                <w:szCs w:val="22"/>
              </w:rPr>
            </w:pPr>
            <w:r w:rsidRPr="00BD4D51">
              <w:rPr>
                <w:color w:val="000000"/>
                <w:szCs w:val="22"/>
              </w:rPr>
              <w:t>Tlf: + 45 45 93 05 06</w:t>
            </w:r>
          </w:p>
          <w:p w14:paraId="7E3AB2E3" w14:textId="77777777" w:rsidR="00AA1D43" w:rsidRPr="00BD4D51" w:rsidRDefault="00AA1D43" w:rsidP="00F706F2">
            <w:pPr>
              <w:pStyle w:val="EMEABodyText"/>
              <w:rPr>
                <w:color w:val="000000"/>
                <w:szCs w:val="22"/>
              </w:rPr>
            </w:pPr>
            <w:r w:rsidRPr="00BD4D51">
              <w:rPr>
                <w:color w:val="000000"/>
                <w:szCs w:val="22"/>
              </w:rPr>
              <w:t>medinfo.denmark@bms.com</w:t>
            </w:r>
          </w:p>
          <w:p w14:paraId="2CEDB38A" w14:textId="77777777" w:rsidR="00AA1D43" w:rsidRPr="00BD4D51" w:rsidRDefault="00AA1D43" w:rsidP="00F706F2">
            <w:pPr>
              <w:pStyle w:val="EMEABodyText"/>
              <w:rPr>
                <w:color w:val="000000"/>
                <w:szCs w:val="22"/>
              </w:rPr>
            </w:pPr>
          </w:p>
        </w:tc>
        <w:tc>
          <w:tcPr>
            <w:tcW w:w="4536" w:type="dxa"/>
          </w:tcPr>
          <w:p w14:paraId="360D7F63" w14:textId="77777777" w:rsidR="00AA1D43" w:rsidRPr="00BD4D51" w:rsidRDefault="00AA1D43" w:rsidP="00F706F2">
            <w:pPr>
              <w:pStyle w:val="EMEABodyText"/>
              <w:rPr>
                <w:b/>
                <w:color w:val="000000"/>
                <w:szCs w:val="22"/>
              </w:rPr>
            </w:pPr>
            <w:r w:rsidRPr="00BD4D51">
              <w:rPr>
                <w:b/>
                <w:color w:val="000000"/>
                <w:szCs w:val="22"/>
              </w:rPr>
              <w:t>Malta</w:t>
            </w:r>
          </w:p>
          <w:p w14:paraId="3EDCD307" w14:textId="77777777" w:rsidR="00AA1D43" w:rsidRPr="00BD4D51" w:rsidRDefault="00AA1D43" w:rsidP="00F706F2">
            <w:pPr>
              <w:pStyle w:val="EMEABodyText"/>
              <w:rPr>
                <w:color w:val="000000"/>
                <w:szCs w:val="22"/>
              </w:rPr>
            </w:pPr>
            <w:r w:rsidRPr="00BD4D51">
              <w:rPr>
                <w:color w:val="000000"/>
                <w:szCs w:val="22"/>
              </w:rPr>
              <w:t>A.M. Mangion Ltd</w:t>
            </w:r>
          </w:p>
          <w:p w14:paraId="38989A1F" w14:textId="77777777" w:rsidR="00AA1D43" w:rsidRPr="00BD4D51" w:rsidRDefault="00AA1D43" w:rsidP="00F706F2">
            <w:pPr>
              <w:pStyle w:val="EMEABodyText"/>
              <w:rPr>
                <w:szCs w:val="22"/>
              </w:rPr>
            </w:pPr>
            <w:r w:rsidRPr="00BD4D51">
              <w:rPr>
                <w:color w:val="000000"/>
                <w:szCs w:val="22"/>
              </w:rPr>
              <w:t xml:space="preserve">Tel: + </w:t>
            </w:r>
            <w:r w:rsidRPr="00BD4D51">
              <w:rPr>
                <w:szCs w:val="22"/>
              </w:rPr>
              <w:t>356 23976333</w:t>
            </w:r>
          </w:p>
          <w:p w14:paraId="515D644A" w14:textId="77777777" w:rsidR="00AA1D43" w:rsidRPr="00BD4D51" w:rsidRDefault="00AA1D43" w:rsidP="00F706F2">
            <w:pPr>
              <w:pStyle w:val="EMEABodyText"/>
              <w:rPr>
                <w:color w:val="000000"/>
                <w:szCs w:val="22"/>
              </w:rPr>
            </w:pPr>
            <w:r w:rsidRPr="00BD4D51">
              <w:rPr>
                <w:color w:val="000000"/>
                <w:szCs w:val="22"/>
              </w:rPr>
              <w:t>pv@ammangion.com</w:t>
            </w:r>
          </w:p>
          <w:p w14:paraId="06DD3A3C" w14:textId="77777777" w:rsidR="00AA1D43" w:rsidRPr="00BD4D51" w:rsidRDefault="00AA1D43" w:rsidP="00F706F2">
            <w:pPr>
              <w:pStyle w:val="EMEABodyText"/>
              <w:rPr>
                <w:color w:val="000000"/>
                <w:szCs w:val="22"/>
              </w:rPr>
            </w:pPr>
          </w:p>
        </w:tc>
      </w:tr>
      <w:tr w:rsidR="00AA1D43" w:rsidRPr="00BD4D51" w14:paraId="1A4FDAC5" w14:textId="77777777" w:rsidTr="00F706F2">
        <w:trPr>
          <w:cantSplit/>
          <w:trHeight w:val="892"/>
        </w:trPr>
        <w:tc>
          <w:tcPr>
            <w:tcW w:w="4536" w:type="dxa"/>
          </w:tcPr>
          <w:p w14:paraId="29D12E70" w14:textId="77777777" w:rsidR="00AA1D43" w:rsidRPr="00BD4D51" w:rsidRDefault="00AA1D43" w:rsidP="00F706F2">
            <w:pPr>
              <w:pStyle w:val="EMEABodyText"/>
              <w:rPr>
                <w:color w:val="000000"/>
                <w:szCs w:val="22"/>
              </w:rPr>
            </w:pPr>
            <w:r w:rsidRPr="00BD4D51">
              <w:rPr>
                <w:b/>
                <w:color w:val="000000"/>
                <w:szCs w:val="22"/>
              </w:rPr>
              <w:t>Deutschland</w:t>
            </w:r>
          </w:p>
          <w:p w14:paraId="58EF3EE6" w14:textId="77777777" w:rsidR="00AA1D43" w:rsidRPr="00BD4D51" w:rsidRDefault="00AA1D43" w:rsidP="00F706F2">
            <w:pPr>
              <w:pStyle w:val="EMEABodyText"/>
              <w:rPr>
                <w:color w:val="000000"/>
                <w:szCs w:val="22"/>
              </w:rPr>
            </w:pPr>
            <w:r w:rsidRPr="00BD4D51">
              <w:rPr>
                <w:color w:val="000000"/>
                <w:szCs w:val="22"/>
              </w:rPr>
              <w:t>Bristol-Myers Squibb GmbH &amp; Co. KGaA</w:t>
            </w:r>
          </w:p>
          <w:p w14:paraId="6D4CF0F1" w14:textId="77777777" w:rsidR="00AA1D43" w:rsidRPr="00BD4D51" w:rsidRDefault="00AA1D43" w:rsidP="00F706F2">
            <w:pPr>
              <w:pStyle w:val="EMEABodyText"/>
              <w:rPr>
                <w:color w:val="000000"/>
                <w:szCs w:val="22"/>
              </w:rPr>
            </w:pPr>
            <w:r w:rsidRPr="00BD4D51">
              <w:rPr>
                <w:color w:val="000000"/>
                <w:szCs w:val="22"/>
              </w:rPr>
              <w:t>Tel: 0800 0752002 (+ 49 89 121 42 350)</w:t>
            </w:r>
          </w:p>
          <w:p w14:paraId="3BC44344" w14:textId="77777777" w:rsidR="00AA1D43" w:rsidRPr="00BD4D51" w:rsidRDefault="00AA1D43" w:rsidP="00F706F2">
            <w:pPr>
              <w:pStyle w:val="EMEABodyText"/>
              <w:rPr>
                <w:color w:val="000000"/>
                <w:szCs w:val="22"/>
              </w:rPr>
            </w:pPr>
            <w:r w:rsidRPr="00BD4D51">
              <w:rPr>
                <w:color w:val="000000"/>
                <w:szCs w:val="22"/>
              </w:rPr>
              <w:t>medwiss.info@bms.com</w:t>
            </w:r>
          </w:p>
          <w:p w14:paraId="735548F6" w14:textId="77777777" w:rsidR="00AA1D43" w:rsidRPr="00BD4D51" w:rsidRDefault="00AA1D43" w:rsidP="00F706F2">
            <w:pPr>
              <w:pStyle w:val="EMEABodyText"/>
              <w:rPr>
                <w:color w:val="000000"/>
                <w:szCs w:val="22"/>
              </w:rPr>
            </w:pPr>
          </w:p>
        </w:tc>
        <w:tc>
          <w:tcPr>
            <w:tcW w:w="4536" w:type="dxa"/>
          </w:tcPr>
          <w:p w14:paraId="29DD0D97" w14:textId="77777777" w:rsidR="00AA1D43" w:rsidRPr="00BD4D51" w:rsidRDefault="00AA1D43" w:rsidP="00F706F2">
            <w:pPr>
              <w:pStyle w:val="EMEABodyText"/>
              <w:rPr>
                <w:color w:val="000000"/>
                <w:szCs w:val="22"/>
              </w:rPr>
            </w:pPr>
            <w:r w:rsidRPr="00BD4D51">
              <w:rPr>
                <w:b/>
                <w:color w:val="000000"/>
                <w:szCs w:val="22"/>
              </w:rPr>
              <w:t>Nederland</w:t>
            </w:r>
          </w:p>
          <w:p w14:paraId="205F1606" w14:textId="77777777" w:rsidR="00AA1D43" w:rsidRPr="00BD4D51" w:rsidRDefault="00AA1D43" w:rsidP="00F706F2">
            <w:pPr>
              <w:pStyle w:val="EMEABodyText"/>
              <w:rPr>
                <w:color w:val="000000"/>
                <w:szCs w:val="22"/>
              </w:rPr>
            </w:pPr>
            <w:r w:rsidRPr="00BD4D51">
              <w:rPr>
                <w:color w:val="000000"/>
                <w:szCs w:val="22"/>
              </w:rPr>
              <w:t>Bristol-Myers Squibb B.V.</w:t>
            </w:r>
          </w:p>
          <w:p w14:paraId="7ADCB88C" w14:textId="77777777" w:rsidR="00AA1D43" w:rsidRPr="00BD4D51" w:rsidRDefault="00AA1D43" w:rsidP="00F706F2">
            <w:pPr>
              <w:pStyle w:val="EMEABodyText"/>
              <w:rPr>
                <w:color w:val="000000"/>
                <w:szCs w:val="22"/>
              </w:rPr>
            </w:pPr>
            <w:r w:rsidRPr="00BD4D51">
              <w:rPr>
                <w:color w:val="000000"/>
                <w:szCs w:val="22"/>
              </w:rPr>
              <w:t>Tel: + 31 (0)30 300 2222</w:t>
            </w:r>
          </w:p>
          <w:p w14:paraId="00A0C0EF" w14:textId="77777777" w:rsidR="00AA1D43" w:rsidRPr="00BD4D51" w:rsidRDefault="00AA1D43" w:rsidP="00F706F2">
            <w:pPr>
              <w:pStyle w:val="EMEABodyText"/>
              <w:rPr>
                <w:color w:val="000000"/>
                <w:szCs w:val="22"/>
              </w:rPr>
            </w:pPr>
            <w:r w:rsidRPr="00BD4D51">
              <w:rPr>
                <w:color w:val="000000"/>
                <w:szCs w:val="22"/>
              </w:rPr>
              <w:t>medischeafdeling@bms.com</w:t>
            </w:r>
          </w:p>
          <w:p w14:paraId="32163DDB" w14:textId="77777777" w:rsidR="00AA1D43" w:rsidRPr="00BD4D51" w:rsidRDefault="00AA1D43" w:rsidP="00F706F2">
            <w:pPr>
              <w:pStyle w:val="EMEABodyText"/>
              <w:rPr>
                <w:color w:val="000000"/>
                <w:szCs w:val="22"/>
              </w:rPr>
            </w:pPr>
          </w:p>
        </w:tc>
      </w:tr>
      <w:tr w:rsidR="00AA1D43" w:rsidRPr="00BD4D51" w14:paraId="672F72DC" w14:textId="77777777" w:rsidTr="00F706F2">
        <w:trPr>
          <w:cantSplit/>
          <w:trHeight w:val="880"/>
        </w:trPr>
        <w:tc>
          <w:tcPr>
            <w:tcW w:w="4536" w:type="dxa"/>
          </w:tcPr>
          <w:p w14:paraId="04887F3D" w14:textId="77777777" w:rsidR="00AA1D43" w:rsidRPr="00BD4D51" w:rsidRDefault="00AA1D43" w:rsidP="00F706F2">
            <w:pPr>
              <w:pStyle w:val="EMEABodyText"/>
              <w:rPr>
                <w:color w:val="000000"/>
                <w:szCs w:val="22"/>
              </w:rPr>
            </w:pPr>
            <w:r w:rsidRPr="00BD4D51">
              <w:rPr>
                <w:b/>
                <w:color w:val="000000"/>
                <w:szCs w:val="22"/>
              </w:rPr>
              <w:t>Eesti</w:t>
            </w:r>
          </w:p>
          <w:p w14:paraId="038603D2" w14:textId="77777777" w:rsidR="00AA1D43" w:rsidRPr="00BD4D51" w:rsidRDefault="00AA1D43" w:rsidP="00F706F2">
            <w:pPr>
              <w:pStyle w:val="EMEABodyText"/>
              <w:rPr>
                <w:color w:val="000000"/>
                <w:szCs w:val="22"/>
              </w:rPr>
            </w:pPr>
            <w:r w:rsidRPr="00BD4D51">
              <w:rPr>
                <w:color w:val="000000"/>
                <w:szCs w:val="22"/>
              </w:rPr>
              <w:t>Swixx Biopharma OÜ</w:t>
            </w:r>
          </w:p>
          <w:p w14:paraId="474D310B" w14:textId="77777777" w:rsidR="00AA1D43" w:rsidRPr="00BD4D51" w:rsidRDefault="00AA1D43" w:rsidP="00F706F2">
            <w:pPr>
              <w:pStyle w:val="EMEABodyText"/>
              <w:rPr>
                <w:szCs w:val="22"/>
              </w:rPr>
            </w:pPr>
            <w:r w:rsidRPr="00BD4D51">
              <w:rPr>
                <w:szCs w:val="22"/>
              </w:rPr>
              <w:t>Tel: + 372 640 1030</w:t>
            </w:r>
          </w:p>
          <w:p w14:paraId="775F5975" w14:textId="77777777" w:rsidR="00AA1D43" w:rsidRPr="00BD4D51" w:rsidRDefault="00AA1D43" w:rsidP="00F706F2">
            <w:pPr>
              <w:pStyle w:val="EMEABodyText"/>
              <w:rPr>
                <w:color w:val="000000"/>
                <w:szCs w:val="22"/>
              </w:rPr>
            </w:pPr>
            <w:r w:rsidRPr="00BD4D51">
              <w:rPr>
                <w:color w:val="000000"/>
                <w:szCs w:val="22"/>
              </w:rPr>
              <w:t>medinfo.estonia@swixxbiopharma.com</w:t>
            </w:r>
          </w:p>
          <w:p w14:paraId="1FF7D996" w14:textId="77777777" w:rsidR="00AA1D43" w:rsidRPr="00BD4D51" w:rsidRDefault="00AA1D43" w:rsidP="00F706F2">
            <w:pPr>
              <w:pStyle w:val="EMEABodyText"/>
              <w:rPr>
                <w:color w:val="000000"/>
                <w:szCs w:val="22"/>
              </w:rPr>
            </w:pPr>
          </w:p>
        </w:tc>
        <w:tc>
          <w:tcPr>
            <w:tcW w:w="4536" w:type="dxa"/>
          </w:tcPr>
          <w:p w14:paraId="0263218B" w14:textId="77777777" w:rsidR="00AA1D43" w:rsidRPr="00BD4D51" w:rsidRDefault="00AA1D43" w:rsidP="00F706F2">
            <w:pPr>
              <w:pStyle w:val="EMEABodyText"/>
              <w:rPr>
                <w:b/>
                <w:color w:val="000000"/>
                <w:szCs w:val="22"/>
              </w:rPr>
            </w:pPr>
            <w:r w:rsidRPr="00BD4D51">
              <w:rPr>
                <w:b/>
                <w:color w:val="000000"/>
                <w:szCs w:val="22"/>
              </w:rPr>
              <w:t>Norge</w:t>
            </w:r>
          </w:p>
          <w:p w14:paraId="300A8100" w14:textId="77777777" w:rsidR="00AA1D43" w:rsidRPr="00BD4D51" w:rsidRDefault="00AA1D43" w:rsidP="00F706F2">
            <w:pPr>
              <w:pStyle w:val="EMEABodyText"/>
              <w:rPr>
                <w:color w:val="000000"/>
                <w:szCs w:val="22"/>
              </w:rPr>
            </w:pPr>
            <w:r w:rsidRPr="00BD4D51">
              <w:rPr>
                <w:color w:val="000000"/>
                <w:szCs w:val="22"/>
              </w:rPr>
              <w:t>Bristol-Myers Squibb Norway AS</w:t>
            </w:r>
          </w:p>
          <w:p w14:paraId="1E03BCFD" w14:textId="77777777" w:rsidR="00AA1D43" w:rsidRPr="00BD4D51" w:rsidRDefault="00AA1D43" w:rsidP="00F706F2">
            <w:pPr>
              <w:pStyle w:val="EMEABodyText"/>
              <w:rPr>
                <w:color w:val="000000"/>
                <w:szCs w:val="22"/>
              </w:rPr>
            </w:pPr>
            <w:r w:rsidRPr="00BD4D51">
              <w:rPr>
                <w:color w:val="000000"/>
                <w:szCs w:val="22"/>
              </w:rPr>
              <w:t>Tlf: + 47 67 55 53 50</w:t>
            </w:r>
          </w:p>
          <w:p w14:paraId="1075F42E" w14:textId="77777777" w:rsidR="00AA1D43" w:rsidRPr="00BD4D51" w:rsidRDefault="00AA1D43" w:rsidP="00F706F2">
            <w:pPr>
              <w:pStyle w:val="EMEABodyText"/>
              <w:rPr>
                <w:color w:val="000000"/>
                <w:szCs w:val="22"/>
              </w:rPr>
            </w:pPr>
            <w:r w:rsidRPr="00BD4D51">
              <w:rPr>
                <w:color w:val="000000"/>
                <w:szCs w:val="22"/>
              </w:rPr>
              <w:t>medinfo.norway@bms.com</w:t>
            </w:r>
          </w:p>
          <w:p w14:paraId="18253A04" w14:textId="77777777" w:rsidR="00AA1D43" w:rsidRPr="00BD4D51" w:rsidRDefault="00AA1D43" w:rsidP="00F706F2">
            <w:pPr>
              <w:pStyle w:val="EMEABodyText"/>
              <w:rPr>
                <w:color w:val="000000"/>
                <w:szCs w:val="22"/>
              </w:rPr>
            </w:pPr>
          </w:p>
        </w:tc>
      </w:tr>
      <w:tr w:rsidR="00AA1D43" w:rsidRPr="00BD4D51" w14:paraId="4E9AAC4F" w14:textId="77777777" w:rsidTr="00F706F2">
        <w:trPr>
          <w:cantSplit/>
          <w:trHeight w:val="952"/>
        </w:trPr>
        <w:tc>
          <w:tcPr>
            <w:tcW w:w="4536" w:type="dxa"/>
          </w:tcPr>
          <w:p w14:paraId="22563FBC" w14:textId="77777777" w:rsidR="00AA1D43" w:rsidRPr="00BD4D51" w:rsidRDefault="00AA1D43" w:rsidP="00F706F2">
            <w:pPr>
              <w:pStyle w:val="EMEABodyText"/>
              <w:rPr>
                <w:color w:val="000000"/>
                <w:szCs w:val="22"/>
              </w:rPr>
            </w:pPr>
            <w:r w:rsidRPr="00BD4D51">
              <w:rPr>
                <w:b/>
                <w:color w:val="000000"/>
                <w:szCs w:val="22"/>
              </w:rPr>
              <w:t>Ελλάδα</w:t>
            </w:r>
          </w:p>
          <w:p w14:paraId="61D7D2A8" w14:textId="77777777" w:rsidR="00AA1D43" w:rsidRPr="00BD4D51" w:rsidRDefault="00AA1D43" w:rsidP="00F706F2">
            <w:pPr>
              <w:pStyle w:val="EMEABodyText"/>
              <w:rPr>
                <w:color w:val="000000"/>
                <w:szCs w:val="22"/>
              </w:rPr>
            </w:pPr>
            <w:r w:rsidRPr="00BD4D51">
              <w:rPr>
                <w:color w:val="000000"/>
                <w:szCs w:val="22"/>
              </w:rPr>
              <w:t>Bristol-Myers Squibb A.E.</w:t>
            </w:r>
          </w:p>
          <w:p w14:paraId="2FB95C30" w14:textId="77777777" w:rsidR="00AA1D43" w:rsidRPr="00BD4D51" w:rsidRDefault="00AA1D43" w:rsidP="00F706F2">
            <w:pPr>
              <w:pStyle w:val="EMEABodyText"/>
              <w:rPr>
                <w:color w:val="000000"/>
                <w:szCs w:val="22"/>
              </w:rPr>
            </w:pPr>
            <w:r w:rsidRPr="00BD4D51">
              <w:rPr>
                <w:color w:val="000000"/>
                <w:szCs w:val="22"/>
              </w:rPr>
              <w:t>Τηλ: + 30 210 6074300</w:t>
            </w:r>
          </w:p>
          <w:p w14:paraId="75125927" w14:textId="77777777" w:rsidR="00AA1D43" w:rsidRPr="00BD4D51" w:rsidRDefault="00AA1D43" w:rsidP="00F706F2">
            <w:pPr>
              <w:pStyle w:val="EMEABodyText"/>
              <w:rPr>
                <w:color w:val="000000"/>
                <w:szCs w:val="22"/>
              </w:rPr>
            </w:pPr>
            <w:r w:rsidRPr="00BD4D51">
              <w:rPr>
                <w:color w:val="000000"/>
                <w:szCs w:val="22"/>
              </w:rPr>
              <w:t>medinfo.greece@bms.com</w:t>
            </w:r>
          </w:p>
          <w:p w14:paraId="5BF32474" w14:textId="77777777" w:rsidR="00AA1D43" w:rsidRPr="00BD4D51" w:rsidRDefault="00AA1D43" w:rsidP="00F706F2">
            <w:pPr>
              <w:pStyle w:val="EMEABodyText"/>
              <w:rPr>
                <w:color w:val="000000"/>
                <w:szCs w:val="22"/>
              </w:rPr>
            </w:pPr>
          </w:p>
        </w:tc>
        <w:tc>
          <w:tcPr>
            <w:tcW w:w="4536" w:type="dxa"/>
          </w:tcPr>
          <w:p w14:paraId="19CA5693" w14:textId="77777777" w:rsidR="00AA1D43" w:rsidRPr="00BD4D51" w:rsidRDefault="00AA1D43" w:rsidP="00F706F2">
            <w:pPr>
              <w:pStyle w:val="EMEABodyText"/>
              <w:rPr>
                <w:color w:val="000000"/>
                <w:szCs w:val="22"/>
                <w:lang w:val="de-DE"/>
              </w:rPr>
            </w:pPr>
            <w:r w:rsidRPr="00BD4D51">
              <w:rPr>
                <w:b/>
                <w:color w:val="000000"/>
                <w:szCs w:val="22"/>
                <w:lang w:val="de-DE"/>
              </w:rPr>
              <w:t>Österreich</w:t>
            </w:r>
          </w:p>
          <w:p w14:paraId="0268167B" w14:textId="77777777" w:rsidR="00AA1D43" w:rsidRPr="00BD4D51" w:rsidRDefault="00AA1D43" w:rsidP="00F706F2">
            <w:pPr>
              <w:pStyle w:val="EMEABodyText"/>
              <w:rPr>
                <w:color w:val="000000"/>
                <w:szCs w:val="22"/>
                <w:lang w:val="de-DE"/>
              </w:rPr>
            </w:pPr>
            <w:r w:rsidRPr="00BD4D51">
              <w:rPr>
                <w:color w:val="000000"/>
                <w:szCs w:val="22"/>
                <w:lang w:val="de-DE"/>
              </w:rPr>
              <w:t>Bristol-Myers Squibb GesmbH</w:t>
            </w:r>
          </w:p>
          <w:p w14:paraId="6E330E53" w14:textId="77777777" w:rsidR="00AA1D43" w:rsidRPr="00BD4D51" w:rsidRDefault="00AA1D43" w:rsidP="00F706F2">
            <w:pPr>
              <w:pStyle w:val="EMEABodyText"/>
              <w:rPr>
                <w:color w:val="000000"/>
                <w:szCs w:val="22"/>
                <w:lang w:val="de-DE"/>
              </w:rPr>
            </w:pPr>
            <w:r w:rsidRPr="00BD4D51">
              <w:rPr>
                <w:color w:val="000000"/>
                <w:szCs w:val="22"/>
                <w:lang w:val="de-DE"/>
              </w:rPr>
              <w:t>Tel: + 43 1 60 14 30</w:t>
            </w:r>
          </w:p>
          <w:p w14:paraId="37B97559" w14:textId="77777777" w:rsidR="00AA1D43" w:rsidRPr="00BD4D51" w:rsidRDefault="00AA1D43" w:rsidP="00F706F2">
            <w:pPr>
              <w:pStyle w:val="EMEABodyText"/>
              <w:rPr>
                <w:color w:val="000000"/>
                <w:szCs w:val="22"/>
                <w:lang w:val="de-DE"/>
              </w:rPr>
            </w:pPr>
            <w:r w:rsidRPr="00BD4D51">
              <w:rPr>
                <w:color w:val="000000"/>
                <w:szCs w:val="22"/>
                <w:lang w:val="de-DE"/>
              </w:rPr>
              <w:t>medinfo.austria@bms.com</w:t>
            </w:r>
          </w:p>
          <w:p w14:paraId="60D7B72A" w14:textId="77777777" w:rsidR="00AA1D43" w:rsidRPr="00BD4D51" w:rsidRDefault="00AA1D43" w:rsidP="00F706F2">
            <w:pPr>
              <w:pStyle w:val="EMEABodyText"/>
              <w:rPr>
                <w:color w:val="000000"/>
                <w:szCs w:val="22"/>
                <w:lang w:val="de-DE"/>
              </w:rPr>
            </w:pPr>
          </w:p>
        </w:tc>
      </w:tr>
      <w:tr w:rsidR="00AA1D43" w:rsidRPr="00BD4D51" w14:paraId="177618E2" w14:textId="77777777" w:rsidTr="00F706F2">
        <w:trPr>
          <w:cantSplit/>
          <w:trHeight w:val="1111"/>
        </w:trPr>
        <w:tc>
          <w:tcPr>
            <w:tcW w:w="4536" w:type="dxa"/>
          </w:tcPr>
          <w:p w14:paraId="1ED13BAD" w14:textId="77777777" w:rsidR="00AA1D43" w:rsidRPr="00BD4D51" w:rsidRDefault="00AA1D43" w:rsidP="00F706F2">
            <w:pPr>
              <w:pStyle w:val="EMEABodyText"/>
              <w:rPr>
                <w:color w:val="000000"/>
                <w:szCs w:val="22"/>
              </w:rPr>
            </w:pPr>
            <w:r w:rsidRPr="00BD4D51">
              <w:rPr>
                <w:b/>
                <w:color w:val="000000"/>
                <w:szCs w:val="22"/>
              </w:rPr>
              <w:t>España</w:t>
            </w:r>
          </w:p>
          <w:p w14:paraId="5BEB21AE" w14:textId="77777777" w:rsidR="00AA1D43" w:rsidRPr="00BD4D51" w:rsidRDefault="00AA1D43" w:rsidP="00F706F2">
            <w:pPr>
              <w:pStyle w:val="EMEABodyText"/>
              <w:rPr>
                <w:color w:val="000000"/>
                <w:szCs w:val="22"/>
              </w:rPr>
            </w:pPr>
            <w:r w:rsidRPr="00BD4D51">
              <w:rPr>
                <w:color w:val="000000"/>
                <w:szCs w:val="22"/>
              </w:rPr>
              <w:t>Bristol-Myers Squibb, S.A.</w:t>
            </w:r>
          </w:p>
          <w:p w14:paraId="6677F523" w14:textId="77777777" w:rsidR="00AA1D43" w:rsidRPr="00BD4D51" w:rsidRDefault="00AA1D43" w:rsidP="00F706F2">
            <w:pPr>
              <w:pStyle w:val="EMEABodyText"/>
              <w:rPr>
                <w:color w:val="000000"/>
                <w:szCs w:val="22"/>
              </w:rPr>
            </w:pPr>
            <w:r w:rsidRPr="00BD4D51">
              <w:rPr>
                <w:color w:val="000000"/>
                <w:szCs w:val="22"/>
              </w:rPr>
              <w:t>Tel: + 34 91 456 53 00</w:t>
            </w:r>
          </w:p>
          <w:p w14:paraId="23043342" w14:textId="77777777" w:rsidR="00AA1D43" w:rsidRPr="00BD4D51" w:rsidRDefault="00AA1D43" w:rsidP="00F706F2">
            <w:pPr>
              <w:pStyle w:val="EMEABodyText"/>
              <w:rPr>
                <w:color w:val="000000"/>
                <w:szCs w:val="22"/>
              </w:rPr>
            </w:pPr>
            <w:r w:rsidRPr="00BD4D51">
              <w:rPr>
                <w:color w:val="000000"/>
                <w:szCs w:val="22"/>
              </w:rPr>
              <w:t>informacion.medica@bms.com</w:t>
            </w:r>
          </w:p>
          <w:p w14:paraId="732F21E5" w14:textId="77777777" w:rsidR="00AA1D43" w:rsidRPr="00BD4D51" w:rsidRDefault="00AA1D43" w:rsidP="00F706F2">
            <w:pPr>
              <w:pStyle w:val="EMEABodyText"/>
              <w:rPr>
                <w:color w:val="000000"/>
                <w:szCs w:val="22"/>
              </w:rPr>
            </w:pPr>
          </w:p>
        </w:tc>
        <w:tc>
          <w:tcPr>
            <w:tcW w:w="4536" w:type="dxa"/>
          </w:tcPr>
          <w:p w14:paraId="723453DC" w14:textId="77777777" w:rsidR="00AA1D43" w:rsidRPr="00BD4D51" w:rsidRDefault="00AA1D43" w:rsidP="00F706F2">
            <w:pPr>
              <w:pStyle w:val="EMEABodyText"/>
              <w:rPr>
                <w:color w:val="000000"/>
                <w:szCs w:val="22"/>
              </w:rPr>
            </w:pPr>
            <w:r w:rsidRPr="00BD4D51">
              <w:rPr>
                <w:b/>
                <w:color w:val="000000"/>
                <w:szCs w:val="22"/>
              </w:rPr>
              <w:t>Polska</w:t>
            </w:r>
          </w:p>
          <w:p w14:paraId="5C8220EC" w14:textId="77777777" w:rsidR="00AA1D43" w:rsidRPr="00BD4D51" w:rsidRDefault="00AA1D43" w:rsidP="00F706F2">
            <w:pPr>
              <w:pStyle w:val="EMEABodyText"/>
              <w:rPr>
                <w:color w:val="000000"/>
                <w:szCs w:val="22"/>
              </w:rPr>
            </w:pPr>
            <w:r w:rsidRPr="00BD4D51">
              <w:rPr>
                <w:color w:val="000000"/>
                <w:szCs w:val="22"/>
              </w:rPr>
              <w:t>Bristol-Myers Squibb Polska Sp. z o.o.</w:t>
            </w:r>
          </w:p>
          <w:p w14:paraId="0735DD46" w14:textId="77777777" w:rsidR="00AA1D43" w:rsidRPr="00BD4D51" w:rsidRDefault="00AA1D43" w:rsidP="00F706F2">
            <w:pPr>
              <w:pStyle w:val="EMEABodyText"/>
              <w:rPr>
                <w:color w:val="000000"/>
                <w:szCs w:val="22"/>
              </w:rPr>
            </w:pPr>
            <w:r w:rsidRPr="00BD4D51">
              <w:rPr>
                <w:color w:val="000000"/>
                <w:szCs w:val="22"/>
              </w:rPr>
              <w:t>Tel.: + 48 22 2606400</w:t>
            </w:r>
          </w:p>
          <w:p w14:paraId="38766A3F" w14:textId="77777777" w:rsidR="00AA1D43" w:rsidRPr="00BD4D51" w:rsidRDefault="00AA1D43" w:rsidP="00F706F2">
            <w:pPr>
              <w:pStyle w:val="EMEABodyText"/>
              <w:rPr>
                <w:color w:val="000000"/>
                <w:szCs w:val="22"/>
              </w:rPr>
            </w:pPr>
            <w:r w:rsidRPr="00BD4D51">
              <w:rPr>
                <w:color w:val="000000"/>
                <w:szCs w:val="22"/>
              </w:rPr>
              <w:t>informacja.medyczna@bms.com</w:t>
            </w:r>
          </w:p>
          <w:p w14:paraId="31D6C5FC" w14:textId="77777777" w:rsidR="00AA1D43" w:rsidRPr="00BD4D51" w:rsidRDefault="00AA1D43" w:rsidP="00F706F2">
            <w:pPr>
              <w:pStyle w:val="EMEABodyText"/>
              <w:rPr>
                <w:color w:val="000000"/>
                <w:szCs w:val="22"/>
              </w:rPr>
            </w:pPr>
          </w:p>
        </w:tc>
      </w:tr>
      <w:tr w:rsidR="00AA1D43" w:rsidRPr="00BD4D51" w14:paraId="2E3313EF" w14:textId="77777777" w:rsidTr="00F706F2">
        <w:trPr>
          <w:cantSplit/>
          <w:trHeight w:val="892"/>
        </w:trPr>
        <w:tc>
          <w:tcPr>
            <w:tcW w:w="4536" w:type="dxa"/>
          </w:tcPr>
          <w:p w14:paraId="28A562C1" w14:textId="77777777" w:rsidR="00AA1D43" w:rsidRPr="00BD4D51" w:rsidRDefault="00AA1D43" w:rsidP="00F706F2">
            <w:pPr>
              <w:pStyle w:val="EMEABodyText"/>
              <w:rPr>
                <w:color w:val="000000"/>
                <w:szCs w:val="22"/>
              </w:rPr>
            </w:pPr>
            <w:r w:rsidRPr="00BD4D51">
              <w:rPr>
                <w:b/>
                <w:color w:val="000000"/>
                <w:szCs w:val="22"/>
              </w:rPr>
              <w:t>France</w:t>
            </w:r>
          </w:p>
          <w:p w14:paraId="6BCA58FB" w14:textId="77777777" w:rsidR="00AA1D43" w:rsidRPr="00BD4D51" w:rsidRDefault="00AA1D43" w:rsidP="00F706F2">
            <w:pPr>
              <w:pStyle w:val="EMEABodyText"/>
              <w:rPr>
                <w:color w:val="000000"/>
                <w:szCs w:val="22"/>
              </w:rPr>
            </w:pPr>
            <w:r w:rsidRPr="00BD4D51">
              <w:rPr>
                <w:color w:val="000000"/>
                <w:szCs w:val="22"/>
              </w:rPr>
              <w:t>Bristol-Myers Squibb SAS</w:t>
            </w:r>
          </w:p>
          <w:p w14:paraId="4CC49157" w14:textId="77777777" w:rsidR="00AA1D43" w:rsidRPr="00BD4D51" w:rsidRDefault="00AA1D43" w:rsidP="00F706F2">
            <w:pPr>
              <w:pStyle w:val="EMEATableLeft"/>
              <w:keepNext w:val="0"/>
              <w:keepLines w:val="0"/>
              <w:widowControl w:val="0"/>
              <w:rPr>
                <w:szCs w:val="22"/>
              </w:rPr>
            </w:pPr>
            <w:r w:rsidRPr="00BD4D51">
              <w:rPr>
                <w:szCs w:val="22"/>
              </w:rPr>
              <w:t>Tél: + 33 (0)1 58 83 84 96</w:t>
            </w:r>
          </w:p>
          <w:p w14:paraId="2C088FB2" w14:textId="77777777" w:rsidR="00AA1D43" w:rsidRPr="00BD4D51" w:rsidRDefault="00AA1D43" w:rsidP="00F706F2">
            <w:pPr>
              <w:pStyle w:val="EMEATableLeft"/>
              <w:keepNext w:val="0"/>
              <w:keepLines w:val="0"/>
              <w:widowControl w:val="0"/>
              <w:rPr>
                <w:szCs w:val="22"/>
              </w:rPr>
            </w:pPr>
            <w:r w:rsidRPr="00BD4D51">
              <w:rPr>
                <w:szCs w:val="22"/>
              </w:rPr>
              <w:t>infomed@bms.com</w:t>
            </w:r>
          </w:p>
          <w:p w14:paraId="5F7D7861" w14:textId="77777777" w:rsidR="00AA1D43" w:rsidRPr="00BD4D51" w:rsidRDefault="00AA1D43" w:rsidP="00F706F2">
            <w:pPr>
              <w:pStyle w:val="EMEABodyText"/>
              <w:rPr>
                <w:color w:val="000000"/>
                <w:szCs w:val="22"/>
              </w:rPr>
            </w:pPr>
          </w:p>
        </w:tc>
        <w:tc>
          <w:tcPr>
            <w:tcW w:w="4536" w:type="dxa"/>
          </w:tcPr>
          <w:p w14:paraId="6B7FFD79" w14:textId="77777777" w:rsidR="00AA1D43" w:rsidRPr="00BD4D51" w:rsidRDefault="00AA1D43" w:rsidP="00F706F2">
            <w:pPr>
              <w:pStyle w:val="EMEABodyText"/>
              <w:rPr>
                <w:color w:val="000000"/>
                <w:szCs w:val="22"/>
                <w:lang w:val="es-ES"/>
              </w:rPr>
            </w:pPr>
            <w:r w:rsidRPr="00BD4D51">
              <w:rPr>
                <w:b/>
                <w:color w:val="000000"/>
                <w:szCs w:val="22"/>
                <w:lang w:val="es-ES"/>
              </w:rPr>
              <w:t>Portugal</w:t>
            </w:r>
          </w:p>
          <w:p w14:paraId="282BFBCD" w14:textId="77777777" w:rsidR="00AA1D43" w:rsidRPr="00BD4D51" w:rsidRDefault="00AA1D43" w:rsidP="00F706F2">
            <w:pPr>
              <w:pStyle w:val="EMEABodyText"/>
              <w:rPr>
                <w:color w:val="000000"/>
                <w:szCs w:val="22"/>
                <w:lang w:val="es-ES"/>
              </w:rPr>
            </w:pPr>
            <w:r w:rsidRPr="00BD4D51">
              <w:rPr>
                <w:color w:val="000000"/>
                <w:szCs w:val="22"/>
                <w:lang w:val="es-ES"/>
              </w:rPr>
              <w:t>Bristol-Myers Squibb Farmacêutica Portuguesa, S.A.</w:t>
            </w:r>
          </w:p>
          <w:p w14:paraId="3A67B03B" w14:textId="77777777" w:rsidR="00AA1D43" w:rsidRPr="00BD4D51" w:rsidRDefault="00AA1D43" w:rsidP="00F706F2">
            <w:pPr>
              <w:pStyle w:val="EMEABodyText"/>
              <w:rPr>
                <w:color w:val="000000"/>
                <w:szCs w:val="22"/>
                <w:lang w:val="es-ES"/>
              </w:rPr>
            </w:pPr>
            <w:r w:rsidRPr="00BD4D51">
              <w:rPr>
                <w:color w:val="000000"/>
                <w:szCs w:val="22"/>
                <w:lang w:val="es-ES"/>
              </w:rPr>
              <w:t>Tel: + 351 21 440 70 00</w:t>
            </w:r>
          </w:p>
          <w:p w14:paraId="36E08939" w14:textId="77777777" w:rsidR="00AA1D43" w:rsidRPr="00BD4D51" w:rsidRDefault="00AA1D43" w:rsidP="00F706F2">
            <w:pPr>
              <w:pStyle w:val="EMEABodyText"/>
              <w:rPr>
                <w:color w:val="000000"/>
                <w:szCs w:val="22"/>
              </w:rPr>
            </w:pPr>
            <w:r w:rsidRPr="00BD4D51">
              <w:rPr>
                <w:color w:val="000000"/>
                <w:szCs w:val="22"/>
              </w:rPr>
              <w:t>portugal.medinfo@bms.com</w:t>
            </w:r>
          </w:p>
          <w:p w14:paraId="5EFD159D" w14:textId="77777777" w:rsidR="00AA1D43" w:rsidRPr="00BD4D51" w:rsidRDefault="00AA1D43" w:rsidP="00F706F2">
            <w:pPr>
              <w:pStyle w:val="EMEABodyText"/>
              <w:rPr>
                <w:color w:val="000000"/>
                <w:szCs w:val="22"/>
              </w:rPr>
            </w:pPr>
          </w:p>
        </w:tc>
      </w:tr>
      <w:tr w:rsidR="00AA1D43" w:rsidRPr="00BD4D51" w14:paraId="743BA1FC" w14:textId="77777777" w:rsidTr="00F706F2">
        <w:trPr>
          <w:cantSplit/>
          <w:trHeight w:val="892"/>
        </w:trPr>
        <w:tc>
          <w:tcPr>
            <w:tcW w:w="4536" w:type="dxa"/>
          </w:tcPr>
          <w:p w14:paraId="789080E0" w14:textId="77777777" w:rsidR="00AA1D43" w:rsidRPr="00BD4D51" w:rsidRDefault="00AA1D43" w:rsidP="00F706F2">
            <w:pPr>
              <w:pStyle w:val="EMEABodyText"/>
              <w:rPr>
                <w:color w:val="000000"/>
                <w:szCs w:val="22"/>
              </w:rPr>
            </w:pPr>
            <w:r w:rsidRPr="00BD4D51">
              <w:rPr>
                <w:b/>
                <w:color w:val="000000"/>
                <w:szCs w:val="22"/>
              </w:rPr>
              <w:t>Hrvatska</w:t>
            </w:r>
          </w:p>
          <w:p w14:paraId="5AAD1566" w14:textId="77777777" w:rsidR="00AA1D43" w:rsidRPr="00C65CE8" w:rsidRDefault="00AA1D43" w:rsidP="00F706F2">
            <w:pPr>
              <w:pStyle w:val="EMEABodyText"/>
              <w:rPr>
                <w:rStyle w:val="cf01"/>
                <w:rFonts w:ascii="Times New Roman" w:hAnsi="Times New Roman" w:cs="Times New Roman"/>
                <w:sz w:val="22"/>
                <w:szCs w:val="22"/>
              </w:rPr>
            </w:pPr>
            <w:r w:rsidRPr="00C65CE8">
              <w:rPr>
                <w:rStyle w:val="cf01"/>
                <w:rFonts w:ascii="Times New Roman" w:hAnsi="Times New Roman" w:cs="Times New Roman"/>
                <w:sz w:val="22"/>
                <w:szCs w:val="22"/>
              </w:rPr>
              <w:t>Swixx Biopharma d.o.o.</w:t>
            </w:r>
          </w:p>
          <w:p w14:paraId="3D1AC5FE" w14:textId="77777777" w:rsidR="00AA1D43" w:rsidRPr="00C65CE8" w:rsidRDefault="00AA1D43" w:rsidP="00F706F2">
            <w:pPr>
              <w:pStyle w:val="EMEABodyText"/>
              <w:rPr>
                <w:rStyle w:val="cf01"/>
                <w:rFonts w:ascii="Times New Roman" w:hAnsi="Times New Roman" w:cs="Times New Roman"/>
                <w:sz w:val="22"/>
                <w:szCs w:val="22"/>
              </w:rPr>
            </w:pPr>
            <w:r w:rsidRPr="00C65CE8">
              <w:rPr>
                <w:rStyle w:val="cf01"/>
                <w:rFonts w:ascii="Times New Roman" w:hAnsi="Times New Roman" w:cs="Times New Roman"/>
                <w:sz w:val="22"/>
                <w:szCs w:val="22"/>
              </w:rPr>
              <w:t>Tel: + 385 1 2078 500</w:t>
            </w:r>
          </w:p>
          <w:p w14:paraId="472A763E" w14:textId="77777777" w:rsidR="00AA1D43" w:rsidRPr="00BD4D51" w:rsidRDefault="00AA1D43" w:rsidP="00F706F2">
            <w:pPr>
              <w:pStyle w:val="EMEABodyText"/>
              <w:rPr>
                <w:color w:val="000000"/>
                <w:szCs w:val="22"/>
              </w:rPr>
            </w:pPr>
            <w:r w:rsidRPr="00BD4D51">
              <w:rPr>
                <w:color w:val="000000"/>
                <w:szCs w:val="22"/>
              </w:rPr>
              <w:t>medinfo.croatia@swixxbiopharma.com</w:t>
            </w:r>
          </w:p>
          <w:p w14:paraId="4307019D" w14:textId="77777777" w:rsidR="00AA1D43" w:rsidRPr="00BD4D51" w:rsidRDefault="00AA1D43" w:rsidP="00F706F2">
            <w:pPr>
              <w:pStyle w:val="EMEABodyText"/>
              <w:rPr>
                <w:b/>
                <w:color w:val="000000"/>
                <w:szCs w:val="22"/>
              </w:rPr>
            </w:pPr>
          </w:p>
        </w:tc>
        <w:tc>
          <w:tcPr>
            <w:tcW w:w="4536" w:type="dxa"/>
          </w:tcPr>
          <w:p w14:paraId="7ED5BCBF" w14:textId="77777777" w:rsidR="00AA1D43" w:rsidRPr="00BD4D51" w:rsidRDefault="00AA1D43" w:rsidP="00F706F2">
            <w:pPr>
              <w:pStyle w:val="EMEABodyText"/>
              <w:rPr>
                <w:b/>
                <w:color w:val="000000"/>
                <w:szCs w:val="22"/>
              </w:rPr>
            </w:pPr>
            <w:r w:rsidRPr="00BD4D51">
              <w:rPr>
                <w:b/>
                <w:color w:val="000000"/>
                <w:szCs w:val="22"/>
              </w:rPr>
              <w:t>România</w:t>
            </w:r>
          </w:p>
          <w:p w14:paraId="68B6EDFC" w14:textId="77777777" w:rsidR="00AA1D43" w:rsidRPr="00BD4D51" w:rsidRDefault="00AA1D43" w:rsidP="00F706F2">
            <w:pPr>
              <w:pStyle w:val="EMEABodyText"/>
              <w:rPr>
                <w:color w:val="000000"/>
                <w:szCs w:val="22"/>
              </w:rPr>
            </w:pPr>
            <w:r w:rsidRPr="00BD4D51">
              <w:rPr>
                <w:color w:val="000000"/>
                <w:szCs w:val="22"/>
              </w:rPr>
              <w:t>Bristol-Myers Squibb Marketing Services S.R.L.</w:t>
            </w:r>
          </w:p>
          <w:p w14:paraId="4CD4CD77" w14:textId="77777777" w:rsidR="00AA1D43" w:rsidRPr="00BD4D51" w:rsidRDefault="00AA1D43" w:rsidP="00F706F2">
            <w:pPr>
              <w:pStyle w:val="EMEABodyText"/>
              <w:rPr>
                <w:color w:val="000000"/>
                <w:szCs w:val="22"/>
              </w:rPr>
            </w:pPr>
            <w:r w:rsidRPr="00BD4D51">
              <w:rPr>
                <w:color w:val="000000"/>
                <w:szCs w:val="22"/>
              </w:rPr>
              <w:t>Tel: + 40 (0)21 272 16 19</w:t>
            </w:r>
          </w:p>
          <w:p w14:paraId="1ADB1DCF" w14:textId="77777777" w:rsidR="00AA1D43" w:rsidRPr="00BD4D51" w:rsidRDefault="00AA1D43" w:rsidP="00F706F2">
            <w:pPr>
              <w:pStyle w:val="EMEABodyText"/>
              <w:rPr>
                <w:color w:val="000000"/>
                <w:szCs w:val="22"/>
              </w:rPr>
            </w:pPr>
            <w:r w:rsidRPr="00BD4D51">
              <w:rPr>
                <w:color w:val="000000"/>
                <w:szCs w:val="22"/>
              </w:rPr>
              <w:t>medinfo.romania@bms.com</w:t>
            </w:r>
          </w:p>
          <w:p w14:paraId="63133DED" w14:textId="77777777" w:rsidR="00AA1D43" w:rsidRPr="00BD4D51" w:rsidRDefault="00AA1D43" w:rsidP="00F706F2">
            <w:pPr>
              <w:pStyle w:val="EMEABodyText"/>
              <w:rPr>
                <w:color w:val="000000"/>
                <w:szCs w:val="22"/>
              </w:rPr>
            </w:pPr>
          </w:p>
        </w:tc>
      </w:tr>
      <w:tr w:rsidR="00AA1D43" w:rsidRPr="00BD4D51" w14:paraId="1078B36C" w14:textId="77777777" w:rsidTr="00F706F2">
        <w:trPr>
          <w:cantSplit/>
          <w:trHeight w:val="892"/>
        </w:trPr>
        <w:tc>
          <w:tcPr>
            <w:tcW w:w="4536" w:type="dxa"/>
          </w:tcPr>
          <w:p w14:paraId="2EC2282D" w14:textId="77777777" w:rsidR="00AA1D43" w:rsidRPr="00BD4D51" w:rsidRDefault="00AA1D43" w:rsidP="00F706F2">
            <w:pPr>
              <w:pStyle w:val="EMEABodyText"/>
              <w:rPr>
                <w:color w:val="000000"/>
                <w:szCs w:val="22"/>
              </w:rPr>
            </w:pPr>
            <w:r w:rsidRPr="00BD4D51">
              <w:rPr>
                <w:b/>
                <w:color w:val="000000"/>
                <w:szCs w:val="22"/>
              </w:rPr>
              <w:t>Ireland</w:t>
            </w:r>
          </w:p>
          <w:p w14:paraId="698C01EA" w14:textId="77777777" w:rsidR="00AA1D43" w:rsidRPr="00BD4D51" w:rsidRDefault="00AA1D43" w:rsidP="00F706F2">
            <w:pPr>
              <w:pStyle w:val="EMEABodyText"/>
              <w:rPr>
                <w:color w:val="000000"/>
                <w:szCs w:val="22"/>
              </w:rPr>
            </w:pPr>
            <w:r w:rsidRPr="00BD4D51">
              <w:rPr>
                <w:color w:val="000000"/>
                <w:szCs w:val="22"/>
              </w:rPr>
              <w:t>Bristol-Myers Squibb Pharmaceuticals uc</w:t>
            </w:r>
          </w:p>
          <w:p w14:paraId="3B32575C" w14:textId="77777777" w:rsidR="00AA1D43" w:rsidRPr="00BD4D51" w:rsidRDefault="00AA1D43" w:rsidP="00F706F2">
            <w:pPr>
              <w:pStyle w:val="EMEABodyText"/>
              <w:rPr>
                <w:color w:val="000000"/>
                <w:szCs w:val="22"/>
              </w:rPr>
            </w:pPr>
            <w:r w:rsidRPr="00BD4D51">
              <w:rPr>
                <w:color w:val="000000"/>
                <w:szCs w:val="22"/>
              </w:rPr>
              <w:t>Tel: 1 800 749 749 (+ 353 (0)1 483 3625)</w:t>
            </w:r>
          </w:p>
          <w:p w14:paraId="154E26BD" w14:textId="77777777" w:rsidR="00AA1D43" w:rsidRPr="00BD4D51" w:rsidRDefault="00AA1D43" w:rsidP="00F706F2">
            <w:pPr>
              <w:pStyle w:val="EMEABodyText"/>
              <w:rPr>
                <w:color w:val="000000"/>
                <w:szCs w:val="22"/>
              </w:rPr>
            </w:pPr>
            <w:r w:rsidRPr="00BD4D51">
              <w:rPr>
                <w:color w:val="000000"/>
                <w:szCs w:val="22"/>
              </w:rPr>
              <w:t>medical.information@bms.com</w:t>
            </w:r>
          </w:p>
          <w:p w14:paraId="7230CA9E" w14:textId="77777777" w:rsidR="00AA1D43" w:rsidRPr="00BD4D51" w:rsidRDefault="00AA1D43" w:rsidP="00F706F2">
            <w:pPr>
              <w:pStyle w:val="EMEABodyText"/>
              <w:rPr>
                <w:color w:val="000000"/>
                <w:szCs w:val="22"/>
              </w:rPr>
            </w:pPr>
          </w:p>
        </w:tc>
        <w:tc>
          <w:tcPr>
            <w:tcW w:w="4536" w:type="dxa"/>
          </w:tcPr>
          <w:p w14:paraId="54DA04CF" w14:textId="77777777" w:rsidR="00AA1D43" w:rsidRPr="00BD4D51" w:rsidRDefault="00AA1D43" w:rsidP="00F706F2">
            <w:pPr>
              <w:pStyle w:val="EMEABodyText"/>
              <w:rPr>
                <w:color w:val="000000"/>
                <w:szCs w:val="22"/>
              </w:rPr>
            </w:pPr>
            <w:r w:rsidRPr="00BD4D51">
              <w:rPr>
                <w:b/>
                <w:color w:val="000000"/>
                <w:szCs w:val="22"/>
              </w:rPr>
              <w:t>Slovenija</w:t>
            </w:r>
          </w:p>
          <w:p w14:paraId="4AF76B51" w14:textId="77777777" w:rsidR="00AA1D43" w:rsidRPr="00BD4D51" w:rsidRDefault="00AA1D43" w:rsidP="00F706F2">
            <w:pPr>
              <w:pStyle w:val="EMEABodyText"/>
              <w:rPr>
                <w:color w:val="000000"/>
                <w:szCs w:val="22"/>
              </w:rPr>
            </w:pPr>
            <w:r w:rsidRPr="00C65CE8">
              <w:rPr>
                <w:rStyle w:val="cf01"/>
                <w:rFonts w:ascii="Times New Roman" w:hAnsi="Times New Roman" w:cs="Times New Roman"/>
                <w:sz w:val="22"/>
                <w:szCs w:val="22"/>
              </w:rPr>
              <w:t>Swixx Biopharma d.o.o.</w:t>
            </w:r>
          </w:p>
          <w:p w14:paraId="10DCCE68" w14:textId="77777777" w:rsidR="00AA1D43" w:rsidRPr="00BD4D51" w:rsidRDefault="00AA1D43" w:rsidP="00F706F2">
            <w:pPr>
              <w:pStyle w:val="EMEABodyText"/>
              <w:rPr>
                <w:szCs w:val="22"/>
              </w:rPr>
            </w:pPr>
            <w:r w:rsidRPr="00BD4D51">
              <w:rPr>
                <w:szCs w:val="22"/>
              </w:rPr>
              <w:t>Tel: + 386 1 2355 100</w:t>
            </w:r>
          </w:p>
          <w:p w14:paraId="01E7264E" w14:textId="77777777" w:rsidR="00AA1D43" w:rsidRPr="00BD4D51" w:rsidRDefault="00AA1D43" w:rsidP="00F706F2">
            <w:pPr>
              <w:pStyle w:val="EMEABodyText"/>
              <w:rPr>
                <w:color w:val="000000"/>
                <w:szCs w:val="22"/>
              </w:rPr>
            </w:pPr>
            <w:r w:rsidRPr="00BD4D51">
              <w:rPr>
                <w:color w:val="000000"/>
                <w:szCs w:val="22"/>
              </w:rPr>
              <w:t>medinfo.slovenia@swixxbiopharma.com</w:t>
            </w:r>
          </w:p>
          <w:p w14:paraId="1BB52C7F" w14:textId="77777777" w:rsidR="00AA1D43" w:rsidRPr="00BD4D51" w:rsidRDefault="00AA1D43" w:rsidP="00F706F2">
            <w:pPr>
              <w:tabs>
                <w:tab w:val="left" w:pos="1152"/>
              </w:tabs>
            </w:pPr>
          </w:p>
        </w:tc>
      </w:tr>
      <w:tr w:rsidR="00AA1D43" w:rsidRPr="00BD4D51" w14:paraId="12B88066" w14:textId="77777777" w:rsidTr="00F706F2">
        <w:trPr>
          <w:cantSplit/>
          <w:trHeight w:val="904"/>
        </w:trPr>
        <w:tc>
          <w:tcPr>
            <w:tcW w:w="4536" w:type="dxa"/>
          </w:tcPr>
          <w:p w14:paraId="0187F1F5" w14:textId="77777777" w:rsidR="00AA1D43" w:rsidRPr="00BD4D51" w:rsidRDefault="00AA1D43" w:rsidP="00F706F2">
            <w:pPr>
              <w:pStyle w:val="EMEABodyText"/>
              <w:rPr>
                <w:color w:val="000000"/>
                <w:szCs w:val="22"/>
              </w:rPr>
            </w:pPr>
            <w:r w:rsidRPr="00BD4D51">
              <w:rPr>
                <w:b/>
                <w:color w:val="000000"/>
                <w:szCs w:val="22"/>
              </w:rPr>
              <w:t>Ísland</w:t>
            </w:r>
          </w:p>
          <w:p w14:paraId="5759EE90" w14:textId="392DB792" w:rsidR="00AA1D43" w:rsidRPr="00BD4D51" w:rsidRDefault="00AA1D43" w:rsidP="00F706F2">
            <w:pPr>
              <w:pStyle w:val="EMEABodyText"/>
              <w:rPr>
                <w:color w:val="000000"/>
                <w:szCs w:val="22"/>
              </w:rPr>
            </w:pPr>
            <w:r w:rsidRPr="00BD4D51">
              <w:rPr>
                <w:color w:val="000000"/>
                <w:szCs w:val="22"/>
                <w:lang w:val="is-IS"/>
              </w:rPr>
              <w:t xml:space="preserve">Vistor </w:t>
            </w:r>
            <w:ins w:id="46" w:author="BMS" w:date="2025-06-10T14:39:00Z">
              <w:r w:rsidR="00A1402B" w:rsidRPr="00BD4D51">
                <w:rPr>
                  <w:color w:val="000000"/>
                  <w:szCs w:val="22"/>
                  <w:lang w:val="is-IS"/>
                </w:rPr>
                <w:t>e</w:t>
              </w:r>
            </w:ins>
            <w:r w:rsidRPr="00BD4D51">
              <w:rPr>
                <w:color w:val="000000"/>
                <w:szCs w:val="22"/>
                <w:lang w:val="is-IS"/>
              </w:rPr>
              <w:t>hf.</w:t>
            </w:r>
          </w:p>
          <w:p w14:paraId="3021EABF" w14:textId="77777777" w:rsidR="00AA1D43" w:rsidRPr="00BD4D51" w:rsidRDefault="00AA1D43" w:rsidP="00F706F2">
            <w:pPr>
              <w:pStyle w:val="EMEABodyText"/>
              <w:rPr>
                <w:color w:val="000000"/>
                <w:szCs w:val="22"/>
                <w:lang w:val="es-ES"/>
              </w:rPr>
            </w:pPr>
            <w:r w:rsidRPr="00BD4D51">
              <w:rPr>
                <w:color w:val="000000"/>
                <w:szCs w:val="22"/>
                <w:lang w:val="es-ES"/>
              </w:rPr>
              <w:t>Sími: + 354 535 7000</w:t>
            </w:r>
          </w:p>
          <w:p w14:paraId="20377DED" w14:textId="1E19DFCC" w:rsidR="00AA1D43" w:rsidRPr="00BD4D51" w:rsidDel="00A1402B" w:rsidRDefault="00AA1D43" w:rsidP="00F706F2">
            <w:pPr>
              <w:pStyle w:val="EMEABodyText"/>
              <w:rPr>
                <w:del w:id="47" w:author="BMS" w:date="2025-06-10T14:39:00Z"/>
                <w:color w:val="000000"/>
                <w:szCs w:val="22"/>
                <w:lang w:val="es-ES"/>
              </w:rPr>
            </w:pPr>
            <w:del w:id="48" w:author="BMS" w:date="2025-06-10T14:39:00Z">
              <w:r w:rsidRPr="00BD4D51" w:rsidDel="00A1402B">
                <w:rPr>
                  <w:color w:val="000000"/>
                  <w:szCs w:val="22"/>
                  <w:lang w:val="es-ES"/>
                </w:rPr>
                <w:delText>vistor@vistor.is</w:delText>
              </w:r>
            </w:del>
          </w:p>
          <w:p w14:paraId="0BE6AD17" w14:textId="77777777" w:rsidR="00AA1D43" w:rsidRPr="00BD4D51" w:rsidRDefault="00AA1D43" w:rsidP="00F706F2">
            <w:pPr>
              <w:pStyle w:val="EMEABodyText"/>
              <w:rPr>
                <w:color w:val="000000"/>
                <w:szCs w:val="22"/>
                <w:lang w:val="es-ES"/>
              </w:rPr>
            </w:pPr>
            <w:r w:rsidRPr="00BD4D51">
              <w:rPr>
                <w:color w:val="000000"/>
                <w:szCs w:val="22"/>
                <w:lang w:val="es-ES"/>
              </w:rPr>
              <w:t>medical.information@bms.com</w:t>
            </w:r>
          </w:p>
          <w:p w14:paraId="2B8B037A" w14:textId="77777777" w:rsidR="00AA1D43" w:rsidRPr="00BD4D51" w:rsidRDefault="00AA1D43" w:rsidP="00F706F2">
            <w:pPr>
              <w:pStyle w:val="EMEABodyText"/>
              <w:rPr>
                <w:color w:val="000000"/>
                <w:szCs w:val="22"/>
                <w:lang w:val="es-ES"/>
              </w:rPr>
            </w:pPr>
          </w:p>
        </w:tc>
        <w:tc>
          <w:tcPr>
            <w:tcW w:w="4536" w:type="dxa"/>
          </w:tcPr>
          <w:p w14:paraId="0F113B09" w14:textId="77777777" w:rsidR="00AA1D43" w:rsidRPr="00BD4D51" w:rsidRDefault="00AA1D43" w:rsidP="00F706F2">
            <w:pPr>
              <w:pStyle w:val="EMEABodyText"/>
              <w:rPr>
                <w:color w:val="000000"/>
                <w:szCs w:val="22"/>
              </w:rPr>
            </w:pPr>
            <w:r w:rsidRPr="00BD4D51">
              <w:rPr>
                <w:b/>
                <w:color w:val="000000"/>
                <w:szCs w:val="22"/>
              </w:rPr>
              <w:t>Slovenská republika</w:t>
            </w:r>
          </w:p>
          <w:p w14:paraId="23128856" w14:textId="77777777" w:rsidR="00AA1D43" w:rsidRPr="00BD4D51" w:rsidRDefault="00AA1D43" w:rsidP="00F706F2">
            <w:pPr>
              <w:pStyle w:val="EMEABodyText"/>
              <w:rPr>
                <w:color w:val="000000"/>
                <w:szCs w:val="22"/>
              </w:rPr>
            </w:pPr>
            <w:r w:rsidRPr="00C65CE8">
              <w:rPr>
                <w:rStyle w:val="cf01"/>
                <w:rFonts w:ascii="Times New Roman" w:hAnsi="Times New Roman" w:cs="Times New Roman"/>
                <w:sz w:val="22"/>
                <w:szCs w:val="22"/>
              </w:rPr>
              <w:t>Swixx Biopharma s.r.o.</w:t>
            </w:r>
          </w:p>
          <w:p w14:paraId="19050A56" w14:textId="77777777" w:rsidR="00AA1D43" w:rsidRPr="00BD4D51" w:rsidRDefault="00AA1D43" w:rsidP="00F706F2">
            <w:pPr>
              <w:pStyle w:val="EMEABodyText"/>
              <w:rPr>
                <w:color w:val="000000"/>
                <w:szCs w:val="22"/>
              </w:rPr>
            </w:pPr>
            <w:r w:rsidRPr="00BD4D51">
              <w:rPr>
                <w:color w:val="000000"/>
                <w:szCs w:val="22"/>
              </w:rPr>
              <w:t>Tel: + 421 2 20833 600</w:t>
            </w:r>
          </w:p>
          <w:p w14:paraId="716A3678" w14:textId="77777777" w:rsidR="00AA1D43" w:rsidRPr="00BD4D51" w:rsidRDefault="00497F25" w:rsidP="00F706F2">
            <w:pPr>
              <w:pStyle w:val="EMEABodyText"/>
              <w:rPr>
                <w:color w:val="000000"/>
                <w:szCs w:val="22"/>
              </w:rPr>
            </w:pPr>
            <w:hyperlink r:id="rId25" w:history="1">
              <w:r w:rsidR="00AA1D43" w:rsidRPr="00BD4D51">
                <w:rPr>
                  <w:color w:val="000000"/>
                  <w:szCs w:val="22"/>
                </w:rPr>
                <w:t>medinfo.slovakia@swixxbiopharma.com</w:t>
              </w:r>
            </w:hyperlink>
          </w:p>
        </w:tc>
      </w:tr>
      <w:tr w:rsidR="00AA1D43" w:rsidRPr="00BD4D51" w14:paraId="1FB3537C" w14:textId="77777777" w:rsidTr="00F706F2">
        <w:trPr>
          <w:cantSplit/>
          <w:trHeight w:val="892"/>
        </w:trPr>
        <w:tc>
          <w:tcPr>
            <w:tcW w:w="4536" w:type="dxa"/>
          </w:tcPr>
          <w:p w14:paraId="4B22849F" w14:textId="77777777" w:rsidR="00AA1D43" w:rsidRPr="00BD4D51" w:rsidRDefault="00AA1D43" w:rsidP="00F706F2">
            <w:pPr>
              <w:pStyle w:val="EMEABodyText"/>
              <w:rPr>
                <w:color w:val="000000"/>
                <w:szCs w:val="22"/>
              </w:rPr>
            </w:pPr>
            <w:r w:rsidRPr="00BD4D51">
              <w:rPr>
                <w:b/>
                <w:color w:val="000000"/>
                <w:szCs w:val="22"/>
              </w:rPr>
              <w:lastRenderedPageBreak/>
              <w:t>Italia</w:t>
            </w:r>
          </w:p>
          <w:p w14:paraId="0646B11D" w14:textId="77777777" w:rsidR="00AA1D43" w:rsidRPr="00BD4D51" w:rsidRDefault="00AA1D43" w:rsidP="00F706F2">
            <w:pPr>
              <w:pStyle w:val="EMEABodyText"/>
              <w:rPr>
                <w:color w:val="000000"/>
                <w:szCs w:val="22"/>
              </w:rPr>
            </w:pPr>
            <w:r w:rsidRPr="00BD4D51">
              <w:rPr>
                <w:color w:val="000000"/>
                <w:szCs w:val="22"/>
              </w:rPr>
              <w:t>Bristol-Myers Squibb S.r.l.</w:t>
            </w:r>
          </w:p>
          <w:p w14:paraId="610567D8" w14:textId="77777777" w:rsidR="00AA1D43" w:rsidRPr="00BD4D51" w:rsidRDefault="00AA1D43" w:rsidP="00F706F2">
            <w:pPr>
              <w:pStyle w:val="EMEABodyText"/>
              <w:rPr>
                <w:color w:val="000000"/>
                <w:szCs w:val="22"/>
              </w:rPr>
            </w:pPr>
            <w:r w:rsidRPr="00BD4D51">
              <w:rPr>
                <w:color w:val="000000"/>
                <w:szCs w:val="22"/>
              </w:rPr>
              <w:t>Tel: + 39 06 50 39 61</w:t>
            </w:r>
          </w:p>
          <w:p w14:paraId="276DC028" w14:textId="77777777" w:rsidR="00AA1D43" w:rsidRPr="00BD4D51" w:rsidRDefault="00AA1D43" w:rsidP="00F706F2">
            <w:pPr>
              <w:pStyle w:val="EMEABodyText"/>
              <w:rPr>
                <w:color w:val="000000"/>
                <w:szCs w:val="22"/>
              </w:rPr>
            </w:pPr>
            <w:r w:rsidRPr="00BD4D51">
              <w:rPr>
                <w:color w:val="000000"/>
                <w:szCs w:val="22"/>
              </w:rPr>
              <w:t>medicalinformation.italia@bms.com</w:t>
            </w:r>
          </w:p>
          <w:p w14:paraId="38718D95" w14:textId="77777777" w:rsidR="00AA1D43" w:rsidRPr="00BD4D51" w:rsidRDefault="00AA1D43" w:rsidP="00F706F2">
            <w:pPr>
              <w:pStyle w:val="EMEABodyText"/>
              <w:rPr>
                <w:color w:val="000000"/>
                <w:szCs w:val="22"/>
              </w:rPr>
            </w:pPr>
          </w:p>
        </w:tc>
        <w:tc>
          <w:tcPr>
            <w:tcW w:w="4536" w:type="dxa"/>
          </w:tcPr>
          <w:p w14:paraId="775158CE" w14:textId="77777777" w:rsidR="00AA1D43" w:rsidRPr="00BD4D51" w:rsidRDefault="00AA1D43" w:rsidP="00F706F2">
            <w:pPr>
              <w:pStyle w:val="EMEABodyText"/>
              <w:rPr>
                <w:color w:val="000000"/>
                <w:szCs w:val="22"/>
              </w:rPr>
            </w:pPr>
            <w:r w:rsidRPr="00BD4D51">
              <w:rPr>
                <w:b/>
                <w:color w:val="000000"/>
                <w:szCs w:val="22"/>
              </w:rPr>
              <w:t>Suomi/Finland</w:t>
            </w:r>
          </w:p>
          <w:p w14:paraId="06C8C236" w14:textId="77777777" w:rsidR="00AA1D43" w:rsidRPr="00BD4D51" w:rsidRDefault="00AA1D43" w:rsidP="00F706F2">
            <w:pPr>
              <w:pStyle w:val="EMEABodyText"/>
              <w:rPr>
                <w:color w:val="000000"/>
                <w:szCs w:val="22"/>
              </w:rPr>
            </w:pPr>
            <w:r w:rsidRPr="00BD4D51">
              <w:rPr>
                <w:color w:val="000000"/>
                <w:szCs w:val="22"/>
              </w:rPr>
              <w:t>Oy Bristol-Myers Squibb (Finland) Ab</w:t>
            </w:r>
          </w:p>
          <w:p w14:paraId="5ECF5055" w14:textId="77777777" w:rsidR="00AA1D43" w:rsidRPr="00BD4D51" w:rsidRDefault="00AA1D43" w:rsidP="00F706F2">
            <w:pPr>
              <w:pStyle w:val="EMEABodyText"/>
              <w:rPr>
                <w:color w:val="000000"/>
                <w:szCs w:val="22"/>
              </w:rPr>
            </w:pPr>
            <w:r w:rsidRPr="00BD4D51">
              <w:rPr>
                <w:color w:val="000000"/>
                <w:szCs w:val="22"/>
              </w:rPr>
              <w:t>Puh/Tel: + 358 9 251 21 230</w:t>
            </w:r>
          </w:p>
          <w:p w14:paraId="5249A7FE" w14:textId="77777777" w:rsidR="00AA1D43" w:rsidRPr="00BD4D51" w:rsidRDefault="00AA1D43" w:rsidP="00F706F2">
            <w:pPr>
              <w:pStyle w:val="EMEABodyText"/>
              <w:rPr>
                <w:color w:val="000000"/>
                <w:szCs w:val="22"/>
              </w:rPr>
            </w:pPr>
            <w:r w:rsidRPr="00BD4D51">
              <w:rPr>
                <w:szCs w:val="22"/>
              </w:rPr>
              <w:t>medinfo.finland@bms.com</w:t>
            </w:r>
          </w:p>
          <w:p w14:paraId="6EBE9051" w14:textId="77777777" w:rsidR="00AA1D43" w:rsidRPr="00BD4D51" w:rsidRDefault="00AA1D43" w:rsidP="00F706F2">
            <w:pPr>
              <w:pStyle w:val="EMEABodyText"/>
              <w:rPr>
                <w:color w:val="000000"/>
                <w:szCs w:val="22"/>
              </w:rPr>
            </w:pPr>
          </w:p>
        </w:tc>
      </w:tr>
      <w:tr w:rsidR="00AA1D43" w:rsidRPr="00BD4D51" w14:paraId="3237DC6F" w14:textId="77777777" w:rsidTr="00F706F2">
        <w:trPr>
          <w:cantSplit/>
          <w:trHeight w:val="772"/>
        </w:trPr>
        <w:tc>
          <w:tcPr>
            <w:tcW w:w="4536" w:type="dxa"/>
          </w:tcPr>
          <w:p w14:paraId="3D9690CB" w14:textId="77777777" w:rsidR="00AA1D43" w:rsidRPr="00BD4D51" w:rsidRDefault="00AA1D43" w:rsidP="00F706F2">
            <w:pPr>
              <w:pStyle w:val="EMEABodyText"/>
              <w:rPr>
                <w:color w:val="000000"/>
                <w:szCs w:val="22"/>
              </w:rPr>
            </w:pPr>
            <w:r w:rsidRPr="00BD4D51">
              <w:rPr>
                <w:b/>
                <w:color w:val="000000"/>
                <w:szCs w:val="22"/>
              </w:rPr>
              <w:t>Κύπρος</w:t>
            </w:r>
          </w:p>
          <w:p w14:paraId="543D7FEE" w14:textId="77777777" w:rsidR="00AA1D43" w:rsidRPr="00BD4D51" w:rsidRDefault="00AA1D43" w:rsidP="00F706F2">
            <w:pPr>
              <w:pStyle w:val="EMEABodyText"/>
              <w:rPr>
                <w:color w:val="000000"/>
                <w:szCs w:val="22"/>
              </w:rPr>
            </w:pPr>
            <w:r w:rsidRPr="00BD4D51">
              <w:rPr>
                <w:color w:val="000000"/>
                <w:szCs w:val="22"/>
              </w:rPr>
              <w:t>Bristol-Myers Squibb A.E.</w:t>
            </w:r>
          </w:p>
          <w:p w14:paraId="5661B28A" w14:textId="77777777" w:rsidR="00AA1D43" w:rsidRPr="00BD4D51" w:rsidRDefault="00AA1D43" w:rsidP="00F706F2">
            <w:pPr>
              <w:pStyle w:val="EMEABodyText"/>
              <w:rPr>
                <w:color w:val="000000"/>
                <w:szCs w:val="22"/>
              </w:rPr>
            </w:pPr>
            <w:r w:rsidRPr="00BD4D51">
              <w:rPr>
                <w:color w:val="000000"/>
                <w:szCs w:val="22"/>
              </w:rPr>
              <w:t>Τηλ:  800 92666 (+ 30 210 6074300)</w:t>
            </w:r>
          </w:p>
          <w:p w14:paraId="7D0B333E" w14:textId="77777777" w:rsidR="00AA1D43" w:rsidRPr="00BD4D51" w:rsidRDefault="00AA1D43" w:rsidP="00F706F2">
            <w:pPr>
              <w:pStyle w:val="EMEABodyText"/>
              <w:rPr>
                <w:color w:val="000000"/>
                <w:szCs w:val="22"/>
              </w:rPr>
            </w:pPr>
            <w:r w:rsidRPr="00BD4D51">
              <w:rPr>
                <w:color w:val="000000"/>
                <w:szCs w:val="22"/>
              </w:rPr>
              <w:t>medinfo.greece@bms.com</w:t>
            </w:r>
          </w:p>
          <w:p w14:paraId="31B9CCEE" w14:textId="77777777" w:rsidR="00AA1D43" w:rsidRPr="00BD4D51" w:rsidRDefault="00AA1D43" w:rsidP="00F706F2">
            <w:pPr>
              <w:pStyle w:val="EMEABodyText"/>
              <w:rPr>
                <w:color w:val="000000"/>
                <w:szCs w:val="22"/>
              </w:rPr>
            </w:pPr>
          </w:p>
        </w:tc>
        <w:tc>
          <w:tcPr>
            <w:tcW w:w="4536" w:type="dxa"/>
          </w:tcPr>
          <w:p w14:paraId="3FF7A698" w14:textId="77777777" w:rsidR="00AA1D43" w:rsidRPr="00BD4D51" w:rsidRDefault="00AA1D43" w:rsidP="00F706F2">
            <w:pPr>
              <w:pStyle w:val="EMEABodyText"/>
              <w:rPr>
                <w:color w:val="000000"/>
                <w:szCs w:val="22"/>
                <w:lang w:val="de-DE"/>
              </w:rPr>
            </w:pPr>
            <w:r w:rsidRPr="00BD4D51">
              <w:rPr>
                <w:b/>
                <w:color w:val="000000"/>
                <w:szCs w:val="22"/>
                <w:lang w:val="de-DE"/>
              </w:rPr>
              <w:t>Sverige</w:t>
            </w:r>
          </w:p>
          <w:p w14:paraId="1ABEF0C9" w14:textId="77777777" w:rsidR="00AA1D43" w:rsidRPr="00BD4D51" w:rsidRDefault="00AA1D43" w:rsidP="00F706F2">
            <w:pPr>
              <w:pStyle w:val="EMEABodyText"/>
              <w:rPr>
                <w:color w:val="000000"/>
                <w:szCs w:val="22"/>
                <w:lang w:val="de-DE"/>
              </w:rPr>
            </w:pPr>
            <w:r w:rsidRPr="00BD4D51">
              <w:rPr>
                <w:color w:val="000000"/>
                <w:szCs w:val="22"/>
                <w:lang w:val="de-DE"/>
              </w:rPr>
              <w:t>Bristol-Myers Squibb Aktiebolag</w:t>
            </w:r>
          </w:p>
          <w:p w14:paraId="2A280126" w14:textId="77777777" w:rsidR="00AA1D43" w:rsidRPr="00BD4D51" w:rsidRDefault="00AA1D43" w:rsidP="00F706F2">
            <w:pPr>
              <w:pStyle w:val="EMEABodyText"/>
              <w:rPr>
                <w:color w:val="000000"/>
                <w:szCs w:val="22"/>
                <w:lang w:val="de-DE"/>
              </w:rPr>
            </w:pPr>
            <w:r w:rsidRPr="00BD4D51">
              <w:rPr>
                <w:color w:val="000000"/>
                <w:szCs w:val="22"/>
                <w:lang w:val="de-DE"/>
              </w:rPr>
              <w:t>Tel: + 46 8 704 71 00</w:t>
            </w:r>
          </w:p>
          <w:p w14:paraId="5BC0D623" w14:textId="77777777" w:rsidR="00AA1D43" w:rsidRPr="00BD4D51" w:rsidRDefault="00AA1D43" w:rsidP="00F706F2">
            <w:pPr>
              <w:pStyle w:val="EMEABodyText"/>
              <w:rPr>
                <w:color w:val="000000"/>
                <w:szCs w:val="22"/>
                <w:lang w:val="de-DE"/>
              </w:rPr>
            </w:pPr>
            <w:r w:rsidRPr="00BD4D51">
              <w:rPr>
                <w:color w:val="000000"/>
                <w:szCs w:val="22"/>
                <w:lang w:val="de-DE"/>
              </w:rPr>
              <w:t>medinfo.sweden@bms.com</w:t>
            </w:r>
          </w:p>
          <w:p w14:paraId="0FE3D38F" w14:textId="77777777" w:rsidR="00AA1D43" w:rsidRPr="00BD4D51" w:rsidRDefault="00AA1D43" w:rsidP="00F706F2">
            <w:pPr>
              <w:pStyle w:val="EMEABodyText"/>
              <w:rPr>
                <w:color w:val="000000"/>
                <w:szCs w:val="22"/>
                <w:lang w:val="de-DE"/>
              </w:rPr>
            </w:pPr>
          </w:p>
        </w:tc>
      </w:tr>
      <w:tr w:rsidR="00AA1D43" w:rsidRPr="00BD4D51" w14:paraId="24397BB0" w14:textId="77777777" w:rsidTr="00F706F2">
        <w:trPr>
          <w:cantSplit/>
          <w:trHeight w:val="1219"/>
        </w:trPr>
        <w:tc>
          <w:tcPr>
            <w:tcW w:w="4536" w:type="dxa"/>
          </w:tcPr>
          <w:p w14:paraId="24104CBE" w14:textId="77777777" w:rsidR="00AA1D43" w:rsidRPr="00BD4D51" w:rsidRDefault="00AA1D43" w:rsidP="00F706F2">
            <w:pPr>
              <w:pStyle w:val="EMEABodyText"/>
              <w:rPr>
                <w:color w:val="000000"/>
                <w:szCs w:val="22"/>
                <w:lang w:val="de-DE"/>
              </w:rPr>
            </w:pPr>
            <w:bookmarkStart w:id="49" w:name="_Hlk146274011"/>
            <w:r w:rsidRPr="00BD4D51">
              <w:rPr>
                <w:b/>
                <w:color w:val="000000"/>
                <w:szCs w:val="22"/>
                <w:lang w:val="de-DE"/>
              </w:rPr>
              <w:t>Latvija</w:t>
            </w:r>
          </w:p>
          <w:p w14:paraId="205CD444" w14:textId="77777777" w:rsidR="00AA1D43" w:rsidRPr="00BD4D51" w:rsidRDefault="00AA1D43" w:rsidP="00F706F2">
            <w:pPr>
              <w:pStyle w:val="EMEABodyText"/>
              <w:rPr>
                <w:color w:val="000000"/>
                <w:szCs w:val="22"/>
                <w:lang w:val="de-DE"/>
              </w:rPr>
            </w:pPr>
            <w:r w:rsidRPr="00BD4D51">
              <w:rPr>
                <w:color w:val="000000"/>
                <w:szCs w:val="22"/>
                <w:lang w:val="es-ES"/>
              </w:rPr>
              <w:t>Swixx Biopharma SIA</w:t>
            </w:r>
          </w:p>
          <w:p w14:paraId="2447F3DF" w14:textId="77777777" w:rsidR="00AA1D43" w:rsidRPr="00BD4D51" w:rsidRDefault="00AA1D43" w:rsidP="00F706F2">
            <w:pPr>
              <w:pStyle w:val="EMEABodyText"/>
              <w:rPr>
                <w:szCs w:val="22"/>
                <w:lang w:val="es-ES"/>
              </w:rPr>
            </w:pPr>
            <w:r w:rsidRPr="00BD4D51">
              <w:rPr>
                <w:szCs w:val="22"/>
                <w:lang w:val="es-ES"/>
              </w:rPr>
              <w:t>Tel: + 371 66164750</w:t>
            </w:r>
          </w:p>
          <w:p w14:paraId="77636A34" w14:textId="77777777" w:rsidR="00AA1D43" w:rsidRPr="00BD4D51" w:rsidRDefault="00AA1D43" w:rsidP="00F706F2">
            <w:pPr>
              <w:pStyle w:val="EMEABodyText"/>
              <w:rPr>
                <w:color w:val="000000"/>
                <w:szCs w:val="22"/>
              </w:rPr>
            </w:pPr>
            <w:r w:rsidRPr="00BD4D51">
              <w:rPr>
                <w:color w:val="000000"/>
                <w:szCs w:val="22"/>
              </w:rPr>
              <w:t>medinfo.latvia@swixxbiopharma.com</w:t>
            </w:r>
          </w:p>
          <w:p w14:paraId="3BEE55EF" w14:textId="77777777" w:rsidR="00AA1D43" w:rsidRPr="00BD4D51" w:rsidRDefault="00AA1D43" w:rsidP="00F706F2">
            <w:pPr>
              <w:pStyle w:val="EMEABodyText"/>
              <w:rPr>
                <w:color w:val="000000"/>
                <w:szCs w:val="22"/>
              </w:rPr>
            </w:pPr>
          </w:p>
        </w:tc>
        <w:tc>
          <w:tcPr>
            <w:tcW w:w="4536" w:type="dxa"/>
          </w:tcPr>
          <w:p w14:paraId="41639435" w14:textId="77777777" w:rsidR="00AA1D43" w:rsidRPr="00BD4D51" w:rsidRDefault="00AA1D43" w:rsidP="00F706F2">
            <w:pPr>
              <w:pStyle w:val="EMEABodyText"/>
              <w:rPr>
                <w:color w:val="000000"/>
                <w:szCs w:val="22"/>
                <w:lang w:val="fr-BE"/>
              </w:rPr>
            </w:pPr>
          </w:p>
        </w:tc>
      </w:tr>
      <w:bookmarkEnd w:id="49"/>
    </w:tbl>
    <w:p w14:paraId="30B2F687" w14:textId="77777777" w:rsidR="0074465B" w:rsidRPr="00C1262E" w:rsidRDefault="0074465B" w:rsidP="006038E7">
      <w:pPr>
        <w:rPr>
          <w:lang w:val="en-GB"/>
        </w:rPr>
      </w:pPr>
    </w:p>
    <w:p w14:paraId="79A1FF63" w14:textId="77777777" w:rsidR="00D94D1E" w:rsidRPr="00C1262E" w:rsidRDefault="00D94D1E" w:rsidP="006038E7">
      <w:pPr>
        <w:keepNext/>
        <w:numPr>
          <w:ilvl w:val="12"/>
          <w:numId w:val="0"/>
        </w:numPr>
      </w:pPr>
      <w:r>
        <w:rPr>
          <w:b/>
          <w:color w:val="000000"/>
        </w:rPr>
        <w:t>Dan il-fuljett kien rivedut l-aħħar f’</w:t>
      </w:r>
    </w:p>
    <w:p w14:paraId="56CF5FD7" w14:textId="77777777" w:rsidR="00D94D1E" w:rsidRPr="00C1262E" w:rsidRDefault="00D94D1E" w:rsidP="006038E7">
      <w:pPr>
        <w:keepNext/>
        <w:numPr>
          <w:ilvl w:val="12"/>
          <w:numId w:val="0"/>
        </w:numPr>
        <w:rPr>
          <w:color w:val="000000"/>
          <w:lang w:val="en-GB"/>
        </w:rPr>
      </w:pPr>
    </w:p>
    <w:p w14:paraId="6C9CA414" w14:textId="77777777" w:rsidR="00D94D1E" w:rsidRPr="00C1262E" w:rsidRDefault="00D94D1E" w:rsidP="006038E7">
      <w:pPr>
        <w:keepNext/>
        <w:numPr>
          <w:ilvl w:val="12"/>
          <w:numId w:val="0"/>
        </w:numPr>
        <w:rPr>
          <w:b/>
          <w:color w:val="000000"/>
        </w:rPr>
      </w:pPr>
      <w:r>
        <w:rPr>
          <w:b/>
          <w:color w:val="000000"/>
        </w:rPr>
        <w:t>Sorsi oħra ta’ informazzjoni</w:t>
      </w:r>
    </w:p>
    <w:p w14:paraId="504F7F76" w14:textId="77777777" w:rsidR="00D94D1E" w:rsidRPr="00C1262E" w:rsidRDefault="00D94D1E" w:rsidP="006038E7">
      <w:pPr>
        <w:keepNext/>
        <w:numPr>
          <w:ilvl w:val="12"/>
          <w:numId w:val="0"/>
        </w:numPr>
        <w:rPr>
          <w:color w:val="000000"/>
          <w:lang w:val="en-GB"/>
        </w:rPr>
      </w:pPr>
    </w:p>
    <w:p w14:paraId="14D9B6CC" w14:textId="77777777" w:rsidR="00C45274" w:rsidRPr="00C1262E" w:rsidRDefault="00D94D1E" w:rsidP="00564446">
      <w:r>
        <w:t xml:space="preserve">Informazzjoni dettaljata dwar din il-mediċina tinsab fuq is-sit elettroniku tal-Aġenzija Ewropea għall-Mediċini: </w:t>
      </w:r>
      <w:hyperlink r:id="rId26" w:history="1">
        <w:r>
          <w:rPr>
            <w:rStyle w:val="Hyperlink"/>
          </w:rPr>
          <w:t>http://www.ema.europa.eu</w:t>
        </w:r>
      </w:hyperlink>
      <w:r>
        <w:t>. Hemm ukoll links għal siti elettroniċi oħra dwar mard rari u kura.</w:t>
      </w:r>
    </w:p>
    <w:p w14:paraId="7F467D48" w14:textId="77777777" w:rsidR="00C45274" w:rsidRPr="00C1262E" w:rsidRDefault="00C45274" w:rsidP="006038E7">
      <w:pPr>
        <w:autoSpaceDE w:val="0"/>
        <w:autoSpaceDN w:val="0"/>
        <w:rPr>
          <w:lang w:val="en-GB"/>
        </w:rPr>
      </w:pPr>
    </w:p>
    <w:p w14:paraId="4E4136CE" w14:textId="77777777" w:rsidR="00C45274" w:rsidRPr="00C1262E" w:rsidRDefault="00C45274" w:rsidP="006038E7">
      <w:pPr>
        <w:rPr>
          <w:color w:val="000000"/>
        </w:rPr>
      </w:pPr>
      <w:r>
        <w:t xml:space="preserve">Informazzjoni dettaljata dwar din il-mediċina hija disponibbli wkoll billi wieħed jiskennja l-kodiċi QR fuq il-pakkett ta’ barra bi smartphone. L-istess informazzjoni hija disponibbli wkoll fuq il-URL li ġej: </w:t>
      </w:r>
      <w:hyperlink r:id="rId27" w:history="1">
        <w:r>
          <w:rPr>
            <w:rStyle w:val="Hyperlink"/>
          </w:rPr>
          <w:t>www.imnovid-eu-pil.com</w:t>
        </w:r>
      </w:hyperlink>
      <w:r>
        <w:t>.</w:t>
      </w:r>
    </w:p>
    <w:p w14:paraId="36E05C38" w14:textId="77777777" w:rsidR="00150BEB" w:rsidRDefault="00150BEB" w:rsidP="006038E7">
      <w:pPr>
        <w:rPr>
          <w:noProof/>
          <w:lang w:val="en-GB"/>
        </w:rPr>
      </w:pPr>
    </w:p>
    <w:p w14:paraId="3DB4F160" w14:textId="2649EE14" w:rsidR="00C65CE8" w:rsidRDefault="00C65CE8">
      <w:pPr>
        <w:rPr>
          <w:ins w:id="50" w:author="BMS" w:date="2025-07-08T16:49:00Z"/>
          <w:b/>
          <w:bCs/>
        </w:rPr>
      </w:pPr>
      <w:ins w:id="51" w:author="BMS" w:date="2025-07-08T16:49:00Z">
        <w:r>
          <w:rPr>
            <w:b/>
            <w:bCs/>
          </w:rPr>
          <w:br w:type="page"/>
        </w:r>
      </w:ins>
    </w:p>
    <w:p w14:paraId="7D3F333A" w14:textId="77777777" w:rsidR="00DE50BC" w:rsidRDefault="00DE50BC" w:rsidP="00DE50BC">
      <w:pPr>
        <w:jc w:val="center"/>
        <w:rPr>
          <w:ins w:id="52" w:author="BMS" w:date="2025-06-24T11:17:00Z"/>
          <w:b/>
          <w:bCs/>
        </w:rPr>
      </w:pPr>
    </w:p>
    <w:p w14:paraId="04963904" w14:textId="77777777" w:rsidR="00DE50BC" w:rsidRDefault="00DE50BC" w:rsidP="00DE50BC">
      <w:pPr>
        <w:jc w:val="center"/>
        <w:rPr>
          <w:ins w:id="53" w:author="BMS" w:date="2025-06-24T11:17:00Z"/>
          <w:b/>
          <w:bCs/>
        </w:rPr>
      </w:pPr>
    </w:p>
    <w:p w14:paraId="7382800A" w14:textId="77777777" w:rsidR="00DE50BC" w:rsidRDefault="00DE50BC" w:rsidP="00DE50BC">
      <w:pPr>
        <w:jc w:val="center"/>
        <w:rPr>
          <w:ins w:id="54" w:author="BMS" w:date="2025-06-24T11:17:00Z"/>
          <w:b/>
          <w:bCs/>
        </w:rPr>
      </w:pPr>
    </w:p>
    <w:p w14:paraId="211BFCAA" w14:textId="77777777" w:rsidR="00DE50BC" w:rsidRDefault="00DE50BC" w:rsidP="00DE50BC">
      <w:pPr>
        <w:jc w:val="center"/>
        <w:rPr>
          <w:ins w:id="55" w:author="BMS" w:date="2025-06-24T11:17:00Z"/>
          <w:b/>
          <w:bCs/>
        </w:rPr>
      </w:pPr>
    </w:p>
    <w:p w14:paraId="4EB283F3" w14:textId="77777777" w:rsidR="00DE50BC" w:rsidRDefault="00DE50BC" w:rsidP="00DE50BC">
      <w:pPr>
        <w:jc w:val="center"/>
        <w:rPr>
          <w:ins w:id="56" w:author="BMS" w:date="2025-06-24T11:17:00Z"/>
          <w:b/>
          <w:bCs/>
        </w:rPr>
      </w:pPr>
    </w:p>
    <w:p w14:paraId="2124FA96" w14:textId="77777777" w:rsidR="00DE50BC" w:rsidRDefault="00DE50BC" w:rsidP="00DE50BC">
      <w:pPr>
        <w:jc w:val="center"/>
        <w:rPr>
          <w:ins w:id="57" w:author="BMS" w:date="2025-06-24T11:17:00Z"/>
          <w:b/>
          <w:bCs/>
        </w:rPr>
      </w:pPr>
    </w:p>
    <w:p w14:paraId="09C88D2E" w14:textId="77777777" w:rsidR="00DE50BC" w:rsidRDefault="00DE50BC" w:rsidP="00DE50BC">
      <w:pPr>
        <w:jc w:val="center"/>
        <w:rPr>
          <w:ins w:id="58" w:author="BMS" w:date="2025-06-24T11:17:00Z"/>
          <w:b/>
          <w:bCs/>
        </w:rPr>
      </w:pPr>
    </w:p>
    <w:p w14:paraId="4D7F9705" w14:textId="77777777" w:rsidR="00DE50BC" w:rsidRDefault="00DE50BC" w:rsidP="00DE50BC">
      <w:pPr>
        <w:jc w:val="center"/>
        <w:rPr>
          <w:ins w:id="59" w:author="BMS" w:date="2025-06-24T11:17:00Z"/>
          <w:b/>
          <w:bCs/>
        </w:rPr>
      </w:pPr>
    </w:p>
    <w:p w14:paraId="294F98E0" w14:textId="77777777" w:rsidR="00DE50BC" w:rsidRDefault="00DE50BC" w:rsidP="00DE50BC">
      <w:pPr>
        <w:jc w:val="center"/>
        <w:rPr>
          <w:ins w:id="60" w:author="BMS" w:date="2025-06-24T11:17:00Z"/>
          <w:b/>
          <w:bCs/>
        </w:rPr>
      </w:pPr>
    </w:p>
    <w:p w14:paraId="7887924A" w14:textId="77777777" w:rsidR="00DE50BC" w:rsidRDefault="00DE50BC" w:rsidP="00DE50BC">
      <w:pPr>
        <w:jc w:val="center"/>
        <w:rPr>
          <w:ins w:id="61" w:author="BMS" w:date="2025-06-24T11:17:00Z"/>
          <w:b/>
          <w:bCs/>
        </w:rPr>
      </w:pPr>
    </w:p>
    <w:p w14:paraId="2B7C3180" w14:textId="77777777" w:rsidR="00DE50BC" w:rsidRDefault="00DE50BC" w:rsidP="00DE50BC">
      <w:pPr>
        <w:jc w:val="center"/>
        <w:rPr>
          <w:ins w:id="62" w:author="BMS" w:date="2025-06-24T11:17:00Z"/>
          <w:b/>
          <w:bCs/>
        </w:rPr>
      </w:pPr>
    </w:p>
    <w:p w14:paraId="70C19634" w14:textId="77777777" w:rsidR="00DE50BC" w:rsidRDefault="00DE50BC" w:rsidP="00DE50BC">
      <w:pPr>
        <w:jc w:val="center"/>
        <w:rPr>
          <w:ins w:id="63" w:author="BMS" w:date="2025-06-24T11:17:00Z"/>
          <w:b/>
          <w:bCs/>
        </w:rPr>
      </w:pPr>
    </w:p>
    <w:p w14:paraId="65CA8C0C" w14:textId="77777777" w:rsidR="00DE50BC" w:rsidRDefault="00DE50BC" w:rsidP="00DE50BC">
      <w:pPr>
        <w:jc w:val="center"/>
        <w:rPr>
          <w:ins w:id="64" w:author="BMS" w:date="2025-06-24T11:17:00Z"/>
          <w:b/>
          <w:bCs/>
        </w:rPr>
      </w:pPr>
    </w:p>
    <w:p w14:paraId="0806B254" w14:textId="77777777" w:rsidR="00DE50BC" w:rsidRDefault="00DE50BC" w:rsidP="00DE50BC">
      <w:pPr>
        <w:jc w:val="center"/>
        <w:rPr>
          <w:ins w:id="65" w:author="BMS" w:date="2025-06-24T11:17:00Z"/>
          <w:b/>
          <w:bCs/>
        </w:rPr>
      </w:pPr>
    </w:p>
    <w:p w14:paraId="41E3FD6F" w14:textId="77777777" w:rsidR="00DE50BC" w:rsidRDefault="00DE50BC" w:rsidP="00DE50BC">
      <w:pPr>
        <w:jc w:val="center"/>
        <w:rPr>
          <w:ins w:id="66" w:author="BMS" w:date="2025-06-24T11:17:00Z"/>
          <w:b/>
          <w:bCs/>
        </w:rPr>
      </w:pPr>
    </w:p>
    <w:p w14:paraId="2871519C" w14:textId="77777777" w:rsidR="00DE50BC" w:rsidRDefault="00DE50BC" w:rsidP="00DE50BC">
      <w:pPr>
        <w:jc w:val="center"/>
        <w:rPr>
          <w:ins w:id="67" w:author="BMS" w:date="2025-06-24T11:17:00Z"/>
          <w:b/>
          <w:bCs/>
        </w:rPr>
      </w:pPr>
    </w:p>
    <w:p w14:paraId="2D94A1D4" w14:textId="77777777" w:rsidR="00DE50BC" w:rsidRDefault="00DE50BC" w:rsidP="00DE50BC">
      <w:pPr>
        <w:jc w:val="center"/>
        <w:rPr>
          <w:ins w:id="68" w:author="BMS" w:date="2025-06-24T11:17:00Z"/>
          <w:b/>
          <w:bCs/>
        </w:rPr>
      </w:pPr>
    </w:p>
    <w:p w14:paraId="3AB1B166" w14:textId="77777777" w:rsidR="00DE50BC" w:rsidRDefault="00DE50BC" w:rsidP="00DE50BC">
      <w:pPr>
        <w:jc w:val="center"/>
        <w:rPr>
          <w:ins w:id="69" w:author="BMS" w:date="2025-06-24T11:17:00Z"/>
          <w:b/>
          <w:bCs/>
        </w:rPr>
      </w:pPr>
    </w:p>
    <w:p w14:paraId="74EF5E02" w14:textId="77777777" w:rsidR="00DE50BC" w:rsidRDefault="00DE50BC" w:rsidP="00DE50BC">
      <w:pPr>
        <w:jc w:val="center"/>
        <w:rPr>
          <w:ins w:id="70" w:author="BMS" w:date="2025-06-24T11:17:00Z"/>
          <w:b/>
          <w:bCs/>
        </w:rPr>
      </w:pPr>
    </w:p>
    <w:p w14:paraId="41211DDA" w14:textId="77777777" w:rsidR="00DE50BC" w:rsidRDefault="00DE50BC" w:rsidP="00DE50BC">
      <w:pPr>
        <w:jc w:val="center"/>
        <w:rPr>
          <w:ins w:id="71" w:author="BMS" w:date="2025-06-24T11:17:00Z"/>
          <w:b/>
          <w:bCs/>
        </w:rPr>
      </w:pPr>
    </w:p>
    <w:p w14:paraId="72D2B70E" w14:textId="77777777" w:rsidR="00DE50BC" w:rsidRDefault="00DE50BC" w:rsidP="00DE50BC">
      <w:pPr>
        <w:jc w:val="center"/>
        <w:rPr>
          <w:ins w:id="72" w:author="BMS" w:date="2025-06-24T11:17:00Z"/>
          <w:b/>
          <w:bCs/>
        </w:rPr>
      </w:pPr>
    </w:p>
    <w:p w14:paraId="49492F3E" w14:textId="77777777" w:rsidR="00DE50BC" w:rsidRDefault="00DE50BC" w:rsidP="00DE50BC">
      <w:pPr>
        <w:jc w:val="center"/>
        <w:rPr>
          <w:ins w:id="73" w:author="BMS" w:date="2025-06-24T11:17:00Z"/>
          <w:b/>
          <w:bCs/>
        </w:rPr>
      </w:pPr>
    </w:p>
    <w:p w14:paraId="612A9F7C" w14:textId="77777777" w:rsidR="00DE50BC" w:rsidRDefault="00DE50BC" w:rsidP="00DE50BC">
      <w:pPr>
        <w:jc w:val="center"/>
        <w:rPr>
          <w:ins w:id="74" w:author="BMS" w:date="2025-06-24T11:17:00Z"/>
          <w:b/>
          <w:bCs/>
        </w:rPr>
      </w:pPr>
    </w:p>
    <w:p w14:paraId="720720A0" w14:textId="77777777" w:rsidR="00DE50BC" w:rsidRDefault="00DE50BC" w:rsidP="00DE50BC">
      <w:pPr>
        <w:jc w:val="center"/>
        <w:rPr>
          <w:ins w:id="75" w:author="BMS" w:date="2025-06-24T11:18:00Z"/>
          <w:b/>
          <w:bCs/>
        </w:rPr>
      </w:pPr>
      <w:ins w:id="76" w:author="BMS" w:date="2025-06-24T11:16:00Z">
        <w:r w:rsidRPr="00DE50BC">
          <w:rPr>
            <w:b/>
            <w:bCs/>
          </w:rPr>
          <w:t>ANNESS IV</w:t>
        </w:r>
      </w:ins>
    </w:p>
    <w:p w14:paraId="470BF632" w14:textId="77777777" w:rsidR="00C65CE8" w:rsidRDefault="00C65CE8" w:rsidP="00DE50BC">
      <w:pPr>
        <w:jc w:val="center"/>
        <w:rPr>
          <w:ins w:id="77" w:author="BMS" w:date="2025-07-08T16:48:00Z"/>
        </w:rPr>
      </w:pPr>
    </w:p>
    <w:p w14:paraId="39D11EB0" w14:textId="5D3CCE31" w:rsidR="00DE50BC" w:rsidRPr="00DE50BC" w:rsidRDefault="00DE50BC" w:rsidP="00C65CE8">
      <w:pPr>
        <w:pStyle w:val="TitleA"/>
        <w:rPr>
          <w:ins w:id="78" w:author="BMS" w:date="2025-06-24T11:18:00Z"/>
        </w:rPr>
      </w:pPr>
      <w:ins w:id="79" w:author="BMS" w:date="2025-06-24T11:18:00Z">
        <w:r w:rsidRPr="00DE50BC">
          <w:t>KONKLUŻJONIJIET XJENTIFIĊI U RAĠUNIJIET GĦALL-VARJAZZJONI GĦAT-TERMINI TAL-AWTORIZZAZZJONI(JIET) GĦAT-TQEGĦID FIS-SUQ</w:t>
        </w:r>
      </w:ins>
    </w:p>
    <w:p w14:paraId="49AAABCC" w14:textId="26931849" w:rsidR="00DE50BC" w:rsidRDefault="00DE50BC" w:rsidP="00DE50BC">
      <w:pPr>
        <w:jc w:val="center"/>
        <w:rPr>
          <w:ins w:id="80" w:author="BMS" w:date="2025-06-24T11:19:00Z"/>
          <w:lang w:val="en-GB"/>
        </w:rPr>
      </w:pPr>
    </w:p>
    <w:p w14:paraId="667789CA" w14:textId="6AE66C9E" w:rsidR="00C65CE8" w:rsidRDefault="00C65CE8">
      <w:pPr>
        <w:rPr>
          <w:ins w:id="81" w:author="BMS" w:date="2025-07-08T16:48:00Z"/>
          <w:lang w:val="en-GB"/>
        </w:rPr>
      </w:pPr>
      <w:ins w:id="82" w:author="BMS" w:date="2025-07-08T16:48:00Z">
        <w:r>
          <w:rPr>
            <w:lang w:val="en-GB"/>
          </w:rPr>
          <w:br w:type="page"/>
        </w:r>
      </w:ins>
    </w:p>
    <w:p w14:paraId="7EABCCB7" w14:textId="77777777" w:rsidR="00C65CE8" w:rsidRPr="00C65CE8" w:rsidRDefault="0012326E" w:rsidP="00C65CE8">
      <w:pPr>
        <w:rPr>
          <w:ins w:id="83" w:author="BMS" w:date="2025-06-24T11:27:00Z"/>
          <w:b/>
          <w:bCs/>
        </w:rPr>
      </w:pPr>
      <w:ins w:id="84" w:author="BMS" w:date="2025-06-24T11:27:00Z">
        <w:r w:rsidRPr="00C65CE8">
          <w:rPr>
            <w:b/>
            <w:bCs/>
          </w:rPr>
          <w:lastRenderedPageBreak/>
          <w:t>Konklużjonijiet xjentifiċi</w:t>
        </w:r>
      </w:ins>
    </w:p>
    <w:p w14:paraId="57103BFB" w14:textId="1FD995A6" w:rsidR="0012326E" w:rsidRPr="00C65CE8" w:rsidRDefault="0012326E" w:rsidP="00C65CE8">
      <w:pPr>
        <w:rPr>
          <w:ins w:id="85" w:author="BMS" w:date="2025-06-24T11:27:00Z"/>
          <w:b/>
          <w:bCs/>
        </w:rPr>
      </w:pPr>
    </w:p>
    <w:p w14:paraId="4797C408" w14:textId="77777777" w:rsidR="00C65CE8" w:rsidRPr="00C65CE8" w:rsidRDefault="0012326E" w:rsidP="00C65CE8">
      <w:pPr>
        <w:tabs>
          <w:tab w:val="left" w:pos="567"/>
        </w:tabs>
        <w:rPr>
          <w:ins w:id="86" w:author="BMS" w:date="2025-06-24T11:27:00Z"/>
          <w:rFonts w:eastAsia="Malgun Gothic"/>
        </w:rPr>
      </w:pPr>
      <w:ins w:id="87" w:author="BMS" w:date="2025-06-24T11:27:00Z">
        <w:r w:rsidRPr="00C65CE8">
          <w:rPr>
            <w:rFonts w:eastAsia="Malgun Gothic"/>
          </w:rPr>
          <w:t>Meta jiġi kkunsidrat ir-Rapport ta’ Valutazzjoni tal-PRAC għar-rapport finali tal-istudju PASS impost u mhux interventistiku għall-prodott(i) mediċinali msemmija hawn fuq, il-konklużjonijiet xjentifiċi tal-CHMP huma kif ġej:</w:t>
        </w:r>
      </w:ins>
    </w:p>
    <w:p w14:paraId="24D9F4A3" w14:textId="24484372" w:rsidR="0012326E" w:rsidRPr="00C65CE8" w:rsidRDefault="0012326E" w:rsidP="00C65CE8">
      <w:pPr>
        <w:tabs>
          <w:tab w:val="left" w:pos="567"/>
        </w:tabs>
        <w:rPr>
          <w:ins w:id="88" w:author="BMS" w:date="2025-06-24T11:27:00Z"/>
          <w:rFonts w:eastAsia="Malgun Gothic"/>
        </w:rPr>
      </w:pPr>
    </w:p>
    <w:p w14:paraId="363B2A7C" w14:textId="77777777" w:rsidR="00C65CE8" w:rsidRPr="00C65CE8" w:rsidRDefault="0012326E" w:rsidP="00C65CE8">
      <w:pPr>
        <w:tabs>
          <w:tab w:val="left" w:pos="567"/>
        </w:tabs>
        <w:rPr>
          <w:ins w:id="89" w:author="BMS" w:date="2025-06-24T11:27:00Z"/>
          <w:rFonts w:eastAsia="Malgun Gothic"/>
        </w:rPr>
      </w:pPr>
      <w:ins w:id="90" w:author="BMS" w:date="2025-06-24T11:27:00Z">
        <w:r w:rsidRPr="00C65CE8">
          <w:rPr>
            <w:rFonts w:eastAsia="Malgun Gothic"/>
          </w:rPr>
          <w:t>L-istudju CC-4047-MM-015 kien kundizzjoni tal-awtorizzazzjoni għat-tqegħid fis-suq, u għalhekk għandu jiġi aġġornat l-Anness II peress li l-istudju tlesta. Barra minn hekk, il-formola għar-rapportar tat-tqala tneħħiet mill-Broxxur Edukattiv għall-Professjonisti fil-Kura tas-Saħħa.</w:t>
        </w:r>
      </w:ins>
    </w:p>
    <w:p w14:paraId="588ACCA2" w14:textId="16D99F21" w:rsidR="0012326E" w:rsidRPr="00C65CE8" w:rsidRDefault="0012326E" w:rsidP="00C65CE8">
      <w:pPr>
        <w:tabs>
          <w:tab w:val="left" w:pos="567"/>
        </w:tabs>
        <w:rPr>
          <w:ins w:id="91" w:author="BMS" w:date="2025-06-24T11:27:00Z"/>
          <w:rFonts w:eastAsia="Malgun Gothic"/>
        </w:rPr>
      </w:pPr>
    </w:p>
    <w:p w14:paraId="5FD93E43" w14:textId="0835D9D1" w:rsidR="0012326E" w:rsidRPr="00C65CE8" w:rsidRDefault="0012326E" w:rsidP="00C65CE8">
      <w:pPr>
        <w:tabs>
          <w:tab w:val="left" w:pos="567"/>
        </w:tabs>
        <w:rPr>
          <w:ins w:id="92" w:author="BMS" w:date="2025-06-24T11:27:00Z"/>
          <w:rFonts w:eastAsia="Malgun Gothic"/>
        </w:rPr>
      </w:pPr>
      <w:ins w:id="93" w:author="BMS" w:date="2025-06-24T11:27:00Z">
        <w:r w:rsidRPr="00C65CE8">
          <w:rPr>
            <w:rFonts w:eastAsia="Malgun Gothic"/>
          </w:rPr>
          <w:t>Għaldaqstant, fid-dawl tad-dejta disponibbli dwar ir-rapport finali tal-istudju PASS, il-PRAC ikkunsidra li kien meħtieġ li jsiru bidliet fil-kundizzjonijiet tal-awtorizzazzjoni għat-tqegħid fis-suq.</w:t>
        </w:r>
        <w:r w:rsidR="00C65CE8" w:rsidRPr="00C65CE8">
          <w:rPr>
            <w:rFonts w:eastAsia="Malgun Gothic"/>
          </w:rPr>
          <w:t xml:space="preserve"> </w:t>
        </w:r>
        <w:r w:rsidRPr="00C65CE8">
          <w:rPr>
            <w:rFonts w:eastAsia="Malgun Gothic"/>
          </w:rPr>
          <w:t>Il-PRAC ikkunsidra li l-Pjan ta’ Ġestjoni tar-Riskju (RMP) aġġornat huwa aċċettabbli.</w:t>
        </w:r>
        <w:r w:rsidR="00C65CE8" w:rsidRPr="00C65CE8">
          <w:rPr>
            <w:rFonts w:eastAsia="Malgun Gothic"/>
          </w:rPr>
          <w:t xml:space="preserve"> </w:t>
        </w:r>
        <w:r w:rsidRPr="00C65CE8">
          <w:rPr>
            <w:rFonts w:eastAsia="Malgun Gothic"/>
          </w:rPr>
          <w:t>Il-CHMP jaqbel mal-konklużjonijiet xjentifiċi magħmula mill-PRAC.</w:t>
        </w:r>
      </w:ins>
    </w:p>
    <w:p w14:paraId="2C368142" w14:textId="77777777" w:rsidR="0012326E" w:rsidRPr="00C65CE8" w:rsidRDefault="0012326E" w:rsidP="00C65CE8">
      <w:pPr>
        <w:rPr>
          <w:ins w:id="94" w:author="BMS" w:date="2025-06-24T11:27:00Z"/>
        </w:rPr>
      </w:pPr>
    </w:p>
    <w:p w14:paraId="1E5716AC" w14:textId="77777777" w:rsidR="00C65CE8" w:rsidRPr="00C65CE8" w:rsidRDefault="0012326E" w:rsidP="00C65CE8">
      <w:pPr>
        <w:rPr>
          <w:ins w:id="95" w:author="BMS" w:date="2025-06-24T11:27:00Z"/>
          <w:b/>
          <w:bCs/>
        </w:rPr>
      </w:pPr>
      <w:ins w:id="96" w:author="BMS" w:date="2025-06-24T11:27:00Z">
        <w:r w:rsidRPr="00C65CE8">
          <w:rPr>
            <w:b/>
            <w:bCs/>
          </w:rPr>
          <w:t>Raġunijiet għall</w:t>
        </w:r>
        <w:r w:rsidRPr="00C65CE8">
          <w:rPr>
            <w:b/>
            <w:bCs/>
          </w:rPr>
          <w:noBreakHyphen/>
          <w:t>varjazzjoni għat</w:t>
        </w:r>
        <w:r w:rsidRPr="00C65CE8">
          <w:rPr>
            <w:b/>
            <w:bCs/>
          </w:rPr>
          <w:noBreakHyphen/>
          <w:t>termini tal</w:t>
        </w:r>
        <w:r w:rsidRPr="00C65CE8">
          <w:rPr>
            <w:b/>
            <w:bCs/>
          </w:rPr>
          <w:noBreakHyphen/>
          <w:t>Awtorizzazzjoni(jiet) għall</w:t>
        </w:r>
        <w:r w:rsidRPr="00C65CE8">
          <w:rPr>
            <w:b/>
            <w:bCs/>
          </w:rPr>
          <w:noBreakHyphen/>
          <w:t>Tqegħid fis</w:t>
        </w:r>
        <w:r w:rsidRPr="00C65CE8">
          <w:rPr>
            <w:b/>
            <w:bCs/>
          </w:rPr>
          <w:noBreakHyphen/>
          <w:t>Suq</w:t>
        </w:r>
      </w:ins>
    </w:p>
    <w:p w14:paraId="4209908D" w14:textId="0E0D7E2F" w:rsidR="0012326E" w:rsidRPr="00C65CE8" w:rsidRDefault="0012326E" w:rsidP="00C65CE8">
      <w:pPr>
        <w:rPr>
          <w:ins w:id="97" w:author="BMS" w:date="2025-06-24T11:27:00Z"/>
          <w:b/>
          <w:bCs/>
        </w:rPr>
      </w:pPr>
    </w:p>
    <w:p w14:paraId="6C3CB44A" w14:textId="77777777" w:rsidR="00C65CE8" w:rsidRPr="00C65CE8" w:rsidRDefault="0012326E" w:rsidP="00C65CE8">
      <w:pPr>
        <w:tabs>
          <w:tab w:val="left" w:pos="567"/>
        </w:tabs>
        <w:rPr>
          <w:ins w:id="98" w:author="BMS" w:date="2025-06-24T11:27:00Z"/>
          <w:rFonts w:eastAsia="Malgun Gothic"/>
        </w:rPr>
      </w:pPr>
      <w:ins w:id="99" w:author="BMS" w:date="2025-06-24T11:27:00Z">
        <w:r w:rsidRPr="00C65CE8">
          <w:rPr>
            <w:rFonts w:eastAsia="Malgun Gothic"/>
          </w:rPr>
          <w:t>Abbażi tal-konklużjonijiet xjentifiċi dwar ir-riżultati tal-istudju għall-prodott(i) mediċinali msemmija hawn fuq, is-CHMP huwa tal-fehma li l-bilanċ bejn il-benefiċċju u r-riskju ta’ dawn il-prodott(i) mediċinali jibqa’ mhux mibdul, soġġett għall-bidliet proposti fl-informazzjoni dwar il-prodott.</w:t>
        </w:r>
      </w:ins>
    </w:p>
    <w:p w14:paraId="03FB4752" w14:textId="6FDD71CB" w:rsidR="0012326E" w:rsidRPr="00C65CE8" w:rsidRDefault="0012326E" w:rsidP="00C65CE8">
      <w:pPr>
        <w:tabs>
          <w:tab w:val="left" w:pos="567"/>
        </w:tabs>
        <w:rPr>
          <w:ins w:id="100" w:author="BMS" w:date="2025-06-24T11:27:00Z"/>
          <w:rFonts w:eastAsia="Malgun Gothic"/>
        </w:rPr>
      </w:pPr>
    </w:p>
    <w:p w14:paraId="59EBBCF3" w14:textId="77777777" w:rsidR="0012326E" w:rsidRPr="00C65CE8" w:rsidRDefault="0012326E" w:rsidP="00C65CE8">
      <w:pPr>
        <w:tabs>
          <w:tab w:val="left" w:pos="567"/>
        </w:tabs>
        <w:rPr>
          <w:ins w:id="101" w:author="BMS" w:date="2025-06-24T11:27:00Z"/>
          <w:rFonts w:eastAsia="Malgun Gothic"/>
        </w:rPr>
      </w:pPr>
      <w:ins w:id="102" w:author="BMS" w:date="2025-06-24T11:27:00Z">
        <w:r w:rsidRPr="00C65CE8">
          <w:rPr>
            <w:rFonts w:eastAsia="Malgun Gothic"/>
          </w:rPr>
          <w:t>Is-CHMP huwa tal-fehma li t-termini tal-awtorizzazzjoni għat-tqegħid fis-suq tal-prodott(i) mediċinali msemmija hawn fuq għandhom jiġu varjati.</w:t>
        </w:r>
      </w:ins>
    </w:p>
    <w:p w14:paraId="62E6CAC4" w14:textId="77777777" w:rsidR="00DE50BC" w:rsidRPr="00DE50BC" w:rsidRDefault="00DE50BC" w:rsidP="00C65CE8">
      <w:pPr>
        <w:tabs>
          <w:tab w:val="left" w:pos="975"/>
        </w:tabs>
        <w:rPr>
          <w:lang w:val="en-GB"/>
        </w:rPr>
      </w:pPr>
    </w:p>
    <w:sectPr w:rsidR="00DE50BC" w:rsidRPr="00DE50BC" w:rsidSect="00350627">
      <w:footerReference w:type="default" r:id="rId28"/>
      <w:footerReference w:type="first" r:id="rId29"/>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6FC1A" w14:textId="77777777" w:rsidR="008C60AB" w:rsidRDefault="008C60AB"/>
  </w:endnote>
  <w:endnote w:type="continuationSeparator" w:id="0">
    <w:p w14:paraId="27EFE525" w14:textId="77777777" w:rsidR="008C60AB" w:rsidRDefault="008C60AB"/>
  </w:endnote>
  <w:endnote w:type="continuationNotice" w:id="1">
    <w:p w14:paraId="7D55A3A7" w14:textId="77777777" w:rsidR="008C60AB" w:rsidRDefault="008C60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BCE07" w14:textId="6823B555" w:rsidR="000D18B8" w:rsidRDefault="000D18B8" w:rsidP="006209CA">
    <w:pPr>
      <w:pStyle w:val="Footer"/>
      <w:tabs>
        <w:tab w:val="left" w:pos="3722"/>
        <w:tab w:val="center" w:pos="4680"/>
      </w:tabs>
      <w:jc w:val="center"/>
      <w:rPr>
        <w:rFonts w:cs="Arial"/>
        <w:sz w:val="16"/>
        <w:szCs w:val="16"/>
      </w:rPr>
    </w:pPr>
    <w:r>
      <w:rPr>
        <w:rFonts w:cs="Arial"/>
        <w:sz w:val="16"/>
      </w:rPr>
      <w:fldChar w:fldCharType="begin"/>
    </w:r>
    <w:r>
      <w:rPr>
        <w:rFonts w:cs="Arial"/>
        <w:sz w:val="16"/>
      </w:rPr>
      <w:instrText xml:space="preserve"> PAGE   \* MERGEFORMAT </w:instrText>
    </w:r>
    <w:r>
      <w:rPr>
        <w:rFonts w:cs="Arial"/>
        <w:sz w:val="16"/>
      </w:rPr>
      <w:fldChar w:fldCharType="separate"/>
    </w:r>
    <w:r w:rsidR="00497F25">
      <w:rPr>
        <w:rFonts w:cs="Arial"/>
        <w:noProof/>
        <w:sz w:val="16"/>
      </w:rPr>
      <w:t>1</w:t>
    </w:r>
    <w:r>
      <w:rPr>
        <w:rFonts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B6EE7" w14:textId="6F80F00D" w:rsidR="000D18B8" w:rsidRPr="006209CA" w:rsidRDefault="000D18B8" w:rsidP="006209CA">
    <w:pPr>
      <w:pStyle w:val="Footer"/>
      <w:tabs>
        <w:tab w:val="left" w:pos="3722"/>
        <w:tab w:val="center" w:pos="4680"/>
      </w:tabs>
      <w:jc w:val="center"/>
    </w:pPr>
    <w:r>
      <w:fldChar w:fldCharType="begin"/>
    </w:r>
    <w:r>
      <w:instrText xml:space="preserve"> PAGE   \* MERGEFORMAT </w:instrText>
    </w:r>
    <w:r>
      <w:fldChar w:fldCharType="separate"/>
    </w:r>
    <w:r w:rsidR="00EA2DCB">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73BE7" w14:textId="77777777" w:rsidR="008C60AB" w:rsidRDefault="008C60AB"/>
  </w:footnote>
  <w:footnote w:type="continuationSeparator" w:id="0">
    <w:p w14:paraId="484ABEE1" w14:textId="77777777" w:rsidR="008C60AB" w:rsidRDefault="008C60AB"/>
  </w:footnote>
  <w:footnote w:type="continuationNotice" w:id="1">
    <w:p w14:paraId="176F129B" w14:textId="77777777" w:rsidR="008C60AB" w:rsidRDefault="008C60A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B4030"/>
    <w:multiLevelType w:val="hybridMultilevel"/>
    <w:tmpl w:val="47A869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44796"/>
    <w:multiLevelType w:val="hybridMultilevel"/>
    <w:tmpl w:val="EDE65A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3" w15:restartNumberingAfterBreak="0">
    <w:nsid w:val="089B4A81"/>
    <w:multiLevelType w:val="hybridMultilevel"/>
    <w:tmpl w:val="0DDADDB0"/>
    <w:lvl w:ilvl="0" w:tplc="04090001">
      <w:start w:val="1"/>
      <w:numFmt w:val="bullet"/>
      <w:lvlText w:val=""/>
      <w:lvlJc w:val="left"/>
      <w:pPr>
        <w:ind w:left="843" w:hanging="360"/>
      </w:pPr>
      <w:rPr>
        <w:rFonts w:ascii="Symbol" w:hAnsi="Symbol" w:hint="default"/>
      </w:rPr>
    </w:lvl>
    <w:lvl w:ilvl="1" w:tplc="04090003" w:tentative="1">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4" w15:restartNumberingAfterBreak="0">
    <w:nsid w:val="0A127BC8"/>
    <w:multiLevelType w:val="multilevel"/>
    <w:tmpl w:val="A66AC686"/>
    <w:lvl w:ilvl="0">
      <w:start w:val="1"/>
      <w:numFmt w:val="decimal"/>
      <w:pStyle w:val="TableheadingAgency"/>
      <w:suff w:val="space"/>
      <w:lvlText w:val="Table %1. "/>
      <w:lvlJc w:val="left"/>
      <w:rPr>
        <w:rFonts w:ascii="Verdana" w:hAnsi="Verdana" w:cs="Times New Roman" w:hint="default"/>
        <w:b/>
        <w:i w:val="0"/>
        <w:sz w:val="18"/>
        <w:szCs w:val="18"/>
      </w:rPr>
    </w:lvl>
    <w:lvl w:ilvl="1">
      <w:start w:val="1"/>
      <w:numFmt w:val="decimalZero"/>
      <w:isLgl/>
      <w:lvlText w:val="%1Section .%2"/>
      <w:lvlJc w:val="left"/>
      <w:pPr>
        <w:tabs>
          <w:tab w:val="num" w:pos="108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5"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cs="Times New Roman" w:hint="default"/>
        <w:b/>
        <w:i w:val="0"/>
        <w:color w:val="auto"/>
        <w:sz w:val="18"/>
        <w:szCs w:val="18"/>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0F1A16E9"/>
    <w:multiLevelType w:val="hybridMultilevel"/>
    <w:tmpl w:val="9B2E9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C3DE3"/>
    <w:multiLevelType w:val="hybridMultilevel"/>
    <w:tmpl w:val="88E4142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13E44D6F"/>
    <w:multiLevelType w:val="hybridMultilevel"/>
    <w:tmpl w:val="A10E050E"/>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51A3C7D"/>
    <w:multiLevelType w:val="hybridMultilevel"/>
    <w:tmpl w:val="7922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917D9A"/>
    <w:multiLevelType w:val="hybridMultilevel"/>
    <w:tmpl w:val="6E3C4DD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A57FF5"/>
    <w:multiLevelType w:val="hybridMultilevel"/>
    <w:tmpl w:val="DB9469EC"/>
    <w:lvl w:ilvl="0" w:tplc="DC4624FA">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AE45E4F"/>
    <w:multiLevelType w:val="hybridMultilevel"/>
    <w:tmpl w:val="ED4E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AE00A1"/>
    <w:multiLevelType w:val="hybridMultilevel"/>
    <w:tmpl w:val="E11A41A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cs="Times New Roman" w:hint="default"/>
        <w:b w:val="0"/>
        <w:i w:val="0"/>
        <w:caps w:val="0"/>
        <w:strike w:val="0"/>
        <w:dstrike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cs="Times New Roman" w:hint="default"/>
        <w:b w:val="0"/>
        <w:i w:val="0"/>
        <w:caps w:val="0"/>
        <w:strike w:val="0"/>
        <w:dstrike w:val="0"/>
        <w:vanish w:val="0"/>
        <w:color w:val="auto"/>
        <w:sz w:val="18"/>
        <w:szCs w:val="18"/>
        <w:u w:val="none"/>
        <w:vertAlign w:val="baseline"/>
      </w:rPr>
    </w:lvl>
    <w:lvl w:ilvl="2">
      <w:start w:val="1"/>
      <w:numFmt w:val="none"/>
      <w:lvlText w:val=""/>
      <w:lvlJc w:val="left"/>
      <w:pPr>
        <w:tabs>
          <w:tab w:val="num" w:pos="964"/>
        </w:tabs>
        <w:ind w:left="964" w:hanging="607"/>
      </w:pPr>
      <w:rPr>
        <w:rFonts w:cs="Times New Roman" w:hint="default"/>
      </w:rPr>
    </w:lvl>
    <w:lvl w:ilvl="3">
      <w:start w:val="1"/>
      <w:numFmt w:val="none"/>
      <w:lvlText w:val=""/>
      <w:lvlJc w:val="left"/>
      <w:pPr>
        <w:tabs>
          <w:tab w:val="num" w:pos="964"/>
        </w:tabs>
        <w:ind w:left="964" w:hanging="607"/>
      </w:pPr>
      <w:rPr>
        <w:rFonts w:cs="Times New Roman" w:hint="default"/>
      </w:rPr>
    </w:lvl>
    <w:lvl w:ilvl="4">
      <w:start w:val="1"/>
      <w:numFmt w:val="none"/>
      <w:lvlText w:val=""/>
      <w:lvlJc w:val="left"/>
      <w:pPr>
        <w:tabs>
          <w:tab w:val="num" w:pos="964"/>
        </w:tabs>
        <w:ind w:left="964" w:hanging="607"/>
      </w:pPr>
      <w:rPr>
        <w:rFonts w:cs="Times New Roman" w:hint="default"/>
      </w:rPr>
    </w:lvl>
    <w:lvl w:ilvl="5">
      <w:start w:val="1"/>
      <w:numFmt w:val="none"/>
      <w:lvlText w:val=""/>
      <w:lvlJc w:val="left"/>
      <w:pPr>
        <w:tabs>
          <w:tab w:val="num" w:pos="964"/>
        </w:tabs>
        <w:ind w:left="964" w:hanging="607"/>
      </w:pPr>
      <w:rPr>
        <w:rFonts w:cs="Times New Roman" w:hint="default"/>
      </w:rPr>
    </w:lvl>
    <w:lvl w:ilvl="6">
      <w:start w:val="1"/>
      <w:numFmt w:val="none"/>
      <w:lvlText w:val="%7"/>
      <w:lvlJc w:val="left"/>
      <w:pPr>
        <w:tabs>
          <w:tab w:val="num" w:pos="964"/>
        </w:tabs>
        <w:ind w:left="964" w:hanging="607"/>
      </w:pPr>
      <w:rPr>
        <w:rFonts w:cs="Times New Roman" w:hint="default"/>
      </w:rPr>
    </w:lvl>
    <w:lvl w:ilvl="7">
      <w:start w:val="1"/>
      <w:numFmt w:val="none"/>
      <w:lvlText w:val=""/>
      <w:lvlJc w:val="left"/>
      <w:pPr>
        <w:tabs>
          <w:tab w:val="num" w:pos="964"/>
        </w:tabs>
        <w:ind w:left="964" w:hanging="607"/>
      </w:pPr>
      <w:rPr>
        <w:rFonts w:cs="Times New Roman" w:hint="default"/>
      </w:rPr>
    </w:lvl>
    <w:lvl w:ilvl="8">
      <w:start w:val="1"/>
      <w:numFmt w:val="none"/>
      <w:lvlText w:val=""/>
      <w:lvlJc w:val="left"/>
      <w:pPr>
        <w:tabs>
          <w:tab w:val="num" w:pos="964"/>
        </w:tabs>
        <w:ind w:left="964" w:hanging="607"/>
      </w:pPr>
      <w:rPr>
        <w:rFonts w:cs="Times New Roman" w:hint="default"/>
      </w:rPr>
    </w:lvl>
  </w:abstractNum>
  <w:abstractNum w:abstractNumId="15" w15:restartNumberingAfterBreak="0">
    <w:nsid w:val="29794926"/>
    <w:multiLevelType w:val="hybridMultilevel"/>
    <w:tmpl w:val="DEE6D4C8"/>
    <w:lvl w:ilvl="0" w:tplc="59881584">
      <w:start w:val="1"/>
      <w:numFmt w:val="bullet"/>
      <w:pStyle w:val="LUTOlist-bullets"/>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20116F"/>
    <w:multiLevelType w:val="hybridMultilevel"/>
    <w:tmpl w:val="E22E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751A8F"/>
    <w:multiLevelType w:val="hybridMultilevel"/>
    <w:tmpl w:val="78FCF2C0"/>
    <w:lvl w:ilvl="0" w:tplc="4E22F0DE">
      <w:start w:val="1"/>
      <w:numFmt w:val="decimal"/>
      <w:pStyle w:val="Style3"/>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E6768F9"/>
    <w:multiLevelType w:val="hybridMultilevel"/>
    <w:tmpl w:val="B79214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15:restartNumberingAfterBreak="0">
    <w:nsid w:val="2EC16793"/>
    <w:multiLevelType w:val="hybridMultilevel"/>
    <w:tmpl w:val="5EF092AC"/>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9497587"/>
    <w:multiLevelType w:val="hybridMultilevel"/>
    <w:tmpl w:val="36C231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AF8050F"/>
    <w:multiLevelType w:val="hybridMultilevel"/>
    <w:tmpl w:val="93F22584"/>
    <w:lvl w:ilvl="0" w:tplc="6DE8D9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D34F1E"/>
    <w:multiLevelType w:val="hybridMultilevel"/>
    <w:tmpl w:val="E90C2E2C"/>
    <w:lvl w:ilvl="0" w:tplc="CAB2922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D47C8F"/>
    <w:multiLevelType w:val="hybridMultilevel"/>
    <w:tmpl w:val="6E16AE74"/>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cs="Times New Roman" w:hint="default"/>
      </w:rPr>
    </w:lvl>
    <w:lvl w:ilvl="1">
      <w:start w:val="1"/>
      <w:numFmt w:val="decimal"/>
      <w:pStyle w:val="C-Heading2"/>
      <w:lvlText w:val="%1.%2."/>
      <w:lvlJc w:val="left"/>
      <w:pPr>
        <w:tabs>
          <w:tab w:val="num" w:pos="1080"/>
        </w:tabs>
        <w:ind w:left="1080" w:hanging="1080"/>
      </w:pPr>
      <w:rPr>
        <w:rFonts w:cs="Times New Roman" w:hint="default"/>
      </w:rPr>
    </w:lvl>
    <w:lvl w:ilvl="2">
      <w:start w:val="1"/>
      <w:numFmt w:val="decimal"/>
      <w:pStyle w:val="C-Heading3"/>
      <w:lvlText w:val="%1.%2.%3."/>
      <w:lvlJc w:val="left"/>
      <w:pPr>
        <w:tabs>
          <w:tab w:val="num" w:pos="1080"/>
        </w:tabs>
        <w:ind w:left="1080" w:hanging="1080"/>
      </w:pPr>
      <w:rPr>
        <w:rFonts w:cs="Times New Roman" w:hint="default"/>
      </w:rPr>
    </w:lvl>
    <w:lvl w:ilvl="3">
      <w:start w:val="1"/>
      <w:numFmt w:val="decimal"/>
      <w:pStyle w:val="C-Heading4"/>
      <w:lvlText w:val="%1.%2.%3.%4."/>
      <w:lvlJc w:val="left"/>
      <w:pPr>
        <w:tabs>
          <w:tab w:val="num" w:pos="1080"/>
        </w:tabs>
        <w:ind w:left="1080" w:hanging="1080"/>
      </w:pPr>
      <w:rPr>
        <w:rFonts w:cs="Times New Roman" w:hint="default"/>
      </w:rPr>
    </w:lvl>
    <w:lvl w:ilvl="4">
      <w:start w:val="1"/>
      <w:numFmt w:val="decimal"/>
      <w:pStyle w:val="C-Heading5"/>
      <w:lvlText w:val="%1.%2.%3.%4.%5."/>
      <w:lvlJc w:val="left"/>
      <w:pPr>
        <w:tabs>
          <w:tab w:val="num" w:pos="1080"/>
        </w:tabs>
        <w:ind w:left="1080" w:hanging="1080"/>
      </w:pPr>
      <w:rPr>
        <w:rFonts w:cs="Times New Roman" w:hint="default"/>
      </w:rPr>
    </w:lvl>
    <w:lvl w:ilvl="5">
      <w:start w:val="1"/>
      <w:numFmt w:val="decimal"/>
      <w:pStyle w:val="C-Heading6"/>
      <w:lvlText w:val="%1.%2.%3.%4.%5.%6."/>
      <w:lvlJc w:val="left"/>
      <w:pPr>
        <w:tabs>
          <w:tab w:val="num" w:pos="1080"/>
        </w:tabs>
        <w:ind w:left="1080" w:hanging="1080"/>
      </w:pPr>
      <w:rPr>
        <w:rFonts w:cs="Times New Roman" w:hint="default"/>
      </w:rPr>
    </w:lvl>
    <w:lvl w:ilvl="6">
      <w:start w:val="1"/>
      <w:numFmt w:val="decimal"/>
      <w:lvlText w:val="%1.%2.%3.%4.%5.%6.%7."/>
      <w:lvlJc w:val="left"/>
      <w:pPr>
        <w:tabs>
          <w:tab w:val="num" w:pos="1800"/>
        </w:tabs>
        <w:ind w:left="1080" w:hanging="1080"/>
      </w:pPr>
      <w:rPr>
        <w:rFonts w:cs="Times New Roman" w:hint="default"/>
      </w:rPr>
    </w:lvl>
    <w:lvl w:ilvl="7">
      <w:start w:val="1"/>
      <w:numFmt w:val="decimal"/>
      <w:lvlText w:val="%1.%2.%3.%4.%5.%6.%7.%8."/>
      <w:lvlJc w:val="left"/>
      <w:pPr>
        <w:tabs>
          <w:tab w:val="num" w:pos="1440"/>
        </w:tabs>
        <w:ind w:left="1080" w:hanging="1080"/>
      </w:pPr>
      <w:rPr>
        <w:rFonts w:cs="Times New Roman" w:hint="default"/>
      </w:rPr>
    </w:lvl>
    <w:lvl w:ilvl="8">
      <w:start w:val="1"/>
      <w:numFmt w:val="decimal"/>
      <w:lvlText w:val="%1.%2.%3.%4.%5.%6.%7.%8.%9."/>
      <w:lvlJc w:val="left"/>
      <w:pPr>
        <w:tabs>
          <w:tab w:val="num" w:pos="2160"/>
        </w:tabs>
        <w:ind w:left="1080" w:hanging="1080"/>
      </w:pPr>
      <w:rPr>
        <w:rFonts w:cs="Times New Roman" w:hint="default"/>
      </w:rPr>
    </w:lvl>
  </w:abstractNum>
  <w:abstractNum w:abstractNumId="25" w15:restartNumberingAfterBreak="0">
    <w:nsid w:val="418D0A0E"/>
    <w:multiLevelType w:val="hybridMultilevel"/>
    <w:tmpl w:val="E18A2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142A66"/>
    <w:multiLevelType w:val="hybridMultilevel"/>
    <w:tmpl w:val="C8E44C2C"/>
    <w:lvl w:ilvl="0" w:tplc="A9B2C2C0">
      <w:start w:val="1"/>
      <w:numFmt w:val="upp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7" w15:restartNumberingAfterBreak="0">
    <w:nsid w:val="494633FE"/>
    <w:multiLevelType w:val="hybridMultilevel"/>
    <w:tmpl w:val="88080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221022"/>
    <w:multiLevelType w:val="hybridMultilevel"/>
    <w:tmpl w:val="3BFEE63E"/>
    <w:lvl w:ilvl="0" w:tplc="08090001">
      <w:start w:val="1"/>
      <w:numFmt w:val="bullet"/>
      <w:pStyle w:val="Synopsis"/>
      <w:lvlText w:val=""/>
      <w:lvlJc w:val="left"/>
      <w:pPr>
        <w:tabs>
          <w:tab w:val="num" w:pos="360"/>
        </w:tabs>
        <w:ind w:left="360" w:hanging="360"/>
      </w:pPr>
      <w:rPr>
        <w:rFonts w:ascii="Symbol" w:hAnsi="Symbol" w:hint="default"/>
      </w:rPr>
    </w:lvl>
    <w:lvl w:ilvl="1" w:tplc="08090003">
      <w:start w:val="1"/>
      <w:numFmt w:val="lowerLetter"/>
      <w:lvlText w:val="%2."/>
      <w:lvlJc w:val="left"/>
      <w:pPr>
        <w:tabs>
          <w:tab w:val="num" w:pos="1080"/>
        </w:tabs>
        <w:ind w:left="1080" w:hanging="360"/>
      </w:pPr>
      <w:rPr>
        <w:rFonts w:cs="Times New Roman"/>
      </w:rPr>
    </w:lvl>
    <w:lvl w:ilvl="2" w:tplc="08090005" w:tentative="1">
      <w:start w:val="1"/>
      <w:numFmt w:val="lowerRoman"/>
      <w:lvlText w:val="%3."/>
      <w:lvlJc w:val="right"/>
      <w:pPr>
        <w:tabs>
          <w:tab w:val="num" w:pos="1800"/>
        </w:tabs>
        <w:ind w:left="1800" w:hanging="180"/>
      </w:pPr>
      <w:rPr>
        <w:rFonts w:cs="Times New Roman"/>
      </w:rPr>
    </w:lvl>
    <w:lvl w:ilvl="3" w:tplc="08090001" w:tentative="1">
      <w:start w:val="1"/>
      <w:numFmt w:val="decimal"/>
      <w:lvlText w:val="%4."/>
      <w:lvlJc w:val="left"/>
      <w:pPr>
        <w:tabs>
          <w:tab w:val="num" w:pos="2520"/>
        </w:tabs>
        <w:ind w:left="2520" w:hanging="360"/>
      </w:pPr>
      <w:rPr>
        <w:rFonts w:cs="Times New Roman"/>
      </w:rPr>
    </w:lvl>
    <w:lvl w:ilvl="4" w:tplc="08090003" w:tentative="1">
      <w:start w:val="1"/>
      <w:numFmt w:val="lowerLetter"/>
      <w:lvlText w:val="%5."/>
      <w:lvlJc w:val="left"/>
      <w:pPr>
        <w:tabs>
          <w:tab w:val="num" w:pos="3240"/>
        </w:tabs>
        <w:ind w:left="3240" w:hanging="360"/>
      </w:pPr>
      <w:rPr>
        <w:rFonts w:cs="Times New Roman"/>
      </w:rPr>
    </w:lvl>
    <w:lvl w:ilvl="5" w:tplc="08090005" w:tentative="1">
      <w:start w:val="1"/>
      <w:numFmt w:val="lowerRoman"/>
      <w:lvlText w:val="%6."/>
      <w:lvlJc w:val="right"/>
      <w:pPr>
        <w:tabs>
          <w:tab w:val="num" w:pos="3960"/>
        </w:tabs>
        <w:ind w:left="3960" w:hanging="180"/>
      </w:pPr>
      <w:rPr>
        <w:rFonts w:cs="Times New Roman"/>
      </w:rPr>
    </w:lvl>
    <w:lvl w:ilvl="6" w:tplc="08090001" w:tentative="1">
      <w:start w:val="1"/>
      <w:numFmt w:val="decimal"/>
      <w:lvlText w:val="%7."/>
      <w:lvlJc w:val="left"/>
      <w:pPr>
        <w:tabs>
          <w:tab w:val="num" w:pos="4680"/>
        </w:tabs>
        <w:ind w:left="4680" w:hanging="360"/>
      </w:pPr>
      <w:rPr>
        <w:rFonts w:cs="Times New Roman"/>
      </w:rPr>
    </w:lvl>
    <w:lvl w:ilvl="7" w:tplc="08090003" w:tentative="1">
      <w:start w:val="1"/>
      <w:numFmt w:val="lowerLetter"/>
      <w:lvlText w:val="%8."/>
      <w:lvlJc w:val="left"/>
      <w:pPr>
        <w:tabs>
          <w:tab w:val="num" w:pos="5400"/>
        </w:tabs>
        <w:ind w:left="5400" w:hanging="360"/>
      </w:pPr>
      <w:rPr>
        <w:rFonts w:cs="Times New Roman"/>
      </w:rPr>
    </w:lvl>
    <w:lvl w:ilvl="8" w:tplc="08090005" w:tentative="1">
      <w:start w:val="1"/>
      <w:numFmt w:val="lowerRoman"/>
      <w:lvlText w:val="%9."/>
      <w:lvlJc w:val="right"/>
      <w:pPr>
        <w:tabs>
          <w:tab w:val="num" w:pos="6120"/>
        </w:tabs>
        <w:ind w:left="6120" w:hanging="180"/>
      </w:pPr>
      <w:rPr>
        <w:rFonts w:cs="Times New Roman"/>
      </w:rPr>
    </w:lvl>
  </w:abstractNum>
  <w:abstractNum w:abstractNumId="29" w15:restartNumberingAfterBreak="0">
    <w:nsid w:val="51E21733"/>
    <w:multiLevelType w:val="multilevel"/>
    <w:tmpl w:val="A94C57BE"/>
    <w:lvl w:ilvl="0">
      <w:start w:val="1"/>
      <w:numFmt w:val="decimal"/>
      <w:pStyle w:val="Heading1Agency"/>
      <w:suff w:val="space"/>
      <w:lvlText w:val="%1. "/>
      <w:lvlJc w:val="left"/>
      <w:rPr>
        <w:rFonts w:cs="Times New Roman" w:hint="default"/>
      </w:rPr>
    </w:lvl>
    <w:lvl w:ilvl="1">
      <w:start w:val="1"/>
      <w:numFmt w:val="decimal"/>
      <w:pStyle w:val="Heading2Agency"/>
      <w:suff w:val="space"/>
      <w:lvlText w:val="%1.%2. "/>
      <w:lvlJc w:val="left"/>
      <w:rPr>
        <w:rFonts w:cs="Times New Roman" w:hint="default"/>
      </w:rPr>
    </w:lvl>
    <w:lvl w:ilvl="2">
      <w:start w:val="1"/>
      <w:numFmt w:val="decimal"/>
      <w:pStyle w:val="Heading3Agency"/>
      <w:suff w:val="space"/>
      <w:lvlText w:val="%1.%2.%3. "/>
      <w:lvlJc w:val="left"/>
      <w:rPr>
        <w:rFonts w:cs="Times New Roman" w:hint="default"/>
      </w:rPr>
    </w:lvl>
    <w:lvl w:ilvl="3">
      <w:start w:val="1"/>
      <w:numFmt w:val="decimal"/>
      <w:pStyle w:val="Heading4Agency"/>
      <w:isLgl/>
      <w:suff w:val="space"/>
      <w:lvlText w:val="%1.%2.%3.%4. "/>
      <w:lvlJc w:val="left"/>
      <w:rPr>
        <w:rFonts w:cs="Times New Roman" w:hint="default"/>
      </w:rPr>
    </w:lvl>
    <w:lvl w:ilvl="4">
      <w:start w:val="1"/>
      <w:numFmt w:val="decimal"/>
      <w:pStyle w:val="Heading5Agency"/>
      <w:suff w:val="space"/>
      <w:lvlText w:val="%1.%2.%3.%4.%5. "/>
      <w:lvlJc w:val="left"/>
      <w:rPr>
        <w:rFonts w:cs="Times New Roman" w:hint="default"/>
      </w:rPr>
    </w:lvl>
    <w:lvl w:ilvl="5">
      <w:start w:val="1"/>
      <w:numFmt w:val="decimal"/>
      <w:pStyle w:val="Heading6Agency"/>
      <w:suff w:val="space"/>
      <w:lvlText w:val="%1.%2.%3.%4.%5.%6. "/>
      <w:lvlJc w:val="left"/>
      <w:rPr>
        <w:rFonts w:cs="Times New Roman" w:hint="default"/>
      </w:rPr>
    </w:lvl>
    <w:lvl w:ilvl="6">
      <w:start w:val="1"/>
      <w:numFmt w:val="decimal"/>
      <w:pStyle w:val="Heading7Agency"/>
      <w:suff w:val="space"/>
      <w:lvlText w:val="%1.%2.%3.%4.%5.%6.%7. "/>
      <w:lvlJc w:val="left"/>
      <w:rPr>
        <w:rFonts w:cs="Times New Roman" w:hint="default"/>
      </w:rPr>
    </w:lvl>
    <w:lvl w:ilvl="7">
      <w:start w:val="1"/>
      <w:numFmt w:val="decimal"/>
      <w:pStyle w:val="Heading8Agency"/>
      <w:suff w:val="space"/>
      <w:lvlText w:val="%1.%2.%3.%4.%5.%6.%7.%8. "/>
      <w:lvlJc w:val="left"/>
      <w:rPr>
        <w:rFonts w:cs="Times New Roman" w:hint="default"/>
      </w:rPr>
    </w:lvl>
    <w:lvl w:ilvl="8">
      <w:start w:val="1"/>
      <w:numFmt w:val="decimal"/>
      <w:pStyle w:val="Heading9Agency"/>
      <w:suff w:val="space"/>
      <w:lvlText w:val="%1.%2.%3.%4.%5.%6.%7.%8.%9. "/>
      <w:lvlJc w:val="left"/>
      <w:rPr>
        <w:rFonts w:cs="Times New Roman" w:hint="default"/>
      </w:rPr>
    </w:lvl>
  </w:abstractNum>
  <w:abstractNum w:abstractNumId="30" w15:restartNumberingAfterBreak="0">
    <w:nsid w:val="55A85C15"/>
    <w:multiLevelType w:val="hybridMultilevel"/>
    <w:tmpl w:val="5A1A0A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CD5A5C"/>
    <w:multiLevelType w:val="hybridMultilevel"/>
    <w:tmpl w:val="64D24DC6"/>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B0521C0"/>
    <w:multiLevelType w:val="hybridMultilevel"/>
    <w:tmpl w:val="14FA14D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395658"/>
    <w:multiLevelType w:val="hybridMultilevel"/>
    <w:tmpl w:val="8688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980D01"/>
    <w:multiLevelType w:val="hybridMultilevel"/>
    <w:tmpl w:val="29BECD02"/>
    <w:lvl w:ilvl="0" w:tplc="04090001">
      <w:start w:val="1"/>
      <w:numFmt w:val="bullet"/>
      <w:pStyle w:val="C-Bullet"/>
      <w:lvlText w:val="·"/>
      <w:lvlJc w:val="left"/>
      <w:pPr>
        <w:tabs>
          <w:tab w:val="num" w:pos="1080"/>
        </w:tabs>
        <w:ind w:left="1080" w:hanging="360"/>
      </w:pPr>
      <w:rPr>
        <w:rFonts w:ascii="Symbol" w:hAnsi="Symbol" w:hint="default"/>
        <w:b w:val="0"/>
        <w:i w:val="0"/>
        <w:caps w:val="0"/>
        <w:strike w:val="0"/>
        <w:dstrike w:val="0"/>
        <w:vanish w:val="0"/>
        <w:color w:val="000000"/>
        <w:sz w:val="24"/>
        <w:u w:val="none"/>
        <w:vertAlign w:val="baseline"/>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02B2145"/>
    <w:multiLevelType w:val="hybridMultilevel"/>
    <w:tmpl w:val="11EC11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6B2D2D"/>
    <w:multiLevelType w:val="hybridMultilevel"/>
    <w:tmpl w:val="9514B956"/>
    <w:lvl w:ilvl="0" w:tplc="FFFFFFFF">
      <w:start w:val="1"/>
      <w:numFmt w:val="bullet"/>
      <w:lvlText w:val=""/>
      <w:lvlJc w:val="left"/>
      <w:pPr>
        <w:ind w:left="2520" w:hanging="360"/>
      </w:pPr>
      <w:rPr>
        <w:rFonts w:ascii="Wingdings" w:hAnsi="Wingding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7" w15:restartNumberingAfterBreak="0">
    <w:nsid w:val="616A611A"/>
    <w:multiLevelType w:val="hybridMultilevel"/>
    <w:tmpl w:val="CB865528"/>
    <w:lvl w:ilvl="0" w:tplc="08090001">
      <w:start w:val="1"/>
      <w:numFmt w:val="bullet"/>
      <w:lvlText w:val=""/>
      <w:lvlJc w:val="left"/>
      <w:pPr>
        <w:tabs>
          <w:tab w:val="num" w:pos="360"/>
        </w:tabs>
        <w:ind w:left="360" w:hanging="360"/>
      </w:pPr>
      <w:rPr>
        <w:rFonts w:ascii="Symbol" w:hAnsi="Symbol" w:hint="default"/>
      </w:rPr>
    </w:lvl>
    <w:lvl w:ilvl="1" w:tplc="6D5A7C24">
      <w:numFmt w:val="bullet"/>
      <w:lvlText w:val="•"/>
      <w:lvlJc w:val="left"/>
      <w:pPr>
        <w:ind w:left="1440" w:hanging="720"/>
      </w:pPr>
      <w:rPr>
        <w:rFonts w:ascii="Verdana" w:eastAsia="Verdana" w:hAnsi="Verdana" w:cs="Verdana"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6D95711"/>
    <w:multiLevelType w:val="hybridMultilevel"/>
    <w:tmpl w:val="D58CF8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A28549F"/>
    <w:multiLevelType w:val="hybridMultilevel"/>
    <w:tmpl w:val="EC0AEAE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0" w15:restartNumberingAfterBreak="0">
    <w:nsid w:val="6C677809"/>
    <w:multiLevelType w:val="hybridMultilevel"/>
    <w:tmpl w:val="733EA16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D360C60"/>
    <w:multiLevelType w:val="hybridMultilevel"/>
    <w:tmpl w:val="1A1636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6301FD"/>
    <w:multiLevelType w:val="hybridMultilevel"/>
    <w:tmpl w:val="ED5EE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9337D0"/>
    <w:multiLevelType w:val="hybridMultilevel"/>
    <w:tmpl w:val="2580230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0A82FD5"/>
    <w:multiLevelType w:val="hybridMultilevel"/>
    <w:tmpl w:val="251AE2DA"/>
    <w:lvl w:ilvl="0" w:tplc="445CDBB8">
      <w:start w:val="1"/>
      <w:numFmt w:val="bullet"/>
      <w:pStyle w:val="Style5"/>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257AED"/>
    <w:multiLevelType w:val="hybridMultilevel"/>
    <w:tmpl w:val="3FA02820"/>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4E1320C"/>
    <w:multiLevelType w:val="hybridMultilevel"/>
    <w:tmpl w:val="25F8F7EE"/>
    <w:lvl w:ilvl="0" w:tplc="04090001">
      <w:start w:val="1"/>
      <w:numFmt w:val="bullet"/>
      <w:lvlText w:val=""/>
      <w:lvlJc w:val="left"/>
      <w:pPr>
        <w:ind w:left="360" w:hanging="360"/>
      </w:pPr>
      <w:rPr>
        <w:rFonts w:ascii="Symbol" w:hAnsi="Symbol" w:hint="default"/>
      </w:rPr>
    </w:lvl>
    <w:lvl w:ilvl="1" w:tplc="6DE8D9BA"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7793953"/>
    <w:multiLevelType w:val="hybridMultilevel"/>
    <w:tmpl w:val="730AACC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204"/>
        </w:tabs>
        <w:ind w:left="2204"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25668D"/>
    <w:multiLevelType w:val="hybridMultilevel"/>
    <w:tmpl w:val="D902D3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9BC6D6A"/>
    <w:multiLevelType w:val="hybridMultilevel"/>
    <w:tmpl w:val="7A103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887D2E"/>
    <w:multiLevelType w:val="hybridMultilevel"/>
    <w:tmpl w:val="FB9E752A"/>
    <w:lvl w:ilvl="0" w:tplc="6DE8D9B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F732D03"/>
    <w:multiLevelType w:val="hybridMultilevel"/>
    <w:tmpl w:val="71401CA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29"/>
  </w:num>
  <w:num w:numId="4">
    <w:abstractNumId w:val="14"/>
  </w:num>
  <w:num w:numId="5">
    <w:abstractNumId w:val="4"/>
  </w:num>
  <w:num w:numId="6">
    <w:abstractNumId w:val="24"/>
  </w:num>
  <w:num w:numId="7">
    <w:abstractNumId w:val="43"/>
  </w:num>
  <w:num w:numId="8">
    <w:abstractNumId w:val="0"/>
  </w:num>
  <w:num w:numId="9">
    <w:abstractNumId w:val="21"/>
  </w:num>
  <w:num w:numId="10">
    <w:abstractNumId w:val="38"/>
  </w:num>
  <w:num w:numId="11">
    <w:abstractNumId w:val="15"/>
  </w:num>
  <w:num w:numId="12">
    <w:abstractNumId w:val="50"/>
  </w:num>
  <w:num w:numId="13">
    <w:abstractNumId w:val="42"/>
  </w:num>
  <w:num w:numId="14">
    <w:abstractNumId w:val="10"/>
  </w:num>
  <w:num w:numId="15">
    <w:abstractNumId w:val="12"/>
  </w:num>
  <w:num w:numId="16">
    <w:abstractNumId w:val="22"/>
  </w:num>
  <w:num w:numId="17">
    <w:abstractNumId w:val="33"/>
  </w:num>
  <w:num w:numId="18">
    <w:abstractNumId w:val="41"/>
  </w:num>
  <w:num w:numId="19">
    <w:abstractNumId w:val="34"/>
  </w:num>
  <w:num w:numId="20">
    <w:abstractNumId w:val="28"/>
  </w:num>
  <w:num w:numId="21">
    <w:abstractNumId w:val="46"/>
  </w:num>
  <w:num w:numId="22">
    <w:abstractNumId w:val="32"/>
  </w:num>
  <w:num w:numId="23">
    <w:abstractNumId w:val="30"/>
  </w:num>
  <w:num w:numId="24">
    <w:abstractNumId w:val="40"/>
  </w:num>
  <w:num w:numId="25">
    <w:abstractNumId w:val="20"/>
  </w:num>
  <w:num w:numId="26">
    <w:abstractNumId w:val="1"/>
  </w:num>
  <w:num w:numId="27">
    <w:abstractNumId w:val="35"/>
  </w:num>
  <w:num w:numId="28">
    <w:abstractNumId w:val="48"/>
  </w:num>
  <w:num w:numId="29">
    <w:abstractNumId w:val="37"/>
  </w:num>
  <w:num w:numId="30">
    <w:abstractNumId w:val="18"/>
  </w:num>
  <w:num w:numId="31">
    <w:abstractNumId w:val="49"/>
  </w:num>
  <w:num w:numId="32">
    <w:abstractNumId w:val="39"/>
  </w:num>
  <w:num w:numId="33">
    <w:abstractNumId w:val="7"/>
  </w:num>
  <w:num w:numId="34">
    <w:abstractNumId w:val="27"/>
  </w:num>
  <w:num w:numId="35">
    <w:abstractNumId w:val="6"/>
  </w:num>
  <w:num w:numId="36">
    <w:abstractNumId w:val="25"/>
  </w:num>
  <w:num w:numId="37">
    <w:abstractNumId w:val="44"/>
  </w:num>
  <w:num w:numId="38">
    <w:abstractNumId w:val="16"/>
  </w:num>
  <w:num w:numId="39">
    <w:abstractNumId w:val="9"/>
  </w:num>
  <w:num w:numId="40">
    <w:abstractNumId w:val="3"/>
  </w:num>
  <w:num w:numId="41">
    <w:abstractNumId w:val="47"/>
  </w:num>
  <w:num w:numId="42">
    <w:abstractNumId w:val="36"/>
  </w:num>
  <w:num w:numId="43">
    <w:abstractNumId w:val="51"/>
  </w:num>
  <w:num w:numId="44">
    <w:abstractNumId w:val="13"/>
  </w:num>
  <w:num w:numId="45">
    <w:abstractNumId w:val="23"/>
  </w:num>
  <w:num w:numId="46">
    <w:abstractNumId w:val="26"/>
  </w:num>
  <w:num w:numId="47">
    <w:abstractNumId w:val="17"/>
  </w:num>
  <w:num w:numId="48">
    <w:abstractNumId w:val="31"/>
  </w:num>
  <w:num w:numId="49">
    <w:abstractNumId w:val="8"/>
  </w:num>
  <w:num w:numId="50">
    <w:abstractNumId w:val="19"/>
  </w:num>
  <w:num w:numId="51">
    <w:abstractNumId w:val="45"/>
  </w:num>
  <w:num w:numId="52">
    <w:abstractNumId w:val="11"/>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MS">
    <w15:presenceInfo w15:providerId="None" w15:userId="B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trackedChange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FDA"/>
    <w:rsid w:val="00000D62"/>
    <w:rsid w:val="00001465"/>
    <w:rsid w:val="00001587"/>
    <w:rsid w:val="00001701"/>
    <w:rsid w:val="0000177D"/>
    <w:rsid w:val="00002A86"/>
    <w:rsid w:val="0000362A"/>
    <w:rsid w:val="00004947"/>
    <w:rsid w:val="00004F0F"/>
    <w:rsid w:val="00005701"/>
    <w:rsid w:val="0000635B"/>
    <w:rsid w:val="000066C6"/>
    <w:rsid w:val="00007528"/>
    <w:rsid w:val="00007704"/>
    <w:rsid w:val="000077B1"/>
    <w:rsid w:val="00007F5E"/>
    <w:rsid w:val="0001164F"/>
    <w:rsid w:val="00011ACD"/>
    <w:rsid w:val="000132E5"/>
    <w:rsid w:val="00013369"/>
    <w:rsid w:val="00013B1C"/>
    <w:rsid w:val="00014869"/>
    <w:rsid w:val="0001486E"/>
    <w:rsid w:val="00014ED1"/>
    <w:rsid w:val="000150D3"/>
    <w:rsid w:val="000153C9"/>
    <w:rsid w:val="0001548D"/>
    <w:rsid w:val="00015762"/>
    <w:rsid w:val="000166C1"/>
    <w:rsid w:val="00016C15"/>
    <w:rsid w:val="00016FB3"/>
    <w:rsid w:val="00017860"/>
    <w:rsid w:val="0002006B"/>
    <w:rsid w:val="000202EC"/>
    <w:rsid w:val="00020568"/>
    <w:rsid w:val="000205CD"/>
    <w:rsid w:val="00020AE8"/>
    <w:rsid w:val="00021D93"/>
    <w:rsid w:val="000220B1"/>
    <w:rsid w:val="000238E6"/>
    <w:rsid w:val="00023D16"/>
    <w:rsid w:val="00023D78"/>
    <w:rsid w:val="000249FA"/>
    <w:rsid w:val="00024FF2"/>
    <w:rsid w:val="0002504F"/>
    <w:rsid w:val="00025ACA"/>
    <w:rsid w:val="00025BAC"/>
    <w:rsid w:val="00025EBE"/>
    <w:rsid w:val="0002633B"/>
    <w:rsid w:val="00026733"/>
    <w:rsid w:val="00026BF2"/>
    <w:rsid w:val="000271F6"/>
    <w:rsid w:val="00027248"/>
    <w:rsid w:val="00027E0F"/>
    <w:rsid w:val="00027EC3"/>
    <w:rsid w:val="00030195"/>
    <w:rsid w:val="00030445"/>
    <w:rsid w:val="000306AF"/>
    <w:rsid w:val="000309F0"/>
    <w:rsid w:val="0003159E"/>
    <w:rsid w:val="000318C7"/>
    <w:rsid w:val="00032BD8"/>
    <w:rsid w:val="0003359F"/>
    <w:rsid w:val="00033658"/>
    <w:rsid w:val="00033858"/>
    <w:rsid w:val="000339BD"/>
    <w:rsid w:val="00033D00"/>
    <w:rsid w:val="00033FDB"/>
    <w:rsid w:val="000344F6"/>
    <w:rsid w:val="00034A15"/>
    <w:rsid w:val="00034E5E"/>
    <w:rsid w:val="00036E84"/>
    <w:rsid w:val="00037470"/>
    <w:rsid w:val="000379BD"/>
    <w:rsid w:val="00040689"/>
    <w:rsid w:val="00040DE8"/>
    <w:rsid w:val="00042263"/>
    <w:rsid w:val="00042610"/>
    <w:rsid w:val="0004262E"/>
    <w:rsid w:val="000426C6"/>
    <w:rsid w:val="00043505"/>
    <w:rsid w:val="00044042"/>
    <w:rsid w:val="00044950"/>
    <w:rsid w:val="000456B8"/>
    <w:rsid w:val="000456F5"/>
    <w:rsid w:val="00045CAD"/>
    <w:rsid w:val="00046147"/>
    <w:rsid w:val="000470F7"/>
    <w:rsid w:val="000474D2"/>
    <w:rsid w:val="000479C5"/>
    <w:rsid w:val="000503B4"/>
    <w:rsid w:val="000509AB"/>
    <w:rsid w:val="00050CA0"/>
    <w:rsid w:val="00050DFD"/>
    <w:rsid w:val="00050E62"/>
    <w:rsid w:val="00050FEC"/>
    <w:rsid w:val="00051314"/>
    <w:rsid w:val="000516B5"/>
    <w:rsid w:val="00051F96"/>
    <w:rsid w:val="000529B6"/>
    <w:rsid w:val="00052A44"/>
    <w:rsid w:val="00052A4F"/>
    <w:rsid w:val="00053809"/>
    <w:rsid w:val="00053914"/>
    <w:rsid w:val="00054756"/>
    <w:rsid w:val="00055240"/>
    <w:rsid w:val="000556E9"/>
    <w:rsid w:val="0005577B"/>
    <w:rsid w:val="00055A53"/>
    <w:rsid w:val="000560C5"/>
    <w:rsid w:val="000569B4"/>
    <w:rsid w:val="00056C49"/>
    <w:rsid w:val="00056EDE"/>
    <w:rsid w:val="00056FE0"/>
    <w:rsid w:val="000603C8"/>
    <w:rsid w:val="000608A4"/>
    <w:rsid w:val="0006092E"/>
    <w:rsid w:val="00060AA1"/>
    <w:rsid w:val="00061D56"/>
    <w:rsid w:val="000622E8"/>
    <w:rsid w:val="00062434"/>
    <w:rsid w:val="000631FD"/>
    <w:rsid w:val="00063D38"/>
    <w:rsid w:val="000644F3"/>
    <w:rsid w:val="0006588D"/>
    <w:rsid w:val="00065901"/>
    <w:rsid w:val="00067C4F"/>
    <w:rsid w:val="00070208"/>
    <w:rsid w:val="0007052F"/>
    <w:rsid w:val="00070A5F"/>
    <w:rsid w:val="00070BBE"/>
    <w:rsid w:val="0007176A"/>
    <w:rsid w:val="00071980"/>
    <w:rsid w:val="00071F8A"/>
    <w:rsid w:val="00072DB9"/>
    <w:rsid w:val="0007382F"/>
    <w:rsid w:val="00073E04"/>
    <w:rsid w:val="00074260"/>
    <w:rsid w:val="000754E4"/>
    <w:rsid w:val="0007591B"/>
    <w:rsid w:val="00075DD6"/>
    <w:rsid w:val="0007628D"/>
    <w:rsid w:val="00076A17"/>
    <w:rsid w:val="000772BB"/>
    <w:rsid w:val="00077751"/>
    <w:rsid w:val="00080D51"/>
    <w:rsid w:val="00080D52"/>
    <w:rsid w:val="0008169F"/>
    <w:rsid w:val="00081AA3"/>
    <w:rsid w:val="00081DAB"/>
    <w:rsid w:val="00082467"/>
    <w:rsid w:val="00082E9C"/>
    <w:rsid w:val="00083CCB"/>
    <w:rsid w:val="000844BB"/>
    <w:rsid w:val="000845D6"/>
    <w:rsid w:val="000861E5"/>
    <w:rsid w:val="00086543"/>
    <w:rsid w:val="00086ED7"/>
    <w:rsid w:val="000870FA"/>
    <w:rsid w:val="000875CB"/>
    <w:rsid w:val="00087653"/>
    <w:rsid w:val="00087F86"/>
    <w:rsid w:val="00090437"/>
    <w:rsid w:val="00090CD9"/>
    <w:rsid w:val="00090EBB"/>
    <w:rsid w:val="0009162B"/>
    <w:rsid w:val="000921B0"/>
    <w:rsid w:val="00092249"/>
    <w:rsid w:val="0009248C"/>
    <w:rsid w:val="000929CB"/>
    <w:rsid w:val="000930B7"/>
    <w:rsid w:val="0009351E"/>
    <w:rsid w:val="0009365F"/>
    <w:rsid w:val="0009389D"/>
    <w:rsid w:val="00093B01"/>
    <w:rsid w:val="00094692"/>
    <w:rsid w:val="0009479A"/>
    <w:rsid w:val="00094ABC"/>
    <w:rsid w:val="00094C56"/>
    <w:rsid w:val="00094DA2"/>
    <w:rsid w:val="00094FD1"/>
    <w:rsid w:val="00095BDF"/>
    <w:rsid w:val="00095C74"/>
    <w:rsid w:val="00095E44"/>
    <w:rsid w:val="0009653C"/>
    <w:rsid w:val="00096D8D"/>
    <w:rsid w:val="000971AA"/>
    <w:rsid w:val="00097546"/>
    <w:rsid w:val="0009755A"/>
    <w:rsid w:val="000A097A"/>
    <w:rsid w:val="000A0AF7"/>
    <w:rsid w:val="000A1232"/>
    <w:rsid w:val="000A1BED"/>
    <w:rsid w:val="000A1C30"/>
    <w:rsid w:val="000A1F13"/>
    <w:rsid w:val="000A2EA4"/>
    <w:rsid w:val="000A2F11"/>
    <w:rsid w:val="000A3178"/>
    <w:rsid w:val="000A40D0"/>
    <w:rsid w:val="000A435A"/>
    <w:rsid w:val="000A454F"/>
    <w:rsid w:val="000A4DE5"/>
    <w:rsid w:val="000A6E49"/>
    <w:rsid w:val="000A7436"/>
    <w:rsid w:val="000A7B15"/>
    <w:rsid w:val="000B0097"/>
    <w:rsid w:val="000B00CA"/>
    <w:rsid w:val="000B01A7"/>
    <w:rsid w:val="000B029A"/>
    <w:rsid w:val="000B101F"/>
    <w:rsid w:val="000B1F4B"/>
    <w:rsid w:val="000B2C6F"/>
    <w:rsid w:val="000B2DDF"/>
    <w:rsid w:val="000B2F27"/>
    <w:rsid w:val="000B2F4A"/>
    <w:rsid w:val="000B2F58"/>
    <w:rsid w:val="000B37A8"/>
    <w:rsid w:val="000B4988"/>
    <w:rsid w:val="000B51D9"/>
    <w:rsid w:val="000B570F"/>
    <w:rsid w:val="000B6F6C"/>
    <w:rsid w:val="000C162F"/>
    <w:rsid w:val="000C181C"/>
    <w:rsid w:val="000C1C54"/>
    <w:rsid w:val="000C1CE4"/>
    <w:rsid w:val="000C308F"/>
    <w:rsid w:val="000C3F61"/>
    <w:rsid w:val="000C4F64"/>
    <w:rsid w:val="000C4F6B"/>
    <w:rsid w:val="000C510A"/>
    <w:rsid w:val="000C5A4E"/>
    <w:rsid w:val="000C635D"/>
    <w:rsid w:val="000C645B"/>
    <w:rsid w:val="000C6AB1"/>
    <w:rsid w:val="000C6AE5"/>
    <w:rsid w:val="000C747D"/>
    <w:rsid w:val="000C7A2C"/>
    <w:rsid w:val="000C7AD1"/>
    <w:rsid w:val="000C7B7A"/>
    <w:rsid w:val="000C7F49"/>
    <w:rsid w:val="000D0393"/>
    <w:rsid w:val="000D0D2D"/>
    <w:rsid w:val="000D0E31"/>
    <w:rsid w:val="000D0EC0"/>
    <w:rsid w:val="000D18B8"/>
    <w:rsid w:val="000D1AEE"/>
    <w:rsid w:val="000D1B31"/>
    <w:rsid w:val="000D1BE6"/>
    <w:rsid w:val="000D1F4F"/>
    <w:rsid w:val="000D273F"/>
    <w:rsid w:val="000D2891"/>
    <w:rsid w:val="000D2F62"/>
    <w:rsid w:val="000D2F92"/>
    <w:rsid w:val="000D323E"/>
    <w:rsid w:val="000D3608"/>
    <w:rsid w:val="000D3F86"/>
    <w:rsid w:val="000D482B"/>
    <w:rsid w:val="000D4D07"/>
    <w:rsid w:val="000D6082"/>
    <w:rsid w:val="000D63D4"/>
    <w:rsid w:val="000D671C"/>
    <w:rsid w:val="000D734A"/>
    <w:rsid w:val="000D747E"/>
    <w:rsid w:val="000D7535"/>
    <w:rsid w:val="000D7B6E"/>
    <w:rsid w:val="000E0EEA"/>
    <w:rsid w:val="000E1258"/>
    <w:rsid w:val="000E13A8"/>
    <w:rsid w:val="000E165D"/>
    <w:rsid w:val="000E1BAF"/>
    <w:rsid w:val="000E1F19"/>
    <w:rsid w:val="000E2055"/>
    <w:rsid w:val="000E2107"/>
    <w:rsid w:val="000E221F"/>
    <w:rsid w:val="000E223E"/>
    <w:rsid w:val="000E2491"/>
    <w:rsid w:val="000E2AFF"/>
    <w:rsid w:val="000E2BD7"/>
    <w:rsid w:val="000E2E5C"/>
    <w:rsid w:val="000E2EA9"/>
    <w:rsid w:val="000E3489"/>
    <w:rsid w:val="000E38AD"/>
    <w:rsid w:val="000E3E23"/>
    <w:rsid w:val="000E46A3"/>
    <w:rsid w:val="000E4BC3"/>
    <w:rsid w:val="000E4E88"/>
    <w:rsid w:val="000E50A5"/>
    <w:rsid w:val="000E51B5"/>
    <w:rsid w:val="000E56BF"/>
    <w:rsid w:val="000E5726"/>
    <w:rsid w:val="000E6546"/>
    <w:rsid w:val="000E671A"/>
    <w:rsid w:val="000E6C94"/>
    <w:rsid w:val="000E6DAC"/>
    <w:rsid w:val="000E71D6"/>
    <w:rsid w:val="000E75D8"/>
    <w:rsid w:val="000F04ED"/>
    <w:rsid w:val="000F0778"/>
    <w:rsid w:val="000F0830"/>
    <w:rsid w:val="000F0D33"/>
    <w:rsid w:val="000F122D"/>
    <w:rsid w:val="000F135A"/>
    <w:rsid w:val="000F14E8"/>
    <w:rsid w:val="000F1BB2"/>
    <w:rsid w:val="000F1C56"/>
    <w:rsid w:val="000F1F4C"/>
    <w:rsid w:val="000F21C1"/>
    <w:rsid w:val="000F2F5F"/>
    <w:rsid w:val="000F2FF2"/>
    <w:rsid w:val="000F3F94"/>
    <w:rsid w:val="000F4A5C"/>
    <w:rsid w:val="000F62A0"/>
    <w:rsid w:val="001005F6"/>
    <w:rsid w:val="001006EE"/>
    <w:rsid w:val="00100DC3"/>
    <w:rsid w:val="0010295C"/>
    <w:rsid w:val="00102CE0"/>
    <w:rsid w:val="0010327F"/>
    <w:rsid w:val="0010343B"/>
    <w:rsid w:val="00103501"/>
    <w:rsid w:val="00103B2D"/>
    <w:rsid w:val="00103B6B"/>
    <w:rsid w:val="00103CD2"/>
    <w:rsid w:val="00104061"/>
    <w:rsid w:val="001051B9"/>
    <w:rsid w:val="0010537B"/>
    <w:rsid w:val="0010613B"/>
    <w:rsid w:val="00106A79"/>
    <w:rsid w:val="00106CBE"/>
    <w:rsid w:val="00106D93"/>
    <w:rsid w:val="00107095"/>
    <w:rsid w:val="00107236"/>
    <w:rsid w:val="001073DA"/>
    <w:rsid w:val="00107B94"/>
    <w:rsid w:val="00107F5F"/>
    <w:rsid w:val="001101A2"/>
    <w:rsid w:val="001106F7"/>
    <w:rsid w:val="00110827"/>
    <w:rsid w:val="001108A9"/>
    <w:rsid w:val="00110CFD"/>
    <w:rsid w:val="00112EDA"/>
    <w:rsid w:val="001132B5"/>
    <w:rsid w:val="0011351E"/>
    <w:rsid w:val="00113590"/>
    <w:rsid w:val="00113646"/>
    <w:rsid w:val="00114174"/>
    <w:rsid w:val="001159DE"/>
    <w:rsid w:val="00116991"/>
    <w:rsid w:val="00116AF2"/>
    <w:rsid w:val="00117424"/>
    <w:rsid w:val="00117BA3"/>
    <w:rsid w:val="00117C1D"/>
    <w:rsid w:val="00121A8D"/>
    <w:rsid w:val="00121DE0"/>
    <w:rsid w:val="00121E4E"/>
    <w:rsid w:val="00121EAE"/>
    <w:rsid w:val="0012226C"/>
    <w:rsid w:val="0012269F"/>
    <w:rsid w:val="00122807"/>
    <w:rsid w:val="0012326E"/>
    <w:rsid w:val="0012362A"/>
    <w:rsid w:val="00123688"/>
    <w:rsid w:val="001238B2"/>
    <w:rsid w:val="00123B58"/>
    <w:rsid w:val="0012487D"/>
    <w:rsid w:val="00124BAF"/>
    <w:rsid w:val="00125C22"/>
    <w:rsid w:val="00127085"/>
    <w:rsid w:val="00127A18"/>
    <w:rsid w:val="00127F47"/>
    <w:rsid w:val="00130146"/>
    <w:rsid w:val="001310A7"/>
    <w:rsid w:val="001330E5"/>
    <w:rsid w:val="00133503"/>
    <w:rsid w:val="00133572"/>
    <w:rsid w:val="001348F4"/>
    <w:rsid w:val="00134E88"/>
    <w:rsid w:val="00135364"/>
    <w:rsid w:val="00135B44"/>
    <w:rsid w:val="001362A5"/>
    <w:rsid w:val="00136969"/>
    <w:rsid w:val="001369ED"/>
    <w:rsid w:val="00136D7A"/>
    <w:rsid w:val="00137CF0"/>
    <w:rsid w:val="001401CC"/>
    <w:rsid w:val="00141470"/>
    <w:rsid w:val="00141540"/>
    <w:rsid w:val="00141AA5"/>
    <w:rsid w:val="00142797"/>
    <w:rsid w:val="00142A53"/>
    <w:rsid w:val="00143170"/>
    <w:rsid w:val="00143745"/>
    <w:rsid w:val="00143AE0"/>
    <w:rsid w:val="00143BC2"/>
    <w:rsid w:val="00143EC2"/>
    <w:rsid w:val="00144526"/>
    <w:rsid w:val="001449DF"/>
    <w:rsid w:val="00144A93"/>
    <w:rsid w:val="00144F42"/>
    <w:rsid w:val="0014569B"/>
    <w:rsid w:val="00145B70"/>
    <w:rsid w:val="00146077"/>
    <w:rsid w:val="001470E0"/>
    <w:rsid w:val="0014719D"/>
    <w:rsid w:val="001471D0"/>
    <w:rsid w:val="00150060"/>
    <w:rsid w:val="0015026A"/>
    <w:rsid w:val="00150BEB"/>
    <w:rsid w:val="001510A4"/>
    <w:rsid w:val="001515D5"/>
    <w:rsid w:val="00151AA6"/>
    <w:rsid w:val="00152185"/>
    <w:rsid w:val="001523B7"/>
    <w:rsid w:val="001525CF"/>
    <w:rsid w:val="001537E1"/>
    <w:rsid w:val="001546DC"/>
    <w:rsid w:val="00154C69"/>
    <w:rsid w:val="0015678A"/>
    <w:rsid w:val="0015704C"/>
    <w:rsid w:val="00157C71"/>
    <w:rsid w:val="00157D9C"/>
    <w:rsid w:val="001602F1"/>
    <w:rsid w:val="00161581"/>
    <w:rsid w:val="00161584"/>
    <w:rsid w:val="00161701"/>
    <w:rsid w:val="0016188D"/>
    <w:rsid w:val="00161E87"/>
    <w:rsid w:val="001621DF"/>
    <w:rsid w:val="00162551"/>
    <w:rsid w:val="00162FB9"/>
    <w:rsid w:val="001642DF"/>
    <w:rsid w:val="0016440E"/>
    <w:rsid w:val="00164820"/>
    <w:rsid w:val="001648B9"/>
    <w:rsid w:val="00165342"/>
    <w:rsid w:val="0016566C"/>
    <w:rsid w:val="00165CE2"/>
    <w:rsid w:val="001661F5"/>
    <w:rsid w:val="00166E67"/>
    <w:rsid w:val="0016779F"/>
    <w:rsid w:val="00167908"/>
    <w:rsid w:val="00170B27"/>
    <w:rsid w:val="0017205A"/>
    <w:rsid w:val="0017267F"/>
    <w:rsid w:val="001727F0"/>
    <w:rsid w:val="00172B06"/>
    <w:rsid w:val="001732ED"/>
    <w:rsid w:val="00173435"/>
    <w:rsid w:val="0017347E"/>
    <w:rsid w:val="00173DA1"/>
    <w:rsid w:val="00174A69"/>
    <w:rsid w:val="00174CC0"/>
    <w:rsid w:val="001752D8"/>
    <w:rsid w:val="001753EF"/>
    <w:rsid w:val="00175931"/>
    <w:rsid w:val="0017618D"/>
    <w:rsid w:val="001766C8"/>
    <w:rsid w:val="00176950"/>
    <w:rsid w:val="00176B25"/>
    <w:rsid w:val="00177C94"/>
    <w:rsid w:val="00180EA6"/>
    <w:rsid w:val="00181663"/>
    <w:rsid w:val="00181878"/>
    <w:rsid w:val="0018238B"/>
    <w:rsid w:val="00182FF0"/>
    <w:rsid w:val="00183419"/>
    <w:rsid w:val="0018394A"/>
    <w:rsid w:val="00184410"/>
    <w:rsid w:val="00184DCC"/>
    <w:rsid w:val="00184DD7"/>
    <w:rsid w:val="00185962"/>
    <w:rsid w:val="001859BC"/>
    <w:rsid w:val="00185B10"/>
    <w:rsid w:val="00186A9D"/>
    <w:rsid w:val="001874A6"/>
    <w:rsid w:val="0018765B"/>
    <w:rsid w:val="0018798C"/>
    <w:rsid w:val="00187CE4"/>
    <w:rsid w:val="00190158"/>
    <w:rsid w:val="00190913"/>
    <w:rsid w:val="00190B24"/>
    <w:rsid w:val="00190C67"/>
    <w:rsid w:val="00191184"/>
    <w:rsid w:val="001913AF"/>
    <w:rsid w:val="001921A0"/>
    <w:rsid w:val="00192258"/>
    <w:rsid w:val="001928E1"/>
    <w:rsid w:val="0019334D"/>
    <w:rsid w:val="00193DD3"/>
    <w:rsid w:val="0019518C"/>
    <w:rsid w:val="00195F65"/>
    <w:rsid w:val="00196335"/>
    <w:rsid w:val="00197D56"/>
    <w:rsid w:val="001A07E2"/>
    <w:rsid w:val="001A0B0F"/>
    <w:rsid w:val="001A0C4A"/>
    <w:rsid w:val="001A0F37"/>
    <w:rsid w:val="001A1AE7"/>
    <w:rsid w:val="001A1BE5"/>
    <w:rsid w:val="001A2018"/>
    <w:rsid w:val="001A284C"/>
    <w:rsid w:val="001A2F29"/>
    <w:rsid w:val="001A3097"/>
    <w:rsid w:val="001A34BB"/>
    <w:rsid w:val="001A56F1"/>
    <w:rsid w:val="001A5771"/>
    <w:rsid w:val="001A5927"/>
    <w:rsid w:val="001A6DB2"/>
    <w:rsid w:val="001A6EF6"/>
    <w:rsid w:val="001A70D4"/>
    <w:rsid w:val="001A771C"/>
    <w:rsid w:val="001B01C8"/>
    <w:rsid w:val="001B01EB"/>
    <w:rsid w:val="001B023B"/>
    <w:rsid w:val="001B0B52"/>
    <w:rsid w:val="001B0DBB"/>
    <w:rsid w:val="001B10B2"/>
    <w:rsid w:val="001B13F6"/>
    <w:rsid w:val="001B1747"/>
    <w:rsid w:val="001B2894"/>
    <w:rsid w:val="001B2D44"/>
    <w:rsid w:val="001B4316"/>
    <w:rsid w:val="001B4F7D"/>
    <w:rsid w:val="001B5826"/>
    <w:rsid w:val="001B59B3"/>
    <w:rsid w:val="001B62B3"/>
    <w:rsid w:val="001B6D03"/>
    <w:rsid w:val="001B752A"/>
    <w:rsid w:val="001B7C65"/>
    <w:rsid w:val="001C083F"/>
    <w:rsid w:val="001C117C"/>
    <w:rsid w:val="001C12FB"/>
    <w:rsid w:val="001C17CC"/>
    <w:rsid w:val="001C1EDC"/>
    <w:rsid w:val="001C20A1"/>
    <w:rsid w:val="001C25ED"/>
    <w:rsid w:val="001C26C5"/>
    <w:rsid w:val="001C2BCF"/>
    <w:rsid w:val="001C2DB4"/>
    <w:rsid w:val="001C3401"/>
    <w:rsid w:val="001C3582"/>
    <w:rsid w:val="001C35E9"/>
    <w:rsid w:val="001C36BD"/>
    <w:rsid w:val="001C3733"/>
    <w:rsid w:val="001C3D30"/>
    <w:rsid w:val="001C4020"/>
    <w:rsid w:val="001C4908"/>
    <w:rsid w:val="001C49B3"/>
    <w:rsid w:val="001C4B5E"/>
    <w:rsid w:val="001C4E92"/>
    <w:rsid w:val="001C507D"/>
    <w:rsid w:val="001C5B30"/>
    <w:rsid w:val="001C5C29"/>
    <w:rsid w:val="001C63CC"/>
    <w:rsid w:val="001C6F51"/>
    <w:rsid w:val="001C7623"/>
    <w:rsid w:val="001C7A55"/>
    <w:rsid w:val="001C7CB1"/>
    <w:rsid w:val="001D04C5"/>
    <w:rsid w:val="001D0D7D"/>
    <w:rsid w:val="001D109E"/>
    <w:rsid w:val="001D1786"/>
    <w:rsid w:val="001D208D"/>
    <w:rsid w:val="001D2ACF"/>
    <w:rsid w:val="001D3C05"/>
    <w:rsid w:val="001D40DC"/>
    <w:rsid w:val="001D5135"/>
    <w:rsid w:val="001D5531"/>
    <w:rsid w:val="001D655D"/>
    <w:rsid w:val="001D68C4"/>
    <w:rsid w:val="001D6AF4"/>
    <w:rsid w:val="001D6B8F"/>
    <w:rsid w:val="001D6BE0"/>
    <w:rsid w:val="001D7F64"/>
    <w:rsid w:val="001E087D"/>
    <w:rsid w:val="001E0B67"/>
    <w:rsid w:val="001E0CC1"/>
    <w:rsid w:val="001E0DCA"/>
    <w:rsid w:val="001E15F5"/>
    <w:rsid w:val="001E1C10"/>
    <w:rsid w:val="001E2232"/>
    <w:rsid w:val="001E2963"/>
    <w:rsid w:val="001E3518"/>
    <w:rsid w:val="001E3CC0"/>
    <w:rsid w:val="001E43EA"/>
    <w:rsid w:val="001E5713"/>
    <w:rsid w:val="001E6506"/>
    <w:rsid w:val="001E75C4"/>
    <w:rsid w:val="001E76A4"/>
    <w:rsid w:val="001E77C3"/>
    <w:rsid w:val="001E7D18"/>
    <w:rsid w:val="001F090B"/>
    <w:rsid w:val="001F0CA2"/>
    <w:rsid w:val="001F180A"/>
    <w:rsid w:val="001F1A28"/>
    <w:rsid w:val="001F1AD0"/>
    <w:rsid w:val="001F1CB4"/>
    <w:rsid w:val="001F2C09"/>
    <w:rsid w:val="001F2E8B"/>
    <w:rsid w:val="001F3485"/>
    <w:rsid w:val="001F35E8"/>
    <w:rsid w:val="001F4014"/>
    <w:rsid w:val="001F41A4"/>
    <w:rsid w:val="001F42F3"/>
    <w:rsid w:val="001F445E"/>
    <w:rsid w:val="001F456C"/>
    <w:rsid w:val="001F4C0B"/>
    <w:rsid w:val="001F5570"/>
    <w:rsid w:val="001F6799"/>
    <w:rsid w:val="001F74F4"/>
    <w:rsid w:val="001F7F8D"/>
    <w:rsid w:val="00201213"/>
    <w:rsid w:val="0020152A"/>
    <w:rsid w:val="0020165E"/>
    <w:rsid w:val="00201664"/>
    <w:rsid w:val="0020255C"/>
    <w:rsid w:val="00202E50"/>
    <w:rsid w:val="00203260"/>
    <w:rsid w:val="002032C6"/>
    <w:rsid w:val="00204098"/>
    <w:rsid w:val="00205035"/>
    <w:rsid w:val="00205180"/>
    <w:rsid w:val="002055CE"/>
    <w:rsid w:val="002060CF"/>
    <w:rsid w:val="002072FF"/>
    <w:rsid w:val="00207B1D"/>
    <w:rsid w:val="00207F81"/>
    <w:rsid w:val="00207FEF"/>
    <w:rsid w:val="00210330"/>
    <w:rsid w:val="002108BB"/>
    <w:rsid w:val="002109F4"/>
    <w:rsid w:val="00211688"/>
    <w:rsid w:val="002119F2"/>
    <w:rsid w:val="00211C94"/>
    <w:rsid w:val="00211FDA"/>
    <w:rsid w:val="0021276D"/>
    <w:rsid w:val="002143C0"/>
    <w:rsid w:val="00214554"/>
    <w:rsid w:val="00214AD7"/>
    <w:rsid w:val="00214F32"/>
    <w:rsid w:val="00215E60"/>
    <w:rsid w:val="002160C2"/>
    <w:rsid w:val="00216680"/>
    <w:rsid w:val="00217422"/>
    <w:rsid w:val="00217A0A"/>
    <w:rsid w:val="00221CDA"/>
    <w:rsid w:val="002226CD"/>
    <w:rsid w:val="00222BB9"/>
    <w:rsid w:val="00222CD7"/>
    <w:rsid w:val="002232F7"/>
    <w:rsid w:val="00223F63"/>
    <w:rsid w:val="00224134"/>
    <w:rsid w:val="00225375"/>
    <w:rsid w:val="002253DB"/>
    <w:rsid w:val="002258D6"/>
    <w:rsid w:val="002274FB"/>
    <w:rsid w:val="00227F94"/>
    <w:rsid w:val="002304B9"/>
    <w:rsid w:val="002309D2"/>
    <w:rsid w:val="00230FE7"/>
    <w:rsid w:val="002317D7"/>
    <w:rsid w:val="00231B61"/>
    <w:rsid w:val="00231C99"/>
    <w:rsid w:val="0023315B"/>
    <w:rsid w:val="00233FBC"/>
    <w:rsid w:val="002343AE"/>
    <w:rsid w:val="002347FE"/>
    <w:rsid w:val="002348E1"/>
    <w:rsid w:val="002349A4"/>
    <w:rsid w:val="00234A0B"/>
    <w:rsid w:val="002357BD"/>
    <w:rsid w:val="00236E9B"/>
    <w:rsid w:val="00240A4C"/>
    <w:rsid w:val="00241423"/>
    <w:rsid w:val="0024178D"/>
    <w:rsid w:val="0024188C"/>
    <w:rsid w:val="002418A3"/>
    <w:rsid w:val="00241A32"/>
    <w:rsid w:val="002423DC"/>
    <w:rsid w:val="002435B9"/>
    <w:rsid w:val="002435F1"/>
    <w:rsid w:val="0024392B"/>
    <w:rsid w:val="0024429B"/>
    <w:rsid w:val="002442D9"/>
    <w:rsid w:val="002450C6"/>
    <w:rsid w:val="00245DCF"/>
    <w:rsid w:val="00246C65"/>
    <w:rsid w:val="00247392"/>
    <w:rsid w:val="00247A90"/>
    <w:rsid w:val="002510D3"/>
    <w:rsid w:val="002516C0"/>
    <w:rsid w:val="0025235E"/>
    <w:rsid w:val="00252EB5"/>
    <w:rsid w:val="00254116"/>
    <w:rsid w:val="00254185"/>
    <w:rsid w:val="002542A8"/>
    <w:rsid w:val="0025493C"/>
    <w:rsid w:val="00254B47"/>
    <w:rsid w:val="00255CE3"/>
    <w:rsid w:val="0025641E"/>
    <w:rsid w:val="00257441"/>
    <w:rsid w:val="00260A11"/>
    <w:rsid w:val="00260B4C"/>
    <w:rsid w:val="0026169A"/>
    <w:rsid w:val="00261B1F"/>
    <w:rsid w:val="00261B58"/>
    <w:rsid w:val="00261C37"/>
    <w:rsid w:val="002622E0"/>
    <w:rsid w:val="00262763"/>
    <w:rsid w:val="00264BEA"/>
    <w:rsid w:val="00264DFE"/>
    <w:rsid w:val="00265228"/>
    <w:rsid w:val="002652FD"/>
    <w:rsid w:val="00265E32"/>
    <w:rsid w:val="00265F10"/>
    <w:rsid w:val="00266271"/>
    <w:rsid w:val="002663F7"/>
    <w:rsid w:val="00266652"/>
    <w:rsid w:val="002669DE"/>
    <w:rsid w:val="00266ED2"/>
    <w:rsid w:val="00267572"/>
    <w:rsid w:val="00267850"/>
    <w:rsid w:val="002678D8"/>
    <w:rsid w:val="00267AC7"/>
    <w:rsid w:val="00271032"/>
    <w:rsid w:val="00271383"/>
    <w:rsid w:val="0027148A"/>
    <w:rsid w:val="002718EC"/>
    <w:rsid w:val="0027243E"/>
    <w:rsid w:val="0027277A"/>
    <w:rsid w:val="0027285D"/>
    <w:rsid w:val="002735C2"/>
    <w:rsid w:val="0027379C"/>
    <w:rsid w:val="00273E3E"/>
    <w:rsid w:val="00274147"/>
    <w:rsid w:val="00274A25"/>
    <w:rsid w:val="00275189"/>
    <w:rsid w:val="002751AE"/>
    <w:rsid w:val="00275570"/>
    <w:rsid w:val="002756DC"/>
    <w:rsid w:val="00276437"/>
    <w:rsid w:val="00276505"/>
    <w:rsid w:val="002769A0"/>
    <w:rsid w:val="00276B4C"/>
    <w:rsid w:val="00276D6B"/>
    <w:rsid w:val="0028063F"/>
    <w:rsid w:val="00280740"/>
    <w:rsid w:val="0028267F"/>
    <w:rsid w:val="002826E6"/>
    <w:rsid w:val="00282CB7"/>
    <w:rsid w:val="00283B02"/>
    <w:rsid w:val="00283C5D"/>
    <w:rsid w:val="002844B0"/>
    <w:rsid w:val="0028490E"/>
    <w:rsid w:val="00285ED1"/>
    <w:rsid w:val="00286322"/>
    <w:rsid w:val="0028639E"/>
    <w:rsid w:val="0028751C"/>
    <w:rsid w:val="002876C5"/>
    <w:rsid w:val="00287D10"/>
    <w:rsid w:val="00287ECE"/>
    <w:rsid w:val="0029027C"/>
    <w:rsid w:val="00290AF2"/>
    <w:rsid w:val="00290CDF"/>
    <w:rsid w:val="002915A3"/>
    <w:rsid w:val="00293B90"/>
    <w:rsid w:val="00293F43"/>
    <w:rsid w:val="00295EA2"/>
    <w:rsid w:val="0029646D"/>
    <w:rsid w:val="00296535"/>
    <w:rsid w:val="002967B6"/>
    <w:rsid w:val="002967ED"/>
    <w:rsid w:val="00296946"/>
    <w:rsid w:val="0029694D"/>
    <w:rsid w:val="00296B03"/>
    <w:rsid w:val="00296C1F"/>
    <w:rsid w:val="0029753C"/>
    <w:rsid w:val="002976E6"/>
    <w:rsid w:val="00297AEE"/>
    <w:rsid w:val="00297BE0"/>
    <w:rsid w:val="002A014D"/>
    <w:rsid w:val="002A01F2"/>
    <w:rsid w:val="002A0503"/>
    <w:rsid w:val="002A0611"/>
    <w:rsid w:val="002A0746"/>
    <w:rsid w:val="002A0E2E"/>
    <w:rsid w:val="002A0F12"/>
    <w:rsid w:val="002A13B3"/>
    <w:rsid w:val="002A2213"/>
    <w:rsid w:val="002A41E6"/>
    <w:rsid w:val="002A44C8"/>
    <w:rsid w:val="002A4AF9"/>
    <w:rsid w:val="002A50CA"/>
    <w:rsid w:val="002A5E48"/>
    <w:rsid w:val="002B0455"/>
    <w:rsid w:val="002B085C"/>
    <w:rsid w:val="002B1118"/>
    <w:rsid w:val="002B1E8A"/>
    <w:rsid w:val="002B261C"/>
    <w:rsid w:val="002B2A69"/>
    <w:rsid w:val="002B2BEE"/>
    <w:rsid w:val="002B35C5"/>
    <w:rsid w:val="002B3935"/>
    <w:rsid w:val="002B3AF2"/>
    <w:rsid w:val="002B406A"/>
    <w:rsid w:val="002B41D4"/>
    <w:rsid w:val="002B49EF"/>
    <w:rsid w:val="002B4FDC"/>
    <w:rsid w:val="002B53AF"/>
    <w:rsid w:val="002B543F"/>
    <w:rsid w:val="002B6218"/>
    <w:rsid w:val="002B674B"/>
    <w:rsid w:val="002B6F86"/>
    <w:rsid w:val="002B7227"/>
    <w:rsid w:val="002B7461"/>
    <w:rsid w:val="002B7B80"/>
    <w:rsid w:val="002B7D73"/>
    <w:rsid w:val="002C06E3"/>
    <w:rsid w:val="002C0801"/>
    <w:rsid w:val="002C0EA2"/>
    <w:rsid w:val="002C12A2"/>
    <w:rsid w:val="002C1A3F"/>
    <w:rsid w:val="002C1AAB"/>
    <w:rsid w:val="002C25FA"/>
    <w:rsid w:val="002C33B3"/>
    <w:rsid w:val="002C44B0"/>
    <w:rsid w:val="002C4E07"/>
    <w:rsid w:val="002C5337"/>
    <w:rsid w:val="002C5E69"/>
    <w:rsid w:val="002C6372"/>
    <w:rsid w:val="002C6BDC"/>
    <w:rsid w:val="002C6DFF"/>
    <w:rsid w:val="002C6E2D"/>
    <w:rsid w:val="002C7405"/>
    <w:rsid w:val="002C755A"/>
    <w:rsid w:val="002C7BD8"/>
    <w:rsid w:val="002C7DB7"/>
    <w:rsid w:val="002D0586"/>
    <w:rsid w:val="002D0747"/>
    <w:rsid w:val="002D0B41"/>
    <w:rsid w:val="002D100A"/>
    <w:rsid w:val="002D1023"/>
    <w:rsid w:val="002D10F6"/>
    <w:rsid w:val="002D1459"/>
    <w:rsid w:val="002D1470"/>
    <w:rsid w:val="002D1586"/>
    <w:rsid w:val="002D15F9"/>
    <w:rsid w:val="002D18BE"/>
    <w:rsid w:val="002D21CF"/>
    <w:rsid w:val="002D2AFB"/>
    <w:rsid w:val="002D2F11"/>
    <w:rsid w:val="002D2F71"/>
    <w:rsid w:val="002D3278"/>
    <w:rsid w:val="002D3A4D"/>
    <w:rsid w:val="002D3BC9"/>
    <w:rsid w:val="002D4705"/>
    <w:rsid w:val="002D4B4D"/>
    <w:rsid w:val="002D5762"/>
    <w:rsid w:val="002D5B65"/>
    <w:rsid w:val="002D6396"/>
    <w:rsid w:val="002D6DF2"/>
    <w:rsid w:val="002D73F9"/>
    <w:rsid w:val="002D758C"/>
    <w:rsid w:val="002D7E5E"/>
    <w:rsid w:val="002E03BF"/>
    <w:rsid w:val="002E07EF"/>
    <w:rsid w:val="002E0D06"/>
    <w:rsid w:val="002E1810"/>
    <w:rsid w:val="002E2695"/>
    <w:rsid w:val="002E2E70"/>
    <w:rsid w:val="002E33AF"/>
    <w:rsid w:val="002E482B"/>
    <w:rsid w:val="002E4E94"/>
    <w:rsid w:val="002E5524"/>
    <w:rsid w:val="002E6100"/>
    <w:rsid w:val="002E6163"/>
    <w:rsid w:val="002E6EEE"/>
    <w:rsid w:val="002E7B24"/>
    <w:rsid w:val="002E7CB4"/>
    <w:rsid w:val="002F005E"/>
    <w:rsid w:val="002F1F28"/>
    <w:rsid w:val="002F204B"/>
    <w:rsid w:val="002F3B72"/>
    <w:rsid w:val="002F4002"/>
    <w:rsid w:val="002F4032"/>
    <w:rsid w:val="002F403A"/>
    <w:rsid w:val="002F43CA"/>
    <w:rsid w:val="002F43FA"/>
    <w:rsid w:val="002F4EAB"/>
    <w:rsid w:val="002F57AA"/>
    <w:rsid w:val="002F5870"/>
    <w:rsid w:val="002F644B"/>
    <w:rsid w:val="002F6E96"/>
    <w:rsid w:val="002F714C"/>
    <w:rsid w:val="002F753F"/>
    <w:rsid w:val="002F762B"/>
    <w:rsid w:val="002F77BF"/>
    <w:rsid w:val="003004A2"/>
    <w:rsid w:val="00300945"/>
    <w:rsid w:val="003010B9"/>
    <w:rsid w:val="00302B9D"/>
    <w:rsid w:val="00303DD5"/>
    <w:rsid w:val="00303FE6"/>
    <w:rsid w:val="0030476D"/>
    <w:rsid w:val="0030602A"/>
    <w:rsid w:val="003064EB"/>
    <w:rsid w:val="0030723B"/>
    <w:rsid w:val="003076CF"/>
    <w:rsid w:val="00307B74"/>
    <w:rsid w:val="00310764"/>
    <w:rsid w:val="003107E0"/>
    <w:rsid w:val="00310C9F"/>
    <w:rsid w:val="003119C1"/>
    <w:rsid w:val="00312179"/>
    <w:rsid w:val="003124A6"/>
    <w:rsid w:val="003127DA"/>
    <w:rsid w:val="0031282E"/>
    <w:rsid w:val="00312C37"/>
    <w:rsid w:val="00313139"/>
    <w:rsid w:val="0031313F"/>
    <w:rsid w:val="003131F2"/>
    <w:rsid w:val="00313C8B"/>
    <w:rsid w:val="00314451"/>
    <w:rsid w:val="003155C9"/>
    <w:rsid w:val="003156EB"/>
    <w:rsid w:val="00316FAE"/>
    <w:rsid w:val="00317059"/>
    <w:rsid w:val="00320203"/>
    <w:rsid w:val="0032106B"/>
    <w:rsid w:val="0032149A"/>
    <w:rsid w:val="00322002"/>
    <w:rsid w:val="00323063"/>
    <w:rsid w:val="003237D3"/>
    <w:rsid w:val="003247B0"/>
    <w:rsid w:val="00324EC8"/>
    <w:rsid w:val="0032516A"/>
    <w:rsid w:val="00325E81"/>
    <w:rsid w:val="00326036"/>
    <w:rsid w:val="003263C1"/>
    <w:rsid w:val="00326948"/>
    <w:rsid w:val="00326BAE"/>
    <w:rsid w:val="00326D39"/>
    <w:rsid w:val="00330944"/>
    <w:rsid w:val="0033127F"/>
    <w:rsid w:val="0033222F"/>
    <w:rsid w:val="00332A8F"/>
    <w:rsid w:val="00333226"/>
    <w:rsid w:val="0033332F"/>
    <w:rsid w:val="00333A9F"/>
    <w:rsid w:val="0033400B"/>
    <w:rsid w:val="0033486D"/>
    <w:rsid w:val="00334B4A"/>
    <w:rsid w:val="0033570A"/>
    <w:rsid w:val="0033594D"/>
    <w:rsid w:val="003367C4"/>
    <w:rsid w:val="00336D8E"/>
    <w:rsid w:val="00336E54"/>
    <w:rsid w:val="003372B6"/>
    <w:rsid w:val="003376B3"/>
    <w:rsid w:val="00337724"/>
    <w:rsid w:val="003378B3"/>
    <w:rsid w:val="00341A91"/>
    <w:rsid w:val="00342476"/>
    <w:rsid w:val="0034334A"/>
    <w:rsid w:val="003451E7"/>
    <w:rsid w:val="00345A27"/>
    <w:rsid w:val="00345F9C"/>
    <w:rsid w:val="0034771E"/>
    <w:rsid w:val="00347776"/>
    <w:rsid w:val="003503CF"/>
    <w:rsid w:val="0035040E"/>
    <w:rsid w:val="00350627"/>
    <w:rsid w:val="003508CF"/>
    <w:rsid w:val="00350FEA"/>
    <w:rsid w:val="003511EB"/>
    <w:rsid w:val="00351A91"/>
    <w:rsid w:val="00351DAA"/>
    <w:rsid w:val="00351ED8"/>
    <w:rsid w:val="003520C4"/>
    <w:rsid w:val="00352592"/>
    <w:rsid w:val="00352796"/>
    <w:rsid w:val="003533AE"/>
    <w:rsid w:val="003539A3"/>
    <w:rsid w:val="0035511B"/>
    <w:rsid w:val="0035572F"/>
    <w:rsid w:val="00355E14"/>
    <w:rsid w:val="00356178"/>
    <w:rsid w:val="00356375"/>
    <w:rsid w:val="003576D4"/>
    <w:rsid w:val="00357F83"/>
    <w:rsid w:val="00361280"/>
    <w:rsid w:val="003615F1"/>
    <w:rsid w:val="00361843"/>
    <w:rsid w:val="00361A6E"/>
    <w:rsid w:val="00361BA7"/>
    <w:rsid w:val="00362161"/>
    <w:rsid w:val="00362708"/>
    <w:rsid w:val="00362BD6"/>
    <w:rsid w:val="003630F1"/>
    <w:rsid w:val="00363BF3"/>
    <w:rsid w:val="00363D7F"/>
    <w:rsid w:val="00364666"/>
    <w:rsid w:val="00365049"/>
    <w:rsid w:val="00366702"/>
    <w:rsid w:val="00366757"/>
    <w:rsid w:val="003668AB"/>
    <w:rsid w:val="0036691A"/>
    <w:rsid w:val="0036702B"/>
    <w:rsid w:val="00367794"/>
    <w:rsid w:val="00367817"/>
    <w:rsid w:val="00367A77"/>
    <w:rsid w:val="00367C66"/>
    <w:rsid w:val="00367CD5"/>
    <w:rsid w:val="00367EA5"/>
    <w:rsid w:val="003700B2"/>
    <w:rsid w:val="00370519"/>
    <w:rsid w:val="00370A64"/>
    <w:rsid w:val="00370AB7"/>
    <w:rsid w:val="00370D95"/>
    <w:rsid w:val="003718CC"/>
    <w:rsid w:val="0037233D"/>
    <w:rsid w:val="003729AB"/>
    <w:rsid w:val="00372BB8"/>
    <w:rsid w:val="00372FDC"/>
    <w:rsid w:val="003736EF"/>
    <w:rsid w:val="003737E3"/>
    <w:rsid w:val="00373B1B"/>
    <w:rsid w:val="00373D7B"/>
    <w:rsid w:val="00374AFE"/>
    <w:rsid w:val="00375E27"/>
    <w:rsid w:val="00375F67"/>
    <w:rsid w:val="00376BDC"/>
    <w:rsid w:val="00376FA9"/>
    <w:rsid w:val="003774AE"/>
    <w:rsid w:val="00380720"/>
    <w:rsid w:val="00380A1A"/>
    <w:rsid w:val="00380D80"/>
    <w:rsid w:val="00384C64"/>
    <w:rsid w:val="00384E04"/>
    <w:rsid w:val="00386572"/>
    <w:rsid w:val="0038689F"/>
    <w:rsid w:val="00386C8A"/>
    <w:rsid w:val="00386CD8"/>
    <w:rsid w:val="00387233"/>
    <w:rsid w:val="003874DC"/>
    <w:rsid w:val="0038761D"/>
    <w:rsid w:val="00390436"/>
    <w:rsid w:val="003906F8"/>
    <w:rsid w:val="00390C46"/>
    <w:rsid w:val="00390E7B"/>
    <w:rsid w:val="0039232F"/>
    <w:rsid w:val="003935EE"/>
    <w:rsid w:val="003938CF"/>
    <w:rsid w:val="0039408A"/>
    <w:rsid w:val="0039505A"/>
    <w:rsid w:val="00396050"/>
    <w:rsid w:val="0039673D"/>
    <w:rsid w:val="00397571"/>
    <w:rsid w:val="003975DA"/>
    <w:rsid w:val="00397893"/>
    <w:rsid w:val="0039798C"/>
    <w:rsid w:val="003979E3"/>
    <w:rsid w:val="003A04B2"/>
    <w:rsid w:val="003A062B"/>
    <w:rsid w:val="003A191A"/>
    <w:rsid w:val="003A2026"/>
    <w:rsid w:val="003A2407"/>
    <w:rsid w:val="003A27C9"/>
    <w:rsid w:val="003A2CF0"/>
    <w:rsid w:val="003A3044"/>
    <w:rsid w:val="003A33D3"/>
    <w:rsid w:val="003A3880"/>
    <w:rsid w:val="003A39F3"/>
    <w:rsid w:val="003A3DBB"/>
    <w:rsid w:val="003A56D4"/>
    <w:rsid w:val="003A578F"/>
    <w:rsid w:val="003A5BC5"/>
    <w:rsid w:val="003A5D55"/>
    <w:rsid w:val="003A6B68"/>
    <w:rsid w:val="003A7456"/>
    <w:rsid w:val="003A75E6"/>
    <w:rsid w:val="003A7706"/>
    <w:rsid w:val="003B1741"/>
    <w:rsid w:val="003B255B"/>
    <w:rsid w:val="003B2701"/>
    <w:rsid w:val="003B2762"/>
    <w:rsid w:val="003B30E4"/>
    <w:rsid w:val="003B3317"/>
    <w:rsid w:val="003B52D4"/>
    <w:rsid w:val="003B56F9"/>
    <w:rsid w:val="003B6D11"/>
    <w:rsid w:val="003B762C"/>
    <w:rsid w:val="003C03C8"/>
    <w:rsid w:val="003C106C"/>
    <w:rsid w:val="003C1CA5"/>
    <w:rsid w:val="003C1CCD"/>
    <w:rsid w:val="003C1E20"/>
    <w:rsid w:val="003C1EC7"/>
    <w:rsid w:val="003C2283"/>
    <w:rsid w:val="003C2C28"/>
    <w:rsid w:val="003C31D6"/>
    <w:rsid w:val="003C34A7"/>
    <w:rsid w:val="003C3D8E"/>
    <w:rsid w:val="003C400E"/>
    <w:rsid w:val="003C5E3B"/>
    <w:rsid w:val="003C64A0"/>
    <w:rsid w:val="003C6B24"/>
    <w:rsid w:val="003C6F0B"/>
    <w:rsid w:val="003C7BA3"/>
    <w:rsid w:val="003C7C2F"/>
    <w:rsid w:val="003C7D05"/>
    <w:rsid w:val="003C7FBD"/>
    <w:rsid w:val="003D0CD1"/>
    <w:rsid w:val="003D122A"/>
    <w:rsid w:val="003D1354"/>
    <w:rsid w:val="003D1403"/>
    <w:rsid w:val="003D18FA"/>
    <w:rsid w:val="003D1FAF"/>
    <w:rsid w:val="003D27A7"/>
    <w:rsid w:val="003D2D5F"/>
    <w:rsid w:val="003D3234"/>
    <w:rsid w:val="003D3F8A"/>
    <w:rsid w:val="003D4E9C"/>
    <w:rsid w:val="003D51E7"/>
    <w:rsid w:val="003D591D"/>
    <w:rsid w:val="003D684A"/>
    <w:rsid w:val="003D691F"/>
    <w:rsid w:val="003D6C19"/>
    <w:rsid w:val="003D6C77"/>
    <w:rsid w:val="003D7E00"/>
    <w:rsid w:val="003E0D78"/>
    <w:rsid w:val="003E0D91"/>
    <w:rsid w:val="003E157D"/>
    <w:rsid w:val="003E1CB1"/>
    <w:rsid w:val="003E204D"/>
    <w:rsid w:val="003E2526"/>
    <w:rsid w:val="003E2B92"/>
    <w:rsid w:val="003E2F50"/>
    <w:rsid w:val="003E35EE"/>
    <w:rsid w:val="003E3A1D"/>
    <w:rsid w:val="003E3A5A"/>
    <w:rsid w:val="003E4412"/>
    <w:rsid w:val="003E451E"/>
    <w:rsid w:val="003E4C1E"/>
    <w:rsid w:val="003E4CFB"/>
    <w:rsid w:val="003E64C0"/>
    <w:rsid w:val="003E68E3"/>
    <w:rsid w:val="003E6CA0"/>
    <w:rsid w:val="003E746C"/>
    <w:rsid w:val="003E7910"/>
    <w:rsid w:val="003F247A"/>
    <w:rsid w:val="003F2FDE"/>
    <w:rsid w:val="003F330B"/>
    <w:rsid w:val="003F3835"/>
    <w:rsid w:val="003F3D35"/>
    <w:rsid w:val="003F40F0"/>
    <w:rsid w:val="003F45B6"/>
    <w:rsid w:val="003F4DED"/>
    <w:rsid w:val="003F5264"/>
    <w:rsid w:val="003F6048"/>
    <w:rsid w:val="003F619E"/>
    <w:rsid w:val="003F6B12"/>
    <w:rsid w:val="003F6FDF"/>
    <w:rsid w:val="003F754B"/>
    <w:rsid w:val="003F7649"/>
    <w:rsid w:val="003F7A40"/>
    <w:rsid w:val="003F7A58"/>
    <w:rsid w:val="003F7FDC"/>
    <w:rsid w:val="0040015C"/>
    <w:rsid w:val="004006D9"/>
    <w:rsid w:val="00400F63"/>
    <w:rsid w:val="004016F5"/>
    <w:rsid w:val="0040194F"/>
    <w:rsid w:val="004022AC"/>
    <w:rsid w:val="004041C3"/>
    <w:rsid w:val="0040428B"/>
    <w:rsid w:val="004045AA"/>
    <w:rsid w:val="004045B6"/>
    <w:rsid w:val="004049BF"/>
    <w:rsid w:val="00404FF5"/>
    <w:rsid w:val="004050E3"/>
    <w:rsid w:val="0040549A"/>
    <w:rsid w:val="00405CC9"/>
    <w:rsid w:val="00405FB0"/>
    <w:rsid w:val="00406EBF"/>
    <w:rsid w:val="004070E6"/>
    <w:rsid w:val="00407D67"/>
    <w:rsid w:val="00411E61"/>
    <w:rsid w:val="00412503"/>
    <w:rsid w:val="00412577"/>
    <w:rsid w:val="00413796"/>
    <w:rsid w:val="004138DE"/>
    <w:rsid w:val="00414260"/>
    <w:rsid w:val="00414B2F"/>
    <w:rsid w:val="00415E58"/>
    <w:rsid w:val="00416231"/>
    <w:rsid w:val="00416510"/>
    <w:rsid w:val="0041694D"/>
    <w:rsid w:val="00416AD2"/>
    <w:rsid w:val="00416F93"/>
    <w:rsid w:val="004202F1"/>
    <w:rsid w:val="004208AB"/>
    <w:rsid w:val="00420CDA"/>
    <w:rsid w:val="004212A7"/>
    <w:rsid w:val="004219EF"/>
    <w:rsid w:val="00421BD4"/>
    <w:rsid w:val="00421CDF"/>
    <w:rsid w:val="00422F98"/>
    <w:rsid w:val="004235B8"/>
    <w:rsid w:val="004245E1"/>
    <w:rsid w:val="00424C21"/>
    <w:rsid w:val="00424FE1"/>
    <w:rsid w:val="00425167"/>
    <w:rsid w:val="00425B8C"/>
    <w:rsid w:val="0042628E"/>
    <w:rsid w:val="004268CC"/>
    <w:rsid w:val="00426C20"/>
    <w:rsid w:val="00426CD9"/>
    <w:rsid w:val="00427252"/>
    <w:rsid w:val="00427B6D"/>
    <w:rsid w:val="00427B8B"/>
    <w:rsid w:val="0043057B"/>
    <w:rsid w:val="00430DA0"/>
    <w:rsid w:val="00430FEB"/>
    <w:rsid w:val="004310AF"/>
    <w:rsid w:val="004310EE"/>
    <w:rsid w:val="00432A98"/>
    <w:rsid w:val="0043357C"/>
    <w:rsid w:val="00433677"/>
    <w:rsid w:val="00433FF5"/>
    <w:rsid w:val="004340D5"/>
    <w:rsid w:val="00434880"/>
    <w:rsid w:val="00434A19"/>
    <w:rsid w:val="0043512B"/>
    <w:rsid w:val="0043526D"/>
    <w:rsid w:val="004352D8"/>
    <w:rsid w:val="0043550E"/>
    <w:rsid w:val="00435BD1"/>
    <w:rsid w:val="0043601C"/>
    <w:rsid w:val="00436F60"/>
    <w:rsid w:val="004372A9"/>
    <w:rsid w:val="004377C6"/>
    <w:rsid w:val="00437C0E"/>
    <w:rsid w:val="00440715"/>
    <w:rsid w:val="00440A6D"/>
    <w:rsid w:val="0044117C"/>
    <w:rsid w:val="00442C7F"/>
    <w:rsid w:val="00442D97"/>
    <w:rsid w:val="00443010"/>
    <w:rsid w:val="00443557"/>
    <w:rsid w:val="00444268"/>
    <w:rsid w:val="00444748"/>
    <w:rsid w:val="00446036"/>
    <w:rsid w:val="004460E9"/>
    <w:rsid w:val="004463E8"/>
    <w:rsid w:val="004468B5"/>
    <w:rsid w:val="004476A7"/>
    <w:rsid w:val="004477DD"/>
    <w:rsid w:val="00447807"/>
    <w:rsid w:val="00447B6F"/>
    <w:rsid w:val="00450CFB"/>
    <w:rsid w:val="004512F2"/>
    <w:rsid w:val="00453334"/>
    <w:rsid w:val="00453623"/>
    <w:rsid w:val="00453743"/>
    <w:rsid w:val="004537CC"/>
    <w:rsid w:val="00453C11"/>
    <w:rsid w:val="00453C79"/>
    <w:rsid w:val="004550B1"/>
    <w:rsid w:val="0045543E"/>
    <w:rsid w:val="004557B0"/>
    <w:rsid w:val="00455CE9"/>
    <w:rsid w:val="00455D59"/>
    <w:rsid w:val="00456E2E"/>
    <w:rsid w:val="004573C3"/>
    <w:rsid w:val="00457946"/>
    <w:rsid w:val="00457D8B"/>
    <w:rsid w:val="00460A17"/>
    <w:rsid w:val="00461597"/>
    <w:rsid w:val="00462461"/>
    <w:rsid w:val="00463ECE"/>
    <w:rsid w:val="00463F94"/>
    <w:rsid w:val="00465FEE"/>
    <w:rsid w:val="00466AB9"/>
    <w:rsid w:val="0046791F"/>
    <w:rsid w:val="004679C9"/>
    <w:rsid w:val="00467BC9"/>
    <w:rsid w:val="00470CB5"/>
    <w:rsid w:val="00471EAB"/>
    <w:rsid w:val="004722B4"/>
    <w:rsid w:val="004723EE"/>
    <w:rsid w:val="00473114"/>
    <w:rsid w:val="00473B11"/>
    <w:rsid w:val="00474112"/>
    <w:rsid w:val="004752F4"/>
    <w:rsid w:val="00475A92"/>
    <w:rsid w:val="004761B0"/>
    <w:rsid w:val="004762D1"/>
    <w:rsid w:val="00476B8E"/>
    <w:rsid w:val="0047776C"/>
    <w:rsid w:val="00477BB9"/>
    <w:rsid w:val="004808FE"/>
    <w:rsid w:val="004809A5"/>
    <w:rsid w:val="00481059"/>
    <w:rsid w:val="0048180A"/>
    <w:rsid w:val="00481D1F"/>
    <w:rsid w:val="00481FFD"/>
    <w:rsid w:val="0048259D"/>
    <w:rsid w:val="00482801"/>
    <w:rsid w:val="00482C6F"/>
    <w:rsid w:val="004851DE"/>
    <w:rsid w:val="00486765"/>
    <w:rsid w:val="00486C07"/>
    <w:rsid w:val="00486C64"/>
    <w:rsid w:val="004870DB"/>
    <w:rsid w:val="0048730F"/>
    <w:rsid w:val="00487366"/>
    <w:rsid w:val="004873E4"/>
    <w:rsid w:val="00487FC7"/>
    <w:rsid w:val="00490349"/>
    <w:rsid w:val="0049072C"/>
    <w:rsid w:val="00490FD1"/>
    <w:rsid w:val="00491586"/>
    <w:rsid w:val="00491AD2"/>
    <w:rsid w:val="00492225"/>
    <w:rsid w:val="0049295B"/>
    <w:rsid w:val="00492D05"/>
    <w:rsid w:val="004935C0"/>
    <w:rsid w:val="00493B43"/>
    <w:rsid w:val="00493FCE"/>
    <w:rsid w:val="00494B5B"/>
    <w:rsid w:val="00494EB1"/>
    <w:rsid w:val="00495035"/>
    <w:rsid w:val="00496414"/>
    <w:rsid w:val="004976B1"/>
    <w:rsid w:val="00497A38"/>
    <w:rsid w:val="00497BAF"/>
    <w:rsid w:val="00497F25"/>
    <w:rsid w:val="004A01AC"/>
    <w:rsid w:val="004A0207"/>
    <w:rsid w:val="004A0335"/>
    <w:rsid w:val="004A159C"/>
    <w:rsid w:val="004A27C0"/>
    <w:rsid w:val="004A2865"/>
    <w:rsid w:val="004A2C6C"/>
    <w:rsid w:val="004A2DAE"/>
    <w:rsid w:val="004A3B6E"/>
    <w:rsid w:val="004A45BD"/>
    <w:rsid w:val="004A4656"/>
    <w:rsid w:val="004A4C1D"/>
    <w:rsid w:val="004A6AE4"/>
    <w:rsid w:val="004A77B0"/>
    <w:rsid w:val="004B0276"/>
    <w:rsid w:val="004B06C2"/>
    <w:rsid w:val="004B1CED"/>
    <w:rsid w:val="004B2730"/>
    <w:rsid w:val="004B3407"/>
    <w:rsid w:val="004B34A7"/>
    <w:rsid w:val="004B3929"/>
    <w:rsid w:val="004B3B06"/>
    <w:rsid w:val="004B4169"/>
    <w:rsid w:val="004B459A"/>
    <w:rsid w:val="004B4643"/>
    <w:rsid w:val="004B5720"/>
    <w:rsid w:val="004B5A49"/>
    <w:rsid w:val="004B5F4F"/>
    <w:rsid w:val="004B6031"/>
    <w:rsid w:val="004B603D"/>
    <w:rsid w:val="004B6D5E"/>
    <w:rsid w:val="004B6E7E"/>
    <w:rsid w:val="004B7A6D"/>
    <w:rsid w:val="004B7F67"/>
    <w:rsid w:val="004C0BF2"/>
    <w:rsid w:val="004C0CDC"/>
    <w:rsid w:val="004C12F7"/>
    <w:rsid w:val="004C1994"/>
    <w:rsid w:val="004C2163"/>
    <w:rsid w:val="004C243A"/>
    <w:rsid w:val="004C31DF"/>
    <w:rsid w:val="004C41D3"/>
    <w:rsid w:val="004C4AFE"/>
    <w:rsid w:val="004C4DE3"/>
    <w:rsid w:val="004C5B1F"/>
    <w:rsid w:val="004C5E61"/>
    <w:rsid w:val="004C6AEA"/>
    <w:rsid w:val="004C7218"/>
    <w:rsid w:val="004C76C1"/>
    <w:rsid w:val="004C797A"/>
    <w:rsid w:val="004C7F11"/>
    <w:rsid w:val="004D08B4"/>
    <w:rsid w:val="004D0D3F"/>
    <w:rsid w:val="004D160F"/>
    <w:rsid w:val="004D2E65"/>
    <w:rsid w:val="004D3D37"/>
    <w:rsid w:val="004D4080"/>
    <w:rsid w:val="004D4368"/>
    <w:rsid w:val="004D4C91"/>
    <w:rsid w:val="004D5193"/>
    <w:rsid w:val="004D56D8"/>
    <w:rsid w:val="004D5CF7"/>
    <w:rsid w:val="004D6B31"/>
    <w:rsid w:val="004D76A0"/>
    <w:rsid w:val="004D7D14"/>
    <w:rsid w:val="004E0251"/>
    <w:rsid w:val="004E05FD"/>
    <w:rsid w:val="004E0667"/>
    <w:rsid w:val="004E067F"/>
    <w:rsid w:val="004E0A01"/>
    <w:rsid w:val="004E0B3C"/>
    <w:rsid w:val="004E13D6"/>
    <w:rsid w:val="004E179F"/>
    <w:rsid w:val="004E17CC"/>
    <w:rsid w:val="004E1A0D"/>
    <w:rsid w:val="004E21DB"/>
    <w:rsid w:val="004E23F5"/>
    <w:rsid w:val="004E3193"/>
    <w:rsid w:val="004E31FA"/>
    <w:rsid w:val="004E3A8D"/>
    <w:rsid w:val="004E3D3C"/>
    <w:rsid w:val="004E4DDC"/>
    <w:rsid w:val="004E5904"/>
    <w:rsid w:val="004E5E69"/>
    <w:rsid w:val="004E62AF"/>
    <w:rsid w:val="004E63E5"/>
    <w:rsid w:val="004E63F7"/>
    <w:rsid w:val="004E6B76"/>
    <w:rsid w:val="004E6E75"/>
    <w:rsid w:val="004E785E"/>
    <w:rsid w:val="004E7D85"/>
    <w:rsid w:val="004F1098"/>
    <w:rsid w:val="004F13BE"/>
    <w:rsid w:val="004F1483"/>
    <w:rsid w:val="004F1634"/>
    <w:rsid w:val="004F3540"/>
    <w:rsid w:val="004F42B2"/>
    <w:rsid w:val="004F52DB"/>
    <w:rsid w:val="004F5624"/>
    <w:rsid w:val="004F5675"/>
    <w:rsid w:val="004F5DA4"/>
    <w:rsid w:val="004F62B2"/>
    <w:rsid w:val="004F6424"/>
    <w:rsid w:val="004F6AED"/>
    <w:rsid w:val="00500639"/>
    <w:rsid w:val="00500FAB"/>
    <w:rsid w:val="00501001"/>
    <w:rsid w:val="00502022"/>
    <w:rsid w:val="0050358D"/>
    <w:rsid w:val="005040CD"/>
    <w:rsid w:val="005041F1"/>
    <w:rsid w:val="00504C00"/>
    <w:rsid w:val="00504FA6"/>
    <w:rsid w:val="00505229"/>
    <w:rsid w:val="005054DE"/>
    <w:rsid w:val="00505795"/>
    <w:rsid w:val="00505FCD"/>
    <w:rsid w:val="005075B3"/>
    <w:rsid w:val="00507F98"/>
    <w:rsid w:val="005108A3"/>
    <w:rsid w:val="00510A13"/>
    <w:rsid w:val="00510DDE"/>
    <w:rsid w:val="00510F6E"/>
    <w:rsid w:val="00511309"/>
    <w:rsid w:val="005117CF"/>
    <w:rsid w:val="005118AE"/>
    <w:rsid w:val="0051231B"/>
    <w:rsid w:val="0051250B"/>
    <w:rsid w:val="00513D6B"/>
    <w:rsid w:val="0051464A"/>
    <w:rsid w:val="0051587A"/>
    <w:rsid w:val="005158FA"/>
    <w:rsid w:val="00515A8B"/>
    <w:rsid w:val="005169AD"/>
    <w:rsid w:val="00517A3D"/>
    <w:rsid w:val="00517DD8"/>
    <w:rsid w:val="0052024A"/>
    <w:rsid w:val="005207E7"/>
    <w:rsid w:val="005208B9"/>
    <w:rsid w:val="00520D4A"/>
    <w:rsid w:val="00521968"/>
    <w:rsid w:val="005220C7"/>
    <w:rsid w:val="00522167"/>
    <w:rsid w:val="005221F0"/>
    <w:rsid w:val="0052261D"/>
    <w:rsid w:val="0052318F"/>
    <w:rsid w:val="00523E91"/>
    <w:rsid w:val="00523F29"/>
    <w:rsid w:val="00524501"/>
    <w:rsid w:val="00524807"/>
    <w:rsid w:val="00524AF8"/>
    <w:rsid w:val="0052530B"/>
    <w:rsid w:val="00525FF9"/>
    <w:rsid w:val="0052761F"/>
    <w:rsid w:val="00527673"/>
    <w:rsid w:val="00527EBA"/>
    <w:rsid w:val="00527FC5"/>
    <w:rsid w:val="0053027A"/>
    <w:rsid w:val="005302C8"/>
    <w:rsid w:val="0053137B"/>
    <w:rsid w:val="005315C1"/>
    <w:rsid w:val="005320F8"/>
    <w:rsid w:val="005326B6"/>
    <w:rsid w:val="005327B2"/>
    <w:rsid w:val="00532C41"/>
    <w:rsid w:val="00532D3F"/>
    <w:rsid w:val="00532D93"/>
    <w:rsid w:val="00532FDD"/>
    <w:rsid w:val="0053386D"/>
    <w:rsid w:val="00533ABB"/>
    <w:rsid w:val="00533F39"/>
    <w:rsid w:val="00534700"/>
    <w:rsid w:val="00536E1B"/>
    <w:rsid w:val="0053791F"/>
    <w:rsid w:val="00537B36"/>
    <w:rsid w:val="005409B5"/>
    <w:rsid w:val="00540E25"/>
    <w:rsid w:val="00541625"/>
    <w:rsid w:val="00541629"/>
    <w:rsid w:val="0054192C"/>
    <w:rsid w:val="00543309"/>
    <w:rsid w:val="00543DC1"/>
    <w:rsid w:val="00544043"/>
    <w:rsid w:val="00544FF4"/>
    <w:rsid w:val="0054610E"/>
    <w:rsid w:val="0054668B"/>
    <w:rsid w:val="00547538"/>
    <w:rsid w:val="005509CA"/>
    <w:rsid w:val="00550EDD"/>
    <w:rsid w:val="005516D0"/>
    <w:rsid w:val="00551974"/>
    <w:rsid w:val="00552469"/>
    <w:rsid w:val="00553389"/>
    <w:rsid w:val="00553734"/>
    <w:rsid w:val="00553BFA"/>
    <w:rsid w:val="00554D05"/>
    <w:rsid w:val="00555724"/>
    <w:rsid w:val="0055597A"/>
    <w:rsid w:val="005564DD"/>
    <w:rsid w:val="005564DF"/>
    <w:rsid w:val="00556D1D"/>
    <w:rsid w:val="00557753"/>
    <w:rsid w:val="0055792A"/>
    <w:rsid w:val="005606FD"/>
    <w:rsid w:val="0056077E"/>
    <w:rsid w:val="00560EDA"/>
    <w:rsid w:val="00561522"/>
    <w:rsid w:val="005629EE"/>
    <w:rsid w:val="00563A8B"/>
    <w:rsid w:val="00563AF4"/>
    <w:rsid w:val="00564446"/>
    <w:rsid w:val="00564889"/>
    <w:rsid w:val="005648FA"/>
    <w:rsid w:val="00564D50"/>
    <w:rsid w:val="0056642A"/>
    <w:rsid w:val="005667F7"/>
    <w:rsid w:val="00566BD5"/>
    <w:rsid w:val="00567346"/>
    <w:rsid w:val="005679D6"/>
    <w:rsid w:val="00567A3A"/>
    <w:rsid w:val="00567CDA"/>
    <w:rsid w:val="00570DE6"/>
    <w:rsid w:val="00570F27"/>
    <w:rsid w:val="00570FFE"/>
    <w:rsid w:val="00571D3E"/>
    <w:rsid w:val="00573274"/>
    <w:rsid w:val="005735D7"/>
    <w:rsid w:val="0057371B"/>
    <w:rsid w:val="00573E52"/>
    <w:rsid w:val="0057494E"/>
    <w:rsid w:val="00574F0F"/>
    <w:rsid w:val="00575450"/>
    <w:rsid w:val="00575C04"/>
    <w:rsid w:val="00575D89"/>
    <w:rsid w:val="00575EB8"/>
    <w:rsid w:val="0057683E"/>
    <w:rsid w:val="0057749E"/>
    <w:rsid w:val="00577543"/>
    <w:rsid w:val="005779D7"/>
    <w:rsid w:val="00580891"/>
    <w:rsid w:val="00580F09"/>
    <w:rsid w:val="005815B7"/>
    <w:rsid w:val="005818B4"/>
    <w:rsid w:val="00582A9B"/>
    <w:rsid w:val="005832AB"/>
    <w:rsid w:val="00583FB4"/>
    <w:rsid w:val="0058437C"/>
    <w:rsid w:val="00584C72"/>
    <w:rsid w:val="005853AD"/>
    <w:rsid w:val="0058606E"/>
    <w:rsid w:val="00586481"/>
    <w:rsid w:val="0058705E"/>
    <w:rsid w:val="00587E09"/>
    <w:rsid w:val="00587FA2"/>
    <w:rsid w:val="00590397"/>
    <w:rsid w:val="005916F9"/>
    <w:rsid w:val="0059219E"/>
    <w:rsid w:val="00592483"/>
    <w:rsid w:val="005928A1"/>
    <w:rsid w:val="00592908"/>
    <w:rsid w:val="0059323D"/>
    <w:rsid w:val="005935F4"/>
    <w:rsid w:val="00593995"/>
    <w:rsid w:val="00593E0A"/>
    <w:rsid w:val="00593F35"/>
    <w:rsid w:val="005946BD"/>
    <w:rsid w:val="00594709"/>
    <w:rsid w:val="005948A5"/>
    <w:rsid w:val="0059490D"/>
    <w:rsid w:val="0059602C"/>
    <w:rsid w:val="00596A93"/>
    <w:rsid w:val="00596C77"/>
    <w:rsid w:val="005970E4"/>
    <w:rsid w:val="00597619"/>
    <w:rsid w:val="0059767B"/>
    <w:rsid w:val="00597872"/>
    <w:rsid w:val="00597CE2"/>
    <w:rsid w:val="005A0403"/>
    <w:rsid w:val="005A05A2"/>
    <w:rsid w:val="005A09B8"/>
    <w:rsid w:val="005A1493"/>
    <w:rsid w:val="005A167F"/>
    <w:rsid w:val="005A1E69"/>
    <w:rsid w:val="005A346E"/>
    <w:rsid w:val="005A4CDB"/>
    <w:rsid w:val="005A4DC5"/>
    <w:rsid w:val="005A57D0"/>
    <w:rsid w:val="005A6D0B"/>
    <w:rsid w:val="005A70D1"/>
    <w:rsid w:val="005A73CF"/>
    <w:rsid w:val="005A75B4"/>
    <w:rsid w:val="005A7827"/>
    <w:rsid w:val="005B08F4"/>
    <w:rsid w:val="005B0B5F"/>
    <w:rsid w:val="005B1894"/>
    <w:rsid w:val="005B1C34"/>
    <w:rsid w:val="005B1DE1"/>
    <w:rsid w:val="005B1EFA"/>
    <w:rsid w:val="005B2657"/>
    <w:rsid w:val="005B2E0B"/>
    <w:rsid w:val="005B37D4"/>
    <w:rsid w:val="005B3F6F"/>
    <w:rsid w:val="005B4670"/>
    <w:rsid w:val="005B5270"/>
    <w:rsid w:val="005B5DED"/>
    <w:rsid w:val="005B6147"/>
    <w:rsid w:val="005B798B"/>
    <w:rsid w:val="005B7AA6"/>
    <w:rsid w:val="005C0253"/>
    <w:rsid w:val="005C0D11"/>
    <w:rsid w:val="005C1FAE"/>
    <w:rsid w:val="005C2EB4"/>
    <w:rsid w:val="005C347B"/>
    <w:rsid w:val="005C39E8"/>
    <w:rsid w:val="005C3B79"/>
    <w:rsid w:val="005C5660"/>
    <w:rsid w:val="005C58A0"/>
    <w:rsid w:val="005C61C2"/>
    <w:rsid w:val="005C62D2"/>
    <w:rsid w:val="005C63BA"/>
    <w:rsid w:val="005C660A"/>
    <w:rsid w:val="005C66E3"/>
    <w:rsid w:val="005C6791"/>
    <w:rsid w:val="005C744D"/>
    <w:rsid w:val="005C796C"/>
    <w:rsid w:val="005C7ED0"/>
    <w:rsid w:val="005D1373"/>
    <w:rsid w:val="005D32AF"/>
    <w:rsid w:val="005D3855"/>
    <w:rsid w:val="005D395C"/>
    <w:rsid w:val="005D3E6A"/>
    <w:rsid w:val="005D4B68"/>
    <w:rsid w:val="005D566F"/>
    <w:rsid w:val="005D5F46"/>
    <w:rsid w:val="005D5FD5"/>
    <w:rsid w:val="005E0115"/>
    <w:rsid w:val="005E11C1"/>
    <w:rsid w:val="005E2563"/>
    <w:rsid w:val="005E3781"/>
    <w:rsid w:val="005E394C"/>
    <w:rsid w:val="005E42BF"/>
    <w:rsid w:val="005E4E70"/>
    <w:rsid w:val="005E5B7B"/>
    <w:rsid w:val="005E6036"/>
    <w:rsid w:val="005E65BB"/>
    <w:rsid w:val="005E7658"/>
    <w:rsid w:val="005E77E5"/>
    <w:rsid w:val="005E7864"/>
    <w:rsid w:val="005F0DA0"/>
    <w:rsid w:val="005F0F58"/>
    <w:rsid w:val="005F1377"/>
    <w:rsid w:val="005F1761"/>
    <w:rsid w:val="005F17DF"/>
    <w:rsid w:val="005F27AA"/>
    <w:rsid w:val="005F2ACF"/>
    <w:rsid w:val="005F2CDF"/>
    <w:rsid w:val="005F2ECB"/>
    <w:rsid w:val="005F4914"/>
    <w:rsid w:val="005F4AAE"/>
    <w:rsid w:val="005F62B7"/>
    <w:rsid w:val="005F667F"/>
    <w:rsid w:val="005F6869"/>
    <w:rsid w:val="005F6B29"/>
    <w:rsid w:val="005F6BB9"/>
    <w:rsid w:val="006006C7"/>
    <w:rsid w:val="006006F5"/>
    <w:rsid w:val="0060170E"/>
    <w:rsid w:val="0060281A"/>
    <w:rsid w:val="0060284C"/>
    <w:rsid w:val="00602B58"/>
    <w:rsid w:val="00602BF1"/>
    <w:rsid w:val="00603148"/>
    <w:rsid w:val="006038E7"/>
    <w:rsid w:val="00604031"/>
    <w:rsid w:val="006041ED"/>
    <w:rsid w:val="00604613"/>
    <w:rsid w:val="006057A3"/>
    <w:rsid w:val="00606E83"/>
    <w:rsid w:val="00606EED"/>
    <w:rsid w:val="00606FC7"/>
    <w:rsid w:val="0060764A"/>
    <w:rsid w:val="00610379"/>
    <w:rsid w:val="00610456"/>
    <w:rsid w:val="00610851"/>
    <w:rsid w:val="006111B8"/>
    <w:rsid w:val="00611473"/>
    <w:rsid w:val="0061163F"/>
    <w:rsid w:val="00611B36"/>
    <w:rsid w:val="006123AC"/>
    <w:rsid w:val="00612A0D"/>
    <w:rsid w:val="00613A34"/>
    <w:rsid w:val="00613C1D"/>
    <w:rsid w:val="00613DA1"/>
    <w:rsid w:val="00613E55"/>
    <w:rsid w:val="006153CC"/>
    <w:rsid w:val="0061544D"/>
    <w:rsid w:val="00615ADA"/>
    <w:rsid w:val="00615FB2"/>
    <w:rsid w:val="00617F0C"/>
    <w:rsid w:val="00620648"/>
    <w:rsid w:val="006209CA"/>
    <w:rsid w:val="00621182"/>
    <w:rsid w:val="0062150E"/>
    <w:rsid w:val="00621CF0"/>
    <w:rsid w:val="006221CD"/>
    <w:rsid w:val="006221F5"/>
    <w:rsid w:val="00622320"/>
    <w:rsid w:val="00622355"/>
    <w:rsid w:val="006229E5"/>
    <w:rsid w:val="00622F82"/>
    <w:rsid w:val="00623426"/>
    <w:rsid w:val="00623DE6"/>
    <w:rsid w:val="00625146"/>
    <w:rsid w:val="0062544F"/>
    <w:rsid w:val="00626198"/>
    <w:rsid w:val="006266A9"/>
    <w:rsid w:val="00626E5C"/>
    <w:rsid w:val="00630426"/>
    <w:rsid w:val="006309A9"/>
    <w:rsid w:val="00630DE7"/>
    <w:rsid w:val="0063131B"/>
    <w:rsid w:val="006316C1"/>
    <w:rsid w:val="00631ED4"/>
    <w:rsid w:val="006339A7"/>
    <w:rsid w:val="00633BC7"/>
    <w:rsid w:val="006345E1"/>
    <w:rsid w:val="00634702"/>
    <w:rsid w:val="00634DFD"/>
    <w:rsid w:val="00635A07"/>
    <w:rsid w:val="00635AA9"/>
    <w:rsid w:val="00635E9C"/>
    <w:rsid w:val="00635EBA"/>
    <w:rsid w:val="00637B41"/>
    <w:rsid w:val="00640089"/>
    <w:rsid w:val="00640497"/>
    <w:rsid w:val="00640B6E"/>
    <w:rsid w:val="006410FE"/>
    <w:rsid w:val="00641248"/>
    <w:rsid w:val="006414EE"/>
    <w:rsid w:val="006416DE"/>
    <w:rsid w:val="00641827"/>
    <w:rsid w:val="00641833"/>
    <w:rsid w:val="00641C9B"/>
    <w:rsid w:val="00641D62"/>
    <w:rsid w:val="00642351"/>
    <w:rsid w:val="00642524"/>
    <w:rsid w:val="006426A8"/>
    <w:rsid w:val="00642D0A"/>
    <w:rsid w:val="006435C8"/>
    <w:rsid w:val="006445DB"/>
    <w:rsid w:val="00646090"/>
    <w:rsid w:val="00646FE1"/>
    <w:rsid w:val="0064727A"/>
    <w:rsid w:val="00647471"/>
    <w:rsid w:val="006474F5"/>
    <w:rsid w:val="006477A0"/>
    <w:rsid w:val="006500E8"/>
    <w:rsid w:val="006502C7"/>
    <w:rsid w:val="0065070E"/>
    <w:rsid w:val="0065095E"/>
    <w:rsid w:val="00650E07"/>
    <w:rsid w:val="0065208A"/>
    <w:rsid w:val="006529C0"/>
    <w:rsid w:val="0065328F"/>
    <w:rsid w:val="006534C4"/>
    <w:rsid w:val="006537A2"/>
    <w:rsid w:val="00653AF1"/>
    <w:rsid w:val="00654230"/>
    <w:rsid w:val="00655337"/>
    <w:rsid w:val="00655696"/>
    <w:rsid w:val="0065581D"/>
    <w:rsid w:val="00655AAA"/>
    <w:rsid w:val="00655C2F"/>
    <w:rsid w:val="006561BA"/>
    <w:rsid w:val="00656415"/>
    <w:rsid w:val="00656EBD"/>
    <w:rsid w:val="0065737B"/>
    <w:rsid w:val="0065782A"/>
    <w:rsid w:val="0066072D"/>
    <w:rsid w:val="00660B76"/>
    <w:rsid w:val="00661140"/>
    <w:rsid w:val="00661365"/>
    <w:rsid w:val="00662571"/>
    <w:rsid w:val="00662B0C"/>
    <w:rsid w:val="006642C0"/>
    <w:rsid w:val="00664907"/>
    <w:rsid w:val="0066521C"/>
    <w:rsid w:val="00665BC2"/>
    <w:rsid w:val="00666F0C"/>
    <w:rsid w:val="006679D6"/>
    <w:rsid w:val="00667EC0"/>
    <w:rsid w:val="00667F9E"/>
    <w:rsid w:val="00670923"/>
    <w:rsid w:val="00670BAE"/>
    <w:rsid w:val="006710DD"/>
    <w:rsid w:val="006717CC"/>
    <w:rsid w:val="00672250"/>
    <w:rsid w:val="00672A4E"/>
    <w:rsid w:val="00672DF6"/>
    <w:rsid w:val="00672FFD"/>
    <w:rsid w:val="00673200"/>
    <w:rsid w:val="0067347C"/>
    <w:rsid w:val="006738A8"/>
    <w:rsid w:val="00673A33"/>
    <w:rsid w:val="00673F69"/>
    <w:rsid w:val="0067423F"/>
    <w:rsid w:val="0067435A"/>
    <w:rsid w:val="00674C0C"/>
    <w:rsid w:val="0067501E"/>
    <w:rsid w:val="006757F2"/>
    <w:rsid w:val="006771F2"/>
    <w:rsid w:val="0067722C"/>
    <w:rsid w:val="006773D2"/>
    <w:rsid w:val="0067796A"/>
    <w:rsid w:val="0068041C"/>
    <w:rsid w:val="00680581"/>
    <w:rsid w:val="006810E8"/>
    <w:rsid w:val="006814D2"/>
    <w:rsid w:val="00681A41"/>
    <w:rsid w:val="006821B2"/>
    <w:rsid w:val="006829C7"/>
    <w:rsid w:val="006838C0"/>
    <w:rsid w:val="00684625"/>
    <w:rsid w:val="0068533A"/>
    <w:rsid w:val="00685901"/>
    <w:rsid w:val="00685BB9"/>
    <w:rsid w:val="006865F8"/>
    <w:rsid w:val="006866C0"/>
    <w:rsid w:val="00686ACD"/>
    <w:rsid w:val="006875CD"/>
    <w:rsid w:val="00690127"/>
    <w:rsid w:val="006903CC"/>
    <w:rsid w:val="006907C4"/>
    <w:rsid w:val="00691BFF"/>
    <w:rsid w:val="00691EB2"/>
    <w:rsid w:val="00692CB2"/>
    <w:rsid w:val="00693099"/>
    <w:rsid w:val="00694597"/>
    <w:rsid w:val="006950E3"/>
    <w:rsid w:val="006953C1"/>
    <w:rsid w:val="00695B8F"/>
    <w:rsid w:val="00696173"/>
    <w:rsid w:val="00696EB2"/>
    <w:rsid w:val="0069746C"/>
    <w:rsid w:val="0069764E"/>
    <w:rsid w:val="0069773F"/>
    <w:rsid w:val="006978E6"/>
    <w:rsid w:val="00697DBA"/>
    <w:rsid w:val="006A16E9"/>
    <w:rsid w:val="006A1FA2"/>
    <w:rsid w:val="006A2320"/>
    <w:rsid w:val="006A2A7E"/>
    <w:rsid w:val="006A2FA8"/>
    <w:rsid w:val="006A3045"/>
    <w:rsid w:val="006A3EAE"/>
    <w:rsid w:val="006A43C3"/>
    <w:rsid w:val="006A4E34"/>
    <w:rsid w:val="006A532B"/>
    <w:rsid w:val="006A5450"/>
    <w:rsid w:val="006A5A09"/>
    <w:rsid w:val="006A743A"/>
    <w:rsid w:val="006A7AAE"/>
    <w:rsid w:val="006A7C56"/>
    <w:rsid w:val="006B0199"/>
    <w:rsid w:val="006B02A0"/>
    <w:rsid w:val="006B02D8"/>
    <w:rsid w:val="006B02E3"/>
    <w:rsid w:val="006B074F"/>
    <w:rsid w:val="006B083C"/>
    <w:rsid w:val="006B0A32"/>
    <w:rsid w:val="006B0BD8"/>
    <w:rsid w:val="006B0BDE"/>
    <w:rsid w:val="006B0EC9"/>
    <w:rsid w:val="006B130D"/>
    <w:rsid w:val="006B16CD"/>
    <w:rsid w:val="006B39C3"/>
    <w:rsid w:val="006B3A2C"/>
    <w:rsid w:val="006B4E1C"/>
    <w:rsid w:val="006B55BD"/>
    <w:rsid w:val="006B5B15"/>
    <w:rsid w:val="006B65EE"/>
    <w:rsid w:val="006B6DA4"/>
    <w:rsid w:val="006C0251"/>
    <w:rsid w:val="006C0B4B"/>
    <w:rsid w:val="006C0B4E"/>
    <w:rsid w:val="006C0D51"/>
    <w:rsid w:val="006C137F"/>
    <w:rsid w:val="006C1762"/>
    <w:rsid w:val="006C25D1"/>
    <w:rsid w:val="006C2B9A"/>
    <w:rsid w:val="006C30EF"/>
    <w:rsid w:val="006C39BB"/>
    <w:rsid w:val="006C4088"/>
    <w:rsid w:val="006C4502"/>
    <w:rsid w:val="006C571F"/>
    <w:rsid w:val="006C6D79"/>
    <w:rsid w:val="006C7941"/>
    <w:rsid w:val="006D0792"/>
    <w:rsid w:val="006D251A"/>
    <w:rsid w:val="006D2A6D"/>
    <w:rsid w:val="006D2D95"/>
    <w:rsid w:val="006D3BD4"/>
    <w:rsid w:val="006D48CE"/>
    <w:rsid w:val="006D5E91"/>
    <w:rsid w:val="006D6D9A"/>
    <w:rsid w:val="006D7671"/>
    <w:rsid w:val="006D7692"/>
    <w:rsid w:val="006E01DF"/>
    <w:rsid w:val="006E0658"/>
    <w:rsid w:val="006E11CA"/>
    <w:rsid w:val="006E14E6"/>
    <w:rsid w:val="006E1AE3"/>
    <w:rsid w:val="006E1AEE"/>
    <w:rsid w:val="006E2445"/>
    <w:rsid w:val="006E2D42"/>
    <w:rsid w:val="006E2FFD"/>
    <w:rsid w:val="006E3B20"/>
    <w:rsid w:val="006E3B9C"/>
    <w:rsid w:val="006E3F59"/>
    <w:rsid w:val="006E507D"/>
    <w:rsid w:val="006E51A2"/>
    <w:rsid w:val="006E5E0C"/>
    <w:rsid w:val="006E7049"/>
    <w:rsid w:val="006E76C6"/>
    <w:rsid w:val="006E7978"/>
    <w:rsid w:val="006E7A23"/>
    <w:rsid w:val="006F0434"/>
    <w:rsid w:val="006F0617"/>
    <w:rsid w:val="006F0D17"/>
    <w:rsid w:val="006F0DE2"/>
    <w:rsid w:val="006F1305"/>
    <w:rsid w:val="006F26BF"/>
    <w:rsid w:val="006F291D"/>
    <w:rsid w:val="006F2DB4"/>
    <w:rsid w:val="006F33EF"/>
    <w:rsid w:val="006F3495"/>
    <w:rsid w:val="006F417D"/>
    <w:rsid w:val="006F42C0"/>
    <w:rsid w:val="006F44D9"/>
    <w:rsid w:val="006F4585"/>
    <w:rsid w:val="006F4933"/>
    <w:rsid w:val="006F4BC0"/>
    <w:rsid w:val="006F51F3"/>
    <w:rsid w:val="006F5955"/>
    <w:rsid w:val="006F5AA9"/>
    <w:rsid w:val="006F5C83"/>
    <w:rsid w:val="006F67CC"/>
    <w:rsid w:val="0070063C"/>
    <w:rsid w:val="00701108"/>
    <w:rsid w:val="007019DC"/>
    <w:rsid w:val="00701C2D"/>
    <w:rsid w:val="00702162"/>
    <w:rsid w:val="00703210"/>
    <w:rsid w:val="00703930"/>
    <w:rsid w:val="007042D1"/>
    <w:rsid w:val="0070610E"/>
    <w:rsid w:val="0070742C"/>
    <w:rsid w:val="00707759"/>
    <w:rsid w:val="00707D8B"/>
    <w:rsid w:val="00710081"/>
    <w:rsid w:val="00710633"/>
    <w:rsid w:val="00710B0D"/>
    <w:rsid w:val="00711832"/>
    <w:rsid w:val="00712162"/>
    <w:rsid w:val="00712895"/>
    <w:rsid w:val="00713143"/>
    <w:rsid w:val="00713A6D"/>
    <w:rsid w:val="00713C7F"/>
    <w:rsid w:val="00713CB5"/>
    <w:rsid w:val="00713E52"/>
    <w:rsid w:val="00714DFD"/>
    <w:rsid w:val="00715026"/>
    <w:rsid w:val="0071558B"/>
    <w:rsid w:val="007158CE"/>
    <w:rsid w:val="00715FCF"/>
    <w:rsid w:val="00716198"/>
    <w:rsid w:val="00717184"/>
    <w:rsid w:val="007175D2"/>
    <w:rsid w:val="00721189"/>
    <w:rsid w:val="007221C3"/>
    <w:rsid w:val="00722EF7"/>
    <w:rsid w:val="00722F2C"/>
    <w:rsid w:val="00723F08"/>
    <w:rsid w:val="00724C94"/>
    <w:rsid w:val="007254D1"/>
    <w:rsid w:val="007259B0"/>
    <w:rsid w:val="00725A9A"/>
    <w:rsid w:val="00725B32"/>
    <w:rsid w:val="00725B3C"/>
    <w:rsid w:val="00726B48"/>
    <w:rsid w:val="00727001"/>
    <w:rsid w:val="00727693"/>
    <w:rsid w:val="00727F2A"/>
    <w:rsid w:val="007300B6"/>
    <w:rsid w:val="00730589"/>
    <w:rsid w:val="007307A3"/>
    <w:rsid w:val="007322FE"/>
    <w:rsid w:val="0073267D"/>
    <w:rsid w:val="007327A3"/>
    <w:rsid w:val="00732B2F"/>
    <w:rsid w:val="00732F4F"/>
    <w:rsid w:val="0073346F"/>
    <w:rsid w:val="0073360C"/>
    <w:rsid w:val="00733D54"/>
    <w:rsid w:val="0073447E"/>
    <w:rsid w:val="00734676"/>
    <w:rsid w:val="0073507B"/>
    <w:rsid w:val="0073551C"/>
    <w:rsid w:val="0073584D"/>
    <w:rsid w:val="00735F16"/>
    <w:rsid w:val="00736226"/>
    <w:rsid w:val="00736A4F"/>
    <w:rsid w:val="007371D0"/>
    <w:rsid w:val="00737753"/>
    <w:rsid w:val="00740CE9"/>
    <w:rsid w:val="00741312"/>
    <w:rsid w:val="007421A0"/>
    <w:rsid w:val="007425FF"/>
    <w:rsid w:val="00742614"/>
    <w:rsid w:val="007428E3"/>
    <w:rsid w:val="00742E65"/>
    <w:rsid w:val="00742E90"/>
    <w:rsid w:val="00743332"/>
    <w:rsid w:val="0074394E"/>
    <w:rsid w:val="0074465B"/>
    <w:rsid w:val="007446F6"/>
    <w:rsid w:val="00744A86"/>
    <w:rsid w:val="00744E39"/>
    <w:rsid w:val="00746824"/>
    <w:rsid w:val="00747EF6"/>
    <w:rsid w:val="0075001F"/>
    <w:rsid w:val="007508A5"/>
    <w:rsid w:val="00750D0A"/>
    <w:rsid w:val="00751391"/>
    <w:rsid w:val="00751D93"/>
    <w:rsid w:val="00752300"/>
    <w:rsid w:val="007527C9"/>
    <w:rsid w:val="00752A3F"/>
    <w:rsid w:val="00753677"/>
    <w:rsid w:val="007541F9"/>
    <w:rsid w:val="007546F8"/>
    <w:rsid w:val="00755070"/>
    <w:rsid w:val="007559DD"/>
    <w:rsid w:val="00755A3A"/>
    <w:rsid w:val="00755BAB"/>
    <w:rsid w:val="00755F52"/>
    <w:rsid w:val="00756269"/>
    <w:rsid w:val="00756E96"/>
    <w:rsid w:val="00757BC4"/>
    <w:rsid w:val="0076080E"/>
    <w:rsid w:val="00761684"/>
    <w:rsid w:val="00761B3F"/>
    <w:rsid w:val="007628C0"/>
    <w:rsid w:val="00763812"/>
    <w:rsid w:val="00763D00"/>
    <w:rsid w:val="0076411D"/>
    <w:rsid w:val="00764B48"/>
    <w:rsid w:val="00764E31"/>
    <w:rsid w:val="00765A4B"/>
    <w:rsid w:val="00766211"/>
    <w:rsid w:val="007670F8"/>
    <w:rsid w:val="007671D4"/>
    <w:rsid w:val="0077020E"/>
    <w:rsid w:val="007702D5"/>
    <w:rsid w:val="00770A85"/>
    <w:rsid w:val="00770C57"/>
    <w:rsid w:val="00770CEE"/>
    <w:rsid w:val="00771D1A"/>
    <w:rsid w:val="0077243B"/>
    <w:rsid w:val="007730D2"/>
    <w:rsid w:val="00773DC9"/>
    <w:rsid w:val="0077572E"/>
    <w:rsid w:val="0077669C"/>
    <w:rsid w:val="007777F8"/>
    <w:rsid w:val="007802BD"/>
    <w:rsid w:val="0078031B"/>
    <w:rsid w:val="00780597"/>
    <w:rsid w:val="00780A1F"/>
    <w:rsid w:val="007811C9"/>
    <w:rsid w:val="00781F9D"/>
    <w:rsid w:val="007821BA"/>
    <w:rsid w:val="00782CA5"/>
    <w:rsid w:val="00783764"/>
    <w:rsid w:val="007839D8"/>
    <w:rsid w:val="007841B2"/>
    <w:rsid w:val="00784F44"/>
    <w:rsid w:val="00786672"/>
    <w:rsid w:val="007872CF"/>
    <w:rsid w:val="00790C3A"/>
    <w:rsid w:val="00790DB9"/>
    <w:rsid w:val="0079143D"/>
    <w:rsid w:val="00791DAE"/>
    <w:rsid w:val="0079201C"/>
    <w:rsid w:val="0079307F"/>
    <w:rsid w:val="00793213"/>
    <w:rsid w:val="00793DF6"/>
    <w:rsid w:val="007940C5"/>
    <w:rsid w:val="00794260"/>
    <w:rsid w:val="007947C4"/>
    <w:rsid w:val="007949BF"/>
    <w:rsid w:val="00794E11"/>
    <w:rsid w:val="00795374"/>
    <w:rsid w:val="0079543D"/>
    <w:rsid w:val="00795885"/>
    <w:rsid w:val="00795AC4"/>
    <w:rsid w:val="00795CE1"/>
    <w:rsid w:val="00795D76"/>
    <w:rsid w:val="00796962"/>
    <w:rsid w:val="007973B7"/>
    <w:rsid w:val="007A0145"/>
    <w:rsid w:val="007A034E"/>
    <w:rsid w:val="007A06AC"/>
    <w:rsid w:val="007A07E5"/>
    <w:rsid w:val="007A135D"/>
    <w:rsid w:val="007A2139"/>
    <w:rsid w:val="007A24D1"/>
    <w:rsid w:val="007A356F"/>
    <w:rsid w:val="007A3900"/>
    <w:rsid w:val="007A3F4C"/>
    <w:rsid w:val="007A4EAD"/>
    <w:rsid w:val="007A5840"/>
    <w:rsid w:val="007A6905"/>
    <w:rsid w:val="007A77CB"/>
    <w:rsid w:val="007B1014"/>
    <w:rsid w:val="007B103F"/>
    <w:rsid w:val="007B1484"/>
    <w:rsid w:val="007B1A10"/>
    <w:rsid w:val="007B20C0"/>
    <w:rsid w:val="007B21A7"/>
    <w:rsid w:val="007B273D"/>
    <w:rsid w:val="007B458F"/>
    <w:rsid w:val="007B4893"/>
    <w:rsid w:val="007B50B7"/>
    <w:rsid w:val="007B6073"/>
    <w:rsid w:val="007B6659"/>
    <w:rsid w:val="007B7127"/>
    <w:rsid w:val="007B71DE"/>
    <w:rsid w:val="007B74BA"/>
    <w:rsid w:val="007B76AB"/>
    <w:rsid w:val="007B7DBD"/>
    <w:rsid w:val="007C0DA1"/>
    <w:rsid w:val="007C1614"/>
    <w:rsid w:val="007C1D79"/>
    <w:rsid w:val="007C23A8"/>
    <w:rsid w:val="007C24CF"/>
    <w:rsid w:val="007C3117"/>
    <w:rsid w:val="007C3226"/>
    <w:rsid w:val="007C32CD"/>
    <w:rsid w:val="007C3490"/>
    <w:rsid w:val="007C3904"/>
    <w:rsid w:val="007C410B"/>
    <w:rsid w:val="007C45D3"/>
    <w:rsid w:val="007C4F55"/>
    <w:rsid w:val="007C597B"/>
    <w:rsid w:val="007C5D2C"/>
    <w:rsid w:val="007C5EFE"/>
    <w:rsid w:val="007C760C"/>
    <w:rsid w:val="007C7B7A"/>
    <w:rsid w:val="007D08FD"/>
    <w:rsid w:val="007D1584"/>
    <w:rsid w:val="007D15FF"/>
    <w:rsid w:val="007D199F"/>
    <w:rsid w:val="007D2044"/>
    <w:rsid w:val="007D2B98"/>
    <w:rsid w:val="007D3CAA"/>
    <w:rsid w:val="007D4F33"/>
    <w:rsid w:val="007D50D9"/>
    <w:rsid w:val="007D5727"/>
    <w:rsid w:val="007D65C7"/>
    <w:rsid w:val="007D6837"/>
    <w:rsid w:val="007D70FF"/>
    <w:rsid w:val="007D741A"/>
    <w:rsid w:val="007D74D2"/>
    <w:rsid w:val="007D79B5"/>
    <w:rsid w:val="007D7AE6"/>
    <w:rsid w:val="007D7C1C"/>
    <w:rsid w:val="007D7C92"/>
    <w:rsid w:val="007E1266"/>
    <w:rsid w:val="007E21EF"/>
    <w:rsid w:val="007E2334"/>
    <w:rsid w:val="007E23CE"/>
    <w:rsid w:val="007E2446"/>
    <w:rsid w:val="007E29FC"/>
    <w:rsid w:val="007E2CE7"/>
    <w:rsid w:val="007E3139"/>
    <w:rsid w:val="007E3305"/>
    <w:rsid w:val="007E3731"/>
    <w:rsid w:val="007E3B35"/>
    <w:rsid w:val="007E43D0"/>
    <w:rsid w:val="007E4F00"/>
    <w:rsid w:val="007E4F73"/>
    <w:rsid w:val="007E54F8"/>
    <w:rsid w:val="007E58EF"/>
    <w:rsid w:val="007E5987"/>
    <w:rsid w:val="007E5BD8"/>
    <w:rsid w:val="007E5FAD"/>
    <w:rsid w:val="007E6A65"/>
    <w:rsid w:val="007E74BE"/>
    <w:rsid w:val="007E7BF9"/>
    <w:rsid w:val="007F02BC"/>
    <w:rsid w:val="007F1D17"/>
    <w:rsid w:val="007F1F45"/>
    <w:rsid w:val="007F2150"/>
    <w:rsid w:val="007F2E65"/>
    <w:rsid w:val="007F4173"/>
    <w:rsid w:val="007F43BA"/>
    <w:rsid w:val="007F45D1"/>
    <w:rsid w:val="007F4D67"/>
    <w:rsid w:val="007F5094"/>
    <w:rsid w:val="007F560B"/>
    <w:rsid w:val="007F64BE"/>
    <w:rsid w:val="007F6DC3"/>
    <w:rsid w:val="008004CE"/>
    <w:rsid w:val="008006B4"/>
    <w:rsid w:val="00800864"/>
    <w:rsid w:val="008008E0"/>
    <w:rsid w:val="00800D12"/>
    <w:rsid w:val="00800E9D"/>
    <w:rsid w:val="008015B6"/>
    <w:rsid w:val="00801671"/>
    <w:rsid w:val="008018D8"/>
    <w:rsid w:val="00803FD4"/>
    <w:rsid w:val="0080481C"/>
    <w:rsid w:val="00804B81"/>
    <w:rsid w:val="00804C54"/>
    <w:rsid w:val="008051ED"/>
    <w:rsid w:val="008053BE"/>
    <w:rsid w:val="008056DD"/>
    <w:rsid w:val="00805A65"/>
    <w:rsid w:val="00805C52"/>
    <w:rsid w:val="008066F7"/>
    <w:rsid w:val="00806BB5"/>
    <w:rsid w:val="00806F72"/>
    <w:rsid w:val="00807901"/>
    <w:rsid w:val="00810C44"/>
    <w:rsid w:val="0081104C"/>
    <w:rsid w:val="008116C7"/>
    <w:rsid w:val="0081243E"/>
    <w:rsid w:val="00812CD2"/>
    <w:rsid w:val="00812D16"/>
    <w:rsid w:val="00812F5E"/>
    <w:rsid w:val="008133C1"/>
    <w:rsid w:val="00813FB9"/>
    <w:rsid w:val="00814D85"/>
    <w:rsid w:val="00815FDF"/>
    <w:rsid w:val="0081687C"/>
    <w:rsid w:val="008176DE"/>
    <w:rsid w:val="0082065F"/>
    <w:rsid w:val="0082074F"/>
    <w:rsid w:val="0082099E"/>
    <w:rsid w:val="00820EBE"/>
    <w:rsid w:val="00821865"/>
    <w:rsid w:val="008220D3"/>
    <w:rsid w:val="0082242E"/>
    <w:rsid w:val="00822D81"/>
    <w:rsid w:val="0082327D"/>
    <w:rsid w:val="00823647"/>
    <w:rsid w:val="00824116"/>
    <w:rsid w:val="0082433D"/>
    <w:rsid w:val="00824A04"/>
    <w:rsid w:val="00824C01"/>
    <w:rsid w:val="00824EE3"/>
    <w:rsid w:val="008260DE"/>
    <w:rsid w:val="00826509"/>
    <w:rsid w:val="0082697C"/>
    <w:rsid w:val="008278CC"/>
    <w:rsid w:val="00830171"/>
    <w:rsid w:val="00830856"/>
    <w:rsid w:val="00830AE3"/>
    <w:rsid w:val="008321B9"/>
    <w:rsid w:val="0083354D"/>
    <w:rsid w:val="00833730"/>
    <w:rsid w:val="00833DAB"/>
    <w:rsid w:val="008342FF"/>
    <w:rsid w:val="00834BF9"/>
    <w:rsid w:val="008350AA"/>
    <w:rsid w:val="0083561B"/>
    <w:rsid w:val="00835CD9"/>
    <w:rsid w:val="00835E91"/>
    <w:rsid w:val="00836224"/>
    <w:rsid w:val="00836E8B"/>
    <w:rsid w:val="0083791E"/>
    <w:rsid w:val="00837D78"/>
    <w:rsid w:val="00840641"/>
    <w:rsid w:val="008407F7"/>
    <w:rsid w:val="00840D79"/>
    <w:rsid w:val="00840E63"/>
    <w:rsid w:val="0084111D"/>
    <w:rsid w:val="00841535"/>
    <w:rsid w:val="00841CC7"/>
    <w:rsid w:val="008420AD"/>
    <w:rsid w:val="0084237F"/>
    <w:rsid w:val="008424C6"/>
    <w:rsid w:val="008424E7"/>
    <w:rsid w:val="00842A21"/>
    <w:rsid w:val="00842E1A"/>
    <w:rsid w:val="00843D77"/>
    <w:rsid w:val="0084404A"/>
    <w:rsid w:val="00844078"/>
    <w:rsid w:val="00844367"/>
    <w:rsid w:val="008443B3"/>
    <w:rsid w:val="00844522"/>
    <w:rsid w:val="00845170"/>
    <w:rsid w:val="00845DAD"/>
    <w:rsid w:val="00846442"/>
    <w:rsid w:val="0084689E"/>
    <w:rsid w:val="00847F21"/>
    <w:rsid w:val="008505A0"/>
    <w:rsid w:val="00850BE9"/>
    <w:rsid w:val="00852E42"/>
    <w:rsid w:val="00853D20"/>
    <w:rsid w:val="008548CF"/>
    <w:rsid w:val="00854B2F"/>
    <w:rsid w:val="008553C1"/>
    <w:rsid w:val="00855481"/>
    <w:rsid w:val="00855D92"/>
    <w:rsid w:val="00855FA4"/>
    <w:rsid w:val="00856354"/>
    <w:rsid w:val="008568E1"/>
    <w:rsid w:val="008569BF"/>
    <w:rsid w:val="00856BE9"/>
    <w:rsid w:val="008574BC"/>
    <w:rsid w:val="00857526"/>
    <w:rsid w:val="008578F8"/>
    <w:rsid w:val="00857DA8"/>
    <w:rsid w:val="00857FAB"/>
    <w:rsid w:val="00860274"/>
    <w:rsid w:val="008604F3"/>
    <w:rsid w:val="00860566"/>
    <w:rsid w:val="00860C9B"/>
    <w:rsid w:val="0086165C"/>
    <w:rsid w:val="008617B7"/>
    <w:rsid w:val="00861B26"/>
    <w:rsid w:val="0086253E"/>
    <w:rsid w:val="00862D7D"/>
    <w:rsid w:val="00862EED"/>
    <w:rsid w:val="00863676"/>
    <w:rsid w:val="008643FC"/>
    <w:rsid w:val="0086473C"/>
    <w:rsid w:val="008649B9"/>
    <w:rsid w:val="008649CB"/>
    <w:rsid w:val="0086566A"/>
    <w:rsid w:val="00866AF0"/>
    <w:rsid w:val="00866E66"/>
    <w:rsid w:val="008675F8"/>
    <w:rsid w:val="0086784F"/>
    <w:rsid w:val="00870394"/>
    <w:rsid w:val="008703F8"/>
    <w:rsid w:val="0087073B"/>
    <w:rsid w:val="00870BB1"/>
    <w:rsid w:val="00871BAE"/>
    <w:rsid w:val="00872E92"/>
    <w:rsid w:val="0087313D"/>
    <w:rsid w:val="00873235"/>
    <w:rsid w:val="0087352A"/>
    <w:rsid w:val="0087356E"/>
    <w:rsid w:val="00874378"/>
    <w:rsid w:val="00874BED"/>
    <w:rsid w:val="008754F4"/>
    <w:rsid w:val="00875CE0"/>
    <w:rsid w:val="0087672D"/>
    <w:rsid w:val="00876B26"/>
    <w:rsid w:val="00876B44"/>
    <w:rsid w:val="00876B68"/>
    <w:rsid w:val="008770D4"/>
    <w:rsid w:val="008772C7"/>
    <w:rsid w:val="0088127F"/>
    <w:rsid w:val="00881351"/>
    <w:rsid w:val="008815EF"/>
    <w:rsid w:val="0088221D"/>
    <w:rsid w:val="0088267B"/>
    <w:rsid w:val="00882DF2"/>
    <w:rsid w:val="008830E1"/>
    <w:rsid w:val="00883727"/>
    <w:rsid w:val="00883C8E"/>
    <w:rsid w:val="00883D86"/>
    <w:rsid w:val="00884345"/>
    <w:rsid w:val="00885273"/>
    <w:rsid w:val="00885BC4"/>
    <w:rsid w:val="00885F2C"/>
    <w:rsid w:val="00886129"/>
    <w:rsid w:val="00886386"/>
    <w:rsid w:val="00886955"/>
    <w:rsid w:val="00886C60"/>
    <w:rsid w:val="00886FC1"/>
    <w:rsid w:val="0088701C"/>
    <w:rsid w:val="00890C39"/>
    <w:rsid w:val="00891959"/>
    <w:rsid w:val="00891E29"/>
    <w:rsid w:val="0089284F"/>
    <w:rsid w:val="00892AA5"/>
    <w:rsid w:val="00892EBA"/>
    <w:rsid w:val="008932B0"/>
    <w:rsid w:val="00893344"/>
    <w:rsid w:val="00893C50"/>
    <w:rsid w:val="00894294"/>
    <w:rsid w:val="0089450C"/>
    <w:rsid w:val="00894731"/>
    <w:rsid w:val="0089499B"/>
    <w:rsid w:val="00894ACA"/>
    <w:rsid w:val="00894B26"/>
    <w:rsid w:val="00894EC5"/>
    <w:rsid w:val="008957FC"/>
    <w:rsid w:val="00895D4B"/>
    <w:rsid w:val="008962A3"/>
    <w:rsid w:val="00896345"/>
    <w:rsid w:val="00896658"/>
    <w:rsid w:val="0089673E"/>
    <w:rsid w:val="008967B5"/>
    <w:rsid w:val="008974DA"/>
    <w:rsid w:val="008A0166"/>
    <w:rsid w:val="008A03AC"/>
    <w:rsid w:val="008A0971"/>
    <w:rsid w:val="008A0986"/>
    <w:rsid w:val="008A11A8"/>
    <w:rsid w:val="008A14ED"/>
    <w:rsid w:val="008A16A3"/>
    <w:rsid w:val="008A1F80"/>
    <w:rsid w:val="008A1FE8"/>
    <w:rsid w:val="008A21B6"/>
    <w:rsid w:val="008A2609"/>
    <w:rsid w:val="008A2B87"/>
    <w:rsid w:val="008A30FB"/>
    <w:rsid w:val="008A345A"/>
    <w:rsid w:val="008A3D76"/>
    <w:rsid w:val="008A3DB9"/>
    <w:rsid w:val="008A48F5"/>
    <w:rsid w:val="008A4924"/>
    <w:rsid w:val="008A522C"/>
    <w:rsid w:val="008A5AC2"/>
    <w:rsid w:val="008A6551"/>
    <w:rsid w:val="008A6A5C"/>
    <w:rsid w:val="008A7316"/>
    <w:rsid w:val="008A7BE1"/>
    <w:rsid w:val="008A7D99"/>
    <w:rsid w:val="008B036A"/>
    <w:rsid w:val="008B0618"/>
    <w:rsid w:val="008B1375"/>
    <w:rsid w:val="008B1FC2"/>
    <w:rsid w:val="008B2173"/>
    <w:rsid w:val="008B2F14"/>
    <w:rsid w:val="008B4129"/>
    <w:rsid w:val="008B500A"/>
    <w:rsid w:val="008B515C"/>
    <w:rsid w:val="008B5840"/>
    <w:rsid w:val="008B7557"/>
    <w:rsid w:val="008B76BD"/>
    <w:rsid w:val="008C0830"/>
    <w:rsid w:val="008C1610"/>
    <w:rsid w:val="008C16E2"/>
    <w:rsid w:val="008C1FDE"/>
    <w:rsid w:val="008C2F1E"/>
    <w:rsid w:val="008C2F31"/>
    <w:rsid w:val="008C30E5"/>
    <w:rsid w:val="008C3506"/>
    <w:rsid w:val="008C3B5B"/>
    <w:rsid w:val="008C409F"/>
    <w:rsid w:val="008C40DA"/>
    <w:rsid w:val="008C49B8"/>
    <w:rsid w:val="008C5AD4"/>
    <w:rsid w:val="008C602D"/>
    <w:rsid w:val="008C60AB"/>
    <w:rsid w:val="008C6747"/>
    <w:rsid w:val="008C6799"/>
    <w:rsid w:val="008C6BCC"/>
    <w:rsid w:val="008D010E"/>
    <w:rsid w:val="008D01A8"/>
    <w:rsid w:val="008D0462"/>
    <w:rsid w:val="008D098D"/>
    <w:rsid w:val="008D135A"/>
    <w:rsid w:val="008D1E59"/>
    <w:rsid w:val="008D2205"/>
    <w:rsid w:val="008D2331"/>
    <w:rsid w:val="008D2431"/>
    <w:rsid w:val="008D36CD"/>
    <w:rsid w:val="008D3886"/>
    <w:rsid w:val="008D3AC3"/>
    <w:rsid w:val="008D3AE5"/>
    <w:rsid w:val="008D4380"/>
    <w:rsid w:val="008D4645"/>
    <w:rsid w:val="008D48D1"/>
    <w:rsid w:val="008D5826"/>
    <w:rsid w:val="008D5B60"/>
    <w:rsid w:val="008D5CDB"/>
    <w:rsid w:val="008D6629"/>
    <w:rsid w:val="008D6BE8"/>
    <w:rsid w:val="008D6F1D"/>
    <w:rsid w:val="008D7E6C"/>
    <w:rsid w:val="008E1441"/>
    <w:rsid w:val="008E1A0B"/>
    <w:rsid w:val="008E1B55"/>
    <w:rsid w:val="008E269D"/>
    <w:rsid w:val="008E277C"/>
    <w:rsid w:val="008E27E9"/>
    <w:rsid w:val="008E2F4A"/>
    <w:rsid w:val="008E2FC9"/>
    <w:rsid w:val="008E3847"/>
    <w:rsid w:val="008E4BCD"/>
    <w:rsid w:val="008E6E39"/>
    <w:rsid w:val="008E78FE"/>
    <w:rsid w:val="008E7C8D"/>
    <w:rsid w:val="008F0247"/>
    <w:rsid w:val="008F17D0"/>
    <w:rsid w:val="008F1DF3"/>
    <w:rsid w:val="008F2C49"/>
    <w:rsid w:val="008F320D"/>
    <w:rsid w:val="008F36F0"/>
    <w:rsid w:val="008F3A63"/>
    <w:rsid w:val="008F46EA"/>
    <w:rsid w:val="008F4717"/>
    <w:rsid w:val="008F5133"/>
    <w:rsid w:val="008F7CFF"/>
    <w:rsid w:val="008F7ED1"/>
    <w:rsid w:val="0090055B"/>
    <w:rsid w:val="009012B6"/>
    <w:rsid w:val="009014A2"/>
    <w:rsid w:val="00901C8D"/>
    <w:rsid w:val="0090209D"/>
    <w:rsid w:val="009021C3"/>
    <w:rsid w:val="009022DB"/>
    <w:rsid w:val="009036C8"/>
    <w:rsid w:val="00904117"/>
    <w:rsid w:val="009046E4"/>
    <w:rsid w:val="00904A4D"/>
    <w:rsid w:val="00905EE9"/>
    <w:rsid w:val="009065F4"/>
    <w:rsid w:val="0090683C"/>
    <w:rsid w:val="0090690D"/>
    <w:rsid w:val="009073BE"/>
    <w:rsid w:val="0090757E"/>
    <w:rsid w:val="009075A7"/>
    <w:rsid w:val="00907DFB"/>
    <w:rsid w:val="009108AF"/>
    <w:rsid w:val="00910CBF"/>
    <w:rsid w:val="00910FBA"/>
    <w:rsid w:val="00911D39"/>
    <w:rsid w:val="009129EB"/>
    <w:rsid w:val="00912B9F"/>
    <w:rsid w:val="009130BF"/>
    <w:rsid w:val="009134DE"/>
    <w:rsid w:val="00913B92"/>
    <w:rsid w:val="0091578E"/>
    <w:rsid w:val="00916DCE"/>
    <w:rsid w:val="009174D4"/>
    <w:rsid w:val="009179ED"/>
    <w:rsid w:val="00917C0F"/>
    <w:rsid w:val="0092040E"/>
    <w:rsid w:val="0092047E"/>
    <w:rsid w:val="009205DB"/>
    <w:rsid w:val="00920C6C"/>
    <w:rsid w:val="00921C6D"/>
    <w:rsid w:val="009227D9"/>
    <w:rsid w:val="00923C44"/>
    <w:rsid w:val="00923E67"/>
    <w:rsid w:val="0092487D"/>
    <w:rsid w:val="00925FF5"/>
    <w:rsid w:val="009272A1"/>
    <w:rsid w:val="00927791"/>
    <w:rsid w:val="00930428"/>
    <w:rsid w:val="00930607"/>
    <w:rsid w:val="00930667"/>
    <w:rsid w:val="009308C5"/>
    <w:rsid w:val="00930D0A"/>
    <w:rsid w:val="00931DFB"/>
    <w:rsid w:val="009326C2"/>
    <w:rsid w:val="009329BA"/>
    <w:rsid w:val="0093304D"/>
    <w:rsid w:val="009347C8"/>
    <w:rsid w:val="00936939"/>
    <w:rsid w:val="00936D42"/>
    <w:rsid w:val="00936D5D"/>
    <w:rsid w:val="0093706A"/>
    <w:rsid w:val="0094053B"/>
    <w:rsid w:val="0094098A"/>
    <w:rsid w:val="00941107"/>
    <w:rsid w:val="00941730"/>
    <w:rsid w:val="00942040"/>
    <w:rsid w:val="00942BC1"/>
    <w:rsid w:val="00942C9F"/>
    <w:rsid w:val="00944D27"/>
    <w:rsid w:val="00945631"/>
    <w:rsid w:val="00945BEA"/>
    <w:rsid w:val="00946B69"/>
    <w:rsid w:val="00946F9B"/>
    <w:rsid w:val="00947549"/>
    <w:rsid w:val="00947941"/>
    <w:rsid w:val="00947F6F"/>
    <w:rsid w:val="00950112"/>
    <w:rsid w:val="00950C09"/>
    <w:rsid w:val="00950FFA"/>
    <w:rsid w:val="009515DB"/>
    <w:rsid w:val="00952620"/>
    <w:rsid w:val="00952C2F"/>
    <w:rsid w:val="0095362E"/>
    <w:rsid w:val="00953B1F"/>
    <w:rsid w:val="00954B51"/>
    <w:rsid w:val="00955421"/>
    <w:rsid w:val="00956302"/>
    <w:rsid w:val="00956932"/>
    <w:rsid w:val="00957002"/>
    <w:rsid w:val="00957421"/>
    <w:rsid w:val="0095793C"/>
    <w:rsid w:val="00957C4D"/>
    <w:rsid w:val="0096020C"/>
    <w:rsid w:val="0096111E"/>
    <w:rsid w:val="00961125"/>
    <w:rsid w:val="00961A7A"/>
    <w:rsid w:val="009626E0"/>
    <w:rsid w:val="009628D2"/>
    <w:rsid w:val="00962C47"/>
    <w:rsid w:val="009632B0"/>
    <w:rsid w:val="00963362"/>
    <w:rsid w:val="009637FE"/>
    <w:rsid w:val="00963870"/>
    <w:rsid w:val="00963BD1"/>
    <w:rsid w:val="009641CE"/>
    <w:rsid w:val="00965CFD"/>
    <w:rsid w:val="00965E53"/>
    <w:rsid w:val="00965FC2"/>
    <w:rsid w:val="00966084"/>
    <w:rsid w:val="00966B1F"/>
    <w:rsid w:val="00970D50"/>
    <w:rsid w:val="0097116E"/>
    <w:rsid w:val="00971206"/>
    <w:rsid w:val="00971B0D"/>
    <w:rsid w:val="00972075"/>
    <w:rsid w:val="0097277F"/>
    <w:rsid w:val="00972DB4"/>
    <w:rsid w:val="00974047"/>
    <w:rsid w:val="00974518"/>
    <w:rsid w:val="0097494F"/>
    <w:rsid w:val="00974BC6"/>
    <w:rsid w:val="009750F5"/>
    <w:rsid w:val="00975191"/>
    <w:rsid w:val="00976AD6"/>
    <w:rsid w:val="00977934"/>
    <w:rsid w:val="009800A4"/>
    <w:rsid w:val="00980FE0"/>
    <w:rsid w:val="00981592"/>
    <w:rsid w:val="00981779"/>
    <w:rsid w:val="00981EA7"/>
    <w:rsid w:val="009822E3"/>
    <w:rsid w:val="009824D2"/>
    <w:rsid w:val="009828A9"/>
    <w:rsid w:val="00982E42"/>
    <w:rsid w:val="009830D7"/>
    <w:rsid w:val="0098337F"/>
    <w:rsid w:val="00984134"/>
    <w:rsid w:val="00984576"/>
    <w:rsid w:val="00984F99"/>
    <w:rsid w:val="009855CB"/>
    <w:rsid w:val="00985B0C"/>
    <w:rsid w:val="009863D2"/>
    <w:rsid w:val="00986575"/>
    <w:rsid w:val="0098698F"/>
    <w:rsid w:val="00986B95"/>
    <w:rsid w:val="009876B4"/>
    <w:rsid w:val="00987FA1"/>
    <w:rsid w:val="00990483"/>
    <w:rsid w:val="00990C3B"/>
    <w:rsid w:val="00990CE5"/>
    <w:rsid w:val="0099196C"/>
    <w:rsid w:val="00991E23"/>
    <w:rsid w:val="0099274F"/>
    <w:rsid w:val="009928B7"/>
    <w:rsid w:val="00992F44"/>
    <w:rsid w:val="0099321A"/>
    <w:rsid w:val="0099379B"/>
    <w:rsid w:val="00993C5B"/>
    <w:rsid w:val="00994006"/>
    <w:rsid w:val="009945A2"/>
    <w:rsid w:val="009947E8"/>
    <w:rsid w:val="009956E1"/>
    <w:rsid w:val="009960B7"/>
    <w:rsid w:val="00996ACF"/>
    <w:rsid w:val="00996BEA"/>
    <w:rsid w:val="009972FE"/>
    <w:rsid w:val="009A15B7"/>
    <w:rsid w:val="009A278D"/>
    <w:rsid w:val="009A3209"/>
    <w:rsid w:val="009A3BEC"/>
    <w:rsid w:val="009A3FF8"/>
    <w:rsid w:val="009A44C1"/>
    <w:rsid w:val="009A4D9D"/>
    <w:rsid w:val="009A613A"/>
    <w:rsid w:val="009A6807"/>
    <w:rsid w:val="009A7AAC"/>
    <w:rsid w:val="009A7CA7"/>
    <w:rsid w:val="009B0958"/>
    <w:rsid w:val="009B0E58"/>
    <w:rsid w:val="009B2283"/>
    <w:rsid w:val="009B237A"/>
    <w:rsid w:val="009B2F7A"/>
    <w:rsid w:val="009B3570"/>
    <w:rsid w:val="009B38E7"/>
    <w:rsid w:val="009B4C15"/>
    <w:rsid w:val="009B536C"/>
    <w:rsid w:val="009B6496"/>
    <w:rsid w:val="009B6D97"/>
    <w:rsid w:val="009B726B"/>
    <w:rsid w:val="009B7280"/>
    <w:rsid w:val="009B7661"/>
    <w:rsid w:val="009C01DA"/>
    <w:rsid w:val="009C1528"/>
    <w:rsid w:val="009C1E44"/>
    <w:rsid w:val="009C1F65"/>
    <w:rsid w:val="009C20CC"/>
    <w:rsid w:val="009C3558"/>
    <w:rsid w:val="009C46E2"/>
    <w:rsid w:val="009C562E"/>
    <w:rsid w:val="009C5862"/>
    <w:rsid w:val="009C5CEF"/>
    <w:rsid w:val="009C60F7"/>
    <w:rsid w:val="009C7447"/>
    <w:rsid w:val="009C7531"/>
    <w:rsid w:val="009D013C"/>
    <w:rsid w:val="009D06DD"/>
    <w:rsid w:val="009D1DD1"/>
    <w:rsid w:val="009D1DD8"/>
    <w:rsid w:val="009D20C9"/>
    <w:rsid w:val="009D220C"/>
    <w:rsid w:val="009D221F"/>
    <w:rsid w:val="009D2C09"/>
    <w:rsid w:val="009D38F1"/>
    <w:rsid w:val="009D4704"/>
    <w:rsid w:val="009D476B"/>
    <w:rsid w:val="009D4919"/>
    <w:rsid w:val="009D4C44"/>
    <w:rsid w:val="009D6600"/>
    <w:rsid w:val="009D7D25"/>
    <w:rsid w:val="009E09F0"/>
    <w:rsid w:val="009E1598"/>
    <w:rsid w:val="009E19E8"/>
    <w:rsid w:val="009E1B45"/>
    <w:rsid w:val="009E2233"/>
    <w:rsid w:val="009E2F15"/>
    <w:rsid w:val="009E377C"/>
    <w:rsid w:val="009E3A2F"/>
    <w:rsid w:val="009E411C"/>
    <w:rsid w:val="009E4374"/>
    <w:rsid w:val="009E458A"/>
    <w:rsid w:val="009E47D8"/>
    <w:rsid w:val="009E494E"/>
    <w:rsid w:val="009E4998"/>
    <w:rsid w:val="009E4DB9"/>
    <w:rsid w:val="009E5316"/>
    <w:rsid w:val="009E5D7C"/>
    <w:rsid w:val="009E5DFC"/>
    <w:rsid w:val="009E78E5"/>
    <w:rsid w:val="009E7A75"/>
    <w:rsid w:val="009F0ECE"/>
    <w:rsid w:val="009F100D"/>
    <w:rsid w:val="009F1789"/>
    <w:rsid w:val="009F250F"/>
    <w:rsid w:val="009F2E3B"/>
    <w:rsid w:val="009F2E59"/>
    <w:rsid w:val="009F36D2"/>
    <w:rsid w:val="009F3B6B"/>
    <w:rsid w:val="009F4504"/>
    <w:rsid w:val="009F4D74"/>
    <w:rsid w:val="009F502C"/>
    <w:rsid w:val="009F5109"/>
    <w:rsid w:val="009F5476"/>
    <w:rsid w:val="009F54E8"/>
    <w:rsid w:val="009F5FDC"/>
    <w:rsid w:val="009F603B"/>
    <w:rsid w:val="009F6211"/>
    <w:rsid w:val="009F62A5"/>
    <w:rsid w:val="009F6987"/>
    <w:rsid w:val="009F720F"/>
    <w:rsid w:val="009F77C9"/>
    <w:rsid w:val="00A00557"/>
    <w:rsid w:val="00A00844"/>
    <w:rsid w:val="00A010E7"/>
    <w:rsid w:val="00A01414"/>
    <w:rsid w:val="00A014A7"/>
    <w:rsid w:val="00A01822"/>
    <w:rsid w:val="00A01870"/>
    <w:rsid w:val="00A01904"/>
    <w:rsid w:val="00A01A17"/>
    <w:rsid w:val="00A01A60"/>
    <w:rsid w:val="00A022A3"/>
    <w:rsid w:val="00A02515"/>
    <w:rsid w:val="00A03915"/>
    <w:rsid w:val="00A039A7"/>
    <w:rsid w:val="00A04431"/>
    <w:rsid w:val="00A04624"/>
    <w:rsid w:val="00A05B8D"/>
    <w:rsid w:val="00A06937"/>
    <w:rsid w:val="00A076F9"/>
    <w:rsid w:val="00A07997"/>
    <w:rsid w:val="00A079B3"/>
    <w:rsid w:val="00A07F87"/>
    <w:rsid w:val="00A10B58"/>
    <w:rsid w:val="00A10DB9"/>
    <w:rsid w:val="00A12475"/>
    <w:rsid w:val="00A13098"/>
    <w:rsid w:val="00A13414"/>
    <w:rsid w:val="00A138CF"/>
    <w:rsid w:val="00A13A5E"/>
    <w:rsid w:val="00A13CA5"/>
    <w:rsid w:val="00A1402B"/>
    <w:rsid w:val="00A140B9"/>
    <w:rsid w:val="00A14265"/>
    <w:rsid w:val="00A14E48"/>
    <w:rsid w:val="00A17752"/>
    <w:rsid w:val="00A17FF0"/>
    <w:rsid w:val="00A2006B"/>
    <w:rsid w:val="00A206ED"/>
    <w:rsid w:val="00A20806"/>
    <w:rsid w:val="00A20BC3"/>
    <w:rsid w:val="00A20C7F"/>
    <w:rsid w:val="00A215A8"/>
    <w:rsid w:val="00A217BE"/>
    <w:rsid w:val="00A21D41"/>
    <w:rsid w:val="00A22DBA"/>
    <w:rsid w:val="00A24D89"/>
    <w:rsid w:val="00A24FE3"/>
    <w:rsid w:val="00A2530D"/>
    <w:rsid w:val="00A25396"/>
    <w:rsid w:val="00A25B21"/>
    <w:rsid w:val="00A25BFF"/>
    <w:rsid w:val="00A26517"/>
    <w:rsid w:val="00A2652C"/>
    <w:rsid w:val="00A27522"/>
    <w:rsid w:val="00A310D8"/>
    <w:rsid w:val="00A31412"/>
    <w:rsid w:val="00A319E1"/>
    <w:rsid w:val="00A31AC5"/>
    <w:rsid w:val="00A32344"/>
    <w:rsid w:val="00A325AB"/>
    <w:rsid w:val="00A3422F"/>
    <w:rsid w:val="00A34ACD"/>
    <w:rsid w:val="00A34D0C"/>
    <w:rsid w:val="00A34D76"/>
    <w:rsid w:val="00A353E7"/>
    <w:rsid w:val="00A365D0"/>
    <w:rsid w:val="00A36EEA"/>
    <w:rsid w:val="00A3739C"/>
    <w:rsid w:val="00A3741C"/>
    <w:rsid w:val="00A401C8"/>
    <w:rsid w:val="00A402B8"/>
    <w:rsid w:val="00A4043E"/>
    <w:rsid w:val="00A40C35"/>
    <w:rsid w:val="00A40FCA"/>
    <w:rsid w:val="00A41DFD"/>
    <w:rsid w:val="00A4201E"/>
    <w:rsid w:val="00A423E5"/>
    <w:rsid w:val="00A42577"/>
    <w:rsid w:val="00A4276E"/>
    <w:rsid w:val="00A443A6"/>
    <w:rsid w:val="00A4476E"/>
    <w:rsid w:val="00A458F4"/>
    <w:rsid w:val="00A459B1"/>
    <w:rsid w:val="00A45A1A"/>
    <w:rsid w:val="00A45AAE"/>
    <w:rsid w:val="00A45C67"/>
    <w:rsid w:val="00A45DE6"/>
    <w:rsid w:val="00A45E61"/>
    <w:rsid w:val="00A4677A"/>
    <w:rsid w:val="00A47876"/>
    <w:rsid w:val="00A47A82"/>
    <w:rsid w:val="00A47F32"/>
    <w:rsid w:val="00A50EB3"/>
    <w:rsid w:val="00A50FE8"/>
    <w:rsid w:val="00A51411"/>
    <w:rsid w:val="00A51BF4"/>
    <w:rsid w:val="00A522C9"/>
    <w:rsid w:val="00A52425"/>
    <w:rsid w:val="00A527DA"/>
    <w:rsid w:val="00A52AC9"/>
    <w:rsid w:val="00A53220"/>
    <w:rsid w:val="00A538E6"/>
    <w:rsid w:val="00A5437F"/>
    <w:rsid w:val="00A5468F"/>
    <w:rsid w:val="00A56102"/>
    <w:rsid w:val="00A5676E"/>
    <w:rsid w:val="00A56800"/>
    <w:rsid w:val="00A56D7E"/>
    <w:rsid w:val="00A57404"/>
    <w:rsid w:val="00A575BD"/>
    <w:rsid w:val="00A5794F"/>
    <w:rsid w:val="00A57A96"/>
    <w:rsid w:val="00A603A6"/>
    <w:rsid w:val="00A604F9"/>
    <w:rsid w:val="00A60CB3"/>
    <w:rsid w:val="00A60EEC"/>
    <w:rsid w:val="00A61E84"/>
    <w:rsid w:val="00A61EA5"/>
    <w:rsid w:val="00A61EF5"/>
    <w:rsid w:val="00A6385E"/>
    <w:rsid w:val="00A63AC0"/>
    <w:rsid w:val="00A63BF7"/>
    <w:rsid w:val="00A641E4"/>
    <w:rsid w:val="00A64610"/>
    <w:rsid w:val="00A64721"/>
    <w:rsid w:val="00A65BD9"/>
    <w:rsid w:val="00A663E6"/>
    <w:rsid w:val="00A66718"/>
    <w:rsid w:val="00A674D1"/>
    <w:rsid w:val="00A70675"/>
    <w:rsid w:val="00A70B31"/>
    <w:rsid w:val="00A70F36"/>
    <w:rsid w:val="00A71543"/>
    <w:rsid w:val="00A7172B"/>
    <w:rsid w:val="00A718B4"/>
    <w:rsid w:val="00A71CC4"/>
    <w:rsid w:val="00A71E65"/>
    <w:rsid w:val="00A722D2"/>
    <w:rsid w:val="00A7327C"/>
    <w:rsid w:val="00A73661"/>
    <w:rsid w:val="00A73A74"/>
    <w:rsid w:val="00A73CE7"/>
    <w:rsid w:val="00A73E3A"/>
    <w:rsid w:val="00A746BB"/>
    <w:rsid w:val="00A74AEE"/>
    <w:rsid w:val="00A759FE"/>
    <w:rsid w:val="00A76D67"/>
    <w:rsid w:val="00A7728F"/>
    <w:rsid w:val="00A7747B"/>
    <w:rsid w:val="00A776B8"/>
    <w:rsid w:val="00A803EF"/>
    <w:rsid w:val="00A80B99"/>
    <w:rsid w:val="00A80D3F"/>
    <w:rsid w:val="00A814AF"/>
    <w:rsid w:val="00A8156D"/>
    <w:rsid w:val="00A819DD"/>
    <w:rsid w:val="00A81EB6"/>
    <w:rsid w:val="00A81EBF"/>
    <w:rsid w:val="00A82413"/>
    <w:rsid w:val="00A82478"/>
    <w:rsid w:val="00A8273D"/>
    <w:rsid w:val="00A82986"/>
    <w:rsid w:val="00A8344D"/>
    <w:rsid w:val="00A837FE"/>
    <w:rsid w:val="00A83B81"/>
    <w:rsid w:val="00A84311"/>
    <w:rsid w:val="00A84700"/>
    <w:rsid w:val="00A84A39"/>
    <w:rsid w:val="00A84D22"/>
    <w:rsid w:val="00A85357"/>
    <w:rsid w:val="00A85543"/>
    <w:rsid w:val="00A85705"/>
    <w:rsid w:val="00A85A87"/>
    <w:rsid w:val="00A8723B"/>
    <w:rsid w:val="00A87947"/>
    <w:rsid w:val="00A90140"/>
    <w:rsid w:val="00A902DD"/>
    <w:rsid w:val="00A90CF6"/>
    <w:rsid w:val="00A90F56"/>
    <w:rsid w:val="00A91617"/>
    <w:rsid w:val="00A918EE"/>
    <w:rsid w:val="00A918F5"/>
    <w:rsid w:val="00A93D42"/>
    <w:rsid w:val="00A93F4F"/>
    <w:rsid w:val="00A93F5B"/>
    <w:rsid w:val="00A941A4"/>
    <w:rsid w:val="00A95364"/>
    <w:rsid w:val="00A958A0"/>
    <w:rsid w:val="00A959EA"/>
    <w:rsid w:val="00A96619"/>
    <w:rsid w:val="00A96FA8"/>
    <w:rsid w:val="00A974C1"/>
    <w:rsid w:val="00A9770A"/>
    <w:rsid w:val="00A97D7E"/>
    <w:rsid w:val="00A97FF9"/>
    <w:rsid w:val="00AA0A43"/>
    <w:rsid w:val="00AA0BEA"/>
    <w:rsid w:val="00AA0C72"/>
    <w:rsid w:val="00AA0DD3"/>
    <w:rsid w:val="00AA1C07"/>
    <w:rsid w:val="00AA1D43"/>
    <w:rsid w:val="00AA1F59"/>
    <w:rsid w:val="00AA22D1"/>
    <w:rsid w:val="00AA2599"/>
    <w:rsid w:val="00AA3688"/>
    <w:rsid w:val="00AA3FDA"/>
    <w:rsid w:val="00AA44AC"/>
    <w:rsid w:val="00AA47EB"/>
    <w:rsid w:val="00AA5297"/>
    <w:rsid w:val="00AA5887"/>
    <w:rsid w:val="00AA5A07"/>
    <w:rsid w:val="00AA5C54"/>
    <w:rsid w:val="00AA655D"/>
    <w:rsid w:val="00AA677B"/>
    <w:rsid w:val="00AB0085"/>
    <w:rsid w:val="00AB08D6"/>
    <w:rsid w:val="00AB09BC"/>
    <w:rsid w:val="00AB19F8"/>
    <w:rsid w:val="00AB1C28"/>
    <w:rsid w:val="00AB2571"/>
    <w:rsid w:val="00AB2737"/>
    <w:rsid w:val="00AB2929"/>
    <w:rsid w:val="00AB2A61"/>
    <w:rsid w:val="00AB33E9"/>
    <w:rsid w:val="00AB3809"/>
    <w:rsid w:val="00AB3A12"/>
    <w:rsid w:val="00AB5A8D"/>
    <w:rsid w:val="00AB5F1D"/>
    <w:rsid w:val="00AB6642"/>
    <w:rsid w:val="00AB6C95"/>
    <w:rsid w:val="00AB70B5"/>
    <w:rsid w:val="00AB7C36"/>
    <w:rsid w:val="00AC0BCE"/>
    <w:rsid w:val="00AC216E"/>
    <w:rsid w:val="00AC2328"/>
    <w:rsid w:val="00AC258C"/>
    <w:rsid w:val="00AC2EFE"/>
    <w:rsid w:val="00AC3930"/>
    <w:rsid w:val="00AC3AB1"/>
    <w:rsid w:val="00AC3FB4"/>
    <w:rsid w:val="00AC4C23"/>
    <w:rsid w:val="00AC5DEC"/>
    <w:rsid w:val="00AC68C6"/>
    <w:rsid w:val="00AC79C1"/>
    <w:rsid w:val="00AC7CA4"/>
    <w:rsid w:val="00AD0774"/>
    <w:rsid w:val="00AD0829"/>
    <w:rsid w:val="00AD13A4"/>
    <w:rsid w:val="00AD249B"/>
    <w:rsid w:val="00AD3864"/>
    <w:rsid w:val="00AD3A57"/>
    <w:rsid w:val="00AD4A64"/>
    <w:rsid w:val="00AD500C"/>
    <w:rsid w:val="00AD598F"/>
    <w:rsid w:val="00AD6D09"/>
    <w:rsid w:val="00AD79AD"/>
    <w:rsid w:val="00AE07DA"/>
    <w:rsid w:val="00AE098E"/>
    <w:rsid w:val="00AE0BBA"/>
    <w:rsid w:val="00AE0EC3"/>
    <w:rsid w:val="00AE161D"/>
    <w:rsid w:val="00AE17F4"/>
    <w:rsid w:val="00AE2291"/>
    <w:rsid w:val="00AE25C8"/>
    <w:rsid w:val="00AE33C9"/>
    <w:rsid w:val="00AE40AC"/>
    <w:rsid w:val="00AE4113"/>
    <w:rsid w:val="00AE41E4"/>
    <w:rsid w:val="00AE4380"/>
    <w:rsid w:val="00AE450F"/>
    <w:rsid w:val="00AE53B0"/>
    <w:rsid w:val="00AE5525"/>
    <w:rsid w:val="00AE58BE"/>
    <w:rsid w:val="00AE590C"/>
    <w:rsid w:val="00AE5939"/>
    <w:rsid w:val="00AE6381"/>
    <w:rsid w:val="00AE656F"/>
    <w:rsid w:val="00AE72DA"/>
    <w:rsid w:val="00AE751F"/>
    <w:rsid w:val="00AE7B90"/>
    <w:rsid w:val="00AE7D78"/>
    <w:rsid w:val="00AF02F3"/>
    <w:rsid w:val="00AF153F"/>
    <w:rsid w:val="00AF1DFE"/>
    <w:rsid w:val="00AF3292"/>
    <w:rsid w:val="00AF32E6"/>
    <w:rsid w:val="00AF339F"/>
    <w:rsid w:val="00AF41F6"/>
    <w:rsid w:val="00AF438E"/>
    <w:rsid w:val="00AF45CA"/>
    <w:rsid w:val="00AF4AA0"/>
    <w:rsid w:val="00AF5BA7"/>
    <w:rsid w:val="00AF5CEE"/>
    <w:rsid w:val="00AF69B8"/>
    <w:rsid w:val="00AF7506"/>
    <w:rsid w:val="00AF7692"/>
    <w:rsid w:val="00AF7840"/>
    <w:rsid w:val="00AF7973"/>
    <w:rsid w:val="00B00318"/>
    <w:rsid w:val="00B007DD"/>
    <w:rsid w:val="00B0098A"/>
    <w:rsid w:val="00B01016"/>
    <w:rsid w:val="00B012A6"/>
    <w:rsid w:val="00B0146E"/>
    <w:rsid w:val="00B01697"/>
    <w:rsid w:val="00B02160"/>
    <w:rsid w:val="00B025CF"/>
    <w:rsid w:val="00B027CB"/>
    <w:rsid w:val="00B031ED"/>
    <w:rsid w:val="00B031F4"/>
    <w:rsid w:val="00B0352B"/>
    <w:rsid w:val="00B04158"/>
    <w:rsid w:val="00B051A0"/>
    <w:rsid w:val="00B06DC9"/>
    <w:rsid w:val="00B073E6"/>
    <w:rsid w:val="00B07466"/>
    <w:rsid w:val="00B074F8"/>
    <w:rsid w:val="00B0786B"/>
    <w:rsid w:val="00B078C7"/>
    <w:rsid w:val="00B121B0"/>
    <w:rsid w:val="00B1272B"/>
    <w:rsid w:val="00B131A8"/>
    <w:rsid w:val="00B1364C"/>
    <w:rsid w:val="00B142FB"/>
    <w:rsid w:val="00B14644"/>
    <w:rsid w:val="00B14A9D"/>
    <w:rsid w:val="00B14F1D"/>
    <w:rsid w:val="00B15A00"/>
    <w:rsid w:val="00B15B4C"/>
    <w:rsid w:val="00B164A1"/>
    <w:rsid w:val="00B16573"/>
    <w:rsid w:val="00B17FAB"/>
    <w:rsid w:val="00B2092D"/>
    <w:rsid w:val="00B22298"/>
    <w:rsid w:val="00B2261E"/>
    <w:rsid w:val="00B22C5F"/>
    <w:rsid w:val="00B23687"/>
    <w:rsid w:val="00B23D7E"/>
    <w:rsid w:val="00B255C3"/>
    <w:rsid w:val="00B256C8"/>
    <w:rsid w:val="00B25710"/>
    <w:rsid w:val="00B25F5D"/>
    <w:rsid w:val="00B261D7"/>
    <w:rsid w:val="00B268AA"/>
    <w:rsid w:val="00B26C21"/>
    <w:rsid w:val="00B273E3"/>
    <w:rsid w:val="00B27AD2"/>
    <w:rsid w:val="00B27B03"/>
    <w:rsid w:val="00B30CF9"/>
    <w:rsid w:val="00B31B62"/>
    <w:rsid w:val="00B31D74"/>
    <w:rsid w:val="00B320B9"/>
    <w:rsid w:val="00B3280B"/>
    <w:rsid w:val="00B32FF4"/>
    <w:rsid w:val="00B33711"/>
    <w:rsid w:val="00B33895"/>
    <w:rsid w:val="00B34170"/>
    <w:rsid w:val="00B346FB"/>
    <w:rsid w:val="00B34889"/>
    <w:rsid w:val="00B34A9E"/>
    <w:rsid w:val="00B3562A"/>
    <w:rsid w:val="00B37550"/>
    <w:rsid w:val="00B402C6"/>
    <w:rsid w:val="00B408ED"/>
    <w:rsid w:val="00B411A9"/>
    <w:rsid w:val="00B41347"/>
    <w:rsid w:val="00B4139F"/>
    <w:rsid w:val="00B419AD"/>
    <w:rsid w:val="00B41A1A"/>
    <w:rsid w:val="00B41D1C"/>
    <w:rsid w:val="00B41DC1"/>
    <w:rsid w:val="00B42119"/>
    <w:rsid w:val="00B427F2"/>
    <w:rsid w:val="00B42FDF"/>
    <w:rsid w:val="00B43998"/>
    <w:rsid w:val="00B43FC7"/>
    <w:rsid w:val="00B459D1"/>
    <w:rsid w:val="00B46404"/>
    <w:rsid w:val="00B46EC7"/>
    <w:rsid w:val="00B47DA8"/>
    <w:rsid w:val="00B50696"/>
    <w:rsid w:val="00B5087B"/>
    <w:rsid w:val="00B50A87"/>
    <w:rsid w:val="00B50A91"/>
    <w:rsid w:val="00B51284"/>
    <w:rsid w:val="00B51761"/>
    <w:rsid w:val="00B517A3"/>
    <w:rsid w:val="00B519D8"/>
    <w:rsid w:val="00B52022"/>
    <w:rsid w:val="00B52187"/>
    <w:rsid w:val="00B53A7D"/>
    <w:rsid w:val="00B53D7B"/>
    <w:rsid w:val="00B53F12"/>
    <w:rsid w:val="00B54472"/>
    <w:rsid w:val="00B54691"/>
    <w:rsid w:val="00B54BF9"/>
    <w:rsid w:val="00B54F3A"/>
    <w:rsid w:val="00B5512B"/>
    <w:rsid w:val="00B555BC"/>
    <w:rsid w:val="00B558FB"/>
    <w:rsid w:val="00B55D11"/>
    <w:rsid w:val="00B55D67"/>
    <w:rsid w:val="00B565E5"/>
    <w:rsid w:val="00B567E9"/>
    <w:rsid w:val="00B56C89"/>
    <w:rsid w:val="00B60172"/>
    <w:rsid w:val="00B60210"/>
    <w:rsid w:val="00B60C07"/>
    <w:rsid w:val="00B60CCD"/>
    <w:rsid w:val="00B61D99"/>
    <w:rsid w:val="00B61F2B"/>
    <w:rsid w:val="00B627E1"/>
    <w:rsid w:val="00B62854"/>
    <w:rsid w:val="00B62EF1"/>
    <w:rsid w:val="00B640CC"/>
    <w:rsid w:val="00B645B6"/>
    <w:rsid w:val="00B64B2F"/>
    <w:rsid w:val="00B662E7"/>
    <w:rsid w:val="00B667BF"/>
    <w:rsid w:val="00B6797D"/>
    <w:rsid w:val="00B7046D"/>
    <w:rsid w:val="00B7151E"/>
    <w:rsid w:val="00B721C0"/>
    <w:rsid w:val="00B72222"/>
    <w:rsid w:val="00B725AE"/>
    <w:rsid w:val="00B735B8"/>
    <w:rsid w:val="00B739E8"/>
    <w:rsid w:val="00B73ABF"/>
    <w:rsid w:val="00B73B32"/>
    <w:rsid w:val="00B73CBF"/>
    <w:rsid w:val="00B74858"/>
    <w:rsid w:val="00B752EB"/>
    <w:rsid w:val="00B758FE"/>
    <w:rsid w:val="00B76A1C"/>
    <w:rsid w:val="00B77BE4"/>
    <w:rsid w:val="00B77DD7"/>
    <w:rsid w:val="00B812BE"/>
    <w:rsid w:val="00B815EA"/>
    <w:rsid w:val="00B821CC"/>
    <w:rsid w:val="00B82400"/>
    <w:rsid w:val="00B827BC"/>
    <w:rsid w:val="00B82D82"/>
    <w:rsid w:val="00B83587"/>
    <w:rsid w:val="00B842E4"/>
    <w:rsid w:val="00B84FD5"/>
    <w:rsid w:val="00B856D4"/>
    <w:rsid w:val="00B85942"/>
    <w:rsid w:val="00B85D35"/>
    <w:rsid w:val="00B85D49"/>
    <w:rsid w:val="00B86608"/>
    <w:rsid w:val="00B86911"/>
    <w:rsid w:val="00B86E57"/>
    <w:rsid w:val="00B87847"/>
    <w:rsid w:val="00B87D15"/>
    <w:rsid w:val="00B90477"/>
    <w:rsid w:val="00B90D97"/>
    <w:rsid w:val="00B91C77"/>
    <w:rsid w:val="00B91FEC"/>
    <w:rsid w:val="00B92AA5"/>
    <w:rsid w:val="00B92D4C"/>
    <w:rsid w:val="00B93A7F"/>
    <w:rsid w:val="00B93A84"/>
    <w:rsid w:val="00B93BD9"/>
    <w:rsid w:val="00B94CAA"/>
    <w:rsid w:val="00B95296"/>
    <w:rsid w:val="00B955FE"/>
    <w:rsid w:val="00B95B17"/>
    <w:rsid w:val="00B96496"/>
    <w:rsid w:val="00B96530"/>
    <w:rsid w:val="00B96744"/>
    <w:rsid w:val="00B96814"/>
    <w:rsid w:val="00B96CB5"/>
    <w:rsid w:val="00BA0B9F"/>
    <w:rsid w:val="00BA1422"/>
    <w:rsid w:val="00BA1A4E"/>
    <w:rsid w:val="00BA1A80"/>
    <w:rsid w:val="00BA1C0B"/>
    <w:rsid w:val="00BA1DB2"/>
    <w:rsid w:val="00BA2BF9"/>
    <w:rsid w:val="00BA3027"/>
    <w:rsid w:val="00BA3342"/>
    <w:rsid w:val="00BA34BF"/>
    <w:rsid w:val="00BA34F1"/>
    <w:rsid w:val="00BA3F96"/>
    <w:rsid w:val="00BA3FDF"/>
    <w:rsid w:val="00BA5A69"/>
    <w:rsid w:val="00BA6045"/>
    <w:rsid w:val="00BA6419"/>
    <w:rsid w:val="00BA6550"/>
    <w:rsid w:val="00BA718F"/>
    <w:rsid w:val="00BA73ED"/>
    <w:rsid w:val="00BA742F"/>
    <w:rsid w:val="00BA7EB3"/>
    <w:rsid w:val="00BB057D"/>
    <w:rsid w:val="00BB0D7F"/>
    <w:rsid w:val="00BB1104"/>
    <w:rsid w:val="00BB17A6"/>
    <w:rsid w:val="00BB2471"/>
    <w:rsid w:val="00BB2EDA"/>
    <w:rsid w:val="00BB3318"/>
    <w:rsid w:val="00BB3368"/>
    <w:rsid w:val="00BB3642"/>
    <w:rsid w:val="00BB42EC"/>
    <w:rsid w:val="00BB58C7"/>
    <w:rsid w:val="00BB5D86"/>
    <w:rsid w:val="00BB6631"/>
    <w:rsid w:val="00BB66AB"/>
    <w:rsid w:val="00BB6D56"/>
    <w:rsid w:val="00BB6D80"/>
    <w:rsid w:val="00BB6E67"/>
    <w:rsid w:val="00BB75E3"/>
    <w:rsid w:val="00BC05D0"/>
    <w:rsid w:val="00BC0618"/>
    <w:rsid w:val="00BC0AD6"/>
    <w:rsid w:val="00BC10A1"/>
    <w:rsid w:val="00BC122E"/>
    <w:rsid w:val="00BC2BF3"/>
    <w:rsid w:val="00BC2FCF"/>
    <w:rsid w:val="00BC3091"/>
    <w:rsid w:val="00BC31B3"/>
    <w:rsid w:val="00BC3292"/>
    <w:rsid w:val="00BC3584"/>
    <w:rsid w:val="00BC444E"/>
    <w:rsid w:val="00BC4B18"/>
    <w:rsid w:val="00BC4ECB"/>
    <w:rsid w:val="00BC5B96"/>
    <w:rsid w:val="00BC7872"/>
    <w:rsid w:val="00BD09CE"/>
    <w:rsid w:val="00BD0D55"/>
    <w:rsid w:val="00BD0E51"/>
    <w:rsid w:val="00BD1118"/>
    <w:rsid w:val="00BD1420"/>
    <w:rsid w:val="00BD1682"/>
    <w:rsid w:val="00BD1A0F"/>
    <w:rsid w:val="00BD215B"/>
    <w:rsid w:val="00BD2F50"/>
    <w:rsid w:val="00BD31D6"/>
    <w:rsid w:val="00BD3711"/>
    <w:rsid w:val="00BD42B1"/>
    <w:rsid w:val="00BD4669"/>
    <w:rsid w:val="00BD4D51"/>
    <w:rsid w:val="00BD4F79"/>
    <w:rsid w:val="00BD5588"/>
    <w:rsid w:val="00BD5CEB"/>
    <w:rsid w:val="00BD634A"/>
    <w:rsid w:val="00BD6DFF"/>
    <w:rsid w:val="00BD786D"/>
    <w:rsid w:val="00BD7CCD"/>
    <w:rsid w:val="00BE02AD"/>
    <w:rsid w:val="00BE055B"/>
    <w:rsid w:val="00BE1539"/>
    <w:rsid w:val="00BE1738"/>
    <w:rsid w:val="00BE1F43"/>
    <w:rsid w:val="00BE200B"/>
    <w:rsid w:val="00BE2634"/>
    <w:rsid w:val="00BE372E"/>
    <w:rsid w:val="00BE484F"/>
    <w:rsid w:val="00BE4A2A"/>
    <w:rsid w:val="00BE4ED6"/>
    <w:rsid w:val="00BE54F3"/>
    <w:rsid w:val="00BE5970"/>
    <w:rsid w:val="00BE5A86"/>
    <w:rsid w:val="00BE5F67"/>
    <w:rsid w:val="00BE6076"/>
    <w:rsid w:val="00BE6265"/>
    <w:rsid w:val="00BE64EA"/>
    <w:rsid w:val="00BE6EBC"/>
    <w:rsid w:val="00BE71C4"/>
    <w:rsid w:val="00BE776F"/>
    <w:rsid w:val="00BE7920"/>
    <w:rsid w:val="00BF053A"/>
    <w:rsid w:val="00BF0930"/>
    <w:rsid w:val="00BF0A06"/>
    <w:rsid w:val="00BF1E46"/>
    <w:rsid w:val="00BF2CD1"/>
    <w:rsid w:val="00BF374C"/>
    <w:rsid w:val="00BF3D82"/>
    <w:rsid w:val="00BF4B6A"/>
    <w:rsid w:val="00BF5135"/>
    <w:rsid w:val="00BF5CDF"/>
    <w:rsid w:val="00BF5E1C"/>
    <w:rsid w:val="00BF6017"/>
    <w:rsid w:val="00BF7226"/>
    <w:rsid w:val="00C00330"/>
    <w:rsid w:val="00C00592"/>
    <w:rsid w:val="00C00822"/>
    <w:rsid w:val="00C009F5"/>
    <w:rsid w:val="00C0111D"/>
    <w:rsid w:val="00C01129"/>
    <w:rsid w:val="00C01588"/>
    <w:rsid w:val="00C0170E"/>
    <w:rsid w:val="00C01A0D"/>
    <w:rsid w:val="00C02239"/>
    <w:rsid w:val="00C022E1"/>
    <w:rsid w:val="00C0398D"/>
    <w:rsid w:val="00C03C57"/>
    <w:rsid w:val="00C04008"/>
    <w:rsid w:val="00C04120"/>
    <w:rsid w:val="00C04620"/>
    <w:rsid w:val="00C048E6"/>
    <w:rsid w:val="00C04A2C"/>
    <w:rsid w:val="00C05216"/>
    <w:rsid w:val="00C06A38"/>
    <w:rsid w:val="00C06D48"/>
    <w:rsid w:val="00C071AC"/>
    <w:rsid w:val="00C113B8"/>
    <w:rsid w:val="00C11B60"/>
    <w:rsid w:val="00C11E4C"/>
    <w:rsid w:val="00C1216D"/>
    <w:rsid w:val="00C1253B"/>
    <w:rsid w:val="00C1262E"/>
    <w:rsid w:val="00C12CF5"/>
    <w:rsid w:val="00C14954"/>
    <w:rsid w:val="00C159AF"/>
    <w:rsid w:val="00C162D5"/>
    <w:rsid w:val="00C16537"/>
    <w:rsid w:val="00C16BF3"/>
    <w:rsid w:val="00C17908"/>
    <w:rsid w:val="00C179B0"/>
    <w:rsid w:val="00C2084C"/>
    <w:rsid w:val="00C20CA6"/>
    <w:rsid w:val="00C20E89"/>
    <w:rsid w:val="00C21054"/>
    <w:rsid w:val="00C21A11"/>
    <w:rsid w:val="00C21EC1"/>
    <w:rsid w:val="00C226F9"/>
    <w:rsid w:val="00C227AA"/>
    <w:rsid w:val="00C2331F"/>
    <w:rsid w:val="00C23398"/>
    <w:rsid w:val="00C23405"/>
    <w:rsid w:val="00C23B23"/>
    <w:rsid w:val="00C24035"/>
    <w:rsid w:val="00C2468E"/>
    <w:rsid w:val="00C24D4E"/>
    <w:rsid w:val="00C262CF"/>
    <w:rsid w:val="00C26874"/>
    <w:rsid w:val="00C26C22"/>
    <w:rsid w:val="00C27B03"/>
    <w:rsid w:val="00C3089B"/>
    <w:rsid w:val="00C3130D"/>
    <w:rsid w:val="00C3289C"/>
    <w:rsid w:val="00C332DD"/>
    <w:rsid w:val="00C34803"/>
    <w:rsid w:val="00C34B40"/>
    <w:rsid w:val="00C3503F"/>
    <w:rsid w:val="00C352A4"/>
    <w:rsid w:val="00C35347"/>
    <w:rsid w:val="00C3569C"/>
    <w:rsid w:val="00C35836"/>
    <w:rsid w:val="00C35C5C"/>
    <w:rsid w:val="00C37AE3"/>
    <w:rsid w:val="00C401A6"/>
    <w:rsid w:val="00C40ECE"/>
    <w:rsid w:val="00C41CD3"/>
    <w:rsid w:val="00C42893"/>
    <w:rsid w:val="00C4337B"/>
    <w:rsid w:val="00C43438"/>
    <w:rsid w:val="00C44264"/>
    <w:rsid w:val="00C448DD"/>
    <w:rsid w:val="00C4496E"/>
    <w:rsid w:val="00C45274"/>
    <w:rsid w:val="00C46251"/>
    <w:rsid w:val="00C46348"/>
    <w:rsid w:val="00C464D4"/>
    <w:rsid w:val="00C464FC"/>
    <w:rsid w:val="00C47174"/>
    <w:rsid w:val="00C471D4"/>
    <w:rsid w:val="00C47215"/>
    <w:rsid w:val="00C4790F"/>
    <w:rsid w:val="00C47FC0"/>
    <w:rsid w:val="00C50CB7"/>
    <w:rsid w:val="00C50FDA"/>
    <w:rsid w:val="00C513B1"/>
    <w:rsid w:val="00C5182E"/>
    <w:rsid w:val="00C522B1"/>
    <w:rsid w:val="00C52409"/>
    <w:rsid w:val="00C52629"/>
    <w:rsid w:val="00C528CC"/>
    <w:rsid w:val="00C53ABD"/>
    <w:rsid w:val="00C53AD3"/>
    <w:rsid w:val="00C53C94"/>
    <w:rsid w:val="00C53D76"/>
    <w:rsid w:val="00C542E9"/>
    <w:rsid w:val="00C55060"/>
    <w:rsid w:val="00C56CD6"/>
    <w:rsid w:val="00C57741"/>
    <w:rsid w:val="00C57D44"/>
    <w:rsid w:val="00C601A6"/>
    <w:rsid w:val="00C6074F"/>
    <w:rsid w:val="00C610DE"/>
    <w:rsid w:val="00C6138B"/>
    <w:rsid w:val="00C619DD"/>
    <w:rsid w:val="00C62568"/>
    <w:rsid w:val="00C62EFF"/>
    <w:rsid w:val="00C630CE"/>
    <w:rsid w:val="00C634B2"/>
    <w:rsid w:val="00C637F1"/>
    <w:rsid w:val="00C64143"/>
    <w:rsid w:val="00C6434D"/>
    <w:rsid w:val="00C64D05"/>
    <w:rsid w:val="00C652E5"/>
    <w:rsid w:val="00C65577"/>
    <w:rsid w:val="00C65CE8"/>
    <w:rsid w:val="00C66637"/>
    <w:rsid w:val="00C67446"/>
    <w:rsid w:val="00C6757C"/>
    <w:rsid w:val="00C7031E"/>
    <w:rsid w:val="00C703A8"/>
    <w:rsid w:val="00C71E92"/>
    <w:rsid w:val="00C72B3F"/>
    <w:rsid w:val="00C73050"/>
    <w:rsid w:val="00C743B1"/>
    <w:rsid w:val="00C74614"/>
    <w:rsid w:val="00C74CA0"/>
    <w:rsid w:val="00C74CAD"/>
    <w:rsid w:val="00C75BFA"/>
    <w:rsid w:val="00C7697F"/>
    <w:rsid w:val="00C76A65"/>
    <w:rsid w:val="00C771ED"/>
    <w:rsid w:val="00C774DB"/>
    <w:rsid w:val="00C8136C"/>
    <w:rsid w:val="00C81D2C"/>
    <w:rsid w:val="00C82FFA"/>
    <w:rsid w:val="00C8351B"/>
    <w:rsid w:val="00C85071"/>
    <w:rsid w:val="00C85521"/>
    <w:rsid w:val="00C856A4"/>
    <w:rsid w:val="00C863EE"/>
    <w:rsid w:val="00C864DA"/>
    <w:rsid w:val="00C868A3"/>
    <w:rsid w:val="00C86A14"/>
    <w:rsid w:val="00C86C73"/>
    <w:rsid w:val="00C86D45"/>
    <w:rsid w:val="00C87126"/>
    <w:rsid w:val="00C8727A"/>
    <w:rsid w:val="00C87893"/>
    <w:rsid w:val="00C9033B"/>
    <w:rsid w:val="00C90B83"/>
    <w:rsid w:val="00C915A8"/>
    <w:rsid w:val="00C91B8E"/>
    <w:rsid w:val="00C91F04"/>
    <w:rsid w:val="00C91F1E"/>
    <w:rsid w:val="00C91F89"/>
    <w:rsid w:val="00C92497"/>
    <w:rsid w:val="00C92646"/>
    <w:rsid w:val="00C9316A"/>
    <w:rsid w:val="00C93550"/>
    <w:rsid w:val="00C9370A"/>
    <w:rsid w:val="00C93B5E"/>
    <w:rsid w:val="00C94E3B"/>
    <w:rsid w:val="00C9505E"/>
    <w:rsid w:val="00C953EC"/>
    <w:rsid w:val="00C95419"/>
    <w:rsid w:val="00C956FE"/>
    <w:rsid w:val="00C95D8D"/>
    <w:rsid w:val="00C95DE2"/>
    <w:rsid w:val="00C96ED2"/>
    <w:rsid w:val="00C97772"/>
    <w:rsid w:val="00C97C7F"/>
    <w:rsid w:val="00CA1C2F"/>
    <w:rsid w:val="00CA1E50"/>
    <w:rsid w:val="00CA2283"/>
    <w:rsid w:val="00CA2AEF"/>
    <w:rsid w:val="00CA2B8D"/>
    <w:rsid w:val="00CA2E8B"/>
    <w:rsid w:val="00CA31CE"/>
    <w:rsid w:val="00CA325F"/>
    <w:rsid w:val="00CA33B8"/>
    <w:rsid w:val="00CA521C"/>
    <w:rsid w:val="00CA52FE"/>
    <w:rsid w:val="00CA5403"/>
    <w:rsid w:val="00CA5AAB"/>
    <w:rsid w:val="00CA5C20"/>
    <w:rsid w:val="00CA6AAC"/>
    <w:rsid w:val="00CA7733"/>
    <w:rsid w:val="00CA7779"/>
    <w:rsid w:val="00CA79E8"/>
    <w:rsid w:val="00CA7A23"/>
    <w:rsid w:val="00CB0427"/>
    <w:rsid w:val="00CB08E9"/>
    <w:rsid w:val="00CB1582"/>
    <w:rsid w:val="00CB1E73"/>
    <w:rsid w:val="00CB22B7"/>
    <w:rsid w:val="00CB24AA"/>
    <w:rsid w:val="00CB32D0"/>
    <w:rsid w:val="00CB39F3"/>
    <w:rsid w:val="00CB41CF"/>
    <w:rsid w:val="00CB4FD2"/>
    <w:rsid w:val="00CB5032"/>
    <w:rsid w:val="00CB5052"/>
    <w:rsid w:val="00CB54CF"/>
    <w:rsid w:val="00CB60EF"/>
    <w:rsid w:val="00CB61B2"/>
    <w:rsid w:val="00CB6469"/>
    <w:rsid w:val="00CB6F61"/>
    <w:rsid w:val="00CB7B8E"/>
    <w:rsid w:val="00CB7DF6"/>
    <w:rsid w:val="00CC001E"/>
    <w:rsid w:val="00CC040C"/>
    <w:rsid w:val="00CC1BED"/>
    <w:rsid w:val="00CC2CD6"/>
    <w:rsid w:val="00CC303F"/>
    <w:rsid w:val="00CC3712"/>
    <w:rsid w:val="00CC37A4"/>
    <w:rsid w:val="00CC3C96"/>
    <w:rsid w:val="00CC3EC3"/>
    <w:rsid w:val="00CC41ED"/>
    <w:rsid w:val="00CC4269"/>
    <w:rsid w:val="00CC438B"/>
    <w:rsid w:val="00CC4E99"/>
    <w:rsid w:val="00CC5B8E"/>
    <w:rsid w:val="00CC5C15"/>
    <w:rsid w:val="00CC659E"/>
    <w:rsid w:val="00CC7C12"/>
    <w:rsid w:val="00CC7D50"/>
    <w:rsid w:val="00CD00DF"/>
    <w:rsid w:val="00CD077C"/>
    <w:rsid w:val="00CD16B0"/>
    <w:rsid w:val="00CD1E33"/>
    <w:rsid w:val="00CD1EFC"/>
    <w:rsid w:val="00CD342A"/>
    <w:rsid w:val="00CD3940"/>
    <w:rsid w:val="00CD3D31"/>
    <w:rsid w:val="00CD3E2E"/>
    <w:rsid w:val="00CD45A3"/>
    <w:rsid w:val="00CD4E42"/>
    <w:rsid w:val="00CD4EF7"/>
    <w:rsid w:val="00CD5B5C"/>
    <w:rsid w:val="00CD6C8F"/>
    <w:rsid w:val="00CE148D"/>
    <w:rsid w:val="00CE1F3A"/>
    <w:rsid w:val="00CE26EC"/>
    <w:rsid w:val="00CE357F"/>
    <w:rsid w:val="00CE38BA"/>
    <w:rsid w:val="00CE3914"/>
    <w:rsid w:val="00CE437F"/>
    <w:rsid w:val="00CE500B"/>
    <w:rsid w:val="00CE59AA"/>
    <w:rsid w:val="00CE67A2"/>
    <w:rsid w:val="00CE6A0B"/>
    <w:rsid w:val="00CE7316"/>
    <w:rsid w:val="00CE75C1"/>
    <w:rsid w:val="00CF0933"/>
    <w:rsid w:val="00CF0950"/>
    <w:rsid w:val="00CF0F9A"/>
    <w:rsid w:val="00CF1E1E"/>
    <w:rsid w:val="00CF32A7"/>
    <w:rsid w:val="00CF3B07"/>
    <w:rsid w:val="00CF4C13"/>
    <w:rsid w:val="00CF4FC0"/>
    <w:rsid w:val="00CF5C46"/>
    <w:rsid w:val="00CF6384"/>
    <w:rsid w:val="00CF6902"/>
    <w:rsid w:val="00CF7113"/>
    <w:rsid w:val="00D0040C"/>
    <w:rsid w:val="00D014D6"/>
    <w:rsid w:val="00D02658"/>
    <w:rsid w:val="00D0376B"/>
    <w:rsid w:val="00D037DC"/>
    <w:rsid w:val="00D04520"/>
    <w:rsid w:val="00D04707"/>
    <w:rsid w:val="00D04E19"/>
    <w:rsid w:val="00D05393"/>
    <w:rsid w:val="00D06E88"/>
    <w:rsid w:val="00D06FC4"/>
    <w:rsid w:val="00D07335"/>
    <w:rsid w:val="00D0742E"/>
    <w:rsid w:val="00D07698"/>
    <w:rsid w:val="00D076DB"/>
    <w:rsid w:val="00D0777A"/>
    <w:rsid w:val="00D07C0B"/>
    <w:rsid w:val="00D07F67"/>
    <w:rsid w:val="00D07FA5"/>
    <w:rsid w:val="00D109EE"/>
    <w:rsid w:val="00D10A6C"/>
    <w:rsid w:val="00D10B0E"/>
    <w:rsid w:val="00D10DD0"/>
    <w:rsid w:val="00D1109B"/>
    <w:rsid w:val="00D112E5"/>
    <w:rsid w:val="00D11DD6"/>
    <w:rsid w:val="00D11F90"/>
    <w:rsid w:val="00D13486"/>
    <w:rsid w:val="00D13527"/>
    <w:rsid w:val="00D1382C"/>
    <w:rsid w:val="00D149C5"/>
    <w:rsid w:val="00D14F1F"/>
    <w:rsid w:val="00D1503E"/>
    <w:rsid w:val="00D1555E"/>
    <w:rsid w:val="00D15E4E"/>
    <w:rsid w:val="00D16078"/>
    <w:rsid w:val="00D17601"/>
    <w:rsid w:val="00D17981"/>
    <w:rsid w:val="00D208B8"/>
    <w:rsid w:val="00D20D6E"/>
    <w:rsid w:val="00D21300"/>
    <w:rsid w:val="00D2147A"/>
    <w:rsid w:val="00D2209D"/>
    <w:rsid w:val="00D22F7B"/>
    <w:rsid w:val="00D230DC"/>
    <w:rsid w:val="00D23777"/>
    <w:rsid w:val="00D23779"/>
    <w:rsid w:val="00D23B4E"/>
    <w:rsid w:val="00D23C84"/>
    <w:rsid w:val="00D241C8"/>
    <w:rsid w:val="00D245FA"/>
    <w:rsid w:val="00D248B5"/>
    <w:rsid w:val="00D263F2"/>
    <w:rsid w:val="00D264B3"/>
    <w:rsid w:val="00D26C9A"/>
    <w:rsid w:val="00D3006C"/>
    <w:rsid w:val="00D303E8"/>
    <w:rsid w:val="00D30E42"/>
    <w:rsid w:val="00D319CC"/>
    <w:rsid w:val="00D31BA6"/>
    <w:rsid w:val="00D3221B"/>
    <w:rsid w:val="00D335E1"/>
    <w:rsid w:val="00D336C5"/>
    <w:rsid w:val="00D33742"/>
    <w:rsid w:val="00D3464A"/>
    <w:rsid w:val="00D34E05"/>
    <w:rsid w:val="00D35073"/>
    <w:rsid w:val="00D3545E"/>
    <w:rsid w:val="00D35FEA"/>
    <w:rsid w:val="00D36552"/>
    <w:rsid w:val="00D366E4"/>
    <w:rsid w:val="00D37912"/>
    <w:rsid w:val="00D40A3A"/>
    <w:rsid w:val="00D4132C"/>
    <w:rsid w:val="00D41A85"/>
    <w:rsid w:val="00D423AC"/>
    <w:rsid w:val="00D43243"/>
    <w:rsid w:val="00D439B4"/>
    <w:rsid w:val="00D44DC6"/>
    <w:rsid w:val="00D45C9B"/>
    <w:rsid w:val="00D46036"/>
    <w:rsid w:val="00D464A6"/>
    <w:rsid w:val="00D47000"/>
    <w:rsid w:val="00D478BE"/>
    <w:rsid w:val="00D5007A"/>
    <w:rsid w:val="00D50905"/>
    <w:rsid w:val="00D514E5"/>
    <w:rsid w:val="00D52693"/>
    <w:rsid w:val="00D52D3B"/>
    <w:rsid w:val="00D53589"/>
    <w:rsid w:val="00D536AB"/>
    <w:rsid w:val="00D539D5"/>
    <w:rsid w:val="00D53A92"/>
    <w:rsid w:val="00D53AF3"/>
    <w:rsid w:val="00D544D5"/>
    <w:rsid w:val="00D54B62"/>
    <w:rsid w:val="00D55EEA"/>
    <w:rsid w:val="00D55FB0"/>
    <w:rsid w:val="00D57792"/>
    <w:rsid w:val="00D57BE4"/>
    <w:rsid w:val="00D57F3D"/>
    <w:rsid w:val="00D602DE"/>
    <w:rsid w:val="00D607CA"/>
    <w:rsid w:val="00D6096A"/>
    <w:rsid w:val="00D60ABE"/>
    <w:rsid w:val="00D60CE5"/>
    <w:rsid w:val="00D61811"/>
    <w:rsid w:val="00D61908"/>
    <w:rsid w:val="00D61E7D"/>
    <w:rsid w:val="00D63F90"/>
    <w:rsid w:val="00D63F9F"/>
    <w:rsid w:val="00D6461D"/>
    <w:rsid w:val="00D646D3"/>
    <w:rsid w:val="00D6490C"/>
    <w:rsid w:val="00D65987"/>
    <w:rsid w:val="00D65C04"/>
    <w:rsid w:val="00D660B8"/>
    <w:rsid w:val="00D662F2"/>
    <w:rsid w:val="00D665F1"/>
    <w:rsid w:val="00D6711E"/>
    <w:rsid w:val="00D709FB"/>
    <w:rsid w:val="00D70B2A"/>
    <w:rsid w:val="00D70E6A"/>
    <w:rsid w:val="00D716DD"/>
    <w:rsid w:val="00D72021"/>
    <w:rsid w:val="00D726B8"/>
    <w:rsid w:val="00D72ED2"/>
    <w:rsid w:val="00D73691"/>
    <w:rsid w:val="00D73B08"/>
    <w:rsid w:val="00D74AA0"/>
    <w:rsid w:val="00D754F9"/>
    <w:rsid w:val="00D75A47"/>
    <w:rsid w:val="00D75AB4"/>
    <w:rsid w:val="00D769AA"/>
    <w:rsid w:val="00D76A88"/>
    <w:rsid w:val="00D76BAE"/>
    <w:rsid w:val="00D77F6C"/>
    <w:rsid w:val="00D80127"/>
    <w:rsid w:val="00D801CE"/>
    <w:rsid w:val="00D805D1"/>
    <w:rsid w:val="00D807AE"/>
    <w:rsid w:val="00D81728"/>
    <w:rsid w:val="00D8184A"/>
    <w:rsid w:val="00D8295C"/>
    <w:rsid w:val="00D82CAF"/>
    <w:rsid w:val="00D82E24"/>
    <w:rsid w:val="00D82E9E"/>
    <w:rsid w:val="00D82FD7"/>
    <w:rsid w:val="00D83433"/>
    <w:rsid w:val="00D83E7A"/>
    <w:rsid w:val="00D84FA6"/>
    <w:rsid w:val="00D84FF2"/>
    <w:rsid w:val="00D85787"/>
    <w:rsid w:val="00D858A3"/>
    <w:rsid w:val="00D85C5F"/>
    <w:rsid w:val="00D85CBF"/>
    <w:rsid w:val="00D85ECC"/>
    <w:rsid w:val="00D864C7"/>
    <w:rsid w:val="00D867C1"/>
    <w:rsid w:val="00D86BA2"/>
    <w:rsid w:val="00D86CD4"/>
    <w:rsid w:val="00D86EB7"/>
    <w:rsid w:val="00D86F53"/>
    <w:rsid w:val="00D87F60"/>
    <w:rsid w:val="00D90302"/>
    <w:rsid w:val="00D90A59"/>
    <w:rsid w:val="00D910B0"/>
    <w:rsid w:val="00D91B97"/>
    <w:rsid w:val="00D92B5E"/>
    <w:rsid w:val="00D93388"/>
    <w:rsid w:val="00D94614"/>
    <w:rsid w:val="00D94D1E"/>
    <w:rsid w:val="00D95457"/>
    <w:rsid w:val="00D95F60"/>
    <w:rsid w:val="00D960BF"/>
    <w:rsid w:val="00D963A7"/>
    <w:rsid w:val="00D96A1B"/>
    <w:rsid w:val="00D97A7B"/>
    <w:rsid w:val="00D97F66"/>
    <w:rsid w:val="00D97FA5"/>
    <w:rsid w:val="00DA0080"/>
    <w:rsid w:val="00DA1259"/>
    <w:rsid w:val="00DA12F7"/>
    <w:rsid w:val="00DA1AAD"/>
    <w:rsid w:val="00DA1CF8"/>
    <w:rsid w:val="00DA1E08"/>
    <w:rsid w:val="00DA1F10"/>
    <w:rsid w:val="00DA24C7"/>
    <w:rsid w:val="00DA2D04"/>
    <w:rsid w:val="00DA305D"/>
    <w:rsid w:val="00DA31BC"/>
    <w:rsid w:val="00DA434E"/>
    <w:rsid w:val="00DA4358"/>
    <w:rsid w:val="00DA4A52"/>
    <w:rsid w:val="00DA4FBC"/>
    <w:rsid w:val="00DA4FCC"/>
    <w:rsid w:val="00DA51C2"/>
    <w:rsid w:val="00DA56FE"/>
    <w:rsid w:val="00DA580A"/>
    <w:rsid w:val="00DA5B41"/>
    <w:rsid w:val="00DA6839"/>
    <w:rsid w:val="00DA6DD7"/>
    <w:rsid w:val="00DA7457"/>
    <w:rsid w:val="00DA78B6"/>
    <w:rsid w:val="00DA7E0A"/>
    <w:rsid w:val="00DB010D"/>
    <w:rsid w:val="00DB07B2"/>
    <w:rsid w:val="00DB1083"/>
    <w:rsid w:val="00DB12FC"/>
    <w:rsid w:val="00DB1521"/>
    <w:rsid w:val="00DB23C2"/>
    <w:rsid w:val="00DB2995"/>
    <w:rsid w:val="00DB2E51"/>
    <w:rsid w:val="00DB2ED0"/>
    <w:rsid w:val="00DB38F0"/>
    <w:rsid w:val="00DB3EE8"/>
    <w:rsid w:val="00DB4701"/>
    <w:rsid w:val="00DB4F94"/>
    <w:rsid w:val="00DB59C0"/>
    <w:rsid w:val="00DB5D17"/>
    <w:rsid w:val="00DB6D91"/>
    <w:rsid w:val="00DB7FCE"/>
    <w:rsid w:val="00DC0064"/>
    <w:rsid w:val="00DC0146"/>
    <w:rsid w:val="00DC01F6"/>
    <w:rsid w:val="00DC03EE"/>
    <w:rsid w:val="00DC09FB"/>
    <w:rsid w:val="00DC28D6"/>
    <w:rsid w:val="00DC36B8"/>
    <w:rsid w:val="00DC37F1"/>
    <w:rsid w:val="00DC394D"/>
    <w:rsid w:val="00DC4BD6"/>
    <w:rsid w:val="00DC52EF"/>
    <w:rsid w:val="00DC53F2"/>
    <w:rsid w:val="00DC56FA"/>
    <w:rsid w:val="00DC5B9F"/>
    <w:rsid w:val="00DC5C96"/>
    <w:rsid w:val="00DC6032"/>
    <w:rsid w:val="00DC6526"/>
    <w:rsid w:val="00DC6B01"/>
    <w:rsid w:val="00DC7050"/>
    <w:rsid w:val="00DC7797"/>
    <w:rsid w:val="00DD008D"/>
    <w:rsid w:val="00DD04EB"/>
    <w:rsid w:val="00DD078A"/>
    <w:rsid w:val="00DD07B7"/>
    <w:rsid w:val="00DD0C2F"/>
    <w:rsid w:val="00DD14E9"/>
    <w:rsid w:val="00DD1573"/>
    <w:rsid w:val="00DD1737"/>
    <w:rsid w:val="00DD17DE"/>
    <w:rsid w:val="00DD1D4C"/>
    <w:rsid w:val="00DD240D"/>
    <w:rsid w:val="00DD32DB"/>
    <w:rsid w:val="00DD33AF"/>
    <w:rsid w:val="00DD34E1"/>
    <w:rsid w:val="00DD4B3E"/>
    <w:rsid w:val="00DD68DD"/>
    <w:rsid w:val="00DD6CBC"/>
    <w:rsid w:val="00DD7065"/>
    <w:rsid w:val="00DD7667"/>
    <w:rsid w:val="00DD777C"/>
    <w:rsid w:val="00DE0310"/>
    <w:rsid w:val="00DE0491"/>
    <w:rsid w:val="00DE059D"/>
    <w:rsid w:val="00DE0991"/>
    <w:rsid w:val="00DE0C4C"/>
    <w:rsid w:val="00DE0D2F"/>
    <w:rsid w:val="00DE0D75"/>
    <w:rsid w:val="00DE0DF0"/>
    <w:rsid w:val="00DE19EB"/>
    <w:rsid w:val="00DE2530"/>
    <w:rsid w:val="00DE3202"/>
    <w:rsid w:val="00DE342B"/>
    <w:rsid w:val="00DE3F1A"/>
    <w:rsid w:val="00DE4751"/>
    <w:rsid w:val="00DE50BC"/>
    <w:rsid w:val="00DE5642"/>
    <w:rsid w:val="00DE5B0F"/>
    <w:rsid w:val="00DE6945"/>
    <w:rsid w:val="00DE6E41"/>
    <w:rsid w:val="00DE704E"/>
    <w:rsid w:val="00DE72C9"/>
    <w:rsid w:val="00DE768B"/>
    <w:rsid w:val="00DE7C5C"/>
    <w:rsid w:val="00DF0360"/>
    <w:rsid w:val="00DF0FE3"/>
    <w:rsid w:val="00DF2077"/>
    <w:rsid w:val="00DF26C7"/>
    <w:rsid w:val="00DF2CB1"/>
    <w:rsid w:val="00DF3EF9"/>
    <w:rsid w:val="00DF462C"/>
    <w:rsid w:val="00DF50AE"/>
    <w:rsid w:val="00DF62AA"/>
    <w:rsid w:val="00DF6607"/>
    <w:rsid w:val="00DF69F9"/>
    <w:rsid w:val="00DF7201"/>
    <w:rsid w:val="00DF76AD"/>
    <w:rsid w:val="00DF7799"/>
    <w:rsid w:val="00DF797F"/>
    <w:rsid w:val="00E01818"/>
    <w:rsid w:val="00E01853"/>
    <w:rsid w:val="00E02B50"/>
    <w:rsid w:val="00E02E31"/>
    <w:rsid w:val="00E030F3"/>
    <w:rsid w:val="00E034A5"/>
    <w:rsid w:val="00E04B3F"/>
    <w:rsid w:val="00E04CD6"/>
    <w:rsid w:val="00E060C1"/>
    <w:rsid w:val="00E06179"/>
    <w:rsid w:val="00E06629"/>
    <w:rsid w:val="00E06713"/>
    <w:rsid w:val="00E06B1E"/>
    <w:rsid w:val="00E07787"/>
    <w:rsid w:val="00E07FD4"/>
    <w:rsid w:val="00E10AAF"/>
    <w:rsid w:val="00E119E9"/>
    <w:rsid w:val="00E11C80"/>
    <w:rsid w:val="00E11FD1"/>
    <w:rsid w:val="00E12033"/>
    <w:rsid w:val="00E123D7"/>
    <w:rsid w:val="00E1366F"/>
    <w:rsid w:val="00E13672"/>
    <w:rsid w:val="00E1399B"/>
    <w:rsid w:val="00E13EF9"/>
    <w:rsid w:val="00E140A3"/>
    <w:rsid w:val="00E142AE"/>
    <w:rsid w:val="00E147D5"/>
    <w:rsid w:val="00E14C0E"/>
    <w:rsid w:val="00E1600A"/>
    <w:rsid w:val="00E1608A"/>
    <w:rsid w:val="00E164FE"/>
    <w:rsid w:val="00E16642"/>
    <w:rsid w:val="00E16996"/>
    <w:rsid w:val="00E16D08"/>
    <w:rsid w:val="00E17405"/>
    <w:rsid w:val="00E174DB"/>
    <w:rsid w:val="00E17853"/>
    <w:rsid w:val="00E1787C"/>
    <w:rsid w:val="00E20076"/>
    <w:rsid w:val="00E20641"/>
    <w:rsid w:val="00E20C6D"/>
    <w:rsid w:val="00E2126C"/>
    <w:rsid w:val="00E221F8"/>
    <w:rsid w:val="00E2249E"/>
    <w:rsid w:val="00E2255D"/>
    <w:rsid w:val="00E22B76"/>
    <w:rsid w:val="00E234F1"/>
    <w:rsid w:val="00E23E62"/>
    <w:rsid w:val="00E24512"/>
    <w:rsid w:val="00E2520C"/>
    <w:rsid w:val="00E25970"/>
    <w:rsid w:val="00E25AF8"/>
    <w:rsid w:val="00E263EB"/>
    <w:rsid w:val="00E2657A"/>
    <w:rsid w:val="00E265BE"/>
    <w:rsid w:val="00E26C55"/>
    <w:rsid w:val="00E26EC5"/>
    <w:rsid w:val="00E26EF8"/>
    <w:rsid w:val="00E26F6C"/>
    <w:rsid w:val="00E27B16"/>
    <w:rsid w:val="00E31601"/>
    <w:rsid w:val="00E31BD0"/>
    <w:rsid w:val="00E322C2"/>
    <w:rsid w:val="00E32C38"/>
    <w:rsid w:val="00E34CA3"/>
    <w:rsid w:val="00E350DC"/>
    <w:rsid w:val="00E3519E"/>
    <w:rsid w:val="00E35B23"/>
    <w:rsid w:val="00E35FD0"/>
    <w:rsid w:val="00E367AB"/>
    <w:rsid w:val="00E37DA6"/>
    <w:rsid w:val="00E37FE3"/>
    <w:rsid w:val="00E403B1"/>
    <w:rsid w:val="00E408DB"/>
    <w:rsid w:val="00E41C4F"/>
    <w:rsid w:val="00E42996"/>
    <w:rsid w:val="00E4323C"/>
    <w:rsid w:val="00E43A5D"/>
    <w:rsid w:val="00E43AAA"/>
    <w:rsid w:val="00E44C62"/>
    <w:rsid w:val="00E44DEC"/>
    <w:rsid w:val="00E455AF"/>
    <w:rsid w:val="00E458E4"/>
    <w:rsid w:val="00E46367"/>
    <w:rsid w:val="00E46B16"/>
    <w:rsid w:val="00E47130"/>
    <w:rsid w:val="00E52204"/>
    <w:rsid w:val="00E52B1E"/>
    <w:rsid w:val="00E53AF6"/>
    <w:rsid w:val="00E543C8"/>
    <w:rsid w:val="00E54EF2"/>
    <w:rsid w:val="00E55178"/>
    <w:rsid w:val="00E558C0"/>
    <w:rsid w:val="00E55B02"/>
    <w:rsid w:val="00E55FE4"/>
    <w:rsid w:val="00E565AE"/>
    <w:rsid w:val="00E57A06"/>
    <w:rsid w:val="00E57B0C"/>
    <w:rsid w:val="00E57F7A"/>
    <w:rsid w:val="00E60949"/>
    <w:rsid w:val="00E60DC5"/>
    <w:rsid w:val="00E60EC7"/>
    <w:rsid w:val="00E615F2"/>
    <w:rsid w:val="00E621C2"/>
    <w:rsid w:val="00E62C2D"/>
    <w:rsid w:val="00E6346F"/>
    <w:rsid w:val="00E634B4"/>
    <w:rsid w:val="00E63559"/>
    <w:rsid w:val="00E64504"/>
    <w:rsid w:val="00E64785"/>
    <w:rsid w:val="00E649CE"/>
    <w:rsid w:val="00E654DA"/>
    <w:rsid w:val="00E67180"/>
    <w:rsid w:val="00E676E2"/>
    <w:rsid w:val="00E679D4"/>
    <w:rsid w:val="00E71320"/>
    <w:rsid w:val="00E7162D"/>
    <w:rsid w:val="00E71954"/>
    <w:rsid w:val="00E71F5A"/>
    <w:rsid w:val="00E733F6"/>
    <w:rsid w:val="00E7398F"/>
    <w:rsid w:val="00E7406D"/>
    <w:rsid w:val="00E74CEA"/>
    <w:rsid w:val="00E74DAD"/>
    <w:rsid w:val="00E74FA5"/>
    <w:rsid w:val="00E756A8"/>
    <w:rsid w:val="00E76032"/>
    <w:rsid w:val="00E768F2"/>
    <w:rsid w:val="00E76B5C"/>
    <w:rsid w:val="00E76D7C"/>
    <w:rsid w:val="00E7719A"/>
    <w:rsid w:val="00E777A3"/>
    <w:rsid w:val="00E77E9E"/>
    <w:rsid w:val="00E80990"/>
    <w:rsid w:val="00E80EB5"/>
    <w:rsid w:val="00E815F5"/>
    <w:rsid w:val="00E81DED"/>
    <w:rsid w:val="00E82316"/>
    <w:rsid w:val="00E825B3"/>
    <w:rsid w:val="00E82B92"/>
    <w:rsid w:val="00E830ED"/>
    <w:rsid w:val="00E832EC"/>
    <w:rsid w:val="00E832F0"/>
    <w:rsid w:val="00E83D55"/>
    <w:rsid w:val="00E8415C"/>
    <w:rsid w:val="00E845C5"/>
    <w:rsid w:val="00E849DE"/>
    <w:rsid w:val="00E851A0"/>
    <w:rsid w:val="00E85797"/>
    <w:rsid w:val="00E85948"/>
    <w:rsid w:val="00E86536"/>
    <w:rsid w:val="00E87B8F"/>
    <w:rsid w:val="00E9058B"/>
    <w:rsid w:val="00E906D6"/>
    <w:rsid w:val="00E90994"/>
    <w:rsid w:val="00E90ADF"/>
    <w:rsid w:val="00E90AF2"/>
    <w:rsid w:val="00E9117D"/>
    <w:rsid w:val="00E9167E"/>
    <w:rsid w:val="00E91DF5"/>
    <w:rsid w:val="00E922A4"/>
    <w:rsid w:val="00E925CE"/>
    <w:rsid w:val="00E929C4"/>
    <w:rsid w:val="00E93A20"/>
    <w:rsid w:val="00E93F3F"/>
    <w:rsid w:val="00E95F6C"/>
    <w:rsid w:val="00E9747A"/>
    <w:rsid w:val="00EA05A3"/>
    <w:rsid w:val="00EA05D9"/>
    <w:rsid w:val="00EA0E08"/>
    <w:rsid w:val="00EA1104"/>
    <w:rsid w:val="00EA127F"/>
    <w:rsid w:val="00EA1C43"/>
    <w:rsid w:val="00EA1DD7"/>
    <w:rsid w:val="00EA24D3"/>
    <w:rsid w:val="00EA2DCB"/>
    <w:rsid w:val="00EA3927"/>
    <w:rsid w:val="00EA393B"/>
    <w:rsid w:val="00EA39B0"/>
    <w:rsid w:val="00EA3A89"/>
    <w:rsid w:val="00EA5257"/>
    <w:rsid w:val="00EA56C7"/>
    <w:rsid w:val="00EA59B6"/>
    <w:rsid w:val="00EA5D77"/>
    <w:rsid w:val="00EA6764"/>
    <w:rsid w:val="00EA752B"/>
    <w:rsid w:val="00EA7DC4"/>
    <w:rsid w:val="00EB0433"/>
    <w:rsid w:val="00EB1B8B"/>
    <w:rsid w:val="00EB1F40"/>
    <w:rsid w:val="00EB2B35"/>
    <w:rsid w:val="00EB3C54"/>
    <w:rsid w:val="00EB4951"/>
    <w:rsid w:val="00EB4EAD"/>
    <w:rsid w:val="00EB4F1F"/>
    <w:rsid w:val="00EC095C"/>
    <w:rsid w:val="00EC098E"/>
    <w:rsid w:val="00EC0BCB"/>
    <w:rsid w:val="00EC0E71"/>
    <w:rsid w:val="00EC14D7"/>
    <w:rsid w:val="00EC1BE9"/>
    <w:rsid w:val="00EC33A4"/>
    <w:rsid w:val="00EC34EF"/>
    <w:rsid w:val="00EC376B"/>
    <w:rsid w:val="00EC3C6E"/>
    <w:rsid w:val="00EC3DF0"/>
    <w:rsid w:val="00EC3F4D"/>
    <w:rsid w:val="00EC4FC9"/>
    <w:rsid w:val="00EC4FCA"/>
    <w:rsid w:val="00EC50D8"/>
    <w:rsid w:val="00EC54B2"/>
    <w:rsid w:val="00EC7F2E"/>
    <w:rsid w:val="00ED0BF0"/>
    <w:rsid w:val="00ED0D2E"/>
    <w:rsid w:val="00ED0D99"/>
    <w:rsid w:val="00ED3962"/>
    <w:rsid w:val="00ED44AD"/>
    <w:rsid w:val="00ED4CE6"/>
    <w:rsid w:val="00ED57E7"/>
    <w:rsid w:val="00ED59FE"/>
    <w:rsid w:val="00ED613A"/>
    <w:rsid w:val="00ED626C"/>
    <w:rsid w:val="00ED6282"/>
    <w:rsid w:val="00ED63E4"/>
    <w:rsid w:val="00ED6C31"/>
    <w:rsid w:val="00ED6CFA"/>
    <w:rsid w:val="00ED6D53"/>
    <w:rsid w:val="00ED79CB"/>
    <w:rsid w:val="00ED79F8"/>
    <w:rsid w:val="00EE03BB"/>
    <w:rsid w:val="00EE0406"/>
    <w:rsid w:val="00EE0407"/>
    <w:rsid w:val="00EE15E4"/>
    <w:rsid w:val="00EE1855"/>
    <w:rsid w:val="00EE1E3A"/>
    <w:rsid w:val="00EE1F0C"/>
    <w:rsid w:val="00EE29A1"/>
    <w:rsid w:val="00EE2B68"/>
    <w:rsid w:val="00EE2FE5"/>
    <w:rsid w:val="00EE322F"/>
    <w:rsid w:val="00EE3C4E"/>
    <w:rsid w:val="00EE3F3E"/>
    <w:rsid w:val="00EE407A"/>
    <w:rsid w:val="00EE4C51"/>
    <w:rsid w:val="00EE4D0B"/>
    <w:rsid w:val="00EE540A"/>
    <w:rsid w:val="00EE59FD"/>
    <w:rsid w:val="00EE5D52"/>
    <w:rsid w:val="00EE5DF1"/>
    <w:rsid w:val="00EE5F46"/>
    <w:rsid w:val="00EE6BA5"/>
    <w:rsid w:val="00EE6D70"/>
    <w:rsid w:val="00EE6F83"/>
    <w:rsid w:val="00EE7E12"/>
    <w:rsid w:val="00EF096D"/>
    <w:rsid w:val="00EF0AB5"/>
    <w:rsid w:val="00EF1386"/>
    <w:rsid w:val="00EF1899"/>
    <w:rsid w:val="00EF227F"/>
    <w:rsid w:val="00EF2491"/>
    <w:rsid w:val="00EF256B"/>
    <w:rsid w:val="00EF2BDF"/>
    <w:rsid w:val="00EF3FA6"/>
    <w:rsid w:val="00EF48A3"/>
    <w:rsid w:val="00EF4DF8"/>
    <w:rsid w:val="00EF5277"/>
    <w:rsid w:val="00EF5CAD"/>
    <w:rsid w:val="00EF611F"/>
    <w:rsid w:val="00EF674E"/>
    <w:rsid w:val="00EF6E17"/>
    <w:rsid w:val="00EF6EC0"/>
    <w:rsid w:val="00EF76E1"/>
    <w:rsid w:val="00EF7D70"/>
    <w:rsid w:val="00EF7EFD"/>
    <w:rsid w:val="00EF7F3E"/>
    <w:rsid w:val="00F00E83"/>
    <w:rsid w:val="00F017DD"/>
    <w:rsid w:val="00F0239B"/>
    <w:rsid w:val="00F03021"/>
    <w:rsid w:val="00F0342A"/>
    <w:rsid w:val="00F03D03"/>
    <w:rsid w:val="00F04B65"/>
    <w:rsid w:val="00F04C0F"/>
    <w:rsid w:val="00F05B76"/>
    <w:rsid w:val="00F07753"/>
    <w:rsid w:val="00F1030E"/>
    <w:rsid w:val="00F1041F"/>
    <w:rsid w:val="00F10925"/>
    <w:rsid w:val="00F11BBA"/>
    <w:rsid w:val="00F1220C"/>
    <w:rsid w:val="00F12476"/>
    <w:rsid w:val="00F125AD"/>
    <w:rsid w:val="00F12ED1"/>
    <w:rsid w:val="00F12F6C"/>
    <w:rsid w:val="00F13162"/>
    <w:rsid w:val="00F13C4E"/>
    <w:rsid w:val="00F13DAE"/>
    <w:rsid w:val="00F1490E"/>
    <w:rsid w:val="00F14E0C"/>
    <w:rsid w:val="00F14EC5"/>
    <w:rsid w:val="00F157D8"/>
    <w:rsid w:val="00F15CF0"/>
    <w:rsid w:val="00F16DD1"/>
    <w:rsid w:val="00F17129"/>
    <w:rsid w:val="00F17A13"/>
    <w:rsid w:val="00F17B1A"/>
    <w:rsid w:val="00F201AD"/>
    <w:rsid w:val="00F20430"/>
    <w:rsid w:val="00F204D4"/>
    <w:rsid w:val="00F20B12"/>
    <w:rsid w:val="00F210FC"/>
    <w:rsid w:val="00F21481"/>
    <w:rsid w:val="00F2150D"/>
    <w:rsid w:val="00F21794"/>
    <w:rsid w:val="00F219D2"/>
    <w:rsid w:val="00F21B21"/>
    <w:rsid w:val="00F222BB"/>
    <w:rsid w:val="00F22F30"/>
    <w:rsid w:val="00F2337B"/>
    <w:rsid w:val="00F236C2"/>
    <w:rsid w:val="00F23A21"/>
    <w:rsid w:val="00F2491A"/>
    <w:rsid w:val="00F24EF6"/>
    <w:rsid w:val="00F25043"/>
    <w:rsid w:val="00F254E4"/>
    <w:rsid w:val="00F254F0"/>
    <w:rsid w:val="00F25E5B"/>
    <w:rsid w:val="00F26656"/>
    <w:rsid w:val="00F26B05"/>
    <w:rsid w:val="00F26C17"/>
    <w:rsid w:val="00F26EDE"/>
    <w:rsid w:val="00F27421"/>
    <w:rsid w:val="00F2759A"/>
    <w:rsid w:val="00F27C82"/>
    <w:rsid w:val="00F300D6"/>
    <w:rsid w:val="00F30180"/>
    <w:rsid w:val="00F30EDD"/>
    <w:rsid w:val="00F3103D"/>
    <w:rsid w:val="00F31119"/>
    <w:rsid w:val="00F31150"/>
    <w:rsid w:val="00F3135E"/>
    <w:rsid w:val="00F31362"/>
    <w:rsid w:val="00F31FB6"/>
    <w:rsid w:val="00F32FC2"/>
    <w:rsid w:val="00F34A79"/>
    <w:rsid w:val="00F35BB2"/>
    <w:rsid w:val="00F35D19"/>
    <w:rsid w:val="00F364C0"/>
    <w:rsid w:val="00F369AF"/>
    <w:rsid w:val="00F403E3"/>
    <w:rsid w:val="00F40668"/>
    <w:rsid w:val="00F411F9"/>
    <w:rsid w:val="00F41269"/>
    <w:rsid w:val="00F41319"/>
    <w:rsid w:val="00F41447"/>
    <w:rsid w:val="00F4155F"/>
    <w:rsid w:val="00F42941"/>
    <w:rsid w:val="00F43E36"/>
    <w:rsid w:val="00F43EDB"/>
    <w:rsid w:val="00F43F77"/>
    <w:rsid w:val="00F442FD"/>
    <w:rsid w:val="00F44B13"/>
    <w:rsid w:val="00F44EB7"/>
    <w:rsid w:val="00F452F2"/>
    <w:rsid w:val="00F4531E"/>
    <w:rsid w:val="00F45740"/>
    <w:rsid w:val="00F45BE7"/>
    <w:rsid w:val="00F4607A"/>
    <w:rsid w:val="00F463D7"/>
    <w:rsid w:val="00F50163"/>
    <w:rsid w:val="00F502D1"/>
    <w:rsid w:val="00F5097A"/>
    <w:rsid w:val="00F510E2"/>
    <w:rsid w:val="00F515F1"/>
    <w:rsid w:val="00F52047"/>
    <w:rsid w:val="00F5273A"/>
    <w:rsid w:val="00F52D6B"/>
    <w:rsid w:val="00F52DB1"/>
    <w:rsid w:val="00F52E18"/>
    <w:rsid w:val="00F53330"/>
    <w:rsid w:val="00F53F9F"/>
    <w:rsid w:val="00F546FB"/>
    <w:rsid w:val="00F54B18"/>
    <w:rsid w:val="00F54D7C"/>
    <w:rsid w:val="00F55335"/>
    <w:rsid w:val="00F55CF7"/>
    <w:rsid w:val="00F56EF2"/>
    <w:rsid w:val="00F5777F"/>
    <w:rsid w:val="00F57D1C"/>
    <w:rsid w:val="00F60542"/>
    <w:rsid w:val="00F6086A"/>
    <w:rsid w:val="00F61631"/>
    <w:rsid w:val="00F6169B"/>
    <w:rsid w:val="00F61CE3"/>
    <w:rsid w:val="00F61FC3"/>
    <w:rsid w:val="00F62210"/>
    <w:rsid w:val="00F62229"/>
    <w:rsid w:val="00F62237"/>
    <w:rsid w:val="00F624A6"/>
    <w:rsid w:val="00F62824"/>
    <w:rsid w:val="00F62D7C"/>
    <w:rsid w:val="00F6344E"/>
    <w:rsid w:val="00F634C8"/>
    <w:rsid w:val="00F63CD1"/>
    <w:rsid w:val="00F64575"/>
    <w:rsid w:val="00F65BE7"/>
    <w:rsid w:val="00F66777"/>
    <w:rsid w:val="00F66A9D"/>
    <w:rsid w:val="00F67155"/>
    <w:rsid w:val="00F6793C"/>
    <w:rsid w:val="00F7058F"/>
    <w:rsid w:val="00F70A70"/>
    <w:rsid w:val="00F70D21"/>
    <w:rsid w:val="00F70FEF"/>
    <w:rsid w:val="00F727B0"/>
    <w:rsid w:val="00F73F70"/>
    <w:rsid w:val="00F743FC"/>
    <w:rsid w:val="00F74F3A"/>
    <w:rsid w:val="00F755CF"/>
    <w:rsid w:val="00F757F6"/>
    <w:rsid w:val="00F759D2"/>
    <w:rsid w:val="00F75BE4"/>
    <w:rsid w:val="00F75C02"/>
    <w:rsid w:val="00F75C24"/>
    <w:rsid w:val="00F75F2A"/>
    <w:rsid w:val="00F76139"/>
    <w:rsid w:val="00F76F48"/>
    <w:rsid w:val="00F77E7A"/>
    <w:rsid w:val="00F77ECB"/>
    <w:rsid w:val="00F80DFE"/>
    <w:rsid w:val="00F80F9A"/>
    <w:rsid w:val="00F81164"/>
    <w:rsid w:val="00F811A9"/>
    <w:rsid w:val="00F81E47"/>
    <w:rsid w:val="00F81F9C"/>
    <w:rsid w:val="00F823A4"/>
    <w:rsid w:val="00F824EF"/>
    <w:rsid w:val="00F82FD0"/>
    <w:rsid w:val="00F8331C"/>
    <w:rsid w:val="00F83A27"/>
    <w:rsid w:val="00F83F1F"/>
    <w:rsid w:val="00F84408"/>
    <w:rsid w:val="00F84904"/>
    <w:rsid w:val="00F857A6"/>
    <w:rsid w:val="00F86474"/>
    <w:rsid w:val="00F868B4"/>
    <w:rsid w:val="00F8730A"/>
    <w:rsid w:val="00F876CE"/>
    <w:rsid w:val="00F87E14"/>
    <w:rsid w:val="00F87E73"/>
    <w:rsid w:val="00F9016F"/>
    <w:rsid w:val="00F90601"/>
    <w:rsid w:val="00F90C0B"/>
    <w:rsid w:val="00F90DB2"/>
    <w:rsid w:val="00F92CFE"/>
    <w:rsid w:val="00F92EAA"/>
    <w:rsid w:val="00F92F54"/>
    <w:rsid w:val="00F9584B"/>
    <w:rsid w:val="00F95CB2"/>
    <w:rsid w:val="00F95D6A"/>
    <w:rsid w:val="00F95F36"/>
    <w:rsid w:val="00F9630E"/>
    <w:rsid w:val="00F96597"/>
    <w:rsid w:val="00F96F36"/>
    <w:rsid w:val="00FA016C"/>
    <w:rsid w:val="00FA1150"/>
    <w:rsid w:val="00FA18E5"/>
    <w:rsid w:val="00FA28E9"/>
    <w:rsid w:val="00FA3CBB"/>
    <w:rsid w:val="00FA43EE"/>
    <w:rsid w:val="00FA4ECD"/>
    <w:rsid w:val="00FA54A7"/>
    <w:rsid w:val="00FA5B27"/>
    <w:rsid w:val="00FA7559"/>
    <w:rsid w:val="00FA75C3"/>
    <w:rsid w:val="00FA78FD"/>
    <w:rsid w:val="00FB00BF"/>
    <w:rsid w:val="00FB020C"/>
    <w:rsid w:val="00FB0B0C"/>
    <w:rsid w:val="00FB11BE"/>
    <w:rsid w:val="00FB1357"/>
    <w:rsid w:val="00FB1B56"/>
    <w:rsid w:val="00FB25C8"/>
    <w:rsid w:val="00FB294F"/>
    <w:rsid w:val="00FB3037"/>
    <w:rsid w:val="00FB32F8"/>
    <w:rsid w:val="00FB454A"/>
    <w:rsid w:val="00FB4C6F"/>
    <w:rsid w:val="00FB6529"/>
    <w:rsid w:val="00FB66CE"/>
    <w:rsid w:val="00FB6DB5"/>
    <w:rsid w:val="00FB7989"/>
    <w:rsid w:val="00FB7DB9"/>
    <w:rsid w:val="00FC0751"/>
    <w:rsid w:val="00FC0EA3"/>
    <w:rsid w:val="00FC158D"/>
    <w:rsid w:val="00FC210B"/>
    <w:rsid w:val="00FC26F1"/>
    <w:rsid w:val="00FC291D"/>
    <w:rsid w:val="00FC4586"/>
    <w:rsid w:val="00FC4653"/>
    <w:rsid w:val="00FC4D7B"/>
    <w:rsid w:val="00FC5A89"/>
    <w:rsid w:val="00FC5CEB"/>
    <w:rsid w:val="00FC5E76"/>
    <w:rsid w:val="00FC5EDD"/>
    <w:rsid w:val="00FC69CF"/>
    <w:rsid w:val="00FC6B16"/>
    <w:rsid w:val="00FC7214"/>
    <w:rsid w:val="00FC7ACA"/>
    <w:rsid w:val="00FD02C6"/>
    <w:rsid w:val="00FD036B"/>
    <w:rsid w:val="00FD08EC"/>
    <w:rsid w:val="00FD0B70"/>
    <w:rsid w:val="00FD11B8"/>
    <w:rsid w:val="00FD1440"/>
    <w:rsid w:val="00FD1489"/>
    <w:rsid w:val="00FD17D7"/>
    <w:rsid w:val="00FD1DE3"/>
    <w:rsid w:val="00FD1F55"/>
    <w:rsid w:val="00FD2254"/>
    <w:rsid w:val="00FD2774"/>
    <w:rsid w:val="00FD2DA9"/>
    <w:rsid w:val="00FD2F20"/>
    <w:rsid w:val="00FD35FA"/>
    <w:rsid w:val="00FD3671"/>
    <w:rsid w:val="00FD3748"/>
    <w:rsid w:val="00FD4EF6"/>
    <w:rsid w:val="00FD542C"/>
    <w:rsid w:val="00FD59F1"/>
    <w:rsid w:val="00FD6FE2"/>
    <w:rsid w:val="00FD71A4"/>
    <w:rsid w:val="00FD7280"/>
    <w:rsid w:val="00FD74CB"/>
    <w:rsid w:val="00FD7543"/>
    <w:rsid w:val="00FD7BF5"/>
    <w:rsid w:val="00FD7F0B"/>
    <w:rsid w:val="00FE0239"/>
    <w:rsid w:val="00FE0CCB"/>
    <w:rsid w:val="00FE1070"/>
    <w:rsid w:val="00FE185C"/>
    <w:rsid w:val="00FE205D"/>
    <w:rsid w:val="00FE2526"/>
    <w:rsid w:val="00FE341C"/>
    <w:rsid w:val="00FE3C5F"/>
    <w:rsid w:val="00FE401B"/>
    <w:rsid w:val="00FE4705"/>
    <w:rsid w:val="00FE4A78"/>
    <w:rsid w:val="00FE4E8D"/>
    <w:rsid w:val="00FE4FBC"/>
    <w:rsid w:val="00FE557C"/>
    <w:rsid w:val="00FE58CA"/>
    <w:rsid w:val="00FE687F"/>
    <w:rsid w:val="00FE6C07"/>
    <w:rsid w:val="00FE7024"/>
    <w:rsid w:val="00FE70E5"/>
    <w:rsid w:val="00FE7383"/>
    <w:rsid w:val="00FE79BA"/>
    <w:rsid w:val="00FF01EC"/>
    <w:rsid w:val="00FF0E0D"/>
    <w:rsid w:val="00FF23F4"/>
    <w:rsid w:val="00FF313D"/>
    <w:rsid w:val="00FF3483"/>
    <w:rsid w:val="00FF3E83"/>
    <w:rsid w:val="00FF3FA6"/>
    <w:rsid w:val="00FF4C3A"/>
    <w:rsid w:val="00FF5427"/>
    <w:rsid w:val="00FF62F4"/>
    <w:rsid w:val="00FF6519"/>
    <w:rsid w:val="00FF68EB"/>
    <w:rsid w:val="00FF7478"/>
    <w:rsid w:val="00FF7870"/>
    <w:rsid w:val="00FF78F6"/>
  </w:rsids>
  <m:mathPr>
    <m:mathFont m:val="Cambria Math"/>
    <m:brkBin m:val="before"/>
    <m:brkBinSub m:val="--"/>
    <m:smallFrac m:val="0"/>
    <m:dispDef/>
    <m:lMargin m:val="0"/>
    <m:rMargin m:val="0"/>
    <m:defJc m:val="centerGroup"/>
    <m:wrapIndent m:val="1440"/>
    <m:intLim m:val="subSup"/>
    <m:naryLim m:val="undOvr"/>
  </m:mathPr>
  <w:themeFontLang w:val="es-E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097D8"/>
  <w15:docId w15:val="{B0B5A1D6-0004-7149-B951-C0C3B5DB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2D2"/>
    <w:rPr>
      <w:rFonts w:ascii="Times New Roman" w:hAnsi="Times New Roman"/>
      <w:sz w:val="22"/>
      <w:szCs w:val="22"/>
      <w:lang w:val="mt-MT" w:eastAsia="en-US"/>
    </w:rPr>
  </w:style>
  <w:style w:type="paragraph" w:styleId="Heading1">
    <w:name w:val="heading 1"/>
    <w:basedOn w:val="No-numheading1Agency"/>
    <w:next w:val="BodytextAgency"/>
    <w:link w:val="Heading1Char"/>
    <w:uiPriority w:val="99"/>
    <w:qFormat/>
    <w:rsid w:val="00AA3FDA"/>
    <w:rPr>
      <w:rFonts w:cs="Times New Roman"/>
      <w:noProof/>
    </w:rPr>
  </w:style>
  <w:style w:type="paragraph" w:styleId="Heading2">
    <w:name w:val="heading 2"/>
    <w:basedOn w:val="No-numheading2Agency"/>
    <w:next w:val="BodytextAgency"/>
    <w:link w:val="Heading2Char"/>
    <w:uiPriority w:val="99"/>
    <w:qFormat/>
    <w:rsid w:val="00AA3FDA"/>
    <w:rPr>
      <w:rFonts w:cs="Times New Roman"/>
      <w:sz w:val="20"/>
      <w:szCs w:val="20"/>
    </w:rPr>
  </w:style>
  <w:style w:type="paragraph" w:styleId="Heading3">
    <w:name w:val="heading 3"/>
    <w:basedOn w:val="No-numheading3Agency"/>
    <w:next w:val="BodytextAgency"/>
    <w:link w:val="Heading3Char"/>
    <w:uiPriority w:val="99"/>
    <w:qFormat/>
    <w:rsid w:val="00AA3FDA"/>
    <w:rPr>
      <w:rFonts w:cs="Times New Roman"/>
      <w:sz w:val="20"/>
      <w:szCs w:val="20"/>
    </w:rPr>
  </w:style>
  <w:style w:type="paragraph" w:styleId="Heading4">
    <w:name w:val="heading 4"/>
    <w:basedOn w:val="No-numheading4Agency"/>
    <w:next w:val="BodytextAgency"/>
    <w:link w:val="Heading4Char"/>
    <w:uiPriority w:val="99"/>
    <w:qFormat/>
    <w:rsid w:val="00AA3FDA"/>
    <w:rPr>
      <w:rFonts w:cs="Times New Roman"/>
    </w:rPr>
  </w:style>
  <w:style w:type="paragraph" w:styleId="Heading5">
    <w:name w:val="heading 5"/>
    <w:basedOn w:val="Normal"/>
    <w:next w:val="Normal"/>
    <w:link w:val="Heading5Char"/>
    <w:uiPriority w:val="99"/>
    <w:qFormat/>
    <w:rsid w:val="00AA3FDA"/>
    <w:pPr>
      <w:keepNext/>
      <w:spacing w:before="280" w:after="220"/>
      <w:outlineLvl w:val="4"/>
    </w:pPr>
    <w:rPr>
      <w:rFonts w:ascii="Verdana" w:hAnsi="Verdana"/>
      <w:b/>
      <w:bCs/>
      <w:i/>
      <w:kern w:val="32"/>
      <w:sz w:val="18"/>
      <w:szCs w:val="18"/>
      <w:lang w:eastAsia="en-GB"/>
    </w:rPr>
  </w:style>
  <w:style w:type="paragraph" w:styleId="Heading6">
    <w:name w:val="heading 6"/>
    <w:basedOn w:val="No-numheading6Agency"/>
    <w:next w:val="BodytextAgency"/>
    <w:link w:val="Heading6Char"/>
    <w:uiPriority w:val="99"/>
    <w:qFormat/>
    <w:rsid w:val="003D3234"/>
    <w:rPr>
      <w:bCs/>
      <w:szCs w:val="18"/>
    </w:rPr>
  </w:style>
  <w:style w:type="paragraph" w:styleId="Heading7">
    <w:name w:val="heading 7"/>
    <w:basedOn w:val="No-numheading7Agency"/>
    <w:next w:val="BodytextAgency"/>
    <w:link w:val="Heading7Char"/>
    <w:uiPriority w:val="99"/>
    <w:qFormat/>
    <w:rsid w:val="00AA3FDA"/>
    <w:rPr>
      <w:bCs/>
      <w:szCs w:val="18"/>
    </w:rPr>
  </w:style>
  <w:style w:type="paragraph" w:styleId="Heading8">
    <w:name w:val="heading 8"/>
    <w:basedOn w:val="No-numheading8Agency"/>
    <w:next w:val="BodytextAgency"/>
    <w:link w:val="Heading8Char"/>
    <w:uiPriority w:val="99"/>
    <w:qFormat/>
    <w:rsid w:val="00AA3FDA"/>
    <w:rPr>
      <w:bCs/>
      <w:szCs w:val="18"/>
    </w:rPr>
  </w:style>
  <w:style w:type="paragraph" w:styleId="Heading9">
    <w:name w:val="heading 9"/>
    <w:basedOn w:val="No-numheading9Agency"/>
    <w:next w:val="BodytextAgency"/>
    <w:link w:val="Heading9Char"/>
    <w:uiPriority w:val="99"/>
    <w:qFormat/>
    <w:rsid w:val="00AA3FDA"/>
    <w:rPr>
      <w:b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A3FDA"/>
    <w:rPr>
      <w:rFonts w:ascii="Verdana" w:hAnsi="Verdana" w:cs="Arial"/>
      <w:b/>
      <w:bCs/>
      <w:noProof/>
      <w:kern w:val="32"/>
      <w:sz w:val="27"/>
      <w:szCs w:val="27"/>
      <w:lang w:val="mt-MT" w:eastAsia="en-GB"/>
    </w:rPr>
  </w:style>
  <w:style w:type="character" w:customStyle="1" w:styleId="Heading2Char">
    <w:name w:val="Heading 2 Char"/>
    <w:link w:val="Heading2"/>
    <w:uiPriority w:val="99"/>
    <w:locked/>
    <w:rsid w:val="00AA3FDA"/>
    <w:rPr>
      <w:rFonts w:ascii="Verdana" w:hAnsi="Verdana" w:cs="Arial"/>
      <w:b/>
      <w:bCs/>
      <w:i/>
      <w:kern w:val="32"/>
      <w:lang w:val="mt-MT" w:eastAsia="en-GB"/>
    </w:rPr>
  </w:style>
  <w:style w:type="character" w:customStyle="1" w:styleId="Heading3Char">
    <w:name w:val="Heading 3 Char"/>
    <w:link w:val="Heading3"/>
    <w:uiPriority w:val="99"/>
    <w:locked/>
    <w:rsid w:val="00AA3FDA"/>
    <w:rPr>
      <w:rFonts w:ascii="Verdana" w:hAnsi="Verdana" w:cs="Arial"/>
      <w:b/>
      <w:bCs/>
      <w:kern w:val="32"/>
      <w:lang w:val="mt-MT" w:eastAsia="en-GB"/>
    </w:rPr>
  </w:style>
  <w:style w:type="character" w:customStyle="1" w:styleId="Heading4Char">
    <w:name w:val="Heading 4 Char"/>
    <w:link w:val="Heading4"/>
    <w:uiPriority w:val="99"/>
    <w:locked/>
    <w:rsid w:val="00AA3FDA"/>
    <w:rPr>
      <w:rFonts w:ascii="Verdana" w:hAnsi="Verdana" w:cs="Arial"/>
      <w:b/>
      <w:bCs/>
      <w:i/>
      <w:kern w:val="32"/>
      <w:sz w:val="18"/>
      <w:szCs w:val="18"/>
      <w:lang w:val="mt-MT" w:eastAsia="en-GB"/>
    </w:rPr>
  </w:style>
  <w:style w:type="character" w:customStyle="1" w:styleId="Heading5Char">
    <w:name w:val="Heading 5 Char"/>
    <w:link w:val="Heading5"/>
    <w:uiPriority w:val="99"/>
    <w:locked/>
    <w:rsid w:val="00AA3FDA"/>
    <w:rPr>
      <w:rFonts w:ascii="Verdana" w:hAnsi="Verdana" w:cs="Arial"/>
      <w:b/>
      <w:bCs/>
      <w:i/>
      <w:kern w:val="32"/>
      <w:sz w:val="18"/>
      <w:szCs w:val="18"/>
      <w:lang w:val="mt-MT" w:eastAsia="en-GB"/>
    </w:rPr>
  </w:style>
  <w:style w:type="character" w:customStyle="1" w:styleId="Heading6Char">
    <w:name w:val="Heading 6 Char"/>
    <w:link w:val="Heading6"/>
    <w:uiPriority w:val="99"/>
    <w:locked/>
    <w:rsid w:val="00AA3FDA"/>
    <w:rPr>
      <w:rFonts w:ascii="Verdana" w:hAnsi="Verdana" w:cs="Arial"/>
      <w:b/>
      <w:bCs/>
      <w:kern w:val="32"/>
      <w:sz w:val="18"/>
      <w:szCs w:val="18"/>
      <w:lang w:val="mt-MT" w:eastAsia="en-GB"/>
    </w:rPr>
  </w:style>
  <w:style w:type="character" w:customStyle="1" w:styleId="Heading7Char">
    <w:name w:val="Heading 7 Char"/>
    <w:link w:val="Heading7"/>
    <w:uiPriority w:val="99"/>
    <w:locked/>
    <w:rsid w:val="00AA3FDA"/>
    <w:rPr>
      <w:rFonts w:ascii="Verdana" w:hAnsi="Verdana" w:cs="Arial"/>
      <w:b/>
      <w:bCs/>
      <w:kern w:val="32"/>
      <w:sz w:val="18"/>
      <w:szCs w:val="18"/>
      <w:lang w:val="mt-MT" w:eastAsia="en-GB"/>
    </w:rPr>
  </w:style>
  <w:style w:type="character" w:customStyle="1" w:styleId="Heading8Char">
    <w:name w:val="Heading 8 Char"/>
    <w:link w:val="Heading8"/>
    <w:uiPriority w:val="99"/>
    <w:locked/>
    <w:rsid w:val="00AA3FDA"/>
    <w:rPr>
      <w:rFonts w:ascii="Verdana" w:hAnsi="Verdana" w:cs="Arial"/>
      <w:b/>
      <w:bCs/>
      <w:kern w:val="32"/>
      <w:sz w:val="18"/>
      <w:szCs w:val="18"/>
      <w:lang w:val="mt-MT" w:eastAsia="en-GB"/>
    </w:rPr>
  </w:style>
  <w:style w:type="character" w:customStyle="1" w:styleId="Heading9Char">
    <w:name w:val="Heading 9 Char"/>
    <w:link w:val="Heading9"/>
    <w:uiPriority w:val="99"/>
    <w:locked/>
    <w:rsid w:val="00AA3FDA"/>
    <w:rPr>
      <w:rFonts w:ascii="Verdana" w:hAnsi="Verdana" w:cs="Arial"/>
      <w:b/>
      <w:bCs/>
      <w:kern w:val="32"/>
      <w:sz w:val="18"/>
      <w:szCs w:val="18"/>
      <w:lang w:val="mt-MT" w:eastAsia="en-GB"/>
    </w:rPr>
  </w:style>
  <w:style w:type="paragraph" w:customStyle="1" w:styleId="HeadingcentredAgency">
    <w:name w:val="Heading centred (Agency)"/>
    <w:basedOn w:val="No-numheading1Agency"/>
    <w:next w:val="BodytextAgency"/>
    <w:uiPriority w:val="99"/>
    <w:rsid w:val="00AA3FDA"/>
    <w:pPr>
      <w:jc w:val="center"/>
    </w:pPr>
  </w:style>
  <w:style w:type="paragraph" w:styleId="Footer">
    <w:name w:val="footer"/>
    <w:basedOn w:val="Normal"/>
    <w:link w:val="FooterChar"/>
    <w:uiPriority w:val="99"/>
    <w:rsid w:val="003D3234"/>
    <w:pPr>
      <w:tabs>
        <w:tab w:val="center" w:pos="4153"/>
        <w:tab w:val="right" w:pos="8306"/>
      </w:tabs>
    </w:pPr>
    <w:rPr>
      <w:rFonts w:ascii="Arial" w:hAnsi="Arial"/>
      <w:sz w:val="20"/>
      <w:szCs w:val="20"/>
    </w:rPr>
  </w:style>
  <w:style w:type="character" w:customStyle="1" w:styleId="FooterChar">
    <w:name w:val="Footer Char"/>
    <w:link w:val="Footer"/>
    <w:uiPriority w:val="99"/>
    <w:locked/>
    <w:rsid w:val="00AA3FDA"/>
    <w:rPr>
      <w:rFonts w:ascii="Arial" w:hAnsi="Arial" w:cs="Verdana"/>
      <w:sz w:val="20"/>
      <w:szCs w:val="20"/>
      <w:lang w:val="mt-MT"/>
    </w:rPr>
  </w:style>
  <w:style w:type="character" w:styleId="PageNumber">
    <w:name w:val="page number"/>
    <w:uiPriority w:val="99"/>
    <w:rsid w:val="00AA3FDA"/>
    <w:rPr>
      <w:rFonts w:cs="Times New Roman"/>
    </w:rPr>
  </w:style>
  <w:style w:type="paragraph" w:customStyle="1" w:styleId="FooterAgency">
    <w:name w:val="Footer (Agency)"/>
    <w:basedOn w:val="Normal"/>
    <w:link w:val="FooterAgencyCharChar"/>
    <w:uiPriority w:val="99"/>
    <w:semiHidden/>
    <w:rsid w:val="00AA3FDA"/>
    <w:rPr>
      <w:rFonts w:ascii="Verdana" w:hAnsi="Verdana"/>
      <w:color w:val="6D6F71"/>
      <w:sz w:val="14"/>
      <w:szCs w:val="20"/>
      <w:lang w:eastAsia="en-GB"/>
    </w:rPr>
  </w:style>
  <w:style w:type="paragraph" w:customStyle="1" w:styleId="FooterblueAgency">
    <w:name w:val="Footer blue (Agency)"/>
    <w:basedOn w:val="Normal"/>
    <w:link w:val="FooterblueAgencyCharChar"/>
    <w:uiPriority w:val="99"/>
    <w:semiHidden/>
    <w:rsid w:val="00AA3FDA"/>
    <w:rPr>
      <w:rFonts w:ascii="Verdana" w:hAnsi="Verdana"/>
      <w:b/>
      <w:color w:val="003399"/>
      <w:sz w:val="14"/>
      <w:szCs w:val="20"/>
      <w:lang w:eastAsia="en-GB"/>
    </w:rPr>
  </w:style>
  <w:style w:type="table" w:customStyle="1" w:styleId="3">
    <w:name w:val="3"/>
    <w:uiPriority w:val="99"/>
    <w:rsid w:val="00855D92"/>
    <w:pPr>
      <w:widowControl w:val="0"/>
      <w:autoSpaceDE w:val="0"/>
      <w:autoSpaceDN w:val="0"/>
      <w:adjustRightInd w:val="0"/>
    </w:pPr>
    <w:rPr>
      <w:rFonts w:ascii="Times New Roman" w:eastAsia="Times New Roman" w:hAnsi="Times New Roman"/>
      <w:sz w:val="24"/>
      <w:szCs w:val="24"/>
      <w:lang w:val="mt-MT" w:eastAsia="en-GB"/>
    </w:rPr>
    <w:tblPr>
      <w:tblInd w:w="0" w:type="dxa"/>
      <w:tblCellMar>
        <w:top w:w="0" w:type="dxa"/>
        <w:left w:w="108" w:type="dxa"/>
        <w:bottom w:w="0" w:type="dxa"/>
        <w:right w:w="108" w:type="dxa"/>
      </w:tblCellMar>
    </w:tblPr>
  </w:style>
  <w:style w:type="character" w:customStyle="1" w:styleId="FooterAgencyCharChar">
    <w:name w:val="Footer (Agency) Char Char"/>
    <w:link w:val="FooterAgency"/>
    <w:uiPriority w:val="99"/>
    <w:semiHidden/>
    <w:locked/>
    <w:rsid w:val="00AA3FDA"/>
    <w:rPr>
      <w:rFonts w:ascii="Verdana" w:hAnsi="Verdana"/>
      <w:color w:val="6D6F71"/>
      <w:sz w:val="14"/>
      <w:lang w:val="mt-MT" w:eastAsia="en-GB"/>
    </w:rPr>
  </w:style>
  <w:style w:type="paragraph" w:customStyle="1" w:styleId="PagenumberAgency">
    <w:name w:val="Page number (Agency)"/>
    <w:basedOn w:val="Normal"/>
    <w:next w:val="Normal"/>
    <w:link w:val="PagenumberAgencyCharChar"/>
    <w:uiPriority w:val="99"/>
    <w:semiHidden/>
    <w:rsid w:val="00AA3FDA"/>
    <w:pPr>
      <w:tabs>
        <w:tab w:val="right" w:pos="9781"/>
      </w:tabs>
      <w:jc w:val="right"/>
    </w:pPr>
    <w:rPr>
      <w:rFonts w:ascii="Verdana" w:hAnsi="Verdana"/>
      <w:color w:val="6D6F71"/>
      <w:sz w:val="14"/>
      <w:szCs w:val="14"/>
      <w:lang w:eastAsia="en-GB"/>
    </w:rPr>
  </w:style>
  <w:style w:type="character" w:customStyle="1" w:styleId="PagenumberAgencyCharChar">
    <w:name w:val="Page number (Agency) Char Char"/>
    <w:link w:val="PagenumberAgency"/>
    <w:uiPriority w:val="99"/>
    <w:semiHidden/>
    <w:locked/>
    <w:rsid w:val="00AA3FDA"/>
    <w:rPr>
      <w:rFonts w:ascii="Verdana" w:hAnsi="Verdana" w:cs="Verdana"/>
      <w:color w:val="6D6F71"/>
      <w:sz w:val="14"/>
      <w:szCs w:val="14"/>
      <w:lang w:val="mt-MT" w:eastAsia="en-GB"/>
    </w:rPr>
  </w:style>
  <w:style w:type="character" w:customStyle="1" w:styleId="FooterblueAgencyCharChar">
    <w:name w:val="Footer blue (Agency) Char Char"/>
    <w:link w:val="FooterblueAgency"/>
    <w:uiPriority w:val="99"/>
    <w:semiHidden/>
    <w:locked/>
    <w:rsid w:val="00AA3FDA"/>
    <w:rPr>
      <w:rFonts w:ascii="Verdana" w:hAnsi="Verdana"/>
      <w:b/>
      <w:color w:val="003399"/>
      <w:sz w:val="14"/>
      <w:lang w:val="mt-MT" w:eastAsia="en-GB"/>
    </w:rPr>
  </w:style>
  <w:style w:type="paragraph" w:styleId="BodyText">
    <w:name w:val="Body Text"/>
    <w:basedOn w:val="Normal"/>
    <w:link w:val="BodyTextChar"/>
    <w:uiPriority w:val="99"/>
    <w:rsid w:val="003D3234"/>
    <w:pPr>
      <w:spacing w:after="140" w:line="280" w:lineRule="atLeast"/>
    </w:pPr>
    <w:rPr>
      <w:rFonts w:ascii="Verdana" w:eastAsia="SimSun" w:hAnsi="Verdana"/>
      <w:sz w:val="18"/>
      <w:szCs w:val="18"/>
      <w:lang w:eastAsia="zh-CN"/>
    </w:rPr>
  </w:style>
  <w:style w:type="character" w:customStyle="1" w:styleId="BodyTextChar">
    <w:name w:val="Body Text Char"/>
    <w:link w:val="BodyText"/>
    <w:uiPriority w:val="99"/>
    <w:locked/>
    <w:rsid w:val="00AA3FDA"/>
    <w:rPr>
      <w:rFonts w:ascii="Verdana" w:eastAsia="SimSun" w:hAnsi="Verdana" w:cs="Verdana"/>
      <w:sz w:val="18"/>
      <w:szCs w:val="18"/>
      <w:lang w:val="mt-MT" w:eastAsia="zh-CN"/>
    </w:rPr>
  </w:style>
  <w:style w:type="paragraph" w:customStyle="1" w:styleId="BodytextAgency">
    <w:name w:val="Body text (Agency)"/>
    <w:basedOn w:val="Normal"/>
    <w:link w:val="BodytextAgencyChar"/>
    <w:qFormat/>
    <w:rsid w:val="00AA3FDA"/>
    <w:pPr>
      <w:spacing w:after="140" w:line="280" w:lineRule="atLeast"/>
    </w:pPr>
    <w:rPr>
      <w:rFonts w:ascii="Verdana" w:hAnsi="Verdana"/>
      <w:sz w:val="18"/>
      <w:szCs w:val="20"/>
      <w:lang w:eastAsia="en-GB"/>
    </w:rPr>
  </w:style>
  <w:style w:type="paragraph" w:customStyle="1" w:styleId="DisclaimerAgency">
    <w:name w:val="Disclaimer (Agency)"/>
    <w:basedOn w:val="Normal"/>
    <w:uiPriority w:val="99"/>
    <w:semiHidden/>
    <w:rsid w:val="00AA3FDA"/>
    <w:pPr>
      <w:tabs>
        <w:tab w:val="center" w:pos="4320"/>
        <w:tab w:val="right" w:pos="8640"/>
      </w:tabs>
      <w:spacing w:after="57" w:line="150" w:lineRule="exact"/>
    </w:pPr>
    <w:rPr>
      <w:rFonts w:ascii="Verdana" w:hAnsi="Verdana" w:cs="Verdana"/>
      <w:color w:val="6D6F71"/>
      <w:sz w:val="13"/>
      <w:szCs w:val="13"/>
      <w:lang w:eastAsia="en-GB"/>
    </w:rPr>
  </w:style>
  <w:style w:type="paragraph" w:customStyle="1" w:styleId="DocsubtitleAgency">
    <w:name w:val="Doc subtitle (Agency)"/>
    <w:basedOn w:val="Normal"/>
    <w:next w:val="BodytextAgency"/>
    <w:uiPriority w:val="99"/>
    <w:rsid w:val="00AA3FDA"/>
    <w:pPr>
      <w:spacing w:after="640" w:line="360" w:lineRule="atLeast"/>
    </w:pPr>
    <w:rPr>
      <w:rFonts w:ascii="Verdana" w:hAnsi="Verdana" w:cs="Verdana"/>
      <w:sz w:val="24"/>
      <w:szCs w:val="24"/>
      <w:lang w:eastAsia="en-GB"/>
    </w:rPr>
  </w:style>
  <w:style w:type="paragraph" w:customStyle="1" w:styleId="DoctitleAgency">
    <w:name w:val="Doc title (Agency)"/>
    <w:basedOn w:val="Normal"/>
    <w:next w:val="DocsubtitleAgency"/>
    <w:uiPriority w:val="99"/>
    <w:rsid w:val="00AA3FDA"/>
    <w:pPr>
      <w:spacing w:before="720" w:line="360" w:lineRule="atLeast"/>
    </w:pPr>
    <w:rPr>
      <w:rFonts w:ascii="Verdana" w:hAnsi="Verdana" w:cs="Verdana"/>
      <w:color w:val="003399"/>
      <w:sz w:val="32"/>
      <w:szCs w:val="32"/>
      <w:lang w:eastAsia="en-GB"/>
    </w:rPr>
  </w:style>
  <w:style w:type="paragraph" w:customStyle="1" w:styleId="DraftingNotesAgency">
    <w:name w:val="Drafting Notes (Agency)"/>
    <w:basedOn w:val="Normal"/>
    <w:next w:val="BodytextAgency"/>
    <w:link w:val="DraftingNotesAgencyChar"/>
    <w:uiPriority w:val="99"/>
    <w:rsid w:val="00AA3FDA"/>
    <w:pPr>
      <w:spacing w:after="140" w:line="280" w:lineRule="atLeast"/>
    </w:pPr>
    <w:rPr>
      <w:rFonts w:ascii="Courier New" w:hAnsi="Courier New"/>
      <w:i/>
      <w:color w:val="339966"/>
      <w:sz w:val="18"/>
      <w:szCs w:val="20"/>
      <w:lang w:eastAsia="en-GB"/>
    </w:rPr>
  </w:style>
  <w:style w:type="character" w:styleId="EndnoteReference">
    <w:name w:val="endnote reference"/>
    <w:uiPriority w:val="99"/>
    <w:semiHidden/>
    <w:rsid w:val="00AA3FDA"/>
    <w:rPr>
      <w:rFonts w:ascii="Verdana" w:hAnsi="Verdana" w:cs="Times New Roman"/>
      <w:vertAlign w:val="superscript"/>
    </w:rPr>
  </w:style>
  <w:style w:type="character" w:customStyle="1" w:styleId="EndnotereferenceAgency">
    <w:name w:val="Endnote reference (Agency)"/>
    <w:uiPriority w:val="99"/>
    <w:semiHidden/>
    <w:rsid w:val="00AA3FDA"/>
    <w:rPr>
      <w:rFonts w:ascii="Verdana" w:hAnsi="Verdana"/>
      <w:vertAlign w:val="superscript"/>
    </w:rPr>
  </w:style>
  <w:style w:type="paragraph" w:styleId="EndnoteText">
    <w:name w:val="endnote text"/>
    <w:basedOn w:val="Normal"/>
    <w:link w:val="EndnoteTextChar"/>
    <w:uiPriority w:val="99"/>
    <w:semiHidden/>
    <w:rsid w:val="00AA3FDA"/>
    <w:rPr>
      <w:rFonts w:ascii="Verdana" w:hAnsi="Verdana"/>
      <w:sz w:val="15"/>
      <w:szCs w:val="15"/>
      <w:lang w:eastAsia="en-GB"/>
    </w:rPr>
  </w:style>
  <w:style w:type="character" w:customStyle="1" w:styleId="EndnoteTextChar">
    <w:name w:val="Endnote Text Char"/>
    <w:link w:val="EndnoteText"/>
    <w:uiPriority w:val="99"/>
    <w:semiHidden/>
    <w:locked/>
    <w:rsid w:val="00AA3FDA"/>
    <w:rPr>
      <w:rFonts w:ascii="Verdana" w:hAnsi="Verdana" w:cs="Verdana"/>
      <w:sz w:val="15"/>
      <w:szCs w:val="15"/>
      <w:lang w:val="mt-MT" w:eastAsia="en-GB"/>
    </w:rPr>
  </w:style>
  <w:style w:type="paragraph" w:customStyle="1" w:styleId="EndnotetextAgency">
    <w:name w:val="Endnote text (Agency)"/>
    <w:basedOn w:val="Normal"/>
    <w:uiPriority w:val="99"/>
    <w:semiHidden/>
    <w:rsid w:val="00AA3FDA"/>
    <w:rPr>
      <w:rFonts w:ascii="Verdana" w:hAnsi="Verdana" w:cs="Verdana"/>
      <w:sz w:val="15"/>
      <w:szCs w:val="18"/>
      <w:lang w:eastAsia="en-GB"/>
    </w:rPr>
  </w:style>
  <w:style w:type="paragraph" w:customStyle="1" w:styleId="FigureAgency">
    <w:name w:val="Figure (Agency)"/>
    <w:basedOn w:val="Normal"/>
    <w:next w:val="BodytextAgency"/>
    <w:uiPriority w:val="99"/>
    <w:semiHidden/>
    <w:rsid w:val="00AA3FDA"/>
    <w:pPr>
      <w:jc w:val="center"/>
    </w:pPr>
    <w:rPr>
      <w:rFonts w:ascii="Verdana" w:eastAsia="SimSun" w:hAnsi="Verdana" w:cs="Verdana"/>
      <w:sz w:val="18"/>
      <w:szCs w:val="18"/>
      <w:lang w:eastAsia="zh-CN"/>
    </w:rPr>
  </w:style>
  <w:style w:type="paragraph" w:customStyle="1" w:styleId="FigureheadingAgency">
    <w:name w:val="Figure heading (Agency)"/>
    <w:basedOn w:val="Normal"/>
    <w:next w:val="FigureAgency"/>
    <w:uiPriority w:val="99"/>
    <w:semiHidden/>
    <w:rsid w:val="00AA3FDA"/>
    <w:pPr>
      <w:keepNext/>
      <w:numPr>
        <w:numId w:val="2"/>
      </w:numPr>
      <w:spacing w:before="240" w:after="120"/>
    </w:pPr>
    <w:rPr>
      <w:rFonts w:ascii="Verdana" w:eastAsia="SimSun" w:hAnsi="Verdana" w:cs="Verdana"/>
      <w:sz w:val="18"/>
      <w:szCs w:val="18"/>
      <w:lang w:eastAsia="zh-CN"/>
    </w:rPr>
  </w:style>
  <w:style w:type="character" w:styleId="FootnoteReference">
    <w:name w:val="footnote reference"/>
    <w:uiPriority w:val="99"/>
    <w:semiHidden/>
    <w:rsid w:val="00AA3FDA"/>
    <w:rPr>
      <w:rFonts w:ascii="Verdana" w:hAnsi="Verdana" w:cs="Times New Roman"/>
      <w:vertAlign w:val="superscript"/>
    </w:rPr>
  </w:style>
  <w:style w:type="character" w:customStyle="1" w:styleId="FootnotereferenceAgency">
    <w:name w:val="Footnote reference (Agency)"/>
    <w:uiPriority w:val="99"/>
    <w:semiHidden/>
    <w:rsid w:val="00AA3FDA"/>
    <w:rPr>
      <w:rFonts w:ascii="Verdana" w:hAnsi="Verdana"/>
      <w:color w:val="auto"/>
      <w:vertAlign w:val="superscript"/>
    </w:rPr>
  </w:style>
  <w:style w:type="paragraph" w:styleId="FootnoteText">
    <w:name w:val="footnote text"/>
    <w:basedOn w:val="Normal"/>
    <w:link w:val="FootnoteTextChar"/>
    <w:uiPriority w:val="99"/>
    <w:semiHidden/>
    <w:rsid w:val="00AA3FDA"/>
    <w:rPr>
      <w:rFonts w:ascii="Verdana" w:hAnsi="Verdana"/>
      <w:sz w:val="20"/>
      <w:szCs w:val="20"/>
      <w:lang w:eastAsia="en-GB"/>
    </w:rPr>
  </w:style>
  <w:style w:type="character" w:customStyle="1" w:styleId="FootnoteTextChar">
    <w:name w:val="Footnote Text Char"/>
    <w:link w:val="FootnoteText"/>
    <w:uiPriority w:val="99"/>
    <w:semiHidden/>
    <w:locked/>
    <w:rsid w:val="00AA3FDA"/>
    <w:rPr>
      <w:rFonts w:ascii="Verdana" w:hAnsi="Verdana" w:cs="Verdana"/>
      <w:sz w:val="20"/>
      <w:szCs w:val="20"/>
      <w:lang w:val="mt-MT" w:eastAsia="en-GB"/>
    </w:rPr>
  </w:style>
  <w:style w:type="paragraph" w:customStyle="1" w:styleId="FootnotetextAgency">
    <w:name w:val="Footnote text (Agency)"/>
    <w:basedOn w:val="Normal"/>
    <w:uiPriority w:val="99"/>
    <w:semiHidden/>
    <w:rsid w:val="00AA3FDA"/>
    <w:rPr>
      <w:rFonts w:ascii="Verdana" w:hAnsi="Verdana" w:cs="Verdana"/>
      <w:sz w:val="15"/>
      <w:szCs w:val="18"/>
      <w:lang w:eastAsia="en-GB"/>
    </w:rPr>
  </w:style>
  <w:style w:type="paragraph" w:customStyle="1" w:styleId="HeaderAgency">
    <w:name w:val="Header (Agency)"/>
    <w:basedOn w:val="FooterAgency"/>
    <w:uiPriority w:val="99"/>
    <w:semiHidden/>
    <w:rsid w:val="00AA3FDA"/>
  </w:style>
  <w:style w:type="paragraph" w:customStyle="1" w:styleId="Heading1Agency">
    <w:name w:val="Heading 1 (Agency)"/>
    <w:basedOn w:val="Normal"/>
    <w:next w:val="BodytextAgency"/>
    <w:uiPriority w:val="99"/>
    <w:rsid w:val="00AA3FDA"/>
    <w:pPr>
      <w:keepNext/>
      <w:numPr>
        <w:numId w:val="3"/>
      </w:numPr>
      <w:spacing w:before="280" w:after="220"/>
      <w:outlineLvl w:val="0"/>
    </w:pPr>
    <w:rPr>
      <w:rFonts w:ascii="Verdana" w:hAnsi="Verdana" w:cs="Arial"/>
      <w:b/>
      <w:bCs/>
      <w:kern w:val="32"/>
      <w:sz w:val="27"/>
      <w:szCs w:val="27"/>
      <w:lang w:eastAsia="en-GB"/>
    </w:rPr>
  </w:style>
  <w:style w:type="paragraph" w:customStyle="1" w:styleId="Heading2Agency">
    <w:name w:val="Heading 2 (Agency)"/>
    <w:basedOn w:val="Normal"/>
    <w:next w:val="BodytextAgency"/>
    <w:link w:val="Heading2AgencyChar"/>
    <w:uiPriority w:val="99"/>
    <w:rsid w:val="00AA3FDA"/>
    <w:pPr>
      <w:keepNext/>
      <w:numPr>
        <w:ilvl w:val="1"/>
        <w:numId w:val="3"/>
      </w:numPr>
      <w:spacing w:before="280" w:after="220"/>
      <w:outlineLvl w:val="1"/>
    </w:pPr>
    <w:rPr>
      <w:rFonts w:ascii="Verdana" w:hAnsi="Verdana"/>
      <w:b/>
      <w:i/>
      <w:kern w:val="32"/>
      <w:sz w:val="20"/>
      <w:szCs w:val="20"/>
      <w:lang w:eastAsia="en-GB"/>
    </w:rPr>
  </w:style>
  <w:style w:type="paragraph" w:customStyle="1" w:styleId="Heading3Agency">
    <w:name w:val="Heading 3 (Agency)"/>
    <w:basedOn w:val="Normal"/>
    <w:next w:val="BodytextAgency"/>
    <w:uiPriority w:val="99"/>
    <w:rsid w:val="00AA3FDA"/>
    <w:pPr>
      <w:keepNext/>
      <w:numPr>
        <w:ilvl w:val="2"/>
        <w:numId w:val="3"/>
      </w:numPr>
      <w:spacing w:before="280" w:after="220"/>
      <w:outlineLvl w:val="2"/>
    </w:pPr>
    <w:rPr>
      <w:rFonts w:ascii="Verdana" w:hAnsi="Verdana" w:cs="Arial"/>
      <w:b/>
      <w:bCs/>
      <w:kern w:val="32"/>
      <w:lang w:eastAsia="en-GB"/>
    </w:rPr>
  </w:style>
  <w:style w:type="paragraph" w:customStyle="1" w:styleId="Heading4Agency">
    <w:name w:val="Heading 4 (Agency)"/>
    <w:basedOn w:val="Heading3Agency"/>
    <w:next w:val="BodytextAgency"/>
    <w:uiPriority w:val="99"/>
    <w:rsid w:val="00AA3FDA"/>
    <w:pPr>
      <w:numPr>
        <w:ilvl w:val="3"/>
      </w:numPr>
      <w:outlineLvl w:val="3"/>
    </w:pPr>
    <w:rPr>
      <w:i/>
      <w:sz w:val="18"/>
      <w:szCs w:val="18"/>
    </w:rPr>
  </w:style>
  <w:style w:type="paragraph" w:customStyle="1" w:styleId="Heading5Agency">
    <w:name w:val="Heading 5 (Agency)"/>
    <w:basedOn w:val="Heading4Agency"/>
    <w:next w:val="BodytextAgency"/>
    <w:uiPriority w:val="99"/>
    <w:rsid w:val="00AA3FDA"/>
    <w:pPr>
      <w:numPr>
        <w:ilvl w:val="4"/>
      </w:numPr>
      <w:outlineLvl w:val="4"/>
    </w:pPr>
    <w:rPr>
      <w:i w:val="0"/>
    </w:rPr>
  </w:style>
  <w:style w:type="paragraph" w:customStyle="1" w:styleId="Heading6Agency">
    <w:name w:val="Heading 6 (Agency)"/>
    <w:basedOn w:val="Heading5Agency"/>
    <w:next w:val="BodytextAgency"/>
    <w:uiPriority w:val="99"/>
    <w:semiHidden/>
    <w:rsid w:val="00AA3FDA"/>
    <w:pPr>
      <w:numPr>
        <w:ilvl w:val="5"/>
      </w:numPr>
      <w:outlineLvl w:val="5"/>
    </w:pPr>
  </w:style>
  <w:style w:type="paragraph" w:customStyle="1" w:styleId="Heading7Agency">
    <w:name w:val="Heading 7 (Agency)"/>
    <w:basedOn w:val="Heading6Agency"/>
    <w:next w:val="BodytextAgency"/>
    <w:uiPriority w:val="99"/>
    <w:semiHidden/>
    <w:rsid w:val="00AA3FDA"/>
    <w:pPr>
      <w:numPr>
        <w:ilvl w:val="6"/>
      </w:numPr>
      <w:outlineLvl w:val="6"/>
    </w:pPr>
  </w:style>
  <w:style w:type="paragraph" w:customStyle="1" w:styleId="Heading8Agency">
    <w:name w:val="Heading 8 (Agency)"/>
    <w:basedOn w:val="Heading7Agency"/>
    <w:next w:val="BodytextAgency"/>
    <w:uiPriority w:val="99"/>
    <w:semiHidden/>
    <w:rsid w:val="00AA3FDA"/>
    <w:pPr>
      <w:numPr>
        <w:ilvl w:val="7"/>
      </w:numPr>
      <w:outlineLvl w:val="7"/>
    </w:pPr>
  </w:style>
  <w:style w:type="paragraph" w:customStyle="1" w:styleId="Heading9Agency">
    <w:name w:val="Heading 9 (Agency)"/>
    <w:basedOn w:val="Heading8Agency"/>
    <w:next w:val="BodytextAgency"/>
    <w:uiPriority w:val="99"/>
    <w:semiHidden/>
    <w:rsid w:val="00AA3FDA"/>
    <w:pPr>
      <w:numPr>
        <w:ilvl w:val="8"/>
      </w:numPr>
      <w:outlineLvl w:val="8"/>
    </w:pPr>
  </w:style>
  <w:style w:type="paragraph" w:customStyle="1" w:styleId="No-numheading1Agency">
    <w:name w:val="No-num heading 1 (Agency)"/>
    <w:basedOn w:val="Normal"/>
    <w:next w:val="BodytextAgency"/>
    <w:uiPriority w:val="99"/>
    <w:rsid w:val="00AA3FDA"/>
    <w:pPr>
      <w:keepNext/>
      <w:spacing w:before="280" w:after="220"/>
      <w:outlineLvl w:val="0"/>
    </w:pPr>
    <w:rPr>
      <w:rFonts w:ascii="Verdana" w:hAnsi="Verdana" w:cs="Arial"/>
      <w:b/>
      <w:bCs/>
      <w:kern w:val="32"/>
      <w:sz w:val="27"/>
      <w:szCs w:val="27"/>
      <w:lang w:eastAsia="en-GB"/>
    </w:rPr>
  </w:style>
  <w:style w:type="paragraph" w:customStyle="1" w:styleId="No-numheading2Agency">
    <w:name w:val="No-num heading 2 (Agency)"/>
    <w:basedOn w:val="Normal"/>
    <w:next w:val="BodytextAgency"/>
    <w:uiPriority w:val="99"/>
    <w:rsid w:val="00AA3FDA"/>
    <w:pPr>
      <w:keepNext/>
      <w:spacing w:before="280" w:after="220"/>
      <w:outlineLvl w:val="1"/>
    </w:pPr>
    <w:rPr>
      <w:rFonts w:ascii="Verdana" w:hAnsi="Verdana" w:cs="Arial"/>
      <w:b/>
      <w:bCs/>
      <w:i/>
      <w:kern w:val="32"/>
      <w:lang w:eastAsia="en-GB"/>
    </w:rPr>
  </w:style>
  <w:style w:type="paragraph" w:customStyle="1" w:styleId="No-numheading3Agency">
    <w:name w:val="No-num heading 3 (Agency)"/>
    <w:basedOn w:val="Heading3Agency"/>
    <w:next w:val="BodytextAgency"/>
    <w:uiPriority w:val="99"/>
    <w:rsid w:val="00AA3FDA"/>
    <w:pPr>
      <w:numPr>
        <w:ilvl w:val="0"/>
        <w:numId w:val="0"/>
      </w:numPr>
    </w:pPr>
  </w:style>
  <w:style w:type="paragraph" w:customStyle="1" w:styleId="No-numheading4Agency">
    <w:name w:val="No-num heading 4 (Agency)"/>
    <w:basedOn w:val="Heading4Agency"/>
    <w:next w:val="BodytextAgency"/>
    <w:uiPriority w:val="99"/>
    <w:rsid w:val="00AA3FDA"/>
    <w:pPr>
      <w:numPr>
        <w:ilvl w:val="0"/>
        <w:numId w:val="0"/>
      </w:numPr>
    </w:pPr>
  </w:style>
  <w:style w:type="paragraph" w:customStyle="1" w:styleId="No-numheading5Agency">
    <w:name w:val="No-num heading 5 (Agency)"/>
    <w:basedOn w:val="Heading5Agency"/>
    <w:next w:val="BodytextAgency"/>
    <w:link w:val="No-numheading5AgencyChar"/>
    <w:uiPriority w:val="99"/>
    <w:rsid w:val="00AA3FDA"/>
    <w:pPr>
      <w:numPr>
        <w:ilvl w:val="0"/>
        <w:numId w:val="0"/>
      </w:numPr>
    </w:pPr>
    <w:rPr>
      <w:rFonts w:cs="Times New Roman"/>
      <w:bCs w:val="0"/>
      <w:szCs w:val="20"/>
    </w:rPr>
  </w:style>
  <w:style w:type="paragraph" w:customStyle="1" w:styleId="No-numheading6Agency">
    <w:name w:val="No-num heading 6 (Agency)"/>
    <w:basedOn w:val="No-numheading5Agency"/>
    <w:next w:val="BodytextAgency"/>
    <w:uiPriority w:val="99"/>
    <w:semiHidden/>
    <w:rsid w:val="00AA3FDA"/>
    <w:pPr>
      <w:outlineLvl w:val="5"/>
    </w:pPr>
  </w:style>
  <w:style w:type="paragraph" w:customStyle="1" w:styleId="No-numheading7Agency">
    <w:name w:val="No-num heading 7 (Agency)"/>
    <w:basedOn w:val="No-numheading6Agency"/>
    <w:next w:val="BodytextAgency"/>
    <w:uiPriority w:val="99"/>
    <w:semiHidden/>
    <w:rsid w:val="00AA3FDA"/>
    <w:pPr>
      <w:outlineLvl w:val="6"/>
    </w:pPr>
  </w:style>
  <w:style w:type="paragraph" w:customStyle="1" w:styleId="No-numheading8Agency">
    <w:name w:val="No-num heading 8 (Agency)"/>
    <w:basedOn w:val="No-numheading7Agency"/>
    <w:next w:val="BodytextAgency"/>
    <w:uiPriority w:val="99"/>
    <w:semiHidden/>
    <w:rsid w:val="00AA3FDA"/>
    <w:pPr>
      <w:outlineLvl w:val="7"/>
    </w:pPr>
  </w:style>
  <w:style w:type="paragraph" w:customStyle="1" w:styleId="No-numheading9Agency">
    <w:name w:val="No-num heading 9 (Agency)"/>
    <w:basedOn w:val="No-numheading8Agency"/>
    <w:next w:val="BodytextAgency"/>
    <w:uiPriority w:val="99"/>
    <w:semiHidden/>
    <w:rsid w:val="00AA3FDA"/>
    <w:pPr>
      <w:outlineLvl w:val="8"/>
    </w:pPr>
  </w:style>
  <w:style w:type="paragraph" w:customStyle="1" w:styleId="NormalAgency">
    <w:name w:val="Normal (Agency)"/>
    <w:link w:val="NormalAgencyChar"/>
    <w:uiPriority w:val="99"/>
    <w:rsid w:val="00AA3FDA"/>
    <w:pPr>
      <w:spacing w:after="200" w:line="276" w:lineRule="auto"/>
    </w:pPr>
    <w:rPr>
      <w:rFonts w:ascii="Verdana" w:hAnsi="Verdana"/>
      <w:sz w:val="22"/>
      <w:szCs w:val="22"/>
      <w:lang w:val="mt-MT" w:eastAsia="en-GB"/>
    </w:rPr>
  </w:style>
  <w:style w:type="paragraph" w:customStyle="1" w:styleId="No-TOCheadingAgency">
    <w:name w:val="No-TOC heading (Agency)"/>
    <w:basedOn w:val="Normal"/>
    <w:next w:val="BodytextAgency"/>
    <w:link w:val="No-TOCheadingAgencyChar"/>
    <w:uiPriority w:val="99"/>
    <w:rsid w:val="00AA3FDA"/>
    <w:pPr>
      <w:keepNext/>
      <w:spacing w:before="280" w:after="220"/>
    </w:pPr>
    <w:rPr>
      <w:rFonts w:ascii="Verdana" w:hAnsi="Verdana"/>
      <w:b/>
      <w:kern w:val="32"/>
      <w:sz w:val="27"/>
      <w:szCs w:val="20"/>
      <w:lang w:eastAsia="en-GB"/>
    </w:rPr>
  </w:style>
  <w:style w:type="paragraph" w:customStyle="1" w:styleId="RefAgency">
    <w:name w:val="Ref. (Agency)"/>
    <w:basedOn w:val="Normal"/>
    <w:semiHidden/>
    <w:rsid w:val="00AA3FDA"/>
    <w:rPr>
      <w:rFonts w:ascii="Verdana" w:eastAsia="Times New Roman" w:hAnsi="Verdana"/>
      <w:sz w:val="17"/>
      <w:szCs w:val="18"/>
      <w:lang w:eastAsia="en-GB"/>
    </w:rPr>
  </w:style>
  <w:style w:type="paragraph" w:customStyle="1" w:styleId="TablefirstrowAgency">
    <w:name w:val="Table first row (Agency)"/>
    <w:basedOn w:val="BodytextAgency"/>
    <w:uiPriority w:val="99"/>
    <w:semiHidden/>
    <w:rsid w:val="00AA3FDA"/>
    <w:pPr>
      <w:keepNext/>
    </w:pPr>
    <w:rPr>
      <w:b/>
    </w:rPr>
  </w:style>
  <w:style w:type="table" w:customStyle="1" w:styleId="TablegridAgency">
    <w:name w:val="Table grid (Agency)"/>
    <w:uiPriority w:val="99"/>
    <w:semiHidden/>
    <w:rsid w:val="00AA3FDA"/>
    <w:rPr>
      <w:rFonts w:ascii="Verdana" w:eastAsia="SimSun" w:hAnsi="Verdana"/>
      <w:sz w:val="18"/>
      <w:lang w:val="mt-MT" w:eastAsia="en-GB"/>
    </w:rPr>
    <w:tblPr>
      <w:tblInd w:w="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CellMar>
        <w:top w:w="0" w:type="dxa"/>
        <w:left w:w="108" w:type="dxa"/>
        <w:bottom w:w="0" w:type="dxa"/>
        <w:right w:w="108" w:type="dxa"/>
      </w:tblCellMar>
    </w:tblPr>
    <w:tcPr>
      <w:shd w:val="clear" w:color="auto" w:fill="E1E3F2"/>
    </w:tcPr>
  </w:style>
  <w:style w:type="table" w:customStyle="1" w:styleId="TablegridAgencyblack">
    <w:name w:val="Table grid (Agency) black"/>
    <w:basedOn w:val="TablegridAgency"/>
    <w:uiPriority w:val="99"/>
    <w:semiHidden/>
    <w:rsid w:val="00AA3FDA"/>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E1E3F2"/>
    </w:tcPr>
    <w:tblStylePr w:type="firstRow">
      <w:rPr>
        <w:rFonts w:ascii="Segoe UI" w:eastAsia="Segoe UI"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uiPriority w:val="99"/>
    <w:semiHidden/>
    <w:rsid w:val="00AA3FDA"/>
    <w:rPr>
      <w:rFonts w:ascii="Verdana" w:eastAsia="SimSun" w:hAnsi="Verdana"/>
      <w:sz w:val="18"/>
      <w:lang w:val="mt-MT" w:eastAsia="en-GB"/>
    </w:rPr>
    <w:tblPr>
      <w:tblInd w:w="0" w:type="dxa"/>
      <w:tblCellMar>
        <w:top w:w="0" w:type="dxa"/>
        <w:left w:w="108" w:type="dxa"/>
        <w:bottom w:w="0" w:type="dxa"/>
        <w:right w:w="108" w:type="dxa"/>
      </w:tblCellMar>
    </w:tblPr>
  </w:style>
  <w:style w:type="paragraph" w:customStyle="1" w:styleId="TableheadingAgency">
    <w:name w:val="Table heading (Agency)"/>
    <w:basedOn w:val="Normal"/>
    <w:next w:val="BodytextAgency"/>
    <w:uiPriority w:val="99"/>
    <w:semiHidden/>
    <w:rsid w:val="00AA3FDA"/>
    <w:pPr>
      <w:keepNext/>
      <w:numPr>
        <w:numId w:val="5"/>
      </w:numPr>
      <w:spacing w:before="240" w:after="120"/>
    </w:pPr>
    <w:rPr>
      <w:rFonts w:ascii="Verdana" w:eastAsia="SimSun" w:hAnsi="Verdana" w:cs="Verdana"/>
      <w:sz w:val="18"/>
      <w:szCs w:val="18"/>
      <w:lang w:eastAsia="zh-CN"/>
    </w:rPr>
  </w:style>
  <w:style w:type="paragraph" w:customStyle="1" w:styleId="TableheadingrowsAgency">
    <w:name w:val="Table heading rows (Agency)"/>
    <w:basedOn w:val="BodytextAgency"/>
    <w:uiPriority w:val="99"/>
    <w:rsid w:val="00AA3FDA"/>
    <w:pPr>
      <w:keepNext/>
    </w:pPr>
    <w:rPr>
      <w:b/>
    </w:rPr>
  </w:style>
  <w:style w:type="paragraph" w:customStyle="1" w:styleId="TabletextrowsAgency">
    <w:name w:val="Table text rows (Agency)"/>
    <w:basedOn w:val="Normal"/>
    <w:uiPriority w:val="99"/>
    <w:rsid w:val="00AA3FDA"/>
    <w:pPr>
      <w:spacing w:line="280" w:lineRule="exact"/>
    </w:pPr>
    <w:rPr>
      <w:rFonts w:ascii="Verdana" w:eastAsia="Times New Roman" w:hAnsi="Verdana" w:cs="Verdana"/>
      <w:sz w:val="18"/>
      <w:szCs w:val="18"/>
      <w:lang w:eastAsia="zh-CN"/>
    </w:rPr>
  </w:style>
  <w:style w:type="paragraph" w:customStyle="1" w:styleId="TableFigurenoteAgency">
    <w:name w:val="Table/Figure note (Agency)"/>
    <w:basedOn w:val="BodytextAgency"/>
    <w:next w:val="BodytextAgency"/>
    <w:uiPriority w:val="99"/>
    <w:semiHidden/>
    <w:rsid w:val="00AA3FDA"/>
    <w:pPr>
      <w:spacing w:before="60" w:after="240" w:line="240" w:lineRule="auto"/>
    </w:pPr>
    <w:rPr>
      <w:sz w:val="16"/>
      <w:szCs w:val="16"/>
    </w:rPr>
  </w:style>
  <w:style w:type="paragraph" w:styleId="TOC1">
    <w:name w:val="toc 1"/>
    <w:basedOn w:val="Normal"/>
    <w:next w:val="BodytextAgency"/>
    <w:uiPriority w:val="99"/>
    <w:rsid w:val="003D3234"/>
    <w:pPr>
      <w:keepNext/>
      <w:tabs>
        <w:tab w:val="right" w:leader="dot" w:pos="9401"/>
      </w:tabs>
      <w:spacing w:before="140" w:after="57" w:line="240" w:lineRule="atLeast"/>
    </w:pPr>
    <w:rPr>
      <w:rFonts w:ascii="Verdana" w:hAnsi="Verdana" w:cs="Verdana"/>
      <w:b/>
      <w:noProof/>
      <w:lang w:eastAsia="en-GB"/>
    </w:rPr>
  </w:style>
  <w:style w:type="paragraph" w:styleId="TOC2">
    <w:name w:val="toc 2"/>
    <w:basedOn w:val="Normal"/>
    <w:next w:val="BodytextAgency"/>
    <w:uiPriority w:val="99"/>
    <w:semiHidden/>
    <w:rsid w:val="00AA3FDA"/>
    <w:pPr>
      <w:tabs>
        <w:tab w:val="right" w:leader="dot" w:pos="9401"/>
      </w:tabs>
      <w:spacing w:after="57" w:line="240" w:lineRule="atLeast"/>
    </w:pPr>
    <w:rPr>
      <w:rFonts w:ascii="Verdana" w:hAnsi="Verdana" w:cs="Verdana"/>
      <w:noProof/>
      <w:sz w:val="20"/>
      <w:szCs w:val="18"/>
      <w:lang w:eastAsia="en-GB"/>
    </w:rPr>
  </w:style>
  <w:style w:type="paragraph" w:styleId="TOC3">
    <w:name w:val="toc 3"/>
    <w:basedOn w:val="Normal"/>
    <w:next w:val="BodytextAgency"/>
    <w:uiPriority w:val="99"/>
    <w:semiHidden/>
    <w:rsid w:val="00AA3FDA"/>
    <w:pPr>
      <w:tabs>
        <w:tab w:val="right" w:leader="dot" w:pos="9401"/>
      </w:tabs>
      <w:spacing w:after="57" w:line="240" w:lineRule="atLeast"/>
    </w:pPr>
    <w:rPr>
      <w:rFonts w:ascii="Verdana" w:hAnsi="Verdana" w:cs="Verdana"/>
      <w:noProof/>
      <w:sz w:val="20"/>
      <w:szCs w:val="18"/>
      <w:lang w:eastAsia="en-GB"/>
    </w:rPr>
  </w:style>
  <w:style w:type="paragraph" w:styleId="TOC4">
    <w:name w:val="toc 4"/>
    <w:basedOn w:val="Normal"/>
    <w:next w:val="BodytextAgency"/>
    <w:uiPriority w:val="99"/>
    <w:semiHidden/>
    <w:rsid w:val="00AA3FDA"/>
    <w:pPr>
      <w:tabs>
        <w:tab w:val="right" w:leader="dot" w:pos="9401"/>
      </w:tabs>
      <w:spacing w:after="57" w:line="240" w:lineRule="atLeast"/>
    </w:pPr>
    <w:rPr>
      <w:rFonts w:ascii="Verdana" w:eastAsia="SimSun" w:hAnsi="Verdana" w:cs="Verdana"/>
      <w:noProof/>
      <w:sz w:val="20"/>
      <w:szCs w:val="18"/>
      <w:lang w:eastAsia="zh-CN"/>
    </w:rPr>
  </w:style>
  <w:style w:type="paragraph" w:styleId="TOC5">
    <w:name w:val="toc 5"/>
    <w:basedOn w:val="Normal"/>
    <w:next w:val="BodytextAgency"/>
    <w:uiPriority w:val="99"/>
    <w:semiHidden/>
    <w:rsid w:val="00AA3FDA"/>
    <w:pPr>
      <w:tabs>
        <w:tab w:val="right" w:leader="dot" w:pos="9401"/>
      </w:tabs>
      <w:spacing w:after="57" w:line="240" w:lineRule="atLeast"/>
    </w:pPr>
    <w:rPr>
      <w:rFonts w:ascii="Verdana" w:eastAsia="SimSun" w:hAnsi="Verdana" w:cs="Verdana"/>
      <w:noProof/>
      <w:sz w:val="20"/>
      <w:szCs w:val="18"/>
      <w:lang w:eastAsia="zh-CN"/>
    </w:rPr>
  </w:style>
  <w:style w:type="paragraph" w:styleId="TOC6">
    <w:name w:val="toc 6"/>
    <w:basedOn w:val="Normal"/>
    <w:next w:val="BodytextAgency"/>
    <w:autoRedefine/>
    <w:uiPriority w:val="99"/>
    <w:rsid w:val="003D3234"/>
    <w:pPr>
      <w:spacing w:after="57" w:line="240" w:lineRule="exact"/>
    </w:pPr>
    <w:rPr>
      <w:rFonts w:ascii="Verdana" w:eastAsia="Times New Roman" w:hAnsi="Verdana" w:cs="Verdana"/>
      <w:sz w:val="18"/>
      <w:szCs w:val="18"/>
      <w:lang w:eastAsia="zh-CN"/>
    </w:rPr>
  </w:style>
  <w:style w:type="paragraph" w:styleId="TOC7">
    <w:name w:val="toc 7"/>
    <w:basedOn w:val="Normal"/>
    <w:next w:val="BodytextAgency"/>
    <w:uiPriority w:val="99"/>
    <w:semiHidden/>
    <w:rsid w:val="00AA3FDA"/>
    <w:pPr>
      <w:spacing w:after="57" w:line="240" w:lineRule="exact"/>
    </w:pPr>
    <w:rPr>
      <w:rFonts w:ascii="Verdana" w:eastAsia="Times New Roman" w:hAnsi="Verdana" w:cs="Verdana"/>
      <w:sz w:val="18"/>
      <w:szCs w:val="18"/>
      <w:lang w:eastAsia="zh-CN"/>
    </w:rPr>
  </w:style>
  <w:style w:type="paragraph" w:styleId="TOC8">
    <w:name w:val="toc 8"/>
    <w:basedOn w:val="Normal"/>
    <w:next w:val="BodytextAgency"/>
    <w:uiPriority w:val="99"/>
    <w:semiHidden/>
    <w:rsid w:val="00AA3FDA"/>
    <w:pPr>
      <w:spacing w:after="57" w:line="240" w:lineRule="exact"/>
    </w:pPr>
    <w:rPr>
      <w:rFonts w:ascii="Verdana" w:eastAsia="Times New Roman" w:hAnsi="Verdana" w:cs="Verdana"/>
      <w:sz w:val="18"/>
      <w:szCs w:val="18"/>
      <w:lang w:eastAsia="zh-CN"/>
    </w:rPr>
  </w:style>
  <w:style w:type="paragraph" w:styleId="TOC9">
    <w:name w:val="toc 9"/>
    <w:basedOn w:val="Normal"/>
    <w:next w:val="BodytextAgency"/>
    <w:uiPriority w:val="99"/>
    <w:semiHidden/>
    <w:rsid w:val="00AA3FDA"/>
    <w:pPr>
      <w:spacing w:after="57" w:line="240" w:lineRule="exact"/>
    </w:pPr>
    <w:rPr>
      <w:rFonts w:ascii="Verdana" w:eastAsia="Times New Roman" w:hAnsi="Verdana" w:cs="Verdana"/>
      <w:sz w:val="18"/>
      <w:szCs w:val="18"/>
      <w:lang w:eastAsia="zh-CN"/>
    </w:rPr>
  </w:style>
  <w:style w:type="paragraph" w:customStyle="1" w:styleId="SpecialcommentAgency">
    <w:name w:val="Special comment (Agency)"/>
    <w:next w:val="BodytextAgency"/>
    <w:uiPriority w:val="99"/>
    <w:rsid w:val="00AA3FDA"/>
    <w:rPr>
      <w:rFonts w:ascii="Verdana" w:eastAsia="Times New Roman" w:hAnsi="Verdana"/>
      <w:color w:val="FF0000"/>
      <w:sz w:val="17"/>
      <w:szCs w:val="17"/>
      <w:lang w:val="mt-MT" w:eastAsia="en-GB"/>
    </w:rPr>
  </w:style>
  <w:style w:type="paragraph" w:styleId="Header">
    <w:name w:val="header"/>
    <w:basedOn w:val="Normal"/>
    <w:link w:val="HeaderChar"/>
    <w:uiPriority w:val="99"/>
    <w:rsid w:val="003D3234"/>
    <w:pPr>
      <w:tabs>
        <w:tab w:val="center" w:pos="4320"/>
        <w:tab w:val="right" w:pos="8640"/>
      </w:tabs>
    </w:pPr>
    <w:rPr>
      <w:rFonts w:ascii="Verdana" w:eastAsia="SimSun" w:hAnsi="Verdana"/>
      <w:sz w:val="18"/>
      <w:szCs w:val="18"/>
      <w:lang w:eastAsia="zh-CN"/>
    </w:rPr>
  </w:style>
  <w:style w:type="character" w:customStyle="1" w:styleId="HeaderChar">
    <w:name w:val="Header Char"/>
    <w:link w:val="Header"/>
    <w:uiPriority w:val="99"/>
    <w:locked/>
    <w:rsid w:val="00AA3FDA"/>
    <w:rPr>
      <w:rFonts w:ascii="Verdana" w:eastAsia="SimSun" w:hAnsi="Verdana" w:cs="Verdana"/>
      <w:sz w:val="18"/>
      <w:szCs w:val="18"/>
      <w:lang w:val="mt-MT" w:eastAsia="zh-CN"/>
    </w:rPr>
  </w:style>
  <w:style w:type="character" w:customStyle="1" w:styleId="BodytextAgencyChar">
    <w:name w:val="Body text (Agency) Char"/>
    <w:link w:val="BodytextAgency"/>
    <w:locked/>
    <w:rsid w:val="00AA3FDA"/>
    <w:rPr>
      <w:rFonts w:ascii="Verdana" w:hAnsi="Verdana"/>
      <w:sz w:val="18"/>
      <w:lang w:val="mt-MT" w:eastAsia="en-GB"/>
    </w:rPr>
  </w:style>
  <w:style w:type="paragraph" w:styleId="BodyTextIndent">
    <w:name w:val="Body Text Indent"/>
    <w:basedOn w:val="Normal"/>
    <w:link w:val="BodyTextIndentChar"/>
    <w:uiPriority w:val="99"/>
    <w:semiHidden/>
    <w:rsid w:val="00AA3FDA"/>
    <w:pPr>
      <w:spacing w:after="120"/>
      <w:ind w:left="283"/>
    </w:pPr>
    <w:rPr>
      <w:rFonts w:ascii="Verdana" w:eastAsia="SimSun" w:hAnsi="Verdana"/>
      <w:sz w:val="18"/>
      <w:szCs w:val="18"/>
      <w:lang w:eastAsia="zh-CN"/>
    </w:rPr>
  </w:style>
  <w:style w:type="character" w:customStyle="1" w:styleId="BodyTextIndentChar">
    <w:name w:val="Body Text Indent Char"/>
    <w:link w:val="BodyTextIndent"/>
    <w:uiPriority w:val="99"/>
    <w:semiHidden/>
    <w:locked/>
    <w:rsid w:val="00AA3FDA"/>
    <w:rPr>
      <w:rFonts w:ascii="Verdana" w:eastAsia="SimSun" w:hAnsi="Verdana" w:cs="Verdana"/>
      <w:sz w:val="18"/>
      <w:szCs w:val="18"/>
      <w:lang w:val="mt-MT" w:eastAsia="zh-CN"/>
    </w:rPr>
  </w:style>
  <w:style w:type="paragraph" w:styleId="Subtitle">
    <w:name w:val="Subtitle"/>
    <w:basedOn w:val="Normal"/>
    <w:link w:val="SubtitleChar"/>
    <w:uiPriority w:val="99"/>
    <w:qFormat/>
    <w:rsid w:val="00AA3FDA"/>
    <w:pPr>
      <w:spacing w:after="60"/>
      <w:jc w:val="center"/>
      <w:outlineLvl w:val="1"/>
    </w:pPr>
    <w:rPr>
      <w:rFonts w:ascii="Arial" w:eastAsia="SimSun" w:hAnsi="Arial"/>
      <w:sz w:val="24"/>
      <w:szCs w:val="24"/>
      <w:lang w:eastAsia="zh-CN"/>
    </w:rPr>
  </w:style>
  <w:style w:type="character" w:customStyle="1" w:styleId="SubtitleChar">
    <w:name w:val="Subtitle Char"/>
    <w:link w:val="Subtitle"/>
    <w:uiPriority w:val="99"/>
    <w:locked/>
    <w:rsid w:val="00AA3FDA"/>
    <w:rPr>
      <w:rFonts w:ascii="Arial" w:eastAsia="SimSun" w:hAnsi="Arial" w:cs="Arial"/>
      <w:sz w:val="24"/>
      <w:szCs w:val="24"/>
      <w:lang w:val="mt-MT" w:eastAsia="zh-CN"/>
    </w:rPr>
  </w:style>
  <w:style w:type="paragraph" w:styleId="Title">
    <w:name w:val="Title"/>
    <w:basedOn w:val="Normal"/>
    <w:link w:val="TitleChar"/>
    <w:uiPriority w:val="99"/>
    <w:qFormat/>
    <w:rsid w:val="00AA3FDA"/>
    <w:pPr>
      <w:spacing w:before="240" w:after="60"/>
      <w:jc w:val="center"/>
      <w:outlineLvl w:val="0"/>
    </w:pPr>
    <w:rPr>
      <w:rFonts w:ascii="Arial" w:eastAsia="SimSun" w:hAnsi="Arial"/>
      <w:b/>
      <w:bCs/>
      <w:kern w:val="28"/>
      <w:sz w:val="32"/>
      <w:szCs w:val="32"/>
      <w:lang w:eastAsia="zh-CN"/>
    </w:rPr>
  </w:style>
  <w:style w:type="character" w:customStyle="1" w:styleId="TitleChar">
    <w:name w:val="Title Char"/>
    <w:link w:val="Title"/>
    <w:uiPriority w:val="99"/>
    <w:locked/>
    <w:rsid w:val="00AA3FDA"/>
    <w:rPr>
      <w:rFonts w:ascii="Arial" w:eastAsia="SimSun" w:hAnsi="Arial" w:cs="Arial"/>
      <w:b/>
      <w:bCs/>
      <w:kern w:val="28"/>
      <w:sz w:val="32"/>
      <w:szCs w:val="32"/>
      <w:lang w:val="mt-MT" w:eastAsia="zh-CN"/>
    </w:rPr>
  </w:style>
  <w:style w:type="paragraph" w:styleId="BodyText3">
    <w:name w:val="Body Text 3"/>
    <w:basedOn w:val="Normal"/>
    <w:link w:val="BodyText3Char"/>
    <w:uiPriority w:val="99"/>
    <w:semiHidden/>
    <w:rsid w:val="00AA3FDA"/>
    <w:pPr>
      <w:spacing w:after="120"/>
    </w:pPr>
    <w:rPr>
      <w:rFonts w:ascii="Verdana" w:eastAsia="SimSun" w:hAnsi="Verdana"/>
      <w:sz w:val="16"/>
      <w:szCs w:val="16"/>
      <w:lang w:eastAsia="zh-CN"/>
    </w:rPr>
  </w:style>
  <w:style w:type="character" w:customStyle="1" w:styleId="BodyText3Char">
    <w:name w:val="Body Text 3 Char"/>
    <w:link w:val="BodyText3"/>
    <w:uiPriority w:val="99"/>
    <w:semiHidden/>
    <w:locked/>
    <w:rsid w:val="00AA3FDA"/>
    <w:rPr>
      <w:rFonts w:ascii="Verdana" w:eastAsia="SimSun" w:hAnsi="Verdana" w:cs="Verdana"/>
      <w:sz w:val="16"/>
      <w:szCs w:val="16"/>
      <w:lang w:val="mt-MT" w:eastAsia="zh-CN"/>
    </w:rPr>
  </w:style>
  <w:style w:type="character" w:customStyle="1" w:styleId="NormalAgencyChar">
    <w:name w:val="Normal (Agency) Char"/>
    <w:link w:val="NormalAgency"/>
    <w:uiPriority w:val="99"/>
    <w:locked/>
    <w:rsid w:val="00AA3FDA"/>
    <w:rPr>
      <w:rFonts w:ascii="Verdana" w:hAnsi="Verdana"/>
      <w:sz w:val="22"/>
      <w:szCs w:val="22"/>
      <w:lang w:val="mt-MT" w:eastAsia="en-GB" w:bidi="ar-SA"/>
    </w:rPr>
  </w:style>
  <w:style w:type="paragraph" w:customStyle="1" w:styleId="C-TableText">
    <w:name w:val="C-Table Text"/>
    <w:link w:val="C-TableTextChar"/>
    <w:rsid w:val="00AA3FDA"/>
    <w:pPr>
      <w:spacing w:before="60" w:after="60"/>
    </w:pPr>
    <w:rPr>
      <w:rFonts w:ascii="Times New Roman" w:hAnsi="Times New Roman"/>
      <w:sz w:val="22"/>
      <w:szCs w:val="22"/>
      <w:lang w:val="mt-MT" w:eastAsia="en-US"/>
    </w:rPr>
  </w:style>
  <w:style w:type="character" w:customStyle="1" w:styleId="C-TableTextChar">
    <w:name w:val="C-Table Text Char"/>
    <w:link w:val="C-TableText"/>
    <w:locked/>
    <w:rsid w:val="00AA3FDA"/>
    <w:rPr>
      <w:rFonts w:ascii="Times New Roman" w:hAnsi="Times New Roman"/>
      <w:sz w:val="22"/>
      <w:szCs w:val="22"/>
      <w:lang w:val="mt-MT" w:eastAsia="en-US" w:bidi="ar-SA"/>
    </w:rPr>
  </w:style>
  <w:style w:type="paragraph" w:customStyle="1" w:styleId="C-BodyText">
    <w:name w:val="C-Body Text"/>
    <w:link w:val="C-BodyTextChar"/>
    <w:rsid w:val="00AA3FDA"/>
    <w:pPr>
      <w:spacing w:before="120" w:after="120" w:line="280" w:lineRule="atLeast"/>
    </w:pPr>
    <w:rPr>
      <w:rFonts w:ascii="Times New Roman" w:hAnsi="Times New Roman"/>
      <w:sz w:val="22"/>
      <w:szCs w:val="22"/>
      <w:lang w:val="mt-MT" w:eastAsia="en-GB"/>
    </w:rPr>
  </w:style>
  <w:style w:type="character" w:customStyle="1" w:styleId="C-BodyTextChar">
    <w:name w:val="C-Body Text Char"/>
    <w:link w:val="C-BodyText"/>
    <w:locked/>
    <w:rsid w:val="00AA3FDA"/>
    <w:rPr>
      <w:rFonts w:ascii="Times New Roman" w:hAnsi="Times New Roman"/>
      <w:sz w:val="22"/>
      <w:szCs w:val="22"/>
      <w:lang w:val="mt-MT" w:eastAsia="en-GB" w:bidi="ar-SA"/>
    </w:rPr>
  </w:style>
  <w:style w:type="paragraph" w:customStyle="1" w:styleId="Subbullet">
    <w:name w:val="Sub bullet"/>
    <w:basedOn w:val="Normal"/>
    <w:uiPriority w:val="99"/>
    <w:rsid w:val="00AA3FDA"/>
    <w:rPr>
      <w:rFonts w:eastAsia="Times New Roman" w:cs="Arial"/>
      <w:sz w:val="24"/>
      <w:szCs w:val="20"/>
    </w:rPr>
  </w:style>
  <w:style w:type="paragraph" w:customStyle="1" w:styleId="MemoHeaderStyle">
    <w:name w:val="MemoHeaderStyle"/>
    <w:basedOn w:val="Normal"/>
    <w:next w:val="Normal"/>
    <w:uiPriority w:val="99"/>
    <w:rsid w:val="00AA3FDA"/>
    <w:pPr>
      <w:tabs>
        <w:tab w:val="left" w:pos="567"/>
      </w:tabs>
      <w:spacing w:line="120" w:lineRule="atLeast"/>
      <w:ind w:left="1418"/>
      <w:jc w:val="both"/>
    </w:pPr>
    <w:rPr>
      <w:rFonts w:ascii="Arial" w:eastAsia="Times New Roman" w:hAnsi="Arial"/>
      <w:b/>
      <w:smallCaps/>
      <w:szCs w:val="20"/>
    </w:rPr>
  </w:style>
  <w:style w:type="paragraph" w:styleId="CommentText">
    <w:name w:val="annotation text"/>
    <w:aliases w:val="Comment Text Char1 Char,Comment Text Char Char Char,Comment Text Char1,Char, Car17, Car17 Car, Char Char Char, Char Char1,Annotationtext,C,Car17,Car17 Car,Char Char Char,Comment Text Char Char,Comment Text Char Char1"/>
    <w:basedOn w:val="Normal"/>
    <w:link w:val="CommentTextChar"/>
    <w:qFormat/>
    <w:rsid w:val="00AA3FDA"/>
    <w:pPr>
      <w:tabs>
        <w:tab w:val="left" w:pos="567"/>
      </w:tabs>
      <w:spacing w:line="260" w:lineRule="exact"/>
    </w:pPr>
    <w:rPr>
      <w:sz w:val="20"/>
      <w:szCs w:val="20"/>
    </w:rPr>
  </w:style>
  <w:style w:type="character" w:customStyle="1" w:styleId="CommentTextChar">
    <w:name w:val="Comment Text Char"/>
    <w:aliases w:val="Comment Text Char1 Char Char,Comment Text Char Char Char Char,Comment Text Char1 Char1,Char Char, Car17 Char, Car17 Car Char, Char Char Char Char, Char Char1 Char,Annotationtext Char,C Char,Car17 Char,Car17 Car Char,Char Char Char Char"/>
    <w:link w:val="CommentText"/>
    <w:qFormat/>
    <w:locked/>
    <w:rsid w:val="00AA3FDA"/>
    <w:rPr>
      <w:rFonts w:ascii="Times New Roman" w:hAnsi="Times New Roman" w:cs="Times New Roman"/>
      <w:sz w:val="20"/>
      <w:szCs w:val="20"/>
      <w:lang w:val="mt-MT"/>
    </w:rPr>
  </w:style>
  <w:style w:type="paragraph" w:customStyle="1" w:styleId="EMEAEnBodyText">
    <w:name w:val="EMEA En Body Text"/>
    <w:basedOn w:val="Normal"/>
    <w:uiPriority w:val="99"/>
    <w:rsid w:val="00AA3FDA"/>
    <w:pPr>
      <w:spacing w:before="120" w:after="120"/>
      <w:jc w:val="both"/>
    </w:pPr>
    <w:rPr>
      <w:rFonts w:eastAsia="Times New Roman"/>
      <w:szCs w:val="20"/>
    </w:rPr>
  </w:style>
  <w:style w:type="paragraph" w:styleId="BalloonText">
    <w:name w:val="Balloon Text"/>
    <w:basedOn w:val="Normal"/>
    <w:link w:val="BalloonTextChar"/>
    <w:uiPriority w:val="99"/>
    <w:semiHidden/>
    <w:rsid w:val="00AA3FDA"/>
    <w:pPr>
      <w:tabs>
        <w:tab w:val="left" w:pos="567"/>
      </w:tabs>
      <w:spacing w:line="260" w:lineRule="exact"/>
    </w:pPr>
    <w:rPr>
      <w:rFonts w:ascii="Tahoma" w:hAnsi="Tahoma"/>
      <w:sz w:val="16"/>
      <w:szCs w:val="16"/>
    </w:rPr>
  </w:style>
  <w:style w:type="character" w:customStyle="1" w:styleId="BalloonTextChar">
    <w:name w:val="Balloon Text Char"/>
    <w:link w:val="BalloonText"/>
    <w:uiPriority w:val="99"/>
    <w:semiHidden/>
    <w:locked/>
    <w:rsid w:val="00AA3FDA"/>
    <w:rPr>
      <w:rFonts w:ascii="Tahoma" w:hAnsi="Tahoma" w:cs="Tahoma"/>
      <w:sz w:val="16"/>
      <w:szCs w:val="16"/>
      <w:lang w:val="mt-MT"/>
    </w:rPr>
  </w:style>
  <w:style w:type="paragraph" w:styleId="Date">
    <w:name w:val="Date"/>
    <w:basedOn w:val="Normal"/>
    <w:next w:val="Normal"/>
    <w:link w:val="DateChar1"/>
    <w:uiPriority w:val="99"/>
    <w:rsid w:val="003D3234"/>
    <w:rPr>
      <w:rFonts w:ascii="Verdana" w:eastAsia="SimSun" w:hAnsi="Verdana"/>
      <w:sz w:val="18"/>
      <w:szCs w:val="20"/>
      <w:lang w:eastAsia="zh-CN"/>
    </w:rPr>
  </w:style>
  <w:style w:type="character" w:customStyle="1" w:styleId="DateChar">
    <w:name w:val="Date Char"/>
    <w:uiPriority w:val="99"/>
    <w:locked/>
    <w:rsid w:val="00AA3FDA"/>
    <w:rPr>
      <w:rFonts w:cs="Times New Roman"/>
    </w:rPr>
  </w:style>
  <w:style w:type="paragraph" w:styleId="DocumentMap">
    <w:name w:val="Document Map"/>
    <w:basedOn w:val="Normal"/>
    <w:link w:val="DocumentMapChar"/>
    <w:uiPriority w:val="99"/>
    <w:semiHidden/>
    <w:rsid w:val="00AA3FDA"/>
    <w:pPr>
      <w:shd w:val="clear" w:color="auto" w:fill="000080"/>
    </w:pPr>
    <w:rPr>
      <w:rFonts w:ascii="Tahoma" w:eastAsia="SimSun" w:hAnsi="Tahoma"/>
      <w:sz w:val="20"/>
      <w:szCs w:val="20"/>
      <w:lang w:eastAsia="zh-CN"/>
    </w:rPr>
  </w:style>
  <w:style w:type="character" w:customStyle="1" w:styleId="DocumentMapChar">
    <w:name w:val="Document Map Char"/>
    <w:link w:val="DocumentMap"/>
    <w:uiPriority w:val="99"/>
    <w:semiHidden/>
    <w:locked/>
    <w:rsid w:val="00AA3FDA"/>
    <w:rPr>
      <w:rFonts w:ascii="Tahoma" w:eastAsia="SimSun" w:hAnsi="Tahoma" w:cs="Tahoma"/>
      <w:sz w:val="20"/>
      <w:szCs w:val="20"/>
      <w:shd w:val="clear" w:color="auto" w:fill="000080"/>
      <w:lang w:val="mt-MT" w:eastAsia="zh-CN"/>
    </w:rPr>
  </w:style>
  <w:style w:type="paragraph" w:styleId="E-mailSignature">
    <w:name w:val="E-mail Signature"/>
    <w:basedOn w:val="Normal"/>
    <w:link w:val="E-mailSignatureChar"/>
    <w:uiPriority w:val="99"/>
    <w:semiHidden/>
    <w:rsid w:val="00AA3FDA"/>
    <w:rPr>
      <w:rFonts w:ascii="Verdana" w:eastAsia="SimSun" w:hAnsi="Verdana"/>
      <w:sz w:val="18"/>
      <w:szCs w:val="18"/>
      <w:lang w:eastAsia="zh-CN"/>
    </w:rPr>
  </w:style>
  <w:style w:type="character" w:customStyle="1" w:styleId="E-mailSignatureChar">
    <w:name w:val="E-mail Signature Char"/>
    <w:link w:val="E-mailSignature"/>
    <w:uiPriority w:val="99"/>
    <w:semiHidden/>
    <w:locked/>
    <w:rsid w:val="00AA3FDA"/>
    <w:rPr>
      <w:rFonts w:ascii="Verdana" w:eastAsia="SimSun" w:hAnsi="Verdana" w:cs="Verdana"/>
      <w:sz w:val="18"/>
      <w:szCs w:val="18"/>
      <w:lang w:val="mt-MT" w:eastAsia="zh-CN"/>
    </w:rPr>
  </w:style>
  <w:style w:type="character" w:styleId="Emphasis">
    <w:name w:val="Emphasis"/>
    <w:uiPriority w:val="99"/>
    <w:qFormat/>
    <w:rsid w:val="00AA3FDA"/>
    <w:rPr>
      <w:rFonts w:cs="Times New Roman"/>
      <w:i/>
    </w:rPr>
  </w:style>
  <w:style w:type="paragraph" w:styleId="EnvelopeAddress">
    <w:name w:val="envelope address"/>
    <w:basedOn w:val="Normal"/>
    <w:uiPriority w:val="99"/>
    <w:semiHidden/>
    <w:rsid w:val="00AA3FDA"/>
    <w:pPr>
      <w:framePr w:w="7920" w:h="1980" w:hRule="exact" w:hSpace="180" w:wrap="auto" w:hAnchor="page" w:xAlign="center" w:yAlign="bottom"/>
      <w:ind w:left="2880"/>
    </w:pPr>
    <w:rPr>
      <w:rFonts w:ascii="Arial" w:eastAsia="SimSun" w:hAnsi="Arial" w:cs="Arial"/>
      <w:sz w:val="24"/>
      <w:szCs w:val="24"/>
      <w:lang w:eastAsia="zh-CN"/>
    </w:rPr>
  </w:style>
  <w:style w:type="paragraph" w:styleId="EnvelopeReturn">
    <w:name w:val="envelope return"/>
    <w:basedOn w:val="Normal"/>
    <w:uiPriority w:val="99"/>
    <w:semiHidden/>
    <w:rsid w:val="00AA3FDA"/>
    <w:rPr>
      <w:rFonts w:ascii="Arial" w:eastAsia="SimSun" w:hAnsi="Arial" w:cs="Arial"/>
      <w:sz w:val="20"/>
      <w:szCs w:val="20"/>
      <w:lang w:eastAsia="zh-CN"/>
    </w:rPr>
  </w:style>
  <w:style w:type="character" w:styleId="FollowedHyperlink">
    <w:name w:val="FollowedHyperlink"/>
    <w:uiPriority w:val="99"/>
    <w:semiHidden/>
    <w:rsid w:val="00AA3FDA"/>
    <w:rPr>
      <w:rFonts w:cs="Times New Roman"/>
      <w:color w:val="800080"/>
      <w:u w:val="single"/>
    </w:rPr>
  </w:style>
  <w:style w:type="character" w:customStyle="1" w:styleId="DraftingNotesAgencyChar">
    <w:name w:val="Drafting Notes (Agency) Char"/>
    <w:link w:val="DraftingNotesAgency"/>
    <w:uiPriority w:val="99"/>
    <w:locked/>
    <w:rsid w:val="00AA3FDA"/>
    <w:rPr>
      <w:rFonts w:ascii="Courier New" w:hAnsi="Courier New"/>
      <w:i/>
      <w:color w:val="339966"/>
      <w:sz w:val="18"/>
      <w:lang w:val="mt-MT" w:eastAsia="en-GB"/>
    </w:rPr>
  </w:style>
  <w:style w:type="paragraph" w:customStyle="1" w:styleId="Default">
    <w:name w:val="Default"/>
    <w:rsid w:val="00AA3FDA"/>
    <w:pPr>
      <w:autoSpaceDE w:val="0"/>
      <w:autoSpaceDN w:val="0"/>
      <w:adjustRightInd w:val="0"/>
    </w:pPr>
    <w:rPr>
      <w:rFonts w:ascii="Times New Roman" w:eastAsia="SimSun" w:hAnsi="Times New Roman"/>
      <w:color w:val="000000"/>
      <w:sz w:val="24"/>
      <w:szCs w:val="24"/>
      <w:lang w:val="mt-MT" w:eastAsia="zh-CN"/>
    </w:rPr>
  </w:style>
  <w:style w:type="character" w:customStyle="1" w:styleId="DateChar1">
    <w:name w:val="Date Char1"/>
    <w:link w:val="Date"/>
    <w:uiPriority w:val="99"/>
    <w:locked/>
    <w:rsid w:val="00AA3FDA"/>
    <w:rPr>
      <w:rFonts w:ascii="Verdana" w:eastAsia="SimSun" w:hAnsi="Verdana"/>
      <w:sz w:val="18"/>
      <w:lang w:val="mt-MT" w:eastAsia="zh-CN"/>
    </w:rPr>
  </w:style>
  <w:style w:type="character" w:styleId="CommentReference">
    <w:name w:val="annotation reference"/>
    <w:uiPriority w:val="99"/>
    <w:rsid w:val="00AA3FDA"/>
    <w:rPr>
      <w:rFonts w:cs="Times New Roman"/>
      <w:sz w:val="16"/>
    </w:rPr>
  </w:style>
  <w:style w:type="paragraph" w:styleId="CommentSubject">
    <w:name w:val="annotation subject"/>
    <w:basedOn w:val="CommentText"/>
    <w:next w:val="CommentText"/>
    <w:link w:val="CommentSubjectChar"/>
    <w:uiPriority w:val="99"/>
    <w:rsid w:val="00AA3FDA"/>
  </w:style>
  <w:style w:type="character" w:customStyle="1" w:styleId="CommentSubjectChar">
    <w:name w:val="Comment Subject Char"/>
    <w:link w:val="CommentSubject"/>
    <w:uiPriority w:val="99"/>
    <w:locked/>
    <w:rsid w:val="00AA3FDA"/>
    <w:rPr>
      <w:rFonts w:ascii="Times New Roman" w:hAnsi="Times New Roman" w:cs="Times New Roman"/>
      <w:sz w:val="20"/>
      <w:szCs w:val="20"/>
      <w:lang w:val="mt-MT"/>
    </w:rPr>
  </w:style>
  <w:style w:type="paragraph" w:customStyle="1" w:styleId="C-TableHeader">
    <w:name w:val="C-Table Header"/>
    <w:next w:val="C-TableText"/>
    <w:link w:val="C-TableHeaderChar"/>
    <w:rsid w:val="00AA3FDA"/>
    <w:pPr>
      <w:keepNext/>
      <w:spacing w:before="60" w:after="60"/>
    </w:pPr>
    <w:rPr>
      <w:rFonts w:ascii="Times New Roman" w:hAnsi="Times New Roman"/>
      <w:b/>
      <w:sz w:val="22"/>
      <w:szCs w:val="22"/>
      <w:lang w:val="mt-MT" w:eastAsia="en-US"/>
    </w:rPr>
  </w:style>
  <w:style w:type="character" w:customStyle="1" w:styleId="C-TableHeaderChar">
    <w:name w:val="C-Table Header Char"/>
    <w:link w:val="C-TableHeader"/>
    <w:locked/>
    <w:rsid w:val="00AA3FDA"/>
    <w:rPr>
      <w:rFonts w:ascii="Times New Roman" w:hAnsi="Times New Roman"/>
      <w:b/>
      <w:sz w:val="22"/>
      <w:szCs w:val="22"/>
      <w:lang w:val="mt-MT" w:eastAsia="en-US" w:bidi="ar-SA"/>
    </w:rPr>
  </w:style>
  <w:style w:type="character" w:styleId="Hyperlink">
    <w:name w:val="Hyperlink"/>
    <w:uiPriority w:val="99"/>
    <w:rsid w:val="00AA3FDA"/>
    <w:rPr>
      <w:rFonts w:cs="Times New Roman"/>
      <w:color w:val="0000FF"/>
      <w:u w:val="single"/>
    </w:rPr>
  </w:style>
  <w:style w:type="paragraph" w:styleId="Caption">
    <w:name w:val="caption"/>
    <w:aliases w:val="Char1"/>
    <w:basedOn w:val="Normal"/>
    <w:next w:val="C-BodyText"/>
    <w:link w:val="CaptionChar1"/>
    <w:uiPriority w:val="99"/>
    <w:qFormat/>
    <w:rsid w:val="00AA3FDA"/>
    <w:pPr>
      <w:keepNext/>
      <w:spacing w:before="120" w:after="120" w:line="280" w:lineRule="atLeast"/>
      <w:ind w:left="1440" w:hanging="1440"/>
    </w:pPr>
    <w:rPr>
      <w:b/>
      <w:sz w:val="24"/>
      <w:szCs w:val="20"/>
    </w:rPr>
  </w:style>
  <w:style w:type="character" w:customStyle="1" w:styleId="CaptionChar1">
    <w:name w:val="Caption Char1"/>
    <w:aliases w:val="Char1 Char"/>
    <w:link w:val="Caption"/>
    <w:uiPriority w:val="99"/>
    <w:locked/>
    <w:rsid w:val="00AA3FDA"/>
    <w:rPr>
      <w:rFonts w:ascii="Times New Roman" w:hAnsi="Times New Roman"/>
      <w:b/>
      <w:sz w:val="24"/>
      <w:lang w:val="mt-MT"/>
    </w:rPr>
  </w:style>
  <w:style w:type="character" w:customStyle="1" w:styleId="C-BodyTextChar1">
    <w:name w:val="C-Body Text Char1"/>
    <w:uiPriority w:val="99"/>
    <w:locked/>
    <w:rsid w:val="00AA3FDA"/>
    <w:rPr>
      <w:sz w:val="24"/>
      <w:lang w:val="mt-MT" w:eastAsia="en-US"/>
    </w:rPr>
  </w:style>
  <w:style w:type="table" w:customStyle="1" w:styleId="C-Table">
    <w:name w:val="C-Table"/>
    <w:uiPriority w:val="99"/>
    <w:rsid w:val="00AA3FDA"/>
    <w:rPr>
      <w:rFonts w:ascii="Times New Roman" w:eastAsia="Times New Roman" w:hAnsi="Times New Roman"/>
      <w:lang w:val="mt-MT" w:eastAsia="en-GB"/>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cantSplit/>
    </w:trPr>
  </w:style>
  <w:style w:type="paragraph" w:customStyle="1" w:styleId="Revisin1">
    <w:name w:val="Revisión1"/>
    <w:hidden/>
    <w:uiPriority w:val="99"/>
    <w:semiHidden/>
    <w:rsid w:val="00AA3FDA"/>
    <w:rPr>
      <w:rFonts w:ascii="Times New Roman" w:eastAsia="Times New Roman" w:hAnsi="Times New Roman"/>
      <w:sz w:val="22"/>
      <w:lang w:val="mt-MT" w:eastAsia="en-US"/>
    </w:rPr>
  </w:style>
  <w:style w:type="paragraph" w:customStyle="1" w:styleId="Prrafodelista1">
    <w:name w:val="Párrafo de lista1"/>
    <w:basedOn w:val="Normal"/>
    <w:uiPriority w:val="99"/>
    <w:qFormat/>
    <w:rsid w:val="00AA3FDA"/>
    <w:pPr>
      <w:tabs>
        <w:tab w:val="left" w:pos="567"/>
      </w:tabs>
      <w:spacing w:line="260" w:lineRule="exact"/>
      <w:ind w:left="720"/>
      <w:contextualSpacing/>
    </w:pPr>
    <w:rPr>
      <w:rFonts w:eastAsia="Times New Roman"/>
      <w:szCs w:val="20"/>
    </w:rPr>
  </w:style>
  <w:style w:type="paragraph" w:customStyle="1" w:styleId="C-AlphabeticList">
    <w:name w:val="C-Alphabetic List"/>
    <w:uiPriority w:val="99"/>
    <w:rsid w:val="00AA3FDA"/>
    <w:rPr>
      <w:rFonts w:ascii="Times New Roman" w:eastAsia="SimSun" w:hAnsi="Times New Roman"/>
      <w:sz w:val="24"/>
      <w:lang w:val="mt-MT" w:eastAsia="en-US"/>
    </w:rPr>
  </w:style>
  <w:style w:type="paragraph" w:customStyle="1" w:styleId="C-Heading1">
    <w:name w:val="C-Heading 1"/>
    <w:next w:val="C-BodyText"/>
    <w:uiPriority w:val="99"/>
    <w:rsid w:val="00AA3FDA"/>
    <w:pPr>
      <w:keepNext/>
      <w:pageBreakBefore/>
      <w:numPr>
        <w:numId w:val="6"/>
      </w:numPr>
      <w:spacing w:before="480" w:after="120"/>
      <w:outlineLvl w:val="0"/>
    </w:pPr>
    <w:rPr>
      <w:rFonts w:ascii="Times New Roman" w:eastAsia="Times New Roman" w:hAnsi="Times New Roman"/>
      <w:b/>
      <w:caps/>
      <w:sz w:val="28"/>
      <w:lang w:val="mt-MT" w:eastAsia="en-US"/>
    </w:rPr>
  </w:style>
  <w:style w:type="paragraph" w:customStyle="1" w:styleId="C-Heading2">
    <w:name w:val="C-Heading 2"/>
    <w:next w:val="C-BodyText"/>
    <w:uiPriority w:val="99"/>
    <w:rsid w:val="00AA3FDA"/>
    <w:pPr>
      <w:keepNext/>
      <w:numPr>
        <w:ilvl w:val="1"/>
        <w:numId w:val="6"/>
      </w:numPr>
      <w:spacing w:before="240"/>
      <w:outlineLvl w:val="1"/>
    </w:pPr>
    <w:rPr>
      <w:rFonts w:ascii="Times New Roman" w:eastAsia="Times New Roman" w:hAnsi="Times New Roman"/>
      <w:b/>
      <w:sz w:val="28"/>
      <w:lang w:val="mt-MT" w:eastAsia="en-US"/>
    </w:rPr>
  </w:style>
  <w:style w:type="paragraph" w:customStyle="1" w:styleId="C-Heading3">
    <w:name w:val="C-Heading 3"/>
    <w:next w:val="C-BodyText"/>
    <w:uiPriority w:val="99"/>
    <w:rsid w:val="00AA3FDA"/>
    <w:pPr>
      <w:keepNext/>
      <w:numPr>
        <w:ilvl w:val="2"/>
        <w:numId w:val="6"/>
      </w:numPr>
      <w:spacing w:before="240"/>
      <w:outlineLvl w:val="2"/>
    </w:pPr>
    <w:rPr>
      <w:rFonts w:ascii="Times New Roman" w:eastAsia="Times New Roman" w:hAnsi="Times New Roman"/>
      <w:b/>
      <w:sz w:val="24"/>
      <w:lang w:val="mt-MT" w:eastAsia="en-US"/>
    </w:rPr>
  </w:style>
  <w:style w:type="character" w:styleId="LineNumber">
    <w:name w:val="line number"/>
    <w:uiPriority w:val="99"/>
    <w:semiHidden/>
    <w:rsid w:val="00AA3FDA"/>
    <w:rPr>
      <w:rFonts w:cs="Times New Roman"/>
    </w:rPr>
  </w:style>
  <w:style w:type="paragraph" w:customStyle="1" w:styleId="C-Heading4">
    <w:name w:val="C-Heading 4"/>
    <w:next w:val="C-BodyText"/>
    <w:uiPriority w:val="99"/>
    <w:rsid w:val="00AA3FDA"/>
    <w:pPr>
      <w:keepNext/>
      <w:numPr>
        <w:ilvl w:val="3"/>
        <w:numId w:val="6"/>
      </w:numPr>
      <w:spacing w:before="240"/>
      <w:outlineLvl w:val="3"/>
    </w:pPr>
    <w:rPr>
      <w:rFonts w:ascii="Times New Roman" w:eastAsia="Times New Roman" w:hAnsi="Times New Roman"/>
      <w:b/>
      <w:sz w:val="24"/>
      <w:lang w:val="mt-MT" w:eastAsia="en-US"/>
    </w:rPr>
  </w:style>
  <w:style w:type="paragraph" w:customStyle="1" w:styleId="C-Heading5">
    <w:name w:val="C-Heading 5"/>
    <w:next w:val="C-BodyText"/>
    <w:uiPriority w:val="99"/>
    <w:rsid w:val="00AA3FDA"/>
    <w:pPr>
      <w:keepNext/>
      <w:numPr>
        <w:ilvl w:val="4"/>
        <w:numId w:val="6"/>
      </w:numPr>
      <w:spacing w:before="240"/>
      <w:outlineLvl w:val="4"/>
    </w:pPr>
    <w:rPr>
      <w:rFonts w:ascii="Times New Roman" w:eastAsia="Times New Roman" w:hAnsi="Times New Roman"/>
      <w:b/>
      <w:sz w:val="24"/>
      <w:lang w:val="mt-MT" w:eastAsia="en-US"/>
    </w:rPr>
  </w:style>
  <w:style w:type="paragraph" w:customStyle="1" w:styleId="C-Heading6">
    <w:name w:val="C-Heading 6"/>
    <w:next w:val="C-BodyText"/>
    <w:uiPriority w:val="99"/>
    <w:rsid w:val="00AA3FDA"/>
    <w:pPr>
      <w:keepNext/>
      <w:numPr>
        <w:ilvl w:val="5"/>
        <w:numId w:val="6"/>
      </w:numPr>
      <w:tabs>
        <w:tab w:val="clear" w:pos="1080"/>
        <w:tab w:val="num" w:pos="1224"/>
        <w:tab w:val="num" w:pos="1309"/>
      </w:tabs>
      <w:spacing w:before="240"/>
      <w:ind w:left="1224" w:hanging="1224"/>
      <w:outlineLvl w:val="5"/>
    </w:pPr>
    <w:rPr>
      <w:rFonts w:ascii="Times New Roman" w:eastAsia="Times New Roman" w:hAnsi="Times New Roman"/>
      <w:b/>
      <w:sz w:val="24"/>
      <w:lang w:val="mt-MT" w:eastAsia="en-US"/>
    </w:rPr>
  </w:style>
  <w:style w:type="paragraph" w:customStyle="1" w:styleId="c-bodytext0">
    <w:name w:val="c-bodytext"/>
    <w:basedOn w:val="Normal"/>
    <w:uiPriority w:val="99"/>
    <w:rsid w:val="00AA3FDA"/>
    <w:pPr>
      <w:spacing w:before="120" w:after="120" w:line="280" w:lineRule="atLeast"/>
    </w:pPr>
    <w:rPr>
      <w:rFonts w:eastAsia="SimSun"/>
      <w:sz w:val="24"/>
      <w:szCs w:val="24"/>
      <w:lang w:eastAsia="zh-CN"/>
    </w:rPr>
  </w:style>
  <w:style w:type="paragraph" w:customStyle="1" w:styleId="LUTOlist-bullets">
    <w:name w:val="LUTO list - bullets"/>
    <w:basedOn w:val="Normal"/>
    <w:uiPriority w:val="99"/>
    <w:rsid w:val="00AA3FDA"/>
    <w:pPr>
      <w:numPr>
        <w:numId w:val="11"/>
      </w:numPr>
      <w:tabs>
        <w:tab w:val="left" w:pos="567"/>
      </w:tabs>
      <w:spacing w:line="260" w:lineRule="exact"/>
    </w:pPr>
    <w:rPr>
      <w:rFonts w:eastAsia="Times New Roman"/>
      <w:szCs w:val="20"/>
    </w:rPr>
  </w:style>
  <w:style w:type="character" w:customStyle="1" w:styleId="apple-converted-space">
    <w:name w:val="apple-converted-space"/>
    <w:uiPriority w:val="99"/>
    <w:rsid w:val="00AA3FDA"/>
    <w:rPr>
      <w:rFonts w:cs="Times New Roman"/>
    </w:rPr>
  </w:style>
  <w:style w:type="character" w:customStyle="1" w:styleId="C-Hyperlink">
    <w:name w:val="C-Hyperlink"/>
    <w:uiPriority w:val="99"/>
    <w:rsid w:val="00AA3FDA"/>
    <w:rPr>
      <w:color w:val="0000FF"/>
    </w:rPr>
  </w:style>
  <w:style w:type="character" w:customStyle="1" w:styleId="PlainTextChar">
    <w:name w:val="Plain Text Char"/>
    <w:uiPriority w:val="99"/>
    <w:locked/>
    <w:rsid w:val="00AA3FDA"/>
    <w:rPr>
      <w:rFonts w:ascii="Courier New" w:eastAsia="SimSun" w:hAnsi="Courier New"/>
      <w:lang w:val="mt-MT" w:eastAsia="zh-CN"/>
    </w:rPr>
  </w:style>
  <w:style w:type="character" w:customStyle="1" w:styleId="st1">
    <w:name w:val="st1"/>
    <w:uiPriority w:val="99"/>
    <w:rsid w:val="00AA3FDA"/>
    <w:rPr>
      <w:rFonts w:cs="Times New Roman"/>
    </w:rPr>
  </w:style>
  <w:style w:type="paragraph" w:customStyle="1" w:styleId="AFPstyle">
    <w:name w:val="AFPstyle"/>
    <w:basedOn w:val="Normal"/>
    <w:uiPriority w:val="99"/>
    <w:rsid w:val="00AA3FDA"/>
    <w:pPr>
      <w:spacing w:before="120" w:line="360" w:lineRule="auto"/>
      <w:jc w:val="both"/>
    </w:pPr>
    <w:rPr>
      <w:rFonts w:eastAsia="SimSun"/>
      <w:szCs w:val="20"/>
      <w:lang w:eastAsia="zh-CN"/>
    </w:rPr>
  </w:style>
  <w:style w:type="paragraph" w:customStyle="1" w:styleId="C-Bullet">
    <w:name w:val="C-Bullet"/>
    <w:link w:val="C-BulletChar"/>
    <w:uiPriority w:val="99"/>
    <w:rsid w:val="00AA3FDA"/>
    <w:pPr>
      <w:numPr>
        <w:numId w:val="19"/>
      </w:numPr>
      <w:spacing w:before="120" w:after="120" w:line="280" w:lineRule="atLeast"/>
    </w:pPr>
    <w:rPr>
      <w:rFonts w:ascii="Times New Roman" w:hAnsi="Times New Roman"/>
      <w:sz w:val="22"/>
      <w:szCs w:val="22"/>
      <w:lang w:val="mt-MT" w:eastAsia="en-US"/>
    </w:rPr>
  </w:style>
  <w:style w:type="paragraph" w:customStyle="1" w:styleId="C-TableFootnote">
    <w:name w:val="C-Table Footnote"/>
    <w:next w:val="C-BodyText"/>
    <w:link w:val="C-TableFootnoteChar"/>
    <w:rsid w:val="00AA3FDA"/>
    <w:pPr>
      <w:tabs>
        <w:tab w:val="left" w:pos="144"/>
      </w:tabs>
      <w:ind w:left="144" w:hanging="144"/>
    </w:pPr>
    <w:rPr>
      <w:rFonts w:ascii="Times New Roman" w:hAnsi="Times New Roman"/>
      <w:sz w:val="22"/>
      <w:szCs w:val="22"/>
      <w:lang w:val="mt-MT" w:eastAsia="en-US"/>
    </w:rPr>
  </w:style>
  <w:style w:type="character" w:customStyle="1" w:styleId="Char1Char2">
    <w:name w:val="Char1 Char2"/>
    <w:aliases w:val="Char1 Char Char,Caption Char"/>
    <w:uiPriority w:val="99"/>
    <w:locked/>
    <w:rsid w:val="00AA3FDA"/>
    <w:rPr>
      <w:b/>
      <w:sz w:val="24"/>
    </w:rPr>
  </w:style>
  <w:style w:type="character" w:customStyle="1" w:styleId="C-TableCallout">
    <w:name w:val="C-Table Callout"/>
    <w:uiPriority w:val="99"/>
    <w:rsid w:val="00AA3FDA"/>
    <w:rPr>
      <w:rFonts w:ascii="Times New Roman" w:hAnsi="Times New Roman"/>
      <w:color w:val="auto"/>
      <w:spacing w:val="0"/>
      <w:w w:val="100"/>
      <w:position w:val="0"/>
      <w:sz w:val="22"/>
      <w:u w:val="none"/>
      <w:effect w:val="none"/>
      <w:vertAlign w:val="superscript"/>
      <w:em w:val="none"/>
    </w:rPr>
  </w:style>
  <w:style w:type="character" w:customStyle="1" w:styleId="C-BulletChar">
    <w:name w:val="C-Bullet Char"/>
    <w:link w:val="C-Bullet"/>
    <w:uiPriority w:val="99"/>
    <w:locked/>
    <w:rsid w:val="00AA3FDA"/>
    <w:rPr>
      <w:rFonts w:ascii="Times New Roman" w:hAnsi="Times New Roman"/>
      <w:sz w:val="22"/>
      <w:szCs w:val="22"/>
      <w:lang w:val="mt-MT" w:eastAsia="en-US"/>
    </w:rPr>
  </w:style>
  <w:style w:type="paragraph" w:customStyle="1" w:styleId="Synopsis">
    <w:name w:val="Synopsis"/>
    <w:basedOn w:val="Normal"/>
    <w:uiPriority w:val="99"/>
    <w:rsid w:val="00AA3FDA"/>
    <w:pPr>
      <w:numPr>
        <w:numId w:val="20"/>
      </w:numPr>
      <w:suppressAutoHyphens/>
      <w:spacing w:before="60" w:after="60"/>
      <w:jc w:val="center"/>
    </w:pPr>
    <w:rPr>
      <w:rFonts w:eastAsia="Times New Roman"/>
      <w:sz w:val="20"/>
      <w:szCs w:val="20"/>
    </w:rPr>
  </w:style>
  <w:style w:type="character" w:customStyle="1" w:styleId="C-TableFootnoteChar">
    <w:name w:val="C-Table Footnote Char"/>
    <w:link w:val="C-TableFootnote"/>
    <w:locked/>
    <w:rsid w:val="00AA3FDA"/>
    <w:rPr>
      <w:rFonts w:ascii="Times New Roman" w:hAnsi="Times New Roman"/>
      <w:sz w:val="22"/>
      <w:szCs w:val="22"/>
      <w:lang w:val="mt-MT" w:eastAsia="en-US" w:bidi="ar-SA"/>
    </w:rPr>
  </w:style>
  <w:style w:type="character" w:customStyle="1" w:styleId="TextTi11Char">
    <w:name w:val="Text:Ti11 Char"/>
    <w:uiPriority w:val="99"/>
    <w:rsid w:val="00AA3FDA"/>
    <w:rPr>
      <w:sz w:val="22"/>
      <w:lang w:val="mt-MT" w:eastAsia="en-US"/>
    </w:rPr>
  </w:style>
  <w:style w:type="character" w:customStyle="1" w:styleId="No-numheading5AgencyChar">
    <w:name w:val="No-num heading 5 (Agency) Char"/>
    <w:link w:val="No-numheading5Agency"/>
    <w:uiPriority w:val="99"/>
    <w:locked/>
    <w:rsid w:val="00AA3FDA"/>
    <w:rPr>
      <w:rFonts w:ascii="Verdana" w:hAnsi="Verdana"/>
      <w:b/>
      <w:kern w:val="32"/>
      <w:sz w:val="18"/>
      <w:lang w:val="mt-MT" w:eastAsia="en-GB"/>
    </w:rPr>
  </w:style>
  <w:style w:type="paragraph" w:styleId="MacroText">
    <w:name w:val="macro"/>
    <w:link w:val="MacroTextChar"/>
    <w:uiPriority w:val="99"/>
    <w:semiHidden/>
    <w:rsid w:val="00AA3FDA"/>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val="mt-MT" w:eastAsia="zh-CN"/>
    </w:rPr>
  </w:style>
  <w:style w:type="character" w:customStyle="1" w:styleId="MacroTextChar">
    <w:name w:val="Macro Text Char"/>
    <w:link w:val="MacroText"/>
    <w:uiPriority w:val="99"/>
    <w:semiHidden/>
    <w:locked/>
    <w:rsid w:val="00AA3FDA"/>
    <w:rPr>
      <w:rFonts w:ascii="Courier New" w:eastAsia="SimSun" w:hAnsi="Courier New" w:cs="Courier New"/>
      <w:lang w:val="mt-MT" w:eastAsia="zh-CN" w:bidi="ar-SA"/>
    </w:rPr>
  </w:style>
  <w:style w:type="character" w:customStyle="1" w:styleId="Heading2AgencyChar">
    <w:name w:val="Heading 2 (Agency) Char"/>
    <w:link w:val="Heading2Agency"/>
    <w:uiPriority w:val="99"/>
    <w:locked/>
    <w:rsid w:val="00AA3FDA"/>
    <w:rPr>
      <w:rFonts w:ascii="Verdana" w:hAnsi="Verdana"/>
      <w:b/>
      <w:i/>
      <w:kern w:val="32"/>
      <w:lang w:val="mt-MT" w:eastAsia="en-GB"/>
    </w:rPr>
  </w:style>
  <w:style w:type="paragraph" w:styleId="NormalWeb">
    <w:name w:val="Normal (Web)"/>
    <w:basedOn w:val="Normal"/>
    <w:uiPriority w:val="99"/>
    <w:rsid w:val="003D3234"/>
    <w:rPr>
      <w:rFonts w:eastAsia="SimSun"/>
      <w:sz w:val="24"/>
      <w:szCs w:val="24"/>
      <w:lang w:eastAsia="zh-CN"/>
    </w:rPr>
  </w:style>
  <w:style w:type="character" w:customStyle="1" w:styleId="No-TOCheadingAgencyChar">
    <w:name w:val="No-TOC heading (Agency) Char"/>
    <w:link w:val="No-TOCheadingAgency"/>
    <w:uiPriority w:val="99"/>
    <w:locked/>
    <w:rsid w:val="00AA3FDA"/>
    <w:rPr>
      <w:rFonts w:ascii="Verdana" w:hAnsi="Verdana"/>
      <w:b/>
      <w:kern w:val="32"/>
      <w:sz w:val="27"/>
      <w:lang w:val="mt-MT" w:eastAsia="en-GB"/>
    </w:rPr>
  </w:style>
  <w:style w:type="character" w:customStyle="1" w:styleId="C-TableTextChar1">
    <w:name w:val="C-Table Text Char1"/>
    <w:uiPriority w:val="99"/>
    <w:locked/>
    <w:rsid w:val="00AA3FDA"/>
    <w:rPr>
      <w:rFonts w:eastAsia="Times New Roman"/>
      <w:sz w:val="22"/>
      <w:lang w:val="mt-MT" w:eastAsia="en-US"/>
    </w:rPr>
  </w:style>
  <w:style w:type="paragraph" w:styleId="PlainText">
    <w:name w:val="Plain Text"/>
    <w:basedOn w:val="Normal"/>
    <w:link w:val="PlainTextChar1"/>
    <w:uiPriority w:val="99"/>
    <w:rsid w:val="003D3234"/>
    <w:rPr>
      <w:rFonts w:ascii="Consolas" w:hAnsi="Consolas"/>
      <w:sz w:val="21"/>
      <w:szCs w:val="21"/>
    </w:rPr>
  </w:style>
  <w:style w:type="character" w:customStyle="1" w:styleId="PlainTextChar1">
    <w:name w:val="Plain Text Char1"/>
    <w:link w:val="PlainText"/>
    <w:uiPriority w:val="99"/>
    <w:semiHidden/>
    <w:locked/>
    <w:rsid w:val="00AA3FDA"/>
    <w:rPr>
      <w:rFonts w:ascii="Consolas" w:hAnsi="Consolas" w:cs="Consolas"/>
      <w:sz w:val="21"/>
      <w:szCs w:val="21"/>
    </w:rPr>
  </w:style>
  <w:style w:type="paragraph" w:styleId="Salutation">
    <w:name w:val="Salutation"/>
    <w:basedOn w:val="Normal"/>
    <w:next w:val="Normal"/>
    <w:link w:val="SalutationChar"/>
    <w:uiPriority w:val="99"/>
    <w:semiHidden/>
    <w:rsid w:val="00AA3FDA"/>
    <w:rPr>
      <w:rFonts w:ascii="Verdana" w:eastAsia="SimSun" w:hAnsi="Verdana"/>
      <w:sz w:val="18"/>
      <w:szCs w:val="18"/>
      <w:lang w:eastAsia="zh-CN"/>
    </w:rPr>
  </w:style>
  <w:style w:type="character" w:customStyle="1" w:styleId="SalutationChar">
    <w:name w:val="Salutation Char"/>
    <w:link w:val="Salutation"/>
    <w:uiPriority w:val="99"/>
    <w:semiHidden/>
    <w:locked/>
    <w:rsid w:val="00AA3FDA"/>
    <w:rPr>
      <w:rFonts w:ascii="Verdana" w:eastAsia="SimSun" w:hAnsi="Verdana" w:cs="Verdana"/>
      <w:sz w:val="18"/>
      <w:szCs w:val="18"/>
      <w:lang w:val="mt-MT" w:eastAsia="zh-CN"/>
    </w:rPr>
  </w:style>
  <w:style w:type="character" w:styleId="Strong">
    <w:name w:val="Strong"/>
    <w:uiPriority w:val="99"/>
    <w:qFormat/>
    <w:rsid w:val="00AA3FDA"/>
    <w:rPr>
      <w:rFonts w:cs="Times New Roman"/>
      <w:b/>
    </w:rPr>
  </w:style>
  <w:style w:type="table" w:styleId="TableGrid">
    <w:name w:val="Table Grid"/>
    <w:basedOn w:val="TableNormal"/>
    <w:uiPriority w:val="99"/>
    <w:rsid w:val="00AA3F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rsid w:val="00AA3FDA"/>
    <w:pPr>
      <w:ind w:left="180" w:hanging="180"/>
    </w:pPr>
    <w:rPr>
      <w:rFonts w:ascii="Verdana" w:eastAsia="SimSun" w:hAnsi="Verdana" w:cs="Verdana"/>
      <w:sz w:val="18"/>
      <w:szCs w:val="18"/>
      <w:lang w:eastAsia="zh-CN"/>
    </w:rPr>
  </w:style>
  <w:style w:type="paragraph" w:styleId="TableofFigures">
    <w:name w:val="table of figures"/>
    <w:basedOn w:val="Normal"/>
    <w:next w:val="Normal"/>
    <w:uiPriority w:val="99"/>
    <w:semiHidden/>
    <w:rsid w:val="00AA3FDA"/>
    <w:rPr>
      <w:rFonts w:ascii="Verdana" w:eastAsia="SimSun" w:hAnsi="Verdana" w:cs="Verdana"/>
      <w:sz w:val="18"/>
      <w:szCs w:val="18"/>
      <w:lang w:eastAsia="zh-CN"/>
    </w:rPr>
  </w:style>
  <w:style w:type="paragraph" w:styleId="TOAHeading">
    <w:name w:val="toa heading"/>
    <w:basedOn w:val="Normal"/>
    <w:next w:val="Normal"/>
    <w:uiPriority w:val="99"/>
    <w:semiHidden/>
    <w:rsid w:val="00AA3FDA"/>
    <w:pPr>
      <w:spacing w:before="120"/>
    </w:pPr>
    <w:rPr>
      <w:rFonts w:ascii="Arial" w:eastAsia="SimSun" w:hAnsi="Arial" w:cs="Arial"/>
      <w:b/>
      <w:bCs/>
      <w:sz w:val="24"/>
      <w:szCs w:val="24"/>
      <w:lang w:eastAsia="zh-CN"/>
    </w:rPr>
  </w:style>
  <w:style w:type="paragraph" w:customStyle="1" w:styleId="DoccategoryheadingAgency">
    <w:name w:val="Doc category heading (Agency)"/>
    <w:next w:val="BodytextAgency"/>
    <w:uiPriority w:val="99"/>
    <w:rsid w:val="00AA3FDA"/>
    <w:pPr>
      <w:keepNext/>
      <w:pBdr>
        <w:bottom w:val="single" w:sz="4" w:space="1" w:color="auto"/>
      </w:pBdr>
      <w:spacing w:before="567"/>
    </w:pPr>
    <w:rPr>
      <w:rFonts w:ascii="Verdana" w:hAnsi="Verdana" w:cs="Verdana"/>
      <w:b/>
      <w:color w:val="003399"/>
      <w:sz w:val="18"/>
      <w:szCs w:val="18"/>
      <w:lang w:val="mt-MT" w:eastAsia="en-GB"/>
    </w:rPr>
  </w:style>
  <w:style w:type="paragraph" w:customStyle="1" w:styleId="C-CaptionContinued">
    <w:name w:val="C-Caption Continued"/>
    <w:next w:val="C-BodyText"/>
    <w:link w:val="C-CaptionContinuedChar"/>
    <w:uiPriority w:val="99"/>
    <w:rsid w:val="003A04B2"/>
    <w:pPr>
      <w:keepNext/>
      <w:spacing w:before="120" w:after="120" w:line="280" w:lineRule="atLeast"/>
      <w:ind w:left="1440" w:hanging="1440"/>
    </w:pPr>
    <w:rPr>
      <w:rFonts w:ascii="Times New Roman" w:eastAsia="Times New Roman" w:hAnsi="Times New Roman" w:cs="Arial"/>
      <w:b/>
      <w:sz w:val="24"/>
      <w:lang w:val="mt-MT" w:eastAsia="en-US"/>
    </w:rPr>
  </w:style>
  <w:style w:type="character" w:customStyle="1" w:styleId="C-CaptionContinuedChar">
    <w:name w:val="C-Caption Continued Char"/>
    <w:link w:val="C-CaptionContinued"/>
    <w:uiPriority w:val="99"/>
    <w:locked/>
    <w:rsid w:val="003A04B2"/>
    <w:rPr>
      <w:rFonts w:ascii="Times New Roman" w:eastAsia="Times New Roman" w:hAnsi="Times New Roman" w:cs="Arial"/>
      <w:b/>
      <w:sz w:val="24"/>
      <w:lang w:val="mt-MT" w:eastAsia="en-US" w:bidi="ar-SA"/>
    </w:rPr>
  </w:style>
  <w:style w:type="numbering" w:customStyle="1" w:styleId="BulletsAgency">
    <w:name w:val="Bullets (Agency)"/>
    <w:rsid w:val="008D220B"/>
    <w:pPr>
      <w:numPr>
        <w:numId w:val="1"/>
      </w:numPr>
    </w:pPr>
  </w:style>
  <w:style w:type="numbering" w:customStyle="1" w:styleId="NumberlistAgency">
    <w:name w:val="Number list (Agency)"/>
    <w:rsid w:val="008D220B"/>
    <w:pPr>
      <w:numPr>
        <w:numId w:val="4"/>
      </w:numPr>
    </w:pPr>
  </w:style>
  <w:style w:type="paragraph" w:styleId="Revision">
    <w:name w:val="Revision"/>
    <w:hidden/>
    <w:uiPriority w:val="99"/>
    <w:semiHidden/>
    <w:rsid w:val="004F13BE"/>
    <w:rPr>
      <w:sz w:val="22"/>
      <w:szCs w:val="22"/>
      <w:lang w:val="mt-MT" w:eastAsia="en-US"/>
    </w:rPr>
  </w:style>
  <w:style w:type="paragraph" w:styleId="ListParagraph">
    <w:name w:val="List Paragraph"/>
    <w:basedOn w:val="Normal"/>
    <w:uiPriority w:val="34"/>
    <w:qFormat/>
    <w:rsid w:val="00742614"/>
    <w:pPr>
      <w:ind w:left="720"/>
      <w:contextualSpacing/>
    </w:pPr>
  </w:style>
  <w:style w:type="character" w:customStyle="1" w:styleId="UnresolvedMention1">
    <w:name w:val="Unresolved Mention1"/>
    <w:uiPriority w:val="99"/>
    <w:semiHidden/>
    <w:unhideWhenUsed/>
    <w:rsid w:val="00833DAB"/>
    <w:rPr>
      <w:color w:val="808080"/>
      <w:shd w:val="clear" w:color="auto" w:fill="E6E6E6"/>
    </w:rPr>
  </w:style>
  <w:style w:type="character" w:styleId="HTMLDefinition">
    <w:name w:val="HTML Definition"/>
    <w:uiPriority w:val="99"/>
    <w:semiHidden/>
    <w:unhideWhenUsed/>
    <w:locked/>
    <w:rsid w:val="00840641"/>
    <w:rPr>
      <w:i/>
      <w:iCs/>
    </w:rPr>
  </w:style>
  <w:style w:type="character" w:customStyle="1" w:styleId="hidden">
    <w:name w:val="hidden"/>
    <w:rsid w:val="00840641"/>
  </w:style>
  <w:style w:type="paragraph" w:customStyle="1" w:styleId="1">
    <w:name w:val="1"/>
    <w:link w:val="TextocomentarioCar"/>
    <w:rsid w:val="00FE58CA"/>
    <w:pPr>
      <w:tabs>
        <w:tab w:val="left" w:pos="567"/>
      </w:tabs>
      <w:spacing w:line="260" w:lineRule="exact"/>
    </w:pPr>
    <w:rPr>
      <w:rFonts w:ascii="Times New Roman" w:hAnsi="Times New Roman"/>
      <w:lang w:val="mt-MT" w:eastAsia="en-US"/>
    </w:rPr>
  </w:style>
  <w:style w:type="character" w:customStyle="1" w:styleId="TextocomentarioCar">
    <w:name w:val="Texto comentario Car"/>
    <w:aliases w:val="Char Car,Comment Text Char Char Char Car,Comment Text Char1 Car,Comment Text Char1 Char Car"/>
    <w:link w:val="1"/>
    <w:locked/>
    <w:rsid w:val="00FE58CA"/>
    <w:rPr>
      <w:rFonts w:ascii="Times New Roman" w:hAnsi="Times New Roman"/>
      <w:lang w:val="mt-MT"/>
    </w:rPr>
  </w:style>
  <w:style w:type="paragraph" w:customStyle="1" w:styleId="EMEAAddress">
    <w:name w:val="EMEA Address"/>
    <w:basedOn w:val="Normal"/>
    <w:rsid w:val="0034771E"/>
  </w:style>
  <w:style w:type="character" w:customStyle="1" w:styleId="Mencinsinresolver1">
    <w:name w:val="Mención sin resolver1"/>
    <w:uiPriority w:val="99"/>
    <w:semiHidden/>
    <w:unhideWhenUsed/>
    <w:rsid w:val="009C5CEF"/>
    <w:rPr>
      <w:color w:val="808080"/>
      <w:shd w:val="clear" w:color="auto" w:fill="E6E6E6"/>
    </w:rPr>
  </w:style>
  <w:style w:type="paragraph" w:customStyle="1" w:styleId="Nottoc-headings">
    <w:name w:val="Not toc-headings"/>
    <w:basedOn w:val="Normal"/>
    <w:next w:val="Normal"/>
    <w:link w:val="Nottoc-headingsChar"/>
    <w:rsid w:val="009C5CEF"/>
    <w:pPr>
      <w:keepNext/>
      <w:keepLines/>
      <w:spacing w:before="240" w:after="60"/>
      <w:ind w:left="1701" w:hanging="1701"/>
    </w:pPr>
    <w:rPr>
      <w:rFonts w:ascii="Arial" w:eastAsia="Times New Roman" w:hAnsi="Arial"/>
      <w:b/>
      <w:sz w:val="24"/>
      <w:szCs w:val="20"/>
    </w:rPr>
  </w:style>
  <w:style w:type="character" w:customStyle="1" w:styleId="Nottoc-headingsChar">
    <w:name w:val="Not toc-headings Char"/>
    <w:link w:val="Nottoc-headings"/>
    <w:rsid w:val="009C5CEF"/>
    <w:rPr>
      <w:rFonts w:ascii="Arial" w:eastAsia="Times New Roman" w:hAnsi="Arial"/>
      <w:b/>
      <w:sz w:val="24"/>
      <w:lang w:val="mt-MT" w:eastAsia="en-US"/>
    </w:rPr>
  </w:style>
  <w:style w:type="paragraph" w:customStyle="1" w:styleId="0">
    <w:name w:val="_0"/>
    <w:basedOn w:val="Normal"/>
    <w:next w:val="CommentText"/>
    <w:link w:val="TextocomentarioCar1"/>
    <w:rsid w:val="009C5CEF"/>
    <w:pPr>
      <w:tabs>
        <w:tab w:val="left" w:pos="567"/>
      </w:tabs>
      <w:spacing w:line="260" w:lineRule="exact"/>
    </w:pPr>
    <w:rPr>
      <w:sz w:val="20"/>
      <w:szCs w:val="20"/>
    </w:rPr>
  </w:style>
  <w:style w:type="character" w:customStyle="1" w:styleId="TextocomentarioCar1">
    <w:name w:val="Texto comentario Car1"/>
    <w:aliases w:val="Char Car1,Comment Text Char Char Char Car1,Comment Text Char1 Car1,Comment Text Char1 Char Car1"/>
    <w:link w:val="0"/>
    <w:locked/>
    <w:rsid w:val="009C5CEF"/>
    <w:rPr>
      <w:rFonts w:ascii="Times New Roman" w:hAnsi="Times New Roman"/>
      <w:lang w:val="mt-MT"/>
    </w:rPr>
  </w:style>
  <w:style w:type="character" w:customStyle="1" w:styleId="rynqvb">
    <w:name w:val="rynqvb"/>
    <w:rsid w:val="009C5CEF"/>
  </w:style>
  <w:style w:type="paragraph" w:customStyle="1" w:styleId="Heading10">
    <w:name w:val="_Heading 1"/>
    <w:basedOn w:val="Normal"/>
    <w:qFormat/>
    <w:rsid w:val="007421A0"/>
    <w:pPr>
      <w:keepNext/>
      <w:tabs>
        <w:tab w:val="left" w:pos="567"/>
      </w:tabs>
      <w:ind w:left="567" w:hanging="567"/>
    </w:pPr>
    <w:rPr>
      <w:b/>
      <w:color w:val="000000"/>
    </w:rPr>
  </w:style>
  <w:style w:type="paragraph" w:customStyle="1" w:styleId="TitleA">
    <w:name w:val="Title A"/>
    <w:basedOn w:val="Normal"/>
    <w:qFormat/>
    <w:rsid w:val="00FD2774"/>
    <w:pPr>
      <w:jc w:val="center"/>
      <w:outlineLvl w:val="0"/>
    </w:pPr>
    <w:rPr>
      <w:b/>
      <w:color w:val="000000"/>
    </w:rPr>
  </w:style>
  <w:style w:type="paragraph" w:customStyle="1" w:styleId="TitleB">
    <w:name w:val="Title B"/>
    <w:basedOn w:val="Normal"/>
    <w:qFormat/>
    <w:rsid w:val="00FD2774"/>
    <w:pPr>
      <w:keepNext/>
      <w:tabs>
        <w:tab w:val="left" w:pos="567"/>
      </w:tabs>
      <w:ind w:left="567" w:hanging="567"/>
      <w:outlineLvl w:val="0"/>
    </w:pPr>
    <w:rPr>
      <w:b/>
      <w:color w:val="000000"/>
    </w:rPr>
  </w:style>
  <w:style w:type="paragraph" w:customStyle="1" w:styleId="Tableheading">
    <w:name w:val="_Table heading"/>
    <w:basedOn w:val="Normal"/>
    <w:qFormat/>
    <w:rsid w:val="006038E7"/>
    <w:pPr>
      <w:keepNext/>
    </w:pPr>
    <w:rPr>
      <w:b/>
      <w:iCs/>
    </w:rPr>
  </w:style>
  <w:style w:type="paragraph" w:customStyle="1" w:styleId="Style1">
    <w:name w:val="Style1"/>
    <w:basedOn w:val="Normal"/>
    <w:qFormat/>
    <w:rsid w:val="006038E7"/>
    <w:pPr>
      <w:keepNext/>
    </w:pPr>
    <w:rPr>
      <w:color w:val="000000"/>
      <w:sz w:val="20"/>
      <w:szCs w:val="20"/>
    </w:rPr>
  </w:style>
  <w:style w:type="paragraph" w:customStyle="1" w:styleId="Style2">
    <w:name w:val="Style2"/>
    <w:basedOn w:val="Normal"/>
    <w:qFormat/>
    <w:rsid w:val="00C92497"/>
    <w:pPr>
      <w:adjustRightInd w:val="0"/>
      <w:jc w:val="center"/>
    </w:pPr>
    <w:rPr>
      <w:b/>
      <w:color w:val="000000"/>
      <w:sz w:val="20"/>
      <w:szCs w:val="20"/>
    </w:rPr>
  </w:style>
  <w:style w:type="paragraph" w:customStyle="1" w:styleId="Style3">
    <w:name w:val="Style3"/>
    <w:basedOn w:val="BodytextAgency"/>
    <w:qFormat/>
    <w:rsid w:val="00C92497"/>
    <w:pPr>
      <w:keepNext/>
      <w:numPr>
        <w:numId w:val="47"/>
      </w:numPr>
      <w:spacing w:after="0" w:line="240" w:lineRule="auto"/>
      <w:ind w:left="567" w:hanging="567"/>
    </w:pPr>
    <w:rPr>
      <w:rFonts w:ascii="Times New Roman" w:hAnsi="Times New Roman"/>
      <w:sz w:val="22"/>
      <w:szCs w:val="22"/>
    </w:rPr>
  </w:style>
  <w:style w:type="paragraph" w:customStyle="1" w:styleId="Style4">
    <w:name w:val="Style4"/>
    <w:basedOn w:val="Normal"/>
    <w:qFormat/>
    <w:rsid w:val="00D84FF2"/>
    <w:pPr>
      <w:keepNext/>
      <w:pBdr>
        <w:top w:val="single" w:sz="4" w:space="1" w:color="auto"/>
        <w:left w:val="single" w:sz="4" w:space="4" w:color="auto"/>
        <w:bottom w:val="single" w:sz="4" w:space="1" w:color="auto"/>
        <w:right w:val="single" w:sz="4" w:space="4" w:color="auto"/>
      </w:pBdr>
      <w:ind w:left="567" w:hanging="567"/>
    </w:pPr>
    <w:rPr>
      <w:b/>
      <w:color w:val="000000"/>
    </w:rPr>
  </w:style>
  <w:style w:type="paragraph" w:customStyle="1" w:styleId="Style5">
    <w:name w:val="Style5"/>
    <w:basedOn w:val="Normal"/>
    <w:qFormat/>
    <w:rsid w:val="00C92497"/>
    <w:pPr>
      <w:keepNext/>
      <w:numPr>
        <w:numId w:val="37"/>
      </w:numPr>
      <w:ind w:left="567" w:hanging="567"/>
    </w:pPr>
    <w:rPr>
      <w:color w:val="000000"/>
    </w:rPr>
  </w:style>
  <w:style w:type="paragraph" w:customStyle="1" w:styleId="Style6">
    <w:name w:val="Style6"/>
    <w:basedOn w:val="Normal"/>
    <w:qFormat/>
    <w:rsid w:val="006D2A6D"/>
    <w:rPr>
      <w:i/>
      <w:color w:val="000000"/>
    </w:rPr>
  </w:style>
  <w:style w:type="character" w:customStyle="1" w:styleId="cf01">
    <w:name w:val="cf01"/>
    <w:rsid w:val="00AA1D43"/>
    <w:rPr>
      <w:rFonts w:ascii="Segoe UI" w:hAnsi="Segoe UI" w:cs="Segoe UI" w:hint="default"/>
      <w:sz w:val="18"/>
      <w:szCs w:val="18"/>
    </w:rPr>
  </w:style>
  <w:style w:type="paragraph" w:customStyle="1" w:styleId="EMEATableLeft">
    <w:name w:val="EMEA Table Left"/>
    <w:basedOn w:val="EMEABodyText"/>
    <w:rsid w:val="00AA1D43"/>
    <w:pPr>
      <w:keepNext/>
      <w:keepLines/>
    </w:pPr>
  </w:style>
  <w:style w:type="paragraph" w:customStyle="1" w:styleId="EMEABodyText">
    <w:name w:val="EMEA Body Text"/>
    <w:basedOn w:val="Normal"/>
    <w:link w:val="EMEABodyTextChar"/>
    <w:rsid w:val="00AA1D43"/>
    <w:rPr>
      <w:rFonts w:eastAsia="Times New Roman"/>
      <w:szCs w:val="20"/>
      <w:lang w:val="en-GB"/>
    </w:rPr>
  </w:style>
  <w:style w:type="character" w:customStyle="1" w:styleId="EMEABodyTextChar">
    <w:name w:val="EMEA Body Text Char"/>
    <w:link w:val="EMEABodyText"/>
    <w:rsid w:val="00AA1D43"/>
    <w:rPr>
      <w:rFonts w:ascii="Times New Roman" w:eastAsia="Times New Roman" w:hAnsi="Times New Roman"/>
      <w:sz w:val="22"/>
      <w:lang w:val="en-GB" w:eastAsia="en-US"/>
    </w:rPr>
  </w:style>
  <w:style w:type="paragraph" w:customStyle="1" w:styleId="Dnex1">
    <w:name w:val="Dnex1"/>
    <w:basedOn w:val="Normal"/>
    <w:qFormat/>
    <w:rsid w:val="00425167"/>
    <w:pPr>
      <w:widowControl w:val="0"/>
      <w:pBdr>
        <w:top w:val="single" w:sz="4" w:space="1" w:color="auto"/>
        <w:left w:val="single" w:sz="4" w:space="4" w:color="auto"/>
        <w:bottom w:val="single" w:sz="4" w:space="1" w:color="auto"/>
        <w:right w:val="single" w:sz="4" w:space="4" w:color="auto"/>
      </w:pBdr>
      <w:suppressAutoHyphens/>
    </w:pPr>
    <w:rPr>
      <w:rFonts w:eastAsia="Times New Roman"/>
      <w:vanish/>
      <w:szCs w:val="24"/>
      <w:lang w:val="bg-BG"/>
    </w:rPr>
  </w:style>
  <w:style w:type="character" w:customStyle="1" w:styleId="StatementHyperlink">
    <w:name w:val="Statement Hyperlink"/>
    <w:basedOn w:val="Hyperlink"/>
    <w:uiPriority w:val="1"/>
    <w:qFormat/>
    <w:rsid w:val="00425167"/>
    <w:rPr>
      <w:rFonts w:ascii="Times New Roman" w:hAnsi="Times New Roman" w:cs="Times New Roman"/>
      <w:vanish w:val="0"/>
      <w:color w:val="0000FF"/>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14213">
      <w:bodyDiv w:val="1"/>
      <w:marLeft w:val="0"/>
      <w:marRight w:val="0"/>
      <w:marTop w:val="0"/>
      <w:marBottom w:val="0"/>
      <w:divBdr>
        <w:top w:val="none" w:sz="0" w:space="0" w:color="auto"/>
        <w:left w:val="none" w:sz="0" w:space="0" w:color="auto"/>
        <w:bottom w:val="none" w:sz="0" w:space="0" w:color="auto"/>
        <w:right w:val="none" w:sz="0" w:space="0" w:color="auto"/>
      </w:divBdr>
    </w:div>
    <w:div w:id="66466520">
      <w:bodyDiv w:val="1"/>
      <w:marLeft w:val="0"/>
      <w:marRight w:val="0"/>
      <w:marTop w:val="0"/>
      <w:marBottom w:val="0"/>
      <w:divBdr>
        <w:top w:val="none" w:sz="0" w:space="0" w:color="auto"/>
        <w:left w:val="none" w:sz="0" w:space="0" w:color="auto"/>
        <w:bottom w:val="none" w:sz="0" w:space="0" w:color="auto"/>
        <w:right w:val="none" w:sz="0" w:space="0" w:color="auto"/>
      </w:divBdr>
    </w:div>
    <w:div w:id="111481932">
      <w:bodyDiv w:val="1"/>
      <w:marLeft w:val="0"/>
      <w:marRight w:val="0"/>
      <w:marTop w:val="0"/>
      <w:marBottom w:val="0"/>
      <w:divBdr>
        <w:top w:val="none" w:sz="0" w:space="0" w:color="auto"/>
        <w:left w:val="none" w:sz="0" w:space="0" w:color="auto"/>
        <w:bottom w:val="none" w:sz="0" w:space="0" w:color="auto"/>
        <w:right w:val="none" w:sz="0" w:space="0" w:color="auto"/>
      </w:divBdr>
    </w:div>
    <w:div w:id="141587308">
      <w:bodyDiv w:val="1"/>
      <w:marLeft w:val="0"/>
      <w:marRight w:val="0"/>
      <w:marTop w:val="0"/>
      <w:marBottom w:val="0"/>
      <w:divBdr>
        <w:top w:val="none" w:sz="0" w:space="0" w:color="auto"/>
        <w:left w:val="none" w:sz="0" w:space="0" w:color="auto"/>
        <w:bottom w:val="none" w:sz="0" w:space="0" w:color="auto"/>
        <w:right w:val="none" w:sz="0" w:space="0" w:color="auto"/>
      </w:divBdr>
    </w:div>
    <w:div w:id="176818147">
      <w:bodyDiv w:val="1"/>
      <w:marLeft w:val="0"/>
      <w:marRight w:val="0"/>
      <w:marTop w:val="0"/>
      <w:marBottom w:val="0"/>
      <w:divBdr>
        <w:top w:val="none" w:sz="0" w:space="0" w:color="auto"/>
        <w:left w:val="none" w:sz="0" w:space="0" w:color="auto"/>
        <w:bottom w:val="none" w:sz="0" w:space="0" w:color="auto"/>
        <w:right w:val="none" w:sz="0" w:space="0" w:color="auto"/>
      </w:divBdr>
    </w:div>
    <w:div w:id="270551685">
      <w:bodyDiv w:val="1"/>
      <w:marLeft w:val="0"/>
      <w:marRight w:val="0"/>
      <w:marTop w:val="0"/>
      <w:marBottom w:val="0"/>
      <w:divBdr>
        <w:top w:val="none" w:sz="0" w:space="0" w:color="auto"/>
        <w:left w:val="none" w:sz="0" w:space="0" w:color="auto"/>
        <w:bottom w:val="none" w:sz="0" w:space="0" w:color="auto"/>
        <w:right w:val="none" w:sz="0" w:space="0" w:color="auto"/>
      </w:divBdr>
    </w:div>
    <w:div w:id="303317141">
      <w:bodyDiv w:val="1"/>
      <w:marLeft w:val="0"/>
      <w:marRight w:val="0"/>
      <w:marTop w:val="0"/>
      <w:marBottom w:val="0"/>
      <w:divBdr>
        <w:top w:val="none" w:sz="0" w:space="0" w:color="auto"/>
        <w:left w:val="none" w:sz="0" w:space="0" w:color="auto"/>
        <w:bottom w:val="none" w:sz="0" w:space="0" w:color="auto"/>
        <w:right w:val="none" w:sz="0" w:space="0" w:color="auto"/>
      </w:divBdr>
    </w:div>
    <w:div w:id="391001346">
      <w:bodyDiv w:val="1"/>
      <w:marLeft w:val="0"/>
      <w:marRight w:val="0"/>
      <w:marTop w:val="0"/>
      <w:marBottom w:val="0"/>
      <w:divBdr>
        <w:top w:val="none" w:sz="0" w:space="0" w:color="auto"/>
        <w:left w:val="none" w:sz="0" w:space="0" w:color="auto"/>
        <w:bottom w:val="none" w:sz="0" w:space="0" w:color="auto"/>
        <w:right w:val="none" w:sz="0" w:space="0" w:color="auto"/>
      </w:divBdr>
    </w:div>
    <w:div w:id="399251753">
      <w:bodyDiv w:val="1"/>
      <w:marLeft w:val="0"/>
      <w:marRight w:val="0"/>
      <w:marTop w:val="0"/>
      <w:marBottom w:val="0"/>
      <w:divBdr>
        <w:top w:val="none" w:sz="0" w:space="0" w:color="auto"/>
        <w:left w:val="none" w:sz="0" w:space="0" w:color="auto"/>
        <w:bottom w:val="none" w:sz="0" w:space="0" w:color="auto"/>
        <w:right w:val="none" w:sz="0" w:space="0" w:color="auto"/>
      </w:divBdr>
    </w:div>
    <w:div w:id="455216066">
      <w:bodyDiv w:val="1"/>
      <w:marLeft w:val="0"/>
      <w:marRight w:val="0"/>
      <w:marTop w:val="0"/>
      <w:marBottom w:val="0"/>
      <w:divBdr>
        <w:top w:val="none" w:sz="0" w:space="0" w:color="auto"/>
        <w:left w:val="none" w:sz="0" w:space="0" w:color="auto"/>
        <w:bottom w:val="none" w:sz="0" w:space="0" w:color="auto"/>
        <w:right w:val="none" w:sz="0" w:space="0" w:color="auto"/>
      </w:divBdr>
    </w:div>
    <w:div w:id="505245169">
      <w:bodyDiv w:val="1"/>
      <w:marLeft w:val="0"/>
      <w:marRight w:val="0"/>
      <w:marTop w:val="0"/>
      <w:marBottom w:val="0"/>
      <w:divBdr>
        <w:top w:val="none" w:sz="0" w:space="0" w:color="auto"/>
        <w:left w:val="none" w:sz="0" w:space="0" w:color="auto"/>
        <w:bottom w:val="none" w:sz="0" w:space="0" w:color="auto"/>
        <w:right w:val="none" w:sz="0" w:space="0" w:color="auto"/>
      </w:divBdr>
    </w:div>
    <w:div w:id="520780239">
      <w:bodyDiv w:val="1"/>
      <w:marLeft w:val="0"/>
      <w:marRight w:val="0"/>
      <w:marTop w:val="0"/>
      <w:marBottom w:val="0"/>
      <w:divBdr>
        <w:top w:val="none" w:sz="0" w:space="0" w:color="auto"/>
        <w:left w:val="none" w:sz="0" w:space="0" w:color="auto"/>
        <w:bottom w:val="none" w:sz="0" w:space="0" w:color="auto"/>
        <w:right w:val="none" w:sz="0" w:space="0" w:color="auto"/>
      </w:divBdr>
    </w:div>
    <w:div w:id="560361340">
      <w:bodyDiv w:val="1"/>
      <w:marLeft w:val="0"/>
      <w:marRight w:val="0"/>
      <w:marTop w:val="0"/>
      <w:marBottom w:val="0"/>
      <w:divBdr>
        <w:top w:val="none" w:sz="0" w:space="0" w:color="auto"/>
        <w:left w:val="none" w:sz="0" w:space="0" w:color="auto"/>
        <w:bottom w:val="none" w:sz="0" w:space="0" w:color="auto"/>
        <w:right w:val="none" w:sz="0" w:space="0" w:color="auto"/>
      </w:divBdr>
    </w:div>
    <w:div w:id="637998916">
      <w:bodyDiv w:val="1"/>
      <w:marLeft w:val="0"/>
      <w:marRight w:val="0"/>
      <w:marTop w:val="0"/>
      <w:marBottom w:val="0"/>
      <w:divBdr>
        <w:top w:val="none" w:sz="0" w:space="0" w:color="auto"/>
        <w:left w:val="none" w:sz="0" w:space="0" w:color="auto"/>
        <w:bottom w:val="none" w:sz="0" w:space="0" w:color="auto"/>
        <w:right w:val="none" w:sz="0" w:space="0" w:color="auto"/>
      </w:divBdr>
    </w:div>
    <w:div w:id="677346982">
      <w:bodyDiv w:val="1"/>
      <w:marLeft w:val="0"/>
      <w:marRight w:val="0"/>
      <w:marTop w:val="0"/>
      <w:marBottom w:val="0"/>
      <w:divBdr>
        <w:top w:val="none" w:sz="0" w:space="0" w:color="auto"/>
        <w:left w:val="none" w:sz="0" w:space="0" w:color="auto"/>
        <w:bottom w:val="none" w:sz="0" w:space="0" w:color="auto"/>
        <w:right w:val="none" w:sz="0" w:space="0" w:color="auto"/>
      </w:divBdr>
    </w:div>
    <w:div w:id="683823009">
      <w:bodyDiv w:val="1"/>
      <w:marLeft w:val="0"/>
      <w:marRight w:val="0"/>
      <w:marTop w:val="0"/>
      <w:marBottom w:val="0"/>
      <w:divBdr>
        <w:top w:val="none" w:sz="0" w:space="0" w:color="auto"/>
        <w:left w:val="none" w:sz="0" w:space="0" w:color="auto"/>
        <w:bottom w:val="none" w:sz="0" w:space="0" w:color="auto"/>
        <w:right w:val="none" w:sz="0" w:space="0" w:color="auto"/>
      </w:divBdr>
    </w:div>
    <w:div w:id="724258579">
      <w:bodyDiv w:val="1"/>
      <w:marLeft w:val="0"/>
      <w:marRight w:val="0"/>
      <w:marTop w:val="0"/>
      <w:marBottom w:val="0"/>
      <w:divBdr>
        <w:top w:val="none" w:sz="0" w:space="0" w:color="auto"/>
        <w:left w:val="none" w:sz="0" w:space="0" w:color="auto"/>
        <w:bottom w:val="none" w:sz="0" w:space="0" w:color="auto"/>
        <w:right w:val="none" w:sz="0" w:space="0" w:color="auto"/>
      </w:divBdr>
    </w:div>
    <w:div w:id="966622621">
      <w:bodyDiv w:val="1"/>
      <w:marLeft w:val="0"/>
      <w:marRight w:val="0"/>
      <w:marTop w:val="0"/>
      <w:marBottom w:val="0"/>
      <w:divBdr>
        <w:top w:val="none" w:sz="0" w:space="0" w:color="auto"/>
        <w:left w:val="none" w:sz="0" w:space="0" w:color="auto"/>
        <w:bottom w:val="none" w:sz="0" w:space="0" w:color="auto"/>
        <w:right w:val="none" w:sz="0" w:space="0" w:color="auto"/>
      </w:divBdr>
    </w:div>
    <w:div w:id="974289716">
      <w:bodyDiv w:val="1"/>
      <w:marLeft w:val="0"/>
      <w:marRight w:val="0"/>
      <w:marTop w:val="0"/>
      <w:marBottom w:val="0"/>
      <w:divBdr>
        <w:top w:val="none" w:sz="0" w:space="0" w:color="auto"/>
        <w:left w:val="none" w:sz="0" w:space="0" w:color="auto"/>
        <w:bottom w:val="none" w:sz="0" w:space="0" w:color="auto"/>
        <w:right w:val="none" w:sz="0" w:space="0" w:color="auto"/>
      </w:divBdr>
    </w:div>
    <w:div w:id="974868445">
      <w:marLeft w:val="0"/>
      <w:marRight w:val="0"/>
      <w:marTop w:val="0"/>
      <w:marBottom w:val="0"/>
      <w:divBdr>
        <w:top w:val="none" w:sz="0" w:space="0" w:color="auto"/>
        <w:left w:val="none" w:sz="0" w:space="0" w:color="auto"/>
        <w:bottom w:val="none" w:sz="0" w:space="0" w:color="auto"/>
        <w:right w:val="none" w:sz="0" w:space="0" w:color="auto"/>
      </w:divBdr>
    </w:div>
    <w:div w:id="974868446">
      <w:marLeft w:val="0"/>
      <w:marRight w:val="0"/>
      <w:marTop w:val="0"/>
      <w:marBottom w:val="0"/>
      <w:divBdr>
        <w:top w:val="none" w:sz="0" w:space="0" w:color="auto"/>
        <w:left w:val="none" w:sz="0" w:space="0" w:color="auto"/>
        <w:bottom w:val="none" w:sz="0" w:space="0" w:color="auto"/>
        <w:right w:val="none" w:sz="0" w:space="0" w:color="auto"/>
      </w:divBdr>
    </w:div>
    <w:div w:id="974868447">
      <w:marLeft w:val="0"/>
      <w:marRight w:val="0"/>
      <w:marTop w:val="0"/>
      <w:marBottom w:val="0"/>
      <w:divBdr>
        <w:top w:val="none" w:sz="0" w:space="0" w:color="auto"/>
        <w:left w:val="none" w:sz="0" w:space="0" w:color="auto"/>
        <w:bottom w:val="none" w:sz="0" w:space="0" w:color="auto"/>
        <w:right w:val="none" w:sz="0" w:space="0" w:color="auto"/>
      </w:divBdr>
    </w:div>
    <w:div w:id="974868448">
      <w:marLeft w:val="0"/>
      <w:marRight w:val="0"/>
      <w:marTop w:val="0"/>
      <w:marBottom w:val="0"/>
      <w:divBdr>
        <w:top w:val="none" w:sz="0" w:space="0" w:color="auto"/>
        <w:left w:val="none" w:sz="0" w:space="0" w:color="auto"/>
        <w:bottom w:val="none" w:sz="0" w:space="0" w:color="auto"/>
        <w:right w:val="none" w:sz="0" w:space="0" w:color="auto"/>
      </w:divBdr>
    </w:div>
    <w:div w:id="974868449">
      <w:marLeft w:val="0"/>
      <w:marRight w:val="0"/>
      <w:marTop w:val="0"/>
      <w:marBottom w:val="0"/>
      <w:divBdr>
        <w:top w:val="none" w:sz="0" w:space="0" w:color="auto"/>
        <w:left w:val="none" w:sz="0" w:space="0" w:color="auto"/>
        <w:bottom w:val="none" w:sz="0" w:space="0" w:color="auto"/>
        <w:right w:val="none" w:sz="0" w:space="0" w:color="auto"/>
      </w:divBdr>
    </w:div>
    <w:div w:id="974868450">
      <w:marLeft w:val="0"/>
      <w:marRight w:val="0"/>
      <w:marTop w:val="0"/>
      <w:marBottom w:val="0"/>
      <w:divBdr>
        <w:top w:val="none" w:sz="0" w:space="0" w:color="auto"/>
        <w:left w:val="none" w:sz="0" w:space="0" w:color="auto"/>
        <w:bottom w:val="none" w:sz="0" w:space="0" w:color="auto"/>
        <w:right w:val="none" w:sz="0" w:space="0" w:color="auto"/>
      </w:divBdr>
    </w:div>
    <w:div w:id="974868451">
      <w:marLeft w:val="0"/>
      <w:marRight w:val="0"/>
      <w:marTop w:val="0"/>
      <w:marBottom w:val="0"/>
      <w:divBdr>
        <w:top w:val="none" w:sz="0" w:space="0" w:color="auto"/>
        <w:left w:val="none" w:sz="0" w:space="0" w:color="auto"/>
        <w:bottom w:val="none" w:sz="0" w:space="0" w:color="auto"/>
        <w:right w:val="none" w:sz="0" w:space="0" w:color="auto"/>
      </w:divBdr>
    </w:div>
    <w:div w:id="974868452">
      <w:marLeft w:val="0"/>
      <w:marRight w:val="0"/>
      <w:marTop w:val="0"/>
      <w:marBottom w:val="0"/>
      <w:divBdr>
        <w:top w:val="none" w:sz="0" w:space="0" w:color="auto"/>
        <w:left w:val="none" w:sz="0" w:space="0" w:color="auto"/>
        <w:bottom w:val="none" w:sz="0" w:space="0" w:color="auto"/>
        <w:right w:val="none" w:sz="0" w:space="0" w:color="auto"/>
      </w:divBdr>
    </w:div>
    <w:div w:id="974868453">
      <w:marLeft w:val="0"/>
      <w:marRight w:val="0"/>
      <w:marTop w:val="0"/>
      <w:marBottom w:val="0"/>
      <w:divBdr>
        <w:top w:val="none" w:sz="0" w:space="0" w:color="auto"/>
        <w:left w:val="none" w:sz="0" w:space="0" w:color="auto"/>
        <w:bottom w:val="none" w:sz="0" w:space="0" w:color="auto"/>
        <w:right w:val="none" w:sz="0" w:space="0" w:color="auto"/>
      </w:divBdr>
    </w:div>
    <w:div w:id="974868454">
      <w:marLeft w:val="0"/>
      <w:marRight w:val="0"/>
      <w:marTop w:val="0"/>
      <w:marBottom w:val="0"/>
      <w:divBdr>
        <w:top w:val="none" w:sz="0" w:space="0" w:color="auto"/>
        <w:left w:val="none" w:sz="0" w:space="0" w:color="auto"/>
        <w:bottom w:val="none" w:sz="0" w:space="0" w:color="auto"/>
        <w:right w:val="none" w:sz="0" w:space="0" w:color="auto"/>
      </w:divBdr>
    </w:div>
    <w:div w:id="974868455">
      <w:marLeft w:val="0"/>
      <w:marRight w:val="0"/>
      <w:marTop w:val="0"/>
      <w:marBottom w:val="0"/>
      <w:divBdr>
        <w:top w:val="none" w:sz="0" w:space="0" w:color="auto"/>
        <w:left w:val="none" w:sz="0" w:space="0" w:color="auto"/>
        <w:bottom w:val="none" w:sz="0" w:space="0" w:color="auto"/>
        <w:right w:val="none" w:sz="0" w:space="0" w:color="auto"/>
      </w:divBdr>
    </w:div>
    <w:div w:id="1004476229">
      <w:bodyDiv w:val="1"/>
      <w:marLeft w:val="0"/>
      <w:marRight w:val="0"/>
      <w:marTop w:val="0"/>
      <w:marBottom w:val="0"/>
      <w:divBdr>
        <w:top w:val="none" w:sz="0" w:space="0" w:color="auto"/>
        <w:left w:val="none" w:sz="0" w:space="0" w:color="auto"/>
        <w:bottom w:val="none" w:sz="0" w:space="0" w:color="auto"/>
        <w:right w:val="none" w:sz="0" w:space="0" w:color="auto"/>
      </w:divBdr>
    </w:div>
    <w:div w:id="1040932219">
      <w:bodyDiv w:val="1"/>
      <w:marLeft w:val="0"/>
      <w:marRight w:val="0"/>
      <w:marTop w:val="0"/>
      <w:marBottom w:val="0"/>
      <w:divBdr>
        <w:top w:val="none" w:sz="0" w:space="0" w:color="auto"/>
        <w:left w:val="none" w:sz="0" w:space="0" w:color="auto"/>
        <w:bottom w:val="none" w:sz="0" w:space="0" w:color="auto"/>
        <w:right w:val="none" w:sz="0" w:space="0" w:color="auto"/>
      </w:divBdr>
    </w:div>
    <w:div w:id="1143811858">
      <w:bodyDiv w:val="1"/>
      <w:marLeft w:val="0"/>
      <w:marRight w:val="0"/>
      <w:marTop w:val="0"/>
      <w:marBottom w:val="0"/>
      <w:divBdr>
        <w:top w:val="none" w:sz="0" w:space="0" w:color="auto"/>
        <w:left w:val="none" w:sz="0" w:space="0" w:color="auto"/>
        <w:bottom w:val="none" w:sz="0" w:space="0" w:color="auto"/>
        <w:right w:val="none" w:sz="0" w:space="0" w:color="auto"/>
      </w:divBdr>
    </w:div>
    <w:div w:id="1146438219">
      <w:bodyDiv w:val="1"/>
      <w:marLeft w:val="0"/>
      <w:marRight w:val="0"/>
      <w:marTop w:val="0"/>
      <w:marBottom w:val="0"/>
      <w:divBdr>
        <w:top w:val="none" w:sz="0" w:space="0" w:color="auto"/>
        <w:left w:val="none" w:sz="0" w:space="0" w:color="auto"/>
        <w:bottom w:val="none" w:sz="0" w:space="0" w:color="auto"/>
        <w:right w:val="none" w:sz="0" w:space="0" w:color="auto"/>
      </w:divBdr>
    </w:div>
    <w:div w:id="1150319627">
      <w:bodyDiv w:val="1"/>
      <w:marLeft w:val="0"/>
      <w:marRight w:val="0"/>
      <w:marTop w:val="0"/>
      <w:marBottom w:val="0"/>
      <w:divBdr>
        <w:top w:val="none" w:sz="0" w:space="0" w:color="auto"/>
        <w:left w:val="none" w:sz="0" w:space="0" w:color="auto"/>
        <w:bottom w:val="none" w:sz="0" w:space="0" w:color="auto"/>
        <w:right w:val="none" w:sz="0" w:space="0" w:color="auto"/>
      </w:divBdr>
    </w:div>
    <w:div w:id="1188330452">
      <w:bodyDiv w:val="1"/>
      <w:marLeft w:val="0"/>
      <w:marRight w:val="0"/>
      <w:marTop w:val="0"/>
      <w:marBottom w:val="0"/>
      <w:divBdr>
        <w:top w:val="none" w:sz="0" w:space="0" w:color="auto"/>
        <w:left w:val="none" w:sz="0" w:space="0" w:color="auto"/>
        <w:bottom w:val="none" w:sz="0" w:space="0" w:color="auto"/>
        <w:right w:val="none" w:sz="0" w:space="0" w:color="auto"/>
      </w:divBdr>
    </w:div>
    <w:div w:id="1193228758">
      <w:bodyDiv w:val="1"/>
      <w:marLeft w:val="0"/>
      <w:marRight w:val="0"/>
      <w:marTop w:val="0"/>
      <w:marBottom w:val="0"/>
      <w:divBdr>
        <w:top w:val="none" w:sz="0" w:space="0" w:color="auto"/>
        <w:left w:val="none" w:sz="0" w:space="0" w:color="auto"/>
        <w:bottom w:val="none" w:sz="0" w:space="0" w:color="auto"/>
        <w:right w:val="none" w:sz="0" w:space="0" w:color="auto"/>
      </w:divBdr>
    </w:div>
    <w:div w:id="1208377567">
      <w:bodyDiv w:val="1"/>
      <w:marLeft w:val="0"/>
      <w:marRight w:val="0"/>
      <w:marTop w:val="0"/>
      <w:marBottom w:val="0"/>
      <w:divBdr>
        <w:top w:val="none" w:sz="0" w:space="0" w:color="auto"/>
        <w:left w:val="none" w:sz="0" w:space="0" w:color="auto"/>
        <w:bottom w:val="none" w:sz="0" w:space="0" w:color="auto"/>
        <w:right w:val="none" w:sz="0" w:space="0" w:color="auto"/>
      </w:divBdr>
    </w:div>
    <w:div w:id="1214266584">
      <w:bodyDiv w:val="1"/>
      <w:marLeft w:val="0"/>
      <w:marRight w:val="0"/>
      <w:marTop w:val="0"/>
      <w:marBottom w:val="0"/>
      <w:divBdr>
        <w:top w:val="none" w:sz="0" w:space="0" w:color="auto"/>
        <w:left w:val="none" w:sz="0" w:space="0" w:color="auto"/>
        <w:bottom w:val="none" w:sz="0" w:space="0" w:color="auto"/>
        <w:right w:val="none" w:sz="0" w:space="0" w:color="auto"/>
      </w:divBdr>
    </w:div>
    <w:div w:id="1260943820">
      <w:bodyDiv w:val="1"/>
      <w:marLeft w:val="0"/>
      <w:marRight w:val="0"/>
      <w:marTop w:val="0"/>
      <w:marBottom w:val="0"/>
      <w:divBdr>
        <w:top w:val="none" w:sz="0" w:space="0" w:color="auto"/>
        <w:left w:val="none" w:sz="0" w:space="0" w:color="auto"/>
        <w:bottom w:val="none" w:sz="0" w:space="0" w:color="auto"/>
        <w:right w:val="none" w:sz="0" w:space="0" w:color="auto"/>
      </w:divBdr>
    </w:div>
    <w:div w:id="1347051063">
      <w:bodyDiv w:val="1"/>
      <w:marLeft w:val="0"/>
      <w:marRight w:val="0"/>
      <w:marTop w:val="0"/>
      <w:marBottom w:val="0"/>
      <w:divBdr>
        <w:top w:val="none" w:sz="0" w:space="0" w:color="auto"/>
        <w:left w:val="none" w:sz="0" w:space="0" w:color="auto"/>
        <w:bottom w:val="none" w:sz="0" w:space="0" w:color="auto"/>
        <w:right w:val="none" w:sz="0" w:space="0" w:color="auto"/>
      </w:divBdr>
    </w:div>
    <w:div w:id="1419476830">
      <w:bodyDiv w:val="1"/>
      <w:marLeft w:val="0"/>
      <w:marRight w:val="0"/>
      <w:marTop w:val="0"/>
      <w:marBottom w:val="0"/>
      <w:divBdr>
        <w:top w:val="none" w:sz="0" w:space="0" w:color="auto"/>
        <w:left w:val="none" w:sz="0" w:space="0" w:color="auto"/>
        <w:bottom w:val="none" w:sz="0" w:space="0" w:color="auto"/>
        <w:right w:val="none" w:sz="0" w:space="0" w:color="auto"/>
      </w:divBdr>
    </w:div>
    <w:div w:id="1470129290">
      <w:bodyDiv w:val="1"/>
      <w:marLeft w:val="0"/>
      <w:marRight w:val="0"/>
      <w:marTop w:val="0"/>
      <w:marBottom w:val="0"/>
      <w:divBdr>
        <w:top w:val="none" w:sz="0" w:space="0" w:color="auto"/>
        <w:left w:val="none" w:sz="0" w:space="0" w:color="auto"/>
        <w:bottom w:val="none" w:sz="0" w:space="0" w:color="auto"/>
        <w:right w:val="none" w:sz="0" w:space="0" w:color="auto"/>
      </w:divBdr>
    </w:div>
    <w:div w:id="1562249469">
      <w:bodyDiv w:val="1"/>
      <w:marLeft w:val="0"/>
      <w:marRight w:val="0"/>
      <w:marTop w:val="0"/>
      <w:marBottom w:val="0"/>
      <w:divBdr>
        <w:top w:val="none" w:sz="0" w:space="0" w:color="auto"/>
        <w:left w:val="none" w:sz="0" w:space="0" w:color="auto"/>
        <w:bottom w:val="none" w:sz="0" w:space="0" w:color="auto"/>
        <w:right w:val="none" w:sz="0" w:space="0" w:color="auto"/>
      </w:divBdr>
    </w:div>
    <w:div w:id="1638878292">
      <w:bodyDiv w:val="1"/>
      <w:marLeft w:val="0"/>
      <w:marRight w:val="0"/>
      <w:marTop w:val="0"/>
      <w:marBottom w:val="0"/>
      <w:divBdr>
        <w:top w:val="none" w:sz="0" w:space="0" w:color="auto"/>
        <w:left w:val="none" w:sz="0" w:space="0" w:color="auto"/>
        <w:bottom w:val="none" w:sz="0" w:space="0" w:color="auto"/>
        <w:right w:val="none" w:sz="0" w:space="0" w:color="auto"/>
      </w:divBdr>
    </w:div>
    <w:div w:id="1726684968">
      <w:bodyDiv w:val="1"/>
      <w:marLeft w:val="0"/>
      <w:marRight w:val="0"/>
      <w:marTop w:val="0"/>
      <w:marBottom w:val="0"/>
      <w:divBdr>
        <w:top w:val="none" w:sz="0" w:space="0" w:color="auto"/>
        <w:left w:val="none" w:sz="0" w:space="0" w:color="auto"/>
        <w:bottom w:val="none" w:sz="0" w:space="0" w:color="auto"/>
        <w:right w:val="none" w:sz="0" w:space="0" w:color="auto"/>
      </w:divBdr>
    </w:div>
    <w:div w:id="1944142317">
      <w:bodyDiv w:val="1"/>
      <w:marLeft w:val="0"/>
      <w:marRight w:val="0"/>
      <w:marTop w:val="0"/>
      <w:marBottom w:val="0"/>
      <w:divBdr>
        <w:top w:val="none" w:sz="0" w:space="0" w:color="auto"/>
        <w:left w:val="none" w:sz="0" w:space="0" w:color="auto"/>
        <w:bottom w:val="none" w:sz="0" w:space="0" w:color="auto"/>
        <w:right w:val="none" w:sz="0" w:space="0" w:color="auto"/>
      </w:divBdr>
    </w:div>
    <w:div w:id="1983730498">
      <w:bodyDiv w:val="1"/>
      <w:marLeft w:val="0"/>
      <w:marRight w:val="0"/>
      <w:marTop w:val="0"/>
      <w:marBottom w:val="0"/>
      <w:divBdr>
        <w:top w:val="none" w:sz="0" w:space="0" w:color="auto"/>
        <w:left w:val="none" w:sz="0" w:space="0" w:color="auto"/>
        <w:bottom w:val="none" w:sz="0" w:space="0" w:color="auto"/>
        <w:right w:val="none" w:sz="0" w:space="0" w:color="auto"/>
      </w:divBdr>
    </w:div>
    <w:div w:id="2060471932">
      <w:bodyDiv w:val="1"/>
      <w:marLeft w:val="0"/>
      <w:marRight w:val="0"/>
      <w:marTop w:val="0"/>
      <w:marBottom w:val="0"/>
      <w:divBdr>
        <w:top w:val="none" w:sz="0" w:space="0" w:color="auto"/>
        <w:left w:val="none" w:sz="0" w:space="0" w:color="auto"/>
        <w:bottom w:val="none" w:sz="0" w:space="0" w:color="auto"/>
        <w:right w:val="none" w:sz="0" w:space="0" w:color="auto"/>
      </w:divBdr>
    </w:div>
    <w:div w:id="2118405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ema.europa.eu" TargetMode="External"/><Relationship Id="rId26"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hyperlink" Target="https://imnovid-eu-pil.com" TargetMode="Externa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6.png"/><Relationship Id="rId25" Type="http://schemas.openxmlformats.org/officeDocument/2006/relationships/hyperlink" Target="mailto:medinfo.slovakia@swixxbiopharma.com" TargetMode="External"/><Relationship Id="rId33"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imnovid-eu-pil.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ema.europa.eu/docs/en_GB/document_library/Template_or_form/2013/03/WC500139752.doc"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7.jpe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imnovid-eu-pil.com"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imnovid-eu-pil.com" TargetMode="External"/><Relationship Id="rId27" Type="http://schemas.openxmlformats.org/officeDocument/2006/relationships/hyperlink" Target="https://imnovid-eu-pil.com" TargetMode="External"/><Relationship Id="rId30"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EMADOC-1700519818-2707595</_dlc_DocId>
    <_dlc_DocIdUrl xmlns="a034c160-bfb7-45f5-8632-2eb7e0508071">
      <Url>https://euema.sharepoint.com/sites/CRM/_layouts/15/DocIdRedir.aspx?ID=EMADOC-1700519818-2707595</Url>
      <Description>EMADOC-1700519818-2707595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09C37E7-5808-4AF2-8105-3AA5C52E70EF}">
  <ds:schemaRef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schemas.microsoft.com/office/infopath/2007/PartnerControls"/>
    <ds:schemaRef ds:uri="3f83d26c-a6bb-4832-bb49-a594a1586919"/>
    <ds:schemaRef ds:uri="http://purl.org/dc/dcmitype/"/>
    <ds:schemaRef ds:uri="http://purl.org/dc/terms/"/>
    <ds:schemaRef ds:uri="e04e76cc-cb97-4764-ace6-9c092957dc51"/>
    <ds:schemaRef ds:uri="de4ed419-4cf9-48ff-a162-fa8af262ecc9"/>
    <ds:schemaRef ds:uri="http://www.w3.org/XML/1998/namespace"/>
  </ds:schemaRefs>
</ds:datastoreItem>
</file>

<file path=customXml/itemProps2.xml><?xml version="1.0" encoding="utf-8"?>
<ds:datastoreItem xmlns:ds="http://schemas.openxmlformats.org/officeDocument/2006/customXml" ds:itemID="{5F7AEF4A-1E3A-45B5-B3DC-FE217FFA7830}"/>
</file>

<file path=customXml/itemProps3.xml><?xml version="1.0" encoding="utf-8"?>
<ds:datastoreItem xmlns:ds="http://schemas.openxmlformats.org/officeDocument/2006/customXml" ds:itemID="{AFEFA6EE-41AB-4CFC-83FE-DF839DD2580B}">
  <ds:schemaRefs>
    <ds:schemaRef ds:uri="http://schemas.microsoft.com/sharepoint/v3/contenttype/forms"/>
  </ds:schemaRefs>
</ds:datastoreItem>
</file>

<file path=customXml/itemProps4.xml><?xml version="1.0" encoding="utf-8"?>
<ds:datastoreItem xmlns:ds="http://schemas.openxmlformats.org/officeDocument/2006/customXml" ds:itemID="{5B683277-A6C0-4374-A271-BD21AB752858}">
  <ds:schemaRefs>
    <ds:schemaRef ds:uri="http://schemas.openxmlformats.org/officeDocument/2006/bibliography"/>
  </ds:schemaRefs>
</ds:datastoreItem>
</file>

<file path=customXml/itemProps5.xml><?xml version="1.0" encoding="utf-8"?>
<ds:datastoreItem xmlns:ds="http://schemas.openxmlformats.org/officeDocument/2006/customXml" ds:itemID="{05A121AA-ECD7-4490-A9D5-F07DBB6B2A46}"/>
</file>

<file path=docProps/app.xml><?xml version="1.0" encoding="utf-8"?>
<Properties xmlns="http://schemas.openxmlformats.org/officeDocument/2006/extended-properties" xmlns:vt="http://schemas.openxmlformats.org/officeDocument/2006/docPropsVTypes">
  <Template>Normal.dotm</Template>
  <TotalTime>0</TotalTime>
  <Pages>69</Pages>
  <Words>22096</Words>
  <Characters>125951</Characters>
  <Application>Microsoft Office Word</Application>
  <DocSecurity>0</DocSecurity>
  <Lines>1049</Lines>
  <Paragraphs>295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Imnovid, INN-pomalidomide</vt:lpstr>
      <vt:lpstr>Imnovid, INN-pomalidomide</vt:lpstr>
    </vt:vector>
  </TitlesOfParts>
  <Company>Bristol-Myers Squibb Company</Company>
  <LinksUpToDate>false</LinksUpToDate>
  <CharactersWithSpaces>147752</CharactersWithSpaces>
  <SharedDoc>false</SharedDoc>
  <HLinks>
    <vt:vector size="66" baseType="variant">
      <vt:variant>
        <vt:i4>1245197</vt:i4>
      </vt:variant>
      <vt:variant>
        <vt:i4>39</vt:i4>
      </vt:variant>
      <vt:variant>
        <vt:i4>0</vt:i4>
      </vt:variant>
      <vt:variant>
        <vt:i4>5</vt:i4>
      </vt:variant>
      <vt:variant>
        <vt:lpwstr>http://www.ema.europa.eu/</vt:lpwstr>
      </vt:variant>
      <vt:variant>
        <vt:lpwstr/>
      </vt:variant>
      <vt:variant>
        <vt:i4>3145781</vt:i4>
      </vt:variant>
      <vt:variant>
        <vt:i4>36</vt:i4>
      </vt:variant>
      <vt:variant>
        <vt:i4>0</vt:i4>
      </vt:variant>
      <vt:variant>
        <vt:i4>5</vt:i4>
      </vt:variant>
      <vt:variant>
        <vt:lpwstr>https://imnovid-eu-pil.com/</vt:lpwstr>
      </vt:variant>
      <vt:variant>
        <vt:lpwstr/>
      </vt: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3145781</vt:i4>
      </vt:variant>
      <vt:variant>
        <vt:i4>27</vt:i4>
      </vt:variant>
      <vt:variant>
        <vt:i4>0</vt:i4>
      </vt:variant>
      <vt:variant>
        <vt:i4>5</vt:i4>
      </vt:variant>
      <vt:variant>
        <vt:lpwstr>https://imnovid-eu-pil.com/</vt:lpwstr>
      </vt:variant>
      <vt:variant>
        <vt:lpwstr/>
      </vt:variant>
      <vt:variant>
        <vt:i4>3145781</vt:i4>
      </vt:variant>
      <vt:variant>
        <vt:i4>24</vt:i4>
      </vt:variant>
      <vt:variant>
        <vt:i4>0</vt:i4>
      </vt:variant>
      <vt:variant>
        <vt:i4>5</vt:i4>
      </vt:variant>
      <vt:variant>
        <vt:lpwstr>https://imnovid-eu-pil.com/</vt:lpwstr>
      </vt:variant>
      <vt:variant>
        <vt:lpwstr/>
      </vt:variant>
      <vt:variant>
        <vt:i4>3145781</vt:i4>
      </vt:variant>
      <vt:variant>
        <vt:i4>21</vt:i4>
      </vt:variant>
      <vt:variant>
        <vt:i4>0</vt:i4>
      </vt:variant>
      <vt:variant>
        <vt:i4>5</vt:i4>
      </vt:variant>
      <vt:variant>
        <vt:lpwstr>https://imnovid-eu-pil.com/</vt:lpwstr>
      </vt:variant>
      <vt:variant>
        <vt:lpwstr/>
      </vt:variant>
      <vt:variant>
        <vt:i4>3145781</vt:i4>
      </vt:variant>
      <vt:variant>
        <vt:i4>18</vt:i4>
      </vt:variant>
      <vt:variant>
        <vt:i4>0</vt:i4>
      </vt:variant>
      <vt:variant>
        <vt:i4>5</vt:i4>
      </vt:variant>
      <vt:variant>
        <vt:lpwstr>https://imnovid-eu-pil.com/</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3342416</vt:i4>
      </vt:variant>
      <vt:variant>
        <vt:i4>69766</vt:i4>
      </vt:variant>
      <vt:variant>
        <vt:i4>1026</vt:i4>
      </vt:variant>
      <vt:variant>
        <vt:i4>1</vt:i4>
      </vt:variant>
      <vt:variant>
        <vt:lpwstr>cid:image002.png@01D3C20A.BF7F9F70</vt:lpwstr>
      </vt:variant>
      <vt:variant>
        <vt:lpwstr/>
      </vt:variant>
      <vt:variant>
        <vt:i4>3014686</vt:i4>
      </vt:variant>
      <vt:variant>
        <vt:i4>131310</vt:i4>
      </vt:variant>
      <vt:variant>
        <vt:i4>1030</vt:i4>
      </vt:variant>
      <vt:variant>
        <vt:i4>1</vt:i4>
      </vt:variant>
      <vt:variant>
        <vt:lpwstr>cid:image001.jpg@01D1BC28.30653D70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Imnovid: EPAR - Product information – tracked changes</dc:title>
  <dc:subject>EPAR</dc:subject>
  <dc:creator>CHMP</dc:creator>
  <cp:keywords>Imnovid, INN-pomalidomide</cp:keywords>
  <cp:lastModifiedBy>BMS</cp:lastModifiedBy>
  <cp:revision>5</cp:revision>
  <cp:lastPrinted>2023-08-29T10:29:00Z</cp:lastPrinted>
  <dcterms:created xsi:type="dcterms:W3CDTF">2025-07-07T12:33:00Z</dcterms:created>
  <dcterms:modified xsi:type="dcterms:W3CDTF">2025-07-14T11:00:00Z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CURRENT,1.11</vt:lpwstr>
  </property>
  <property fmtid="{D5CDD505-2E9C-101B-9397-08002B2CF9AE}" pid="31" name="DM_Name">
    <vt:lpwstr>Pomalidomide Celgene PI</vt:lpwstr>
  </property>
  <property fmtid="{D5CDD505-2E9C-101B-9397-08002B2CF9AE}" pid="32" name="DM_Creation_Date">
    <vt:lpwstr>31/05/2013 09:10:01</vt:lpwstr>
  </property>
  <property fmtid="{D5CDD505-2E9C-101B-9397-08002B2CF9AE}" pid="33" name="DM_Modify_Date">
    <vt:lpwstr>31/05/2013 09:11:18</vt:lpwstr>
  </property>
  <property fmtid="{D5CDD505-2E9C-101B-9397-08002B2CF9AE}" pid="34" name="DM_Creator_Name">
    <vt:lpwstr>Goff Helen</vt:lpwstr>
  </property>
  <property fmtid="{D5CDD505-2E9C-101B-9397-08002B2CF9AE}" pid="35" name="DM_Modifier_Name">
    <vt:lpwstr>Goff Helen</vt:lpwstr>
  </property>
  <property fmtid="{D5CDD505-2E9C-101B-9397-08002B2CF9AE}" pid="36" name="DM_Type">
    <vt:lpwstr>emea_document</vt:lpwstr>
  </property>
  <property fmtid="{D5CDD505-2E9C-101B-9397-08002B2CF9AE}" pid="37" name="DM_DocRefId">
    <vt:lpwstr>EMA/CHMP/316234/2013</vt:lpwstr>
  </property>
  <property fmtid="{D5CDD505-2E9C-101B-9397-08002B2CF9AE}" pid="38" name="DM_Category">
    <vt:lpwstr>Product Information</vt:lpwstr>
  </property>
  <property fmtid="{D5CDD505-2E9C-101B-9397-08002B2CF9AE}" pid="39" name="DM_Path">
    <vt:lpwstr>/01. Evaluation of Medicine/H-C/P-R/Pomalidomide Celgene - 002682/03 Evaluation/The Final Opinion</vt:lpwstr>
  </property>
  <property fmtid="{D5CDD505-2E9C-101B-9397-08002B2CF9AE}" pid="40" name="DM_emea_doc_ref_id">
    <vt:lpwstr>EMA/CHMP/316234/2013</vt:lpwstr>
  </property>
  <property fmtid="{D5CDD505-2E9C-101B-9397-08002B2CF9AE}" pid="41" name="DM_Modifer_Name">
    <vt:lpwstr>Goff Helen</vt:lpwstr>
  </property>
  <property fmtid="{D5CDD505-2E9C-101B-9397-08002B2CF9AE}" pid="42" name="DM_Modified_Date">
    <vt:lpwstr>31/05/2013 09:11:18</vt:lpwstr>
  </property>
  <property fmtid="{D5CDD505-2E9C-101B-9397-08002B2CF9AE}" pid="43" name="ContentTypeId">
    <vt:lpwstr>0x0101000DA6AD19014FF648A49316945EE786F90200176DED4FF78CD74995F64A0F46B59E48</vt:lpwstr>
  </property>
  <property fmtid="{D5CDD505-2E9C-101B-9397-08002B2CF9AE}" pid="44" name="_dlc_DocIdItemGuid">
    <vt:lpwstr>d8fec37b-fc9d-4ce5-b8c9-7515ccdc75c6</vt:lpwstr>
  </property>
</Properties>
</file>