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89E5" w14:textId="53DC919B" w:rsidR="006F5E53" w:rsidRPr="006F5E53" w:rsidRDefault="006F5E53" w:rsidP="006F5E5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F5E53">
        <w:rPr>
          <w:sz w:val="22"/>
          <w:szCs w:val="22"/>
        </w:rPr>
        <w:t xml:space="preserve">Dan id-dokument </w:t>
      </w:r>
      <w:proofErr w:type="spellStart"/>
      <w:r w:rsidRPr="006F5E53">
        <w:rPr>
          <w:sz w:val="22"/>
          <w:szCs w:val="22"/>
        </w:rPr>
        <w:t>fih</w:t>
      </w:r>
      <w:proofErr w:type="spellEnd"/>
      <w:r w:rsidRPr="006F5E53">
        <w:rPr>
          <w:sz w:val="22"/>
          <w:szCs w:val="22"/>
        </w:rPr>
        <w:t xml:space="preserve"> l-</w:t>
      </w:r>
      <w:proofErr w:type="spellStart"/>
      <w:r w:rsidRPr="006F5E53">
        <w:rPr>
          <w:sz w:val="22"/>
          <w:szCs w:val="22"/>
        </w:rPr>
        <w:t>informazzjoni</w:t>
      </w:r>
      <w:proofErr w:type="spellEnd"/>
      <w:r w:rsidRPr="006F5E53">
        <w:rPr>
          <w:sz w:val="22"/>
          <w:szCs w:val="22"/>
        </w:rPr>
        <w:t xml:space="preserve"> </w:t>
      </w:r>
      <w:proofErr w:type="spellStart"/>
      <w:r w:rsidRPr="006F5E53">
        <w:rPr>
          <w:sz w:val="22"/>
          <w:szCs w:val="22"/>
        </w:rPr>
        <w:t>dwar</w:t>
      </w:r>
      <w:proofErr w:type="spellEnd"/>
      <w:r w:rsidRPr="006F5E53">
        <w:rPr>
          <w:sz w:val="22"/>
          <w:szCs w:val="22"/>
        </w:rPr>
        <w:t xml:space="preserve"> il-</w:t>
      </w:r>
      <w:proofErr w:type="spellStart"/>
      <w:r w:rsidRPr="006F5E53">
        <w:rPr>
          <w:sz w:val="22"/>
          <w:szCs w:val="22"/>
        </w:rPr>
        <w:t>prodott</w:t>
      </w:r>
      <w:proofErr w:type="spellEnd"/>
      <w:r w:rsidRPr="006F5E53">
        <w:rPr>
          <w:sz w:val="22"/>
          <w:szCs w:val="22"/>
        </w:rPr>
        <w:t xml:space="preserve"> </w:t>
      </w:r>
      <w:proofErr w:type="spellStart"/>
      <w:r w:rsidRPr="006F5E53">
        <w:rPr>
          <w:sz w:val="22"/>
          <w:szCs w:val="22"/>
        </w:rPr>
        <w:t>approvata</w:t>
      </w:r>
      <w:proofErr w:type="spellEnd"/>
      <w:r w:rsidRPr="006F5E53">
        <w:rPr>
          <w:sz w:val="22"/>
          <w:szCs w:val="22"/>
        </w:rPr>
        <w:t xml:space="preserve"> </w:t>
      </w:r>
      <w:proofErr w:type="spellStart"/>
      <w:r w:rsidRPr="006F5E53">
        <w:rPr>
          <w:sz w:val="22"/>
          <w:szCs w:val="22"/>
        </w:rPr>
        <w:t>għall</w:t>
      </w:r>
      <w:proofErr w:type="spellEnd"/>
      <w:r w:rsidRPr="006F5E53">
        <w:rPr>
          <w:sz w:val="22"/>
          <w:szCs w:val="22"/>
        </w:rPr>
        <w:t>-</w:t>
      </w:r>
      <w:r w:rsidRPr="006F5E53">
        <w:rPr>
          <w:sz w:val="22"/>
          <w:szCs w:val="22"/>
        </w:rPr>
        <w:t xml:space="preserve"> </w:t>
      </w:r>
      <w:proofErr w:type="spellStart"/>
      <w:r w:rsidRPr="006F5E53">
        <w:rPr>
          <w:sz w:val="22"/>
          <w:szCs w:val="22"/>
        </w:rPr>
        <w:t>Invanz</w:t>
      </w:r>
      <w:proofErr w:type="spellEnd"/>
      <w:r w:rsidRPr="006F5E53">
        <w:rPr>
          <w:sz w:val="22"/>
          <w:szCs w:val="22"/>
        </w:rPr>
        <w:t xml:space="preserve">, </w:t>
      </w:r>
      <w:proofErr w:type="spellStart"/>
      <w:r w:rsidRPr="006F5E53">
        <w:rPr>
          <w:sz w:val="22"/>
          <w:szCs w:val="22"/>
        </w:rPr>
        <w:t>bil-bidliet</w:t>
      </w:r>
      <w:proofErr w:type="spellEnd"/>
      <w:r w:rsidRPr="006F5E53">
        <w:rPr>
          <w:sz w:val="22"/>
          <w:szCs w:val="22"/>
        </w:rPr>
        <w:t xml:space="preserve"> li </w:t>
      </w:r>
      <w:proofErr w:type="spellStart"/>
      <w:r w:rsidRPr="006F5E53">
        <w:rPr>
          <w:sz w:val="22"/>
          <w:szCs w:val="22"/>
        </w:rPr>
        <w:t>saru</w:t>
      </w:r>
      <w:proofErr w:type="spellEnd"/>
      <w:r w:rsidRPr="006F5E53">
        <w:rPr>
          <w:sz w:val="22"/>
          <w:szCs w:val="22"/>
        </w:rPr>
        <w:t xml:space="preserve"> mill-</w:t>
      </w:r>
      <w:proofErr w:type="spellStart"/>
      <w:r w:rsidRPr="006F5E53">
        <w:rPr>
          <w:sz w:val="22"/>
          <w:szCs w:val="22"/>
        </w:rPr>
        <w:t>aħħar</w:t>
      </w:r>
      <w:proofErr w:type="spellEnd"/>
      <w:r w:rsidRPr="006F5E53">
        <w:rPr>
          <w:sz w:val="22"/>
          <w:szCs w:val="22"/>
        </w:rPr>
        <w:t xml:space="preserve"> </w:t>
      </w:r>
      <w:proofErr w:type="spellStart"/>
      <w:r w:rsidRPr="006F5E53">
        <w:rPr>
          <w:sz w:val="22"/>
          <w:szCs w:val="22"/>
        </w:rPr>
        <w:t>proċedura</w:t>
      </w:r>
      <w:proofErr w:type="spellEnd"/>
      <w:r w:rsidRPr="006F5E53">
        <w:rPr>
          <w:sz w:val="22"/>
          <w:szCs w:val="22"/>
        </w:rPr>
        <w:t xml:space="preserve"> li </w:t>
      </w:r>
      <w:proofErr w:type="spellStart"/>
      <w:r w:rsidRPr="006F5E53">
        <w:rPr>
          <w:sz w:val="22"/>
          <w:szCs w:val="22"/>
        </w:rPr>
        <w:t>affettwat</w:t>
      </w:r>
      <w:proofErr w:type="spellEnd"/>
      <w:r w:rsidRPr="006F5E53">
        <w:rPr>
          <w:sz w:val="22"/>
          <w:szCs w:val="22"/>
        </w:rPr>
        <w:t xml:space="preserve"> l-</w:t>
      </w:r>
      <w:proofErr w:type="spellStart"/>
      <w:r w:rsidRPr="006F5E53">
        <w:rPr>
          <w:sz w:val="22"/>
          <w:szCs w:val="22"/>
        </w:rPr>
        <w:t>informazzjoni</w:t>
      </w:r>
      <w:proofErr w:type="spellEnd"/>
      <w:r w:rsidRPr="006F5E53">
        <w:rPr>
          <w:sz w:val="22"/>
          <w:szCs w:val="22"/>
        </w:rPr>
        <w:t xml:space="preserve"> </w:t>
      </w:r>
      <w:proofErr w:type="spellStart"/>
      <w:r w:rsidRPr="006F5E53">
        <w:rPr>
          <w:sz w:val="22"/>
          <w:szCs w:val="22"/>
        </w:rPr>
        <w:t>dwar</w:t>
      </w:r>
      <w:proofErr w:type="spellEnd"/>
      <w:r w:rsidRPr="006F5E53">
        <w:rPr>
          <w:sz w:val="22"/>
          <w:szCs w:val="22"/>
        </w:rPr>
        <w:t xml:space="preserve"> il-</w:t>
      </w:r>
      <w:proofErr w:type="spellStart"/>
      <w:r w:rsidRPr="006F5E53">
        <w:rPr>
          <w:sz w:val="22"/>
          <w:szCs w:val="22"/>
        </w:rPr>
        <w:t>prodott</w:t>
      </w:r>
      <w:proofErr w:type="spellEnd"/>
      <w:r w:rsidRPr="006F5E53">
        <w:rPr>
          <w:sz w:val="22"/>
          <w:szCs w:val="22"/>
        </w:rPr>
        <w:t xml:space="preserve"> </w:t>
      </w:r>
      <w:r w:rsidRPr="006F5E53">
        <w:rPr>
          <w:sz w:val="22"/>
          <w:szCs w:val="22"/>
        </w:rPr>
        <w:t>(</w:t>
      </w:r>
      <w:r w:rsidRPr="006F5E53">
        <w:rPr>
          <w:sz w:val="22"/>
          <w:szCs w:val="22"/>
        </w:rPr>
        <w:t>EMA/VR/0000245061</w:t>
      </w:r>
      <w:r w:rsidRPr="006F5E53">
        <w:rPr>
          <w:sz w:val="22"/>
          <w:szCs w:val="22"/>
        </w:rPr>
        <w:t xml:space="preserve">) </w:t>
      </w:r>
      <w:proofErr w:type="spellStart"/>
      <w:r w:rsidRPr="006F5E53">
        <w:rPr>
          <w:sz w:val="22"/>
          <w:szCs w:val="22"/>
        </w:rPr>
        <w:t>qed</w:t>
      </w:r>
      <w:proofErr w:type="spellEnd"/>
      <w:r w:rsidRPr="006F5E53">
        <w:rPr>
          <w:sz w:val="22"/>
          <w:szCs w:val="22"/>
        </w:rPr>
        <w:t xml:space="preserve"> </w:t>
      </w:r>
      <w:proofErr w:type="spellStart"/>
      <w:r w:rsidRPr="006F5E53">
        <w:rPr>
          <w:sz w:val="22"/>
          <w:szCs w:val="22"/>
        </w:rPr>
        <w:t>jiġu</w:t>
      </w:r>
      <w:proofErr w:type="spellEnd"/>
      <w:r w:rsidRPr="006F5E53">
        <w:rPr>
          <w:sz w:val="22"/>
          <w:szCs w:val="22"/>
        </w:rPr>
        <w:t xml:space="preserve"> </w:t>
      </w:r>
      <w:proofErr w:type="spellStart"/>
      <w:r w:rsidRPr="006F5E53">
        <w:rPr>
          <w:sz w:val="22"/>
          <w:szCs w:val="22"/>
        </w:rPr>
        <w:t>immarkati</w:t>
      </w:r>
      <w:proofErr w:type="spellEnd"/>
      <w:r w:rsidRPr="006F5E53">
        <w:rPr>
          <w:sz w:val="22"/>
          <w:szCs w:val="22"/>
        </w:rPr>
        <w:t xml:space="preserve">. </w:t>
      </w:r>
    </w:p>
    <w:p w14:paraId="56908E3F" w14:textId="77777777" w:rsidR="006F5E53" w:rsidRPr="006F5E53" w:rsidRDefault="006F5E53" w:rsidP="006F5E5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352E06F" w14:textId="63B12F6C" w:rsidR="00B0289F" w:rsidRPr="006F5E53" w:rsidRDefault="006F5E53" w:rsidP="006F5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F5E53">
        <w:rPr>
          <w:sz w:val="22"/>
          <w:szCs w:val="22"/>
        </w:rPr>
        <w:t xml:space="preserve">Għal aktar informazzjoni, ara s-sit web tal-Aġenzija Ewropea għall-Mediċini: </w:t>
      </w:r>
      <w:hyperlink r:id="rId8" w:history="1">
        <w:r w:rsidRPr="006F5E53">
          <w:rPr>
            <w:rStyle w:val="Hyperlink"/>
            <w:sz w:val="22"/>
            <w:szCs w:val="22"/>
          </w:rPr>
          <w:t>https://www.ema.europa.eu/en/medicines/human/epar/invanz</w:t>
        </w:r>
      </w:hyperlink>
    </w:p>
    <w:p w14:paraId="13C504DA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0857D359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2C53C0FE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30DDB7B7" w14:textId="77777777" w:rsidR="00C64753" w:rsidRDefault="00C64753" w:rsidP="006A2CF7">
      <w:pPr>
        <w:jc w:val="center"/>
        <w:rPr>
          <w:sz w:val="22"/>
          <w:szCs w:val="22"/>
        </w:rPr>
      </w:pPr>
    </w:p>
    <w:p w14:paraId="067CE46F" w14:textId="77777777" w:rsidR="00C64753" w:rsidRDefault="00C64753" w:rsidP="006A2CF7">
      <w:pPr>
        <w:jc w:val="center"/>
        <w:rPr>
          <w:sz w:val="22"/>
          <w:szCs w:val="22"/>
        </w:rPr>
      </w:pPr>
    </w:p>
    <w:p w14:paraId="3AC58D43" w14:textId="77777777" w:rsidR="00C64753" w:rsidRDefault="00C64753" w:rsidP="006A2CF7">
      <w:pPr>
        <w:jc w:val="center"/>
        <w:rPr>
          <w:sz w:val="22"/>
          <w:szCs w:val="22"/>
        </w:rPr>
      </w:pPr>
    </w:p>
    <w:p w14:paraId="088B581E" w14:textId="77777777" w:rsidR="00C64753" w:rsidRDefault="00C64753" w:rsidP="006A2CF7">
      <w:pPr>
        <w:jc w:val="center"/>
        <w:rPr>
          <w:sz w:val="22"/>
          <w:szCs w:val="22"/>
        </w:rPr>
      </w:pPr>
    </w:p>
    <w:p w14:paraId="3DC71849" w14:textId="77777777" w:rsidR="00C64753" w:rsidRDefault="00C64753" w:rsidP="006A2CF7">
      <w:pPr>
        <w:jc w:val="center"/>
        <w:rPr>
          <w:sz w:val="22"/>
          <w:szCs w:val="22"/>
        </w:rPr>
      </w:pPr>
    </w:p>
    <w:p w14:paraId="5FEA5EEC" w14:textId="77777777" w:rsidR="00C64753" w:rsidRPr="008E6DA1" w:rsidRDefault="00C64753" w:rsidP="006A2CF7">
      <w:pPr>
        <w:jc w:val="center"/>
        <w:rPr>
          <w:sz w:val="22"/>
          <w:szCs w:val="22"/>
        </w:rPr>
      </w:pPr>
    </w:p>
    <w:p w14:paraId="28B49DFA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3C3CE4D2" w14:textId="77777777" w:rsidR="00572B9B" w:rsidRDefault="00572B9B" w:rsidP="006A2CF7">
      <w:pPr>
        <w:jc w:val="center"/>
        <w:rPr>
          <w:sz w:val="22"/>
          <w:szCs w:val="22"/>
        </w:rPr>
      </w:pPr>
    </w:p>
    <w:p w14:paraId="69D3D929" w14:textId="77777777" w:rsidR="00572B9B" w:rsidRPr="008E6DA1" w:rsidRDefault="00572B9B" w:rsidP="006A2CF7">
      <w:pPr>
        <w:jc w:val="center"/>
        <w:rPr>
          <w:sz w:val="22"/>
          <w:szCs w:val="22"/>
        </w:rPr>
      </w:pPr>
    </w:p>
    <w:p w14:paraId="78B6C086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1604D93B" w14:textId="77777777" w:rsidR="00B0289F" w:rsidRDefault="00B0289F" w:rsidP="006A2CF7">
      <w:pPr>
        <w:jc w:val="center"/>
        <w:rPr>
          <w:sz w:val="22"/>
          <w:szCs w:val="22"/>
        </w:rPr>
      </w:pPr>
    </w:p>
    <w:p w14:paraId="298F967C" w14:textId="77777777" w:rsidR="00572B9B" w:rsidRPr="008E6DA1" w:rsidRDefault="00572B9B" w:rsidP="006A2CF7">
      <w:pPr>
        <w:jc w:val="center"/>
        <w:rPr>
          <w:sz w:val="22"/>
          <w:szCs w:val="22"/>
        </w:rPr>
      </w:pPr>
    </w:p>
    <w:p w14:paraId="530E6C59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6B5F69D9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466C89AA" w14:textId="77777777" w:rsidR="00B0289F" w:rsidRPr="00AE503C" w:rsidRDefault="00B0289F" w:rsidP="00AE503C">
      <w:pPr>
        <w:jc w:val="center"/>
        <w:rPr>
          <w:b/>
          <w:bCs/>
          <w:sz w:val="22"/>
          <w:szCs w:val="22"/>
        </w:rPr>
      </w:pPr>
      <w:r w:rsidRPr="00AE503C">
        <w:rPr>
          <w:b/>
          <w:bCs/>
          <w:sz w:val="22"/>
          <w:szCs w:val="22"/>
        </w:rPr>
        <w:t>ANNESS I</w:t>
      </w:r>
    </w:p>
    <w:p w14:paraId="4CEA24E2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4D95E20B" w14:textId="77777777" w:rsidR="00B0289F" w:rsidRPr="008E6DA1" w:rsidRDefault="00B0289F" w:rsidP="00AE503C">
      <w:pPr>
        <w:pStyle w:val="TitleA"/>
        <w:rPr>
          <w:lang w:val="mt-MT"/>
        </w:rPr>
      </w:pPr>
      <w:r w:rsidRPr="008E6DA1">
        <w:rPr>
          <w:lang w:val="mt-MT"/>
        </w:rPr>
        <w:t>SOMMARJU TAL-</w:t>
      </w:r>
      <w:r w:rsidRPr="00AE503C">
        <w:t>KARATTERISTIĊI</w:t>
      </w:r>
      <w:r w:rsidRPr="008E6DA1">
        <w:rPr>
          <w:lang w:val="mt-MT"/>
        </w:rPr>
        <w:t xml:space="preserve"> TAL-PRODOTT</w:t>
      </w:r>
    </w:p>
    <w:p w14:paraId="0A0DA813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br w:type="page"/>
      </w:r>
      <w:r w:rsidRPr="008E6DA1">
        <w:rPr>
          <w:b/>
          <w:sz w:val="22"/>
          <w:szCs w:val="22"/>
        </w:rPr>
        <w:lastRenderedPageBreak/>
        <w:t>1.</w:t>
      </w:r>
      <w:r w:rsidRPr="008E6DA1">
        <w:rPr>
          <w:b/>
          <w:sz w:val="22"/>
          <w:szCs w:val="22"/>
        </w:rPr>
        <w:tab/>
        <w:t xml:space="preserve">ISEM </w:t>
      </w:r>
      <w:r w:rsidR="001570B2" w:rsidRPr="008E6DA1">
        <w:rPr>
          <w:b/>
          <w:sz w:val="22"/>
          <w:szCs w:val="22"/>
        </w:rPr>
        <w:t>I</w:t>
      </w:r>
      <w:r w:rsidRPr="008E6DA1">
        <w:rPr>
          <w:b/>
          <w:sz w:val="22"/>
          <w:szCs w:val="22"/>
        </w:rPr>
        <w:t>L-PRODOTT MEDIĊINALI</w:t>
      </w:r>
    </w:p>
    <w:p w14:paraId="48F59FD8" w14:textId="77777777" w:rsidR="00B0289F" w:rsidRPr="008E6DA1" w:rsidRDefault="00B0289F" w:rsidP="006A2CF7">
      <w:pPr>
        <w:rPr>
          <w:sz w:val="22"/>
          <w:szCs w:val="22"/>
        </w:rPr>
      </w:pPr>
    </w:p>
    <w:p w14:paraId="1201EB20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napToGrid w:val="0"/>
          <w:sz w:val="22"/>
          <w:szCs w:val="22"/>
        </w:rPr>
        <w:t>INVANZ 1</w:t>
      </w:r>
      <w:r w:rsidR="00D31576" w:rsidRPr="008E6DA1">
        <w:rPr>
          <w:snapToGrid w:val="0"/>
          <w:sz w:val="22"/>
          <w:szCs w:val="22"/>
        </w:rPr>
        <w:t> </w:t>
      </w:r>
      <w:r w:rsidRPr="008E6DA1">
        <w:rPr>
          <w:snapToGrid w:val="0"/>
          <w:sz w:val="22"/>
          <w:szCs w:val="22"/>
        </w:rPr>
        <w:t>g trab għal konċentrat għal</w:t>
      </w:r>
      <w:r w:rsidR="003F193B" w:rsidRPr="008E6DA1">
        <w:rPr>
          <w:snapToGrid w:val="0"/>
          <w:sz w:val="22"/>
          <w:szCs w:val="22"/>
        </w:rPr>
        <w:t xml:space="preserve"> </w:t>
      </w:r>
      <w:r w:rsidRPr="008E6DA1">
        <w:rPr>
          <w:snapToGrid w:val="0"/>
          <w:sz w:val="22"/>
          <w:szCs w:val="22"/>
        </w:rPr>
        <w:t>soluzzjoni għall-infużjoni</w:t>
      </w:r>
    </w:p>
    <w:p w14:paraId="6EA5F34E" w14:textId="77777777" w:rsidR="00B0289F" w:rsidRPr="008E6DA1" w:rsidRDefault="00B0289F" w:rsidP="006A2CF7">
      <w:pPr>
        <w:rPr>
          <w:sz w:val="22"/>
          <w:szCs w:val="22"/>
        </w:rPr>
      </w:pPr>
    </w:p>
    <w:p w14:paraId="6F73D884" w14:textId="77777777" w:rsidR="00B0289F" w:rsidRPr="008E6DA1" w:rsidRDefault="00B0289F" w:rsidP="006A2CF7">
      <w:pPr>
        <w:rPr>
          <w:sz w:val="22"/>
          <w:szCs w:val="22"/>
        </w:rPr>
      </w:pPr>
    </w:p>
    <w:p w14:paraId="4A46306C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2.</w:t>
      </w:r>
      <w:r w:rsidRPr="008E6DA1">
        <w:rPr>
          <w:b/>
          <w:sz w:val="22"/>
          <w:szCs w:val="22"/>
        </w:rPr>
        <w:tab/>
        <w:t>GĦAMLA KWALITATTIVA U KWANTITATTIVA</w:t>
      </w:r>
    </w:p>
    <w:p w14:paraId="01BC6B71" w14:textId="77777777" w:rsidR="00B0289F" w:rsidRPr="008E6DA1" w:rsidRDefault="00B0289F" w:rsidP="006A2CF7">
      <w:pPr>
        <w:rPr>
          <w:i/>
          <w:sz w:val="22"/>
          <w:szCs w:val="22"/>
        </w:rPr>
      </w:pPr>
    </w:p>
    <w:p w14:paraId="3472771D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Kull kunjett fih 1.0</w:t>
      </w:r>
      <w:r w:rsidR="00D3157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ertapenem</w:t>
      </w:r>
      <w:r w:rsidR="00AA4016" w:rsidRPr="008E6DA1">
        <w:rPr>
          <w:sz w:val="22"/>
          <w:szCs w:val="22"/>
        </w:rPr>
        <w:t>.</w:t>
      </w:r>
    </w:p>
    <w:p w14:paraId="26505BB2" w14:textId="77777777" w:rsidR="00B0289F" w:rsidRPr="008E6DA1" w:rsidRDefault="00B0289F" w:rsidP="006A2CF7">
      <w:pPr>
        <w:rPr>
          <w:sz w:val="22"/>
          <w:szCs w:val="22"/>
        </w:rPr>
      </w:pPr>
    </w:p>
    <w:p w14:paraId="73DA8311" w14:textId="77777777" w:rsidR="00FF6DDC" w:rsidRPr="008E6DA1" w:rsidRDefault="00AA4016" w:rsidP="006A2CF7">
      <w:pPr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>Eċċipjent</w:t>
      </w:r>
      <w:r w:rsidR="005F05FF" w:rsidRPr="008E6DA1">
        <w:rPr>
          <w:sz w:val="22"/>
          <w:szCs w:val="22"/>
          <w:u w:val="single"/>
        </w:rPr>
        <w:t>(i)</w:t>
      </w:r>
      <w:r w:rsidRPr="008E6DA1">
        <w:rPr>
          <w:sz w:val="22"/>
          <w:szCs w:val="22"/>
          <w:u w:val="single"/>
        </w:rPr>
        <w:t xml:space="preserve"> b’effett magħruf</w:t>
      </w:r>
    </w:p>
    <w:p w14:paraId="20E3275A" w14:textId="77777777" w:rsidR="00B0289F" w:rsidRPr="008E6DA1" w:rsidRDefault="00AA4016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K</w:t>
      </w:r>
      <w:r w:rsidR="00B0289F" w:rsidRPr="008E6DA1">
        <w:rPr>
          <w:sz w:val="22"/>
          <w:szCs w:val="22"/>
        </w:rPr>
        <w:t>ull doża ta’ 1.0</w:t>
      </w:r>
      <w:r w:rsidR="00D31576" w:rsidRPr="008E6DA1">
        <w:rPr>
          <w:sz w:val="22"/>
          <w:szCs w:val="22"/>
        </w:rPr>
        <w:t> </w:t>
      </w:r>
      <w:r w:rsidR="00B0289F" w:rsidRPr="008E6DA1">
        <w:rPr>
          <w:sz w:val="22"/>
          <w:szCs w:val="22"/>
        </w:rPr>
        <w:t xml:space="preserve">g fiha madwar </w:t>
      </w:r>
      <w:r w:rsidR="00B0289F" w:rsidRPr="008E6DA1">
        <w:rPr>
          <w:rStyle w:val="Strong"/>
          <w:b w:val="0"/>
          <w:sz w:val="22"/>
          <w:szCs w:val="22"/>
        </w:rPr>
        <w:t>6.0 mEq ta’ sodium (madwar 137</w:t>
      </w:r>
      <w:r w:rsidR="00D31576" w:rsidRPr="008E6DA1">
        <w:rPr>
          <w:rStyle w:val="Strong"/>
          <w:b w:val="0"/>
          <w:sz w:val="22"/>
          <w:szCs w:val="22"/>
        </w:rPr>
        <w:t> </w:t>
      </w:r>
      <w:r w:rsidR="00B0289F" w:rsidRPr="008E6DA1">
        <w:rPr>
          <w:rStyle w:val="Strong"/>
          <w:b w:val="0"/>
          <w:sz w:val="22"/>
          <w:szCs w:val="22"/>
        </w:rPr>
        <w:t>mg).</w:t>
      </w:r>
    </w:p>
    <w:p w14:paraId="45696B0E" w14:textId="77777777" w:rsidR="00B0289F" w:rsidRPr="008E6DA1" w:rsidRDefault="00B0289F" w:rsidP="006A2CF7">
      <w:pPr>
        <w:rPr>
          <w:sz w:val="22"/>
          <w:szCs w:val="22"/>
        </w:rPr>
      </w:pPr>
    </w:p>
    <w:p w14:paraId="783CDD3C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Għal-lista </w:t>
      </w:r>
      <w:r w:rsidR="00AA4016" w:rsidRPr="008E6DA1">
        <w:rPr>
          <w:sz w:val="22"/>
          <w:szCs w:val="22"/>
        </w:rPr>
        <w:t>kompluta ta’ eċċipjenti,</w:t>
      </w:r>
      <w:r w:rsidR="00D31576" w:rsidRPr="008E6DA1">
        <w:rPr>
          <w:sz w:val="22"/>
          <w:szCs w:val="22"/>
        </w:rPr>
        <w:t xml:space="preserve"> ara sezzjoni </w:t>
      </w:r>
      <w:r w:rsidRPr="008E6DA1">
        <w:rPr>
          <w:sz w:val="22"/>
          <w:szCs w:val="22"/>
        </w:rPr>
        <w:t>6.1.</w:t>
      </w:r>
    </w:p>
    <w:p w14:paraId="52004F3E" w14:textId="77777777" w:rsidR="00B0289F" w:rsidRPr="008E6DA1" w:rsidRDefault="00B0289F" w:rsidP="006A2CF7">
      <w:pPr>
        <w:rPr>
          <w:sz w:val="22"/>
          <w:szCs w:val="22"/>
        </w:rPr>
      </w:pPr>
    </w:p>
    <w:p w14:paraId="70ECCE85" w14:textId="77777777" w:rsidR="00B0289F" w:rsidRPr="008E6DA1" w:rsidRDefault="00B0289F" w:rsidP="006A2CF7">
      <w:pPr>
        <w:rPr>
          <w:sz w:val="22"/>
          <w:szCs w:val="22"/>
        </w:rPr>
      </w:pPr>
    </w:p>
    <w:p w14:paraId="47BBABB8" w14:textId="77777777" w:rsidR="00B0289F" w:rsidRPr="008E6DA1" w:rsidRDefault="00B0289F" w:rsidP="006A2CF7">
      <w:pPr>
        <w:ind w:left="567" w:hanging="567"/>
        <w:rPr>
          <w:caps/>
          <w:sz w:val="22"/>
          <w:szCs w:val="22"/>
        </w:rPr>
      </w:pPr>
      <w:r w:rsidRPr="008E6DA1">
        <w:rPr>
          <w:b/>
          <w:sz w:val="22"/>
          <w:szCs w:val="22"/>
        </w:rPr>
        <w:t>3.</w:t>
      </w:r>
      <w:r w:rsidRPr="008E6DA1">
        <w:rPr>
          <w:b/>
          <w:sz w:val="22"/>
          <w:szCs w:val="22"/>
        </w:rPr>
        <w:tab/>
      </w:r>
      <w:r w:rsidRPr="008E6DA1">
        <w:rPr>
          <w:b/>
          <w:caps/>
          <w:sz w:val="22"/>
          <w:szCs w:val="22"/>
        </w:rPr>
        <w:t>GĦAMLA FARMAĊEWTIKA</w:t>
      </w:r>
    </w:p>
    <w:p w14:paraId="05B77ECD" w14:textId="77777777" w:rsidR="00B0289F" w:rsidRPr="008E6DA1" w:rsidRDefault="00B0289F" w:rsidP="006A2CF7">
      <w:pPr>
        <w:rPr>
          <w:sz w:val="22"/>
          <w:szCs w:val="22"/>
        </w:rPr>
      </w:pPr>
    </w:p>
    <w:p w14:paraId="6B88207D" w14:textId="77777777" w:rsidR="00AA4016" w:rsidRPr="008E6DA1" w:rsidRDefault="00B0289F" w:rsidP="006A2CF7">
      <w:pPr>
        <w:rPr>
          <w:snapToGrid w:val="0"/>
          <w:sz w:val="22"/>
          <w:szCs w:val="22"/>
        </w:rPr>
      </w:pPr>
      <w:r w:rsidRPr="008E6DA1">
        <w:rPr>
          <w:snapToGrid w:val="0"/>
          <w:sz w:val="22"/>
          <w:szCs w:val="22"/>
        </w:rPr>
        <w:t>Trab għall-konċentrat għal</w:t>
      </w:r>
      <w:r w:rsidR="003F193B" w:rsidRPr="008E6DA1">
        <w:rPr>
          <w:snapToGrid w:val="0"/>
          <w:sz w:val="22"/>
          <w:szCs w:val="22"/>
        </w:rPr>
        <w:t xml:space="preserve"> </w:t>
      </w:r>
      <w:r w:rsidRPr="008E6DA1">
        <w:rPr>
          <w:snapToGrid w:val="0"/>
          <w:sz w:val="22"/>
          <w:szCs w:val="22"/>
        </w:rPr>
        <w:t xml:space="preserve">soluzzjoni għall-infużjoni. </w:t>
      </w:r>
    </w:p>
    <w:p w14:paraId="60534715" w14:textId="3A023CC8" w:rsidR="00B0289F" w:rsidRPr="008E6DA1" w:rsidRDefault="00B0289F" w:rsidP="006A2CF7">
      <w:pPr>
        <w:rPr>
          <w:sz w:val="22"/>
          <w:szCs w:val="22"/>
        </w:rPr>
      </w:pPr>
      <w:r w:rsidRPr="008E6DA1">
        <w:rPr>
          <w:snapToGrid w:val="0"/>
          <w:sz w:val="22"/>
          <w:szCs w:val="22"/>
        </w:rPr>
        <w:t xml:space="preserve">Trab abjad jew abjad </w:t>
      </w:r>
      <w:r w:rsidR="005227B4" w:rsidRPr="008E6DA1">
        <w:rPr>
          <w:snapToGrid w:val="0"/>
          <w:sz w:val="22"/>
          <w:szCs w:val="22"/>
        </w:rPr>
        <w:t xml:space="preserve">safrani </w:t>
      </w:r>
      <w:r w:rsidRPr="008E6DA1">
        <w:rPr>
          <w:snapToGrid w:val="0"/>
          <w:sz w:val="22"/>
          <w:szCs w:val="22"/>
        </w:rPr>
        <w:t>jagħti fil-</w:t>
      </w:r>
      <w:r w:rsidR="003F193B" w:rsidRPr="008E6DA1">
        <w:rPr>
          <w:snapToGrid w:val="0"/>
          <w:sz w:val="22"/>
          <w:szCs w:val="22"/>
        </w:rPr>
        <w:t>g</w:t>
      </w:r>
      <w:r w:rsidRPr="008E6DA1">
        <w:rPr>
          <w:snapToGrid w:val="0"/>
          <w:sz w:val="22"/>
          <w:szCs w:val="22"/>
        </w:rPr>
        <w:t>riż.</w:t>
      </w:r>
    </w:p>
    <w:p w14:paraId="75DACB37" w14:textId="77777777" w:rsidR="00B0289F" w:rsidRPr="008E6DA1" w:rsidRDefault="00B0289F" w:rsidP="006A2CF7">
      <w:pPr>
        <w:rPr>
          <w:sz w:val="22"/>
          <w:szCs w:val="22"/>
        </w:rPr>
      </w:pPr>
    </w:p>
    <w:p w14:paraId="65B2EDF8" w14:textId="77777777" w:rsidR="00B0289F" w:rsidRPr="008E6DA1" w:rsidRDefault="00B0289F" w:rsidP="006A2CF7">
      <w:pPr>
        <w:rPr>
          <w:sz w:val="22"/>
          <w:szCs w:val="22"/>
        </w:rPr>
      </w:pPr>
    </w:p>
    <w:p w14:paraId="1C604000" w14:textId="77777777" w:rsidR="00B0289F" w:rsidRPr="008E6DA1" w:rsidRDefault="00B0289F" w:rsidP="006A2CF7">
      <w:pPr>
        <w:ind w:left="567" w:hanging="567"/>
        <w:rPr>
          <w:caps/>
          <w:sz w:val="22"/>
          <w:szCs w:val="22"/>
        </w:rPr>
      </w:pPr>
      <w:r w:rsidRPr="008E6DA1">
        <w:rPr>
          <w:b/>
          <w:caps/>
          <w:sz w:val="22"/>
          <w:szCs w:val="22"/>
        </w:rPr>
        <w:t>4.</w:t>
      </w:r>
      <w:r w:rsidRPr="008E6DA1">
        <w:rPr>
          <w:b/>
          <w:caps/>
          <w:sz w:val="22"/>
          <w:szCs w:val="22"/>
        </w:rPr>
        <w:tab/>
        <w:t>TAGĦRIF KLINIKU</w:t>
      </w:r>
    </w:p>
    <w:p w14:paraId="338411F9" w14:textId="77777777" w:rsidR="00B0289F" w:rsidRPr="008E6DA1" w:rsidRDefault="00B0289F" w:rsidP="006A2CF7">
      <w:pPr>
        <w:rPr>
          <w:sz w:val="22"/>
          <w:szCs w:val="22"/>
        </w:rPr>
      </w:pPr>
    </w:p>
    <w:p w14:paraId="6CB24C5B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4.1</w:t>
      </w:r>
      <w:r w:rsidRPr="008E6DA1">
        <w:rPr>
          <w:b/>
          <w:sz w:val="22"/>
          <w:szCs w:val="22"/>
        </w:rPr>
        <w:tab/>
        <w:t>Indikazzjonijiet terapewtiċi</w:t>
      </w:r>
    </w:p>
    <w:p w14:paraId="0F28232B" w14:textId="77777777" w:rsidR="00B0289F" w:rsidRPr="008E6DA1" w:rsidRDefault="00B0289F" w:rsidP="006A2CF7">
      <w:pPr>
        <w:rPr>
          <w:sz w:val="22"/>
          <w:szCs w:val="22"/>
        </w:rPr>
      </w:pPr>
    </w:p>
    <w:p w14:paraId="11D9CF83" w14:textId="77777777" w:rsidR="00B0289F" w:rsidRPr="008E6DA1" w:rsidRDefault="00B0289F" w:rsidP="006A2CF7">
      <w:pPr>
        <w:rPr>
          <w:i/>
          <w:sz w:val="22"/>
          <w:szCs w:val="22"/>
        </w:rPr>
      </w:pPr>
      <w:r w:rsidRPr="008E6DA1">
        <w:rPr>
          <w:i/>
          <w:sz w:val="22"/>
          <w:szCs w:val="22"/>
        </w:rPr>
        <w:t>Kura</w:t>
      </w:r>
    </w:p>
    <w:p w14:paraId="6BFA927A" w14:textId="77777777" w:rsidR="00B0289F" w:rsidRPr="008E6DA1" w:rsidRDefault="00B0289F" w:rsidP="006A2CF7">
      <w:pPr>
        <w:rPr>
          <w:i/>
          <w:sz w:val="22"/>
          <w:szCs w:val="22"/>
        </w:rPr>
      </w:pPr>
    </w:p>
    <w:p w14:paraId="06D253E0" w14:textId="77777777" w:rsidR="00B0289F" w:rsidRPr="008E6DA1" w:rsidRDefault="00D0031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INVANZ huwa indikat għall-użu f’pazjenti pedjatriċi (b’età minn 3 xhur sa 17</w:t>
      </w:r>
      <w:r w:rsidR="006448AF" w:rsidRPr="008E6DA1">
        <w:rPr>
          <w:sz w:val="22"/>
          <w:szCs w:val="22"/>
        </w:rPr>
        <w:t>-</w:t>
      </w:r>
      <w:r w:rsidRPr="008E6DA1">
        <w:rPr>
          <w:sz w:val="22"/>
          <w:szCs w:val="22"/>
        </w:rPr>
        <w:t xml:space="preserve">il sena) u fl-adulti għall-kura tal-infezzjonijiet li </w:t>
      </w:r>
      <w:r w:rsidR="001E0ACE" w:rsidRPr="008E6DA1">
        <w:rPr>
          <w:sz w:val="22"/>
          <w:szCs w:val="22"/>
        </w:rPr>
        <w:t>jiġu</w:t>
      </w:r>
      <w:r w:rsidRPr="008E6DA1">
        <w:rPr>
          <w:sz w:val="22"/>
          <w:szCs w:val="22"/>
        </w:rPr>
        <w:t xml:space="preserve"> kkawżati minn batterji li huma magħrufa jew x’aktarx li jkunu suxxettibbli għal ertapenem u meta hija meħtieġa terapija parenterali (ara sezzjonijiet 4.4 u 5.1):</w:t>
      </w:r>
    </w:p>
    <w:p w14:paraId="4DE86E19" w14:textId="77777777" w:rsidR="00B0289F" w:rsidRPr="008E6DA1" w:rsidRDefault="00B0289F" w:rsidP="006A2CF7">
      <w:pPr>
        <w:rPr>
          <w:sz w:val="22"/>
          <w:szCs w:val="22"/>
        </w:rPr>
      </w:pPr>
    </w:p>
    <w:p w14:paraId="68D497FC" w14:textId="77777777" w:rsidR="00B0289F" w:rsidRPr="008E6DA1" w:rsidRDefault="00B0289F" w:rsidP="006A2CF7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>Infezzjonijiet intra-addominali</w:t>
      </w:r>
    </w:p>
    <w:p w14:paraId="3ED795C2" w14:textId="77777777" w:rsidR="00B0289F" w:rsidRPr="008E6DA1" w:rsidRDefault="00B0289F" w:rsidP="006A2CF7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Pnewmonja li tittieħed mill-komunità </w:t>
      </w:r>
    </w:p>
    <w:p w14:paraId="6F990CF0" w14:textId="77777777" w:rsidR="00B0289F" w:rsidRPr="008E6DA1" w:rsidRDefault="00B0289F" w:rsidP="006A2CF7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>Infezzjonijet ġinekoloġiċi akuti</w:t>
      </w:r>
    </w:p>
    <w:p w14:paraId="5D924EBE" w14:textId="77777777" w:rsidR="00B0289F" w:rsidRPr="008E6DA1" w:rsidRDefault="00B0289F" w:rsidP="006A2CF7">
      <w:pPr>
        <w:numPr>
          <w:ilvl w:val="0"/>
          <w:numId w:val="33"/>
        </w:numPr>
        <w:tabs>
          <w:tab w:val="clear" w:pos="720"/>
          <w:tab w:val="num" w:pos="567"/>
          <w:tab w:val="left" w:pos="3119"/>
        </w:tabs>
        <w:ind w:hanging="720"/>
        <w:rPr>
          <w:sz w:val="22"/>
          <w:szCs w:val="22"/>
        </w:rPr>
      </w:pPr>
      <w:r w:rsidRPr="008E6DA1">
        <w:rPr>
          <w:sz w:val="22"/>
          <w:szCs w:val="22"/>
        </w:rPr>
        <w:t xml:space="preserve">Infezzjonijiet dijabetiċi tal-ġilda u tat-tessut </w:t>
      </w:r>
      <w:r w:rsidR="005F4084" w:rsidRPr="008E6DA1">
        <w:rPr>
          <w:sz w:val="22"/>
          <w:szCs w:val="22"/>
        </w:rPr>
        <w:t>artab fis-saqajn, (ara sezzjoni </w:t>
      </w:r>
      <w:r w:rsidRPr="008E6DA1">
        <w:rPr>
          <w:sz w:val="22"/>
          <w:szCs w:val="22"/>
        </w:rPr>
        <w:t>4.4)</w:t>
      </w:r>
    </w:p>
    <w:p w14:paraId="50E3BD18" w14:textId="77777777" w:rsidR="00B0289F" w:rsidRPr="008E6DA1" w:rsidRDefault="00B0289F" w:rsidP="006A2CF7">
      <w:pPr>
        <w:rPr>
          <w:sz w:val="22"/>
          <w:szCs w:val="22"/>
        </w:rPr>
      </w:pPr>
    </w:p>
    <w:p w14:paraId="4BDA150A" w14:textId="77777777" w:rsidR="00B0289F" w:rsidRPr="008E6DA1" w:rsidRDefault="00B0289F" w:rsidP="006A2CF7">
      <w:pPr>
        <w:tabs>
          <w:tab w:val="left" w:pos="3119"/>
        </w:tabs>
        <w:rPr>
          <w:bCs/>
          <w:i/>
          <w:sz w:val="22"/>
          <w:szCs w:val="22"/>
        </w:rPr>
      </w:pPr>
      <w:r w:rsidRPr="008E6DA1">
        <w:rPr>
          <w:bCs/>
          <w:i/>
          <w:sz w:val="22"/>
          <w:szCs w:val="22"/>
        </w:rPr>
        <w:t>Prevenzjoni</w:t>
      </w:r>
    </w:p>
    <w:p w14:paraId="0865F9E0" w14:textId="77777777" w:rsidR="00B0289F" w:rsidRPr="008E6DA1" w:rsidRDefault="00B0289F" w:rsidP="006A2CF7">
      <w:pPr>
        <w:tabs>
          <w:tab w:val="left" w:pos="3119"/>
        </w:tabs>
        <w:rPr>
          <w:bCs/>
          <w:sz w:val="22"/>
          <w:szCs w:val="22"/>
        </w:rPr>
      </w:pPr>
    </w:p>
    <w:p w14:paraId="4B2FC6AA" w14:textId="77777777" w:rsidR="00B0289F" w:rsidRPr="008E6DA1" w:rsidRDefault="00B0289F" w:rsidP="006A2CF7">
      <w:pPr>
        <w:tabs>
          <w:tab w:val="left" w:pos="3119"/>
        </w:tabs>
        <w:rPr>
          <w:bCs/>
          <w:sz w:val="22"/>
          <w:szCs w:val="22"/>
        </w:rPr>
      </w:pPr>
      <w:r w:rsidRPr="008E6DA1">
        <w:rPr>
          <w:bCs/>
          <w:sz w:val="22"/>
          <w:szCs w:val="22"/>
        </w:rPr>
        <w:t xml:space="preserve">INVANZ hu indikat </w:t>
      </w:r>
      <w:r w:rsidR="00F63062" w:rsidRPr="008E6DA1">
        <w:rPr>
          <w:bCs/>
          <w:sz w:val="22"/>
          <w:szCs w:val="22"/>
        </w:rPr>
        <w:t xml:space="preserve">għall-użu </w:t>
      </w:r>
      <w:r w:rsidRPr="008E6DA1">
        <w:rPr>
          <w:bCs/>
          <w:sz w:val="22"/>
          <w:szCs w:val="22"/>
        </w:rPr>
        <w:t xml:space="preserve">fl-adulti għall-profilassi ta' infezzjoni fis-sit kirurġiku wara operazzjoni </w:t>
      </w:r>
      <w:r w:rsidR="00B17664" w:rsidRPr="008E6DA1">
        <w:rPr>
          <w:bCs/>
          <w:sz w:val="22"/>
          <w:szCs w:val="22"/>
        </w:rPr>
        <w:t xml:space="preserve">elettiva </w:t>
      </w:r>
      <w:r w:rsidRPr="008E6DA1">
        <w:rPr>
          <w:bCs/>
          <w:sz w:val="22"/>
          <w:szCs w:val="22"/>
        </w:rPr>
        <w:t>tal-kolon u r-rektum</w:t>
      </w:r>
      <w:r w:rsidR="00AA4016" w:rsidRPr="008E6DA1">
        <w:rPr>
          <w:bCs/>
          <w:sz w:val="22"/>
          <w:szCs w:val="22"/>
        </w:rPr>
        <w:t xml:space="preserve"> </w:t>
      </w:r>
      <w:r w:rsidR="00AA4016" w:rsidRPr="008E6DA1">
        <w:rPr>
          <w:sz w:val="22"/>
          <w:szCs w:val="22"/>
        </w:rPr>
        <w:t>(ara sezzjoni 4.4)</w:t>
      </w:r>
      <w:r w:rsidRPr="008E6DA1">
        <w:rPr>
          <w:bCs/>
          <w:sz w:val="22"/>
          <w:szCs w:val="22"/>
        </w:rPr>
        <w:t>.</w:t>
      </w:r>
    </w:p>
    <w:p w14:paraId="02E53BC2" w14:textId="77777777" w:rsidR="00EE5837" w:rsidRPr="008E6DA1" w:rsidRDefault="00EE5837" w:rsidP="006A2CF7">
      <w:pPr>
        <w:tabs>
          <w:tab w:val="left" w:pos="3119"/>
        </w:tabs>
        <w:rPr>
          <w:sz w:val="22"/>
          <w:szCs w:val="22"/>
        </w:rPr>
      </w:pPr>
    </w:p>
    <w:p w14:paraId="2F322658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Għandha tingħata attenzjoni għal-linji gwida uffiċjali dwar il-mod xieraq kif għandhom jintużaw il-mediċini antibatteriċi.</w:t>
      </w:r>
    </w:p>
    <w:p w14:paraId="31F5BF89" w14:textId="77777777" w:rsidR="00B0289F" w:rsidRPr="008E6DA1" w:rsidRDefault="00B0289F" w:rsidP="006A2CF7">
      <w:pPr>
        <w:rPr>
          <w:sz w:val="22"/>
          <w:szCs w:val="22"/>
        </w:rPr>
      </w:pPr>
    </w:p>
    <w:p w14:paraId="3BC1B2C7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4.2</w:t>
      </w:r>
      <w:r w:rsidRPr="008E6DA1">
        <w:rPr>
          <w:b/>
          <w:sz w:val="22"/>
          <w:szCs w:val="22"/>
        </w:rPr>
        <w:tab/>
        <w:t>Pożoloġija u metodu ta’ kif għandu jingħata</w:t>
      </w:r>
    </w:p>
    <w:p w14:paraId="10F44520" w14:textId="77777777" w:rsidR="00B0289F" w:rsidRPr="008E6DA1" w:rsidRDefault="00B0289F" w:rsidP="006A2CF7">
      <w:pPr>
        <w:rPr>
          <w:sz w:val="22"/>
          <w:szCs w:val="22"/>
        </w:rPr>
      </w:pPr>
    </w:p>
    <w:p w14:paraId="060CA562" w14:textId="77777777" w:rsidR="00AA4016" w:rsidRPr="008E6DA1" w:rsidRDefault="00AA4016" w:rsidP="006A2CF7">
      <w:pPr>
        <w:keepNext/>
        <w:keepLines/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Pożoloġija</w:t>
      </w:r>
    </w:p>
    <w:p w14:paraId="2E316264" w14:textId="77777777" w:rsidR="00FF6DDC" w:rsidRPr="008E6DA1" w:rsidRDefault="00FF6DDC" w:rsidP="006A2CF7">
      <w:pPr>
        <w:keepNext/>
        <w:keepLines/>
        <w:rPr>
          <w:sz w:val="22"/>
          <w:szCs w:val="22"/>
          <w:u w:val="single"/>
        </w:rPr>
      </w:pPr>
    </w:p>
    <w:p w14:paraId="37985C3D" w14:textId="77777777" w:rsidR="00AA4016" w:rsidRPr="008E6DA1" w:rsidRDefault="00AA4016" w:rsidP="006A2CF7">
      <w:pPr>
        <w:rPr>
          <w:sz w:val="22"/>
          <w:szCs w:val="22"/>
        </w:rPr>
      </w:pPr>
      <w:r w:rsidRPr="008E6DA1">
        <w:rPr>
          <w:i/>
          <w:sz w:val="22"/>
          <w:szCs w:val="22"/>
        </w:rPr>
        <w:t>Kura</w:t>
      </w:r>
    </w:p>
    <w:p w14:paraId="6B1755B1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i/>
          <w:iCs/>
          <w:sz w:val="22"/>
          <w:szCs w:val="22"/>
        </w:rPr>
        <w:t>Adulti u adolexxenti (13 sa 17-il sena)</w:t>
      </w:r>
      <w:r w:rsidR="00463B5B" w:rsidRPr="008E6DA1">
        <w:rPr>
          <w:sz w:val="22"/>
          <w:szCs w:val="22"/>
        </w:rPr>
        <w:t>: Id-doża ta' INVANZ hi ta' 1 </w:t>
      </w:r>
      <w:r w:rsidRPr="008E6DA1">
        <w:rPr>
          <w:sz w:val="22"/>
          <w:szCs w:val="22"/>
        </w:rPr>
        <w:t>gramma (g) mogħtija fil-</w:t>
      </w:r>
      <w:r w:rsidR="00463B5B" w:rsidRPr="008E6DA1">
        <w:rPr>
          <w:sz w:val="22"/>
          <w:szCs w:val="22"/>
        </w:rPr>
        <w:t>vina darba kuljum (ara sezzjoni </w:t>
      </w:r>
      <w:r w:rsidRPr="008E6DA1">
        <w:rPr>
          <w:sz w:val="22"/>
          <w:szCs w:val="22"/>
        </w:rPr>
        <w:t>6.6).</w:t>
      </w:r>
    </w:p>
    <w:p w14:paraId="793F56B7" w14:textId="77777777" w:rsidR="00B0289F" w:rsidRPr="008E6DA1" w:rsidRDefault="00B0289F" w:rsidP="006A2CF7">
      <w:pPr>
        <w:rPr>
          <w:sz w:val="22"/>
          <w:szCs w:val="22"/>
        </w:rPr>
      </w:pPr>
    </w:p>
    <w:p w14:paraId="0DEEAE95" w14:textId="77777777" w:rsidR="00AA4016" w:rsidRPr="008E6DA1" w:rsidRDefault="00AA4016" w:rsidP="006A2CF7">
      <w:pPr>
        <w:rPr>
          <w:sz w:val="22"/>
          <w:szCs w:val="22"/>
        </w:rPr>
      </w:pPr>
      <w:r w:rsidRPr="008E6DA1">
        <w:rPr>
          <w:i/>
          <w:sz w:val="22"/>
          <w:szCs w:val="22"/>
        </w:rPr>
        <w:t>Trabi u tfal (età minn 3 xhur sa 12</w:t>
      </w:r>
      <w:r w:rsidRPr="008E6DA1">
        <w:rPr>
          <w:i/>
          <w:sz w:val="22"/>
          <w:szCs w:val="22"/>
        </w:rPr>
        <w:noBreakHyphen/>
        <w:t>il sena)</w:t>
      </w:r>
      <w:r w:rsidRPr="008E6DA1">
        <w:rPr>
          <w:sz w:val="22"/>
          <w:szCs w:val="22"/>
        </w:rPr>
        <w:t xml:space="preserve">: </w:t>
      </w:r>
      <w:r w:rsidR="00D0031F" w:rsidRPr="008E6DA1">
        <w:rPr>
          <w:sz w:val="22"/>
          <w:szCs w:val="22"/>
        </w:rPr>
        <w:t>Id-doża ta’ INVANZ hija ta’ 15</w:t>
      </w:r>
      <w:r w:rsidR="006448AF" w:rsidRPr="008E6DA1">
        <w:rPr>
          <w:rFonts w:ascii="MS Mincho" w:eastAsia="MS Mincho" w:hAnsi="MS Mincho" w:cs="MS Mincho"/>
          <w:sz w:val="22"/>
          <w:szCs w:val="22"/>
        </w:rPr>
        <w:t>-</w:t>
      </w:r>
      <w:r w:rsidR="00D0031F" w:rsidRPr="008E6DA1">
        <w:rPr>
          <w:sz w:val="22"/>
          <w:szCs w:val="22"/>
        </w:rPr>
        <w:t>il mg/kg mog</w:t>
      </w:r>
      <w:r w:rsidR="006448AF" w:rsidRPr="008E6DA1">
        <w:rPr>
          <w:sz w:val="22"/>
          <w:szCs w:val="22"/>
        </w:rPr>
        <w:t>ħtija darbtejn kuljum (m’għandh</w:t>
      </w:r>
      <w:r w:rsidR="00D0031F" w:rsidRPr="008E6DA1">
        <w:rPr>
          <w:sz w:val="22"/>
          <w:szCs w:val="22"/>
        </w:rPr>
        <w:t>iex taqbeż il-1 g/jum) mir-rotta għal ġol-vina (ara sezzjoni 6.6).</w:t>
      </w:r>
    </w:p>
    <w:p w14:paraId="18AC4699" w14:textId="77777777" w:rsidR="00AA4016" w:rsidRPr="008E6DA1" w:rsidRDefault="00AA4016" w:rsidP="006A2CF7">
      <w:pPr>
        <w:rPr>
          <w:sz w:val="22"/>
          <w:szCs w:val="22"/>
        </w:rPr>
      </w:pPr>
    </w:p>
    <w:p w14:paraId="241D2577" w14:textId="77777777" w:rsidR="00EC0B3C" w:rsidRPr="008E6DA1" w:rsidRDefault="00EC0B3C" w:rsidP="006A2CF7">
      <w:pPr>
        <w:rPr>
          <w:bCs/>
          <w:i/>
          <w:sz w:val="22"/>
          <w:szCs w:val="22"/>
        </w:rPr>
      </w:pPr>
      <w:r w:rsidRPr="008E6DA1">
        <w:rPr>
          <w:bCs/>
          <w:i/>
          <w:sz w:val="22"/>
          <w:szCs w:val="22"/>
        </w:rPr>
        <w:br/>
      </w:r>
    </w:p>
    <w:p w14:paraId="0D32FD75" w14:textId="77777777" w:rsidR="00AA4016" w:rsidRPr="008E6DA1" w:rsidRDefault="00EC0B3C" w:rsidP="006A2CF7">
      <w:pPr>
        <w:rPr>
          <w:sz w:val="22"/>
          <w:szCs w:val="22"/>
        </w:rPr>
      </w:pPr>
      <w:r w:rsidRPr="008E6DA1">
        <w:rPr>
          <w:bCs/>
          <w:i/>
          <w:sz w:val="22"/>
          <w:szCs w:val="22"/>
        </w:rPr>
        <w:br/>
      </w:r>
      <w:r w:rsidR="005624DE" w:rsidRPr="008E6DA1">
        <w:rPr>
          <w:bCs/>
          <w:i/>
          <w:sz w:val="22"/>
          <w:szCs w:val="22"/>
        </w:rPr>
        <w:t>Prevenzjoni</w:t>
      </w:r>
    </w:p>
    <w:p w14:paraId="78321FF5" w14:textId="77777777" w:rsidR="00B0289F" w:rsidRPr="008E6DA1" w:rsidRDefault="00AA4016" w:rsidP="006A2CF7">
      <w:pPr>
        <w:rPr>
          <w:sz w:val="22"/>
          <w:szCs w:val="22"/>
        </w:rPr>
      </w:pPr>
      <w:r w:rsidRPr="008E6DA1">
        <w:rPr>
          <w:i/>
          <w:sz w:val="22"/>
          <w:szCs w:val="22"/>
        </w:rPr>
        <w:t>Adu</w:t>
      </w:r>
      <w:r w:rsidR="005624DE" w:rsidRPr="008E6DA1">
        <w:rPr>
          <w:i/>
          <w:sz w:val="22"/>
          <w:szCs w:val="22"/>
        </w:rPr>
        <w:t>lti</w:t>
      </w:r>
      <w:r w:rsidRPr="008E6DA1">
        <w:rPr>
          <w:i/>
          <w:sz w:val="22"/>
          <w:szCs w:val="22"/>
        </w:rPr>
        <w:t xml:space="preserve">: </w:t>
      </w:r>
      <w:r w:rsidR="00B0289F" w:rsidRPr="008E6DA1">
        <w:rPr>
          <w:sz w:val="22"/>
          <w:szCs w:val="22"/>
        </w:rPr>
        <w:t xml:space="preserve">Għal prevenzjoni ta' infezzjonijiet </w:t>
      </w:r>
      <w:r w:rsidR="005624DE" w:rsidRPr="008E6DA1">
        <w:rPr>
          <w:sz w:val="22"/>
          <w:szCs w:val="22"/>
        </w:rPr>
        <w:t xml:space="preserve">wara operazzjoni </w:t>
      </w:r>
      <w:r w:rsidR="000329BC" w:rsidRPr="008E6DA1">
        <w:rPr>
          <w:sz w:val="22"/>
          <w:szCs w:val="22"/>
        </w:rPr>
        <w:t xml:space="preserve">elettiva </w:t>
      </w:r>
      <w:r w:rsidR="005624DE" w:rsidRPr="008E6DA1">
        <w:rPr>
          <w:sz w:val="22"/>
          <w:szCs w:val="22"/>
        </w:rPr>
        <w:t xml:space="preserve">tal-kolon u r-rektum, </w:t>
      </w:r>
      <w:r w:rsidR="00B0289F" w:rsidRPr="008E6DA1">
        <w:rPr>
          <w:sz w:val="22"/>
          <w:szCs w:val="22"/>
        </w:rPr>
        <w:t>id-dożaġġ rakkomandat hu ta' 1</w:t>
      </w:r>
      <w:r w:rsidR="00601E0E" w:rsidRPr="008E6DA1">
        <w:rPr>
          <w:sz w:val="22"/>
          <w:szCs w:val="22"/>
        </w:rPr>
        <w:t> </w:t>
      </w:r>
      <w:r w:rsidR="00B0289F" w:rsidRPr="008E6DA1">
        <w:rPr>
          <w:sz w:val="22"/>
          <w:szCs w:val="22"/>
        </w:rPr>
        <w:t>g mogħti bħala doża waħda ġol-vini li jrid isir sa siegħa qabel l-inċiżjoni kirurġika.</w:t>
      </w:r>
    </w:p>
    <w:p w14:paraId="3600EB85" w14:textId="77777777" w:rsidR="00B0289F" w:rsidRPr="008E6DA1" w:rsidRDefault="00B0289F" w:rsidP="006A2CF7">
      <w:pPr>
        <w:rPr>
          <w:sz w:val="22"/>
          <w:szCs w:val="22"/>
        </w:rPr>
      </w:pPr>
    </w:p>
    <w:p w14:paraId="5C582E59" w14:textId="77777777" w:rsidR="00C4621D" w:rsidRPr="008E6DA1" w:rsidRDefault="00C4621D" w:rsidP="006A2CF7">
      <w:pPr>
        <w:keepNext/>
        <w:rPr>
          <w:i/>
          <w:sz w:val="22"/>
          <w:szCs w:val="22"/>
        </w:rPr>
      </w:pPr>
      <w:r w:rsidRPr="008E6DA1">
        <w:rPr>
          <w:i/>
          <w:sz w:val="22"/>
          <w:szCs w:val="22"/>
        </w:rPr>
        <w:t>Popolazzjoni pedjatrika</w:t>
      </w:r>
    </w:p>
    <w:p w14:paraId="3DF6EECA" w14:textId="77777777" w:rsidR="00C4621D" w:rsidRPr="008E6DA1" w:rsidRDefault="00C4621D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Is-sigurtà u l-effikaċja ta’ INVANZ fit-tfal </w:t>
      </w:r>
      <w:r w:rsidR="00867FA5" w:rsidRPr="008E6DA1">
        <w:rPr>
          <w:sz w:val="22"/>
          <w:szCs w:val="22"/>
        </w:rPr>
        <w:t>b’</w:t>
      </w:r>
      <w:r w:rsidRPr="008E6DA1">
        <w:rPr>
          <w:sz w:val="22"/>
          <w:szCs w:val="22"/>
        </w:rPr>
        <w:t xml:space="preserve">età </w:t>
      </w:r>
      <w:r w:rsidR="00867FA5" w:rsidRPr="008E6DA1">
        <w:rPr>
          <w:sz w:val="22"/>
          <w:szCs w:val="22"/>
        </w:rPr>
        <w:t xml:space="preserve">inqas minn </w:t>
      </w:r>
      <w:r w:rsidRPr="008E6DA1">
        <w:rPr>
          <w:sz w:val="22"/>
          <w:szCs w:val="22"/>
        </w:rPr>
        <w:t>3 </w:t>
      </w:r>
      <w:r w:rsidR="00B36A3F" w:rsidRPr="008E6DA1">
        <w:rPr>
          <w:sz w:val="22"/>
          <w:szCs w:val="22"/>
        </w:rPr>
        <w:t>xhur ma ġewx determinati s’issa. Dejta mhux disponibbli</w:t>
      </w:r>
      <w:r w:rsidRPr="008E6DA1">
        <w:rPr>
          <w:sz w:val="22"/>
          <w:szCs w:val="22"/>
        </w:rPr>
        <w:t>.</w:t>
      </w:r>
    </w:p>
    <w:p w14:paraId="453388C9" w14:textId="77777777" w:rsidR="00B0289F" w:rsidRPr="008E6DA1" w:rsidRDefault="00B0289F" w:rsidP="006A2CF7">
      <w:pPr>
        <w:rPr>
          <w:sz w:val="22"/>
          <w:szCs w:val="22"/>
        </w:rPr>
      </w:pPr>
    </w:p>
    <w:p w14:paraId="651352D8" w14:textId="77777777" w:rsidR="00B0289F" w:rsidRPr="008E6DA1" w:rsidRDefault="00FF6DDC" w:rsidP="006A2CF7">
      <w:pPr>
        <w:rPr>
          <w:i/>
          <w:sz w:val="22"/>
          <w:szCs w:val="22"/>
        </w:rPr>
      </w:pPr>
      <w:r w:rsidRPr="008E6DA1">
        <w:rPr>
          <w:i/>
          <w:sz w:val="22"/>
          <w:szCs w:val="22"/>
        </w:rPr>
        <w:t>I</w:t>
      </w:r>
      <w:r w:rsidR="00B36A3F" w:rsidRPr="008E6DA1">
        <w:rPr>
          <w:i/>
          <w:sz w:val="22"/>
          <w:szCs w:val="22"/>
        </w:rPr>
        <w:t>ndeboliment</w:t>
      </w:r>
      <w:r w:rsidR="00B0289F" w:rsidRPr="008E6DA1">
        <w:rPr>
          <w:i/>
          <w:sz w:val="22"/>
          <w:szCs w:val="22"/>
        </w:rPr>
        <w:t xml:space="preserve"> tal-kliewi</w:t>
      </w:r>
    </w:p>
    <w:p w14:paraId="315E21C7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INVANZ jista' jintuża għall-kura ta' infezzjonijiet f'pazjenti</w:t>
      </w:r>
      <w:r w:rsidR="00B36A3F" w:rsidRPr="008E6DA1">
        <w:rPr>
          <w:sz w:val="22"/>
          <w:szCs w:val="22"/>
        </w:rPr>
        <w:t xml:space="preserve"> adulti</w:t>
      </w:r>
      <w:r w:rsidRPr="008E6DA1">
        <w:rPr>
          <w:sz w:val="22"/>
          <w:szCs w:val="22"/>
        </w:rPr>
        <w:t xml:space="preserve"> b'in</w:t>
      </w:r>
      <w:r w:rsidR="00B36A3F" w:rsidRPr="008E6DA1">
        <w:rPr>
          <w:sz w:val="22"/>
          <w:szCs w:val="22"/>
        </w:rPr>
        <w:t>deboliment ħafif sa moderat</w:t>
      </w:r>
      <w:r w:rsidRPr="008E6DA1">
        <w:rPr>
          <w:sz w:val="22"/>
          <w:szCs w:val="22"/>
        </w:rPr>
        <w:t xml:space="preserve"> tal-kliewi. F'pazjenti li t-tneħħija tal-krejatinina tagħhom hija &gt; 30 </w:t>
      </w:r>
      <w:r w:rsidR="00590305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>/min/1.73 m</w:t>
      </w:r>
      <w:r w:rsidRPr="008E6DA1">
        <w:rPr>
          <w:sz w:val="22"/>
          <w:szCs w:val="22"/>
          <w:vertAlign w:val="superscript"/>
        </w:rPr>
        <w:t>2</w:t>
      </w:r>
      <w:r w:rsidRPr="008E6DA1">
        <w:rPr>
          <w:sz w:val="22"/>
          <w:szCs w:val="22"/>
        </w:rPr>
        <w:t>, m’hemmx bżonn ta’ tibdil fid-doża. M'hemmx biżżejjed tagħrif dwar is-sigurtà u l-effikaċja ta' ertapenem f'pazjenti b'in</w:t>
      </w:r>
      <w:r w:rsidR="00B36A3F" w:rsidRPr="008E6DA1">
        <w:rPr>
          <w:sz w:val="22"/>
          <w:szCs w:val="22"/>
        </w:rPr>
        <w:t>deboliment qawwi</w:t>
      </w:r>
      <w:r w:rsidRPr="008E6DA1">
        <w:rPr>
          <w:sz w:val="22"/>
          <w:szCs w:val="22"/>
        </w:rPr>
        <w:t xml:space="preserve"> tal-kliewi biex issir rakkomandazzjoni dwar id-doża. Għalhekk, ertapenem m'għandux jintuża għal dawn il-pazjenti. (Ara sezzjoni</w:t>
      </w:r>
      <w:r w:rsidR="00601E0E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5.2.)</w:t>
      </w:r>
      <w:r w:rsidR="00B36A3F" w:rsidRPr="008E6DA1">
        <w:rPr>
          <w:sz w:val="22"/>
          <w:szCs w:val="22"/>
        </w:rPr>
        <w:t>.</w:t>
      </w:r>
      <w:r w:rsidRPr="008E6DA1">
        <w:rPr>
          <w:sz w:val="22"/>
          <w:szCs w:val="22"/>
        </w:rPr>
        <w:t xml:space="preserve"> M’hemmx tagħrif fit-tfal u l-adolexxenti b'in</w:t>
      </w:r>
      <w:r w:rsidR="00B36A3F" w:rsidRPr="008E6DA1">
        <w:rPr>
          <w:sz w:val="22"/>
          <w:szCs w:val="22"/>
        </w:rPr>
        <w:t>deboliment</w:t>
      </w:r>
      <w:r w:rsidRPr="008E6DA1">
        <w:rPr>
          <w:sz w:val="22"/>
          <w:szCs w:val="22"/>
        </w:rPr>
        <w:t xml:space="preserve"> tal-kliewi. </w:t>
      </w:r>
    </w:p>
    <w:p w14:paraId="0342AC0F" w14:textId="77777777" w:rsidR="00B0289F" w:rsidRPr="008E6DA1" w:rsidRDefault="00B0289F" w:rsidP="006A2CF7">
      <w:pPr>
        <w:rPr>
          <w:sz w:val="22"/>
          <w:szCs w:val="22"/>
        </w:rPr>
      </w:pPr>
    </w:p>
    <w:p w14:paraId="2FCF69FB" w14:textId="77777777" w:rsidR="00B0289F" w:rsidRPr="008E6DA1" w:rsidRDefault="00FF6DDC" w:rsidP="006A2CF7">
      <w:pPr>
        <w:rPr>
          <w:i/>
          <w:sz w:val="22"/>
          <w:szCs w:val="22"/>
        </w:rPr>
      </w:pPr>
      <w:r w:rsidRPr="008E6DA1">
        <w:rPr>
          <w:i/>
          <w:sz w:val="22"/>
          <w:szCs w:val="22"/>
        </w:rPr>
        <w:t xml:space="preserve">Dijalisi </w:t>
      </w:r>
      <w:r w:rsidR="00B0289F" w:rsidRPr="008E6DA1">
        <w:rPr>
          <w:i/>
          <w:sz w:val="22"/>
          <w:szCs w:val="22"/>
        </w:rPr>
        <w:t>tad-demm</w:t>
      </w:r>
    </w:p>
    <w:p w14:paraId="4321944F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M'hemmx biżżejjed tagħrif dwar is-sigurtà u l-effikaċja ta' ertapenem f'pazjenti bid-dijalisi tad-demm biex issir rakkomandazzjoni dwar id-doża. Għalhekk, ertapenem m'għandux jintuża għal dawn il-pazjenti.</w:t>
      </w:r>
    </w:p>
    <w:p w14:paraId="7A43682C" w14:textId="77777777" w:rsidR="00B0289F" w:rsidRPr="008E6DA1" w:rsidRDefault="00B0289F" w:rsidP="006A2CF7">
      <w:pPr>
        <w:rPr>
          <w:sz w:val="22"/>
          <w:szCs w:val="22"/>
        </w:rPr>
      </w:pPr>
    </w:p>
    <w:p w14:paraId="07005926" w14:textId="77777777" w:rsidR="00B0289F" w:rsidRPr="008E6DA1" w:rsidRDefault="00FF6DDC" w:rsidP="006A2CF7">
      <w:pPr>
        <w:keepNext/>
        <w:keepLines/>
        <w:rPr>
          <w:i/>
          <w:sz w:val="22"/>
          <w:szCs w:val="22"/>
        </w:rPr>
      </w:pPr>
      <w:r w:rsidRPr="008E6DA1">
        <w:rPr>
          <w:i/>
          <w:sz w:val="22"/>
          <w:szCs w:val="22"/>
        </w:rPr>
        <w:t>I</w:t>
      </w:r>
      <w:r w:rsidR="00B0289F" w:rsidRPr="008E6DA1">
        <w:rPr>
          <w:i/>
          <w:sz w:val="22"/>
          <w:szCs w:val="22"/>
        </w:rPr>
        <w:t>n</w:t>
      </w:r>
      <w:r w:rsidR="00B36A3F" w:rsidRPr="008E6DA1">
        <w:rPr>
          <w:i/>
          <w:sz w:val="22"/>
          <w:szCs w:val="22"/>
        </w:rPr>
        <w:t>deboliment</w:t>
      </w:r>
      <w:r w:rsidR="00B0289F" w:rsidRPr="008E6DA1">
        <w:rPr>
          <w:i/>
          <w:sz w:val="22"/>
          <w:szCs w:val="22"/>
        </w:rPr>
        <w:t xml:space="preserve"> tal-fwied</w:t>
      </w:r>
    </w:p>
    <w:p w14:paraId="3368AF58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M'hemmx għalfejn issir bidla fid-doża għal pazjenti b’indeb</w:t>
      </w:r>
      <w:r w:rsidR="0034590F" w:rsidRPr="008E6DA1">
        <w:rPr>
          <w:sz w:val="22"/>
          <w:szCs w:val="22"/>
        </w:rPr>
        <w:t>oliment tal-fwied (ara sezzjoni </w:t>
      </w:r>
      <w:r w:rsidRPr="008E6DA1">
        <w:rPr>
          <w:sz w:val="22"/>
          <w:szCs w:val="22"/>
        </w:rPr>
        <w:t>5.2).</w:t>
      </w:r>
    </w:p>
    <w:p w14:paraId="521B80B5" w14:textId="77777777" w:rsidR="00B0289F" w:rsidRPr="008E6DA1" w:rsidRDefault="00B0289F" w:rsidP="006A2CF7">
      <w:pPr>
        <w:rPr>
          <w:sz w:val="22"/>
          <w:szCs w:val="22"/>
        </w:rPr>
      </w:pPr>
    </w:p>
    <w:p w14:paraId="0425935F" w14:textId="77777777" w:rsidR="00B0289F" w:rsidRPr="008E6DA1" w:rsidRDefault="00B0289F" w:rsidP="006A2CF7">
      <w:pPr>
        <w:rPr>
          <w:i/>
          <w:sz w:val="22"/>
          <w:szCs w:val="22"/>
        </w:rPr>
      </w:pPr>
      <w:r w:rsidRPr="008E6DA1">
        <w:rPr>
          <w:i/>
          <w:sz w:val="22"/>
          <w:szCs w:val="22"/>
        </w:rPr>
        <w:t>Anzjani</w:t>
      </w:r>
    </w:p>
    <w:p w14:paraId="30936167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Għandha tingħata d-doża rakkomandata ta' INVANZ, ħlief f'każijiet ta' in</w:t>
      </w:r>
      <w:r w:rsidR="00B36A3F" w:rsidRPr="008E6DA1">
        <w:rPr>
          <w:sz w:val="22"/>
          <w:szCs w:val="22"/>
        </w:rPr>
        <w:t xml:space="preserve">deboliment qawwi </w:t>
      </w:r>
      <w:r w:rsidRPr="008E6DA1">
        <w:rPr>
          <w:sz w:val="22"/>
          <w:szCs w:val="22"/>
        </w:rPr>
        <w:t>tal-kliewi (</w:t>
      </w:r>
      <w:r w:rsidRPr="008E6DA1">
        <w:rPr>
          <w:i/>
          <w:sz w:val="22"/>
          <w:szCs w:val="22"/>
        </w:rPr>
        <w:t xml:space="preserve">ara </w:t>
      </w:r>
      <w:r w:rsidR="00FF6DDC" w:rsidRPr="008E6DA1">
        <w:rPr>
          <w:i/>
          <w:sz w:val="22"/>
          <w:szCs w:val="22"/>
        </w:rPr>
        <w:t>I</w:t>
      </w:r>
      <w:r w:rsidRPr="008E6DA1">
        <w:rPr>
          <w:i/>
          <w:sz w:val="22"/>
          <w:szCs w:val="22"/>
        </w:rPr>
        <w:t>n</w:t>
      </w:r>
      <w:r w:rsidR="00B36A3F" w:rsidRPr="008E6DA1">
        <w:rPr>
          <w:i/>
          <w:sz w:val="22"/>
          <w:szCs w:val="22"/>
        </w:rPr>
        <w:t xml:space="preserve">deboliment </w:t>
      </w:r>
      <w:r w:rsidRPr="008E6DA1">
        <w:rPr>
          <w:i/>
          <w:sz w:val="22"/>
          <w:szCs w:val="22"/>
        </w:rPr>
        <w:t>tal-kliewi</w:t>
      </w:r>
      <w:r w:rsidRPr="008E6DA1">
        <w:rPr>
          <w:sz w:val="22"/>
          <w:szCs w:val="22"/>
        </w:rPr>
        <w:t>).</w:t>
      </w:r>
    </w:p>
    <w:p w14:paraId="210C879C" w14:textId="77777777" w:rsidR="00B36A3F" w:rsidRPr="008E6DA1" w:rsidRDefault="00B36A3F" w:rsidP="006A2CF7">
      <w:pPr>
        <w:keepNext/>
        <w:keepLines/>
        <w:rPr>
          <w:sz w:val="22"/>
          <w:szCs w:val="22"/>
          <w:u w:val="single"/>
        </w:rPr>
      </w:pPr>
    </w:p>
    <w:p w14:paraId="78BB2151" w14:textId="77777777" w:rsidR="00B36A3F" w:rsidRPr="008E6DA1" w:rsidRDefault="00B36A3F" w:rsidP="006A2CF7">
      <w:pPr>
        <w:keepNext/>
        <w:keepLines/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Metodu ta’ kif għandu jingħata</w:t>
      </w:r>
    </w:p>
    <w:p w14:paraId="3DFA22BA" w14:textId="77777777" w:rsidR="00FF6DDC" w:rsidRPr="008E6DA1" w:rsidRDefault="00FF6DDC" w:rsidP="006A2CF7">
      <w:pPr>
        <w:keepNext/>
        <w:keepLines/>
        <w:rPr>
          <w:sz w:val="22"/>
          <w:szCs w:val="22"/>
          <w:u w:val="single"/>
        </w:rPr>
      </w:pPr>
    </w:p>
    <w:p w14:paraId="40130E9D" w14:textId="77777777" w:rsidR="00B36A3F" w:rsidRPr="008E6DA1" w:rsidRDefault="001D08A0" w:rsidP="006A2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szCs w:val="22"/>
        </w:rPr>
      </w:pPr>
      <w:r w:rsidRPr="008E6DA1">
        <w:rPr>
          <w:i/>
          <w:sz w:val="22"/>
          <w:szCs w:val="22"/>
        </w:rPr>
        <w:t>Għoti minn ġol-vini</w:t>
      </w:r>
      <w:r w:rsidR="00B36A3F" w:rsidRPr="008E6DA1">
        <w:rPr>
          <w:sz w:val="22"/>
          <w:szCs w:val="22"/>
        </w:rPr>
        <w:t xml:space="preserve">: INVANZ </w:t>
      </w:r>
      <w:r w:rsidRPr="008E6DA1">
        <w:rPr>
          <w:sz w:val="22"/>
          <w:szCs w:val="22"/>
        </w:rPr>
        <w:t>għandu jiġi infuż fuq perijodu ta’ 30 minuta</w:t>
      </w:r>
      <w:r w:rsidR="00B36A3F" w:rsidRPr="008E6DA1">
        <w:rPr>
          <w:sz w:val="22"/>
          <w:szCs w:val="22"/>
        </w:rPr>
        <w:t>.</w:t>
      </w:r>
    </w:p>
    <w:p w14:paraId="36247D18" w14:textId="77777777" w:rsidR="00B36A3F" w:rsidRPr="008E6DA1" w:rsidRDefault="00B36A3F" w:rsidP="006A2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szCs w:val="22"/>
        </w:rPr>
      </w:pPr>
    </w:p>
    <w:p w14:paraId="30DFD650" w14:textId="77777777" w:rsidR="00B36A3F" w:rsidRPr="008E6DA1" w:rsidRDefault="003E2BB2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It-tul ta’ kura b’</w:t>
      </w:r>
      <w:r w:rsidR="00B36A3F" w:rsidRPr="008E6DA1">
        <w:rPr>
          <w:sz w:val="22"/>
          <w:szCs w:val="22"/>
        </w:rPr>
        <w:t xml:space="preserve">INVANZ </w:t>
      </w:r>
      <w:r w:rsidRPr="008E6DA1">
        <w:rPr>
          <w:sz w:val="22"/>
          <w:szCs w:val="22"/>
        </w:rPr>
        <w:t>is-soltu jkun bejn 3 u</w:t>
      </w:r>
      <w:r w:rsidR="00B36A3F" w:rsidRPr="008E6DA1">
        <w:rPr>
          <w:sz w:val="22"/>
          <w:szCs w:val="22"/>
        </w:rPr>
        <w:t> 14</w:t>
      </w:r>
      <w:r w:rsidRPr="008E6DA1">
        <w:rPr>
          <w:sz w:val="22"/>
          <w:szCs w:val="22"/>
        </w:rPr>
        <w:noBreakHyphen/>
        <w:t>il</w:t>
      </w:r>
      <w:r w:rsidR="00B36A3F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jum iżda jista’ jvarja skont it-tip u l-qawwa tal-infezzjoni u l-patoġenu(i) li jikkawżaha/jikkawżawha. Meta jkun indikat b’mod kliniku, tista</w:t>
      </w:r>
      <w:r w:rsidR="00D0031F" w:rsidRPr="008E6DA1">
        <w:rPr>
          <w:sz w:val="22"/>
          <w:szCs w:val="22"/>
        </w:rPr>
        <w:t>’</w:t>
      </w:r>
      <w:r w:rsidRPr="008E6DA1">
        <w:rPr>
          <w:sz w:val="22"/>
          <w:szCs w:val="22"/>
        </w:rPr>
        <w:t xml:space="preserve"> tiġi implimentata </w:t>
      </w:r>
      <w:r w:rsidR="001E1518" w:rsidRPr="008E6DA1">
        <w:rPr>
          <w:sz w:val="22"/>
          <w:szCs w:val="22"/>
        </w:rPr>
        <w:t>bidla</w:t>
      </w:r>
      <w:r w:rsidRPr="008E6DA1">
        <w:rPr>
          <w:sz w:val="22"/>
          <w:szCs w:val="22"/>
        </w:rPr>
        <w:t xml:space="preserve"> għal sustanza xierqa </w:t>
      </w:r>
      <w:r w:rsidR="006D0DF6" w:rsidRPr="008E6DA1">
        <w:rPr>
          <w:sz w:val="22"/>
          <w:szCs w:val="22"/>
        </w:rPr>
        <w:t xml:space="preserve">kontra l-batterji </w:t>
      </w:r>
      <w:r w:rsidRPr="008E6DA1">
        <w:rPr>
          <w:sz w:val="22"/>
          <w:szCs w:val="22"/>
        </w:rPr>
        <w:t xml:space="preserve">li tingħata mill-ħalq </w:t>
      </w:r>
      <w:r w:rsidR="006D0DF6" w:rsidRPr="008E6DA1">
        <w:rPr>
          <w:sz w:val="22"/>
          <w:szCs w:val="22"/>
        </w:rPr>
        <w:t xml:space="preserve">jekk ikun osservat titjib kliniku. </w:t>
      </w:r>
    </w:p>
    <w:p w14:paraId="162D97AD" w14:textId="77777777" w:rsidR="00B36A3F" w:rsidRPr="008E6DA1" w:rsidRDefault="00B36A3F" w:rsidP="006A2CF7">
      <w:pPr>
        <w:rPr>
          <w:sz w:val="22"/>
          <w:szCs w:val="22"/>
        </w:rPr>
      </w:pPr>
    </w:p>
    <w:p w14:paraId="6E208ECD" w14:textId="77777777" w:rsidR="00B36A3F" w:rsidRPr="008E6DA1" w:rsidRDefault="00001382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Għal </w:t>
      </w:r>
      <w:r w:rsidR="000329BC" w:rsidRPr="008E6DA1">
        <w:rPr>
          <w:sz w:val="22"/>
          <w:szCs w:val="22"/>
        </w:rPr>
        <w:t>i</w:t>
      </w:r>
      <w:r w:rsidR="006D0DF6" w:rsidRPr="008E6DA1">
        <w:rPr>
          <w:sz w:val="22"/>
          <w:szCs w:val="22"/>
        </w:rPr>
        <w:t xml:space="preserve">struzzjonijiet </w:t>
      </w:r>
      <w:r w:rsidRPr="008E6DA1">
        <w:rPr>
          <w:sz w:val="22"/>
          <w:szCs w:val="22"/>
        </w:rPr>
        <w:t xml:space="preserve">fuq </w:t>
      </w:r>
      <w:r w:rsidR="006D0DF6" w:rsidRPr="008E6DA1">
        <w:rPr>
          <w:sz w:val="22"/>
          <w:szCs w:val="22"/>
        </w:rPr>
        <w:t>il-preparazzjoni tal-</w:t>
      </w:r>
      <w:r w:rsidRPr="008E6DA1">
        <w:rPr>
          <w:sz w:val="22"/>
          <w:szCs w:val="22"/>
        </w:rPr>
        <w:t>prodott mediċinali qabel l-amministrazzjoni</w:t>
      </w:r>
      <w:r w:rsidR="006D0DF6" w:rsidRPr="008E6DA1">
        <w:rPr>
          <w:sz w:val="22"/>
          <w:szCs w:val="22"/>
        </w:rPr>
        <w:t xml:space="preserve">, ara sezzjoni 6.6. </w:t>
      </w:r>
    </w:p>
    <w:p w14:paraId="72134F32" w14:textId="77777777" w:rsidR="00B0289F" w:rsidRPr="008E6DA1" w:rsidRDefault="00B0289F" w:rsidP="006A2CF7">
      <w:pPr>
        <w:rPr>
          <w:sz w:val="22"/>
          <w:szCs w:val="22"/>
        </w:rPr>
      </w:pPr>
    </w:p>
    <w:p w14:paraId="69D233C3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4.3</w:t>
      </w:r>
      <w:r w:rsidRPr="008E6DA1">
        <w:rPr>
          <w:b/>
          <w:sz w:val="22"/>
          <w:szCs w:val="22"/>
        </w:rPr>
        <w:tab/>
        <w:t>Kontraindikazzjonijiet</w:t>
      </w:r>
    </w:p>
    <w:p w14:paraId="4018B0C2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</w:p>
    <w:p w14:paraId="0E41D20E" w14:textId="71E58022" w:rsidR="00B0289F" w:rsidRPr="008E6DA1" w:rsidRDefault="00B0289F" w:rsidP="006A2CF7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Sensittività eċċessiva għas-sustanza attiva jew </w:t>
      </w:r>
      <w:r w:rsidR="00F63062" w:rsidRPr="008E6DA1">
        <w:rPr>
          <w:sz w:val="22"/>
          <w:szCs w:val="22"/>
        </w:rPr>
        <w:t xml:space="preserve">għal </w:t>
      </w:r>
      <w:r w:rsidR="00001382" w:rsidRPr="008E6DA1">
        <w:rPr>
          <w:sz w:val="22"/>
          <w:szCs w:val="22"/>
        </w:rPr>
        <w:t>kwalunkwe wieћed mill-eċċipjenti elenkati fis-sezzjoni 6.1</w:t>
      </w:r>
      <w:r w:rsidR="00852086" w:rsidRPr="008E6DA1">
        <w:rPr>
          <w:sz w:val="22"/>
          <w:szCs w:val="22"/>
        </w:rPr>
        <w:t>.</w:t>
      </w:r>
    </w:p>
    <w:p w14:paraId="0E2412D2" w14:textId="09557756" w:rsidR="00B0289F" w:rsidRPr="008E6DA1" w:rsidRDefault="00B0289F" w:rsidP="006A2CF7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>Sensittività eċċessiva għal xi mediċina antibatterika ta’ carbapenem</w:t>
      </w:r>
      <w:r w:rsidR="00D0031F" w:rsidRPr="008E6DA1">
        <w:rPr>
          <w:sz w:val="22"/>
          <w:szCs w:val="22"/>
        </w:rPr>
        <w:t xml:space="preserve"> oħra</w:t>
      </w:r>
      <w:r w:rsidR="00852086" w:rsidRPr="008E6DA1">
        <w:rPr>
          <w:sz w:val="22"/>
          <w:szCs w:val="22"/>
        </w:rPr>
        <w:t>.</w:t>
      </w:r>
    </w:p>
    <w:p w14:paraId="18F2AA74" w14:textId="77777777" w:rsidR="00B0289F" w:rsidRPr="008E6DA1" w:rsidRDefault="00B0289F" w:rsidP="006A2CF7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>Sensittività eċċessiva serja (eż. reazzjoni anafilattika, reazzjoni serja fil-ġilda) għal xi tip ieħor ta' mediċina antibatterika beta-lactam (eż. penicillins jew cephalosporins).</w:t>
      </w:r>
    </w:p>
    <w:p w14:paraId="3081E568" w14:textId="77777777" w:rsidR="00B0289F" w:rsidRPr="008E6DA1" w:rsidRDefault="00B0289F" w:rsidP="006A2CF7">
      <w:pPr>
        <w:rPr>
          <w:sz w:val="22"/>
          <w:szCs w:val="22"/>
        </w:rPr>
      </w:pPr>
    </w:p>
    <w:p w14:paraId="024A8247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4.4</w:t>
      </w:r>
      <w:r w:rsidRPr="008E6DA1">
        <w:rPr>
          <w:b/>
          <w:sz w:val="22"/>
          <w:szCs w:val="22"/>
        </w:rPr>
        <w:tab/>
        <w:t>Twissijiet speċjali u prekawzjonijiet għall-użu</w:t>
      </w:r>
    </w:p>
    <w:p w14:paraId="7F7499CF" w14:textId="77777777" w:rsidR="00B0289F" w:rsidRPr="008E6DA1" w:rsidRDefault="00B0289F" w:rsidP="006A2CF7">
      <w:pPr>
        <w:rPr>
          <w:sz w:val="22"/>
          <w:szCs w:val="22"/>
        </w:rPr>
      </w:pPr>
    </w:p>
    <w:p w14:paraId="373D8700" w14:textId="77777777" w:rsidR="00001382" w:rsidRPr="008E6DA1" w:rsidRDefault="00001382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Sensittività eċċessiva</w:t>
      </w:r>
    </w:p>
    <w:p w14:paraId="4E70CBAA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Ġew rappurtati reazzjonijiet serji u xi kultant fatali ta’ sensittività eċċessiva (anafilattiċi) f'pazjenti li kienu qed jingħataw terapija bil-beta-lactams. Dawn ir-reazzjonijiet x’aktarx li jseħħu l-aktar f'min għandu storja personali ta' sensittività għal iktar minn allerġen wieħed. Qabel ma tinbeda t-terapija b’ertapenem, għandu jsir studju bir-reqqa dwar ir-reazzjonijiet ta’ sensittività eċċessiva li seta' kien hemm qabel għal penicillins, cephalosporins, beta-lactams oħra u allerġeni oħra (ara sezzjoni 4.3). Jekk isseħħ reazzjoni allerġika għal ertapenem</w:t>
      </w:r>
      <w:r w:rsidR="008B075A" w:rsidRPr="008E6DA1">
        <w:rPr>
          <w:sz w:val="22"/>
          <w:szCs w:val="22"/>
        </w:rPr>
        <w:t xml:space="preserve"> (ara sezzjoni 4.8), </w:t>
      </w:r>
      <w:r w:rsidRPr="008E6DA1">
        <w:rPr>
          <w:sz w:val="22"/>
          <w:szCs w:val="22"/>
        </w:rPr>
        <w:t xml:space="preserve">it-terapija għandha titwaqqaf minnufih. </w:t>
      </w:r>
      <w:r w:rsidRPr="008E6DA1">
        <w:rPr>
          <w:b/>
          <w:sz w:val="22"/>
          <w:szCs w:val="22"/>
        </w:rPr>
        <w:t>Reazzjonijiet serji anafilattiċi jeħtieġu kura ta' emerġenza immedjata.</w:t>
      </w:r>
    </w:p>
    <w:p w14:paraId="5842093B" w14:textId="77777777" w:rsidR="00B0289F" w:rsidRPr="008E6DA1" w:rsidRDefault="00B0289F" w:rsidP="006A2CF7">
      <w:pPr>
        <w:rPr>
          <w:sz w:val="22"/>
          <w:szCs w:val="22"/>
        </w:rPr>
      </w:pPr>
    </w:p>
    <w:p w14:paraId="7868F96B" w14:textId="77777777" w:rsidR="00001382" w:rsidRPr="008E6DA1" w:rsidRDefault="00001382" w:rsidP="00EB1339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Infezzjoni fuq oħra</w:t>
      </w:r>
    </w:p>
    <w:p w14:paraId="6E3567AB" w14:textId="77777777" w:rsidR="00B0289F" w:rsidRPr="008E6DA1" w:rsidRDefault="00001382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J</w:t>
      </w:r>
      <w:r w:rsidR="00B0289F" w:rsidRPr="008E6DA1">
        <w:rPr>
          <w:sz w:val="22"/>
          <w:szCs w:val="22"/>
        </w:rPr>
        <w:t xml:space="preserve">ekk ertapenem jintuża fit-tul jista' jkun hemm żvilupp żejjed ta' organiżmi li mhumiex suxxettibbli. Huwa essenzjali li ssir evalwazzjoni ripetuta tal-kundizzjoni tal-pazjent. Jekk isseħħ superinfezzjoni waqt it-terapija, għandhom jittieħdu l-miżuri meħtieġa. </w:t>
      </w:r>
    </w:p>
    <w:p w14:paraId="11D6F73F" w14:textId="77777777" w:rsidR="00B0289F" w:rsidRPr="008E6DA1" w:rsidRDefault="00B0289F" w:rsidP="006A2CF7">
      <w:pPr>
        <w:rPr>
          <w:sz w:val="22"/>
          <w:szCs w:val="22"/>
        </w:rPr>
      </w:pPr>
    </w:p>
    <w:p w14:paraId="7ED7E38E" w14:textId="77777777" w:rsidR="00001382" w:rsidRPr="008E6DA1" w:rsidRDefault="00001382" w:rsidP="006A2CF7">
      <w:pPr>
        <w:keepNext/>
        <w:rPr>
          <w:sz w:val="22"/>
          <w:szCs w:val="22"/>
        </w:rPr>
      </w:pPr>
      <w:r w:rsidRPr="008E6DA1">
        <w:rPr>
          <w:sz w:val="22"/>
          <w:szCs w:val="22"/>
        </w:rPr>
        <w:t xml:space="preserve">Kolite assoċjata mat-teħid tal-antibijotiċi </w:t>
      </w:r>
    </w:p>
    <w:p w14:paraId="3B41BD37" w14:textId="6F3A06D7" w:rsidR="00B0289F" w:rsidRPr="008E6DA1" w:rsidRDefault="00B0289F" w:rsidP="006A2CF7">
      <w:pPr>
        <w:keepNext/>
        <w:rPr>
          <w:i/>
          <w:sz w:val="22"/>
          <w:szCs w:val="22"/>
        </w:rPr>
      </w:pPr>
      <w:r w:rsidRPr="008E6DA1">
        <w:rPr>
          <w:sz w:val="22"/>
          <w:szCs w:val="22"/>
        </w:rPr>
        <w:t xml:space="preserve">Kolite assoċjata mat-teħid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antibijotiċi u kolite psewdomembranika ġew assoċjati ma' ertapenem u jistgħu jkunu minn dawk ħfief sa dawk ta' periklu għall-ħajja.</w:t>
      </w:r>
      <w:r w:rsidR="00D0031F" w:rsidRPr="008E6DA1">
        <w:t xml:space="preserve"> </w:t>
      </w:r>
      <w:r w:rsidR="00D0031F" w:rsidRPr="008E6DA1">
        <w:rPr>
          <w:sz w:val="22"/>
          <w:szCs w:val="22"/>
        </w:rPr>
        <w:t>Għalhekk, huwa importanti li din id-dijanjosi tiġi kkunsidrata meta l-pazjenti jkollhom id-dijarea wara li jibdew jieħdu l-mediċini antibatteriċi.</w:t>
      </w:r>
      <w:r w:rsidRPr="008E6DA1">
        <w:rPr>
          <w:sz w:val="22"/>
          <w:szCs w:val="22"/>
        </w:rPr>
        <w:t xml:space="preserve"> Għandu jiġi kkunsidrat jekk għandhiex titwaqqaf it-terapija b’INVANZ u jekk għandhiex tingħata kura speċifika għal </w:t>
      </w:r>
      <w:r w:rsidRPr="008E6DA1">
        <w:rPr>
          <w:i/>
          <w:sz w:val="22"/>
          <w:szCs w:val="22"/>
        </w:rPr>
        <w:t>Clostridi</w:t>
      </w:r>
      <w:r w:rsidR="008D7B38" w:rsidRPr="008E6DA1">
        <w:rPr>
          <w:i/>
          <w:sz w:val="22"/>
          <w:szCs w:val="22"/>
        </w:rPr>
        <w:t>oides</w:t>
      </w:r>
      <w:r w:rsidRPr="008E6DA1">
        <w:rPr>
          <w:i/>
          <w:sz w:val="22"/>
          <w:szCs w:val="22"/>
        </w:rPr>
        <w:t xml:space="preserve"> difficile</w:t>
      </w:r>
      <w:r w:rsidRPr="008E6DA1">
        <w:rPr>
          <w:sz w:val="22"/>
          <w:szCs w:val="22"/>
        </w:rPr>
        <w:t xml:space="preserve">. M'għandhomx jingħataw prodotti mediċinali li jimpedixxu l-peristalsi. </w:t>
      </w:r>
    </w:p>
    <w:p w14:paraId="6404BFEB" w14:textId="77777777" w:rsidR="00B0289F" w:rsidRPr="008E6DA1" w:rsidRDefault="00B0289F" w:rsidP="006A2CF7">
      <w:pPr>
        <w:rPr>
          <w:sz w:val="22"/>
          <w:szCs w:val="22"/>
        </w:rPr>
      </w:pPr>
    </w:p>
    <w:p w14:paraId="25438B84" w14:textId="77777777" w:rsidR="00001382" w:rsidRPr="008E6DA1" w:rsidRDefault="00001382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Aċċessjonijiet</w:t>
      </w:r>
    </w:p>
    <w:p w14:paraId="2B4C0512" w14:textId="0D2319D1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Puplesiji kienu rrappurtati matul l-investigazzjoni klinika f'pazjenti adulti kkurati b'ertapenem (1</w:t>
      </w:r>
      <w:r w:rsidR="00001382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darba kuljum) matul it-terapija jew fil-perjodu ta' 14-il jum ta' wara</w:t>
      </w:r>
      <w:r w:rsidRPr="008E6DA1">
        <w:rPr>
          <w:i/>
          <w:iCs/>
          <w:sz w:val="22"/>
          <w:szCs w:val="22"/>
        </w:rPr>
        <w:t xml:space="preserve"> </w:t>
      </w:r>
      <w:r w:rsidRPr="008E6DA1">
        <w:rPr>
          <w:sz w:val="22"/>
          <w:szCs w:val="22"/>
        </w:rPr>
        <w:t>. Il-puplesiji seħħew l-aktar f'pazjenti anzjani u f'dawk li kellhom mard fis-sistema nervuża ċentrali (CNS) li kien jeżisti minn qabel (eż.</w:t>
      </w:r>
      <w:r w:rsidR="007A0A73" w:rsidRPr="008E6DA1">
        <w:rPr>
          <w:sz w:val="22"/>
          <w:szCs w:val="22"/>
        </w:rPr>
        <w:t>,</w:t>
      </w:r>
      <w:r w:rsidRPr="008E6DA1">
        <w:rPr>
          <w:sz w:val="22"/>
          <w:szCs w:val="22"/>
        </w:rPr>
        <w:t xml:space="preserve"> feriti fil-moħħ jew storja personali ta' puplesiji) u/jew funzjoni renali kompromessa. Osservazzjonijiet simili saru fl-ambj</w:t>
      </w:r>
      <w:r w:rsidR="0034590F" w:rsidRPr="008E6DA1">
        <w:rPr>
          <w:sz w:val="22"/>
          <w:szCs w:val="22"/>
        </w:rPr>
        <w:t>ent ta' wara t-tqegħid fis-suq.</w:t>
      </w:r>
    </w:p>
    <w:p w14:paraId="537C2E2A" w14:textId="77777777" w:rsidR="008D7B38" w:rsidRPr="008E6DA1" w:rsidRDefault="008D7B38" w:rsidP="008D7B38">
      <w:pPr>
        <w:rPr>
          <w:sz w:val="22"/>
          <w:szCs w:val="22"/>
        </w:rPr>
      </w:pPr>
    </w:p>
    <w:p w14:paraId="587CD746" w14:textId="04D9F4DE" w:rsidR="008D7B38" w:rsidRPr="008E6DA1" w:rsidRDefault="008D7B38" w:rsidP="008D7B38">
      <w:pPr>
        <w:tabs>
          <w:tab w:val="left" w:pos="3600"/>
        </w:tabs>
        <w:rPr>
          <w:sz w:val="22"/>
          <w:szCs w:val="22"/>
        </w:rPr>
      </w:pPr>
      <w:r w:rsidRPr="008E6DA1">
        <w:rPr>
          <w:sz w:val="22"/>
          <w:szCs w:val="22"/>
        </w:rPr>
        <w:t>Enċefalopatija</w:t>
      </w:r>
    </w:p>
    <w:p w14:paraId="1E6B4D45" w14:textId="7CE69AE1" w:rsidR="00A538F4" w:rsidRPr="008E6DA1" w:rsidRDefault="008D7B38" w:rsidP="008D7B38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Ġiet irrappurtata enċefalopatija bl-użu ta’ ertapenem (ara sezzjoni 4.8). Jekk </w:t>
      </w:r>
      <w:r w:rsidR="00813337" w:rsidRPr="008E6DA1">
        <w:rPr>
          <w:sz w:val="22"/>
          <w:szCs w:val="22"/>
        </w:rPr>
        <w:t>tiġi</w:t>
      </w:r>
      <w:r w:rsidRPr="008E6DA1">
        <w:rPr>
          <w:sz w:val="22"/>
          <w:szCs w:val="22"/>
        </w:rPr>
        <w:t xml:space="preserve"> ssuspettata enċefalopatija kkawżata minn ertapenem (eż.</w:t>
      </w:r>
      <w:r w:rsidR="00890705" w:rsidRPr="008E6DA1">
        <w:rPr>
          <w:sz w:val="22"/>
          <w:szCs w:val="22"/>
        </w:rPr>
        <w:t>,</w:t>
      </w:r>
      <w:r w:rsidRPr="008E6DA1">
        <w:rPr>
          <w:sz w:val="22"/>
          <w:szCs w:val="22"/>
        </w:rPr>
        <w:t xml:space="preserve"> mijoklonus, aċċessjonijiet, bidla fl-istat mentali, livell baxx ta’ għarfien), għandu jiġi kkunsidrat li jitwaqqaf ertapenem. Il-pazjenti b’indeboliment tal-kliewi huma f’riskju ogħla ta’ enċefalopatija kkawżata minn ertapenem u tista’ ddum iżjed biex tgħaddi.</w:t>
      </w:r>
    </w:p>
    <w:p w14:paraId="79551A8D" w14:textId="77777777" w:rsidR="008D7B38" w:rsidRPr="008E6DA1" w:rsidRDefault="008D7B38" w:rsidP="008D7B38">
      <w:pPr>
        <w:rPr>
          <w:sz w:val="22"/>
          <w:szCs w:val="22"/>
        </w:rPr>
      </w:pPr>
    </w:p>
    <w:p w14:paraId="15801FB8" w14:textId="77777777" w:rsidR="00A538F4" w:rsidRPr="008E6DA1" w:rsidRDefault="002A0308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U</w:t>
      </w:r>
      <w:r w:rsidR="00A538F4" w:rsidRPr="008E6DA1">
        <w:rPr>
          <w:sz w:val="22"/>
          <w:szCs w:val="22"/>
        </w:rPr>
        <w:t>żu flimkien ma’ valproic acid</w:t>
      </w:r>
    </w:p>
    <w:p w14:paraId="6F4D8C8A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L-użu fl-istess ħin ta’ ertapenem u ta’ valproic acid/sodium valproate mhuwiex rakkomandat (ara sezzjoni 4.5).</w:t>
      </w:r>
    </w:p>
    <w:p w14:paraId="0D157AE7" w14:textId="77777777" w:rsidR="00B0289F" w:rsidRPr="008E6DA1" w:rsidRDefault="00B0289F" w:rsidP="006A2CF7">
      <w:pPr>
        <w:rPr>
          <w:b/>
          <w:bCs/>
          <w:sz w:val="22"/>
          <w:szCs w:val="22"/>
        </w:rPr>
      </w:pPr>
    </w:p>
    <w:p w14:paraId="0C18B1A2" w14:textId="77777777" w:rsidR="00A538F4" w:rsidRPr="008E6DA1" w:rsidRDefault="00A538F4" w:rsidP="006A2CF7">
      <w:pPr>
        <w:autoSpaceDE w:val="0"/>
        <w:autoSpaceDN w:val="0"/>
        <w:adjustRightInd w:val="0"/>
        <w:rPr>
          <w:sz w:val="22"/>
          <w:szCs w:val="22"/>
        </w:rPr>
      </w:pPr>
      <w:r w:rsidRPr="008E6DA1">
        <w:rPr>
          <w:sz w:val="22"/>
          <w:szCs w:val="22"/>
        </w:rPr>
        <w:t>Esponiment inqas minn dak ideali</w:t>
      </w:r>
    </w:p>
    <w:p w14:paraId="2A6352CB" w14:textId="77777777" w:rsidR="00B0289F" w:rsidRPr="008E6DA1" w:rsidRDefault="00B0289F" w:rsidP="006A2CF7">
      <w:pPr>
        <w:autoSpaceDE w:val="0"/>
        <w:autoSpaceDN w:val="0"/>
        <w:adjustRightInd w:val="0"/>
        <w:rPr>
          <w:sz w:val="22"/>
          <w:szCs w:val="22"/>
        </w:rPr>
      </w:pPr>
      <w:r w:rsidRPr="008E6DA1">
        <w:rPr>
          <w:sz w:val="22"/>
          <w:szCs w:val="22"/>
        </w:rPr>
        <w:t xml:space="preserve">Ibbażat fuq l-informazzjoni disponibbli, ma jistax jiġi eskluż li fil-ftit każijiet ta' interventi kirurġiċi li jaqbżu l-4 sigħat, il-pazjenti jistgħu jiġu esposti għal konċentrazzjonijiet ta' </w:t>
      </w:r>
      <w:r w:rsidR="00A538F4" w:rsidRPr="008E6DA1">
        <w:rPr>
          <w:sz w:val="22"/>
          <w:szCs w:val="22"/>
        </w:rPr>
        <w:t>e</w:t>
      </w:r>
      <w:r w:rsidRPr="008E6DA1">
        <w:rPr>
          <w:sz w:val="22"/>
          <w:szCs w:val="22"/>
        </w:rPr>
        <w:t>rtapenem li jkunu inqas minn dawk ideali u konsegwentement għal riskju ta' falliment potenzjali tal-kura. Għalhekk, għandha tingħata attenzjoni f'dawn il-każijiet mhux tas-soltu.</w:t>
      </w:r>
    </w:p>
    <w:p w14:paraId="3F6BFF67" w14:textId="77777777" w:rsidR="00B0289F" w:rsidRPr="008E6DA1" w:rsidRDefault="00B0289F" w:rsidP="006A2CF7">
      <w:pPr>
        <w:rPr>
          <w:sz w:val="22"/>
          <w:szCs w:val="22"/>
        </w:rPr>
      </w:pPr>
    </w:p>
    <w:p w14:paraId="2D31DB1A" w14:textId="77777777" w:rsidR="00A538F4" w:rsidRPr="008E6DA1" w:rsidRDefault="00A538F4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Konsiderazzjonijiet dwar l-użu f’popolazzjonijiet partikolari</w:t>
      </w:r>
    </w:p>
    <w:p w14:paraId="6CAF2F43" w14:textId="09B21514" w:rsidR="00A538F4" w:rsidRPr="008E6DA1" w:rsidRDefault="00A538F4" w:rsidP="006A2CF7">
      <w:pPr>
        <w:rPr>
          <w:snapToGrid w:val="0"/>
          <w:sz w:val="22"/>
          <w:szCs w:val="22"/>
        </w:rPr>
      </w:pPr>
      <w:r w:rsidRPr="008E6DA1">
        <w:rPr>
          <w:sz w:val="22"/>
          <w:szCs w:val="22"/>
        </w:rPr>
        <w:t xml:space="preserve">L-esperjenza bl-użu ta' ertapenem fil-kura ta' infezzjonijiet qawwija hija limitata. Fi studji kliniċi għall-kura tal-pnewmonja li tittieħed mill-komunità, fl-adulti, 25% tal-pazjenti li setgħu jiġu evalwati u li ġew ikkurati b’ertapenem kellhom mard </w:t>
      </w:r>
      <w:r w:rsidR="000A2C6B" w:rsidRPr="008E6DA1">
        <w:rPr>
          <w:sz w:val="22"/>
          <w:szCs w:val="22"/>
        </w:rPr>
        <w:t>qawwi</w:t>
      </w:r>
      <w:r w:rsidRPr="008E6DA1">
        <w:rPr>
          <w:sz w:val="22"/>
          <w:szCs w:val="22"/>
        </w:rPr>
        <w:t xml:space="preserve"> (definit fuq l-indiċi tal-qawwa tal-pnewmonja bħala &gt; III). Fi studju kliniku għall-kura ta' infezzjonijiet ġinekoloġiċi akuti, fl-adulti, 26% tal-pazjenti li setgħu jiġu evalwati u li ġew ikkurati b’ertapenem kellhom mard qawwi (definit bħala temperatura </w:t>
      </w:r>
      <w:r w:rsidR="00EE5837" w:rsidRPr="008E6DA1">
        <w:rPr>
          <w:szCs w:val="22"/>
        </w:rPr>
        <w:t>≥</w:t>
      </w:r>
      <w:r w:rsidRPr="008E6DA1">
        <w:rPr>
          <w:sz w:val="22"/>
          <w:szCs w:val="22"/>
        </w:rPr>
        <w:t> 39</w:t>
      </w:r>
      <w:r w:rsidR="00890705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sym w:font="Symbol" w:char="F0B0"/>
      </w:r>
      <w:r w:rsidRPr="008E6DA1">
        <w:rPr>
          <w:sz w:val="22"/>
          <w:szCs w:val="22"/>
        </w:rPr>
        <w:t>C u/jew batterimja); għaxar pazjenti kellhom batterimja. Fi studju kliniku għall-kura ta' infezzjonijiet ġol-addome, fl-adulti, mill-pazjenti li setgħu jiġu evalwati u li ngħataw ertapenem, 30% kellhom peritonite mifruxa u 39% kellhom infezzjonijiet f'siti oħra barra l-appendiċi li kienu jinkludu l-istonku, id-duwodenu, il-musrana ż-żgħira, il-kolon, u l-marrara; kien hemm numru limitat ta' pazjenti li setgħu jiġu evalwati li ddaħħlu fl-istudju b'punteġġi APACHE II </w:t>
      </w:r>
      <w:r w:rsidR="000D53A4" w:rsidRPr="008E6DA1">
        <w:rPr>
          <w:sz w:val="22"/>
          <w:szCs w:val="22"/>
        </w:rPr>
        <w:t xml:space="preserve">ta’ </w:t>
      </w:r>
      <w:r w:rsidR="00EE5837" w:rsidRPr="008E6DA1">
        <w:rPr>
          <w:szCs w:val="22"/>
        </w:rPr>
        <w:t>≥</w:t>
      </w:r>
      <w:r w:rsidRPr="008E6DA1">
        <w:rPr>
          <w:snapToGrid w:val="0"/>
          <w:sz w:val="22"/>
          <w:szCs w:val="22"/>
        </w:rPr>
        <w:t xml:space="preserve"> 15 u l-effikaċja f'dawn il-pazjenti ma </w:t>
      </w:r>
      <w:r w:rsidR="000D53A4" w:rsidRPr="008E6DA1">
        <w:rPr>
          <w:snapToGrid w:val="0"/>
          <w:sz w:val="22"/>
          <w:szCs w:val="22"/>
        </w:rPr>
        <w:t xml:space="preserve">ġietx </w:t>
      </w:r>
      <w:r w:rsidRPr="008E6DA1">
        <w:rPr>
          <w:snapToGrid w:val="0"/>
          <w:sz w:val="22"/>
          <w:szCs w:val="22"/>
        </w:rPr>
        <w:t xml:space="preserve">stabbilita. </w:t>
      </w:r>
    </w:p>
    <w:p w14:paraId="17B50DBC" w14:textId="77777777" w:rsidR="00A538F4" w:rsidRPr="008E6DA1" w:rsidRDefault="00A538F4" w:rsidP="006A2CF7">
      <w:pPr>
        <w:rPr>
          <w:sz w:val="22"/>
          <w:szCs w:val="22"/>
        </w:rPr>
      </w:pPr>
    </w:p>
    <w:p w14:paraId="17DCAA75" w14:textId="77777777" w:rsidR="00A538F4" w:rsidRPr="008E6DA1" w:rsidRDefault="00693D4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L</w:t>
      </w:r>
      <w:r w:rsidR="00A538F4" w:rsidRPr="008E6DA1">
        <w:rPr>
          <w:sz w:val="22"/>
          <w:szCs w:val="22"/>
        </w:rPr>
        <w:t xml:space="preserve">-effikaċja ta' INVANZ fil-kura tal-pnewmonja li tittieħed mill-komunità </w:t>
      </w:r>
      <w:r w:rsidR="000D53A4" w:rsidRPr="008E6DA1">
        <w:rPr>
          <w:sz w:val="22"/>
          <w:szCs w:val="22"/>
        </w:rPr>
        <w:t>kkawżata minn</w:t>
      </w:r>
      <w:r w:rsidR="00A538F4" w:rsidRPr="008E6DA1">
        <w:rPr>
          <w:sz w:val="22"/>
          <w:szCs w:val="22"/>
        </w:rPr>
        <w:t xml:space="preserve"> </w:t>
      </w:r>
      <w:r w:rsidR="00A538F4" w:rsidRPr="008E6DA1">
        <w:rPr>
          <w:i/>
          <w:sz w:val="22"/>
          <w:szCs w:val="22"/>
        </w:rPr>
        <w:t>Streptococcus pneumoniae</w:t>
      </w:r>
      <w:r w:rsidR="00A538F4" w:rsidRPr="008E6DA1">
        <w:rPr>
          <w:sz w:val="22"/>
          <w:szCs w:val="22"/>
        </w:rPr>
        <w:t xml:space="preserve"> li hu reżistenti għall-penicillin</w:t>
      </w:r>
      <w:r w:rsidRPr="008E6DA1">
        <w:rPr>
          <w:sz w:val="22"/>
          <w:szCs w:val="22"/>
        </w:rPr>
        <w:t xml:space="preserve"> ma ġietx stabbilita</w:t>
      </w:r>
      <w:r w:rsidR="00A538F4" w:rsidRPr="008E6DA1">
        <w:rPr>
          <w:sz w:val="22"/>
          <w:szCs w:val="22"/>
        </w:rPr>
        <w:t xml:space="preserve">. </w:t>
      </w:r>
    </w:p>
    <w:p w14:paraId="07841716" w14:textId="77777777" w:rsidR="00A538F4" w:rsidRPr="008E6DA1" w:rsidRDefault="00A538F4" w:rsidP="006A2CF7">
      <w:pPr>
        <w:rPr>
          <w:snapToGrid w:val="0"/>
          <w:sz w:val="22"/>
          <w:szCs w:val="22"/>
        </w:rPr>
      </w:pPr>
    </w:p>
    <w:p w14:paraId="71764C87" w14:textId="77777777" w:rsidR="00A538F4" w:rsidRPr="008E6DA1" w:rsidRDefault="00A538F4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L-effikaċja ta' ertapenem fil-kura ta' infezzjonijiet </w:t>
      </w:r>
      <w:r w:rsidR="00693D4F" w:rsidRPr="008E6DA1">
        <w:rPr>
          <w:sz w:val="22"/>
          <w:szCs w:val="22"/>
        </w:rPr>
        <w:t>ta</w:t>
      </w:r>
      <w:r w:rsidR="00860EC2" w:rsidRPr="008E6DA1">
        <w:rPr>
          <w:sz w:val="22"/>
          <w:szCs w:val="22"/>
        </w:rPr>
        <w:t xml:space="preserve">’ </w:t>
      </w:r>
      <w:r w:rsidR="00693D4F" w:rsidRPr="008E6DA1">
        <w:rPr>
          <w:sz w:val="22"/>
          <w:szCs w:val="22"/>
        </w:rPr>
        <w:t xml:space="preserve">saqajn </w:t>
      </w:r>
      <w:r w:rsidR="00860EC2" w:rsidRPr="008E6DA1">
        <w:rPr>
          <w:sz w:val="22"/>
          <w:szCs w:val="22"/>
        </w:rPr>
        <w:t xml:space="preserve">dijabetiċi </w:t>
      </w:r>
      <w:r w:rsidR="00EE0BA2" w:rsidRPr="008E6DA1">
        <w:rPr>
          <w:sz w:val="22"/>
          <w:szCs w:val="22"/>
        </w:rPr>
        <w:t>b’</w:t>
      </w:r>
      <w:r w:rsidRPr="008E6DA1">
        <w:rPr>
          <w:sz w:val="22"/>
          <w:szCs w:val="22"/>
        </w:rPr>
        <w:t xml:space="preserve">ostjomelite fl-istess </w:t>
      </w:r>
      <w:r w:rsidR="00EE0BA2" w:rsidRPr="008E6DA1">
        <w:rPr>
          <w:sz w:val="22"/>
          <w:szCs w:val="22"/>
        </w:rPr>
        <w:t>waqt</w:t>
      </w:r>
      <w:r w:rsidRPr="008E6DA1">
        <w:rPr>
          <w:sz w:val="22"/>
          <w:szCs w:val="22"/>
        </w:rPr>
        <w:t xml:space="preserve"> ma ġietx stabbilita.</w:t>
      </w:r>
    </w:p>
    <w:p w14:paraId="6262D752" w14:textId="77777777" w:rsidR="00A538F4" w:rsidRPr="008E6DA1" w:rsidRDefault="00A538F4" w:rsidP="006A2CF7">
      <w:pPr>
        <w:rPr>
          <w:sz w:val="22"/>
          <w:szCs w:val="22"/>
        </w:rPr>
      </w:pPr>
    </w:p>
    <w:p w14:paraId="04EB3D6F" w14:textId="77777777" w:rsidR="00A538F4" w:rsidRPr="008E6DA1" w:rsidRDefault="00A538F4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Hemm relattivament ftit esperjenza b'ertapenem fi tfal </w:t>
      </w:r>
      <w:r w:rsidR="00EE0BA2" w:rsidRPr="008E6DA1">
        <w:rPr>
          <w:sz w:val="22"/>
          <w:szCs w:val="22"/>
        </w:rPr>
        <w:t xml:space="preserve">b’età </w:t>
      </w:r>
      <w:r w:rsidRPr="008E6DA1">
        <w:rPr>
          <w:sz w:val="22"/>
          <w:szCs w:val="22"/>
        </w:rPr>
        <w:t xml:space="preserve">inqas minn sentejn. F'dan il-grupp ta' età, </w:t>
      </w:r>
      <w:r w:rsidR="00EE0BA2" w:rsidRPr="008E6DA1">
        <w:rPr>
          <w:sz w:val="22"/>
          <w:szCs w:val="22"/>
        </w:rPr>
        <w:t>għandha tittieħed</w:t>
      </w:r>
      <w:r w:rsidR="00841233" w:rsidRPr="008E6DA1">
        <w:rPr>
          <w:sz w:val="22"/>
          <w:szCs w:val="22"/>
        </w:rPr>
        <w:t xml:space="preserve"> </w:t>
      </w:r>
      <w:r w:rsidRPr="008E6DA1">
        <w:rPr>
          <w:sz w:val="22"/>
          <w:szCs w:val="22"/>
        </w:rPr>
        <w:t>attenzjoni partikulari biex tiġi s</w:t>
      </w:r>
      <w:r w:rsidR="00841233" w:rsidRPr="008E6DA1">
        <w:rPr>
          <w:sz w:val="22"/>
          <w:szCs w:val="22"/>
        </w:rPr>
        <w:t>tabbilita s-suxxettibbilità ta</w:t>
      </w:r>
      <w:r w:rsidRPr="008E6DA1">
        <w:rPr>
          <w:sz w:val="22"/>
          <w:szCs w:val="22"/>
        </w:rPr>
        <w:t xml:space="preserve">l-organiżmu(i) </w:t>
      </w:r>
      <w:r w:rsidR="00841233" w:rsidRPr="008E6DA1">
        <w:rPr>
          <w:sz w:val="22"/>
          <w:szCs w:val="22"/>
        </w:rPr>
        <w:t xml:space="preserve">li qed jikkawża/w l-infezzjoni, </w:t>
      </w:r>
      <w:r w:rsidRPr="008E6DA1">
        <w:rPr>
          <w:sz w:val="22"/>
          <w:szCs w:val="22"/>
        </w:rPr>
        <w:t xml:space="preserve">għal ertapenem. M’hemmx </w:t>
      </w:r>
      <w:r w:rsidR="00EE0BA2" w:rsidRPr="008E6DA1">
        <w:rPr>
          <w:sz w:val="22"/>
          <w:szCs w:val="22"/>
        </w:rPr>
        <w:t>dejta</w:t>
      </w:r>
      <w:r w:rsidRPr="008E6DA1">
        <w:rPr>
          <w:sz w:val="22"/>
          <w:szCs w:val="22"/>
        </w:rPr>
        <w:t xml:space="preserve"> disp</w:t>
      </w:r>
      <w:r w:rsidR="00841233" w:rsidRPr="008E6DA1">
        <w:rPr>
          <w:sz w:val="22"/>
          <w:szCs w:val="22"/>
        </w:rPr>
        <w:t xml:space="preserve">onibbli għal tfal </w:t>
      </w:r>
      <w:r w:rsidR="00EE0BA2" w:rsidRPr="008E6DA1">
        <w:rPr>
          <w:sz w:val="22"/>
          <w:szCs w:val="22"/>
        </w:rPr>
        <w:t xml:space="preserve">b’età inqas minn </w:t>
      </w:r>
      <w:r w:rsidR="00841233" w:rsidRPr="008E6DA1">
        <w:rPr>
          <w:sz w:val="22"/>
          <w:szCs w:val="22"/>
        </w:rPr>
        <w:t>3 </w:t>
      </w:r>
      <w:r w:rsidRPr="008E6DA1">
        <w:rPr>
          <w:sz w:val="22"/>
          <w:szCs w:val="22"/>
        </w:rPr>
        <w:t>xhur.</w:t>
      </w:r>
    </w:p>
    <w:p w14:paraId="4FA07A3B" w14:textId="77777777" w:rsidR="005F05FF" w:rsidRPr="008E6DA1" w:rsidRDefault="005F05FF" w:rsidP="006A2CF7">
      <w:pPr>
        <w:rPr>
          <w:sz w:val="22"/>
          <w:szCs w:val="22"/>
        </w:rPr>
      </w:pPr>
    </w:p>
    <w:p w14:paraId="5A7DF808" w14:textId="77777777" w:rsidR="005F05FF" w:rsidRPr="008E6DA1" w:rsidRDefault="005F05FF" w:rsidP="005F05FF">
      <w:pPr>
        <w:rPr>
          <w:sz w:val="22"/>
          <w:szCs w:val="22"/>
        </w:rPr>
      </w:pPr>
      <w:r w:rsidRPr="008E6DA1">
        <w:rPr>
          <w:sz w:val="22"/>
          <w:szCs w:val="22"/>
        </w:rPr>
        <w:t>Sodium</w:t>
      </w:r>
    </w:p>
    <w:p w14:paraId="2DA13980" w14:textId="77777777" w:rsidR="005F05FF" w:rsidRPr="008E6DA1" w:rsidRDefault="005F05FF" w:rsidP="009C550B">
      <w:pPr>
        <w:autoSpaceDE w:val="0"/>
        <w:autoSpaceDN w:val="0"/>
        <w:adjustRightInd w:val="0"/>
        <w:rPr>
          <w:sz w:val="22"/>
          <w:szCs w:val="22"/>
        </w:rPr>
      </w:pPr>
      <w:r w:rsidRPr="008E6DA1">
        <w:rPr>
          <w:sz w:val="22"/>
          <w:szCs w:val="22"/>
        </w:rPr>
        <w:t xml:space="preserve">Dan </w:t>
      </w:r>
      <w:r w:rsidR="007C2306" w:rsidRPr="008E6DA1">
        <w:rPr>
          <w:sz w:val="22"/>
          <w:szCs w:val="22"/>
        </w:rPr>
        <w:t>il-</w:t>
      </w:r>
      <w:r w:rsidRPr="008E6DA1">
        <w:rPr>
          <w:sz w:val="22"/>
          <w:szCs w:val="22"/>
        </w:rPr>
        <w:t>prodott mediċinali fih</w:t>
      </w:r>
      <w:r w:rsidR="003F03E4" w:rsidRPr="008E6DA1">
        <w:rPr>
          <w:sz w:val="22"/>
          <w:szCs w:val="22"/>
        </w:rPr>
        <w:t xml:space="preserve"> </w:t>
      </w:r>
      <w:r w:rsidRPr="008E6DA1">
        <w:rPr>
          <w:sz w:val="22"/>
          <w:szCs w:val="22"/>
        </w:rPr>
        <w:t>madwar 137 mg ta</w:t>
      </w:r>
      <w:r w:rsidR="004D7149" w:rsidRPr="008E6DA1">
        <w:rPr>
          <w:sz w:val="22"/>
          <w:szCs w:val="22"/>
        </w:rPr>
        <w:t>’</w:t>
      </w:r>
      <w:r w:rsidRPr="008E6DA1">
        <w:rPr>
          <w:sz w:val="22"/>
          <w:szCs w:val="22"/>
        </w:rPr>
        <w:t xml:space="preserve"> sodium f'kull doża ta</w:t>
      </w:r>
      <w:r w:rsidR="004D7149" w:rsidRPr="008E6DA1">
        <w:rPr>
          <w:sz w:val="22"/>
          <w:szCs w:val="22"/>
        </w:rPr>
        <w:t>’</w:t>
      </w:r>
      <w:r w:rsidRPr="008E6DA1">
        <w:rPr>
          <w:sz w:val="22"/>
          <w:szCs w:val="22"/>
        </w:rPr>
        <w:t xml:space="preserve"> 1.0 g, ekwivalenti għal 6.85 % </w:t>
      </w:r>
      <w:r w:rsidR="003F03E4" w:rsidRPr="008E6DA1">
        <w:rPr>
          <w:sz w:val="22"/>
          <w:szCs w:val="22"/>
        </w:rPr>
        <w:t>tal-ammont massimu rakkomandat mill-WHO ta</w:t>
      </w:r>
      <w:r w:rsidR="004D7149" w:rsidRPr="008E6DA1">
        <w:rPr>
          <w:sz w:val="22"/>
          <w:szCs w:val="22"/>
        </w:rPr>
        <w:t>’</w:t>
      </w:r>
      <w:r w:rsidR="003F03E4" w:rsidRPr="008E6DA1">
        <w:rPr>
          <w:sz w:val="22"/>
          <w:szCs w:val="22"/>
        </w:rPr>
        <w:t xml:space="preserve"> 2 g sodium li għandu jittieħed kuljum minn adult</w:t>
      </w:r>
      <w:r w:rsidRPr="008E6DA1">
        <w:rPr>
          <w:sz w:val="22"/>
          <w:szCs w:val="22"/>
        </w:rPr>
        <w:t>.</w:t>
      </w:r>
    </w:p>
    <w:p w14:paraId="1D27C13D" w14:textId="77777777" w:rsidR="005F05FF" w:rsidRPr="008E6DA1" w:rsidRDefault="005F05FF" w:rsidP="006A2CF7">
      <w:pPr>
        <w:rPr>
          <w:sz w:val="22"/>
          <w:szCs w:val="22"/>
        </w:rPr>
      </w:pPr>
    </w:p>
    <w:p w14:paraId="192CFD8E" w14:textId="77777777" w:rsidR="00B0289F" w:rsidRPr="008E6DA1" w:rsidRDefault="00B0289F" w:rsidP="001A5CD5">
      <w:pPr>
        <w:keepNext/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4.5</w:t>
      </w:r>
      <w:r w:rsidRPr="008E6DA1">
        <w:rPr>
          <w:b/>
          <w:sz w:val="22"/>
          <w:szCs w:val="22"/>
        </w:rPr>
        <w:tab/>
      </w:r>
      <w:r w:rsidR="00841233" w:rsidRPr="008E6DA1">
        <w:rPr>
          <w:b/>
          <w:sz w:val="22"/>
          <w:szCs w:val="22"/>
        </w:rPr>
        <w:t xml:space="preserve">Interazzjoni ma’ prodotti </w:t>
      </w:r>
      <w:r w:rsidRPr="008E6DA1">
        <w:rPr>
          <w:b/>
          <w:sz w:val="22"/>
          <w:szCs w:val="22"/>
        </w:rPr>
        <w:t xml:space="preserve">mediċinali oħra </w:t>
      </w:r>
      <w:r w:rsidR="00841233" w:rsidRPr="008E6DA1">
        <w:rPr>
          <w:b/>
          <w:sz w:val="22"/>
          <w:szCs w:val="22"/>
        </w:rPr>
        <w:t xml:space="preserve">u forom </w:t>
      </w:r>
      <w:r w:rsidRPr="008E6DA1">
        <w:rPr>
          <w:b/>
          <w:sz w:val="22"/>
          <w:szCs w:val="22"/>
        </w:rPr>
        <w:t>oħra</w:t>
      </w:r>
      <w:r w:rsidR="00841233" w:rsidRPr="008E6DA1">
        <w:rPr>
          <w:b/>
          <w:sz w:val="22"/>
          <w:szCs w:val="22"/>
        </w:rPr>
        <w:t xml:space="preserve"> ta’ interazzjoni</w:t>
      </w:r>
    </w:p>
    <w:p w14:paraId="6E07F37F" w14:textId="77777777" w:rsidR="00B0289F" w:rsidRPr="008E6DA1" w:rsidRDefault="00B0289F" w:rsidP="001A5CD5">
      <w:pPr>
        <w:keepNext/>
        <w:rPr>
          <w:sz w:val="22"/>
          <w:szCs w:val="22"/>
        </w:rPr>
      </w:pPr>
    </w:p>
    <w:p w14:paraId="421530D8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Mhux mistenni li jkun hemm interazzjonijiet ta' prodotti mediċinali kkawżati minn inibizzjoni fit-tneħħija permezz tal-</w:t>
      </w:r>
      <w:r w:rsidRPr="008E6DA1">
        <w:rPr>
          <w:snapToGrid w:val="0"/>
          <w:sz w:val="22"/>
          <w:szCs w:val="22"/>
        </w:rPr>
        <w:t>P</w:t>
      </w:r>
      <w:r w:rsidRPr="008E6DA1">
        <w:rPr>
          <w:snapToGrid w:val="0"/>
          <w:sz w:val="22"/>
          <w:szCs w:val="22"/>
        </w:rPr>
        <w:noBreakHyphen/>
        <w:t xml:space="preserve">glycoprotein </w:t>
      </w:r>
      <w:r w:rsidRPr="008E6DA1">
        <w:rPr>
          <w:sz w:val="22"/>
          <w:szCs w:val="22"/>
        </w:rPr>
        <w:t>je</w:t>
      </w:r>
      <w:r w:rsidR="0034590F" w:rsidRPr="008E6DA1">
        <w:rPr>
          <w:sz w:val="22"/>
          <w:szCs w:val="22"/>
        </w:rPr>
        <w:t>w permezz tas-CYP (ara sezzjoni </w:t>
      </w:r>
      <w:r w:rsidRPr="008E6DA1">
        <w:rPr>
          <w:sz w:val="22"/>
          <w:szCs w:val="22"/>
        </w:rPr>
        <w:t>5.2.)</w:t>
      </w:r>
    </w:p>
    <w:p w14:paraId="41FFA2EA" w14:textId="77777777" w:rsidR="00B0289F" w:rsidRPr="008E6DA1" w:rsidRDefault="00B0289F" w:rsidP="006A2CF7">
      <w:pPr>
        <w:rPr>
          <w:snapToGrid w:val="0"/>
          <w:szCs w:val="22"/>
        </w:rPr>
      </w:pPr>
    </w:p>
    <w:p w14:paraId="0719B9B0" w14:textId="77777777" w:rsidR="00B0289F" w:rsidRPr="008E6DA1" w:rsidRDefault="00B0289F" w:rsidP="006A2CF7">
      <w:pPr>
        <w:autoSpaceDE w:val="0"/>
        <w:autoSpaceDN w:val="0"/>
        <w:adjustRightInd w:val="0"/>
        <w:rPr>
          <w:iCs/>
          <w:szCs w:val="22"/>
        </w:rPr>
      </w:pPr>
      <w:r w:rsidRPr="008E6DA1">
        <w:rPr>
          <w:sz w:val="22"/>
          <w:szCs w:val="22"/>
        </w:rPr>
        <w:t>Tnaqqis fil-livelli ta’ valporic acid li jistgħu jaqgħu taħt il-medda terapewtika ġie rrapportat meta valporic acid ngħata fl-istess ħin ma’ sustanzi carbapenem. Il-livelli aktar baxxi ta’ valproic acid jistgħu jwasslu għal kontroll mhux adegwat ta’ attakki ta’ puplesija; għaldaqstant, l-użu fl-istess ħin ta’ ertapenem u ta’ valproic acid/sodium valproate mhuwiex rakkomandat u għandhom jiġu kkunsidrati terapiji antibatteriċi u anti-konvulżivi alternattivi</w:t>
      </w:r>
      <w:r w:rsidRPr="008E6DA1">
        <w:rPr>
          <w:iCs/>
          <w:szCs w:val="22"/>
        </w:rPr>
        <w:t>.</w:t>
      </w:r>
    </w:p>
    <w:p w14:paraId="00F53DC7" w14:textId="77777777" w:rsidR="0034590F" w:rsidRPr="008E6DA1" w:rsidRDefault="0034590F" w:rsidP="006A2CF7">
      <w:pPr>
        <w:autoSpaceDE w:val="0"/>
        <w:autoSpaceDN w:val="0"/>
        <w:adjustRightInd w:val="0"/>
        <w:rPr>
          <w:iCs/>
          <w:szCs w:val="22"/>
        </w:rPr>
      </w:pPr>
    </w:p>
    <w:p w14:paraId="5B4FAE8B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4.6</w:t>
      </w:r>
      <w:r w:rsidRPr="008E6DA1">
        <w:rPr>
          <w:b/>
          <w:sz w:val="22"/>
          <w:szCs w:val="22"/>
        </w:rPr>
        <w:tab/>
      </w:r>
      <w:r w:rsidR="00841233" w:rsidRPr="008E6DA1">
        <w:rPr>
          <w:b/>
          <w:sz w:val="22"/>
          <w:szCs w:val="22"/>
        </w:rPr>
        <w:t>Fertilità, t</w:t>
      </w:r>
      <w:r w:rsidRPr="008E6DA1">
        <w:rPr>
          <w:b/>
          <w:sz w:val="22"/>
          <w:szCs w:val="22"/>
        </w:rPr>
        <w:t>qala u treddig</w:t>
      </w:r>
      <w:r w:rsidRPr="008E6DA1">
        <w:rPr>
          <w:b/>
          <w:sz w:val="22"/>
          <w:szCs w:val="22"/>
          <w:lang w:eastAsia="ko-KR"/>
        </w:rPr>
        <w:t>ħ</w:t>
      </w:r>
    </w:p>
    <w:p w14:paraId="1AE7EDA1" w14:textId="77777777" w:rsidR="00B0289F" w:rsidRPr="008E6DA1" w:rsidRDefault="00B0289F" w:rsidP="006A2CF7">
      <w:pPr>
        <w:rPr>
          <w:sz w:val="22"/>
          <w:szCs w:val="22"/>
        </w:rPr>
      </w:pPr>
    </w:p>
    <w:p w14:paraId="4E940457" w14:textId="77777777" w:rsidR="00841233" w:rsidRPr="008E6DA1" w:rsidRDefault="00841233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Tqala</w:t>
      </w:r>
    </w:p>
    <w:p w14:paraId="1F77690E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Ma sarux studji adegwati u kkontrollati tajjeb fuq nisa waqt it-tqala. Studji fuq l-annimali ma jindikawx effetti diretti jew indiretti ta' ħsara fit-tqala, l-iżvilupp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 xml:space="preserve">embriju jew il-fetu, il-ħlas jew l-iżvilupp wara t-twelid. Madankollu, ertapenem m'għandux jintuża waqt it-tqala sakemm il-benefiċċju </w:t>
      </w:r>
      <w:r w:rsidR="00D0031F" w:rsidRPr="008E6DA1">
        <w:rPr>
          <w:sz w:val="22"/>
          <w:szCs w:val="22"/>
        </w:rPr>
        <w:t xml:space="preserve">ma jkunx </w:t>
      </w:r>
      <w:r w:rsidRPr="008E6DA1">
        <w:rPr>
          <w:sz w:val="22"/>
          <w:szCs w:val="22"/>
        </w:rPr>
        <w:t xml:space="preserve">ikbar mir-riskju possibbli għall-fetu. </w:t>
      </w:r>
    </w:p>
    <w:p w14:paraId="430603B2" w14:textId="77777777" w:rsidR="00B0289F" w:rsidRPr="008E6DA1" w:rsidRDefault="00B0289F" w:rsidP="006A2CF7">
      <w:pPr>
        <w:rPr>
          <w:sz w:val="22"/>
          <w:szCs w:val="22"/>
        </w:rPr>
      </w:pPr>
    </w:p>
    <w:p w14:paraId="58C893B0" w14:textId="77777777" w:rsidR="00841233" w:rsidRPr="008E6DA1" w:rsidRDefault="00841233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 xml:space="preserve">Treddigħ </w:t>
      </w:r>
    </w:p>
    <w:p w14:paraId="21D6A07B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Ertapenem jitneħħa fil-ħalib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 xml:space="preserve">omm. Minħabba l-potenzjal għal reazzjonijiet avversi fuq it-tarbija, l-ommijiet m'għandhomx ireddgħu lit-trabi tagħhom waqt li qed jkunu qed jingħataw ertapenem. </w:t>
      </w:r>
    </w:p>
    <w:p w14:paraId="41D7447B" w14:textId="77777777" w:rsidR="00841233" w:rsidRPr="008E6DA1" w:rsidRDefault="00841233" w:rsidP="006A2CF7">
      <w:pPr>
        <w:rPr>
          <w:szCs w:val="22"/>
          <w:u w:val="single"/>
        </w:rPr>
      </w:pPr>
    </w:p>
    <w:p w14:paraId="7A6B0C8E" w14:textId="77777777" w:rsidR="00841233" w:rsidRPr="008E6DA1" w:rsidRDefault="00841233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Fertilità</w:t>
      </w:r>
    </w:p>
    <w:p w14:paraId="77CD96AC" w14:textId="77777777" w:rsidR="00841233" w:rsidRPr="008E6DA1" w:rsidRDefault="00CC4D46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Ma hemm l-ebda studji xierqa u kkontrollati tajjeb dwar l-effett tal-użu ta’ </w:t>
      </w:r>
      <w:r w:rsidR="00841233" w:rsidRPr="008E6DA1">
        <w:rPr>
          <w:sz w:val="22"/>
          <w:szCs w:val="22"/>
        </w:rPr>
        <w:t xml:space="preserve">ertapenem </w:t>
      </w:r>
      <w:r w:rsidRPr="008E6DA1">
        <w:rPr>
          <w:sz w:val="22"/>
          <w:szCs w:val="22"/>
        </w:rPr>
        <w:t xml:space="preserve">fuq il-fertilità fl-irġiel u n-nisa. Studji qabel </w:t>
      </w:r>
      <w:r w:rsidR="00001EF5" w:rsidRPr="008E6DA1">
        <w:rPr>
          <w:sz w:val="22"/>
          <w:szCs w:val="22"/>
        </w:rPr>
        <w:t>l-użu kliniku</w:t>
      </w:r>
      <w:r w:rsidRPr="008E6DA1">
        <w:rPr>
          <w:sz w:val="22"/>
          <w:szCs w:val="22"/>
        </w:rPr>
        <w:t xml:space="preserve"> </w:t>
      </w:r>
      <w:r w:rsidR="00A23ABB" w:rsidRPr="008E6DA1">
        <w:rPr>
          <w:sz w:val="22"/>
          <w:szCs w:val="22"/>
        </w:rPr>
        <w:t>ma jindikawx effetti ta' ħsara diretta jew indiretta fuq il-fertilità (ara sezzjoni</w:t>
      </w:r>
      <w:r w:rsidR="00841233" w:rsidRPr="008E6DA1">
        <w:rPr>
          <w:sz w:val="22"/>
          <w:szCs w:val="22"/>
        </w:rPr>
        <w:t> 5.3).</w:t>
      </w:r>
    </w:p>
    <w:p w14:paraId="251A44B0" w14:textId="77777777" w:rsidR="00B0289F" w:rsidRPr="008E6DA1" w:rsidRDefault="00B0289F" w:rsidP="006A2CF7">
      <w:pPr>
        <w:rPr>
          <w:sz w:val="22"/>
          <w:szCs w:val="22"/>
        </w:rPr>
      </w:pPr>
    </w:p>
    <w:p w14:paraId="7BC9E5AE" w14:textId="77777777" w:rsidR="00B0289F" w:rsidRPr="008E6DA1" w:rsidRDefault="00B0289F" w:rsidP="006A2CF7">
      <w:pPr>
        <w:keepNext/>
        <w:keepLines/>
        <w:numPr>
          <w:ilvl w:val="1"/>
          <w:numId w:val="5"/>
        </w:numPr>
        <w:rPr>
          <w:sz w:val="22"/>
          <w:szCs w:val="22"/>
        </w:rPr>
      </w:pPr>
      <w:r w:rsidRPr="008E6DA1">
        <w:rPr>
          <w:b/>
          <w:sz w:val="22"/>
          <w:szCs w:val="22"/>
        </w:rPr>
        <w:t>Effetti fuq il-ħila biex issuq u tħaddem magni</w:t>
      </w:r>
    </w:p>
    <w:p w14:paraId="0B7D4AF0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</w:p>
    <w:p w14:paraId="60B07D14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 xml:space="preserve">Ma sarux studji dwar l-effetti fuq il-ħila biex issuq jew tħaddem magni. </w:t>
      </w:r>
    </w:p>
    <w:p w14:paraId="6DBB4254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</w:p>
    <w:p w14:paraId="43EC7718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INVANZ jista’ jinfluwenza l-ħila tal-pazjent biex isuq u jħaddem magni. Il-pazjenti għandhom jiġu informati li sturdament u ngħas ġew irra</w:t>
      </w:r>
      <w:r w:rsidR="00017470" w:rsidRPr="008E6DA1">
        <w:rPr>
          <w:sz w:val="22"/>
          <w:szCs w:val="22"/>
        </w:rPr>
        <w:t>pportati b’INVANZ (ara sezzjoni </w:t>
      </w:r>
      <w:r w:rsidRPr="008E6DA1">
        <w:rPr>
          <w:sz w:val="22"/>
          <w:szCs w:val="22"/>
        </w:rPr>
        <w:t xml:space="preserve">4.8). </w:t>
      </w:r>
    </w:p>
    <w:p w14:paraId="61A1A0D1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</w:p>
    <w:p w14:paraId="10A36E9C" w14:textId="77777777" w:rsidR="00B0289F" w:rsidRPr="008E6DA1" w:rsidRDefault="00B0289F" w:rsidP="006A2CF7">
      <w:pPr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4.8</w:t>
      </w:r>
      <w:r w:rsidRPr="008E6DA1">
        <w:rPr>
          <w:b/>
          <w:sz w:val="22"/>
          <w:szCs w:val="22"/>
        </w:rPr>
        <w:tab/>
        <w:t>Effetti mhux mixtieqa</w:t>
      </w:r>
    </w:p>
    <w:p w14:paraId="68D713BC" w14:textId="77777777" w:rsidR="00B0289F" w:rsidRPr="008E6DA1" w:rsidRDefault="00B0289F" w:rsidP="006A2CF7">
      <w:pPr>
        <w:rPr>
          <w:b/>
          <w:sz w:val="22"/>
          <w:szCs w:val="22"/>
        </w:rPr>
      </w:pPr>
    </w:p>
    <w:p w14:paraId="1E1D14ED" w14:textId="77777777" w:rsidR="00667CBF" w:rsidRPr="008E6DA1" w:rsidRDefault="00667CBF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Sommarju tal-profil ta’ sigurtà</w:t>
      </w:r>
    </w:p>
    <w:p w14:paraId="5CB884B7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i/>
          <w:sz w:val="22"/>
          <w:szCs w:val="22"/>
        </w:rPr>
        <w:t>Adulti</w:t>
      </w:r>
    </w:p>
    <w:p w14:paraId="2DC8384C" w14:textId="51D79BB5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It-total ta' pazjenti li ġew ikkurati b’ertapenem fi studji kliniċi huwa ta’ ik</w:t>
      </w:r>
      <w:r w:rsidR="003A452B" w:rsidRPr="008E6DA1">
        <w:rPr>
          <w:sz w:val="22"/>
          <w:szCs w:val="22"/>
        </w:rPr>
        <w:t>tar minn 2</w:t>
      </w:r>
      <w:r w:rsidR="001B76B0" w:rsidRPr="008E6DA1">
        <w:rPr>
          <w:sz w:val="22"/>
          <w:szCs w:val="22"/>
        </w:rPr>
        <w:t> </w:t>
      </w:r>
      <w:r w:rsidR="003A452B" w:rsidRPr="008E6DA1">
        <w:rPr>
          <w:sz w:val="22"/>
          <w:szCs w:val="22"/>
        </w:rPr>
        <w:t>200 li minnhom 2</w:t>
      </w:r>
      <w:r w:rsidR="001B76B0" w:rsidRPr="008E6DA1">
        <w:rPr>
          <w:sz w:val="22"/>
          <w:szCs w:val="22"/>
        </w:rPr>
        <w:t> </w:t>
      </w:r>
      <w:r w:rsidR="003A452B" w:rsidRPr="008E6DA1">
        <w:rPr>
          <w:sz w:val="22"/>
          <w:szCs w:val="22"/>
        </w:rPr>
        <w:t>150 </w:t>
      </w:r>
      <w:r w:rsidRPr="008E6DA1">
        <w:rPr>
          <w:sz w:val="22"/>
          <w:szCs w:val="22"/>
        </w:rPr>
        <w:t xml:space="preserve">ngħataw doża ta' 1g ta' ertapenem. Reazzjonijiet avversi (i.e. dawk li huma kkunsidrati mill-investigatur li huma possibbilment, probabbilment, jew definittivament marbuta mal-prodott mediċinali) kienu rrappurtati f'madwar 20% tal-pazjenti li ħadu ertapenem. Il-kura ma tkomplietx minħabba reazzjonijiet avversi f'1.3% tal-pazjenti. 476 pazjenti oħra ingħataw ertapenem f’doża ewlenija ta' 1g qabel l-operazzjoni fi studju kliniku għal profilassi ta' infezzjonijiet fis-sit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operazzjoni wara operazzjonijiet fil-kolon u r-rektum.</w:t>
      </w:r>
    </w:p>
    <w:p w14:paraId="752490F3" w14:textId="77777777" w:rsidR="00B0289F" w:rsidRPr="008E6DA1" w:rsidRDefault="00B0289F" w:rsidP="006A2CF7">
      <w:pPr>
        <w:rPr>
          <w:sz w:val="22"/>
          <w:szCs w:val="22"/>
        </w:rPr>
      </w:pPr>
    </w:p>
    <w:p w14:paraId="16D9B636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F'pazjenti li ngħataw INVANZ biss, ir-reazzjonijiet avversi l-iktar komuni li ġew irrappurtati waqt it-terapija u fil-</w:t>
      </w:r>
      <w:r w:rsidRPr="008E6DA1">
        <w:rPr>
          <w:i/>
          <w:sz w:val="22"/>
          <w:szCs w:val="22"/>
        </w:rPr>
        <w:t>follow-up</w:t>
      </w:r>
      <w:r w:rsidRPr="008E6DA1">
        <w:rPr>
          <w:sz w:val="22"/>
          <w:szCs w:val="22"/>
        </w:rPr>
        <w:t xml:space="preserve"> għal 14-il jum wara li twaqqfet il-kura kienu: dijarea (4.8%), kumplikazzjonijiet fil-vina li fiha saret l-infużjoni (4.5%) u dardir (2.8%).</w:t>
      </w:r>
    </w:p>
    <w:p w14:paraId="392FF9E1" w14:textId="77777777" w:rsidR="00B0289F" w:rsidRPr="008E6DA1" w:rsidRDefault="00B0289F" w:rsidP="006A2CF7">
      <w:pPr>
        <w:rPr>
          <w:sz w:val="22"/>
          <w:szCs w:val="22"/>
        </w:rPr>
      </w:pPr>
    </w:p>
    <w:p w14:paraId="0091F26D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F'pazjenti li ngħataw INVANZ biss, l-anomaliji tal-laboratorju l-iktar komuni li ġew irrappurtati, u r-rati ta’ inċidenza rispettivi tagħhom waqt it-terapija u fil-follow-up għal 14-il jum wara li twaqqfet il-kura kienu: Żidiet fl-ALT (4.6%), AST (4.6%), alkaline phosphatase (3.8%) u għadd tal-plejtlets (3.0%)</w:t>
      </w:r>
    </w:p>
    <w:p w14:paraId="7A0DF039" w14:textId="77777777" w:rsidR="00B0289F" w:rsidRPr="008E6DA1" w:rsidRDefault="00B0289F" w:rsidP="006A2CF7">
      <w:pPr>
        <w:rPr>
          <w:sz w:val="22"/>
          <w:szCs w:val="22"/>
        </w:rPr>
      </w:pPr>
    </w:p>
    <w:p w14:paraId="03C5B67E" w14:textId="77777777" w:rsidR="00B0289F" w:rsidRPr="008E6DA1" w:rsidRDefault="00667CBF" w:rsidP="006A2CF7">
      <w:pPr>
        <w:rPr>
          <w:i/>
          <w:iCs/>
          <w:sz w:val="22"/>
          <w:szCs w:val="22"/>
        </w:rPr>
      </w:pPr>
      <w:r w:rsidRPr="002D2CC3">
        <w:rPr>
          <w:i/>
          <w:sz w:val="22"/>
          <w:szCs w:val="22"/>
        </w:rPr>
        <w:t>Popolazzjoni pedjatrika</w:t>
      </w:r>
      <w:r w:rsidR="00B0289F" w:rsidRPr="002D2CC3">
        <w:rPr>
          <w:iCs/>
          <w:sz w:val="22"/>
          <w:szCs w:val="22"/>
        </w:rPr>
        <w:t xml:space="preserve"> </w:t>
      </w:r>
      <w:r w:rsidR="00B0289F" w:rsidRPr="008E6DA1">
        <w:rPr>
          <w:i/>
          <w:iCs/>
          <w:sz w:val="22"/>
          <w:szCs w:val="22"/>
        </w:rPr>
        <w:t>(minn 3 xhur sa 17-il sena):</w:t>
      </w:r>
    </w:p>
    <w:p w14:paraId="52F6C17C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In-numru totali ta' pazjenti kkurati b'ertapenem fi studji kliniċi kien ta' 384. Il-profil tas-sigurtà totali hu komparabbli ma' dak f'pazjenti adulti. Reazzjonijiet avversi (i.e. dawk li huma kkunsidrati mill-investigatur li huma possibbilment, probabbilment, jew definittivament marbuta mal-prodott mediċinali) kienu rrappurtati f'madwar 20.8% tal-pazjenti kkurati b'ertapenem. Il-kura twaqqfet minħabba reazzjonijiet f'0.5% tal-pazjenti.</w:t>
      </w:r>
    </w:p>
    <w:p w14:paraId="5F699759" w14:textId="77777777" w:rsidR="00B0289F" w:rsidRPr="008E6DA1" w:rsidRDefault="00B0289F" w:rsidP="006A2CF7">
      <w:pPr>
        <w:rPr>
          <w:sz w:val="22"/>
          <w:szCs w:val="22"/>
        </w:rPr>
      </w:pPr>
    </w:p>
    <w:p w14:paraId="70E02159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Għall-pazjenti li ngħataw INVANZ biss, l-iktar reazzjonijiet avversi komuni li kienu rrappurtati matul it-terapija u matul l-14-il jum ta' </w:t>
      </w:r>
      <w:r w:rsidRPr="008E6DA1">
        <w:rPr>
          <w:iCs/>
          <w:sz w:val="22"/>
          <w:szCs w:val="22"/>
        </w:rPr>
        <w:t>follow-up</w:t>
      </w:r>
      <w:r w:rsidRPr="008E6DA1">
        <w:rPr>
          <w:sz w:val="22"/>
          <w:szCs w:val="22"/>
        </w:rPr>
        <w:t xml:space="preserve"> wara li twaqqfet il-kura kienu: dijarea (5.2%) u uġigħ fil-parti fejn saret l-infużjoni (6.1%).</w:t>
      </w:r>
    </w:p>
    <w:p w14:paraId="616C4260" w14:textId="77777777" w:rsidR="00B0289F" w:rsidRPr="008E6DA1" w:rsidRDefault="00B0289F" w:rsidP="006A2CF7">
      <w:pPr>
        <w:rPr>
          <w:sz w:val="22"/>
          <w:szCs w:val="22"/>
        </w:rPr>
      </w:pPr>
    </w:p>
    <w:p w14:paraId="113B3E36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Għall-pazjenti li ngħataw INVANZ biss, l-anomaliji tal-laboratorju l-iktar komuni li ġew irrappurtati u r-rati ta' inċidenza rispettivi matul it-terapija u matul l-14-il jum ta' </w:t>
      </w:r>
      <w:r w:rsidRPr="008E6DA1">
        <w:rPr>
          <w:i/>
          <w:iCs/>
          <w:sz w:val="22"/>
          <w:szCs w:val="22"/>
        </w:rPr>
        <w:t>follow-up</w:t>
      </w:r>
      <w:r w:rsidRPr="008E6DA1">
        <w:rPr>
          <w:sz w:val="22"/>
          <w:szCs w:val="22"/>
        </w:rPr>
        <w:t xml:space="preserve"> wara li twaqqfet il-kura kienu: tnaqqis fl-għadd tan-newtrofili (3.0%), u żidiet fl-ALT (2.9%) u fl-AST (2.8%).</w:t>
      </w:r>
    </w:p>
    <w:p w14:paraId="28CE4F39" w14:textId="77777777" w:rsidR="00B0289F" w:rsidRPr="008E6DA1" w:rsidRDefault="00B0289F" w:rsidP="006A2CF7">
      <w:pPr>
        <w:rPr>
          <w:sz w:val="22"/>
          <w:szCs w:val="22"/>
        </w:rPr>
      </w:pPr>
    </w:p>
    <w:p w14:paraId="0DC1FAA1" w14:textId="77777777" w:rsidR="00667CBF" w:rsidRPr="008E6DA1" w:rsidRDefault="00667CBF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Lista ta’ reazzjonijiet avversi miġbura f’tabella</w:t>
      </w:r>
    </w:p>
    <w:p w14:paraId="65B89973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Għall-pazjenti li rċivew INVANZ biss, ir-reazzjonijiet avversi li ġejjin kienu rrappurtati matul it-terapija u matul l-14-il jum ta' </w:t>
      </w:r>
      <w:r w:rsidRPr="008E6DA1">
        <w:rPr>
          <w:i/>
          <w:iCs/>
          <w:sz w:val="22"/>
          <w:szCs w:val="22"/>
        </w:rPr>
        <w:t>follow-up</w:t>
      </w:r>
      <w:r w:rsidRPr="008E6DA1">
        <w:rPr>
          <w:sz w:val="22"/>
          <w:szCs w:val="22"/>
        </w:rPr>
        <w:t xml:space="preserve"> wara li twaqqfet il-kura:</w:t>
      </w:r>
    </w:p>
    <w:p w14:paraId="75E3BBFF" w14:textId="77777777" w:rsidR="00B0289F" w:rsidRPr="008E6DA1" w:rsidRDefault="00B0289F" w:rsidP="006A2CF7">
      <w:pPr>
        <w:rPr>
          <w:sz w:val="22"/>
          <w:szCs w:val="22"/>
        </w:rPr>
      </w:pPr>
    </w:p>
    <w:p w14:paraId="4C3E1FB6" w14:textId="7CF3301C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Komuni (≥1/100 sa &lt;</w:t>
      </w:r>
      <w:r w:rsidR="00C26200">
        <w:rPr>
          <w:sz w:val="22"/>
          <w:szCs w:val="22"/>
        </w:rPr>
        <w:t> </w:t>
      </w:r>
      <w:r w:rsidRPr="008E6DA1">
        <w:rPr>
          <w:sz w:val="22"/>
          <w:szCs w:val="22"/>
        </w:rPr>
        <w:t>1/10); Mhux komuni (≥ 1/1</w:t>
      </w:r>
      <w:r w:rsidR="00872EE0">
        <w:rPr>
          <w:sz w:val="22"/>
          <w:szCs w:val="22"/>
        </w:rPr>
        <w:t> </w:t>
      </w:r>
      <w:r w:rsidRPr="008E6DA1">
        <w:rPr>
          <w:sz w:val="22"/>
          <w:szCs w:val="22"/>
        </w:rPr>
        <w:t>000 sa &lt; 1/100); Rari (≥ 1/10</w:t>
      </w:r>
      <w:r w:rsidR="001B76B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000 sa &lt; 1/1</w:t>
      </w:r>
      <w:r w:rsidR="001B76B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000); Rari ħafna (&lt; 1/10</w:t>
      </w:r>
      <w:r w:rsidR="001B76B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000)</w:t>
      </w:r>
      <w:r w:rsidR="00700812" w:rsidRPr="008E6DA1">
        <w:rPr>
          <w:sz w:val="22"/>
          <w:szCs w:val="22"/>
        </w:rPr>
        <w:t>; Mhux magħruf (ma tistax tittieħed stima mid-dejta disponbbli)</w:t>
      </w:r>
    </w:p>
    <w:p w14:paraId="06536F79" w14:textId="77777777" w:rsidR="00700812" w:rsidRPr="008E6DA1" w:rsidRDefault="00700812" w:rsidP="006A2CF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204"/>
        <w:gridCol w:w="2838"/>
      </w:tblGrid>
      <w:tr w:rsidR="00B0289F" w:rsidRPr="008E6DA1" w14:paraId="7B452A69" w14:textId="77777777" w:rsidTr="002D2CC3">
        <w:trPr>
          <w:cantSplit/>
          <w:trHeight w:val="65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2D14" w14:textId="77777777" w:rsidR="00B0289F" w:rsidRPr="008E6DA1" w:rsidRDefault="00B0289F" w:rsidP="006A2CF7">
            <w:pPr>
              <w:rPr>
                <w:sz w:val="22"/>
                <w:szCs w:val="22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3FA" w14:textId="77777777" w:rsidR="00B0289F" w:rsidRPr="008E6DA1" w:rsidRDefault="00B0289F" w:rsidP="006A2CF7">
            <w:pPr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bCs/>
                <w:i/>
                <w:iCs/>
                <w:sz w:val="22"/>
                <w:szCs w:val="22"/>
              </w:rPr>
              <w:t>Adulti ta' 18-il sena jew iktar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43F" w14:textId="77777777" w:rsidR="00B0289F" w:rsidRPr="008E6DA1" w:rsidRDefault="00B0289F" w:rsidP="006A2CF7">
            <w:pPr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bCs/>
                <w:i/>
                <w:iCs/>
                <w:sz w:val="22"/>
                <w:szCs w:val="22"/>
              </w:rPr>
              <w:t>Tfal u adolexxenti (minn 3 xhur sa 17-il sena)</w:t>
            </w:r>
          </w:p>
        </w:tc>
      </w:tr>
      <w:tr w:rsidR="00B0289F" w:rsidRPr="008E6DA1" w14:paraId="003F6504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0312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Infezzjonijiet u i</w:t>
            </w:r>
            <w:r w:rsidR="00001EF5" w:rsidRPr="008E6DA1">
              <w:rPr>
                <w:b/>
                <w:bCs/>
                <w:sz w:val="22"/>
                <w:szCs w:val="22"/>
              </w:rPr>
              <w:t>n</w:t>
            </w:r>
            <w:r w:rsidR="00667CBF" w:rsidRPr="008E6DA1">
              <w:rPr>
                <w:b/>
                <w:bCs/>
                <w:sz w:val="22"/>
                <w:szCs w:val="22"/>
              </w:rPr>
              <w:t>f</w:t>
            </w:r>
            <w:r w:rsidRPr="008E6DA1">
              <w:rPr>
                <w:b/>
                <w:bCs/>
                <w:sz w:val="22"/>
                <w:szCs w:val="22"/>
              </w:rPr>
              <w:t>estazzjonijiet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8601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Kandidjasi tal-</w:t>
            </w:r>
            <w:r w:rsidR="00667CBF" w:rsidRPr="008E6DA1">
              <w:rPr>
                <w:sz w:val="22"/>
                <w:szCs w:val="22"/>
              </w:rPr>
              <w:t>ħ</w:t>
            </w:r>
            <w:r w:rsidRPr="008E6DA1">
              <w:rPr>
                <w:sz w:val="22"/>
                <w:szCs w:val="22"/>
              </w:rPr>
              <w:t>alq</w:t>
            </w:r>
            <w:r w:rsidR="00667CBF" w:rsidRPr="008E6DA1">
              <w:rPr>
                <w:sz w:val="22"/>
                <w:szCs w:val="22"/>
              </w:rPr>
              <w:t>, kandidjasi, infezzjoni bil-moffa, enterokolite psewdomembranuża, vaġinite</w:t>
            </w:r>
          </w:p>
          <w:p w14:paraId="4C5CC49B" w14:textId="77777777" w:rsidR="00667CBF" w:rsidRPr="008E6DA1" w:rsidRDefault="00667CB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Pulmonite, mikożi fil-ġilda, infezzjoni fil-ferita wara operazzjoni, infezzjoni fil-passaġġ tal-awrina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4BE5" w14:textId="77777777" w:rsidR="00B0289F" w:rsidRPr="008E6DA1" w:rsidRDefault="00B0289F" w:rsidP="006A2CF7">
            <w:pPr>
              <w:rPr>
                <w:sz w:val="22"/>
                <w:szCs w:val="22"/>
              </w:rPr>
            </w:pPr>
          </w:p>
        </w:tc>
      </w:tr>
      <w:tr w:rsidR="00B0289F" w:rsidRPr="008E6DA1" w14:paraId="22D2A0AE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EF3F" w14:textId="77777777" w:rsidR="00B0289F" w:rsidRPr="008E6DA1" w:rsidRDefault="00667CBF" w:rsidP="006A2CF7">
            <w:pPr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 xml:space="preserve">Disturbi </w:t>
            </w:r>
            <w:r w:rsidR="00B0289F" w:rsidRPr="008E6DA1">
              <w:rPr>
                <w:b/>
                <w:bCs/>
                <w:sz w:val="22"/>
                <w:szCs w:val="22"/>
              </w:rPr>
              <w:t xml:space="preserve">tad-demm u </w:t>
            </w:r>
            <w:r w:rsidRPr="008E6DA1">
              <w:rPr>
                <w:b/>
                <w:bCs/>
                <w:sz w:val="22"/>
                <w:szCs w:val="22"/>
              </w:rPr>
              <w:t>tas</w:t>
            </w:r>
            <w:r w:rsidR="00B0289F" w:rsidRPr="008E6DA1">
              <w:rPr>
                <w:b/>
                <w:bCs/>
                <w:sz w:val="22"/>
                <w:szCs w:val="22"/>
              </w:rPr>
              <w:t>-sistema limfatika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E7B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Newtropenja, tromboċitopenja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9E8F" w14:textId="77777777" w:rsidR="00B0289F" w:rsidRPr="008E6DA1" w:rsidRDefault="00B0289F" w:rsidP="006A2CF7">
            <w:pPr>
              <w:rPr>
                <w:sz w:val="22"/>
                <w:szCs w:val="22"/>
              </w:rPr>
            </w:pPr>
          </w:p>
        </w:tc>
      </w:tr>
      <w:tr w:rsidR="00667CBF" w:rsidRPr="008E6DA1" w14:paraId="3D6E5442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E6B1" w14:textId="77777777" w:rsidR="00667CBF" w:rsidRPr="008E6DA1" w:rsidRDefault="00667CBF" w:rsidP="006A2CF7">
            <w:pPr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Disturbi fis-sistema immuni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BF9B" w14:textId="77777777" w:rsidR="00667CBF" w:rsidRPr="008E6DA1" w:rsidRDefault="00667CB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Rari:</w:t>
            </w:r>
            <w:r w:rsidRPr="008E6DA1">
              <w:rPr>
                <w:sz w:val="22"/>
                <w:szCs w:val="22"/>
              </w:rPr>
              <w:t xml:space="preserve"> Allerġij</w:t>
            </w:r>
            <w:r w:rsidR="00A0162A" w:rsidRPr="008E6DA1">
              <w:rPr>
                <w:sz w:val="22"/>
                <w:szCs w:val="22"/>
              </w:rPr>
              <w:t>a</w:t>
            </w:r>
          </w:p>
          <w:p w14:paraId="10639D11" w14:textId="77777777" w:rsidR="00667CBF" w:rsidRPr="008E6DA1" w:rsidRDefault="00667CBF" w:rsidP="006A2CF7">
            <w:pPr>
              <w:rPr>
                <w:i/>
                <w:iCs/>
                <w:sz w:val="22"/>
                <w:szCs w:val="22"/>
              </w:rPr>
            </w:pPr>
            <w:r w:rsidRPr="008E6DA1">
              <w:rPr>
                <w:i/>
                <w:snapToGrid w:val="0"/>
                <w:sz w:val="22"/>
                <w:szCs w:val="22"/>
              </w:rPr>
              <w:t xml:space="preserve">Mhux magħruf: </w:t>
            </w:r>
            <w:r w:rsidRPr="008E6DA1">
              <w:rPr>
                <w:snapToGrid w:val="0"/>
                <w:sz w:val="22"/>
                <w:szCs w:val="22"/>
              </w:rPr>
              <w:t xml:space="preserve">Anafilassi inkluż reazzjonijiet anafilaktojd 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D1D" w14:textId="77777777" w:rsidR="00667CBF" w:rsidRPr="008E6DA1" w:rsidRDefault="00667CBF" w:rsidP="006A2CF7">
            <w:pPr>
              <w:rPr>
                <w:sz w:val="22"/>
                <w:szCs w:val="22"/>
              </w:rPr>
            </w:pPr>
          </w:p>
        </w:tc>
      </w:tr>
      <w:tr w:rsidR="00B0289F" w:rsidRPr="008E6DA1" w14:paraId="64EE38C4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2FD5" w14:textId="77777777" w:rsidR="00B0289F" w:rsidRPr="008E6DA1" w:rsidRDefault="0053389E" w:rsidP="006A2CF7">
            <w:pPr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Disturbi fil</w:t>
            </w:r>
            <w:r w:rsidR="00B0289F" w:rsidRPr="008E6DA1">
              <w:rPr>
                <w:b/>
                <w:bCs/>
                <w:sz w:val="22"/>
                <w:szCs w:val="22"/>
              </w:rPr>
              <w:t>-metaboliżmu u n-nutrizzjoni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FA3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Anoreksja</w:t>
            </w:r>
          </w:p>
          <w:p w14:paraId="57864136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Ipogliċemija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9C04" w14:textId="77777777" w:rsidR="00B0289F" w:rsidRPr="008E6DA1" w:rsidRDefault="00B0289F" w:rsidP="006A2CF7">
            <w:pPr>
              <w:rPr>
                <w:sz w:val="22"/>
                <w:szCs w:val="22"/>
              </w:rPr>
            </w:pPr>
          </w:p>
        </w:tc>
      </w:tr>
      <w:tr w:rsidR="00CD294C" w:rsidRPr="008E6DA1" w14:paraId="3B932DAA" w14:textId="77777777" w:rsidTr="002D2CC3">
        <w:trPr>
          <w:cantSplit/>
          <w:trHeight w:val="71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775" w14:textId="77777777" w:rsidR="00CD294C" w:rsidRPr="008E6DA1" w:rsidRDefault="00CD294C" w:rsidP="00CD294C">
            <w:pPr>
              <w:keepNext/>
              <w:keepLine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FA3" w14:textId="25F4779F" w:rsidR="00CD294C" w:rsidRPr="008E6DA1" w:rsidRDefault="00CD294C" w:rsidP="00CD294C">
            <w:pPr>
              <w:keepNext/>
              <w:keepLines/>
              <w:rPr>
                <w:i/>
                <w:iCs/>
                <w:sz w:val="22"/>
                <w:szCs w:val="22"/>
              </w:rPr>
            </w:pPr>
            <w:r w:rsidRPr="008E6DA1">
              <w:rPr>
                <w:b/>
                <w:bCs/>
                <w:i/>
                <w:iCs/>
                <w:sz w:val="22"/>
                <w:szCs w:val="22"/>
              </w:rPr>
              <w:t>Adulti ta' 18-il sena jew iktar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C987" w14:textId="2D285EA5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b/>
                <w:bCs/>
                <w:i/>
                <w:iCs/>
                <w:sz w:val="22"/>
                <w:szCs w:val="22"/>
              </w:rPr>
              <w:t>Tfal u adolexxenti (minn 3 xhur sa 17-il sena)</w:t>
            </w:r>
          </w:p>
        </w:tc>
      </w:tr>
      <w:tr w:rsidR="0053389E" w:rsidRPr="008E6DA1" w14:paraId="7E073B15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A5F3" w14:textId="77777777" w:rsidR="0053389E" w:rsidRPr="008E6DA1" w:rsidRDefault="0053389E" w:rsidP="00CD294C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Disturbi psikjatriċi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096" w14:textId="77777777" w:rsidR="0053389E" w:rsidRPr="008E6DA1" w:rsidRDefault="0053389E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Insomnj</w:t>
            </w:r>
            <w:r w:rsidR="0017324A" w:rsidRPr="008E6DA1">
              <w:rPr>
                <w:sz w:val="22"/>
                <w:szCs w:val="22"/>
              </w:rPr>
              <w:t xml:space="preserve">a, konfużjoni </w:t>
            </w:r>
          </w:p>
          <w:p w14:paraId="0771F502" w14:textId="77777777" w:rsidR="0053389E" w:rsidRPr="008E6DA1" w:rsidRDefault="0017324A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Rari</w:t>
            </w:r>
            <w:r w:rsidR="0053389E" w:rsidRPr="008E6DA1">
              <w:rPr>
                <w:sz w:val="22"/>
                <w:szCs w:val="22"/>
              </w:rPr>
              <w:t>: A</w:t>
            </w:r>
            <w:r w:rsidRPr="008E6DA1">
              <w:rPr>
                <w:sz w:val="22"/>
                <w:szCs w:val="22"/>
              </w:rPr>
              <w:t>ġitazzjoni, ansjetà</w:t>
            </w:r>
            <w:r w:rsidR="0053389E" w:rsidRPr="008E6DA1">
              <w:rPr>
                <w:sz w:val="22"/>
                <w:szCs w:val="22"/>
              </w:rPr>
              <w:t>, depress</w:t>
            </w:r>
            <w:r w:rsidRPr="008E6DA1">
              <w:rPr>
                <w:sz w:val="22"/>
                <w:szCs w:val="22"/>
              </w:rPr>
              <w:t>joni</w:t>
            </w:r>
          </w:p>
          <w:p w14:paraId="39D11163" w14:textId="77777777" w:rsidR="0053389E" w:rsidRPr="008E6DA1" w:rsidRDefault="0017324A" w:rsidP="00CD294C">
            <w:pPr>
              <w:keepNext/>
              <w:keepLines/>
              <w:rPr>
                <w:i/>
                <w:iCs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Mhux magħruf</w:t>
            </w:r>
            <w:r w:rsidR="0053389E" w:rsidRPr="008E6DA1">
              <w:rPr>
                <w:i/>
                <w:sz w:val="22"/>
                <w:szCs w:val="22"/>
              </w:rPr>
              <w:t xml:space="preserve">: </w:t>
            </w:r>
            <w:r w:rsidR="002E3B03" w:rsidRPr="008E6DA1">
              <w:rPr>
                <w:sz w:val="22"/>
                <w:szCs w:val="22"/>
              </w:rPr>
              <w:t xml:space="preserve">Bidla fl-istat mentali </w:t>
            </w:r>
            <w:r w:rsidR="0053389E" w:rsidRPr="008E6DA1">
              <w:rPr>
                <w:sz w:val="22"/>
                <w:szCs w:val="22"/>
              </w:rPr>
              <w:t>(</w:t>
            </w:r>
            <w:r w:rsidR="002E3B03" w:rsidRPr="008E6DA1">
              <w:rPr>
                <w:sz w:val="22"/>
                <w:szCs w:val="22"/>
              </w:rPr>
              <w:t>li tinkludi aggressjoni</w:t>
            </w:r>
            <w:r w:rsidR="0053389E" w:rsidRPr="008E6DA1">
              <w:rPr>
                <w:sz w:val="22"/>
                <w:szCs w:val="22"/>
              </w:rPr>
              <w:t>, d</w:t>
            </w:r>
            <w:r w:rsidR="0009071C" w:rsidRPr="008E6DA1">
              <w:rPr>
                <w:sz w:val="22"/>
                <w:szCs w:val="22"/>
              </w:rPr>
              <w:t>e</w:t>
            </w:r>
            <w:r w:rsidR="002E3B03" w:rsidRPr="008E6DA1">
              <w:rPr>
                <w:sz w:val="22"/>
                <w:szCs w:val="22"/>
              </w:rPr>
              <w:t>lirju, disorjentament, tibdiliet fl-istat mentali</w:t>
            </w:r>
            <w:r w:rsidR="0053389E" w:rsidRPr="008E6DA1">
              <w:rPr>
                <w:sz w:val="22"/>
                <w:szCs w:val="22"/>
              </w:rPr>
              <w:t>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DA1" w14:textId="77777777" w:rsidR="0053389E" w:rsidRPr="008E6DA1" w:rsidRDefault="002E3B03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Mhux magħruf</w:t>
            </w:r>
            <w:r w:rsidR="0053389E" w:rsidRPr="008E6DA1">
              <w:rPr>
                <w:i/>
                <w:sz w:val="22"/>
                <w:szCs w:val="22"/>
              </w:rPr>
              <w:t xml:space="preserve">: </w:t>
            </w:r>
            <w:r w:rsidRPr="008E6DA1">
              <w:rPr>
                <w:sz w:val="22"/>
                <w:szCs w:val="22"/>
              </w:rPr>
              <w:t>Bidla fl-istat mentali (li tinkludi aggressjoni)</w:t>
            </w:r>
          </w:p>
        </w:tc>
      </w:tr>
      <w:tr w:rsidR="00B0289F" w:rsidRPr="008E6DA1" w14:paraId="26CFA06B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41A" w14:textId="77777777" w:rsidR="00B0289F" w:rsidRPr="008E6DA1" w:rsidRDefault="002E3B03" w:rsidP="006A2CF7">
            <w:pPr>
              <w:keepNext/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Disturbi fi</w:t>
            </w:r>
            <w:r w:rsidR="00B0289F" w:rsidRPr="008E6DA1">
              <w:rPr>
                <w:b/>
                <w:bCs/>
                <w:sz w:val="22"/>
                <w:szCs w:val="22"/>
              </w:rPr>
              <w:t>s-sistema nervuża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5A66" w14:textId="77777777" w:rsidR="00B0289F" w:rsidRPr="008E6DA1" w:rsidRDefault="00B0289F" w:rsidP="006A2CF7">
            <w:pPr>
              <w:keepNext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Komuni</w:t>
            </w:r>
            <w:r w:rsidRPr="008E6DA1">
              <w:rPr>
                <w:sz w:val="22"/>
                <w:szCs w:val="22"/>
              </w:rPr>
              <w:t>: Uġigħ ta’ ras</w:t>
            </w:r>
          </w:p>
          <w:p w14:paraId="2EC0FCE8" w14:textId="77777777" w:rsidR="00B0289F" w:rsidRPr="008E6DA1" w:rsidRDefault="00B0289F" w:rsidP="006A2CF7">
            <w:pPr>
              <w:keepNext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 xml:space="preserve">: Sturdament, ngħas, </w:t>
            </w:r>
            <w:r w:rsidR="002E3B03" w:rsidRPr="008E6DA1">
              <w:rPr>
                <w:sz w:val="22"/>
                <w:szCs w:val="22"/>
              </w:rPr>
              <w:t xml:space="preserve">taħsir tas-sens tat-togħma, </w:t>
            </w:r>
            <w:r w:rsidRPr="008E6DA1">
              <w:rPr>
                <w:sz w:val="22"/>
                <w:szCs w:val="22"/>
              </w:rPr>
              <w:t>puplesija (ara sezzjoni 4.4)</w:t>
            </w:r>
          </w:p>
          <w:p w14:paraId="3CB321E1" w14:textId="77777777" w:rsidR="00B0289F" w:rsidRPr="008E6DA1" w:rsidRDefault="00B0289F" w:rsidP="006A2CF7">
            <w:pPr>
              <w:keepNext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 xml:space="preserve">: </w:t>
            </w:r>
            <w:r w:rsidR="002E3B03" w:rsidRPr="008E6DA1">
              <w:rPr>
                <w:sz w:val="22"/>
                <w:szCs w:val="22"/>
              </w:rPr>
              <w:t>R</w:t>
            </w:r>
            <w:r w:rsidRPr="008E6DA1">
              <w:rPr>
                <w:sz w:val="22"/>
                <w:szCs w:val="22"/>
              </w:rPr>
              <w:t>ogħda</w:t>
            </w:r>
            <w:r w:rsidR="002E3B03" w:rsidRPr="008E6DA1">
              <w:rPr>
                <w:sz w:val="22"/>
                <w:szCs w:val="22"/>
              </w:rPr>
              <w:t>, sinkope</w:t>
            </w:r>
          </w:p>
          <w:p w14:paraId="3F278729" w14:textId="76E902FC" w:rsidR="00B0289F" w:rsidRPr="008E6DA1" w:rsidRDefault="002E3B03" w:rsidP="006A2CF7">
            <w:pPr>
              <w:keepNext/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 xml:space="preserve">Mhux magħruf: </w:t>
            </w:r>
            <w:r w:rsidR="00E24ACA" w:rsidRPr="008E6DA1">
              <w:rPr>
                <w:sz w:val="22"/>
                <w:szCs w:val="22"/>
              </w:rPr>
              <w:t>A</w:t>
            </w:r>
            <w:r w:rsidRPr="008E6DA1">
              <w:rPr>
                <w:sz w:val="22"/>
                <w:szCs w:val="22"/>
              </w:rPr>
              <w:t>lluċinazzjonijiet</w:t>
            </w:r>
            <w:r w:rsidR="00E24ACA" w:rsidRPr="008E6DA1">
              <w:rPr>
                <w:sz w:val="22"/>
                <w:szCs w:val="22"/>
              </w:rPr>
              <w:t>,</w:t>
            </w:r>
            <w:r w:rsidR="00667E81" w:rsidRPr="008E6DA1">
              <w:rPr>
                <w:sz w:val="22"/>
                <w:szCs w:val="22"/>
              </w:rPr>
              <w:t xml:space="preserve"> livell baxx ta’ </w:t>
            </w:r>
            <w:r w:rsidR="00E74927" w:rsidRPr="008E6DA1">
              <w:rPr>
                <w:sz w:val="22"/>
                <w:szCs w:val="22"/>
              </w:rPr>
              <w:t>għarfien</w:t>
            </w:r>
            <w:r w:rsidR="00667E81" w:rsidRPr="008E6DA1">
              <w:rPr>
                <w:sz w:val="22"/>
                <w:szCs w:val="22"/>
              </w:rPr>
              <w:t>,</w:t>
            </w:r>
            <w:r w:rsidR="00E24ACA" w:rsidRPr="008E6DA1">
              <w:rPr>
                <w:sz w:val="22"/>
                <w:szCs w:val="22"/>
              </w:rPr>
              <w:t xml:space="preserve"> disk</w:t>
            </w:r>
            <w:r w:rsidR="000329BC" w:rsidRPr="008E6DA1">
              <w:rPr>
                <w:sz w:val="22"/>
                <w:szCs w:val="22"/>
              </w:rPr>
              <w:t>i</w:t>
            </w:r>
            <w:r w:rsidR="00E24ACA" w:rsidRPr="008E6DA1">
              <w:rPr>
                <w:sz w:val="22"/>
                <w:szCs w:val="22"/>
              </w:rPr>
              <w:t>neżja, mijoklonus</w:t>
            </w:r>
            <w:r w:rsidR="007F5096" w:rsidRPr="008E6DA1">
              <w:rPr>
                <w:sz w:val="22"/>
                <w:szCs w:val="22"/>
              </w:rPr>
              <w:t>, disturb fil-mixi</w:t>
            </w:r>
            <w:r w:rsidR="001C569C" w:rsidRPr="008E6DA1">
              <w:rPr>
                <w:sz w:val="22"/>
                <w:szCs w:val="22"/>
              </w:rPr>
              <w:t>, enċefalopatija (ara sezzjoni 4.4)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023D" w14:textId="77777777" w:rsidR="00B0289F" w:rsidRPr="008E6DA1" w:rsidRDefault="00B0289F" w:rsidP="006A2CF7">
            <w:pPr>
              <w:keepNext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Uġigħ ta’ ras</w:t>
            </w:r>
          </w:p>
          <w:p w14:paraId="3F57CFE7" w14:textId="77777777" w:rsidR="00E24ACA" w:rsidRPr="008E6DA1" w:rsidRDefault="00E24ACA" w:rsidP="006A2CF7">
            <w:pPr>
              <w:keepNext/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 xml:space="preserve">Mhux magħruf: </w:t>
            </w:r>
            <w:r w:rsidRPr="008E6DA1">
              <w:rPr>
                <w:sz w:val="22"/>
                <w:szCs w:val="22"/>
              </w:rPr>
              <w:t>Alluċinazzjonijiet</w:t>
            </w:r>
          </w:p>
        </w:tc>
      </w:tr>
      <w:tr w:rsidR="00E24ACA" w:rsidRPr="008E6DA1" w14:paraId="341EAC29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F800" w14:textId="77777777" w:rsidR="00E24ACA" w:rsidRPr="008E6DA1" w:rsidRDefault="00E24ACA" w:rsidP="006A2CF7">
            <w:pPr>
              <w:keepNext/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Disturbi fl-għajnejn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448" w14:textId="77777777" w:rsidR="00E24ACA" w:rsidRPr="008E6DA1" w:rsidRDefault="00E24ACA" w:rsidP="006A2CF7">
            <w:pPr>
              <w:keepNext/>
              <w:rPr>
                <w:i/>
                <w:iCs/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 xml:space="preserve">Rari: </w:t>
            </w:r>
            <w:r w:rsidRPr="008E6DA1">
              <w:rPr>
                <w:iCs/>
                <w:sz w:val="22"/>
                <w:szCs w:val="22"/>
              </w:rPr>
              <w:t>disturb fl-isklera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E568" w14:textId="77777777" w:rsidR="00E24ACA" w:rsidRPr="008E6DA1" w:rsidRDefault="00E24ACA" w:rsidP="006A2CF7">
            <w:pPr>
              <w:keepNext/>
              <w:rPr>
                <w:i/>
                <w:iCs/>
                <w:sz w:val="22"/>
                <w:szCs w:val="22"/>
              </w:rPr>
            </w:pPr>
          </w:p>
        </w:tc>
      </w:tr>
      <w:tr w:rsidR="00B0289F" w:rsidRPr="008E6DA1" w14:paraId="3441ABCC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7185" w14:textId="77777777" w:rsidR="00B0289F" w:rsidRPr="008E6DA1" w:rsidRDefault="00E24ACA" w:rsidP="006A2CF7">
            <w:pPr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Disturbi fil-</w:t>
            </w:r>
            <w:r w:rsidR="00B0289F" w:rsidRPr="008E6DA1">
              <w:rPr>
                <w:b/>
                <w:bCs/>
                <w:sz w:val="22"/>
                <w:szCs w:val="22"/>
              </w:rPr>
              <w:t>qalb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BFE1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Bradikardija tas-sinus</w:t>
            </w:r>
          </w:p>
          <w:p w14:paraId="1B37D5EF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Arritmija, takikardija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F855" w14:textId="77777777" w:rsidR="00B0289F" w:rsidRPr="008E6DA1" w:rsidRDefault="00B0289F" w:rsidP="006A2CF7">
            <w:pPr>
              <w:rPr>
                <w:sz w:val="22"/>
                <w:szCs w:val="22"/>
              </w:rPr>
            </w:pPr>
          </w:p>
        </w:tc>
      </w:tr>
      <w:tr w:rsidR="00B0289F" w:rsidRPr="008E6DA1" w14:paraId="4D13CA7D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F8F" w14:textId="77777777" w:rsidR="00B0289F" w:rsidRPr="008E6DA1" w:rsidRDefault="00A145D4" w:rsidP="006A2CF7">
            <w:pPr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 xml:space="preserve">Disturbi </w:t>
            </w:r>
            <w:r w:rsidR="00B0289F" w:rsidRPr="008E6DA1">
              <w:rPr>
                <w:b/>
                <w:bCs/>
                <w:sz w:val="22"/>
                <w:szCs w:val="22"/>
              </w:rPr>
              <w:t>vaskulari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19C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Komuni</w:t>
            </w:r>
            <w:r w:rsidRPr="008E6DA1">
              <w:rPr>
                <w:sz w:val="22"/>
                <w:szCs w:val="22"/>
              </w:rPr>
              <w:t xml:space="preserve">: </w:t>
            </w:r>
            <w:r w:rsidR="00A145D4" w:rsidRPr="008E6DA1">
              <w:rPr>
                <w:sz w:val="22"/>
                <w:szCs w:val="22"/>
              </w:rPr>
              <w:t>Kumplikazzjoni fil-vina tal-infużjoni, f</w:t>
            </w:r>
            <w:r w:rsidRPr="008E6DA1">
              <w:rPr>
                <w:sz w:val="22"/>
                <w:szCs w:val="22"/>
              </w:rPr>
              <w:t xml:space="preserve">lebite/tromboflebite </w:t>
            </w:r>
          </w:p>
          <w:p w14:paraId="4CFD2D49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 xml:space="preserve">: Pressjoni baxxa </w:t>
            </w:r>
          </w:p>
          <w:p w14:paraId="27BF2B88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Emorraġija, żieda fil-pressjoni tad-demm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BAFF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Fwawar, pressjoni għolja</w:t>
            </w:r>
          </w:p>
        </w:tc>
      </w:tr>
      <w:tr w:rsidR="00B0289F" w:rsidRPr="008E6DA1" w14:paraId="18BA3F3B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EF03" w14:textId="77777777" w:rsidR="00B0289F" w:rsidRPr="008E6DA1" w:rsidRDefault="007E6244" w:rsidP="006A2CF7">
            <w:pPr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 xml:space="preserve">Disturbi </w:t>
            </w:r>
            <w:r w:rsidR="00B0289F" w:rsidRPr="008E6DA1">
              <w:rPr>
                <w:b/>
                <w:bCs/>
                <w:sz w:val="22"/>
                <w:szCs w:val="22"/>
              </w:rPr>
              <w:t>respiratorj</w:t>
            </w:r>
            <w:r w:rsidRPr="008E6DA1">
              <w:rPr>
                <w:b/>
                <w:bCs/>
                <w:sz w:val="22"/>
                <w:szCs w:val="22"/>
              </w:rPr>
              <w:t>i</w:t>
            </w:r>
            <w:r w:rsidR="00B0289F" w:rsidRPr="008E6DA1">
              <w:rPr>
                <w:b/>
                <w:bCs/>
                <w:sz w:val="22"/>
                <w:szCs w:val="22"/>
              </w:rPr>
              <w:t>, toraċi</w:t>
            </w:r>
            <w:r w:rsidRPr="008E6DA1">
              <w:rPr>
                <w:b/>
                <w:bCs/>
                <w:sz w:val="22"/>
                <w:szCs w:val="22"/>
              </w:rPr>
              <w:t xml:space="preserve">ċi </w:t>
            </w:r>
            <w:r w:rsidR="00B0289F" w:rsidRPr="008E6DA1">
              <w:rPr>
                <w:b/>
                <w:bCs/>
                <w:sz w:val="22"/>
                <w:szCs w:val="22"/>
              </w:rPr>
              <w:t>u medjastinali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F225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Dispnea, skonfort tal-farinġi</w:t>
            </w:r>
          </w:p>
          <w:p w14:paraId="20826E27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Imnieħer imblukkat, sogħla, epistassi (tinfaraġ), ħsejjes tal-pulmun/respiratorji, tħarħir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999F" w14:textId="77777777" w:rsidR="00B0289F" w:rsidRPr="008E6DA1" w:rsidRDefault="00B0289F" w:rsidP="006A2CF7">
            <w:pPr>
              <w:rPr>
                <w:sz w:val="22"/>
                <w:szCs w:val="22"/>
              </w:rPr>
            </w:pPr>
          </w:p>
        </w:tc>
      </w:tr>
      <w:tr w:rsidR="00B0289F" w:rsidRPr="008E6DA1" w14:paraId="28963260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570" w14:textId="77777777" w:rsidR="00B0289F" w:rsidRPr="008E6DA1" w:rsidRDefault="009707AA" w:rsidP="006A2CF7">
            <w:pPr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 xml:space="preserve">Disturbi </w:t>
            </w:r>
            <w:r w:rsidR="00B0289F" w:rsidRPr="008E6DA1">
              <w:rPr>
                <w:b/>
                <w:bCs/>
                <w:sz w:val="22"/>
                <w:szCs w:val="22"/>
              </w:rPr>
              <w:t>gastro-intestinali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ECB6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Komuni</w:t>
            </w:r>
            <w:r w:rsidRPr="008E6DA1">
              <w:rPr>
                <w:sz w:val="22"/>
                <w:szCs w:val="22"/>
              </w:rPr>
              <w:t>: Dijarea, dardir, rimettar</w:t>
            </w:r>
          </w:p>
          <w:p w14:paraId="5E5CBF7B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Stitikezza, rigurġitazzjoni tal-aċidu, ħalq xott, dispepsja</w:t>
            </w:r>
            <w:r w:rsidR="009707AA" w:rsidRPr="008E6DA1">
              <w:rPr>
                <w:sz w:val="22"/>
                <w:szCs w:val="22"/>
              </w:rPr>
              <w:t>, uġigħ fl-addome</w:t>
            </w:r>
          </w:p>
          <w:p w14:paraId="272AC8D2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 xml:space="preserve">: Problemi biex tibla', inkontinenza </w:t>
            </w:r>
            <w:r w:rsidR="003430A1" w:rsidRPr="008E6DA1">
              <w:rPr>
                <w:sz w:val="22"/>
                <w:szCs w:val="22"/>
              </w:rPr>
              <w:t>tal-</w:t>
            </w:r>
            <w:r w:rsidRPr="008E6DA1">
              <w:rPr>
                <w:sz w:val="22"/>
                <w:szCs w:val="22"/>
              </w:rPr>
              <w:t>ippurgar</w:t>
            </w:r>
            <w:r w:rsidR="009707AA" w:rsidRPr="008E6DA1">
              <w:rPr>
                <w:sz w:val="22"/>
                <w:szCs w:val="22"/>
              </w:rPr>
              <w:t>, peritonite tal-pelvi</w:t>
            </w:r>
          </w:p>
          <w:p w14:paraId="2F66F2C9" w14:textId="188998B6" w:rsidR="00583F76" w:rsidRPr="008E6DA1" w:rsidRDefault="00583F76" w:rsidP="006A2CF7">
            <w:pPr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 xml:space="preserve">Mhux magħruf: </w:t>
            </w:r>
            <w:r w:rsidR="008B5461" w:rsidRPr="008E6DA1">
              <w:rPr>
                <w:sz w:val="22"/>
                <w:szCs w:val="22"/>
              </w:rPr>
              <w:t>T</w:t>
            </w:r>
            <w:r w:rsidRPr="008E6DA1">
              <w:rPr>
                <w:sz w:val="22"/>
                <w:szCs w:val="22"/>
              </w:rPr>
              <w:t>bajja’ fuq is-sni</w:t>
            </w:r>
            <w:r w:rsidR="002C4C08" w:rsidRPr="008E6DA1">
              <w:rPr>
                <w:sz w:val="22"/>
                <w:szCs w:val="22"/>
              </w:rPr>
              <w:t>e</w:t>
            </w:r>
            <w:r w:rsidRPr="008E6DA1">
              <w:rPr>
                <w:sz w:val="22"/>
                <w:szCs w:val="22"/>
              </w:rPr>
              <w:t>n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256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Komuni</w:t>
            </w:r>
            <w:r w:rsidRPr="008E6DA1">
              <w:rPr>
                <w:sz w:val="22"/>
                <w:szCs w:val="22"/>
              </w:rPr>
              <w:t>: Dijarea</w:t>
            </w:r>
          </w:p>
          <w:p w14:paraId="2103C480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 xml:space="preserve">: Tibdil fil-kulur </w:t>
            </w:r>
            <w:r w:rsidR="003430A1" w:rsidRPr="008E6DA1">
              <w:rPr>
                <w:sz w:val="22"/>
                <w:szCs w:val="22"/>
              </w:rPr>
              <w:t>tal-</w:t>
            </w:r>
            <w:r w:rsidRPr="008E6DA1">
              <w:rPr>
                <w:sz w:val="22"/>
                <w:szCs w:val="22"/>
              </w:rPr>
              <w:t>ippurgar, melaena</w:t>
            </w:r>
          </w:p>
        </w:tc>
      </w:tr>
      <w:tr w:rsidR="00B0289F" w:rsidRPr="008E6DA1" w14:paraId="2212AEA7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87B" w14:textId="77777777" w:rsidR="00B0289F" w:rsidRPr="008E6DA1" w:rsidRDefault="009707AA" w:rsidP="006A2CF7">
            <w:pPr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Disturbi fil-</w:t>
            </w:r>
            <w:r w:rsidR="00B0289F" w:rsidRPr="008E6DA1">
              <w:rPr>
                <w:b/>
                <w:bCs/>
                <w:sz w:val="22"/>
                <w:szCs w:val="22"/>
              </w:rPr>
              <w:t xml:space="preserve">fwied u </w:t>
            </w:r>
            <w:r w:rsidRPr="008E6DA1">
              <w:rPr>
                <w:b/>
                <w:bCs/>
                <w:sz w:val="22"/>
                <w:szCs w:val="22"/>
              </w:rPr>
              <w:t>fi</w:t>
            </w:r>
            <w:r w:rsidR="00B0289F" w:rsidRPr="008E6DA1">
              <w:rPr>
                <w:b/>
                <w:bCs/>
                <w:sz w:val="22"/>
                <w:szCs w:val="22"/>
              </w:rPr>
              <w:t>l-marrara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4BA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Koleċistite, suffejra, mard tal-fwied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656" w14:textId="77777777" w:rsidR="00B0289F" w:rsidRPr="008E6DA1" w:rsidRDefault="00B0289F" w:rsidP="006A2CF7">
            <w:pPr>
              <w:rPr>
                <w:sz w:val="22"/>
                <w:szCs w:val="22"/>
              </w:rPr>
            </w:pPr>
          </w:p>
        </w:tc>
      </w:tr>
      <w:tr w:rsidR="00CD294C" w:rsidRPr="008E6DA1" w14:paraId="64C5E87D" w14:textId="77777777" w:rsidTr="002D2CC3">
        <w:trPr>
          <w:cantSplit/>
          <w:trHeight w:val="71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9AFC" w14:textId="77777777" w:rsidR="00CD294C" w:rsidRPr="008E6DA1" w:rsidRDefault="00CD294C" w:rsidP="00CD294C">
            <w:pPr>
              <w:keepNext/>
              <w:keepLine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FFD" w14:textId="1774FB73" w:rsidR="00CD294C" w:rsidRPr="008E6DA1" w:rsidRDefault="00CD294C" w:rsidP="00CD294C">
            <w:pPr>
              <w:keepNext/>
              <w:keepLines/>
              <w:rPr>
                <w:i/>
                <w:iCs/>
                <w:sz w:val="22"/>
                <w:szCs w:val="22"/>
              </w:rPr>
            </w:pPr>
            <w:r w:rsidRPr="008E6DA1">
              <w:rPr>
                <w:b/>
                <w:bCs/>
                <w:i/>
                <w:iCs/>
                <w:sz w:val="22"/>
                <w:szCs w:val="22"/>
              </w:rPr>
              <w:t>Adulti ta' 18-il sena jew iktar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0D3" w14:textId="5F5DFED0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b/>
                <w:bCs/>
                <w:i/>
                <w:iCs/>
                <w:sz w:val="22"/>
                <w:szCs w:val="22"/>
              </w:rPr>
              <w:t>Tfal u adolexxenti (minn 3 xhur sa 17-il sena)</w:t>
            </w:r>
          </w:p>
        </w:tc>
      </w:tr>
      <w:tr w:rsidR="00CD294C" w:rsidRPr="008E6DA1" w14:paraId="117DCDE4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F2FE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Disturbi fil-ġilda u fit-tessuti ta’ taħt il-ġilda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C832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Komuni</w:t>
            </w:r>
            <w:r w:rsidRPr="008E6DA1">
              <w:rPr>
                <w:sz w:val="22"/>
                <w:szCs w:val="22"/>
              </w:rPr>
              <w:t>: Raxx, ħakk tal-ġilda</w:t>
            </w:r>
          </w:p>
          <w:p w14:paraId="263D22C6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Eritema, urtikarja</w:t>
            </w:r>
          </w:p>
          <w:p w14:paraId="126BBC1B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Dermatite, tqaxxir, vaskulite minħabba sensittività eċċessiva</w:t>
            </w:r>
          </w:p>
          <w:p w14:paraId="4A1C17CC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Mhux magħruf</w:t>
            </w:r>
            <w:r w:rsidRPr="008E6DA1">
              <w:rPr>
                <w:sz w:val="22"/>
                <w:szCs w:val="22"/>
              </w:rPr>
              <w:t>: Pustulożi Esantematika Ġeneralizzata Akuta (AGEP, Acute Generalised Exanthematous Pustulosis), Raxx ikkawżat mill-Mediċina b’Eosinofilja u Sintomi Sistemiċi (sindrome DRESS)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B98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Komuni</w:t>
            </w:r>
            <w:r w:rsidRPr="008E6DA1">
              <w:rPr>
                <w:sz w:val="22"/>
                <w:szCs w:val="22"/>
              </w:rPr>
              <w:t>: Dermatite tal-ħrieqi</w:t>
            </w:r>
          </w:p>
          <w:p w14:paraId="029461EF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Eritema, raxx, petekje</w:t>
            </w:r>
          </w:p>
        </w:tc>
      </w:tr>
      <w:tr w:rsidR="00CD294C" w:rsidRPr="008E6DA1" w14:paraId="4FB29752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2EC" w14:textId="77777777" w:rsidR="00CD294C" w:rsidRPr="008E6DA1" w:rsidRDefault="00CD294C" w:rsidP="00CD294C">
            <w:pPr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Disturbi muskolu-skeletriċi u ta</w:t>
            </w:r>
            <w:r w:rsidRPr="008E6DA1">
              <w:rPr>
                <w:b/>
                <w:bCs/>
                <w:iCs/>
                <w:sz w:val="22"/>
                <w:szCs w:val="22"/>
              </w:rPr>
              <w:t>t-tessuti konnettivi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BFF8" w14:textId="77777777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Bugħawwieġ fil-muskoli, uġigħ fl-ispallejn</w:t>
            </w:r>
          </w:p>
          <w:p w14:paraId="08A44478" w14:textId="77777777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Mhux magħruf</w:t>
            </w:r>
            <w:r w:rsidRPr="008E6DA1">
              <w:rPr>
                <w:sz w:val="22"/>
                <w:szCs w:val="22"/>
              </w:rPr>
              <w:t>: Dgħufija fil-muskoli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BFD" w14:textId="77777777" w:rsidR="00CD294C" w:rsidRPr="008E6DA1" w:rsidRDefault="00CD294C" w:rsidP="00CD294C">
            <w:pPr>
              <w:rPr>
                <w:sz w:val="22"/>
                <w:szCs w:val="22"/>
              </w:rPr>
            </w:pPr>
          </w:p>
        </w:tc>
      </w:tr>
      <w:tr w:rsidR="00CD294C" w:rsidRPr="008E6DA1" w14:paraId="51309D6C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526" w14:textId="77777777" w:rsidR="00CD294C" w:rsidRPr="008E6DA1" w:rsidRDefault="00CD294C" w:rsidP="00CD294C">
            <w:pPr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Disturbi fil-kliewi u fis-sistema urinarja:</w:t>
            </w:r>
          </w:p>
          <w:p w14:paraId="478C0143" w14:textId="77777777" w:rsidR="00CD294C" w:rsidRPr="008E6DA1" w:rsidRDefault="00CD294C" w:rsidP="00CD294C">
            <w:pPr>
              <w:rPr>
                <w:sz w:val="22"/>
                <w:szCs w:val="22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327E" w14:textId="77777777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Rari:</w:t>
            </w:r>
            <w:r w:rsidRPr="008E6DA1">
              <w:rPr>
                <w:iCs/>
                <w:sz w:val="22"/>
                <w:szCs w:val="22"/>
              </w:rPr>
              <w:t xml:space="preserve"> I</w:t>
            </w:r>
            <w:r w:rsidRPr="008E6DA1">
              <w:rPr>
                <w:sz w:val="22"/>
                <w:szCs w:val="22"/>
              </w:rPr>
              <w:t>nsuffiċjenza renali, insuffiċjenza renali akuta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ECBC" w14:textId="77777777" w:rsidR="00CD294C" w:rsidRPr="008E6DA1" w:rsidRDefault="00CD294C" w:rsidP="00CD294C">
            <w:pPr>
              <w:rPr>
                <w:sz w:val="22"/>
                <w:szCs w:val="22"/>
              </w:rPr>
            </w:pPr>
          </w:p>
        </w:tc>
      </w:tr>
      <w:tr w:rsidR="00CD294C" w:rsidRPr="008E6DA1" w14:paraId="7542A776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09C1" w14:textId="77777777" w:rsidR="00CD294C" w:rsidRPr="008E6DA1" w:rsidRDefault="00CD294C" w:rsidP="00CD294C">
            <w:pPr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Kondizzjonijiet ta’ waqt it-tqala, il-ħlas u wara l-ħlas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22EF" w14:textId="77777777" w:rsidR="00CD294C" w:rsidRPr="008E6DA1" w:rsidRDefault="00CD294C" w:rsidP="00CD294C">
            <w:pPr>
              <w:rPr>
                <w:i/>
                <w:iCs/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 xml:space="preserve">Rari: </w:t>
            </w:r>
            <w:r w:rsidRPr="008E6DA1">
              <w:rPr>
                <w:iCs/>
                <w:sz w:val="22"/>
                <w:szCs w:val="22"/>
              </w:rPr>
              <w:t>Abort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DAED" w14:textId="77777777" w:rsidR="00CD294C" w:rsidRPr="008E6DA1" w:rsidRDefault="00CD294C" w:rsidP="00CD294C">
            <w:pPr>
              <w:rPr>
                <w:sz w:val="22"/>
                <w:szCs w:val="22"/>
              </w:rPr>
            </w:pPr>
          </w:p>
        </w:tc>
      </w:tr>
      <w:tr w:rsidR="00CD294C" w:rsidRPr="008E6DA1" w14:paraId="03FDEA39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6D0" w14:textId="77777777" w:rsidR="00CD294C" w:rsidRPr="008E6DA1" w:rsidRDefault="00CD294C" w:rsidP="00CD294C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Disturbi fis-sistema riproduttiva u fis-sider</w:t>
            </w:r>
          </w:p>
          <w:p w14:paraId="3369C72F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25F2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Ħruġ ta’ demm mill-partijiet ġenitali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6E1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CD294C" w:rsidRPr="008E6DA1" w14:paraId="4F54B7CB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3013" w14:textId="77777777" w:rsidR="00CD294C" w:rsidRPr="008E6DA1" w:rsidRDefault="00CD294C" w:rsidP="00CD294C">
            <w:pPr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Disturbi ġenerali u kondizzjonijiet ta’ mnejn jingħata</w:t>
            </w:r>
          </w:p>
          <w:p w14:paraId="44B4188D" w14:textId="77777777" w:rsidR="00CD294C" w:rsidRPr="008E6DA1" w:rsidRDefault="00CD294C" w:rsidP="00CD294C">
            <w:pPr>
              <w:rPr>
                <w:b/>
                <w:bCs/>
                <w:sz w:val="22"/>
                <w:szCs w:val="22"/>
              </w:rPr>
            </w:pPr>
          </w:p>
          <w:p w14:paraId="4C1EB648" w14:textId="77777777" w:rsidR="00CD294C" w:rsidRPr="008E6DA1" w:rsidRDefault="00CD294C" w:rsidP="00CD294C">
            <w:pPr>
              <w:rPr>
                <w:sz w:val="22"/>
                <w:szCs w:val="22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D8EC" w14:textId="77777777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Ħruġ ta' fluwidu mis-sit tal-injezzjoni, astenja/għeja kbira, deni, edima/nefħa, uġigħ fis-sider</w:t>
            </w:r>
          </w:p>
          <w:p w14:paraId="32E5BDBC" w14:textId="77777777" w:rsidR="00CD294C" w:rsidRPr="008E6DA1" w:rsidRDefault="00CD294C" w:rsidP="00CD294C">
            <w:pPr>
              <w:rPr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Ebusija fis-sit tal-injezzjoni, telqa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3A2" w14:textId="77777777" w:rsidR="00CD294C" w:rsidRPr="008E6DA1" w:rsidRDefault="00CD294C" w:rsidP="00CD294C">
            <w:pPr>
              <w:pStyle w:val="Tabletext"/>
              <w:tabs>
                <w:tab w:val="left" w:pos="567"/>
              </w:tabs>
              <w:spacing w:before="0"/>
              <w:rPr>
                <w:szCs w:val="22"/>
                <w:lang w:val="mt-MT"/>
              </w:rPr>
            </w:pPr>
            <w:r w:rsidRPr="008E6DA1">
              <w:rPr>
                <w:i/>
                <w:iCs/>
                <w:szCs w:val="22"/>
                <w:lang w:val="mt-MT"/>
              </w:rPr>
              <w:t>Komuni</w:t>
            </w:r>
            <w:r w:rsidRPr="008E6DA1">
              <w:rPr>
                <w:szCs w:val="22"/>
                <w:lang w:val="mt-MT"/>
              </w:rPr>
              <w:t>: Uġigħ fis-sit tal-infużjoni</w:t>
            </w:r>
          </w:p>
          <w:p w14:paraId="26741BA1" w14:textId="77777777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Ħruq fis-sit tal-infużjoni, ħakk fis-sit tal-infużjoni, eritema fis-sit tal-infużjoni, eritema fis-sit tal-injezzjoni, sħana fis-sit tal-infużjoni</w:t>
            </w:r>
          </w:p>
        </w:tc>
      </w:tr>
      <w:tr w:rsidR="00CD294C" w:rsidRPr="008E6DA1" w14:paraId="2708AA52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CB74" w14:textId="77777777" w:rsidR="00CD294C" w:rsidRPr="008E6DA1" w:rsidRDefault="00CD294C" w:rsidP="00CD294C">
            <w:pPr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Investigazzjonijiet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969" w14:textId="77777777" w:rsidR="00CD294C" w:rsidRPr="008E6DA1" w:rsidRDefault="00CD294C" w:rsidP="00CD294C">
            <w:pPr>
              <w:tabs>
                <w:tab w:val="left" w:pos="2127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ACB" w14:textId="77777777" w:rsidR="00CD294C" w:rsidRPr="008E6DA1" w:rsidRDefault="00CD294C" w:rsidP="00CD294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D294C" w:rsidRPr="008E6DA1" w14:paraId="3A715F28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6E9" w14:textId="77777777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Kimika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830" w14:textId="77777777" w:rsidR="00CD294C" w:rsidRPr="008E6DA1" w:rsidRDefault="00CD294C" w:rsidP="00CD294C">
            <w:pPr>
              <w:tabs>
                <w:tab w:val="left" w:pos="2127"/>
              </w:tabs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Komuni</w:t>
            </w:r>
            <w:r w:rsidRPr="008E6DA1">
              <w:rPr>
                <w:sz w:val="22"/>
                <w:szCs w:val="22"/>
              </w:rPr>
              <w:t>: Żidiet fl-ALT, AST, alkaline phosphatase</w:t>
            </w:r>
          </w:p>
          <w:p w14:paraId="6F341E1C" w14:textId="77777777" w:rsidR="00CD294C" w:rsidRPr="008E6DA1" w:rsidRDefault="00CD294C" w:rsidP="00CD294C">
            <w:pPr>
              <w:pStyle w:val="EndnoteText"/>
              <w:tabs>
                <w:tab w:val="left" w:pos="2127"/>
              </w:tabs>
              <w:rPr>
                <w:szCs w:val="22"/>
              </w:rPr>
            </w:pPr>
            <w:r w:rsidRPr="008E6DA1">
              <w:rPr>
                <w:i/>
                <w:iCs/>
                <w:szCs w:val="22"/>
              </w:rPr>
              <w:t>Mhux komuni</w:t>
            </w:r>
            <w:r w:rsidRPr="008E6DA1">
              <w:rPr>
                <w:szCs w:val="22"/>
              </w:rPr>
              <w:t>: Żidiet fil- bilirubin totali fis-serum, bilirubin dirett tas-serum, bilirubin indirett tas-serum, krejatinina tas-serum, urea tas-serum, glukosju tas-serum</w:t>
            </w:r>
          </w:p>
          <w:p w14:paraId="3D740C9C" w14:textId="77777777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tnaqqis fil-bikarbonat tas-serum, krejatinina tas-serum, u potassju tas-serum; żidiet fil-LDH tas-serum, fosfru tas-serum, potassju tas-serum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A101" w14:textId="77777777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Komuni</w:t>
            </w:r>
            <w:r w:rsidRPr="008E6DA1">
              <w:rPr>
                <w:sz w:val="22"/>
                <w:szCs w:val="22"/>
              </w:rPr>
              <w:t>: Żidiet fl-ALT u AST</w:t>
            </w:r>
          </w:p>
        </w:tc>
      </w:tr>
      <w:tr w:rsidR="00CD294C" w:rsidRPr="008E6DA1" w14:paraId="57D76D47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C69" w14:textId="77777777" w:rsidR="00CD294C" w:rsidRPr="008E6DA1" w:rsidRDefault="00CD294C" w:rsidP="00CD294C">
            <w:pPr>
              <w:keepNext/>
              <w:keepLine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CD0" w14:textId="45FB94F9" w:rsidR="00CD294C" w:rsidRPr="008E6DA1" w:rsidRDefault="00CD294C" w:rsidP="00CD294C">
            <w:pPr>
              <w:keepNext/>
              <w:keepLines/>
              <w:tabs>
                <w:tab w:val="left" w:pos="2127"/>
              </w:tabs>
              <w:rPr>
                <w:i/>
                <w:iCs/>
                <w:sz w:val="22"/>
                <w:szCs w:val="22"/>
              </w:rPr>
            </w:pPr>
            <w:r w:rsidRPr="008E6DA1">
              <w:rPr>
                <w:b/>
                <w:bCs/>
                <w:i/>
                <w:iCs/>
                <w:sz w:val="22"/>
                <w:szCs w:val="22"/>
              </w:rPr>
              <w:t>Adulti ta' 18-il sena jew iktar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AB25" w14:textId="2FE0E32B" w:rsidR="00CD294C" w:rsidRPr="008E6DA1" w:rsidRDefault="00CD294C" w:rsidP="00CD294C">
            <w:pPr>
              <w:keepNext/>
              <w:keepLines/>
              <w:rPr>
                <w:i/>
                <w:iCs/>
                <w:sz w:val="22"/>
                <w:szCs w:val="22"/>
              </w:rPr>
            </w:pPr>
            <w:r w:rsidRPr="008E6DA1">
              <w:rPr>
                <w:b/>
                <w:bCs/>
                <w:i/>
                <w:iCs/>
                <w:sz w:val="22"/>
                <w:szCs w:val="22"/>
              </w:rPr>
              <w:t>Tfal u adolexxenti (minn 3 xhur sa 17-il sena)</w:t>
            </w:r>
          </w:p>
        </w:tc>
      </w:tr>
      <w:tr w:rsidR="00CD294C" w:rsidRPr="008E6DA1" w14:paraId="0554A083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596C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Ematologija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08C" w14:textId="77777777" w:rsidR="00CD294C" w:rsidRPr="008E6DA1" w:rsidRDefault="00CD294C" w:rsidP="00CD294C">
            <w:pPr>
              <w:pStyle w:val="EndnoteText"/>
              <w:keepNext/>
              <w:keepLines/>
              <w:tabs>
                <w:tab w:val="clear" w:pos="567"/>
                <w:tab w:val="left" w:pos="2127"/>
              </w:tabs>
              <w:rPr>
                <w:szCs w:val="22"/>
              </w:rPr>
            </w:pPr>
            <w:r w:rsidRPr="008E6DA1">
              <w:rPr>
                <w:i/>
                <w:iCs/>
                <w:szCs w:val="22"/>
              </w:rPr>
              <w:t>Komuni</w:t>
            </w:r>
            <w:r w:rsidRPr="008E6DA1">
              <w:rPr>
                <w:szCs w:val="22"/>
              </w:rPr>
              <w:t>: Żieda fl-għadd tal-plejtlets</w:t>
            </w:r>
          </w:p>
          <w:p w14:paraId="1B87AC4F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 xml:space="preserve">: Tnaqqis fiċ-ċelluli bojod tad-demm, għadd tal-plejtlets, newtrofili segmentati, emoglobina u ematokrit; żidiet fl-eosinofili, ħin tat-tromboplastin parzjali attivat, ħin tal-protrombin, newtrofili segmentati, u ċelluli bojod tad-demm </w:t>
            </w:r>
          </w:p>
          <w:p w14:paraId="3EEA172F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 xml:space="preserve">: Tnaqqis fil-limfoċiti; żidiet fil-newtrofili </w:t>
            </w:r>
            <w:r w:rsidRPr="008E6DA1">
              <w:rPr>
                <w:i/>
                <w:iCs/>
                <w:sz w:val="22"/>
                <w:szCs w:val="22"/>
              </w:rPr>
              <w:t>band</w:t>
            </w:r>
            <w:r w:rsidRPr="008E6DA1">
              <w:rPr>
                <w:sz w:val="22"/>
                <w:szCs w:val="22"/>
              </w:rPr>
              <w:t>, limfoċiti, metamijeloċiti, monoċiti, majeloċiti, limfoċiti atipiċi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40AA" w14:textId="77777777" w:rsidR="00CD294C" w:rsidRPr="008E6DA1" w:rsidRDefault="00CD294C" w:rsidP="00CD294C">
            <w:pPr>
              <w:pStyle w:val="EndnoteText"/>
              <w:keepNext/>
              <w:keepLines/>
              <w:tabs>
                <w:tab w:val="clear" w:pos="567"/>
              </w:tabs>
              <w:rPr>
                <w:szCs w:val="22"/>
              </w:rPr>
            </w:pPr>
            <w:r w:rsidRPr="008E6DA1">
              <w:rPr>
                <w:i/>
                <w:iCs/>
                <w:szCs w:val="22"/>
              </w:rPr>
              <w:t>Komuni</w:t>
            </w:r>
            <w:r w:rsidRPr="008E6DA1">
              <w:rPr>
                <w:szCs w:val="22"/>
              </w:rPr>
              <w:t>: Tnaqqis fl-għadd tan-newtrofili</w:t>
            </w:r>
          </w:p>
          <w:p w14:paraId="47258463" w14:textId="77777777" w:rsidR="00CD294C" w:rsidRPr="008E6DA1" w:rsidRDefault="00CD294C" w:rsidP="00CD294C">
            <w:pPr>
              <w:keepNext/>
              <w:keepLines/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Żidiet fl-għadd tal-plejtlets, ħin tat-tromboplastin parzjali attivat, ħin tal-protrombin, tnaqqis fl-emoglobina</w:t>
            </w:r>
          </w:p>
        </w:tc>
      </w:tr>
      <w:tr w:rsidR="00CD294C" w:rsidRPr="008E6DA1" w14:paraId="277362D6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D33" w14:textId="77777777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Analiżi tal-awrina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0C6D" w14:textId="77777777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 xml:space="preserve">: Żidiet fil-batteri fl-awrina, ċelluli bojod tad-demm fl-awrina, ċelluli epiteljali fl-awrina, u ċelluli ħomor tad-demm fl-awrina; ħmira preżenti fl-awrina </w:t>
            </w:r>
          </w:p>
          <w:p w14:paraId="2A7995B4" w14:textId="77777777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Rari</w:t>
            </w:r>
            <w:r w:rsidRPr="008E6DA1">
              <w:rPr>
                <w:sz w:val="22"/>
                <w:szCs w:val="22"/>
              </w:rPr>
              <w:t>: Żieda fl-urobilinogen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7A5" w14:textId="77777777" w:rsidR="00CD294C" w:rsidRPr="008E6DA1" w:rsidRDefault="00CD294C" w:rsidP="00CD294C">
            <w:pPr>
              <w:rPr>
                <w:sz w:val="22"/>
                <w:szCs w:val="22"/>
              </w:rPr>
            </w:pPr>
          </w:p>
        </w:tc>
      </w:tr>
      <w:tr w:rsidR="00CD294C" w:rsidRPr="008E6DA1" w14:paraId="22477B59" w14:textId="77777777" w:rsidTr="00EC2E5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6092" w14:textId="77777777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Mixxellanja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6B0" w14:textId="56A76CE0" w:rsidR="00CD294C" w:rsidRPr="008E6DA1" w:rsidRDefault="00CD294C" w:rsidP="00CD294C">
            <w:pPr>
              <w:rPr>
                <w:sz w:val="22"/>
                <w:szCs w:val="22"/>
              </w:rPr>
            </w:pPr>
            <w:r w:rsidRPr="008E6DA1">
              <w:rPr>
                <w:i/>
                <w:iCs/>
                <w:sz w:val="22"/>
                <w:szCs w:val="22"/>
              </w:rPr>
              <w:t>Mhux komuni</w:t>
            </w:r>
            <w:r w:rsidRPr="008E6DA1">
              <w:rPr>
                <w:sz w:val="22"/>
                <w:szCs w:val="22"/>
              </w:rPr>
              <w:t>: Pożittiv għat-tossina tal-</w:t>
            </w:r>
            <w:r w:rsidRPr="008E6DA1">
              <w:rPr>
                <w:i/>
                <w:iCs/>
                <w:sz w:val="22"/>
                <w:szCs w:val="22"/>
              </w:rPr>
              <w:t>Clostridioides difficile</w:t>
            </w:r>
            <w:r w:rsidRPr="008E6D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19DF" w14:textId="77777777" w:rsidR="00CD294C" w:rsidRPr="008E6DA1" w:rsidRDefault="00CD294C" w:rsidP="00CD294C">
            <w:pPr>
              <w:rPr>
                <w:sz w:val="22"/>
                <w:szCs w:val="22"/>
              </w:rPr>
            </w:pPr>
          </w:p>
        </w:tc>
      </w:tr>
    </w:tbl>
    <w:p w14:paraId="2B53B80F" w14:textId="77777777" w:rsidR="00667E81" w:rsidRPr="008E6DA1" w:rsidRDefault="00667E81" w:rsidP="00667E81">
      <w:pPr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</w:p>
    <w:p w14:paraId="45C8F02A" w14:textId="77777777" w:rsidR="00667E81" w:rsidRPr="008E6DA1" w:rsidRDefault="00667E81" w:rsidP="00667E8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8E6DA1">
        <w:rPr>
          <w:color w:val="000000"/>
          <w:sz w:val="22"/>
          <w:szCs w:val="22"/>
          <w:u w:val="single"/>
        </w:rPr>
        <w:t>Rappurtar ta’ reazzjonijiet avversi suspettati</w:t>
      </w:r>
    </w:p>
    <w:p w14:paraId="48B2577F" w14:textId="77777777" w:rsidR="00667E81" w:rsidRPr="008E6DA1" w:rsidRDefault="00667E81" w:rsidP="0079734E">
      <w:pPr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6DA1">
        <w:rPr>
          <w:color w:val="000000"/>
          <w:sz w:val="22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="001E0ACE" w:rsidRPr="008E6DA1">
        <w:rPr>
          <w:sz w:val="22"/>
          <w:szCs w:val="22"/>
          <w:shd w:val="clear" w:color="auto" w:fill="BFBFBF"/>
        </w:rPr>
        <w:t>tas-sistema ta’ rappurtar nazzjonali imniżżla f’</w:t>
      </w:r>
      <w:hyperlink r:id="rId9" w:history="1">
        <w:r w:rsidR="001E0ACE" w:rsidRPr="008E6DA1">
          <w:rPr>
            <w:rStyle w:val="Hyperlink"/>
            <w:sz w:val="22"/>
            <w:szCs w:val="22"/>
            <w:shd w:val="clear" w:color="auto" w:fill="C0C0C0"/>
          </w:rPr>
          <w:t>Appendiċi V</w:t>
        </w:r>
      </w:hyperlink>
      <w:r w:rsidRPr="008E6DA1">
        <w:rPr>
          <w:color w:val="000000"/>
          <w:sz w:val="22"/>
          <w:szCs w:val="22"/>
        </w:rPr>
        <w:t>.</w:t>
      </w:r>
    </w:p>
    <w:p w14:paraId="7CD36D9D" w14:textId="77777777" w:rsidR="00B0289F" w:rsidRPr="008E6DA1" w:rsidRDefault="00B0289F" w:rsidP="006A2CF7">
      <w:pPr>
        <w:rPr>
          <w:sz w:val="22"/>
          <w:szCs w:val="22"/>
        </w:rPr>
      </w:pPr>
    </w:p>
    <w:p w14:paraId="56210F01" w14:textId="77777777" w:rsidR="00B0289F" w:rsidRPr="008E6DA1" w:rsidRDefault="00B0289F" w:rsidP="006A2CF7">
      <w:pPr>
        <w:keepNext/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4.9</w:t>
      </w:r>
      <w:r w:rsidRPr="008E6DA1">
        <w:rPr>
          <w:b/>
          <w:sz w:val="22"/>
          <w:szCs w:val="22"/>
        </w:rPr>
        <w:tab/>
        <w:t>Doża eċċessiva</w:t>
      </w:r>
    </w:p>
    <w:p w14:paraId="4D4973A7" w14:textId="77777777" w:rsidR="00B0289F" w:rsidRPr="008E6DA1" w:rsidRDefault="00B0289F" w:rsidP="006A2CF7">
      <w:pPr>
        <w:keepNext/>
        <w:rPr>
          <w:sz w:val="22"/>
          <w:szCs w:val="22"/>
        </w:rPr>
      </w:pPr>
    </w:p>
    <w:p w14:paraId="15E6A2CA" w14:textId="77777777" w:rsidR="00B0289F" w:rsidRPr="008E6DA1" w:rsidRDefault="00B0289F" w:rsidP="006A2CF7">
      <w:pPr>
        <w:keepNext/>
        <w:rPr>
          <w:sz w:val="22"/>
          <w:szCs w:val="22"/>
        </w:rPr>
      </w:pPr>
      <w:r w:rsidRPr="008E6DA1">
        <w:rPr>
          <w:sz w:val="22"/>
          <w:szCs w:val="22"/>
        </w:rPr>
        <w:t>M'hemmx informazzjoni speċifika dwar il-kura ta' doża eċċessiva ta' ertapenem. Li tittieħed doża eċċessiva ta' ertapenem huwa improbabbli. Meta ngħatat minn ġol-vina doża ta' 3</w:t>
      </w:r>
      <w:r w:rsidR="005444DB" w:rsidRPr="008E6DA1">
        <w:rPr>
          <w:sz w:val="22"/>
          <w:szCs w:val="22"/>
        </w:rPr>
        <w:t> g kuljum għal 8 </w:t>
      </w:r>
      <w:r w:rsidRPr="008E6DA1">
        <w:rPr>
          <w:sz w:val="22"/>
          <w:szCs w:val="22"/>
        </w:rPr>
        <w:t>ijiem lil voluntiera f'saħħithom, dan ma wassalx għal tossiċità sinifikanti. Fi studji kliniċi fl-adulti, meta ngħatat bi żball doża sa 3</w:t>
      </w:r>
      <w:r w:rsidR="005444D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 xml:space="preserve">g kuljum, dan ma wassalx għal reazzjonijiet avversi importanti. Fi studji kliniċi pedjatriċi, doża ewlenija </w:t>
      </w:r>
      <w:r w:rsidR="0064715E" w:rsidRPr="008E6DA1">
        <w:rPr>
          <w:sz w:val="22"/>
          <w:szCs w:val="22"/>
        </w:rPr>
        <w:t>fi</w:t>
      </w:r>
      <w:r w:rsidR="00234D89" w:rsidRPr="008E6DA1">
        <w:rPr>
          <w:sz w:val="22"/>
          <w:szCs w:val="22"/>
        </w:rPr>
        <w:t>l-vini (</w:t>
      </w:r>
      <w:r w:rsidRPr="008E6DA1">
        <w:rPr>
          <w:sz w:val="22"/>
          <w:szCs w:val="22"/>
        </w:rPr>
        <w:t>IV</w:t>
      </w:r>
      <w:r w:rsidR="00234D89" w:rsidRPr="008E6DA1">
        <w:rPr>
          <w:sz w:val="22"/>
          <w:szCs w:val="22"/>
        </w:rPr>
        <w:t xml:space="preserve">) </w:t>
      </w:r>
      <w:r w:rsidRPr="008E6DA1">
        <w:rPr>
          <w:sz w:val="22"/>
          <w:szCs w:val="22"/>
        </w:rPr>
        <w:t>ta’ 40</w:t>
      </w:r>
      <w:r w:rsidR="005444D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mg/kg sa massimu ta’ 2</w:t>
      </w:r>
      <w:r w:rsidR="005444D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ma rriżultatx f’tossiċità.</w:t>
      </w:r>
    </w:p>
    <w:p w14:paraId="4BFFE00C" w14:textId="77777777" w:rsidR="00B0289F" w:rsidRPr="008E6DA1" w:rsidRDefault="00B0289F" w:rsidP="006A2CF7">
      <w:pPr>
        <w:rPr>
          <w:sz w:val="22"/>
          <w:szCs w:val="22"/>
        </w:rPr>
      </w:pPr>
    </w:p>
    <w:p w14:paraId="3242FCD5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Madankollu, f'każ ta' doża eċċessiva, il-kura b’INVANZ għandha titwaqqaf u għandha tingħata kura ġenerali ta’appoġġ sakemm id-doża titneħħa mill-kliewi. </w:t>
      </w:r>
    </w:p>
    <w:p w14:paraId="4EEA545D" w14:textId="77777777" w:rsidR="00B0289F" w:rsidRPr="008E6DA1" w:rsidRDefault="00B0289F" w:rsidP="006A2CF7">
      <w:pPr>
        <w:rPr>
          <w:sz w:val="22"/>
          <w:szCs w:val="22"/>
        </w:rPr>
      </w:pPr>
    </w:p>
    <w:p w14:paraId="0EB35D96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Ertapenem jista' jitneħħa sa ċertu punt bid-</w:t>
      </w:r>
      <w:r w:rsidR="005444DB" w:rsidRPr="008E6DA1">
        <w:rPr>
          <w:sz w:val="22"/>
          <w:szCs w:val="22"/>
        </w:rPr>
        <w:t>dijalisi tad-demm (ara sezzjoni </w:t>
      </w:r>
      <w:r w:rsidRPr="008E6DA1">
        <w:rPr>
          <w:sz w:val="22"/>
          <w:szCs w:val="22"/>
        </w:rPr>
        <w:t xml:space="preserve">5.2); madankollu, m'hemmx informazzjoni dwar kif id-dijalisi tad-demm tista' tintuża bħala kura għal doża eċċessiva. </w:t>
      </w:r>
    </w:p>
    <w:p w14:paraId="121A0941" w14:textId="77777777" w:rsidR="00B0289F" w:rsidRPr="008E6DA1" w:rsidRDefault="00B0289F" w:rsidP="006A2CF7">
      <w:pPr>
        <w:rPr>
          <w:sz w:val="22"/>
          <w:szCs w:val="22"/>
        </w:rPr>
      </w:pPr>
    </w:p>
    <w:p w14:paraId="0BE1BA37" w14:textId="77777777" w:rsidR="00B0289F" w:rsidRPr="008E6DA1" w:rsidRDefault="00B0289F" w:rsidP="006A2CF7">
      <w:pPr>
        <w:rPr>
          <w:sz w:val="22"/>
          <w:szCs w:val="22"/>
        </w:rPr>
      </w:pPr>
    </w:p>
    <w:p w14:paraId="6DB17AE9" w14:textId="77777777" w:rsidR="00B0289F" w:rsidRPr="008E6DA1" w:rsidRDefault="00B0289F" w:rsidP="006A2CF7">
      <w:pPr>
        <w:keepNext/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5.</w:t>
      </w:r>
      <w:r w:rsidRPr="008E6DA1">
        <w:rPr>
          <w:b/>
          <w:sz w:val="22"/>
          <w:szCs w:val="22"/>
        </w:rPr>
        <w:tab/>
      </w:r>
      <w:r w:rsidR="00F63062" w:rsidRPr="008E6DA1">
        <w:rPr>
          <w:b/>
          <w:sz w:val="22"/>
          <w:szCs w:val="22"/>
        </w:rPr>
        <w:t>P</w:t>
      </w:r>
      <w:smartTag w:uri="urn:schemas-microsoft-com:office:smarttags" w:element="PersonName">
        <w:r w:rsidR="00F63062" w:rsidRPr="008E6DA1">
          <w:rPr>
            <w:b/>
            <w:sz w:val="22"/>
            <w:szCs w:val="22"/>
          </w:rPr>
          <w:t>RO</w:t>
        </w:r>
      </w:smartTag>
      <w:r w:rsidR="00F63062" w:rsidRPr="008E6DA1">
        <w:rPr>
          <w:b/>
          <w:sz w:val="22"/>
          <w:szCs w:val="22"/>
        </w:rPr>
        <w:t>PRJ</w:t>
      </w:r>
      <w:smartTag w:uri="urn:schemas-microsoft-com:office:smarttags" w:element="PersonName">
        <w:r w:rsidR="00F63062" w:rsidRPr="008E6DA1">
          <w:rPr>
            <w:b/>
            <w:sz w:val="22"/>
            <w:szCs w:val="22"/>
          </w:rPr>
          <w:t>ET</w:t>
        </w:r>
      </w:smartTag>
      <w:r w:rsidR="00F63062" w:rsidRPr="008E6DA1">
        <w:rPr>
          <w:b/>
          <w:sz w:val="22"/>
          <w:szCs w:val="22"/>
        </w:rPr>
        <w:t>AJI</w:t>
      </w:r>
      <w:smartTag w:uri="urn:schemas-microsoft-com:office:smarttags" w:element="PersonName">
        <w:r w:rsidR="00F63062" w:rsidRPr="008E6DA1">
          <w:rPr>
            <w:b/>
            <w:sz w:val="22"/>
            <w:szCs w:val="22"/>
          </w:rPr>
          <w:t>ET</w:t>
        </w:r>
      </w:smartTag>
      <w:r w:rsidR="00F63062" w:rsidRPr="008E6DA1">
        <w:rPr>
          <w:b/>
          <w:sz w:val="22"/>
          <w:szCs w:val="22"/>
        </w:rPr>
        <w:t xml:space="preserve"> FARMAKOLOĠIĊI</w:t>
      </w:r>
    </w:p>
    <w:p w14:paraId="4CC53FEB" w14:textId="77777777" w:rsidR="00B0289F" w:rsidRPr="008E6DA1" w:rsidRDefault="00B0289F" w:rsidP="006A2CF7">
      <w:pPr>
        <w:keepNext/>
        <w:rPr>
          <w:b/>
          <w:sz w:val="22"/>
          <w:szCs w:val="22"/>
        </w:rPr>
      </w:pPr>
    </w:p>
    <w:p w14:paraId="4631FD34" w14:textId="77777777" w:rsidR="00B0289F" w:rsidRPr="008E6DA1" w:rsidRDefault="00B0289F" w:rsidP="006A2CF7">
      <w:pPr>
        <w:keepNext/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5.1</w:t>
      </w:r>
      <w:r w:rsidRPr="008E6DA1">
        <w:rPr>
          <w:b/>
          <w:sz w:val="22"/>
          <w:szCs w:val="22"/>
        </w:rPr>
        <w:tab/>
      </w:r>
      <w:r w:rsidR="00F63062" w:rsidRPr="008E6DA1">
        <w:rPr>
          <w:b/>
          <w:sz w:val="22"/>
          <w:szCs w:val="22"/>
        </w:rPr>
        <w:t>Proprjetajiet farmakodinamiċi</w:t>
      </w:r>
    </w:p>
    <w:p w14:paraId="06CB7DC6" w14:textId="77777777" w:rsidR="00B0289F" w:rsidRPr="008E6DA1" w:rsidRDefault="00B0289F" w:rsidP="006A2CF7">
      <w:pPr>
        <w:keepNext/>
        <w:rPr>
          <w:sz w:val="22"/>
          <w:szCs w:val="22"/>
        </w:rPr>
      </w:pPr>
    </w:p>
    <w:p w14:paraId="47A4CC27" w14:textId="77777777" w:rsidR="00B0289F" w:rsidRPr="008E6DA1" w:rsidRDefault="00B0289F" w:rsidP="006A2CF7">
      <w:pPr>
        <w:keepNext/>
        <w:rPr>
          <w:b/>
          <w:i/>
          <w:sz w:val="22"/>
          <w:szCs w:val="22"/>
        </w:rPr>
      </w:pPr>
      <w:r w:rsidRPr="008E6DA1">
        <w:rPr>
          <w:b/>
          <w:i/>
          <w:sz w:val="22"/>
          <w:szCs w:val="22"/>
        </w:rPr>
        <w:t>Prop</w:t>
      </w:r>
      <w:r w:rsidR="00D0031F" w:rsidRPr="008E6DA1">
        <w:rPr>
          <w:b/>
          <w:i/>
          <w:sz w:val="22"/>
          <w:szCs w:val="22"/>
        </w:rPr>
        <w:t>r</w:t>
      </w:r>
      <w:r w:rsidRPr="008E6DA1">
        <w:rPr>
          <w:b/>
          <w:i/>
          <w:sz w:val="22"/>
          <w:szCs w:val="22"/>
        </w:rPr>
        <w:t>jetajiet ġenerali</w:t>
      </w:r>
    </w:p>
    <w:p w14:paraId="1838C8FD" w14:textId="77777777" w:rsidR="00B0289F" w:rsidRPr="008E6DA1" w:rsidRDefault="00B0289F" w:rsidP="006A2CF7">
      <w:pPr>
        <w:keepNext/>
        <w:rPr>
          <w:sz w:val="22"/>
          <w:szCs w:val="22"/>
        </w:rPr>
      </w:pPr>
    </w:p>
    <w:p w14:paraId="55835D10" w14:textId="77777777" w:rsidR="00B0289F" w:rsidRPr="008E6DA1" w:rsidRDefault="00B0289F" w:rsidP="006A2CF7">
      <w:pPr>
        <w:keepNext/>
        <w:rPr>
          <w:sz w:val="22"/>
          <w:szCs w:val="22"/>
        </w:rPr>
      </w:pPr>
      <w:r w:rsidRPr="008E6DA1">
        <w:rPr>
          <w:sz w:val="22"/>
          <w:szCs w:val="22"/>
        </w:rPr>
        <w:t xml:space="preserve">Kategorija farmakoterapewtika: </w:t>
      </w:r>
      <w:r w:rsidR="001042DA" w:rsidRPr="008E6DA1">
        <w:rPr>
          <w:sz w:val="22"/>
          <w:szCs w:val="22"/>
        </w:rPr>
        <w:t xml:space="preserve">Antibatteriċi għal użu sistemiku, </w:t>
      </w:r>
      <w:r w:rsidRPr="008E6DA1">
        <w:rPr>
          <w:sz w:val="22"/>
          <w:szCs w:val="22"/>
        </w:rPr>
        <w:t>carbapenems, Kodiċi ATC: J01DH03</w:t>
      </w:r>
    </w:p>
    <w:p w14:paraId="2B960FC5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 </w:t>
      </w:r>
    </w:p>
    <w:p w14:paraId="36E7D40E" w14:textId="77777777" w:rsidR="001042DA" w:rsidRPr="008E6DA1" w:rsidRDefault="001042DA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Mekkaniżmu ta’ azzjoni</w:t>
      </w:r>
    </w:p>
    <w:p w14:paraId="76BEEE9B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Ertapenem jinibixxi s-sintesi tal-ħajt taċ-ċellula </w:t>
      </w:r>
      <w:r w:rsidR="00D0031F" w:rsidRPr="008E6DA1">
        <w:rPr>
          <w:sz w:val="22"/>
          <w:szCs w:val="22"/>
        </w:rPr>
        <w:t xml:space="preserve">batterjali </w:t>
      </w:r>
      <w:r w:rsidRPr="008E6DA1">
        <w:rPr>
          <w:sz w:val="22"/>
          <w:szCs w:val="22"/>
        </w:rPr>
        <w:t>wara li jingħaqad mal-proteini li jintrabtu mal-penicillin (PBPs). F'</w:t>
      </w:r>
      <w:r w:rsidRPr="008E6DA1">
        <w:rPr>
          <w:i/>
          <w:sz w:val="22"/>
          <w:szCs w:val="22"/>
        </w:rPr>
        <w:t>Escherichia coli</w:t>
      </w:r>
      <w:r w:rsidRPr="008E6DA1">
        <w:rPr>
          <w:sz w:val="22"/>
          <w:szCs w:val="22"/>
        </w:rPr>
        <w:t>, ir-rabta hija l-iktar b'saħħitha ma’ PBPs 2 u 3.</w:t>
      </w:r>
    </w:p>
    <w:p w14:paraId="15D4A221" w14:textId="77777777" w:rsidR="00B0289F" w:rsidRPr="008E6DA1" w:rsidRDefault="00B0289F" w:rsidP="006A2CF7">
      <w:pPr>
        <w:rPr>
          <w:sz w:val="22"/>
          <w:szCs w:val="22"/>
        </w:rPr>
      </w:pPr>
    </w:p>
    <w:p w14:paraId="195C7C2B" w14:textId="77777777" w:rsidR="00B0289F" w:rsidRPr="008E6DA1" w:rsidRDefault="00B0289F" w:rsidP="006A2CF7">
      <w:pPr>
        <w:rPr>
          <w:snapToGrid w:val="0"/>
          <w:sz w:val="22"/>
          <w:szCs w:val="22"/>
          <w:u w:val="single"/>
        </w:rPr>
      </w:pPr>
      <w:r w:rsidRPr="008E6DA1">
        <w:rPr>
          <w:snapToGrid w:val="0"/>
          <w:sz w:val="22"/>
          <w:szCs w:val="22"/>
          <w:u w:val="single"/>
        </w:rPr>
        <w:t>Relazzjoni Farmakokinetika/Farmakodinamika (PK/PD)</w:t>
      </w:r>
    </w:p>
    <w:p w14:paraId="0C144F99" w14:textId="77777777" w:rsidR="00B0289F" w:rsidRPr="008E6DA1" w:rsidRDefault="00B0289F" w:rsidP="006A2CF7">
      <w:pPr>
        <w:autoSpaceDE w:val="0"/>
        <w:autoSpaceDN w:val="0"/>
        <w:adjustRightInd w:val="0"/>
        <w:rPr>
          <w:snapToGrid w:val="0"/>
          <w:sz w:val="22"/>
          <w:szCs w:val="22"/>
        </w:rPr>
      </w:pPr>
      <w:r w:rsidRPr="008E6DA1">
        <w:rPr>
          <w:sz w:val="22"/>
          <w:szCs w:val="22"/>
        </w:rPr>
        <w:t xml:space="preserve">Bħal mediċini oħrajn beta-lactam kontra l-mikrobi, il-ħin li l-konċentrazzjoni tal-plażma ta' ertapenem jaqbeż </w:t>
      </w:r>
      <w:r w:rsidR="00D0031F" w:rsidRPr="008E6DA1">
        <w:rPr>
          <w:sz w:val="22"/>
          <w:szCs w:val="22"/>
        </w:rPr>
        <w:t>i</w:t>
      </w:r>
      <w:r w:rsidRPr="008E6DA1">
        <w:rPr>
          <w:sz w:val="22"/>
          <w:szCs w:val="22"/>
        </w:rPr>
        <w:t xml:space="preserve">l-MIC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 xml:space="preserve">organiżmu li qed jinfetta, </w:t>
      </w:r>
      <w:r w:rsidR="00D0031F" w:rsidRPr="008E6DA1">
        <w:rPr>
          <w:sz w:val="22"/>
          <w:szCs w:val="22"/>
        </w:rPr>
        <w:t>intwera</w:t>
      </w:r>
      <w:r w:rsidRPr="008E6DA1">
        <w:rPr>
          <w:sz w:val="22"/>
          <w:szCs w:val="22"/>
        </w:rPr>
        <w:t xml:space="preserve"> li jikko</w:t>
      </w:r>
      <w:r w:rsidR="00D0031F" w:rsidRPr="008E6DA1">
        <w:rPr>
          <w:sz w:val="22"/>
          <w:szCs w:val="22"/>
        </w:rPr>
        <w:t>r</w:t>
      </w:r>
      <w:r w:rsidRPr="008E6DA1">
        <w:rPr>
          <w:sz w:val="22"/>
          <w:szCs w:val="22"/>
        </w:rPr>
        <w:t xml:space="preserve">relata l-aħjar </w:t>
      </w:r>
      <w:r w:rsidR="003430A1" w:rsidRPr="008E6DA1">
        <w:rPr>
          <w:sz w:val="22"/>
          <w:szCs w:val="22"/>
        </w:rPr>
        <w:t>mal-</w:t>
      </w:r>
      <w:r w:rsidRPr="008E6DA1">
        <w:rPr>
          <w:sz w:val="22"/>
          <w:szCs w:val="22"/>
        </w:rPr>
        <w:t>effikaċja PK/PD fi studji pre-kliniċi.</w:t>
      </w:r>
    </w:p>
    <w:p w14:paraId="023E491F" w14:textId="77777777" w:rsidR="00B0289F" w:rsidRPr="008E6DA1" w:rsidRDefault="00B0289F" w:rsidP="006A2CF7">
      <w:pPr>
        <w:rPr>
          <w:snapToGrid w:val="0"/>
          <w:sz w:val="22"/>
          <w:szCs w:val="22"/>
        </w:rPr>
      </w:pPr>
    </w:p>
    <w:p w14:paraId="2A87E801" w14:textId="77777777" w:rsidR="00B0289F" w:rsidRPr="008E6DA1" w:rsidRDefault="00B0289F" w:rsidP="006A2CF7">
      <w:pPr>
        <w:tabs>
          <w:tab w:val="left" w:pos="-720"/>
        </w:tabs>
        <w:suppressAutoHyphens/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Mekkaniżmu ta</w:t>
      </w:r>
      <w:r w:rsidR="001042DA" w:rsidRPr="008E6DA1">
        <w:rPr>
          <w:sz w:val="22"/>
          <w:szCs w:val="22"/>
          <w:u w:val="single"/>
        </w:rPr>
        <w:t>’ r</w:t>
      </w:r>
      <w:r w:rsidRPr="008E6DA1">
        <w:rPr>
          <w:sz w:val="22"/>
          <w:szCs w:val="22"/>
          <w:u w:val="single"/>
        </w:rPr>
        <w:t>eżistenza</w:t>
      </w:r>
    </w:p>
    <w:p w14:paraId="3ADC3B9E" w14:textId="77777777" w:rsidR="00B0289F" w:rsidRPr="008E6DA1" w:rsidRDefault="00B0289F" w:rsidP="006A2CF7">
      <w:pPr>
        <w:tabs>
          <w:tab w:val="left" w:pos="-720"/>
        </w:tabs>
        <w:suppressAutoHyphens/>
        <w:rPr>
          <w:snapToGrid w:val="0"/>
          <w:sz w:val="22"/>
          <w:szCs w:val="22"/>
        </w:rPr>
      </w:pPr>
      <w:r w:rsidRPr="008E6DA1">
        <w:rPr>
          <w:snapToGrid w:val="0"/>
          <w:sz w:val="22"/>
          <w:szCs w:val="22"/>
        </w:rPr>
        <w:t xml:space="preserve">Għal speċi li huma kkunsidrati bħala suxxettibbli għal ertapenem, ir-reżistenza ma kinitx komuni fi studji ta' sorveljanza fl-Ewropa. F'iżolati reżistenti, kien hemm reżistenza għal mediċini oħra ta' kontra l-batterji tal-klassi ta' carbapenem f'xi iżolati, imma mhux kollha. Ertapenem hu effettivament stabbli għall-idrolisi mill-biċċa l-kbira tal-klassijiet ta' beta-lactamases, li jinkludu penicillinases, cephalosporinases u </w:t>
      </w:r>
      <w:r w:rsidRPr="008E6DA1">
        <w:rPr>
          <w:i/>
          <w:iCs/>
          <w:snapToGrid w:val="0"/>
          <w:sz w:val="22"/>
          <w:szCs w:val="22"/>
        </w:rPr>
        <w:t>extended spectrum</w:t>
      </w:r>
      <w:r w:rsidRPr="008E6DA1">
        <w:rPr>
          <w:snapToGrid w:val="0"/>
          <w:sz w:val="22"/>
          <w:szCs w:val="22"/>
        </w:rPr>
        <w:t xml:space="preserve"> beta-lactamases, iżda mhux metallo-beta-lactamases.</w:t>
      </w:r>
    </w:p>
    <w:p w14:paraId="2DE7F14B" w14:textId="77777777" w:rsidR="00EE5837" w:rsidRPr="008E6DA1" w:rsidRDefault="00EE5837" w:rsidP="006A2CF7">
      <w:pPr>
        <w:tabs>
          <w:tab w:val="left" w:pos="-720"/>
        </w:tabs>
        <w:suppressAutoHyphens/>
        <w:rPr>
          <w:sz w:val="22"/>
          <w:szCs w:val="22"/>
        </w:rPr>
      </w:pPr>
    </w:p>
    <w:p w14:paraId="36209C5E" w14:textId="77777777" w:rsidR="00B0289F" w:rsidRPr="008E6DA1" w:rsidRDefault="00B0289F" w:rsidP="006A2CF7">
      <w:pPr>
        <w:tabs>
          <w:tab w:val="left" w:pos="-720"/>
          <w:tab w:val="left" w:pos="0"/>
        </w:tabs>
        <w:suppressAutoHyphens/>
        <w:rPr>
          <w:sz w:val="22"/>
          <w:szCs w:val="22"/>
        </w:rPr>
      </w:pPr>
      <w:r w:rsidRPr="008E6DA1">
        <w:rPr>
          <w:sz w:val="22"/>
          <w:szCs w:val="22"/>
        </w:rPr>
        <w:t xml:space="preserve">Staphylococci reżistenti għal methicillin u enterococci huma reżistenti għal ertapenem, minħabba li huma insensittivi fil-mira għal PBP; </w:t>
      </w:r>
      <w:r w:rsidRPr="008E6DA1">
        <w:rPr>
          <w:i/>
          <w:iCs/>
          <w:sz w:val="22"/>
          <w:szCs w:val="22"/>
        </w:rPr>
        <w:t>P. aeruginosa</w:t>
      </w:r>
      <w:r w:rsidRPr="008E6DA1">
        <w:rPr>
          <w:sz w:val="22"/>
          <w:szCs w:val="22"/>
        </w:rPr>
        <w:t xml:space="preserve"> u batterji oħrajn li mhumiex fermentattivi huma ġeneralment reżistenti, probabbilment minħabba penetrazzjoni limitata u effluss attiv.</w:t>
      </w:r>
    </w:p>
    <w:p w14:paraId="1C1B9EFD" w14:textId="77777777" w:rsidR="00EE5837" w:rsidRPr="008E6DA1" w:rsidRDefault="00EE5837" w:rsidP="006A2CF7">
      <w:pPr>
        <w:tabs>
          <w:tab w:val="left" w:pos="-720"/>
          <w:tab w:val="left" w:pos="0"/>
        </w:tabs>
        <w:suppressAutoHyphens/>
        <w:rPr>
          <w:sz w:val="22"/>
          <w:szCs w:val="22"/>
        </w:rPr>
      </w:pPr>
    </w:p>
    <w:p w14:paraId="6AAF0568" w14:textId="782D1AEA" w:rsidR="00B0289F" w:rsidRPr="008E6DA1" w:rsidRDefault="00B0289F" w:rsidP="006A2CF7">
      <w:pPr>
        <w:autoSpaceDE w:val="0"/>
        <w:autoSpaceDN w:val="0"/>
        <w:adjustRightInd w:val="0"/>
        <w:rPr>
          <w:sz w:val="22"/>
          <w:szCs w:val="22"/>
        </w:rPr>
      </w:pPr>
      <w:r w:rsidRPr="008E6DA1">
        <w:rPr>
          <w:sz w:val="22"/>
          <w:szCs w:val="22"/>
        </w:rPr>
        <w:t xml:space="preserve">Ir-reżistenza mhix komuni f'Enterobacteriaceae </w:t>
      </w:r>
      <w:r w:rsidR="0064715E" w:rsidRPr="008E6DA1">
        <w:rPr>
          <w:sz w:val="22"/>
          <w:szCs w:val="22"/>
        </w:rPr>
        <w:t xml:space="preserve">u </w:t>
      </w:r>
      <w:r w:rsidR="001042DA" w:rsidRPr="008E6DA1">
        <w:rPr>
          <w:sz w:val="22"/>
          <w:szCs w:val="22"/>
        </w:rPr>
        <w:t xml:space="preserve">ertapenem </w:t>
      </w:r>
      <w:r w:rsidRPr="008E6DA1">
        <w:rPr>
          <w:sz w:val="22"/>
          <w:szCs w:val="22"/>
        </w:rPr>
        <w:t xml:space="preserve">ġeneralment </w:t>
      </w:r>
      <w:r w:rsidR="0064715E" w:rsidRPr="008E6DA1">
        <w:rPr>
          <w:sz w:val="22"/>
          <w:szCs w:val="22"/>
        </w:rPr>
        <w:t xml:space="preserve">huwa </w:t>
      </w:r>
      <w:r w:rsidRPr="008E6DA1">
        <w:rPr>
          <w:sz w:val="22"/>
          <w:szCs w:val="22"/>
        </w:rPr>
        <w:t>attiv kontra dawk bl-</w:t>
      </w:r>
      <w:r w:rsidRPr="008E6DA1">
        <w:rPr>
          <w:i/>
          <w:iCs/>
          <w:sz w:val="22"/>
          <w:szCs w:val="22"/>
        </w:rPr>
        <w:t>extended-spectrum</w:t>
      </w:r>
      <w:r w:rsidRPr="008E6DA1">
        <w:rPr>
          <w:sz w:val="22"/>
          <w:szCs w:val="22"/>
        </w:rPr>
        <w:t xml:space="preserve"> beta-lactamases (ESBLs). Madankollu, ir-reżistenza tista' tkun osservata meta l-ESBLs jew beta-lactamases qawwija oħrajn (eż.</w:t>
      </w:r>
      <w:r w:rsidR="00535C69" w:rsidRPr="008E6DA1">
        <w:rPr>
          <w:sz w:val="22"/>
          <w:szCs w:val="22"/>
        </w:rPr>
        <w:t>,</w:t>
      </w:r>
      <w:r w:rsidRPr="008E6DA1">
        <w:rPr>
          <w:sz w:val="22"/>
          <w:szCs w:val="22"/>
        </w:rPr>
        <w:t xml:space="preserve"> tipi ta' AmpC) ikunu preżenti flimkien ma' permeabilità mnaqqsa, li tinħoloq minħabba t-telfa ta' wieħed jew iktar porins tal-membrana esterna, jew ma' effluss </w:t>
      </w:r>
      <w:r w:rsidRPr="008E6DA1">
        <w:rPr>
          <w:i/>
          <w:iCs/>
          <w:sz w:val="22"/>
          <w:szCs w:val="22"/>
        </w:rPr>
        <w:t>up-regulated</w:t>
      </w:r>
      <w:r w:rsidRPr="008E6DA1">
        <w:rPr>
          <w:sz w:val="22"/>
          <w:szCs w:val="22"/>
        </w:rPr>
        <w:t xml:space="preserve">. Ir-reżistenza tista' wkoll tinħoloq permezz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akkwist ta' beta</w:t>
      </w:r>
      <w:r w:rsidR="00EE5837" w:rsidRPr="008E6DA1">
        <w:rPr>
          <w:sz w:val="22"/>
          <w:szCs w:val="22"/>
        </w:rPr>
        <w:t>-</w:t>
      </w:r>
      <w:r w:rsidRPr="008E6DA1">
        <w:rPr>
          <w:sz w:val="22"/>
          <w:szCs w:val="22"/>
        </w:rPr>
        <w:t xml:space="preserve">lactamases b'attività sinifikanti </w:t>
      </w:r>
      <w:r w:rsidRPr="008E6DA1">
        <w:rPr>
          <w:i/>
          <w:sz w:val="22"/>
          <w:szCs w:val="22"/>
        </w:rPr>
        <w:t xml:space="preserve">carbapenem hydrolysing </w:t>
      </w:r>
      <w:r w:rsidRPr="008E6DA1">
        <w:rPr>
          <w:sz w:val="22"/>
          <w:szCs w:val="22"/>
        </w:rPr>
        <w:t>(eż.</w:t>
      </w:r>
      <w:r w:rsidR="00535C69" w:rsidRPr="008E6DA1">
        <w:rPr>
          <w:sz w:val="22"/>
          <w:szCs w:val="22"/>
        </w:rPr>
        <w:t>,</w:t>
      </w:r>
      <w:r w:rsidRPr="008E6DA1">
        <w:rPr>
          <w:sz w:val="22"/>
          <w:szCs w:val="22"/>
        </w:rPr>
        <w:t xml:space="preserve"> IMP u VIM metallo-beta-lactamases jew tipi ta' KPC), għalkemm dawn huma rari.</w:t>
      </w:r>
    </w:p>
    <w:p w14:paraId="576F5B25" w14:textId="77777777" w:rsidR="00B0289F" w:rsidRPr="008E6DA1" w:rsidRDefault="00B0289F" w:rsidP="006A2CF7">
      <w:pPr>
        <w:tabs>
          <w:tab w:val="left" w:pos="-720"/>
          <w:tab w:val="left" w:pos="0"/>
        </w:tabs>
        <w:suppressAutoHyphens/>
        <w:rPr>
          <w:sz w:val="22"/>
          <w:szCs w:val="22"/>
        </w:rPr>
      </w:pPr>
    </w:p>
    <w:p w14:paraId="660877A6" w14:textId="77777777" w:rsidR="00B0289F" w:rsidRPr="008E6DA1" w:rsidRDefault="00B0289F" w:rsidP="006A2CF7">
      <w:pPr>
        <w:tabs>
          <w:tab w:val="left" w:pos="-720"/>
          <w:tab w:val="left" w:pos="0"/>
        </w:tabs>
        <w:suppressAutoHyphens/>
        <w:rPr>
          <w:sz w:val="22"/>
          <w:szCs w:val="22"/>
        </w:rPr>
      </w:pPr>
      <w:r w:rsidRPr="008E6DA1">
        <w:rPr>
          <w:sz w:val="22"/>
          <w:szCs w:val="22"/>
        </w:rPr>
        <w:t xml:space="preserve">Il-mekkaniżmu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azzjoni ta' ertapenem hu differenti minn dak ta' klassijiet oħra ta' antibijotiċi, bħal quinolones, aminoglycosides, macrolides u tetracyclines. M'hemm l-ebda reżistenza inkroċjata</w:t>
      </w:r>
      <w:r w:rsidRPr="008E6DA1">
        <w:rPr>
          <w:i/>
          <w:sz w:val="22"/>
          <w:szCs w:val="22"/>
        </w:rPr>
        <w:t xml:space="preserve"> target based</w:t>
      </w:r>
      <w:r w:rsidRPr="008E6DA1">
        <w:rPr>
          <w:sz w:val="22"/>
          <w:szCs w:val="22"/>
        </w:rPr>
        <w:t xml:space="preserve"> bejn ertapenem u dawn is-sustanzi. Madankollu, il-mikro-organiżmi jistgħu juru reżistenza għal iktar minn klassi waħda ta' mediċini kontra l-batterji meta l-mekkaniżmu </w:t>
      </w:r>
      <w:r w:rsidR="00D0031F" w:rsidRPr="008E6DA1">
        <w:rPr>
          <w:sz w:val="22"/>
          <w:szCs w:val="22"/>
        </w:rPr>
        <w:t>jkun</w:t>
      </w:r>
      <w:r w:rsidRPr="008E6DA1">
        <w:rPr>
          <w:sz w:val="22"/>
          <w:szCs w:val="22"/>
        </w:rPr>
        <w:t xml:space="preserve">, jew jinkludi, l-impermeabilità għal xi komposti u/jew pompa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effluss.</w:t>
      </w:r>
    </w:p>
    <w:p w14:paraId="6DE31A02" w14:textId="77777777" w:rsidR="00B0289F" w:rsidRPr="008E6DA1" w:rsidRDefault="00B0289F" w:rsidP="006A2CF7">
      <w:pPr>
        <w:tabs>
          <w:tab w:val="left" w:pos="-720"/>
          <w:tab w:val="left" w:pos="0"/>
        </w:tabs>
        <w:suppressAutoHyphens/>
        <w:rPr>
          <w:sz w:val="22"/>
          <w:szCs w:val="22"/>
        </w:rPr>
      </w:pPr>
    </w:p>
    <w:p w14:paraId="1A08838F" w14:textId="77777777" w:rsidR="002C1F34" w:rsidRPr="008E6DA1" w:rsidRDefault="002C1F34" w:rsidP="002C1F34">
      <w:pPr>
        <w:pStyle w:val="BodyText"/>
        <w:keepNext/>
        <w:tabs>
          <w:tab w:val="num" w:pos="0"/>
        </w:tabs>
        <w:spacing w:line="240" w:lineRule="auto"/>
        <w:ind w:right="0"/>
        <w:rPr>
          <w:szCs w:val="22"/>
          <w:u w:val="single"/>
        </w:rPr>
      </w:pPr>
      <w:r w:rsidRPr="008E6DA1">
        <w:rPr>
          <w:szCs w:val="22"/>
          <w:u w:val="single"/>
        </w:rPr>
        <w:t xml:space="preserve">Valuri kritiċi għall-ittestjar tas-suxxettibbiltà </w:t>
      </w:r>
    </w:p>
    <w:p w14:paraId="5BC45118" w14:textId="77777777" w:rsidR="002C1F34" w:rsidRPr="008E6DA1" w:rsidRDefault="002C1F34" w:rsidP="002C1F34">
      <w:pPr>
        <w:pStyle w:val="BodyText"/>
        <w:keepNext/>
        <w:tabs>
          <w:tab w:val="num" w:pos="0"/>
        </w:tabs>
        <w:spacing w:line="240" w:lineRule="auto"/>
        <w:ind w:right="0"/>
        <w:rPr>
          <w:szCs w:val="22"/>
          <w:u w:val="single"/>
        </w:rPr>
      </w:pPr>
    </w:p>
    <w:p w14:paraId="79B874DC" w14:textId="16DB2B40" w:rsidR="002C1F34" w:rsidRPr="008E6DA1" w:rsidRDefault="002C1F34" w:rsidP="006A2CF7">
      <w:pPr>
        <w:pStyle w:val="BodyText"/>
        <w:keepNext/>
        <w:tabs>
          <w:tab w:val="num" w:pos="0"/>
        </w:tabs>
        <w:spacing w:line="240" w:lineRule="auto"/>
        <w:ind w:right="0"/>
      </w:pPr>
      <w:r w:rsidRPr="008E6DA1">
        <w:rPr>
          <w:szCs w:val="22"/>
        </w:rPr>
        <w:t>MIC (konċentrazzjoni minima inibitorja) kriterji interpretattivi għall-ittestjar tas-suxxettibbiltà ġew stabbiliti mill-</w:t>
      </w:r>
      <w:r w:rsidRPr="005776AA">
        <w:rPr>
          <w:szCs w:val="22"/>
        </w:rPr>
        <w:t>European Committee on Antimicrobial Susceptibility Testing</w:t>
      </w:r>
      <w:r w:rsidRPr="008E6DA1">
        <w:rPr>
          <w:szCs w:val="22"/>
        </w:rPr>
        <w:t xml:space="preserve"> (EUCAST) għal ertapenem u huma elenkati hawn: </w:t>
      </w:r>
      <w:hyperlink r:id="rId10" w:history="1">
        <w:r w:rsidRPr="008E6DA1">
          <w:rPr>
            <w:rStyle w:val="Hyperlink"/>
            <w:szCs w:val="22"/>
          </w:rPr>
          <w:t>https://www.ema.europa.eu/documents/other/minimum-inhibitory-concentration-mic-breakpoints_en.xlsx</w:t>
        </w:r>
      </w:hyperlink>
    </w:p>
    <w:p w14:paraId="5D05C9E1" w14:textId="77777777" w:rsidR="00B0289F" w:rsidRPr="008E6DA1" w:rsidRDefault="00B0289F" w:rsidP="006A2CF7">
      <w:pPr>
        <w:pStyle w:val="BodyText"/>
        <w:tabs>
          <w:tab w:val="num" w:pos="0"/>
        </w:tabs>
        <w:spacing w:line="240" w:lineRule="auto"/>
        <w:rPr>
          <w:b/>
          <w:szCs w:val="22"/>
        </w:rPr>
      </w:pPr>
    </w:p>
    <w:p w14:paraId="421EA0FE" w14:textId="77777777" w:rsidR="00B0289F" w:rsidRPr="008E6DA1" w:rsidRDefault="00B0289F" w:rsidP="006A2CF7">
      <w:pPr>
        <w:rPr>
          <w:b/>
          <w:sz w:val="22"/>
          <w:szCs w:val="22"/>
        </w:rPr>
      </w:pPr>
      <w:r w:rsidRPr="008E6DA1">
        <w:rPr>
          <w:sz w:val="22"/>
          <w:szCs w:val="22"/>
        </w:rPr>
        <w:t xml:space="preserve">Min jagħti riċetta għal dan il-prodott huwa infurmat li għandha ssir referenza għal </w:t>
      </w:r>
      <w:r w:rsidRPr="008E6DA1">
        <w:rPr>
          <w:i/>
          <w:sz w:val="22"/>
          <w:szCs w:val="22"/>
        </w:rPr>
        <w:t>breakpoints</w:t>
      </w:r>
      <w:r w:rsidRPr="008E6DA1">
        <w:rPr>
          <w:sz w:val="22"/>
          <w:szCs w:val="22"/>
        </w:rPr>
        <w:t xml:space="preserve"> lokali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MIC, jekk jeżistu.</w:t>
      </w:r>
      <w:r w:rsidRPr="008E6DA1">
        <w:rPr>
          <w:b/>
          <w:sz w:val="22"/>
          <w:szCs w:val="22"/>
        </w:rPr>
        <w:t xml:space="preserve"> </w:t>
      </w:r>
    </w:p>
    <w:p w14:paraId="2C130B76" w14:textId="77777777" w:rsidR="00B0289F" w:rsidRPr="008E6DA1" w:rsidRDefault="00B0289F" w:rsidP="006A2CF7">
      <w:pPr>
        <w:keepNext/>
        <w:rPr>
          <w:b/>
          <w:sz w:val="22"/>
          <w:szCs w:val="22"/>
        </w:rPr>
      </w:pPr>
    </w:p>
    <w:p w14:paraId="71AB89E0" w14:textId="77777777" w:rsidR="00B0289F" w:rsidRPr="008E6DA1" w:rsidRDefault="00D0031F" w:rsidP="006A2CF7">
      <w:pPr>
        <w:keepNext/>
        <w:tabs>
          <w:tab w:val="left" w:pos="-720"/>
        </w:tabs>
        <w:suppressAutoHyphens/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>Suxxettibilità mikrobijoloġika</w:t>
      </w:r>
    </w:p>
    <w:p w14:paraId="5CD558AD" w14:textId="77777777" w:rsidR="00B0289F" w:rsidRPr="008E6DA1" w:rsidRDefault="00B0289F" w:rsidP="006A2CF7">
      <w:pPr>
        <w:keepNext/>
        <w:rPr>
          <w:sz w:val="22"/>
          <w:szCs w:val="22"/>
        </w:rPr>
      </w:pPr>
      <w:r w:rsidRPr="008E6DA1">
        <w:rPr>
          <w:sz w:val="22"/>
          <w:szCs w:val="22"/>
        </w:rPr>
        <w:t xml:space="preserve">Il-prevalenza ta' żvilupp ta' reżistenza miksuba tista' tvarja ġeografikament u </w:t>
      </w:r>
      <w:r w:rsidR="003430A1" w:rsidRPr="008E6DA1">
        <w:rPr>
          <w:sz w:val="22"/>
          <w:szCs w:val="22"/>
        </w:rPr>
        <w:t>skont</w:t>
      </w:r>
      <w:r w:rsidRPr="008E6DA1">
        <w:rPr>
          <w:sz w:val="22"/>
          <w:szCs w:val="22"/>
        </w:rPr>
        <w:t xml:space="preserve"> iż-żmien għal speċi selettivi, u ta' min li wieħed ikollu informazzjoni lokali dwar reżistenza, speċjalment fil-kura ta' infezzjonijiet qawwija. Fl-Unjoni Ewropea ġew irrappurtati ġemgħat lokalizzati ta' infezzjonijiet minħabba organiżmi reżistenti għal carbapenem. L-informazzjoni li ġejja tagħti biss indikazzjoni approssimattiva tal-probabbiltà ta’jekk il-mikro-organiżmu hux suxxettibbli għal ertapenem jew le.</w:t>
      </w:r>
    </w:p>
    <w:p w14:paraId="7FB7B9E3" w14:textId="77777777" w:rsidR="00B0289F" w:rsidRPr="008E6DA1" w:rsidRDefault="00B0289F" w:rsidP="006A2CF7">
      <w:pPr>
        <w:tabs>
          <w:tab w:val="left" w:pos="-720"/>
          <w:tab w:val="left" w:pos="0"/>
        </w:tabs>
        <w:suppressAutoHyphens/>
        <w:rPr>
          <w:sz w:val="22"/>
          <w:szCs w:val="22"/>
        </w:rPr>
      </w:pPr>
    </w:p>
    <w:tbl>
      <w:tblPr>
        <w:tblW w:w="4926" w:type="pct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926"/>
      </w:tblGrid>
      <w:tr w:rsidR="00412D84" w:rsidRPr="008E6DA1" w14:paraId="6896BC35" w14:textId="77777777" w:rsidTr="00412D8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3FE3" w14:textId="77777777" w:rsidR="00412D84" w:rsidRPr="008E6DA1" w:rsidRDefault="00412D84" w:rsidP="009C550B">
            <w:pPr>
              <w:keepNext/>
              <w:keepLines/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8E6DA1">
              <w:rPr>
                <w:b/>
                <w:i/>
                <w:sz w:val="22"/>
              </w:rPr>
              <w:t>Speċi li huma komunement suxxettibbli :</w:t>
            </w:r>
          </w:p>
        </w:tc>
      </w:tr>
      <w:tr w:rsidR="00412D84" w:rsidRPr="008E6DA1" w14:paraId="46EA8E90" w14:textId="77777777" w:rsidTr="00412D84">
        <w:trPr>
          <w:cantSplit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79BF27CC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Erobi Gram pożittivi:</w:t>
            </w:r>
          </w:p>
          <w:p w14:paraId="3566C88D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Staphylococci suxxettibbli għal methicillin (inkluż </w:t>
            </w:r>
            <w:r w:rsidRPr="008E6DA1">
              <w:rPr>
                <w:i/>
                <w:sz w:val="22"/>
                <w:szCs w:val="22"/>
              </w:rPr>
              <w:t>Staphylococcus aureus</w:t>
            </w:r>
            <w:r w:rsidRPr="008E6DA1">
              <w:rPr>
                <w:sz w:val="22"/>
                <w:szCs w:val="22"/>
              </w:rPr>
              <w:t>)*</w:t>
            </w:r>
          </w:p>
          <w:p w14:paraId="4328A469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Streptococcus agalactiae*</w:t>
            </w:r>
          </w:p>
          <w:p w14:paraId="09382C29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Streptococcus pneumoniae</w:t>
            </w:r>
            <w:r w:rsidRPr="008E6DA1">
              <w:rPr>
                <w:sz w:val="22"/>
                <w:szCs w:val="22"/>
              </w:rPr>
              <w:t>*</w:t>
            </w:r>
            <w:r w:rsidRPr="008E6DA1">
              <w:rPr>
                <w:sz w:val="22"/>
                <w:szCs w:val="22"/>
                <w:vertAlign w:val="superscript"/>
              </w:rPr>
              <w:t>†</w:t>
            </w:r>
          </w:p>
          <w:p w14:paraId="4B02D678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Streptococcus pyogenes</w:t>
            </w:r>
          </w:p>
        </w:tc>
      </w:tr>
      <w:tr w:rsidR="00412D84" w:rsidRPr="008E6DA1" w14:paraId="20C51E6E" w14:textId="77777777" w:rsidTr="00412D8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0367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Erobi Gram-negattivi:</w:t>
            </w:r>
          </w:p>
          <w:p w14:paraId="5DCB5F22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Citrobacter freundii</w:t>
            </w:r>
          </w:p>
          <w:p w14:paraId="5E0D7796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Enterobacter aerogenes</w:t>
            </w:r>
          </w:p>
          <w:p w14:paraId="45B1A656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Enterobacter cloacae</w:t>
            </w:r>
          </w:p>
          <w:p w14:paraId="4B46F9D9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Escherichia coli*</w:t>
            </w:r>
          </w:p>
          <w:p w14:paraId="7CEBD40B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Haemophilus influenzae*</w:t>
            </w:r>
          </w:p>
          <w:p w14:paraId="7E329E82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Haemophilus parainfluenzae</w:t>
            </w:r>
          </w:p>
          <w:p w14:paraId="76F7CC72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Klebsiella oxytoca</w:t>
            </w:r>
          </w:p>
          <w:p w14:paraId="1B6B2EEC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Klebsiella pneumoniae*</w:t>
            </w:r>
          </w:p>
          <w:p w14:paraId="79F3D0CC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Moraxella catarrhalis*</w:t>
            </w:r>
          </w:p>
          <w:p w14:paraId="199E23BD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Morganella morganii</w:t>
            </w:r>
          </w:p>
          <w:p w14:paraId="62CDC66D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Proteus mirabilis</w:t>
            </w:r>
          </w:p>
          <w:p w14:paraId="0B42295B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 xml:space="preserve">Proteus vulgaris </w:t>
            </w:r>
          </w:p>
          <w:p w14:paraId="04392ECD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Serratia marcescens</w:t>
            </w:r>
          </w:p>
        </w:tc>
      </w:tr>
      <w:tr w:rsidR="00412D84" w:rsidRPr="008E6DA1" w14:paraId="26BAACFE" w14:textId="77777777" w:rsidTr="00412D8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F07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Anerobi:</w:t>
            </w:r>
          </w:p>
          <w:p w14:paraId="6F0C2ACE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L-ispeċi </w:t>
            </w:r>
            <w:r w:rsidRPr="008E6DA1">
              <w:rPr>
                <w:i/>
                <w:sz w:val="22"/>
                <w:szCs w:val="22"/>
              </w:rPr>
              <w:t>Clostridium</w:t>
            </w:r>
            <w:r w:rsidRPr="008E6DA1">
              <w:rPr>
                <w:sz w:val="22"/>
                <w:szCs w:val="22"/>
              </w:rPr>
              <w:t xml:space="preserve"> (ħlief </w:t>
            </w:r>
            <w:r w:rsidRPr="008E6DA1">
              <w:rPr>
                <w:i/>
                <w:sz w:val="22"/>
                <w:szCs w:val="22"/>
              </w:rPr>
              <w:t>C. difficile</w:t>
            </w:r>
            <w:r w:rsidRPr="008E6DA1">
              <w:rPr>
                <w:sz w:val="22"/>
                <w:szCs w:val="22"/>
              </w:rPr>
              <w:t>)*</w:t>
            </w:r>
          </w:p>
          <w:p w14:paraId="40D303D1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L-ispeċi </w:t>
            </w:r>
            <w:r w:rsidRPr="008E6DA1">
              <w:rPr>
                <w:i/>
                <w:sz w:val="22"/>
                <w:szCs w:val="22"/>
              </w:rPr>
              <w:t>Eubacterium</w:t>
            </w:r>
            <w:r w:rsidRPr="008E6DA1">
              <w:rPr>
                <w:sz w:val="22"/>
                <w:szCs w:val="22"/>
              </w:rPr>
              <w:t>*</w:t>
            </w:r>
          </w:p>
          <w:p w14:paraId="7A4640D0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L-ispeċi </w:t>
            </w:r>
            <w:r w:rsidRPr="008E6DA1">
              <w:rPr>
                <w:i/>
                <w:sz w:val="22"/>
                <w:szCs w:val="22"/>
              </w:rPr>
              <w:t>Fusobacterium</w:t>
            </w:r>
            <w:r w:rsidRPr="008E6DA1">
              <w:rPr>
                <w:sz w:val="22"/>
                <w:szCs w:val="22"/>
              </w:rPr>
              <w:t>*</w:t>
            </w:r>
          </w:p>
          <w:p w14:paraId="74316E3C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L-ispeċi </w:t>
            </w:r>
            <w:r w:rsidRPr="008E6DA1">
              <w:rPr>
                <w:i/>
                <w:sz w:val="22"/>
                <w:szCs w:val="22"/>
              </w:rPr>
              <w:t>Peptostreptococcus</w:t>
            </w:r>
            <w:r w:rsidRPr="008E6DA1">
              <w:rPr>
                <w:sz w:val="22"/>
                <w:szCs w:val="22"/>
              </w:rPr>
              <w:t>*</w:t>
            </w:r>
          </w:p>
          <w:p w14:paraId="275EEB9C" w14:textId="77777777" w:rsidR="00412D84" w:rsidRPr="008E6DA1" w:rsidRDefault="00412D84" w:rsidP="0074656F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Porphyromonas asaccharolytica</w:t>
            </w:r>
            <w:r w:rsidRPr="008E6DA1">
              <w:rPr>
                <w:sz w:val="22"/>
                <w:szCs w:val="22"/>
              </w:rPr>
              <w:t>*</w:t>
            </w:r>
          </w:p>
          <w:p w14:paraId="7F81843A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L-ispeċi </w:t>
            </w:r>
            <w:r w:rsidRPr="008E6DA1">
              <w:rPr>
                <w:i/>
                <w:sz w:val="22"/>
                <w:szCs w:val="22"/>
              </w:rPr>
              <w:t>Prevotella</w:t>
            </w:r>
            <w:r w:rsidRPr="008E6DA1">
              <w:rPr>
                <w:sz w:val="22"/>
                <w:szCs w:val="22"/>
              </w:rPr>
              <w:t>*</w:t>
            </w:r>
          </w:p>
        </w:tc>
      </w:tr>
      <w:tr w:rsidR="00412D84" w:rsidRPr="008E6DA1" w14:paraId="15F95951" w14:textId="77777777" w:rsidTr="00412D8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52EE" w14:textId="77777777" w:rsidR="00412D84" w:rsidRPr="00572B9B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b/>
                <w:i/>
                <w:iCs/>
                <w:sz w:val="22"/>
                <w:szCs w:val="22"/>
              </w:rPr>
            </w:pPr>
            <w:r w:rsidRPr="00572B9B">
              <w:rPr>
                <w:b/>
                <w:i/>
                <w:iCs/>
                <w:sz w:val="22"/>
                <w:szCs w:val="22"/>
              </w:rPr>
              <w:t>Speċi li għalihom ir-reżistenza akkwistata tista' tkun problema:</w:t>
            </w:r>
          </w:p>
        </w:tc>
      </w:tr>
      <w:tr w:rsidR="00412D84" w:rsidRPr="008E6DA1" w14:paraId="1380F8EA" w14:textId="77777777" w:rsidTr="00412D8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EA3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Erobi gram pożittivi:</w:t>
            </w:r>
          </w:p>
          <w:p w14:paraId="6443AE42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Staphylococci reżistenti għal methicillin </w:t>
            </w:r>
            <w:r w:rsidRPr="008E6DA1">
              <w:rPr>
                <w:sz w:val="22"/>
                <w:szCs w:val="22"/>
                <w:vertAlign w:val="superscript"/>
              </w:rPr>
              <w:t>+#</w:t>
            </w:r>
          </w:p>
        </w:tc>
      </w:tr>
      <w:tr w:rsidR="00412D84" w:rsidRPr="008E6DA1" w14:paraId="17B59479" w14:textId="77777777" w:rsidTr="00412D8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1CD" w14:textId="77777777" w:rsidR="00412D84" w:rsidRPr="008E6DA1" w:rsidRDefault="00412D84" w:rsidP="00052B8C">
            <w:pPr>
              <w:keepNext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Anerobi:</w:t>
            </w:r>
          </w:p>
          <w:p w14:paraId="22B8698A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Bacteroides fragilis</w:t>
            </w:r>
            <w:r w:rsidRPr="008E6DA1">
              <w:rPr>
                <w:sz w:val="22"/>
                <w:szCs w:val="22"/>
              </w:rPr>
              <w:t xml:space="preserve"> u speċi fil-Grupp </w:t>
            </w:r>
            <w:r w:rsidRPr="008E6DA1">
              <w:rPr>
                <w:i/>
                <w:sz w:val="22"/>
                <w:szCs w:val="22"/>
              </w:rPr>
              <w:t>B. fragilis</w:t>
            </w:r>
            <w:r w:rsidRPr="008E6DA1">
              <w:rPr>
                <w:sz w:val="22"/>
                <w:szCs w:val="22"/>
              </w:rPr>
              <w:t>*</w:t>
            </w:r>
          </w:p>
        </w:tc>
      </w:tr>
      <w:tr w:rsidR="00412D84" w:rsidRPr="008E6DA1" w14:paraId="2302EF22" w14:textId="77777777" w:rsidTr="00412D8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86C" w14:textId="77777777" w:rsidR="00412D84" w:rsidRPr="00572B9B" w:rsidRDefault="00412D84" w:rsidP="006A2CF7">
            <w:pPr>
              <w:keepNext/>
              <w:tabs>
                <w:tab w:val="left" w:pos="-720"/>
                <w:tab w:val="left" w:pos="0"/>
              </w:tabs>
              <w:suppressAutoHyphens/>
              <w:rPr>
                <w:i/>
                <w:iCs/>
                <w:sz w:val="22"/>
                <w:szCs w:val="22"/>
              </w:rPr>
            </w:pPr>
            <w:r w:rsidRPr="00572B9B">
              <w:rPr>
                <w:b/>
                <w:i/>
                <w:iCs/>
                <w:sz w:val="22"/>
                <w:szCs w:val="22"/>
              </w:rPr>
              <w:t>Organiżmi reżistenti b'mod inerenti</w:t>
            </w:r>
            <w:r w:rsidRPr="00572B9B">
              <w:rPr>
                <w:i/>
                <w:iCs/>
                <w:sz w:val="22"/>
                <w:szCs w:val="22"/>
              </w:rPr>
              <w:t>:</w:t>
            </w:r>
          </w:p>
        </w:tc>
      </w:tr>
      <w:tr w:rsidR="00412D84" w:rsidRPr="008E6DA1" w14:paraId="2AF6CA0E" w14:textId="77777777" w:rsidTr="00412D8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229" w14:textId="77777777" w:rsidR="00412D84" w:rsidRPr="008E6DA1" w:rsidRDefault="00412D84" w:rsidP="006A2CF7">
            <w:pPr>
              <w:keepNext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Erobi gram pożittivi:</w:t>
            </w:r>
          </w:p>
          <w:p w14:paraId="106B9B53" w14:textId="77777777" w:rsidR="00412D84" w:rsidRPr="008E6DA1" w:rsidRDefault="00412D84" w:rsidP="006A2CF7">
            <w:pPr>
              <w:keepNext/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Corynebacterium jeikeium</w:t>
            </w:r>
          </w:p>
          <w:p w14:paraId="0B327D1F" w14:textId="77777777" w:rsidR="00412D84" w:rsidRPr="008E6DA1" w:rsidRDefault="00412D84" w:rsidP="006A2CF7">
            <w:pPr>
              <w:keepNext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Enterococci inkluż </w:t>
            </w:r>
            <w:r w:rsidRPr="008E6DA1">
              <w:rPr>
                <w:i/>
                <w:sz w:val="22"/>
                <w:szCs w:val="22"/>
              </w:rPr>
              <w:t>Enterococcus faecalis</w:t>
            </w:r>
            <w:r w:rsidRPr="008E6DA1">
              <w:rPr>
                <w:sz w:val="22"/>
                <w:szCs w:val="22"/>
              </w:rPr>
              <w:t xml:space="preserve"> u </w:t>
            </w:r>
            <w:r w:rsidRPr="008E6DA1">
              <w:rPr>
                <w:i/>
                <w:sz w:val="22"/>
                <w:szCs w:val="22"/>
              </w:rPr>
              <w:t>Enterococcus faecium</w:t>
            </w:r>
          </w:p>
        </w:tc>
      </w:tr>
      <w:tr w:rsidR="00412D84" w:rsidRPr="008E6DA1" w14:paraId="11D03329" w14:textId="77777777" w:rsidTr="00412D8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2FA" w14:textId="77777777" w:rsidR="00412D84" w:rsidRPr="008E6DA1" w:rsidRDefault="00412D84" w:rsidP="006A2CF7">
            <w:pPr>
              <w:keepNext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Erobi gram negattivi:</w:t>
            </w:r>
          </w:p>
          <w:p w14:paraId="4C261D22" w14:textId="77777777" w:rsidR="00412D84" w:rsidRPr="008E6DA1" w:rsidRDefault="00412D84" w:rsidP="006A2CF7">
            <w:pPr>
              <w:keepNext/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L-ispeċi </w:t>
            </w:r>
            <w:r w:rsidRPr="008E6DA1">
              <w:rPr>
                <w:i/>
                <w:sz w:val="22"/>
                <w:szCs w:val="22"/>
              </w:rPr>
              <w:t>Aeromonas</w:t>
            </w:r>
          </w:p>
          <w:p w14:paraId="6D3872CC" w14:textId="77777777" w:rsidR="00412D84" w:rsidRPr="008E6DA1" w:rsidRDefault="00412D84" w:rsidP="006A2CF7">
            <w:pPr>
              <w:keepNext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L-ispeċi </w:t>
            </w:r>
            <w:r w:rsidRPr="008E6DA1">
              <w:rPr>
                <w:i/>
                <w:sz w:val="22"/>
                <w:szCs w:val="22"/>
              </w:rPr>
              <w:t>Acinetobacter</w:t>
            </w:r>
          </w:p>
          <w:p w14:paraId="2998E6F5" w14:textId="77777777" w:rsidR="00412D84" w:rsidRPr="008E6DA1" w:rsidRDefault="00412D84" w:rsidP="006A2CF7">
            <w:pPr>
              <w:keepNext/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Burkholderia cepacia</w:t>
            </w:r>
          </w:p>
          <w:p w14:paraId="69E11FBD" w14:textId="77777777" w:rsidR="00412D84" w:rsidRPr="008E6DA1" w:rsidRDefault="00412D84" w:rsidP="006A2CF7">
            <w:pPr>
              <w:keepNext/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Pseudomonas aeruginosa</w:t>
            </w:r>
          </w:p>
          <w:p w14:paraId="7C8B9496" w14:textId="77777777" w:rsidR="00412D84" w:rsidRPr="008E6DA1" w:rsidRDefault="00412D84" w:rsidP="006A2CF7">
            <w:pPr>
              <w:keepNext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i/>
                <w:sz w:val="22"/>
                <w:szCs w:val="22"/>
              </w:rPr>
              <w:t>Stenotrophomonas maltophilia</w:t>
            </w:r>
          </w:p>
        </w:tc>
      </w:tr>
      <w:tr w:rsidR="00412D84" w:rsidRPr="008E6DA1" w14:paraId="574DAFBE" w14:textId="77777777" w:rsidTr="00412D8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853" w14:textId="77777777" w:rsidR="00412D84" w:rsidRPr="008E6DA1" w:rsidRDefault="00412D84" w:rsidP="006A2CF7">
            <w:pPr>
              <w:keepNext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Anerobi:</w:t>
            </w:r>
          </w:p>
          <w:p w14:paraId="7B145D56" w14:textId="77777777" w:rsidR="00412D84" w:rsidRPr="008E6DA1" w:rsidRDefault="00412D84" w:rsidP="006A2CF7">
            <w:pPr>
              <w:keepNext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L-ispeċi </w:t>
            </w:r>
            <w:r w:rsidRPr="008E6DA1">
              <w:rPr>
                <w:i/>
                <w:sz w:val="22"/>
                <w:szCs w:val="22"/>
              </w:rPr>
              <w:t>Lactobacillus</w:t>
            </w:r>
          </w:p>
        </w:tc>
      </w:tr>
      <w:tr w:rsidR="00412D84" w:rsidRPr="008E6DA1" w14:paraId="2DB6C915" w14:textId="77777777" w:rsidTr="00412D8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D78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Oħrajn:</w:t>
            </w:r>
          </w:p>
          <w:p w14:paraId="114C2F72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i/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L-ispeċi </w:t>
            </w:r>
            <w:r w:rsidRPr="008E6DA1">
              <w:rPr>
                <w:i/>
                <w:sz w:val="22"/>
                <w:szCs w:val="22"/>
              </w:rPr>
              <w:t>Chlamydia</w:t>
            </w:r>
          </w:p>
          <w:p w14:paraId="32C4DCA4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L-ispeċi </w:t>
            </w:r>
            <w:r w:rsidRPr="008E6DA1">
              <w:rPr>
                <w:i/>
                <w:sz w:val="22"/>
                <w:szCs w:val="22"/>
              </w:rPr>
              <w:t>Mycoplasma</w:t>
            </w:r>
          </w:p>
          <w:p w14:paraId="45514A35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L-ispeċi </w:t>
            </w:r>
            <w:r w:rsidRPr="008E6DA1">
              <w:rPr>
                <w:i/>
                <w:sz w:val="22"/>
                <w:szCs w:val="22"/>
              </w:rPr>
              <w:t>Rickettsia</w:t>
            </w:r>
          </w:p>
          <w:p w14:paraId="5A98A9CB" w14:textId="77777777" w:rsidR="00412D84" w:rsidRPr="008E6DA1" w:rsidRDefault="00412D84" w:rsidP="006A2CF7">
            <w:pPr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L-ispeċi </w:t>
            </w:r>
            <w:r w:rsidRPr="008E6DA1">
              <w:rPr>
                <w:i/>
                <w:sz w:val="22"/>
                <w:szCs w:val="22"/>
              </w:rPr>
              <w:t>Legionella</w:t>
            </w:r>
          </w:p>
        </w:tc>
      </w:tr>
    </w:tbl>
    <w:p w14:paraId="584CF987" w14:textId="64E8DA7A" w:rsidR="00B0289F" w:rsidRPr="008E6DA1" w:rsidRDefault="00B0289F" w:rsidP="006A2CF7">
      <w:pPr>
        <w:keepNext/>
        <w:keepLines/>
        <w:tabs>
          <w:tab w:val="left" w:pos="-720"/>
          <w:tab w:val="left" w:pos="0"/>
        </w:tabs>
        <w:suppressAutoHyphens/>
      </w:pPr>
      <w:r w:rsidRPr="008E6DA1">
        <w:t>*L-attività intweriet b'mod sodisfaċenti fi studji kliniċi.</w:t>
      </w:r>
    </w:p>
    <w:p w14:paraId="1C0D9426" w14:textId="5412799F" w:rsidR="00B0289F" w:rsidRPr="008E6DA1" w:rsidRDefault="00B0289F" w:rsidP="006A2CF7">
      <w:pPr>
        <w:keepNext/>
        <w:keepLines/>
        <w:tabs>
          <w:tab w:val="left" w:pos="-720"/>
          <w:tab w:val="left" w:pos="0"/>
        </w:tabs>
        <w:suppressAutoHyphens/>
      </w:pPr>
      <w:r w:rsidRPr="008E6DA1">
        <w:rPr>
          <w:vertAlign w:val="superscript"/>
        </w:rPr>
        <w:t>†</w:t>
      </w:r>
      <w:r w:rsidRPr="008E6DA1">
        <w:t>Ma ġietx stabbilita l-effikaċja ta' INVANZ fil-kura tal-pnewmonja li tittieħed mill-komunit</w:t>
      </w:r>
      <w:r w:rsidR="00D0031F" w:rsidRPr="008E6DA1">
        <w:t>à</w:t>
      </w:r>
      <w:r w:rsidRPr="008E6DA1">
        <w:t xml:space="preserve"> permezz ta' Streptococcus pneumoniae li hija reżistenti għal penicillin.</w:t>
      </w:r>
    </w:p>
    <w:p w14:paraId="4FF9430E" w14:textId="63D0B9E7" w:rsidR="00B0289F" w:rsidRPr="008E6DA1" w:rsidRDefault="00B0289F" w:rsidP="006A2CF7">
      <w:pPr>
        <w:keepNext/>
        <w:keepLines/>
        <w:tabs>
          <w:tab w:val="left" w:pos="-720"/>
          <w:tab w:val="left" w:pos="0"/>
        </w:tabs>
        <w:suppressAutoHyphens/>
      </w:pPr>
      <w:r w:rsidRPr="008E6DA1">
        <w:rPr>
          <w:vertAlign w:val="superscript"/>
        </w:rPr>
        <w:t>+</w:t>
      </w:r>
      <w:r w:rsidRPr="008E6DA1">
        <w:t>frekwenza ta' reżistenza akkwistata &gt;50% f'xi Stati Membri</w:t>
      </w:r>
      <w:r w:rsidR="00EE5837" w:rsidRPr="008E6DA1">
        <w:t>.</w:t>
      </w:r>
    </w:p>
    <w:p w14:paraId="288E5457" w14:textId="5978B765" w:rsidR="00B0289F" w:rsidRPr="008E6DA1" w:rsidRDefault="00B0289F" w:rsidP="006A2CF7">
      <w:pPr>
        <w:keepNext/>
        <w:keepLines/>
        <w:tabs>
          <w:tab w:val="left" w:pos="-720"/>
          <w:tab w:val="left" w:pos="0"/>
        </w:tabs>
        <w:suppressAutoHyphens/>
      </w:pPr>
      <w:r w:rsidRPr="008E6DA1">
        <w:rPr>
          <w:vertAlign w:val="superscript"/>
        </w:rPr>
        <w:t>#</w:t>
      </w:r>
      <w:r w:rsidRPr="008E6DA1">
        <w:t>Staphylococci reżistenti għal methicillin (li jinkludu l-MRSA) huma dejjem reżistenti għall-beta</w:t>
      </w:r>
      <w:r w:rsidR="00EE5837" w:rsidRPr="008E6DA1">
        <w:t>-</w:t>
      </w:r>
      <w:r w:rsidRPr="008E6DA1">
        <w:t>lactams.</w:t>
      </w:r>
    </w:p>
    <w:p w14:paraId="774668CA" w14:textId="77777777" w:rsidR="00B0289F" w:rsidRPr="008E6DA1" w:rsidRDefault="00B0289F" w:rsidP="006A2CF7">
      <w:pPr>
        <w:rPr>
          <w:sz w:val="22"/>
          <w:szCs w:val="22"/>
        </w:rPr>
      </w:pPr>
    </w:p>
    <w:p w14:paraId="632F0FC2" w14:textId="77777777" w:rsidR="00B0289F" w:rsidRPr="008E6DA1" w:rsidRDefault="00B0289F" w:rsidP="006A2CF7">
      <w:pPr>
        <w:tabs>
          <w:tab w:val="left" w:pos="-720"/>
        </w:tabs>
        <w:suppressAutoHyphens/>
        <w:rPr>
          <w:b/>
          <w:bCs/>
          <w:i/>
          <w:iCs/>
          <w:sz w:val="22"/>
          <w:szCs w:val="22"/>
        </w:rPr>
      </w:pPr>
      <w:r w:rsidRPr="008E6DA1">
        <w:rPr>
          <w:b/>
          <w:bCs/>
          <w:i/>
          <w:iCs/>
          <w:sz w:val="22"/>
          <w:szCs w:val="22"/>
        </w:rPr>
        <w:t>Informazzjoni minn studji kliniċi</w:t>
      </w:r>
    </w:p>
    <w:p w14:paraId="1F7C616A" w14:textId="77777777" w:rsidR="00B0289F" w:rsidRPr="008E6DA1" w:rsidRDefault="00B0289F" w:rsidP="006A2CF7">
      <w:pPr>
        <w:tabs>
          <w:tab w:val="left" w:pos="-720"/>
          <w:tab w:val="left" w:pos="0"/>
        </w:tabs>
        <w:suppressAutoHyphens/>
        <w:rPr>
          <w:sz w:val="22"/>
          <w:szCs w:val="22"/>
        </w:rPr>
      </w:pPr>
    </w:p>
    <w:p w14:paraId="01B1F47B" w14:textId="77777777" w:rsidR="00B0289F" w:rsidRPr="008E6DA1" w:rsidRDefault="00B0289F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Effikaċja fi Studji Pedjatriċi</w:t>
      </w:r>
    </w:p>
    <w:p w14:paraId="22FCC56A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Ertapenem kien evalwat l-ewwel għas-sigurtà pedjatrika u t-tieni għall-effikaċja fi studji </w:t>
      </w:r>
      <w:r w:rsidRPr="008E6DA1">
        <w:rPr>
          <w:i/>
          <w:iCs/>
          <w:sz w:val="22"/>
          <w:szCs w:val="22"/>
        </w:rPr>
        <w:t>randomized</w:t>
      </w:r>
      <w:r w:rsidRPr="008E6DA1">
        <w:rPr>
          <w:sz w:val="22"/>
          <w:szCs w:val="22"/>
        </w:rPr>
        <w:t xml:space="preserve">, komparattivi u multiċentriċi f'pazjenti ta' bejn it-3 xhur u s-17-il sena. </w:t>
      </w:r>
    </w:p>
    <w:p w14:paraId="562E25DC" w14:textId="77777777" w:rsidR="00EE5837" w:rsidRPr="008E6DA1" w:rsidRDefault="00EE5837" w:rsidP="006A2CF7">
      <w:pPr>
        <w:rPr>
          <w:sz w:val="22"/>
          <w:szCs w:val="22"/>
        </w:rPr>
      </w:pPr>
    </w:p>
    <w:p w14:paraId="436F5C29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Il-proporzjon ta' pazjenti b'evalwazzjoni ta' rispons kliniku favorevoli fil-viżta ta' wara l-kura fil-popolazzjoni klinika MITT jinsab hawn taħt:</w:t>
      </w:r>
    </w:p>
    <w:p w14:paraId="222F78AC" w14:textId="77777777" w:rsidR="00B0289F" w:rsidRPr="008E6DA1" w:rsidRDefault="00B0289F" w:rsidP="006A2CF7">
      <w:pPr>
        <w:tabs>
          <w:tab w:val="left" w:pos="-720"/>
          <w:tab w:val="left" w:pos="0"/>
        </w:tabs>
        <w:suppressAutoHyphens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1807"/>
        <w:gridCol w:w="841"/>
        <w:gridCol w:w="719"/>
        <w:gridCol w:w="1098"/>
        <w:gridCol w:w="1098"/>
      </w:tblGrid>
      <w:tr w:rsidR="00B0289F" w:rsidRPr="008E6DA1" w14:paraId="37B871A6" w14:textId="77777777" w:rsidTr="00412D84">
        <w:trPr>
          <w:cantSplit/>
        </w:trPr>
        <w:tc>
          <w:tcPr>
            <w:tcW w:w="1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527EB" w14:textId="77777777" w:rsidR="00B0289F" w:rsidRPr="008E6DA1" w:rsidRDefault="00B0289F" w:rsidP="0074656F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Saff tal-Mard</w:t>
            </w:r>
            <w:r w:rsidRPr="008E6DA1">
              <w:rPr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1626" w14:textId="77777777" w:rsidR="00B0289F" w:rsidRPr="008E6DA1" w:rsidRDefault="00B0289F" w:rsidP="0074656F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Saff </w:t>
            </w:r>
            <w:r w:rsidR="003430A1" w:rsidRPr="008E6DA1">
              <w:rPr>
                <w:sz w:val="22"/>
                <w:szCs w:val="22"/>
              </w:rPr>
              <w:t>tal-</w:t>
            </w:r>
            <w:r w:rsidRPr="008E6DA1">
              <w:rPr>
                <w:sz w:val="22"/>
                <w:szCs w:val="22"/>
              </w:rPr>
              <w:t>Età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6FD" w14:textId="77777777" w:rsidR="00B0289F" w:rsidRPr="008E6DA1" w:rsidRDefault="00B0289F" w:rsidP="009C550B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Ertapenem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0D1" w14:textId="77777777" w:rsidR="00B0289F" w:rsidRPr="008E6DA1" w:rsidRDefault="00B0289F" w:rsidP="009C550B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Ceftriaxone</w:t>
            </w:r>
          </w:p>
        </w:tc>
      </w:tr>
      <w:tr w:rsidR="00B0289F" w:rsidRPr="008E6DA1" w14:paraId="0E72182A" w14:textId="77777777" w:rsidTr="00412D84">
        <w:trPr>
          <w:cantSplit/>
        </w:trPr>
        <w:tc>
          <w:tcPr>
            <w:tcW w:w="1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D156" w14:textId="77777777" w:rsidR="00B0289F" w:rsidRPr="008E6DA1" w:rsidRDefault="00B0289F" w:rsidP="0074656F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686" w14:textId="77777777" w:rsidR="00B0289F" w:rsidRPr="008E6DA1" w:rsidRDefault="00B0289F" w:rsidP="0074656F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7B0F" w14:textId="77777777" w:rsidR="00B0289F" w:rsidRPr="008E6DA1" w:rsidRDefault="00B0289F" w:rsidP="009C550B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n/m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2E7" w14:textId="77777777" w:rsidR="00B0289F" w:rsidRPr="008E6DA1" w:rsidRDefault="00B0289F" w:rsidP="009C550B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%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3118" w14:textId="77777777" w:rsidR="00B0289F" w:rsidRPr="008E6DA1" w:rsidRDefault="00B0289F" w:rsidP="009C550B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n/m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08A" w14:textId="77777777" w:rsidR="00B0289F" w:rsidRPr="008E6DA1" w:rsidRDefault="00B0289F" w:rsidP="009C550B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%</w:t>
            </w:r>
          </w:p>
        </w:tc>
      </w:tr>
      <w:tr w:rsidR="00B0289F" w:rsidRPr="008E6DA1" w14:paraId="4337C50F" w14:textId="77777777" w:rsidTr="00412D84">
        <w:trPr>
          <w:cantSplit/>
        </w:trPr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C86B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 Pnewmonja li Tittieħed mill-Komunità (CAP)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D73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3 sa 23 xhur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0AE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31/35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9D20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88.6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AD44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13/13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EF9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100.0</w:t>
            </w:r>
          </w:p>
        </w:tc>
      </w:tr>
      <w:tr w:rsidR="00B0289F" w:rsidRPr="008E6DA1" w14:paraId="6D9C652C" w14:textId="77777777" w:rsidTr="00412D84">
        <w:trPr>
          <w:cantSplit/>
        </w:trPr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98AE" w14:textId="77777777" w:rsidR="00B0289F" w:rsidRPr="008E6DA1" w:rsidRDefault="00B0289F" w:rsidP="006A2CF7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8F3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2 sa 12-il sena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AEAC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55/57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F65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96.5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767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16/17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880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94.1</w:t>
            </w:r>
          </w:p>
        </w:tc>
      </w:tr>
      <w:tr w:rsidR="00B0289F" w:rsidRPr="008E6DA1" w14:paraId="3F8024AB" w14:textId="77777777" w:rsidTr="00412D84">
        <w:trPr>
          <w:cantSplit/>
        </w:trPr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3E8D" w14:textId="77777777" w:rsidR="00B0289F" w:rsidRPr="008E6DA1" w:rsidRDefault="00B0289F" w:rsidP="006A2CF7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A8D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13 sa 17-il sena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96F5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3/3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6A2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100.0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8C5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3/3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910C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100.0</w:t>
            </w:r>
          </w:p>
        </w:tc>
      </w:tr>
      <w:tr w:rsidR="00B0289F" w:rsidRPr="008E6DA1" w14:paraId="0040A8D2" w14:textId="77777777" w:rsidTr="00EC2E5E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8D83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</w:p>
        </w:tc>
      </w:tr>
      <w:tr w:rsidR="00B0289F" w:rsidRPr="008E6DA1" w14:paraId="0D6CAF5A" w14:textId="77777777" w:rsidTr="00412D84">
        <w:trPr>
          <w:cantSplit/>
        </w:trPr>
        <w:tc>
          <w:tcPr>
            <w:tcW w:w="1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925AE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Saff tal-Mard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75030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Saff </w:t>
            </w:r>
            <w:r w:rsidR="003430A1" w:rsidRPr="008E6DA1">
              <w:rPr>
                <w:sz w:val="22"/>
                <w:szCs w:val="22"/>
              </w:rPr>
              <w:t>tal-</w:t>
            </w:r>
            <w:r w:rsidRPr="008E6DA1">
              <w:rPr>
                <w:sz w:val="22"/>
                <w:szCs w:val="22"/>
              </w:rPr>
              <w:t>Età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30B5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Ertapenem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5F7A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Ticarcillin/clavulanate</w:t>
            </w:r>
          </w:p>
        </w:tc>
      </w:tr>
      <w:tr w:rsidR="00B0289F" w:rsidRPr="008E6DA1" w14:paraId="7BB9FE76" w14:textId="77777777" w:rsidTr="00412D84">
        <w:trPr>
          <w:cantSplit/>
        </w:trPr>
        <w:tc>
          <w:tcPr>
            <w:tcW w:w="1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60E" w14:textId="77777777" w:rsidR="00B0289F" w:rsidRPr="008E6DA1" w:rsidRDefault="00B0289F" w:rsidP="006A2CF7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011" w14:textId="77777777" w:rsidR="00B0289F" w:rsidRPr="008E6DA1" w:rsidRDefault="00B0289F" w:rsidP="006A2CF7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2DE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n/m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5E8E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%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A9B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n/m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D129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%</w:t>
            </w:r>
          </w:p>
        </w:tc>
      </w:tr>
      <w:tr w:rsidR="00B0289F" w:rsidRPr="008E6DA1" w14:paraId="2DD70703" w14:textId="77777777" w:rsidTr="00412D84">
        <w:trPr>
          <w:cantSplit/>
        </w:trPr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CA4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Infezzjonijiet Intra-addominali (IAI)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825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2 sa 12-il sena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8F6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28/34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B994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82.4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5868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7/9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801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77.8</w:t>
            </w:r>
          </w:p>
        </w:tc>
      </w:tr>
      <w:tr w:rsidR="00B0289F" w:rsidRPr="008E6DA1" w14:paraId="0BDE48BD" w14:textId="77777777" w:rsidTr="003C7BF8">
        <w:trPr>
          <w:cantSplit/>
        </w:trPr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DDB" w14:textId="77777777" w:rsidR="00B0289F" w:rsidRPr="008E6DA1" w:rsidRDefault="00B0289F" w:rsidP="006A2CF7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423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13 sa 17-il sena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ACB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15/16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5CB0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93.8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598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4/6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0E6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66.7</w:t>
            </w:r>
          </w:p>
        </w:tc>
      </w:tr>
      <w:tr w:rsidR="00B0289F" w:rsidRPr="008E6DA1" w14:paraId="04D9E829" w14:textId="77777777" w:rsidTr="003C7BF8">
        <w:trPr>
          <w:cantSplit/>
        </w:trPr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4B0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Infezzjonijiet Pelviċi Akuti (API)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FF76" w14:textId="77777777" w:rsidR="00B0289F" w:rsidRPr="008E6DA1" w:rsidRDefault="00B0289F" w:rsidP="006A2CF7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13 sa 17-il sena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1E72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25/25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752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100.0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857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8/8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0A3E" w14:textId="77777777" w:rsidR="00B0289F" w:rsidRPr="008E6DA1" w:rsidRDefault="00B0289F" w:rsidP="006A2CF7">
            <w:pPr>
              <w:jc w:val="center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100.0</w:t>
            </w:r>
          </w:p>
        </w:tc>
      </w:tr>
    </w:tbl>
    <w:p w14:paraId="36AC1548" w14:textId="2CBAA82F" w:rsidR="00412D84" w:rsidRPr="002006EC" w:rsidRDefault="00412D84" w:rsidP="00572B9B">
      <w:pPr>
        <w:rPr>
          <w:noProof w:val="0"/>
          <w:sz w:val="24"/>
          <w:szCs w:val="24"/>
          <w:vertAlign w:val="superscript"/>
        </w:rPr>
      </w:pPr>
      <w:r w:rsidRPr="002006EC">
        <w:rPr>
          <w:noProof w:val="0"/>
          <w:sz w:val="24"/>
          <w:szCs w:val="24"/>
          <w:vertAlign w:val="superscript"/>
        </w:rPr>
        <w:t>†Dan jinkludi 9 pazjenti fil-grupp ta' ertapenem (7 CAP u 2 IAI), 2 pazjenti fil-grupp ta' ceftriaxone (2 CAP), u pazjent 1 b'IAI fil-grupp ta' ticarcillin/clavulanate li kellu batteremija sekondarja meta ddaħal fl-istudju.</w:t>
      </w:r>
    </w:p>
    <w:p w14:paraId="02B94154" w14:textId="77777777" w:rsidR="00412D84" w:rsidRPr="008E6DA1" w:rsidRDefault="00412D84" w:rsidP="006A2CF7">
      <w:pPr>
        <w:tabs>
          <w:tab w:val="left" w:pos="-720"/>
        </w:tabs>
        <w:suppressAutoHyphens/>
        <w:rPr>
          <w:sz w:val="22"/>
          <w:szCs w:val="22"/>
        </w:rPr>
      </w:pPr>
    </w:p>
    <w:p w14:paraId="180BE2A6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5.2</w:t>
      </w:r>
      <w:r w:rsidRPr="008E6DA1">
        <w:rPr>
          <w:b/>
          <w:sz w:val="22"/>
          <w:szCs w:val="22"/>
        </w:rPr>
        <w:tab/>
        <w:t>Tagħrif farmakokinetiku</w:t>
      </w:r>
    </w:p>
    <w:p w14:paraId="1B02B773" w14:textId="77777777" w:rsidR="00B0289F" w:rsidRPr="008E6DA1" w:rsidRDefault="00B0289F" w:rsidP="006A2CF7">
      <w:pPr>
        <w:rPr>
          <w:sz w:val="22"/>
          <w:szCs w:val="22"/>
        </w:rPr>
      </w:pPr>
    </w:p>
    <w:p w14:paraId="524489A6" w14:textId="77777777" w:rsidR="00B0289F" w:rsidRPr="008E6DA1" w:rsidRDefault="00B0289F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Konċentrazzjonijiet fil-plażma</w:t>
      </w:r>
    </w:p>
    <w:p w14:paraId="2A617B19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Konċentrazzjonijiet medji fil-plażma ta' ertapenem wara infużjoni ewlenija fil-vina ta' 1g fuq perjodu ta' 30 minuta f'adulti żgħażagħ f'saħħithom (25 sa 45 sena) kienu ta' 155 mikrogrammi/</w:t>
      </w:r>
      <w:r w:rsidR="00423DDD" w:rsidRPr="008E6DA1">
        <w:rPr>
          <w:sz w:val="22"/>
          <w:szCs w:val="22"/>
        </w:rPr>
        <w:t xml:space="preserve">mL </w:t>
      </w:r>
      <w:r w:rsidRPr="008E6DA1">
        <w:rPr>
          <w:sz w:val="22"/>
          <w:szCs w:val="22"/>
        </w:rPr>
        <w:t>(C</w:t>
      </w:r>
      <w:r w:rsidRPr="008E6DA1">
        <w:rPr>
          <w:sz w:val="22"/>
          <w:szCs w:val="22"/>
          <w:vertAlign w:val="subscript"/>
        </w:rPr>
        <w:t>max</w:t>
      </w:r>
      <w:r w:rsidR="005444DB" w:rsidRPr="008E6DA1">
        <w:rPr>
          <w:sz w:val="22"/>
          <w:szCs w:val="22"/>
        </w:rPr>
        <w:t>) 30 </w:t>
      </w:r>
      <w:r w:rsidRPr="008E6DA1">
        <w:rPr>
          <w:sz w:val="22"/>
          <w:szCs w:val="22"/>
        </w:rPr>
        <w:t>minuta wara d-doża (wara li spiċċat l-infużjoni), 9 mikrogrammi/</w:t>
      </w:r>
      <w:r w:rsidR="00423DDD" w:rsidRPr="008E6DA1">
        <w:rPr>
          <w:sz w:val="22"/>
          <w:szCs w:val="22"/>
        </w:rPr>
        <w:t xml:space="preserve">mL </w:t>
      </w:r>
      <w:r w:rsidRPr="008E6DA1">
        <w:rPr>
          <w:sz w:val="22"/>
          <w:szCs w:val="22"/>
        </w:rPr>
        <w:t>wara 12-il siegħa mid-doża, u 1 mikrogramm/</w:t>
      </w:r>
      <w:r w:rsidR="00423DDD" w:rsidRPr="008E6DA1">
        <w:rPr>
          <w:sz w:val="22"/>
          <w:szCs w:val="22"/>
        </w:rPr>
        <w:t xml:space="preserve">mL </w:t>
      </w:r>
      <w:r w:rsidRPr="008E6DA1">
        <w:rPr>
          <w:sz w:val="22"/>
          <w:szCs w:val="22"/>
        </w:rPr>
        <w:t>wara 24 siegħa mid-doża.</w:t>
      </w:r>
    </w:p>
    <w:p w14:paraId="78BC4718" w14:textId="77777777" w:rsidR="00B0289F" w:rsidRPr="008E6DA1" w:rsidRDefault="00B0289F" w:rsidP="006A2CF7">
      <w:pPr>
        <w:rPr>
          <w:sz w:val="22"/>
          <w:szCs w:val="22"/>
        </w:rPr>
      </w:pPr>
    </w:p>
    <w:p w14:paraId="6A005BD4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L-erja taħt il-kurva tal-konċentrazzjoni fil-plażma (AUC) ta' ertapenem fl-adulti tiżdied kważi proporzjonalment mad-doża f'medda ta' doża minn</w:t>
      </w:r>
      <w:r w:rsidR="009B46BC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0.5 sa 2</w:t>
      </w:r>
      <w:r w:rsidR="005444D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 xml:space="preserve">g. </w:t>
      </w:r>
    </w:p>
    <w:p w14:paraId="2ACFB473" w14:textId="77777777" w:rsidR="00B0289F" w:rsidRPr="008E6DA1" w:rsidRDefault="00B0289F" w:rsidP="006A2CF7">
      <w:pPr>
        <w:rPr>
          <w:sz w:val="22"/>
          <w:szCs w:val="22"/>
        </w:rPr>
      </w:pPr>
    </w:p>
    <w:p w14:paraId="7D4A70D9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M'hemm l-ebda akkumulazzjoni ta' ertapenem fl-adulti wara dożi multipli mogħtija ġol-vina li jvarjaw minn</w:t>
      </w:r>
      <w:r w:rsidR="005444D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0.5 sa 2</w:t>
      </w:r>
      <w:r w:rsidR="005444D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kuljum.</w:t>
      </w:r>
    </w:p>
    <w:p w14:paraId="2BD82334" w14:textId="77777777" w:rsidR="00B0289F" w:rsidRPr="008E6DA1" w:rsidRDefault="00B0289F" w:rsidP="006A2CF7">
      <w:pPr>
        <w:rPr>
          <w:sz w:val="22"/>
          <w:szCs w:val="22"/>
        </w:rPr>
      </w:pPr>
    </w:p>
    <w:p w14:paraId="1DCB4ACC" w14:textId="77777777" w:rsidR="00B0289F" w:rsidRPr="008E6DA1" w:rsidRDefault="00B0289F" w:rsidP="006A2CF7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  <w:r w:rsidRPr="008E6DA1">
        <w:rPr>
          <w:sz w:val="22"/>
          <w:szCs w:val="22"/>
        </w:rPr>
        <w:t>Konċentrazzjonijiet medji tal-plażma ta' ertapenem wara doża waħd</w:t>
      </w:r>
      <w:r w:rsidR="005444DB" w:rsidRPr="008E6DA1">
        <w:rPr>
          <w:sz w:val="22"/>
          <w:szCs w:val="22"/>
        </w:rPr>
        <w:t>a ta' infużjoni ġol-vini ta' 30 </w:t>
      </w:r>
      <w:r w:rsidRPr="008E6DA1">
        <w:rPr>
          <w:sz w:val="22"/>
          <w:szCs w:val="22"/>
        </w:rPr>
        <w:t>minuta ta' 15</w:t>
      </w:r>
      <w:r w:rsidR="005444D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mg/kg (sa doża massima ta' 1</w:t>
      </w:r>
      <w:r w:rsidR="005444D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g) f'pazjenti li kellhom min</w:t>
      </w:r>
      <w:r w:rsidR="005444DB" w:rsidRPr="008E6DA1">
        <w:rPr>
          <w:sz w:val="22"/>
          <w:szCs w:val="22"/>
        </w:rPr>
        <w:t>n 3 sa 23 xahar kienu ta' 103.8 </w:t>
      </w:r>
      <w:r w:rsidRPr="008E6DA1">
        <w:rPr>
          <w:sz w:val="22"/>
          <w:szCs w:val="22"/>
        </w:rPr>
        <w:t>mikrogrammi/</w:t>
      </w:r>
      <w:r w:rsidR="00B15E1B" w:rsidRPr="008E6DA1">
        <w:rPr>
          <w:sz w:val="22"/>
          <w:szCs w:val="22"/>
        </w:rPr>
        <w:t xml:space="preserve">mL </w:t>
      </w:r>
      <w:r w:rsidRPr="008E6DA1">
        <w:rPr>
          <w:sz w:val="22"/>
          <w:szCs w:val="22"/>
        </w:rPr>
        <w:t>(C</w:t>
      </w:r>
      <w:r w:rsidRPr="008E6DA1">
        <w:rPr>
          <w:sz w:val="22"/>
          <w:szCs w:val="22"/>
          <w:vertAlign w:val="subscript"/>
        </w:rPr>
        <w:t>max</w:t>
      </w:r>
      <w:r w:rsidR="005444DB" w:rsidRPr="008E6DA1">
        <w:rPr>
          <w:sz w:val="22"/>
          <w:szCs w:val="22"/>
        </w:rPr>
        <w:t>) 30 </w:t>
      </w:r>
      <w:r w:rsidRPr="008E6DA1">
        <w:rPr>
          <w:sz w:val="22"/>
          <w:szCs w:val="22"/>
        </w:rPr>
        <w:t>minuta wara d-doż</w:t>
      </w:r>
      <w:r w:rsidR="005444DB" w:rsidRPr="008E6DA1">
        <w:rPr>
          <w:sz w:val="22"/>
          <w:szCs w:val="22"/>
        </w:rPr>
        <w:t xml:space="preserve">a (tmiem </w:t>
      </w:r>
      <w:r w:rsidR="003430A1" w:rsidRPr="008E6DA1">
        <w:rPr>
          <w:sz w:val="22"/>
          <w:szCs w:val="22"/>
        </w:rPr>
        <w:t>tal-</w:t>
      </w:r>
      <w:r w:rsidR="005444DB" w:rsidRPr="008E6DA1">
        <w:rPr>
          <w:sz w:val="22"/>
          <w:szCs w:val="22"/>
        </w:rPr>
        <w:t>infużjoni), 13.5 mikrogrammi/</w:t>
      </w:r>
      <w:r w:rsidR="00B15E1B" w:rsidRPr="008E6DA1">
        <w:rPr>
          <w:sz w:val="22"/>
          <w:szCs w:val="22"/>
        </w:rPr>
        <w:t xml:space="preserve">mL </w:t>
      </w:r>
      <w:r w:rsidR="005444DB" w:rsidRPr="008E6DA1">
        <w:rPr>
          <w:sz w:val="22"/>
          <w:szCs w:val="22"/>
        </w:rPr>
        <w:t>6 sigħat wara d-doża, u 2.5 </w:t>
      </w:r>
      <w:r w:rsidRPr="008E6DA1">
        <w:rPr>
          <w:sz w:val="22"/>
          <w:szCs w:val="22"/>
        </w:rPr>
        <w:t>mikrogrammi/</w:t>
      </w:r>
      <w:r w:rsidR="00B15E1B" w:rsidRPr="008E6DA1">
        <w:rPr>
          <w:sz w:val="22"/>
          <w:szCs w:val="22"/>
        </w:rPr>
        <w:t xml:space="preserve">mL </w:t>
      </w:r>
      <w:r w:rsidRPr="008E6DA1">
        <w:rPr>
          <w:sz w:val="22"/>
          <w:szCs w:val="22"/>
        </w:rPr>
        <w:t xml:space="preserve">12-il siegħa wara d-doża. </w:t>
      </w:r>
    </w:p>
    <w:p w14:paraId="1B0143D6" w14:textId="77777777" w:rsidR="00B0289F" w:rsidRPr="008E6DA1" w:rsidRDefault="00B0289F" w:rsidP="006A2CF7">
      <w:pPr>
        <w:autoSpaceDE w:val="0"/>
        <w:autoSpaceDN w:val="0"/>
        <w:adjustRightInd w:val="0"/>
        <w:rPr>
          <w:sz w:val="22"/>
          <w:szCs w:val="22"/>
        </w:rPr>
      </w:pPr>
    </w:p>
    <w:p w14:paraId="1A942669" w14:textId="77777777" w:rsidR="00B0289F" w:rsidRPr="008E6DA1" w:rsidRDefault="00B0289F" w:rsidP="006A2CF7">
      <w:pPr>
        <w:autoSpaceDE w:val="0"/>
        <w:autoSpaceDN w:val="0"/>
        <w:adjustRightInd w:val="0"/>
        <w:rPr>
          <w:sz w:val="22"/>
          <w:szCs w:val="22"/>
        </w:rPr>
      </w:pPr>
      <w:r w:rsidRPr="008E6DA1">
        <w:rPr>
          <w:sz w:val="22"/>
          <w:szCs w:val="22"/>
        </w:rPr>
        <w:t>Konċentrazzjonijiet medji tal-plażma ta' ertapenem wara doża ewlenij</w:t>
      </w:r>
      <w:r w:rsidR="005444DB" w:rsidRPr="008E6DA1">
        <w:rPr>
          <w:sz w:val="22"/>
          <w:szCs w:val="22"/>
        </w:rPr>
        <w:t>a ta' infużjoni ġol-vina ta' 30 </w:t>
      </w:r>
      <w:r w:rsidRPr="008E6DA1">
        <w:rPr>
          <w:sz w:val="22"/>
          <w:szCs w:val="22"/>
        </w:rPr>
        <w:t>minuta ta' 15</w:t>
      </w:r>
      <w:r w:rsidR="005444D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mg/kg (sa doża massima ta' 1</w:t>
      </w:r>
      <w:r w:rsidR="005444D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g) f'pazjenti li kellhom minn sentej</w:t>
      </w:r>
      <w:r w:rsidR="005444DB" w:rsidRPr="008E6DA1">
        <w:rPr>
          <w:sz w:val="22"/>
          <w:szCs w:val="22"/>
        </w:rPr>
        <w:t>n sa 12-il sena kienu ta' 113.2 </w:t>
      </w:r>
      <w:r w:rsidRPr="008E6DA1">
        <w:rPr>
          <w:sz w:val="22"/>
          <w:szCs w:val="22"/>
        </w:rPr>
        <w:t>mikrogrammi/</w:t>
      </w:r>
      <w:r w:rsidR="00B15E1B" w:rsidRPr="008E6DA1">
        <w:rPr>
          <w:sz w:val="22"/>
          <w:szCs w:val="22"/>
        </w:rPr>
        <w:t xml:space="preserve">mL </w:t>
      </w:r>
      <w:r w:rsidRPr="008E6DA1">
        <w:rPr>
          <w:sz w:val="22"/>
          <w:szCs w:val="22"/>
        </w:rPr>
        <w:t>(C</w:t>
      </w:r>
      <w:r w:rsidRPr="008E6DA1">
        <w:rPr>
          <w:sz w:val="22"/>
          <w:szCs w:val="22"/>
          <w:vertAlign w:val="subscript"/>
        </w:rPr>
        <w:t>max</w:t>
      </w:r>
      <w:r w:rsidR="005444DB" w:rsidRPr="008E6DA1">
        <w:rPr>
          <w:sz w:val="22"/>
          <w:szCs w:val="22"/>
        </w:rPr>
        <w:t>) 30 </w:t>
      </w:r>
      <w:r w:rsidRPr="008E6DA1">
        <w:rPr>
          <w:sz w:val="22"/>
          <w:szCs w:val="22"/>
        </w:rPr>
        <w:t>minuta wara d-doż</w:t>
      </w:r>
      <w:r w:rsidR="005444DB" w:rsidRPr="008E6DA1">
        <w:rPr>
          <w:sz w:val="22"/>
          <w:szCs w:val="22"/>
        </w:rPr>
        <w:t xml:space="preserve">a (tmiem </w:t>
      </w:r>
      <w:r w:rsidR="003430A1" w:rsidRPr="008E6DA1">
        <w:rPr>
          <w:sz w:val="22"/>
          <w:szCs w:val="22"/>
        </w:rPr>
        <w:t>tal-</w:t>
      </w:r>
      <w:r w:rsidR="005444DB" w:rsidRPr="008E6DA1">
        <w:rPr>
          <w:sz w:val="22"/>
          <w:szCs w:val="22"/>
        </w:rPr>
        <w:t>infużjoni), 12.8 </w:t>
      </w:r>
      <w:r w:rsidRPr="008E6DA1">
        <w:rPr>
          <w:sz w:val="22"/>
          <w:szCs w:val="22"/>
        </w:rPr>
        <w:t>mikrogrammi</w:t>
      </w:r>
      <w:r w:rsidR="005444DB" w:rsidRPr="008E6DA1">
        <w:rPr>
          <w:sz w:val="22"/>
          <w:szCs w:val="22"/>
        </w:rPr>
        <w:t>/</w:t>
      </w:r>
      <w:r w:rsidR="00B15E1B" w:rsidRPr="008E6DA1">
        <w:rPr>
          <w:sz w:val="22"/>
          <w:szCs w:val="22"/>
        </w:rPr>
        <w:t xml:space="preserve">mL </w:t>
      </w:r>
      <w:r w:rsidR="005444DB" w:rsidRPr="008E6DA1">
        <w:rPr>
          <w:sz w:val="22"/>
          <w:szCs w:val="22"/>
        </w:rPr>
        <w:t>6 sigħat wara d-doża, u 3.0 </w:t>
      </w:r>
      <w:r w:rsidRPr="008E6DA1">
        <w:rPr>
          <w:sz w:val="22"/>
          <w:szCs w:val="22"/>
        </w:rPr>
        <w:t>mikrogrammi/</w:t>
      </w:r>
      <w:r w:rsidR="00B15E1B" w:rsidRPr="008E6DA1">
        <w:rPr>
          <w:sz w:val="22"/>
          <w:szCs w:val="22"/>
        </w:rPr>
        <w:t xml:space="preserve">mL </w:t>
      </w:r>
      <w:r w:rsidRPr="008E6DA1">
        <w:rPr>
          <w:sz w:val="22"/>
          <w:szCs w:val="22"/>
        </w:rPr>
        <w:t>12-il siegħa wara d-doża.</w:t>
      </w:r>
    </w:p>
    <w:p w14:paraId="4092506D" w14:textId="77777777" w:rsidR="00B0289F" w:rsidRPr="008E6DA1" w:rsidRDefault="00B0289F" w:rsidP="006A2CF7">
      <w:pPr>
        <w:autoSpaceDE w:val="0"/>
        <w:autoSpaceDN w:val="0"/>
        <w:adjustRightInd w:val="0"/>
        <w:rPr>
          <w:sz w:val="22"/>
          <w:szCs w:val="22"/>
        </w:rPr>
      </w:pPr>
    </w:p>
    <w:p w14:paraId="48244DF9" w14:textId="77777777" w:rsidR="00B0289F" w:rsidRPr="008E6DA1" w:rsidRDefault="00B0289F" w:rsidP="006A2CF7">
      <w:pPr>
        <w:autoSpaceDE w:val="0"/>
        <w:autoSpaceDN w:val="0"/>
        <w:adjustRightInd w:val="0"/>
        <w:rPr>
          <w:sz w:val="22"/>
          <w:szCs w:val="22"/>
        </w:rPr>
      </w:pPr>
      <w:r w:rsidRPr="008E6DA1">
        <w:rPr>
          <w:sz w:val="22"/>
          <w:szCs w:val="22"/>
        </w:rPr>
        <w:t>Konċentrazzjonijiet medji tal-plażma ta' ertapenem wara doża ewlenij</w:t>
      </w:r>
      <w:r w:rsidR="00F0026B" w:rsidRPr="008E6DA1">
        <w:rPr>
          <w:sz w:val="22"/>
          <w:szCs w:val="22"/>
        </w:rPr>
        <w:t>a ta' infużjoni ġol-vina ta' 30 </w:t>
      </w:r>
      <w:r w:rsidRPr="008E6DA1">
        <w:rPr>
          <w:sz w:val="22"/>
          <w:szCs w:val="22"/>
        </w:rPr>
        <w:t>minuta ta' 20</w:t>
      </w:r>
      <w:r w:rsidR="00F0026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mg/kg (sa doża massima ta' 1</w:t>
      </w:r>
      <w:r w:rsidR="00F0026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g) f'pazjenti li kellhom minn 13</w:t>
      </w:r>
      <w:r w:rsidR="00F0026B" w:rsidRPr="008E6DA1">
        <w:rPr>
          <w:sz w:val="22"/>
          <w:szCs w:val="22"/>
        </w:rPr>
        <w:t xml:space="preserve"> sa 17-il sena kienu ta' 170.4 </w:t>
      </w:r>
      <w:r w:rsidRPr="008E6DA1">
        <w:rPr>
          <w:sz w:val="22"/>
          <w:szCs w:val="22"/>
        </w:rPr>
        <w:t>mikrogrammi/</w:t>
      </w:r>
      <w:r w:rsidR="00B15E1B" w:rsidRPr="008E6DA1">
        <w:rPr>
          <w:sz w:val="22"/>
          <w:szCs w:val="22"/>
        </w:rPr>
        <w:t xml:space="preserve">mL </w:t>
      </w:r>
      <w:r w:rsidRPr="008E6DA1">
        <w:rPr>
          <w:sz w:val="22"/>
          <w:szCs w:val="22"/>
        </w:rPr>
        <w:t>(C</w:t>
      </w:r>
      <w:r w:rsidRPr="008E6DA1">
        <w:rPr>
          <w:sz w:val="22"/>
          <w:szCs w:val="22"/>
          <w:vertAlign w:val="subscript"/>
        </w:rPr>
        <w:t>max</w:t>
      </w:r>
      <w:r w:rsidR="00F0026B" w:rsidRPr="008E6DA1">
        <w:rPr>
          <w:sz w:val="22"/>
          <w:szCs w:val="22"/>
        </w:rPr>
        <w:t>) 30 </w:t>
      </w:r>
      <w:r w:rsidRPr="008E6DA1">
        <w:rPr>
          <w:sz w:val="22"/>
          <w:szCs w:val="22"/>
        </w:rPr>
        <w:t>minuta wara d-do</w:t>
      </w:r>
      <w:r w:rsidR="00F0026B" w:rsidRPr="008E6DA1">
        <w:rPr>
          <w:sz w:val="22"/>
          <w:szCs w:val="22"/>
        </w:rPr>
        <w:t xml:space="preserve">ża (tmiem </w:t>
      </w:r>
      <w:r w:rsidR="003430A1" w:rsidRPr="008E6DA1">
        <w:rPr>
          <w:sz w:val="22"/>
          <w:szCs w:val="22"/>
        </w:rPr>
        <w:t>tal-</w:t>
      </w:r>
      <w:r w:rsidR="00F0026B" w:rsidRPr="008E6DA1">
        <w:rPr>
          <w:sz w:val="22"/>
          <w:szCs w:val="22"/>
        </w:rPr>
        <w:t>infużjoni), 7.0 mikrogrammi/</w:t>
      </w:r>
      <w:r w:rsidR="00B15E1B" w:rsidRPr="008E6DA1">
        <w:rPr>
          <w:sz w:val="22"/>
          <w:szCs w:val="22"/>
        </w:rPr>
        <w:t xml:space="preserve">mL </w:t>
      </w:r>
      <w:r w:rsidR="00F0026B" w:rsidRPr="008E6DA1">
        <w:rPr>
          <w:sz w:val="22"/>
          <w:szCs w:val="22"/>
        </w:rPr>
        <w:t>12 sigħat wara d-doża, u 1.1 mikrogrammi/</w:t>
      </w:r>
      <w:r w:rsidR="00B15E1B" w:rsidRPr="008E6DA1">
        <w:rPr>
          <w:sz w:val="22"/>
          <w:szCs w:val="22"/>
        </w:rPr>
        <w:t xml:space="preserve">mL </w:t>
      </w:r>
      <w:r w:rsidR="00F0026B" w:rsidRPr="008E6DA1">
        <w:rPr>
          <w:sz w:val="22"/>
          <w:szCs w:val="22"/>
        </w:rPr>
        <w:t>24 </w:t>
      </w:r>
      <w:r w:rsidRPr="008E6DA1">
        <w:rPr>
          <w:sz w:val="22"/>
          <w:szCs w:val="22"/>
        </w:rPr>
        <w:t xml:space="preserve">siegħa wara d-doża. </w:t>
      </w:r>
    </w:p>
    <w:p w14:paraId="33D02445" w14:textId="77777777" w:rsidR="00B0289F" w:rsidRPr="008E6DA1" w:rsidRDefault="00B0289F" w:rsidP="006A2CF7">
      <w:pPr>
        <w:autoSpaceDE w:val="0"/>
        <w:autoSpaceDN w:val="0"/>
        <w:adjustRightInd w:val="0"/>
        <w:rPr>
          <w:sz w:val="22"/>
          <w:szCs w:val="22"/>
        </w:rPr>
      </w:pPr>
    </w:p>
    <w:p w14:paraId="530C4A99" w14:textId="77777777" w:rsidR="00B0289F" w:rsidRPr="008E6DA1" w:rsidRDefault="00B0289F" w:rsidP="006A2CF7">
      <w:pPr>
        <w:jc w:val="both"/>
        <w:rPr>
          <w:sz w:val="22"/>
          <w:szCs w:val="22"/>
        </w:rPr>
      </w:pPr>
      <w:r w:rsidRPr="008E6DA1">
        <w:rPr>
          <w:sz w:val="22"/>
          <w:szCs w:val="22"/>
        </w:rPr>
        <w:t xml:space="preserve">Konċentrazzjonijiet medji tal-plażma ta' ertapenem wara doża ewlenija ta' </w:t>
      </w:r>
      <w:r w:rsidR="00F0026B" w:rsidRPr="008E6DA1">
        <w:rPr>
          <w:sz w:val="22"/>
          <w:szCs w:val="22"/>
        </w:rPr>
        <w:t>infużjoni ġol-vina ta' 30 </w:t>
      </w:r>
      <w:r w:rsidRPr="008E6DA1">
        <w:rPr>
          <w:sz w:val="22"/>
          <w:szCs w:val="22"/>
        </w:rPr>
        <w:t>minuta ta' 1</w:t>
      </w:r>
      <w:r w:rsidR="00F0026B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fi tliet pazjenti li kellhom minn 1</w:t>
      </w:r>
      <w:r w:rsidR="00F0026B" w:rsidRPr="008E6DA1">
        <w:rPr>
          <w:sz w:val="22"/>
          <w:szCs w:val="22"/>
        </w:rPr>
        <w:t>3 sa 17-il sena kienu ta' 155.9 </w:t>
      </w:r>
      <w:r w:rsidRPr="008E6DA1">
        <w:rPr>
          <w:sz w:val="22"/>
          <w:szCs w:val="22"/>
        </w:rPr>
        <w:t>mikrogrammi/</w:t>
      </w:r>
      <w:r w:rsidR="00B15E1B" w:rsidRPr="008E6DA1">
        <w:rPr>
          <w:sz w:val="22"/>
          <w:szCs w:val="22"/>
        </w:rPr>
        <w:t xml:space="preserve">mL </w:t>
      </w:r>
      <w:r w:rsidRPr="008E6DA1">
        <w:rPr>
          <w:sz w:val="22"/>
          <w:szCs w:val="22"/>
        </w:rPr>
        <w:t>(C</w:t>
      </w:r>
      <w:r w:rsidRPr="008E6DA1">
        <w:rPr>
          <w:sz w:val="22"/>
          <w:szCs w:val="22"/>
          <w:vertAlign w:val="subscript"/>
        </w:rPr>
        <w:t>max</w:t>
      </w:r>
      <w:r w:rsidR="00F0026B" w:rsidRPr="008E6DA1">
        <w:rPr>
          <w:sz w:val="22"/>
          <w:szCs w:val="22"/>
        </w:rPr>
        <w:t>) 30 </w:t>
      </w:r>
      <w:r w:rsidRPr="008E6DA1">
        <w:rPr>
          <w:sz w:val="22"/>
          <w:szCs w:val="22"/>
        </w:rPr>
        <w:t>minuta wara d-doża</w:t>
      </w:r>
      <w:r w:rsidR="00F0026B" w:rsidRPr="008E6DA1">
        <w:rPr>
          <w:sz w:val="22"/>
          <w:szCs w:val="22"/>
        </w:rPr>
        <w:t xml:space="preserve"> (tmiem </w:t>
      </w:r>
      <w:r w:rsidR="003430A1" w:rsidRPr="008E6DA1">
        <w:rPr>
          <w:sz w:val="22"/>
          <w:szCs w:val="22"/>
        </w:rPr>
        <w:t>tal-</w:t>
      </w:r>
      <w:r w:rsidR="00F0026B" w:rsidRPr="008E6DA1">
        <w:rPr>
          <w:sz w:val="22"/>
          <w:szCs w:val="22"/>
        </w:rPr>
        <w:t>infużjoni), u 6.2 </w:t>
      </w:r>
      <w:r w:rsidRPr="008E6DA1">
        <w:rPr>
          <w:sz w:val="22"/>
          <w:szCs w:val="22"/>
        </w:rPr>
        <w:t>mikrogrammi/</w:t>
      </w:r>
      <w:r w:rsidR="00B15E1B" w:rsidRPr="008E6DA1">
        <w:rPr>
          <w:sz w:val="22"/>
          <w:szCs w:val="22"/>
        </w:rPr>
        <w:t xml:space="preserve">mL </w:t>
      </w:r>
      <w:r w:rsidRPr="008E6DA1">
        <w:rPr>
          <w:sz w:val="22"/>
          <w:szCs w:val="22"/>
        </w:rPr>
        <w:t>12-il siegħa wara d-doża.</w:t>
      </w:r>
    </w:p>
    <w:p w14:paraId="1996C021" w14:textId="77777777" w:rsidR="00B0289F" w:rsidRPr="008E6DA1" w:rsidRDefault="00B0289F" w:rsidP="006A2CF7">
      <w:pPr>
        <w:rPr>
          <w:sz w:val="22"/>
          <w:szCs w:val="22"/>
        </w:rPr>
      </w:pPr>
    </w:p>
    <w:p w14:paraId="47555EB8" w14:textId="77777777" w:rsidR="00B0289F" w:rsidRPr="008E6DA1" w:rsidRDefault="00B0289F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Distribuzzjoni</w:t>
      </w:r>
    </w:p>
    <w:p w14:paraId="311FA38B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Ertapenem jintrabat ħafna mal-proteini fil-plażma tal-bniedem. F'adulti żagħżagħ f'saħħithom (25 sa 45 sena) l-irbit ta' ertapenem mal-proteina jonqos hekk kif jiżdiedu l-konċentrazzjonijiet fil-plażma, bejn wieħed u ieħor minn rabta ta' 95% meta jkun hemm konċentrazzjoni approssimattiva fil-plażma ta' &lt; 50 mikrogrammi/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sa rabta ta' bejn wieħed u ieħor 92% meta jkun hemm konċentrazzjoni approssimattiva fil-plażma ta' 155 mikrogrammi/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(konċentrazzjoni medja fl-aħħar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infużjoni wara 1</w:t>
      </w:r>
      <w:r w:rsidR="00F87EB7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mogħtija fil-vina).</w:t>
      </w:r>
    </w:p>
    <w:p w14:paraId="25D1D826" w14:textId="77777777" w:rsidR="00B0289F" w:rsidRPr="008E6DA1" w:rsidRDefault="00B0289F" w:rsidP="006A2CF7">
      <w:pPr>
        <w:rPr>
          <w:sz w:val="22"/>
          <w:szCs w:val="22"/>
        </w:rPr>
      </w:pPr>
    </w:p>
    <w:p w14:paraId="7E5DFCAC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Il-volum ta' distribuzzjoni (V</w:t>
      </w:r>
      <w:r w:rsidRPr="008E6DA1">
        <w:rPr>
          <w:sz w:val="22"/>
          <w:szCs w:val="22"/>
          <w:vertAlign w:val="subscript"/>
        </w:rPr>
        <w:t>dss</w:t>
      </w:r>
      <w:r w:rsidRPr="008E6DA1">
        <w:rPr>
          <w:sz w:val="22"/>
          <w:szCs w:val="22"/>
        </w:rPr>
        <w:t>) ta' ertapenem fl-adulti huwa ta' bejn wieħed u ieħor 8 litri (0.11 litru/kg) u ta’ madwar 0.2 litru/kg f’pazjenti pedjatriċi li għandhom minn 3 xhur sa 12-il sena, u madwar 0.16 litru/kg kg f’pazjenti pedjatriċi li għandhom minn 13 sa 17-il sena.</w:t>
      </w:r>
    </w:p>
    <w:p w14:paraId="76B34EA3" w14:textId="77777777" w:rsidR="00B0289F" w:rsidRPr="008E6DA1" w:rsidRDefault="00B0289F" w:rsidP="006A2CF7">
      <w:pPr>
        <w:rPr>
          <w:sz w:val="22"/>
          <w:szCs w:val="22"/>
        </w:rPr>
      </w:pPr>
    </w:p>
    <w:p w14:paraId="57DCC2AB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Il-konċentrazzjonijiet ta' ertapenem li ntlaħqu f'kull punt minn fejn ittieħed il-kampjun ta' fluwidu minn bużżieqa fil-ġilda fl-adulti li nkisbu fit-tielet jum ta' dożi ta' 1g mogħtija fil-vina darba kuljum, urew proporzjon ta' AUC fil-fluwidu tal-bużżieqa tal-ġilda: AUC fil-plażma ta' 0.61.</w:t>
      </w:r>
    </w:p>
    <w:p w14:paraId="4B24F2E9" w14:textId="77777777" w:rsidR="00B0289F" w:rsidRPr="008E6DA1" w:rsidRDefault="00B0289F" w:rsidP="006A2CF7">
      <w:pPr>
        <w:rPr>
          <w:sz w:val="22"/>
          <w:szCs w:val="22"/>
        </w:rPr>
      </w:pPr>
    </w:p>
    <w:p w14:paraId="6387B7D9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Studji </w:t>
      </w:r>
      <w:r w:rsidRPr="008E6DA1">
        <w:rPr>
          <w:i/>
          <w:sz w:val="22"/>
          <w:szCs w:val="22"/>
        </w:rPr>
        <w:t>in</w:t>
      </w:r>
      <w:r w:rsidR="00EE5837" w:rsidRPr="008E6DA1">
        <w:rPr>
          <w:i/>
          <w:sz w:val="22"/>
          <w:szCs w:val="22"/>
        </w:rPr>
        <w:t xml:space="preserve"> </w:t>
      </w:r>
      <w:r w:rsidRPr="008E6DA1">
        <w:rPr>
          <w:i/>
          <w:sz w:val="22"/>
          <w:szCs w:val="22"/>
        </w:rPr>
        <w:t>vitro</w:t>
      </w:r>
      <w:r w:rsidRPr="008E6DA1">
        <w:rPr>
          <w:sz w:val="22"/>
          <w:szCs w:val="22"/>
        </w:rPr>
        <w:t xml:space="preserve"> jindikaw li l-effett ta' ertapenem fuq il-ħila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irbit mal-proteini tal-plażma fi prodotti mediċinali li għandhom irbit qawwi mal-proteini (warfarin, ethinyl estradiol, norethindrone) huwa żgħir. Il-bidla fl-irbit kienet &lt; 12% fl-ogħla konċentrazzjonijiet ta' ertapenem fil-plażma wara doża ta' 1</w:t>
      </w:r>
      <w:r w:rsidR="00F87EB7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 xml:space="preserve">g. </w:t>
      </w:r>
      <w:r w:rsidRPr="008E6DA1">
        <w:rPr>
          <w:i/>
          <w:sz w:val="22"/>
          <w:szCs w:val="22"/>
        </w:rPr>
        <w:t>In vivo</w:t>
      </w:r>
      <w:r w:rsidRPr="008E6DA1">
        <w:rPr>
          <w:sz w:val="22"/>
          <w:szCs w:val="22"/>
        </w:rPr>
        <w:t>, probenecid (500</w:t>
      </w:r>
      <w:r w:rsidR="00F87EB7" w:rsidRPr="008E6DA1">
        <w:rPr>
          <w:sz w:val="22"/>
          <w:szCs w:val="22"/>
        </w:rPr>
        <w:t> mg kull 6 </w:t>
      </w:r>
      <w:r w:rsidRPr="008E6DA1">
        <w:rPr>
          <w:sz w:val="22"/>
          <w:szCs w:val="22"/>
        </w:rPr>
        <w:t xml:space="preserve">sigħat) naqqas il-parti marbuta ta' ertapenem fil-plażma fl-aħħar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infużjoni f'pazjenti li ngħataw doża waħda ta' 1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 xml:space="preserve">g fil-vina, minn bejn wieħed u ieħor 91% sa bejn wieħed u ieħor 87%. L-effetti ta' din il-bidla huma mistennija jkunu temporanji. Mhux probabbli li jkun hemm interazzjoni klinikament sinifikanti minħabba li ertapenem jieħu post prodott mediċinali ieħor jew prodott mediċinali ieħor jieħu post ertapenem. </w:t>
      </w:r>
    </w:p>
    <w:p w14:paraId="68A4EC8D" w14:textId="77777777" w:rsidR="00B0289F" w:rsidRPr="008E6DA1" w:rsidRDefault="00B0289F" w:rsidP="006A2CF7">
      <w:pPr>
        <w:rPr>
          <w:sz w:val="22"/>
          <w:szCs w:val="22"/>
        </w:rPr>
      </w:pPr>
    </w:p>
    <w:p w14:paraId="1A13CC92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Studji </w:t>
      </w:r>
      <w:r w:rsidRPr="008E6DA1">
        <w:rPr>
          <w:i/>
          <w:sz w:val="22"/>
          <w:szCs w:val="22"/>
        </w:rPr>
        <w:t>in</w:t>
      </w:r>
      <w:r w:rsidR="00EE5837" w:rsidRPr="008E6DA1">
        <w:rPr>
          <w:i/>
          <w:sz w:val="22"/>
          <w:szCs w:val="22"/>
        </w:rPr>
        <w:t xml:space="preserve"> </w:t>
      </w:r>
      <w:r w:rsidRPr="008E6DA1">
        <w:rPr>
          <w:i/>
          <w:sz w:val="22"/>
          <w:szCs w:val="22"/>
        </w:rPr>
        <w:t>vitro</w:t>
      </w:r>
      <w:r w:rsidRPr="008E6DA1">
        <w:rPr>
          <w:sz w:val="22"/>
          <w:szCs w:val="22"/>
        </w:rPr>
        <w:t xml:space="preserve"> jindikaw li ertapenem ma jfixkilx il-ġarr ta’ </w:t>
      </w:r>
      <w:r w:rsidRPr="008E6DA1">
        <w:rPr>
          <w:snapToGrid w:val="0"/>
          <w:sz w:val="22"/>
          <w:szCs w:val="22"/>
        </w:rPr>
        <w:t>digoxin jew vinblastine</w:t>
      </w:r>
      <w:r w:rsidRPr="008E6DA1">
        <w:rPr>
          <w:sz w:val="22"/>
          <w:szCs w:val="22"/>
        </w:rPr>
        <w:t xml:space="preserve"> permezz tal-P-glycoprotein, u li ertapenem mhux sottostrat għall-ġarr permezz tal-P-glycoprotein.</w:t>
      </w:r>
    </w:p>
    <w:p w14:paraId="049BAD5F" w14:textId="77777777" w:rsidR="00B0289F" w:rsidRPr="008E6DA1" w:rsidRDefault="00B0289F" w:rsidP="006A2CF7">
      <w:pPr>
        <w:rPr>
          <w:sz w:val="22"/>
          <w:szCs w:val="22"/>
        </w:rPr>
      </w:pPr>
    </w:p>
    <w:p w14:paraId="6356CF0E" w14:textId="77777777" w:rsidR="00B0289F" w:rsidRPr="002A3D43" w:rsidRDefault="001042DA" w:rsidP="006A2CF7">
      <w:pPr>
        <w:rPr>
          <w:sz w:val="22"/>
          <w:szCs w:val="22"/>
          <w:u w:val="single"/>
        </w:rPr>
      </w:pPr>
      <w:r w:rsidRPr="002A3D43">
        <w:rPr>
          <w:sz w:val="22"/>
          <w:szCs w:val="22"/>
          <w:u w:val="single"/>
        </w:rPr>
        <w:t>Bijotrasformazzjoni</w:t>
      </w:r>
    </w:p>
    <w:p w14:paraId="1452391C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F'adulti żagħżagħ f'saħħithom (23 sa 49 sena), wara l-influżjoni fil-vina ta' 1g ta' ertapenem radjutikkettat, ir-radjoattività fil-plażma tikkonsisti kważi </w:t>
      </w:r>
      <w:r w:rsidR="00B16961" w:rsidRPr="008E6DA1">
        <w:rPr>
          <w:sz w:val="22"/>
          <w:szCs w:val="22"/>
        </w:rPr>
        <w:t>għalkollox</w:t>
      </w:r>
      <w:r w:rsidRPr="008E6DA1">
        <w:rPr>
          <w:sz w:val="22"/>
          <w:szCs w:val="22"/>
        </w:rPr>
        <w:t xml:space="preserve"> (94%) f'ertapenem. L-ikbar metabolit ta' ertapenem huwa derivattiv b’ċirku miftuħ iffurmat bl-idrolisi permezz ta’ dehydropeptidase-I taċ-ċirku beta-lactam.</w:t>
      </w:r>
    </w:p>
    <w:p w14:paraId="3165A5AA" w14:textId="77777777" w:rsidR="00B0289F" w:rsidRPr="008E6DA1" w:rsidRDefault="00B0289F" w:rsidP="006A2CF7">
      <w:pPr>
        <w:rPr>
          <w:sz w:val="22"/>
          <w:szCs w:val="22"/>
        </w:rPr>
      </w:pPr>
    </w:p>
    <w:p w14:paraId="239130F8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Studji </w:t>
      </w:r>
      <w:r w:rsidRPr="008E6DA1">
        <w:rPr>
          <w:i/>
          <w:sz w:val="22"/>
          <w:szCs w:val="22"/>
        </w:rPr>
        <w:t>in vitro</w:t>
      </w:r>
      <w:r w:rsidRPr="008E6DA1">
        <w:rPr>
          <w:sz w:val="22"/>
          <w:szCs w:val="22"/>
        </w:rPr>
        <w:t xml:space="preserve"> tal-mikrosomi tal-fwied tal-bniedem jindikaw li ertapenem ma jfixkilx il-metaboliżmu li jseħħ permezz tas-sitt isoforms CYP prinċipali: 1A2, 2C9, 2C19, 2D6, 2E1 u 3A4.</w:t>
      </w:r>
    </w:p>
    <w:p w14:paraId="14105524" w14:textId="77777777" w:rsidR="00B0289F" w:rsidRPr="008E6DA1" w:rsidRDefault="00B0289F" w:rsidP="006A2CF7">
      <w:pPr>
        <w:rPr>
          <w:sz w:val="22"/>
          <w:szCs w:val="22"/>
        </w:rPr>
      </w:pPr>
    </w:p>
    <w:p w14:paraId="519EFEA6" w14:textId="77777777" w:rsidR="00B0289F" w:rsidRPr="002A3D43" w:rsidRDefault="001042DA" w:rsidP="006A2CF7">
      <w:pPr>
        <w:keepNext/>
        <w:rPr>
          <w:sz w:val="22"/>
          <w:szCs w:val="22"/>
          <w:u w:val="single"/>
        </w:rPr>
      </w:pPr>
      <w:r w:rsidRPr="002A3D43">
        <w:rPr>
          <w:sz w:val="22"/>
          <w:szCs w:val="22"/>
          <w:u w:val="single"/>
        </w:rPr>
        <w:t>Eliminazzjoni</w:t>
      </w:r>
    </w:p>
    <w:p w14:paraId="5B9C0576" w14:textId="77777777" w:rsidR="00B0289F" w:rsidRPr="008E6DA1" w:rsidRDefault="00F33F72" w:rsidP="006A2CF7">
      <w:pPr>
        <w:keepNext/>
        <w:rPr>
          <w:sz w:val="22"/>
          <w:szCs w:val="22"/>
        </w:rPr>
      </w:pPr>
      <w:r w:rsidRPr="008E6DA1">
        <w:rPr>
          <w:sz w:val="22"/>
          <w:szCs w:val="22"/>
        </w:rPr>
        <w:t>Wara li ngħatat doża fil-vina ta' 1 g ta' ertapenem radjutikkettat lil adulti żagħżagħ f'saħħithom (</w:t>
      </w:r>
      <w:r w:rsidR="001E0ACE" w:rsidRPr="008E6DA1">
        <w:rPr>
          <w:sz w:val="22"/>
          <w:szCs w:val="22"/>
        </w:rPr>
        <w:t>ta’ bejn it-</w:t>
      </w:r>
      <w:r w:rsidRPr="008E6DA1">
        <w:rPr>
          <w:sz w:val="22"/>
          <w:szCs w:val="22"/>
        </w:rPr>
        <w:t xml:space="preserve">23 </w:t>
      </w:r>
      <w:r w:rsidR="001E0ACE" w:rsidRPr="008E6DA1">
        <w:rPr>
          <w:sz w:val="22"/>
          <w:szCs w:val="22"/>
        </w:rPr>
        <w:t>–</w:t>
      </w:r>
      <w:r w:rsidRPr="008E6DA1">
        <w:rPr>
          <w:sz w:val="22"/>
          <w:szCs w:val="22"/>
        </w:rPr>
        <w:t xml:space="preserve"> 49 sena), bejn wieħed u ieħor 80% nstabet fl-awrina u 10% fl-ippurgar.</w:t>
      </w:r>
      <w:r w:rsidR="00B0289F" w:rsidRPr="008E6DA1">
        <w:rPr>
          <w:sz w:val="22"/>
          <w:szCs w:val="22"/>
        </w:rPr>
        <w:t xml:space="preserve"> Mit-80% misjub fl-awrina, bejn wieħed u ieħor 38% jitneħħa bħala ertapenem mhux mibdul u bejn wieħed u ieħor 37% bħala l-metabolit b’ċirku miftuħ. </w:t>
      </w:r>
    </w:p>
    <w:p w14:paraId="0B8A73EF" w14:textId="77777777" w:rsidR="00B0289F" w:rsidRPr="008E6DA1" w:rsidRDefault="00B0289F" w:rsidP="006A2CF7">
      <w:pPr>
        <w:rPr>
          <w:sz w:val="22"/>
          <w:szCs w:val="22"/>
        </w:rPr>
      </w:pPr>
    </w:p>
    <w:p w14:paraId="598E5929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F'adulti żgħ</w:t>
      </w:r>
      <w:r w:rsidR="00F33F72" w:rsidRPr="008E6DA1">
        <w:rPr>
          <w:sz w:val="22"/>
          <w:szCs w:val="22"/>
        </w:rPr>
        <w:t>a</w:t>
      </w:r>
      <w:r w:rsidRPr="008E6DA1">
        <w:rPr>
          <w:sz w:val="22"/>
          <w:szCs w:val="22"/>
        </w:rPr>
        <w:t>żagħ f'saħħithom (</w:t>
      </w:r>
      <w:r w:rsidR="001E0ACE" w:rsidRPr="008E6DA1">
        <w:rPr>
          <w:sz w:val="22"/>
          <w:szCs w:val="22"/>
        </w:rPr>
        <w:t xml:space="preserve">minn </w:t>
      </w:r>
      <w:r w:rsidRPr="008E6DA1">
        <w:rPr>
          <w:sz w:val="22"/>
          <w:szCs w:val="22"/>
        </w:rPr>
        <w:t>18 sa 49 sena) u pazjenti</w:t>
      </w:r>
      <w:r w:rsidR="00F33F72" w:rsidRPr="008E6DA1">
        <w:rPr>
          <w:sz w:val="22"/>
          <w:szCs w:val="22"/>
        </w:rPr>
        <w:t>,</w:t>
      </w:r>
      <w:r w:rsidRPr="008E6DA1">
        <w:rPr>
          <w:sz w:val="22"/>
          <w:szCs w:val="22"/>
        </w:rPr>
        <w:t xml:space="preserve">  </w:t>
      </w:r>
      <w:r w:rsidR="00F33F72" w:rsidRPr="008E6DA1">
        <w:rPr>
          <w:sz w:val="22"/>
          <w:szCs w:val="22"/>
        </w:rPr>
        <w:t>ta’ bejn it-</w:t>
      </w:r>
      <w:r w:rsidRPr="008E6DA1">
        <w:rPr>
          <w:sz w:val="22"/>
          <w:szCs w:val="22"/>
        </w:rPr>
        <w:t>13 u s-17 il-sena li ngħataw doża fil-vina ta' 1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g, il-medja tal-</w:t>
      </w:r>
      <w:r w:rsidRPr="008E6DA1">
        <w:rPr>
          <w:i/>
          <w:sz w:val="22"/>
          <w:szCs w:val="22"/>
        </w:rPr>
        <w:t>half-life</w:t>
      </w:r>
      <w:r w:rsidRPr="008E6DA1">
        <w:rPr>
          <w:sz w:val="22"/>
          <w:szCs w:val="22"/>
        </w:rPr>
        <w:t xml:space="preserve"> fil-plażma hija ta' 4 sigħat. Fit-tfal  bejn it-3 xhur sat-12 il-sena il- medja tal-</w:t>
      </w:r>
      <w:r w:rsidRPr="008E6DA1">
        <w:rPr>
          <w:i/>
          <w:sz w:val="22"/>
          <w:szCs w:val="22"/>
        </w:rPr>
        <w:t>half life</w:t>
      </w:r>
      <w:r w:rsidRPr="008E6DA1">
        <w:rPr>
          <w:sz w:val="22"/>
          <w:szCs w:val="22"/>
        </w:rPr>
        <w:t xml:space="preserve"> fil-plażma h</w:t>
      </w:r>
      <w:r w:rsidR="00B030D6" w:rsidRPr="008E6DA1">
        <w:rPr>
          <w:sz w:val="22"/>
          <w:szCs w:val="22"/>
        </w:rPr>
        <w:t>ija bejn wieħed u ieħor ta' 2.5 </w:t>
      </w:r>
      <w:r w:rsidRPr="008E6DA1">
        <w:rPr>
          <w:sz w:val="22"/>
          <w:szCs w:val="22"/>
        </w:rPr>
        <w:t>sigħat.  Il-konċentrazzjonijiet medji ta' ertapenem fl-awrina jaqbżu d-984 mikrogramma/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fil-perjodu ta' sagħtejn wara d-doża u jaqbżu t-52 mikrogramma/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fil-perjodu ta' bejn it-12 u l-24 siegħa mid-doża.</w:t>
      </w:r>
    </w:p>
    <w:p w14:paraId="44FF62B8" w14:textId="77777777" w:rsidR="00B0289F" w:rsidRPr="008E6DA1" w:rsidRDefault="00B0289F" w:rsidP="006A2CF7">
      <w:pPr>
        <w:rPr>
          <w:sz w:val="22"/>
          <w:szCs w:val="22"/>
        </w:rPr>
      </w:pPr>
    </w:p>
    <w:p w14:paraId="147B0B1B" w14:textId="77777777" w:rsidR="00B0289F" w:rsidRPr="008E6DA1" w:rsidRDefault="00B0289F" w:rsidP="006A2CF7">
      <w:pPr>
        <w:keepNext/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 xml:space="preserve">Popolazzjonijiet </w:t>
      </w:r>
      <w:r w:rsidR="001042DA" w:rsidRPr="008E6DA1">
        <w:rPr>
          <w:sz w:val="22"/>
          <w:szCs w:val="22"/>
          <w:u w:val="single"/>
        </w:rPr>
        <w:t>s</w:t>
      </w:r>
      <w:r w:rsidRPr="008E6DA1">
        <w:rPr>
          <w:sz w:val="22"/>
          <w:szCs w:val="22"/>
          <w:u w:val="single"/>
        </w:rPr>
        <w:t>peċjali</w:t>
      </w:r>
    </w:p>
    <w:p w14:paraId="4F65D19D" w14:textId="77777777" w:rsidR="00B0289F" w:rsidRPr="008E6DA1" w:rsidRDefault="00B0289F" w:rsidP="006A2CF7">
      <w:pPr>
        <w:rPr>
          <w:sz w:val="22"/>
          <w:szCs w:val="22"/>
        </w:rPr>
      </w:pPr>
    </w:p>
    <w:p w14:paraId="102766D4" w14:textId="77777777" w:rsidR="00B0289F" w:rsidRPr="008E6DA1" w:rsidRDefault="00B0289F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Sess</w:t>
      </w:r>
    </w:p>
    <w:p w14:paraId="52A090FB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Il-konċentrazzjonijiet ta' ertapenem fil-plażma huma komparabbli fl-irġiel u n-nisa.</w:t>
      </w:r>
    </w:p>
    <w:p w14:paraId="74E6CF56" w14:textId="77777777" w:rsidR="00B0289F" w:rsidRPr="008E6DA1" w:rsidRDefault="00B0289F" w:rsidP="006A2CF7">
      <w:pPr>
        <w:rPr>
          <w:sz w:val="22"/>
          <w:szCs w:val="22"/>
        </w:rPr>
      </w:pPr>
    </w:p>
    <w:p w14:paraId="55AD147F" w14:textId="77777777" w:rsidR="00B0289F" w:rsidRPr="008E6DA1" w:rsidRDefault="00B0289F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Anzjani</w:t>
      </w:r>
    </w:p>
    <w:p w14:paraId="6BF82885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Il-konċentrazzjonijiet ta' ertapenem fil-plażma wara doża fil-vina ta' 1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 xml:space="preserve">g u </w:t>
      </w:r>
      <w:smartTag w:uri="urn:schemas-microsoft-com:office:smarttags" w:element="metricconverter">
        <w:smartTagPr>
          <w:attr w:name="ProductID" w:val="2ﾠg"/>
        </w:smartTagPr>
        <w:r w:rsidRPr="008E6DA1">
          <w:rPr>
            <w:sz w:val="22"/>
            <w:szCs w:val="22"/>
          </w:rPr>
          <w:t>2 g</w:t>
        </w:r>
      </w:smartTag>
      <w:r w:rsidRPr="008E6DA1">
        <w:rPr>
          <w:sz w:val="22"/>
          <w:szCs w:val="22"/>
        </w:rPr>
        <w:t xml:space="preserve"> huma ftit ogħla (bejn wieħed u ieħor 39% u 22% rispettivament) f'adulti anzjani f'saħħithom ( </w:t>
      </w:r>
      <w:r w:rsidR="00EE5837" w:rsidRPr="008E6DA1">
        <w:rPr>
          <w:szCs w:val="22"/>
        </w:rPr>
        <w:t>≥</w:t>
      </w:r>
      <w:r w:rsidRPr="008E6DA1">
        <w:rPr>
          <w:sz w:val="22"/>
          <w:szCs w:val="22"/>
        </w:rPr>
        <w:t xml:space="preserve"> 65 sena) meta mqabbla ma' adulti żagħżagħ ( &lt; 65 sena). Meta ma jkunx hemm </w:t>
      </w:r>
      <w:r w:rsidR="00F43D7E" w:rsidRPr="008E6DA1">
        <w:rPr>
          <w:sz w:val="22"/>
          <w:szCs w:val="22"/>
        </w:rPr>
        <w:t>indeboliment qawwi ta</w:t>
      </w:r>
      <w:r w:rsidRPr="008E6DA1">
        <w:rPr>
          <w:sz w:val="22"/>
          <w:szCs w:val="22"/>
        </w:rPr>
        <w:t xml:space="preserve">l-kliewi, m'hemmx bżonn bidla fid-doża għal pazjenti anzjani. </w:t>
      </w:r>
    </w:p>
    <w:p w14:paraId="2A377519" w14:textId="77777777" w:rsidR="00B0289F" w:rsidRPr="008E6DA1" w:rsidRDefault="00B0289F" w:rsidP="006A2CF7">
      <w:pPr>
        <w:rPr>
          <w:sz w:val="22"/>
          <w:szCs w:val="22"/>
        </w:rPr>
      </w:pPr>
    </w:p>
    <w:p w14:paraId="2C940072" w14:textId="77777777" w:rsidR="00B0289F" w:rsidRPr="008E6DA1" w:rsidRDefault="00667E81" w:rsidP="006A2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Popolazzjoni pedjatrika</w:t>
      </w:r>
    </w:p>
    <w:p w14:paraId="44E1F061" w14:textId="77777777" w:rsidR="00B0289F" w:rsidRPr="008E6DA1" w:rsidRDefault="00B0289F" w:rsidP="006A2CF7">
      <w:pPr>
        <w:tabs>
          <w:tab w:val="left" w:pos="-3119"/>
        </w:tabs>
        <w:rPr>
          <w:sz w:val="22"/>
          <w:szCs w:val="22"/>
        </w:rPr>
      </w:pPr>
      <w:r w:rsidRPr="008E6DA1">
        <w:rPr>
          <w:sz w:val="22"/>
          <w:szCs w:val="22"/>
        </w:rPr>
        <w:t>Il-konċentrazzjonijiet tal-plażma ta' ertapenem huma komparabbli f'pazjenti pedjatrici li għandhom minn 13 sa 17-il sena u fl-adulti wara doża ta' 1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ġol-vini darba kuljum.</w:t>
      </w:r>
    </w:p>
    <w:p w14:paraId="2ACF8059" w14:textId="77777777" w:rsidR="00B0289F" w:rsidRPr="008E6DA1" w:rsidRDefault="00B0289F" w:rsidP="006A2CF7">
      <w:pPr>
        <w:tabs>
          <w:tab w:val="left" w:pos="-311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szCs w:val="22"/>
        </w:rPr>
      </w:pPr>
    </w:p>
    <w:p w14:paraId="757B9844" w14:textId="77777777" w:rsidR="00B0289F" w:rsidRPr="008E6DA1" w:rsidRDefault="00B0289F" w:rsidP="006A2CF7">
      <w:pPr>
        <w:tabs>
          <w:tab w:val="left" w:pos="-3119"/>
        </w:tabs>
        <w:rPr>
          <w:sz w:val="22"/>
          <w:szCs w:val="22"/>
        </w:rPr>
      </w:pPr>
      <w:r w:rsidRPr="008E6DA1">
        <w:rPr>
          <w:sz w:val="22"/>
          <w:szCs w:val="22"/>
        </w:rPr>
        <w:t>Wara doża ta' 20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mg/kg (sa doża massima ta' 1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 xml:space="preserve">g), il-valuri tal-parametri farmakokinetiċi f'pazjenti li kellhom minn 13 sa 17-il sena kienu ġeneralment komparabbli ma' dawk f'adulti żgħar f'saħħithom. Biex tipprovdi stima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informazzjoni farmakokinetika jekk il-pazjenti kollha f'dan il-grupp ta' età kellhom jirċievu doża ta' 1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g, l-informazzjoni farmakokinetika kienet ikkalkulata billi sar aġġustament għal doża ta' 1g doża, jekk wieħed jassumi l-linearità. Paragun tar-riżultati juri li doża ta' 1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 xml:space="preserve">g ta' ertapenem kuljum twettaq profil farmakokinetiku f'pazjenti li għandhom minn 13 sa 17-il sena, li hu komparabbli ma' dak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adulti. Il-proporzjonijiet (13 sa 17-il sena/</w:t>
      </w:r>
      <w:r w:rsidR="00EE5837" w:rsidRPr="008E6DA1">
        <w:rPr>
          <w:sz w:val="22"/>
          <w:szCs w:val="22"/>
        </w:rPr>
        <w:t>a</w:t>
      </w:r>
      <w:r w:rsidRPr="008E6DA1">
        <w:rPr>
          <w:sz w:val="22"/>
          <w:szCs w:val="22"/>
        </w:rPr>
        <w:t xml:space="preserve">dulti) għall-AUC, it-tmiem tal-konċentrazzjoni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 xml:space="preserve">infużjoni u l-konċentrazzjoni f'nofs l-intervall tad-dożaġġ kienu ta' 0.99, </w:t>
      </w:r>
      <w:smartTag w:uri="urn:schemas-microsoft-com:office:smarttags" w:element="time">
        <w:smartTagPr>
          <w:attr w:name="Hour" w:val="1"/>
          <w:attr w:name="Minute" w:val="20"/>
        </w:smartTagPr>
        <w:r w:rsidRPr="008E6DA1">
          <w:rPr>
            <w:sz w:val="22"/>
            <w:szCs w:val="22"/>
          </w:rPr>
          <w:t>1.20,</w:t>
        </w:r>
      </w:smartTag>
      <w:r w:rsidRPr="008E6DA1">
        <w:rPr>
          <w:sz w:val="22"/>
          <w:szCs w:val="22"/>
        </w:rPr>
        <w:t xml:space="preserve"> u 0.84, rispettivament.</w:t>
      </w:r>
    </w:p>
    <w:p w14:paraId="218D62EA" w14:textId="77777777" w:rsidR="00B0289F" w:rsidRPr="008E6DA1" w:rsidRDefault="00B0289F" w:rsidP="006A2CF7">
      <w:pPr>
        <w:tabs>
          <w:tab w:val="left" w:pos="-3119"/>
        </w:tabs>
        <w:rPr>
          <w:sz w:val="22"/>
          <w:szCs w:val="22"/>
        </w:rPr>
      </w:pPr>
    </w:p>
    <w:p w14:paraId="48186860" w14:textId="77777777" w:rsidR="00B0289F" w:rsidRPr="008E6DA1" w:rsidRDefault="00B0289F" w:rsidP="006A2CF7">
      <w:pPr>
        <w:tabs>
          <w:tab w:val="left" w:pos="-3119"/>
        </w:tabs>
        <w:rPr>
          <w:sz w:val="22"/>
          <w:szCs w:val="22"/>
        </w:rPr>
      </w:pPr>
      <w:r w:rsidRPr="008E6DA1">
        <w:rPr>
          <w:sz w:val="22"/>
          <w:szCs w:val="22"/>
        </w:rPr>
        <w:t>Konċentrazzjonijiet tal-plażma f'nofs l-intervall tad-dożaġġ wara doża ewlenija ta' infużjoni ġol-vina ta' 15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mg/kg ta' ertapenem f'pazjenti li kellhom minn 3 xhur sa 12-il sena, huma komparabbli għall-konċentrazzjonijiet tal-plażma f'nofs l-intervall tad-dożaġġ wara doża ewlenija ta' infużjoni ġol-vina ta' 1g kuljum fl-adulti (ara Konċentrazzjonijiet tal-plażma). It-tneħħija mill-plażma (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>/min/kg) ta' ertapenem f'pazjenti ta' minn 3 xhur sa 12-il sena hi madwar darbtejn iżjed meta mqabbla ma' dik fl-adulti. Fid-doża ta' 15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 xml:space="preserve">mg/kg, il-valur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AUC u konċentrazzjonijiet tal-plażma f'nofs l-intervall tad-dożaġġ f'pazjenti li kellhom minn 3 xhur sa 12-il sena, kienu komparabbli ma' dawk f'adulti żgħar f'saħħithom li kienu qed jieħdu doża ta' 1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ta' ertapenem ġol-vina.</w:t>
      </w:r>
    </w:p>
    <w:p w14:paraId="6B68FBA5" w14:textId="77777777" w:rsidR="00B0289F" w:rsidRPr="008E6DA1" w:rsidRDefault="00B0289F" w:rsidP="006A2CF7">
      <w:pPr>
        <w:rPr>
          <w:sz w:val="22"/>
          <w:szCs w:val="22"/>
        </w:rPr>
      </w:pPr>
    </w:p>
    <w:p w14:paraId="358AE1CD" w14:textId="77777777" w:rsidR="00B0289F" w:rsidRPr="008E6DA1" w:rsidRDefault="00572278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I</w:t>
      </w:r>
      <w:r w:rsidR="00B0289F" w:rsidRPr="008E6DA1">
        <w:rPr>
          <w:sz w:val="22"/>
          <w:szCs w:val="22"/>
          <w:u w:val="single"/>
        </w:rPr>
        <w:t>n</w:t>
      </w:r>
      <w:r w:rsidR="00F43D7E" w:rsidRPr="008E6DA1">
        <w:rPr>
          <w:sz w:val="22"/>
          <w:szCs w:val="22"/>
          <w:u w:val="single"/>
        </w:rPr>
        <w:t>deboliment</w:t>
      </w:r>
      <w:r w:rsidR="00B0289F" w:rsidRPr="008E6DA1">
        <w:rPr>
          <w:sz w:val="22"/>
          <w:szCs w:val="22"/>
          <w:u w:val="single"/>
        </w:rPr>
        <w:t xml:space="preserve"> tal-</w:t>
      </w:r>
      <w:r w:rsidR="00F43D7E" w:rsidRPr="008E6DA1">
        <w:rPr>
          <w:sz w:val="22"/>
          <w:szCs w:val="22"/>
          <w:u w:val="single"/>
        </w:rPr>
        <w:t>f</w:t>
      </w:r>
      <w:r w:rsidR="00B0289F" w:rsidRPr="008E6DA1">
        <w:rPr>
          <w:sz w:val="22"/>
          <w:szCs w:val="22"/>
          <w:u w:val="single"/>
        </w:rPr>
        <w:t>wied</w:t>
      </w:r>
    </w:p>
    <w:p w14:paraId="2C054EDD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Il-farmakokinetika ta' ertapenem f'pazjenti b'in</w:t>
      </w:r>
      <w:r w:rsidR="00DB6E84" w:rsidRPr="008E6DA1">
        <w:rPr>
          <w:sz w:val="22"/>
          <w:szCs w:val="22"/>
        </w:rPr>
        <w:t>deboliment</w:t>
      </w:r>
      <w:r w:rsidRPr="008E6DA1">
        <w:rPr>
          <w:sz w:val="22"/>
          <w:szCs w:val="22"/>
        </w:rPr>
        <w:t xml:space="preserve"> tal-fwied ma ġietx stabbilita. </w:t>
      </w:r>
      <w:r w:rsidR="00F33F72" w:rsidRPr="008E6DA1">
        <w:rPr>
          <w:sz w:val="22"/>
          <w:szCs w:val="22"/>
        </w:rPr>
        <w:t>Minħabba li ertapenem ftit jiġi metabolizzat fil-fwied, il-farmakokinetika tiegħu mhux mistennija li tiġi affettwata b'insuffiċjenza fil-fwied.</w:t>
      </w:r>
      <w:r w:rsidRPr="008E6DA1">
        <w:rPr>
          <w:sz w:val="22"/>
          <w:szCs w:val="22"/>
        </w:rPr>
        <w:t xml:space="preserve"> Għalhekk, m'hemmx għalfejn bdil fid-doża għal pazjenti b'insuffiċjenza fil-fwied.</w:t>
      </w:r>
    </w:p>
    <w:p w14:paraId="62AF4282" w14:textId="77777777" w:rsidR="00B0289F" w:rsidRPr="008E6DA1" w:rsidRDefault="00B0289F" w:rsidP="006A2CF7">
      <w:pPr>
        <w:rPr>
          <w:sz w:val="22"/>
          <w:szCs w:val="22"/>
        </w:rPr>
      </w:pPr>
    </w:p>
    <w:p w14:paraId="78976757" w14:textId="77777777" w:rsidR="00B0289F" w:rsidRPr="008E6DA1" w:rsidRDefault="00572278" w:rsidP="006A2CF7">
      <w:pPr>
        <w:keepNext/>
        <w:rPr>
          <w:i/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I</w:t>
      </w:r>
      <w:r w:rsidR="00B0289F" w:rsidRPr="008E6DA1">
        <w:rPr>
          <w:sz w:val="22"/>
          <w:szCs w:val="22"/>
          <w:u w:val="single"/>
        </w:rPr>
        <w:t>n</w:t>
      </w:r>
      <w:r w:rsidR="00F43D7E" w:rsidRPr="008E6DA1">
        <w:rPr>
          <w:sz w:val="22"/>
          <w:szCs w:val="22"/>
          <w:u w:val="single"/>
        </w:rPr>
        <w:t>deboliment</w:t>
      </w:r>
      <w:r w:rsidR="00B0289F" w:rsidRPr="008E6DA1">
        <w:rPr>
          <w:sz w:val="22"/>
          <w:szCs w:val="22"/>
          <w:u w:val="single"/>
        </w:rPr>
        <w:t xml:space="preserve"> tal-</w:t>
      </w:r>
      <w:r w:rsidR="00F43D7E" w:rsidRPr="008E6DA1">
        <w:rPr>
          <w:sz w:val="22"/>
          <w:szCs w:val="22"/>
          <w:u w:val="single"/>
        </w:rPr>
        <w:t>k</w:t>
      </w:r>
      <w:r w:rsidR="00B0289F" w:rsidRPr="008E6DA1">
        <w:rPr>
          <w:sz w:val="22"/>
          <w:szCs w:val="22"/>
          <w:u w:val="single"/>
        </w:rPr>
        <w:t>liewi</w:t>
      </w:r>
    </w:p>
    <w:p w14:paraId="636466F2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 xml:space="preserve">Wara doża </w:t>
      </w:r>
      <w:r w:rsidR="00F33F72" w:rsidRPr="008E6DA1">
        <w:rPr>
          <w:sz w:val="22"/>
          <w:szCs w:val="22"/>
        </w:rPr>
        <w:t xml:space="preserve">waħdanija </w:t>
      </w:r>
      <w:r w:rsidRPr="008E6DA1">
        <w:rPr>
          <w:sz w:val="22"/>
          <w:szCs w:val="22"/>
        </w:rPr>
        <w:t xml:space="preserve">ta' ertapenem fil-vina fl-adulti, l-AUC ta' ertapenem totali (kemm marbut kif ukoll maħlul) u ta' ertapenem maħlul </w:t>
      </w:r>
      <w:r w:rsidR="00F33F72" w:rsidRPr="008E6DA1">
        <w:rPr>
          <w:sz w:val="22"/>
          <w:szCs w:val="22"/>
        </w:rPr>
        <w:t xml:space="preserve">hija </w:t>
      </w:r>
      <w:r w:rsidRPr="008E6DA1">
        <w:rPr>
          <w:sz w:val="22"/>
          <w:szCs w:val="22"/>
        </w:rPr>
        <w:t>simili f'pazjenti b'in</w:t>
      </w:r>
      <w:r w:rsidR="00DB6E84" w:rsidRPr="008E6DA1">
        <w:rPr>
          <w:sz w:val="22"/>
          <w:szCs w:val="22"/>
        </w:rPr>
        <w:t>deboliment</w:t>
      </w:r>
      <w:r w:rsidRPr="008E6DA1">
        <w:rPr>
          <w:sz w:val="22"/>
          <w:szCs w:val="22"/>
        </w:rPr>
        <w:t xml:space="preserve"> ħafif tal-kliewi (Cl</w:t>
      </w:r>
      <w:r w:rsidRPr="008E6DA1">
        <w:rPr>
          <w:sz w:val="22"/>
          <w:szCs w:val="22"/>
          <w:vertAlign w:val="subscript"/>
        </w:rPr>
        <w:t>cr</w:t>
      </w:r>
      <w:r w:rsidRPr="008E6DA1">
        <w:rPr>
          <w:sz w:val="22"/>
          <w:szCs w:val="22"/>
        </w:rPr>
        <w:t> 60 sa 90</w:t>
      </w:r>
      <w:r w:rsidR="00B030D6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>/min/1.73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</w:t>
      </w:r>
      <w:r w:rsidRPr="008E6DA1">
        <w:rPr>
          <w:sz w:val="22"/>
          <w:szCs w:val="22"/>
          <w:vertAlign w:val="superscript"/>
        </w:rPr>
        <w:t>2</w:t>
      </w:r>
      <w:r w:rsidRPr="008E6DA1">
        <w:rPr>
          <w:sz w:val="22"/>
          <w:szCs w:val="22"/>
        </w:rPr>
        <w:t>) meta mqabbel ma' dak f’nies f'saħħithom (minn 25 sa 82 sena). L-AUCs ta' ertapenem totali u ertapenem maħlul jiżdied f'pazjenti li għandhom in</w:t>
      </w:r>
      <w:r w:rsidR="00DB6E84" w:rsidRPr="008E6DA1">
        <w:rPr>
          <w:sz w:val="22"/>
          <w:szCs w:val="22"/>
        </w:rPr>
        <w:t>deboliment</w:t>
      </w:r>
      <w:r w:rsidRPr="008E6DA1">
        <w:rPr>
          <w:sz w:val="22"/>
          <w:szCs w:val="22"/>
        </w:rPr>
        <w:t xml:space="preserve"> moderat tal-kliewi (Cl</w:t>
      </w:r>
      <w:r w:rsidRPr="008E6DA1">
        <w:rPr>
          <w:sz w:val="22"/>
          <w:szCs w:val="22"/>
          <w:vertAlign w:val="subscript"/>
        </w:rPr>
        <w:t>cr</w:t>
      </w:r>
      <w:r w:rsidRPr="008E6DA1">
        <w:rPr>
          <w:sz w:val="22"/>
          <w:szCs w:val="22"/>
        </w:rPr>
        <w:t> 31 sa 59</w:t>
      </w:r>
      <w:r w:rsidR="00B030D6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>/min/1.73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</w:t>
      </w:r>
      <w:r w:rsidRPr="008E6DA1">
        <w:rPr>
          <w:sz w:val="22"/>
          <w:szCs w:val="22"/>
          <w:vertAlign w:val="superscript"/>
        </w:rPr>
        <w:t>2</w:t>
      </w:r>
      <w:r w:rsidRPr="008E6DA1">
        <w:rPr>
          <w:sz w:val="22"/>
          <w:szCs w:val="22"/>
        </w:rPr>
        <w:t>) bejn w</w:t>
      </w:r>
      <w:r w:rsidR="00B030D6" w:rsidRPr="008E6DA1">
        <w:rPr>
          <w:sz w:val="22"/>
          <w:szCs w:val="22"/>
        </w:rPr>
        <w:t>ieħed u ieħor 1.5 darbiet u 1.8 </w:t>
      </w:r>
      <w:r w:rsidRPr="008E6DA1">
        <w:rPr>
          <w:sz w:val="22"/>
          <w:szCs w:val="22"/>
        </w:rPr>
        <w:t>darbiet rispettivament, meta mqabbla ma' dak f’nies f'saħħithom. L-AUCs ta' ertapenem totali u ertapenem maħlul jiżdiedu f'pazjenti li għandhom in</w:t>
      </w:r>
      <w:r w:rsidR="00DB6E84" w:rsidRPr="008E6DA1">
        <w:rPr>
          <w:sz w:val="22"/>
          <w:szCs w:val="22"/>
        </w:rPr>
        <w:t>deboliment</w:t>
      </w:r>
      <w:r w:rsidRPr="008E6DA1">
        <w:rPr>
          <w:sz w:val="22"/>
          <w:szCs w:val="22"/>
        </w:rPr>
        <w:t xml:space="preserve"> qawwi tal-kliewi (Cl</w:t>
      </w:r>
      <w:r w:rsidRPr="008E6DA1">
        <w:rPr>
          <w:sz w:val="22"/>
          <w:szCs w:val="22"/>
          <w:vertAlign w:val="subscript"/>
        </w:rPr>
        <w:t>cr</w:t>
      </w:r>
      <w:r w:rsidRPr="008E6DA1">
        <w:rPr>
          <w:sz w:val="22"/>
          <w:szCs w:val="22"/>
        </w:rPr>
        <w:t> 5 sa 30</w:t>
      </w:r>
      <w:r w:rsidR="00B030D6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>/min/1.73</w:t>
      </w:r>
      <w:r w:rsidR="00B030D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</w:t>
      </w:r>
      <w:r w:rsidRPr="008E6DA1">
        <w:rPr>
          <w:sz w:val="22"/>
          <w:szCs w:val="22"/>
          <w:vertAlign w:val="superscript"/>
        </w:rPr>
        <w:t>2</w:t>
      </w:r>
      <w:r w:rsidRPr="008E6DA1">
        <w:rPr>
          <w:sz w:val="22"/>
          <w:szCs w:val="22"/>
        </w:rPr>
        <w:t xml:space="preserve">) bejn wieħed u ieħor 2.6 darbiet u 3.4 darbiet rispettivament, meta mqabbla ma' dawk f’nies f'saħħithom. L-AUCs ta' ertapenem totali u ertapenem maħlul jiżdiedu f'pazjenti li għandhom bżonn id-dijalisi tad-demm bejn wieħed u ieħor 2.9 darbiet u 6.0 darbiet rispettivament, bejn sessjonijiet ta' dijalisi, meta mqabbla ma' dawk f’nies f'saħħithom. Wara doża </w:t>
      </w:r>
      <w:r w:rsidR="00F33F72" w:rsidRPr="008E6DA1">
        <w:rPr>
          <w:sz w:val="22"/>
          <w:szCs w:val="22"/>
        </w:rPr>
        <w:t xml:space="preserve">waħdanija </w:t>
      </w:r>
      <w:r w:rsidRPr="008E6DA1">
        <w:rPr>
          <w:sz w:val="22"/>
          <w:szCs w:val="22"/>
        </w:rPr>
        <w:t>fil-vina ta' 1g eżatt qabel is-sessjoni tal-dijalisi tad-demm, bejn wieħed u ieħor 30% tad-doża nkisbet mid-dijalizzat. M’hemm l-ebda informazzjoni dwar pazjenti pedjatriċi b’in</w:t>
      </w:r>
      <w:r w:rsidR="005A1138" w:rsidRPr="008E6DA1">
        <w:rPr>
          <w:sz w:val="22"/>
          <w:szCs w:val="22"/>
        </w:rPr>
        <w:t xml:space="preserve">deboliment </w:t>
      </w:r>
      <w:r w:rsidRPr="008E6DA1">
        <w:rPr>
          <w:sz w:val="22"/>
          <w:szCs w:val="22"/>
        </w:rPr>
        <w:t>tal-kliewi.</w:t>
      </w:r>
    </w:p>
    <w:p w14:paraId="1DCE32F3" w14:textId="77777777" w:rsidR="00B0289F" w:rsidRPr="008E6DA1" w:rsidRDefault="00B0289F" w:rsidP="006A2CF7">
      <w:pPr>
        <w:rPr>
          <w:sz w:val="22"/>
          <w:szCs w:val="22"/>
        </w:rPr>
      </w:pPr>
    </w:p>
    <w:p w14:paraId="0A855060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M'hemmx tagħrif biżżejjed dwar is-sigurtà u l-effikaċja ta' ertapenem f'pazjenti li għandhom in</w:t>
      </w:r>
      <w:r w:rsidR="005A1138" w:rsidRPr="008E6DA1">
        <w:rPr>
          <w:sz w:val="22"/>
          <w:szCs w:val="22"/>
        </w:rPr>
        <w:t>deboliment</w:t>
      </w:r>
      <w:r w:rsidRPr="008E6DA1">
        <w:rPr>
          <w:sz w:val="22"/>
          <w:szCs w:val="22"/>
        </w:rPr>
        <w:t xml:space="preserve"> avvanzat tal-kliewi u f'pazjenti li għandhom bżonn id-dijalisi tad-demm biex issir rakkomandazzjoni ta' doża. Għalhekk, ertapenem m'għandux jintuża f'dawn il-pazjenti. </w:t>
      </w:r>
    </w:p>
    <w:p w14:paraId="376919EA" w14:textId="77777777" w:rsidR="00B0289F" w:rsidRPr="008E6DA1" w:rsidRDefault="00B0289F" w:rsidP="006A2CF7">
      <w:pPr>
        <w:rPr>
          <w:sz w:val="22"/>
          <w:szCs w:val="22"/>
        </w:rPr>
      </w:pPr>
    </w:p>
    <w:p w14:paraId="5613F1D6" w14:textId="77777777" w:rsidR="00B0289F" w:rsidRPr="008E6DA1" w:rsidRDefault="00B0289F" w:rsidP="006A2CF7">
      <w:pPr>
        <w:keepNext/>
        <w:keepLines/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5.3</w:t>
      </w:r>
      <w:r w:rsidRPr="008E6DA1">
        <w:rPr>
          <w:b/>
          <w:sz w:val="22"/>
          <w:szCs w:val="22"/>
        </w:rPr>
        <w:tab/>
        <w:t xml:space="preserve">Tagħrif </w:t>
      </w:r>
      <w:r w:rsidR="000F4A71" w:rsidRPr="008E6DA1">
        <w:rPr>
          <w:b/>
          <w:sz w:val="22"/>
          <w:szCs w:val="22"/>
        </w:rPr>
        <w:t>ta' qabel l-użu</w:t>
      </w:r>
      <w:r w:rsidR="000F4A71" w:rsidRPr="008E6DA1">
        <w:rPr>
          <w:b/>
          <w:szCs w:val="24"/>
        </w:rPr>
        <w:t xml:space="preserve"> </w:t>
      </w:r>
      <w:r w:rsidRPr="008E6DA1">
        <w:rPr>
          <w:b/>
          <w:sz w:val="22"/>
          <w:szCs w:val="22"/>
        </w:rPr>
        <w:t>kliniku dwar is-sigurtà</w:t>
      </w:r>
    </w:p>
    <w:p w14:paraId="563171B0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</w:p>
    <w:p w14:paraId="41E349B3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 xml:space="preserve">Tagħrif mhux kliniku </w:t>
      </w:r>
      <w:r w:rsidR="00F63062" w:rsidRPr="008E6DA1">
        <w:rPr>
          <w:sz w:val="22"/>
          <w:szCs w:val="22"/>
        </w:rPr>
        <w:t>i</w:t>
      </w:r>
      <w:r w:rsidRPr="008E6DA1">
        <w:rPr>
          <w:sz w:val="22"/>
          <w:szCs w:val="22"/>
        </w:rPr>
        <w:t xml:space="preserve">bbażat fuq studji konvenzjonali </w:t>
      </w:r>
      <w:r w:rsidR="00F63062" w:rsidRPr="008E6DA1">
        <w:rPr>
          <w:sz w:val="22"/>
          <w:szCs w:val="22"/>
        </w:rPr>
        <w:t xml:space="preserve">ta’ </w:t>
      </w:r>
      <w:r w:rsidRPr="008E6DA1">
        <w:rPr>
          <w:sz w:val="22"/>
          <w:szCs w:val="22"/>
        </w:rPr>
        <w:t>sigurtà</w:t>
      </w:r>
      <w:r w:rsidR="00F63062" w:rsidRPr="008E6DA1">
        <w:rPr>
          <w:sz w:val="22"/>
          <w:szCs w:val="22"/>
        </w:rPr>
        <w:t xml:space="preserve"> farmakoloġika, effett tossiku minn </w:t>
      </w:r>
      <w:r w:rsidRPr="008E6DA1">
        <w:rPr>
          <w:sz w:val="22"/>
          <w:szCs w:val="22"/>
        </w:rPr>
        <w:t xml:space="preserve">dożi ripetuti, </w:t>
      </w:r>
      <w:r w:rsidR="00F63062" w:rsidRPr="008E6DA1">
        <w:rPr>
          <w:sz w:val="22"/>
          <w:szCs w:val="22"/>
        </w:rPr>
        <w:t xml:space="preserve">effett tossiku fuq il-ġeni u effett tossiku fuq is-sistema riproduttiva </w:t>
      </w:r>
      <w:r w:rsidR="005A1138" w:rsidRPr="008E6DA1">
        <w:rPr>
          <w:sz w:val="22"/>
          <w:szCs w:val="22"/>
        </w:rPr>
        <w:t>u l-iżvilupp</w:t>
      </w:r>
      <w:r w:rsidRPr="008E6DA1">
        <w:rPr>
          <w:sz w:val="22"/>
          <w:szCs w:val="22"/>
        </w:rPr>
        <w:t xml:space="preserve">, ma juri l-ebda periklu speċjali għall-bnedmin. Fil-firien li ngħataw dożi </w:t>
      </w:r>
      <w:r w:rsidR="00F33F72" w:rsidRPr="008E6DA1">
        <w:rPr>
          <w:sz w:val="22"/>
          <w:szCs w:val="22"/>
        </w:rPr>
        <w:t xml:space="preserve">għoljin </w:t>
      </w:r>
      <w:r w:rsidRPr="008E6DA1">
        <w:rPr>
          <w:sz w:val="22"/>
          <w:szCs w:val="22"/>
        </w:rPr>
        <w:t xml:space="preserve">ta' ertapenem, madankollu, kien hemm numru mnaqqas ta' newtrofili, li ma kienx ikkunsidrat bħala aspett sinifikanti tas-sigurtà. </w:t>
      </w:r>
    </w:p>
    <w:p w14:paraId="478F2CEC" w14:textId="77777777" w:rsidR="00743C3B" w:rsidRPr="008E6DA1" w:rsidRDefault="00743C3B" w:rsidP="006A2CF7">
      <w:pPr>
        <w:keepNext/>
        <w:keepLines/>
        <w:rPr>
          <w:sz w:val="22"/>
          <w:szCs w:val="22"/>
        </w:rPr>
      </w:pPr>
    </w:p>
    <w:p w14:paraId="5ABB2BDB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Ma sarux studji fit-tul fuq l-annimali biex jevalwaw il-potenzjal karċinoġeniku ta' ertapenem.</w:t>
      </w:r>
    </w:p>
    <w:p w14:paraId="598E4D65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</w:p>
    <w:p w14:paraId="433BF78E" w14:textId="77777777" w:rsidR="00B0289F" w:rsidRPr="008E6DA1" w:rsidRDefault="00B0289F" w:rsidP="006A2CF7">
      <w:pPr>
        <w:rPr>
          <w:sz w:val="22"/>
          <w:szCs w:val="22"/>
        </w:rPr>
      </w:pPr>
    </w:p>
    <w:p w14:paraId="6E94D095" w14:textId="77777777" w:rsidR="00B0289F" w:rsidRPr="008E6DA1" w:rsidRDefault="00B0289F" w:rsidP="006A2CF7">
      <w:pPr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6.</w:t>
      </w:r>
      <w:r w:rsidRPr="008E6DA1">
        <w:rPr>
          <w:b/>
          <w:sz w:val="22"/>
          <w:szCs w:val="22"/>
        </w:rPr>
        <w:tab/>
        <w:t>TAGĦRIF FARMAĊEWTIKU</w:t>
      </w:r>
    </w:p>
    <w:p w14:paraId="5E12E7B4" w14:textId="77777777" w:rsidR="00B0289F" w:rsidRPr="008E6DA1" w:rsidRDefault="00B0289F" w:rsidP="006A2CF7">
      <w:pPr>
        <w:rPr>
          <w:sz w:val="22"/>
          <w:szCs w:val="22"/>
        </w:rPr>
      </w:pPr>
    </w:p>
    <w:p w14:paraId="164FBCBC" w14:textId="77777777" w:rsidR="00B0289F" w:rsidRPr="008E6DA1" w:rsidRDefault="00B0289F" w:rsidP="006A2CF7">
      <w:pPr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6.1</w:t>
      </w:r>
      <w:r w:rsidRPr="008E6DA1">
        <w:rPr>
          <w:b/>
          <w:sz w:val="22"/>
          <w:szCs w:val="22"/>
        </w:rPr>
        <w:tab/>
        <w:t xml:space="preserve">Lista ta’ </w:t>
      </w:r>
      <w:r w:rsidR="00F63062" w:rsidRPr="008E6DA1">
        <w:rPr>
          <w:b/>
          <w:sz w:val="22"/>
          <w:szCs w:val="22"/>
        </w:rPr>
        <w:t>eċċipjenti</w:t>
      </w:r>
    </w:p>
    <w:p w14:paraId="0C0831B2" w14:textId="77777777" w:rsidR="00B0289F" w:rsidRPr="008E6DA1" w:rsidRDefault="00B0289F" w:rsidP="006A2CF7">
      <w:pPr>
        <w:rPr>
          <w:b/>
          <w:sz w:val="22"/>
          <w:szCs w:val="22"/>
        </w:rPr>
      </w:pPr>
    </w:p>
    <w:p w14:paraId="31673263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Sodium bicarbonate (E500)</w:t>
      </w:r>
    </w:p>
    <w:p w14:paraId="5F04C6B2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Sodium hydroxide (E524) biex jaġġusta l-pH għal 7.5</w:t>
      </w:r>
    </w:p>
    <w:p w14:paraId="5547867C" w14:textId="77777777" w:rsidR="00B0289F" w:rsidRPr="008E6DA1" w:rsidRDefault="00B0289F" w:rsidP="006A2CF7">
      <w:pPr>
        <w:rPr>
          <w:sz w:val="22"/>
          <w:szCs w:val="22"/>
        </w:rPr>
      </w:pPr>
    </w:p>
    <w:p w14:paraId="33FF2B7F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6.2</w:t>
      </w:r>
      <w:r w:rsidRPr="008E6DA1">
        <w:rPr>
          <w:b/>
          <w:sz w:val="22"/>
          <w:szCs w:val="22"/>
        </w:rPr>
        <w:tab/>
        <w:t>Inkompatib</w:t>
      </w:r>
      <w:r w:rsidR="00F63062" w:rsidRPr="008E6DA1">
        <w:rPr>
          <w:b/>
          <w:sz w:val="22"/>
          <w:szCs w:val="22"/>
        </w:rPr>
        <w:t>b</w:t>
      </w:r>
      <w:r w:rsidRPr="008E6DA1">
        <w:rPr>
          <w:b/>
          <w:sz w:val="22"/>
          <w:szCs w:val="22"/>
        </w:rPr>
        <w:t>iltajiet</w:t>
      </w:r>
    </w:p>
    <w:p w14:paraId="5F3488EB" w14:textId="77777777" w:rsidR="00B0289F" w:rsidRPr="008E6DA1" w:rsidRDefault="00B0289F" w:rsidP="006A2CF7">
      <w:pPr>
        <w:rPr>
          <w:sz w:val="22"/>
          <w:szCs w:val="22"/>
        </w:rPr>
      </w:pPr>
    </w:p>
    <w:p w14:paraId="7D757AC8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M'għandhomx jintużaw solventi jew fluwidi għall-infużjoni li fihom dextrose biex jiġi rikostitwit jew jingħata ertapenem.</w:t>
      </w:r>
    </w:p>
    <w:p w14:paraId="1EF43B93" w14:textId="77777777" w:rsidR="00B0289F" w:rsidRPr="008E6DA1" w:rsidRDefault="00B0289F" w:rsidP="006A2CF7">
      <w:pPr>
        <w:rPr>
          <w:sz w:val="22"/>
          <w:szCs w:val="22"/>
        </w:rPr>
      </w:pPr>
    </w:p>
    <w:p w14:paraId="1A9E460E" w14:textId="77777777" w:rsidR="00B0289F" w:rsidRPr="008E6DA1" w:rsidRDefault="00F63062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Fin-nuqqas ta’ studji ta’ kompatibbil</w:t>
      </w:r>
      <w:r w:rsidR="00464291" w:rsidRPr="008E6DA1">
        <w:rPr>
          <w:sz w:val="22"/>
          <w:szCs w:val="22"/>
        </w:rPr>
        <w:t>t</w:t>
      </w:r>
      <w:r w:rsidRPr="008E6DA1">
        <w:rPr>
          <w:sz w:val="22"/>
          <w:szCs w:val="22"/>
        </w:rPr>
        <w:t>à</w:t>
      </w:r>
      <w:r w:rsidR="00B0289F" w:rsidRPr="008E6DA1">
        <w:rPr>
          <w:sz w:val="22"/>
          <w:szCs w:val="22"/>
        </w:rPr>
        <w:t>, dan il-prodott mediċinali m’għandux jitħallat ma’ prodotti mediċinali oħrajn</w:t>
      </w:r>
      <w:r w:rsidR="005A1138" w:rsidRPr="008E6DA1">
        <w:rPr>
          <w:szCs w:val="24"/>
        </w:rPr>
        <w:t xml:space="preserve"> </w:t>
      </w:r>
      <w:r w:rsidR="005A1138" w:rsidRPr="008E6DA1">
        <w:rPr>
          <w:sz w:val="22"/>
          <w:szCs w:val="22"/>
        </w:rPr>
        <w:t>ħlief dawk imsemmija f’sezzjoni 6.6</w:t>
      </w:r>
      <w:r w:rsidR="00B0289F" w:rsidRPr="008E6DA1">
        <w:rPr>
          <w:sz w:val="22"/>
          <w:szCs w:val="22"/>
        </w:rPr>
        <w:t>.</w:t>
      </w:r>
    </w:p>
    <w:p w14:paraId="44F23DC9" w14:textId="77777777" w:rsidR="00B0289F" w:rsidRPr="008E6DA1" w:rsidRDefault="00B0289F" w:rsidP="006A2CF7">
      <w:pPr>
        <w:rPr>
          <w:sz w:val="22"/>
          <w:szCs w:val="22"/>
        </w:rPr>
      </w:pPr>
    </w:p>
    <w:p w14:paraId="1C39126D" w14:textId="77777777" w:rsidR="00B0289F" w:rsidRPr="008E6DA1" w:rsidRDefault="00B0289F" w:rsidP="003C7BF8">
      <w:pPr>
        <w:keepNext/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6.3</w:t>
      </w:r>
      <w:r w:rsidRPr="008E6DA1">
        <w:rPr>
          <w:b/>
          <w:sz w:val="22"/>
          <w:szCs w:val="22"/>
        </w:rPr>
        <w:tab/>
        <w:t>Żmien kemm idum tajjeb il-prodott mediċinali</w:t>
      </w:r>
    </w:p>
    <w:p w14:paraId="5484A13C" w14:textId="77777777" w:rsidR="00B0289F" w:rsidRPr="008E6DA1" w:rsidRDefault="00B0289F" w:rsidP="003C7BF8">
      <w:pPr>
        <w:keepNext/>
        <w:rPr>
          <w:sz w:val="22"/>
          <w:szCs w:val="22"/>
        </w:rPr>
      </w:pPr>
    </w:p>
    <w:p w14:paraId="7F2A5921" w14:textId="77777777" w:rsidR="00B0289F" w:rsidRPr="008E6DA1" w:rsidRDefault="00B0289F" w:rsidP="003C7BF8">
      <w:pPr>
        <w:keepNext/>
        <w:rPr>
          <w:sz w:val="22"/>
          <w:szCs w:val="22"/>
        </w:rPr>
      </w:pPr>
      <w:r w:rsidRPr="008E6DA1">
        <w:rPr>
          <w:sz w:val="22"/>
          <w:szCs w:val="22"/>
        </w:rPr>
        <w:t>Sentejn</w:t>
      </w:r>
    </w:p>
    <w:p w14:paraId="16AA3B21" w14:textId="77777777" w:rsidR="00B0289F" w:rsidRPr="008E6DA1" w:rsidRDefault="00B0289F" w:rsidP="006A2CF7">
      <w:pPr>
        <w:rPr>
          <w:sz w:val="22"/>
          <w:szCs w:val="22"/>
        </w:rPr>
      </w:pPr>
    </w:p>
    <w:p w14:paraId="1BAB2972" w14:textId="55FE0658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Wara rikonstituzzjoni:</w:t>
      </w:r>
      <w:r w:rsidR="005A1138" w:rsidRPr="008E6DA1">
        <w:rPr>
          <w:sz w:val="22"/>
          <w:szCs w:val="22"/>
        </w:rPr>
        <w:t xml:space="preserve"> </w:t>
      </w:r>
      <w:r w:rsidRPr="008E6DA1">
        <w:rPr>
          <w:sz w:val="22"/>
          <w:szCs w:val="22"/>
        </w:rPr>
        <w:t>Is-soluzzjonijiet dilwiti għandhom jintużaw minnufih. Jekk ma jintużawx minnufih, iż-żmien tal-ħażna huwa r-responsabbiltà ta' min qed juża l-prodott. Soluzzjonijiet dilwiti (bejn wieħed u ieħor 20</w:t>
      </w:r>
      <w:r w:rsidR="00297A7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ta’ ertapenem) huma fiżikament u kimikament stabbli </w:t>
      </w:r>
      <w:r w:rsidR="00F33F72" w:rsidRPr="008E6DA1">
        <w:rPr>
          <w:sz w:val="22"/>
          <w:szCs w:val="22"/>
        </w:rPr>
        <w:t xml:space="preserve">għal </w:t>
      </w:r>
      <w:r w:rsidRPr="008E6DA1">
        <w:rPr>
          <w:sz w:val="22"/>
          <w:szCs w:val="22"/>
        </w:rPr>
        <w:t>6 sigħat fit-temperatura tal-kamra (25°C) jew għal 24 siegħa f’temperatura ta’ bejn 2</w:t>
      </w:r>
      <w:r w:rsidRPr="008E6DA1">
        <w:rPr>
          <w:sz w:val="22"/>
          <w:szCs w:val="22"/>
        </w:rPr>
        <w:sym w:font="Symbol" w:char="F0B0"/>
      </w:r>
      <w:r w:rsidRPr="008E6DA1">
        <w:rPr>
          <w:sz w:val="22"/>
          <w:szCs w:val="22"/>
        </w:rPr>
        <w:t>C u 8</w:t>
      </w:r>
      <w:r w:rsidR="001A6035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sym w:font="Symbol" w:char="F0B0"/>
      </w:r>
      <w:r w:rsidRPr="008E6DA1">
        <w:rPr>
          <w:sz w:val="22"/>
          <w:szCs w:val="22"/>
        </w:rPr>
        <w:t>C (fil-friġġ). Is-soluzzjonijiet għandhom jintużaw fi żmien 4 sigħat minn meta jinħarġu mill-friġġ.</w:t>
      </w:r>
      <w:r w:rsidR="001570B2" w:rsidRPr="008E6DA1">
        <w:rPr>
          <w:sz w:val="22"/>
          <w:szCs w:val="22"/>
        </w:rPr>
        <w:t xml:space="preserve"> Tiffriżax soluzzjonijiet ta’ INVANZ</w:t>
      </w:r>
      <w:r w:rsidR="00D23CDD" w:rsidRPr="008E6DA1">
        <w:rPr>
          <w:sz w:val="22"/>
          <w:szCs w:val="22"/>
        </w:rPr>
        <w:t>.</w:t>
      </w:r>
    </w:p>
    <w:p w14:paraId="1061C6B2" w14:textId="77777777" w:rsidR="00B0289F" w:rsidRPr="008E6DA1" w:rsidRDefault="00B0289F" w:rsidP="006A2CF7">
      <w:pPr>
        <w:rPr>
          <w:sz w:val="22"/>
          <w:szCs w:val="22"/>
        </w:rPr>
      </w:pPr>
    </w:p>
    <w:p w14:paraId="12104AB2" w14:textId="77777777" w:rsidR="00B0289F" w:rsidRPr="008E6DA1" w:rsidRDefault="00B0289F" w:rsidP="006A2CF7">
      <w:pPr>
        <w:keepNext/>
        <w:numPr>
          <w:ilvl w:val="1"/>
          <w:numId w:val="11"/>
        </w:numPr>
        <w:rPr>
          <w:sz w:val="22"/>
          <w:szCs w:val="22"/>
        </w:rPr>
      </w:pPr>
      <w:r w:rsidRPr="008E6DA1">
        <w:rPr>
          <w:b/>
          <w:sz w:val="22"/>
          <w:szCs w:val="22"/>
        </w:rPr>
        <w:t>Prekawzjonijiet speċjali għall-ħażna</w:t>
      </w:r>
      <w:r w:rsidRPr="008E6DA1">
        <w:rPr>
          <w:sz w:val="22"/>
          <w:szCs w:val="22"/>
        </w:rPr>
        <w:t xml:space="preserve"> </w:t>
      </w:r>
    </w:p>
    <w:p w14:paraId="160E52B4" w14:textId="77777777" w:rsidR="00B0289F" w:rsidRPr="008E6DA1" w:rsidRDefault="00B0289F" w:rsidP="006A2CF7">
      <w:pPr>
        <w:keepNext/>
        <w:rPr>
          <w:sz w:val="22"/>
          <w:szCs w:val="22"/>
        </w:rPr>
      </w:pPr>
    </w:p>
    <w:p w14:paraId="3E87742B" w14:textId="54186345" w:rsidR="00B0289F" w:rsidRPr="008E6DA1" w:rsidRDefault="00B0289F" w:rsidP="006A2CF7">
      <w:pPr>
        <w:keepNext/>
        <w:rPr>
          <w:sz w:val="22"/>
          <w:szCs w:val="22"/>
        </w:rPr>
      </w:pPr>
      <w:r w:rsidRPr="008E6DA1">
        <w:rPr>
          <w:sz w:val="22"/>
          <w:szCs w:val="22"/>
        </w:rPr>
        <w:t>Taħżinx f’temperatura ’l fuq minn 25</w:t>
      </w:r>
      <w:r w:rsidR="001A6035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sym w:font="Symbol" w:char="F0B0"/>
      </w:r>
      <w:r w:rsidRPr="008E6DA1">
        <w:rPr>
          <w:sz w:val="22"/>
          <w:szCs w:val="22"/>
        </w:rPr>
        <w:t>C</w:t>
      </w:r>
      <w:r w:rsidR="00D23CDD" w:rsidRPr="008E6DA1">
        <w:rPr>
          <w:sz w:val="22"/>
          <w:szCs w:val="22"/>
        </w:rPr>
        <w:t>.</w:t>
      </w:r>
    </w:p>
    <w:p w14:paraId="6D8078F9" w14:textId="77777777" w:rsidR="00B0289F" w:rsidRPr="008E6DA1" w:rsidRDefault="00B0289F" w:rsidP="006A2CF7">
      <w:pPr>
        <w:keepNext/>
        <w:rPr>
          <w:sz w:val="22"/>
          <w:szCs w:val="22"/>
        </w:rPr>
      </w:pPr>
    </w:p>
    <w:p w14:paraId="74ADE31D" w14:textId="77777777" w:rsidR="00B0289F" w:rsidRPr="008E6DA1" w:rsidRDefault="001570B2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Għall-kondizzjonijiet ta’ ħażna</w:t>
      </w:r>
      <w:r w:rsidRPr="008E6DA1">
        <w:rPr>
          <w:szCs w:val="24"/>
        </w:rPr>
        <w:t xml:space="preserve"> </w:t>
      </w:r>
      <w:r w:rsidR="00B0289F" w:rsidRPr="008E6DA1">
        <w:rPr>
          <w:sz w:val="22"/>
          <w:szCs w:val="22"/>
        </w:rPr>
        <w:t>war</w:t>
      </w:r>
      <w:r w:rsidR="00297A76" w:rsidRPr="008E6DA1">
        <w:rPr>
          <w:sz w:val="22"/>
          <w:szCs w:val="22"/>
        </w:rPr>
        <w:t xml:space="preserve">a </w:t>
      </w:r>
      <w:r w:rsidRPr="008E6DA1">
        <w:rPr>
          <w:sz w:val="22"/>
          <w:szCs w:val="22"/>
        </w:rPr>
        <w:t>r-</w:t>
      </w:r>
      <w:r w:rsidR="00297A76" w:rsidRPr="008E6DA1">
        <w:rPr>
          <w:sz w:val="22"/>
          <w:szCs w:val="22"/>
        </w:rPr>
        <w:t>rikostituzzjoni</w:t>
      </w:r>
      <w:r w:rsidRPr="008E6DA1">
        <w:rPr>
          <w:sz w:val="22"/>
          <w:szCs w:val="22"/>
        </w:rPr>
        <w:t xml:space="preserve"> tal-prodott mediċinali</w:t>
      </w:r>
      <w:r w:rsidR="00297A76" w:rsidRPr="008E6DA1">
        <w:rPr>
          <w:sz w:val="22"/>
          <w:szCs w:val="22"/>
        </w:rPr>
        <w:t>, ara sezzjoni </w:t>
      </w:r>
      <w:r w:rsidR="00B0289F" w:rsidRPr="008E6DA1">
        <w:rPr>
          <w:sz w:val="22"/>
          <w:szCs w:val="22"/>
        </w:rPr>
        <w:t>6.3.</w:t>
      </w:r>
    </w:p>
    <w:p w14:paraId="4DEEB6B6" w14:textId="77777777" w:rsidR="00B0289F" w:rsidRPr="008E6DA1" w:rsidRDefault="00B0289F" w:rsidP="006A2CF7">
      <w:pPr>
        <w:rPr>
          <w:sz w:val="22"/>
          <w:szCs w:val="22"/>
        </w:rPr>
      </w:pPr>
    </w:p>
    <w:p w14:paraId="59E4429A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6.5</w:t>
      </w:r>
      <w:r w:rsidRPr="008E6DA1">
        <w:rPr>
          <w:b/>
          <w:sz w:val="22"/>
          <w:szCs w:val="22"/>
        </w:rPr>
        <w:tab/>
        <w:t>In-natura tal-kontenitur u ta’ dak li hemm ġo fih</w:t>
      </w:r>
    </w:p>
    <w:p w14:paraId="24DBE9A9" w14:textId="77777777" w:rsidR="00B0289F" w:rsidRPr="008E6DA1" w:rsidRDefault="00B0289F" w:rsidP="006A2CF7">
      <w:pPr>
        <w:rPr>
          <w:sz w:val="22"/>
          <w:szCs w:val="22"/>
        </w:rPr>
      </w:pPr>
    </w:p>
    <w:p w14:paraId="239FB876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Kunjetti tal-ħġieġ tat-Tip I </w:t>
      </w:r>
      <w:r w:rsidR="003430A1" w:rsidRPr="008E6DA1">
        <w:rPr>
          <w:sz w:val="22"/>
          <w:szCs w:val="22"/>
        </w:rPr>
        <w:t>tal-</w:t>
      </w:r>
      <w:r w:rsidR="002B350C" w:rsidRPr="008E6DA1">
        <w:rPr>
          <w:sz w:val="22"/>
          <w:szCs w:val="22"/>
        </w:rPr>
        <w:t>15 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b'tapp griż tal-</w:t>
      </w:r>
      <w:r w:rsidRPr="008E6DA1">
        <w:rPr>
          <w:i/>
          <w:sz w:val="22"/>
          <w:szCs w:val="22"/>
        </w:rPr>
        <w:t>butyl</w:t>
      </w:r>
      <w:r w:rsidRPr="008E6DA1">
        <w:rPr>
          <w:sz w:val="22"/>
          <w:szCs w:val="22"/>
        </w:rPr>
        <w:t xml:space="preserve"> u għatu abjad tal-plastik b'siġill magħmul minn ċirku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 xml:space="preserve">aluminju kkulurit. </w:t>
      </w:r>
    </w:p>
    <w:p w14:paraId="417445F5" w14:textId="77777777" w:rsidR="00B0289F" w:rsidRPr="008E6DA1" w:rsidRDefault="00B0289F" w:rsidP="006A2CF7">
      <w:pPr>
        <w:rPr>
          <w:sz w:val="22"/>
          <w:szCs w:val="22"/>
        </w:rPr>
      </w:pPr>
    </w:p>
    <w:p w14:paraId="24AC9F99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Jiġi f'pakketti ta' kunjett wieħed jew 10 kunjetti.</w:t>
      </w:r>
    </w:p>
    <w:p w14:paraId="0D737106" w14:textId="77777777" w:rsidR="00B0289F" w:rsidRPr="008E6DA1" w:rsidRDefault="00B0289F" w:rsidP="006A2CF7">
      <w:pPr>
        <w:rPr>
          <w:sz w:val="22"/>
          <w:szCs w:val="22"/>
        </w:rPr>
      </w:pPr>
    </w:p>
    <w:p w14:paraId="20C3AEC0" w14:textId="77777777" w:rsidR="00B0289F" w:rsidRPr="008E6DA1" w:rsidRDefault="00980587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Jista’ jkun li mhux i</w:t>
      </w:r>
      <w:r w:rsidR="00B0289F" w:rsidRPr="008E6DA1">
        <w:rPr>
          <w:sz w:val="22"/>
          <w:szCs w:val="22"/>
        </w:rPr>
        <w:t xml:space="preserve">l-pakketti </w:t>
      </w:r>
      <w:r w:rsidRPr="008E6DA1">
        <w:rPr>
          <w:sz w:val="22"/>
          <w:szCs w:val="22"/>
        </w:rPr>
        <w:t xml:space="preserve">tad-daqsijiet </w:t>
      </w:r>
      <w:r w:rsidR="00B0289F" w:rsidRPr="008E6DA1">
        <w:rPr>
          <w:sz w:val="22"/>
          <w:szCs w:val="22"/>
        </w:rPr>
        <w:t>kollha jkunu</w:t>
      </w:r>
      <w:r w:rsidRPr="008E6DA1">
        <w:rPr>
          <w:sz w:val="22"/>
          <w:szCs w:val="22"/>
        </w:rPr>
        <w:t xml:space="preserve"> fis-suq</w:t>
      </w:r>
      <w:r w:rsidR="00B0289F" w:rsidRPr="008E6DA1">
        <w:rPr>
          <w:sz w:val="22"/>
          <w:szCs w:val="22"/>
        </w:rPr>
        <w:t xml:space="preserve">. </w:t>
      </w:r>
    </w:p>
    <w:p w14:paraId="0E13BEBD" w14:textId="77777777" w:rsidR="00B0289F" w:rsidRPr="008E6DA1" w:rsidRDefault="00B0289F" w:rsidP="006A2CF7">
      <w:pPr>
        <w:rPr>
          <w:sz w:val="22"/>
          <w:szCs w:val="22"/>
        </w:rPr>
      </w:pPr>
    </w:p>
    <w:p w14:paraId="26891AF9" w14:textId="77777777" w:rsidR="00B0289F" w:rsidRPr="008E6DA1" w:rsidRDefault="00B0289F" w:rsidP="006A2CF7">
      <w:pPr>
        <w:keepNext/>
        <w:keepLines/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6.6</w:t>
      </w:r>
      <w:r w:rsidRPr="008E6DA1">
        <w:rPr>
          <w:b/>
          <w:sz w:val="22"/>
          <w:szCs w:val="22"/>
        </w:rPr>
        <w:tab/>
        <w:t>Prekawzjonijiet speċjali li g</w:t>
      </w:r>
      <w:r w:rsidRPr="008E6DA1">
        <w:rPr>
          <w:b/>
          <w:sz w:val="22"/>
          <w:szCs w:val="22"/>
          <w:lang w:eastAsia="ko-KR"/>
        </w:rPr>
        <w:t>ħandhom jittieħdu meta jintrema u għal immaniġġar ieħor</w:t>
      </w:r>
    </w:p>
    <w:p w14:paraId="74DC92C7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</w:p>
    <w:p w14:paraId="4CF7D1B5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Struzzjonijiet għall-użu:</w:t>
      </w:r>
    </w:p>
    <w:p w14:paraId="5A34D881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</w:p>
    <w:p w14:paraId="3862BF34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 xml:space="preserve">Jintuża darba biss. </w:t>
      </w:r>
    </w:p>
    <w:p w14:paraId="3F4E0EC6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</w:p>
    <w:p w14:paraId="30999673" w14:textId="77777777" w:rsidR="00B0289F" w:rsidRPr="008E6DA1" w:rsidRDefault="00B0289F" w:rsidP="006A2CF7">
      <w:pPr>
        <w:pStyle w:val="EndnoteText"/>
        <w:keepNext/>
        <w:keepLines/>
        <w:tabs>
          <w:tab w:val="clear" w:pos="567"/>
        </w:tabs>
      </w:pPr>
      <w:r w:rsidRPr="008E6DA1">
        <w:t>Soluzzjonijiet rikostitwiti għandhom jiġu dilwiti f’soluzzjoni 9</w:t>
      </w:r>
      <w:r w:rsidR="00297A76" w:rsidRPr="008E6DA1">
        <w:t> </w:t>
      </w:r>
      <w:r w:rsidRPr="008E6DA1">
        <w:t>mg/</w:t>
      </w:r>
      <w:r w:rsidR="0048639B" w:rsidRPr="008E6DA1">
        <w:t>mL</w:t>
      </w:r>
      <w:r w:rsidRPr="008E6DA1">
        <w:t xml:space="preserve"> (0.9 %) ta’ sodium chloride minnufih wara l-preparazzjoni.</w:t>
      </w:r>
    </w:p>
    <w:p w14:paraId="0F2D8F6C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</w:p>
    <w:p w14:paraId="61E3ED50" w14:textId="77777777" w:rsidR="00B0289F" w:rsidRPr="008E6DA1" w:rsidRDefault="00B0289F" w:rsidP="006A2CF7">
      <w:pPr>
        <w:keepNext/>
        <w:keepLines/>
        <w:rPr>
          <w:i/>
          <w:sz w:val="22"/>
          <w:szCs w:val="22"/>
          <w:u w:val="single"/>
        </w:rPr>
      </w:pPr>
      <w:r w:rsidRPr="008E6DA1">
        <w:rPr>
          <w:i/>
          <w:sz w:val="22"/>
          <w:szCs w:val="22"/>
          <w:u w:val="single"/>
        </w:rPr>
        <w:t>Preparazzjoni biex tingħata fil-vina:</w:t>
      </w:r>
    </w:p>
    <w:p w14:paraId="0013F00E" w14:textId="77777777" w:rsidR="00B0289F" w:rsidRPr="008E6DA1" w:rsidRDefault="00B0289F" w:rsidP="006A2CF7">
      <w:pPr>
        <w:keepNext/>
        <w:keepLines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INVANZ irid jiġi rikostitwit u mbagħad dilwit qabel ma jingħata.</w:t>
      </w:r>
    </w:p>
    <w:p w14:paraId="17ED0255" w14:textId="77777777" w:rsidR="00B0289F" w:rsidRPr="008E6DA1" w:rsidRDefault="00B0289F" w:rsidP="006A2CF7">
      <w:pPr>
        <w:keepNext/>
        <w:keepLines/>
        <w:rPr>
          <w:b/>
          <w:sz w:val="22"/>
          <w:szCs w:val="22"/>
        </w:rPr>
      </w:pPr>
    </w:p>
    <w:p w14:paraId="7A7F4806" w14:textId="77777777" w:rsidR="00B0289F" w:rsidRPr="008E6DA1" w:rsidRDefault="00B0289F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Adulti u adolexxenti (minn 13 sa 17-il sena)</w:t>
      </w:r>
    </w:p>
    <w:p w14:paraId="7FFB112B" w14:textId="77777777" w:rsidR="00B0289F" w:rsidRPr="008E6DA1" w:rsidRDefault="00B0289F" w:rsidP="006A2CF7">
      <w:pPr>
        <w:keepNext/>
        <w:keepLines/>
        <w:tabs>
          <w:tab w:val="left" w:pos="505"/>
        </w:tabs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>Rikostituzzjoni</w:t>
      </w:r>
    </w:p>
    <w:p w14:paraId="5DCEAA83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Il-kontenut ta' kunjett ta' 1</w:t>
      </w:r>
      <w:r w:rsidR="00297A7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ta' INVANZ għandu jiġu rikostitwit ma' 10</w:t>
      </w:r>
      <w:r w:rsidR="00297A76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ta' ilma għall-injezzjoni jew ma' 9</w:t>
      </w:r>
      <w:r w:rsidR="00297A7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ta' soluzzjoni ta’ sodium chloride biex jagħ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>u soluzzjoni rikostitwita ta' bejn wieħed u ieħor 100</w:t>
      </w:r>
      <w:r w:rsidR="00297A7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. Ħawwad </w:t>
      </w:r>
      <w:r w:rsidR="00297A76" w:rsidRPr="008E6DA1">
        <w:rPr>
          <w:sz w:val="22"/>
          <w:szCs w:val="22"/>
        </w:rPr>
        <w:t>sew biex jinħall. (Ara sezzjoni </w:t>
      </w:r>
      <w:r w:rsidRPr="008E6DA1">
        <w:rPr>
          <w:sz w:val="22"/>
          <w:szCs w:val="22"/>
        </w:rPr>
        <w:t xml:space="preserve">6.4) </w:t>
      </w:r>
    </w:p>
    <w:p w14:paraId="5C704239" w14:textId="77777777" w:rsidR="00B0289F" w:rsidRPr="008E6DA1" w:rsidRDefault="00B0289F" w:rsidP="006A2CF7">
      <w:pPr>
        <w:tabs>
          <w:tab w:val="left" w:pos="505"/>
        </w:tabs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>Dilwizzjoni</w:t>
      </w:r>
    </w:p>
    <w:p w14:paraId="59A96E5B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Għal borża tal-50</w:t>
      </w:r>
      <w:r w:rsidR="00297A76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ta' dilwent: Għal doża ta' 1</w:t>
      </w:r>
      <w:r w:rsidR="00297A7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g, ittrasferixxi minnufih il-kontenut tal-kunjett rikostitwit f'borża tal-50</w:t>
      </w:r>
      <w:r w:rsidR="00297A76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ta' 9</w:t>
      </w:r>
      <w:r w:rsidR="00297A7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ta' soluzzjoni ta’ sodium chloride, jew</w:t>
      </w:r>
    </w:p>
    <w:p w14:paraId="53FB773E" w14:textId="77777777" w:rsidR="00743C3B" w:rsidRPr="008E6DA1" w:rsidRDefault="00743C3B" w:rsidP="006A2CF7">
      <w:pPr>
        <w:rPr>
          <w:sz w:val="22"/>
          <w:szCs w:val="22"/>
        </w:rPr>
      </w:pPr>
    </w:p>
    <w:p w14:paraId="711A6BB9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Għal kunjett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50</w:t>
      </w:r>
      <w:r w:rsidR="00297A76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ta' dilwent: Għal doża ta' 1</w:t>
      </w:r>
      <w:r w:rsidR="00297A7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g, iġbed 10</w:t>
      </w:r>
      <w:r w:rsidR="00297A76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minn kunjett tal-50</w:t>
      </w:r>
      <w:r w:rsidR="00297A76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ta' 9</w:t>
      </w:r>
      <w:r w:rsidR="00297A7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f'soluzzjoni ta’ sodium chloride u armi. Ittrasferixxi l-kontenut tal-kunjett tal-1</w:t>
      </w:r>
      <w:r w:rsidR="00297A7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ta' INVANZ fil-kunjett tal-50</w:t>
      </w:r>
      <w:r w:rsidR="00297A76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ta' 9</w:t>
      </w:r>
      <w:r w:rsidR="00297A76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f’soluzzjoni ta’ sodium chloride.</w:t>
      </w:r>
    </w:p>
    <w:p w14:paraId="1DA38F1F" w14:textId="77777777" w:rsidR="00B0289F" w:rsidRPr="008E6DA1" w:rsidRDefault="00B0289F" w:rsidP="006A2CF7">
      <w:pPr>
        <w:tabs>
          <w:tab w:val="left" w:pos="505"/>
          <w:tab w:val="left" w:pos="567"/>
        </w:tabs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>Infużjoni</w:t>
      </w:r>
    </w:p>
    <w:p w14:paraId="26B655EE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L-infużjoni għandha ddum 30 minuta.</w:t>
      </w:r>
    </w:p>
    <w:p w14:paraId="3C0B51BF" w14:textId="77777777" w:rsidR="00B0289F" w:rsidRPr="008E6DA1" w:rsidRDefault="00B0289F" w:rsidP="006A2CF7">
      <w:pPr>
        <w:rPr>
          <w:sz w:val="22"/>
          <w:szCs w:val="22"/>
        </w:rPr>
      </w:pPr>
    </w:p>
    <w:p w14:paraId="194BCE67" w14:textId="77777777" w:rsidR="00B0289F" w:rsidRPr="008E6DA1" w:rsidRDefault="00B0289F" w:rsidP="006A2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Cs/>
          <w:iCs/>
          <w:sz w:val="22"/>
          <w:szCs w:val="22"/>
          <w:u w:val="single"/>
        </w:rPr>
      </w:pPr>
      <w:r w:rsidRPr="008E6DA1">
        <w:rPr>
          <w:bCs/>
          <w:iCs/>
          <w:sz w:val="22"/>
          <w:szCs w:val="22"/>
          <w:u w:val="single"/>
        </w:rPr>
        <w:t>Tfal (minn 3 xhur sa 12-il sena)</w:t>
      </w:r>
    </w:p>
    <w:p w14:paraId="0C39F9DF" w14:textId="77777777" w:rsidR="00B0289F" w:rsidRPr="008E6DA1" w:rsidRDefault="00B0289F" w:rsidP="006A2CF7">
      <w:pPr>
        <w:keepNext/>
        <w:keepLines/>
        <w:tabs>
          <w:tab w:val="left" w:pos="505"/>
        </w:tabs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>Rikostituzzjoni</w:t>
      </w:r>
    </w:p>
    <w:p w14:paraId="2733992F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Irrikostitwixxi l-kontenut ta' kunjett ta' 1</w:t>
      </w:r>
      <w:r w:rsidR="00367AE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ta' INVANZ b'10</w:t>
      </w:r>
      <w:r w:rsidR="00367AE3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ta' ilma għall-injezzjoni jew soluzzjoni ta' 9</w:t>
      </w:r>
      <w:r w:rsidR="00367AE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ta' sodium chloride biex toħloq soluzzjoni rikostitwita ta' madwar 100</w:t>
      </w:r>
      <w:r w:rsidR="00367AE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>. Ħawwad sew</w:t>
      </w:r>
      <w:r w:rsidR="00367AE3" w:rsidRPr="008E6DA1">
        <w:rPr>
          <w:sz w:val="22"/>
          <w:szCs w:val="22"/>
        </w:rPr>
        <w:t xml:space="preserve"> biex jinħall</w:t>
      </w:r>
      <w:r w:rsidR="001570B2" w:rsidRPr="008E6DA1">
        <w:rPr>
          <w:sz w:val="22"/>
          <w:szCs w:val="22"/>
        </w:rPr>
        <w:t xml:space="preserve">. </w:t>
      </w:r>
      <w:r w:rsidR="00367AE3" w:rsidRPr="008E6DA1">
        <w:rPr>
          <w:sz w:val="22"/>
          <w:szCs w:val="22"/>
        </w:rPr>
        <w:t>(Ara sezzjoni </w:t>
      </w:r>
      <w:r w:rsidRPr="008E6DA1">
        <w:rPr>
          <w:sz w:val="22"/>
          <w:szCs w:val="22"/>
        </w:rPr>
        <w:t>6.4.)</w:t>
      </w:r>
    </w:p>
    <w:p w14:paraId="01886A42" w14:textId="77777777" w:rsidR="00B0289F" w:rsidRPr="008E6DA1" w:rsidRDefault="00B0289F" w:rsidP="006A2CF7">
      <w:pPr>
        <w:tabs>
          <w:tab w:val="left" w:pos="505"/>
        </w:tabs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>Dilwizzjoni</w:t>
      </w:r>
    </w:p>
    <w:p w14:paraId="696112B5" w14:textId="77777777" w:rsidR="00743C3B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Għal borża </w:t>
      </w:r>
      <w:r w:rsidR="00F33F72" w:rsidRPr="008E6DA1">
        <w:rPr>
          <w:sz w:val="22"/>
          <w:szCs w:val="22"/>
        </w:rPr>
        <w:t>bid</w:t>
      </w:r>
      <w:r w:rsidRPr="008E6DA1">
        <w:rPr>
          <w:sz w:val="22"/>
          <w:szCs w:val="22"/>
        </w:rPr>
        <w:t>-dilwent: Ittrasferixxi volum ta' 15</w:t>
      </w:r>
      <w:r w:rsidR="00367AE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mg/kg ta' piż korporju (li ma jridx jaqbeż il-1</w:t>
      </w:r>
      <w:r w:rsidR="00367AE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g/kuljum) f'borża b'soluzzjoni ta' 9</w:t>
      </w:r>
      <w:r w:rsidR="00367AE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ta' sodium chloride għal konċentrazzjoni finali ta' 20</w:t>
      </w:r>
      <w:r w:rsidR="00367AE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jew inqas; jew </w:t>
      </w:r>
      <w:r w:rsidRPr="008E6DA1">
        <w:rPr>
          <w:sz w:val="22"/>
          <w:szCs w:val="22"/>
        </w:rPr>
        <w:br/>
      </w:r>
    </w:p>
    <w:p w14:paraId="4C179474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Għal kunjett bil-dilwent: Ittrasferixxi volum ta' 15</w:t>
      </w:r>
      <w:r w:rsidR="00367AE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mg/kg ta' piż korporju (li ma jridx jaqbeż il-1</w:t>
      </w:r>
      <w:r w:rsidR="00367AE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g/kuljum) f’kunjett b'soluzzjoni ta' 9</w:t>
      </w:r>
      <w:r w:rsidR="00367AE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ta' sodium chloride għal konċentrazzjoni finali ta' 20</w:t>
      </w:r>
      <w:r w:rsidR="00367AE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jew inqas. </w:t>
      </w:r>
    </w:p>
    <w:p w14:paraId="3FA6FE42" w14:textId="77777777" w:rsidR="00B0289F" w:rsidRPr="008E6DA1" w:rsidRDefault="00B0289F" w:rsidP="006A2CF7">
      <w:pPr>
        <w:tabs>
          <w:tab w:val="left" w:pos="505"/>
          <w:tab w:val="left" w:pos="567"/>
        </w:tabs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>Infużjoni</w:t>
      </w:r>
    </w:p>
    <w:p w14:paraId="0474F4D5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L-in</w:t>
      </w:r>
      <w:r w:rsidR="00367AE3" w:rsidRPr="008E6DA1">
        <w:rPr>
          <w:sz w:val="22"/>
          <w:szCs w:val="22"/>
        </w:rPr>
        <w:t>fużjoni għandha ddum 30 </w:t>
      </w:r>
      <w:r w:rsidRPr="008E6DA1">
        <w:rPr>
          <w:sz w:val="22"/>
          <w:szCs w:val="22"/>
        </w:rPr>
        <w:t>minuta.</w:t>
      </w:r>
    </w:p>
    <w:p w14:paraId="15E15477" w14:textId="77777777" w:rsidR="00B0289F" w:rsidRPr="008E6DA1" w:rsidRDefault="00B0289F" w:rsidP="006A2CF7">
      <w:pPr>
        <w:rPr>
          <w:sz w:val="22"/>
          <w:szCs w:val="22"/>
        </w:rPr>
      </w:pPr>
    </w:p>
    <w:p w14:paraId="00721ED8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Intweriet il-kompatibilità ta' INVANZ ma' soluzzjonijiet li jingħataw fil-vina li fihom sodium tal-heparin u potassium chloride.</w:t>
      </w:r>
    </w:p>
    <w:p w14:paraId="3515EE21" w14:textId="77777777" w:rsidR="00B0289F" w:rsidRPr="008E6DA1" w:rsidRDefault="00B0289F" w:rsidP="006A2CF7">
      <w:pPr>
        <w:rPr>
          <w:sz w:val="22"/>
          <w:szCs w:val="22"/>
        </w:rPr>
      </w:pPr>
    </w:p>
    <w:p w14:paraId="255D4188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Soluzzjonijiet rikostitwiti għandhom jiġu eżaminati viżwalment għal frak jew għal tibdil fil-kulur qabel ma jingħataw, kull meta jippermetti l-kontenitur. Soluzzjonijiet ta' INVANZ jistgħu jkunu minn bla kulur sa sofor ċari. Il-bidliet fil-kulur f'din il-medda ma jaffettwawx il-qawwa tal-prodott. </w:t>
      </w:r>
    </w:p>
    <w:p w14:paraId="05A7BFB6" w14:textId="77777777" w:rsidR="00B0289F" w:rsidRPr="008E6DA1" w:rsidRDefault="00B0289F" w:rsidP="006A2CF7">
      <w:pPr>
        <w:rPr>
          <w:sz w:val="22"/>
          <w:szCs w:val="22"/>
        </w:rPr>
      </w:pPr>
    </w:p>
    <w:p w14:paraId="0F7254EB" w14:textId="77777777" w:rsidR="00B0289F" w:rsidRPr="008E6DA1" w:rsidRDefault="00A45A87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Kull fdal tal-prodott mediċinali li ma jkunx intuża jew skart li jibqa’ wara l-użu tal-prodott għandu jintrema kif jitolbu l-liġijiet lokali.</w:t>
      </w:r>
    </w:p>
    <w:p w14:paraId="30306226" w14:textId="77777777" w:rsidR="00B0289F" w:rsidRPr="008E6DA1" w:rsidRDefault="00B0289F" w:rsidP="006A2CF7">
      <w:pPr>
        <w:rPr>
          <w:sz w:val="22"/>
          <w:szCs w:val="22"/>
        </w:rPr>
      </w:pPr>
    </w:p>
    <w:p w14:paraId="4B32126D" w14:textId="77777777" w:rsidR="00B0289F" w:rsidRPr="008E6DA1" w:rsidRDefault="00B0289F" w:rsidP="006A2CF7">
      <w:pPr>
        <w:rPr>
          <w:sz w:val="22"/>
          <w:szCs w:val="22"/>
        </w:rPr>
      </w:pPr>
    </w:p>
    <w:p w14:paraId="5AF9ADC9" w14:textId="77777777" w:rsidR="00B0289F" w:rsidRPr="008E6DA1" w:rsidRDefault="00B0289F" w:rsidP="002A3D43">
      <w:pPr>
        <w:keepNext/>
        <w:keepLines/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7.</w:t>
      </w:r>
      <w:r w:rsidRPr="008E6DA1">
        <w:rPr>
          <w:b/>
          <w:sz w:val="22"/>
          <w:szCs w:val="22"/>
        </w:rPr>
        <w:tab/>
        <w:t>DETENTUR TAL-AWTORIZZAZZJONI GĦAT-TQEGĦID FIS-SUQ</w:t>
      </w:r>
    </w:p>
    <w:p w14:paraId="378CD36F" w14:textId="77777777" w:rsidR="00B0289F" w:rsidRPr="008E6DA1" w:rsidRDefault="00B0289F" w:rsidP="002A3D43">
      <w:pPr>
        <w:keepNext/>
        <w:keepLines/>
        <w:rPr>
          <w:sz w:val="22"/>
          <w:szCs w:val="22"/>
        </w:rPr>
      </w:pPr>
    </w:p>
    <w:p w14:paraId="309813E1" w14:textId="77777777" w:rsidR="001459BE" w:rsidRPr="008E6DA1" w:rsidRDefault="001459BE" w:rsidP="002A3D43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Merck Sharp &amp; Dohme B.V.</w:t>
      </w:r>
    </w:p>
    <w:p w14:paraId="553F6E50" w14:textId="77777777" w:rsidR="001459BE" w:rsidRPr="008E6DA1" w:rsidRDefault="001459BE" w:rsidP="002A3D43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Waarderweg 39</w:t>
      </w:r>
    </w:p>
    <w:p w14:paraId="7D77C927" w14:textId="77777777" w:rsidR="001459BE" w:rsidRPr="008E6DA1" w:rsidRDefault="001459BE" w:rsidP="002A3D43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2031 BN Haarlem</w:t>
      </w:r>
    </w:p>
    <w:p w14:paraId="776CD20E" w14:textId="77777777" w:rsidR="00B0289F" w:rsidRPr="008E6DA1" w:rsidRDefault="001459BE" w:rsidP="002A3D43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In-Netherlands</w:t>
      </w:r>
    </w:p>
    <w:p w14:paraId="24C34AB7" w14:textId="77777777" w:rsidR="00B0289F" w:rsidRPr="008E6DA1" w:rsidRDefault="00B0289F" w:rsidP="006A2CF7">
      <w:pPr>
        <w:rPr>
          <w:sz w:val="22"/>
          <w:szCs w:val="22"/>
        </w:rPr>
      </w:pPr>
    </w:p>
    <w:p w14:paraId="73160A0C" w14:textId="77777777" w:rsidR="00F11CDE" w:rsidRPr="008E6DA1" w:rsidRDefault="00F11CDE" w:rsidP="006A2CF7">
      <w:pPr>
        <w:rPr>
          <w:sz w:val="22"/>
          <w:szCs w:val="22"/>
        </w:rPr>
      </w:pPr>
    </w:p>
    <w:p w14:paraId="2F8C57B6" w14:textId="77777777" w:rsidR="00B0289F" w:rsidRPr="008E6DA1" w:rsidRDefault="00B0289F" w:rsidP="006A2CF7">
      <w:pPr>
        <w:keepNext/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8.</w:t>
      </w:r>
      <w:r w:rsidRPr="008E6DA1">
        <w:rPr>
          <w:b/>
          <w:sz w:val="22"/>
          <w:szCs w:val="22"/>
        </w:rPr>
        <w:tab/>
        <w:t>NUMR</w:t>
      </w:r>
      <w:r w:rsidR="00A45A87" w:rsidRPr="008E6DA1">
        <w:rPr>
          <w:b/>
          <w:sz w:val="22"/>
          <w:szCs w:val="22"/>
        </w:rPr>
        <w:t>U(</w:t>
      </w:r>
      <w:r w:rsidRPr="008E6DA1">
        <w:rPr>
          <w:b/>
          <w:sz w:val="22"/>
          <w:szCs w:val="22"/>
        </w:rPr>
        <w:t>I</w:t>
      </w:r>
      <w:r w:rsidR="00A45A87" w:rsidRPr="008E6DA1">
        <w:rPr>
          <w:b/>
          <w:sz w:val="22"/>
          <w:szCs w:val="22"/>
        </w:rPr>
        <w:t>)</w:t>
      </w:r>
      <w:r w:rsidRPr="008E6DA1">
        <w:rPr>
          <w:b/>
          <w:sz w:val="22"/>
          <w:szCs w:val="22"/>
        </w:rPr>
        <w:t xml:space="preserve"> </w:t>
      </w:r>
      <w:r w:rsidR="003430A1" w:rsidRPr="008E6DA1">
        <w:rPr>
          <w:b/>
          <w:sz w:val="22"/>
          <w:szCs w:val="22"/>
        </w:rPr>
        <w:t>TAL-</w:t>
      </w:r>
      <w:r w:rsidRPr="008E6DA1">
        <w:rPr>
          <w:b/>
          <w:sz w:val="22"/>
          <w:szCs w:val="22"/>
        </w:rPr>
        <w:t>AWTORIZZAZZJONI GĦAT-TQEGĦID FIS-SUQ</w:t>
      </w:r>
    </w:p>
    <w:p w14:paraId="360DA394" w14:textId="77777777" w:rsidR="00B0289F" w:rsidRPr="008E6DA1" w:rsidRDefault="00B0289F" w:rsidP="006A2CF7">
      <w:pPr>
        <w:keepNext/>
        <w:rPr>
          <w:sz w:val="22"/>
          <w:szCs w:val="22"/>
        </w:rPr>
      </w:pPr>
    </w:p>
    <w:p w14:paraId="44494307" w14:textId="77777777" w:rsidR="00B0289F" w:rsidRPr="008E6DA1" w:rsidRDefault="00B0289F" w:rsidP="006A2CF7">
      <w:pPr>
        <w:keepNext/>
        <w:rPr>
          <w:sz w:val="22"/>
          <w:szCs w:val="22"/>
        </w:rPr>
      </w:pPr>
      <w:r w:rsidRPr="008E6DA1">
        <w:rPr>
          <w:sz w:val="22"/>
          <w:szCs w:val="22"/>
        </w:rPr>
        <w:t>EU/1/02/216/001</w:t>
      </w:r>
    </w:p>
    <w:p w14:paraId="499D2A5A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EU/1/02/216/002</w:t>
      </w:r>
    </w:p>
    <w:p w14:paraId="2D6E8B20" w14:textId="77777777" w:rsidR="00B0289F" w:rsidRPr="008E6DA1" w:rsidRDefault="00B0289F" w:rsidP="006A2CF7">
      <w:pPr>
        <w:rPr>
          <w:sz w:val="22"/>
          <w:szCs w:val="22"/>
        </w:rPr>
      </w:pPr>
    </w:p>
    <w:p w14:paraId="04DC0898" w14:textId="77777777" w:rsidR="00B0289F" w:rsidRPr="008E6DA1" w:rsidRDefault="00B0289F" w:rsidP="006A2CF7">
      <w:pPr>
        <w:rPr>
          <w:sz w:val="22"/>
          <w:szCs w:val="22"/>
        </w:rPr>
      </w:pPr>
    </w:p>
    <w:p w14:paraId="08426B04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9.</w:t>
      </w:r>
      <w:r w:rsidRPr="008E6DA1">
        <w:rPr>
          <w:b/>
          <w:sz w:val="22"/>
          <w:szCs w:val="22"/>
        </w:rPr>
        <w:tab/>
        <w:t>DATA TAL-EWWEL AWTORIZZAZZJONI/TIĠDID TAL-AWTORIZZAZZJONI</w:t>
      </w:r>
    </w:p>
    <w:p w14:paraId="771029FA" w14:textId="77777777" w:rsidR="00B0289F" w:rsidRPr="008E6DA1" w:rsidRDefault="00B0289F" w:rsidP="006A2CF7">
      <w:pPr>
        <w:rPr>
          <w:sz w:val="22"/>
          <w:szCs w:val="22"/>
        </w:rPr>
      </w:pPr>
    </w:p>
    <w:p w14:paraId="42275E7F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Data tal-ewwel awtorizzazzjoni: 18 ta’ April 2002</w:t>
      </w:r>
    </w:p>
    <w:p w14:paraId="7B60FF95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Data tal-aħħar tiġdid: </w:t>
      </w:r>
      <w:r w:rsidR="007F5096" w:rsidRPr="008E6DA1">
        <w:rPr>
          <w:sz w:val="22"/>
          <w:szCs w:val="22"/>
        </w:rPr>
        <w:t>22 ta’ Diċembru 2011</w:t>
      </w:r>
    </w:p>
    <w:p w14:paraId="5339E1FA" w14:textId="77777777" w:rsidR="00B0289F" w:rsidRPr="008E6DA1" w:rsidRDefault="00B0289F" w:rsidP="006A2CF7">
      <w:pPr>
        <w:rPr>
          <w:sz w:val="22"/>
          <w:szCs w:val="22"/>
        </w:rPr>
      </w:pPr>
    </w:p>
    <w:p w14:paraId="6E9F0E8E" w14:textId="77777777" w:rsidR="00B0289F" w:rsidRPr="008E6DA1" w:rsidRDefault="00B0289F" w:rsidP="006A2CF7">
      <w:pPr>
        <w:rPr>
          <w:sz w:val="22"/>
          <w:szCs w:val="22"/>
        </w:rPr>
      </w:pPr>
    </w:p>
    <w:p w14:paraId="66FE5C83" w14:textId="77777777" w:rsidR="00B0289F" w:rsidRPr="008E6DA1" w:rsidRDefault="00B0289F" w:rsidP="006A2CF7">
      <w:pPr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10.</w:t>
      </w:r>
      <w:r w:rsidRPr="008E6DA1">
        <w:rPr>
          <w:b/>
          <w:sz w:val="22"/>
          <w:szCs w:val="22"/>
        </w:rPr>
        <w:tab/>
        <w:t xml:space="preserve">DATA TA’ </w:t>
      </w:r>
      <w:r w:rsidR="00A45A87" w:rsidRPr="008E6DA1">
        <w:rPr>
          <w:b/>
          <w:sz w:val="22"/>
          <w:szCs w:val="22"/>
        </w:rPr>
        <w:t>REVIŻJONI TAT-TEST</w:t>
      </w:r>
    </w:p>
    <w:p w14:paraId="47300267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</w:p>
    <w:p w14:paraId="17D90A14" w14:textId="13461D20" w:rsidR="00B0289F" w:rsidRPr="008E6DA1" w:rsidRDefault="00B0289F" w:rsidP="006A2CF7">
      <w:pPr>
        <w:rPr>
          <w:sz w:val="22"/>
          <w:szCs w:val="22"/>
        </w:rPr>
      </w:pPr>
      <w:r w:rsidRPr="008E6DA1">
        <w:rPr>
          <w:bCs/>
          <w:sz w:val="22"/>
          <w:szCs w:val="22"/>
        </w:rPr>
        <w:t xml:space="preserve">Informazzjoni dettaljata dwar dan il-prodott </w:t>
      </w:r>
      <w:r w:rsidR="001570B2" w:rsidRPr="008E6DA1">
        <w:rPr>
          <w:sz w:val="22"/>
          <w:szCs w:val="22"/>
        </w:rPr>
        <w:t xml:space="preserve">mediċinali </w:t>
      </w:r>
      <w:r w:rsidRPr="008E6DA1">
        <w:rPr>
          <w:bCs/>
          <w:sz w:val="22"/>
          <w:szCs w:val="22"/>
        </w:rPr>
        <w:t>tinsab fuq i</w:t>
      </w:r>
      <w:r w:rsidR="001570B2" w:rsidRPr="008E6DA1">
        <w:rPr>
          <w:bCs/>
          <w:sz w:val="22"/>
          <w:szCs w:val="22"/>
        </w:rPr>
        <w:t>s-sit elettroniku</w:t>
      </w:r>
      <w:r w:rsidRPr="008E6DA1">
        <w:rPr>
          <w:bCs/>
          <w:sz w:val="22"/>
          <w:szCs w:val="22"/>
        </w:rPr>
        <w:t xml:space="preserve"> tal-Aġenzija</w:t>
      </w:r>
      <w:r w:rsidR="001570B2" w:rsidRPr="008E6DA1">
        <w:rPr>
          <w:bCs/>
          <w:sz w:val="22"/>
          <w:szCs w:val="22"/>
        </w:rPr>
        <w:t xml:space="preserve"> </w:t>
      </w:r>
      <w:r w:rsidRPr="008E6DA1">
        <w:rPr>
          <w:bCs/>
          <w:sz w:val="22"/>
          <w:szCs w:val="22"/>
        </w:rPr>
        <w:t>Ewropea</w:t>
      </w:r>
      <w:r w:rsidR="001570B2" w:rsidRPr="008E6DA1">
        <w:rPr>
          <w:bCs/>
          <w:sz w:val="22"/>
          <w:szCs w:val="22"/>
        </w:rPr>
        <w:t xml:space="preserve"> għal</w:t>
      </w:r>
      <w:r w:rsidRPr="008E6DA1">
        <w:rPr>
          <w:bCs/>
          <w:sz w:val="22"/>
          <w:szCs w:val="22"/>
        </w:rPr>
        <w:t>l-</w:t>
      </w:r>
      <w:r w:rsidR="007C2306" w:rsidRPr="008E6DA1">
        <w:t xml:space="preserve">Mediċini </w:t>
      </w:r>
      <w:hyperlink r:id="rId11" w:history="1">
        <w:r w:rsidR="00E40CB5">
          <w:rPr>
            <w:rStyle w:val="Hyperlink"/>
            <w:sz w:val="22"/>
            <w:szCs w:val="22"/>
          </w:rPr>
          <w:t>https://www.ema.europa.eu/</w:t>
        </w:r>
      </w:hyperlink>
      <w:r w:rsidR="006D5108" w:rsidRPr="008E6DA1">
        <w:rPr>
          <w:sz w:val="22"/>
          <w:szCs w:val="22"/>
        </w:rPr>
        <w:t>.</w:t>
      </w:r>
    </w:p>
    <w:p w14:paraId="7C6460E0" w14:textId="77777777" w:rsidR="00B0289F" w:rsidRPr="008E6DA1" w:rsidRDefault="00B0289F" w:rsidP="006A2CF7">
      <w:pPr>
        <w:pStyle w:val="Heading3"/>
        <w:spacing w:line="240" w:lineRule="auto"/>
        <w:ind w:left="1928" w:right="1416" w:hanging="567"/>
        <w:jc w:val="center"/>
        <w:rPr>
          <w:sz w:val="22"/>
          <w:szCs w:val="22"/>
          <w:lang w:val="mt-MT"/>
        </w:rPr>
      </w:pPr>
      <w:r w:rsidRPr="008E6DA1">
        <w:rPr>
          <w:b w:val="0"/>
          <w:sz w:val="22"/>
          <w:szCs w:val="22"/>
          <w:lang w:val="mt-MT"/>
        </w:rPr>
        <w:br w:type="page"/>
      </w:r>
    </w:p>
    <w:p w14:paraId="31E579BF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4B7C5E57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7D3C1428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04DE3999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5C5447D2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285427B2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3F839A6D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36C81B5E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35CEC1D6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57EEFCAB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0660025E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2C478640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4EF5FE45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4E287FAC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02B6C4D3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38A9963D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5CF575DB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4FB73F47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44037623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53D7F368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1EA1BCB1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3DD098F5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</w:p>
    <w:p w14:paraId="0688D3DC" w14:textId="77777777" w:rsidR="00B0289F" w:rsidRPr="008E6DA1" w:rsidRDefault="00B0289F" w:rsidP="006A2CF7">
      <w:pPr>
        <w:jc w:val="center"/>
        <w:rPr>
          <w:sz w:val="22"/>
          <w:szCs w:val="22"/>
        </w:rPr>
      </w:pPr>
      <w:r w:rsidRPr="008E6DA1">
        <w:rPr>
          <w:b/>
          <w:bCs/>
          <w:sz w:val="22"/>
          <w:szCs w:val="22"/>
        </w:rPr>
        <w:t>ANNESS II</w:t>
      </w:r>
    </w:p>
    <w:p w14:paraId="4A346521" w14:textId="77777777" w:rsidR="00B0289F" w:rsidRPr="008E6DA1" w:rsidRDefault="00B0289F" w:rsidP="006A2CF7">
      <w:pPr>
        <w:ind w:left="1701" w:right="1418" w:hanging="567"/>
        <w:rPr>
          <w:b/>
          <w:bCs/>
          <w:sz w:val="22"/>
          <w:szCs w:val="22"/>
        </w:rPr>
      </w:pPr>
    </w:p>
    <w:p w14:paraId="57188465" w14:textId="77777777" w:rsidR="00B0289F" w:rsidRPr="008E6DA1" w:rsidRDefault="00B0289F" w:rsidP="00D57258">
      <w:pPr>
        <w:tabs>
          <w:tab w:val="left" w:pos="8222"/>
        </w:tabs>
        <w:ind w:left="1985" w:right="849" w:hanging="851"/>
        <w:rPr>
          <w:b/>
          <w:sz w:val="22"/>
        </w:rPr>
      </w:pPr>
      <w:r w:rsidRPr="008E6DA1">
        <w:rPr>
          <w:b/>
          <w:sz w:val="22"/>
        </w:rPr>
        <w:t>A.</w:t>
      </w:r>
      <w:r w:rsidRPr="008E6DA1">
        <w:rPr>
          <w:b/>
          <w:sz w:val="22"/>
        </w:rPr>
        <w:tab/>
        <w:t>MANIFATTUR</w:t>
      </w:r>
      <w:r w:rsidR="00AE0BD4" w:rsidRPr="008E6DA1">
        <w:rPr>
          <w:b/>
          <w:sz w:val="22"/>
        </w:rPr>
        <w:t>(I)</w:t>
      </w:r>
      <w:r w:rsidRPr="008E6DA1">
        <w:rPr>
          <w:b/>
          <w:sz w:val="22"/>
        </w:rPr>
        <w:t xml:space="preserve"> RESPONSABBLI GĦALL-ĦRUĠ TAL-LOTT</w:t>
      </w:r>
    </w:p>
    <w:p w14:paraId="629BF5A0" w14:textId="77777777" w:rsidR="00B0289F" w:rsidRPr="008E6DA1" w:rsidRDefault="00B0289F" w:rsidP="006A2CF7">
      <w:pPr>
        <w:pStyle w:val="BodyText2"/>
        <w:spacing w:after="0" w:line="240" w:lineRule="auto"/>
        <w:ind w:left="1701" w:right="1418" w:hanging="567"/>
      </w:pPr>
    </w:p>
    <w:p w14:paraId="142ADA49" w14:textId="77777777" w:rsidR="00181E40" w:rsidRPr="008E6DA1" w:rsidRDefault="00B0289F" w:rsidP="00D57258">
      <w:pPr>
        <w:tabs>
          <w:tab w:val="left" w:pos="8222"/>
        </w:tabs>
        <w:ind w:left="1985" w:right="849" w:hanging="851"/>
        <w:rPr>
          <w:b/>
          <w:sz w:val="22"/>
        </w:rPr>
      </w:pPr>
      <w:r w:rsidRPr="008E6DA1">
        <w:rPr>
          <w:b/>
          <w:sz w:val="22"/>
        </w:rPr>
        <w:t>B.</w:t>
      </w:r>
      <w:r w:rsidRPr="008E6DA1">
        <w:rPr>
          <w:b/>
          <w:sz w:val="22"/>
        </w:rPr>
        <w:tab/>
      </w:r>
      <w:r w:rsidR="00181E40" w:rsidRPr="008E6DA1">
        <w:rPr>
          <w:b/>
          <w:sz w:val="22"/>
        </w:rPr>
        <w:t>KONDIZZJONIJI</w:t>
      </w:r>
      <w:smartTag w:uri="urn:schemas-microsoft-com:office:smarttags" w:element="PersonName">
        <w:r w:rsidR="00181E40" w:rsidRPr="008E6DA1">
          <w:rPr>
            <w:b/>
            <w:sz w:val="22"/>
          </w:rPr>
          <w:t>ET</w:t>
        </w:r>
      </w:smartTag>
      <w:r w:rsidR="00181E40" w:rsidRPr="008E6DA1">
        <w:rPr>
          <w:b/>
          <w:sz w:val="22"/>
        </w:rPr>
        <w:t xml:space="preserve"> JEW RESTRIZZJONI RIGWARD IL-PROVVISTA U L-UŻU</w:t>
      </w:r>
    </w:p>
    <w:p w14:paraId="4B04F038" w14:textId="77777777" w:rsidR="00181E40" w:rsidRPr="008E6DA1" w:rsidRDefault="00181E40" w:rsidP="006A2CF7">
      <w:pPr>
        <w:pStyle w:val="BodyText2"/>
        <w:spacing w:after="0" w:line="240" w:lineRule="auto"/>
        <w:ind w:left="1701" w:right="1418" w:hanging="567"/>
        <w:rPr>
          <w:b/>
          <w:szCs w:val="24"/>
        </w:rPr>
      </w:pPr>
    </w:p>
    <w:p w14:paraId="17807C0C" w14:textId="77777777" w:rsidR="00B0289F" w:rsidRPr="008E6DA1" w:rsidRDefault="00181E40" w:rsidP="00D57258">
      <w:pPr>
        <w:tabs>
          <w:tab w:val="left" w:pos="8222"/>
        </w:tabs>
        <w:ind w:left="1985" w:right="849" w:hanging="851"/>
        <w:rPr>
          <w:b/>
          <w:sz w:val="22"/>
        </w:rPr>
      </w:pPr>
      <w:r w:rsidRPr="008E6DA1">
        <w:rPr>
          <w:b/>
          <w:sz w:val="22"/>
        </w:rPr>
        <w:t>Ċ.</w:t>
      </w:r>
      <w:r w:rsidRPr="008E6DA1">
        <w:rPr>
          <w:b/>
          <w:sz w:val="22"/>
        </w:rPr>
        <w:tab/>
      </w:r>
      <w:r w:rsidR="00F33F72" w:rsidRPr="008E6DA1">
        <w:rPr>
          <w:b/>
          <w:sz w:val="22"/>
        </w:rPr>
        <w:t>KONDIZZJONIJIET U REKWIŻITI OĦRA TAL-AWTORIZZAZZJONI GĦAT-TQEGĦID FIS-SUQ</w:t>
      </w:r>
    </w:p>
    <w:p w14:paraId="37239AD2" w14:textId="77777777" w:rsidR="001A5CD5" w:rsidRPr="008E6DA1" w:rsidRDefault="001A5CD5" w:rsidP="006A2CF7">
      <w:pPr>
        <w:pStyle w:val="BodyText2"/>
        <w:spacing w:after="0" w:line="240" w:lineRule="auto"/>
        <w:ind w:left="1701" w:right="1418" w:hanging="567"/>
        <w:rPr>
          <w:b/>
          <w:szCs w:val="24"/>
        </w:rPr>
      </w:pPr>
    </w:p>
    <w:p w14:paraId="6BF7488C" w14:textId="77777777" w:rsidR="00667E81" w:rsidRPr="008E6DA1" w:rsidRDefault="00F33F72" w:rsidP="00D57258">
      <w:pPr>
        <w:tabs>
          <w:tab w:val="left" w:pos="8222"/>
        </w:tabs>
        <w:ind w:left="1985" w:right="849" w:hanging="851"/>
        <w:rPr>
          <w:b/>
          <w:bCs/>
          <w:sz w:val="22"/>
        </w:rPr>
      </w:pPr>
      <w:r w:rsidRPr="008E6DA1">
        <w:rPr>
          <w:b/>
          <w:bCs/>
          <w:sz w:val="22"/>
        </w:rPr>
        <w:t>D.</w:t>
      </w:r>
      <w:r w:rsidRPr="008E6DA1">
        <w:rPr>
          <w:b/>
          <w:bCs/>
          <w:sz w:val="22"/>
        </w:rPr>
        <w:tab/>
        <w:t>KONDIZZJONIJIET JEW RESTRIZZJONIJIET FIR-RIGWARD TAL-UŻU SIGUR U EFFIKAĊI TAL-PRODOTT MEDIĊINALI</w:t>
      </w:r>
    </w:p>
    <w:p w14:paraId="08A71009" w14:textId="77777777" w:rsidR="00667E81" w:rsidRPr="008E6DA1" w:rsidRDefault="00667E81" w:rsidP="006A2CF7">
      <w:pPr>
        <w:pStyle w:val="BodyText2"/>
        <w:spacing w:after="0" w:line="240" w:lineRule="auto"/>
        <w:ind w:left="1701" w:right="1418" w:hanging="567"/>
        <w:rPr>
          <w:b/>
          <w:szCs w:val="22"/>
        </w:rPr>
      </w:pPr>
    </w:p>
    <w:p w14:paraId="0C1ECF69" w14:textId="77777777" w:rsidR="00B0289F" w:rsidRPr="008E6DA1" w:rsidRDefault="00B0289F" w:rsidP="006105DD">
      <w:pPr>
        <w:pStyle w:val="TitleB"/>
        <w:keepNext/>
        <w:keepLines/>
        <w:rPr>
          <w:lang w:val="mt-MT"/>
        </w:rPr>
      </w:pPr>
      <w:r w:rsidRPr="008E6DA1">
        <w:rPr>
          <w:caps/>
          <w:lang w:val="mt-MT"/>
        </w:rPr>
        <w:br w:type="page"/>
      </w:r>
      <w:r w:rsidRPr="002D2CC3">
        <w:rPr>
          <w:noProof w:val="0"/>
          <w:szCs w:val="22"/>
          <w:lang w:val="en-US"/>
        </w:rPr>
        <w:t>A.</w:t>
      </w:r>
      <w:r w:rsidRPr="002D2CC3">
        <w:rPr>
          <w:noProof w:val="0"/>
          <w:szCs w:val="22"/>
          <w:lang w:val="en-US"/>
        </w:rPr>
        <w:tab/>
        <w:t>MANIFATTUR</w:t>
      </w:r>
      <w:r w:rsidR="00181E40" w:rsidRPr="002D2CC3">
        <w:rPr>
          <w:noProof w:val="0"/>
          <w:szCs w:val="22"/>
          <w:lang w:val="en-US"/>
        </w:rPr>
        <w:t>(I)</w:t>
      </w:r>
      <w:r w:rsidRPr="002D2CC3">
        <w:rPr>
          <w:noProof w:val="0"/>
          <w:szCs w:val="22"/>
          <w:lang w:val="en-US"/>
        </w:rPr>
        <w:t xml:space="preserve"> RESPONSABBLI GĦALL-ĦRUĠ TAL-LOTT</w:t>
      </w:r>
    </w:p>
    <w:p w14:paraId="1507B415" w14:textId="77777777" w:rsidR="00B0289F" w:rsidRPr="008E6DA1" w:rsidRDefault="00B0289F" w:rsidP="006A2CF7">
      <w:pPr>
        <w:tabs>
          <w:tab w:val="left" w:pos="480"/>
        </w:tabs>
        <w:rPr>
          <w:sz w:val="22"/>
          <w:szCs w:val="22"/>
        </w:rPr>
      </w:pPr>
    </w:p>
    <w:p w14:paraId="6394414C" w14:textId="77777777" w:rsidR="00B0289F" w:rsidRPr="008E6DA1" w:rsidRDefault="00B0289F" w:rsidP="006A2CF7">
      <w:pPr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Isem u indirizz tal-manifattur</w:t>
      </w:r>
      <w:r w:rsidR="00181E40" w:rsidRPr="008E6DA1">
        <w:rPr>
          <w:sz w:val="22"/>
          <w:szCs w:val="22"/>
          <w:u w:val="single"/>
        </w:rPr>
        <w:t>(i)</w:t>
      </w:r>
      <w:r w:rsidRPr="008E6DA1">
        <w:rPr>
          <w:sz w:val="22"/>
          <w:szCs w:val="22"/>
          <w:u w:val="single"/>
        </w:rPr>
        <w:t xml:space="preserve"> tas-sustanza bijoloġika attiva </w:t>
      </w:r>
    </w:p>
    <w:p w14:paraId="4999FF3D" w14:textId="77777777" w:rsidR="00B0289F" w:rsidRPr="008E6DA1" w:rsidRDefault="00B0289F" w:rsidP="006A2CF7">
      <w:pPr>
        <w:rPr>
          <w:sz w:val="22"/>
          <w:szCs w:val="22"/>
        </w:rPr>
      </w:pPr>
    </w:p>
    <w:p w14:paraId="33E19FF4" w14:textId="77777777" w:rsidR="00B0289F" w:rsidRPr="008E6DA1" w:rsidRDefault="00BA7DD0" w:rsidP="006D5108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Fareva </w:t>
      </w:r>
      <w:r w:rsidR="00B0289F" w:rsidRPr="008E6DA1">
        <w:rPr>
          <w:sz w:val="22"/>
          <w:szCs w:val="22"/>
        </w:rPr>
        <w:t>Mirabel, Route de Marsat</w:t>
      </w:r>
      <w:r w:rsidRPr="008E6DA1">
        <w:rPr>
          <w:sz w:val="22"/>
          <w:szCs w:val="22"/>
        </w:rPr>
        <w:t>, Riom</w:t>
      </w:r>
    </w:p>
    <w:p w14:paraId="71C2107B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63963 Clermont-Ferrand Cedex 9, Franza</w:t>
      </w:r>
    </w:p>
    <w:p w14:paraId="3CFF2B68" w14:textId="77777777" w:rsidR="00B0289F" w:rsidRPr="008E6DA1" w:rsidRDefault="00B0289F" w:rsidP="006A2CF7">
      <w:pPr>
        <w:rPr>
          <w:sz w:val="22"/>
          <w:szCs w:val="22"/>
        </w:rPr>
      </w:pPr>
    </w:p>
    <w:p w14:paraId="2430FDD7" w14:textId="77777777" w:rsidR="00B0289F" w:rsidRPr="008E6DA1" w:rsidRDefault="00B0289F" w:rsidP="006A2CF7">
      <w:pPr>
        <w:rPr>
          <w:sz w:val="22"/>
          <w:szCs w:val="22"/>
        </w:rPr>
      </w:pPr>
    </w:p>
    <w:p w14:paraId="0686D868" w14:textId="77777777" w:rsidR="00B0289F" w:rsidRPr="002D2CC3" w:rsidRDefault="00B0289F" w:rsidP="006105DD">
      <w:pPr>
        <w:pStyle w:val="TitleB"/>
        <w:keepNext/>
        <w:keepLines/>
        <w:rPr>
          <w:noProof w:val="0"/>
          <w:szCs w:val="22"/>
          <w:lang w:val="mt-MT"/>
        </w:rPr>
      </w:pPr>
      <w:r w:rsidRPr="002D2CC3">
        <w:rPr>
          <w:noProof w:val="0"/>
          <w:szCs w:val="22"/>
          <w:lang w:val="mt-MT"/>
        </w:rPr>
        <w:t>B.</w:t>
      </w:r>
      <w:r w:rsidRPr="002D2CC3">
        <w:rPr>
          <w:noProof w:val="0"/>
          <w:szCs w:val="22"/>
          <w:lang w:val="mt-MT"/>
        </w:rPr>
        <w:tab/>
      </w:r>
      <w:r w:rsidR="00181E40" w:rsidRPr="002D2CC3">
        <w:rPr>
          <w:noProof w:val="0"/>
          <w:szCs w:val="22"/>
          <w:lang w:val="mt-MT"/>
        </w:rPr>
        <w:t>KONDIZZJONIJIET JEW RESTRIZZJONI RIGWARD IL-PROVVISTA U L-UŻU</w:t>
      </w:r>
    </w:p>
    <w:p w14:paraId="7E28C334" w14:textId="77777777" w:rsidR="00B0289F" w:rsidRPr="008E6DA1" w:rsidRDefault="00B0289F" w:rsidP="006A2CF7">
      <w:pPr>
        <w:rPr>
          <w:sz w:val="22"/>
          <w:szCs w:val="22"/>
        </w:rPr>
      </w:pPr>
    </w:p>
    <w:p w14:paraId="7CD58F48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Prodott mediċinali </w:t>
      </w:r>
      <w:r w:rsidR="00181E40" w:rsidRPr="008E6DA1">
        <w:rPr>
          <w:sz w:val="22"/>
          <w:szCs w:val="22"/>
        </w:rPr>
        <w:t xml:space="preserve">li </w:t>
      </w:r>
      <w:r w:rsidRPr="008E6DA1">
        <w:rPr>
          <w:sz w:val="22"/>
          <w:szCs w:val="22"/>
        </w:rPr>
        <w:t>jingħata bir-riċetta tat-tabib.</w:t>
      </w:r>
    </w:p>
    <w:p w14:paraId="27E6C4DA" w14:textId="77777777" w:rsidR="00B0289F" w:rsidRPr="008E6DA1" w:rsidRDefault="00B0289F" w:rsidP="006A2CF7">
      <w:pPr>
        <w:rPr>
          <w:sz w:val="22"/>
          <w:szCs w:val="22"/>
        </w:rPr>
      </w:pPr>
    </w:p>
    <w:p w14:paraId="5B1AB73C" w14:textId="77777777" w:rsidR="001114B2" w:rsidRPr="008E6DA1" w:rsidRDefault="001114B2" w:rsidP="006A2CF7">
      <w:pPr>
        <w:rPr>
          <w:sz w:val="22"/>
          <w:szCs w:val="22"/>
        </w:rPr>
      </w:pPr>
    </w:p>
    <w:p w14:paraId="2AF4630C" w14:textId="77777777" w:rsidR="00181E40" w:rsidRPr="002D2CC3" w:rsidRDefault="00181E40" w:rsidP="006105DD">
      <w:pPr>
        <w:pStyle w:val="TitleB"/>
        <w:keepNext/>
        <w:keepLines/>
        <w:rPr>
          <w:noProof w:val="0"/>
          <w:szCs w:val="22"/>
          <w:lang w:val="mt-MT"/>
        </w:rPr>
      </w:pPr>
      <w:r w:rsidRPr="002D2CC3">
        <w:rPr>
          <w:noProof w:val="0"/>
          <w:szCs w:val="22"/>
          <w:lang w:val="mt-MT"/>
        </w:rPr>
        <w:t>Ċ.</w:t>
      </w:r>
      <w:r w:rsidRPr="002D2CC3">
        <w:rPr>
          <w:noProof w:val="0"/>
          <w:szCs w:val="22"/>
          <w:lang w:val="mt-MT"/>
        </w:rPr>
        <w:tab/>
      </w:r>
      <w:r w:rsidR="00F33F72" w:rsidRPr="002D2CC3">
        <w:rPr>
          <w:noProof w:val="0"/>
          <w:szCs w:val="22"/>
          <w:lang w:val="mt-MT"/>
        </w:rPr>
        <w:t>KONDIZZJONIJIET U REKWIŻITI OĦRA TAL-AWTORIZZAZZJONI GĦAT-TQEGĦID FIS-SUQ</w:t>
      </w:r>
      <w:r w:rsidRPr="002D2CC3">
        <w:rPr>
          <w:noProof w:val="0"/>
          <w:szCs w:val="22"/>
          <w:lang w:val="mt-MT"/>
        </w:rPr>
        <w:t xml:space="preserve"> </w:t>
      </w:r>
    </w:p>
    <w:p w14:paraId="7C888C90" w14:textId="77777777" w:rsidR="00181E40" w:rsidRPr="008E6DA1" w:rsidRDefault="00181E40" w:rsidP="006A2CF7">
      <w:pPr>
        <w:ind w:right="567"/>
        <w:rPr>
          <w:b/>
          <w:sz w:val="22"/>
          <w:szCs w:val="22"/>
        </w:rPr>
      </w:pPr>
    </w:p>
    <w:p w14:paraId="1D855BE9" w14:textId="77777777" w:rsidR="00667E81" w:rsidRPr="008E6DA1" w:rsidRDefault="00667E81" w:rsidP="00667E81">
      <w:pPr>
        <w:numPr>
          <w:ilvl w:val="0"/>
          <w:numId w:val="43"/>
        </w:numPr>
        <w:tabs>
          <w:tab w:val="left" w:pos="567"/>
        </w:tabs>
        <w:ind w:right="-1" w:hanging="720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 xml:space="preserve">Rapporti </w:t>
      </w:r>
      <w:r w:rsidR="006D5108" w:rsidRPr="008E6DA1">
        <w:rPr>
          <w:b/>
          <w:sz w:val="22"/>
          <w:szCs w:val="22"/>
        </w:rPr>
        <w:t>p</w:t>
      </w:r>
      <w:r w:rsidRPr="008E6DA1">
        <w:rPr>
          <w:b/>
          <w:sz w:val="22"/>
          <w:szCs w:val="22"/>
        </w:rPr>
        <w:t xml:space="preserve">erjodiċi </w:t>
      </w:r>
      <w:r w:rsidR="006D5108" w:rsidRPr="008E6DA1">
        <w:rPr>
          <w:b/>
          <w:sz w:val="22"/>
          <w:szCs w:val="22"/>
        </w:rPr>
        <w:t>a</w:t>
      </w:r>
      <w:r w:rsidRPr="008E6DA1">
        <w:rPr>
          <w:b/>
          <w:sz w:val="22"/>
          <w:szCs w:val="22"/>
        </w:rPr>
        <w:t>ġġornati dwar is-</w:t>
      </w:r>
      <w:r w:rsidR="006D5108" w:rsidRPr="008E6DA1">
        <w:rPr>
          <w:b/>
          <w:sz w:val="22"/>
          <w:szCs w:val="22"/>
        </w:rPr>
        <w:t>s</w:t>
      </w:r>
      <w:r w:rsidRPr="008E6DA1">
        <w:rPr>
          <w:b/>
          <w:sz w:val="22"/>
          <w:szCs w:val="22"/>
        </w:rPr>
        <w:t>igurtà</w:t>
      </w:r>
      <w:r w:rsidR="006D5108" w:rsidRPr="008E6DA1">
        <w:rPr>
          <w:b/>
          <w:sz w:val="22"/>
          <w:szCs w:val="22"/>
        </w:rPr>
        <w:t xml:space="preserve"> (PSURs)</w:t>
      </w:r>
    </w:p>
    <w:p w14:paraId="2023CD31" w14:textId="77777777" w:rsidR="00667E81" w:rsidRPr="008E6DA1" w:rsidRDefault="00667E81" w:rsidP="00667E81">
      <w:pPr>
        <w:tabs>
          <w:tab w:val="left" w:pos="0"/>
        </w:tabs>
        <w:ind w:right="567"/>
        <w:rPr>
          <w:sz w:val="22"/>
          <w:szCs w:val="22"/>
        </w:rPr>
      </w:pPr>
    </w:p>
    <w:p w14:paraId="18839896" w14:textId="77777777" w:rsidR="00464291" w:rsidRPr="008E6DA1" w:rsidRDefault="006E180E" w:rsidP="006A2CF7">
      <w:pPr>
        <w:rPr>
          <w:sz w:val="22"/>
          <w:szCs w:val="22"/>
        </w:rPr>
      </w:pPr>
      <w:r w:rsidRPr="008E6DA1">
        <w:rPr>
          <w:sz w:val="22"/>
          <w:lang w:eastAsia="mt-MT" w:bidi="mt-MT"/>
        </w:rPr>
        <w:t xml:space="preserve">Ir-rekwiżiti biex jiġu ppreżentati PSURs għal dan il-prodott mediċinali huma mniżżla fil-lista tad-dati ta’ referenza tal-Unjoni (lista EURD) prevista skont l-Artikolu 107c(7) tad-Direttiva 2001/83/KE u kwalunkwe aġġornament sussegwenti ppubblikat fuq il-portal </w:t>
      </w:r>
      <w:r w:rsidRPr="008E6DA1">
        <w:rPr>
          <w:sz w:val="22"/>
          <w:szCs w:val="22"/>
          <w:lang w:eastAsia="mt-MT" w:bidi="mt-MT"/>
        </w:rPr>
        <w:t>elettroniku</w:t>
      </w:r>
      <w:r w:rsidRPr="008E6DA1">
        <w:rPr>
          <w:sz w:val="22"/>
          <w:lang w:eastAsia="mt-MT" w:bidi="mt-MT"/>
        </w:rPr>
        <w:t xml:space="preserve"> Ewropew tal-mediċini.</w:t>
      </w:r>
    </w:p>
    <w:p w14:paraId="0B81666C" w14:textId="77777777" w:rsidR="00667E81" w:rsidRPr="008E6DA1" w:rsidRDefault="00667E81" w:rsidP="003C2518">
      <w:pPr>
        <w:tabs>
          <w:tab w:val="left" w:pos="540"/>
          <w:tab w:val="left" w:pos="567"/>
        </w:tabs>
        <w:rPr>
          <w:sz w:val="22"/>
          <w:szCs w:val="22"/>
        </w:rPr>
      </w:pPr>
    </w:p>
    <w:p w14:paraId="7E42EBFC" w14:textId="77777777" w:rsidR="00667E81" w:rsidRPr="002D2CC3" w:rsidRDefault="00667E81" w:rsidP="006105DD">
      <w:pPr>
        <w:pStyle w:val="TitleB"/>
        <w:keepNext/>
        <w:keepLines/>
        <w:rPr>
          <w:noProof w:val="0"/>
          <w:szCs w:val="22"/>
          <w:lang w:val="mt-MT"/>
        </w:rPr>
      </w:pPr>
      <w:r w:rsidRPr="002D2CC3">
        <w:rPr>
          <w:noProof w:val="0"/>
          <w:szCs w:val="22"/>
          <w:lang w:val="mt-MT"/>
        </w:rPr>
        <w:t>D.</w:t>
      </w:r>
      <w:r w:rsidRPr="002D2CC3">
        <w:rPr>
          <w:noProof w:val="0"/>
          <w:szCs w:val="22"/>
          <w:lang w:val="mt-MT"/>
        </w:rPr>
        <w:tab/>
        <w:t>KONDIZZJONIJIET JEW RESTRIZZJONIJIET FIR-RIGWARD TAL-UŻU SIGUR U EFFIKAĊI TAL-PRODOTT MEDIĊINALI</w:t>
      </w:r>
    </w:p>
    <w:p w14:paraId="68642FEF" w14:textId="77777777" w:rsidR="00181E40" w:rsidRPr="008E6DA1" w:rsidRDefault="00181E40" w:rsidP="006A2CF7">
      <w:pPr>
        <w:ind w:right="-1"/>
        <w:rPr>
          <w:sz w:val="22"/>
          <w:szCs w:val="22"/>
        </w:rPr>
      </w:pPr>
    </w:p>
    <w:p w14:paraId="668FDABC" w14:textId="77777777" w:rsidR="00F33F72" w:rsidRPr="008E6DA1" w:rsidRDefault="00F33F72" w:rsidP="00F33F72">
      <w:pPr>
        <w:numPr>
          <w:ilvl w:val="0"/>
          <w:numId w:val="43"/>
        </w:numPr>
        <w:tabs>
          <w:tab w:val="left" w:pos="567"/>
        </w:tabs>
        <w:ind w:right="-1" w:hanging="720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Pjan tal-ġestjoni tar-riskju</w:t>
      </w:r>
      <w:r w:rsidRPr="008E6DA1">
        <w:rPr>
          <w:sz w:val="22"/>
          <w:szCs w:val="22"/>
          <w:u w:val="single"/>
        </w:rPr>
        <w:t xml:space="preserve"> </w:t>
      </w:r>
      <w:r w:rsidRPr="008E6DA1">
        <w:rPr>
          <w:b/>
          <w:sz w:val="22"/>
          <w:szCs w:val="22"/>
        </w:rPr>
        <w:t>(RMP)</w:t>
      </w:r>
    </w:p>
    <w:p w14:paraId="37C74241" w14:textId="77777777" w:rsidR="00667E81" w:rsidRPr="008E6DA1" w:rsidRDefault="00667E81" w:rsidP="006A2CF7">
      <w:pPr>
        <w:ind w:right="567"/>
        <w:rPr>
          <w:b/>
          <w:szCs w:val="22"/>
        </w:rPr>
      </w:pPr>
    </w:p>
    <w:p w14:paraId="724576ED" w14:textId="77777777" w:rsidR="00181E40" w:rsidRPr="008E6DA1" w:rsidRDefault="00181E40" w:rsidP="006A2CF7">
      <w:pPr>
        <w:ind w:right="567"/>
        <w:rPr>
          <w:sz w:val="22"/>
          <w:szCs w:val="22"/>
        </w:rPr>
      </w:pPr>
      <w:r w:rsidRPr="008E6DA1">
        <w:rPr>
          <w:sz w:val="22"/>
          <w:szCs w:val="22"/>
        </w:rPr>
        <w:t>Mhux applikabbli.</w:t>
      </w:r>
    </w:p>
    <w:p w14:paraId="6DF04E97" w14:textId="77777777" w:rsidR="00181E40" w:rsidRPr="008E6DA1" w:rsidRDefault="00181E40" w:rsidP="006A2CF7">
      <w:pPr>
        <w:rPr>
          <w:sz w:val="22"/>
          <w:szCs w:val="22"/>
        </w:rPr>
      </w:pPr>
    </w:p>
    <w:p w14:paraId="3703F7A8" w14:textId="77777777" w:rsidR="00B0289F" w:rsidRPr="008E6DA1" w:rsidRDefault="00B0289F" w:rsidP="006A2CF7">
      <w:pPr>
        <w:ind w:right="-1"/>
        <w:jc w:val="center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br w:type="page"/>
      </w:r>
    </w:p>
    <w:p w14:paraId="2E40CB2A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06BEC9A7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604AB267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2CAB161A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3A7BA083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33C99CDB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58933A2D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232BA82A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5CDF289A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78257183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4F809910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137CD900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379D94D7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3363CCA8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16AF06A0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539DE770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6BC4A02E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71420583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0CDA55B9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2F1759AC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2DD7EF8E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500DECC8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41419876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ANNESS III</w:t>
      </w:r>
    </w:p>
    <w:p w14:paraId="0C82BE9D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0ED7350D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TIKKETTA</w:t>
      </w:r>
      <w:r w:rsidR="00C973F2" w:rsidRPr="008E6DA1">
        <w:rPr>
          <w:b/>
          <w:sz w:val="22"/>
          <w:szCs w:val="22"/>
        </w:rPr>
        <w:t>R</w:t>
      </w:r>
      <w:r w:rsidRPr="008E6DA1">
        <w:rPr>
          <w:b/>
          <w:sz w:val="22"/>
          <w:szCs w:val="22"/>
        </w:rPr>
        <w:t xml:space="preserve"> U FULJETT TA’ TAGĦRIF</w:t>
      </w:r>
    </w:p>
    <w:p w14:paraId="711AE70C" w14:textId="77777777" w:rsidR="00B0289F" w:rsidRPr="008E6DA1" w:rsidRDefault="00B0289F" w:rsidP="006A2CF7">
      <w:pPr>
        <w:jc w:val="center"/>
        <w:rPr>
          <w:sz w:val="22"/>
          <w:szCs w:val="22"/>
        </w:rPr>
      </w:pPr>
      <w:r w:rsidRPr="008E6DA1">
        <w:rPr>
          <w:sz w:val="22"/>
          <w:szCs w:val="22"/>
        </w:rPr>
        <w:br w:type="page"/>
      </w:r>
    </w:p>
    <w:p w14:paraId="301EA176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2224E723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7CC3F730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04EEE59A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5BEAED7B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5EA56BC9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0B24F1A3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2356B81C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50E1BEFF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7F6918A5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7DE3743D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19EF4392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0AFFF1D0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17EC6DC4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643BAA54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60024636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524C5C75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5683E259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1C8F551D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41C0F8C6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2314A976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6AB5CC10" w14:textId="77777777" w:rsidR="00B0289F" w:rsidRPr="008E6DA1" w:rsidRDefault="00B0289F" w:rsidP="006A2CF7">
      <w:pPr>
        <w:jc w:val="center"/>
        <w:rPr>
          <w:sz w:val="22"/>
          <w:szCs w:val="22"/>
        </w:rPr>
      </w:pPr>
    </w:p>
    <w:p w14:paraId="5B62647E" w14:textId="77777777" w:rsidR="00B0289F" w:rsidRPr="006105DD" w:rsidRDefault="00B0289F" w:rsidP="006105DD">
      <w:pPr>
        <w:pStyle w:val="TitleA"/>
        <w:ind w:left="0" w:firstLine="0"/>
        <w:rPr>
          <w:noProof w:val="0"/>
          <w:szCs w:val="20"/>
          <w:lang w:val="fr-BE"/>
        </w:rPr>
      </w:pPr>
      <w:r w:rsidRPr="006105DD">
        <w:rPr>
          <w:noProof w:val="0"/>
          <w:szCs w:val="20"/>
          <w:lang w:val="fr-BE"/>
        </w:rPr>
        <w:t>A. TIKKETTA</w:t>
      </w:r>
      <w:r w:rsidR="00C973F2" w:rsidRPr="006105DD">
        <w:rPr>
          <w:noProof w:val="0"/>
          <w:szCs w:val="20"/>
          <w:lang w:val="fr-BE"/>
        </w:rPr>
        <w:t>R</w:t>
      </w:r>
    </w:p>
    <w:p w14:paraId="68B61814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br w:type="page"/>
      </w:r>
    </w:p>
    <w:p w14:paraId="2CC69D18" w14:textId="77777777" w:rsidR="006D5108" w:rsidRPr="008E6DA1" w:rsidRDefault="006D5108" w:rsidP="009C550B">
      <w:pPr>
        <w:rPr>
          <w:b/>
          <w:sz w:val="22"/>
          <w:szCs w:val="22"/>
        </w:rPr>
      </w:pPr>
    </w:p>
    <w:p w14:paraId="5A8575C9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TAGĦRIF LI GĦANDU JIDHER FUQ IL-PAKKETT TA’ BARRA</w:t>
      </w:r>
    </w:p>
    <w:p w14:paraId="4D049894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45E4992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KAXXA TA' BARRA</w:t>
      </w:r>
    </w:p>
    <w:p w14:paraId="70393DC7" w14:textId="77777777" w:rsidR="00B0289F" w:rsidRPr="008E6DA1" w:rsidRDefault="00B0289F" w:rsidP="006A2CF7">
      <w:pPr>
        <w:rPr>
          <w:sz w:val="22"/>
          <w:szCs w:val="22"/>
        </w:rPr>
      </w:pPr>
    </w:p>
    <w:p w14:paraId="5F03F008" w14:textId="77777777" w:rsidR="00B0289F" w:rsidRPr="008E6DA1" w:rsidRDefault="00B0289F" w:rsidP="006A2CF7">
      <w:pPr>
        <w:tabs>
          <w:tab w:val="left" w:pos="1335"/>
        </w:tabs>
        <w:rPr>
          <w:sz w:val="22"/>
          <w:szCs w:val="22"/>
        </w:rPr>
      </w:pPr>
    </w:p>
    <w:p w14:paraId="351C3CBF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1.</w:t>
      </w:r>
      <w:r w:rsidRPr="008E6DA1">
        <w:rPr>
          <w:b/>
          <w:sz w:val="22"/>
          <w:szCs w:val="22"/>
        </w:rPr>
        <w:tab/>
        <w:t>ISEM TAL-PRODOTT MEDIĊINALI</w:t>
      </w:r>
    </w:p>
    <w:p w14:paraId="17533D10" w14:textId="77777777" w:rsidR="00B0289F" w:rsidRPr="008E6DA1" w:rsidRDefault="00B0289F" w:rsidP="006A2CF7">
      <w:pPr>
        <w:rPr>
          <w:sz w:val="22"/>
          <w:szCs w:val="22"/>
        </w:rPr>
      </w:pPr>
    </w:p>
    <w:p w14:paraId="6F5A41D6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napToGrid w:val="0"/>
          <w:sz w:val="22"/>
          <w:szCs w:val="22"/>
        </w:rPr>
        <w:t xml:space="preserve">INVANZ 1g </w:t>
      </w:r>
      <w:r w:rsidR="00C973F2" w:rsidRPr="008E6DA1">
        <w:rPr>
          <w:snapToGrid w:val="0"/>
          <w:sz w:val="22"/>
          <w:szCs w:val="22"/>
        </w:rPr>
        <w:t>t</w:t>
      </w:r>
      <w:r w:rsidRPr="008E6DA1">
        <w:rPr>
          <w:snapToGrid w:val="0"/>
          <w:sz w:val="22"/>
          <w:szCs w:val="22"/>
        </w:rPr>
        <w:t>rab għal konċentrat għas-soluzzjoni għall-infużjoni</w:t>
      </w:r>
    </w:p>
    <w:p w14:paraId="749CA354" w14:textId="77777777" w:rsidR="00B0289F" w:rsidRPr="008E6DA1" w:rsidRDefault="006D5108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e</w:t>
      </w:r>
      <w:r w:rsidR="00B0289F" w:rsidRPr="008E6DA1">
        <w:rPr>
          <w:sz w:val="22"/>
          <w:szCs w:val="22"/>
        </w:rPr>
        <w:t>rtapenem</w:t>
      </w:r>
    </w:p>
    <w:p w14:paraId="3832BFA2" w14:textId="77777777" w:rsidR="00B0289F" w:rsidRPr="008E6DA1" w:rsidRDefault="00B0289F" w:rsidP="006A2CF7">
      <w:pPr>
        <w:rPr>
          <w:sz w:val="22"/>
          <w:szCs w:val="22"/>
        </w:rPr>
      </w:pPr>
    </w:p>
    <w:p w14:paraId="0DEE75E8" w14:textId="77777777" w:rsidR="00B0289F" w:rsidRPr="008E6DA1" w:rsidRDefault="00B0289F" w:rsidP="006A2CF7">
      <w:pPr>
        <w:rPr>
          <w:sz w:val="22"/>
          <w:szCs w:val="22"/>
        </w:rPr>
      </w:pPr>
    </w:p>
    <w:p w14:paraId="102E06C6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2.</w:t>
      </w:r>
      <w:r w:rsidRPr="008E6DA1">
        <w:rPr>
          <w:b/>
          <w:sz w:val="22"/>
          <w:szCs w:val="22"/>
        </w:rPr>
        <w:tab/>
        <w:t>DIKJARAZZJONI TAS-SUSTANZA(I) ATTIVA</w:t>
      </w:r>
      <w:r w:rsidR="005725DB" w:rsidRPr="008E6DA1">
        <w:rPr>
          <w:b/>
          <w:sz w:val="22"/>
          <w:szCs w:val="22"/>
        </w:rPr>
        <w:t>(I)</w:t>
      </w:r>
    </w:p>
    <w:p w14:paraId="50C683F7" w14:textId="77777777" w:rsidR="00B0289F" w:rsidRPr="008E6DA1" w:rsidRDefault="00B0289F" w:rsidP="006A2CF7">
      <w:pPr>
        <w:rPr>
          <w:sz w:val="22"/>
          <w:szCs w:val="22"/>
        </w:rPr>
      </w:pPr>
    </w:p>
    <w:p w14:paraId="6AC170BF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Kull kunjett fih: </w:t>
      </w:r>
      <w:smartTag w:uri="urn:schemas-microsoft-com:office:smarttags" w:element="metricconverter">
        <w:smartTagPr>
          <w:attr w:name="ProductID" w:val="1.0 g"/>
        </w:smartTagPr>
        <w:r w:rsidRPr="008E6DA1">
          <w:rPr>
            <w:sz w:val="22"/>
            <w:szCs w:val="22"/>
          </w:rPr>
          <w:t>1.0 g</w:t>
        </w:r>
      </w:smartTag>
      <w:r w:rsidRPr="008E6DA1">
        <w:rPr>
          <w:sz w:val="22"/>
          <w:szCs w:val="22"/>
        </w:rPr>
        <w:t xml:space="preserve"> ta’ ertapenem </w:t>
      </w:r>
      <w:r w:rsidR="00C973F2" w:rsidRPr="008E6DA1">
        <w:rPr>
          <w:sz w:val="22"/>
          <w:szCs w:val="22"/>
        </w:rPr>
        <w:t xml:space="preserve">(bħala </w:t>
      </w:r>
      <w:r w:rsidRPr="008E6DA1">
        <w:rPr>
          <w:sz w:val="22"/>
          <w:szCs w:val="22"/>
        </w:rPr>
        <w:t>sodium</w:t>
      </w:r>
      <w:r w:rsidR="00C973F2" w:rsidRPr="008E6DA1">
        <w:rPr>
          <w:sz w:val="22"/>
          <w:szCs w:val="22"/>
        </w:rPr>
        <w:t>)</w:t>
      </w:r>
      <w:r w:rsidRPr="008E6DA1">
        <w:rPr>
          <w:sz w:val="22"/>
          <w:szCs w:val="22"/>
        </w:rPr>
        <w:t>.</w:t>
      </w:r>
    </w:p>
    <w:p w14:paraId="1A0F3D4F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 </w:t>
      </w:r>
    </w:p>
    <w:p w14:paraId="55AFC515" w14:textId="77777777" w:rsidR="00B0289F" w:rsidRPr="008E6DA1" w:rsidRDefault="00B0289F" w:rsidP="006A2CF7">
      <w:pPr>
        <w:rPr>
          <w:sz w:val="22"/>
          <w:szCs w:val="22"/>
        </w:rPr>
      </w:pPr>
    </w:p>
    <w:p w14:paraId="5328981C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3.</w:t>
      </w:r>
      <w:r w:rsidRPr="008E6DA1">
        <w:rPr>
          <w:b/>
          <w:sz w:val="22"/>
          <w:szCs w:val="22"/>
        </w:rPr>
        <w:tab/>
        <w:t xml:space="preserve">LISTA TA’ </w:t>
      </w:r>
      <w:r w:rsidR="005725DB" w:rsidRPr="008E6DA1">
        <w:rPr>
          <w:b/>
          <w:sz w:val="22"/>
          <w:szCs w:val="22"/>
        </w:rPr>
        <w:t>EĊĊIPJENTI</w:t>
      </w:r>
    </w:p>
    <w:p w14:paraId="57605013" w14:textId="77777777" w:rsidR="00B0289F" w:rsidRPr="008E6DA1" w:rsidRDefault="00B0289F" w:rsidP="006A2CF7">
      <w:pPr>
        <w:rPr>
          <w:sz w:val="22"/>
          <w:szCs w:val="22"/>
        </w:rPr>
      </w:pPr>
    </w:p>
    <w:p w14:paraId="24ECC3F1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Sodium bicarbonate (E500), sodium hydroxide (E524) biex jaġġusta l-pH għal 7.5.</w:t>
      </w:r>
    </w:p>
    <w:p w14:paraId="2A25C2A1" w14:textId="77777777" w:rsidR="00B0289F" w:rsidRPr="008E6DA1" w:rsidRDefault="00B0289F" w:rsidP="006A2CF7">
      <w:pPr>
        <w:rPr>
          <w:sz w:val="22"/>
          <w:szCs w:val="22"/>
        </w:rPr>
      </w:pPr>
    </w:p>
    <w:p w14:paraId="05A8584F" w14:textId="77777777" w:rsidR="00B0289F" w:rsidRPr="008E6DA1" w:rsidRDefault="00B0289F" w:rsidP="006A2CF7">
      <w:pPr>
        <w:rPr>
          <w:sz w:val="22"/>
          <w:szCs w:val="22"/>
        </w:rPr>
      </w:pPr>
    </w:p>
    <w:p w14:paraId="26507C8F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4.</w:t>
      </w:r>
      <w:r w:rsidRPr="008E6DA1">
        <w:rPr>
          <w:b/>
          <w:sz w:val="22"/>
          <w:szCs w:val="22"/>
        </w:rPr>
        <w:tab/>
        <w:t>GĦAMLA FARMAĊEWTIKA U KONTENUT</w:t>
      </w:r>
    </w:p>
    <w:p w14:paraId="78C733B7" w14:textId="77777777" w:rsidR="00B0289F" w:rsidRPr="008E6DA1" w:rsidRDefault="00B0289F" w:rsidP="006A2CF7">
      <w:pPr>
        <w:rPr>
          <w:sz w:val="22"/>
          <w:szCs w:val="22"/>
        </w:rPr>
      </w:pPr>
    </w:p>
    <w:p w14:paraId="0D17F569" w14:textId="77777777" w:rsidR="00097655" w:rsidRPr="008E6DA1" w:rsidRDefault="00097655" w:rsidP="00D10151">
      <w:pPr>
        <w:shd w:val="clear" w:color="auto" w:fill="D9D9D9"/>
        <w:rPr>
          <w:sz w:val="22"/>
          <w:szCs w:val="22"/>
        </w:rPr>
      </w:pPr>
      <w:r w:rsidRPr="008E6DA1">
        <w:rPr>
          <w:sz w:val="22"/>
          <w:szCs w:val="22"/>
        </w:rPr>
        <w:t xml:space="preserve">Trab għal konċentrat għal soluzzjoni għall-infużjoni </w:t>
      </w:r>
    </w:p>
    <w:p w14:paraId="6B2E6F6B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1 </w:t>
      </w:r>
      <w:r w:rsidR="00F33F72" w:rsidRPr="008E6DA1">
        <w:rPr>
          <w:sz w:val="22"/>
          <w:szCs w:val="22"/>
        </w:rPr>
        <w:t>kunjett</w:t>
      </w:r>
    </w:p>
    <w:p w14:paraId="6F755780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  <w:shd w:val="clear" w:color="auto" w:fill="BFBFBF"/>
        </w:rPr>
        <w:t>10 kunjetti</w:t>
      </w:r>
    </w:p>
    <w:p w14:paraId="03AABE9E" w14:textId="77777777" w:rsidR="00B0289F" w:rsidRPr="008E6DA1" w:rsidRDefault="00B0289F" w:rsidP="006A2CF7">
      <w:pPr>
        <w:rPr>
          <w:sz w:val="22"/>
          <w:szCs w:val="22"/>
        </w:rPr>
      </w:pPr>
    </w:p>
    <w:p w14:paraId="485F6347" w14:textId="77777777" w:rsidR="00B0289F" w:rsidRPr="008E6DA1" w:rsidRDefault="00B0289F" w:rsidP="006A2CF7">
      <w:pPr>
        <w:rPr>
          <w:sz w:val="22"/>
          <w:szCs w:val="22"/>
        </w:rPr>
      </w:pPr>
    </w:p>
    <w:p w14:paraId="0E707742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5.</w:t>
      </w:r>
      <w:r w:rsidRPr="008E6DA1">
        <w:rPr>
          <w:b/>
          <w:sz w:val="22"/>
          <w:szCs w:val="22"/>
        </w:rPr>
        <w:tab/>
        <w:t>MOD TA’ KIF U MNEJN JINGĦATA</w:t>
      </w:r>
    </w:p>
    <w:p w14:paraId="0B9BD800" w14:textId="77777777" w:rsidR="00B0289F" w:rsidRPr="008E6DA1" w:rsidRDefault="00B0289F" w:rsidP="006A2CF7">
      <w:pPr>
        <w:rPr>
          <w:sz w:val="22"/>
          <w:szCs w:val="22"/>
        </w:rPr>
      </w:pPr>
    </w:p>
    <w:p w14:paraId="74BA343D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Aqra l-fuljett ta' tagħrif qabel tuża l-prodott.</w:t>
      </w:r>
    </w:p>
    <w:p w14:paraId="267309DD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Jingħata fil-vina wara li jkun rikostitwit u dilwit.</w:t>
      </w:r>
    </w:p>
    <w:p w14:paraId="264E26F3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Jintuża darba biss.</w:t>
      </w:r>
    </w:p>
    <w:p w14:paraId="1F38EC94" w14:textId="77777777" w:rsidR="00B0289F" w:rsidRPr="008E6DA1" w:rsidRDefault="00B0289F" w:rsidP="006A2CF7">
      <w:pPr>
        <w:rPr>
          <w:sz w:val="22"/>
          <w:szCs w:val="22"/>
        </w:rPr>
      </w:pPr>
    </w:p>
    <w:p w14:paraId="65D8BB5C" w14:textId="77777777" w:rsidR="00B0289F" w:rsidRPr="008E6DA1" w:rsidRDefault="00B0289F" w:rsidP="006A2CF7">
      <w:pPr>
        <w:rPr>
          <w:sz w:val="22"/>
          <w:szCs w:val="22"/>
        </w:rPr>
      </w:pPr>
    </w:p>
    <w:p w14:paraId="4698B135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6.</w:t>
      </w:r>
      <w:r w:rsidRPr="008E6DA1">
        <w:rPr>
          <w:b/>
          <w:sz w:val="22"/>
          <w:szCs w:val="22"/>
        </w:rPr>
        <w:tab/>
        <w:t xml:space="preserve">TWISSIJA SPEĊJALI LI L-PRODOTT MEDIĊINALI GĦANDU JINŻAMM FEJN </w:t>
      </w:r>
      <w:r w:rsidR="00097655" w:rsidRPr="008E6DA1">
        <w:rPr>
          <w:b/>
          <w:sz w:val="22"/>
          <w:szCs w:val="22"/>
        </w:rPr>
        <w:t xml:space="preserve">MA JIDHIRX U MA </w:t>
      </w:r>
      <w:r w:rsidRPr="008E6DA1">
        <w:rPr>
          <w:b/>
          <w:sz w:val="22"/>
          <w:szCs w:val="22"/>
        </w:rPr>
        <w:t>JINTLAĦAQX U MIT-TFAL</w:t>
      </w:r>
    </w:p>
    <w:p w14:paraId="6AD31099" w14:textId="77777777" w:rsidR="00B0289F" w:rsidRPr="008E6DA1" w:rsidRDefault="00B0289F" w:rsidP="006A2CF7">
      <w:pPr>
        <w:rPr>
          <w:sz w:val="22"/>
          <w:szCs w:val="22"/>
        </w:rPr>
      </w:pPr>
    </w:p>
    <w:p w14:paraId="3E30AF53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Żomm fejn </w:t>
      </w:r>
      <w:r w:rsidR="00097655" w:rsidRPr="008E6DA1">
        <w:rPr>
          <w:sz w:val="22"/>
          <w:szCs w:val="22"/>
        </w:rPr>
        <w:t xml:space="preserve">ma jidhirx u </w:t>
      </w:r>
      <w:r w:rsidRPr="008E6DA1">
        <w:rPr>
          <w:sz w:val="22"/>
          <w:szCs w:val="22"/>
        </w:rPr>
        <w:t>ma jintlaħaqx mit-tfal.</w:t>
      </w:r>
    </w:p>
    <w:p w14:paraId="6CC2D2CC" w14:textId="77777777" w:rsidR="00B0289F" w:rsidRPr="008E6DA1" w:rsidRDefault="00B0289F" w:rsidP="006A2CF7">
      <w:pPr>
        <w:rPr>
          <w:sz w:val="22"/>
          <w:szCs w:val="22"/>
        </w:rPr>
      </w:pPr>
    </w:p>
    <w:p w14:paraId="091DDF8A" w14:textId="77777777" w:rsidR="00B0289F" w:rsidRPr="008E6DA1" w:rsidRDefault="00B0289F" w:rsidP="006A2CF7">
      <w:pPr>
        <w:rPr>
          <w:sz w:val="22"/>
          <w:szCs w:val="22"/>
        </w:rPr>
      </w:pPr>
    </w:p>
    <w:p w14:paraId="5A155552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7.</w:t>
      </w:r>
      <w:r w:rsidRPr="008E6DA1">
        <w:rPr>
          <w:b/>
          <w:sz w:val="22"/>
          <w:szCs w:val="22"/>
        </w:rPr>
        <w:tab/>
        <w:t>TWISSIJA</w:t>
      </w:r>
      <w:r w:rsidR="00F237FA" w:rsidRPr="008E6DA1">
        <w:rPr>
          <w:b/>
          <w:sz w:val="22"/>
          <w:szCs w:val="22"/>
        </w:rPr>
        <w:t>(</w:t>
      </w:r>
      <w:r w:rsidRPr="008E6DA1">
        <w:rPr>
          <w:b/>
          <w:sz w:val="22"/>
          <w:szCs w:val="22"/>
        </w:rPr>
        <w:t>IET</w:t>
      </w:r>
      <w:r w:rsidR="00F237FA" w:rsidRPr="008E6DA1">
        <w:rPr>
          <w:b/>
          <w:sz w:val="22"/>
          <w:szCs w:val="22"/>
        </w:rPr>
        <w:t>)</w:t>
      </w:r>
      <w:r w:rsidRPr="008E6DA1">
        <w:rPr>
          <w:b/>
          <w:sz w:val="22"/>
          <w:szCs w:val="22"/>
        </w:rPr>
        <w:t xml:space="preserve"> SPEĊJALI OĦRA, JEKK MEĦTIEĠA</w:t>
      </w:r>
    </w:p>
    <w:p w14:paraId="7F7720B9" w14:textId="77777777" w:rsidR="00B0289F" w:rsidRPr="008E6DA1" w:rsidRDefault="00B0289F" w:rsidP="006A2CF7">
      <w:pPr>
        <w:rPr>
          <w:sz w:val="22"/>
          <w:szCs w:val="22"/>
        </w:rPr>
      </w:pPr>
    </w:p>
    <w:p w14:paraId="182F55AA" w14:textId="77777777" w:rsidR="00B0289F" w:rsidRPr="008E6DA1" w:rsidRDefault="00B0289F" w:rsidP="006A2CF7">
      <w:pPr>
        <w:rPr>
          <w:sz w:val="22"/>
          <w:szCs w:val="22"/>
        </w:rPr>
      </w:pPr>
    </w:p>
    <w:p w14:paraId="6AF6295B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8.</w:t>
      </w:r>
      <w:r w:rsidRPr="008E6DA1">
        <w:rPr>
          <w:b/>
          <w:sz w:val="22"/>
          <w:szCs w:val="22"/>
        </w:rPr>
        <w:tab/>
        <w:t xml:space="preserve">DATA TA’ </w:t>
      </w:r>
      <w:r w:rsidR="005725DB" w:rsidRPr="008E6DA1">
        <w:rPr>
          <w:b/>
          <w:sz w:val="22"/>
          <w:szCs w:val="22"/>
        </w:rPr>
        <w:t>SKADENZA</w:t>
      </w:r>
    </w:p>
    <w:p w14:paraId="009D76A8" w14:textId="77777777" w:rsidR="00B0289F" w:rsidRPr="008E6DA1" w:rsidRDefault="00B0289F" w:rsidP="006A2CF7">
      <w:pPr>
        <w:rPr>
          <w:sz w:val="22"/>
          <w:szCs w:val="22"/>
        </w:rPr>
      </w:pPr>
    </w:p>
    <w:p w14:paraId="33DDC268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JIS</w:t>
      </w:r>
    </w:p>
    <w:p w14:paraId="5D77CC2C" w14:textId="77777777" w:rsidR="00B0289F" w:rsidRPr="008E6DA1" w:rsidRDefault="00B0289F" w:rsidP="006A2CF7">
      <w:pPr>
        <w:rPr>
          <w:sz w:val="22"/>
          <w:szCs w:val="22"/>
        </w:rPr>
      </w:pPr>
    </w:p>
    <w:p w14:paraId="57E0A8C2" w14:textId="77777777" w:rsidR="00B0289F" w:rsidRPr="008E6DA1" w:rsidRDefault="00B0289F" w:rsidP="006A2CF7">
      <w:pPr>
        <w:rPr>
          <w:sz w:val="22"/>
          <w:szCs w:val="22"/>
        </w:rPr>
      </w:pPr>
    </w:p>
    <w:p w14:paraId="60B70ADE" w14:textId="77777777" w:rsidR="00E23C85" w:rsidRPr="008E6DA1" w:rsidRDefault="00E23C85" w:rsidP="001A5C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9.</w:t>
      </w:r>
      <w:r w:rsidRPr="008E6DA1">
        <w:rPr>
          <w:b/>
          <w:sz w:val="22"/>
          <w:szCs w:val="22"/>
        </w:rPr>
        <w:tab/>
      </w:r>
      <w:r w:rsidR="005725DB" w:rsidRPr="008E6DA1">
        <w:rPr>
          <w:b/>
          <w:sz w:val="22"/>
          <w:szCs w:val="22"/>
        </w:rPr>
        <w:t>KONDIZZJONIJIET</w:t>
      </w:r>
      <w:r w:rsidRPr="008E6DA1">
        <w:rPr>
          <w:b/>
          <w:sz w:val="22"/>
          <w:szCs w:val="22"/>
        </w:rPr>
        <w:t xml:space="preserve"> SPEĊJALI TA' KIF JINĦAŻEN</w:t>
      </w:r>
    </w:p>
    <w:p w14:paraId="6928D22B" w14:textId="77777777" w:rsidR="00B0289F" w:rsidRPr="008E6DA1" w:rsidRDefault="00B0289F" w:rsidP="001A5CD5">
      <w:pPr>
        <w:keepNext/>
        <w:rPr>
          <w:sz w:val="22"/>
          <w:szCs w:val="22"/>
        </w:rPr>
      </w:pPr>
    </w:p>
    <w:p w14:paraId="5E13AE8F" w14:textId="7B45087F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Taħżinx f’temperatura ’l fuq minn 25</w:t>
      </w:r>
      <w:r w:rsidR="009A11F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sym w:font="Symbol" w:char="F0B0"/>
      </w:r>
      <w:r w:rsidRPr="008E6DA1">
        <w:rPr>
          <w:sz w:val="22"/>
          <w:szCs w:val="22"/>
        </w:rPr>
        <w:t>C</w:t>
      </w:r>
    </w:p>
    <w:p w14:paraId="341C9637" w14:textId="77777777" w:rsidR="00B0289F" w:rsidRPr="008E6DA1" w:rsidRDefault="00B0289F" w:rsidP="006A2CF7">
      <w:pPr>
        <w:rPr>
          <w:sz w:val="22"/>
          <w:szCs w:val="22"/>
        </w:rPr>
      </w:pPr>
    </w:p>
    <w:p w14:paraId="47BB95E5" w14:textId="77777777" w:rsidR="00B0289F" w:rsidRPr="008E6DA1" w:rsidRDefault="00B0289F" w:rsidP="006A2CF7">
      <w:pPr>
        <w:rPr>
          <w:sz w:val="22"/>
          <w:szCs w:val="22"/>
        </w:rPr>
      </w:pPr>
    </w:p>
    <w:p w14:paraId="02724AD6" w14:textId="77777777" w:rsidR="00E23C85" w:rsidRPr="008E6DA1" w:rsidRDefault="00E23C85" w:rsidP="001A5C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426" w:hanging="426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10.</w:t>
      </w:r>
      <w:r w:rsidRPr="008E6DA1">
        <w:rPr>
          <w:b/>
          <w:sz w:val="22"/>
          <w:szCs w:val="22"/>
        </w:rPr>
        <w:tab/>
        <w:t>PREKAWZJONIJIET SPEĊJALI GĦAR-RIMI TA’ PRODOTTI MEDIĊINALI MHUX UŻATI JEW SKART MINN DAWN IL-PRODOTTI MEDIĊINALI, JEKK HEMM BŻONN</w:t>
      </w:r>
    </w:p>
    <w:p w14:paraId="75ADA2A5" w14:textId="77777777" w:rsidR="00B0289F" w:rsidRPr="008E6DA1" w:rsidRDefault="00B0289F" w:rsidP="001A5CD5">
      <w:pPr>
        <w:keepNext/>
      </w:pPr>
    </w:p>
    <w:p w14:paraId="214588E9" w14:textId="77777777" w:rsidR="00B0289F" w:rsidRPr="008E6DA1" w:rsidRDefault="00B0289F" w:rsidP="006A2CF7"/>
    <w:p w14:paraId="03A20B85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11.</w:t>
      </w:r>
      <w:r w:rsidRPr="008E6DA1">
        <w:rPr>
          <w:b/>
          <w:sz w:val="22"/>
          <w:szCs w:val="22"/>
        </w:rPr>
        <w:tab/>
        <w:t>ISEM U INDIRIZZ TAD-DETENTUR TAL-AWTORIZZAZZJONI GĦAT-TQEGĦID FIS-SUQ</w:t>
      </w:r>
    </w:p>
    <w:p w14:paraId="7AA09B9E" w14:textId="77777777" w:rsidR="00B0289F" w:rsidRPr="008E6DA1" w:rsidRDefault="00B0289F" w:rsidP="006A2CF7">
      <w:pPr>
        <w:tabs>
          <w:tab w:val="left" w:pos="567"/>
        </w:tabs>
        <w:rPr>
          <w:sz w:val="22"/>
          <w:szCs w:val="22"/>
        </w:rPr>
      </w:pPr>
    </w:p>
    <w:p w14:paraId="7E7F0657" w14:textId="77777777" w:rsidR="001459BE" w:rsidRPr="008E6DA1" w:rsidRDefault="001459BE" w:rsidP="001459BE">
      <w:pPr>
        <w:tabs>
          <w:tab w:val="left" w:pos="567"/>
        </w:tabs>
        <w:rPr>
          <w:sz w:val="22"/>
          <w:szCs w:val="22"/>
        </w:rPr>
      </w:pPr>
      <w:r w:rsidRPr="008E6DA1">
        <w:rPr>
          <w:sz w:val="22"/>
          <w:szCs w:val="22"/>
        </w:rPr>
        <w:t>Merck Sharp &amp; Dohme B.V.</w:t>
      </w:r>
    </w:p>
    <w:p w14:paraId="6A2320E1" w14:textId="77777777" w:rsidR="001459BE" w:rsidRPr="008E6DA1" w:rsidRDefault="001459BE" w:rsidP="001459BE">
      <w:pPr>
        <w:tabs>
          <w:tab w:val="left" w:pos="567"/>
        </w:tabs>
        <w:rPr>
          <w:sz w:val="22"/>
          <w:szCs w:val="22"/>
        </w:rPr>
      </w:pPr>
      <w:r w:rsidRPr="008E6DA1">
        <w:rPr>
          <w:sz w:val="22"/>
          <w:szCs w:val="22"/>
        </w:rPr>
        <w:t>Waarderweg 39</w:t>
      </w:r>
    </w:p>
    <w:p w14:paraId="60B13985" w14:textId="77777777" w:rsidR="001459BE" w:rsidRPr="008E6DA1" w:rsidRDefault="001459BE" w:rsidP="001459BE">
      <w:pPr>
        <w:tabs>
          <w:tab w:val="left" w:pos="567"/>
        </w:tabs>
        <w:rPr>
          <w:sz w:val="22"/>
          <w:szCs w:val="22"/>
        </w:rPr>
      </w:pPr>
      <w:r w:rsidRPr="008E6DA1">
        <w:rPr>
          <w:sz w:val="22"/>
          <w:szCs w:val="22"/>
        </w:rPr>
        <w:t>2031 BN Haarlem</w:t>
      </w:r>
    </w:p>
    <w:p w14:paraId="09F87EBC" w14:textId="77777777" w:rsidR="00B0289F" w:rsidRPr="008E6DA1" w:rsidRDefault="001459BE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In-Netherlands</w:t>
      </w:r>
    </w:p>
    <w:p w14:paraId="1D22967D" w14:textId="77777777" w:rsidR="00B0289F" w:rsidRPr="008E6DA1" w:rsidRDefault="00B0289F" w:rsidP="006A2CF7">
      <w:pPr>
        <w:rPr>
          <w:sz w:val="22"/>
          <w:szCs w:val="22"/>
        </w:rPr>
      </w:pPr>
    </w:p>
    <w:p w14:paraId="52F408FC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12.</w:t>
      </w:r>
      <w:r w:rsidRPr="008E6DA1">
        <w:rPr>
          <w:b/>
          <w:sz w:val="22"/>
          <w:szCs w:val="22"/>
        </w:rPr>
        <w:tab/>
        <w:t>NUMRU(I) TAL- AWTORIZZAZZJONI GĦAT-TQEGĦID FIS-SUQ</w:t>
      </w:r>
    </w:p>
    <w:p w14:paraId="770981A3" w14:textId="77777777" w:rsidR="00B0289F" w:rsidRPr="008E6DA1" w:rsidRDefault="00B0289F" w:rsidP="006A2CF7">
      <w:pPr>
        <w:pStyle w:val="EndnoteText"/>
        <w:rPr>
          <w:szCs w:val="22"/>
        </w:rPr>
      </w:pPr>
    </w:p>
    <w:p w14:paraId="42BF3F1A" w14:textId="36F4C13E" w:rsidR="00B0289F" w:rsidRPr="008E6DA1" w:rsidRDefault="00B0289F" w:rsidP="006A2CF7">
      <w:pPr>
        <w:tabs>
          <w:tab w:val="left" w:pos="567"/>
        </w:tabs>
        <w:rPr>
          <w:sz w:val="22"/>
          <w:szCs w:val="22"/>
        </w:rPr>
      </w:pPr>
      <w:r w:rsidRPr="008E6DA1">
        <w:rPr>
          <w:sz w:val="22"/>
          <w:szCs w:val="22"/>
        </w:rPr>
        <w:t xml:space="preserve">EU/1/02/216/001 </w:t>
      </w:r>
      <w:r w:rsidR="002A3D43" w:rsidRPr="008E6DA1">
        <w:rPr>
          <w:sz w:val="22"/>
          <w:szCs w:val="22"/>
          <w:shd w:val="clear" w:color="auto" w:fill="BFBFBF"/>
        </w:rPr>
        <w:t>1</w:t>
      </w:r>
      <w:r w:rsidRPr="008E6DA1">
        <w:rPr>
          <w:sz w:val="22"/>
          <w:szCs w:val="22"/>
          <w:shd w:val="clear" w:color="auto" w:fill="BFBFBF"/>
        </w:rPr>
        <w:t xml:space="preserve">kunjett </w:t>
      </w:r>
    </w:p>
    <w:p w14:paraId="3DE4B012" w14:textId="77777777" w:rsidR="00B0289F" w:rsidRPr="008E6DA1" w:rsidRDefault="00B0289F" w:rsidP="006A2CF7">
      <w:pPr>
        <w:tabs>
          <w:tab w:val="left" w:pos="567"/>
        </w:tabs>
        <w:rPr>
          <w:sz w:val="22"/>
          <w:szCs w:val="22"/>
          <w:shd w:val="clear" w:color="auto" w:fill="CCCCCC"/>
        </w:rPr>
      </w:pPr>
      <w:r w:rsidRPr="008E6DA1">
        <w:rPr>
          <w:sz w:val="22"/>
          <w:szCs w:val="22"/>
          <w:shd w:val="clear" w:color="auto" w:fill="CCCCCC"/>
        </w:rPr>
        <w:t>EU/1/02/216/002 10 kunjetti</w:t>
      </w:r>
    </w:p>
    <w:p w14:paraId="09438466" w14:textId="77777777" w:rsidR="00B0289F" w:rsidRPr="008E6DA1" w:rsidRDefault="00B0289F" w:rsidP="006A2CF7">
      <w:pPr>
        <w:rPr>
          <w:sz w:val="22"/>
          <w:szCs w:val="22"/>
        </w:rPr>
      </w:pPr>
    </w:p>
    <w:p w14:paraId="7E3AF912" w14:textId="77777777" w:rsidR="00B0289F" w:rsidRPr="008E6DA1" w:rsidRDefault="00B0289F" w:rsidP="006A2CF7">
      <w:pPr>
        <w:rPr>
          <w:sz w:val="22"/>
          <w:szCs w:val="22"/>
        </w:rPr>
      </w:pPr>
    </w:p>
    <w:p w14:paraId="37721456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13.</w:t>
      </w:r>
      <w:r w:rsidRPr="008E6DA1">
        <w:rPr>
          <w:b/>
          <w:sz w:val="22"/>
          <w:szCs w:val="22"/>
        </w:rPr>
        <w:tab/>
        <w:t>NUMRU TAL-LOTT</w:t>
      </w:r>
    </w:p>
    <w:p w14:paraId="2E82F731" w14:textId="77777777" w:rsidR="00B0289F" w:rsidRPr="008E6DA1" w:rsidRDefault="00B0289F" w:rsidP="006A2CF7">
      <w:pPr>
        <w:rPr>
          <w:sz w:val="22"/>
          <w:szCs w:val="22"/>
        </w:rPr>
      </w:pPr>
    </w:p>
    <w:p w14:paraId="7151E55E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Lott</w:t>
      </w:r>
    </w:p>
    <w:p w14:paraId="6DD94DCB" w14:textId="77777777" w:rsidR="00B0289F" w:rsidRPr="008E6DA1" w:rsidRDefault="00B0289F" w:rsidP="006A2CF7">
      <w:pPr>
        <w:rPr>
          <w:sz w:val="22"/>
          <w:szCs w:val="22"/>
        </w:rPr>
      </w:pPr>
    </w:p>
    <w:p w14:paraId="448A4E52" w14:textId="77777777" w:rsidR="00B0289F" w:rsidRPr="008E6DA1" w:rsidRDefault="00B0289F" w:rsidP="006A2CF7">
      <w:pPr>
        <w:rPr>
          <w:sz w:val="22"/>
          <w:szCs w:val="22"/>
        </w:rPr>
      </w:pPr>
    </w:p>
    <w:p w14:paraId="08EB7716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14.</w:t>
      </w:r>
      <w:r w:rsidRPr="008E6DA1">
        <w:rPr>
          <w:b/>
          <w:sz w:val="22"/>
          <w:szCs w:val="22"/>
        </w:rPr>
        <w:tab/>
        <w:t>KLASSIFIKAZZJONI ĠENERALI TA’ KIF JINGĦATA</w:t>
      </w:r>
    </w:p>
    <w:p w14:paraId="4C442B8F" w14:textId="77777777" w:rsidR="00B0289F" w:rsidRPr="008E6DA1" w:rsidRDefault="00B0289F" w:rsidP="006A2CF7">
      <w:pPr>
        <w:rPr>
          <w:sz w:val="22"/>
          <w:szCs w:val="22"/>
        </w:rPr>
      </w:pPr>
    </w:p>
    <w:p w14:paraId="6E47D900" w14:textId="77777777" w:rsidR="00B0289F" w:rsidRPr="008E6DA1" w:rsidRDefault="00B0289F" w:rsidP="006A2CF7">
      <w:pPr>
        <w:rPr>
          <w:sz w:val="22"/>
          <w:szCs w:val="22"/>
        </w:rPr>
      </w:pPr>
    </w:p>
    <w:p w14:paraId="555CBCDA" w14:textId="77777777" w:rsidR="00B0289F" w:rsidRPr="008E6DA1" w:rsidRDefault="00B0289F" w:rsidP="006A2CF7">
      <w:pPr>
        <w:rPr>
          <w:sz w:val="22"/>
          <w:szCs w:val="22"/>
        </w:rPr>
      </w:pPr>
    </w:p>
    <w:p w14:paraId="61C5C7BE" w14:textId="77777777" w:rsidR="00E23C85" w:rsidRPr="008E6DA1" w:rsidRDefault="00E23C85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15.</w:t>
      </w:r>
      <w:r w:rsidRPr="008E6DA1">
        <w:rPr>
          <w:b/>
          <w:sz w:val="22"/>
          <w:szCs w:val="22"/>
        </w:rPr>
        <w:tab/>
      </w:r>
      <w:r w:rsidR="005725DB" w:rsidRPr="008E6DA1">
        <w:rPr>
          <w:b/>
          <w:sz w:val="22"/>
          <w:szCs w:val="22"/>
        </w:rPr>
        <w:t>I</w:t>
      </w:r>
      <w:r w:rsidRPr="008E6DA1">
        <w:rPr>
          <w:b/>
          <w:sz w:val="22"/>
          <w:szCs w:val="22"/>
        </w:rPr>
        <w:t>STRUZZJONIJIET DWAR L-UŻU</w:t>
      </w:r>
    </w:p>
    <w:p w14:paraId="7B8CA7F9" w14:textId="77777777" w:rsidR="00B0289F" w:rsidRPr="008E6DA1" w:rsidRDefault="00B0289F" w:rsidP="006A2CF7">
      <w:pPr>
        <w:rPr>
          <w:b/>
          <w:sz w:val="22"/>
          <w:szCs w:val="22"/>
          <w:u w:val="single"/>
        </w:rPr>
      </w:pPr>
    </w:p>
    <w:p w14:paraId="5E15077F" w14:textId="77777777" w:rsidR="00B0289F" w:rsidRPr="008E6DA1" w:rsidRDefault="00B0289F" w:rsidP="006A2CF7">
      <w:pPr>
        <w:rPr>
          <w:sz w:val="22"/>
          <w:szCs w:val="22"/>
        </w:rPr>
      </w:pPr>
    </w:p>
    <w:p w14:paraId="67CD7FB5" w14:textId="77777777" w:rsidR="00B0289F" w:rsidRPr="008E6DA1" w:rsidRDefault="00B0289F" w:rsidP="00FE1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16.</w:t>
      </w:r>
      <w:r w:rsidRPr="008E6DA1">
        <w:rPr>
          <w:b/>
          <w:sz w:val="22"/>
          <w:szCs w:val="22"/>
        </w:rPr>
        <w:tab/>
        <w:t>INFORMAZZJONI BIL-BRAILLE</w:t>
      </w:r>
    </w:p>
    <w:p w14:paraId="51A92429" w14:textId="77777777" w:rsidR="00D4133E" w:rsidRPr="008E6DA1" w:rsidRDefault="00D4133E" w:rsidP="00D4133E">
      <w:pPr>
        <w:keepNext/>
        <w:keepLines/>
        <w:rPr>
          <w:b/>
          <w:szCs w:val="22"/>
        </w:rPr>
      </w:pPr>
    </w:p>
    <w:p w14:paraId="60DD17D4" w14:textId="77777777" w:rsidR="00743C3B" w:rsidRPr="008E6DA1" w:rsidRDefault="00743C3B" w:rsidP="00743C3B">
      <w:pPr>
        <w:rPr>
          <w:sz w:val="22"/>
          <w:szCs w:val="22"/>
          <w:highlight w:val="lightGray"/>
          <w:lang w:eastAsia="mt-MT"/>
        </w:rPr>
      </w:pPr>
      <w:r w:rsidRPr="008E6DA1">
        <w:rPr>
          <w:sz w:val="22"/>
          <w:szCs w:val="22"/>
          <w:highlight w:val="lightGray"/>
        </w:rPr>
        <w:t>Il-ġustifikazzjoni biex ma jkunx inkluż il-Braille hija aċċettata.</w:t>
      </w:r>
    </w:p>
    <w:p w14:paraId="1CE7FF2D" w14:textId="77777777" w:rsidR="00743C3B" w:rsidRPr="008E6DA1" w:rsidRDefault="00743C3B" w:rsidP="001A5CD5">
      <w:pPr>
        <w:tabs>
          <w:tab w:val="left" w:pos="567"/>
        </w:tabs>
        <w:outlineLvl w:val="0"/>
        <w:rPr>
          <w:sz w:val="22"/>
          <w:szCs w:val="22"/>
        </w:rPr>
      </w:pPr>
    </w:p>
    <w:p w14:paraId="0B352F0D" w14:textId="77777777" w:rsidR="00743C3B" w:rsidRPr="008E6DA1" w:rsidRDefault="00743C3B" w:rsidP="001A5CD5">
      <w:pPr>
        <w:tabs>
          <w:tab w:val="left" w:pos="567"/>
        </w:tabs>
        <w:outlineLvl w:val="0"/>
        <w:rPr>
          <w:sz w:val="22"/>
          <w:szCs w:val="22"/>
        </w:rPr>
      </w:pPr>
    </w:p>
    <w:p w14:paraId="125AC710" w14:textId="77777777" w:rsidR="00D45E7D" w:rsidRPr="008E6DA1" w:rsidRDefault="00D45E7D" w:rsidP="00FE1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17.</w:t>
      </w:r>
      <w:r w:rsidRPr="008E6DA1">
        <w:rPr>
          <w:b/>
          <w:sz w:val="22"/>
          <w:szCs w:val="22"/>
        </w:rPr>
        <w:tab/>
        <w:t>IDENTIFIKATUR UNIKU – BARCODE 2D</w:t>
      </w:r>
    </w:p>
    <w:p w14:paraId="3F937346" w14:textId="77777777" w:rsidR="00D45E7D" w:rsidRPr="008E6DA1" w:rsidRDefault="00D45E7D" w:rsidP="00D45E7D"/>
    <w:p w14:paraId="16BA22B1" w14:textId="77777777" w:rsidR="00D45E7D" w:rsidRPr="008E6DA1" w:rsidRDefault="00D45E7D" w:rsidP="00D45E7D">
      <w:pPr>
        <w:rPr>
          <w:szCs w:val="22"/>
          <w:shd w:val="clear" w:color="auto" w:fill="CCCCCC"/>
        </w:rPr>
      </w:pPr>
      <w:r w:rsidRPr="008E6DA1">
        <w:rPr>
          <w:highlight w:val="lightGray"/>
        </w:rPr>
        <w:t>barcode 2D li jkollu l-identifikatur uniku inkluż.</w:t>
      </w:r>
    </w:p>
    <w:p w14:paraId="7DD1A71B" w14:textId="77777777" w:rsidR="00D45E7D" w:rsidRPr="008E6DA1" w:rsidRDefault="00D45E7D" w:rsidP="00D45E7D"/>
    <w:p w14:paraId="6F04A999" w14:textId="77777777" w:rsidR="00D45E7D" w:rsidRPr="008E6DA1" w:rsidRDefault="00D45E7D" w:rsidP="00D45E7D"/>
    <w:p w14:paraId="20EB36EA" w14:textId="77777777" w:rsidR="00D45E7D" w:rsidRPr="008E6DA1" w:rsidRDefault="00D45E7D" w:rsidP="00FE1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18.</w:t>
      </w:r>
      <w:r w:rsidRPr="008E6DA1">
        <w:rPr>
          <w:b/>
          <w:sz w:val="22"/>
          <w:szCs w:val="22"/>
        </w:rPr>
        <w:tab/>
        <w:t xml:space="preserve">IDENTIFIKATUR UNIKU - </w:t>
      </w:r>
      <w:r w:rsidRPr="008E6DA1">
        <w:rPr>
          <w:b/>
          <w:i/>
          <w:iCs/>
          <w:sz w:val="22"/>
          <w:szCs w:val="22"/>
        </w:rPr>
        <w:t>DATA</w:t>
      </w:r>
      <w:r w:rsidRPr="008E6DA1">
        <w:rPr>
          <w:b/>
          <w:sz w:val="22"/>
          <w:szCs w:val="22"/>
        </w:rPr>
        <w:t xml:space="preserve"> LI TINQARA MILL-BNIEDEM</w:t>
      </w:r>
    </w:p>
    <w:p w14:paraId="7AA66ADF" w14:textId="77777777" w:rsidR="00D45E7D" w:rsidRPr="008E6DA1" w:rsidRDefault="00D45E7D" w:rsidP="00D45E7D"/>
    <w:p w14:paraId="5D5EF23C" w14:textId="77777777" w:rsidR="00D45E7D" w:rsidRPr="008E6DA1" w:rsidRDefault="00374CDA" w:rsidP="00D45E7D">
      <w:pPr>
        <w:rPr>
          <w:color w:val="008000"/>
          <w:szCs w:val="22"/>
        </w:rPr>
      </w:pPr>
      <w:r w:rsidRPr="008E6DA1">
        <w:t>PC</w:t>
      </w:r>
    </w:p>
    <w:p w14:paraId="1E7FC024" w14:textId="77777777" w:rsidR="00D45E7D" w:rsidRPr="008E6DA1" w:rsidRDefault="00374CDA" w:rsidP="00D45E7D">
      <w:pPr>
        <w:rPr>
          <w:szCs w:val="22"/>
        </w:rPr>
      </w:pPr>
      <w:r w:rsidRPr="008E6DA1">
        <w:t>SN</w:t>
      </w:r>
    </w:p>
    <w:p w14:paraId="25FADE7A" w14:textId="77777777" w:rsidR="00374CDA" w:rsidRPr="008E6DA1" w:rsidRDefault="00D45E7D" w:rsidP="00D45E7D">
      <w:r w:rsidRPr="008E6DA1">
        <w:t>NN</w:t>
      </w:r>
    </w:p>
    <w:p w14:paraId="2435A70B" w14:textId="77777777" w:rsidR="00B0289F" w:rsidRPr="008E6DA1" w:rsidRDefault="00B0289F" w:rsidP="00D45E7D">
      <w:pPr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br w:type="page"/>
      </w:r>
    </w:p>
    <w:p w14:paraId="395617BB" w14:textId="77777777" w:rsidR="006D5108" w:rsidRPr="008E6DA1" w:rsidRDefault="006D5108" w:rsidP="009C550B">
      <w:pPr>
        <w:rPr>
          <w:b/>
          <w:sz w:val="22"/>
          <w:szCs w:val="22"/>
        </w:rPr>
      </w:pPr>
    </w:p>
    <w:p w14:paraId="36D92665" w14:textId="77777777" w:rsidR="00BC4EFC" w:rsidRPr="008E6DA1" w:rsidRDefault="00BC4EFC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 xml:space="preserve">TAGĦRIF MINIMU LI GĦANDU JIDHER FUQ </w:t>
      </w:r>
      <w:r w:rsidR="00F237FA" w:rsidRPr="008E6DA1">
        <w:rPr>
          <w:b/>
          <w:sz w:val="22"/>
          <w:szCs w:val="22"/>
        </w:rPr>
        <w:t>IL-PAKK</w:t>
      </w:r>
      <w:smartTag w:uri="urn:schemas-microsoft-com:office:smarttags" w:element="PersonName">
        <w:r w:rsidR="00F237FA" w:rsidRPr="008E6DA1">
          <w:rPr>
            <w:b/>
            <w:sz w:val="22"/>
            <w:szCs w:val="22"/>
          </w:rPr>
          <w:t>ET</w:t>
        </w:r>
      </w:smartTag>
      <w:r w:rsidR="00F237FA" w:rsidRPr="008E6DA1">
        <w:rPr>
          <w:b/>
          <w:sz w:val="22"/>
          <w:szCs w:val="22"/>
        </w:rPr>
        <w:t>TI Ż-ŻGĦAR EWLENIN</w:t>
      </w:r>
    </w:p>
    <w:p w14:paraId="43A2B2C7" w14:textId="77777777" w:rsidR="00BC4EFC" w:rsidRPr="008E6DA1" w:rsidRDefault="00BC4EFC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53B15E13" w14:textId="77777777" w:rsidR="00BC4EFC" w:rsidRPr="008E6DA1" w:rsidRDefault="00BC4EFC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TIKKETTA TAL-KUNJETT</w:t>
      </w:r>
    </w:p>
    <w:p w14:paraId="5672DA50" w14:textId="77777777" w:rsidR="00B0289F" w:rsidRPr="008E6DA1" w:rsidRDefault="00B0289F" w:rsidP="006A2CF7">
      <w:pPr>
        <w:rPr>
          <w:sz w:val="22"/>
          <w:szCs w:val="22"/>
        </w:rPr>
      </w:pPr>
    </w:p>
    <w:p w14:paraId="0F2E1FFC" w14:textId="77777777" w:rsidR="00B0289F" w:rsidRPr="008E6DA1" w:rsidRDefault="00B0289F" w:rsidP="006A2CF7">
      <w:pPr>
        <w:rPr>
          <w:sz w:val="22"/>
          <w:szCs w:val="22"/>
        </w:rPr>
      </w:pPr>
    </w:p>
    <w:p w14:paraId="778DAFC1" w14:textId="77777777" w:rsidR="00BC4EFC" w:rsidRPr="008E6DA1" w:rsidRDefault="00BC4EFC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1.</w:t>
      </w:r>
      <w:r w:rsidRPr="008E6DA1">
        <w:rPr>
          <w:b/>
          <w:sz w:val="22"/>
          <w:szCs w:val="22"/>
        </w:rPr>
        <w:tab/>
        <w:t>ISEM TAL-PRODOTT MEDIĊINALI U MNEJN GĦANDU JINGĦATA</w:t>
      </w:r>
    </w:p>
    <w:p w14:paraId="119C7B93" w14:textId="77777777" w:rsidR="00B0289F" w:rsidRPr="008E6DA1" w:rsidRDefault="00B0289F" w:rsidP="006A2CF7">
      <w:pPr>
        <w:ind w:left="567" w:hanging="567"/>
        <w:rPr>
          <w:sz w:val="22"/>
          <w:szCs w:val="22"/>
        </w:rPr>
      </w:pPr>
    </w:p>
    <w:p w14:paraId="3B3D5EA4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napToGrid w:val="0"/>
          <w:sz w:val="22"/>
          <w:szCs w:val="22"/>
        </w:rPr>
        <w:t xml:space="preserve">INVANZ 1g </w:t>
      </w:r>
      <w:r w:rsidR="00097655" w:rsidRPr="008E6DA1">
        <w:rPr>
          <w:snapToGrid w:val="0"/>
          <w:sz w:val="22"/>
          <w:szCs w:val="22"/>
        </w:rPr>
        <w:t>t</w:t>
      </w:r>
      <w:r w:rsidRPr="008E6DA1">
        <w:rPr>
          <w:snapToGrid w:val="0"/>
          <w:sz w:val="22"/>
          <w:szCs w:val="22"/>
        </w:rPr>
        <w:t>rab għal konċentrat għas-soluzzjoni għall-infużjoni</w:t>
      </w:r>
    </w:p>
    <w:p w14:paraId="3C6481CF" w14:textId="77777777" w:rsidR="00B0289F" w:rsidRPr="008E6DA1" w:rsidRDefault="006D5108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e</w:t>
      </w:r>
      <w:r w:rsidR="00B0289F" w:rsidRPr="008E6DA1">
        <w:rPr>
          <w:sz w:val="22"/>
          <w:szCs w:val="22"/>
        </w:rPr>
        <w:t>rtapenem</w:t>
      </w:r>
    </w:p>
    <w:p w14:paraId="76D4BFEE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Jingħata fil-vina</w:t>
      </w:r>
    </w:p>
    <w:p w14:paraId="5AD41694" w14:textId="77777777" w:rsidR="00B0289F" w:rsidRPr="008E6DA1" w:rsidRDefault="00B0289F" w:rsidP="006A2CF7">
      <w:pPr>
        <w:rPr>
          <w:sz w:val="22"/>
          <w:szCs w:val="22"/>
        </w:rPr>
      </w:pPr>
    </w:p>
    <w:p w14:paraId="15731531" w14:textId="77777777" w:rsidR="00B0289F" w:rsidRPr="008E6DA1" w:rsidRDefault="00B0289F" w:rsidP="006A2CF7">
      <w:pPr>
        <w:rPr>
          <w:sz w:val="22"/>
          <w:szCs w:val="22"/>
        </w:rPr>
      </w:pPr>
    </w:p>
    <w:p w14:paraId="7B00C214" w14:textId="77777777" w:rsidR="00BC4EFC" w:rsidRPr="008E6DA1" w:rsidRDefault="00BC4EFC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2.</w:t>
      </w:r>
      <w:r w:rsidRPr="008E6DA1">
        <w:rPr>
          <w:b/>
          <w:sz w:val="22"/>
          <w:szCs w:val="22"/>
        </w:rPr>
        <w:tab/>
        <w:t>METODU TA’ KIF GĦANDU JINGĦATA</w:t>
      </w:r>
    </w:p>
    <w:p w14:paraId="67226BD4" w14:textId="77777777" w:rsidR="00B0289F" w:rsidRPr="008E6DA1" w:rsidRDefault="00B0289F" w:rsidP="006A2CF7">
      <w:pPr>
        <w:rPr>
          <w:sz w:val="22"/>
          <w:szCs w:val="22"/>
        </w:rPr>
      </w:pPr>
    </w:p>
    <w:p w14:paraId="2E8F99E1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Aqra l-fuljett ta’ tagħrif qabel l-użu.</w:t>
      </w:r>
    </w:p>
    <w:p w14:paraId="560F1BDD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Jintuża darba biss.</w:t>
      </w:r>
    </w:p>
    <w:p w14:paraId="1CACBFEF" w14:textId="77777777" w:rsidR="00B0289F" w:rsidRPr="008E6DA1" w:rsidRDefault="00B0289F" w:rsidP="006A2CF7">
      <w:pPr>
        <w:rPr>
          <w:sz w:val="22"/>
          <w:szCs w:val="22"/>
        </w:rPr>
      </w:pPr>
    </w:p>
    <w:p w14:paraId="2A4BF4B7" w14:textId="77777777" w:rsidR="00B0289F" w:rsidRPr="008E6DA1" w:rsidRDefault="00B0289F" w:rsidP="006A2CF7">
      <w:pPr>
        <w:rPr>
          <w:sz w:val="22"/>
          <w:szCs w:val="22"/>
        </w:rPr>
      </w:pPr>
    </w:p>
    <w:p w14:paraId="3EF7CF7F" w14:textId="77777777" w:rsidR="00BC4EFC" w:rsidRPr="008E6DA1" w:rsidRDefault="00BC4EFC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3.</w:t>
      </w:r>
      <w:r w:rsidRPr="008E6DA1">
        <w:rPr>
          <w:b/>
          <w:sz w:val="22"/>
          <w:szCs w:val="22"/>
        </w:rPr>
        <w:tab/>
        <w:t xml:space="preserve">DATA TA’ </w:t>
      </w:r>
      <w:r w:rsidR="005725DB" w:rsidRPr="008E6DA1">
        <w:rPr>
          <w:b/>
          <w:sz w:val="22"/>
          <w:szCs w:val="22"/>
        </w:rPr>
        <w:t>SKADENZA</w:t>
      </w:r>
    </w:p>
    <w:p w14:paraId="43E00BC2" w14:textId="77777777" w:rsidR="00B0289F" w:rsidRPr="008E6DA1" w:rsidRDefault="00B0289F" w:rsidP="006A2CF7">
      <w:pPr>
        <w:rPr>
          <w:sz w:val="22"/>
          <w:szCs w:val="22"/>
        </w:rPr>
      </w:pPr>
    </w:p>
    <w:p w14:paraId="052FFC67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JIS</w:t>
      </w:r>
    </w:p>
    <w:p w14:paraId="1CF2B69D" w14:textId="77777777" w:rsidR="00B0289F" w:rsidRPr="008E6DA1" w:rsidRDefault="00B0289F" w:rsidP="006A2CF7">
      <w:pPr>
        <w:rPr>
          <w:sz w:val="22"/>
          <w:szCs w:val="22"/>
        </w:rPr>
      </w:pPr>
    </w:p>
    <w:p w14:paraId="26546B8B" w14:textId="77777777" w:rsidR="00B0289F" w:rsidRPr="008E6DA1" w:rsidRDefault="00B0289F" w:rsidP="006A2CF7">
      <w:pPr>
        <w:rPr>
          <w:sz w:val="22"/>
          <w:szCs w:val="22"/>
        </w:rPr>
      </w:pPr>
    </w:p>
    <w:p w14:paraId="0FAE8A6B" w14:textId="77777777" w:rsidR="00BC4EFC" w:rsidRPr="008E6DA1" w:rsidRDefault="00BC4EFC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4.</w:t>
      </w:r>
      <w:r w:rsidRPr="008E6DA1">
        <w:rPr>
          <w:b/>
          <w:sz w:val="22"/>
          <w:szCs w:val="22"/>
        </w:rPr>
        <w:tab/>
        <w:t>NUMRU TAL-LOTT</w:t>
      </w:r>
    </w:p>
    <w:p w14:paraId="3600D2F5" w14:textId="77777777" w:rsidR="00B0289F" w:rsidRPr="008E6DA1" w:rsidRDefault="00B0289F" w:rsidP="006A2CF7">
      <w:pPr>
        <w:rPr>
          <w:b/>
          <w:sz w:val="22"/>
          <w:szCs w:val="22"/>
        </w:rPr>
      </w:pPr>
    </w:p>
    <w:p w14:paraId="58A9E1A9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Lott</w:t>
      </w:r>
    </w:p>
    <w:p w14:paraId="0842F660" w14:textId="77777777" w:rsidR="00B0289F" w:rsidRPr="008E6DA1" w:rsidRDefault="00B0289F" w:rsidP="006A2CF7">
      <w:pPr>
        <w:rPr>
          <w:b/>
          <w:sz w:val="22"/>
          <w:szCs w:val="22"/>
        </w:rPr>
      </w:pPr>
    </w:p>
    <w:p w14:paraId="0BF27C85" w14:textId="77777777" w:rsidR="00B0289F" w:rsidRPr="008E6DA1" w:rsidRDefault="00B0289F" w:rsidP="006A2CF7">
      <w:pPr>
        <w:rPr>
          <w:b/>
          <w:sz w:val="22"/>
          <w:szCs w:val="22"/>
        </w:rPr>
      </w:pPr>
    </w:p>
    <w:p w14:paraId="709FC445" w14:textId="77777777" w:rsidR="00B0289F" w:rsidRPr="008E6DA1" w:rsidRDefault="00B0289F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5.</w:t>
      </w:r>
      <w:r w:rsidRPr="008E6DA1">
        <w:rPr>
          <w:b/>
          <w:sz w:val="22"/>
          <w:szCs w:val="22"/>
        </w:rPr>
        <w:tab/>
        <w:t>IL-KONTENUT SKON</w:t>
      </w:r>
      <w:r w:rsidR="005725DB" w:rsidRPr="008E6DA1">
        <w:rPr>
          <w:b/>
          <w:sz w:val="22"/>
          <w:szCs w:val="22"/>
        </w:rPr>
        <w:t>T</w:t>
      </w:r>
      <w:r w:rsidRPr="008E6DA1">
        <w:rPr>
          <w:b/>
          <w:sz w:val="22"/>
          <w:szCs w:val="22"/>
        </w:rPr>
        <w:t xml:space="preserve"> IL-PIŻ, </w:t>
      </w:r>
      <w:r w:rsidR="005725DB" w:rsidRPr="008E6DA1">
        <w:rPr>
          <w:b/>
          <w:sz w:val="22"/>
          <w:szCs w:val="22"/>
        </w:rPr>
        <w:t>IL-</w:t>
      </w:r>
      <w:r w:rsidRPr="008E6DA1">
        <w:rPr>
          <w:b/>
          <w:sz w:val="22"/>
          <w:szCs w:val="22"/>
        </w:rPr>
        <w:t>VOLUM, JEW PARTI INDIVIDWALI</w:t>
      </w:r>
    </w:p>
    <w:p w14:paraId="3C396F9F" w14:textId="77777777" w:rsidR="00B0289F" w:rsidRPr="008E6DA1" w:rsidRDefault="00B0289F" w:rsidP="006A2CF7">
      <w:pPr>
        <w:rPr>
          <w:b/>
          <w:sz w:val="22"/>
          <w:szCs w:val="22"/>
        </w:rPr>
      </w:pPr>
    </w:p>
    <w:p w14:paraId="027BF79D" w14:textId="77777777" w:rsidR="00097655" w:rsidRPr="008E6DA1" w:rsidRDefault="00097655" w:rsidP="006A2CF7">
      <w:pPr>
        <w:keepNext/>
        <w:keepLines/>
        <w:rPr>
          <w:szCs w:val="22"/>
        </w:rPr>
      </w:pPr>
      <w:r w:rsidRPr="008E6DA1">
        <w:rPr>
          <w:szCs w:val="22"/>
        </w:rPr>
        <w:t>1 g</w:t>
      </w:r>
    </w:p>
    <w:p w14:paraId="68D6F522" w14:textId="77777777" w:rsidR="00097655" w:rsidRPr="008E6DA1" w:rsidRDefault="00097655" w:rsidP="006A2CF7">
      <w:pPr>
        <w:rPr>
          <w:szCs w:val="22"/>
        </w:rPr>
      </w:pPr>
    </w:p>
    <w:p w14:paraId="198714EA" w14:textId="77777777" w:rsidR="00B0289F" w:rsidRPr="008E6DA1" w:rsidRDefault="00B0289F" w:rsidP="006A2CF7">
      <w:pPr>
        <w:rPr>
          <w:b/>
          <w:sz w:val="22"/>
          <w:szCs w:val="22"/>
        </w:rPr>
      </w:pPr>
    </w:p>
    <w:p w14:paraId="6E3A0D47" w14:textId="77777777" w:rsidR="00B0289F" w:rsidRPr="008E6DA1" w:rsidRDefault="00B0289F" w:rsidP="006A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6.</w:t>
      </w:r>
      <w:r w:rsidRPr="008E6DA1">
        <w:rPr>
          <w:b/>
          <w:sz w:val="22"/>
          <w:szCs w:val="22"/>
        </w:rPr>
        <w:tab/>
        <w:t>OĦRAJN</w:t>
      </w:r>
    </w:p>
    <w:p w14:paraId="441C4671" w14:textId="77777777" w:rsidR="00B0289F" w:rsidRPr="008E6DA1" w:rsidRDefault="00B0289F" w:rsidP="006A2CF7">
      <w:pPr>
        <w:rPr>
          <w:b/>
          <w:sz w:val="22"/>
          <w:szCs w:val="22"/>
        </w:rPr>
      </w:pPr>
    </w:p>
    <w:p w14:paraId="0BC73B64" w14:textId="77777777" w:rsidR="00144905" w:rsidRPr="008E6DA1" w:rsidRDefault="00144905" w:rsidP="006A2CF7">
      <w:pPr>
        <w:jc w:val="center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br w:type="page"/>
      </w:r>
    </w:p>
    <w:p w14:paraId="753E12BD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6961CB54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67C23A4B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214334DA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2A4F4E5D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3F7DFDFB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5F8568DD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1C14C898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64602EAE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58EBC3A4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67BD6323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67911984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448CDB0F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6ABC9CD2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60D92457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055407B5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03B86607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542EC1A8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20C81CD4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3806BFD7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75FA783D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24E3B3E6" w14:textId="77777777" w:rsidR="00B0289F" w:rsidRPr="008E6DA1" w:rsidRDefault="00B0289F" w:rsidP="006A2CF7">
      <w:pPr>
        <w:jc w:val="center"/>
        <w:rPr>
          <w:b/>
          <w:sz w:val="22"/>
          <w:szCs w:val="22"/>
        </w:rPr>
      </w:pPr>
    </w:p>
    <w:p w14:paraId="4E793C38" w14:textId="77777777" w:rsidR="00B0289F" w:rsidRPr="002D2CC3" w:rsidRDefault="00B0289F" w:rsidP="006105DD">
      <w:pPr>
        <w:pStyle w:val="TitleA"/>
        <w:ind w:left="0" w:firstLine="0"/>
        <w:rPr>
          <w:noProof w:val="0"/>
          <w:szCs w:val="20"/>
          <w:lang w:val="mt-MT"/>
        </w:rPr>
      </w:pPr>
      <w:r w:rsidRPr="002D2CC3">
        <w:rPr>
          <w:noProof w:val="0"/>
          <w:szCs w:val="20"/>
          <w:lang w:val="mt-MT"/>
        </w:rPr>
        <w:t>B. FULJETT TA’ TAGĦRIF</w:t>
      </w:r>
    </w:p>
    <w:p w14:paraId="1C081CFE" w14:textId="77777777" w:rsidR="00B0289F" w:rsidRPr="008E6DA1" w:rsidRDefault="00B0289F" w:rsidP="00744CFE">
      <w:pPr>
        <w:pStyle w:val="TitleA"/>
        <w:outlineLvl w:val="0"/>
        <w:rPr>
          <w:color w:val="000000"/>
          <w:lang w:val="mt-MT"/>
        </w:rPr>
      </w:pPr>
    </w:p>
    <w:p w14:paraId="7E4CFE48" w14:textId="77777777" w:rsidR="007763C0" w:rsidRPr="008E6DA1" w:rsidRDefault="00B0289F" w:rsidP="006A2CF7">
      <w:pPr>
        <w:jc w:val="center"/>
        <w:rPr>
          <w:sz w:val="22"/>
          <w:szCs w:val="22"/>
        </w:rPr>
      </w:pPr>
      <w:r w:rsidRPr="008E6DA1">
        <w:rPr>
          <w:b/>
          <w:szCs w:val="22"/>
        </w:rPr>
        <w:br w:type="page"/>
      </w:r>
      <w:r w:rsidR="007763C0" w:rsidRPr="008E6DA1">
        <w:rPr>
          <w:b/>
          <w:sz w:val="22"/>
          <w:szCs w:val="22"/>
        </w:rPr>
        <w:t xml:space="preserve">Fuljett ta’ tagħrif: Informazzjoni għall-utent </w:t>
      </w:r>
    </w:p>
    <w:p w14:paraId="7ED9C969" w14:textId="77777777" w:rsidR="00B0289F" w:rsidRPr="008E6DA1" w:rsidRDefault="00B0289F" w:rsidP="00E97314">
      <w:pPr>
        <w:rPr>
          <w:b/>
          <w:bCs/>
          <w:sz w:val="22"/>
          <w:szCs w:val="22"/>
        </w:rPr>
      </w:pPr>
    </w:p>
    <w:p w14:paraId="0410B1B1" w14:textId="77777777" w:rsidR="00B0289F" w:rsidRPr="008E6DA1" w:rsidRDefault="00B0289F" w:rsidP="006A2CF7">
      <w:pPr>
        <w:jc w:val="center"/>
        <w:rPr>
          <w:b/>
          <w:bCs/>
          <w:sz w:val="22"/>
          <w:szCs w:val="22"/>
        </w:rPr>
      </w:pPr>
      <w:r w:rsidRPr="008E6DA1">
        <w:rPr>
          <w:b/>
          <w:bCs/>
          <w:sz w:val="22"/>
          <w:szCs w:val="22"/>
        </w:rPr>
        <w:t>INVANZ 1</w:t>
      </w:r>
      <w:r w:rsidR="00B50639" w:rsidRPr="008E6DA1">
        <w:rPr>
          <w:b/>
          <w:bCs/>
          <w:sz w:val="22"/>
          <w:szCs w:val="22"/>
        </w:rPr>
        <w:t> </w:t>
      </w:r>
      <w:r w:rsidRPr="008E6DA1">
        <w:rPr>
          <w:b/>
          <w:bCs/>
          <w:sz w:val="22"/>
          <w:szCs w:val="22"/>
        </w:rPr>
        <w:t>g trab għal konċentrat għa</w:t>
      </w:r>
      <w:r w:rsidR="007763C0" w:rsidRPr="008E6DA1">
        <w:rPr>
          <w:b/>
          <w:bCs/>
          <w:sz w:val="22"/>
          <w:szCs w:val="22"/>
        </w:rPr>
        <w:t xml:space="preserve">l </w:t>
      </w:r>
      <w:r w:rsidRPr="008E6DA1">
        <w:rPr>
          <w:b/>
          <w:bCs/>
          <w:sz w:val="22"/>
          <w:szCs w:val="22"/>
        </w:rPr>
        <w:t xml:space="preserve">soluzzjoni għall-infużjoni </w:t>
      </w:r>
    </w:p>
    <w:p w14:paraId="0F7D8030" w14:textId="77777777" w:rsidR="00B0289F" w:rsidRPr="008E6DA1" w:rsidRDefault="008107C2" w:rsidP="006A2CF7">
      <w:pPr>
        <w:jc w:val="center"/>
        <w:rPr>
          <w:sz w:val="22"/>
          <w:szCs w:val="22"/>
        </w:rPr>
      </w:pPr>
      <w:r w:rsidRPr="008E6DA1">
        <w:rPr>
          <w:sz w:val="22"/>
          <w:szCs w:val="22"/>
        </w:rPr>
        <w:t>e</w:t>
      </w:r>
      <w:r w:rsidR="00B0289F" w:rsidRPr="008E6DA1">
        <w:rPr>
          <w:sz w:val="22"/>
          <w:szCs w:val="22"/>
        </w:rPr>
        <w:t xml:space="preserve">rtapenem </w:t>
      </w:r>
    </w:p>
    <w:p w14:paraId="3528E3BE" w14:textId="77777777" w:rsidR="00B0289F" w:rsidRPr="008E6DA1" w:rsidRDefault="00B0289F" w:rsidP="006A2CF7">
      <w:pPr>
        <w:ind w:right="-2"/>
        <w:rPr>
          <w:b/>
          <w:sz w:val="22"/>
          <w:szCs w:val="22"/>
        </w:rPr>
      </w:pPr>
    </w:p>
    <w:p w14:paraId="7CB5C3A4" w14:textId="77777777" w:rsidR="00B0289F" w:rsidRPr="008E6DA1" w:rsidRDefault="00B0289F" w:rsidP="006A2CF7">
      <w:pPr>
        <w:suppressAutoHyphens/>
        <w:rPr>
          <w:sz w:val="22"/>
          <w:szCs w:val="22"/>
        </w:rPr>
      </w:pPr>
      <w:r w:rsidRPr="008E6DA1">
        <w:rPr>
          <w:b/>
          <w:bCs/>
          <w:sz w:val="22"/>
          <w:szCs w:val="22"/>
        </w:rPr>
        <w:t>Aqra sew dan il-fuljett kollu</w:t>
      </w:r>
      <w:r w:rsidR="007763C0" w:rsidRPr="008E6DA1">
        <w:rPr>
          <w:b/>
          <w:sz w:val="22"/>
          <w:szCs w:val="22"/>
        </w:rPr>
        <w:t xml:space="preserve"> qabel tibda tingħata din il-mediċina peress li</w:t>
      </w:r>
      <w:r w:rsidRPr="008E6DA1">
        <w:rPr>
          <w:b/>
          <w:bCs/>
          <w:sz w:val="22"/>
          <w:szCs w:val="22"/>
        </w:rPr>
        <w:t xml:space="preserve"> fih </w:t>
      </w:r>
      <w:r w:rsidR="007763C0" w:rsidRPr="008E6DA1">
        <w:rPr>
          <w:b/>
          <w:bCs/>
          <w:sz w:val="22"/>
          <w:szCs w:val="22"/>
        </w:rPr>
        <w:t>informazzjoni</w:t>
      </w:r>
      <w:r w:rsidRPr="008E6DA1">
        <w:rPr>
          <w:b/>
          <w:bCs/>
          <w:sz w:val="22"/>
          <w:szCs w:val="22"/>
        </w:rPr>
        <w:t xml:space="preserve"> importanti għalik</w:t>
      </w:r>
      <w:r w:rsidR="00777422" w:rsidRPr="008E6DA1">
        <w:rPr>
          <w:b/>
          <w:bCs/>
          <w:sz w:val="22"/>
          <w:szCs w:val="22"/>
        </w:rPr>
        <w:t>.</w:t>
      </w:r>
    </w:p>
    <w:p w14:paraId="641F5FB0" w14:textId="77777777" w:rsidR="00B0289F" w:rsidRPr="008E6DA1" w:rsidRDefault="00B0289F" w:rsidP="006A2CF7">
      <w:pPr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8E6DA1">
        <w:rPr>
          <w:sz w:val="22"/>
          <w:szCs w:val="22"/>
        </w:rPr>
        <w:t>Żomm dan il-fuljett. Jista’ jkollok bżonn terġa’ taqrah.</w:t>
      </w:r>
    </w:p>
    <w:p w14:paraId="22A6DF8C" w14:textId="77777777" w:rsidR="00B0289F" w:rsidRPr="008E6DA1" w:rsidRDefault="00B0289F" w:rsidP="006A2CF7">
      <w:pPr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8E6DA1">
        <w:rPr>
          <w:sz w:val="22"/>
          <w:szCs w:val="22"/>
        </w:rPr>
        <w:t>Jekk ikollok aktar mistoqsijiet, staqsi lit-tabib</w:t>
      </w:r>
      <w:r w:rsidR="00777422" w:rsidRPr="008E6DA1">
        <w:rPr>
          <w:sz w:val="22"/>
          <w:szCs w:val="22"/>
        </w:rPr>
        <w:t xml:space="preserve">, </w:t>
      </w:r>
      <w:r w:rsidR="006360CA" w:rsidRPr="008E6DA1">
        <w:rPr>
          <w:sz w:val="22"/>
          <w:szCs w:val="22"/>
        </w:rPr>
        <w:t xml:space="preserve">lill-infermier jew </w:t>
      </w:r>
      <w:r w:rsidRPr="008E6DA1">
        <w:rPr>
          <w:sz w:val="22"/>
          <w:szCs w:val="22"/>
        </w:rPr>
        <w:t>lill-ispiżjar tiegħek.</w:t>
      </w:r>
    </w:p>
    <w:p w14:paraId="76DAB3F4" w14:textId="77777777" w:rsidR="00B0289F" w:rsidRPr="008E6DA1" w:rsidRDefault="00B0289F" w:rsidP="006A2CF7">
      <w:pPr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8E6DA1">
        <w:rPr>
          <w:sz w:val="22"/>
          <w:szCs w:val="22"/>
        </w:rPr>
        <w:t>Din il-mediċina ġiet mogħtija lilek</w:t>
      </w:r>
      <w:r w:rsidR="008B6FDE" w:rsidRPr="008E6DA1">
        <w:rPr>
          <w:sz w:val="22"/>
          <w:szCs w:val="22"/>
        </w:rPr>
        <w:t xml:space="preserve"> biss</w:t>
      </w:r>
      <w:r w:rsidRPr="008E6DA1">
        <w:rPr>
          <w:sz w:val="22"/>
          <w:szCs w:val="22"/>
        </w:rPr>
        <w:t xml:space="preserve">. </w:t>
      </w:r>
      <w:r w:rsidR="008B6FDE" w:rsidRPr="008E6DA1">
        <w:rPr>
          <w:sz w:val="22"/>
          <w:szCs w:val="22"/>
        </w:rPr>
        <w:t>M’għandekx tgħaddiha</w:t>
      </w:r>
      <w:r w:rsidRPr="008E6DA1">
        <w:rPr>
          <w:sz w:val="22"/>
          <w:szCs w:val="22"/>
        </w:rPr>
        <w:t xml:space="preserve"> lil persuni oħra. Tista’ tagħmlilhom il-ħsara, anki jekk ikollhom l-istess </w:t>
      </w:r>
      <w:r w:rsidR="008B6FDE" w:rsidRPr="008E6DA1">
        <w:rPr>
          <w:sz w:val="22"/>
          <w:szCs w:val="22"/>
        </w:rPr>
        <w:t xml:space="preserve">sinjali ta’ mard </w:t>
      </w:r>
      <w:r w:rsidRPr="008E6DA1">
        <w:rPr>
          <w:sz w:val="22"/>
          <w:szCs w:val="22"/>
        </w:rPr>
        <w:t>b</w:t>
      </w:r>
      <w:r w:rsidR="008B6FDE" w:rsidRPr="008E6DA1">
        <w:rPr>
          <w:sz w:val="22"/>
          <w:szCs w:val="22"/>
        </w:rPr>
        <w:t>ħ</w:t>
      </w:r>
      <w:r w:rsidRPr="008E6DA1">
        <w:rPr>
          <w:sz w:val="22"/>
          <w:szCs w:val="22"/>
        </w:rPr>
        <w:t>al tiegħek.</w:t>
      </w:r>
    </w:p>
    <w:p w14:paraId="3F369D63" w14:textId="77777777" w:rsidR="00B0289F" w:rsidRPr="008E6DA1" w:rsidRDefault="00B0289F" w:rsidP="006A2CF7">
      <w:pPr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8E6DA1">
        <w:rPr>
          <w:sz w:val="22"/>
          <w:szCs w:val="22"/>
        </w:rPr>
        <w:t>Jekk</w:t>
      </w:r>
      <w:r w:rsidR="008B6FDE" w:rsidRPr="008E6DA1">
        <w:rPr>
          <w:szCs w:val="24"/>
        </w:rPr>
        <w:t xml:space="preserve"> </w:t>
      </w:r>
      <w:r w:rsidR="008B6FDE" w:rsidRPr="008E6DA1">
        <w:rPr>
          <w:sz w:val="22"/>
          <w:szCs w:val="22"/>
        </w:rPr>
        <w:t>ikollok xi effett sekondarju, kellem</w:t>
      </w:r>
      <w:r w:rsidRPr="008E6DA1">
        <w:rPr>
          <w:sz w:val="22"/>
          <w:szCs w:val="22"/>
        </w:rPr>
        <w:t xml:space="preserve"> </w:t>
      </w:r>
      <w:r w:rsidR="008B6FDE" w:rsidRPr="008E6DA1">
        <w:rPr>
          <w:sz w:val="22"/>
          <w:szCs w:val="22"/>
        </w:rPr>
        <w:t>lit-tabib, lill-infermier jew lill-ispiżjar tiegħek. Dan jinkludi xi effett sekondarju possibbli li m’huwiex elenkat f’dan il-fuljett.</w:t>
      </w:r>
      <w:r w:rsidR="000A12D8" w:rsidRPr="008E6DA1">
        <w:rPr>
          <w:sz w:val="22"/>
          <w:szCs w:val="22"/>
        </w:rPr>
        <w:t xml:space="preserve"> Ara sezzjoni 4.</w:t>
      </w:r>
    </w:p>
    <w:p w14:paraId="2D40C1A6" w14:textId="77777777" w:rsidR="00B0289F" w:rsidRPr="008E6DA1" w:rsidRDefault="00B0289F" w:rsidP="006A2CF7">
      <w:pPr>
        <w:rPr>
          <w:sz w:val="22"/>
          <w:szCs w:val="22"/>
        </w:rPr>
      </w:pPr>
    </w:p>
    <w:p w14:paraId="2851B940" w14:textId="77777777" w:rsidR="00B0289F" w:rsidRPr="008E6DA1" w:rsidRDefault="00B0289F" w:rsidP="00FE1495">
      <w:pPr>
        <w:suppressAutoHyphens/>
        <w:rPr>
          <w:b/>
          <w:bCs/>
          <w:sz w:val="22"/>
          <w:szCs w:val="22"/>
        </w:rPr>
      </w:pPr>
      <w:r w:rsidRPr="008E6DA1">
        <w:rPr>
          <w:b/>
          <w:bCs/>
          <w:sz w:val="22"/>
          <w:szCs w:val="22"/>
        </w:rPr>
        <w:t xml:space="preserve">F’dan il-fuljett: </w:t>
      </w:r>
    </w:p>
    <w:p w14:paraId="623C8BB6" w14:textId="77777777" w:rsidR="00A332F8" w:rsidRPr="008E6DA1" w:rsidRDefault="00A332F8" w:rsidP="006A2CF7">
      <w:pPr>
        <w:numPr>
          <w:ilvl w:val="12"/>
          <w:numId w:val="0"/>
        </w:numPr>
        <w:outlineLvl w:val="0"/>
        <w:rPr>
          <w:sz w:val="22"/>
          <w:szCs w:val="22"/>
        </w:rPr>
      </w:pPr>
    </w:p>
    <w:p w14:paraId="47C8BF8D" w14:textId="77777777" w:rsidR="00B0289F" w:rsidRPr="008E6DA1" w:rsidRDefault="00B0289F" w:rsidP="006A2CF7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8E6DA1">
        <w:rPr>
          <w:sz w:val="22"/>
          <w:szCs w:val="22"/>
        </w:rPr>
        <w:t>1.</w:t>
      </w:r>
      <w:r w:rsidRPr="008E6DA1">
        <w:rPr>
          <w:sz w:val="22"/>
          <w:szCs w:val="22"/>
        </w:rPr>
        <w:tab/>
        <w:t>X’inhu INVANZ u għalxiex jintuża</w:t>
      </w:r>
    </w:p>
    <w:p w14:paraId="7B69566A" w14:textId="77777777" w:rsidR="00B0289F" w:rsidRPr="008E6DA1" w:rsidRDefault="00B0289F" w:rsidP="006A2CF7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8E6DA1">
        <w:rPr>
          <w:sz w:val="22"/>
          <w:szCs w:val="22"/>
        </w:rPr>
        <w:t>2.</w:t>
      </w:r>
      <w:r w:rsidRPr="008E6DA1">
        <w:rPr>
          <w:sz w:val="22"/>
          <w:szCs w:val="22"/>
        </w:rPr>
        <w:tab/>
      </w:r>
      <w:r w:rsidR="008107C2" w:rsidRPr="008E6DA1">
        <w:rPr>
          <w:sz w:val="22"/>
          <w:szCs w:val="22"/>
        </w:rPr>
        <w:t>X’għandek tkun taf q</w:t>
      </w:r>
      <w:r w:rsidRPr="008E6DA1">
        <w:rPr>
          <w:sz w:val="22"/>
          <w:szCs w:val="22"/>
        </w:rPr>
        <w:t>abel ma ti</w:t>
      </w:r>
      <w:r w:rsidR="008107C2" w:rsidRPr="008E6DA1">
        <w:rPr>
          <w:sz w:val="22"/>
          <w:szCs w:val="22"/>
        </w:rPr>
        <w:t>ngħata</w:t>
      </w:r>
      <w:r w:rsidRPr="008E6DA1">
        <w:rPr>
          <w:sz w:val="22"/>
          <w:szCs w:val="22"/>
        </w:rPr>
        <w:t xml:space="preserve"> INVANZ</w:t>
      </w:r>
    </w:p>
    <w:p w14:paraId="13252AAE" w14:textId="77777777" w:rsidR="00B0289F" w:rsidRPr="008E6DA1" w:rsidRDefault="00B0289F" w:rsidP="006A2CF7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8E6DA1">
        <w:rPr>
          <w:sz w:val="22"/>
          <w:szCs w:val="22"/>
        </w:rPr>
        <w:t>3.</w:t>
      </w:r>
      <w:r w:rsidRPr="008E6DA1">
        <w:rPr>
          <w:sz w:val="22"/>
          <w:szCs w:val="22"/>
        </w:rPr>
        <w:tab/>
        <w:t>Kif għandek t</w:t>
      </w:r>
      <w:r w:rsidR="008107C2" w:rsidRPr="008E6DA1">
        <w:rPr>
          <w:sz w:val="22"/>
          <w:szCs w:val="22"/>
        </w:rPr>
        <w:t>uża</w:t>
      </w:r>
      <w:r w:rsidRPr="008E6DA1">
        <w:rPr>
          <w:sz w:val="22"/>
          <w:szCs w:val="22"/>
        </w:rPr>
        <w:t xml:space="preserve"> INVANZ</w:t>
      </w:r>
    </w:p>
    <w:p w14:paraId="13E30697" w14:textId="77777777" w:rsidR="00B0289F" w:rsidRPr="008E6DA1" w:rsidRDefault="00B0289F" w:rsidP="006A2CF7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8E6DA1">
        <w:rPr>
          <w:sz w:val="22"/>
          <w:szCs w:val="22"/>
        </w:rPr>
        <w:t>4.</w:t>
      </w:r>
      <w:r w:rsidRPr="008E6DA1">
        <w:rPr>
          <w:sz w:val="22"/>
          <w:szCs w:val="22"/>
        </w:rPr>
        <w:tab/>
        <w:t xml:space="preserve">Effetti sekondarji </w:t>
      </w:r>
      <w:r w:rsidR="008107C2" w:rsidRPr="008E6DA1">
        <w:rPr>
          <w:sz w:val="22"/>
          <w:szCs w:val="22"/>
        </w:rPr>
        <w:t>possibbli</w:t>
      </w:r>
    </w:p>
    <w:p w14:paraId="07809D3C" w14:textId="77777777" w:rsidR="00B0289F" w:rsidRPr="008E6DA1" w:rsidRDefault="00B0289F" w:rsidP="006A2CF7">
      <w:pPr>
        <w:numPr>
          <w:ilvl w:val="0"/>
          <w:numId w:val="15"/>
        </w:numPr>
        <w:tabs>
          <w:tab w:val="clear" w:pos="570"/>
          <w:tab w:val="left" w:pos="567"/>
        </w:tabs>
        <w:ind w:right="-29"/>
        <w:rPr>
          <w:sz w:val="22"/>
          <w:szCs w:val="22"/>
        </w:rPr>
      </w:pPr>
      <w:r w:rsidRPr="008E6DA1">
        <w:rPr>
          <w:sz w:val="22"/>
          <w:szCs w:val="22"/>
        </w:rPr>
        <w:t>Kif taħżen INVANZ</w:t>
      </w:r>
    </w:p>
    <w:p w14:paraId="6C1CBA1F" w14:textId="77777777" w:rsidR="00B0289F" w:rsidRPr="008E6DA1" w:rsidRDefault="00B0289F" w:rsidP="006A2CF7">
      <w:pPr>
        <w:tabs>
          <w:tab w:val="left" w:pos="567"/>
        </w:tabs>
        <w:ind w:right="-29"/>
        <w:rPr>
          <w:sz w:val="22"/>
          <w:szCs w:val="22"/>
        </w:rPr>
      </w:pPr>
      <w:r w:rsidRPr="008E6DA1">
        <w:rPr>
          <w:sz w:val="22"/>
          <w:szCs w:val="22"/>
        </w:rPr>
        <w:t>6.</w:t>
      </w:r>
      <w:r w:rsidRPr="008E6DA1">
        <w:rPr>
          <w:sz w:val="22"/>
          <w:szCs w:val="22"/>
        </w:rPr>
        <w:tab/>
      </w:r>
      <w:r w:rsidR="008107C2" w:rsidRPr="008E6DA1">
        <w:rPr>
          <w:sz w:val="22"/>
          <w:szCs w:val="22"/>
        </w:rPr>
        <w:t>Kontenut tal-pakkett u informazzjoni oħra</w:t>
      </w:r>
    </w:p>
    <w:p w14:paraId="251D215D" w14:textId="77777777" w:rsidR="00B0289F" w:rsidRPr="008E6DA1" w:rsidRDefault="00B0289F" w:rsidP="006A2CF7">
      <w:pPr>
        <w:ind w:right="-2"/>
        <w:rPr>
          <w:b/>
          <w:sz w:val="22"/>
          <w:szCs w:val="22"/>
        </w:rPr>
      </w:pPr>
    </w:p>
    <w:p w14:paraId="6995A80D" w14:textId="77777777" w:rsidR="00B0289F" w:rsidRPr="008E6DA1" w:rsidRDefault="00B0289F" w:rsidP="006A2CF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D5CEE90" w14:textId="77777777" w:rsidR="00B0289F" w:rsidRPr="008E6DA1" w:rsidRDefault="00B0289F" w:rsidP="006A2CF7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1.</w:t>
      </w:r>
      <w:r w:rsidRPr="008E6DA1">
        <w:rPr>
          <w:b/>
          <w:sz w:val="22"/>
          <w:szCs w:val="22"/>
        </w:rPr>
        <w:tab/>
      </w:r>
      <w:r w:rsidR="008107C2" w:rsidRPr="008E6DA1">
        <w:rPr>
          <w:b/>
          <w:sz w:val="22"/>
          <w:szCs w:val="22"/>
        </w:rPr>
        <w:t>X’inhu INVANZ u għalxiex jintuża</w:t>
      </w:r>
    </w:p>
    <w:p w14:paraId="6138DD1B" w14:textId="77777777" w:rsidR="00B0289F" w:rsidRPr="008E6DA1" w:rsidRDefault="00B0289F" w:rsidP="006A2CF7">
      <w:pPr>
        <w:numPr>
          <w:ilvl w:val="12"/>
          <w:numId w:val="0"/>
        </w:numPr>
        <w:rPr>
          <w:sz w:val="22"/>
          <w:szCs w:val="22"/>
        </w:rPr>
      </w:pPr>
    </w:p>
    <w:p w14:paraId="5D8749FF" w14:textId="77777777" w:rsidR="00B0289F" w:rsidRPr="008E6DA1" w:rsidRDefault="00B0289F" w:rsidP="006A2CF7">
      <w:pPr>
        <w:tabs>
          <w:tab w:val="left" w:pos="-720"/>
        </w:tabs>
        <w:rPr>
          <w:spacing w:val="-2"/>
          <w:sz w:val="22"/>
          <w:szCs w:val="22"/>
        </w:rPr>
      </w:pPr>
      <w:r w:rsidRPr="008E6DA1">
        <w:rPr>
          <w:sz w:val="22"/>
          <w:szCs w:val="22"/>
        </w:rPr>
        <w:t>INVANZ fih ertapenem li hu</w:t>
      </w:r>
      <w:r w:rsidR="006360CA" w:rsidRPr="008E6DA1">
        <w:rPr>
          <w:sz w:val="22"/>
          <w:szCs w:val="22"/>
        </w:rPr>
        <w:t>wa</w:t>
      </w:r>
      <w:r w:rsidRPr="008E6DA1">
        <w:rPr>
          <w:sz w:val="22"/>
          <w:szCs w:val="22"/>
        </w:rPr>
        <w:t xml:space="preserve"> antibijotiku tal-grupp beta-lactam. </w:t>
      </w:r>
      <w:r w:rsidR="008107C2" w:rsidRPr="008E6DA1">
        <w:rPr>
          <w:sz w:val="22"/>
          <w:szCs w:val="22"/>
        </w:rPr>
        <w:t xml:space="preserve">Huwa għandu l-kapaċità li joqtol firxa wiesgħa ta’ batterji (mikrobi) li jikkawżaw infezzjonijiet f’diversi partijiet tal-ġisem. </w:t>
      </w:r>
    </w:p>
    <w:p w14:paraId="2A2E98C6" w14:textId="77777777" w:rsidR="008107C2" w:rsidRPr="008E6DA1" w:rsidRDefault="008107C2" w:rsidP="006A2CF7">
      <w:pPr>
        <w:tabs>
          <w:tab w:val="left" w:pos="-720"/>
          <w:tab w:val="left" w:pos="11880"/>
          <w:tab w:val="left" w:pos="13230"/>
        </w:tabs>
        <w:rPr>
          <w:szCs w:val="22"/>
        </w:rPr>
      </w:pPr>
    </w:p>
    <w:p w14:paraId="58A7B54D" w14:textId="77777777" w:rsidR="00B0289F" w:rsidRPr="008E6DA1" w:rsidRDefault="008107C2" w:rsidP="006A2CF7">
      <w:pPr>
        <w:tabs>
          <w:tab w:val="left" w:pos="-720"/>
          <w:tab w:val="left" w:pos="11880"/>
          <w:tab w:val="left" w:pos="13230"/>
        </w:tabs>
        <w:rPr>
          <w:sz w:val="22"/>
          <w:szCs w:val="22"/>
        </w:rPr>
      </w:pPr>
      <w:r w:rsidRPr="008E6DA1">
        <w:rPr>
          <w:sz w:val="22"/>
          <w:szCs w:val="22"/>
        </w:rPr>
        <w:t>INVANZ jista’</w:t>
      </w:r>
      <w:r w:rsidR="00E81BDF" w:rsidRPr="008E6DA1">
        <w:rPr>
          <w:sz w:val="22"/>
          <w:szCs w:val="22"/>
        </w:rPr>
        <w:t xml:space="preserve"> jingħ</w:t>
      </w:r>
      <w:r w:rsidR="00B55867" w:rsidRPr="008E6DA1">
        <w:rPr>
          <w:sz w:val="22"/>
          <w:szCs w:val="22"/>
        </w:rPr>
        <w:t>ata lill-persuni</w:t>
      </w:r>
      <w:r w:rsidRPr="008E6DA1">
        <w:rPr>
          <w:sz w:val="22"/>
          <w:szCs w:val="22"/>
        </w:rPr>
        <w:t xml:space="preserve"> </w:t>
      </w:r>
      <w:r w:rsidR="006360CA" w:rsidRPr="008E6DA1">
        <w:rPr>
          <w:sz w:val="22"/>
          <w:szCs w:val="22"/>
        </w:rPr>
        <w:t xml:space="preserve">b’età minn </w:t>
      </w:r>
      <w:r w:rsidRPr="008E6DA1">
        <w:rPr>
          <w:sz w:val="22"/>
          <w:szCs w:val="22"/>
        </w:rPr>
        <w:t xml:space="preserve">3 xhur </w:t>
      </w:r>
      <w:r w:rsidR="006360CA" w:rsidRPr="008E6DA1">
        <w:rPr>
          <w:sz w:val="22"/>
          <w:szCs w:val="22"/>
        </w:rPr>
        <w:t>’l fuq</w:t>
      </w:r>
      <w:r w:rsidRPr="008E6DA1">
        <w:rPr>
          <w:sz w:val="22"/>
          <w:szCs w:val="22"/>
        </w:rPr>
        <w:t>.</w:t>
      </w:r>
    </w:p>
    <w:p w14:paraId="34E32EDA" w14:textId="77777777" w:rsidR="008107C2" w:rsidRPr="008E6DA1" w:rsidRDefault="008107C2" w:rsidP="006A2CF7">
      <w:pPr>
        <w:tabs>
          <w:tab w:val="left" w:pos="-720"/>
          <w:tab w:val="left" w:pos="11880"/>
          <w:tab w:val="left" w:pos="13230"/>
        </w:tabs>
        <w:rPr>
          <w:sz w:val="22"/>
          <w:szCs w:val="22"/>
        </w:rPr>
      </w:pPr>
    </w:p>
    <w:p w14:paraId="0A893FE9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>Kura:</w:t>
      </w:r>
    </w:p>
    <w:p w14:paraId="4E657189" w14:textId="77777777" w:rsidR="00B0289F" w:rsidRPr="008E6DA1" w:rsidRDefault="00B0289F" w:rsidP="006A2CF7">
      <w:pPr>
        <w:tabs>
          <w:tab w:val="left" w:pos="-720"/>
          <w:tab w:val="left" w:pos="11880"/>
          <w:tab w:val="left" w:pos="13230"/>
        </w:tabs>
        <w:rPr>
          <w:sz w:val="22"/>
          <w:szCs w:val="22"/>
        </w:rPr>
      </w:pPr>
      <w:r w:rsidRPr="008E6DA1">
        <w:rPr>
          <w:sz w:val="22"/>
          <w:szCs w:val="22"/>
        </w:rPr>
        <w:t xml:space="preserve">It-tabib tiegħek tak riċetta għal INVANZ għax </w:t>
      </w:r>
      <w:r w:rsidR="00E81BDF" w:rsidRPr="008E6DA1">
        <w:rPr>
          <w:sz w:val="22"/>
          <w:szCs w:val="22"/>
        </w:rPr>
        <w:t xml:space="preserve">inti jew ibnek/bintek </w:t>
      </w:r>
      <w:r w:rsidRPr="008E6DA1">
        <w:rPr>
          <w:sz w:val="22"/>
          <w:szCs w:val="22"/>
        </w:rPr>
        <w:t>għandk</w:t>
      </w:r>
      <w:r w:rsidR="00E81BDF" w:rsidRPr="008E6DA1">
        <w:rPr>
          <w:sz w:val="22"/>
          <w:szCs w:val="22"/>
        </w:rPr>
        <w:t>om</w:t>
      </w:r>
      <w:r w:rsidRPr="008E6DA1">
        <w:rPr>
          <w:sz w:val="22"/>
          <w:szCs w:val="22"/>
        </w:rPr>
        <w:t xml:space="preserve"> waħda (jew iktar) mit-tipi ta' infezzjonijiet li ġejjin: </w:t>
      </w:r>
    </w:p>
    <w:p w14:paraId="24C16ED6" w14:textId="77777777" w:rsidR="00B0289F" w:rsidRPr="008E6DA1" w:rsidRDefault="00B0289F" w:rsidP="006A2CF7">
      <w:pPr>
        <w:numPr>
          <w:ilvl w:val="0"/>
          <w:numId w:val="17"/>
        </w:numPr>
        <w:tabs>
          <w:tab w:val="clear" w:pos="360"/>
          <w:tab w:val="num" w:pos="-2835"/>
          <w:tab w:val="left" w:pos="-720"/>
          <w:tab w:val="left" w:pos="567"/>
          <w:tab w:val="left" w:pos="11880"/>
          <w:tab w:val="left" w:pos="13230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>Infezzjoni fiż-żaqq</w:t>
      </w:r>
    </w:p>
    <w:p w14:paraId="2BC5C7F5" w14:textId="77777777" w:rsidR="00B0289F" w:rsidRPr="008E6DA1" w:rsidRDefault="00B0289F" w:rsidP="006A2CF7">
      <w:pPr>
        <w:numPr>
          <w:ilvl w:val="0"/>
          <w:numId w:val="16"/>
        </w:numPr>
        <w:tabs>
          <w:tab w:val="num" w:pos="-2835"/>
          <w:tab w:val="left" w:pos="-720"/>
          <w:tab w:val="left" w:pos="567"/>
          <w:tab w:val="left" w:pos="11880"/>
          <w:tab w:val="left" w:pos="13230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>Infezzjoni li taffettwa l-pulmuni (pnewmonja)</w:t>
      </w:r>
    </w:p>
    <w:p w14:paraId="5D94CF07" w14:textId="77777777" w:rsidR="00B0289F" w:rsidRPr="008E6DA1" w:rsidRDefault="00B0289F" w:rsidP="006A2CF7">
      <w:pPr>
        <w:numPr>
          <w:ilvl w:val="0"/>
          <w:numId w:val="16"/>
        </w:numPr>
        <w:tabs>
          <w:tab w:val="num" w:pos="-2835"/>
          <w:tab w:val="left" w:pos="-720"/>
          <w:tab w:val="left" w:pos="567"/>
          <w:tab w:val="left" w:pos="11880"/>
          <w:tab w:val="left" w:pos="13230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>Infezzjonijiet ġinekoloġiċi</w:t>
      </w:r>
    </w:p>
    <w:p w14:paraId="30D73542" w14:textId="77777777" w:rsidR="00B0289F" w:rsidRPr="008E6DA1" w:rsidRDefault="00B0289F" w:rsidP="006A2CF7">
      <w:pPr>
        <w:numPr>
          <w:ilvl w:val="0"/>
          <w:numId w:val="16"/>
        </w:numPr>
        <w:tabs>
          <w:tab w:val="clear" w:pos="720"/>
        </w:tabs>
        <w:ind w:left="567" w:hanging="567"/>
        <w:rPr>
          <w:szCs w:val="22"/>
        </w:rPr>
      </w:pPr>
      <w:r w:rsidRPr="008E6DA1">
        <w:rPr>
          <w:sz w:val="22"/>
          <w:szCs w:val="22"/>
        </w:rPr>
        <w:t>Infezzjonijiet tal-ġilda fis-saqajn f'pazjenti dijabetiċi.</w:t>
      </w:r>
      <w:r w:rsidRPr="008E6DA1">
        <w:rPr>
          <w:iCs/>
          <w:szCs w:val="22"/>
        </w:rPr>
        <w:t xml:space="preserve"> </w:t>
      </w:r>
    </w:p>
    <w:p w14:paraId="4B22E62A" w14:textId="77777777" w:rsidR="00B0289F" w:rsidRPr="008E6DA1" w:rsidRDefault="00B0289F" w:rsidP="006A2CF7">
      <w:pPr>
        <w:pStyle w:val="EndnoteText"/>
        <w:numPr>
          <w:ilvl w:val="12"/>
          <w:numId w:val="0"/>
        </w:numPr>
        <w:tabs>
          <w:tab w:val="clear" w:pos="567"/>
        </w:tabs>
      </w:pPr>
    </w:p>
    <w:p w14:paraId="14E4B426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Prevenzjoni:</w:t>
      </w:r>
    </w:p>
    <w:p w14:paraId="24DFD5F2" w14:textId="77777777" w:rsidR="00B0289F" w:rsidRPr="008E6DA1" w:rsidRDefault="00B0289F" w:rsidP="006A2CF7">
      <w:pPr>
        <w:numPr>
          <w:ilvl w:val="0"/>
          <w:numId w:val="16"/>
        </w:numPr>
        <w:tabs>
          <w:tab w:val="clear" w:pos="720"/>
          <w:tab w:val="left" w:pos="-2835"/>
          <w:tab w:val="left" w:pos="-720"/>
          <w:tab w:val="left" w:pos="567"/>
          <w:tab w:val="left" w:pos="11880"/>
          <w:tab w:val="left" w:pos="13230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 xml:space="preserve">Il-prevenzjoni ta' infezzjonijiet fis-sit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 xml:space="preserve">operazzjoni </w:t>
      </w:r>
      <w:r w:rsidR="00E81BDF" w:rsidRPr="008E6DA1">
        <w:rPr>
          <w:sz w:val="22"/>
          <w:szCs w:val="22"/>
        </w:rPr>
        <w:t xml:space="preserve">fl-adulti </w:t>
      </w:r>
      <w:r w:rsidRPr="008E6DA1">
        <w:rPr>
          <w:sz w:val="22"/>
          <w:szCs w:val="22"/>
        </w:rPr>
        <w:t>wara operazzjoni tal-kolon jew tar-rektum.</w:t>
      </w:r>
    </w:p>
    <w:p w14:paraId="3A1F6AF9" w14:textId="77777777" w:rsidR="00B0289F" w:rsidRPr="008E6DA1" w:rsidRDefault="00B0289F" w:rsidP="006A2CF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257A5ED" w14:textId="77777777" w:rsidR="00B0289F" w:rsidRPr="008E6DA1" w:rsidRDefault="00B0289F" w:rsidP="006A2CF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7855C46" w14:textId="77777777" w:rsidR="00B0289F" w:rsidRPr="008E6DA1" w:rsidRDefault="00E81BDF" w:rsidP="006A2CF7">
      <w:pPr>
        <w:numPr>
          <w:ilvl w:val="0"/>
          <w:numId w:val="7"/>
        </w:numPr>
        <w:tabs>
          <w:tab w:val="clear" w:pos="600"/>
        </w:tabs>
        <w:ind w:left="567" w:right="-2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X’għandek tkun taf qabel qabel ma tingħata INVANZ</w:t>
      </w:r>
    </w:p>
    <w:p w14:paraId="3231C7D7" w14:textId="77777777" w:rsidR="00B0289F" w:rsidRPr="008E6DA1" w:rsidRDefault="00B0289F" w:rsidP="006A2CF7">
      <w:pPr>
        <w:rPr>
          <w:sz w:val="22"/>
          <w:szCs w:val="22"/>
        </w:rPr>
      </w:pPr>
    </w:p>
    <w:p w14:paraId="3ACC57DA" w14:textId="77777777" w:rsidR="00B0289F" w:rsidRPr="008E6DA1" w:rsidRDefault="00A332F8" w:rsidP="00FE1495">
      <w:pPr>
        <w:suppressAutoHyphens/>
        <w:rPr>
          <w:b/>
          <w:bCs/>
          <w:sz w:val="22"/>
          <w:szCs w:val="22"/>
        </w:rPr>
      </w:pPr>
      <w:r w:rsidRPr="008E6DA1">
        <w:rPr>
          <w:b/>
          <w:bCs/>
          <w:sz w:val="22"/>
          <w:szCs w:val="22"/>
        </w:rPr>
        <w:t xml:space="preserve">Tużax </w:t>
      </w:r>
      <w:r w:rsidR="00B0289F" w:rsidRPr="008E6DA1">
        <w:rPr>
          <w:b/>
          <w:bCs/>
          <w:sz w:val="22"/>
          <w:szCs w:val="22"/>
        </w:rPr>
        <w:t>INVANZ</w:t>
      </w:r>
    </w:p>
    <w:p w14:paraId="4C530A61" w14:textId="03D82268" w:rsidR="00B0289F" w:rsidRPr="008E6DA1" w:rsidRDefault="00B0289F" w:rsidP="006A2CF7">
      <w:pPr>
        <w:pStyle w:val="EndnoteText"/>
        <w:numPr>
          <w:ilvl w:val="0"/>
          <w:numId w:val="18"/>
        </w:numPr>
        <w:tabs>
          <w:tab w:val="clear" w:pos="360"/>
          <w:tab w:val="clear" w:pos="567"/>
        </w:tabs>
        <w:rPr>
          <w:szCs w:val="22"/>
        </w:rPr>
      </w:pPr>
      <w:r w:rsidRPr="008E6DA1">
        <w:rPr>
          <w:szCs w:val="22"/>
        </w:rPr>
        <w:t xml:space="preserve">jekk inti allerġiku għas-sustanza attiva (ertapenem) jew għal xi </w:t>
      </w:r>
      <w:r w:rsidR="00E81BDF" w:rsidRPr="008E6DA1">
        <w:rPr>
          <w:szCs w:val="24"/>
        </w:rPr>
        <w:t>sustanza oħra ta’ din il-mediċina (elenkati fis-sezzjoni</w:t>
      </w:r>
      <w:r w:rsidR="00D96016" w:rsidRPr="008E6DA1">
        <w:rPr>
          <w:szCs w:val="24"/>
        </w:rPr>
        <w:t> </w:t>
      </w:r>
      <w:r w:rsidR="00E81BDF" w:rsidRPr="008E6DA1">
        <w:rPr>
          <w:szCs w:val="24"/>
        </w:rPr>
        <w:t>6)</w:t>
      </w:r>
      <w:r w:rsidR="00E40CB5">
        <w:rPr>
          <w:szCs w:val="24"/>
        </w:rPr>
        <w:t>.</w:t>
      </w:r>
    </w:p>
    <w:p w14:paraId="28C21051" w14:textId="77777777" w:rsidR="00B0289F" w:rsidRPr="008E6DA1" w:rsidRDefault="00B0289F" w:rsidP="006A2CF7">
      <w:pPr>
        <w:pStyle w:val="EndnoteText"/>
        <w:numPr>
          <w:ilvl w:val="0"/>
          <w:numId w:val="18"/>
        </w:numPr>
        <w:tabs>
          <w:tab w:val="clear" w:pos="360"/>
          <w:tab w:val="clear" w:pos="567"/>
        </w:tabs>
        <w:rPr>
          <w:szCs w:val="22"/>
        </w:rPr>
      </w:pPr>
      <w:r w:rsidRPr="008E6DA1">
        <w:rPr>
          <w:szCs w:val="22"/>
        </w:rPr>
        <w:t>jekk inti allerġiku</w:t>
      </w:r>
      <w:r w:rsidR="00E81BDF" w:rsidRPr="008E6DA1">
        <w:rPr>
          <w:szCs w:val="22"/>
        </w:rPr>
        <w:t xml:space="preserve"> </w:t>
      </w:r>
      <w:r w:rsidRPr="008E6DA1">
        <w:rPr>
          <w:szCs w:val="22"/>
        </w:rPr>
        <w:t>għall-antibijotiċi bħal peniċillini, cephalosporins jew carbapenems</w:t>
      </w:r>
      <w:r w:rsidR="00E81BDF" w:rsidRPr="008E6DA1">
        <w:rPr>
          <w:szCs w:val="22"/>
        </w:rPr>
        <w:t xml:space="preserve"> (li jintużaw biex jikkuraw diversi infezzjonijiet)</w:t>
      </w:r>
      <w:r w:rsidRPr="008E6DA1">
        <w:rPr>
          <w:szCs w:val="22"/>
        </w:rPr>
        <w:t>.</w:t>
      </w:r>
    </w:p>
    <w:p w14:paraId="37F8CE8A" w14:textId="77777777" w:rsidR="00B0289F" w:rsidRPr="008E6DA1" w:rsidRDefault="00B0289F" w:rsidP="006A2CF7">
      <w:pPr>
        <w:pStyle w:val="EndnoteText"/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5F18592D" w14:textId="77777777" w:rsidR="000F1DBC" w:rsidRPr="008E6DA1" w:rsidRDefault="000F1DBC" w:rsidP="006A2CF7">
      <w:pPr>
        <w:keepNext/>
        <w:rPr>
          <w:sz w:val="22"/>
          <w:szCs w:val="22"/>
        </w:rPr>
      </w:pPr>
      <w:r w:rsidRPr="008E6DA1">
        <w:rPr>
          <w:b/>
          <w:sz w:val="22"/>
          <w:szCs w:val="22"/>
        </w:rPr>
        <w:t>Twissijiet u prekawzjonijiet</w:t>
      </w:r>
      <w:r w:rsidRPr="008E6DA1">
        <w:rPr>
          <w:sz w:val="22"/>
          <w:szCs w:val="22"/>
        </w:rPr>
        <w:t xml:space="preserve"> </w:t>
      </w:r>
    </w:p>
    <w:p w14:paraId="4421F368" w14:textId="77777777" w:rsidR="000F1DBC" w:rsidRPr="008E6DA1" w:rsidRDefault="000F1DBC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Kellem lit-tabib, </w:t>
      </w:r>
      <w:r w:rsidR="003E2166" w:rsidRPr="008E6DA1">
        <w:rPr>
          <w:sz w:val="22"/>
          <w:szCs w:val="22"/>
        </w:rPr>
        <w:t>lil</w:t>
      </w:r>
      <w:r w:rsidRPr="008E6DA1">
        <w:rPr>
          <w:sz w:val="22"/>
          <w:szCs w:val="22"/>
        </w:rPr>
        <w:t xml:space="preserve">l-infermier jew </w:t>
      </w:r>
      <w:r w:rsidR="003E2166" w:rsidRPr="008E6DA1">
        <w:rPr>
          <w:sz w:val="22"/>
          <w:szCs w:val="22"/>
        </w:rPr>
        <w:t>lil</w:t>
      </w:r>
      <w:r w:rsidRPr="008E6DA1">
        <w:rPr>
          <w:sz w:val="22"/>
          <w:szCs w:val="22"/>
        </w:rPr>
        <w:t xml:space="preserve">l-ispiżjar tiegħek qabel tieħu </w:t>
      </w:r>
      <w:r w:rsidR="00782B6E" w:rsidRPr="008E6DA1">
        <w:t>INVANZ.</w:t>
      </w:r>
    </w:p>
    <w:p w14:paraId="6583B160" w14:textId="77777777" w:rsidR="003E2166" w:rsidRPr="008E6DA1" w:rsidRDefault="003E2166" w:rsidP="006A2CF7">
      <w:pPr>
        <w:rPr>
          <w:sz w:val="22"/>
          <w:szCs w:val="22"/>
        </w:rPr>
      </w:pPr>
    </w:p>
    <w:p w14:paraId="08388C7D" w14:textId="77777777" w:rsidR="000F1DBC" w:rsidRPr="008E6DA1" w:rsidRDefault="00782B6E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Waqt il-kura</w:t>
      </w:r>
      <w:r w:rsidR="000F1DBC" w:rsidRPr="008E6DA1">
        <w:rPr>
          <w:sz w:val="22"/>
          <w:szCs w:val="22"/>
        </w:rPr>
        <w:t xml:space="preserve">, jekk </w:t>
      </w:r>
      <w:r w:rsidR="003E2166" w:rsidRPr="008E6DA1">
        <w:rPr>
          <w:sz w:val="22"/>
          <w:szCs w:val="22"/>
        </w:rPr>
        <w:t xml:space="preserve">ikollok </w:t>
      </w:r>
      <w:r w:rsidR="000F1DBC" w:rsidRPr="008E6DA1">
        <w:rPr>
          <w:sz w:val="22"/>
          <w:szCs w:val="22"/>
        </w:rPr>
        <w:t xml:space="preserve">esperjenza </w:t>
      </w:r>
      <w:r w:rsidR="003E2166" w:rsidRPr="008E6DA1">
        <w:rPr>
          <w:sz w:val="22"/>
          <w:szCs w:val="22"/>
        </w:rPr>
        <w:t xml:space="preserve">ta’ </w:t>
      </w:r>
      <w:r w:rsidR="000F1DBC" w:rsidRPr="008E6DA1">
        <w:rPr>
          <w:sz w:val="22"/>
          <w:szCs w:val="22"/>
        </w:rPr>
        <w:t>reazzjoni allerġika (bħal nefħa fil-wiċċ, fl-ilsien jew fil-gerżuma, diffikultà fit-teħid tan-nifs jew</w:t>
      </w:r>
      <w:r w:rsidRPr="008E6DA1">
        <w:rPr>
          <w:sz w:val="22"/>
          <w:szCs w:val="22"/>
        </w:rPr>
        <w:t xml:space="preserve"> diffikultà biex tibla’, raxx fi</w:t>
      </w:r>
      <w:r w:rsidR="000F1DBC" w:rsidRPr="008E6DA1">
        <w:rPr>
          <w:sz w:val="22"/>
          <w:szCs w:val="22"/>
        </w:rPr>
        <w:t>l-ġilda), għandek</w:t>
      </w:r>
      <w:r w:rsidRPr="008E6DA1">
        <w:rPr>
          <w:sz w:val="22"/>
          <w:szCs w:val="22"/>
        </w:rPr>
        <w:t xml:space="preserve"> tgħid lit-tabib tiegħek minnufih </w:t>
      </w:r>
      <w:r w:rsidR="00D17A1A" w:rsidRPr="008E6DA1">
        <w:rPr>
          <w:sz w:val="22"/>
          <w:szCs w:val="22"/>
        </w:rPr>
        <w:t>peress</w:t>
      </w:r>
      <w:r w:rsidRPr="008E6DA1">
        <w:rPr>
          <w:sz w:val="22"/>
          <w:szCs w:val="22"/>
        </w:rPr>
        <w:t xml:space="preserve"> li jista’ jkollok bżonn kura medika urġenti</w:t>
      </w:r>
      <w:r w:rsidR="000F1DBC" w:rsidRPr="008E6DA1">
        <w:rPr>
          <w:sz w:val="22"/>
          <w:szCs w:val="22"/>
        </w:rPr>
        <w:t>.</w:t>
      </w:r>
    </w:p>
    <w:p w14:paraId="7C725E5D" w14:textId="77777777" w:rsidR="000F1DBC" w:rsidRPr="008E6DA1" w:rsidRDefault="000F1DBC" w:rsidP="006A2CF7">
      <w:pPr>
        <w:rPr>
          <w:sz w:val="22"/>
          <w:szCs w:val="22"/>
        </w:rPr>
      </w:pPr>
    </w:p>
    <w:p w14:paraId="4A9B1683" w14:textId="77777777" w:rsidR="000F1DBC" w:rsidRPr="008E6DA1" w:rsidRDefault="00782B6E" w:rsidP="006A2CF7">
      <w:pPr>
        <w:autoSpaceDE w:val="0"/>
        <w:autoSpaceDN w:val="0"/>
        <w:adjustRightInd w:val="0"/>
        <w:rPr>
          <w:sz w:val="22"/>
          <w:szCs w:val="22"/>
        </w:rPr>
      </w:pPr>
      <w:r w:rsidRPr="008E6DA1">
        <w:rPr>
          <w:sz w:val="22"/>
          <w:szCs w:val="22"/>
        </w:rPr>
        <w:t>Filwaqt li antibijotiċi</w:t>
      </w:r>
      <w:r w:rsidR="000329BC" w:rsidRPr="008E6DA1">
        <w:rPr>
          <w:sz w:val="22"/>
          <w:szCs w:val="22"/>
        </w:rPr>
        <w:t>,</w:t>
      </w:r>
      <w:r w:rsidRPr="008E6DA1">
        <w:rPr>
          <w:sz w:val="22"/>
          <w:szCs w:val="22"/>
        </w:rPr>
        <w:t xml:space="preserve"> inkluż </w:t>
      </w:r>
      <w:r w:rsidR="000F1DBC" w:rsidRPr="008E6DA1">
        <w:rPr>
          <w:sz w:val="22"/>
          <w:szCs w:val="22"/>
        </w:rPr>
        <w:t xml:space="preserve">INVANZ </w:t>
      </w:r>
      <w:r w:rsidRPr="008E6DA1">
        <w:rPr>
          <w:sz w:val="22"/>
          <w:szCs w:val="22"/>
        </w:rPr>
        <w:t xml:space="preserve">joqtlu ċerti batterji, batterji oħra u moffa jistgħu jkomplu jikbru b’mod aktar minn dak normali. Dan jissejjaħ tkabbir żejjed. It-tabib tiegħek se jissorveljak għal tkabbir żejjed u jagħtik kura jekk ikun hemm bżonn. </w:t>
      </w:r>
    </w:p>
    <w:p w14:paraId="3ABB7BD4" w14:textId="77777777" w:rsidR="000F1DBC" w:rsidRPr="008E6DA1" w:rsidRDefault="000F1DBC" w:rsidP="006A2CF7">
      <w:pPr>
        <w:outlineLvl w:val="0"/>
        <w:rPr>
          <w:sz w:val="22"/>
          <w:szCs w:val="22"/>
        </w:rPr>
      </w:pPr>
    </w:p>
    <w:p w14:paraId="458A3E7F" w14:textId="77777777" w:rsidR="000F1DBC" w:rsidRPr="008E6DA1" w:rsidRDefault="00782B6E" w:rsidP="00FE1495">
      <w:pPr>
        <w:autoSpaceDE w:val="0"/>
        <w:autoSpaceDN w:val="0"/>
        <w:adjustRightInd w:val="0"/>
        <w:rPr>
          <w:sz w:val="22"/>
          <w:szCs w:val="22"/>
        </w:rPr>
      </w:pPr>
      <w:r w:rsidRPr="008E6DA1">
        <w:rPr>
          <w:sz w:val="22"/>
          <w:szCs w:val="22"/>
        </w:rPr>
        <w:t xml:space="preserve">Huwa importanti li inti tgħid lit-tabib tiegħek jekk ikollok dijarea qabel, waqt jew wara l-kura </w:t>
      </w:r>
      <w:r w:rsidR="00DB340B" w:rsidRPr="008E6DA1">
        <w:rPr>
          <w:sz w:val="22"/>
          <w:szCs w:val="22"/>
        </w:rPr>
        <w:t xml:space="preserve">tiegħek </w:t>
      </w:r>
      <w:r w:rsidRPr="008E6DA1">
        <w:rPr>
          <w:sz w:val="22"/>
          <w:szCs w:val="22"/>
        </w:rPr>
        <w:t xml:space="preserve">b’INVANZ. Dan minħabba li inti jista’ jkollok kundizzjoni magħrufa bħala kolite (infjammazzjoni tal-musrana). Tiħux mediċina biex tikkura d-dijarea </w:t>
      </w:r>
      <w:r w:rsidR="00D17A1A" w:rsidRPr="008E6DA1">
        <w:rPr>
          <w:sz w:val="22"/>
          <w:szCs w:val="22"/>
        </w:rPr>
        <w:t>qabel ma</w:t>
      </w:r>
      <w:r w:rsidRPr="008E6DA1">
        <w:rPr>
          <w:sz w:val="22"/>
          <w:szCs w:val="22"/>
        </w:rPr>
        <w:t xml:space="preserve"> tiċċekkja mat-tabib tiegħek. </w:t>
      </w:r>
    </w:p>
    <w:p w14:paraId="638C56BE" w14:textId="77777777" w:rsidR="000F1DBC" w:rsidRPr="008E6DA1" w:rsidRDefault="000F1DBC" w:rsidP="006A2CF7">
      <w:pPr>
        <w:outlineLvl w:val="0"/>
        <w:rPr>
          <w:szCs w:val="22"/>
        </w:rPr>
      </w:pPr>
    </w:p>
    <w:p w14:paraId="19E8913D" w14:textId="77777777" w:rsidR="000F1DBC" w:rsidRPr="008E6DA1" w:rsidRDefault="000F1DBC" w:rsidP="00FE1495">
      <w:pPr>
        <w:autoSpaceDE w:val="0"/>
        <w:autoSpaceDN w:val="0"/>
        <w:adjustRightInd w:val="0"/>
        <w:rPr>
          <w:sz w:val="22"/>
          <w:szCs w:val="22"/>
        </w:rPr>
      </w:pPr>
      <w:r w:rsidRPr="008E6DA1">
        <w:rPr>
          <w:sz w:val="22"/>
          <w:szCs w:val="22"/>
        </w:rPr>
        <w:t xml:space="preserve">Għid lit-tabib tiegħek jekk qed tieħu mediċini </w:t>
      </w:r>
      <w:r w:rsidR="00782B6E" w:rsidRPr="008E6DA1">
        <w:rPr>
          <w:sz w:val="22"/>
          <w:szCs w:val="22"/>
        </w:rPr>
        <w:t xml:space="preserve">msejħa </w:t>
      </w:r>
      <w:r w:rsidRPr="008E6DA1">
        <w:rPr>
          <w:sz w:val="22"/>
          <w:szCs w:val="22"/>
        </w:rPr>
        <w:t xml:space="preserve">valproic acid jew sodium valproate. (Ara </w:t>
      </w:r>
      <w:r w:rsidR="00D62D52" w:rsidRPr="008E6DA1">
        <w:rPr>
          <w:b/>
          <w:bCs/>
          <w:sz w:val="22"/>
          <w:szCs w:val="22"/>
        </w:rPr>
        <w:t>Mediċini oħra u I</w:t>
      </w:r>
      <w:r w:rsidR="00B978D1" w:rsidRPr="008E6DA1">
        <w:rPr>
          <w:b/>
          <w:bCs/>
          <w:sz w:val="22"/>
          <w:szCs w:val="22"/>
        </w:rPr>
        <w:t>NVANZ</w:t>
      </w:r>
      <w:r w:rsidRPr="008E6DA1">
        <w:rPr>
          <w:sz w:val="22"/>
          <w:szCs w:val="22"/>
        </w:rPr>
        <w:t xml:space="preserve"> </w:t>
      </w:r>
      <w:r w:rsidR="000329BC" w:rsidRPr="008E6DA1">
        <w:rPr>
          <w:sz w:val="22"/>
          <w:szCs w:val="22"/>
        </w:rPr>
        <w:t xml:space="preserve">hawn </w:t>
      </w:r>
      <w:r w:rsidRPr="008E6DA1">
        <w:rPr>
          <w:sz w:val="22"/>
          <w:szCs w:val="22"/>
        </w:rPr>
        <w:t>taħt)</w:t>
      </w:r>
    </w:p>
    <w:p w14:paraId="0A189F50" w14:textId="77777777" w:rsidR="004A74F1" w:rsidRPr="008E6DA1" w:rsidRDefault="004A74F1" w:rsidP="006A2CF7">
      <w:pPr>
        <w:keepNext/>
        <w:tabs>
          <w:tab w:val="left" w:pos="-720"/>
        </w:tabs>
        <w:rPr>
          <w:b/>
          <w:bCs/>
          <w:sz w:val="22"/>
          <w:szCs w:val="22"/>
        </w:rPr>
      </w:pPr>
    </w:p>
    <w:p w14:paraId="6DA484D8" w14:textId="77777777" w:rsidR="00B0289F" w:rsidRPr="008E6DA1" w:rsidRDefault="00B0289F" w:rsidP="006A2CF7">
      <w:pPr>
        <w:keepNext/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>Għid lit-tabib tiegħek dwar kwalunkwe kundizzjoni medika li għandek jew li kellek, li tinkludi:</w:t>
      </w:r>
    </w:p>
    <w:p w14:paraId="5B8948EE" w14:textId="77777777" w:rsidR="00B0289F" w:rsidRPr="008E6DA1" w:rsidRDefault="00B0289F" w:rsidP="006A2CF7">
      <w:pPr>
        <w:keepNext/>
        <w:numPr>
          <w:ilvl w:val="0"/>
          <w:numId w:val="19"/>
        </w:numPr>
        <w:tabs>
          <w:tab w:val="clear" w:pos="360"/>
          <w:tab w:val="left" w:pos="-720"/>
        </w:tabs>
        <w:jc w:val="both"/>
        <w:rPr>
          <w:sz w:val="22"/>
          <w:szCs w:val="22"/>
        </w:rPr>
      </w:pPr>
      <w:r w:rsidRPr="008E6DA1">
        <w:rPr>
          <w:sz w:val="22"/>
          <w:szCs w:val="22"/>
        </w:rPr>
        <w:t>Mard tal-kliewi</w:t>
      </w:r>
      <w:r w:rsidR="004A74F1" w:rsidRPr="008E6DA1">
        <w:rPr>
          <w:sz w:val="22"/>
          <w:szCs w:val="22"/>
        </w:rPr>
        <w:t xml:space="preserve">. Huwa importanti b’mod partikolari li t-tabib tiegħek ikun jaf jekk inti għandekx mard tal-kliewi u jekk intix qed tieħu kura bid-dijaliżi. </w:t>
      </w:r>
    </w:p>
    <w:p w14:paraId="3CBFB30B" w14:textId="77777777" w:rsidR="00B0289F" w:rsidRPr="008E6DA1" w:rsidRDefault="00B0289F" w:rsidP="006A2CF7">
      <w:pPr>
        <w:numPr>
          <w:ilvl w:val="0"/>
          <w:numId w:val="19"/>
        </w:numPr>
        <w:tabs>
          <w:tab w:val="clear" w:pos="360"/>
          <w:tab w:val="left" w:pos="-720"/>
        </w:tabs>
        <w:jc w:val="both"/>
        <w:rPr>
          <w:sz w:val="22"/>
          <w:szCs w:val="22"/>
        </w:rPr>
      </w:pPr>
      <w:r w:rsidRPr="008E6DA1">
        <w:rPr>
          <w:sz w:val="22"/>
          <w:szCs w:val="22"/>
        </w:rPr>
        <w:t>Allerġiji għal xi mediċina, li jinkludu l-antibijotiċi</w:t>
      </w:r>
      <w:r w:rsidR="00743C3B" w:rsidRPr="008E6DA1">
        <w:rPr>
          <w:sz w:val="22"/>
          <w:szCs w:val="22"/>
        </w:rPr>
        <w:t>.</w:t>
      </w:r>
    </w:p>
    <w:p w14:paraId="21448C02" w14:textId="77777777" w:rsidR="00B0289F" w:rsidRPr="008E6DA1" w:rsidRDefault="00B0289F" w:rsidP="006A2CF7">
      <w:pPr>
        <w:numPr>
          <w:ilvl w:val="0"/>
          <w:numId w:val="19"/>
        </w:numPr>
        <w:tabs>
          <w:tab w:val="clear" w:pos="360"/>
        </w:tabs>
        <w:jc w:val="both"/>
        <w:rPr>
          <w:sz w:val="22"/>
          <w:szCs w:val="22"/>
        </w:rPr>
      </w:pPr>
      <w:r w:rsidRPr="008E6DA1">
        <w:rPr>
          <w:sz w:val="22"/>
          <w:szCs w:val="22"/>
        </w:rPr>
        <w:t>Mard tas-sistema nervuża ċentrali, bħal rogħda lokalizzata, jew puplesiji.</w:t>
      </w:r>
    </w:p>
    <w:p w14:paraId="5DBBE87D" w14:textId="77777777" w:rsidR="00B0289F" w:rsidRPr="008E6DA1" w:rsidRDefault="00B0289F" w:rsidP="006A2CF7">
      <w:pPr>
        <w:rPr>
          <w:sz w:val="22"/>
          <w:szCs w:val="22"/>
        </w:rPr>
      </w:pPr>
    </w:p>
    <w:p w14:paraId="0CD2F35B" w14:textId="77777777" w:rsidR="00B0289F" w:rsidRPr="008E6DA1" w:rsidRDefault="00B0289F" w:rsidP="006A2CF7">
      <w:pPr>
        <w:tabs>
          <w:tab w:val="left" w:pos="-720"/>
          <w:tab w:val="left" w:pos="630"/>
        </w:tabs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Tfal u adolexxenti (3 xhur sa 17-il sena)</w:t>
      </w:r>
    </w:p>
    <w:p w14:paraId="13CEABC6" w14:textId="77777777" w:rsidR="00B0289F" w:rsidRPr="008E6DA1" w:rsidRDefault="00B0289F" w:rsidP="006A2CF7">
      <w:pPr>
        <w:tabs>
          <w:tab w:val="left" w:pos="-720"/>
          <w:tab w:val="left" w:pos="630"/>
        </w:tabs>
        <w:rPr>
          <w:sz w:val="22"/>
          <w:szCs w:val="22"/>
        </w:rPr>
      </w:pPr>
      <w:r w:rsidRPr="008E6DA1">
        <w:rPr>
          <w:sz w:val="22"/>
          <w:szCs w:val="22"/>
        </w:rPr>
        <w:t xml:space="preserve">L-esperjenza b'INVANZ hi limitata fi tfal ta' inqas minn sentejn. F'dan il-grupp ta' età, it-tabib tiegħek ser jiddeċiedi dwar il-benefiċċju potenzjali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użu tiegħu. M'hemmx esperjenza fi tfal ta' taħt it-3</w:t>
      </w:r>
      <w:r w:rsidR="004A74F1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xhur.</w:t>
      </w:r>
    </w:p>
    <w:p w14:paraId="7AA089DE" w14:textId="77777777" w:rsidR="00B0289F" w:rsidRPr="008E6DA1" w:rsidRDefault="00B0289F" w:rsidP="006A2CF7">
      <w:pPr>
        <w:rPr>
          <w:sz w:val="22"/>
          <w:szCs w:val="22"/>
        </w:rPr>
      </w:pPr>
    </w:p>
    <w:p w14:paraId="7BD5F9AA" w14:textId="77777777" w:rsidR="00B0289F" w:rsidRPr="008E6DA1" w:rsidRDefault="00B0289F" w:rsidP="006A2CF7">
      <w:pPr>
        <w:keepNext/>
        <w:keepLines/>
        <w:numPr>
          <w:ilvl w:val="12"/>
          <w:numId w:val="0"/>
        </w:numPr>
        <w:rPr>
          <w:b/>
          <w:bCs/>
          <w:sz w:val="22"/>
          <w:szCs w:val="22"/>
        </w:rPr>
      </w:pPr>
      <w:r w:rsidRPr="008E6DA1">
        <w:rPr>
          <w:b/>
          <w:bCs/>
          <w:sz w:val="22"/>
          <w:szCs w:val="22"/>
        </w:rPr>
        <w:t>Mediċini oħra</w:t>
      </w:r>
      <w:r w:rsidR="004A74F1" w:rsidRPr="008E6DA1">
        <w:rPr>
          <w:b/>
          <w:bCs/>
          <w:sz w:val="22"/>
          <w:szCs w:val="22"/>
        </w:rPr>
        <w:t xml:space="preserve"> u </w:t>
      </w:r>
      <w:r w:rsidR="000A12D8" w:rsidRPr="008E6DA1">
        <w:rPr>
          <w:b/>
          <w:bCs/>
          <w:sz w:val="22"/>
          <w:szCs w:val="22"/>
        </w:rPr>
        <w:t>INVANZ</w:t>
      </w:r>
    </w:p>
    <w:p w14:paraId="5AD7DDE0" w14:textId="77777777" w:rsidR="00B0289F" w:rsidRPr="008E6DA1" w:rsidRDefault="00DB340B" w:rsidP="006A2CF7">
      <w:pPr>
        <w:keepNext/>
        <w:keepLines/>
        <w:numPr>
          <w:ilvl w:val="12"/>
          <w:numId w:val="0"/>
        </w:numPr>
        <w:rPr>
          <w:sz w:val="22"/>
          <w:szCs w:val="22"/>
        </w:rPr>
      </w:pPr>
      <w:r w:rsidRPr="008E6DA1">
        <w:rPr>
          <w:sz w:val="22"/>
          <w:szCs w:val="22"/>
        </w:rPr>
        <w:t xml:space="preserve">Għid lit-tabib tiegħek jekk </w:t>
      </w:r>
      <w:r w:rsidR="006E180E" w:rsidRPr="008E6DA1">
        <w:rPr>
          <w:sz w:val="22"/>
          <w:szCs w:val="22"/>
        </w:rPr>
        <w:t xml:space="preserve">qed </w:t>
      </w:r>
      <w:r w:rsidRPr="008E6DA1">
        <w:rPr>
          <w:sz w:val="22"/>
          <w:szCs w:val="22"/>
        </w:rPr>
        <w:t>tieħu, ħadt dan l-aħħar jew tista’ tieħu xi mediċin</w:t>
      </w:r>
      <w:r w:rsidR="006E180E" w:rsidRPr="008E6DA1">
        <w:rPr>
          <w:sz w:val="22"/>
          <w:szCs w:val="22"/>
        </w:rPr>
        <w:t>i</w:t>
      </w:r>
      <w:r w:rsidRPr="008E6DA1">
        <w:rPr>
          <w:sz w:val="22"/>
          <w:szCs w:val="22"/>
        </w:rPr>
        <w:t xml:space="preserve"> oħra</w:t>
      </w:r>
      <w:r w:rsidR="00B0289F" w:rsidRPr="008E6DA1">
        <w:rPr>
          <w:sz w:val="22"/>
          <w:szCs w:val="22"/>
        </w:rPr>
        <w:t>.</w:t>
      </w:r>
    </w:p>
    <w:p w14:paraId="2667C29A" w14:textId="77777777" w:rsidR="00B0289F" w:rsidRPr="008E6DA1" w:rsidRDefault="00B0289F" w:rsidP="006A2CF7">
      <w:pPr>
        <w:pStyle w:val="EndnoteText"/>
        <w:numPr>
          <w:ilvl w:val="12"/>
          <w:numId w:val="0"/>
        </w:numPr>
        <w:tabs>
          <w:tab w:val="clear" w:pos="567"/>
        </w:tabs>
      </w:pPr>
    </w:p>
    <w:p w14:paraId="75A15AD2" w14:textId="77777777" w:rsidR="00B0289F" w:rsidRPr="008E6DA1" w:rsidRDefault="00B0289F" w:rsidP="006A2CF7">
      <w:pPr>
        <w:numPr>
          <w:ilvl w:val="12"/>
          <w:numId w:val="0"/>
        </w:numPr>
        <w:rPr>
          <w:sz w:val="22"/>
          <w:szCs w:val="22"/>
        </w:rPr>
      </w:pPr>
      <w:r w:rsidRPr="008E6DA1">
        <w:rPr>
          <w:sz w:val="22"/>
          <w:szCs w:val="22"/>
        </w:rPr>
        <w:t>Għid lit-tabib</w:t>
      </w:r>
      <w:r w:rsidR="004A74F1" w:rsidRPr="008E6DA1">
        <w:rPr>
          <w:sz w:val="22"/>
          <w:szCs w:val="22"/>
        </w:rPr>
        <w:t>, lill-infermier jew lill-ispiżjar</w:t>
      </w:r>
      <w:r w:rsidRPr="008E6DA1">
        <w:rPr>
          <w:sz w:val="22"/>
          <w:szCs w:val="22"/>
        </w:rPr>
        <w:t xml:space="preserve"> tiegħek jekk qed tieħu mediċini li jisimhom valproic acid jew sodium valproate (użati biex jikkuraw l-epile</w:t>
      </w:r>
      <w:r w:rsidR="004A74F1" w:rsidRPr="008E6DA1">
        <w:rPr>
          <w:sz w:val="22"/>
          <w:szCs w:val="22"/>
        </w:rPr>
        <w:t>s</w:t>
      </w:r>
      <w:r w:rsidRPr="008E6DA1">
        <w:rPr>
          <w:sz w:val="22"/>
          <w:szCs w:val="22"/>
        </w:rPr>
        <w:t xml:space="preserve">sija, disturbi bipolari, emigranji, jew skizofrenija). </w:t>
      </w:r>
      <w:r w:rsidR="004A74F1" w:rsidRPr="008E6DA1">
        <w:rPr>
          <w:sz w:val="22"/>
          <w:szCs w:val="22"/>
        </w:rPr>
        <w:t xml:space="preserve">Dan minħabba li INVANZ jista’ jaffettwa l-mod li bih jaħdmu xi mediċini oħra. </w:t>
      </w:r>
      <w:r w:rsidRPr="008E6DA1">
        <w:rPr>
          <w:sz w:val="22"/>
          <w:szCs w:val="22"/>
        </w:rPr>
        <w:t>It-tabib tiegħek jiddeċiedi jekk għandekx tuża INVANZ f’kombinazzjoni ma’ dawn il-mediċini l-oħrajn.</w:t>
      </w:r>
    </w:p>
    <w:p w14:paraId="4A261211" w14:textId="77777777" w:rsidR="00B0289F" w:rsidRPr="008E6DA1" w:rsidRDefault="00B0289F" w:rsidP="006A2CF7">
      <w:pPr>
        <w:pStyle w:val="EndnoteText"/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318FDFAF" w14:textId="77777777" w:rsidR="00B0289F" w:rsidRPr="008E6DA1" w:rsidRDefault="00B0289F" w:rsidP="00FE1495">
      <w:pPr>
        <w:keepNext/>
        <w:keepLines/>
        <w:numPr>
          <w:ilvl w:val="12"/>
          <w:numId w:val="0"/>
        </w:numPr>
        <w:rPr>
          <w:b/>
          <w:bCs/>
          <w:sz w:val="22"/>
          <w:szCs w:val="22"/>
        </w:rPr>
      </w:pPr>
      <w:r w:rsidRPr="008E6DA1">
        <w:rPr>
          <w:b/>
          <w:bCs/>
          <w:sz w:val="22"/>
          <w:szCs w:val="22"/>
        </w:rPr>
        <w:t>Tqala u treddigħ</w:t>
      </w:r>
    </w:p>
    <w:p w14:paraId="7784F751" w14:textId="77777777" w:rsidR="00B0289F" w:rsidRPr="008E6DA1" w:rsidRDefault="0035618F" w:rsidP="006A2CF7">
      <w:pPr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>Jekk inti tqila jew qed tredda</w:t>
      </w:r>
      <w:r w:rsidR="007C2306" w:rsidRPr="008E6DA1">
        <w:rPr>
          <w:sz w:val="22"/>
          <w:szCs w:val="22"/>
        </w:rPr>
        <w:t>’</w:t>
      </w:r>
      <w:r w:rsidRPr="008E6DA1">
        <w:rPr>
          <w:sz w:val="22"/>
          <w:szCs w:val="22"/>
        </w:rPr>
        <w:t>, taħseb li tista</w:t>
      </w:r>
      <w:r w:rsidR="006E180E" w:rsidRPr="008E6DA1">
        <w:rPr>
          <w:sz w:val="22"/>
          <w:szCs w:val="22"/>
        </w:rPr>
        <w:t>’</w:t>
      </w:r>
      <w:r w:rsidRPr="008E6DA1">
        <w:rPr>
          <w:sz w:val="22"/>
          <w:szCs w:val="22"/>
        </w:rPr>
        <w:t xml:space="preserve"> tkun tqila jew qed tippjana li jkollok tarbija, itlob il-parir tat-tabib</w:t>
      </w:r>
      <w:r w:rsidRPr="008E6DA1" w:rsidDel="0035618F">
        <w:rPr>
          <w:sz w:val="22"/>
          <w:szCs w:val="22"/>
        </w:rPr>
        <w:t xml:space="preserve"> </w:t>
      </w:r>
      <w:r w:rsidRPr="008E6DA1">
        <w:rPr>
          <w:sz w:val="22"/>
          <w:szCs w:val="22"/>
        </w:rPr>
        <w:t>tiegħek qabel tieħu din il-mediċina</w:t>
      </w:r>
      <w:r w:rsidR="00B0289F" w:rsidRPr="008E6DA1">
        <w:rPr>
          <w:sz w:val="22"/>
          <w:szCs w:val="22"/>
        </w:rPr>
        <w:t xml:space="preserve">. </w:t>
      </w:r>
    </w:p>
    <w:p w14:paraId="4310C7DA" w14:textId="77777777" w:rsidR="00743C3B" w:rsidRPr="008E6DA1" w:rsidRDefault="00743C3B" w:rsidP="006A2CF7">
      <w:pPr>
        <w:tabs>
          <w:tab w:val="left" w:pos="-720"/>
        </w:tabs>
        <w:rPr>
          <w:sz w:val="22"/>
          <w:szCs w:val="22"/>
        </w:rPr>
      </w:pPr>
    </w:p>
    <w:p w14:paraId="75CFBF8C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>Ma sarx studju dwar INVANZ f'nisa tqal. INVANZ m'għandux jintuża waqt it-tqala ħlief jekk it-tabib tiegħek jiddeċiedi li l-benefiċċju potenzjali jiġġustifika r-riskju potenzjali lill-fetu.</w:t>
      </w:r>
    </w:p>
    <w:p w14:paraId="3DF45765" w14:textId="77777777" w:rsidR="00B0289F" w:rsidRPr="008E6DA1" w:rsidRDefault="00B0289F" w:rsidP="006A2CF7">
      <w:pPr>
        <w:pStyle w:val="EndnoteText"/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61C98924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>Nisa li qed jieħdu INVANZ m'għandhomx ireddgħu, għax dan instab fil-ħalib uman, u t-tarbija li tkun qed terda' tista' għalhekk tkun affettwata.</w:t>
      </w:r>
    </w:p>
    <w:p w14:paraId="0B9F26EA" w14:textId="77777777" w:rsidR="00B0289F" w:rsidRPr="008E6DA1" w:rsidRDefault="00B0289F" w:rsidP="006A2CF7">
      <w:pPr>
        <w:pStyle w:val="EndnoteText"/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73A483A5" w14:textId="77777777" w:rsidR="00B0289F" w:rsidRPr="008E6DA1" w:rsidRDefault="00B0289F" w:rsidP="00FE1495">
      <w:pPr>
        <w:keepNext/>
        <w:keepLines/>
        <w:numPr>
          <w:ilvl w:val="12"/>
          <w:numId w:val="0"/>
        </w:numPr>
        <w:rPr>
          <w:b/>
          <w:bCs/>
          <w:sz w:val="22"/>
          <w:szCs w:val="22"/>
        </w:rPr>
      </w:pPr>
      <w:r w:rsidRPr="008E6DA1">
        <w:rPr>
          <w:b/>
          <w:bCs/>
          <w:sz w:val="22"/>
          <w:szCs w:val="22"/>
        </w:rPr>
        <w:t>Sewqan u tħaddim ta’ magni</w:t>
      </w:r>
    </w:p>
    <w:p w14:paraId="095B4A54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>Issuqx u tħaddimx tagħmir jew magni sakemm tkun taf kif tirreaġixxi għal mediċina.</w:t>
      </w:r>
    </w:p>
    <w:p w14:paraId="0E3F35E3" w14:textId="77777777" w:rsidR="00B0289F" w:rsidRPr="008E6DA1" w:rsidRDefault="00B0289F" w:rsidP="006A2CF7">
      <w:pPr>
        <w:pStyle w:val="EndnoteText"/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8E6DA1">
        <w:rPr>
          <w:szCs w:val="22"/>
        </w:rPr>
        <w:t xml:space="preserve">Ċerti effetti sekondarji, bħall-isturdament u ngħas, kienu rrappurtati b'INVANZ, li jistgħu jaffettwaw </w:t>
      </w:r>
      <w:r w:rsidR="00DB340B" w:rsidRPr="008E6DA1">
        <w:rPr>
          <w:szCs w:val="22"/>
        </w:rPr>
        <w:t>i</w:t>
      </w:r>
      <w:r w:rsidRPr="008E6DA1">
        <w:rPr>
          <w:szCs w:val="22"/>
        </w:rPr>
        <w:t>l-ħila ta' ċerti pazjenti li jsuqu jew li jħaddmu l-makkinarju.</w:t>
      </w:r>
    </w:p>
    <w:p w14:paraId="2A02EFE0" w14:textId="77777777" w:rsidR="00B0289F" w:rsidRPr="008E6DA1" w:rsidRDefault="00B0289F" w:rsidP="006A2CF7">
      <w:pPr>
        <w:pStyle w:val="EndnoteText"/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4DB936DF" w14:textId="77777777" w:rsidR="00213698" w:rsidRPr="008E6DA1" w:rsidRDefault="000A12D8" w:rsidP="00FE1495">
      <w:pPr>
        <w:keepNext/>
        <w:keepLines/>
        <w:numPr>
          <w:ilvl w:val="12"/>
          <w:numId w:val="0"/>
        </w:numPr>
        <w:rPr>
          <w:b/>
          <w:bCs/>
          <w:sz w:val="22"/>
          <w:szCs w:val="22"/>
        </w:rPr>
      </w:pPr>
      <w:r w:rsidRPr="008E6DA1">
        <w:rPr>
          <w:b/>
          <w:bCs/>
          <w:sz w:val="22"/>
          <w:szCs w:val="22"/>
        </w:rPr>
        <w:t xml:space="preserve">INVANZ </w:t>
      </w:r>
      <w:r w:rsidR="00213698" w:rsidRPr="008E6DA1">
        <w:rPr>
          <w:b/>
          <w:bCs/>
          <w:sz w:val="22"/>
          <w:szCs w:val="22"/>
        </w:rPr>
        <w:t>fih is-sodium</w:t>
      </w:r>
    </w:p>
    <w:p w14:paraId="557AE253" w14:textId="77777777" w:rsidR="00B0289F" w:rsidRPr="008E6DA1" w:rsidRDefault="00B0289F" w:rsidP="009C550B">
      <w:pPr>
        <w:autoSpaceDE w:val="0"/>
        <w:autoSpaceDN w:val="0"/>
        <w:adjustRightInd w:val="0"/>
        <w:rPr>
          <w:sz w:val="22"/>
          <w:szCs w:val="22"/>
        </w:rPr>
      </w:pPr>
      <w:r w:rsidRPr="008E6DA1">
        <w:rPr>
          <w:sz w:val="22"/>
          <w:szCs w:val="22"/>
        </w:rPr>
        <w:t>D</w:t>
      </w:r>
      <w:r w:rsidR="00785A53" w:rsidRPr="008E6DA1">
        <w:rPr>
          <w:sz w:val="22"/>
          <w:szCs w:val="22"/>
        </w:rPr>
        <w:t xml:space="preserve">in il-mediċina </w:t>
      </w:r>
      <w:r w:rsidRPr="008E6DA1">
        <w:rPr>
          <w:sz w:val="22"/>
          <w:szCs w:val="22"/>
        </w:rPr>
        <w:t>fih</w:t>
      </w:r>
      <w:r w:rsidR="00785A53" w:rsidRPr="008E6DA1">
        <w:rPr>
          <w:sz w:val="22"/>
          <w:szCs w:val="22"/>
        </w:rPr>
        <w:t>a</w:t>
      </w:r>
      <w:r w:rsidRPr="008E6DA1">
        <w:rPr>
          <w:sz w:val="22"/>
          <w:szCs w:val="22"/>
        </w:rPr>
        <w:t xml:space="preserve"> madwar 137</w:t>
      </w:r>
      <w:r w:rsidR="00EE568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 xml:space="preserve">mg sodium </w:t>
      </w:r>
      <w:r w:rsidR="0035618F" w:rsidRPr="008E6DA1">
        <w:rPr>
          <w:sz w:val="22"/>
          <w:szCs w:val="22"/>
        </w:rPr>
        <w:t>(</w:t>
      </w:r>
      <w:r w:rsidR="004D7149" w:rsidRPr="008E6DA1">
        <w:rPr>
          <w:sz w:val="22"/>
          <w:szCs w:val="22"/>
        </w:rPr>
        <w:t>il-</w:t>
      </w:r>
      <w:r w:rsidR="0035618F" w:rsidRPr="008E6DA1">
        <w:rPr>
          <w:sz w:val="22"/>
          <w:szCs w:val="22"/>
        </w:rPr>
        <w:t xml:space="preserve">komponent </w:t>
      </w:r>
      <w:r w:rsidR="004D7149" w:rsidRPr="008E6DA1">
        <w:rPr>
          <w:sz w:val="22"/>
          <w:szCs w:val="22"/>
        </w:rPr>
        <w:t>prinċipali</w:t>
      </w:r>
      <w:r w:rsidR="0035618F" w:rsidRPr="008E6DA1">
        <w:rPr>
          <w:sz w:val="22"/>
          <w:szCs w:val="22"/>
        </w:rPr>
        <w:t xml:space="preserve"> ta</w:t>
      </w:r>
      <w:r w:rsidR="004D7149" w:rsidRPr="008E6DA1">
        <w:rPr>
          <w:sz w:val="22"/>
          <w:szCs w:val="22"/>
        </w:rPr>
        <w:t>l-</w:t>
      </w:r>
      <w:r w:rsidR="0035618F" w:rsidRPr="008E6DA1">
        <w:rPr>
          <w:sz w:val="22"/>
          <w:szCs w:val="22"/>
        </w:rPr>
        <w:t>melħ tat-tisjir</w:t>
      </w:r>
      <w:r w:rsidR="004D7149" w:rsidRPr="008E6DA1">
        <w:rPr>
          <w:sz w:val="22"/>
          <w:szCs w:val="22"/>
        </w:rPr>
        <w:t xml:space="preserve"> </w:t>
      </w:r>
      <w:r w:rsidR="0035618F" w:rsidRPr="008E6DA1">
        <w:rPr>
          <w:sz w:val="22"/>
          <w:szCs w:val="22"/>
        </w:rPr>
        <w:t>/</w:t>
      </w:r>
      <w:r w:rsidR="004D7149" w:rsidRPr="008E6DA1">
        <w:rPr>
          <w:sz w:val="22"/>
          <w:szCs w:val="22"/>
        </w:rPr>
        <w:t xml:space="preserve"> li jintuża mal-ikel</w:t>
      </w:r>
      <w:r w:rsidR="0035618F" w:rsidRPr="008E6DA1">
        <w:rPr>
          <w:sz w:val="22"/>
          <w:szCs w:val="22"/>
        </w:rPr>
        <w:t xml:space="preserve">) </w:t>
      </w:r>
      <w:r w:rsidRPr="008E6DA1">
        <w:rPr>
          <w:sz w:val="22"/>
          <w:szCs w:val="22"/>
        </w:rPr>
        <w:t>f'kull doża ta' 1.0</w:t>
      </w:r>
      <w:r w:rsidR="00EE568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</w:t>
      </w:r>
      <w:r w:rsidR="0035618F" w:rsidRPr="008E6DA1">
        <w:rPr>
          <w:sz w:val="22"/>
          <w:szCs w:val="22"/>
        </w:rPr>
        <w:t>.</w:t>
      </w:r>
      <w:r w:rsidRPr="008E6DA1">
        <w:rPr>
          <w:sz w:val="22"/>
          <w:szCs w:val="22"/>
        </w:rPr>
        <w:t xml:space="preserve"> </w:t>
      </w:r>
      <w:r w:rsidR="0035618F" w:rsidRPr="008E6DA1">
        <w:rPr>
          <w:sz w:val="22"/>
          <w:szCs w:val="22"/>
        </w:rPr>
        <w:t>Dan huwa ekwivalenti għal 6.85 % tal-ammont massimu rakkomandat ta’ sodium</w:t>
      </w:r>
      <w:r w:rsidR="0074656F" w:rsidRPr="008E6DA1">
        <w:rPr>
          <w:sz w:val="22"/>
          <w:szCs w:val="22"/>
        </w:rPr>
        <w:t xml:space="preserve"> </w:t>
      </w:r>
      <w:r w:rsidR="0035618F" w:rsidRPr="008E6DA1">
        <w:rPr>
          <w:sz w:val="22"/>
          <w:szCs w:val="22"/>
        </w:rPr>
        <w:t>li għandu jittieħed kuljum mad-dieta minn adult.</w:t>
      </w:r>
      <w:r w:rsidRPr="008E6DA1">
        <w:rPr>
          <w:sz w:val="22"/>
          <w:szCs w:val="22"/>
        </w:rPr>
        <w:t>.</w:t>
      </w:r>
    </w:p>
    <w:p w14:paraId="664977C5" w14:textId="77777777" w:rsidR="00B0289F" w:rsidRPr="008E6DA1" w:rsidRDefault="00B0289F" w:rsidP="006A2CF7">
      <w:pPr>
        <w:numPr>
          <w:ilvl w:val="12"/>
          <w:numId w:val="0"/>
        </w:numPr>
        <w:rPr>
          <w:sz w:val="22"/>
          <w:szCs w:val="22"/>
        </w:rPr>
      </w:pPr>
    </w:p>
    <w:p w14:paraId="2B84B6CE" w14:textId="77777777" w:rsidR="00B0289F" w:rsidRPr="008E6DA1" w:rsidRDefault="00B0289F" w:rsidP="006A2CF7">
      <w:pPr>
        <w:numPr>
          <w:ilvl w:val="12"/>
          <w:numId w:val="0"/>
        </w:numPr>
        <w:rPr>
          <w:sz w:val="22"/>
          <w:szCs w:val="22"/>
        </w:rPr>
      </w:pPr>
    </w:p>
    <w:p w14:paraId="1D65C871" w14:textId="77777777" w:rsidR="00B0289F" w:rsidRPr="008E6DA1" w:rsidRDefault="00785A53" w:rsidP="006A2CF7">
      <w:pPr>
        <w:keepNext/>
        <w:numPr>
          <w:ilvl w:val="0"/>
          <w:numId w:val="7"/>
        </w:numPr>
        <w:tabs>
          <w:tab w:val="clear" w:pos="600"/>
        </w:tabs>
        <w:ind w:left="567" w:right="-2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Kif għandek tuża INVANZ</w:t>
      </w:r>
    </w:p>
    <w:p w14:paraId="64C75517" w14:textId="77777777" w:rsidR="00B0289F" w:rsidRPr="008E6DA1" w:rsidRDefault="00B0289F" w:rsidP="006A2CF7">
      <w:pPr>
        <w:keepNext/>
        <w:ind w:right="-2"/>
        <w:rPr>
          <w:b/>
          <w:sz w:val="22"/>
          <w:szCs w:val="22"/>
        </w:rPr>
      </w:pPr>
    </w:p>
    <w:p w14:paraId="4E183C7B" w14:textId="77777777" w:rsidR="00B0289F" w:rsidRPr="008E6DA1" w:rsidRDefault="00B0289F" w:rsidP="006A2CF7">
      <w:pPr>
        <w:keepNext/>
        <w:keepLines/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 xml:space="preserve">INVANZ ser ikun dejjem ippreparat u jingħatalek </w:t>
      </w:r>
      <w:r w:rsidR="00785A53" w:rsidRPr="008E6DA1">
        <w:rPr>
          <w:sz w:val="22"/>
          <w:szCs w:val="22"/>
        </w:rPr>
        <w:t xml:space="preserve">minn ġol-vini </w:t>
      </w:r>
      <w:r w:rsidRPr="008E6DA1">
        <w:rPr>
          <w:sz w:val="22"/>
          <w:szCs w:val="22"/>
        </w:rPr>
        <w:t>minn tabib jew persuna oħra professjonali fil-qasam tal-mediċina.</w:t>
      </w:r>
    </w:p>
    <w:p w14:paraId="12D50E75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</w:p>
    <w:p w14:paraId="129854D4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 xml:space="preserve">Id-doża </w:t>
      </w:r>
      <w:r w:rsidR="00D30668" w:rsidRPr="008E6DA1">
        <w:rPr>
          <w:sz w:val="22"/>
          <w:szCs w:val="22"/>
        </w:rPr>
        <w:t xml:space="preserve">rrakkomandata </w:t>
      </w:r>
      <w:r w:rsidRPr="008E6DA1">
        <w:rPr>
          <w:sz w:val="22"/>
          <w:szCs w:val="22"/>
        </w:rPr>
        <w:t>ta’ INVANZ għall-adulti u adolexxenti minn 13-il sena ’l fuq hi</w:t>
      </w:r>
      <w:r w:rsidR="00DB340B" w:rsidRPr="008E6DA1">
        <w:rPr>
          <w:sz w:val="22"/>
          <w:szCs w:val="22"/>
        </w:rPr>
        <w:t>ja</w:t>
      </w:r>
      <w:r w:rsidRPr="008E6DA1">
        <w:rPr>
          <w:sz w:val="22"/>
          <w:szCs w:val="22"/>
        </w:rPr>
        <w:t xml:space="preserve"> ta’ 1 gramma (g) mogħtija darba kuljum. Id-doża </w:t>
      </w:r>
      <w:r w:rsidR="00D30668" w:rsidRPr="008E6DA1">
        <w:rPr>
          <w:sz w:val="22"/>
          <w:szCs w:val="22"/>
        </w:rPr>
        <w:t xml:space="preserve">rrakkomandata </w:t>
      </w:r>
      <w:r w:rsidRPr="008E6DA1">
        <w:rPr>
          <w:sz w:val="22"/>
          <w:szCs w:val="22"/>
        </w:rPr>
        <w:t>għat-tfal minn 3 xhur sa 12-il sena hi ta’ 15</w:t>
      </w:r>
      <w:r w:rsidR="00EE568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mg/kg mogħtija darbt</w:t>
      </w:r>
      <w:r w:rsidR="00EE5680" w:rsidRPr="008E6DA1">
        <w:rPr>
          <w:sz w:val="22"/>
          <w:szCs w:val="22"/>
        </w:rPr>
        <w:t>ejn kuljum (ma tridx taqbeż il-1 </w:t>
      </w:r>
      <w:r w:rsidRPr="008E6DA1">
        <w:rPr>
          <w:sz w:val="22"/>
          <w:szCs w:val="22"/>
        </w:rPr>
        <w:t>g/kuljum). It-tabib tiegħek ser jiddeċiedi kemm il-jum ta’ kura teħtieġ.</w:t>
      </w:r>
    </w:p>
    <w:p w14:paraId="78FB16F0" w14:textId="77777777" w:rsidR="00B0289F" w:rsidRPr="008E6DA1" w:rsidRDefault="00B0289F" w:rsidP="006A2CF7">
      <w:pPr>
        <w:tabs>
          <w:tab w:val="left" w:pos="-720"/>
        </w:tabs>
        <w:jc w:val="both"/>
        <w:rPr>
          <w:sz w:val="22"/>
          <w:szCs w:val="22"/>
        </w:rPr>
      </w:pPr>
    </w:p>
    <w:p w14:paraId="53ABF1CB" w14:textId="77777777" w:rsidR="00B0289F" w:rsidRPr="008E6DA1" w:rsidRDefault="00B0289F" w:rsidP="006A2CF7">
      <w:pPr>
        <w:tabs>
          <w:tab w:val="left" w:pos="-720"/>
        </w:tabs>
        <w:jc w:val="both"/>
        <w:rPr>
          <w:sz w:val="22"/>
          <w:szCs w:val="22"/>
        </w:rPr>
      </w:pPr>
      <w:r w:rsidRPr="008E6DA1">
        <w:rPr>
          <w:sz w:val="22"/>
          <w:szCs w:val="22"/>
        </w:rPr>
        <w:t xml:space="preserve">Għal prevenzjoni ta’ infezzjonijiet fis-sit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operazzjoni wara operazzjoni tal-kolon jew tar-rektum, id-doża rakkomandata ta’ INVANZ hi ta’ 1</w:t>
      </w:r>
      <w:r w:rsidR="00EE568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mogħtija bħala doża waħda fil-vina siegħa qabel l-operazzjoni.</w:t>
      </w:r>
    </w:p>
    <w:p w14:paraId="0667D549" w14:textId="77777777" w:rsidR="00B0289F" w:rsidRPr="008E6DA1" w:rsidRDefault="00B0289F" w:rsidP="006A2CF7">
      <w:pPr>
        <w:tabs>
          <w:tab w:val="left" w:pos="-720"/>
        </w:tabs>
        <w:jc w:val="both"/>
        <w:rPr>
          <w:sz w:val="22"/>
          <w:szCs w:val="22"/>
        </w:rPr>
      </w:pPr>
    </w:p>
    <w:p w14:paraId="586E1182" w14:textId="77777777" w:rsidR="00B0289F" w:rsidRPr="008E6DA1" w:rsidRDefault="00B0289F" w:rsidP="006A2CF7">
      <w:pPr>
        <w:tabs>
          <w:tab w:val="left" w:pos="-720"/>
        </w:tabs>
        <w:ind w:left="720" w:hanging="720"/>
        <w:jc w:val="both"/>
        <w:rPr>
          <w:sz w:val="22"/>
          <w:szCs w:val="22"/>
        </w:rPr>
      </w:pPr>
      <w:r w:rsidRPr="008E6DA1">
        <w:rPr>
          <w:sz w:val="22"/>
          <w:szCs w:val="22"/>
        </w:rPr>
        <w:t>Hu importanti ħafna li tkompli tieħu INVANZ għaż-żmien li t-tabib jagħtik ir-riċetta għalih.</w:t>
      </w:r>
    </w:p>
    <w:p w14:paraId="11A286B7" w14:textId="77777777" w:rsidR="00B0289F" w:rsidRPr="008E6DA1" w:rsidRDefault="00B0289F" w:rsidP="006A2CF7">
      <w:pPr>
        <w:tabs>
          <w:tab w:val="left" w:pos="-720"/>
        </w:tabs>
        <w:jc w:val="both"/>
        <w:rPr>
          <w:sz w:val="22"/>
          <w:szCs w:val="22"/>
        </w:rPr>
      </w:pPr>
    </w:p>
    <w:p w14:paraId="2316CFD5" w14:textId="77777777" w:rsidR="00B0289F" w:rsidRPr="008E6DA1" w:rsidRDefault="00B0289F" w:rsidP="006A2CF7">
      <w:pPr>
        <w:numPr>
          <w:ilvl w:val="12"/>
          <w:numId w:val="0"/>
        </w:numPr>
        <w:ind w:right="-2"/>
        <w:rPr>
          <w:sz w:val="22"/>
          <w:szCs w:val="22"/>
        </w:rPr>
      </w:pPr>
      <w:r w:rsidRPr="008E6DA1">
        <w:rPr>
          <w:b/>
          <w:sz w:val="22"/>
          <w:szCs w:val="22"/>
        </w:rPr>
        <w:t xml:space="preserve">Jekk </w:t>
      </w:r>
      <w:r w:rsidR="00D30668" w:rsidRPr="008E6DA1">
        <w:rPr>
          <w:b/>
          <w:sz w:val="22"/>
          <w:szCs w:val="22"/>
        </w:rPr>
        <w:t xml:space="preserve">tingħata </w:t>
      </w:r>
      <w:r w:rsidRPr="008E6DA1">
        <w:rPr>
          <w:b/>
          <w:sz w:val="22"/>
          <w:szCs w:val="22"/>
        </w:rPr>
        <w:t>INVANZ aktar milli suppost</w:t>
      </w:r>
    </w:p>
    <w:p w14:paraId="3D2FDE71" w14:textId="77777777" w:rsidR="00B0289F" w:rsidRPr="008E6DA1" w:rsidRDefault="00B0289F" w:rsidP="009C550B">
      <w:pPr>
        <w:keepNext/>
        <w:keepLines/>
        <w:numPr>
          <w:ilvl w:val="12"/>
          <w:numId w:val="0"/>
        </w:numPr>
        <w:rPr>
          <w:sz w:val="22"/>
          <w:szCs w:val="22"/>
        </w:rPr>
      </w:pPr>
      <w:r w:rsidRPr="008E6DA1">
        <w:rPr>
          <w:sz w:val="22"/>
          <w:szCs w:val="22"/>
        </w:rPr>
        <w:t>Jekk qed tinkwieta li stajt ingħatajt wisq INVANZ, ikkuntattja minnufih lit-tabib tiegħek jew professjonista mediku ieħor.</w:t>
      </w:r>
    </w:p>
    <w:p w14:paraId="70757A80" w14:textId="77777777" w:rsidR="00B0289F" w:rsidRPr="008E6DA1" w:rsidRDefault="00B0289F" w:rsidP="006A2CF7">
      <w:pPr>
        <w:pStyle w:val="EndnoteText"/>
        <w:keepNext/>
        <w:numPr>
          <w:ilvl w:val="12"/>
          <w:numId w:val="0"/>
        </w:numPr>
        <w:tabs>
          <w:tab w:val="clear" w:pos="567"/>
        </w:tabs>
        <w:rPr>
          <w:b/>
          <w:szCs w:val="22"/>
        </w:rPr>
      </w:pPr>
    </w:p>
    <w:p w14:paraId="65E97E74" w14:textId="77777777" w:rsidR="00B0289F" w:rsidRPr="008E6DA1" w:rsidRDefault="00B0289F" w:rsidP="00FE1495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 xml:space="preserve">Jekk </w:t>
      </w:r>
      <w:r w:rsidR="00D30668" w:rsidRPr="008E6DA1">
        <w:rPr>
          <w:b/>
          <w:sz w:val="22"/>
          <w:szCs w:val="22"/>
        </w:rPr>
        <w:t xml:space="preserve">taqbeż doża ta’ </w:t>
      </w:r>
      <w:r w:rsidRPr="008E6DA1">
        <w:rPr>
          <w:b/>
          <w:sz w:val="22"/>
          <w:szCs w:val="22"/>
        </w:rPr>
        <w:t>INVANZ</w:t>
      </w:r>
    </w:p>
    <w:p w14:paraId="49A50F04" w14:textId="77777777" w:rsidR="00B0289F" w:rsidRPr="008E6DA1" w:rsidRDefault="00B0289F" w:rsidP="009C550B">
      <w:pPr>
        <w:keepNext/>
        <w:keepLines/>
        <w:numPr>
          <w:ilvl w:val="12"/>
          <w:numId w:val="0"/>
        </w:numPr>
        <w:rPr>
          <w:sz w:val="22"/>
          <w:szCs w:val="22"/>
        </w:rPr>
      </w:pPr>
      <w:r w:rsidRPr="008E6DA1">
        <w:rPr>
          <w:sz w:val="22"/>
          <w:szCs w:val="22"/>
        </w:rPr>
        <w:t xml:space="preserve">Jekk qed tinkwieta li setgħet inqabżet xi doża ta' INVANZ, ikkuntattja minnufih lit-tabib tiegħek jew professjonista mediku ieħor. </w:t>
      </w:r>
    </w:p>
    <w:p w14:paraId="5C3DF55A" w14:textId="77777777" w:rsidR="00B0289F" w:rsidRPr="008E6DA1" w:rsidRDefault="00B0289F" w:rsidP="006A2CF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FFA62EC" w14:textId="77777777" w:rsidR="00B0289F" w:rsidRPr="008E6DA1" w:rsidRDefault="00B0289F" w:rsidP="006A2CF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3B1E0C8" w14:textId="77777777" w:rsidR="00B0289F" w:rsidRPr="008E6DA1" w:rsidRDefault="00B0289F" w:rsidP="006A2CF7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4.</w:t>
      </w:r>
      <w:r w:rsidRPr="008E6DA1">
        <w:rPr>
          <w:b/>
          <w:sz w:val="22"/>
          <w:szCs w:val="22"/>
        </w:rPr>
        <w:tab/>
      </w:r>
      <w:r w:rsidR="00D30668" w:rsidRPr="008E6DA1">
        <w:rPr>
          <w:b/>
          <w:sz w:val="22"/>
          <w:szCs w:val="22"/>
        </w:rPr>
        <w:t>Effetti sekondarji possibbli</w:t>
      </w:r>
    </w:p>
    <w:p w14:paraId="6A094BD2" w14:textId="77777777" w:rsidR="00B0289F" w:rsidRPr="008E6DA1" w:rsidRDefault="00B0289F" w:rsidP="006A2CF7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1AE981A" w14:textId="77777777" w:rsidR="00B0289F" w:rsidRPr="008E6DA1" w:rsidRDefault="00B0289F" w:rsidP="006A2CF7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E6DA1">
        <w:rPr>
          <w:sz w:val="22"/>
          <w:szCs w:val="22"/>
        </w:rPr>
        <w:t xml:space="preserve">Bħal kull mediċina oħra, </w:t>
      </w:r>
      <w:r w:rsidR="00F52CCD" w:rsidRPr="008E6DA1">
        <w:rPr>
          <w:sz w:val="22"/>
          <w:szCs w:val="22"/>
        </w:rPr>
        <w:t>din il-mediċina tista’ tikkawża</w:t>
      </w:r>
      <w:r w:rsidR="00F52CCD" w:rsidRPr="008E6DA1">
        <w:rPr>
          <w:szCs w:val="24"/>
        </w:rPr>
        <w:t xml:space="preserve"> </w:t>
      </w:r>
      <w:r w:rsidRPr="008E6DA1">
        <w:rPr>
          <w:sz w:val="22"/>
          <w:szCs w:val="22"/>
        </w:rPr>
        <w:t>effetti sekondarji, għalkemm ma jidhrux f</w:t>
      </w:r>
      <w:r w:rsidR="00F52CCD" w:rsidRPr="008E6DA1">
        <w:rPr>
          <w:sz w:val="22"/>
          <w:szCs w:val="22"/>
        </w:rPr>
        <w:t>’</w:t>
      </w:r>
      <w:r w:rsidRPr="008E6DA1">
        <w:rPr>
          <w:sz w:val="22"/>
          <w:szCs w:val="22"/>
        </w:rPr>
        <w:t>kulħadd.</w:t>
      </w:r>
    </w:p>
    <w:p w14:paraId="220DC4A3" w14:textId="77777777" w:rsidR="00B0289F" w:rsidRPr="008E6DA1" w:rsidRDefault="00B0289F" w:rsidP="006A2CF7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53D549F" w14:textId="77777777" w:rsidR="00B0289F" w:rsidRPr="008E6DA1" w:rsidRDefault="00B0289F" w:rsidP="006A2CF7">
      <w:pPr>
        <w:keepNext/>
        <w:keepLines/>
        <w:rPr>
          <w:b/>
          <w:i/>
          <w:sz w:val="22"/>
          <w:szCs w:val="22"/>
        </w:rPr>
      </w:pPr>
      <w:r w:rsidRPr="008E6DA1">
        <w:rPr>
          <w:b/>
          <w:i/>
          <w:sz w:val="22"/>
          <w:szCs w:val="22"/>
        </w:rPr>
        <w:t>Adulti minn 18 il-sena ’l fuq:</w:t>
      </w:r>
    </w:p>
    <w:p w14:paraId="1CE4131B" w14:textId="77777777" w:rsidR="00B0289F" w:rsidRPr="008E6DA1" w:rsidRDefault="00B0289F" w:rsidP="006A2CF7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74BDC740" w14:textId="77777777" w:rsidR="00F52CCD" w:rsidRPr="008E6DA1" w:rsidRDefault="00F52CCD" w:rsidP="006A2CF7">
      <w:pPr>
        <w:keepNext/>
        <w:keepLines/>
        <w:rPr>
          <w:sz w:val="22"/>
          <w:szCs w:val="22"/>
          <w:lang w:eastAsia="ko-KR"/>
        </w:rPr>
      </w:pPr>
      <w:r w:rsidRPr="008E6DA1">
        <w:rPr>
          <w:sz w:val="22"/>
          <w:szCs w:val="22"/>
        </w:rPr>
        <w:t xml:space="preserve">Minn meta l-mediċina tpoġġiet fuq is-suq, ġew irrappurtati </w:t>
      </w:r>
      <w:r w:rsidRPr="008E6DA1">
        <w:rPr>
          <w:sz w:val="22"/>
          <w:szCs w:val="22"/>
          <w:lang w:eastAsia="ko-KR"/>
        </w:rPr>
        <w:t xml:space="preserve">reazzjonijiet allerġiċi qawwija (anafilassi), sindromi ta’ sensittività eċċessiva (reazzjonijiet allerġiċi inkluż raxx, deni, testijiet tad-demm mhux normali). L-ewwel sinjali ta’ reazzjoni allerġika qawwija jistgħu jinkludu nefħa tal-wiċċ u/jew tal-gerżuma. Jekk iseħħu dawn is-sintomi għarraf lit-tabib tiegħek minnufih </w:t>
      </w:r>
      <w:r w:rsidR="000462D3" w:rsidRPr="008E6DA1">
        <w:rPr>
          <w:sz w:val="22"/>
          <w:szCs w:val="22"/>
          <w:lang w:eastAsia="ko-KR"/>
        </w:rPr>
        <w:t>peress</w:t>
      </w:r>
      <w:r w:rsidRPr="008E6DA1">
        <w:rPr>
          <w:sz w:val="22"/>
          <w:szCs w:val="22"/>
          <w:lang w:eastAsia="ko-KR"/>
        </w:rPr>
        <w:t xml:space="preserve"> li jista’ jkollok bżonn kura medika urġenti.</w:t>
      </w:r>
    </w:p>
    <w:p w14:paraId="2F91D74A" w14:textId="77777777" w:rsidR="00F52CCD" w:rsidRPr="008E6DA1" w:rsidRDefault="00F52CCD" w:rsidP="006A2CF7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8FD013C" w14:textId="77777777" w:rsidR="00B0289F" w:rsidRPr="008E6DA1" w:rsidRDefault="0035618F" w:rsidP="006A2CF7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E6DA1">
        <w:rPr>
          <w:sz w:val="22"/>
          <w:szCs w:val="22"/>
        </w:rPr>
        <w:t>E</w:t>
      </w:r>
      <w:r w:rsidR="00B0289F" w:rsidRPr="008E6DA1">
        <w:rPr>
          <w:sz w:val="22"/>
          <w:szCs w:val="22"/>
        </w:rPr>
        <w:t>ffetti sekondarji komuni (</w:t>
      </w:r>
      <w:r w:rsidRPr="008E6DA1">
        <w:rPr>
          <w:sz w:val="22"/>
          <w:szCs w:val="22"/>
        </w:rPr>
        <w:t xml:space="preserve">jistgħu jaffettwaw </w:t>
      </w:r>
      <w:r w:rsidR="00C450CF" w:rsidRPr="008E6DA1">
        <w:rPr>
          <w:sz w:val="22"/>
          <w:szCs w:val="22"/>
        </w:rPr>
        <w:t>sa persuna</w:t>
      </w:r>
      <w:r w:rsidR="00C93E51" w:rsidRPr="008E6DA1">
        <w:rPr>
          <w:sz w:val="22"/>
          <w:szCs w:val="22"/>
        </w:rPr>
        <w:t xml:space="preserve"> </w:t>
      </w:r>
      <w:r w:rsidRPr="008E6DA1">
        <w:rPr>
          <w:sz w:val="22"/>
          <w:szCs w:val="22"/>
        </w:rPr>
        <w:t>1 minn kull 10</w:t>
      </w:r>
      <w:r w:rsidR="00B0289F" w:rsidRPr="008E6DA1">
        <w:rPr>
          <w:sz w:val="22"/>
          <w:szCs w:val="22"/>
        </w:rPr>
        <w:t>) huma:</w:t>
      </w:r>
    </w:p>
    <w:p w14:paraId="6D251BFB" w14:textId="77777777" w:rsidR="00B0289F" w:rsidRPr="008E6DA1" w:rsidRDefault="00B0289F" w:rsidP="006A2CF7">
      <w:pPr>
        <w:numPr>
          <w:ilvl w:val="0"/>
          <w:numId w:val="8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Uġigħ ta' ras</w:t>
      </w:r>
    </w:p>
    <w:p w14:paraId="43AF6D6F" w14:textId="77777777" w:rsidR="00B0289F" w:rsidRPr="008E6DA1" w:rsidRDefault="00B0289F" w:rsidP="006A2CF7">
      <w:pPr>
        <w:numPr>
          <w:ilvl w:val="0"/>
          <w:numId w:val="8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Dijarea, dardir, rimettar</w:t>
      </w:r>
    </w:p>
    <w:p w14:paraId="3C0621E7" w14:textId="77777777" w:rsidR="00B0289F" w:rsidRPr="008E6DA1" w:rsidRDefault="00B0289F" w:rsidP="006A2CF7">
      <w:pPr>
        <w:numPr>
          <w:ilvl w:val="0"/>
          <w:numId w:val="8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Raxx, ħakk</w:t>
      </w:r>
    </w:p>
    <w:p w14:paraId="524F67F2" w14:textId="77777777" w:rsidR="004750B1" w:rsidRPr="008E6DA1" w:rsidRDefault="00B0289F" w:rsidP="006A2CF7">
      <w:pPr>
        <w:numPr>
          <w:ilvl w:val="0"/>
          <w:numId w:val="8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Problemi bil-vina li fiha qed tingħata l-mediċina (inklużi infjammazzjoni, formazzjoni ta' boċċa, nefħa fis-sit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injezzjoni</w:t>
      </w:r>
      <w:r w:rsidR="00B45C1A" w:rsidRPr="008E6DA1">
        <w:rPr>
          <w:sz w:val="22"/>
          <w:szCs w:val="22"/>
        </w:rPr>
        <w:t xml:space="preserve"> jew </w:t>
      </w:r>
      <w:r w:rsidRPr="008E6DA1">
        <w:rPr>
          <w:sz w:val="22"/>
          <w:szCs w:val="22"/>
        </w:rPr>
        <w:t xml:space="preserve">tnixxija ta' fluwidu fit-tessut u l-ġilda ta' madwar is-sit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injezzjoni)</w:t>
      </w:r>
    </w:p>
    <w:p w14:paraId="4B537E43" w14:textId="77777777" w:rsidR="004750B1" w:rsidRPr="008E6DA1" w:rsidRDefault="004750B1" w:rsidP="006A2CF7">
      <w:pPr>
        <w:numPr>
          <w:ilvl w:val="0"/>
          <w:numId w:val="8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Żieda fl-għadd tal-plejtlits</w:t>
      </w:r>
    </w:p>
    <w:p w14:paraId="5D1FB7E4" w14:textId="77777777" w:rsidR="00B0289F" w:rsidRPr="008E6DA1" w:rsidRDefault="004750B1" w:rsidP="006A2CF7">
      <w:pPr>
        <w:numPr>
          <w:ilvl w:val="0"/>
          <w:numId w:val="8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Tibdiliet fit-testijiet tal-funzjoni tal-fwied</w:t>
      </w:r>
    </w:p>
    <w:p w14:paraId="24DE80B8" w14:textId="77777777" w:rsidR="00B0289F" w:rsidRPr="008E6DA1" w:rsidRDefault="00B0289F" w:rsidP="006A2CF7">
      <w:pPr>
        <w:ind w:right="-29"/>
        <w:rPr>
          <w:sz w:val="22"/>
          <w:szCs w:val="22"/>
        </w:rPr>
      </w:pPr>
    </w:p>
    <w:p w14:paraId="06FCD2FC" w14:textId="77777777" w:rsidR="00B0289F" w:rsidRPr="008E6DA1" w:rsidRDefault="00B0289F" w:rsidP="006A2CF7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E6DA1">
        <w:rPr>
          <w:sz w:val="22"/>
          <w:szCs w:val="22"/>
        </w:rPr>
        <w:t xml:space="preserve">Effetti sekondarji </w:t>
      </w:r>
      <w:r w:rsidR="003F03E4" w:rsidRPr="008E6DA1">
        <w:rPr>
          <w:sz w:val="22"/>
          <w:szCs w:val="22"/>
        </w:rPr>
        <w:t xml:space="preserve">mhux </w:t>
      </w:r>
      <w:r w:rsidRPr="008E6DA1">
        <w:rPr>
          <w:sz w:val="22"/>
          <w:szCs w:val="22"/>
        </w:rPr>
        <w:t>komuni (</w:t>
      </w:r>
      <w:r w:rsidR="003F03E4" w:rsidRPr="008E6DA1">
        <w:rPr>
          <w:sz w:val="22"/>
          <w:szCs w:val="22"/>
        </w:rPr>
        <w:t xml:space="preserve">jistgħu jaffettwaw </w:t>
      </w:r>
      <w:r w:rsidR="00C450CF" w:rsidRPr="008E6DA1">
        <w:rPr>
          <w:sz w:val="22"/>
          <w:szCs w:val="22"/>
        </w:rPr>
        <w:t>sa persuna</w:t>
      </w:r>
      <w:r w:rsidR="00817223" w:rsidRPr="008E6DA1">
        <w:rPr>
          <w:sz w:val="22"/>
          <w:szCs w:val="22"/>
        </w:rPr>
        <w:t xml:space="preserve"> </w:t>
      </w:r>
      <w:r w:rsidR="003F03E4" w:rsidRPr="008E6DA1">
        <w:rPr>
          <w:sz w:val="22"/>
          <w:szCs w:val="22"/>
        </w:rPr>
        <w:t>1 minn kull 100</w:t>
      </w:r>
      <w:r w:rsidRPr="008E6DA1">
        <w:rPr>
          <w:sz w:val="22"/>
          <w:szCs w:val="22"/>
        </w:rPr>
        <w:t>) huma:</w:t>
      </w:r>
    </w:p>
    <w:p w14:paraId="2C36D39B" w14:textId="77777777" w:rsidR="00B0289F" w:rsidRPr="008E6DA1" w:rsidRDefault="00B0289F" w:rsidP="006A2CF7">
      <w:pPr>
        <w:numPr>
          <w:ilvl w:val="0"/>
          <w:numId w:val="9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Sturdament, ngħas, nuqqas ta' rqad, konfużjoni, puplesija</w:t>
      </w:r>
    </w:p>
    <w:p w14:paraId="4E60B4C7" w14:textId="77777777" w:rsidR="00B0289F" w:rsidRPr="008E6DA1" w:rsidRDefault="00B0289F" w:rsidP="006A2CF7">
      <w:pPr>
        <w:numPr>
          <w:ilvl w:val="0"/>
          <w:numId w:val="9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Pressjoni tad-demm baxxa, nuqqas fir-rata li tħabbat il-qalb</w:t>
      </w:r>
    </w:p>
    <w:p w14:paraId="6F041D77" w14:textId="77777777" w:rsidR="00B0289F" w:rsidRPr="008E6DA1" w:rsidRDefault="00B0289F" w:rsidP="006A2CF7">
      <w:pPr>
        <w:numPr>
          <w:ilvl w:val="0"/>
          <w:numId w:val="9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Qtugħ ta’ nifs, uġigħ fil-</w:t>
      </w:r>
      <w:r w:rsidR="00B45C1A" w:rsidRPr="008E6DA1">
        <w:rPr>
          <w:sz w:val="22"/>
          <w:szCs w:val="22"/>
        </w:rPr>
        <w:t xml:space="preserve">griżmejn </w:t>
      </w:r>
    </w:p>
    <w:p w14:paraId="0BEB6302" w14:textId="77777777" w:rsidR="00B0289F" w:rsidRPr="008E6DA1" w:rsidRDefault="00B0289F" w:rsidP="006A2CF7">
      <w:pPr>
        <w:numPr>
          <w:ilvl w:val="0"/>
          <w:numId w:val="9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Stitikezza, infezzjoni ta’ fungu fil-ħalq, dijarea assoċjata ma' antibijotiċi, rigurġitazzjoni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aċidu, ħalq xott, indiġestjoni, nuqqas ta' aptit</w:t>
      </w:r>
    </w:p>
    <w:p w14:paraId="6041F21B" w14:textId="77777777" w:rsidR="00B0289F" w:rsidRPr="008E6DA1" w:rsidRDefault="00B0289F" w:rsidP="006A2CF7">
      <w:pPr>
        <w:numPr>
          <w:ilvl w:val="0"/>
          <w:numId w:val="9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Ħmura fil-ġilda</w:t>
      </w:r>
    </w:p>
    <w:p w14:paraId="5CF1E05B" w14:textId="77777777" w:rsidR="00B0289F" w:rsidRPr="008E6DA1" w:rsidRDefault="00B0289F" w:rsidP="006A2CF7">
      <w:pPr>
        <w:numPr>
          <w:ilvl w:val="0"/>
          <w:numId w:val="9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Tnixxija mill-vaġina u irritazzjoni fil-vaġina</w:t>
      </w:r>
    </w:p>
    <w:p w14:paraId="4638E823" w14:textId="77777777" w:rsidR="00102778" w:rsidRPr="008E6DA1" w:rsidRDefault="00B0289F" w:rsidP="006A2CF7">
      <w:pPr>
        <w:numPr>
          <w:ilvl w:val="0"/>
          <w:numId w:val="9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Uġigħ fiż-żaqq, għeja, infezzjoni fungali, deni, edema/nefħa, uġigħ fis-sider, togħma mhux tas-soltu</w:t>
      </w:r>
    </w:p>
    <w:p w14:paraId="102E61D5" w14:textId="77777777" w:rsidR="00B0289F" w:rsidRPr="008E6DA1" w:rsidRDefault="00102778" w:rsidP="006A2CF7">
      <w:pPr>
        <w:numPr>
          <w:ilvl w:val="0"/>
          <w:numId w:val="9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Tibdiliet f’xi testijiet tal-laboratorju tad-demm u tal-awrina</w:t>
      </w:r>
    </w:p>
    <w:p w14:paraId="5E6BD70F" w14:textId="77777777" w:rsidR="00B0289F" w:rsidRPr="008E6DA1" w:rsidRDefault="00B0289F" w:rsidP="006A2CF7">
      <w:pPr>
        <w:ind w:right="-29"/>
        <w:rPr>
          <w:sz w:val="22"/>
          <w:szCs w:val="22"/>
        </w:rPr>
      </w:pPr>
    </w:p>
    <w:p w14:paraId="6A263A81" w14:textId="15AC91BA" w:rsidR="00B0289F" w:rsidRPr="008E6DA1" w:rsidRDefault="00B0289F" w:rsidP="006A2CF7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E6DA1">
        <w:rPr>
          <w:sz w:val="22"/>
          <w:szCs w:val="22"/>
        </w:rPr>
        <w:t xml:space="preserve">Effetti sekondarji </w:t>
      </w:r>
      <w:r w:rsidR="003F03E4" w:rsidRPr="008E6DA1">
        <w:rPr>
          <w:sz w:val="22"/>
          <w:szCs w:val="22"/>
        </w:rPr>
        <w:t>rari</w:t>
      </w:r>
      <w:r w:rsidRPr="008E6DA1">
        <w:rPr>
          <w:sz w:val="22"/>
          <w:szCs w:val="22"/>
        </w:rPr>
        <w:t xml:space="preserve"> (</w:t>
      </w:r>
      <w:r w:rsidR="003F03E4" w:rsidRPr="008E6DA1">
        <w:rPr>
          <w:sz w:val="22"/>
          <w:szCs w:val="22"/>
        </w:rPr>
        <w:t xml:space="preserve">jistgħu jaffettwaw </w:t>
      </w:r>
      <w:r w:rsidR="00C450CF" w:rsidRPr="008E6DA1">
        <w:rPr>
          <w:sz w:val="22"/>
          <w:szCs w:val="22"/>
        </w:rPr>
        <w:t>sa persuna</w:t>
      </w:r>
      <w:r w:rsidR="00817223" w:rsidRPr="008E6DA1">
        <w:rPr>
          <w:sz w:val="22"/>
          <w:szCs w:val="22"/>
        </w:rPr>
        <w:t xml:space="preserve"> </w:t>
      </w:r>
      <w:r w:rsidR="003F03E4" w:rsidRPr="008E6DA1">
        <w:rPr>
          <w:sz w:val="22"/>
          <w:szCs w:val="22"/>
        </w:rPr>
        <w:t>1 minn kull 1</w:t>
      </w:r>
      <w:r w:rsidR="00BD2D41" w:rsidRPr="008E6DA1">
        <w:rPr>
          <w:sz w:val="22"/>
          <w:szCs w:val="22"/>
        </w:rPr>
        <w:t> </w:t>
      </w:r>
      <w:r w:rsidR="003F03E4" w:rsidRPr="008E6DA1">
        <w:rPr>
          <w:sz w:val="22"/>
          <w:szCs w:val="22"/>
        </w:rPr>
        <w:t>000</w:t>
      </w:r>
      <w:r w:rsidRPr="008E6DA1">
        <w:rPr>
          <w:sz w:val="22"/>
          <w:szCs w:val="22"/>
        </w:rPr>
        <w:t>) huma:</w:t>
      </w:r>
    </w:p>
    <w:p w14:paraId="579F61D2" w14:textId="77777777" w:rsidR="00B0289F" w:rsidRPr="008E6DA1" w:rsidRDefault="00B0289F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Tnaqqis ta' ċelluli bojod tad-demm, tnaqqis fl-għadd tal-plejtlets </w:t>
      </w:r>
    </w:p>
    <w:p w14:paraId="187891E7" w14:textId="77777777" w:rsidR="00B0289F" w:rsidRPr="008E6DA1" w:rsidRDefault="00B0289F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Livell baxx taz-zokkor fid-demm</w:t>
      </w:r>
    </w:p>
    <w:p w14:paraId="648211E0" w14:textId="77777777" w:rsidR="00B0289F" w:rsidRPr="008E6DA1" w:rsidRDefault="00B0289F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Aġitazzjoni, ansjetà, dipressjoni, rogħda</w:t>
      </w:r>
    </w:p>
    <w:p w14:paraId="6CF498BC" w14:textId="77777777" w:rsidR="00B0289F" w:rsidRPr="008E6DA1" w:rsidRDefault="00B0289F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Taħbit irregolari tal-qalb, żieda fil-pressjoni tad-demm, ħruġ tad-demm, taħbit mgħaġġel tal-qalb</w:t>
      </w:r>
    </w:p>
    <w:p w14:paraId="7E9466BE" w14:textId="77777777" w:rsidR="00B0289F" w:rsidRPr="008E6DA1" w:rsidRDefault="00B0289F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Imnieħer miżdud, sogħla, tinfaġar, pnewmonja, ħsejjes mhux tas-soltu fin-nifs, tħarħir</w:t>
      </w:r>
    </w:p>
    <w:p w14:paraId="1E36905F" w14:textId="77777777" w:rsidR="00B0289F" w:rsidRPr="008E6DA1" w:rsidRDefault="00B0289F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Infjammazzjoni tal-bużżieqa tal-marrara, diffikultà biex tibla', inkontinenza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ippurgar, suffejra, mard fil-fwied</w:t>
      </w:r>
    </w:p>
    <w:p w14:paraId="2E4D3E0A" w14:textId="77777777" w:rsidR="00B0289F" w:rsidRPr="008E6DA1" w:rsidRDefault="00B0289F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Infjammazzjoni tal-ġilda, infezzjoni fungali tal-ġilda, ġilda titqaxxar, infezzjoni tal-ferita wara operazzjoni</w:t>
      </w:r>
    </w:p>
    <w:p w14:paraId="6451E1F1" w14:textId="77777777" w:rsidR="00B0289F" w:rsidRPr="008E6DA1" w:rsidRDefault="00B0289F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Bugħawwieġ tal-muskoli u uġigħ fl-ispalla</w:t>
      </w:r>
    </w:p>
    <w:p w14:paraId="3455D25D" w14:textId="77777777" w:rsidR="00B0289F" w:rsidRPr="008E6DA1" w:rsidRDefault="00B0289F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Infezzjoni fil-passaġġ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awrina, ħsara fil-kliewi</w:t>
      </w:r>
    </w:p>
    <w:p w14:paraId="5B73FE45" w14:textId="77777777" w:rsidR="00B0289F" w:rsidRPr="008E6DA1" w:rsidRDefault="00B0289F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Korriment, ħruġ ta’ demm mill-partijiet ġenitali</w:t>
      </w:r>
    </w:p>
    <w:p w14:paraId="0BEE77A9" w14:textId="77777777" w:rsidR="00B0289F" w:rsidRPr="008E6DA1" w:rsidRDefault="00B0289F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Allerġija, ma tħossokx tajjeb, peritonite pelvika, bidliet fil-parti l-bajda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għajn, tintilef minn sensik.</w:t>
      </w:r>
    </w:p>
    <w:p w14:paraId="567132A9" w14:textId="77777777" w:rsidR="003F03E4" w:rsidRPr="008E6DA1" w:rsidRDefault="003F03E4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>Il-ġilda tista’ ssir iebsa fis-sit tal-injezzjoni</w:t>
      </w:r>
    </w:p>
    <w:p w14:paraId="4FB153F0" w14:textId="77777777" w:rsidR="003F03E4" w:rsidRPr="008E6DA1" w:rsidRDefault="003F03E4" w:rsidP="006A2CF7">
      <w:pPr>
        <w:numPr>
          <w:ilvl w:val="0"/>
          <w:numId w:val="10"/>
        </w:numPr>
        <w:tabs>
          <w:tab w:val="clear" w:pos="360"/>
          <w:tab w:val="num" w:pos="567"/>
        </w:tabs>
        <w:ind w:left="567" w:right="-29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Nefħa </w:t>
      </w:r>
      <w:r w:rsidR="00C450CF" w:rsidRPr="008E6DA1">
        <w:rPr>
          <w:sz w:val="22"/>
          <w:szCs w:val="22"/>
        </w:rPr>
        <w:t>ta</w:t>
      </w:r>
      <w:r w:rsidRPr="008E6DA1">
        <w:rPr>
          <w:sz w:val="22"/>
          <w:szCs w:val="22"/>
        </w:rPr>
        <w:t>l-v</w:t>
      </w:r>
      <w:r w:rsidR="006E180E" w:rsidRPr="008E6DA1">
        <w:rPr>
          <w:sz w:val="22"/>
          <w:szCs w:val="22"/>
        </w:rPr>
        <w:t>ażi</w:t>
      </w:r>
      <w:r w:rsidR="00C450CF" w:rsidRPr="008E6DA1">
        <w:rPr>
          <w:sz w:val="22"/>
          <w:szCs w:val="22"/>
        </w:rPr>
        <w:t xml:space="preserve"> fi</w:t>
      </w:r>
      <w:r w:rsidRPr="008E6DA1">
        <w:rPr>
          <w:sz w:val="22"/>
          <w:szCs w:val="22"/>
        </w:rPr>
        <w:t>l-ġilda</w:t>
      </w:r>
    </w:p>
    <w:p w14:paraId="60EDF028" w14:textId="77777777" w:rsidR="00102778" w:rsidRPr="008E6DA1" w:rsidRDefault="00102778" w:rsidP="006A2CF7">
      <w:pPr>
        <w:keepNext/>
        <w:keepLines/>
        <w:rPr>
          <w:sz w:val="22"/>
          <w:szCs w:val="22"/>
        </w:rPr>
      </w:pPr>
    </w:p>
    <w:p w14:paraId="232323CC" w14:textId="77777777" w:rsidR="00102778" w:rsidRPr="008E6DA1" w:rsidRDefault="00102778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 xml:space="preserve">Effetti sekondarji rrappuratati </w:t>
      </w:r>
      <w:r w:rsidR="003F03E4" w:rsidRPr="008E6DA1">
        <w:rPr>
          <w:sz w:val="22"/>
          <w:szCs w:val="22"/>
        </w:rPr>
        <w:t xml:space="preserve">bi </w:t>
      </w:r>
      <w:r w:rsidRPr="008E6DA1">
        <w:rPr>
          <w:sz w:val="22"/>
          <w:szCs w:val="22"/>
        </w:rPr>
        <w:t>frekwenza mhux magħrufa</w:t>
      </w:r>
      <w:r w:rsidR="003F03E4" w:rsidRPr="008E6DA1">
        <w:rPr>
          <w:sz w:val="22"/>
          <w:szCs w:val="22"/>
        </w:rPr>
        <w:t xml:space="preserve"> (</w:t>
      </w:r>
      <w:r w:rsidR="006E180E" w:rsidRPr="008E6DA1">
        <w:rPr>
          <w:sz w:val="22"/>
          <w:szCs w:val="22"/>
        </w:rPr>
        <w:t>ma tistax tittieħed stima ta</w:t>
      </w:r>
      <w:r w:rsidR="003F03E4" w:rsidRPr="008E6DA1">
        <w:rPr>
          <w:sz w:val="22"/>
          <w:szCs w:val="22"/>
        </w:rPr>
        <w:t>l-frekwenza mid-data disponibbli</w:t>
      </w:r>
      <w:r w:rsidRPr="008E6DA1">
        <w:rPr>
          <w:sz w:val="22"/>
          <w:szCs w:val="22"/>
        </w:rPr>
        <w:t xml:space="preserve">) huma: </w:t>
      </w:r>
    </w:p>
    <w:p w14:paraId="162106DA" w14:textId="77777777" w:rsidR="00102778" w:rsidRPr="008E6DA1" w:rsidRDefault="00102778" w:rsidP="006A2CF7">
      <w:pPr>
        <w:numPr>
          <w:ilvl w:val="0"/>
          <w:numId w:val="42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alluċinazzjonijiet </w:t>
      </w:r>
    </w:p>
    <w:p w14:paraId="0C10A673" w14:textId="77777777" w:rsidR="000A12D8" w:rsidRPr="008E6DA1" w:rsidRDefault="00E74927" w:rsidP="006A2CF7">
      <w:pPr>
        <w:numPr>
          <w:ilvl w:val="0"/>
          <w:numId w:val="42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>għarfien i</w:t>
      </w:r>
      <w:r w:rsidR="000A12D8" w:rsidRPr="008E6DA1">
        <w:rPr>
          <w:sz w:val="22"/>
          <w:szCs w:val="22"/>
        </w:rPr>
        <w:t>mnaqq</w:t>
      </w:r>
      <w:r w:rsidRPr="008E6DA1">
        <w:rPr>
          <w:sz w:val="22"/>
          <w:szCs w:val="22"/>
        </w:rPr>
        <w:t>as</w:t>
      </w:r>
    </w:p>
    <w:p w14:paraId="75CE47AA" w14:textId="77777777" w:rsidR="00102778" w:rsidRPr="008E6DA1" w:rsidRDefault="00102778" w:rsidP="006A2CF7">
      <w:pPr>
        <w:numPr>
          <w:ilvl w:val="0"/>
          <w:numId w:val="42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>bidla fl-istat mentali (inkluż aggressjoni, d</w:t>
      </w:r>
      <w:r w:rsidR="00625548" w:rsidRPr="008E6DA1">
        <w:rPr>
          <w:sz w:val="22"/>
          <w:szCs w:val="22"/>
        </w:rPr>
        <w:t>e</w:t>
      </w:r>
      <w:r w:rsidRPr="008E6DA1">
        <w:rPr>
          <w:sz w:val="22"/>
          <w:szCs w:val="22"/>
        </w:rPr>
        <w:t>lirju, disorjentamen</w:t>
      </w:r>
      <w:r w:rsidR="00625548" w:rsidRPr="008E6DA1">
        <w:rPr>
          <w:sz w:val="22"/>
          <w:szCs w:val="22"/>
        </w:rPr>
        <w:t>t</w:t>
      </w:r>
      <w:r w:rsidRPr="008E6DA1">
        <w:rPr>
          <w:sz w:val="22"/>
          <w:szCs w:val="22"/>
        </w:rPr>
        <w:t>, tibdil fl-istat mentali)</w:t>
      </w:r>
    </w:p>
    <w:p w14:paraId="05A04650" w14:textId="77777777" w:rsidR="00102778" w:rsidRPr="008E6DA1" w:rsidRDefault="00102778" w:rsidP="006A2CF7">
      <w:pPr>
        <w:numPr>
          <w:ilvl w:val="0"/>
          <w:numId w:val="42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movimenti mhux normali </w:t>
      </w:r>
    </w:p>
    <w:p w14:paraId="70B620C9" w14:textId="77777777" w:rsidR="00102778" w:rsidRPr="008E6DA1" w:rsidRDefault="00102778" w:rsidP="006A2CF7">
      <w:pPr>
        <w:numPr>
          <w:ilvl w:val="0"/>
          <w:numId w:val="42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>dgħufija fil-muskoli</w:t>
      </w:r>
    </w:p>
    <w:p w14:paraId="1614A1EE" w14:textId="77777777" w:rsidR="00227F7F" w:rsidRPr="008E6DA1" w:rsidRDefault="00227F7F" w:rsidP="006A2CF7">
      <w:pPr>
        <w:numPr>
          <w:ilvl w:val="0"/>
          <w:numId w:val="42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>mixi mhux sod</w:t>
      </w:r>
    </w:p>
    <w:p w14:paraId="3094D1F2" w14:textId="77777777" w:rsidR="00AE3497" w:rsidRPr="008E6DA1" w:rsidRDefault="00AE3497" w:rsidP="006A2CF7">
      <w:pPr>
        <w:numPr>
          <w:ilvl w:val="0"/>
          <w:numId w:val="42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>tbajja’ fuq is-sni</w:t>
      </w:r>
      <w:r w:rsidR="002C4C08" w:rsidRPr="008E6DA1">
        <w:rPr>
          <w:sz w:val="22"/>
          <w:szCs w:val="22"/>
        </w:rPr>
        <w:t>e</w:t>
      </w:r>
      <w:r w:rsidRPr="008E6DA1">
        <w:rPr>
          <w:sz w:val="22"/>
          <w:szCs w:val="22"/>
        </w:rPr>
        <w:t>n</w:t>
      </w:r>
    </w:p>
    <w:p w14:paraId="58470A61" w14:textId="77777777" w:rsidR="00B0289F" w:rsidRPr="008E6DA1" w:rsidRDefault="00B0289F" w:rsidP="006A2CF7">
      <w:pPr>
        <w:ind w:right="-29"/>
        <w:rPr>
          <w:sz w:val="22"/>
          <w:szCs w:val="22"/>
        </w:rPr>
      </w:pPr>
    </w:p>
    <w:p w14:paraId="3866006F" w14:textId="77777777" w:rsidR="00625548" w:rsidRPr="008E6DA1" w:rsidRDefault="00EB2961" w:rsidP="006A2CF7">
      <w:pPr>
        <w:keepNext/>
        <w:keepLines/>
        <w:tabs>
          <w:tab w:val="left" w:pos="-720"/>
        </w:tabs>
        <w:jc w:val="both"/>
        <w:rPr>
          <w:sz w:val="22"/>
          <w:szCs w:val="22"/>
        </w:rPr>
      </w:pPr>
      <w:r w:rsidRPr="008E6DA1">
        <w:rPr>
          <w:rStyle w:val="hps"/>
          <w:sz w:val="22"/>
          <w:szCs w:val="22"/>
        </w:rPr>
        <w:t>Kien hemm ukoll</w:t>
      </w:r>
      <w:r w:rsidRPr="008E6DA1">
        <w:rPr>
          <w:sz w:val="22"/>
          <w:szCs w:val="22"/>
        </w:rPr>
        <w:t xml:space="preserve"> </w:t>
      </w:r>
      <w:r w:rsidRPr="008E6DA1">
        <w:rPr>
          <w:rStyle w:val="hps"/>
          <w:sz w:val="22"/>
          <w:szCs w:val="22"/>
        </w:rPr>
        <w:t>rapporti</w:t>
      </w:r>
      <w:r w:rsidRPr="008E6DA1">
        <w:rPr>
          <w:sz w:val="22"/>
          <w:szCs w:val="22"/>
        </w:rPr>
        <w:t xml:space="preserve"> </w:t>
      </w:r>
      <w:r w:rsidRPr="008E6DA1">
        <w:rPr>
          <w:rStyle w:val="hps"/>
          <w:sz w:val="22"/>
          <w:szCs w:val="22"/>
        </w:rPr>
        <w:t>ta’ bidliet</w:t>
      </w:r>
      <w:r w:rsidRPr="008E6DA1">
        <w:rPr>
          <w:sz w:val="22"/>
          <w:szCs w:val="22"/>
        </w:rPr>
        <w:t xml:space="preserve"> </w:t>
      </w:r>
      <w:r w:rsidRPr="008E6DA1">
        <w:rPr>
          <w:rStyle w:val="hps"/>
          <w:sz w:val="22"/>
          <w:szCs w:val="22"/>
        </w:rPr>
        <w:t>f’xi testijiet</w:t>
      </w:r>
      <w:r w:rsidRPr="008E6DA1">
        <w:rPr>
          <w:sz w:val="22"/>
          <w:szCs w:val="22"/>
        </w:rPr>
        <w:t xml:space="preserve"> </w:t>
      </w:r>
      <w:r w:rsidRPr="008E6DA1">
        <w:rPr>
          <w:rStyle w:val="hps"/>
          <w:sz w:val="22"/>
          <w:szCs w:val="22"/>
        </w:rPr>
        <w:t>tad-demm tal-laboratorju</w:t>
      </w:r>
      <w:r w:rsidRPr="008E6DA1">
        <w:rPr>
          <w:sz w:val="22"/>
          <w:szCs w:val="22"/>
        </w:rPr>
        <w:t>.</w:t>
      </w:r>
    </w:p>
    <w:p w14:paraId="3C2B69F5" w14:textId="77777777" w:rsidR="00EB2961" w:rsidRPr="008E6DA1" w:rsidRDefault="00EB2961" w:rsidP="006A2CF7">
      <w:pPr>
        <w:keepNext/>
        <w:keepLines/>
        <w:tabs>
          <w:tab w:val="left" w:pos="-720"/>
        </w:tabs>
        <w:jc w:val="both"/>
        <w:rPr>
          <w:bCs/>
          <w:i/>
          <w:sz w:val="22"/>
          <w:szCs w:val="22"/>
        </w:rPr>
      </w:pPr>
    </w:p>
    <w:p w14:paraId="688CA85B" w14:textId="77777777" w:rsidR="00743C3B" w:rsidRPr="008E6DA1" w:rsidRDefault="00743C3B" w:rsidP="006A2CF7">
      <w:pPr>
        <w:keepNext/>
        <w:keepLines/>
        <w:tabs>
          <w:tab w:val="left" w:pos="-720"/>
        </w:tabs>
        <w:jc w:val="both"/>
        <w:rPr>
          <w:bCs/>
          <w:iCs/>
          <w:sz w:val="22"/>
          <w:szCs w:val="22"/>
        </w:rPr>
      </w:pPr>
      <w:r w:rsidRPr="008E6DA1">
        <w:rPr>
          <w:bCs/>
          <w:iCs/>
          <w:sz w:val="22"/>
          <w:szCs w:val="22"/>
        </w:rPr>
        <w:t>Jekk tesperjenza tikek fuq il-ġilda mqabbżin jew bil-fluwidu fuq parti kbira ta’ ġismek, għid lit-tabib jew lill-infermier tiegħek minnufih.</w:t>
      </w:r>
    </w:p>
    <w:p w14:paraId="7723886B" w14:textId="77777777" w:rsidR="00743C3B" w:rsidRPr="008E6DA1" w:rsidRDefault="00743C3B" w:rsidP="006A2CF7">
      <w:pPr>
        <w:keepNext/>
        <w:keepLines/>
        <w:tabs>
          <w:tab w:val="left" w:pos="-720"/>
        </w:tabs>
        <w:jc w:val="both"/>
        <w:rPr>
          <w:b/>
          <w:i/>
          <w:sz w:val="22"/>
          <w:szCs w:val="22"/>
        </w:rPr>
      </w:pPr>
    </w:p>
    <w:p w14:paraId="29355726" w14:textId="77777777" w:rsidR="00B0289F" w:rsidRPr="008E6DA1" w:rsidRDefault="00B0289F" w:rsidP="006A2CF7">
      <w:pPr>
        <w:keepNext/>
        <w:keepLines/>
        <w:tabs>
          <w:tab w:val="left" w:pos="-720"/>
        </w:tabs>
        <w:jc w:val="both"/>
        <w:rPr>
          <w:b/>
          <w:i/>
          <w:sz w:val="22"/>
          <w:szCs w:val="22"/>
        </w:rPr>
      </w:pPr>
      <w:r w:rsidRPr="008E6DA1">
        <w:rPr>
          <w:b/>
          <w:i/>
          <w:sz w:val="22"/>
          <w:szCs w:val="22"/>
        </w:rPr>
        <w:t>Tfal u adolexxenti (minn 3 xhur sa 17-il sena):</w:t>
      </w:r>
    </w:p>
    <w:p w14:paraId="7E5D2464" w14:textId="77777777" w:rsidR="00B0289F" w:rsidRPr="008E6DA1" w:rsidRDefault="00B0289F" w:rsidP="006A2CF7">
      <w:pPr>
        <w:keepNext/>
        <w:keepLines/>
        <w:tabs>
          <w:tab w:val="left" w:pos="-720"/>
        </w:tabs>
        <w:ind w:right="2204"/>
        <w:jc w:val="both"/>
        <w:rPr>
          <w:sz w:val="22"/>
          <w:szCs w:val="22"/>
        </w:rPr>
      </w:pPr>
    </w:p>
    <w:p w14:paraId="564A1D7E" w14:textId="77777777" w:rsidR="00B0289F" w:rsidRPr="008E6DA1" w:rsidRDefault="003F03E4" w:rsidP="006A2CF7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E6DA1">
        <w:rPr>
          <w:sz w:val="22"/>
          <w:szCs w:val="22"/>
        </w:rPr>
        <w:t>E</w:t>
      </w:r>
      <w:r w:rsidR="00B0289F" w:rsidRPr="008E6DA1">
        <w:rPr>
          <w:sz w:val="22"/>
          <w:szCs w:val="22"/>
        </w:rPr>
        <w:t xml:space="preserve">ffetti sekondarji </w:t>
      </w:r>
      <w:r w:rsidR="0080034F" w:rsidRPr="008E6DA1">
        <w:rPr>
          <w:sz w:val="22"/>
          <w:szCs w:val="22"/>
        </w:rPr>
        <w:t>komuni (</w:t>
      </w:r>
      <w:r w:rsidRPr="008E6DA1">
        <w:rPr>
          <w:sz w:val="22"/>
          <w:szCs w:val="22"/>
        </w:rPr>
        <w:t xml:space="preserve">jistgħu jaffettwaw </w:t>
      </w:r>
      <w:r w:rsidR="00C450CF" w:rsidRPr="008E6DA1">
        <w:rPr>
          <w:sz w:val="22"/>
          <w:szCs w:val="22"/>
        </w:rPr>
        <w:t>sa persuna</w:t>
      </w:r>
      <w:r w:rsidR="00817223" w:rsidRPr="008E6DA1">
        <w:rPr>
          <w:sz w:val="22"/>
          <w:szCs w:val="22"/>
        </w:rPr>
        <w:t xml:space="preserve"> </w:t>
      </w:r>
      <w:r w:rsidRPr="008E6DA1">
        <w:rPr>
          <w:sz w:val="22"/>
          <w:szCs w:val="22"/>
        </w:rPr>
        <w:t>1 minn kull 10</w:t>
      </w:r>
      <w:r w:rsidR="00B0289F" w:rsidRPr="008E6DA1">
        <w:rPr>
          <w:sz w:val="22"/>
          <w:szCs w:val="22"/>
        </w:rPr>
        <w:t>) huma:</w:t>
      </w:r>
    </w:p>
    <w:p w14:paraId="745A4CB4" w14:textId="77777777" w:rsidR="00B0289F" w:rsidRPr="008E6DA1" w:rsidRDefault="00B0289F" w:rsidP="006A2CF7">
      <w:pPr>
        <w:keepNext/>
        <w:keepLines/>
        <w:numPr>
          <w:ilvl w:val="0"/>
          <w:numId w:val="29"/>
        </w:numPr>
        <w:tabs>
          <w:tab w:val="clear" w:pos="360"/>
          <w:tab w:val="left" w:pos="-3119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>Dijarea</w:t>
      </w:r>
    </w:p>
    <w:p w14:paraId="473D7EBD" w14:textId="77777777" w:rsidR="00B0289F" w:rsidRPr="008E6DA1" w:rsidRDefault="00B0289F" w:rsidP="006A2CF7">
      <w:pPr>
        <w:numPr>
          <w:ilvl w:val="0"/>
          <w:numId w:val="29"/>
        </w:numPr>
        <w:tabs>
          <w:tab w:val="clear" w:pos="360"/>
          <w:tab w:val="left" w:pos="-3119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>Raxx ikkawżat mill-ħrieqi</w:t>
      </w:r>
    </w:p>
    <w:p w14:paraId="1D34017D" w14:textId="77777777" w:rsidR="00B0289F" w:rsidRPr="008E6DA1" w:rsidRDefault="00B0289F" w:rsidP="006A2CF7">
      <w:pPr>
        <w:numPr>
          <w:ilvl w:val="0"/>
          <w:numId w:val="29"/>
        </w:numPr>
        <w:tabs>
          <w:tab w:val="clear" w:pos="360"/>
          <w:tab w:val="left" w:pos="-3119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 xml:space="preserve">Uġigħ fis-sit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infużjoni</w:t>
      </w:r>
    </w:p>
    <w:p w14:paraId="6F29D04E" w14:textId="77777777" w:rsidR="00102778" w:rsidRPr="008E6DA1" w:rsidRDefault="00102778" w:rsidP="006A2CF7">
      <w:pPr>
        <w:numPr>
          <w:ilvl w:val="0"/>
          <w:numId w:val="29"/>
        </w:numPr>
        <w:tabs>
          <w:tab w:val="clear" w:pos="360"/>
          <w:tab w:val="left" w:pos="-3119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>Tibdiliet fl-għadd ta</w:t>
      </w:r>
      <w:r w:rsidR="00EB2961" w:rsidRPr="008E6DA1">
        <w:rPr>
          <w:sz w:val="22"/>
          <w:szCs w:val="22"/>
        </w:rPr>
        <w:t>’ ċ</w:t>
      </w:r>
      <w:r w:rsidRPr="008E6DA1">
        <w:rPr>
          <w:sz w:val="22"/>
          <w:szCs w:val="22"/>
        </w:rPr>
        <w:t>elluli bojod tad-demm</w:t>
      </w:r>
    </w:p>
    <w:p w14:paraId="32292D82" w14:textId="77777777" w:rsidR="00102778" w:rsidRPr="008E6DA1" w:rsidRDefault="00102778" w:rsidP="006A2CF7">
      <w:pPr>
        <w:numPr>
          <w:ilvl w:val="0"/>
          <w:numId w:val="29"/>
        </w:numPr>
        <w:tabs>
          <w:tab w:val="clear" w:pos="360"/>
          <w:tab w:val="left" w:pos="-3119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>Tibdiliet fit-testijiet tal-funzjoni tal-fwied</w:t>
      </w:r>
    </w:p>
    <w:p w14:paraId="70C3A0BA" w14:textId="77777777" w:rsidR="00B0289F" w:rsidRPr="008E6DA1" w:rsidRDefault="00B0289F" w:rsidP="006A2CF7">
      <w:pPr>
        <w:tabs>
          <w:tab w:val="left" w:pos="-3119"/>
        </w:tabs>
        <w:ind w:left="567" w:hanging="567"/>
        <w:jc w:val="both"/>
        <w:rPr>
          <w:sz w:val="22"/>
          <w:szCs w:val="22"/>
        </w:rPr>
      </w:pPr>
    </w:p>
    <w:p w14:paraId="1BF9EADF" w14:textId="77777777" w:rsidR="00B0289F" w:rsidRPr="008E6DA1" w:rsidRDefault="00B0289F" w:rsidP="006A2CF7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E6DA1">
        <w:rPr>
          <w:sz w:val="22"/>
          <w:szCs w:val="22"/>
        </w:rPr>
        <w:t xml:space="preserve">Effetti sekondarji </w:t>
      </w:r>
      <w:r w:rsidR="003F03E4" w:rsidRPr="008E6DA1">
        <w:rPr>
          <w:sz w:val="22"/>
          <w:szCs w:val="22"/>
        </w:rPr>
        <w:t xml:space="preserve">mhux </w:t>
      </w:r>
      <w:r w:rsidRPr="008E6DA1">
        <w:rPr>
          <w:sz w:val="22"/>
          <w:szCs w:val="22"/>
        </w:rPr>
        <w:t>komuni (</w:t>
      </w:r>
      <w:r w:rsidR="003F03E4" w:rsidRPr="008E6DA1">
        <w:rPr>
          <w:sz w:val="22"/>
          <w:szCs w:val="22"/>
        </w:rPr>
        <w:t xml:space="preserve">jistgħu jaffettwaw </w:t>
      </w:r>
      <w:r w:rsidR="00C450CF" w:rsidRPr="008E6DA1">
        <w:rPr>
          <w:sz w:val="22"/>
          <w:szCs w:val="22"/>
        </w:rPr>
        <w:t>sa persuna</w:t>
      </w:r>
      <w:r w:rsidR="00817223" w:rsidRPr="008E6DA1">
        <w:rPr>
          <w:sz w:val="22"/>
          <w:szCs w:val="22"/>
        </w:rPr>
        <w:t xml:space="preserve"> </w:t>
      </w:r>
      <w:r w:rsidR="003F03E4" w:rsidRPr="008E6DA1">
        <w:rPr>
          <w:sz w:val="22"/>
          <w:szCs w:val="22"/>
        </w:rPr>
        <w:t>1 minn kull 100</w:t>
      </w:r>
      <w:r w:rsidRPr="008E6DA1">
        <w:rPr>
          <w:sz w:val="22"/>
          <w:szCs w:val="22"/>
        </w:rPr>
        <w:t>) huma:</w:t>
      </w:r>
    </w:p>
    <w:p w14:paraId="5DB424AF" w14:textId="77777777" w:rsidR="00B0289F" w:rsidRPr="008E6DA1" w:rsidRDefault="00B0289F" w:rsidP="006A2CF7">
      <w:pPr>
        <w:keepNext/>
        <w:keepLines/>
        <w:numPr>
          <w:ilvl w:val="0"/>
          <w:numId w:val="30"/>
        </w:numPr>
        <w:tabs>
          <w:tab w:val="clear" w:pos="360"/>
          <w:tab w:val="left" w:pos="-3119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>Uġigħ ta’ ras</w:t>
      </w:r>
    </w:p>
    <w:p w14:paraId="62F025D7" w14:textId="77777777" w:rsidR="00B0289F" w:rsidRPr="008E6DA1" w:rsidRDefault="00B0289F" w:rsidP="006A2CF7">
      <w:pPr>
        <w:keepNext/>
        <w:keepLines/>
        <w:numPr>
          <w:ilvl w:val="0"/>
          <w:numId w:val="30"/>
        </w:numPr>
        <w:tabs>
          <w:tab w:val="clear" w:pos="360"/>
          <w:tab w:val="left" w:pos="-3119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>Fwawar, pressjoni tad-demm għolja, tikek żgħar u ċatti ħomor jew vjola taħt il-ġilda</w:t>
      </w:r>
    </w:p>
    <w:p w14:paraId="31E881E6" w14:textId="77777777" w:rsidR="00B0289F" w:rsidRPr="008E6DA1" w:rsidRDefault="00B0289F" w:rsidP="006A2CF7">
      <w:pPr>
        <w:keepNext/>
        <w:keepLines/>
        <w:numPr>
          <w:ilvl w:val="0"/>
          <w:numId w:val="30"/>
        </w:numPr>
        <w:tabs>
          <w:tab w:val="clear" w:pos="360"/>
          <w:tab w:val="left" w:pos="-3119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 xml:space="preserve">Tibdil fil-kulur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ippurgar, ippurgar iswed qisu qatran</w:t>
      </w:r>
    </w:p>
    <w:p w14:paraId="3FCC1166" w14:textId="77777777" w:rsidR="00B0289F" w:rsidRPr="008E6DA1" w:rsidRDefault="00B0289F" w:rsidP="006A2CF7">
      <w:pPr>
        <w:keepNext/>
        <w:keepLines/>
        <w:numPr>
          <w:ilvl w:val="0"/>
          <w:numId w:val="30"/>
        </w:numPr>
        <w:tabs>
          <w:tab w:val="clear" w:pos="360"/>
          <w:tab w:val="left" w:pos="-3119"/>
        </w:tabs>
        <w:ind w:left="567" w:hanging="567"/>
        <w:jc w:val="both"/>
        <w:rPr>
          <w:sz w:val="22"/>
          <w:szCs w:val="22"/>
        </w:rPr>
      </w:pPr>
      <w:r w:rsidRPr="008E6DA1">
        <w:rPr>
          <w:sz w:val="22"/>
          <w:szCs w:val="22"/>
        </w:rPr>
        <w:t>Ħmura tal-ġilda, raxx tal-ġilda</w:t>
      </w:r>
    </w:p>
    <w:p w14:paraId="12C43C6A" w14:textId="77777777" w:rsidR="00B0289F" w:rsidRPr="008E6DA1" w:rsidRDefault="00B0289F" w:rsidP="006A2CF7">
      <w:pPr>
        <w:keepNext/>
        <w:keepLines/>
        <w:numPr>
          <w:ilvl w:val="0"/>
          <w:numId w:val="30"/>
        </w:numPr>
        <w:tabs>
          <w:tab w:val="clear" w:pos="360"/>
          <w:tab w:val="left" w:pos="-3119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Ħruq, ħakk, ħmura u sħana fis-sit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 xml:space="preserve">infużjoni, ħmura fis-sit </w:t>
      </w:r>
      <w:r w:rsidR="003430A1" w:rsidRPr="008E6DA1">
        <w:rPr>
          <w:sz w:val="22"/>
          <w:szCs w:val="22"/>
        </w:rPr>
        <w:t>tal-</w:t>
      </w:r>
      <w:r w:rsidRPr="008E6DA1">
        <w:rPr>
          <w:sz w:val="22"/>
          <w:szCs w:val="22"/>
        </w:rPr>
        <w:t>infużjoni</w:t>
      </w:r>
    </w:p>
    <w:p w14:paraId="0D4E777E" w14:textId="77777777" w:rsidR="00102778" w:rsidRPr="008E6DA1" w:rsidRDefault="00B0289F" w:rsidP="006A2CF7">
      <w:pPr>
        <w:numPr>
          <w:ilvl w:val="0"/>
          <w:numId w:val="30"/>
        </w:numPr>
        <w:tabs>
          <w:tab w:val="clear" w:pos="360"/>
          <w:tab w:val="left" w:pos="-3119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>Żieda fl-għadd tal-plejtlets,</w:t>
      </w:r>
    </w:p>
    <w:p w14:paraId="164ACD1B" w14:textId="77777777" w:rsidR="00B0289F" w:rsidRPr="008E6DA1" w:rsidRDefault="00102778" w:rsidP="006A2CF7">
      <w:pPr>
        <w:numPr>
          <w:ilvl w:val="0"/>
          <w:numId w:val="30"/>
        </w:numPr>
        <w:tabs>
          <w:tab w:val="clear" w:pos="360"/>
          <w:tab w:val="left" w:pos="-3119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>Tibdiliet f’xi testijiet tad-demm tal-laboratorju</w:t>
      </w:r>
    </w:p>
    <w:p w14:paraId="4EAB3E5A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</w:p>
    <w:p w14:paraId="1A83EFB8" w14:textId="77777777" w:rsidR="00102778" w:rsidRPr="008E6DA1" w:rsidRDefault="00102778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 xml:space="preserve">Effetti sekondarji rrappuratati </w:t>
      </w:r>
      <w:r w:rsidR="003F03E4" w:rsidRPr="008E6DA1">
        <w:rPr>
          <w:sz w:val="22"/>
          <w:szCs w:val="22"/>
        </w:rPr>
        <w:t xml:space="preserve">bi </w:t>
      </w:r>
      <w:r w:rsidRPr="008E6DA1">
        <w:rPr>
          <w:sz w:val="22"/>
          <w:szCs w:val="22"/>
        </w:rPr>
        <w:t>frekwenza mhux magħrufa</w:t>
      </w:r>
      <w:r w:rsidR="003F03E4" w:rsidRPr="008E6DA1">
        <w:rPr>
          <w:sz w:val="22"/>
          <w:szCs w:val="22"/>
        </w:rPr>
        <w:t xml:space="preserve"> (</w:t>
      </w:r>
      <w:r w:rsidR="006E180E" w:rsidRPr="008E6DA1">
        <w:rPr>
          <w:sz w:val="22"/>
          <w:szCs w:val="22"/>
        </w:rPr>
        <w:t>ma tistax tittieħed stima ta</w:t>
      </w:r>
      <w:r w:rsidR="003F03E4" w:rsidRPr="008E6DA1">
        <w:rPr>
          <w:sz w:val="22"/>
          <w:szCs w:val="22"/>
        </w:rPr>
        <w:t>l-frekwenza mid-data disponibbli</w:t>
      </w:r>
      <w:r w:rsidRPr="008E6DA1">
        <w:rPr>
          <w:sz w:val="22"/>
          <w:szCs w:val="22"/>
        </w:rPr>
        <w:t xml:space="preserve">): </w:t>
      </w:r>
    </w:p>
    <w:p w14:paraId="52902455" w14:textId="77777777" w:rsidR="00102778" w:rsidRPr="008E6DA1" w:rsidRDefault="00102778" w:rsidP="006A2CF7">
      <w:pPr>
        <w:numPr>
          <w:ilvl w:val="0"/>
          <w:numId w:val="42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 xml:space="preserve">Alluċinazzjonijiet </w:t>
      </w:r>
    </w:p>
    <w:p w14:paraId="7ECEBD72" w14:textId="77777777" w:rsidR="00B0289F" w:rsidRPr="008E6DA1" w:rsidRDefault="00102778" w:rsidP="006A2CF7">
      <w:pPr>
        <w:numPr>
          <w:ilvl w:val="0"/>
          <w:numId w:val="42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8E6DA1">
        <w:rPr>
          <w:sz w:val="22"/>
          <w:szCs w:val="22"/>
        </w:rPr>
        <w:t>Bidla fl-istat mentali (inkluż aggressjoni)</w:t>
      </w:r>
    </w:p>
    <w:p w14:paraId="5C46C62F" w14:textId="77777777" w:rsidR="00B0289F" w:rsidRPr="008E6DA1" w:rsidRDefault="00B0289F" w:rsidP="006A2CF7">
      <w:pPr>
        <w:rPr>
          <w:sz w:val="22"/>
          <w:szCs w:val="22"/>
        </w:rPr>
      </w:pPr>
    </w:p>
    <w:p w14:paraId="222DD803" w14:textId="77777777" w:rsidR="000A12D8" w:rsidRPr="008E6DA1" w:rsidRDefault="000A12D8" w:rsidP="000A12D8">
      <w:pPr>
        <w:numPr>
          <w:ilvl w:val="12"/>
          <w:numId w:val="0"/>
        </w:numPr>
        <w:ind w:right="-2"/>
        <w:rPr>
          <w:sz w:val="22"/>
          <w:szCs w:val="22"/>
        </w:rPr>
      </w:pPr>
      <w:r w:rsidRPr="008E6DA1">
        <w:rPr>
          <w:b/>
          <w:bCs/>
          <w:color w:val="000000"/>
          <w:sz w:val="22"/>
          <w:szCs w:val="22"/>
        </w:rPr>
        <w:t>Rappurtar tal-effetti sekondarji</w:t>
      </w:r>
    </w:p>
    <w:p w14:paraId="53C4A3E2" w14:textId="77777777" w:rsidR="00B0289F" w:rsidRPr="008E6DA1" w:rsidRDefault="00102778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Jekk ikollok xi effett sekondarju, kellem</w:t>
      </w:r>
      <w:r w:rsidR="00434691" w:rsidRPr="008E6DA1">
        <w:rPr>
          <w:sz w:val="22"/>
          <w:szCs w:val="22"/>
        </w:rPr>
        <w:t xml:space="preserve"> </w:t>
      </w:r>
      <w:r w:rsidRPr="008E6DA1">
        <w:rPr>
          <w:sz w:val="22"/>
          <w:szCs w:val="22"/>
        </w:rPr>
        <w:t>lit-tabib</w:t>
      </w:r>
      <w:r w:rsidR="00434691" w:rsidRPr="008E6DA1">
        <w:rPr>
          <w:sz w:val="22"/>
          <w:szCs w:val="22"/>
        </w:rPr>
        <w:t xml:space="preserve">, </w:t>
      </w:r>
      <w:r w:rsidR="00EB2961" w:rsidRPr="008E6DA1">
        <w:rPr>
          <w:sz w:val="22"/>
          <w:szCs w:val="22"/>
        </w:rPr>
        <w:t xml:space="preserve">lill-infermier jew </w:t>
      </w:r>
      <w:r w:rsidRPr="008E6DA1">
        <w:rPr>
          <w:sz w:val="22"/>
          <w:szCs w:val="22"/>
        </w:rPr>
        <w:t>lill-ispiżjar</w:t>
      </w:r>
      <w:r w:rsidR="00434691" w:rsidRPr="008E6DA1">
        <w:rPr>
          <w:sz w:val="22"/>
          <w:szCs w:val="22"/>
        </w:rPr>
        <w:t xml:space="preserve"> </w:t>
      </w:r>
      <w:r w:rsidRPr="008E6DA1">
        <w:rPr>
          <w:sz w:val="22"/>
          <w:szCs w:val="22"/>
        </w:rPr>
        <w:t>tiegħek. Dan jinkludi xi effett sekondarju li mhuwiex elenkat f’dan il-fuljett.</w:t>
      </w:r>
      <w:r w:rsidRPr="008E6DA1">
        <w:rPr>
          <w:i/>
          <w:sz w:val="22"/>
          <w:szCs w:val="22"/>
        </w:rPr>
        <w:t xml:space="preserve"> </w:t>
      </w:r>
      <w:r w:rsidR="000A12D8" w:rsidRPr="008E6DA1">
        <w:rPr>
          <w:color w:val="000000"/>
          <w:sz w:val="22"/>
          <w:szCs w:val="22"/>
        </w:rPr>
        <w:t xml:space="preserve">Tista’ wkoll tirrapporta effetti sekondarji direttament permezz </w:t>
      </w:r>
      <w:r w:rsidR="000A12D8" w:rsidRPr="008E6DA1">
        <w:rPr>
          <w:color w:val="000000"/>
          <w:sz w:val="22"/>
          <w:szCs w:val="22"/>
          <w:shd w:val="clear" w:color="auto" w:fill="C0C0C0"/>
        </w:rPr>
        <w:t>tas-sistema ta’ rappurtar nazzjonali imni</w:t>
      </w:r>
      <w:r w:rsidR="000A12D8" w:rsidRPr="008E6DA1">
        <w:rPr>
          <w:sz w:val="22"/>
          <w:szCs w:val="22"/>
          <w:shd w:val="clear" w:color="auto" w:fill="C0C0C0"/>
        </w:rPr>
        <w:t>żż</w:t>
      </w:r>
      <w:r w:rsidR="000A12D8" w:rsidRPr="008E6DA1">
        <w:rPr>
          <w:color w:val="000000"/>
          <w:sz w:val="22"/>
          <w:szCs w:val="22"/>
          <w:shd w:val="clear" w:color="auto" w:fill="C0C0C0"/>
        </w:rPr>
        <w:t>la f’</w:t>
      </w:r>
      <w:hyperlink r:id="rId12" w:history="1">
        <w:r w:rsidR="000A12D8" w:rsidRPr="008E6DA1">
          <w:rPr>
            <w:rStyle w:val="Hyperlink"/>
            <w:sz w:val="22"/>
            <w:szCs w:val="22"/>
            <w:shd w:val="clear" w:color="auto" w:fill="C0C0C0"/>
          </w:rPr>
          <w:t>Appendiċi V</w:t>
        </w:r>
      </w:hyperlink>
      <w:r w:rsidR="000A12D8" w:rsidRPr="008E6DA1">
        <w:rPr>
          <w:color w:val="000000"/>
          <w:sz w:val="22"/>
          <w:szCs w:val="22"/>
        </w:rPr>
        <w:t>. Billi tirrapporta l-effetti sekondarji tista’ tgħin biex tiġi pprovduta aktar informazzjoni dwar is-sigurtà ta’ din il-mediċina.</w:t>
      </w:r>
    </w:p>
    <w:p w14:paraId="39D0092B" w14:textId="77777777" w:rsidR="00B0289F" w:rsidRPr="008E6DA1" w:rsidRDefault="00B0289F" w:rsidP="006A2CF7">
      <w:pPr>
        <w:rPr>
          <w:sz w:val="22"/>
          <w:szCs w:val="22"/>
        </w:rPr>
      </w:pPr>
    </w:p>
    <w:p w14:paraId="7CFC77F5" w14:textId="77777777" w:rsidR="00E74927" w:rsidRPr="008E6DA1" w:rsidRDefault="00E74927" w:rsidP="006A2CF7">
      <w:pPr>
        <w:rPr>
          <w:sz w:val="22"/>
          <w:szCs w:val="22"/>
        </w:rPr>
      </w:pPr>
    </w:p>
    <w:p w14:paraId="7C92DAD3" w14:textId="77777777" w:rsidR="00B0289F" w:rsidRPr="008E6DA1" w:rsidRDefault="00B0289F" w:rsidP="006A2CF7">
      <w:pPr>
        <w:keepNext/>
        <w:keepLines/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8E6DA1">
        <w:rPr>
          <w:b/>
          <w:sz w:val="22"/>
          <w:szCs w:val="22"/>
        </w:rPr>
        <w:t>5.</w:t>
      </w:r>
      <w:r w:rsidRPr="008E6DA1">
        <w:rPr>
          <w:b/>
          <w:sz w:val="22"/>
          <w:szCs w:val="22"/>
        </w:rPr>
        <w:tab/>
      </w:r>
      <w:r w:rsidR="00434691" w:rsidRPr="008E6DA1">
        <w:rPr>
          <w:b/>
          <w:sz w:val="22"/>
          <w:szCs w:val="22"/>
        </w:rPr>
        <w:t xml:space="preserve">Kif taħżen </w:t>
      </w:r>
      <w:r w:rsidRPr="008E6DA1">
        <w:rPr>
          <w:b/>
          <w:sz w:val="22"/>
          <w:szCs w:val="22"/>
        </w:rPr>
        <w:t>INVANZ</w:t>
      </w:r>
    </w:p>
    <w:p w14:paraId="28E1D55A" w14:textId="77777777" w:rsidR="00B0289F" w:rsidRPr="008E6DA1" w:rsidRDefault="00B0289F" w:rsidP="006A2CF7">
      <w:pPr>
        <w:keepNext/>
        <w:keepLines/>
        <w:numPr>
          <w:ilvl w:val="12"/>
          <w:numId w:val="0"/>
        </w:numPr>
        <w:rPr>
          <w:sz w:val="22"/>
          <w:szCs w:val="22"/>
        </w:rPr>
      </w:pPr>
    </w:p>
    <w:p w14:paraId="7AC2AB8B" w14:textId="77777777" w:rsidR="00B0289F" w:rsidRPr="008E6DA1" w:rsidRDefault="00B45C1A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Żomm din il-mediċina fejn ma tidhirx u ma tintlaħaqx mit-tfal</w:t>
      </w:r>
      <w:r w:rsidR="00B0289F" w:rsidRPr="008E6DA1">
        <w:rPr>
          <w:sz w:val="22"/>
          <w:szCs w:val="22"/>
        </w:rPr>
        <w:t>.</w:t>
      </w:r>
    </w:p>
    <w:p w14:paraId="193BE923" w14:textId="77777777" w:rsidR="00D65FC4" w:rsidRPr="008E6DA1" w:rsidRDefault="00D65FC4" w:rsidP="006A2CF7">
      <w:pPr>
        <w:keepNext/>
        <w:keepLines/>
        <w:rPr>
          <w:sz w:val="22"/>
          <w:szCs w:val="22"/>
        </w:rPr>
      </w:pPr>
    </w:p>
    <w:p w14:paraId="2A6B9E16" w14:textId="77777777" w:rsidR="00B0289F" w:rsidRPr="008E6DA1" w:rsidRDefault="00EA1154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Tużax din il-mediċina wara d-data ta’ meta tiskadi li tidher fuq ir-reċipjent.</w:t>
      </w:r>
    </w:p>
    <w:p w14:paraId="7D9C7892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L-ewwel 2 numri jindikaw ix-xahar; l-4 numri li jmiss jindikaw is-sena.</w:t>
      </w:r>
    </w:p>
    <w:p w14:paraId="76CA7D49" w14:textId="77777777" w:rsidR="00B0289F" w:rsidRPr="008E6DA1" w:rsidRDefault="00B0289F" w:rsidP="006A2CF7">
      <w:pPr>
        <w:keepNext/>
        <w:keepLines/>
        <w:numPr>
          <w:ilvl w:val="12"/>
          <w:numId w:val="0"/>
        </w:numPr>
        <w:rPr>
          <w:sz w:val="22"/>
          <w:szCs w:val="22"/>
        </w:rPr>
      </w:pPr>
    </w:p>
    <w:p w14:paraId="51354A49" w14:textId="6F0875E0" w:rsidR="00B0289F" w:rsidRPr="008E6DA1" w:rsidRDefault="00B0289F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</w:rPr>
        <w:t>Taħżinx f’temperatura ’l fuq minn 25</w:t>
      </w:r>
      <w:r w:rsidR="006164AC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sym w:font="Symbol" w:char="F0B0"/>
      </w:r>
      <w:r w:rsidRPr="008E6DA1">
        <w:rPr>
          <w:sz w:val="22"/>
          <w:szCs w:val="22"/>
        </w:rPr>
        <w:t>C.</w:t>
      </w:r>
    </w:p>
    <w:p w14:paraId="046FBA99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</w:p>
    <w:p w14:paraId="4D563E85" w14:textId="77777777" w:rsidR="00B0289F" w:rsidRPr="008E6DA1" w:rsidRDefault="00B0289F" w:rsidP="006A2CF7">
      <w:pPr>
        <w:keepNext/>
        <w:keepLines/>
        <w:numPr>
          <w:ilvl w:val="12"/>
          <w:numId w:val="0"/>
        </w:numPr>
        <w:rPr>
          <w:sz w:val="22"/>
          <w:szCs w:val="22"/>
        </w:rPr>
      </w:pPr>
    </w:p>
    <w:p w14:paraId="00A96457" w14:textId="77777777" w:rsidR="00B0289F" w:rsidRPr="008E6DA1" w:rsidRDefault="00B0289F" w:rsidP="006A2CF7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6.</w:t>
      </w:r>
      <w:r w:rsidRPr="008E6DA1">
        <w:rPr>
          <w:b/>
          <w:sz w:val="22"/>
          <w:szCs w:val="22"/>
        </w:rPr>
        <w:tab/>
      </w:r>
      <w:r w:rsidR="00D65FC4" w:rsidRPr="008E6DA1">
        <w:rPr>
          <w:b/>
          <w:sz w:val="22"/>
          <w:szCs w:val="22"/>
        </w:rPr>
        <w:t>Kontenut tal-pakkett u informazzjoni oħra</w:t>
      </w:r>
    </w:p>
    <w:p w14:paraId="7D7AFFEB" w14:textId="77777777" w:rsidR="00B0289F" w:rsidRPr="008E6DA1" w:rsidRDefault="00B0289F" w:rsidP="006A2CF7">
      <w:pPr>
        <w:rPr>
          <w:sz w:val="22"/>
          <w:szCs w:val="22"/>
        </w:rPr>
      </w:pPr>
    </w:p>
    <w:p w14:paraId="72B8E1EA" w14:textId="77777777" w:rsidR="00B0289F" w:rsidRPr="008E6DA1" w:rsidRDefault="00B0289F" w:rsidP="006A2CF7">
      <w:pPr>
        <w:pStyle w:val="EndnoteText"/>
        <w:keepNext/>
        <w:keepLines/>
        <w:tabs>
          <w:tab w:val="clear" w:pos="567"/>
        </w:tabs>
      </w:pPr>
      <w:r w:rsidRPr="008E6DA1">
        <w:rPr>
          <w:b/>
          <w:szCs w:val="22"/>
        </w:rPr>
        <w:t>X’fih INVANZ</w:t>
      </w:r>
    </w:p>
    <w:p w14:paraId="39BFCA04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>Is-sustanza ativa ta’ INVANZ hi ertapenem 1g.</w:t>
      </w:r>
    </w:p>
    <w:p w14:paraId="0DB5C69C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>Is-sustanzi l-oħra huma: sodium bicarbonate (E500) and sodium hydroxide (E524).</w:t>
      </w:r>
    </w:p>
    <w:p w14:paraId="11910945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</w:p>
    <w:p w14:paraId="041D5132" w14:textId="77777777" w:rsidR="00B0289F" w:rsidRPr="008E6DA1" w:rsidRDefault="00D65FC4" w:rsidP="006A2CF7">
      <w:pPr>
        <w:tabs>
          <w:tab w:val="left" w:pos="-720"/>
        </w:tabs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 xml:space="preserve">Kif jidher INVANZ </w:t>
      </w:r>
      <w:r w:rsidR="00B0289F" w:rsidRPr="008E6DA1">
        <w:rPr>
          <w:b/>
          <w:sz w:val="22"/>
          <w:szCs w:val="22"/>
        </w:rPr>
        <w:t xml:space="preserve">u </w:t>
      </w:r>
      <w:r w:rsidRPr="008E6DA1">
        <w:rPr>
          <w:b/>
          <w:sz w:val="22"/>
          <w:szCs w:val="22"/>
        </w:rPr>
        <w:t xml:space="preserve">l-kontenut </w:t>
      </w:r>
      <w:r w:rsidR="00B0289F" w:rsidRPr="008E6DA1">
        <w:rPr>
          <w:b/>
          <w:sz w:val="22"/>
          <w:szCs w:val="22"/>
        </w:rPr>
        <w:t>tal-pakkett</w:t>
      </w:r>
    </w:p>
    <w:p w14:paraId="73C09652" w14:textId="09579F38" w:rsidR="00B0289F" w:rsidRPr="008E6DA1" w:rsidRDefault="00B0289F" w:rsidP="006A2CF7">
      <w:pPr>
        <w:keepNext/>
        <w:keepLines/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 xml:space="preserve">INVANZ hu trab iffriżat-imnixxef, ta’ kulur minn abjad għal abjad </w:t>
      </w:r>
      <w:r w:rsidR="006164AC" w:rsidRPr="008E6DA1">
        <w:rPr>
          <w:sz w:val="22"/>
          <w:szCs w:val="22"/>
        </w:rPr>
        <w:t xml:space="preserve">safrani </w:t>
      </w:r>
      <w:r w:rsidRPr="008E6DA1">
        <w:rPr>
          <w:sz w:val="22"/>
          <w:szCs w:val="22"/>
        </w:rPr>
        <w:t>jagħti fil-griż</w:t>
      </w:r>
      <w:r w:rsidR="00D65FC4" w:rsidRPr="008E6DA1">
        <w:rPr>
          <w:sz w:val="22"/>
          <w:szCs w:val="22"/>
        </w:rPr>
        <w:t xml:space="preserve"> għal konċentrat għal soluzzjoni għall-infużjoni</w:t>
      </w:r>
      <w:r w:rsidRPr="008E6DA1">
        <w:rPr>
          <w:sz w:val="22"/>
          <w:szCs w:val="22"/>
        </w:rPr>
        <w:t>.</w:t>
      </w:r>
    </w:p>
    <w:p w14:paraId="3E53B99B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>Soluzzjonijiet ta’ INVANZ ivarjaw minn bla kulur sa isfar ċar. Varjazzjonijiet tal-kulur f’din il-firxa ma jaffettwawx il-qawwa.</w:t>
      </w:r>
    </w:p>
    <w:p w14:paraId="2D0445DA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</w:p>
    <w:p w14:paraId="17F88E2B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>INVANZ hu fornut f’pakketti ta’ kunjett</w:t>
      </w:r>
      <w:r w:rsidR="00A040D7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1 jew 10</w:t>
      </w:r>
      <w:r w:rsidR="00A040D7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kunjetti.</w:t>
      </w:r>
    </w:p>
    <w:p w14:paraId="3572D686" w14:textId="77777777" w:rsidR="00B0289F" w:rsidRPr="008E6DA1" w:rsidRDefault="00B0289F" w:rsidP="006A2CF7">
      <w:pPr>
        <w:tabs>
          <w:tab w:val="left" w:pos="-720"/>
        </w:tabs>
        <w:rPr>
          <w:sz w:val="22"/>
          <w:szCs w:val="22"/>
        </w:rPr>
      </w:pPr>
      <w:r w:rsidRPr="008E6DA1">
        <w:rPr>
          <w:sz w:val="22"/>
          <w:szCs w:val="22"/>
        </w:rPr>
        <w:t xml:space="preserve">Mhux id-daqsijiet tal-pakketti kollha jistgħu jkunu għall-bejgħ. </w:t>
      </w:r>
    </w:p>
    <w:p w14:paraId="119C906C" w14:textId="77777777" w:rsidR="00B0289F" w:rsidRPr="008E6DA1" w:rsidRDefault="00B0289F" w:rsidP="006A2CF7">
      <w:pPr>
        <w:pStyle w:val="EndnoteText"/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3E5D4C7C" w14:textId="77777777" w:rsidR="00BA7DD0" w:rsidRPr="008E6DA1" w:rsidRDefault="00BA7DD0" w:rsidP="00BA7DD0">
      <w:pPr>
        <w:suppressAutoHyphens/>
        <w:rPr>
          <w:b/>
          <w:sz w:val="22"/>
          <w:szCs w:val="22"/>
          <w:u w:val="single"/>
        </w:rPr>
      </w:pPr>
      <w:r w:rsidRPr="008E6DA1">
        <w:rPr>
          <w:b/>
          <w:sz w:val="22"/>
          <w:szCs w:val="22"/>
          <w:u w:val="single"/>
        </w:rPr>
        <w:t>Detentur tal-Awtorizzazzjoni għat-Tqegħid fis-Suq</w:t>
      </w:r>
    </w:p>
    <w:p w14:paraId="1C4C154E" w14:textId="77777777" w:rsidR="00BA7DD0" w:rsidRPr="008E6DA1" w:rsidRDefault="00BA7DD0" w:rsidP="00BA7DD0">
      <w:pPr>
        <w:suppressAutoHyphens/>
        <w:rPr>
          <w:color w:val="1A1A1A"/>
          <w:sz w:val="22"/>
          <w:szCs w:val="22"/>
        </w:rPr>
      </w:pPr>
      <w:r w:rsidRPr="008E6DA1">
        <w:rPr>
          <w:color w:val="1A1A1A"/>
          <w:sz w:val="22"/>
          <w:szCs w:val="22"/>
        </w:rPr>
        <w:t>Merck Sharp &amp; Dohme B.V.</w:t>
      </w:r>
    </w:p>
    <w:p w14:paraId="2DDA0629" w14:textId="77777777" w:rsidR="00BA7DD0" w:rsidRPr="008E6DA1" w:rsidRDefault="00BA7DD0" w:rsidP="00BA7DD0">
      <w:pPr>
        <w:suppressAutoHyphens/>
        <w:rPr>
          <w:sz w:val="22"/>
          <w:szCs w:val="22"/>
        </w:rPr>
      </w:pPr>
      <w:r w:rsidRPr="008E6DA1">
        <w:rPr>
          <w:sz w:val="22"/>
          <w:szCs w:val="22"/>
        </w:rPr>
        <w:t>Waarderweg 39</w:t>
      </w:r>
    </w:p>
    <w:p w14:paraId="202B2EE9" w14:textId="77777777" w:rsidR="00BA7DD0" w:rsidRPr="008E6DA1" w:rsidRDefault="00BA7DD0" w:rsidP="00BA7DD0">
      <w:pPr>
        <w:suppressAutoHyphens/>
        <w:rPr>
          <w:color w:val="1A1A1A"/>
          <w:sz w:val="22"/>
          <w:szCs w:val="22"/>
        </w:rPr>
      </w:pPr>
      <w:r w:rsidRPr="008E6DA1">
        <w:rPr>
          <w:color w:val="1A1A1A"/>
          <w:sz w:val="22"/>
          <w:szCs w:val="22"/>
        </w:rPr>
        <w:t>2031 BN Haarlem</w:t>
      </w:r>
    </w:p>
    <w:p w14:paraId="33B35638" w14:textId="77777777" w:rsidR="00BA7DD0" w:rsidRPr="008E6DA1" w:rsidRDefault="00B5655C" w:rsidP="00BA7DD0">
      <w:pPr>
        <w:suppressAutoHyphens/>
        <w:rPr>
          <w:color w:val="1A1A1A"/>
          <w:sz w:val="22"/>
          <w:szCs w:val="22"/>
        </w:rPr>
      </w:pPr>
      <w:r w:rsidRPr="008E6DA1">
        <w:rPr>
          <w:color w:val="1A1A1A"/>
          <w:sz w:val="22"/>
          <w:szCs w:val="22"/>
        </w:rPr>
        <w:t>In-</w:t>
      </w:r>
      <w:r w:rsidR="00BA7DD0" w:rsidRPr="008E6DA1">
        <w:rPr>
          <w:color w:val="1A1A1A"/>
          <w:sz w:val="22"/>
          <w:szCs w:val="22"/>
        </w:rPr>
        <w:t>Netherlands</w:t>
      </w:r>
    </w:p>
    <w:p w14:paraId="01FF7751" w14:textId="77777777" w:rsidR="00BA7DD0" w:rsidRPr="008E6DA1" w:rsidRDefault="00BA7DD0" w:rsidP="00BA7DD0">
      <w:pPr>
        <w:suppressAutoHyphens/>
        <w:rPr>
          <w:b/>
          <w:sz w:val="22"/>
          <w:szCs w:val="24"/>
        </w:rPr>
      </w:pPr>
    </w:p>
    <w:p w14:paraId="40911127" w14:textId="77777777" w:rsidR="00BA7DD0" w:rsidRPr="008E6DA1" w:rsidRDefault="00BA7DD0" w:rsidP="00BA7DD0">
      <w:pPr>
        <w:suppressAutoHyphens/>
        <w:rPr>
          <w:b/>
          <w:sz w:val="22"/>
          <w:szCs w:val="22"/>
          <w:u w:val="single"/>
        </w:rPr>
      </w:pPr>
      <w:r w:rsidRPr="008E6DA1">
        <w:rPr>
          <w:b/>
          <w:sz w:val="22"/>
          <w:szCs w:val="22"/>
          <w:u w:val="single"/>
        </w:rPr>
        <w:t>Manifattur</w:t>
      </w:r>
    </w:p>
    <w:p w14:paraId="184BDDE3" w14:textId="77777777" w:rsidR="00BA7DD0" w:rsidRPr="008E6DA1" w:rsidRDefault="00BA7DD0" w:rsidP="00BA7DD0">
      <w:pPr>
        <w:suppressAutoHyphens/>
        <w:rPr>
          <w:color w:val="000000"/>
          <w:sz w:val="22"/>
          <w:szCs w:val="22"/>
          <w:lang w:eastAsia="en-GB"/>
        </w:rPr>
      </w:pPr>
      <w:r w:rsidRPr="008E6DA1">
        <w:rPr>
          <w:color w:val="000000"/>
          <w:sz w:val="22"/>
          <w:szCs w:val="22"/>
          <w:lang w:eastAsia="en-GB"/>
        </w:rPr>
        <w:t>FAREVA Mirabel</w:t>
      </w:r>
    </w:p>
    <w:p w14:paraId="318C1A58" w14:textId="77777777" w:rsidR="00BA7DD0" w:rsidRPr="008E6DA1" w:rsidRDefault="00BA7DD0" w:rsidP="00BA7DD0">
      <w:pPr>
        <w:suppressAutoHyphens/>
        <w:rPr>
          <w:sz w:val="22"/>
          <w:szCs w:val="22"/>
        </w:rPr>
      </w:pPr>
      <w:r w:rsidRPr="008E6DA1">
        <w:rPr>
          <w:sz w:val="22"/>
          <w:szCs w:val="22"/>
        </w:rPr>
        <w:t>Route de Marsat, Riom</w:t>
      </w:r>
    </w:p>
    <w:p w14:paraId="66DB6361" w14:textId="77777777" w:rsidR="00BA7DD0" w:rsidRPr="008E6DA1" w:rsidRDefault="00BA7DD0" w:rsidP="00BA7DD0">
      <w:pPr>
        <w:suppressAutoHyphens/>
        <w:rPr>
          <w:sz w:val="22"/>
          <w:szCs w:val="22"/>
        </w:rPr>
      </w:pPr>
      <w:r w:rsidRPr="008E6DA1">
        <w:rPr>
          <w:sz w:val="22"/>
          <w:szCs w:val="22"/>
        </w:rPr>
        <w:t>63963 Clermont-Ferrand Cedex 9</w:t>
      </w:r>
    </w:p>
    <w:p w14:paraId="09807009" w14:textId="77777777" w:rsidR="00BA7DD0" w:rsidRPr="008E6DA1" w:rsidRDefault="00BA7DD0" w:rsidP="00BA7DD0">
      <w:pPr>
        <w:suppressAutoHyphens/>
        <w:rPr>
          <w:sz w:val="22"/>
          <w:szCs w:val="22"/>
        </w:rPr>
      </w:pPr>
      <w:r w:rsidRPr="008E6DA1">
        <w:rPr>
          <w:sz w:val="22"/>
          <w:szCs w:val="22"/>
        </w:rPr>
        <w:t>Fran</w:t>
      </w:r>
      <w:r w:rsidR="00B5655C" w:rsidRPr="008E6DA1">
        <w:rPr>
          <w:sz w:val="22"/>
          <w:szCs w:val="22"/>
        </w:rPr>
        <w:t>za</w:t>
      </w:r>
    </w:p>
    <w:p w14:paraId="1F56BD0C" w14:textId="77777777" w:rsidR="00B0289F" w:rsidRPr="008E6DA1" w:rsidRDefault="00B0289F" w:rsidP="006A2CF7">
      <w:pPr>
        <w:tabs>
          <w:tab w:val="left" w:pos="-720"/>
        </w:tabs>
        <w:suppressAutoHyphens/>
        <w:rPr>
          <w:b/>
          <w:sz w:val="22"/>
          <w:szCs w:val="22"/>
        </w:rPr>
      </w:pPr>
    </w:p>
    <w:p w14:paraId="5D9F3C8A" w14:textId="77777777" w:rsidR="00B0289F" w:rsidRPr="008E6DA1" w:rsidRDefault="00B0289F" w:rsidP="006A2CF7">
      <w:pPr>
        <w:numPr>
          <w:ilvl w:val="12"/>
          <w:numId w:val="0"/>
        </w:numPr>
        <w:ind w:right="-2"/>
        <w:rPr>
          <w:sz w:val="22"/>
          <w:szCs w:val="22"/>
        </w:rPr>
      </w:pPr>
      <w:r w:rsidRPr="008E6DA1">
        <w:rPr>
          <w:sz w:val="22"/>
          <w:szCs w:val="22"/>
        </w:rPr>
        <w:t>Għal kull tagħrif dwar d</w:t>
      </w:r>
      <w:r w:rsidR="00B16961" w:rsidRPr="008E6DA1">
        <w:rPr>
          <w:sz w:val="22"/>
          <w:szCs w:val="22"/>
        </w:rPr>
        <w:t>i</w:t>
      </w:r>
      <w:r w:rsidRPr="008E6DA1">
        <w:rPr>
          <w:sz w:val="22"/>
          <w:szCs w:val="22"/>
        </w:rPr>
        <w:t>n il-</w:t>
      </w:r>
      <w:r w:rsidR="00A040D7" w:rsidRPr="008E6DA1">
        <w:rPr>
          <w:sz w:val="22"/>
          <w:szCs w:val="22"/>
        </w:rPr>
        <w:t>mediċina</w:t>
      </w:r>
      <w:r w:rsidRPr="008E6DA1">
        <w:rPr>
          <w:sz w:val="22"/>
          <w:szCs w:val="22"/>
        </w:rPr>
        <w:t>, jekk jogħġbok ikkuntattja lir-rappreżentant lokali tad-</w:t>
      </w:r>
      <w:r w:rsidR="00A040D7" w:rsidRPr="008E6DA1">
        <w:rPr>
          <w:sz w:val="22"/>
          <w:szCs w:val="22"/>
        </w:rPr>
        <w:t>D</w:t>
      </w:r>
      <w:r w:rsidRPr="008E6DA1">
        <w:rPr>
          <w:sz w:val="22"/>
          <w:szCs w:val="22"/>
        </w:rPr>
        <w:t>etentur tal-</w:t>
      </w:r>
      <w:r w:rsidR="00A040D7" w:rsidRPr="008E6DA1">
        <w:rPr>
          <w:sz w:val="22"/>
          <w:szCs w:val="22"/>
        </w:rPr>
        <w:t>A</w:t>
      </w:r>
      <w:r w:rsidRPr="008E6DA1">
        <w:rPr>
          <w:sz w:val="22"/>
          <w:szCs w:val="22"/>
        </w:rPr>
        <w:t>wtorizzazzjoni għat-</w:t>
      </w:r>
      <w:r w:rsidR="00A040D7" w:rsidRPr="008E6DA1">
        <w:rPr>
          <w:sz w:val="22"/>
          <w:szCs w:val="22"/>
        </w:rPr>
        <w:t>T</w:t>
      </w:r>
      <w:r w:rsidRPr="008E6DA1">
        <w:rPr>
          <w:sz w:val="22"/>
          <w:szCs w:val="22"/>
        </w:rPr>
        <w:t>qegħid fis-suq:</w:t>
      </w:r>
    </w:p>
    <w:p w14:paraId="40E26967" w14:textId="77777777" w:rsidR="00A71660" w:rsidRPr="008E6DA1" w:rsidRDefault="00A71660" w:rsidP="00A71660">
      <w:pPr>
        <w:suppressAutoHyphens/>
        <w:rPr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1"/>
        <w:gridCol w:w="4569"/>
      </w:tblGrid>
      <w:tr w:rsidR="00A71660" w:rsidRPr="008E6DA1" w14:paraId="5E384A6F" w14:textId="77777777" w:rsidTr="002836C7">
        <w:trPr>
          <w:cantSplit/>
        </w:trPr>
        <w:tc>
          <w:tcPr>
            <w:tcW w:w="2481" w:type="pct"/>
          </w:tcPr>
          <w:p w14:paraId="48F26424" w14:textId="185F4AEA" w:rsidR="00A71660" w:rsidRPr="008E6DA1" w:rsidRDefault="003F573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België/</w:t>
            </w:r>
            <w:r w:rsidR="00A71660" w:rsidRPr="008E6DA1">
              <w:rPr>
                <w:b/>
                <w:sz w:val="22"/>
                <w:szCs w:val="22"/>
              </w:rPr>
              <w:t>Belgique/Belgien</w:t>
            </w:r>
          </w:p>
          <w:p w14:paraId="15F89D1C" w14:textId="7008AFAE" w:rsidR="00A71660" w:rsidRPr="008E6DA1" w:rsidRDefault="00A71660" w:rsidP="00A7166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MSD Belgium</w:t>
            </w:r>
          </w:p>
          <w:p w14:paraId="7DB00174" w14:textId="77777777" w:rsidR="00A71660" w:rsidRPr="008E6DA1" w:rsidRDefault="00A71660" w:rsidP="00A7166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Tél/Tel: +32(0)27766211</w:t>
            </w:r>
          </w:p>
          <w:p w14:paraId="6434A784" w14:textId="4225AEF3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dpoc_belux@</w:t>
            </w:r>
            <w:r w:rsidR="00890C68" w:rsidRPr="008E6DA1">
              <w:rPr>
                <w:sz w:val="22"/>
                <w:szCs w:val="22"/>
              </w:rPr>
              <w:t>msd</w:t>
            </w:r>
            <w:r w:rsidRPr="008E6DA1">
              <w:rPr>
                <w:sz w:val="22"/>
                <w:szCs w:val="22"/>
              </w:rPr>
              <w:t>.com</w:t>
            </w:r>
          </w:p>
          <w:p w14:paraId="530B4DD7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19" w:type="pct"/>
          </w:tcPr>
          <w:p w14:paraId="73B6179B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Lietuva</w:t>
            </w:r>
          </w:p>
          <w:p w14:paraId="2BB481BB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UAB Merck Sharp &amp; Dohme</w:t>
            </w:r>
          </w:p>
          <w:p w14:paraId="46E1B67B" w14:textId="6EC80F41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Tel.</w:t>
            </w:r>
            <w:r w:rsidR="00E40CB5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+370</w:t>
            </w:r>
            <w:r w:rsidR="003F5730" w:rsidRPr="008E6DA1">
              <w:rPr>
                <w:sz w:val="22"/>
                <w:szCs w:val="22"/>
              </w:rPr>
              <w:t> </w:t>
            </w:r>
            <w:r w:rsidRPr="008E6DA1">
              <w:rPr>
                <w:sz w:val="22"/>
                <w:szCs w:val="22"/>
              </w:rPr>
              <w:t>5</w:t>
            </w:r>
            <w:r w:rsidR="003F5730" w:rsidRPr="008E6DA1">
              <w:rPr>
                <w:sz w:val="22"/>
                <w:szCs w:val="22"/>
              </w:rPr>
              <w:t> </w:t>
            </w:r>
            <w:r w:rsidRPr="008E6DA1">
              <w:rPr>
                <w:sz w:val="22"/>
                <w:szCs w:val="22"/>
              </w:rPr>
              <w:t>2780</w:t>
            </w:r>
            <w:r w:rsidR="003F5730" w:rsidRPr="008E6DA1">
              <w:rPr>
                <w:sz w:val="22"/>
                <w:szCs w:val="22"/>
              </w:rPr>
              <w:t> </w:t>
            </w:r>
            <w:r w:rsidRPr="008E6DA1">
              <w:rPr>
                <w:sz w:val="22"/>
                <w:szCs w:val="22"/>
              </w:rPr>
              <w:t>247</w:t>
            </w:r>
          </w:p>
          <w:p w14:paraId="5C225477" w14:textId="34651464" w:rsidR="00A71660" w:rsidRPr="008E6DA1" w:rsidRDefault="003F573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noProof w:val="0"/>
                <w:sz w:val="22"/>
                <w:szCs w:val="22"/>
              </w:rPr>
              <w:t>dpoc_lithuania@msd.com</w:t>
            </w:r>
          </w:p>
          <w:p w14:paraId="2C0F3385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A71660" w:rsidRPr="008E6DA1" w14:paraId="66FBD2DB" w14:textId="77777777" w:rsidTr="002836C7">
        <w:trPr>
          <w:cantSplit/>
        </w:trPr>
        <w:tc>
          <w:tcPr>
            <w:tcW w:w="2481" w:type="pct"/>
          </w:tcPr>
          <w:p w14:paraId="308C6B5A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България</w:t>
            </w:r>
          </w:p>
          <w:p w14:paraId="15FF2C2C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Мерк Шарп и Доум България ЕООД</w:t>
            </w:r>
          </w:p>
          <w:p w14:paraId="794E4A9B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Тел.: +359 2 819 3737</w:t>
            </w:r>
          </w:p>
          <w:p w14:paraId="4B91061B" w14:textId="24CC1479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info-msdbg@</w:t>
            </w:r>
            <w:r w:rsidR="003F5730" w:rsidRPr="008E6DA1">
              <w:rPr>
                <w:sz w:val="22"/>
                <w:szCs w:val="22"/>
              </w:rPr>
              <w:t>msd</w:t>
            </w:r>
            <w:r w:rsidRPr="008E6DA1">
              <w:rPr>
                <w:sz w:val="22"/>
                <w:szCs w:val="22"/>
              </w:rPr>
              <w:t>.com</w:t>
            </w:r>
          </w:p>
          <w:p w14:paraId="15A425EF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554FF96C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Luxembourg/Luxemburg</w:t>
            </w:r>
          </w:p>
          <w:p w14:paraId="78207587" w14:textId="18488C0B" w:rsidR="00A71660" w:rsidRPr="008E6DA1" w:rsidRDefault="00A71660" w:rsidP="00A7166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MSD Belgium</w:t>
            </w:r>
          </w:p>
          <w:p w14:paraId="1049BF52" w14:textId="77777777" w:rsidR="00A71660" w:rsidRPr="00EA136A" w:rsidRDefault="009149A4" w:rsidP="00A7166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36A">
              <w:rPr>
                <w:sz w:val="22"/>
                <w:szCs w:val="22"/>
              </w:rPr>
              <w:t>Tél/Tel: +32(0)27766211</w:t>
            </w:r>
          </w:p>
          <w:p w14:paraId="783D6941" w14:textId="3AB569B5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dpoc_belux@</w:t>
            </w:r>
            <w:r w:rsidR="00890C68" w:rsidRPr="008E6DA1">
              <w:rPr>
                <w:sz w:val="22"/>
                <w:szCs w:val="22"/>
              </w:rPr>
              <w:t>msd</w:t>
            </w:r>
            <w:r w:rsidRPr="008E6DA1">
              <w:rPr>
                <w:sz w:val="22"/>
                <w:szCs w:val="22"/>
              </w:rPr>
              <w:t>.com</w:t>
            </w:r>
          </w:p>
        </w:tc>
      </w:tr>
      <w:tr w:rsidR="00A71660" w:rsidRPr="008E6DA1" w14:paraId="4C7C9216" w14:textId="77777777" w:rsidTr="002836C7">
        <w:trPr>
          <w:cantSplit/>
        </w:trPr>
        <w:tc>
          <w:tcPr>
            <w:tcW w:w="2481" w:type="pct"/>
          </w:tcPr>
          <w:p w14:paraId="65D4F94B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Česká republika</w:t>
            </w:r>
          </w:p>
          <w:p w14:paraId="366C9501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 s.r.o.</w:t>
            </w:r>
            <w:r w:rsidRPr="008E6DA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E9D0A45" w14:textId="443A3F1F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Tel.: +</w:t>
            </w:r>
            <w:r w:rsidR="003F5730" w:rsidRPr="008E6DA1">
              <w:rPr>
                <w:noProof w:val="0"/>
                <w:sz w:val="22"/>
                <w:szCs w:val="22"/>
              </w:rPr>
              <w:t>420 277 050 000</w:t>
            </w:r>
          </w:p>
          <w:p w14:paraId="69A00122" w14:textId="099467F3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dpoc_czechslovak@</w:t>
            </w:r>
            <w:r w:rsidR="003F5730" w:rsidRPr="008E6DA1">
              <w:rPr>
                <w:sz w:val="22"/>
                <w:szCs w:val="22"/>
              </w:rPr>
              <w:t>msd</w:t>
            </w:r>
            <w:r w:rsidRPr="008E6DA1">
              <w:rPr>
                <w:sz w:val="22"/>
                <w:szCs w:val="22"/>
              </w:rPr>
              <w:t>.com</w:t>
            </w:r>
          </w:p>
          <w:p w14:paraId="3A587029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6DD3A391" w14:textId="77777777" w:rsidR="00A71660" w:rsidRPr="008E6DA1" w:rsidRDefault="00A71660" w:rsidP="00A71660">
            <w:pPr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Magyarország</w:t>
            </w:r>
          </w:p>
          <w:p w14:paraId="6B36E73C" w14:textId="77777777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MSD Pharma Hungary Kft.</w:t>
            </w:r>
          </w:p>
          <w:p w14:paraId="3451E8DA" w14:textId="349D08C3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Tel.:</w:t>
            </w:r>
            <w:r w:rsidR="003F5730" w:rsidRPr="008E6DA1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+36</w:t>
            </w:r>
            <w:r w:rsidR="003F5730" w:rsidRPr="008E6DA1">
              <w:rPr>
                <w:sz w:val="22"/>
                <w:szCs w:val="22"/>
              </w:rPr>
              <w:t> </w:t>
            </w:r>
            <w:r w:rsidRPr="008E6DA1">
              <w:rPr>
                <w:sz w:val="22"/>
                <w:szCs w:val="22"/>
              </w:rPr>
              <w:t>1 888 5300</w:t>
            </w:r>
          </w:p>
          <w:p w14:paraId="455EB701" w14:textId="0765E5ED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hungary_msd@</w:t>
            </w:r>
            <w:r w:rsidR="003F5730" w:rsidRPr="008E6DA1">
              <w:rPr>
                <w:sz w:val="22"/>
                <w:szCs w:val="22"/>
              </w:rPr>
              <w:t>msd</w:t>
            </w:r>
            <w:r w:rsidRPr="008E6DA1">
              <w:rPr>
                <w:sz w:val="22"/>
                <w:szCs w:val="22"/>
              </w:rPr>
              <w:t>.com</w:t>
            </w:r>
          </w:p>
          <w:p w14:paraId="5D9F89F6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A71660" w:rsidRPr="008E6DA1" w14:paraId="6A86E664" w14:textId="77777777" w:rsidTr="002836C7">
        <w:trPr>
          <w:cantSplit/>
        </w:trPr>
        <w:tc>
          <w:tcPr>
            <w:tcW w:w="2481" w:type="pct"/>
          </w:tcPr>
          <w:p w14:paraId="61FD2929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Danmark</w:t>
            </w:r>
          </w:p>
          <w:p w14:paraId="4820FB90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MSD Danmark ApS</w:t>
            </w:r>
          </w:p>
          <w:p w14:paraId="345F8BD8" w14:textId="0A9A41C8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Tlf</w:t>
            </w:r>
            <w:r w:rsidR="00890C68" w:rsidRPr="008E6DA1">
              <w:rPr>
                <w:sz w:val="22"/>
                <w:szCs w:val="22"/>
              </w:rPr>
              <w:t>.</w:t>
            </w:r>
            <w:r w:rsidRPr="008E6DA1">
              <w:rPr>
                <w:sz w:val="22"/>
                <w:szCs w:val="22"/>
              </w:rPr>
              <w:t>: +45 4482 4000</w:t>
            </w:r>
          </w:p>
          <w:p w14:paraId="5084B0B7" w14:textId="5ADA48D5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dkmail@</w:t>
            </w:r>
            <w:r w:rsidR="007A18C0" w:rsidRPr="008E6DA1">
              <w:rPr>
                <w:sz w:val="22"/>
                <w:szCs w:val="22"/>
              </w:rPr>
              <w:t>msd</w:t>
            </w:r>
            <w:r w:rsidRPr="008E6DA1">
              <w:rPr>
                <w:sz w:val="22"/>
                <w:szCs w:val="22"/>
              </w:rPr>
              <w:t>.com</w:t>
            </w:r>
          </w:p>
          <w:p w14:paraId="0D7C2EC1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701A6685" w14:textId="77777777" w:rsidR="00A71660" w:rsidRPr="008E6DA1" w:rsidRDefault="00A71660" w:rsidP="00A71660">
            <w:pPr>
              <w:tabs>
                <w:tab w:val="left" w:pos="-720"/>
                <w:tab w:val="left" w:pos="4536"/>
              </w:tabs>
              <w:suppressAutoHyphens/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Malta</w:t>
            </w:r>
          </w:p>
          <w:p w14:paraId="3FDBF64D" w14:textId="77777777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 Cyprus</w:t>
            </w:r>
            <w:r w:rsidRPr="008E6DA1" w:rsidDel="00836672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Limited</w:t>
            </w:r>
          </w:p>
          <w:p w14:paraId="7484B6B8" w14:textId="77777777" w:rsidR="00A71660" w:rsidRPr="008E6DA1" w:rsidRDefault="00A71660" w:rsidP="00A716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Tel: 8007 4433 (+356 99917558)</w:t>
            </w:r>
          </w:p>
          <w:p w14:paraId="2262AD60" w14:textId="7C7B118E" w:rsidR="00A71660" w:rsidRPr="008E6DA1" w:rsidDel="002836C7" w:rsidRDefault="00A71660" w:rsidP="00A71660">
            <w:pPr>
              <w:tabs>
                <w:tab w:val="left" w:pos="-720"/>
                <w:tab w:val="left" w:pos="4536"/>
              </w:tabs>
              <w:suppressAutoHyphens/>
              <w:rPr>
                <w:del w:id="0" w:author="MSD2" w:date="2025-10-21T09:12:00Z" w16du:dateUtc="2025-10-21T06:12:00Z"/>
                <w:sz w:val="22"/>
                <w:szCs w:val="22"/>
              </w:rPr>
            </w:pPr>
            <w:del w:id="1" w:author="MSD2" w:date="2025-10-21T09:12:00Z" w16du:dateUtc="2025-10-21T06:12:00Z">
              <w:r w:rsidRPr="008E6DA1" w:rsidDel="002836C7">
                <w:rPr>
                  <w:sz w:val="22"/>
                  <w:szCs w:val="22"/>
                </w:rPr>
                <w:delText>malta_info@merck.com</w:delText>
              </w:r>
            </w:del>
            <w:ins w:id="2" w:author="MSD2" w:date="2025-10-21T09:12:00Z" w16du:dateUtc="2025-10-21T06:12:00Z">
              <w:r w:rsidR="002836C7" w:rsidRPr="002836C7">
                <w:rPr>
                  <w:sz w:val="22"/>
                  <w:szCs w:val="22"/>
                  <w:rPrChange w:id="3" w:author="MSD2" w:date="2025-10-21T09:13:00Z" w16du:dateUtc="2025-10-21T06:13:00Z">
                    <w:rPr>
                      <w:szCs w:val="22"/>
                    </w:rPr>
                  </w:rPrChange>
                </w:rPr>
                <w:t>dpoccyprus@msd.com</w:t>
              </w:r>
            </w:ins>
          </w:p>
          <w:p w14:paraId="3EA21185" w14:textId="77777777" w:rsidR="00A71660" w:rsidRPr="008E6DA1" w:rsidRDefault="00A71660">
            <w:pPr>
              <w:tabs>
                <w:tab w:val="left" w:pos="-720"/>
                <w:tab w:val="left" w:pos="4536"/>
              </w:tabs>
              <w:suppressAutoHyphens/>
              <w:rPr>
                <w:sz w:val="22"/>
                <w:szCs w:val="22"/>
              </w:rPr>
              <w:pPrChange w:id="4" w:author="MSD2" w:date="2025-10-21T09:12:00Z" w16du:dateUtc="2025-10-21T06:12:00Z">
                <w:pPr>
                  <w:tabs>
                    <w:tab w:val="left" w:pos="567"/>
                  </w:tabs>
                </w:pPr>
              </w:pPrChange>
            </w:pPr>
          </w:p>
        </w:tc>
      </w:tr>
      <w:tr w:rsidR="00A71660" w:rsidRPr="008E6DA1" w14:paraId="794F8080" w14:textId="77777777" w:rsidTr="002836C7">
        <w:trPr>
          <w:cantSplit/>
        </w:trPr>
        <w:tc>
          <w:tcPr>
            <w:tcW w:w="2481" w:type="pct"/>
          </w:tcPr>
          <w:p w14:paraId="54418AAE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Deutschland</w:t>
            </w:r>
          </w:p>
          <w:p w14:paraId="40958D70" w14:textId="0328EF8B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INFECTOPHARM Arzneimittel und Consilium GmbH</w:t>
            </w:r>
          </w:p>
          <w:p w14:paraId="445FD0BD" w14:textId="5E4BB8BD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Tel.</w:t>
            </w:r>
            <w:r w:rsidR="00E40CB5">
              <w:rPr>
                <w:sz w:val="22"/>
                <w:szCs w:val="22"/>
              </w:rPr>
              <w:t>:</w:t>
            </w:r>
            <w:r w:rsidRPr="008E6DA1">
              <w:rPr>
                <w:sz w:val="22"/>
                <w:szCs w:val="22"/>
              </w:rPr>
              <w:t xml:space="preserve"> +49 (0)6252 / 95-7000</w:t>
            </w:r>
          </w:p>
          <w:p w14:paraId="2AD7AE57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hyperlink r:id="rId13" w:history="1">
              <w:r w:rsidRPr="008E6DA1">
                <w:rPr>
                  <w:sz w:val="22"/>
                  <w:szCs w:val="22"/>
                </w:rPr>
                <w:t>kontakt@infectopharm.com</w:t>
              </w:r>
            </w:hyperlink>
          </w:p>
          <w:p w14:paraId="0F79D50B" w14:textId="77777777" w:rsidR="00890C68" w:rsidRPr="008E6DA1" w:rsidRDefault="00890C68" w:rsidP="00A71660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  <w:p w14:paraId="2F48049E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78E5E009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 xml:space="preserve">Nederland </w:t>
            </w:r>
          </w:p>
          <w:p w14:paraId="25D0B3C7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 B</w:t>
            </w:r>
            <w:r w:rsidR="003F03E4" w:rsidRPr="008E6DA1">
              <w:rPr>
                <w:sz w:val="22"/>
                <w:szCs w:val="22"/>
              </w:rPr>
              <w:t>.</w:t>
            </w:r>
            <w:r w:rsidRPr="008E6DA1">
              <w:rPr>
                <w:sz w:val="22"/>
                <w:szCs w:val="22"/>
              </w:rPr>
              <w:t>V</w:t>
            </w:r>
            <w:r w:rsidR="003F03E4" w:rsidRPr="008E6DA1">
              <w:rPr>
                <w:sz w:val="22"/>
                <w:szCs w:val="22"/>
              </w:rPr>
              <w:t>.</w:t>
            </w:r>
          </w:p>
          <w:p w14:paraId="528DB288" w14:textId="547A6B01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Tel:</w:t>
            </w:r>
            <w:r w:rsidR="007A18C0" w:rsidRPr="008E6DA1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 xml:space="preserve">0800 9999000 </w:t>
            </w:r>
          </w:p>
          <w:p w14:paraId="2106F20F" w14:textId="7767F874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(+31 23 5153153)</w:t>
            </w:r>
          </w:p>
          <w:p w14:paraId="2280FD72" w14:textId="33FA8800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medicalinfo.nl@</w:t>
            </w:r>
            <w:del w:id="5" w:author="MSD2" w:date="2025-10-21T09:14:00Z" w16du:dateUtc="2025-10-21T06:14:00Z">
              <w:r w:rsidRPr="008E6DA1" w:rsidDel="002836C7">
                <w:rPr>
                  <w:sz w:val="22"/>
                  <w:szCs w:val="22"/>
                </w:rPr>
                <w:delText>merck</w:delText>
              </w:r>
            </w:del>
            <w:ins w:id="6" w:author="MSD2" w:date="2025-10-21T09:14:00Z" w16du:dateUtc="2025-10-21T06:14:00Z">
              <w:r w:rsidR="002836C7">
                <w:rPr>
                  <w:sz w:val="22"/>
                  <w:szCs w:val="22"/>
                </w:rPr>
                <w:t>msd</w:t>
              </w:r>
            </w:ins>
            <w:r w:rsidRPr="008E6DA1">
              <w:rPr>
                <w:sz w:val="22"/>
                <w:szCs w:val="22"/>
              </w:rPr>
              <w:t>.com</w:t>
            </w:r>
          </w:p>
          <w:p w14:paraId="4987C9A4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71660" w:rsidRPr="008E6DA1" w14:paraId="397ED436" w14:textId="77777777" w:rsidTr="002836C7">
        <w:trPr>
          <w:cantSplit/>
        </w:trPr>
        <w:tc>
          <w:tcPr>
            <w:tcW w:w="2481" w:type="pct"/>
          </w:tcPr>
          <w:p w14:paraId="7A01AC3A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8E6DA1">
              <w:rPr>
                <w:b/>
                <w:bCs/>
                <w:sz w:val="22"/>
                <w:szCs w:val="22"/>
              </w:rPr>
              <w:t>Eesti</w:t>
            </w:r>
          </w:p>
          <w:p w14:paraId="2D39257B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 OÜ</w:t>
            </w:r>
          </w:p>
          <w:p w14:paraId="045FB5A1" w14:textId="001C0E4E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Tel: +372 614</w:t>
            </w:r>
            <w:r w:rsidR="007A64C6" w:rsidRPr="008E6DA1">
              <w:rPr>
                <w:sz w:val="22"/>
                <w:szCs w:val="22"/>
              </w:rPr>
              <w:t> </w:t>
            </w:r>
            <w:r w:rsidRPr="008E6DA1">
              <w:rPr>
                <w:sz w:val="22"/>
                <w:szCs w:val="22"/>
              </w:rPr>
              <w:t>4200</w:t>
            </w:r>
          </w:p>
          <w:p w14:paraId="66C7A213" w14:textId="4F5D881F" w:rsidR="00A71660" w:rsidRPr="008E6DA1" w:rsidRDefault="007A64C6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noProof w:val="0"/>
                <w:sz w:val="22"/>
                <w:szCs w:val="22"/>
              </w:rPr>
              <w:t>dpoc.estonia@msd.com</w:t>
            </w:r>
          </w:p>
          <w:p w14:paraId="13A1A2C6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3AEE40AD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Norge</w:t>
            </w:r>
          </w:p>
          <w:p w14:paraId="6133EFE8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MSD (Norge) AS</w:t>
            </w:r>
          </w:p>
          <w:p w14:paraId="208786ED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Tlf: +47 32 20 73 00</w:t>
            </w:r>
          </w:p>
          <w:p w14:paraId="03D71073" w14:textId="61E0D0B0" w:rsidR="007A64C6" w:rsidRPr="008E6DA1" w:rsidRDefault="007A64C6" w:rsidP="007A64C6">
            <w:pPr>
              <w:tabs>
                <w:tab w:val="left" w:pos="567"/>
              </w:tabs>
              <w:rPr>
                <w:noProof w:val="0"/>
                <w:sz w:val="22"/>
                <w:szCs w:val="22"/>
              </w:rPr>
            </w:pPr>
            <w:r w:rsidRPr="008E6DA1">
              <w:rPr>
                <w:noProof w:val="0"/>
                <w:sz w:val="22"/>
                <w:szCs w:val="22"/>
              </w:rPr>
              <w:t>medinfo.norway@msd.com</w:t>
            </w:r>
          </w:p>
          <w:p w14:paraId="39DB9F66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A71660" w:rsidRPr="008E6DA1" w14:paraId="1CACBA9A" w14:textId="77777777" w:rsidTr="002836C7">
        <w:trPr>
          <w:cantSplit/>
        </w:trPr>
        <w:tc>
          <w:tcPr>
            <w:tcW w:w="2481" w:type="pct"/>
          </w:tcPr>
          <w:p w14:paraId="519FF262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Eλλάδα</w:t>
            </w:r>
          </w:p>
          <w:p w14:paraId="0022807B" w14:textId="5CA51EE4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MSD Α.Φ.Ε.Ε.</w:t>
            </w:r>
          </w:p>
          <w:p w14:paraId="46A7B138" w14:textId="50778BFF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Τηλ: +30 210 98 97 300</w:t>
            </w:r>
          </w:p>
          <w:p w14:paraId="2A469693" w14:textId="1D6DA388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dpoc</w:t>
            </w:r>
            <w:del w:id="7" w:author="MSD2" w:date="2025-10-21T09:14:00Z" w16du:dateUtc="2025-10-21T06:14:00Z">
              <w:r w:rsidRPr="008E6DA1" w:rsidDel="002836C7">
                <w:rPr>
                  <w:sz w:val="22"/>
                  <w:szCs w:val="22"/>
                </w:rPr>
                <w:delText>_</w:delText>
              </w:r>
            </w:del>
            <w:ins w:id="8" w:author="MSD2" w:date="2025-10-21T09:14:00Z" w16du:dateUtc="2025-10-21T06:14:00Z">
              <w:r w:rsidR="002836C7">
                <w:rPr>
                  <w:sz w:val="22"/>
                  <w:szCs w:val="22"/>
                </w:rPr>
                <w:t>.</w:t>
              </w:r>
            </w:ins>
            <w:r w:rsidRPr="008E6DA1">
              <w:rPr>
                <w:sz w:val="22"/>
                <w:szCs w:val="22"/>
              </w:rPr>
              <w:t>greece@</w:t>
            </w:r>
            <w:del w:id="9" w:author="MSD2" w:date="2025-10-21T09:15:00Z" w16du:dateUtc="2025-10-21T06:15:00Z">
              <w:r w:rsidRPr="008E6DA1" w:rsidDel="002836C7">
                <w:rPr>
                  <w:sz w:val="22"/>
                  <w:szCs w:val="22"/>
                </w:rPr>
                <w:delText>merck</w:delText>
              </w:r>
            </w:del>
            <w:ins w:id="10" w:author="MSD2" w:date="2025-10-21T09:15:00Z" w16du:dateUtc="2025-10-21T06:15:00Z">
              <w:r w:rsidR="002836C7">
                <w:rPr>
                  <w:sz w:val="22"/>
                  <w:szCs w:val="22"/>
                </w:rPr>
                <w:t>msd</w:t>
              </w:r>
            </w:ins>
            <w:r w:rsidRPr="008E6DA1">
              <w:rPr>
                <w:sz w:val="22"/>
                <w:szCs w:val="22"/>
              </w:rPr>
              <w:t>.com</w:t>
            </w:r>
          </w:p>
          <w:p w14:paraId="710B5679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5B014E53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Österreich</w:t>
            </w:r>
          </w:p>
          <w:p w14:paraId="5C26B56B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 Ges.m.b.H.</w:t>
            </w:r>
          </w:p>
          <w:p w14:paraId="540ABFF5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Tel: +43 (0) 1 26 044</w:t>
            </w:r>
          </w:p>
          <w:p w14:paraId="3B72FE09" w14:textId="15428CA2" w:rsidR="00A71660" w:rsidRPr="008E6DA1" w:rsidRDefault="00BE0C09" w:rsidP="00A71660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8E6DA1">
              <w:rPr>
                <w:bCs/>
                <w:sz w:val="22"/>
                <w:szCs w:val="22"/>
              </w:rPr>
              <w:t>dpoc_austria</w:t>
            </w:r>
            <w:r w:rsidR="00A71660" w:rsidRPr="008E6DA1">
              <w:rPr>
                <w:bCs/>
                <w:sz w:val="22"/>
                <w:szCs w:val="22"/>
              </w:rPr>
              <w:t>@</w:t>
            </w:r>
            <w:r w:rsidR="007A64C6" w:rsidRPr="008E6DA1">
              <w:rPr>
                <w:bCs/>
                <w:sz w:val="22"/>
                <w:szCs w:val="22"/>
              </w:rPr>
              <w:t>msd</w:t>
            </w:r>
            <w:r w:rsidR="00A71660" w:rsidRPr="008E6DA1">
              <w:rPr>
                <w:bCs/>
                <w:sz w:val="22"/>
                <w:szCs w:val="22"/>
              </w:rPr>
              <w:t>.com</w:t>
            </w:r>
          </w:p>
          <w:p w14:paraId="4588658D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A71660" w:rsidRPr="008E6DA1" w14:paraId="7BC26B1A" w14:textId="77777777" w:rsidTr="002836C7">
        <w:trPr>
          <w:cantSplit/>
        </w:trPr>
        <w:tc>
          <w:tcPr>
            <w:tcW w:w="2481" w:type="pct"/>
          </w:tcPr>
          <w:p w14:paraId="297F5A66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España</w:t>
            </w:r>
          </w:p>
          <w:p w14:paraId="15BBB43A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 de España, S.A.</w:t>
            </w:r>
          </w:p>
          <w:p w14:paraId="5CFDDF3F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Tel: +34 91 321 06 00</w:t>
            </w:r>
          </w:p>
          <w:p w14:paraId="126A6D59" w14:textId="3519D1E8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msd_info@</w:t>
            </w:r>
            <w:r w:rsidR="007A64C6" w:rsidRPr="008E6DA1">
              <w:rPr>
                <w:sz w:val="22"/>
                <w:szCs w:val="22"/>
              </w:rPr>
              <w:t>msd</w:t>
            </w:r>
            <w:r w:rsidRPr="008E6DA1">
              <w:rPr>
                <w:sz w:val="22"/>
                <w:szCs w:val="22"/>
              </w:rPr>
              <w:t>.com</w:t>
            </w:r>
          </w:p>
          <w:p w14:paraId="17F1B3AB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2E8673C6" w14:textId="77777777" w:rsidR="00A71660" w:rsidRPr="008E6DA1" w:rsidRDefault="00A71660" w:rsidP="00A71660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Polska</w:t>
            </w:r>
          </w:p>
          <w:p w14:paraId="771445CC" w14:textId="6588C66F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MSD Polska Sp.</w:t>
            </w:r>
            <w:r w:rsidR="00EA136A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z o.o.</w:t>
            </w:r>
          </w:p>
          <w:p w14:paraId="5FC69F44" w14:textId="5133A54A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Tel.:</w:t>
            </w:r>
            <w:r w:rsidR="00E40CB5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+48</w:t>
            </w:r>
            <w:r w:rsidR="00E40CB5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22</w:t>
            </w:r>
            <w:r w:rsidR="00E40CB5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549</w:t>
            </w:r>
            <w:r w:rsidR="00E40CB5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51</w:t>
            </w:r>
            <w:r w:rsidR="00E40CB5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00</w:t>
            </w:r>
          </w:p>
          <w:p w14:paraId="61D8CCCB" w14:textId="6AE513C9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msdpolska@</w:t>
            </w:r>
            <w:del w:id="11" w:author="MSD2" w:date="2025-10-21T09:15:00Z" w16du:dateUtc="2025-10-21T06:15:00Z">
              <w:r w:rsidRPr="008E6DA1" w:rsidDel="002836C7">
                <w:rPr>
                  <w:sz w:val="22"/>
                  <w:szCs w:val="22"/>
                </w:rPr>
                <w:delText>merck</w:delText>
              </w:r>
            </w:del>
            <w:ins w:id="12" w:author="MSD2" w:date="2025-10-21T09:15:00Z" w16du:dateUtc="2025-10-21T06:15:00Z">
              <w:r w:rsidR="002836C7">
                <w:rPr>
                  <w:sz w:val="22"/>
                  <w:szCs w:val="22"/>
                </w:rPr>
                <w:t>msd</w:t>
              </w:r>
            </w:ins>
            <w:r w:rsidRPr="008E6DA1">
              <w:rPr>
                <w:sz w:val="22"/>
                <w:szCs w:val="22"/>
              </w:rPr>
              <w:t>.com</w:t>
            </w:r>
          </w:p>
          <w:p w14:paraId="55356076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71660" w:rsidRPr="008E6DA1" w14:paraId="21C713AF" w14:textId="77777777" w:rsidTr="002836C7">
        <w:trPr>
          <w:cantSplit/>
          <w:trHeight w:val="990"/>
        </w:trPr>
        <w:tc>
          <w:tcPr>
            <w:tcW w:w="2481" w:type="pct"/>
          </w:tcPr>
          <w:p w14:paraId="6C93B549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France</w:t>
            </w:r>
          </w:p>
          <w:p w14:paraId="799EA0A3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MSD France</w:t>
            </w:r>
          </w:p>
          <w:p w14:paraId="55857570" w14:textId="58B7F2E8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Tél: +33 (0)</w:t>
            </w:r>
            <w:del w:id="13" w:author="MSD2" w:date="2025-10-21T09:15:00Z" w16du:dateUtc="2025-10-21T06:15:00Z">
              <w:r w:rsidRPr="008E6DA1" w:rsidDel="002836C7">
                <w:rPr>
                  <w:sz w:val="22"/>
                  <w:szCs w:val="22"/>
                </w:rPr>
                <w:delText xml:space="preserve"> </w:delText>
              </w:r>
            </w:del>
            <w:r w:rsidRPr="008E6DA1">
              <w:rPr>
                <w:sz w:val="22"/>
                <w:szCs w:val="22"/>
              </w:rPr>
              <w:t>1 80 46 40 40</w:t>
            </w:r>
          </w:p>
          <w:p w14:paraId="7BF73D00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56EC17BE" w14:textId="77777777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Portugal</w:t>
            </w:r>
          </w:p>
          <w:p w14:paraId="3A57BFD9" w14:textId="77777777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Dohme, Lda</w:t>
            </w:r>
          </w:p>
          <w:p w14:paraId="5367A9EB" w14:textId="14DF2B38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</w:t>
            </w:r>
            <w:r w:rsidR="00E40CB5">
              <w:rPr>
                <w:sz w:val="22"/>
                <w:szCs w:val="22"/>
              </w:rPr>
              <w:t>.</w:t>
            </w:r>
            <w:r w:rsidRPr="008E6DA1">
              <w:rPr>
                <w:sz w:val="22"/>
                <w:szCs w:val="22"/>
              </w:rPr>
              <w:t>: +351 21 4465</w:t>
            </w:r>
            <w:r w:rsidR="00AE3497" w:rsidRPr="008E6DA1">
              <w:rPr>
                <w:sz w:val="22"/>
                <w:szCs w:val="22"/>
              </w:rPr>
              <w:t>700</w:t>
            </w:r>
          </w:p>
          <w:p w14:paraId="4AEE7E27" w14:textId="7F95D3D4" w:rsidR="00A71660" w:rsidRPr="008E6DA1" w:rsidRDefault="00743C3B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Cs/>
                <w:sz w:val="22"/>
                <w:szCs w:val="22"/>
              </w:rPr>
              <w:t>inform_pt</w:t>
            </w:r>
            <w:r w:rsidR="00A71660" w:rsidRPr="008E6DA1">
              <w:rPr>
                <w:bCs/>
                <w:sz w:val="22"/>
                <w:szCs w:val="22"/>
              </w:rPr>
              <w:t>@</w:t>
            </w:r>
            <w:r w:rsidR="00AC511B" w:rsidRPr="008E6DA1">
              <w:rPr>
                <w:bCs/>
                <w:sz w:val="22"/>
                <w:szCs w:val="22"/>
              </w:rPr>
              <w:t>msd</w:t>
            </w:r>
            <w:r w:rsidR="00A71660" w:rsidRPr="008E6DA1">
              <w:rPr>
                <w:bCs/>
                <w:sz w:val="22"/>
                <w:szCs w:val="22"/>
              </w:rPr>
              <w:t>.com</w:t>
            </w:r>
          </w:p>
          <w:p w14:paraId="3A6A7995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</w:p>
        </w:tc>
      </w:tr>
      <w:tr w:rsidR="00A71660" w:rsidRPr="008E6DA1" w14:paraId="4248FBD0" w14:textId="77777777" w:rsidTr="002836C7">
        <w:trPr>
          <w:cantSplit/>
          <w:trHeight w:val="543"/>
        </w:trPr>
        <w:tc>
          <w:tcPr>
            <w:tcW w:w="2481" w:type="pct"/>
          </w:tcPr>
          <w:p w14:paraId="6D4AF025" w14:textId="77777777" w:rsidR="00A71660" w:rsidRPr="008E6DA1" w:rsidRDefault="00A71660" w:rsidP="00A71660">
            <w:pPr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Hrvatska</w:t>
            </w:r>
          </w:p>
          <w:p w14:paraId="6EEBB7E5" w14:textId="77777777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 d.o.o.</w:t>
            </w:r>
          </w:p>
          <w:p w14:paraId="63FAC127" w14:textId="31EC792F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Tel: +385 1 6611 333</w:t>
            </w:r>
          </w:p>
          <w:p w14:paraId="25D0E3D7" w14:textId="2D7C1E84" w:rsidR="00A71660" w:rsidRPr="008E6DA1" w:rsidRDefault="00A71660" w:rsidP="00A71660">
            <w:pPr>
              <w:rPr>
                <w:sz w:val="22"/>
                <w:szCs w:val="22"/>
              </w:rPr>
            </w:pPr>
            <w:del w:id="14" w:author="MSD2" w:date="2025-10-21T09:16:00Z" w16du:dateUtc="2025-10-21T06:16:00Z">
              <w:r w:rsidRPr="008E6DA1" w:rsidDel="002836C7">
                <w:rPr>
                  <w:sz w:val="22"/>
                  <w:szCs w:val="22"/>
                </w:rPr>
                <w:delText>croatia_info</w:delText>
              </w:r>
            </w:del>
            <w:ins w:id="15" w:author="MSD2" w:date="2025-10-21T09:16:00Z" w16du:dateUtc="2025-10-21T06:16:00Z">
              <w:r w:rsidR="002836C7">
                <w:rPr>
                  <w:sz w:val="22"/>
                  <w:szCs w:val="22"/>
                </w:rPr>
                <w:t>dpoc.croatia</w:t>
              </w:r>
            </w:ins>
            <w:r w:rsidRPr="008E6DA1">
              <w:rPr>
                <w:sz w:val="22"/>
                <w:szCs w:val="22"/>
              </w:rPr>
              <w:t>@</w:t>
            </w:r>
            <w:r w:rsidR="00AC511B" w:rsidRPr="008E6DA1">
              <w:rPr>
                <w:sz w:val="22"/>
                <w:szCs w:val="22"/>
              </w:rPr>
              <w:t>msd</w:t>
            </w:r>
            <w:r w:rsidRPr="008E6DA1">
              <w:rPr>
                <w:sz w:val="22"/>
                <w:szCs w:val="22"/>
              </w:rPr>
              <w:t>.com</w:t>
            </w:r>
          </w:p>
          <w:p w14:paraId="59C16D72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6C908D0C" w14:textId="77777777" w:rsidR="00A71660" w:rsidRPr="008E6DA1" w:rsidRDefault="00A71660" w:rsidP="00A71660">
            <w:pPr>
              <w:tabs>
                <w:tab w:val="left" w:pos="-720"/>
                <w:tab w:val="left" w:pos="4536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România</w:t>
            </w:r>
          </w:p>
          <w:p w14:paraId="007FEF03" w14:textId="77777777" w:rsidR="00A71660" w:rsidRPr="008E6DA1" w:rsidRDefault="00A71660" w:rsidP="00A71660">
            <w:pPr>
              <w:tabs>
                <w:tab w:val="left" w:pos="-720"/>
                <w:tab w:val="left" w:pos="4536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 Romania S.R.L.</w:t>
            </w:r>
          </w:p>
          <w:p w14:paraId="4700FE10" w14:textId="5387587D" w:rsidR="00A71660" w:rsidRPr="008E6DA1" w:rsidRDefault="00A71660" w:rsidP="00A71660">
            <w:pPr>
              <w:tabs>
                <w:tab w:val="left" w:pos="-720"/>
                <w:tab w:val="left" w:pos="4536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</w:t>
            </w:r>
            <w:r w:rsidR="00AC511B" w:rsidRPr="008E6DA1">
              <w:rPr>
                <w:sz w:val="22"/>
                <w:szCs w:val="22"/>
              </w:rPr>
              <w:t>.</w:t>
            </w:r>
            <w:r w:rsidRPr="008E6DA1">
              <w:rPr>
                <w:sz w:val="22"/>
                <w:szCs w:val="22"/>
              </w:rPr>
              <w:t>: +</w:t>
            </w:r>
            <w:del w:id="16" w:author="MSD2" w:date="2025-10-21T09:15:00Z" w16du:dateUtc="2025-10-21T06:15:00Z">
              <w:r w:rsidRPr="008E6DA1" w:rsidDel="002836C7">
                <w:rPr>
                  <w:sz w:val="22"/>
                  <w:szCs w:val="22"/>
                </w:rPr>
                <w:delText xml:space="preserve"> </w:delText>
              </w:r>
            </w:del>
            <w:r w:rsidRPr="008E6DA1">
              <w:rPr>
                <w:sz w:val="22"/>
                <w:szCs w:val="22"/>
              </w:rPr>
              <w:t>40</w:t>
            </w:r>
            <w:ins w:id="17" w:author="MSD2" w:date="2025-10-21T09:15:00Z" w16du:dateUtc="2025-10-21T06:15:00Z">
              <w:r w:rsidR="002836C7">
                <w:rPr>
                  <w:sz w:val="22"/>
                  <w:szCs w:val="22"/>
                </w:rPr>
                <w:t xml:space="preserve"> </w:t>
              </w:r>
            </w:ins>
            <w:r w:rsidRPr="008E6DA1">
              <w:rPr>
                <w:sz w:val="22"/>
                <w:szCs w:val="22"/>
              </w:rPr>
              <w:t>21 529 29 00</w:t>
            </w:r>
          </w:p>
          <w:p w14:paraId="0C1F7998" w14:textId="6FB86BED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rFonts w:eastAsia="MS Mincho"/>
                <w:sz w:val="22"/>
                <w:szCs w:val="22"/>
                <w:lang w:eastAsia="ja-JP"/>
              </w:rPr>
            </w:pPr>
            <w:r w:rsidRPr="008E6DA1">
              <w:rPr>
                <w:sz w:val="22"/>
                <w:szCs w:val="22"/>
              </w:rPr>
              <w:t>msdromania@</w:t>
            </w:r>
            <w:r w:rsidR="00AC511B" w:rsidRPr="008E6DA1">
              <w:rPr>
                <w:sz w:val="22"/>
                <w:szCs w:val="22"/>
              </w:rPr>
              <w:t>msd</w:t>
            </w:r>
            <w:r w:rsidRPr="008E6DA1">
              <w:rPr>
                <w:sz w:val="22"/>
                <w:szCs w:val="22"/>
              </w:rPr>
              <w:t>.com</w:t>
            </w:r>
          </w:p>
          <w:p w14:paraId="2E8869A0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</w:tr>
      <w:tr w:rsidR="00A71660" w:rsidRPr="008E6DA1" w14:paraId="20C0F142" w14:textId="77777777" w:rsidTr="002836C7">
        <w:trPr>
          <w:cantSplit/>
          <w:trHeight w:val="1026"/>
        </w:trPr>
        <w:tc>
          <w:tcPr>
            <w:tcW w:w="2481" w:type="pct"/>
          </w:tcPr>
          <w:p w14:paraId="04F1287E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Ireland</w:t>
            </w:r>
          </w:p>
          <w:p w14:paraId="32AB19A7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 Ireland (Human Health) Limited</w:t>
            </w:r>
          </w:p>
          <w:p w14:paraId="6903F821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Tel: +353 (0)1 2998700</w:t>
            </w:r>
          </w:p>
          <w:p w14:paraId="5852E95F" w14:textId="459EFE60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medinfo_ireland@</w:t>
            </w:r>
            <w:r w:rsidR="00890C68" w:rsidRPr="008E6DA1">
              <w:rPr>
                <w:sz w:val="22"/>
                <w:szCs w:val="22"/>
              </w:rPr>
              <w:t>msd</w:t>
            </w:r>
            <w:r w:rsidRPr="008E6DA1">
              <w:rPr>
                <w:sz w:val="22"/>
                <w:szCs w:val="22"/>
              </w:rPr>
              <w:t>.com</w:t>
            </w:r>
          </w:p>
          <w:p w14:paraId="7FCFC41D" w14:textId="77777777" w:rsidR="00A71660" w:rsidRPr="008E6DA1" w:rsidRDefault="00A71660" w:rsidP="00A71660">
            <w:pPr>
              <w:rPr>
                <w:sz w:val="22"/>
                <w:szCs w:val="22"/>
              </w:rPr>
            </w:pPr>
          </w:p>
        </w:tc>
        <w:tc>
          <w:tcPr>
            <w:tcW w:w="2519" w:type="pct"/>
          </w:tcPr>
          <w:p w14:paraId="60A38E3C" w14:textId="77777777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Slovenija</w:t>
            </w:r>
          </w:p>
          <w:p w14:paraId="7D947DD1" w14:textId="77777777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Dohme, inovativna zdravila d.o.o.</w:t>
            </w:r>
          </w:p>
          <w:p w14:paraId="44ABBBF4" w14:textId="183B5E54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Tel:</w:t>
            </w:r>
            <w:r w:rsidR="00E40CB5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+386</w:t>
            </w:r>
            <w:r w:rsidR="00E40CB5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1</w:t>
            </w:r>
            <w:r w:rsidR="00E40CB5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520</w:t>
            </w:r>
            <w:r w:rsidR="004633DC" w:rsidRPr="008E6DA1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4201</w:t>
            </w:r>
          </w:p>
          <w:p w14:paraId="0B565164" w14:textId="3B27DD2C" w:rsidR="00A71660" w:rsidRPr="008E6DA1" w:rsidRDefault="004633DC" w:rsidP="00A71660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</w:t>
            </w:r>
            <w:r w:rsidR="00A71660" w:rsidRPr="008E6DA1">
              <w:rPr>
                <w:sz w:val="22"/>
                <w:szCs w:val="22"/>
              </w:rPr>
              <w:t>sd</w:t>
            </w:r>
            <w:r w:rsidRPr="008E6DA1">
              <w:rPr>
                <w:sz w:val="22"/>
                <w:szCs w:val="22"/>
              </w:rPr>
              <w:t>.</w:t>
            </w:r>
            <w:r w:rsidR="00A71660" w:rsidRPr="008E6DA1">
              <w:rPr>
                <w:sz w:val="22"/>
                <w:szCs w:val="22"/>
              </w:rPr>
              <w:t>slovenia@</w:t>
            </w:r>
            <w:r w:rsidRPr="008E6DA1">
              <w:rPr>
                <w:sz w:val="22"/>
                <w:szCs w:val="22"/>
              </w:rPr>
              <w:t>msd</w:t>
            </w:r>
            <w:r w:rsidR="00A71660" w:rsidRPr="008E6DA1">
              <w:rPr>
                <w:sz w:val="22"/>
                <w:szCs w:val="22"/>
              </w:rPr>
              <w:t>.com</w:t>
            </w:r>
          </w:p>
          <w:p w14:paraId="097D2354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</w:p>
        </w:tc>
      </w:tr>
      <w:tr w:rsidR="00A71660" w:rsidRPr="008E6DA1" w14:paraId="006EC9BB" w14:textId="77777777" w:rsidTr="002836C7">
        <w:trPr>
          <w:cantSplit/>
          <w:trHeight w:val="1185"/>
        </w:trPr>
        <w:tc>
          <w:tcPr>
            <w:tcW w:w="2481" w:type="pct"/>
          </w:tcPr>
          <w:p w14:paraId="24F43D1B" w14:textId="77777777" w:rsidR="00A71660" w:rsidRPr="008E6DA1" w:rsidRDefault="00A71660" w:rsidP="00A71660">
            <w:pPr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Ísland</w:t>
            </w:r>
          </w:p>
          <w:p w14:paraId="48D8FD44" w14:textId="407CE361" w:rsidR="00A71660" w:rsidRPr="008E6DA1" w:rsidRDefault="00A71660" w:rsidP="00A716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Vistor </w:t>
            </w:r>
            <w:r w:rsidR="004633DC" w:rsidRPr="008E6DA1">
              <w:rPr>
                <w:sz w:val="22"/>
                <w:szCs w:val="22"/>
              </w:rPr>
              <w:t>e</w:t>
            </w:r>
            <w:r w:rsidRPr="008E6DA1">
              <w:rPr>
                <w:sz w:val="22"/>
                <w:szCs w:val="22"/>
              </w:rPr>
              <w:t>hf.</w:t>
            </w:r>
          </w:p>
          <w:p w14:paraId="4778E5FB" w14:textId="77777777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Sími: +354 535 7000</w:t>
            </w:r>
          </w:p>
          <w:p w14:paraId="041BA494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338585CD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Slovenská republika</w:t>
            </w:r>
          </w:p>
          <w:p w14:paraId="246AE09E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Dohme, s. r. o.</w:t>
            </w:r>
          </w:p>
          <w:p w14:paraId="3337CA64" w14:textId="035CBC0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Tel.:</w:t>
            </w:r>
            <w:r w:rsidR="004633DC" w:rsidRPr="008E6DA1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+421 2 58282010</w:t>
            </w:r>
          </w:p>
          <w:p w14:paraId="7E5C329E" w14:textId="17A60042" w:rsidR="00A71660" w:rsidRPr="008E6DA1" w:rsidRDefault="00A71660" w:rsidP="00A71660">
            <w:pPr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dpoc_czechslovak@</w:t>
            </w:r>
            <w:r w:rsidR="004633DC" w:rsidRPr="008E6DA1">
              <w:rPr>
                <w:sz w:val="22"/>
                <w:szCs w:val="22"/>
              </w:rPr>
              <w:t>msd</w:t>
            </w:r>
            <w:r w:rsidRPr="008E6DA1">
              <w:rPr>
                <w:sz w:val="22"/>
                <w:szCs w:val="22"/>
              </w:rPr>
              <w:t>.com</w:t>
            </w:r>
          </w:p>
          <w:p w14:paraId="320EE4DD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71660" w:rsidRPr="008E6DA1" w14:paraId="47AEB3F1" w14:textId="77777777" w:rsidTr="002836C7">
        <w:trPr>
          <w:cantSplit/>
          <w:trHeight w:val="907"/>
        </w:trPr>
        <w:tc>
          <w:tcPr>
            <w:tcW w:w="2481" w:type="pct"/>
          </w:tcPr>
          <w:p w14:paraId="353DBD70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Ιtalia</w:t>
            </w:r>
          </w:p>
          <w:p w14:paraId="1C993580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MSD Italia S.r.l.</w:t>
            </w:r>
          </w:p>
          <w:p w14:paraId="3CA63D3D" w14:textId="24266E3E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 xml:space="preserve">Tel: </w:t>
            </w:r>
            <w:r w:rsidR="00BE0C09" w:rsidRPr="008E6DA1">
              <w:rPr>
                <w:sz w:val="22"/>
                <w:szCs w:val="22"/>
              </w:rPr>
              <w:t>800 23 99 89 (</w:t>
            </w:r>
            <w:r w:rsidRPr="008E6DA1">
              <w:rPr>
                <w:sz w:val="22"/>
                <w:szCs w:val="22"/>
              </w:rPr>
              <w:t>+39 06 361911</w:t>
            </w:r>
            <w:r w:rsidR="00BE0C09" w:rsidRPr="008E6DA1">
              <w:rPr>
                <w:sz w:val="22"/>
                <w:szCs w:val="22"/>
              </w:rPr>
              <w:t>)</w:t>
            </w:r>
          </w:p>
          <w:p w14:paraId="5088252A" w14:textId="5664A1CB" w:rsidR="00A71660" w:rsidRPr="008E6DA1" w:rsidRDefault="004633DC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dpoc.italy</w:t>
            </w:r>
            <w:r w:rsidR="00A71660" w:rsidRPr="008E6DA1">
              <w:rPr>
                <w:sz w:val="22"/>
                <w:szCs w:val="22"/>
              </w:rPr>
              <w:t>@m</w:t>
            </w:r>
            <w:r w:rsidR="00BE0C09" w:rsidRPr="008E6DA1">
              <w:rPr>
                <w:sz w:val="22"/>
                <w:szCs w:val="22"/>
              </w:rPr>
              <w:t>sd</w:t>
            </w:r>
            <w:r w:rsidR="00A71660" w:rsidRPr="008E6DA1">
              <w:rPr>
                <w:sz w:val="22"/>
                <w:szCs w:val="22"/>
              </w:rPr>
              <w:t>.com</w:t>
            </w:r>
          </w:p>
          <w:p w14:paraId="12068FE2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20CA797D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Suomi/Finland</w:t>
            </w:r>
          </w:p>
          <w:p w14:paraId="12A38695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MSD Finland Oy</w:t>
            </w:r>
          </w:p>
          <w:p w14:paraId="266EB143" w14:textId="6D9FBCF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Puh/Tel: +358 (0)9 804</w:t>
            </w:r>
            <w:r w:rsidR="004633DC" w:rsidRPr="008E6DA1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650</w:t>
            </w:r>
          </w:p>
          <w:p w14:paraId="7F93147A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info@msd.fi</w:t>
            </w:r>
          </w:p>
          <w:p w14:paraId="488594EA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71660" w:rsidRPr="008E6DA1" w14:paraId="1B88FD08" w14:textId="77777777" w:rsidTr="002836C7">
        <w:trPr>
          <w:cantSplit/>
          <w:trHeight w:val="1066"/>
        </w:trPr>
        <w:tc>
          <w:tcPr>
            <w:tcW w:w="2481" w:type="pct"/>
          </w:tcPr>
          <w:p w14:paraId="143A03B6" w14:textId="77777777" w:rsidR="00A71660" w:rsidRPr="008E6DA1" w:rsidRDefault="00A71660" w:rsidP="00A71660">
            <w:pPr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Κύπρος</w:t>
            </w:r>
          </w:p>
          <w:p w14:paraId="10AD2AD2" w14:textId="77777777" w:rsidR="00A71660" w:rsidRPr="008E6DA1" w:rsidRDefault="00A71660" w:rsidP="00A71660">
            <w:pPr>
              <w:tabs>
                <w:tab w:val="left" w:pos="567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8E6DA1">
              <w:rPr>
                <w:rFonts w:eastAsia="MS Mincho"/>
                <w:sz w:val="22"/>
                <w:szCs w:val="22"/>
                <w:lang w:eastAsia="ja-JP"/>
              </w:rPr>
              <w:t>Merck Sharp &amp; Dohme Cyprus Limited</w:t>
            </w:r>
          </w:p>
          <w:p w14:paraId="5E507BA0" w14:textId="01D2D903" w:rsidR="00A71660" w:rsidRPr="008E6DA1" w:rsidRDefault="00A71660" w:rsidP="00A7166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E6DA1">
              <w:rPr>
                <w:rFonts w:eastAsia="MS Mincho"/>
                <w:sz w:val="22"/>
                <w:szCs w:val="22"/>
                <w:lang w:eastAsia="ja-JP"/>
              </w:rPr>
              <w:t>Τηλ</w:t>
            </w:r>
            <w:del w:id="18" w:author="MSD2" w:date="2025-10-21T09:34:00Z" w16du:dateUtc="2025-10-21T06:34:00Z">
              <w:r w:rsidRPr="008E6DA1" w:rsidDel="00EA136A">
                <w:rPr>
                  <w:rFonts w:eastAsia="MS Mincho"/>
                  <w:sz w:val="22"/>
                  <w:szCs w:val="22"/>
                  <w:lang w:eastAsia="ja-JP"/>
                </w:rPr>
                <w:delText>.</w:delText>
              </w:r>
            </w:del>
            <w:r w:rsidRPr="008E6DA1">
              <w:rPr>
                <w:rFonts w:eastAsia="MS Mincho"/>
                <w:sz w:val="22"/>
                <w:szCs w:val="22"/>
                <w:lang w:eastAsia="ja-JP"/>
              </w:rPr>
              <w:t>:</w:t>
            </w:r>
            <w:r w:rsidR="00385F18" w:rsidRPr="008E6DA1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E6DA1">
              <w:rPr>
                <w:rFonts w:eastAsia="MS Mincho"/>
                <w:sz w:val="22"/>
                <w:szCs w:val="22"/>
                <w:lang w:eastAsia="ja-JP"/>
              </w:rPr>
              <w:t>800</w:t>
            </w:r>
            <w:r w:rsidR="00385F18" w:rsidRPr="008E6DA1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E6DA1">
              <w:rPr>
                <w:rFonts w:eastAsia="MS Mincho"/>
                <w:sz w:val="22"/>
                <w:szCs w:val="22"/>
                <w:lang w:eastAsia="ja-JP"/>
              </w:rPr>
              <w:t>00 673 (+357</w:t>
            </w:r>
            <w:r w:rsidR="00385F18" w:rsidRPr="008E6DA1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E6DA1">
              <w:rPr>
                <w:rFonts w:eastAsia="MS Mincho"/>
                <w:sz w:val="22"/>
                <w:szCs w:val="22"/>
                <w:lang w:eastAsia="ja-JP"/>
              </w:rPr>
              <w:t>22866700)</w:t>
            </w:r>
          </w:p>
          <w:p w14:paraId="50A391F3" w14:textId="5842F798" w:rsidR="00A71660" w:rsidRPr="002836C7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del w:id="19" w:author="MSD2" w:date="2025-10-21T09:17:00Z" w16du:dateUtc="2025-10-21T06:17:00Z">
              <w:r w:rsidRPr="008E6DA1" w:rsidDel="002836C7">
                <w:rPr>
                  <w:sz w:val="22"/>
                  <w:szCs w:val="22"/>
                </w:rPr>
                <w:delText>cyprus</w:delText>
              </w:r>
              <w:r w:rsidRPr="008E6DA1" w:rsidDel="002836C7">
                <w:rPr>
                  <w:b/>
                  <w:bCs/>
                  <w:sz w:val="22"/>
                  <w:szCs w:val="22"/>
                </w:rPr>
                <w:delText>_</w:delText>
              </w:r>
              <w:r w:rsidRPr="008E6DA1" w:rsidDel="002836C7">
                <w:rPr>
                  <w:sz w:val="22"/>
                  <w:szCs w:val="22"/>
                </w:rPr>
                <w:delText>info</w:delText>
              </w:r>
              <w:r w:rsidRPr="008E6DA1" w:rsidDel="002836C7">
                <w:rPr>
                  <w:bCs/>
                  <w:sz w:val="22"/>
                  <w:szCs w:val="22"/>
                </w:rPr>
                <w:delText>@</w:delText>
              </w:r>
              <w:r w:rsidRPr="008E6DA1" w:rsidDel="002836C7">
                <w:rPr>
                  <w:sz w:val="22"/>
                  <w:szCs w:val="22"/>
                </w:rPr>
                <w:delText>merck</w:delText>
              </w:r>
              <w:r w:rsidRPr="008E6DA1" w:rsidDel="002836C7">
                <w:rPr>
                  <w:bCs/>
                  <w:sz w:val="22"/>
                  <w:szCs w:val="22"/>
                </w:rPr>
                <w:delText>.</w:delText>
              </w:r>
              <w:r w:rsidRPr="002836C7" w:rsidDel="002836C7">
                <w:rPr>
                  <w:sz w:val="22"/>
                  <w:szCs w:val="22"/>
                </w:rPr>
                <w:delText>com</w:delText>
              </w:r>
            </w:del>
            <w:ins w:id="20" w:author="MSD2" w:date="2025-10-21T09:17:00Z" w16du:dateUtc="2025-10-21T06:17:00Z">
              <w:r w:rsidR="002836C7" w:rsidRPr="002836C7">
                <w:rPr>
                  <w:sz w:val="22"/>
                  <w:szCs w:val="22"/>
                  <w:rPrChange w:id="21" w:author="MSD2" w:date="2025-10-21T09:17:00Z" w16du:dateUtc="2025-10-21T06:17:00Z">
                    <w:rPr>
                      <w:szCs w:val="22"/>
                    </w:rPr>
                  </w:rPrChange>
                </w:rPr>
                <w:t>dpoccyprus@msd.com</w:t>
              </w:r>
            </w:ins>
          </w:p>
          <w:p w14:paraId="2E22F58A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0E3275F2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Sverige</w:t>
            </w:r>
          </w:p>
          <w:p w14:paraId="40E36AFA" w14:textId="77777777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Merck Sharp &amp; Dohme (Sweden) AB</w:t>
            </w:r>
          </w:p>
          <w:p w14:paraId="6F8BDD26" w14:textId="3C9A9932" w:rsidR="00A71660" w:rsidRPr="008E6DA1" w:rsidRDefault="00A71660" w:rsidP="00A71660">
            <w:pPr>
              <w:tabs>
                <w:tab w:val="left" w:pos="567"/>
              </w:tabs>
              <w:adjustRightInd w:val="0"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Tel: +46 77 5700488</w:t>
            </w:r>
          </w:p>
          <w:p w14:paraId="63AFDCF5" w14:textId="11F3D661" w:rsidR="00A71660" w:rsidRPr="008E6DA1" w:rsidRDefault="00A71660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medicinskinfo@</w:t>
            </w:r>
            <w:r w:rsidR="00385F18" w:rsidRPr="008E6DA1">
              <w:rPr>
                <w:sz w:val="22"/>
                <w:szCs w:val="22"/>
              </w:rPr>
              <w:t>msd</w:t>
            </w:r>
            <w:r w:rsidRPr="008E6DA1">
              <w:rPr>
                <w:sz w:val="22"/>
                <w:szCs w:val="22"/>
              </w:rPr>
              <w:t>.com</w:t>
            </w:r>
          </w:p>
          <w:p w14:paraId="6CBCA168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71660" w:rsidRPr="008E6DA1" w14:paraId="3F87C511" w14:textId="77777777" w:rsidTr="002836C7">
        <w:trPr>
          <w:cantSplit/>
          <w:trHeight w:val="786"/>
        </w:trPr>
        <w:tc>
          <w:tcPr>
            <w:tcW w:w="2481" w:type="pct"/>
          </w:tcPr>
          <w:p w14:paraId="715FE542" w14:textId="77777777" w:rsidR="00A71660" w:rsidRPr="008E6DA1" w:rsidRDefault="00A71660" w:rsidP="00A71660">
            <w:pPr>
              <w:rPr>
                <w:b/>
                <w:sz w:val="22"/>
                <w:szCs w:val="22"/>
              </w:rPr>
            </w:pPr>
            <w:r w:rsidRPr="008E6DA1">
              <w:rPr>
                <w:b/>
                <w:sz w:val="22"/>
                <w:szCs w:val="22"/>
              </w:rPr>
              <w:t>Latvija</w:t>
            </w:r>
          </w:p>
          <w:p w14:paraId="06EB0E84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SIA Merck Sharp &amp; Dohme Latvija</w:t>
            </w:r>
          </w:p>
          <w:p w14:paraId="7C459774" w14:textId="5273F817" w:rsidR="00385F18" w:rsidRPr="008E6DA1" w:rsidRDefault="00A71660" w:rsidP="00385F18">
            <w:pPr>
              <w:tabs>
                <w:tab w:val="left" w:pos="-720"/>
              </w:tabs>
              <w:suppressAutoHyphens/>
              <w:rPr>
                <w:noProof w:val="0"/>
                <w:sz w:val="22"/>
                <w:szCs w:val="22"/>
              </w:rPr>
            </w:pPr>
            <w:r w:rsidRPr="008E6DA1">
              <w:rPr>
                <w:sz w:val="22"/>
                <w:szCs w:val="22"/>
              </w:rPr>
              <w:t>Tel</w:t>
            </w:r>
            <w:r w:rsidR="00385F18" w:rsidRPr="008E6DA1">
              <w:rPr>
                <w:sz w:val="22"/>
                <w:szCs w:val="22"/>
              </w:rPr>
              <w:t>.</w:t>
            </w:r>
            <w:r w:rsidRPr="008E6DA1">
              <w:rPr>
                <w:sz w:val="22"/>
                <w:szCs w:val="22"/>
              </w:rPr>
              <w:t>:</w:t>
            </w:r>
            <w:r w:rsidR="00385F18" w:rsidRPr="008E6DA1">
              <w:rPr>
                <w:sz w:val="22"/>
                <w:szCs w:val="22"/>
              </w:rPr>
              <w:t xml:space="preserve"> </w:t>
            </w:r>
            <w:r w:rsidRPr="008E6DA1">
              <w:rPr>
                <w:sz w:val="22"/>
                <w:szCs w:val="22"/>
              </w:rPr>
              <w:t>+371</w:t>
            </w:r>
            <w:r w:rsidR="00385F18" w:rsidRPr="008E6DA1">
              <w:rPr>
                <w:sz w:val="22"/>
                <w:szCs w:val="22"/>
              </w:rPr>
              <w:t xml:space="preserve"> </w:t>
            </w:r>
            <w:r w:rsidR="00385F18" w:rsidRPr="008E6DA1">
              <w:rPr>
                <w:noProof w:val="0"/>
                <w:sz w:val="22"/>
                <w:szCs w:val="22"/>
              </w:rPr>
              <w:t>67025300</w:t>
            </w:r>
          </w:p>
          <w:p w14:paraId="2FE81377" w14:textId="0D462D30" w:rsidR="00A71660" w:rsidRPr="008E6DA1" w:rsidRDefault="00385F18" w:rsidP="00A716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6DA1">
              <w:rPr>
                <w:noProof w:val="0"/>
                <w:sz w:val="22"/>
                <w:szCs w:val="22"/>
              </w:rPr>
              <w:t>dpoc.latvia@msd.com</w:t>
            </w:r>
          </w:p>
          <w:p w14:paraId="753F873C" w14:textId="77777777" w:rsidR="00A71660" w:rsidRPr="008E6DA1" w:rsidRDefault="00A71660" w:rsidP="00A71660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519" w:type="pct"/>
          </w:tcPr>
          <w:p w14:paraId="24C1F2AE" w14:textId="77777777" w:rsidR="00A71660" w:rsidRPr="008E6DA1" w:rsidRDefault="00A71660" w:rsidP="00A7166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</w:tbl>
    <w:p w14:paraId="569FFE6F" w14:textId="77777777" w:rsidR="005417B3" w:rsidRPr="008E6DA1" w:rsidRDefault="005417B3" w:rsidP="006A2CF7">
      <w:pPr>
        <w:rPr>
          <w:sz w:val="22"/>
          <w:szCs w:val="22"/>
        </w:rPr>
      </w:pPr>
    </w:p>
    <w:p w14:paraId="52F0B952" w14:textId="1CDD310E" w:rsidR="00B0289F" w:rsidRPr="008E6DA1" w:rsidRDefault="00B0289F" w:rsidP="006A2CF7">
      <w:pPr>
        <w:rPr>
          <w:b/>
          <w:snapToGrid w:val="0"/>
          <w:sz w:val="22"/>
          <w:szCs w:val="22"/>
        </w:rPr>
      </w:pPr>
      <w:r w:rsidRPr="008E6DA1">
        <w:rPr>
          <w:b/>
          <w:sz w:val="22"/>
          <w:szCs w:val="22"/>
        </w:rPr>
        <w:t xml:space="preserve">Dan il-fuljett kien </w:t>
      </w:r>
      <w:r w:rsidR="00594114" w:rsidRPr="008E6DA1">
        <w:rPr>
          <w:b/>
          <w:sz w:val="22"/>
          <w:szCs w:val="22"/>
        </w:rPr>
        <w:t xml:space="preserve">rivedut </w:t>
      </w:r>
      <w:r w:rsidRPr="008E6DA1">
        <w:rPr>
          <w:b/>
          <w:sz w:val="22"/>
          <w:szCs w:val="22"/>
        </w:rPr>
        <w:t>l-aħħar f’</w:t>
      </w:r>
      <w:r w:rsidR="00385F18" w:rsidRPr="008E6DA1">
        <w:rPr>
          <w:b/>
          <w:noProof w:val="0"/>
          <w:snapToGrid w:val="0"/>
          <w:sz w:val="22"/>
          <w:szCs w:val="22"/>
        </w:rPr>
        <w:t>{XX/SSSS}.</w:t>
      </w:r>
    </w:p>
    <w:p w14:paraId="78026630" w14:textId="77777777" w:rsidR="00B0289F" w:rsidRPr="008E6DA1" w:rsidRDefault="00B0289F" w:rsidP="006A2CF7">
      <w:pPr>
        <w:rPr>
          <w:bCs/>
          <w:sz w:val="22"/>
          <w:szCs w:val="22"/>
        </w:rPr>
      </w:pPr>
    </w:p>
    <w:p w14:paraId="0F1732C1" w14:textId="296EE64B" w:rsidR="00B0289F" w:rsidRPr="008E6DA1" w:rsidRDefault="00EA1154" w:rsidP="006A2CF7">
      <w:pPr>
        <w:rPr>
          <w:b/>
          <w:snapToGrid w:val="0"/>
          <w:sz w:val="22"/>
          <w:szCs w:val="22"/>
        </w:rPr>
      </w:pPr>
      <w:r w:rsidRPr="00E97314">
        <w:rPr>
          <w:sz w:val="22"/>
          <w:szCs w:val="22"/>
        </w:rPr>
        <w:t>Informazzjoni dettaljata dwar din il-mediċina tinsab fuq is-sit elettroniku tal-Aġenzija Ewropea għall-Mediċini</w:t>
      </w:r>
      <w:r w:rsidR="00B0289F" w:rsidRPr="008E6DA1">
        <w:rPr>
          <w:bCs/>
          <w:sz w:val="22"/>
          <w:szCs w:val="22"/>
        </w:rPr>
        <w:t xml:space="preserve"> </w:t>
      </w:r>
      <w:hyperlink r:id="rId14" w:history="1">
        <w:r w:rsidR="00E40CB5">
          <w:rPr>
            <w:rStyle w:val="Hyperlink"/>
            <w:sz w:val="22"/>
            <w:szCs w:val="22"/>
          </w:rPr>
          <w:t>https://www.ema.europa.eu/</w:t>
        </w:r>
      </w:hyperlink>
      <w:r w:rsidR="00DB0F5A" w:rsidRPr="008E6DA1">
        <w:rPr>
          <w:sz w:val="22"/>
          <w:szCs w:val="22"/>
        </w:rPr>
        <w:t>.</w:t>
      </w:r>
    </w:p>
    <w:p w14:paraId="0802DE93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71215350" w14:textId="77777777" w:rsidR="00B0289F" w:rsidRPr="008E6DA1" w:rsidRDefault="00B0289F" w:rsidP="006A2CF7">
      <w:pPr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 xml:space="preserve">It-tagħrif li jmiss qed jingħata biss għall-professjonisti fil-qasam mediku: </w:t>
      </w:r>
    </w:p>
    <w:p w14:paraId="268620D2" w14:textId="77777777" w:rsidR="00B0289F" w:rsidRPr="008E6DA1" w:rsidRDefault="00B0289F" w:rsidP="006A2CF7">
      <w:pPr>
        <w:rPr>
          <w:sz w:val="22"/>
          <w:szCs w:val="22"/>
        </w:rPr>
      </w:pPr>
    </w:p>
    <w:p w14:paraId="02A5DC67" w14:textId="77777777" w:rsidR="00B0289F" w:rsidRPr="008E6DA1" w:rsidRDefault="00EB2961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Istruzzjonijiet </w:t>
      </w:r>
      <w:r w:rsidR="00B0289F" w:rsidRPr="008E6DA1">
        <w:rPr>
          <w:sz w:val="22"/>
          <w:szCs w:val="22"/>
        </w:rPr>
        <w:t xml:space="preserve">dwar kif tittikostitwixxi u tiddilwixxi INVANZ: </w:t>
      </w:r>
    </w:p>
    <w:p w14:paraId="3005132A" w14:textId="77777777" w:rsidR="00B0289F" w:rsidRPr="008E6DA1" w:rsidRDefault="00B0289F" w:rsidP="006A2CF7">
      <w:pPr>
        <w:rPr>
          <w:sz w:val="22"/>
          <w:szCs w:val="22"/>
        </w:rPr>
      </w:pPr>
    </w:p>
    <w:p w14:paraId="4DBD117E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Jintuża darba biss.</w:t>
      </w:r>
    </w:p>
    <w:p w14:paraId="6954FA71" w14:textId="77777777" w:rsidR="00B0289F" w:rsidRPr="008E6DA1" w:rsidRDefault="00B0289F" w:rsidP="006A2CF7">
      <w:pPr>
        <w:rPr>
          <w:sz w:val="22"/>
          <w:szCs w:val="22"/>
        </w:rPr>
      </w:pPr>
    </w:p>
    <w:p w14:paraId="7C18C1ED" w14:textId="77777777" w:rsidR="00B0289F" w:rsidRPr="008E6DA1" w:rsidRDefault="00B0289F" w:rsidP="006A2CF7">
      <w:pPr>
        <w:keepNext/>
        <w:keepLines/>
        <w:rPr>
          <w:i/>
          <w:sz w:val="22"/>
          <w:szCs w:val="22"/>
          <w:u w:val="single"/>
        </w:rPr>
      </w:pPr>
      <w:bookmarkStart w:id="22" w:name="OLE_LINK1"/>
      <w:bookmarkStart w:id="23" w:name="OLE_LINK2"/>
      <w:r w:rsidRPr="008E6DA1">
        <w:rPr>
          <w:i/>
          <w:sz w:val="22"/>
          <w:szCs w:val="22"/>
          <w:u w:val="single"/>
        </w:rPr>
        <w:t>Preparazzjoni biex tingħata fil-vina:</w:t>
      </w:r>
    </w:p>
    <w:bookmarkEnd w:id="22"/>
    <w:bookmarkEnd w:id="23"/>
    <w:p w14:paraId="5CD48B1F" w14:textId="77777777" w:rsidR="00B0289F" w:rsidRPr="008E6DA1" w:rsidRDefault="00B0289F" w:rsidP="006A2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 w:val="22"/>
          <w:szCs w:val="22"/>
        </w:rPr>
      </w:pPr>
      <w:r w:rsidRPr="008E6DA1">
        <w:rPr>
          <w:b/>
          <w:sz w:val="22"/>
          <w:szCs w:val="22"/>
        </w:rPr>
        <w:t>INVANZ irid jiġi rikostitwit u mbagħad dilwit qabel ma jingħata.</w:t>
      </w:r>
    </w:p>
    <w:p w14:paraId="60E9FF00" w14:textId="77777777" w:rsidR="00B0289F" w:rsidRPr="008E6DA1" w:rsidRDefault="00B0289F" w:rsidP="006A2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 w:val="22"/>
          <w:szCs w:val="22"/>
        </w:rPr>
      </w:pPr>
    </w:p>
    <w:p w14:paraId="0BE87B92" w14:textId="77777777" w:rsidR="0048169A" w:rsidRPr="008E6DA1" w:rsidRDefault="00EB2961" w:rsidP="006A2CF7">
      <w:pPr>
        <w:keepNext/>
        <w:keepLines/>
        <w:rPr>
          <w:sz w:val="22"/>
          <w:szCs w:val="22"/>
          <w:u w:val="single"/>
        </w:rPr>
      </w:pPr>
      <w:r w:rsidRPr="008E6DA1">
        <w:rPr>
          <w:sz w:val="22"/>
          <w:szCs w:val="22"/>
          <w:u w:val="single"/>
        </w:rPr>
        <w:t>Adulti u adolexxenti (minn 13 sa 17-il sena)</w:t>
      </w:r>
    </w:p>
    <w:p w14:paraId="70D937F9" w14:textId="77777777" w:rsidR="00B0289F" w:rsidRPr="008E6DA1" w:rsidRDefault="00B0289F" w:rsidP="006A2CF7">
      <w:pPr>
        <w:keepNext/>
        <w:keepLines/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>Rikostituzzjoni</w:t>
      </w:r>
    </w:p>
    <w:p w14:paraId="5845448A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Il-kontenut ta' kunjett ta' 1g ta' INVANZ </w:t>
      </w:r>
      <w:r w:rsidR="00EA1154" w:rsidRPr="008E6DA1">
        <w:rPr>
          <w:sz w:val="22"/>
          <w:szCs w:val="22"/>
        </w:rPr>
        <w:t xml:space="preserve">għandu </w:t>
      </w:r>
      <w:r w:rsidRPr="008E6DA1">
        <w:rPr>
          <w:sz w:val="22"/>
          <w:szCs w:val="22"/>
        </w:rPr>
        <w:t>jiġu rikostitwit ma' 10</w:t>
      </w:r>
      <w:r w:rsidR="005044C0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ta' ilma għall-injezzjoni jew ma' 9</w:t>
      </w:r>
      <w:r w:rsidR="005044C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ta' soluzzjoni ta’ sodium chloride biex </w:t>
      </w:r>
      <w:r w:rsidR="00EA1154" w:rsidRPr="008E6DA1">
        <w:rPr>
          <w:sz w:val="22"/>
          <w:szCs w:val="22"/>
        </w:rPr>
        <w:t xml:space="preserve">jagħti </w:t>
      </w:r>
      <w:r w:rsidRPr="008E6DA1">
        <w:rPr>
          <w:sz w:val="22"/>
          <w:szCs w:val="22"/>
        </w:rPr>
        <w:t>soluzzjoni rikostitwita ta' bejn wieħed u ieħor 100</w:t>
      </w:r>
      <w:r w:rsidR="005044C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>. Ħawwad sew biex jinħall.</w:t>
      </w:r>
    </w:p>
    <w:p w14:paraId="74635059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>Dilwizzjoni</w:t>
      </w:r>
    </w:p>
    <w:p w14:paraId="210E6DF4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>Għal borża tal-50</w:t>
      </w:r>
      <w:r w:rsidR="005044C0" w:rsidRPr="008E6DA1">
        <w:rPr>
          <w:sz w:val="22"/>
          <w:szCs w:val="22"/>
          <w:u w:val="single"/>
        </w:rPr>
        <w:t> </w:t>
      </w:r>
      <w:r w:rsidR="0048639B" w:rsidRPr="008E6DA1">
        <w:rPr>
          <w:sz w:val="22"/>
          <w:szCs w:val="22"/>
          <w:u w:val="single"/>
        </w:rPr>
        <w:t>mL</w:t>
      </w:r>
      <w:r w:rsidRPr="008E6DA1">
        <w:rPr>
          <w:sz w:val="22"/>
          <w:szCs w:val="22"/>
          <w:u w:val="single"/>
        </w:rPr>
        <w:t xml:space="preserve"> ta' dilwent</w:t>
      </w:r>
      <w:r w:rsidRPr="008E6DA1">
        <w:rPr>
          <w:sz w:val="22"/>
          <w:szCs w:val="22"/>
        </w:rPr>
        <w:t>: Għal doża ta' 1</w:t>
      </w:r>
      <w:r w:rsidR="005044C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g, ittrasferixxi minnufih il-kontenut tal-kunjett rikostitwit f'borża tal-50</w:t>
      </w:r>
      <w:r w:rsidR="005044C0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ta' 9</w:t>
      </w:r>
      <w:r w:rsidR="005044C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ta' soluzzjoni ta’ sodium chloride, jew</w:t>
      </w:r>
    </w:p>
    <w:p w14:paraId="419CFACA" w14:textId="77777777" w:rsidR="00743C3B" w:rsidRPr="008E6DA1" w:rsidRDefault="00743C3B" w:rsidP="006A2CF7">
      <w:pPr>
        <w:rPr>
          <w:sz w:val="22"/>
          <w:szCs w:val="22"/>
          <w:u w:val="single"/>
        </w:rPr>
      </w:pPr>
    </w:p>
    <w:p w14:paraId="3E4DE65C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 xml:space="preserve">Għal kunjett </w:t>
      </w:r>
      <w:r w:rsidR="003430A1" w:rsidRPr="008E6DA1">
        <w:rPr>
          <w:sz w:val="22"/>
          <w:szCs w:val="22"/>
          <w:u w:val="single"/>
        </w:rPr>
        <w:t>tal-</w:t>
      </w:r>
      <w:r w:rsidRPr="008E6DA1">
        <w:rPr>
          <w:sz w:val="22"/>
          <w:szCs w:val="22"/>
          <w:u w:val="single"/>
        </w:rPr>
        <w:t>50</w:t>
      </w:r>
      <w:r w:rsidR="005044C0" w:rsidRPr="008E6DA1">
        <w:rPr>
          <w:sz w:val="22"/>
          <w:szCs w:val="22"/>
          <w:u w:val="single"/>
        </w:rPr>
        <w:t> </w:t>
      </w:r>
      <w:r w:rsidR="0048639B" w:rsidRPr="008E6DA1">
        <w:rPr>
          <w:sz w:val="22"/>
          <w:szCs w:val="22"/>
          <w:u w:val="single"/>
        </w:rPr>
        <w:t>mL</w:t>
      </w:r>
      <w:r w:rsidRPr="008E6DA1">
        <w:rPr>
          <w:sz w:val="22"/>
          <w:szCs w:val="22"/>
          <w:u w:val="single"/>
        </w:rPr>
        <w:t xml:space="preserve"> ta' dilwent</w:t>
      </w:r>
      <w:r w:rsidRPr="008E6DA1">
        <w:rPr>
          <w:sz w:val="22"/>
          <w:szCs w:val="22"/>
        </w:rPr>
        <w:t>: Għal doża ta' 1g, iġbed 10</w:t>
      </w:r>
      <w:r w:rsidR="005044C0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minn kunjett tal-50</w:t>
      </w:r>
      <w:r w:rsidR="005044C0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ta' 9</w:t>
      </w:r>
      <w:r w:rsidR="005044C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f'soluzzjoni ta’ sodium chloride u armi. Ittrasferixxi l-kontenut tal-kunjett tal-1</w:t>
      </w:r>
      <w:r w:rsidR="005044C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 ta' INVANZ fil-kunjett tal-50</w:t>
      </w:r>
      <w:r w:rsidR="005044C0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ta' 9</w:t>
      </w:r>
      <w:r w:rsidR="005044C0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f’soluzzjoni ta’ sodium chloride.</w:t>
      </w:r>
    </w:p>
    <w:p w14:paraId="4D8B1C21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  <w:u w:val="single"/>
        </w:rPr>
        <w:t>Infużjoni</w:t>
      </w:r>
    </w:p>
    <w:p w14:paraId="6CC30D7B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L-infużjoni għandha ddum 30 minuta.</w:t>
      </w:r>
    </w:p>
    <w:p w14:paraId="11E90C51" w14:textId="77777777" w:rsidR="00B0289F" w:rsidRPr="008E6DA1" w:rsidRDefault="00B0289F" w:rsidP="006A2CF7">
      <w:pPr>
        <w:rPr>
          <w:sz w:val="22"/>
          <w:szCs w:val="22"/>
        </w:rPr>
      </w:pPr>
    </w:p>
    <w:p w14:paraId="348A30CE" w14:textId="77777777" w:rsidR="00B0289F" w:rsidRPr="008E6DA1" w:rsidRDefault="00B0289F" w:rsidP="00E9731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Cs/>
          <w:iCs/>
          <w:sz w:val="22"/>
          <w:szCs w:val="22"/>
          <w:u w:val="single"/>
        </w:rPr>
      </w:pPr>
      <w:r w:rsidRPr="008E6DA1">
        <w:rPr>
          <w:bCs/>
          <w:iCs/>
          <w:sz w:val="22"/>
          <w:szCs w:val="22"/>
          <w:u w:val="single"/>
        </w:rPr>
        <w:t>Tfal (minn 3 xhur sa 12-il sena)</w:t>
      </w:r>
    </w:p>
    <w:p w14:paraId="347F1D36" w14:textId="77777777" w:rsidR="00B0289F" w:rsidRPr="008E6DA1" w:rsidRDefault="00B0289F" w:rsidP="00E97314">
      <w:pPr>
        <w:keepNext/>
        <w:keepLines/>
        <w:rPr>
          <w:sz w:val="22"/>
          <w:szCs w:val="22"/>
        </w:rPr>
      </w:pPr>
      <w:r w:rsidRPr="008E6DA1">
        <w:rPr>
          <w:bCs/>
          <w:sz w:val="22"/>
          <w:szCs w:val="22"/>
          <w:u w:val="single"/>
        </w:rPr>
        <w:t>Rikostituzzjoni</w:t>
      </w:r>
      <w:r w:rsidRPr="008E6DA1">
        <w:rPr>
          <w:sz w:val="22"/>
          <w:szCs w:val="22"/>
        </w:rPr>
        <w:br/>
        <w:t>Irrikostitwixxi l-kontenut ta' kunjett ta' 1g ta' INVANZ ma' 10</w:t>
      </w:r>
      <w:r w:rsidR="002D6F39" w:rsidRPr="008E6DA1">
        <w:rPr>
          <w:sz w:val="22"/>
          <w:szCs w:val="22"/>
        </w:rPr>
        <w:t> 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ta' ilma għall-injezzjoni jew soluzzjoni ta' 9</w:t>
      </w:r>
      <w:r w:rsidR="002D6F39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ta' sodium chloride biex toħloq soluzzjoni rikostitwita ta' madwar 100</w:t>
      </w:r>
      <w:r w:rsidR="002D6F39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>. Ħawwad</w:t>
      </w:r>
      <w:r w:rsidR="002D6F39" w:rsidRPr="008E6DA1">
        <w:rPr>
          <w:sz w:val="22"/>
          <w:szCs w:val="22"/>
        </w:rPr>
        <w:t xml:space="preserve"> sew biex jinħall (Ara sezzjoni </w:t>
      </w:r>
      <w:r w:rsidRPr="008E6DA1">
        <w:rPr>
          <w:sz w:val="22"/>
          <w:szCs w:val="22"/>
        </w:rPr>
        <w:t>6.4.)</w:t>
      </w:r>
    </w:p>
    <w:p w14:paraId="0B907A4F" w14:textId="77777777" w:rsidR="00743C3B" w:rsidRPr="008E6DA1" w:rsidRDefault="00B0289F" w:rsidP="006A2CF7">
      <w:pPr>
        <w:rPr>
          <w:sz w:val="22"/>
          <w:szCs w:val="22"/>
        </w:rPr>
      </w:pPr>
      <w:r w:rsidRPr="008E6DA1">
        <w:rPr>
          <w:bCs/>
          <w:sz w:val="22"/>
          <w:szCs w:val="22"/>
          <w:u w:val="single"/>
        </w:rPr>
        <w:t>Dilwizzjoni</w:t>
      </w:r>
      <w:r w:rsidRPr="008E6DA1">
        <w:rPr>
          <w:sz w:val="22"/>
          <w:szCs w:val="22"/>
        </w:rPr>
        <w:br/>
        <w:t>Għal borża bil-dilwent: Ittrasferixxi volum ta' 15</w:t>
      </w:r>
      <w:r w:rsidR="00A1359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mg/kg ta' piż korporju (li ma jridx jaqbeż il-1</w:t>
      </w:r>
      <w:r w:rsidR="00A1359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g/kuljum) f'borża b'soluzzjoni ta' 9</w:t>
      </w:r>
      <w:r w:rsidR="00A1359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ta' sodium chloride għal konċentrazzjoni finali ta' 20</w:t>
      </w:r>
      <w:r w:rsidR="00A1359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jew inqas; jew </w:t>
      </w:r>
      <w:r w:rsidRPr="008E6DA1">
        <w:rPr>
          <w:sz w:val="22"/>
          <w:szCs w:val="22"/>
        </w:rPr>
        <w:br/>
      </w:r>
    </w:p>
    <w:p w14:paraId="40B0EC6F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Għal kunjett bil-dilwent: Ittrasferixxi volum ta' 15</w:t>
      </w:r>
      <w:r w:rsidR="00A1359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mg/kg ta' piż korporju (li ma jridx jaqbeż il-1</w:t>
      </w:r>
      <w:r w:rsidR="00A1359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g/kuljum) f’kunjett b'soluzzjoni ta' 9</w:t>
      </w:r>
      <w:r w:rsidR="00A1359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(0.9%) ta' sodium chloride għal konċentrazzjoni finali ta' 20</w:t>
      </w:r>
      <w:r w:rsidR="00A13593" w:rsidRPr="008E6DA1">
        <w:rPr>
          <w:sz w:val="22"/>
          <w:szCs w:val="22"/>
        </w:rPr>
        <w:t> </w:t>
      </w:r>
      <w:r w:rsidRPr="008E6DA1">
        <w:rPr>
          <w:sz w:val="22"/>
          <w:szCs w:val="22"/>
        </w:rPr>
        <w:t>mg/</w:t>
      </w:r>
      <w:r w:rsidR="0048639B" w:rsidRPr="008E6DA1">
        <w:rPr>
          <w:sz w:val="22"/>
          <w:szCs w:val="22"/>
        </w:rPr>
        <w:t>mL</w:t>
      </w:r>
      <w:r w:rsidRPr="008E6DA1">
        <w:rPr>
          <w:sz w:val="22"/>
          <w:szCs w:val="22"/>
        </w:rPr>
        <w:t xml:space="preserve"> jew inqas. </w:t>
      </w:r>
    </w:p>
    <w:p w14:paraId="5E6B3FF4" w14:textId="77777777" w:rsidR="00B0289F" w:rsidRPr="008E6DA1" w:rsidRDefault="00B0289F" w:rsidP="001A5CD5">
      <w:pPr>
        <w:keepNext/>
        <w:rPr>
          <w:sz w:val="22"/>
          <w:szCs w:val="22"/>
        </w:rPr>
      </w:pPr>
      <w:r w:rsidRPr="008E6DA1">
        <w:rPr>
          <w:bCs/>
          <w:sz w:val="22"/>
          <w:szCs w:val="22"/>
          <w:u w:val="single"/>
        </w:rPr>
        <w:t>Infużjoni</w:t>
      </w:r>
    </w:p>
    <w:p w14:paraId="5381677B" w14:textId="77777777" w:rsidR="00B0289F" w:rsidRPr="008E6DA1" w:rsidRDefault="00A13593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L-infużjoni għandha ddum 30 </w:t>
      </w:r>
      <w:r w:rsidR="00B0289F" w:rsidRPr="008E6DA1">
        <w:rPr>
          <w:sz w:val="22"/>
          <w:szCs w:val="22"/>
        </w:rPr>
        <w:t>minuta.</w:t>
      </w:r>
    </w:p>
    <w:p w14:paraId="266BAC7B" w14:textId="77777777" w:rsidR="00B0289F" w:rsidRPr="008E6DA1" w:rsidRDefault="00B0289F" w:rsidP="006A2CF7">
      <w:pPr>
        <w:pStyle w:val="Body"/>
        <w:ind w:firstLine="0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0BC4B983" w14:textId="77777777" w:rsidR="00B0289F" w:rsidRPr="008E6DA1" w:rsidRDefault="00B0289F" w:rsidP="006A2CF7">
      <w:pPr>
        <w:pStyle w:val="Body"/>
        <w:ind w:firstLine="0"/>
        <w:jc w:val="left"/>
        <w:rPr>
          <w:rFonts w:ascii="Times New Roman" w:hAnsi="Times New Roman"/>
          <w:sz w:val="22"/>
          <w:szCs w:val="22"/>
          <w:lang w:val="mt-MT"/>
        </w:rPr>
      </w:pPr>
      <w:r w:rsidRPr="008E6DA1">
        <w:rPr>
          <w:rFonts w:ascii="Times New Roman" w:hAnsi="Times New Roman"/>
          <w:sz w:val="22"/>
          <w:szCs w:val="22"/>
          <w:lang w:val="mt-MT"/>
        </w:rPr>
        <w:t>Is-soluzzjoni rikostitwita għandha tiġi dilwita f’soluzzjoni ta’ 9</w:t>
      </w:r>
      <w:r w:rsidR="00937BE1" w:rsidRPr="008E6DA1">
        <w:rPr>
          <w:rFonts w:ascii="Times New Roman" w:hAnsi="Times New Roman"/>
          <w:sz w:val="22"/>
          <w:szCs w:val="22"/>
          <w:lang w:val="mt-MT"/>
        </w:rPr>
        <w:t> </w:t>
      </w:r>
      <w:r w:rsidRPr="008E6DA1">
        <w:rPr>
          <w:rFonts w:ascii="Times New Roman" w:hAnsi="Times New Roman"/>
          <w:sz w:val="22"/>
          <w:szCs w:val="22"/>
          <w:lang w:val="mt-MT"/>
        </w:rPr>
        <w:t>mg/</w:t>
      </w:r>
      <w:r w:rsidR="0048639B" w:rsidRPr="008E6DA1">
        <w:rPr>
          <w:rFonts w:ascii="Times New Roman" w:hAnsi="Times New Roman"/>
          <w:sz w:val="22"/>
          <w:szCs w:val="22"/>
          <w:lang w:val="mt-MT"/>
        </w:rPr>
        <w:t>mL</w:t>
      </w:r>
      <w:r w:rsidRPr="008E6DA1">
        <w:rPr>
          <w:rFonts w:ascii="Times New Roman" w:hAnsi="Times New Roman"/>
          <w:sz w:val="22"/>
          <w:szCs w:val="22"/>
          <w:lang w:val="mt-MT"/>
        </w:rPr>
        <w:t xml:space="preserve"> (0.9 %) ta’ sodium chloride </w:t>
      </w:r>
      <w:r w:rsidR="00EA1154" w:rsidRPr="008E6DA1">
        <w:rPr>
          <w:rFonts w:ascii="Times New Roman" w:hAnsi="Times New Roman"/>
          <w:sz w:val="22"/>
          <w:szCs w:val="22"/>
          <w:lang w:val="mt-MT"/>
        </w:rPr>
        <w:t xml:space="preserve">eżattament </w:t>
      </w:r>
      <w:r w:rsidRPr="008E6DA1">
        <w:rPr>
          <w:rFonts w:ascii="Times New Roman" w:hAnsi="Times New Roman"/>
          <w:sz w:val="22"/>
          <w:szCs w:val="22"/>
          <w:lang w:val="mt-MT"/>
        </w:rPr>
        <w:t xml:space="preserve">wara l-preparazzjoni. Soluzzjonijiet dilwiti għandhom jintużaw minnufih. Jekk ma jintużawx minnufih, iż-żmien tal-ħażna waqt l-użu hu r-responsabbiltà </w:t>
      </w:r>
      <w:r w:rsidR="003430A1" w:rsidRPr="008E6DA1">
        <w:rPr>
          <w:rFonts w:ascii="Times New Roman" w:hAnsi="Times New Roman"/>
          <w:sz w:val="22"/>
          <w:szCs w:val="22"/>
          <w:lang w:val="mt-MT"/>
        </w:rPr>
        <w:t>tal-</w:t>
      </w:r>
      <w:r w:rsidRPr="008E6DA1">
        <w:rPr>
          <w:rFonts w:ascii="Times New Roman" w:hAnsi="Times New Roman"/>
          <w:sz w:val="22"/>
          <w:szCs w:val="22"/>
          <w:lang w:val="mt-MT"/>
        </w:rPr>
        <w:t>utent. Soluzzjonijiet dilwiti (madwar 20</w:t>
      </w:r>
      <w:r w:rsidR="00937BE1" w:rsidRPr="008E6DA1">
        <w:rPr>
          <w:rFonts w:ascii="Times New Roman" w:hAnsi="Times New Roman"/>
          <w:sz w:val="22"/>
          <w:szCs w:val="22"/>
          <w:lang w:val="mt-MT"/>
        </w:rPr>
        <w:t> </w:t>
      </w:r>
      <w:r w:rsidRPr="008E6DA1">
        <w:rPr>
          <w:rFonts w:ascii="Times New Roman" w:hAnsi="Times New Roman"/>
          <w:sz w:val="22"/>
          <w:szCs w:val="22"/>
          <w:lang w:val="mt-MT"/>
        </w:rPr>
        <w:t>mg/</w:t>
      </w:r>
      <w:r w:rsidR="0048639B" w:rsidRPr="008E6DA1">
        <w:rPr>
          <w:rFonts w:ascii="Times New Roman" w:hAnsi="Times New Roman"/>
          <w:sz w:val="22"/>
          <w:szCs w:val="22"/>
          <w:lang w:val="mt-MT"/>
        </w:rPr>
        <w:t>mL</w:t>
      </w:r>
      <w:r w:rsidRPr="008E6DA1">
        <w:rPr>
          <w:rFonts w:ascii="Times New Roman" w:hAnsi="Times New Roman"/>
          <w:sz w:val="22"/>
          <w:szCs w:val="22"/>
          <w:lang w:val="mt-MT"/>
        </w:rPr>
        <w:t xml:space="preserve"> ta’ ertapenem) huma fiżikament u kimikament stabbli għal 6 sigħat fit-temperatura tal-kamra (25°C) jew għal 24 siegħa f’</w:t>
      </w:r>
      <w:r w:rsidR="001E0ACE" w:rsidRPr="008E6DA1">
        <w:rPr>
          <w:rFonts w:ascii="Times New Roman" w:hAnsi="Times New Roman"/>
          <w:sz w:val="22"/>
          <w:szCs w:val="22"/>
          <w:lang w:val="mt-MT"/>
        </w:rPr>
        <w:t xml:space="preserve">temperatura minn </w:t>
      </w:r>
      <w:r w:rsidRPr="008E6DA1">
        <w:rPr>
          <w:rFonts w:ascii="Times New Roman" w:hAnsi="Times New Roman"/>
          <w:sz w:val="22"/>
          <w:szCs w:val="22"/>
          <w:lang w:val="mt-MT"/>
        </w:rPr>
        <w:t>2 sa 8°C (fil-friġġ). Is-soluzzjonij</w:t>
      </w:r>
      <w:r w:rsidR="00937BE1" w:rsidRPr="008E6DA1">
        <w:rPr>
          <w:rFonts w:ascii="Times New Roman" w:hAnsi="Times New Roman"/>
          <w:sz w:val="22"/>
          <w:szCs w:val="22"/>
          <w:lang w:val="mt-MT"/>
        </w:rPr>
        <w:t>iet għadhom jintużaw fi żmien 4 </w:t>
      </w:r>
      <w:r w:rsidRPr="008E6DA1">
        <w:rPr>
          <w:rFonts w:ascii="Times New Roman" w:hAnsi="Times New Roman"/>
          <w:sz w:val="22"/>
          <w:szCs w:val="22"/>
          <w:lang w:val="mt-MT"/>
        </w:rPr>
        <w:t xml:space="preserve">sigħat minn meta jinħarġu mill-friġġ. Tiffriżax is-soluzzjonijiet rikostitwiti. </w:t>
      </w:r>
    </w:p>
    <w:p w14:paraId="150D8D5E" w14:textId="77777777" w:rsidR="00B0289F" w:rsidRPr="008E6DA1" w:rsidRDefault="00B0289F" w:rsidP="006A2CF7">
      <w:pPr>
        <w:pStyle w:val="Body"/>
        <w:ind w:firstLine="0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43F4FA28" w14:textId="77777777" w:rsidR="00B0289F" w:rsidRPr="008E6DA1" w:rsidRDefault="00B0289F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 xml:space="preserve">Is-soluzzjonijiet rikostitwiti għandhom jiġu eżaminati viżwalment għal frak jew għal tibdil fil-kulur qabel ma jingħataw, kull meta jippermetti l-kontenitur. Soluzzjonijiet ta' INVANZ jistgħu jkunu minn bla kulur sa sofor ċari. Il-bidliet fil-kulur f'din il-medda ma jaffettwawx il-qawwa tal-prodott. </w:t>
      </w:r>
    </w:p>
    <w:p w14:paraId="282DB46A" w14:textId="77777777" w:rsidR="00B0289F" w:rsidRPr="008E6DA1" w:rsidRDefault="00B0289F" w:rsidP="006A2CF7">
      <w:pPr>
        <w:rPr>
          <w:sz w:val="22"/>
          <w:szCs w:val="22"/>
        </w:rPr>
      </w:pPr>
    </w:p>
    <w:p w14:paraId="7C6EFEDA" w14:textId="77777777" w:rsidR="00B0289F" w:rsidRPr="008E6DA1" w:rsidRDefault="003430A1" w:rsidP="006A2CF7">
      <w:pPr>
        <w:rPr>
          <w:sz w:val="22"/>
          <w:szCs w:val="22"/>
        </w:rPr>
      </w:pPr>
      <w:r w:rsidRPr="008E6DA1">
        <w:rPr>
          <w:sz w:val="22"/>
          <w:szCs w:val="22"/>
        </w:rPr>
        <w:t>Kull fdal tal-prodott mediċinali li ma jkunx intuża jew skart li jibqa’ wara l-użu tal-prodott għandu jintrema kif jitolbu l-liġijiet lokali</w:t>
      </w:r>
      <w:r w:rsidR="00B0289F" w:rsidRPr="008E6DA1">
        <w:rPr>
          <w:sz w:val="22"/>
          <w:szCs w:val="22"/>
        </w:rPr>
        <w:t>.</w:t>
      </w:r>
    </w:p>
    <w:p w14:paraId="4933E1D0" w14:textId="77777777" w:rsidR="00B0289F" w:rsidRPr="008E6DA1" w:rsidRDefault="00B0289F" w:rsidP="006A2CF7">
      <w:pPr>
        <w:numPr>
          <w:ilvl w:val="12"/>
          <w:numId w:val="0"/>
        </w:numPr>
        <w:rPr>
          <w:sz w:val="22"/>
          <w:szCs w:val="22"/>
        </w:rPr>
      </w:pPr>
    </w:p>
    <w:sectPr w:rsidR="00B0289F" w:rsidRPr="008E6DA1" w:rsidSect="007E0446">
      <w:footerReference w:type="even" r:id="rId15"/>
      <w:footerReference w:type="default" r:id="rId16"/>
      <w:pgSz w:w="11906" w:h="16838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20FA" w14:textId="77777777" w:rsidR="00DE5ACA" w:rsidRPr="00482657" w:rsidRDefault="00DE5ACA">
      <w:r w:rsidRPr="00482657">
        <w:separator/>
      </w:r>
    </w:p>
  </w:endnote>
  <w:endnote w:type="continuationSeparator" w:id="0">
    <w:p w14:paraId="218D616D" w14:textId="77777777" w:rsidR="00DE5ACA" w:rsidRPr="00482657" w:rsidRDefault="00DE5ACA">
      <w:r w:rsidRPr="004826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3A0C" w14:textId="77777777" w:rsidR="006E180E" w:rsidRPr="00482657" w:rsidRDefault="006E180E">
    <w:pPr>
      <w:pStyle w:val="Footer"/>
      <w:framePr w:wrap="around" w:vAnchor="text" w:hAnchor="margin" w:xAlign="center" w:y="1"/>
      <w:rPr>
        <w:rStyle w:val="PageNumber"/>
      </w:rPr>
    </w:pPr>
    <w:r w:rsidRPr="00482657">
      <w:rPr>
        <w:rStyle w:val="PageNumber"/>
      </w:rPr>
      <w:fldChar w:fldCharType="begin"/>
    </w:r>
    <w:r w:rsidRPr="00482657">
      <w:rPr>
        <w:rStyle w:val="PageNumber"/>
      </w:rPr>
      <w:instrText xml:space="preserve">PAGE  </w:instrText>
    </w:r>
    <w:r w:rsidRPr="00482657">
      <w:rPr>
        <w:rStyle w:val="PageNumber"/>
      </w:rPr>
      <w:fldChar w:fldCharType="separate"/>
    </w:r>
    <w:r w:rsidRPr="00482657">
      <w:rPr>
        <w:rStyle w:val="PageNumber"/>
      </w:rPr>
      <w:t>1</w:t>
    </w:r>
    <w:r w:rsidRPr="00482657">
      <w:rPr>
        <w:rStyle w:val="PageNumber"/>
      </w:rPr>
      <w:fldChar w:fldCharType="end"/>
    </w:r>
  </w:p>
  <w:p w14:paraId="2EA7A52B" w14:textId="77777777" w:rsidR="006E180E" w:rsidRPr="00482657" w:rsidRDefault="006E1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C3B0" w14:textId="77777777" w:rsidR="006E180E" w:rsidRPr="00482657" w:rsidRDefault="006E180E">
    <w:pPr>
      <w:pStyle w:val="Footer"/>
      <w:tabs>
        <w:tab w:val="clear" w:pos="8306"/>
        <w:tab w:val="left" w:pos="0"/>
        <w:tab w:val="left" w:pos="8080"/>
        <w:tab w:val="right" w:pos="9072"/>
      </w:tabs>
      <w:jc w:val="center"/>
      <w:rPr>
        <w:rFonts w:ascii="Arial" w:hAnsi="Arial" w:cs="Arial"/>
        <w:sz w:val="16"/>
        <w:szCs w:val="16"/>
      </w:rPr>
    </w:pPr>
    <w:r w:rsidRPr="00482657">
      <w:rPr>
        <w:rStyle w:val="PageNumber"/>
        <w:rFonts w:cs="Arial"/>
        <w:szCs w:val="16"/>
      </w:rPr>
      <w:fldChar w:fldCharType="begin"/>
    </w:r>
    <w:r w:rsidRPr="00482657">
      <w:rPr>
        <w:rStyle w:val="PageNumber"/>
        <w:rFonts w:cs="Arial"/>
        <w:szCs w:val="16"/>
      </w:rPr>
      <w:instrText xml:space="preserve"> PAGE </w:instrText>
    </w:r>
    <w:r w:rsidRPr="00482657">
      <w:rPr>
        <w:rStyle w:val="PageNumber"/>
        <w:rFonts w:cs="Arial"/>
        <w:szCs w:val="16"/>
      </w:rPr>
      <w:fldChar w:fldCharType="separate"/>
    </w:r>
    <w:r w:rsidR="001C569C" w:rsidRPr="00482657">
      <w:rPr>
        <w:rStyle w:val="PageNumber"/>
        <w:rFonts w:cs="Arial"/>
        <w:szCs w:val="16"/>
      </w:rPr>
      <w:t>3</w:t>
    </w:r>
    <w:r w:rsidR="001C569C" w:rsidRPr="00482657">
      <w:rPr>
        <w:rStyle w:val="PageNumber"/>
        <w:rFonts w:cs="Arial"/>
        <w:szCs w:val="16"/>
      </w:rPr>
      <w:t>2</w:t>
    </w:r>
    <w:r w:rsidRPr="00482657">
      <w:rPr>
        <w:rStyle w:val="PageNumber"/>
        <w:rFonts w:cs="Arial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B089" w14:textId="77777777" w:rsidR="00DE5ACA" w:rsidRPr="00482657" w:rsidRDefault="00DE5ACA">
      <w:r w:rsidRPr="00482657">
        <w:separator/>
      </w:r>
    </w:p>
  </w:footnote>
  <w:footnote w:type="continuationSeparator" w:id="0">
    <w:p w14:paraId="1F3A1576" w14:textId="77777777" w:rsidR="00DE5ACA" w:rsidRPr="00482657" w:rsidRDefault="00DE5ACA">
      <w:r w:rsidRPr="0048265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4E7D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F85A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4C17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9CE5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E44A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6439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26F7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89B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BA92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F088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487873"/>
    <w:multiLevelType w:val="hybridMultilevel"/>
    <w:tmpl w:val="27A676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711C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D5B159C"/>
    <w:multiLevelType w:val="multilevel"/>
    <w:tmpl w:val="0A105FE0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F6251BE"/>
    <w:multiLevelType w:val="singleLevel"/>
    <w:tmpl w:val="947E1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1495C05"/>
    <w:multiLevelType w:val="hybridMultilevel"/>
    <w:tmpl w:val="45F2C8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5F633F6"/>
    <w:multiLevelType w:val="multilevel"/>
    <w:tmpl w:val="07A0F35C"/>
    <w:lvl w:ilvl="0">
      <w:start w:val="2"/>
      <w:numFmt w:val="bullet"/>
      <w:lvlText w:val="-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BA48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9D66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CF111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04B0428"/>
    <w:multiLevelType w:val="hybridMultilevel"/>
    <w:tmpl w:val="3DFE88E2"/>
    <w:lvl w:ilvl="0" w:tplc="DCA8AC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015032"/>
    <w:multiLevelType w:val="hybridMultilevel"/>
    <w:tmpl w:val="921CA7F2"/>
    <w:lvl w:ilvl="0" w:tplc="07E2B9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9F43091"/>
    <w:multiLevelType w:val="hybridMultilevel"/>
    <w:tmpl w:val="DDD6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A0E16"/>
    <w:multiLevelType w:val="multilevel"/>
    <w:tmpl w:val="3DFE88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DB62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40872A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B135BCD"/>
    <w:multiLevelType w:val="multilevel"/>
    <w:tmpl w:val="3DFE88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1F30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4F651CAF"/>
    <w:multiLevelType w:val="singleLevel"/>
    <w:tmpl w:val="37262096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9" w15:restartNumberingAfterBreak="0">
    <w:nsid w:val="53540B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5F27EAF"/>
    <w:multiLevelType w:val="multilevel"/>
    <w:tmpl w:val="3DFE88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44F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E9C47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2785C49"/>
    <w:multiLevelType w:val="hybridMultilevel"/>
    <w:tmpl w:val="3BEE7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C3B5E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E406E86"/>
    <w:multiLevelType w:val="multilevel"/>
    <w:tmpl w:val="95A8CF0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17B37"/>
    <w:multiLevelType w:val="hybridMultilevel"/>
    <w:tmpl w:val="6ACC751A"/>
    <w:lvl w:ilvl="0" w:tplc="6FD0D938">
      <w:start w:val="2"/>
      <w:numFmt w:val="bullet"/>
      <w:lvlText w:val="-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36312"/>
    <w:multiLevelType w:val="hybridMultilevel"/>
    <w:tmpl w:val="82DCB0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81A57"/>
    <w:multiLevelType w:val="hybridMultilevel"/>
    <w:tmpl w:val="07A0F35C"/>
    <w:lvl w:ilvl="0" w:tplc="6FD0D938">
      <w:start w:val="2"/>
      <w:numFmt w:val="bullet"/>
      <w:lvlText w:val="-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86233"/>
    <w:multiLevelType w:val="hybridMultilevel"/>
    <w:tmpl w:val="792C3214"/>
    <w:lvl w:ilvl="0" w:tplc="DCA8AC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4316924">
    <w:abstractNumId w:val="31"/>
  </w:num>
  <w:num w:numId="2" w16cid:durableId="107789807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957175892">
    <w:abstractNumId w:val="32"/>
  </w:num>
  <w:num w:numId="4" w16cid:durableId="1072921826">
    <w:abstractNumId w:val="19"/>
  </w:num>
  <w:num w:numId="5" w16cid:durableId="435171173">
    <w:abstractNumId w:val="13"/>
  </w:num>
  <w:num w:numId="6" w16cid:durableId="332489820">
    <w:abstractNumId w:val="24"/>
  </w:num>
  <w:num w:numId="7" w16cid:durableId="1153444678">
    <w:abstractNumId w:val="28"/>
  </w:num>
  <w:num w:numId="8" w16cid:durableId="1252466023">
    <w:abstractNumId w:val="17"/>
  </w:num>
  <w:num w:numId="9" w16cid:durableId="1556351635">
    <w:abstractNumId w:val="25"/>
  </w:num>
  <w:num w:numId="10" w16cid:durableId="902719468">
    <w:abstractNumId w:val="29"/>
  </w:num>
  <w:num w:numId="11" w16cid:durableId="36206229">
    <w:abstractNumId w:val="36"/>
  </w:num>
  <w:num w:numId="12" w16cid:durableId="68466919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 w16cid:durableId="1351025583">
    <w:abstractNumId w:val="9"/>
  </w:num>
  <w:num w:numId="14" w16cid:durableId="1763529591">
    <w:abstractNumId w:val="20"/>
  </w:num>
  <w:num w:numId="15" w16cid:durableId="1265531265">
    <w:abstractNumId w:val="34"/>
  </w:num>
  <w:num w:numId="16" w16cid:durableId="1536691609">
    <w:abstractNumId w:val="27"/>
  </w:num>
  <w:num w:numId="17" w16cid:durableId="1847010892">
    <w:abstractNumId w:val="35"/>
  </w:num>
  <w:num w:numId="18" w16cid:durableId="1367216971">
    <w:abstractNumId w:val="38"/>
  </w:num>
  <w:num w:numId="19" w16cid:durableId="1844205162">
    <w:abstractNumId w:val="40"/>
  </w:num>
  <w:num w:numId="20" w16cid:durableId="2062752564">
    <w:abstractNumId w:val="7"/>
  </w:num>
  <w:num w:numId="21" w16cid:durableId="1592666677">
    <w:abstractNumId w:val="6"/>
  </w:num>
  <w:num w:numId="22" w16cid:durableId="1419017443">
    <w:abstractNumId w:val="5"/>
  </w:num>
  <w:num w:numId="23" w16cid:durableId="2110658618">
    <w:abstractNumId w:val="4"/>
  </w:num>
  <w:num w:numId="24" w16cid:durableId="1575435813">
    <w:abstractNumId w:val="8"/>
  </w:num>
  <w:num w:numId="25" w16cid:durableId="1921059318">
    <w:abstractNumId w:val="3"/>
  </w:num>
  <w:num w:numId="26" w16cid:durableId="1225141898">
    <w:abstractNumId w:val="2"/>
  </w:num>
  <w:num w:numId="27" w16cid:durableId="2103255018">
    <w:abstractNumId w:val="1"/>
  </w:num>
  <w:num w:numId="28" w16cid:durableId="1224365837">
    <w:abstractNumId w:val="0"/>
  </w:num>
  <w:num w:numId="29" w16cid:durableId="592249971">
    <w:abstractNumId w:val="14"/>
  </w:num>
  <w:num w:numId="30" w16cid:durableId="1306736245">
    <w:abstractNumId w:val="12"/>
  </w:num>
  <w:num w:numId="31" w16cid:durableId="3482570">
    <w:abstractNumId w:val="41"/>
  </w:num>
  <w:num w:numId="32" w16cid:durableId="1394892614">
    <w:abstractNumId w:val="15"/>
  </w:num>
  <w:num w:numId="33" w16cid:durableId="1044135515">
    <w:abstractNumId w:val="33"/>
  </w:num>
  <w:num w:numId="34" w16cid:durableId="1394501669">
    <w:abstractNumId w:val="11"/>
  </w:num>
  <w:num w:numId="35" w16cid:durableId="208274048">
    <w:abstractNumId w:val="26"/>
  </w:num>
  <w:num w:numId="36" w16cid:durableId="816267596">
    <w:abstractNumId w:val="23"/>
  </w:num>
  <w:num w:numId="37" w16cid:durableId="350645962">
    <w:abstractNumId w:val="30"/>
  </w:num>
  <w:num w:numId="38" w16cid:durableId="1149058592">
    <w:abstractNumId w:val="16"/>
  </w:num>
  <w:num w:numId="39" w16cid:durableId="1655528691">
    <w:abstractNumId w:val="21"/>
  </w:num>
  <w:num w:numId="40" w16cid:durableId="2122070678">
    <w:abstractNumId w:val="39"/>
  </w:num>
  <w:num w:numId="41" w16cid:durableId="972515862">
    <w:abstractNumId w:val="22"/>
  </w:num>
  <w:num w:numId="42" w16cid:durableId="1794010026">
    <w:abstractNumId w:val="18"/>
  </w:num>
  <w:num w:numId="43" w16cid:durableId="12989468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SD2">
    <w15:presenceInfo w15:providerId="None" w15:userId="MS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A1F97"/>
    <w:rsid w:val="00001382"/>
    <w:rsid w:val="00001EF5"/>
    <w:rsid w:val="00002D0A"/>
    <w:rsid w:val="0001666C"/>
    <w:rsid w:val="00017470"/>
    <w:rsid w:val="00023E18"/>
    <w:rsid w:val="00032650"/>
    <w:rsid w:val="000329BC"/>
    <w:rsid w:val="00036AF4"/>
    <w:rsid w:val="00043E16"/>
    <w:rsid w:val="00044B11"/>
    <w:rsid w:val="000462D3"/>
    <w:rsid w:val="00052B8C"/>
    <w:rsid w:val="000543CD"/>
    <w:rsid w:val="00055DB1"/>
    <w:rsid w:val="00072254"/>
    <w:rsid w:val="0007492F"/>
    <w:rsid w:val="0009071C"/>
    <w:rsid w:val="000923DA"/>
    <w:rsid w:val="00095999"/>
    <w:rsid w:val="00097655"/>
    <w:rsid w:val="000A12D8"/>
    <w:rsid w:val="000A2C6B"/>
    <w:rsid w:val="000A51C7"/>
    <w:rsid w:val="000B041B"/>
    <w:rsid w:val="000B299F"/>
    <w:rsid w:val="000B3504"/>
    <w:rsid w:val="000B646A"/>
    <w:rsid w:val="000D4C23"/>
    <w:rsid w:val="000D53A4"/>
    <w:rsid w:val="000E23C8"/>
    <w:rsid w:val="000F176E"/>
    <w:rsid w:val="000F1DBC"/>
    <w:rsid w:val="000F4A71"/>
    <w:rsid w:val="00100347"/>
    <w:rsid w:val="00102778"/>
    <w:rsid w:val="0010328E"/>
    <w:rsid w:val="00103AAD"/>
    <w:rsid w:val="001042DA"/>
    <w:rsid w:val="001114B2"/>
    <w:rsid w:val="00124984"/>
    <w:rsid w:val="001360FA"/>
    <w:rsid w:val="00136CC7"/>
    <w:rsid w:val="0014087B"/>
    <w:rsid w:val="00144905"/>
    <w:rsid w:val="001459BE"/>
    <w:rsid w:val="001477B7"/>
    <w:rsid w:val="0015050E"/>
    <w:rsid w:val="001559E4"/>
    <w:rsid w:val="001570B2"/>
    <w:rsid w:val="0016170B"/>
    <w:rsid w:val="001719E8"/>
    <w:rsid w:val="0017324A"/>
    <w:rsid w:val="00175011"/>
    <w:rsid w:val="00181E40"/>
    <w:rsid w:val="00186151"/>
    <w:rsid w:val="00192766"/>
    <w:rsid w:val="001A5CD5"/>
    <w:rsid w:val="001A6035"/>
    <w:rsid w:val="001B1040"/>
    <w:rsid w:val="001B1182"/>
    <w:rsid w:val="001B2068"/>
    <w:rsid w:val="001B76B0"/>
    <w:rsid w:val="001C569C"/>
    <w:rsid w:val="001D03D7"/>
    <w:rsid w:val="001D08A0"/>
    <w:rsid w:val="001E0ACE"/>
    <w:rsid w:val="001E1518"/>
    <w:rsid w:val="001E7F37"/>
    <w:rsid w:val="001F5569"/>
    <w:rsid w:val="002006EC"/>
    <w:rsid w:val="002026E0"/>
    <w:rsid w:val="00205383"/>
    <w:rsid w:val="00213698"/>
    <w:rsid w:val="00227F7F"/>
    <w:rsid w:val="00234D89"/>
    <w:rsid w:val="00240315"/>
    <w:rsid w:val="002416BD"/>
    <w:rsid w:val="00244ADC"/>
    <w:rsid w:val="00253D13"/>
    <w:rsid w:val="002571AD"/>
    <w:rsid w:val="002601F4"/>
    <w:rsid w:val="00260A5E"/>
    <w:rsid w:val="00263D24"/>
    <w:rsid w:val="00265DE8"/>
    <w:rsid w:val="00267FCC"/>
    <w:rsid w:val="0027406C"/>
    <w:rsid w:val="0027476A"/>
    <w:rsid w:val="002805A4"/>
    <w:rsid w:val="002836C7"/>
    <w:rsid w:val="00285D66"/>
    <w:rsid w:val="002936A2"/>
    <w:rsid w:val="00297A76"/>
    <w:rsid w:val="002A0308"/>
    <w:rsid w:val="002A1750"/>
    <w:rsid w:val="002A3D43"/>
    <w:rsid w:val="002B27A5"/>
    <w:rsid w:val="002B350C"/>
    <w:rsid w:val="002C1F34"/>
    <w:rsid w:val="002C27CA"/>
    <w:rsid w:val="002C4C08"/>
    <w:rsid w:val="002D0161"/>
    <w:rsid w:val="002D1F9A"/>
    <w:rsid w:val="002D2CC3"/>
    <w:rsid w:val="002D6F39"/>
    <w:rsid w:val="002E3B03"/>
    <w:rsid w:val="002E4789"/>
    <w:rsid w:val="002E7EDA"/>
    <w:rsid w:val="003120A0"/>
    <w:rsid w:val="0033139C"/>
    <w:rsid w:val="0033439F"/>
    <w:rsid w:val="00340E3A"/>
    <w:rsid w:val="003430A1"/>
    <w:rsid w:val="003455F8"/>
    <w:rsid w:val="0034590F"/>
    <w:rsid w:val="00347441"/>
    <w:rsid w:val="0035565F"/>
    <w:rsid w:val="0035618F"/>
    <w:rsid w:val="00356C25"/>
    <w:rsid w:val="00367AE3"/>
    <w:rsid w:val="00374CDA"/>
    <w:rsid w:val="00376A88"/>
    <w:rsid w:val="00385F18"/>
    <w:rsid w:val="0039062C"/>
    <w:rsid w:val="003A452B"/>
    <w:rsid w:val="003B1379"/>
    <w:rsid w:val="003B2151"/>
    <w:rsid w:val="003B48EF"/>
    <w:rsid w:val="003B7F8A"/>
    <w:rsid w:val="003C2518"/>
    <w:rsid w:val="003C56D4"/>
    <w:rsid w:val="003C7BF8"/>
    <w:rsid w:val="003E2166"/>
    <w:rsid w:val="003E2BB2"/>
    <w:rsid w:val="003F03E4"/>
    <w:rsid w:val="003F193B"/>
    <w:rsid w:val="003F29D0"/>
    <w:rsid w:val="003F4C33"/>
    <w:rsid w:val="003F5730"/>
    <w:rsid w:val="00402DAF"/>
    <w:rsid w:val="00412D84"/>
    <w:rsid w:val="00414684"/>
    <w:rsid w:val="00414790"/>
    <w:rsid w:val="00415D0F"/>
    <w:rsid w:val="0042183B"/>
    <w:rsid w:val="00422A4E"/>
    <w:rsid w:val="00423DDD"/>
    <w:rsid w:val="00427C4F"/>
    <w:rsid w:val="00434691"/>
    <w:rsid w:val="00441519"/>
    <w:rsid w:val="00442287"/>
    <w:rsid w:val="00450E91"/>
    <w:rsid w:val="004633DC"/>
    <w:rsid w:val="00463B5B"/>
    <w:rsid w:val="00464291"/>
    <w:rsid w:val="00470E51"/>
    <w:rsid w:val="004750B1"/>
    <w:rsid w:val="0048169A"/>
    <w:rsid w:val="00482657"/>
    <w:rsid w:val="00484552"/>
    <w:rsid w:val="0048639B"/>
    <w:rsid w:val="00486F38"/>
    <w:rsid w:val="004910DA"/>
    <w:rsid w:val="004942EA"/>
    <w:rsid w:val="00495223"/>
    <w:rsid w:val="00497F8D"/>
    <w:rsid w:val="004A1F97"/>
    <w:rsid w:val="004A3BB5"/>
    <w:rsid w:val="004A6FEC"/>
    <w:rsid w:val="004A74F1"/>
    <w:rsid w:val="004B0DB9"/>
    <w:rsid w:val="004B7A9C"/>
    <w:rsid w:val="004D33C1"/>
    <w:rsid w:val="004D7149"/>
    <w:rsid w:val="004E7355"/>
    <w:rsid w:val="00500496"/>
    <w:rsid w:val="005044C0"/>
    <w:rsid w:val="00504709"/>
    <w:rsid w:val="0051609E"/>
    <w:rsid w:val="00521F5B"/>
    <w:rsid w:val="005227B4"/>
    <w:rsid w:val="005239F6"/>
    <w:rsid w:val="005302CF"/>
    <w:rsid w:val="00530ECA"/>
    <w:rsid w:val="0053167D"/>
    <w:rsid w:val="0053389E"/>
    <w:rsid w:val="00535C69"/>
    <w:rsid w:val="005407D3"/>
    <w:rsid w:val="005417B3"/>
    <w:rsid w:val="00542111"/>
    <w:rsid w:val="005444DB"/>
    <w:rsid w:val="00561F1D"/>
    <w:rsid w:val="005624DE"/>
    <w:rsid w:val="00563AB3"/>
    <w:rsid w:val="0056471C"/>
    <w:rsid w:val="00564D72"/>
    <w:rsid w:val="00572278"/>
    <w:rsid w:val="005725DB"/>
    <w:rsid w:val="00572B9B"/>
    <w:rsid w:val="005776AA"/>
    <w:rsid w:val="00583F76"/>
    <w:rsid w:val="00590305"/>
    <w:rsid w:val="005922BC"/>
    <w:rsid w:val="00594114"/>
    <w:rsid w:val="005A1138"/>
    <w:rsid w:val="005A1CED"/>
    <w:rsid w:val="005A3CE1"/>
    <w:rsid w:val="005A5E8F"/>
    <w:rsid w:val="005A6DF7"/>
    <w:rsid w:val="005B4258"/>
    <w:rsid w:val="005B5545"/>
    <w:rsid w:val="005C273D"/>
    <w:rsid w:val="005C3C80"/>
    <w:rsid w:val="005D0D94"/>
    <w:rsid w:val="005D7486"/>
    <w:rsid w:val="005D7C0D"/>
    <w:rsid w:val="005E0E5E"/>
    <w:rsid w:val="005E2BC0"/>
    <w:rsid w:val="005E2C87"/>
    <w:rsid w:val="005E575F"/>
    <w:rsid w:val="005F05FF"/>
    <w:rsid w:val="005F2EA2"/>
    <w:rsid w:val="005F4084"/>
    <w:rsid w:val="00601E0E"/>
    <w:rsid w:val="006031B4"/>
    <w:rsid w:val="006105DD"/>
    <w:rsid w:val="006164AC"/>
    <w:rsid w:val="00625548"/>
    <w:rsid w:val="00625A43"/>
    <w:rsid w:val="006360CA"/>
    <w:rsid w:val="00636135"/>
    <w:rsid w:val="006448AF"/>
    <w:rsid w:val="00646AAC"/>
    <w:rsid w:val="0064715E"/>
    <w:rsid w:val="00660F98"/>
    <w:rsid w:val="00667CBF"/>
    <w:rsid w:val="00667E81"/>
    <w:rsid w:val="0068359F"/>
    <w:rsid w:val="006932B4"/>
    <w:rsid w:val="00693D4F"/>
    <w:rsid w:val="006A1957"/>
    <w:rsid w:val="006A1AE9"/>
    <w:rsid w:val="006A2CF7"/>
    <w:rsid w:val="006A5943"/>
    <w:rsid w:val="006A64CC"/>
    <w:rsid w:val="006A7D4A"/>
    <w:rsid w:val="006B4C0D"/>
    <w:rsid w:val="006C15E4"/>
    <w:rsid w:val="006C19F2"/>
    <w:rsid w:val="006C6F1A"/>
    <w:rsid w:val="006D0DF6"/>
    <w:rsid w:val="006D5108"/>
    <w:rsid w:val="006D7C21"/>
    <w:rsid w:val="006E180E"/>
    <w:rsid w:val="006F2985"/>
    <w:rsid w:val="006F29B5"/>
    <w:rsid w:val="006F4A90"/>
    <w:rsid w:val="006F5E53"/>
    <w:rsid w:val="00700812"/>
    <w:rsid w:val="00704B81"/>
    <w:rsid w:val="00707DAF"/>
    <w:rsid w:val="00734211"/>
    <w:rsid w:val="00743C3B"/>
    <w:rsid w:val="00744CFE"/>
    <w:rsid w:val="0074656F"/>
    <w:rsid w:val="007569B4"/>
    <w:rsid w:val="007763C0"/>
    <w:rsid w:val="00777422"/>
    <w:rsid w:val="00782B6E"/>
    <w:rsid w:val="00785A53"/>
    <w:rsid w:val="00792C6D"/>
    <w:rsid w:val="007967AE"/>
    <w:rsid w:val="0079734E"/>
    <w:rsid w:val="007A0A73"/>
    <w:rsid w:val="007A18C0"/>
    <w:rsid w:val="007A64C6"/>
    <w:rsid w:val="007B1CE8"/>
    <w:rsid w:val="007B267D"/>
    <w:rsid w:val="007B51A7"/>
    <w:rsid w:val="007C2306"/>
    <w:rsid w:val="007D6FC9"/>
    <w:rsid w:val="007E0446"/>
    <w:rsid w:val="007E6244"/>
    <w:rsid w:val="007F5096"/>
    <w:rsid w:val="0080034F"/>
    <w:rsid w:val="00802F8D"/>
    <w:rsid w:val="008107C2"/>
    <w:rsid w:val="00810CE2"/>
    <w:rsid w:val="00811D43"/>
    <w:rsid w:val="00813337"/>
    <w:rsid w:val="00813D12"/>
    <w:rsid w:val="00817223"/>
    <w:rsid w:val="00831122"/>
    <w:rsid w:val="008402CC"/>
    <w:rsid w:val="00841233"/>
    <w:rsid w:val="00847F43"/>
    <w:rsid w:val="00852086"/>
    <w:rsid w:val="00860EC2"/>
    <w:rsid w:val="00866713"/>
    <w:rsid w:val="00867FA5"/>
    <w:rsid w:val="00872EE0"/>
    <w:rsid w:val="00873101"/>
    <w:rsid w:val="00876B0A"/>
    <w:rsid w:val="008836E6"/>
    <w:rsid w:val="00890705"/>
    <w:rsid w:val="00890C68"/>
    <w:rsid w:val="008942C7"/>
    <w:rsid w:val="008B075A"/>
    <w:rsid w:val="008B370D"/>
    <w:rsid w:val="008B5461"/>
    <w:rsid w:val="008B6CAD"/>
    <w:rsid w:val="008B6FDE"/>
    <w:rsid w:val="008C58B4"/>
    <w:rsid w:val="008C72DD"/>
    <w:rsid w:val="008D7B38"/>
    <w:rsid w:val="008E6DA1"/>
    <w:rsid w:val="008F2B69"/>
    <w:rsid w:val="008F4C7B"/>
    <w:rsid w:val="008F5416"/>
    <w:rsid w:val="009009C6"/>
    <w:rsid w:val="00902511"/>
    <w:rsid w:val="009149A4"/>
    <w:rsid w:val="0091529B"/>
    <w:rsid w:val="009242C8"/>
    <w:rsid w:val="009263B7"/>
    <w:rsid w:val="009310E8"/>
    <w:rsid w:val="00937BE1"/>
    <w:rsid w:val="0094003C"/>
    <w:rsid w:val="0094540E"/>
    <w:rsid w:val="00946061"/>
    <w:rsid w:val="00950576"/>
    <w:rsid w:val="00967EEA"/>
    <w:rsid w:val="009707AA"/>
    <w:rsid w:val="00980587"/>
    <w:rsid w:val="00986E8D"/>
    <w:rsid w:val="00990BF1"/>
    <w:rsid w:val="009A11F3"/>
    <w:rsid w:val="009A2008"/>
    <w:rsid w:val="009A297E"/>
    <w:rsid w:val="009A2B1A"/>
    <w:rsid w:val="009A49C9"/>
    <w:rsid w:val="009A69AB"/>
    <w:rsid w:val="009B46BC"/>
    <w:rsid w:val="009C550B"/>
    <w:rsid w:val="009C6E47"/>
    <w:rsid w:val="009C7F57"/>
    <w:rsid w:val="009D7B63"/>
    <w:rsid w:val="009E2E8A"/>
    <w:rsid w:val="009F1B92"/>
    <w:rsid w:val="009F21CC"/>
    <w:rsid w:val="009F5A6B"/>
    <w:rsid w:val="00A0162A"/>
    <w:rsid w:val="00A040D7"/>
    <w:rsid w:val="00A113B3"/>
    <w:rsid w:val="00A13593"/>
    <w:rsid w:val="00A145D4"/>
    <w:rsid w:val="00A23ABB"/>
    <w:rsid w:val="00A24AB5"/>
    <w:rsid w:val="00A3158E"/>
    <w:rsid w:val="00A332F8"/>
    <w:rsid w:val="00A346B2"/>
    <w:rsid w:val="00A4263D"/>
    <w:rsid w:val="00A45A87"/>
    <w:rsid w:val="00A52947"/>
    <w:rsid w:val="00A534B5"/>
    <w:rsid w:val="00A538F4"/>
    <w:rsid w:val="00A67472"/>
    <w:rsid w:val="00A71660"/>
    <w:rsid w:val="00A730B0"/>
    <w:rsid w:val="00A77AD6"/>
    <w:rsid w:val="00A872FC"/>
    <w:rsid w:val="00A949C0"/>
    <w:rsid w:val="00AA1310"/>
    <w:rsid w:val="00AA4016"/>
    <w:rsid w:val="00AA62E5"/>
    <w:rsid w:val="00AB3676"/>
    <w:rsid w:val="00AB3E77"/>
    <w:rsid w:val="00AB70EE"/>
    <w:rsid w:val="00AB75E3"/>
    <w:rsid w:val="00AC2BDB"/>
    <w:rsid w:val="00AC511B"/>
    <w:rsid w:val="00AD394A"/>
    <w:rsid w:val="00AE0BD4"/>
    <w:rsid w:val="00AE1D15"/>
    <w:rsid w:val="00AE3497"/>
    <w:rsid w:val="00AE503C"/>
    <w:rsid w:val="00AF4198"/>
    <w:rsid w:val="00AF6C60"/>
    <w:rsid w:val="00B0289F"/>
    <w:rsid w:val="00B030D6"/>
    <w:rsid w:val="00B15E1B"/>
    <w:rsid w:val="00B1663E"/>
    <w:rsid w:val="00B16961"/>
    <w:rsid w:val="00B16995"/>
    <w:rsid w:val="00B17664"/>
    <w:rsid w:val="00B23648"/>
    <w:rsid w:val="00B32B02"/>
    <w:rsid w:val="00B3347B"/>
    <w:rsid w:val="00B35B11"/>
    <w:rsid w:val="00B366CB"/>
    <w:rsid w:val="00B36A3F"/>
    <w:rsid w:val="00B3783D"/>
    <w:rsid w:val="00B45C1A"/>
    <w:rsid w:val="00B50639"/>
    <w:rsid w:val="00B55867"/>
    <w:rsid w:val="00B5655C"/>
    <w:rsid w:val="00B612F4"/>
    <w:rsid w:val="00B62006"/>
    <w:rsid w:val="00B6323A"/>
    <w:rsid w:val="00B8461E"/>
    <w:rsid w:val="00B84AA2"/>
    <w:rsid w:val="00B8570B"/>
    <w:rsid w:val="00B87C3F"/>
    <w:rsid w:val="00B978D1"/>
    <w:rsid w:val="00BA363E"/>
    <w:rsid w:val="00BA459C"/>
    <w:rsid w:val="00BA6A1C"/>
    <w:rsid w:val="00BA7938"/>
    <w:rsid w:val="00BA7DD0"/>
    <w:rsid w:val="00BB3D48"/>
    <w:rsid w:val="00BB63C9"/>
    <w:rsid w:val="00BC4EFC"/>
    <w:rsid w:val="00BD27A8"/>
    <w:rsid w:val="00BD2D41"/>
    <w:rsid w:val="00BE0C09"/>
    <w:rsid w:val="00BF0BF1"/>
    <w:rsid w:val="00BF3DED"/>
    <w:rsid w:val="00BF569C"/>
    <w:rsid w:val="00BF7D7F"/>
    <w:rsid w:val="00C20244"/>
    <w:rsid w:val="00C21013"/>
    <w:rsid w:val="00C26200"/>
    <w:rsid w:val="00C3371A"/>
    <w:rsid w:val="00C36868"/>
    <w:rsid w:val="00C450CF"/>
    <w:rsid w:val="00C4621D"/>
    <w:rsid w:val="00C512E5"/>
    <w:rsid w:val="00C64753"/>
    <w:rsid w:val="00C80BFD"/>
    <w:rsid w:val="00C80DD2"/>
    <w:rsid w:val="00C86C48"/>
    <w:rsid w:val="00C930BD"/>
    <w:rsid w:val="00C930CA"/>
    <w:rsid w:val="00C93E51"/>
    <w:rsid w:val="00C973F2"/>
    <w:rsid w:val="00CB12BB"/>
    <w:rsid w:val="00CC4D46"/>
    <w:rsid w:val="00CC7331"/>
    <w:rsid w:val="00CC7366"/>
    <w:rsid w:val="00CC7C37"/>
    <w:rsid w:val="00CD294C"/>
    <w:rsid w:val="00CD758A"/>
    <w:rsid w:val="00CD7633"/>
    <w:rsid w:val="00CE0F24"/>
    <w:rsid w:val="00D00107"/>
    <w:rsid w:val="00D0031F"/>
    <w:rsid w:val="00D0385A"/>
    <w:rsid w:val="00D0536F"/>
    <w:rsid w:val="00D10151"/>
    <w:rsid w:val="00D15D40"/>
    <w:rsid w:val="00D17197"/>
    <w:rsid w:val="00D17A1A"/>
    <w:rsid w:val="00D23CDD"/>
    <w:rsid w:val="00D25343"/>
    <w:rsid w:val="00D3063F"/>
    <w:rsid w:val="00D30668"/>
    <w:rsid w:val="00D31576"/>
    <w:rsid w:val="00D35520"/>
    <w:rsid w:val="00D4133E"/>
    <w:rsid w:val="00D41455"/>
    <w:rsid w:val="00D43C1F"/>
    <w:rsid w:val="00D45E7D"/>
    <w:rsid w:val="00D504F3"/>
    <w:rsid w:val="00D51841"/>
    <w:rsid w:val="00D57258"/>
    <w:rsid w:val="00D604BE"/>
    <w:rsid w:val="00D62D52"/>
    <w:rsid w:val="00D65FC4"/>
    <w:rsid w:val="00D74AC0"/>
    <w:rsid w:val="00D82C3C"/>
    <w:rsid w:val="00D8445C"/>
    <w:rsid w:val="00D863AF"/>
    <w:rsid w:val="00D96016"/>
    <w:rsid w:val="00D96D43"/>
    <w:rsid w:val="00DA0B4B"/>
    <w:rsid w:val="00DA3D9C"/>
    <w:rsid w:val="00DA7FB0"/>
    <w:rsid w:val="00DB0DE4"/>
    <w:rsid w:val="00DB0F5A"/>
    <w:rsid w:val="00DB340B"/>
    <w:rsid w:val="00DB6E84"/>
    <w:rsid w:val="00DC0A74"/>
    <w:rsid w:val="00DE0F7A"/>
    <w:rsid w:val="00DE0F8F"/>
    <w:rsid w:val="00DE1957"/>
    <w:rsid w:val="00DE5ACA"/>
    <w:rsid w:val="00DF1667"/>
    <w:rsid w:val="00E06270"/>
    <w:rsid w:val="00E101A1"/>
    <w:rsid w:val="00E23C85"/>
    <w:rsid w:val="00E24ACA"/>
    <w:rsid w:val="00E35708"/>
    <w:rsid w:val="00E40CB5"/>
    <w:rsid w:val="00E421B2"/>
    <w:rsid w:val="00E45261"/>
    <w:rsid w:val="00E4724C"/>
    <w:rsid w:val="00E50F13"/>
    <w:rsid w:val="00E53881"/>
    <w:rsid w:val="00E60C7E"/>
    <w:rsid w:val="00E64AEA"/>
    <w:rsid w:val="00E66B30"/>
    <w:rsid w:val="00E71B1D"/>
    <w:rsid w:val="00E74927"/>
    <w:rsid w:val="00E81BDF"/>
    <w:rsid w:val="00E82F7E"/>
    <w:rsid w:val="00E90AED"/>
    <w:rsid w:val="00E97314"/>
    <w:rsid w:val="00EA087C"/>
    <w:rsid w:val="00EA1154"/>
    <w:rsid w:val="00EA136A"/>
    <w:rsid w:val="00EB1339"/>
    <w:rsid w:val="00EB2961"/>
    <w:rsid w:val="00EB2DA4"/>
    <w:rsid w:val="00EB5866"/>
    <w:rsid w:val="00EC0B3C"/>
    <w:rsid w:val="00EC2E5E"/>
    <w:rsid w:val="00EC656F"/>
    <w:rsid w:val="00ED02B3"/>
    <w:rsid w:val="00ED3BC5"/>
    <w:rsid w:val="00EE0BA2"/>
    <w:rsid w:val="00EE1B28"/>
    <w:rsid w:val="00EE4510"/>
    <w:rsid w:val="00EE5680"/>
    <w:rsid w:val="00EE5837"/>
    <w:rsid w:val="00EE6546"/>
    <w:rsid w:val="00EE6BF3"/>
    <w:rsid w:val="00EF36A7"/>
    <w:rsid w:val="00EF3C7C"/>
    <w:rsid w:val="00EF69B3"/>
    <w:rsid w:val="00F0026B"/>
    <w:rsid w:val="00F011DC"/>
    <w:rsid w:val="00F11CDE"/>
    <w:rsid w:val="00F15525"/>
    <w:rsid w:val="00F221E5"/>
    <w:rsid w:val="00F237FA"/>
    <w:rsid w:val="00F24395"/>
    <w:rsid w:val="00F2777F"/>
    <w:rsid w:val="00F32F3A"/>
    <w:rsid w:val="00F33F72"/>
    <w:rsid w:val="00F33F7E"/>
    <w:rsid w:val="00F408B4"/>
    <w:rsid w:val="00F41E07"/>
    <w:rsid w:val="00F43D7E"/>
    <w:rsid w:val="00F52CCD"/>
    <w:rsid w:val="00F55049"/>
    <w:rsid w:val="00F63062"/>
    <w:rsid w:val="00F64395"/>
    <w:rsid w:val="00F706A0"/>
    <w:rsid w:val="00F87EB7"/>
    <w:rsid w:val="00F97FAD"/>
    <w:rsid w:val="00FA12FF"/>
    <w:rsid w:val="00FA4DE5"/>
    <w:rsid w:val="00FB7EB7"/>
    <w:rsid w:val="00FC0524"/>
    <w:rsid w:val="00FE1495"/>
    <w:rsid w:val="00FE6E46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B121E33"/>
  <w15:chartTrackingRefBased/>
  <w15:docId w15:val="{CD858B6E-1FBD-48F9-9D59-EF545201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lang w:val="mt-M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FF0000"/>
      <w:sz w:val="22"/>
      <w:u w:val="single"/>
      <w:lang w:val="sv-S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ind w:firstLine="288"/>
      <w:jc w:val="both"/>
    </w:pPr>
    <w:rPr>
      <w:rFonts w:ascii="Arial" w:hAnsi="Arial"/>
      <w:lang w:val="en-US"/>
    </w:rPr>
  </w:style>
  <w:style w:type="paragraph" w:styleId="EndnoteText">
    <w:name w:val="endnote text"/>
    <w:basedOn w:val="Normal"/>
    <w:semiHidden/>
    <w:pPr>
      <w:tabs>
        <w:tab w:val="left" w:pos="567"/>
      </w:tabs>
    </w:pPr>
    <w:rPr>
      <w:sz w:val="22"/>
    </w:rPr>
  </w:style>
  <w:style w:type="paragraph" w:customStyle="1" w:styleId="Tabletext">
    <w:name w:val="Table text"/>
    <w:basedOn w:val="Normal"/>
    <w:pPr>
      <w:spacing w:before="120"/>
    </w:pPr>
    <w:rPr>
      <w:sz w:val="22"/>
      <w:lang w:val="en-US"/>
    </w:rPr>
  </w:style>
  <w:style w:type="paragraph" w:styleId="BodyTextIndent">
    <w:name w:val="Body Text Indent"/>
    <w:basedOn w:val="Normal"/>
    <w:pPr>
      <w:tabs>
        <w:tab w:val="left" w:pos="2127"/>
      </w:tabs>
      <w:ind w:left="1695" w:hanging="1695"/>
    </w:pPr>
    <w:rPr>
      <w:sz w:val="22"/>
      <w:lang w:val="fr-FR"/>
    </w:rPr>
  </w:style>
  <w:style w:type="paragraph" w:styleId="BodyText">
    <w:name w:val="Body Text"/>
    <w:basedOn w:val="Normal"/>
    <w:pPr>
      <w:spacing w:line="260" w:lineRule="exact"/>
      <w:ind w:right="566"/>
    </w:pPr>
    <w:rPr>
      <w:sz w:val="22"/>
    </w:rPr>
  </w:style>
  <w:style w:type="paragraph" w:styleId="Title">
    <w:name w:val="Title"/>
    <w:basedOn w:val="Normal"/>
    <w:qFormat/>
    <w:pPr>
      <w:tabs>
        <w:tab w:val="left" w:pos="567"/>
      </w:tabs>
      <w:spacing w:line="260" w:lineRule="exact"/>
      <w:jc w:val="center"/>
    </w:pPr>
    <w:rPr>
      <w:b/>
      <w:sz w:val="22"/>
    </w:rPr>
  </w:style>
  <w:style w:type="character" w:styleId="PageNumber">
    <w:name w:val="page number"/>
    <w:rPr>
      <w:rFonts w:ascii="Arial" w:hAnsi="Arial"/>
      <w:sz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2"/>
    </w:rPr>
  </w:style>
  <w:style w:type="paragraph" w:customStyle="1" w:styleId="FooterI">
    <w:name w:val="FooterI"/>
    <w:basedOn w:val="Footer"/>
    <w:pPr>
      <w:jc w:val="right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ListBullet">
    <w:name w:val="List Bullet"/>
    <w:basedOn w:val="Normal"/>
    <w:autoRedefine/>
    <w:pPr>
      <w:numPr>
        <w:numId w:val="13"/>
      </w:numPr>
    </w:pPr>
    <w:rPr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ps">
    <w:name w:val="hps"/>
    <w:basedOn w:val="DefaultParagraphFont"/>
    <w:rsid w:val="00EB2961"/>
  </w:style>
  <w:style w:type="paragraph" w:styleId="BodyText2">
    <w:name w:val="Body Text 2"/>
    <w:basedOn w:val="Normal"/>
    <w:pPr>
      <w:spacing w:after="120" w:line="480" w:lineRule="auto"/>
    </w:pPr>
    <w:rPr>
      <w:sz w:val="22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sz w:val="22"/>
    </w:rPr>
  </w:style>
  <w:style w:type="paragraph" w:customStyle="1" w:styleId="References">
    <w:name w:val="References"/>
    <w:basedOn w:val="Normal"/>
    <w:next w:val="Normal"/>
    <w:pPr>
      <w:spacing w:after="240"/>
      <w:ind w:left="5103"/>
    </w:pPr>
  </w:style>
  <w:style w:type="paragraph" w:customStyle="1" w:styleId="ZCom">
    <w:name w:val="Z_Com"/>
    <w:basedOn w:val="Normal"/>
    <w:next w:val="ZDGName"/>
    <w:pPr>
      <w:ind w:right="85"/>
      <w:jc w:val="both"/>
    </w:pPr>
    <w:rPr>
      <w:rFonts w:ascii="Arial" w:hAnsi="Arial"/>
      <w:sz w:val="24"/>
    </w:rPr>
  </w:style>
  <w:style w:type="paragraph" w:customStyle="1" w:styleId="ZDGName">
    <w:name w:val="Z_DGName"/>
    <w:basedOn w:val="Normal"/>
    <w:pPr>
      <w:ind w:right="85"/>
      <w:jc w:val="both"/>
    </w:pPr>
    <w:rPr>
      <w:rFonts w:ascii="Arial" w:hAnsi="Arial"/>
      <w:sz w:val="16"/>
    </w:rPr>
  </w:style>
  <w:style w:type="paragraph" w:customStyle="1" w:styleId="DSCHeadedPara">
    <w:name w:val="DSC_Headed_Para"/>
    <w:basedOn w:val="Normal"/>
    <w:next w:val="Normal"/>
    <w:pPr>
      <w:spacing w:before="120"/>
      <w:jc w:val="both"/>
    </w:pPr>
    <w:rPr>
      <w:rFonts w:ascii="Helv" w:hAnsi="Helv"/>
    </w:rPr>
  </w:style>
  <w:style w:type="paragraph" w:styleId="NormalIndent">
    <w:name w:val="Normal Indent"/>
    <w:basedOn w:val="Normal"/>
    <w:pPr>
      <w:spacing w:before="120"/>
      <w:ind w:left="1134"/>
    </w:pPr>
    <w:rPr>
      <w:sz w:val="22"/>
    </w:rPr>
  </w:style>
  <w:style w:type="paragraph" w:styleId="BodyText3">
    <w:name w:val="Body Text 3"/>
    <w:basedOn w:val="Normal"/>
    <w:pPr>
      <w:tabs>
        <w:tab w:val="left" w:pos="567"/>
      </w:tabs>
      <w:spacing w:line="260" w:lineRule="exact"/>
      <w:jc w:val="both"/>
    </w:pPr>
    <w:rPr>
      <w:sz w:val="22"/>
    </w:rPr>
  </w:style>
  <w:style w:type="paragraph" w:customStyle="1" w:styleId="Uberschrift3">
    <w:name w:val="Uberschrift 3"/>
    <w:basedOn w:val="Uberschrift2"/>
    <w:pPr>
      <w:jc w:val="center"/>
    </w:pPr>
  </w:style>
  <w:style w:type="paragraph" w:customStyle="1" w:styleId="Uberschrift2">
    <w:name w:val="Uberschrift 2"/>
    <w:basedOn w:val="Normal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  <w:sz w:val="22"/>
    </w:rPr>
  </w:style>
  <w:style w:type="paragraph" w:styleId="BlockText">
    <w:name w:val="Block Text"/>
    <w:basedOn w:val="Normal"/>
    <w:pPr>
      <w:spacing w:after="120"/>
      <w:ind w:left="1440" w:right="1440"/>
    </w:pPr>
    <w:rPr>
      <w:sz w:val="22"/>
    </w:rPr>
  </w:style>
  <w:style w:type="paragraph" w:styleId="BodyTextFirstIndent">
    <w:name w:val="Body Text First Indent"/>
    <w:basedOn w:val="BodyText"/>
    <w:pPr>
      <w:spacing w:after="120" w:line="240" w:lineRule="auto"/>
      <w:ind w:right="0" w:firstLine="210"/>
    </w:pPr>
    <w:rPr>
      <w:noProof w:val="0"/>
    </w:rPr>
  </w:style>
  <w:style w:type="paragraph" w:styleId="BodyTextFirstIndent2">
    <w:name w:val="Body Text First Indent 2"/>
    <w:basedOn w:val="BodyTextIndent"/>
    <w:pPr>
      <w:tabs>
        <w:tab w:val="clear" w:pos="2127"/>
      </w:tabs>
      <w:spacing w:after="120"/>
      <w:ind w:left="283" w:firstLine="210"/>
    </w:pPr>
    <w:rPr>
      <w:lang w:val="en-GB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sz w:val="22"/>
    </w:rPr>
  </w:style>
  <w:style w:type="paragraph" w:styleId="Closing">
    <w:name w:val="Closing"/>
    <w:basedOn w:val="Normal"/>
    <w:pPr>
      <w:ind w:left="4252"/>
    </w:pPr>
    <w:rPr>
      <w:sz w:val="22"/>
    </w:rPr>
  </w:style>
  <w:style w:type="paragraph" w:styleId="Date">
    <w:name w:val="Date"/>
    <w:basedOn w:val="Normal"/>
    <w:next w:val="Normal"/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 w:val="22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2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2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2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sz w:val="22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sz w:val="22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sz w:val="22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sz w:val="22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sz w:val="22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sz w:val="22"/>
    </w:rPr>
  </w:style>
  <w:style w:type="paragraph" w:styleId="IndexHeading">
    <w:name w:val="index heading"/>
    <w:basedOn w:val="Normal"/>
    <w:next w:val="Index1"/>
    <w:semiHidden/>
    <w:rPr>
      <w:rFonts w:ascii="Arial" w:hAnsi="Arial"/>
      <w:b/>
      <w:sz w:val="22"/>
    </w:rPr>
  </w:style>
  <w:style w:type="paragraph" w:styleId="List">
    <w:name w:val="List"/>
    <w:basedOn w:val="Normal"/>
    <w:pPr>
      <w:ind w:left="283" w:hanging="283"/>
    </w:pPr>
    <w:rPr>
      <w:sz w:val="22"/>
    </w:rPr>
  </w:style>
  <w:style w:type="paragraph" w:styleId="List2">
    <w:name w:val="List 2"/>
    <w:basedOn w:val="Normal"/>
    <w:pPr>
      <w:ind w:left="566" w:hanging="283"/>
    </w:pPr>
    <w:rPr>
      <w:sz w:val="22"/>
    </w:rPr>
  </w:style>
  <w:style w:type="paragraph" w:styleId="List3">
    <w:name w:val="List 3"/>
    <w:basedOn w:val="Normal"/>
    <w:pPr>
      <w:ind w:left="849" w:hanging="283"/>
    </w:pPr>
    <w:rPr>
      <w:sz w:val="22"/>
    </w:rPr>
  </w:style>
  <w:style w:type="paragraph" w:styleId="List4">
    <w:name w:val="List 4"/>
    <w:basedOn w:val="Normal"/>
    <w:pPr>
      <w:ind w:left="1132" w:hanging="283"/>
    </w:pPr>
    <w:rPr>
      <w:sz w:val="22"/>
    </w:rPr>
  </w:style>
  <w:style w:type="paragraph" w:styleId="List5">
    <w:name w:val="List 5"/>
    <w:basedOn w:val="Normal"/>
    <w:pPr>
      <w:ind w:left="1415" w:hanging="283"/>
    </w:pPr>
    <w:rPr>
      <w:sz w:val="22"/>
    </w:rPr>
  </w:style>
  <w:style w:type="paragraph" w:styleId="ListBullet2">
    <w:name w:val="List Bullet 2"/>
    <w:basedOn w:val="Normal"/>
    <w:autoRedefine/>
    <w:pPr>
      <w:numPr>
        <w:numId w:val="20"/>
      </w:numPr>
    </w:pPr>
    <w:rPr>
      <w:sz w:val="22"/>
    </w:rPr>
  </w:style>
  <w:style w:type="paragraph" w:styleId="ListBullet3">
    <w:name w:val="List Bullet 3"/>
    <w:basedOn w:val="Normal"/>
    <w:autoRedefine/>
    <w:pPr>
      <w:numPr>
        <w:numId w:val="21"/>
      </w:numPr>
    </w:pPr>
    <w:rPr>
      <w:sz w:val="22"/>
    </w:rPr>
  </w:style>
  <w:style w:type="paragraph" w:styleId="ListBullet4">
    <w:name w:val="List Bullet 4"/>
    <w:basedOn w:val="Normal"/>
    <w:autoRedefine/>
    <w:pPr>
      <w:numPr>
        <w:numId w:val="22"/>
      </w:numPr>
    </w:pPr>
    <w:rPr>
      <w:sz w:val="22"/>
    </w:rPr>
  </w:style>
  <w:style w:type="paragraph" w:styleId="ListBullet5">
    <w:name w:val="List Bullet 5"/>
    <w:basedOn w:val="Normal"/>
    <w:autoRedefine/>
    <w:pPr>
      <w:numPr>
        <w:numId w:val="23"/>
      </w:numPr>
    </w:pPr>
    <w:rPr>
      <w:sz w:val="22"/>
    </w:rPr>
  </w:style>
  <w:style w:type="paragraph" w:styleId="ListContinue">
    <w:name w:val="List Continue"/>
    <w:basedOn w:val="Normal"/>
    <w:pPr>
      <w:spacing w:after="120"/>
      <w:ind w:left="283"/>
    </w:pPr>
    <w:rPr>
      <w:sz w:val="22"/>
    </w:rPr>
  </w:style>
  <w:style w:type="paragraph" w:styleId="ListContinue2">
    <w:name w:val="List Continue 2"/>
    <w:basedOn w:val="Normal"/>
    <w:pPr>
      <w:spacing w:after="120"/>
      <w:ind w:left="566"/>
    </w:pPr>
    <w:rPr>
      <w:sz w:val="22"/>
    </w:rPr>
  </w:style>
  <w:style w:type="paragraph" w:styleId="ListContinue3">
    <w:name w:val="List Continue 3"/>
    <w:basedOn w:val="Normal"/>
    <w:pPr>
      <w:spacing w:after="120"/>
      <w:ind w:left="849"/>
    </w:pPr>
    <w:rPr>
      <w:sz w:val="22"/>
    </w:rPr>
  </w:style>
  <w:style w:type="paragraph" w:styleId="ListContinue4">
    <w:name w:val="List Continue 4"/>
    <w:basedOn w:val="Normal"/>
    <w:pPr>
      <w:spacing w:after="120"/>
      <w:ind w:left="1132"/>
    </w:pPr>
    <w:rPr>
      <w:sz w:val="22"/>
    </w:rPr>
  </w:style>
  <w:style w:type="paragraph" w:styleId="ListContinue5">
    <w:name w:val="List Continue 5"/>
    <w:basedOn w:val="Normal"/>
    <w:pPr>
      <w:spacing w:after="120"/>
      <w:ind w:left="1415"/>
    </w:pPr>
    <w:rPr>
      <w:sz w:val="22"/>
    </w:rPr>
  </w:style>
  <w:style w:type="paragraph" w:styleId="ListNumber">
    <w:name w:val="List Number"/>
    <w:basedOn w:val="Normal"/>
    <w:pPr>
      <w:numPr>
        <w:numId w:val="24"/>
      </w:numPr>
    </w:pPr>
    <w:rPr>
      <w:sz w:val="22"/>
    </w:rPr>
  </w:style>
  <w:style w:type="paragraph" w:styleId="ListNumber2">
    <w:name w:val="List Number 2"/>
    <w:basedOn w:val="Normal"/>
    <w:pPr>
      <w:numPr>
        <w:numId w:val="25"/>
      </w:numPr>
    </w:pPr>
    <w:rPr>
      <w:sz w:val="22"/>
    </w:rPr>
  </w:style>
  <w:style w:type="paragraph" w:styleId="ListNumber3">
    <w:name w:val="List Number 3"/>
    <w:basedOn w:val="Normal"/>
    <w:pPr>
      <w:numPr>
        <w:numId w:val="26"/>
      </w:numPr>
    </w:pPr>
    <w:rPr>
      <w:sz w:val="22"/>
    </w:rPr>
  </w:style>
  <w:style w:type="paragraph" w:styleId="ListNumber4">
    <w:name w:val="List Number 4"/>
    <w:basedOn w:val="Normal"/>
    <w:pPr>
      <w:numPr>
        <w:numId w:val="27"/>
      </w:numPr>
    </w:pPr>
    <w:rPr>
      <w:sz w:val="22"/>
    </w:rPr>
  </w:style>
  <w:style w:type="paragraph" w:styleId="ListNumber5">
    <w:name w:val="List Number 5"/>
    <w:basedOn w:val="Normal"/>
    <w:pPr>
      <w:numPr>
        <w:numId w:val="28"/>
      </w:numPr>
    </w:pPr>
    <w:rPr>
      <w:sz w:val="22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teHeading">
    <w:name w:val="Note Heading"/>
    <w:basedOn w:val="Normal"/>
    <w:next w:val="Normal"/>
    <w:rPr>
      <w:sz w:val="22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  <w:rPr>
      <w:sz w:val="22"/>
    </w:rPr>
  </w:style>
  <w:style w:type="paragraph" w:styleId="Signature">
    <w:name w:val="Signature"/>
    <w:basedOn w:val="Normal"/>
    <w:pPr>
      <w:ind w:left="4252"/>
    </w:pPr>
    <w:rPr>
      <w:sz w:val="2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  <w:rPr>
      <w:sz w:val="22"/>
    </w:rPr>
  </w:style>
  <w:style w:type="paragraph" w:styleId="TableofFigures">
    <w:name w:val="table of figures"/>
    <w:basedOn w:val="Normal"/>
    <w:next w:val="Normal"/>
    <w:semiHidden/>
    <w:pPr>
      <w:ind w:left="440" w:hanging="440"/>
    </w:pPr>
    <w:rPr>
      <w:sz w:val="2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Pr>
      <w:sz w:val="22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sz w:val="22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sz w:val="22"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sz w:val="22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22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22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22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22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22"/>
    </w:rPr>
  </w:style>
  <w:style w:type="paragraph" w:customStyle="1" w:styleId="SubSectionHeadings">
    <w:name w:val="Sub Section Headings"/>
    <w:basedOn w:val="Normal"/>
    <w:next w:val="Body"/>
    <w:pPr>
      <w:keepNext/>
      <w:keepLines/>
    </w:pPr>
    <w:rPr>
      <w:rFonts w:ascii="Arial" w:hAnsi="Arial"/>
      <w:i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</w:style>
  <w:style w:type="paragraph" w:customStyle="1" w:styleId="TitleA">
    <w:name w:val="Title A"/>
    <w:basedOn w:val="Normal"/>
    <w:qFormat/>
    <w:pPr>
      <w:ind w:left="567" w:hanging="567"/>
      <w:jc w:val="center"/>
    </w:pPr>
    <w:rPr>
      <w:b/>
      <w:sz w:val="22"/>
      <w:szCs w:val="22"/>
      <w:lang w:val="sv-SE"/>
    </w:rPr>
  </w:style>
  <w:style w:type="paragraph" w:customStyle="1" w:styleId="TitleB">
    <w:name w:val="Title B"/>
    <w:basedOn w:val="Normal"/>
    <w:qFormat/>
    <w:rsid w:val="008C72DD"/>
    <w:pPr>
      <w:ind w:left="567" w:hanging="567"/>
    </w:pPr>
    <w:rPr>
      <w:b/>
      <w:sz w:val="22"/>
      <w:lang w:val="cs-CZ"/>
    </w:rPr>
  </w:style>
  <w:style w:type="paragraph" w:styleId="E-mailSignature">
    <w:name w:val="E-mail Signature"/>
    <w:basedOn w:val="Normal"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NormalWeb">
    <w:name w:val="Normal (Web)"/>
    <w:basedOn w:val="Normal"/>
    <w:rPr>
      <w:sz w:val="24"/>
      <w:szCs w:val="24"/>
    </w:rPr>
  </w:style>
  <w:style w:type="character" w:styleId="FollowedHyperlink">
    <w:name w:val="FollowedHyperlink"/>
    <w:rPr>
      <w:color w:val="606420"/>
      <w:u w:val="single"/>
    </w:rPr>
  </w:style>
  <w:style w:type="paragraph" w:styleId="Revision">
    <w:name w:val="Revision"/>
    <w:hidden/>
    <w:uiPriority w:val="99"/>
    <w:semiHidden/>
    <w:rsid w:val="000A12D8"/>
    <w:rPr>
      <w:lang w:val="en-GB"/>
    </w:rPr>
  </w:style>
  <w:style w:type="character" w:customStyle="1" w:styleId="tm-p-em">
    <w:name w:val="tm-p-em"/>
    <w:basedOn w:val="DefaultParagraphFont"/>
    <w:rsid w:val="005F05FF"/>
  </w:style>
  <w:style w:type="character" w:customStyle="1" w:styleId="tm-p-">
    <w:name w:val="tm-p-"/>
    <w:basedOn w:val="DefaultParagraphFont"/>
    <w:rsid w:val="005F05FF"/>
  </w:style>
  <w:style w:type="character" w:customStyle="1" w:styleId="UnresolvedMention1">
    <w:name w:val="Unresolved Mention1"/>
    <w:uiPriority w:val="99"/>
    <w:semiHidden/>
    <w:unhideWhenUsed/>
    <w:rsid w:val="006E18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265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C1F34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DD"/>
  </w:style>
  <w:style w:type="paragraph" w:styleId="IntenseQuote">
    <w:name w:val="Intense Quote"/>
    <w:basedOn w:val="Normal"/>
    <w:next w:val="Normal"/>
    <w:link w:val="IntenseQuoteChar"/>
    <w:uiPriority w:val="30"/>
    <w:qFormat/>
    <w:rsid w:val="006105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5DD"/>
    <w:rPr>
      <w:i/>
      <w:iCs/>
      <w:noProof/>
      <w:color w:val="4472C4" w:themeColor="accent1"/>
      <w:lang w:val="mt-MT"/>
    </w:rPr>
  </w:style>
  <w:style w:type="paragraph" w:styleId="ListParagraph">
    <w:name w:val="List Paragraph"/>
    <w:basedOn w:val="Normal"/>
    <w:uiPriority w:val="34"/>
    <w:qFormat/>
    <w:rsid w:val="006105DD"/>
    <w:pPr>
      <w:ind w:left="720"/>
      <w:contextualSpacing/>
    </w:pPr>
  </w:style>
  <w:style w:type="paragraph" w:styleId="NoSpacing">
    <w:name w:val="No Spacing"/>
    <w:uiPriority w:val="1"/>
    <w:qFormat/>
    <w:rsid w:val="006105DD"/>
    <w:rPr>
      <w:noProof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6105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5DD"/>
    <w:rPr>
      <w:i/>
      <w:iCs/>
      <w:noProof/>
      <w:color w:val="404040" w:themeColor="text1" w:themeTint="BF"/>
      <w:lang w:val="mt-M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DD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mt-MT"/>
    </w:rPr>
  </w:style>
  <w:style w:type="paragraph" w:customStyle="1" w:styleId="Default">
    <w:name w:val="Default"/>
    <w:rsid w:val="001D03D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invanz" TargetMode="External"/><Relationship Id="rId13" Type="http://schemas.openxmlformats.org/officeDocument/2006/relationships/hyperlink" Target="mailto:kontakt@infectopharm.co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5.xml"/><Relationship Id="rId10" Type="http://schemas.openxmlformats.org/officeDocument/2006/relationships/hyperlink" Target="https://www.ema.europa.eu/documents/other/minimum-inhibitory-concentration-mic-breakpoints_en.xls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yperlink" Target="https://www.ema.europa.eu/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defaultValue">
  <element uid="9920fcc9-9f43-4d43-9e3e-b98a219cfd55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EMADOC-1700519818-2649341</_dlc_DocId>
    <_dlc_DocIdUrl xmlns="a034c160-bfb7-45f5-8632-2eb7e0508071">
      <Url>https://euema.sharepoint.com/sites/CRM/_layouts/15/DocIdRedir.aspx?ID=EMADOC-1700519818-2649341</Url>
      <Description>EMADOC-1700519818-2649341</Description>
    </_dlc_DocIdUrl>
  </documentManagement>
</p:properties>
</file>

<file path=customXml/itemProps1.xml><?xml version="1.0" encoding="utf-8"?>
<ds:datastoreItem xmlns:ds="http://schemas.openxmlformats.org/officeDocument/2006/customXml" ds:itemID="{1242974A-EA68-43B4-8F83-62B6691DC48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C1341AE-2C81-4EF2-AACA-2CC3D44EC8F9}"/>
</file>

<file path=customXml/itemProps3.xml><?xml version="1.0" encoding="utf-8"?>
<ds:datastoreItem xmlns:ds="http://schemas.openxmlformats.org/officeDocument/2006/customXml" ds:itemID="{25477B8C-7AEA-4371-8572-36B5B0792484}"/>
</file>

<file path=customXml/itemProps4.xml><?xml version="1.0" encoding="utf-8"?>
<ds:datastoreItem xmlns:ds="http://schemas.openxmlformats.org/officeDocument/2006/customXml" ds:itemID="{C9873F80-D827-44CE-9A79-BED7EA6602FC}"/>
</file>

<file path=customXml/itemProps5.xml><?xml version="1.0" encoding="utf-8"?>
<ds:datastoreItem xmlns:ds="http://schemas.openxmlformats.org/officeDocument/2006/customXml" ds:itemID="{84F44CE6-411C-4E3A-9D8D-5EFB11804D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33</Pages>
  <Words>9517</Words>
  <Characters>54249</Characters>
  <Application>Microsoft Office Word</Application>
  <DocSecurity>0</DocSecurity>
  <Lines>452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INVANZ: EPAR – Product information – tracked changes</vt:lpstr>
      <vt:lpstr>        </vt:lpstr>
      <vt:lpstr/>
      <vt:lpstr/>
      <vt:lpstr/>
      <vt:lpstr/>
      <vt:lpstr/>
      <vt:lpstr/>
    </vt:vector>
  </TitlesOfParts>
  <Company>MSD</Company>
  <LinksUpToDate>false</LinksUpToDate>
  <CharactersWithSpaces>63639</CharactersWithSpaces>
  <SharedDoc>false</SharedDoc>
  <HLinks>
    <vt:vector size="30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2752538</vt:i4>
      </vt:variant>
      <vt:variant>
        <vt:i4>9</vt:i4>
      </vt:variant>
      <vt:variant>
        <vt:i4>0</vt:i4>
      </vt:variant>
      <vt:variant>
        <vt:i4>5</vt:i4>
      </vt:variant>
      <vt:variant>
        <vt:lpwstr>mailto:kontakt@infectopharm.com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INVANZ: EPAR – Product information – tracked changes</dc:title>
  <dc:subject>EPAR</dc:subject>
  <dc:creator>CHMP</dc:creator>
  <cp:keywords>INVANZ, INN - ertapenem</cp:keywords>
  <cp:lastModifiedBy>MSD2</cp:lastModifiedBy>
  <cp:revision>5</cp:revision>
  <cp:lastPrinted>2025-07-23T06:26:00Z</cp:lastPrinted>
  <dcterms:created xsi:type="dcterms:W3CDTF">2025-10-21T06:10:00Z</dcterms:created>
  <dcterms:modified xsi:type="dcterms:W3CDTF">2025-10-21T06:34:00Z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2022-01-07T16:22:52Z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bd05cd2d-8a03-4e1c-8a8f-70f915bcc0c6</vt:lpwstr>
  </property>
  <property fmtid="{D5CDD505-2E9C-101B-9397-08002B2CF9AE}" pid="8" name="MSIP_Label_e81acc0d-dcc4-4dc9-a2c5-be70b05a2fe6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  <property fmtid="{D5CDD505-2E9C-101B-9397-08002B2CF9AE}" pid="11" name="ContentTypeId">
    <vt:lpwstr>0x0101000DA6AD19014FF648A49316945EE786F90200176DED4FF78CD74995F64A0F46B59E48</vt:lpwstr>
  </property>
  <property fmtid="{D5CDD505-2E9C-101B-9397-08002B2CF9AE}" pid="12" name="_dlc_DocIdItemGuid">
    <vt:lpwstr>3654ec7d-6eb6-4adc-be22-97e2a530f1e5</vt:lpwstr>
  </property>
</Properties>
</file>