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0AC82" w14:textId="77777777" w:rsidR="00DA7ABC" w:rsidRPr="00DA7ABC" w:rsidRDefault="00DA7ABC" w:rsidP="00DA7ABC">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DA7ABC">
        <w:rPr>
          <w:szCs w:val="22"/>
        </w:rPr>
        <w:t xml:space="preserve">Dan id-dokument fih l-informazzjoni dwar il-prodott </w:t>
      </w:r>
      <w:r w:rsidRPr="00DA7ABC">
        <w:rPr>
          <w:szCs w:val="22"/>
          <w:lang w:val="en-GB"/>
        </w:rPr>
        <w:t>approvata</w:t>
      </w:r>
      <w:r w:rsidRPr="00DA7ABC">
        <w:rPr>
          <w:szCs w:val="22"/>
        </w:rPr>
        <w:t xml:space="preserve"> għall-</w:t>
      </w:r>
      <w:r w:rsidRPr="00DA7ABC">
        <w:rPr>
          <w:szCs w:val="22"/>
          <w:lang w:val="en-GB"/>
        </w:rPr>
        <w:t>Jakavi</w:t>
      </w:r>
      <w:r w:rsidRPr="00DA7ABC">
        <w:rPr>
          <w:szCs w:val="22"/>
        </w:rPr>
        <w:t>, bil-bidliet li saru mill-aħħar proċedura li affettwa</w:t>
      </w:r>
      <w:r w:rsidRPr="00DA7ABC">
        <w:rPr>
          <w:szCs w:val="22"/>
          <w:lang w:val="en-GB"/>
        </w:rPr>
        <w:t>t</w:t>
      </w:r>
      <w:r w:rsidRPr="00DA7ABC">
        <w:rPr>
          <w:szCs w:val="22"/>
        </w:rPr>
        <w:t xml:space="preserve"> l-informazzjoni dwar il-prodott </w:t>
      </w:r>
      <w:r w:rsidRPr="00DA7ABC">
        <w:rPr>
          <w:szCs w:val="22"/>
          <w:lang w:val="en-GB"/>
        </w:rPr>
        <w:t>(</w:t>
      </w:r>
      <w:r w:rsidRPr="00DA7ABC">
        <w:rPr>
          <w:rFonts w:cs="Verdana"/>
          <w:color w:val="000000"/>
          <w:szCs w:val="22"/>
        </w:rPr>
        <w:t>EMA/VR/0000252914</w:t>
      </w:r>
      <w:r w:rsidRPr="00DA7ABC">
        <w:rPr>
          <w:szCs w:val="22"/>
          <w:lang w:val="en-GB"/>
        </w:rPr>
        <w:t>)</w:t>
      </w:r>
      <w:r w:rsidRPr="00DA7ABC">
        <w:rPr>
          <w:szCs w:val="22"/>
        </w:rPr>
        <w:t xml:space="preserve"> </w:t>
      </w:r>
      <w:r w:rsidRPr="00DA7ABC">
        <w:rPr>
          <w:szCs w:val="22"/>
          <w:lang w:val="en-GB"/>
        </w:rPr>
        <w:t>qed</w:t>
      </w:r>
      <w:r w:rsidRPr="00DA7ABC">
        <w:rPr>
          <w:szCs w:val="22"/>
        </w:rPr>
        <w:t xml:space="preserve"> jiġu </w:t>
      </w:r>
      <w:r w:rsidRPr="00DA7ABC">
        <w:rPr>
          <w:szCs w:val="22"/>
          <w:lang w:val="en-GB"/>
        </w:rPr>
        <w:t>immarkati</w:t>
      </w:r>
      <w:r w:rsidRPr="00DA7ABC">
        <w:rPr>
          <w:szCs w:val="22"/>
        </w:rPr>
        <w:t>.</w:t>
      </w:r>
    </w:p>
    <w:p w14:paraId="7CC6CA18" w14:textId="77777777" w:rsidR="00DA7ABC" w:rsidRPr="00DA7ABC" w:rsidRDefault="00DA7ABC" w:rsidP="00DA7ABC">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74F9A0A0" w14:textId="7143F6DF" w:rsidR="00E57BAB" w:rsidRPr="00DA7ABC" w:rsidRDefault="00DA7ABC" w:rsidP="00DA7ABC">
      <w:pPr>
        <w:pStyle w:val="BodytextAgency"/>
        <w:pBdr>
          <w:top w:val="single" w:sz="4" w:space="1" w:color="auto"/>
          <w:left w:val="single" w:sz="4" w:space="4" w:color="auto"/>
          <w:bottom w:val="single" w:sz="4" w:space="1" w:color="auto"/>
          <w:right w:val="single" w:sz="4" w:space="4" w:color="auto"/>
        </w:pBdr>
        <w:spacing w:after="0" w:line="240" w:lineRule="auto"/>
        <w:rPr>
          <w:rFonts w:eastAsia="SimSun"/>
          <w:sz w:val="22"/>
          <w:szCs w:val="22"/>
        </w:rPr>
      </w:pPr>
      <w:r w:rsidRPr="00DA7ABC">
        <w:rPr>
          <w:sz w:val="22"/>
          <w:szCs w:val="22"/>
        </w:rPr>
        <w:t xml:space="preserve">Għal aktar informazzjoni, ara s-sit web tal-Aġenzija Ewropea għall-Mediċini: </w:t>
      </w:r>
      <w:hyperlink r:id="rId8" w:history="1">
        <w:r w:rsidRPr="00DA7ABC">
          <w:rPr>
            <w:rStyle w:val="Hyperlink"/>
            <w:sz w:val="22"/>
            <w:szCs w:val="22"/>
          </w:rPr>
          <w:t>https://www.ema.europa.eu/en/medicines/human/</w:t>
        </w:r>
        <w:r w:rsidRPr="00DA7ABC">
          <w:rPr>
            <w:rStyle w:val="Hyperlink"/>
            <w:sz w:val="22"/>
            <w:szCs w:val="22"/>
            <w:lang w:val="en-GB"/>
          </w:rPr>
          <w:t>EPAR/jakavi</w:t>
        </w:r>
      </w:hyperlink>
    </w:p>
    <w:p w14:paraId="74F9A0A6" w14:textId="77777777" w:rsidR="00E57BAB" w:rsidRPr="004E4D58" w:rsidRDefault="00E57BAB" w:rsidP="00BE3791">
      <w:pPr>
        <w:pStyle w:val="Text"/>
        <w:spacing w:before="0"/>
        <w:jc w:val="left"/>
        <w:rPr>
          <w:rFonts w:eastAsia="SimSun"/>
          <w:sz w:val="22"/>
          <w:szCs w:val="22"/>
          <w:lang w:val="mt-MT"/>
        </w:rPr>
      </w:pPr>
    </w:p>
    <w:p w14:paraId="74F9A0A7" w14:textId="77777777" w:rsidR="00E57BAB" w:rsidRPr="004E4D58" w:rsidRDefault="00E57BAB" w:rsidP="00BE3791">
      <w:pPr>
        <w:pStyle w:val="Text"/>
        <w:spacing w:before="0"/>
        <w:jc w:val="left"/>
        <w:rPr>
          <w:rFonts w:eastAsia="SimSun"/>
          <w:sz w:val="22"/>
          <w:szCs w:val="22"/>
          <w:lang w:val="mt-MT"/>
        </w:rPr>
      </w:pPr>
    </w:p>
    <w:p w14:paraId="74F9A0A8" w14:textId="77777777" w:rsidR="00E57BAB" w:rsidRPr="004E4D58" w:rsidRDefault="00E57BAB" w:rsidP="00BE3791">
      <w:pPr>
        <w:pStyle w:val="Text"/>
        <w:spacing w:before="0"/>
        <w:jc w:val="left"/>
        <w:rPr>
          <w:rFonts w:eastAsia="SimSun"/>
          <w:sz w:val="22"/>
          <w:szCs w:val="22"/>
          <w:lang w:val="mt-MT"/>
        </w:rPr>
      </w:pPr>
    </w:p>
    <w:p w14:paraId="74F9A0A9" w14:textId="77777777" w:rsidR="00E57BAB" w:rsidRPr="004E4D58" w:rsidRDefault="00E57BAB" w:rsidP="00BE3791">
      <w:pPr>
        <w:pStyle w:val="Text"/>
        <w:spacing w:before="0"/>
        <w:jc w:val="left"/>
        <w:rPr>
          <w:rFonts w:eastAsia="SimSun"/>
          <w:sz w:val="22"/>
          <w:szCs w:val="22"/>
          <w:lang w:val="mt-MT"/>
        </w:rPr>
      </w:pPr>
    </w:p>
    <w:p w14:paraId="74F9A0AA" w14:textId="77777777" w:rsidR="00E57BAB" w:rsidRPr="004E4D58" w:rsidRDefault="00E57BAB" w:rsidP="00BE3791">
      <w:pPr>
        <w:pStyle w:val="Text"/>
        <w:spacing w:before="0"/>
        <w:jc w:val="left"/>
        <w:rPr>
          <w:rFonts w:eastAsia="SimSun"/>
          <w:sz w:val="22"/>
          <w:szCs w:val="22"/>
          <w:lang w:val="mt-MT"/>
        </w:rPr>
      </w:pPr>
    </w:p>
    <w:p w14:paraId="74F9A0AB" w14:textId="77777777" w:rsidR="00E57BAB" w:rsidRPr="004E4D58" w:rsidRDefault="00E57BAB" w:rsidP="00BE3791">
      <w:pPr>
        <w:pStyle w:val="Text"/>
        <w:spacing w:before="0"/>
        <w:jc w:val="left"/>
        <w:rPr>
          <w:rFonts w:eastAsia="SimSun"/>
          <w:sz w:val="22"/>
          <w:szCs w:val="22"/>
          <w:lang w:val="mt-MT"/>
        </w:rPr>
      </w:pPr>
    </w:p>
    <w:p w14:paraId="74F9A0AC" w14:textId="77777777" w:rsidR="00E57BAB" w:rsidRPr="004E4D58" w:rsidRDefault="00E57BAB" w:rsidP="00BE3791">
      <w:pPr>
        <w:pStyle w:val="Text"/>
        <w:spacing w:before="0"/>
        <w:jc w:val="left"/>
        <w:rPr>
          <w:rFonts w:eastAsia="SimSun"/>
          <w:sz w:val="22"/>
          <w:szCs w:val="22"/>
          <w:lang w:val="mt-MT"/>
        </w:rPr>
      </w:pPr>
    </w:p>
    <w:p w14:paraId="74F9A0AD" w14:textId="77777777" w:rsidR="00E57BAB" w:rsidRPr="004E4D58" w:rsidRDefault="00E57BAB" w:rsidP="00BE3791">
      <w:pPr>
        <w:pStyle w:val="Text"/>
        <w:spacing w:before="0"/>
        <w:jc w:val="left"/>
        <w:rPr>
          <w:rFonts w:eastAsia="SimSun"/>
          <w:sz w:val="22"/>
          <w:szCs w:val="22"/>
          <w:lang w:val="mt-MT"/>
        </w:rPr>
      </w:pPr>
    </w:p>
    <w:p w14:paraId="74F9A0AE" w14:textId="77777777" w:rsidR="00E57BAB" w:rsidRPr="004E4D58" w:rsidRDefault="00E57BAB" w:rsidP="00BE3791">
      <w:pPr>
        <w:pStyle w:val="Text"/>
        <w:spacing w:before="0"/>
        <w:jc w:val="left"/>
        <w:rPr>
          <w:rFonts w:eastAsia="SimSun"/>
          <w:sz w:val="22"/>
          <w:szCs w:val="22"/>
          <w:lang w:val="mt-MT"/>
        </w:rPr>
      </w:pPr>
    </w:p>
    <w:p w14:paraId="74F9A0AF" w14:textId="77777777" w:rsidR="00E57BAB" w:rsidRPr="004E4D58" w:rsidRDefault="00E57BAB" w:rsidP="00BE3791">
      <w:pPr>
        <w:pStyle w:val="Text"/>
        <w:spacing w:before="0"/>
        <w:jc w:val="left"/>
        <w:rPr>
          <w:rFonts w:eastAsia="SimSun"/>
          <w:sz w:val="22"/>
          <w:szCs w:val="22"/>
          <w:lang w:val="mt-MT"/>
        </w:rPr>
      </w:pPr>
    </w:p>
    <w:p w14:paraId="74F9A0B0" w14:textId="77777777" w:rsidR="00E57BAB" w:rsidRPr="004E4D58" w:rsidRDefault="00E57BAB" w:rsidP="00BE3791">
      <w:pPr>
        <w:pStyle w:val="Text"/>
        <w:spacing w:before="0"/>
        <w:jc w:val="left"/>
        <w:rPr>
          <w:rFonts w:eastAsia="SimSun"/>
          <w:sz w:val="22"/>
          <w:szCs w:val="22"/>
          <w:lang w:val="mt-MT"/>
        </w:rPr>
      </w:pPr>
    </w:p>
    <w:p w14:paraId="74F9A0B1" w14:textId="77777777" w:rsidR="00E57BAB" w:rsidRPr="004E4D58" w:rsidRDefault="00E57BAB" w:rsidP="00BE3791">
      <w:pPr>
        <w:pStyle w:val="Text"/>
        <w:spacing w:before="0"/>
        <w:jc w:val="left"/>
        <w:rPr>
          <w:rFonts w:eastAsia="SimSun"/>
          <w:sz w:val="22"/>
          <w:szCs w:val="22"/>
          <w:lang w:val="mt-MT"/>
        </w:rPr>
      </w:pPr>
    </w:p>
    <w:p w14:paraId="74F9A0B2" w14:textId="77777777" w:rsidR="00E57BAB" w:rsidRPr="004E4D58" w:rsidRDefault="00E57BAB" w:rsidP="00BE3791">
      <w:pPr>
        <w:pStyle w:val="Text"/>
        <w:spacing w:before="0"/>
        <w:jc w:val="left"/>
        <w:rPr>
          <w:rFonts w:eastAsia="SimSun"/>
          <w:sz w:val="22"/>
          <w:szCs w:val="22"/>
          <w:lang w:val="mt-MT"/>
        </w:rPr>
      </w:pPr>
    </w:p>
    <w:p w14:paraId="74F9A0B3" w14:textId="77777777" w:rsidR="00E57BAB" w:rsidRPr="004E4D58" w:rsidRDefault="00E57BAB" w:rsidP="00BE3791">
      <w:pPr>
        <w:pStyle w:val="Text"/>
        <w:spacing w:before="0"/>
        <w:jc w:val="left"/>
        <w:rPr>
          <w:rFonts w:eastAsia="SimSun"/>
          <w:sz w:val="22"/>
          <w:szCs w:val="22"/>
          <w:lang w:val="mt-MT"/>
        </w:rPr>
      </w:pPr>
    </w:p>
    <w:p w14:paraId="74F9A0B4" w14:textId="77777777" w:rsidR="00E57BAB" w:rsidRPr="004E4D58" w:rsidRDefault="00E57BAB" w:rsidP="00BE3791">
      <w:pPr>
        <w:pStyle w:val="Text"/>
        <w:spacing w:before="0"/>
        <w:jc w:val="left"/>
        <w:rPr>
          <w:rFonts w:eastAsia="SimSun"/>
          <w:sz w:val="22"/>
          <w:szCs w:val="22"/>
          <w:lang w:val="mt-MT"/>
        </w:rPr>
      </w:pPr>
    </w:p>
    <w:p w14:paraId="74F9A0B5" w14:textId="77777777" w:rsidR="00E57BAB" w:rsidRPr="004E4D58" w:rsidRDefault="00E57BAB" w:rsidP="00BE3791">
      <w:pPr>
        <w:pStyle w:val="Text"/>
        <w:spacing w:before="0"/>
        <w:jc w:val="left"/>
        <w:rPr>
          <w:rFonts w:eastAsia="SimSun"/>
          <w:sz w:val="22"/>
          <w:szCs w:val="22"/>
          <w:lang w:val="mt-MT"/>
        </w:rPr>
      </w:pPr>
    </w:p>
    <w:p w14:paraId="74F9A0B6" w14:textId="77777777" w:rsidR="00E57BAB" w:rsidRPr="004E4D58" w:rsidRDefault="00E57BAB" w:rsidP="00BE3791">
      <w:pPr>
        <w:tabs>
          <w:tab w:val="left" w:pos="-1440"/>
          <w:tab w:val="left" w:pos="-720"/>
        </w:tabs>
        <w:spacing w:line="240" w:lineRule="auto"/>
        <w:rPr>
          <w:szCs w:val="22"/>
        </w:rPr>
      </w:pPr>
    </w:p>
    <w:p w14:paraId="74F9A0B7" w14:textId="77777777" w:rsidR="00E57BAB" w:rsidRPr="004E4D58" w:rsidRDefault="00E57BAB" w:rsidP="00BE3791">
      <w:pPr>
        <w:tabs>
          <w:tab w:val="left" w:pos="-1440"/>
          <w:tab w:val="left" w:pos="-720"/>
        </w:tabs>
        <w:spacing w:line="240" w:lineRule="auto"/>
        <w:jc w:val="center"/>
        <w:rPr>
          <w:szCs w:val="22"/>
        </w:rPr>
      </w:pPr>
      <w:r w:rsidRPr="004E4D58">
        <w:rPr>
          <w:b/>
          <w:szCs w:val="22"/>
        </w:rPr>
        <w:t>ANNESS</w:t>
      </w:r>
      <w:r w:rsidR="00A95CA1" w:rsidRPr="004E4D58">
        <w:rPr>
          <w:b/>
          <w:szCs w:val="22"/>
        </w:rPr>
        <w:t> </w:t>
      </w:r>
      <w:r w:rsidR="00C07EBA" w:rsidRPr="004E4D58">
        <w:rPr>
          <w:b/>
          <w:szCs w:val="22"/>
        </w:rPr>
        <w:t>I</w:t>
      </w:r>
    </w:p>
    <w:p w14:paraId="74F9A0B8" w14:textId="77777777" w:rsidR="00E57BAB" w:rsidRPr="004E4D58" w:rsidRDefault="00E57BAB" w:rsidP="00BE3791">
      <w:pPr>
        <w:pStyle w:val="Text"/>
        <w:spacing w:before="0"/>
        <w:jc w:val="center"/>
        <w:rPr>
          <w:rFonts w:eastAsia="SimSun"/>
          <w:sz w:val="22"/>
          <w:szCs w:val="22"/>
          <w:lang w:val="mt-MT"/>
        </w:rPr>
      </w:pPr>
    </w:p>
    <w:p w14:paraId="74F9A0B9" w14:textId="77777777" w:rsidR="00E57BAB" w:rsidRPr="004E4D58" w:rsidRDefault="00E57BAB" w:rsidP="00BE3791">
      <w:pPr>
        <w:tabs>
          <w:tab w:val="left" w:pos="-1440"/>
          <w:tab w:val="left" w:pos="-720"/>
        </w:tabs>
        <w:spacing w:line="240" w:lineRule="auto"/>
        <w:jc w:val="center"/>
        <w:outlineLvl w:val="0"/>
        <w:rPr>
          <w:szCs w:val="22"/>
        </w:rPr>
      </w:pPr>
      <w:r w:rsidRPr="004E4D58">
        <w:rPr>
          <w:b/>
          <w:szCs w:val="22"/>
        </w:rPr>
        <w:t>SOMMARJU TAL-KARATTERISTIĊI TAL-PRODOTT</w:t>
      </w:r>
    </w:p>
    <w:p w14:paraId="74F9A0BB" w14:textId="77777777" w:rsidR="00E57BAB" w:rsidRPr="004E4D58" w:rsidRDefault="00E57BAB" w:rsidP="00BE3791">
      <w:pPr>
        <w:tabs>
          <w:tab w:val="clear" w:pos="567"/>
        </w:tabs>
        <w:spacing w:line="240" w:lineRule="auto"/>
        <w:rPr>
          <w:szCs w:val="22"/>
        </w:rPr>
      </w:pPr>
      <w:r w:rsidRPr="004E4D58">
        <w:rPr>
          <w:szCs w:val="22"/>
        </w:rPr>
        <w:br w:type="page"/>
      </w:r>
      <w:r w:rsidRPr="004E4D58">
        <w:rPr>
          <w:b/>
          <w:szCs w:val="22"/>
        </w:rPr>
        <w:lastRenderedPageBreak/>
        <w:t>1.</w:t>
      </w:r>
      <w:r w:rsidRPr="004E4D58">
        <w:rPr>
          <w:b/>
          <w:szCs w:val="22"/>
        </w:rPr>
        <w:tab/>
        <w:t>ISEM IL-PRODOTT MEDIĊINALI</w:t>
      </w:r>
    </w:p>
    <w:p w14:paraId="74F9A0BC" w14:textId="77777777" w:rsidR="00E57BAB" w:rsidRPr="004E4D58" w:rsidRDefault="00E57BAB" w:rsidP="00BE3791">
      <w:pPr>
        <w:pStyle w:val="Text"/>
        <w:spacing w:before="0"/>
        <w:jc w:val="left"/>
        <w:rPr>
          <w:rFonts w:eastAsia="SimSun"/>
          <w:i/>
          <w:sz w:val="22"/>
          <w:szCs w:val="22"/>
          <w:lang w:val="mt-MT"/>
        </w:rPr>
      </w:pPr>
    </w:p>
    <w:p w14:paraId="74F9A0BD"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Jakavi 5 mg pilloli</w:t>
      </w:r>
    </w:p>
    <w:p w14:paraId="74F9A0BE" w14:textId="77777777" w:rsidR="00A95CA1" w:rsidRPr="004E4D58" w:rsidRDefault="00A95CA1" w:rsidP="00BE3791">
      <w:pPr>
        <w:pStyle w:val="Text"/>
        <w:spacing w:before="0"/>
        <w:jc w:val="left"/>
        <w:rPr>
          <w:sz w:val="22"/>
          <w:szCs w:val="22"/>
          <w:lang w:val="mt-MT"/>
        </w:rPr>
      </w:pPr>
      <w:r w:rsidRPr="004E4D58">
        <w:rPr>
          <w:sz w:val="22"/>
          <w:szCs w:val="22"/>
          <w:lang w:val="mt-MT"/>
        </w:rPr>
        <w:t>Jakavi 10 mg pilloli</w:t>
      </w:r>
    </w:p>
    <w:p w14:paraId="74F9A0BF" w14:textId="77777777" w:rsidR="00A95CA1" w:rsidRPr="004E4D58" w:rsidRDefault="00A95CA1" w:rsidP="00BE3791">
      <w:pPr>
        <w:pStyle w:val="Text"/>
        <w:spacing w:before="0"/>
        <w:jc w:val="left"/>
        <w:rPr>
          <w:sz w:val="22"/>
          <w:szCs w:val="22"/>
          <w:lang w:val="mt-MT"/>
        </w:rPr>
      </w:pPr>
      <w:r w:rsidRPr="004E4D58">
        <w:rPr>
          <w:sz w:val="22"/>
          <w:szCs w:val="22"/>
          <w:lang w:val="mt-MT"/>
        </w:rPr>
        <w:t>Jakavi 15 mg pilloli</w:t>
      </w:r>
    </w:p>
    <w:p w14:paraId="74F9A0C0" w14:textId="77777777" w:rsidR="00A95CA1" w:rsidRPr="004E4D58" w:rsidRDefault="00A95CA1" w:rsidP="00BE3791">
      <w:pPr>
        <w:pStyle w:val="Text"/>
        <w:spacing w:before="0"/>
        <w:jc w:val="left"/>
        <w:rPr>
          <w:sz w:val="22"/>
          <w:szCs w:val="22"/>
          <w:lang w:val="mt-MT"/>
        </w:rPr>
      </w:pPr>
      <w:r w:rsidRPr="004E4D58">
        <w:rPr>
          <w:sz w:val="22"/>
          <w:szCs w:val="22"/>
          <w:lang w:val="mt-MT"/>
        </w:rPr>
        <w:t>Jakavi 20 mg pilloli</w:t>
      </w:r>
    </w:p>
    <w:p w14:paraId="74F9A0C1" w14:textId="77777777" w:rsidR="00E57BAB" w:rsidRPr="004E4D58" w:rsidRDefault="00E57BAB" w:rsidP="00BE3791">
      <w:pPr>
        <w:pStyle w:val="Text"/>
        <w:spacing w:before="0"/>
        <w:jc w:val="left"/>
        <w:rPr>
          <w:rFonts w:eastAsia="SimSun"/>
          <w:i/>
          <w:sz w:val="22"/>
          <w:szCs w:val="22"/>
          <w:lang w:val="mt-MT"/>
        </w:rPr>
      </w:pPr>
    </w:p>
    <w:p w14:paraId="74F9A0C2" w14:textId="77777777" w:rsidR="00E57BAB" w:rsidRPr="004E4D58" w:rsidRDefault="00E57BAB" w:rsidP="00BE3791">
      <w:pPr>
        <w:pStyle w:val="Text"/>
        <w:spacing w:before="0"/>
        <w:jc w:val="left"/>
        <w:rPr>
          <w:rFonts w:eastAsia="SimSun"/>
          <w:i/>
          <w:sz w:val="22"/>
          <w:szCs w:val="22"/>
          <w:lang w:val="mt-MT"/>
        </w:rPr>
      </w:pPr>
    </w:p>
    <w:p w14:paraId="74F9A0C3" w14:textId="77777777" w:rsidR="00E57BAB" w:rsidRPr="004E4D58" w:rsidRDefault="00E57BAB" w:rsidP="00BE3791">
      <w:pPr>
        <w:keepNext/>
        <w:spacing w:line="240" w:lineRule="auto"/>
        <w:ind w:left="567" w:hanging="567"/>
        <w:rPr>
          <w:b/>
          <w:szCs w:val="22"/>
        </w:rPr>
      </w:pPr>
      <w:r w:rsidRPr="004E4D58">
        <w:rPr>
          <w:b/>
          <w:szCs w:val="22"/>
        </w:rPr>
        <w:t>2.</w:t>
      </w:r>
      <w:r w:rsidRPr="004E4D58">
        <w:rPr>
          <w:b/>
          <w:szCs w:val="22"/>
        </w:rPr>
        <w:tab/>
        <w:t>GĦAMLA KWALITATTIVA U KWANTITATTIVA</w:t>
      </w:r>
    </w:p>
    <w:p w14:paraId="74F9A0C4" w14:textId="77777777" w:rsidR="00E57BAB" w:rsidRPr="004E4D58" w:rsidRDefault="00E57BAB" w:rsidP="00BE3791">
      <w:pPr>
        <w:pStyle w:val="Text"/>
        <w:keepNext/>
        <w:spacing w:before="0"/>
        <w:jc w:val="left"/>
        <w:rPr>
          <w:rFonts w:eastAsia="SimSun"/>
          <w:i/>
          <w:sz w:val="22"/>
          <w:szCs w:val="22"/>
          <w:lang w:val="mt-MT"/>
        </w:rPr>
      </w:pPr>
    </w:p>
    <w:p w14:paraId="74F9A0C5" w14:textId="77777777" w:rsidR="00534440" w:rsidRPr="004E4D58" w:rsidRDefault="00534440" w:rsidP="00BE3791">
      <w:pPr>
        <w:pStyle w:val="Text"/>
        <w:keepNext/>
        <w:spacing w:before="0"/>
        <w:jc w:val="left"/>
        <w:rPr>
          <w:rFonts w:eastAsia="SimSun"/>
          <w:sz w:val="22"/>
          <w:szCs w:val="22"/>
          <w:u w:val="single"/>
          <w:lang w:val="mt-MT"/>
        </w:rPr>
      </w:pPr>
      <w:r w:rsidRPr="004E4D58">
        <w:rPr>
          <w:sz w:val="22"/>
          <w:szCs w:val="22"/>
          <w:u w:val="single"/>
          <w:lang w:val="mt-MT"/>
        </w:rPr>
        <w:t>Jakavi 5 mg pilloli</w:t>
      </w:r>
    </w:p>
    <w:p w14:paraId="74F9A0C6" w14:textId="77777777" w:rsidR="00E57BAB" w:rsidRPr="004E4D58" w:rsidRDefault="00E57BAB" w:rsidP="00BE3791">
      <w:pPr>
        <w:tabs>
          <w:tab w:val="clear" w:pos="567"/>
        </w:tabs>
        <w:spacing w:line="240" w:lineRule="auto"/>
        <w:rPr>
          <w:szCs w:val="22"/>
        </w:rPr>
      </w:pPr>
      <w:r w:rsidRPr="004E4D58">
        <w:rPr>
          <w:szCs w:val="22"/>
        </w:rPr>
        <w:t xml:space="preserve">Kull pillola fiha 5 mg ruxolitinib </w:t>
      </w:r>
      <w:r w:rsidR="00433657" w:rsidRPr="004E4D58">
        <w:rPr>
          <w:szCs w:val="22"/>
        </w:rPr>
        <w:t>(</w:t>
      </w:r>
      <w:r w:rsidRPr="004E4D58">
        <w:rPr>
          <w:szCs w:val="22"/>
        </w:rPr>
        <w:t>bħala fosfat</w:t>
      </w:r>
      <w:r w:rsidR="00433657" w:rsidRPr="004E4D58">
        <w:rPr>
          <w:szCs w:val="22"/>
        </w:rPr>
        <w:t>)</w:t>
      </w:r>
      <w:r w:rsidRPr="004E4D58">
        <w:rPr>
          <w:szCs w:val="22"/>
        </w:rPr>
        <w:t>.</w:t>
      </w:r>
    </w:p>
    <w:p w14:paraId="74F9A0C7" w14:textId="77777777" w:rsidR="00E57BAB" w:rsidRPr="004E4D58" w:rsidRDefault="00E57BAB" w:rsidP="00BE3791">
      <w:pPr>
        <w:pStyle w:val="Text"/>
        <w:spacing w:before="0"/>
        <w:jc w:val="left"/>
        <w:rPr>
          <w:rFonts w:eastAsia="SimSun"/>
          <w:i/>
          <w:sz w:val="22"/>
          <w:szCs w:val="22"/>
          <w:lang w:val="mt-MT"/>
        </w:rPr>
      </w:pPr>
    </w:p>
    <w:p w14:paraId="74F9A0C8" w14:textId="77777777" w:rsidR="00E57BAB" w:rsidRPr="004E4D58" w:rsidRDefault="00E57BAB" w:rsidP="00BE3791">
      <w:pPr>
        <w:pStyle w:val="Text"/>
        <w:keepNext/>
        <w:spacing w:before="0"/>
        <w:jc w:val="left"/>
        <w:rPr>
          <w:rFonts w:eastAsia="SimSun"/>
          <w:i/>
          <w:sz w:val="22"/>
          <w:szCs w:val="22"/>
          <w:lang w:val="mt-MT"/>
        </w:rPr>
      </w:pPr>
      <w:r w:rsidRPr="004E4D58">
        <w:rPr>
          <w:i/>
          <w:sz w:val="22"/>
          <w:szCs w:val="22"/>
          <w:u w:val="single"/>
          <w:lang w:val="mt-MT"/>
        </w:rPr>
        <w:t>Eċċipjent b’effett magħruf</w:t>
      </w:r>
    </w:p>
    <w:p w14:paraId="74F9A0C9"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Kull pillola fiha 71.45 mg lattosju monoidrat.</w:t>
      </w:r>
    </w:p>
    <w:p w14:paraId="74F9A0CA" w14:textId="77777777" w:rsidR="00E57BAB" w:rsidRPr="004E4D58" w:rsidRDefault="00E57BAB" w:rsidP="00BE3791">
      <w:pPr>
        <w:pStyle w:val="Text"/>
        <w:spacing w:before="0"/>
        <w:jc w:val="left"/>
        <w:rPr>
          <w:rFonts w:eastAsia="SimSun"/>
          <w:i/>
          <w:sz w:val="22"/>
          <w:szCs w:val="22"/>
          <w:lang w:val="mt-MT"/>
        </w:rPr>
      </w:pPr>
    </w:p>
    <w:p w14:paraId="74F9A0CB" w14:textId="77777777" w:rsidR="006F6ED0" w:rsidRPr="004E4D58" w:rsidRDefault="006F6ED0" w:rsidP="00BE3791">
      <w:pPr>
        <w:keepNext/>
        <w:tabs>
          <w:tab w:val="clear" w:pos="567"/>
        </w:tabs>
        <w:spacing w:line="240" w:lineRule="auto"/>
        <w:rPr>
          <w:bCs/>
          <w:szCs w:val="22"/>
          <w:u w:val="single"/>
        </w:rPr>
      </w:pPr>
      <w:r w:rsidRPr="004E4D58">
        <w:rPr>
          <w:szCs w:val="22"/>
          <w:u w:val="single"/>
        </w:rPr>
        <w:t>Jakavi 10 mg pilloli</w:t>
      </w:r>
    </w:p>
    <w:p w14:paraId="74F9A0CC" w14:textId="77777777" w:rsidR="006F6ED0" w:rsidRPr="004E4D58" w:rsidRDefault="006F6ED0" w:rsidP="00BE3791">
      <w:pPr>
        <w:tabs>
          <w:tab w:val="clear" w:pos="567"/>
        </w:tabs>
        <w:spacing w:line="240" w:lineRule="auto"/>
        <w:rPr>
          <w:bCs/>
          <w:szCs w:val="22"/>
        </w:rPr>
      </w:pPr>
      <w:r w:rsidRPr="004E4D58">
        <w:rPr>
          <w:szCs w:val="22"/>
        </w:rPr>
        <w:t xml:space="preserve">Kull pillola fiha 10 mg ruxolitinib (bħala </w:t>
      </w:r>
      <w:r w:rsidR="0068459E" w:rsidRPr="004E4D58">
        <w:rPr>
          <w:szCs w:val="22"/>
        </w:rPr>
        <w:t>fosfat)</w:t>
      </w:r>
      <w:r w:rsidRPr="004E4D58">
        <w:rPr>
          <w:bCs/>
          <w:szCs w:val="22"/>
        </w:rPr>
        <w:t>.</w:t>
      </w:r>
    </w:p>
    <w:p w14:paraId="74F9A0CD" w14:textId="77777777" w:rsidR="006F6ED0" w:rsidRPr="004E4D58" w:rsidRDefault="006F6ED0" w:rsidP="00BE3791">
      <w:pPr>
        <w:pStyle w:val="Text"/>
        <w:spacing w:before="0"/>
        <w:jc w:val="left"/>
        <w:rPr>
          <w:iCs/>
          <w:sz w:val="22"/>
          <w:szCs w:val="22"/>
          <w:lang w:val="mt-MT"/>
        </w:rPr>
      </w:pPr>
    </w:p>
    <w:p w14:paraId="74F9A0CE" w14:textId="77777777" w:rsidR="006F6ED0" w:rsidRPr="004E4D58" w:rsidRDefault="006F6ED0" w:rsidP="00BE3791">
      <w:pPr>
        <w:pStyle w:val="Text"/>
        <w:keepNext/>
        <w:spacing w:before="0"/>
        <w:jc w:val="left"/>
        <w:rPr>
          <w:sz w:val="22"/>
          <w:szCs w:val="22"/>
          <w:lang w:val="mt-MT"/>
        </w:rPr>
      </w:pPr>
      <w:r w:rsidRPr="004E4D58">
        <w:rPr>
          <w:i/>
          <w:sz w:val="22"/>
          <w:szCs w:val="22"/>
          <w:u w:val="single"/>
          <w:lang w:val="mt-MT"/>
        </w:rPr>
        <w:t>Eċċipjent b’effett magħruf</w:t>
      </w:r>
    </w:p>
    <w:p w14:paraId="74F9A0CF" w14:textId="77777777" w:rsidR="006F6ED0" w:rsidRPr="004E4D58" w:rsidRDefault="00202C64" w:rsidP="00BE3791">
      <w:pPr>
        <w:pStyle w:val="Text"/>
        <w:spacing w:before="0"/>
        <w:jc w:val="left"/>
        <w:rPr>
          <w:sz w:val="22"/>
          <w:szCs w:val="22"/>
          <w:lang w:val="mt-MT"/>
        </w:rPr>
      </w:pPr>
      <w:r w:rsidRPr="004E4D58">
        <w:rPr>
          <w:sz w:val="22"/>
          <w:szCs w:val="22"/>
          <w:lang w:val="mt-MT"/>
        </w:rPr>
        <w:t xml:space="preserve">Kull pillola fiha </w:t>
      </w:r>
      <w:r w:rsidR="006F6ED0" w:rsidRPr="004E4D58">
        <w:rPr>
          <w:sz w:val="22"/>
          <w:szCs w:val="22"/>
          <w:lang w:val="mt-MT"/>
        </w:rPr>
        <w:t xml:space="preserve">142.90 mg </w:t>
      </w:r>
      <w:r w:rsidR="0068459E" w:rsidRPr="004E4D58">
        <w:rPr>
          <w:sz w:val="22"/>
          <w:szCs w:val="22"/>
          <w:lang w:val="mt-MT"/>
        </w:rPr>
        <w:t>lattosju monoidrat</w:t>
      </w:r>
      <w:r w:rsidR="006F6ED0" w:rsidRPr="004E4D58">
        <w:rPr>
          <w:sz w:val="22"/>
          <w:szCs w:val="22"/>
          <w:lang w:val="mt-MT"/>
        </w:rPr>
        <w:t>.</w:t>
      </w:r>
    </w:p>
    <w:p w14:paraId="74F9A0D0" w14:textId="77777777" w:rsidR="006F6ED0" w:rsidRPr="004E4D58" w:rsidRDefault="006F6ED0" w:rsidP="00BE3791">
      <w:pPr>
        <w:pStyle w:val="Text"/>
        <w:spacing w:before="0"/>
        <w:jc w:val="left"/>
        <w:rPr>
          <w:iCs/>
          <w:sz w:val="22"/>
          <w:szCs w:val="22"/>
          <w:lang w:val="mt-MT"/>
        </w:rPr>
      </w:pPr>
    </w:p>
    <w:p w14:paraId="74F9A0D1" w14:textId="77777777" w:rsidR="006F6ED0" w:rsidRPr="004E4D58" w:rsidRDefault="006F6ED0" w:rsidP="00BE3791">
      <w:pPr>
        <w:keepNext/>
        <w:tabs>
          <w:tab w:val="clear" w:pos="567"/>
        </w:tabs>
        <w:spacing w:line="240" w:lineRule="auto"/>
        <w:rPr>
          <w:szCs w:val="22"/>
          <w:u w:val="single"/>
        </w:rPr>
      </w:pPr>
      <w:r w:rsidRPr="004E4D58">
        <w:rPr>
          <w:szCs w:val="22"/>
          <w:u w:val="single"/>
        </w:rPr>
        <w:t>Jakavi 15 mg pilloli</w:t>
      </w:r>
    </w:p>
    <w:p w14:paraId="74F9A0D2" w14:textId="77777777" w:rsidR="006F6ED0" w:rsidRPr="004E4D58" w:rsidRDefault="00202C64" w:rsidP="00BE3791">
      <w:pPr>
        <w:tabs>
          <w:tab w:val="clear" w:pos="567"/>
        </w:tabs>
        <w:spacing w:line="240" w:lineRule="auto"/>
        <w:rPr>
          <w:szCs w:val="22"/>
        </w:rPr>
      </w:pPr>
      <w:r w:rsidRPr="004E4D58">
        <w:rPr>
          <w:szCs w:val="22"/>
        </w:rPr>
        <w:t xml:space="preserve">Kull pillola fiha </w:t>
      </w:r>
      <w:r w:rsidR="006F6ED0" w:rsidRPr="004E4D58">
        <w:rPr>
          <w:szCs w:val="22"/>
        </w:rPr>
        <w:t>15 mg ruxolitinib (</w:t>
      </w:r>
      <w:r w:rsidRPr="004E4D58">
        <w:rPr>
          <w:szCs w:val="22"/>
        </w:rPr>
        <w:t>bħala</w:t>
      </w:r>
      <w:r w:rsidR="006F6ED0" w:rsidRPr="004E4D58">
        <w:rPr>
          <w:szCs w:val="22"/>
        </w:rPr>
        <w:t xml:space="preserve"> </w:t>
      </w:r>
      <w:r w:rsidR="0068459E" w:rsidRPr="004E4D58">
        <w:rPr>
          <w:szCs w:val="22"/>
        </w:rPr>
        <w:t>fosfat</w:t>
      </w:r>
      <w:r w:rsidR="006F6ED0" w:rsidRPr="004E4D58">
        <w:rPr>
          <w:szCs w:val="22"/>
        </w:rPr>
        <w:t>).</w:t>
      </w:r>
    </w:p>
    <w:p w14:paraId="74F9A0D3" w14:textId="77777777" w:rsidR="006F6ED0" w:rsidRPr="004E4D58" w:rsidRDefault="006F6ED0" w:rsidP="00BE3791">
      <w:pPr>
        <w:pStyle w:val="Text"/>
        <w:spacing w:before="0"/>
        <w:jc w:val="left"/>
        <w:rPr>
          <w:iCs/>
          <w:sz w:val="22"/>
          <w:szCs w:val="22"/>
          <w:lang w:val="mt-MT"/>
        </w:rPr>
      </w:pPr>
    </w:p>
    <w:p w14:paraId="74F9A0D4" w14:textId="77777777" w:rsidR="006F6ED0" w:rsidRPr="004E4D58" w:rsidRDefault="006F6ED0" w:rsidP="00BE3791">
      <w:pPr>
        <w:keepNext/>
        <w:tabs>
          <w:tab w:val="clear" w:pos="567"/>
        </w:tabs>
        <w:spacing w:line="240" w:lineRule="auto"/>
        <w:rPr>
          <w:szCs w:val="22"/>
        </w:rPr>
      </w:pPr>
      <w:r w:rsidRPr="004E4D58">
        <w:rPr>
          <w:i/>
          <w:szCs w:val="22"/>
          <w:u w:val="single"/>
        </w:rPr>
        <w:t>Eċċipjent b’effett magħruf</w:t>
      </w:r>
    </w:p>
    <w:p w14:paraId="74F9A0D5" w14:textId="77777777" w:rsidR="006F6ED0" w:rsidRPr="004E4D58" w:rsidRDefault="00202C64" w:rsidP="00BE3791">
      <w:pPr>
        <w:tabs>
          <w:tab w:val="clear" w:pos="567"/>
        </w:tabs>
        <w:spacing w:line="240" w:lineRule="auto"/>
        <w:rPr>
          <w:szCs w:val="22"/>
        </w:rPr>
      </w:pPr>
      <w:r w:rsidRPr="004E4D58">
        <w:rPr>
          <w:szCs w:val="22"/>
        </w:rPr>
        <w:t xml:space="preserve">Kull pillola fiha </w:t>
      </w:r>
      <w:r w:rsidR="006F6ED0" w:rsidRPr="004E4D58">
        <w:rPr>
          <w:szCs w:val="22"/>
        </w:rPr>
        <w:t xml:space="preserve">214.35 mg </w:t>
      </w:r>
      <w:r w:rsidR="0068459E" w:rsidRPr="004E4D58">
        <w:rPr>
          <w:szCs w:val="22"/>
        </w:rPr>
        <w:t>lattosju monoidrat</w:t>
      </w:r>
      <w:r w:rsidR="006F6ED0" w:rsidRPr="004E4D58">
        <w:rPr>
          <w:szCs w:val="22"/>
        </w:rPr>
        <w:t>.</w:t>
      </w:r>
    </w:p>
    <w:p w14:paraId="74F9A0D6" w14:textId="77777777" w:rsidR="006F6ED0" w:rsidRPr="004E4D58" w:rsidRDefault="006F6ED0" w:rsidP="00BE3791">
      <w:pPr>
        <w:pStyle w:val="Text"/>
        <w:spacing w:before="0"/>
        <w:jc w:val="left"/>
        <w:rPr>
          <w:iCs/>
          <w:sz w:val="22"/>
          <w:szCs w:val="22"/>
          <w:lang w:val="mt-MT"/>
        </w:rPr>
      </w:pPr>
    </w:p>
    <w:p w14:paraId="74F9A0D7" w14:textId="77777777" w:rsidR="006F6ED0" w:rsidRPr="004E4D58" w:rsidRDefault="006F6ED0" w:rsidP="00BE3791">
      <w:pPr>
        <w:pStyle w:val="Text"/>
        <w:keepNext/>
        <w:spacing w:before="0"/>
        <w:jc w:val="left"/>
        <w:rPr>
          <w:sz w:val="22"/>
          <w:szCs w:val="22"/>
          <w:u w:val="single"/>
          <w:lang w:val="mt-MT"/>
        </w:rPr>
      </w:pPr>
      <w:r w:rsidRPr="004E4D58">
        <w:rPr>
          <w:sz w:val="22"/>
          <w:szCs w:val="22"/>
          <w:u w:val="single"/>
          <w:lang w:val="mt-MT"/>
        </w:rPr>
        <w:t>Jakavi 20 mg pilloli</w:t>
      </w:r>
    </w:p>
    <w:p w14:paraId="74F9A0D8" w14:textId="77777777" w:rsidR="006F6ED0" w:rsidRPr="004E4D58" w:rsidRDefault="00202C64" w:rsidP="00BE3791">
      <w:pPr>
        <w:tabs>
          <w:tab w:val="clear" w:pos="567"/>
        </w:tabs>
        <w:spacing w:line="240" w:lineRule="auto"/>
        <w:rPr>
          <w:szCs w:val="22"/>
        </w:rPr>
      </w:pPr>
      <w:r w:rsidRPr="004E4D58">
        <w:rPr>
          <w:szCs w:val="22"/>
        </w:rPr>
        <w:t xml:space="preserve">Kull pillola fiha </w:t>
      </w:r>
      <w:r w:rsidR="006F6ED0" w:rsidRPr="004E4D58">
        <w:rPr>
          <w:szCs w:val="22"/>
        </w:rPr>
        <w:t>20 mg ruxolitinib (</w:t>
      </w:r>
      <w:r w:rsidRPr="004E4D58">
        <w:rPr>
          <w:szCs w:val="22"/>
        </w:rPr>
        <w:t>bħala</w:t>
      </w:r>
      <w:r w:rsidR="006F6ED0" w:rsidRPr="004E4D58">
        <w:rPr>
          <w:szCs w:val="22"/>
        </w:rPr>
        <w:t xml:space="preserve"> </w:t>
      </w:r>
      <w:r w:rsidR="0068459E" w:rsidRPr="004E4D58">
        <w:rPr>
          <w:szCs w:val="22"/>
        </w:rPr>
        <w:t>fosfat</w:t>
      </w:r>
      <w:r w:rsidR="006F6ED0" w:rsidRPr="004E4D58">
        <w:rPr>
          <w:szCs w:val="22"/>
        </w:rPr>
        <w:t>).</w:t>
      </w:r>
    </w:p>
    <w:p w14:paraId="74F9A0D9" w14:textId="77777777" w:rsidR="006F6ED0" w:rsidRPr="004E4D58" w:rsidRDefault="006F6ED0" w:rsidP="00BE3791">
      <w:pPr>
        <w:pStyle w:val="Text"/>
        <w:spacing w:before="0"/>
        <w:jc w:val="left"/>
        <w:rPr>
          <w:iCs/>
          <w:sz w:val="22"/>
          <w:szCs w:val="22"/>
          <w:lang w:val="mt-MT"/>
        </w:rPr>
      </w:pPr>
    </w:p>
    <w:p w14:paraId="74F9A0DA" w14:textId="77777777" w:rsidR="006F6ED0" w:rsidRPr="004E4D58" w:rsidRDefault="006F6ED0" w:rsidP="00BE3791">
      <w:pPr>
        <w:keepNext/>
        <w:tabs>
          <w:tab w:val="clear" w:pos="567"/>
        </w:tabs>
        <w:spacing w:line="240" w:lineRule="auto"/>
        <w:rPr>
          <w:szCs w:val="22"/>
        </w:rPr>
      </w:pPr>
      <w:r w:rsidRPr="004E4D58">
        <w:rPr>
          <w:i/>
          <w:szCs w:val="22"/>
          <w:u w:val="single"/>
        </w:rPr>
        <w:t>Eċċipjent b’effett magħruf</w:t>
      </w:r>
    </w:p>
    <w:p w14:paraId="74F9A0DB" w14:textId="77777777" w:rsidR="006F6ED0" w:rsidRPr="004E4D58" w:rsidRDefault="00202C64" w:rsidP="00BE3791">
      <w:pPr>
        <w:tabs>
          <w:tab w:val="clear" w:pos="567"/>
        </w:tabs>
        <w:spacing w:line="240" w:lineRule="auto"/>
        <w:rPr>
          <w:szCs w:val="22"/>
        </w:rPr>
      </w:pPr>
      <w:r w:rsidRPr="004E4D58">
        <w:rPr>
          <w:szCs w:val="22"/>
        </w:rPr>
        <w:t xml:space="preserve">Kull pillola fiha </w:t>
      </w:r>
      <w:r w:rsidR="006F6ED0" w:rsidRPr="004E4D58">
        <w:rPr>
          <w:szCs w:val="22"/>
        </w:rPr>
        <w:t xml:space="preserve">285.80 mg </w:t>
      </w:r>
      <w:r w:rsidR="0068459E" w:rsidRPr="004E4D58">
        <w:rPr>
          <w:szCs w:val="22"/>
        </w:rPr>
        <w:t>lattosju monoidrat</w:t>
      </w:r>
      <w:r w:rsidR="006F6ED0" w:rsidRPr="004E4D58">
        <w:rPr>
          <w:szCs w:val="22"/>
        </w:rPr>
        <w:t>.</w:t>
      </w:r>
    </w:p>
    <w:p w14:paraId="74F9A0DC" w14:textId="77777777" w:rsidR="006F6ED0" w:rsidRPr="004E4D58" w:rsidRDefault="006F6ED0" w:rsidP="00BE3791">
      <w:pPr>
        <w:pStyle w:val="Text"/>
        <w:spacing w:before="0"/>
        <w:jc w:val="left"/>
        <w:rPr>
          <w:sz w:val="22"/>
          <w:szCs w:val="22"/>
          <w:lang w:val="mt-MT"/>
        </w:rPr>
      </w:pPr>
    </w:p>
    <w:p w14:paraId="74F9A0DD" w14:textId="77777777" w:rsidR="00E57BAB" w:rsidRPr="004E4D58" w:rsidRDefault="00E57BAB" w:rsidP="00BE3791">
      <w:pPr>
        <w:pStyle w:val="Text"/>
        <w:spacing w:before="0"/>
        <w:jc w:val="left"/>
        <w:rPr>
          <w:rFonts w:eastAsia="SimSun"/>
          <w:i/>
          <w:sz w:val="22"/>
          <w:szCs w:val="22"/>
          <w:lang w:val="mt-MT"/>
        </w:rPr>
      </w:pPr>
      <w:r w:rsidRPr="004E4D58">
        <w:rPr>
          <w:sz w:val="22"/>
          <w:szCs w:val="22"/>
          <w:lang w:val="mt-MT"/>
        </w:rPr>
        <w:t xml:space="preserve">Għal-lista </w:t>
      </w:r>
      <w:r w:rsidR="00492CC9" w:rsidRPr="004E4D58">
        <w:rPr>
          <w:sz w:val="22"/>
          <w:szCs w:val="22"/>
          <w:lang w:val="mt-MT"/>
        </w:rPr>
        <w:t xml:space="preserve">sħiħa </w:t>
      </w:r>
      <w:r w:rsidRPr="004E4D58">
        <w:rPr>
          <w:sz w:val="22"/>
          <w:szCs w:val="22"/>
          <w:lang w:val="mt-MT"/>
        </w:rPr>
        <w:t>ta’ eċċipjenti, ara sezzjoni 6.1.</w:t>
      </w:r>
    </w:p>
    <w:p w14:paraId="74F9A0DE" w14:textId="77777777" w:rsidR="00E57BAB" w:rsidRPr="004E4D58" w:rsidRDefault="00E57BAB" w:rsidP="00BE3791">
      <w:pPr>
        <w:pStyle w:val="Text"/>
        <w:spacing w:before="0"/>
        <w:jc w:val="left"/>
        <w:rPr>
          <w:rFonts w:eastAsia="SimSun"/>
          <w:i/>
          <w:sz w:val="22"/>
          <w:szCs w:val="22"/>
          <w:lang w:val="mt-MT"/>
        </w:rPr>
      </w:pPr>
    </w:p>
    <w:p w14:paraId="74F9A0DF" w14:textId="77777777" w:rsidR="00E57BAB" w:rsidRPr="004E4D58" w:rsidRDefault="00E57BAB" w:rsidP="00BE3791">
      <w:pPr>
        <w:pStyle w:val="Text"/>
        <w:spacing w:before="0"/>
        <w:jc w:val="left"/>
        <w:rPr>
          <w:rFonts w:eastAsia="SimSun"/>
          <w:i/>
          <w:sz w:val="22"/>
          <w:szCs w:val="22"/>
          <w:lang w:val="mt-MT"/>
        </w:rPr>
      </w:pPr>
    </w:p>
    <w:p w14:paraId="74F9A0E0" w14:textId="77777777" w:rsidR="00E57BAB" w:rsidRPr="004E4D58" w:rsidRDefault="00E57BAB" w:rsidP="00BE3791">
      <w:pPr>
        <w:keepNext/>
        <w:spacing w:line="240" w:lineRule="auto"/>
        <w:ind w:left="567" w:hanging="567"/>
        <w:rPr>
          <w:b/>
          <w:szCs w:val="22"/>
        </w:rPr>
      </w:pPr>
      <w:r w:rsidRPr="004E4D58">
        <w:rPr>
          <w:b/>
          <w:szCs w:val="22"/>
        </w:rPr>
        <w:t>3.</w:t>
      </w:r>
      <w:r w:rsidRPr="004E4D58">
        <w:rPr>
          <w:b/>
          <w:szCs w:val="22"/>
        </w:rPr>
        <w:tab/>
        <w:t>GĦAMLA FARMAĊEWTIKA</w:t>
      </w:r>
    </w:p>
    <w:p w14:paraId="74F9A0E1" w14:textId="77777777" w:rsidR="00E57BAB" w:rsidRPr="004E4D58" w:rsidRDefault="00E57BAB" w:rsidP="00BE3791">
      <w:pPr>
        <w:pStyle w:val="Text"/>
        <w:keepNext/>
        <w:spacing w:before="0"/>
        <w:jc w:val="left"/>
        <w:rPr>
          <w:rFonts w:eastAsia="SimSun"/>
          <w:sz w:val="22"/>
          <w:szCs w:val="22"/>
          <w:lang w:val="mt-MT"/>
        </w:rPr>
      </w:pPr>
    </w:p>
    <w:p w14:paraId="74F9A0E2" w14:textId="77777777" w:rsidR="00E57BAB" w:rsidRPr="004E4D58" w:rsidRDefault="00E57BAB" w:rsidP="00BE3791">
      <w:pPr>
        <w:tabs>
          <w:tab w:val="clear" w:pos="567"/>
        </w:tabs>
        <w:autoSpaceDE w:val="0"/>
        <w:autoSpaceDN w:val="0"/>
        <w:adjustRightInd w:val="0"/>
        <w:spacing w:line="240" w:lineRule="auto"/>
        <w:rPr>
          <w:szCs w:val="22"/>
        </w:rPr>
      </w:pPr>
      <w:r w:rsidRPr="004E4D58">
        <w:rPr>
          <w:szCs w:val="22"/>
        </w:rPr>
        <w:t>Pillola</w:t>
      </w:r>
      <w:r w:rsidR="00433657" w:rsidRPr="004E4D58">
        <w:rPr>
          <w:szCs w:val="22"/>
        </w:rPr>
        <w:t>.</w:t>
      </w:r>
    </w:p>
    <w:p w14:paraId="74F9A0E3" w14:textId="77777777" w:rsidR="00E57BAB" w:rsidRPr="004E4D58" w:rsidRDefault="00E57BAB" w:rsidP="00BE3791">
      <w:pPr>
        <w:pStyle w:val="Text"/>
        <w:spacing w:before="0"/>
        <w:jc w:val="left"/>
        <w:rPr>
          <w:rFonts w:eastAsia="SimSun"/>
          <w:sz w:val="22"/>
          <w:szCs w:val="22"/>
          <w:lang w:val="mt-MT"/>
        </w:rPr>
      </w:pPr>
    </w:p>
    <w:p w14:paraId="74F9A0E4" w14:textId="77777777" w:rsidR="00492CC9" w:rsidRPr="004E4D58" w:rsidRDefault="00492CC9" w:rsidP="00BE3791">
      <w:pPr>
        <w:keepNext/>
        <w:tabs>
          <w:tab w:val="clear" w:pos="567"/>
        </w:tabs>
        <w:autoSpaceDE w:val="0"/>
        <w:autoSpaceDN w:val="0"/>
        <w:adjustRightInd w:val="0"/>
        <w:spacing w:line="240" w:lineRule="auto"/>
        <w:rPr>
          <w:szCs w:val="22"/>
        </w:rPr>
      </w:pPr>
      <w:r w:rsidRPr="004E4D58">
        <w:rPr>
          <w:szCs w:val="22"/>
          <w:u w:val="single"/>
        </w:rPr>
        <w:t>Jakavi 5 mg pilloli</w:t>
      </w:r>
    </w:p>
    <w:p w14:paraId="74F9A0E5" w14:textId="77777777" w:rsidR="00E57BAB" w:rsidRPr="004E4D58" w:rsidRDefault="00E57BAB" w:rsidP="00BE3791">
      <w:pPr>
        <w:tabs>
          <w:tab w:val="clear" w:pos="567"/>
        </w:tabs>
        <w:autoSpaceDE w:val="0"/>
        <w:autoSpaceDN w:val="0"/>
        <w:adjustRightInd w:val="0"/>
        <w:spacing w:line="240" w:lineRule="auto"/>
        <w:rPr>
          <w:szCs w:val="22"/>
        </w:rPr>
      </w:pPr>
      <w:r w:rsidRPr="004E4D58">
        <w:rPr>
          <w:szCs w:val="22"/>
        </w:rPr>
        <w:t xml:space="preserve">Pilloli tondi </w:t>
      </w:r>
      <w:r w:rsidR="0099489C" w:rsidRPr="004E4D58">
        <w:rPr>
          <w:szCs w:val="22"/>
        </w:rPr>
        <w:t xml:space="preserve">kkurvati </w:t>
      </w:r>
      <w:r w:rsidRPr="004E4D58">
        <w:rPr>
          <w:szCs w:val="22"/>
        </w:rPr>
        <w:t xml:space="preserve">bojod għal kważi bojod </w:t>
      </w:r>
      <w:r w:rsidR="00433657" w:rsidRPr="004E4D58">
        <w:rPr>
          <w:szCs w:val="22"/>
        </w:rPr>
        <w:t xml:space="preserve">b’dijametru ta’ madwar 7.5 mm </w:t>
      </w:r>
      <w:r w:rsidRPr="004E4D58">
        <w:rPr>
          <w:szCs w:val="22"/>
        </w:rPr>
        <w:t>b’“NVR” imnaqqxa fuq naħa minnhom u “L5” mnaqqxa fuq in-naħa l-oħra.</w:t>
      </w:r>
    </w:p>
    <w:p w14:paraId="74F9A0E6" w14:textId="77777777" w:rsidR="00E57BAB" w:rsidRPr="004E4D58" w:rsidRDefault="00E57BAB" w:rsidP="00BE3791">
      <w:pPr>
        <w:pStyle w:val="Text"/>
        <w:spacing w:before="0"/>
        <w:jc w:val="left"/>
        <w:rPr>
          <w:rFonts w:eastAsia="SimSun"/>
          <w:sz w:val="22"/>
          <w:szCs w:val="22"/>
          <w:lang w:val="mt-MT"/>
        </w:rPr>
      </w:pPr>
    </w:p>
    <w:p w14:paraId="74F9A0E7" w14:textId="77777777" w:rsidR="00E5239D" w:rsidRPr="004E4D58" w:rsidRDefault="00E5239D" w:rsidP="00BE3791">
      <w:pPr>
        <w:keepNext/>
        <w:tabs>
          <w:tab w:val="clear" w:pos="567"/>
        </w:tabs>
        <w:autoSpaceDE w:val="0"/>
        <w:autoSpaceDN w:val="0"/>
        <w:adjustRightInd w:val="0"/>
        <w:spacing w:line="240" w:lineRule="auto"/>
        <w:rPr>
          <w:szCs w:val="22"/>
        </w:rPr>
      </w:pPr>
      <w:r w:rsidRPr="004E4D58">
        <w:rPr>
          <w:szCs w:val="22"/>
          <w:u w:val="single"/>
        </w:rPr>
        <w:t>Jakavi 10 mg pilloli</w:t>
      </w:r>
    </w:p>
    <w:p w14:paraId="74F9A0E8" w14:textId="77777777" w:rsidR="00D0599B" w:rsidRPr="004E4D58" w:rsidRDefault="00D0599B" w:rsidP="00BE3791">
      <w:pPr>
        <w:tabs>
          <w:tab w:val="clear" w:pos="567"/>
        </w:tabs>
        <w:spacing w:line="240" w:lineRule="auto"/>
        <w:rPr>
          <w:szCs w:val="22"/>
        </w:rPr>
      </w:pPr>
      <w:r w:rsidRPr="004E4D58">
        <w:rPr>
          <w:szCs w:val="22"/>
        </w:rPr>
        <w:t>Pilloli tondi kkurvati bojod għal kważi bojod b’dijametru ta’ madwar 9.3 mm b’“NVR” imnaqqxa fuq naħa minnhom u “L10” mnaqqxa fuq in-naħa l-oħra.</w:t>
      </w:r>
    </w:p>
    <w:p w14:paraId="74F9A0E9" w14:textId="77777777" w:rsidR="00E5239D" w:rsidRPr="004E4D58" w:rsidRDefault="00E5239D" w:rsidP="00BE3791">
      <w:pPr>
        <w:tabs>
          <w:tab w:val="clear" w:pos="567"/>
        </w:tabs>
        <w:autoSpaceDE w:val="0"/>
        <w:autoSpaceDN w:val="0"/>
        <w:adjustRightInd w:val="0"/>
        <w:spacing w:line="240" w:lineRule="auto"/>
        <w:rPr>
          <w:szCs w:val="22"/>
        </w:rPr>
      </w:pPr>
    </w:p>
    <w:p w14:paraId="74F9A0EA" w14:textId="77777777" w:rsidR="00E5239D" w:rsidRPr="004E4D58" w:rsidRDefault="00E5239D" w:rsidP="00BE3791">
      <w:pPr>
        <w:keepNext/>
        <w:tabs>
          <w:tab w:val="clear" w:pos="567"/>
        </w:tabs>
        <w:autoSpaceDE w:val="0"/>
        <w:autoSpaceDN w:val="0"/>
        <w:adjustRightInd w:val="0"/>
        <w:spacing w:line="240" w:lineRule="auto"/>
        <w:rPr>
          <w:szCs w:val="22"/>
        </w:rPr>
      </w:pPr>
      <w:r w:rsidRPr="004E4D58">
        <w:rPr>
          <w:szCs w:val="22"/>
          <w:u w:val="single"/>
        </w:rPr>
        <w:t>Jakavi 15 mg pilloli</w:t>
      </w:r>
    </w:p>
    <w:p w14:paraId="74F9A0EB" w14:textId="77777777" w:rsidR="00D0599B" w:rsidRPr="004E4D58" w:rsidRDefault="00D0599B" w:rsidP="00BE3791">
      <w:pPr>
        <w:tabs>
          <w:tab w:val="clear" w:pos="567"/>
        </w:tabs>
        <w:spacing w:line="240" w:lineRule="auto"/>
        <w:rPr>
          <w:szCs w:val="22"/>
        </w:rPr>
      </w:pPr>
      <w:r w:rsidRPr="004E4D58">
        <w:rPr>
          <w:szCs w:val="22"/>
        </w:rPr>
        <w:t>Pilloli ġejjin għat-tond bojod għal kważi bojod ta’ madwar 15.0 x 7.0 mm b’“NVR” imnaqqxa fuq naħa minnhom u “L15” imnaqqxa fuq in-naħa l-oħra.</w:t>
      </w:r>
    </w:p>
    <w:p w14:paraId="74F9A0EC" w14:textId="77777777" w:rsidR="00E5239D" w:rsidRPr="004E4D58" w:rsidRDefault="00E5239D" w:rsidP="00BE3791">
      <w:pPr>
        <w:pStyle w:val="Text"/>
        <w:spacing w:before="0"/>
        <w:jc w:val="left"/>
        <w:rPr>
          <w:rFonts w:eastAsia="SimSun"/>
          <w:sz w:val="22"/>
          <w:szCs w:val="22"/>
          <w:lang w:val="mt-MT"/>
        </w:rPr>
      </w:pPr>
    </w:p>
    <w:p w14:paraId="74F9A0ED" w14:textId="77777777" w:rsidR="00E5239D" w:rsidRPr="004E4D58" w:rsidRDefault="00E5239D" w:rsidP="00BE3791">
      <w:pPr>
        <w:keepNext/>
        <w:tabs>
          <w:tab w:val="clear" w:pos="567"/>
        </w:tabs>
        <w:autoSpaceDE w:val="0"/>
        <w:autoSpaceDN w:val="0"/>
        <w:adjustRightInd w:val="0"/>
        <w:spacing w:line="240" w:lineRule="auto"/>
        <w:rPr>
          <w:szCs w:val="22"/>
        </w:rPr>
      </w:pPr>
      <w:r w:rsidRPr="004E4D58">
        <w:rPr>
          <w:szCs w:val="22"/>
          <w:u w:val="single"/>
        </w:rPr>
        <w:t>Jakavi 20 mg pilloli</w:t>
      </w:r>
    </w:p>
    <w:p w14:paraId="74F9A0EE" w14:textId="77777777" w:rsidR="00D0599B" w:rsidRPr="004E4D58" w:rsidRDefault="00D0599B" w:rsidP="00BE3791">
      <w:pPr>
        <w:tabs>
          <w:tab w:val="clear" w:pos="567"/>
        </w:tabs>
        <w:spacing w:line="240" w:lineRule="auto"/>
        <w:rPr>
          <w:szCs w:val="22"/>
        </w:rPr>
      </w:pPr>
      <w:r w:rsidRPr="004E4D58">
        <w:rPr>
          <w:szCs w:val="22"/>
        </w:rPr>
        <w:t>Pilloli tawwalin bojod għal kważi bojod ta’ madwar 16.5 x 7.4 mm b’“NVR” imnaqqxa fuq naħa minnhom u “L20” imnaqqxa fuq in-naħa l-oħra.</w:t>
      </w:r>
    </w:p>
    <w:p w14:paraId="74F9A0EF" w14:textId="77777777" w:rsidR="00E5239D" w:rsidRPr="004E4D58" w:rsidRDefault="00E5239D" w:rsidP="00BE3791">
      <w:pPr>
        <w:pStyle w:val="Text"/>
        <w:spacing w:before="0"/>
        <w:jc w:val="left"/>
        <w:rPr>
          <w:rFonts w:eastAsia="SimSun"/>
          <w:sz w:val="22"/>
          <w:szCs w:val="22"/>
          <w:lang w:val="mt-MT"/>
        </w:rPr>
      </w:pPr>
    </w:p>
    <w:p w14:paraId="74F9A0F0" w14:textId="77777777" w:rsidR="00C8380C" w:rsidRPr="004E4D58" w:rsidRDefault="00C8380C" w:rsidP="00BE3791">
      <w:pPr>
        <w:pStyle w:val="Text"/>
        <w:spacing w:before="0"/>
        <w:jc w:val="left"/>
        <w:rPr>
          <w:rFonts w:eastAsia="SimSun"/>
          <w:sz w:val="22"/>
          <w:szCs w:val="22"/>
          <w:lang w:val="mt-MT"/>
        </w:rPr>
      </w:pPr>
    </w:p>
    <w:p w14:paraId="74F9A0F1" w14:textId="77777777" w:rsidR="00E57BAB" w:rsidRPr="004E4D58" w:rsidRDefault="00E57BAB" w:rsidP="00BE3791">
      <w:pPr>
        <w:keepNext/>
        <w:spacing w:line="240" w:lineRule="auto"/>
        <w:ind w:left="567" w:hanging="567"/>
        <w:rPr>
          <w:b/>
          <w:szCs w:val="22"/>
        </w:rPr>
      </w:pPr>
      <w:r w:rsidRPr="004E4D58">
        <w:rPr>
          <w:b/>
          <w:szCs w:val="22"/>
        </w:rPr>
        <w:t>4.</w:t>
      </w:r>
      <w:r w:rsidRPr="004E4D58">
        <w:rPr>
          <w:b/>
          <w:szCs w:val="22"/>
        </w:rPr>
        <w:tab/>
        <w:t>TAGĦRIF KLINIKU</w:t>
      </w:r>
    </w:p>
    <w:p w14:paraId="74F9A0F2" w14:textId="77777777" w:rsidR="00E57BAB" w:rsidRPr="004E4D58" w:rsidRDefault="00E57BAB" w:rsidP="00BE3791">
      <w:pPr>
        <w:pStyle w:val="Text"/>
        <w:keepNext/>
        <w:spacing w:before="0"/>
        <w:jc w:val="left"/>
        <w:rPr>
          <w:rFonts w:eastAsia="SimSun"/>
          <w:sz w:val="22"/>
          <w:szCs w:val="22"/>
          <w:lang w:val="mt-MT"/>
        </w:rPr>
      </w:pPr>
    </w:p>
    <w:p w14:paraId="74F9A0F3" w14:textId="77777777" w:rsidR="00E57BAB" w:rsidRPr="004E4D58" w:rsidRDefault="00E57BAB" w:rsidP="00BE3791">
      <w:pPr>
        <w:keepNext/>
        <w:spacing w:line="240" w:lineRule="auto"/>
        <w:ind w:left="567" w:hanging="567"/>
        <w:rPr>
          <w:szCs w:val="22"/>
        </w:rPr>
      </w:pPr>
      <w:r w:rsidRPr="004E4D58">
        <w:rPr>
          <w:b/>
          <w:szCs w:val="22"/>
        </w:rPr>
        <w:t>4.1</w:t>
      </w:r>
      <w:r w:rsidRPr="004E4D58">
        <w:rPr>
          <w:b/>
          <w:szCs w:val="22"/>
        </w:rPr>
        <w:tab/>
        <w:t>Indikazzjonijiet terapewtiċi</w:t>
      </w:r>
    </w:p>
    <w:p w14:paraId="74F9A0F4" w14:textId="77777777" w:rsidR="00E57BAB" w:rsidRPr="004E4D58" w:rsidRDefault="00E57BAB" w:rsidP="00BE3791">
      <w:pPr>
        <w:pStyle w:val="Text"/>
        <w:keepNext/>
        <w:spacing w:before="0"/>
        <w:jc w:val="left"/>
        <w:rPr>
          <w:rFonts w:eastAsia="SimSun"/>
          <w:sz w:val="22"/>
          <w:szCs w:val="22"/>
          <w:lang w:val="mt-MT"/>
        </w:rPr>
      </w:pPr>
    </w:p>
    <w:p w14:paraId="74F9A0F5" w14:textId="77777777" w:rsidR="00DC4EB1" w:rsidRPr="004E4D58" w:rsidRDefault="00DC4EB1" w:rsidP="00BE3791">
      <w:pPr>
        <w:keepNext/>
        <w:tabs>
          <w:tab w:val="clear" w:pos="567"/>
        </w:tabs>
        <w:spacing w:line="240" w:lineRule="auto"/>
        <w:rPr>
          <w:szCs w:val="22"/>
          <w:u w:val="single"/>
        </w:rPr>
      </w:pPr>
      <w:r w:rsidRPr="004E4D58">
        <w:rPr>
          <w:szCs w:val="22"/>
          <w:u w:val="single"/>
        </w:rPr>
        <w:t>Mjelofibrożi (MF)</w:t>
      </w:r>
    </w:p>
    <w:p w14:paraId="74F9A0F6" w14:textId="77777777" w:rsidR="00E5239D" w:rsidRPr="004E4D58" w:rsidRDefault="00E5239D" w:rsidP="00BE3791">
      <w:pPr>
        <w:keepNext/>
        <w:tabs>
          <w:tab w:val="clear" w:pos="567"/>
        </w:tabs>
        <w:spacing w:line="240" w:lineRule="auto"/>
        <w:rPr>
          <w:szCs w:val="22"/>
        </w:rPr>
      </w:pPr>
    </w:p>
    <w:p w14:paraId="74F9A0F7" w14:textId="30556858" w:rsidR="00E57BAB" w:rsidRPr="004E4D58" w:rsidRDefault="00E57BAB" w:rsidP="00BE3791">
      <w:pPr>
        <w:tabs>
          <w:tab w:val="clear" w:pos="567"/>
        </w:tabs>
        <w:spacing w:line="240" w:lineRule="auto"/>
        <w:rPr>
          <w:szCs w:val="22"/>
        </w:rPr>
      </w:pPr>
      <w:r w:rsidRPr="004E4D58">
        <w:rPr>
          <w:szCs w:val="22"/>
        </w:rPr>
        <w:t>Jakavi hu</w:t>
      </w:r>
      <w:r w:rsidR="000841FE" w:rsidRPr="004E4D58">
        <w:rPr>
          <w:szCs w:val="22"/>
        </w:rPr>
        <w:t>wa</w:t>
      </w:r>
      <w:r w:rsidRPr="004E4D58">
        <w:rPr>
          <w:szCs w:val="22"/>
        </w:rPr>
        <w:t xml:space="preserve"> indikat għat-trattament ta’ </w:t>
      </w:r>
      <w:r w:rsidR="00433657" w:rsidRPr="004E4D58">
        <w:rPr>
          <w:szCs w:val="22"/>
        </w:rPr>
        <w:t>splenomegalija jew sintomi relatati mal-marda f’</w:t>
      </w:r>
      <w:r w:rsidRPr="004E4D58">
        <w:rPr>
          <w:szCs w:val="22"/>
        </w:rPr>
        <w:t>pazjenti adulti b’mjelofibrożi primarja (magħrufa wkoll bħala mjelofibrożi idjopatika kronika), mjelofibrożi postpoliċitemija vera jew mjelofibrożi posttromboċitemija essenzjali.</w:t>
      </w:r>
    </w:p>
    <w:p w14:paraId="74F9A0F8" w14:textId="77777777" w:rsidR="00DC4EB1" w:rsidRPr="004E4D58" w:rsidRDefault="00DC4EB1" w:rsidP="00BE3791">
      <w:pPr>
        <w:tabs>
          <w:tab w:val="clear" w:pos="567"/>
        </w:tabs>
        <w:spacing w:line="240" w:lineRule="auto"/>
        <w:rPr>
          <w:szCs w:val="22"/>
        </w:rPr>
      </w:pPr>
    </w:p>
    <w:p w14:paraId="74F9A0F9" w14:textId="77777777" w:rsidR="00DC4EB1" w:rsidRPr="004E4D58" w:rsidRDefault="00DC4EB1" w:rsidP="00BE3791">
      <w:pPr>
        <w:keepNext/>
        <w:tabs>
          <w:tab w:val="clear" w:pos="567"/>
        </w:tabs>
        <w:spacing w:line="240" w:lineRule="auto"/>
        <w:rPr>
          <w:szCs w:val="22"/>
          <w:u w:val="single"/>
        </w:rPr>
      </w:pPr>
      <w:r w:rsidRPr="004E4D58">
        <w:rPr>
          <w:szCs w:val="22"/>
          <w:u w:val="single"/>
        </w:rPr>
        <w:t>Poliċitemija vera (PV)</w:t>
      </w:r>
    </w:p>
    <w:p w14:paraId="74F9A0FA" w14:textId="77777777" w:rsidR="00E5239D" w:rsidRPr="004E4D58" w:rsidRDefault="00E5239D" w:rsidP="00BE3791">
      <w:pPr>
        <w:keepNext/>
        <w:tabs>
          <w:tab w:val="clear" w:pos="567"/>
        </w:tabs>
        <w:spacing w:line="240" w:lineRule="auto"/>
        <w:rPr>
          <w:szCs w:val="22"/>
        </w:rPr>
      </w:pPr>
    </w:p>
    <w:p w14:paraId="74F9A0FB" w14:textId="1A83DF16" w:rsidR="00DC4EB1" w:rsidRPr="004E4D58" w:rsidRDefault="00DC4EB1" w:rsidP="00BE3791">
      <w:pPr>
        <w:tabs>
          <w:tab w:val="clear" w:pos="567"/>
        </w:tabs>
        <w:spacing w:line="240" w:lineRule="auto"/>
        <w:rPr>
          <w:szCs w:val="22"/>
        </w:rPr>
      </w:pPr>
      <w:r w:rsidRPr="004E4D58">
        <w:rPr>
          <w:szCs w:val="22"/>
        </w:rPr>
        <w:t>Jakavi hu</w:t>
      </w:r>
      <w:r w:rsidR="000943AF" w:rsidRPr="004E4D58">
        <w:rPr>
          <w:szCs w:val="22"/>
        </w:rPr>
        <w:t>wa</w:t>
      </w:r>
      <w:r w:rsidRPr="004E4D58">
        <w:rPr>
          <w:szCs w:val="22"/>
        </w:rPr>
        <w:t xml:space="preserve"> indikat għat-trattament ta’ pazjenti adulti b’poliċitemija vera li huma reżistenti jew intolleranti għall-hydroxyurea.</w:t>
      </w:r>
    </w:p>
    <w:p w14:paraId="74F9A0FC" w14:textId="01BAAF30" w:rsidR="00E57BAB" w:rsidRPr="004E4D58" w:rsidRDefault="00E57BAB" w:rsidP="00BE3791">
      <w:pPr>
        <w:pStyle w:val="Text"/>
        <w:spacing w:before="0"/>
        <w:jc w:val="left"/>
        <w:rPr>
          <w:rFonts w:eastAsia="SimSun"/>
          <w:sz w:val="22"/>
          <w:szCs w:val="22"/>
          <w:lang w:val="mt-MT"/>
        </w:rPr>
      </w:pPr>
    </w:p>
    <w:p w14:paraId="71DF6CAC" w14:textId="7A02530E" w:rsidR="00B5467C" w:rsidRPr="004E4D58" w:rsidRDefault="00B5467C" w:rsidP="00BE3791">
      <w:pPr>
        <w:pStyle w:val="Text"/>
        <w:keepNext/>
        <w:spacing w:before="0"/>
        <w:jc w:val="left"/>
        <w:rPr>
          <w:rFonts w:eastAsia="SimSun"/>
          <w:sz w:val="22"/>
          <w:szCs w:val="22"/>
          <w:u w:val="single"/>
          <w:lang w:val="mt-MT"/>
        </w:rPr>
      </w:pPr>
      <w:r w:rsidRPr="004E4D58">
        <w:rPr>
          <w:rFonts w:eastAsia="SimSun"/>
          <w:sz w:val="22"/>
          <w:szCs w:val="22"/>
          <w:u w:val="single"/>
          <w:lang w:val="mt-MT"/>
        </w:rPr>
        <w:t xml:space="preserve">Il-marda tat-trapjant kontra </w:t>
      </w:r>
      <w:r w:rsidR="00BC1203" w:rsidRPr="004E4D58">
        <w:rPr>
          <w:rFonts w:eastAsia="SimSun"/>
          <w:sz w:val="22"/>
          <w:szCs w:val="22"/>
          <w:u w:val="single"/>
          <w:lang w:val="mt-MT"/>
        </w:rPr>
        <w:t>l-ospitant</w:t>
      </w:r>
      <w:r w:rsidR="006C0969" w:rsidRPr="004E4D58">
        <w:rPr>
          <w:rFonts w:eastAsia="SimSun"/>
          <w:sz w:val="22"/>
          <w:szCs w:val="22"/>
          <w:u w:val="single"/>
          <w:lang w:val="mt-MT"/>
        </w:rPr>
        <w:t xml:space="preserve"> </w:t>
      </w:r>
      <w:r w:rsidRPr="004E4D58">
        <w:rPr>
          <w:rFonts w:eastAsia="SimSun"/>
          <w:sz w:val="22"/>
          <w:szCs w:val="22"/>
          <w:u w:val="single"/>
          <w:lang w:val="mt-MT"/>
        </w:rPr>
        <w:t>(GvHD</w:t>
      </w:r>
      <w:r w:rsidR="00701B86" w:rsidRPr="004E4D58">
        <w:rPr>
          <w:rFonts w:eastAsia="SimSun"/>
          <w:sz w:val="22"/>
          <w:szCs w:val="22"/>
          <w:u w:val="single"/>
          <w:lang w:val="mt-MT"/>
        </w:rPr>
        <w:t>)</w:t>
      </w:r>
    </w:p>
    <w:p w14:paraId="763D2B43" w14:textId="2412E425" w:rsidR="00B5467C" w:rsidRPr="004E4D58" w:rsidRDefault="00B5467C" w:rsidP="00BE3791">
      <w:pPr>
        <w:pStyle w:val="Text"/>
        <w:keepNext/>
        <w:spacing w:before="0"/>
        <w:jc w:val="left"/>
        <w:rPr>
          <w:rFonts w:eastAsia="SimSun"/>
          <w:sz w:val="22"/>
          <w:szCs w:val="22"/>
          <w:lang w:val="mt-MT"/>
        </w:rPr>
      </w:pPr>
    </w:p>
    <w:p w14:paraId="52072C7D" w14:textId="529D7B52" w:rsidR="00017E2A" w:rsidRPr="004E4D58" w:rsidRDefault="00017E2A" w:rsidP="00BE3791">
      <w:pPr>
        <w:pStyle w:val="Text"/>
        <w:keepNext/>
        <w:keepLines/>
        <w:spacing w:before="0"/>
        <w:jc w:val="left"/>
        <w:rPr>
          <w:rFonts w:eastAsia="Arial"/>
          <w:sz w:val="22"/>
          <w:szCs w:val="22"/>
          <w:u w:val="single"/>
          <w:lang w:val="mt-MT"/>
        </w:rPr>
      </w:pPr>
      <w:r w:rsidRPr="004E4D58">
        <w:rPr>
          <w:rFonts w:eastAsia="Arial"/>
          <w:i/>
          <w:iCs/>
          <w:sz w:val="22"/>
          <w:szCs w:val="22"/>
          <w:u w:val="single"/>
          <w:lang w:val="mt-MT"/>
        </w:rPr>
        <w:t>GvHD akuta</w:t>
      </w:r>
    </w:p>
    <w:p w14:paraId="323FE822" w14:textId="27E860EF" w:rsidR="00017E2A" w:rsidRPr="004E4D58" w:rsidRDefault="00017E2A" w:rsidP="00BE3791">
      <w:pPr>
        <w:pStyle w:val="Text"/>
        <w:spacing w:before="0"/>
        <w:jc w:val="left"/>
        <w:rPr>
          <w:rFonts w:eastAsia="Arial"/>
          <w:sz w:val="22"/>
          <w:szCs w:val="22"/>
          <w:lang w:val="mt-MT"/>
        </w:rPr>
      </w:pPr>
      <w:r w:rsidRPr="004E4D58">
        <w:rPr>
          <w:rFonts w:eastAsia="Arial"/>
          <w:sz w:val="22"/>
          <w:szCs w:val="22"/>
          <w:lang w:val="mt-MT"/>
        </w:rPr>
        <w:t xml:space="preserve">Jakavi huwa indikat għat-trattament ta’ pazjenti adulti u pedjatriċi </w:t>
      </w:r>
      <w:r w:rsidR="004E4D58">
        <w:rPr>
          <w:rFonts w:eastAsia="Arial"/>
          <w:sz w:val="22"/>
          <w:szCs w:val="22"/>
          <w:lang w:val="mt-MT"/>
        </w:rPr>
        <w:t>b’età</w:t>
      </w:r>
      <w:r w:rsidRPr="004E4D58">
        <w:rPr>
          <w:rFonts w:eastAsia="Arial"/>
          <w:sz w:val="22"/>
          <w:szCs w:val="22"/>
          <w:lang w:val="mt-MT"/>
        </w:rPr>
        <w:t xml:space="preserve"> minn 28 jum </w:t>
      </w:r>
      <w:r w:rsidR="004E4D58">
        <w:rPr>
          <w:rFonts w:eastAsia="Arial"/>
          <w:sz w:val="22"/>
          <w:szCs w:val="22"/>
          <w:lang w:val="mt-MT"/>
        </w:rPr>
        <w:t>’il fuq</w:t>
      </w:r>
      <w:r w:rsidRPr="004E4D58">
        <w:rPr>
          <w:rFonts w:eastAsia="Arial"/>
          <w:sz w:val="22"/>
          <w:szCs w:val="22"/>
          <w:lang w:val="mt-MT"/>
        </w:rPr>
        <w:t xml:space="preserve"> li għandhom marda akuta tat-trapjant kontra l-ospitant li mhux qed jirrispondu kif jixraq għall-kortikosterojdi jew għal terapiji sistemiċi oħrajn (ara sezzjoni</w:t>
      </w:r>
      <w:r w:rsidR="005509EA" w:rsidRPr="004E4D58">
        <w:rPr>
          <w:rFonts w:eastAsia="Arial"/>
          <w:sz w:val="22"/>
          <w:szCs w:val="22"/>
          <w:lang w:val="mt-MT"/>
        </w:rPr>
        <w:t> </w:t>
      </w:r>
      <w:r w:rsidRPr="004E4D58">
        <w:rPr>
          <w:rFonts w:eastAsia="Arial"/>
          <w:sz w:val="22"/>
          <w:szCs w:val="22"/>
          <w:lang w:val="mt-MT"/>
        </w:rPr>
        <w:t>5.1).</w:t>
      </w:r>
    </w:p>
    <w:p w14:paraId="7F9FE712" w14:textId="77777777" w:rsidR="00017E2A" w:rsidRPr="004E4D58" w:rsidRDefault="00017E2A" w:rsidP="00BE3791">
      <w:pPr>
        <w:pStyle w:val="Text"/>
        <w:spacing w:before="0"/>
        <w:jc w:val="left"/>
        <w:rPr>
          <w:rFonts w:eastAsia="Arial"/>
          <w:sz w:val="22"/>
          <w:szCs w:val="22"/>
          <w:lang w:val="mt-MT"/>
        </w:rPr>
      </w:pPr>
    </w:p>
    <w:p w14:paraId="428EFB08" w14:textId="0B81E5EC" w:rsidR="00017E2A" w:rsidRPr="004E4D58" w:rsidRDefault="00017E2A" w:rsidP="00BE3791">
      <w:pPr>
        <w:pStyle w:val="Text"/>
        <w:keepNext/>
        <w:spacing w:before="0"/>
        <w:jc w:val="left"/>
        <w:rPr>
          <w:rFonts w:eastAsia="Arial"/>
          <w:sz w:val="22"/>
          <w:szCs w:val="22"/>
          <w:u w:val="single"/>
          <w:lang w:val="mt-MT"/>
        </w:rPr>
      </w:pPr>
      <w:r w:rsidRPr="004E4D58">
        <w:rPr>
          <w:rFonts w:eastAsia="Arial"/>
          <w:i/>
          <w:iCs/>
          <w:sz w:val="22"/>
          <w:szCs w:val="22"/>
          <w:u w:val="single"/>
          <w:lang w:val="mt-MT"/>
        </w:rPr>
        <w:t>GvHD kronika</w:t>
      </w:r>
    </w:p>
    <w:p w14:paraId="43AAF4F7" w14:textId="6DC0F9C8" w:rsidR="00017E2A" w:rsidRPr="004E4D58" w:rsidRDefault="00017E2A" w:rsidP="00BE3791">
      <w:pPr>
        <w:pStyle w:val="Text"/>
        <w:spacing w:before="0"/>
        <w:jc w:val="left"/>
        <w:rPr>
          <w:rFonts w:eastAsia="Arial"/>
          <w:sz w:val="22"/>
          <w:szCs w:val="22"/>
          <w:lang w:val="mt-MT"/>
        </w:rPr>
      </w:pPr>
      <w:r w:rsidRPr="004E4D58">
        <w:rPr>
          <w:rFonts w:eastAsia="Arial"/>
          <w:sz w:val="22"/>
          <w:szCs w:val="22"/>
          <w:lang w:val="mt-MT"/>
        </w:rPr>
        <w:t xml:space="preserve">Jakavi huwa indikat għat-trattament ta’ pazjenti adulti u pedjatriċi </w:t>
      </w:r>
      <w:r w:rsidR="004E4D58">
        <w:rPr>
          <w:rFonts w:eastAsia="Arial"/>
          <w:sz w:val="22"/>
          <w:szCs w:val="22"/>
          <w:lang w:val="mt-MT"/>
        </w:rPr>
        <w:t xml:space="preserve">b’età </w:t>
      </w:r>
      <w:r w:rsidRPr="004E4D58">
        <w:rPr>
          <w:rFonts w:eastAsia="Arial"/>
          <w:sz w:val="22"/>
          <w:szCs w:val="22"/>
          <w:lang w:val="mt-MT"/>
        </w:rPr>
        <w:t xml:space="preserve">minn 6 xhur </w:t>
      </w:r>
      <w:r w:rsidR="004E4D58">
        <w:rPr>
          <w:rFonts w:eastAsia="Arial"/>
          <w:sz w:val="22"/>
          <w:szCs w:val="22"/>
          <w:lang w:val="mt-MT"/>
        </w:rPr>
        <w:t>’il fuq</w:t>
      </w:r>
      <w:r w:rsidR="004E4D58" w:rsidRPr="004E4D58">
        <w:rPr>
          <w:rFonts w:eastAsia="Arial"/>
          <w:sz w:val="22"/>
          <w:szCs w:val="22"/>
          <w:lang w:val="mt-MT"/>
        </w:rPr>
        <w:t xml:space="preserve"> </w:t>
      </w:r>
      <w:r w:rsidRPr="004E4D58">
        <w:rPr>
          <w:rFonts w:eastAsia="Arial"/>
          <w:sz w:val="22"/>
          <w:szCs w:val="22"/>
          <w:lang w:val="mt-MT"/>
        </w:rPr>
        <w:t>li għandhom marda kronika tat-trapjant kontra l-ospitant li mhux qed jirrispondu kif jixraq għall-kortikosterojdi jew għal terapiji sistemiċi oħrajn (ara sezzjoni</w:t>
      </w:r>
      <w:r w:rsidR="005509EA" w:rsidRPr="004E4D58">
        <w:rPr>
          <w:rFonts w:eastAsia="Arial"/>
          <w:sz w:val="22"/>
          <w:szCs w:val="22"/>
          <w:lang w:val="mt-MT"/>
        </w:rPr>
        <w:t> </w:t>
      </w:r>
      <w:r w:rsidRPr="004E4D58">
        <w:rPr>
          <w:rFonts w:eastAsia="Arial"/>
          <w:sz w:val="22"/>
          <w:szCs w:val="22"/>
          <w:lang w:val="mt-MT"/>
        </w:rPr>
        <w:t>5.1).</w:t>
      </w:r>
    </w:p>
    <w:p w14:paraId="2292AD9C" w14:textId="77777777" w:rsidR="00B5467C" w:rsidRPr="004E4D58" w:rsidRDefault="00B5467C" w:rsidP="00BE3791">
      <w:pPr>
        <w:pStyle w:val="Text"/>
        <w:spacing w:before="0"/>
        <w:jc w:val="left"/>
        <w:rPr>
          <w:rFonts w:eastAsia="SimSun"/>
          <w:sz w:val="22"/>
          <w:szCs w:val="22"/>
          <w:lang w:val="mt-MT"/>
        </w:rPr>
      </w:pPr>
    </w:p>
    <w:p w14:paraId="74F9A0FD" w14:textId="77777777" w:rsidR="00E57BAB" w:rsidRPr="004E4D58" w:rsidRDefault="00E57BAB" w:rsidP="00BE3791">
      <w:pPr>
        <w:keepNext/>
        <w:spacing w:line="240" w:lineRule="auto"/>
        <w:ind w:left="567" w:hanging="567"/>
        <w:rPr>
          <w:b/>
          <w:szCs w:val="22"/>
        </w:rPr>
      </w:pPr>
      <w:r w:rsidRPr="004E4D58">
        <w:rPr>
          <w:b/>
          <w:szCs w:val="22"/>
        </w:rPr>
        <w:t>4.2</w:t>
      </w:r>
      <w:r w:rsidRPr="004E4D58">
        <w:rPr>
          <w:b/>
          <w:szCs w:val="22"/>
        </w:rPr>
        <w:tab/>
        <w:t>Pożoloġija u metodu ta’ kif għandu jingħata</w:t>
      </w:r>
    </w:p>
    <w:p w14:paraId="74F9A0FE" w14:textId="77777777" w:rsidR="00E57BAB" w:rsidRPr="004E4D58" w:rsidRDefault="00E57BAB" w:rsidP="00BE3791">
      <w:pPr>
        <w:pStyle w:val="Text"/>
        <w:keepNext/>
        <w:spacing w:before="0"/>
        <w:jc w:val="left"/>
        <w:rPr>
          <w:rFonts w:eastAsia="SimSun"/>
          <w:sz w:val="22"/>
          <w:szCs w:val="22"/>
          <w:lang w:val="mt-MT"/>
        </w:rPr>
      </w:pPr>
    </w:p>
    <w:p w14:paraId="74F9A0FF" w14:textId="77777777" w:rsidR="00E57BAB" w:rsidRPr="004E4D58" w:rsidRDefault="00E57BAB" w:rsidP="00BE3791">
      <w:pPr>
        <w:tabs>
          <w:tab w:val="clear" w:pos="567"/>
        </w:tabs>
        <w:autoSpaceDE w:val="0"/>
        <w:autoSpaceDN w:val="0"/>
        <w:adjustRightInd w:val="0"/>
        <w:spacing w:line="240" w:lineRule="auto"/>
        <w:rPr>
          <w:szCs w:val="22"/>
        </w:rPr>
      </w:pPr>
      <w:r w:rsidRPr="004E4D58">
        <w:rPr>
          <w:szCs w:val="22"/>
        </w:rPr>
        <w:t xml:space="preserve">It-trattament b’Jakavi għandu jinbeda biss minn tabib bl-esperjenza fl-għoti ta’ </w:t>
      </w:r>
      <w:r w:rsidR="00E5239D" w:rsidRPr="004E4D58">
        <w:rPr>
          <w:szCs w:val="22"/>
        </w:rPr>
        <w:t xml:space="preserve">prodotti mediċinali </w:t>
      </w:r>
      <w:r w:rsidRPr="004E4D58">
        <w:rPr>
          <w:szCs w:val="22"/>
        </w:rPr>
        <w:t>għal kontra l-kanċer.</w:t>
      </w:r>
    </w:p>
    <w:p w14:paraId="74F9A100" w14:textId="77777777" w:rsidR="00E57BAB" w:rsidRPr="004E4D58" w:rsidRDefault="00E57BAB" w:rsidP="00BE3791">
      <w:pPr>
        <w:pStyle w:val="Text"/>
        <w:spacing w:before="0"/>
        <w:jc w:val="left"/>
        <w:rPr>
          <w:rFonts w:eastAsia="SimSun"/>
          <w:sz w:val="22"/>
          <w:szCs w:val="22"/>
          <w:lang w:val="mt-MT"/>
        </w:rPr>
      </w:pPr>
    </w:p>
    <w:p w14:paraId="74F9A101" w14:textId="4BF1DA02" w:rsidR="00E57BAB" w:rsidRPr="004E4D58" w:rsidRDefault="00E57BAB" w:rsidP="00BE3791">
      <w:pPr>
        <w:pStyle w:val="Text"/>
        <w:spacing w:before="0"/>
        <w:jc w:val="left"/>
        <w:rPr>
          <w:rFonts w:eastAsia="SimSun"/>
          <w:sz w:val="22"/>
          <w:szCs w:val="22"/>
          <w:lang w:val="mt-MT"/>
        </w:rPr>
      </w:pPr>
      <w:r w:rsidRPr="004E4D58">
        <w:rPr>
          <w:sz w:val="22"/>
          <w:szCs w:val="22"/>
          <w:lang w:val="mt-MT"/>
        </w:rPr>
        <w:t xml:space="preserve">Qabel ma titnieda t-terapija b’Jakavi, għandu jingħadd l-ammont ta’ </w:t>
      </w:r>
      <w:r w:rsidR="004645EF" w:rsidRPr="004E4D58">
        <w:rPr>
          <w:sz w:val="22"/>
          <w:szCs w:val="22"/>
          <w:lang w:val="mt-MT"/>
        </w:rPr>
        <w:t>ċelluli</w:t>
      </w:r>
      <w:r w:rsidRPr="004E4D58">
        <w:rPr>
          <w:sz w:val="22"/>
          <w:szCs w:val="22"/>
          <w:lang w:val="mt-MT"/>
        </w:rPr>
        <w:t xml:space="preserve"> tad-demm sħiħ, li jinkludi l-ammont differenzjat taċ-</w:t>
      </w:r>
      <w:r w:rsidR="004645EF" w:rsidRPr="004E4D58">
        <w:rPr>
          <w:sz w:val="22"/>
          <w:szCs w:val="22"/>
          <w:lang w:val="mt-MT"/>
        </w:rPr>
        <w:t>ċelluli</w:t>
      </w:r>
      <w:r w:rsidRPr="004E4D58">
        <w:rPr>
          <w:sz w:val="22"/>
          <w:szCs w:val="22"/>
          <w:lang w:val="mt-MT"/>
        </w:rPr>
        <w:t xml:space="preserve"> bojod tad-demm.</w:t>
      </w:r>
    </w:p>
    <w:p w14:paraId="74F9A102" w14:textId="77777777" w:rsidR="00E57BAB" w:rsidRPr="004E4D58" w:rsidRDefault="00E57BAB" w:rsidP="00BE3791">
      <w:pPr>
        <w:pStyle w:val="Text"/>
        <w:spacing w:before="0"/>
        <w:jc w:val="left"/>
        <w:rPr>
          <w:rFonts w:eastAsia="SimSun"/>
          <w:sz w:val="22"/>
          <w:szCs w:val="22"/>
          <w:lang w:val="mt-MT"/>
        </w:rPr>
      </w:pPr>
    </w:p>
    <w:p w14:paraId="74F9A103" w14:textId="07866A32" w:rsidR="00E57BAB" w:rsidRPr="004E4D58" w:rsidRDefault="00E57BAB" w:rsidP="00BE3791">
      <w:pPr>
        <w:pStyle w:val="Text"/>
        <w:spacing w:before="0"/>
        <w:jc w:val="left"/>
        <w:rPr>
          <w:rFonts w:eastAsia="SimSun"/>
          <w:sz w:val="22"/>
          <w:szCs w:val="22"/>
          <w:lang w:val="mt-MT"/>
        </w:rPr>
      </w:pPr>
      <w:r w:rsidRPr="004E4D58">
        <w:rPr>
          <w:sz w:val="22"/>
          <w:szCs w:val="22"/>
          <w:lang w:val="mt-MT"/>
        </w:rPr>
        <w:t>Għandu jkun hemm monitoraġġ tal-ammont tad-demm kollu, li jinkludi l-ammont differenzjat taċ-</w:t>
      </w:r>
      <w:r w:rsidR="004645EF" w:rsidRPr="004E4D58">
        <w:rPr>
          <w:sz w:val="22"/>
          <w:szCs w:val="22"/>
          <w:lang w:val="mt-MT"/>
        </w:rPr>
        <w:t>ċelluli</w:t>
      </w:r>
      <w:r w:rsidRPr="004E4D58">
        <w:rPr>
          <w:sz w:val="22"/>
          <w:szCs w:val="22"/>
          <w:lang w:val="mt-MT"/>
        </w:rPr>
        <w:t xml:space="preserve"> bojod tad-demm kull ġimagħejn </w:t>
      </w:r>
      <w:r w:rsidR="00BC0A21" w:rsidRPr="004E4D58">
        <w:rPr>
          <w:sz w:val="22"/>
          <w:szCs w:val="22"/>
          <w:lang w:val="mt-MT"/>
        </w:rPr>
        <w:t>sa</w:t>
      </w:r>
      <w:r w:rsidRPr="004E4D58">
        <w:rPr>
          <w:sz w:val="22"/>
          <w:szCs w:val="22"/>
          <w:lang w:val="mt-MT"/>
        </w:rPr>
        <w:t xml:space="preserve"> 4 ġimgħat sakemm id-dożi ta’ Jakavi ma jkunux stabbiliti, u wara skont kif indikat klinikament (ara sezzjoni 4.4).</w:t>
      </w:r>
    </w:p>
    <w:p w14:paraId="74F9A104" w14:textId="77777777" w:rsidR="00E57BAB" w:rsidRPr="004E4D58" w:rsidRDefault="00E57BAB" w:rsidP="00BE3791">
      <w:pPr>
        <w:pStyle w:val="Text"/>
        <w:spacing w:before="0"/>
        <w:jc w:val="left"/>
        <w:rPr>
          <w:rFonts w:eastAsia="SimSun"/>
          <w:sz w:val="22"/>
          <w:szCs w:val="22"/>
          <w:lang w:val="mt-MT"/>
        </w:rPr>
      </w:pPr>
    </w:p>
    <w:p w14:paraId="74F9A105" w14:textId="77777777" w:rsidR="00E57BAB" w:rsidRPr="004E4D58" w:rsidRDefault="00E57BAB" w:rsidP="00BE3791">
      <w:pPr>
        <w:keepNext/>
        <w:tabs>
          <w:tab w:val="clear" w:pos="567"/>
        </w:tabs>
        <w:spacing w:line="240" w:lineRule="auto"/>
        <w:rPr>
          <w:szCs w:val="22"/>
          <w:u w:val="single"/>
        </w:rPr>
      </w:pPr>
      <w:r w:rsidRPr="004E4D58">
        <w:rPr>
          <w:szCs w:val="22"/>
          <w:u w:val="single"/>
        </w:rPr>
        <w:t>Pożoloġija</w:t>
      </w:r>
    </w:p>
    <w:p w14:paraId="74F9A106" w14:textId="77777777" w:rsidR="00E5239D" w:rsidRPr="004E4D58" w:rsidRDefault="00E5239D" w:rsidP="00BE3791">
      <w:pPr>
        <w:keepNext/>
        <w:tabs>
          <w:tab w:val="clear" w:pos="567"/>
        </w:tabs>
        <w:spacing w:line="240" w:lineRule="auto"/>
        <w:rPr>
          <w:szCs w:val="22"/>
        </w:rPr>
      </w:pPr>
    </w:p>
    <w:p w14:paraId="74F9A107" w14:textId="77777777" w:rsidR="00E57BAB" w:rsidRPr="004E4D58" w:rsidRDefault="00E57BAB" w:rsidP="00BE3791">
      <w:pPr>
        <w:keepNext/>
        <w:tabs>
          <w:tab w:val="clear" w:pos="567"/>
        </w:tabs>
        <w:spacing w:line="240" w:lineRule="auto"/>
        <w:rPr>
          <w:szCs w:val="22"/>
          <w:u w:val="single"/>
        </w:rPr>
      </w:pPr>
      <w:r w:rsidRPr="004E4D58">
        <w:rPr>
          <w:i/>
          <w:szCs w:val="22"/>
          <w:u w:val="single"/>
        </w:rPr>
        <w:t>Id-doża inizjali</w:t>
      </w:r>
    </w:p>
    <w:p w14:paraId="237907F9" w14:textId="43312FD8" w:rsidR="00017E2A" w:rsidRPr="004E4D58" w:rsidRDefault="00017E2A" w:rsidP="00BE3791">
      <w:pPr>
        <w:keepNext/>
        <w:keepLines/>
        <w:tabs>
          <w:tab w:val="clear" w:pos="567"/>
        </w:tabs>
        <w:spacing w:line="240" w:lineRule="auto"/>
        <w:rPr>
          <w:i/>
          <w:iCs/>
          <w:szCs w:val="22"/>
        </w:rPr>
      </w:pPr>
      <w:r w:rsidRPr="004E4D58">
        <w:rPr>
          <w:i/>
          <w:iCs/>
          <w:szCs w:val="22"/>
        </w:rPr>
        <w:t>Mjelofibrożi (MF)</w:t>
      </w:r>
    </w:p>
    <w:p w14:paraId="59113784" w14:textId="20188EA1" w:rsidR="00DE5E1B" w:rsidRPr="004E4D58" w:rsidRDefault="00DE5E1B" w:rsidP="00BE3791">
      <w:pPr>
        <w:tabs>
          <w:tab w:val="clear" w:pos="567"/>
        </w:tabs>
        <w:spacing w:line="240" w:lineRule="auto"/>
        <w:rPr>
          <w:szCs w:val="22"/>
        </w:rPr>
      </w:pPr>
      <w:r w:rsidRPr="004E4D58">
        <w:rPr>
          <w:szCs w:val="22"/>
        </w:rPr>
        <w:t xml:space="preserve">Id-doża </w:t>
      </w:r>
      <w:r w:rsidR="00FE6731" w:rsidRPr="004E4D58">
        <w:rPr>
          <w:szCs w:val="22"/>
        </w:rPr>
        <w:t xml:space="preserve">inizjali </w:t>
      </w:r>
      <w:r w:rsidRPr="004E4D58">
        <w:rPr>
          <w:szCs w:val="22"/>
        </w:rPr>
        <w:t>rakkomandata ta’ Jakavi f’MF hija bbażata fuq l-</w:t>
      </w:r>
      <w:r w:rsidR="00FE6731" w:rsidRPr="004E4D58">
        <w:rPr>
          <w:szCs w:val="22"/>
        </w:rPr>
        <w:t>ammont</w:t>
      </w:r>
      <w:r w:rsidRPr="004E4D58">
        <w:rPr>
          <w:szCs w:val="22"/>
        </w:rPr>
        <w:t xml:space="preserve"> ta’ plejtlits (ara Tabella 1):</w:t>
      </w:r>
    </w:p>
    <w:p w14:paraId="4FE90CC0" w14:textId="77777777" w:rsidR="00DE5E1B" w:rsidRPr="004E4D58" w:rsidRDefault="00DE5E1B" w:rsidP="00BE3791">
      <w:pPr>
        <w:pStyle w:val="Text"/>
        <w:spacing w:before="0"/>
        <w:jc w:val="left"/>
        <w:rPr>
          <w:sz w:val="22"/>
          <w:szCs w:val="22"/>
          <w:lang w:val="mt-MT"/>
        </w:rPr>
      </w:pPr>
    </w:p>
    <w:p w14:paraId="3A9B106B" w14:textId="692484DC" w:rsidR="00DE5E1B" w:rsidRPr="004E4D58" w:rsidRDefault="00DE5E1B" w:rsidP="00BE3791">
      <w:pPr>
        <w:keepNext/>
        <w:keepLines/>
        <w:tabs>
          <w:tab w:val="clear" w:pos="567"/>
        </w:tabs>
        <w:spacing w:line="240" w:lineRule="auto"/>
        <w:ind w:left="1134" w:hanging="1134"/>
        <w:rPr>
          <w:rFonts w:eastAsia="MS Mincho"/>
          <w:b/>
          <w:szCs w:val="22"/>
        </w:rPr>
      </w:pPr>
      <w:bookmarkStart w:id="0" w:name="_Toc50646891"/>
      <w:r w:rsidRPr="004E4D58">
        <w:rPr>
          <w:rFonts w:eastAsia="MS Mincho"/>
          <w:b/>
          <w:szCs w:val="22"/>
        </w:rPr>
        <w:t>Tabella 1</w:t>
      </w:r>
      <w:r w:rsidRPr="004E4D58">
        <w:rPr>
          <w:rFonts w:eastAsia="MS Mincho"/>
          <w:b/>
          <w:szCs w:val="22"/>
        </w:rPr>
        <w:tab/>
        <w:t xml:space="preserve">Dożi </w:t>
      </w:r>
      <w:r w:rsidR="00FE6731" w:rsidRPr="004E4D58">
        <w:rPr>
          <w:rFonts w:eastAsia="MS Mincho"/>
          <w:b/>
          <w:szCs w:val="22"/>
        </w:rPr>
        <w:t>inizjali</w:t>
      </w:r>
      <w:r w:rsidRPr="004E4D58">
        <w:rPr>
          <w:rFonts w:eastAsia="MS Mincho"/>
          <w:b/>
          <w:szCs w:val="22"/>
        </w:rPr>
        <w:t xml:space="preserve"> f’</w:t>
      </w:r>
      <w:bookmarkEnd w:id="0"/>
      <w:r w:rsidR="00017E2A" w:rsidRPr="004E4D58">
        <w:rPr>
          <w:rFonts w:eastAsia="MS Mincho"/>
          <w:b/>
          <w:szCs w:val="22"/>
        </w:rPr>
        <w:t>mjelofibrożi</w:t>
      </w:r>
    </w:p>
    <w:p w14:paraId="69D1BD93" w14:textId="77777777" w:rsidR="00DE5E1B" w:rsidRPr="004E4D58" w:rsidRDefault="00DE5E1B" w:rsidP="00BE3791">
      <w:pPr>
        <w:keepNext/>
        <w:keepLines/>
        <w:tabs>
          <w:tab w:val="clear" w:pos="567"/>
        </w:tabs>
        <w:spacing w:line="240" w:lineRule="auto"/>
        <w:ind w:left="1701" w:hanging="1701"/>
        <w:rPr>
          <w:rFonts w:eastAsia="MS Minch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2"/>
      </w:tblGrid>
      <w:tr w:rsidR="00DE5E1B" w:rsidRPr="004E4D58" w14:paraId="6D1F568E" w14:textId="77777777" w:rsidTr="006C0969">
        <w:trPr>
          <w:tblHeader/>
        </w:trPr>
        <w:tc>
          <w:tcPr>
            <w:tcW w:w="4541" w:type="dxa"/>
            <w:shd w:val="clear" w:color="auto" w:fill="auto"/>
          </w:tcPr>
          <w:p w14:paraId="2E628F0A" w14:textId="66806106" w:rsidR="00DE5E1B" w:rsidRPr="004E4D58" w:rsidRDefault="00FE6731" w:rsidP="00BE3791">
            <w:pPr>
              <w:pStyle w:val="Table"/>
              <w:spacing w:before="0" w:after="0"/>
              <w:rPr>
                <w:rFonts w:ascii="Times New Roman" w:hAnsi="Times New Roman"/>
                <w:b/>
                <w:sz w:val="22"/>
                <w:szCs w:val="22"/>
                <w:lang w:val="mt-MT"/>
              </w:rPr>
            </w:pPr>
            <w:r w:rsidRPr="004E4D58">
              <w:rPr>
                <w:rFonts w:ascii="Times New Roman" w:hAnsi="Times New Roman"/>
                <w:b/>
                <w:sz w:val="22"/>
                <w:szCs w:val="22"/>
                <w:lang w:val="mt-MT"/>
              </w:rPr>
              <w:t>Ammont</w:t>
            </w:r>
            <w:r w:rsidR="00DE5E1B" w:rsidRPr="004E4D58">
              <w:rPr>
                <w:rFonts w:ascii="Times New Roman" w:hAnsi="Times New Roman"/>
                <w:b/>
                <w:sz w:val="22"/>
                <w:szCs w:val="22"/>
                <w:lang w:val="mt-MT"/>
              </w:rPr>
              <w:t xml:space="preserve"> ta’ plejtlits</w:t>
            </w:r>
          </w:p>
        </w:tc>
        <w:tc>
          <w:tcPr>
            <w:tcW w:w="4542" w:type="dxa"/>
            <w:shd w:val="clear" w:color="auto" w:fill="auto"/>
          </w:tcPr>
          <w:p w14:paraId="161635EC" w14:textId="095F9B77" w:rsidR="00DE5E1B" w:rsidRPr="004E4D58" w:rsidRDefault="00DE5E1B" w:rsidP="00BE3791">
            <w:pPr>
              <w:pStyle w:val="Table"/>
              <w:spacing w:before="0" w:after="0"/>
              <w:rPr>
                <w:rFonts w:ascii="Times New Roman" w:hAnsi="Times New Roman"/>
                <w:b/>
                <w:sz w:val="22"/>
                <w:szCs w:val="22"/>
                <w:lang w:val="mt-MT"/>
              </w:rPr>
            </w:pPr>
            <w:r w:rsidRPr="004E4D58">
              <w:rPr>
                <w:rFonts w:ascii="Times New Roman" w:hAnsi="Times New Roman"/>
                <w:b/>
                <w:sz w:val="22"/>
                <w:szCs w:val="22"/>
                <w:lang w:val="mt-MT"/>
              </w:rPr>
              <w:t>Doża inizjali</w:t>
            </w:r>
          </w:p>
        </w:tc>
      </w:tr>
      <w:tr w:rsidR="00DE5E1B" w:rsidRPr="004E4D58" w14:paraId="79D03269" w14:textId="77777777" w:rsidTr="006C0969">
        <w:tc>
          <w:tcPr>
            <w:tcW w:w="4541" w:type="dxa"/>
            <w:shd w:val="clear" w:color="auto" w:fill="auto"/>
          </w:tcPr>
          <w:p w14:paraId="66486BC9" w14:textId="5045A7B2" w:rsidR="00DE5E1B" w:rsidRPr="004E4D58" w:rsidRDefault="00DE5E1B" w:rsidP="00BE3791">
            <w:pPr>
              <w:pStyle w:val="Table"/>
              <w:spacing w:before="0" w:after="0"/>
              <w:rPr>
                <w:rFonts w:ascii="Times New Roman" w:hAnsi="Times New Roman"/>
                <w:sz w:val="22"/>
                <w:szCs w:val="22"/>
                <w:lang w:val="mt-MT"/>
              </w:rPr>
            </w:pPr>
            <w:r w:rsidRPr="004E4D58">
              <w:rPr>
                <w:rFonts w:ascii="Times New Roman" w:hAnsi="Times New Roman"/>
                <w:sz w:val="22"/>
                <w:szCs w:val="22"/>
                <w:lang w:val="mt-MT"/>
              </w:rPr>
              <w:t>Iktar minn 200</w:t>
            </w:r>
            <w:r w:rsidR="00775C96" w:rsidRPr="004E4D58">
              <w:rPr>
                <w:rFonts w:ascii="Times New Roman" w:hAnsi="Times New Roman"/>
                <w:sz w:val="22"/>
                <w:szCs w:val="22"/>
                <w:lang w:val="mt-MT"/>
              </w:rPr>
              <w:t> </w:t>
            </w:r>
            <w:r w:rsidRPr="004E4D58">
              <w:rPr>
                <w:rFonts w:ascii="Times New Roman" w:hAnsi="Times New Roman"/>
                <w:sz w:val="22"/>
                <w:szCs w:val="22"/>
                <w:lang w:val="mt-MT"/>
              </w:rPr>
              <w:t>000/mm</w:t>
            </w:r>
            <w:r w:rsidRPr="004E4D58">
              <w:rPr>
                <w:rFonts w:ascii="Times New Roman" w:hAnsi="Times New Roman"/>
                <w:sz w:val="22"/>
                <w:szCs w:val="22"/>
                <w:vertAlign w:val="superscript"/>
                <w:lang w:val="mt-MT"/>
              </w:rPr>
              <w:t>3</w:t>
            </w:r>
          </w:p>
        </w:tc>
        <w:tc>
          <w:tcPr>
            <w:tcW w:w="4542" w:type="dxa"/>
            <w:shd w:val="clear" w:color="auto" w:fill="auto"/>
          </w:tcPr>
          <w:p w14:paraId="035BF4EF" w14:textId="362D4616" w:rsidR="00DE5E1B" w:rsidRPr="004E4D58" w:rsidRDefault="00DE5E1B" w:rsidP="00BE3791">
            <w:pPr>
              <w:pStyle w:val="Table"/>
              <w:spacing w:before="0" w:after="0"/>
              <w:rPr>
                <w:rFonts w:ascii="Times New Roman" w:hAnsi="Times New Roman"/>
                <w:sz w:val="22"/>
                <w:szCs w:val="22"/>
                <w:lang w:val="mt-MT"/>
              </w:rPr>
            </w:pPr>
            <w:r w:rsidRPr="004E4D58">
              <w:rPr>
                <w:rFonts w:ascii="Times New Roman" w:hAnsi="Times New Roman"/>
                <w:sz w:val="22"/>
                <w:szCs w:val="22"/>
                <w:lang w:val="mt-MT"/>
              </w:rPr>
              <w:t>20 mg darbtejn kuljum</w:t>
            </w:r>
          </w:p>
        </w:tc>
      </w:tr>
      <w:tr w:rsidR="00DE5E1B" w:rsidRPr="004E4D58" w14:paraId="67725859" w14:textId="77777777" w:rsidTr="006C0969">
        <w:tc>
          <w:tcPr>
            <w:tcW w:w="4541" w:type="dxa"/>
            <w:shd w:val="clear" w:color="auto" w:fill="auto"/>
          </w:tcPr>
          <w:p w14:paraId="432AF230" w14:textId="64EA560C" w:rsidR="00DE5E1B" w:rsidRPr="004E4D58" w:rsidRDefault="00DE5E1B" w:rsidP="00BE3791">
            <w:pPr>
              <w:pStyle w:val="Table"/>
              <w:spacing w:before="0" w:after="0"/>
              <w:rPr>
                <w:rFonts w:ascii="Times New Roman" w:hAnsi="Times New Roman"/>
                <w:sz w:val="22"/>
                <w:szCs w:val="22"/>
                <w:lang w:val="mt-MT"/>
              </w:rPr>
            </w:pPr>
            <w:r w:rsidRPr="004E4D58">
              <w:rPr>
                <w:rFonts w:ascii="Times New Roman" w:hAnsi="Times New Roman"/>
                <w:sz w:val="22"/>
                <w:szCs w:val="22"/>
                <w:lang w:val="mt-MT"/>
              </w:rPr>
              <w:t>100</w:t>
            </w:r>
            <w:r w:rsidR="00775C96" w:rsidRPr="004E4D58">
              <w:rPr>
                <w:rFonts w:ascii="Times New Roman" w:hAnsi="Times New Roman"/>
                <w:sz w:val="22"/>
                <w:szCs w:val="22"/>
                <w:lang w:val="mt-MT"/>
              </w:rPr>
              <w:t> </w:t>
            </w:r>
            <w:r w:rsidRPr="004E4D58">
              <w:rPr>
                <w:rFonts w:ascii="Times New Roman" w:hAnsi="Times New Roman"/>
                <w:sz w:val="22"/>
                <w:szCs w:val="22"/>
                <w:lang w:val="mt-MT"/>
              </w:rPr>
              <w:t>000 sa 200</w:t>
            </w:r>
            <w:r w:rsidR="00775C96" w:rsidRPr="004E4D58">
              <w:rPr>
                <w:rFonts w:ascii="Times New Roman" w:hAnsi="Times New Roman"/>
                <w:sz w:val="22"/>
                <w:szCs w:val="22"/>
                <w:lang w:val="mt-MT"/>
              </w:rPr>
              <w:t> </w:t>
            </w:r>
            <w:r w:rsidRPr="004E4D58">
              <w:rPr>
                <w:rFonts w:ascii="Times New Roman" w:hAnsi="Times New Roman"/>
                <w:sz w:val="22"/>
                <w:szCs w:val="22"/>
                <w:lang w:val="mt-MT"/>
              </w:rPr>
              <w:t>000/mm</w:t>
            </w:r>
            <w:r w:rsidRPr="004E4D58">
              <w:rPr>
                <w:rFonts w:ascii="Times New Roman" w:hAnsi="Times New Roman"/>
                <w:sz w:val="22"/>
                <w:szCs w:val="22"/>
                <w:vertAlign w:val="superscript"/>
                <w:lang w:val="mt-MT"/>
              </w:rPr>
              <w:t>3</w:t>
            </w:r>
          </w:p>
        </w:tc>
        <w:tc>
          <w:tcPr>
            <w:tcW w:w="4542" w:type="dxa"/>
            <w:shd w:val="clear" w:color="auto" w:fill="auto"/>
          </w:tcPr>
          <w:p w14:paraId="6199E1A5" w14:textId="01E688D2" w:rsidR="00DE5E1B" w:rsidRPr="004E4D58" w:rsidRDefault="00DE5E1B" w:rsidP="00BE3791">
            <w:pPr>
              <w:pStyle w:val="Table"/>
              <w:spacing w:before="0" w:after="0"/>
              <w:rPr>
                <w:rFonts w:ascii="Times New Roman" w:hAnsi="Times New Roman"/>
                <w:sz w:val="22"/>
                <w:szCs w:val="22"/>
                <w:lang w:val="mt-MT"/>
              </w:rPr>
            </w:pPr>
            <w:r w:rsidRPr="004E4D58">
              <w:rPr>
                <w:rFonts w:ascii="Times New Roman" w:hAnsi="Times New Roman"/>
                <w:sz w:val="22"/>
                <w:szCs w:val="22"/>
                <w:lang w:val="mt-MT"/>
              </w:rPr>
              <w:t>15 mg darbtejn kuljum</w:t>
            </w:r>
          </w:p>
        </w:tc>
      </w:tr>
      <w:tr w:rsidR="00DE5E1B" w:rsidRPr="004E4D58" w14:paraId="6C78B3FC" w14:textId="77777777" w:rsidTr="006C0969">
        <w:tc>
          <w:tcPr>
            <w:tcW w:w="4541" w:type="dxa"/>
            <w:shd w:val="clear" w:color="auto" w:fill="auto"/>
          </w:tcPr>
          <w:p w14:paraId="28B42D45" w14:textId="0660695B" w:rsidR="00DE5E1B" w:rsidRPr="004E4D58" w:rsidRDefault="00DE5E1B" w:rsidP="00BE3791">
            <w:pPr>
              <w:pStyle w:val="Table"/>
              <w:spacing w:before="0" w:after="0"/>
              <w:rPr>
                <w:rFonts w:ascii="Times New Roman" w:hAnsi="Times New Roman"/>
                <w:sz w:val="22"/>
                <w:szCs w:val="22"/>
                <w:lang w:val="mt-MT"/>
              </w:rPr>
            </w:pPr>
            <w:r w:rsidRPr="004E4D58">
              <w:rPr>
                <w:rFonts w:ascii="Times New Roman" w:hAnsi="Times New Roman"/>
                <w:sz w:val="22"/>
                <w:szCs w:val="22"/>
                <w:lang w:val="mt-MT"/>
              </w:rPr>
              <w:t>75</w:t>
            </w:r>
            <w:r w:rsidR="00775C96" w:rsidRPr="004E4D58">
              <w:rPr>
                <w:rFonts w:ascii="Times New Roman" w:hAnsi="Times New Roman"/>
                <w:sz w:val="22"/>
                <w:szCs w:val="22"/>
                <w:lang w:val="mt-MT"/>
              </w:rPr>
              <w:t> </w:t>
            </w:r>
            <w:r w:rsidRPr="004E4D58">
              <w:rPr>
                <w:rFonts w:ascii="Times New Roman" w:hAnsi="Times New Roman"/>
                <w:sz w:val="22"/>
                <w:szCs w:val="22"/>
                <w:lang w:val="mt-MT"/>
              </w:rPr>
              <w:t>000 sa inqas minn 100</w:t>
            </w:r>
            <w:r w:rsidR="00775C96" w:rsidRPr="004E4D58">
              <w:rPr>
                <w:rFonts w:ascii="Times New Roman" w:hAnsi="Times New Roman"/>
                <w:sz w:val="22"/>
                <w:szCs w:val="22"/>
                <w:lang w:val="mt-MT"/>
              </w:rPr>
              <w:t> </w:t>
            </w:r>
            <w:r w:rsidRPr="004E4D58">
              <w:rPr>
                <w:rFonts w:ascii="Times New Roman" w:hAnsi="Times New Roman"/>
                <w:sz w:val="22"/>
                <w:szCs w:val="22"/>
                <w:lang w:val="mt-MT"/>
              </w:rPr>
              <w:t>000/mm</w:t>
            </w:r>
            <w:r w:rsidRPr="004E4D58">
              <w:rPr>
                <w:rFonts w:ascii="Times New Roman" w:hAnsi="Times New Roman"/>
                <w:sz w:val="22"/>
                <w:szCs w:val="22"/>
                <w:vertAlign w:val="superscript"/>
                <w:lang w:val="mt-MT"/>
              </w:rPr>
              <w:t>3</w:t>
            </w:r>
          </w:p>
        </w:tc>
        <w:tc>
          <w:tcPr>
            <w:tcW w:w="4542" w:type="dxa"/>
            <w:shd w:val="clear" w:color="auto" w:fill="auto"/>
          </w:tcPr>
          <w:p w14:paraId="233968DD" w14:textId="041B9711" w:rsidR="00DE5E1B" w:rsidRPr="004E4D58" w:rsidRDefault="00DE5E1B" w:rsidP="00BE3791">
            <w:pPr>
              <w:pStyle w:val="Table"/>
              <w:spacing w:before="0" w:after="0"/>
              <w:rPr>
                <w:rFonts w:ascii="Times New Roman" w:hAnsi="Times New Roman"/>
                <w:sz w:val="22"/>
                <w:szCs w:val="22"/>
                <w:lang w:val="mt-MT"/>
              </w:rPr>
            </w:pPr>
            <w:r w:rsidRPr="004E4D58">
              <w:rPr>
                <w:rFonts w:ascii="Times New Roman" w:hAnsi="Times New Roman"/>
                <w:sz w:val="22"/>
                <w:szCs w:val="22"/>
                <w:lang w:val="mt-MT"/>
              </w:rPr>
              <w:t>10 mg darbtejn kuljum</w:t>
            </w:r>
          </w:p>
        </w:tc>
      </w:tr>
      <w:tr w:rsidR="00DE5E1B" w:rsidRPr="004E4D58" w14:paraId="0EB73B75" w14:textId="77777777" w:rsidTr="006C0969">
        <w:tc>
          <w:tcPr>
            <w:tcW w:w="4541" w:type="dxa"/>
            <w:shd w:val="clear" w:color="auto" w:fill="auto"/>
          </w:tcPr>
          <w:p w14:paraId="6D9DB23F" w14:textId="60F91C19" w:rsidR="00DE5E1B" w:rsidRPr="004E4D58" w:rsidRDefault="00DE5E1B" w:rsidP="00BE3791">
            <w:pPr>
              <w:pStyle w:val="Table"/>
              <w:spacing w:before="0" w:after="0"/>
              <w:rPr>
                <w:rFonts w:ascii="Times New Roman" w:hAnsi="Times New Roman"/>
                <w:sz w:val="22"/>
                <w:szCs w:val="22"/>
                <w:lang w:val="mt-MT"/>
              </w:rPr>
            </w:pPr>
            <w:r w:rsidRPr="004E4D58">
              <w:rPr>
                <w:rFonts w:ascii="Times New Roman" w:hAnsi="Times New Roman"/>
                <w:sz w:val="22"/>
                <w:szCs w:val="22"/>
                <w:lang w:val="mt-MT"/>
              </w:rPr>
              <w:t>50</w:t>
            </w:r>
            <w:r w:rsidR="00775C96" w:rsidRPr="004E4D58">
              <w:rPr>
                <w:rFonts w:ascii="Times New Roman" w:hAnsi="Times New Roman"/>
                <w:sz w:val="22"/>
                <w:szCs w:val="22"/>
                <w:lang w:val="mt-MT"/>
              </w:rPr>
              <w:t> </w:t>
            </w:r>
            <w:r w:rsidRPr="004E4D58">
              <w:rPr>
                <w:rFonts w:ascii="Times New Roman" w:hAnsi="Times New Roman"/>
                <w:sz w:val="22"/>
                <w:szCs w:val="22"/>
                <w:lang w:val="mt-MT"/>
              </w:rPr>
              <w:t>000 sa inqas minn 75</w:t>
            </w:r>
            <w:r w:rsidR="00775C96" w:rsidRPr="004E4D58">
              <w:rPr>
                <w:rFonts w:ascii="Times New Roman" w:hAnsi="Times New Roman"/>
                <w:sz w:val="22"/>
                <w:szCs w:val="22"/>
                <w:lang w:val="mt-MT"/>
              </w:rPr>
              <w:t> </w:t>
            </w:r>
            <w:r w:rsidRPr="004E4D58">
              <w:rPr>
                <w:rFonts w:ascii="Times New Roman" w:hAnsi="Times New Roman"/>
                <w:sz w:val="22"/>
                <w:szCs w:val="22"/>
                <w:lang w:val="mt-MT"/>
              </w:rPr>
              <w:t>000/mm</w:t>
            </w:r>
            <w:r w:rsidRPr="004E4D58">
              <w:rPr>
                <w:rFonts w:ascii="Times New Roman" w:hAnsi="Times New Roman"/>
                <w:sz w:val="22"/>
                <w:szCs w:val="22"/>
                <w:vertAlign w:val="superscript"/>
                <w:lang w:val="mt-MT"/>
              </w:rPr>
              <w:t>3</w:t>
            </w:r>
          </w:p>
        </w:tc>
        <w:tc>
          <w:tcPr>
            <w:tcW w:w="4542" w:type="dxa"/>
            <w:shd w:val="clear" w:color="auto" w:fill="auto"/>
          </w:tcPr>
          <w:p w14:paraId="55CC03B6" w14:textId="317F1230" w:rsidR="00DE5E1B" w:rsidRPr="004E4D58" w:rsidRDefault="00DE5E1B" w:rsidP="00BE3791">
            <w:pPr>
              <w:pStyle w:val="Table"/>
              <w:spacing w:before="0" w:after="0"/>
              <w:rPr>
                <w:rFonts w:ascii="Times New Roman" w:hAnsi="Times New Roman"/>
                <w:sz w:val="22"/>
                <w:szCs w:val="22"/>
                <w:lang w:val="mt-MT"/>
              </w:rPr>
            </w:pPr>
            <w:r w:rsidRPr="004E4D58">
              <w:rPr>
                <w:rFonts w:ascii="Times New Roman" w:hAnsi="Times New Roman"/>
                <w:sz w:val="22"/>
                <w:szCs w:val="22"/>
                <w:lang w:val="mt-MT"/>
              </w:rPr>
              <w:t>5 mg darbtejn kuljum</w:t>
            </w:r>
          </w:p>
        </w:tc>
      </w:tr>
    </w:tbl>
    <w:p w14:paraId="7C301C39" w14:textId="77777777" w:rsidR="00DE5E1B" w:rsidRPr="004E4D58" w:rsidRDefault="00DE5E1B" w:rsidP="00BE3791">
      <w:pPr>
        <w:tabs>
          <w:tab w:val="clear" w:pos="567"/>
        </w:tabs>
        <w:spacing w:line="240" w:lineRule="auto"/>
        <w:rPr>
          <w:szCs w:val="22"/>
        </w:rPr>
      </w:pPr>
    </w:p>
    <w:p w14:paraId="659EA407" w14:textId="325BBB58" w:rsidR="00017E2A" w:rsidRPr="004E4D58" w:rsidRDefault="00017E2A" w:rsidP="00BE3791">
      <w:pPr>
        <w:keepNext/>
        <w:tabs>
          <w:tab w:val="clear" w:pos="567"/>
        </w:tabs>
        <w:spacing w:line="240" w:lineRule="auto"/>
        <w:rPr>
          <w:i/>
          <w:iCs/>
          <w:szCs w:val="22"/>
        </w:rPr>
      </w:pPr>
      <w:r w:rsidRPr="004E4D58">
        <w:rPr>
          <w:i/>
          <w:iCs/>
          <w:szCs w:val="22"/>
        </w:rPr>
        <w:t>Poliċitemija vera (PV)</w:t>
      </w:r>
    </w:p>
    <w:p w14:paraId="74F9A108" w14:textId="22195D2C" w:rsidR="00477D68" w:rsidRPr="004E4D58" w:rsidRDefault="00477D68" w:rsidP="00BE3791">
      <w:pPr>
        <w:tabs>
          <w:tab w:val="clear" w:pos="567"/>
        </w:tabs>
        <w:spacing w:line="240" w:lineRule="auto"/>
        <w:rPr>
          <w:szCs w:val="22"/>
        </w:rPr>
      </w:pPr>
      <w:r w:rsidRPr="004E4D58">
        <w:rPr>
          <w:szCs w:val="22"/>
        </w:rPr>
        <w:t xml:space="preserve">Id-doża inizjali rrakkomandata ta’ </w:t>
      </w:r>
      <w:r w:rsidR="00DE5E1B" w:rsidRPr="004E4D58">
        <w:rPr>
          <w:szCs w:val="22"/>
        </w:rPr>
        <w:t>Jakavi</w:t>
      </w:r>
      <w:r w:rsidRPr="004E4D58">
        <w:rPr>
          <w:szCs w:val="22"/>
        </w:rPr>
        <w:t xml:space="preserve"> f’</w:t>
      </w:r>
      <w:r w:rsidR="00F342BF" w:rsidRPr="004E4D58">
        <w:rPr>
          <w:szCs w:val="22"/>
        </w:rPr>
        <w:t>PV</w:t>
      </w:r>
      <w:r w:rsidRPr="004E4D58">
        <w:rPr>
          <w:szCs w:val="22"/>
        </w:rPr>
        <w:t xml:space="preserve"> hi</w:t>
      </w:r>
      <w:r w:rsidR="00BB49B5" w:rsidRPr="004E4D58">
        <w:rPr>
          <w:szCs w:val="22"/>
        </w:rPr>
        <w:t>ja</w:t>
      </w:r>
      <w:r w:rsidRPr="004E4D58">
        <w:rPr>
          <w:szCs w:val="22"/>
        </w:rPr>
        <w:t xml:space="preserve"> ta’ 10 mg darbtejn kuljum.</w:t>
      </w:r>
    </w:p>
    <w:p w14:paraId="52FDA05F" w14:textId="1AF0E054" w:rsidR="006A2265" w:rsidRPr="004E4D58" w:rsidRDefault="006A2265" w:rsidP="00BE3791">
      <w:pPr>
        <w:tabs>
          <w:tab w:val="clear" w:pos="567"/>
        </w:tabs>
        <w:spacing w:line="240" w:lineRule="auto"/>
        <w:rPr>
          <w:szCs w:val="22"/>
        </w:rPr>
      </w:pPr>
    </w:p>
    <w:p w14:paraId="2B63BEA9" w14:textId="208CF827" w:rsidR="00017E2A" w:rsidRPr="004E4D58" w:rsidRDefault="00017E2A" w:rsidP="00BE3791">
      <w:pPr>
        <w:pStyle w:val="Text"/>
        <w:keepNext/>
        <w:keepLines/>
        <w:spacing w:before="0"/>
        <w:jc w:val="left"/>
        <w:rPr>
          <w:rFonts w:eastAsia="SimSun"/>
          <w:i/>
          <w:iCs/>
          <w:sz w:val="22"/>
          <w:szCs w:val="22"/>
          <w:lang w:val="mt-MT"/>
        </w:rPr>
      </w:pPr>
      <w:r w:rsidRPr="004E4D58">
        <w:rPr>
          <w:rFonts w:eastAsia="SimSun"/>
          <w:i/>
          <w:iCs/>
          <w:sz w:val="22"/>
          <w:szCs w:val="22"/>
          <w:lang w:val="mt-MT"/>
        </w:rPr>
        <w:lastRenderedPageBreak/>
        <w:t>Il-marda tat-trapjant kontra l-ospitant (GvHD)</w:t>
      </w:r>
    </w:p>
    <w:p w14:paraId="62F10664" w14:textId="57EC13E7" w:rsidR="00AB5450" w:rsidRPr="004E4D58" w:rsidRDefault="00AB5450" w:rsidP="00BE3791">
      <w:pPr>
        <w:pStyle w:val="Text"/>
        <w:keepNext/>
        <w:keepLines/>
        <w:spacing w:before="0"/>
        <w:jc w:val="left"/>
        <w:rPr>
          <w:sz w:val="22"/>
          <w:szCs w:val="22"/>
          <w:lang w:val="mt-MT"/>
        </w:rPr>
      </w:pPr>
      <w:r w:rsidRPr="004E4D58">
        <w:rPr>
          <w:sz w:val="22"/>
          <w:szCs w:val="22"/>
          <w:lang w:val="mt-MT"/>
        </w:rPr>
        <w:t xml:space="preserve">Id-doża </w:t>
      </w:r>
      <w:r w:rsidR="003F119C" w:rsidRPr="004E4D58">
        <w:rPr>
          <w:sz w:val="22"/>
          <w:szCs w:val="22"/>
          <w:lang w:val="mt-MT"/>
        </w:rPr>
        <w:t>inizjali</w:t>
      </w:r>
      <w:r w:rsidRPr="004E4D58">
        <w:rPr>
          <w:sz w:val="22"/>
          <w:szCs w:val="22"/>
          <w:lang w:val="mt-MT"/>
        </w:rPr>
        <w:t xml:space="preserve"> rrakkomandata ta’ Jakavi fil-każ ta’</w:t>
      </w:r>
      <w:r w:rsidRPr="004E4D58">
        <w:rPr>
          <w:rFonts w:eastAsia="Arial"/>
          <w:sz w:val="22"/>
          <w:szCs w:val="22"/>
          <w:lang w:val="mt-MT"/>
        </w:rPr>
        <w:t xml:space="preserve"> marda akuta u kronika GvHD </w:t>
      </w:r>
      <w:r w:rsidRPr="004E4D58">
        <w:rPr>
          <w:sz w:val="22"/>
          <w:szCs w:val="22"/>
          <w:lang w:val="mt-MT"/>
        </w:rPr>
        <w:t>hija bbażata fuq l-età (ara Tabelli 2 u 3):</w:t>
      </w:r>
    </w:p>
    <w:p w14:paraId="538F0D4F" w14:textId="77777777" w:rsidR="00AB5450" w:rsidRPr="004E4D58" w:rsidRDefault="00AB5450" w:rsidP="00BE3791">
      <w:pPr>
        <w:pStyle w:val="Text"/>
        <w:keepNext/>
        <w:spacing w:before="0"/>
        <w:jc w:val="left"/>
        <w:rPr>
          <w:sz w:val="22"/>
          <w:szCs w:val="22"/>
          <w:lang w:val="mt-MT"/>
        </w:rPr>
      </w:pPr>
    </w:p>
    <w:p w14:paraId="31FE6784" w14:textId="4D3B27BB" w:rsidR="00AB5450" w:rsidRPr="004E4D58" w:rsidRDefault="00AB5450" w:rsidP="00BE3791">
      <w:pPr>
        <w:keepNext/>
        <w:keepLines/>
        <w:tabs>
          <w:tab w:val="clear" w:pos="567"/>
        </w:tabs>
        <w:spacing w:line="240" w:lineRule="auto"/>
        <w:ind w:left="1134" w:hanging="1134"/>
        <w:rPr>
          <w:rFonts w:eastAsia="Times New Roman"/>
          <w:b/>
          <w:bCs/>
        </w:rPr>
      </w:pPr>
      <w:r w:rsidRPr="004E4D58">
        <w:rPr>
          <w:rFonts w:eastAsia="MS Mincho"/>
          <w:b/>
          <w:bCs/>
        </w:rPr>
        <w:t>Tabella 2</w:t>
      </w:r>
      <w:r w:rsidRPr="004E4D58">
        <w:tab/>
      </w:r>
      <w:r w:rsidRPr="004E4D58">
        <w:rPr>
          <w:b/>
          <w:bCs/>
        </w:rPr>
        <w:t xml:space="preserve">Dożi </w:t>
      </w:r>
      <w:r w:rsidR="003F119C" w:rsidRPr="004E4D58">
        <w:rPr>
          <w:b/>
          <w:bCs/>
        </w:rPr>
        <w:t>inizjali</w:t>
      </w:r>
      <w:r w:rsidRPr="004E4D58">
        <w:rPr>
          <w:b/>
          <w:bCs/>
        </w:rPr>
        <w:t xml:space="preserve"> f’każ ta</w:t>
      </w:r>
      <w:r w:rsidR="005E7D9E" w:rsidRPr="004E4D58">
        <w:rPr>
          <w:b/>
          <w:bCs/>
        </w:rPr>
        <w:t xml:space="preserve">’ </w:t>
      </w:r>
      <w:r w:rsidRPr="004E4D58">
        <w:rPr>
          <w:b/>
          <w:bCs/>
        </w:rPr>
        <w:t>marda akuta tat-trapjant kontra l-ospitant</w:t>
      </w:r>
    </w:p>
    <w:p w14:paraId="07D6084D" w14:textId="77777777" w:rsidR="00AB5450" w:rsidRPr="004E4D58" w:rsidRDefault="00AB5450" w:rsidP="00BE3791">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7941E2" w:rsidRPr="004E4D58" w14:paraId="13B8DBAE" w14:textId="77777777" w:rsidTr="005509EA">
        <w:trPr>
          <w:cantSplit/>
        </w:trPr>
        <w:tc>
          <w:tcPr>
            <w:tcW w:w="4535" w:type="dxa"/>
            <w:tcBorders>
              <w:top w:val="single" w:sz="4" w:space="0" w:color="auto"/>
              <w:bottom w:val="single" w:sz="4" w:space="0" w:color="auto"/>
              <w:right w:val="single" w:sz="4" w:space="0" w:color="auto"/>
            </w:tcBorders>
            <w:shd w:val="clear" w:color="auto" w:fill="auto"/>
          </w:tcPr>
          <w:p w14:paraId="3909212E" w14:textId="794A4087" w:rsidR="00AB5450" w:rsidRPr="004E4D58" w:rsidRDefault="00AB5450" w:rsidP="00BE3791">
            <w:pPr>
              <w:pStyle w:val="Table"/>
              <w:keepNext/>
              <w:keepLines w:val="0"/>
              <w:spacing w:before="0" w:after="0"/>
              <w:rPr>
                <w:b/>
                <w:bCs/>
                <w:szCs w:val="22"/>
                <w:lang w:val="mt-MT"/>
              </w:rPr>
            </w:pPr>
            <w:r w:rsidRPr="004E4D58">
              <w:rPr>
                <w:rFonts w:ascii="Times New Roman" w:hAnsi="Times New Roman"/>
                <w:b/>
                <w:bCs/>
                <w:sz w:val="22"/>
                <w:szCs w:val="22"/>
                <w:lang w:val="mt-MT"/>
              </w:rPr>
              <w:t>Grupp ta’ età</w:t>
            </w:r>
          </w:p>
        </w:tc>
        <w:tc>
          <w:tcPr>
            <w:tcW w:w="4536" w:type="dxa"/>
            <w:tcBorders>
              <w:top w:val="single" w:sz="4" w:space="0" w:color="auto"/>
              <w:left w:val="single" w:sz="4" w:space="0" w:color="auto"/>
              <w:bottom w:val="single" w:sz="4" w:space="0" w:color="auto"/>
            </w:tcBorders>
            <w:shd w:val="clear" w:color="auto" w:fill="auto"/>
          </w:tcPr>
          <w:p w14:paraId="2E4AA5D2" w14:textId="6D6FF5F6" w:rsidR="00AB5450" w:rsidRPr="004E4D58" w:rsidRDefault="00AB5450" w:rsidP="00BE3791">
            <w:pPr>
              <w:pStyle w:val="Table"/>
              <w:keepNext/>
              <w:keepLines w:val="0"/>
              <w:spacing w:before="0" w:after="0"/>
              <w:rPr>
                <w:rFonts w:ascii="Times New Roman" w:hAnsi="Times New Roman"/>
                <w:b/>
                <w:bCs/>
                <w:sz w:val="22"/>
                <w:szCs w:val="22"/>
                <w:lang w:val="mt-MT"/>
              </w:rPr>
            </w:pPr>
            <w:r w:rsidRPr="004E4D58">
              <w:rPr>
                <w:rFonts w:ascii="Times New Roman" w:hAnsi="Times New Roman"/>
                <w:b/>
                <w:bCs/>
                <w:sz w:val="22"/>
                <w:szCs w:val="22"/>
                <w:lang w:val="mt-MT"/>
              </w:rPr>
              <w:t>Doża inizjali</w:t>
            </w:r>
          </w:p>
        </w:tc>
      </w:tr>
      <w:tr w:rsidR="007941E2" w:rsidRPr="004E4D58" w14:paraId="5B016493" w14:textId="77777777" w:rsidTr="005509EA">
        <w:trPr>
          <w:cantSplit/>
        </w:trPr>
        <w:tc>
          <w:tcPr>
            <w:tcW w:w="4535" w:type="dxa"/>
            <w:tcBorders>
              <w:top w:val="single" w:sz="4" w:space="0" w:color="auto"/>
              <w:right w:val="single" w:sz="4" w:space="0" w:color="auto"/>
            </w:tcBorders>
            <w:shd w:val="clear" w:color="auto" w:fill="auto"/>
          </w:tcPr>
          <w:p w14:paraId="1E67F34A" w14:textId="26ADC49B" w:rsidR="00AB5450" w:rsidRPr="004E4D58" w:rsidRDefault="00AB5450" w:rsidP="00BE3791">
            <w:pPr>
              <w:pStyle w:val="Table"/>
              <w:keepNext/>
              <w:keepLines w:val="0"/>
              <w:spacing w:before="0" w:after="0"/>
              <w:rPr>
                <w:szCs w:val="22"/>
                <w:lang w:val="mt-MT"/>
              </w:rPr>
            </w:pPr>
            <w:r w:rsidRPr="004E4D58">
              <w:rPr>
                <w:rFonts w:ascii="Times New Roman" w:hAnsi="Times New Roman"/>
                <w:sz w:val="22"/>
                <w:szCs w:val="22"/>
                <w:lang w:val="mt-MT"/>
              </w:rPr>
              <w:t>Minn 12-il sena ’l fuq</w:t>
            </w:r>
          </w:p>
        </w:tc>
        <w:tc>
          <w:tcPr>
            <w:tcW w:w="4536" w:type="dxa"/>
            <w:tcBorders>
              <w:top w:val="single" w:sz="4" w:space="0" w:color="auto"/>
              <w:left w:val="single" w:sz="4" w:space="0" w:color="auto"/>
            </w:tcBorders>
            <w:shd w:val="clear" w:color="auto" w:fill="auto"/>
          </w:tcPr>
          <w:p w14:paraId="14ED328E" w14:textId="2B52CBCB" w:rsidR="00AB5450" w:rsidRPr="004E4D58" w:rsidRDefault="00F24AEA"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1</w:t>
            </w:r>
            <w:r w:rsidR="00AB5450" w:rsidRPr="004E4D58">
              <w:rPr>
                <w:rFonts w:ascii="Times New Roman" w:hAnsi="Times New Roman"/>
                <w:sz w:val="22"/>
                <w:szCs w:val="22"/>
                <w:lang w:val="mt-MT"/>
              </w:rPr>
              <w:t>0 mg darbtejn kuljum</w:t>
            </w:r>
          </w:p>
        </w:tc>
      </w:tr>
      <w:tr w:rsidR="007941E2" w:rsidRPr="004E4D58" w14:paraId="650553BE" w14:textId="77777777" w:rsidTr="005509EA">
        <w:trPr>
          <w:cantSplit/>
        </w:trPr>
        <w:tc>
          <w:tcPr>
            <w:tcW w:w="4535" w:type="dxa"/>
            <w:tcBorders>
              <w:right w:val="single" w:sz="4" w:space="0" w:color="auto"/>
            </w:tcBorders>
            <w:shd w:val="clear" w:color="auto" w:fill="auto"/>
          </w:tcPr>
          <w:p w14:paraId="5EFE93D2" w14:textId="490BC58C" w:rsidR="00AB5450" w:rsidRPr="004E4D58" w:rsidRDefault="00AB5450" w:rsidP="00BE3791">
            <w:pPr>
              <w:pStyle w:val="Table"/>
              <w:keepNext/>
              <w:keepLines w:val="0"/>
              <w:spacing w:before="0" w:after="0"/>
              <w:rPr>
                <w:szCs w:val="22"/>
                <w:lang w:val="mt-MT"/>
              </w:rPr>
            </w:pPr>
            <w:r w:rsidRPr="004E4D58">
              <w:rPr>
                <w:rFonts w:ascii="Times New Roman" w:hAnsi="Times New Roman"/>
                <w:sz w:val="22"/>
                <w:szCs w:val="22"/>
                <w:lang w:val="mt-MT"/>
              </w:rPr>
              <w:t>Minn 6 snin sa anqas minn 12-il sena</w:t>
            </w:r>
          </w:p>
        </w:tc>
        <w:tc>
          <w:tcPr>
            <w:tcW w:w="4536" w:type="dxa"/>
            <w:tcBorders>
              <w:left w:val="single" w:sz="4" w:space="0" w:color="auto"/>
            </w:tcBorders>
            <w:shd w:val="clear" w:color="auto" w:fill="auto"/>
          </w:tcPr>
          <w:p w14:paraId="6779BA66" w14:textId="6C6F6AD0" w:rsidR="00AB5450" w:rsidRPr="004E4D58" w:rsidRDefault="00AB5450"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5 mg darbtejn kuljum</w:t>
            </w:r>
          </w:p>
        </w:tc>
      </w:tr>
      <w:tr w:rsidR="007941E2" w:rsidRPr="004E4D58" w14:paraId="5A2A4749" w14:textId="77777777" w:rsidTr="005509EA">
        <w:trPr>
          <w:cantSplit/>
        </w:trPr>
        <w:tc>
          <w:tcPr>
            <w:tcW w:w="4535" w:type="dxa"/>
            <w:tcBorders>
              <w:right w:val="single" w:sz="4" w:space="0" w:color="auto"/>
            </w:tcBorders>
            <w:shd w:val="clear" w:color="auto" w:fill="auto"/>
          </w:tcPr>
          <w:p w14:paraId="09604CEE" w14:textId="0233B6DD" w:rsidR="00AB5450" w:rsidRPr="004E4D58" w:rsidRDefault="00AB5450"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 xml:space="preserve">Minn </w:t>
            </w:r>
            <w:r w:rsidR="00E05065" w:rsidRPr="004E4D58">
              <w:rPr>
                <w:rFonts w:ascii="Times New Roman" w:hAnsi="Times New Roman"/>
                <w:sz w:val="22"/>
                <w:szCs w:val="22"/>
                <w:lang w:val="mt-MT"/>
              </w:rPr>
              <w:t>28 jum</w:t>
            </w:r>
            <w:r w:rsidRPr="004E4D58">
              <w:rPr>
                <w:rFonts w:ascii="Times New Roman" w:hAnsi="Times New Roman"/>
                <w:sz w:val="22"/>
                <w:szCs w:val="22"/>
                <w:lang w:val="mt-MT"/>
              </w:rPr>
              <w:t xml:space="preserve"> sa anqas minn 6 snin</w:t>
            </w:r>
          </w:p>
        </w:tc>
        <w:tc>
          <w:tcPr>
            <w:tcW w:w="4536" w:type="dxa"/>
            <w:tcBorders>
              <w:left w:val="single" w:sz="4" w:space="0" w:color="auto"/>
            </w:tcBorders>
            <w:shd w:val="clear" w:color="auto" w:fill="auto"/>
          </w:tcPr>
          <w:p w14:paraId="4E73F4B1" w14:textId="53EFAF40" w:rsidR="00AB5450" w:rsidRPr="004E4D58" w:rsidRDefault="00E05065" w:rsidP="00BE3791">
            <w:pPr>
              <w:pStyle w:val="Table"/>
              <w:keepNext/>
              <w:keepLines w:val="0"/>
              <w:spacing w:before="0" w:after="0"/>
              <w:rPr>
                <w:rFonts w:ascii="Times New Roman" w:hAnsi="Times New Roman"/>
                <w:sz w:val="22"/>
                <w:szCs w:val="22"/>
                <w:lang w:val="mt-MT"/>
              </w:rPr>
            </w:pPr>
            <w:r>
              <w:rPr>
                <w:rFonts w:ascii="Times New Roman" w:hAnsi="Times New Roman"/>
                <w:sz w:val="22"/>
                <w:szCs w:val="22"/>
                <w:lang w:val="mt-MT"/>
              </w:rPr>
              <w:t>8</w:t>
            </w:r>
            <w:r w:rsidR="00AB5450" w:rsidRPr="004E4D58">
              <w:rPr>
                <w:rFonts w:ascii="Times New Roman" w:hAnsi="Times New Roman"/>
                <w:sz w:val="22"/>
                <w:szCs w:val="22"/>
                <w:lang w:val="mt-MT"/>
              </w:rPr>
              <w:t> mg/m</w:t>
            </w:r>
            <w:r w:rsidR="00AB5450" w:rsidRPr="004E4D58">
              <w:rPr>
                <w:rFonts w:ascii="Times New Roman" w:hAnsi="Times New Roman"/>
                <w:sz w:val="22"/>
                <w:szCs w:val="22"/>
                <w:vertAlign w:val="superscript"/>
                <w:lang w:val="mt-MT"/>
              </w:rPr>
              <w:t>2</w:t>
            </w:r>
            <w:r w:rsidR="00AB5450" w:rsidRPr="004E4D58">
              <w:rPr>
                <w:rFonts w:ascii="Times New Roman" w:hAnsi="Times New Roman"/>
                <w:sz w:val="22"/>
                <w:szCs w:val="22"/>
                <w:lang w:val="mt-MT"/>
              </w:rPr>
              <w:t xml:space="preserve"> darbtejn kuljum</w:t>
            </w:r>
          </w:p>
        </w:tc>
      </w:tr>
    </w:tbl>
    <w:p w14:paraId="2F704CBE" w14:textId="77777777" w:rsidR="00AB5450" w:rsidRPr="004E4D58" w:rsidRDefault="00AB5450" w:rsidP="00BE3791">
      <w:pPr>
        <w:pStyle w:val="Text"/>
        <w:spacing w:before="0"/>
        <w:jc w:val="left"/>
        <w:rPr>
          <w:sz w:val="22"/>
          <w:szCs w:val="22"/>
          <w:lang w:val="mt-MT"/>
        </w:rPr>
      </w:pPr>
    </w:p>
    <w:p w14:paraId="023CE5E0" w14:textId="62A01531" w:rsidR="00AB5450" w:rsidRPr="004E4D58" w:rsidRDefault="00AB5450" w:rsidP="00BE3791">
      <w:pPr>
        <w:keepNext/>
        <w:keepLines/>
        <w:tabs>
          <w:tab w:val="clear" w:pos="567"/>
        </w:tabs>
        <w:spacing w:line="240" w:lineRule="auto"/>
        <w:ind w:left="1134" w:hanging="1134"/>
        <w:rPr>
          <w:rFonts w:eastAsia="MS Mincho"/>
          <w:b/>
          <w:bCs/>
        </w:rPr>
      </w:pPr>
      <w:r w:rsidRPr="004E4D58">
        <w:rPr>
          <w:rFonts w:eastAsia="MS Mincho"/>
          <w:b/>
          <w:bCs/>
        </w:rPr>
        <w:t>Tabella 3</w:t>
      </w:r>
      <w:r w:rsidRPr="004E4D58">
        <w:tab/>
      </w:r>
      <w:r w:rsidRPr="004E4D58">
        <w:rPr>
          <w:b/>
          <w:bCs/>
        </w:rPr>
        <w:t xml:space="preserve">Dożi </w:t>
      </w:r>
      <w:r w:rsidR="00A46116" w:rsidRPr="004E4D58">
        <w:rPr>
          <w:b/>
          <w:bCs/>
        </w:rPr>
        <w:t>inizjali</w:t>
      </w:r>
      <w:r w:rsidRPr="004E4D58">
        <w:rPr>
          <w:b/>
          <w:bCs/>
        </w:rPr>
        <w:t xml:space="preserve"> f’każ ta</w:t>
      </w:r>
      <w:r w:rsidR="003F119C" w:rsidRPr="004E4D58">
        <w:rPr>
          <w:b/>
          <w:bCs/>
        </w:rPr>
        <w:t xml:space="preserve">’ </w:t>
      </w:r>
      <w:r w:rsidRPr="004E4D58">
        <w:rPr>
          <w:b/>
          <w:bCs/>
        </w:rPr>
        <w:t>marda kronika tat-trapjant kontra l-ospitant</w:t>
      </w:r>
    </w:p>
    <w:p w14:paraId="754B7579" w14:textId="77777777" w:rsidR="00AB5450" w:rsidRPr="004E4D58" w:rsidRDefault="00AB5450" w:rsidP="00BE3791">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ED46D0" w:rsidRPr="004E4D58" w14:paraId="2B556195" w14:textId="77777777" w:rsidTr="00791CBC">
        <w:trPr>
          <w:cantSplit/>
        </w:trPr>
        <w:tc>
          <w:tcPr>
            <w:tcW w:w="4541" w:type="dxa"/>
            <w:tcBorders>
              <w:top w:val="single" w:sz="4" w:space="0" w:color="auto"/>
              <w:bottom w:val="single" w:sz="4" w:space="0" w:color="auto"/>
              <w:right w:val="single" w:sz="4" w:space="0" w:color="auto"/>
            </w:tcBorders>
            <w:shd w:val="clear" w:color="auto" w:fill="auto"/>
          </w:tcPr>
          <w:p w14:paraId="6AE69E84" w14:textId="0C0F950F" w:rsidR="00AB5450" w:rsidRPr="004E4D58" w:rsidRDefault="00AB5450" w:rsidP="00BE3791">
            <w:pPr>
              <w:pStyle w:val="Table"/>
              <w:keepNext/>
              <w:keepLines w:val="0"/>
              <w:spacing w:before="0" w:after="0"/>
              <w:rPr>
                <w:b/>
                <w:bCs/>
                <w:szCs w:val="22"/>
                <w:lang w:val="mt-MT"/>
              </w:rPr>
            </w:pPr>
            <w:r w:rsidRPr="004E4D58">
              <w:rPr>
                <w:rFonts w:ascii="Times New Roman" w:hAnsi="Times New Roman"/>
                <w:b/>
                <w:bCs/>
                <w:sz w:val="22"/>
                <w:szCs w:val="22"/>
                <w:lang w:val="mt-MT"/>
              </w:rPr>
              <w:t>Grupp ta’ età</w:t>
            </w:r>
          </w:p>
        </w:tc>
        <w:tc>
          <w:tcPr>
            <w:tcW w:w="4542" w:type="dxa"/>
            <w:tcBorders>
              <w:top w:val="single" w:sz="4" w:space="0" w:color="auto"/>
              <w:left w:val="single" w:sz="4" w:space="0" w:color="auto"/>
              <w:bottom w:val="single" w:sz="4" w:space="0" w:color="auto"/>
            </w:tcBorders>
            <w:shd w:val="clear" w:color="auto" w:fill="auto"/>
          </w:tcPr>
          <w:p w14:paraId="2C5C0C97" w14:textId="64EA4598" w:rsidR="00AB5450" w:rsidRPr="004E4D58" w:rsidRDefault="00AB5450" w:rsidP="00BE3791">
            <w:pPr>
              <w:pStyle w:val="Table"/>
              <w:keepNext/>
              <w:keepLines w:val="0"/>
              <w:spacing w:before="0" w:after="0"/>
              <w:rPr>
                <w:rFonts w:ascii="Times New Roman" w:hAnsi="Times New Roman"/>
                <w:b/>
                <w:bCs/>
                <w:sz w:val="22"/>
                <w:szCs w:val="22"/>
                <w:lang w:val="mt-MT"/>
              </w:rPr>
            </w:pPr>
            <w:r w:rsidRPr="004E4D58">
              <w:rPr>
                <w:rFonts w:ascii="Times New Roman" w:hAnsi="Times New Roman"/>
                <w:b/>
                <w:bCs/>
                <w:sz w:val="22"/>
                <w:szCs w:val="22"/>
                <w:lang w:val="mt-MT"/>
              </w:rPr>
              <w:t>Doża inizjali</w:t>
            </w:r>
          </w:p>
        </w:tc>
      </w:tr>
      <w:tr w:rsidR="00ED46D0" w:rsidRPr="004E4D58" w14:paraId="78ACF69F" w14:textId="77777777" w:rsidTr="00791CBC">
        <w:trPr>
          <w:cantSplit/>
        </w:trPr>
        <w:tc>
          <w:tcPr>
            <w:tcW w:w="4541" w:type="dxa"/>
            <w:tcBorders>
              <w:top w:val="single" w:sz="4" w:space="0" w:color="auto"/>
              <w:right w:val="single" w:sz="4" w:space="0" w:color="auto"/>
            </w:tcBorders>
            <w:shd w:val="clear" w:color="auto" w:fill="auto"/>
          </w:tcPr>
          <w:p w14:paraId="74E9E321" w14:textId="09F80E45" w:rsidR="00AB5450" w:rsidRPr="004E4D58" w:rsidRDefault="00AB5450" w:rsidP="00BE3791">
            <w:pPr>
              <w:pStyle w:val="Table"/>
              <w:keepNext/>
              <w:keepLines w:val="0"/>
              <w:spacing w:before="0" w:after="0"/>
              <w:rPr>
                <w:szCs w:val="22"/>
                <w:lang w:val="mt-MT"/>
              </w:rPr>
            </w:pPr>
            <w:r w:rsidRPr="004E4D58">
              <w:rPr>
                <w:rFonts w:ascii="Times New Roman" w:hAnsi="Times New Roman"/>
                <w:sz w:val="22"/>
                <w:szCs w:val="22"/>
                <w:lang w:val="mt-MT"/>
              </w:rPr>
              <w:t>Minn 12-il sena ’l fuq</w:t>
            </w:r>
          </w:p>
        </w:tc>
        <w:tc>
          <w:tcPr>
            <w:tcW w:w="4542" w:type="dxa"/>
            <w:tcBorders>
              <w:top w:val="single" w:sz="4" w:space="0" w:color="auto"/>
              <w:left w:val="single" w:sz="4" w:space="0" w:color="auto"/>
            </w:tcBorders>
            <w:shd w:val="clear" w:color="auto" w:fill="auto"/>
          </w:tcPr>
          <w:p w14:paraId="4BBB716F" w14:textId="529B1DFC" w:rsidR="00AB5450" w:rsidRPr="004E4D58" w:rsidRDefault="00AB5450"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10 mg darbtejn kuljum</w:t>
            </w:r>
          </w:p>
        </w:tc>
      </w:tr>
      <w:tr w:rsidR="00ED46D0" w:rsidRPr="004E4D58" w14:paraId="11CDAEDF" w14:textId="77777777" w:rsidTr="00791CBC">
        <w:trPr>
          <w:cantSplit/>
        </w:trPr>
        <w:tc>
          <w:tcPr>
            <w:tcW w:w="4541" w:type="dxa"/>
            <w:tcBorders>
              <w:right w:val="single" w:sz="4" w:space="0" w:color="auto"/>
            </w:tcBorders>
            <w:shd w:val="clear" w:color="auto" w:fill="auto"/>
          </w:tcPr>
          <w:p w14:paraId="7B76B130" w14:textId="1A0003AB" w:rsidR="00AB5450" w:rsidRPr="004E4D58" w:rsidRDefault="00AB5450" w:rsidP="00BE3791">
            <w:pPr>
              <w:pStyle w:val="Table"/>
              <w:keepNext/>
              <w:keepLines w:val="0"/>
              <w:spacing w:before="0" w:after="0"/>
              <w:rPr>
                <w:szCs w:val="22"/>
                <w:lang w:val="mt-MT"/>
              </w:rPr>
            </w:pPr>
            <w:r w:rsidRPr="004E4D58">
              <w:rPr>
                <w:rFonts w:ascii="Times New Roman" w:hAnsi="Times New Roman"/>
                <w:sz w:val="22"/>
                <w:szCs w:val="22"/>
                <w:lang w:val="mt-MT"/>
              </w:rPr>
              <w:t>Minn 6 snin sa anqas minn 12-il sena</w:t>
            </w:r>
          </w:p>
        </w:tc>
        <w:tc>
          <w:tcPr>
            <w:tcW w:w="4542" w:type="dxa"/>
            <w:tcBorders>
              <w:left w:val="single" w:sz="4" w:space="0" w:color="auto"/>
            </w:tcBorders>
            <w:shd w:val="clear" w:color="auto" w:fill="auto"/>
          </w:tcPr>
          <w:p w14:paraId="137871C1" w14:textId="050AE542" w:rsidR="00AB5450" w:rsidRPr="004E4D58" w:rsidRDefault="00AB5450"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5 mg darbtejn kuljum</w:t>
            </w:r>
          </w:p>
        </w:tc>
      </w:tr>
      <w:tr w:rsidR="00ED46D0" w:rsidRPr="004E4D58" w14:paraId="60157FB8" w14:textId="77777777" w:rsidTr="00791CBC">
        <w:trPr>
          <w:cantSplit/>
        </w:trPr>
        <w:tc>
          <w:tcPr>
            <w:tcW w:w="4541" w:type="dxa"/>
            <w:tcBorders>
              <w:right w:val="single" w:sz="4" w:space="0" w:color="auto"/>
            </w:tcBorders>
            <w:shd w:val="clear" w:color="auto" w:fill="auto"/>
          </w:tcPr>
          <w:p w14:paraId="2DFECA51" w14:textId="4E2DE97A" w:rsidR="00AB5450" w:rsidRPr="004E4D58" w:rsidRDefault="00AB5450"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Minn 6 xhur sa anqas minn 6 snin</w:t>
            </w:r>
          </w:p>
        </w:tc>
        <w:tc>
          <w:tcPr>
            <w:tcW w:w="4542" w:type="dxa"/>
            <w:tcBorders>
              <w:left w:val="single" w:sz="4" w:space="0" w:color="auto"/>
            </w:tcBorders>
            <w:shd w:val="clear" w:color="auto" w:fill="auto"/>
          </w:tcPr>
          <w:p w14:paraId="22A45BD2" w14:textId="492C4F7C" w:rsidR="00AB5450" w:rsidRPr="004E4D58" w:rsidRDefault="00AB5450"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8 mg/m</w:t>
            </w:r>
            <w:r w:rsidRPr="004E4D58">
              <w:rPr>
                <w:rFonts w:ascii="Times New Roman" w:hAnsi="Times New Roman"/>
                <w:sz w:val="22"/>
                <w:szCs w:val="22"/>
                <w:vertAlign w:val="superscript"/>
                <w:lang w:val="mt-MT"/>
              </w:rPr>
              <w:t>2</w:t>
            </w:r>
            <w:r w:rsidRPr="004E4D58">
              <w:rPr>
                <w:rFonts w:ascii="Times New Roman" w:hAnsi="Times New Roman"/>
                <w:sz w:val="22"/>
                <w:szCs w:val="22"/>
                <w:lang w:val="mt-MT"/>
              </w:rPr>
              <w:t xml:space="preserve"> darbtejn kuljum</w:t>
            </w:r>
          </w:p>
        </w:tc>
      </w:tr>
    </w:tbl>
    <w:p w14:paraId="7A4D864A" w14:textId="77777777" w:rsidR="00AB5450" w:rsidRPr="004E4D58" w:rsidRDefault="00AB5450" w:rsidP="00BE3791">
      <w:pPr>
        <w:pStyle w:val="Text"/>
        <w:spacing w:before="0"/>
        <w:jc w:val="left"/>
        <w:rPr>
          <w:sz w:val="22"/>
          <w:szCs w:val="22"/>
          <w:lang w:val="mt-MT"/>
        </w:rPr>
      </w:pPr>
    </w:p>
    <w:p w14:paraId="0B25CE9B" w14:textId="43A985C1" w:rsidR="00AB5450" w:rsidRPr="004E4D58" w:rsidDel="00D84AFB" w:rsidRDefault="00AB5450" w:rsidP="00BE3791">
      <w:pPr>
        <w:pStyle w:val="Text"/>
        <w:spacing w:before="0"/>
        <w:jc w:val="left"/>
        <w:rPr>
          <w:sz w:val="22"/>
          <w:szCs w:val="22"/>
          <w:lang w:val="mt-MT"/>
        </w:rPr>
      </w:pPr>
      <w:r w:rsidRPr="004E4D58">
        <w:rPr>
          <w:sz w:val="22"/>
          <w:szCs w:val="22"/>
          <w:lang w:val="mt-MT"/>
        </w:rPr>
        <w:t xml:space="preserve">Dawn id-dożi inizjali fil-każ ta’ GvHD jistgħu jingħataw jew permezz ta’ pillola għall-pazjenti li jistgħu jibilgħu l-pilloli </w:t>
      </w:r>
      <w:r w:rsidR="0069715E" w:rsidRPr="004E4D58">
        <w:rPr>
          <w:sz w:val="22"/>
          <w:szCs w:val="22"/>
          <w:lang w:val="mt-MT"/>
        </w:rPr>
        <w:t xml:space="preserve">sħaħ </w:t>
      </w:r>
      <w:r w:rsidRPr="004E4D58">
        <w:rPr>
          <w:sz w:val="22"/>
          <w:szCs w:val="22"/>
          <w:lang w:val="mt-MT"/>
        </w:rPr>
        <w:t>jew permezz ta’ soluzzjoni orali.</w:t>
      </w:r>
    </w:p>
    <w:p w14:paraId="4473BE64" w14:textId="77777777" w:rsidR="00AB5450" w:rsidRPr="004E4D58" w:rsidRDefault="00AB5450" w:rsidP="00BE3791">
      <w:pPr>
        <w:pStyle w:val="Text"/>
        <w:spacing w:before="0"/>
        <w:jc w:val="left"/>
        <w:rPr>
          <w:sz w:val="22"/>
          <w:szCs w:val="22"/>
          <w:lang w:val="mt-MT"/>
        </w:rPr>
      </w:pPr>
    </w:p>
    <w:p w14:paraId="25DAC950" w14:textId="17DE2C66" w:rsidR="006A2265" w:rsidRPr="004E4D58" w:rsidRDefault="00D23A0C" w:rsidP="00BE3791">
      <w:pPr>
        <w:tabs>
          <w:tab w:val="clear" w:pos="567"/>
        </w:tabs>
        <w:spacing w:line="240" w:lineRule="auto"/>
        <w:rPr>
          <w:szCs w:val="22"/>
        </w:rPr>
      </w:pPr>
      <w:r w:rsidRPr="004E4D58">
        <w:rPr>
          <w:szCs w:val="22"/>
        </w:rPr>
        <w:t xml:space="preserve">Jakavi jista’ jiżdied </w:t>
      </w:r>
      <w:r w:rsidR="0069715E" w:rsidRPr="004E4D58">
        <w:rPr>
          <w:szCs w:val="22"/>
        </w:rPr>
        <w:t>ma’</w:t>
      </w:r>
      <w:r w:rsidRPr="004E4D58">
        <w:rPr>
          <w:szCs w:val="22"/>
        </w:rPr>
        <w:t xml:space="preserve"> kortikosterojdi u/jew inibituri tal-</w:t>
      </w:r>
      <w:r w:rsidR="00160D32" w:rsidRPr="004E4D58">
        <w:rPr>
          <w:szCs w:val="22"/>
        </w:rPr>
        <w:t>calcineurin</w:t>
      </w:r>
      <w:r w:rsidRPr="004E4D58">
        <w:rPr>
          <w:szCs w:val="22"/>
        </w:rPr>
        <w:t xml:space="preserve"> (CNIs).</w:t>
      </w:r>
    </w:p>
    <w:p w14:paraId="6579F9AF" w14:textId="51474DD5" w:rsidR="007D14D1" w:rsidRPr="004E4D58" w:rsidRDefault="007D14D1" w:rsidP="00BE3791">
      <w:pPr>
        <w:tabs>
          <w:tab w:val="clear" w:pos="567"/>
        </w:tabs>
        <w:spacing w:line="240" w:lineRule="auto"/>
        <w:rPr>
          <w:szCs w:val="22"/>
        </w:rPr>
      </w:pPr>
    </w:p>
    <w:p w14:paraId="74F9A10C" w14:textId="77777777" w:rsidR="00E57BAB" w:rsidRPr="004E4D58" w:rsidRDefault="00E57BAB" w:rsidP="00BE3791">
      <w:pPr>
        <w:keepNext/>
        <w:tabs>
          <w:tab w:val="clear" w:pos="567"/>
        </w:tabs>
        <w:spacing w:line="240" w:lineRule="auto"/>
        <w:rPr>
          <w:i/>
          <w:szCs w:val="22"/>
          <w:u w:val="single"/>
        </w:rPr>
      </w:pPr>
      <w:r w:rsidRPr="004E4D58">
        <w:rPr>
          <w:i/>
          <w:szCs w:val="22"/>
          <w:u w:val="single"/>
        </w:rPr>
        <w:t>Tibdil fid-doża</w:t>
      </w:r>
    </w:p>
    <w:p w14:paraId="7AE390B7" w14:textId="49A5C428" w:rsidR="00DE5E1B" w:rsidRPr="004E4D58" w:rsidRDefault="00E57BAB" w:rsidP="00BE3791">
      <w:pPr>
        <w:pStyle w:val="Text"/>
        <w:spacing w:before="0"/>
        <w:jc w:val="left"/>
        <w:rPr>
          <w:sz w:val="22"/>
          <w:szCs w:val="22"/>
          <w:lang w:val="mt-MT"/>
        </w:rPr>
      </w:pPr>
      <w:r w:rsidRPr="004E4D58">
        <w:rPr>
          <w:sz w:val="22"/>
          <w:szCs w:val="22"/>
          <w:lang w:val="mt-MT"/>
        </w:rPr>
        <w:t>Tista’ ssir titrazzjoni tad-dożi skont l-effikaċja</w:t>
      </w:r>
      <w:r w:rsidR="00DE5E1B" w:rsidRPr="004E4D58">
        <w:rPr>
          <w:sz w:val="22"/>
          <w:szCs w:val="22"/>
          <w:lang w:val="mt-MT"/>
        </w:rPr>
        <w:t xml:space="preserve"> u s-sigurtà</w:t>
      </w:r>
      <w:r w:rsidRPr="004E4D58">
        <w:rPr>
          <w:sz w:val="22"/>
          <w:szCs w:val="22"/>
          <w:lang w:val="mt-MT"/>
        </w:rPr>
        <w:t>.</w:t>
      </w:r>
    </w:p>
    <w:p w14:paraId="6BC422CC" w14:textId="3694D4EE" w:rsidR="00DE5E1B" w:rsidRPr="004E4D58" w:rsidRDefault="00DE5E1B" w:rsidP="00BE3791">
      <w:pPr>
        <w:pStyle w:val="Text"/>
        <w:spacing w:before="0"/>
        <w:jc w:val="left"/>
        <w:rPr>
          <w:sz w:val="22"/>
          <w:szCs w:val="22"/>
          <w:lang w:val="mt-MT"/>
        </w:rPr>
      </w:pPr>
    </w:p>
    <w:p w14:paraId="06B97665" w14:textId="4132A5FE" w:rsidR="00B5467C" w:rsidRPr="004E4D58" w:rsidRDefault="00B5467C" w:rsidP="00BE3791">
      <w:pPr>
        <w:pStyle w:val="Text"/>
        <w:keepNext/>
        <w:spacing w:before="0"/>
        <w:jc w:val="left"/>
        <w:rPr>
          <w:i/>
          <w:iCs/>
          <w:sz w:val="22"/>
          <w:szCs w:val="22"/>
          <w:lang w:val="mt-MT"/>
        </w:rPr>
      </w:pPr>
      <w:r w:rsidRPr="004E4D58">
        <w:rPr>
          <w:i/>
          <w:iCs/>
          <w:sz w:val="22"/>
          <w:szCs w:val="22"/>
          <w:lang w:val="mt-MT"/>
        </w:rPr>
        <w:t>Mjelofibrożi u poliċitemija vera</w:t>
      </w:r>
    </w:p>
    <w:p w14:paraId="78B6176E" w14:textId="265A4FC3" w:rsidR="00DE5E1B" w:rsidRPr="004E4D58" w:rsidRDefault="00DE5E1B" w:rsidP="00BE3791">
      <w:pPr>
        <w:pStyle w:val="Text"/>
        <w:spacing w:before="0"/>
        <w:jc w:val="left"/>
        <w:rPr>
          <w:sz w:val="22"/>
          <w:szCs w:val="22"/>
          <w:lang w:val="mt-MT"/>
        </w:rPr>
      </w:pPr>
      <w:r w:rsidRPr="004E4D58">
        <w:rPr>
          <w:sz w:val="22"/>
          <w:szCs w:val="22"/>
          <w:lang w:val="mt-MT"/>
        </w:rPr>
        <w:t>Jekk l-effikaċja titqies mhux suffiċjenti u l-</w:t>
      </w:r>
      <w:r w:rsidR="00E773E5" w:rsidRPr="004E4D58">
        <w:rPr>
          <w:sz w:val="22"/>
          <w:szCs w:val="22"/>
          <w:lang w:val="mt-MT"/>
        </w:rPr>
        <w:t xml:space="preserve">ammonti </w:t>
      </w:r>
      <w:r w:rsidRPr="004E4D58">
        <w:rPr>
          <w:sz w:val="22"/>
          <w:szCs w:val="22"/>
          <w:lang w:val="mt-MT"/>
        </w:rPr>
        <w:t xml:space="preserve">tad-demm </w:t>
      </w:r>
      <w:r w:rsidR="00FC0D35" w:rsidRPr="004E4D58">
        <w:rPr>
          <w:sz w:val="22"/>
          <w:szCs w:val="22"/>
          <w:lang w:val="mt-MT"/>
        </w:rPr>
        <w:t>huma</w:t>
      </w:r>
      <w:r w:rsidRPr="004E4D58">
        <w:rPr>
          <w:sz w:val="22"/>
          <w:szCs w:val="22"/>
          <w:lang w:val="mt-MT"/>
        </w:rPr>
        <w:t xml:space="preserve"> adegwat</w:t>
      </w:r>
      <w:r w:rsidR="00E773E5" w:rsidRPr="004E4D58">
        <w:rPr>
          <w:sz w:val="22"/>
          <w:szCs w:val="22"/>
          <w:lang w:val="mt-MT"/>
        </w:rPr>
        <w:t>i</w:t>
      </w:r>
      <w:r w:rsidRPr="004E4D58">
        <w:rPr>
          <w:sz w:val="22"/>
          <w:szCs w:val="22"/>
          <w:lang w:val="mt-MT"/>
        </w:rPr>
        <w:t>, id-dożi jistgħu jiżdiedu b</w:t>
      </w:r>
      <w:r w:rsidR="00E773E5" w:rsidRPr="004E4D58">
        <w:rPr>
          <w:sz w:val="22"/>
          <w:szCs w:val="22"/>
          <w:lang w:val="mt-MT"/>
        </w:rPr>
        <w:t>’</w:t>
      </w:r>
      <w:r w:rsidRPr="004E4D58">
        <w:rPr>
          <w:sz w:val="22"/>
          <w:szCs w:val="22"/>
          <w:lang w:val="mt-MT"/>
        </w:rPr>
        <w:t>m</w:t>
      </w:r>
      <w:r w:rsidR="00BF72A9" w:rsidRPr="004E4D58">
        <w:rPr>
          <w:sz w:val="22"/>
          <w:szCs w:val="22"/>
          <w:lang w:val="mt-MT"/>
        </w:rPr>
        <w:t>assimu ta’</w:t>
      </w:r>
      <w:r w:rsidRPr="004E4D58">
        <w:rPr>
          <w:sz w:val="22"/>
          <w:szCs w:val="22"/>
          <w:lang w:val="mt-MT"/>
        </w:rPr>
        <w:t xml:space="preserve"> 5 mg darbtejn kuljum, sad-doża massima ta’ 25 mg darbtejn kuljum.</w:t>
      </w:r>
    </w:p>
    <w:p w14:paraId="4CAD6892" w14:textId="77777777" w:rsidR="00DE5E1B" w:rsidRPr="004E4D58" w:rsidRDefault="00DE5E1B" w:rsidP="00BE3791">
      <w:pPr>
        <w:pStyle w:val="Text"/>
        <w:spacing w:before="0"/>
        <w:jc w:val="left"/>
        <w:rPr>
          <w:sz w:val="22"/>
          <w:szCs w:val="22"/>
          <w:lang w:val="mt-MT"/>
        </w:rPr>
      </w:pPr>
    </w:p>
    <w:p w14:paraId="43B62DBA" w14:textId="77777777" w:rsidR="00DE5E1B" w:rsidRPr="004E4D58" w:rsidRDefault="00DE5E1B" w:rsidP="00BE3791">
      <w:pPr>
        <w:pStyle w:val="Text"/>
        <w:spacing w:before="0"/>
        <w:jc w:val="left"/>
        <w:rPr>
          <w:sz w:val="22"/>
          <w:szCs w:val="22"/>
          <w:lang w:val="mt-MT"/>
        </w:rPr>
      </w:pPr>
      <w:r w:rsidRPr="004E4D58">
        <w:rPr>
          <w:sz w:val="22"/>
          <w:szCs w:val="22"/>
          <w:lang w:val="mt-MT"/>
        </w:rPr>
        <w:t>Id-doża inizjali m’għandhiex tiġi miżjuda fl-ewwel erba’ ġimgħat ta’ trattament u wara dan mhux aktar frekwentement minn f’intervalli ta’ ġimagħtejn.</w:t>
      </w:r>
    </w:p>
    <w:p w14:paraId="1FB2DF27" w14:textId="77777777" w:rsidR="00DE5E1B" w:rsidRPr="004E4D58" w:rsidRDefault="00DE5E1B" w:rsidP="00BE3791">
      <w:pPr>
        <w:pStyle w:val="Text"/>
        <w:spacing w:before="0"/>
        <w:jc w:val="left"/>
        <w:rPr>
          <w:sz w:val="22"/>
          <w:szCs w:val="22"/>
          <w:lang w:val="mt-MT"/>
        </w:rPr>
      </w:pPr>
    </w:p>
    <w:p w14:paraId="74F9A10D" w14:textId="4BC6D7F4" w:rsidR="00E57BAB" w:rsidRPr="004E4D58" w:rsidRDefault="00E57BAB" w:rsidP="00BE3791">
      <w:pPr>
        <w:pStyle w:val="Text"/>
        <w:spacing w:before="0"/>
        <w:jc w:val="left"/>
        <w:rPr>
          <w:rFonts w:eastAsia="SimSun"/>
          <w:sz w:val="22"/>
          <w:szCs w:val="22"/>
          <w:lang w:val="mt-MT"/>
        </w:rPr>
      </w:pPr>
      <w:r w:rsidRPr="004E4D58">
        <w:rPr>
          <w:sz w:val="22"/>
          <w:szCs w:val="22"/>
          <w:lang w:val="mt-MT"/>
        </w:rPr>
        <w:t>It-trattament għandu jitwaqqaf meta l-ammont tal-plejtlits hu anqas minn 50</w:t>
      </w:r>
      <w:r w:rsidR="00775C96" w:rsidRPr="004E4D58">
        <w:rPr>
          <w:sz w:val="22"/>
          <w:szCs w:val="22"/>
          <w:lang w:val="mt-MT"/>
        </w:rPr>
        <w:t> </w:t>
      </w:r>
      <w:r w:rsidRPr="004E4D58">
        <w:rPr>
          <w:sz w:val="22"/>
          <w:szCs w:val="22"/>
          <w:lang w:val="mt-MT"/>
        </w:rPr>
        <w:t>000/</w:t>
      </w:r>
      <w:r w:rsidRPr="004E4D58">
        <w:rPr>
          <w:color w:val="000000"/>
          <w:sz w:val="22"/>
          <w:szCs w:val="22"/>
          <w:lang w:val="mt-MT"/>
        </w:rPr>
        <w:t>mm</w:t>
      </w:r>
      <w:r w:rsidRPr="004E4D58">
        <w:rPr>
          <w:color w:val="000000"/>
          <w:sz w:val="22"/>
          <w:szCs w:val="22"/>
          <w:vertAlign w:val="superscript"/>
          <w:lang w:val="mt-MT"/>
        </w:rPr>
        <w:t>3</w:t>
      </w:r>
      <w:r w:rsidRPr="004E4D58">
        <w:rPr>
          <w:sz w:val="22"/>
          <w:szCs w:val="22"/>
          <w:lang w:val="mt-MT"/>
        </w:rPr>
        <w:t xml:space="preserve"> jew l-ammonti assoluti ta’ newtrofili huma anqas minn 500/</w:t>
      </w:r>
      <w:r w:rsidRPr="004E4D58">
        <w:rPr>
          <w:color w:val="000000"/>
          <w:sz w:val="22"/>
          <w:szCs w:val="22"/>
          <w:lang w:val="mt-MT"/>
        </w:rPr>
        <w:t>mm</w:t>
      </w:r>
      <w:r w:rsidRPr="004E4D58">
        <w:rPr>
          <w:color w:val="000000"/>
          <w:sz w:val="22"/>
          <w:szCs w:val="22"/>
          <w:vertAlign w:val="superscript"/>
          <w:lang w:val="mt-MT"/>
        </w:rPr>
        <w:t>3</w:t>
      </w:r>
      <w:r w:rsidRPr="004E4D58">
        <w:rPr>
          <w:rFonts w:eastAsia="SimSun"/>
          <w:sz w:val="22"/>
          <w:szCs w:val="22"/>
          <w:lang w:val="mt-MT"/>
        </w:rPr>
        <w:t>.</w:t>
      </w:r>
      <w:r w:rsidRPr="004E4D58">
        <w:rPr>
          <w:sz w:val="22"/>
          <w:szCs w:val="22"/>
          <w:lang w:val="mt-MT"/>
        </w:rPr>
        <w:t xml:space="preserve"> </w:t>
      </w:r>
      <w:r w:rsidR="00477D68" w:rsidRPr="004E4D58">
        <w:rPr>
          <w:sz w:val="22"/>
          <w:szCs w:val="22"/>
          <w:lang w:val="mt-MT"/>
        </w:rPr>
        <w:t xml:space="preserve">F’PV, it-trattament għandu jiġi interrott ukoll meta l-emoglobina tkun taħt it-8 g/dl. </w:t>
      </w:r>
      <w:r w:rsidRPr="004E4D58">
        <w:rPr>
          <w:sz w:val="22"/>
          <w:szCs w:val="22"/>
          <w:lang w:val="mt-MT"/>
        </w:rPr>
        <w:t>Wara li l-ammonti ta</w:t>
      </w:r>
      <w:r w:rsidR="003562B3" w:rsidRPr="004E4D58">
        <w:rPr>
          <w:sz w:val="22"/>
          <w:szCs w:val="22"/>
          <w:lang w:val="mt-MT"/>
        </w:rPr>
        <w:t>d</w:t>
      </w:r>
      <w:r w:rsidRPr="004E4D58">
        <w:rPr>
          <w:sz w:val="22"/>
          <w:szCs w:val="22"/>
          <w:lang w:val="mt-MT"/>
        </w:rPr>
        <w:t>-</w:t>
      </w:r>
      <w:r w:rsidR="003562B3" w:rsidRPr="004E4D58">
        <w:rPr>
          <w:sz w:val="22"/>
          <w:szCs w:val="22"/>
          <w:lang w:val="mt-MT"/>
        </w:rPr>
        <w:t>demm</w:t>
      </w:r>
      <w:r w:rsidRPr="004E4D58">
        <w:rPr>
          <w:sz w:val="22"/>
          <w:szCs w:val="22"/>
          <w:lang w:val="mt-MT"/>
        </w:rPr>
        <w:t xml:space="preserve"> jaqbżu dawn il-livelli, wieħed jista’ jerġa’ jibda jagħti mill-ġdid doża ta’ 5 mg darbtejn kuljum u jżidha bil-mod il-mod skont monitoraġġ xieraq tal-ammont ta’ </w:t>
      </w:r>
      <w:r w:rsidR="004645EF" w:rsidRPr="004E4D58">
        <w:rPr>
          <w:sz w:val="22"/>
          <w:szCs w:val="22"/>
          <w:lang w:val="mt-MT"/>
        </w:rPr>
        <w:t>ċelluli</w:t>
      </w:r>
      <w:r w:rsidRPr="004E4D58">
        <w:rPr>
          <w:sz w:val="22"/>
          <w:szCs w:val="22"/>
          <w:lang w:val="mt-MT"/>
        </w:rPr>
        <w:t xml:space="preserve"> tad-demm sħiħ, li jinkludi tal-ammont differenzjat taċ</w:t>
      </w:r>
      <w:r w:rsidRPr="004E4D58">
        <w:rPr>
          <w:rFonts w:eastAsia="SimSun"/>
          <w:sz w:val="22"/>
          <w:szCs w:val="22"/>
          <w:lang w:val="mt-MT"/>
        </w:rPr>
        <w:t>-</w:t>
      </w:r>
      <w:r w:rsidR="004645EF" w:rsidRPr="004E4D58">
        <w:rPr>
          <w:sz w:val="22"/>
          <w:szCs w:val="22"/>
          <w:lang w:val="mt-MT"/>
        </w:rPr>
        <w:t>ċelluli</w:t>
      </w:r>
      <w:r w:rsidRPr="004E4D58">
        <w:rPr>
          <w:sz w:val="22"/>
          <w:szCs w:val="22"/>
          <w:lang w:val="mt-MT"/>
        </w:rPr>
        <w:t xml:space="preserve"> l-bojod tad-demm.</w:t>
      </w:r>
    </w:p>
    <w:p w14:paraId="74F9A10E" w14:textId="77777777" w:rsidR="00E57BAB" w:rsidRPr="004E4D58" w:rsidRDefault="00E57BAB" w:rsidP="00BE3791">
      <w:pPr>
        <w:pStyle w:val="Text"/>
        <w:spacing w:before="0"/>
        <w:jc w:val="left"/>
        <w:rPr>
          <w:rFonts w:eastAsia="SimSun"/>
          <w:sz w:val="22"/>
          <w:szCs w:val="22"/>
          <w:lang w:val="mt-MT"/>
        </w:rPr>
      </w:pPr>
    </w:p>
    <w:p w14:paraId="34001E8B" w14:textId="26578149" w:rsidR="00DE5E1B" w:rsidRPr="004E4D58" w:rsidRDefault="00E57BAB" w:rsidP="00BE3791">
      <w:pPr>
        <w:pStyle w:val="Text"/>
        <w:spacing w:before="0"/>
        <w:jc w:val="left"/>
        <w:rPr>
          <w:rFonts w:eastAsia="SimSun"/>
          <w:sz w:val="22"/>
          <w:szCs w:val="22"/>
          <w:lang w:val="mt-MT"/>
        </w:rPr>
      </w:pPr>
      <w:r w:rsidRPr="004E4D58">
        <w:rPr>
          <w:sz w:val="22"/>
          <w:szCs w:val="22"/>
          <w:lang w:val="mt-MT"/>
        </w:rPr>
        <w:t xml:space="preserve">Wieħed għandu jikkunsidra li jnaqqas id-doża jekk l-ammont tal-plejtlits jinżel </w:t>
      </w:r>
      <w:r w:rsidR="00DE5E1B" w:rsidRPr="004E4D58">
        <w:rPr>
          <w:sz w:val="22"/>
          <w:szCs w:val="22"/>
          <w:lang w:val="mt-MT"/>
        </w:rPr>
        <w:t>waqt it-trattament kif muri fit-Tabella </w:t>
      </w:r>
      <w:r w:rsidR="00F11393" w:rsidRPr="004E4D58">
        <w:rPr>
          <w:sz w:val="22"/>
          <w:szCs w:val="22"/>
          <w:lang w:val="mt-MT"/>
        </w:rPr>
        <w:t>4</w:t>
      </w:r>
      <w:r w:rsidRPr="004E4D58">
        <w:rPr>
          <w:sz w:val="22"/>
          <w:szCs w:val="22"/>
          <w:lang w:val="mt-MT"/>
        </w:rPr>
        <w:t>, bil-għan li ma jkunx hemm interruzzjoni tad-doża minħabba tromboċitopenija</w:t>
      </w:r>
      <w:r w:rsidRPr="004E4D58">
        <w:rPr>
          <w:rFonts w:eastAsia="SimSun"/>
          <w:sz w:val="22"/>
          <w:szCs w:val="22"/>
          <w:lang w:val="mt-MT"/>
        </w:rPr>
        <w:t>.</w:t>
      </w:r>
    </w:p>
    <w:p w14:paraId="11B2068F" w14:textId="77777777" w:rsidR="00DE5E1B" w:rsidRPr="004E4D58" w:rsidRDefault="00DE5E1B" w:rsidP="00BE3791">
      <w:pPr>
        <w:pStyle w:val="Text"/>
        <w:spacing w:before="0"/>
        <w:jc w:val="left"/>
        <w:rPr>
          <w:bCs/>
          <w:sz w:val="22"/>
          <w:szCs w:val="22"/>
          <w:lang w:val="mt-MT"/>
        </w:rPr>
      </w:pPr>
    </w:p>
    <w:p w14:paraId="75B2460E" w14:textId="0607989A" w:rsidR="00DE5E1B" w:rsidRPr="004E4D58" w:rsidRDefault="00DE5E1B" w:rsidP="00BE3791">
      <w:pPr>
        <w:keepNext/>
        <w:tabs>
          <w:tab w:val="clear" w:pos="567"/>
        </w:tabs>
        <w:spacing w:line="240" w:lineRule="auto"/>
        <w:ind w:left="1134" w:hanging="1134"/>
        <w:rPr>
          <w:rFonts w:eastAsia="MS Mincho"/>
          <w:b/>
          <w:szCs w:val="22"/>
        </w:rPr>
      </w:pPr>
      <w:r w:rsidRPr="004E4D58">
        <w:rPr>
          <w:rFonts w:eastAsia="MS Mincho"/>
          <w:b/>
          <w:szCs w:val="22"/>
        </w:rPr>
        <w:lastRenderedPageBreak/>
        <w:t>Tabella </w:t>
      </w:r>
      <w:r w:rsidR="00251477" w:rsidRPr="004E4D58">
        <w:rPr>
          <w:rFonts w:eastAsia="MS Mincho"/>
          <w:b/>
          <w:szCs w:val="22"/>
        </w:rPr>
        <w:t>4</w:t>
      </w:r>
      <w:r w:rsidRPr="004E4D58">
        <w:rPr>
          <w:rFonts w:eastAsia="MS Mincho"/>
          <w:b/>
          <w:szCs w:val="22"/>
        </w:rPr>
        <w:tab/>
        <w:t>Rakkomandazzjoni tad-doża</w:t>
      </w:r>
      <w:r w:rsidR="00FE6731" w:rsidRPr="004E4D58">
        <w:rPr>
          <w:rFonts w:eastAsia="MS Mincho"/>
          <w:b/>
          <w:szCs w:val="22"/>
        </w:rPr>
        <w:t>ġġ</w:t>
      </w:r>
      <w:r w:rsidRPr="004E4D58">
        <w:rPr>
          <w:rFonts w:eastAsia="MS Mincho"/>
          <w:b/>
          <w:szCs w:val="22"/>
        </w:rPr>
        <w:t xml:space="preserve"> għal </w:t>
      </w:r>
      <w:r w:rsidR="00A12E37" w:rsidRPr="004E4D58">
        <w:rPr>
          <w:rFonts w:eastAsia="MS Mincho"/>
          <w:b/>
          <w:szCs w:val="22"/>
        </w:rPr>
        <w:t xml:space="preserve">pazjenti b’MF bi </w:t>
      </w:r>
      <w:r w:rsidRPr="004E4D58">
        <w:rPr>
          <w:rFonts w:eastAsia="MS Mincho"/>
          <w:b/>
          <w:szCs w:val="22"/>
        </w:rPr>
        <w:t>tromboċitopenija</w:t>
      </w:r>
    </w:p>
    <w:p w14:paraId="53368A6F" w14:textId="77777777" w:rsidR="00DE5E1B" w:rsidRPr="004E4D58" w:rsidRDefault="00DE5E1B" w:rsidP="00BE3791">
      <w:pPr>
        <w:keepNext/>
        <w:tabs>
          <w:tab w:val="clear" w:pos="567"/>
        </w:tabs>
        <w:spacing w:line="240" w:lineRule="auto"/>
        <w:ind w:left="1134" w:hanging="1134"/>
        <w:rPr>
          <w:rFonts w:eastAsia="MS Mincho"/>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276"/>
        <w:gridCol w:w="1275"/>
        <w:gridCol w:w="1276"/>
        <w:gridCol w:w="1276"/>
        <w:gridCol w:w="1276"/>
      </w:tblGrid>
      <w:tr w:rsidR="00DE5E1B" w:rsidRPr="004E4D58" w14:paraId="02B94275" w14:textId="77777777" w:rsidTr="006C0969">
        <w:trPr>
          <w:cantSplit/>
          <w:trHeight w:val="499"/>
        </w:trPr>
        <w:tc>
          <w:tcPr>
            <w:tcW w:w="2547" w:type="dxa"/>
            <w:shd w:val="clear" w:color="auto" w:fill="auto"/>
            <w:vAlign w:val="center"/>
          </w:tcPr>
          <w:p w14:paraId="6E69AE32" w14:textId="77777777" w:rsidR="00DE5E1B" w:rsidRPr="004E4D58" w:rsidRDefault="00DE5E1B" w:rsidP="00BE3791">
            <w:pPr>
              <w:pStyle w:val="Table"/>
              <w:keepNext/>
              <w:keepLines w:val="0"/>
              <w:spacing w:before="0" w:after="0"/>
              <w:rPr>
                <w:rFonts w:ascii="Times New Roman" w:hAnsi="Times New Roman"/>
                <w:sz w:val="22"/>
                <w:szCs w:val="22"/>
                <w:lang w:val="mt-MT"/>
              </w:rPr>
            </w:pPr>
          </w:p>
        </w:tc>
        <w:tc>
          <w:tcPr>
            <w:tcW w:w="6379" w:type="dxa"/>
            <w:gridSpan w:val="5"/>
            <w:shd w:val="clear" w:color="auto" w:fill="auto"/>
            <w:vAlign w:val="center"/>
          </w:tcPr>
          <w:p w14:paraId="674CA740" w14:textId="5139ADEC" w:rsidR="00DE5E1B" w:rsidRPr="004E4D58" w:rsidRDefault="00DE5E1B" w:rsidP="00BE3791">
            <w:pPr>
              <w:pStyle w:val="Table"/>
              <w:keepNext/>
              <w:keepLines w:val="0"/>
              <w:spacing w:before="0" w:after="0"/>
              <w:jc w:val="center"/>
              <w:rPr>
                <w:rFonts w:ascii="Times New Roman" w:hAnsi="Times New Roman"/>
                <w:b/>
                <w:sz w:val="22"/>
                <w:szCs w:val="22"/>
                <w:lang w:val="mt-MT"/>
              </w:rPr>
            </w:pPr>
            <w:r w:rsidRPr="004E4D58">
              <w:rPr>
                <w:rFonts w:ascii="Times New Roman" w:hAnsi="Times New Roman"/>
                <w:b/>
                <w:sz w:val="22"/>
                <w:szCs w:val="22"/>
                <w:lang w:val="mt-MT"/>
              </w:rPr>
              <w:t>Doża fiż-żmien meta jonqsu l-plejtlits</w:t>
            </w:r>
          </w:p>
        </w:tc>
      </w:tr>
      <w:tr w:rsidR="00DE5E1B" w:rsidRPr="004E4D58" w14:paraId="7F86B333" w14:textId="77777777" w:rsidTr="006C0969">
        <w:trPr>
          <w:cantSplit/>
        </w:trPr>
        <w:tc>
          <w:tcPr>
            <w:tcW w:w="2547" w:type="dxa"/>
            <w:shd w:val="clear" w:color="auto" w:fill="auto"/>
            <w:vAlign w:val="center"/>
          </w:tcPr>
          <w:p w14:paraId="18372DD1" w14:textId="77777777" w:rsidR="00DE5E1B" w:rsidRPr="004E4D58" w:rsidRDefault="00DE5E1B" w:rsidP="00BE3791">
            <w:pPr>
              <w:pStyle w:val="Table"/>
              <w:keepNext/>
              <w:keepLines w:val="0"/>
              <w:spacing w:before="0" w:after="0"/>
              <w:rPr>
                <w:rFonts w:ascii="Times New Roman" w:hAnsi="Times New Roman"/>
                <w:sz w:val="22"/>
                <w:szCs w:val="22"/>
                <w:lang w:val="mt-MT"/>
              </w:rPr>
            </w:pPr>
          </w:p>
        </w:tc>
        <w:tc>
          <w:tcPr>
            <w:tcW w:w="1276" w:type="dxa"/>
            <w:shd w:val="clear" w:color="auto" w:fill="auto"/>
            <w:vAlign w:val="center"/>
          </w:tcPr>
          <w:p w14:paraId="17E55DF5" w14:textId="311C37E4"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25 mg</w:t>
            </w:r>
            <w:r w:rsidRPr="004E4D58">
              <w:rPr>
                <w:rFonts w:ascii="Times New Roman" w:hAnsi="Times New Roman"/>
                <w:sz w:val="22"/>
                <w:szCs w:val="22"/>
                <w:lang w:val="mt-MT"/>
              </w:rPr>
              <w:br/>
              <w:t>darbtejn kuljum</w:t>
            </w:r>
          </w:p>
        </w:tc>
        <w:tc>
          <w:tcPr>
            <w:tcW w:w="1275" w:type="dxa"/>
            <w:shd w:val="clear" w:color="auto" w:fill="auto"/>
            <w:vAlign w:val="center"/>
          </w:tcPr>
          <w:p w14:paraId="55523EDE" w14:textId="0A74A411"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20 mg</w:t>
            </w:r>
            <w:r w:rsidRPr="004E4D58">
              <w:rPr>
                <w:rFonts w:ascii="Times New Roman" w:hAnsi="Times New Roman"/>
                <w:sz w:val="22"/>
                <w:szCs w:val="22"/>
                <w:lang w:val="mt-MT"/>
              </w:rPr>
              <w:br/>
              <w:t>darbtejn kuljum</w:t>
            </w:r>
          </w:p>
        </w:tc>
        <w:tc>
          <w:tcPr>
            <w:tcW w:w="1276" w:type="dxa"/>
            <w:shd w:val="clear" w:color="auto" w:fill="auto"/>
            <w:vAlign w:val="center"/>
          </w:tcPr>
          <w:p w14:paraId="4F42B3B3" w14:textId="3BC97ABC"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15 mg</w:t>
            </w:r>
            <w:r w:rsidRPr="004E4D58">
              <w:rPr>
                <w:rFonts w:ascii="Times New Roman" w:hAnsi="Times New Roman"/>
                <w:sz w:val="22"/>
                <w:szCs w:val="22"/>
                <w:lang w:val="mt-MT"/>
              </w:rPr>
              <w:br/>
              <w:t>darbtejn kuljum</w:t>
            </w:r>
          </w:p>
        </w:tc>
        <w:tc>
          <w:tcPr>
            <w:tcW w:w="1276" w:type="dxa"/>
            <w:shd w:val="clear" w:color="auto" w:fill="auto"/>
            <w:vAlign w:val="center"/>
          </w:tcPr>
          <w:p w14:paraId="4CF4A6D4" w14:textId="281D7903"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10 mg</w:t>
            </w:r>
            <w:r w:rsidRPr="004E4D58">
              <w:rPr>
                <w:rFonts w:ascii="Times New Roman" w:hAnsi="Times New Roman"/>
                <w:sz w:val="22"/>
                <w:szCs w:val="22"/>
                <w:lang w:val="mt-MT"/>
              </w:rPr>
              <w:br/>
              <w:t>darbtejn kuljum</w:t>
            </w:r>
          </w:p>
        </w:tc>
        <w:tc>
          <w:tcPr>
            <w:tcW w:w="1276" w:type="dxa"/>
            <w:shd w:val="clear" w:color="auto" w:fill="auto"/>
            <w:vAlign w:val="center"/>
          </w:tcPr>
          <w:p w14:paraId="60B0F3D2" w14:textId="715D683A" w:rsidR="00DE5E1B" w:rsidRPr="004E4D58" w:rsidRDefault="00DE5E1B" w:rsidP="00BE3791">
            <w:r w:rsidRPr="004E4D58">
              <w:t>5 mg</w:t>
            </w:r>
            <w:r w:rsidRPr="004E4D58">
              <w:br/>
            </w:r>
            <w:r w:rsidRPr="004E4D58">
              <w:rPr>
                <w:szCs w:val="22"/>
              </w:rPr>
              <w:t>darbtejn kuljum</w:t>
            </w:r>
          </w:p>
        </w:tc>
      </w:tr>
      <w:tr w:rsidR="00DE5E1B" w:rsidRPr="004E4D58" w14:paraId="3965C7A0" w14:textId="77777777" w:rsidTr="006C0969">
        <w:trPr>
          <w:cantSplit/>
          <w:trHeight w:val="458"/>
        </w:trPr>
        <w:tc>
          <w:tcPr>
            <w:tcW w:w="2547" w:type="dxa"/>
            <w:shd w:val="clear" w:color="auto" w:fill="auto"/>
            <w:vAlign w:val="center"/>
          </w:tcPr>
          <w:p w14:paraId="6D95ABA7" w14:textId="248E1970" w:rsidR="00DE5E1B" w:rsidRPr="004E4D58" w:rsidRDefault="00FE6731" w:rsidP="00BE3791">
            <w:pPr>
              <w:pStyle w:val="Table"/>
              <w:keepNext/>
              <w:keepLines w:val="0"/>
              <w:spacing w:before="0" w:after="0"/>
              <w:rPr>
                <w:rFonts w:ascii="Times New Roman" w:hAnsi="Times New Roman"/>
                <w:b/>
                <w:sz w:val="22"/>
                <w:szCs w:val="22"/>
                <w:lang w:val="mt-MT"/>
              </w:rPr>
            </w:pPr>
            <w:r w:rsidRPr="004E4D58">
              <w:rPr>
                <w:rFonts w:ascii="Times New Roman" w:hAnsi="Times New Roman"/>
                <w:b/>
                <w:sz w:val="22"/>
                <w:szCs w:val="22"/>
                <w:lang w:val="mt-MT"/>
              </w:rPr>
              <w:t>Ammont</w:t>
            </w:r>
            <w:r w:rsidR="00DE5E1B" w:rsidRPr="004E4D58">
              <w:rPr>
                <w:rFonts w:ascii="Times New Roman" w:hAnsi="Times New Roman"/>
                <w:b/>
                <w:sz w:val="22"/>
                <w:szCs w:val="22"/>
                <w:lang w:val="mt-MT"/>
              </w:rPr>
              <w:t xml:space="preserve"> ta’ plejtlits</w:t>
            </w:r>
          </w:p>
        </w:tc>
        <w:tc>
          <w:tcPr>
            <w:tcW w:w="6379" w:type="dxa"/>
            <w:gridSpan w:val="5"/>
            <w:shd w:val="clear" w:color="auto" w:fill="auto"/>
            <w:vAlign w:val="center"/>
          </w:tcPr>
          <w:p w14:paraId="21E716E3" w14:textId="73013151" w:rsidR="00DE5E1B" w:rsidRPr="004E4D58" w:rsidRDefault="00DE5E1B" w:rsidP="00BE3791">
            <w:pPr>
              <w:pStyle w:val="Table"/>
              <w:keepNext/>
              <w:keepLines w:val="0"/>
              <w:spacing w:before="0" w:after="0"/>
              <w:jc w:val="center"/>
              <w:rPr>
                <w:rFonts w:ascii="Times New Roman" w:hAnsi="Times New Roman"/>
                <w:b/>
                <w:sz w:val="22"/>
                <w:szCs w:val="22"/>
                <w:lang w:val="mt-MT"/>
              </w:rPr>
            </w:pPr>
            <w:r w:rsidRPr="004E4D58">
              <w:rPr>
                <w:rFonts w:ascii="Times New Roman" w:hAnsi="Times New Roman"/>
                <w:b/>
                <w:sz w:val="22"/>
                <w:szCs w:val="22"/>
                <w:lang w:val="mt-MT"/>
              </w:rPr>
              <w:t>Doża ġdida</w:t>
            </w:r>
          </w:p>
        </w:tc>
      </w:tr>
      <w:tr w:rsidR="00DE5E1B" w:rsidRPr="004E4D58" w14:paraId="3660E307" w14:textId="77777777" w:rsidTr="006C0969">
        <w:trPr>
          <w:cantSplit/>
        </w:trPr>
        <w:tc>
          <w:tcPr>
            <w:tcW w:w="2547" w:type="dxa"/>
            <w:shd w:val="clear" w:color="auto" w:fill="auto"/>
            <w:vAlign w:val="center"/>
          </w:tcPr>
          <w:p w14:paraId="10A811B4" w14:textId="6A236875"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100</w:t>
            </w:r>
            <w:r w:rsidR="00775C96" w:rsidRPr="004E4D58">
              <w:rPr>
                <w:rFonts w:ascii="Times New Roman" w:hAnsi="Times New Roman"/>
                <w:sz w:val="22"/>
                <w:szCs w:val="22"/>
                <w:lang w:val="mt-MT"/>
              </w:rPr>
              <w:t> </w:t>
            </w:r>
            <w:r w:rsidRPr="004E4D58">
              <w:rPr>
                <w:rFonts w:ascii="Times New Roman" w:hAnsi="Times New Roman"/>
                <w:sz w:val="22"/>
                <w:szCs w:val="22"/>
                <w:lang w:val="mt-MT"/>
              </w:rPr>
              <w:t>000 sa &lt;125</w:t>
            </w:r>
            <w:r w:rsidR="00775C96" w:rsidRPr="004E4D58">
              <w:rPr>
                <w:rFonts w:ascii="Times New Roman" w:hAnsi="Times New Roman"/>
                <w:sz w:val="22"/>
                <w:szCs w:val="22"/>
                <w:lang w:val="mt-MT"/>
              </w:rPr>
              <w:t> </w:t>
            </w:r>
            <w:r w:rsidRPr="004E4D58">
              <w:rPr>
                <w:rFonts w:ascii="Times New Roman" w:hAnsi="Times New Roman"/>
                <w:sz w:val="22"/>
                <w:szCs w:val="22"/>
                <w:lang w:val="mt-MT"/>
              </w:rPr>
              <w:t>000/mm</w:t>
            </w:r>
            <w:r w:rsidRPr="004E4D58">
              <w:rPr>
                <w:rFonts w:ascii="Times New Roman" w:hAnsi="Times New Roman"/>
                <w:sz w:val="22"/>
                <w:szCs w:val="22"/>
                <w:vertAlign w:val="superscript"/>
                <w:lang w:val="mt-MT"/>
              </w:rPr>
              <w:t>3</w:t>
            </w:r>
          </w:p>
        </w:tc>
        <w:tc>
          <w:tcPr>
            <w:tcW w:w="1276" w:type="dxa"/>
            <w:shd w:val="clear" w:color="auto" w:fill="auto"/>
            <w:vAlign w:val="center"/>
          </w:tcPr>
          <w:p w14:paraId="1ABBF24C" w14:textId="6633A631"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20 mg</w:t>
            </w:r>
            <w:r w:rsidRPr="004E4D58">
              <w:rPr>
                <w:rFonts w:ascii="Times New Roman" w:hAnsi="Times New Roman"/>
                <w:sz w:val="22"/>
                <w:szCs w:val="22"/>
                <w:lang w:val="mt-MT"/>
              </w:rPr>
              <w:br/>
              <w:t>darbtejn kuljum</w:t>
            </w:r>
          </w:p>
        </w:tc>
        <w:tc>
          <w:tcPr>
            <w:tcW w:w="1275" w:type="dxa"/>
            <w:shd w:val="clear" w:color="auto" w:fill="auto"/>
            <w:vAlign w:val="center"/>
          </w:tcPr>
          <w:p w14:paraId="374B0129" w14:textId="2120B8C1"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15 mg</w:t>
            </w:r>
            <w:r w:rsidRPr="004E4D58">
              <w:rPr>
                <w:rFonts w:ascii="Times New Roman" w:hAnsi="Times New Roman"/>
                <w:sz w:val="22"/>
                <w:szCs w:val="22"/>
                <w:lang w:val="mt-MT"/>
              </w:rPr>
              <w:br/>
              <w:t>darbtejn kuljum</w:t>
            </w:r>
          </w:p>
        </w:tc>
        <w:tc>
          <w:tcPr>
            <w:tcW w:w="1276" w:type="dxa"/>
            <w:shd w:val="clear" w:color="auto" w:fill="auto"/>
            <w:vAlign w:val="center"/>
          </w:tcPr>
          <w:p w14:paraId="53785A89" w14:textId="6B50B435"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Ebda bidla</w:t>
            </w:r>
          </w:p>
        </w:tc>
        <w:tc>
          <w:tcPr>
            <w:tcW w:w="1276" w:type="dxa"/>
            <w:shd w:val="clear" w:color="auto" w:fill="auto"/>
            <w:vAlign w:val="center"/>
          </w:tcPr>
          <w:p w14:paraId="4B360F0A" w14:textId="41EE50FB"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Ebda bidla</w:t>
            </w:r>
          </w:p>
        </w:tc>
        <w:tc>
          <w:tcPr>
            <w:tcW w:w="1276" w:type="dxa"/>
            <w:shd w:val="clear" w:color="auto" w:fill="auto"/>
            <w:vAlign w:val="center"/>
          </w:tcPr>
          <w:p w14:paraId="73EBC13B" w14:textId="12DE6C57"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Ebda bidla</w:t>
            </w:r>
          </w:p>
        </w:tc>
      </w:tr>
      <w:tr w:rsidR="00DE5E1B" w:rsidRPr="004E4D58" w14:paraId="407ECED9" w14:textId="77777777" w:rsidTr="006C0969">
        <w:trPr>
          <w:cantSplit/>
        </w:trPr>
        <w:tc>
          <w:tcPr>
            <w:tcW w:w="2547" w:type="dxa"/>
            <w:shd w:val="clear" w:color="auto" w:fill="auto"/>
            <w:vAlign w:val="center"/>
          </w:tcPr>
          <w:p w14:paraId="3DF26147" w14:textId="0ADF5127"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75</w:t>
            </w:r>
            <w:r w:rsidR="00775C96" w:rsidRPr="004E4D58">
              <w:rPr>
                <w:rFonts w:ascii="Times New Roman" w:hAnsi="Times New Roman"/>
                <w:sz w:val="22"/>
                <w:szCs w:val="22"/>
                <w:lang w:val="mt-MT"/>
              </w:rPr>
              <w:t> </w:t>
            </w:r>
            <w:r w:rsidRPr="004E4D58">
              <w:rPr>
                <w:rFonts w:ascii="Times New Roman" w:hAnsi="Times New Roman"/>
                <w:sz w:val="22"/>
                <w:szCs w:val="22"/>
                <w:lang w:val="mt-MT"/>
              </w:rPr>
              <w:t>000 sa &lt;100</w:t>
            </w:r>
            <w:r w:rsidR="00775C96" w:rsidRPr="004E4D58">
              <w:rPr>
                <w:rFonts w:ascii="Times New Roman" w:hAnsi="Times New Roman"/>
                <w:sz w:val="22"/>
                <w:szCs w:val="22"/>
                <w:lang w:val="mt-MT"/>
              </w:rPr>
              <w:t> </w:t>
            </w:r>
            <w:r w:rsidRPr="004E4D58">
              <w:rPr>
                <w:rFonts w:ascii="Times New Roman" w:hAnsi="Times New Roman"/>
                <w:sz w:val="22"/>
                <w:szCs w:val="22"/>
                <w:lang w:val="mt-MT"/>
              </w:rPr>
              <w:t>000/mm</w:t>
            </w:r>
            <w:r w:rsidRPr="004E4D58">
              <w:rPr>
                <w:rFonts w:ascii="Times New Roman" w:hAnsi="Times New Roman"/>
                <w:sz w:val="22"/>
                <w:szCs w:val="22"/>
                <w:vertAlign w:val="superscript"/>
                <w:lang w:val="mt-MT"/>
              </w:rPr>
              <w:t>3</w:t>
            </w:r>
          </w:p>
        </w:tc>
        <w:tc>
          <w:tcPr>
            <w:tcW w:w="1276" w:type="dxa"/>
            <w:shd w:val="clear" w:color="auto" w:fill="auto"/>
            <w:vAlign w:val="center"/>
          </w:tcPr>
          <w:p w14:paraId="168AC38D" w14:textId="0896B2AA"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10 mg</w:t>
            </w:r>
            <w:r w:rsidRPr="004E4D58">
              <w:rPr>
                <w:rFonts w:ascii="Times New Roman" w:hAnsi="Times New Roman"/>
                <w:sz w:val="22"/>
                <w:szCs w:val="22"/>
                <w:lang w:val="mt-MT"/>
              </w:rPr>
              <w:br/>
              <w:t>darbtejn kuljum</w:t>
            </w:r>
          </w:p>
        </w:tc>
        <w:tc>
          <w:tcPr>
            <w:tcW w:w="1275" w:type="dxa"/>
            <w:shd w:val="clear" w:color="auto" w:fill="auto"/>
            <w:vAlign w:val="center"/>
          </w:tcPr>
          <w:p w14:paraId="647CBB22" w14:textId="6C5AD481"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10 mg</w:t>
            </w:r>
            <w:r w:rsidRPr="004E4D58">
              <w:rPr>
                <w:rFonts w:ascii="Times New Roman" w:hAnsi="Times New Roman"/>
                <w:sz w:val="22"/>
                <w:szCs w:val="22"/>
                <w:lang w:val="mt-MT"/>
              </w:rPr>
              <w:br/>
              <w:t>darbtejn kuljum</w:t>
            </w:r>
          </w:p>
        </w:tc>
        <w:tc>
          <w:tcPr>
            <w:tcW w:w="1276" w:type="dxa"/>
            <w:shd w:val="clear" w:color="auto" w:fill="auto"/>
            <w:vAlign w:val="center"/>
          </w:tcPr>
          <w:p w14:paraId="2023E90F" w14:textId="029CB2BD"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10 mg</w:t>
            </w:r>
            <w:r w:rsidRPr="004E4D58">
              <w:rPr>
                <w:rFonts w:ascii="Times New Roman" w:hAnsi="Times New Roman"/>
                <w:sz w:val="22"/>
                <w:szCs w:val="22"/>
                <w:lang w:val="mt-MT"/>
              </w:rPr>
              <w:br/>
              <w:t>darbtejn kuljum</w:t>
            </w:r>
          </w:p>
        </w:tc>
        <w:tc>
          <w:tcPr>
            <w:tcW w:w="1276" w:type="dxa"/>
            <w:shd w:val="clear" w:color="auto" w:fill="auto"/>
            <w:vAlign w:val="center"/>
          </w:tcPr>
          <w:p w14:paraId="1CB0B8E5" w14:textId="04E4AD3D"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Ebda bidla</w:t>
            </w:r>
          </w:p>
        </w:tc>
        <w:tc>
          <w:tcPr>
            <w:tcW w:w="1276" w:type="dxa"/>
            <w:shd w:val="clear" w:color="auto" w:fill="auto"/>
            <w:vAlign w:val="center"/>
          </w:tcPr>
          <w:p w14:paraId="42B1F7DE" w14:textId="3EDD9A81"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Ebda bidla</w:t>
            </w:r>
          </w:p>
        </w:tc>
      </w:tr>
      <w:tr w:rsidR="00DE5E1B" w:rsidRPr="004E4D58" w14:paraId="588A1678" w14:textId="77777777" w:rsidTr="006C0969">
        <w:trPr>
          <w:cantSplit/>
        </w:trPr>
        <w:tc>
          <w:tcPr>
            <w:tcW w:w="2547" w:type="dxa"/>
            <w:shd w:val="clear" w:color="auto" w:fill="auto"/>
            <w:vAlign w:val="center"/>
          </w:tcPr>
          <w:p w14:paraId="5BD23472" w14:textId="06857C30"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50</w:t>
            </w:r>
            <w:r w:rsidR="00775C96" w:rsidRPr="004E4D58">
              <w:rPr>
                <w:rFonts w:ascii="Times New Roman" w:hAnsi="Times New Roman"/>
                <w:sz w:val="22"/>
                <w:szCs w:val="22"/>
                <w:lang w:val="mt-MT"/>
              </w:rPr>
              <w:t> </w:t>
            </w:r>
            <w:r w:rsidRPr="004E4D58">
              <w:rPr>
                <w:rFonts w:ascii="Times New Roman" w:hAnsi="Times New Roman"/>
                <w:sz w:val="22"/>
                <w:szCs w:val="22"/>
                <w:lang w:val="mt-MT"/>
              </w:rPr>
              <w:t>000 sa &lt;75</w:t>
            </w:r>
            <w:r w:rsidR="00775C96" w:rsidRPr="004E4D58">
              <w:rPr>
                <w:rFonts w:ascii="Times New Roman" w:hAnsi="Times New Roman"/>
                <w:sz w:val="22"/>
                <w:szCs w:val="22"/>
                <w:lang w:val="mt-MT"/>
              </w:rPr>
              <w:t> </w:t>
            </w:r>
            <w:r w:rsidRPr="004E4D58">
              <w:rPr>
                <w:rFonts w:ascii="Times New Roman" w:hAnsi="Times New Roman"/>
                <w:sz w:val="22"/>
                <w:szCs w:val="22"/>
                <w:lang w:val="mt-MT"/>
              </w:rPr>
              <w:t>000/mm</w:t>
            </w:r>
            <w:r w:rsidRPr="004E4D58">
              <w:rPr>
                <w:rFonts w:ascii="Times New Roman" w:hAnsi="Times New Roman"/>
                <w:sz w:val="22"/>
                <w:szCs w:val="22"/>
                <w:vertAlign w:val="superscript"/>
                <w:lang w:val="mt-MT"/>
              </w:rPr>
              <w:t>3</w:t>
            </w:r>
          </w:p>
        </w:tc>
        <w:tc>
          <w:tcPr>
            <w:tcW w:w="1276" w:type="dxa"/>
            <w:shd w:val="clear" w:color="auto" w:fill="auto"/>
            <w:vAlign w:val="center"/>
          </w:tcPr>
          <w:p w14:paraId="2A32DC8C" w14:textId="6177E67E"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5 mg</w:t>
            </w:r>
            <w:r w:rsidRPr="004E4D58">
              <w:rPr>
                <w:rFonts w:ascii="Times New Roman" w:hAnsi="Times New Roman"/>
                <w:sz w:val="22"/>
                <w:szCs w:val="22"/>
                <w:lang w:val="mt-MT"/>
              </w:rPr>
              <w:br/>
              <w:t>darbtejn kuljum</w:t>
            </w:r>
          </w:p>
        </w:tc>
        <w:tc>
          <w:tcPr>
            <w:tcW w:w="1275" w:type="dxa"/>
            <w:shd w:val="clear" w:color="auto" w:fill="auto"/>
            <w:vAlign w:val="center"/>
          </w:tcPr>
          <w:p w14:paraId="7C43A63F" w14:textId="1ABD0F42"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5 mg</w:t>
            </w:r>
            <w:r w:rsidRPr="004E4D58">
              <w:rPr>
                <w:rFonts w:ascii="Times New Roman" w:hAnsi="Times New Roman"/>
                <w:sz w:val="22"/>
                <w:szCs w:val="22"/>
                <w:lang w:val="mt-MT"/>
              </w:rPr>
              <w:br/>
              <w:t>darbtejn kuljum</w:t>
            </w:r>
          </w:p>
        </w:tc>
        <w:tc>
          <w:tcPr>
            <w:tcW w:w="1276" w:type="dxa"/>
            <w:shd w:val="clear" w:color="auto" w:fill="auto"/>
            <w:vAlign w:val="center"/>
          </w:tcPr>
          <w:p w14:paraId="4A4DB25A" w14:textId="3F2A1D82"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5 mg</w:t>
            </w:r>
            <w:r w:rsidRPr="004E4D58">
              <w:rPr>
                <w:rFonts w:ascii="Times New Roman" w:hAnsi="Times New Roman"/>
                <w:sz w:val="22"/>
                <w:szCs w:val="22"/>
                <w:lang w:val="mt-MT"/>
              </w:rPr>
              <w:br/>
              <w:t>darbtejn kuljum</w:t>
            </w:r>
          </w:p>
        </w:tc>
        <w:tc>
          <w:tcPr>
            <w:tcW w:w="1276" w:type="dxa"/>
            <w:shd w:val="clear" w:color="auto" w:fill="auto"/>
            <w:vAlign w:val="center"/>
          </w:tcPr>
          <w:p w14:paraId="21BFFD17" w14:textId="69ABB09E"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5 mg</w:t>
            </w:r>
            <w:r w:rsidRPr="004E4D58">
              <w:rPr>
                <w:rFonts w:ascii="Times New Roman" w:hAnsi="Times New Roman"/>
                <w:sz w:val="22"/>
                <w:szCs w:val="22"/>
                <w:lang w:val="mt-MT"/>
              </w:rPr>
              <w:br/>
              <w:t>darbtejn kuljum</w:t>
            </w:r>
          </w:p>
        </w:tc>
        <w:tc>
          <w:tcPr>
            <w:tcW w:w="1276" w:type="dxa"/>
            <w:shd w:val="clear" w:color="auto" w:fill="auto"/>
            <w:vAlign w:val="center"/>
          </w:tcPr>
          <w:p w14:paraId="5D5D1F64" w14:textId="52F8F098" w:rsidR="00DE5E1B" w:rsidRPr="004E4D58" w:rsidRDefault="00DE5E1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Ebda bidla</w:t>
            </w:r>
          </w:p>
        </w:tc>
      </w:tr>
      <w:tr w:rsidR="00DE5E1B" w:rsidRPr="004E4D58" w14:paraId="255431B4" w14:textId="77777777" w:rsidTr="006C0969">
        <w:trPr>
          <w:cantSplit/>
          <w:trHeight w:val="429"/>
        </w:trPr>
        <w:tc>
          <w:tcPr>
            <w:tcW w:w="2547" w:type="dxa"/>
            <w:shd w:val="clear" w:color="auto" w:fill="auto"/>
            <w:vAlign w:val="center"/>
          </w:tcPr>
          <w:p w14:paraId="448CDCF3" w14:textId="49FA0033" w:rsidR="00DE5E1B" w:rsidRPr="004E4D58" w:rsidRDefault="00DE5E1B"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Inqas minn 50</w:t>
            </w:r>
            <w:r w:rsidR="00775C96" w:rsidRPr="004E4D58">
              <w:rPr>
                <w:rFonts w:ascii="Times New Roman" w:hAnsi="Times New Roman"/>
                <w:sz w:val="22"/>
                <w:szCs w:val="22"/>
                <w:lang w:val="mt-MT"/>
              </w:rPr>
              <w:t> </w:t>
            </w:r>
            <w:r w:rsidRPr="004E4D58">
              <w:rPr>
                <w:rFonts w:ascii="Times New Roman" w:hAnsi="Times New Roman"/>
                <w:sz w:val="22"/>
                <w:szCs w:val="22"/>
                <w:lang w:val="mt-MT"/>
              </w:rPr>
              <w:t>000/mm</w:t>
            </w:r>
            <w:r w:rsidRPr="004E4D58">
              <w:rPr>
                <w:rFonts w:ascii="Times New Roman" w:hAnsi="Times New Roman"/>
                <w:sz w:val="22"/>
                <w:szCs w:val="22"/>
                <w:vertAlign w:val="superscript"/>
                <w:lang w:val="mt-MT"/>
              </w:rPr>
              <w:t>3</w:t>
            </w:r>
          </w:p>
        </w:tc>
        <w:tc>
          <w:tcPr>
            <w:tcW w:w="1276" w:type="dxa"/>
            <w:shd w:val="clear" w:color="auto" w:fill="auto"/>
            <w:vAlign w:val="center"/>
          </w:tcPr>
          <w:p w14:paraId="6B052A92" w14:textId="3211A619" w:rsidR="00DE5E1B" w:rsidRPr="004E4D58" w:rsidRDefault="00EA4901"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Waqqaf</w:t>
            </w:r>
          </w:p>
        </w:tc>
        <w:tc>
          <w:tcPr>
            <w:tcW w:w="1275" w:type="dxa"/>
            <w:shd w:val="clear" w:color="auto" w:fill="auto"/>
            <w:vAlign w:val="center"/>
          </w:tcPr>
          <w:p w14:paraId="403F0A24" w14:textId="31241B8D" w:rsidR="00DE5E1B" w:rsidRPr="004E4D58" w:rsidRDefault="00EA4901"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Waqqaf</w:t>
            </w:r>
          </w:p>
        </w:tc>
        <w:tc>
          <w:tcPr>
            <w:tcW w:w="1276" w:type="dxa"/>
            <w:shd w:val="clear" w:color="auto" w:fill="auto"/>
            <w:vAlign w:val="center"/>
          </w:tcPr>
          <w:p w14:paraId="4D74DE85" w14:textId="7D0FD12D" w:rsidR="00DE5E1B" w:rsidRPr="004E4D58" w:rsidRDefault="00EA4901"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Waqqaf</w:t>
            </w:r>
          </w:p>
        </w:tc>
        <w:tc>
          <w:tcPr>
            <w:tcW w:w="1276" w:type="dxa"/>
            <w:shd w:val="clear" w:color="auto" w:fill="auto"/>
            <w:vAlign w:val="center"/>
          </w:tcPr>
          <w:p w14:paraId="17896D2F" w14:textId="28696086" w:rsidR="00DE5E1B" w:rsidRPr="004E4D58" w:rsidRDefault="00EA4901"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Waqqaf</w:t>
            </w:r>
          </w:p>
        </w:tc>
        <w:tc>
          <w:tcPr>
            <w:tcW w:w="1276" w:type="dxa"/>
            <w:shd w:val="clear" w:color="auto" w:fill="auto"/>
            <w:vAlign w:val="center"/>
          </w:tcPr>
          <w:p w14:paraId="0E2E67E3" w14:textId="676E7314" w:rsidR="00DE5E1B" w:rsidRPr="004E4D58" w:rsidRDefault="00EA4901"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Waqqaf</w:t>
            </w:r>
          </w:p>
        </w:tc>
      </w:tr>
    </w:tbl>
    <w:p w14:paraId="2A038FBF" w14:textId="77777777" w:rsidR="00DE5E1B" w:rsidRPr="004E4D58" w:rsidRDefault="00DE5E1B" w:rsidP="00BE3791">
      <w:pPr>
        <w:pStyle w:val="Text"/>
        <w:spacing w:before="0"/>
        <w:jc w:val="left"/>
        <w:rPr>
          <w:bCs/>
          <w:color w:val="000000" w:themeColor="text1"/>
          <w:sz w:val="22"/>
          <w:szCs w:val="22"/>
          <w:lang w:val="mt-MT"/>
        </w:rPr>
      </w:pPr>
    </w:p>
    <w:p w14:paraId="74F9A10F" w14:textId="4F9C2339" w:rsidR="00E57BAB" w:rsidRPr="004E4D58" w:rsidRDefault="003562B3" w:rsidP="00BE3791">
      <w:pPr>
        <w:pStyle w:val="Text"/>
        <w:spacing w:before="0"/>
        <w:jc w:val="left"/>
        <w:rPr>
          <w:rFonts w:eastAsia="SimSun"/>
          <w:sz w:val="22"/>
          <w:szCs w:val="22"/>
          <w:lang w:val="mt-MT"/>
        </w:rPr>
      </w:pPr>
      <w:r w:rsidRPr="004E4D58">
        <w:rPr>
          <w:bCs/>
          <w:sz w:val="22"/>
          <w:szCs w:val="22"/>
          <w:lang w:val="mt-MT"/>
        </w:rPr>
        <w:t>F’PV, għandu jiġi kkunsidrat ukoll li titnaqqas id-doża jekk l-emoglobina tinżel taħt it-12</w:t>
      </w:r>
      <w:r w:rsidR="0020377D" w:rsidRPr="004E4D58">
        <w:rPr>
          <w:bCs/>
          <w:sz w:val="22"/>
          <w:szCs w:val="22"/>
          <w:lang w:val="mt-MT"/>
        </w:rPr>
        <w:t> </w:t>
      </w:r>
      <w:r w:rsidRPr="004E4D58">
        <w:rPr>
          <w:bCs/>
          <w:sz w:val="22"/>
          <w:szCs w:val="22"/>
          <w:lang w:val="mt-MT"/>
        </w:rPr>
        <w:t>g/dl u dan it-tnaqqis jiġi rrakkomandat jekk l-istess emoglobina tinżel taħt l-10 g/dl.</w:t>
      </w:r>
    </w:p>
    <w:p w14:paraId="74F9A116" w14:textId="2092E2C0" w:rsidR="00E57BAB" w:rsidRPr="004E4D58" w:rsidRDefault="00E57BAB" w:rsidP="00BE3791">
      <w:pPr>
        <w:tabs>
          <w:tab w:val="clear" w:pos="567"/>
        </w:tabs>
        <w:spacing w:line="240" w:lineRule="auto"/>
        <w:rPr>
          <w:szCs w:val="22"/>
        </w:rPr>
      </w:pPr>
    </w:p>
    <w:p w14:paraId="3E11A49C" w14:textId="29715DA0" w:rsidR="004461BB" w:rsidRPr="004E4D58" w:rsidRDefault="004461BB" w:rsidP="00BE3791">
      <w:pPr>
        <w:keepNext/>
        <w:tabs>
          <w:tab w:val="clear" w:pos="567"/>
        </w:tabs>
        <w:spacing w:line="240" w:lineRule="auto"/>
        <w:rPr>
          <w:i/>
          <w:iCs/>
          <w:szCs w:val="22"/>
        </w:rPr>
      </w:pPr>
      <w:r w:rsidRPr="004E4D58">
        <w:rPr>
          <w:i/>
          <w:iCs/>
          <w:szCs w:val="22"/>
        </w:rPr>
        <w:t xml:space="preserve">Il-marda tat-trapjant kontra </w:t>
      </w:r>
      <w:r w:rsidR="006C0969" w:rsidRPr="004E4D58">
        <w:rPr>
          <w:i/>
          <w:iCs/>
          <w:szCs w:val="22"/>
        </w:rPr>
        <w:t>l-ospitant</w:t>
      </w:r>
    </w:p>
    <w:p w14:paraId="2130CBCF" w14:textId="6C75FF92" w:rsidR="004461BB" w:rsidRPr="004E4D58" w:rsidRDefault="004461BB" w:rsidP="00BE3791">
      <w:pPr>
        <w:tabs>
          <w:tab w:val="clear" w:pos="567"/>
        </w:tabs>
        <w:spacing w:line="240" w:lineRule="auto"/>
        <w:rPr>
          <w:szCs w:val="22"/>
        </w:rPr>
      </w:pPr>
      <w:r w:rsidRPr="004E4D58">
        <w:rPr>
          <w:szCs w:val="22"/>
        </w:rPr>
        <w:t>Jista’ jkun hemm bżonn ta’ tnaqqis fid-doża jew twaqqif temporanju tat-trattament f’pazjenti b’GvHD bi tromboċitopenija, newtropenija, jew b’</w:t>
      </w:r>
      <w:r w:rsidR="00326312" w:rsidRPr="004E4D58">
        <w:rPr>
          <w:szCs w:val="22"/>
        </w:rPr>
        <w:t>żieda fit-</w:t>
      </w:r>
      <w:r w:rsidRPr="004E4D58">
        <w:rPr>
          <w:szCs w:val="22"/>
        </w:rPr>
        <w:t>total ta’ bilirubina wara terapija standard ta’ sapport li tinkludi fatturi tat-tkabbir, terapiji antiinfettivi u trasfużjonijiet. Huwa rrakkomandat li jitnaqqas il-livell tad-doża tarġa tarġa (10 mg darbtejn kuljum għal 5 mg darbtejn kuljum jew 5 mg darbtejn kuljum għal 5 mg darba kuljum). F’pazjenti li mhumiex kapaċi jittolleraw Jakavi meta mogħti f’doża ta’ 5 mg darba kuljum, it-trattament għandu jitwaqqaf. F’Tabella </w:t>
      </w:r>
      <w:r w:rsidR="00EB311B" w:rsidRPr="004E4D58">
        <w:rPr>
          <w:szCs w:val="22"/>
        </w:rPr>
        <w:t>5</w:t>
      </w:r>
      <w:r w:rsidRPr="004E4D58">
        <w:rPr>
          <w:szCs w:val="22"/>
        </w:rPr>
        <w:t xml:space="preserve"> issib</w:t>
      </w:r>
      <w:r w:rsidR="00326312" w:rsidRPr="004E4D58">
        <w:rPr>
          <w:szCs w:val="22"/>
        </w:rPr>
        <w:t xml:space="preserve"> id-dożi rrakkomandati </w:t>
      </w:r>
      <w:r w:rsidRPr="004E4D58">
        <w:rPr>
          <w:szCs w:val="22"/>
        </w:rPr>
        <w:t>ddettalj</w:t>
      </w:r>
      <w:r w:rsidR="00465F76" w:rsidRPr="004E4D58">
        <w:rPr>
          <w:szCs w:val="22"/>
        </w:rPr>
        <w:t>at</w:t>
      </w:r>
      <w:r w:rsidRPr="004E4D58">
        <w:rPr>
          <w:szCs w:val="22"/>
        </w:rPr>
        <w:t>i li għandhom jingħataw.</w:t>
      </w:r>
    </w:p>
    <w:p w14:paraId="15BE7191" w14:textId="0D731CA6" w:rsidR="004461BB" w:rsidRPr="004E4D58" w:rsidRDefault="004461BB" w:rsidP="00BE3791">
      <w:pPr>
        <w:tabs>
          <w:tab w:val="clear" w:pos="567"/>
        </w:tabs>
        <w:spacing w:line="240" w:lineRule="auto"/>
        <w:rPr>
          <w:szCs w:val="22"/>
        </w:rPr>
      </w:pPr>
    </w:p>
    <w:p w14:paraId="3E5428AA" w14:textId="05DA63A7" w:rsidR="004461BB" w:rsidRPr="004E4D58" w:rsidRDefault="004461BB" w:rsidP="00BE3791">
      <w:pPr>
        <w:keepNext/>
        <w:keepLines/>
        <w:tabs>
          <w:tab w:val="clear" w:pos="567"/>
          <w:tab w:val="left" w:pos="720"/>
        </w:tabs>
        <w:spacing w:line="240" w:lineRule="auto"/>
        <w:ind w:left="1134" w:hanging="1134"/>
        <w:rPr>
          <w:b/>
          <w:snapToGrid/>
          <w:szCs w:val="22"/>
        </w:rPr>
      </w:pPr>
      <w:bookmarkStart w:id="1" w:name="_Toc59188499"/>
      <w:r w:rsidRPr="004E4D58">
        <w:rPr>
          <w:b/>
          <w:szCs w:val="22"/>
        </w:rPr>
        <w:t>Tabella </w:t>
      </w:r>
      <w:r w:rsidR="00EB311B" w:rsidRPr="004E4D58">
        <w:rPr>
          <w:b/>
          <w:szCs w:val="22"/>
        </w:rPr>
        <w:t>5</w:t>
      </w:r>
      <w:r w:rsidRPr="004E4D58">
        <w:rPr>
          <w:b/>
          <w:szCs w:val="22"/>
        </w:rPr>
        <w:tab/>
      </w:r>
      <w:bookmarkEnd w:id="1"/>
      <w:r w:rsidR="00326312" w:rsidRPr="004E4D58">
        <w:rPr>
          <w:b/>
          <w:szCs w:val="22"/>
        </w:rPr>
        <w:t>Dożi rr</w:t>
      </w:r>
      <w:r w:rsidRPr="004E4D58">
        <w:rPr>
          <w:b/>
          <w:szCs w:val="22"/>
        </w:rPr>
        <w:t>akkomanda</w:t>
      </w:r>
      <w:r w:rsidR="00326312" w:rsidRPr="004E4D58">
        <w:rPr>
          <w:b/>
          <w:szCs w:val="22"/>
        </w:rPr>
        <w:t xml:space="preserve">ti </w:t>
      </w:r>
      <w:r w:rsidR="00007419" w:rsidRPr="004E4D58">
        <w:rPr>
          <w:b/>
          <w:szCs w:val="22"/>
        </w:rPr>
        <w:t xml:space="preserve">matul it-terapija b’ruxolitinib </w:t>
      </w:r>
      <w:r w:rsidR="00326312" w:rsidRPr="004E4D58">
        <w:rPr>
          <w:b/>
          <w:szCs w:val="22"/>
        </w:rPr>
        <w:t>għal pazjenti b’GvHD bi tromboċitopenija, newtropenija jew b’żieda fit-total ta’ bilirubina</w:t>
      </w:r>
    </w:p>
    <w:p w14:paraId="3DA8E962" w14:textId="77777777" w:rsidR="004461BB" w:rsidRPr="004E4D58" w:rsidRDefault="004461BB" w:rsidP="00BE3791">
      <w:pPr>
        <w:keepNext/>
        <w:tabs>
          <w:tab w:val="clear" w:pos="567"/>
          <w:tab w:val="left" w:pos="720"/>
        </w:tabs>
        <w:spacing w:line="240" w:lineRule="auto"/>
        <w:rPr>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4461BB" w:rsidRPr="004E4D58" w14:paraId="7FFDB2E5" w14:textId="77777777" w:rsidTr="004461BB">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140E3676" w14:textId="76963918" w:rsidR="004461BB" w:rsidRPr="004E4D58" w:rsidRDefault="00326312" w:rsidP="00BE3791">
            <w:pPr>
              <w:keepNext/>
              <w:spacing w:line="240" w:lineRule="auto"/>
              <w:rPr>
                <w:szCs w:val="22"/>
              </w:rPr>
            </w:pPr>
            <w:r w:rsidRPr="004E4D58">
              <w:rPr>
                <w:b/>
                <w:szCs w:val="22"/>
              </w:rPr>
              <w:t>Parametri fil-laboratorju</w:t>
            </w:r>
          </w:p>
        </w:tc>
        <w:tc>
          <w:tcPr>
            <w:tcW w:w="5686" w:type="dxa"/>
            <w:tcBorders>
              <w:top w:val="single" w:sz="4" w:space="0" w:color="auto"/>
              <w:left w:val="single" w:sz="4" w:space="0" w:color="auto"/>
              <w:bottom w:val="single" w:sz="4" w:space="0" w:color="auto"/>
              <w:right w:val="single" w:sz="4" w:space="0" w:color="auto"/>
            </w:tcBorders>
            <w:vAlign w:val="center"/>
            <w:hideMark/>
          </w:tcPr>
          <w:p w14:paraId="004C08E4" w14:textId="06598B8C" w:rsidR="004461BB" w:rsidRPr="004E4D58" w:rsidRDefault="00326312" w:rsidP="00BE3791">
            <w:pPr>
              <w:pStyle w:val="Table"/>
              <w:keepNext/>
              <w:keepLines w:val="0"/>
              <w:spacing w:before="0" w:after="0"/>
              <w:rPr>
                <w:rFonts w:ascii="Times New Roman" w:hAnsi="Times New Roman"/>
                <w:b/>
                <w:sz w:val="22"/>
                <w:szCs w:val="22"/>
                <w:lang w:val="mt-MT"/>
              </w:rPr>
            </w:pPr>
            <w:r w:rsidRPr="004E4D58">
              <w:rPr>
                <w:rFonts w:ascii="Times New Roman" w:hAnsi="Times New Roman"/>
                <w:b/>
                <w:sz w:val="22"/>
                <w:szCs w:val="22"/>
                <w:lang w:val="mt-MT"/>
              </w:rPr>
              <w:t>Dożi rrakkomandati</w:t>
            </w:r>
          </w:p>
        </w:tc>
      </w:tr>
      <w:tr w:rsidR="004461BB" w:rsidRPr="004E4D58" w14:paraId="5F4EADA5" w14:textId="77777777" w:rsidTr="004461BB">
        <w:trPr>
          <w:cantSplit/>
        </w:trPr>
        <w:tc>
          <w:tcPr>
            <w:tcW w:w="3397" w:type="dxa"/>
            <w:tcBorders>
              <w:top w:val="single" w:sz="4" w:space="0" w:color="auto"/>
              <w:left w:val="single" w:sz="4" w:space="0" w:color="auto"/>
              <w:bottom w:val="single" w:sz="4" w:space="0" w:color="auto"/>
              <w:right w:val="single" w:sz="4" w:space="0" w:color="auto"/>
            </w:tcBorders>
            <w:hideMark/>
          </w:tcPr>
          <w:p w14:paraId="42C4F181" w14:textId="16E6784D" w:rsidR="004461BB" w:rsidRPr="004E4D58" w:rsidRDefault="00326312"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L-għadd tal-plejtlits</w:t>
            </w:r>
            <w:r w:rsidR="004461BB" w:rsidRPr="004E4D58">
              <w:rPr>
                <w:rFonts w:ascii="Times New Roman" w:hAnsi="Times New Roman"/>
                <w:sz w:val="22"/>
                <w:szCs w:val="22"/>
                <w:lang w:val="mt-MT"/>
              </w:rPr>
              <w:t xml:space="preserve"> &lt;20</w:t>
            </w:r>
            <w:r w:rsidR="00775C96" w:rsidRPr="004E4D58">
              <w:rPr>
                <w:rFonts w:ascii="Times New Roman" w:hAnsi="Times New Roman"/>
                <w:sz w:val="22"/>
                <w:szCs w:val="22"/>
                <w:lang w:val="mt-MT"/>
              </w:rPr>
              <w:t> </w:t>
            </w:r>
            <w:r w:rsidR="004461BB" w:rsidRPr="004E4D58">
              <w:rPr>
                <w:rFonts w:ascii="Times New Roman" w:hAnsi="Times New Roman"/>
                <w:sz w:val="22"/>
                <w:szCs w:val="22"/>
                <w:lang w:val="mt-MT"/>
              </w:rPr>
              <w:t>000/mm</w:t>
            </w:r>
            <w:r w:rsidR="004461BB" w:rsidRPr="004E4D58">
              <w:rPr>
                <w:rFonts w:ascii="Times New Roman" w:hAnsi="Times New Roman"/>
                <w:sz w:val="22"/>
                <w:szCs w:val="22"/>
                <w:vertAlign w:val="superscript"/>
                <w:lang w:val="mt-MT"/>
              </w:rPr>
              <w:t>3</w:t>
            </w:r>
          </w:p>
        </w:tc>
        <w:tc>
          <w:tcPr>
            <w:tcW w:w="5686" w:type="dxa"/>
            <w:tcBorders>
              <w:top w:val="single" w:sz="4" w:space="0" w:color="auto"/>
              <w:left w:val="single" w:sz="4" w:space="0" w:color="auto"/>
              <w:bottom w:val="single" w:sz="4" w:space="0" w:color="auto"/>
              <w:right w:val="single" w:sz="4" w:space="0" w:color="auto"/>
            </w:tcBorders>
            <w:hideMark/>
          </w:tcPr>
          <w:p w14:paraId="1871C2E6" w14:textId="22A1D84C" w:rsidR="004461BB" w:rsidRPr="004E4D58" w:rsidRDefault="00326312"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 xml:space="preserve">Naqqas id-doża ta’ Jakavi b’livell wieħed. Jekk l-għadd tal-plejtlits </w:t>
            </w:r>
            <w:r w:rsidR="00B1449B" w:rsidRPr="004E4D58">
              <w:rPr>
                <w:rFonts w:ascii="Times New Roman" w:hAnsi="Times New Roman"/>
                <w:sz w:val="22"/>
                <w:szCs w:val="22"/>
                <w:lang w:val="mt-MT"/>
              </w:rPr>
              <w:t>ikun</w:t>
            </w:r>
            <w:r w:rsidRPr="004E4D58">
              <w:rPr>
                <w:rFonts w:ascii="Times New Roman" w:hAnsi="Times New Roman"/>
                <w:sz w:val="22"/>
                <w:szCs w:val="22"/>
                <w:lang w:val="mt-MT"/>
              </w:rPr>
              <w:t xml:space="preserve"> ≥20</w:t>
            </w:r>
            <w:r w:rsidR="00775C96" w:rsidRPr="004E4D58">
              <w:rPr>
                <w:rFonts w:ascii="Times New Roman" w:hAnsi="Times New Roman"/>
                <w:sz w:val="22"/>
                <w:szCs w:val="22"/>
                <w:lang w:val="mt-MT"/>
              </w:rPr>
              <w:t> </w:t>
            </w:r>
            <w:r w:rsidRPr="004E4D58">
              <w:rPr>
                <w:rFonts w:ascii="Times New Roman" w:hAnsi="Times New Roman"/>
                <w:sz w:val="22"/>
                <w:szCs w:val="22"/>
                <w:lang w:val="mt-MT"/>
              </w:rPr>
              <w:t>000/mm</w:t>
            </w:r>
            <w:r w:rsidRPr="004E4D58">
              <w:rPr>
                <w:rFonts w:ascii="Times New Roman" w:hAnsi="Times New Roman"/>
                <w:sz w:val="22"/>
                <w:szCs w:val="22"/>
                <w:vertAlign w:val="superscript"/>
                <w:lang w:val="mt-MT"/>
              </w:rPr>
              <w:t>3</w:t>
            </w:r>
            <w:r w:rsidRPr="004E4D58">
              <w:rPr>
                <w:rFonts w:ascii="Times New Roman" w:hAnsi="Times New Roman"/>
                <w:sz w:val="22"/>
                <w:szCs w:val="22"/>
                <w:lang w:val="mt-MT"/>
              </w:rPr>
              <w:t xml:space="preserve"> fi żmien sebat ijiem, id-doża tista’ tiżdied għad-doża fil-livell inizjali, inkella żomm id-doża mnaqqsa</w:t>
            </w:r>
            <w:r w:rsidR="004461BB" w:rsidRPr="004E4D58">
              <w:rPr>
                <w:rFonts w:ascii="Times New Roman" w:hAnsi="Times New Roman"/>
                <w:sz w:val="22"/>
                <w:szCs w:val="22"/>
                <w:lang w:val="mt-MT"/>
              </w:rPr>
              <w:t>.</w:t>
            </w:r>
          </w:p>
        </w:tc>
      </w:tr>
      <w:tr w:rsidR="004461BB" w:rsidRPr="004E4D58" w14:paraId="0484BC14" w14:textId="77777777" w:rsidTr="004461BB">
        <w:trPr>
          <w:cantSplit/>
        </w:trPr>
        <w:tc>
          <w:tcPr>
            <w:tcW w:w="3397" w:type="dxa"/>
            <w:tcBorders>
              <w:top w:val="single" w:sz="4" w:space="0" w:color="auto"/>
              <w:left w:val="single" w:sz="4" w:space="0" w:color="auto"/>
              <w:bottom w:val="single" w:sz="4" w:space="0" w:color="auto"/>
              <w:right w:val="single" w:sz="4" w:space="0" w:color="auto"/>
            </w:tcBorders>
            <w:hideMark/>
          </w:tcPr>
          <w:p w14:paraId="686886B4" w14:textId="35F3A989" w:rsidR="004461BB" w:rsidRPr="004E4D58" w:rsidRDefault="00326312" w:rsidP="00BE3791">
            <w:pPr>
              <w:pStyle w:val="C-BodyText"/>
              <w:keepNext/>
              <w:spacing w:before="0" w:after="0" w:line="240" w:lineRule="auto"/>
              <w:rPr>
                <w:sz w:val="22"/>
                <w:szCs w:val="22"/>
                <w:lang w:val="mt-MT"/>
              </w:rPr>
            </w:pPr>
            <w:r w:rsidRPr="004E4D58">
              <w:rPr>
                <w:sz w:val="22"/>
                <w:szCs w:val="22"/>
                <w:lang w:val="mt-MT"/>
              </w:rPr>
              <w:t xml:space="preserve">L-għadd tal-plejtlits </w:t>
            </w:r>
            <w:r w:rsidR="004461BB" w:rsidRPr="004E4D58">
              <w:rPr>
                <w:sz w:val="22"/>
                <w:szCs w:val="22"/>
                <w:lang w:val="mt-MT"/>
              </w:rPr>
              <w:t>&lt;15</w:t>
            </w:r>
            <w:r w:rsidR="00775C96" w:rsidRPr="004E4D58">
              <w:rPr>
                <w:sz w:val="22"/>
                <w:szCs w:val="22"/>
                <w:lang w:val="mt-MT"/>
              </w:rPr>
              <w:t> </w:t>
            </w:r>
            <w:r w:rsidR="004461BB" w:rsidRPr="004E4D58">
              <w:rPr>
                <w:sz w:val="22"/>
                <w:szCs w:val="22"/>
                <w:lang w:val="mt-MT"/>
              </w:rPr>
              <w:t>000/mm</w:t>
            </w:r>
            <w:r w:rsidR="004461BB" w:rsidRPr="004E4D58">
              <w:rPr>
                <w:sz w:val="22"/>
                <w:szCs w:val="22"/>
                <w:vertAlign w:val="superscript"/>
                <w:lang w:val="mt-MT"/>
              </w:rPr>
              <w:t>3</w:t>
            </w:r>
          </w:p>
        </w:tc>
        <w:tc>
          <w:tcPr>
            <w:tcW w:w="5686" w:type="dxa"/>
            <w:tcBorders>
              <w:top w:val="single" w:sz="4" w:space="0" w:color="auto"/>
              <w:left w:val="single" w:sz="4" w:space="0" w:color="auto"/>
              <w:bottom w:val="single" w:sz="4" w:space="0" w:color="auto"/>
              <w:right w:val="single" w:sz="4" w:space="0" w:color="auto"/>
            </w:tcBorders>
            <w:hideMark/>
          </w:tcPr>
          <w:p w14:paraId="0D049996" w14:textId="5C263A1A" w:rsidR="004461BB" w:rsidRPr="004E4D58" w:rsidRDefault="00DB75E3" w:rsidP="00BE3791">
            <w:pPr>
              <w:pStyle w:val="C-BodyText"/>
              <w:keepNext/>
              <w:spacing w:before="0" w:after="0" w:line="240" w:lineRule="auto"/>
              <w:rPr>
                <w:sz w:val="22"/>
                <w:szCs w:val="22"/>
                <w:lang w:val="mt-MT"/>
              </w:rPr>
            </w:pPr>
            <w:r w:rsidRPr="004E4D58">
              <w:rPr>
                <w:sz w:val="22"/>
                <w:szCs w:val="22"/>
                <w:lang w:val="mt-MT"/>
              </w:rPr>
              <w:t xml:space="preserve">Waqqaf Jakavi sakemm l-għadd tal-plejtlis ikun </w:t>
            </w:r>
            <w:r w:rsidR="00ED46D0" w:rsidRPr="004E4D58">
              <w:rPr>
                <w:sz w:val="22"/>
                <w:szCs w:val="22"/>
                <w:lang w:val="mt-MT"/>
              </w:rPr>
              <w:t>≥</w:t>
            </w:r>
            <w:r w:rsidRPr="004E4D58">
              <w:rPr>
                <w:sz w:val="22"/>
                <w:szCs w:val="22"/>
                <w:lang w:val="mt-MT"/>
              </w:rPr>
              <w:t>20</w:t>
            </w:r>
            <w:r w:rsidR="00775C96" w:rsidRPr="004E4D58">
              <w:rPr>
                <w:sz w:val="22"/>
                <w:szCs w:val="22"/>
                <w:lang w:val="mt-MT"/>
              </w:rPr>
              <w:t> </w:t>
            </w:r>
            <w:r w:rsidRPr="004E4D58">
              <w:rPr>
                <w:sz w:val="22"/>
                <w:szCs w:val="22"/>
                <w:lang w:val="mt-MT"/>
              </w:rPr>
              <w:t>000/mm</w:t>
            </w:r>
            <w:r w:rsidRPr="004E4D58">
              <w:rPr>
                <w:sz w:val="22"/>
                <w:szCs w:val="22"/>
                <w:vertAlign w:val="superscript"/>
                <w:lang w:val="mt-MT"/>
              </w:rPr>
              <w:t>3</w:t>
            </w:r>
            <w:r w:rsidRPr="004E4D58">
              <w:rPr>
                <w:sz w:val="22"/>
                <w:szCs w:val="22"/>
                <w:lang w:val="mt-MT"/>
              </w:rPr>
              <w:t>, u wara kompli b’livell wieħed inqas tad-doża</w:t>
            </w:r>
            <w:r w:rsidR="004461BB" w:rsidRPr="004E4D58">
              <w:rPr>
                <w:sz w:val="22"/>
                <w:szCs w:val="22"/>
                <w:lang w:val="mt-MT"/>
              </w:rPr>
              <w:t>.</w:t>
            </w:r>
          </w:p>
        </w:tc>
      </w:tr>
      <w:tr w:rsidR="004461BB" w:rsidRPr="004E4D58" w14:paraId="4811F7DD" w14:textId="77777777" w:rsidTr="004461BB">
        <w:trPr>
          <w:cantSplit/>
        </w:trPr>
        <w:tc>
          <w:tcPr>
            <w:tcW w:w="3397" w:type="dxa"/>
            <w:tcBorders>
              <w:top w:val="single" w:sz="4" w:space="0" w:color="auto"/>
              <w:left w:val="single" w:sz="4" w:space="0" w:color="auto"/>
              <w:bottom w:val="single" w:sz="4" w:space="0" w:color="auto"/>
              <w:right w:val="single" w:sz="4" w:space="0" w:color="auto"/>
            </w:tcBorders>
            <w:hideMark/>
          </w:tcPr>
          <w:p w14:paraId="733001A9" w14:textId="450952F1" w:rsidR="004461BB" w:rsidRPr="004E4D58" w:rsidRDefault="00326312" w:rsidP="00BE3791">
            <w:pPr>
              <w:pStyle w:val="C-BodyText"/>
              <w:keepNext/>
              <w:spacing w:before="0" w:after="0" w:line="240" w:lineRule="auto"/>
              <w:rPr>
                <w:sz w:val="22"/>
                <w:szCs w:val="22"/>
                <w:lang w:val="mt-MT"/>
              </w:rPr>
            </w:pPr>
            <w:r w:rsidRPr="004E4D58">
              <w:rPr>
                <w:sz w:val="22"/>
                <w:szCs w:val="22"/>
                <w:lang w:val="mt-MT"/>
              </w:rPr>
              <w:t>L-għadd assolut ta’ newtrofili</w:t>
            </w:r>
            <w:r w:rsidR="004461BB" w:rsidRPr="004E4D58">
              <w:rPr>
                <w:sz w:val="22"/>
                <w:szCs w:val="22"/>
                <w:lang w:val="mt-MT"/>
              </w:rPr>
              <w:t xml:space="preserve"> (ANC) </w:t>
            </w:r>
            <w:r w:rsidR="00ED46D0" w:rsidRPr="00AF3040">
              <w:rPr>
                <w:rFonts w:hint="eastAsia"/>
                <w:sz w:val="22"/>
                <w:szCs w:val="22"/>
                <w:lang w:val="mt-MT"/>
              </w:rPr>
              <w:t>≥</w:t>
            </w:r>
            <w:r w:rsidR="004461BB" w:rsidRPr="004E4D58">
              <w:rPr>
                <w:sz w:val="22"/>
                <w:szCs w:val="22"/>
                <w:lang w:val="mt-MT"/>
              </w:rPr>
              <w:t>500/mm</w:t>
            </w:r>
            <w:r w:rsidR="004461BB" w:rsidRPr="004E4D58">
              <w:rPr>
                <w:sz w:val="22"/>
                <w:szCs w:val="22"/>
                <w:vertAlign w:val="superscript"/>
                <w:lang w:val="mt-MT"/>
              </w:rPr>
              <w:t>3</w:t>
            </w:r>
            <w:r w:rsidR="004461BB" w:rsidRPr="004E4D58">
              <w:rPr>
                <w:sz w:val="22"/>
                <w:szCs w:val="22"/>
                <w:lang w:val="mt-MT"/>
              </w:rPr>
              <w:t xml:space="preserve"> </w:t>
            </w:r>
            <w:r w:rsidRPr="004E4D58">
              <w:rPr>
                <w:sz w:val="22"/>
                <w:szCs w:val="22"/>
                <w:lang w:val="mt-MT"/>
              </w:rPr>
              <w:t>sa</w:t>
            </w:r>
            <w:r w:rsidR="004461BB" w:rsidRPr="004E4D58">
              <w:rPr>
                <w:sz w:val="22"/>
                <w:szCs w:val="22"/>
                <w:lang w:val="mt-MT"/>
              </w:rPr>
              <w:t xml:space="preserve"> &lt;750/mm</w:t>
            </w:r>
            <w:r w:rsidR="004461BB" w:rsidRPr="004E4D58">
              <w:rPr>
                <w:sz w:val="22"/>
                <w:szCs w:val="22"/>
                <w:vertAlign w:val="superscript"/>
                <w:lang w:val="mt-MT"/>
              </w:rPr>
              <w:t>3</w:t>
            </w:r>
          </w:p>
        </w:tc>
        <w:tc>
          <w:tcPr>
            <w:tcW w:w="5686" w:type="dxa"/>
            <w:tcBorders>
              <w:top w:val="single" w:sz="4" w:space="0" w:color="auto"/>
              <w:left w:val="single" w:sz="4" w:space="0" w:color="auto"/>
              <w:bottom w:val="single" w:sz="4" w:space="0" w:color="auto"/>
              <w:right w:val="single" w:sz="4" w:space="0" w:color="auto"/>
            </w:tcBorders>
            <w:hideMark/>
          </w:tcPr>
          <w:p w14:paraId="13BCABA8" w14:textId="4135268D" w:rsidR="004461BB" w:rsidRPr="004E4D58" w:rsidRDefault="00DB75E3" w:rsidP="00BE3791">
            <w:pPr>
              <w:pStyle w:val="C-BodyText"/>
              <w:keepNext/>
              <w:spacing w:before="0" w:after="0" w:line="240" w:lineRule="auto"/>
              <w:rPr>
                <w:sz w:val="22"/>
                <w:szCs w:val="22"/>
                <w:lang w:val="mt-MT"/>
              </w:rPr>
            </w:pPr>
            <w:r w:rsidRPr="004E4D58">
              <w:rPr>
                <w:sz w:val="22"/>
                <w:szCs w:val="22"/>
                <w:lang w:val="mt-MT"/>
              </w:rPr>
              <w:t xml:space="preserve">Naqqas id-doża ta’ Jakavi b’livell wieħed. Kompli bid-doża </w:t>
            </w:r>
            <w:r w:rsidR="007343D2" w:rsidRPr="004E4D58">
              <w:rPr>
                <w:sz w:val="22"/>
                <w:szCs w:val="22"/>
                <w:lang w:val="mt-MT"/>
              </w:rPr>
              <w:t xml:space="preserve">fil-livell </w:t>
            </w:r>
            <w:r w:rsidRPr="004E4D58">
              <w:rPr>
                <w:sz w:val="22"/>
                <w:szCs w:val="22"/>
                <w:lang w:val="mt-MT"/>
              </w:rPr>
              <w:t>inizjali jekk l-</w:t>
            </w:r>
            <w:r w:rsidR="004461BB" w:rsidRPr="004E4D58">
              <w:rPr>
                <w:sz w:val="22"/>
                <w:szCs w:val="22"/>
                <w:lang w:val="mt-MT"/>
              </w:rPr>
              <w:t>ANC</w:t>
            </w:r>
            <w:r w:rsidRPr="004E4D58">
              <w:rPr>
                <w:sz w:val="22"/>
                <w:szCs w:val="22"/>
                <w:lang w:val="mt-MT"/>
              </w:rPr>
              <w:t xml:space="preserve"> </w:t>
            </w:r>
            <w:r w:rsidR="00B1449B" w:rsidRPr="004E4D58">
              <w:rPr>
                <w:sz w:val="22"/>
                <w:szCs w:val="22"/>
                <w:lang w:val="mt-MT"/>
              </w:rPr>
              <w:t>ikun</w:t>
            </w:r>
            <w:r w:rsidR="004461BB" w:rsidRPr="004E4D58">
              <w:rPr>
                <w:sz w:val="22"/>
                <w:szCs w:val="22"/>
                <w:lang w:val="mt-MT"/>
              </w:rPr>
              <w:t xml:space="preserve"> &gt;1</w:t>
            </w:r>
            <w:r w:rsidR="00775C96" w:rsidRPr="004E4D58">
              <w:rPr>
                <w:sz w:val="22"/>
                <w:szCs w:val="22"/>
                <w:lang w:val="mt-MT"/>
              </w:rPr>
              <w:t> </w:t>
            </w:r>
            <w:r w:rsidR="004461BB" w:rsidRPr="004E4D58">
              <w:rPr>
                <w:sz w:val="22"/>
                <w:szCs w:val="22"/>
                <w:lang w:val="mt-MT"/>
              </w:rPr>
              <w:t>000/mm</w:t>
            </w:r>
            <w:r w:rsidR="004461BB" w:rsidRPr="004E4D58">
              <w:rPr>
                <w:sz w:val="22"/>
                <w:szCs w:val="22"/>
                <w:vertAlign w:val="superscript"/>
                <w:lang w:val="mt-MT"/>
              </w:rPr>
              <w:t>3</w:t>
            </w:r>
            <w:r w:rsidR="004461BB" w:rsidRPr="004E4D58">
              <w:rPr>
                <w:sz w:val="22"/>
                <w:szCs w:val="22"/>
                <w:lang w:val="mt-MT"/>
              </w:rPr>
              <w:t>.</w:t>
            </w:r>
          </w:p>
        </w:tc>
      </w:tr>
      <w:tr w:rsidR="004461BB" w:rsidRPr="004E4D58" w14:paraId="2DE2D489" w14:textId="77777777" w:rsidTr="004461BB">
        <w:trPr>
          <w:cantSplit/>
        </w:trPr>
        <w:tc>
          <w:tcPr>
            <w:tcW w:w="3397" w:type="dxa"/>
            <w:tcBorders>
              <w:top w:val="single" w:sz="4" w:space="0" w:color="auto"/>
              <w:left w:val="single" w:sz="4" w:space="0" w:color="auto"/>
              <w:bottom w:val="single" w:sz="4" w:space="0" w:color="auto"/>
              <w:right w:val="single" w:sz="4" w:space="0" w:color="auto"/>
            </w:tcBorders>
            <w:hideMark/>
          </w:tcPr>
          <w:p w14:paraId="745EBD16" w14:textId="79BAE6F0" w:rsidR="004461BB" w:rsidRPr="004E4D58" w:rsidRDefault="00326312"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 xml:space="preserve">L-għadd assolut ta’ newtrofili </w:t>
            </w:r>
            <w:r w:rsidR="004461BB" w:rsidRPr="004E4D58">
              <w:rPr>
                <w:rFonts w:ascii="Times New Roman" w:hAnsi="Times New Roman"/>
                <w:sz w:val="22"/>
                <w:szCs w:val="22"/>
                <w:lang w:val="mt-MT"/>
              </w:rPr>
              <w:t>&lt;500/mm</w:t>
            </w:r>
            <w:r w:rsidR="004461BB" w:rsidRPr="004E4D58">
              <w:rPr>
                <w:rFonts w:ascii="Times New Roman" w:hAnsi="Times New Roman"/>
                <w:sz w:val="22"/>
                <w:szCs w:val="22"/>
                <w:vertAlign w:val="superscript"/>
                <w:lang w:val="mt-MT"/>
              </w:rPr>
              <w:t>3</w:t>
            </w:r>
          </w:p>
        </w:tc>
        <w:tc>
          <w:tcPr>
            <w:tcW w:w="5686" w:type="dxa"/>
            <w:tcBorders>
              <w:top w:val="single" w:sz="4" w:space="0" w:color="auto"/>
              <w:left w:val="single" w:sz="4" w:space="0" w:color="auto"/>
              <w:bottom w:val="single" w:sz="4" w:space="0" w:color="auto"/>
              <w:right w:val="single" w:sz="4" w:space="0" w:color="auto"/>
            </w:tcBorders>
            <w:hideMark/>
          </w:tcPr>
          <w:p w14:paraId="7188F318" w14:textId="2F14CE9C" w:rsidR="004461BB" w:rsidRPr="004E4D58" w:rsidRDefault="00DB75E3"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Waqqaf Jakavi</w:t>
            </w:r>
            <w:r w:rsidR="00B1449B" w:rsidRPr="004E4D58">
              <w:rPr>
                <w:rFonts w:ascii="Times New Roman" w:hAnsi="Times New Roman"/>
                <w:sz w:val="22"/>
                <w:szCs w:val="22"/>
                <w:lang w:val="mt-MT"/>
              </w:rPr>
              <w:t xml:space="preserve"> sakemm l-ANC ikun </w:t>
            </w:r>
            <w:r w:rsidR="004461BB" w:rsidRPr="004E4D58">
              <w:rPr>
                <w:rFonts w:ascii="Times New Roman" w:hAnsi="Times New Roman"/>
                <w:sz w:val="22"/>
                <w:szCs w:val="22"/>
                <w:lang w:val="mt-MT"/>
              </w:rPr>
              <w:t>&gt;500/mm</w:t>
            </w:r>
            <w:r w:rsidR="004461BB" w:rsidRPr="004E4D58">
              <w:rPr>
                <w:rFonts w:ascii="Times New Roman" w:hAnsi="Times New Roman"/>
                <w:sz w:val="22"/>
                <w:szCs w:val="22"/>
                <w:vertAlign w:val="superscript"/>
                <w:lang w:val="mt-MT"/>
              </w:rPr>
              <w:t>3</w:t>
            </w:r>
            <w:r w:rsidR="004461BB" w:rsidRPr="004E4D58">
              <w:rPr>
                <w:rFonts w:ascii="Times New Roman" w:hAnsi="Times New Roman"/>
                <w:sz w:val="22"/>
                <w:szCs w:val="22"/>
                <w:lang w:val="mt-MT"/>
              </w:rPr>
              <w:t xml:space="preserve">, </w:t>
            </w:r>
            <w:r w:rsidR="00B1449B" w:rsidRPr="004E4D58">
              <w:rPr>
                <w:rFonts w:ascii="Times New Roman" w:hAnsi="Times New Roman"/>
                <w:sz w:val="22"/>
                <w:szCs w:val="22"/>
                <w:lang w:val="mt-MT"/>
              </w:rPr>
              <w:t xml:space="preserve">u wara kompli b’livell wieħed inqas tad-doża. Jekk l-ANC ikun </w:t>
            </w:r>
            <w:r w:rsidR="004461BB" w:rsidRPr="004E4D58">
              <w:rPr>
                <w:rFonts w:ascii="Times New Roman" w:hAnsi="Times New Roman"/>
                <w:sz w:val="22"/>
                <w:szCs w:val="22"/>
                <w:lang w:val="mt-MT"/>
              </w:rPr>
              <w:t>&gt;1</w:t>
            </w:r>
            <w:r w:rsidR="00775C96" w:rsidRPr="004E4D58">
              <w:rPr>
                <w:rFonts w:ascii="Times New Roman" w:hAnsi="Times New Roman"/>
                <w:sz w:val="22"/>
                <w:szCs w:val="22"/>
                <w:lang w:val="mt-MT"/>
              </w:rPr>
              <w:t> </w:t>
            </w:r>
            <w:r w:rsidR="004461BB" w:rsidRPr="004E4D58">
              <w:rPr>
                <w:rFonts w:ascii="Times New Roman" w:hAnsi="Times New Roman"/>
                <w:sz w:val="22"/>
                <w:szCs w:val="22"/>
                <w:lang w:val="mt-MT"/>
              </w:rPr>
              <w:t>000/mm</w:t>
            </w:r>
            <w:r w:rsidR="004461BB" w:rsidRPr="004E4D58">
              <w:rPr>
                <w:rFonts w:ascii="Times New Roman" w:hAnsi="Times New Roman"/>
                <w:sz w:val="22"/>
                <w:szCs w:val="22"/>
                <w:vertAlign w:val="superscript"/>
                <w:lang w:val="mt-MT"/>
              </w:rPr>
              <w:t>3</w:t>
            </w:r>
            <w:r w:rsidR="004461BB" w:rsidRPr="004E4D58">
              <w:rPr>
                <w:rFonts w:ascii="Times New Roman" w:hAnsi="Times New Roman"/>
                <w:sz w:val="22"/>
                <w:szCs w:val="22"/>
                <w:lang w:val="mt-MT"/>
              </w:rPr>
              <w:t>,</w:t>
            </w:r>
            <w:r w:rsidR="004461BB" w:rsidRPr="004E4D58">
              <w:rPr>
                <w:rFonts w:ascii="Times New Roman" w:hAnsi="Times New Roman"/>
                <w:sz w:val="22"/>
                <w:szCs w:val="22"/>
                <w:vertAlign w:val="superscript"/>
                <w:lang w:val="mt-MT"/>
              </w:rPr>
              <w:t xml:space="preserve"> </w:t>
            </w:r>
            <w:r w:rsidR="00B1449B" w:rsidRPr="004E4D58">
              <w:rPr>
                <w:rFonts w:ascii="Times New Roman" w:hAnsi="Times New Roman"/>
                <w:sz w:val="22"/>
                <w:szCs w:val="22"/>
                <w:lang w:val="mt-MT"/>
              </w:rPr>
              <w:t>tista’ tkompli bid-doża fil-livell inizjali</w:t>
            </w:r>
            <w:r w:rsidR="004461BB" w:rsidRPr="004E4D58">
              <w:rPr>
                <w:rFonts w:ascii="Times New Roman" w:hAnsi="Times New Roman"/>
                <w:sz w:val="22"/>
                <w:szCs w:val="22"/>
                <w:lang w:val="mt-MT"/>
              </w:rPr>
              <w:t>.</w:t>
            </w:r>
          </w:p>
        </w:tc>
      </w:tr>
      <w:tr w:rsidR="004461BB" w:rsidRPr="004E4D58" w14:paraId="1306C66F" w14:textId="77777777" w:rsidTr="004461BB">
        <w:trPr>
          <w:cantSplit/>
        </w:trPr>
        <w:tc>
          <w:tcPr>
            <w:tcW w:w="3397" w:type="dxa"/>
            <w:vMerge w:val="restart"/>
            <w:tcBorders>
              <w:top w:val="single" w:sz="4" w:space="0" w:color="auto"/>
              <w:left w:val="single" w:sz="4" w:space="0" w:color="auto"/>
              <w:bottom w:val="single" w:sz="4" w:space="0" w:color="auto"/>
              <w:right w:val="single" w:sz="4" w:space="0" w:color="auto"/>
            </w:tcBorders>
            <w:hideMark/>
          </w:tcPr>
          <w:p w14:paraId="72004623" w14:textId="642ADB36" w:rsidR="004461BB" w:rsidRPr="004E4D58" w:rsidRDefault="00326312"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Żieda fit-total ta’ bilirubina</w:t>
            </w:r>
            <w:r w:rsidR="0000359C" w:rsidRPr="004E4D58">
              <w:rPr>
                <w:rFonts w:ascii="Times New Roman" w:hAnsi="Times New Roman"/>
                <w:sz w:val="22"/>
                <w:szCs w:val="22"/>
                <w:lang w:val="mt-MT"/>
              </w:rPr>
              <w:t xml:space="preserve"> mhux ikkawżat minn </w:t>
            </w:r>
            <w:r w:rsidR="004461BB" w:rsidRPr="004E4D58">
              <w:rPr>
                <w:rFonts w:ascii="Times New Roman" w:hAnsi="Times New Roman"/>
                <w:sz w:val="22"/>
                <w:szCs w:val="22"/>
                <w:lang w:val="mt-MT"/>
              </w:rPr>
              <w:t>GvHD</w:t>
            </w:r>
            <w:r w:rsidRPr="004E4D58">
              <w:rPr>
                <w:rFonts w:ascii="Times New Roman" w:hAnsi="Times New Roman"/>
                <w:sz w:val="22"/>
                <w:szCs w:val="22"/>
                <w:lang w:val="mt-MT"/>
              </w:rPr>
              <w:t xml:space="preserve"> </w:t>
            </w:r>
            <w:r w:rsidR="0000359C" w:rsidRPr="004E4D58">
              <w:rPr>
                <w:rFonts w:ascii="Times New Roman" w:hAnsi="Times New Roman"/>
                <w:sz w:val="22"/>
                <w:szCs w:val="22"/>
                <w:lang w:val="mt-MT"/>
              </w:rPr>
              <w:t xml:space="preserve">(GvHD </w:t>
            </w:r>
            <w:r w:rsidRPr="004E4D58">
              <w:rPr>
                <w:rFonts w:ascii="Times New Roman" w:hAnsi="Times New Roman"/>
                <w:sz w:val="22"/>
                <w:szCs w:val="22"/>
                <w:lang w:val="mt-MT"/>
              </w:rPr>
              <w:t>mhux tal-fwied</w:t>
            </w:r>
            <w:r w:rsidR="0000359C" w:rsidRPr="004E4D58">
              <w:rPr>
                <w:rFonts w:ascii="Times New Roman" w:hAnsi="Times New Roman"/>
                <w:sz w:val="22"/>
                <w:szCs w:val="22"/>
                <w:lang w:val="mt-MT"/>
              </w:rPr>
              <w:t>)</w:t>
            </w:r>
          </w:p>
        </w:tc>
        <w:tc>
          <w:tcPr>
            <w:tcW w:w="5686" w:type="dxa"/>
            <w:tcBorders>
              <w:top w:val="single" w:sz="4" w:space="0" w:color="auto"/>
              <w:left w:val="single" w:sz="4" w:space="0" w:color="auto"/>
              <w:bottom w:val="single" w:sz="4" w:space="0" w:color="auto"/>
              <w:right w:val="single" w:sz="4" w:space="0" w:color="auto"/>
            </w:tcBorders>
            <w:hideMark/>
          </w:tcPr>
          <w:p w14:paraId="0F8F99AA" w14:textId="05034426" w:rsidR="004461BB" w:rsidRPr="004E4D58" w:rsidRDefault="0000359C"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&gt;</w:t>
            </w:r>
            <w:r w:rsidR="004461BB" w:rsidRPr="004E4D58">
              <w:rPr>
                <w:rFonts w:ascii="Times New Roman" w:hAnsi="Times New Roman"/>
                <w:sz w:val="22"/>
                <w:szCs w:val="22"/>
                <w:lang w:val="mt-MT"/>
              </w:rPr>
              <w:t xml:space="preserve">3.0 </w:t>
            </w:r>
            <w:r w:rsidR="007343D2" w:rsidRPr="004E4D58">
              <w:rPr>
                <w:rFonts w:ascii="Times New Roman" w:hAnsi="Times New Roman"/>
                <w:sz w:val="22"/>
                <w:szCs w:val="22"/>
                <w:lang w:val="mt-MT"/>
              </w:rPr>
              <w:t>sa</w:t>
            </w:r>
            <w:r w:rsidR="004461BB" w:rsidRPr="004E4D58">
              <w:rPr>
                <w:rFonts w:ascii="Times New Roman" w:hAnsi="Times New Roman"/>
                <w:sz w:val="22"/>
                <w:szCs w:val="22"/>
                <w:lang w:val="mt-MT"/>
              </w:rPr>
              <w:t xml:space="preserve"> 5.0 x </w:t>
            </w:r>
            <w:r w:rsidRPr="004E4D58">
              <w:rPr>
                <w:rFonts w:ascii="Times New Roman" w:hAnsi="Times New Roman"/>
                <w:sz w:val="22"/>
                <w:szCs w:val="22"/>
                <w:lang w:val="mt-MT"/>
              </w:rPr>
              <w:t>l-ogħla limitu tan-normal (</w:t>
            </w:r>
            <w:r w:rsidR="004461BB" w:rsidRPr="004E4D58">
              <w:rPr>
                <w:rFonts w:ascii="Times New Roman" w:hAnsi="Times New Roman"/>
                <w:sz w:val="22"/>
                <w:szCs w:val="22"/>
                <w:lang w:val="mt-MT"/>
              </w:rPr>
              <w:t>ULN</w:t>
            </w:r>
            <w:r w:rsidRPr="004E4D58">
              <w:rPr>
                <w:rFonts w:ascii="Times New Roman" w:hAnsi="Times New Roman"/>
                <w:sz w:val="22"/>
                <w:szCs w:val="22"/>
                <w:lang w:val="mt-MT"/>
              </w:rPr>
              <w:t>)</w:t>
            </w:r>
            <w:r w:rsidR="004461BB" w:rsidRPr="004E4D58">
              <w:rPr>
                <w:rFonts w:ascii="Times New Roman" w:hAnsi="Times New Roman"/>
                <w:sz w:val="22"/>
                <w:szCs w:val="22"/>
                <w:lang w:val="mt-MT"/>
              </w:rPr>
              <w:t xml:space="preserve">: </w:t>
            </w:r>
            <w:r w:rsidR="007343D2" w:rsidRPr="004E4D58">
              <w:rPr>
                <w:rFonts w:ascii="Times New Roman" w:hAnsi="Times New Roman"/>
                <w:sz w:val="22"/>
                <w:szCs w:val="22"/>
                <w:lang w:val="mt-MT"/>
              </w:rPr>
              <w:t xml:space="preserve">Kompli bid-doża ta’ Jakavi b’livell wieħed inqas sa </w:t>
            </w:r>
            <w:r w:rsidR="00ED46D0" w:rsidRPr="004E4D58">
              <w:rPr>
                <w:rFonts w:ascii="Times New Roman" w:hAnsi="Times New Roman"/>
                <w:sz w:val="22"/>
                <w:szCs w:val="22"/>
                <w:lang w:val="mt-MT"/>
              </w:rPr>
              <w:t>≤</w:t>
            </w:r>
            <w:r w:rsidR="004461BB" w:rsidRPr="004E4D58">
              <w:rPr>
                <w:rFonts w:ascii="Times New Roman" w:hAnsi="Times New Roman"/>
                <w:sz w:val="22"/>
                <w:szCs w:val="22"/>
                <w:lang w:val="mt-MT"/>
              </w:rPr>
              <w:t>3.0 x ULN.</w:t>
            </w:r>
          </w:p>
        </w:tc>
      </w:tr>
      <w:tr w:rsidR="004461BB" w:rsidRPr="004E4D58" w14:paraId="1D337221" w14:textId="77777777" w:rsidTr="004461BB">
        <w:trPr>
          <w:cantSplit/>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5F7423B" w14:textId="77777777" w:rsidR="004461BB" w:rsidRPr="004E4D58" w:rsidRDefault="004461BB" w:rsidP="00BE3791">
            <w:pPr>
              <w:tabs>
                <w:tab w:val="clear" w:pos="567"/>
              </w:tabs>
              <w:spacing w:line="240" w:lineRule="auto"/>
              <w:rPr>
                <w:rFonts w:eastAsia="Times New Roman"/>
                <w:szCs w:val="22"/>
              </w:rPr>
            </w:pPr>
          </w:p>
        </w:tc>
        <w:tc>
          <w:tcPr>
            <w:tcW w:w="5686" w:type="dxa"/>
            <w:tcBorders>
              <w:top w:val="single" w:sz="4" w:space="0" w:color="auto"/>
              <w:left w:val="single" w:sz="4" w:space="0" w:color="auto"/>
              <w:bottom w:val="single" w:sz="4" w:space="0" w:color="auto"/>
              <w:right w:val="single" w:sz="4" w:space="0" w:color="auto"/>
            </w:tcBorders>
            <w:hideMark/>
          </w:tcPr>
          <w:p w14:paraId="79B483DB" w14:textId="710B489F" w:rsidR="004461BB" w:rsidRPr="004E4D58" w:rsidRDefault="004461B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 xml:space="preserve">&gt;5.0 </w:t>
            </w:r>
            <w:r w:rsidR="007343D2" w:rsidRPr="004E4D58">
              <w:rPr>
                <w:rFonts w:ascii="Times New Roman" w:hAnsi="Times New Roman"/>
                <w:sz w:val="22"/>
                <w:szCs w:val="22"/>
                <w:lang w:val="mt-MT"/>
              </w:rPr>
              <w:t>sa</w:t>
            </w:r>
            <w:r w:rsidRPr="004E4D58">
              <w:rPr>
                <w:rFonts w:ascii="Times New Roman" w:hAnsi="Times New Roman"/>
                <w:sz w:val="22"/>
                <w:szCs w:val="22"/>
                <w:lang w:val="mt-MT"/>
              </w:rPr>
              <w:t xml:space="preserve"> 10.0 x ULN: </w:t>
            </w:r>
            <w:r w:rsidR="007343D2" w:rsidRPr="004E4D58">
              <w:rPr>
                <w:rFonts w:ascii="Times New Roman" w:hAnsi="Times New Roman"/>
                <w:sz w:val="22"/>
                <w:szCs w:val="22"/>
                <w:lang w:val="mt-MT"/>
              </w:rPr>
              <w:t>Waqqaf Jakavi għal 14-il jum sakemm it-total ta</w:t>
            </w:r>
            <w:r w:rsidR="004E2055" w:rsidRPr="004E4D58">
              <w:rPr>
                <w:rFonts w:ascii="Times New Roman" w:hAnsi="Times New Roman"/>
                <w:sz w:val="22"/>
                <w:szCs w:val="22"/>
                <w:lang w:val="mt-MT"/>
              </w:rPr>
              <w:t xml:space="preserve">’ </w:t>
            </w:r>
            <w:r w:rsidR="007343D2" w:rsidRPr="004E4D58">
              <w:rPr>
                <w:rFonts w:ascii="Times New Roman" w:hAnsi="Times New Roman"/>
                <w:sz w:val="22"/>
                <w:szCs w:val="22"/>
                <w:lang w:val="mt-MT"/>
              </w:rPr>
              <w:t xml:space="preserve">bilirubina jkun </w:t>
            </w:r>
            <w:r w:rsidR="00ED46D0" w:rsidRPr="004E4D58">
              <w:rPr>
                <w:rFonts w:ascii="Times New Roman" w:hAnsi="Times New Roman"/>
                <w:sz w:val="22"/>
                <w:szCs w:val="22"/>
                <w:lang w:val="mt-MT"/>
              </w:rPr>
              <w:t>≤</w:t>
            </w:r>
            <w:r w:rsidRPr="004E4D58">
              <w:rPr>
                <w:rFonts w:ascii="Times New Roman" w:hAnsi="Times New Roman"/>
                <w:sz w:val="22"/>
                <w:szCs w:val="22"/>
                <w:lang w:val="mt-MT"/>
              </w:rPr>
              <w:t xml:space="preserve">3.0 x ULN. </w:t>
            </w:r>
            <w:r w:rsidR="007343D2" w:rsidRPr="004E4D58">
              <w:rPr>
                <w:rFonts w:ascii="Times New Roman" w:hAnsi="Times New Roman"/>
                <w:sz w:val="22"/>
                <w:szCs w:val="22"/>
                <w:lang w:val="mt-MT"/>
              </w:rPr>
              <w:t>Jekk it-total ta</w:t>
            </w:r>
            <w:r w:rsidR="00EF571E" w:rsidRPr="004E4D58">
              <w:rPr>
                <w:rFonts w:ascii="Times New Roman" w:hAnsi="Times New Roman"/>
                <w:sz w:val="22"/>
                <w:szCs w:val="22"/>
                <w:lang w:val="mt-MT"/>
              </w:rPr>
              <w:t xml:space="preserve">’ </w:t>
            </w:r>
            <w:r w:rsidR="007343D2" w:rsidRPr="004E4D58">
              <w:rPr>
                <w:rFonts w:ascii="Times New Roman" w:hAnsi="Times New Roman"/>
                <w:sz w:val="22"/>
                <w:szCs w:val="22"/>
                <w:lang w:val="mt-MT"/>
              </w:rPr>
              <w:t xml:space="preserve">bilirubina jkun </w:t>
            </w:r>
            <w:r w:rsidR="00ED46D0" w:rsidRPr="004E4D58">
              <w:rPr>
                <w:rFonts w:ascii="Times New Roman" w:hAnsi="Times New Roman"/>
                <w:sz w:val="22"/>
                <w:szCs w:val="22"/>
                <w:lang w:val="mt-MT"/>
              </w:rPr>
              <w:t>≤</w:t>
            </w:r>
            <w:r w:rsidRPr="004E4D58">
              <w:rPr>
                <w:rFonts w:ascii="Times New Roman" w:hAnsi="Times New Roman"/>
                <w:sz w:val="22"/>
                <w:szCs w:val="22"/>
                <w:lang w:val="mt-MT"/>
              </w:rPr>
              <w:t xml:space="preserve">3.0 x ULN </w:t>
            </w:r>
            <w:r w:rsidR="007343D2" w:rsidRPr="004E4D58">
              <w:rPr>
                <w:rFonts w:ascii="Times New Roman" w:hAnsi="Times New Roman"/>
                <w:sz w:val="22"/>
                <w:szCs w:val="22"/>
                <w:lang w:val="mt-MT"/>
              </w:rPr>
              <w:t xml:space="preserve">tista’ tkompli tagħti d-doża kurrenti. Jekk wara 14-il jum ma jkunx </w:t>
            </w:r>
            <w:r w:rsidRPr="004E4D58">
              <w:rPr>
                <w:rFonts w:ascii="Times New Roman" w:hAnsi="Times New Roman"/>
                <w:sz w:val="22"/>
                <w:szCs w:val="22"/>
                <w:lang w:val="mt-MT"/>
              </w:rPr>
              <w:t>≤3.0 x ULN</w:t>
            </w:r>
            <w:r w:rsidR="007343D2" w:rsidRPr="004E4D58">
              <w:rPr>
                <w:rFonts w:ascii="Times New Roman" w:hAnsi="Times New Roman"/>
                <w:sz w:val="22"/>
                <w:szCs w:val="22"/>
                <w:lang w:val="mt-MT"/>
              </w:rPr>
              <w:t>, kompli b’livell wieħed inqas tad-doża</w:t>
            </w:r>
            <w:r w:rsidRPr="004E4D58">
              <w:rPr>
                <w:rFonts w:ascii="Times New Roman" w:hAnsi="Times New Roman"/>
                <w:sz w:val="22"/>
                <w:szCs w:val="22"/>
                <w:lang w:val="mt-MT"/>
              </w:rPr>
              <w:t>.</w:t>
            </w:r>
          </w:p>
        </w:tc>
      </w:tr>
      <w:tr w:rsidR="004461BB" w:rsidRPr="004E4D58" w14:paraId="2B02C8C2" w14:textId="77777777" w:rsidTr="004461BB">
        <w:trPr>
          <w:cantSplit/>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9AE2258" w14:textId="77777777" w:rsidR="004461BB" w:rsidRPr="004E4D58" w:rsidRDefault="004461BB" w:rsidP="00BE3791">
            <w:pPr>
              <w:tabs>
                <w:tab w:val="clear" w:pos="567"/>
              </w:tabs>
              <w:spacing w:line="240" w:lineRule="auto"/>
              <w:rPr>
                <w:rFonts w:eastAsia="Times New Roman"/>
                <w:szCs w:val="22"/>
              </w:rPr>
            </w:pPr>
          </w:p>
        </w:tc>
        <w:tc>
          <w:tcPr>
            <w:tcW w:w="5686" w:type="dxa"/>
            <w:tcBorders>
              <w:top w:val="single" w:sz="4" w:space="0" w:color="auto"/>
              <w:left w:val="single" w:sz="4" w:space="0" w:color="auto"/>
              <w:bottom w:val="single" w:sz="4" w:space="0" w:color="auto"/>
              <w:right w:val="single" w:sz="4" w:space="0" w:color="auto"/>
            </w:tcBorders>
            <w:hideMark/>
          </w:tcPr>
          <w:p w14:paraId="08687951" w14:textId="6B4AD150" w:rsidR="004461BB" w:rsidRPr="004E4D58" w:rsidRDefault="004461BB"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 xml:space="preserve">&gt;10.0 x ULN: </w:t>
            </w:r>
            <w:r w:rsidR="002979E2" w:rsidRPr="004E4D58">
              <w:rPr>
                <w:rFonts w:ascii="Times New Roman" w:hAnsi="Times New Roman"/>
                <w:sz w:val="22"/>
                <w:szCs w:val="22"/>
                <w:lang w:val="mt-MT"/>
              </w:rPr>
              <w:t xml:space="preserve">Waqqaf </w:t>
            </w:r>
            <w:r w:rsidRPr="004E4D58">
              <w:rPr>
                <w:rFonts w:ascii="Times New Roman" w:hAnsi="Times New Roman"/>
                <w:sz w:val="22"/>
                <w:szCs w:val="22"/>
                <w:lang w:val="mt-MT"/>
              </w:rPr>
              <w:t xml:space="preserve">Jakavi </w:t>
            </w:r>
            <w:r w:rsidR="002979E2" w:rsidRPr="004E4D58">
              <w:rPr>
                <w:rFonts w:ascii="Times New Roman" w:hAnsi="Times New Roman"/>
                <w:sz w:val="22"/>
                <w:szCs w:val="22"/>
                <w:lang w:val="mt-MT"/>
              </w:rPr>
              <w:t xml:space="preserve">sakemm it-total ta’ </w:t>
            </w:r>
            <w:r w:rsidRPr="004E4D58">
              <w:rPr>
                <w:rFonts w:ascii="Times New Roman" w:hAnsi="Times New Roman"/>
                <w:sz w:val="22"/>
                <w:szCs w:val="22"/>
                <w:lang w:val="mt-MT"/>
              </w:rPr>
              <w:t>bilirubin</w:t>
            </w:r>
            <w:r w:rsidR="00D12CD4" w:rsidRPr="004E4D58">
              <w:rPr>
                <w:rFonts w:ascii="Times New Roman" w:hAnsi="Times New Roman"/>
                <w:sz w:val="22"/>
                <w:szCs w:val="22"/>
                <w:lang w:val="mt-MT"/>
              </w:rPr>
              <w:t>a</w:t>
            </w:r>
            <w:r w:rsidRPr="004E4D58">
              <w:rPr>
                <w:rFonts w:ascii="Times New Roman" w:hAnsi="Times New Roman"/>
                <w:sz w:val="22"/>
                <w:szCs w:val="22"/>
                <w:lang w:val="mt-MT"/>
              </w:rPr>
              <w:t xml:space="preserve"> </w:t>
            </w:r>
            <w:r w:rsidR="00D12CD4" w:rsidRPr="004E4D58">
              <w:rPr>
                <w:rFonts w:ascii="Times New Roman" w:hAnsi="Times New Roman"/>
                <w:sz w:val="22"/>
                <w:szCs w:val="22"/>
                <w:lang w:val="mt-MT"/>
              </w:rPr>
              <w:t>j</w:t>
            </w:r>
            <w:r w:rsidR="002979E2" w:rsidRPr="004E4D58">
              <w:rPr>
                <w:rFonts w:ascii="Times New Roman" w:hAnsi="Times New Roman"/>
                <w:sz w:val="22"/>
                <w:szCs w:val="22"/>
                <w:lang w:val="mt-MT"/>
              </w:rPr>
              <w:t xml:space="preserve">kun </w:t>
            </w:r>
            <w:r w:rsidRPr="004E4D58">
              <w:rPr>
                <w:rFonts w:ascii="Times New Roman" w:hAnsi="Times New Roman"/>
                <w:sz w:val="22"/>
                <w:szCs w:val="22"/>
                <w:lang w:val="mt-MT"/>
              </w:rPr>
              <w:t xml:space="preserve">≤3.0 x ULN, </w:t>
            </w:r>
            <w:r w:rsidR="002979E2" w:rsidRPr="004E4D58">
              <w:rPr>
                <w:rFonts w:ascii="Times New Roman" w:hAnsi="Times New Roman"/>
                <w:sz w:val="22"/>
                <w:szCs w:val="22"/>
                <w:lang w:val="mt-MT"/>
              </w:rPr>
              <w:t>u wara kompli b’livell wieħed inqas tad-doża</w:t>
            </w:r>
            <w:r w:rsidRPr="004E4D58">
              <w:rPr>
                <w:rFonts w:ascii="Times New Roman" w:hAnsi="Times New Roman"/>
                <w:sz w:val="22"/>
                <w:szCs w:val="22"/>
                <w:lang w:val="mt-MT"/>
              </w:rPr>
              <w:t>.</w:t>
            </w:r>
          </w:p>
        </w:tc>
      </w:tr>
      <w:tr w:rsidR="004461BB" w:rsidRPr="004E4D58" w14:paraId="35678699" w14:textId="77777777" w:rsidTr="004461BB">
        <w:trPr>
          <w:cantSplit/>
        </w:trPr>
        <w:tc>
          <w:tcPr>
            <w:tcW w:w="3397" w:type="dxa"/>
            <w:tcBorders>
              <w:top w:val="single" w:sz="4" w:space="0" w:color="auto"/>
              <w:left w:val="single" w:sz="4" w:space="0" w:color="auto"/>
              <w:bottom w:val="single" w:sz="4" w:space="0" w:color="auto"/>
              <w:right w:val="single" w:sz="4" w:space="0" w:color="auto"/>
            </w:tcBorders>
            <w:hideMark/>
          </w:tcPr>
          <w:p w14:paraId="24DC7406" w14:textId="3E808B35" w:rsidR="004461BB" w:rsidRPr="004E4D58" w:rsidRDefault="00326312"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Żieda fit-total ta’ bilirubina</w:t>
            </w:r>
            <w:r w:rsidR="00645688" w:rsidRPr="004E4D58">
              <w:rPr>
                <w:rFonts w:ascii="Times New Roman" w:hAnsi="Times New Roman"/>
                <w:sz w:val="22"/>
                <w:szCs w:val="22"/>
                <w:lang w:val="mt-MT"/>
              </w:rPr>
              <w:t xml:space="preserve"> kkawżat minn GvHD (</w:t>
            </w:r>
            <w:r w:rsidRPr="004E4D58">
              <w:rPr>
                <w:rFonts w:ascii="Times New Roman" w:hAnsi="Times New Roman"/>
                <w:sz w:val="22"/>
                <w:szCs w:val="22"/>
                <w:lang w:val="mt-MT"/>
              </w:rPr>
              <w:t>GvHD tal-fwied</w:t>
            </w:r>
            <w:r w:rsidR="00645688" w:rsidRPr="004E4D58">
              <w:rPr>
                <w:rFonts w:ascii="Times New Roman" w:hAnsi="Times New Roman"/>
                <w:sz w:val="22"/>
                <w:szCs w:val="22"/>
                <w:lang w:val="mt-MT"/>
              </w:rPr>
              <w:t>)</w:t>
            </w:r>
          </w:p>
        </w:tc>
        <w:tc>
          <w:tcPr>
            <w:tcW w:w="5686" w:type="dxa"/>
            <w:tcBorders>
              <w:top w:val="single" w:sz="4" w:space="0" w:color="auto"/>
              <w:left w:val="single" w:sz="4" w:space="0" w:color="auto"/>
              <w:bottom w:val="single" w:sz="4" w:space="0" w:color="auto"/>
              <w:right w:val="single" w:sz="4" w:space="0" w:color="auto"/>
            </w:tcBorders>
            <w:hideMark/>
          </w:tcPr>
          <w:p w14:paraId="385BD0D6" w14:textId="3B97B3AF" w:rsidR="004461BB" w:rsidRPr="004E4D58" w:rsidRDefault="004461BB"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 xml:space="preserve">&gt;3.0 x ULN: </w:t>
            </w:r>
            <w:r w:rsidR="006A73D3" w:rsidRPr="004E4D58">
              <w:rPr>
                <w:rFonts w:ascii="Times New Roman" w:hAnsi="Times New Roman"/>
                <w:sz w:val="22"/>
                <w:szCs w:val="22"/>
                <w:lang w:val="mt-MT"/>
              </w:rPr>
              <w:t>Kompli bid-doża ta’ Jakavi b’livell wieħed inqas sakemm it-total ta</w:t>
            </w:r>
            <w:r w:rsidR="008B071E" w:rsidRPr="004E4D58">
              <w:rPr>
                <w:rFonts w:ascii="Times New Roman" w:hAnsi="Times New Roman"/>
                <w:sz w:val="22"/>
                <w:szCs w:val="22"/>
                <w:lang w:val="mt-MT"/>
              </w:rPr>
              <w:t xml:space="preserve">’ </w:t>
            </w:r>
            <w:r w:rsidR="006A73D3" w:rsidRPr="004E4D58">
              <w:rPr>
                <w:rFonts w:ascii="Times New Roman" w:hAnsi="Times New Roman"/>
                <w:sz w:val="22"/>
                <w:szCs w:val="22"/>
                <w:lang w:val="mt-MT"/>
              </w:rPr>
              <w:t xml:space="preserve">bilirubina jkun </w:t>
            </w:r>
            <w:r w:rsidR="00ED46D0" w:rsidRPr="004E4D58">
              <w:rPr>
                <w:rFonts w:ascii="Times New Roman" w:hAnsi="Times New Roman"/>
                <w:sz w:val="22"/>
                <w:szCs w:val="22"/>
                <w:lang w:val="mt-MT"/>
              </w:rPr>
              <w:t>≤</w:t>
            </w:r>
            <w:r w:rsidRPr="004E4D58">
              <w:rPr>
                <w:rFonts w:ascii="Times New Roman" w:hAnsi="Times New Roman"/>
                <w:sz w:val="22"/>
                <w:szCs w:val="22"/>
                <w:lang w:val="mt-MT"/>
              </w:rPr>
              <w:t>3.0 x ULN.</w:t>
            </w:r>
          </w:p>
        </w:tc>
      </w:tr>
    </w:tbl>
    <w:p w14:paraId="141ECBB2" w14:textId="77777777" w:rsidR="004461BB" w:rsidRPr="004E4D58" w:rsidRDefault="004461BB" w:rsidP="00BE3791">
      <w:pPr>
        <w:tabs>
          <w:tab w:val="clear" w:pos="567"/>
        </w:tabs>
        <w:spacing w:line="240" w:lineRule="auto"/>
        <w:rPr>
          <w:szCs w:val="22"/>
        </w:rPr>
      </w:pPr>
    </w:p>
    <w:p w14:paraId="74F9A117" w14:textId="714C04AD" w:rsidR="00E57BAB" w:rsidRPr="004E4D58" w:rsidRDefault="00E57BAB" w:rsidP="00BE3791">
      <w:pPr>
        <w:keepNext/>
        <w:keepLines/>
        <w:tabs>
          <w:tab w:val="clear" w:pos="567"/>
        </w:tabs>
        <w:spacing w:line="240" w:lineRule="auto"/>
        <w:rPr>
          <w:i/>
          <w:szCs w:val="22"/>
          <w:u w:val="single"/>
        </w:rPr>
      </w:pPr>
      <w:r w:rsidRPr="004E4D58">
        <w:rPr>
          <w:i/>
          <w:szCs w:val="22"/>
          <w:u w:val="single"/>
        </w:rPr>
        <w:t>Aġġustament tad-doża b’inibituri konkomitanti qawwija ta’ CYP3A4</w:t>
      </w:r>
      <w:r w:rsidR="00433657" w:rsidRPr="004E4D58">
        <w:rPr>
          <w:i/>
          <w:szCs w:val="22"/>
          <w:u w:val="single"/>
        </w:rPr>
        <w:t xml:space="preserve"> jew </w:t>
      </w:r>
      <w:r w:rsidR="00E67049" w:rsidRPr="004E4D58">
        <w:rPr>
          <w:i/>
          <w:szCs w:val="22"/>
          <w:u w:val="single"/>
        </w:rPr>
        <w:t>inibituri doppji ta’ CYP2C9/3A4</w:t>
      </w:r>
    </w:p>
    <w:p w14:paraId="74F9A118" w14:textId="29DCAE2F" w:rsidR="00E57BAB" w:rsidRPr="004E4D58" w:rsidRDefault="00E57BAB" w:rsidP="00BE3791">
      <w:pPr>
        <w:pStyle w:val="Text"/>
        <w:spacing w:before="0"/>
        <w:jc w:val="left"/>
        <w:rPr>
          <w:rFonts w:eastAsia="SimSun"/>
          <w:sz w:val="22"/>
          <w:szCs w:val="22"/>
          <w:lang w:val="mt-MT"/>
        </w:rPr>
      </w:pPr>
      <w:r w:rsidRPr="004E4D58">
        <w:rPr>
          <w:sz w:val="22"/>
          <w:szCs w:val="22"/>
          <w:lang w:val="mt-MT"/>
        </w:rPr>
        <w:t xml:space="preserve">Meta </w:t>
      </w:r>
      <w:r w:rsidR="00F342BF" w:rsidRPr="004E4D58">
        <w:rPr>
          <w:sz w:val="22"/>
          <w:szCs w:val="22"/>
          <w:lang w:val="mt-MT"/>
        </w:rPr>
        <w:t>ruxolitinib</w:t>
      </w:r>
      <w:r w:rsidRPr="004E4D58">
        <w:rPr>
          <w:sz w:val="22"/>
          <w:szCs w:val="22"/>
          <w:lang w:val="mt-MT"/>
        </w:rPr>
        <w:t xml:space="preserve"> jingħata ma’ inibituri qawwija ta’ CYP3A4 </w:t>
      </w:r>
      <w:r w:rsidR="00433657" w:rsidRPr="004E4D58">
        <w:rPr>
          <w:sz w:val="22"/>
          <w:szCs w:val="22"/>
          <w:lang w:val="mt-MT"/>
        </w:rPr>
        <w:t xml:space="preserve">jew </w:t>
      </w:r>
      <w:r w:rsidR="008A313B" w:rsidRPr="004E4D58">
        <w:rPr>
          <w:sz w:val="22"/>
          <w:szCs w:val="22"/>
          <w:lang w:val="mt-MT"/>
        </w:rPr>
        <w:t xml:space="preserve">inibituri doppji ta’ </w:t>
      </w:r>
      <w:r w:rsidR="00E6110B" w:rsidRPr="004E4D58">
        <w:rPr>
          <w:sz w:val="22"/>
          <w:szCs w:val="22"/>
          <w:lang w:val="mt-MT"/>
        </w:rPr>
        <w:t xml:space="preserve">enzimi ta’ </w:t>
      </w:r>
      <w:r w:rsidR="008A313B" w:rsidRPr="004E4D58">
        <w:rPr>
          <w:sz w:val="22"/>
          <w:szCs w:val="22"/>
          <w:lang w:val="mt-MT"/>
        </w:rPr>
        <w:t xml:space="preserve">CYP2C9 u CYP3A4 (eż. </w:t>
      </w:r>
      <w:r w:rsidR="00433657" w:rsidRPr="004E4D58">
        <w:rPr>
          <w:sz w:val="22"/>
          <w:szCs w:val="22"/>
          <w:lang w:val="mt-MT"/>
        </w:rPr>
        <w:t>fluconazole</w:t>
      </w:r>
      <w:r w:rsidR="008A313B" w:rsidRPr="004E4D58">
        <w:rPr>
          <w:sz w:val="22"/>
          <w:szCs w:val="22"/>
          <w:lang w:val="mt-MT"/>
        </w:rPr>
        <w:t>)</w:t>
      </w:r>
      <w:r w:rsidR="00433657" w:rsidRPr="004E4D58">
        <w:rPr>
          <w:sz w:val="22"/>
          <w:szCs w:val="22"/>
          <w:lang w:val="mt-MT"/>
        </w:rPr>
        <w:t xml:space="preserve"> </w:t>
      </w:r>
      <w:r w:rsidRPr="004E4D58">
        <w:rPr>
          <w:sz w:val="22"/>
          <w:szCs w:val="22"/>
          <w:lang w:val="mt-MT"/>
        </w:rPr>
        <w:t xml:space="preserve">d-doża tal-unità ta’ </w:t>
      </w:r>
      <w:r w:rsidR="00F342BF" w:rsidRPr="004E4D58">
        <w:rPr>
          <w:sz w:val="22"/>
          <w:szCs w:val="22"/>
          <w:lang w:val="mt-MT"/>
        </w:rPr>
        <w:t>ruxolitinib</w:t>
      </w:r>
      <w:r w:rsidRPr="004E4D58">
        <w:rPr>
          <w:sz w:val="22"/>
          <w:szCs w:val="22"/>
          <w:lang w:val="mt-MT"/>
        </w:rPr>
        <w:t xml:space="preserve"> għandha titnaqqas b’madwar 50%, u trid tingħata darbtejn kuljum</w:t>
      </w:r>
      <w:r w:rsidR="00433657" w:rsidRPr="004E4D58">
        <w:rPr>
          <w:sz w:val="22"/>
          <w:szCs w:val="22"/>
          <w:lang w:val="mt-MT"/>
        </w:rPr>
        <w:t xml:space="preserve"> (ara sezzjoni</w:t>
      </w:r>
      <w:r w:rsidR="00E167FE">
        <w:rPr>
          <w:sz w:val="22"/>
          <w:szCs w:val="22"/>
          <w:lang w:val="mt-MT"/>
        </w:rPr>
        <w:t>jiet</w:t>
      </w:r>
      <w:r w:rsidR="00433657" w:rsidRPr="004E4D58">
        <w:rPr>
          <w:sz w:val="22"/>
          <w:szCs w:val="22"/>
          <w:lang w:val="mt-MT"/>
        </w:rPr>
        <w:t> </w:t>
      </w:r>
      <w:r w:rsidR="00E167FE">
        <w:rPr>
          <w:sz w:val="22"/>
          <w:szCs w:val="22"/>
          <w:lang w:val="mt-MT"/>
        </w:rPr>
        <w:t xml:space="preserve">4.4 u </w:t>
      </w:r>
      <w:r w:rsidR="00433657" w:rsidRPr="004E4D58">
        <w:rPr>
          <w:sz w:val="22"/>
          <w:szCs w:val="22"/>
          <w:lang w:val="mt-MT"/>
        </w:rPr>
        <w:t>4.5)</w:t>
      </w:r>
      <w:r w:rsidRPr="004E4D58">
        <w:rPr>
          <w:sz w:val="22"/>
          <w:szCs w:val="22"/>
          <w:lang w:val="mt-MT"/>
        </w:rPr>
        <w:t>.</w:t>
      </w:r>
      <w:r w:rsidR="00102649" w:rsidRPr="004E4D58">
        <w:rPr>
          <w:sz w:val="22"/>
          <w:szCs w:val="22"/>
          <w:lang w:val="mt-MT"/>
        </w:rPr>
        <w:t xml:space="preserve"> </w:t>
      </w:r>
      <w:r w:rsidR="00EA4901" w:rsidRPr="004E4D58">
        <w:rPr>
          <w:sz w:val="22"/>
          <w:szCs w:val="22"/>
          <w:lang w:val="mt-MT"/>
        </w:rPr>
        <w:t>L</w:t>
      </w:r>
      <w:r w:rsidR="00102649" w:rsidRPr="004E4D58">
        <w:rPr>
          <w:sz w:val="22"/>
          <w:szCs w:val="22"/>
          <w:lang w:val="mt-MT"/>
        </w:rPr>
        <w:t xml:space="preserve">-użu flimkien ta’ </w:t>
      </w:r>
      <w:r w:rsidR="00F342BF" w:rsidRPr="004E4D58">
        <w:rPr>
          <w:sz w:val="22"/>
          <w:szCs w:val="22"/>
          <w:lang w:val="mt-MT"/>
        </w:rPr>
        <w:t>ruxolitinib</w:t>
      </w:r>
      <w:r w:rsidR="00102649" w:rsidRPr="004E4D58">
        <w:rPr>
          <w:sz w:val="22"/>
          <w:szCs w:val="22"/>
          <w:lang w:val="mt-MT"/>
        </w:rPr>
        <w:t xml:space="preserve"> ma’ dożi ta’ fluconazole akbar minn 200 mg kuljum</w:t>
      </w:r>
      <w:r w:rsidR="00EA4901" w:rsidRPr="004E4D58">
        <w:rPr>
          <w:sz w:val="22"/>
          <w:szCs w:val="22"/>
          <w:lang w:val="mt-MT"/>
        </w:rPr>
        <w:t xml:space="preserve"> għandu jiġi evitat</w:t>
      </w:r>
      <w:r w:rsidR="00102649" w:rsidRPr="004E4D58">
        <w:rPr>
          <w:sz w:val="22"/>
          <w:szCs w:val="22"/>
          <w:lang w:val="mt-MT"/>
        </w:rPr>
        <w:t>.</w:t>
      </w:r>
    </w:p>
    <w:p w14:paraId="74F9A11B" w14:textId="77777777" w:rsidR="00E57BAB" w:rsidRPr="004E4D58" w:rsidRDefault="00E57BAB" w:rsidP="00BE3791">
      <w:pPr>
        <w:tabs>
          <w:tab w:val="clear" w:pos="567"/>
        </w:tabs>
        <w:spacing w:line="240" w:lineRule="auto"/>
        <w:rPr>
          <w:szCs w:val="22"/>
        </w:rPr>
      </w:pPr>
    </w:p>
    <w:p w14:paraId="74F9A11C" w14:textId="77777777" w:rsidR="00E57BAB" w:rsidRPr="004E4D58" w:rsidRDefault="00E57BAB" w:rsidP="00BE3791">
      <w:pPr>
        <w:keepNext/>
        <w:tabs>
          <w:tab w:val="clear" w:pos="567"/>
        </w:tabs>
        <w:spacing w:line="240" w:lineRule="auto"/>
        <w:rPr>
          <w:i/>
          <w:szCs w:val="22"/>
          <w:u w:val="single"/>
        </w:rPr>
      </w:pPr>
      <w:r w:rsidRPr="004E4D58">
        <w:rPr>
          <w:i/>
          <w:szCs w:val="22"/>
          <w:u w:val="single"/>
        </w:rPr>
        <w:t>Popolazzjonijiet speċjali</w:t>
      </w:r>
    </w:p>
    <w:p w14:paraId="74F9A11E" w14:textId="77777777" w:rsidR="00E57BAB" w:rsidRPr="004E4D58" w:rsidRDefault="00E57BAB" w:rsidP="00BE3791">
      <w:pPr>
        <w:keepNext/>
        <w:tabs>
          <w:tab w:val="clear" w:pos="567"/>
        </w:tabs>
        <w:spacing w:line="240" w:lineRule="auto"/>
        <w:rPr>
          <w:i/>
          <w:szCs w:val="22"/>
        </w:rPr>
      </w:pPr>
      <w:r w:rsidRPr="004E4D58">
        <w:rPr>
          <w:i/>
          <w:szCs w:val="22"/>
        </w:rPr>
        <w:t>Indeboliment tal-kliewi</w:t>
      </w:r>
    </w:p>
    <w:p w14:paraId="74F9A11F" w14:textId="77777777" w:rsidR="00433657" w:rsidRPr="004E4D58" w:rsidRDefault="00433657" w:rsidP="00BE3791">
      <w:pPr>
        <w:tabs>
          <w:tab w:val="clear" w:pos="567"/>
        </w:tabs>
        <w:spacing w:line="240" w:lineRule="auto"/>
        <w:rPr>
          <w:szCs w:val="22"/>
        </w:rPr>
      </w:pPr>
      <w:r w:rsidRPr="004E4D58">
        <w:rPr>
          <w:szCs w:val="22"/>
        </w:rPr>
        <w:t>M’hemmx il-ħtieġa ta’ aġġustament tad-doża f’pazjenti b’indeboliment tal-kliewi ħafif jew moderat.</w:t>
      </w:r>
    </w:p>
    <w:p w14:paraId="74F9A120" w14:textId="77777777" w:rsidR="00433657" w:rsidRPr="004E4D58" w:rsidRDefault="00433657" w:rsidP="00BE3791">
      <w:pPr>
        <w:tabs>
          <w:tab w:val="clear" w:pos="567"/>
        </w:tabs>
        <w:spacing w:line="240" w:lineRule="auto"/>
        <w:rPr>
          <w:szCs w:val="22"/>
        </w:rPr>
      </w:pPr>
    </w:p>
    <w:p w14:paraId="74F9A121" w14:textId="37F4061A" w:rsidR="00E57BAB" w:rsidRPr="004E4D58" w:rsidRDefault="00E57BAB" w:rsidP="00BE3791">
      <w:pPr>
        <w:tabs>
          <w:tab w:val="clear" w:pos="567"/>
        </w:tabs>
        <w:spacing w:line="240" w:lineRule="auto"/>
        <w:rPr>
          <w:szCs w:val="22"/>
        </w:rPr>
      </w:pPr>
      <w:r w:rsidRPr="004E4D58">
        <w:rPr>
          <w:szCs w:val="22"/>
        </w:rPr>
        <w:t>F’pazjenti b’indeboliment gravi tal-kliewi (it-tneħħija tal-</w:t>
      </w:r>
      <w:r w:rsidR="00AE721A" w:rsidRPr="004E4D58">
        <w:rPr>
          <w:szCs w:val="22"/>
        </w:rPr>
        <w:t>kreatinina</w:t>
      </w:r>
      <w:r w:rsidR="00BE53EE" w:rsidRPr="004E4D58">
        <w:rPr>
          <w:szCs w:val="22"/>
        </w:rPr>
        <w:t xml:space="preserve"> </w:t>
      </w:r>
      <w:r w:rsidRPr="004E4D58">
        <w:rPr>
          <w:szCs w:val="22"/>
        </w:rPr>
        <w:t>ta’ anqas minn 30 ml/min) id-doża rrakkomandata skont l-ammont tal-plejtlits</w:t>
      </w:r>
      <w:r w:rsidR="000A426C" w:rsidRPr="004E4D58">
        <w:rPr>
          <w:szCs w:val="22"/>
        </w:rPr>
        <w:t xml:space="preserve"> għall-pazjenti b’MF</w:t>
      </w:r>
      <w:r w:rsidR="00A5240E" w:rsidRPr="004E4D58">
        <w:rPr>
          <w:szCs w:val="22"/>
        </w:rPr>
        <w:t>, PV u GvHD</w:t>
      </w:r>
      <w:r w:rsidRPr="004E4D58">
        <w:rPr>
          <w:szCs w:val="22"/>
        </w:rPr>
        <w:t xml:space="preserve"> għandha titnaqqas b’madwar 50%</w:t>
      </w:r>
      <w:r w:rsidR="00433657" w:rsidRPr="004E4D58">
        <w:rPr>
          <w:szCs w:val="22"/>
        </w:rPr>
        <w:t xml:space="preserve"> li trid tingħata darbtejn kuljum</w:t>
      </w:r>
      <w:r w:rsidRPr="004E4D58">
        <w:rPr>
          <w:szCs w:val="22"/>
        </w:rPr>
        <w:t>. Wieħed għandu josserva mill-qrib il-pazjenti minħabba s-sigurtà u l-effikaċja matul it-trattament b’</w:t>
      </w:r>
      <w:r w:rsidR="00F342BF" w:rsidRPr="004E4D58">
        <w:rPr>
          <w:szCs w:val="22"/>
        </w:rPr>
        <w:t>ruxolitinib</w:t>
      </w:r>
      <w:r w:rsidR="00E167FE">
        <w:rPr>
          <w:szCs w:val="22"/>
        </w:rPr>
        <w:t xml:space="preserve"> </w:t>
      </w:r>
      <w:r w:rsidR="00E167FE" w:rsidRPr="004E4D58">
        <w:rPr>
          <w:szCs w:val="22"/>
        </w:rPr>
        <w:t>(ara sezzjoni </w:t>
      </w:r>
      <w:r w:rsidR="00E167FE">
        <w:rPr>
          <w:szCs w:val="22"/>
        </w:rPr>
        <w:t>4.4</w:t>
      </w:r>
      <w:r w:rsidR="00E167FE" w:rsidRPr="004E4D58">
        <w:rPr>
          <w:szCs w:val="22"/>
        </w:rPr>
        <w:t>)</w:t>
      </w:r>
      <w:r w:rsidRPr="004E4D58">
        <w:rPr>
          <w:szCs w:val="22"/>
        </w:rPr>
        <w:t>.</w:t>
      </w:r>
    </w:p>
    <w:p w14:paraId="74F9A122" w14:textId="77777777" w:rsidR="00E57BAB" w:rsidRPr="004E4D58" w:rsidRDefault="00E57BAB" w:rsidP="00BE3791">
      <w:pPr>
        <w:tabs>
          <w:tab w:val="clear" w:pos="567"/>
        </w:tabs>
        <w:spacing w:line="240" w:lineRule="auto"/>
        <w:rPr>
          <w:szCs w:val="22"/>
        </w:rPr>
      </w:pPr>
    </w:p>
    <w:p w14:paraId="74F9A123" w14:textId="279AE9D7" w:rsidR="000A426C" w:rsidRPr="004E4D58" w:rsidRDefault="00E57BAB" w:rsidP="00BE3791">
      <w:pPr>
        <w:tabs>
          <w:tab w:val="clear" w:pos="567"/>
        </w:tabs>
        <w:spacing w:line="240" w:lineRule="auto"/>
        <w:rPr>
          <w:szCs w:val="22"/>
        </w:rPr>
      </w:pPr>
      <w:r w:rsidRPr="004E4D58">
        <w:rPr>
          <w:szCs w:val="22"/>
        </w:rPr>
        <w:t xml:space="preserve">Teżisti informazzjoni limitata biex wieħed jiddetermina liema għandha tkun l-aħjar doża għal pazjenti b’mard tal-kliewi fl-aħħar stadju </w:t>
      </w:r>
      <w:r w:rsidR="00433657" w:rsidRPr="004E4D58">
        <w:rPr>
          <w:szCs w:val="22"/>
        </w:rPr>
        <w:t>(E</w:t>
      </w:r>
      <w:r w:rsidR="009C24F1" w:rsidRPr="004E4D58">
        <w:rPr>
          <w:szCs w:val="22"/>
        </w:rPr>
        <w:t>S</w:t>
      </w:r>
      <w:r w:rsidR="00433657" w:rsidRPr="004E4D58">
        <w:rPr>
          <w:szCs w:val="22"/>
        </w:rPr>
        <w:t xml:space="preserve">RD) </w:t>
      </w:r>
      <w:r w:rsidRPr="004E4D58">
        <w:rPr>
          <w:szCs w:val="22"/>
        </w:rPr>
        <w:t xml:space="preserve">li qegħdin fuq emodijaliżi. </w:t>
      </w:r>
      <w:r w:rsidR="00841E57" w:rsidRPr="004E4D58">
        <w:rPr>
          <w:szCs w:val="22"/>
        </w:rPr>
        <w:t>Simulazzjonijiet farmakokinetiċ</w:t>
      </w:r>
      <w:r w:rsidR="006B700B" w:rsidRPr="004E4D58">
        <w:rPr>
          <w:szCs w:val="22"/>
        </w:rPr>
        <w:t xml:space="preserve">i/farmakodinamiċi </w:t>
      </w:r>
      <w:r w:rsidR="00841E57" w:rsidRPr="004E4D58">
        <w:rPr>
          <w:szCs w:val="22"/>
        </w:rPr>
        <w:t xml:space="preserve">bbażati fuq informazzjoni </w:t>
      </w:r>
      <w:r w:rsidRPr="004E4D58">
        <w:rPr>
          <w:szCs w:val="22"/>
        </w:rPr>
        <w:t>disponibbli f’din il-popolazzjoni tissuġġerixxi li d-doża inizjali għal pazjenti</w:t>
      </w:r>
      <w:r w:rsidR="000A426C" w:rsidRPr="004E4D58">
        <w:rPr>
          <w:szCs w:val="22"/>
        </w:rPr>
        <w:t xml:space="preserve"> ta’ MF</w:t>
      </w:r>
      <w:r w:rsidRPr="004E4D58">
        <w:rPr>
          <w:szCs w:val="22"/>
        </w:rPr>
        <w:t xml:space="preserve"> b’</w:t>
      </w:r>
      <w:r w:rsidR="009C24F1" w:rsidRPr="004E4D58">
        <w:rPr>
          <w:szCs w:val="22"/>
        </w:rPr>
        <w:t>E</w:t>
      </w:r>
      <w:r w:rsidR="004F1B11" w:rsidRPr="004E4D58">
        <w:rPr>
          <w:szCs w:val="22"/>
        </w:rPr>
        <w:t>S</w:t>
      </w:r>
      <w:r w:rsidR="009C24F1" w:rsidRPr="004E4D58">
        <w:rPr>
          <w:szCs w:val="22"/>
        </w:rPr>
        <w:t>R</w:t>
      </w:r>
      <w:r w:rsidR="004F1B11" w:rsidRPr="004E4D58">
        <w:rPr>
          <w:szCs w:val="22"/>
        </w:rPr>
        <w:t>D</w:t>
      </w:r>
      <w:r w:rsidRPr="004E4D58">
        <w:rPr>
          <w:szCs w:val="22"/>
        </w:rPr>
        <w:t xml:space="preserve"> li qegħdin fuq emodijaliżi hi </w:t>
      </w:r>
      <w:r w:rsidR="004F1B11" w:rsidRPr="004E4D58">
        <w:rPr>
          <w:szCs w:val="22"/>
        </w:rPr>
        <w:t>do</w:t>
      </w:r>
      <w:r w:rsidR="00841E57" w:rsidRPr="004E4D58">
        <w:rPr>
          <w:szCs w:val="22"/>
        </w:rPr>
        <w:t>ż</w:t>
      </w:r>
      <w:r w:rsidR="004F1B11" w:rsidRPr="004E4D58">
        <w:rPr>
          <w:szCs w:val="22"/>
        </w:rPr>
        <w:t xml:space="preserve">a waħda </w:t>
      </w:r>
      <w:r w:rsidRPr="004E4D58">
        <w:rPr>
          <w:szCs w:val="22"/>
        </w:rPr>
        <w:t>ta’ 15</w:t>
      </w:r>
      <w:r w:rsidR="004D490E" w:rsidRPr="004E4D58">
        <w:rPr>
          <w:szCs w:val="22"/>
        </w:rPr>
        <w:t xml:space="preserve"> sa </w:t>
      </w:r>
      <w:r w:rsidR="00841E57" w:rsidRPr="004E4D58">
        <w:rPr>
          <w:szCs w:val="22"/>
        </w:rPr>
        <w:t>20</w:t>
      </w:r>
      <w:r w:rsidRPr="004E4D58">
        <w:rPr>
          <w:szCs w:val="22"/>
        </w:rPr>
        <w:t xml:space="preserve"> mg </w:t>
      </w:r>
      <w:r w:rsidR="004F1B11" w:rsidRPr="004E4D58">
        <w:rPr>
          <w:szCs w:val="22"/>
        </w:rPr>
        <w:t xml:space="preserve">jew </w:t>
      </w:r>
      <w:r w:rsidR="006B700B" w:rsidRPr="004E4D58">
        <w:rPr>
          <w:szCs w:val="22"/>
        </w:rPr>
        <w:t>żewġ dożi ta’</w:t>
      </w:r>
      <w:r w:rsidR="00841E57" w:rsidRPr="004E4D58">
        <w:rPr>
          <w:szCs w:val="22"/>
        </w:rPr>
        <w:t xml:space="preserve"> 10 </w:t>
      </w:r>
      <w:r w:rsidR="004F1B11" w:rsidRPr="004E4D58">
        <w:rPr>
          <w:szCs w:val="22"/>
        </w:rPr>
        <w:t>mg</w:t>
      </w:r>
      <w:r w:rsidR="00841E57" w:rsidRPr="004E4D58">
        <w:rPr>
          <w:szCs w:val="22"/>
        </w:rPr>
        <w:t xml:space="preserve"> mogħtija 12-il siegħa </w:t>
      </w:r>
      <w:r w:rsidR="006B700B" w:rsidRPr="004E4D58">
        <w:rPr>
          <w:szCs w:val="22"/>
        </w:rPr>
        <w:t xml:space="preserve">bogħod </w:t>
      </w:r>
      <w:r w:rsidR="00841E57" w:rsidRPr="004E4D58">
        <w:rPr>
          <w:szCs w:val="22"/>
        </w:rPr>
        <w:t>minn xulxin</w:t>
      </w:r>
      <w:r w:rsidR="004F1B11" w:rsidRPr="004E4D58">
        <w:rPr>
          <w:szCs w:val="22"/>
        </w:rPr>
        <w:t xml:space="preserve">, li </w:t>
      </w:r>
      <w:r w:rsidR="006B700B" w:rsidRPr="004E4D58">
        <w:rPr>
          <w:szCs w:val="22"/>
        </w:rPr>
        <w:t>għandhom j</w:t>
      </w:r>
      <w:r w:rsidR="004F1B11" w:rsidRPr="004E4D58">
        <w:rPr>
          <w:szCs w:val="22"/>
        </w:rPr>
        <w:t>ingħata</w:t>
      </w:r>
      <w:r w:rsidR="006B700B" w:rsidRPr="004E4D58">
        <w:rPr>
          <w:szCs w:val="22"/>
        </w:rPr>
        <w:t>w</w:t>
      </w:r>
      <w:r w:rsidR="004F1B11" w:rsidRPr="004E4D58">
        <w:rPr>
          <w:szCs w:val="22"/>
        </w:rPr>
        <w:t xml:space="preserve"> wara </w:t>
      </w:r>
      <w:r w:rsidR="006B700B" w:rsidRPr="004E4D58">
        <w:rPr>
          <w:szCs w:val="22"/>
        </w:rPr>
        <w:t>d-dijalisi</w:t>
      </w:r>
      <w:r w:rsidR="004F1B11" w:rsidRPr="004E4D58">
        <w:rPr>
          <w:szCs w:val="22"/>
        </w:rPr>
        <w:t xml:space="preserve"> u dakinhar tal-emodijaliżi</w:t>
      </w:r>
      <w:r w:rsidR="00E35E5B" w:rsidRPr="004E4D58">
        <w:rPr>
          <w:szCs w:val="22"/>
        </w:rPr>
        <w:t xml:space="preserve"> biss</w:t>
      </w:r>
      <w:r w:rsidR="004F1B11" w:rsidRPr="004E4D58">
        <w:rPr>
          <w:szCs w:val="22"/>
        </w:rPr>
        <w:t>. Doża waħda ta’ 15 mg hi</w:t>
      </w:r>
      <w:r w:rsidR="00841E57" w:rsidRPr="004E4D58">
        <w:rPr>
          <w:szCs w:val="22"/>
        </w:rPr>
        <w:t>ja</w:t>
      </w:r>
      <w:r w:rsidR="004F1B11" w:rsidRPr="004E4D58">
        <w:rPr>
          <w:szCs w:val="22"/>
        </w:rPr>
        <w:t xml:space="preserve"> </w:t>
      </w:r>
      <w:r w:rsidR="00647734" w:rsidRPr="004E4D58">
        <w:rPr>
          <w:szCs w:val="22"/>
        </w:rPr>
        <w:t>r</w:t>
      </w:r>
      <w:r w:rsidR="00841E57" w:rsidRPr="004E4D58">
        <w:rPr>
          <w:szCs w:val="22"/>
        </w:rPr>
        <w:t xml:space="preserve">rakkomandata </w:t>
      </w:r>
      <w:r w:rsidRPr="004E4D58">
        <w:rPr>
          <w:szCs w:val="22"/>
        </w:rPr>
        <w:t>għal pazjenti</w:t>
      </w:r>
      <w:r w:rsidR="000A426C" w:rsidRPr="004E4D58">
        <w:rPr>
          <w:szCs w:val="22"/>
        </w:rPr>
        <w:t xml:space="preserve"> ta’ MF</w:t>
      </w:r>
      <w:r w:rsidRPr="004E4D58">
        <w:rPr>
          <w:szCs w:val="22"/>
        </w:rPr>
        <w:t xml:space="preserve"> bl-ammont tal-plejtlits ta’ bejn 100</w:t>
      </w:r>
      <w:r w:rsidR="00775C96" w:rsidRPr="004E4D58">
        <w:rPr>
          <w:szCs w:val="22"/>
        </w:rPr>
        <w:t> </w:t>
      </w:r>
      <w:r w:rsidRPr="004E4D58">
        <w:rPr>
          <w:szCs w:val="22"/>
        </w:rPr>
        <w:t>000</w:t>
      </w:r>
      <w:r w:rsidR="004F1B11" w:rsidRPr="004E4D58">
        <w:rPr>
          <w:szCs w:val="22"/>
        </w:rPr>
        <w:t>/mm</w:t>
      </w:r>
      <w:r w:rsidR="004F1B11" w:rsidRPr="004E4D58">
        <w:rPr>
          <w:szCs w:val="22"/>
          <w:vertAlign w:val="superscript"/>
        </w:rPr>
        <w:t>3</w:t>
      </w:r>
      <w:r w:rsidR="004F1B11" w:rsidRPr="004E4D58">
        <w:rPr>
          <w:szCs w:val="22"/>
        </w:rPr>
        <w:t xml:space="preserve"> u </w:t>
      </w:r>
      <w:r w:rsidRPr="004E4D58">
        <w:rPr>
          <w:szCs w:val="22"/>
        </w:rPr>
        <w:t>200</w:t>
      </w:r>
      <w:r w:rsidR="00775C96" w:rsidRPr="004E4D58">
        <w:rPr>
          <w:szCs w:val="22"/>
        </w:rPr>
        <w:t> </w:t>
      </w:r>
      <w:r w:rsidRPr="004E4D58">
        <w:rPr>
          <w:szCs w:val="22"/>
        </w:rPr>
        <w:t>000/mm</w:t>
      </w:r>
      <w:r w:rsidRPr="004E4D58">
        <w:rPr>
          <w:szCs w:val="22"/>
          <w:vertAlign w:val="superscript"/>
        </w:rPr>
        <w:t>3</w:t>
      </w:r>
      <w:r w:rsidR="00841E57" w:rsidRPr="004E4D58">
        <w:rPr>
          <w:szCs w:val="22"/>
        </w:rPr>
        <w:t xml:space="preserve">. Doża </w:t>
      </w:r>
      <w:r w:rsidR="004F1B11" w:rsidRPr="004E4D58">
        <w:rPr>
          <w:szCs w:val="22"/>
        </w:rPr>
        <w:t xml:space="preserve">waħda </w:t>
      </w:r>
      <w:r w:rsidRPr="004E4D58">
        <w:rPr>
          <w:szCs w:val="22"/>
        </w:rPr>
        <w:t xml:space="preserve">ta’ 20 mg </w:t>
      </w:r>
      <w:r w:rsidR="00841E57" w:rsidRPr="004E4D58">
        <w:rPr>
          <w:szCs w:val="22"/>
        </w:rPr>
        <w:t>jew żewġ dożi ta</w:t>
      </w:r>
      <w:r w:rsidR="00E35E5B" w:rsidRPr="004E4D58">
        <w:rPr>
          <w:szCs w:val="22"/>
        </w:rPr>
        <w:t>’</w:t>
      </w:r>
      <w:r w:rsidR="00841E57" w:rsidRPr="004E4D58">
        <w:rPr>
          <w:szCs w:val="22"/>
        </w:rPr>
        <w:t xml:space="preserve"> 10 mg mogħtija 12-il siegħa </w:t>
      </w:r>
      <w:r w:rsidR="00E35E5B" w:rsidRPr="004E4D58">
        <w:rPr>
          <w:szCs w:val="22"/>
        </w:rPr>
        <w:t xml:space="preserve">bogħod </w:t>
      </w:r>
      <w:r w:rsidR="00841E57" w:rsidRPr="004E4D58">
        <w:rPr>
          <w:szCs w:val="22"/>
        </w:rPr>
        <w:t>minn xulxin h</w:t>
      </w:r>
      <w:r w:rsidR="00E35E5B" w:rsidRPr="004E4D58">
        <w:rPr>
          <w:szCs w:val="22"/>
        </w:rPr>
        <w:t>um</w:t>
      </w:r>
      <w:r w:rsidR="00841E57" w:rsidRPr="004E4D58">
        <w:rPr>
          <w:szCs w:val="22"/>
        </w:rPr>
        <w:t xml:space="preserve">a </w:t>
      </w:r>
      <w:r w:rsidR="00E35E5B" w:rsidRPr="004E4D58">
        <w:rPr>
          <w:szCs w:val="22"/>
        </w:rPr>
        <w:t>r</w:t>
      </w:r>
      <w:r w:rsidR="00841E57" w:rsidRPr="004E4D58">
        <w:rPr>
          <w:szCs w:val="22"/>
        </w:rPr>
        <w:t>rakkomandat</w:t>
      </w:r>
      <w:r w:rsidR="00E35E5B" w:rsidRPr="004E4D58">
        <w:rPr>
          <w:szCs w:val="22"/>
        </w:rPr>
        <w:t>i</w:t>
      </w:r>
      <w:r w:rsidR="00841E57" w:rsidRPr="004E4D58">
        <w:rPr>
          <w:szCs w:val="22"/>
        </w:rPr>
        <w:t xml:space="preserve"> </w:t>
      </w:r>
      <w:r w:rsidRPr="004E4D58">
        <w:rPr>
          <w:szCs w:val="22"/>
        </w:rPr>
        <w:t xml:space="preserve">għal pazjenti </w:t>
      </w:r>
      <w:r w:rsidR="000A426C" w:rsidRPr="004E4D58">
        <w:rPr>
          <w:szCs w:val="22"/>
        </w:rPr>
        <w:t xml:space="preserve">ta’ MF </w:t>
      </w:r>
      <w:r w:rsidRPr="004E4D58">
        <w:rPr>
          <w:szCs w:val="22"/>
        </w:rPr>
        <w:t>bl-ammont tal-plejtlits ta’ &gt;200</w:t>
      </w:r>
      <w:r w:rsidR="00775C96" w:rsidRPr="004E4D58">
        <w:rPr>
          <w:szCs w:val="22"/>
        </w:rPr>
        <w:t> </w:t>
      </w:r>
      <w:r w:rsidRPr="004E4D58">
        <w:rPr>
          <w:szCs w:val="22"/>
        </w:rPr>
        <w:t>000/mm</w:t>
      </w:r>
      <w:r w:rsidRPr="004E4D58">
        <w:rPr>
          <w:szCs w:val="22"/>
          <w:vertAlign w:val="superscript"/>
        </w:rPr>
        <w:t>3</w:t>
      </w:r>
      <w:r w:rsidRPr="004E4D58">
        <w:rPr>
          <w:szCs w:val="22"/>
        </w:rPr>
        <w:t xml:space="preserve">. Id-dożi ta’ wara </w:t>
      </w:r>
      <w:r w:rsidR="00841E57" w:rsidRPr="004E4D58">
        <w:rPr>
          <w:szCs w:val="22"/>
        </w:rPr>
        <w:t>(għotja waħda jew żewġ dożi ta</w:t>
      </w:r>
      <w:r w:rsidR="00E35E5B" w:rsidRPr="004E4D58">
        <w:rPr>
          <w:szCs w:val="22"/>
        </w:rPr>
        <w:t>’</w:t>
      </w:r>
      <w:r w:rsidR="00841E57" w:rsidRPr="004E4D58">
        <w:rPr>
          <w:szCs w:val="22"/>
        </w:rPr>
        <w:t xml:space="preserve"> 10 mg mogħtija 12-il siegħa </w:t>
      </w:r>
      <w:r w:rsidR="00E35E5B" w:rsidRPr="004E4D58">
        <w:rPr>
          <w:szCs w:val="22"/>
        </w:rPr>
        <w:t xml:space="preserve">bogħod </w:t>
      </w:r>
      <w:r w:rsidR="00841E57" w:rsidRPr="004E4D58">
        <w:rPr>
          <w:szCs w:val="22"/>
        </w:rPr>
        <w:t xml:space="preserve">minn xulxin) </w:t>
      </w:r>
      <w:r w:rsidRPr="004E4D58">
        <w:rPr>
          <w:szCs w:val="22"/>
        </w:rPr>
        <w:t xml:space="preserve">għandhom jingħataw </w:t>
      </w:r>
      <w:r w:rsidR="00E35E5B" w:rsidRPr="004E4D58">
        <w:rPr>
          <w:szCs w:val="22"/>
        </w:rPr>
        <w:t>biss</w:t>
      </w:r>
      <w:r w:rsidR="008A041E" w:rsidRPr="004E4D58">
        <w:rPr>
          <w:szCs w:val="22"/>
        </w:rPr>
        <w:t xml:space="preserve"> </w:t>
      </w:r>
      <w:r w:rsidRPr="004E4D58">
        <w:rPr>
          <w:szCs w:val="22"/>
        </w:rPr>
        <w:t>fil-ġranet ta’ emodijaliżi wara kull sessjoni ta’ dijaliżi.</w:t>
      </w:r>
    </w:p>
    <w:p w14:paraId="74F9A124" w14:textId="77777777" w:rsidR="000A426C" w:rsidRPr="004E4D58" w:rsidRDefault="000A426C" w:rsidP="00BE3791">
      <w:pPr>
        <w:tabs>
          <w:tab w:val="clear" w:pos="567"/>
        </w:tabs>
        <w:spacing w:line="240" w:lineRule="auto"/>
        <w:rPr>
          <w:szCs w:val="22"/>
        </w:rPr>
      </w:pPr>
    </w:p>
    <w:p w14:paraId="74F9A125" w14:textId="77777777" w:rsidR="00E57BAB" w:rsidRPr="00760799" w:rsidRDefault="000A426C" w:rsidP="00BE3791">
      <w:pPr>
        <w:tabs>
          <w:tab w:val="clear" w:pos="567"/>
        </w:tabs>
        <w:spacing w:line="240" w:lineRule="auto"/>
        <w:rPr>
          <w:szCs w:val="22"/>
        </w:rPr>
      </w:pPr>
      <w:r w:rsidRPr="004E4D58">
        <w:rPr>
          <w:szCs w:val="22"/>
        </w:rPr>
        <w:t xml:space="preserve">Id-doża inizjali rrakkomandata għall-pazjenti ta’ PV b’ESRD li qegħdin fuq emodijaliżi hi doża waħda ta’ 10 mg jew żewġ dożi ta’ 5 mg mogħtija 12-il siegħa bogħod minn xulxin, li għandhom jingħataw wara d-dijaliżi u dakinhar tal-emodijaliżi biss. </w:t>
      </w:r>
      <w:r w:rsidR="00841E57" w:rsidRPr="004E4D58">
        <w:rPr>
          <w:szCs w:val="22"/>
        </w:rPr>
        <w:t>Dawn ir-rakkomandazzjon</w:t>
      </w:r>
      <w:r w:rsidR="00647734" w:rsidRPr="004E4D58">
        <w:rPr>
          <w:szCs w:val="22"/>
        </w:rPr>
        <w:t xml:space="preserve">ijiet ta’ </w:t>
      </w:r>
      <w:r w:rsidR="00841E57" w:rsidRPr="004E4D58">
        <w:rPr>
          <w:szCs w:val="22"/>
        </w:rPr>
        <w:t>doż</w:t>
      </w:r>
      <w:r w:rsidR="00647734" w:rsidRPr="004E4D58">
        <w:rPr>
          <w:szCs w:val="22"/>
        </w:rPr>
        <w:t>i</w:t>
      </w:r>
      <w:r w:rsidR="00841E57" w:rsidRPr="004E4D58">
        <w:rPr>
          <w:szCs w:val="22"/>
        </w:rPr>
        <w:t xml:space="preserve"> huma bbażati fuq simulazzjonijiet u k</w:t>
      </w:r>
      <w:r w:rsidR="00E35E5B" w:rsidRPr="004E4D58">
        <w:rPr>
          <w:szCs w:val="22"/>
        </w:rPr>
        <w:t>walunkwe</w:t>
      </w:r>
      <w:r w:rsidR="00841E57" w:rsidRPr="004E4D58">
        <w:rPr>
          <w:szCs w:val="22"/>
        </w:rPr>
        <w:t xml:space="preserve"> </w:t>
      </w:r>
      <w:r w:rsidR="008A041E" w:rsidRPr="004E4D58">
        <w:rPr>
          <w:szCs w:val="22"/>
        </w:rPr>
        <w:t>t</w:t>
      </w:r>
      <w:r w:rsidR="00E57BAB" w:rsidRPr="004E4D58">
        <w:rPr>
          <w:szCs w:val="22"/>
        </w:rPr>
        <w:t xml:space="preserve">ibdil fid-doża </w:t>
      </w:r>
      <w:r w:rsidR="00E35E5B" w:rsidRPr="004E4D58">
        <w:rPr>
          <w:szCs w:val="22"/>
        </w:rPr>
        <w:t>f’</w:t>
      </w:r>
      <w:r w:rsidR="00841E57" w:rsidRPr="004E4D58">
        <w:rPr>
          <w:szCs w:val="22"/>
        </w:rPr>
        <w:t xml:space="preserve">ESRD </w:t>
      </w:r>
      <w:r w:rsidR="00E57BAB" w:rsidRPr="004E4D58">
        <w:rPr>
          <w:szCs w:val="22"/>
        </w:rPr>
        <w:t xml:space="preserve">għandu </w:t>
      </w:r>
      <w:r w:rsidR="004F1B11" w:rsidRPr="004E4D58">
        <w:rPr>
          <w:szCs w:val="22"/>
        </w:rPr>
        <w:t xml:space="preserve">jkun segwit </w:t>
      </w:r>
      <w:r w:rsidR="00E57BAB" w:rsidRPr="004E4D58">
        <w:rPr>
          <w:szCs w:val="22"/>
        </w:rPr>
        <w:t>b’attenzjoni xierqa għas-sigurtà u l-effikaċja</w:t>
      </w:r>
      <w:r w:rsidR="004F1B11" w:rsidRPr="004E4D58">
        <w:rPr>
          <w:szCs w:val="22"/>
        </w:rPr>
        <w:t xml:space="preserve"> fil-pazjenti individwali</w:t>
      </w:r>
      <w:r w:rsidR="00E57BAB" w:rsidRPr="004E4D58">
        <w:rPr>
          <w:szCs w:val="22"/>
        </w:rPr>
        <w:t xml:space="preserve">. M’hemm l-ebda informazzjoni dwar x’dożi għandhom jingħataw pazjenti li qegħdin fuq dijaliżi peritoneali jew emofiltrazzjoni venovenuża </w:t>
      </w:r>
      <w:r w:rsidR="00E57BAB" w:rsidRPr="00760799">
        <w:rPr>
          <w:szCs w:val="22"/>
        </w:rPr>
        <w:t>kontinwa (ara sezzjoni 5.2).</w:t>
      </w:r>
    </w:p>
    <w:p w14:paraId="74F9A126" w14:textId="24D68532" w:rsidR="00E57BAB" w:rsidRPr="00760799" w:rsidRDefault="00E57BAB" w:rsidP="00BE3791">
      <w:pPr>
        <w:tabs>
          <w:tab w:val="clear" w:pos="567"/>
        </w:tabs>
        <w:spacing w:line="240" w:lineRule="auto"/>
        <w:rPr>
          <w:szCs w:val="22"/>
        </w:rPr>
      </w:pPr>
    </w:p>
    <w:p w14:paraId="54C09A77" w14:textId="01B02612" w:rsidR="006A73D3" w:rsidRPr="00760799" w:rsidRDefault="006A73D3" w:rsidP="00BE3791">
      <w:pPr>
        <w:tabs>
          <w:tab w:val="clear" w:pos="567"/>
        </w:tabs>
        <w:spacing w:line="240" w:lineRule="auto"/>
        <w:rPr>
          <w:szCs w:val="22"/>
        </w:rPr>
      </w:pPr>
      <w:r w:rsidRPr="00760799">
        <w:rPr>
          <w:szCs w:val="22"/>
        </w:rPr>
        <w:t xml:space="preserve">M’hemmx </w:t>
      </w:r>
      <w:r w:rsidR="001D2BC7" w:rsidRPr="00AF3040">
        <w:rPr>
          <w:i/>
          <w:iCs/>
          <w:szCs w:val="22"/>
        </w:rPr>
        <w:t>data</w:t>
      </w:r>
      <w:r w:rsidRPr="00AF3040">
        <w:rPr>
          <w:i/>
          <w:iCs/>
          <w:szCs w:val="22"/>
        </w:rPr>
        <w:t xml:space="preserve"> </w:t>
      </w:r>
      <w:r w:rsidRPr="00760799">
        <w:rPr>
          <w:szCs w:val="22"/>
        </w:rPr>
        <w:t>dwar pazjenti b’GvHD b’ERSD.</w:t>
      </w:r>
    </w:p>
    <w:p w14:paraId="557104A2" w14:textId="77777777" w:rsidR="006A73D3" w:rsidRPr="00760799" w:rsidRDefault="006A73D3" w:rsidP="00BE3791">
      <w:pPr>
        <w:tabs>
          <w:tab w:val="clear" w:pos="567"/>
        </w:tabs>
        <w:spacing w:line="240" w:lineRule="auto"/>
        <w:rPr>
          <w:szCs w:val="22"/>
        </w:rPr>
      </w:pPr>
    </w:p>
    <w:p w14:paraId="74F9A127" w14:textId="77777777" w:rsidR="00E57BAB" w:rsidRPr="004E4D58" w:rsidRDefault="00E57BAB" w:rsidP="00BE3791">
      <w:pPr>
        <w:keepNext/>
        <w:tabs>
          <w:tab w:val="clear" w:pos="567"/>
        </w:tabs>
        <w:spacing w:line="240" w:lineRule="auto"/>
        <w:rPr>
          <w:i/>
          <w:szCs w:val="22"/>
        </w:rPr>
      </w:pPr>
      <w:r w:rsidRPr="00760799">
        <w:rPr>
          <w:i/>
          <w:szCs w:val="22"/>
        </w:rPr>
        <w:t>Indeboliment</w:t>
      </w:r>
      <w:r w:rsidRPr="004E4D58">
        <w:rPr>
          <w:i/>
          <w:szCs w:val="22"/>
        </w:rPr>
        <w:t xml:space="preserve"> tal-fwied</w:t>
      </w:r>
    </w:p>
    <w:p w14:paraId="74F9A128" w14:textId="29E82EA3" w:rsidR="00E57BAB" w:rsidRPr="004E4D58" w:rsidRDefault="00E57BAB" w:rsidP="00BE3791">
      <w:pPr>
        <w:tabs>
          <w:tab w:val="clear" w:pos="567"/>
        </w:tabs>
        <w:spacing w:line="240" w:lineRule="auto"/>
        <w:rPr>
          <w:szCs w:val="22"/>
        </w:rPr>
      </w:pPr>
      <w:r w:rsidRPr="004E4D58">
        <w:rPr>
          <w:szCs w:val="22"/>
        </w:rPr>
        <w:t xml:space="preserve">F’pazjenti </w:t>
      </w:r>
      <w:r w:rsidR="006A73D3" w:rsidRPr="004E4D58">
        <w:rPr>
          <w:szCs w:val="22"/>
        </w:rPr>
        <w:t xml:space="preserve">b’MF </w:t>
      </w:r>
      <w:r w:rsidRPr="004E4D58">
        <w:rPr>
          <w:szCs w:val="22"/>
        </w:rPr>
        <w:t>bi kwalunkwe indeboliment tal-fwied id-doża inizjali rrakkomandata skont l-ammont tal-plejtlits għandha titnaqqas b’madwar 50%</w:t>
      </w:r>
      <w:r w:rsidR="004F1B11" w:rsidRPr="004E4D58">
        <w:rPr>
          <w:szCs w:val="22"/>
        </w:rPr>
        <w:t xml:space="preserve"> u trid tingħata darbtejn kuljum</w:t>
      </w:r>
      <w:r w:rsidRPr="004E4D58">
        <w:rPr>
          <w:szCs w:val="22"/>
        </w:rPr>
        <w:t xml:space="preserve">. Id-dożi ta’ wara għandhom ikunu aġġustati wara li jitqiesu kif jixraq is-sigurtà u l-effikaċja. </w:t>
      </w:r>
      <w:r w:rsidR="006A73D3" w:rsidRPr="004E4D58">
        <w:rPr>
          <w:szCs w:val="22"/>
        </w:rPr>
        <w:t>Id-doża inizjali rrakkomandata hi ta’ 5 mg darbtejn kuljum għal pazjenti b’PV.</w:t>
      </w:r>
      <w:r w:rsidRPr="004E4D58">
        <w:rPr>
          <w:szCs w:val="22"/>
        </w:rPr>
        <w:t xml:space="preserve"> Wieħed jista’ jagħmel titrazzjoni tad-doża ta’ </w:t>
      </w:r>
      <w:r w:rsidR="00F342BF" w:rsidRPr="004E4D58">
        <w:rPr>
          <w:szCs w:val="22"/>
        </w:rPr>
        <w:t>ruxolitinib</w:t>
      </w:r>
      <w:r w:rsidRPr="004E4D58">
        <w:rPr>
          <w:szCs w:val="22"/>
        </w:rPr>
        <w:t xml:space="preserve"> sabiex jitnaqqas ir-riskju ta’ ċitopenija</w:t>
      </w:r>
      <w:r w:rsidR="00E167FE">
        <w:rPr>
          <w:szCs w:val="22"/>
        </w:rPr>
        <w:t xml:space="preserve"> </w:t>
      </w:r>
      <w:r w:rsidR="00E167FE" w:rsidRPr="004E4D58">
        <w:rPr>
          <w:szCs w:val="22"/>
        </w:rPr>
        <w:t>(ara sezzjoni </w:t>
      </w:r>
      <w:r w:rsidR="00E167FE">
        <w:rPr>
          <w:szCs w:val="22"/>
        </w:rPr>
        <w:t>4.4</w:t>
      </w:r>
      <w:r w:rsidR="00E167FE" w:rsidRPr="004E4D58">
        <w:rPr>
          <w:szCs w:val="22"/>
        </w:rPr>
        <w:t>)</w:t>
      </w:r>
      <w:r w:rsidRPr="004E4D58">
        <w:rPr>
          <w:szCs w:val="22"/>
        </w:rPr>
        <w:t>.</w:t>
      </w:r>
    </w:p>
    <w:p w14:paraId="74F9A129" w14:textId="478FE565" w:rsidR="004F1B11" w:rsidRPr="004E4D58" w:rsidRDefault="004F1B11" w:rsidP="00BE3791">
      <w:pPr>
        <w:tabs>
          <w:tab w:val="clear" w:pos="567"/>
        </w:tabs>
        <w:spacing w:line="240" w:lineRule="auto"/>
        <w:rPr>
          <w:szCs w:val="22"/>
        </w:rPr>
      </w:pPr>
    </w:p>
    <w:p w14:paraId="76602F07" w14:textId="347A129D" w:rsidR="006A73D3" w:rsidRPr="004E4D58" w:rsidRDefault="006A73D3" w:rsidP="00BE3791">
      <w:pPr>
        <w:tabs>
          <w:tab w:val="clear" w:pos="567"/>
        </w:tabs>
        <w:spacing w:line="240" w:lineRule="auto"/>
        <w:rPr>
          <w:szCs w:val="22"/>
        </w:rPr>
      </w:pPr>
      <w:r w:rsidRPr="004E4D58">
        <w:rPr>
          <w:szCs w:val="22"/>
        </w:rPr>
        <w:t>F’pazjenti b’indeboliment epatiku ħafif, moderat jew gravi mhux relatat ma’ GvHD, id-doża inizjali ta’ ruxolitinib għandha titnaqqas b’50% (ara sezzjoni 5.2).</w:t>
      </w:r>
    </w:p>
    <w:p w14:paraId="518FE918" w14:textId="58E6489A" w:rsidR="006A73D3" w:rsidRPr="004E4D58" w:rsidRDefault="006A73D3" w:rsidP="00BE3791">
      <w:pPr>
        <w:tabs>
          <w:tab w:val="clear" w:pos="567"/>
        </w:tabs>
        <w:spacing w:line="240" w:lineRule="auto"/>
        <w:rPr>
          <w:szCs w:val="22"/>
        </w:rPr>
      </w:pPr>
    </w:p>
    <w:p w14:paraId="157C1005" w14:textId="3058963C" w:rsidR="006A73D3" w:rsidRPr="004E4D58" w:rsidRDefault="006A73D3" w:rsidP="00BE3791">
      <w:pPr>
        <w:tabs>
          <w:tab w:val="clear" w:pos="567"/>
        </w:tabs>
        <w:spacing w:line="240" w:lineRule="auto"/>
        <w:rPr>
          <w:szCs w:val="22"/>
        </w:rPr>
      </w:pPr>
      <w:r w:rsidRPr="004E4D58">
        <w:rPr>
          <w:szCs w:val="22"/>
        </w:rPr>
        <w:lastRenderedPageBreak/>
        <w:t>F’pazjenti b’GvHD b’involviment tal-fwied u b’żieda tat-total ta</w:t>
      </w:r>
      <w:r w:rsidR="00AA616A" w:rsidRPr="004E4D58">
        <w:rPr>
          <w:szCs w:val="22"/>
        </w:rPr>
        <w:t xml:space="preserve">’ </w:t>
      </w:r>
      <w:r w:rsidRPr="004E4D58">
        <w:rPr>
          <w:szCs w:val="22"/>
        </w:rPr>
        <w:t>bilirubina ta’ &gt;3 x ULN, wieħed għandu jiċċekkja l-ammonti tad-demm</w:t>
      </w:r>
      <w:r w:rsidR="00D82CEF" w:rsidRPr="004E4D58">
        <w:rPr>
          <w:szCs w:val="22"/>
        </w:rPr>
        <w:t xml:space="preserve"> aktar ta’ spiss minħabba tossiċità u </w:t>
      </w:r>
      <w:r w:rsidR="00F74FFC" w:rsidRPr="004E4D58">
        <w:rPr>
          <w:szCs w:val="22"/>
        </w:rPr>
        <w:t xml:space="preserve">huwa rrakkomandat </w:t>
      </w:r>
      <w:r w:rsidR="00D82CEF" w:rsidRPr="004E4D58">
        <w:rPr>
          <w:szCs w:val="22"/>
        </w:rPr>
        <w:t>li titnaqqas id-doża b’livell wieħed.</w:t>
      </w:r>
    </w:p>
    <w:p w14:paraId="2ECF31BE" w14:textId="77777777" w:rsidR="006A73D3" w:rsidRPr="004E4D58" w:rsidRDefault="006A73D3" w:rsidP="00BE3791">
      <w:pPr>
        <w:tabs>
          <w:tab w:val="clear" w:pos="567"/>
        </w:tabs>
        <w:spacing w:line="240" w:lineRule="auto"/>
        <w:rPr>
          <w:szCs w:val="22"/>
        </w:rPr>
      </w:pPr>
    </w:p>
    <w:p w14:paraId="74F9A12A" w14:textId="77777777" w:rsidR="004F1B11" w:rsidRPr="004E4D58" w:rsidRDefault="00F342BF" w:rsidP="00BE3791">
      <w:pPr>
        <w:keepNext/>
        <w:tabs>
          <w:tab w:val="clear" w:pos="567"/>
        </w:tabs>
        <w:spacing w:line="240" w:lineRule="auto"/>
        <w:rPr>
          <w:i/>
          <w:szCs w:val="22"/>
        </w:rPr>
      </w:pPr>
      <w:r w:rsidRPr="004E4D58">
        <w:rPr>
          <w:i/>
          <w:szCs w:val="22"/>
        </w:rPr>
        <w:t>Pazjenti anzjani</w:t>
      </w:r>
      <w:r w:rsidR="004F1B11" w:rsidRPr="004E4D58">
        <w:rPr>
          <w:i/>
          <w:szCs w:val="22"/>
        </w:rPr>
        <w:t xml:space="preserve"> (≥65 sena)</w:t>
      </w:r>
    </w:p>
    <w:p w14:paraId="74F9A12B" w14:textId="77777777" w:rsidR="004F1B11" w:rsidRPr="004E4D58" w:rsidRDefault="004F1B11" w:rsidP="00BE3791">
      <w:pPr>
        <w:tabs>
          <w:tab w:val="clear" w:pos="567"/>
        </w:tabs>
        <w:spacing w:line="240" w:lineRule="auto"/>
        <w:rPr>
          <w:szCs w:val="22"/>
        </w:rPr>
      </w:pPr>
      <w:r w:rsidRPr="004E4D58">
        <w:rPr>
          <w:szCs w:val="22"/>
        </w:rPr>
        <w:t xml:space="preserve">Mhumiex irrakkomandati aġġustamenti oħra tad-doża għal </w:t>
      </w:r>
      <w:r w:rsidR="00F342BF" w:rsidRPr="004E4D58">
        <w:rPr>
          <w:szCs w:val="22"/>
        </w:rPr>
        <w:t>pazjenti anzjani</w:t>
      </w:r>
      <w:r w:rsidRPr="004E4D58">
        <w:rPr>
          <w:szCs w:val="22"/>
        </w:rPr>
        <w:t>.</w:t>
      </w:r>
    </w:p>
    <w:p w14:paraId="74F9A12C" w14:textId="77777777" w:rsidR="00E57BAB" w:rsidRPr="004E4D58" w:rsidRDefault="00E57BAB" w:rsidP="00BE3791">
      <w:pPr>
        <w:tabs>
          <w:tab w:val="clear" w:pos="567"/>
        </w:tabs>
        <w:spacing w:line="240" w:lineRule="auto"/>
        <w:rPr>
          <w:szCs w:val="22"/>
        </w:rPr>
      </w:pPr>
    </w:p>
    <w:p w14:paraId="74F9A12D" w14:textId="77777777" w:rsidR="00E57BAB" w:rsidRPr="004E4D58" w:rsidRDefault="00E57BAB" w:rsidP="00BE3791">
      <w:pPr>
        <w:keepNext/>
        <w:tabs>
          <w:tab w:val="clear" w:pos="567"/>
        </w:tabs>
        <w:spacing w:line="240" w:lineRule="auto"/>
        <w:rPr>
          <w:i/>
          <w:szCs w:val="22"/>
        </w:rPr>
      </w:pPr>
      <w:r w:rsidRPr="004E4D58">
        <w:rPr>
          <w:i/>
          <w:szCs w:val="22"/>
        </w:rPr>
        <w:t>Popolazzjoni pedjatrika</w:t>
      </w:r>
    </w:p>
    <w:p w14:paraId="11185DD3" w14:textId="535DEE9C" w:rsidR="004E4D58" w:rsidRPr="004E4D58" w:rsidRDefault="00E57BAB" w:rsidP="00BE3791">
      <w:pPr>
        <w:tabs>
          <w:tab w:val="clear" w:pos="567"/>
        </w:tabs>
        <w:spacing w:line="240" w:lineRule="auto"/>
        <w:rPr>
          <w:szCs w:val="22"/>
        </w:rPr>
      </w:pPr>
      <w:r w:rsidRPr="004E4D58">
        <w:rPr>
          <w:szCs w:val="22"/>
        </w:rPr>
        <w:t xml:space="preserve">Is-sigurtà u l-effikaċja ta’ </w:t>
      </w:r>
      <w:r w:rsidR="00C07EBA" w:rsidRPr="004E4D58">
        <w:rPr>
          <w:szCs w:val="22"/>
        </w:rPr>
        <w:t xml:space="preserve">Jakavi </w:t>
      </w:r>
      <w:r w:rsidRPr="004E4D58">
        <w:rPr>
          <w:szCs w:val="22"/>
        </w:rPr>
        <w:t xml:space="preserve">fit-tfal </w:t>
      </w:r>
      <w:r w:rsidR="00F342BF" w:rsidRPr="004E4D58">
        <w:rPr>
          <w:szCs w:val="22"/>
        </w:rPr>
        <w:t xml:space="preserve">u l-adolexxenti </w:t>
      </w:r>
      <w:r w:rsidR="009850F0" w:rsidRPr="004E4D58">
        <w:rPr>
          <w:szCs w:val="22"/>
        </w:rPr>
        <w:t xml:space="preserve">b’età </w:t>
      </w:r>
      <w:r w:rsidRPr="004E4D58">
        <w:rPr>
          <w:szCs w:val="22"/>
        </w:rPr>
        <w:t xml:space="preserve">sa 18-il sena </w:t>
      </w:r>
      <w:r w:rsidR="00906059" w:rsidRPr="004E4D58">
        <w:rPr>
          <w:szCs w:val="22"/>
        </w:rPr>
        <w:t xml:space="preserve">b’MF u PV </w:t>
      </w:r>
      <w:r w:rsidR="009850F0" w:rsidRPr="004E4D58">
        <w:rPr>
          <w:szCs w:val="22"/>
          <w:lang w:bidi="mt-MT"/>
        </w:rPr>
        <w:t>għadhom</w:t>
      </w:r>
      <w:r w:rsidR="009850F0" w:rsidRPr="004E4D58">
        <w:rPr>
          <w:szCs w:val="22"/>
        </w:rPr>
        <w:t xml:space="preserve"> </w:t>
      </w:r>
      <w:r w:rsidRPr="004E4D58">
        <w:rPr>
          <w:szCs w:val="22"/>
        </w:rPr>
        <w:t>ma ġewx determinati s'issa</w:t>
      </w:r>
      <w:r w:rsidR="004F1B11" w:rsidRPr="004E4D58">
        <w:rPr>
          <w:szCs w:val="22"/>
        </w:rPr>
        <w:t>.</w:t>
      </w:r>
      <w:r w:rsidR="005C5E1A" w:rsidRPr="004E4D58">
        <w:rPr>
          <w:szCs w:val="22"/>
        </w:rPr>
        <w:t xml:space="preserve"> </w:t>
      </w:r>
      <w:r w:rsidR="009850F0" w:rsidRPr="004E4D58">
        <w:rPr>
          <w:szCs w:val="22"/>
          <w:lang w:bidi="mt-MT"/>
        </w:rPr>
        <w:t xml:space="preserve">M’hemm l-ebda </w:t>
      </w:r>
      <w:r w:rsidR="009850F0" w:rsidRPr="00AF3040">
        <w:rPr>
          <w:i/>
          <w:szCs w:val="22"/>
          <w:lang w:bidi="mt-MT"/>
        </w:rPr>
        <w:t>data</w:t>
      </w:r>
      <w:r w:rsidR="009850F0" w:rsidRPr="004E4D58">
        <w:rPr>
          <w:szCs w:val="22"/>
          <w:lang w:bidi="mt-MT"/>
        </w:rPr>
        <w:t xml:space="preserve"> </w:t>
      </w:r>
      <w:r w:rsidR="004F1B11" w:rsidRPr="004E4D58">
        <w:rPr>
          <w:szCs w:val="22"/>
        </w:rPr>
        <w:t>disponibbli</w:t>
      </w:r>
      <w:r w:rsidRPr="004E4D58">
        <w:rPr>
          <w:szCs w:val="22"/>
        </w:rPr>
        <w:t xml:space="preserve"> (ara sezzjoni 5.1).</w:t>
      </w:r>
    </w:p>
    <w:p w14:paraId="5CF6C52C" w14:textId="77777777" w:rsidR="00F079F0" w:rsidRPr="004E4D58" w:rsidRDefault="00F079F0" w:rsidP="00BE3791">
      <w:pPr>
        <w:tabs>
          <w:tab w:val="clear" w:pos="567"/>
        </w:tabs>
        <w:spacing w:line="240" w:lineRule="auto"/>
        <w:rPr>
          <w:szCs w:val="22"/>
        </w:rPr>
      </w:pPr>
    </w:p>
    <w:p w14:paraId="74F9A130" w14:textId="77777777" w:rsidR="00950F5E" w:rsidRPr="004E4D58" w:rsidRDefault="00950F5E" w:rsidP="00BE3791">
      <w:pPr>
        <w:keepNext/>
        <w:tabs>
          <w:tab w:val="clear" w:pos="567"/>
        </w:tabs>
        <w:spacing w:line="240" w:lineRule="auto"/>
        <w:rPr>
          <w:i/>
          <w:szCs w:val="22"/>
          <w:u w:val="single"/>
        </w:rPr>
      </w:pPr>
      <w:r w:rsidRPr="004E4D58">
        <w:rPr>
          <w:i/>
          <w:szCs w:val="22"/>
          <w:u w:val="single"/>
        </w:rPr>
        <w:t>Twaqqif tat-trattament</w:t>
      </w:r>
    </w:p>
    <w:p w14:paraId="74F9A131" w14:textId="390AD34B" w:rsidR="00950F5E" w:rsidRPr="004E4D58" w:rsidRDefault="00950F5E" w:rsidP="00BE3791">
      <w:pPr>
        <w:pStyle w:val="Text"/>
        <w:spacing w:before="0"/>
        <w:jc w:val="left"/>
        <w:rPr>
          <w:rFonts w:eastAsia="SimSun"/>
          <w:sz w:val="22"/>
          <w:szCs w:val="22"/>
          <w:lang w:val="mt-MT"/>
        </w:rPr>
      </w:pPr>
      <w:r w:rsidRPr="004E4D58">
        <w:rPr>
          <w:sz w:val="22"/>
          <w:szCs w:val="22"/>
          <w:lang w:val="mt-MT"/>
        </w:rPr>
        <w:t xml:space="preserve">It-trattament </w:t>
      </w:r>
      <w:r w:rsidR="00F079F0" w:rsidRPr="004E4D58">
        <w:rPr>
          <w:sz w:val="22"/>
          <w:szCs w:val="22"/>
          <w:lang w:val="mt-MT"/>
        </w:rPr>
        <w:t xml:space="preserve">tal-MF jew il-PV </w:t>
      </w:r>
      <w:r w:rsidRPr="004E4D58">
        <w:rPr>
          <w:sz w:val="22"/>
          <w:szCs w:val="22"/>
          <w:lang w:val="mt-MT"/>
        </w:rPr>
        <w:t xml:space="preserve">jista’ jitkompla sakemm </w:t>
      </w:r>
      <w:r w:rsidR="00322510" w:rsidRPr="004E4D58">
        <w:rPr>
          <w:sz w:val="22"/>
          <w:szCs w:val="22"/>
          <w:lang w:val="mt-MT"/>
        </w:rPr>
        <w:t>l-evalwazzjoni ta</w:t>
      </w:r>
      <w:r w:rsidRPr="004E4D58">
        <w:rPr>
          <w:sz w:val="22"/>
          <w:szCs w:val="22"/>
          <w:lang w:val="mt-MT"/>
        </w:rPr>
        <w:t>l-bilanċ ta’ bejn il-benefiċċju u r-riskju jibqa’ pożittiv</w:t>
      </w:r>
      <w:r w:rsidRPr="004E4D58">
        <w:rPr>
          <w:rFonts w:eastAsia="SimSun"/>
          <w:sz w:val="22"/>
          <w:szCs w:val="22"/>
          <w:lang w:val="mt-MT"/>
        </w:rPr>
        <w:t>. Madanakollu t-trattament għandu jitwaqqaf wara 6 xhur jekk ma kienx hemm tnaqqis fid-daqs tal-milsa jew titjieb tas-sintomi minn mindu nbdiet it-terapija.</w:t>
      </w:r>
    </w:p>
    <w:p w14:paraId="230F4C0C" w14:textId="77777777" w:rsidR="002824A4" w:rsidRPr="004E4D58" w:rsidRDefault="002824A4" w:rsidP="00BE3791">
      <w:pPr>
        <w:tabs>
          <w:tab w:val="clear" w:pos="567"/>
        </w:tabs>
        <w:spacing w:line="240" w:lineRule="auto"/>
        <w:rPr>
          <w:szCs w:val="22"/>
        </w:rPr>
      </w:pPr>
    </w:p>
    <w:p w14:paraId="74F9A133" w14:textId="77777777" w:rsidR="00950F5E" w:rsidRPr="004E4D58" w:rsidRDefault="00950F5E" w:rsidP="00BE3791">
      <w:pPr>
        <w:tabs>
          <w:tab w:val="clear" w:pos="567"/>
        </w:tabs>
        <w:spacing w:line="240" w:lineRule="auto"/>
        <w:rPr>
          <w:szCs w:val="22"/>
        </w:rPr>
      </w:pPr>
      <w:r w:rsidRPr="004E4D58">
        <w:rPr>
          <w:szCs w:val="22"/>
        </w:rPr>
        <w:t>Huwa rrakkomandat li, għal pazjenti li wrew xi livell ta’ titjib klinikament, it-terapija b’ruxolitinib titwaqqaf jekk jaraw tkabbir tal-milsa tagħhom b’40% mqabbel mad-daqs fil-linja bażi (ekwivalenti bejn wieħed u ieħor għal żieda ta’ 25% fil-volum tal-milsa) u li m’għadhomx jaraw titjib tanġibbli fis-sintomi b’rabta mal-marda.</w:t>
      </w:r>
    </w:p>
    <w:p w14:paraId="7C9A81CF" w14:textId="77777777" w:rsidR="00F314F5" w:rsidRPr="004E4D58" w:rsidRDefault="00F314F5" w:rsidP="00BE3791">
      <w:pPr>
        <w:tabs>
          <w:tab w:val="clear" w:pos="567"/>
        </w:tabs>
        <w:spacing w:line="240" w:lineRule="auto"/>
        <w:rPr>
          <w:szCs w:val="22"/>
        </w:rPr>
      </w:pPr>
    </w:p>
    <w:p w14:paraId="4E72E7A5" w14:textId="41321257" w:rsidR="00F314F5" w:rsidRPr="004E4D58" w:rsidRDefault="00F314F5" w:rsidP="00BE3791">
      <w:pPr>
        <w:tabs>
          <w:tab w:val="clear" w:pos="567"/>
        </w:tabs>
        <w:spacing w:line="240" w:lineRule="auto"/>
        <w:rPr>
          <w:szCs w:val="22"/>
        </w:rPr>
      </w:pPr>
      <w:r w:rsidRPr="004E4D58">
        <w:rPr>
          <w:szCs w:val="22"/>
        </w:rPr>
        <w:t xml:space="preserve">F’GvHD, jista’ </w:t>
      </w:r>
      <w:r w:rsidR="00ED344C" w:rsidRPr="004E4D58">
        <w:rPr>
          <w:szCs w:val="22"/>
        </w:rPr>
        <w:t>jiġi kk</w:t>
      </w:r>
      <w:r w:rsidR="00573461" w:rsidRPr="004E4D58">
        <w:rPr>
          <w:szCs w:val="22"/>
        </w:rPr>
        <w:t>u</w:t>
      </w:r>
      <w:r w:rsidR="00ED344C" w:rsidRPr="004E4D58">
        <w:rPr>
          <w:szCs w:val="22"/>
        </w:rPr>
        <w:t>nsidrat</w:t>
      </w:r>
      <w:r w:rsidRPr="004E4D58">
        <w:rPr>
          <w:szCs w:val="22"/>
        </w:rPr>
        <w:t xml:space="preserve"> tnaqqis gradwali tad-doża ta’ Jakavi f’pazjenti li rreaġixxew u wara li waqqfu l-kortikosterojdi. Huwa rrakkomandat tnaqqis ta’ 50% tad-doża ta’ Jakavi kull xahrejn. Jekk jerġgħu jidhru sinjali jew sintomi ta’ GvHD matul jew waqt il-perjodu tat-tnaqqis gradwali tad-doża ta’ Jakavi, </w:t>
      </w:r>
      <w:r w:rsidR="00ED344C" w:rsidRPr="004E4D58">
        <w:rPr>
          <w:szCs w:val="22"/>
        </w:rPr>
        <w:t>għandu jiġi kk</w:t>
      </w:r>
      <w:r w:rsidR="00573461" w:rsidRPr="004E4D58">
        <w:rPr>
          <w:szCs w:val="22"/>
        </w:rPr>
        <w:t>u</w:t>
      </w:r>
      <w:r w:rsidR="00ED344C" w:rsidRPr="004E4D58">
        <w:rPr>
          <w:szCs w:val="22"/>
        </w:rPr>
        <w:t>nsidrat li</w:t>
      </w:r>
      <w:r w:rsidR="00573461" w:rsidRPr="004E4D58">
        <w:rPr>
          <w:szCs w:val="22"/>
        </w:rPr>
        <w:t xml:space="preserve"> jerġa’</w:t>
      </w:r>
      <w:r w:rsidRPr="004E4D58">
        <w:rPr>
          <w:szCs w:val="22"/>
        </w:rPr>
        <w:t xml:space="preserve"> jiżdied it-trattament.</w:t>
      </w:r>
    </w:p>
    <w:p w14:paraId="74F9A134" w14:textId="77777777" w:rsidR="004F1B11" w:rsidRPr="004E4D58" w:rsidRDefault="004F1B11" w:rsidP="00BE3791">
      <w:pPr>
        <w:tabs>
          <w:tab w:val="clear" w:pos="567"/>
        </w:tabs>
        <w:spacing w:line="240" w:lineRule="auto"/>
        <w:rPr>
          <w:szCs w:val="22"/>
        </w:rPr>
      </w:pPr>
    </w:p>
    <w:p w14:paraId="74F9A135" w14:textId="77777777" w:rsidR="004F1B11" w:rsidRPr="004E4D58" w:rsidRDefault="004F1B11" w:rsidP="00BE3791">
      <w:pPr>
        <w:keepNext/>
        <w:tabs>
          <w:tab w:val="clear" w:pos="567"/>
        </w:tabs>
        <w:spacing w:line="240" w:lineRule="auto"/>
        <w:rPr>
          <w:szCs w:val="22"/>
          <w:u w:val="single"/>
        </w:rPr>
      </w:pPr>
      <w:r w:rsidRPr="004E4D58">
        <w:rPr>
          <w:szCs w:val="22"/>
          <w:u w:val="single"/>
        </w:rPr>
        <w:t>Metodu ta’ kif għandu jingħata</w:t>
      </w:r>
    </w:p>
    <w:p w14:paraId="74F9A136" w14:textId="77777777" w:rsidR="002C59AD" w:rsidRPr="004E4D58" w:rsidRDefault="002C59AD" w:rsidP="00BE3791">
      <w:pPr>
        <w:keepNext/>
        <w:tabs>
          <w:tab w:val="clear" w:pos="567"/>
        </w:tabs>
        <w:spacing w:line="240" w:lineRule="auto"/>
        <w:rPr>
          <w:szCs w:val="22"/>
        </w:rPr>
      </w:pPr>
    </w:p>
    <w:p w14:paraId="74F9A137" w14:textId="77777777" w:rsidR="004F1B11" w:rsidRPr="004E4D58" w:rsidRDefault="004F1B11" w:rsidP="00BE3791">
      <w:pPr>
        <w:tabs>
          <w:tab w:val="clear" w:pos="567"/>
        </w:tabs>
        <w:spacing w:line="240" w:lineRule="auto"/>
        <w:rPr>
          <w:szCs w:val="22"/>
        </w:rPr>
      </w:pPr>
      <w:r w:rsidRPr="004E4D58">
        <w:rPr>
          <w:szCs w:val="22"/>
        </w:rPr>
        <w:t>Jakavi jittieħed mill-ħalq, mal-ikel jew waħdu.</w:t>
      </w:r>
    </w:p>
    <w:p w14:paraId="74F9A138" w14:textId="77777777" w:rsidR="004F1B11" w:rsidRPr="004E4D58" w:rsidRDefault="004F1B11" w:rsidP="00BE3791">
      <w:pPr>
        <w:pStyle w:val="Text"/>
        <w:spacing w:before="0"/>
        <w:jc w:val="left"/>
        <w:rPr>
          <w:rFonts w:eastAsia="SimSun"/>
          <w:sz w:val="22"/>
          <w:szCs w:val="22"/>
          <w:lang w:val="mt-MT"/>
        </w:rPr>
      </w:pPr>
    </w:p>
    <w:p w14:paraId="74F9A139" w14:textId="77777777" w:rsidR="004F1B11" w:rsidRPr="004E4D58" w:rsidRDefault="004F1B11" w:rsidP="00BE3791">
      <w:pPr>
        <w:pStyle w:val="Text"/>
        <w:spacing w:before="0"/>
        <w:jc w:val="left"/>
        <w:rPr>
          <w:rFonts w:eastAsia="SimSun"/>
          <w:sz w:val="22"/>
          <w:szCs w:val="22"/>
          <w:lang w:val="mt-MT"/>
        </w:rPr>
      </w:pPr>
      <w:r w:rsidRPr="004E4D58">
        <w:rPr>
          <w:sz w:val="22"/>
          <w:szCs w:val="22"/>
          <w:lang w:val="mt-MT"/>
        </w:rPr>
        <w:t>Jekk doża ma tittiħidx, il-pazjent m’għandux jieħu doża żejda, iżda għandu jieħu d-doża preskritta li jkun imiss bħas-soltu.</w:t>
      </w:r>
    </w:p>
    <w:p w14:paraId="74F9A13A" w14:textId="77777777" w:rsidR="004F1B11" w:rsidRPr="004E4D58" w:rsidRDefault="004F1B11" w:rsidP="00BE3791">
      <w:pPr>
        <w:pStyle w:val="Text"/>
        <w:spacing w:before="0"/>
        <w:jc w:val="left"/>
        <w:rPr>
          <w:rFonts w:eastAsia="SimSun"/>
          <w:sz w:val="22"/>
          <w:szCs w:val="22"/>
          <w:lang w:val="mt-MT"/>
        </w:rPr>
      </w:pPr>
    </w:p>
    <w:p w14:paraId="74F9A13B" w14:textId="77777777" w:rsidR="00E57BAB" w:rsidRPr="004E4D58" w:rsidRDefault="00E57BAB" w:rsidP="00BE3791">
      <w:pPr>
        <w:keepNext/>
        <w:spacing w:line="240" w:lineRule="auto"/>
        <w:ind w:left="567" w:hanging="567"/>
        <w:rPr>
          <w:szCs w:val="22"/>
        </w:rPr>
      </w:pPr>
      <w:r w:rsidRPr="004E4D58">
        <w:rPr>
          <w:b/>
          <w:szCs w:val="22"/>
        </w:rPr>
        <w:t>4.3</w:t>
      </w:r>
      <w:r w:rsidRPr="004E4D58">
        <w:rPr>
          <w:b/>
          <w:szCs w:val="22"/>
        </w:rPr>
        <w:tab/>
        <w:t>Kontraindikazzjonijiet</w:t>
      </w:r>
    </w:p>
    <w:p w14:paraId="74F9A13C" w14:textId="77777777" w:rsidR="00E57BAB" w:rsidRPr="004E4D58" w:rsidRDefault="00E57BAB" w:rsidP="00BE3791">
      <w:pPr>
        <w:keepNext/>
        <w:spacing w:line="240" w:lineRule="auto"/>
        <w:rPr>
          <w:szCs w:val="22"/>
        </w:rPr>
      </w:pPr>
    </w:p>
    <w:p w14:paraId="74F9A13D" w14:textId="77777777" w:rsidR="00E57BAB" w:rsidRPr="004E4D58" w:rsidRDefault="00E57BAB" w:rsidP="00BE3791">
      <w:pPr>
        <w:tabs>
          <w:tab w:val="clear" w:pos="567"/>
        </w:tabs>
        <w:spacing w:line="240" w:lineRule="auto"/>
        <w:rPr>
          <w:szCs w:val="22"/>
        </w:rPr>
      </w:pPr>
      <w:r w:rsidRPr="004E4D58">
        <w:rPr>
          <w:szCs w:val="22"/>
        </w:rPr>
        <w:t xml:space="preserve">Sensittività eċċessiva għas-sustanza attiva jew għal kwalunkwe </w:t>
      </w:r>
      <w:r w:rsidR="002C59AD" w:rsidRPr="004E4D58">
        <w:rPr>
          <w:szCs w:val="22"/>
          <w:lang w:bidi="mt-MT"/>
        </w:rPr>
        <w:t xml:space="preserve">sustanza mhux attiva elenkata </w:t>
      </w:r>
      <w:r w:rsidRPr="004E4D58">
        <w:rPr>
          <w:szCs w:val="22"/>
        </w:rPr>
        <w:t>fis-sezzjoni 6.1.</w:t>
      </w:r>
    </w:p>
    <w:p w14:paraId="74F9A13E" w14:textId="77777777" w:rsidR="00E57BAB" w:rsidRPr="004E4D58" w:rsidRDefault="00E57BAB" w:rsidP="00BE3791">
      <w:pPr>
        <w:tabs>
          <w:tab w:val="clear" w:pos="567"/>
        </w:tabs>
        <w:spacing w:line="240" w:lineRule="auto"/>
        <w:rPr>
          <w:szCs w:val="22"/>
        </w:rPr>
      </w:pPr>
    </w:p>
    <w:p w14:paraId="74F9A13F" w14:textId="77777777" w:rsidR="00E57BAB" w:rsidRPr="004E4D58" w:rsidRDefault="00E57BAB" w:rsidP="00BE3791">
      <w:pPr>
        <w:tabs>
          <w:tab w:val="clear" w:pos="567"/>
        </w:tabs>
        <w:spacing w:line="240" w:lineRule="auto"/>
        <w:rPr>
          <w:szCs w:val="22"/>
        </w:rPr>
      </w:pPr>
      <w:r w:rsidRPr="004E4D58">
        <w:rPr>
          <w:szCs w:val="22"/>
        </w:rPr>
        <w:t>Tqala u treddigħ.</w:t>
      </w:r>
    </w:p>
    <w:p w14:paraId="74F9A140" w14:textId="77777777" w:rsidR="00E57BAB" w:rsidRPr="004E4D58" w:rsidRDefault="00E57BAB" w:rsidP="00BE3791">
      <w:pPr>
        <w:tabs>
          <w:tab w:val="clear" w:pos="567"/>
        </w:tabs>
        <w:spacing w:line="240" w:lineRule="auto"/>
        <w:rPr>
          <w:szCs w:val="22"/>
        </w:rPr>
      </w:pPr>
    </w:p>
    <w:p w14:paraId="74F9A141" w14:textId="77777777" w:rsidR="00E57BAB" w:rsidRPr="004E4D58" w:rsidRDefault="00E57BAB" w:rsidP="00BE3791">
      <w:pPr>
        <w:keepNext/>
        <w:spacing w:line="240" w:lineRule="auto"/>
        <w:ind w:left="567" w:hanging="567"/>
        <w:rPr>
          <w:b/>
          <w:szCs w:val="22"/>
        </w:rPr>
      </w:pPr>
      <w:r w:rsidRPr="004E4D58">
        <w:rPr>
          <w:b/>
          <w:szCs w:val="22"/>
        </w:rPr>
        <w:t>4.4</w:t>
      </w:r>
      <w:r w:rsidRPr="004E4D58">
        <w:rPr>
          <w:b/>
          <w:szCs w:val="22"/>
        </w:rPr>
        <w:tab/>
        <w:t>Twissijiet speċjali u prekawzjonijiet għall-użu</w:t>
      </w:r>
    </w:p>
    <w:p w14:paraId="74F9A142" w14:textId="77777777" w:rsidR="00E57BAB" w:rsidRPr="004E4D58" w:rsidRDefault="00E57BAB" w:rsidP="00BE3791">
      <w:pPr>
        <w:keepNext/>
        <w:spacing w:line="240" w:lineRule="auto"/>
        <w:ind w:left="567" w:hanging="567"/>
        <w:rPr>
          <w:szCs w:val="22"/>
        </w:rPr>
      </w:pPr>
    </w:p>
    <w:p w14:paraId="74F9A143" w14:textId="77777777" w:rsidR="00E57BAB" w:rsidRPr="004E4D58" w:rsidRDefault="00E57BAB" w:rsidP="00BE3791">
      <w:pPr>
        <w:keepNext/>
        <w:tabs>
          <w:tab w:val="clear" w:pos="567"/>
        </w:tabs>
        <w:spacing w:line="240" w:lineRule="auto"/>
        <w:rPr>
          <w:szCs w:val="22"/>
          <w:u w:val="single"/>
        </w:rPr>
      </w:pPr>
      <w:r w:rsidRPr="004E4D58">
        <w:rPr>
          <w:szCs w:val="22"/>
          <w:u w:val="single"/>
        </w:rPr>
        <w:t>Mjelosupressjoni</w:t>
      </w:r>
    </w:p>
    <w:p w14:paraId="74F9A144" w14:textId="77777777" w:rsidR="002C59AD" w:rsidRPr="004E4D58" w:rsidRDefault="002C59AD" w:rsidP="00BE3791">
      <w:pPr>
        <w:keepNext/>
        <w:tabs>
          <w:tab w:val="clear" w:pos="567"/>
        </w:tabs>
        <w:spacing w:line="240" w:lineRule="auto"/>
        <w:rPr>
          <w:szCs w:val="22"/>
        </w:rPr>
      </w:pPr>
    </w:p>
    <w:p w14:paraId="74F9A145" w14:textId="39E02AE8" w:rsidR="00691438" w:rsidRPr="004E4D58" w:rsidRDefault="00E57BAB" w:rsidP="00BE3791">
      <w:pPr>
        <w:tabs>
          <w:tab w:val="clear" w:pos="567"/>
        </w:tabs>
        <w:spacing w:line="240" w:lineRule="auto"/>
        <w:rPr>
          <w:szCs w:val="22"/>
        </w:rPr>
      </w:pPr>
      <w:r w:rsidRPr="004E4D58">
        <w:rPr>
          <w:szCs w:val="22"/>
        </w:rPr>
        <w:t>It-trattament b’Jakavi jista’ jikkawża reazzjonijiet avversi ematoloġiċi</w:t>
      </w:r>
      <w:r w:rsidR="004F1B11" w:rsidRPr="004E4D58">
        <w:rPr>
          <w:szCs w:val="22"/>
        </w:rPr>
        <w:t xml:space="preserve"> minħabba l-mediċina</w:t>
      </w:r>
      <w:r w:rsidRPr="004E4D58">
        <w:rPr>
          <w:szCs w:val="22"/>
        </w:rPr>
        <w:t>, inkluż tromboċitopenija, u anemija newtropenija. Qabel ma titnieda t-terapija b’Jakavi, għandu jingħadd l-ammont tad-demm sħiħ, li jinkludi l-għadd differenzjat taċ-</w:t>
      </w:r>
      <w:r w:rsidR="004645EF" w:rsidRPr="004E4D58">
        <w:rPr>
          <w:szCs w:val="22"/>
        </w:rPr>
        <w:t>ċelluli</w:t>
      </w:r>
      <w:r w:rsidRPr="004E4D58">
        <w:rPr>
          <w:szCs w:val="22"/>
        </w:rPr>
        <w:t xml:space="preserve"> bojod tad-demm. It-trattament għandu jitwaqqaf f’dawk il-pazjenti </w:t>
      </w:r>
      <w:r w:rsidR="002824A4" w:rsidRPr="004E4D58">
        <w:rPr>
          <w:szCs w:val="22"/>
        </w:rPr>
        <w:t xml:space="preserve">b’MF </w:t>
      </w:r>
      <w:r w:rsidRPr="004E4D58">
        <w:rPr>
          <w:szCs w:val="22"/>
        </w:rPr>
        <w:t>li għandhom l-ammont tal-pejtlits ta’ anqas minn 50</w:t>
      </w:r>
      <w:r w:rsidR="00775C96" w:rsidRPr="004E4D58">
        <w:rPr>
          <w:szCs w:val="22"/>
        </w:rPr>
        <w:t> </w:t>
      </w:r>
      <w:r w:rsidRPr="004E4D58">
        <w:rPr>
          <w:szCs w:val="22"/>
        </w:rPr>
        <w:t>000/mm</w:t>
      </w:r>
      <w:r w:rsidRPr="004E4D58">
        <w:rPr>
          <w:szCs w:val="22"/>
          <w:vertAlign w:val="superscript"/>
        </w:rPr>
        <w:t>3</w:t>
      </w:r>
      <w:r w:rsidRPr="004E4D58">
        <w:rPr>
          <w:szCs w:val="22"/>
        </w:rPr>
        <w:t xml:space="preserve"> jew l-ammont assolut ta’ newtrofili ta’ anqas minn 500/mm</w:t>
      </w:r>
      <w:r w:rsidRPr="004E4D58">
        <w:rPr>
          <w:szCs w:val="22"/>
          <w:vertAlign w:val="superscript"/>
        </w:rPr>
        <w:t>3</w:t>
      </w:r>
      <w:r w:rsidRPr="004E4D58">
        <w:rPr>
          <w:szCs w:val="22"/>
        </w:rPr>
        <w:t xml:space="preserve"> (ara sezzjoni 4.2).</w:t>
      </w:r>
    </w:p>
    <w:p w14:paraId="74F9A146" w14:textId="77777777" w:rsidR="00E57BAB" w:rsidRPr="004E4D58" w:rsidRDefault="00E57BAB" w:rsidP="00BE3791">
      <w:pPr>
        <w:tabs>
          <w:tab w:val="clear" w:pos="567"/>
        </w:tabs>
        <w:spacing w:line="240" w:lineRule="auto"/>
        <w:rPr>
          <w:szCs w:val="22"/>
        </w:rPr>
      </w:pPr>
    </w:p>
    <w:p w14:paraId="74F9A147" w14:textId="718A161C" w:rsidR="00E57BAB" w:rsidRPr="004E4D58" w:rsidRDefault="00E57BAB" w:rsidP="00BE3791">
      <w:pPr>
        <w:tabs>
          <w:tab w:val="clear" w:pos="567"/>
        </w:tabs>
        <w:spacing w:line="240" w:lineRule="auto"/>
        <w:rPr>
          <w:szCs w:val="22"/>
        </w:rPr>
      </w:pPr>
      <w:r w:rsidRPr="004E4D58">
        <w:rPr>
          <w:szCs w:val="22"/>
        </w:rPr>
        <w:t xml:space="preserve">Ġie osservat li pazjenti </w:t>
      </w:r>
      <w:r w:rsidR="002824A4" w:rsidRPr="004E4D58">
        <w:rPr>
          <w:szCs w:val="22"/>
        </w:rPr>
        <w:t xml:space="preserve">b’MF </w:t>
      </w:r>
      <w:r w:rsidRPr="004E4D58">
        <w:rPr>
          <w:szCs w:val="22"/>
        </w:rPr>
        <w:t>b’ammonti baxxi ta’ plejtlits (&lt;200</w:t>
      </w:r>
      <w:r w:rsidR="00775C96" w:rsidRPr="004E4D58">
        <w:rPr>
          <w:szCs w:val="22"/>
        </w:rPr>
        <w:t> </w:t>
      </w:r>
      <w:r w:rsidRPr="004E4D58">
        <w:rPr>
          <w:szCs w:val="22"/>
        </w:rPr>
        <w:t>000/</w:t>
      </w:r>
      <w:r w:rsidRPr="004E4D58">
        <w:rPr>
          <w:color w:val="000000"/>
          <w:szCs w:val="22"/>
        </w:rPr>
        <w:t>mm</w:t>
      </w:r>
      <w:r w:rsidRPr="004E4D58">
        <w:rPr>
          <w:color w:val="000000"/>
          <w:szCs w:val="22"/>
          <w:vertAlign w:val="superscript"/>
        </w:rPr>
        <w:t>3</w:t>
      </w:r>
      <w:r w:rsidRPr="004E4D58">
        <w:rPr>
          <w:szCs w:val="22"/>
        </w:rPr>
        <w:t>) fil-bidu tat-terapija għandhom aktar ċans li jiżviluppaw tromboċitopenija matul it-trattament.</w:t>
      </w:r>
    </w:p>
    <w:p w14:paraId="74F9A148" w14:textId="77777777" w:rsidR="00E57BAB" w:rsidRPr="004E4D58" w:rsidRDefault="00E57BAB" w:rsidP="00BE3791">
      <w:pPr>
        <w:tabs>
          <w:tab w:val="clear" w:pos="567"/>
        </w:tabs>
        <w:spacing w:line="240" w:lineRule="auto"/>
        <w:rPr>
          <w:szCs w:val="22"/>
        </w:rPr>
      </w:pPr>
    </w:p>
    <w:p w14:paraId="74F9A149" w14:textId="77777777" w:rsidR="00E57BAB" w:rsidRPr="004E4D58" w:rsidRDefault="00E57BAB" w:rsidP="00BE3791">
      <w:pPr>
        <w:tabs>
          <w:tab w:val="clear" w:pos="567"/>
        </w:tabs>
        <w:spacing w:line="240" w:lineRule="auto"/>
        <w:rPr>
          <w:szCs w:val="22"/>
        </w:rPr>
      </w:pPr>
      <w:r w:rsidRPr="004E4D58">
        <w:rPr>
          <w:szCs w:val="22"/>
        </w:rPr>
        <w:t>Ġeneralemnt it-tromboċitopenija hi riversibbli u normalment tkun immaniġġjata billi titnaqqas id-doża jew jitwaqqaf għal ftit Jakavi (ara sezzjonijiet 4.2 u 4.8). Madanakollu, jista’ jkunu meħtieġa trasfużjonijiet tal-plejtlits skont kif indikat klinikament.</w:t>
      </w:r>
    </w:p>
    <w:p w14:paraId="74F9A14A" w14:textId="77777777" w:rsidR="00E57BAB" w:rsidRPr="004E4D58" w:rsidRDefault="00E57BAB" w:rsidP="00BE3791">
      <w:pPr>
        <w:tabs>
          <w:tab w:val="clear" w:pos="567"/>
        </w:tabs>
        <w:spacing w:line="240" w:lineRule="auto"/>
        <w:rPr>
          <w:szCs w:val="22"/>
        </w:rPr>
      </w:pPr>
    </w:p>
    <w:p w14:paraId="74F9A14B" w14:textId="77B85794" w:rsidR="00E57BAB" w:rsidRPr="004E4D58" w:rsidRDefault="00E57BAB" w:rsidP="00BE3791">
      <w:pPr>
        <w:tabs>
          <w:tab w:val="clear" w:pos="567"/>
        </w:tabs>
        <w:spacing w:line="240" w:lineRule="auto"/>
        <w:rPr>
          <w:szCs w:val="22"/>
        </w:rPr>
      </w:pPr>
      <w:r w:rsidRPr="004E4D58">
        <w:rPr>
          <w:szCs w:val="22"/>
        </w:rPr>
        <w:lastRenderedPageBreak/>
        <w:t xml:space="preserve">Pazjenti li jiżviluppaw anemija jista’ jkollhom bżonn trasfużjonijiet tad-demm. Wieħed jista’ wkoll jikkunsidra </w:t>
      </w:r>
      <w:r w:rsidR="002824A4" w:rsidRPr="004E4D58">
        <w:rPr>
          <w:szCs w:val="22"/>
        </w:rPr>
        <w:t xml:space="preserve">l-bżonn ta’ </w:t>
      </w:r>
      <w:r w:rsidRPr="004E4D58">
        <w:rPr>
          <w:szCs w:val="22"/>
        </w:rPr>
        <w:t xml:space="preserve">tibdil fid-doża </w:t>
      </w:r>
      <w:r w:rsidR="0058649A" w:rsidRPr="004E4D58">
        <w:rPr>
          <w:szCs w:val="22"/>
        </w:rPr>
        <w:t xml:space="preserve">jew interruzzjoni </w:t>
      </w:r>
      <w:r w:rsidRPr="004E4D58">
        <w:rPr>
          <w:szCs w:val="22"/>
        </w:rPr>
        <w:t>għal pazjenti li jiżviluppaw anemija.</w:t>
      </w:r>
    </w:p>
    <w:p w14:paraId="74F9A14C" w14:textId="77777777" w:rsidR="004F1B11" w:rsidRPr="004E4D58" w:rsidRDefault="004F1B11" w:rsidP="00BE3791">
      <w:pPr>
        <w:tabs>
          <w:tab w:val="clear" w:pos="567"/>
        </w:tabs>
        <w:spacing w:line="240" w:lineRule="auto"/>
        <w:rPr>
          <w:szCs w:val="22"/>
        </w:rPr>
      </w:pPr>
    </w:p>
    <w:p w14:paraId="74F9A14D" w14:textId="77777777" w:rsidR="004F1B11" w:rsidRPr="004E4D58" w:rsidRDefault="004F1B11" w:rsidP="00BE3791">
      <w:pPr>
        <w:tabs>
          <w:tab w:val="clear" w:pos="567"/>
        </w:tabs>
        <w:spacing w:line="240" w:lineRule="auto"/>
        <w:rPr>
          <w:szCs w:val="22"/>
        </w:rPr>
      </w:pPr>
      <w:r w:rsidRPr="004E4D58">
        <w:rPr>
          <w:szCs w:val="22"/>
        </w:rPr>
        <w:t>Pazjenti li malli nbeda t-trattament kellhom livell ta’ emoglobina taħt l-10.0 g/dl jinsabu f’riskju akbar li jiżviluppaw livell ta’emoglobina taħt it-8.0 g/dl matul it-trattament imqabbla ma’ pazjenti b’livell ogħla ta’ emoglobina fil-linja bażi (79.3% kontra 30.1%). Hu rrakkomandat monitoraġġ aktar spiss tal-parametri tal-ematoloġija u tas-sinjali u s-sintomi kliniċi tar-reazzjonijiet avversi minħabba l-mediċina b’rabta ma’ Jakavi f’każ ta’ pazjenti bil-livell tal-emoglobina fil-linja bażi taħt l-10</w:t>
      </w:r>
      <w:r w:rsidR="00950F5E" w:rsidRPr="004E4D58">
        <w:rPr>
          <w:szCs w:val="22"/>
        </w:rPr>
        <w:t>.0</w:t>
      </w:r>
      <w:r w:rsidRPr="004E4D58">
        <w:rPr>
          <w:szCs w:val="22"/>
        </w:rPr>
        <w:t> g/dl.</w:t>
      </w:r>
    </w:p>
    <w:p w14:paraId="74F9A14E" w14:textId="77777777" w:rsidR="00E57BAB" w:rsidRPr="004E4D58" w:rsidRDefault="00E57BAB" w:rsidP="00BE3791">
      <w:pPr>
        <w:tabs>
          <w:tab w:val="clear" w:pos="567"/>
        </w:tabs>
        <w:spacing w:line="240" w:lineRule="auto"/>
        <w:rPr>
          <w:szCs w:val="22"/>
        </w:rPr>
      </w:pPr>
    </w:p>
    <w:p w14:paraId="74F9A14F" w14:textId="77777777" w:rsidR="00E57BAB" w:rsidRPr="004E4D58" w:rsidRDefault="00E57BAB" w:rsidP="00BE3791">
      <w:pPr>
        <w:tabs>
          <w:tab w:val="clear" w:pos="567"/>
        </w:tabs>
        <w:spacing w:line="240" w:lineRule="auto"/>
        <w:rPr>
          <w:szCs w:val="22"/>
        </w:rPr>
      </w:pPr>
      <w:r w:rsidRPr="004E4D58">
        <w:rPr>
          <w:szCs w:val="22"/>
        </w:rPr>
        <w:t>In-newtropenija (ammont assolut ta’ newtropenija &lt;500) kienet ġeneralment riversibbli u kienet immaniġġjata permezz ta’ twaqqif temporanju ta’ Jakavi (ara sezzjonijiet 4.2 u 4.8).</w:t>
      </w:r>
    </w:p>
    <w:p w14:paraId="74F9A150" w14:textId="77777777" w:rsidR="00E57BAB" w:rsidRPr="004E4D58" w:rsidRDefault="00E57BAB" w:rsidP="00BE3791">
      <w:pPr>
        <w:tabs>
          <w:tab w:val="clear" w:pos="567"/>
        </w:tabs>
        <w:spacing w:line="240" w:lineRule="auto"/>
        <w:rPr>
          <w:szCs w:val="22"/>
        </w:rPr>
      </w:pPr>
    </w:p>
    <w:p w14:paraId="74F9A151" w14:textId="77777777" w:rsidR="00E57BAB" w:rsidRPr="004E4D58" w:rsidRDefault="00E57BAB" w:rsidP="00BE3791">
      <w:pPr>
        <w:tabs>
          <w:tab w:val="clear" w:pos="567"/>
        </w:tabs>
        <w:spacing w:line="240" w:lineRule="auto"/>
        <w:rPr>
          <w:szCs w:val="22"/>
        </w:rPr>
      </w:pPr>
      <w:r w:rsidRPr="004E4D58">
        <w:rPr>
          <w:szCs w:val="22"/>
        </w:rPr>
        <w:t>Wieħed għandu jieħu ħsieb l-ammonti tad-demm sħiħ kif indikat klinikament u tad-doża aġġustata (ara sezzjonijiet 4.2 u 4.8).</w:t>
      </w:r>
    </w:p>
    <w:p w14:paraId="74F9A152" w14:textId="77777777" w:rsidR="00E57BAB" w:rsidRPr="004E4D58" w:rsidRDefault="00E57BAB" w:rsidP="00BE3791">
      <w:pPr>
        <w:tabs>
          <w:tab w:val="clear" w:pos="567"/>
        </w:tabs>
        <w:spacing w:line="240" w:lineRule="auto"/>
        <w:rPr>
          <w:szCs w:val="22"/>
        </w:rPr>
      </w:pPr>
    </w:p>
    <w:p w14:paraId="74F9A153" w14:textId="77777777" w:rsidR="00E57BAB" w:rsidRPr="004E4D58" w:rsidRDefault="00E57BAB" w:rsidP="00BE3791">
      <w:pPr>
        <w:keepNext/>
        <w:tabs>
          <w:tab w:val="clear" w:pos="567"/>
        </w:tabs>
        <w:spacing w:line="240" w:lineRule="auto"/>
        <w:rPr>
          <w:szCs w:val="22"/>
          <w:u w:val="single"/>
        </w:rPr>
      </w:pPr>
      <w:r w:rsidRPr="004E4D58">
        <w:rPr>
          <w:szCs w:val="22"/>
          <w:u w:val="single"/>
        </w:rPr>
        <w:t>Infezzjonijiet</w:t>
      </w:r>
    </w:p>
    <w:p w14:paraId="74F9A154" w14:textId="77777777" w:rsidR="002C59AD" w:rsidRPr="004E4D58" w:rsidRDefault="002C59AD" w:rsidP="00BE3791">
      <w:pPr>
        <w:keepNext/>
        <w:tabs>
          <w:tab w:val="clear" w:pos="567"/>
        </w:tabs>
        <w:spacing w:line="240" w:lineRule="auto"/>
        <w:rPr>
          <w:szCs w:val="22"/>
        </w:rPr>
      </w:pPr>
    </w:p>
    <w:p w14:paraId="74F9A155" w14:textId="77777777" w:rsidR="00E57BAB" w:rsidRPr="004E4D58" w:rsidRDefault="00E2123B" w:rsidP="00BE3791">
      <w:pPr>
        <w:tabs>
          <w:tab w:val="clear" w:pos="567"/>
        </w:tabs>
        <w:spacing w:line="240" w:lineRule="auto"/>
        <w:rPr>
          <w:szCs w:val="22"/>
        </w:rPr>
      </w:pPr>
      <w:r w:rsidRPr="004E4D58">
        <w:rPr>
          <w:szCs w:val="22"/>
        </w:rPr>
        <w:t>I</w:t>
      </w:r>
      <w:r w:rsidR="00E57BAB" w:rsidRPr="004E4D58">
        <w:rPr>
          <w:szCs w:val="22"/>
        </w:rPr>
        <w:t>nfezzjonijiet batteriċi, mikrobatteriċi, fungali</w:t>
      </w:r>
      <w:r w:rsidRPr="004E4D58">
        <w:rPr>
          <w:szCs w:val="22"/>
        </w:rPr>
        <w:t>,</w:t>
      </w:r>
      <w:r w:rsidR="00E57BAB" w:rsidRPr="004E4D58">
        <w:rPr>
          <w:szCs w:val="22"/>
        </w:rPr>
        <w:t xml:space="preserve"> virali</w:t>
      </w:r>
      <w:r w:rsidRPr="004E4D58">
        <w:rPr>
          <w:szCs w:val="22"/>
        </w:rPr>
        <w:t xml:space="preserve"> u opportunistiċi</w:t>
      </w:r>
      <w:r w:rsidR="00E57BAB" w:rsidRPr="004E4D58">
        <w:rPr>
          <w:szCs w:val="22"/>
        </w:rPr>
        <w:t xml:space="preserve"> </w:t>
      </w:r>
      <w:r w:rsidRPr="004E4D58">
        <w:rPr>
          <w:szCs w:val="22"/>
        </w:rPr>
        <w:t xml:space="preserve">oħrajn </w:t>
      </w:r>
      <w:r w:rsidR="00E57BAB" w:rsidRPr="004E4D58">
        <w:rPr>
          <w:szCs w:val="22"/>
        </w:rPr>
        <w:t>serji</w:t>
      </w:r>
      <w:r w:rsidRPr="004E4D58">
        <w:rPr>
          <w:szCs w:val="22"/>
        </w:rPr>
        <w:t xml:space="preserve"> seħħew f’pazjenti ttrattati b’Jakavi</w:t>
      </w:r>
      <w:r w:rsidR="00E57BAB" w:rsidRPr="004E4D58">
        <w:rPr>
          <w:szCs w:val="22"/>
        </w:rPr>
        <w:t>.</w:t>
      </w:r>
      <w:r w:rsidRPr="004E4D58">
        <w:rPr>
          <w:szCs w:val="22"/>
        </w:rPr>
        <w:t xml:space="preserve"> Il-pazjenti għandhom ikunu evalwati għar-riskju li jiżviluppaw infezzjonijiet serji.</w:t>
      </w:r>
      <w:r w:rsidR="00E57BAB" w:rsidRPr="004E4D58">
        <w:rPr>
          <w:szCs w:val="22"/>
        </w:rPr>
        <w:t xml:space="preserve"> It-tobba għanduhom josservaw b’attenzjoni pazjenti li qed jingħataw Jakavi għal sinjali u sintomi ta’ infezzjonijiet u jibdew minnufih it-trattament li jixraq.</w:t>
      </w:r>
      <w:r w:rsidRPr="004E4D58">
        <w:rPr>
          <w:szCs w:val="22"/>
        </w:rPr>
        <w:t xml:space="preserve"> It-trattament b’Jakavi m’għandux jinbeda sakemm ma jissolvewx infezzjonijiet attivi serji.</w:t>
      </w:r>
    </w:p>
    <w:p w14:paraId="74F9A156" w14:textId="77777777" w:rsidR="00E2123B" w:rsidRPr="004E4D58" w:rsidRDefault="00E2123B" w:rsidP="00BE3791">
      <w:pPr>
        <w:tabs>
          <w:tab w:val="clear" w:pos="567"/>
        </w:tabs>
        <w:spacing w:line="240" w:lineRule="auto"/>
        <w:rPr>
          <w:szCs w:val="22"/>
        </w:rPr>
      </w:pPr>
    </w:p>
    <w:p w14:paraId="74F9A157" w14:textId="52E0566A" w:rsidR="00E2123B" w:rsidRPr="004E4D58" w:rsidRDefault="00E2123B" w:rsidP="00BE3791">
      <w:pPr>
        <w:tabs>
          <w:tab w:val="clear" w:pos="567"/>
        </w:tabs>
        <w:spacing w:line="240" w:lineRule="auto"/>
        <w:rPr>
          <w:szCs w:val="22"/>
        </w:rPr>
      </w:pPr>
      <w:r w:rsidRPr="004E4D58">
        <w:rPr>
          <w:rStyle w:val="hps"/>
        </w:rPr>
        <w:t>It-tuberkulosi</w:t>
      </w:r>
      <w:r w:rsidRPr="004E4D58">
        <w:t xml:space="preserve"> </w:t>
      </w:r>
      <w:r w:rsidRPr="004E4D58">
        <w:rPr>
          <w:rStyle w:val="hps"/>
        </w:rPr>
        <w:t>kienet irrappurtata</w:t>
      </w:r>
      <w:r w:rsidRPr="004E4D58">
        <w:t xml:space="preserve"> </w:t>
      </w:r>
      <w:r w:rsidRPr="004E4D58">
        <w:rPr>
          <w:rStyle w:val="hps"/>
        </w:rPr>
        <w:t>f’pazjenti li rċevew</w:t>
      </w:r>
      <w:r w:rsidRPr="004E4D58">
        <w:t xml:space="preserve"> </w:t>
      </w:r>
      <w:r w:rsidRPr="004E4D58">
        <w:rPr>
          <w:rStyle w:val="hps"/>
        </w:rPr>
        <w:t>Jakavi</w:t>
      </w:r>
      <w:r w:rsidRPr="004E4D58">
        <w:t xml:space="preserve">. </w:t>
      </w:r>
      <w:r w:rsidRPr="004E4D58">
        <w:rPr>
          <w:rStyle w:val="hps"/>
        </w:rPr>
        <w:t>Qabel</w:t>
      </w:r>
      <w:r w:rsidRPr="004E4D58">
        <w:t xml:space="preserve"> </w:t>
      </w:r>
      <w:r w:rsidRPr="004E4D58">
        <w:rPr>
          <w:rStyle w:val="hps"/>
        </w:rPr>
        <w:t>il-</w:t>
      </w:r>
      <w:r w:rsidRPr="00760799">
        <w:rPr>
          <w:rStyle w:val="hps"/>
        </w:rPr>
        <w:t>bidu ta</w:t>
      </w:r>
      <w:r w:rsidR="0014200A" w:rsidRPr="00760799">
        <w:rPr>
          <w:rStyle w:val="hps"/>
        </w:rPr>
        <w:t>t</w:t>
      </w:r>
      <w:r w:rsidRPr="00760799">
        <w:rPr>
          <w:rStyle w:val="hps"/>
        </w:rPr>
        <w:t>-</w:t>
      </w:r>
      <w:r w:rsidR="0014200A" w:rsidRPr="00760799">
        <w:rPr>
          <w:rStyle w:val="hps"/>
        </w:rPr>
        <w:t>trattament</w:t>
      </w:r>
      <w:r w:rsidRPr="00760799">
        <w:t xml:space="preserve">, il-pazjenti </w:t>
      </w:r>
      <w:r w:rsidRPr="00760799">
        <w:rPr>
          <w:rStyle w:val="hps"/>
        </w:rPr>
        <w:t>għandhom jiġu evalwati għal</w:t>
      </w:r>
      <w:r w:rsidRPr="00760799">
        <w:t xml:space="preserve"> </w:t>
      </w:r>
      <w:r w:rsidRPr="00760799">
        <w:rPr>
          <w:rStyle w:val="hps"/>
        </w:rPr>
        <w:t>tuberkulosi</w:t>
      </w:r>
      <w:r w:rsidRPr="00760799">
        <w:t xml:space="preserve"> </w:t>
      </w:r>
      <w:r w:rsidRPr="00760799">
        <w:rPr>
          <w:rStyle w:val="hps"/>
        </w:rPr>
        <w:t>attiva u</w:t>
      </w:r>
      <w:r w:rsidRPr="00760799">
        <w:t xml:space="preserve"> </w:t>
      </w:r>
      <w:r w:rsidRPr="00760799">
        <w:rPr>
          <w:rStyle w:val="hps"/>
        </w:rPr>
        <w:t>inattiva (“</w:t>
      </w:r>
      <w:r w:rsidRPr="00760799">
        <w:t xml:space="preserve">moħbija”), </w:t>
      </w:r>
      <w:r w:rsidRPr="00760799">
        <w:rPr>
          <w:rStyle w:val="hps"/>
        </w:rPr>
        <w:t>skont ir-rakkomandazzjonijiet</w:t>
      </w:r>
      <w:r w:rsidRPr="004E4D58">
        <w:t xml:space="preserve"> </w:t>
      </w:r>
      <w:r w:rsidRPr="004E4D58">
        <w:rPr>
          <w:rStyle w:val="hps"/>
        </w:rPr>
        <w:t>lokali</w:t>
      </w:r>
      <w:r w:rsidRPr="004E4D58">
        <w:t xml:space="preserve">. </w:t>
      </w:r>
      <w:r w:rsidRPr="004E4D58">
        <w:rPr>
          <w:rStyle w:val="hps"/>
        </w:rPr>
        <w:t>Dan jista’ jinkludi</w:t>
      </w:r>
      <w:r w:rsidRPr="004E4D58">
        <w:t xml:space="preserve"> </w:t>
      </w:r>
      <w:r w:rsidRPr="004E4D58">
        <w:rPr>
          <w:rStyle w:val="hps"/>
        </w:rPr>
        <w:t>storja medika</w:t>
      </w:r>
      <w:r w:rsidRPr="004E4D58">
        <w:t xml:space="preserve">, </w:t>
      </w:r>
      <w:r w:rsidRPr="004E4D58">
        <w:rPr>
          <w:rStyle w:val="hps"/>
        </w:rPr>
        <w:t>kuntatt possibbli minn qabel</w:t>
      </w:r>
      <w:r w:rsidRPr="004E4D58">
        <w:t xml:space="preserve"> </w:t>
      </w:r>
      <w:r w:rsidRPr="004E4D58">
        <w:rPr>
          <w:rStyle w:val="hps"/>
        </w:rPr>
        <w:t xml:space="preserve">ma’ </w:t>
      </w:r>
      <w:r w:rsidRPr="004E4D58">
        <w:t xml:space="preserve">tuberkulosi, </w:t>
      </w:r>
      <w:r w:rsidRPr="004E4D58">
        <w:rPr>
          <w:rStyle w:val="hps"/>
        </w:rPr>
        <w:t>u/jew</w:t>
      </w:r>
      <w:r w:rsidRPr="004E4D58">
        <w:t xml:space="preserve"> </w:t>
      </w:r>
      <w:r w:rsidRPr="004E4D58">
        <w:rPr>
          <w:rStyle w:val="hps"/>
          <w:i/>
        </w:rPr>
        <w:t>screening</w:t>
      </w:r>
      <w:r w:rsidRPr="004E4D58">
        <w:t xml:space="preserve"> </w:t>
      </w:r>
      <w:r w:rsidRPr="004E4D58">
        <w:rPr>
          <w:rStyle w:val="hps"/>
        </w:rPr>
        <w:t>adattat</w:t>
      </w:r>
      <w:r w:rsidRPr="004E4D58">
        <w:t xml:space="preserve"> </w:t>
      </w:r>
      <w:r w:rsidRPr="004E4D58">
        <w:rPr>
          <w:rStyle w:val="hps"/>
        </w:rPr>
        <w:t>bħal</w:t>
      </w:r>
      <w:r w:rsidRPr="004E4D58">
        <w:t xml:space="preserve"> x-ray tal-</w:t>
      </w:r>
      <w:r w:rsidRPr="004E4D58">
        <w:rPr>
          <w:rStyle w:val="hps"/>
        </w:rPr>
        <w:t>pulmun</w:t>
      </w:r>
      <w:r w:rsidRPr="004E4D58">
        <w:t>, test għat-</w:t>
      </w:r>
      <w:r w:rsidRPr="004E4D58">
        <w:rPr>
          <w:rStyle w:val="hps"/>
        </w:rPr>
        <w:t>tuberculin</w:t>
      </w:r>
      <w:r w:rsidRPr="004E4D58">
        <w:t xml:space="preserve"> </w:t>
      </w:r>
      <w:r w:rsidRPr="004E4D58">
        <w:rPr>
          <w:rStyle w:val="hps"/>
        </w:rPr>
        <w:t>u/jew analiżi</w:t>
      </w:r>
      <w:r w:rsidRPr="004E4D58">
        <w:t xml:space="preserve"> tar-</w:t>
      </w:r>
      <w:r w:rsidRPr="004E4D58">
        <w:rPr>
          <w:rStyle w:val="hps"/>
        </w:rPr>
        <w:t>rilaxx</w:t>
      </w:r>
      <w:r w:rsidRPr="004E4D58">
        <w:t xml:space="preserve"> ta’ </w:t>
      </w:r>
      <w:r w:rsidRPr="004E4D58">
        <w:rPr>
          <w:rStyle w:val="hps"/>
        </w:rPr>
        <w:t>interferon-</w:t>
      </w:r>
      <w:r w:rsidRPr="004E4D58">
        <w:t xml:space="preserve">gamma, </w:t>
      </w:r>
      <w:r w:rsidRPr="004E4D58">
        <w:rPr>
          <w:rStyle w:val="hps"/>
        </w:rPr>
        <w:t>kif applikabbli</w:t>
      </w:r>
      <w:r w:rsidRPr="004E4D58">
        <w:t xml:space="preserve">. </w:t>
      </w:r>
      <w:r w:rsidRPr="004E4D58">
        <w:rPr>
          <w:rStyle w:val="hps"/>
        </w:rPr>
        <w:t>It-tobba huma mfakkra dwar ir-riskju</w:t>
      </w:r>
      <w:r w:rsidRPr="004E4D58">
        <w:t xml:space="preserve"> </w:t>
      </w:r>
      <w:r w:rsidRPr="004E4D58">
        <w:rPr>
          <w:rStyle w:val="hps"/>
        </w:rPr>
        <w:t>ta’ riżultati</w:t>
      </w:r>
      <w:r w:rsidRPr="004E4D58">
        <w:t xml:space="preserve"> </w:t>
      </w:r>
      <w:r w:rsidRPr="004E4D58">
        <w:rPr>
          <w:rStyle w:val="hps"/>
        </w:rPr>
        <w:t>negattivi</w:t>
      </w:r>
      <w:r w:rsidRPr="004E4D58">
        <w:t xml:space="preserve"> </w:t>
      </w:r>
      <w:r w:rsidRPr="004E4D58">
        <w:rPr>
          <w:rStyle w:val="hps"/>
        </w:rPr>
        <w:t>foloz</w:t>
      </w:r>
      <w:r w:rsidRPr="004E4D58">
        <w:t xml:space="preserve"> tat-test tal-ġilda għal </w:t>
      </w:r>
      <w:r w:rsidRPr="004E4D58">
        <w:rPr>
          <w:rStyle w:val="hps"/>
        </w:rPr>
        <w:t>tuberculin</w:t>
      </w:r>
      <w:r w:rsidRPr="004E4D58">
        <w:t xml:space="preserve">, speċjalment f’pazjenti </w:t>
      </w:r>
      <w:r w:rsidRPr="004E4D58">
        <w:rPr>
          <w:rStyle w:val="hps"/>
        </w:rPr>
        <w:t>li</w:t>
      </w:r>
      <w:r w:rsidRPr="004E4D58">
        <w:t xml:space="preserve"> </w:t>
      </w:r>
      <w:r w:rsidRPr="004E4D58">
        <w:rPr>
          <w:rStyle w:val="hps"/>
        </w:rPr>
        <w:t>huma morda ħafna</w:t>
      </w:r>
      <w:r w:rsidRPr="004E4D58">
        <w:t xml:space="preserve"> </w:t>
      </w:r>
      <w:r w:rsidRPr="004E4D58">
        <w:rPr>
          <w:rStyle w:val="hps"/>
        </w:rPr>
        <w:t>jew</w:t>
      </w:r>
      <w:r w:rsidRPr="004E4D58">
        <w:t xml:space="preserve"> </w:t>
      </w:r>
      <w:r w:rsidRPr="004E4D58">
        <w:rPr>
          <w:rStyle w:val="hps"/>
        </w:rPr>
        <w:t>immunokompromessi</w:t>
      </w:r>
      <w:r w:rsidRPr="004E4D58">
        <w:t>.</w:t>
      </w:r>
    </w:p>
    <w:p w14:paraId="74F9A158" w14:textId="77777777" w:rsidR="0058649A" w:rsidRPr="004E4D58" w:rsidRDefault="0058649A" w:rsidP="00BE3791">
      <w:pPr>
        <w:tabs>
          <w:tab w:val="clear" w:pos="567"/>
        </w:tabs>
        <w:spacing w:line="240" w:lineRule="auto"/>
        <w:rPr>
          <w:szCs w:val="22"/>
        </w:rPr>
      </w:pPr>
    </w:p>
    <w:p w14:paraId="74F9A159" w14:textId="03600FC8" w:rsidR="0058649A" w:rsidRPr="004E4D58" w:rsidRDefault="0058649A" w:rsidP="00BE3791">
      <w:pPr>
        <w:tabs>
          <w:tab w:val="clear" w:pos="567"/>
        </w:tabs>
        <w:spacing w:line="240" w:lineRule="auto"/>
        <w:rPr>
          <w:szCs w:val="22"/>
        </w:rPr>
      </w:pPr>
      <w:r w:rsidRPr="004E4D58">
        <w:rPr>
          <w:szCs w:val="22"/>
        </w:rPr>
        <w:t>Ġew irrapportati żidiet ta’ tagħbija virali tal-epatite B (HBV-DNA titre), bi u mingħajr elevazzjonijiet assoċjati f’alanin</w:t>
      </w:r>
      <w:r w:rsidR="00DC405A" w:rsidRPr="004E4D58">
        <w:rPr>
          <w:szCs w:val="22"/>
        </w:rPr>
        <w:t>e</w:t>
      </w:r>
      <w:r w:rsidRPr="004E4D58">
        <w:rPr>
          <w:szCs w:val="22"/>
        </w:rPr>
        <w:t xml:space="preserve"> aminotransferas</w:t>
      </w:r>
      <w:r w:rsidR="00DC405A" w:rsidRPr="004E4D58">
        <w:rPr>
          <w:szCs w:val="22"/>
        </w:rPr>
        <w:t>e</w:t>
      </w:r>
      <w:r w:rsidRPr="004E4D58">
        <w:rPr>
          <w:color w:val="000000"/>
          <w:szCs w:val="22"/>
        </w:rPr>
        <w:t xml:space="preserve"> u</w:t>
      </w:r>
      <w:r w:rsidRPr="004E4D58">
        <w:rPr>
          <w:szCs w:val="22"/>
        </w:rPr>
        <w:t xml:space="preserve"> aspartat</w:t>
      </w:r>
      <w:r w:rsidR="00DC405A" w:rsidRPr="004E4D58">
        <w:rPr>
          <w:szCs w:val="22"/>
        </w:rPr>
        <w:t>e</w:t>
      </w:r>
      <w:r w:rsidRPr="004E4D58">
        <w:rPr>
          <w:szCs w:val="22"/>
        </w:rPr>
        <w:t xml:space="preserve"> aminotransferas</w:t>
      </w:r>
      <w:r w:rsidR="00DC405A" w:rsidRPr="004E4D58">
        <w:rPr>
          <w:szCs w:val="22"/>
        </w:rPr>
        <w:t>e</w:t>
      </w:r>
      <w:r w:rsidRPr="004E4D58">
        <w:rPr>
          <w:szCs w:val="22"/>
        </w:rPr>
        <w:t xml:space="preserve">, f’pazjenti b’infezzjonijiet kroniċi ta’ HBV li jieħdu Jakavi. </w:t>
      </w:r>
      <w:r w:rsidR="00377CEF" w:rsidRPr="004E4D58">
        <w:rPr>
          <w:szCs w:val="22"/>
        </w:rPr>
        <w:t>Huwa rakkomandat li jsir eżami għall-HBV qabel il-bidu tat-trattament b’Jakavi</w:t>
      </w:r>
      <w:r w:rsidRPr="004E4D58">
        <w:rPr>
          <w:szCs w:val="22"/>
        </w:rPr>
        <w:t xml:space="preserve">. Pazjenti b’infezzjoni kronika ta’ HBV għandhom jiġu </w:t>
      </w:r>
      <w:r w:rsidR="007E20B3">
        <w:rPr>
          <w:szCs w:val="22"/>
        </w:rPr>
        <w:t>trattati</w:t>
      </w:r>
      <w:r w:rsidR="007E20B3" w:rsidRPr="004E4D58">
        <w:rPr>
          <w:szCs w:val="22"/>
        </w:rPr>
        <w:t xml:space="preserve"> </w:t>
      </w:r>
      <w:r w:rsidRPr="004E4D58">
        <w:rPr>
          <w:szCs w:val="22"/>
        </w:rPr>
        <w:t>u osservati skont linji gwida kliniċi.</w:t>
      </w:r>
    </w:p>
    <w:p w14:paraId="74F9A15A" w14:textId="77777777" w:rsidR="00E57BAB" w:rsidRPr="004E4D58" w:rsidRDefault="00E57BAB" w:rsidP="00BE3791">
      <w:pPr>
        <w:tabs>
          <w:tab w:val="clear" w:pos="567"/>
        </w:tabs>
        <w:spacing w:line="240" w:lineRule="auto"/>
        <w:rPr>
          <w:i/>
          <w:szCs w:val="22"/>
        </w:rPr>
      </w:pPr>
    </w:p>
    <w:p w14:paraId="74F9A15B" w14:textId="77777777" w:rsidR="00E57BAB" w:rsidRPr="004E4D58" w:rsidRDefault="00E57BAB" w:rsidP="00BE3791">
      <w:pPr>
        <w:keepNext/>
        <w:tabs>
          <w:tab w:val="clear" w:pos="567"/>
        </w:tabs>
        <w:spacing w:line="240" w:lineRule="auto"/>
        <w:rPr>
          <w:szCs w:val="22"/>
          <w:u w:val="single"/>
        </w:rPr>
      </w:pPr>
      <w:r w:rsidRPr="004E4D58">
        <w:rPr>
          <w:szCs w:val="22"/>
          <w:u w:val="single"/>
        </w:rPr>
        <w:t>Herpes zoster</w:t>
      </w:r>
    </w:p>
    <w:p w14:paraId="74F9A15C" w14:textId="77777777" w:rsidR="002C59AD" w:rsidRPr="004E4D58" w:rsidRDefault="002C59AD" w:rsidP="00BE3791">
      <w:pPr>
        <w:keepNext/>
        <w:tabs>
          <w:tab w:val="clear" w:pos="567"/>
        </w:tabs>
        <w:spacing w:line="240" w:lineRule="auto"/>
        <w:rPr>
          <w:szCs w:val="22"/>
        </w:rPr>
      </w:pPr>
    </w:p>
    <w:p w14:paraId="74F9A15D" w14:textId="174A1505" w:rsidR="00E57BAB" w:rsidRPr="004E4D58" w:rsidRDefault="00E57BAB" w:rsidP="00BE3791">
      <w:pPr>
        <w:tabs>
          <w:tab w:val="clear" w:pos="567"/>
        </w:tabs>
        <w:spacing w:line="240" w:lineRule="auto"/>
        <w:rPr>
          <w:szCs w:val="22"/>
        </w:rPr>
      </w:pPr>
      <w:r w:rsidRPr="004E4D58">
        <w:rPr>
          <w:szCs w:val="22"/>
        </w:rPr>
        <w:t xml:space="preserve">It-tobba għandhom jedukaw lill-pazjenti dwar sinjali u sintomi bikrija ta’ herpes zoster, u jagħtuhom parir li għandhom ifittxu </w:t>
      </w:r>
      <w:r w:rsidR="007E20B3">
        <w:rPr>
          <w:szCs w:val="22"/>
        </w:rPr>
        <w:t>t-trattament</w:t>
      </w:r>
      <w:r w:rsidRPr="004E4D58">
        <w:rPr>
          <w:szCs w:val="22"/>
        </w:rPr>
        <w:t xml:space="preserve"> mill-aktar fis possibbli.</w:t>
      </w:r>
    </w:p>
    <w:p w14:paraId="74F9A15E" w14:textId="77777777" w:rsidR="00E57BAB" w:rsidRPr="004E4D58" w:rsidRDefault="00E57BAB" w:rsidP="00BE3791">
      <w:pPr>
        <w:tabs>
          <w:tab w:val="clear" w:pos="567"/>
        </w:tabs>
        <w:spacing w:line="240" w:lineRule="auto"/>
        <w:rPr>
          <w:szCs w:val="22"/>
        </w:rPr>
      </w:pPr>
    </w:p>
    <w:p w14:paraId="74F9A15F" w14:textId="77777777" w:rsidR="00643240" w:rsidRPr="004E4D58" w:rsidRDefault="00643240" w:rsidP="00BE3791">
      <w:pPr>
        <w:keepNext/>
        <w:rPr>
          <w:u w:val="single"/>
        </w:rPr>
      </w:pPr>
      <w:bookmarkStart w:id="2" w:name="OLE_LINK2"/>
      <w:bookmarkStart w:id="3" w:name="OLE_LINK3"/>
      <w:bookmarkStart w:id="4" w:name="OLE_LINK10"/>
      <w:r w:rsidRPr="004E4D58">
        <w:rPr>
          <w:u w:val="single"/>
        </w:rPr>
        <w:t>Lewkoenċefalopatija Multifokali Progressiva</w:t>
      </w:r>
    </w:p>
    <w:p w14:paraId="74F9A160" w14:textId="77777777" w:rsidR="002C59AD" w:rsidRPr="004E4D58" w:rsidRDefault="002C59AD" w:rsidP="00BE3791">
      <w:pPr>
        <w:keepNext/>
        <w:rPr>
          <w:szCs w:val="22"/>
        </w:rPr>
      </w:pPr>
    </w:p>
    <w:p w14:paraId="74F9A161" w14:textId="10151E7C" w:rsidR="00AD5825" w:rsidRPr="004E4D58" w:rsidRDefault="00643240" w:rsidP="00BE3791">
      <w:pPr>
        <w:tabs>
          <w:tab w:val="clear" w:pos="567"/>
        </w:tabs>
        <w:spacing w:line="240" w:lineRule="auto"/>
      </w:pPr>
      <w:bookmarkStart w:id="5" w:name="OLE_LINK4"/>
      <w:bookmarkStart w:id="6" w:name="OLE_LINK5"/>
      <w:bookmarkStart w:id="7" w:name="OLE_LINK12"/>
      <w:bookmarkStart w:id="8" w:name="OLE_LINK13"/>
      <w:bookmarkEnd w:id="2"/>
      <w:bookmarkEnd w:id="3"/>
      <w:r w:rsidRPr="004E4D58">
        <w:t xml:space="preserve">Lewkoenċefalopatija </w:t>
      </w:r>
      <w:bookmarkEnd w:id="5"/>
      <w:bookmarkEnd w:id="6"/>
      <w:r w:rsidRPr="004E4D58">
        <w:t xml:space="preserve">Multifokali Progressiva </w:t>
      </w:r>
      <w:bookmarkEnd w:id="7"/>
      <w:bookmarkEnd w:id="8"/>
      <w:r w:rsidRPr="004E4D58">
        <w:rPr>
          <w:szCs w:val="22"/>
        </w:rPr>
        <w:t xml:space="preserve">(PML) kienet irrappurtata waqt </w:t>
      </w:r>
      <w:r w:rsidR="007E20B3">
        <w:rPr>
          <w:szCs w:val="22"/>
        </w:rPr>
        <w:t>trattament</w:t>
      </w:r>
      <w:r w:rsidR="007E20B3" w:rsidRPr="004E4D58">
        <w:rPr>
          <w:szCs w:val="22"/>
        </w:rPr>
        <w:t xml:space="preserve"> </w:t>
      </w:r>
      <w:r w:rsidRPr="004E4D58">
        <w:rPr>
          <w:szCs w:val="22"/>
        </w:rPr>
        <w:t xml:space="preserve">b’Jakavi. </w:t>
      </w:r>
      <w:bookmarkStart w:id="9" w:name="OLE_LINK11"/>
      <w:bookmarkStart w:id="10" w:name="OLE_LINK14"/>
      <w:r w:rsidRPr="004E4D58">
        <w:rPr>
          <w:rStyle w:val="hps"/>
        </w:rPr>
        <w:t>It-tobba</w:t>
      </w:r>
      <w:r w:rsidRPr="004E4D58">
        <w:t xml:space="preserve"> </w:t>
      </w:r>
      <w:r w:rsidRPr="004E4D58">
        <w:rPr>
          <w:rStyle w:val="hps"/>
        </w:rPr>
        <w:t>għandhom joq</w:t>
      </w:r>
      <w:r w:rsidR="00942002" w:rsidRPr="004E4D58">
        <w:rPr>
          <w:rStyle w:val="hps"/>
        </w:rPr>
        <w:t>o</w:t>
      </w:r>
      <w:r w:rsidRPr="004E4D58">
        <w:rPr>
          <w:rStyle w:val="hps"/>
        </w:rPr>
        <w:t>għdu attenti</w:t>
      </w:r>
      <w:r w:rsidRPr="004E4D58">
        <w:t xml:space="preserve"> </w:t>
      </w:r>
      <w:bookmarkEnd w:id="4"/>
      <w:r w:rsidR="00543194" w:rsidRPr="004E4D58">
        <w:rPr>
          <w:rStyle w:val="hps"/>
        </w:rPr>
        <w:t>b’mod speċjali għal</w:t>
      </w:r>
      <w:r w:rsidR="00543194" w:rsidRPr="004E4D58">
        <w:t xml:space="preserve"> </w:t>
      </w:r>
      <w:r w:rsidR="00543194" w:rsidRPr="004E4D58">
        <w:rPr>
          <w:rStyle w:val="hps"/>
        </w:rPr>
        <w:t>sintomi li jissuġġerixxu</w:t>
      </w:r>
      <w:r w:rsidR="00543194" w:rsidRPr="004E4D58">
        <w:t xml:space="preserve"> </w:t>
      </w:r>
      <w:r w:rsidR="00543194" w:rsidRPr="004E4D58">
        <w:rPr>
          <w:rStyle w:val="hps"/>
        </w:rPr>
        <w:t>PML</w:t>
      </w:r>
      <w:r w:rsidR="00543194" w:rsidRPr="004E4D58">
        <w:t xml:space="preserve"> </w:t>
      </w:r>
      <w:r w:rsidR="00543194" w:rsidRPr="004E4D58">
        <w:rPr>
          <w:rStyle w:val="hps"/>
        </w:rPr>
        <w:t>li l-pazjenti</w:t>
      </w:r>
      <w:r w:rsidR="00543194" w:rsidRPr="004E4D58">
        <w:t xml:space="preserve"> jistgħu </w:t>
      </w:r>
      <w:r w:rsidR="00543194" w:rsidRPr="004E4D58">
        <w:rPr>
          <w:rStyle w:val="hps"/>
        </w:rPr>
        <w:t>ma jinnotawx</w:t>
      </w:r>
      <w:r w:rsidR="00543194" w:rsidRPr="004E4D58">
        <w:t xml:space="preserve"> </w:t>
      </w:r>
      <w:r w:rsidR="00543194" w:rsidRPr="004E4D58">
        <w:rPr>
          <w:rStyle w:val="hps"/>
        </w:rPr>
        <w:t>(</w:t>
      </w:r>
      <w:r w:rsidR="00543194" w:rsidRPr="004E4D58">
        <w:t xml:space="preserve">eż., </w:t>
      </w:r>
      <w:r w:rsidR="006E29F4" w:rsidRPr="004E4D58">
        <w:rPr>
          <w:rStyle w:val="hps"/>
        </w:rPr>
        <w:t>sintomi</w:t>
      </w:r>
      <w:r w:rsidR="006E29F4" w:rsidRPr="004E4D58">
        <w:t xml:space="preserve"> </w:t>
      </w:r>
      <w:r w:rsidR="006E29F4" w:rsidRPr="004E4D58">
        <w:rPr>
          <w:rStyle w:val="hps"/>
        </w:rPr>
        <w:t xml:space="preserve">jew sinjali </w:t>
      </w:r>
      <w:r w:rsidR="00543194" w:rsidRPr="004E4D58">
        <w:rPr>
          <w:rStyle w:val="hps"/>
        </w:rPr>
        <w:t>kon</w:t>
      </w:r>
      <w:r w:rsidR="006E29F4" w:rsidRPr="004E4D58">
        <w:rPr>
          <w:rStyle w:val="hps"/>
        </w:rPr>
        <w:t>oxxittivi</w:t>
      </w:r>
      <w:r w:rsidR="00543194" w:rsidRPr="004E4D58">
        <w:t xml:space="preserve">, </w:t>
      </w:r>
      <w:r w:rsidR="00543194" w:rsidRPr="004E4D58">
        <w:rPr>
          <w:rStyle w:val="hps"/>
        </w:rPr>
        <w:t>newroloġiċi</w:t>
      </w:r>
      <w:r w:rsidR="00543194" w:rsidRPr="004E4D58">
        <w:t xml:space="preserve"> </w:t>
      </w:r>
      <w:r w:rsidR="00543194" w:rsidRPr="004E4D58">
        <w:rPr>
          <w:rStyle w:val="hps"/>
        </w:rPr>
        <w:t>jew</w:t>
      </w:r>
      <w:r w:rsidR="00543194" w:rsidRPr="004E4D58">
        <w:t xml:space="preserve"> </w:t>
      </w:r>
      <w:r w:rsidR="00543194" w:rsidRPr="004E4D58">
        <w:rPr>
          <w:rStyle w:val="hps"/>
        </w:rPr>
        <w:t>psikjatriċi</w:t>
      </w:r>
      <w:r w:rsidR="00543194" w:rsidRPr="004E4D58">
        <w:t xml:space="preserve">). </w:t>
      </w:r>
      <w:r w:rsidR="00543194" w:rsidRPr="004E4D58">
        <w:rPr>
          <w:rStyle w:val="hps"/>
        </w:rPr>
        <w:t>Il-pazjenti</w:t>
      </w:r>
      <w:r w:rsidR="00543194" w:rsidRPr="004E4D58">
        <w:t xml:space="preserve"> </w:t>
      </w:r>
      <w:r w:rsidR="00543194" w:rsidRPr="004E4D58">
        <w:rPr>
          <w:rStyle w:val="hps"/>
        </w:rPr>
        <w:t>għandhom jiġu mmonitorjati</w:t>
      </w:r>
      <w:r w:rsidR="00543194" w:rsidRPr="004E4D58">
        <w:t xml:space="preserve"> </w:t>
      </w:r>
      <w:r w:rsidR="00543194" w:rsidRPr="004E4D58">
        <w:rPr>
          <w:rStyle w:val="hps"/>
        </w:rPr>
        <w:t xml:space="preserve">għal kwalunkwe </w:t>
      </w:r>
      <w:r w:rsidR="006E29F4" w:rsidRPr="004E4D58">
        <w:rPr>
          <w:rStyle w:val="hps"/>
        </w:rPr>
        <w:t xml:space="preserve">wieħed </w:t>
      </w:r>
      <w:r w:rsidR="00543194" w:rsidRPr="004E4D58">
        <w:rPr>
          <w:rStyle w:val="hps"/>
        </w:rPr>
        <w:t>minn dawn</w:t>
      </w:r>
      <w:r w:rsidR="00543194" w:rsidRPr="004E4D58">
        <w:t xml:space="preserve"> </w:t>
      </w:r>
      <w:r w:rsidR="00543194" w:rsidRPr="004E4D58">
        <w:rPr>
          <w:rStyle w:val="hps"/>
        </w:rPr>
        <w:t>is-sintomi</w:t>
      </w:r>
      <w:r w:rsidR="00543194" w:rsidRPr="004E4D58">
        <w:t xml:space="preserve"> </w:t>
      </w:r>
      <w:r w:rsidR="00543194" w:rsidRPr="004E4D58">
        <w:rPr>
          <w:rStyle w:val="hps"/>
        </w:rPr>
        <w:t>jew sinjali</w:t>
      </w:r>
      <w:r w:rsidR="00543194" w:rsidRPr="004E4D58">
        <w:t xml:space="preserve"> </w:t>
      </w:r>
      <w:r w:rsidR="00543194" w:rsidRPr="004E4D58">
        <w:rPr>
          <w:rStyle w:val="hps"/>
        </w:rPr>
        <w:t>ġodda jew</w:t>
      </w:r>
      <w:r w:rsidR="00543194" w:rsidRPr="004E4D58">
        <w:t xml:space="preserve"> </w:t>
      </w:r>
      <w:r w:rsidR="006E29F4" w:rsidRPr="004E4D58">
        <w:t xml:space="preserve">li </w:t>
      </w:r>
      <w:r w:rsidR="00574D71" w:rsidRPr="004E4D58">
        <w:t>qed j</w:t>
      </w:r>
      <w:r w:rsidR="00543194" w:rsidRPr="004E4D58">
        <w:rPr>
          <w:rStyle w:val="hps"/>
        </w:rPr>
        <w:t>aggrava</w:t>
      </w:r>
      <w:r w:rsidR="006E29F4" w:rsidRPr="004E4D58">
        <w:rPr>
          <w:rStyle w:val="hps"/>
        </w:rPr>
        <w:t>w</w:t>
      </w:r>
      <w:r w:rsidR="00543194" w:rsidRPr="004E4D58">
        <w:t xml:space="preserve">, </w:t>
      </w:r>
      <w:r w:rsidR="00543194" w:rsidRPr="004E4D58">
        <w:rPr>
          <w:rStyle w:val="hps"/>
        </w:rPr>
        <w:t xml:space="preserve">u jekk </w:t>
      </w:r>
      <w:r w:rsidR="006E29F4" w:rsidRPr="004E4D58">
        <w:rPr>
          <w:rStyle w:val="hps"/>
        </w:rPr>
        <w:t xml:space="preserve">iseħħu </w:t>
      </w:r>
      <w:r w:rsidR="00543194" w:rsidRPr="004E4D58">
        <w:rPr>
          <w:rStyle w:val="hps"/>
        </w:rPr>
        <w:t>sintomi</w:t>
      </w:r>
      <w:r w:rsidR="006E29F4" w:rsidRPr="004E4D58">
        <w:rPr>
          <w:rStyle w:val="hps"/>
        </w:rPr>
        <w:t>/</w:t>
      </w:r>
      <w:r w:rsidR="00543194" w:rsidRPr="004E4D58">
        <w:rPr>
          <w:rStyle w:val="hps"/>
        </w:rPr>
        <w:t>sinjali</w:t>
      </w:r>
      <w:r w:rsidR="00543194" w:rsidRPr="004E4D58">
        <w:t xml:space="preserve"> </w:t>
      </w:r>
      <w:r w:rsidR="006E29F4" w:rsidRPr="004E4D58">
        <w:rPr>
          <w:rStyle w:val="hps"/>
        </w:rPr>
        <w:t>bħal dawn</w:t>
      </w:r>
      <w:r w:rsidR="00543194" w:rsidRPr="004E4D58">
        <w:t xml:space="preserve">, </w:t>
      </w:r>
      <w:r w:rsidR="006E29F4" w:rsidRPr="004E4D58">
        <w:rPr>
          <w:rStyle w:val="hps"/>
        </w:rPr>
        <w:t xml:space="preserve">għandu jiġi kkunsidrat </w:t>
      </w:r>
      <w:r w:rsidR="00543194" w:rsidRPr="004E4D58">
        <w:rPr>
          <w:rStyle w:val="hps"/>
        </w:rPr>
        <w:t xml:space="preserve">riferiment </w:t>
      </w:r>
      <w:r w:rsidR="006E29F4" w:rsidRPr="004E4D58">
        <w:rPr>
          <w:rStyle w:val="hps"/>
        </w:rPr>
        <w:t>għand</w:t>
      </w:r>
      <w:r w:rsidR="00543194" w:rsidRPr="004E4D58">
        <w:t xml:space="preserve"> </w:t>
      </w:r>
      <w:r w:rsidR="00543194" w:rsidRPr="004E4D58">
        <w:rPr>
          <w:rStyle w:val="hps"/>
        </w:rPr>
        <w:t>newrologu</w:t>
      </w:r>
      <w:r w:rsidR="00543194" w:rsidRPr="004E4D58">
        <w:t xml:space="preserve"> </w:t>
      </w:r>
      <w:r w:rsidR="00543194" w:rsidRPr="004E4D58">
        <w:rPr>
          <w:rStyle w:val="hps"/>
        </w:rPr>
        <w:t>u</w:t>
      </w:r>
      <w:r w:rsidR="00543194" w:rsidRPr="004E4D58">
        <w:t xml:space="preserve"> </w:t>
      </w:r>
      <w:r w:rsidR="00543194" w:rsidRPr="004E4D58">
        <w:rPr>
          <w:rStyle w:val="hps"/>
        </w:rPr>
        <w:t>miżuri</w:t>
      </w:r>
      <w:r w:rsidR="00543194" w:rsidRPr="004E4D58">
        <w:t xml:space="preserve"> </w:t>
      </w:r>
      <w:r w:rsidR="00543194" w:rsidRPr="004E4D58">
        <w:rPr>
          <w:rStyle w:val="hps"/>
        </w:rPr>
        <w:t>dijanjostiċi</w:t>
      </w:r>
      <w:r w:rsidR="00543194" w:rsidRPr="004E4D58">
        <w:t xml:space="preserve"> </w:t>
      </w:r>
      <w:r w:rsidR="00543194" w:rsidRPr="004E4D58">
        <w:rPr>
          <w:rStyle w:val="hps"/>
        </w:rPr>
        <w:t>xierqa</w:t>
      </w:r>
      <w:r w:rsidR="00543194" w:rsidRPr="004E4D58">
        <w:t xml:space="preserve"> </w:t>
      </w:r>
      <w:r w:rsidR="00543194" w:rsidRPr="004E4D58">
        <w:rPr>
          <w:rStyle w:val="hps"/>
        </w:rPr>
        <w:t>għal</w:t>
      </w:r>
      <w:r w:rsidR="00543194" w:rsidRPr="004E4D58">
        <w:t xml:space="preserve"> </w:t>
      </w:r>
      <w:r w:rsidR="00543194" w:rsidRPr="004E4D58">
        <w:rPr>
          <w:rStyle w:val="hps"/>
        </w:rPr>
        <w:t>PML</w:t>
      </w:r>
      <w:r w:rsidR="00543194" w:rsidRPr="004E4D58">
        <w:t xml:space="preserve">. </w:t>
      </w:r>
      <w:r w:rsidR="00543194" w:rsidRPr="004E4D58">
        <w:rPr>
          <w:rStyle w:val="hps"/>
        </w:rPr>
        <w:t>Jekk</w:t>
      </w:r>
      <w:r w:rsidR="00543194" w:rsidRPr="004E4D58">
        <w:t xml:space="preserve"> </w:t>
      </w:r>
      <w:r w:rsidR="00543194" w:rsidRPr="004E4D58">
        <w:rPr>
          <w:rStyle w:val="hps"/>
        </w:rPr>
        <w:t>tkun issuspettata</w:t>
      </w:r>
      <w:r w:rsidR="00543194" w:rsidRPr="004E4D58">
        <w:t xml:space="preserve"> </w:t>
      </w:r>
      <w:r w:rsidR="00574D71" w:rsidRPr="004E4D58">
        <w:rPr>
          <w:rStyle w:val="hps"/>
        </w:rPr>
        <w:t>PML</w:t>
      </w:r>
      <w:r w:rsidR="00574D71" w:rsidRPr="004E4D58">
        <w:t xml:space="preserve"> </w:t>
      </w:r>
      <w:r w:rsidR="00543194" w:rsidRPr="004E4D58">
        <w:rPr>
          <w:rStyle w:val="hps"/>
        </w:rPr>
        <w:t>aktar</w:t>
      </w:r>
      <w:r w:rsidR="00543194" w:rsidRPr="004E4D58">
        <w:t xml:space="preserve"> </w:t>
      </w:r>
      <w:r w:rsidR="00543194" w:rsidRPr="004E4D58">
        <w:rPr>
          <w:rStyle w:val="hps"/>
        </w:rPr>
        <w:t>dożaġġ</w:t>
      </w:r>
      <w:r w:rsidR="00543194" w:rsidRPr="004E4D58">
        <w:t xml:space="preserve"> </w:t>
      </w:r>
      <w:r w:rsidR="00543194" w:rsidRPr="004E4D58">
        <w:rPr>
          <w:rStyle w:val="hps"/>
        </w:rPr>
        <w:t>għandu</w:t>
      </w:r>
      <w:r w:rsidR="00543194" w:rsidRPr="004E4D58">
        <w:t xml:space="preserve"> </w:t>
      </w:r>
      <w:r w:rsidR="00543194" w:rsidRPr="004E4D58">
        <w:rPr>
          <w:rStyle w:val="hps"/>
        </w:rPr>
        <w:t>jiġi sospiż sakemm</w:t>
      </w:r>
      <w:r w:rsidR="00543194" w:rsidRPr="004E4D58">
        <w:t xml:space="preserve"> </w:t>
      </w:r>
      <w:r w:rsidR="00574D71" w:rsidRPr="004E4D58">
        <w:rPr>
          <w:rStyle w:val="hps"/>
        </w:rPr>
        <w:t xml:space="preserve">PML </w:t>
      </w:r>
      <w:r w:rsidR="00543194" w:rsidRPr="004E4D58">
        <w:rPr>
          <w:rStyle w:val="hps"/>
        </w:rPr>
        <w:t>tiġi eskluża</w:t>
      </w:r>
      <w:r w:rsidR="00543194" w:rsidRPr="004E4D58">
        <w:t>.</w:t>
      </w:r>
    </w:p>
    <w:p w14:paraId="74F9A162" w14:textId="77777777" w:rsidR="00AD5825" w:rsidRPr="004E4D58" w:rsidRDefault="00AD5825" w:rsidP="00BE3791">
      <w:pPr>
        <w:tabs>
          <w:tab w:val="clear" w:pos="567"/>
        </w:tabs>
        <w:spacing w:line="240" w:lineRule="auto"/>
      </w:pPr>
    </w:p>
    <w:p w14:paraId="74F9A167" w14:textId="77777777" w:rsidR="001E56D7" w:rsidRPr="004E4D58" w:rsidRDefault="001E56D7" w:rsidP="00BE3791">
      <w:pPr>
        <w:keepNext/>
        <w:tabs>
          <w:tab w:val="clear" w:pos="567"/>
        </w:tabs>
        <w:spacing w:line="240" w:lineRule="auto"/>
        <w:rPr>
          <w:szCs w:val="22"/>
          <w:u w:val="single"/>
        </w:rPr>
      </w:pPr>
      <w:r w:rsidRPr="004E4D58">
        <w:rPr>
          <w:szCs w:val="22"/>
          <w:u w:val="single"/>
        </w:rPr>
        <w:t>Elevazzjonijiet/anormalitajiet tal-</w:t>
      </w:r>
      <w:r w:rsidR="0059122D" w:rsidRPr="004E4D58">
        <w:rPr>
          <w:szCs w:val="22"/>
          <w:u w:val="single"/>
        </w:rPr>
        <w:t>l</w:t>
      </w:r>
      <w:r w:rsidRPr="004E4D58">
        <w:rPr>
          <w:szCs w:val="22"/>
          <w:u w:val="single"/>
        </w:rPr>
        <w:t>ipidi</w:t>
      </w:r>
    </w:p>
    <w:p w14:paraId="74F9A168" w14:textId="77777777" w:rsidR="002C59AD" w:rsidRPr="004E4D58" w:rsidRDefault="002C59AD" w:rsidP="00BE3791">
      <w:pPr>
        <w:keepNext/>
        <w:tabs>
          <w:tab w:val="clear" w:pos="567"/>
        </w:tabs>
        <w:spacing w:line="240" w:lineRule="auto"/>
        <w:rPr>
          <w:szCs w:val="22"/>
        </w:rPr>
      </w:pPr>
    </w:p>
    <w:p w14:paraId="74F9A169" w14:textId="77777777" w:rsidR="001E56D7" w:rsidRPr="004E4D58" w:rsidRDefault="001E56D7" w:rsidP="00BE3791">
      <w:pPr>
        <w:tabs>
          <w:tab w:val="clear" w:pos="567"/>
        </w:tabs>
        <w:spacing w:line="240" w:lineRule="auto"/>
      </w:pPr>
      <w:r w:rsidRPr="004E4D58">
        <w:t>It-trattament b’Jakavi ġie assoċjat ma’ żieda fil-parametri tal-lipidi li tinkludi l-kolesterol kollu, il-kolesterol tal-lipoproteina b’densità għolja (HDL), il-kolesterol tal-liproproteina b’densità baxxa (LDL), u t-trigliċeridi. Hu rrakkomandat monitoraġġ tal-lipidi u trattament tad-dislipidemija skont il-linji gwida kliniċi.</w:t>
      </w:r>
    </w:p>
    <w:p w14:paraId="1547E528" w14:textId="77777777" w:rsidR="00775C96" w:rsidRPr="004E4D58" w:rsidRDefault="00775C96" w:rsidP="00BE3791">
      <w:pPr>
        <w:tabs>
          <w:tab w:val="clear" w:pos="567"/>
        </w:tabs>
        <w:spacing w:line="240" w:lineRule="auto"/>
      </w:pPr>
    </w:p>
    <w:p w14:paraId="4001A6D1" w14:textId="3708C0C7" w:rsidR="00775C96" w:rsidRPr="004E4D58" w:rsidRDefault="00775C96" w:rsidP="00BE3791">
      <w:pPr>
        <w:keepNext/>
        <w:tabs>
          <w:tab w:val="clear" w:pos="567"/>
        </w:tabs>
        <w:spacing w:line="240" w:lineRule="auto"/>
        <w:rPr>
          <w:u w:val="single"/>
        </w:rPr>
      </w:pPr>
      <w:r w:rsidRPr="004E4D58">
        <w:rPr>
          <w:u w:val="single"/>
        </w:rPr>
        <w:t>Episodji kardijaċi avversi maġġuri (MACE)</w:t>
      </w:r>
    </w:p>
    <w:p w14:paraId="245FDEF2" w14:textId="77777777" w:rsidR="00775C96" w:rsidRPr="004E4D58" w:rsidRDefault="00775C96" w:rsidP="00BE3791">
      <w:pPr>
        <w:keepNext/>
        <w:tabs>
          <w:tab w:val="clear" w:pos="567"/>
        </w:tabs>
        <w:spacing w:line="240" w:lineRule="auto"/>
      </w:pPr>
    </w:p>
    <w:bookmarkEnd w:id="9"/>
    <w:bookmarkEnd w:id="10"/>
    <w:p w14:paraId="74F9A16A" w14:textId="5D0B2DB6" w:rsidR="00543194" w:rsidRPr="004E4D58" w:rsidRDefault="00775C96" w:rsidP="00BE3791">
      <w:pPr>
        <w:tabs>
          <w:tab w:val="clear" w:pos="567"/>
        </w:tabs>
        <w:spacing w:line="240" w:lineRule="auto"/>
        <w:rPr>
          <w:szCs w:val="22"/>
        </w:rPr>
      </w:pPr>
      <w:r w:rsidRPr="004E4D58">
        <w:rPr>
          <w:szCs w:val="22"/>
        </w:rPr>
        <w:t>Fi studju randomizzat kbir ikkontrollat bl-attiv dwar tofacitinib (inibitur ieħor ta’ JAK) fost pazjenti b’artrite rewmatojde li kellhom 50 sena jew aktar b’mill-inqas fattur miżjud ta’ risku kardjovaskulari wieħed, kienet osservata rata ogħla ta’ MACE, iddefinita bħala mewta kardjovaskulari, in</w:t>
      </w:r>
      <w:r w:rsidR="0024045C" w:rsidRPr="004E4D58">
        <w:rPr>
          <w:szCs w:val="22"/>
        </w:rPr>
        <w:t>fart mijokardijaku (MI) mhux fatali u puplesija mhux fatali, b’tofacitinib imqabbel ma’ inibituri tal-fattur ta’ nekrosi tumurali (TNF).</w:t>
      </w:r>
    </w:p>
    <w:p w14:paraId="307C0E9E" w14:textId="77777777" w:rsidR="0024045C" w:rsidRPr="004E4D58" w:rsidRDefault="0024045C" w:rsidP="00BE3791">
      <w:pPr>
        <w:tabs>
          <w:tab w:val="clear" w:pos="567"/>
        </w:tabs>
        <w:spacing w:line="240" w:lineRule="auto"/>
        <w:rPr>
          <w:szCs w:val="22"/>
        </w:rPr>
      </w:pPr>
    </w:p>
    <w:p w14:paraId="3D575CB8" w14:textId="26E90C0D" w:rsidR="0024045C" w:rsidRPr="004E4D58" w:rsidRDefault="0024045C" w:rsidP="00BE3791">
      <w:pPr>
        <w:tabs>
          <w:tab w:val="clear" w:pos="567"/>
        </w:tabs>
        <w:spacing w:line="240" w:lineRule="auto"/>
        <w:rPr>
          <w:szCs w:val="22"/>
          <w:u w:val="single"/>
        </w:rPr>
      </w:pPr>
      <w:r w:rsidRPr="004E4D58">
        <w:rPr>
          <w:szCs w:val="22"/>
        </w:rPr>
        <w:t>MACE kienu rrappurtati f’pazjenti mogħtija Jakavi. Qabel it-tnedija jew it-tkomplija tat-terapija b’Jakavi, iridu jitqiesu l-benefiċċji u r-riskji għall-pazjent individwali b’mod partikulari għal pazjenti li għandhom 65 sena u aktar, pazjenti li bħalissa jew fl-imgħoddi għamlu żmien twil ipejpu, u pazjenti</w:t>
      </w:r>
      <w:r w:rsidRPr="004E4D58">
        <w:rPr>
          <w:szCs w:val="22"/>
          <w:u w:val="single"/>
        </w:rPr>
        <w:t xml:space="preserve"> </w:t>
      </w:r>
      <w:r w:rsidRPr="004E4D58">
        <w:rPr>
          <w:szCs w:val="22"/>
        </w:rPr>
        <w:t>bi storja ta’ mard kardjovaskulari atereosklerotiku jew fatturi ta’ riskju kardjovaskulari oħrajn.</w:t>
      </w:r>
    </w:p>
    <w:p w14:paraId="243677B1" w14:textId="77777777" w:rsidR="0024045C" w:rsidRPr="004E4D58" w:rsidRDefault="0024045C" w:rsidP="00BE3791">
      <w:pPr>
        <w:tabs>
          <w:tab w:val="clear" w:pos="567"/>
        </w:tabs>
        <w:spacing w:line="240" w:lineRule="auto"/>
        <w:rPr>
          <w:szCs w:val="22"/>
        </w:rPr>
      </w:pPr>
    </w:p>
    <w:p w14:paraId="382F3F66" w14:textId="760A76EA" w:rsidR="0024045C" w:rsidRPr="004E4D58" w:rsidRDefault="0024045C" w:rsidP="00BE3791">
      <w:pPr>
        <w:keepNext/>
        <w:tabs>
          <w:tab w:val="clear" w:pos="567"/>
        </w:tabs>
        <w:spacing w:line="240" w:lineRule="auto"/>
        <w:rPr>
          <w:szCs w:val="22"/>
          <w:u w:val="single"/>
        </w:rPr>
      </w:pPr>
      <w:r w:rsidRPr="004E4D58">
        <w:rPr>
          <w:szCs w:val="22"/>
          <w:u w:val="single"/>
        </w:rPr>
        <w:t>Trombożi</w:t>
      </w:r>
    </w:p>
    <w:p w14:paraId="74B22CCD" w14:textId="77777777" w:rsidR="0024045C" w:rsidRPr="004E4D58" w:rsidRDefault="0024045C" w:rsidP="00BE3791">
      <w:pPr>
        <w:keepNext/>
        <w:tabs>
          <w:tab w:val="clear" w:pos="567"/>
        </w:tabs>
        <w:spacing w:line="240" w:lineRule="auto"/>
        <w:rPr>
          <w:szCs w:val="22"/>
        </w:rPr>
      </w:pPr>
    </w:p>
    <w:p w14:paraId="60893F1B" w14:textId="634424CC" w:rsidR="0024045C" w:rsidRPr="004E4D58" w:rsidRDefault="0024045C" w:rsidP="00BE3791">
      <w:pPr>
        <w:tabs>
          <w:tab w:val="clear" w:pos="567"/>
        </w:tabs>
        <w:spacing w:line="240" w:lineRule="auto"/>
        <w:rPr>
          <w:szCs w:val="22"/>
        </w:rPr>
      </w:pPr>
      <w:r w:rsidRPr="004E4D58">
        <w:rPr>
          <w:szCs w:val="22"/>
        </w:rPr>
        <w:t>Fi studju randomizzat kbir ikkontrollat bl-attiv dwar tofacitinib (inibitur ieħor ta’ JAK) fost pazjenti b’artrite rewmatojde li kellhom 50 sena jew aktar b’mill-inqas fattur miżjud ta’ risku kardjovaskulari wieħed, kienet osservata rata ogħla dipendenti fuq il-mediċina ta’ episodji tromboemboliċi venużi (VTE) fosthom dehru trombożi venuża fonda (DVT) u emboliżmu pulmunari (PE) b’tofacitinib imqabbel ma’ inibituri TNF.</w:t>
      </w:r>
    </w:p>
    <w:p w14:paraId="38E0F5BD" w14:textId="77777777" w:rsidR="0024045C" w:rsidRPr="004E4D58" w:rsidRDefault="0024045C" w:rsidP="00BE3791">
      <w:pPr>
        <w:tabs>
          <w:tab w:val="clear" w:pos="567"/>
        </w:tabs>
        <w:spacing w:line="240" w:lineRule="auto"/>
        <w:rPr>
          <w:szCs w:val="22"/>
        </w:rPr>
      </w:pPr>
    </w:p>
    <w:p w14:paraId="6CC0895D" w14:textId="711FBF9D" w:rsidR="0024045C" w:rsidRPr="004E4D58" w:rsidRDefault="0024045C" w:rsidP="00BE3791">
      <w:pPr>
        <w:tabs>
          <w:tab w:val="clear" w:pos="567"/>
        </w:tabs>
        <w:spacing w:line="240" w:lineRule="auto"/>
        <w:rPr>
          <w:szCs w:val="22"/>
        </w:rPr>
      </w:pPr>
      <w:r w:rsidRPr="004E4D58">
        <w:rPr>
          <w:szCs w:val="22"/>
        </w:rPr>
        <w:t>Episodji ta’ trombożi venuża fonda (DVT) u emboliżmu pulmonari (PE) kienu rrappurtati f’pazjenti mogħtija Jakavi. F’pazjenti b’MF u PV ittrattati b’Jakavi fi studji kliniċi, ir-rati ta’ episodji tromboemboliċi kienu jixxiebhu fost pazjenti mogħtija Jakavi u dawk fil-grupp ta’ kontroll.</w:t>
      </w:r>
    </w:p>
    <w:p w14:paraId="2232E8B4" w14:textId="77777777" w:rsidR="00AA0D74" w:rsidRPr="004E4D58" w:rsidRDefault="00AA0D74" w:rsidP="00BE3791">
      <w:pPr>
        <w:tabs>
          <w:tab w:val="clear" w:pos="567"/>
        </w:tabs>
        <w:spacing w:line="240" w:lineRule="auto"/>
        <w:rPr>
          <w:szCs w:val="22"/>
        </w:rPr>
      </w:pPr>
    </w:p>
    <w:p w14:paraId="20F5AD28" w14:textId="46D9048E" w:rsidR="0024045C" w:rsidRPr="004E4D58" w:rsidRDefault="00AA0D74" w:rsidP="00BE3791">
      <w:pPr>
        <w:tabs>
          <w:tab w:val="clear" w:pos="567"/>
        </w:tabs>
        <w:spacing w:line="240" w:lineRule="auto"/>
        <w:rPr>
          <w:szCs w:val="22"/>
        </w:rPr>
      </w:pPr>
      <w:r w:rsidRPr="004E4D58">
        <w:rPr>
          <w:szCs w:val="22"/>
        </w:rPr>
        <w:t>Qabel it-tnedija jew it-tkomplija tat-terapija b’Jakavi, iridu jitqiesu l-benefiċċji u r-riskji għall-pazjent individwali, b’mod partikulari għal pazjenti b’fatturi ta’ riskju kardjovaskulari (ara wkoll sezzjoni 4.4 “Episodji kardjovaskulari avversi maġġuri (MACE)”).</w:t>
      </w:r>
    </w:p>
    <w:p w14:paraId="0FE91C09" w14:textId="77777777" w:rsidR="00AA0D74" w:rsidRPr="004E4D58" w:rsidRDefault="00AA0D74" w:rsidP="00BE3791">
      <w:pPr>
        <w:tabs>
          <w:tab w:val="clear" w:pos="567"/>
        </w:tabs>
        <w:spacing w:line="240" w:lineRule="auto"/>
        <w:rPr>
          <w:szCs w:val="22"/>
        </w:rPr>
      </w:pPr>
    </w:p>
    <w:p w14:paraId="3AD16DC5" w14:textId="0E7425B8" w:rsidR="00AA0D74" w:rsidRPr="004E4D58" w:rsidRDefault="00AA0D74" w:rsidP="00BE3791">
      <w:pPr>
        <w:tabs>
          <w:tab w:val="clear" w:pos="567"/>
        </w:tabs>
        <w:spacing w:line="240" w:lineRule="auto"/>
        <w:rPr>
          <w:szCs w:val="22"/>
        </w:rPr>
      </w:pPr>
      <w:r w:rsidRPr="004E4D58">
        <w:rPr>
          <w:szCs w:val="22"/>
        </w:rPr>
        <w:t>Pazjenti b’sintomi ta’ trombożi għandhom ikunu evalwati minnufih u ttrattati kif jixraq.</w:t>
      </w:r>
    </w:p>
    <w:p w14:paraId="69E9BDF4" w14:textId="77777777" w:rsidR="00AA0D74" w:rsidRPr="004E4D58" w:rsidRDefault="00AA0D74" w:rsidP="00BE3791">
      <w:pPr>
        <w:tabs>
          <w:tab w:val="clear" w:pos="567"/>
        </w:tabs>
        <w:spacing w:line="240" w:lineRule="auto"/>
        <w:rPr>
          <w:szCs w:val="22"/>
        </w:rPr>
      </w:pPr>
    </w:p>
    <w:p w14:paraId="69E59285" w14:textId="73DFD4AA" w:rsidR="00AA0D74" w:rsidRPr="004E4D58" w:rsidRDefault="00AA0D74" w:rsidP="00BE3791">
      <w:pPr>
        <w:keepNext/>
        <w:tabs>
          <w:tab w:val="clear" w:pos="567"/>
        </w:tabs>
        <w:spacing w:line="240" w:lineRule="auto"/>
        <w:rPr>
          <w:szCs w:val="22"/>
          <w:u w:val="single"/>
        </w:rPr>
      </w:pPr>
      <w:r w:rsidRPr="004E4D58">
        <w:rPr>
          <w:szCs w:val="22"/>
          <w:u w:val="single"/>
        </w:rPr>
        <w:t>Malinni primarji sekondarji</w:t>
      </w:r>
    </w:p>
    <w:p w14:paraId="30F06CD4" w14:textId="77777777" w:rsidR="0024045C" w:rsidRPr="004E4D58" w:rsidRDefault="0024045C" w:rsidP="00BE3791">
      <w:pPr>
        <w:keepNext/>
        <w:tabs>
          <w:tab w:val="clear" w:pos="567"/>
        </w:tabs>
        <w:spacing w:line="240" w:lineRule="auto"/>
        <w:rPr>
          <w:szCs w:val="22"/>
        </w:rPr>
      </w:pPr>
    </w:p>
    <w:p w14:paraId="485487FA" w14:textId="693F7DDE" w:rsidR="00AA0D74" w:rsidRPr="004E4D58" w:rsidRDefault="00AA0D74" w:rsidP="00BE3791">
      <w:pPr>
        <w:tabs>
          <w:tab w:val="clear" w:pos="567"/>
        </w:tabs>
        <w:spacing w:line="240" w:lineRule="auto"/>
        <w:rPr>
          <w:szCs w:val="22"/>
        </w:rPr>
      </w:pPr>
      <w:r w:rsidRPr="004E4D58">
        <w:rPr>
          <w:szCs w:val="22"/>
        </w:rPr>
        <w:t>Fi studju randomizzat kbir ikkontrollat bl-attiv dwar tofacitinib (inibitur ieħor ta’ JAK) fost pazjenti b’artrite rewmatojde li kellhom 50 sena jew aktar b’mill-inqas fattur miżjud ta’ risku kardjovaskulari wieħed, kienet osservata rata ogħla ta’ malinni, b’mod partikulari ta’ kanċer tal-pulmun, limfoma, u kanċer tal-ġilda mhux melanom</w:t>
      </w:r>
      <w:r w:rsidR="00DA4111" w:rsidRPr="004E4D58">
        <w:rPr>
          <w:szCs w:val="22"/>
        </w:rPr>
        <w:t>a</w:t>
      </w:r>
      <w:r w:rsidRPr="004E4D58">
        <w:rPr>
          <w:szCs w:val="22"/>
        </w:rPr>
        <w:t xml:space="preserve"> (NMSC) b’tofacitinib imqabbel ma’ TNF.</w:t>
      </w:r>
    </w:p>
    <w:p w14:paraId="298F13E0" w14:textId="77777777" w:rsidR="00AA0D74" w:rsidRPr="004E4D58" w:rsidRDefault="00AA0D74" w:rsidP="00BE3791">
      <w:pPr>
        <w:tabs>
          <w:tab w:val="clear" w:pos="567"/>
        </w:tabs>
        <w:spacing w:line="240" w:lineRule="auto"/>
        <w:rPr>
          <w:szCs w:val="22"/>
        </w:rPr>
      </w:pPr>
    </w:p>
    <w:p w14:paraId="7E94BB21" w14:textId="0355A161" w:rsidR="00AA0D74" w:rsidRPr="004E4D58" w:rsidRDefault="00AA0D74" w:rsidP="00BE3791">
      <w:pPr>
        <w:tabs>
          <w:tab w:val="clear" w:pos="567"/>
        </w:tabs>
        <w:spacing w:line="240" w:lineRule="auto"/>
        <w:rPr>
          <w:szCs w:val="22"/>
        </w:rPr>
      </w:pPr>
      <w:r w:rsidRPr="004E4D58">
        <w:rPr>
          <w:szCs w:val="22"/>
        </w:rPr>
        <w:t>Kienu rrappurtati limfoma u malinni oħrajn f’pazjenti mogħtija inibituri ta’ JAK, fosthom Jakavi.</w:t>
      </w:r>
    </w:p>
    <w:p w14:paraId="120DD707" w14:textId="77777777" w:rsidR="00AA0D74" w:rsidRPr="004E4D58" w:rsidRDefault="00AA0D74" w:rsidP="00BE3791">
      <w:pPr>
        <w:tabs>
          <w:tab w:val="clear" w:pos="567"/>
        </w:tabs>
        <w:spacing w:line="240" w:lineRule="auto"/>
        <w:rPr>
          <w:szCs w:val="22"/>
        </w:rPr>
      </w:pPr>
    </w:p>
    <w:p w14:paraId="5DA73856" w14:textId="42B137D8" w:rsidR="00AA0D74" w:rsidRPr="004E4D58" w:rsidRDefault="00AA0D74" w:rsidP="00BE3791">
      <w:pPr>
        <w:tabs>
          <w:tab w:val="clear" w:pos="567"/>
        </w:tabs>
        <w:spacing w:line="240" w:lineRule="auto"/>
        <w:rPr>
          <w:szCs w:val="22"/>
        </w:rPr>
      </w:pPr>
      <w:r w:rsidRPr="004E4D58">
        <w:rPr>
          <w:szCs w:val="22"/>
        </w:rPr>
        <w:t>Kienu rrappurtati kanċers tal-ġilda mhux melanomi (NMSCs), fosthom taċ-ċellula bażali, taċ-ċellula skwamoża, u karċinoma taċ-ċellula Merkel, f’pazjenti ttrattati b’ruxolitinib. Ħafna mill-pazjenti b’MF u PV kellhom storja ta’ trattament estiż b’hydroxyurea u b’NMSC ġa eżistenti jew b’leżjonijiet tal-ġilda premalinni. Huwa rrakkomandat li jsir eżami tal-ġilda minn żmien għal żmien f’każ ta’ pazjenti li huma f’riskju akbar li jiżviluppaw kanċer tal-ġilda.</w:t>
      </w:r>
    </w:p>
    <w:p w14:paraId="08DCBA67" w14:textId="77777777" w:rsidR="0024045C" w:rsidRPr="004E4D58" w:rsidRDefault="0024045C" w:rsidP="00BE3791">
      <w:pPr>
        <w:tabs>
          <w:tab w:val="clear" w:pos="567"/>
        </w:tabs>
        <w:spacing w:line="240" w:lineRule="auto"/>
        <w:rPr>
          <w:szCs w:val="22"/>
          <w:u w:val="single"/>
        </w:rPr>
      </w:pPr>
    </w:p>
    <w:p w14:paraId="74F9A16B" w14:textId="77777777" w:rsidR="00E57BAB" w:rsidRPr="004E4D58" w:rsidRDefault="00E57BAB" w:rsidP="00BE3791">
      <w:pPr>
        <w:keepNext/>
        <w:tabs>
          <w:tab w:val="clear" w:pos="567"/>
        </w:tabs>
        <w:spacing w:line="240" w:lineRule="auto"/>
        <w:rPr>
          <w:szCs w:val="22"/>
          <w:u w:val="single"/>
        </w:rPr>
      </w:pPr>
      <w:r w:rsidRPr="004E4D58">
        <w:rPr>
          <w:szCs w:val="22"/>
          <w:u w:val="single"/>
        </w:rPr>
        <w:t>Popolazzjonijiet speċjali</w:t>
      </w:r>
    </w:p>
    <w:p w14:paraId="74F9A16C" w14:textId="77777777" w:rsidR="002C59AD" w:rsidRPr="004E4D58" w:rsidRDefault="002C59AD" w:rsidP="00BE3791">
      <w:pPr>
        <w:keepNext/>
        <w:tabs>
          <w:tab w:val="clear" w:pos="567"/>
        </w:tabs>
        <w:spacing w:line="240" w:lineRule="auto"/>
        <w:rPr>
          <w:szCs w:val="22"/>
        </w:rPr>
      </w:pPr>
    </w:p>
    <w:p w14:paraId="74F9A16D" w14:textId="77777777" w:rsidR="00E57BAB" w:rsidRPr="00AF3040" w:rsidRDefault="00E57BAB" w:rsidP="00BE3791">
      <w:pPr>
        <w:keepNext/>
        <w:tabs>
          <w:tab w:val="clear" w:pos="567"/>
        </w:tabs>
        <w:spacing w:line="240" w:lineRule="auto"/>
        <w:rPr>
          <w:i/>
          <w:szCs w:val="22"/>
          <w:u w:val="single"/>
        </w:rPr>
      </w:pPr>
      <w:r w:rsidRPr="00AF3040">
        <w:rPr>
          <w:i/>
          <w:szCs w:val="22"/>
          <w:u w:val="single"/>
        </w:rPr>
        <w:t>Indeboliment tal-kliewi</w:t>
      </w:r>
    </w:p>
    <w:p w14:paraId="74F9A16E" w14:textId="7906771C" w:rsidR="00E57BAB" w:rsidRPr="004E4D58" w:rsidRDefault="00E57BAB" w:rsidP="00BE3791">
      <w:pPr>
        <w:tabs>
          <w:tab w:val="clear" w:pos="567"/>
        </w:tabs>
        <w:spacing w:line="240" w:lineRule="auto"/>
        <w:rPr>
          <w:szCs w:val="22"/>
        </w:rPr>
      </w:pPr>
      <w:r w:rsidRPr="004E4D58">
        <w:rPr>
          <w:szCs w:val="22"/>
        </w:rPr>
        <w:t>Id-</w:t>
      </w:r>
      <w:r w:rsidR="005011D8" w:rsidRPr="004E4D58">
        <w:rPr>
          <w:szCs w:val="22"/>
        </w:rPr>
        <w:t>doża inizjali</w:t>
      </w:r>
      <w:r w:rsidRPr="004E4D58">
        <w:rPr>
          <w:szCs w:val="22"/>
        </w:rPr>
        <w:t xml:space="preserve"> ta’ Jakavi għandha titnaqqas f’pazjenti b’indeboliment serju tal-kliewi. Għal pazjenti b’mard tal-kliewi fl-aħħar stadju li qegħdin fuq emodijaliżi d-doża inizjali għandha tkun skont l-ammonti tal-plejtlits </w:t>
      </w:r>
      <w:r w:rsidR="001648ED" w:rsidRPr="004E4D58">
        <w:rPr>
          <w:szCs w:val="22"/>
        </w:rPr>
        <w:t xml:space="preserve">f’każ ta’ pazjenti b’MF, filwaqt li d-doża inizjali rrakkomandata hi ta’ doża waħda ta’ 10 mg għal pazjenti b’PV </w:t>
      </w:r>
      <w:r w:rsidRPr="004E4D58">
        <w:rPr>
          <w:szCs w:val="22"/>
        </w:rPr>
        <w:t>(ara sezzjoni 4.2). Id-dożi ta’ wara (</w:t>
      </w:r>
      <w:r w:rsidR="0009582E" w:rsidRPr="004E4D58">
        <w:rPr>
          <w:szCs w:val="22"/>
        </w:rPr>
        <w:t>doża waħda ta’ 20</w:t>
      </w:r>
      <w:r w:rsidR="0020377D" w:rsidRPr="004E4D58">
        <w:rPr>
          <w:szCs w:val="22"/>
        </w:rPr>
        <w:t> </w:t>
      </w:r>
      <w:r w:rsidR="0009582E" w:rsidRPr="004E4D58">
        <w:rPr>
          <w:szCs w:val="22"/>
        </w:rPr>
        <w:t xml:space="preserve">mg </w:t>
      </w:r>
      <w:r w:rsidR="00A50319" w:rsidRPr="004E4D58">
        <w:rPr>
          <w:szCs w:val="22"/>
        </w:rPr>
        <w:t>jew żewġ dożi ta’</w:t>
      </w:r>
      <w:r w:rsidR="007E34F9" w:rsidRPr="004E4D58">
        <w:rPr>
          <w:szCs w:val="22"/>
        </w:rPr>
        <w:t xml:space="preserve"> 10 mg mogħtija 12-il siegħa </w:t>
      </w:r>
      <w:r w:rsidR="00A50319" w:rsidRPr="004E4D58">
        <w:rPr>
          <w:szCs w:val="22"/>
        </w:rPr>
        <w:t xml:space="preserve">bogħod </w:t>
      </w:r>
      <w:r w:rsidR="007E34F9" w:rsidRPr="004E4D58">
        <w:rPr>
          <w:szCs w:val="22"/>
        </w:rPr>
        <w:t>minn xulxin</w:t>
      </w:r>
      <w:r w:rsidR="0009582E" w:rsidRPr="004E4D58">
        <w:rPr>
          <w:szCs w:val="22"/>
        </w:rPr>
        <w:t xml:space="preserve"> f’pazjenti b’MF; doża waħda ta’ 10</w:t>
      </w:r>
      <w:r w:rsidR="0020377D" w:rsidRPr="004E4D58">
        <w:rPr>
          <w:szCs w:val="22"/>
        </w:rPr>
        <w:t> </w:t>
      </w:r>
      <w:r w:rsidR="0009582E" w:rsidRPr="004E4D58">
        <w:rPr>
          <w:szCs w:val="22"/>
        </w:rPr>
        <w:t>mg jew żewġ dożi ta’ 5</w:t>
      </w:r>
      <w:r w:rsidR="0020377D" w:rsidRPr="004E4D58">
        <w:rPr>
          <w:szCs w:val="22"/>
        </w:rPr>
        <w:t> </w:t>
      </w:r>
      <w:r w:rsidR="0009582E" w:rsidRPr="004E4D58">
        <w:rPr>
          <w:szCs w:val="22"/>
        </w:rPr>
        <w:t>mg mogħtija 12-il siegħa bogħod minn xulxin f’pazjenti b’PV</w:t>
      </w:r>
      <w:r w:rsidRPr="004E4D58">
        <w:rPr>
          <w:szCs w:val="22"/>
        </w:rPr>
        <w:t xml:space="preserve">) għandhom jingħataw </w:t>
      </w:r>
      <w:r w:rsidR="007E34F9" w:rsidRPr="004E4D58">
        <w:rPr>
          <w:szCs w:val="22"/>
        </w:rPr>
        <w:t xml:space="preserve">biss </w:t>
      </w:r>
      <w:r w:rsidRPr="004E4D58">
        <w:rPr>
          <w:szCs w:val="22"/>
        </w:rPr>
        <w:t xml:space="preserve">fil-ġranet ta’ emodijaliżi wara kull sessjoni ta’ dijaliżi. Tibdil ieħor tad-doża għandu jsir </w:t>
      </w:r>
      <w:r w:rsidRPr="004E4D58">
        <w:rPr>
          <w:szCs w:val="22"/>
        </w:rPr>
        <w:lastRenderedPageBreak/>
        <w:t>billi jqis b’attenzjoni s-sigurtà u l-effikaċja</w:t>
      </w:r>
      <w:r w:rsidR="00E678E3" w:rsidRPr="004E4D58">
        <w:rPr>
          <w:szCs w:val="22"/>
        </w:rPr>
        <w:t>.</w:t>
      </w:r>
      <w:r w:rsidRPr="004E4D58">
        <w:rPr>
          <w:szCs w:val="22"/>
        </w:rPr>
        <w:t xml:space="preserve"> </w:t>
      </w:r>
      <w:r w:rsidR="00E678E3" w:rsidRPr="004E4D58">
        <w:rPr>
          <w:szCs w:val="22"/>
        </w:rPr>
        <w:t xml:space="preserve">F’pazjenti b’GvHD b’indeboliment tal-kliewi, id-doża inizjali ta’ Jakavi għandha titnaqqas b’madwar 50% </w:t>
      </w:r>
      <w:r w:rsidRPr="004E4D58">
        <w:rPr>
          <w:szCs w:val="22"/>
        </w:rPr>
        <w:t>(ara sezzjonijiet 4.2 u 5.2).</w:t>
      </w:r>
    </w:p>
    <w:p w14:paraId="54999B69" w14:textId="77777777" w:rsidR="00A5240E" w:rsidRPr="004E4D58" w:rsidRDefault="00A5240E" w:rsidP="00BE3791">
      <w:pPr>
        <w:tabs>
          <w:tab w:val="clear" w:pos="567"/>
        </w:tabs>
        <w:spacing w:line="240" w:lineRule="auto"/>
        <w:rPr>
          <w:szCs w:val="22"/>
        </w:rPr>
      </w:pPr>
    </w:p>
    <w:p w14:paraId="74F9A170" w14:textId="77777777" w:rsidR="00E57BAB" w:rsidRPr="00AF3040" w:rsidRDefault="00E57BAB" w:rsidP="00BE3791">
      <w:pPr>
        <w:keepNext/>
        <w:tabs>
          <w:tab w:val="clear" w:pos="567"/>
        </w:tabs>
        <w:spacing w:line="240" w:lineRule="auto"/>
        <w:rPr>
          <w:i/>
          <w:szCs w:val="22"/>
          <w:u w:val="single"/>
        </w:rPr>
      </w:pPr>
      <w:r w:rsidRPr="00AF3040">
        <w:rPr>
          <w:i/>
          <w:szCs w:val="22"/>
          <w:u w:val="single"/>
        </w:rPr>
        <w:t>Indeboliment tal-fwied</w:t>
      </w:r>
    </w:p>
    <w:p w14:paraId="74F9A171" w14:textId="08145DB8" w:rsidR="00E57BAB" w:rsidRPr="004E4D58" w:rsidRDefault="00E57BAB" w:rsidP="00BE3791">
      <w:pPr>
        <w:tabs>
          <w:tab w:val="clear" w:pos="567"/>
        </w:tabs>
        <w:spacing w:line="240" w:lineRule="auto"/>
        <w:rPr>
          <w:szCs w:val="22"/>
        </w:rPr>
      </w:pPr>
      <w:r w:rsidRPr="004E4D58">
        <w:rPr>
          <w:szCs w:val="22"/>
        </w:rPr>
        <w:t>Id-</w:t>
      </w:r>
      <w:r w:rsidR="005011D8" w:rsidRPr="004E4D58">
        <w:rPr>
          <w:szCs w:val="22"/>
        </w:rPr>
        <w:t>doża inizjali</w:t>
      </w:r>
      <w:r w:rsidRPr="004E4D58">
        <w:rPr>
          <w:szCs w:val="22"/>
        </w:rPr>
        <w:t xml:space="preserve"> ta’ Jakavi għandha titnaqqas b’madwar 50% f’pazjenti </w:t>
      </w:r>
      <w:r w:rsidR="001648ED" w:rsidRPr="004E4D58">
        <w:rPr>
          <w:szCs w:val="22"/>
        </w:rPr>
        <w:t xml:space="preserve">b’MF u PV </w:t>
      </w:r>
      <w:r w:rsidRPr="004E4D58">
        <w:rPr>
          <w:szCs w:val="22"/>
        </w:rPr>
        <w:t>b’indeboliment tal-fwied. Aktar tibdil tad-doża għandu jseħħ skont is-sigurtà u l-effikaċja tal-prodott mediċinali</w:t>
      </w:r>
      <w:r w:rsidR="001648ED" w:rsidRPr="004E4D58">
        <w:rPr>
          <w:szCs w:val="22"/>
        </w:rPr>
        <w:t>. F’pazjenti b’GvHD b’indeboliment tal-fwied mhux relatat ma’ GvHD, id-doża inizjali ta’ Jakav</w:t>
      </w:r>
      <w:r w:rsidR="00D31892" w:rsidRPr="004E4D58">
        <w:rPr>
          <w:szCs w:val="22"/>
        </w:rPr>
        <w:t>i</w:t>
      </w:r>
      <w:r w:rsidR="001648ED" w:rsidRPr="004E4D58">
        <w:rPr>
          <w:szCs w:val="22"/>
        </w:rPr>
        <w:t xml:space="preserve"> għandha titnaqqas b’madwar 50%</w:t>
      </w:r>
      <w:r w:rsidRPr="004E4D58">
        <w:rPr>
          <w:szCs w:val="22"/>
        </w:rPr>
        <w:t xml:space="preserve"> (ara sezzjonijiet 4.2 u 5.2).</w:t>
      </w:r>
    </w:p>
    <w:p w14:paraId="74F9A172" w14:textId="77777777" w:rsidR="00E57BAB" w:rsidRPr="004E4D58" w:rsidRDefault="00E57BAB" w:rsidP="00BE3791">
      <w:pPr>
        <w:tabs>
          <w:tab w:val="clear" w:pos="567"/>
        </w:tabs>
        <w:spacing w:line="240" w:lineRule="auto"/>
        <w:rPr>
          <w:szCs w:val="22"/>
        </w:rPr>
      </w:pPr>
    </w:p>
    <w:p w14:paraId="63F6B497" w14:textId="20D2B9E6" w:rsidR="0039578F" w:rsidRPr="004E4D58" w:rsidRDefault="0039578F" w:rsidP="00BE3791">
      <w:pPr>
        <w:tabs>
          <w:tab w:val="clear" w:pos="567"/>
        </w:tabs>
        <w:spacing w:line="240" w:lineRule="auto"/>
        <w:rPr>
          <w:szCs w:val="22"/>
        </w:rPr>
      </w:pPr>
      <w:r w:rsidRPr="004E4D58">
        <w:rPr>
          <w:szCs w:val="22"/>
        </w:rPr>
        <w:t>Pazjenti li nstabu b’indeboliment tal-fwied huma u jirċievu ruxolitinib għandu jitkejlilhom l-ammont ta’ ċelloli tad-demm sħiħ, li jinkludi l-ammont differenzjat taċ-ċelloli l-bojod, ikun hemm monitoraġġ mill-inqas kull ġimgħa jew ġimagħtejn matul l-ewwel 6 ġimgħat wara t-tnedija tat-terapija b’ruxolitinib u wara kif indikat klinikament malli l-funzjoni tal-fwied u l-ammonti tad-demm tagħhom ikunu stabbli.</w:t>
      </w:r>
    </w:p>
    <w:p w14:paraId="60C5A2CF" w14:textId="77777777" w:rsidR="0039578F" w:rsidRPr="004E4D58" w:rsidRDefault="0039578F" w:rsidP="00BE3791">
      <w:pPr>
        <w:tabs>
          <w:tab w:val="clear" w:pos="567"/>
        </w:tabs>
        <w:spacing w:line="240" w:lineRule="auto"/>
        <w:rPr>
          <w:szCs w:val="22"/>
        </w:rPr>
      </w:pPr>
    </w:p>
    <w:p w14:paraId="74F9A173" w14:textId="77777777" w:rsidR="00E57BAB" w:rsidRPr="004E4D58" w:rsidRDefault="00E57BAB" w:rsidP="00BE3791">
      <w:pPr>
        <w:keepNext/>
        <w:tabs>
          <w:tab w:val="clear" w:pos="567"/>
        </w:tabs>
        <w:spacing w:line="240" w:lineRule="auto"/>
        <w:rPr>
          <w:szCs w:val="22"/>
          <w:u w:val="single"/>
        </w:rPr>
      </w:pPr>
      <w:r w:rsidRPr="004E4D58">
        <w:rPr>
          <w:szCs w:val="22"/>
          <w:u w:val="single"/>
        </w:rPr>
        <w:t>Interazzjonijiet</w:t>
      </w:r>
    </w:p>
    <w:p w14:paraId="74F9A174" w14:textId="77777777" w:rsidR="002C59AD" w:rsidRPr="004E4D58" w:rsidRDefault="002C59AD" w:rsidP="00BE3791">
      <w:pPr>
        <w:keepNext/>
        <w:tabs>
          <w:tab w:val="clear" w:pos="567"/>
        </w:tabs>
        <w:spacing w:line="240" w:lineRule="auto"/>
        <w:rPr>
          <w:szCs w:val="22"/>
        </w:rPr>
      </w:pPr>
    </w:p>
    <w:p w14:paraId="74F9A175" w14:textId="105C08BB" w:rsidR="00E57BAB" w:rsidRPr="004E4D58" w:rsidRDefault="00E57BAB" w:rsidP="00BE3791">
      <w:pPr>
        <w:tabs>
          <w:tab w:val="clear" w:pos="567"/>
        </w:tabs>
        <w:spacing w:line="240" w:lineRule="auto"/>
        <w:rPr>
          <w:szCs w:val="22"/>
        </w:rPr>
      </w:pPr>
      <w:r w:rsidRPr="004E4D58">
        <w:rPr>
          <w:szCs w:val="22"/>
        </w:rPr>
        <w:t xml:space="preserve">Jekk Jakavi għandu jingħata flimkien ma’ inibituri qawwija ta’ CYP3A4 </w:t>
      </w:r>
      <w:r w:rsidR="00950F5E" w:rsidRPr="004E4D58">
        <w:rPr>
          <w:szCs w:val="22"/>
        </w:rPr>
        <w:t xml:space="preserve">jew inibituri doppji ta’ </w:t>
      </w:r>
      <w:r w:rsidR="002D5109" w:rsidRPr="004E4D58">
        <w:rPr>
          <w:szCs w:val="22"/>
        </w:rPr>
        <w:t xml:space="preserve">enzimi ta’ </w:t>
      </w:r>
      <w:r w:rsidR="00950F5E" w:rsidRPr="004E4D58">
        <w:rPr>
          <w:szCs w:val="22"/>
        </w:rPr>
        <w:t>CYP3A4 u CYP2C9 (eż. fluconazole), i</w:t>
      </w:r>
      <w:r w:rsidRPr="004E4D58">
        <w:rPr>
          <w:szCs w:val="22"/>
        </w:rPr>
        <w:t>d-doża tal-unità ta’ Jakavi għandha titnaqqas b’madwar 50%, u tingħata darbtejn kuljum (ara sezzjonijiet 4.2 u 4.5).</w:t>
      </w:r>
    </w:p>
    <w:p w14:paraId="74F9A176" w14:textId="77777777" w:rsidR="004F1B11" w:rsidRPr="004E4D58" w:rsidRDefault="004F1B11" w:rsidP="00BE3791">
      <w:pPr>
        <w:tabs>
          <w:tab w:val="clear" w:pos="567"/>
        </w:tabs>
        <w:spacing w:line="240" w:lineRule="auto"/>
        <w:rPr>
          <w:szCs w:val="22"/>
        </w:rPr>
      </w:pPr>
    </w:p>
    <w:p w14:paraId="658F8268" w14:textId="77777777" w:rsidR="00A5240E" w:rsidRPr="004E4D58" w:rsidRDefault="00A5240E" w:rsidP="00BE3791">
      <w:pPr>
        <w:pStyle w:val="Text"/>
        <w:spacing w:before="0"/>
        <w:jc w:val="left"/>
        <w:rPr>
          <w:rFonts w:eastAsia="SimSun"/>
          <w:sz w:val="22"/>
          <w:szCs w:val="22"/>
          <w:lang w:val="mt-MT"/>
        </w:rPr>
      </w:pPr>
      <w:r w:rsidRPr="004E4D58">
        <w:rPr>
          <w:sz w:val="22"/>
          <w:szCs w:val="22"/>
          <w:lang w:val="mt-MT"/>
        </w:rPr>
        <w:t>Waqt li dak li jkun ikun fuq inibituri qawwija ta’ CYP3A4 jew inibituri doppji ta’ enzimi ta’ CYP2C9 u CYP3A4 huwa rrakkomandat li jkun hemm monitoraġġ aktar spiss (eż. darbtejn fil-ġimgħa) tal-parametri ematoloġiċi u tas-sinjali u s-sintomi kliniċi minħabba reazzjonijiet avversi tal-mediċina b’rabta ma’ ruxolitinib.</w:t>
      </w:r>
    </w:p>
    <w:p w14:paraId="668F9D75" w14:textId="77777777" w:rsidR="00A5240E" w:rsidRPr="004E4D58" w:rsidRDefault="00A5240E" w:rsidP="00BE3791">
      <w:pPr>
        <w:tabs>
          <w:tab w:val="clear" w:pos="567"/>
        </w:tabs>
        <w:spacing w:line="240" w:lineRule="auto"/>
        <w:rPr>
          <w:szCs w:val="22"/>
        </w:rPr>
      </w:pPr>
    </w:p>
    <w:p w14:paraId="74F9A177" w14:textId="3661F20D" w:rsidR="004F1B11" w:rsidRPr="004E4D58" w:rsidRDefault="004F1B11" w:rsidP="00BE3791">
      <w:pPr>
        <w:tabs>
          <w:tab w:val="clear" w:pos="567"/>
        </w:tabs>
        <w:spacing w:line="240" w:lineRule="auto"/>
        <w:rPr>
          <w:szCs w:val="22"/>
        </w:rPr>
      </w:pPr>
      <w:r w:rsidRPr="004E4D58">
        <w:rPr>
          <w:szCs w:val="22"/>
        </w:rPr>
        <w:t>L-użu flimkien ta’ terapiji ċitoreduttivi ma’ Jakavi</w:t>
      </w:r>
      <w:r w:rsidR="001E1337" w:rsidRPr="004E4D58">
        <w:rPr>
          <w:szCs w:val="22"/>
        </w:rPr>
        <w:t xml:space="preserve"> </w:t>
      </w:r>
      <w:r w:rsidR="00A86C7B" w:rsidRPr="004E4D58">
        <w:rPr>
          <w:szCs w:val="22"/>
        </w:rPr>
        <w:t>ġie asso</w:t>
      </w:r>
      <w:r w:rsidR="00A86C7B" w:rsidRPr="004E4D58">
        <w:t>ċ</w:t>
      </w:r>
      <w:r w:rsidR="00A86C7B" w:rsidRPr="004E4D58">
        <w:rPr>
          <w:szCs w:val="22"/>
        </w:rPr>
        <w:t>jat ma ċitopeniji maniġġabbli</w:t>
      </w:r>
      <w:r w:rsidRPr="004E4D58">
        <w:rPr>
          <w:szCs w:val="22"/>
        </w:rPr>
        <w:t xml:space="preserve"> (ara sezzjoni 4.</w:t>
      </w:r>
      <w:r w:rsidR="00A86C7B" w:rsidRPr="004E4D58">
        <w:rPr>
          <w:szCs w:val="22"/>
        </w:rPr>
        <w:t>2 g</w:t>
      </w:r>
      <w:r w:rsidR="00BE73F3" w:rsidRPr="004E4D58">
        <w:rPr>
          <w:szCs w:val="22"/>
        </w:rPr>
        <w:t>ħ</w:t>
      </w:r>
      <w:r w:rsidR="00A86C7B" w:rsidRPr="004E4D58">
        <w:rPr>
          <w:szCs w:val="22"/>
        </w:rPr>
        <w:t>al modifikazzjoni tad-do</w:t>
      </w:r>
      <w:r w:rsidR="00BE73F3" w:rsidRPr="004E4D58">
        <w:rPr>
          <w:szCs w:val="22"/>
        </w:rPr>
        <w:t>ż</w:t>
      </w:r>
      <w:r w:rsidR="00A86C7B" w:rsidRPr="004E4D58">
        <w:rPr>
          <w:szCs w:val="22"/>
        </w:rPr>
        <w:t xml:space="preserve">a waqt </w:t>
      </w:r>
      <w:r w:rsidR="00244C90" w:rsidRPr="004E4D58">
        <w:rPr>
          <w:szCs w:val="22"/>
        </w:rPr>
        <w:t>iċ-ċ</w:t>
      </w:r>
      <w:r w:rsidR="00A86C7B" w:rsidRPr="004E4D58">
        <w:rPr>
          <w:szCs w:val="22"/>
        </w:rPr>
        <w:t>itopeniji</w:t>
      </w:r>
      <w:r w:rsidRPr="004E4D58">
        <w:rPr>
          <w:szCs w:val="22"/>
        </w:rPr>
        <w:t>).</w:t>
      </w:r>
    </w:p>
    <w:p w14:paraId="74F9A178" w14:textId="77777777" w:rsidR="00E57BAB" w:rsidRPr="004E4D58" w:rsidRDefault="00E57BAB" w:rsidP="00BE3791">
      <w:pPr>
        <w:tabs>
          <w:tab w:val="clear" w:pos="567"/>
        </w:tabs>
        <w:spacing w:line="240" w:lineRule="auto"/>
        <w:rPr>
          <w:szCs w:val="22"/>
        </w:rPr>
      </w:pPr>
    </w:p>
    <w:p w14:paraId="74F9A179" w14:textId="77777777" w:rsidR="00E57BAB" w:rsidRPr="004E4D58" w:rsidRDefault="00E57BAB" w:rsidP="00BE3791">
      <w:pPr>
        <w:keepNext/>
        <w:tabs>
          <w:tab w:val="clear" w:pos="567"/>
        </w:tabs>
        <w:spacing w:line="240" w:lineRule="auto"/>
        <w:rPr>
          <w:szCs w:val="22"/>
          <w:u w:val="single"/>
        </w:rPr>
      </w:pPr>
      <w:r w:rsidRPr="004E4D58">
        <w:rPr>
          <w:szCs w:val="22"/>
          <w:u w:val="single"/>
        </w:rPr>
        <w:t>Effetti wara li titwaqqaf il-mediċina</w:t>
      </w:r>
    </w:p>
    <w:p w14:paraId="74F9A17A" w14:textId="77777777" w:rsidR="002C59AD" w:rsidRPr="004E4D58" w:rsidRDefault="002C59AD" w:rsidP="00BE3791">
      <w:pPr>
        <w:keepNext/>
        <w:tabs>
          <w:tab w:val="clear" w:pos="567"/>
        </w:tabs>
        <w:spacing w:line="240" w:lineRule="auto"/>
        <w:rPr>
          <w:szCs w:val="22"/>
        </w:rPr>
      </w:pPr>
    </w:p>
    <w:p w14:paraId="74F9A17B" w14:textId="6BFC58FD" w:rsidR="00E57BAB" w:rsidRPr="004E4D58" w:rsidRDefault="00E57BAB" w:rsidP="00BE3791">
      <w:pPr>
        <w:tabs>
          <w:tab w:val="clear" w:pos="567"/>
        </w:tabs>
        <w:spacing w:line="240" w:lineRule="auto"/>
        <w:rPr>
          <w:szCs w:val="22"/>
        </w:rPr>
      </w:pPr>
      <w:r w:rsidRPr="004E4D58">
        <w:rPr>
          <w:szCs w:val="22"/>
        </w:rPr>
        <w:t xml:space="preserve">Wara interruzzjoni jew twaqqif ta’ Jakavi, is-sintomi ta’ </w:t>
      </w:r>
      <w:r w:rsidR="0009582E" w:rsidRPr="004E4D58">
        <w:rPr>
          <w:szCs w:val="22"/>
        </w:rPr>
        <w:t>MF</w:t>
      </w:r>
      <w:r w:rsidRPr="004E4D58">
        <w:rPr>
          <w:szCs w:val="22"/>
        </w:rPr>
        <w:t xml:space="preserve"> jistgħu jerġgħu jiġu wara li tgħaddi madwar ġimgħa. Kien hemm każijiet ta’ pazjenti li waqfu jieħdu Jakavi u li </w:t>
      </w:r>
      <w:r w:rsidR="00EA4901" w:rsidRPr="004E4D58">
        <w:rPr>
          <w:szCs w:val="22"/>
        </w:rPr>
        <w:t>kellhom</w:t>
      </w:r>
      <w:r w:rsidRPr="004E4D58">
        <w:rPr>
          <w:szCs w:val="22"/>
        </w:rPr>
        <w:t xml:space="preserve"> episodji </w:t>
      </w:r>
      <w:r w:rsidR="00EA4901" w:rsidRPr="004E4D58">
        <w:rPr>
          <w:szCs w:val="22"/>
        </w:rPr>
        <w:t>avversi</w:t>
      </w:r>
      <w:r w:rsidRPr="004E4D58">
        <w:rPr>
          <w:szCs w:val="22"/>
        </w:rPr>
        <w:t xml:space="preserve"> gravi, b’mod partikulari meta kien hemm mard akut interkurrenti. Ma ġiex stabbilit jekk it-twaqqif għal għarrieda ta’ Jakavi wassalx għal dawn l-episodji. Sakemm mhux meħtieġ li jitwaqqaf f’daqqa, wieħed għandu jqis li jnaqqas bil-mod id-doża ta’ Jakavi, avolja mhuwiex ippruvat kemm dan it-tnaqqis huwa utli.</w:t>
      </w:r>
    </w:p>
    <w:p w14:paraId="74F9A17C" w14:textId="77777777" w:rsidR="00E57BAB" w:rsidRPr="004E4D58" w:rsidRDefault="00E57BAB" w:rsidP="00BE3791">
      <w:pPr>
        <w:tabs>
          <w:tab w:val="clear" w:pos="567"/>
        </w:tabs>
        <w:spacing w:line="240" w:lineRule="auto"/>
        <w:rPr>
          <w:szCs w:val="22"/>
        </w:rPr>
      </w:pPr>
    </w:p>
    <w:p w14:paraId="74F9A17D" w14:textId="24CF6C62" w:rsidR="00E57BAB" w:rsidRPr="004E4D58" w:rsidRDefault="00E57BAB" w:rsidP="00BE3791">
      <w:pPr>
        <w:keepNext/>
        <w:tabs>
          <w:tab w:val="clear" w:pos="567"/>
        </w:tabs>
        <w:spacing w:line="240" w:lineRule="auto"/>
        <w:rPr>
          <w:szCs w:val="22"/>
          <w:u w:val="single"/>
        </w:rPr>
      </w:pPr>
      <w:r w:rsidRPr="004E4D58">
        <w:rPr>
          <w:szCs w:val="22"/>
          <w:u w:val="single"/>
        </w:rPr>
        <w:t>Eċċipjenti</w:t>
      </w:r>
      <w:r w:rsidR="00A5240E" w:rsidRPr="004E4D58">
        <w:rPr>
          <w:szCs w:val="22"/>
          <w:u w:val="single"/>
        </w:rPr>
        <w:t xml:space="preserve"> b’effett magħruf</w:t>
      </w:r>
    </w:p>
    <w:p w14:paraId="74F9A17E" w14:textId="77777777" w:rsidR="002C59AD" w:rsidRPr="004E4D58" w:rsidRDefault="002C59AD" w:rsidP="00BE3791">
      <w:pPr>
        <w:keepNext/>
        <w:tabs>
          <w:tab w:val="clear" w:pos="567"/>
        </w:tabs>
        <w:spacing w:line="240" w:lineRule="auto"/>
        <w:rPr>
          <w:szCs w:val="22"/>
        </w:rPr>
      </w:pPr>
    </w:p>
    <w:p w14:paraId="74F9A17F" w14:textId="52E76D6E" w:rsidR="00E57BAB" w:rsidRPr="004E4D58" w:rsidRDefault="00E57BAB" w:rsidP="00BE3791">
      <w:pPr>
        <w:tabs>
          <w:tab w:val="clear" w:pos="567"/>
        </w:tabs>
        <w:spacing w:line="240" w:lineRule="auto"/>
        <w:rPr>
          <w:szCs w:val="22"/>
        </w:rPr>
      </w:pPr>
      <w:r w:rsidRPr="004E4D58">
        <w:rPr>
          <w:szCs w:val="22"/>
        </w:rPr>
        <w:t>Jakavi fih il-lattosju</w:t>
      </w:r>
      <w:r w:rsidR="00A5240E" w:rsidRPr="004E4D58">
        <w:rPr>
          <w:szCs w:val="22"/>
        </w:rPr>
        <w:t xml:space="preserve"> monoidrat</w:t>
      </w:r>
      <w:r w:rsidRPr="004E4D58">
        <w:rPr>
          <w:szCs w:val="22"/>
        </w:rPr>
        <w:t>. Pazjenti li għandhom problemi ereditarji rari ta’ intolleranza għall-</w:t>
      </w:r>
      <w:r w:rsidR="00641A27" w:rsidRPr="004E4D58">
        <w:rPr>
          <w:szCs w:val="22"/>
        </w:rPr>
        <w:t>galattosju</w:t>
      </w:r>
      <w:r w:rsidRPr="004E4D58">
        <w:rPr>
          <w:szCs w:val="22"/>
        </w:rPr>
        <w:t xml:space="preserve">, nuqqas </w:t>
      </w:r>
      <w:r w:rsidR="00AE0554" w:rsidRPr="004E4D58">
        <w:rPr>
          <w:szCs w:val="22"/>
        </w:rPr>
        <w:t xml:space="preserve">totali </w:t>
      </w:r>
      <w:r w:rsidRPr="004E4D58">
        <w:rPr>
          <w:szCs w:val="22"/>
        </w:rPr>
        <w:t xml:space="preserve">ta’ </w:t>
      </w:r>
      <w:r w:rsidR="00641A27" w:rsidRPr="004E4D58">
        <w:rPr>
          <w:szCs w:val="22"/>
        </w:rPr>
        <w:t>lattosju</w:t>
      </w:r>
      <w:r w:rsidRPr="004E4D58">
        <w:rPr>
          <w:szCs w:val="22"/>
        </w:rPr>
        <w:t xml:space="preserve"> jew malassorbiment tal-</w:t>
      </w:r>
      <w:r w:rsidR="00641A27" w:rsidRPr="004E4D58">
        <w:rPr>
          <w:szCs w:val="22"/>
        </w:rPr>
        <w:t>glukosju</w:t>
      </w:r>
      <w:r w:rsidRPr="004E4D58">
        <w:rPr>
          <w:szCs w:val="22"/>
        </w:rPr>
        <w:t>-</w:t>
      </w:r>
      <w:r w:rsidR="00641A27" w:rsidRPr="004E4D58">
        <w:rPr>
          <w:szCs w:val="22"/>
        </w:rPr>
        <w:t>galattosju</w:t>
      </w:r>
      <w:r w:rsidRPr="004E4D58">
        <w:rPr>
          <w:szCs w:val="22"/>
        </w:rPr>
        <w:t xml:space="preserve"> m’għandhomx jieħdu din il-mediċina.</w:t>
      </w:r>
    </w:p>
    <w:p w14:paraId="15FC46E8" w14:textId="0A38E982" w:rsidR="00AE0554" w:rsidRPr="004E4D58" w:rsidRDefault="00AE0554" w:rsidP="00BE3791">
      <w:pPr>
        <w:tabs>
          <w:tab w:val="clear" w:pos="567"/>
        </w:tabs>
        <w:spacing w:line="240" w:lineRule="auto"/>
        <w:rPr>
          <w:szCs w:val="22"/>
        </w:rPr>
      </w:pPr>
    </w:p>
    <w:p w14:paraId="4462CEAF" w14:textId="73F90112" w:rsidR="00AE0554" w:rsidRPr="004E4D58" w:rsidRDefault="00AE0554" w:rsidP="00BE3791">
      <w:pPr>
        <w:tabs>
          <w:tab w:val="clear" w:pos="567"/>
        </w:tabs>
        <w:spacing w:line="240" w:lineRule="auto"/>
        <w:rPr>
          <w:szCs w:val="22"/>
        </w:rPr>
      </w:pPr>
      <w:r w:rsidRPr="004E4D58">
        <w:rPr>
          <w:szCs w:val="22"/>
        </w:rPr>
        <w:t xml:space="preserve">Dan il-prodott mediċinali fih anqas minn 1 mmol </w:t>
      </w:r>
      <w:r w:rsidR="00641A27" w:rsidRPr="004E4D58">
        <w:rPr>
          <w:szCs w:val="22"/>
        </w:rPr>
        <w:t>sodju</w:t>
      </w:r>
      <w:r w:rsidRPr="004E4D58">
        <w:rPr>
          <w:szCs w:val="22"/>
        </w:rPr>
        <w:t xml:space="preserve"> (23 mg) f’kull pillola, jiġifieri essenzjalment ‘ħieles mis-</w:t>
      </w:r>
      <w:r w:rsidR="00641A27" w:rsidRPr="004E4D58">
        <w:rPr>
          <w:szCs w:val="22"/>
        </w:rPr>
        <w:t>sodju</w:t>
      </w:r>
      <w:r w:rsidRPr="004E4D58">
        <w:rPr>
          <w:szCs w:val="22"/>
        </w:rPr>
        <w:t>’.</w:t>
      </w:r>
    </w:p>
    <w:p w14:paraId="74F9A180" w14:textId="77777777" w:rsidR="00E57BAB" w:rsidRPr="004E4D58" w:rsidRDefault="00E57BAB" w:rsidP="00BE3791">
      <w:pPr>
        <w:tabs>
          <w:tab w:val="clear" w:pos="567"/>
        </w:tabs>
        <w:spacing w:line="240" w:lineRule="auto"/>
        <w:rPr>
          <w:szCs w:val="22"/>
        </w:rPr>
      </w:pPr>
    </w:p>
    <w:p w14:paraId="74F9A181" w14:textId="77777777" w:rsidR="00E57BAB" w:rsidRPr="004E4D58" w:rsidRDefault="00E57BAB" w:rsidP="00BE3791">
      <w:pPr>
        <w:keepNext/>
        <w:spacing w:line="240" w:lineRule="auto"/>
        <w:ind w:left="567" w:hanging="567"/>
        <w:rPr>
          <w:szCs w:val="22"/>
        </w:rPr>
      </w:pPr>
      <w:r w:rsidRPr="004E4D58">
        <w:rPr>
          <w:b/>
          <w:szCs w:val="22"/>
        </w:rPr>
        <w:t>4.5</w:t>
      </w:r>
      <w:r w:rsidRPr="004E4D58">
        <w:rPr>
          <w:b/>
          <w:szCs w:val="22"/>
        </w:rPr>
        <w:tab/>
        <w:t>Interazzjoni ma’ prodotti mediċinali oħra u forom oħra ta’ interazzjoni</w:t>
      </w:r>
    </w:p>
    <w:p w14:paraId="74F9A182" w14:textId="77777777" w:rsidR="00E57BAB" w:rsidRPr="004E4D58" w:rsidRDefault="00E57BAB" w:rsidP="00BE3791">
      <w:pPr>
        <w:keepNext/>
        <w:spacing w:line="240" w:lineRule="auto"/>
        <w:rPr>
          <w:szCs w:val="22"/>
        </w:rPr>
      </w:pPr>
    </w:p>
    <w:p w14:paraId="74F9A183" w14:textId="77777777" w:rsidR="00E57BAB" w:rsidRPr="004E4D58" w:rsidRDefault="00E57BAB" w:rsidP="00BE3791">
      <w:pPr>
        <w:tabs>
          <w:tab w:val="clear" w:pos="567"/>
        </w:tabs>
        <w:spacing w:line="240" w:lineRule="auto"/>
        <w:rPr>
          <w:szCs w:val="22"/>
        </w:rPr>
      </w:pPr>
      <w:r w:rsidRPr="004E4D58">
        <w:rPr>
          <w:szCs w:val="22"/>
        </w:rPr>
        <w:t>Studji ta’ interazzjoni twettqu biss f’adulti.</w:t>
      </w:r>
    </w:p>
    <w:p w14:paraId="74F9A184" w14:textId="77777777" w:rsidR="00950F5E" w:rsidRPr="004E4D58" w:rsidRDefault="00950F5E" w:rsidP="00BE3791">
      <w:pPr>
        <w:tabs>
          <w:tab w:val="clear" w:pos="567"/>
        </w:tabs>
        <w:spacing w:line="240" w:lineRule="auto"/>
        <w:rPr>
          <w:szCs w:val="22"/>
        </w:rPr>
      </w:pPr>
    </w:p>
    <w:p w14:paraId="74F9A185" w14:textId="77777777" w:rsidR="00950F5E" w:rsidRPr="004E4D58" w:rsidRDefault="00950F5E" w:rsidP="00BE3791">
      <w:pPr>
        <w:tabs>
          <w:tab w:val="clear" w:pos="567"/>
        </w:tabs>
        <w:spacing w:line="240" w:lineRule="auto"/>
        <w:rPr>
          <w:szCs w:val="22"/>
        </w:rPr>
      </w:pPr>
      <w:r w:rsidRPr="004E4D58">
        <w:rPr>
          <w:szCs w:val="22"/>
        </w:rPr>
        <w:t>Ruxolitinib jiġi eleminat permezz tal-metaboliżmu katalizzat b’CYP3A4 u CYP2C9. Għalhekk, prodotti mediċinali li jinibixxu dawn l-enzimi jistgħu jwasslu għal żieda fl-espożizzjoni ta’ ruxolitinib.</w:t>
      </w:r>
    </w:p>
    <w:p w14:paraId="74F9A186" w14:textId="77777777" w:rsidR="001B3B2B" w:rsidRPr="004E4D58" w:rsidRDefault="001B3B2B" w:rsidP="00BE3791">
      <w:pPr>
        <w:tabs>
          <w:tab w:val="clear" w:pos="567"/>
        </w:tabs>
        <w:spacing w:line="240" w:lineRule="auto"/>
        <w:rPr>
          <w:szCs w:val="22"/>
        </w:rPr>
      </w:pPr>
    </w:p>
    <w:p w14:paraId="74F9A187" w14:textId="77777777" w:rsidR="00E57BAB" w:rsidRPr="004E4D58" w:rsidRDefault="00E57BAB" w:rsidP="00BE3791">
      <w:pPr>
        <w:keepNext/>
        <w:tabs>
          <w:tab w:val="clear" w:pos="567"/>
        </w:tabs>
        <w:spacing w:line="240" w:lineRule="auto"/>
        <w:rPr>
          <w:szCs w:val="22"/>
          <w:u w:val="single"/>
        </w:rPr>
      </w:pPr>
      <w:r w:rsidRPr="004E4D58">
        <w:rPr>
          <w:szCs w:val="22"/>
          <w:u w:val="single"/>
        </w:rPr>
        <w:lastRenderedPageBreak/>
        <w:t>Interazzjonijiet minħabba tnaqqis tad-doża</w:t>
      </w:r>
      <w:r w:rsidR="001B3B2B" w:rsidRPr="004E4D58">
        <w:rPr>
          <w:szCs w:val="22"/>
          <w:u w:val="single"/>
        </w:rPr>
        <w:t xml:space="preserve"> ta’ ruxolitinib</w:t>
      </w:r>
    </w:p>
    <w:p w14:paraId="74F9A188" w14:textId="77777777" w:rsidR="008243C1" w:rsidRPr="004E4D58" w:rsidRDefault="008243C1" w:rsidP="00BE3791">
      <w:pPr>
        <w:keepNext/>
        <w:tabs>
          <w:tab w:val="clear" w:pos="567"/>
        </w:tabs>
        <w:spacing w:line="240" w:lineRule="auto"/>
        <w:rPr>
          <w:szCs w:val="22"/>
          <w:u w:val="single"/>
        </w:rPr>
      </w:pPr>
    </w:p>
    <w:p w14:paraId="74F9A189" w14:textId="77777777" w:rsidR="001B3B2B" w:rsidRPr="004E4D58" w:rsidRDefault="001B3B2B" w:rsidP="00BE3791">
      <w:pPr>
        <w:keepNext/>
        <w:tabs>
          <w:tab w:val="clear" w:pos="567"/>
        </w:tabs>
        <w:spacing w:line="240" w:lineRule="auto"/>
        <w:rPr>
          <w:i/>
          <w:szCs w:val="22"/>
          <w:u w:val="single"/>
        </w:rPr>
      </w:pPr>
      <w:r w:rsidRPr="004E4D58">
        <w:rPr>
          <w:i/>
          <w:szCs w:val="22"/>
          <w:u w:val="single"/>
        </w:rPr>
        <w:t>Inibituri ta’ CYP3A4</w:t>
      </w:r>
    </w:p>
    <w:p w14:paraId="74F9A18A" w14:textId="77777777" w:rsidR="00E57BAB" w:rsidRPr="004E4D58" w:rsidRDefault="00E57BAB" w:rsidP="00BE3791">
      <w:pPr>
        <w:keepNext/>
        <w:keepLines/>
        <w:tabs>
          <w:tab w:val="clear" w:pos="567"/>
        </w:tabs>
        <w:spacing w:line="240" w:lineRule="auto"/>
        <w:rPr>
          <w:i/>
          <w:szCs w:val="22"/>
        </w:rPr>
      </w:pPr>
      <w:r w:rsidRPr="004E4D58">
        <w:rPr>
          <w:i/>
          <w:szCs w:val="22"/>
        </w:rPr>
        <w:t>Inibituri qawwija ta’ CYP3A4 (bħalma huma, imma mhux biss, boceprevir, clarithromycin, indinavir, itraconazole, ketoconazole, lopinavir</w:t>
      </w:r>
      <w:r w:rsidR="004F1B11" w:rsidRPr="004E4D58">
        <w:rPr>
          <w:i/>
          <w:szCs w:val="22"/>
        </w:rPr>
        <w:t>/ritonavir</w:t>
      </w:r>
      <w:r w:rsidRPr="004E4D58">
        <w:rPr>
          <w:i/>
          <w:szCs w:val="22"/>
        </w:rPr>
        <w:t>, ritonavir, mibefradil, nefazodone, nelfinavir, posaconazole, saquinavir, telaprevir, telithromycin, voriconazole)</w:t>
      </w:r>
    </w:p>
    <w:p w14:paraId="74F9A18B" w14:textId="35C799D8" w:rsidR="00E57BAB" w:rsidRPr="004E4D58" w:rsidRDefault="00E57BAB" w:rsidP="00BE3791">
      <w:pPr>
        <w:tabs>
          <w:tab w:val="clear" w:pos="567"/>
        </w:tabs>
        <w:spacing w:line="240" w:lineRule="auto"/>
        <w:rPr>
          <w:i/>
          <w:szCs w:val="22"/>
        </w:rPr>
      </w:pPr>
      <w:r w:rsidRPr="004E4D58">
        <w:rPr>
          <w:szCs w:val="22"/>
        </w:rPr>
        <w:t xml:space="preserve">F’pazjenti </w:t>
      </w:r>
      <w:r w:rsidR="00CE608F">
        <w:rPr>
          <w:szCs w:val="22"/>
        </w:rPr>
        <w:t>f</w:t>
      </w:r>
      <w:r w:rsidRPr="004E4D58">
        <w:rPr>
          <w:szCs w:val="22"/>
        </w:rPr>
        <w:t xml:space="preserve">’saħħithom l-għoti flimkien ta’ </w:t>
      </w:r>
      <w:r w:rsidR="00D60A0E" w:rsidRPr="004E4D58">
        <w:rPr>
          <w:szCs w:val="22"/>
        </w:rPr>
        <w:t>ruxolitinib</w:t>
      </w:r>
      <w:r w:rsidRPr="004E4D58">
        <w:rPr>
          <w:szCs w:val="22"/>
        </w:rPr>
        <w:t xml:space="preserve"> (doża singola ta’ 10 mg) ma’ inibitur qawwi ta’ CYP3A4, ketoconazole, wassal biex is-C</w:t>
      </w:r>
      <w:r w:rsidRPr="004E4D58">
        <w:rPr>
          <w:szCs w:val="22"/>
          <w:vertAlign w:val="subscript"/>
        </w:rPr>
        <w:t>max</w:t>
      </w:r>
      <w:r w:rsidRPr="004E4D58">
        <w:rPr>
          <w:szCs w:val="22"/>
        </w:rPr>
        <w:t xml:space="preserve"> u l-AUC ta’ ruxolitinib kienu ħarira ogħla bi 33% u 91%, rispettivament, milli kienu b’ruxolitinib waħdu. Il-</w:t>
      </w:r>
      <w:r w:rsidRPr="004E4D58">
        <w:rPr>
          <w:i/>
          <w:szCs w:val="22"/>
        </w:rPr>
        <w:t>half-life</w:t>
      </w:r>
      <w:r w:rsidRPr="004E4D58">
        <w:rPr>
          <w:szCs w:val="22"/>
        </w:rPr>
        <w:t xml:space="preserve"> kien imtawwal minn 3.7 għal 6.0 sigħat bl-għoti flimkien ma’ ketoconazole.</w:t>
      </w:r>
    </w:p>
    <w:p w14:paraId="74F9A18C" w14:textId="77777777" w:rsidR="00E57BAB" w:rsidRPr="004E4D58" w:rsidRDefault="00E57BAB" w:rsidP="00BE3791">
      <w:pPr>
        <w:tabs>
          <w:tab w:val="clear" w:pos="567"/>
        </w:tabs>
        <w:spacing w:line="240" w:lineRule="auto"/>
        <w:rPr>
          <w:i/>
          <w:szCs w:val="22"/>
        </w:rPr>
      </w:pPr>
    </w:p>
    <w:p w14:paraId="27F6A1F5" w14:textId="758A5296" w:rsidR="00B04220" w:rsidRPr="004E4D58" w:rsidRDefault="00E57BAB" w:rsidP="00BE3791">
      <w:pPr>
        <w:tabs>
          <w:tab w:val="clear" w:pos="567"/>
        </w:tabs>
        <w:spacing w:line="240" w:lineRule="auto"/>
        <w:rPr>
          <w:szCs w:val="22"/>
        </w:rPr>
      </w:pPr>
      <w:r w:rsidRPr="004E4D58">
        <w:rPr>
          <w:szCs w:val="22"/>
        </w:rPr>
        <w:t xml:space="preserve">Meta tagħti </w:t>
      </w:r>
      <w:r w:rsidR="00D60A0E" w:rsidRPr="004E4D58">
        <w:rPr>
          <w:szCs w:val="22"/>
        </w:rPr>
        <w:t>ruxolitinib</w:t>
      </w:r>
      <w:r w:rsidRPr="004E4D58">
        <w:rPr>
          <w:szCs w:val="22"/>
        </w:rPr>
        <w:t xml:space="preserve"> ma’ inibituri qawwija ta’ CYP3A4 d-doża tal-unità ta’ </w:t>
      </w:r>
      <w:r w:rsidR="00D60A0E" w:rsidRPr="004E4D58">
        <w:rPr>
          <w:szCs w:val="22"/>
        </w:rPr>
        <w:t>ruxolitinib</w:t>
      </w:r>
      <w:r w:rsidRPr="004E4D58">
        <w:rPr>
          <w:szCs w:val="22"/>
        </w:rPr>
        <w:t xml:space="preserve"> għandha titnaqqas b’madwar 50%, u trid tingħata darbtejn kuljum.</w:t>
      </w:r>
    </w:p>
    <w:p w14:paraId="295324E9" w14:textId="77777777" w:rsidR="00B04220" w:rsidRPr="004E4D58" w:rsidRDefault="00B04220" w:rsidP="00BE3791">
      <w:pPr>
        <w:tabs>
          <w:tab w:val="clear" w:pos="567"/>
        </w:tabs>
        <w:spacing w:line="240" w:lineRule="auto"/>
        <w:rPr>
          <w:szCs w:val="22"/>
        </w:rPr>
      </w:pPr>
    </w:p>
    <w:p w14:paraId="74F9A18D" w14:textId="747A3799" w:rsidR="00E57BAB" w:rsidRPr="004E4D58" w:rsidRDefault="00E57BAB" w:rsidP="00BE3791">
      <w:pPr>
        <w:tabs>
          <w:tab w:val="clear" w:pos="567"/>
        </w:tabs>
        <w:spacing w:line="240" w:lineRule="auto"/>
        <w:rPr>
          <w:szCs w:val="22"/>
        </w:rPr>
      </w:pPr>
      <w:r w:rsidRPr="004E4D58">
        <w:rPr>
          <w:szCs w:val="22"/>
        </w:rPr>
        <w:t xml:space="preserve">Għandu jkun hemm monitoraġġ mill-qrib tal-pazjenti </w:t>
      </w:r>
      <w:r w:rsidR="004F1B11" w:rsidRPr="004E4D58">
        <w:rPr>
          <w:szCs w:val="22"/>
        </w:rPr>
        <w:t xml:space="preserve">(eż. darbtejn fil-ġimgħa) </w:t>
      </w:r>
      <w:r w:rsidRPr="004E4D58">
        <w:rPr>
          <w:szCs w:val="22"/>
        </w:rPr>
        <w:t>għal ċitopeniji u ssir titrazzjoni tad-doża minħabba sigurtà u effikaċja (ara sezzjoni 4.2).</w:t>
      </w:r>
    </w:p>
    <w:p w14:paraId="74F9A18E" w14:textId="77777777" w:rsidR="00DB01D6" w:rsidRPr="004E4D58" w:rsidRDefault="00DB01D6" w:rsidP="00BE3791">
      <w:pPr>
        <w:tabs>
          <w:tab w:val="clear" w:pos="567"/>
        </w:tabs>
        <w:spacing w:line="240" w:lineRule="auto"/>
        <w:rPr>
          <w:szCs w:val="22"/>
        </w:rPr>
      </w:pPr>
    </w:p>
    <w:p w14:paraId="74F9A18F" w14:textId="77777777" w:rsidR="001B3B2B" w:rsidRPr="004E4D58" w:rsidRDefault="001B3B2B" w:rsidP="00BE3791">
      <w:pPr>
        <w:keepNext/>
        <w:tabs>
          <w:tab w:val="clear" w:pos="567"/>
        </w:tabs>
        <w:spacing w:line="240" w:lineRule="auto"/>
        <w:rPr>
          <w:i/>
          <w:szCs w:val="22"/>
        </w:rPr>
      </w:pPr>
      <w:r w:rsidRPr="004E4D58">
        <w:rPr>
          <w:i/>
          <w:szCs w:val="22"/>
        </w:rPr>
        <w:t>Inibituri doppji ta’ CYP2C9 u ta’ CYP3A4</w:t>
      </w:r>
    </w:p>
    <w:p w14:paraId="74F9A190" w14:textId="4565B7E1" w:rsidR="00B542FC" w:rsidRPr="004E4D58" w:rsidRDefault="00B542FC" w:rsidP="00BE3791">
      <w:pPr>
        <w:tabs>
          <w:tab w:val="clear" w:pos="567"/>
        </w:tabs>
        <w:spacing w:line="240" w:lineRule="auto"/>
        <w:rPr>
          <w:szCs w:val="22"/>
        </w:rPr>
      </w:pPr>
      <w:r w:rsidRPr="004E4D58">
        <w:rPr>
          <w:szCs w:val="22"/>
        </w:rPr>
        <w:t xml:space="preserve">F’suġġetti </w:t>
      </w:r>
      <w:r w:rsidR="00CE608F">
        <w:rPr>
          <w:szCs w:val="22"/>
        </w:rPr>
        <w:t>f</w:t>
      </w:r>
      <w:r w:rsidRPr="004E4D58">
        <w:rPr>
          <w:szCs w:val="22"/>
        </w:rPr>
        <w:t>’saħħithom l-għoti flimkien ta’ ruxolitinib (doża waħda ta’ 10 mg) mal-inibitur doppju ta’ CYP2C9 u CYP3A4, fluconazole, wassal biex is-C</w:t>
      </w:r>
      <w:r w:rsidRPr="004E4D58">
        <w:rPr>
          <w:szCs w:val="22"/>
          <w:vertAlign w:val="subscript"/>
        </w:rPr>
        <w:t>max</w:t>
      </w:r>
      <w:r w:rsidRPr="004E4D58">
        <w:rPr>
          <w:szCs w:val="22"/>
        </w:rPr>
        <w:t xml:space="preserve"> u l-AUC ta’ ruxolitinib ikunu ogħla b’47% u 232%, rispettivament, milli b’ruxolitinib waħdu.</w:t>
      </w:r>
    </w:p>
    <w:p w14:paraId="74F9A191" w14:textId="77777777" w:rsidR="00B542FC" w:rsidRPr="004E4D58" w:rsidRDefault="00B542FC" w:rsidP="00BE3791">
      <w:pPr>
        <w:tabs>
          <w:tab w:val="clear" w:pos="567"/>
        </w:tabs>
        <w:spacing w:line="240" w:lineRule="auto"/>
        <w:rPr>
          <w:szCs w:val="22"/>
        </w:rPr>
      </w:pPr>
    </w:p>
    <w:p w14:paraId="74F9A192" w14:textId="77777777" w:rsidR="00DB01D6" w:rsidRPr="004E4D58" w:rsidRDefault="001B3B2B" w:rsidP="00BE3791">
      <w:pPr>
        <w:tabs>
          <w:tab w:val="clear" w:pos="567"/>
        </w:tabs>
        <w:spacing w:line="240" w:lineRule="auto"/>
        <w:rPr>
          <w:szCs w:val="22"/>
        </w:rPr>
      </w:pPr>
      <w:r w:rsidRPr="004E4D58">
        <w:rPr>
          <w:szCs w:val="22"/>
        </w:rPr>
        <w:t xml:space="preserve">50% tat-tnaqqis tad-doża għandu </w:t>
      </w:r>
      <w:r w:rsidR="00DB01D6" w:rsidRPr="004E4D58">
        <w:rPr>
          <w:szCs w:val="22"/>
        </w:rPr>
        <w:t xml:space="preserve">jikkunsidra </w:t>
      </w:r>
      <w:r w:rsidRPr="004E4D58">
        <w:rPr>
          <w:szCs w:val="22"/>
        </w:rPr>
        <w:t xml:space="preserve">tnaqqis </w:t>
      </w:r>
      <w:r w:rsidR="00DB01D6" w:rsidRPr="004E4D58">
        <w:rPr>
          <w:szCs w:val="22"/>
        </w:rPr>
        <w:t>tad-doża meta jintuża</w:t>
      </w:r>
      <w:r w:rsidRPr="004E4D58">
        <w:rPr>
          <w:szCs w:val="22"/>
        </w:rPr>
        <w:t>w prodotti mediċinali li huma inibituri doppji ta’</w:t>
      </w:r>
      <w:r w:rsidR="00BB153C" w:rsidRPr="004E4D58">
        <w:rPr>
          <w:szCs w:val="22"/>
        </w:rPr>
        <w:t xml:space="preserve"> enzimi ta’</w:t>
      </w:r>
      <w:r w:rsidRPr="004E4D58">
        <w:rPr>
          <w:szCs w:val="22"/>
        </w:rPr>
        <w:t xml:space="preserve"> CYP2C9 u CYP3A4 (eż.</w:t>
      </w:r>
      <w:r w:rsidR="00DB01D6" w:rsidRPr="004E4D58">
        <w:rPr>
          <w:szCs w:val="22"/>
        </w:rPr>
        <w:t xml:space="preserve"> fluconazole</w:t>
      </w:r>
      <w:r w:rsidRPr="004E4D58">
        <w:rPr>
          <w:szCs w:val="22"/>
        </w:rPr>
        <w:t>)</w:t>
      </w:r>
      <w:r w:rsidR="00DB01D6" w:rsidRPr="004E4D58">
        <w:rPr>
          <w:szCs w:val="22"/>
        </w:rPr>
        <w:t>.</w:t>
      </w:r>
      <w:r w:rsidR="00102649" w:rsidRPr="004E4D58">
        <w:rPr>
          <w:szCs w:val="22"/>
        </w:rPr>
        <w:t xml:space="preserve"> Evita l-użu flimkien ta’ </w:t>
      </w:r>
      <w:r w:rsidR="00D60A0E" w:rsidRPr="004E4D58">
        <w:rPr>
          <w:szCs w:val="22"/>
        </w:rPr>
        <w:t>ruxolitinib</w:t>
      </w:r>
      <w:r w:rsidR="00102649" w:rsidRPr="004E4D58">
        <w:rPr>
          <w:szCs w:val="22"/>
        </w:rPr>
        <w:t xml:space="preserve"> ma’ dożi ta’ fluconazole akbar minn 200 mg kuljum.</w:t>
      </w:r>
    </w:p>
    <w:p w14:paraId="74F9A193" w14:textId="77777777" w:rsidR="001B3B2B" w:rsidRPr="004E4D58" w:rsidRDefault="001B3B2B" w:rsidP="00BE3791">
      <w:pPr>
        <w:tabs>
          <w:tab w:val="clear" w:pos="567"/>
        </w:tabs>
        <w:spacing w:line="240" w:lineRule="auto"/>
        <w:rPr>
          <w:szCs w:val="22"/>
        </w:rPr>
      </w:pPr>
    </w:p>
    <w:p w14:paraId="74F9A194" w14:textId="77777777" w:rsidR="001B3B2B" w:rsidRPr="004E4D58" w:rsidRDefault="001B3B2B" w:rsidP="00BE3791">
      <w:pPr>
        <w:keepNext/>
        <w:tabs>
          <w:tab w:val="clear" w:pos="567"/>
        </w:tabs>
        <w:spacing w:line="240" w:lineRule="auto"/>
        <w:rPr>
          <w:szCs w:val="22"/>
          <w:u w:val="single"/>
        </w:rPr>
      </w:pPr>
      <w:r w:rsidRPr="004E4D58">
        <w:rPr>
          <w:szCs w:val="22"/>
          <w:u w:val="single"/>
        </w:rPr>
        <w:t>Indutturi tal-enzimi</w:t>
      </w:r>
    </w:p>
    <w:p w14:paraId="74F9A195" w14:textId="77777777" w:rsidR="00D60A0E" w:rsidRPr="004E4D58" w:rsidRDefault="00D60A0E" w:rsidP="00BE3791">
      <w:pPr>
        <w:keepNext/>
        <w:tabs>
          <w:tab w:val="clear" w:pos="567"/>
        </w:tabs>
        <w:spacing w:line="240" w:lineRule="auto"/>
        <w:rPr>
          <w:szCs w:val="22"/>
        </w:rPr>
      </w:pPr>
    </w:p>
    <w:p w14:paraId="74F9A196" w14:textId="77777777" w:rsidR="00E57BAB" w:rsidRPr="004E4D58" w:rsidRDefault="001B3B2B" w:rsidP="00BE3791">
      <w:pPr>
        <w:keepNext/>
        <w:keepLines/>
        <w:tabs>
          <w:tab w:val="clear" w:pos="567"/>
        </w:tabs>
        <w:spacing w:line="240" w:lineRule="auto"/>
        <w:rPr>
          <w:szCs w:val="22"/>
        </w:rPr>
      </w:pPr>
      <w:r w:rsidRPr="004E4D58">
        <w:rPr>
          <w:i/>
          <w:szCs w:val="22"/>
          <w:u w:val="single"/>
        </w:rPr>
        <w:t>Idnutturi ta’ CYP3A4 (bħalma huma, imma mhux biss, avasimibe, carbamazepine, phenobarbital, phenytoin, rifabutin, rifampin (rifampicin), St.John’s wort (Hypericum perforatum))</w:t>
      </w:r>
    </w:p>
    <w:p w14:paraId="74F9A197" w14:textId="77777777" w:rsidR="00B805E0" w:rsidRPr="004E4D58" w:rsidRDefault="00B805E0" w:rsidP="00BE3791">
      <w:pPr>
        <w:tabs>
          <w:tab w:val="clear" w:pos="567"/>
        </w:tabs>
        <w:spacing w:line="240" w:lineRule="auto"/>
        <w:rPr>
          <w:szCs w:val="22"/>
        </w:rPr>
      </w:pPr>
      <w:r w:rsidRPr="004E4D58">
        <w:rPr>
          <w:szCs w:val="22"/>
        </w:rPr>
        <w:t>Il-pazjenti għandhom ikunu mmonitorjati mill-qrib u d-doża għandha tiżdied abbażi tas-sigurtà u l-effikaċja (ara sezzjoni 4.2).</w:t>
      </w:r>
    </w:p>
    <w:p w14:paraId="74F9A198" w14:textId="77777777" w:rsidR="00B805E0" w:rsidRPr="004E4D58" w:rsidRDefault="00B805E0" w:rsidP="00BE3791">
      <w:pPr>
        <w:tabs>
          <w:tab w:val="clear" w:pos="567"/>
        </w:tabs>
        <w:spacing w:line="240" w:lineRule="auto"/>
        <w:rPr>
          <w:szCs w:val="22"/>
        </w:rPr>
      </w:pPr>
    </w:p>
    <w:p w14:paraId="74F9A199" w14:textId="6A4C065B" w:rsidR="001B3B2B" w:rsidRPr="004E4D58" w:rsidRDefault="001B3B2B" w:rsidP="00BE3791">
      <w:pPr>
        <w:tabs>
          <w:tab w:val="clear" w:pos="567"/>
        </w:tabs>
        <w:spacing w:line="240" w:lineRule="auto"/>
        <w:rPr>
          <w:szCs w:val="22"/>
        </w:rPr>
      </w:pPr>
      <w:r w:rsidRPr="004E4D58">
        <w:rPr>
          <w:szCs w:val="22"/>
        </w:rPr>
        <w:t xml:space="preserve">F’pazjenti </w:t>
      </w:r>
      <w:r w:rsidR="00CE608F">
        <w:rPr>
          <w:szCs w:val="22"/>
        </w:rPr>
        <w:t>f</w:t>
      </w:r>
      <w:r w:rsidRPr="004E4D58">
        <w:rPr>
          <w:szCs w:val="22"/>
        </w:rPr>
        <w:t xml:space="preserve">’saħħithom mogħtija ruxolitinib (doża singola ta’ 50 mg) wara l-induttur potenti ta’ CYP3A4 rifampicin (doża ta’ 600 mg kuljum għal 10 ijiem), l-AUC ta’ ruxolitinib kienu 70% anqas, rispettivament, milli wara li ngħata </w:t>
      </w:r>
      <w:r w:rsidR="00D60A0E" w:rsidRPr="004E4D58">
        <w:rPr>
          <w:szCs w:val="22"/>
        </w:rPr>
        <w:t>ruxolitinib</w:t>
      </w:r>
      <w:r w:rsidRPr="004E4D58">
        <w:rPr>
          <w:szCs w:val="22"/>
        </w:rPr>
        <w:t xml:space="preserve"> waħdu. L-espożizzjoni tal-metabolit attiv ruxolitinib ma nbidlitx. Kollox ma’ kollox, </w:t>
      </w:r>
      <w:r w:rsidR="00CC020B" w:rsidRPr="004E4D58">
        <w:rPr>
          <w:szCs w:val="22"/>
        </w:rPr>
        <w:t>l-attività farmakodinamika ta’ ruxolitinib kienet tixxiebah, u dan jissuġġerixxi li l-induzzjoni ta’ CYP3A4 wasslet għal effett minimu fuq il-farmakodinamiċi. Madanakollu, dan jista’ jkollu relazzjoni mad-doża għolja ta’ ruxolitinib li wasslet għal effetti farmakodinamiċi qrib ta’ E</w:t>
      </w:r>
      <w:r w:rsidR="00CC020B" w:rsidRPr="004E4D58">
        <w:rPr>
          <w:szCs w:val="22"/>
          <w:vertAlign w:val="subscript"/>
        </w:rPr>
        <w:t>max</w:t>
      </w:r>
      <w:r w:rsidR="00CC020B" w:rsidRPr="004E4D58">
        <w:rPr>
          <w:szCs w:val="22"/>
        </w:rPr>
        <w:t>. Hu possibbli li fil-pazjent individwali, hu meħtieġ żieda tad-doża ta’ ruxolitinib meta jibeda t-trattament b’induttur qawwi tal-enzimi.</w:t>
      </w:r>
    </w:p>
    <w:p w14:paraId="74F9A19A" w14:textId="77777777" w:rsidR="00CC020B" w:rsidRPr="004E4D58" w:rsidRDefault="00CC020B" w:rsidP="00BE3791">
      <w:pPr>
        <w:tabs>
          <w:tab w:val="clear" w:pos="567"/>
        </w:tabs>
        <w:spacing w:line="240" w:lineRule="auto"/>
        <w:rPr>
          <w:szCs w:val="22"/>
        </w:rPr>
      </w:pPr>
    </w:p>
    <w:p w14:paraId="74F9A19B" w14:textId="77777777" w:rsidR="00E57BAB" w:rsidRPr="004E4D58" w:rsidRDefault="00E57BAB" w:rsidP="00BE3791">
      <w:pPr>
        <w:keepNext/>
        <w:tabs>
          <w:tab w:val="clear" w:pos="567"/>
        </w:tabs>
        <w:spacing w:line="240" w:lineRule="auto"/>
        <w:rPr>
          <w:szCs w:val="22"/>
          <w:u w:val="single"/>
        </w:rPr>
      </w:pPr>
      <w:r w:rsidRPr="004E4D58">
        <w:rPr>
          <w:szCs w:val="22"/>
          <w:u w:val="single"/>
        </w:rPr>
        <w:t>Interazzjonijiet oħrajn li jridu jitqiesu</w:t>
      </w:r>
      <w:r w:rsidR="00CC020B" w:rsidRPr="004E4D58">
        <w:rPr>
          <w:szCs w:val="22"/>
          <w:u w:val="single"/>
        </w:rPr>
        <w:t xml:space="preserve"> u li jafettwaw ruxolitinib</w:t>
      </w:r>
    </w:p>
    <w:p w14:paraId="74F9A19C" w14:textId="77777777" w:rsidR="00D60A0E" w:rsidRPr="004E4D58" w:rsidRDefault="00D60A0E" w:rsidP="00BE3791">
      <w:pPr>
        <w:keepNext/>
        <w:tabs>
          <w:tab w:val="clear" w:pos="567"/>
        </w:tabs>
        <w:spacing w:line="240" w:lineRule="auto"/>
        <w:rPr>
          <w:szCs w:val="22"/>
        </w:rPr>
      </w:pPr>
    </w:p>
    <w:p w14:paraId="74F9A19D" w14:textId="77777777" w:rsidR="00E57BAB" w:rsidRPr="004E4D58" w:rsidRDefault="00E57BAB" w:rsidP="00BE3791">
      <w:pPr>
        <w:keepNext/>
        <w:keepLines/>
        <w:tabs>
          <w:tab w:val="clear" w:pos="567"/>
        </w:tabs>
        <w:spacing w:line="240" w:lineRule="auto"/>
        <w:rPr>
          <w:i/>
          <w:szCs w:val="22"/>
          <w:u w:val="single"/>
        </w:rPr>
      </w:pPr>
      <w:r w:rsidRPr="004E4D58">
        <w:rPr>
          <w:i/>
          <w:szCs w:val="22"/>
          <w:u w:val="single"/>
        </w:rPr>
        <w:t>Inibituri ħfief jew moderati ta’ CYP3A4 (bħalma huma, imma mhux biss, ciprofloxacin, erythromycin, a</w:t>
      </w:r>
      <w:r w:rsidR="00DB01D6" w:rsidRPr="004E4D58">
        <w:rPr>
          <w:i/>
          <w:szCs w:val="22"/>
          <w:u w:val="single"/>
        </w:rPr>
        <w:t>m</w:t>
      </w:r>
      <w:r w:rsidRPr="004E4D58">
        <w:rPr>
          <w:i/>
          <w:szCs w:val="22"/>
          <w:u w:val="single"/>
        </w:rPr>
        <w:t>pr</w:t>
      </w:r>
      <w:r w:rsidR="00DB01D6" w:rsidRPr="004E4D58">
        <w:rPr>
          <w:i/>
          <w:szCs w:val="22"/>
          <w:u w:val="single"/>
        </w:rPr>
        <w:t>e</w:t>
      </w:r>
      <w:r w:rsidRPr="004E4D58">
        <w:rPr>
          <w:i/>
          <w:szCs w:val="22"/>
          <w:u w:val="single"/>
        </w:rPr>
        <w:t>n</w:t>
      </w:r>
      <w:r w:rsidR="00DB01D6" w:rsidRPr="004E4D58">
        <w:rPr>
          <w:i/>
          <w:szCs w:val="22"/>
          <w:u w:val="single"/>
        </w:rPr>
        <w:t>a</w:t>
      </w:r>
      <w:r w:rsidRPr="004E4D58">
        <w:rPr>
          <w:i/>
          <w:szCs w:val="22"/>
          <w:u w:val="single"/>
        </w:rPr>
        <w:t>vir, atazanavir, diltiazem, cimetidine)</w:t>
      </w:r>
    </w:p>
    <w:p w14:paraId="74F9A19E" w14:textId="019CC62D" w:rsidR="00E57BAB" w:rsidRPr="004E4D58" w:rsidRDefault="00E57BAB" w:rsidP="00BE3791">
      <w:pPr>
        <w:tabs>
          <w:tab w:val="clear" w:pos="567"/>
        </w:tabs>
        <w:spacing w:line="240" w:lineRule="auto"/>
        <w:rPr>
          <w:szCs w:val="22"/>
        </w:rPr>
      </w:pPr>
      <w:r w:rsidRPr="004E4D58">
        <w:rPr>
          <w:szCs w:val="22"/>
        </w:rPr>
        <w:t xml:space="preserve">F’pazjenti </w:t>
      </w:r>
      <w:r w:rsidR="00CE608F">
        <w:rPr>
          <w:szCs w:val="22"/>
        </w:rPr>
        <w:t>f</w:t>
      </w:r>
      <w:r w:rsidRPr="004E4D58">
        <w:rPr>
          <w:szCs w:val="22"/>
        </w:rPr>
        <w:t xml:space="preserve">’saħħithom l-għoti flimkien ta’ </w:t>
      </w:r>
      <w:r w:rsidR="00CC020B" w:rsidRPr="004E4D58">
        <w:rPr>
          <w:szCs w:val="22"/>
        </w:rPr>
        <w:t xml:space="preserve">ruxolitinib </w:t>
      </w:r>
      <w:r w:rsidRPr="004E4D58">
        <w:rPr>
          <w:szCs w:val="22"/>
        </w:rPr>
        <w:t>(doża singola ta’10 mg) ma’ 500 mg erythromycin darbtejn kuljum għal erbat ijiem wassal biex is-C</w:t>
      </w:r>
      <w:r w:rsidRPr="004E4D58">
        <w:rPr>
          <w:szCs w:val="22"/>
          <w:vertAlign w:val="subscript"/>
        </w:rPr>
        <w:t>max</w:t>
      </w:r>
      <w:r w:rsidRPr="004E4D58">
        <w:rPr>
          <w:szCs w:val="22"/>
        </w:rPr>
        <w:t xml:space="preserve"> u l-AUC ta’ ruxolitinib kienu ħarira ogħla bi 8% u 27%, rispettivament, milli kienu b’</w:t>
      </w:r>
      <w:r w:rsidR="00CC020B" w:rsidRPr="004E4D58">
        <w:rPr>
          <w:szCs w:val="22"/>
        </w:rPr>
        <w:t>ruxolitinib</w:t>
      </w:r>
      <w:r w:rsidRPr="004E4D58">
        <w:rPr>
          <w:szCs w:val="22"/>
        </w:rPr>
        <w:t xml:space="preserve"> waħdu.</w:t>
      </w:r>
    </w:p>
    <w:p w14:paraId="74F9A19F" w14:textId="77777777" w:rsidR="00E57BAB" w:rsidRPr="004E4D58" w:rsidRDefault="00E57BAB" w:rsidP="00BE3791">
      <w:pPr>
        <w:tabs>
          <w:tab w:val="clear" w:pos="567"/>
        </w:tabs>
        <w:spacing w:line="240" w:lineRule="auto"/>
        <w:rPr>
          <w:szCs w:val="22"/>
        </w:rPr>
      </w:pPr>
    </w:p>
    <w:p w14:paraId="74F9A1A0" w14:textId="77777777" w:rsidR="00E57BAB" w:rsidRPr="004E4D58" w:rsidRDefault="00E57BAB" w:rsidP="00BE3791">
      <w:pPr>
        <w:tabs>
          <w:tab w:val="clear" w:pos="567"/>
        </w:tabs>
        <w:spacing w:line="240" w:lineRule="auto"/>
        <w:rPr>
          <w:szCs w:val="22"/>
        </w:rPr>
      </w:pPr>
      <w:r w:rsidRPr="004E4D58">
        <w:rPr>
          <w:szCs w:val="22"/>
        </w:rPr>
        <w:t xml:space="preserve">Mhux irrakkomandat aġġustament tad-doża meta </w:t>
      </w:r>
      <w:r w:rsidR="00CC020B" w:rsidRPr="004E4D58">
        <w:rPr>
          <w:szCs w:val="22"/>
        </w:rPr>
        <w:t xml:space="preserve">ruxolitinib </w:t>
      </w:r>
      <w:r w:rsidRPr="004E4D58">
        <w:rPr>
          <w:szCs w:val="22"/>
        </w:rPr>
        <w:t xml:space="preserve">jingħata flimkien ma’ inibituri ħfief jew moderati ta’ CYP3A4 (eż. erythromycin). </w:t>
      </w:r>
      <w:r w:rsidR="00DB01D6" w:rsidRPr="004E4D58">
        <w:rPr>
          <w:szCs w:val="22"/>
        </w:rPr>
        <w:t>Madanakollu, i</w:t>
      </w:r>
      <w:r w:rsidRPr="004E4D58">
        <w:rPr>
          <w:szCs w:val="22"/>
        </w:rPr>
        <w:t>l-pazjenti għandhom ikunu mmonitorjati minħabba ċitopeniji malli tinbeda t-terapija b’inibitur moderat ta’ CYP3A4.</w:t>
      </w:r>
    </w:p>
    <w:p w14:paraId="74F9A1A1" w14:textId="77777777" w:rsidR="00E57BAB" w:rsidRPr="004E4D58" w:rsidRDefault="00E57BAB" w:rsidP="00BE3791">
      <w:pPr>
        <w:tabs>
          <w:tab w:val="clear" w:pos="567"/>
        </w:tabs>
        <w:spacing w:line="240" w:lineRule="auto"/>
        <w:rPr>
          <w:szCs w:val="22"/>
        </w:rPr>
      </w:pPr>
    </w:p>
    <w:p w14:paraId="74F9A1A2" w14:textId="77777777" w:rsidR="00B805E0" w:rsidRPr="004E4D58" w:rsidRDefault="00B805E0" w:rsidP="00BE3791">
      <w:pPr>
        <w:keepNext/>
        <w:tabs>
          <w:tab w:val="clear" w:pos="567"/>
        </w:tabs>
        <w:spacing w:line="240" w:lineRule="auto"/>
        <w:rPr>
          <w:szCs w:val="22"/>
          <w:u w:val="single"/>
        </w:rPr>
      </w:pPr>
      <w:r w:rsidRPr="004E4D58">
        <w:rPr>
          <w:szCs w:val="22"/>
          <w:u w:val="single"/>
        </w:rPr>
        <w:lastRenderedPageBreak/>
        <w:t>L-effetti ta’ ruxolitinib fuq prodotti mediċinali oħrajn</w:t>
      </w:r>
    </w:p>
    <w:p w14:paraId="74F9A1A3" w14:textId="77777777" w:rsidR="00D60A0E" w:rsidRPr="004E4D58" w:rsidRDefault="00D60A0E" w:rsidP="00BE3791">
      <w:pPr>
        <w:keepNext/>
        <w:tabs>
          <w:tab w:val="clear" w:pos="567"/>
        </w:tabs>
        <w:spacing w:line="240" w:lineRule="auto"/>
        <w:rPr>
          <w:szCs w:val="22"/>
        </w:rPr>
      </w:pPr>
    </w:p>
    <w:p w14:paraId="74F9A1A4" w14:textId="77777777" w:rsidR="00E57BAB" w:rsidRPr="004E4D58" w:rsidRDefault="00AF7695" w:rsidP="00BE3791">
      <w:pPr>
        <w:keepNext/>
        <w:tabs>
          <w:tab w:val="clear" w:pos="567"/>
        </w:tabs>
        <w:spacing w:line="240" w:lineRule="auto"/>
        <w:rPr>
          <w:i/>
          <w:szCs w:val="22"/>
          <w:u w:val="single"/>
        </w:rPr>
      </w:pPr>
      <w:r w:rsidRPr="004E4D58">
        <w:rPr>
          <w:i/>
          <w:szCs w:val="22"/>
          <w:u w:val="single"/>
        </w:rPr>
        <w:t>Sustanzi ttrasportati bil-g</w:t>
      </w:r>
      <w:r w:rsidR="00E57BAB" w:rsidRPr="004E4D58">
        <w:rPr>
          <w:i/>
          <w:szCs w:val="22"/>
          <w:u w:val="single"/>
        </w:rPr>
        <w:t xml:space="preserve">likoproteina-P </w:t>
      </w:r>
      <w:r w:rsidRPr="004E4D58">
        <w:rPr>
          <w:i/>
          <w:szCs w:val="22"/>
          <w:u w:val="single"/>
        </w:rPr>
        <w:t xml:space="preserve">jew </w:t>
      </w:r>
      <w:r w:rsidR="00E57BAB" w:rsidRPr="004E4D58">
        <w:rPr>
          <w:i/>
          <w:szCs w:val="22"/>
          <w:u w:val="single"/>
        </w:rPr>
        <w:t>trasportaturi oħrajn</w:t>
      </w:r>
    </w:p>
    <w:p w14:paraId="74F9A1A5" w14:textId="77777777" w:rsidR="00AF7695" w:rsidRPr="004E4D58" w:rsidRDefault="00AF7695" w:rsidP="00BE3791">
      <w:pPr>
        <w:tabs>
          <w:tab w:val="clear" w:pos="567"/>
        </w:tabs>
        <w:spacing w:line="240" w:lineRule="auto"/>
        <w:rPr>
          <w:szCs w:val="22"/>
        </w:rPr>
      </w:pPr>
      <w:r w:rsidRPr="004E4D58">
        <w:rPr>
          <w:szCs w:val="22"/>
        </w:rPr>
        <w:t xml:space="preserve">Ruxolitinib jista’ jinibixxi l-glikoproteina-P u l-proteina li tirreżisti l-kanċer tas-sider (BCRP) fl-imsaren. Dan jista’ jwassal għal żieda fl-espożizzjoni sistemika tas-substrati ta’ dawn it-trasportaturi, bħalma huma dabigatran </w:t>
      </w:r>
      <w:r w:rsidR="007E34F9" w:rsidRPr="004E4D58">
        <w:rPr>
          <w:szCs w:val="22"/>
        </w:rPr>
        <w:t>etexilate</w:t>
      </w:r>
      <w:r w:rsidRPr="004E4D58">
        <w:rPr>
          <w:szCs w:val="22"/>
        </w:rPr>
        <w:t>, ċiklosporina, rosuvastatin u probabbilment digoxin. Huwa ssuġġerit li jkun hemm monitoraġġ tal-mediċina terapewtika (TDM) jew monitoraġġ kliniku tas-sustanza affettwata.</w:t>
      </w:r>
    </w:p>
    <w:p w14:paraId="74F9A1A6" w14:textId="77777777" w:rsidR="00AF7695" w:rsidRPr="004E4D58" w:rsidRDefault="00AF7695" w:rsidP="00BE3791">
      <w:pPr>
        <w:tabs>
          <w:tab w:val="clear" w:pos="567"/>
        </w:tabs>
        <w:spacing w:line="240" w:lineRule="auto"/>
        <w:rPr>
          <w:szCs w:val="22"/>
          <w:u w:val="single"/>
        </w:rPr>
      </w:pPr>
    </w:p>
    <w:p w14:paraId="74F9A1A7" w14:textId="77777777" w:rsidR="00AF7695" w:rsidRPr="004E4D58" w:rsidRDefault="00AF7695" w:rsidP="00BE3791">
      <w:pPr>
        <w:tabs>
          <w:tab w:val="clear" w:pos="567"/>
        </w:tabs>
        <w:spacing w:line="240" w:lineRule="auto"/>
        <w:rPr>
          <w:szCs w:val="22"/>
        </w:rPr>
      </w:pPr>
      <w:r w:rsidRPr="004E4D58">
        <w:rPr>
          <w:szCs w:val="22"/>
        </w:rPr>
        <w:t>Huwa possibbli li l-inibizzjoni potenzjali ta’ P-gp u BCRP fl-imsaren tista’ titnaqqas jekk jitħalla ħafna żmien bejn amministrazzjoni u oħra tal-mediċina jekk jista’ jkun.</w:t>
      </w:r>
    </w:p>
    <w:p w14:paraId="74F9A1AE" w14:textId="77777777" w:rsidR="00E57BAB" w:rsidRPr="004E4D58" w:rsidRDefault="00E57BAB" w:rsidP="00BE3791">
      <w:pPr>
        <w:tabs>
          <w:tab w:val="clear" w:pos="567"/>
        </w:tabs>
        <w:spacing w:line="240" w:lineRule="auto"/>
        <w:rPr>
          <w:szCs w:val="22"/>
          <w:u w:val="single"/>
        </w:rPr>
      </w:pPr>
    </w:p>
    <w:p w14:paraId="74F9A1AF" w14:textId="77777777" w:rsidR="00227667" w:rsidRPr="004E4D58" w:rsidRDefault="00227667" w:rsidP="00BE3791">
      <w:pPr>
        <w:tabs>
          <w:tab w:val="clear" w:pos="567"/>
        </w:tabs>
        <w:spacing w:line="240" w:lineRule="auto"/>
        <w:rPr>
          <w:rStyle w:val="hps"/>
        </w:rPr>
      </w:pPr>
      <w:r w:rsidRPr="004E4D58">
        <w:rPr>
          <w:rStyle w:val="hps"/>
        </w:rPr>
        <w:t>Studju</w:t>
      </w:r>
      <w:r w:rsidRPr="004E4D58">
        <w:t xml:space="preserve"> </w:t>
      </w:r>
      <w:r w:rsidRPr="004E4D58">
        <w:rPr>
          <w:rStyle w:val="hps"/>
        </w:rPr>
        <w:t>fuq individwi</w:t>
      </w:r>
      <w:r w:rsidRPr="004E4D58">
        <w:t xml:space="preserve"> </w:t>
      </w:r>
      <w:r w:rsidRPr="004E4D58">
        <w:rPr>
          <w:rStyle w:val="hps"/>
        </w:rPr>
        <w:t>f’saħħithom</w:t>
      </w:r>
      <w:r w:rsidRPr="004E4D58">
        <w:t xml:space="preserve"> </w:t>
      </w:r>
      <w:r w:rsidRPr="004E4D58">
        <w:rPr>
          <w:rStyle w:val="hps"/>
        </w:rPr>
        <w:t>indika li</w:t>
      </w:r>
      <w:r w:rsidRPr="004E4D58">
        <w:t xml:space="preserve"> </w:t>
      </w:r>
      <w:r w:rsidRPr="004E4D58">
        <w:rPr>
          <w:rStyle w:val="hps"/>
        </w:rPr>
        <w:t>ruxolitinib</w:t>
      </w:r>
      <w:r w:rsidRPr="004E4D58">
        <w:t xml:space="preserve"> </w:t>
      </w:r>
      <w:r w:rsidRPr="004E4D58">
        <w:rPr>
          <w:rStyle w:val="hps"/>
        </w:rPr>
        <w:t>ma inibixxi</w:t>
      </w:r>
      <w:r w:rsidR="00527A70" w:rsidRPr="004E4D58">
        <w:rPr>
          <w:rStyle w:val="hps"/>
        </w:rPr>
        <w:t>e</w:t>
      </w:r>
      <w:r w:rsidRPr="004E4D58">
        <w:rPr>
          <w:rStyle w:val="hps"/>
        </w:rPr>
        <w:t>x</w:t>
      </w:r>
      <w:r w:rsidRPr="004E4D58">
        <w:t xml:space="preserve"> </w:t>
      </w:r>
      <w:r w:rsidRPr="004E4D58">
        <w:rPr>
          <w:rStyle w:val="hps"/>
        </w:rPr>
        <w:t>il-metaboliżmu</w:t>
      </w:r>
      <w:r w:rsidRPr="004E4D58">
        <w:t xml:space="preserve"> </w:t>
      </w:r>
      <w:r w:rsidRPr="004E4D58">
        <w:rPr>
          <w:rStyle w:val="hps"/>
        </w:rPr>
        <w:t xml:space="preserve">tas-sottostrat </w:t>
      </w:r>
      <w:r w:rsidRPr="004E4D58">
        <w:t xml:space="preserve">orali </w:t>
      </w:r>
      <w:r w:rsidRPr="004E4D58">
        <w:rPr>
          <w:rStyle w:val="hps"/>
        </w:rPr>
        <w:t>ta’ CYP3A4 midazolam</w:t>
      </w:r>
      <w:r w:rsidRPr="004E4D58">
        <w:t xml:space="preserve">. </w:t>
      </w:r>
      <w:r w:rsidRPr="004E4D58">
        <w:rPr>
          <w:rStyle w:val="hps"/>
        </w:rPr>
        <w:t>Għalhekk,</w:t>
      </w:r>
      <w:r w:rsidRPr="004E4D58">
        <w:t xml:space="preserve"> </w:t>
      </w:r>
      <w:r w:rsidR="006568DE" w:rsidRPr="004E4D58">
        <w:rPr>
          <w:rStyle w:val="hps"/>
        </w:rPr>
        <w:t>mhux mistennija</w:t>
      </w:r>
      <w:r w:rsidRPr="004E4D58">
        <w:rPr>
          <w:rStyle w:val="hps"/>
        </w:rPr>
        <w:t xml:space="preserve"> żieda</w:t>
      </w:r>
      <w:r w:rsidRPr="004E4D58">
        <w:t xml:space="preserve"> </w:t>
      </w:r>
      <w:r w:rsidRPr="004E4D58">
        <w:rPr>
          <w:rStyle w:val="hps"/>
        </w:rPr>
        <w:t>fl-espo</w:t>
      </w:r>
      <w:r w:rsidR="006568DE" w:rsidRPr="004E4D58">
        <w:rPr>
          <w:rStyle w:val="hps"/>
        </w:rPr>
        <w:t>niment</w:t>
      </w:r>
      <w:r w:rsidRPr="004E4D58">
        <w:t xml:space="preserve"> </w:t>
      </w:r>
      <w:r w:rsidR="006568DE" w:rsidRPr="004E4D58">
        <w:rPr>
          <w:rStyle w:val="hps"/>
        </w:rPr>
        <w:t>għas-</w:t>
      </w:r>
      <w:r w:rsidR="006568DE" w:rsidRPr="004E4D58">
        <w:t xml:space="preserve">sottostrati ta’ </w:t>
      </w:r>
      <w:r w:rsidRPr="004E4D58">
        <w:t xml:space="preserve">CYP3A4 </w:t>
      </w:r>
      <w:r w:rsidRPr="004E4D58">
        <w:rPr>
          <w:rStyle w:val="hps"/>
        </w:rPr>
        <w:t>meta</w:t>
      </w:r>
      <w:r w:rsidRPr="004E4D58">
        <w:t xml:space="preserve"> </w:t>
      </w:r>
      <w:r w:rsidRPr="004E4D58">
        <w:rPr>
          <w:rStyle w:val="hps"/>
        </w:rPr>
        <w:t>dawn ji</w:t>
      </w:r>
      <w:r w:rsidR="006568DE" w:rsidRPr="004E4D58">
        <w:rPr>
          <w:rStyle w:val="hps"/>
        </w:rPr>
        <w:t>ġu kkombinati</w:t>
      </w:r>
      <w:r w:rsidRPr="004E4D58">
        <w:t xml:space="preserve"> </w:t>
      </w:r>
      <w:r w:rsidRPr="004E4D58">
        <w:rPr>
          <w:rStyle w:val="hps"/>
        </w:rPr>
        <w:t>ma</w:t>
      </w:r>
      <w:r w:rsidR="006568DE" w:rsidRPr="004E4D58">
        <w:rPr>
          <w:rStyle w:val="hps"/>
        </w:rPr>
        <w:t xml:space="preserve">’ </w:t>
      </w:r>
      <w:r w:rsidR="00C01BF9" w:rsidRPr="004E4D58">
        <w:t>ruxolitinib</w:t>
      </w:r>
      <w:r w:rsidRPr="004E4D58">
        <w:t xml:space="preserve">. </w:t>
      </w:r>
      <w:r w:rsidRPr="004E4D58">
        <w:rPr>
          <w:rStyle w:val="hps"/>
        </w:rPr>
        <w:t>Studju ieħor</w:t>
      </w:r>
      <w:r w:rsidRPr="004E4D58">
        <w:t xml:space="preserve"> </w:t>
      </w:r>
      <w:r w:rsidR="006568DE" w:rsidRPr="004E4D58">
        <w:rPr>
          <w:rStyle w:val="hps"/>
        </w:rPr>
        <w:t>f’individwi f’</w:t>
      </w:r>
      <w:r w:rsidRPr="004E4D58">
        <w:rPr>
          <w:rStyle w:val="hps"/>
        </w:rPr>
        <w:t>saħħithom</w:t>
      </w:r>
      <w:r w:rsidRPr="004E4D58">
        <w:t xml:space="preserve"> </w:t>
      </w:r>
      <w:r w:rsidR="006568DE" w:rsidRPr="004E4D58">
        <w:rPr>
          <w:rStyle w:val="hps"/>
        </w:rPr>
        <w:t>indika</w:t>
      </w:r>
      <w:r w:rsidRPr="004E4D58">
        <w:rPr>
          <w:rStyle w:val="hps"/>
        </w:rPr>
        <w:t xml:space="preserve"> li</w:t>
      </w:r>
      <w:r w:rsidRPr="004E4D58">
        <w:t xml:space="preserve"> </w:t>
      </w:r>
      <w:r w:rsidR="00C01BF9" w:rsidRPr="004E4D58">
        <w:t>ruxolitinib</w:t>
      </w:r>
      <w:r w:rsidRPr="004E4D58">
        <w:t xml:space="preserve"> </w:t>
      </w:r>
      <w:r w:rsidRPr="004E4D58">
        <w:rPr>
          <w:rStyle w:val="hps"/>
        </w:rPr>
        <w:t>ma jaffettwax</w:t>
      </w:r>
      <w:r w:rsidRPr="004E4D58">
        <w:t xml:space="preserve"> </w:t>
      </w:r>
      <w:r w:rsidRPr="004E4D58">
        <w:rPr>
          <w:rStyle w:val="hps"/>
        </w:rPr>
        <w:t>il-farmakokinetika ta</w:t>
      </w:r>
      <w:r w:rsidR="006568DE" w:rsidRPr="004E4D58">
        <w:t xml:space="preserve">’ </w:t>
      </w:r>
      <w:r w:rsidRPr="004E4D58">
        <w:rPr>
          <w:rStyle w:val="hps"/>
        </w:rPr>
        <w:t>kontraċettiv</w:t>
      </w:r>
      <w:r w:rsidRPr="004E4D58">
        <w:t xml:space="preserve"> </w:t>
      </w:r>
      <w:r w:rsidRPr="004E4D58">
        <w:rPr>
          <w:rStyle w:val="hps"/>
        </w:rPr>
        <w:t>orali li fih</w:t>
      </w:r>
      <w:r w:rsidR="006568DE" w:rsidRPr="004E4D58">
        <w:rPr>
          <w:rStyle w:val="hps"/>
        </w:rPr>
        <w:t>om</w:t>
      </w:r>
      <w:r w:rsidRPr="004E4D58">
        <w:t xml:space="preserve"> </w:t>
      </w:r>
      <w:r w:rsidR="006568DE" w:rsidRPr="004E4D58">
        <w:rPr>
          <w:szCs w:val="22"/>
        </w:rPr>
        <w:t>ethinylestradiol</w:t>
      </w:r>
      <w:r w:rsidRPr="004E4D58">
        <w:t xml:space="preserve"> </w:t>
      </w:r>
      <w:r w:rsidRPr="004E4D58">
        <w:rPr>
          <w:rStyle w:val="hps"/>
        </w:rPr>
        <w:t>u</w:t>
      </w:r>
      <w:r w:rsidRPr="004E4D58">
        <w:t xml:space="preserve"> </w:t>
      </w:r>
      <w:r w:rsidR="006568DE" w:rsidRPr="004E4D58">
        <w:rPr>
          <w:szCs w:val="22"/>
        </w:rPr>
        <w:t>levonorgestrel</w:t>
      </w:r>
      <w:r w:rsidRPr="004E4D58">
        <w:t xml:space="preserve">. </w:t>
      </w:r>
      <w:r w:rsidRPr="004E4D58">
        <w:rPr>
          <w:rStyle w:val="hps"/>
        </w:rPr>
        <w:t>Għalhekk,</w:t>
      </w:r>
      <w:r w:rsidRPr="004E4D58">
        <w:t xml:space="preserve"> </w:t>
      </w:r>
      <w:r w:rsidRPr="004E4D58">
        <w:rPr>
          <w:rStyle w:val="hps"/>
        </w:rPr>
        <w:t>mhuwiex antiċipat</w:t>
      </w:r>
      <w:r w:rsidRPr="004E4D58">
        <w:t xml:space="preserve"> </w:t>
      </w:r>
      <w:r w:rsidRPr="004E4D58">
        <w:rPr>
          <w:rStyle w:val="hps"/>
        </w:rPr>
        <w:t>li l-effikaċja</w:t>
      </w:r>
      <w:r w:rsidRPr="004E4D58">
        <w:t xml:space="preserve"> </w:t>
      </w:r>
      <w:r w:rsidRPr="004E4D58">
        <w:rPr>
          <w:rStyle w:val="hps"/>
        </w:rPr>
        <w:t>kontraċettiva</w:t>
      </w:r>
      <w:r w:rsidRPr="004E4D58">
        <w:t xml:space="preserve"> </w:t>
      </w:r>
      <w:r w:rsidRPr="004E4D58">
        <w:rPr>
          <w:rStyle w:val="hps"/>
        </w:rPr>
        <w:t>ta</w:t>
      </w:r>
      <w:r w:rsidR="006568DE" w:rsidRPr="004E4D58">
        <w:rPr>
          <w:rStyle w:val="hps"/>
        </w:rPr>
        <w:t xml:space="preserve">’ </w:t>
      </w:r>
      <w:r w:rsidRPr="004E4D58">
        <w:t xml:space="preserve">din it-taħlita </w:t>
      </w:r>
      <w:r w:rsidR="006568DE" w:rsidRPr="004E4D58">
        <w:rPr>
          <w:rStyle w:val="hps"/>
        </w:rPr>
        <w:t>se t</w:t>
      </w:r>
      <w:r w:rsidRPr="004E4D58">
        <w:rPr>
          <w:rStyle w:val="hps"/>
        </w:rPr>
        <w:t>kun kompromess</w:t>
      </w:r>
      <w:r w:rsidR="006568DE" w:rsidRPr="004E4D58">
        <w:rPr>
          <w:rStyle w:val="hps"/>
        </w:rPr>
        <w:t>a</w:t>
      </w:r>
      <w:r w:rsidRPr="004E4D58">
        <w:rPr>
          <w:rStyle w:val="hps"/>
        </w:rPr>
        <w:t xml:space="preserve"> mill</w:t>
      </w:r>
      <w:r w:rsidRPr="004E4D58">
        <w:rPr>
          <w:rStyle w:val="atn"/>
        </w:rPr>
        <w:t>-</w:t>
      </w:r>
      <w:r w:rsidR="006568DE" w:rsidRPr="004E4D58">
        <w:rPr>
          <w:rStyle w:val="atn"/>
        </w:rPr>
        <w:t xml:space="preserve">għoti fl-istess waqt </w:t>
      </w:r>
      <w:r w:rsidRPr="004E4D58">
        <w:t>ta</w:t>
      </w:r>
      <w:r w:rsidR="006568DE" w:rsidRPr="004E4D58">
        <w:t xml:space="preserve">’ </w:t>
      </w:r>
      <w:r w:rsidRPr="004E4D58">
        <w:rPr>
          <w:rStyle w:val="hps"/>
        </w:rPr>
        <w:t>ruxolitinib.</w:t>
      </w:r>
    </w:p>
    <w:p w14:paraId="74F9A1B0" w14:textId="77777777" w:rsidR="00227667" w:rsidRPr="004E4D58" w:rsidRDefault="00227667" w:rsidP="00BE3791">
      <w:pPr>
        <w:tabs>
          <w:tab w:val="clear" w:pos="567"/>
        </w:tabs>
        <w:spacing w:line="240" w:lineRule="auto"/>
        <w:rPr>
          <w:szCs w:val="22"/>
          <w:u w:val="single"/>
        </w:rPr>
      </w:pPr>
    </w:p>
    <w:p w14:paraId="74F9A1B1" w14:textId="77777777" w:rsidR="00E57BAB" w:rsidRPr="004E4D58" w:rsidRDefault="00E57BAB" w:rsidP="00BE3791">
      <w:pPr>
        <w:keepNext/>
        <w:spacing w:line="240" w:lineRule="auto"/>
        <w:ind w:left="567" w:hanging="567"/>
        <w:rPr>
          <w:szCs w:val="22"/>
        </w:rPr>
      </w:pPr>
      <w:r w:rsidRPr="004E4D58">
        <w:rPr>
          <w:b/>
          <w:szCs w:val="22"/>
        </w:rPr>
        <w:t>4.6</w:t>
      </w:r>
      <w:r w:rsidRPr="004E4D58">
        <w:rPr>
          <w:b/>
          <w:szCs w:val="22"/>
        </w:rPr>
        <w:tab/>
        <w:t>Fertilità, tqala u treddigħ</w:t>
      </w:r>
    </w:p>
    <w:p w14:paraId="74F9A1B2" w14:textId="77777777" w:rsidR="00E57BAB" w:rsidRPr="004E4D58" w:rsidRDefault="00E57BAB" w:rsidP="00BE3791">
      <w:pPr>
        <w:keepNext/>
        <w:tabs>
          <w:tab w:val="clear" w:pos="567"/>
        </w:tabs>
        <w:spacing w:line="240" w:lineRule="auto"/>
        <w:rPr>
          <w:szCs w:val="22"/>
          <w:u w:val="single"/>
        </w:rPr>
      </w:pPr>
    </w:p>
    <w:p w14:paraId="74F9A1B3" w14:textId="77777777" w:rsidR="00E57BAB" w:rsidRPr="004E4D58" w:rsidRDefault="00E57BAB" w:rsidP="00BE3791">
      <w:pPr>
        <w:keepNext/>
        <w:tabs>
          <w:tab w:val="clear" w:pos="567"/>
        </w:tabs>
        <w:spacing w:line="240" w:lineRule="auto"/>
        <w:rPr>
          <w:szCs w:val="22"/>
          <w:u w:val="single"/>
        </w:rPr>
      </w:pPr>
      <w:r w:rsidRPr="004E4D58">
        <w:rPr>
          <w:szCs w:val="22"/>
          <w:u w:val="single"/>
        </w:rPr>
        <w:t>Tqala</w:t>
      </w:r>
    </w:p>
    <w:p w14:paraId="74F9A1B4" w14:textId="77777777" w:rsidR="007873BB" w:rsidRPr="004E4D58" w:rsidRDefault="007873BB" w:rsidP="00BE3791">
      <w:pPr>
        <w:keepNext/>
        <w:tabs>
          <w:tab w:val="clear" w:pos="567"/>
        </w:tabs>
        <w:spacing w:line="240" w:lineRule="auto"/>
        <w:rPr>
          <w:szCs w:val="22"/>
        </w:rPr>
      </w:pPr>
    </w:p>
    <w:p w14:paraId="74F9A1B5" w14:textId="32AB0A59" w:rsidR="00E57BAB" w:rsidRPr="004E4D58" w:rsidRDefault="00E57BAB" w:rsidP="00BE3791">
      <w:pPr>
        <w:tabs>
          <w:tab w:val="clear" w:pos="567"/>
        </w:tabs>
        <w:spacing w:line="240" w:lineRule="auto"/>
        <w:rPr>
          <w:szCs w:val="22"/>
        </w:rPr>
      </w:pPr>
      <w:r w:rsidRPr="004E4D58">
        <w:rPr>
          <w:szCs w:val="22"/>
        </w:rPr>
        <w:t xml:space="preserve">M’hemmx </w:t>
      </w:r>
      <w:r w:rsidR="001D2BC7" w:rsidRPr="00AF3040">
        <w:rPr>
          <w:i/>
          <w:iCs/>
          <w:szCs w:val="22"/>
        </w:rPr>
        <w:t>data</w:t>
      </w:r>
      <w:r w:rsidRPr="004E4D58">
        <w:rPr>
          <w:szCs w:val="22"/>
        </w:rPr>
        <w:t xml:space="preserve"> dwar l-użu ta</w:t>
      </w:r>
      <w:r w:rsidR="00490044" w:rsidRPr="004E4D58">
        <w:rPr>
          <w:szCs w:val="22"/>
        </w:rPr>
        <w:t>’</w:t>
      </w:r>
      <w:r w:rsidR="00C07EBA" w:rsidRPr="004E4D58">
        <w:rPr>
          <w:szCs w:val="22"/>
        </w:rPr>
        <w:t>Jakavi</w:t>
      </w:r>
      <w:r w:rsidRPr="004E4D58">
        <w:rPr>
          <w:szCs w:val="22"/>
        </w:rPr>
        <w:t xml:space="preserve"> f’nisa tqal.</w:t>
      </w:r>
    </w:p>
    <w:p w14:paraId="74F9A1B6" w14:textId="77777777" w:rsidR="00E57BAB" w:rsidRPr="004E4D58" w:rsidRDefault="00E57BAB" w:rsidP="00BE3791">
      <w:pPr>
        <w:tabs>
          <w:tab w:val="clear" w:pos="567"/>
        </w:tabs>
        <w:spacing w:line="240" w:lineRule="auto"/>
        <w:rPr>
          <w:szCs w:val="22"/>
        </w:rPr>
      </w:pPr>
    </w:p>
    <w:p w14:paraId="74F9A1B7" w14:textId="3E67E162" w:rsidR="005739AC" w:rsidRPr="004E4D58" w:rsidRDefault="00E57BAB" w:rsidP="00BE3791">
      <w:pPr>
        <w:tabs>
          <w:tab w:val="clear" w:pos="567"/>
        </w:tabs>
        <w:spacing w:line="240" w:lineRule="auto"/>
        <w:rPr>
          <w:szCs w:val="22"/>
        </w:rPr>
      </w:pPr>
      <w:r w:rsidRPr="004E4D58">
        <w:rPr>
          <w:szCs w:val="22"/>
        </w:rPr>
        <w:t xml:space="preserve">Studji f’annimali wrew li ruxolitinib hu tossiku għall-embrijun u tossiku għall-fetu. </w:t>
      </w:r>
      <w:r w:rsidR="00D03A09" w:rsidRPr="004E4D58">
        <w:rPr>
          <w:szCs w:val="22"/>
        </w:rPr>
        <w:t>Ma kienx hemm teratoġeniċità f'firien u fniek. Madanakollu, il-marġini tal-espożizzjoni mqabbla mal-ogħla doża klinika kienu baxxi u r-riżultati għaldaqstant għandhom relevanza limitata għall-bnedmin</w:t>
      </w:r>
      <w:r w:rsidRPr="004E4D58">
        <w:rPr>
          <w:szCs w:val="22"/>
        </w:rPr>
        <w:t xml:space="preserve"> (ara sezzjoni 5.3). Ir-riskju li jista’ jkun hemm għall-bnedmin mhuwiex magħruf. Bħala miżura ta’ prekawzjoni, l-użu ta’ Jakavi waqt it-tqala hu kontraindikat (ara sezzjoni 4.3).</w:t>
      </w:r>
    </w:p>
    <w:p w14:paraId="74F9A1B8" w14:textId="77777777" w:rsidR="005739AC" w:rsidRPr="004E4D58" w:rsidRDefault="005739AC" w:rsidP="00BE3791">
      <w:pPr>
        <w:tabs>
          <w:tab w:val="clear" w:pos="567"/>
        </w:tabs>
        <w:spacing w:line="240" w:lineRule="auto"/>
        <w:rPr>
          <w:szCs w:val="22"/>
        </w:rPr>
      </w:pPr>
    </w:p>
    <w:p w14:paraId="74F9A1B9" w14:textId="77777777" w:rsidR="005739AC" w:rsidRPr="004E4D58" w:rsidRDefault="005739AC" w:rsidP="00BE3791">
      <w:pPr>
        <w:keepNext/>
        <w:tabs>
          <w:tab w:val="clear" w:pos="567"/>
        </w:tabs>
        <w:spacing w:line="240" w:lineRule="auto"/>
        <w:rPr>
          <w:szCs w:val="22"/>
          <w:u w:val="single"/>
        </w:rPr>
      </w:pPr>
      <w:r w:rsidRPr="004E4D58">
        <w:rPr>
          <w:szCs w:val="22"/>
          <w:u w:val="single"/>
        </w:rPr>
        <w:t>Nisa li jistgħu joħorġu tqal/Kontraċezzjoni</w:t>
      </w:r>
    </w:p>
    <w:p w14:paraId="74F9A1BA" w14:textId="77777777" w:rsidR="005739AC" w:rsidRPr="004E4D58" w:rsidRDefault="005739AC" w:rsidP="00BE3791">
      <w:pPr>
        <w:keepNext/>
        <w:tabs>
          <w:tab w:val="clear" w:pos="567"/>
        </w:tabs>
        <w:spacing w:line="240" w:lineRule="auto"/>
        <w:rPr>
          <w:szCs w:val="22"/>
        </w:rPr>
      </w:pPr>
    </w:p>
    <w:p w14:paraId="74F9A1BB" w14:textId="77777777" w:rsidR="00E57BAB" w:rsidRPr="004E4D58" w:rsidRDefault="00E57BAB" w:rsidP="00BE3791">
      <w:pPr>
        <w:tabs>
          <w:tab w:val="clear" w:pos="567"/>
        </w:tabs>
        <w:spacing w:line="240" w:lineRule="auto"/>
        <w:rPr>
          <w:szCs w:val="22"/>
        </w:rPr>
      </w:pPr>
      <w:r w:rsidRPr="004E4D58">
        <w:rPr>
          <w:szCs w:val="22"/>
        </w:rPr>
        <w:t>Nisa li jistgħu joħorġu tqal għandhom jużaw kontraċezzjoni effettiva</w:t>
      </w:r>
      <w:r w:rsidR="00D03A09" w:rsidRPr="004E4D58">
        <w:rPr>
          <w:szCs w:val="22"/>
        </w:rPr>
        <w:t xml:space="preserve"> huma u jieħdu trattament b’Jakavi</w:t>
      </w:r>
      <w:r w:rsidRPr="004E4D58">
        <w:rPr>
          <w:szCs w:val="22"/>
        </w:rPr>
        <w:t>. F’każ li jkun hemm tqala waqt it-trattament b’Jakavi, għandha ssir evalwazzjoni tar-riskju u l-benefiċċju fuq bażi individwali u jingħataw pariri xierqa dwar ir-riskju li jista’ jkun hemm għall-fetu (ara sezzjoni 5.3).</w:t>
      </w:r>
    </w:p>
    <w:p w14:paraId="74F9A1BC" w14:textId="77777777" w:rsidR="00E57BAB" w:rsidRPr="004E4D58" w:rsidRDefault="00E57BAB" w:rsidP="00BE3791">
      <w:pPr>
        <w:tabs>
          <w:tab w:val="clear" w:pos="567"/>
        </w:tabs>
        <w:spacing w:line="240" w:lineRule="auto"/>
        <w:rPr>
          <w:szCs w:val="22"/>
        </w:rPr>
      </w:pPr>
    </w:p>
    <w:p w14:paraId="74F9A1BD" w14:textId="77777777" w:rsidR="00E57BAB" w:rsidRPr="004E4D58" w:rsidRDefault="00E57BAB" w:rsidP="00BE3791">
      <w:pPr>
        <w:keepNext/>
        <w:tabs>
          <w:tab w:val="clear" w:pos="567"/>
        </w:tabs>
        <w:spacing w:line="240" w:lineRule="auto"/>
        <w:rPr>
          <w:szCs w:val="22"/>
          <w:u w:val="single"/>
        </w:rPr>
      </w:pPr>
      <w:r w:rsidRPr="004E4D58">
        <w:rPr>
          <w:szCs w:val="22"/>
          <w:u w:val="single"/>
        </w:rPr>
        <w:t>Treddigħ</w:t>
      </w:r>
    </w:p>
    <w:p w14:paraId="74F9A1BE" w14:textId="77777777" w:rsidR="005739AC" w:rsidRPr="004E4D58" w:rsidRDefault="005739AC" w:rsidP="00BE3791">
      <w:pPr>
        <w:keepNext/>
        <w:tabs>
          <w:tab w:val="clear" w:pos="567"/>
        </w:tabs>
        <w:spacing w:line="240" w:lineRule="auto"/>
        <w:rPr>
          <w:szCs w:val="22"/>
        </w:rPr>
      </w:pPr>
    </w:p>
    <w:p w14:paraId="74F9A1BF" w14:textId="66B8C714" w:rsidR="00E57BAB" w:rsidRPr="004E4D58" w:rsidRDefault="00E57BAB" w:rsidP="00BE3791">
      <w:pPr>
        <w:tabs>
          <w:tab w:val="clear" w:pos="567"/>
        </w:tabs>
        <w:spacing w:line="240" w:lineRule="auto"/>
        <w:rPr>
          <w:szCs w:val="22"/>
        </w:rPr>
      </w:pPr>
      <w:r w:rsidRPr="004E4D58">
        <w:rPr>
          <w:szCs w:val="22"/>
        </w:rPr>
        <w:t>Jakavi m’għandux jintuża waqt it-treddigħ (ara sezzjoni 4.3)</w:t>
      </w:r>
      <w:r w:rsidR="00D03A09" w:rsidRPr="004E4D58">
        <w:rPr>
          <w:szCs w:val="22"/>
        </w:rPr>
        <w:t xml:space="preserve"> u għaldaqstant wieħed għandu jieqaf iredda’ meta jinbeda t-trattament</w:t>
      </w:r>
      <w:r w:rsidRPr="004E4D58">
        <w:rPr>
          <w:szCs w:val="22"/>
        </w:rPr>
        <w:t xml:space="preserve">. Mhux magħruf jekk </w:t>
      </w:r>
      <w:r w:rsidR="00C07EBA" w:rsidRPr="004E4D58">
        <w:rPr>
          <w:szCs w:val="22"/>
        </w:rPr>
        <w:t xml:space="preserve">ruxolitinib </w:t>
      </w:r>
      <w:r w:rsidRPr="004E4D58">
        <w:rPr>
          <w:szCs w:val="22"/>
        </w:rPr>
        <w:t xml:space="preserve">u/jew il-metaboliti tiegħu jiġux eliminati mill-ħalib tas-sider tal-bniedem. Ir-riskju għat-tfal imreddgħa mhux eskluż. </w:t>
      </w:r>
      <w:r w:rsidR="001D2BC7" w:rsidRPr="00AF3040">
        <w:rPr>
          <w:i/>
          <w:iCs/>
          <w:szCs w:val="22"/>
        </w:rPr>
        <w:t>Data</w:t>
      </w:r>
      <w:r w:rsidRPr="004E4D58">
        <w:rPr>
          <w:szCs w:val="22"/>
        </w:rPr>
        <w:t xml:space="preserve"> farmakodinamika/tossikoloġika disponibbli minn fost l-annimali wriet l-eliminazzjoni ta’ ruxolitinib u tal-metaboliti tiegħu mill-ħalib (ara sezzjoni 5.3).</w:t>
      </w:r>
    </w:p>
    <w:p w14:paraId="74F9A1C0" w14:textId="77777777" w:rsidR="00E57BAB" w:rsidRPr="004E4D58" w:rsidRDefault="00E57BAB" w:rsidP="00BE3791">
      <w:pPr>
        <w:tabs>
          <w:tab w:val="clear" w:pos="567"/>
        </w:tabs>
        <w:spacing w:line="240" w:lineRule="auto"/>
        <w:rPr>
          <w:szCs w:val="22"/>
        </w:rPr>
      </w:pPr>
    </w:p>
    <w:p w14:paraId="74F9A1C1" w14:textId="77777777" w:rsidR="00E57BAB" w:rsidRPr="004E4D58" w:rsidRDefault="00E57BAB" w:rsidP="00BE3791">
      <w:pPr>
        <w:keepNext/>
        <w:tabs>
          <w:tab w:val="clear" w:pos="567"/>
        </w:tabs>
        <w:spacing w:line="240" w:lineRule="auto"/>
        <w:rPr>
          <w:szCs w:val="22"/>
          <w:u w:val="single"/>
        </w:rPr>
      </w:pPr>
      <w:r w:rsidRPr="004E4D58">
        <w:rPr>
          <w:szCs w:val="22"/>
          <w:u w:val="single"/>
        </w:rPr>
        <w:t>Fertilità</w:t>
      </w:r>
    </w:p>
    <w:p w14:paraId="74F9A1C2" w14:textId="77777777" w:rsidR="005739AC" w:rsidRPr="004E4D58" w:rsidRDefault="005739AC" w:rsidP="00BE3791">
      <w:pPr>
        <w:keepNext/>
        <w:tabs>
          <w:tab w:val="clear" w:pos="567"/>
        </w:tabs>
        <w:spacing w:line="240" w:lineRule="auto"/>
        <w:rPr>
          <w:szCs w:val="22"/>
        </w:rPr>
      </w:pPr>
    </w:p>
    <w:p w14:paraId="74F9A1C3" w14:textId="59BA46CC" w:rsidR="00E57BAB" w:rsidRPr="004E4D58" w:rsidRDefault="00E57BAB" w:rsidP="00BE3791">
      <w:pPr>
        <w:tabs>
          <w:tab w:val="clear" w:pos="567"/>
        </w:tabs>
        <w:spacing w:line="240" w:lineRule="auto"/>
        <w:rPr>
          <w:szCs w:val="22"/>
        </w:rPr>
      </w:pPr>
      <w:r w:rsidRPr="004E4D58">
        <w:rPr>
          <w:szCs w:val="22"/>
        </w:rPr>
        <w:t xml:space="preserve">M’hemmx </w:t>
      </w:r>
      <w:r w:rsidR="001D2BC7" w:rsidRPr="00AF3040">
        <w:rPr>
          <w:i/>
          <w:iCs/>
          <w:szCs w:val="22"/>
        </w:rPr>
        <w:t>data</w:t>
      </w:r>
      <w:r w:rsidRPr="004E4D58">
        <w:rPr>
          <w:szCs w:val="22"/>
        </w:rPr>
        <w:t xml:space="preserve"> minn fost il-bnedmin dwar l-effett ta’ ruxolitinib fuq il-fertilità. Fi studju fuq l-annimali, ma deher l-ebda effett fuq il-fertilità.</w:t>
      </w:r>
    </w:p>
    <w:p w14:paraId="74F9A1C4" w14:textId="77777777" w:rsidR="00E57BAB" w:rsidRPr="004E4D58" w:rsidRDefault="00E57BAB" w:rsidP="00BE3791">
      <w:pPr>
        <w:tabs>
          <w:tab w:val="clear" w:pos="567"/>
        </w:tabs>
        <w:spacing w:line="240" w:lineRule="auto"/>
        <w:rPr>
          <w:szCs w:val="22"/>
        </w:rPr>
      </w:pPr>
    </w:p>
    <w:p w14:paraId="74F9A1C5" w14:textId="77777777" w:rsidR="00E57BAB" w:rsidRPr="004E4D58" w:rsidRDefault="00E57BAB" w:rsidP="00BE3791">
      <w:pPr>
        <w:keepNext/>
        <w:spacing w:line="240" w:lineRule="auto"/>
        <w:ind w:left="567" w:hanging="567"/>
        <w:rPr>
          <w:szCs w:val="22"/>
        </w:rPr>
      </w:pPr>
      <w:r w:rsidRPr="004E4D58">
        <w:rPr>
          <w:b/>
          <w:szCs w:val="22"/>
        </w:rPr>
        <w:t>4.7</w:t>
      </w:r>
      <w:r w:rsidRPr="004E4D58">
        <w:rPr>
          <w:b/>
          <w:szCs w:val="22"/>
        </w:rPr>
        <w:tab/>
        <w:t>Effetti fuq il-ħila biex issuq u tħaddem magni</w:t>
      </w:r>
    </w:p>
    <w:p w14:paraId="74F9A1C6" w14:textId="77777777" w:rsidR="00E57BAB" w:rsidRPr="004E4D58" w:rsidRDefault="00E57BAB" w:rsidP="00BE3791">
      <w:pPr>
        <w:keepNext/>
        <w:spacing w:line="240" w:lineRule="auto"/>
        <w:rPr>
          <w:szCs w:val="22"/>
        </w:rPr>
      </w:pPr>
    </w:p>
    <w:p w14:paraId="74F9A1C7" w14:textId="77777777" w:rsidR="00E57BAB" w:rsidRPr="004E4D58" w:rsidRDefault="00E57BAB" w:rsidP="00BE3791">
      <w:pPr>
        <w:tabs>
          <w:tab w:val="clear" w:pos="567"/>
        </w:tabs>
        <w:spacing w:line="240" w:lineRule="auto"/>
        <w:rPr>
          <w:szCs w:val="22"/>
        </w:rPr>
      </w:pPr>
      <w:r w:rsidRPr="004E4D58">
        <w:rPr>
          <w:szCs w:val="22"/>
        </w:rPr>
        <w:t xml:space="preserve">Jakavi m’għandu l-ebda </w:t>
      </w:r>
      <w:r w:rsidR="005739AC" w:rsidRPr="004E4D58">
        <w:rPr>
          <w:szCs w:val="22"/>
        </w:rPr>
        <w:t xml:space="preserve">effett </w:t>
      </w:r>
      <w:r w:rsidRPr="004E4D58">
        <w:rPr>
          <w:szCs w:val="22"/>
        </w:rPr>
        <w:t xml:space="preserve">jew ftit li xejn </w:t>
      </w:r>
      <w:r w:rsidR="005739AC" w:rsidRPr="004E4D58">
        <w:rPr>
          <w:szCs w:val="22"/>
        </w:rPr>
        <w:t xml:space="preserve">għandu </w:t>
      </w:r>
      <w:r w:rsidRPr="004E4D58">
        <w:rPr>
          <w:szCs w:val="22"/>
        </w:rPr>
        <w:t>effett ta’ tħeddil. Madanakollu, pazjenti li jħossuhom storduti wara li jieħdu Jakavi m’għandhomx isuqu jew iħaddmu magni.</w:t>
      </w:r>
    </w:p>
    <w:p w14:paraId="74F9A1C8" w14:textId="77777777" w:rsidR="00E57BAB" w:rsidRPr="004E4D58" w:rsidRDefault="00E57BAB" w:rsidP="00BE3791">
      <w:pPr>
        <w:tabs>
          <w:tab w:val="clear" w:pos="567"/>
        </w:tabs>
        <w:spacing w:line="240" w:lineRule="auto"/>
        <w:rPr>
          <w:szCs w:val="22"/>
        </w:rPr>
      </w:pPr>
    </w:p>
    <w:p w14:paraId="74F9A1C9" w14:textId="77777777" w:rsidR="00E57BAB" w:rsidRPr="004E4D58" w:rsidRDefault="00E57BAB" w:rsidP="00BE3791">
      <w:pPr>
        <w:keepNext/>
        <w:spacing w:line="240" w:lineRule="auto"/>
        <w:ind w:left="567" w:hanging="567"/>
        <w:rPr>
          <w:b/>
          <w:szCs w:val="22"/>
        </w:rPr>
      </w:pPr>
      <w:r w:rsidRPr="004E4D58">
        <w:rPr>
          <w:b/>
          <w:szCs w:val="22"/>
        </w:rPr>
        <w:lastRenderedPageBreak/>
        <w:t>4.8</w:t>
      </w:r>
      <w:r w:rsidRPr="004E4D58">
        <w:rPr>
          <w:b/>
          <w:szCs w:val="22"/>
        </w:rPr>
        <w:tab/>
        <w:t>Effetti mhux mixtieqa</w:t>
      </w:r>
    </w:p>
    <w:p w14:paraId="74F9A1CA" w14:textId="77777777" w:rsidR="00E57BAB" w:rsidRPr="004E4D58" w:rsidRDefault="00E57BAB" w:rsidP="00BE3791">
      <w:pPr>
        <w:keepNext/>
        <w:tabs>
          <w:tab w:val="clear" w:pos="567"/>
        </w:tabs>
        <w:spacing w:line="240" w:lineRule="auto"/>
        <w:rPr>
          <w:szCs w:val="22"/>
        </w:rPr>
      </w:pPr>
    </w:p>
    <w:p w14:paraId="74F9A1CB" w14:textId="77777777" w:rsidR="00E57BAB" w:rsidRPr="004E4D58" w:rsidRDefault="00E57BAB" w:rsidP="00BE3791">
      <w:pPr>
        <w:keepNext/>
        <w:tabs>
          <w:tab w:val="clear" w:pos="567"/>
        </w:tabs>
        <w:spacing w:line="240" w:lineRule="auto"/>
        <w:rPr>
          <w:szCs w:val="22"/>
          <w:u w:val="single"/>
        </w:rPr>
      </w:pPr>
      <w:r w:rsidRPr="004E4D58">
        <w:rPr>
          <w:szCs w:val="22"/>
          <w:u w:val="single"/>
        </w:rPr>
        <w:t>Sommarju tal-profil tas-sigurtà</w:t>
      </w:r>
    </w:p>
    <w:p w14:paraId="74F9A1CC" w14:textId="77777777" w:rsidR="00A264D9" w:rsidRPr="004E4D58" w:rsidRDefault="00A264D9" w:rsidP="00BE3791">
      <w:pPr>
        <w:keepNext/>
        <w:tabs>
          <w:tab w:val="clear" w:pos="567"/>
        </w:tabs>
        <w:spacing w:line="240" w:lineRule="auto"/>
        <w:rPr>
          <w:szCs w:val="22"/>
        </w:rPr>
      </w:pPr>
    </w:p>
    <w:p w14:paraId="74F9A1CF" w14:textId="77777777" w:rsidR="0009582E" w:rsidRPr="004E4D58" w:rsidRDefault="0009582E" w:rsidP="00BE3791">
      <w:pPr>
        <w:pStyle w:val="Text"/>
        <w:keepNext/>
        <w:spacing w:before="0"/>
        <w:jc w:val="left"/>
        <w:rPr>
          <w:i/>
          <w:sz w:val="22"/>
          <w:szCs w:val="22"/>
          <w:u w:val="single"/>
          <w:lang w:val="mt-MT"/>
        </w:rPr>
      </w:pPr>
      <w:r w:rsidRPr="004E4D58">
        <w:rPr>
          <w:i/>
          <w:sz w:val="22"/>
          <w:szCs w:val="22"/>
          <w:u w:val="single"/>
          <w:lang w:val="mt-MT"/>
        </w:rPr>
        <w:t>M</w:t>
      </w:r>
      <w:r w:rsidR="00154CD5" w:rsidRPr="004E4D58">
        <w:rPr>
          <w:i/>
          <w:sz w:val="22"/>
          <w:szCs w:val="22"/>
          <w:u w:val="single"/>
          <w:lang w:val="mt-MT"/>
        </w:rPr>
        <w:t>jelofibrożi</w:t>
      </w:r>
    </w:p>
    <w:p w14:paraId="74F9A1D4" w14:textId="0B08879A" w:rsidR="00E57BAB" w:rsidRPr="004E4D58" w:rsidRDefault="00E57BAB" w:rsidP="00BE3791">
      <w:pPr>
        <w:pStyle w:val="Text"/>
        <w:spacing w:before="0"/>
        <w:jc w:val="left"/>
        <w:rPr>
          <w:rFonts w:eastAsia="SimSun"/>
          <w:sz w:val="22"/>
          <w:szCs w:val="22"/>
          <w:lang w:val="mt-MT"/>
        </w:rPr>
      </w:pPr>
      <w:r w:rsidRPr="004E4D58">
        <w:rPr>
          <w:sz w:val="22"/>
          <w:szCs w:val="22"/>
          <w:lang w:val="mt-MT"/>
        </w:rPr>
        <w:t>L-aktar reazzjonijiet avversi minħabba l-mediċina rrappurtati ta’ spiss kienu t-tromboċitopenija u l-anemija.</w:t>
      </w:r>
    </w:p>
    <w:p w14:paraId="74F9A1D5" w14:textId="77777777" w:rsidR="00E57BAB" w:rsidRPr="004E4D58" w:rsidRDefault="00E57BAB" w:rsidP="00BE3791">
      <w:pPr>
        <w:pStyle w:val="Text"/>
        <w:spacing w:before="0"/>
        <w:jc w:val="left"/>
        <w:rPr>
          <w:rFonts w:eastAsia="SimSun"/>
          <w:sz w:val="22"/>
          <w:szCs w:val="22"/>
          <w:lang w:val="mt-MT"/>
        </w:rPr>
      </w:pPr>
    </w:p>
    <w:p w14:paraId="74F9A1D6" w14:textId="72D28A88" w:rsidR="00E57BAB" w:rsidRPr="004E4D58" w:rsidRDefault="00E57BAB" w:rsidP="00BE3791">
      <w:pPr>
        <w:pStyle w:val="Text"/>
        <w:spacing w:before="0"/>
        <w:jc w:val="left"/>
        <w:rPr>
          <w:rFonts w:eastAsia="SimSun"/>
          <w:sz w:val="22"/>
          <w:szCs w:val="22"/>
          <w:lang w:val="mt-MT"/>
        </w:rPr>
      </w:pPr>
      <w:r w:rsidRPr="004E4D58">
        <w:rPr>
          <w:sz w:val="22"/>
          <w:szCs w:val="22"/>
          <w:lang w:val="mt-MT"/>
        </w:rPr>
        <w:t xml:space="preserve">Ir-reazzjonijiet avversi ematoloġiċi </w:t>
      </w:r>
      <w:r w:rsidR="005D4C93" w:rsidRPr="004E4D58">
        <w:rPr>
          <w:sz w:val="22"/>
          <w:szCs w:val="22"/>
          <w:lang w:val="mt-MT"/>
        </w:rPr>
        <w:t xml:space="preserve">tal-mediċina </w:t>
      </w:r>
      <w:r w:rsidRPr="004E4D58">
        <w:rPr>
          <w:sz w:val="22"/>
          <w:szCs w:val="22"/>
          <w:lang w:val="mt-MT"/>
        </w:rPr>
        <w:t xml:space="preserve">(kull grad ta’ </w:t>
      </w:r>
      <w:r w:rsidR="005D4C93" w:rsidRPr="004E4D58">
        <w:rPr>
          <w:sz w:val="22"/>
          <w:szCs w:val="22"/>
          <w:lang w:val="mt-MT"/>
        </w:rPr>
        <w:t>Kriterji ta’ Terminoloġija Komuni għal Episodji Avversi [</w:t>
      </w:r>
      <w:r w:rsidRPr="004E4D58">
        <w:rPr>
          <w:sz w:val="22"/>
          <w:szCs w:val="22"/>
          <w:lang w:val="mt-MT"/>
        </w:rPr>
        <w:t>CTCAE</w:t>
      </w:r>
      <w:r w:rsidR="005D4C93" w:rsidRPr="004E4D58">
        <w:rPr>
          <w:sz w:val="22"/>
          <w:szCs w:val="22"/>
          <w:lang w:val="mt-MT"/>
        </w:rPr>
        <w:t>]</w:t>
      </w:r>
      <w:r w:rsidRPr="004E4D58">
        <w:rPr>
          <w:sz w:val="22"/>
          <w:szCs w:val="22"/>
          <w:lang w:val="mt-MT"/>
        </w:rPr>
        <w:t>) kienu jinkludu l-anemija (8</w:t>
      </w:r>
      <w:r w:rsidR="00E46778" w:rsidRPr="004E4D58">
        <w:rPr>
          <w:sz w:val="22"/>
          <w:szCs w:val="22"/>
          <w:lang w:val="mt-MT"/>
        </w:rPr>
        <w:t>3.8</w:t>
      </w:r>
      <w:r w:rsidRPr="004E4D58">
        <w:rPr>
          <w:sz w:val="22"/>
          <w:szCs w:val="22"/>
          <w:lang w:val="mt-MT"/>
        </w:rPr>
        <w:t>%), it-tromboċitopenija (</w:t>
      </w:r>
      <w:r w:rsidR="00E46778" w:rsidRPr="004E4D58">
        <w:rPr>
          <w:sz w:val="22"/>
          <w:szCs w:val="22"/>
          <w:lang w:val="mt-MT"/>
        </w:rPr>
        <w:t>80.5</w:t>
      </w:r>
      <w:r w:rsidRPr="004E4D58">
        <w:rPr>
          <w:sz w:val="22"/>
          <w:szCs w:val="22"/>
          <w:lang w:val="mt-MT"/>
        </w:rPr>
        <w:t>%) u n-newtropenija (</w:t>
      </w:r>
      <w:r w:rsidR="00E46778" w:rsidRPr="004E4D58">
        <w:rPr>
          <w:sz w:val="22"/>
          <w:szCs w:val="22"/>
          <w:lang w:val="mt-MT"/>
        </w:rPr>
        <w:t>20.8</w:t>
      </w:r>
      <w:r w:rsidRPr="004E4D58">
        <w:rPr>
          <w:sz w:val="22"/>
          <w:szCs w:val="22"/>
          <w:lang w:val="mt-MT"/>
        </w:rPr>
        <w:t>%).</w:t>
      </w:r>
    </w:p>
    <w:p w14:paraId="74F9A1D7" w14:textId="77777777" w:rsidR="00E57BAB" w:rsidRPr="004E4D58" w:rsidRDefault="00E57BAB" w:rsidP="00BE3791">
      <w:pPr>
        <w:pStyle w:val="Text"/>
        <w:spacing w:before="0"/>
        <w:jc w:val="left"/>
        <w:rPr>
          <w:rFonts w:eastAsia="SimSun"/>
          <w:sz w:val="22"/>
          <w:szCs w:val="22"/>
          <w:lang w:val="mt-MT"/>
        </w:rPr>
      </w:pPr>
    </w:p>
    <w:p w14:paraId="74F9A1D8"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L-anemija, it-tromboċitopenija u n-newtropenija huma effetti marbuta mad-doża.</w:t>
      </w:r>
    </w:p>
    <w:p w14:paraId="74F9A1D9" w14:textId="77777777" w:rsidR="00E57BAB" w:rsidRPr="004E4D58" w:rsidRDefault="00E57BAB" w:rsidP="00BE3791">
      <w:pPr>
        <w:pStyle w:val="Text"/>
        <w:spacing w:before="0"/>
        <w:jc w:val="left"/>
        <w:rPr>
          <w:rFonts w:eastAsia="SimSun"/>
          <w:sz w:val="22"/>
          <w:szCs w:val="22"/>
          <w:lang w:val="mt-MT"/>
        </w:rPr>
      </w:pPr>
    </w:p>
    <w:p w14:paraId="74F9A1DA" w14:textId="311FE4B5" w:rsidR="00E57BAB" w:rsidRPr="004E4D58" w:rsidRDefault="00E57BAB" w:rsidP="00BE3791">
      <w:pPr>
        <w:pStyle w:val="Text"/>
        <w:spacing w:before="0"/>
        <w:jc w:val="left"/>
        <w:rPr>
          <w:rFonts w:eastAsia="SimSun"/>
          <w:sz w:val="22"/>
          <w:szCs w:val="22"/>
          <w:lang w:val="mt-MT"/>
        </w:rPr>
      </w:pPr>
      <w:r w:rsidRPr="004E4D58">
        <w:rPr>
          <w:sz w:val="22"/>
          <w:szCs w:val="22"/>
          <w:lang w:val="mt-MT"/>
        </w:rPr>
        <w:t>L-aktar</w:t>
      </w:r>
      <w:r w:rsidR="00D41914" w:rsidRPr="004E4D58">
        <w:rPr>
          <w:sz w:val="22"/>
          <w:szCs w:val="22"/>
          <w:lang w:val="mt-MT"/>
        </w:rPr>
        <w:t xml:space="preserve"> tliet</w:t>
      </w:r>
      <w:r w:rsidRPr="004E4D58">
        <w:rPr>
          <w:sz w:val="22"/>
          <w:szCs w:val="22"/>
          <w:lang w:val="mt-MT"/>
        </w:rPr>
        <w:t xml:space="preserve"> reazzjonijiet avversi mhux ematoloġiċi </w:t>
      </w:r>
      <w:r w:rsidR="00942002" w:rsidRPr="004E4D58">
        <w:rPr>
          <w:sz w:val="22"/>
          <w:szCs w:val="22"/>
          <w:lang w:val="mt-MT"/>
        </w:rPr>
        <w:t>frekwenti għal</w:t>
      </w:r>
      <w:r w:rsidR="005D4C93" w:rsidRPr="004E4D58">
        <w:rPr>
          <w:sz w:val="22"/>
          <w:szCs w:val="22"/>
          <w:lang w:val="mt-MT"/>
        </w:rPr>
        <w:t xml:space="preserve">l-mediċina </w:t>
      </w:r>
      <w:r w:rsidRPr="004E4D58">
        <w:rPr>
          <w:sz w:val="22"/>
          <w:szCs w:val="22"/>
          <w:lang w:val="mt-MT"/>
        </w:rPr>
        <w:t>kienu t-tbenġil (</w:t>
      </w:r>
      <w:r w:rsidR="00E46778" w:rsidRPr="004E4D58">
        <w:rPr>
          <w:sz w:val="22"/>
          <w:szCs w:val="22"/>
          <w:lang w:val="mt-MT"/>
        </w:rPr>
        <w:t>33</w:t>
      </w:r>
      <w:r w:rsidRPr="004E4D58">
        <w:rPr>
          <w:sz w:val="22"/>
          <w:szCs w:val="22"/>
          <w:lang w:val="mt-MT"/>
        </w:rPr>
        <w:t xml:space="preserve">.3%), </w:t>
      </w:r>
      <w:r w:rsidR="00E46778" w:rsidRPr="004E4D58">
        <w:rPr>
          <w:sz w:val="22"/>
          <w:szCs w:val="22"/>
          <w:lang w:val="mt-MT"/>
        </w:rPr>
        <w:t xml:space="preserve">tipi oħrajn ta’ fsada (inkluż epistassi, emorraġija wara proċedura u ematurija) (24.3%) u </w:t>
      </w:r>
      <w:r w:rsidRPr="004E4D58">
        <w:rPr>
          <w:sz w:val="22"/>
          <w:szCs w:val="22"/>
          <w:lang w:val="mt-MT"/>
        </w:rPr>
        <w:t>l-isturdament (</w:t>
      </w:r>
      <w:r w:rsidR="00E46778" w:rsidRPr="004E4D58">
        <w:rPr>
          <w:sz w:val="22"/>
          <w:szCs w:val="22"/>
          <w:lang w:val="mt-MT"/>
        </w:rPr>
        <w:t>21.9</w:t>
      </w:r>
      <w:r w:rsidRPr="004E4D58">
        <w:rPr>
          <w:sz w:val="22"/>
          <w:szCs w:val="22"/>
          <w:lang w:val="mt-MT"/>
        </w:rPr>
        <w:t>%).</w:t>
      </w:r>
    </w:p>
    <w:p w14:paraId="74F9A1DB" w14:textId="77777777" w:rsidR="00E57BAB" w:rsidRPr="004E4D58" w:rsidRDefault="00E57BAB" w:rsidP="00BE3791">
      <w:pPr>
        <w:pStyle w:val="Text"/>
        <w:spacing w:before="0"/>
        <w:jc w:val="left"/>
        <w:rPr>
          <w:rFonts w:eastAsia="SimSun"/>
          <w:sz w:val="22"/>
          <w:szCs w:val="22"/>
          <w:lang w:val="mt-MT"/>
        </w:rPr>
      </w:pPr>
    </w:p>
    <w:p w14:paraId="74F9A1DC" w14:textId="792DD347" w:rsidR="006975B3" w:rsidRPr="004E4D58" w:rsidRDefault="00E57BAB" w:rsidP="00BE3791">
      <w:pPr>
        <w:pStyle w:val="Text"/>
        <w:spacing w:before="0"/>
        <w:jc w:val="left"/>
        <w:rPr>
          <w:sz w:val="22"/>
          <w:szCs w:val="22"/>
          <w:lang w:val="mt-MT"/>
        </w:rPr>
      </w:pPr>
      <w:r w:rsidRPr="004E4D58">
        <w:rPr>
          <w:sz w:val="22"/>
          <w:szCs w:val="22"/>
          <w:lang w:val="mt-MT"/>
        </w:rPr>
        <w:t xml:space="preserve">L-aktar tliet anormalitajiet mhux ematoloġiċi frekwenti fil-laboratorju </w:t>
      </w:r>
      <w:r w:rsidR="00B04220" w:rsidRPr="004E4D58">
        <w:rPr>
          <w:sz w:val="22"/>
          <w:szCs w:val="22"/>
          <w:lang w:val="mt-MT"/>
        </w:rPr>
        <w:t xml:space="preserve">identifikati bħala reazzjonijiet avversi </w:t>
      </w:r>
      <w:r w:rsidRPr="004E4D58">
        <w:rPr>
          <w:sz w:val="22"/>
          <w:szCs w:val="22"/>
          <w:lang w:val="mt-MT"/>
        </w:rPr>
        <w:t>kienu żieda fl-alanin</w:t>
      </w:r>
      <w:r w:rsidR="00DC405A" w:rsidRPr="004E4D58">
        <w:rPr>
          <w:sz w:val="22"/>
          <w:szCs w:val="22"/>
          <w:lang w:val="mt-MT"/>
        </w:rPr>
        <w:t>e</w:t>
      </w:r>
      <w:r w:rsidRPr="004E4D58">
        <w:rPr>
          <w:sz w:val="22"/>
          <w:szCs w:val="22"/>
          <w:lang w:val="mt-MT"/>
        </w:rPr>
        <w:t xml:space="preserve"> aminotransferas</w:t>
      </w:r>
      <w:r w:rsidR="00DC405A" w:rsidRPr="004E4D58">
        <w:rPr>
          <w:sz w:val="22"/>
          <w:szCs w:val="22"/>
          <w:lang w:val="mt-MT"/>
        </w:rPr>
        <w:t>e</w:t>
      </w:r>
      <w:r w:rsidRPr="004E4D58">
        <w:rPr>
          <w:sz w:val="22"/>
          <w:szCs w:val="22"/>
          <w:lang w:val="mt-MT"/>
        </w:rPr>
        <w:t xml:space="preserve"> (</w:t>
      </w:r>
      <w:r w:rsidR="00E46778" w:rsidRPr="004E4D58">
        <w:rPr>
          <w:sz w:val="22"/>
          <w:szCs w:val="22"/>
          <w:lang w:val="mt-MT"/>
        </w:rPr>
        <w:t>40.7</w:t>
      </w:r>
      <w:r w:rsidRPr="004E4D58">
        <w:rPr>
          <w:sz w:val="22"/>
          <w:szCs w:val="22"/>
          <w:lang w:val="mt-MT"/>
        </w:rPr>
        <w:t>%), żieda fl-aspartat</w:t>
      </w:r>
      <w:r w:rsidR="00DC405A" w:rsidRPr="004E4D58">
        <w:rPr>
          <w:sz w:val="22"/>
          <w:szCs w:val="22"/>
          <w:lang w:val="mt-MT"/>
        </w:rPr>
        <w:t>e</w:t>
      </w:r>
      <w:r w:rsidRPr="004E4D58">
        <w:rPr>
          <w:sz w:val="22"/>
          <w:szCs w:val="22"/>
          <w:lang w:val="mt-MT"/>
        </w:rPr>
        <w:t xml:space="preserve"> aminotransferas</w:t>
      </w:r>
      <w:r w:rsidR="00DC405A" w:rsidRPr="004E4D58">
        <w:rPr>
          <w:sz w:val="22"/>
          <w:szCs w:val="22"/>
          <w:lang w:val="mt-MT"/>
        </w:rPr>
        <w:t>e</w:t>
      </w:r>
      <w:r w:rsidRPr="004E4D58">
        <w:rPr>
          <w:sz w:val="22"/>
          <w:szCs w:val="22"/>
          <w:lang w:val="mt-MT"/>
        </w:rPr>
        <w:t xml:space="preserve"> (</w:t>
      </w:r>
      <w:r w:rsidR="00E46778" w:rsidRPr="004E4D58">
        <w:rPr>
          <w:sz w:val="22"/>
          <w:szCs w:val="22"/>
          <w:lang w:val="mt-MT"/>
        </w:rPr>
        <w:t>31.5</w:t>
      </w:r>
      <w:r w:rsidRPr="004E4D58">
        <w:rPr>
          <w:sz w:val="22"/>
          <w:szCs w:val="22"/>
          <w:lang w:val="mt-MT"/>
        </w:rPr>
        <w:t xml:space="preserve">%) u </w:t>
      </w:r>
      <w:r w:rsidR="00E46778" w:rsidRPr="004E4D58">
        <w:rPr>
          <w:sz w:val="22"/>
          <w:szCs w:val="22"/>
          <w:lang w:val="mt-MT"/>
        </w:rPr>
        <w:t>ipertrigliċeridemija</w:t>
      </w:r>
      <w:r w:rsidRPr="004E4D58">
        <w:rPr>
          <w:sz w:val="22"/>
          <w:szCs w:val="22"/>
          <w:lang w:val="mt-MT"/>
        </w:rPr>
        <w:t xml:space="preserve"> (</w:t>
      </w:r>
      <w:r w:rsidR="00E46778" w:rsidRPr="004E4D58">
        <w:rPr>
          <w:sz w:val="22"/>
          <w:szCs w:val="22"/>
          <w:lang w:val="mt-MT"/>
        </w:rPr>
        <w:t>25.2</w:t>
      </w:r>
      <w:r w:rsidRPr="004E4D58">
        <w:rPr>
          <w:sz w:val="22"/>
          <w:szCs w:val="22"/>
          <w:lang w:val="mt-MT"/>
        </w:rPr>
        <w:t>%).</w:t>
      </w:r>
      <w:r w:rsidR="00937181" w:rsidRPr="004E4D58">
        <w:rPr>
          <w:sz w:val="22"/>
          <w:szCs w:val="22"/>
          <w:lang w:val="mt-MT"/>
        </w:rPr>
        <w:t xml:space="preserve"> Fil-fażi</w:t>
      </w:r>
      <w:r w:rsidR="00CF5735" w:rsidRPr="004E4D58">
        <w:rPr>
          <w:sz w:val="22"/>
          <w:szCs w:val="22"/>
          <w:lang w:val="mt-MT"/>
        </w:rPr>
        <w:t> </w:t>
      </w:r>
      <w:r w:rsidR="00937181" w:rsidRPr="004E4D58">
        <w:rPr>
          <w:sz w:val="22"/>
          <w:szCs w:val="22"/>
          <w:lang w:val="mt-MT"/>
        </w:rPr>
        <w:t xml:space="preserve">3 tal-istudji kliniċi f’MF, </w:t>
      </w:r>
      <w:r w:rsidR="007B2CF3" w:rsidRPr="004E4D58">
        <w:rPr>
          <w:sz w:val="22"/>
          <w:szCs w:val="22"/>
          <w:lang w:val="mt-MT"/>
        </w:rPr>
        <w:t xml:space="preserve">ma ġiet osservata ebda </w:t>
      </w:r>
      <w:r w:rsidR="00E46778" w:rsidRPr="004E4D58">
        <w:rPr>
          <w:sz w:val="22"/>
          <w:szCs w:val="22"/>
          <w:lang w:val="mt-MT"/>
        </w:rPr>
        <w:t xml:space="preserve">ipertrigliċeridemija </w:t>
      </w:r>
      <w:r w:rsidR="007B2CF3" w:rsidRPr="004E4D58">
        <w:rPr>
          <w:sz w:val="22"/>
          <w:szCs w:val="22"/>
          <w:lang w:val="mt-MT"/>
        </w:rPr>
        <w:t>fil-grad</w:t>
      </w:r>
      <w:r w:rsidR="00CF5735" w:rsidRPr="004E4D58">
        <w:rPr>
          <w:sz w:val="22"/>
          <w:szCs w:val="22"/>
          <w:lang w:val="mt-MT"/>
        </w:rPr>
        <w:t> </w:t>
      </w:r>
      <w:r w:rsidR="007B2CF3" w:rsidRPr="004E4D58">
        <w:rPr>
          <w:sz w:val="22"/>
          <w:szCs w:val="22"/>
          <w:lang w:val="mt-MT"/>
        </w:rPr>
        <w:t xml:space="preserve">3 jew 4 ta’ </w:t>
      </w:r>
      <w:r w:rsidR="00937181" w:rsidRPr="004E4D58">
        <w:rPr>
          <w:sz w:val="22"/>
          <w:szCs w:val="22"/>
          <w:lang w:val="mt-MT"/>
        </w:rPr>
        <w:t>CTCAE</w:t>
      </w:r>
      <w:r w:rsidR="00E46778" w:rsidRPr="004E4D58">
        <w:rPr>
          <w:sz w:val="22"/>
          <w:szCs w:val="22"/>
          <w:lang w:val="mt-MT"/>
        </w:rPr>
        <w:t xml:space="preserve"> jew</w:t>
      </w:r>
      <w:r w:rsidR="007B2CF3" w:rsidRPr="004E4D58">
        <w:rPr>
          <w:sz w:val="22"/>
          <w:szCs w:val="22"/>
          <w:lang w:val="mt-MT"/>
        </w:rPr>
        <w:t xml:space="preserve"> żieda fl-aspartat</w:t>
      </w:r>
      <w:r w:rsidR="00DC405A" w:rsidRPr="004E4D58">
        <w:rPr>
          <w:sz w:val="22"/>
          <w:szCs w:val="22"/>
          <w:lang w:val="mt-MT"/>
        </w:rPr>
        <w:t>e</w:t>
      </w:r>
      <w:r w:rsidR="007B2CF3" w:rsidRPr="004E4D58">
        <w:rPr>
          <w:sz w:val="22"/>
          <w:szCs w:val="22"/>
          <w:lang w:val="mt-MT"/>
        </w:rPr>
        <w:t xml:space="preserve"> aminotransferas</w:t>
      </w:r>
      <w:r w:rsidR="00DC405A" w:rsidRPr="004E4D58">
        <w:rPr>
          <w:sz w:val="22"/>
          <w:szCs w:val="22"/>
          <w:lang w:val="mt-MT"/>
        </w:rPr>
        <w:t>e</w:t>
      </w:r>
      <w:r w:rsidR="00CB03C5" w:rsidRPr="004E4D58">
        <w:rPr>
          <w:sz w:val="22"/>
          <w:szCs w:val="22"/>
          <w:lang w:val="mt-MT"/>
        </w:rPr>
        <w:t>,</w:t>
      </w:r>
      <w:r w:rsidR="007B2CF3" w:rsidRPr="004E4D58">
        <w:rPr>
          <w:sz w:val="22"/>
          <w:szCs w:val="22"/>
          <w:lang w:val="mt-MT"/>
        </w:rPr>
        <w:t xml:space="preserve"> jew żieda fl-alanin</w:t>
      </w:r>
      <w:r w:rsidR="00DC405A" w:rsidRPr="004E4D58">
        <w:rPr>
          <w:sz w:val="22"/>
          <w:szCs w:val="22"/>
          <w:lang w:val="mt-MT"/>
        </w:rPr>
        <w:t>e</w:t>
      </w:r>
      <w:r w:rsidR="007B2CF3" w:rsidRPr="004E4D58">
        <w:rPr>
          <w:sz w:val="22"/>
          <w:szCs w:val="22"/>
          <w:lang w:val="mt-MT"/>
        </w:rPr>
        <w:t xml:space="preserve"> aminotransferas</w:t>
      </w:r>
      <w:r w:rsidR="00DC405A" w:rsidRPr="004E4D58">
        <w:rPr>
          <w:sz w:val="22"/>
          <w:szCs w:val="22"/>
          <w:lang w:val="mt-MT"/>
        </w:rPr>
        <w:t>e</w:t>
      </w:r>
      <w:r w:rsidR="007B2CF3" w:rsidRPr="004E4D58">
        <w:rPr>
          <w:sz w:val="22"/>
          <w:szCs w:val="22"/>
          <w:lang w:val="mt-MT"/>
        </w:rPr>
        <w:t xml:space="preserve"> fil-grad</w:t>
      </w:r>
      <w:r w:rsidR="00CF5735" w:rsidRPr="004E4D58">
        <w:rPr>
          <w:sz w:val="22"/>
          <w:szCs w:val="22"/>
          <w:lang w:val="mt-MT"/>
        </w:rPr>
        <w:t> </w:t>
      </w:r>
      <w:r w:rsidR="007B2CF3" w:rsidRPr="004E4D58">
        <w:rPr>
          <w:sz w:val="22"/>
          <w:szCs w:val="22"/>
          <w:lang w:val="mt-MT"/>
        </w:rPr>
        <w:t>4 ta’ CTCAE</w:t>
      </w:r>
      <w:r w:rsidR="00CB03C5" w:rsidRPr="004E4D58">
        <w:rPr>
          <w:sz w:val="22"/>
          <w:szCs w:val="22"/>
          <w:lang w:val="mt-MT"/>
        </w:rPr>
        <w:t xml:space="preserve"> jew iperkolesterolemija</w:t>
      </w:r>
      <w:r w:rsidR="007B2CF3" w:rsidRPr="004E4D58">
        <w:rPr>
          <w:sz w:val="22"/>
          <w:szCs w:val="22"/>
          <w:lang w:val="mt-MT"/>
        </w:rPr>
        <w:t>.</w:t>
      </w:r>
    </w:p>
    <w:p w14:paraId="74F9A1DD" w14:textId="77777777" w:rsidR="00B165D2" w:rsidRPr="004E4D58" w:rsidRDefault="00B165D2" w:rsidP="00BE3791">
      <w:pPr>
        <w:pStyle w:val="Text"/>
        <w:spacing w:before="0"/>
        <w:jc w:val="left"/>
        <w:rPr>
          <w:sz w:val="22"/>
          <w:szCs w:val="22"/>
          <w:lang w:val="mt-MT"/>
        </w:rPr>
      </w:pPr>
    </w:p>
    <w:p w14:paraId="74F9A1DF" w14:textId="41A9C06F" w:rsidR="00BF1A3A" w:rsidRPr="004E4D58" w:rsidRDefault="00CB03C5" w:rsidP="00BE3791">
      <w:r w:rsidRPr="004E4D58">
        <w:t>Kien osservat twaqqif tat-terapija minħabba avvenimenti avversi, irrispettivament mill-kawżalità, fi 30.0% tal-pazjenti</w:t>
      </w:r>
      <w:r w:rsidR="00BF1A3A" w:rsidRPr="004E4D58">
        <w:t>.</w:t>
      </w:r>
    </w:p>
    <w:p w14:paraId="74F9A1E0" w14:textId="77777777" w:rsidR="00E57BAB" w:rsidRPr="004E4D58" w:rsidRDefault="00E57BAB" w:rsidP="00BE3791">
      <w:pPr>
        <w:pStyle w:val="Text"/>
        <w:spacing w:before="0"/>
        <w:jc w:val="left"/>
        <w:rPr>
          <w:rFonts w:eastAsia="SimSun"/>
          <w:sz w:val="22"/>
          <w:szCs w:val="22"/>
          <w:lang w:val="mt-MT"/>
        </w:rPr>
      </w:pPr>
    </w:p>
    <w:p w14:paraId="74F9A1E1" w14:textId="77777777" w:rsidR="007B2CF3" w:rsidRPr="004E4D58" w:rsidRDefault="007B2CF3" w:rsidP="00BE3791">
      <w:pPr>
        <w:pStyle w:val="Text"/>
        <w:keepNext/>
        <w:spacing w:before="0"/>
        <w:jc w:val="left"/>
        <w:rPr>
          <w:i/>
          <w:sz w:val="22"/>
          <w:szCs w:val="22"/>
          <w:u w:val="single"/>
          <w:lang w:val="mt-MT"/>
        </w:rPr>
      </w:pPr>
      <w:r w:rsidRPr="004E4D58">
        <w:rPr>
          <w:i/>
          <w:sz w:val="22"/>
          <w:szCs w:val="22"/>
          <w:u w:val="single"/>
          <w:lang w:val="mt-MT"/>
        </w:rPr>
        <w:t>Poliċitemija vera</w:t>
      </w:r>
    </w:p>
    <w:p w14:paraId="582EACFD" w14:textId="5275D7E7" w:rsidR="00B04220" w:rsidRPr="004E4D58" w:rsidRDefault="00B04220" w:rsidP="00BE3791">
      <w:pPr>
        <w:rPr>
          <w:szCs w:val="22"/>
        </w:rPr>
      </w:pPr>
      <w:r w:rsidRPr="004E4D58">
        <w:t xml:space="preserve">L-aktar reazzjonijiet avversi tal-mediċina rrappurtati </w:t>
      </w:r>
      <w:r w:rsidR="0029368E" w:rsidRPr="004E4D58">
        <w:t>b’mod frekwenti</w:t>
      </w:r>
      <w:r w:rsidRPr="004E4D58">
        <w:t xml:space="preserve"> kienu anemija u żieda fl-</w:t>
      </w:r>
      <w:r w:rsidRPr="004E4D58">
        <w:rPr>
          <w:szCs w:val="22"/>
        </w:rPr>
        <w:t>alanin</w:t>
      </w:r>
      <w:r w:rsidR="00DC405A" w:rsidRPr="004E4D58">
        <w:rPr>
          <w:szCs w:val="22"/>
        </w:rPr>
        <w:t>e</w:t>
      </w:r>
      <w:r w:rsidRPr="004E4D58">
        <w:rPr>
          <w:szCs w:val="22"/>
        </w:rPr>
        <w:t xml:space="preserve"> aminotransferas</w:t>
      </w:r>
      <w:r w:rsidR="00DC405A" w:rsidRPr="004E4D58">
        <w:rPr>
          <w:szCs w:val="22"/>
        </w:rPr>
        <w:t>e</w:t>
      </w:r>
      <w:r w:rsidRPr="004E4D58">
        <w:rPr>
          <w:szCs w:val="22"/>
        </w:rPr>
        <w:t>.</w:t>
      </w:r>
    </w:p>
    <w:p w14:paraId="3AB67063" w14:textId="77777777" w:rsidR="00B04220" w:rsidRPr="004E4D58" w:rsidRDefault="00B04220" w:rsidP="00BE3791">
      <w:pPr>
        <w:rPr>
          <w:szCs w:val="22"/>
        </w:rPr>
      </w:pPr>
    </w:p>
    <w:p w14:paraId="74F9A1E6" w14:textId="0DE88BCB" w:rsidR="007B2CF3" w:rsidRPr="004E4D58" w:rsidRDefault="00B94FDA" w:rsidP="00BE3791">
      <w:r w:rsidRPr="004E4D58">
        <w:t xml:space="preserve">Ir-reazzjonijiet avversi ematoloġiċi (kwalunkwe grad ta’ </w:t>
      </w:r>
      <w:r w:rsidR="007B2CF3" w:rsidRPr="004E4D58">
        <w:t xml:space="preserve">CTCAE) </w:t>
      </w:r>
      <w:r w:rsidRPr="004E4D58">
        <w:t>kienu jinkludu l-anemija</w:t>
      </w:r>
      <w:r w:rsidR="007B2CF3" w:rsidRPr="004E4D58">
        <w:t xml:space="preserve"> (</w:t>
      </w:r>
      <w:r w:rsidR="00CB03C5" w:rsidRPr="004E4D58">
        <w:t>61</w:t>
      </w:r>
      <w:r w:rsidR="007B2CF3" w:rsidRPr="004E4D58">
        <w:t>.</w:t>
      </w:r>
      <w:r w:rsidR="00F445E1" w:rsidRPr="004E4D58">
        <w:t>8</w:t>
      </w:r>
      <w:r w:rsidR="007B2CF3" w:rsidRPr="004E4D58">
        <w:t>%)</w:t>
      </w:r>
      <w:r w:rsidR="00B04220" w:rsidRPr="004E4D58">
        <w:t>,</w:t>
      </w:r>
      <w:r w:rsidRPr="004E4D58">
        <w:t xml:space="preserve"> t-</w:t>
      </w:r>
      <w:r w:rsidR="007B2CF3" w:rsidRPr="004E4D58">
        <w:t>trombo</w:t>
      </w:r>
      <w:r w:rsidRPr="004E4D58">
        <w:t xml:space="preserve">ċitopenija </w:t>
      </w:r>
      <w:r w:rsidR="007B2CF3" w:rsidRPr="004E4D58">
        <w:t>(</w:t>
      </w:r>
      <w:r w:rsidR="00CB03C5" w:rsidRPr="004E4D58">
        <w:t>25.0</w:t>
      </w:r>
      <w:r w:rsidR="007B2CF3" w:rsidRPr="004E4D58">
        <w:t>%)</w:t>
      </w:r>
      <w:r w:rsidR="00B04220" w:rsidRPr="004E4D58">
        <w:t xml:space="preserve"> u newtropenija (5.3%)</w:t>
      </w:r>
      <w:r w:rsidR="007B2CF3" w:rsidRPr="004E4D58">
        <w:t xml:space="preserve">. </w:t>
      </w:r>
      <w:r w:rsidRPr="004E4D58">
        <w:t xml:space="preserve">Kienu rrapportati anemija </w:t>
      </w:r>
      <w:r w:rsidR="00CB03C5" w:rsidRPr="004E4D58">
        <w:t xml:space="preserve">u </w:t>
      </w:r>
      <w:r w:rsidR="007B2CF3" w:rsidRPr="004E4D58">
        <w:t>trombo</w:t>
      </w:r>
      <w:r w:rsidRPr="004E4D58">
        <w:t>ċitopenija fil-gradi</w:t>
      </w:r>
      <w:r w:rsidR="00CF5735" w:rsidRPr="004E4D58">
        <w:t> </w:t>
      </w:r>
      <w:r w:rsidRPr="004E4D58">
        <w:t xml:space="preserve">3 </w:t>
      </w:r>
      <w:r w:rsidR="00CB03C5" w:rsidRPr="004E4D58">
        <w:t xml:space="preserve">jew </w:t>
      </w:r>
      <w:r w:rsidRPr="004E4D58">
        <w:t>4 ta’</w:t>
      </w:r>
      <w:r w:rsidR="007B2CF3" w:rsidRPr="004E4D58">
        <w:t xml:space="preserve"> CTCAE</w:t>
      </w:r>
      <w:r w:rsidRPr="004E4D58">
        <w:t xml:space="preserve"> f</w:t>
      </w:r>
      <w:r w:rsidR="00CB03C5" w:rsidRPr="004E4D58">
        <w:t>i 2.9</w:t>
      </w:r>
      <w:r w:rsidRPr="004E4D58">
        <w:t>%</w:t>
      </w:r>
      <w:r w:rsidR="00CB03C5" w:rsidRPr="004E4D58">
        <w:t xml:space="preserve"> u 2.6</w:t>
      </w:r>
      <w:r w:rsidRPr="004E4D58">
        <w:t>% tal-pazjenti, rispettivament.</w:t>
      </w:r>
    </w:p>
    <w:p w14:paraId="74F9A1E7" w14:textId="77777777" w:rsidR="007B2CF3" w:rsidRPr="004E4D58" w:rsidRDefault="007B2CF3" w:rsidP="00BE3791"/>
    <w:p w14:paraId="74F9A1E8" w14:textId="603A625F" w:rsidR="007B2CF3" w:rsidRPr="004E4D58" w:rsidRDefault="00B94FDA" w:rsidP="00BE3791">
      <w:r w:rsidRPr="004E4D58">
        <w:rPr>
          <w:szCs w:val="22"/>
        </w:rPr>
        <w:t xml:space="preserve">L-aktar tliet reazzjonijiet avversi mhux ematoloġiċi </w:t>
      </w:r>
      <w:r w:rsidR="002907CB" w:rsidRPr="004E4D58">
        <w:rPr>
          <w:szCs w:val="22"/>
        </w:rPr>
        <w:t>frekwenti għal</w:t>
      </w:r>
      <w:r w:rsidRPr="004E4D58">
        <w:rPr>
          <w:szCs w:val="22"/>
        </w:rPr>
        <w:t xml:space="preserve">l-mediċina </w:t>
      </w:r>
      <w:r w:rsidR="002907CB" w:rsidRPr="004E4D58">
        <w:rPr>
          <w:szCs w:val="22"/>
        </w:rPr>
        <w:t xml:space="preserve">kienu </w:t>
      </w:r>
      <w:r w:rsidR="00CB03C5" w:rsidRPr="004E4D58">
        <w:rPr>
          <w:szCs w:val="22"/>
        </w:rPr>
        <w:t xml:space="preserve">ż-żieda fil-piż (20.3%), </w:t>
      </w:r>
      <w:r w:rsidR="002907CB" w:rsidRPr="004E4D58">
        <w:rPr>
          <w:szCs w:val="22"/>
        </w:rPr>
        <w:t>l-isturdament</w:t>
      </w:r>
      <w:r w:rsidR="007B2CF3" w:rsidRPr="004E4D58">
        <w:t xml:space="preserve"> (</w:t>
      </w:r>
      <w:r w:rsidR="00CB03C5" w:rsidRPr="004E4D58">
        <w:t>19.4</w:t>
      </w:r>
      <w:r w:rsidR="007B2CF3" w:rsidRPr="004E4D58">
        <w:t xml:space="preserve">%) </w:t>
      </w:r>
      <w:r w:rsidR="00CB03C5" w:rsidRPr="004E4D58">
        <w:t>u l-uġigħ ta’ ras (17.9%)</w:t>
      </w:r>
      <w:r w:rsidR="007B2CF3" w:rsidRPr="004E4D58">
        <w:t>.</w:t>
      </w:r>
    </w:p>
    <w:p w14:paraId="74F9A1E9" w14:textId="77777777" w:rsidR="007B2CF3" w:rsidRPr="004E4D58" w:rsidRDefault="007B2CF3" w:rsidP="00BE3791"/>
    <w:p w14:paraId="74F9A1EA" w14:textId="1F072ED4" w:rsidR="007B2CF3" w:rsidRPr="004E4D58" w:rsidRDefault="002907CB" w:rsidP="00BE3791">
      <w:pPr>
        <w:rPr>
          <w:szCs w:val="22"/>
        </w:rPr>
      </w:pPr>
      <w:r w:rsidRPr="004E4D58">
        <w:rPr>
          <w:szCs w:val="22"/>
        </w:rPr>
        <w:t xml:space="preserve">L-aktar tliet anormalitajiet mhux ematoloġiċi frekwenti fil-laboratorju (kwalunkwe grad ta’ CTCAE) </w:t>
      </w:r>
      <w:r w:rsidR="00C477A6" w:rsidRPr="004E4D58">
        <w:rPr>
          <w:szCs w:val="22"/>
        </w:rPr>
        <w:t xml:space="preserve">identifikati bħala reazzjonijiet avversi </w:t>
      </w:r>
      <w:r w:rsidRPr="004E4D58">
        <w:rPr>
          <w:szCs w:val="22"/>
        </w:rPr>
        <w:t>kienu żieda fl-alanin</w:t>
      </w:r>
      <w:r w:rsidR="00DC405A" w:rsidRPr="004E4D58">
        <w:rPr>
          <w:szCs w:val="22"/>
        </w:rPr>
        <w:t>e</w:t>
      </w:r>
      <w:r w:rsidRPr="004E4D58">
        <w:rPr>
          <w:szCs w:val="22"/>
        </w:rPr>
        <w:t xml:space="preserve"> aminotransferas</w:t>
      </w:r>
      <w:r w:rsidR="00DC405A" w:rsidRPr="004E4D58">
        <w:rPr>
          <w:szCs w:val="22"/>
        </w:rPr>
        <w:t>e</w:t>
      </w:r>
      <w:r w:rsidRPr="004E4D58">
        <w:t xml:space="preserve"> </w:t>
      </w:r>
      <w:r w:rsidR="007B2CF3" w:rsidRPr="004E4D58">
        <w:t>(</w:t>
      </w:r>
      <w:r w:rsidR="00412568" w:rsidRPr="004E4D58">
        <w:t>45</w:t>
      </w:r>
      <w:r w:rsidR="007B2CF3" w:rsidRPr="004E4D58">
        <w:t>.</w:t>
      </w:r>
      <w:r w:rsidR="00C477A6" w:rsidRPr="004E4D58">
        <w:t>3</w:t>
      </w:r>
      <w:r w:rsidR="007B2CF3" w:rsidRPr="004E4D58">
        <w:t>%)</w:t>
      </w:r>
      <w:r w:rsidR="00412568" w:rsidRPr="004E4D58">
        <w:t>, żieda fl-aspartat</w:t>
      </w:r>
      <w:r w:rsidR="00DC405A" w:rsidRPr="004E4D58">
        <w:t>e</w:t>
      </w:r>
      <w:r w:rsidR="00412568" w:rsidRPr="004E4D58">
        <w:t xml:space="preserve"> aminotransferas</w:t>
      </w:r>
      <w:r w:rsidR="00DC405A" w:rsidRPr="004E4D58">
        <w:t>e</w:t>
      </w:r>
      <w:r w:rsidR="00412568" w:rsidRPr="004E4D58">
        <w:t xml:space="preserve"> (42.6%),</w:t>
      </w:r>
      <w:r w:rsidR="007B2CF3" w:rsidRPr="004E4D58">
        <w:t xml:space="preserve"> </w:t>
      </w:r>
      <w:r w:rsidR="003162DA" w:rsidRPr="004E4D58">
        <w:t xml:space="preserve">u </w:t>
      </w:r>
      <w:r w:rsidR="00C477A6" w:rsidRPr="004E4D58">
        <w:rPr>
          <w:szCs w:val="22"/>
        </w:rPr>
        <w:t>iperkolesterolemija (</w:t>
      </w:r>
      <w:r w:rsidR="00412568" w:rsidRPr="004E4D58">
        <w:rPr>
          <w:szCs w:val="22"/>
        </w:rPr>
        <w:t>34</w:t>
      </w:r>
      <w:r w:rsidR="00C477A6" w:rsidRPr="004E4D58">
        <w:rPr>
          <w:szCs w:val="22"/>
        </w:rPr>
        <w:t>.7%)</w:t>
      </w:r>
      <w:r w:rsidR="007B2CF3" w:rsidRPr="004E4D58">
        <w:t xml:space="preserve">. </w:t>
      </w:r>
      <w:r w:rsidR="00412568" w:rsidRPr="004E4D58">
        <w:rPr>
          <w:szCs w:val="22"/>
        </w:rPr>
        <w:t>Ma ġiet osservata ebda żieda fl-</w:t>
      </w:r>
      <w:r w:rsidR="00412568" w:rsidRPr="004E4D58">
        <w:t>alanin</w:t>
      </w:r>
      <w:r w:rsidR="00DC405A" w:rsidRPr="004E4D58">
        <w:t>e</w:t>
      </w:r>
      <w:r w:rsidR="00412568" w:rsidRPr="004E4D58">
        <w:t xml:space="preserve"> aminotransferas</w:t>
      </w:r>
      <w:r w:rsidR="00DC405A" w:rsidRPr="004E4D58">
        <w:t>e</w:t>
      </w:r>
      <w:r w:rsidR="00412568" w:rsidRPr="004E4D58">
        <w:rPr>
          <w:szCs w:val="22"/>
        </w:rPr>
        <w:t xml:space="preserve"> fil-grad 4 ta’ CTCAE jew iperkolesterolemija, u kien hemm żieda waħda fl-aspartat</w:t>
      </w:r>
      <w:r w:rsidR="00DC405A" w:rsidRPr="004E4D58">
        <w:rPr>
          <w:szCs w:val="22"/>
        </w:rPr>
        <w:t>e</w:t>
      </w:r>
      <w:r w:rsidR="00412568" w:rsidRPr="004E4D58">
        <w:rPr>
          <w:szCs w:val="22"/>
        </w:rPr>
        <w:t xml:space="preserve"> aminotransferas</w:t>
      </w:r>
      <w:r w:rsidR="00DC405A" w:rsidRPr="004E4D58">
        <w:rPr>
          <w:szCs w:val="22"/>
        </w:rPr>
        <w:t>e</w:t>
      </w:r>
      <w:r w:rsidR="00412568" w:rsidRPr="004E4D58">
        <w:rPr>
          <w:szCs w:val="22"/>
        </w:rPr>
        <w:t xml:space="preserve"> fil-grad 4 ta’ CTCAE</w:t>
      </w:r>
      <w:r w:rsidR="007B2CF3" w:rsidRPr="004E4D58">
        <w:t>.</w:t>
      </w:r>
    </w:p>
    <w:p w14:paraId="74F9A1EB" w14:textId="77777777" w:rsidR="007B2CF3" w:rsidRPr="004E4D58" w:rsidRDefault="007B2CF3" w:rsidP="00BE3791">
      <w:pPr>
        <w:rPr>
          <w:szCs w:val="22"/>
        </w:rPr>
      </w:pPr>
    </w:p>
    <w:p w14:paraId="74F9A1EC" w14:textId="106B422C" w:rsidR="007B2CF3" w:rsidRPr="004E4D58" w:rsidRDefault="00412568" w:rsidP="00BE3791">
      <w:pPr>
        <w:pStyle w:val="Text"/>
        <w:spacing w:before="0"/>
        <w:jc w:val="left"/>
        <w:rPr>
          <w:rFonts w:eastAsia="SimSun"/>
          <w:sz w:val="22"/>
          <w:szCs w:val="22"/>
          <w:lang w:val="mt-MT"/>
        </w:rPr>
      </w:pPr>
      <w:r w:rsidRPr="004E4D58">
        <w:rPr>
          <w:sz w:val="22"/>
          <w:szCs w:val="18"/>
          <w:lang w:val="mt-MT"/>
        </w:rPr>
        <w:t>Kien osservat twaqqif tat-terapija minħabba avvenimenti avversi, irrispettivament mill-kawżalità, f’19.4% tal-pazjenti</w:t>
      </w:r>
      <w:r w:rsidR="00C477A6" w:rsidRPr="004E4D58">
        <w:rPr>
          <w:sz w:val="22"/>
          <w:szCs w:val="22"/>
          <w:lang w:val="mt-MT"/>
        </w:rPr>
        <w:t>.</w:t>
      </w:r>
    </w:p>
    <w:p w14:paraId="74F9A1ED" w14:textId="553C831E" w:rsidR="007B2CF3" w:rsidRPr="004E4D58" w:rsidRDefault="007B2CF3" w:rsidP="00BE3791">
      <w:pPr>
        <w:pStyle w:val="Text"/>
        <w:spacing w:before="0"/>
        <w:jc w:val="left"/>
        <w:rPr>
          <w:rFonts w:eastAsia="SimSun"/>
          <w:sz w:val="22"/>
          <w:szCs w:val="22"/>
          <w:lang w:val="mt-MT"/>
        </w:rPr>
      </w:pPr>
    </w:p>
    <w:p w14:paraId="0D7EFF53" w14:textId="719C4378" w:rsidR="00B04220" w:rsidRPr="004E4D58" w:rsidRDefault="00B04220" w:rsidP="00BE3791">
      <w:pPr>
        <w:pStyle w:val="Text"/>
        <w:keepNext/>
        <w:spacing w:before="0"/>
        <w:jc w:val="left"/>
        <w:rPr>
          <w:rFonts w:eastAsia="SimSun"/>
          <w:i/>
          <w:iCs/>
          <w:sz w:val="22"/>
          <w:szCs w:val="22"/>
          <w:u w:val="single"/>
          <w:lang w:val="mt-MT"/>
        </w:rPr>
      </w:pPr>
      <w:r w:rsidRPr="004E4D58">
        <w:rPr>
          <w:rFonts w:eastAsia="SimSun"/>
          <w:i/>
          <w:iCs/>
          <w:sz w:val="22"/>
          <w:szCs w:val="22"/>
          <w:u w:val="single"/>
          <w:lang w:val="mt-MT"/>
        </w:rPr>
        <w:t xml:space="preserve">GvHD </w:t>
      </w:r>
      <w:r w:rsidR="004C3D24" w:rsidRPr="004E4D58">
        <w:rPr>
          <w:rFonts w:eastAsia="SimSun"/>
          <w:i/>
          <w:iCs/>
          <w:sz w:val="22"/>
          <w:szCs w:val="22"/>
          <w:u w:val="single"/>
          <w:lang w:val="mt-MT"/>
        </w:rPr>
        <w:t>akuta</w:t>
      </w:r>
    </w:p>
    <w:p w14:paraId="3166DBE2" w14:textId="766B5C26" w:rsidR="00B04220" w:rsidRPr="004E4D58" w:rsidRDefault="0029368E" w:rsidP="00BE3791">
      <w:pPr>
        <w:pStyle w:val="Text"/>
        <w:spacing w:before="0"/>
        <w:jc w:val="left"/>
        <w:rPr>
          <w:rFonts w:eastAsia="SimSun"/>
          <w:sz w:val="22"/>
          <w:szCs w:val="22"/>
          <w:lang w:val="mt-MT"/>
        </w:rPr>
      </w:pPr>
      <w:r w:rsidRPr="004E4D58">
        <w:rPr>
          <w:rFonts w:eastAsia="SimSun"/>
          <w:sz w:val="22"/>
          <w:szCs w:val="22"/>
          <w:lang w:val="mt-MT"/>
        </w:rPr>
        <w:t>L</w:t>
      </w:r>
      <w:r w:rsidR="00B04220" w:rsidRPr="004E4D58">
        <w:rPr>
          <w:rFonts w:eastAsia="SimSun"/>
          <w:sz w:val="22"/>
          <w:szCs w:val="22"/>
          <w:lang w:val="mt-MT"/>
        </w:rPr>
        <w:t xml:space="preserve">-aktar reazzjonijiet avversi tal-mediċina rrappurtati </w:t>
      </w:r>
      <w:r w:rsidRPr="004E4D58">
        <w:rPr>
          <w:rFonts w:eastAsia="SimSun"/>
          <w:sz w:val="22"/>
          <w:szCs w:val="22"/>
          <w:lang w:val="mt-MT"/>
        </w:rPr>
        <w:t>b’mod frekwenti</w:t>
      </w:r>
      <w:r w:rsidR="00B04220" w:rsidRPr="004E4D58">
        <w:rPr>
          <w:rFonts w:eastAsia="SimSun"/>
          <w:sz w:val="22"/>
          <w:szCs w:val="22"/>
          <w:lang w:val="mt-MT"/>
        </w:rPr>
        <w:t xml:space="preserve"> </w:t>
      </w:r>
      <w:r w:rsidR="008C3BF5" w:rsidRPr="004E4D58">
        <w:rPr>
          <w:sz w:val="22"/>
          <w:szCs w:val="22"/>
          <w:lang w:val="mt-MT"/>
        </w:rPr>
        <w:t>f’REACH2 (pazjenti adulti u adolexxenti)</w:t>
      </w:r>
      <w:r w:rsidR="003873C5" w:rsidRPr="004E4D58">
        <w:rPr>
          <w:sz w:val="22"/>
          <w:szCs w:val="22"/>
          <w:lang w:val="mt-MT"/>
        </w:rPr>
        <w:t xml:space="preserve"> </w:t>
      </w:r>
      <w:r w:rsidR="00B04220" w:rsidRPr="004E4D58">
        <w:rPr>
          <w:rFonts w:eastAsia="SimSun"/>
          <w:sz w:val="22"/>
          <w:szCs w:val="22"/>
          <w:lang w:val="mt-MT"/>
        </w:rPr>
        <w:t>kienu tromboċitopenija, anemija</w:t>
      </w:r>
      <w:r w:rsidR="00490ED5" w:rsidRPr="004E4D58">
        <w:rPr>
          <w:rFonts w:eastAsia="SimSun"/>
          <w:sz w:val="22"/>
          <w:szCs w:val="22"/>
          <w:lang w:val="mt-MT"/>
        </w:rPr>
        <w:t>,</w:t>
      </w:r>
      <w:r w:rsidR="00B04220" w:rsidRPr="004E4D58">
        <w:rPr>
          <w:rFonts w:eastAsia="SimSun"/>
          <w:sz w:val="22"/>
          <w:szCs w:val="22"/>
          <w:lang w:val="mt-MT"/>
        </w:rPr>
        <w:t xml:space="preserve"> newtropenija</w:t>
      </w:r>
      <w:r w:rsidR="00E7389D" w:rsidRPr="004E4D58">
        <w:rPr>
          <w:rFonts w:eastAsia="SimSun"/>
          <w:sz w:val="22"/>
          <w:szCs w:val="22"/>
          <w:lang w:val="mt-MT"/>
        </w:rPr>
        <w:t xml:space="preserve">, </w:t>
      </w:r>
      <w:r w:rsidR="00E7389D" w:rsidRPr="004E4D58">
        <w:rPr>
          <w:sz w:val="22"/>
          <w:szCs w:val="22"/>
          <w:lang w:val="mt-MT"/>
        </w:rPr>
        <w:t>żieda fl-analin</w:t>
      </w:r>
      <w:r w:rsidR="004409CD" w:rsidRPr="004E4D58">
        <w:rPr>
          <w:sz w:val="22"/>
          <w:szCs w:val="22"/>
          <w:lang w:val="mt-MT"/>
        </w:rPr>
        <w:t>a</w:t>
      </w:r>
      <w:r w:rsidR="00E7389D" w:rsidRPr="004E4D58">
        <w:rPr>
          <w:sz w:val="22"/>
          <w:szCs w:val="22"/>
          <w:lang w:val="mt-MT"/>
        </w:rPr>
        <w:t xml:space="preserve"> aminotransferas</w:t>
      </w:r>
      <w:r w:rsidR="002363E7" w:rsidRPr="004E4D58">
        <w:rPr>
          <w:sz w:val="22"/>
          <w:szCs w:val="22"/>
          <w:lang w:val="mt-MT"/>
        </w:rPr>
        <w:t>i</w:t>
      </w:r>
      <w:r w:rsidR="00657FCB" w:rsidRPr="004E4D58">
        <w:rPr>
          <w:sz w:val="22"/>
          <w:szCs w:val="22"/>
          <w:lang w:val="mt-MT"/>
        </w:rPr>
        <w:t xml:space="preserve"> </w:t>
      </w:r>
      <w:r w:rsidR="00E7389D" w:rsidRPr="004E4D58">
        <w:rPr>
          <w:sz w:val="22"/>
          <w:szCs w:val="22"/>
          <w:lang w:val="mt-MT"/>
        </w:rPr>
        <w:t>u żieda fl-aspartat aminotransferas</w:t>
      </w:r>
      <w:r w:rsidR="002363E7" w:rsidRPr="004E4D58">
        <w:rPr>
          <w:sz w:val="22"/>
          <w:szCs w:val="22"/>
          <w:lang w:val="mt-MT"/>
        </w:rPr>
        <w:t>i</w:t>
      </w:r>
      <w:r w:rsidR="00F8633B" w:rsidRPr="004E4D58">
        <w:rPr>
          <w:sz w:val="22"/>
          <w:szCs w:val="22"/>
          <w:lang w:val="mt-MT"/>
        </w:rPr>
        <w:t>.</w:t>
      </w:r>
      <w:r w:rsidR="00E7389D" w:rsidRPr="004E4D58">
        <w:rPr>
          <w:sz w:val="22"/>
          <w:szCs w:val="22"/>
          <w:lang w:val="mt-MT"/>
        </w:rPr>
        <w:t xml:space="preserve"> L-aktar reazzjonijiet avversi tal-mediċina rrappurtati b’mod frekwenti fil-grupp ta’ pazjenti pedjatriċi (adolexxenti minn REACH2 u pazjenti pedjatriċi minn REACH4) kienu anemija, newtropenija, żieda fl-alanin</w:t>
      </w:r>
      <w:r w:rsidR="004409CD" w:rsidRPr="004E4D58">
        <w:rPr>
          <w:sz w:val="22"/>
          <w:szCs w:val="22"/>
          <w:lang w:val="mt-MT"/>
        </w:rPr>
        <w:t>a</w:t>
      </w:r>
      <w:r w:rsidR="00E7389D" w:rsidRPr="004E4D58">
        <w:rPr>
          <w:sz w:val="22"/>
          <w:szCs w:val="22"/>
          <w:lang w:val="mt-MT"/>
        </w:rPr>
        <w:t xml:space="preserve"> aminotransferas</w:t>
      </w:r>
      <w:r w:rsidR="004409CD" w:rsidRPr="004E4D58">
        <w:rPr>
          <w:sz w:val="22"/>
          <w:szCs w:val="22"/>
          <w:lang w:val="mt-MT"/>
        </w:rPr>
        <w:t>i</w:t>
      </w:r>
      <w:r w:rsidR="00E7389D" w:rsidRPr="004E4D58">
        <w:rPr>
          <w:sz w:val="22"/>
          <w:szCs w:val="22"/>
          <w:lang w:val="mt-MT"/>
        </w:rPr>
        <w:t>, iperkolesterolemija u tromboċitopenija</w:t>
      </w:r>
      <w:r w:rsidR="00B04220" w:rsidRPr="004E4D58">
        <w:rPr>
          <w:rFonts w:eastAsia="SimSun"/>
          <w:sz w:val="22"/>
          <w:szCs w:val="22"/>
          <w:lang w:val="mt-MT"/>
        </w:rPr>
        <w:t>.</w:t>
      </w:r>
    </w:p>
    <w:p w14:paraId="448538B2" w14:textId="0D5AB8D8" w:rsidR="00B04220" w:rsidRPr="004E4D58" w:rsidRDefault="00B04220" w:rsidP="00BE3791">
      <w:pPr>
        <w:pStyle w:val="Text"/>
        <w:spacing w:before="0"/>
        <w:jc w:val="left"/>
        <w:rPr>
          <w:rFonts w:eastAsia="SimSun"/>
          <w:sz w:val="22"/>
          <w:szCs w:val="22"/>
          <w:lang w:val="mt-MT"/>
        </w:rPr>
      </w:pPr>
    </w:p>
    <w:p w14:paraId="6C71FC39" w14:textId="0FBB19AA" w:rsidR="00B04220" w:rsidRPr="004E4D58" w:rsidRDefault="00B04220" w:rsidP="00BE3791">
      <w:pPr>
        <w:pStyle w:val="Text"/>
        <w:spacing w:before="0"/>
        <w:jc w:val="left"/>
        <w:rPr>
          <w:rFonts w:eastAsia="SimSun"/>
          <w:sz w:val="22"/>
          <w:szCs w:val="22"/>
          <w:lang w:val="mt-MT"/>
        </w:rPr>
      </w:pPr>
      <w:r w:rsidRPr="004E4D58">
        <w:rPr>
          <w:rFonts w:eastAsia="SimSun"/>
          <w:sz w:val="22"/>
          <w:szCs w:val="22"/>
          <w:lang w:val="mt-MT"/>
        </w:rPr>
        <w:t>L-anormalitajiet e</w:t>
      </w:r>
      <w:r w:rsidR="00DA4A9E" w:rsidRPr="004E4D58">
        <w:rPr>
          <w:rFonts w:eastAsia="SimSun"/>
          <w:sz w:val="22"/>
          <w:szCs w:val="22"/>
          <w:lang w:val="mt-MT"/>
        </w:rPr>
        <w:t>mato</w:t>
      </w:r>
      <w:r w:rsidRPr="004E4D58">
        <w:rPr>
          <w:rFonts w:eastAsia="SimSun"/>
          <w:sz w:val="22"/>
          <w:szCs w:val="22"/>
          <w:lang w:val="mt-MT"/>
        </w:rPr>
        <w:t xml:space="preserve">loġiċi identifikati fil-laboratorju bħala reazzjonijiet avversi tal-mediċina </w:t>
      </w:r>
      <w:r w:rsidR="00F0574E" w:rsidRPr="004E4D58">
        <w:rPr>
          <w:color w:val="000000" w:themeColor="text1"/>
          <w:sz w:val="22"/>
          <w:szCs w:val="22"/>
          <w:lang w:val="mt-MT"/>
        </w:rPr>
        <w:t>f’REACH2 (pazjenti adulti u adolexxenti) u fil-grupp ta’ pazjenti pedjatriċi (REACH2 u REACH4)</w:t>
      </w:r>
      <w:r w:rsidR="00DB5DD9" w:rsidRPr="004E4D58">
        <w:rPr>
          <w:color w:val="000000" w:themeColor="text1"/>
          <w:sz w:val="22"/>
          <w:szCs w:val="22"/>
          <w:lang w:val="mt-MT"/>
        </w:rPr>
        <w:t xml:space="preserve"> </w:t>
      </w:r>
      <w:r w:rsidRPr="004E4D58">
        <w:rPr>
          <w:rFonts w:eastAsia="SimSun"/>
          <w:sz w:val="22"/>
          <w:szCs w:val="22"/>
          <w:lang w:val="mt-MT"/>
        </w:rPr>
        <w:t>kienu jinkludu trombiċotopenija (85.2%</w:t>
      </w:r>
      <w:r w:rsidR="00315520" w:rsidRPr="004E4D58">
        <w:rPr>
          <w:rFonts w:eastAsia="SimSun"/>
          <w:sz w:val="22"/>
          <w:szCs w:val="22"/>
          <w:lang w:val="mt-MT"/>
        </w:rPr>
        <w:t xml:space="preserve"> u 55.1%</w:t>
      </w:r>
      <w:r w:rsidR="00132124" w:rsidRPr="004E4D58">
        <w:rPr>
          <w:rFonts w:eastAsia="SimSun"/>
          <w:sz w:val="22"/>
          <w:szCs w:val="22"/>
          <w:lang w:val="mt-MT"/>
        </w:rPr>
        <w:t>)</w:t>
      </w:r>
      <w:r w:rsidRPr="004E4D58">
        <w:rPr>
          <w:rFonts w:eastAsia="SimSun"/>
          <w:sz w:val="22"/>
          <w:szCs w:val="22"/>
          <w:lang w:val="mt-MT"/>
        </w:rPr>
        <w:t>, anemija (75.0%</w:t>
      </w:r>
      <w:r w:rsidR="008959F4" w:rsidRPr="004E4D58">
        <w:rPr>
          <w:rFonts w:eastAsia="SimSun"/>
          <w:sz w:val="22"/>
          <w:szCs w:val="22"/>
          <w:lang w:val="mt-MT"/>
        </w:rPr>
        <w:t xml:space="preserve"> u 70.8%</w:t>
      </w:r>
      <w:r w:rsidRPr="004E4D58">
        <w:rPr>
          <w:rFonts w:eastAsia="SimSun"/>
          <w:sz w:val="22"/>
          <w:szCs w:val="22"/>
          <w:lang w:val="mt-MT"/>
        </w:rPr>
        <w:t>) u newtropenija (65.1%</w:t>
      </w:r>
      <w:r w:rsidR="00A67119" w:rsidRPr="004E4D58">
        <w:rPr>
          <w:rFonts w:eastAsia="SimSun"/>
          <w:sz w:val="22"/>
          <w:szCs w:val="22"/>
          <w:lang w:val="mt-MT"/>
        </w:rPr>
        <w:t xml:space="preserve"> u </w:t>
      </w:r>
      <w:r w:rsidR="00A67119" w:rsidRPr="004E4D58">
        <w:rPr>
          <w:rFonts w:eastAsia="SimSun"/>
          <w:sz w:val="22"/>
          <w:szCs w:val="22"/>
          <w:lang w:val="mt-MT"/>
        </w:rPr>
        <w:lastRenderedPageBreak/>
        <w:t>70%</w:t>
      </w:r>
      <w:r w:rsidRPr="004E4D58">
        <w:rPr>
          <w:rFonts w:eastAsia="SimSun"/>
          <w:sz w:val="22"/>
          <w:szCs w:val="22"/>
          <w:lang w:val="mt-MT"/>
        </w:rPr>
        <w:t>)</w:t>
      </w:r>
      <w:r w:rsidR="00A67119" w:rsidRPr="004E4D58">
        <w:rPr>
          <w:rFonts w:eastAsia="SimSun"/>
          <w:sz w:val="22"/>
          <w:szCs w:val="22"/>
          <w:lang w:val="mt-MT"/>
        </w:rPr>
        <w:t>, rispettivament</w:t>
      </w:r>
      <w:r w:rsidRPr="004E4D58">
        <w:rPr>
          <w:rFonts w:eastAsia="SimSun"/>
          <w:sz w:val="22"/>
          <w:szCs w:val="22"/>
          <w:lang w:val="mt-MT"/>
        </w:rPr>
        <w:t xml:space="preserve">. </w:t>
      </w:r>
      <w:r w:rsidR="00B97E9F" w:rsidRPr="004E4D58">
        <w:rPr>
          <w:rFonts w:eastAsia="SimSun"/>
          <w:sz w:val="22"/>
          <w:szCs w:val="22"/>
          <w:lang w:val="mt-MT"/>
        </w:rPr>
        <w:t>Anemija fi grad 3 kienet irrappurtat</w:t>
      </w:r>
      <w:r w:rsidR="00290CF9" w:rsidRPr="004E4D58">
        <w:rPr>
          <w:rFonts w:eastAsia="SimSun"/>
          <w:sz w:val="22"/>
          <w:szCs w:val="22"/>
          <w:lang w:val="mt-MT"/>
        </w:rPr>
        <w:t>a</w:t>
      </w:r>
      <w:r w:rsidR="00B97E9F" w:rsidRPr="004E4D58">
        <w:rPr>
          <w:rFonts w:eastAsia="SimSun"/>
          <w:sz w:val="22"/>
          <w:szCs w:val="22"/>
          <w:lang w:val="mt-MT"/>
        </w:rPr>
        <w:t xml:space="preserve"> f’47.7% tal-pazjenti </w:t>
      </w:r>
      <w:r w:rsidR="0060105F" w:rsidRPr="004E4D58">
        <w:rPr>
          <w:color w:val="000000" w:themeColor="text1"/>
          <w:sz w:val="22"/>
          <w:szCs w:val="22"/>
          <w:lang w:val="mt-MT"/>
        </w:rPr>
        <w:t xml:space="preserve">f’REACH2 u 45.8% tal-pazjenti </w:t>
      </w:r>
      <w:r w:rsidR="00E7721D" w:rsidRPr="004E4D58">
        <w:rPr>
          <w:color w:val="000000" w:themeColor="text1"/>
          <w:sz w:val="22"/>
          <w:szCs w:val="22"/>
          <w:lang w:val="mt-MT"/>
        </w:rPr>
        <w:t xml:space="preserve">fil-grupp ta’ pazjenti pedjatriċi </w:t>
      </w:r>
      <w:r w:rsidR="00B97E9F" w:rsidRPr="004E4D58">
        <w:rPr>
          <w:rFonts w:eastAsia="SimSun"/>
          <w:sz w:val="22"/>
          <w:szCs w:val="22"/>
          <w:lang w:val="mt-MT"/>
        </w:rPr>
        <w:t>. Kien</w:t>
      </w:r>
      <w:r w:rsidR="005F74E1" w:rsidRPr="004E4D58">
        <w:rPr>
          <w:rFonts w:eastAsia="SimSun"/>
          <w:sz w:val="22"/>
          <w:szCs w:val="22"/>
          <w:lang w:val="mt-MT"/>
        </w:rPr>
        <w:t>et</w:t>
      </w:r>
      <w:r w:rsidR="00B97E9F" w:rsidRPr="004E4D58">
        <w:rPr>
          <w:rFonts w:eastAsia="SimSun"/>
          <w:sz w:val="22"/>
          <w:szCs w:val="22"/>
          <w:lang w:val="mt-MT"/>
        </w:rPr>
        <w:t xml:space="preserve"> </w:t>
      </w:r>
      <w:r w:rsidR="005F74E1" w:rsidRPr="004E4D58">
        <w:rPr>
          <w:rFonts w:eastAsia="SimSun"/>
          <w:sz w:val="22"/>
          <w:szCs w:val="22"/>
          <w:lang w:val="mt-MT"/>
        </w:rPr>
        <w:t>i</w:t>
      </w:r>
      <w:r w:rsidR="00B97E9F" w:rsidRPr="004E4D58">
        <w:rPr>
          <w:rFonts w:eastAsia="SimSun"/>
          <w:sz w:val="22"/>
          <w:szCs w:val="22"/>
          <w:lang w:val="mt-MT"/>
        </w:rPr>
        <w:t>rrappurtat</w:t>
      </w:r>
      <w:r w:rsidR="005F74E1" w:rsidRPr="004E4D58">
        <w:rPr>
          <w:rFonts w:eastAsia="SimSun"/>
          <w:sz w:val="22"/>
          <w:szCs w:val="22"/>
          <w:lang w:val="mt-MT"/>
        </w:rPr>
        <w:t>a</w:t>
      </w:r>
      <w:r w:rsidR="00B97E9F" w:rsidRPr="004E4D58">
        <w:rPr>
          <w:rFonts w:eastAsia="SimSun"/>
          <w:sz w:val="22"/>
          <w:szCs w:val="22"/>
          <w:lang w:val="mt-MT"/>
        </w:rPr>
        <w:t xml:space="preserve"> tromboċitopenija fi grad 3 u 4 f’31.3% u 47.7% tal-pazjenti</w:t>
      </w:r>
      <w:r w:rsidR="00F50DDB" w:rsidRPr="004E4D58">
        <w:rPr>
          <w:color w:val="000000" w:themeColor="text1"/>
          <w:sz w:val="22"/>
          <w:szCs w:val="22"/>
          <w:lang w:val="mt-MT"/>
        </w:rPr>
        <w:t xml:space="preserve"> f’REACH2 u f’14.6% u 22.4% tal-pazjenti fil-grupp pedjatriku</w:t>
      </w:r>
      <w:r w:rsidR="00B97E9F" w:rsidRPr="004E4D58">
        <w:rPr>
          <w:rFonts w:eastAsia="SimSun"/>
          <w:sz w:val="22"/>
          <w:szCs w:val="22"/>
          <w:lang w:val="mt-MT"/>
        </w:rPr>
        <w:t>, rispettivament.</w:t>
      </w:r>
      <w:r w:rsidR="00DC1F49" w:rsidRPr="004E4D58">
        <w:rPr>
          <w:color w:val="000000" w:themeColor="text1"/>
          <w:sz w:val="22"/>
          <w:szCs w:val="22"/>
          <w:lang w:val="mt-MT"/>
        </w:rPr>
        <w:t xml:space="preserve"> Kienu rrappurtati newtropenija fi grad 3 u 4 fi 17.9% u f’20.6% tal-pazjenti f’REACH2 u fi 32.0% u fi 22.0% f’pazjenti fil-grupp pedjatriku, rispettivament</w:t>
      </w:r>
      <w:r w:rsidR="004F31F5" w:rsidRPr="004E4D58">
        <w:rPr>
          <w:color w:val="000000" w:themeColor="text1"/>
          <w:sz w:val="22"/>
          <w:szCs w:val="22"/>
          <w:lang w:val="mt-MT"/>
        </w:rPr>
        <w:t>.</w:t>
      </w:r>
    </w:p>
    <w:p w14:paraId="644AE326" w14:textId="556B8177" w:rsidR="00B97E9F" w:rsidRPr="004E4D58" w:rsidRDefault="00B97E9F" w:rsidP="00BE3791">
      <w:pPr>
        <w:pStyle w:val="Text"/>
        <w:spacing w:before="0"/>
        <w:jc w:val="left"/>
        <w:rPr>
          <w:rFonts w:eastAsia="SimSun"/>
          <w:sz w:val="22"/>
          <w:szCs w:val="22"/>
          <w:lang w:val="mt-MT"/>
        </w:rPr>
      </w:pPr>
    </w:p>
    <w:p w14:paraId="1852943D" w14:textId="482E24BD" w:rsidR="00B97E9F" w:rsidRPr="004E4D58" w:rsidRDefault="00B97E9F" w:rsidP="00BE3791">
      <w:pPr>
        <w:pStyle w:val="Text"/>
        <w:spacing w:before="0"/>
        <w:jc w:val="left"/>
        <w:rPr>
          <w:rFonts w:eastAsia="SimSun"/>
          <w:sz w:val="22"/>
          <w:szCs w:val="22"/>
          <w:lang w:val="mt-MT"/>
        </w:rPr>
      </w:pPr>
      <w:r w:rsidRPr="004E4D58">
        <w:rPr>
          <w:rFonts w:eastAsia="SimSun"/>
          <w:sz w:val="22"/>
          <w:szCs w:val="22"/>
          <w:lang w:val="mt-MT"/>
        </w:rPr>
        <w:t xml:space="preserve">L-aktar reazzjonijiet avversi mhux ematoloġiċi frekwenti tal-mediċina </w:t>
      </w:r>
      <w:r w:rsidR="00E116BE" w:rsidRPr="004E4D58">
        <w:rPr>
          <w:color w:val="000000" w:themeColor="text1"/>
          <w:sz w:val="22"/>
          <w:szCs w:val="22"/>
          <w:lang w:val="mt-MT"/>
        </w:rPr>
        <w:t xml:space="preserve">f’REACH2 (pazjenti adulti u adolexxenti) u fil-grupp ta’ pazjenti pedjatriċi (REACH2 u REACH4) </w:t>
      </w:r>
      <w:r w:rsidRPr="004E4D58">
        <w:rPr>
          <w:rFonts w:eastAsia="SimSun"/>
          <w:sz w:val="22"/>
          <w:szCs w:val="22"/>
          <w:lang w:val="mt-MT"/>
        </w:rPr>
        <w:t>kienu ċitomegalovirus (CMV), infezzjoni (32.3%</w:t>
      </w:r>
      <w:r w:rsidR="00F7602D" w:rsidRPr="004E4D58">
        <w:rPr>
          <w:rFonts w:eastAsia="SimSun"/>
          <w:sz w:val="22"/>
          <w:szCs w:val="22"/>
          <w:lang w:val="mt-MT"/>
        </w:rPr>
        <w:t xml:space="preserve"> u 31.4%</w:t>
      </w:r>
      <w:r w:rsidRPr="004E4D58">
        <w:rPr>
          <w:rFonts w:eastAsia="SimSun"/>
          <w:sz w:val="22"/>
          <w:szCs w:val="22"/>
          <w:lang w:val="mt-MT"/>
        </w:rPr>
        <w:t>), sepsi</w:t>
      </w:r>
      <w:r w:rsidR="00274EA3" w:rsidRPr="004E4D58">
        <w:rPr>
          <w:rFonts w:eastAsia="SimSun"/>
          <w:sz w:val="22"/>
          <w:szCs w:val="22"/>
          <w:lang w:val="mt-MT"/>
        </w:rPr>
        <w:t>s</w:t>
      </w:r>
      <w:r w:rsidRPr="004E4D58">
        <w:rPr>
          <w:rFonts w:eastAsia="SimSun"/>
          <w:sz w:val="22"/>
          <w:szCs w:val="22"/>
          <w:lang w:val="mt-MT"/>
        </w:rPr>
        <w:t xml:space="preserve"> (25.4%</w:t>
      </w:r>
      <w:r w:rsidR="00F37BD4" w:rsidRPr="004E4D58">
        <w:rPr>
          <w:rFonts w:eastAsia="SimSun"/>
          <w:sz w:val="22"/>
          <w:szCs w:val="22"/>
          <w:lang w:val="mt-MT"/>
        </w:rPr>
        <w:t xml:space="preserve"> u 9.8%</w:t>
      </w:r>
      <w:r w:rsidRPr="004E4D58">
        <w:rPr>
          <w:rFonts w:eastAsia="SimSun"/>
          <w:sz w:val="22"/>
          <w:szCs w:val="22"/>
          <w:lang w:val="mt-MT"/>
        </w:rPr>
        <w:t>)</w:t>
      </w:r>
      <w:r w:rsidR="00D331CF" w:rsidRPr="004E4D58">
        <w:rPr>
          <w:rFonts w:eastAsia="SimSun"/>
          <w:sz w:val="22"/>
          <w:szCs w:val="22"/>
          <w:lang w:val="mt-MT"/>
        </w:rPr>
        <w:t>,</w:t>
      </w:r>
      <w:r w:rsidRPr="004E4D58">
        <w:rPr>
          <w:rFonts w:eastAsia="SimSun"/>
          <w:sz w:val="22"/>
          <w:szCs w:val="22"/>
          <w:lang w:val="mt-MT"/>
        </w:rPr>
        <w:t xml:space="preserve"> infezzjonijiet fil-passaġġ urinarju (17.9%</w:t>
      </w:r>
      <w:r w:rsidR="00222428" w:rsidRPr="004E4D58">
        <w:rPr>
          <w:rFonts w:eastAsia="SimSun"/>
          <w:sz w:val="22"/>
          <w:szCs w:val="22"/>
          <w:lang w:val="mt-MT"/>
        </w:rPr>
        <w:t xml:space="preserve"> u 9.8%</w:t>
      </w:r>
      <w:r w:rsidRPr="004E4D58">
        <w:rPr>
          <w:rFonts w:eastAsia="SimSun"/>
          <w:sz w:val="22"/>
          <w:szCs w:val="22"/>
          <w:lang w:val="mt-MT"/>
        </w:rPr>
        <w:t>)</w:t>
      </w:r>
      <w:r w:rsidR="0093011B" w:rsidRPr="004E4D58">
        <w:rPr>
          <w:rFonts w:eastAsia="SimSun"/>
          <w:sz w:val="22"/>
          <w:szCs w:val="22"/>
          <w:lang w:val="mt-MT"/>
        </w:rPr>
        <w:t>,</w:t>
      </w:r>
      <w:r w:rsidR="0093011B" w:rsidRPr="004E4D58">
        <w:rPr>
          <w:sz w:val="22"/>
          <w:szCs w:val="22"/>
          <w:lang w:val="mt-MT"/>
        </w:rPr>
        <w:t xml:space="preserve"> pressjoni għolja (13.4% u 17.6%) u dardir (16.4% u 3.9%), rispettivament</w:t>
      </w:r>
      <w:r w:rsidRPr="004E4D58">
        <w:rPr>
          <w:rFonts w:eastAsia="SimSun"/>
          <w:sz w:val="22"/>
          <w:szCs w:val="22"/>
          <w:lang w:val="mt-MT"/>
        </w:rPr>
        <w:t>.</w:t>
      </w:r>
    </w:p>
    <w:p w14:paraId="0A026E31" w14:textId="604EA228" w:rsidR="00B97E9F" w:rsidRPr="004E4D58" w:rsidRDefault="00B97E9F" w:rsidP="00BE3791">
      <w:pPr>
        <w:pStyle w:val="Text"/>
        <w:spacing w:before="0"/>
        <w:jc w:val="left"/>
        <w:rPr>
          <w:rFonts w:eastAsia="SimSun"/>
          <w:sz w:val="22"/>
          <w:szCs w:val="22"/>
          <w:lang w:val="mt-MT"/>
        </w:rPr>
      </w:pPr>
    </w:p>
    <w:p w14:paraId="43AFC507" w14:textId="2D4452EF" w:rsidR="00B97E9F" w:rsidRPr="004E4D58" w:rsidRDefault="00B97E9F" w:rsidP="00BE3791">
      <w:pPr>
        <w:pStyle w:val="Text"/>
        <w:spacing w:before="0"/>
        <w:jc w:val="left"/>
        <w:rPr>
          <w:rFonts w:eastAsia="SimSun"/>
          <w:sz w:val="22"/>
          <w:szCs w:val="22"/>
          <w:lang w:val="mt-MT"/>
        </w:rPr>
      </w:pPr>
      <w:r w:rsidRPr="004E4D58">
        <w:rPr>
          <w:rFonts w:eastAsia="SimSun"/>
          <w:sz w:val="22"/>
          <w:szCs w:val="22"/>
          <w:lang w:val="mt-MT"/>
        </w:rPr>
        <w:t>L-aktar anormalitajiet mhux ematoloġiċi identif</w:t>
      </w:r>
      <w:r w:rsidR="00D45567" w:rsidRPr="004E4D58">
        <w:rPr>
          <w:rFonts w:eastAsia="SimSun"/>
          <w:sz w:val="22"/>
          <w:szCs w:val="22"/>
          <w:lang w:val="mt-MT"/>
        </w:rPr>
        <w:t>i</w:t>
      </w:r>
      <w:r w:rsidRPr="004E4D58">
        <w:rPr>
          <w:rFonts w:eastAsia="SimSun"/>
          <w:sz w:val="22"/>
          <w:szCs w:val="22"/>
          <w:lang w:val="mt-MT"/>
        </w:rPr>
        <w:t xml:space="preserve">kati </w:t>
      </w:r>
      <w:r w:rsidR="00274EA3" w:rsidRPr="004E4D58">
        <w:rPr>
          <w:rFonts w:eastAsia="SimSun"/>
          <w:sz w:val="22"/>
          <w:szCs w:val="22"/>
          <w:lang w:val="mt-MT"/>
        </w:rPr>
        <w:t xml:space="preserve">b’mod frekwenti </w:t>
      </w:r>
      <w:r w:rsidRPr="004E4D58">
        <w:rPr>
          <w:rFonts w:eastAsia="SimSun"/>
          <w:sz w:val="22"/>
          <w:szCs w:val="22"/>
          <w:lang w:val="mt-MT"/>
        </w:rPr>
        <w:t xml:space="preserve">fil-laboratorju bħala reazzjonijiet avversi tal-mediċina </w:t>
      </w:r>
      <w:r w:rsidR="004B7775" w:rsidRPr="004E4D58">
        <w:rPr>
          <w:rFonts w:eastAsia="SimSun"/>
          <w:sz w:val="22"/>
          <w:szCs w:val="22"/>
          <w:lang w:val="mt-MT"/>
        </w:rPr>
        <w:t xml:space="preserve">f’REACH2 (pazjenti adulti </w:t>
      </w:r>
      <w:r w:rsidR="00D958DE" w:rsidRPr="004E4D58">
        <w:rPr>
          <w:rFonts w:eastAsia="SimSun"/>
          <w:sz w:val="22"/>
          <w:szCs w:val="22"/>
          <w:lang w:val="mt-MT"/>
        </w:rPr>
        <w:t xml:space="preserve">u adolexxenti) u </w:t>
      </w:r>
      <w:r w:rsidR="007C73D0" w:rsidRPr="004E4D58">
        <w:rPr>
          <w:rFonts w:eastAsia="SimSun"/>
          <w:sz w:val="22"/>
          <w:szCs w:val="22"/>
          <w:lang w:val="mt-MT"/>
        </w:rPr>
        <w:t xml:space="preserve">fil-grupp ta’ pazjenti pedjatriċi (REACH2 u REACH4) </w:t>
      </w:r>
      <w:r w:rsidRPr="004E4D58">
        <w:rPr>
          <w:rFonts w:eastAsia="SimSun"/>
          <w:sz w:val="22"/>
          <w:szCs w:val="22"/>
          <w:lang w:val="mt-MT"/>
        </w:rPr>
        <w:t>kienu żieda fl-alanin</w:t>
      </w:r>
      <w:r w:rsidR="00DC405A" w:rsidRPr="004E4D58">
        <w:rPr>
          <w:rFonts w:eastAsia="SimSun"/>
          <w:sz w:val="22"/>
          <w:szCs w:val="22"/>
          <w:lang w:val="mt-MT"/>
        </w:rPr>
        <w:t>e</w:t>
      </w:r>
      <w:r w:rsidRPr="004E4D58">
        <w:rPr>
          <w:rFonts w:eastAsia="SimSun"/>
          <w:sz w:val="22"/>
          <w:szCs w:val="22"/>
          <w:lang w:val="mt-MT"/>
        </w:rPr>
        <w:t xml:space="preserve"> aminotrasferas</w:t>
      </w:r>
      <w:r w:rsidR="00DC405A" w:rsidRPr="004E4D58">
        <w:rPr>
          <w:rFonts w:eastAsia="SimSun"/>
          <w:sz w:val="22"/>
          <w:szCs w:val="22"/>
          <w:lang w:val="mt-MT"/>
        </w:rPr>
        <w:t>e</w:t>
      </w:r>
      <w:r w:rsidRPr="004E4D58">
        <w:rPr>
          <w:rFonts w:eastAsia="SimSun"/>
          <w:sz w:val="22"/>
          <w:szCs w:val="22"/>
          <w:lang w:val="mt-MT"/>
        </w:rPr>
        <w:t xml:space="preserve"> (54.9%</w:t>
      </w:r>
      <w:r w:rsidR="007C73D0" w:rsidRPr="004E4D58">
        <w:rPr>
          <w:rFonts w:eastAsia="SimSun"/>
          <w:sz w:val="22"/>
          <w:szCs w:val="22"/>
          <w:lang w:val="mt-MT"/>
        </w:rPr>
        <w:t xml:space="preserve"> u 63.3%</w:t>
      </w:r>
      <w:r w:rsidRPr="004E4D58">
        <w:rPr>
          <w:rFonts w:eastAsia="SimSun"/>
          <w:sz w:val="22"/>
          <w:szCs w:val="22"/>
          <w:lang w:val="mt-MT"/>
        </w:rPr>
        <w:t>), żieda fl-aspartat</w:t>
      </w:r>
      <w:r w:rsidR="00DC405A" w:rsidRPr="004E4D58">
        <w:rPr>
          <w:rFonts w:eastAsia="SimSun"/>
          <w:sz w:val="22"/>
          <w:szCs w:val="22"/>
          <w:lang w:val="mt-MT"/>
        </w:rPr>
        <w:t>e</w:t>
      </w:r>
      <w:r w:rsidRPr="004E4D58">
        <w:rPr>
          <w:rFonts w:eastAsia="SimSun"/>
          <w:sz w:val="22"/>
          <w:szCs w:val="22"/>
          <w:lang w:val="mt-MT"/>
        </w:rPr>
        <w:t xml:space="preserve"> aminotransferas</w:t>
      </w:r>
      <w:r w:rsidR="00DC405A" w:rsidRPr="004E4D58">
        <w:rPr>
          <w:rFonts w:eastAsia="SimSun"/>
          <w:sz w:val="22"/>
          <w:szCs w:val="22"/>
          <w:lang w:val="mt-MT"/>
        </w:rPr>
        <w:t>e</w:t>
      </w:r>
      <w:r w:rsidRPr="004E4D58">
        <w:rPr>
          <w:rFonts w:eastAsia="SimSun"/>
          <w:sz w:val="22"/>
          <w:szCs w:val="22"/>
          <w:lang w:val="mt-MT"/>
        </w:rPr>
        <w:t xml:space="preserve"> (52.3%</w:t>
      </w:r>
      <w:r w:rsidR="007C73D0" w:rsidRPr="004E4D58">
        <w:rPr>
          <w:rFonts w:eastAsia="SimSun"/>
          <w:sz w:val="22"/>
          <w:szCs w:val="22"/>
          <w:lang w:val="mt-MT"/>
        </w:rPr>
        <w:t xml:space="preserve"> u 50.0%</w:t>
      </w:r>
      <w:r w:rsidRPr="004E4D58">
        <w:rPr>
          <w:rFonts w:eastAsia="SimSun"/>
          <w:sz w:val="22"/>
          <w:szCs w:val="22"/>
          <w:lang w:val="mt-MT"/>
        </w:rPr>
        <w:t>) u iperkolesterolemija (49.2%</w:t>
      </w:r>
      <w:r w:rsidR="007C73D0" w:rsidRPr="004E4D58">
        <w:rPr>
          <w:rFonts w:eastAsia="SimSun"/>
          <w:sz w:val="22"/>
          <w:szCs w:val="22"/>
          <w:lang w:val="mt-MT"/>
        </w:rPr>
        <w:t xml:space="preserve"> u 61.2%</w:t>
      </w:r>
      <w:r w:rsidRPr="004E4D58">
        <w:rPr>
          <w:rFonts w:eastAsia="SimSun"/>
          <w:sz w:val="22"/>
          <w:szCs w:val="22"/>
          <w:lang w:val="mt-MT"/>
        </w:rPr>
        <w:t>)</w:t>
      </w:r>
      <w:r w:rsidR="007C73D0" w:rsidRPr="004E4D58">
        <w:rPr>
          <w:rFonts w:eastAsia="SimSun"/>
          <w:sz w:val="22"/>
          <w:szCs w:val="22"/>
          <w:lang w:val="mt-MT"/>
        </w:rPr>
        <w:t>, rispettivament</w:t>
      </w:r>
      <w:r w:rsidRPr="004E4D58">
        <w:rPr>
          <w:rFonts w:eastAsia="SimSun"/>
          <w:sz w:val="22"/>
          <w:szCs w:val="22"/>
          <w:lang w:val="mt-MT"/>
        </w:rPr>
        <w:t>. Il-biċċa l-kbira kienu ta’ grad 1 u 2</w:t>
      </w:r>
      <w:r w:rsidR="00DB2F65" w:rsidRPr="004E4D58">
        <w:rPr>
          <w:rFonts w:eastAsia="SimSun"/>
          <w:sz w:val="22"/>
          <w:szCs w:val="22"/>
          <w:lang w:val="mt-MT"/>
        </w:rPr>
        <w:t>, madanakollu kienet irrappurtata żieda fl-alanin</w:t>
      </w:r>
      <w:r w:rsidR="00E51B2A" w:rsidRPr="004E4D58">
        <w:rPr>
          <w:rFonts w:eastAsia="SimSun"/>
          <w:sz w:val="22"/>
          <w:szCs w:val="22"/>
          <w:lang w:val="mt-MT"/>
        </w:rPr>
        <w:t>a</w:t>
      </w:r>
      <w:r w:rsidR="00DB2F65" w:rsidRPr="004E4D58">
        <w:rPr>
          <w:rFonts w:eastAsia="SimSun"/>
          <w:sz w:val="22"/>
          <w:szCs w:val="22"/>
          <w:lang w:val="mt-MT"/>
        </w:rPr>
        <w:t xml:space="preserve"> aminotransferasi </w:t>
      </w:r>
      <w:r w:rsidR="00924509" w:rsidRPr="004E4D58">
        <w:rPr>
          <w:rFonts w:eastAsia="SimSun"/>
          <w:sz w:val="22"/>
          <w:szCs w:val="22"/>
          <w:lang w:val="mt-MT"/>
        </w:rPr>
        <w:t>ta’</w:t>
      </w:r>
      <w:r w:rsidR="00DB2F65" w:rsidRPr="004E4D58">
        <w:rPr>
          <w:rFonts w:eastAsia="SimSun"/>
          <w:sz w:val="22"/>
          <w:szCs w:val="22"/>
          <w:lang w:val="mt-MT"/>
        </w:rPr>
        <w:t xml:space="preserve"> grad 3</w:t>
      </w:r>
      <w:r w:rsidR="00924509" w:rsidRPr="004E4D58">
        <w:rPr>
          <w:rFonts w:eastAsia="SimSun"/>
          <w:sz w:val="22"/>
          <w:szCs w:val="22"/>
          <w:lang w:val="mt-MT"/>
        </w:rPr>
        <w:t xml:space="preserve"> fi 17.6% tal-pazjenti f’REACH2 u f’27.3% f’pazjenti fil-grupp pedjatriku</w:t>
      </w:r>
      <w:r w:rsidRPr="004E4D58">
        <w:rPr>
          <w:rFonts w:eastAsia="SimSun"/>
          <w:sz w:val="22"/>
          <w:szCs w:val="22"/>
          <w:lang w:val="mt-MT"/>
        </w:rPr>
        <w:t>.</w:t>
      </w:r>
    </w:p>
    <w:p w14:paraId="451FCEC0" w14:textId="637740D7" w:rsidR="00B97E9F" w:rsidRPr="004E4D58" w:rsidRDefault="00B97E9F" w:rsidP="00BE3791">
      <w:pPr>
        <w:pStyle w:val="Text"/>
        <w:spacing w:before="0"/>
        <w:jc w:val="left"/>
        <w:rPr>
          <w:rFonts w:eastAsia="SimSun"/>
          <w:sz w:val="22"/>
          <w:szCs w:val="22"/>
          <w:lang w:val="mt-MT"/>
        </w:rPr>
      </w:pPr>
    </w:p>
    <w:p w14:paraId="70FF5EFB" w14:textId="1A6BADEE" w:rsidR="00B97E9F" w:rsidRPr="004E4D58" w:rsidRDefault="00B97E9F" w:rsidP="00BE3791">
      <w:pPr>
        <w:pStyle w:val="Text"/>
        <w:spacing w:before="0"/>
        <w:jc w:val="left"/>
        <w:rPr>
          <w:rFonts w:eastAsia="SimSun"/>
          <w:sz w:val="22"/>
          <w:szCs w:val="22"/>
          <w:lang w:val="mt-MT"/>
        </w:rPr>
      </w:pPr>
      <w:r w:rsidRPr="004E4D58">
        <w:rPr>
          <w:rFonts w:eastAsia="SimSun"/>
          <w:sz w:val="22"/>
          <w:szCs w:val="22"/>
          <w:lang w:val="mt-MT"/>
        </w:rPr>
        <w:t>Kien osservat twaqqif tal-mediċina f’29.4% tal-pazjenti</w:t>
      </w:r>
      <w:r w:rsidR="001C7B04" w:rsidRPr="004E4D58">
        <w:rPr>
          <w:rFonts w:eastAsia="SimSun"/>
          <w:sz w:val="22"/>
          <w:szCs w:val="22"/>
          <w:lang w:val="mt-MT"/>
        </w:rPr>
        <w:t xml:space="preserve"> f’REACH2 u </w:t>
      </w:r>
      <w:r w:rsidR="00ED3AA0" w:rsidRPr="004E4D58">
        <w:rPr>
          <w:rFonts w:eastAsia="SimSun"/>
          <w:sz w:val="22"/>
          <w:szCs w:val="22"/>
          <w:lang w:val="mt-MT"/>
        </w:rPr>
        <w:t>f’21.6% tal-pazjenti fil-grupp pedjatriku</w:t>
      </w:r>
      <w:r w:rsidRPr="004E4D58">
        <w:rPr>
          <w:rFonts w:eastAsia="SimSun"/>
          <w:sz w:val="22"/>
          <w:szCs w:val="22"/>
          <w:lang w:val="mt-MT"/>
        </w:rPr>
        <w:t xml:space="preserve"> minħabba episodji avversi, kienet x’kienet il-każwalità.</w:t>
      </w:r>
    </w:p>
    <w:p w14:paraId="349ACB90" w14:textId="1C619451" w:rsidR="00B97E9F" w:rsidRPr="004E4D58" w:rsidRDefault="00B97E9F" w:rsidP="00BE3791">
      <w:pPr>
        <w:pStyle w:val="Text"/>
        <w:spacing w:before="0"/>
        <w:jc w:val="left"/>
        <w:rPr>
          <w:rFonts w:eastAsia="SimSun"/>
          <w:sz w:val="22"/>
          <w:szCs w:val="22"/>
          <w:lang w:val="mt-MT"/>
        </w:rPr>
      </w:pPr>
    </w:p>
    <w:p w14:paraId="6683B340" w14:textId="3EE62D89" w:rsidR="00B97E9F" w:rsidRPr="004E4D58" w:rsidRDefault="00B97E9F" w:rsidP="00BE3791">
      <w:pPr>
        <w:pStyle w:val="Text"/>
        <w:keepNext/>
        <w:spacing w:before="0"/>
        <w:jc w:val="left"/>
        <w:rPr>
          <w:rFonts w:eastAsia="SimSun"/>
          <w:i/>
          <w:iCs/>
          <w:sz w:val="22"/>
          <w:szCs w:val="22"/>
          <w:u w:val="single"/>
          <w:lang w:val="mt-MT"/>
        </w:rPr>
      </w:pPr>
      <w:r w:rsidRPr="004E4D58">
        <w:rPr>
          <w:rFonts w:eastAsia="SimSun"/>
          <w:i/>
          <w:iCs/>
          <w:sz w:val="22"/>
          <w:szCs w:val="22"/>
          <w:u w:val="single"/>
          <w:lang w:val="mt-MT"/>
        </w:rPr>
        <w:t>GvHD kronika</w:t>
      </w:r>
    </w:p>
    <w:p w14:paraId="0FBE085D" w14:textId="65D24F61" w:rsidR="00B97E9F" w:rsidRPr="004E4D58" w:rsidRDefault="006F2314" w:rsidP="00BE3791">
      <w:pPr>
        <w:pStyle w:val="Text"/>
        <w:spacing w:before="0"/>
        <w:jc w:val="left"/>
        <w:rPr>
          <w:rFonts w:eastAsia="SimSun"/>
          <w:sz w:val="22"/>
          <w:szCs w:val="22"/>
          <w:lang w:val="mt-MT"/>
        </w:rPr>
      </w:pPr>
      <w:r w:rsidRPr="004E4D58">
        <w:rPr>
          <w:rFonts w:eastAsia="SimSun"/>
          <w:sz w:val="22"/>
          <w:szCs w:val="22"/>
          <w:lang w:val="mt-MT"/>
        </w:rPr>
        <w:t>L-aktar reazzjonijiet avversi tal-mediċina frekwenti rrappu</w:t>
      </w:r>
      <w:r w:rsidR="00D929AA" w:rsidRPr="004E4D58">
        <w:rPr>
          <w:rFonts w:eastAsia="SimSun"/>
          <w:sz w:val="22"/>
          <w:szCs w:val="22"/>
          <w:lang w:val="mt-MT"/>
        </w:rPr>
        <w:t>r</w:t>
      </w:r>
      <w:r w:rsidRPr="004E4D58">
        <w:rPr>
          <w:rFonts w:eastAsia="SimSun"/>
          <w:sz w:val="22"/>
          <w:szCs w:val="22"/>
          <w:lang w:val="mt-MT"/>
        </w:rPr>
        <w:t xml:space="preserve">tati </w:t>
      </w:r>
      <w:r w:rsidR="000B316D" w:rsidRPr="004E4D58">
        <w:rPr>
          <w:rFonts w:eastAsia="SimSun"/>
          <w:sz w:val="22"/>
          <w:szCs w:val="22"/>
          <w:lang w:val="mt-MT"/>
        </w:rPr>
        <w:t xml:space="preserve">f’REACH3 (pazjenti adulti u adolexxenti) </w:t>
      </w:r>
      <w:r w:rsidRPr="004E4D58">
        <w:rPr>
          <w:rFonts w:eastAsia="SimSun"/>
          <w:sz w:val="22"/>
          <w:szCs w:val="22"/>
          <w:lang w:val="mt-MT"/>
        </w:rPr>
        <w:t>kienu anemija, iperkolesterolemija u żieda fl-aspartat</w:t>
      </w:r>
      <w:r w:rsidR="00DC405A" w:rsidRPr="004E4D58">
        <w:rPr>
          <w:rFonts w:eastAsia="SimSun"/>
          <w:sz w:val="22"/>
          <w:szCs w:val="22"/>
          <w:lang w:val="mt-MT"/>
        </w:rPr>
        <w:t>e</w:t>
      </w:r>
      <w:r w:rsidRPr="004E4D58">
        <w:rPr>
          <w:rFonts w:eastAsia="SimSun"/>
          <w:sz w:val="22"/>
          <w:szCs w:val="22"/>
          <w:lang w:val="mt-MT"/>
        </w:rPr>
        <w:t xml:space="preserve"> aminotransferas</w:t>
      </w:r>
      <w:r w:rsidR="00DC405A" w:rsidRPr="004E4D58">
        <w:rPr>
          <w:rFonts w:eastAsia="SimSun"/>
          <w:sz w:val="22"/>
          <w:szCs w:val="22"/>
          <w:lang w:val="mt-MT"/>
        </w:rPr>
        <w:t>e</w:t>
      </w:r>
      <w:r w:rsidRPr="004E4D58">
        <w:rPr>
          <w:rFonts w:eastAsia="SimSun"/>
          <w:sz w:val="22"/>
          <w:szCs w:val="22"/>
          <w:lang w:val="mt-MT"/>
        </w:rPr>
        <w:t>.</w:t>
      </w:r>
      <w:r w:rsidR="000B316D" w:rsidRPr="004E4D58">
        <w:rPr>
          <w:rFonts w:eastAsia="SimSun"/>
          <w:sz w:val="22"/>
          <w:szCs w:val="22"/>
          <w:lang w:val="mt-MT"/>
        </w:rPr>
        <w:t xml:space="preserve"> L-aktar reazzjonijiet avversi tal-mediċina frekwenti rrappurtati fil-grupp ta’ pazjenti pedjatriċi </w:t>
      </w:r>
      <w:r w:rsidR="0069009A" w:rsidRPr="004E4D58">
        <w:rPr>
          <w:rFonts w:eastAsia="SimSun"/>
          <w:sz w:val="22"/>
          <w:szCs w:val="22"/>
          <w:lang w:val="mt-MT"/>
        </w:rPr>
        <w:t>(adolexxenti minn REACH3 u pazjenti pedjatriċi minn REACH5) kienu newtropenija, iperkolesterolemija u żieda fl-alanin</w:t>
      </w:r>
      <w:r w:rsidR="0096650F" w:rsidRPr="004E4D58">
        <w:rPr>
          <w:rFonts w:eastAsia="SimSun"/>
          <w:sz w:val="22"/>
          <w:szCs w:val="22"/>
          <w:lang w:val="mt-MT"/>
        </w:rPr>
        <w:t>a</w:t>
      </w:r>
      <w:r w:rsidR="0069009A" w:rsidRPr="004E4D58">
        <w:rPr>
          <w:rFonts w:eastAsia="SimSun"/>
          <w:sz w:val="22"/>
          <w:szCs w:val="22"/>
          <w:lang w:val="mt-MT"/>
        </w:rPr>
        <w:t xml:space="preserve"> aminotransferasi</w:t>
      </w:r>
      <w:r w:rsidR="000F2208" w:rsidRPr="004E4D58">
        <w:rPr>
          <w:rFonts w:eastAsia="SimSun"/>
          <w:sz w:val="22"/>
          <w:szCs w:val="22"/>
          <w:lang w:val="mt-MT"/>
        </w:rPr>
        <w:t>.</w:t>
      </w:r>
    </w:p>
    <w:p w14:paraId="390AFCA6" w14:textId="76728A86" w:rsidR="006F2314" w:rsidRPr="004E4D58" w:rsidRDefault="006F2314" w:rsidP="00BE3791">
      <w:pPr>
        <w:pStyle w:val="Text"/>
        <w:spacing w:before="0"/>
        <w:jc w:val="left"/>
        <w:rPr>
          <w:rFonts w:eastAsia="SimSun"/>
          <w:sz w:val="22"/>
          <w:szCs w:val="22"/>
          <w:lang w:val="mt-MT"/>
        </w:rPr>
      </w:pPr>
    </w:p>
    <w:p w14:paraId="233934C9" w14:textId="5B33727A" w:rsidR="007B05C3" w:rsidRPr="004E4D58" w:rsidRDefault="007B05C3" w:rsidP="00BE3791">
      <w:pPr>
        <w:pStyle w:val="Text"/>
        <w:spacing w:before="0"/>
        <w:jc w:val="left"/>
        <w:rPr>
          <w:rFonts w:eastAsia="SimSun"/>
          <w:sz w:val="22"/>
          <w:szCs w:val="22"/>
          <w:lang w:val="mt-MT"/>
        </w:rPr>
      </w:pPr>
      <w:r w:rsidRPr="004E4D58">
        <w:rPr>
          <w:rFonts w:eastAsia="SimSun"/>
          <w:sz w:val="22"/>
          <w:szCs w:val="22"/>
          <w:lang w:val="mt-MT"/>
        </w:rPr>
        <w:t>L-anormalitajiet e</w:t>
      </w:r>
      <w:r w:rsidR="00DA4A9E" w:rsidRPr="004E4D58">
        <w:rPr>
          <w:rFonts w:eastAsia="SimSun"/>
          <w:sz w:val="22"/>
          <w:szCs w:val="22"/>
          <w:lang w:val="mt-MT"/>
        </w:rPr>
        <w:t>mato</w:t>
      </w:r>
      <w:r w:rsidRPr="004E4D58">
        <w:rPr>
          <w:rFonts w:eastAsia="SimSun"/>
          <w:sz w:val="22"/>
          <w:szCs w:val="22"/>
          <w:lang w:val="mt-MT"/>
        </w:rPr>
        <w:t xml:space="preserve">loġiċi identifikati fil-laboratorju bħala reazzjonijiet avversi tal-mediċina </w:t>
      </w:r>
      <w:r w:rsidR="00154A40" w:rsidRPr="004E4D58">
        <w:rPr>
          <w:rFonts w:eastAsia="SimSun"/>
          <w:sz w:val="22"/>
          <w:szCs w:val="22"/>
          <w:lang w:val="mt-MT"/>
        </w:rPr>
        <w:t xml:space="preserve">f’REACH3 (pazjenti adulti u adolexxenti) fil-grupp ta’ pazjenti pedjatriċi (REACH3 u REACH5) </w:t>
      </w:r>
      <w:r w:rsidRPr="004E4D58">
        <w:rPr>
          <w:rFonts w:eastAsia="SimSun"/>
          <w:sz w:val="22"/>
          <w:szCs w:val="22"/>
          <w:lang w:val="mt-MT"/>
        </w:rPr>
        <w:t>kienu jinkludu anemija (68.6%</w:t>
      </w:r>
      <w:r w:rsidR="00124522" w:rsidRPr="004E4D58">
        <w:rPr>
          <w:rFonts w:eastAsia="SimSun"/>
          <w:sz w:val="22"/>
          <w:szCs w:val="22"/>
          <w:lang w:val="mt-MT"/>
        </w:rPr>
        <w:t xml:space="preserve"> u 49.1%</w:t>
      </w:r>
      <w:r w:rsidR="00CD6B55" w:rsidRPr="004E4D58">
        <w:rPr>
          <w:rFonts w:eastAsia="SimSun"/>
          <w:sz w:val="22"/>
          <w:szCs w:val="22"/>
          <w:lang w:val="mt-MT"/>
        </w:rPr>
        <w:t>)</w:t>
      </w:r>
      <w:r w:rsidRPr="004E4D58">
        <w:rPr>
          <w:rFonts w:eastAsia="SimSun"/>
          <w:sz w:val="22"/>
          <w:szCs w:val="22"/>
          <w:lang w:val="mt-MT"/>
        </w:rPr>
        <w:t xml:space="preserve">, </w:t>
      </w:r>
      <w:r w:rsidR="006B79BE" w:rsidRPr="004E4D58">
        <w:rPr>
          <w:rFonts w:eastAsia="SimSun"/>
          <w:sz w:val="22"/>
          <w:szCs w:val="22"/>
          <w:lang w:val="mt-MT"/>
        </w:rPr>
        <w:t xml:space="preserve">newtropenija (36.2% u 59.3%), u </w:t>
      </w:r>
      <w:r w:rsidRPr="004E4D58">
        <w:rPr>
          <w:rFonts w:eastAsia="SimSun"/>
          <w:sz w:val="22"/>
          <w:szCs w:val="22"/>
          <w:lang w:val="mt-MT"/>
        </w:rPr>
        <w:t>tromboċitopenija (34.4%</w:t>
      </w:r>
      <w:r w:rsidR="00F929F7" w:rsidRPr="004E4D58">
        <w:rPr>
          <w:rFonts w:eastAsia="SimSun"/>
          <w:sz w:val="22"/>
          <w:szCs w:val="22"/>
          <w:lang w:val="mt-MT"/>
        </w:rPr>
        <w:t xml:space="preserve"> u 35.2%</w:t>
      </w:r>
      <w:r w:rsidRPr="004E4D58">
        <w:rPr>
          <w:rFonts w:eastAsia="SimSun"/>
          <w:sz w:val="22"/>
          <w:szCs w:val="22"/>
          <w:lang w:val="mt-MT"/>
        </w:rPr>
        <w:t>)</w:t>
      </w:r>
      <w:r w:rsidR="006B2685" w:rsidRPr="004E4D58">
        <w:rPr>
          <w:rFonts w:eastAsia="SimSun"/>
          <w:sz w:val="22"/>
          <w:szCs w:val="22"/>
          <w:lang w:val="mt-MT"/>
        </w:rPr>
        <w:t>, rispettivament</w:t>
      </w:r>
      <w:r w:rsidRPr="004E4D58">
        <w:rPr>
          <w:rFonts w:eastAsia="SimSun"/>
          <w:sz w:val="22"/>
          <w:szCs w:val="22"/>
          <w:lang w:val="mt-MT"/>
        </w:rPr>
        <w:t>. Anemija fi grad 3 kienet irrappurtat</w:t>
      </w:r>
      <w:r w:rsidR="005324F7" w:rsidRPr="004E4D58">
        <w:rPr>
          <w:rFonts w:eastAsia="SimSun"/>
          <w:sz w:val="22"/>
          <w:szCs w:val="22"/>
          <w:lang w:val="mt-MT"/>
        </w:rPr>
        <w:t>a</w:t>
      </w:r>
      <w:r w:rsidRPr="004E4D58">
        <w:rPr>
          <w:rFonts w:eastAsia="SimSun"/>
          <w:sz w:val="22"/>
          <w:szCs w:val="22"/>
          <w:lang w:val="mt-MT"/>
        </w:rPr>
        <w:t xml:space="preserve"> f’14.8% tal-pazjenti </w:t>
      </w:r>
      <w:r w:rsidR="00BE3CB7" w:rsidRPr="004E4D58">
        <w:rPr>
          <w:rFonts w:eastAsia="SimSun"/>
          <w:sz w:val="22"/>
          <w:szCs w:val="22"/>
          <w:lang w:val="mt-MT"/>
        </w:rPr>
        <w:t>f’REACH3 u fi 17.0% tal-pazjenti fil-grupp pedjatriku</w:t>
      </w:r>
      <w:r w:rsidRPr="004E4D58">
        <w:rPr>
          <w:rFonts w:eastAsia="SimSun"/>
          <w:sz w:val="22"/>
          <w:szCs w:val="22"/>
          <w:lang w:val="mt-MT"/>
        </w:rPr>
        <w:t>. Kien</w:t>
      </w:r>
      <w:r w:rsidR="007D77A8" w:rsidRPr="004E4D58">
        <w:rPr>
          <w:rFonts w:eastAsia="SimSun"/>
          <w:sz w:val="22"/>
          <w:szCs w:val="22"/>
          <w:lang w:val="mt-MT"/>
        </w:rPr>
        <w:t>et</w:t>
      </w:r>
      <w:r w:rsidRPr="004E4D58">
        <w:rPr>
          <w:rFonts w:eastAsia="SimSun"/>
          <w:sz w:val="22"/>
          <w:szCs w:val="22"/>
          <w:lang w:val="mt-MT"/>
        </w:rPr>
        <w:t xml:space="preserve"> </w:t>
      </w:r>
      <w:r w:rsidR="007D77A8" w:rsidRPr="004E4D58">
        <w:rPr>
          <w:rFonts w:eastAsia="SimSun"/>
          <w:sz w:val="22"/>
          <w:szCs w:val="22"/>
          <w:lang w:val="mt-MT"/>
        </w:rPr>
        <w:t>i</w:t>
      </w:r>
      <w:r w:rsidRPr="004E4D58">
        <w:rPr>
          <w:rFonts w:eastAsia="SimSun"/>
          <w:sz w:val="22"/>
          <w:szCs w:val="22"/>
          <w:lang w:val="mt-MT"/>
        </w:rPr>
        <w:t>rrappurtat</w:t>
      </w:r>
      <w:r w:rsidR="007D77A8" w:rsidRPr="004E4D58">
        <w:rPr>
          <w:rFonts w:eastAsia="SimSun"/>
          <w:sz w:val="22"/>
          <w:szCs w:val="22"/>
          <w:lang w:val="mt-MT"/>
        </w:rPr>
        <w:t>a</w:t>
      </w:r>
      <w:r w:rsidRPr="004E4D58">
        <w:rPr>
          <w:rFonts w:eastAsia="SimSun"/>
          <w:sz w:val="22"/>
          <w:szCs w:val="22"/>
          <w:lang w:val="mt-MT"/>
        </w:rPr>
        <w:t xml:space="preserve"> newtropenija fi grad 3 u 4 f’9.5% u 6.7% tal-pazjenti</w:t>
      </w:r>
      <w:r w:rsidR="00662487" w:rsidRPr="004E4D58">
        <w:rPr>
          <w:rFonts w:eastAsia="SimSun"/>
          <w:sz w:val="22"/>
          <w:szCs w:val="22"/>
          <w:lang w:val="mt-MT"/>
        </w:rPr>
        <w:t xml:space="preserve"> f’REACH3 u fi 17.3% u </w:t>
      </w:r>
      <w:r w:rsidR="001158A2" w:rsidRPr="004E4D58">
        <w:rPr>
          <w:rFonts w:eastAsia="SimSun"/>
          <w:sz w:val="22"/>
          <w:szCs w:val="22"/>
          <w:lang w:val="mt-MT"/>
        </w:rPr>
        <w:t xml:space="preserve">fi </w:t>
      </w:r>
      <w:r w:rsidR="00662487" w:rsidRPr="004E4D58">
        <w:rPr>
          <w:rFonts w:eastAsia="SimSun"/>
          <w:sz w:val="22"/>
          <w:szCs w:val="22"/>
          <w:lang w:val="mt-MT"/>
        </w:rPr>
        <w:t>11.1</w:t>
      </w:r>
      <w:r w:rsidR="00442D80" w:rsidRPr="004E4D58">
        <w:rPr>
          <w:rFonts w:eastAsia="SimSun"/>
          <w:sz w:val="22"/>
          <w:szCs w:val="22"/>
          <w:lang w:val="mt-MT"/>
        </w:rPr>
        <w:t>% tal-pazjenti fil-grupp pedjatriku</w:t>
      </w:r>
      <w:r w:rsidRPr="004E4D58">
        <w:rPr>
          <w:rFonts w:eastAsia="SimSun"/>
          <w:sz w:val="22"/>
          <w:szCs w:val="22"/>
          <w:lang w:val="mt-MT"/>
        </w:rPr>
        <w:t>, rispettivament.</w:t>
      </w:r>
      <w:r w:rsidR="001158A2" w:rsidRPr="004E4D58">
        <w:rPr>
          <w:rFonts w:eastAsia="SimSun"/>
          <w:sz w:val="22"/>
          <w:szCs w:val="22"/>
          <w:lang w:val="mt-MT"/>
        </w:rPr>
        <w:t xml:space="preserve"> Kienu rrappurtati tromboċitopenija fi grad 3 u 4 f’5.9% u f’10.7% tal-pazjenti adulti u adolexxenti f’REACH3 u f’7.7% u fi 11.1% tal-pazjenti fil-grupp pedjatriku, rispettivament.</w:t>
      </w:r>
    </w:p>
    <w:p w14:paraId="5094A206" w14:textId="77777777" w:rsidR="00F314F5" w:rsidRPr="004E4D58" w:rsidRDefault="00F314F5" w:rsidP="00BE3791">
      <w:pPr>
        <w:pStyle w:val="Text"/>
        <w:spacing w:before="0"/>
        <w:jc w:val="left"/>
        <w:rPr>
          <w:rFonts w:eastAsia="SimSun"/>
          <w:sz w:val="22"/>
          <w:szCs w:val="22"/>
          <w:lang w:val="mt-MT"/>
        </w:rPr>
      </w:pPr>
    </w:p>
    <w:p w14:paraId="043FE087" w14:textId="5455FABE" w:rsidR="007B05C3" w:rsidRPr="004E4D58" w:rsidRDefault="007B05C3" w:rsidP="00BE3791">
      <w:pPr>
        <w:pStyle w:val="Text"/>
        <w:spacing w:before="0"/>
        <w:jc w:val="left"/>
        <w:rPr>
          <w:rFonts w:eastAsia="SimSun"/>
          <w:sz w:val="22"/>
          <w:szCs w:val="22"/>
          <w:lang w:val="mt-MT"/>
        </w:rPr>
      </w:pPr>
      <w:r w:rsidRPr="004E4D58">
        <w:rPr>
          <w:rFonts w:eastAsia="SimSun"/>
          <w:sz w:val="22"/>
          <w:szCs w:val="22"/>
          <w:lang w:val="mt-MT"/>
        </w:rPr>
        <w:t xml:space="preserve">L-aktar reazzjonijiet avversi mhux ematoloġiċi frekwenti tal-mediċina </w:t>
      </w:r>
      <w:r w:rsidR="005F3E50" w:rsidRPr="004E4D58">
        <w:rPr>
          <w:rFonts w:eastAsia="SimSun"/>
          <w:sz w:val="22"/>
          <w:szCs w:val="22"/>
          <w:lang w:val="mt-MT"/>
        </w:rPr>
        <w:t>f’REACH3 (pazjenti adulti u adolexxenti) u fil-grupp ta’ pazjenti pedjatriċi (REACH3 u REACH5)</w:t>
      </w:r>
      <w:r w:rsidR="00AA7AFB" w:rsidRPr="004E4D58">
        <w:rPr>
          <w:rFonts w:eastAsia="SimSun"/>
          <w:sz w:val="22"/>
          <w:szCs w:val="22"/>
          <w:lang w:val="mt-MT"/>
        </w:rPr>
        <w:t xml:space="preserve"> </w:t>
      </w:r>
      <w:r w:rsidRPr="004E4D58">
        <w:rPr>
          <w:rFonts w:eastAsia="SimSun"/>
          <w:sz w:val="22"/>
          <w:szCs w:val="22"/>
          <w:lang w:val="mt-MT"/>
        </w:rPr>
        <w:t>kienu pressjoni għolja (15.0%</w:t>
      </w:r>
      <w:r w:rsidR="00AA7AFB" w:rsidRPr="004E4D58">
        <w:rPr>
          <w:rFonts w:eastAsia="SimSun"/>
          <w:sz w:val="22"/>
          <w:szCs w:val="22"/>
          <w:lang w:val="mt-MT"/>
        </w:rPr>
        <w:t xml:space="preserve"> u 14.5%</w:t>
      </w:r>
      <w:r w:rsidRPr="004E4D58">
        <w:rPr>
          <w:rFonts w:eastAsia="SimSun"/>
          <w:sz w:val="22"/>
          <w:szCs w:val="22"/>
          <w:lang w:val="mt-MT"/>
        </w:rPr>
        <w:t>)</w:t>
      </w:r>
      <w:r w:rsidR="00AA7AFB" w:rsidRPr="004E4D58">
        <w:rPr>
          <w:rFonts w:eastAsia="SimSun"/>
          <w:sz w:val="22"/>
          <w:szCs w:val="22"/>
          <w:lang w:val="mt-MT"/>
        </w:rPr>
        <w:t xml:space="preserve"> u</w:t>
      </w:r>
      <w:r w:rsidR="0047491C" w:rsidRPr="004E4D58">
        <w:rPr>
          <w:rFonts w:eastAsia="SimSun"/>
          <w:sz w:val="22"/>
          <w:szCs w:val="22"/>
          <w:lang w:val="mt-MT"/>
        </w:rPr>
        <w:t xml:space="preserve"> </w:t>
      </w:r>
      <w:r w:rsidR="00AA7AFB" w:rsidRPr="004E4D58">
        <w:rPr>
          <w:rFonts w:eastAsia="SimSun"/>
          <w:sz w:val="22"/>
          <w:szCs w:val="22"/>
          <w:lang w:val="mt-MT"/>
        </w:rPr>
        <w:t>w</w:t>
      </w:r>
      <w:r w:rsidR="0047491C" w:rsidRPr="004E4D58">
        <w:rPr>
          <w:rFonts w:eastAsia="SimSun"/>
          <w:sz w:val="22"/>
          <w:szCs w:val="22"/>
          <w:lang w:val="mt-MT"/>
        </w:rPr>
        <w:t>ġigħ ta’ ras (10.2%</w:t>
      </w:r>
      <w:r w:rsidR="00AA7AFB" w:rsidRPr="004E4D58">
        <w:rPr>
          <w:rFonts w:eastAsia="SimSun"/>
          <w:sz w:val="22"/>
          <w:szCs w:val="22"/>
          <w:lang w:val="mt-MT"/>
        </w:rPr>
        <w:t xml:space="preserve"> u 18.2%</w:t>
      </w:r>
      <w:r w:rsidR="0047491C" w:rsidRPr="004E4D58">
        <w:rPr>
          <w:rFonts w:eastAsia="SimSun"/>
          <w:sz w:val="22"/>
          <w:szCs w:val="22"/>
          <w:lang w:val="mt-MT"/>
        </w:rPr>
        <w:t>)</w:t>
      </w:r>
      <w:r w:rsidR="00AA7AFB" w:rsidRPr="004E4D58">
        <w:rPr>
          <w:rFonts w:eastAsia="SimSun"/>
          <w:sz w:val="22"/>
          <w:szCs w:val="22"/>
          <w:lang w:val="mt-MT"/>
        </w:rPr>
        <w:t>, rispettivament</w:t>
      </w:r>
      <w:r w:rsidRPr="004E4D58">
        <w:rPr>
          <w:rFonts w:eastAsia="SimSun"/>
          <w:sz w:val="22"/>
          <w:szCs w:val="22"/>
          <w:lang w:val="mt-MT"/>
        </w:rPr>
        <w:t>.</w:t>
      </w:r>
    </w:p>
    <w:p w14:paraId="219558DC" w14:textId="77777777" w:rsidR="007B05C3" w:rsidRPr="004E4D58" w:rsidRDefault="007B05C3" w:rsidP="00BE3791">
      <w:pPr>
        <w:pStyle w:val="Text"/>
        <w:spacing w:before="0"/>
        <w:jc w:val="left"/>
        <w:rPr>
          <w:rFonts w:eastAsia="SimSun"/>
          <w:sz w:val="22"/>
          <w:szCs w:val="22"/>
          <w:lang w:val="mt-MT"/>
        </w:rPr>
      </w:pPr>
    </w:p>
    <w:p w14:paraId="797EC423" w14:textId="018122FE" w:rsidR="007B05C3" w:rsidRPr="004E4D58" w:rsidRDefault="007B05C3" w:rsidP="00BE3791">
      <w:pPr>
        <w:pStyle w:val="Text"/>
        <w:spacing w:before="0"/>
        <w:jc w:val="left"/>
        <w:rPr>
          <w:rFonts w:eastAsia="SimSun"/>
          <w:sz w:val="22"/>
          <w:szCs w:val="22"/>
          <w:lang w:val="mt-MT"/>
        </w:rPr>
      </w:pPr>
      <w:r w:rsidRPr="004E4D58">
        <w:rPr>
          <w:rFonts w:eastAsia="SimSun"/>
          <w:sz w:val="22"/>
          <w:szCs w:val="22"/>
          <w:lang w:val="mt-MT"/>
        </w:rPr>
        <w:t>L-aktar anormalitajiet mhux ematoloġiċi frekwenti identif</w:t>
      </w:r>
      <w:r w:rsidR="00D45567" w:rsidRPr="004E4D58">
        <w:rPr>
          <w:rFonts w:eastAsia="SimSun"/>
          <w:sz w:val="22"/>
          <w:szCs w:val="22"/>
          <w:lang w:val="mt-MT"/>
        </w:rPr>
        <w:t>i</w:t>
      </w:r>
      <w:r w:rsidRPr="004E4D58">
        <w:rPr>
          <w:rFonts w:eastAsia="SimSun"/>
          <w:sz w:val="22"/>
          <w:szCs w:val="22"/>
          <w:lang w:val="mt-MT"/>
        </w:rPr>
        <w:t xml:space="preserve">kati fil-laboratorju bħala reazzjonijiet avversi tal-mediċina </w:t>
      </w:r>
      <w:r w:rsidR="00ED135D" w:rsidRPr="004E4D58">
        <w:rPr>
          <w:rFonts w:eastAsia="SimSun"/>
          <w:sz w:val="22"/>
          <w:szCs w:val="22"/>
          <w:lang w:val="mt-MT"/>
        </w:rPr>
        <w:t>f’REACH3 (pazjenti adulti u adolexxenti) u fil-grupp ta’ pazjenti pedjatriċi (REACH3 u REACH5)</w:t>
      </w:r>
      <w:r w:rsidR="005766F7" w:rsidRPr="004E4D58">
        <w:rPr>
          <w:rFonts w:eastAsia="SimSun"/>
          <w:sz w:val="22"/>
          <w:szCs w:val="22"/>
          <w:lang w:val="mt-MT"/>
        </w:rPr>
        <w:t xml:space="preserve"> </w:t>
      </w:r>
      <w:r w:rsidRPr="004E4D58">
        <w:rPr>
          <w:rFonts w:eastAsia="SimSun"/>
          <w:sz w:val="22"/>
          <w:szCs w:val="22"/>
          <w:lang w:val="mt-MT"/>
        </w:rPr>
        <w:t>kienu iperkolesterolemija (52.3%</w:t>
      </w:r>
      <w:r w:rsidR="001C147A" w:rsidRPr="004E4D58">
        <w:rPr>
          <w:rFonts w:eastAsia="SimSun"/>
          <w:sz w:val="22"/>
          <w:szCs w:val="22"/>
          <w:lang w:val="mt-MT"/>
        </w:rPr>
        <w:t xml:space="preserve"> u 54.9%</w:t>
      </w:r>
      <w:r w:rsidRPr="004E4D58">
        <w:rPr>
          <w:rFonts w:eastAsia="SimSun"/>
          <w:sz w:val="22"/>
          <w:szCs w:val="22"/>
          <w:lang w:val="mt-MT"/>
        </w:rPr>
        <w:t>), żieda fl-aspartat</w:t>
      </w:r>
      <w:r w:rsidR="00DC405A" w:rsidRPr="004E4D58">
        <w:rPr>
          <w:rFonts w:eastAsia="SimSun"/>
          <w:sz w:val="22"/>
          <w:szCs w:val="22"/>
          <w:lang w:val="mt-MT"/>
        </w:rPr>
        <w:t>e</w:t>
      </w:r>
      <w:r w:rsidRPr="004E4D58">
        <w:rPr>
          <w:rFonts w:eastAsia="SimSun"/>
          <w:sz w:val="22"/>
          <w:szCs w:val="22"/>
          <w:lang w:val="mt-MT"/>
        </w:rPr>
        <w:t xml:space="preserve"> aminotrasferas</w:t>
      </w:r>
      <w:r w:rsidR="00DC405A" w:rsidRPr="004E4D58">
        <w:rPr>
          <w:rFonts w:eastAsia="SimSun"/>
          <w:sz w:val="22"/>
          <w:szCs w:val="22"/>
          <w:lang w:val="mt-MT"/>
        </w:rPr>
        <w:t>e</w:t>
      </w:r>
      <w:r w:rsidRPr="004E4D58">
        <w:rPr>
          <w:rFonts w:eastAsia="SimSun"/>
          <w:sz w:val="22"/>
          <w:szCs w:val="22"/>
          <w:lang w:val="mt-MT"/>
        </w:rPr>
        <w:t xml:space="preserve"> (52.2%</w:t>
      </w:r>
      <w:r w:rsidR="00E56520" w:rsidRPr="004E4D58">
        <w:rPr>
          <w:rFonts w:eastAsia="SimSun"/>
          <w:sz w:val="22"/>
          <w:szCs w:val="22"/>
          <w:lang w:val="mt-MT"/>
        </w:rPr>
        <w:t xml:space="preserve"> u 45.5%</w:t>
      </w:r>
      <w:r w:rsidRPr="004E4D58">
        <w:rPr>
          <w:rFonts w:eastAsia="SimSun"/>
          <w:sz w:val="22"/>
          <w:szCs w:val="22"/>
          <w:lang w:val="mt-MT"/>
        </w:rPr>
        <w:t>) u żieda fl-alanin</w:t>
      </w:r>
      <w:r w:rsidR="00DC405A" w:rsidRPr="004E4D58">
        <w:rPr>
          <w:rFonts w:eastAsia="SimSun"/>
          <w:sz w:val="22"/>
          <w:szCs w:val="22"/>
          <w:lang w:val="mt-MT"/>
        </w:rPr>
        <w:t>e</w:t>
      </w:r>
      <w:r w:rsidRPr="004E4D58">
        <w:rPr>
          <w:rFonts w:eastAsia="SimSun"/>
          <w:sz w:val="22"/>
          <w:szCs w:val="22"/>
          <w:lang w:val="mt-MT"/>
        </w:rPr>
        <w:t xml:space="preserve"> aminotransferas</w:t>
      </w:r>
      <w:r w:rsidR="00DC405A" w:rsidRPr="004E4D58">
        <w:rPr>
          <w:rFonts w:eastAsia="SimSun"/>
          <w:sz w:val="22"/>
          <w:szCs w:val="22"/>
          <w:lang w:val="mt-MT"/>
        </w:rPr>
        <w:t>e</w:t>
      </w:r>
      <w:r w:rsidRPr="004E4D58">
        <w:rPr>
          <w:rFonts w:eastAsia="SimSun"/>
          <w:sz w:val="22"/>
          <w:szCs w:val="22"/>
          <w:lang w:val="mt-MT"/>
        </w:rPr>
        <w:t xml:space="preserve"> (43.1%</w:t>
      </w:r>
      <w:r w:rsidR="00CB060F" w:rsidRPr="004E4D58">
        <w:rPr>
          <w:rFonts w:eastAsia="SimSun"/>
          <w:sz w:val="22"/>
          <w:szCs w:val="22"/>
          <w:lang w:val="mt-MT"/>
        </w:rPr>
        <w:t xml:space="preserve"> u 50.9%</w:t>
      </w:r>
      <w:r w:rsidRPr="004E4D58">
        <w:rPr>
          <w:rFonts w:eastAsia="SimSun"/>
          <w:sz w:val="22"/>
          <w:szCs w:val="22"/>
          <w:lang w:val="mt-MT"/>
        </w:rPr>
        <w:t>). Il-biċċa l-kbira kienu ta’ grad 1 u 2</w:t>
      </w:r>
      <w:r w:rsidR="00A62B55" w:rsidRPr="004E4D58">
        <w:rPr>
          <w:rFonts w:eastAsia="SimSun"/>
          <w:sz w:val="22"/>
          <w:szCs w:val="22"/>
          <w:lang w:val="mt-MT"/>
        </w:rPr>
        <w:t xml:space="preserve">, madanakollu </w:t>
      </w:r>
      <w:r w:rsidR="00600971" w:rsidRPr="004E4D58">
        <w:rPr>
          <w:rFonts w:eastAsia="SimSun"/>
          <w:sz w:val="22"/>
          <w:szCs w:val="22"/>
          <w:lang w:val="mt-MT"/>
        </w:rPr>
        <w:t>l-</w:t>
      </w:r>
      <w:r w:rsidR="00A62B55" w:rsidRPr="004E4D58">
        <w:rPr>
          <w:rFonts w:eastAsia="SimSun"/>
          <w:sz w:val="22"/>
          <w:szCs w:val="22"/>
          <w:lang w:val="mt-MT"/>
        </w:rPr>
        <w:t>ano</w:t>
      </w:r>
      <w:r w:rsidR="00600971" w:rsidRPr="004E4D58">
        <w:rPr>
          <w:rFonts w:eastAsia="SimSun"/>
          <w:sz w:val="22"/>
          <w:szCs w:val="22"/>
          <w:lang w:val="mt-MT"/>
        </w:rPr>
        <w:t xml:space="preserve">rmalitajiet fil-laboratorju </w:t>
      </w:r>
      <w:r w:rsidR="00811D2F" w:rsidRPr="004E4D58">
        <w:rPr>
          <w:rFonts w:eastAsia="SimSun"/>
          <w:sz w:val="22"/>
          <w:szCs w:val="22"/>
          <w:lang w:val="mt-MT"/>
        </w:rPr>
        <w:t xml:space="preserve">rrappurtati fi grad 3 </w:t>
      </w:r>
      <w:r w:rsidR="00600971" w:rsidRPr="004E4D58">
        <w:rPr>
          <w:rFonts w:eastAsia="SimSun"/>
          <w:sz w:val="22"/>
          <w:szCs w:val="22"/>
          <w:lang w:val="mt-MT"/>
        </w:rPr>
        <w:t>fil-grupp ta’ pazjenti pedjatriċi</w:t>
      </w:r>
      <w:r w:rsidR="00811D2F" w:rsidRPr="004E4D58">
        <w:rPr>
          <w:rFonts w:eastAsia="SimSun"/>
          <w:sz w:val="22"/>
          <w:szCs w:val="22"/>
          <w:lang w:val="mt-MT"/>
        </w:rPr>
        <w:t xml:space="preserve"> kienu jinkludu żieda fl-alanin</w:t>
      </w:r>
      <w:r w:rsidR="002B78DC" w:rsidRPr="004E4D58">
        <w:rPr>
          <w:rFonts w:eastAsia="SimSun"/>
          <w:sz w:val="22"/>
          <w:szCs w:val="22"/>
          <w:lang w:val="mt-MT"/>
        </w:rPr>
        <w:t>a</w:t>
      </w:r>
      <w:r w:rsidR="00811D2F" w:rsidRPr="004E4D58">
        <w:rPr>
          <w:rFonts w:eastAsia="SimSun"/>
          <w:sz w:val="22"/>
          <w:szCs w:val="22"/>
          <w:lang w:val="mt-MT"/>
        </w:rPr>
        <w:t xml:space="preserve"> aminotransferasi (14.9%) u żieda fl-aspartat aminotransferasi (11.5%)</w:t>
      </w:r>
      <w:r w:rsidRPr="004E4D58">
        <w:rPr>
          <w:rFonts w:eastAsia="SimSun"/>
          <w:sz w:val="22"/>
          <w:szCs w:val="22"/>
          <w:lang w:val="mt-MT"/>
        </w:rPr>
        <w:t>.</w:t>
      </w:r>
    </w:p>
    <w:p w14:paraId="0F377937" w14:textId="77777777" w:rsidR="007B05C3" w:rsidRPr="004E4D58" w:rsidRDefault="007B05C3" w:rsidP="00BE3791">
      <w:pPr>
        <w:pStyle w:val="Text"/>
        <w:spacing w:before="0"/>
        <w:jc w:val="left"/>
        <w:rPr>
          <w:rFonts w:eastAsia="SimSun"/>
          <w:sz w:val="22"/>
          <w:szCs w:val="22"/>
          <w:lang w:val="mt-MT"/>
        </w:rPr>
      </w:pPr>
    </w:p>
    <w:p w14:paraId="5630F38E" w14:textId="77180D2F" w:rsidR="007B05C3" w:rsidRPr="004E4D58" w:rsidRDefault="007B05C3" w:rsidP="00BE3791">
      <w:pPr>
        <w:pStyle w:val="Text"/>
        <w:spacing w:before="0"/>
        <w:jc w:val="left"/>
        <w:rPr>
          <w:rFonts w:eastAsia="SimSun"/>
          <w:sz w:val="22"/>
          <w:szCs w:val="22"/>
          <w:lang w:val="mt-MT"/>
        </w:rPr>
      </w:pPr>
      <w:r w:rsidRPr="004E4D58">
        <w:rPr>
          <w:rFonts w:eastAsia="SimSun"/>
          <w:sz w:val="22"/>
          <w:szCs w:val="22"/>
          <w:lang w:val="mt-MT"/>
        </w:rPr>
        <w:t>Kien osservat twaqqif tal-mediċina fi 18.1% tal-pazjenti minħabba episodji avversi, kienet x’kienet il-każwalità</w:t>
      </w:r>
      <w:r w:rsidR="006F30E4" w:rsidRPr="004E4D58">
        <w:rPr>
          <w:rFonts w:eastAsia="SimSun"/>
          <w:sz w:val="22"/>
          <w:szCs w:val="22"/>
          <w:lang w:val="mt-MT"/>
        </w:rPr>
        <w:t xml:space="preserve"> f’REACH3 u f’14.5% tal-pazjenti fil-grupp pedjatriku</w:t>
      </w:r>
      <w:r w:rsidRPr="004E4D58">
        <w:rPr>
          <w:rFonts w:eastAsia="SimSun"/>
          <w:sz w:val="22"/>
          <w:szCs w:val="22"/>
          <w:lang w:val="mt-MT"/>
        </w:rPr>
        <w:t>.</w:t>
      </w:r>
    </w:p>
    <w:p w14:paraId="34B68433" w14:textId="77777777" w:rsidR="00B97E9F" w:rsidRPr="004E4D58" w:rsidRDefault="00B97E9F" w:rsidP="00BE3791">
      <w:pPr>
        <w:pStyle w:val="Text"/>
        <w:spacing w:before="0"/>
        <w:jc w:val="left"/>
        <w:rPr>
          <w:rFonts w:eastAsia="SimSun"/>
          <w:sz w:val="22"/>
          <w:szCs w:val="22"/>
          <w:lang w:val="mt-MT"/>
        </w:rPr>
      </w:pPr>
    </w:p>
    <w:p w14:paraId="74F9A1EE" w14:textId="52282730" w:rsidR="00E57BAB" w:rsidRPr="004E4D58" w:rsidRDefault="001D4C16" w:rsidP="00BE3791">
      <w:pPr>
        <w:pStyle w:val="Text"/>
        <w:keepNext/>
        <w:spacing w:before="0"/>
        <w:jc w:val="left"/>
        <w:rPr>
          <w:sz w:val="22"/>
          <w:szCs w:val="22"/>
          <w:u w:val="single"/>
          <w:lang w:val="mt-MT"/>
        </w:rPr>
      </w:pPr>
      <w:r w:rsidRPr="004E4D58">
        <w:rPr>
          <w:sz w:val="22"/>
          <w:szCs w:val="22"/>
          <w:u w:val="single"/>
          <w:lang w:val="mt-MT"/>
        </w:rPr>
        <w:t xml:space="preserve">Lista </w:t>
      </w:r>
      <w:r w:rsidR="00E57BAB" w:rsidRPr="004E4D58">
        <w:rPr>
          <w:sz w:val="22"/>
          <w:szCs w:val="22"/>
          <w:u w:val="single"/>
          <w:lang w:val="mt-MT"/>
        </w:rPr>
        <w:t>ttabulat</w:t>
      </w:r>
      <w:r w:rsidRPr="004E4D58">
        <w:rPr>
          <w:sz w:val="22"/>
          <w:szCs w:val="22"/>
          <w:u w:val="single"/>
          <w:lang w:val="mt-MT"/>
        </w:rPr>
        <w:t>a</w:t>
      </w:r>
      <w:r w:rsidR="00E57BAB" w:rsidRPr="004E4D58">
        <w:rPr>
          <w:sz w:val="22"/>
          <w:szCs w:val="22"/>
          <w:u w:val="single"/>
          <w:lang w:val="mt-MT"/>
        </w:rPr>
        <w:t xml:space="preserve"> ta’ reazzjonijiet avversi</w:t>
      </w:r>
    </w:p>
    <w:p w14:paraId="74F9A1EF" w14:textId="77777777" w:rsidR="001D4C16" w:rsidRPr="004E4D58" w:rsidRDefault="001D4C16" w:rsidP="00BE3791">
      <w:pPr>
        <w:pStyle w:val="Text"/>
        <w:keepNext/>
        <w:spacing w:before="0"/>
        <w:jc w:val="left"/>
        <w:rPr>
          <w:rFonts w:eastAsia="SimSun"/>
          <w:sz w:val="22"/>
          <w:szCs w:val="22"/>
          <w:lang w:val="mt-MT"/>
        </w:rPr>
      </w:pPr>
    </w:p>
    <w:p w14:paraId="074CE9F6" w14:textId="2F8ED439" w:rsidR="00C21081" w:rsidRPr="004E4D58" w:rsidRDefault="00C21081" w:rsidP="00BE3791">
      <w:r w:rsidRPr="004E4D58">
        <w:t xml:space="preserve">Is-sigurtà </w:t>
      </w:r>
      <w:r w:rsidR="00EA4901" w:rsidRPr="004E4D58">
        <w:t>ta’ Jakavi f’</w:t>
      </w:r>
      <w:r w:rsidRPr="004E4D58">
        <w:t>pazjenti b’MF kienet evalwata permezz tad-</w:t>
      </w:r>
      <w:r w:rsidRPr="00AF3040">
        <w:rPr>
          <w:i/>
          <w:iCs/>
        </w:rPr>
        <w:t>data</w:t>
      </w:r>
      <w:r w:rsidRPr="004E4D58">
        <w:t xml:space="preserve"> miġbura fuq perjodu twil ta’ follow-up </w:t>
      </w:r>
      <w:r w:rsidR="00087593" w:rsidRPr="004E4D58">
        <w:t>minn żewġ</w:t>
      </w:r>
      <w:r w:rsidRPr="004E4D58">
        <w:t xml:space="preserve"> studji f’fażi 3</w:t>
      </w:r>
      <w:r w:rsidR="00BF4AE8" w:rsidRPr="004E4D58">
        <w:t xml:space="preserve"> </w:t>
      </w:r>
      <w:r w:rsidRPr="004E4D58">
        <w:t>(</w:t>
      </w:r>
      <w:r w:rsidR="00BF4AE8" w:rsidRPr="004E4D58">
        <w:t>COMFORT-I u COMFORT-II</w:t>
      </w:r>
      <w:r w:rsidRPr="004E4D58">
        <w:t>) li kienu jink</w:t>
      </w:r>
      <w:r w:rsidR="00EB5DEC" w:rsidRPr="004E4D58">
        <w:t>l</w:t>
      </w:r>
      <w:r w:rsidRPr="004E4D58">
        <w:t xml:space="preserve">udu </w:t>
      </w:r>
      <w:r w:rsidRPr="00AF3040">
        <w:rPr>
          <w:i/>
          <w:iCs/>
        </w:rPr>
        <w:t>data</w:t>
      </w:r>
      <w:r w:rsidRPr="004E4D58">
        <w:t xml:space="preserve"> minn pazjenti li għall-ewwel ingħażlu għal għarrieda biex jingħataw ruxolitinib (n=301) u pazjenti li ngħataw ruxolitinib wara li għaddew mit-trattamenti ta’ kontroll (n=156). L-espożizzjoni medja</w:t>
      </w:r>
      <w:r w:rsidR="009D4E6A" w:rsidRPr="004E4D58">
        <w:t>na</w:t>
      </w:r>
      <w:r w:rsidRPr="004E4D58">
        <w:t xml:space="preserve"> li </w:t>
      </w:r>
      <w:r w:rsidRPr="004E4D58">
        <w:lastRenderedPageBreak/>
        <w:t>fuqha jissejsu l-kategoriji ta’ frekwenz</w:t>
      </w:r>
      <w:r w:rsidR="00654348" w:rsidRPr="004E4D58">
        <w:t>a</w:t>
      </w:r>
      <w:r w:rsidRPr="004E4D58">
        <w:t xml:space="preserve"> ta</w:t>
      </w:r>
      <w:r w:rsidR="006862C5" w:rsidRPr="004E4D58">
        <w:t>r-reazzjoni avversa tal-mediċina</w:t>
      </w:r>
      <w:r w:rsidRPr="004E4D58">
        <w:t xml:space="preserve"> għal pazjenti b’MF kienet 30.5 xhur (medda minn 0.3 għal 68.1 xhur)</w:t>
      </w:r>
      <w:r w:rsidR="00BF4AE8" w:rsidRPr="004E4D58">
        <w:t>.</w:t>
      </w:r>
    </w:p>
    <w:p w14:paraId="0BDCCF9C" w14:textId="77777777" w:rsidR="00C21081" w:rsidRPr="004E4D58" w:rsidRDefault="00C21081" w:rsidP="00BE3791"/>
    <w:p w14:paraId="724BF41C" w14:textId="132E42A1" w:rsidR="00BF4AE8" w:rsidRPr="004E4D58" w:rsidRDefault="00C21081" w:rsidP="00BE3791">
      <w:r w:rsidRPr="004E4D58">
        <w:t xml:space="preserve">Is-sigurtà </w:t>
      </w:r>
      <w:r w:rsidR="00EA4901" w:rsidRPr="004E4D58">
        <w:t>ta’ Jakavi f’</w:t>
      </w:r>
      <w:r w:rsidRPr="004E4D58">
        <w:t>pazjenti b’PV kienet evalwata permezz tad-</w:t>
      </w:r>
      <w:r w:rsidRPr="00AF3040">
        <w:rPr>
          <w:i/>
          <w:iCs/>
        </w:rPr>
        <w:t>data</w:t>
      </w:r>
      <w:r w:rsidRPr="004E4D58">
        <w:t xml:space="preserve"> miġbura fuq perjodu twil ta’ follow-up </w:t>
      </w:r>
      <w:r w:rsidR="0015178F" w:rsidRPr="004E4D58">
        <w:t>minn żewġ</w:t>
      </w:r>
      <w:r w:rsidRPr="004E4D58">
        <w:t xml:space="preserve"> studji f’fażi 3 (RESPONS</w:t>
      </w:r>
      <w:r w:rsidR="003279AE" w:rsidRPr="004E4D58">
        <w:t>E</w:t>
      </w:r>
      <w:r w:rsidRPr="004E4D58">
        <w:t>, RESPONSE 2) li kienu jink</w:t>
      </w:r>
      <w:r w:rsidR="00EB5DEC" w:rsidRPr="004E4D58">
        <w:t>l</w:t>
      </w:r>
      <w:r w:rsidRPr="004E4D58">
        <w:t xml:space="preserve">udu </w:t>
      </w:r>
      <w:r w:rsidRPr="00AF3040">
        <w:rPr>
          <w:i/>
          <w:iCs/>
        </w:rPr>
        <w:t>data</w:t>
      </w:r>
      <w:r w:rsidRPr="004E4D58">
        <w:t xml:space="preserve"> minn pazjenti li għall-ewwel ingħażlu għal għarrieda biex jingħataw ruxolitinib (n=184) u pazjenti li ngħataw ruxolitinib wara li għaddew mit-trattamenti ta’ kontroll (n=156). L-espożizzjoni medja</w:t>
      </w:r>
      <w:r w:rsidR="001B7F1D" w:rsidRPr="004E4D58">
        <w:t>na</w:t>
      </w:r>
      <w:r w:rsidRPr="004E4D58">
        <w:t xml:space="preserve"> li fuqha jissejsu l-kategoriji ta’ frekwenz</w:t>
      </w:r>
      <w:r w:rsidR="00A8796D" w:rsidRPr="004E4D58">
        <w:t>a</w:t>
      </w:r>
      <w:r w:rsidRPr="004E4D58">
        <w:t xml:space="preserve"> ta</w:t>
      </w:r>
      <w:r w:rsidR="00A8796D" w:rsidRPr="004E4D58">
        <w:t>r-reazzjoni avversa tal-mediċina</w:t>
      </w:r>
      <w:r w:rsidRPr="004E4D58">
        <w:t xml:space="preserve"> għal pazjenti b’PV kienet 41.7 xhur (medda minn 0.</w:t>
      </w:r>
      <w:r w:rsidR="00B37219" w:rsidRPr="004E4D58">
        <w:t>0</w:t>
      </w:r>
      <w:r w:rsidRPr="004E4D58">
        <w:t>3 għal 59.7</w:t>
      </w:r>
      <w:r w:rsidRPr="004E4D58">
        <w:rPr>
          <w:szCs w:val="22"/>
        </w:rPr>
        <w:t> xhur</w:t>
      </w:r>
      <w:r w:rsidRPr="004E4D58">
        <w:t>)</w:t>
      </w:r>
      <w:r w:rsidR="00BF4AE8" w:rsidRPr="004E4D58">
        <w:t>.</w:t>
      </w:r>
    </w:p>
    <w:p w14:paraId="6EFC3560" w14:textId="145349DC" w:rsidR="00B71F05" w:rsidRPr="004E4D58" w:rsidRDefault="00B71F05" w:rsidP="00BE3791"/>
    <w:p w14:paraId="5A453245" w14:textId="2E32D250" w:rsidR="00B71F05" w:rsidRPr="004E4D58" w:rsidRDefault="00B71F05" w:rsidP="00BE3791">
      <w:r w:rsidRPr="004E4D58">
        <w:t>Is-sigurtà ta’ Jakavi f’pazjenti b’GvHD akuta kienet evalwata waqt fażi 3 tal-istudju REACH2</w:t>
      </w:r>
      <w:r w:rsidR="00CA3C5B" w:rsidRPr="004E4D58">
        <w:t xml:space="preserve"> u waqt fażi 2 tal-istudju REACH4. REACH2 kien</w:t>
      </w:r>
      <w:r w:rsidRPr="004E4D58">
        <w:t xml:space="preserve"> jinkludi </w:t>
      </w:r>
      <w:r w:rsidR="001D2BC7" w:rsidRPr="00AF3040">
        <w:rPr>
          <w:i/>
          <w:iCs/>
        </w:rPr>
        <w:t>data</w:t>
      </w:r>
      <w:r w:rsidRPr="004E4D58">
        <w:t xml:space="preserve"> minn </w:t>
      </w:r>
      <w:r w:rsidR="0087353B" w:rsidRPr="004E4D58">
        <w:t>201 </w:t>
      </w:r>
      <w:r w:rsidRPr="004E4D58">
        <w:t xml:space="preserve">pazjent </w:t>
      </w:r>
      <w:r w:rsidR="0096109E" w:rsidRPr="004E4D58">
        <w:t xml:space="preserve">ta’ </w:t>
      </w:r>
      <w:r w:rsidR="008A4ED9" w:rsidRPr="004E4D58">
        <w:rPr>
          <w:color w:val="000000" w:themeColor="text1"/>
          <w:szCs w:val="22"/>
        </w:rPr>
        <w:t xml:space="preserve">≥12-il sena </w:t>
      </w:r>
      <w:r w:rsidRPr="004E4D58">
        <w:t>għall-ewwel magħżul</w:t>
      </w:r>
      <w:r w:rsidR="00870857" w:rsidRPr="004E4D58">
        <w:t>a</w:t>
      </w:r>
      <w:r w:rsidRPr="004E4D58">
        <w:t xml:space="preserve"> għal għarrieda biex jingħataw Jakavi (n=152) u pazjenti mogħtija Jakavi wara li għaddew</w:t>
      </w:r>
      <w:r w:rsidR="00F45702" w:rsidRPr="004E4D58">
        <w:t xml:space="preserve"> mill-grupp mogħti l-aqwa terapija disponibbli (</w:t>
      </w:r>
      <w:r w:rsidRPr="004E4D58">
        <w:t>BAT</w:t>
      </w:r>
      <w:r w:rsidR="00F45702" w:rsidRPr="004E4D58">
        <w:t>)</w:t>
      </w:r>
      <w:r w:rsidRPr="004E4D58">
        <w:t xml:space="preserve"> (n=49). L-espożizzjoni medja li fuqha ssejsu l-kategoriji tal-frekwenza tar-reazzjonijiet avversi tal-mediċina kienet ta’ 8.9 ġimgħat (minn 0.3 sa 66.1 ġimgħat).</w:t>
      </w:r>
      <w:r w:rsidR="0056273B" w:rsidRPr="004E4D58">
        <w:t xml:space="preserve"> Fil-grupp ta’ pazjenti pedjatriċi </w:t>
      </w:r>
      <w:r w:rsidR="00582636" w:rsidRPr="004E4D58">
        <w:rPr>
          <w:color w:val="000000" w:themeColor="text1"/>
          <w:szCs w:val="22"/>
        </w:rPr>
        <w:t xml:space="preserve">≥sentejn </w:t>
      </w:r>
      <w:r w:rsidR="0056273B" w:rsidRPr="004E4D58">
        <w:t>(6 </w:t>
      </w:r>
      <w:r w:rsidR="00B21ADA" w:rsidRPr="004E4D58">
        <w:t>pazjenti</w:t>
      </w:r>
      <w:r w:rsidR="0056273B" w:rsidRPr="004E4D58">
        <w:t xml:space="preserve"> f’REACH2 u 45 pazjent f’REACH4), l-espożizzjoni medjana kienet ta’ 16.7 </w:t>
      </w:r>
      <w:r w:rsidR="00865B14" w:rsidRPr="004E4D58">
        <w:t>ġ</w:t>
      </w:r>
      <w:r w:rsidR="0056273B" w:rsidRPr="004E4D58">
        <w:t>imgħat (</w:t>
      </w:r>
      <w:r w:rsidR="00B21ADA" w:rsidRPr="004E4D58">
        <w:t>minn 1.1 sa 48.9 ġimgħat)</w:t>
      </w:r>
      <w:r w:rsidR="0096109E" w:rsidRPr="004E4D58">
        <w:t>.</w:t>
      </w:r>
    </w:p>
    <w:p w14:paraId="16FC2B60" w14:textId="3DD70BCF" w:rsidR="00B71F05" w:rsidRPr="004E4D58" w:rsidRDefault="00B71F05" w:rsidP="00BE3791"/>
    <w:p w14:paraId="7DECDBA3" w14:textId="1A4C2237" w:rsidR="00B71F05" w:rsidRPr="004E4D58" w:rsidRDefault="00B71F05" w:rsidP="00BE3791">
      <w:r w:rsidRPr="004E4D58">
        <w:t>Is-sigurtà ta’ Jakavi f’pazjenti b’GvHD kronika kienet evalwata waqt fażi 3 tal-istudju REACH3</w:t>
      </w:r>
      <w:r w:rsidR="00C81CBF" w:rsidRPr="004E4D58">
        <w:t xml:space="preserve"> u waqt fażi 2 tal-istudju REACH5. REACH3 kien</w:t>
      </w:r>
      <w:r w:rsidRPr="004E4D58">
        <w:t xml:space="preserve"> jinkludi </w:t>
      </w:r>
      <w:r w:rsidR="001D2BC7" w:rsidRPr="00AF3040">
        <w:rPr>
          <w:i/>
          <w:iCs/>
        </w:rPr>
        <w:t>data</w:t>
      </w:r>
      <w:r w:rsidRPr="004E4D58">
        <w:t xml:space="preserve"> minn </w:t>
      </w:r>
      <w:r w:rsidR="0083263F" w:rsidRPr="004E4D58">
        <w:t>226 </w:t>
      </w:r>
      <w:r w:rsidRPr="004E4D58">
        <w:t xml:space="preserve">pazjent </w:t>
      </w:r>
      <w:r w:rsidR="00E87127" w:rsidRPr="004E4D58">
        <w:t xml:space="preserve">ta’ </w:t>
      </w:r>
      <w:r w:rsidR="00E87127" w:rsidRPr="004E4D58">
        <w:rPr>
          <w:color w:val="000000" w:themeColor="text1"/>
          <w:szCs w:val="22"/>
        </w:rPr>
        <w:t>≥12-il sena</w:t>
      </w:r>
      <w:r w:rsidR="004C5F0F" w:rsidRPr="004E4D58">
        <w:t xml:space="preserve"> </w:t>
      </w:r>
      <w:r w:rsidRPr="004E4D58">
        <w:t>għall-ewwel magħżul</w:t>
      </w:r>
      <w:r w:rsidR="00E15CF5" w:rsidRPr="004E4D58">
        <w:t>a</w:t>
      </w:r>
      <w:r w:rsidRPr="004E4D58">
        <w:t xml:space="preserve"> għal għarrieda biex jingħataw Jakavi (n=165) u pazjenti mogħtija Jakavi wara li għaddew </w:t>
      </w:r>
      <w:r w:rsidR="00AB49F5" w:rsidRPr="004E4D58">
        <w:t>minn</w:t>
      </w:r>
      <w:r w:rsidR="00034E25" w:rsidRPr="004E4D58">
        <w:t xml:space="preserve"> </w:t>
      </w:r>
      <w:r w:rsidRPr="004E4D58">
        <w:t>BAT (n=61). L-espożizzjoni medja li fuqha ssejsu l-kategoriji tal-frekwenza tar-reazzjonijiet avversi tal-mediċina kienet ta’ 41.4 ġimgħat (minn 0.7 sa 127.3 ġimgħat).</w:t>
      </w:r>
      <w:r w:rsidR="00E87127" w:rsidRPr="004E4D58">
        <w:t xml:space="preserve"> Fil-grupp ta’ pazjenti pedjatriċi </w:t>
      </w:r>
      <w:r w:rsidR="00CA26BA" w:rsidRPr="004E4D58">
        <w:t xml:space="preserve">ta’ </w:t>
      </w:r>
      <w:r w:rsidR="00CA26BA" w:rsidRPr="004E4D58">
        <w:rPr>
          <w:color w:val="000000" w:themeColor="text1"/>
          <w:szCs w:val="22"/>
        </w:rPr>
        <w:t xml:space="preserve">≥sentejn </w:t>
      </w:r>
      <w:r w:rsidR="00E87127" w:rsidRPr="004E4D58">
        <w:t>(</w:t>
      </w:r>
      <w:r w:rsidR="00D57906" w:rsidRPr="004E4D58">
        <w:t>10</w:t>
      </w:r>
      <w:r w:rsidR="00E87127" w:rsidRPr="004E4D58">
        <w:t> pazjenti f’REACH</w:t>
      </w:r>
      <w:r w:rsidR="00D57906" w:rsidRPr="004E4D58">
        <w:t>3</w:t>
      </w:r>
      <w:r w:rsidR="00E87127" w:rsidRPr="004E4D58">
        <w:t xml:space="preserve"> u 45 pazjent f’REACH</w:t>
      </w:r>
      <w:r w:rsidR="00D57906" w:rsidRPr="004E4D58">
        <w:t>5</w:t>
      </w:r>
      <w:r w:rsidR="00E87127" w:rsidRPr="004E4D58">
        <w:t xml:space="preserve">), l-espożizzjoni medjana kienet ta’ </w:t>
      </w:r>
      <w:r w:rsidR="00D57906" w:rsidRPr="004E4D58">
        <w:t>57</w:t>
      </w:r>
      <w:r w:rsidR="00E87127" w:rsidRPr="004E4D58">
        <w:t>.</w:t>
      </w:r>
      <w:r w:rsidR="00865B14" w:rsidRPr="004E4D58">
        <w:t>1</w:t>
      </w:r>
      <w:r w:rsidR="00E87127" w:rsidRPr="004E4D58">
        <w:t> </w:t>
      </w:r>
      <w:r w:rsidR="00865B14" w:rsidRPr="004E4D58">
        <w:t>ġ</w:t>
      </w:r>
      <w:r w:rsidR="00E87127" w:rsidRPr="004E4D58">
        <w:t xml:space="preserve">imgħat (minn </w:t>
      </w:r>
      <w:r w:rsidR="00865B14" w:rsidRPr="004E4D58">
        <w:t>2</w:t>
      </w:r>
      <w:r w:rsidR="00E87127" w:rsidRPr="004E4D58">
        <w:t xml:space="preserve">.1 sa </w:t>
      </w:r>
      <w:r w:rsidR="00865B14" w:rsidRPr="004E4D58">
        <w:t>155</w:t>
      </w:r>
      <w:r w:rsidR="00E87127" w:rsidRPr="004E4D58">
        <w:t>.</w:t>
      </w:r>
      <w:r w:rsidR="00865B14" w:rsidRPr="004E4D58">
        <w:t>4</w:t>
      </w:r>
      <w:r w:rsidR="00E87127" w:rsidRPr="004E4D58">
        <w:t> ġimgħat)</w:t>
      </w:r>
      <w:r w:rsidR="00865B14" w:rsidRPr="004E4D58">
        <w:t>.</w:t>
      </w:r>
    </w:p>
    <w:p w14:paraId="5F12F94C" w14:textId="77777777" w:rsidR="00C21081" w:rsidRPr="004E4D58" w:rsidRDefault="00C21081" w:rsidP="00BE3791"/>
    <w:p w14:paraId="74F9A1F0" w14:textId="512DCF2E" w:rsidR="00E57BAB" w:rsidRPr="004E4D58" w:rsidRDefault="00E57BAB" w:rsidP="00BE3791">
      <w:pPr>
        <w:pStyle w:val="Text"/>
        <w:spacing w:before="0"/>
        <w:jc w:val="left"/>
        <w:rPr>
          <w:rFonts w:eastAsia="SimSun"/>
          <w:sz w:val="22"/>
          <w:szCs w:val="22"/>
          <w:lang w:val="mt-MT"/>
        </w:rPr>
      </w:pPr>
      <w:r w:rsidRPr="004E4D58">
        <w:rPr>
          <w:sz w:val="22"/>
          <w:szCs w:val="22"/>
          <w:lang w:val="mt-MT"/>
        </w:rPr>
        <w:t>Fil-programm ta’ studju kliniku l-gravità tar-reazzjonijiet avversi tal-mediċina kienu evalwati skont il-CTCAE, li jiddefinixxu grad 1=ħafif, grad 2=moderat, grad 3=gravi</w:t>
      </w:r>
      <w:r w:rsidR="00B71F05" w:rsidRPr="004E4D58">
        <w:rPr>
          <w:sz w:val="22"/>
          <w:szCs w:val="22"/>
          <w:lang w:val="mt-MT"/>
        </w:rPr>
        <w:t>,</w:t>
      </w:r>
      <w:r w:rsidRPr="004E4D58">
        <w:rPr>
          <w:sz w:val="22"/>
          <w:szCs w:val="22"/>
          <w:lang w:val="mt-MT"/>
        </w:rPr>
        <w:t xml:space="preserve"> grad 4=theddida għall-ħajja</w:t>
      </w:r>
      <w:r w:rsidR="00B71F05" w:rsidRPr="004E4D58">
        <w:rPr>
          <w:sz w:val="22"/>
          <w:szCs w:val="22"/>
          <w:lang w:val="mt-MT"/>
        </w:rPr>
        <w:t xml:space="preserve"> jew diżabbiltà, grad 5=mewt</w:t>
      </w:r>
      <w:r w:rsidRPr="004E4D58">
        <w:rPr>
          <w:sz w:val="22"/>
          <w:szCs w:val="22"/>
          <w:lang w:val="mt-MT"/>
        </w:rPr>
        <w:t>.</w:t>
      </w:r>
    </w:p>
    <w:p w14:paraId="74F9A1F1" w14:textId="77777777" w:rsidR="00E57BAB" w:rsidRPr="004E4D58" w:rsidRDefault="00E57BAB" w:rsidP="00BE3791">
      <w:pPr>
        <w:pStyle w:val="Text"/>
        <w:spacing w:before="0"/>
        <w:jc w:val="left"/>
        <w:rPr>
          <w:rFonts w:eastAsia="SimSun"/>
          <w:sz w:val="22"/>
          <w:szCs w:val="22"/>
          <w:lang w:val="mt-MT"/>
        </w:rPr>
      </w:pPr>
    </w:p>
    <w:p w14:paraId="74F9A1F2" w14:textId="4906FAA8" w:rsidR="00E57BAB" w:rsidRPr="004E4D58" w:rsidRDefault="00E57BAB" w:rsidP="00BE3791">
      <w:pPr>
        <w:pStyle w:val="Text"/>
        <w:spacing w:before="0"/>
        <w:jc w:val="left"/>
        <w:rPr>
          <w:rFonts w:eastAsia="SimSun"/>
          <w:sz w:val="22"/>
          <w:szCs w:val="22"/>
          <w:lang w:val="mt-MT"/>
        </w:rPr>
      </w:pPr>
      <w:r w:rsidRPr="004E4D58">
        <w:rPr>
          <w:sz w:val="22"/>
          <w:szCs w:val="22"/>
          <w:lang w:val="mt-MT"/>
        </w:rPr>
        <w:t>Ir-reazzjonijiet avversi tal-mediċina minn studji kliniċi</w:t>
      </w:r>
      <w:r w:rsidR="00B71F05" w:rsidRPr="004E4D58">
        <w:rPr>
          <w:sz w:val="22"/>
          <w:szCs w:val="22"/>
          <w:lang w:val="mt-MT"/>
        </w:rPr>
        <w:t xml:space="preserve"> f’MF u PV</w:t>
      </w:r>
      <w:r w:rsidRPr="004E4D58">
        <w:rPr>
          <w:sz w:val="22"/>
          <w:szCs w:val="22"/>
          <w:lang w:val="mt-MT"/>
        </w:rPr>
        <w:t xml:space="preserve"> (Tabella </w:t>
      </w:r>
      <w:r w:rsidR="00874642" w:rsidRPr="004E4D58">
        <w:rPr>
          <w:sz w:val="22"/>
          <w:szCs w:val="22"/>
          <w:lang w:val="mt-MT"/>
        </w:rPr>
        <w:t>6</w:t>
      </w:r>
      <w:r w:rsidRPr="004E4D58">
        <w:rPr>
          <w:sz w:val="22"/>
          <w:szCs w:val="22"/>
          <w:lang w:val="mt-MT"/>
        </w:rPr>
        <w:t xml:space="preserve">) </w:t>
      </w:r>
      <w:r w:rsidR="00B71F05" w:rsidRPr="004E4D58">
        <w:rPr>
          <w:sz w:val="22"/>
          <w:szCs w:val="22"/>
          <w:lang w:val="mt-MT"/>
        </w:rPr>
        <w:t>u f’GvHD akuta u kronika (Tabella </w:t>
      </w:r>
      <w:r w:rsidR="00A3204F" w:rsidRPr="004E4D58">
        <w:rPr>
          <w:sz w:val="22"/>
          <w:szCs w:val="22"/>
          <w:lang w:val="mt-MT"/>
        </w:rPr>
        <w:t>7</w:t>
      </w:r>
      <w:r w:rsidR="00B71F05" w:rsidRPr="004E4D58">
        <w:rPr>
          <w:sz w:val="22"/>
          <w:szCs w:val="22"/>
          <w:lang w:val="mt-MT"/>
        </w:rPr>
        <w:t xml:space="preserve">) </w:t>
      </w:r>
      <w:r w:rsidRPr="004E4D58">
        <w:rPr>
          <w:sz w:val="22"/>
          <w:szCs w:val="22"/>
          <w:lang w:val="mt-MT"/>
        </w:rPr>
        <w:t xml:space="preserve">huma elenkati skont is-sistema ta’ klassifika tal-organi. F’kull sistema tal-klassifika tal-organu, l-effetti mhux mixtieqa tal-mediċina qed jidhru skont il-frekwenza, bl-aktar reazzjonijiet frekwenti jidhru l-ewwel. Barra minn hekk, il-kategorija ta’ frekwenza korrispondenti għal kull reazzjoni avversa tal-mediċina tissejjes fuq il-konvenzjoni li ġejja: </w:t>
      </w:r>
      <w:r w:rsidR="00C07EBA" w:rsidRPr="004E4D58">
        <w:rPr>
          <w:sz w:val="22"/>
          <w:szCs w:val="22"/>
          <w:lang w:val="mt-MT"/>
        </w:rPr>
        <w:t>k</w:t>
      </w:r>
      <w:r w:rsidRPr="004E4D58">
        <w:rPr>
          <w:sz w:val="22"/>
          <w:szCs w:val="22"/>
          <w:lang w:val="mt-MT"/>
        </w:rPr>
        <w:t>omuni ħafna (≥1/10); komuni (≥1/100 sa &lt;1/10); mhux komuni (≥1/1</w:t>
      </w:r>
      <w:r w:rsidR="00AA0D74" w:rsidRPr="004E4D58">
        <w:rPr>
          <w:sz w:val="22"/>
          <w:szCs w:val="22"/>
          <w:lang w:val="mt-MT"/>
        </w:rPr>
        <w:t> </w:t>
      </w:r>
      <w:r w:rsidRPr="004E4D58">
        <w:rPr>
          <w:sz w:val="22"/>
          <w:szCs w:val="22"/>
          <w:lang w:val="mt-MT"/>
        </w:rPr>
        <w:t>000 sa &lt;1/100); rari (≥1/10</w:t>
      </w:r>
      <w:r w:rsidR="00AA0D74" w:rsidRPr="004E4D58">
        <w:rPr>
          <w:sz w:val="22"/>
          <w:szCs w:val="22"/>
          <w:lang w:val="mt-MT"/>
        </w:rPr>
        <w:t> </w:t>
      </w:r>
      <w:r w:rsidRPr="004E4D58">
        <w:rPr>
          <w:sz w:val="22"/>
          <w:szCs w:val="22"/>
          <w:lang w:val="mt-MT"/>
        </w:rPr>
        <w:t>000 sa &lt;1/1</w:t>
      </w:r>
      <w:r w:rsidR="00AA0D74" w:rsidRPr="004E4D58">
        <w:rPr>
          <w:sz w:val="22"/>
          <w:szCs w:val="22"/>
          <w:lang w:val="mt-MT"/>
        </w:rPr>
        <w:t> </w:t>
      </w:r>
      <w:r w:rsidRPr="004E4D58">
        <w:rPr>
          <w:sz w:val="22"/>
          <w:szCs w:val="22"/>
          <w:lang w:val="mt-MT"/>
        </w:rPr>
        <w:t>000); rari ħafna (&lt;1/10</w:t>
      </w:r>
      <w:r w:rsidR="00AA0D74" w:rsidRPr="004E4D58">
        <w:rPr>
          <w:sz w:val="22"/>
          <w:szCs w:val="22"/>
          <w:lang w:val="mt-MT"/>
        </w:rPr>
        <w:t> </w:t>
      </w:r>
      <w:r w:rsidRPr="004E4D58">
        <w:rPr>
          <w:sz w:val="22"/>
          <w:szCs w:val="22"/>
          <w:lang w:val="mt-MT"/>
        </w:rPr>
        <w:t>000)</w:t>
      </w:r>
      <w:r w:rsidR="00377CEF" w:rsidRPr="004E4D58">
        <w:rPr>
          <w:sz w:val="22"/>
          <w:szCs w:val="22"/>
          <w:lang w:val="mt-MT"/>
        </w:rPr>
        <w:t>; mhux magħruf (ma tistax tingħata stima mid-</w:t>
      </w:r>
      <w:r w:rsidR="00377CEF" w:rsidRPr="00AF3040">
        <w:rPr>
          <w:i/>
          <w:iCs/>
          <w:sz w:val="22"/>
          <w:szCs w:val="22"/>
          <w:lang w:val="mt-MT"/>
        </w:rPr>
        <w:t>data</w:t>
      </w:r>
      <w:r w:rsidR="00377CEF" w:rsidRPr="004E4D58">
        <w:rPr>
          <w:sz w:val="22"/>
          <w:szCs w:val="22"/>
          <w:lang w:val="mt-MT"/>
        </w:rPr>
        <w:t xml:space="preserve"> disponibbli)</w:t>
      </w:r>
      <w:r w:rsidRPr="004E4D58">
        <w:rPr>
          <w:sz w:val="22"/>
          <w:szCs w:val="22"/>
          <w:lang w:val="mt-MT"/>
        </w:rPr>
        <w:t>.</w:t>
      </w:r>
    </w:p>
    <w:p w14:paraId="74F9A1F3" w14:textId="77777777" w:rsidR="00E57BAB" w:rsidRPr="004E4D58" w:rsidRDefault="00E57BAB" w:rsidP="00BE3791">
      <w:pPr>
        <w:pStyle w:val="Text"/>
        <w:spacing w:before="0"/>
        <w:jc w:val="left"/>
        <w:rPr>
          <w:rFonts w:eastAsia="SimSun"/>
          <w:sz w:val="22"/>
          <w:szCs w:val="22"/>
          <w:lang w:val="mt-MT"/>
        </w:rPr>
      </w:pPr>
    </w:p>
    <w:p w14:paraId="74F9A1F4" w14:textId="2BCACB16" w:rsidR="00E57BAB" w:rsidRPr="004E4D58" w:rsidRDefault="00E57BAB" w:rsidP="00BE3791">
      <w:pPr>
        <w:keepNext/>
        <w:keepLines/>
        <w:tabs>
          <w:tab w:val="clear" w:pos="567"/>
        </w:tabs>
        <w:spacing w:line="240" w:lineRule="auto"/>
        <w:ind w:left="1134" w:hanging="1134"/>
        <w:rPr>
          <w:b/>
          <w:szCs w:val="22"/>
        </w:rPr>
      </w:pPr>
      <w:r w:rsidRPr="004E4D58">
        <w:rPr>
          <w:b/>
          <w:szCs w:val="22"/>
        </w:rPr>
        <w:t>Tabella </w:t>
      </w:r>
      <w:r w:rsidR="009D69E1" w:rsidRPr="004E4D58">
        <w:rPr>
          <w:b/>
          <w:szCs w:val="22"/>
        </w:rPr>
        <w:t>6</w:t>
      </w:r>
      <w:r w:rsidRPr="004E4D58">
        <w:rPr>
          <w:b/>
          <w:szCs w:val="22"/>
        </w:rPr>
        <w:tab/>
      </w:r>
      <w:r w:rsidR="00A44DDF" w:rsidRPr="004E4D58">
        <w:rPr>
          <w:b/>
          <w:szCs w:val="22"/>
        </w:rPr>
        <w:t>Il-kategorija tal-frekwenza tar-reazzjonijiet avversi għall-mediċina rrapportati fil-fażi</w:t>
      </w:r>
      <w:r w:rsidR="00DE2292" w:rsidRPr="004E4D58">
        <w:rPr>
          <w:b/>
          <w:szCs w:val="22"/>
        </w:rPr>
        <w:t> </w:t>
      </w:r>
      <w:r w:rsidR="00A44DDF" w:rsidRPr="004E4D58">
        <w:rPr>
          <w:b/>
          <w:szCs w:val="22"/>
        </w:rPr>
        <w:t xml:space="preserve">3 tal-istudji </w:t>
      </w:r>
      <w:r w:rsidR="00B71F05" w:rsidRPr="004E4D58">
        <w:rPr>
          <w:b/>
          <w:szCs w:val="22"/>
        </w:rPr>
        <w:t>f’MF u PV</w:t>
      </w:r>
    </w:p>
    <w:p w14:paraId="74F9A1F5" w14:textId="77777777" w:rsidR="00A44DDF" w:rsidRPr="004E4D58" w:rsidRDefault="00A44DDF" w:rsidP="00BE3791">
      <w:pPr>
        <w:keepNext/>
        <w:keepLines/>
        <w:tabs>
          <w:tab w:val="clear" w:pos="567"/>
        </w:tabs>
        <w:spacing w:line="240" w:lineRule="auto"/>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937"/>
        <w:gridCol w:w="3201"/>
      </w:tblGrid>
      <w:tr w:rsidR="00A44DDF" w:rsidRPr="004E4D58" w14:paraId="74F9A1F9" w14:textId="77777777" w:rsidTr="00B83F7C">
        <w:tc>
          <w:tcPr>
            <w:tcW w:w="2923" w:type="dxa"/>
            <w:tcBorders>
              <w:top w:val="single" w:sz="4" w:space="0" w:color="auto"/>
              <w:left w:val="single" w:sz="4" w:space="0" w:color="auto"/>
              <w:bottom w:val="single" w:sz="4" w:space="0" w:color="auto"/>
              <w:right w:val="single" w:sz="4" w:space="0" w:color="auto"/>
            </w:tcBorders>
          </w:tcPr>
          <w:p w14:paraId="74F9A1F6" w14:textId="77777777" w:rsidR="00A44DDF" w:rsidRPr="004E4D58" w:rsidRDefault="00A44DDF" w:rsidP="00BE3791">
            <w:pPr>
              <w:pStyle w:val="Text"/>
              <w:keepNext/>
              <w:spacing w:before="0"/>
              <w:jc w:val="left"/>
              <w:rPr>
                <w:sz w:val="22"/>
                <w:szCs w:val="22"/>
                <w:lang w:val="mt-MT"/>
              </w:rPr>
            </w:pPr>
            <w:r w:rsidRPr="004E4D58">
              <w:rPr>
                <w:b/>
                <w:sz w:val="22"/>
                <w:szCs w:val="22"/>
                <w:lang w:val="mt-MT"/>
              </w:rPr>
              <w:t>Reazzjoni avversa għall-mediċina</w:t>
            </w:r>
          </w:p>
        </w:tc>
        <w:tc>
          <w:tcPr>
            <w:tcW w:w="2937" w:type="dxa"/>
            <w:tcBorders>
              <w:top w:val="single" w:sz="4" w:space="0" w:color="auto"/>
              <w:left w:val="single" w:sz="4" w:space="0" w:color="auto"/>
              <w:bottom w:val="single" w:sz="4" w:space="0" w:color="auto"/>
              <w:right w:val="single" w:sz="4" w:space="0" w:color="auto"/>
            </w:tcBorders>
            <w:hideMark/>
          </w:tcPr>
          <w:p w14:paraId="74F9A1F7" w14:textId="77777777" w:rsidR="00A44DDF" w:rsidRPr="004E4D58" w:rsidRDefault="00A44DDF" w:rsidP="00BE3791">
            <w:pPr>
              <w:pStyle w:val="Text"/>
              <w:keepNext/>
              <w:spacing w:before="0"/>
              <w:jc w:val="center"/>
              <w:rPr>
                <w:b/>
                <w:sz w:val="22"/>
                <w:szCs w:val="22"/>
                <w:lang w:val="mt-MT"/>
              </w:rPr>
            </w:pPr>
            <w:r w:rsidRPr="004E4D58">
              <w:rPr>
                <w:b/>
                <w:sz w:val="22"/>
                <w:szCs w:val="22"/>
                <w:lang w:val="mt-MT"/>
              </w:rPr>
              <w:t>Il-kategorija tal-frekwenza għall-pazjenti b’MF</w:t>
            </w:r>
          </w:p>
        </w:tc>
        <w:tc>
          <w:tcPr>
            <w:tcW w:w="3201" w:type="dxa"/>
            <w:tcBorders>
              <w:top w:val="single" w:sz="4" w:space="0" w:color="auto"/>
              <w:left w:val="single" w:sz="4" w:space="0" w:color="auto"/>
              <w:bottom w:val="single" w:sz="4" w:space="0" w:color="auto"/>
              <w:right w:val="single" w:sz="4" w:space="0" w:color="auto"/>
            </w:tcBorders>
            <w:hideMark/>
          </w:tcPr>
          <w:p w14:paraId="74F9A1F8" w14:textId="77777777" w:rsidR="00A44DDF" w:rsidRPr="004E4D58" w:rsidRDefault="00A44DDF" w:rsidP="00BE3791">
            <w:pPr>
              <w:pStyle w:val="Text"/>
              <w:keepNext/>
              <w:spacing w:before="0"/>
              <w:jc w:val="center"/>
              <w:rPr>
                <w:b/>
                <w:sz w:val="22"/>
                <w:szCs w:val="22"/>
                <w:lang w:val="mt-MT"/>
              </w:rPr>
            </w:pPr>
            <w:r w:rsidRPr="004E4D58">
              <w:rPr>
                <w:b/>
                <w:sz w:val="22"/>
                <w:szCs w:val="22"/>
                <w:lang w:val="mt-MT"/>
              </w:rPr>
              <w:t>Il-kategorija tal-frekwenza għall-pazjenti b’PV</w:t>
            </w:r>
          </w:p>
        </w:tc>
      </w:tr>
      <w:tr w:rsidR="00233199" w:rsidRPr="004E4D58" w14:paraId="74F9A1FD" w14:textId="77777777" w:rsidTr="001F78D3">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4F9A1FC" w14:textId="0A428B83" w:rsidR="00233199" w:rsidRPr="004E4D58" w:rsidRDefault="00233199" w:rsidP="00BE3791">
            <w:pPr>
              <w:pStyle w:val="Text"/>
              <w:keepNext/>
              <w:spacing w:before="0"/>
              <w:jc w:val="left"/>
              <w:rPr>
                <w:b/>
                <w:sz w:val="22"/>
                <w:szCs w:val="22"/>
                <w:lang w:val="mt-MT"/>
              </w:rPr>
            </w:pPr>
            <w:r w:rsidRPr="004E4D58">
              <w:rPr>
                <w:b/>
                <w:sz w:val="22"/>
                <w:szCs w:val="22"/>
                <w:lang w:val="mt-MT"/>
              </w:rPr>
              <w:t>Infezzjonijiet u infestazzjonijiet</w:t>
            </w:r>
          </w:p>
        </w:tc>
      </w:tr>
      <w:tr w:rsidR="00A44DDF" w:rsidRPr="004E4D58" w14:paraId="74F9A201"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hideMark/>
          </w:tcPr>
          <w:p w14:paraId="74F9A1FE" w14:textId="171EB27D" w:rsidR="00A44DDF" w:rsidRPr="004E4D58" w:rsidRDefault="00A44DDF" w:rsidP="00BE3791">
            <w:pPr>
              <w:pStyle w:val="Text"/>
              <w:keepNext/>
              <w:spacing w:before="0"/>
              <w:jc w:val="left"/>
              <w:rPr>
                <w:sz w:val="22"/>
                <w:szCs w:val="22"/>
                <w:lang w:val="mt-MT"/>
              </w:rPr>
            </w:pPr>
            <w:r w:rsidRPr="004E4D58">
              <w:rPr>
                <w:sz w:val="22"/>
                <w:szCs w:val="22"/>
                <w:lang w:val="mt-MT"/>
              </w:rPr>
              <w:t>Infezzjonijiet tal-passaġġ urinarju</w:t>
            </w:r>
            <w:r w:rsidR="00DA65A4" w:rsidRPr="004E4D58">
              <w:rPr>
                <w:sz w:val="22"/>
                <w:szCs w:val="22"/>
                <w:vertAlign w:val="superscript"/>
                <w:lang w:val="mt-MT"/>
              </w:rPr>
              <w:t>d</w:t>
            </w:r>
          </w:p>
        </w:tc>
        <w:tc>
          <w:tcPr>
            <w:tcW w:w="2937" w:type="dxa"/>
            <w:tcBorders>
              <w:top w:val="single" w:sz="4" w:space="0" w:color="auto"/>
              <w:left w:val="single" w:sz="4" w:space="0" w:color="auto"/>
              <w:bottom w:val="single" w:sz="4" w:space="0" w:color="auto"/>
              <w:right w:val="single" w:sz="4" w:space="0" w:color="auto"/>
            </w:tcBorders>
            <w:vAlign w:val="center"/>
          </w:tcPr>
          <w:p w14:paraId="74F9A1FF" w14:textId="77777777" w:rsidR="00A44DDF" w:rsidRPr="004E4D58" w:rsidRDefault="00A44DDF" w:rsidP="00BE3791">
            <w:pPr>
              <w:pStyle w:val="Text"/>
              <w:keepNext/>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00" w14:textId="7D7FD5D2" w:rsidR="00A44DDF" w:rsidRPr="004E4D58" w:rsidRDefault="00A44DDF" w:rsidP="00BE3791">
            <w:pPr>
              <w:pStyle w:val="Text"/>
              <w:keepNext/>
              <w:spacing w:before="0"/>
              <w:jc w:val="center"/>
              <w:rPr>
                <w:sz w:val="22"/>
                <w:szCs w:val="22"/>
                <w:lang w:val="mt-MT"/>
              </w:rPr>
            </w:pPr>
            <w:r w:rsidRPr="004E4D58">
              <w:rPr>
                <w:sz w:val="22"/>
                <w:szCs w:val="22"/>
                <w:lang w:val="mt-MT"/>
              </w:rPr>
              <w:t>Komuni</w:t>
            </w:r>
            <w:r w:rsidR="00303583" w:rsidRPr="004E4D58">
              <w:rPr>
                <w:sz w:val="22"/>
                <w:szCs w:val="22"/>
                <w:lang w:val="mt-MT"/>
              </w:rPr>
              <w:t xml:space="preserve"> ħafna</w:t>
            </w:r>
          </w:p>
        </w:tc>
      </w:tr>
      <w:tr w:rsidR="00B83F7C" w:rsidRPr="004E4D58" w14:paraId="0E07B5CE"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5925C22A" w14:textId="4093B591" w:rsidR="00B83F7C" w:rsidRPr="004E4D58" w:rsidRDefault="00B83F7C" w:rsidP="00BE3791">
            <w:pPr>
              <w:pStyle w:val="Text"/>
              <w:keepNext/>
              <w:spacing w:before="0"/>
              <w:jc w:val="left"/>
              <w:rPr>
                <w:sz w:val="22"/>
                <w:szCs w:val="22"/>
                <w:lang w:val="mt-MT"/>
              </w:rPr>
            </w:pPr>
            <w:r w:rsidRPr="004E4D58">
              <w:rPr>
                <w:sz w:val="22"/>
                <w:szCs w:val="22"/>
                <w:lang w:val="mt-MT"/>
              </w:rPr>
              <w:t>Herpes zoster</w:t>
            </w:r>
            <w:r w:rsidR="00DA65A4" w:rsidRPr="004E4D58">
              <w:rPr>
                <w:sz w:val="22"/>
                <w:szCs w:val="22"/>
                <w:vertAlign w:val="superscript"/>
                <w:lang w:val="mt-MT"/>
              </w:rPr>
              <w:t>d</w:t>
            </w:r>
          </w:p>
        </w:tc>
        <w:tc>
          <w:tcPr>
            <w:tcW w:w="2937" w:type="dxa"/>
            <w:tcBorders>
              <w:top w:val="single" w:sz="4" w:space="0" w:color="auto"/>
              <w:left w:val="single" w:sz="4" w:space="0" w:color="auto"/>
              <w:bottom w:val="single" w:sz="4" w:space="0" w:color="auto"/>
              <w:right w:val="single" w:sz="4" w:space="0" w:color="auto"/>
            </w:tcBorders>
          </w:tcPr>
          <w:p w14:paraId="1896A252" w14:textId="660424A8" w:rsidR="00B83F7C" w:rsidRPr="004E4D58" w:rsidRDefault="00B83F7C" w:rsidP="00BE3791">
            <w:pPr>
              <w:pStyle w:val="Text"/>
              <w:keepNext/>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65DDEE31" w14:textId="47FF1E2B" w:rsidR="00B83F7C" w:rsidRPr="004E4D58" w:rsidRDefault="00B83F7C" w:rsidP="00BE3791">
            <w:pPr>
              <w:pStyle w:val="Text"/>
              <w:keepNext/>
              <w:spacing w:before="0"/>
              <w:jc w:val="center"/>
              <w:rPr>
                <w:sz w:val="22"/>
                <w:szCs w:val="22"/>
                <w:lang w:val="mt-MT"/>
              </w:rPr>
            </w:pPr>
            <w:r w:rsidRPr="004E4D58">
              <w:rPr>
                <w:sz w:val="22"/>
                <w:szCs w:val="22"/>
                <w:lang w:val="mt-MT"/>
              </w:rPr>
              <w:t>Komuni ħafna</w:t>
            </w:r>
          </w:p>
        </w:tc>
      </w:tr>
      <w:tr w:rsidR="00B83F7C" w:rsidRPr="004E4D58" w14:paraId="74F9A205"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hideMark/>
          </w:tcPr>
          <w:p w14:paraId="74F9A202" w14:textId="77777777" w:rsidR="00B83F7C" w:rsidRPr="004E4D58" w:rsidRDefault="00B83F7C" w:rsidP="00BE3791">
            <w:pPr>
              <w:pStyle w:val="Text"/>
              <w:keepNext/>
              <w:spacing w:before="0"/>
              <w:jc w:val="left"/>
              <w:rPr>
                <w:sz w:val="22"/>
                <w:szCs w:val="22"/>
                <w:lang w:val="mt-MT"/>
              </w:rPr>
            </w:pPr>
            <w:r w:rsidRPr="004E4D58">
              <w:rPr>
                <w:sz w:val="22"/>
                <w:szCs w:val="22"/>
                <w:lang w:val="mt-MT"/>
              </w:rPr>
              <w:t>Pnewmonja</w:t>
            </w:r>
          </w:p>
        </w:tc>
        <w:tc>
          <w:tcPr>
            <w:tcW w:w="2937" w:type="dxa"/>
            <w:tcBorders>
              <w:top w:val="single" w:sz="4" w:space="0" w:color="auto"/>
              <w:left w:val="single" w:sz="4" w:space="0" w:color="auto"/>
              <w:bottom w:val="single" w:sz="4" w:space="0" w:color="auto"/>
              <w:right w:val="single" w:sz="4" w:space="0" w:color="auto"/>
            </w:tcBorders>
            <w:vAlign w:val="center"/>
          </w:tcPr>
          <w:p w14:paraId="74F9A203" w14:textId="1F284EAD" w:rsidR="00B83F7C" w:rsidRPr="004E4D58" w:rsidRDefault="00B83F7C" w:rsidP="00BE3791">
            <w:pPr>
              <w:pStyle w:val="Text"/>
              <w:keepNext/>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04" w14:textId="58E3C8B4" w:rsidR="00B83F7C" w:rsidRPr="004E4D58" w:rsidRDefault="00B83F7C" w:rsidP="00BE3791">
            <w:pPr>
              <w:pStyle w:val="Text"/>
              <w:keepNext/>
              <w:spacing w:before="0"/>
              <w:jc w:val="center"/>
              <w:rPr>
                <w:sz w:val="22"/>
                <w:szCs w:val="22"/>
                <w:lang w:val="mt-MT"/>
              </w:rPr>
            </w:pPr>
            <w:r w:rsidRPr="004E4D58">
              <w:rPr>
                <w:sz w:val="22"/>
                <w:szCs w:val="22"/>
                <w:lang w:val="mt-MT"/>
              </w:rPr>
              <w:t>Komuni</w:t>
            </w:r>
          </w:p>
        </w:tc>
      </w:tr>
      <w:tr w:rsidR="00B83F7C" w:rsidRPr="004E4D58" w14:paraId="74F9A20D"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4F9A20A" w14:textId="77777777" w:rsidR="00B83F7C" w:rsidRPr="004E4D58" w:rsidRDefault="00B83F7C" w:rsidP="00BE3791">
            <w:pPr>
              <w:pStyle w:val="Text"/>
              <w:keepNext/>
              <w:spacing w:before="0"/>
              <w:jc w:val="left"/>
              <w:rPr>
                <w:sz w:val="22"/>
                <w:szCs w:val="22"/>
                <w:lang w:val="mt-MT"/>
              </w:rPr>
            </w:pPr>
            <w:r w:rsidRPr="004E4D58">
              <w:rPr>
                <w:sz w:val="22"/>
                <w:szCs w:val="22"/>
                <w:lang w:val="mt-MT"/>
              </w:rPr>
              <w:t>Sepsi</w:t>
            </w:r>
          </w:p>
        </w:tc>
        <w:tc>
          <w:tcPr>
            <w:tcW w:w="2937" w:type="dxa"/>
            <w:tcBorders>
              <w:top w:val="single" w:sz="4" w:space="0" w:color="auto"/>
              <w:left w:val="single" w:sz="4" w:space="0" w:color="auto"/>
              <w:bottom w:val="single" w:sz="4" w:space="0" w:color="auto"/>
              <w:right w:val="single" w:sz="4" w:space="0" w:color="auto"/>
            </w:tcBorders>
            <w:vAlign w:val="center"/>
          </w:tcPr>
          <w:p w14:paraId="74F9A20B" w14:textId="77777777" w:rsidR="00B83F7C" w:rsidRPr="004E4D58" w:rsidRDefault="00B83F7C" w:rsidP="00BE3791">
            <w:pPr>
              <w:pStyle w:val="Text"/>
              <w:keepNext/>
              <w:spacing w:before="0"/>
              <w:jc w:val="center"/>
              <w:rPr>
                <w:sz w:val="22"/>
                <w:szCs w:val="22"/>
                <w:lang w:val="mt-MT"/>
              </w:rPr>
            </w:pPr>
            <w:r w:rsidRPr="004E4D58">
              <w:rPr>
                <w:sz w:val="22"/>
                <w:szCs w:val="22"/>
                <w:lang w:val="mt-MT"/>
              </w:rPr>
              <w:t>Komuni</w:t>
            </w:r>
          </w:p>
        </w:tc>
        <w:tc>
          <w:tcPr>
            <w:tcW w:w="3201" w:type="dxa"/>
            <w:tcBorders>
              <w:top w:val="single" w:sz="4" w:space="0" w:color="auto"/>
              <w:left w:val="single" w:sz="4" w:space="0" w:color="auto"/>
              <w:bottom w:val="single" w:sz="4" w:space="0" w:color="auto"/>
              <w:right w:val="single" w:sz="4" w:space="0" w:color="auto"/>
            </w:tcBorders>
          </w:tcPr>
          <w:p w14:paraId="74F9A20C" w14:textId="359796A8" w:rsidR="00B83F7C" w:rsidRPr="004E4D58" w:rsidRDefault="00B83F7C" w:rsidP="00BE3791">
            <w:pPr>
              <w:pStyle w:val="Text"/>
              <w:keepNext/>
              <w:spacing w:before="0"/>
              <w:jc w:val="center"/>
              <w:rPr>
                <w:sz w:val="22"/>
                <w:szCs w:val="22"/>
                <w:lang w:val="mt-MT"/>
              </w:rPr>
            </w:pPr>
            <w:r w:rsidRPr="004E4D58">
              <w:rPr>
                <w:sz w:val="22"/>
                <w:szCs w:val="22"/>
                <w:lang w:val="mt-MT"/>
              </w:rPr>
              <w:t>Mhux komuni</w:t>
            </w:r>
          </w:p>
        </w:tc>
      </w:tr>
      <w:tr w:rsidR="00B83F7C" w:rsidRPr="004E4D58" w14:paraId="74F9A211"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4F9A20E" w14:textId="357879F6" w:rsidR="00B83F7C" w:rsidRPr="004E4D58" w:rsidRDefault="00B83F7C" w:rsidP="00BE3791">
            <w:pPr>
              <w:pStyle w:val="Text"/>
              <w:keepNext/>
              <w:spacing w:before="0"/>
              <w:jc w:val="left"/>
              <w:rPr>
                <w:sz w:val="22"/>
                <w:szCs w:val="22"/>
                <w:vertAlign w:val="superscript"/>
                <w:lang w:val="mt-MT"/>
              </w:rPr>
            </w:pPr>
            <w:r w:rsidRPr="004E4D58">
              <w:rPr>
                <w:sz w:val="22"/>
                <w:szCs w:val="22"/>
                <w:lang w:val="mt-MT"/>
              </w:rPr>
              <w:t>Tuberkulosi</w:t>
            </w:r>
          </w:p>
        </w:tc>
        <w:tc>
          <w:tcPr>
            <w:tcW w:w="2937" w:type="dxa"/>
            <w:tcBorders>
              <w:top w:val="single" w:sz="4" w:space="0" w:color="auto"/>
              <w:left w:val="single" w:sz="4" w:space="0" w:color="auto"/>
              <w:bottom w:val="single" w:sz="4" w:space="0" w:color="auto"/>
              <w:right w:val="single" w:sz="4" w:space="0" w:color="auto"/>
            </w:tcBorders>
            <w:vAlign w:val="center"/>
          </w:tcPr>
          <w:p w14:paraId="74F9A20F" w14:textId="77777777" w:rsidR="00B83F7C" w:rsidRPr="004E4D58" w:rsidRDefault="00B83F7C" w:rsidP="00BE3791">
            <w:pPr>
              <w:pStyle w:val="Text"/>
              <w:keepNext/>
              <w:spacing w:before="0"/>
              <w:jc w:val="center"/>
              <w:rPr>
                <w:sz w:val="22"/>
                <w:szCs w:val="22"/>
                <w:lang w:val="mt-MT"/>
              </w:rPr>
            </w:pPr>
            <w:r w:rsidRPr="004E4D58">
              <w:rPr>
                <w:sz w:val="22"/>
                <w:szCs w:val="22"/>
                <w:lang w:val="mt-MT"/>
              </w:rPr>
              <w:t>Mhux komuni</w:t>
            </w:r>
          </w:p>
        </w:tc>
        <w:tc>
          <w:tcPr>
            <w:tcW w:w="3201" w:type="dxa"/>
            <w:tcBorders>
              <w:top w:val="single" w:sz="4" w:space="0" w:color="auto"/>
              <w:left w:val="single" w:sz="4" w:space="0" w:color="auto"/>
              <w:bottom w:val="single" w:sz="4" w:space="0" w:color="auto"/>
              <w:right w:val="single" w:sz="4" w:space="0" w:color="auto"/>
            </w:tcBorders>
          </w:tcPr>
          <w:p w14:paraId="74F9A210" w14:textId="7DA94554" w:rsidR="00B83F7C" w:rsidRPr="004E4D58" w:rsidRDefault="00B83F7C" w:rsidP="00BE3791">
            <w:pPr>
              <w:pStyle w:val="Text"/>
              <w:keepNext/>
              <w:spacing w:before="0"/>
              <w:jc w:val="center"/>
              <w:rPr>
                <w:sz w:val="22"/>
                <w:szCs w:val="22"/>
                <w:vertAlign w:val="superscript"/>
                <w:lang w:val="mt-MT"/>
              </w:rPr>
            </w:pPr>
            <w:r w:rsidRPr="004E4D58">
              <w:rPr>
                <w:sz w:val="22"/>
                <w:szCs w:val="22"/>
                <w:lang w:val="mt-MT"/>
              </w:rPr>
              <w:t>Mhux magħrufa</w:t>
            </w:r>
            <w:r w:rsidR="00DA65A4" w:rsidRPr="004E4D58">
              <w:rPr>
                <w:sz w:val="22"/>
                <w:szCs w:val="22"/>
                <w:vertAlign w:val="superscript"/>
                <w:lang w:val="mt-MT"/>
              </w:rPr>
              <w:t>e</w:t>
            </w:r>
          </w:p>
        </w:tc>
      </w:tr>
      <w:tr w:rsidR="00377CEF" w:rsidRPr="004E4D58" w14:paraId="630A7DC0" w14:textId="77777777" w:rsidTr="006C0969">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6575B396" w14:textId="77777777" w:rsidR="00377CEF" w:rsidRPr="004E4D58" w:rsidRDefault="00377CEF" w:rsidP="00BE3791">
            <w:pPr>
              <w:pStyle w:val="Text"/>
              <w:spacing w:before="0"/>
              <w:jc w:val="left"/>
              <w:rPr>
                <w:sz w:val="22"/>
                <w:szCs w:val="22"/>
                <w:lang w:val="mt-MT"/>
              </w:rPr>
            </w:pPr>
            <w:r w:rsidRPr="004E4D58">
              <w:rPr>
                <w:sz w:val="22"/>
                <w:szCs w:val="22"/>
                <w:lang w:val="mt-MT"/>
              </w:rPr>
              <w:t>Riattivazzjoni tal-HBV</w:t>
            </w:r>
          </w:p>
        </w:tc>
        <w:tc>
          <w:tcPr>
            <w:tcW w:w="2937" w:type="dxa"/>
            <w:tcBorders>
              <w:top w:val="single" w:sz="4" w:space="0" w:color="auto"/>
              <w:left w:val="single" w:sz="4" w:space="0" w:color="auto"/>
              <w:bottom w:val="single" w:sz="4" w:space="0" w:color="auto"/>
              <w:right w:val="single" w:sz="4" w:space="0" w:color="auto"/>
            </w:tcBorders>
            <w:vAlign w:val="center"/>
          </w:tcPr>
          <w:p w14:paraId="6F777EEB" w14:textId="61D5968F" w:rsidR="00377CEF" w:rsidRPr="004E4D58" w:rsidRDefault="00377CEF" w:rsidP="00BE3791">
            <w:pPr>
              <w:pStyle w:val="Text"/>
              <w:spacing w:before="0"/>
              <w:jc w:val="center"/>
              <w:rPr>
                <w:sz w:val="22"/>
                <w:szCs w:val="22"/>
                <w:lang w:val="mt-MT"/>
              </w:rPr>
            </w:pPr>
            <w:r w:rsidRPr="004E4D58">
              <w:rPr>
                <w:sz w:val="22"/>
                <w:szCs w:val="22"/>
                <w:lang w:val="mt-MT"/>
              </w:rPr>
              <w:t>Mhux magħrufa</w:t>
            </w:r>
            <w:r w:rsidR="00DA65A4" w:rsidRPr="004E4D58">
              <w:rPr>
                <w:sz w:val="22"/>
                <w:szCs w:val="22"/>
                <w:vertAlign w:val="superscript"/>
                <w:lang w:val="mt-MT"/>
              </w:rPr>
              <w:t>e</w:t>
            </w:r>
          </w:p>
        </w:tc>
        <w:tc>
          <w:tcPr>
            <w:tcW w:w="3201" w:type="dxa"/>
            <w:tcBorders>
              <w:top w:val="single" w:sz="4" w:space="0" w:color="auto"/>
              <w:left w:val="single" w:sz="4" w:space="0" w:color="auto"/>
              <w:bottom w:val="single" w:sz="4" w:space="0" w:color="auto"/>
              <w:right w:val="single" w:sz="4" w:space="0" w:color="auto"/>
            </w:tcBorders>
          </w:tcPr>
          <w:p w14:paraId="564D001F" w14:textId="77777777" w:rsidR="00377CEF" w:rsidRPr="004E4D58" w:rsidRDefault="00377CEF" w:rsidP="00BE3791">
            <w:pPr>
              <w:pStyle w:val="Text"/>
              <w:spacing w:before="0"/>
              <w:jc w:val="center"/>
              <w:rPr>
                <w:sz w:val="22"/>
                <w:szCs w:val="22"/>
                <w:lang w:val="mt-MT"/>
              </w:rPr>
            </w:pPr>
            <w:r w:rsidRPr="004E4D58">
              <w:rPr>
                <w:sz w:val="22"/>
                <w:szCs w:val="22"/>
                <w:lang w:val="mt-MT"/>
              </w:rPr>
              <w:t>Mhux komuni</w:t>
            </w:r>
          </w:p>
        </w:tc>
      </w:tr>
      <w:tr w:rsidR="00233199" w:rsidRPr="004E4D58" w14:paraId="74F9A215" w14:textId="77777777" w:rsidTr="00E30BB4">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4F9A214" w14:textId="33FE84DA" w:rsidR="00233199" w:rsidRPr="004E4D58" w:rsidRDefault="00233199" w:rsidP="00BE3791">
            <w:pPr>
              <w:pStyle w:val="Text"/>
              <w:keepNext/>
              <w:keepLines/>
              <w:spacing w:before="0"/>
              <w:jc w:val="left"/>
              <w:rPr>
                <w:b/>
                <w:sz w:val="22"/>
                <w:szCs w:val="22"/>
                <w:lang w:val="mt-MT"/>
              </w:rPr>
            </w:pPr>
            <w:r w:rsidRPr="004E4D58">
              <w:rPr>
                <w:b/>
                <w:sz w:val="22"/>
                <w:szCs w:val="22"/>
                <w:lang w:val="mt-MT"/>
              </w:rPr>
              <w:lastRenderedPageBreak/>
              <w:t>Disturbi tad-demm u tas-sistema limfatika</w:t>
            </w:r>
            <w:r w:rsidRPr="004E4D58">
              <w:rPr>
                <w:b/>
                <w:sz w:val="22"/>
                <w:szCs w:val="22"/>
                <w:vertAlign w:val="superscript"/>
                <w:lang w:val="mt-MT"/>
              </w:rPr>
              <w:t>a,d</w:t>
            </w:r>
          </w:p>
        </w:tc>
      </w:tr>
      <w:tr w:rsidR="00B83F7C" w:rsidRPr="004E4D58" w14:paraId="74F9A219" w14:textId="77777777" w:rsidTr="00B83F7C">
        <w:trPr>
          <w:cantSplit/>
        </w:trPr>
        <w:tc>
          <w:tcPr>
            <w:tcW w:w="2923" w:type="dxa"/>
            <w:tcBorders>
              <w:top w:val="single" w:sz="4" w:space="0" w:color="auto"/>
              <w:left w:val="single" w:sz="4" w:space="0" w:color="auto"/>
              <w:bottom w:val="single" w:sz="4" w:space="0" w:color="auto"/>
              <w:right w:val="single" w:sz="4" w:space="0" w:color="auto"/>
            </w:tcBorders>
            <w:hideMark/>
          </w:tcPr>
          <w:p w14:paraId="74F9A216" w14:textId="21F53CE6" w:rsidR="00B83F7C" w:rsidRPr="004E4D58" w:rsidRDefault="00B83F7C" w:rsidP="00BE3791">
            <w:pPr>
              <w:pStyle w:val="Text"/>
              <w:keepNext/>
              <w:keepLines/>
              <w:spacing w:before="0"/>
              <w:jc w:val="left"/>
              <w:rPr>
                <w:sz w:val="22"/>
                <w:szCs w:val="22"/>
                <w:lang w:val="mt-MT"/>
              </w:rPr>
            </w:pPr>
            <w:r w:rsidRPr="004E4D58">
              <w:rPr>
                <w:sz w:val="22"/>
                <w:szCs w:val="22"/>
                <w:lang w:val="mt-MT"/>
              </w:rPr>
              <w:t>Anemija</w:t>
            </w:r>
            <w:r w:rsidR="00DA65A4" w:rsidRPr="004E4D58">
              <w:rPr>
                <w:sz w:val="22"/>
                <w:szCs w:val="22"/>
                <w:vertAlign w:val="superscript"/>
                <w:lang w:val="mt-MT"/>
              </w:rPr>
              <w:t>a</w:t>
            </w:r>
          </w:p>
        </w:tc>
        <w:tc>
          <w:tcPr>
            <w:tcW w:w="2937" w:type="dxa"/>
            <w:tcBorders>
              <w:top w:val="single" w:sz="4" w:space="0" w:color="auto"/>
              <w:left w:val="single" w:sz="4" w:space="0" w:color="auto"/>
              <w:bottom w:val="single" w:sz="4" w:space="0" w:color="auto"/>
              <w:right w:val="single" w:sz="4" w:space="0" w:color="auto"/>
            </w:tcBorders>
          </w:tcPr>
          <w:p w14:paraId="74F9A217" w14:textId="006F412F" w:rsidR="00B83F7C" w:rsidRPr="004E4D58" w:rsidRDefault="00B83F7C" w:rsidP="00BE3791">
            <w:pPr>
              <w:pStyle w:val="Text"/>
              <w:keepNext/>
              <w:keepLines/>
              <w:spacing w:before="0"/>
              <w:jc w:val="center"/>
              <w:rPr>
                <w:sz w:val="22"/>
                <w:szCs w:val="22"/>
                <w:lang w:val="mt-MT"/>
              </w:rPr>
            </w:pPr>
          </w:p>
        </w:tc>
        <w:tc>
          <w:tcPr>
            <w:tcW w:w="3201" w:type="dxa"/>
            <w:tcBorders>
              <w:top w:val="single" w:sz="4" w:space="0" w:color="auto"/>
              <w:left w:val="single" w:sz="4" w:space="0" w:color="auto"/>
              <w:bottom w:val="single" w:sz="4" w:space="0" w:color="auto"/>
              <w:right w:val="single" w:sz="4" w:space="0" w:color="auto"/>
            </w:tcBorders>
          </w:tcPr>
          <w:p w14:paraId="74F9A218" w14:textId="472465F7" w:rsidR="00B83F7C" w:rsidRPr="004E4D58" w:rsidRDefault="00B83F7C" w:rsidP="00BE3791">
            <w:pPr>
              <w:pStyle w:val="Text"/>
              <w:keepNext/>
              <w:keepLines/>
              <w:spacing w:before="0"/>
              <w:jc w:val="center"/>
              <w:rPr>
                <w:sz w:val="22"/>
                <w:szCs w:val="22"/>
                <w:lang w:val="mt-MT"/>
              </w:rPr>
            </w:pPr>
          </w:p>
        </w:tc>
      </w:tr>
      <w:tr w:rsidR="00B83F7C" w:rsidRPr="004E4D58" w14:paraId="74F9A21E" w14:textId="77777777" w:rsidTr="00B83F7C">
        <w:trPr>
          <w:cantSplit/>
        </w:trPr>
        <w:tc>
          <w:tcPr>
            <w:tcW w:w="2923" w:type="dxa"/>
            <w:tcBorders>
              <w:top w:val="single" w:sz="4" w:space="0" w:color="auto"/>
              <w:left w:val="single" w:sz="4" w:space="0" w:color="auto"/>
              <w:bottom w:val="single" w:sz="4" w:space="0" w:color="auto"/>
              <w:right w:val="single" w:sz="4" w:space="0" w:color="auto"/>
            </w:tcBorders>
          </w:tcPr>
          <w:p w14:paraId="74F9A21A" w14:textId="582E0F75" w:rsidR="00B83F7C" w:rsidRPr="004E4D58" w:rsidRDefault="00B83F7C" w:rsidP="00BE3791">
            <w:pPr>
              <w:pStyle w:val="Table"/>
              <w:keepNext/>
              <w:ind w:left="284"/>
              <w:rPr>
                <w:rFonts w:ascii="Times New Roman" w:hAnsi="Times New Roman"/>
                <w:sz w:val="22"/>
                <w:szCs w:val="22"/>
                <w:lang w:val="mt-MT"/>
              </w:rPr>
            </w:pPr>
            <w:r w:rsidRPr="004E4D58">
              <w:rPr>
                <w:rFonts w:ascii="Times New Roman" w:hAnsi="Times New Roman"/>
                <w:sz w:val="22"/>
                <w:szCs w:val="22"/>
                <w:lang w:val="mt-MT"/>
              </w:rPr>
              <w:t>CTCAE</w:t>
            </w:r>
            <w:r w:rsidR="00DA65A4" w:rsidRPr="004E4D58">
              <w:rPr>
                <w:rFonts w:ascii="Times New Roman" w:hAnsi="Times New Roman"/>
                <w:sz w:val="22"/>
                <w:szCs w:val="22"/>
                <w:vertAlign w:val="superscript"/>
                <w:lang w:val="mt-MT"/>
              </w:rPr>
              <w:t>c</w:t>
            </w:r>
            <w:r w:rsidRPr="004E4D58">
              <w:rPr>
                <w:rFonts w:ascii="Times New Roman" w:hAnsi="Times New Roman"/>
                <w:sz w:val="22"/>
                <w:szCs w:val="22"/>
                <w:lang w:val="mt-MT"/>
              </w:rPr>
              <w:t xml:space="preserve"> grad 4</w:t>
            </w:r>
          </w:p>
          <w:p w14:paraId="74F9A21B" w14:textId="77777777" w:rsidR="00B83F7C" w:rsidRPr="004E4D58" w:rsidRDefault="00B83F7C" w:rsidP="00BE3791">
            <w:pPr>
              <w:pStyle w:val="Text"/>
              <w:keepNext/>
              <w:keepLines/>
              <w:spacing w:before="0"/>
              <w:ind w:left="284"/>
              <w:jc w:val="left"/>
              <w:rPr>
                <w:sz w:val="22"/>
                <w:szCs w:val="22"/>
                <w:lang w:val="mt-MT"/>
              </w:rPr>
            </w:pPr>
            <w:r w:rsidRPr="004E4D58">
              <w:rPr>
                <w:sz w:val="22"/>
                <w:szCs w:val="22"/>
                <w:lang w:val="mt-MT"/>
              </w:rPr>
              <w:t>(&lt;6.5g/dl)</w:t>
            </w:r>
          </w:p>
        </w:tc>
        <w:tc>
          <w:tcPr>
            <w:tcW w:w="2937" w:type="dxa"/>
            <w:tcBorders>
              <w:top w:val="single" w:sz="4" w:space="0" w:color="auto"/>
              <w:left w:val="single" w:sz="4" w:space="0" w:color="auto"/>
              <w:bottom w:val="single" w:sz="4" w:space="0" w:color="auto"/>
              <w:right w:val="single" w:sz="4" w:space="0" w:color="auto"/>
            </w:tcBorders>
          </w:tcPr>
          <w:p w14:paraId="74F9A21C"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1D"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Mhux komuni</w:t>
            </w:r>
          </w:p>
        </w:tc>
      </w:tr>
      <w:tr w:rsidR="00B83F7C" w:rsidRPr="004E4D58" w14:paraId="74F9A223" w14:textId="77777777" w:rsidTr="00B83F7C">
        <w:trPr>
          <w:cantSplit/>
        </w:trPr>
        <w:tc>
          <w:tcPr>
            <w:tcW w:w="2923" w:type="dxa"/>
            <w:tcBorders>
              <w:top w:val="single" w:sz="4" w:space="0" w:color="auto"/>
              <w:left w:val="single" w:sz="4" w:space="0" w:color="auto"/>
              <w:bottom w:val="single" w:sz="4" w:space="0" w:color="auto"/>
              <w:right w:val="single" w:sz="4" w:space="0" w:color="auto"/>
            </w:tcBorders>
          </w:tcPr>
          <w:p w14:paraId="74F9A21F" w14:textId="7A13D56A" w:rsidR="00B83F7C" w:rsidRPr="004E4D58" w:rsidRDefault="00B83F7C" w:rsidP="00BE3791">
            <w:pPr>
              <w:pStyle w:val="Table"/>
              <w:keepNext/>
              <w:ind w:left="284"/>
              <w:rPr>
                <w:rFonts w:ascii="Times New Roman" w:hAnsi="Times New Roman"/>
                <w:sz w:val="22"/>
                <w:szCs w:val="22"/>
                <w:lang w:val="mt-MT"/>
              </w:rPr>
            </w:pPr>
            <w:r w:rsidRPr="004E4D58">
              <w:rPr>
                <w:rFonts w:ascii="Times New Roman" w:hAnsi="Times New Roman"/>
                <w:sz w:val="22"/>
                <w:szCs w:val="22"/>
                <w:lang w:val="mt-MT"/>
              </w:rPr>
              <w:t>CTCAE</w:t>
            </w:r>
            <w:r w:rsidR="00DA65A4" w:rsidRPr="004E4D58">
              <w:rPr>
                <w:rFonts w:ascii="Times New Roman" w:hAnsi="Times New Roman"/>
                <w:sz w:val="22"/>
                <w:szCs w:val="22"/>
                <w:vertAlign w:val="superscript"/>
                <w:lang w:val="mt-MT"/>
              </w:rPr>
              <w:t>c</w:t>
            </w:r>
            <w:r w:rsidRPr="004E4D58">
              <w:rPr>
                <w:rFonts w:ascii="Times New Roman" w:hAnsi="Times New Roman"/>
                <w:sz w:val="22"/>
                <w:szCs w:val="22"/>
                <w:lang w:val="mt-MT"/>
              </w:rPr>
              <w:t xml:space="preserve"> grad 3</w:t>
            </w:r>
          </w:p>
          <w:p w14:paraId="74F9A220" w14:textId="77777777" w:rsidR="00B83F7C" w:rsidRPr="004E4D58" w:rsidRDefault="00B83F7C" w:rsidP="00BE3791">
            <w:pPr>
              <w:pStyle w:val="Text"/>
              <w:keepNext/>
              <w:keepLines/>
              <w:spacing w:before="0"/>
              <w:ind w:left="284"/>
              <w:jc w:val="left"/>
              <w:rPr>
                <w:sz w:val="22"/>
                <w:szCs w:val="22"/>
                <w:lang w:val="mt-MT"/>
              </w:rPr>
            </w:pPr>
            <w:r w:rsidRPr="004E4D58">
              <w:rPr>
                <w:sz w:val="22"/>
                <w:szCs w:val="22"/>
                <w:lang w:val="mt-MT"/>
              </w:rPr>
              <w:t>(&lt;8.0 – 6.5g/dl)</w:t>
            </w:r>
          </w:p>
        </w:tc>
        <w:tc>
          <w:tcPr>
            <w:tcW w:w="2937" w:type="dxa"/>
            <w:tcBorders>
              <w:top w:val="single" w:sz="4" w:space="0" w:color="auto"/>
              <w:left w:val="single" w:sz="4" w:space="0" w:color="auto"/>
              <w:bottom w:val="single" w:sz="4" w:space="0" w:color="auto"/>
              <w:right w:val="single" w:sz="4" w:space="0" w:color="auto"/>
            </w:tcBorders>
          </w:tcPr>
          <w:p w14:paraId="74F9A221"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22" w14:textId="5A688FEB" w:rsidR="00B83F7C" w:rsidRPr="004E4D58" w:rsidRDefault="00B83F7C" w:rsidP="00BE3791">
            <w:pPr>
              <w:pStyle w:val="Text"/>
              <w:keepNext/>
              <w:keepLines/>
              <w:spacing w:before="0"/>
              <w:jc w:val="center"/>
              <w:rPr>
                <w:sz w:val="22"/>
                <w:szCs w:val="22"/>
                <w:lang w:val="mt-MT"/>
              </w:rPr>
            </w:pPr>
            <w:r w:rsidRPr="004E4D58">
              <w:rPr>
                <w:sz w:val="22"/>
                <w:szCs w:val="22"/>
                <w:lang w:val="mt-MT"/>
              </w:rPr>
              <w:t>Komuni</w:t>
            </w:r>
          </w:p>
        </w:tc>
      </w:tr>
      <w:tr w:rsidR="00B83F7C" w:rsidRPr="004E4D58" w14:paraId="74F9A227" w14:textId="77777777" w:rsidTr="00B83F7C">
        <w:trPr>
          <w:cantSplit/>
        </w:trPr>
        <w:tc>
          <w:tcPr>
            <w:tcW w:w="2923" w:type="dxa"/>
            <w:tcBorders>
              <w:top w:val="single" w:sz="4" w:space="0" w:color="auto"/>
              <w:left w:val="single" w:sz="4" w:space="0" w:color="auto"/>
              <w:bottom w:val="single" w:sz="4" w:space="0" w:color="auto"/>
              <w:right w:val="single" w:sz="4" w:space="0" w:color="auto"/>
            </w:tcBorders>
          </w:tcPr>
          <w:p w14:paraId="74F9A224" w14:textId="65EF4282" w:rsidR="00B83F7C" w:rsidRPr="004E4D58" w:rsidRDefault="00B83F7C" w:rsidP="00BE3791">
            <w:pPr>
              <w:pStyle w:val="Text"/>
              <w:keepNext/>
              <w:keepLines/>
              <w:spacing w:before="0"/>
              <w:ind w:left="284"/>
              <w:jc w:val="left"/>
              <w:rPr>
                <w:sz w:val="22"/>
                <w:szCs w:val="22"/>
                <w:lang w:val="mt-MT"/>
              </w:rPr>
            </w:pPr>
            <w:r w:rsidRPr="004E4D58">
              <w:rPr>
                <w:sz w:val="22"/>
                <w:szCs w:val="22"/>
                <w:lang w:val="mt-MT"/>
              </w:rPr>
              <w:t>Kwalunkwe grad ta’ CTCAE</w:t>
            </w:r>
            <w:r w:rsidR="00DA65A4" w:rsidRPr="004E4D58">
              <w:rPr>
                <w:sz w:val="22"/>
                <w:szCs w:val="22"/>
                <w:vertAlign w:val="superscript"/>
                <w:lang w:val="mt-MT"/>
              </w:rPr>
              <w:t>c</w:t>
            </w:r>
          </w:p>
        </w:tc>
        <w:tc>
          <w:tcPr>
            <w:tcW w:w="2937" w:type="dxa"/>
            <w:tcBorders>
              <w:top w:val="single" w:sz="4" w:space="0" w:color="auto"/>
              <w:left w:val="single" w:sz="4" w:space="0" w:color="auto"/>
              <w:bottom w:val="single" w:sz="4" w:space="0" w:color="auto"/>
              <w:right w:val="single" w:sz="4" w:space="0" w:color="auto"/>
            </w:tcBorders>
          </w:tcPr>
          <w:p w14:paraId="74F9A225"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26"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Komuni ħafna</w:t>
            </w:r>
          </w:p>
        </w:tc>
      </w:tr>
      <w:tr w:rsidR="00B83F7C" w:rsidRPr="004E4D58" w14:paraId="74F9A22B" w14:textId="77777777" w:rsidTr="00B83F7C">
        <w:trPr>
          <w:cantSplit/>
        </w:trPr>
        <w:tc>
          <w:tcPr>
            <w:tcW w:w="2923" w:type="dxa"/>
            <w:tcBorders>
              <w:top w:val="single" w:sz="4" w:space="0" w:color="auto"/>
              <w:left w:val="single" w:sz="4" w:space="0" w:color="auto"/>
              <w:bottom w:val="single" w:sz="4" w:space="0" w:color="auto"/>
              <w:right w:val="single" w:sz="4" w:space="0" w:color="auto"/>
            </w:tcBorders>
            <w:hideMark/>
          </w:tcPr>
          <w:p w14:paraId="74F9A228" w14:textId="26D770EF" w:rsidR="00B83F7C" w:rsidRPr="004E4D58" w:rsidRDefault="00B83F7C" w:rsidP="00BE3791">
            <w:pPr>
              <w:pStyle w:val="Text"/>
              <w:keepNext/>
              <w:keepLines/>
              <w:spacing w:before="0"/>
              <w:jc w:val="left"/>
              <w:rPr>
                <w:sz w:val="22"/>
                <w:szCs w:val="22"/>
                <w:lang w:val="mt-MT"/>
              </w:rPr>
            </w:pPr>
            <w:r w:rsidRPr="004E4D58">
              <w:rPr>
                <w:sz w:val="22"/>
                <w:szCs w:val="22"/>
                <w:lang w:val="mt-MT"/>
              </w:rPr>
              <w:t>Tromboċitopenija</w:t>
            </w:r>
            <w:r w:rsidR="00DA65A4" w:rsidRPr="004E4D58">
              <w:rPr>
                <w:sz w:val="22"/>
                <w:szCs w:val="22"/>
                <w:vertAlign w:val="superscript"/>
                <w:lang w:val="mt-MT"/>
              </w:rPr>
              <w:t>a</w:t>
            </w:r>
          </w:p>
        </w:tc>
        <w:tc>
          <w:tcPr>
            <w:tcW w:w="2937" w:type="dxa"/>
            <w:tcBorders>
              <w:top w:val="single" w:sz="4" w:space="0" w:color="auto"/>
              <w:left w:val="single" w:sz="4" w:space="0" w:color="auto"/>
              <w:bottom w:val="single" w:sz="4" w:space="0" w:color="auto"/>
              <w:right w:val="single" w:sz="4" w:space="0" w:color="auto"/>
            </w:tcBorders>
          </w:tcPr>
          <w:p w14:paraId="74F9A229" w14:textId="77777777" w:rsidR="00B83F7C" w:rsidRPr="004E4D58" w:rsidRDefault="00B83F7C" w:rsidP="00BE3791">
            <w:pPr>
              <w:pStyle w:val="Text"/>
              <w:keepNext/>
              <w:keepLines/>
              <w:spacing w:before="0"/>
              <w:jc w:val="center"/>
              <w:rPr>
                <w:sz w:val="22"/>
                <w:szCs w:val="22"/>
                <w:lang w:val="mt-MT"/>
              </w:rPr>
            </w:pPr>
          </w:p>
        </w:tc>
        <w:tc>
          <w:tcPr>
            <w:tcW w:w="3201" w:type="dxa"/>
            <w:tcBorders>
              <w:top w:val="single" w:sz="4" w:space="0" w:color="auto"/>
              <w:left w:val="single" w:sz="4" w:space="0" w:color="auto"/>
              <w:bottom w:val="single" w:sz="4" w:space="0" w:color="auto"/>
              <w:right w:val="single" w:sz="4" w:space="0" w:color="auto"/>
            </w:tcBorders>
          </w:tcPr>
          <w:p w14:paraId="74F9A22A" w14:textId="77777777" w:rsidR="00B83F7C" w:rsidRPr="004E4D58" w:rsidRDefault="00B83F7C" w:rsidP="00BE3791">
            <w:pPr>
              <w:pStyle w:val="Text"/>
              <w:keepNext/>
              <w:keepLines/>
              <w:spacing w:before="0"/>
              <w:jc w:val="center"/>
              <w:rPr>
                <w:sz w:val="22"/>
                <w:szCs w:val="22"/>
                <w:lang w:val="mt-MT"/>
              </w:rPr>
            </w:pPr>
          </w:p>
        </w:tc>
      </w:tr>
      <w:tr w:rsidR="00B83F7C" w:rsidRPr="004E4D58" w14:paraId="74F9A230"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4F9A22C" w14:textId="32145665" w:rsidR="00B83F7C" w:rsidRPr="004E4D58" w:rsidRDefault="00B83F7C" w:rsidP="00BE3791">
            <w:pPr>
              <w:pStyle w:val="Table"/>
              <w:keepNext/>
              <w:ind w:left="284"/>
              <w:rPr>
                <w:rFonts w:ascii="Times New Roman" w:hAnsi="Times New Roman"/>
                <w:sz w:val="22"/>
                <w:szCs w:val="22"/>
                <w:lang w:val="mt-MT"/>
              </w:rPr>
            </w:pPr>
            <w:r w:rsidRPr="004E4D58">
              <w:rPr>
                <w:rFonts w:ascii="Times New Roman" w:hAnsi="Times New Roman"/>
                <w:sz w:val="22"/>
                <w:szCs w:val="22"/>
                <w:lang w:val="mt-MT"/>
              </w:rPr>
              <w:t>CTCAE</w:t>
            </w:r>
            <w:r w:rsidR="00DA65A4" w:rsidRPr="004E4D58">
              <w:rPr>
                <w:rFonts w:ascii="Times New Roman" w:hAnsi="Times New Roman"/>
                <w:sz w:val="22"/>
                <w:szCs w:val="22"/>
                <w:vertAlign w:val="superscript"/>
                <w:lang w:val="mt-MT"/>
              </w:rPr>
              <w:t>c</w:t>
            </w:r>
            <w:r w:rsidRPr="004E4D58">
              <w:rPr>
                <w:rFonts w:ascii="Times New Roman" w:hAnsi="Times New Roman"/>
                <w:sz w:val="22"/>
                <w:szCs w:val="22"/>
                <w:lang w:val="mt-MT"/>
              </w:rPr>
              <w:t xml:space="preserve"> grad 4</w:t>
            </w:r>
          </w:p>
          <w:p w14:paraId="74F9A22D" w14:textId="01C848D0" w:rsidR="00B83F7C" w:rsidRPr="004E4D58" w:rsidRDefault="00B83F7C" w:rsidP="00BE3791">
            <w:pPr>
              <w:pStyle w:val="Text"/>
              <w:keepNext/>
              <w:keepLines/>
              <w:spacing w:before="0"/>
              <w:ind w:left="284"/>
              <w:jc w:val="left"/>
              <w:rPr>
                <w:sz w:val="22"/>
                <w:szCs w:val="22"/>
                <w:lang w:val="mt-MT"/>
              </w:rPr>
            </w:pPr>
            <w:r w:rsidRPr="004E4D58">
              <w:rPr>
                <w:sz w:val="22"/>
                <w:szCs w:val="22"/>
                <w:lang w:val="mt-MT"/>
              </w:rPr>
              <w:t>(&lt;25</w:t>
            </w:r>
            <w:r w:rsidR="00BF7AE4" w:rsidRPr="004E4D58">
              <w:rPr>
                <w:sz w:val="22"/>
                <w:szCs w:val="22"/>
                <w:lang w:val="mt-MT"/>
              </w:rPr>
              <w:t> </w:t>
            </w:r>
            <w:r w:rsidRPr="004E4D58">
              <w:rPr>
                <w:sz w:val="22"/>
                <w:szCs w:val="22"/>
                <w:lang w:val="mt-MT"/>
              </w:rPr>
              <w:t>000/mm</w:t>
            </w:r>
            <w:r w:rsidRPr="004E4D58">
              <w:rPr>
                <w:sz w:val="22"/>
                <w:szCs w:val="22"/>
                <w:vertAlign w:val="superscript"/>
                <w:lang w:val="mt-MT"/>
              </w:rPr>
              <w:t>3</w:t>
            </w:r>
            <w:r w:rsidRPr="004E4D58">
              <w:rPr>
                <w:sz w:val="22"/>
                <w:szCs w:val="22"/>
                <w:lang w:val="mt-MT"/>
              </w:rPr>
              <w:t>)</w:t>
            </w:r>
          </w:p>
        </w:tc>
        <w:tc>
          <w:tcPr>
            <w:tcW w:w="2937" w:type="dxa"/>
            <w:tcBorders>
              <w:top w:val="single" w:sz="4" w:space="0" w:color="auto"/>
              <w:left w:val="single" w:sz="4" w:space="0" w:color="auto"/>
              <w:bottom w:val="single" w:sz="4" w:space="0" w:color="auto"/>
              <w:right w:val="single" w:sz="4" w:space="0" w:color="auto"/>
            </w:tcBorders>
          </w:tcPr>
          <w:p w14:paraId="74F9A22E" w14:textId="7A25AEEB" w:rsidR="00B83F7C" w:rsidRPr="004E4D58" w:rsidRDefault="00B83F7C" w:rsidP="00BE3791">
            <w:pPr>
              <w:pStyle w:val="Text"/>
              <w:keepNext/>
              <w:keepLines/>
              <w:spacing w:before="0"/>
              <w:jc w:val="center"/>
              <w:rPr>
                <w:sz w:val="22"/>
                <w:szCs w:val="22"/>
                <w:lang w:val="mt-MT"/>
              </w:rPr>
            </w:pPr>
            <w:r w:rsidRPr="004E4D58">
              <w:rPr>
                <w:sz w:val="22"/>
                <w:szCs w:val="22"/>
                <w:lang w:val="mt-MT"/>
              </w:rPr>
              <w:t>Komuni</w:t>
            </w:r>
          </w:p>
        </w:tc>
        <w:tc>
          <w:tcPr>
            <w:tcW w:w="3201" w:type="dxa"/>
            <w:tcBorders>
              <w:top w:val="single" w:sz="4" w:space="0" w:color="auto"/>
              <w:left w:val="single" w:sz="4" w:space="0" w:color="auto"/>
              <w:bottom w:val="single" w:sz="4" w:space="0" w:color="auto"/>
              <w:right w:val="single" w:sz="4" w:space="0" w:color="auto"/>
            </w:tcBorders>
          </w:tcPr>
          <w:p w14:paraId="74F9A22F"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Mhux komuni</w:t>
            </w:r>
          </w:p>
        </w:tc>
      </w:tr>
      <w:tr w:rsidR="00B83F7C" w:rsidRPr="004E4D58" w14:paraId="74F9A235"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4F9A231" w14:textId="514324CD" w:rsidR="00B83F7C" w:rsidRPr="004E4D58" w:rsidRDefault="00B83F7C" w:rsidP="00BE3791">
            <w:pPr>
              <w:pStyle w:val="Table"/>
              <w:keepNext/>
              <w:ind w:left="284"/>
              <w:rPr>
                <w:rFonts w:ascii="Times New Roman" w:hAnsi="Times New Roman"/>
                <w:sz w:val="22"/>
                <w:szCs w:val="22"/>
                <w:lang w:val="mt-MT"/>
              </w:rPr>
            </w:pPr>
            <w:r w:rsidRPr="004E4D58">
              <w:rPr>
                <w:rFonts w:ascii="Times New Roman" w:hAnsi="Times New Roman"/>
                <w:sz w:val="22"/>
                <w:szCs w:val="22"/>
                <w:lang w:val="mt-MT"/>
              </w:rPr>
              <w:t>CTCAE</w:t>
            </w:r>
            <w:r w:rsidR="001934F4" w:rsidRPr="004E4D58">
              <w:rPr>
                <w:rFonts w:ascii="Times New Roman" w:hAnsi="Times New Roman"/>
                <w:sz w:val="22"/>
                <w:szCs w:val="22"/>
                <w:vertAlign w:val="superscript"/>
                <w:lang w:val="mt-MT"/>
              </w:rPr>
              <w:t>c</w:t>
            </w:r>
            <w:r w:rsidRPr="004E4D58">
              <w:rPr>
                <w:rFonts w:ascii="Times New Roman" w:hAnsi="Times New Roman"/>
                <w:sz w:val="22"/>
                <w:szCs w:val="22"/>
                <w:lang w:val="mt-MT"/>
              </w:rPr>
              <w:t xml:space="preserve"> grad 3</w:t>
            </w:r>
          </w:p>
          <w:p w14:paraId="74F9A232" w14:textId="75C93B9A" w:rsidR="00B83F7C" w:rsidRPr="004E4D58" w:rsidRDefault="00B83F7C" w:rsidP="00BE3791">
            <w:pPr>
              <w:pStyle w:val="Text"/>
              <w:keepNext/>
              <w:keepLines/>
              <w:spacing w:before="0"/>
              <w:ind w:left="284"/>
              <w:jc w:val="left"/>
              <w:rPr>
                <w:sz w:val="22"/>
                <w:szCs w:val="22"/>
                <w:lang w:val="mt-MT"/>
              </w:rPr>
            </w:pPr>
            <w:r w:rsidRPr="004E4D58">
              <w:rPr>
                <w:sz w:val="22"/>
                <w:szCs w:val="22"/>
                <w:lang w:val="mt-MT"/>
              </w:rPr>
              <w:t>(50</w:t>
            </w:r>
            <w:r w:rsidR="00BF7AE4" w:rsidRPr="004E4D58">
              <w:rPr>
                <w:sz w:val="22"/>
                <w:szCs w:val="22"/>
                <w:lang w:val="mt-MT"/>
              </w:rPr>
              <w:t> </w:t>
            </w:r>
            <w:r w:rsidRPr="004E4D58">
              <w:rPr>
                <w:sz w:val="22"/>
                <w:szCs w:val="22"/>
                <w:lang w:val="mt-MT"/>
              </w:rPr>
              <w:t>000 – 25</w:t>
            </w:r>
            <w:r w:rsidR="00BF7AE4" w:rsidRPr="004E4D58">
              <w:rPr>
                <w:sz w:val="22"/>
                <w:szCs w:val="22"/>
                <w:lang w:val="mt-MT"/>
              </w:rPr>
              <w:t> </w:t>
            </w:r>
            <w:r w:rsidRPr="004E4D58">
              <w:rPr>
                <w:sz w:val="22"/>
                <w:szCs w:val="22"/>
                <w:lang w:val="mt-MT"/>
              </w:rPr>
              <w:t>000/mm</w:t>
            </w:r>
            <w:r w:rsidRPr="004E4D58">
              <w:rPr>
                <w:sz w:val="22"/>
                <w:szCs w:val="22"/>
                <w:vertAlign w:val="superscript"/>
                <w:lang w:val="mt-MT"/>
              </w:rPr>
              <w:t>3</w:t>
            </w:r>
            <w:r w:rsidRPr="004E4D58">
              <w:rPr>
                <w:sz w:val="22"/>
                <w:szCs w:val="22"/>
                <w:lang w:val="mt-MT"/>
              </w:rPr>
              <w:t>)</w:t>
            </w:r>
          </w:p>
        </w:tc>
        <w:tc>
          <w:tcPr>
            <w:tcW w:w="2937" w:type="dxa"/>
            <w:tcBorders>
              <w:top w:val="single" w:sz="4" w:space="0" w:color="auto"/>
              <w:left w:val="single" w:sz="4" w:space="0" w:color="auto"/>
              <w:bottom w:val="single" w:sz="4" w:space="0" w:color="auto"/>
              <w:right w:val="single" w:sz="4" w:space="0" w:color="auto"/>
            </w:tcBorders>
          </w:tcPr>
          <w:p w14:paraId="74F9A233" w14:textId="74A72B4C" w:rsidR="00B83F7C" w:rsidRPr="004E4D58" w:rsidRDefault="00B83F7C" w:rsidP="00BE3791">
            <w:pPr>
              <w:pStyle w:val="Text"/>
              <w:keepNext/>
              <w:keepLines/>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34"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Komuni</w:t>
            </w:r>
          </w:p>
        </w:tc>
      </w:tr>
      <w:tr w:rsidR="00B83F7C" w:rsidRPr="004E4D58" w14:paraId="74F9A239"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4F9A236" w14:textId="17E7AA96" w:rsidR="00B83F7C" w:rsidRPr="004E4D58" w:rsidRDefault="00B83F7C" w:rsidP="00BE3791">
            <w:pPr>
              <w:pStyle w:val="Text"/>
              <w:keepNext/>
              <w:keepLines/>
              <w:spacing w:before="0"/>
              <w:ind w:left="284"/>
              <w:jc w:val="left"/>
              <w:rPr>
                <w:sz w:val="22"/>
                <w:szCs w:val="22"/>
                <w:lang w:val="mt-MT"/>
              </w:rPr>
            </w:pPr>
            <w:r w:rsidRPr="004E4D58">
              <w:rPr>
                <w:sz w:val="22"/>
                <w:szCs w:val="22"/>
                <w:lang w:val="mt-MT"/>
              </w:rPr>
              <w:t>Kwalunkwe grad ta’ CTCAE</w:t>
            </w:r>
            <w:r w:rsidR="001934F4" w:rsidRPr="004E4D58">
              <w:rPr>
                <w:sz w:val="22"/>
                <w:szCs w:val="22"/>
                <w:vertAlign w:val="superscript"/>
                <w:lang w:val="mt-MT"/>
              </w:rPr>
              <w:t>c</w:t>
            </w:r>
          </w:p>
        </w:tc>
        <w:tc>
          <w:tcPr>
            <w:tcW w:w="2937" w:type="dxa"/>
            <w:tcBorders>
              <w:top w:val="single" w:sz="4" w:space="0" w:color="auto"/>
              <w:left w:val="single" w:sz="4" w:space="0" w:color="auto"/>
              <w:bottom w:val="single" w:sz="4" w:space="0" w:color="auto"/>
              <w:right w:val="single" w:sz="4" w:space="0" w:color="auto"/>
            </w:tcBorders>
          </w:tcPr>
          <w:p w14:paraId="74F9A237"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38"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Komuni ħafna</w:t>
            </w:r>
          </w:p>
        </w:tc>
      </w:tr>
      <w:tr w:rsidR="00B83F7C" w:rsidRPr="004E4D58" w14:paraId="74F9A23D" w14:textId="77777777" w:rsidTr="00B83F7C">
        <w:trPr>
          <w:cantSplit/>
        </w:trPr>
        <w:tc>
          <w:tcPr>
            <w:tcW w:w="2923" w:type="dxa"/>
            <w:tcBorders>
              <w:top w:val="single" w:sz="4" w:space="0" w:color="auto"/>
              <w:left w:val="single" w:sz="4" w:space="0" w:color="auto"/>
              <w:bottom w:val="single" w:sz="4" w:space="0" w:color="auto"/>
              <w:right w:val="single" w:sz="4" w:space="0" w:color="auto"/>
            </w:tcBorders>
            <w:hideMark/>
          </w:tcPr>
          <w:p w14:paraId="74F9A23A" w14:textId="2D87F55D" w:rsidR="00B83F7C" w:rsidRPr="004E4D58" w:rsidRDefault="00B83F7C" w:rsidP="00BE3791">
            <w:pPr>
              <w:pStyle w:val="Text"/>
              <w:keepNext/>
              <w:keepLines/>
              <w:spacing w:before="0"/>
              <w:jc w:val="left"/>
              <w:rPr>
                <w:sz w:val="22"/>
                <w:szCs w:val="22"/>
                <w:lang w:val="mt-MT"/>
              </w:rPr>
            </w:pPr>
            <w:r w:rsidRPr="004E4D58">
              <w:rPr>
                <w:sz w:val="22"/>
                <w:szCs w:val="22"/>
                <w:lang w:val="mt-MT"/>
              </w:rPr>
              <w:t>Newtropenija</w:t>
            </w:r>
            <w:r w:rsidR="001934F4" w:rsidRPr="004E4D58">
              <w:rPr>
                <w:sz w:val="22"/>
                <w:szCs w:val="22"/>
                <w:vertAlign w:val="superscript"/>
                <w:lang w:val="mt-MT"/>
              </w:rPr>
              <w:t>a</w:t>
            </w:r>
          </w:p>
        </w:tc>
        <w:tc>
          <w:tcPr>
            <w:tcW w:w="2937" w:type="dxa"/>
            <w:tcBorders>
              <w:top w:val="single" w:sz="4" w:space="0" w:color="auto"/>
              <w:left w:val="single" w:sz="4" w:space="0" w:color="auto"/>
              <w:bottom w:val="single" w:sz="4" w:space="0" w:color="auto"/>
              <w:right w:val="single" w:sz="4" w:space="0" w:color="auto"/>
            </w:tcBorders>
          </w:tcPr>
          <w:p w14:paraId="74F9A23B" w14:textId="77777777" w:rsidR="00B83F7C" w:rsidRPr="004E4D58" w:rsidRDefault="00B83F7C" w:rsidP="00BE3791">
            <w:pPr>
              <w:pStyle w:val="Text"/>
              <w:keepNext/>
              <w:keepLines/>
              <w:spacing w:before="0"/>
              <w:jc w:val="center"/>
              <w:rPr>
                <w:sz w:val="22"/>
                <w:szCs w:val="22"/>
                <w:lang w:val="mt-MT"/>
              </w:rPr>
            </w:pPr>
          </w:p>
        </w:tc>
        <w:tc>
          <w:tcPr>
            <w:tcW w:w="3201" w:type="dxa"/>
            <w:tcBorders>
              <w:top w:val="single" w:sz="4" w:space="0" w:color="auto"/>
              <w:left w:val="single" w:sz="4" w:space="0" w:color="auto"/>
              <w:bottom w:val="single" w:sz="4" w:space="0" w:color="auto"/>
              <w:right w:val="single" w:sz="4" w:space="0" w:color="auto"/>
            </w:tcBorders>
          </w:tcPr>
          <w:p w14:paraId="74F9A23C" w14:textId="77777777" w:rsidR="00B83F7C" w:rsidRPr="004E4D58" w:rsidRDefault="00B83F7C" w:rsidP="00BE3791">
            <w:pPr>
              <w:pStyle w:val="Text"/>
              <w:keepNext/>
              <w:keepLines/>
              <w:spacing w:before="0"/>
              <w:jc w:val="center"/>
              <w:rPr>
                <w:sz w:val="22"/>
                <w:szCs w:val="22"/>
                <w:lang w:val="mt-MT"/>
              </w:rPr>
            </w:pPr>
          </w:p>
        </w:tc>
      </w:tr>
      <w:tr w:rsidR="00B83F7C" w:rsidRPr="004E4D58" w14:paraId="74F9A242"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4F9A23E" w14:textId="53DCC574" w:rsidR="00B83F7C" w:rsidRPr="004E4D58" w:rsidRDefault="00B83F7C" w:rsidP="00BE3791">
            <w:pPr>
              <w:pStyle w:val="Table"/>
              <w:keepNext/>
              <w:ind w:left="284"/>
              <w:rPr>
                <w:rFonts w:ascii="Times New Roman" w:hAnsi="Times New Roman"/>
                <w:sz w:val="22"/>
                <w:szCs w:val="22"/>
                <w:lang w:val="mt-MT"/>
              </w:rPr>
            </w:pPr>
            <w:r w:rsidRPr="004E4D58">
              <w:rPr>
                <w:rFonts w:ascii="Times New Roman" w:hAnsi="Times New Roman"/>
                <w:sz w:val="22"/>
                <w:szCs w:val="22"/>
                <w:lang w:val="mt-MT"/>
              </w:rPr>
              <w:t>CTCAE</w:t>
            </w:r>
            <w:r w:rsidR="001934F4" w:rsidRPr="004E4D58">
              <w:rPr>
                <w:rFonts w:ascii="Times New Roman" w:hAnsi="Times New Roman"/>
                <w:sz w:val="22"/>
                <w:szCs w:val="22"/>
                <w:vertAlign w:val="superscript"/>
                <w:lang w:val="mt-MT"/>
              </w:rPr>
              <w:t>c</w:t>
            </w:r>
            <w:r w:rsidRPr="004E4D58">
              <w:rPr>
                <w:rFonts w:ascii="Times New Roman" w:hAnsi="Times New Roman"/>
                <w:sz w:val="22"/>
                <w:szCs w:val="22"/>
                <w:lang w:val="mt-MT"/>
              </w:rPr>
              <w:t xml:space="preserve"> grad 4</w:t>
            </w:r>
          </w:p>
          <w:p w14:paraId="74F9A23F" w14:textId="77777777" w:rsidR="00B83F7C" w:rsidRPr="004E4D58" w:rsidRDefault="00B83F7C" w:rsidP="00BE3791">
            <w:pPr>
              <w:pStyle w:val="Text"/>
              <w:keepNext/>
              <w:keepLines/>
              <w:spacing w:before="0"/>
              <w:ind w:left="284"/>
              <w:jc w:val="left"/>
              <w:rPr>
                <w:sz w:val="22"/>
                <w:szCs w:val="22"/>
                <w:lang w:val="mt-MT"/>
              </w:rPr>
            </w:pPr>
            <w:r w:rsidRPr="004E4D58">
              <w:rPr>
                <w:sz w:val="22"/>
                <w:szCs w:val="22"/>
                <w:lang w:val="mt-MT"/>
              </w:rPr>
              <w:t>(&lt;500/mm</w:t>
            </w:r>
            <w:r w:rsidRPr="004E4D58">
              <w:rPr>
                <w:sz w:val="22"/>
                <w:szCs w:val="22"/>
                <w:vertAlign w:val="superscript"/>
                <w:lang w:val="mt-MT"/>
              </w:rPr>
              <w:t>3</w:t>
            </w:r>
            <w:r w:rsidRPr="004E4D58">
              <w:rPr>
                <w:sz w:val="22"/>
                <w:szCs w:val="22"/>
                <w:lang w:val="mt-MT"/>
              </w:rPr>
              <w:t>)</w:t>
            </w:r>
          </w:p>
        </w:tc>
        <w:tc>
          <w:tcPr>
            <w:tcW w:w="2937" w:type="dxa"/>
            <w:tcBorders>
              <w:top w:val="single" w:sz="4" w:space="0" w:color="auto"/>
              <w:left w:val="single" w:sz="4" w:space="0" w:color="auto"/>
              <w:bottom w:val="single" w:sz="4" w:space="0" w:color="auto"/>
              <w:right w:val="single" w:sz="4" w:space="0" w:color="auto"/>
            </w:tcBorders>
          </w:tcPr>
          <w:p w14:paraId="74F9A240"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Komuni</w:t>
            </w:r>
          </w:p>
        </w:tc>
        <w:tc>
          <w:tcPr>
            <w:tcW w:w="3201" w:type="dxa"/>
            <w:tcBorders>
              <w:top w:val="single" w:sz="4" w:space="0" w:color="auto"/>
              <w:left w:val="single" w:sz="4" w:space="0" w:color="auto"/>
              <w:bottom w:val="single" w:sz="4" w:space="0" w:color="auto"/>
              <w:right w:val="single" w:sz="4" w:space="0" w:color="auto"/>
            </w:tcBorders>
          </w:tcPr>
          <w:p w14:paraId="74F9A241" w14:textId="786611D8" w:rsidR="00B83F7C" w:rsidRPr="004E4D58" w:rsidRDefault="00B83F7C" w:rsidP="00BE3791">
            <w:pPr>
              <w:pStyle w:val="Text"/>
              <w:keepNext/>
              <w:keepLines/>
              <w:spacing w:before="0"/>
              <w:jc w:val="center"/>
              <w:rPr>
                <w:sz w:val="22"/>
                <w:szCs w:val="22"/>
                <w:lang w:val="mt-MT"/>
              </w:rPr>
            </w:pPr>
            <w:r w:rsidRPr="004E4D58">
              <w:rPr>
                <w:sz w:val="22"/>
                <w:szCs w:val="22"/>
                <w:lang w:val="mt-MT"/>
              </w:rPr>
              <w:t>Mhux komuni</w:t>
            </w:r>
          </w:p>
        </w:tc>
      </w:tr>
      <w:tr w:rsidR="00B83F7C" w:rsidRPr="004E4D58" w14:paraId="74F9A247"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4F9A243" w14:textId="578FD6B8" w:rsidR="00B83F7C" w:rsidRPr="004E4D58" w:rsidRDefault="00B83F7C" w:rsidP="00BE3791">
            <w:pPr>
              <w:pStyle w:val="Table"/>
              <w:keepNext/>
              <w:ind w:left="284"/>
              <w:rPr>
                <w:rFonts w:ascii="Times New Roman" w:hAnsi="Times New Roman"/>
                <w:sz w:val="22"/>
                <w:szCs w:val="22"/>
                <w:lang w:val="mt-MT"/>
              </w:rPr>
            </w:pPr>
            <w:r w:rsidRPr="004E4D58">
              <w:rPr>
                <w:rFonts w:ascii="Times New Roman" w:hAnsi="Times New Roman"/>
                <w:sz w:val="22"/>
                <w:szCs w:val="22"/>
                <w:lang w:val="mt-MT"/>
              </w:rPr>
              <w:t>CTCAE</w:t>
            </w:r>
            <w:r w:rsidR="001934F4" w:rsidRPr="004E4D58">
              <w:rPr>
                <w:rFonts w:ascii="Times New Roman" w:hAnsi="Times New Roman"/>
                <w:sz w:val="22"/>
                <w:szCs w:val="22"/>
                <w:vertAlign w:val="superscript"/>
                <w:lang w:val="mt-MT"/>
              </w:rPr>
              <w:t>c</w:t>
            </w:r>
            <w:r w:rsidRPr="004E4D58">
              <w:rPr>
                <w:rFonts w:ascii="Times New Roman" w:hAnsi="Times New Roman"/>
                <w:sz w:val="22"/>
                <w:szCs w:val="22"/>
                <w:lang w:val="mt-MT"/>
              </w:rPr>
              <w:t xml:space="preserve"> grad 3</w:t>
            </w:r>
          </w:p>
          <w:p w14:paraId="74F9A244" w14:textId="44007343" w:rsidR="00B83F7C" w:rsidRPr="004E4D58" w:rsidRDefault="00B83F7C" w:rsidP="00BE3791">
            <w:pPr>
              <w:pStyle w:val="Text"/>
              <w:keepNext/>
              <w:keepLines/>
              <w:spacing w:before="0"/>
              <w:ind w:left="284"/>
              <w:jc w:val="left"/>
              <w:rPr>
                <w:sz w:val="22"/>
                <w:szCs w:val="22"/>
                <w:lang w:val="mt-MT"/>
              </w:rPr>
            </w:pPr>
            <w:r w:rsidRPr="004E4D58">
              <w:rPr>
                <w:sz w:val="22"/>
                <w:szCs w:val="22"/>
                <w:lang w:val="mt-MT"/>
              </w:rPr>
              <w:t>(&lt;1</w:t>
            </w:r>
            <w:r w:rsidR="00DE2292" w:rsidRPr="004E4D58">
              <w:rPr>
                <w:sz w:val="22"/>
                <w:szCs w:val="22"/>
                <w:lang w:val="mt-MT"/>
              </w:rPr>
              <w:t> </w:t>
            </w:r>
            <w:r w:rsidRPr="004E4D58">
              <w:rPr>
                <w:sz w:val="22"/>
                <w:szCs w:val="22"/>
                <w:lang w:val="mt-MT"/>
              </w:rPr>
              <w:t>000 – 500/mm</w:t>
            </w:r>
            <w:r w:rsidRPr="004E4D58">
              <w:rPr>
                <w:sz w:val="22"/>
                <w:szCs w:val="22"/>
                <w:vertAlign w:val="superscript"/>
                <w:lang w:val="mt-MT"/>
              </w:rPr>
              <w:t>3</w:t>
            </w:r>
            <w:r w:rsidRPr="004E4D58">
              <w:rPr>
                <w:sz w:val="22"/>
                <w:szCs w:val="22"/>
                <w:lang w:val="mt-MT"/>
              </w:rPr>
              <w:t>)</w:t>
            </w:r>
          </w:p>
        </w:tc>
        <w:tc>
          <w:tcPr>
            <w:tcW w:w="2937" w:type="dxa"/>
            <w:tcBorders>
              <w:top w:val="single" w:sz="4" w:space="0" w:color="auto"/>
              <w:left w:val="single" w:sz="4" w:space="0" w:color="auto"/>
              <w:bottom w:val="single" w:sz="4" w:space="0" w:color="auto"/>
              <w:right w:val="single" w:sz="4" w:space="0" w:color="auto"/>
            </w:tcBorders>
          </w:tcPr>
          <w:p w14:paraId="74F9A245"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Komuni</w:t>
            </w:r>
          </w:p>
        </w:tc>
        <w:tc>
          <w:tcPr>
            <w:tcW w:w="3201" w:type="dxa"/>
            <w:tcBorders>
              <w:top w:val="single" w:sz="4" w:space="0" w:color="auto"/>
              <w:left w:val="single" w:sz="4" w:space="0" w:color="auto"/>
              <w:bottom w:val="single" w:sz="4" w:space="0" w:color="auto"/>
              <w:right w:val="single" w:sz="4" w:space="0" w:color="auto"/>
            </w:tcBorders>
          </w:tcPr>
          <w:p w14:paraId="74F9A246" w14:textId="7EC785C0" w:rsidR="00B83F7C" w:rsidRPr="004E4D58" w:rsidRDefault="00B83F7C" w:rsidP="00BE3791">
            <w:pPr>
              <w:pStyle w:val="Text"/>
              <w:keepNext/>
              <w:keepLines/>
              <w:spacing w:before="0"/>
              <w:jc w:val="center"/>
              <w:rPr>
                <w:sz w:val="22"/>
                <w:szCs w:val="22"/>
                <w:lang w:val="mt-MT"/>
              </w:rPr>
            </w:pPr>
            <w:r w:rsidRPr="004E4D58">
              <w:rPr>
                <w:sz w:val="22"/>
                <w:szCs w:val="22"/>
                <w:lang w:val="mt-MT"/>
              </w:rPr>
              <w:t>Mhux komuni</w:t>
            </w:r>
          </w:p>
        </w:tc>
      </w:tr>
      <w:tr w:rsidR="00B83F7C" w:rsidRPr="004E4D58" w14:paraId="74F9A24B"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4F9A248" w14:textId="442D3A0B" w:rsidR="00B83F7C" w:rsidRPr="004E4D58" w:rsidRDefault="00B83F7C" w:rsidP="00BE3791">
            <w:pPr>
              <w:pStyle w:val="Text"/>
              <w:keepNext/>
              <w:keepLines/>
              <w:spacing w:before="0"/>
              <w:ind w:left="284"/>
              <w:jc w:val="left"/>
              <w:rPr>
                <w:sz w:val="22"/>
                <w:szCs w:val="22"/>
                <w:lang w:val="mt-MT"/>
              </w:rPr>
            </w:pPr>
            <w:r w:rsidRPr="004E4D58">
              <w:rPr>
                <w:sz w:val="22"/>
                <w:szCs w:val="22"/>
                <w:lang w:val="mt-MT"/>
              </w:rPr>
              <w:t>Kwalunkwe grad ta’ CTCAE</w:t>
            </w:r>
            <w:r w:rsidR="001934F4" w:rsidRPr="004E4D58">
              <w:rPr>
                <w:sz w:val="22"/>
                <w:szCs w:val="22"/>
                <w:vertAlign w:val="superscript"/>
                <w:lang w:val="mt-MT"/>
              </w:rPr>
              <w:t>c</w:t>
            </w:r>
          </w:p>
        </w:tc>
        <w:tc>
          <w:tcPr>
            <w:tcW w:w="2937" w:type="dxa"/>
            <w:tcBorders>
              <w:top w:val="single" w:sz="4" w:space="0" w:color="auto"/>
              <w:left w:val="single" w:sz="4" w:space="0" w:color="auto"/>
              <w:bottom w:val="single" w:sz="4" w:space="0" w:color="auto"/>
              <w:right w:val="single" w:sz="4" w:space="0" w:color="auto"/>
            </w:tcBorders>
          </w:tcPr>
          <w:p w14:paraId="74F9A249"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4A" w14:textId="2E869483" w:rsidR="00B83F7C" w:rsidRPr="004E4D58" w:rsidRDefault="00B83F7C" w:rsidP="00BE3791">
            <w:pPr>
              <w:pStyle w:val="Text"/>
              <w:keepNext/>
              <w:keepLines/>
              <w:spacing w:before="0"/>
              <w:jc w:val="center"/>
              <w:rPr>
                <w:sz w:val="22"/>
                <w:szCs w:val="22"/>
                <w:lang w:val="mt-MT"/>
              </w:rPr>
            </w:pPr>
            <w:r w:rsidRPr="004E4D58">
              <w:rPr>
                <w:sz w:val="22"/>
                <w:szCs w:val="22"/>
                <w:lang w:val="mt-MT"/>
              </w:rPr>
              <w:t>Komuni</w:t>
            </w:r>
          </w:p>
        </w:tc>
      </w:tr>
      <w:tr w:rsidR="00377CEF" w:rsidRPr="004E4D58" w14:paraId="0A1D10AC" w14:textId="77777777" w:rsidTr="006C0969">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2C6B61A4" w14:textId="47C20EDD" w:rsidR="00377CEF" w:rsidRPr="004E4D58" w:rsidRDefault="00377CEF" w:rsidP="00BE3791">
            <w:pPr>
              <w:pStyle w:val="Text"/>
              <w:keepNext/>
              <w:keepLines/>
              <w:spacing w:before="0"/>
              <w:ind w:left="284"/>
              <w:jc w:val="left"/>
              <w:rPr>
                <w:sz w:val="22"/>
                <w:szCs w:val="22"/>
                <w:lang w:val="mt-MT"/>
              </w:rPr>
            </w:pPr>
            <w:r w:rsidRPr="004E4D58">
              <w:rPr>
                <w:sz w:val="22"/>
                <w:szCs w:val="22"/>
                <w:lang w:val="mt-MT"/>
              </w:rPr>
              <w:t>Panċitopenija</w:t>
            </w:r>
            <w:r w:rsidR="001934F4" w:rsidRPr="004E4D58">
              <w:rPr>
                <w:sz w:val="22"/>
                <w:szCs w:val="22"/>
                <w:vertAlign w:val="superscript"/>
                <w:lang w:val="mt-MT"/>
              </w:rPr>
              <w:t>a,b</w:t>
            </w:r>
          </w:p>
        </w:tc>
        <w:tc>
          <w:tcPr>
            <w:tcW w:w="2937" w:type="dxa"/>
            <w:tcBorders>
              <w:top w:val="single" w:sz="4" w:space="0" w:color="auto"/>
              <w:left w:val="single" w:sz="4" w:space="0" w:color="auto"/>
              <w:bottom w:val="single" w:sz="4" w:space="0" w:color="auto"/>
              <w:right w:val="single" w:sz="4" w:space="0" w:color="auto"/>
            </w:tcBorders>
          </w:tcPr>
          <w:p w14:paraId="2E8D8E78" w14:textId="77777777" w:rsidR="00377CEF" w:rsidRPr="004E4D58" w:rsidRDefault="00377CEF" w:rsidP="00BE3791">
            <w:pPr>
              <w:pStyle w:val="Text"/>
              <w:keepNext/>
              <w:keepLines/>
              <w:spacing w:before="0"/>
              <w:jc w:val="center"/>
              <w:rPr>
                <w:sz w:val="22"/>
                <w:szCs w:val="22"/>
                <w:lang w:val="mt-MT"/>
              </w:rPr>
            </w:pPr>
            <w:r w:rsidRPr="004E4D58">
              <w:rPr>
                <w:sz w:val="22"/>
                <w:szCs w:val="22"/>
                <w:lang w:val="mt-MT"/>
              </w:rPr>
              <w:t>Komuni</w:t>
            </w:r>
          </w:p>
        </w:tc>
        <w:tc>
          <w:tcPr>
            <w:tcW w:w="3201" w:type="dxa"/>
            <w:tcBorders>
              <w:top w:val="single" w:sz="4" w:space="0" w:color="auto"/>
              <w:left w:val="single" w:sz="4" w:space="0" w:color="auto"/>
              <w:bottom w:val="single" w:sz="4" w:space="0" w:color="auto"/>
              <w:right w:val="single" w:sz="4" w:space="0" w:color="auto"/>
            </w:tcBorders>
          </w:tcPr>
          <w:p w14:paraId="079F6CC9" w14:textId="77777777" w:rsidR="00377CEF" w:rsidRPr="004E4D58" w:rsidRDefault="00377CEF" w:rsidP="00BE3791">
            <w:pPr>
              <w:pStyle w:val="Text"/>
              <w:keepNext/>
              <w:keepLines/>
              <w:spacing w:before="0"/>
              <w:jc w:val="center"/>
              <w:rPr>
                <w:sz w:val="22"/>
                <w:szCs w:val="22"/>
                <w:lang w:val="mt-MT"/>
              </w:rPr>
            </w:pPr>
            <w:r w:rsidRPr="004E4D58">
              <w:rPr>
                <w:sz w:val="22"/>
                <w:szCs w:val="22"/>
                <w:lang w:val="mt-MT"/>
              </w:rPr>
              <w:t>Komuni</w:t>
            </w:r>
          </w:p>
        </w:tc>
      </w:tr>
      <w:tr w:rsidR="00B83F7C" w:rsidRPr="004E4D58" w14:paraId="74F9A24F" w14:textId="77777777" w:rsidTr="00B83F7C">
        <w:trPr>
          <w:cantSplit/>
        </w:trPr>
        <w:tc>
          <w:tcPr>
            <w:tcW w:w="2923" w:type="dxa"/>
            <w:tcBorders>
              <w:top w:val="single" w:sz="4" w:space="0" w:color="auto"/>
              <w:left w:val="single" w:sz="4" w:space="0" w:color="auto"/>
              <w:bottom w:val="single" w:sz="4" w:space="0" w:color="auto"/>
              <w:right w:val="single" w:sz="4" w:space="0" w:color="auto"/>
            </w:tcBorders>
          </w:tcPr>
          <w:p w14:paraId="74F9A24C" w14:textId="77777777" w:rsidR="00B83F7C" w:rsidRPr="004E4D58" w:rsidRDefault="00B83F7C" w:rsidP="00BE3791">
            <w:pPr>
              <w:pStyle w:val="Text"/>
              <w:keepNext/>
              <w:keepLines/>
              <w:spacing w:before="0"/>
              <w:jc w:val="left"/>
              <w:rPr>
                <w:sz w:val="22"/>
                <w:szCs w:val="22"/>
                <w:lang w:val="mt-MT"/>
              </w:rPr>
            </w:pPr>
            <w:r w:rsidRPr="004E4D58">
              <w:rPr>
                <w:sz w:val="22"/>
                <w:szCs w:val="22"/>
                <w:lang w:val="mt-MT"/>
              </w:rPr>
              <w:t>Fsada (kull fsada inkluż intrakranjali, u fsada gastrointestinali, tbenġil u fsada oħra)</w:t>
            </w:r>
          </w:p>
        </w:tc>
        <w:tc>
          <w:tcPr>
            <w:tcW w:w="2937" w:type="dxa"/>
            <w:tcBorders>
              <w:top w:val="single" w:sz="4" w:space="0" w:color="auto"/>
              <w:left w:val="single" w:sz="4" w:space="0" w:color="auto"/>
              <w:bottom w:val="single" w:sz="4" w:space="0" w:color="auto"/>
              <w:right w:val="single" w:sz="4" w:space="0" w:color="auto"/>
            </w:tcBorders>
          </w:tcPr>
          <w:p w14:paraId="74F9A24D"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4E"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Komuni ħafna</w:t>
            </w:r>
          </w:p>
        </w:tc>
      </w:tr>
      <w:tr w:rsidR="00B83F7C" w:rsidRPr="004E4D58" w14:paraId="6B44DC0E" w14:textId="77777777" w:rsidTr="00303583">
        <w:trPr>
          <w:cantSplit/>
        </w:trPr>
        <w:tc>
          <w:tcPr>
            <w:tcW w:w="2923" w:type="dxa"/>
            <w:tcBorders>
              <w:top w:val="single" w:sz="4" w:space="0" w:color="auto"/>
              <w:left w:val="single" w:sz="4" w:space="0" w:color="auto"/>
              <w:bottom w:val="single" w:sz="4" w:space="0" w:color="auto"/>
              <w:right w:val="single" w:sz="4" w:space="0" w:color="auto"/>
            </w:tcBorders>
          </w:tcPr>
          <w:p w14:paraId="37BACDD4" w14:textId="6A90D2F6" w:rsidR="00B83F7C" w:rsidRPr="004E4D58" w:rsidRDefault="00B83F7C" w:rsidP="00BE3791">
            <w:pPr>
              <w:pStyle w:val="Text"/>
              <w:keepNext/>
              <w:keepLines/>
              <w:spacing w:before="0"/>
              <w:jc w:val="left"/>
              <w:rPr>
                <w:sz w:val="22"/>
                <w:szCs w:val="22"/>
                <w:lang w:val="mt-MT"/>
              </w:rPr>
            </w:pPr>
            <w:r w:rsidRPr="004E4D58">
              <w:rPr>
                <w:sz w:val="22"/>
                <w:szCs w:val="22"/>
                <w:lang w:val="mt-MT"/>
              </w:rPr>
              <w:t>Tbenġil</w:t>
            </w:r>
          </w:p>
        </w:tc>
        <w:tc>
          <w:tcPr>
            <w:tcW w:w="2937" w:type="dxa"/>
            <w:tcBorders>
              <w:top w:val="single" w:sz="4" w:space="0" w:color="auto"/>
              <w:left w:val="single" w:sz="4" w:space="0" w:color="auto"/>
              <w:bottom w:val="single" w:sz="4" w:space="0" w:color="auto"/>
              <w:right w:val="single" w:sz="4" w:space="0" w:color="auto"/>
            </w:tcBorders>
          </w:tcPr>
          <w:p w14:paraId="14771862" w14:textId="55B512A1" w:rsidR="00B83F7C" w:rsidRPr="004E4D58" w:rsidRDefault="00B83F7C" w:rsidP="00BE3791">
            <w:pPr>
              <w:pStyle w:val="Text"/>
              <w:keepNext/>
              <w:keepLines/>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37EF1D53" w14:textId="787CD493" w:rsidR="00B83F7C" w:rsidRPr="004E4D58" w:rsidRDefault="00B83F7C" w:rsidP="00BE3791">
            <w:pPr>
              <w:pStyle w:val="Text"/>
              <w:keepNext/>
              <w:keepLines/>
              <w:spacing w:before="0"/>
              <w:jc w:val="center"/>
              <w:rPr>
                <w:sz w:val="22"/>
                <w:szCs w:val="22"/>
                <w:lang w:val="mt-MT"/>
              </w:rPr>
            </w:pPr>
            <w:r w:rsidRPr="004E4D58">
              <w:rPr>
                <w:sz w:val="22"/>
                <w:szCs w:val="22"/>
                <w:lang w:val="mt-MT"/>
              </w:rPr>
              <w:t>Komuni ħafna</w:t>
            </w:r>
          </w:p>
        </w:tc>
      </w:tr>
      <w:tr w:rsidR="00B83F7C" w:rsidRPr="004E4D58" w14:paraId="4865857B" w14:textId="77777777" w:rsidTr="00303583">
        <w:trPr>
          <w:cantSplit/>
        </w:trPr>
        <w:tc>
          <w:tcPr>
            <w:tcW w:w="2923" w:type="dxa"/>
            <w:tcBorders>
              <w:top w:val="single" w:sz="4" w:space="0" w:color="auto"/>
              <w:left w:val="single" w:sz="4" w:space="0" w:color="auto"/>
              <w:bottom w:val="single" w:sz="4" w:space="0" w:color="auto"/>
              <w:right w:val="single" w:sz="4" w:space="0" w:color="auto"/>
            </w:tcBorders>
          </w:tcPr>
          <w:p w14:paraId="47B0A62C" w14:textId="2B07D079" w:rsidR="00B83F7C" w:rsidRPr="004E4D58" w:rsidRDefault="00B83F7C" w:rsidP="00BE3791">
            <w:pPr>
              <w:pStyle w:val="Text"/>
              <w:keepNext/>
              <w:keepLines/>
              <w:spacing w:before="0"/>
              <w:jc w:val="left"/>
              <w:rPr>
                <w:sz w:val="22"/>
                <w:szCs w:val="22"/>
                <w:lang w:val="mt-MT"/>
              </w:rPr>
            </w:pPr>
            <w:r w:rsidRPr="004E4D58">
              <w:rPr>
                <w:sz w:val="22"/>
                <w:szCs w:val="22"/>
                <w:lang w:val="mt-MT"/>
              </w:rPr>
              <w:t>Fsada gastrointestinali</w:t>
            </w:r>
          </w:p>
        </w:tc>
        <w:tc>
          <w:tcPr>
            <w:tcW w:w="2937" w:type="dxa"/>
            <w:tcBorders>
              <w:top w:val="single" w:sz="4" w:space="0" w:color="auto"/>
              <w:left w:val="single" w:sz="4" w:space="0" w:color="auto"/>
              <w:bottom w:val="single" w:sz="4" w:space="0" w:color="auto"/>
              <w:right w:val="single" w:sz="4" w:space="0" w:color="auto"/>
            </w:tcBorders>
          </w:tcPr>
          <w:p w14:paraId="5EE3C1EB" w14:textId="72FC65E2" w:rsidR="00B83F7C" w:rsidRPr="004E4D58" w:rsidRDefault="00B83F7C" w:rsidP="00BE3791">
            <w:pPr>
              <w:pStyle w:val="Text"/>
              <w:keepNext/>
              <w:keepLines/>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62934FB4" w14:textId="25270824" w:rsidR="00B83F7C" w:rsidRPr="004E4D58" w:rsidRDefault="00B83F7C" w:rsidP="00BE3791">
            <w:pPr>
              <w:pStyle w:val="Text"/>
              <w:keepNext/>
              <w:keepLines/>
              <w:spacing w:before="0"/>
              <w:jc w:val="center"/>
              <w:rPr>
                <w:sz w:val="22"/>
                <w:szCs w:val="22"/>
                <w:lang w:val="mt-MT"/>
              </w:rPr>
            </w:pPr>
            <w:r w:rsidRPr="004E4D58">
              <w:rPr>
                <w:sz w:val="22"/>
                <w:szCs w:val="22"/>
                <w:lang w:val="mt-MT"/>
              </w:rPr>
              <w:t>Komuni</w:t>
            </w:r>
          </w:p>
        </w:tc>
      </w:tr>
      <w:tr w:rsidR="00B83F7C" w:rsidRPr="004E4D58" w14:paraId="74F9A253" w14:textId="77777777" w:rsidTr="00BD16C1">
        <w:trPr>
          <w:cantSplit/>
        </w:trPr>
        <w:tc>
          <w:tcPr>
            <w:tcW w:w="2923" w:type="dxa"/>
            <w:tcBorders>
              <w:top w:val="single" w:sz="4" w:space="0" w:color="auto"/>
              <w:left w:val="single" w:sz="4" w:space="0" w:color="auto"/>
              <w:bottom w:val="single" w:sz="4" w:space="0" w:color="auto"/>
              <w:right w:val="single" w:sz="4" w:space="0" w:color="auto"/>
            </w:tcBorders>
          </w:tcPr>
          <w:p w14:paraId="74F9A250" w14:textId="77777777" w:rsidR="00B83F7C" w:rsidRPr="004E4D58" w:rsidRDefault="00B83F7C" w:rsidP="00BE3791">
            <w:pPr>
              <w:pStyle w:val="Text"/>
              <w:keepNext/>
              <w:keepLines/>
              <w:spacing w:before="0"/>
              <w:ind w:left="284"/>
              <w:jc w:val="left"/>
              <w:rPr>
                <w:sz w:val="22"/>
                <w:szCs w:val="22"/>
                <w:lang w:val="mt-MT"/>
              </w:rPr>
            </w:pPr>
            <w:r w:rsidRPr="004E4D58">
              <w:rPr>
                <w:sz w:val="22"/>
                <w:szCs w:val="22"/>
                <w:lang w:val="mt-MT"/>
              </w:rPr>
              <w:t>Fsada intrakranjali</w:t>
            </w:r>
          </w:p>
        </w:tc>
        <w:tc>
          <w:tcPr>
            <w:tcW w:w="2937" w:type="dxa"/>
            <w:tcBorders>
              <w:top w:val="single" w:sz="4" w:space="0" w:color="auto"/>
              <w:left w:val="single" w:sz="4" w:space="0" w:color="auto"/>
              <w:bottom w:val="single" w:sz="4" w:space="0" w:color="auto"/>
              <w:right w:val="single" w:sz="4" w:space="0" w:color="auto"/>
            </w:tcBorders>
          </w:tcPr>
          <w:p w14:paraId="74F9A251" w14:textId="77777777" w:rsidR="00B83F7C" w:rsidRPr="004E4D58" w:rsidRDefault="00B83F7C" w:rsidP="00BE3791">
            <w:pPr>
              <w:pStyle w:val="Text"/>
              <w:keepNext/>
              <w:keepLines/>
              <w:spacing w:before="0"/>
              <w:jc w:val="center"/>
              <w:rPr>
                <w:sz w:val="22"/>
                <w:szCs w:val="22"/>
                <w:lang w:val="mt-MT"/>
              </w:rPr>
            </w:pPr>
            <w:r w:rsidRPr="004E4D58">
              <w:rPr>
                <w:sz w:val="22"/>
                <w:szCs w:val="22"/>
                <w:lang w:val="mt-MT"/>
              </w:rPr>
              <w:t>Komuni</w:t>
            </w:r>
          </w:p>
        </w:tc>
        <w:tc>
          <w:tcPr>
            <w:tcW w:w="3201" w:type="dxa"/>
            <w:tcBorders>
              <w:top w:val="single" w:sz="4" w:space="0" w:color="auto"/>
              <w:left w:val="single" w:sz="4" w:space="0" w:color="auto"/>
              <w:bottom w:val="single" w:sz="4" w:space="0" w:color="auto"/>
              <w:right w:val="single" w:sz="4" w:space="0" w:color="auto"/>
            </w:tcBorders>
          </w:tcPr>
          <w:p w14:paraId="74F9A252" w14:textId="3C3885A2" w:rsidR="00B83F7C" w:rsidRPr="004E4D58" w:rsidRDefault="00B83F7C" w:rsidP="00BE3791">
            <w:pPr>
              <w:pStyle w:val="Text"/>
              <w:keepNext/>
              <w:keepLines/>
              <w:spacing w:before="0"/>
              <w:jc w:val="center"/>
              <w:rPr>
                <w:sz w:val="22"/>
                <w:szCs w:val="22"/>
                <w:lang w:val="mt-MT"/>
              </w:rPr>
            </w:pPr>
            <w:r w:rsidRPr="004E4D58">
              <w:rPr>
                <w:sz w:val="22"/>
                <w:szCs w:val="22"/>
                <w:lang w:val="mt-MT"/>
              </w:rPr>
              <w:t>Mhux komuni</w:t>
            </w:r>
          </w:p>
        </w:tc>
      </w:tr>
      <w:tr w:rsidR="00B83F7C" w:rsidRPr="004E4D58" w14:paraId="74F9A25F" w14:textId="77777777" w:rsidTr="00BD16C1">
        <w:trPr>
          <w:cantSplit/>
        </w:trPr>
        <w:tc>
          <w:tcPr>
            <w:tcW w:w="2923" w:type="dxa"/>
            <w:tcBorders>
              <w:top w:val="single" w:sz="4" w:space="0" w:color="auto"/>
              <w:left w:val="single" w:sz="4" w:space="0" w:color="auto"/>
              <w:bottom w:val="single" w:sz="4" w:space="0" w:color="auto"/>
              <w:right w:val="single" w:sz="4" w:space="0" w:color="auto"/>
            </w:tcBorders>
          </w:tcPr>
          <w:p w14:paraId="74F9A25C" w14:textId="77777777" w:rsidR="00B83F7C" w:rsidRPr="004E4D58" w:rsidRDefault="00B83F7C" w:rsidP="00BE3791">
            <w:pPr>
              <w:pStyle w:val="Text"/>
              <w:keepLines/>
              <w:spacing w:before="0"/>
              <w:ind w:left="284"/>
              <w:jc w:val="left"/>
              <w:rPr>
                <w:sz w:val="22"/>
                <w:szCs w:val="22"/>
                <w:lang w:val="mt-MT"/>
              </w:rPr>
            </w:pPr>
            <w:r w:rsidRPr="004E4D58">
              <w:rPr>
                <w:sz w:val="22"/>
                <w:szCs w:val="22"/>
                <w:lang w:val="mt-MT"/>
              </w:rPr>
              <w:t>Fsada oħra (inkluż epistassi, emorrarġija wara operazzjonijiet u ematurja)</w:t>
            </w:r>
          </w:p>
        </w:tc>
        <w:tc>
          <w:tcPr>
            <w:tcW w:w="2937" w:type="dxa"/>
            <w:tcBorders>
              <w:top w:val="single" w:sz="4" w:space="0" w:color="auto"/>
              <w:left w:val="single" w:sz="4" w:space="0" w:color="auto"/>
              <w:bottom w:val="single" w:sz="4" w:space="0" w:color="auto"/>
              <w:right w:val="single" w:sz="4" w:space="0" w:color="auto"/>
            </w:tcBorders>
          </w:tcPr>
          <w:p w14:paraId="74F9A25D" w14:textId="69422BB0" w:rsidR="00B83F7C" w:rsidRPr="004E4D58" w:rsidRDefault="00B83F7C" w:rsidP="00BE3791">
            <w:pPr>
              <w:pStyle w:val="Text"/>
              <w:keepLines/>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5E" w14:textId="77777777" w:rsidR="00B83F7C" w:rsidRPr="004E4D58" w:rsidRDefault="00B83F7C" w:rsidP="00BE3791">
            <w:pPr>
              <w:pStyle w:val="Text"/>
              <w:keepLines/>
              <w:spacing w:before="0"/>
              <w:jc w:val="center"/>
              <w:rPr>
                <w:sz w:val="22"/>
                <w:szCs w:val="22"/>
                <w:lang w:val="mt-MT"/>
              </w:rPr>
            </w:pPr>
            <w:r w:rsidRPr="004E4D58">
              <w:rPr>
                <w:sz w:val="22"/>
                <w:szCs w:val="22"/>
                <w:lang w:val="mt-MT"/>
              </w:rPr>
              <w:t>Komuni ħafna</w:t>
            </w:r>
          </w:p>
        </w:tc>
      </w:tr>
      <w:tr w:rsidR="00233199" w:rsidRPr="004E4D58" w14:paraId="74F9A263" w14:textId="77777777" w:rsidTr="00E87E9F">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4F9A262" w14:textId="6C3C0907" w:rsidR="00233199" w:rsidRPr="004E4D58" w:rsidRDefault="00233199" w:rsidP="00BE3791">
            <w:pPr>
              <w:pStyle w:val="Text"/>
              <w:keepNext/>
              <w:spacing w:before="0"/>
              <w:jc w:val="left"/>
              <w:rPr>
                <w:b/>
                <w:sz w:val="22"/>
                <w:szCs w:val="22"/>
                <w:lang w:val="mt-MT"/>
              </w:rPr>
            </w:pPr>
            <w:r w:rsidRPr="004E4D58">
              <w:rPr>
                <w:b/>
                <w:sz w:val="22"/>
                <w:szCs w:val="22"/>
                <w:lang w:val="mt-MT"/>
              </w:rPr>
              <w:t>Disturbi fil-metaboliżmu u n-nutrizzjoni</w:t>
            </w:r>
          </w:p>
        </w:tc>
      </w:tr>
      <w:tr w:rsidR="00B83F7C" w:rsidRPr="004E4D58" w14:paraId="74F9A26C" w14:textId="77777777" w:rsidTr="00BD16C1">
        <w:trPr>
          <w:cantSplit/>
        </w:trPr>
        <w:tc>
          <w:tcPr>
            <w:tcW w:w="2923" w:type="dxa"/>
            <w:tcBorders>
              <w:top w:val="single" w:sz="4" w:space="0" w:color="auto"/>
              <w:left w:val="single" w:sz="4" w:space="0" w:color="auto"/>
              <w:bottom w:val="single" w:sz="4" w:space="0" w:color="auto"/>
              <w:right w:val="single" w:sz="4" w:space="0" w:color="auto"/>
            </w:tcBorders>
            <w:hideMark/>
          </w:tcPr>
          <w:p w14:paraId="74F9A268" w14:textId="7AC10295" w:rsidR="00B83F7C" w:rsidRPr="004E4D58" w:rsidRDefault="00B83F7C" w:rsidP="00BE3791">
            <w:pPr>
              <w:pStyle w:val="Text"/>
              <w:keepNext/>
              <w:spacing w:before="0"/>
              <w:jc w:val="left"/>
              <w:rPr>
                <w:sz w:val="22"/>
                <w:szCs w:val="22"/>
                <w:vertAlign w:val="superscript"/>
                <w:lang w:val="mt-MT"/>
              </w:rPr>
            </w:pPr>
            <w:r w:rsidRPr="004E4D58">
              <w:rPr>
                <w:sz w:val="22"/>
                <w:szCs w:val="22"/>
                <w:lang w:val="mt-MT"/>
              </w:rPr>
              <w:t>Iperkolesterolemija</w:t>
            </w:r>
            <w:r w:rsidR="001A4D01" w:rsidRPr="004E4D58">
              <w:rPr>
                <w:sz w:val="22"/>
                <w:szCs w:val="22"/>
                <w:vertAlign w:val="superscript"/>
                <w:lang w:val="mt-MT"/>
              </w:rPr>
              <w:t>a</w:t>
            </w:r>
          </w:p>
          <w:p w14:paraId="74F9A269" w14:textId="598D0736" w:rsidR="00B83F7C" w:rsidRPr="004E4D58" w:rsidRDefault="00B83F7C" w:rsidP="00BE3791">
            <w:pPr>
              <w:pStyle w:val="Text"/>
              <w:keepNext/>
              <w:spacing w:before="0"/>
              <w:ind w:left="284"/>
              <w:jc w:val="left"/>
              <w:rPr>
                <w:sz w:val="22"/>
                <w:szCs w:val="22"/>
                <w:lang w:val="mt-MT"/>
              </w:rPr>
            </w:pPr>
            <w:r w:rsidRPr="004E4D58">
              <w:rPr>
                <w:sz w:val="22"/>
                <w:szCs w:val="22"/>
                <w:lang w:val="mt-MT"/>
              </w:rPr>
              <w:t>kwalunkwe grad ta’ CTCAE</w:t>
            </w:r>
            <w:r w:rsidR="001A4D01" w:rsidRPr="004E4D58">
              <w:rPr>
                <w:sz w:val="22"/>
                <w:szCs w:val="22"/>
                <w:vertAlign w:val="superscript"/>
                <w:lang w:val="mt-MT"/>
              </w:rPr>
              <w:t>c</w:t>
            </w:r>
          </w:p>
        </w:tc>
        <w:tc>
          <w:tcPr>
            <w:tcW w:w="2937" w:type="dxa"/>
            <w:tcBorders>
              <w:top w:val="single" w:sz="4" w:space="0" w:color="auto"/>
              <w:left w:val="single" w:sz="4" w:space="0" w:color="auto"/>
              <w:bottom w:val="single" w:sz="4" w:space="0" w:color="auto"/>
              <w:right w:val="single" w:sz="4" w:space="0" w:color="auto"/>
            </w:tcBorders>
          </w:tcPr>
          <w:p w14:paraId="74F9A26A" w14:textId="77777777" w:rsidR="00B83F7C" w:rsidRPr="004E4D58" w:rsidRDefault="00B83F7C" w:rsidP="00BE3791">
            <w:pPr>
              <w:pStyle w:val="Text"/>
              <w:keepNext/>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6B" w14:textId="77777777" w:rsidR="00B83F7C" w:rsidRPr="004E4D58" w:rsidRDefault="00B83F7C" w:rsidP="00BE3791">
            <w:pPr>
              <w:pStyle w:val="Text"/>
              <w:keepNext/>
              <w:spacing w:before="0"/>
              <w:jc w:val="center"/>
              <w:rPr>
                <w:sz w:val="22"/>
                <w:szCs w:val="22"/>
                <w:lang w:val="mt-MT"/>
              </w:rPr>
            </w:pPr>
            <w:r w:rsidRPr="004E4D58">
              <w:rPr>
                <w:sz w:val="22"/>
                <w:szCs w:val="22"/>
                <w:lang w:val="mt-MT"/>
              </w:rPr>
              <w:t>Komuni ħafna</w:t>
            </w:r>
          </w:p>
        </w:tc>
      </w:tr>
      <w:tr w:rsidR="00B83F7C" w:rsidRPr="004E4D58" w14:paraId="74F9A271" w14:textId="77777777" w:rsidTr="00BD16C1">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4F9A26D" w14:textId="125A90D7" w:rsidR="00B83F7C" w:rsidRPr="004E4D58" w:rsidRDefault="00B83F7C" w:rsidP="00BE3791">
            <w:pPr>
              <w:pStyle w:val="Table"/>
              <w:rPr>
                <w:rFonts w:ascii="Times New Roman" w:hAnsi="Times New Roman"/>
                <w:sz w:val="22"/>
                <w:szCs w:val="22"/>
                <w:vertAlign w:val="superscript"/>
                <w:lang w:val="mt-MT"/>
              </w:rPr>
            </w:pPr>
            <w:r w:rsidRPr="004E4D58">
              <w:rPr>
                <w:rFonts w:ascii="Times New Roman" w:hAnsi="Times New Roman"/>
                <w:sz w:val="22"/>
                <w:szCs w:val="22"/>
                <w:lang w:val="mt-MT"/>
              </w:rPr>
              <w:t>Ipertrigliċeridemija</w:t>
            </w:r>
            <w:r w:rsidR="001934F4" w:rsidRPr="004E4D58">
              <w:rPr>
                <w:rFonts w:ascii="Times New Roman" w:hAnsi="Times New Roman"/>
                <w:sz w:val="22"/>
                <w:szCs w:val="22"/>
                <w:vertAlign w:val="superscript"/>
                <w:lang w:val="mt-MT"/>
              </w:rPr>
              <w:t>a</w:t>
            </w:r>
          </w:p>
          <w:p w14:paraId="74F9A26E" w14:textId="37734300" w:rsidR="00B83F7C" w:rsidRPr="004E4D58" w:rsidRDefault="00B83F7C" w:rsidP="00BE3791">
            <w:pPr>
              <w:pStyle w:val="Text"/>
              <w:keepNext/>
              <w:spacing w:before="0"/>
              <w:ind w:left="284"/>
              <w:jc w:val="left"/>
              <w:rPr>
                <w:sz w:val="22"/>
                <w:szCs w:val="22"/>
                <w:lang w:val="mt-MT"/>
              </w:rPr>
            </w:pPr>
            <w:r w:rsidRPr="004E4D58">
              <w:rPr>
                <w:sz w:val="22"/>
                <w:szCs w:val="22"/>
                <w:lang w:val="mt-MT"/>
              </w:rPr>
              <w:t>kwalunkwe grad ta’ CTCAE</w:t>
            </w:r>
            <w:r w:rsidR="001934F4" w:rsidRPr="004E4D58">
              <w:rPr>
                <w:sz w:val="22"/>
                <w:szCs w:val="22"/>
                <w:vertAlign w:val="superscript"/>
                <w:lang w:val="mt-MT"/>
              </w:rPr>
              <w:t>c</w:t>
            </w:r>
          </w:p>
        </w:tc>
        <w:tc>
          <w:tcPr>
            <w:tcW w:w="2937" w:type="dxa"/>
            <w:tcBorders>
              <w:top w:val="single" w:sz="4" w:space="0" w:color="auto"/>
              <w:left w:val="single" w:sz="4" w:space="0" w:color="auto"/>
              <w:bottom w:val="single" w:sz="4" w:space="0" w:color="auto"/>
              <w:right w:val="single" w:sz="4" w:space="0" w:color="auto"/>
            </w:tcBorders>
          </w:tcPr>
          <w:p w14:paraId="74F9A26F" w14:textId="2523AE5B" w:rsidR="00B83F7C" w:rsidRPr="004E4D58" w:rsidRDefault="00B83F7C" w:rsidP="00BE3791">
            <w:pPr>
              <w:pStyle w:val="Text"/>
              <w:keepNext/>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70" w14:textId="77777777" w:rsidR="00B83F7C" w:rsidRPr="004E4D58" w:rsidRDefault="00B83F7C" w:rsidP="00BE3791">
            <w:pPr>
              <w:pStyle w:val="Text"/>
              <w:keepNext/>
              <w:spacing w:before="0"/>
              <w:jc w:val="center"/>
              <w:rPr>
                <w:sz w:val="22"/>
                <w:szCs w:val="22"/>
                <w:lang w:val="mt-MT"/>
              </w:rPr>
            </w:pPr>
            <w:r w:rsidRPr="004E4D58">
              <w:rPr>
                <w:sz w:val="22"/>
                <w:szCs w:val="22"/>
                <w:lang w:val="mt-MT"/>
              </w:rPr>
              <w:t>Komuni ħafna</w:t>
            </w:r>
          </w:p>
        </w:tc>
      </w:tr>
      <w:tr w:rsidR="00B83F7C" w:rsidRPr="004E4D58" w14:paraId="6DEA737D" w14:textId="77777777" w:rsidTr="00AE0554">
        <w:trPr>
          <w:cantSplit/>
        </w:trPr>
        <w:tc>
          <w:tcPr>
            <w:tcW w:w="2923" w:type="dxa"/>
            <w:tcBorders>
              <w:top w:val="single" w:sz="4" w:space="0" w:color="auto"/>
              <w:left w:val="single" w:sz="4" w:space="0" w:color="auto"/>
              <w:bottom w:val="single" w:sz="4" w:space="0" w:color="auto"/>
              <w:right w:val="single" w:sz="4" w:space="0" w:color="auto"/>
            </w:tcBorders>
            <w:hideMark/>
          </w:tcPr>
          <w:p w14:paraId="2B99BFE4" w14:textId="5BDE27FF" w:rsidR="00B83F7C" w:rsidRPr="004E4D58" w:rsidRDefault="00B83F7C" w:rsidP="00BE3791">
            <w:pPr>
              <w:pStyle w:val="Text"/>
              <w:spacing w:before="0"/>
              <w:jc w:val="left"/>
              <w:rPr>
                <w:sz w:val="22"/>
                <w:szCs w:val="22"/>
                <w:lang w:val="mt-MT"/>
              </w:rPr>
            </w:pPr>
            <w:r w:rsidRPr="004E4D58">
              <w:rPr>
                <w:sz w:val="22"/>
                <w:szCs w:val="22"/>
                <w:lang w:val="mt-MT"/>
              </w:rPr>
              <w:t>Żieda fil-piż</w:t>
            </w:r>
          </w:p>
        </w:tc>
        <w:tc>
          <w:tcPr>
            <w:tcW w:w="2937" w:type="dxa"/>
            <w:tcBorders>
              <w:top w:val="single" w:sz="4" w:space="0" w:color="auto"/>
              <w:left w:val="single" w:sz="4" w:space="0" w:color="auto"/>
              <w:bottom w:val="single" w:sz="4" w:space="0" w:color="auto"/>
              <w:right w:val="single" w:sz="4" w:space="0" w:color="auto"/>
            </w:tcBorders>
          </w:tcPr>
          <w:p w14:paraId="44635F33" w14:textId="77777777" w:rsidR="00B83F7C" w:rsidRPr="004E4D58" w:rsidRDefault="00B83F7C" w:rsidP="00BE3791">
            <w:pPr>
              <w:pStyle w:val="Text"/>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33480B68" w14:textId="7F9D7497" w:rsidR="00B83F7C" w:rsidRPr="004E4D58" w:rsidRDefault="00B83F7C" w:rsidP="00BE3791">
            <w:pPr>
              <w:pStyle w:val="Text"/>
              <w:spacing w:before="0"/>
              <w:jc w:val="center"/>
              <w:rPr>
                <w:sz w:val="22"/>
                <w:szCs w:val="22"/>
                <w:lang w:val="mt-MT"/>
              </w:rPr>
            </w:pPr>
            <w:r w:rsidRPr="004E4D58">
              <w:rPr>
                <w:sz w:val="22"/>
                <w:szCs w:val="22"/>
                <w:lang w:val="mt-MT"/>
              </w:rPr>
              <w:t>Komuni ħafna</w:t>
            </w:r>
          </w:p>
        </w:tc>
      </w:tr>
      <w:tr w:rsidR="00233199" w:rsidRPr="004E4D58" w14:paraId="74F9A275" w14:textId="77777777" w:rsidTr="008909D6">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4F9A274" w14:textId="7BD20344" w:rsidR="00233199" w:rsidRPr="004E4D58" w:rsidRDefault="00233199" w:rsidP="00BE3791">
            <w:pPr>
              <w:pStyle w:val="Text"/>
              <w:keepNext/>
              <w:spacing w:before="0"/>
              <w:jc w:val="left"/>
              <w:rPr>
                <w:b/>
                <w:sz w:val="22"/>
                <w:szCs w:val="22"/>
                <w:lang w:val="mt-MT"/>
              </w:rPr>
            </w:pPr>
            <w:r w:rsidRPr="004E4D58">
              <w:rPr>
                <w:b/>
                <w:sz w:val="22"/>
                <w:szCs w:val="22"/>
                <w:lang w:val="mt-MT"/>
              </w:rPr>
              <w:t>Disturbi fis-sistema nervuża</w:t>
            </w:r>
          </w:p>
        </w:tc>
      </w:tr>
      <w:tr w:rsidR="00B83F7C" w:rsidRPr="004E4D58" w14:paraId="74F9A279" w14:textId="77777777" w:rsidTr="00B83F7C">
        <w:trPr>
          <w:cantSplit/>
        </w:trPr>
        <w:tc>
          <w:tcPr>
            <w:tcW w:w="2923" w:type="dxa"/>
            <w:tcBorders>
              <w:top w:val="single" w:sz="4" w:space="0" w:color="auto"/>
              <w:left w:val="single" w:sz="4" w:space="0" w:color="auto"/>
              <w:bottom w:val="single" w:sz="4" w:space="0" w:color="auto"/>
              <w:right w:val="single" w:sz="4" w:space="0" w:color="auto"/>
            </w:tcBorders>
            <w:hideMark/>
          </w:tcPr>
          <w:p w14:paraId="74F9A276" w14:textId="74B14909" w:rsidR="00B83F7C" w:rsidRPr="004E4D58" w:rsidRDefault="00B83F7C" w:rsidP="00BE3791">
            <w:pPr>
              <w:pStyle w:val="Text"/>
              <w:keepNext/>
              <w:spacing w:before="0"/>
              <w:jc w:val="left"/>
              <w:rPr>
                <w:sz w:val="22"/>
                <w:szCs w:val="22"/>
                <w:lang w:val="mt-MT"/>
              </w:rPr>
            </w:pPr>
            <w:r w:rsidRPr="004E4D58">
              <w:rPr>
                <w:sz w:val="22"/>
                <w:szCs w:val="22"/>
                <w:lang w:val="mt-MT"/>
              </w:rPr>
              <w:t>Sturdament</w:t>
            </w:r>
          </w:p>
        </w:tc>
        <w:tc>
          <w:tcPr>
            <w:tcW w:w="2937" w:type="dxa"/>
            <w:tcBorders>
              <w:top w:val="single" w:sz="4" w:space="0" w:color="auto"/>
              <w:left w:val="single" w:sz="4" w:space="0" w:color="auto"/>
              <w:bottom w:val="single" w:sz="4" w:space="0" w:color="auto"/>
              <w:right w:val="single" w:sz="4" w:space="0" w:color="auto"/>
            </w:tcBorders>
          </w:tcPr>
          <w:p w14:paraId="74F9A277" w14:textId="77777777" w:rsidR="00B83F7C" w:rsidRPr="004E4D58" w:rsidRDefault="00B83F7C" w:rsidP="00BE3791">
            <w:pPr>
              <w:pStyle w:val="Text"/>
              <w:keepNext/>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78" w14:textId="77777777" w:rsidR="00B83F7C" w:rsidRPr="004E4D58" w:rsidRDefault="00B83F7C" w:rsidP="00BE3791">
            <w:pPr>
              <w:pStyle w:val="Text"/>
              <w:keepNext/>
              <w:spacing w:before="0"/>
              <w:jc w:val="center"/>
              <w:rPr>
                <w:sz w:val="22"/>
                <w:szCs w:val="22"/>
                <w:lang w:val="mt-MT"/>
              </w:rPr>
            </w:pPr>
            <w:r w:rsidRPr="004E4D58">
              <w:rPr>
                <w:sz w:val="22"/>
                <w:szCs w:val="22"/>
                <w:lang w:val="mt-MT"/>
              </w:rPr>
              <w:t>Komuni ħafna</w:t>
            </w:r>
          </w:p>
        </w:tc>
      </w:tr>
      <w:tr w:rsidR="00B83F7C" w:rsidRPr="004E4D58" w14:paraId="74F9A27D" w14:textId="77777777" w:rsidTr="00B83F7C">
        <w:trPr>
          <w:cantSplit/>
        </w:trPr>
        <w:tc>
          <w:tcPr>
            <w:tcW w:w="2923" w:type="dxa"/>
            <w:tcBorders>
              <w:top w:val="single" w:sz="4" w:space="0" w:color="auto"/>
              <w:left w:val="single" w:sz="4" w:space="0" w:color="auto"/>
              <w:bottom w:val="single" w:sz="4" w:space="0" w:color="auto"/>
              <w:right w:val="single" w:sz="4" w:space="0" w:color="auto"/>
            </w:tcBorders>
            <w:hideMark/>
          </w:tcPr>
          <w:p w14:paraId="74F9A27A" w14:textId="504BD195" w:rsidR="00B83F7C" w:rsidRPr="004E4D58" w:rsidRDefault="00B83F7C" w:rsidP="00BE3791">
            <w:pPr>
              <w:pStyle w:val="Text"/>
              <w:spacing w:before="0"/>
              <w:jc w:val="left"/>
              <w:rPr>
                <w:sz w:val="22"/>
                <w:szCs w:val="22"/>
                <w:lang w:val="mt-MT"/>
              </w:rPr>
            </w:pPr>
            <w:r w:rsidRPr="004E4D58">
              <w:rPr>
                <w:sz w:val="22"/>
                <w:szCs w:val="22"/>
                <w:lang w:val="mt-MT"/>
              </w:rPr>
              <w:t>Uġigħ ta’ ras</w:t>
            </w:r>
          </w:p>
        </w:tc>
        <w:tc>
          <w:tcPr>
            <w:tcW w:w="2937" w:type="dxa"/>
            <w:tcBorders>
              <w:top w:val="single" w:sz="4" w:space="0" w:color="auto"/>
              <w:left w:val="single" w:sz="4" w:space="0" w:color="auto"/>
              <w:bottom w:val="single" w:sz="4" w:space="0" w:color="auto"/>
              <w:right w:val="single" w:sz="4" w:space="0" w:color="auto"/>
            </w:tcBorders>
          </w:tcPr>
          <w:p w14:paraId="74F9A27B" w14:textId="77777777" w:rsidR="00B83F7C" w:rsidRPr="004E4D58" w:rsidRDefault="00B83F7C" w:rsidP="00BE3791">
            <w:pPr>
              <w:pStyle w:val="Text"/>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7C" w14:textId="64E4B0F3" w:rsidR="00B83F7C" w:rsidRPr="004E4D58" w:rsidRDefault="00B83F7C" w:rsidP="00BE3791">
            <w:pPr>
              <w:pStyle w:val="Text"/>
              <w:spacing w:before="0"/>
              <w:jc w:val="center"/>
              <w:rPr>
                <w:sz w:val="22"/>
                <w:szCs w:val="22"/>
                <w:lang w:val="mt-MT"/>
              </w:rPr>
            </w:pPr>
            <w:r w:rsidRPr="004E4D58">
              <w:rPr>
                <w:sz w:val="22"/>
                <w:szCs w:val="22"/>
                <w:lang w:val="mt-MT"/>
              </w:rPr>
              <w:t>Komuni ħafna</w:t>
            </w:r>
          </w:p>
        </w:tc>
      </w:tr>
      <w:tr w:rsidR="00233199" w:rsidRPr="004E4D58" w14:paraId="74F9A281" w14:textId="77777777" w:rsidTr="00781968">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4F9A280" w14:textId="50E87025" w:rsidR="00233199" w:rsidRPr="004E4D58" w:rsidRDefault="00233199" w:rsidP="00BE3791">
            <w:pPr>
              <w:pStyle w:val="Text"/>
              <w:keepNext/>
              <w:spacing w:before="0"/>
              <w:jc w:val="left"/>
              <w:rPr>
                <w:b/>
                <w:sz w:val="22"/>
                <w:szCs w:val="22"/>
                <w:lang w:val="mt-MT"/>
              </w:rPr>
            </w:pPr>
            <w:r w:rsidRPr="004E4D58">
              <w:rPr>
                <w:b/>
                <w:sz w:val="22"/>
                <w:szCs w:val="22"/>
                <w:lang w:val="mt-MT"/>
              </w:rPr>
              <w:t>Disturbi gastro-intestinali</w:t>
            </w:r>
          </w:p>
        </w:tc>
      </w:tr>
      <w:tr w:rsidR="00B83F7C" w:rsidRPr="004E4D58" w14:paraId="229B9223" w14:textId="77777777" w:rsidTr="00303583">
        <w:trPr>
          <w:cantSplit/>
        </w:trPr>
        <w:tc>
          <w:tcPr>
            <w:tcW w:w="2923" w:type="dxa"/>
            <w:tcBorders>
              <w:top w:val="single" w:sz="4" w:space="0" w:color="auto"/>
              <w:left w:val="single" w:sz="4" w:space="0" w:color="auto"/>
              <w:bottom w:val="single" w:sz="4" w:space="0" w:color="auto"/>
              <w:right w:val="single" w:sz="4" w:space="0" w:color="auto"/>
            </w:tcBorders>
          </w:tcPr>
          <w:p w14:paraId="2D1089C6" w14:textId="60FA5B14" w:rsidR="00B83F7C" w:rsidRPr="004E4D58" w:rsidRDefault="005011D8" w:rsidP="00BE3791">
            <w:pPr>
              <w:pStyle w:val="Text"/>
              <w:keepNext/>
              <w:spacing w:before="0"/>
              <w:jc w:val="left"/>
              <w:rPr>
                <w:bCs/>
                <w:sz w:val="22"/>
                <w:szCs w:val="22"/>
                <w:vertAlign w:val="superscript"/>
                <w:lang w:val="mt-MT"/>
              </w:rPr>
            </w:pPr>
            <w:r w:rsidRPr="004E4D58">
              <w:rPr>
                <w:bCs/>
                <w:sz w:val="22"/>
                <w:szCs w:val="22"/>
                <w:lang w:val="mt-MT"/>
              </w:rPr>
              <w:t>Lipasi</w:t>
            </w:r>
            <w:r w:rsidR="00B83F7C" w:rsidRPr="004E4D58">
              <w:rPr>
                <w:bCs/>
                <w:sz w:val="22"/>
                <w:szCs w:val="22"/>
                <w:lang w:val="mt-MT"/>
              </w:rPr>
              <w:t xml:space="preserve"> għoli, </w:t>
            </w:r>
            <w:r w:rsidR="00B83F7C" w:rsidRPr="004E4D58">
              <w:rPr>
                <w:sz w:val="22"/>
                <w:szCs w:val="22"/>
                <w:lang w:val="mt-MT"/>
              </w:rPr>
              <w:t>kwalunkwe</w:t>
            </w:r>
            <w:r w:rsidR="00B83F7C" w:rsidRPr="004E4D58">
              <w:rPr>
                <w:bCs/>
                <w:sz w:val="22"/>
                <w:szCs w:val="22"/>
                <w:lang w:val="mt-MT"/>
              </w:rPr>
              <w:t xml:space="preserve"> grad ta’ CTCAE</w:t>
            </w:r>
            <w:r w:rsidR="001A4D01" w:rsidRPr="004E4D58">
              <w:rPr>
                <w:bCs/>
                <w:sz w:val="22"/>
                <w:szCs w:val="22"/>
                <w:vertAlign w:val="superscript"/>
                <w:lang w:val="mt-MT"/>
              </w:rPr>
              <w:t>c</w:t>
            </w:r>
          </w:p>
        </w:tc>
        <w:tc>
          <w:tcPr>
            <w:tcW w:w="2937" w:type="dxa"/>
            <w:tcBorders>
              <w:top w:val="single" w:sz="4" w:space="0" w:color="auto"/>
              <w:left w:val="single" w:sz="4" w:space="0" w:color="auto"/>
              <w:bottom w:val="single" w:sz="4" w:space="0" w:color="auto"/>
              <w:right w:val="single" w:sz="4" w:space="0" w:color="auto"/>
            </w:tcBorders>
          </w:tcPr>
          <w:p w14:paraId="6E8245AC" w14:textId="522FB420" w:rsidR="00B83F7C" w:rsidRPr="004E4D58" w:rsidRDefault="00B83F7C" w:rsidP="00BE3791">
            <w:pPr>
              <w:pStyle w:val="Text"/>
              <w:keepNext/>
              <w:spacing w:before="0"/>
              <w:jc w:val="center"/>
              <w:rPr>
                <w:bCs/>
                <w:sz w:val="22"/>
                <w:szCs w:val="22"/>
                <w:lang w:val="mt-MT"/>
              </w:rPr>
            </w:pPr>
            <w:r w:rsidRPr="004E4D58">
              <w:rPr>
                <w:bCs/>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16B7C209" w14:textId="53BE62CF" w:rsidR="00B83F7C" w:rsidRPr="004E4D58" w:rsidRDefault="00B83F7C" w:rsidP="00BE3791">
            <w:pPr>
              <w:pStyle w:val="Text"/>
              <w:keepNext/>
              <w:spacing w:before="0"/>
              <w:jc w:val="center"/>
              <w:rPr>
                <w:bCs/>
                <w:sz w:val="22"/>
                <w:szCs w:val="22"/>
                <w:lang w:val="mt-MT"/>
              </w:rPr>
            </w:pPr>
            <w:r w:rsidRPr="004E4D58">
              <w:rPr>
                <w:bCs/>
                <w:sz w:val="22"/>
                <w:szCs w:val="22"/>
                <w:lang w:val="mt-MT"/>
              </w:rPr>
              <w:t>Komuni ħafna</w:t>
            </w:r>
          </w:p>
        </w:tc>
      </w:tr>
      <w:tr w:rsidR="00B83F7C" w:rsidRPr="004E4D58" w14:paraId="714D3479" w14:textId="77777777" w:rsidTr="00303583">
        <w:trPr>
          <w:cantSplit/>
        </w:trPr>
        <w:tc>
          <w:tcPr>
            <w:tcW w:w="2923" w:type="dxa"/>
            <w:tcBorders>
              <w:top w:val="single" w:sz="4" w:space="0" w:color="auto"/>
              <w:left w:val="single" w:sz="4" w:space="0" w:color="auto"/>
              <w:bottom w:val="single" w:sz="4" w:space="0" w:color="auto"/>
              <w:right w:val="single" w:sz="4" w:space="0" w:color="auto"/>
            </w:tcBorders>
          </w:tcPr>
          <w:p w14:paraId="3C0A29D7" w14:textId="6E32A2FA" w:rsidR="00B83F7C" w:rsidRPr="004E4D58" w:rsidRDefault="00B83F7C" w:rsidP="00BE3791">
            <w:pPr>
              <w:pStyle w:val="Text"/>
              <w:keepNext/>
              <w:spacing w:before="0"/>
              <w:jc w:val="left"/>
              <w:rPr>
                <w:bCs/>
                <w:sz w:val="22"/>
                <w:szCs w:val="22"/>
                <w:vertAlign w:val="superscript"/>
                <w:lang w:val="mt-MT"/>
              </w:rPr>
            </w:pPr>
            <w:r w:rsidRPr="004E4D58">
              <w:rPr>
                <w:bCs/>
                <w:sz w:val="22"/>
                <w:szCs w:val="22"/>
                <w:lang w:val="mt-MT"/>
              </w:rPr>
              <w:t>Stitikezza</w:t>
            </w:r>
          </w:p>
        </w:tc>
        <w:tc>
          <w:tcPr>
            <w:tcW w:w="2937" w:type="dxa"/>
            <w:tcBorders>
              <w:top w:val="single" w:sz="4" w:space="0" w:color="auto"/>
              <w:left w:val="single" w:sz="4" w:space="0" w:color="auto"/>
              <w:bottom w:val="single" w:sz="4" w:space="0" w:color="auto"/>
              <w:right w:val="single" w:sz="4" w:space="0" w:color="auto"/>
            </w:tcBorders>
          </w:tcPr>
          <w:p w14:paraId="6CF3F897" w14:textId="53A55992" w:rsidR="00B83F7C" w:rsidRPr="004E4D58" w:rsidRDefault="00B83F7C" w:rsidP="00BE3791">
            <w:pPr>
              <w:pStyle w:val="Text"/>
              <w:keepNext/>
              <w:spacing w:before="0"/>
              <w:jc w:val="center"/>
              <w:rPr>
                <w:bCs/>
                <w:sz w:val="22"/>
                <w:szCs w:val="22"/>
                <w:lang w:val="mt-MT"/>
              </w:rPr>
            </w:pPr>
            <w:r w:rsidRPr="004E4D58">
              <w:rPr>
                <w:bCs/>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6694B0BD" w14:textId="5E242ED7" w:rsidR="00B83F7C" w:rsidRPr="004E4D58" w:rsidRDefault="00B83F7C" w:rsidP="00BE3791">
            <w:pPr>
              <w:pStyle w:val="Text"/>
              <w:keepNext/>
              <w:spacing w:before="0"/>
              <w:jc w:val="center"/>
              <w:rPr>
                <w:bCs/>
                <w:sz w:val="22"/>
                <w:szCs w:val="22"/>
                <w:lang w:val="mt-MT"/>
              </w:rPr>
            </w:pPr>
            <w:r w:rsidRPr="004E4D58">
              <w:rPr>
                <w:bCs/>
                <w:sz w:val="22"/>
                <w:szCs w:val="22"/>
                <w:lang w:val="mt-MT"/>
              </w:rPr>
              <w:t>Komuni ħafna</w:t>
            </w:r>
          </w:p>
        </w:tc>
      </w:tr>
      <w:tr w:rsidR="00B83F7C" w:rsidRPr="004E4D58" w14:paraId="74F9A285" w14:textId="77777777" w:rsidTr="00B83F7C">
        <w:trPr>
          <w:cantSplit/>
        </w:trPr>
        <w:tc>
          <w:tcPr>
            <w:tcW w:w="2923" w:type="dxa"/>
            <w:tcBorders>
              <w:top w:val="single" w:sz="4" w:space="0" w:color="auto"/>
              <w:left w:val="single" w:sz="4" w:space="0" w:color="auto"/>
              <w:bottom w:val="single" w:sz="4" w:space="0" w:color="auto"/>
              <w:right w:val="single" w:sz="4" w:space="0" w:color="auto"/>
            </w:tcBorders>
            <w:hideMark/>
          </w:tcPr>
          <w:p w14:paraId="74F9A282" w14:textId="27A33B38" w:rsidR="00B83F7C" w:rsidRPr="004E4D58" w:rsidRDefault="00B83F7C" w:rsidP="00BE3791">
            <w:pPr>
              <w:pStyle w:val="Text"/>
              <w:spacing w:before="0"/>
              <w:jc w:val="left"/>
              <w:rPr>
                <w:sz w:val="22"/>
                <w:szCs w:val="22"/>
                <w:lang w:val="mt-MT"/>
              </w:rPr>
            </w:pPr>
            <w:r w:rsidRPr="004E4D58">
              <w:rPr>
                <w:sz w:val="22"/>
                <w:szCs w:val="22"/>
                <w:lang w:val="mt-MT"/>
              </w:rPr>
              <w:t>Gass</w:t>
            </w:r>
          </w:p>
        </w:tc>
        <w:tc>
          <w:tcPr>
            <w:tcW w:w="2937" w:type="dxa"/>
            <w:tcBorders>
              <w:top w:val="single" w:sz="4" w:space="0" w:color="auto"/>
              <w:left w:val="single" w:sz="4" w:space="0" w:color="auto"/>
              <w:bottom w:val="single" w:sz="4" w:space="0" w:color="auto"/>
              <w:right w:val="single" w:sz="4" w:space="0" w:color="auto"/>
            </w:tcBorders>
          </w:tcPr>
          <w:p w14:paraId="74F9A283" w14:textId="77777777" w:rsidR="00B83F7C" w:rsidRPr="004E4D58" w:rsidRDefault="00B83F7C" w:rsidP="00BE3791">
            <w:pPr>
              <w:pStyle w:val="Text"/>
              <w:spacing w:before="0"/>
              <w:jc w:val="center"/>
              <w:rPr>
                <w:sz w:val="22"/>
                <w:szCs w:val="22"/>
                <w:lang w:val="mt-MT"/>
              </w:rPr>
            </w:pPr>
            <w:r w:rsidRPr="004E4D58">
              <w:rPr>
                <w:sz w:val="22"/>
                <w:szCs w:val="22"/>
                <w:lang w:val="mt-MT"/>
              </w:rPr>
              <w:t>Komuni</w:t>
            </w:r>
          </w:p>
        </w:tc>
        <w:tc>
          <w:tcPr>
            <w:tcW w:w="3201" w:type="dxa"/>
            <w:tcBorders>
              <w:top w:val="single" w:sz="4" w:space="0" w:color="auto"/>
              <w:left w:val="single" w:sz="4" w:space="0" w:color="auto"/>
              <w:bottom w:val="single" w:sz="4" w:space="0" w:color="auto"/>
              <w:right w:val="single" w:sz="4" w:space="0" w:color="auto"/>
            </w:tcBorders>
          </w:tcPr>
          <w:p w14:paraId="74F9A284" w14:textId="34653697" w:rsidR="00B83F7C" w:rsidRPr="004E4D58" w:rsidRDefault="00B83F7C" w:rsidP="00BE3791">
            <w:pPr>
              <w:pStyle w:val="Text"/>
              <w:spacing w:before="0"/>
              <w:jc w:val="center"/>
              <w:rPr>
                <w:sz w:val="22"/>
                <w:szCs w:val="22"/>
                <w:lang w:val="mt-MT"/>
              </w:rPr>
            </w:pPr>
            <w:r w:rsidRPr="004E4D58">
              <w:rPr>
                <w:sz w:val="22"/>
                <w:szCs w:val="22"/>
                <w:lang w:val="mt-MT"/>
              </w:rPr>
              <w:t>Komuni</w:t>
            </w:r>
          </w:p>
        </w:tc>
      </w:tr>
      <w:tr w:rsidR="00233199" w:rsidRPr="004E4D58" w14:paraId="74F9A28D" w14:textId="77777777" w:rsidTr="003B38ED">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4F9A28C" w14:textId="16488FF0" w:rsidR="00233199" w:rsidRPr="004E4D58" w:rsidRDefault="00233199" w:rsidP="00BE3791">
            <w:pPr>
              <w:pStyle w:val="Text"/>
              <w:keepNext/>
              <w:spacing w:before="0"/>
              <w:jc w:val="left"/>
              <w:rPr>
                <w:b/>
                <w:sz w:val="22"/>
                <w:szCs w:val="22"/>
                <w:lang w:val="mt-MT"/>
              </w:rPr>
            </w:pPr>
            <w:r w:rsidRPr="004E4D58">
              <w:rPr>
                <w:b/>
                <w:sz w:val="22"/>
                <w:szCs w:val="22"/>
                <w:lang w:val="mt-MT"/>
              </w:rPr>
              <w:lastRenderedPageBreak/>
              <w:t>Disturbi fil-fwied u fil-marrara</w:t>
            </w:r>
          </w:p>
        </w:tc>
      </w:tr>
      <w:tr w:rsidR="00B83F7C" w:rsidRPr="004E4D58" w14:paraId="74F9A291" w14:textId="77777777" w:rsidTr="00B83F7C">
        <w:trPr>
          <w:cantSplit/>
        </w:trPr>
        <w:tc>
          <w:tcPr>
            <w:tcW w:w="2923" w:type="dxa"/>
            <w:tcBorders>
              <w:top w:val="single" w:sz="4" w:space="0" w:color="auto"/>
              <w:left w:val="single" w:sz="4" w:space="0" w:color="auto"/>
              <w:bottom w:val="single" w:sz="4" w:space="0" w:color="auto"/>
              <w:right w:val="single" w:sz="4" w:space="0" w:color="auto"/>
            </w:tcBorders>
            <w:hideMark/>
          </w:tcPr>
          <w:p w14:paraId="74F9A28E" w14:textId="03DD55B7" w:rsidR="00B83F7C" w:rsidRPr="004E4D58" w:rsidRDefault="00B83F7C" w:rsidP="00BE3791">
            <w:pPr>
              <w:pStyle w:val="Text"/>
              <w:keepNext/>
              <w:spacing w:before="0"/>
              <w:jc w:val="left"/>
              <w:rPr>
                <w:sz w:val="22"/>
                <w:szCs w:val="22"/>
                <w:lang w:val="mt-MT"/>
              </w:rPr>
            </w:pPr>
            <w:r w:rsidRPr="004E4D58">
              <w:rPr>
                <w:sz w:val="22"/>
                <w:szCs w:val="22"/>
                <w:lang w:val="mt-MT"/>
              </w:rPr>
              <w:t>Żieda fl-alanin</w:t>
            </w:r>
            <w:r w:rsidR="00DC405A" w:rsidRPr="004E4D58">
              <w:rPr>
                <w:sz w:val="22"/>
                <w:szCs w:val="22"/>
                <w:lang w:val="mt-MT"/>
              </w:rPr>
              <w:t>e</w:t>
            </w:r>
            <w:r w:rsidRPr="004E4D58">
              <w:rPr>
                <w:sz w:val="22"/>
                <w:szCs w:val="22"/>
                <w:lang w:val="mt-MT"/>
              </w:rPr>
              <w:t xml:space="preserve"> aminotransferas</w:t>
            </w:r>
            <w:r w:rsidR="00DC405A" w:rsidRPr="004E4D58">
              <w:rPr>
                <w:sz w:val="22"/>
                <w:szCs w:val="22"/>
                <w:lang w:val="mt-MT"/>
              </w:rPr>
              <w:t>e</w:t>
            </w:r>
            <w:r w:rsidR="001A4D01" w:rsidRPr="004E4D58">
              <w:rPr>
                <w:sz w:val="22"/>
                <w:szCs w:val="22"/>
                <w:vertAlign w:val="superscript"/>
                <w:lang w:val="mt-MT"/>
              </w:rPr>
              <w:t>a</w:t>
            </w:r>
          </w:p>
        </w:tc>
        <w:tc>
          <w:tcPr>
            <w:tcW w:w="2937" w:type="dxa"/>
            <w:tcBorders>
              <w:top w:val="single" w:sz="4" w:space="0" w:color="auto"/>
              <w:left w:val="single" w:sz="4" w:space="0" w:color="auto"/>
              <w:bottom w:val="single" w:sz="4" w:space="0" w:color="auto"/>
              <w:right w:val="single" w:sz="4" w:space="0" w:color="auto"/>
            </w:tcBorders>
          </w:tcPr>
          <w:p w14:paraId="74F9A28F" w14:textId="77777777" w:rsidR="00B83F7C" w:rsidRPr="004E4D58" w:rsidRDefault="00B83F7C" w:rsidP="00BE3791">
            <w:pPr>
              <w:pStyle w:val="Text"/>
              <w:keepNext/>
              <w:spacing w:before="0"/>
              <w:jc w:val="center"/>
              <w:rPr>
                <w:sz w:val="22"/>
                <w:szCs w:val="22"/>
                <w:lang w:val="mt-MT"/>
              </w:rPr>
            </w:pPr>
          </w:p>
        </w:tc>
        <w:tc>
          <w:tcPr>
            <w:tcW w:w="3201" w:type="dxa"/>
            <w:tcBorders>
              <w:top w:val="single" w:sz="4" w:space="0" w:color="auto"/>
              <w:left w:val="single" w:sz="4" w:space="0" w:color="auto"/>
              <w:bottom w:val="single" w:sz="4" w:space="0" w:color="auto"/>
              <w:right w:val="single" w:sz="4" w:space="0" w:color="auto"/>
            </w:tcBorders>
          </w:tcPr>
          <w:p w14:paraId="74F9A290" w14:textId="77777777" w:rsidR="00B83F7C" w:rsidRPr="004E4D58" w:rsidRDefault="00B83F7C" w:rsidP="00BE3791">
            <w:pPr>
              <w:pStyle w:val="Text"/>
              <w:keepNext/>
              <w:spacing w:before="0"/>
              <w:jc w:val="center"/>
              <w:rPr>
                <w:sz w:val="22"/>
                <w:szCs w:val="22"/>
                <w:lang w:val="mt-MT"/>
              </w:rPr>
            </w:pPr>
          </w:p>
        </w:tc>
      </w:tr>
      <w:tr w:rsidR="00B83F7C" w:rsidRPr="004E4D58" w14:paraId="74F9A296"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4F9A292" w14:textId="5D2E0E38" w:rsidR="00B83F7C" w:rsidRPr="004E4D58" w:rsidRDefault="00B83F7C" w:rsidP="00BE3791">
            <w:pPr>
              <w:pStyle w:val="Table"/>
              <w:keepNext/>
              <w:ind w:left="284"/>
              <w:rPr>
                <w:rFonts w:ascii="Times New Roman" w:hAnsi="Times New Roman"/>
                <w:sz w:val="22"/>
                <w:szCs w:val="22"/>
                <w:lang w:val="mt-MT"/>
              </w:rPr>
            </w:pPr>
            <w:r w:rsidRPr="004E4D58">
              <w:rPr>
                <w:rFonts w:ascii="Times New Roman" w:hAnsi="Times New Roman"/>
                <w:sz w:val="22"/>
                <w:szCs w:val="22"/>
                <w:lang w:val="mt-MT"/>
              </w:rPr>
              <w:t>CTCAE</w:t>
            </w:r>
            <w:r w:rsidR="001A4D01" w:rsidRPr="004E4D58">
              <w:rPr>
                <w:rFonts w:ascii="Times New Roman" w:hAnsi="Times New Roman"/>
                <w:sz w:val="22"/>
                <w:szCs w:val="22"/>
                <w:vertAlign w:val="superscript"/>
                <w:lang w:val="mt-MT"/>
              </w:rPr>
              <w:t>c</w:t>
            </w:r>
            <w:r w:rsidRPr="004E4D58">
              <w:rPr>
                <w:rFonts w:ascii="Times New Roman" w:hAnsi="Times New Roman"/>
                <w:sz w:val="22"/>
                <w:szCs w:val="22"/>
                <w:lang w:val="mt-MT"/>
              </w:rPr>
              <w:t xml:space="preserve"> grad 3</w:t>
            </w:r>
          </w:p>
          <w:p w14:paraId="74F9A293" w14:textId="77777777" w:rsidR="00B83F7C" w:rsidRPr="004E4D58" w:rsidRDefault="00B83F7C" w:rsidP="00BE3791">
            <w:pPr>
              <w:pStyle w:val="Text"/>
              <w:keepNext/>
              <w:spacing w:before="0"/>
              <w:ind w:left="284"/>
              <w:jc w:val="left"/>
              <w:rPr>
                <w:sz w:val="22"/>
                <w:szCs w:val="22"/>
                <w:lang w:val="mt-MT"/>
              </w:rPr>
            </w:pPr>
            <w:r w:rsidRPr="004E4D58">
              <w:rPr>
                <w:sz w:val="22"/>
                <w:szCs w:val="22"/>
                <w:lang w:val="mt-MT"/>
              </w:rPr>
              <w:t>(&gt; 5x – 20 x ULN)</w:t>
            </w:r>
          </w:p>
        </w:tc>
        <w:tc>
          <w:tcPr>
            <w:tcW w:w="2937" w:type="dxa"/>
            <w:tcBorders>
              <w:top w:val="single" w:sz="4" w:space="0" w:color="auto"/>
              <w:left w:val="single" w:sz="4" w:space="0" w:color="auto"/>
              <w:bottom w:val="single" w:sz="4" w:space="0" w:color="auto"/>
              <w:right w:val="single" w:sz="4" w:space="0" w:color="auto"/>
            </w:tcBorders>
          </w:tcPr>
          <w:p w14:paraId="74F9A294" w14:textId="77777777" w:rsidR="00B83F7C" w:rsidRPr="004E4D58" w:rsidRDefault="00B83F7C" w:rsidP="00BE3791">
            <w:pPr>
              <w:pStyle w:val="Text"/>
              <w:keepNext/>
              <w:spacing w:before="0"/>
              <w:jc w:val="center"/>
              <w:rPr>
                <w:sz w:val="22"/>
                <w:szCs w:val="22"/>
                <w:lang w:val="mt-MT"/>
              </w:rPr>
            </w:pPr>
            <w:r w:rsidRPr="004E4D58">
              <w:rPr>
                <w:sz w:val="22"/>
                <w:szCs w:val="22"/>
                <w:lang w:val="mt-MT"/>
              </w:rPr>
              <w:t>Komuni</w:t>
            </w:r>
          </w:p>
        </w:tc>
        <w:tc>
          <w:tcPr>
            <w:tcW w:w="3201" w:type="dxa"/>
            <w:tcBorders>
              <w:top w:val="single" w:sz="4" w:space="0" w:color="auto"/>
              <w:left w:val="single" w:sz="4" w:space="0" w:color="auto"/>
              <w:bottom w:val="single" w:sz="4" w:space="0" w:color="auto"/>
              <w:right w:val="single" w:sz="4" w:space="0" w:color="auto"/>
            </w:tcBorders>
          </w:tcPr>
          <w:p w14:paraId="74F9A295" w14:textId="7B99F302" w:rsidR="00B83F7C" w:rsidRPr="004E4D58" w:rsidRDefault="00B83F7C" w:rsidP="00BE3791">
            <w:pPr>
              <w:pStyle w:val="Text"/>
              <w:keepNext/>
              <w:spacing w:before="0"/>
              <w:jc w:val="center"/>
              <w:rPr>
                <w:sz w:val="22"/>
                <w:szCs w:val="22"/>
                <w:lang w:val="mt-MT"/>
              </w:rPr>
            </w:pPr>
            <w:r w:rsidRPr="004E4D58">
              <w:rPr>
                <w:sz w:val="22"/>
                <w:szCs w:val="22"/>
                <w:lang w:val="mt-MT"/>
              </w:rPr>
              <w:t>Komuni</w:t>
            </w:r>
          </w:p>
        </w:tc>
      </w:tr>
      <w:tr w:rsidR="00B83F7C" w:rsidRPr="004E4D58" w14:paraId="74F9A29A"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4F9A297" w14:textId="4AE451C9" w:rsidR="00B83F7C" w:rsidRPr="004E4D58" w:rsidRDefault="00B83F7C" w:rsidP="00BE3791">
            <w:pPr>
              <w:pStyle w:val="Text"/>
              <w:keepNext/>
              <w:spacing w:before="0"/>
              <w:ind w:left="284"/>
              <w:jc w:val="left"/>
              <w:rPr>
                <w:sz w:val="22"/>
                <w:szCs w:val="22"/>
                <w:lang w:val="mt-MT"/>
              </w:rPr>
            </w:pPr>
            <w:r w:rsidRPr="004E4D58">
              <w:rPr>
                <w:sz w:val="22"/>
                <w:szCs w:val="22"/>
                <w:lang w:val="mt-MT"/>
              </w:rPr>
              <w:t>Kwalunkwe grad ta’ CTCAE</w:t>
            </w:r>
            <w:r w:rsidR="001A4D01" w:rsidRPr="004E4D58">
              <w:rPr>
                <w:sz w:val="22"/>
                <w:szCs w:val="22"/>
                <w:vertAlign w:val="superscript"/>
                <w:lang w:val="mt-MT"/>
              </w:rPr>
              <w:t>c</w:t>
            </w:r>
          </w:p>
        </w:tc>
        <w:tc>
          <w:tcPr>
            <w:tcW w:w="2937" w:type="dxa"/>
            <w:tcBorders>
              <w:top w:val="single" w:sz="4" w:space="0" w:color="auto"/>
              <w:left w:val="single" w:sz="4" w:space="0" w:color="auto"/>
              <w:bottom w:val="single" w:sz="4" w:space="0" w:color="auto"/>
              <w:right w:val="single" w:sz="4" w:space="0" w:color="auto"/>
            </w:tcBorders>
          </w:tcPr>
          <w:p w14:paraId="74F9A298" w14:textId="77777777" w:rsidR="00B83F7C" w:rsidRPr="004E4D58" w:rsidRDefault="00B83F7C" w:rsidP="00BE3791">
            <w:pPr>
              <w:pStyle w:val="Text"/>
              <w:keepNext/>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99" w14:textId="77777777" w:rsidR="00B83F7C" w:rsidRPr="004E4D58" w:rsidRDefault="00B83F7C" w:rsidP="00BE3791">
            <w:pPr>
              <w:pStyle w:val="Text"/>
              <w:keepNext/>
              <w:spacing w:before="0"/>
              <w:jc w:val="center"/>
              <w:rPr>
                <w:sz w:val="22"/>
                <w:szCs w:val="22"/>
                <w:lang w:val="mt-MT"/>
              </w:rPr>
            </w:pPr>
            <w:r w:rsidRPr="004E4D58">
              <w:rPr>
                <w:sz w:val="22"/>
                <w:szCs w:val="22"/>
                <w:lang w:val="mt-MT"/>
              </w:rPr>
              <w:t>Komuni ħafna</w:t>
            </w:r>
          </w:p>
        </w:tc>
      </w:tr>
      <w:tr w:rsidR="00B83F7C" w:rsidRPr="004E4D58" w14:paraId="74F9A29E" w14:textId="77777777" w:rsidTr="00B83F7C">
        <w:trPr>
          <w:cantSplit/>
        </w:trPr>
        <w:tc>
          <w:tcPr>
            <w:tcW w:w="2923" w:type="dxa"/>
            <w:tcBorders>
              <w:top w:val="single" w:sz="4" w:space="0" w:color="auto"/>
              <w:left w:val="single" w:sz="4" w:space="0" w:color="auto"/>
              <w:bottom w:val="single" w:sz="4" w:space="0" w:color="auto"/>
              <w:right w:val="single" w:sz="4" w:space="0" w:color="auto"/>
            </w:tcBorders>
            <w:hideMark/>
          </w:tcPr>
          <w:p w14:paraId="74F9A29B" w14:textId="26851C47" w:rsidR="00B83F7C" w:rsidRPr="004E4D58" w:rsidRDefault="00B83F7C" w:rsidP="00BE3791">
            <w:pPr>
              <w:pStyle w:val="Text"/>
              <w:keepNext/>
              <w:spacing w:before="0"/>
              <w:jc w:val="left"/>
              <w:rPr>
                <w:sz w:val="22"/>
                <w:szCs w:val="22"/>
                <w:lang w:val="mt-MT"/>
              </w:rPr>
            </w:pPr>
            <w:r w:rsidRPr="004E4D58">
              <w:rPr>
                <w:sz w:val="22"/>
                <w:szCs w:val="22"/>
                <w:lang w:val="mt-MT"/>
              </w:rPr>
              <w:t>Żieda fl-aspartat</w:t>
            </w:r>
            <w:r w:rsidR="00DC405A" w:rsidRPr="004E4D58">
              <w:rPr>
                <w:sz w:val="22"/>
                <w:szCs w:val="22"/>
                <w:lang w:val="mt-MT"/>
              </w:rPr>
              <w:t>e</w:t>
            </w:r>
            <w:r w:rsidRPr="004E4D58">
              <w:rPr>
                <w:sz w:val="22"/>
                <w:szCs w:val="22"/>
                <w:lang w:val="mt-MT"/>
              </w:rPr>
              <w:t xml:space="preserve"> aminotransferas</w:t>
            </w:r>
            <w:r w:rsidR="00DC405A" w:rsidRPr="004E4D58">
              <w:rPr>
                <w:sz w:val="22"/>
                <w:szCs w:val="22"/>
                <w:lang w:val="mt-MT"/>
              </w:rPr>
              <w:t>e</w:t>
            </w:r>
            <w:r w:rsidR="001A4D01" w:rsidRPr="004E4D58">
              <w:rPr>
                <w:sz w:val="22"/>
                <w:szCs w:val="22"/>
                <w:vertAlign w:val="superscript"/>
                <w:lang w:val="mt-MT"/>
              </w:rPr>
              <w:t>a</w:t>
            </w:r>
          </w:p>
        </w:tc>
        <w:tc>
          <w:tcPr>
            <w:tcW w:w="2937" w:type="dxa"/>
            <w:tcBorders>
              <w:top w:val="single" w:sz="4" w:space="0" w:color="auto"/>
              <w:left w:val="single" w:sz="4" w:space="0" w:color="auto"/>
              <w:bottom w:val="single" w:sz="4" w:space="0" w:color="auto"/>
              <w:right w:val="single" w:sz="4" w:space="0" w:color="auto"/>
            </w:tcBorders>
          </w:tcPr>
          <w:p w14:paraId="74F9A29C" w14:textId="77777777" w:rsidR="00B83F7C" w:rsidRPr="004E4D58" w:rsidRDefault="00B83F7C" w:rsidP="00BE3791">
            <w:pPr>
              <w:pStyle w:val="Text"/>
              <w:keepNext/>
              <w:spacing w:before="0"/>
              <w:jc w:val="center"/>
              <w:rPr>
                <w:sz w:val="22"/>
                <w:szCs w:val="22"/>
                <w:lang w:val="mt-MT"/>
              </w:rPr>
            </w:pPr>
          </w:p>
        </w:tc>
        <w:tc>
          <w:tcPr>
            <w:tcW w:w="3201" w:type="dxa"/>
            <w:tcBorders>
              <w:top w:val="single" w:sz="4" w:space="0" w:color="auto"/>
              <w:left w:val="single" w:sz="4" w:space="0" w:color="auto"/>
              <w:bottom w:val="single" w:sz="4" w:space="0" w:color="auto"/>
              <w:right w:val="single" w:sz="4" w:space="0" w:color="auto"/>
            </w:tcBorders>
          </w:tcPr>
          <w:p w14:paraId="74F9A29D" w14:textId="77777777" w:rsidR="00B83F7C" w:rsidRPr="004E4D58" w:rsidRDefault="00B83F7C" w:rsidP="00BE3791">
            <w:pPr>
              <w:pStyle w:val="Text"/>
              <w:keepNext/>
              <w:spacing w:before="0"/>
              <w:jc w:val="center"/>
              <w:rPr>
                <w:sz w:val="22"/>
                <w:szCs w:val="22"/>
                <w:lang w:val="mt-MT"/>
              </w:rPr>
            </w:pPr>
          </w:p>
        </w:tc>
      </w:tr>
      <w:tr w:rsidR="00B83F7C" w:rsidRPr="004E4D58" w14:paraId="74F9A2A2"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4F9A29F" w14:textId="5B9A9207" w:rsidR="00B83F7C" w:rsidRPr="004E4D58" w:rsidRDefault="00B83F7C" w:rsidP="00BE3791">
            <w:pPr>
              <w:pStyle w:val="Text"/>
              <w:spacing w:before="0"/>
              <w:ind w:left="284"/>
              <w:jc w:val="left"/>
              <w:rPr>
                <w:sz w:val="22"/>
                <w:szCs w:val="22"/>
                <w:lang w:val="mt-MT"/>
              </w:rPr>
            </w:pPr>
            <w:r w:rsidRPr="004E4D58">
              <w:rPr>
                <w:sz w:val="22"/>
                <w:szCs w:val="22"/>
                <w:lang w:val="mt-MT"/>
              </w:rPr>
              <w:t>Kwalunkwe grad ta’ CTCAE</w:t>
            </w:r>
            <w:r w:rsidR="001A4D01" w:rsidRPr="004E4D58">
              <w:rPr>
                <w:sz w:val="22"/>
                <w:szCs w:val="22"/>
                <w:vertAlign w:val="superscript"/>
                <w:lang w:val="mt-MT"/>
              </w:rPr>
              <w:t>c</w:t>
            </w:r>
          </w:p>
        </w:tc>
        <w:tc>
          <w:tcPr>
            <w:tcW w:w="2937" w:type="dxa"/>
            <w:tcBorders>
              <w:top w:val="single" w:sz="4" w:space="0" w:color="auto"/>
              <w:left w:val="single" w:sz="4" w:space="0" w:color="auto"/>
              <w:bottom w:val="single" w:sz="4" w:space="0" w:color="auto"/>
              <w:right w:val="single" w:sz="4" w:space="0" w:color="auto"/>
            </w:tcBorders>
          </w:tcPr>
          <w:p w14:paraId="74F9A2A0" w14:textId="77777777" w:rsidR="00B83F7C" w:rsidRPr="004E4D58" w:rsidRDefault="00B83F7C" w:rsidP="00BE3791">
            <w:pPr>
              <w:pStyle w:val="Text"/>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A1" w14:textId="77777777" w:rsidR="00B83F7C" w:rsidRPr="004E4D58" w:rsidRDefault="00B83F7C" w:rsidP="00BE3791">
            <w:pPr>
              <w:pStyle w:val="Text"/>
              <w:spacing w:before="0"/>
              <w:jc w:val="center"/>
              <w:rPr>
                <w:sz w:val="22"/>
                <w:szCs w:val="22"/>
                <w:lang w:val="mt-MT"/>
              </w:rPr>
            </w:pPr>
            <w:r w:rsidRPr="004E4D58">
              <w:rPr>
                <w:sz w:val="22"/>
                <w:szCs w:val="22"/>
                <w:lang w:val="mt-MT"/>
              </w:rPr>
              <w:t>Komuni ħafna</w:t>
            </w:r>
          </w:p>
        </w:tc>
      </w:tr>
      <w:tr w:rsidR="00233199" w:rsidRPr="004E4D58" w14:paraId="74F9A2A6" w14:textId="77777777" w:rsidTr="007B0C7B">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74F9A2A5" w14:textId="0D3D973D" w:rsidR="00233199" w:rsidRPr="004E4D58" w:rsidRDefault="00233199" w:rsidP="00BE3791">
            <w:pPr>
              <w:pStyle w:val="Text"/>
              <w:keepNext/>
              <w:spacing w:before="0"/>
              <w:jc w:val="left"/>
              <w:rPr>
                <w:sz w:val="22"/>
                <w:szCs w:val="22"/>
                <w:lang w:val="mt-MT"/>
              </w:rPr>
            </w:pPr>
            <w:r w:rsidRPr="004E4D58">
              <w:rPr>
                <w:b/>
                <w:sz w:val="22"/>
                <w:szCs w:val="22"/>
                <w:lang w:val="mt-MT"/>
              </w:rPr>
              <w:t>Disturbi vaskulari</w:t>
            </w:r>
          </w:p>
        </w:tc>
      </w:tr>
      <w:tr w:rsidR="00B83F7C" w:rsidRPr="004E4D58" w14:paraId="74F9A2AA" w14:textId="77777777" w:rsidTr="00B83F7C">
        <w:trPr>
          <w:cantSplit/>
        </w:trPr>
        <w:tc>
          <w:tcPr>
            <w:tcW w:w="2923" w:type="dxa"/>
            <w:tcBorders>
              <w:top w:val="single" w:sz="4" w:space="0" w:color="auto"/>
              <w:left w:val="single" w:sz="4" w:space="0" w:color="auto"/>
              <w:bottom w:val="single" w:sz="4" w:space="0" w:color="auto"/>
              <w:right w:val="single" w:sz="4" w:space="0" w:color="auto"/>
            </w:tcBorders>
            <w:vAlign w:val="center"/>
          </w:tcPr>
          <w:p w14:paraId="74F9A2A7" w14:textId="53E10643" w:rsidR="00B83F7C" w:rsidRPr="004E4D58" w:rsidRDefault="00B83F7C" w:rsidP="00BE3791">
            <w:pPr>
              <w:pStyle w:val="Text"/>
              <w:keepNext/>
              <w:spacing w:before="0"/>
              <w:jc w:val="left"/>
              <w:rPr>
                <w:b/>
                <w:sz w:val="22"/>
                <w:szCs w:val="22"/>
                <w:lang w:val="mt-MT"/>
              </w:rPr>
            </w:pPr>
            <w:r w:rsidRPr="004E4D58">
              <w:rPr>
                <w:bCs/>
                <w:sz w:val="22"/>
                <w:szCs w:val="22"/>
                <w:lang w:val="mt-MT"/>
              </w:rPr>
              <w:t>Pressjoni għolja</w:t>
            </w:r>
          </w:p>
        </w:tc>
        <w:tc>
          <w:tcPr>
            <w:tcW w:w="2937" w:type="dxa"/>
            <w:tcBorders>
              <w:top w:val="single" w:sz="4" w:space="0" w:color="auto"/>
              <w:left w:val="single" w:sz="4" w:space="0" w:color="auto"/>
              <w:bottom w:val="single" w:sz="4" w:space="0" w:color="auto"/>
              <w:right w:val="single" w:sz="4" w:space="0" w:color="auto"/>
            </w:tcBorders>
            <w:vAlign w:val="center"/>
          </w:tcPr>
          <w:p w14:paraId="74F9A2A8" w14:textId="5C0C9E58" w:rsidR="00B83F7C" w:rsidRPr="004E4D58" w:rsidRDefault="00B83F7C" w:rsidP="00BE3791">
            <w:pPr>
              <w:pStyle w:val="Text"/>
              <w:keepNext/>
              <w:spacing w:before="0"/>
              <w:jc w:val="center"/>
              <w:rPr>
                <w:sz w:val="22"/>
                <w:szCs w:val="22"/>
                <w:lang w:val="mt-MT"/>
              </w:rPr>
            </w:pPr>
            <w:r w:rsidRPr="004E4D58">
              <w:rPr>
                <w:sz w:val="22"/>
                <w:szCs w:val="22"/>
                <w:lang w:val="mt-MT"/>
              </w:rPr>
              <w:t>Komuni ħafna</w:t>
            </w:r>
          </w:p>
        </w:tc>
        <w:tc>
          <w:tcPr>
            <w:tcW w:w="3201" w:type="dxa"/>
            <w:tcBorders>
              <w:top w:val="single" w:sz="4" w:space="0" w:color="auto"/>
              <w:left w:val="single" w:sz="4" w:space="0" w:color="auto"/>
              <w:bottom w:val="single" w:sz="4" w:space="0" w:color="auto"/>
              <w:right w:val="single" w:sz="4" w:space="0" w:color="auto"/>
            </w:tcBorders>
          </w:tcPr>
          <w:p w14:paraId="74F9A2A9" w14:textId="77777777" w:rsidR="00B83F7C" w:rsidRPr="004E4D58" w:rsidRDefault="00B83F7C" w:rsidP="00BE3791">
            <w:pPr>
              <w:pStyle w:val="Text"/>
              <w:keepNext/>
              <w:spacing w:before="0"/>
              <w:jc w:val="center"/>
              <w:rPr>
                <w:sz w:val="22"/>
                <w:szCs w:val="22"/>
                <w:lang w:val="mt-MT"/>
              </w:rPr>
            </w:pPr>
            <w:r w:rsidRPr="004E4D58">
              <w:rPr>
                <w:sz w:val="22"/>
                <w:szCs w:val="22"/>
                <w:lang w:val="mt-MT"/>
              </w:rPr>
              <w:t>Komuni ħafna</w:t>
            </w:r>
          </w:p>
        </w:tc>
      </w:tr>
      <w:tr w:rsidR="00B83F7C" w:rsidRPr="004E4D58" w14:paraId="74F9A2B2" w14:textId="77777777" w:rsidTr="00B83F7C">
        <w:trPr>
          <w:cantSplit/>
        </w:trPr>
        <w:tc>
          <w:tcPr>
            <w:tcW w:w="9061" w:type="dxa"/>
            <w:gridSpan w:val="3"/>
            <w:tcBorders>
              <w:top w:val="nil"/>
              <w:left w:val="single" w:sz="4" w:space="0" w:color="auto"/>
              <w:bottom w:val="nil"/>
              <w:right w:val="single" w:sz="4" w:space="0" w:color="auto"/>
            </w:tcBorders>
            <w:hideMark/>
          </w:tcPr>
          <w:p w14:paraId="74F9A2B1" w14:textId="7BC8C1AB" w:rsidR="00B83F7C" w:rsidRPr="004E4D58" w:rsidRDefault="001A4D01" w:rsidP="00BE3791">
            <w:pPr>
              <w:pStyle w:val="Table"/>
              <w:keepNext/>
              <w:keepLines w:val="0"/>
              <w:tabs>
                <w:tab w:val="clear" w:pos="284"/>
                <w:tab w:val="left" w:pos="720"/>
              </w:tabs>
              <w:spacing w:before="0" w:after="0"/>
              <w:ind w:left="601" w:hanging="567"/>
              <w:rPr>
                <w:sz w:val="22"/>
                <w:szCs w:val="22"/>
                <w:lang w:val="mt-MT"/>
              </w:rPr>
            </w:pPr>
            <w:r w:rsidRPr="004E4D58">
              <w:rPr>
                <w:rFonts w:ascii="Times New Roman" w:hAnsi="Times New Roman"/>
                <w:sz w:val="22"/>
                <w:szCs w:val="22"/>
                <w:vertAlign w:val="superscript"/>
                <w:lang w:val="mt-MT"/>
              </w:rPr>
              <w:t>a</w:t>
            </w:r>
            <w:r w:rsidR="00B83F7C" w:rsidRPr="004E4D58">
              <w:rPr>
                <w:rFonts w:ascii="Times New Roman" w:hAnsi="Times New Roman"/>
                <w:sz w:val="22"/>
                <w:szCs w:val="22"/>
                <w:vertAlign w:val="superscript"/>
                <w:lang w:val="mt-MT"/>
              </w:rPr>
              <w:tab/>
            </w:r>
            <w:r w:rsidR="00B83F7C" w:rsidRPr="004E4D58">
              <w:rPr>
                <w:rFonts w:ascii="Times New Roman" w:hAnsi="Times New Roman"/>
                <w:sz w:val="22"/>
                <w:szCs w:val="22"/>
                <w:lang w:val="mt-MT"/>
              </w:rPr>
              <w:t xml:space="preserve">Il-frekwenza tissejjes fuq </w:t>
            </w:r>
            <w:r w:rsidRPr="004E4D58">
              <w:rPr>
                <w:rFonts w:ascii="Times New Roman" w:hAnsi="Times New Roman"/>
                <w:sz w:val="22"/>
                <w:szCs w:val="22"/>
                <w:lang w:val="mt-MT"/>
              </w:rPr>
              <w:t xml:space="preserve">anormalitajiet </w:t>
            </w:r>
            <w:r w:rsidR="00AB49F5" w:rsidRPr="004E4D58">
              <w:rPr>
                <w:rFonts w:ascii="Times New Roman" w:hAnsi="Times New Roman"/>
                <w:sz w:val="22"/>
                <w:szCs w:val="22"/>
                <w:lang w:val="mt-MT"/>
              </w:rPr>
              <w:t xml:space="preserve">tal-laboratorju </w:t>
            </w:r>
            <w:r w:rsidRPr="004E4D58">
              <w:rPr>
                <w:rFonts w:ascii="Times New Roman" w:hAnsi="Times New Roman"/>
                <w:sz w:val="22"/>
                <w:szCs w:val="22"/>
                <w:lang w:val="mt-MT"/>
              </w:rPr>
              <w:t>ġodda jew li marru għall-agħar mqabblin mal-linja bażi</w:t>
            </w:r>
            <w:r w:rsidR="00B83F7C" w:rsidRPr="004E4D58">
              <w:rPr>
                <w:rFonts w:ascii="Times New Roman" w:hAnsi="Times New Roman"/>
                <w:sz w:val="22"/>
                <w:szCs w:val="22"/>
                <w:lang w:val="mt-MT"/>
              </w:rPr>
              <w:t>.</w:t>
            </w:r>
          </w:p>
        </w:tc>
      </w:tr>
      <w:tr w:rsidR="00377CEF" w:rsidRPr="004E4D58" w14:paraId="1254043D" w14:textId="77777777" w:rsidTr="00B83F7C">
        <w:trPr>
          <w:cantSplit/>
        </w:trPr>
        <w:tc>
          <w:tcPr>
            <w:tcW w:w="9061" w:type="dxa"/>
            <w:gridSpan w:val="3"/>
            <w:tcBorders>
              <w:top w:val="nil"/>
              <w:left w:val="single" w:sz="4" w:space="0" w:color="auto"/>
              <w:bottom w:val="nil"/>
              <w:right w:val="single" w:sz="4" w:space="0" w:color="auto"/>
            </w:tcBorders>
          </w:tcPr>
          <w:p w14:paraId="781D2CFE" w14:textId="2DF649DD" w:rsidR="00377CEF" w:rsidRPr="004E4D58" w:rsidRDefault="001A4D01" w:rsidP="00BE3791">
            <w:pPr>
              <w:pStyle w:val="Text"/>
              <w:keepNext/>
              <w:spacing w:before="0"/>
              <w:ind w:left="567" w:hanging="567"/>
              <w:jc w:val="left"/>
              <w:rPr>
                <w:sz w:val="22"/>
                <w:szCs w:val="22"/>
                <w:vertAlign w:val="superscript"/>
                <w:lang w:val="mt-MT"/>
              </w:rPr>
            </w:pPr>
            <w:r w:rsidRPr="004E4D58">
              <w:rPr>
                <w:sz w:val="22"/>
                <w:szCs w:val="22"/>
                <w:vertAlign w:val="superscript"/>
                <w:lang w:val="mt-MT"/>
              </w:rPr>
              <w:t>b</w:t>
            </w:r>
            <w:r w:rsidR="00377CEF" w:rsidRPr="004E4D58">
              <w:rPr>
                <w:sz w:val="22"/>
                <w:szCs w:val="22"/>
                <w:vertAlign w:val="superscript"/>
                <w:lang w:val="mt-MT"/>
              </w:rPr>
              <w:tab/>
            </w:r>
            <w:r w:rsidR="00377CEF" w:rsidRPr="004E4D58">
              <w:rPr>
                <w:sz w:val="22"/>
                <w:szCs w:val="22"/>
                <w:lang w:val="mt-MT"/>
              </w:rPr>
              <w:t>Panċitopenija hija definita bħala livell ta’ emoglobina &lt;100 g/L, għadd ta’ plejtlits &lt;100x10</w:t>
            </w:r>
            <w:r w:rsidR="00377CEF" w:rsidRPr="004E4D58">
              <w:rPr>
                <w:sz w:val="22"/>
                <w:szCs w:val="22"/>
                <w:vertAlign w:val="superscript"/>
                <w:lang w:val="mt-MT"/>
              </w:rPr>
              <w:t>9</w:t>
            </w:r>
            <w:r w:rsidR="00377CEF" w:rsidRPr="004E4D58">
              <w:rPr>
                <w:sz w:val="22"/>
                <w:szCs w:val="22"/>
                <w:lang w:val="mt-MT"/>
              </w:rPr>
              <w:t>/L, u għadd ta’ newtrofili &lt;1.5x10</w:t>
            </w:r>
            <w:r w:rsidR="00377CEF" w:rsidRPr="004E4D58">
              <w:rPr>
                <w:sz w:val="22"/>
                <w:szCs w:val="22"/>
                <w:vertAlign w:val="superscript"/>
                <w:lang w:val="mt-MT"/>
              </w:rPr>
              <w:t>9</w:t>
            </w:r>
            <w:r w:rsidR="00377CEF" w:rsidRPr="004E4D58">
              <w:rPr>
                <w:sz w:val="22"/>
                <w:szCs w:val="22"/>
                <w:lang w:val="mt-MT"/>
              </w:rPr>
              <w:t xml:space="preserve">/L (jew għadd baxx ta’ </w:t>
            </w:r>
            <w:r w:rsidR="004645EF" w:rsidRPr="004E4D58">
              <w:rPr>
                <w:sz w:val="22"/>
                <w:szCs w:val="22"/>
                <w:lang w:val="mt-MT"/>
              </w:rPr>
              <w:t>ċelluli</w:t>
            </w:r>
            <w:r w:rsidR="00377CEF" w:rsidRPr="004E4D58">
              <w:rPr>
                <w:sz w:val="22"/>
                <w:szCs w:val="22"/>
                <w:lang w:val="mt-MT"/>
              </w:rPr>
              <w:t xml:space="preserve"> bojod tad-demm tal-grad 2 jekk l-għadd ta’ newtrofili huwa nieqes), simultanjament fl-istess valutazzjoni tal-laboratorju</w:t>
            </w:r>
          </w:p>
        </w:tc>
      </w:tr>
      <w:tr w:rsidR="00B83F7C" w:rsidRPr="004E4D58" w14:paraId="74F9A2B4" w14:textId="77777777" w:rsidTr="00B83F7C">
        <w:trPr>
          <w:cantSplit/>
        </w:trPr>
        <w:tc>
          <w:tcPr>
            <w:tcW w:w="9061" w:type="dxa"/>
            <w:gridSpan w:val="3"/>
            <w:tcBorders>
              <w:top w:val="nil"/>
              <w:left w:val="single" w:sz="4" w:space="0" w:color="auto"/>
              <w:bottom w:val="nil"/>
              <w:right w:val="single" w:sz="4" w:space="0" w:color="auto"/>
            </w:tcBorders>
            <w:hideMark/>
          </w:tcPr>
          <w:p w14:paraId="74F9A2B3" w14:textId="1BEF3474" w:rsidR="00B83F7C" w:rsidRPr="004E4D58" w:rsidRDefault="001A4D01" w:rsidP="00BE3791">
            <w:pPr>
              <w:pStyle w:val="Text"/>
              <w:keepNext/>
              <w:spacing w:before="0"/>
              <w:ind w:left="567" w:hanging="567"/>
              <w:jc w:val="left"/>
              <w:rPr>
                <w:sz w:val="22"/>
                <w:szCs w:val="22"/>
                <w:lang w:val="mt-MT"/>
              </w:rPr>
            </w:pPr>
            <w:r w:rsidRPr="004E4D58">
              <w:rPr>
                <w:sz w:val="22"/>
                <w:szCs w:val="22"/>
                <w:vertAlign w:val="superscript"/>
                <w:lang w:val="mt-MT"/>
              </w:rPr>
              <w:t>c</w:t>
            </w:r>
            <w:r w:rsidR="00B83F7C" w:rsidRPr="004E4D58">
              <w:rPr>
                <w:sz w:val="22"/>
                <w:szCs w:val="22"/>
                <w:vertAlign w:val="superscript"/>
                <w:lang w:val="mt-MT"/>
              </w:rPr>
              <w:tab/>
            </w:r>
            <w:r w:rsidR="00B83F7C" w:rsidRPr="004E4D58">
              <w:rPr>
                <w:sz w:val="22"/>
                <w:szCs w:val="22"/>
                <w:lang w:val="mt-MT"/>
              </w:rPr>
              <w:t>Il-Kriterji ta’ Terminoloġija Komuni għal Avvenimenti Avversi (CTCAE) verżjoni 3.0; grad 1 = ħafif, grad 2 = moderat, grad 3 = gravi, grad 4 = theddida għall-ħajja</w:t>
            </w:r>
          </w:p>
        </w:tc>
      </w:tr>
      <w:tr w:rsidR="00B83F7C" w:rsidRPr="004E4D58" w14:paraId="74F9A2B6" w14:textId="77777777" w:rsidTr="00B83F7C">
        <w:trPr>
          <w:cantSplit/>
        </w:trPr>
        <w:tc>
          <w:tcPr>
            <w:tcW w:w="9061" w:type="dxa"/>
            <w:gridSpan w:val="3"/>
            <w:tcBorders>
              <w:top w:val="nil"/>
              <w:left w:val="single" w:sz="4" w:space="0" w:color="auto"/>
              <w:bottom w:val="nil"/>
              <w:right w:val="single" w:sz="4" w:space="0" w:color="auto"/>
            </w:tcBorders>
            <w:hideMark/>
          </w:tcPr>
          <w:p w14:paraId="74F9A2B5" w14:textId="42BC0920" w:rsidR="00B83F7C" w:rsidRPr="004E4D58" w:rsidRDefault="001A4D01" w:rsidP="00BE3791">
            <w:pPr>
              <w:pStyle w:val="Text"/>
              <w:keepNext/>
              <w:spacing w:before="0"/>
              <w:jc w:val="left"/>
              <w:rPr>
                <w:sz w:val="22"/>
                <w:szCs w:val="22"/>
                <w:lang w:val="mt-MT"/>
              </w:rPr>
            </w:pPr>
            <w:r w:rsidRPr="004E4D58">
              <w:rPr>
                <w:sz w:val="22"/>
                <w:szCs w:val="22"/>
                <w:vertAlign w:val="superscript"/>
                <w:lang w:val="mt-MT"/>
              </w:rPr>
              <w:t>d</w:t>
            </w:r>
            <w:r w:rsidR="00B83F7C" w:rsidRPr="004E4D58">
              <w:rPr>
                <w:sz w:val="22"/>
                <w:szCs w:val="22"/>
                <w:vertAlign w:val="superscript"/>
                <w:lang w:val="mt-MT"/>
              </w:rPr>
              <w:tab/>
            </w:r>
            <w:r w:rsidR="00B83F7C" w:rsidRPr="004E4D58">
              <w:rPr>
                <w:sz w:val="22"/>
                <w:szCs w:val="22"/>
                <w:lang w:val="mt-MT"/>
              </w:rPr>
              <w:t>Dawn ir-reazzjonijiet avversi huma diskussi fit-test.</w:t>
            </w:r>
          </w:p>
        </w:tc>
      </w:tr>
      <w:tr w:rsidR="00377CEF" w:rsidRPr="004E4D58" w14:paraId="12C3F5A1" w14:textId="77777777" w:rsidTr="00B83F7C">
        <w:trPr>
          <w:cantSplit/>
          <w:trHeight w:val="319"/>
        </w:trPr>
        <w:tc>
          <w:tcPr>
            <w:tcW w:w="9061" w:type="dxa"/>
            <w:gridSpan w:val="3"/>
            <w:tcBorders>
              <w:top w:val="nil"/>
              <w:left w:val="single" w:sz="4" w:space="0" w:color="auto"/>
              <w:bottom w:val="single" w:sz="4" w:space="0" w:color="auto"/>
              <w:right w:val="single" w:sz="4" w:space="0" w:color="auto"/>
            </w:tcBorders>
          </w:tcPr>
          <w:p w14:paraId="4B298444" w14:textId="5C7C68BE" w:rsidR="00377CEF" w:rsidRPr="004E4D58" w:rsidRDefault="00766993" w:rsidP="00BE3791">
            <w:pPr>
              <w:pStyle w:val="Text"/>
              <w:spacing w:before="0"/>
              <w:ind w:left="567" w:hanging="567"/>
              <w:jc w:val="left"/>
              <w:rPr>
                <w:sz w:val="22"/>
                <w:szCs w:val="22"/>
                <w:vertAlign w:val="superscript"/>
                <w:lang w:val="mt-MT"/>
              </w:rPr>
            </w:pPr>
            <w:r w:rsidRPr="004E4D58">
              <w:rPr>
                <w:sz w:val="22"/>
                <w:szCs w:val="22"/>
                <w:vertAlign w:val="superscript"/>
                <w:lang w:val="mt-MT"/>
              </w:rPr>
              <w:t>e</w:t>
            </w:r>
            <w:r w:rsidR="00377CEF" w:rsidRPr="004E4D58">
              <w:rPr>
                <w:sz w:val="22"/>
                <w:szCs w:val="22"/>
                <w:vertAlign w:val="superscript"/>
                <w:lang w:val="mt-MT"/>
              </w:rPr>
              <w:tab/>
            </w:r>
            <w:r w:rsidR="002C6B16" w:rsidRPr="004E4D58">
              <w:rPr>
                <w:sz w:val="22"/>
                <w:szCs w:val="22"/>
                <w:lang w:val="mt-MT"/>
              </w:rPr>
              <w:t>R</w:t>
            </w:r>
            <w:r w:rsidR="00FC62FF" w:rsidRPr="004E4D58">
              <w:rPr>
                <w:sz w:val="22"/>
                <w:szCs w:val="22"/>
                <w:lang w:val="mt-MT"/>
              </w:rPr>
              <w:t>eazzjo</w:t>
            </w:r>
            <w:r w:rsidR="005F4B25" w:rsidRPr="004E4D58">
              <w:rPr>
                <w:sz w:val="22"/>
                <w:szCs w:val="22"/>
                <w:lang w:val="mt-MT"/>
              </w:rPr>
              <w:t>ni</w:t>
            </w:r>
            <w:r w:rsidR="00FC62FF" w:rsidRPr="004E4D58">
              <w:rPr>
                <w:sz w:val="22"/>
                <w:szCs w:val="22"/>
                <w:lang w:val="mt-MT"/>
              </w:rPr>
              <w:t xml:space="preserve"> avvers</w:t>
            </w:r>
            <w:r w:rsidR="005F4B25" w:rsidRPr="004E4D58">
              <w:rPr>
                <w:sz w:val="22"/>
                <w:szCs w:val="22"/>
                <w:lang w:val="mt-MT"/>
              </w:rPr>
              <w:t>a</w:t>
            </w:r>
            <w:r w:rsidR="00377CEF" w:rsidRPr="004E4D58">
              <w:rPr>
                <w:sz w:val="22"/>
                <w:szCs w:val="22"/>
                <w:lang w:val="mt-MT"/>
              </w:rPr>
              <w:t xml:space="preserve"> li ġie</w:t>
            </w:r>
            <w:r w:rsidR="005F4B25" w:rsidRPr="004E4D58">
              <w:rPr>
                <w:sz w:val="22"/>
                <w:szCs w:val="22"/>
                <w:lang w:val="mt-MT"/>
              </w:rPr>
              <w:t>t</w:t>
            </w:r>
            <w:r w:rsidR="00377CEF" w:rsidRPr="004E4D58">
              <w:rPr>
                <w:sz w:val="22"/>
                <w:szCs w:val="22"/>
                <w:lang w:val="mt-MT"/>
              </w:rPr>
              <w:t xml:space="preserve"> wara t-tqegħid tal-prodott fis-suq</w:t>
            </w:r>
          </w:p>
        </w:tc>
      </w:tr>
    </w:tbl>
    <w:p w14:paraId="74F9A2B9" w14:textId="77777777" w:rsidR="00E57BAB" w:rsidRPr="004E4D58" w:rsidRDefault="00E57BAB" w:rsidP="00BE3791">
      <w:pPr>
        <w:tabs>
          <w:tab w:val="clear" w:pos="567"/>
        </w:tabs>
        <w:spacing w:line="240" w:lineRule="auto"/>
        <w:ind w:left="567" w:hanging="567"/>
        <w:rPr>
          <w:szCs w:val="22"/>
        </w:rPr>
      </w:pPr>
    </w:p>
    <w:p w14:paraId="74F9A2BA" w14:textId="06A77614" w:rsidR="00E57BAB" w:rsidRPr="004E4D58" w:rsidRDefault="00E57BAB" w:rsidP="00BE3791">
      <w:pPr>
        <w:tabs>
          <w:tab w:val="clear" w:pos="567"/>
        </w:tabs>
        <w:spacing w:line="240" w:lineRule="auto"/>
        <w:rPr>
          <w:szCs w:val="22"/>
        </w:rPr>
      </w:pPr>
      <w:r w:rsidRPr="004E4D58">
        <w:rPr>
          <w:szCs w:val="22"/>
        </w:rPr>
        <w:t xml:space="preserve">Malli </w:t>
      </w:r>
      <w:r w:rsidR="007E20B3">
        <w:rPr>
          <w:szCs w:val="22"/>
        </w:rPr>
        <w:t>j</w:t>
      </w:r>
      <w:r w:rsidRPr="004E4D58">
        <w:rPr>
          <w:szCs w:val="22"/>
        </w:rPr>
        <w:t>itwaqqaf i</w:t>
      </w:r>
      <w:r w:rsidR="007E20B3">
        <w:rPr>
          <w:szCs w:val="22"/>
        </w:rPr>
        <w:t>t</w:t>
      </w:r>
      <w:r w:rsidRPr="004E4D58">
        <w:rPr>
          <w:szCs w:val="22"/>
        </w:rPr>
        <w:t>-</w:t>
      </w:r>
      <w:r w:rsidR="007E20B3">
        <w:rPr>
          <w:szCs w:val="22"/>
        </w:rPr>
        <w:t>trattament</w:t>
      </w:r>
      <w:r w:rsidR="005D4C93" w:rsidRPr="004E4D58">
        <w:rPr>
          <w:szCs w:val="22"/>
        </w:rPr>
        <w:t>,</w:t>
      </w:r>
      <w:r w:rsidRPr="004E4D58">
        <w:rPr>
          <w:szCs w:val="22"/>
        </w:rPr>
        <w:t xml:space="preserve"> </w:t>
      </w:r>
      <w:r w:rsidR="005D4C93" w:rsidRPr="004E4D58">
        <w:rPr>
          <w:szCs w:val="22"/>
        </w:rPr>
        <w:t>i</w:t>
      </w:r>
      <w:r w:rsidRPr="004E4D58">
        <w:rPr>
          <w:szCs w:val="22"/>
        </w:rPr>
        <w:t xml:space="preserve">l-pazjenti </w:t>
      </w:r>
      <w:r w:rsidR="009C4E4F" w:rsidRPr="004E4D58">
        <w:rPr>
          <w:szCs w:val="22"/>
        </w:rPr>
        <w:t xml:space="preserve">b’MF </w:t>
      </w:r>
      <w:r w:rsidRPr="004E4D58">
        <w:rPr>
          <w:szCs w:val="22"/>
        </w:rPr>
        <w:t xml:space="preserve">jistgħu jesperjenzaw mill-ġdid sintomi ta’ </w:t>
      </w:r>
      <w:r w:rsidR="009C4E4F" w:rsidRPr="004E4D58">
        <w:rPr>
          <w:szCs w:val="22"/>
        </w:rPr>
        <w:t>MF</w:t>
      </w:r>
      <w:r w:rsidRPr="004E4D58">
        <w:rPr>
          <w:szCs w:val="22"/>
        </w:rPr>
        <w:t xml:space="preserve"> bħalma huma għeja, uġigħ fl-għadam, deni, ħakk, għaraq billejl, splenomegalija sintomatika u telf tal-piż. Fi studji kliniċi </w:t>
      </w:r>
      <w:r w:rsidR="009C4E4F" w:rsidRPr="004E4D58">
        <w:rPr>
          <w:szCs w:val="22"/>
        </w:rPr>
        <w:t xml:space="preserve">fuq pazjenti b’MF, </w:t>
      </w:r>
      <w:r w:rsidRPr="004E4D58">
        <w:rPr>
          <w:szCs w:val="22"/>
        </w:rPr>
        <w:t xml:space="preserve">l-iskor sintomatiku totali għal sintomi ta’ </w:t>
      </w:r>
      <w:r w:rsidR="009C4E4F" w:rsidRPr="004E4D58">
        <w:rPr>
          <w:szCs w:val="22"/>
        </w:rPr>
        <w:t>MF</w:t>
      </w:r>
      <w:r w:rsidRPr="004E4D58">
        <w:rPr>
          <w:szCs w:val="22"/>
        </w:rPr>
        <w:t xml:space="preserve"> reġgħu lura bil-mod il-mod għall-valuri fil-linja bażi sa 7 ijiem wara t-twaqqif tad-doża (ara sezzjoni 4.4).</w:t>
      </w:r>
    </w:p>
    <w:p w14:paraId="7D31B837" w14:textId="3800AA4B" w:rsidR="001A4D01" w:rsidRPr="004E4D58" w:rsidRDefault="001A4D01" w:rsidP="00BE3791">
      <w:pPr>
        <w:tabs>
          <w:tab w:val="clear" w:pos="567"/>
          <w:tab w:val="left" w:pos="720"/>
        </w:tabs>
        <w:spacing w:line="240" w:lineRule="auto"/>
        <w:rPr>
          <w:snapToGrid/>
          <w:szCs w:val="22"/>
        </w:rPr>
      </w:pPr>
    </w:p>
    <w:p w14:paraId="777513DB" w14:textId="27983514" w:rsidR="001A4D01" w:rsidRPr="004E4D58" w:rsidRDefault="001A4D01" w:rsidP="00BE3791">
      <w:pPr>
        <w:keepNext/>
        <w:tabs>
          <w:tab w:val="clear" w:pos="567"/>
        </w:tabs>
        <w:spacing w:line="240" w:lineRule="auto"/>
        <w:ind w:left="1134" w:hanging="1134"/>
        <w:rPr>
          <w:b/>
          <w:bCs/>
        </w:rPr>
      </w:pPr>
      <w:bookmarkStart w:id="11" w:name="_Toc59188501"/>
      <w:bookmarkStart w:id="12" w:name="_Toc56781930"/>
      <w:bookmarkStart w:id="13" w:name="_Toc56781761"/>
      <w:r w:rsidRPr="004E4D58">
        <w:rPr>
          <w:b/>
          <w:bCs/>
        </w:rPr>
        <w:t>Tabella </w:t>
      </w:r>
      <w:r w:rsidR="00DA2ABF" w:rsidRPr="004E4D58">
        <w:rPr>
          <w:b/>
          <w:bCs/>
        </w:rPr>
        <w:t>7</w:t>
      </w:r>
      <w:r w:rsidRPr="004E4D58">
        <w:rPr>
          <w:b/>
          <w:bCs/>
        </w:rPr>
        <w:tab/>
      </w:r>
      <w:r w:rsidR="00DB4120" w:rsidRPr="004E4D58">
        <w:rPr>
          <w:b/>
          <w:bCs/>
        </w:rPr>
        <w:t>Kategorija tal-frekwenza tar-r</w:t>
      </w:r>
      <w:r w:rsidRPr="004E4D58">
        <w:rPr>
          <w:b/>
          <w:bCs/>
        </w:rPr>
        <w:t>eazzjonijiet avversi għall-mediċina rrappurtati fi</w:t>
      </w:r>
      <w:r w:rsidR="00DD168A" w:rsidRPr="004E4D58">
        <w:rPr>
          <w:b/>
          <w:bCs/>
        </w:rPr>
        <w:t xml:space="preserve"> </w:t>
      </w:r>
      <w:r w:rsidRPr="004E4D58">
        <w:rPr>
          <w:b/>
          <w:bCs/>
        </w:rPr>
        <w:t xml:space="preserve">studji </w:t>
      </w:r>
      <w:r w:rsidR="00DD168A" w:rsidRPr="004E4D58">
        <w:rPr>
          <w:b/>
          <w:bCs/>
        </w:rPr>
        <w:t xml:space="preserve">kliniċi </w:t>
      </w:r>
      <w:r w:rsidRPr="004E4D58">
        <w:rPr>
          <w:b/>
          <w:bCs/>
        </w:rPr>
        <w:t>f’GvHD</w:t>
      </w:r>
      <w:bookmarkEnd w:id="11"/>
      <w:bookmarkEnd w:id="12"/>
      <w:bookmarkEnd w:id="13"/>
    </w:p>
    <w:p w14:paraId="47D48DE3" w14:textId="77777777" w:rsidR="00683912" w:rsidRPr="004E4D58" w:rsidRDefault="00683912" w:rsidP="00BE3791">
      <w:pPr>
        <w:keepNext/>
        <w:rPr>
          <w:rFonts w:eastAsia="Times New Roman"/>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1610"/>
        <w:gridCol w:w="74"/>
        <w:gridCol w:w="1643"/>
        <w:gridCol w:w="1541"/>
        <w:gridCol w:w="54"/>
        <w:gridCol w:w="1608"/>
      </w:tblGrid>
      <w:tr w:rsidR="00683912" w:rsidRPr="004E4D58" w14:paraId="1863D28E" w14:textId="77777777" w:rsidTr="00001B88">
        <w:trPr>
          <w:cantSplit/>
        </w:trPr>
        <w:tc>
          <w:tcPr>
            <w:tcW w:w="1398" w:type="pct"/>
            <w:tcBorders>
              <w:top w:val="single" w:sz="4" w:space="0" w:color="auto"/>
              <w:left w:val="single" w:sz="4" w:space="0" w:color="auto"/>
              <w:bottom w:val="single" w:sz="4" w:space="0" w:color="auto"/>
              <w:right w:val="single" w:sz="4" w:space="0" w:color="auto"/>
            </w:tcBorders>
            <w:vAlign w:val="center"/>
          </w:tcPr>
          <w:p w14:paraId="2FADD83E" w14:textId="77777777" w:rsidR="000A11A0" w:rsidRPr="004E4D58" w:rsidRDefault="000A11A0" w:rsidP="00BE3791">
            <w:pPr>
              <w:keepNext/>
              <w:tabs>
                <w:tab w:val="clear" w:pos="567"/>
                <w:tab w:val="left" w:pos="720"/>
              </w:tabs>
              <w:spacing w:line="240" w:lineRule="auto"/>
              <w:rPr>
                <w:b/>
                <w:szCs w:val="22"/>
              </w:rPr>
            </w:pPr>
          </w:p>
        </w:tc>
        <w:tc>
          <w:tcPr>
            <w:tcW w:w="929" w:type="pct"/>
            <w:gridSpan w:val="2"/>
            <w:tcBorders>
              <w:top w:val="single" w:sz="4" w:space="0" w:color="auto"/>
              <w:left w:val="single" w:sz="4" w:space="0" w:color="auto"/>
              <w:bottom w:val="single" w:sz="4" w:space="0" w:color="auto"/>
              <w:right w:val="single" w:sz="4" w:space="0" w:color="auto"/>
            </w:tcBorders>
            <w:vAlign w:val="center"/>
            <w:hideMark/>
          </w:tcPr>
          <w:p w14:paraId="28BBBB08" w14:textId="77777777" w:rsidR="000A11A0" w:rsidRPr="004E4D58" w:rsidRDefault="000A11A0" w:rsidP="00BE3791">
            <w:pPr>
              <w:keepNext/>
              <w:tabs>
                <w:tab w:val="clear" w:pos="567"/>
                <w:tab w:val="left" w:pos="720"/>
              </w:tabs>
              <w:spacing w:line="240" w:lineRule="auto"/>
              <w:jc w:val="center"/>
              <w:rPr>
                <w:b/>
                <w:szCs w:val="22"/>
              </w:rPr>
            </w:pPr>
            <w:r w:rsidRPr="004E4D58">
              <w:rPr>
                <w:b/>
                <w:szCs w:val="22"/>
              </w:rPr>
              <w:t>GvHD akuta (REACH2)</w:t>
            </w:r>
          </w:p>
        </w:tc>
        <w:tc>
          <w:tcPr>
            <w:tcW w:w="906" w:type="pct"/>
            <w:tcBorders>
              <w:top w:val="single" w:sz="4" w:space="0" w:color="auto"/>
              <w:left w:val="single" w:sz="4" w:space="0" w:color="auto"/>
              <w:bottom w:val="single" w:sz="4" w:space="0" w:color="auto"/>
              <w:right w:val="single" w:sz="4" w:space="0" w:color="auto"/>
            </w:tcBorders>
            <w:vAlign w:val="center"/>
          </w:tcPr>
          <w:p w14:paraId="2904A986" w14:textId="24505DBC" w:rsidR="000A11A0" w:rsidRPr="004E4D58" w:rsidRDefault="00723918" w:rsidP="00BE3791">
            <w:pPr>
              <w:keepNext/>
              <w:tabs>
                <w:tab w:val="clear" w:pos="567"/>
                <w:tab w:val="left" w:pos="720"/>
              </w:tabs>
              <w:spacing w:line="240" w:lineRule="auto"/>
              <w:jc w:val="center"/>
              <w:rPr>
                <w:b/>
                <w:szCs w:val="22"/>
              </w:rPr>
            </w:pPr>
            <w:r w:rsidRPr="004E4D58">
              <w:rPr>
                <w:b/>
                <w:szCs w:val="22"/>
              </w:rPr>
              <w:t>GvHD akuta (Grupp pedjatriku)</w:t>
            </w:r>
          </w:p>
        </w:tc>
        <w:tc>
          <w:tcPr>
            <w:tcW w:w="850" w:type="pct"/>
            <w:tcBorders>
              <w:top w:val="single" w:sz="4" w:space="0" w:color="auto"/>
              <w:left w:val="single" w:sz="4" w:space="0" w:color="auto"/>
              <w:bottom w:val="single" w:sz="4" w:space="0" w:color="auto"/>
              <w:right w:val="single" w:sz="4" w:space="0" w:color="auto"/>
            </w:tcBorders>
            <w:vAlign w:val="center"/>
            <w:hideMark/>
          </w:tcPr>
          <w:p w14:paraId="037256D2" w14:textId="77777777" w:rsidR="000A11A0" w:rsidRPr="004E4D58" w:rsidRDefault="000A11A0" w:rsidP="00BE3791">
            <w:pPr>
              <w:keepNext/>
              <w:tabs>
                <w:tab w:val="clear" w:pos="567"/>
                <w:tab w:val="left" w:pos="720"/>
              </w:tabs>
              <w:spacing w:line="240" w:lineRule="auto"/>
              <w:jc w:val="center"/>
              <w:rPr>
                <w:b/>
                <w:szCs w:val="22"/>
              </w:rPr>
            </w:pPr>
            <w:r w:rsidRPr="004E4D58">
              <w:rPr>
                <w:b/>
                <w:szCs w:val="22"/>
              </w:rPr>
              <w:t>GvHD kronika (REACH3)</w:t>
            </w:r>
          </w:p>
        </w:tc>
        <w:tc>
          <w:tcPr>
            <w:tcW w:w="918" w:type="pct"/>
            <w:gridSpan w:val="2"/>
            <w:tcBorders>
              <w:top w:val="single" w:sz="4" w:space="0" w:color="auto"/>
              <w:left w:val="single" w:sz="4" w:space="0" w:color="auto"/>
              <w:bottom w:val="single" w:sz="4" w:space="0" w:color="auto"/>
              <w:right w:val="single" w:sz="4" w:space="0" w:color="auto"/>
            </w:tcBorders>
            <w:vAlign w:val="center"/>
          </w:tcPr>
          <w:p w14:paraId="11D0F56B" w14:textId="081E81CF" w:rsidR="000A11A0" w:rsidRPr="004E4D58" w:rsidRDefault="00723918" w:rsidP="00BE3791">
            <w:pPr>
              <w:keepNext/>
              <w:tabs>
                <w:tab w:val="clear" w:pos="567"/>
                <w:tab w:val="left" w:pos="720"/>
              </w:tabs>
              <w:spacing w:line="240" w:lineRule="auto"/>
              <w:jc w:val="center"/>
              <w:rPr>
                <w:b/>
                <w:szCs w:val="22"/>
              </w:rPr>
            </w:pPr>
            <w:r w:rsidRPr="004E4D58">
              <w:rPr>
                <w:b/>
                <w:szCs w:val="22"/>
              </w:rPr>
              <w:t>GvHD kronika (Grupp pedjatriku)</w:t>
            </w:r>
          </w:p>
        </w:tc>
      </w:tr>
      <w:tr w:rsidR="009C2437" w:rsidRPr="004E4D58" w14:paraId="2E5EC8C9" w14:textId="77777777" w:rsidTr="00001B88">
        <w:trPr>
          <w:cantSplit/>
        </w:trPr>
        <w:tc>
          <w:tcPr>
            <w:tcW w:w="1398" w:type="pct"/>
            <w:tcBorders>
              <w:top w:val="single" w:sz="4" w:space="0" w:color="auto"/>
              <w:left w:val="single" w:sz="4" w:space="0" w:color="auto"/>
              <w:bottom w:val="single" w:sz="4" w:space="0" w:color="auto"/>
              <w:right w:val="single" w:sz="4" w:space="0" w:color="auto"/>
            </w:tcBorders>
            <w:vAlign w:val="center"/>
            <w:hideMark/>
          </w:tcPr>
          <w:p w14:paraId="48914C68" w14:textId="287C40AF" w:rsidR="009C2437" w:rsidRPr="004E4D58" w:rsidRDefault="009C2437" w:rsidP="00BE3791">
            <w:pPr>
              <w:keepNext/>
              <w:tabs>
                <w:tab w:val="clear" w:pos="567"/>
                <w:tab w:val="left" w:pos="720"/>
              </w:tabs>
              <w:spacing w:line="240" w:lineRule="auto"/>
              <w:rPr>
                <w:b/>
                <w:szCs w:val="22"/>
              </w:rPr>
            </w:pPr>
            <w:r w:rsidRPr="004E4D58">
              <w:rPr>
                <w:b/>
                <w:szCs w:val="22"/>
              </w:rPr>
              <w:t>Reazzjoni avversa għall-mediċina</w:t>
            </w:r>
          </w:p>
        </w:tc>
        <w:tc>
          <w:tcPr>
            <w:tcW w:w="929" w:type="pct"/>
            <w:gridSpan w:val="2"/>
            <w:tcBorders>
              <w:top w:val="single" w:sz="4" w:space="0" w:color="auto"/>
              <w:left w:val="single" w:sz="4" w:space="0" w:color="auto"/>
              <w:bottom w:val="single" w:sz="4" w:space="0" w:color="auto"/>
              <w:right w:val="single" w:sz="4" w:space="0" w:color="auto"/>
            </w:tcBorders>
            <w:vAlign w:val="center"/>
            <w:hideMark/>
          </w:tcPr>
          <w:p w14:paraId="2219C860" w14:textId="77777777" w:rsidR="009C2437" w:rsidRPr="004E4D58" w:rsidRDefault="009C2437" w:rsidP="00BE3791">
            <w:pPr>
              <w:keepNext/>
              <w:tabs>
                <w:tab w:val="clear" w:pos="567"/>
                <w:tab w:val="left" w:pos="720"/>
              </w:tabs>
              <w:spacing w:line="240" w:lineRule="auto"/>
              <w:jc w:val="center"/>
              <w:rPr>
                <w:b/>
                <w:szCs w:val="22"/>
              </w:rPr>
            </w:pPr>
            <w:r w:rsidRPr="004E4D58">
              <w:rPr>
                <w:b/>
                <w:szCs w:val="22"/>
              </w:rPr>
              <w:t>Il-kategorija tal-frekwenza</w:t>
            </w:r>
          </w:p>
        </w:tc>
        <w:tc>
          <w:tcPr>
            <w:tcW w:w="906" w:type="pct"/>
            <w:tcBorders>
              <w:top w:val="single" w:sz="4" w:space="0" w:color="auto"/>
              <w:left w:val="single" w:sz="4" w:space="0" w:color="auto"/>
              <w:bottom w:val="single" w:sz="4" w:space="0" w:color="auto"/>
              <w:right w:val="single" w:sz="4" w:space="0" w:color="auto"/>
            </w:tcBorders>
            <w:vAlign w:val="center"/>
          </w:tcPr>
          <w:p w14:paraId="092CFBD0" w14:textId="6D5EDB43" w:rsidR="009C2437" w:rsidRPr="004E4D58" w:rsidRDefault="009C2437" w:rsidP="00BE3791">
            <w:pPr>
              <w:keepNext/>
              <w:tabs>
                <w:tab w:val="clear" w:pos="567"/>
                <w:tab w:val="left" w:pos="720"/>
              </w:tabs>
              <w:spacing w:line="240" w:lineRule="auto"/>
              <w:jc w:val="center"/>
              <w:rPr>
                <w:b/>
                <w:szCs w:val="22"/>
              </w:rPr>
            </w:pPr>
            <w:r w:rsidRPr="004E4D58">
              <w:rPr>
                <w:b/>
                <w:szCs w:val="22"/>
              </w:rPr>
              <w:t>Il-kategorija tal-frekwenza</w:t>
            </w:r>
          </w:p>
        </w:tc>
        <w:tc>
          <w:tcPr>
            <w:tcW w:w="850" w:type="pct"/>
            <w:tcBorders>
              <w:top w:val="single" w:sz="4" w:space="0" w:color="auto"/>
              <w:left w:val="single" w:sz="4" w:space="0" w:color="auto"/>
              <w:bottom w:val="single" w:sz="4" w:space="0" w:color="auto"/>
              <w:right w:val="single" w:sz="4" w:space="0" w:color="auto"/>
            </w:tcBorders>
            <w:vAlign w:val="center"/>
            <w:hideMark/>
          </w:tcPr>
          <w:p w14:paraId="5619D7D6" w14:textId="77777777" w:rsidR="009C2437" w:rsidRPr="004E4D58" w:rsidRDefault="009C2437" w:rsidP="00BE3791">
            <w:pPr>
              <w:keepNext/>
              <w:tabs>
                <w:tab w:val="clear" w:pos="567"/>
                <w:tab w:val="left" w:pos="720"/>
              </w:tabs>
              <w:spacing w:line="240" w:lineRule="auto"/>
              <w:jc w:val="center"/>
              <w:rPr>
                <w:b/>
                <w:szCs w:val="22"/>
              </w:rPr>
            </w:pPr>
            <w:r w:rsidRPr="004E4D58">
              <w:rPr>
                <w:b/>
                <w:szCs w:val="22"/>
              </w:rPr>
              <w:t>Il-kategorija tal-frekwenza</w:t>
            </w:r>
          </w:p>
        </w:tc>
        <w:tc>
          <w:tcPr>
            <w:tcW w:w="918" w:type="pct"/>
            <w:gridSpan w:val="2"/>
            <w:tcBorders>
              <w:top w:val="single" w:sz="4" w:space="0" w:color="auto"/>
              <w:left w:val="single" w:sz="4" w:space="0" w:color="auto"/>
              <w:bottom w:val="single" w:sz="4" w:space="0" w:color="auto"/>
              <w:right w:val="single" w:sz="4" w:space="0" w:color="auto"/>
            </w:tcBorders>
            <w:vAlign w:val="center"/>
          </w:tcPr>
          <w:p w14:paraId="1DC51FB9" w14:textId="1BD935AB" w:rsidR="009C2437" w:rsidRPr="004E4D58" w:rsidRDefault="009C2437" w:rsidP="00BE3791">
            <w:pPr>
              <w:keepNext/>
              <w:tabs>
                <w:tab w:val="clear" w:pos="567"/>
                <w:tab w:val="left" w:pos="720"/>
              </w:tabs>
              <w:spacing w:line="240" w:lineRule="auto"/>
              <w:jc w:val="center"/>
              <w:rPr>
                <w:b/>
                <w:szCs w:val="22"/>
              </w:rPr>
            </w:pPr>
            <w:r w:rsidRPr="004E4D58">
              <w:rPr>
                <w:b/>
                <w:szCs w:val="22"/>
              </w:rPr>
              <w:t>Il-kategorija tal-frekwenza</w:t>
            </w:r>
          </w:p>
        </w:tc>
      </w:tr>
      <w:tr w:rsidR="009C2437" w:rsidRPr="004E4D58" w14:paraId="729641A5"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54992ED" w14:textId="08745AC7" w:rsidR="009C2437" w:rsidRPr="004E4D58" w:rsidRDefault="009C2437" w:rsidP="00BE3791">
            <w:pPr>
              <w:keepNext/>
              <w:tabs>
                <w:tab w:val="clear" w:pos="567"/>
                <w:tab w:val="left" w:pos="720"/>
              </w:tabs>
              <w:spacing w:line="240" w:lineRule="auto"/>
              <w:rPr>
                <w:b/>
                <w:szCs w:val="22"/>
              </w:rPr>
            </w:pPr>
            <w:r w:rsidRPr="004E4D58">
              <w:rPr>
                <w:b/>
                <w:szCs w:val="22"/>
              </w:rPr>
              <w:t>Infezzjonijiet u infestazzjonijiet</w:t>
            </w:r>
          </w:p>
        </w:tc>
      </w:tr>
      <w:tr w:rsidR="00AA58E1" w:rsidRPr="004E4D58" w14:paraId="5A293E1E"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096155F3" w14:textId="4F2977E7" w:rsidR="00AA58E1" w:rsidRPr="004E4D58" w:rsidRDefault="00AA58E1" w:rsidP="00BE3791">
            <w:pPr>
              <w:keepNext/>
              <w:tabs>
                <w:tab w:val="clear" w:pos="567"/>
                <w:tab w:val="left" w:pos="720"/>
              </w:tabs>
              <w:spacing w:line="240" w:lineRule="auto"/>
              <w:rPr>
                <w:szCs w:val="22"/>
              </w:rPr>
            </w:pPr>
            <w:r w:rsidRPr="004E4D58">
              <w:rPr>
                <w:szCs w:val="22"/>
              </w:rPr>
              <w:t>Infezzjonijiet CMV</w:t>
            </w:r>
          </w:p>
        </w:tc>
        <w:tc>
          <w:tcPr>
            <w:tcW w:w="888" w:type="pct"/>
            <w:tcBorders>
              <w:top w:val="single" w:sz="4" w:space="0" w:color="auto"/>
              <w:left w:val="single" w:sz="4" w:space="0" w:color="auto"/>
              <w:bottom w:val="single" w:sz="4" w:space="0" w:color="auto"/>
              <w:right w:val="single" w:sz="4" w:space="0" w:color="auto"/>
            </w:tcBorders>
            <w:hideMark/>
          </w:tcPr>
          <w:p w14:paraId="3E06A252" w14:textId="77777777" w:rsidR="00AA58E1" w:rsidRPr="004E4D58" w:rsidRDefault="00AA58E1"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762AFA41" w14:textId="1CFA3D0E" w:rsidR="00AA58E1" w:rsidRPr="004E4D58" w:rsidRDefault="00955D56"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35CFDD24" w14:textId="77777777" w:rsidR="00AA58E1" w:rsidRPr="004E4D58" w:rsidRDefault="00AA58E1"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69CF8B8B" w14:textId="0C76D51A" w:rsidR="00AA58E1" w:rsidRPr="004E4D58" w:rsidRDefault="006C4AA1" w:rsidP="00BE3791">
            <w:pPr>
              <w:keepNext/>
              <w:tabs>
                <w:tab w:val="clear" w:pos="567"/>
                <w:tab w:val="left" w:pos="720"/>
              </w:tabs>
              <w:spacing w:line="240" w:lineRule="auto"/>
              <w:jc w:val="center"/>
              <w:rPr>
                <w:szCs w:val="22"/>
              </w:rPr>
            </w:pPr>
            <w:r w:rsidRPr="004E4D58">
              <w:rPr>
                <w:szCs w:val="22"/>
              </w:rPr>
              <w:t>Komuni</w:t>
            </w:r>
          </w:p>
        </w:tc>
      </w:tr>
      <w:tr w:rsidR="00001B88" w:rsidRPr="004E4D58" w14:paraId="7FAF3E6E"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7B40F0F1" w14:textId="00092BFE" w:rsidR="00AA58E1" w:rsidRPr="004E4D58" w:rsidRDefault="00AA58E1" w:rsidP="00BE3791">
            <w:pPr>
              <w:keepNext/>
              <w:tabs>
                <w:tab w:val="clear" w:pos="567"/>
                <w:tab w:val="left" w:pos="720"/>
              </w:tabs>
              <w:spacing w:line="240" w:lineRule="auto"/>
              <w:rPr>
                <w:szCs w:val="22"/>
              </w:rPr>
            </w:pPr>
            <w:r w:rsidRPr="004E4D58">
              <w:rPr>
                <w:szCs w:val="22"/>
              </w:rPr>
              <w:tab/>
              <w:t>CTCAE</w:t>
            </w:r>
            <w:r w:rsidRPr="004E4D58">
              <w:rPr>
                <w:szCs w:val="22"/>
                <w:vertAlign w:val="superscript"/>
              </w:rPr>
              <w:t>3</w:t>
            </w:r>
            <w:r w:rsidRPr="004E4D58">
              <w:rPr>
                <w:szCs w:val="22"/>
              </w:rPr>
              <w:t xml:space="preserve"> grad </w:t>
            </w:r>
            <w:r w:rsidR="00F8633B"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vAlign w:val="center"/>
            <w:hideMark/>
          </w:tcPr>
          <w:p w14:paraId="1115F23A" w14:textId="77777777" w:rsidR="00AA58E1" w:rsidRPr="004E4D58" w:rsidRDefault="00AA58E1"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05684AE9" w14:textId="3504D3FE" w:rsidR="00AA58E1" w:rsidRPr="004E4D58" w:rsidRDefault="00955D56"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vAlign w:val="center"/>
            <w:hideMark/>
          </w:tcPr>
          <w:p w14:paraId="586B1B94" w14:textId="77777777" w:rsidR="00AA58E1" w:rsidRPr="004E4D58" w:rsidRDefault="00AA58E1"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vAlign w:val="center"/>
          </w:tcPr>
          <w:p w14:paraId="0D0E7BC7" w14:textId="06150161" w:rsidR="00AA58E1" w:rsidRPr="004E4D58" w:rsidRDefault="00846432" w:rsidP="00BE3791">
            <w:pPr>
              <w:keepNext/>
              <w:tabs>
                <w:tab w:val="clear" w:pos="567"/>
                <w:tab w:val="left" w:pos="720"/>
              </w:tabs>
              <w:spacing w:line="240" w:lineRule="auto"/>
              <w:jc w:val="center"/>
              <w:rPr>
                <w:szCs w:val="22"/>
                <w:vertAlign w:val="superscript"/>
              </w:rPr>
            </w:pPr>
            <w:r w:rsidRPr="004E4D58">
              <w:rPr>
                <w:szCs w:val="22"/>
              </w:rPr>
              <w:t>Mhux applikabbli</w:t>
            </w:r>
            <w:r w:rsidR="006C4AA1" w:rsidRPr="004E4D58">
              <w:rPr>
                <w:szCs w:val="22"/>
                <w:vertAlign w:val="superscript"/>
              </w:rPr>
              <w:t>5</w:t>
            </w:r>
          </w:p>
        </w:tc>
      </w:tr>
      <w:tr w:rsidR="00001B88" w:rsidRPr="004E4D58" w14:paraId="150CA27D"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00FB0A8F" w14:textId="1252F043" w:rsidR="006C4AA1" w:rsidRPr="004E4D58" w:rsidRDefault="006C4AA1" w:rsidP="00BE3791">
            <w:pPr>
              <w:keepNext/>
              <w:tabs>
                <w:tab w:val="clear" w:pos="567"/>
                <w:tab w:val="left" w:pos="720"/>
              </w:tabs>
              <w:spacing w:line="240" w:lineRule="auto"/>
              <w:rPr>
                <w:szCs w:val="22"/>
              </w:rPr>
            </w:pPr>
            <w:r w:rsidRPr="004E4D58">
              <w:rPr>
                <w:szCs w:val="22"/>
              </w:rPr>
              <w:t>Sepsis</w:t>
            </w:r>
          </w:p>
        </w:tc>
        <w:tc>
          <w:tcPr>
            <w:tcW w:w="888" w:type="pct"/>
            <w:tcBorders>
              <w:top w:val="single" w:sz="4" w:space="0" w:color="auto"/>
              <w:left w:val="single" w:sz="4" w:space="0" w:color="auto"/>
              <w:bottom w:val="single" w:sz="4" w:space="0" w:color="auto"/>
              <w:right w:val="single" w:sz="4" w:space="0" w:color="auto"/>
            </w:tcBorders>
            <w:vAlign w:val="center"/>
            <w:hideMark/>
          </w:tcPr>
          <w:p w14:paraId="5D19A94D" w14:textId="77777777" w:rsidR="006C4AA1" w:rsidRPr="004E4D58" w:rsidRDefault="006C4AA1"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39D0C885" w14:textId="27616848" w:rsidR="006C4AA1" w:rsidRPr="004E4D58" w:rsidRDefault="00955D56"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vAlign w:val="center"/>
            <w:hideMark/>
          </w:tcPr>
          <w:p w14:paraId="6EA1E66A" w14:textId="4E0D5F99" w:rsidR="006C4AA1" w:rsidRPr="004E4D58" w:rsidRDefault="006C4AA1"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888" w:type="pct"/>
            <w:tcBorders>
              <w:top w:val="single" w:sz="4" w:space="0" w:color="auto"/>
              <w:left w:val="single" w:sz="4" w:space="0" w:color="auto"/>
              <w:bottom w:val="single" w:sz="4" w:space="0" w:color="auto"/>
              <w:right w:val="single" w:sz="4" w:space="0" w:color="auto"/>
            </w:tcBorders>
            <w:vAlign w:val="center"/>
          </w:tcPr>
          <w:p w14:paraId="19A9757B" w14:textId="0267DED1" w:rsidR="006C4AA1" w:rsidRPr="004E4D58" w:rsidRDefault="006C4AA1" w:rsidP="00BE3791">
            <w:pPr>
              <w:keepNext/>
              <w:tabs>
                <w:tab w:val="clear" w:pos="567"/>
                <w:tab w:val="left" w:pos="720"/>
              </w:tabs>
              <w:spacing w:line="240" w:lineRule="auto"/>
              <w:jc w:val="center"/>
              <w:rPr>
                <w:szCs w:val="22"/>
              </w:rPr>
            </w:pPr>
            <w:r w:rsidRPr="004E4D58">
              <w:rPr>
                <w:szCs w:val="22"/>
              </w:rPr>
              <w:t>-</w:t>
            </w:r>
            <w:r w:rsidRPr="004E4D58">
              <w:rPr>
                <w:szCs w:val="22"/>
                <w:vertAlign w:val="superscript"/>
              </w:rPr>
              <w:t>6</w:t>
            </w:r>
          </w:p>
        </w:tc>
      </w:tr>
      <w:tr w:rsidR="00001B88" w:rsidRPr="004E4D58" w14:paraId="7B436FD9"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20C24EBC" w14:textId="7AE96B4A" w:rsidR="006C4AA1" w:rsidRPr="004E4D58" w:rsidRDefault="006C4AA1" w:rsidP="00BE3791">
            <w:pPr>
              <w:keepNext/>
              <w:tabs>
                <w:tab w:val="clear" w:pos="567"/>
                <w:tab w:val="left" w:pos="720"/>
              </w:tabs>
              <w:spacing w:line="240" w:lineRule="auto"/>
              <w:rPr>
                <w:szCs w:val="22"/>
              </w:rPr>
            </w:pPr>
            <w:r w:rsidRPr="004E4D58">
              <w:rPr>
                <w:szCs w:val="22"/>
              </w:rPr>
              <w:tab/>
              <w:t xml:space="preserve">CTCAE grad </w:t>
            </w:r>
            <w:r w:rsidR="00F8633B"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vAlign w:val="center"/>
            <w:hideMark/>
          </w:tcPr>
          <w:p w14:paraId="3172A46A" w14:textId="77777777" w:rsidR="006C4AA1" w:rsidRPr="004E4D58" w:rsidRDefault="006C4AA1"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5953340C" w14:textId="5D755E66" w:rsidR="006C4AA1" w:rsidRPr="004E4D58" w:rsidRDefault="00955D56"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vAlign w:val="center"/>
            <w:hideMark/>
          </w:tcPr>
          <w:p w14:paraId="744A6D0D" w14:textId="6D277706" w:rsidR="006C4AA1" w:rsidRPr="004E4D58" w:rsidRDefault="006C4AA1"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888" w:type="pct"/>
            <w:tcBorders>
              <w:top w:val="single" w:sz="4" w:space="0" w:color="auto"/>
              <w:left w:val="single" w:sz="4" w:space="0" w:color="auto"/>
              <w:bottom w:val="single" w:sz="4" w:space="0" w:color="auto"/>
              <w:right w:val="single" w:sz="4" w:space="0" w:color="auto"/>
            </w:tcBorders>
            <w:vAlign w:val="center"/>
          </w:tcPr>
          <w:p w14:paraId="6800A193" w14:textId="65DBBBA9" w:rsidR="006C4AA1" w:rsidRPr="004E4D58" w:rsidRDefault="006C4AA1" w:rsidP="00BE3791">
            <w:pPr>
              <w:keepNext/>
              <w:tabs>
                <w:tab w:val="clear" w:pos="567"/>
                <w:tab w:val="left" w:pos="720"/>
              </w:tabs>
              <w:spacing w:line="240" w:lineRule="auto"/>
              <w:jc w:val="center"/>
              <w:rPr>
                <w:szCs w:val="22"/>
              </w:rPr>
            </w:pPr>
            <w:r w:rsidRPr="004E4D58">
              <w:rPr>
                <w:szCs w:val="22"/>
              </w:rPr>
              <w:t>-</w:t>
            </w:r>
            <w:r w:rsidRPr="004E4D58">
              <w:rPr>
                <w:szCs w:val="22"/>
                <w:vertAlign w:val="superscript"/>
              </w:rPr>
              <w:t>6</w:t>
            </w:r>
          </w:p>
        </w:tc>
      </w:tr>
      <w:tr w:rsidR="009D7A5E" w:rsidRPr="004E4D58" w14:paraId="17EB4EEC"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6526C3CD" w14:textId="02762466" w:rsidR="009D7A5E" w:rsidRPr="004E4D58" w:rsidRDefault="009D7A5E" w:rsidP="00BE3791">
            <w:pPr>
              <w:keepNext/>
              <w:tabs>
                <w:tab w:val="clear" w:pos="567"/>
                <w:tab w:val="left" w:pos="720"/>
              </w:tabs>
              <w:spacing w:line="240" w:lineRule="auto"/>
              <w:rPr>
                <w:szCs w:val="22"/>
              </w:rPr>
            </w:pPr>
            <w:r w:rsidRPr="004E4D58">
              <w:rPr>
                <w:szCs w:val="22"/>
              </w:rPr>
              <w:t>Infezzjonijiet tal-passaġġ urinarju</w:t>
            </w:r>
          </w:p>
        </w:tc>
        <w:tc>
          <w:tcPr>
            <w:tcW w:w="888" w:type="pct"/>
            <w:tcBorders>
              <w:top w:val="single" w:sz="4" w:space="0" w:color="auto"/>
              <w:left w:val="single" w:sz="4" w:space="0" w:color="auto"/>
              <w:bottom w:val="single" w:sz="4" w:space="0" w:color="auto"/>
              <w:right w:val="single" w:sz="4" w:space="0" w:color="auto"/>
            </w:tcBorders>
            <w:hideMark/>
          </w:tcPr>
          <w:p w14:paraId="226FD76B" w14:textId="77777777" w:rsidR="009D7A5E" w:rsidRPr="004E4D58" w:rsidRDefault="009D7A5E"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1B3285F0" w14:textId="6F81997C" w:rsidR="009D7A5E" w:rsidRPr="004E4D58" w:rsidRDefault="00955D56"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hideMark/>
          </w:tcPr>
          <w:p w14:paraId="2B92BF1F" w14:textId="77777777" w:rsidR="009D7A5E" w:rsidRPr="004E4D58" w:rsidRDefault="009D7A5E"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7C490254" w14:textId="05F3BB8E" w:rsidR="009D7A5E" w:rsidRPr="004E4D58" w:rsidRDefault="00955D56" w:rsidP="00BE3791">
            <w:pPr>
              <w:keepNext/>
              <w:tabs>
                <w:tab w:val="clear" w:pos="567"/>
                <w:tab w:val="left" w:pos="720"/>
              </w:tabs>
              <w:spacing w:line="240" w:lineRule="auto"/>
              <w:jc w:val="center"/>
              <w:rPr>
                <w:szCs w:val="22"/>
              </w:rPr>
            </w:pPr>
            <w:r w:rsidRPr="004E4D58">
              <w:rPr>
                <w:szCs w:val="22"/>
              </w:rPr>
              <w:t>Komuni</w:t>
            </w:r>
          </w:p>
        </w:tc>
      </w:tr>
      <w:tr w:rsidR="00001B88" w:rsidRPr="004E4D58" w14:paraId="6C235C43"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393F77B2" w14:textId="67C5E2AE" w:rsidR="009D7A5E" w:rsidRPr="004E4D58" w:rsidRDefault="009D7A5E" w:rsidP="00BE3791">
            <w:pPr>
              <w:keepNext/>
              <w:tabs>
                <w:tab w:val="clear" w:pos="567"/>
                <w:tab w:val="left" w:pos="720"/>
              </w:tabs>
              <w:spacing w:line="240" w:lineRule="auto"/>
              <w:rPr>
                <w:szCs w:val="22"/>
              </w:rPr>
            </w:pPr>
            <w:r w:rsidRPr="004E4D58">
              <w:rPr>
                <w:szCs w:val="22"/>
              </w:rPr>
              <w:tab/>
              <w:t xml:space="preserve">CTCAE grad </w:t>
            </w:r>
            <w:r w:rsidR="00F8633B"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vAlign w:val="center"/>
            <w:hideMark/>
          </w:tcPr>
          <w:p w14:paraId="3E03116F" w14:textId="77777777" w:rsidR="009D7A5E" w:rsidRPr="004E4D58" w:rsidRDefault="009D7A5E" w:rsidP="00BE3791">
            <w:pPr>
              <w:keepNext/>
              <w:tabs>
                <w:tab w:val="clear" w:pos="567"/>
                <w:tab w:val="left" w:pos="720"/>
              </w:tabs>
              <w:spacing w:line="240" w:lineRule="auto"/>
              <w:jc w:val="center"/>
              <w:rPr>
                <w:szCs w:val="22"/>
              </w:rPr>
            </w:pPr>
            <w:r w:rsidRPr="004E4D58">
              <w:rPr>
                <w:szCs w:val="22"/>
              </w:rPr>
              <w:t>Komuni</w:t>
            </w:r>
          </w:p>
        </w:tc>
        <w:tc>
          <w:tcPr>
            <w:tcW w:w="947" w:type="pct"/>
            <w:gridSpan w:val="2"/>
            <w:tcBorders>
              <w:top w:val="single" w:sz="4" w:space="0" w:color="auto"/>
              <w:left w:val="single" w:sz="4" w:space="0" w:color="auto"/>
              <w:bottom w:val="single" w:sz="4" w:space="0" w:color="auto"/>
              <w:right w:val="single" w:sz="4" w:space="0" w:color="auto"/>
            </w:tcBorders>
          </w:tcPr>
          <w:p w14:paraId="52DFB7D6" w14:textId="23A05ECA" w:rsidR="009D7A5E" w:rsidRPr="004E4D58" w:rsidRDefault="00955D56"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vAlign w:val="center"/>
            <w:hideMark/>
          </w:tcPr>
          <w:p w14:paraId="3172E5C7" w14:textId="77777777" w:rsidR="009D7A5E" w:rsidRPr="004E4D58" w:rsidRDefault="009D7A5E"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6B9C7437" w14:textId="5D2E5578" w:rsidR="009D7A5E" w:rsidRPr="004E4D58" w:rsidRDefault="00955D56" w:rsidP="00BE3791">
            <w:pPr>
              <w:keepNext/>
              <w:tabs>
                <w:tab w:val="clear" w:pos="567"/>
                <w:tab w:val="left" w:pos="720"/>
              </w:tabs>
              <w:spacing w:line="240" w:lineRule="auto"/>
              <w:jc w:val="center"/>
              <w:rPr>
                <w:szCs w:val="22"/>
              </w:rPr>
            </w:pPr>
            <w:r w:rsidRPr="004E4D58">
              <w:rPr>
                <w:szCs w:val="22"/>
              </w:rPr>
              <w:t>Komuni</w:t>
            </w:r>
          </w:p>
        </w:tc>
      </w:tr>
      <w:tr w:rsidR="009D7A5E" w:rsidRPr="004E4D58" w14:paraId="4DBC53CF"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239760F7" w14:textId="622F9865" w:rsidR="009D7A5E" w:rsidRPr="004E4D58" w:rsidRDefault="009D7A5E" w:rsidP="00BE3791">
            <w:pPr>
              <w:keepNext/>
              <w:tabs>
                <w:tab w:val="clear" w:pos="567"/>
                <w:tab w:val="left" w:pos="720"/>
              </w:tabs>
              <w:spacing w:line="240" w:lineRule="auto"/>
              <w:rPr>
                <w:szCs w:val="22"/>
              </w:rPr>
            </w:pPr>
            <w:r w:rsidRPr="004E4D58">
              <w:rPr>
                <w:szCs w:val="22"/>
              </w:rPr>
              <w:t>Infezzjonijiet bil-virus BK</w:t>
            </w:r>
          </w:p>
        </w:tc>
        <w:tc>
          <w:tcPr>
            <w:tcW w:w="888" w:type="pct"/>
            <w:tcBorders>
              <w:top w:val="single" w:sz="4" w:space="0" w:color="auto"/>
              <w:left w:val="single" w:sz="4" w:space="0" w:color="auto"/>
              <w:bottom w:val="single" w:sz="4" w:space="0" w:color="auto"/>
              <w:right w:val="single" w:sz="4" w:space="0" w:color="auto"/>
            </w:tcBorders>
            <w:hideMark/>
          </w:tcPr>
          <w:p w14:paraId="18C7BA3F" w14:textId="22A2171C" w:rsidR="009D7A5E" w:rsidRPr="004E4D58" w:rsidRDefault="009D7A5E"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016FA97E" w14:textId="50C208BE" w:rsidR="009D7A5E" w:rsidRPr="004E4D58" w:rsidRDefault="009D7A5E"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6C4C4F42" w14:textId="77777777" w:rsidR="009D7A5E" w:rsidRPr="004E4D58" w:rsidRDefault="009D7A5E"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33C5FE5F" w14:textId="53B9FEDB" w:rsidR="009D7A5E" w:rsidRPr="004E4D58" w:rsidRDefault="00955D56" w:rsidP="00BE3791">
            <w:pPr>
              <w:keepNext/>
              <w:tabs>
                <w:tab w:val="clear" w:pos="567"/>
                <w:tab w:val="left" w:pos="720"/>
              </w:tabs>
              <w:spacing w:line="240" w:lineRule="auto"/>
              <w:jc w:val="center"/>
              <w:rPr>
                <w:szCs w:val="22"/>
              </w:rPr>
            </w:pPr>
            <w:r w:rsidRPr="004E4D58">
              <w:rPr>
                <w:szCs w:val="22"/>
              </w:rPr>
              <w:t>Komuni</w:t>
            </w:r>
          </w:p>
        </w:tc>
      </w:tr>
      <w:tr w:rsidR="009D7A5E" w:rsidRPr="004E4D58" w14:paraId="1802E45E"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4CE8149C" w14:textId="2D960AF3" w:rsidR="009D7A5E" w:rsidRPr="004E4D58" w:rsidRDefault="009D7A5E" w:rsidP="00BE3791">
            <w:pPr>
              <w:tabs>
                <w:tab w:val="clear" w:pos="567"/>
                <w:tab w:val="left" w:pos="720"/>
              </w:tabs>
              <w:spacing w:line="240" w:lineRule="auto"/>
              <w:rPr>
                <w:szCs w:val="22"/>
              </w:rPr>
            </w:pPr>
            <w:r w:rsidRPr="004E4D58">
              <w:rPr>
                <w:szCs w:val="22"/>
              </w:rPr>
              <w:tab/>
              <w:t xml:space="preserve">CTCAE grad </w:t>
            </w:r>
            <w:r w:rsidR="00F8633B"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hideMark/>
          </w:tcPr>
          <w:p w14:paraId="50D95931" w14:textId="0199C964" w:rsidR="009D7A5E" w:rsidRPr="004E4D58" w:rsidRDefault="009D7A5E" w:rsidP="00BE3791">
            <w:pPr>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7E6B961C" w14:textId="3ED63D43" w:rsidR="009D7A5E" w:rsidRPr="004E4D58" w:rsidRDefault="009D7A5E" w:rsidP="00BE3791">
            <w:pPr>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504F2A7B" w14:textId="77777777" w:rsidR="009D7A5E" w:rsidRPr="004E4D58" w:rsidRDefault="009D7A5E" w:rsidP="00BE3791">
            <w:pPr>
              <w:tabs>
                <w:tab w:val="clear" w:pos="567"/>
                <w:tab w:val="left" w:pos="720"/>
              </w:tabs>
              <w:spacing w:line="240" w:lineRule="auto"/>
              <w:jc w:val="center"/>
              <w:rPr>
                <w:szCs w:val="22"/>
              </w:rPr>
            </w:pPr>
            <w:r w:rsidRPr="004E4D58">
              <w:rPr>
                <w:szCs w:val="22"/>
              </w:rPr>
              <w:t>Mhux komuni</w:t>
            </w:r>
          </w:p>
        </w:tc>
        <w:tc>
          <w:tcPr>
            <w:tcW w:w="888" w:type="pct"/>
            <w:tcBorders>
              <w:top w:val="single" w:sz="4" w:space="0" w:color="auto"/>
              <w:left w:val="single" w:sz="4" w:space="0" w:color="auto"/>
              <w:bottom w:val="single" w:sz="4" w:space="0" w:color="auto"/>
              <w:right w:val="single" w:sz="4" w:space="0" w:color="auto"/>
            </w:tcBorders>
          </w:tcPr>
          <w:p w14:paraId="006AB087" w14:textId="3A28C478" w:rsidR="009D7A5E" w:rsidRPr="004E4D58" w:rsidRDefault="00846432" w:rsidP="00BE3791">
            <w:pPr>
              <w:tabs>
                <w:tab w:val="clear" w:pos="567"/>
                <w:tab w:val="left" w:pos="720"/>
              </w:tabs>
              <w:spacing w:line="240" w:lineRule="auto"/>
              <w:jc w:val="center"/>
              <w:rPr>
                <w:szCs w:val="22"/>
              </w:rPr>
            </w:pPr>
            <w:r w:rsidRPr="004E4D58">
              <w:rPr>
                <w:szCs w:val="22"/>
              </w:rPr>
              <w:t>Mhux applikabbli</w:t>
            </w:r>
            <w:r w:rsidR="009D7A5E" w:rsidRPr="004E4D58">
              <w:rPr>
                <w:szCs w:val="22"/>
                <w:vertAlign w:val="superscript"/>
              </w:rPr>
              <w:t>5</w:t>
            </w:r>
          </w:p>
        </w:tc>
      </w:tr>
      <w:tr w:rsidR="009D7A5E" w:rsidRPr="004E4D58" w14:paraId="060CC347"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1FF9BE7" w14:textId="0FA386AA" w:rsidR="009D7A5E" w:rsidRPr="004E4D58" w:rsidRDefault="009D7A5E" w:rsidP="00BE3791">
            <w:pPr>
              <w:keepNext/>
              <w:tabs>
                <w:tab w:val="clear" w:pos="567"/>
                <w:tab w:val="left" w:pos="720"/>
              </w:tabs>
              <w:spacing w:line="240" w:lineRule="auto"/>
              <w:rPr>
                <w:b/>
                <w:szCs w:val="22"/>
              </w:rPr>
            </w:pPr>
            <w:r w:rsidRPr="004E4D58">
              <w:rPr>
                <w:b/>
                <w:szCs w:val="22"/>
              </w:rPr>
              <w:lastRenderedPageBreak/>
              <w:t>Disturbi tad-demm u tas-sistema limfatika</w:t>
            </w:r>
          </w:p>
        </w:tc>
      </w:tr>
      <w:tr w:rsidR="007526C6" w:rsidRPr="004E4D58" w14:paraId="2B69AA86"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32AC2833" w14:textId="1CE711E4" w:rsidR="007526C6" w:rsidRPr="004E4D58" w:rsidRDefault="007526C6" w:rsidP="00BE3791">
            <w:pPr>
              <w:keepNext/>
              <w:tabs>
                <w:tab w:val="clear" w:pos="567"/>
                <w:tab w:val="left" w:pos="720"/>
              </w:tabs>
              <w:spacing w:line="240" w:lineRule="auto"/>
              <w:rPr>
                <w:szCs w:val="22"/>
              </w:rPr>
            </w:pPr>
            <w:r w:rsidRPr="004E4D58">
              <w:rPr>
                <w:szCs w:val="22"/>
              </w:rPr>
              <w:t>Tromboċitopenija</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vAlign w:val="center"/>
            <w:hideMark/>
          </w:tcPr>
          <w:p w14:paraId="71E217F8" w14:textId="77777777" w:rsidR="007526C6" w:rsidRPr="004E4D58" w:rsidRDefault="007526C6"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118F0938" w14:textId="266CAE8B"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24D9BC40" w14:textId="77777777" w:rsidR="007526C6" w:rsidRPr="004E4D58" w:rsidRDefault="007526C6"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376150E8" w14:textId="2E25BDBD"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001B88" w:rsidRPr="004E4D58" w14:paraId="13E18D4C"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0FBFB325" w14:textId="1CE73281" w:rsidR="007526C6" w:rsidRPr="004E4D58" w:rsidRDefault="007526C6"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5287CD5A" w14:textId="77777777" w:rsidR="007526C6" w:rsidRPr="004E4D58" w:rsidRDefault="007526C6" w:rsidP="00BE3791">
            <w:pPr>
              <w:keepNext/>
              <w:tabs>
                <w:tab w:val="clear" w:pos="567"/>
                <w:tab w:val="left" w:pos="720"/>
              </w:tabs>
              <w:spacing w:line="240" w:lineRule="auto"/>
              <w:jc w:val="center"/>
              <w:rPr>
                <w:szCs w:val="22"/>
              </w:rPr>
            </w:pPr>
            <w:r w:rsidRPr="004E4D58">
              <w:rPr>
                <w:bCs/>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48484B76" w14:textId="2CA870A3"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4625AA85" w14:textId="77777777" w:rsidR="007526C6" w:rsidRPr="004E4D58" w:rsidRDefault="007526C6"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1883D07A" w14:textId="5227E1C7" w:rsidR="007526C6" w:rsidRPr="004E4D58" w:rsidRDefault="00955D56" w:rsidP="00BE3791">
            <w:pPr>
              <w:keepNext/>
              <w:tabs>
                <w:tab w:val="clear" w:pos="567"/>
                <w:tab w:val="left" w:pos="720"/>
              </w:tabs>
              <w:spacing w:line="240" w:lineRule="auto"/>
              <w:jc w:val="center"/>
              <w:rPr>
                <w:szCs w:val="22"/>
              </w:rPr>
            </w:pPr>
            <w:r w:rsidRPr="004E4D58">
              <w:rPr>
                <w:szCs w:val="22"/>
              </w:rPr>
              <w:t>Komuni</w:t>
            </w:r>
          </w:p>
        </w:tc>
      </w:tr>
      <w:tr w:rsidR="00001B88" w:rsidRPr="004E4D58" w14:paraId="1EC757A1"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4EF66032" w14:textId="3F5A0BB2" w:rsidR="007526C6" w:rsidRPr="004E4D58" w:rsidRDefault="007526C6" w:rsidP="00BE3791">
            <w:pPr>
              <w:keepNext/>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7E1676B7" w14:textId="77777777" w:rsidR="007526C6" w:rsidRPr="004E4D58" w:rsidRDefault="007526C6" w:rsidP="00BE3791">
            <w:pPr>
              <w:keepNext/>
              <w:tabs>
                <w:tab w:val="clear" w:pos="567"/>
                <w:tab w:val="left" w:pos="720"/>
              </w:tabs>
              <w:spacing w:line="240" w:lineRule="auto"/>
              <w:jc w:val="center"/>
              <w:rPr>
                <w:szCs w:val="22"/>
              </w:rPr>
            </w:pPr>
            <w:r w:rsidRPr="004E4D58">
              <w:rPr>
                <w:bCs/>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5CD531DC" w14:textId="77B54C8D"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585FDA25" w14:textId="77777777" w:rsidR="007526C6" w:rsidRPr="004E4D58" w:rsidRDefault="007526C6"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79E69AA3" w14:textId="131A021F"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001B88" w:rsidRPr="004E4D58" w14:paraId="755213E1"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60796B11" w14:textId="51AFCCE3" w:rsidR="007526C6" w:rsidRPr="004E4D58" w:rsidRDefault="007526C6" w:rsidP="00BE3791">
            <w:pPr>
              <w:keepNext/>
              <w:tabs>
                <w:tab w:val="clear" w:pos="567"/>
                <w:tab w:val="left" w:pos="720"/>
              </w:tabs>
              <w:spacing w:line="240" w:lineRule="auto"/>
              <w:rPr>
                <w:szCs w:val="22"/>
              </w:rPr>
            </w:pPr>
            <w:r w:rsidRPr="004E4D58">
              <w:rPr>
                <w:szCs w:val="22"/>
              </w:rPr>
              <w:t>Anemija</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0085C578" w14:textId="77777777" w:rsidR="007526C6" w:rsidRPr="004E4D58" w:rsidRDefault="007526C6"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2D0D5221" w14:textId="3674026D"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61856D0B" w14:textId="77777777" w:rsidR="007526C6" w:rsidRPr="004E4D58" w:rsidRDefault="007526C6"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vAlign w:val="center"/>
          </w:tcPr>
          <w:p w14:paraId="7314857D" w14:textId="27FB37DC"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001B88" w:rsidRPr="004E4D58" w14:paraId="76BBCA8E"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68D18829" w14:textId="342A4B31" w:rsidR="007526C6" w:rsidRPr="004E4D58" w:rsidRDefault="007526C6"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779CC48B" w14:textId="77777777" w:rsidR="007526C6" w:rsidRPr="004E4D58" w:rsidRDefault="007526C6"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49617C9D" w14:textId="28DCD27C"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3254B9AE" w14:textId="77777777" w:rsidR="007526C6" w:rsidRPr="004E4D58" w:rsidRDefault="007526C6"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vAlign w:val="center"/>
          </w:tcPr>
          <w:p w14:paraId="3BF66635" w14:textId="678FCE35"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001B88" w:rsidRPr="004E4D58" w14:paraId="0D25FDB6"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1D56987B" w14:textId="09D35425" w:rsidR="007526C6" w:rsidRPr="004E4D58" w:rsidRDefault="007526C6" w:rsidP="00BE3791">
            <w:pPr>
              <w:keepNext/>
              <w:tabs>
                <w:tab w:val="clear" w:pos="567"/>
                <w:tab w:val="left" w:pos="720"/>
              </w:tabs>
              <w:spacing w:line="240" w:lineRule="auto"/>
              <w:rPr>
                <w:szCs w:val="22"/>
              </w:rPr>
            </w:pPr>
            <w:r w:rsidRPr="004E4D58">
              <w:rPr>
                <w:szCs w:val="22"/>
              </w:rPr>
              <w:t>Newtropenija</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52477457" w14:textId="77777777" w:rsidR="007526C6" w:rsidRPr="004E4D58" w:rsidRDefault="007526C6"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1E2479EE" w14:textId="385C7DC0"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547336ED" w14:textId="77777777" w:rsidR="007526C6" w:rsidRPr="004E4D58" w:rsidRDefault="007526C6"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vAlign w:val="center"/>
          </w:tcPr>
          <w:p w14:paraId="786671BB" w14:textId="6F4E025B"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001B88" w:rsidRPr="004E4D58" w14:paraId="0798B7F2"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0582DC74" w14:textId="0CBE683F" w:rsidR="007526C6" w:rsidRPr="004E4D58" w:rsidRDefault="007526C6"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37F32409" w14:textId="77777777" w:rsidR="007526C6" w:rsidRPr="004E4D58" w:rsidRDefault="007526C6"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084FFD80" w14:textId="621CE02C"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07A56BE2" w14:textId="77777777" w:rsidR="007526C6" w:rsidRPr="004E4D58" w:rsidRDefault="007526C6"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vAlign w:val="center"/>
          </w:tcPr>
          <w:p w14:paraId="7FBCC32E" w14:textId="4E8FB781"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001B88" w:rsidRPr="004E4D58" w14:paraId="512CE896"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08D578B0" w14:textId="769D6E9F" w:rsidR="007526C6" w:rsidRPr="004E4D58" w:rsidRDefault="007526C6" w:rsidP="00BE3791">
            <w:pPr>
              <w:keepNext/>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48BD7EF0" w14:textId="77777777" w:rsidR="007526C6" w:rsidRPr="004E4D58" w:rsidRDefault="007526C6"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0083AD24" w14:textId="0F8145D9"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35BFE5DA" w14:textId="77777777" w:rsidR="007526C6" w:rsidRPr="004E4D58" w:rsidRDefault="007526C6"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vAlign w:val="center"/>
          </w:tcPr>
          <w:p w14:paraId="5695F034" w14:textId="4B2BCC01" w:rsidR="007526C6"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001B88" w:rsidRPr="004E4D58" w14:paraId="4180182C"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42E3A4CC" w14:textId="6D088FDD" w:rsidR="007526C6" w:rsidRPr="004E4D58" w:rsidRDefault="007526C6" w:rsidP="00BE3791">
            <w:pPr>
              <w:tabs>
                <w:tab w:val="clear" w:pos="567"/>
                <w:tab w:val="left" w:pos="720"/>
              </w:tabs>
              <w:spacing w:line="240" w:lineRule="auto"/>
              <w:rPr>
                <w:szCs w:val="22"/>
              </w:rPr>
            </w:pPr>
            <w:r w:rsidRPr="004E4D58">
              <w:rPr>
                <w:szCs w:val="22"/>
              </w:rPr>
              <w:t>Panċitopenija</w:t>
            </w:r>
            <w:r w:rsidRPr="004E4D58">
              <w:rPr>
                <w:szCs w:val="22"/>
                <w:vertAlign w:val="superscript"/>
              </w:rPr>
              <w:t>1,2</w:t>
            </w:r>
          </w:p>
        </w:tc>
        <w:tc>
          <w:tcPr>
            <w:tcW w:w="888" w:type="pct"/>
            <w:tcBorders>
              <w:top w:val="single" w:sz="4" w:space="0" w:color="auto"/>
              <w:left w:val="single" w:sz="4" w:space="0" w:color="auto"/>
              <w:bottom w:val="single" w:sz="4" w:space="0" w:color="auto"/>
              <w:right w:val="single" w:sz="4" w:space="0" w:color="auto"/>
            </w:tcBorders>
            <w:hideMark/>
          </w:tcPr>
          <w:p w14:paraId="75BC3128" w14:textId="77777777" w:rsidR="007526C6" w:rsidRPr="004E4D58" w:rsidRDefault="007526C6" w:rsidP="00BE3791">
            <w:pPr>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32360BF0" w14:textId="6D5F3674" w:rsidR="007526C6" w:rsidRPr="004E4D58" w:rsidRDefault="00955D56" w:rsidP="00BE3791">
            <w:pPr>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297B052B" w14:textId="055101B8" w:rsidR="007526C6" w:rsidRPr="004E4D58" w:rsidRDefault="007526C6" w:rsidP="00BE3791">
            <w:pPr>
              <w:tabs>
                <w:tab w:val="clear" w:pos="567"/>
                <w:tab w:val="left" w:pos="720"/>
              </w:tabs>
              <w:spacing w:line="240" w:lineRule="auto"/>
              <w:jc w:val="center"/>
              <w:rPr>
                <w:szCs w:val="22"/>
                <w:vertAlign w:val="superscript"/>
              </w:rPr>
            </w:pPr>
            <w:r w:rsidRPr="004E4D58">
              <w:rPr>
                <w:szCs w:val="22"/>
              </w:rPr>
              <w:t>-</w:t>
            </w:r>
            <w:r w:rsidR="00393540" w:rsidRPr="004E4D58">
              <w:rPr>
                <w:szCs w:val="22"/>
                <w:vertAlign w:val="superscript"/>
              </w:rPr>
              <w:t>6</w:t>
            </w:r>
          </w:p>
        </w:tc>
        <w:tc>
          <w:tcPr>
            <w:tcW w:w="888" w:type="pct"/>
            <w:tcBorders>
              <w:top w:val="single" w:sz="4" w:space="0" w:color="auto"/>
              <w:left w:val="single" w:sz="4" w:space="0" w:color="auto"/>
              <w:bottom w:val="single" w:sz="4" w:space="0" w:color="auto"/>
              <w:right w:val="single" w:sz="4" w:space="0" w:color="auto"/>
            </w:tcBorders>
            <w:vAlign w:val="center"/>
          </w:tcPr>
          <w:p w14:paraId="5E74CA41" w14:textId="4177618C" w:rsidR="007526C6" w:rsidRPr="004E4D58" w:rsidRDefault="007526C6" w:rsidP="00BE3791">
            <w:pPr>
              <w:tabs>
                <w:tab w:val="clear" w:pos="567"/>
                <w:tab w:val="left" w:pos="720"/>
              </w:tabs>
              <w:spacing w:line="240" w:lineRule="auto"/>
              <w:jc w:val="center"/>
              <w:rPr>
                <w:szCs w:val="22"/>
              </w:rPr>
            </w:pPr>
            <w:r w:rsidRPr="004E4D58">
              <w:rPr>
                <w:szCs w:val="22"/>
              </w:rPr>
              <w:t>-</w:t>
            </w:r>
            <w:r w:rsidRPr="004E4D58">
              <w:rPr>
                <w:vertAlign w:val="superscript"/>
              </w:rPr>
              <w:t>6</w:t>
            </w:r>
          </w:p>
        </w:tc>
      </w:tr>
      <w:tr w:rsidR="007526C6" w:rsidRPr="004E4D58" w14:paraId="3CCBA420"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6A2C33C9" w14:textId="7580F6AF" w:rsidR="007526C6" w:rsidRPr="004E4D58" w:rsidRDefault="007526C6" w:rsidP="00BE3791">
            <w:pPr>
              <w:keepNext/>
              <w:tabs>
                <w:tab w:val="clear" w:pos="567"/>
                <w:tab w:val="left" w:pos="720"/>
              </w:tabs>
              <w:spacing w:line="240" w:lineRule="auto"/>
              <w:rPr>
                <w:b/>
                <w:szCs w:val="22"/>
              </w:rPr>
            </w:pPr>
            <w:r w:rsidRPr="004E4D58">
              <w:rPr>
                <w:b/>
                <w:szCs w:val="22"/>
              </w:rPr>
              <w:t>Disturbi fil-metaboliżmu u n-nutrizzjoni</w:t>
            </w:r>
          </w:p>
        </w:tc>
      </w:tr>
      <w:tr w:rsidR="00001B88" w:rsidRPr="004E4D58" w14:paraId="348343D9"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6B642DFF" w14:textId="4A82A311" w:rsidR="00846432" w:rsidRPr="004E4D58" w:rsidRDefault="00846432" w:rsidP="00BE3791">
            <w:pPr>
              <w:keepNext/>
              <w:tabs>
                <w:tab w:val="clear" w:pos="567"/>
                <w:tab w:val="left" w:pos="720"/>
              </w:tabs>
              <w:spacing w:line="240" w:lineRule="auto"/>
              <w:rPr>
                <w:szCs w:val="22"/>
              </w:rPr>
            </w:pPr>
            <w:r w:rsidRPr="004E4D58">
              <w:rPr>
                <w:szCs w:val="22"/>
              </w:rPr>
              <w:t>Iperkolesterolemija</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15190713" w14:textId="77777777" w:rsidR="00846432" w:rsidRPr="004E4D58" w:rsidRDefault="00846432"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7D458FB0" w14:textId="6C044513" w:rsidR="00846432" w:rsidRPr="004E4D58" w:rsidRDefault="00955D56"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1AC0A920" w14:textId="77777777" w:rsidR="00846432" w:rsidRPr="004E4D58" w:rsidRDefault="00846432"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vAlign w:val="center"/>
          </w:tcPr>
          <w:p w14:paraId="70A63D1C" w14:textId="3B2021E2" w:rsidR="00846432"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001B88" w:rsidRPr="004E4D58" w14:paraId="5759AE69"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2ACEAC3B" w14:textId="776A067F" w:rsidR="00001B88" w:rsidRPr="004E4D58" w:rsidRDefault="00001B88"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28386319" w14:textId="77777777" w:rsidR="00001B88" w:rsidRPr="004E4D58" w:rsidRDefault="00001B88" w:rsidP="00BE3791">
            <w:pPr>
              <w:keepNext/>
              <w:tabs>
                <w:tab w:val="clear" w:pos="567"/>
                <w:tab w:val="left" w:pos="720"/>
              </w:tabs>
              <w:spacing w:line="240" w:lineRule="auto"/>
              <w:jc w:val="center"/>
              <w:rPr>
                <w:szCs w:val="22"/>
              </w:rPr>
            </w:pPr>
            <w:r w:rsidRPr="004E4D58">
              <w:rPr>
                <w:szCs w:val="22"/>
              </w:rPr>
              <w:t>Komuni</w:t>
            </w:r>
          </w:p>
        </w:tc>
        <w:tc>
          <w:tcPr>
            <w:tcW w:w="947" w:type="pct"/>
            <w:gridSpan w:val="2"/>
            <w:tcBorders>
              <w:top w:val="single" w:sz="4" w:space="0" w:color="auto"/>
              <w:left w:val="single" w:sz="4" w:space="0" w:color="auto"/>
              <w:bottom w:val="single" w:sz="4" w:space="0" w:color="auto"/>
              <w:right w:val="single" w:sz="4" w:space="0" w:color="auto"/>
            </w:tcBorders>
          </w:tcPr>
          <w:p w14:paraId="55B22973" w14:textId="0EE8C624" w:rsidR="00001B88" w:rsidRPr="004E4D58" w:rsidRDefault="00001B88" w:rsidP="00BE3791">
            <w:pPr>
              <w:keepNext/>
              <w:tabs>
                <w:tab w:val="clear" w:pos="567"/>
                <w:tab w:val="left" w:pos="720"/>
              </w:tabs>
              <w:spacing w:line="240" w:lineRule="auto"/>
              <w:jc w:val="center"/>
              <w:rPr>
                <w:szCs w:val="22"/>
              </w:rPr>
            </w:pPr>
            <w:r w:rsidRPr="004E4D58">
              <w:rPr>
                <w:szCs w:val="22"/>
              </w:rPr>
              <w:t>Mhux applikabbli</w:t>
            </w:r>
            <w:r w:rsidRPr="004E4D58">
              <w:rPr>
                <w:szCs w:val="22"/>
                <w:vertAlign w:val="superscript"/>
              </w:rPr>
              <w:t>5</w:t>
            </w:r>
          </w:p>
        </w:tc>
        <w:tc>
          <w:tcPr>
            <w:tcW w:w="880" w:type="pct"/>
            <w:gridSpan w:val="2"/>
            <w:tcBorders>
              <w:top w:val="single" w:sz="4" w:space="0" w:color="auto"/>
              <w:left w:val="single" w:sz="4" w:space="0" w:color="auto"/>
              <w:bottom w:val="single" w:sz="4" w:space="0" w:color="auto"/>
              <w:right w:val="single" w:sz="4" w:space="0" w:color="auto"/>
            </w:tcBorders>
            <w:hideMark/>
          </w:tcPr>
          <w:p w14:paraId="67170D4D" w14:textId="77777777" w:rsidR="00001B88" w:rsidRPr="004E4D58" w:rsidRDefault="00001B88"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2EED0EB3" w14:textId="20CC0BEC" w:rsidR="00001B88" w:rsidRPr="004E4D58" w:rsidRDefault="00001B88" w:rsidP="00BE3791">
            <w:pPr>
              <w:keepNext/>
              <w:tabs>
                <w:tab w:val="clear" w:pos="567"/>
                <w:tab w:val="left" w:pos="720"/>
              </w:tabs>
              <w:spacing w:line="240" w:lineRule="auto"/>
              <w:jc w:val="center"/>
              <w:rPr>
                <w:szCs w:val="22"/>
              </w:rPr>
            </w:pPr>
            <w:r w:rsidRPr="004E4D58">
              <w:rPr>
                <w:szCs w:val="22"/>
              </w:rPr>
              <w:t>Komuni</w:t>
            </w:r>
          </w:p>
        </w:tc>
      </w:tr>
      <w:tr w:rsidR="00001B88" w:rsidRPr="004E4D58" w14:paraId="173E0C35"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2684D3A1" w14:textId="3783523F" w:rsidR="00001B88" w:rsidRPr="004E4D58" w:rsidRDefault="00001B88" w:rsidP="00BE3791">
            <w:pPr>
              <w:keepNext/>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24D148EF" w14:textId="77777777" w:rsidR="00001B88" w:rsidRPr="004E4D58" w:rsidRDefault="00001B88" w:rsidP="00BE3791">
            <w:pPr>
              <w:keepNext/>
              <w:tabs>
                <w:tab w:val="clear" w:pos="567"/>
                <w:tab w:val="left" w:pos="720"/>
              </w:tabs>
              <w:spacing w:line="240" w:lineRule="auto"/>
              <w:jc w:val="center"/>
              <w:rPr>
                <w:szCs w:val="22"/>
              </w:rPr>
            </w:pPr>
            <w:r w:rsidRPr="004E4D58">
              <w:rPr>
                <w:szCs w:val="22"/>
              </w:rPr>
              <w:t>Komuni</w:t>
            </w:r>
          </w:p>
        </w:tc>
        <w:tc>
          <w:tcPr>
            <w:tcW w:w="947" w:type="pct"/>
            <w:gridSpan w:val="2"/>
            <w:tcBorders>
              <w:top w:val="single" w:sz="4" w:space="0" w:color="auto"/>
              <w:left w:val="single" w:sz="4" w:space="0" w:color="auto"/>
              <w:bottom w:val="single" w:sz="4" w:space="0" w:color="auto"/>
              <w:right w:val="single" w:sz="4" w:space="0" w:color="auto"/>
            </w:tcBorders>
          </w:tcPr>
          <w:p w14:paraId="50B78707" w14:textId="1C7DC142" w:rsidR="00001B88" w:rsidRPr="004E4D58" w:rsidRDefault="00001B88" w:rsidP="00BE3791">
            <w:pPr>
              <w:keepNext/>
              <w:tabs>
                <w:tab w:val="clear" w:pos="567"/>
                <w:tab w:val="left" w:pos="720"/>
              </w:tabs>
              <w:spacing w:line="240" w:lineRule="auto"/>
              <w:jc w:val="center"/>
              <w:rPr>
                <w:szCs w:val="22"/>
              </w:rPr>
            </w:pPr>
            <w:r w:rsidRPr="004E4D58">
              <w:rPr>
                <w:szCs w:val="22"/>
              </w:rPr>
              <w:t>Mhux applikabbli</w:t>
            </w:r>
            <w:r w:rsidRPr="004E4D58">
              <w:rPr>
                <w:szCs w:val="22"/>
                <w:vertAlign w:val="superscript"/>
              </w:rPr>
              <w:t>5</w:t>
            </w:r>
          </w:p>
        </w:tc>
        <w:tc>
          <w:tcPr>
            <w:tcW w:w="880" w:type="pct"/>
            <w:gridSpan w:val="2"/>
            <w:tcBorders>
              <w:top w:val="single" w:sz="4" w:space="0" w:color="auto"/>
              <w:left w:val="single" w:sz="4" w:space="0" w:color="auto"/>
              <w:bottom w:val="single" w:sz="4" w:space="0" w:color="auto"/>
              <w:right w:val="single" w:sz="4" w:space="0" w:color="auto"/>
            </w:tcBorders>
            <w:hideMark/>
          </w:tcPr>
          <w:p w14:paraId="5F65055A" w14:textId="77777777" w:rsidR="00001B88" w:rsidRPr="004E4D58" w:rsidRDefault="00001B88" w:rsidP="00BE3791">
            <w:pPr>
              <w:keepNext/>
              <w:tabs>
                <w:tab w:val="clear" w:pos="567"/>
                <w:tab w:val="left" w:pos="720"/>
              </w:tabs>
              <w:spacing w:line="240" w:lineRule="auto"/>
              <w:jc w:val="center"/>
              <w:rPr>
                <w:szCs w:val="22"/>
              </w:rPr>
            </w:pPr>
            <w:r w:rsidRPr="004E4D58">
              <w:rPr>
                <w:szCs w:val="22"/>
              </w:rPr>
              <w:t>Mhux komuni</w:t>
            </w:r>
          </w:p>
        </w:tc>
        <w:tc>
          <w:tcPr>
            <w:tcW w:w="888" w:type="pct"/>
            <w:tcBorders>
              <w:top w:val="single" w:sz="4" w:space="0" w:color="auto"/>
              <w:left w:val="single" w:sz="4" w:space="0" w:color="auto"/>
              <w:bottom w:val="single" w:sz="4" w:space="0" w:color="auto"/>
              <w:right w:val="single" w:sz="4" w:space="0" w:color="auto"/>
            </w:tcBorders>
          </w:tcPr>
          <w:p w14:paraId="2BC3F295" w14:textId="39C05E22" w:rsidR="00001B88" w:rsidRPr="004E4D58" w:rsidRDefault="00001B88" w:rsidP="00BE3791">
            <w:pPr>
              <w:keepNext/>
              <w:tabs>
                <w:tab w:val="clear" w:pos="567"/>
                <w:tab w:val="left" w:pos="720"/>
              </w:tabs>
              <w:spacing w:line="240" w:lineRule="auto"/>
              <w:jc w:val="center"/>
              <w:rPr>
                <w:szCs w:val="22"/>
              </w:rPr>
            </w:pPr>
            <w:r w:rsidRPr="004E4D58">
              <w:rPr>
                <w:szCs w:val="22"/>
              </w:rPr>
              <w:t>Komuni</w:t>
            </w:r>
          </w:p>
        </w:tc>
      </w:tr>
      <w:tr w:rsidR="00846432" w:rsidRPr="004E4D58" w14:paraId="4006933C"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42670B12" w14:textId="162D7DB5" w:rsidR="00846432" w:rsidRPr="004E4D58" w:rsidRDefault="00846432" w:rsidP="00BE3791">
            <w:pPr>
              <w:keepNext/>
              <w:tabs>
                <w:tab w:val="clear" w:pos="567"/>
                <w:tab w:val="left" w:pos="720"/>
              </w:tabs>
              <w:spacing w:line="240" w:lineRule="auto"/>
              <w:rPr>
                <w:szCs w:val="22"/>
              </w:rPr>
            </w:pPr>
            <w:r w:rsidRPr="004E4D58">
              <w:rPr>
                <w:szCs w:val="22"/>
              </w:rPr>
              <w:t>Żieda fil-piż</w:t>
            </w:r>
          </w:p>
        </w:tc>
        <w:tc>
          <w:tcPr>
            <w:tcW w:w="888" w:type="pct"/>
            <w:tcBorders>
              <w:top w:val="single" w:sz="4" w:space="0" w:color="auto"/>
              <w:left w:val="single" w:sz="4" w:space="0" w:color="auto"/>
              <w:bottom w:val="single" w:sz="4" w:space="0" w:color="auto"/>
              <w:right w:val="single" w:sz="4" w:space="0" w:color="auto"/>
            </w:tcBorders>
            <w:hideMark/>
          </w:tcPr>
          <w:p w14:paraId="6544AC2C" w14:textId="0D73B72B" w:rsidR="00846432" w:rsidRPr="004E4D58" w:rsidRDefault="00846432"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062085C3" w14:textId="4AAC0E2D" w:rsidR="00846432" w:rsidRPr="004E4D58" w:rsidRDefault="00846432"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3103014B" w14:textId="77777777" w:rsidR="00846432" w:rsidRPr="004E4D58" w:rsidRDefault="00846432"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28B8439C" w14:textId="16AD873D" w:rsidR="00846432" w:rsidRPr="004E4D58" w:rsidRDefault="00955D56" w:rsidP="00BE3791">
            <w:pPr>
              <w:keepNext/>
              <w:tabs>
                <w:tab w:val="clear" w:pos="567"/>
                <w:tab w:val="left" w:pos="720"/>
              </w:tabs>
              <w:spacing w:line="240" w:lineRule="auto"/>
              <w:jc w:val="center"/>
              <w:rPr>
                <w:szCs w:val="22"/>
              </w:rPr>
            </w:pPr>
            <w:r w:rsidRPr="004E4D58">
              <w:rPr>
                <w:szCs w:val="22"/>
              </w:rPr>
              <w:t>Komuni</w:t>
            </w:r>
          </w:p>
        </w:tc>
      </w:tr>
      <w:tr w:rsidR="00846432" w:rsidRPr="004E4D58" w14:paraId="5C902935"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574B3D49" w14:textId="702EC8AB" w:rsidR="00846432" w:rsidRPr="004E4D58" w:rsidRDefault="00846432" w:rsidP="00BE3791">
            <w:pPr>
              <w:tabs>
                <w:tab w:val="clear" w:pos="567"/>
                <w:tab w:val="left" w:pos="720"/>
              </w:tabs>
              <w:spacing w:line="240" w:lineRule="auto"/>
              <w:rPr>
                <w:szCs w:val="22"/>
              </w:rPr>
            </w:pPr>
            <w:r w:rsidRPr="004E4D58">
              <w:rPr>
                <w:szCs w:val="22"/>
              </w:rPr>
              <w:tab/>
              <w:t xml:space="preserve">CTCAE grad </w:t>
            </w:r>
            <w:r w:rsidR="00F8633B"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hideMark/>
          </w:tcPr>
          <w:p w14:paraId="77EFA11D" w14:textId="3AE0A0FB" w:rsidR="00846432" w:rsidRPr="004E4D58" w:rsidRDefault="00846432" w:rsidP="00BE3791">
            <w:pPr>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7C7B0736" w14:textId="45A8C0FE" w:rsidR="00846432" w:rsidRPr="004E4D58" w:rsidRDefault="00846432" w:rsidP="00BE3791">
            <w:pPr>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0FCD57AF" w14:textId="77777777" w:rsidR="00846432" w:rsidRPr="004E4D58" w:rsidRDefault="00846432" w:rsidP="00BE3791">
            <w:pPr>
              <w:tabs>
                <w:tab w:val="clear" w:pos="567"/>
                <w:tab w:val="left" w:pos="720"/>
              </w:tabs>
              <w:spacing w:line="240" w:lineRule="auto"/>
              <w:jc w:val="center"/>
              <w:rPr>
                <w:bCs/>
                <w:szCs w:val="22"/>
              </w:rPr>
            </w:pPr>
            <w:r w:rsidRPr="004E4D58">
              <w:rPr>
                <w:bCs/>
                <w:szCs w:val="22"/>
              </w:rPr>
              <w:t>Mhux applikabbli</w:t>
            </w:r>
            <w:r w:rsidRPr="004E4D58">
              <w:rPr>
                <w:bCs/>
                <w:szCs w:val="22"/>
                <w:vertAlign w:val="superscript"/>
              </w:rPr>
              <w:t>5</w:t>
            </w:r>
          </w:p>
        </w:tc>
        <w:tc>
          <w:tcPr>
            <w:tcW w:w="888" w:type="pct"/>
            <w:tcBorders>
              <w:top w:val="single" w:sz="4" w:space="0" w:color="auto"/>
              <w:left w:val="single" w:sz="4" w:space="0" w:color="auto"/>
              <w:bottom w:val="single" w:sz="4" w:space="0" w:color="auto"/>
              <w:right w:val="single" w:sz="4" w:space="0" w:color="auto"/>
            </w:tcBorders>
          </w:tcPr>
          <w:p w14:paraId="16D09FD3" w14:textId="55F38159" w:rsidR="00846432" w:rsidRPr="004E4D58" w:rsidRDefault="00955D56" w:rsidP="00BE3791">
            <w:pPr>
              <w:tabs>
                <w:tab w:val="clear" w:pos="567"/>
                <w:tab w:val="left" w:pos="720"/>
              </w:tabs>
              <w:spacing w:line="240" w:lineRule="auto"/>
              <w:jc w:val="center"/>
              <w:rPr>
                <w:bCs/>
                <w:szCs w:val="22"/>
              </w:rPr>
            </w:pPr>
            <w:r w:rsidRPr="004E4D58">
              <w:rPr>
                <w:szCs w:val="22"/>
              </w:rPr>
              <w:t>Komuni</w:t>
            </w:r>
          </w:p>
        </w:tc>
      </w:tr>
      <w:tr w:rsidR="00846432" w:rsidRPr="004E4D58" w14:paraId="3CE45B7B"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189C201" w14:textId="42FE1DBE" w:rsidR="00846432" w:rsidRPr="004E4D58" w:rsidRDefault="00846432" w:rsidP="00BE3791">
            <w:pPr>
              <w:keepNext/>
              <w:tabs>
                <w:tab w:val="clear" w:pos="567"/>
                <w:tab w:val="left" w:pos="720"/>
              </w:tabs>
              <w:spacing w:line="240" w:lineRule="auto"/>
              <w:rPr>
                <w:b/>
                <w:szCs w:val="22"/>
              </w:rPr>
            </w:pPr>
            <w:r w:rsidRPr="004E4D58">
              <w:rPr>
                <w:b/>
                <w:szCs w:val="22"/>
              </w:rPr>
              <w:t>Disturbi fis-sistema nervuża</w:t>
            </w:r>
          </w:p>
        </w:tc>
      </w:tr>
      <w:tr w:rsidR="00846432" w:rsidRPr="004E4D58" w14:paraId="66EE11DC"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1F966397" w14:textId="278FDB98" w:rsidR="00846432" w:rsidRPr="004E4D58" w:rsidRDefault="00846432" w:rsidP="00BE3791">
            <w:pPr>
              <w:keepNext/>
              <w:tabs>
                <w:tab w:val="clear" w:pos="567"/>
                <w:tab w:val="left" w:pos="720"/>
              </w:tabs>
              <w:spacing w:line="240" w:lineRule="auto"/>
              <w:rPr>
                <w:szCs w:val="22"/>
              </w:rPr>
            </w:pPr>
            <w:r w:rsidRPr="004E4D58">
              <w:rPr>
                <w:szCs w:val="22"/>
              </w:rPr>
              <w:t>Uġigħ ta’ ras</w:t>
            </w:r>
          </w:p>
        </w:tc>
        <w:tc>
          <w:tcPr>
            <w:tcW w:w="888" w:type="pct"/>
            <w:tcBorders>
              <w:top w:val="single" w:sz="4" w:space="0" w:color="auto"/>
              <w:left w:val="single" w:sz="4" w:space="0" w:color="auto"/>
              <w:bottom w:val="single" w:sz="4" w:space="0" w:color="auto"/>
              <w:right w:val="single" w:sz="4" w:space="0" w:color="auto"/>
            </w:tcBorders>
            <w:hideMark/>
          </w:tcPr>
          <w:p w14:paraId="6D1D72E0" w14:textId="77777777" w:rsidR="00846432" w:rsidRPr="004E4D58" w:rsidRDefault="00846432" w:rsidP="00BE3791">
            <w:pPr>
              <w:keepNext/>
              <w:tabs>
                <w:tab w:val="clear" w:pos="567"/>
                <w:tab w:val="left" w:pos="720"/>
              </w:tabs>
              <w:spacing w:line="240" w:lineRule="auto"/>
              <w:jc w:val="center"/>
              <w:rPr>
                <w:szCs w:val="22"/>
              </w:rPr>
            </w:pPr>
            <w:r w:rsidRPr="004E4D58">
              <w:rPr>
                <w:szCs w:val="22"/>
              </w:rPr>
              <w:t>Komuni</w:t>
            </w:r>
          </w:p>
        </w:tc>
        <w:tc>
          <w:tcPr>
            <w:tcW w:w="947" w:type="pct"/>
            <w:gridSpan w:val="2"/>
            <w:tcBorders>
              <w:top w:val="single" w:sz="4" w:space="0" w:color="auto"/>
              <w:left w:val="single" w:sz="4" w:space="0" w:color="auto"/>
              <w:bottom w:val="single" w:sz="4" w:space="0" w:color="auto"/>
              <w:right w:val="single" w:sz="4" w:space="0" w:color="auto"/>
            </w:tcBorders>
          </w:tcPr>
          <w:p w14:paraId="67774C87" w14:textId="1B488B15" w:rsidR="00846432" w:rsidRPr="004E4D58" w:rsidRDefault="00377FBA"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hideMark/>
          </w:tcPr>
          <w:p w14:paraId="0C3331FA" w14:textId="77777777" w:rsidR="00846432" w:rsidRPr="004E4D58" w:rsidRDefault="00846432"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66BFCB7B" w14:textId="1CD0F930" w:rsidR="00846432" w:rsidRPr="004E4D58" w:rsidRDefault="00377FBA" w:rsidP="00BE3791">
            <w:pPr>
              <w:keepNext/>
              <w:tabs>
                <w:tab w:val="clear" w:pos="567"/>
                <w:tab w:val="left" w:pos="720"/>
              </w:tabs>
              <w:spacing w:line="240" w:lineRule="auto"/>
              <w:jc w:val="center"/>
              <w:rPr>
                <w:szCs w:val="22"/>
              </w:rPr>
            </w:pPr>
            <w:r w:rsidRPr="004E4D58">
              <w:rPr>
                <w:szCs w:val="22"/>
              </w:rPr>
              <w:t>Komuni ħafna</w:t>
            </w:r>
          </w:p>
        </w:tc>
      </w:tr>
      <w:tr w:rsidR="00846432" w:rsidRPr="004E4D58" w14:paraId="44237605"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56301F81" w14:textId="4DD53165" w:rsidR="00846432" w:rsidRPr="004E4D58" w:rsidRDefault="00846432" w:rsidP="00BE3791">
            <w:pPr>
              <w:tabs>
                <w:tab w:val="clear" w:pos="567"/>
                <w:tab w:val="left" w:pos="720"/>
              </w:tabs>
              <w:spacing w:line="240" w:lineRule="auto"/>
              <w:rPr>
                <w:szCs w:val="22"/>
              </w:rPr>
            </w:pPr>
            <w:r w:rsidRPr="004E4D58">
              <w:rPr>
                <w:szCs w:val="22"/>
              </w:rPr>
              <w:tab/>
              <w:t xml:space="preserve">CTCAE grad </w:t>
            </w:r>
            <w:r w:rsidR="00F8633B"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hideMark/>
          </w:tcPr>
          <w:p w14:paraId="170286D2" w14:textId="77777777" w:rsidR="00846432" w:rsidRPr="004E4D58" w:rsidRDefault="00846432" w:rsidP="00BE3791">
            <w:pPr>
              <w:tabs>
                <w:tab w:val="clear" w:pos="567"/>
                <w:tab w:val="left" w:pos="720"/>
              </w:tabs>
              <w:spacing w:line="240" w:lineRule="auto"/>
              <w:jc w:val="center"/>
              <w:rPr>
                <w:szCs w:val="22"/>
              </w:rPr>
            </w:pPr>
            <w:r w:rsidRPr="004E4D58">
              <w:rPr>
                <w:szCs w:val="22"/>
              </w:rPr>
              <w:t>Mhux komuni</w:t>
            </w:r>
          </w:p>
        </w:tc>
        <w:tc>
          <w:tcPr>
            <w:tcW w:w="947" w:type="pct"/>
            <w:gridSpan w:val="2"/>
            <w:tcBorders>
              <w:top w:val="single" w:sz="4" w:space="0" w:color="auto"/>
              <w:left w:val="single" w:sz="4" w:space="0" w:color="auto"/>
              <w:bottom w:val="single" w:sz="4" w:space="0" w:color="auto"/>
              <w:right w:val="single" w:sz="4" w:space="0" w:color="auto"/>
            </w:tcBorders>
          </w:tcPr>
          <w:p w14:paraId="0F357800" w14:textId="78EB1157" w:rsidR="00846432" w:rsidRPr="004E4D58" w:rsidRDefault="00377FBA" w:rsidP="00BE3791">
            <w:pPr>
              <w:tabs>
                <w:tab w:val="clear" w:pos="567"/>
                <w:tab w:val="left" w:pos="720"/>
              </w:tabs>
              <w:spacing w:line="240" w:lineRule="auto"/>
              <w:jc w:val="center"/>
              <w:rPr>
                <w:szCs w:val="22"/>
                <w:vertAlign w:val="superscript"/>
              </w:rPr>
            </w:pPr>
            <w:r w:rsidRPr="004E4D58">
              <w:rPr>
                <w:szCs w:val="22"/>
              </w:rPr>
              <w:t>Mhux applikabbli</w:t>
            </w:r>
            <w:r w:rsidR="007469A9" w:rsidRPr="004E4D58">
              <w:rPr>
                <w:szCs w:val="22"/>
                <w:vertAlign w:val="superscript"/>
              </w:rPr>
              <w:t>5</w:t>
            </w:r>
          </w:p>
        </w:tc>
        <w:tc>
          <w:tcPr>
            <w:tcW w:w="880" w:type="pct"/>
            <w:gridSpan w:val="2"/>
            <w:tcBorders>
              <w:top w:val="single" w:sz="4" w:space="0" w:color="auto"/>
              <w:left w:val="single" w:sz="4" w:space="0" w:color="auto"/>
              <w:bottom w:val="single" w:sz="4" w:space="0" w:color="auto"/>
              <w:right w:val="single" w:sz="4" w:space="0" w:color="auto"/>
            </w:tcBorders>
            <w:hideMark/>
          </w:tcPr>
          <w:p w14:paraId="51A064AE" w14:textId="77777777" w:rsidR="00846432" w:rsidRPr="004E4D58" w:rsidRDefault="00846432" w:rsidP="00BE3791">
            <w:pPr>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11494D34" w14:textId="51B18223" w:rsidR="00846432" w:rsidRPr="004E4D58" w:rsidRDefault="00377FBA" w:rsidP="00BE3791">
            <w:pPr>
              <w:tabs>
                <w:tab w:val="clear" w:pos="567"/>
                <w:tab w:val="left" w:pos="720"/>
              </w:tabs>
              <w:spacing w:line="240" w:lineRule="auto"/>
              <w:jc w:val="center"/>
              <w:rPr>
                <w:szCs w:val="22"/>
              </w:rPr>
            </w:pPr>
            <w:r w:rsidRPr="004E4D58">
              <w:rPr>
                <w:szCs w:val="22"/>
              </w:rPr>
              <w:t>Komuni</w:t>
            </w:r>
          </w:p>
        </w:tc>
      </w:tr>
      <w:tr w:rsidR="00846432" w:rsidRPr="004E4D58" w14:paraId="28FC39A6"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F736527" w14:textId="2574094D" w:rsidR="00846432" w:rsidRPr="004E4D58" w:rsidRDefault="00846432" w:rsidP="00BE3791">
            <w:pPr>
              <w:keepNext/>
              <w:tabs>
                <w:tab w:val="clear" w:pos="567"/>
                <w:tab w:val="left" w:pos="720"/>
              </w:tabs>
              <w:spacing w:line="240" w:lineRule="auto"/>
              <w:rPr>
                <w:b/>
                <w:szCs w:val="22"/>
              </w:rPr>
            </w:pPr>
            <w:r w:rsidRPr="004E4D58">
              <w:rPr>
                <w:b/>
                <w:szCs w:val="22"/>
              </w:rPr>
              <w:t>Disturbi vaskulari</w:t>
            </w:r>
          </w:p>
        </w:tc>
      </w:tr>
      <w:tr w:rsidR="00846432" w:rsidRPr="004E4D58" w14:paraId="68A96D97"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6F3C5CC9" w14:textId="6D4EF4C3" w:rsidR="00846432" w:rsidRPr="004E4D58" w:rsidRDefault="00846432" w:rsidP="00BE3791">
            <w:pPr>
              <w:keepNext/>
              <w:tabs>
                <w:tab w:val="clear" w:pos="567"/>
                <w:tab w:val="left" w:pos="720"/>
              </w:tabs>
              <w:spacing w:line="240" w:lineRule="auto"/>
              <w:rPr>
                <w:szCs w:val="22"/>
              </w:rPr>
            </w:pPr>
            <w:r w:rsidRPr="004E4D58">
              <w:rPr>
                <w:szCs w:val="22"/>
              </w:rPr>
              <w:t>Pressjoni għolja</w:t>
            </w:r>
          </w:p>
        </w:tc>
        <w:tc>
          <w:tcPr>
            <w:tcW w:w="888" w:type="pct"/>
            <w:tcBorders>
              <w:top w:val="single" w:sz="4" w:space="0" w:color="auto"/>
              <w:left w:val="single" w:sz="4" w:space="0" w:color="auto"/>
              <w:bottom w:val="single" w:sz="4" w:space="0" w:color="auto"/>
              <w:right w:val="single" w:sz="4" w:space="0" w:color="auto"/>
            </w:tcBorders>
            <w:hideMark/>
          </w:tcPr>
          <w:p w14:paraId="2513CC0F" w14:textId="77777777" w:rsidR="00846432" w:rsidRPr="004E4D58" w:rsidRDefault="00846432"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79C06FCB" w14:textId="6BA5389B" w:rsidR="00846432" w:rsidRPr="004E4D58" w:rsidRDefault="005E642D"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35DF60AB" w14:textId="77777777" w:rsidR="00846432" w:rsidRPr="004E4D58" w:rsidRDefault="00846432"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668DCAC9" w14:textId="25C76AE0" w:rsidR="00846432" w:rsidRPr="004E4D58" w:rsidRDefault="005E642D" w:rsidP="00BE3791">
            <w:pPr>
              <w:keepNext/>
              <w:tabs>
                <w:tab w:val="clear" w:pos="567"/>
                <w:tab w:val="left" w:pos="720"/>
              </w:tabs>
              <w:spacing w:line="240" w:lineRule="auto"/>
              <w:jc w:val="center"/>
              <w:rPr>
                <w:szCs w:val="22"/>
              </w:rPr>
            </w:pPr>
            <w:r w:rsidRPr="004E4D58">
              <w:rPr>
                <w:szCs w:val="22"/>
              </w:rPr>
              <w:t>Komuni ħafna</w:t>
            </w:r>
          </w:p>
        </w:tc>
      </w:tr>
      <w:tr w:rsidR="00846432" w:rsidRPr="004E4D58" w14:paraId="18B8528F"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46DE1B43" w14:textId="06D4D17A" w:rsidR="00846432" w:rsidRPr="004E4D58" w:rsidRDefault="00846432" w:rsidP="00BE3791">
            <w:pPr>
              <w:tabs>
                <w:tab w:val="clear" w:pos="567"/>
                <w:tab w:val="left" w:pos="720"/>
              </w:tabs>
              <w:spacing w:line="240" w:lineRule="auto"/>
              <w:rPr>
                <w:szCs w:val="22"/>
              </w:rPr>
            </w:pPr>
            <w:r w:rsidRPr="004E4D58">
              <w:rPr>
                <w:szCs w:val="22"/>
              </w:rPr>
              <w:tab/>
              <w:t xml:space="preserve">CTCAE grad </w:t>
            </w:r>
            <w:r w:rsidR="00F8633B"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hideMark/>
          </w:tcPr>
          <w:p w14:paraId="677C1759" w14:textId="77777777" w:rsidR="00846432" w:rsidRPr="004E4D58" w:rsidRDefault="00846432" w:rsidP="00BE3791">
            <w:pPr>
              <w:tabs>
                <w:tab w:val="clear" w:pos="567"/>
                <w:tab w:val="left" w:pos="720"/>
              </w:tabs>
              <w:spacing w:line="240" w:lineRule="auto"/>
              <w:jc w:val="center"/>
              <w:rPr>
                <w:szCs w:val="22"/>
              </w:rPr>
            </w:pPr>
            <w:r w:rsidRPr="004E4D58">
              <w:rPr>
                <w:szCs w:val="22"/>
              </w:rPr>
              <w:t>Komuni</w:t>
            </w:r>
          </w:p>
        </w:tc>
        <w:tc>
          <w:tcPr>
            <w:tcW w:w="947" w:type="pct"/>
            <w:gridSpan w:val="2"/>
            <w:tcBorders>
              <w:top w:val="single" w:sz="4" w:space="0" w:color="auto"/>
              <w:left w:val="single" w:sz="4" w:space="0" w:color="auto"/>
              <w:bottom w:val="single" w:sz="4" w:space="0" w:color="auto"/>
              <w:right w:val="single" w:sz="4" w:space="0" w:color="auto"/>
            </w:tcBorders>
          </w:tcPr>
          <w:p w14:paraId="51C8B846" w14:textId="44404E0C" w:rsidR="00846432" w:rsidRPr="004E4D58" w:rsidRDefault="005E642D" w:rsidP="00BE3791">
            <w:pPr>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2F2B4546" w14:textId="77777777" w:rsidR="00846432" w:rsidRPr="004E4D58" w:rsidRDefault="00846432" w:rsidP="00BE3791">
            <w:pPr>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1C523497" w14:textId="166F56CF" w:rsidR="00846432" w:rsidRPr="004E4D58" w:rsidRDefault="005E642D" w:rsidP="00BE3791">
            <w:pPr>
              <w:tabs>
                <w:tab w:val="clear" w:pos="567"/>
                <w:tab w:val="left" w:pos="720"/>
              </w:tabs>
              <w:spacing w:line="240" w:lineRule="auto"/>
              <w:jc w:val="center"/>
              <w:rPr>
                <w:szCs w:val="22"/>
              </w:rPr>
            </w:pPr>
            <w:r w:rsidRPr="004E4D58">
              <w:rPr>
                <w:szCs w:val="22"/>
              </w:rPr>
              <w:t>Komuni</w:t>
            </w:r>
          </w:p>
        </w:tc>
      </w:tr>
      <w:tr w:rsidR="00846432" w:rsidRPr="004E4D58" w14:paraId="34BF4E58"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243F949" w14:textId="4751AEE6" w:rsidR="00846432" w:rsidRPr="004E4D58" w:rsidRDefault="00846432" w:rsidP="00BE3791">
            <w:pPr>
              <w:keepNext/>
              <w:tabs>
                <w:tab w:val="clear" w:pos="567"/>
                <w:tab w:val="left" w:pos="720"/>
              </w:tabs>
              <w:spacing w:line="240" w:lineRule="auto"/>
              <w:rPr>
                <w:b/>
                <w:szCs w:val="22"/>
              </w:rPr>
            </w:pPr>
            <w:r w:rsidRPr="004E4D58">
              <w:rPr>
                <w:b/>
                <w:szCs w:val="22"/>
              </w:rPr>
              <w:t>Disturbi gastrointestinali</w:t>
            </w:r>
          </w:p>
        </w:tc>
      </w:tr>
      <w:tr w:rsidR="0021624B" w:rsidRPr="004E4D58" w14:paraId="0D699ED0"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2A2D644E" w14:textId="2D74EA5F" w:rsidR="0021624B" w:rsidRPr="004E4D58" w:rsidRDefault="0021624B" w:rsidP="00BE3791">
            <w:pPr>
              <w:keepNext/>
              <w:tabs>
                <w:tab w:val="clear" w:pos="567"/>
                <w:tab w:val="left" w:pos="720"/>
              </w:tabs>
              <w:spacing w:line="240" w:lineRule="auto"/>
              <w:rPr>
                <w:szCs w:val="22"/>
              </w:rPr>
            </w:pPr>
            <w:r w:rsidRPr="004E4D58">
              <w:rPr>
                <w:szCs w:val="22"/>
              </w:rPr>
              <w:t>Żieda fil-</w:t>
            </w:r>
            <w:r w:rsidR="005011D8" w:rsidRPr="004E4D58">
              <w:rPr>
                <w:szCs w:val="22"/>
              </w:rPr>
              <w:t>lipasi</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6DD57F36" w14:textId="5672440C" w:rsidR="0021624B" w:rsidRPr="004E4D58" w:rsidRDefault="0021624B" w:rsidP="00BE3791">
            <w:pPr>
              <w:keepNext/>
              <w:tabs>
                <w:tab w:val="clear" w:pos="567"/>
                <w:tab w:val="left" w:pos="720"/>
              </w:tabs>
              <w:spacing w:line="240" w:lineRule="auto"/>
              <w:jc w:val="center"/>
              <w:rPr>
                <w:szCs w:val="22"/>
                <w:vertAlign w:val="superscript"/>
              </w:rPr>
            </w:pPr>
            <w:r w:rsidRPr="004E4D58">
              <w:rPr>
                <w:szCs w:val="22"/>
              </w:rPr>
              <w:t>-</w:t>
            </w:r>
            <w:r w:rsidR="000A18B1"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2A6DD21D" w14:textId="032290A6" w:rsidR="0021624B" w:rsidRPr="004E4D58" w:rsidRDefault="0021624B"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56D5414B" w14:textId="77777777" w:rsidR="0021624B" w:rsidRPr="004E4D58" w:rsidRDefault="0021624B"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52226AD7" w14:textId="2E858C3E" w:rsidR="0021624B"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21624B" w:rsidRPr="004E4D58" w14:paraId="766671C5"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27FE49D6" w14:textId="472F92CD" w:rsidR="0021624B" w:rsidRPr="004E4D58" w:rsidRDefault="0021624B"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2762C118" w14:textId="5710F7E1" w:rsidR="0021624B" w:rsidRPr="004E4D58" w:rsidRDefault="0021624B" w:rsidP="00BE3791">
            <w:pPr>
              <w:keepNext/>
              <w:tabs>
                <w:tab w:val="clear" w:pos="567"/>
                <w:tab w:val="left" w:pos="720"/>
              </w:tabs>
              <w:spacing w:line="240" w:lineRule="auto"/>
              <w:jc w:val="center"/>
              <w:rPr>
                <w:szCs w:val="22"/>
                <w:vertAlign w:val="superscript"/>
              </w:rPr>
            </w:pPr>
            <w:r w:rsidRPr="004E4D58">
              <w:rPr>
                <w:szCs w:val="22"/>
              </w:rPr>
              <w:t>-</w:t>
            </w:r>
            <w:r w:rsidR="000A18B1"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61635A07" w14:textId="6013D1CC" w:rsidR="0021624B" w:rsidRPr="004E4D58" w:rsidRDefault="0021624B"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21728B31" w14:textId="77777777" w:rsidR="0021624B" w:rsidRPr="004E4D58" w:rsidRDefault="0021624B"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3B819CBA" w14:textId="5AA805B0" w:rsidR="0021624B" w:rsidRPr="004E4D58" w:rsidRDefault="00955D56" w:rsidP="00BE3791">
            <w:pPr>
              <w:keepNext/>
              <w:tabs>
                <w:tab w:val="clear" w:pos="567"/>
                <w:tab w:val="left" w:pos="720"/>
              </w:tabs>
              <w:spacing w:line="240" w:lineRule="auto"/>
              <w:jc w:val="center"/>
              <w:rPr>
                <w:szCs w:val="22"/>
              </w:rPr>
            </w:pPr>
            <w:r w:rsidRPr="004E4D58">
              <w:rPr>
                <w:szCs w:val="22"/>
              </w:rPr>
              <w:t>Komuni</w:t>
            </w:r>
          </w:p>
        </w:tc>
      </w:tr>
      <w:tr w:rsidR="0021624B" w:rsidRPr="004E4D58" w14:paraId="6A4B9231"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5327897A" w14:textId="2338BE7C" w:rsidR="0021624B" w:rsidRPr="004E4D58" w:rsidRDefault="0021624B" w:rsidP="00BE3791">
            <w:pPr>
              <w:keepNext/>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4F99C2BA" w14:textId="76FA8F75" w:rsidR="0021624B" w:rsidRPr="004E4D58" w:rsidRDefault="0021624B" w:rsidP="00BE3791">
            <w:pPr>
              <w:keepNext/>
              <w:tabs>
                <w:tab w:val="clear" w:pos="567"/>
                <w:tab w:val="left" w:pos="720"/>
              </w:tabs>
              <w:spacing w:line="240" w:lineRule="auto"/>
              <w:jc w:val="center"/>
              <w:rPr>
                <w:szCs w:val="22"/>
                <w:vertAlign w:val="superscript"/>
              </w:rPr>
            </w:pPr>
            <w:r w:rsidRPr="004E4D58">
              <w:rPr>
                <w:szCs w:val="22"/>
              </w:rPr>
              <w:t>-</w:t>
            </w:r>
            <w:r w:rsidR="000A18B1"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2ED1F15A" w14:textId="7364605E" w:rsidR="0021624B" w:rsidRPr="004E4D58" w:rsidRDefault="0021624B"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00B257F9" w14:textId="77777777" w:rsidR="0021624B" w:rsidRPr="004E4D58" w:rsidRDefault="0021624B" w:rsidP="00BE3791">
            <w:pPr>
              <w:keepNext/>
              <w:tabs>
                <w:tab w:val="clear" w:pos="567"/>
                <w:tab w:val="left" w:pos="720"/>
              </w:tabs>
              <w:spacing w:line="240" w:lineRule="auto"/>
              <w:jc w:val="center"/>
              <w:rPr>
                <w:szCs w:val="22"/>
              </w:rPr>
            </w:pPr>
            <w:r w:rsidRPr="004E4D58">
              <w:rPr>
                <w:szCs w:val="22"/>
              </w:rPr>
              <w:t>Mhux komuni</w:t>
            </w:r>
          </w:p>
        </w:tc>
        <w:tc>
          <w:tcPr>
            <w:tcW w:w="888" w:type="pct"/>
            <w:tcBorders>
              <w:top w:val="single" w:sz="4" w:space="0" w:color="auto"/>
              <w:left w:val="single" w:sz="4" w:space="0" w:color="auto"/>
              <w:bottom w:val="single" w:sz="4" w:space="0" w:color="auto"/>
              <w:right w:val="single" w:sz="4" w:space="0" w:color="auto"/>
            </w:tcBorders>
          </w:tcPr>
          <w:p w14:paraId="4724CFFA" w14:textId="3F15CA9F" w:rsidR="0021624B" w:rsidRPr="004E4D58" w:rsidRDefault="00955D56" w:rsidP="00BE3791">
            <w:pPr>
              <w:keepNext/>
              <w:tabs>
                <w:tab w:val="clear" w:pos="567"/>
                <w:tab w:val="left" w:pos="720"/>
              </w:tabs>
              <w:spacing w:line="240" w:lineRule="auto"/>
              <w:jc w:val="center"/>
              <w:rPr>
                <w:szCs w:val="22"/>
              </w:rPr>
            </w:pPr>
            <w:r w:rsidRPr="004E4D58">
              <w:rPr>
                <w:szCs w:val="22"/>
              </w:rPr>
              <w:t>Komuni</w:t>
            </w:r>
          </w:p>
        </w:tc>
      </w:tr>
      <w:tr w:rsidR="0021624B" w:rsidRPr="004E4D58" w14:paraId="7179E020"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703462F9" w14:textId="7314BABD" w:rsidR="0021624B" w:rsidRPr="004E4D58" w:rsidRDefault="0021624B" w:rsidP="00BE3791">
            <w:pPr>
              <w:keepNext/>
              <w:tabs>
                <w:tab w:val="clear" w:pos="567"/>
                <w:tab w:val="left" w:pos="720"/>
              </w:tabs>
              <w:spacing w:line="240" w:lineRule="auto"/>
              <w:rPr>
                <w:szCs w:val="22"/>
              </w:rPr>
            </w:pPr>
            <w:r w:rsidRPr="004E4D58">
              <w:rPr>
                <w:szCs w:val="22"/>
              </w:rPr>
              <w:t>Żieda fl-amylase</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73F5C699" w14:textId="260E8B02" w:rsidR="0021624B" w:rsidRPr="004E4D58" w:rsidRDefault="0021624B" w:rsidP="00BE3791">
            <w:pPr>
              <w:keepNext/>
              <w:tabs>
                <w:tab w:val="clear" w:pos="567"/>
                <w:tab w:val="left" w:pos="720"/>
              </w:tabs>
              <w:spacing w:line="240" w:lineRule="auto"/>
              <w:jc w:val="center"/>
              <w:rPr>
                <w:szCs w:val="22"/>
                <w:vertAlign w:val="superscript"/>
              </w:rPr>
            </w:pPr>
            <w:r w:rsidRPr="004E4D58">
              <w:rPr>
                <w:szCs w:val="22"/>
              </w:rPr>
              <w:t>-</w:t>
            </w:r>
            <w:r w:rsidR="000A18B1"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24C5F05B" w14:textId="6CD1DE26" w:rsidR="0021624B" w:rsidRPr="004E4D58" w:rsidRDefault="0021624B"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0DEFBBF0" w14:textId="77777777" w:rsidR="0021624B" w:rsidRPr="004E4D58" w:rsidRDefault="0021624B"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58A29D50" w14:textId="55026C60" w:rsidR="0021624B"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21624B" w:rsidRPr="004E4D58" w14:paraId="6875DB27"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6B981233" w14:textId="2E5DEC8D" w:rsidR="0021624B" w:rsidRPr="004E4D58" w:rsidRDefault="0021624B"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5674FE46" w14:textId="7293620D" w:rsidR="0021624B" w:rsidRPr="004E4D58" w:rsidRDefault="0021624B" w:rsidP="00BE3791">
            <w:pPr>
              <w:keepNext/>
              <w:tabs>
                <w:tab w:val="clear" w:pos="567"/>
                <w:tab w:val="left" w:pos="720"/>
              </w:tabs>
              <w:spacing w:line="240" w:lineRule="auto"/>
              <w:jc w:val="center"/>
              <w:rPr>
                <w:szCs w:val="22"/>
                <w:vertAlign w:val="superscript"/>
              </w:rPr>
            </w:pPr>
            <w:r w:rsidRPr="004E4D58">
              <w:rPr>
                <w:szCs w:val="22"/>
              </w:rPr>
              <w:t>-</w:t>
            </w:r>
            <w:r w:rsidR="000A18B1"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43FF21FE" w14:textId="4A443624" w:rsidR="0021624B" w:rsidRPr="004E4D58" w:rsidRDefault="0021624B"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3F37F551" w14:textId="77777777" w:rsidR="0021624B" w:rsidRPr="004E4D58" w:rsidRDefault="0021624B"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2DC7E3AB" w14:textId="3C9361EE" w:rsidR="0021624B" w:rsidRPr="004E4D58" w:rsidRDefault="00955D56" w:rsidP="00BE3791">
            <w:pPr>
              <w:keepNext/>
              <w:tabs>
                <w:tab w:val="clear" w:pos="567"/>
                <w:tab w:val="left" w:pos="720"/>
              </w:tabs>
              <w:spacing w:line="240" w:lineRule="auto"/>
              <w:jc w:val="center"/>
              <w:rPr>
                <w:szCs w:val="22"/>
              </w:rPr>
            </w:pPr>
            <w:r w:rsidRPr="004E4D58">
              <w:rPr>
                <w:szCs w:val="22"/>
              </w:rPr>
              <w:t>Komuni</w:t>
            </w:r>
          </w:p>
        </w:tc>
      </w:tr>
      <w:tr w:rsidR="0021624B" w:rsidRPr="004E4D58" w14:paraId="7D7C3127"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0C6564AD" w14:textId="1E61E863" w:rsidR="0021624B" w:rsidRPr="004E4D58" w:rsidRDefault="0021624B" w:rsidP="00BE3791">
            <w:pPr>
              <w:keepNext/>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04E261DC" w14:textId="2A1E85F3" w:rsidR="0021624B" w:rsidRPr="004E4D58" w:rsidRDefault="0021624B" w:rsidP="00BE3791">
            <w:pPr>
              <w:keepNext/>
              <w:tabs>
                <w:tab w:val="clear" w:pos="567"/>
                <w:tab w:val="left" w:pos="720"/>
              </w:tabs>
              <w:spacing w:line="240" w:lineRule="auto"/>
              <w:jc w:val="center"/>
              <w:rPr>
                <w:szCs w:val="22"/>
                <w:vertAlign w:val="superscript"/>
              </w:rPr>
            </w:pPr>
            <w:r w:rsidRPr="004E4D58">
              <w:rPr>
                <w:szCs w:val="22"/>
              </w:rPr>
              <w:t>-</w:t>
            </w:r>
            <w:r w:rsidR="000A18B1"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28D3FDD7" w14:textId="35DDD0EE" w:rsidR="0021624B" w:rsidRPr="004E4D58" w:rsidRDefault="0021624B"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5FEF0CEF" w14:textId="77777777" w:rsidR="0021624B" w:rsidRPr="004E4D58" w:rsidRDefault="0021624B"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67BDF566" w14:textId="04F503B1" w:rsidR="0021624B" w:rsidRPr="004E4D58" w:rsidRDefault="00DD7F07" w:rsidP="00BE3791">
            <w:pPr>
              <w:keepNext/>
              <w:tabs>
                <w:tab w:val="clear" w:pos="567"/>
                <w:tab w:val="left" w:pos="720"/>
              </w:tabs>
              <w:spacing w:line="240" w:lineRule="auto"/>
              <w:jc w:val="center"/>
              <w:rPr>
                <w:szCs w:val="22"/>
              </w:rPr>
            </w:pPr>
            <w:r w:rsidRPr="004E4D58">
              <w:rPr>
                <w:szCs w:val="22"/>
              </w:rPr>
              <w:t>Mhux applikabbli</w:t>
            </w:r>
            <w:r w:rsidR="0021624B" w:rsidRPr="004E4D58">
              <w:rPr>
                <w:szCs w:val="22"/>
                <w:vertAlign w:val="superscript"/>
              </w:rPr>
              <w:t>5</w:t>
            </w:r>
          </w:p>
        </w:tc>
      </w:tr>
      <w:tr w:rsidR="0021624B" w:rsidRPr="004E4D58" w14:paraId="6FBA11DC"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2076A2FA" w14:textId="2DAB3D55" w:rsidR="0021624B" w:rsidRPr="004E4D58" w:rsidRDefault="0021624B" w:rsidP="00BE3791">
            <w:pPr>
              <w:keepNext/>
              <w:tabs>
                <w:tab w:val="clear" w:pos="567"/>
                <w:tab w:val="left" w:pos="720"/>
              </w:tabs>
              <w:spacing w:line="240" w:lineRule="auto"/>
              <w:rPr>
                <w:szCs w:val="22"/>
              </w:rPr>
            </w:pPr>
            <w:r w:rsidRPr="004E4D58">
              <w:rPr>
                <w:szCs w:val="22"/>
              </w:rPr>
              <w:t>Dardir</w:t>
            </w:r>
          </w:p>
        </w:tc>
        <w:tc>
          <w:tcPr>
            <w:tcW w:w="888" w:type="pct"/>
            <w:tcBorders>
              <w:top w:val="single" w:sz="4" w:space="0" w:color="auto"/>
              <w:left w:val="single" w:sz="4" w:space="0" w:color="auto"/>
              <w:bottom w:val="single" w:sz="4" w:space="0" w:color="auto"/>
              <w:right w:val="single" w:sz="4" w:space="0" w:color="auto"/>
            </w:tcBorders>
            <w:hideMark/>
          </w:tcPr>
          <w:p w14:paraId="0628BBA2" w14:textId="77777777" w:rsidR="0021624B" w:rsidRPr="004E4D58" w:rsidRDefault="0021624B"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02570367" w14:textId="6B0C4B02" w:rsidR="0021624B" w:rsidRPr="004E4D58" w:rsidRDefault="00955D56"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hideMark/>
          </w:tcPr>
          <w:p w14:paraId="76C605F3" w14:textId="0695A796" w:rsidR="0021624B" w:rsidRPr="004E4D58" w:rsidRDefault="0021624B" w:rsidP="00BE3791">
            <w:pPr>
              <w:keepNext/>
              <w:tabs>
                <w:tab w:val="clear" w:pos="567"/>
                <w:tab w:val="left" w:pos="720"/>
              </w:tabs>
              <w:spacing w:line="240" w:lineRule="auto"/>
              <w:jc w:val="center"/>
              <w:rPr>
                <w:szCs w:val="22"/>
                <w:vertAlign w:val="superscript"/>
              </w:rPr>
            </w:pPr>
            <w:r w:rsidRPr="004E4D58">
              <w:rPr>
                <w:szCs w:val="22"/>
              </w:rPr>
              <w:t>-</w:t>
            </w:r>
            <w:r w:rsidR="00014047" w:rsidRPr="004E4D58">
              <w:rPr>
                <w:szCs w:val="22"/>
                <w:vertAlign w:val="superscript"/>
              </w:rPr>
              <w:t>6</w:t>
            </w:r>
          </w:p>
        </w:tc>
        <w:tc>
          <w:tcPr>
            <w:tcW w:w="888" w:type="pct"/>
            <w:tcBorders>
              <w:top w:val="single" w:sz="4" w:space="0" w:color="auto"/>
              <w:left w:val="single" w:sz="4" w:space="0" w:color="auto"/>
              <w:bottom w:val="single" w:sz="4" w:space="0" w:color="auto"/>
              <w:right w:val="single" w:sz="4" w:space="0" w:color="auto"/>
            </w:tcBorders>
          </w:tcPr>
          <w:p w14:paraId="5F2A2AD5" w14:textId="068227AE" w:rsidR="0021624B" w:rsidRPr="004E4D58" w:rsidRDefault="0021624B"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r>
      <w:tr w:rsidR="0021624B" w:rsidRPr="004E4D58" w14:paraId="031DC9F5"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504C05A7" w14:textId="79500910" w:rsidR="0021624B" w:rsidRPr="004E4D58" w:rsidRDefault="0021624B" w:rsidP="00BE3791">
            <w:pPr>
              <w:keepNext/>
              <w:tabs>
                <w:tab w:val="clear" w:pos="567"/>
                <w:tab w:val="left" w:pos="720"/>
              </w:tabs>
              <w:spacing w:line="240" w:lineRule="auto"/>
              <w:rPr>
                <w:szCs w:val="22"/>
              </w:rPr>
            </w:pPr>
            <w:r w:rsidRPr="004E4D58">
              <w:rPr>
                <w:szCs w:val="22"/>
              </w:rPr>
              <w:tab/>
              <w:t xml:space="preserve">CTCAE grad </w:t>
            </w:r>
            <w:r w:rsidR="00F8633B"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hideMark/>
          </w:tcPr>
          <w:p w14:paraId="052CC919" w14:textId="77777777" w:rsidR="0021624B" w:rsidRPr="004E4D58" w:rsidRDefault="0021624B" w:rsidP="00BE3791">
            <w:pPr>
              <w:keepNext/>
              <w:tabs>
                <w:tab w:val="clear" w:pos="567"/>
                <w:tab w:val="left" w:pos="720"/>
              </w:tabs>
              <w:spacing w:line="240" w:lineRule="auto"/>
              <w:jc w:val="center"/>
              <w:rPr>
                <w:szCs w:val="22"/>
              </w:rPr>
            </w:pPr>
            <w:r w:rsidRPr="004E4D58">
              <w:rPr>
                <w:szCs w:val="22"/>
              </w:rPr>
              <w:t>Mhux komuni</w:t>
            </w:r>
          </w:p>
        </w:tc>
        <w:tc>
          <w:tcPr>
            <w:tcW w:w="947" w:type="pct"/>
            <w:gridSpan w:val="2"/>
            <w:tcBorders>
              <w:top w:val="single" w:sz="4" w:space="0" w:color="auto"/>
              <w:left w:val="single" w:sz="4" w:space="0" w:color="auto"/>
              <w:bottom w:val="single" w:sz="4" w:space="0" w:color="auto"/>
              <w:right w:val="single" w:sz="4" w:space="0" w:color="auto"/>
            </w:tcBorders>
          </w:tcPr>
          <w:p w14:paraId="0F81C4B1" w14:textId="6164F71C" w:rsidR="0021624B" w:rsidRPr="004E4D58" w:rsidRDefault="00DD7F07" w:rsidP="00BE3791">
            <w:pPr>
              <w:keepNext/>
              <w:tabs>
                <w:tab w:val="clear" w:pos="567"/>
                <w:tab w:val="left" w:pos="720"/>
              </w:tabs>
              <w:spacing w:line="240" w:lineRule="auto"/>
              <w:jc w:val="center"/>
              <w:rPr>
                <w:szCs w:val="22"/>
              </w:rPr>
            </w:pPr>
            <w:r w:rsidRPr="004E4D58">
              <w:rPr>
                <w:szCs w:val="22"/>
              </w:rPr>
              <w:t>Mhux applikabbli</w:t>
            </w:r>
            <w:r w:rsidR="0021624B" w:rsidRPr="004E4D58">
              <w:rPr>
                <w:szCs w:val="22"/>
                <w:vertAlign w:val="superscript"/>
              </w:rPr>
              <w:t>5</w:t>
            </w:r>
          </w:p>
        </w:tc>
        <w:tc>
          <w:tcPr>
            <w:tcW w:w="880" w:type="pct"/>
            <w:gridSpan w:val="2"/>
            <w:tcBorders>
              <w:top w:val="single" w:sz="4" w:space="0" w:color="auto"/>
              <w:left w:val="single" w:sz="4" w:space="0" w:color="auto"/>
              <w:bottom w:val="single" w:sz="4" w:space="0" w:color="auto"/>
              <w:right w:val="single" w:sz="4" w:space="0" w:color="auto"/>
            </w:tcBorders>
            <w:hideMark/>
          </w:tcPr>
          <w:p w14:paraId="6D420BB9" w14:textId="5CDEA4BC" w:rsidR="0021624B" w:rsidRPr="004E4D58" w:rsidRDefault="0021624B" w:rsidP="00BE3791">
            <w:pPr>
              <w:keepNext/>
              <w:tabs>
                <w:tab w:val="clear" w:pos="567"/>
                <w:tab w:val="left" w:pos="720"/>
              </w:tabs>
              <w:spacing w:line="240" w:lineRule="auto"/>
              <w:jc w:val="center"/>
              <w:rPr>
                <w:szCs w:val="22"/>
                <w:vertAlign w:val="superscript"/>
              </w:rPr>
            </w:pPr>
            <w:r w:rsidRPr="004E4D58">
              <w:rPr>
                <w:szCs w:val="22"/>
              </w:rPr>
              <w:t>-</w:t>
            </w:r>
            <w:r w:rsidR="00014047" w:rsidRPr="004E4D58">
              <w:rPr>
                <w:szCs w:val="22"/>
                <w:vertAlign w:val="superscript"/>
              </w:rPr>
              <w:t>6</w:t>
            </w:r>
          </w:p>
        </w:tc>
        <w:tc>
          <w:tcPr>
            <w:tcW w:w="888" w:type="pct"/>
            <w:tcBorders>
              <w:top w:val="single" w:sz="4" w:space="0" w:color="auto"/>
              <w:left w:val="single" w:sz="4" w:space="0" w:color="auto"/>
              <w:bottom w:val="single" w:sz="4" w:space="0" w:color="auto"/>
              <w:right w:val="single" w:sz="4" w:space="0" w:color="auto"/>
            </w:tcBorders>
          </w:tcPr>
          <w:p w14:paraId="006378CC" w14:textId="4A38F056" w:rsidR="0021624B" w:rsidRPr="004E4D58" w:rsidRDefault="0021624B"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r>
      <w:tr w:rsidR="0021624B" w:rsidRPr="004E4D58" w14:paraId="1895A6E8"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28D9770D" w14:textId="1E4D2105" w:rsidR="0021624B" w:rsidRPr="004E4D58" w:rsidRDefault="0021624B" w:rsidP="00BE3791">
            <w:pPr>
              <w:keepNext/>
              <w:tabs>
                <w:tab w:val="clear" w:pos="567"/>
                <w:tab w:val="left" w:pos="720"/>
              </w:tabs>
              <w:spacing w:line="240" w:lineRule="auto"/>
              <w:rPr>
                <w:szCs w:val="22"/>
              </w:rPr>
            </w:pPr>
            <w:r w:rsidRPr="004E4D58">
              <w:rPr>
                <w:szCs w:val="22"/>
              </w:rPr>
              <w:t>Stitikezza</w:t>
            </w:r>
          </w:p>
        </w:tc>
        <w:tc>
          <w:tcPr>
            <w:tcW w:w="888" w:type="pct"/>
            <w:tcBorders>
              <w:top w:val="single" w:sz="4" w:space="0" w:color="auto"/>
              <w:left w:val="single" w:sz="4" w:space="0" w:color="auto"/>
              <w:bottom w:val="single" w:sz="4" w:space="0" w:color="auto"/>
              <w:right w:val="single" w:sz="4" w:space="0" w:color="auto"/>
            </w:tcBorders>
            <w:hideMark/>
          </w:tcPr>
          <w:p w14:paraId="51FDC506" w14:textId="6350C42B" w:rsidR="0021624B" w:rsidRPr="004E4D58" w:rsidRDefault="0021624B" w:rsidP="00BE3791">
            <w:pPr>
              <w:keepNext/>
              <w:tabs>
                <w:tab w:val="clear" w:pos="567"/>
                <w:tab w:val="left" w:pos="720"/>
              </w:tabs>
              <w:spacing w:line="240" w:lineRule="auto"/>
              <w:jc w:val="center"/>
              <w:rPr>
                <w:szCs w:val="22"/>
                <w:vertAlign w:val="superscript"/>
              </w:rPr>
            </w:pPr>
            <w:r w:rsidRPr="004E4D58">
              <w:rPr>
                <w:szCs w:val="22"/>
              </w:rPr>
              <w:t>-</w:t>
            </w:r>
            <w:r w:rsidR="00DD7F07"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39B8F4AB" w14:textId="421903BF" w:rsidR="0021624B" w:rsidRPr="004E4D58" w:rsidRDefault="0021624B"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2BBEFFC7" w14:textId="77777777" w:rsidR="0021624B" w:rsidRPr="004E4D58" w:rsidRDefault="0021624B"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078F1E9A" w14:textId="78F7AD62" w:rsidR="0021624B" w:rsidRPr="004E4D58" w:rsidRDefault="00955D56" w:rsidP="00BE3791">
            <w:pPr>
              <w:keepNext/>
              <w:tabs>
                <w:tab w:val="clear" w:pos="567"/>
                <w:tab w:val="left" w:pos="720"/>
              </w:tabs>
              <w:spacing w:line="240" w:lineRule="auto"/>
              <w:jc w:val="center"/>
              <w:rPr>
                <w:szCs w:val="22"/>
              </w:rPr>
            </w:pPr>
            <w:r w:rsidRPr="004E4D58">
              <w:rPr>
                <w:szCs w:val="22"/>
              </w:rPr>
              <w:t>Komuni</w:t>
            </w:r>
          </w:p>
        </w:tc>
      </w:tr>
      <w:tr w:rsidR="0021624B" w:rsidRPr="004E4D58" w14:paraId="2E2426C5"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4030C528" w14:textId="0E78A0C1" w:rsidR="0021624B" w:rsidRPr="004E4D58" w:rsidRDefault="0021624B" w:rsidP="00BE3791">
            <w:pPr>
              <w:tabs>
                <w:tab w:val="clear" w:pos="567"/>
                <w:tab w:val="left" w:pos="720"/>
              </w:tabs>
              <w:spacing w:line="240" w:lineRule="auto"/>
              <w:rPr>
                <w:szCs w:val="22"/>
              </w:rPr>
            </w:pPr>
            <w:r w:rsidRPr="004E4D58">
              <w:rPr>
                <w:szCs w:val="22"/>
              </w:rPr>
              <w:tab/>
              <w:t xml:space="preserve">CTCAE grad </w:t>
            </w:r>
            <w:r w:rsidR="00F8633B"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hideMark/>
          </w:tcPr>
          <w:p w14:paraId="56490671" w14:textId="476BAD35" w:rsidR="0021624B" w:rsidRPr="004E4D58" w:rsidRDefault="0021624B" w:rsidP="00BE3791">
            <w:pPr>
              <w:tabs>
                <w:tab w:val="clear" w:pos="567"/>
                <w:tab w:val="left" w:pos="720"/>
              </w:tabs>
              <w:spacing w:line="240" w:lineRule="auto"/>
              <w:jc w:val="center"/>
              <w:rPr>
                <w:sz w:val="20"/>
                <w:vertAlign w:val="superscript"/>
              </w:rPr>
            </w:pPr>
            <w:r w:rsidRPr="004E4D58">
              <w:rPr>
                <w:szCs w:val="22"/>
              </w:rPr>
              <w:t>-</w:t>
            </w:r>
            <w:r w:rsidR="00DD7F07"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2A08762F" w14:textId="54B19C83" w:rsidR="0021624B" w:rsidRPr="004E4D58" w:rsidRDefault="0021624B" w:rsidP="00BE3791">
            <w:pPr>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136D2EBD" w14:textId="77777777" w:rsidR="0021624B" w:rsidRPr="004E4D58" w:rsidRDefault="0021624B" w:rsidP="00BE3791">
            <w:pPr>
              <w:tabs>
                <w:tab w:val="clear" w:pos="567"/>
                <w:tab w:val="left" w:pos="720"/>
              </w:tabs>
              <w:spacing w:line="240" w:lineRule="auto"/>
              <w:jc w:val="center"/>
              <w:rPr>
                <w:bCs/>
                <w:szCs w:val="22"/>
              </w:rPr>
            </w:pPr>
            <w:r w:rsidRPr="004E4D58">
              <w:rPr>
                <w:szCs w:val="22"/>
              </w:rPr>
              <w:t>Mhux applikabbli</w:t>
            </w:r>
            <w:r w:rsidRPr="004E4D58">
              <w:rPr>
                <w:bCs/>
                <w:szCs w:val="22"/>
                <w:vertAlign w:val="superscript"/>
              </w:rPr>
              <w:t>5</w:t>
            </w:r>
          </w:p>
        </w:tc>
        <w:tc>
          <w:tcPr>
            <w:tcW w:w="888" w:type="pct"/>
            <w:tcBorders>
              <w:top w:val="single" w:sz="4" w:space="0" w:color="auto"/>
              <w:left w:val="single" w:sz="4" w:space="0" w:color="auto"/>
              <w:bottom w:val="single" w:sz="4" w:space="0" w:color="auto"/>
              <w:right w:val="single" w:sz="4" w:space="0" w:color="auto"/>
            </w:tcBorders>
          </w:tcPr>
          <w:p w14:paraId="21AABD12" w14:textId="1534F863" w:rsidR="0021624B" w:rsidRPr="004E4D58" w:rsidRDefault="00DD7F07" w:rsidP="00BE3791">
            <w:pPr>
              <w:tabs>
                <w:tab w:val="clear" w:pos="567"/>
                <w:tab w:val="left" w:pos="720"/>
              </w:tabs>
              <w:spacing w:line="240" w:lineRule="auto"/>
              <w:jc w:val="center"/>
              <w:rPr>
                <w:bCs/>
                <w:szCs w:val="22"/>
              </w:rPr>
            </w:pPr>
            <w:r w:rsidRPr="004E4D58">
              <w:rPr>
                <w:bCs/>
                <w:szCs w:val="22"/>
              </w:rPr>
              <w:t>Mhux applikabbli</w:t>
            </w:r>
            <w:r w:rsidR="0021624B" w:rsidRPr="004E4D58">
              <w:rPr>
                <w:bCs/>
                <w:szCs w:val="22"/>
                <w:vertAlign w:val="superscript"/>
              </w:rPr>
              <w:t>5</w:t>
            </w:r>
          </w:p>
        </w:tc>
      </w:tr>
      <w:tr w:rsidR="0021624B" w:rsidRPr="004E4D58" w14:paraId="04676A5C"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BF01521" w14:textId="68B612A4" w:rsidR="0021624B" w:rsidRPr="004E4D58" w:rsidRDefault="0021624B" w:rsidP="00BE3791">
            <w:pPr>
              <w:keepNext/>
              <w:tabs>
                <w:tab w:val="clear" w:pos="567"/>
                <w:tab w:val="left" w:pos="720"/>
              </w:tabs>
              <w:spacing w:line="240" w:lineRule="auto"/>
              <w:rPr>
                <w:b/>
                <w:szCs w:val="22"/>
              </w:rPr>
            </w:pPr>
            <w:r w:rsidRPr="004E4D58">
              <w:rPr>
                <w:b/>
                <w:szCs w:val="22"/>
              </w:rPr>
              <w:t>Disturbi fil-fwied u fil-marrara</w:t>
            </w:r>
          </w:p>
        </w:tc>
      </w:tr>
      <w:tr w:rsidR="008B208C" w:rsidRPr="004E4D58" w14:paraId="5F51B099"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0E67F6F5" w14:textId="37E59F97" w:rsidR="008B208C" w:rsidRPr="004E4D58" w:rsidRDefault="008B208C" w:rsidP="00BE3791">
            <w:pPr>
              <w:keepNext/>
              <w:tabs>
                <w:tab w:val="clear" w:pos="567"/>
                <w:tab w:val="left" w:pos="720"/>
              </w:tabs>
              <w:spacing w:line="240" w:lineRule="auto"/>
              <w:rPr>
                <w:szCs w:val="22"/>
              </w:rPr>
            </w:pPr>
            <w:r w:rsidRPr="004E4D58">
              <w:rPr>
                <w:szCs w:val="22"/>
              </w:rPr>
              <w:t>Żieda fl-alanine aminotransferase</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70D31C43" w14:textId="77777777" w:rsidR="008B208C" w:rsidRPr="004E4D58" w:rsidRDefault="008B208C"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4579DCEF" w14:textId="1F3E0C20" w:rsidR="008B208C" w:rsidRPr="004E4D58" w:rsidRDefault="00955D56"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0DBB9EA3" w14:textId="77777777" w:rsidR="008B208C" w:rsidRPr="004E4D58" w:rsidRDefault="008B208C"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6F1DA50C" w14:textId="54496113" w:rsidR="008B208C"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8B208C" w:rsidRPr="004E4D58" w14:paraId="5B3C16D4"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5BF0C582" w14:textId="7E553EC9" w:rsidR="008B208C" w:rsidRPr="004E4D58" w:rsidRDefault="008B208C"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0F46B198" w14:textId="77777777" w:rsidR="008B208C" w:rsidRPr="004E4D58" w:rsidRDefault="008B208C"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3ED5E398" w14:textId="7C5B0B03" w:rsidR="008B208C" w:rsidRPr="004E4D58" w:rsidRDefault="00955D56"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19CF5C16" w14:textId="77777777" w:rsidR="008B208C" w:rsidRPr="004E4D58" w:rsidRDefault="008B208C"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2E89101E" w14:textId="7DF51593" w:rsidR="008B208C"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8B208C" w:rsidRPr="004E4D58" w14:paraId="4ECC8ACF"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2B44AB3E" w14:textId="59A93945" w:rsidR="008B208C" w:rsidRPr="004E4D58" w:rsidRDefault="008B208C" w:rsidP="00BE3791">
            <w:pPr>
              <w:keepNext/>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09418D5A" w14:textId="77777777" w:rsidR="008B208C" w:rsidRPr="004E4D58" w:rsidRDefault="008B208C" w:rsidP="00BE3791">
            <w:pPr>
              <w:keepNext/>
              <w:tabs>
                <w:tab w:val="clear" w:pos="567"/>
                <w:tab w:val="left" w:pos="720"/>
              </w:tabs>
              <w:spacing w:line="240" w:lineRule="auto"/>
              <w:jc w:val="center"/>
              <w:rPr>
                <w:szCs w:val="22"/>
              </w:rPr>
            </w:pPr>
            <w:r w:rsidRPr="004E4D58">
              <w:rPr>
                <w:szCs w:val="22"/>
              </w:rPr>
              <w:t>Komuni</w:t>
            </w:r>
          </w:p>
        </w:tc>
        <w:tc>
          <w:tcPr>
            <w:tcW w:w="947" w:type="pct"/>
            <w:gridSpan w:val="2"/>
            <w:tcBorders>
              <w:top w:val="single" w:sz="4" w:space="0" w:color="auto"/>
              <w:left w:val="single" w:sz="4" w:space="0" w:color="auto"/>
              <w:bottom w:val="single" w:sz="4" w:space="0" w:color="auto"/>
              <w:right w:val="single" w:sz="4" w:space="0" w:color="auto"/>
            </w:tcBorders>
          </w:tcPr>
          <w:p w14:paraId="046A3667" w14:textId="2F29E942" w:rsidR="008B208C" w:rsidRPr="004E4D58" w:rsidRDefault="008B208C" w:rsidP="00BE3791">
            <w:pPr>
              <w:keepNext/>
              <w:tabs>
                <w:tab w:val="clear" w:pos="567"/>
                <w:tab w:val="left" w:pos="720"/>
              </w:tabs>
              <w:spacing w:line="240" w:lineRule="auto"/>
              <w:jc w:val="center"/>
              <w:rPr>
                <w:szCs w:val="22"/>
              </w:rPr>
            </w:pPr>
            <w:r w:rsidRPr="004E4D58">
              <w:rPr>
                <w:szCs w:val="22"/>
              </w:rPr>
              <w:t>Mhux applikabbli</w:t>
            </w:r>
            <w:r w:rsidRPr="004E4D58">
              <w:rPr>
                <w:szCs w:val="22"/>
                <w:vertAlign w:val="superscript"/>
              </w:rPr>
              <w:t>5</w:t>
            </w:r>
          </w:p>
        </w:tc>
        <w:tc>
          <w:tcPr>
            <w:tcW w:w="880" w:type="pct"/>
            <w:gridSpan w:val="2"/>
            <w:tcBorders>
              <w:top w:val="single" w:sz="4" w:space="0" w:color="auto"/>
              <w:left w:val="single" w:sz="4" w:space="0" w:color="auto"/>
              <w:bottom w:val="single" w:sz="4" w:space="0" w:color="auto"/>
              <w:right w:val="single" w:sz="4" w:space="0" w:color="auto"/>
            </w:tcBorders>
            <w:hideMark/>
          </w:tcPr>
          <w:p w14:paraId="09B177D9" w14:textId="77777777" w:rsidR="008B208C" w:rsidRPr="004E4D58" w:rsidRDefault="008B208C" w:rsidP="00BE3791">
            <w:pPr>
              <w:keepNext/>
              <w:tabs>
                <w:tab w:val="clear" w:pos="567"/>
                <w:tab w:val="left" w:pos="720"/>
              </w:tabs>
              <w:spacing w:line="240" w:lineRule="auto"/>
              <w:jc w:val="center"/>
              <w:rPr>
                <w:szCs w:val="22"/>
              </w:rPr>
            </w:pPr>
            <w:r w:rsidRPr="004E4D58">
              <w:rPr>
                <w:szCs w:val="22"/>
              </w:rPr>
              <w:t>Mhux komuni</w:t>
            </w:r>
          </w:p>
        </w:tc>
        <w:tc>
          <w:tcPr>
            <w:tcW w:w="888" w:type="pct"/>
            <w:tcBorders>
              <w:top w:val="single" w:sz="4" w:space="0" w:color="auto"/>
              <w:left w:val="single" w:sz="4" w:space="0" w:color="auto"/>
              <w:bottom w:val="single" w:sz="4" w:space="0" w:color="auto"/>
              <w:right w:val="single" w:sz="4" w:space="0" w:color="auto"/>
            </w:tcBorders>
          </w:tcPr>
          <w:p w14:paraId="79B5CED4" w14:textId="7786C29D" w:rsidR="008B208C" w:rsidRPr="004E4D58" w:rsidRDefault="00955D56" w:rsidP="00BE3791">
            <w:pPr>
              <w:keepNext/>
              <w:tabs>
                <w:tab w:val="clear" w:pos="567"/>
                <w:tab w:val="left" w:pos="720"/>
              </w:tabs>
              <w:spacing w:line="240" w:lineRule="auto"/>
              <w:jc w:val="center"/>
              <w:rPr>
                <w:szCs w:val="22"/>
              </w:rPr>
            </w:pPr>
            <w:r w:rsidRPr="004E4D58">
              <w:rPr>
                <w:szCs w:val="22"/>
              </w:rPr>
              <w:t>Komuni</w:t>
            </w:r>
          </w:p>
        </w:tc>
      </w:tr>
      <w:tr w:rsidR="008B208C" w:rsidRPr="004E4D58" w14:paraId="5F3A519B"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17F60157" w14:textId="44219ADD" w:rsidR="008B208C" w:rsidRPr="004E4D58" w:rsidRDefault="008B208C" w:rsidP="00BE3791">
            <w:pPr>
              <w:keepNext/>
              <w:tabs>
                <w:tab w:val="clear" w:pos="567"/>
                <w:tab w:val="left" w:pos="720"/>
              </w:tabs>
              <w:spacing w:line="240" w:lineRule="auto"/>
              <w:rPr>
                <w:szCs w:val="22"/>
              </w:rPr>
            </w:pPr>
            <w:r w:rsidRPr="004E4D58">
              <w:rPr>
                <w:szCs w:val="22"/>
              </w:rPr>
              <w:t>Żieda fl-aspartate aminotransferase</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38568FAD" w14:textId="77777777" w:rsidR="008B208C" w:rsidRPr="004E4D58" w:rsidRDefault="008B208C"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539E2DC9" w14:textId="27AE5879" w:rsidR="008B208C" w:rsidRPr="004E4D58" w:rsidRDefault="00955D56"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072768C9" w14:textId="77777777" w:rsidR="008B208C" w:rsidRPr="004E4D58" w:rsidRDefault="008B208C"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764F6749" w14:textId="12E0696F" w:rsidR="008B208C"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8B208C" w:rsidRPr="004E4D58" w14:paraId="06AF0CEC"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5B598B56" w14:textId="62669C39" w:rsidR="008B208C" w:rsidRPr="004E4D58" w:rsidRDefault="008B208C"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536F0A26" w14:textId="77777777" w:rsidR="008B208C" w:rsidRPr="004E4D58" w:rsidRDefault="008B208C" w:rsidP="00BE3791">
            <w:pPr>
              <w:keepNext/>
              <w:tabs>
                <w:tab w:val="clear" w:pos="567"/>
                <w:tab w:val="left" w:pos="720"/>
              </w:tabs>
              <w:spacing w:line="240" w:lineRule="auto"/>
              <w:jc w:val="center"/>
              <w:rPr>
                <w:szCs w:val="22"/>
              </w:rPr>
            </w:pPr>
            <w:r w:rsidRPr="004E4D58">
              <w:rPr>
                <w:szCs w:val="22"/>
              </w:rPr>
              <w:t>Komuni</w:t>
            </w:r>
          </w:p>
        </w:tc>
        <w:tc>
          <w:tcPr>
            <w:tcW w:w="947" w:type="pct"/>
            <w:gridSpan w:val="2"/>
            <w:tcBorders>
              <w:top w:val="single" w:sz="4" w:space="0" w:color="auto"/>
              <w:left w:val="single" w:sz="4" w:space="0" w:color="auto"/>
              <w:bottom w:val="single" w:sz="4" w:space="0" w:color="auto"/>
              <w:right w:val="single" w:sz="4" w:space="0" w:color="auto"/>
            </w:tcBorders>
          </w:tcPr>
          <w:p w14:paraId="15434EE4" w14:textId="75428BF0" w:rsidR="008B208C" w:rsidRPr="004E4D58" w:rsidRDefault="00955D56"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hideMark/>
          </w:tcPr>
          <w:p w14:paraId="02CDB908" w14:textId="77777777" w:rsidR="008B208C" w:rsidRPr="004E4D58" w:rsidRDefault="008B208C"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523642D7" w14:textId="28BB1E88" w:rsidR="008B208C"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8B208C" w:rsidRPr="004E4D58" w14:paraId="00765D12"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048F72E9" w14:textId="30E1F275" w:rsidR="008B208C" w:rsidRPr="004E4D58" w:rsidRDefault="008B208C" w:rsidP="00BE3791">
            <w:pPr>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4109D0AA" w14:textId="77777777" w:rsidR="008B208C" w:rsidRPr="004E4D58" w:rsidRDefault="008B208C" w:rsidP="00BE3791">
            <w:pPr>
              <w:tabs>
                <w:tab w:val="clear" w:pos="567"/>
                <w:tab w:val="left" w:pos="720"/>
              </w:tabs>
              <w:spacing w:line="240" w:lineRule="auto"/>
              <w:jc w:val="center"/>
              <w:rPr>
                <w:szCs w:val="22"/>
              </w:rPr>
            </w:pPr>
            <w:r w:rsidRPr="004E4D58">
              <w:rPr>
                <w:szCs w:val="22"/>
              </w:rPr>
              <w:t>Mhux applikabbli</w:t>
            </w:r>
            <w:r w:rsidRPr="004E4D58">
              <w:rPr>
                <w:szCs w:val="22"/>
                <w:vertAlign w:val="superscript"/>
              </w:rPr>
              <w:t>5</w:t>
            </w:r>
          </w:p>
        </w:tc>
        <w:tc>
          <w:tcPr>
            <w:tcW w:w="947" w:type="pct"/>
            <w:gridSpan w:val="2"/>
            <w:tcBorders>
              <w:top w:val="single" w:sz="4" w:space="0" w:color="auto"/>
              <w:left w:val="single" w:sz="4" w:space="0" w:color="auto"/>
              <w:bottom w:val="single" w:sz="4" w:space="0" w:color="auto"/>
              <w:right w:val="single" w:sz="4" w:space="0" w:color="auto"/>
            </w:tcBorders>
          </w:tcPr>
          <w:p w14:paraId="0E37F877" w14:textId="757CD6A9" w:rsidR="008B208C" w:rsidRPr="004E4D58" w:rsidRDefault="00001B88" w:rsidP="00BE3791">
            <w:pPr>
              <w:tabs>
                <w:tab w:val="clear" w:pos="567"/>
                <w:tab w:val="left" w:pos="720"/>
              </w:tabs>
              <w:spacing w:line="240" w:lineRule="auto"/>
              <w:jc w:val="center"/>
              <w:rPr>
                <w:szCs w:val="22"/>
              </w:rPr>
            </w:pPr>
            <w:r w:rsidRPr="004E4D58">
              <w:rPr>
                <w:bCs/>
                <w:szCs w:val="22"/>
              </w:rPr>
              <w:t>Mhux applikabbli</w:t>
            </w:r>
            <w:r w:rsidR="008B208C" w:rsidRPr="004E4D58">
              <w:rPr>
                <w:szCs w:val="22"/>
                <w:vertAlign w:val="superscript"/>
              </w:rPr>
              <w:t>5</w:t>
            </w:r>
          </w:p>
        </w:tc>
        <w:tc>
          <w:tcPr>
            <w:tcW w:w="880" w:type="pct"/>
            <w:gridSpan w:val="2"/>
            <w:tcBorders>
              <w:top w:val="single" w:sz="4" w:space="0" w:color="auto"/>
              <w:left w:val="single" w:sz="4" w:space="0" w:color="auto"/>
              <w:bottom w:val="single" w:sz="4" w:space="0" w:color="auto"/>
              <w:right w:val="single" w:sz="4" w:space="0" w:color="auto"/>
            </w:tcBorders>
            <w:hideMark/>
          </w:tcPr>
          <w:p w14:paraId="2E14B6A3" w14:textId="77777777" w:rsidR="008B208C" w:rsidRPr="004E4D58" w:rsidRDefault="008B208C" w:rsidP="00BE3791">
            <w:pPr>
              <w:tabs>
                <w:tab w:val="clear" w:pos="567"/>
                <w:tab w:val="left" w:pos="720"/>
              </w:tabs>
              <w:spacing w:line="240" w:lineRule="auto"/>
              <w:jc w:val="center"/>
              <w:rPr>
                <w:szCs w:val="22"/>
              </w:rPr>
            </w:pPr>
            <w:r w:rsidRPr="004E4D58">
              <w:rPr>
                <w:szCs w:val="22"/>
              </w:rPr>
              <w:t>Mhux komuni</w:t>
            </w:r>
          </w:p>
        </w:tc>
        <w:tc>
          <w:tcPr>
            <w:tcW w:w="888" w:type="pct"/>
            <w:tcBorders>
              <w:top w:val="single" w:sz="4" w:space="0" w:color="auto"/>
              <w:left w:val="single" w:sz="4" w:space="0" w:color="auto"/>
              <w:bottom w:val="single" w:sz="4" w:space="0" w:color="auto"/>
              <w:right w:val="single" w:sz="4" w:space="0" w:color="auto"/>
            </w:tcBorders>
          </w:tcPr>
          <w:p w14:paraId="144399F7" w14:textId="786AA4C7" w:rsidR="008B208C" w:rsidRPr="004E4D58" w:rsidRDefault="008B208C" w:rsidP="00BE3791">
            <w:pPr>
              <w:tabs>
                <w:tab w:val="clear" w:pos="567"/>
                <w:tab w:val="left" w:pos="720"/>
              </w:tabs>
              <w:spacing w:line="240" w:lineRule="auto"/>
              <w:jc w:val="center"/>
              <w:rPr>
                <w:szCs w:val="22"/>
              </w:rPr>
            </w:pPr>
            <w:r w:rsidRPr="004E4D58">
              <w:rPr>
                <w:bCs/>
                <w:szCs w:val="22"/>
              </w:rPr>
              <w:t>Mhux applikabbli</w:t>
            </w:r>
            <w:r w:rsidRPr="004E4D58">
              <w:rPr>
                <w:bCs/>
                <w:szCs w:val="22"/>
                <w:vertAlign w:val="superscript"/>
              </w:rPr>
              <w:t>5</w:t>
            </w:r>
          </w:p>
        </w:tc>
      </w:tr>
      <w:tr w:rsidR="008B208C" w:rsidRPr="004E4D58" w14:paraId="596794E3"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7DD21D4" w14:textId="2DFCB918" w:rsidR="008B208C" w:rsidRPr="004E4D58" w:rsidRDefault="008B208C" w:rsidP="00BE3791">
            <w:pPr>
              <w:keepNext/>
              <w:tabs>
                <w:tab w:val="clear" w:pos="567"/>
                <w:tab w:val="left" w:pos="720"/>
              </w:tabs>
              <w:spacing w:line="240" w:lineRule="auto"/>
              <w:rPr>
                <w:b/>
                <w:szCs w:val="22"/>
              </w:rPr>
            </w:pPr>
            <w:r w:rsidRPr="004E4D58">
              <w:rPr>
                <w:b/>
                <w:szCs w:val="22"/>
              </w:rPr>
              <w:lastRenderedPageBreak/>
              <w:t>Disturbi muskoloskelettriċi u tat-tessuti konnettivi</w:t>
            </w:r>
          </w:p>
        </w:tc>
      </w:tr>
      <w:tr w:rsidR="005F371E" w:rsidRPr="004E4D58" w14:paraId="4EB03B11"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75C7A9B8" w14:textId="7127DBBB" w:rsidR="005F371E" w:rsidRPr="004E4D58" w:rsidRDefault="005F371E" w:rsidP="00BE3791">
            <w:pPr>
              <w:keepNext/>
              <w:tabs>
                <w:tab w:val="clear" w:pos="567"/>
                <w:tab w:val="left" w:pos="720"/>
              </w:tabs>
              <w:spacing w:line="240" w:lineRule="auto"/>
              <w:rPr>
                <w:szCs w:val="22"/>
              </w:rPr>
            </w:pPr>
            <w:r w:rsidRPr="004E4D58">
              <w:rPr>
                <w:szCs w:val="22"/>
              </w:rPr>
              <w:t>Żieda fil-</w:t>
            </w:r>
            <w:r w:rsidR="00AE721A" w:rsidRPr="004E4D58">
              <w:rPr>
                <w:szCs w:val="22"/>
              </w:rPr>
              <w:t>kreatinakreatina fosfokinasi</w:t>
            </w:r>
            <w:r w:rsidRPr="004E4D58">
              <w:rPr>
                <w:szCs w:val="22"/>
              </w:rPr>
              <w:t xml:space="preserve"> fid-demm</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10479F95" w14:textId="15577BCE" w:rsidR="005F371E" w:rsidRPr="004E4D58" w:rsidRDefault="005F371E"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07C6EF35" w14:textId="62D6DCAC" w:rsidR="005F371E" w:rsidRPr="004E4D58" w:rsidRDefault="005F371E"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639578FD" w14:textId="77777777" w:rsidR="005F371E" w:rsidRPr="004E4D58" w:rsidRDefault="005F371E"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75D3855D" w14:textId="63778809" w:rsidR="005F371E" w:rsidRPr="004E4D58" w:rsidRDefault="00955D56" w:rsidP="00BE3791">
            <w:pPr>
              <w:keepNext/>
              <w:tabs>
                <w:tab w:val="clear" w:pos="567"/>
                <w:tab w:val="left" w:pos="720"/>
              </w:tabs>
              <w:spacing w:line="240" w:lineRule="auto"/>
              <w:jc w:val="center"/>
              <w:rPr>
                <w:szCs w:val="22"/>
              </w:rPr>
            </w:pPr>
            <w:r w:rsidRPr="004E4D58">
              <w:rPr>
                <w:szCs w:val="22"/>
              </w:rPr>
              <w:t>Komuni ħafna</w:t>
            </w:r>
          </w:p>
        </w:tc>
      </w:tr>
      <w:tr w:rsidR="005F371E" w:rsidRPr="004E4D58" w14:paraId="12DCB21A"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59D6E5CC" w14:textId="30FFE616" w:rsidR="005F371E" w:rsidRPr="004E4D58" w:rsidRDefault="005F371E"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060993A4" w14:textId="4F31DA9A" w:rsidR="005F371E" w:rsidRPr="004E4D58" w:rsidRDefault="005F371E"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243AAF28" w14:textId="67DC97C9" w:rsidR="005F371E" w:rsidRPr="004E4D58" w:rsidRDefault="005F371E"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67469A64" w14:textId="77777777" w:rsidR="005F371E" w:rsidRPr="004E4D58" w:rsidRDefault="005F371E"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7A5E6885" w14:textId="5FE19432" w:rsidR="005F371E" w:rsidRPr="004E4D58" w:rsidRDefault="00EF6EF4" w:rsidP="00BE3791">
            <w:pPr>
              <w:keepNext/>
              <w:tabs>
                <w:tab w:val="clear" w:pos="567"/>
                <w:tab w:val="left" w:pos="720"/>
              </w:tabs>
              <w:spacing w:line="240" w:lineRule="auto"/>
              <w:jc w:val="center"/>
              <w:rPr>
                <w:szCs w:val="22"/>
              </w:rPr>
            </w:pPr>
            <w:r w:rsidRPr="004E4D58">
              <w:rPr>
                <w:bCs/>
                <w:szCs w:val="22"/>
              </w:rPr>
              <w:t>Mhux applikabbli</w:t>
            </w:r>
            <w:r w:rsidR="005F371E" w:rsidRPr="004E4D58">
              <w:rPr>
                <w:bCs/>
                <w:szCs w:val="22"/>
                <w:vertAlign w:val="superscript"/>
              </w:rPr>
              <w:t>5</w:t>
            </w:r>
          </w:p>
        </w:tc>
      </w:tr>
      <w:tr w:rsidR="005F371E" w:rsidRPr="004E4D58" w14:paraId="58033195"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37A9459F" w14:textId="3FF9A853" w:rsidR="005F371E" w:rsidRPr="004E4D58" w:rsidRDefault="005F371E" w:rsidP="00BE3791">
            <w:pPr>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7B95B5E6" w14:textId="7947E3B7" w:rsidR="005F371E" w:rsidRPr="004E4D58" w:rsidRDefault="005F371E" w:rsidP="00BE3791">
            <w:pPr>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73E0A4BF" w14:textId="14B7EA0A" w:rsidR="005F371E" w:rsidRPr="004E4D58" w:rsidRDefault="005F371E" w:rsidP="00BE3791">
            <w:pPr>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6018C819" w14:textId="77777777" w:rsidR="005F371E" w:rsidRPr="004E4D58" w:rsidRDefault="005F371E" w:rsidP="00BE3791">
            <w:pPr>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0C1D383D" w14:textId="00DF2CB8" w:rsidR="005F371E" w:rsidRPr="004E4D58" w:rsidRDefault="00EF6EF4" w:rsidP="00BE3791">
            <w:pPr>
              <w:tabs>
                <w:tab w:val="clear" w:pos="567"/>
                <w:tab w:val="left" w:pos="720"/>
              </w:tabs>
              <w:spacing w:line="240" w:lineRule="auto"/>
              <w:jc w:val="center"/>
              <w:rPr>
                <w:szCs w:val="22"/>
              </w:rPr>
            </w:pPr>
            <w:r w:rsidRPr="004E4D58">
              <w:rPr>
                <w:bCs/>
                <w:szCs w:val="22"/>
              </w:rPr>
              <w:t>Mhux applikabbli</w:t>
            </w:r>
            <w:r w:rsidR="005F371E" w:rsidRPr="004E4D58">
              <w:rPr>
                <w:bCs/>
                <w:szCs w:val="22"/>
                <w:vertAlign w:val="superscript"/>
              </w:rPr>
              <w:t>5</w:t>
            </w:r>
          </w:p>
        </w:tc>
      </w:tr>
      <w:tr w:rsidR="005F371E" w:rsidRPr="004E4D58" w14:paraId="37440C03"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D920E87" w14:textId="596D939C" w:rsidR="005F371E" w:rsidRPr="004E4D58" w:rsidRDefault="005F371E" w:rsidP="00BE3791">
            <w:pPr>
              <w:keepNext/>
              <w:tabs>
                <w:tab w:val="clear" w:pos="567"/>
                <w:tab w:val="left" w:pos="720"/>
              </w:tabs>
              <w:spacing w:line="240" w:lineRule="auto"/>
              <w:rPr>
                <w:b/>
                <w:szCs w:val="22"/>
              </w:rPr>
            </w:pPr>
            <w:r w:rsidRPr="004E4D58">
              <w:rPr>
                <w:b/>
                <w:szCs w:val="22"/>
              </w:rPr>
              <w:t>Disturbi fil-kliewi u fis-sistema urinarja</w:t>
            </w:r>
          </w:p>
        </w:tc>
      </w:tr>
      <w:tr w:rsidR="007353B5" w:rsidRPr="004E4D58" w14:paraId="7EA1A32D"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488DA70E" w14:textId="21259AAF" w:rsidR="007353B5" w:rsidRPr="004E4D58" w:rsidRDefault="007353B5" w:rsidP="00BE3791">
            <w:pPr>
              <w:keepNext/>
              <w:tabs>
                <w:tab w:val="clear" w:pos="567"/>
                <w:tab w:val="left" w:pos="720"/>
              </w:tabs>
              <w:spacing w:line="240" w:lineRule="auto"/>
              <w:rPr>
                <w:szCs w:val="22"/>
              </w:rPr>
            </w:pPr>
            <w:r w:rsidRPr="004E4D58">
              <w:rPr>
                <w:szCs w:val="22"/>
              </w:rPr>
              <w:t>Żieda fil-</w:t>
            </w:r>
            <w:r w:rsidR="00AE721A" w:rsidRPr="004E4D58">
              <w:rPr>
                <w:szCs w:val="22"/>
              </w:rPr>
              <w:t>kreatinina</w:t>
            </w:r>
            <w:r w:rsidRPr="004E4D58">
              <w:rPr>
                <w:szCs w:val="22"/>
              </w:rPr>
              <w:t xml:space="preserve"> fid-demm</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3092800B" w14:textId="56AF4841" w:rsidR="007353B5" w:rsidRPr="004E4D58" w:rsidRDefault="007353B5"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7D4EA75D" w14:textId="3B418140" w:rsidR="007353B5" w:rsidRPr="004E4D58" w:rsidRDefault="007353B5"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684646A3" w14:textId="77777777" w:rsidR="007353B5" w:rsidRPr="004E4D58" w:rsidRDefault="007353B5"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4D778E79" w14:textId="3B45DE6E" w:rsidR="007353B5" w:rsidRPr="004E4D58" w:rsidRDefault="00955D56" w:rsidP="00BE3791">
            <w:pPr>
              <w:keepNext/>
              <w:tabs>
                <w:tab w:val="clear" w:pos="567"/>
                <w:tab w:val="left" w:pos="720"/>
              </w:tabs>
              <w:spacing w:line="240" w:lineRule="auto"/>
              <w:jc w:val="center"/>
              <w:rPr>
                <w:szCs w:val="22"/>
              </w:rPr>
            </w:pPr>
            <w:r w:rsidRPr="004E4D58">
              <w:rPr>
                <w:szCs w:val="22"/>
              </w:rPr>
              <w:t>Komuni</w:t>
            </w:r>
          </w:p>
        </w:tc>
      </w:tr>
      <w:tr w:rsidR="007353B5" w:rsidRPr="004E4D58" w14:paraId="21B56BA3"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19FDF2C8" w14:textId="776333D2" w:rsidR="007353B5" w:rsidRPr="004E4D58" w:rsidRDefault="007353B5"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3A85DC6A" w14:textId="07014FE3" w:rsidR="007353B5" w:rsidRPr="004E4D58" w:rsidRDefault="007353B5"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3E5798D4" w14:textId="5B085787" w:rsidR="007353B5" w:rsidRPr="004E4D58" w:rsidRDefault="007353B5"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4B80D394" w14:textId="77777777" w:rsidR="007353B5" w:rsidRPr="004E4D58" w:rsidRDefault="007353B5"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418EE35E" w14:textId="3BAF327D" w:rsidR="007353B5" w:rsidRPr="004E4D58" w:rsidRDefault="00EF6EF4" w:rsidP="00BE3791">
            <w:pPr>
              <w:keepNext/>
              <w:tabs>
                <w:tab w:val="clear" w:pos="567"/>
                <w:tab w:val="left" w:pos="720"/>
              </w:tabs>
              <w:spacing w:line="240" w:lineRule="auto"/>
              <w:jc w:val="center"/>
              <w:rPr>
                <w:szCs w:val="22"/>
              </w:rPr>
            </w:pPr>
            <w:r w:rsidRPr="004E4D58">
              <w:rPr>
                <w:bCs/>
                <w:szCs w:val="22"/>
              </w:rPr>
              <w:t>Mhux applikabbli</w:t>
            </w:r>
            <w:r w:rsidR="007353B5" w:rsidRPr="004E4D58">
              <w:rPr>
                <w:bCs/>
                <w:szCs w:val="22"/>
                <w:vertAlign w:val="superscript"/>
              </w:rPr>
              <w:t>5</w:t>
            </w:r>
          </w:p>
        </w:tc>
      </w:tr>
      <w:tr w:rsidR="007353B5" w:rsidRPr="004E4D58" w14:paraId="52F15720" w14:textId="77777777" w:rsidTr="00001B88">
        <w:trPr>
          <w:cantSplit/>
        </w:trPr>
        <w:tc>
          <w:tcPr>
            <w:tcW w:w="1398" w:type="pct"/>
            <w:tcBorders>
              <w:top w:val="single" w:sz="4" w:space="0" w:color="auto"/>
              <w:left w:val="single" w:sz="4" w:space="0" w:color="auto"/>
              <w:bottom w:val="single" w:sz="4" w:space="0" w:color="auto"/>
              <w:right w:val="single" w:sz="4" w:space="0" w:color="auto"/>
            </w:tcBorders>
            <w:hideMark/>
          </w:tcPr>
          <w:p w14:paraId="47EF0190" w14:textId="6CC9A03E" w:rsidR="007353B5" w:rsidRPr="004E4D58" w:rsidRDefault="007353B5" w:rsidP="00BE3791">
            <w:pPr>
              <w:keepNext/>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02C9D5CC" w14:textId="5C5AE8EE" w:rsidR="007353B5" w:rsidRPr="004E4D58" w:rsidRDefault="007353B5"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371BD7BE" w14:textId="6A12C9BB" w:rsidR="007353B5" w:rsidRPr="004E4D58" w:rsidRDefault="007353B5"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06561CA9" w14:textId="77777777" w:rsidR="007353B5" w:rsidRPr="004E4D58" w:rsidRDefault="007353B5" w:rsidP="00BE3791">
            <w:pPr>
              <w:keepNext/>
              <w:tabs>
                <w:tab w:val="clear" w:pos="567"/>
                <w:tab w:val="left" w:pos="720"/>
              </w:tabs>
              <w:spacing w:line="240" w:lineRule="auto"/>
              <w:jc w:val="center"/>
              <w:rPr>
                <w:szCs w:val="22"/>
              </w:rPr>
            </w:pPr>
            <w:r w:rsidRPr="004E4D58">
              <w:rPr>
                <w:szCs w:val="22"/>
              </w:rPr>
              <w:t>Mhux applikabbli</w:t>
            </w:r>
            <w:r w:rsidRPr="004E4D58">
              <w:rPr>
                <w:szCs w:val="22"/>
                <w:vertAlign w:val="superscript"/>
              </w:rPr>
              <w:t>5</w:t>
            </w:r>
          </w:p>
        </w:tc>
        <w:tc>
          <w:tcPr>
            <w:tcW w:w="888" w:type="pct"/>
            <w:tcBorders>
              <w:top w:val="single" w:sz="4" w:space="0" w:color="auto"/>
              <w:left w:val="single" w:sz="4" w:space="0" w:color="auto"/>
              <w:bottom w:val="single" w:sz="4" w:space="0" w:color="auto"/>
              <w:right w:val="single" w:sz="4" w:space="0" w:color="auto"/>
            </w:tcBorders>
          </w:tcPr>
          <w:p w14:paraId="4230531D" w14:textId="148D7596" w:rsidR="007353B5" w:rsidRPr="004E4D58" w:rsidRDefault="00EF6EF4" w:rsidP="00BE3791">
            <w:pPr>
              <w:keepNext/>
              <w:tabs>
                <w:tab w:val="clear" w:pos="567"/>
                <w:tab w:val="left" w:pos="720"/>
              </w:tabs>
              <w:spacing w:line="240" w:lineRule="auto"/>
              <w:jc w:val="center"/>
              <w:rPr>
                <w:szCs w:val="22"/>
              </w:rPr>
            </w:pPr>
            <w:r w:rsidRPr="004E4D58">
              <w:rPr>
                <w:bCs/>
                <w:szCs w:val="22"/>
              </w:rPr>
              <w:t>Mhux applikabbli</w:t>
            </w:r>
            <w:r w:rsidR="007353B5" w:rsidRPr="004E4D58">
              <w:rPr>
                <w:bCs/>
                <w:szCs w:val="22"/>
                <w:vertAlign w:val="superscript"/>
              </w:rPr>
              <w:t>5</w:t>
            </w:r>
          </w:p>
        </w:tc>
      </w:tr>
      <w:tr w:rsidR="007353B5" w:rsidRPr="004E4D58" w14:paraId="60743DFC"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0FA84D6E" w14:textId="3800AA4B" w:rsidR="007353B5" w:rsidRPr="004E4D58" w:rsidRDefault="007353B5" w:rsidP="00BE3791">
            <w:pPr>
              <w:tabs>
                <w:tab w:val="clear" w:pos="567"/>
              </w:tabs>
              <w:spacing w:line="240" w:lineRule="auto"/>
              <w:ind w:left="567" w:hanging="567"/>
              <w:rPr>
                <w:szCs w:val="22"/>
              </w:rPr>
            </w:pPr>
            <w:r w:rsidRPr="004E4D58">
              <w:rPr>
                <w:szCs w:val="22"/>
                <w:vertAlign w:val="superscript"/>
              </w:rPr>
              <w:t>1</w:t>
            </w:r>
            <w:r w:rsidRPr="004E4D58">
              <w:rPr>
                <w:szCs w:val="22"/>
              </w:rPr>
              <w:tab/>
              <w:t>Il-frekwenza tissejjes fuq anormalitajiet ġodda jew li marru għall-agħar imqabbel mal-linja bażi.</w:t>
            </w:r>
          </w:p>
          <w:p w14:paraId="46AF3087" w14:textId="70E3AC69" w:rsidR="007353B5" w:rsidRPr="004E4D58" w:rsidRDefault="007353B5" w:rsidP="00BE3791">
            <w:pPr>
              <w:tabs>
                <w:tab w:val="clear" w:pos="567"/>
                <w:tab w:val="left" w:pos="720"/>
              </w:tabs>
              <w:spacing w:line="240" w:lineRule="auto"/>
              <w:ind w:left="576" w:hanging="576"/>
              <w:rPr>
                <w:szCs w:val="22"/>
              </w:rPr>
            </w:pPr>
            <w:r w:rsidRPr="004E4D58">
              <w:rPr>
                <w:szCs w:val="22"/>
                <w:vertAlign w:val="superscript"/>
              </w:rPr>
              <w:t>2</w:t>
            </w:r>
            <w:r w:rsidRPr="004E4D58">
              <w:rPr>
                <w:szCs w:val="22"/>
                <w:vertAlign w:val="superscript"/>
              </w:rPr>
              <w:tab/>
            </w:r>
            <w:r w:rsidRPr="004E4D58">
              <w:rPr>
                <w:szCs w:val="22"/>
              </w:rPr>
              <w:t>Il-panċitopenija hija ddefinita bħala l-livell tal-emoglobina ta’ &lt;100 g/l, l-għadd tal-plejtlits ta’ &lt;100 x 10</w:t>
            </w:r>
            <w:r w:rsidRPr="004E4D58">
              <w:rPr>
                <w:szCs w:val="22"/>
                <w:vertAlign w:val="superscript"/>
              </w:rPr>
              <w:t>9</w:t>
            </w:r>
            <w:r w:rsidRPr="004E4D58">
              <w:rPr>
                <w:szCs w:val="22"/>
              </w:rPr>
              <w:t>/l, u l-għadd ta’ newtrofili ta’ &lt;1.5 x 10</w:t>
            </w:r>
            <w:r w:rsidRPr="004E4D58">
              <w:rPr>
                <w:szCs w:val="22"/>
                <w:vertAlign w:val="superscript"/>
              </w:rPr>
              <w:t>9</w:t>
            </w:r>
            <w:r w:rsidRPr="004E4D58">
              <w:rPr>
                <w:szCs w:val="22"/>
              </w:rPr>
              <w:t>/l (jew għadd baxx ta’ ċelluli bojod tad-demm fi grad 2 jekk l-għadd tan-newtrofili huwa nieqes), fl-istess ħin u fl-istess evalwazzjoni magħmula fil-laboratorju.</w:t>
            </w:r>
          </w:p>
          <w:p w14:paraId="49E59464" w14:textId="03BE26FA" w:rsidR="007353B5" w:rsidRPr="004E4D58" w:rsidRDefault="007353B5" w:rsidP="00BE3791">
            <w:pPr>
              <w:tabs>
                <w:tab w:val="clear" w:pos="567"/>
              </w:tabs>
              <w:spacing w:line="240" w:lineRule="auto"/>
              <w:rPr>
                <w:szCs w:val="22"/>
              </w:rPr>
            </w:pPr>
            <w:r w:rsidRPr="004E4D58">
              <w:rPr>
                <w:szCs w:val="22"/>
                <w:vertAlign w:val="superscript"/>
              </w:rPr>
              <w:t>3</w:t>
            </w:r>
            <w:r w:rsidRPr="004E4D58">
              <w:rPr>
                <w:szCs w:val="22"/>
                <w:vertAlign w:val="superscript"/>
              </w:rPr>
              <w:tab/>
            </w:r>
            <w:r w:rsidRPr="004E4D58">
              <w:rPr>
                <w:szCs w:val="22"/>
              </w:rPr>
              <w:t>CTCAE Verżjoni 4.03.</w:t>
            </w:r>
          </w:p>
          <w:p w14:paraId="077AA902" w14:textId="657D48DF" w:rsidR="007353B5" w:rsidRPr="004E4D58" w:rsidRDefault="007353B5" w:rsidP="00BE3791">
            <w:pPr>
              <w:tabs>
                <w:tab w:val="clear" w:pos="567"/>
              </w:tabs>
              <w:spacing w:line="240" w:lineRule="auto"/>
              <w:ind w:left="567" w:hanging="567"/>
              <w:rPr>
                <w:szCs w:val="22"/>
              </w:rPr>
            </w:pPr>
            <w:r w:rsidRPr="004E4D58">
              <w:rPr>
                <w:szCs w:val="22"/>
                <w:vertAlign w:val="superscript"/>
              </w:rPr>
              <w:t>4</w:t>
            </w:r>
            <w:r w:rsidRPr="004E4D58">
              <w:rPr>
                <w:szCs w:val="22"/>
                <w:vertAlign w:val="superscript"/>
              </w:rPr>
              <w:tab/>
            </w:r>
            <w:r w:rsidRPr="004E4D58">
              <w:rPr>
                <w:szCs w:val="22"/>
              </w:rPr>
              <w:t>Sepsis fi grad </w:t>
            </w:r>
            <w:r w:rsidRPr="004E4D58">
              <w:t>≥</w:t>
            </w:r>
            <w:r w:rsidRPr="004E4D58">
              <w:rPr>
                <w:szCs w:val="22"/>
              </w:rPr>
              <w:t>3 tinkludi 20 (10%) episodju fi grad 5</w:t>
            </w:r>
            <w:r w:rsidR="0010487E" w:rsidRPr="004E4D58">
              <w:rPr>
                <w:szCs w:val="22"/>
              </w:rPr>
              <w:t xml:space="preserve"> f’REACH2. Ma kien </w:t>
            </w:r>
            <w:r w:rsidR="00B16252" w:rsidRPr="004E4D58">
              <w:rPr>
                <w:szCs w:val="22"/>
              </w:rPr>
              <w:t xml:space="preserve">hemm </w:t>
            </w:r>
            <w:r w:rsidR="0010487E" w:rsidRPr="004E4D58">
              <w:rPr>
                <w:szCs w:val="22"/>
              </w:rPr>
              <w:t>ebda episodju fi grad 5 fil-grupp pedjatriku</w:t>
            </w:r>
            <w:r w:rsidRPr="004E4D58">
              <w:rPr>
                <w:szCs w:val="22"/>
              </w:rPr>
              <w:t>.</w:t>
            </w:r>
          </w:p>
          <w:p w14:paraId="6CCDB695" w14:textId="77777777" w:rsidR="007353B5" w:rsidRPr="004E4D58" w:rsidRDefault="007353B5" w:rsidP="00BE3791">
            <w:pPr>
              <w:tabs>
                <w:tab w:val="clear" w:pos="567"/>
              </w:tabs>
              <w:spacing w:line="240" w:lineRule="auto"/>
              <w:rPr>
                <w:bCs/>
                <w:szCs w:val="22"/>
              </w:rPr>
            </w:pPr>
            <w:r w:rsidRPr="004E4D58">
              <w:rPr>
                <w:bCs/>
                <w:szCs w:val="22"/>
                <w:vertAlign w:val="superscript"/>
              </w:rPr>
              <w:t>5</w:t>
            </w:r>
            <w:r w:rsidRPr="004E4D58">
              <w:rPr>
                <w:bCs/>
                <w:szCs w:val="22"/>
              </w:rPr>
              <w:tab/>
              <w:t>Mhux applikabbli: ebda każ irrappurtat</w:t>
            </w:r>
          </w:p>
          <w:p w14:paraId="07B25BB1" w14:textId="62225694" w:rsidR="00C925F0" w:rsidRPr="004E4D58" w:rsidRDefault="00495054" w:rsidP="00BE3791">
            <w:pPr>
              <w:tabs>
                <w:tab w:val="clear" w:pos="567"/>
              </w:tabs>
              <w:spacing w:line="240" w:lineRule="auto"/>
              <w:rPr>
                <w:bCs/>
                <w:iCs/>
                <w:szCs w:val="22"/>
              </w:rPr>
            </w:pPr>
            <w:r w:rsidRPr="004E4D58">
              <w:rPr>
                <w:vertAlign w:val="superscript"/>
              </w:rPr>
              <w:t>6</w:t>
            </w:r>
            <w:r w:rsidRPr="004E4D58">
              <w:rPr>
                <w:vertAlign w:val="superscript"/>
              </w:rPr>
              <w:tab/>
            </w:r>
            <w:r w:rsidRPr="004E4D58">
              <w:rPr>
                <w:rStyle w:val="normaltextrun"/>
                <w:color w:val="000000" w:themeColor="text1"/>
                <w:szCs w:val="22"/>
                <w:shd w:val="clear" w:color="auto" w:fill="FFFFFF"/>
              </w:rPr>
              <w:t xml:space="preserve">“-”: </w:t>
            </w:r>
            <w:r w:rsidR="008B468C" w:rsidRPr="004E4D58">
              <w:rPr>
                <w:rStyle w:val="normaltextrun"/>
                <w:color w:val="000000" w:themeColor="text1"/>
                <w:szCs w:val="22"/>
                <w:shd w:val="clear" w:color="auto" w:fill="FFFFFF"/>
              </w:rPr>
              <w:t>ebda</w:t>
            </w:r>
            <w:r w:rsidRPr="004E4D58">
              <w:rPr>
                <w:rStyle w:val="normaltextrun"/>
                <w:color w:val="000000" w:themeColor="text1"/>
                <w:szCs w:val="22"/>
                <w:shd w:val="clear" w:color="auto" w:fill="FFFFFF"/>
              </w:rPr>
              <w:t xml:space="preserve"> reazzjoni avversa mill-mediċina identifikata f’din l-indikazzjoni</w:t>
            </w:r>
          </w:p>
        </w:tc>
      </w:tr>
    </w:tbl>
    <w:p w14:paraId="106F2295" w14:textId="77777777" w:rsidR="001A4D01" w:rsidRPr="004E4D58" w:rsidRDefault="001A4D01" w:rsidP="00BE3791">
      <w:pPr>
        <w:tabs>
          <w:tab w:val="clear" w:pos="567"/>
        </w:tabs>
        <w:spacing w:line="240" w:lineRule="auto"/>
        <w:ind w:left="567" w:hanging="567"/>
        <w:rPr>
          <w:szCs w:val="22"/>
        </w:rPr>
      </w:pPr>
    </w:p>
    <w:p w14:paraId="74F9A2BC" w14:textId="77777777" w:rsidR="00E57BAB" w:rsidRPr="004E4D58" w:rsidRDefault="00E57BAB" w:rsidP="00BE3791">
      <w:pPr>
        <w:pStyle w:val="Text"/>
        <w:keepNext/>
        <w:spacing w:before="0"/>
        <w:jc w:val="left"/>
        <w:rPr>
          <w:sz w:val="22"/>
          <w:szCs w:val="22"/>
          <w:u w:val="single"/>
          <w:lang w:val="mt-MT"/>
        </w:rPr>
      </w:pPr>
      <w:r w:rsidRPr="004E4D58">
        <w:rPr>
          <w:sz w:val="22"/>
          <w:szCs w:val="22"/>
          <w:u w:val="single"/>
          <w:lang w:val="mt-MT"/>
        </w:rPr>
        <w:t xml:space="preserve">Deskrizzjoni ta’ </w:t>
      </w:r>
      <w:r w:rsidR="00976D36" w:rsidRPr="004E4D58">
        <w:rPr>
          <w:sz w:val="22"/>
          <w:szCs w:val="22"/>
          <w:u w:val="single"/>
          <w:lang w:val="mt-MT"/>
        </w:rPr>
        <w:t>reazzjonijiet avversi</w:t>
      </w:r>
      <w:r w:rsidRPr="004E4D58">
        <w:rPr>
          <w:sz w:val="22"/>
          <w:szCs w:val="22"/>
          <w:u w:val="single"/>
          <w:lang w:val="mt-MT"/>
        </w:rPr>
        <w:t xml:space="preserve"> magħżula tal-mediċina</w:t>
      </w:r>
    </w:p>
    <w:p w14:paraId="74F9A2BD" w14:textId="77777777" w:rsidR="00ED3329" w:rsidRPr="004E4D58" w:rsidRDefault="00ED3329" w:rsidP="00BE3791">
      <w:pPr>
        <w:pStyle w:val="Text"/>
        <w:keepNext/>
        <w:spacing w:before="0"/>
        <w:jc w:val="left"/>
        <w:rPr>
          <w:rFonts w:eastAsia="SimSun"/>
          <w:sz w:val="22"/>
          <w:szCs w:val="22"/>
          <w:lang w:val="mt-MT"/>
        </w:rPr>
      </w:pPr>
    </w:p>
    <w:p w14:paraId="74F9A2BE" w14:textId="77777777" w:rsidR="00E57BAB" w:rsidRPr="000E553A" w:rsidRDefault="00E57BAB" w:rsidP="00BE3791">
      <w:pPr>
        <w:pStyle w:val="Text"/>
        <w:keepNext/>
        <w:spacing w:before="0"/>
        <w:jc w:val="left"/>
        <w:rPr>
          <w:rFonts w:eastAsia="SimSun"/>
          <w:i/>
          <w:sz w:val="22"/>
          <w:szCs w:val="22"/>
          <w:u w:val="single"/>
          <w:lang w:val="mt-MT"/>
        </w:rPr>
      </w:pPr>
      <w:r w:rsidRPr="000E553A">
        <w:rPr>
          <w:i/>
          <w:sz w:val="22"/>
          <w:szCs w:val="22"/>
          <w:u w:val="single"/>
          <w:lang w:val="mt-MT"/>
        </w:rPr>
        <w:t>Anemija</w:t>
      </w:r>
    </w:p>
    <w:p w14:paraId="74F9A2BF"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Fi studju kliniku f’fażi 3</w:t>
      </w:r>
      <w:r w:rsidR="009C4E4F" w:rsidRPr="004E4D58">
        <w:rPr>
          <w:sz w:val="22"/>
          <w:szCs w:val="22"/>
          <w:lang w:val="mt-MT"/>
        </w:rPr>
        <w:t xml:space="preserve"> fuq pazjenti b’MF</w:t>
      </w:r>
      <w:r w:rsidRPr="004E4D58">
        <w:rPr>
          <w:sz w:val="22"/>
          <w:szCs w:val="22"/>
          <w:lang w:val="mt-MT"/>
        </w:rPr>
        <w:t>, il-ħin medju sakemm feġġew l-ewwel grad 2 ta’ CTCAE jew anemija ogħla kien ta’ 1.5 xhur. Pazjent wieħed (0.3%) waqqaf it-trattament minħabba anemija.</w:t>
      </w:r>
    </w:p>
    <w:p w14:paraId="74F9A2C0" w14:textId="77777777" w:rsidR="00E57BAB" w:rsidRPr="004E4D58" w:rsidRDefault="00E57BAB" w:rsidP="00BE3791">
      <w:pPr>
        <w:pStyle w:val="Text"/>
        <w:spacing w:before="0"/>
        <w:jc w:val="left"/>
        <w:rPr>
          <w:rFonts w:eastAsia="SimSun"/>
          <w:sz w:val="22"/>
          <w:szCs w:val="22"/>
          <w:lang w:val="mt-MT"/>
        </w:rPr>
      </w:pPr>
    </w:p>
    <w:p w14:paraId="74F9A2C1"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 xml:space="preserve">F’pazjenti mogħtija </w:t>
      </w:r>
      <w:r w:rsidR="00ED3329" w:rsidRPr="004E4D58">
        <w:rPr>
          <w:sz w:val="22"/>
          <w:szCs w:val="22"/>
          <w:lang w:val="mt-MT"/>
        </w:rPr>
        <w:t>ruxolitinib</w:t>
      </w:r>
      <w:r w:rsidRPr="004E4D58">
        <w:rPr>
          <w:sz w:val="22"/>
          <w:szCs w:val="22"/>
          <w:lang w:val="mt-MT"/>
        </w:rPr>
        <w:t xml:space="preserve"> t-tnaqqis medju f’emoglobina laħaq nadir ta’ madwar 10 g/litru taħt il-linja bażi wara 8 sa 12-il ġimgħa ta’ terapija u wara rkupraw bil-mod il-mod sakemm intlaħaq stat stabbli li kien ta’ madwar 5 g/litru taħt il-linja bażi. Dan l-atteġġjament deher f’pazjenti indipendentament jekk irċevewx trasfużjoni matul it-terapija.</w:t>
      </w:r>
    </w:p>
    <w:p w14:paraId="74F9A2C2" w14:textId="77777777" w:rsidR="00E57BAB" w:rsidRPr="004E4D58" w:rsidRDefault="00E57BAB" w:rsidP="00BE3791">
      <w:pPr>
        <w:pStyle w:val="Text"/>
        <w:spacing w:before="0"/>
        <w:jc w:val="left"/>
        <w:rPr>
          <w:rFonts w:eastAsia="SimSun"/>
          <w:sz w:val="22"/>
          <w:szCs w:val="22"/>
          <w:lang w:val="mt-MT"/>
        </w:rPr>
      </w:pPr>
    </w:p>
    <w:p w14:paraId="74F9A2C3" w14:textId="1B8640E5" w:rsidR="00E57BAB" w:rsidRPr="004E4D58" w:rsidRDefault="00E57BAB" w:rsidP="00BE3791">
      <w:pPr>
        <w:pStyle w:val="Text"/>
        <w:spacing w:before="0"/>
        <w:jc w:val="left"/>
        <w:rPr>
          <w:sz w:val="22"/>
          <w:szCs w:val="22"/>
          <w:lang w:val="mt-MT"/>
        </w:rPr>
      </w:pPr>
      <w:r w:rsidRPr="004E4D58">
        <w:rPr>
          <w:sz w:val="22"/>
          <w:szCs w:val="22"/>
          <w:lang w:val="mt-MT"/>
        </w:rPr>
        <w:t xml:space="preserve">Fl-istudju randomizzat COMFORT-I, ikkontrollat bi plaċebo 60.6% tal-pazjenti </w:t>
      </w:r>
      <w:r w:rsidR="009C4E4F" w:rsidRPr="004E4D58">
        <w:rPr>
          <w:sz w:val="22"/>
          <w:szCs w:val="22"/>
          <w:lang w:val="mt-MT"/>
        </w:rPr>
        <w:t xml:space="preserve">b’MF </w:t>
      </w:r>
      <w:r w:rsidR="007E20B3" w:rsidRPr="004E4D58">
        <w:rPr>
          <w:sz w:val="22"/>
          <w:szCs w:val="22"/>
          <w:lang w:val="mt-MT"/>
        </w:rPr>
        <w:t xml:space="preserve">ttrattati </w:t>
      </w:r>
      <w:r w:rsidRPr="004E4D58">
        <w:rPr>
          <w:sz w:val="22"/>
          <w:szCs w:val="22"/>
          <w:lang w:val="mt-MT"/>
        </w:rPr>
        <w:t xml:space="preserve">b’Jakavi u 37.7% tal-pazjenti </w:t>
      </w:r>
      <w:r w:rsidR="009C4E4F" w:rsidRPr="004E4D58">
        <w:rPr>
          <w:sz w:val="22"/>
          <w:szCs w:val="22"/>
          <w:lang w:val="mt-MT"/>
        </w:rPr>
        <w:t xml:space="preserve">b’MF </w:t>
      </w:r>
      <w:r w:rsidRPr="004E4D58">
        <w:rPr>
          <w:sz w:val="22"/>
          <w:szCs w:val="22"/>
          <w:lang w:val="mt-MT"/>
        </w:rPr>
        <w:t xml:space="preserve">ttrattati bi plaċebo ngħataw trasfużjonijiet ta’ </w:t>
      </w:r>
      <w:r w:rsidR="004645EF" w:rsidRPr="004E4D58">
        <w:rPr>
          <w:sz w:val="22"/>
          <w:szCs w:val="22"/>
          <w:lang w:val="mt-MT"/>
        </w:rPr>
        <w:t>ċelluli</w:t>
      </w:r>
      <w:r w:rsidRPr="004E4D58">
        <w:rPr>
          <w:sz w:val="22"/>
          <w:szCs w:val="22"/>
          <w:lang w:val="mt-MT"/>
        </w:rPr>
        <w:t xml:space="preserve"> ħomor tad-demm matul it-trattament ta’ randomizzazzjoni. Fl-istudju COMFORT-II ir-rata ta’ trasfużjonijiet ippakkjati ta’ </w:t>
      </w:r>
      <w:r w:rsidR="004645EF" w:rsidRPr="004E4D58">
        <w:rPr>
          <w:sz w:val="22"/>
          <w:szCs w:val="22"/>
          <w:lang w:val="mt-MT"/>
        </w:rPr>
        <w:t>ċelluli</w:t>
      </w:r>
      <w:r w:rsidRPr="004E4D58">
        <w:rPr>
          <w:sz w:val="22"/>
          <w:szCs w:val="22"/>
          <w:lang w:val="mt-MT"/>
        </w:rPr>
        <w:t xml:space="preserve"> ħomor tad-demm kienet ta’ 53.4% fost il-pazjenti mogħtija Jakavi u ta’ 41.1% fost il-pazjenti fl-aħjar terapija disponibbli.</w:t>
      </w:r>
    </w:p>
    <w:p w14:paraId="74F9A2C4" w14:textId="77777777" w:rsidR="00106476" w:rsidRPr="004E4D58" w:rsidRDefault="00106476" w:rsidP="00BE3791">
      <w:pPr>
        <w:pStyle w:val="Text"/>
        <w:spacing w:before="0"/>
        <w:jc w:val="left"/>
        <w:rPr>
          <w:sz w:val="22"/>
          <w:szCs w:val="22"/>
          <w:lang w:val="mt-MT"/>
        </w:rPr>
      </w:pPr>
    </w:p>
    <w:p w14:paraId="74F9A2C5" w14:textId="77777777" w:rsidR="00106476" w:rsidRPr="004E4D58" w:rsidRDefault="00106476" w:rsidP="00BE3791">
      <w:pPr>
        <w:pStyle w:val="Text"/>
        <w:spacing w:before="0"/>
        <w:jc w:val="left"/>
        <w:rPr>
          <w:sz w:val="22"/>
          <w:szCs w:val="22"/>
          <w:lang w:val="mt-MT"/>
        </w:rPr>
      </w:pPr>
      <w:r w:rsidRPr="004E4D58">
        <w:rPr>
          <w:sz w:val="22"/>
          <w:szCs w:val="22"/>
          <w:lang w:val="mt-MT"/>
        </w:rPr>
        <w:t>Fil-perjodu randomizzat tal-istudji pivotali, l-anemija kienet inqas frekwenti f’pazjenti b’PV milli f’pazjenti b’MF (</w:t>
      </w:r>
      <w:r w:rsidR="00ED3329" w:rsidRPr="004E4D58">
        <w:rPr>
          <w:sz w:val="22"/>
          <w:szCs w:val="22"/>
          <w:lang w:val="mt-MT"/>
        </w:rPr>
        <w:t>40</w:t>
      </w:r>
      <w:r w:rsidRPr="004E4D58">
        <w:rPr>
          <w:sz w:val="22"/>
          <w:szCs w:val="22"/>
          <w:lang w:val="mt-MT"/>
        </w:rPr>
        <w:t>.</w:t>
      </w:r>
      <w:r w:rsidR="00ED3329" w:rsidRPr="004E4D58">
        <w:rPr>
          <w:sz w:val="22"/>
          <w:szCs w:val="22"/>
          <w:lang w:val="mt-MT"/>
        </w:rPr>
        <w:t>8</w:t>
      </w:r>
      <w:r w:rsidRPr="004E4D58">
        <w:rPr>
          <w:sz w:val="22"/>
          <w:szCs w:val="22"/>
          <w:lang w:val="mt-MT"/>
        </w:rPr>
        <w:t xml:space="preserve">% versus 82.4%). Fil-popolazzjoni ta’ pazjenti b’PV, ġew irrappurtati avvenimenti ta’ CTCAE gradi 3 u 4 </w:t>
      </w:r>
      <w:r w:rsidR="00ED3329" w:rsidRPr="004E4D58">
        <w:rPr>
          <w:sz w:val="22"/>
          <w:szCs w:val="22"/>
          <w:lang w:val="mt-MT"/>
        </w:rPr>
        <w:t>f’2</w:t>
      </w:r>
      <w:r w:rsidRPr="004E4D58">
        <w:rPr>
          <w:sz w:val="22"/>
          <w:szCs w:val="22"/>
          <w:lang w:val="mt-MT"/>
        </w:rPr>
        <w:t>.</w:t>
      </w:r>
      <w:r w:rsidR="00ED3329" w:rsidRPr="004E4D58">
        <w:rPr>
          <w:sz w:val="22"/>
          <w:szCs w:val="22"/>
          <w:lang w:val="mt-MT"/>
        </w:rPr>
        <w:t>7</w:t>
      </w:r>
      <w:r w:rsidRPr="004E4D58">
        <w:rPr>
          <w:sz w:val="22"/>
          <w:szCs w:val="22"/>
          <w:lang w:val="mt-MT"/>
        </w:rPr>
        <w:t>% tagħhom, filwaqt li fil-pazjenti b’MF il-frekwenza kienet ta’ 42.56%.</w:t>
      </w:r>
    </w:p>
    <w:p w14:paraId="74F9A2C6" w14:textId="7934220B" w:rsidR="00E57BAB" w:rsidRPr="004E4D58" w:rsidRDefault="00E57BAB" w:rsidP="00BE3791">
      <w:pPr>
        <w:pStyle w:val="Text"/>
        <w:spacing w:before="0"/>
        <w:jc w:val="left"/>
        <w:rPr>
          <w:rFonts w:eastAsia="SimSun"/>
          <w:sz w:val="22"/>
          <w:szCs w:val="22"/>
          <w:lang w:val="mt-MT"/>
        </w:rPr>
      </w:pPr>
    </w:p>
    <w:p w14:paraId="600B085D" w14:textId="6BBE2DA8" w:rsidR="00434C37" w:rsidRPr="004E4D58" w:rsidRDefault="00434C37" w:rsidP="00BE3791">
      <w:pPr>
        <w:pStyle w:val="Text"/>
        <w:spacing w:before="0"/>
        <w:jc w:val="left"/>
        <w:rPr>
          <w:rFonts w:eastAsia="SimSun"/>
          <w:sz w:val="22"/>
          <w:szCs w:val="22"/>
          <w:lang w:val="mt-MT"/>
        </w:rPr>
      </w:pPr>
      <w:r w:rsidRPr="004E4D58">
        <w:rPr>
          <w:rFonts w:eastAsia="SimSun"/>
          <w:sz w:val="22"/>
          <w:szCs w:val="22"/>
          <w:lang w:val="mt-MT"/>
        </w:rPr>
        <w:t xml:space="preserve">Fi studji dwar GvHD akuta </w:t>
      </w:r>
      <w:r w:rsidR="00FA4DEE" w:rsidRPr="004E4D58">
        <w:rPr>
          <w:rFonts w:eastAsia="SimSun"/>
          <w:sz w:val="22"/>
          <w:szCs w:val="22"/>
          <w:lang w:val="mt-MT"/>
        </w:rPr>
        <w:t xml:space="preserve">(REACH2) </w:t>
      </w:r>
      <w:r w:rsidRPr="004E4D58">
        <w:rPr>
          <w:rFonts w:eastAsia="SimSun"/>
          <w:sz w:val="22"/>
          <w:szCs w:val="22"/>
          <w:lang w:val="mt-MT"/>
        </w:rPr>
        <w:t>u kronika</w:t>
      </w:r>
      <w:r w:rsidR="00FA4DEE" w:rsidRPr="004E4D58">
        <w:rPr>
          <w:rFonts w:eastAsia="SimSun"/>
          <w:sz w:val="22"/>
          <w:szCs w:val="22"/>
          <w:lang w:val="mt-MT"/>
        </w:rPr>
        <w:t xml:space="preserve"> (REACH3)</w:t>
      </w:r>
      <w:r w:rsidRPr="004E4D58">
        <w:rPr>
          <w:rFonts w:eastAsia="SimSun"/>
          <w:sz w:val="22"/>
          <w:szCs w:val="22"/>
          <w:lang w:val="mt-MT"/>
        </w:rPr>
        <w:t xml:space="preserve"> f’fażi 3, kienet irrappurtata anemija </w:t>
      </w:r>
      <w:r w:rsidR="00D46F24" w:rsidRPr="004E4D58">
        <w:rPr>
          <w:rFonts w:eastAsia="SimSun"/>
          <w:sz w:val="22"/>
          <w:szCs w:val="22"/>
          <w:lang w:val="mt-MT"/>
        </w:rPr>
        <w:t xml:space="preserve">(gradi kollha) f’75.0% u fi 68.6% tal-pazjenti, </w:t>
      </w:r>
      <w:r w:rsidR="00D45CD5" w:rsidRPr="004E4D58">
        <w:rPr>
          <w:rFonts w:eastAsia="SimSun"/>
          <w:sz w:val="22"/>
          <w:szCs w:val="22"/>
          <w:lang w:val="mt-MT"/>
        </w:rPr>
        <w:t xml:space="preserve">kienu rrappurtati </w:t>
      </w:r>
      <w:r w:rsidRPr="004E4D58">
        <w:rPr>
          <w:rFonts w:eastAsia="SimSun"/>
          <w:sz w:val="22"/>
          <w:szCs w:val="22"/>
          <w:lang w:val="mt-MT"/>
        </w:rPr>
        <w:t xml:space="preserve">CTCAE </w:t>
      </w:r>
      <w:r w:rsidR="00AD0808" w:rsidRPr="004E4D58">
        <w:rPr>
          <w:rFonts w:eastAsia="SimSun"/>
          <w:sz w:val="22"/>
          <w:szCs w:val="22"/>
          <w:lang w:val="mt-MT"/>
        </w:rPr>
        <w:t xml:space="preserve">fi </w:t>
      </w:r>
      <w:r w:rsidRPr="004E4D58">
        <w:rPr>
          <w:rFonts w:eastAsia="SimSun"/>
          <w:sz w:val="22"/>
          <w:szCs w:val="22"/>
          <w:lang w:val="mt-MT"/>
        </w:rPr>
        <w:t>grad 3 f’47.7% u f’14.8% tal-pazjenti, rispettivament.</w:t>
      </w:r>
      <w:r w:rsidR="009872BA" w:rsidRPr="004E4D58">
        <w:rPr>
          <w:rFonts w:eastAsia="SimSun"/>
          <w:sz w:val="22"/>
          <w:szCs w:val="22"/>
          <w:lang w:val="mt-MT"/>
        </w:rPr>
        <w:t xml:space="preserve"> F’pazjenti pedjatriċi b’GvHD akuta u kronika, kienet irrappurtata anemija (gradi kollha) f’70.8% u f’49.1% tal-pazjenti, </w:t>
      </w:r>
      <w:r w:rsidR="00D45CD5" w:rsidRPr="004E4D58">
        <w:rPr>
          <w:rFonts w:eastAsia="SimSun"/>
          <w:sz w:val="22"/>
          <w:szCs w:val="22"/>
          <w:lang w:val="mt-MT"/>
        </w:rPr>
        <w:t xml:space="preserve">kienu rrappurtati </w:t>
      </w:r>
      <w:r w:rsidR="009872BA" w:rsidRPr="004E4D58">
        <w:rPr>
          <w:rFonts w:eastAsia="SimSun"/>
          <w:sz w:val="22"/>
          <w:szCs w:val="22"/>
          <w:lang w:val="mt-MT"/>
        </w:rPr>
        <w:t xml:space="preserve">CTCAE fi grad 3 </w:t>
      </w:r>
      <w:r w:rsidR="00D45CD5" w:rsidRPr="004E4D58">
        <w:rPr>
          <w:rFonts w:eastAsia="SimSun"/>
          <w:sz w:val="22"/>
          <w:szCs w:val="22"/>
          <w:lang w:val="mt-MT"/>
        </w:rPr>
        <w:t>f’45.8% u fi 17.0% tal-pazjenti, rispettivament.</w:t>
      </w:r>
    </w:p>
    <w:p w14:paraId="7386B2CC" w14:textId="77777777" w:rsidR="00434C37" w:rsidRPr="004E4D58" w:rsidRDefault="00434C37" w:rsidP="00BE3791">
      <w:pPr>
        <w:pStyle w:val="Text"/>
        <w:spacing w:before="0"/>
        <w:jc w:val="left"/>
        <w:rPr>
          <w:rFonts w:eastAsia="SimSun"/>
          <w:sz w:val="22"/>
          <w:szCs w:val="22"/>
          <w:lang w:val="mt-MT"/>
        </w:rPr>
      </w:pPr>
    </w:p>
    <w:p w14:paraId="74F9A2C7" w14:textId="77777777" w:rsidR="00E57BAB" w:rsidRPr="004E4D58" w:rsidRDefault="00E57BAB" w:rsidP="00BE3791">
      <w:pPr>
        <w:keepNext/>
        <w:tabs>
          <w:tab w:val="clear" w:pos="567"/>
        </w:tabs>
        <w:spacing w:line="240" w:lineRule="auto"/>
        <w:rPr>
          <w:i/>
          <w:szCs w:val="22"/>
          <w:u w:val="single"/>
        </w:rPr>
      </w:pPr>
      <w:r w:rsidRPr="004E4D58">
        <w:rPr>
          <w:i/>
          <w:szCs w:val="22"/>
          <w:u w:val="single"/>
        </w:rPr>
        <w:t>Tromboċitopenija</w:t>
      </w:r>
    </w:p>
    <w:p w14:paraId="74F9A2C8" w14:textId="675DA0B2" w:rsidR="00E57BAB" w:rsidRPr="004E4D58" w:rsidRDefault="00E57BAB" w:rsidP="00BE3791">
      <w:pPr>
        <w:pStyle w:val="Text"/>
        <w:spacing w:before="0"/>
        <w:jc w:val="left"/>
        <w:rPr>
          <w:rFonts w:eastAsia="SimSun"/>
          <w:sz w:val="22"/>
          <w:szCs w:val="22"/>
          <w:lang w:val="mt-MT"/>
        </w:rPr>
      </w:pPr>
      <w:r w:rsidRPr="004E4D58">
        <w:rPr>
          <w:sz w:val="22"/>
          <w:szCs w:val="22"/>
          <w:lang w:val="mt-MT"/>
        </w:rPr>
        <w:t xml:space="preserve">Fl-istudji kliniċi f’fażi 3 </w:t>
      </w:r>
      <w:r w:rsidR="00106476" w:rsidRPr="004E4D58">
        <w:rPr>
          <w:sz w:val="22"/>
          <w:szCs w:val="22"/>
          <w:lang w:val="mt-MT"/>
        </w:rPr>
        <w:t xml:space="preserve">fuq </w:t>
      </w:r>
      <w:r w:rsidRPr="004E4D58">
        <w:rPr>
          <w:sz w:val="22"/>
          <w:szCs w:val="22"/>
          <w:lang w:val="mt-MT"/>
        </w:rPr>
        <w:t xml:space="preserve">pazjenti </w:t>
      </w:r>
      <w:r w:rsidR="00106476" w:rsidRPr="004E4D58">
        <w:rPr>
          <w:sz w:val="22"/>
          <w:szCs w:val="22"/>
          <w:lang w:val="mt-MT"/>
        </w:rPr>
        <w:t xml:space="preserve">b’MF </w:t>
      </w:r>
      <w:r w:rsidRPr="004E4D58">
        <w:rPr>
          <w:sz w:val="22"/>
          <w:szCs w:val="22"/>
          <w:lang w:val="mt-MT"/>
        </w:rPr>
        <w:t xml:space="preserve">li żviluppaw tromboċitopenija fi grad 3 jew 4, il-ħin medjan sa ma feġġet din kien ta’ madwar 8 ġimgħat. It-tromboċitopenija kienet ġeneralment </w:t>
      </w:r>
      <w:r w:rsidRPr="004E4D58">
        <w:rPr>
          <w:sz w:val="22"/>
          <w:szCs w:val="22"/>
          <w:lang w:val="mt-MT"/>
        </w:rPr>
        <w:lastRenderedPageBreak/>
        <w:t>riversibbli bi tnaqqis fid-doża jew bi twaqqif tad-doża. Il-ħin medju sa mal-ammonti tal-plejtlits ’il fuq minn 50</w:t>
      </w:r>
      <w:r w:rsidR="00BF7AE4" w:rsidRPr="004E4D58">
        <w:rPr>
          <w:sz w:val="22"/>
          <w:szCs w:val="22"/>
          <w:lang w:val="mt-MT"/>
        </w:rPr>
        <w:t> </w:t>
      </w:r>
      <w:r w:rsidRPr="004E4D58">
        <w:rPr>
          <w:sz w:val="22"/>
          <w:szCs w:val="22"/>
          <w:lang w:val="mt-MT"/>
        </w:rPr>
        <w:t>000/mm</w:t>
      </w:r>
      <w:r w:rsidRPr="004E4D58">
        <w:rPr>
          <w:sz w:val="22"/>
          <w:szCs w:val="22"/>
          <w:vertAlign w:val="superscript"/>
          <w:lang w:val="mt-MT"/>
        </w:rPr>
        <w:t>3</w:t>
      </w:r>
      <w:r w:rsidRPr="004E4D58">
        <w:rPr>
          <w:sz w:val="22"/>
          <w:szCs w:val="22"/>
          <w:lang w:val="mt-MT"/>
        </w:rPr>
        <w:t xml:space="preserve"> rkupraw kien ta’ 14-il ġurnata. </w:t>
      </w:r>
      <w:r w:rsidR="000C01B6" w:rsidRPr="004E4D58">
        <w:rPr>
          <w:sz w:val="22"/>
          <w:szCs w:val="22"/>
          <w:lang w:val="mt-MT"/>
        </w:rPr>
        <w:t xml:space="preserve">Matul il-perjodu </w:t>
      </w:r>
      <w:r w:rsidR="00B165D2" w:rsidRPr="004E4D58">
        <w:rPr>
          <w:sz w:val="22"/>
          <w:szCs w:val="22"/>
          <w:lang w:val="mt-MT"/>
        </w:rPr>
        <w:t>randomised</w:t>
      </w:r>
      <w:r w:rsidR="000C01B6" w:rsidRPr="004E4D58">
        <w:rPr>
          <w:sz w:val="22"/>
          <w:szCs w:val="22"/>
          <w:lang w:val="mt-MT"/>
        </w:rPr>
        <w:t>, i</w:t>
      </w:r>
      <w:r w:rsidRPr="004E4D58">
        <w:rPr>
          <w:sz w:val="22"/>
          <w:szCs w:val="22"/>
          <w:lang w:val="mt-MT"/>
        </w:rPr>
        <w:t xml:space="preserve">t-trasfużjonijiet tal-plejtlits saru lil 4.7% tal-pazjenti mogħtija </w:t>
      </w:r>
      <w:r w:rsidR="00ED3329" w:rsidRPr="004E4D58">
        <w:rPr>
          <w:sz w:val="22"/>
          <w:szCs w:val="22"/>
          <w:lang w:val="mt-MT"/>
        </w:rPr>
        <w:t>ruxolitinib</w:t>
      </w:r>
      <w:r w:rsidRPr="004E4D58">
        <w:rPr>
          <w:sz w:val="22"/>
          <w:szCs w:val="22"/>
          <w:lang w:val="mt-MT"/>
        </w:rPr>
        <w:t xml:space="preserve"> u lil 4.0% tal-pazjenti mogħtija dożi kkontrollati. Twaqqif tat-trattament minħabba tromboċitopenija seħħ f’0.7% tal-pazjenti mogħtija </w:t>
      </w:r>
      <w:r w:rsidR="00ED3329" w:rsidRPr="004E4D58">
        <w:rPr>
          <w:sz w:val="22"/>
          <w:szCs w:val="22"/>
          <w:lang w:val="mt-MT"/>
        </w:rPr>
        <w:t>ruxolitinib</w:t>
      </w:r>
      <w:r w:rsidRPr="004E4D58">
        <w:rPr>
          <w:sz w:val="22"/>
          <w:szCs w:val="22"/>
          <w:lang w:val="mt-MT"/>
        </w:rPr>
        <w:t xml:space="preserve"> u f’0.9% tal-pazjenti mogħtija dożi kkontrollati. Pazjenti b’ammont tal-plejtlits ta’ bejn 100</w:t>
      </w:r>
      <w:r w:rsidR="00BF7AE4" w:rsidRPr="004E4D58">
        <w:rPr>
          <w:sz w:val="22"/>
          <w:szCs w:val="22"/>
          <w:lang w:val="mt-MT"/>
        </w:rPr>
        <w:t> </w:t>
      </w:r>
      <w:r w:rsidRPr="004E4D58">
        <w:rPr>
          <w:sz w:val="22"/>
          <w:szCs w:val="22"/>
          <w:lang w:val="mt-MT"/>
        </w:rPr>
        <w:t>000/mm</w:t>
      </w:r>
      <w:r w:rsidRPr="004E4D58">
        <w:rPr>
          <w:sz w:val="22"/>
          <w:szCs w:val="22"/>
          <w:vertAlign w:val="superscript"/>
          <w:lang w:val="mt-MT"/>
        </w:rPr>
        <w:t>3</w:t>
      </w:r>
      <w:r w:rsidRPr="004E4D58">
        <w:rPr>
          <w:sz w:val="22"/>
          <w:szCs w:val="22"/>
          <w:lang w:val="mt-MT"/>
        </w:rPr>
        <w:t xml:space="preserve"> u 200</w:t>
      </w:r>
      <w:r w:rsidR="00BF7AE4" w:rsidRPr="004E4D58">
        <w:rPr>
          <w:sz w:val="22"/>
          <w:szCs w:val="22"/>
          <w:lang w:val="mt-MT"/>
        </w:rPr>
        <w:t> </w:t>
      </w:r>
      <w:r w:rsidRPr="004E4D58">
        <w:rPr>
          <w:sz w:val="22"/>
          <w:szCs w:val="22"/>
          <w:lang w:val="mt-MT"/>
        </w:rPr>
        <w:t>000/mm</w:t>
      </w:r>
      <w:r w:rsidRPr="004E4D58">
        <w:rPr>
          <w:sz w:val="22"/>
          <w:szCs w:val="22"/>
          <w:vertAlign w:val="superscript"/>
          <w:lang w:val="mt-MT"/>
        </w:rPr>
        <w:t xml:space="preserve">3 </w:t>
      </w:r>
      <w:r w:rsidRPr="004E4D58">
        <w:rPr>
          <w:sz w:val="22"/>
          <w:szCs w:val="22"/>
          <w:lang w:val="mt-MT"/>
        </w:rPr>
        <w:t xml:space="preserve">qabel ma ngħata </w:t>
      </w:r>
      <w:r w:rsidR="00ED3329" w:rsidRPr="004E4D58">
        <w:rPr>
          <w:sz w:val="22"/>
          <w:szCs w:val="22"/>
          <w:lang w:val="mt-MT"/>
        </w:rPr>
        <w:t>ruxolitinib</w:t>
      </w:r>
      <w:r w:rsidRPr="004E4D58">
        <w:rPr>
          <w:sz w:val="22"/>
          <w:szCs w:val="22"/>
          <w:lang w:val="mt-MT"/>
        </w:rPr>
        <w:t xml:space="preserve"> kellhom frekwenza ogħla ta’ tromboċitopenija jiġifieri grad 3 jew 4 mqabbel ma’ pazjenti bl-ammont ta’ plejtlits ta’ &gt;200</w:t>
      </w:r>
      <w:r w:rsidR="00BF7AE4" w:rsidRPr="004E4D58">
        <w:rPr>
          <w:sz w:val="22"/>
          <w:szCs w:val="22"/>
          <w:lang w:val="mt-MT"/>
        </w:rPr>
        <w:t> </w:t>
      </w:r>
      <w:r w:rsidRPr="004E4D58">
        <w:rPr>
          <w:sz w:val="22"/>
          <w:szCs w:val="22"/>
          <w:lang w:val="mt-MT"/>
        </w:rPr>
        <w:t>000/mm</w:t>
      </w:r>
      <w:r w:rsidRPr="004E4D58">
        <w:rPr>
          <w:sz w:val="22"/>
          <w:szCs w:val="22"/>
          <w:vertAlign w:val="superscript"/>
          <w:lang w:val="mt-MT"/>
        </w:rPr>
        <w:t>3</w:t>
      </w:r>
      <w:r w:rsidRPr="004E4D58">
        <w:rPr>
          <w:sz w:val="22"/>
          <w:szCs w:val="22"/>
          <w:lang w:val="mt-MT"/>
        </w:rPr>
        <w:t xml:space="preserve"> (64.2% kontra 38.5%).</w:t>
      </w:r>
    </w:p>
    <w:p w14:paraId="74F9A2C9" w14:textId="77777777" w:rsidR="00E57BAB" w:rsidRPr="004E4D58" w:rsidRDefault="00E57BAB" w:rsidP="00BE3791">
      <w:pPr>
        <w:pStyle w:val="Text"/>
        <w:spacing w:before="0"/>
        <w:jc w:val="left"/>
        <w:rPr>
          <w:rFonts w:eastAsia="SimSun"/>
          <w:sz w:val="22"/>
          <w:szCs w:val="22"/>
          <w:lang w:val="mt-MT"/>
        </w:rPr>
      </w:pPr>
    </w:p>
    <w:p w14:paraId="74F9A2CA" w14:textId="77777777" w:rsidR="00106476" w:rsidRPr="004E4D58" w:rsidRDefault="00106476" w:rsidP="00BE3791">
      <w:pPr>
        <w:pStyle w:val="Text"/>
        <w:spacing w:before="0"/>
        <w:jc w:val="left"/>
        <w:rPr>
          <w:rFonts w:eastAsia="SimSun"/>
          <w:sz w:val="22"/>
          <w:szCs w:val="22"/>
          <w:lang w:val="mt-MT"/>
        </w:rPr>
      </w:pPr>
      <w:r w:rsidRPr="004E4D58">
        <w:rPr>
          <w:sz w:val="22"/>
          <w:szCs w:val="22"/>
          <w:lang w:val="mt-MT"/>
        </w:rPr>
        <w:t>Fil-perjodu randomizzat tal-istudji pivotali, ir-rata ta’ pazjenti li jesperjenzaw tromboċitopenija kienet aktar baxxa f’pazjenti b’PV (</w:t>
      </w:r>
      <w:r w:rsidR="00ED3329" w:rsidRPr="004E4D58">
        <w:rPr>
          <w:sz w:val="22"/>
          <w:szCs w:val="22"/>
          <w:lang w:val="mt-MT"/>
        </w:rPr>
        <w:t>16.8</w:t>
      </w:r>
      <w:r w:rsidRPr="004E4D58">
        <w:rPr>
          <w:sz w:val="22"/>
          <w:szCs w:val="22"/>
          <w:lang w:val="mt-MT"/>
        </w:rPr>
        <w:t xml:space="preserve">%) meta mqabbla ma’ pazjenti b’MF (69.8%). </w:t>
      </w:r>
      <w:r w:rsidR="00716E6B" w:rsidRPr="004E4D58">
        <w:rPr>
          <w:sz w:val="22"/>
          <w:szCs w:val="22"/>
          <w:lang w:val="mt-MT"/>
        </w:rPr>
        <w:t>Il-</w:t>
      </w:r>
      <w:r w:rsidRPr="004E4D58">
        <w:rPr>
          <w:sz w:val="22"/>
          <w:szCs w:val="22"/>
          <w:lang w:val="mt-MT"/>
        </w:rPr>
        <w:t>fre</w:t>
      </w:r>
      <w:r w:rsidR="00716E6B" w:rsidRPr="004E4D58">
        <w:rPr>
          <w:sz w:val="22"/>
          <w:szCs w:val="22"/>
          <w:lang w:val="mt-MT"/>
        </w:rPr>
        <w:t xml:space="preserve">kwenza ta’ tromboċitopenija gravi </w:t>
      </w:r>
      <w:r w:rsidRPr="004E4D58">
        <w:rPr>
          <w:sz w:val="22"/>
          <w:szCs w:val="22"/>
          <w:lang w:val="mt-MT"/>
        </w:rPr>
        <w:t>(</w:t>
      </w:r>
      <w:r w:rsidR="00716E6B" w:rsidRPr="004E4D58">
        <w:rPr>
          <w:sz w:val="22"/>
          <w:szCs w:val="22"/>
          <w:lang w:val="mt-MT"/>
        </w:rPr>
        <w:t xml:space="preserve">jiġifieri </w:t>
      </w:r>
      <w:r w:rsidRPr="004E4D58">
        <w:rPr>
          <w:sz w:val="22"/>
          <w:szCs w:val="22"/>
          <w:lang w:val="mt-MT"/>
        </w:rPr>
        <w:t>CTCAE grad</w:t>
      </w:r>
      <w:r w:rsidR="00716E6B" w:rsidRPr="004E4D58">
        <w:rPr>
          <w:sz w:val="22"/>
          <w:szCs w:val="22"/>
          <w:lang w:val="mt-MT"/>
        </w:rPr>
        <w:t>i</w:t>
      </w:r>
      <w:r w:rsidRPr="004E4D58">
        <w:rPr>
          <w:sz w:val="22"/>
          <w:szCs w:val="22"/>
          <w:lang w:val="mt-MT"/>
        </w:rPr>
        <w:t xml:space="preserve"> 3 </w:t>
      </w:r>
      <w:r w:rsidR="00716E6B" w:rsidRPr="004E4D58">
        <w:rPr>
          <w:sz w:val="22"/>
          <w:szCs w:val="22"/>
          <w:lang w:val="mt-MT"/>
        </w:rPr>
        <w:t>u</w:t>
      </w:r>
      <w:r w:rsidRPr="004E4D58">
        <w:rPr>
          <w:sz w:val="22"/>
          <w:szCs w:val="22"/>
          <w:lang w:val="mt-MT"/>
        </w:rPr>
        <w:t xml:space="preserve"> 4) </w:t>
      </w:r>
      <w:r w:rsidR="00716E6B" w:rsidRPr="004E4D58">
        <w:rPr>
          <w:sz w:val="22"/>
          <w:szCs w:val="22"/>
          <w:lang w:val="mt-MT"/>
        </w:rPr>
        <w:t>kienet aktar baxxa f’pazjenti b’</w:t>
      </w:r>
      <w:r w:rsidRPr="004E4D58">
        <w:rPr>
          <w:sz w:val="22"/>
          <w:szCs w:val="22"/>
          <w:lang w:val="mt-MT"/>
        </w:rPr>
        <w:t>PV (</w:t>
      </w:r>
      <w:r w:rsidR="00ED3329" w:rsidRPr="004E4D58">
        <w:rPr>
          <w:sz w:val="22"/>
          <w:szCs w:val="22"/>
          <w:lang w:val="mt-MT"/>
        </w:rPr>
        <w:t>2.7</w:t>
      </w:r>
      <w:r w:rsidRPr="004E4D58">
        <w:rPr>
          <w:sz w:val="22"/>
          <w:szCs w:val="22"/>
          <w:lang w:val="mt-MT"/>
        </w:rPr>
        <w:t xml:space="preserve">%) </w:t>
      </w:r>
      <w:r w:rsidR="00716E6B" w:rsidRPr="004E4D58">
        <w:rPr>
          <w:sz w:val="22"/>
          <w:szCs w:val="22"/>
          <w:lang w:val="mt-MT"/>
        </w:rPr>
        <w:t>milli f’pazjenti b’</w:t>
      </w:r>
      <w:r w:rsidRPr="004E4D58">
        <w:rPr>
          <w:sz w:val="22"/>
          <w:szCs w:val="22"/>
          <w:lang w:val="mt-MT"/>
        </w:rPr>
        <w:t>MF (11.6%).</w:t>
      </w:r>
    </w:p>
    <w:p w14:paraId="74F9A2CB" w14:textId="46DA77E3" w:rsidR="00106476" w:rsidRPr="004E4D58" w:rsidRDefault="00106476" w:rsidP="00BE3791">
      <w:pPr>
        <w:pStyle w:val="Text"/>
        <w:spacing w:before="0"/>
        <w:jc w:val="left"/>
        <w:rPr>
          <w:rFonts w:eastAsia="SimSun"/>
          <w:sz w:val="22"/>
          <w:szCs w:val="22"/>
          <w:lang w:val="mt-MT"/>
        </w:rPr>
      </w:pPr>
    </w:p>
    <w:p w14:paraId="46361110" w14:textId="1EFD515A" w:rsidR="00434C37" w:rsidRPr="004E4D58" w:rsidRDefault="00434C37" w:rsidP="00BE3791">
      <w:pPr>
        <w:pStyle w:val="Text"/>
        <w:spacing w:before="0"/>
        <w:jc w:val="left"/>
        <w:rPr>
          <w:rFonts w:eastAsia="SimSun"/>
          <w:sz w:val="22"/>
          <w:szCs w:val="22"/>
          <w:lang w:val="mt-MT"/>
        </w:rPr>
      </w:pPr>
      <w:r w:rsidRPr="004E4D58">
        <w:rPr>
          <w:rFonts w:eastAsia="SimSun"/>
          <w:sz w:val="22"/>
          <w:szCs w:val="22"/>
          <w:lang w:val="mt-MT"/>
        </w:rPr>
        <w:t>Fi studju dwar GvHD akuta f’fażi 3</w:t>
      </w:r>
      <w:r w:rsidR="00EF05FB" w:rsidRPr="004E4D58">
        <w:rPr>
          <w:rFonts w:eastAsia="SimSun"/>
          <w:sz w:val="22"/>
          <w:szCs w:val="22"/>
          <w:lang w:val="mt-MT"/>
        </w:rPr>
        <w:t xml:space="preserve"> (REACH2)</w:t>
      </w:r>
      <w:r w:rsidRPr="004E4D58">
        <w:rPr>
          <w:rFonts w:eastAsia="SimSun"/>
          <w:sz w:val="22"/>
          <w:szCs w:val="22"/>
          <w:lang w:val="mt-MT"/>
        </w:rPr>
        <w:t>, kienet osservata tromboċitopenija fi grad 3 u 4 f’31.3% u f’47.7% tal-pazjenti, rispettivament. Fi studju dwar GvHD kronika f’fażi 3</w:t>
      </w:r>
      <w:r w:rsidR="004E1CC1" w:rsidRPr="004E4D58">
        <w:rPr>
          <w:rFonts w:eastAsia="SimSun"/>
          <w:sz w:val="22"/>
          <w:szCs w:val="22"/>
          <w:lang w:val="mt-MT"/>
        </w:rPr>
        <w:t xml:space="preserve"> (REACH3)</w:t>
      </w:r>
      <w:r w:rsidRPr="004E4D58">
        <w:rPr>
          <w:rFonts w:eastAsia="SimSun"/>
          <w:sz w:val="22"/>
          <w:szCs w:val="22"/>
          <w:lang w:val="mt-MT"/>
        </w:rPr>
        <w:t>, tromboċitopenija fi grad 3 u 4 kienet aktar baxxa (5.9% u 10.7%) milli f’GvHD akuta.</w:t>
      </w:r>
      <w:r w:rsidR="004B2F32" w:rsidRPr="004E4D58">
        <w:rPr>
          <w:rFonts w:eastAsia="SimSun"/>
          <w:sz w:val="22"/>
          <w:szCs w:val="22"/>
          <w:lang w:val="mt-MT"/>
        </w:rPr>
        <w:t xml:space="preserve"> Il-frekwenza ta’ tromboċitopenija fi grad 3 (14.6%) u 4 (22.4%) f’pazjenti pedjatriċi b’GvHD akuta kienet inqas minn dik f’REACH2. F’pazjenti pedjatriċi b’GvHD kronika, it-tromboċitopenija fi grad 3 u 4 kienet inqas (7.7% u 11.1%) minn dik f’pazjenti pedjatriċi b’GvHD akuta.</w:t>
      </w:r>
    </w:p>
    <w:p w14:paraId="5B5033E9" w14:textId="77777777" w:rsidR="00434C37" w:rsidRPr="004E4D58" w:rsidRDefault="00434C37" w:rsidP="00BE3791">
      <w:pPr>
        <w:pStyle w:val="Text"/>
        <w:spacing w:before="0"/>
        <w:jc w:val="left"/>
        <w:rPr>
          <w:rFonts w:eastAsia="SimSun"/>
          <w:sz w:val="22"/>
          <w:szCs w:val="22"/>
          <w:lang w:val="mt-MT"/>
        </w:rPr>
      </w:pPr>
    </w:p>
    <w:p w14:paraId="74F9A2CC" w14:textId="77777777" w:rsidR="00E57BAB" w:rsidRPr="004E4D58" w:rsidRDefault="00E57BAB" w:rsidP="00BE3791">
      <w:pPr>
        <w:keepNext/>
        <w:tabs>
          <w:tab w:val="clear" w:pos="567"/>
        </w:tabs>
        <w:spacing w:line="240" w:lineRule="auto"/>
        <w:rPr>
          <w:i/>
          <w:szCs w:val="22"/>
          <w:u w:val="single"/>
        </w:rPr>
      </w:pPr>
      <w:r w:rsidRPr="004E4D58">
        <w:rPr>
          <w:i/>
          <w:szCs w:val="22"/>
          <w:u w:val="single"/>
        </w:rPr>
        <w:t>Newtropenija</w:t>
      </w:r>
    </w:p>
    <w:p w14:paraId="74F9A2CD" w14:textId="77777777" w:rsidR="00E57BAB" w:rsidRPr="004E4D58" w:rsidRDefault="00E57BAB" w:rsidP="00BE3791">
      <w:pPr>
        <w:pStyle w:val="Text"/>
        <w:spacing w:before="0"/>
        <w:jc w:val="left"/>
        <w:rPr>
          <w:sz w:val="22"/>
          <w:szCs w:val="22"/>
          <w:lang w:val="mt-MT"/>
        </w:rPr>
      </w:pPr>
      <w:r w:rsidRPr="004E4D58">
        <w:rPr>
          <w:sz w:val="22"/>
          <w:szCs w:val="22"/>
          <w:lang w:val="mt-MT"/>
        </w:rPr>
        <w:t xml:space="preserve">Fl-istudji kliniċi f’fażi 3 </w:t>
      </w:r>
      <w:r w:rsidR="00930091" w:rsidRPr="004E4D58">
        <w:rPr>
          <w:sz w:val="22"/>
          <w:szCs w:val="22"/>
          <w:lang w:val="mt-MT"/>
        </w:rPr>
        <w:t xml:space="preserve">fuq </w:t>
      </w:r>
      <w:r w:rsidRPr="004E4D58">
        <w:rPr>
          <w:sz w:val="22"/>
          <w:szCs w:val="22"/>
          <w:lang w:val="mt-MT"/>
        </w:rPr>
        <w:t>pazjenti</w:t>
      </w:r>
      <w:r w:rsidR="00930091" w:rsidRPr="004E4D58">
        <w:rPr>
          <w:sz w:val="22"/>
          <w:szCs w:val="22"/>
          <w:lang w:val="mt-MT"/>
        </w:rPr>
        <w:t xml:space="preserve"> b’MF</w:t>
      </w:r>
      <w:r w:rsidRPr="004E4D58">
        <w:rPr>
          <w:sz w:val="22"/>
          <w:szCs w:val="22"/>
          <w:lang w:val="mt-MT"/>
        </w:rPr>
        <w:t xml:space="preserve"> li żviluppaw newtropenija fi grad 3 jew 4, il-ħin medju sa ma din feġġet kien ta’ 12-il ġimgħa. </w:t>
      </w:r>
      <w:r w:rsidR="000C01B6" w:rsidRPr="004E4D58">
        <w:rPr>
          <w:sz w:val="22"/>
          <w:szCs w:val="22"/>
          <w:lang w:val="mt-MT"/>
        </w:rPr>
        <w:t xml:space="preserve">Matul il-perjodu </w:t>
      </w:r>
      <w:r w:rsidR="00B165D2" w:rsidRPr="004E4D58">
        <w:rPr>
          <w:sz w:val="22"/>
          <w:szCs w:val="22"/>
          <w:lang w:val="mt-MT"/>
        </w:rPr>
        <w:t>randomised</w:t>
      </w:r>
      <w:r w:rsidR="000C01B6" w:rsidRPr="004E4D58">
        <w:rPr>
          <w:sz w:val="22"/>
          <w:szCs w:val="22"/>
          <w:lang w:val="mt-MT"/>
        </w:rPr>
        <w:t>, k</w:t>
      </w:r>
      <w:r w:rsidRPr="004E4D58">
        <w:rPr>
          <w:sz w:val="22"/>
          <w:szCs w:val="22"/>
          <w:lang w:val="mt-MT"/>
        </w:rPr>
        <w:t>ienu rrappurtati żamma jew tnaqqis tad-doża minħabba newtropenija f’1.0% tal-pazjenti, u li 0.3% tal-pazjenti waqqfu t-trattament minħabba newtropenija.</w:t>
      </w:r>
    </w:p>
    <w:p w14:paraId="74F9A2CE" w14:textId="77777777" w:rsidR="00930091" w:rsidRPr="004E4D58" w:rsidRDefault="00930091" w:rsidP="00BE3791">
      <w:pPr>
        <w:pStyle w:val="Text"/>
        <w:spacing w:before="0"/>
        <w:jc w:val="left"/>
        <w:rPr>
          <w:sz w:val="22"/>
          <w:szCs w:val="22"/>
          <w:lang w:val="mt-MT"/>
        </w:rPr>
      </w:pPr>
    </w:p>
    <w:p w14:paraId="74F9A2CF" w14:textId="04BC86DC" w:rsidR="00930091" w:rsidRPr="004E4D58" w:rsidRDefault="00930091" w:rsidP="00BE3791">
      <w:pPr>
        <w:pStyle w:val="Text"/>
        <w:spacing w:before="0"/>
        <w:jc w:val="left"/>
        <w:rPr>
          <w:rFonts w:eastAsia="SimSun"/>
          <w:sz w:val="22"/>
          <w:szCs w:val="22"/>
          <w:lang w:val="mt-MT"/>
        </w:rPr>
      </w:pPr>
      <w:r w:rsidRPr="004E4D58">
        <w:rPr>
          <w:sz w:val="22"/>
          <w:szCs w:val="22"/>
          <w:lang w:val="mt-MT"/>
        </w:rPr>
        <w:t>Fil-perjodu randomizzat tal-istudj</w:t>
      </w:r>
      <w:r w:rsidR="00FD2C77" w:rsidRPr="004E4D58">
        <w:rPr>
          <w:sz w:val="22"/>
          <w:szCs w:val="22"/>
          <w:lang w:val="mt-MT"/>
        </w:rPr>
        <w:t>i f’fażi 3</w:t>
      </w:r>
      <w:r w:rsidRPr="004E4D58">
        <w:rPr>
          <w:sz w:val="22"/>
          <w:szCs w:val="22"/>
          <w:lang w:val="mt-MT"/>
        </w:rPr>
        <w:t xml:space="preserve"> fuq pazjenti b’PV, ġiet irrappurtata newtropenija f</w:t>
      </w:r>
      <w:r w:rsidR="00FD2C77" w:rsidRPr="004E4D58">
        <w:rPr>
          <w:sz w:val="22"/>
          <w:szCs w:val="22"/>
          <w:lang w:val="mt-MT"/>
        </w:rPr>
        <w:t xml:space="preserve">’1.6% tal-pazjenti esposti għal ruxolitinib imqabbel ma’ 7% tal-pazjenti mogħtija trattamenti ta’ referenza. Fil-grupp mogħti ruxolitinib </w:t>
      </w:r>
      <w:r w:rsidRPr="004E4D58">
        <w:rPr>
          <w:sz w:val="22"/>
          <w:szCs w:val="22"/>
          <w:lang w:val="mt-MT"/>
        </w:rPr>
        <w:t>pazjent wieħed minnhom żviluppa newtropenija CTCAE fi grad 4.</w:t>
      </w:r>
      <w:r w:rsidR="00FD2C77" w:rsidRPr="004E4D58">
        <w:rPr>
          <w:sz w:val="22"/>
          <w:szCs w:val="22"/>
          <w:lang w:val="mt-MT"/>
        </w:rPr>
        <w:t xml:space="preserve"> Żewġ pazjenti fost dawk ittrattati b’ruxolitinib li segwew perjodu estensiv ta’ follow-up irrappurtaw newtropenija CTCAE fi grad 4.</w:t>
      </w:r>
    </w:p>
    <w:p w14:paraId="74F9A2D0" w14:textId="5D87180D" w:rsidR="00E57BAB" w:rsidRPr="004E4D58" w:rsidRDefault="00E57BAB" w:rsidP="00BE3791">
      <w:pPr>
        <w:pStyle w:val="Text"/>
        <w:spacing w:before="0"/>
        <w:jc w:val="left"/>
        <w:rPr>
          <w:rFonts w:eastAsia="SimSun"/>
          <w:sz w:val="22"/>
          <w:szCs w:val="22"/>
          <w:lang w:val="mt-MT"/>
        </w:rPr>
      </w:pPr>
    </w:p>
    <w:p w14:paraId="735B4DEB" w14:textId="36C9EFE6" w:rsidR="00D57AA3" w:rsidRPr="004E4D58" w:rsidRDefault="00D57AA3" w:rsidP="00BE3791">
      <w:pPr>
        <w:pStyle w:val="Text"/>
        <w:spacing w:before="0"/>
        <w:jc w:val="left"/>
        <w:rPr>
          <w:rFonts w:eastAsia="SimSun"/>
          <w:sz w:val="22"/>
          <w:szCs w:val="22"/>
          <w:lang w:val="mt-MT"/>
        </w:rPr>
      </w:pPr>
      <w:r w:rsidRPr="004E4D58">
        <w:rPr>
          <w:rFonts w:eastAsia="SimSun"/>
          <w:sz w:val="22"/>
          <w:szCs w:val="22"/>
          <w:lang w:val="mt-MT"/>
        </w:rPr>
        <w:t>Fi studju dwar GvHD akuta f’fażi 3</w:t>
      </w:r>
      <w:r w:rsidR="009128EE" w:rsidRPr="004E4D58">
        <w:rPr>
          <w:rFonts w:eastAsia="SimSun"/>
          <w:sz w:val="22"/>
          <w:szCs w:val="22"/>
          <w:lang w:val="mt-MT"/>
        </w:rPr>
        <w:t xml:space="preserve"> (REACH2)</w:t>
      </w:r>
      <w:r w:rsidRPr="004E4D58">
        <w:rPr>
          <w:rFonts w:eastAsia="SimSun"/>
          <w:sz w:val="22"/>
          <w:szCs w:val="22"/>
          <w:lang w:val="mt-MT"/>
        </w:rPr>
        <w:t xml:space="preserve">, kienet osservata newtropenija fi grad 3 u 4 fi 17.9% u f’20.6% tal-pazjenti, rispettivament. Fi studju dwar GvHD kronika f’fażi 3 </w:t>
      </w:r>
      <w:r w:rsidR="009128EE" w:rsidRPr="004E4D58">
        <w:rPr>
          <w:rFonts w:eastAsia="SimSun"/>
          <w:sz w:val="22"/>
          <w:szCs w:val="22"/>
          <w:lang w:val="mt-MT"/>
        </w:rPr>
        <w:t xml:space="preserve">(REACH3), </w:t>
      </w:r>
      <w:r w:rsidRPr="004E4D58">
        <w:rPr>
          <w:rFonts w:eastAsia="SimSun"/>
          <w:sz w:val="22"/>
          <w:szCs w:val="22"/>
          <w:lang w:val="mt-MT"/>
        </w:rPr>
        <w:t>newtropenijia fi grad 3 u 4 kienet aktar baxxa (9.5% u 6.7%) milli f’GvHD akuta.</w:t>
      </w:r>
      <w:r w:rsidR="00041147" w:rsidRPr="004E4D58">
        <w:rPr>
          <w:rFonts w:eastAsia="SimSun"/>
          <w:sz w:val="22"/>
          <w:szCs w:val="22"/>
          <w:lang w:val="mt-MT"/>
        </w:rPr>
        <w:t xml:space="preserve"> F’pazjenti pedjatriċi, il-frekwenza ta’ newtropenija fi grad 3 u 4 kienet ta’ 32.0% u 22.0%, rispettivament, f’GvHD akuta u ta’ 17.3% u 11.1%, rispettivament, f’GvHD kronika.</w:t>
      </w:r>
    </w:p>
    <w:p w14:paraId="22B296FF" w14:textId="77777777" w:rsidR="00D57AA3" w:rsidRPr="004E4D58" w:rsidRDefault="00D57AA3" w:rsidP="00BE3791">
      <w:pPr>
        <w:pStyle w:val="Text"/>
        <w:spacing w:before="0"/>
        <w:jc w:val="left"/>
        <w:rPr>
          <w:rFonts w:eastAsia="SimSun"/>
          <w:sz w:val="22"/>
          <w:szCs w:val="22"/>
          <w:lang w:val="mt-MT"/>
        </w:rPr>
      </w:pPr>
    </w:p>
    <w:p w14:paraId="74F9A2D1" w14:textId="77777777" w:rsidR="00E57BAB" w:rsidRPr="004E4D58" w:rsidRDefault="00E57BAB" w:rsidP="00BE3791">
      <w:pPr>
        <w:pStyle w:val="Text"/>
        <w:keepNext/>
        <w:spacing w:before="0"/>
        <w:jc w:val="left"/>
        <w:rPr>
          <w:rFonts w:eastAsia="SimSun"/>
          <w:i/>
          <w:sz w:val="22"/>
          <w:szCs w:val="22"/>
          <w:u w:val="single"/>
          <w:lang w:val="mt-MT"/>
        </w:rPr>
      </w:pPr>
      <w:r w:rsidRPr="004E4D58">
        <w:rPr>
          <w:i/>
          <w:sz w:val="22"/>
          <w:szCs w:val="22"/>
          <w:u w:val="single"/>
          <w:lang w:val="mt-MT"/>
        </w:rPr>
        <w:t>Fsada</w:t>
      </w:r>
    </w:p>
    <w:p w14:paraId="74F9A2D2" w14:textId="7A1232A6" w:rsidR="00E57BAB" w:rsidRPr="004E4D58" w:rsidRDefault="00E57BAB" w:rsidP="00BE3791">
      <w:pPr>
        <w:pStyle w:val="Text"/>
        <w:spacing w:before="0"/>
        <w:jc w:val="left"/>
        <w:rPr>
          <w:sz w:val="22"/>
          <w:szCs w:val="22"/>
          <w:lang w:val="mt-MT"/>
        </w:rPr>
      </w:pPr>
      <w:r w:rsidRPr="004E4D58">
        <w:rPr>
          <w:sz w:val="22"/>
          <w:szCs w:val="22"/>
          <w:lang w:val="mt-MT"/>
        </w:rPr>
        <w:t xml:space="preserve">Fl-istudji pivotali f’fażi 3 </w:t>
      </w:r>
      <w:r w:rsidR="00671FDD" w:rsidRPr="004E4D58">
        <w:rPr>
          <w:sz w:val="22"/>
          <w:szCs w:val="22"/>
          <w:lang w:val="mt-MT"/>
        </w:rPr>
        <w:t xml:space="preserve">fuq pazjenti b’MF </w:t>
      </w:r>
      <w:r w:rsidRPr="004E4D58">
        <w:rPr>
          <w:sz w:val="22"/>
          <w:szCs w:val="22"/>
          <w:lang w:val="mt-MT"/>
        </w:rPr>
        <w:t>kienu rrappurtati episodji ta’ fsada</w:t>
      </w:r>
      <w:r w:rsidR="00A707E0" w:rsidRPr="004E4D58">
        <w:rPr>
          <w:sz w:val="22"/>
          <w:szCs w:val="22"/>
          <w:lang w:val="mt-MT"/>
        </w:rPr>
        <w:t xml:space="preserve"> (inkluż intrakranjali u gastrointestinali, tbenġil u episodji oħrajn ta’ fsada)</w:t>
      </w:r>
      <w:r w:rsidRPr="004E4D58">
        <w:rPr>
          <w:sz w:val="22"/>
          <w:szCs w:val="22"/>
          <w:lang w:val="mt-MT"/>
        </w:rPr>
        <w:t xml:space="preserve"> fi 32.6% tal-pazjenti esposti għal </w:t>
      </w:r>
      <w:r w:rsidR="00ED3329" w:rsidRPr="004E4D58">
        <w:rPr>
          <w:sz w:val="22"/>
          <w:szCs w:val="22"/>
          <w:lang w:val="mt-MT"/>
        </w:rPr>
        <w:t>ruxolitinib</w:t>
      </w:r>
      <w:r w:rsidR="005D4C93" w:rsidRPr="004E4D58">
        <w:rPr>
          <w:sz w:val="22"/>
          <w:szCs w:val="22"/>
          <w:lang w:val="mt-MT"/>
        </w:rPr>
        <w:t xml:space="preserve"> </w:t>
      </w:r>
      <w:r w:rsidRPr="004E4D58">
        <w:rPr>
          <w:sz w:val="22"/>
          <w:szCs w:val="22"/>
          <w:lang w:val="mt-MT"/>
        </w:rPr>
        <w:t>u fi 23.2% tal-pazjenti esposti għat-trattament</w:t>
      </w:r>
      <w:r w:rsidR="00A707E0" w:rsidRPr="004E4D58">
        <w:rPr>
          <w:sz w:val="22"/>
          <w:szCs w:val="22"/>
          <w:lang w:val="mt-MT"/>
        </w:rPr>
        <w:t>i</w:t>
      </w:r>
      <w:r w:rsidRPr="004E4D58">
        <w:rPr>
          <w:sz w:val="22"/>
          <w:szCs w:val="22"/>
          <w:lang w:val="mt-MT"/>
        </w:rPr>
        <w:t xml:space="preserve"> ta’ referenza (plaċebo jew l-aħjar terapija disponibbli). Il-frekwenza ta’ episodji fi grad 3</w:t>
      </w:r>
      <w:r w:rsidR="00466E57" w:rsidRPr="004E4D58">
        <w:rPr>
          <w:rFonts w:eastAsia="SimSun"/>
          <w:sz w:val="22"/>
          <w:szCs w:val="22"/>
          <w:lang w:val="mt-MT"/>
        </w:rPr>
        <w:t xml:space="preserve"> sa </w:t>
      </w:r>
      <w:r w:rsidRPr="004E4D58">
        <w:rPr>
          <w:sz w:val="22"/>
          <w:szCs w:val="22"/>
          <w:lang w:val="mt-MT"/>
        </w:rPr>
        <w:t>4 kienet l-i</w:t>
      </w:r>
      <w:r w:rsidR="00976D36" w:rsidRPr="004E4D58">
        <w:rPr>
          <w:sz w:val="22"/>
          <w:szCs w:val="22"/>
          <w:lang w:val="mt-MT"/>
        </w:rPr>
        <w:t>s</w:t>
      </w:r>
      <w:r w:rsidRPr="004E4D58">
        <w:rPr>
          <w:sz w:val="22"/>
          <w:szCs w:val="22"/>
          <w:lang w:val="mt-MT"/>
        </w:rPr>
        <w:t>tess għall-pazjenti ttrattati b’</w:t>
      </w:r>
      <w:r w:rsidR="00ED3329" w:rsidRPr="004E4D58">
        <w:rPr>
          <w:sz w:val="22"/>
          <w:szCs w:val="22"/>
          <w:lang w:val="mt-MT"/>
        </w:rPr>
        <w:t>ruxolitinib</w:t>
      </w:r>
      <w:r w:rsidR="005D4C93" w:rsidRPr="004E4D58">
        <w:rPr>
          <w:sz w:val="22"/>
          <w:szCs w:val="22"/>
          <w:lang w:val="mt-MT"/>
        </w:rPr>
        <w:t xml:space="preserve"> </w:t>
      </w:r>
      <w:r w:rsidRPr="004E4D58">
        <w:rPr>
          <w:sz w:val="22"/>
          <w:szCs w:val="22"/>
          <w:lang w:val="mt-MT"/>
        </w:rPr>
        <w:t>jew bi trattament</w:t>
      </w:r>
      <w:r w:rsidR="00A707E0" w:rsidRPr="004E4D58">
        <w:rPr>
          <w:sz w:val="22"/>
          <w:szCs w:val="22"/>
          <w:lang w:val="mt-MT"/>
        </w:rPr>
        <w:t>i</w:t>
      </w:r>
      <w:r w:rsidRPr="004E4D58">
        <w:rPr>
          <w:sz w:val="22"/>
          <w:szCs w:val="22"/>
          <w:lang w:val="mt-MT"/>
        </w:rPr>
        <w:t xml:space="preserve"> ta’ referenza (4.7% kontra 3.1%). Fil-biċċa l-kbira </w:t>
      </w:r>
      <w:r w:rsidR="005D4C93" w:rsidRPr="004E4D58">
        <w:rPr>
          <w:sz w:val="22"/>
          <w:szCs w:val="22"/>
          <w:lang w:val="mt-MT"/>
        </w:rPr>
        <w:t>tal-pazjenti b’</w:t>
      </w:r>
      <w:r w:rsidRPr="004E4D58">
        <w:rPr>
          <w:sz w:val="22"/>
          <w:szCs w:val="22"/>
          <w:lang w:val="mt-MT"/>
        </w:rPr>
        <w:t xml:space="preserve">episodji </w:t>
      </w:r>
      <w:r w:rsidR="005D4C93" w:rsidRPr="004E4D58">
        <w:rPr>
          <w:sz w:val="22"/>
          <w:szCs w:val="22"/>
          <w:lang w:val="mt-MT"/>
        </w:rPr>
        <w:t xml:space="preserve">rrappurtati </w:t>
      </w:r>
      <w:r w:rsidRPr="004E4D58">
        <w:rPr>
          <w:sz w:val="22"/>
          <w:szCs w:val="22"/>
          <w:lang w:val="mt-MT"/>
        </w:rPr>
        <w:t>ta’ fsada matul it-trattament</w:t>
      </w:r>
      <w:r w:rsidR="00745F8A" w:rsidRPr="004E4D58">
        <w:rPr>
          <w:sz w:val="22"/>
          <w:szCs w:val="22"/>
          <w:lang w:val="mt-MT"/>
        </w:rPr>
        <w:t xml:space="preserve"> kien irrappurtat tbenġil</w:t>
      </w:r>
      <w:r w:rsidR="009C24F1" w:rsidRPr="004E4D58">
        <w:rPr>
          <w:sz w:val="22"/>
          <w:szCs w:val="22"/>
          <w:lang w:val="mt-MT"/>
        </w:rPr>
        <w:t xml:space="preserve"> (65.3%)</w:t>
      </w:r>
      <w:r w:rsidR="005D4C93" w:rsidRPr="004E4D58">
        <w:rPr>
          <w:sz w:val="22"/>
          <w:szCs w:val="22"/>
          <w:lang w:val="mt-MT"/>
        </w:rPr>
        <w:t>. E</w:t>
      </w:r>
      <w:r w:rsidRPr="004E4D58">
        <w:rPr>
          <w:sz w:val="22"/>
          <w:szCs w:val="22"/>
          <w:lang w:val="mt-MT"/>
        </w:rPr>
        <w:t xml:space="preserve">pisodji ta’ tbenġil kienu rrappurtati b’aktar frekwenza f’pazjenti li jieħdu </w:t>
      </w:r>
      <w:r w:rsidR="00ED3329" w:rsidRPr="004E4D58">
        <w:rPr>
          <w:sz w:val="22"/>
          <w:szCs w:val="22"/>
          <w:lang w:val="mt-MT"/>
        </w:rPr>
        <w:t>ruxolitinib</w:t>
      </w:r>
      <w:r w:rsidRPr="004E4D58">
        <w:rPr>
          <w:sz w:val="22"/>
          <w:szCs w:val="22"/>
          <w:lang w:val="mt-MT"/>
        </w:rPr>
        <w:t xml:space="preserve"> mqabbel mat-trattament</w:t>
      </w:r>
      <w:r w:rsidR="00A707E0" w:rsidRPr="004E4D58">
        <w:rPr>
          <w:sz w:val="22"/>
          <w:szCs w:val="22"/>
          <w:lang w:val="mt-MT"/>
        </w:rPr>
        <w:t>i</w:t>
      </w:r>
      <w:r w:rsidRPr="004E4D58">
        <w:rPr>
          <w:sz w:val="22"/>
          <w:szCs w:val="22"/>
          <w:lang w:val="mt-MT"/>
        </w:rPr>
        <w:t xml:space="preserve"> ta’ referenza (21.3% </w:t>
      </w:r>
      <w:r w:rsidR="005D4C93" w:rsidRPr="004E4D58">
        <w:rPr>
          <w:sz w:val="22"/>
          <w:szCs w:val="22"/>
          <w:lang w:val="mt-MT"/>
        </w:rPr>
        <w:t>kontra</w:t>
      </w:r>
      <w:r w:rsidRPr="004E4D58">
        <w:rPr>
          <w:sz w:val="22"/>
          <w:szCs w:val="22"/>
          <w:lang w:val="mt-MT"/>
        </w:rPr>
        <w:t xml:space="preserve"> 11.6%).</w:t>
      </w:r>
      <w:r w:rsidR="005D4C93" w:rsidRPr="004E4D58">
        <w:rPr>
          <w:sz w:val="22"/>
          <w:szCs w:val="22"/>
          <w:lang w:val="mt-MT"/>
        </w:rPr>
        <w:t xml:space="preserve"> Kienet irrappurtata fsada intrakranjali f’1% tal-pazjenti esposti għal </w:t>
      </w:r>
      <w:r w:rsidR="00ED3329" w:rsidRPr="004E4D58">
        <w:rPr>
          <w:sz w:val="22"/>
          <w:szCs w:val="22"/>
          <w:lang w:val="mt-MT"/>
        </w:rPr>
        <w:t>ruxolitinib</w:t>
      </w:r>
      <w:r w:rsidR="005D4C93" w:rsidRPr="004E4D58">
        <w:rPr>
          <w:sz w:val="22"/>
          <w:szCs w:val="22"/>
          <w:lang w:val="mt-MT"/>
        </w:rPr>
        <w:t xml:space="preserve"> u f’0.9% esposti għal trattament</w:t>
      </w:r>
      <w:r w:rsidR="00A707E0" w:rsidRPr="004E4D58">
        <w:rPr>
          <w:sz w:val="22"/>
          <w:szCs w:val="22"/>
          <w:lang w:val="mt-MT"/>
        </w:rPr>
        <w:t>i</w:t>
      </w:r>
      <w:r w:rsidR="005D4C93" w:rsidRPr="004E4D58">
        <w:rPr>
          <w:sz w:val="22"/>
          <w:szCs w:val="22"/>
          <w:lang w:val="mt-MT"/>
        </w:rPr>
        <w:t xml:space="preserve"> ta’ referenza. Kienet irrappurtata fsada gastrointestinali f’5.0% tal-pazjenti esposti għal </w:t>
      </w:r>
      <w:r w:rsidR="00ED3329" w:rsidRPr="004E4D58">
        <w:rPr>
          <w:sz w:val="22"/>
          <w:szCs w:val="22"/>
          <w:lang w:val="mt-MT"/>
        </w:rPr>
        <w:t>ruxolitinib</w:t>
      </w:r>
      <w:r w:rsidR="005D4C93" w:rsidRPr="004E4D58">
        <w:rPr>
          <w:sz w:val="22"/>
          <w:szCs w:val="22"/>
          <w:lang w:val="mt-MT"/>
        </w:rPr>
        <w:t xml:space="preserve"> mqabbla ma' 3.1% esposti għal trattament</w:t>
      </w:r>
      <w:r w:rsidR="00A707E0" w:rsidRPr="004E4D58">
        <w:rPr>
          <w:sz w:val="22"/>
          <w:szCs w:val="22"/>
          <w:lang w:val="mt-MT"/>
        </w:rPr>
        <w:t>i</w:t>
      </w:r>
      <w:r w:rsidR="005D4C93" w:rsidRPr="004E4D58">
        <w:rPr>
          <w:sz w:val="22"/>
          <w:szCs w:val="22"/>
          <w:lang w:val="mt-MT"/>
        </w:rPr>
        <w:t xml:space="preserve"> ta' referenza. Kienu rrappurtati episodji oħrajn ta' fsada </w:t>
      </w:r>
      <w:r w:rsidR="00A707E0" w:rsidRPr="004E4D58">
        <w:rPr>
          <w:sz w:val="22"/>
          <w:szCs w:val="22"/>
          <w:lang w:val="mt-MT"/>
        </w:rPr>
        <w:t xml:space="preserve">(inkluż episodji bħalma huma epistassi, emorrarġija wara operazzjonijiet u ematurja) </w:t>
      </w:r>
      <w:r w:rsidR="005D4C93" w:rsidRPr="004E4D58">
        <w:rPr>
          <w:sz w:val="22"/>
          <w:szCs w:val="22"/>
          <w:lang w:val="mt-MT"/>
        </w:rPr>
        <w:t xml:space="preserve">fi 13.3% tal-pazjenti </w:t>
      </w:r>
      <w:r w:rsidR="007E20B3">
        <w:rPr>
          <w:sz w:val="22"/>
          <w:szCs w:val="22"/>
          <w:lang w:val="mt-MT"/>
        </w:rPr>
        <w:t>tratta</w:t>
      </w:r>
      <w:r w:rsidR="005D4C93" w:rsidRPr="004E4D58">
        <w:rPr>
          <w:sz w:val="22"/>
          <w:szCs w:val="22"/>
          <w:lang w:val="mt-MT"/>
        </w:rPr>
        <w:t>ti b'</w:t>
      </w:r>
      <w:r w:rsidR="00ED3329" w:rsidRPr="004E4D58">
        <w:rPr>
          <w:sz w:val="22"/>
          <w:szCs w:val="22"/>
          <w:lang w:val="mt-MT"/>
        </w:rPr>
        <w:t>ruxolitinib</w:t>
      </w:r>
      <w:r w:rsidR="005D4C93" w:rsidRPr="004E4D58">
        <w:rPr>
          <w:sz w:val="22"/>
          <w:szCs w:val="22"/>
          <w:lang w:val="mt-MT"/>
        </w:rPr>
        <w:t xml:space="preserve"> u f'10.3% </w:t>
      </w:r>
      <w:r w:rsidR="007E20B3">
        <w:rPr>
          <w:sz w:val="22"/>
          <w:szCs w:val="22"/>
          <w:lang w:val="mt-MT"/>
        </w:rPr>
        <w:t>trattati</w:t>
      </w:r>
      <w:r w:rsidR="007E20B3" w:rsidRPr="004E4D58">
        <w:rPr>
          <w:sz w:val="22"/>
          <w:szCs w:val="22"/>
          <w:lang w:val="mt-MT"/>
        </w:rPr>
        <w:t xml:space="preserve"> </w:t>
      </w:r>
      <w:r w:rsidR="005D4C93" w:rsidRPr="004E4D58">
        <w:rPr>
          <w:sz w:val="22"/>
          <w:szCs w:val="22"/>
          <w:lang w:val="mt-MT"/>
        </w:rPr>
        <w:t>bi trattamenti ta' referenza.</w:t>
      </w:r>
    </w:p>
    <w:p w14:paraId="7F8B14DB" w14:textId="16252CD8" w:rsidR="00FD2C77" w:rsidRPr="004E4D58" w:rsidRDefault="00FD2C77" w:rsidP="00BE3791">
      <w:pPr>
        <w:pStyle w:val="Text"/>
        <w:spacing w:before="0"/>
        <w:jc w:val="left"/>
        <w:rPr>
          <w:sz w:val="22"/>
          <w:szCs w:val="22"/>
          <w:lang w:val="mt-MT"/>
        </w:rPr>
      </w:pPr>
    </w:p>
    <w:p w14:paraId="2B362446" w14:textId="13EBABC2" w:rsidR="00FD2C77" w:rsidRPr="004E4D58" w:rsidRDefault="00FD2C77" w:rsidP="00BE3791">
      <w:pPr>
        <w:pStyle w:val="Text"/>
        <w:spacing w:before="0"/>
        <w:jc w:val="left"/>
        <w:rPr>
          <w:sz w:val="22"/>
          <w:szCs w:val="22"/>
          <w:lang w:val="mt-MT"/>
        </w:rPr>
      </w:pPr>
      <w:r w:rsidRPr="004E4D58">
        <w:rPr>
          <w:sz w:val="22"/>
          <w:szCs w:val="22"/>
          <w:lang w:val="mt-MT"/>
        </w:rPr>
        <w:t>Matul il-perjodu twil ta’ follow-up tal-istudji kliniċi f’fażi 3 fost pazjenti b’MF, il-frekwenza miġmugħa ta’ episodji ta’ fsada żdiedet proporzjonalment skont kemm żdied il-perjodu ta’ follow-up. L-aktar episodji frekwenti rrappurtati ta’ fsada kienu episodji ta’ tbenġil (33.3%). Episodji ta’ fsada intrakranjali u gastrointestinali kienu rrappurtati f’1.3% u f’10.1% tal-pazjenti rispettivament.</w:t>
      </w:r>
    </w:p>
    <w:p w14:paraId="74F9A2D3" w14:textId="77777777" w:rsidR="00930091" w:rsidRPr="004E4D58" w:rsidRDefault="00930091" w:rsidP="00BE3791">
      <w:pPr>
        <w:pStyle w:val="Text"/>
        <w:spacing w:before="0"/>
        <w:jc w:val="left"/>
        <w:rPr>
          <w:sz w:val="22"/>
          <w:szCs w:val="22"/>
          <w:lang w:val="mt-MT"/>
        </w:rPr>
      </w:pPr>
    </w:p>
    <w:p w14:paraId="74F9A2D4" w14:textId="77500A24" w:rsidR="00930091" w:rsidRPr="004E4D58" w:rsidRDefault="00930091" w:rsidP="00BE3791">
      <w:pPr>
        <w:pStyle w:val="Text"/>
        <w:spacing w:before="0"/>
        <w:jc w:val="left"/>
        <w:rPr>
          <w:rFonts w:eastAsia="SimSun"/>
          <w:sz w:val="22"/>
          <w:szCs w:val="22"/>
          <w:lang w:val="mt-MT"/>
        </w:rPr>
      </w:pPr>
      <w:r w:rsidRPr="004E4D58">
        <w:rPr>
          <w:sz w:val="22"/>
          <w:szCs w:val="22"/>
          <w:lang w:val="mt-MT"/>
        </w:rPr>
        <w:lastRenderedPageBreak/>
        <w:t xml:space="preserve">Fil-perjodu </w:t>
      </w:r>
      <w:r w:rsidR="00ED3329" w:rsidRPr="004E4D58">
        <w:rPr>
          <w:sz w:val="22"/>
          <w:szCs w:val="22"/>
          <w:lang w:val="mt-MT"/>
        </w:rPr>
        <w:t>komparattiv</w:t>
      </w:r>
      <w:r w:rsidRPr="004E4D58">
        <w:rPr>
          <w:sz w:val="22"/>
          <w:szCs w:val="22"/>
          <w:lang w:val="mt-MT"/>
        </w:rPr>
        <w:t xml:space="preserve"> tal-istudj</w:t>
      </w:r>
      <w:r w:rsidR="00ED3329" w:rsidRPr="004E4D58">
        <w:rPr>
          <w:sz w:val="22"/>
          <w:szCs w:val="22"/>
          <w:lang w:val="mt-MT"/>
        </w:rPr>
        <w:t>i</w:t>
      </w:r>
      <w:r w:rsidRPr="004E4D58">
        <w:rPr>
          <w:sz w:val="22"/>
          <w:szCs w:val="22"/>
          <w:lang w:val="mt-MT"/>
        </w:rPr>
        <w:t xml:space="preserve"> </w:t>
      </w:r>
      <w:r w:rsidR="00ED3329" w:rsidRPr="004E4D58">
        <w:rPr>
          <w:sz w:val="22"/>
          <w:szCs w:val="22"/>
          <w:lang w:val="mt-MT"/>
        </w:rPr>
        <w:t xml:space="preserve">ta’ fażi 3 </w:t>
      </w:r>
      <w:r w:rsidRPr="004E4D58">
        <w:rPr>
          <w:sz w:val="22"/>
          <w:szCs w:val="22"/>
          <w:lang w:val="mt-MT"/>
        </w:rPr>
        <w:t xml:space="preserve">fuq pazjenti b’PV, ġew irrappurtati avvenimenti ta’ fsada (inklużi avvenimenti intrakranjali u gastrointestinali, ta’ tbenġil u avvenimenti oħrajn ta’ fsada) </w:t>
      </w:r>
      <w:r w:rsidR="00ED3329" w:rsidRPr="004E4D58">
        <w:rPr>
          <w:sz w:val="22"/>
          <w:szCs w:val="22"/>
          <w:lang w:val="mt-MT"/>
        </w:rPr>
        <w:t>f’16.8</w:t>
      </w:r>
      <w:r w:rsidRPr="004E4D58">
        <w:rPr>
          <w:sz w:val="22"/>
          <w:szCs w:val="22"/>
          <w:lang w:val="mt-MT"/>
        </w:rPr>
        <w:t xml:space="preserve">% tal-pazjenti </w:t>
      </w:r>
      <w:r w:rsidR="007E20B3">
        <w:rPr>
          <w:sz w:val="22"/>
          <w:szCs w:val="22"/>
          <w:lang w:val="mt-MT"/>
        </w:rPr>
        <w:t>tratta</w:t>
      </w:r>
      <w:r w:rsidRPr="004E4D58">
        <w:rPr>
          <w:sz w:val="22"/>
          <w:szCs w:val="22"/>
          <w:lang w:val="mt-MT"/>
        </w:rPr>
        <w:t>ti b’</w:t>
      </w:r>
      <w:r w:rsidR="00ED3329" w:rsidRPr="004E4D58">
        <w:rPr>
          <w:sz w:val="22"/>
          <w:szCs w:val="22"/>
          <w:lang w:val="mt-MT"/>
        </w:rPr>
        <w:t>ruxolitinib</w:t>
      </w:r>
      <w:r w:rsidRPr="004E4D58">
        <w:rPr>
          <w:sz w:val="22"/>
          <w:szCs w:val="22"/>
          <w:lang w:val="mt-MT"/>
        </w:rPr>
        <w:t xml:space="preserve"> u 15.3% tal-pazjenti li qegħdin jirċievu </w:t>
      </w:r>
      <w:r w:rsidR="00F74EDA" w:rsidRPr="004E4D58">
        <w:rPr>
          <w:sz w:val="22"/>
          <w:szCs w:val="22"/>
          <w:lang w:val="mt-MT"/>
        </w:rPr>
        <w:t>l-aħjar</w:t>
      </w:r>
      <w:r w:rsidRPr="004E4D58">
        <w:rPr>
          <w:sz w:val="22"/>
          <w:szCs w:val="22"/>
          <w:lang w:val="mt-MT"/>
        </w:rPr>
        <w:t xml:space="preserve"> terapija disponibbli</w:t>
      </w:r>
      <w:r w:rsidR="00ED3329" w:rsidRPr="004E4D58">
        <w:rPr>
          <w:sz w:val="22"/>
          <w:szCs w:val="22"/>
          <w:lang w:val="mt-MT"/>
        </w:rPr>
        <w:t xml:space="preserve"> fl-istudju RESPONSE u </w:t>
      </w:r>
      <w:r w:rsidR="00606968" w:rsidRPr="004E4D58">
        <w:rPr>
          <w:sz w:val="22"/>
          <w:szCs w:val="22"/>
          <w:lang w:val="mt-MT"/>
        </w:rPr>
        <w:t xml:space="preserve">fi </w:t>
      </w:r>
      <w:r w:rsidR="00ED3329" w:rsidRPr="004E4D58">
        <w:rPr>
          <w:sz w:val="22"/>
          <w:szCs w:val="22"/>
          <w:lang w:val="mt-MT"/>
        </w:rPr>
        <w:t xml:space="preserve">12.0% </w:t>
      </w:r>
      <w:r w:rsidR="00783AC4" w:rsidRPr="004E4D58">
        <w:rPr>
          <w:sz w:val="22"/>
          <w:szCs w:val="22"/>
          <w:lang w:val="mt-MT"/>
        </w:rPr>
        <w:t xml:space="preserve">tal-pazjenti li kienu qegħdin jirċievu l-aħjar terapija disponibbli fl-istudju </w:t>
      </w:r>
      <w:r w:rsidR="00ED3329" w:rsidRPr="004E4D58">
        <w:rPr>
          <w:sz w:val="22"/>
          <w:szCs w:val="22"/>
          <w:lang w:val="mt-MT"/>
        </w:rPr>
        <w:t>RESPONSE </w:t>
      </w:r>
      <w:r w:rsidR="00783AC4" w:rsidRPr="004E4D58">
        <w:rPr>
          <w:sz w:val="22"/>
          <w:szCs w:val="22"/>
          <w:lang w:val="mt-MT"/>
        </w:rPr>
        <w:t>2</w:t>
      </w:r>
      <w:r w:rsidRPr="004E4D58">
        <w:rPr>
          <w:sz w:val="22"/>
          <w:szCs w:val="22"/>
          <w:lang w:val="mt-MT"/>
        </w:rPr>
        <w:t xml:space="preserve">. It-tbenġil kien irrappurtat </w:t>
      </w:r>
      <w:r w:rsidR="00783AC4" w:rsidRPr="004E4D58">
        <w:rPr>
          <w:sz w:val="22"/>
          <w:szCs w:val="22"/>
          <w:lang w:val="mt-MT"/>
        </w:rPr>
        <w:t xml:space="preserve">f’10.3% tal-pazjenti </w:t>
      </w:r>
      <w:r w:rsidR="0022299B" w:rsidRPr="004E4D58">
        <w:rPr>
          <w:sz w:val="22"/>
          <w:szCs w:val="22"/>
          <w:lang w:val="mt-MT"/>
        </w:rPr>
        <w:t>ttrattati</w:t>
      </w:r>
      <w:r w:rsidR="00783AC4" w:rsidRPr="004E4D58">
        <w:rPr>
          <w:sz w:val="22"/>
          <w:szCs w:val="22"/>
          <w:lang w:val="mt-MT"/>
        </w:rPr>
        <w:t xml:space="preserve"> b’ruxolitinib</w:t>
      </w:r>
      <w:r w:rsidR="0022299B" w:rsidRPr="004E4D58">
        <w:rPr>
          <w:sz w:val="22"/>
          <w:szCs w:val="22"/>
          <w:lang w:val="mt-MT"/>
        </w:rPr>
        <w:t>,</w:t>
      </w:r>
      <w:r w:rsidR="00783AC4" w:rsidRPr="004E4D58">
        <w:rPr>
          <w:sz w:val="22"/>
          <w:szCs w:val="22"/>
          <w:lang w:val="mt-MT"/>
        </w:rPr>
        <w:t xml:space="preserve"> </w:t>
      </w:r>
      <w:r w:rsidR="0022299B" w:rsidRPr="004E4D58">
        <w:rPr>
          <w:sz w:val="22"/>
          <w:szCs w:val="22"/>
          <w:lang w:val="mt-MT"/>
        </w:rPr>
        <w:t>8.1</w:t>
      </w:r>
      <w:r w:rsidR="00783AC4" w:rsidRPr="004E4D58">
        <w:rPr>
          <w:sz w:val="22"/>
          <w:szCs w:val="22"/>
          <w:lang w:val="mt-MT"/>
        </w:rPr>
        <w:t xml:space="preserve">% tal-pazjenti li </w:t>
      </w:r>
      <w:r w:rsidR="0022299B" w:rsidRPr="004E4D58">
        <w:rPr>
          <w:sz w:val="22"/>
          <w:szCs w:val="22"/>
          <w:lang w:val="mt-MT"/>
        </w:rPr>
        <w:t xml:space="preserve">kienu </w:t>
      </w:r>
      <w:r w:rsidR="00783AC4" w:rsidRPr="004E4D58">
        <w:rPr>
          <w:sz w:val="22"/>
          <w:szCs w:val="22"/>
          <w:lang w:val="mt-MT"/>
        </w:rPr>
        <w:t xml:space="preserve">qegħdin jirċievu l-aħjar terapija disponibbli fl-istudju RESPONSE u </w:t>
      </w:r>
      <w:r w:rsidR="00606968" w:rsidRPr="004E4D58">
        <w:rPr>
          <w:sz w:val="22"/>
          <w:szCs w:val="22"/>
          <w:lang w:val="mt-MT"/>
        </w:rPr>
        <w:t>fi 2.7</w:t>
      </w:r>
      <w:r w:rsidR="00783AC4" w:rsidRPr="004E4D58">
        <w:rPr>
          <w:sz w:val="22"/>
          <w:szCs w:val="22"/>
          <w:lang w:val="mt-MT"/>
        </w:rPr>
        <w:t>% tal-pazjenti li kienu qegħdin jirċievu l-aħjar terapija disponibbli fl-istudju RESPONSE 2</w:t>
      </w:r>
      <w:r w:rsidRPr="004E4D58">
        <w:rPr>
          <w:sz w:val="22"/>
          <w:szCs w:val="22"/>
          <w:lang w:val="mt-MT"/>
        </w:rPr>
        <w:t xml:space="preserve">. </w:t>
      </w:r>
      <w:r w:rsidR="00250639" w:rsidRPr="004E4D58">
        <w:rPr>
          <w:sz w:val="22"/>
          <w:szCs w:val="22"/>
          <w:lang w:val="mt-MT"/>
        </w:rPr>
        <w:t xml:space="preserve">Ma kien irrappurtat ebda avveniment ta’ fsada </w:t>
      </w:r>
      <w:r w:rsidRPr="004E4D58">
        <w:rPr>
          <w:sz w:val="22"/>
          <w:szCs w:val="22"/>
          <w:lang w:val="mt-MT"/>
        </w:rPr>
        <w:t>intra</w:t>
      </w:r>
      <w:r w:rsidR="00250639" w:rsidRPr="004E4D58">
        <w:rPr>
          <w:sz w:val="22"/>
          <w:szCs w:val="22"/>
          <w:lang w:val="mt-MT"/>
        </w:rPr>
        <w:t>k</w:t>
      </w:r>
      <w:r w:rsidRPr="004E4D58">
        <w:rPr>
          <w:sz w:val="22"/>
          <w:szCs w:val="22"/>
          <w:lang w:val="mt-MT"/>
        </w:rPr>
        <w:t>ran</w:t>
      </w:r>
      <w:r w:rsidR="00250639" w:rsidRPr="004E4D58">
        <w:rPr>
          <w:sz w:val="22"/>
          <w:szCs w:val="22"/>
          <w:lang w:val="mt-MT"/>
        </w:rPr>
        <w:t xml:space="preserve">jali jew emorrarġija </w:t>
      </w:r>
      <w:r w:rsidRPr="004E4D58">
        <w:rPr>
          <w:sz w:val="22"/>
          <w:szCs w:val="22"/>
          <w:lang w:val="mt-MT"/>
        </w:rPr>
        <w:t>gastrointestinal</w:t>
      </w:r>
      <w:r w:rsidR="00250639" w:rsidRPr="004E4D58">
        <w:rPr>
          <w:sz w:val="22"/>
          <w:szCs w:val="22"/>
          <w:lang w:val="mt-MT"/>
        </w:rPr>
        <w:t xml:space="preserve">i f’pazjenti mogħtija </w:t>
      </w:r>
      <w:r w:rsidR="00606968" w:rsidRPr="004E4D58">
        <w:rPr>
          <w:sz w:val="22"/>
          <w:szCs w:val="22"/>
          <w:lang w:val="mt-MT"/>
        </w:rPr>
        <w:t>ruxolitinib</w:t>
      </w:r>
      <w:r w:rsidRPr="004E4D58">
        <w:rPr>
          <w:sz w:val="22"/>
          <w:szCs w:val="22"/>
          <w:lang w:val="mt-MT"/>
        </w:rPr>
        <w:t xml:space="preserve">. </w:t>
      </w:r>
      <w:r w:rsidR="00250639" w:rsidRPr="004E4D58">
        <w:rPr>
          <w:sz w:val="22"/>
          <w:szCs w:val="22"/>
          <w:lang w:val="mt-MT"/>
        </w:rPr>
        <w:t xml:space="preserve">Kien hemm pazjent wieħed </w:t>
      </w:r>
      <w:r w:rsidR="007E20B3">
        <w:rPr>
          <w:sz w:val="22"/>
          <w:szCs w:val="22"/>
          <w:lang w:val="mt-MT"/>
        </w:rPr>
        <w:t>trattat</w:t>
      </w:r>
      <w:r w:rsidR="007E20B3" w:rsidRPr="004E4D58">
        <w:rPr>
          <w:sz w:val="22"/>
          <w:szCs w:val="22"/>
          <w:lang w:val="mt-MT"/>
        </w:rPr>
        <w:t xml:space="preserve"> </w:t>
      </w:r>
      <w:r w:rsidR="00250639" w:rsidRPr="004E4D58">
        <w:rPr>
          <w:sz w:val="22"/>
          <w:szCs w:val="22"/>
          <w:lang w:val="mt-MT"/>
        </w:rPr>
        <w:t>b’</w:t>
      </w:r>
      <w:r w:rsidR="00606968" w:rsidRPr="004E4D58">
        <w:rPr>
          <w:sz w:val="22"/>
          <w:szCs w:val="22"/>
          <w:lang w:val="mt-MT"/>
        </w:rPr>
        <w:t>ruxolitinib</w:t>
      </w:r>
      <w:r w:rsidRPr="004E4D58">
        <w:rPr>
          <w:sz w:val="22"/>
          <w:szCs w:val="22"/>
          <w:lang w:val="mt-MT"/>
        </w:rPr>
        <w:t xml:space="preserve"> </w:t>
      </w:r>
      <w:r w:rsidR="00250639" w:rsidRPr="004E4D58">
        <w:rPr>
          <w:sz w:val="22"/>
          <w:szCs w:val="22"/>
          <w:lang w:val="mt-MT"/>
        </w:rPr>
        <w:t xml:space="preserve">li </w:t>
      </w:r>
      <w:r w:rsidRPr="004E4D58">
        <w:rPr>
          <w:sz w:val="22"/>
          <w:szCs w:val="22"/>
          <w:lang w:val="mt-MT"/>
        </w:rPr>
        <w:t>e</w:t>
      </w:r>
      <w:r w:rsidR="00250639" w:rsidRPr="004E4D58">
        <w:rPr>
          <w:sz w:val="22"/>
          <w:szCs w:val="22"/>
          <w:lang w:val="mt-MT"/>
        </w:rPr>
        <w:t>s</w:t>
      </w:r>
      <w:r w:rsidRPr="004E4D58">
        <w:rPr>
          <w:sz w:val="22"/>
          <w:szCs w:val="22"/>
          <w:lang w:val="mt-MT"/>
        </w:rPr>
        <w:t>per</w:t>
      </w:r>
      <w:r w:rsidR="00250639" w:rsidRPr="004E4D58">
        <w:rPr>
          <w:sz w:val="22"/>
          <w:szCs w:val="22"/>
          <w:lang w:val="mt-MT"/>
        </w:rPr>
        <w:t xml:space="preserve">jenza avveniment ta’ fsada fil-grad 3 </w:t>
      </w:r>
      <w:r w:rsidRPr="004E4D58">
        <w:rPr>
          <w:sz w:val="22"/>
          <w:szCs w:val="22"/>
          <w:lang w:val="mt-MT"/>
        </w:rPr>
        <w:t>(</w:t>
      </w:r>
      <w:r w:rsidR="00250639" w:rsidRPr="004E4D58">
        <w:rPr>
          <w:sz w:val="22"/>
          <w:szCs w:val="22"/>
          <w:lang w:val="mt-MT"/>
        </w:rPr>
        <w:t>fsada wara operazzjoni</w:t>
      </w:r>
      <w:r w:rsidRPr="004E4D58">
        <w:rPr>
          <w:sz w:val="22"/>
          <w:szCs w:val="22"/>
          <w:lang w:val="mt-MT"/>
        </w:rPr>
        <w:t xml:space="preserve">); </w:t>
      </w:r>
      <w:r w:rsidR="00250639" w:rsidRPr="004E4D58">
        <w:rPr>
          <w:sz w:val="22"/>
          <w:szCs w:val="22"/>
          <w:lang w:val="mt-MT"/>
        </w:rPr>
        <w:t>ma kien irrappurtat ebda każ ta’ fsada fil-g</w:t>
      </w:r>
      <w:r w:rsidRPr="004E4D58">
        <w:rPr>
          <w:sz w:val="22"/>
          <w:szCs w:val="22"/>
          <w:lang w:val="mt-MT"/>
        </w:rPr>
        <w:t xml:space="preserve">rad 4. </w:t>
      </w:r>
      <w:r w:rsidR="00250639" w:rsidRPr="004E4D58">
        <w:rPr>
          <w:sz w:val="22"/>
          <w:szCs w:val="22"/>
          <w:lang w:val="mt-MT"/>
        </w:rPr>
        <w:t xml:space="preserve">Ġew irrappurtati avvenimenti ta’ fsada oħrajn </w:t>
      </w:r>
      <w:r w:rsidRPr="004E4D58">
        <w:rPr>
          <w:sz w:val="22"/>
          <w:szCs w:val="22"/>
          <w:lang w:val="mt-MT"/>
        </w:rPr>
        <w:t>(in</w:t>
      </w:r>
      <w:r w:rsidR="005A742D" w:rsidRPr="004E4D58">
        <w:rPr>
          <w:sz w:val="22"/>
          <w:szCs w:val="22"/>
          <w:lang w:val="mt-MT"/>
        </w:rPr>
        <w:t>klużi avvenimenti bħal epistassi, emorrarġija wara operazzjonijiet, fsada fil-ħanek) fi</w:t>
      </w:r>
      <w:r w:rsidRPr="004E4D58">
        <w:rPr>
          <w:sz w:val="22"/>
          <w:szCs w:val="22"/>
          <w:lang w:val="mt-MT"/>
        </w:rPr>
        <w:t xml:space="preserve"> </w:t>
      </w:r>
      <w:r w:rsidR="00606968" w:rsidRPr="004E4D58">
        <w:rPr>
          <w:sz w:val="22"/>
          <w:szCs w:val="22"/>
          <w:lang w:val="mt-MT"/>
        </w:rPr>
        <w:t>8.7</w:t>
      </w:r>
      <w:r w:rsidRPr="004E4D58">
        <w:rPr>
          <w:sz w:val="22"/>
          <w:szCs w:val="22"/>
          <w:lang w:val="mt-MT"/>
        </w:rPr>
        <w:t xml:space="preserve">% </w:t>
      </w:r>
      <w:r w:rsidR="005A742D" w:rsidRPr="004E4D58">
        <w:rPr>
          <w:sz w:val="22"/>
          <w:szCs w:val="22"/>
          <w:lang w:val="mt-MT"/>
        </w:rPr>
        <w:t>tal-</w:t>
      </w:r>
      <w:r w:rsidRPr="004E4D58">
        <w:rPr>
          <w:sz w:val="22"/>
          <w:szCs w:val="22"/>
          <w:lang w:val="mt-MT"/>
        </w:rPr>
        <w:t>pa</w:t>
      </w:r>
      <w:r w:rsidR="005A742D" w:rsidRPr="004E4D58">
        <w:rPr>
          <w:sz w:val="22"/>
          <w:szCs w:val="22"/>
          <w:lang w:val="mt-MT"/>
        </w:rPr>
        <w:t xml:space="preserve">zjenti </w:t>
      </w:r>
      <w:r w:rsidR="007E20B3">
        <w:rPr>
          <w:sz w:val="22"/>
          <w:szCs w:val="22"/>
          <w:lang w:val="mt-MT"/>
        </w:rPr>
        <w:t>trattati</w:t>
      </w:r>
      <w:r w:rsidR="007E20B3" w:rsidRPr="004E4D58">
        <w:rPr>
          <w:sz w:val="22"/>
          <w:szCs w:val="22"/>
          <w:lang w:val="mt-MT"/>
        </w:rPr>
        <w:t xml:space="preserve"> </w:t>
      </w:r>
      <w:r w:rsidR="005A742D" w:rsidRPr="004E4D58">
        <w:rPr>
          <w:sz w:val="22"/>
          <w:szCs w:val="22"/>
          <w:lang w:val="mt-MT"/>
        </w:rPr>
        <w:t>b’</w:t>
      </w:r>
      <w:r w:rsidR="00606968" w:rsidRPr="004E4D58">
        <w:rPr>
          <w:sz w:val="22"/>
          <w:szCs w:val="22"/>
          <w:lang w:val="mt-MT"/>
        </w:rPr>
        <w:t>ruxolitinib,</w:t>
      </w:r>
      <w:r w:rsidRPr="004E4D58">
        <w:rPr>
          <w:sz w:val="22"/>
          <w:szCs w:val="22"/>
          <w:lang w:val="mt-MT"/>
        </w:rPr>
        <w:t xml:space="preserve"> 6.3% </w:t>
      </w:r>
      <w:r w:rsidR="00F74EDA" w:rsidRPr="004E4D58">
        <w:rPr>
          <w:sz w:val="22"/>
          <w:szCs w:val="22"/>
          <w:lang w:val="mt-MT"/>
        </w:rPr>
        <w:t xml:space="preserve">tal-pazjenti </w:t>
      </w:r>
      <w:r w:rsidR="007E20B3">
        <w:rPr>
          <w:sz w:val="22"/>
          <w:szCs w:val="22"/>
          <w:lang w:val="mt-MT"/>
        </w:rPr>
        <w:t>trattati</w:t>
      </w:r>
      <w:r w:rsidR="007E20B3" w:rsidRPr="004E4D58">
        <w:rPr>
          <w:sz w:val="22"/>
          <w:szCs w:val="22"/>
          <w:lang w:val="mt-MT"/>
        </w:rPr>
        <w:t xml:space="preserve"> </w:t>
      </w:r>
      <w:r w:rsidR="00F74EDA" w:rsidRPr="004E4D58">
        <w:rPr>
          <w:sz w:val="22"/>
          <w:szCs w:val="22"/>
          <w:lang w:val="mt-MT"/>
        </w:rPr>
        <w:t>bl-aħjar</w:t>
      </w:r>
      <w:r w:rsidR="005A742D" w:rsidRPr="004E4D58">
        <w:rPr>
          <w:sz w:val="22"/>
          <w:szCs w:val="22"/>
          <w:lang w:val="mt-MT"/>
        </w:rPr>
        <w:t xml:space="preserve"> terapija disponibbli</w:t>
      </w:r>
      <w:r w:rsidR="00606968" w:rsidRPr="004E4D58">
        <w:rPr>
          <w:sz w:val="22"/>
          <w:szCs w:val="22"/>
          <w:lang w:val="mt-MT"/>
        </w:rPr>
        <w:t xml:space="preserve"> fl-istudju RESPONSE u f’6.7% tal-pazjenti ttrattati bl-aħjar terapija disponibbli fl-istudju RESPONSE 2</w:t>
      </w:r>
      <w:r w:rsidR="005A742D" w:rsidRPr="004E4D58">
        <w:rPr>
          <w:sz w:val="22"/>
          <w:szCs w:val="22"/>
          <w:lang w:val="mt-MT"/>
        </w:rPr>
        <w:t>.</w:t>
      </w:r>
    </w:p>
    <w:p w14:paraId="74F9A2D5" w14:textId="14FB5384" w:rsidR="00E57BAB" w:rsidRPr="004E4D58" w:rsidRDefault="00E57BAB" w:rsidP="00BE3791">
      <w:pPr>
        <w:pStyle w:val="Text"/>
        <w:spacing w:before="0"/>
        <w:jc w:val="left"/>
        <w:rPr>
          <w:rFonts w:eastAsia="SimSun"/>
          <w:sz w:val="22"/>
          <w:szCs w:val="22"/>
          <w:lang w:val="mt-MT"/>
        </w:rPr>
      </w:pPr>
    </w:p>
    <w:p w14:paraId="6CF53DD5" w14:textId="4F8E562D" w:rsidR="00FD2C77" w:rsidRPr="004E4D58" w:rsidRDefault="00FD2C77" w:rsidP="00BE3791">
      <w:pPr>
        <w:pStyle w:val="Text"/>
        <w:spacing w:before="0"/>
        <w:jc w:val="left"/>
        <w:rPr>
          <w:sz w:val="22"/>
          <w:szCs w:val="22"/>
          <w:lang w:val="mt-MT"/>
        </w:rPr>
      </w:pPr>
      <w:r w:rsidRPr="004E4D58">
        <w:rPr>
          <w:sz w:val="22"/>
          <w:szCs w:val="22"/>
          <w:lang w:val="mt-MT"/>
        </w:rPr>
        <w:t>Matul il-perjodu twil ta’ follow-up tal-istudji f’fażi 3 fost pazjenti b’PV, il-frekwenza miġmugħa ta’ episodji ta’ fsada żdiedet proporzjonalment skont kemm żdied il-perjodu ta’ follow-up. L-aktar episodji frekwenti rrappurtati ta’ fsada kienu episodji ta’ tbenġil (17.4%). Episodji ta’ fsada intrakranjali u gastrointestinali kienu rrappurtati f’0.3% u fi 3.5% tal-pazjenti rispettivament.</w:t>
      </w:r>
    </w:p>
    <w:p w14:paraId="08BFB53D" w14:textId="3FE8677F" w:rsidR="00FD2C77" w:rsidRPr="004E4D58" w:rsidRDefault="00FD2C77" w:rsidP="00BE3791">
      <w:pPr>
        <w:pStyle w:val="Text"/>
        <w:spacing w:before="0"/>
        <w:jc w:val="left"/>
        <w:rPr>
          <w:rFonts w:eastAsia="SimSun"/>
          <w:sz w:val="22"/>
          <w:szCs w:val="22"/>
          <w:lang w:val="mt-MT"/>
        </w:rPr>
      </w:pPr>
    </w:p>
    <w:p w14:paraId="51D74435" w14:textId="0DB8649D" w:rsidR="00231A1F" w:rsidRPr="004E4D58" w:rsidRDefault="00231A1F" w:rsidP="00BE3791">
      <w:pPr>
        <w:pStyle w:val="Text"/>
        <w:spacing w:before="0"/>
        <w:jc w:val="left"/>
        <w:rPr>
          <w:rFonts w:eastAsia="SimSun"/>
          <w:sz w:val="22"/>
          <w:szCs w:val="22"/>
          <w:lang w:val="mt-MT"/>
        </w:rPr>
      </w:pPr>
      <w:r w:rsidRPr="004E4D58">
        <w:rPr>
          <w:rFonts w:eastAsia="SimSun"/>
          <w:sz w:val="22"/>
          <w:szCs w:val="22"/>
          <w:lang w:val="mt-MT"/>
        </w:rPr>
        <w:t>Matul il-perjodu komparattiv tal-istudji f’fażi 3 f’pazjenti b’GvHD</w:t>
      </w:r>
      <w:r w:rsidR="00764A08" w:rsidRPr="004E4D58">
        <w:rPr>
          <w:rFonts w:eastAsia="SimSun"/>
          <w:sz w:val="22"/>
          <w:szCs w:val="22"/>
          <w:lang w:val="mt-MT"/>
        </w:rPr>
        <w:t xml:space="preserve"> akuta</w:t>
      </w:r>
      <w:r w:rsidR="00A07646" w:rsidRPr="004E4D58">
        <w:rPr>
          <w:rFonts w:eastAsia="SimSun"/>
          <w:sz w:val="22"/>
          <w:szCs w:val="22"/>
          <w:lang w:val="mt-MT"/>
        </w:rPr>
        <w:t xml:space="preserve"> (REACH2)</w:t>
      </w:r>
      <w:r w:rsidRPr="004E4D58">
        <w:rPr>
          <w:rFonts w:eastAsia="SimSun"/>
          <w:sz w:val="22"/>
          <w:szCs w:val="22"/>
          <w:lang w:val="mt-MT"/>
        </w:rPr>
        <w:t xml:space="preserve">, l-episodji ta’ fsada kienu rrappurtati f’25.0% </w:t>
      </w:r>
      <w:r w:rsidR="00764A08" w:rsidRPr="004E4D58">
        <w:rPr>
          <w:rFonts w:eastAsia="SimSun"/>
          <w:sz w:val="22"/>
          <w:szCs w:val="22"/>
          <w:lang w:val="mt-MT"/>
        </w:rPr>
        <w:t xml:space="preserve">u fi 22.0% </w:t>
      </w:r>
      <w:r w:rsidRPr="004E4D58">
        <w:rPr>
          <w:rFonts w:eastAsia="SimSun"/>
          <w:sz w:val="22"/>
          <w:szCs w:val="22"/>
          <w:lang w:val="mt-MT"/>
        </w:rPr>
        <w:t>tal-pazjenti ttrattati b’ruxolitinib u mogħtija BAT</w:t>
      </w:r>
      <w:r w:rsidR="00764A08" w:rsidRPr="004E4D58">
        <w:rPr>
          <w:rFonts w:eastAsia="SimSun"/>
          <w:sz w:val="22"/>
          <w:szCs w:val="22"/>
          <w:lang w:val="mt-MT"/>
        </w:rPr>
        <w:t xml:space="preserve"> rispettivament.</w:t>
      </w:r>
      <w:r w:rsidRPr="004E4D58">
        <w:rPr>
          <w:rFonts w:eastAsia="SimSun"/>
          <w:sz w:val="22"/>
          <w:szCs w:val="22"/>
          <w:lang w:val="mt-MT"/>
        </w:rPr>
        <w:t xml:space="preserve"> </w:t>
      </w:r>
      <w:r w:rsidR="00447F5B" w:rsidRPr="004E4D58">
        <w:rPr>
          <w:rFonts w:eastAsia="SimSun"/>
          <w:sz w:val="22"/>
          <w:szCs w:val="22"/>
          <w:lang w:val="mt-MT"/>
        </w:rPr>
        <w:t xml:space="preserve">Is-sottogruppi li kellhom episodji ta’ fsada kienu fil-biċċa l-kbira simili bejn il-gruppi ta’ trattament: </w:t>
      </w:r>
      <w:r w:rsidRPr="004E4D58">
        <w:rPr>
          <w:rFonts w:eastAsia="SimSun"/>
          <w:sz w:val="22"/>
          <w:szCs w:val="22"/>
          <w:lang w:val="mt-MT"/>
        </w:rPr>
        <w:t xml:space="preserve">episodji ta’ tbenġil </w:t>
      </w:r>
      <w:r w:rsidR="009C75BA" w:rsidRPr="004E4D58">
        <w:rPr>
          <w:rFonts w:eastAsia="SimSun"/>
          <w:sz w:val="22"/>
          <w:szCs w:val="22"/>
          <w:lang w:val="mt-MT"/>
        </w:rPr>
        <w:t>(</w:t>
      </w:r>
      <w:r w:rsidRPr="004E4D58">
        <w:rPr>
          <w:rFonts w:eastAsia="SimSun"/>
          <w:sz w:val="22"/>
          <w:szCs w:val="22"/>
          <w:lang w:val="mt-MT"/>
        </w:rPr>
        <w:t>5.9% tal-pazjenti ttrattati b’ruxolitinib u f’6.7% tal-pazjenti mogħtija BAT</w:t>
      </w:r>
      <w:r w:rsidR="00E57156" w:rsidRPr="004E4D58">
        <w:rPr>
          <w:rFonts w:eastAsia="SimSun"/>
          <w:sz w:val="22"/>
          <w:szCs w:val="22"/>
          <w:lang w:val="mt-MT"/>
        </w:rPr>
        <w:t xml:space="preserve">), </w:t>
      </w:r>
      <w:r w:rsidRPr="004E4D58">
        <w:rPr>
          <w:rFonts w:eastAsia="SimSun"/>
          <w:sz w:val="22"/>
          <w:szCs w:val="22"/>
          <w:lang w:val="mt-MT"/>
        </w:rPr>
        <w:t xml:space="preserve">episodji gastrointestinali </w:t>
      </w:r>
      <w:r w:rsidR="00E57156" w:rsidRPr="004E4D58">
        <w:rPr>
          <w:rFonts w:eastAsia="SimSun"/>
          <w:sz w:val="22"/>
          <w:szCs w:val="22"/>
          <w:lang w:val="mt-MT"/>
        </w:rPr>
        <w:t>(</w:t>
      </w:r>
      <w:r w:rsidRPr="004E4D58">
        <w:rPr>
          <w:rFonts w:eastAsia="SimSun"/>
          <w:sz w:val="22"/>
          <w:szCs w:val="22"/>
          <w:lang w:val="mt-MT"/>
        </w:rPr>
        <w:t xml:space="preserve">9.2% </w:t>
      </w:r>
      <w:r w:rsidR="00E57156" w:rsidRPr="004E4D58">
        <w:rPr>
          <w:rFonts w:eastAsia="SimSun"/>
          <w:sz w:val="22"/>
          <w:szCs w:val="22"/>
          <w:lang w:val="mt-MT"/>
        </w:rPr>
        <w:t>vs 6.7%</w:t>
      </w:r>
      <w:r w:rsidR="000938FE" w:rsidRPr="004E4D58">
        <w:rPr>
          <w:rFonts w:eastAsia="SimSun"/>
          <w:sz w:val="22"/>
          <w:szCs w:val="22"/>
          <w:lang w:val="mt-MT"/>
        </w:rPr>
        <w:t>) u episodji oħrajn ta’ emorraġija (13.2% vs 10.7%).</w:t>
      </w:r>
      <w:r w:rsidR="00E62134" w:rsidRPr="004E4D58">
        <w:rPr>
          <w:rFonts w:eastAsia="SimSun"/>
          <w:sz w:val="22"/>
          <w:szCs w:val="22"/>
          <w:lang w:val="mt-MT"/>
        </w:rPr>
        <w:t xml:space="preserve"> Episodji ta’ </w:t>
      </w:r>
      <w:r w:rsidR="00E63AA5" w:rsidRPr="004E4D58">
        <w:rPr>
          <w:rFonts w:eastAsia="SimSun"/>
          <w:sz w:val="22"/>
          <w:szCs w:val="22"/>
          <w:lang w:val="mt-MT"/>
        </w:rPr>
        <w:t>fsada</w:t>
      </w:r>
      <w:r w:rsidR="00E62134" w:rsidRPr="004E4D58">
        <w:rPr>
          <w:rFonts w:eastAsia="SimSun"/>
          <w:sz w:val="22"/>
          <w:szCs w:val="22"/>
          <w:lang w:val="mt-MT"/>
        </w:rPr>
        <w:t xml:space="preserve"> </w:t>
      </w:r>
      <w:r w:rsidR="000938FE" w:rsidRPr="004E4D58">
        <w:rPr>
          <w:rFonts w:eastAsia="SimSun"/>
          <w:sz w:val="22"/>
          <w:szCs w:val="22"/>
          <w:lang w:val="mt-MT"/>
        </w:rPr>
        <w:t xml:space="preserve">intrakranjali </w:t>
      </w:r>
      <w:r w:rsidR="00E62134" w:rsidRPr="004E4D58">
        <w:rPr>
          <w:rFonts w:eastAsia="SimSun"/>
          <w:sz w:val="22"/>
          <w:szCs w:val="22"/>
          <w:lang w:val="mt-MT"/>
        </w:rPr>
        <w:t>kienu rrappurtati f</w:t>
      </w:r>
      <w:r w:rsidR="00376E48" w:rsidRPr="004E4D58">
        <w:rPr>
          <w:rFonts w:eastAsia="SimSun"/>
          <w:sz w:val="22"/>
          <w:szCs w:val="22"/>
          <w:lang w:val="mt-MT"/>
        </w:rPr>
        <w:t>’0.7% tal-pazjenti fil-grupp mogħti BAT u fl-ebda pazjent fil-grupp mogħti ruxolitinib</w:t>
      </w:r>
      <w:r w:rsidR="00E62134" w:rsidRPr="004E4D58">
        <w:rPr>
          <w:rFonts w:eastAsia="SimSun"/>
          <w:sz w:val="22"/>
          <w:szCs w:val="22"/>
          <w:lang w:val="mt-MT"/>
        </w:rPr>
        <w:t>.</w:t>
      </w:r>
      <w:r w:rsidR="00FE34FB" w:rsidRPr="004E4D58">
        <w:rPr>
          <w:rFonts w:eastAsia="SimSun"/>
          <w:sz w:val="22"/>
          <w:szCs w:val="22"/>
          <w:lang w:val="mt-MT"/>
        </w:rPr>
        <w:t xml:space="preserve"> F’pazjenti pedjatriċi, il-frekwenza ta’ episodji ta’ fsada kienet ta’ 23.5%. L-episodji rrappurtati f’</w:t>
      </w:r>
      <w:r w:rsidR="00692EE2" w:rsidRPr="004E4D58">
        <w:rPr>
          <w:sz w:val="22"/>
          <w:szCs w:val="22"/>
          <w:lang w:val="mt-MT"/>
        </w:rPr>
        <w:t xml:space="preserve">≥5% tal-pazjenti kienu ċistite emorraġika </w:t>
      </w:r>
      <w:r w:rsidR="006A15AE" w:rsidRPr="004E4D58">
        <w:rPr>
          <w:sz w:val="22"/>
          <w:szCs w:val="22"/>
          <w:lang w:val="mt-MT"/>
        </w:rPr>
        <w:t>u epistassi (5.9% kull waħda). Ma kien irrappurtat ebda episodju ta’ fsada intrakranjali f’pazjenti pedjatriċi.</w:t>
      </w:r>
    </w:p>
    <w:p w14:paraId="4C835445" w14:textId="66F4AABC" w:rsidR="00886379" w:rsidRPr="004E4D58" w:rsidRDefault="00886379" w:rsidP="00BE3791">
      <w:pPr>
        <w:pStyle w:val="Text"/>
        <w:spacing w:before="0"/>
        <w:jc w:val="left"/>
        <w:rPr>
          <w:rFonts w:eastAsia="SimSun"/>
          <w:sz w:val="22"/>
          <w:szCs w:val="22"/>
          <w:lang w:val="mt-MT"/>
        </w:rPr>
      </w:pPr>
    </w:p>
    <w:p w14:paraId="5346C98F" w14:textId="54A1F3CC" w:rsidR="00886379" w:rsidRPr="004E4D58" w:rsidRDefault="00886379" w:rsidP="00BE3791">
      <w:pPr>
        <w:pStyle w:val="Text"/>
        <w:spacing w:before="0"/>
        <w:jc w:val="left"/>
        <w:rPr>
          <w:rFonts w:eastAsia="SimSun"/>
          <w:sz w:val="22"/>
          <w:szCs w:val="22"/>
          <w:lang w:val="mt-MT"/>
        </w:rPr>
      </w:pPr>
      <w:r w:rsidRPr="004E4D58">
        <w:rPr>
          <w:rFonts w:eastAsia="SimSun"/>
          <w:sz w:val="22"/>
          <w:szCs w:val="22"/>
          <w:lang w:val="mt-MT"/>
        </w:rPr>
        <w:t xml:space="preserve">Matul il-perjodu komparattiv tal-istudji f’fażi 3 f’pazjenti b’GvHD </w:t>
      </w:r>
      <w:r w:rsidR="00422283" w:rsidRPr="004E4D58">
        <w:rPr>
          <w:rFonts w:eastAsia="SimSun"/>
          <w:sz w:val="22"/>
          <w:szCs w:val="22"/>
          <w:lang w:val="mt-MT"/>
        </w:rPr>
        <w:t>kronika</w:t>
      </w:r>
      <w:r w:rsidR="00FE752D" w:rsidRPr="004E4D58">
        <w:rPr>
          <w:rFonts w:eastAsia="SimSun"/>
          <w:sz w:val="22"/>
          <w:szCs w:val="22"/>
          <w:lang w:val="mt-MT"/>
        </w:rPr>
        <w:t xml:space="preserve"> (REACH3)</w:t>
      </w:r>
      <w:r w:rsidRPr="004E4D58">
        <w:rPr>
          <w:rFonts w:eastAsia="SimSun"/>
          <w:sz w:val="22"/>
          <w:szCs w:val="22"/>
          <w:lang w:val="mt-MT"/>
        </w:rPr>
        <w:t>, l-episodji ta’ fsada kienu rrappurtati f’</w:t>
      </w:r>
      <w:r w:rsidR="00F120A3" w:rsidRPr="004E4D58">
        <w:rPr>
          <w:rFonts w:eastAsia="SimSun"/>
          <w:sz w:val="22"/>
          <w:szCs w:val="22"/>
          <w:lang w:val="mt-MT"/>
        </w:rPr>
        <w:t>11.</w:t>
      </w:r>
      <w:r w:rsidRPr="004E4D58">
        <w:rPr>
          <w:rFonts w:eastAsia="SimSun"/>
          <w:sz w:val="22"/>
          <w:szCs w:val="22"/>
          <w:lang w:val="mt-MT"/>
        </w:rPr>
        <w:t>5% u f</w:t>
      </w:r>
      <w:r w:rsidR="00BF6C05" w:rsidRPr="004E4D58">
        <w:rPr>
          <w:rFonts w:eastAsia="SimSun"/>
          <w:sz w:val="22"/>
          <w:szCs w:val="22"/>
          <w:lang w:val="mt-MT"/>
        </w:rPr>
        <w:t>’14.6</w:t>
      </w:r>
      <w:r w:rsidRPr="004E4D58">
        <w:rPr>
          <w:rFonts w:eastAsia="SimSun"/>
          <w:sz w:val="22"/>
          <w:szCs w:val="22"/>
          <w:lang w:val="mt-MT"/>
        </w:rPr>
        <w:t>% tal-pazjenti ttrattati b’ruxolitinib u mogħtija BAT rispettivament. Is-sottogruppi li kellhom episodji ta’ fsada kienu fil-biċċa l-kbira simili bejn il-gruppi ta’ trattament: episodji ta’ tbenġil (</w:t>
      </w:r>
      <w:r w:rsidR="001926CA" w:rsidRPr="004E4D58">
        <w:rPr>
          <w:rFonts w:eastAsia="SimSun"/>
          <w:sz w:val="22"/>
          <w:szCs w:val="22"/>
          <w:lang w:val="mt-MT"/>
        </w:rPr>
        <w:t>4.2</w:t>
      </w:r>
      <w:r w:rsidRPr="004E4D58">
        <w:rPr>
          <w:rFonts w:eastAsia="SimSun"/>
          <w:sz w:val="22"/>
          <w:szCs w:val="22"/>
          <w:lang w:val="mt-MT"/>
        </w:rPr>
        <w:t>% tal-pazjenti ttrattati b’ruxolitinib u f’</w:t>
      </w:r>
      <w:r w:rsidR="001926CA" w:rsidRPr="004E4D58">
        <w:rPr>
          <w:rFonts w:eastAsia="SimSun"/>
          <w:sz w:val="22"/>
          <w:szCs w:val="22"/>
          <w:lang w:val="mt-MT"/>
        </w:rPr>
        <w:t>2.5</w:t>
      </w:r>
      <w:r w:rsidRPr="004E4D58">
        <w:rPr>
          <w:rFonts w:eastAsia="SimSun"/>
          <w:sz w:val="22"/>
          <w:szCs w:val="22"/>
          <w:lang w:val="mt-MT"/>
        </w:rPr>
        <w:t>% tal-pazjenti mogħtija BAT), episodji gastrointestinali (</w:t>
      </w:r>
      <w:r w:rsidR="001926CA" w:rsidRPr="004E4D58">
        <w:rPr>
          <w:rFonts w:eastAsia="SimSun"/>
          <w:sz w:val="22"/>
          <w:szCs w:val="22"/>
          <w:lang w:val="mt-MT"/>
        </w:rPr>
        <w:t>1.2</w:t>
      </w:r>
      <w:r w:rsidRPr="004E4D58">
        <w:rPr>
          <w:rFonts w:eastAsia="SimSun"/>
          <w:sz w:val="22"/>
          <w:szCs w:val="22"/>
          <w:lang w:val="mt-MT"/>
        </w:rPr>
        <w:t xml:space="preserve">% vs </w:t>
      </w:r>
      <w:r w:rsidR="001926CA" w:rsidRPr="004E4D58">
        <w:rPr>
          <w:rFonts w:eastAsia="SimSun"/>
          <w:sz w:val="22"/>
          <w:szCs w:val="22"/>
          <w:lang w:val="mt-MT"/>
        </w:rPr>
        <w:t>3.2</w:t>
      </w:r>
      <w:r w:rsidRPr="004E4D58">
        <w:rPr>
          <w:rFonts w:eastAsia="SimSun"/>
          <w:sz w:val="22"/>
          <w:szCs w:val="22"/>
          <w:lang w:val="mt-MT"/>
        </w:rPr>
        <w:t>%) u episodji oħrajn ta’ emorraġija (</w:t>
      </w:r>
      <w:r w:rsidR="00A55E20" w:rsidRPr="004E4D58">
        <w:rPr>
          <w:rFonts w:eastAsia="SimSun"/>
          <w:sz w:val="22"/>
          <w:szCs w:val="22"/>
          <w:lang w:val="mt-MT"/>
        </w:rPr>
        <w:t>6</w:t>
      </w:r>
      <w:r w:rsidRPr="004E4D58">
        <w:rPr>
          <w:rFonts w:eastAsia="SimSun"/>
          <w:sz w:val="22"/>
          <w:szCs w:val="22"/>
          <w:lang w:val="mt-MT"/>
        </w:rPr>
        <w:t>.</w:t>
      </w:r>
      <w:r w:rsidR="00A55E20" w:rsidRPr="004E4D58">
        <w:rPr>
          <w:rFonts w:eastAsia="SimSun"/>
          <w:sz w:val="22"/>
          <w:szCs w:val="22"/>
          <w:lang w:val="mt-MT"/>
        </w:rPr>
        <w:t>7</w:t>
      </w:r>
      <w:r w:rsidRPr="004E4D58">
        <w:rPr>
          <w:rFonts w:eastAsia="SimSun"/>
          <w:sz w:val="22"/>
          <w:szCs w:val="22"/>
          <w:lang w:val="mt-MT"/>
        </w:rPr>
        <w:t>% vs 10.</w:t>
      </w:r>
      <w:r w:rsidR="00A55E20" w:rsidRPr="004E4D58">
        <w:rPr>
          <w:rFonts w:eastAsia="SimSun"/>
          <w:sz w:val="22"/>
          <w:szCs w:val="22"/>
          <w:lang w:val="mt-MT"/>
        </w:rPr>
        <w:t>1</w:t>
      </w:r>
      <w:r w:rsidRPr="004E4D58">
        <w:rPr>
          <w:rFonts w:eastAsia="SimSun"/>
          <w:sz w:val="22"/>
          <w:szCs w:val="22"/>
          <w:lang w:val="mt-MT"/>
        </w:rPr>
        <w:t xml:space="preserve">%). </w:t>
      </w:r>
      <w:r w:rsidR="007863AD" w:rsidRPr="004E4D58">
        <w:rPr>
          <w:rFonts w:eastAsia="SimSun"/>
          <w:sz w:val="22"/>
          <w:szCs w:val="22"/>
          <w:lang w:val="mt-MT"/>
        </w:rPr>
        <w:t xml:space="preserve">F’pazjenti </w:t>
      </w:r>
      <w:r w:rsidR="008464B3" w:rsidRPr="004E4D58">
        <w:rPr>
          <w:rFonts w:eastAsia="SimSun"/>
          <w:sz w:val="22"/>
          <w:szCs w:val="22"/>
          <w:lang w:val="mt-MT"/>
        </w:rPr>
        <w:t>pedjatriċi, il-frekwenza ta’ episodji ta’ fsada kienet ta’ 9.1%. L-episodji rrappurtati kienu epistassi, ematokez</w:t>
      </w:r>
      <w:r w:rsidR="00BD3572" w:rsidRPr="004E4D58">
        <w:rPr>
          <w:rFonts w:eastAsia="SimSun"/>
          <w:sz w:val="22"/>
          <w:szCs w:val="22"/>
          <w:lang w:val="mt-MT"/>
        </w:rPr>
        <w:t>z</w:t>
      </w:r>
      <w:r w:rsidR="008464B3" w:rsidRPr="004E4D58">
        <w:rPr>
          <w:rFonts w:eastAsia="SimSun"/>
          <w:sz w:val="22"/>
          <w:szCs w:val="22"/>
          <w:lang w:val="mt-MT"/>
        </w:rPr>
        <w:t>ija</w:t>
      </w:r>
      <w:r w:rsidR="00BD3572" w:rsidRPr="004E4D58">
        <w:rPr>
          <w:rFonts w:eastAsia="SimSun"/>
          <w:sz w:val="22"/>
          <w:szCs w:val="22"/>
          <w:lang w:val="mt-MT"/>
        </w:rPr>
        <w:t xml:space="preserve">, ematoma, emorraġija </w:t>
      </w:r>
      <w:r w:rsidR="001010FA" w:rsidRPr="004E4D58">
        <w:rPr>
          <w:rFonts w:eastAsia="SimSun"/>
          <w:sz w:val="22"/>
          <w:szCs w:val="22"/>
          <w:lang w:val="mt-MT"/>
        </w:rPr>
        <w:t>wara proċedura, u emorraġija fil-ġilda (1.8% kull waħda)</w:t>
      </w:r>
      <w:r w:rsidR="008464B3" w:rsidRPr="004E4D58">
        <w:rPr>
          <w:rFonts w:eastAsia="SimSun"/>
          <w:sz w:val="22"/>
          <w:szCs w:val="22"/>
          <w:lang w:val="mt-MT"/>
        </w:rPr>
        <w:t xml:space="preserve">, </w:t>
      </w:r>
      <w:r w:rsidR="00E63AA5" w:rsidRPr="004E4D58">
        <w:rPr>
          <w:rFonts w:eastAsia="SimSun"/>
          <w:sz w:val="22"/>
          <w:szCs w:val="22"/>
          <w:lang w:val="mt-MT"/>
        </w:rPr>
        <w:t>Ma kien irrappurtat ebda e</w:t>
      </w:r>
      <w:r w:rsidRPr="004E4D58">
        <w:rPr>
          <w:rFonts w:eastAsia="SimSun"/>
          <w:sz w:val="22"/>
          <w:szCs w:val="22"/>
          <w:lang w:val="mt-MT"/>
        </w:rPr>
        <w:t>pisodj</w:t>
      </w:r>
      <w:r w:rsidR="00E63AA5" w:rsidRPr="004E4D58">
        <w:rPr>
          <w:rFonts w:eastAsia="SimSun"/>
          <w:sz w:val="22"/>
          <w:szCs w:val="22"/>
          <w:lang w:val="mt-MT"/>
        </w:rPr>
        <w:t>u</w:t>
      </w:r>
      <w:r w:rsidRPr="004E4D58">
        <w:rPr>
          <w:rFonts w:eastAsia="SimSun"/>
          <w:sz w:val="22"/>
          <w:szCs w:val="22"/>
          <w:lang w:val="mt-MT"/>
        </w:rPr>
        <w:t xml:space="preserve"> ta’ </w:t>
      </w:r>
      <w:r w:rsidR="00E63AA5" w:rsidRPr="004E4D58">
        <w:rPr>
          <w:rFonts w:eastAsia="SimSun"/>
          <w:sz w:val="22"/>
          <w:szCs w:val="22"/>
          <w:lang w:val="mt-MT"/>
        </w:rPr>
        <w:t>fsada</w:t>
      </w:r>
      <w:r w:rsidRPr="004E4D58">
        <w:rPr>
          <w:rFonts w:eastAsia="SimSun"/>
          <w:sz w:val="22"/>
          <w:szCs w:val="22"/>
          <w:lang w:val="mt-MT"/>
        </w:rPr>
        <w:t xml:space="preserve"> intrakranjali </w:t>
      </w:r>
      <w:r w:rsidR="00E63AA5" w:rsidRPr="004E4D58">
        <w:rPr>
          <w:rFonts w:eastAsia="SimSun"/>
          <w:sz w:val="22"/>
          <w:szCs w:val="22"/>
          <w:lang w:val="mt-MT"/>
        </w:rPr>
        <w:t>f</w:t>
      </w:r>
      <w:r w:rsidR="002644D1" w:rsidRPr="004E4D58">
        <w:rPr>
          <w:rFonts w:eastAsia="SimSun"/>
          <w:sz w:val="22"/>
          <w:szCs w:val="22"/>
          <w:lang w:val="mt-MT"/>
        </w:rPr>
        <w:t>’pazjenti b’GvHD kronika</w:t>
      </w:r>
      <w:r w:rsidR="00E63AA5" w:rsidRPr="004E4D58">
        <w:rPr>
          <w:rFonts w:eastAsia="SimSun"/>
          <w:sz w:val="22"/>
          <w:szCs w:val="22"/>
          <w:lang w:val="mt-MT"/>
        </w:rPr>
        <w:t>.</w:t>
      </w:r>
    </w:p>
    <w:p w14:paraId="5F684E1D" w14:textId="77777777" w:rsidR="00D57AA3" w:rsidRPr="004E4D58" w:rsidRDefault="00D57AA3" w:rsidP="00BE3791">
      <w:pPr>
        <w:pStyle w:val="Text"/>
        <w:spacing w:before="0"/>
        <w:jc w:val="left"/>
        <w:rPr>
          <w:rFonts w:eastAsia="SimSun"/>
          <w:sz w:val="22"/>
          <w:szCs w:val="22"/>
          <w:lang w:val="mt-MT"/>
        </w:rPr>
      </w:pPr>
    </w:p>
    <w:p w14:paraId="74F9A2D6" w14:textId="77777777" w:rsidR="00E57BAB" w:rsidRPr="004E4D58" w:rsidRDefault="00E57BAB" w:rsidP="00BE3791">
      <w:pPr>
        <w:keepNext/>
        <w:tabs>
          <w:tab w:val="clear" w:pos="567"/>
        </w:tabs>
        <w:spacing w:line="240" w:lineRule="auto"/>
        <w:rPr>
          <w:i/>
          <w:szCs w:val="22"/>
          <w:u w:val="single"/>
        </w:rPr>
      </w:pPr>
      <w:r w:rsidRPr="004E4D58">
        <w:rPr>
          <w:i/>
          <w:szCs w:val="22"/>
          <w:u w:val="single"/>
        </w:rPr>
        <w:t>Infezzjonijiet</w:t>
      </w:r>
    </w:p>
    <w:p w14:paraId="74F9A2D7" w14:textId="6412C887" w:rsidR="00E57BAB" w:rsidRPr="004E4D58" w:rsidRDefault="00E57BAB" w:rsidP="00BE3791">
      <w:pPr>
        <w:pStyle w:val="Text"/>
        <w:spacing w:before="0"/>
        <w:jc w:val="left"/>
        <w:rPr>
          <w:sz w:val="22"/>
          <w:szCs w:val="22"/>
          <w:lang w:val="mt-MT"/>
        </w:rPr>
      </w:pPr>
      <w:r w:rsidRPr="004E4D58">
        <w:rPr>
          <w:sz w:val="22"/>
          <w:szCs w:val="22"/>
          <w:lang w:val="mt-MT"/>
        </w:rPr>
        <w:t xml:space="preserve">Fl-istudji pivotali f’fażi 3 </w:t>
      </w:r>
      <w:r w:rsidR="0085442C" w:rsidRPr="004E4D58">
        <w:rPr>
          <w:sz w:val="22"/>
          <w:szCs w:val="22"/>
          <w:lang w:val="mt-MT"/>
        </w:rPr>
        <w:t xml:space="preserve">fuq pazjenti b’MF, </w:t>
      </w:r>
      <w:r w:rsidRPr="004E4D58">
        <w:rPr>
          <w:sz w:val="22"/>
          <w:szCs w:val="22"/>
          <w:lang w:val="mt-MT"/>
        </w:rPr>
        <w:t>kienu irrappurtati infezzjoni fil-passaġġ urinarju fi grad 3 jew 4 f’1.0% tal-pazjenti, herpes zoster f’4.3% u tuberkolożi f’1.0%.</w:t>
      </w:r>
      <w:r w:rsidR="00527A70" w:rsidRPr="004E4D58">
        <w:rPr>
          <w:sz w:val="22"/>
          <w:szCs w:val="22"/>
          <w:lang w:val="mt-MT"/>
        </w:rPr>
        <w:t xml:space="preserve"> </w:t>
      </w:r>
      <w:r w:rsidR="00527A70" w:rsidRPr="004E4D58">
        <w:rPr>
          <w:rStyle w:val="hps"/>
          <w:sz w:val="22"/>
          <w:szCs w:val="22"/>
          <w:lang w:val="mt-MT"/>
        </w:rPr>
        <w:t>Fi studji</w:t>
      </w:r>
      <w:r w:rsidR="00527A70" w:rsidRPr="004E4D58">
        <w:rPr>
          <w:sz w:val="22"/>
          <w:szCs w:val="22"/>
          <w:lang w:val="mt-MT"/>
        </w:rPr>
        <w:t xml:space="preserve"> </w:t>
      </w:r>
      <w:r w:rsidR="00527A70" w:rsidRPr="004E4D58">
        <w:rPr>
          <w:rStyle w:val="hps"/>
          <w:sz w:val="22"/>
          <w:szCs w:val="22"/>
          <w:lang w:val="mt-MT"/>
        </w:rPr>
        <w:t>kliniċi</w:t>
      </w:r>
      <w:r w:rsidR="00527A70" w:rsidRPr="004E4D58">
        <w:rPr>
          <w:sz w:val="22"/>
          <w:szCs w:val="22"/>
          <w:lang w:val="mt-MT"/>
        </w:rPr>
        <w:t xml:space="preserve"> ta’ </w:t>
      </w:r>
      <w:r w:rsidR="00527A70" w:rsidRPr="004E4D58">
        <w:rPr>
          <w:rStyle w:val="hps"/>
          <w:sz w:val="22"/>
          <w:szCs w:val="22"/>
          <w:lang w:val="mt-MT"/>
        </w:rPr>
        <w:t>fażi</w:t>
      </w:r>
      <w:r w:rsidR="00B33E5B" w:rsidRPr="004E4D58">
        <w:rPr>
          <w:sz w:val="22"/>
          <w:szCs w:val="22"/>
          <w:lang w:val="mt-MT"/>
        </w:rPr>
        <w:t> </w:t>
      </w:r>
      <w:r w:rsidR="00527A70" w:rsidRPr="004E4D58">
        <w:rPr>
          <w:rStyle w:val="hps"/>
          <w:sz w:val="22"/>
          <w:szCs w:val="22"/>
          <w:lang w:val="mt-MT"/>
        </w:rPr>
        <w:t>3</w:t>
      </w:r>
      <w:r w:rsidR="00527A70" w:rsidRPr="004E4D58">
        <w:rPr>
          <w:sz w:val="22"/>
          <w:szCs w:val="22"/>
          <w:lang w:val="mt-MT"/>
        </w:rPr>
        <w:t xml:space="preserve"> </w:t>
      </w:r>
      <w:r w:rsidR="00527A70" w:rsidRPr="004E4D58">
        <w:rPr>
          <w:rStyle w:val="hps"/>
          <w:sz w:val="22"/>
          <w:szCs w:val="22"/>
          <w:lang w:val="mt-MT"/>
        </w:rPr>
        <w:t>sepsis</w:t>
      </w:r>
      <w:r w:rsidR="00527A70" w:rsidRPr="004E4D58">
        <w:rPr>
          <w:sz w:val="22"/>
          <w:szCs w:val="22"/>
          <w:lang w:val="mt-MT"/>
        </w:rPr>
        <w:t xml:space="preserve"> </w:t>
      </w:r>
      <w:r w:rsidR="00527A70" w:rsidRPr="004E4D58">
        <w:rPr>
          <w:rStyle w:val="hps"/>
          <w:sz w:val="22"/>
          <w:szCs w:val="22"/>
          <w:lang w:val="mt-MT"/>
        </w:rPr>
        <w:t>kien irrappurtat fi</w:t>
      </w:r>
      <w:r w:rsidR="00527A70" w:rsidRPr="004E4D58">
        <w:rPr>
          <w:sz w:val="22"/>
          <w:szCs w:val="22"/>
          <w:lang w:val="mt-MT"/>
        </w:rPr>
        <w:t xml:space="preserve"> </w:t>
      </w:r>
      <w:r w:rsidR="00527A70" w:rsidRPr="004E4D58">
        <w:rPr>
          <w:rStyle w:val="hps"/>
          <w:sz w:val="22"/>
          <w:szCs w:val="22"/>
          <w:lang w:val="mt-MT"/>
        </w:rPr>
        <w:t>3.0</w:t>
      </w:r>
      <w:r w:rsidR="00527A70" w:rsidRPr="004E4D58">
        <w:rPr>
          <w:sz w:val="22"/>
          <w:szCs w:val="22"/>
          <w:lang w:val="mt-MT"/>
        </w:rPr>
        <w:t xml:space="preserve">% </w:t>
      </w:r>
      <w:r w:rsidR="00527A70" w:rsidRPr="004E4D58">
        <w:rPr>
          <w:rStyle w:val="hps"/>
          <w:sz w:val="22"/>
          <w:szCs w:val="22"/>
          <w:lang w:val="mt-MT"/>
        </w:rPr>
        <w:t>tal-pazjenti</w:t>
      </w:r>
      <w:r w:rsidR="00527A70" w:rsidRPr="004E4D58">
        <w:rPr>
          <w:sz w:val="22"/>
          <w:szCs w:val="22"/>
          <w:lang w:val="mt-MT"/>
        </w:rPr>
        <w:t xml:space="preserve">. </w:t>
      </w:r>
      <w:r w:rsidR="00527A70" w:rsidRPr="004E4D58">
        <w:rPr>
          <w:rStyle w:val="hps"/>
          <w:sz w:val="22"/>
          <w:szCs w:val="22"/>
          <w:lang w:val="mt-MT"/>
        </w:rPr>
        <w:t>Segwitu</w:t>
      </w:r>
      <w:r w:rsidR="00527A70" w:rsidRPr="004E4D58">
        <w:rPr>
          <w:sz w:val="22"/>
          <w:szCs w:val="22"/>
          <w:lang w:val="mt-MT"/>
        </w:rPr>
        <w:t xml:space="preserve"> </w:t>
      </w:r>
      <w:r w:rsidR="00527A70" w:rsidRPr="004E4D58">
        <w:rPr>
          <w:rStyle w:val="hps"/>
          <w:sz w:val="22"/>
          <w:szCs w:val="22"/>
          <w:lang w:val="mt-MT"/>
        </w:rPr>
        <w:t>estiż</w:t>
      </w:r>
      <w:r w:rsidR="00527A70" w:rsidRPr="004E4D58">
        <w:rPr>
          <w:sz w:val="22"/>
          <w:szCs w:val="22"/>
          <w:lang w:val="mt-MT"/>
        </w:rPr>
        <w:t xml:space="preserve"> </w:t>
      </w:r>
      <w:r w:rsidR="00527A70" w:rsidRPr="004E4D58">
        <w:rPr>
          <w:rStyle w:val="hps"/>
          <w:sz w:val="22"/>
          <w:szCs w:val="22"/>
          <w:lang w:val="mt-MT"/>
        </w:rPr>
        <w:t>ta’ pazjenti</w:t>
      </w:r>
      <w:r w:rsidR="00527A70" w:rsidRPr="004E4D58">
        <w:rPr>
          <w:sz w:val="22"/>
          <w:szCs w:val="22"/>
          <w:lang w:val="mt-MT"/>
        </w:rPr>
        <w:t xml:space="preserve"> </w:t>
      </w:r>
      <w:r w:rsidR="007E20B3">
        <w:rPr>
          <w:rStyle w:val="hps"/>
          <w:sz w:val="22"/>
          <w:szCs w:val="22"/>
          <w:lang w:val="mt-MT"/>
        </w:rPr>
        <w:t>tratta</w:t>
      </w:r>
      <w:r w:rsidR="00527A70" w:rsidRPr="004E4D58">
        <w:rPr>
          <w:rStyle w:val="hps"/>
          <w:sz w:val="22"/>
          <w:szCs w:val="22"/>
          <w:lang w:val="mt-MT"/>
        </w:rPr>
        <w:t>ti</w:t>
      </w:r>
      <w:r w:rsidR="00527A70" w:rsidRPr="004E4D58">
        <w:rPr>
          <w:sz w:val="22"/>
          <w:szCs w:val="22"/>
          <w:lang w:val="mt-MT"/>
        </w:rPr>
        <w:t xml:space="preserve"> b’</w:t>
      </w:r>
      <w:r w:rsidR="00527A70" w:rsidRPr="004E4D58">
        <w:rPr>
          <w:rStyle w:val="hps"/>
          <w:sz w:val="22"/>
          <w:szCs w:val="22"/>
          <w:lang w:val="mt-MT"/>
        </w:rPr>
        <w:t>ruxolitinib</w:t>
      </w:r>
      <w:r w:rsidR="00527A70" w:rsidRPr="004E4D58">
        <w:rPr>
          <w:sz w:val="22"/>
          <w:szCs w:val="22"/>
          <w:lang w:val="mt-MT"/>
        </w:rPr>
        <w:t xml:space="preserve"> </w:t>
      </w:r>
      <w:r w:rsidR="00527A70" w:rsidRPr="004E4D58">
        <w:rPr>
          <w:rStyle w:val="hps"/>
          <w:sz w:val="22"/>
          <w:szCs w:val="22"/>
          <w:lang w:val="mt-MT"/>
        </w:rPr>
        <w:t>ma wera l-ebda</w:t>
      </w:r>
      <w:r w:rsidR="00527A70" w:rsidRPr="004E4D58">
        <w:rPr>
          <w:sz w:val="22"/>
          <w:szCs w:val="22"/>
          <w:lang w:val="mt-MT"/>
        </w:rPr>
        <w:t xml:space="preserve"> </w:t>
      </w:r>
      <w:r w:rsidR="00527A70" w:rsidRPr="004E4D58">
        <w:rPr>
          <w:rStyle w:val="hps"/>
          <w:sz w:val="22"/>
          <w:szCs w:val="22"/>
          <w:lang w:val="mt-MT"/>
        </w:rPr>
        <w:t>tendenzi</w:t>
      </w:r>
      <w:r w:rsidR="00527A70" w:rsidRPr="004E4D58">
        <w:rPr>
          <w:sz w:val="22"/>
          <w:szCs w:val="22"/>
          <w:lang w:val="mt-MT"/>
        </w:rPr>
        <w:t xml:space="preserve"> </w:t>
      </w:r>
      <w:r w:rsidR="00527A70" w:rsidRPr="004E4D58">
        <w:rPr>
          <w:rStyle w:val="hps"/>
          <w:sz w:val="22"/>
          <w:szCs w:val="22"/>
          <w:lang w:val="mt-MT"/>
        </w:rPr>
        <w:t>lejn żieda</w:t>
      </w:r>
      <w:r w:rsidR="00527A70" w:rsidRPr="004E4D58">
        <w:rPr>
          <w:sz w:val="22"/>
          <w:szCs w:val="22"/>
          <w:lang w:val="mt-MT"/>
        </w:rPr>
        <w:t xml:space="preserve"> </w:t>
      </w:r>
      <w:r w:rsidR="00527A70" w:rsidRPr="004E4D58">
        <w:rPr>
          <w:rStyle w:val="hps"/>
          <w:sz w:val="22"/>
          <w:szCs w:val="22"/>
          <w:lang w:val="mt-MT"/>
        </w:rPr>
        <w:t>fir-rata</w:t>
      </w:r>
      <w:r w:rsidR="00527A70" w:rsidRPr="004E4D58">
        <w:rPr>
          <w:sz w:val="22"/>
          <w:szCs w:val="22"/>
          <w:lang w:val="mt-MT"/>
        </w:rPr>
        <w:t xml:space="preserve"> </w:t>
      </w:r>
      <w:r w:rsidR="00527A70" w:rsidRPr="004E4D58">
        <w:rPr>
          <w:rStyle w:val="hps"/>
          <w:sz w:val="22"/>
          <w:szCs w:val="22"/>
          <w:lang w:val="mt-MT"/>
        </w:rPr>
        <w:t xml:space="preserve">ta’ </w:t>
      </w:r>
      <w:r w:rsidR="00527A70" w:rsidRPr="004E4D58">
        <w:rPr>
          <w:sz w:val="22"/>
          <w:szCs w:val="22"/>
          <w:lang w:val="mt-MT"/>
        </w:rPr>
        <w:t xml:space="preserve">sepsis </w:t>
      </w:r>
      <w:r w:rsidR="00527A70" w:rsidRPr="004E4D58">
        <w:rPr>
          <w:rStyle w:val="hps"/>
          <w:sz w:val="22"/>
          <w:szCs w:val="22"/>
          <w:lang w:val="mt-MT"/>
        </w:rPr>
        <w:t>matul iż-żmien</w:t>
      </w:r>
      <w:r w:rsidR="00527A70" w:rsidRPr="004E4D58">
        <w:rPr>
          <w:sz w:val="22"/>
          <w:szCs w:val="22"/>
          <w:lang w:val="mt-MT"/>
        </w:rPr>
        <w:t>.</w:t>
      </w:r>
    </w:p>
    <w:p w14:paraId="74F9A2D8" w14:textId="77777777" w:rsidR="0085442C" w:rsidRPr="004E4D58" w:rsidRDefault="0085442C" w:rsidP="00BE3791">
      <w:pPr>
        <w:pStyle w:val="Text"/>
        <w:spacing w:before="0"/>
        <w:jc w:val="left"/>
        <w:rPr>
          <w:sz w:val="22"/>
          <w:szCs w:val="22"/>
          <w:lang w:val="mt-MT"/>
        </w:rPr>
      </w:pPr>
    </w:p>
    <w:p w14:paraId="74F9A2D9" w14:textId="536E7C27" w:rsidR="0085442C" w:rsidRPr="004E4D58" w:rsidRDefault="000A3AA1" w:rsidP="00BE3791">
      <w:pPr>
        <w:pStyle w:val="Text"/>
        <w:spacing w:before="0"/>
        <w:jc w:val="left"/>
        <w:rPr>
          <w:sz w:val="22"/>
          <w:szCs w:val="22"/>
          <w:lang w:val="mt-MT"/>
        </w:rPr>
      </w:pPr>
      <w:r w:rsidRPr="004E4D58">
        <w:rPr>
          <w:sz w:val="22"/>
          <w:szCs w:val="22"/>
          <w:lang w:val="mt-MT"/>
        </w:rPr>
        <w:t xml:space="preserve">Fil-perjodu </w:t>
      </w:r>
      <w:r w:rsidR="0085442C" w:rsidRPr="004E4D58">
        <w:rPr>
          <w:sz w:val="22"/>
          <w:szCs w:val="22"/>
          <w:lang w:val="mt-MT"/>
        </w:rPr>
        <w:t>randomi</w:t>
      </w:r>
      <w:r w:rsidRPr="004E4D58">
        <w:rPr>
          <w:sz w:val="22"/>
          <w:szCs w:val="22"/>
          <w:lang w:val="mt-MT"/>
        </w:rPr>
        <w:t>zzat tal-istudj</w:t>
      </w:r>
      <w:r w:rsidR="00FD2C77" w:rsidRPr="004E4D58">
        <w:rPr>
          <w:sz w:val="22"/>
          <w:szCs w:val="22"/>
          <w:lang w:val="mt-MT"/>
        </w:rPr>
        <w:t>i f’fażi 3</w:t>
      </w:r>
      <w:r w:rsidR="000C4397" w:rsidRPr="004E4D58">
        <w:rPr>
          <w:sz w:val="22"/>
          <w:szCs w:val="22"/>
          <w:lang w:val="mt-MT"/>
        </w:rPr>
        <w:t xml:space="preserve"> fuq pazjenti b’PV</w:t>
      </w:r>
      <w:r w:rsidRPr="004E4D58">
        <w:rPr>
          <w:sz w:val="22"/>
          <w:szCs w:val="22"/>
          <w:lang w:val="mt-MT"/>
        </w:rPr>
        <w:t xml:space="preserve">, ġiet irrapportata infezzjoni waħda fil-passaġġ urinarju </w:t>
      </w:r>
      <w:r w:rsidR="0085442C" w:rsidRPr="004E4D58">
        <w:rPr>
          <w:sz w:val="22"/>
          <w:szCs w:val="22"/>
          <w:lang w:val="mt-MT"/>
        </w:rPr>
        <w:t>(0.</w:t>
      </w:r>
      <w:r w:rsidR="00606968" w:rsidRPr="004E4D58">
        <w:rPr>
          <w:sz w:val="22"/>
          <w:szCs w:val="22"/>
          <w:lang w:val="mt-MT"/>
        </w:rPr>
        <w:t>5</w:t>
      </w:r>
      <w:r w:rsidR="0085442C" w:rsidRPr="004E4D58">
        <w:rPr>
          <w:sz w:val="22"/>
          <w:szCs w:val="22"/>
          <w:lang w:val="mt-MT"/>
        </w:rPr>
        <w:t xml:space="preserve">%) </w:t>
      </w:r>
      <w:r w:rsidRPr="004E4D58">
        <w:rPr>
          <w:sz w:val="22"/>
          <w:szCs w:val="22"/>
          <w:lang w:val="mt-MT"/>
        </w:rPr>
        <w:t xml:space="preserve">ta’ </w:t>
      </w:r>
      <w:r w:rsidR="0085442C" w:rsidRPr="004E4D58">
        <w:rPr>
          <w:sz w:val="22"/>
          <w:szCs w:val="22"/>
          <w:lang w:val="mt-MT"/>
        </w:rPr>
        <w:t xml:space="preserve">CTCAE </w:t>
      </w:r>
      <w:r w:rsidRPr="004E4D58">
        <w:rPr>
          <w:sz w:val="22"/>
          <w:szCs w:val="22"/>
          <w:lang w:val="mt-MT"/>
        </w:rPr>
        <w:t>fil-</w:t>
      </w:r>
      <w:r w:rsidR="0085442C" w:rsidRPr="004E4D58">
        <w:rPr>
          <w:sz w:val="22"/>
          <w:szCs w:val="22"/>
          <w:lang w:val="mt-MT"/>
        </w:rPr>
        <w:t xml:space="preserve">grad 3 </w:t>
      </w:r>
      <w:r w:rsidR="000A0DE6" w:rsidRPr="004E4D58">
        <w:rPr>
          <w:sz w:val="22"/>
          <w:szCs w:val="22"/>
          <w:lang w:val="mt-MT"/>
        </w:rPr>
        <w:t>u ma ġiet irrapportata ebda waħda fil-grad 4.</w:t>
      </w:r>
      <w:r w:rsidR="0085442C" w:rsidRPr="004E4D58">
        <w:rPr>
          <w:sz w:val="22"/>
          <w:szCs w:val="22"/>
          <w:lang w:val="mt-MT"/>
        </w:rPr>
        <w:t xml:space="preserve"> </w:t>
      </w:r>
      <w:r w:rsidR="000C4397" w:rsidRPr="004E4D58">
        <w:rPr>
          <w:sz w:val="22"/>
          <w:szCs w:val="22"/>
          <w:lang w:val="mt-MT"/>
        </w:rPr>
        <w:t xml:space="preserve">Ir-rata ta’ </w:t>
      </w:r>
      <w:r w:rsidR="0085442C" w:rsidRPr="004E4D58">
        <w:rPr>
          <w:sz w:val="22"/>
          <w:szCs w:val="22"/>
          <w:lang w:val="mt-MT"/>
        </w:rPr>
        <w:t xml:space="preserve">herpes zoster </w:t>
      </w:r>
      <w:r w:rsidR="000C4397" w:rsidRPr="004E4D58">
        <w:rPr>
          <w:sz w:val="22"/>
          <w:szCs w:val="22"/>
          <w:lang w:val="mt-MT"/>
        </w:rPr>
        <w:t xml:space="preserve">kienet </w:t>
      </w:r>
      <w:r w:rsidR="00606968" w:rsidRPr="004E4D58">
        <w:rPr>
          <w:sz w:val="22"/>
          <w:szCs w:val="22"/>
          <w:lang w:val="mt-MT"/>
        </w:rPr>
        <w:t>simili</w:t>
      </w:r>
      <w:r w:rsidR="000C4397" w:rsidRPr="004E4D58">
        <w:rPr>
          <w:sz w:val="22"/>
          <w:szCs w:val="22"/>
          <w:lang w:val="mt-MT"/>
        </w:rPr>
        <w:t xml:space="preserve"> f’pazjenti b’PV </w:t>
      </w:r>
      <w:r w:rsidR="0085442C" w:rsidRPr="004E4D58">
        <w:rPr>
          <w:sz w:val="22"/>
          <w:szCs w:val="22"/>
          <w:lang w:val="mt-MT"/>
        </w:rPr>
        <w:t>(</w:t>
      </w:r>
      <w:r w:rsidR="00606968" w:rsidRPr="004E4D58">
        <w:rPr>
          <w:sz w:val="22"/>
          <w:szCs w:val="22"/>
          <w:lang w:val="mt-MT"/>
        </w:rPr>
        <w:t>4.3</w:t>
      </w:r>
      <w:r w:rsidR="0085442C" w:rsidRPr="004E4D58">
        <w:rPr>
          <w:sz w:val="22"/>
          <w:szCs w:val="22"/>
          <w:lang w:val="mt-MT"/>
        </w:rPr>
        <w:t xml:space="preserve">%) </w:t>
      </w:r>
      <w:r w:rsidR="00606968" w:rsidRPr="004E4D58">
        <w:rPr>
          <w:sz w:val="22"/>
          <w:szCs w:val="22"/>
          <w:lang w:val="mt-MT"/>
        </w:rPr>
        <w:t xml:space="preserve">u </w:t>
      </w:r>
      <w:r w:rsidR="000C4397" w:rsidRPr="004E4D58">
        <w:rPr>
          <w:sz w:val="22"/>
          <w:szCs w:val="22"/>
          <w:lang w:val="mt-MT"/>
        </w:rPr>
        <w:t>f’</w:t>
      </w:r>
      <w:r w:rsidR="0085442C" w:rsidRPr="004E4D58">
        <w:rPr>
          <w:sz w:val="22"/>
          <w:szCs w:val="22"/>
          <w:lang w:val="mt-MT"/>
        </w:rPr>
        <w:t>pa</w:t>
      </w:r>
      <w:r w:rsidR="000C4397" w:rsidRPr="004E4D58">
        <w:rPr>
          <w:sz w:val="22"/>
          <w:szCs w:val="22"/>
          <w:lang w:val="mt-MT"/>
        </w:rPr>
        <w:t>zjenti b’</w:t>
      </w:r>
      <w:r w:rsidR="0085442C" w:rsidRPr="004E4D58">
        <w:rPr>
          <w:sz w:val="22"/>
          <w:szCs w:val="22"/>
          <w:lang w:val="mt-MT"/>
        </w:rPr>
        <w:t xml:space="preserve">MF (4.0%). </w:t>
      </w:r>
      <w:r w:rsidR="000C4397" w:rsidRPr="004E4D58">
        <w:rPr>
          <w:sz w:val="22"/>
          <w:szCs w:val="22"/>
          <w:lang w:val="mt-MT"/>
        </w:rPr>
        <w:t>Kien hemm rapport wieħed ta’ newralġija post-erpetika ta’</w:t>
      </w:r>
      <w:r w:rsidR="0085442C" w:rsidRPr="004E4D58">
        <w:rPr>
          <w:sz w:val="22"/>
          <w:szCs w:val="22"/>
          <w:lang w:val="mt-MT"/>
        </w:rPr>
        <w:t xml:space="preserve"> CTCAE </w:t>
      </w:r>
      <w:r w:rsidR="000C4397" w:rsidRPr="004E4D58">
        <w:rPr>
          <w:sz w:val="22"/>
          <w:szCs w:val="22"/>
          <w:lang w:val="mt-MT"/>
        </w:rPr>
        <w:t>fil-</w:t>
      </w:r>
      <w:r w:rsidR="0085442C" w:rsidRPr="004E4D58">
        <w:rPr>
          <w:sz w:val="22"/>
          <w:szCs w:val="22"/>
          <w:lang w:val="mt-MT"/>
        </w:rPr>
        <w:t xml:space="preserve">grad 3 </w:t>
      </w:r>
      <w:r w:rsidR="000C4397" w:rsidRPr="004E4D58">
        <w:rPr>
          <w:sz w:val="22"/>
          <w:szCs w:val="22"/>
          <w:lang w:val="mt-MT"/>
        </w:rPr>
        <w:t>fost il-pazjenti b’</w:t>
      </w:r>
      <w:r w:rsidR="0085442C" w:rsidRPr="004E4D58">
        <w:rPr>
          <w:sz w:val="22"/>
          <w:szCs w:val="22"/>
          <w:lang w:val="mt-MT"/>
        </w:rPr>
        <w:t>PV.</w:t>
      </w:r>
      <w:r w:rsidR="00FD2C77" w:rsidRPr="004E4D58">
        <w:rPr>
          <w:sz w:val="22"/>
          <w:szCs w:val="22"/>
          <w:lang w:val="mt-MT"/>
        </w:rPr>
        <w:t xml:space="preserve"> Il-</w:t>
      </w:r>
      <w:r w:rsidR="00FA47BD" w:rsidRPr="004E4D58">
        <w:rPr>
          <w:sz w:val="22"/>
          <w:szCs w:val="22"/>
          <w:lang w:val="mt-MT"/>
        </w:rPr>
        <w:t>pulmonite</w:t>
      </w:r>
      <w:r w:rsidR="00FD2C77" w:rsidRPr="004E4D58">
        <w:rPr>
          <w:sz w:val="22"/>
          <w:szCs w:val="22"/>
          <w:lang w:val="mt-MT"/>
        </w:rPr>
        <w:t xml:space="preserve"> kienet irrappurtat</w:t>
      </w:r>
      <w:r w:rsidR="00D648DA" w:rsidRPr="004E4D58">
        <w:rPr>
          <w:sz w:val="22"/>
          <w:szCs w:val="22"/>
          <w:lang w:val="mt-MT"/>
        </w:rPr>
        <w:t>a</w:t>
      </w:r>
      <w:r w:rsidR="00FD2C77" w:rsidRPr="004E4D58">
        <w:rPr>
          <w:sz w:val="22"/>
          <w:szCs w:val="22"/>
          <w:lang w:val="mt-MT"/>
        </w:rPr>
        <w:t xml:space="preserve"> f’0.5% tal-pazjenti </w:t>
      </w:r>
      <w:r w:rsidR="00D735A3" w:rsidRPr="004E4D58">
        <w:rPr>
          <w:sz w:val="22"/>
          <w:szCs w:val="22"/>
          <w:lang w:val="mt-MT"/>
        </w:rPr>
        <w:t>ttrattati b’</w:t>
      </w:r>
      <w:r w:rsidR="00FD2C77" w:rsidRPr="004E4D58">
        <w:rPr>
          <w:sz w:val="22"/>
          <w:szCs w:val="22"/>
          <w:lang w:val="mt-MT"/>
        </w:rPr>
        <w:t xml:space="preserve">ruxolitinib imqabbel ma’ </w:t>
      </w:r>
      <w:r w:rsidR="00D735A3" w:rsidRPr="004E4D58">
        <w:rPr>
          <w:sz w:val="22"/>
          <w:szCs w:val="22"/>
          <w:lang w:val="mt-MT"/>
        </w:rPr>
        <w:t>1.6</w:t>
      </w:r>
      <w:r w:rsidR="00FD2C77" w:rsidRPr="004E4D58">
        <w:rPr>
          <w:sz w:val="22"/>
          <w:szCs w:val="22"/>
          <w:lang w:val="mt-MT"/>
        </w:rPr>
        <w:t>% tal-pazjenti mogħtija trattamenti ta’ referenza</w:t>
      </w:r>
      <w:r w:rsidR="00D735A3" w:rsidRPr="004E4D58">
        <w:rPr>
          <w:sz w:val="22"/>
          <w:szCs w:val="22"/>
          <w:lang w:val="mt-MT"/>
        </w:rPr>
        <w:t>. L-ebda pazjent fil-grupp mogħti ruxolitinib ma rrapporta sepsi</w:t>
      </w:r>
      <w:r w:rsidR="00C66242" w:rsidRPr="004E4D58">
        <w:rPr>
          <w:sz w:val="22"/>
          <w:szCs w:val="22"/>
          <w:lang w:val="mt-MT"/>
        </w:rPr>
        <w:t>s</w:t>
      </w:r>
      <w:r w:rsidR="00D735A3" w:rsidRPr="004E4D58">
        <w:rPr>
          <w:sz w:val="22"/>
          <w:szCs w:val="22"/>
          <w:lang w:val="mt-MT"/>
        </w:rPr>
        <w:t xml:space="preserve"> jew tuberkulożi.</w:t>
      </w:r>
    </w:p>
    <w:p w14:paraId="6CA31D7E" w14:textId="5630C80C" w:rsidR="00D735A3" w:rsidRPr="004E4D58" w:rsidRDefault="00D735A3" w:rsidP="00BE3791">
      <w:pPr>
        <w:pStyle w:val="Text"/>
        <w:spacing w:before="0"/>
        <w:jc w:val="left"/>
        <w:rPr>
          <w:sz w:val="22"/>
          <w:szCs w:val="22"/>
          <w:lang w:val="mt-MT"/>
        </w:rPr>
      </w:pPr>
    </w:p>
    <w:p w14:paraId="2877632E" w14:textId="2C3F281B" w:rsidR="00D735A3" w:rsidRPr="004E4D58" w:rsidRDefault="00D735A3" w:rsidP="00BE3791">
      <w:pPr>
        <w:pStyle w:val="Text"/>
        <w:spacing w:before="0"/>
        <w:jc w:val="left"/>
        <w:rPr>
          <w:sz w:val="22"/>
          <w:szCs w:val="22"/>
          <w:lang w:val="mt-MT"/>
        </w:rPr>
      </w:pPr>
      <w:r w:rsidRPr="004E4D58">
        <w:rPr>
          <w:sz w:val="22"/>
          <w:szCs w:val="22"/>
          <w:lang w:val="mt-MT"/>
        </w:rPr>
        <w:t>Matul il-perjodu twil ta’ follow-up tal-istudji f’fażi 3 fost pazjenti b’PV, l-infezzjonijiet irrappurtati ta’ spiss kienu infezzjonijiet fil-passaġġ tal-awrina (11.8%), herpes zoster (14.7%) u pulmonite (7.1%). Sepsis kienet irrappurtata f’0.6% tal-pazjenti. L-ebda pazjent ma rrapporta tuberkulożi waqt il-perjodu twil ta’ follow-up.</w:t>
      </w:r>
    </w:p>
    <w:p w14:paraId="032AC8AD" w14:textId="1BBA2841" w:rsidR="00D735A3" w:rsidRPr="004E4D58" w:rsidRDefault="00D735A3" w:rsidP="00BE3791">
      <w:pPr>
        <w:pStyle w:val="Text"/>
        <w:spacing w:before="0"/>
        <w:jc w:val="left"/>
        <w:rPr>
          <w:sz w:val="22"/>
          <w:szCs w:val="22"/>
          <w:lang w:val="mt-MT"/>
        </w:rPr>
      </w:pPr>
    </w:p>
    <w:p w14:paraId="7305DECE" w14:textId="76616932" w:rsidR="00191B32" w:rsidRPr="004E4D58" w:rsidRDefault="001762F1" w:rsidP="00BE3791">
      <w:pPr>
        <w:pStyle w:val="Text"/>
        <w:spacing w:before="0"/>
        <w:jc w:val="left"/>
        <w:rPr>
          <w:rFonts w:eastAsia="SimSun"/>
          <w:sz w:val="22"/>
          <w:szCs w:val="22"/>
          <w:lang w:val="mt-MT"/>
        </w:rPr>
      </w:pPr>
      <w:r w:rsidRPr="004E4D58">
        <w:rPr>
          <w:rFonts w:eastAsia="SimSun"/>
          <w:sz w:val="22"/>
          <w:szCs w:val="22"/>
          <w:lang w:val="mt-MT"/>
        </w:rPr>
        <w:t>Waqt il</w:t>
      </w:r>
      <w:r w:rsidR="00DA50F2" w:rsidRPr="004E4D58">
        <w:rPr>
          <w:rFonts w:eastAsia="SimSun"/>
          <w:sz w:val="22"/>
          <w:szCs w:val="22"/>
          <w:lang w:val="mt-MT"/>
        </w:rPr>
        <w:t>-</w:t>
      </w:r>
      <w:r w:rsidR="009E6715" w:rsidRPr="004E4D58">
        <w:rPr>
          <w:rFonts w:eastAsia="SimSun"/>
          <w:sz w:val="22"/>
          <w:szCs w:val="22"/>
          <w:lang w:val="mt-MT"/>
        </w:rPr>
        <w:t xml:space="preserve">fażi 3 tal-istudju </w:t>
      </w:r>
      <w:r w:rsidRPr="004E4D58">
        <w:rPr>
          <w:rFonts w:eastAsia="SimSun"/>
          <w:sz w:val="22"/>
          <w:szCs w:val="22"/>
          <w:lang w:val="mt-MT"/>
        </w:rPr>
        <w:t>dwar pazjenti b</w:t>
      </w:r>
      <w:r w:rsidR="00DA50F2" w:rsidRPr="004E4D58">
        <w:rPr>
          <w:rFonts w:eastAsia="SimSun"/>
          <w:sz w:val="22"/>
          <w:szCs w:val="22"/>
          <w:lang w:val="mt-MT"/>
        </w:rPr>
        <w:t>’</w:t>
      </w:r>
      <w:r w:rsidRPr="004E4D58">
        <w:rPr>
          <w:rFonts w:eastAsia="SimSun"/>
          <w:sz w:val="22"/>
          <w:szCs w:val="22"/>
          <w:lang w:val="mt-MT"/>
        </w:rPr>
        <w:t>GvHD akuta</w:t>
      </w:r>
      <w:r w:rsidR="00921E51" w:rsidRPr="004E4D58">
        <w:rPr>
          <w:rFonts w:eastAsia="SimSun"/>
          <w:sz w:val="22"/>
          <w:szCs w:val="22"/>
          <w:lang w:val="mt-MT"/>
        </w:rPr>
        <w:t xml:space="preserve"> (REACH2)</w:t>
      </w:r>
      <w:r w:rsidR="00E62134" w:rsidRPr="004E4D58">
        <w:rPr>
          <w:rFonts w:eastAsia="SimSun"/>
          <w:sz w:val="22"/>
          <w:szCs w:val="22"/>
          <w:lang w:val="mt-MT"/>
        </w:rPr>
        <w:t xml:space="preserve">, </w:t>
      </w:r>
      <w:r w:rsidRPr="004E4D58">
        <w:rPr>
          <w:rFonts w:eastAsia="SimSun"/>
          <w:sz w:val="22"/>
          <w:szCs w:val="22"/>
          <w:lang w:val="mt-MT"/>
        </w:rPr>
        <w:t xml:space="preserve">matul </w:t>
      </w:r>
      <w:r w:rsidRPr="004E4D58">
        <w:rPr>
          <w:rFonts w:eastAsia="SimSun"/>
          <w:i/>
          <w:iCs/>
          <w:sz w:val="22"/>
          <w:szCs w:val="22"/>
          <w:lang w:val="mt-MT"/>
        </w:rPr>
        <w:t>il-perjodu komparattiv</w:t>
      </w:r>
      <w:r w:rsidRPr="004E4D58">
        <w:rPr>
          <w:rFonts w:eastAsia="SimSun"/>
          <w:sz w:val="22"/>
          <w:szCs w:val="22"/>
          <w:lang w:val="mt-MT"/>
        </w:rPr>
        <w:t xml:space="preserve">, </w:t>
      </w:r>
      <w:r w:rsidR="00E62134" w:rsidRPr="004E4D58">
        <w:rPr>
          <w:rFonts w:eastAsia="SimSun"/>
          <w:sz w:val="22"/>
          <w:szCs w:val="22"/>
          <w:lang w:val="mt-MT"/>
        </w:rPr>
        <w:t xml:space="preserve">l-infezzjonijiet fil-passaġġ urinarju kienu rrappurtati f’9.9% (grad </w:t>
      </w:r>
      <w:r w:rsidR="00114CFC" w:rsidRPr="004E4D58">
        <w:rPr>
          <w:bCs/>
          <w:sz w:val="22"/>
          <w:szCs w:val="22"/>
          <w:lang w:val="mt-MT"/>
        </w:rPr>
        <w:t>≥</w:t>
      </w:r>
      <w:r w:rsidR="00E62134" w:rsidRPr="004E4D58">
        <w:rPr>
          <w:rFonts w:eastAsia="SimSun"/>
          <w:sz w:val="22"/>
          <w:szCs w:val="22"/>
          <w:lang w:val="mt-MT"/>
        </w:rPr>
        <w:t xml:space="preserve">3, 3.3%) tal-pazjenti fil-grupp mogħti ruxolitinib imqabbel ma’ 10.7% (grad </w:t>
      </w:r>
      <w:r w:rsidR="00114CFC" w:rsidRPr="004E4D58">
        <w:rPr>
          <w:bCs/>
          <w:sz w:val="22"/>
          <w:szCs w:val="22"/>
          <w:lang w:val="mt-MT"/>
        </w:rPr>
        <w:t>≥</w:t>
      </w:r>
      <w:r w:rsidR="00E62134" w:rsidRPr="004E4D58">
        <w:rPr>
          <w:rFonts w:eastAsia="SimSun"/>
          <w:sz w:val="22"/>
          <w:szCs w:val="22"/>
          <w:lang w:val="mt-MT"/>
        </w:rPr>
        <w:t xml:space="preserve">3, 6.0%) tal-pazjenti fil-grupp </w:t>
      </w:r>
      <w:r w:rsidR="000D16B8" w:rsidRPr="004E4D58">
        <w:rPr>
          <w:rFonts w:eastAsia="SimSun"/>
          <w:sz w:val="22"/>
          <w:szCs w:val="22"/>
          <w:lang w:val="mt-MT"/>
        </w:rPr>
        <w:t>ta’</w:t>
      </w:r>
      <w:r w:rsidR="00E62134" w:rsidRPr="004E4D58">
        <w:rPr>
          <w:rFonts w:eastAsia="SimSun"/>
          <w:sz w:val="22"/>
          <w:szCs w:val="22"/>
          <w:lang w:val="mt-MT"/>
        </w:rPr>
        <w:t xml:space="preserve"> BAT. Infezzjonijiet b’CMV kienu rrappurtati fi 28.3% (grad </w:t>
      </w:r>
      <w:r w:rsidR="00114CFC" w:rsidRPr="004E4D58">
        <w:rPr>
          <w:bCs/>
          <w:sz w:val="22"/>
          <w:szCs w:val="22"/>
          <w:lang w:val="mt-MT"/>
        </w:rPr>
        <w:t>≥</w:t>
      </w:r>
      <w:r w:rsidR="00E62134" w:rsidRPr="004E4D58">
        <w:rPr>
          <w:rFonts w:eastAsia="SimSun"/>
          <w:sz w:val="22"/>
          <w:szCs w:val="22"/>
          <w:lang w:val="mt-MT"/>
        </w:rPr>
        <w:t>3, 9.3%) tal-pazjenti fil-grupp mogħti ruxolitinib imqabbel ma’ 24.</w:t>
      </w:r>
      <w:r w:rsidR="00191B32" w:rsidRPr="004E4D58">
        <w:rPr>
          <w:rFonts w:eastAsia="SimSun"/>
          <w:sz w:val="22"/>
          <w:szCs w:val="22"/>
          <w:lang w:val="mt-MT"/>
        </w:rPr>
        <w:t>0</w:t>
      </w:r>
      <w:r w:rsidR="00E62134" w:rsidRPr="004E4D58">
        <w:rPr>
          <w:rFonts w:eastAsia="SimSun"/>
          <w:sz w:val="22"/>
          <w:szCs w:val="22"/>
          <w:lang w:val="mt-MT"/>
        </w:rPr>
        <w:t xml:space="preserve">% (grad </w:t>
      </w:r>
      <w:r w:rsidR="00114CFC" w:rsidRPr="004E4D58">
        <w:rPr>
          <w:bCs/>
          <w:sz w:val="22"/>
          <w:szCs w:val="22"/>
          <w:lang w:val="mt-MT"/>
        </w:rPr>
        <w:t>≥</w:t>
      </w:r>
      <w:r w:rsidR="00E62134" w:rsidRPr="004E4D58">
        <w:rPr>
          <w:rFonts w:eastAsia="SimSun"/>
          <w:sz w:val="22"/>
          <w:szCs w:val="22"/>
          <w:lang w:val="mt-MT"/>
        </w:rPr>
        <w:t xml:space="preserve">3, </w:t>
      </w:r>
      <w:r w:rsidR="00191B32" w:rsidRPr="004E4D58">
        <w:rPr>
          <w:rFonts w:eastAsia="SimSun"/>
          <w:sz w:val="22"/>
          <w:szCs w:val="22"/>
          <w:lang w:val="mt-MT"/>
        </w:rPr>
        <w:t>10</w:t>
      </w:r>
      <w:r w:rsidR="00E62134" w:rsidRPr="004E4D58">
        <w:rPr>
          <w:rFonts w:eastAsia="SimSun"/>
          <w:sz w:val="22"/>
          <w:szCs w:val="22"/>
          <w:lang w:val="mt-MT"/>
        </w:rPr>
        <w:t xml:space="preserve">.0%) tal-pazjenti fil-grupp </w:t>
      </w:r>
      <w:r w:rsidR="000D16B8" w:rsidRPr="004E4D58">
        <w:rPr>
          <w:rFonts w:eastAsia="SimSun"/>
          <w:sz w:val="22"/>
          <w:szCs w:val="22"/>
          <w:lang w:val="mt-MT"/>
        </w:rPr>
        <w:t>ta’</w:t>
      </w:r>
      <w:r w:rsidR="00E62134" w:rsidRPr="004E4D58">
        <w:rPr>
          <w:rFonts w:eastAsia="SimSun"/>
          <w:sz w:val="22"/>
          <w:szCs w:val="22"/>
          <w:lang w:val="mt-MT"/>
        </w:rPr>
        <w:t xml:space="preserve"> BAT</w:t>
      </w:r>
      <w:r w:rsidR="00191B32" w:rsidRPr="004E4D58">
        <w:rPr>
          <w:rFonts w:eastAsia="SimSun"/>
          <w:sz w:val="22"/>
          <w:szCs w:val="22"/>
          <w:lang w:val="mt-MT"/>
        </w:rPr>
        <w:t>. L-episodji ta’ sepsi</w:t>
      </w:r>
      <w:r w:rsidR="00C66242" w:rsidRPr="004E4D58">
        <w:rPr>
          <w:rFonts w:eastAsia="SimSun"/>
          <w:sz w:val="22"/>
          <w:szCs w:val="22"/>
          <w:lang w:val="mt-MT"/>
        </w:rPr>
        <w:t>s</w:t>
      </w:r>
      <w:r w:rsidR="00191B32" w:rsidRPr="004E4D58">
        <w:rPr>
          <w:rFonts w:eastAsia="SimSun"/>
          <w:sz w:val="22"/>
          <w:szCs w:val="22"/>
          <w:lang w:val="mt-MT"/>
        </w:rPr>
        <w:t xml:space="preserve"> kienu rrappurtati fi 12.5% (grad </w:t>
      </w:r>
      <w:r w:rsidR="00114CFC" w:rsidRPr="004E4D58">
        <w:rPr>
          <w:bCs/>
          <w:sz w:val="22"/>
          <w:szCs w:val="22"/>
          <w:lang w:val="mt-MT"/>
        </w:rPr>
        <w:t>≥</w:t>
      </w:r>
      <w:r w:rsidR="00191B32" w:rsidRPr="004E4D58">
        <w:rPr>
          <w:rFonts w:eastAsia="SimSun"/>
          <w:sz w:val="22"/>
          <w:szCs w:val="22"/>
          <w:lang w:val="mt-MT"/>
        </w:rPr>
        <w:t xml:space="preserve">3, 11.1%) tal-pazjenti fil-grupp mogħti ruxolitinib imqabbel ma’ 8.7% (grad </w:t>
      </w:r>
      <w:r w:rsidR="00114CFC" w:rsidRPr="004E4D58">
        <w:rPr>
          <w:bCs/>
          <w:sz w:val="22"/>
          <w:szCs w:val="22"/>
          <w:lang w:val="mt-MT"/>
        </w:rPr>
        <w:t>≥</w:t>
      </w:r>
      <w:r w:rsidR="00191B32" w:rsidRPr="004E4D58">
        <w:rPr>
          <w:rFonts w:eastAsia="SimSun"/>
          <w:sz w:val="22"/>
          <w:szCs w:val="22"/>
          <w:lang w:val="mt-MT"/>
        </w:rPr>
        <w:t xml:space="preserve">3, 6.0%) tal-pazjenti fil-grupp </w:t>
      </w:r>
      <w:r w:rsidR="000D16B8" w:rsidRPr="004E4D58">
        <w:rPr>
          <w:rFonts w:eastAsia="SimSun"/>
          <w:sz w:val="22"/>
          <w:szCs w:val="22"/>
          <w:lang w:val="mt-MT"/>
        </w:rPr>
        <w:t>ta’</w:t>
      </w:r>
      <w:r w:rsidR="00191B32" w:rsidRPr="004E4D58">
        <w:rPr>
          <w:rFonts w:eastAsia="SimSun"/>
          <w:sz w:val="22"/>
          <w:szCs w:val="22"/>
          <w:lang w:val="mt-MT"/>
        </w:rPr>
        <w:t xml:space="preserve"> BAT. Infezzjoni bil-virus BK kienet irrappurtata biss fil-grupp mogħti ruxolitinib fi 3 pazjenti b’episodju wieħed fi grad 3.</w:t>
      </w:r>
      <w:r w:rsidR="00970073" w:rsidRPr="004E4D58">
        <w:rPr>
          <w:rFonts w:eastAsia="SimSun"/>
          <w:sz w:val="22"/>
          <w:szCs w:val="22"/>
          <w:lang w:val="mt-MT"/>
        </w:rPr>
        <w:t xml:space="preserve"> Matul il-perjodu </w:t>
      </w:r>
      <w:r w:rsidR="00970073" w:rsidRPr="004E4D58">
        <w:rPr>
          <w:rFonts w:eastAsia="SimSun"/>
          <w:i/>
          <w:iCs/>
          <w:sz w:val="22"/>
          <w:szCs w:val="22"/>
          <w:lang w:val="mt-MT"/>
        </w:rPr>
        <w:t>estiż ta’ follow-up</w:t>
      </w:r>
      <w:r w:rsidR="00970073" w:rsidRPr="004E4D58">
        <w:rPr>
          <w:rFonts w:eastAsia="SimSun"/>
          <w:sz w:val="22"/>
          <w:szCs w:val="22"/>
          <w:lang w:val="mt-MT"/>
        </w:rPr>
        <w:t xml:space="preserve"> </w:t>
      </w:r>
      <w:r w:rsidR="00AC4CEC" w:rsidRPr="004E4D58">
        <w:rPr>
          <w:rFonts w:eastAsia="SimSun"/>
          <w:sz w:val="22"/>
          <w:szCs w:val="22"/>
          <w:lang w:val="mt-MT"/>
        </w:rPr>
        <w:t xml:space="preserve">tal-pazjenti ttrattati b’ruxolitinib, infezzjonijiet fil-passaġġ urinarju kienu rrappurtati fi 17.9% (grad </w:t>
      </w:r>
      <w:r w:rsidR="00114CFC" w:rsidRPr="004E4D58">
        <w:rPr>
          <w:bCs/>
          <w:sz w:val="22"/>
          <w:szCs w:val="22"/>
          <w:lang w:val="mt-MT"/>
        </w:rPr>
        <w:t>≥</w:t>
      </w:r>
      <w:r w:rsidR="00AC4CEC" w:rsidRPr="004E4D58">
        <w:rPr>
          <w:rFonts w:eastAsia="SimSun"/>
          <w:sz w:val="22"/>
          <w:szCs w:val="22"/>
          <w:lang w:val="mt-MT"/>
        </w:rPr>
        <w:t xml:space="preserve">3, 6.5%) </w:t>
      </w:r>
      <w:r w:rsidR="00B96120" w:rsidRPr="004E4D58">
        <w:rPr>
          <w:rFonts w:eastAsia="SimSun"/>
          <w:sz w:val="22"/>
          <w:szCs w:val="22"/>
          <w:lang w:val="mt-MT"/>
        </w:rPr>
        <w:t xml:space="preserve">tal-pazjenti </w:t>
      </w:r>
      <w:r w:rsidR="00AC4CEC" w:rsidRPr="004E4D58">
        <w:rPr>
          <w:rFonts w:eastAsia="SimSun"/>
          <w:sz w:val="22"/>
          <w:szCs w:val="22"/>
          <w:lang w:val="mt-MT"/>
        </w:rPr>
        <w:t>u infezzjonijiet b’CMV kienu rrappurtati fi 32.3% (grad </w:t>
      </w:r>
      <w:r w:rsidR="00114CFC" w:rsidRPr="004E4D58">
        <w:rPr>
          <w:bCs/>
          <w:sz w:val="22"/>
          <w:szCs w:val="22"/>
          <w:lang w:val="mt-MT"/>
        </w:rPr>
        <w:t>≥</w:t>
      </w:r>
      <w:r w:rsidR="00AC4CEC" w:rsidRPr="004E4D58">
        <w:rPr>
          <w:rFonts w:eastAsia="SimSun"/>
          <w:sz w:val="22"/>
          <w:szCs w:val="22"/>
          <w:lang w:val="mt-MT"/>
        </w:rPr>
        <w:t>3, 11.4%) tal-pazjenti. Infezzjoni b’CMV bis-sehem ta’ organi dehret fi ftit li xejn pazjenti; kienu rrappurtati infezzjoni b’CMV kolite, b’CMV fil-musrana ż-żgħira u b’CMV gastrointestinali</w:t>
      </w:r>
      <w:r w:rsidR="00753DDE" w:rsidRPr="004E4D58">
        <w:rPr>
          <w:rFonts w:eastAsia="SimSun"/>
          <w:sz w:val="22"/>
          <w:szCs w:val="22"/>
          <w:lang w:val="mt-MT"/>
        </w:rPr>
        <w:t xml:space="preserve"> ta’ kull grad f’erba’</w:t>
      </w:r>
      <w:r w:rsidR="00D648BF" w:rsidRPr="004E4D58">
        <w:rPr>
          <w:rFonts w:eastAsia="SimSun"/>
          <w:sz w:val="22"/>
          <w:szCs w:val="22"/>
          <w:lang w:val="mt-MT"/>
        </w:rPr>
        <w:t>,</w:t>
      </w:r>
      <w:r w:rsidR="00753DDE" w:rsidRPr="004E4D58">
        <w:rPr>
          <w:rFonts w:eastAsia="SimSun"/>
          <w:sz w:val="22"/>
          <w:szCs w:val="22"/>
          <w:lang w:val="mt-MT"/>
        </w:rPr>
        <w:t xml:space="preserve">f’żewġ pazjenti u f’pazjenti wieħed, rispettivament. </w:t>
      </w:r>
      <w:r w:rsidR="008A0689" w:rsidRPr="004E4D58">
        <w:rPr>
          <w:rFonts w:eastAsia="SimSun"/>
          <w:sz w:val="22"/>
          <w:szCs w:val="22"/>
          <w:lang w:val="mt-MT"/>
        </w:rPr>
        <w:t>Kienu rrappurtati episodji ta’ sepsi</w:t>
      </w:r>
      <w:r w:rsidR="00D648BF" w:rsidRPr="004E4D58">
        <w:rPr>
          <w:rFonts w:eastAsia="SimSun"/>
          <w:sz w:val="22"/>
          <w:szCs w:val="22"/>
          <w:lang w:val="mt-MT"/>
        </w:rPr>
        <w:t>s</w:t>
      </w:r>
      <w:r w:rsidR="00DA50F2" w:rsidRPr="004E4D58">
        <w:rPr>
          <w:rFonts w:eastAsia="SimSun"/>
          <w:sz w:val="22"/>
          <w:szCs w:val="22"/>
          <w:lang w:val="mt-MT"/>
        </w:rPr>
        <w:t>,</w:t>
      </w:r>
      <w:r w:rsidR="008A0689" w:rsidRPr="004E4D58">
        <w:rPr>
          <w:rFonts w:eastAsia="SimSun"/>
          <w:sz w:val="22"/>
          <w:szCs w:val="22"/>
          <w:lang w:val="mt-MT"/>
        </w:rPr>
        <w:t xml:space="preserve"> li jinkludu xokk settiku</w:t>
      </w:r>
      <w:r w:rsidR="00DA50F2" w:rsidRPr="004E4D58">
        <w:rPr>
          <w:rFonts w:eastAsia="SimSun"/>
          <w:sz w:val="22"/>
          <w:szCs w:val="22"/>
          <w:lang w:val="mt-MT"/>
        </w:rPr>
        <w:t>,</w:t>
      </w:r>
      <w:r w:rsidR="008A0689" w:rsidRPr="004E4D58">
        <w:rPr>
          <w:rFonts w:eastAsia="SimSun"/>
          <w:sz w:val="22"/>
          <w:szCs w:val="22"/>
          <w:lang w:val="mt-MT"/>
        </w:rPr>
        <w:t xml:space="preserve"> ta’ kull grad f’25.4% (grad </w:t>
      </w:r>
      <w:r w:rsidR="00114CFC" w:rsidRPr="004E4D58">
        <w:rPr>
          <w:bCs/>
          <w:sz w:val="22"/>
          <w:szCs w:val="22"/>
          <w:lang w:val="mt-MT"/>
        </w:rPr>
        <w:t>≥</w:t>
      </w:r>
      <w:r w:rsidR="008A0689" w:rsidRPr="004E4D58">
        <w:rPr>
          <w:rFonts w:eastAsia="SimSun"/>
          <w:sz w:val="22"/>
          <w:szCs w:val="22"/>
          <w:lang w:val="mt-MT"/>
        </w:rPr>
        <w:t>3, 21.9%) tal-pazjenti.</w:t>
      </w:r>
      <w:r w:rsidR="00203388" w:rsidRPr="004E4D58">
        <w:rPr>
          <w:rFonts w:eastAsia="SimSun"/>
          <w:sz w:val="22"/>
          <w:szCs w:val="22"/>
          <w:lang w:val="mt-MT"/>
        </w:rPr>
        <w:t xml:space="preserve"> Kienu rrappurtati </w:t>
      </w:r>
      <w:r w:rsidR="00C658EA" w:rsidRPr="004E4D58">
        <w:rPr>
          <w:rFonts w:eastAsia="SimSun"/>
          <w:sz w:val="22"/>
          <w:szCs w:val="22"/>
          <w:lang w:val="mt-MT"/>
        </w:rPr>
        <w:t xml:space="preserve">episodji ta’ </w:t>
      </w:r>
      <w:r w:rsidR="00203388" w:rsidRPr="004E4D58">
        <w:rPr>
          <w:rFonts w:eastAsia="SimSun"/>
          <w:sz w:val="22"/>
          <w:szCs w:val="22"/>
          <w:lang w:val="mt-MT"/>
        </w:rPr>
        <w:t>infezzjonijiet fil-passaġġ urinarju</w:t>
      </w:r>
      <w:r w:rsidR="00C658EA" w:rsidRPr="004E4D58">
        <w:rPr>
          <w:rFonts w:eastAsia="SimSun"/>
          <w:sz w:val="22"/>
          <w:szCs w:val="22"/>
          <w:lang w:val="mt-MT"/>
        </w:rPr>
        <w:t xml:space="preserve"> u sepsi</w:t>
      </w:r>
      <w:r w:rsidR="00C66242" w:rsidRPr="004E4D58">
        <w:rPr>
          <w:rFonts w:eastAsia="SimSun"/>
          <w:sz w:val="22"/>
          <w:szCs w:val="22"/>
          <w:lang w:val="mt-MT"/>
        </w:rPr>
        <w:t>s</w:t>
      </w:r>
      <w:r w:rsidR="00C658EA" w:rsidRPr="004E4D58">
        <w:rPr>
          <w:rFonts w:eastAsia="SimSun"/>
          <w:sz w:val="22"/>
          <w:szCs w:val="22"/>
          <w:lang w:val="mt-MT"/>
        </w:rPr>
        <w:t xml:space="preserve"> bi frekwenza aktar baxxa f’pazjenti pedjatriċi b’GvHD akuta (9.8% kull waħda)</w:t>
      </w:r>
      <w:r w:rsidR="008F022F" w:rsidRPr="004E4D58">
        <w:rPr>
          <w:rFonts w:eastAsia="SimSun"/>
          <w:sz w:val="22"/>
          <w:szCs w:val="22"/>
          <w:lang w:val="mt-MT"/>
        </w:rPr>
        <w:t xml:space="preserve"> imqabbel ma’ pazjenti adulti u adolexxenti</w:t>
      </w:r>
      <w:r w:rsidR="00D31A65" w:rsidRPr="004E4D58">
        <w:rPr>
          <w:rFonts w:eastAsia="SimSun"/>
          <w:sz w:val="22"/>
          <w:szCs w:val="22"/>
          <w:lang w:val="mt-MT"/>
        </w:rPr>
        <w:t xml:space="preserve">. Kienu rrappurtati infezzjonijiet </w:t>
      </w:r>
      <w:r w:rsidR="00854177" w:rsidRPr="004E4D58">
        <w:rPr>
          <w:rFonts w:eastAsia="SimSun"/>
          <w:sz w:val="22"/>
          <w:szCs w:val="22"/>
          <w:lang w:val="mt-MT"/>
        </w:rPr>
        <w:t>b’</w:t>
      </w:r>
      <w:r w:rsidR="00D31A65" w:rsidRPr="004E4D58">
        <w:rPr>
          <w:rFonts w:eastAsia="SimSun"/>
          <w:sz w:val="22"/>
          <w:szCs w:val="22"/>
          <w:lang w:val="mt-MT"/>
        </w:rPr>
        <w:t>CMV f’31.4% tal-pazjenti pedjatriċi (grad 3, 5.9%).</w:t>
      </w:r>
    </w:p>
    <w:p w14:paraId="4FA6F87D" w14:textId="48D9F2E2" w:rsidR="00E62134" w:rsidRPr="004E4D58" w:rsidRDefault="00E62134" w:rsidP="00BE3791">
      <w:pPr>
        <w:pStyle w:val="Text"/>
        <w:spacing w:before="0"/>
        <w:jc w:val="left"/>
        <w:rPr>
          <w:sz w:val="22"/>
          <w:szCs w:val="22"/>
          <w:lang w:val="mt-MT"/>
        </w:rPr>
      </w:pPr>
    </w:p>
    <w:p w14:paraId="0D8E4A47" w14:textId="726D9665" w:rsidR="008A0689" w:rsidRPr="004E4D58" w:rsidRDefault="00571747" w:rsidP="00BE3791">
      <w:pPr>
        <w:pStyle w:val="Text"/>
        <w:spacing w:before="0"/>
        <w:jc w:val="left"/>
        <w:rPr>
          <w:rFonts w:eastAsia="SimSun"/>
          <w:sz w:val="22"/>
          <w:szCs w:val="22"/>
          <w:lang w:val="mt-MT"/>
        </w:rPr>
      </w:pPr>
      <w:r w:rsidRPr="004E4D58">
        <w:rPr>
          <w:rFonts w:eastAsia="SimSun"/>
          <w:sz w:val="22"/>
          <w:szCs w:val="22"/>
          <w:lang w:val="mt-MT"/>
        </w:rPr>
        <w:t>Waqt il-</w:t>
      </w:r>
      <w:r w:rsidR="00DA50F2" w:rsidRPr="004E4D58">
        <w:rPr>
          <w:rFonts w:eastAsia="SimSun"/>
          <w:sz w:val="22"/>
          <w:szCs w:val="22"/>
          <w:lang w:val="mt-MT"/>
        </w:rPr>
        <w:t xml:space="preserve">fażi 3 tal-istudju dwar pazjenti b’GvHD </w:t>
      </w:r>
      <w:r w:rsidR="00D46C98" w:rsidRPr="004E4D58">
        <w:rPr>
          <w:rFonts w:eastAsia="SimSun"/>
          <w:sz w:val="22"/>
          <w:szCs w:val="22"/>
          <w:lang w:val="mt-MT"/>
        </w:rPr>
        <w:t>kronika</w:t>
      </w:r>
      <w:r w:rsidR="00A2392B" w:rsidRPr="004E4D58">
        <w:rPr>
          <w:rFonts w:eastAsia="SimSun"/>
          <w:sz w:val="22"/>
          <w:szCs w:val="22"/>
          <w:lang w:val="mt-MT"/>
        </w:rPr>
        <w:t xml:space="preserve"> (REACH3)</w:t>
      </w:r>
      <w:r w:rsidR="00DA50F2" w:rsidRPr="004E4D58">
        <w:rPr>
          <w:rFonts w:eastAsia="SimSun"/>
          <w:sz w:val="22"/>
          <w:szCs w:val="22"/>
          <w:lang w:val="mt-MT"/>
        </w:rPr>
        <w:t>, matul</w:t>
      </w:r>
      <w:r w:rsidR="008A0689" w:rsidRPr="004E4D58">
        <w:rPr>
          <w:rFonts w:eastAsia="SimSun"/>
          <w:sz w:val="22"/>
          <w:szCs w:val="22"/>
          <w:lang w:val="mt-MT"/>
        </w:rPr>
        <w:t xml:space="preserve"> il-</w:t>
      </w:r>
      <w:r w:rsidR="008A0689" w:rsidRPr="004E4D58">
        <w:rPr>
          <w:rFonts w:eastAsia="SimSun"/>
          <w:i/>
          <w:iCs/>
          <w:sz w:val="22"/>
          <w:szCs w:val="22"/>
          <w:lang w:val="mt-MT"/>
        </w:rPr>
        <w:t>perjodu komparattiv</w:t>
      </w:r>
      <w:r w:rsidR="008A0689" w:rsidRPr="004E4D58">
        <w:rPr>
          <w:rFonts w:eastAsia="SimSun"/>
          <w:sz w:val="22"/>
          <w:szCs w:val="22"/>
          <w:lang w:val="mt-MT"/>
        </w:rPr>
        <w:t xml:space="preserve">, l-infezzjonijiet fil-passaġġ urinarju kienu rrappurtati fi 8.5% (grad </w:t>
      </w:r>
      <w:r w:rsidR="00114CFC" w:rsidRPr="004E4D58">
        <w:rPr>
          <w:bCs/>
          <w:sz w:val="22"/>
          <w:szCs w:val="22"/>
          <w:lang w:val="mt-MT"/>
        </w:rPr>
        <w:t>≥</w:t>
      </w:r>
      <w:r w:rsidR="008A0689" w:rsidRPr="004E4D58">
        <w:rPr>
          <w:rFonts w:eastAsia="SimSun"/>
          <w:sz w:val="22"/>
          <w:szCs w:val="22"/>
          <w:lang w:val="mt-MT"/>
        </w:rPr>
        <w:t xml:space="preserve">3, 1.2%) tal-pazjenti fil-grupp mogħti ruxolitinib imqabbel ma’ 6.3% (grad </w:t>
      </w:r>
      <w:r w:rsidR="00114CFC" w:rsidRPr="004E4D58">
        <w:rPr>
          <w:bCs/>
          <w:sz w:val="22"/>
          <w:szCs w:val="22"/>
          <w:lang w:val="mt-MT"/>
        </w:rPr>
        <w:t>≥</w:t>
      </w:r>
      <w:r w:rsidR="008A0689" w:rsidRPr="004E4D58">
        <w:rPr>
          <w:rFonts w:eastAsia="SimSun"/>
          <w:sz w:val="22"/>
          <w:szCs w:val="22"/>
          <w:lang w:val="mt-MT"/>
        </w:rPr>
        <w:t xml:space="preserve">3, 1.3%) tal-pazjenti fil-grupp </w:t>
      </w:r>
      <w:r w:rsidR="000D16B8" w:rsidRPr="004E4D58">
        <w:rPr>
          <w:rFonts w:eastAsia="SimSun"/>
          <w:sz w:val="22"/>
          <w:szCs w:val="22"/>
          <w:lang w:val="mt-MT"/>
        </w:rPr>
        <w:t>ta’</w:t>
      </w:r>
      <w:r w:rsidR="008A0689" w:rsidRPr="004E4D58">
        <w:rPr>
          <w:rFonts w:eastAsia="SimSun"/>
          <w:sz w:val="22"/>
          <w:szCs w:val="22"/>
          <w:lang w:val="mt-MT"/>
        </w:rPr>
        <w:t xml:space="preserve"> BAT. Infezzjonijiet bil-virus BK kienu rrappurtati f’5.5% (grad </w:t>
      </w:r>
      <w:r w:rsidR="00114CFC" w:rsidRPr="004E4D58">
        <w:rPr>
          <w:bCs/>
          <w:sz w:val="22"/>
          <w:szCs w:val="22"/>
          <w:lang w:val="mt-MT"/>
        </w:rPr>
        <w:t>≥</w:t>
      </w:r>
      <w:r w:rsidR="008A0689" w:rsidRPr="004E4D58">
        <w:rPr>
          <w:rFonts w:eastAsia="SimSun"/>
          <w:sz w:val="22"/>
          <w:szCs w:val="22"/>
          <w:lang w:val="mt-MT"/>
        </w:rPr>
        <w:t xml:space="preserve">3, 0.6%) tal-pazjenti fil-grupp mogħti ruxolitinib imqabbel ma’ 1.3% tal-pazjenti fil-grupp </w:t>
      </w:r>
      <w:r w:rsidR="000D16B8" w:rsidRPr="004E4D58">
        <w:rPr>
          <w:rFonts w:eastAsia="SimSun"/>
          <w:sz w:val="22"/>
          <w:szCs w:val="22"/>
          <w:lang w:val="mt-MT"/>
        </w:rPr>
        <w:t>ta’</w:t>
      </w:r>
      <w:r w:rsidR="008A0689" w:rsidRPr="004E4D58">
        <w:rPr>
          <w:rFonts w:eastAsia="SimSun"/>
          <w:sz w:val="22"/>
          <w:szCs w:val="22"/>
          <w:lang w:val="mt-MT"/>
        </w:rPr>
        <w:t xml:space="preserve"> BAT. Infezzjonijiet b’CMV kienu rrappurtati f’9.1% (grad </w:t>
      </w:r>
      <w:r w:rsidR="00114CFC" w:rsidRPr="004E4D58">
        <w:rPr>
          <w:bCs/>
          <w:sz w:val="22"/>
          <w:szCs w:val="22"/>
          <w:lang w:val="mt-MT"/>
        </w:rPr>
        <w:t>≥</w:t>
      </w:r>
      <w:r w:rsidR="008A0689" w:rsidRPr="004E4D58">
        <w:rPr>
          <w:rFonts w:eastAsia="SimSun"/>
          <w:sz w:val="22"/>
          <w:szCs w:val="22"/>
          <w:lang w:val="mt-MT"/>
        </w:rPr>
        <w:t xml:space="preserve">3, 1.8%) tal-pazjenti fil-grupp mogħti ruxolitinib imqabbel ma’ 10.8% (grad </w:t>
      </w:r>
      <w:r w:rsidR="00114CFC" w:rsidRPr="004E4D58">
        <w:rPr>
          <w:bCs/>
          <w:sz w:val="22"/>
          <w:szCs w:val="22"/>
          <w:lang w:val="mt-MT"/>
        </w:rPr>
        <w:t>≥</w:t>
      </w:r>
      <w:r w:rsidR="008A0689" w:rsidRPr="004E4D58">
        <w:rPr>
          <w:rFonts w:eastAsia="SimSun"/>
          <w:sz w:val="22"/>
          <w:szCs w:val="22"/>
          <w:lang w:val="mt-MT"/>
        </w:rPr>
        <w:t xml:space="preserve">3, 1.9%) tal-pazjenti fil-grupp </w:t>
      </w:r>
      <w:r w:rsidR="000D16B8" w:rsidRPr="004E4D58">
        <w:rPr>
          <w:rFonts w:eastAsia="SimSun"/>
          <w:sz w:val="22"/>
          <w:szCs w:val="22"/>
          <w:lang w:val="mt-MT"/>
        </w:rPr>
        <w:t>ta’</w:t>
      </w:r>
      <w:r w:rsidR="008A0689" w:rsidRPr="004E4D58">
        <w:rPr>
          <w:rFonts w:eastAsia="SimSun"/>
          <w:sz w:val="22"/>
          <w:szCs w:val="22"/>
          <w:lang w:val="mt-MT"/>
        </w:rPr>
        <w:t xml:space="preserve"> BAT. Episodji ta’ sepsi</w:t>
      </w:r>
      <w:r w:rsidR="00C66242" w:rsidRPr="004E4D58">
        <w:rPr>
          <w:rFonts w:eastAsia="SimSun"/>
          <w:sz w:val="22"/>
          <w:szCs w:val="22"/>
          <w:lang w:val="mt-MT"/>
        </w:rPr>
        <w:t>s</w:t>
      </w:r>
      <w:r w:rsidR="008A0689" w:rsidRPr="004E4D58">
        <w:rPr>
          <w:rFonts w:eastAsia="SimSun"/>
          <w:sz w:val="22"/>
          <w:szCs w:val="22"/>
          <w:lang w:val="mt-MT"/>
        </w:rPr>
        <w:t xml:space="preserve"> kienu rrappurtati fi 2.4% (grad </w:t>
      </w:r>
      <w:r w:rsidR="00114CFC" w:rsidRPr="004E4D58">
        <w:rPr>
          <w:bCs/>
          <w:sz w:val="22"/>
          <w:szCs w:val="22"/>
          <w:lang w:val="mt-MT"/>
        </w:rPr>
        <w:t>≥</w:t>
      </w:r>
      <w:r w:rsidR="008A0689" w:rsidRPr="004E4D58">
        <w:rPr>
          <w:rFonts w:eastAsia="SimSun"/>
          <w:sz w:val="22"/>
          <w:szCs w:val="22"/>
          <w:lang w:val="mt-MT"/>
        </w:rPr>
        <w:t xml:space="preserve">3, 2.4%) tal-pazjenti fil-grupp mogħti ruxolitinib imqabbel ma’ 6.3% (grad </w:t>
      </w:r>
      <w:r w:rsidR="00114CFC" w:rsidRPr="004E4D58">
        <w:rPr>
          <w:bCs/>
          <w:sz w:val="22"/>
          <w:szCs w:val="22"/>
          <w:lang w:val="mt-MT"/>
        </w:rPr>
        <w:t>≥</w:t>
      </w:r>
      <w:r w:rsidR="008A0689" w:rsidRPr="004E4D58">
        <w:rPr>
          <w:rFonts w:eastAsia="SimSun"/>
          <w:sz w:val="22"/>
          <w:szCs w:val="22"/>
          <w:lang w:val="mt-MT"/>
        </w:rPr>
        <w:t xml:space="preserve">3, 5.7%) tal-pazjenti fil-grupp </w:t>
      </w:r>
      <w:r w:rsidR="000D16B8" w:rsidRPr="004E4D58">
        <w:rPr>
          <w:rFonts w:eastAsia="SimSun"/>
          <w:sz w:val="22"/>
          <w:szCs w:val="22"/>
          <w:lang w:val="mt-MT"/>
        </w:rPr>
        <w:t>ta’</w:t>
      </w:r>
      <w:r w:rsidR="008A0689" w:rsidRPr="004E4D58">
        <w:rPr>
          <w:rFonts w:eastAsia="SimSun"/>
          <w:sz w:val="22"/>
          <w:szCs w:val="22"/>
          <w:lang w:val="mt-MT"/>
        </w:rPr>
        <w:t xml:space="preserve"> BAT.</w:t>
      </w:r>
      <w:r w:rsidR="00914306" w:rsidRPr="004E4D58">
        <w:rPr>
          <w:rFonts w:eastAsia="SimSun"/>
          <w:sz w:val="22"/>
          <w:szCs w:val="22"/>
          <w:lang w:val="mt-MT"/>
        </w:rPr>
        <w:t xml:space="preserve"> </w:t>
      </w:r>
      <w:r w:rsidR="007B1B6A" w:rsidRPr="004E4D58">
        <w:rPr>
          <w:rFonts w:eastAsia="SimSun"/>
          <w:sz w:val="22"/>
          <w:szCs w:val="22"/>
          <w:lang w:val="mt-MT"/>
        </w:rPr>
        <w:t>M</w:t>
      </w:r>
      <w:r w:rsidR="008A0689" w:rsidRPr="004E4D58">
        <w:rPr>
          <w:rFonts w:eastAsia="SimSun"/>
          <w:sz w:val="22"/>
          <w:szCs w:val="22"/>
          <w:lang w:val="mt-MT"/>
        </w:rPr>
        <w:t>atul il-</w:t>
      </w:r>
      <w:r w:rsidR="008A0689" w:rsidRPr="004E4D58">
        <w:rPr>
          <w:rFonts w:eastAsia="SimSun"/>
          <w:i/>
          <w:iCs/>
          <w:sz w:val="22"/>
          <w:szCs w:val="22"/>
          <w:lang w:val="mt-MT"/>
        </w:rPr>
        <w:t>perjodu estiż ta’ follow-up</w:t>
      </w:r>
      <w:r w:rsidR="008A0689" w:rsidRPr="004E4D58">
        <w:rPr>
          <w:rFonts w:eastAsia="SimSun"/>
          <w:sz w:val="22"/>
          <w:szCs w:val="22"/>
          <w:lang w:val="mt-MT"/>
        </w:rPr>
        <w:t xml:space="preserve"> tal-pazjenti ttrattati b’ruxolitinib, infezzjonijiet fil-passaġġ urinarju u bil-virus tal-BK kienu rrappurtati f’9.3% (grad </w:t>
      </w:r>
      <w:r w:rsidR="00114CFC" w:rsidRPr="004E4D58">
        <w:rPr>
          <w:bCs/>
          <w:sz w:val="22"/>
          <w:szCs w:val="22"/>
          <w:lang w:val="mt-MT"/>
        </w:rPr>
        <w:t>≥</w:t>
      </w:r>
      <w:r w:rsidR="008A0689" w:rsidRPr="004E4D58">
        <w:rPr>
          <w:rFonts w:eastAsia="SimSun"/>
          <w:sz w:val="22"/>
          <w:szCs w:val="22"/>
          <w:lang w:val="mt-MT"/>
        </w:rPr>
        <w:t xml:space="preserve">3, 1.3%) u f’4.9% (grad </w:t>
      </w:r>
      <w:r w:rsidR="00114CFC" w:rsidRPr="004E4D58">
        <w:rPr>
          <w:bCs/>
          <w:sz w:val="22"/>
          <w:szCs w:val="22"/>
          <w:lang w:val="mt-MT"/>
        </w:rPr>
        <w:t>≥</w:t>
      </w:r>
      <w:r w:rsidR="008A0689" w:rsidRPr="004E4D58">
        <w:rPr>
          <w:rFonts w:eastAsia="SimSun"/>
          <w:sz w:val="22"/>
          <w:szCs w:val="22"/>
          <w:lang w:val="mt-MT"/>
        </w:rPr>
        <w:t>3, 0.4%) tal-pazjenti, rispettivament. Infezzjonijiet b’CMV u episodji ta’ sepsi</w:t>
      </w:r>
      <w:r w:rsidR="00C66242" w:rsidRPr="004E4D58">
        <w:rPr>
          <w:rFonts w:eastAsia="SimSun"/>
          <w:sz w:val="22"/>
          <w:szCs w:val="22"/>
          <w:lang w:val="mt-MT"/>
        </w:rPr>
        <w:t>s</w:t>
      </w:r>
      <w:r w:rsidR="008A0689" w:rsidRPr="004E4D58">
        <w:rPr>
          <w:rFonts w:eastAsia="SimSun"/>
          <w:sz w:val="22"/>
          <w:szCs w:val="22"/>
          <w:lang w:val="mt-MT"/>
        </w:rPr>
        <w:t xml:space="preserve"> kienu rrappurtati fi 8.8% (grad </w:t>
      </w:r>
      <w:r w:rsidR="00114CFC" w:rsidRPr="004E4D58">
        <w:rPr>
          <w:bCs/>
          <w:sz w:val="22"/>
          <w:szCs w:val="22"/>
          <w:lang w:val="mt-MT"/>
        </w:rPr>
        <w:t>≥</w:t>
      </w:r>
      <w:r w:rsidR="008A0689" w:rsidRPr="004E4D58">
        <w:rPr>
          <w:rFonts w:eastAsia="SimSun"/>
          <w:sz w:val="22"/>
          <w:szCs w:val="22"/>
          <w:lang w:val="mt-MT"/>
        </w:rPr>
        <w:t xml:space="preserve">3, 1.3%) u fi 3.5% (grad </w:t>
      </w:r>
      <w:r w:rsidR="00114CFC" w:rsidRPr="004E4D58">
        <w:rPr>
          <w:bCs/>
          <w:sz w:val="22"/>
          <w:szCs w:val="22"/>
          <w:lang w:val="mt-MT"/>
        </w:rPr>
        <w:t>≥</w:t>
      </w:r>
      <w:r w:rsidR="008A0689" w:rsidRPr="004E4D58">
        <w:rPr>
          <w:rFonts w:eastAsia="SimSun"/>
          <w:sz w:val="22"/>
          <w:szCs w:val="22"/>
          <w:lang w:val="mt-MT"/>
        </w:rPr>
        <w:t>3, 3.5%) tal-pazjenti, rispettivament.</w:t>
      </w:r>
      <w:r w:rsidR="00452890" w:rsidRPr="004E4D58">
        <w:rPr>
          <w:rFonts w:eastAsia="SimSun"/>
          <w:sz w:val="22"/>
          <w:szCs w:val="22"/>
          <w:lang w:val="mt-MT"/>
        </w:rPr>
        <w:t xml:space="preserve"> </w:t>
      </w:r>
      <w:r w:rsidR="00357F99" w:rsidRPr="004E4D58">
        <w:rPr>
          <w:rFonts w:eastAsia="SimSun"/>
          <w:sz w:val="22"/>
          <w:szCs w:val="22"/>
          <w:lang w:val="mt-MT"/>
        </w:rPr>
        <w:t>F’pazjenti pedjatriċi b’GvHD kronik</w:t>
      </w:r>
      <w:r w:rsidR="00873FAB" w:rsidRPr="004E4D58">
        <w:rPr>
          <w:rFonts w:eastAsia="SimSun"/>
          <w:sz w:val="22"/>
          <w:szCs w:val="22"/>
          <w:lang w:val="mt-MT"/>
        </w:rPr>
        <w:t>a</w:t>
      </w:r>
      <w:r w:rsidR="00357F99" w:rsidRPr="004E4D58">
        <w:rPr>
          <w:rFonts w:eastAsia="SimSun"/>
          <w:sz w:val="22"/>
          <w:szCs w:val="22"/>
          <w:lang w:val="mt-MT"/>
        </w:rPr>
        <w:t xml:space="preserve">, kienu rrappurtati infezzjonijiet fil-passaġġ urinarju f’5.5% (grad 3, 1.8%) tal-pazjenti u </w:t>
      </w:r>
      <w:r w:rsidR="00D64324" w:rsidRPr="004E4D58">
        <w:rPr>
          <w:rFonts w:eastAsia="SimSun"/>
          <w:sz w:val="22"/>
          <w:szCs w:val="22"/>
          <w:lang w:val="mt-MT"/>
        </w:rPr>
        <w:t xml:space="preserve">kienet irrappurtata </w:t>
      </w:r>
      <w:r w:rsidR="00357F99" w:rsidRPr="004E4D58">
        <w:rPr>
          <w:rFonts w:eastAsia="SimSun"/>
          <w:sz w:val="22"/>
          <w:szCs w:val="22"/>
          <w:lang w:val="mt-MT"/>
        </w:rPr>
        <w:t>infezzjoni bil-virus BK</w:t>
      </w:r>
      <w:r w:rsidR="00D64324" w:rsidRPr="004E4D58">
        <w:rPr>
          <w:rFonts w:eastAsia="SimSun"/>
          <w:sz w:val="22"/>
          <w:szCs w:val="22"/>
          <w:lang w:val="mt-MT"/>
        </w:rPr>
        <w:t xml:space="preserve"> f’1.8% (ebda grad </w:t>
      </w:r>
      <w:r w:rsidR="00854177" w:rsidRPr="004E4D58">
        <w:rPr>
          <w:sz w:val="22"/>
          <w:szCs w:val="22"/>
          <w:lang w:val="mt-MT"/>
        </w:rPr>
        <w:t>≥3) tal-pazjenti. Seħħew infezzjonijiet b’CMV f’7.3% (ebda grad ≥3) tal-pazjenti</w:t>
      </w:r>
      <w:r w:rsidR="00452890" w:rsidRPr="004E4D58">
        <w:rPr>
          <w:rFonts w:eastAsia="SimSun"/>
          <w:sz w:val="22"/>
          <w:szCs w:val="22"/>
          <w:lang w:val="mt-MT"/>
        </w:rPr>
        <w:t>.</w:t>
      </w:r>
    </w:p>
    <w:p w14:paraId="6C47AA08" w14:textId="77777777" w:rsidR="008A0689" w:rsidRPr="004E4D58" w:rsidRDefault="008A0689" w:rsidP="00BE3791">
      <w:pPr>
        <w:pStyle w:val="Text"/>
        <w:spacing w:before="0"/>
        <w:jc w:val="left"/>
        <w:rPr>
          <w:sz w:val="22"/>
          <w:szCs w:val="22"/>
          <w:lang w:val="mt-MT"/>
        </w:rPr>
      </w:pPr>
    </w:p>
    <w:p w14:paraId="4695F1C3" w14:textId="0824952E" w:rsidR="00D735A3" w:rsidRPr="004E4D58" w:rsidRDefault="005011D8" w:rsidP="00BE3791">
      <w:pPr>
        <w:pStyle w:val="Text"/>
        <w:keepNext/>
        <w:spacing w:before="0"/>
        <w:jc w:val="left"/>
        <w:rPr>
          <w:i/>
          <w:sz w:val="22"/>
          <w:szCs w:val="22"/>
          <w:u w:val="single"/>
          <w:lang w:val="mt-MT"/>
        </w:rPr>
      </w:pPr>
      <w:r w:rsidRPr="004E4D58">
        <w:rPr>
          <w:i/>
          <w:sz w:val="22"/>
          <w:szCs w:val="22"/>
          <w:u w:val="single"/>
          <w:lang w:val="mt-MT"/>
        </w:rPr>
        <w:t>Lipasi</w:t>
      </w:r>
      <w:r w:rsidR="00D735A3" w:rsidRPr="004E4D58">
        <w:rPr>
          <w:i/>
          <w:sz w:val="22"/>
          <w:szCs w:val="22"/>
          <w:u w:val="single"/>
          <w:lang w:val="mt-MT"/>
        </w:rPr>
        <w:t xml:space="preserve"> għoli</w:t>
      </w:r>
    </w:p>
    <w:p w14:paraId="62CBE964" w14:textId="191DABF5" w:rsidR="00D735A3" w:rsidRPr="004E4D58" w:rsidRDefault="00D735A3" w:rsidP="00BE3791">
      <w:pPr>
        <w:pStyle w:val="Text"/>
        <w:spacing w:before="0"/>
        <w:jc w:val="left"/>
        <w:rPr>
          <w:sz w:val="22"/>
          <w:szCs w:val="22"/>
          <w:lang w:val="mt-MT"/>
        </w:rPr>
      </w:pPr>
      <w:r w:rsidRPr="004E4D58">
        <w:rPr>
          <w:sz w:val="22"/>
          <w:szCs w:val="22"/>
          <w:lang w:val="mt-MT"/>
        </w:rPr>
        <w:t xml:space="preserve">Matul il-perjodu randomizzat tal-istudju RESPONSE, il-valuri ta’ </w:t>
      </w:r>
      <w:r w:rsidR="005011D8" w:rsidRPr="004E4D58">
        <w:rPr>
          <w:sz w:val="22"/>
          <w:szCs w:val="22"/>
          <w:lang w:val="mt-MT"/>
        </w:rPr>
        <w:t>lipasi</w:t>
      </w:r>
      <w:r w:rsidRPr="004E4D58">
        <w:rPr>
          <w:sz w:val="22"/>
          <w:szCs w:val="22"/>
          <w:lang w:val="mt-MT"/>
        </w:rPr>
        <w:t xml:space="preserve"> marru l-aktar għall-agħar fost il-grupp mogħti ruxolitinib imqabbel mal-grupp ta’ kontroll, primarjament minħabba d-differenzi fost </w:t>
      </w:r>
      <w:r w:rsidR="000D066D" w:rsidRPr="004E4D58">
        <w:rPr>
          <w:sz w:val="22"/>
          <w:szCs w:val="22"/>
          <w:lang w:val="mt-MT"/>
        </w:rPr>
        <w:t>i</w:t>
      </w:r>
      <w:r w:rsidRPr="004E4D58">
        <w:rPr>
          <w:sz w:val="22"/>
          <w:szCs w:val="22"/>
          <w:lang w:val="mt-MT"/>
        </w:rPr>
        <w:t>ż-żiediet ta’ grad 1 (18.2% vs 8.1%). Iż-żidiet ta’ grad </w:t>
      </w:r>
      <w:r w:rsidRPr="004E4D58">
        <w:rPr>
          <w:sz w:val="22"/>
          <w:szCs w:val="22"/>
          <w:u w:val="single"/>
          <w:lang w:val="mt-MT"/>
        </w:rPr>
        <w:t>&gt;</w:t>
      </w:r>
      <w:r w:rsidRPr="004E4D58">
        <w:rPr>
          <w:sz w:val="22"/>
          <w:szCs w:val="22"/>
          <w:lang w:val="mt-MT"/>
        </w:rPr>
        <w:t>2 kienu jixxiebhu bejn il-gruppi ta’ trattament. F’RESPONSE 2, il-frekwenzi tqabblu bejn il-grupp mogħti ruxolitinib u l-grupp ta’ kontroll (10.8% vs 8%). Matul il-perjodu twil ta’ follow-up fl-istudji f’fażi 3 fuq pazjenti b’PV, 7.4% u 0.9% tal-pazjenti rrappurtaw żidiet tal-valuri tal-</w:t>
      </w:r>
      <w:r w:rsidR="005011D8" w:rsidRPr="004E4D58">
        <w:rPr>
          <w:sz w:val="22"/>
          <w:szCs w:val="22"/>
          <w:lang w:val="mt-MT"/>
        </w:rPr>
        <w:t>lipasi</w:t>
      </w:r>
      <w:r w:rsidRPr="004E4D58">
        <w:rPr>
          <w:sz w:val="22"/>
          <w:szCs w:val="22"/>
          <w:lang w:val="mt-MT"/>
        </w:rPr>
        <w:t xml:space="preserve"> għal grad 3 u grad 4. Ma kenux irrappurtati fl-istess ħin sinjali u sintomi ta’ pankreatite </w:t>
      </w:r>
      <w:r w:rsidR="00541F51" w:rsidRPr="004E4D58">
        <w:rPr>
          <w:sz w:val="22"/>
          <w:szCs w:val="22"/>
          <w:lang w:val="mt-MT"/>
        </w:rPr>
        <w:t xml:space="preserve">ma’ </w:t>
      </w:r>
      <w:r w:rsidRPr="004E4D58">
        <w:rPr>
          <w:sz w:val="22"/>
          <w:szCs w:val="22"/>
          <w:lang w:val="mt-MT"/>
        </w:rPr>
        <w:t xml:space="preserve">valuri għoljin ta’ </w:t>
      </w:r>
      <w:r w:rsidR="005011D8" w:rsidRPr="004E4D58">
        <w:rPr>
          <w:sz w:val="22"/>
          <w:szCs w:val="22"/>
          <w:lang w:val="mt-MT"/>
        </w:rPr>
        <w:t>lipasi</w:t>
      </w:r>
      <w:r w:rsidRPr="004E4D58">
        <w:rPr>
          <w:sz w:val="22"/>
          <w:szCs w:val="22"/>
          <w:lang w:val="mt-MT"/>
        </w:rPr>
        <w:t xml:space="preserve"> f’dawn il-pazjenti.</w:t>
      </w:r>
    </w:p>
    <w:p w14:paraId="07AA5F95" w14:textId="54869144" w:rsidR="00D735A3" w:rsidRPr="004E4D58" w:rsidRDefault="00D735A3" w:rsidP="00BE3791">
      <w:pPr>
        <w:pStyle w:val="Text"/>
        <w:spacing w:before="0"/>
        <w:jc w:val="left"/>
        <w:rPr>
          <w:sz w:val="22"/>
          <w:szCs w:val="22"/>
          <w:lang w:val="mt-MT"/>
        </w:rPr>
      </w:pPr>
    </w:p>
    <w:p w14:paraId="497FC328" w14:textId="29FC07E8" w:rsidR="00D735A3" w:rsidRPr="004E4D58" w:rsidRDefault="00D735A3" w:rsidP="00BE3791">
      <w:pPr>
        <w:pStyle w:val="Text"/>
        <w:spacing w:before="0"/>
        <w:jc w:val="left"/>
        <w:rPr>
          <w:sz w:val="22"/>
          <w:szCs w:val="22"/>
          <w:lang w:val="mt-MT"/>
        </w:rPr>
      </w:pPr>
      <w:r w:rsidRPr="004E4D58">
        <w:rPr>
          <w:sz w:val="22"/>
          <w:szCs w:val="22"/>
          <w:lang w:val="mt-MT"/>
        </w:rPr>
        <w:t>Waqt studji f’fażi 3 fost pazjenti b’MF, kienu rrappurtati valuri għolji</w:t>
      </w:r>
      <w:r w:rsidR="006A2435" w:rsidRPr="004E4D58">
        <w:rPr>
          <w:sz w:val="22"/>
          <w:szCs w:val="22"/>
          <w:lang w:val="mt-MT"/>
        </w:rPr>
        <w:t>n</w:t>
      </w:r>
      <w:r w:rsidRPr="004E4D58">
        <w:rPr>
          <w:sz w:val="22"/>
          <w:szCs w:val="22"/>
          <w:lang w:val="mt-MT"/>
        </w:rPr>
        <w:t xml:space="preserve"> ta’ </w:t>
      </w:r>
      <w:r w:rsidR="005011D8" w:rsidRPr="004E4D58">
        <w:rPr>
          <w:sz w:val="22"/>
          <w:szCs w:val="22"/>
          <w:lang w:val="mt-MT"/>
        </w:rPr>
        <w:t>lipasi</w:t>
      </w:r>
      <w:r w:rsidRPr="004E4D58">
        <w:rPr>
          <w:sz w:val="22"/>
          <w:szCs w:val="22"/>
          <w:lang w:val="mt-MT"/>
        </w:rPr>
        <w:t xml:space="preserve"> fi 18.7% u f’19.3% tal-pazjenti fil-gruppi mogħtija ruxolitinib imqabbel ma’ 16.6% u 14.0% tal-gruppi</w:t>
      </w:r>
      <w:r w:rsidR="00A4587A" w:rsidRPr="004E4D58">
        <w:rPr>
          <w:sz w:val="22"/>
          <w:szCs w:val="22"/>
          <w:lang w:val="mt-MT"/>
        </w:rPr>
        <w:t xml:space="preserve"> ta’ kontroll waqt l-istudji COMFORT-I u COMFORT-II, rispettivament. F’pazjenti b’valuri għoljin ta’ </w:t>
      </w:r>
      <w:r w:rsidR="005011D8" w:rsidRPr="004E4D58">
        <w:rPr>
          <w:sz w:val="22"/>
          <w:szCs w:val="22"/>
          <w:lang w:val="mt-MT"/>
        </w:rPr>
        <w:t>lipasi</w:t>
      </w:r>
      <w:r w:rsidR="00A4587A" w:rsidRPr="004E4D58">
        <w:rPr>
          <w:sz w:val="22"/>
          <w:szCs w:val="22"/>
          <w:lang w:val="mt-MT"/>
        </w:rPr>
        <w:t>, ma kenux irrappurtati fl-istess ħin sinjali u sintomi ta’ pankreatite.</w:t>
      </w:r>
    </w:p>
    <w:p w14:paraId="062EFE6E" w14:textId="77777777" w:rsidR="00E94DE5" w:rsidRPr="004E4D58" w:rsidRDefault="00E94DE5" w:rsidP="00BE3791">
      <w:pPr>
        <w:pStyle w:val="Text"/>
        <w:spacing w:before="0"/>
        <w:jc w:val="left"/>
        <w:rPr>
          <w:rFonts w:eastAsia="SimSun"/>
          <w:sz w:val="22"/>
          <w:szCs w:val="22"/>
          <w:lang w:val="mt-MT"/>
        </w:rPr>
      </w:pPr>
    </w:p>
    <w:p w14:paraId="53E36E18" w14:textId="696F5980" w:rsidR="00E94DE5" w:rsidRPr="004E4D58" w:rsidRDefault="00E94DE5" w:rsidP="00BE3791">
      <w:pPr>
        <w:pStyle w:val="Text"/>
        <w:spacing w:before="0"/>
        <w:jc w:val="left"/>
        <w:rPr>
          <w:rFonts w:eastAsia="SimSun"/>
          <w:sz w:val="22"/>
          <w:szCs w:val="22"/>
          <w:lang w:val="mt-MT"/>
        </w:rPr>
      </w:pPr>
      <w:r w:rsidRPr="004E4D58">
        <w:rPr>
          <w:rFonts w:eastAsia="SimSun"/>
          <w:sz w:val="22"/>
          <w:szCs w:val="22"/>
          <w:lang w:val="mt-MT"/>
        </w:rPr>
        <w:t>Matul il-</w:t>
      </w:r>
      <w:r w:rsidRPr="004E4D58">
        <w:rPr>
          <w:rFonts w:eastAsia="SimSun"/>
          <w:i/>
          <w:iCs/>
          <w:sz w:val="22"/>
          <w:szCs w:val="22"/>
          <w:lang w:val="mt-MT"/>
        </w:rPr>
        <w:t>perjodu komparattiv</w:t>
      </w:r>
      <w:r w:rsidRPr="004E4D58">
        <w:rPr>
          <w:rFonts w:eastAsia="SimSun"/>
          <w:sz w:val="22"/>
          <w:szCs w:val="22"/>
          <w:lang w:val="mt-MT"/>
        </w:rPr>
        <w:t xml:space="preserve"> tal-</w:t>
      </w:r>
      <w:r w:rsidR="008C585B" w:rsidRPr="004E4D58">
        <w:rPr>
          <w:rFonts w:eastAsia="SimSun"/>
          <w:sz w:val="22"/>
          <w:szCs w:val="22"/>
          <w:lang w:val="mt-MT"/>
        </w:rPr>
        <w:t>fażi 3 tal-</w:t>
      </w:r>
      <w:r w:rsidRPr="004E4D58">
        <w:rPr>
          <w:rFonts w:eastAsia="SimSun"/>
          <w:sz w:val="22"/>
          <w:szCs w:val="22"/>
          <w:lang w:val="mt-MT"/>
        </w:rPr>
        <w:t>istudj</w:t>
      </w:r>
      <w:r w:rsidR="00A259BA" w:rsidRPr="004E4D58">
        <w:rPr>
          <w:rFonts w:eastAsia="SimSun"/>
          <w:sz w:val="22"/>
          <w:szCs w:val="22"/>
          <w:lang w:val="mt-MT"/>
        </w:rPr>
        <w:t>u dwar pazjenti b’GvHD akuta</w:t>
      </w:r>
      <w:r w:rsidR="00CE5B3D" w:rsidRPr="004E4D58">
        <w:rPr>
          <w:rFonts w:eastAsia="SimSun"/>
          <w:sz w:val="22"/>
          <w:szCs w:val="22"/>
          <w:lang w:val="mt-MT"/>
        </w:rPr>
        <w:t xml:space="preserve"> (REACH</w:t>
      </w:r>
      <w:r w:rsidR="005C128A" w:rsidRPr="004E4D58">
        <w:rPr>
          <w:rFonts w:eastAsia="SimSun"/>
          <w:sz w:val="22"/>
          <w:szCs w:val="22"/>
          <w:lang w:val="mt-MT"/>
        </w:rPr>
        <w:t>2)</w:t>
      </w:r>
      <w:r w:rsidRPr="004E4D58">
        <w:rPr>
          <w:rFonts w:eastAsia="SimSun"/>
          <w:sz w:val="22"/>
          <w:szCs w:val="22"/>
          <w:lang w:val="mt-MT"/>
        </w:rPr>
        <w:t xml:space="preserve">, </w:t>
      </w:r>
      <w:r w:rsidR="00F226C5" w:rsidRPr="004E4D58">
        <w:rPr>
          <w:rFonts w:eastAsia="SimSun"/>
          <w:sz w:val="22"/>
          <w:szCs w:val="22"/>
          <w:lang w:val="mt-MT"/>
        </w:rPr>
        <w:t>riżultati</w:t>
      </w:r>
      <w:r w:rsidRPr="004E4D58">
        <w:rPr>
          <w:rFonts w:eastAsia="SimSun"/>
          <w:sz w:val="22"/>
          <w:szCs w:val="22"/>
          <w:lang w:val="mt-MT"/>
        </w:rPr>
        <w:t xml:space="preserve"> ġodda jew li marru għall-agħar tal-</w:t>
      </w:r>
      <w:r w:rsidR="005011D8" w:rsidRPr="004E4D58">
        <w:rPr>
          <w:rFonts w:eastAsia="SimSun"/>
          <w:sz w:val="22"/>
          <w:szCs w:val="22"/>
          <w:lang w:val="mt-MT"/>
        </w:rPr>
        <w:t>lipasi</w:t>
      </w:r>
      <w:r w:rsidRPr="004E4D58">
        <w:rPr>
          <w:rFonts w:eastAsia="SimSun"/>
          <w:sz w:val="22"/>
          <w:szCs w:val="22"/>
          <w:lang w:val="mt-MT"/>
        </w:rPr>
        <w:t xml:space="preserve"> kienu rrappurtati f’19.7% tal-pazjenti fil-grupp mogħti ruxolitinib imqabbel ma’ 12.5% tal-pazjenti fil-grupp ta’ BAT; iż-żidiet korrispondenti fi grad 3 (3.1% vs 5.1%) u grad 4 (0% vs 0.8%) kienu jixxiebhu. Matul il-</w:t>
      </w:r>
      <w:r w:rsidRPr="004E4D58">
        <w:rPr>
          <w:rFonts w:eastAsia="SimSun"/>
          <w:i/>
          <w:iCs/>
          <w:sz w:val="22"/>
          <w:szCs w:val="22"/>
          <w:lang w:val="mt-MT"/>
        </w:rPr>
        <w:t>perjodu estiż ta’ follow-up</w:t>
      </w:r>
      <w:r w:rsidRPr="004E4D58">
        <w:rPr>
          <w:rFonts w:eastAsia="SimSun"/>
          <w:sz w:val="22"/>
          <w:szCs w:val="22"/>
          <w:lang w:val="mt-MT"/>
        </w:rPr>
        <w:t xml:space="preserve"> tal-pazjenti ttrattati b’ruxolitinib, kienu rrappurtati żidiet fil-valuri tal-</w:t>
      </w:r>
      <w:r w:rsidR="005011D8" w:rsidRPr="004E4D58">
        <w:rPr>
          <w:rFonts w:eastAsia="SimSun"/>
          <w:sz w:val="22"/>
          <w:szCs w:val="22"/>
          <w:lang w:val="mt-MT"/>
        </w:rPr>
        <w:t>lipasi</w:t>
      </w:r>
      <w:r w:rsidRPr="004E4D58">
        <w:rPr>
          <w:rFonts w:eastAsia="SimSun"/>
          <w:sz w:val="22"/>
          <w:szCs w:val="22"/>
          <w:lang w:val="mt-MT"/>
        </w:rPr>
        <w:t xml:space="preserve"> fi 32.2% tal-pazjenti; grad 3 u 4 kienu rrappurtati fi 8.7% u 2.2% tal-pazjenti rispettivament.</w:t>
      </w:r>
      <w:r w:rsidR="00FF6327" w:rsidRPr="004E4D58">
        <w:rPr>
          <w:rFonts w:eastAsia="SimSun"/>
          <w:sz w:val="22"/>
          <w:szCs w:val="22"/>
          <w:lang w:val="mt-MT"/>
        </w:rPr>
        <w:t xml:space="preserve"> Kienet irrappurtata żieda fil-lipasi</w:t>
      </w:r>
      <w:r w:rsidR="00980CE0" w:rsidRPr="004E4D58">
        <w:rPr>
          <w:rFonts w:eastAsia="SimSun"/>
          <w:sz w:val="22"/>
          <w:szCs w:val="22"/>
          <w:lang w:val="mt-MT"/>
        </w:rPr>
        <w:t xml:space="preserve"> f’20.4% tal-pazjenti pedjatriċi (grad 3 u 4: 8.5% u 4.1%, rispettivament).</w:t>
      </w:r>
    </w:p>
    <w:p w14:paraId="57036808" w14:textId="77777777" w:rsidR="00E94DE5" w:rsidRPr="004E4D58" w:rsidRDefault="00E94DE5" w:rsidP="00BE3791">
      <w:pPr>
        <w:pStyle w:val="Text"/>
        <w:spacing w:before="0"/>
        <w:jc w:val="left"/>
        <w:rPr>
          <w:rFonts w:eastAsia="SimSun"/>
          <w:sz w:val="22"/>
          <w:szCs w:val="22"/>
          <w:lang w:val="mt-MT"/>
        </w:rPr>
      </w:pPr>
    </w:p>
    <w:p w14:paraId="38BAE887" w14:textId="1BC0DC43" w:rsidR="00E94DE5" w:rsidRPr="004E4D58" w:rsidRDefault="00E94DE5" w:rsidP="00BE3791">
      <w:pPr>
        <w:pStyle w:val="Text"/>
        <w:spacing w:before="0"/>
        <w:jc w:val="left"/>
        <w:rPr>
          <w:rFonts w:eastAsia="SimSun"/>
          <w:sz w:val="22"/>
          <w:szCs w:val="22"/>
          <w:lang w:val="mt-MT"/>
        </w:rPr>
      </w:pPr>
      <w:r w:rsidRPr="004E4D58">
        <w:rPr>
          <w:rFonts w:eastAsia="SimSun"/>
          <w:sz w:val="22"/>
          <w:szCs w:val="22"/>
          <w:lang w:val="mt-MT"/>
        </w:rPr>
        <w:lastRenderedPageBreak/>
        <w:t>Matul il-</w:t>
      </w:r>
      <w:r w:rsidRPr="004E4D58">
        <w:rPr>
          <w:rFonts w:eastAsia="SimSun"/>
          <w:i/>
          <w:iCs/>
          <w:sz w:val="22"/>
          <w:szCs w:val="22"/>
          <w:lang w:val="mt-MT"/>
        </w:rPr>
        <w:t>perjodu komparattiv</w:t>
      </w:r>
      <w:r w:rsidRPr="004E4D58">
        <w:rPr>
          <w:rFonts w:eastAsia="SimSun"/>
          <w:sz w:val="22"/>
          <w:szCs w:val="22"/>
          <w:lang w:val="mt-MT"/>
        </w:rPr>
        <w:t xml:space="preserve"> ta</w:t>
      </w:r>
      <w:r w:rsidR="008C585B" w:rsidRPr="004E4D58">
        <w:rPr>
          <w:rFonts w:eastAsia="SimSun"/>
          <w:sz w:val="22"/>
          <w:szCs w:val="22"/>
          <w:lang w:val="mt-MT"/>
        </w:rPr>
        <w:t>’ fażi 3 ta</w:t>
      </w:r>
      <w:r w:rsidRPr="004E4D58">
        <w:rPr>
          <w:rFonts w:eastAsia="SimSun"/>
          <w:sz w:val="22"/>
          <w:szCs w:val="22"/>
          <w:lang w:val="mt-MT"/>
        </w:rPr>
        <w:t>l-istudj</w:t>
      </w:r>
      <w:r w:rsidR="008C585B" w:rsidRPr="004E4D58">
        <w:rPr>
          <w:rFonts w:eastAsia="SimSun"/>
          <w:sz w:val="22"/>
          <w:szCs w:val="22"/>
          <w:lang w:val="mt-MT"/>
        </w:rPr>
        <w:t>u dwar pazjent</w:t>
      </w:r>
      <w:r w:rsidRPr="004E4D58">
        <w:rPr>
          <w:rFonts w:eastAsia="SimSun"/>
          <w:sz w:val="22"/>
          <w:szCs w:val="22"/>
          <w:lang w:val="mt-MT"/>
        </w:rPr>
        <w:t xml:space="preserve">i </w:t>
      </w:r>
      <w:r w:rsidR="008C585B" w:rsidRPr="004E4D58">
        <w:rPr>
          <w:rFonts w:eastAsia="SimSun"/>
          <w:sz w:val="22"/>
          <w:szCs w:val="22"/>
          <w:lang w:val="mt-MT"/>
        </w:rPr>
        <w:t xml:space="preserve">b’GvHD </w:t>
      </w:r>
      <w:r w:rsidR="00F226C5" w:rsidRPr="004E4D58">
        <w:rPr>
          <w:rFonts w:eastAsia="SimSun"/>
          <w:sz w:val="22"/>
          <w:szCs w:val="22"/>
          <w:lang w:val="mt-MT"/>
        </w:rPr>
        <w:t>kronika</w:t>
      </w:r>
      <w:r w:rsidR="00221540" w:rsidRPr="004E4D58">
        <w:rPr>
          <w:rFonts w:eastAsia="SimSun"/>
          <w:sz w:val="22"/>
          <w:szCs w:val="22"/>
          <w:lang w:val="mt-MT"/>
        </w:rPr>
        <w:t xml:space="preserve"> (REACH3)</w:t>
      </w:r>
      <w:r w:rsidRPr="004E4D58">
        <w:rPr>
          <w:rFonts w:eastAsia="SimSun"/>
          <w:sz w:val="22"/>
          <w:szCs w:val="22"/>
          <w:lang w:val="mt-MT"/>
        </w:rPr>
        <w:t xml:space="preserve">, </w:t>
      </w:r>
      <w:r w:rsidR="00F226C5" w:rsidRPr="004E4D58">
        <w:rPr>
          <w:rFonts w:eastAsia="SimSun"/>
          <w:sz w:val="22"/>
          <w:szCs w:val="22"/>
          <w:lang w:val="mt-MT"/>
        </w:rPr>
        <w:t xml:space="preserve">riżultati </w:t>
      </w:r>
      <w:r w:rsidRPr="004E4D58">
        <w:rPr>
          <w:rFonts w:eastAsia="SimSun"/>
          <w:sz w:val="22"/>
          <w:szCs w:val="22"/>
          <w:lang w:val="mt-MT"/>
        </w:rPr>
        <w:t>ġodda jew li marru għall-agħar tal-</w:t>
      </w:r>
      <w:r w:rsidR="005011D8" w:rsidRPr="004E4D58">
        <w:rPr>
          <w:rFonts w:eastAsia="SimSun"/>
          <w:sz w:val="22"/>
          <w:szCs w:val="22"/>
          <w:lang w:val="mt-MT"/>
        </w:rPr>
        <w:t>lipasi</w:t>
      </w:r>
      <w:r w:rsidRPr="004E4D58">
        <w:rPr>
          <w:rFonts w:eastAsia="SimSun"/>
          <w:sz w:val="22"/>
          <w:szCs w:val="22"/>
          <w:lang w:val="mt-MT"/>
        </w:rPr>
        <w:t xml:space="preserve"> kienu rrappurtati fi 32.1% tal-pazjenti fil-grupp mogħti ruxolitinib imqabbel ma’ 23.5% tal-pazjenti fil-grupp ta’ BAT; iż-żidiet korrispondenti fi grad 3 (10.6% vs 6.2%) u grad 4 (0.6% vs 0%) kienu jixxiebhu. Matul il-perjodu estiż ta’ follow-up tal-pazjenti ttrattati b’ruxolitinib, kienu rrappurtati żidiet fil-valuri tal-lipas f’35.9% tal-pazjenti; grad 3 u 4 kienu rrappurtati f’9.5% u 0.</w:t>
      </w:r>
      <w:r w:rsidR="00AA0151" w:rsidRPr="004E4D58">
        <w:rPr>
          <w:rFonts w:eastAsia="SimSun"/>
          <w:sz w:val="22"/>
          <w:szCs w:val="22"/>
          <w:lang w:val="mt-MT"/>
        </w:rPr>
        <w:t>4</w:t>
      </w:r>
      <w:r w:rsidRPr="004E4D58">
        <w:rPr>
          <w:rFonts w:eastAsia="SimSun"/>
          <w:sz w:val="22"/>
          <w:szCs w:val="22"/>
          <w:lang w:val="mt-MT"/>
        </w:rPr>
        <w:t>% tal-pazjenti rispettivament.</w:t>
      </w:r>
      <w:r w:rsidR="004625FF" w:rsidRPr="004E4D58">
        <w:rPr>
          <w:rFonts w:eastAsia="SimSun"/>
          <w:sz w:val="22"/>
          <w:szCs w:val="22"/>
          <w:lang w:val="mt-MT"/>
        </w:rPr>
        <w:t xml:space="preserve"> Kienet irrappurtata żieda fil-lipasi bi frekwenza aktar baxxa </w:t>
      </w:r>
      <w:r w:rsidR="00701768" w:rsidRPr="004E4D58">
        <w:rPr>
          <w:rFonts w:eastAsia="SimSun"/>
          <w:sz w:val="22"/>
          <w:szCs w:val="22"/>
          <w:lang w:val="mt-MT"/>
        </w:rPr>
        <w:t>(</w:t>
      </w:r>
      <w:r w:rsidR="004625FF" w:rsidRPr="004E4D58">
        <w:rPr>
          <w:rFonts w:eastAsia="SimSun"/>
          <w:sz w:val="22"/>
          <w:szCs w:val="22"/>
          <w:lang w:val="mt-MT"/>
        </w:rPr>
        <w:t>20.4%</w:t>
      </w:r>
      <w:r w:rsidR="00701768" w:rsidRPr="004E4D58">
        <w:rPr>
          <w:rFonts w:eastAsia="SimSun"/>
          <w:sz w:val="22"/>
          <w:szCs w:val="22"/>
          <w:lang w:val="mt-MT"/>
        </w:rPr>
        <w:t>, grad 3 u 4: 3.8% u 1.9%, rispettivament) f’</w:t>
      </w:r>
      <w:r w:rsidR="004625FF" w:rsidRPr="004E4D58">
        <w:rPr>
          <w:rFonts w:eastAsia="SimSun"/>
          <w:sz w:val="22"/>
          <w:szCs w:val="22"/>
          <w:lang w:val="mt-MT"/>
        </w:rPr>
        <w:t>pazjenti pedjatriċi.</w:t>
      </w:r>
    </w:p>
    <w:p w14:paraId="74F9A2DA" w14:textId="77777777" w:rsidR="005D4C93" w:rsidRPr="004E4D58" w:rsidRDefault="005D4C93" w:rsidP="00BE3791">
      <w:pPr>
        <w:pStyle w:val="Text"/>
        <w:spacing w:before="0"/>
        <w:jc w:val="left"/>
        <w:rPr>
          <w:sz w:val="22"/>
          <w:szCs w:val="22"/>
          <w:lang w:val="mt-MT"/>
        </w:rPr>
      </w:pPr>
    </w:p>
    <w:p w14:paraId="74F9A2DB" w14:textId="77777777" w:rsidR="005D4C93" w:rsidRPr="004E4D58" w:rsidRDefault="005D4C93" w:rsidP="00BE3791">
      <w:pPr>
        <w:pStyle w:val="Text"/>
        <w:keepNext/>
        <w:spacing w:before="0"/>
        <w:jc w:val="left"/>
        <w:rPr>
          <w:rFonts w:eastAsia="SimSun"/>
          <w:i/>
          <w:sz w:val="22"/>
          <w:szCs w:val="22"/>
          <w:u w:val="single"/>
          <w:lang w:val="mt-MT"/>
        </w:rPr>
      </w:pPr>
      <w:r w:rsidRPr="004E4D58">
        <w:rPr>
          <w:i/>
          <w:sz w:val="22"/>
          <w:szCs w:val="22"/>
          <w:u w:val="single"/>
          <w:lang w:val="mt-MT"/>
        </w:rPr>
        <w:t>Żieda fil-pressjoni sistolika tad-demm</w:t>
      </w:r>
    </w:p>
    <w:p w14:paraId="74F9A2DC" w14:textId="4C3976BF" w:rsidR="00E57BAB" w:rsidRPr="004E4D58" w:rsidRDefault="005D4C93" w:rsidP="00BE3791">
      <w:pPr>
        <w:pStyle w:val="Text"/>
        <w:spacing w:before="0"/>
        <w:jc w:val="left"/>
        <w:rPr>
          <w:rFonts w:eastAsia="SimSun"/>
          <w:sz w:val="22"/>
          <w:szCs w:val="22"/>
          <w:lang w:val="mt-MT"/>
        </w:rPr>
      </w:pPr>
      <w:r w:rsidRPr="004E4D58">
        <w:rPr>
          <w:rFonts w:eastAsia="SimSun"/>
          <w:sz w:val="22"/>
          <w:szCs w:val="22"/>
          <w:lang w:val="mt-MT"/>
        </w:rPr>
        <w:t>Waqt studji kliniċi pivotali f’fażi 3</w:t>
      </w:r>
      <w:r w:rsidR="0016053C" w:rsidRPr="004E4D58">
        <w:rPr>
          <w:rFonts w:eastAsia="SimSun"/>
          <w:sz w:val="22"/>
          <w:szCs w:val="22"/>
          <w:lang w:val="mt-MT"/>
        </w:rPr>
        <w:t xml:space="preserve"> fuq pazjenti b’MF</w:t>
      </w:r>
      <w:r w:rsidRPr="004E4D58">
        <w:rPr>
          <w:rFonts w:eastAsia="SimSun"/>
          <w:sz w:val="22"/>
          <w:szCs w:val="22"/>
          <w:lang w:val="mt-MT"/>
        </w:rPr>
        <w:t xml:space="preserve"> kien hemm żieda fil-pressjoni sistolika tad-demm ta’ 20 mmHg jew aktar mil-linja bażi f’31.5% tal-pazjenti f’mill-inqas viżta waħda mqabbla ma’ 19.5% tal-pazjenti </w:t>
      </w:r>
      <w:r w:rsidR="00864CCF" w:rsidRPr="004E4D58">
        <w:rPr>
          <w:rFonts w:eastAsia="SimSun"/>
          <w:sz w:val="22"/>
          <w:szCs w:val="22"/>
          <w:lang w:val="mt-MT"/>
        </w:rPr>
        <w:t>mogħtija trattament i</w:t>
      </w:r>
      <w:r w:rsidRPr="004E4D58">
        <w:rPr>
          <w:rFonts w:eastAsia="SimSun"/>
          <w:sz w:val="22"/>
          <w:szCs w:val="22"/>
          <w:lang w:val="mt-MT"/>
        </w:rPr>
        <w:t>kkontrollat</w:t>
      </w:r>
      <w:r w:rsidR="00864CCF" w:rsidRPr="004E4D58">
        <w:rPr>
          <w:rFonts w:eastAsia="SimSun"/>
          <w:sz w:val="22"/>
          <w:szCs w:val="22"/>
          <w:lang w:val="mt-MT"/>
        </w:rPr>
        <w:t>. Iż-żieda medja f’COMFORT</w:t>
      </w:r>
      <w:r w:rsidR="00B76EA8" w:rsidRPr="004E4D58">
        <w:rPr>
          <w:rFonts w:eastAsia="SimSun"/>
          <w:sz w:val="22"/>
          <w:szCs w:val="22"/>
          <w:lang w:val="mt-MT"/>
        </w:rPr>
        <w:t>-</w:t>
      </w:r>
      <w:r w:rsidR="00864CCF" w:rsidRPr="004E4D58">
        <w:rPr>
          <w:rFonts w:eastAsia="SimSun"/>
          <w:sz w:val="22"/>
          <w:szCs w:val="22"/>
          <w:lang w:val="mt-MT"/>
        </w:rPr>
        <w:t xml:space="preserve">I </w:t>
      </w:r>
      <w:r w:rsidR="00BB3CDE" w:rsidRPr="004E4D58">
        <w:rPr>
          <w:rFonts w:eastAsia="SimSun"/>
          <w:sz w:val="22"/>
          <w:szCs w:val="22"/>
          <w:lang w:val="mt-MT"/>
        </w:rPr>
        <w:t xml:space="preserve">(pazjenti b’MF) </w:t>
      </w:r>
      <w:r w:rsidR="00864CCF" w:rsidRPr="004E4D58">
        <w:rPr>
          <w:rFonts w:eastAsia="SimSun"/>
          <w:sz w:val="22"/>
          <w:szCs w:val="22"/>
          <w:lang w:val="mt-MT"/>
        </w:rPr>
        <w:t>mil-linja bażi fil-BP sistolika kienet ta' 0</w:t>
      </w:r>
      <w:r w:rsidR="001223BE" w:rsidRPr="004E4D58">
        <w:rPr>
          <w:rFonts w:eastAsia="SimSun"/>
          <w:sz w:val="22"/>
          <w:szCs w:val="22"/>
          <w:lang w:val="mt-MT"/>
        </w:rPr>
        <w:t xml:space="preserve"> sa </w:t>
      </w:r>
      <w:r w:rsidR="00864CCF" w:rsidRPr="004E4D58">
        <w:rPr>
          <w:rFonts w:eastAsia="SimSun"/>
          <w:sz w:val="22"/>
          <w:szCs w:val="22"/>
          <w:lang w:val="mt-MT"/>
        </w:rPr>
        <w:t>2 mmHg b'</w:t>
      </w:r>
      <w:r w:rsidR="00606968" w:rsidRPr="004E4D58">
        <w:rPr>
          <w:rFonts w:eastAsia="SimSun"/>
          <w:sz w:val="22"/>
          <w:szCs w:val="22"/>
          <w:lang w:val="mt-MT"/>
        </w:rPr>
        <w:t>ruxolitinib</w:t>
      </w:r>
      <w:r w:rsidR="00864CCF" w:rsidRPr="004E4D58">
        <w:rPr>
          <w:rFonts w:eastAsia="SimSun"/>
          <w:sz w:val="22"/>
          <w:szCs w:val="22"/>
          <w:lang w:val="mt-MT"/>
        </w:rPr>
        <w:t xml:space="preserve"> kontra tnaqqis ta' 2</w:t>
      </w:r>
      <w:r w:rsidR="001223BE" w:rsidRPr="004E4D58">
        <w:rPr>
          <w:rFonts w:eastAsia="SimSun"/>
          <w:sz w:val="22"/>
          <w:szCs w:val="22"/>
          <w:lang w:val="mt-MT"/>
        </w:rPr>
        <w:t xml:space="preserve"> sa </w:t>
      </w:r>
      <w:r w:rsidR="00864CCF" w:rsidRPr="004E4D58">
        <w:rPr>
          <w:rFonts w:eastAsia="SimSun"/>
          <w:sz w:val="22"/>
          <w:szCs w:val="22"/>
          <w:lang w:val="mt-MT"/>
        </w:rPr>
        <w:t>5 mmHg fil-grupp mogħti l-plaċebo. Il-valuri medji f'COMFORT</w:t>
      </w:r>
      <w:r w:rsidR="00B76EA8" w:rsidRPr="004E4D58">
        <w:rPr>
          <w:rFonts w:eastAsia="SimSun"/>
          <w:sz w:val="22"/>
          <w:szCs w:val="22"/>
          <w:lang w:val="mt-MT"/>
        </w:rPr>
        <w:t>-</w:t>
      </w:r>
      <w:r w:rsidR="00864CCF" w:rsidRPr="004E4D58">
        <w:rPr>
          <w:rFonts w:eastAsia="SimSun"/>
          <w:sz w:val="22"/>
          <w:szCs w:val="22"/>
          <w:lang w:val="mt-MT"/>
        </w:rPr>
        <w:t xml:space="preserve">II urew ftit differenza bejn il-pazjenti </w:t>
      </w:r>
      <w:r w:rsidR="000A0DE6" w:rsidRPr="004E4D58">
        <w:rPr>
          <w:rFonts w:eastAsia="SimSun"/>
          <w:sz w:val="22"/>
          <w:szCs w:val="22"/>
          <w:lang w:val="mt-MT"/>
        </w:rPr>
        <w:t xml:space="preserve">b’MF </w:t>
      </w:r>
      <w:r w:rsidR="007E20B3">
        <w:rPr>
          <w:rFonts w:eastAsia="SimSun"/>
          <w:sz w:val="22"/>
          <w:szCs w:val="22"/>
          <w:lang w:val="mt-MT"/>
        </w:rPr>
        <w:t>tratta</w:t>
      </w:r>
      <w:r w:rsidR="00864CCF" w:rsidRPr="004E4D58">
        <w:rPr>
          <w:rFonts w:eastAsia="SimSun"/>
          <w:sz w:val="22"/>
          <w:szCs w:val="22"/>
          <w:lang w:val="mt-MT"/>
        </w:rPr>
        <w:t>ti b’ruxolitinib u dawk mogħtija trattament ikkontrollat.</w:t>
      </w:r>
    </w:p>
    <w:p w14:paraId="74F9A2DD" w14:textId="77777777" w:rsidR="000A0DE6" w:rsidRPr="004E4D58" w:rsidRDefault="000A0DE6" w:rsidP="00BE3791">
      <w:pPr>
        <w:pStyle w:val="Text"/>
        <w:spacing w:before="0"/>
        <w:jc w:val="left"/>
        <w:rPr>
          <w:rFonts w:eastAsia="SimSun"/>
          <w:sz w:val="22"/>
          <w:szCs w:val="22"/>
          <w:lang w:val="mt-MT"/>
        </w:rPr>
      </w:pPr>
    </w:p>
    <w:p w14:paraId="74F9A2DE" w14:textId="4D2A5F0D" w:rsidR="000A0DE6" w:rsidRPr="004E4D58" w:rsidRDefault="00671FDD" w:rsidP="00BE3791">
      <w:pPr>
        <w:pStyle w:val="Text"/>
        <w:spacing w:before="0"/>
        <w:jc w:val="left"/>
        <w:rPr>
          <w:rFonts w:eastAsia="SimSun"/>
          <w:sz w:val="22"/>
          <w:szCs w:val="22"/>
          <w:lang w:val="mt-MT"/>
        </w:rPr>
      </w:pPr>
      <w:r w:rsidRPr="004E4D58">
        <w:rPr>
          <w:sz w:val="22"/>
          <w:szCs w:val="22"/>
          <w:lang w:val="mt-MT"/>
        </w:rPr>
        <w:t>Fil-perjodu randomizzat tal-istudju pivotali fuq pazjenti b’MF, il-medja tal-pressjoni sistolika tad-demm żdiedet b’0.65 mmHg fi</w:t>
      </w:r>
      <w:r w:rsidR="007E20B3">
        <w:rPr>
          <w:sz w:val="22"/>
          <w:szCs w:val="22"/>
          <w:lang w:val="mt-MT"/>
        </w:rPr>
        <w:t>t</w:t>
      </w:r>
      <w:r w:rsidRPr="004E4D58">
        <w:rPr>
          <w:sz w:val="22"/>
          <w:szCs w:val="22"/>
          <w:lang w:val="mt-MT"/>
        </w:rPr>
        <w:t>-</w:t>
      </w:r>
      <w:r w:rsidR="007E20B3">
        <w:rPr>
          <w:sz w:val="22"/>
          <w:szCs w:val="22"/>
          <w:lang w:val="mt-MT"/>
        </w:rPr>
        <w:t>trattament</w:t>
      </w:r>
      <w:r w:rsidR="007E20B3" w:rsidRPr="004E4D58">
        <w:rPr>
          <w:sz w:val="22"/>
          <w:szCs w:val="22"/>
          <w:lang w:val="mt-MT"/>
        </w:rPr>
        <w:t xml:space="preserve"> </w:t>
      </w:r>
      <w:r w:rsidRPr="004E4D58">
        <w:rPr>
          <w:sz w:val="22"/>
          <w:szCs w:val="22"/>
          <w:lang w:val="mt-MT"/>
        </w:rPr>
        <w:t>b’</w:t>
      </w:r>
      <w:r w:rsidR="00606968" w:rsidRPr="004E4D58">
        <w:rPr>
          <w:sz w:val="22"/>
          <w:szCs w:val="22"/>
          <w:lang w:val="mt-MT"/>
        </w:rPr>
        <w:t>ruxolitinib</w:t>
      </w:r>
      <w:r w:rsidRPr="004E4D58">
        <w:rPr>
          <w:sz w:val="22"/>
          <w:szCs w:val="22"/>
          <w:lang w:val="mt-MT"/>
        </w:rPr>
        <w:t xml:space="preserve"> kontra tnaqqis ta’ 2 mmHg fi</w:t>
      </w:r>
      <w:r w:rsidR="007E20B3">
        <w:rPr>
          <w:sz w:val="22"/>
          <w:szCs w:val="22"/>
          <w:lang w:val="mt-MT"/>
        </w:rPr>
        <w:t>t</w:t>
      </w:r>
      <w:r w:rsidRPr="004E4D58">
        <w:rPr>
          <w:sz w:val="22"/>
          <w:szCs w:val="22"/>
          <w:lang w:val="mt-MT"/>
        </w:rPr>
        <w:t>-</w:t>
      </w:r>
      <w:r w:rsidR="007E20B3">
        <w:rPr>
          <w:sz w:val="22"/>
          <w:szCs w:val="22"/>
          <w:lang w:val="mt-MT"/>
        </w:rPr>
        <w:t>trattament</w:t>
      </w:r>
      <w:r w:rsidR="007E20B3" w:rsidRPr="004E4D58">
        <w:rPr>
          <w:sz w:val="22"/>
          <w:szCs w:val="22"/>
          <w:lang w:val="mt-MT"/>
        </w:rPr>
        <w:t xml:space="preserve"> </w:t>
      </w:r>
      <w:r w:rsidRPr="004E4D58">
        <w:rPr>
          <w:sz w:val="22"/>
          <w:szCs w:val="22"/>
          <w:lang w:val="mt-MT"/>
        </w:rPr>
        <w:t>b’BAT.</w:t>
      </w:r>
    </w:p>
    <w:p w14:paraId="74F9A2DF" w14:textId="0DC44FF7" w:rsidR="009A1C5B" w:rsidRPr="004E4D58" w:rsidRDefault="009A1C5B" w:rsidP="00BE3791">
      <w:pPr>
        <w:autoSpaceDE w:val="0"/>
        <w:autoSpaceDN w:val="0"/>
        <w:adjustRightInd w:val="0"/>
        <w:spacing w:line="240" w:lineRule="auto"/>
        <w:jc w:val="both"/>
        <w:rPr>
          <w:color w:val="000000"/>
          <w:szCs w:val="22"/>
          <w:u w:val="single"/>
        </w:rPr>
      </w:pPr>
    </w:p>
    <w:p w14:paraId="59175DA0" w14:textId="77777777" w:rsidR="00000086" w:rsidRPr="004E4D58" w:rsidRDefault="00000086" w:rsidP="00BE3791">
      <w:pPr>
        <w:keepNext/>
        <w:autoSpaceDE w:val="0"/>
        <w:autoSpaceDN w:val="0"/>
        <w:adjustRightInd w:val="0"/>
        <w:spacing w:line="240" w:lineRule="auto"/>
        <w:jc w:val="both"/>
        <w:rPr>
          <w:color w:val="000000"/>
          <w:szCs w:val="22"/>
          <w:u w:val="single"/>
        </w:rPr>
      </w:pPr>
      <w:r w:rsidRPr="004E4D58">
        <w:rPr>
          <w:color w:val="000000"/>
          <w:szCs w:val="22"/>
          <w:u w:val="single"/>
        </w:rPr>
        <w:t>Popolazzjonijiet speċjali</w:t>
      </w:r>
    </w:p>
    <w:p w14:paraId="751EE59A" w14:textId="77777777" w:rsidR="005D4DD0" w:rsidRPr="004E4D58" w:rsidRDefault="005D4DD0" w:rsidP="00BE3791">
      <w:pPr>
        <w:keepNext/>
        <w:autoSpaceDE w:val="0"/>
        <w:autoSpaceDN w:val="0"/>
        <w:adjustRightInd w:val="0"/>
        <w:spacing w:line="240" w:lineRule="auto"/>
        <w:jc w:val="both"/>
        <w:rPr>
          <w:color w:val="000000"/>
          <w:szCs w:val="22"/>
        </w:rPr>
      </w:pPr>
    </w:p>
    <w:p w14:paraId="3F3C77FE" w14:textId="08E87684" w:rsidR="001B0DAE" w:rsidRPr="004E4D58" w:rsidRDefault="001B0DAE" w:rsidP="00BE3791">
      <w:pPr>
        <w:keepNext/>
        <w:autoSpaceDE w:val="0"/>
        <w:autoSpaceDN w:val="0"/>
        <w:adjustRightInd w:val="0"/>
        <w:spacing w:line="240" w:lineRule="auto"/>
        <w:jc w:val="both"/>
        <w:rPr>
          <w:color w:val="000000"/>
          <w:szCs w:val="22"/>
          <w:u w:val="single"/>
        </w:rPr>
      </w:pPr>
      <w:r w:rsidRPr="004E4D58">
        <w:rPr>
          <w:i/>
          <w:iCs/>
          <w:color w:val="000000"/>
          <w:szCs w:val="22"/>
          <w:u w:val="single"/>
        </w:rPr>
        <w:t>Pazjenti pedjatriċi</w:t>
      </w:r>
    </w:p>
    <w:p w14:paraId="59C56778" w14:textId="209F1DB5" w:rsidR="001F2A8B" w:rsidRPr="004E4D58" w:rsidRDefault="001F2A8B" w:rsidP="00BE3791">
      <w:pPr>
        <w:tabs>
          <w:tab w:val="clear" w:pos="567"/>
        </w:tabs>
        <w:spacing w:line="240" w:lineRule="auto"/>
        <w:rPr>
          <w:szCs w:val="22"/>
        </w:rPr>
      </w:pPr>
      <w:r w:rsidRPr="004E4D58">
        <w:rPr>
          <w:szCs w:val="22"/>
        </w:rPr>
        <w:t xml:space="preserve">Total ta’ </w:t>
      </w:r>
      <w:r w:rsidR="00F15107" w:rsidRPr="004E4D58">
        <w:rPr>
          <w:szCs w:val="22"/>
        </w:rPr>
        <w:t>106 </w:t>
      </w:r>
      <w:r w:rsidRPr="004E4D58">
        <w:rPr>
          <w:szCs w:val="22"/>
        </w:rPr>
        <w:t>pazjent</w:t>
      </w:r>
      <w:r w:rsidR="00A93ADC" w:rsidRPr="004E4D58">
        <w:rPr>
          <w:szCs w:val="22"/>
        </w:rPr>
        <w:t>i</w:t>
      </w:r>
      <w:r w:rsidRPr="004E4D58">
        <w:rPr>
          <w:szCs w:val="22"/>
        </w:rPr>
        <w:t xml:space="preserve"> minn </w:t>
      </w:r>
      <w:r w:rsidR="000A1263" w:rsidRPr="004E4D58">
        <w:rPr>
          <w:szCs w:val="22"/>
        </w:rPr>
        <w:t xml:space="preserve">sentejn </w:t>
      </w:r>
      <w:r w:rsidRPr="004E4D58">
        <w:rPr>
          <w:szCs w:val="22"/>
        </w:rPr>
        <w:t>sa &lt;18-il sena b’GvHD</w:t>
      </w:r>
      <w:r w:rsidR="00432BF1" w:rsidRPr="004E4D58">
        <w:rPr>
          <w:szCs w:val="22"/>
        </w:rPr>
        <w:t xml:space="preserve"> kienu analizzati dwar </w:t>
      </w:r>
      <w:r w:rsidRPr="004E4D58">
        <w:rPr>
          <w:szCs w:val="22"/>
        </w:rPr>
        <w:t>is-sigurtà</w:t>
      </w:r>
      <w:r w:rsidR="00432BF1" w:rsidRPr="004E4D58">
        <w:rPr>
          <w:szCs w:val="22"/>
        </w:rPr>
        <w:t xml:space="preserve">: </w:t>
      </w:r>
      <w:r w:rsidR="00D95CBD" w:rsidRPr="004E4D58">
        <w:rPr>
          <w:szCs w:val="22"/>
        </w:rPr>
        <w:t>51</w:t>
      </w:r>
      <w:r w:rsidR="00432BF1" w:rsidRPr="004E4D58">
        <w:rPr>
          <w:szCs w:val="22"/>
        </w:rPr>
        <w:t xml:space="preserve"> pazjent </w:t>
      </w:r>
      <w:r w:rsidR="00485921" w:rsidRPr="004E4D58">
        <w:rPr>
          <w:szCs w:val="22"/>
        </w:rPr>
        <w:t>(45 pazjent f’REACH4 u 6 pazjenti f’REACH2) fi studji dwar GvHD akuta u 55 pazjent (45 pazjent f’REACH5 u 10 pazjenti f’REACH3) fi studji dwar GvHD kronika. Il-profil ta’ sigurtà osservat f’pazjenti pedjatriċi mogħtija trattament b’ruxolitinib kien simili għal dak osservat f’pazjenti adulti</w:t>
      </w:r>
      <w:r w:rsidRPr="004E4D58">
        <w:rPr>
          <w:szCs w:val="22"/>
        </w:rPr>
        <w:t>.</w:t>
      </w:r>
    </w:p>
    <w:p w14:paraId="02285BC7" w14:textId="129E5C34" w:rsidR="00AB7918" w:rsidRPr="004E4D58" w:rsidRDefault="00AB7918" w:rsidP="00BE3791">
      <w:pPr>
        <w:tabs>
          <w:tab w:val="clear" w:pos="567"/>
        </w:tabs>
        <w:spacing w:line="240" w:lineRule="auto"/>
        <w:rPr>
          <w:szCs w:val="22"/>
        </w:rPr>
      </w:pPr>
    </w:p>
    <w:p w14:paraId="604401BE" w14:textId="6674788A" w:rsidR="00AB7918" w:rsidRPr="00AF3040" w:rsidRDefault="00AB7918" w:rsidP="00BE3791">
      <w:pPr>
        <w:keepNext/>
        <w:tabs>
          <w:tab w:val="clear" w:pos="567"/>
        </w:tabs>
        <w:spacing w:line="240" w:lineRule="auto"/>
        <w:rPr>
          <w:szCs w:val="22"/>
          <w:u w:val="single"/>
        </w:rPr>
      </w:pPr>
      <w:r w:rsidRPr="00AF3040">
        <w:rPr>
          <w:i/>
          <w:iCs/>
          <w:szCs w:val="22"/>
          <w:u w:val="single"/>
        </w:rPr>
        <w:t>Anzjani</w:t>
      </w:r>
    </w:p>
    <w:p w14:paraId="1D413242" w14:textId="1E5225C6" w:rsidR="00AB7918" w:rsidRPr="004E4D58" w:rsidRDefault="00AB7918" w:rsidP="00BE3791">
      <w:pPr>
        <w:tabs>
          <w:tab w:val="clear" w:pos="567"/>
        </w:tabs>
        <w:spacing w:line="240" w:lineRule="auto"/>
        <w:rPr>
          <w:szCs w:val="22"/>
        </w:rPr>
      </w:pPr>
      <w:r w:rsidRPr="004E4D58">
        <w:rPr>
          <w:szCs w:val="22"/>
        </w:rPr>
        <w:t xml:space="preserve">Total ta’ 29 pazjent fl-istudju REACH2 u 25 pazjent f’REACH3 li kellhom &gt;65 sena u ttrattati b’ruxolitinib kienu analizzati dwar is-sigurtà. Kollox ma’ kollox, ma kienu identifikati l-ebda </w:t>
      </w:r>
      <w:r w:rsidR="00332830" w:rsidRPr="004E4D58">
        <w:rPr>
          <w:szCs w:val="22"/>
        </w:rPr>
        <w:t xml:space="preserve">problemi ġodda dwar is-sigurtà u l-profil ta’ sigurtà f’pazjenti ta’ &gt;65 sena </w:t>
      </w:r>
      <w:r w:rsidR="0091654C" w:rsidRPr="004E4D58">
        <w:rPr>
          <w:szCs w:val="22"/>
        </w:rPr>
        <w:t>hi ġeneralment konsistenti ma’ dik ta’ pazjenti li għandhom bejn 18</w:t>
      </w:r>
      <w:r w:rsidR="002D342E" w:rsidRPr="004E4D58">
        <w:rPr>
          <w:szCs w:val="22"/>
        </w:rPr>
        <w:t xml:space="preserve"> sa </w:t>
      </w:r>
      <w:r w:rsidR="0091654C" w:rsidRPr="004E4D58">
        <w:rPr>
          <w:szCs w:val="22"/>
        </w:rPr>
        <w:t>25 sena.</w:t>
      </w:r>
    </w:p>
    <w:p w14:paraId="15A7FF08" w14:textId="77777777" w:rsidR="001B0DAE" w:rsidRPr="004E4D58" w:rsidRDefault="001B0DAE" w:rsidP="00BE3791">
      <w:pPr>
        <w:autoSpaceDE w:val="0"/>
        <w:autoSpaceDN w:val="0"/>
        <w:adjustRightInd w:val="0"/>
        <w:spacing w:line="240" w:lineRule="auto"/>
        <w:jc w:val="both"/>
        <w:rPr>
          <w:color w:val="000000"/>
          <w:szCs w:val="22"/>
          <w:u w:val="single"/>
        </w:rPr>
      </w:pPr>
    </w:p>
    <w:p w14:paraId="74F9A2E0" w14:textId="77777777" w:rsidR="009A1C5B" w:rsidRPr="004E4D58" w:rsidRDefault="009A1C5B" w:rsidP="00BE3791">
      <w:pPr>
        <w:keepNext/>
        <w:autoSpaceDE w:val="0"/>
        <w:autoSpaceDN w:val="0"/>
        <w:adjustRightInd w:val="0"/>
        <w:spacing w:line="240" w:lineRule="auto"/>
        <w:jc w:val="both"/>
        <w:rPr>
          <w:color w:val="000000"/>
          <w:szCs w:val="22"/>
          <w:u w:val="single"/>
        </w:rPr>
      </w:pPr>
      <w:r w:rsidRPr="004E4D58">
        <w:rPr>
          <w:color w:val="000000"/>
          <w:szCs w:val="22"/>
          <w:u w:val="single"/>
        </w:rPr>
        <w:t>Rappurtar ta’ reazzjonijiet avversi suspettati</w:t>
      </w:r>
    </w:p>
    <w:p w14:paraId="74F9A2E1" w14:textId="77777777" w:rsidR="00C45D7F" w:rsidRPr="004E4D58" w:rsidRDefault="00C45D7F" w:rsidP="00BE3791">
      <w:pPr>
        <w:keepNext/>
        <w:spacing w:line="240" w:lineRule="auto"/>
        <w:rPr>
          <w:color w:val="000000"/>
          <w:szCs w:val="22"/>
        </w:rPr>
      </w:pPr>
    </w:p>
    <w:p w14:paraId="74F9A2E2" w14:textId="72632C24" w:rsidR="009A1C5B" w:rsidRPr="004E4D58" w:rsidRDefault="009A1C5B" w:rsidP="00BE3791">
      <w:pPr>
        <w:spacing w:line="240" w:lineRule="auto"/>
        <w:rPr>
          <w:color w:val="000000"/>
          <w:szCs w:val="22"/>
        </w:rPr>
      </w:pPr>
      <w:r w:rsidRPr="004E4D58">
        <w:rPr>
          <w:color w:val="000000"/>
          <w:szCs w:val="22"/>
        </w:rPr>
        <w:t xml:space="preserve">Huwa importanti li jiġu rrappurtati reazzjonijiet avversi suspettati wara l-awtorizzazzjoni tal-prodott mediċinali. Dan jippermetti monitoraġġ kontinwu tal-bilanċ bejn il-benefiċċju u r-riskju tal-prodott mediċinali. Il-professjonisti </w:t>
      </w:r>
      <w:r w:rsidR="00606968" w:rsidRPr="004E4D58">
        <w:rPr>
          <w:color w:val="000000"/>
          <w:szCs w:val="22"/>
        </w:rPr>
        <w:t>tal</w:t>
      </w:r>
      <w:r w:rsidRPr="004E4D58">
        <w:rPr>
          <w:color w:val="000000"/>
          <w:szCs w:val="22"/>
        </w:rPr>
        <w:t xml:space="preserve">-kura tas-saħħa huma mitluba jirrappurtaw kwalunkwe reazzjoni avversa suspettata permezz </w:t>
      </w:r>
      <w:r w:rsidRPr="004E4D58">
        <w:rPr>
          <w:color w:val="000000"/>
          <w:szCs w:val="22"/>
          <w:shd w:val="clear" w:color="auto" w:fill="D9D9D9"/>
        </w:rPr>
        <w:t>tas-sistema ta’ rappurtar nazzjonali mni</w:t>
      </w:r>
      <w:r w:rsidRPr="004E4D58">
        <w:rPr>
          <w:szCs w:val="22"/>
          <w:shd w:val="clear" w:color="auto" w:fill="D9D9D9"/>
        </w:rPr>
        <w:t>żż</w:t>
      </w:r>
      <w:r w:rsidRPr="004E4D58">
        <w:rPr>
          <w:color w:val="000000"/>
          <w:szCs w:val="22"/>
          <w:shd w:val="clear" w:color="auto" w:fill="D9D9D9"/>
        </w:rPr>
        <w:t>la f’</w:t>
      </w:r>
      <w:hyperlink r:id="rId9" w:history="1">
        <w:r w:rsidRPr="004E4D58">
          <w:rPr>
            <w:rStyle w:val="Hyperlink"/>
            <w:shd w:val="clear" w:color="auto" w:fill="D9D9D9"/>
          </w:rPr>
          <w:t>Appendiċi V</w:t>
        </w:r>
      </w:hyperlink>
      <w:r w:rsidRPr="004E4D58">
        <w:rPr>
          <w:color w:val="000000"/>
          <w:szCs w:val="22"/>
        </w:rPr>
        <w:t>.</w:t>
      </w:r>
    </w:p>
    <w:p w14:paraId="74F9A2E3" w14:textId="77777777" w:rsidR="00864CCF" w:rsidRPr="004E4D58" w:rsidRDefault="00864CCF" w:rsidP="00BE3791">
      <w:pPr>
        <w:pStyle w:val="Text"/>
        <w:spacing w:before="0"/>
        <w:jc w:val="left"/>
        <w:rPr>
          <w:rFonts w:eastAsia="SimSun"/>
          <w:sz w:val="22"/>
          <w:szCs w:val="22"/>
          <w:lang w:val="mt-MT"/>
        </w:rPr>
      </w:pPr>
    </w:p>
    <w:p w14:paraId="74F9A2E4" w14:textId="77777777" w:rsidR="00E57BAB" w:rsidRPr="004E4D58" w:rsidRDefault="00E57BAB" w:rsidP="00BE3791">
      <w:pPr>
        <w:keepNext/>
        <w:spacing w:line="240" w:lineRule="auto"/>
        <w:ind w:left="567" w:hanging="567"/>
        <w:rPr>
          <w:szCs w:val="22"/>
        </w:rPr>
      </w:pPr>
      <w:r w:rsidRPr="004E4D58">
        <w:rPr>
          <w:b/>
          <w:szCs w:val="22"/>
        </w:rPr>
        <w:t>4.9</w:t>
      </w:r>
      <w:r w:rsidRPr="004E4D58">
        <w:rPr>
          <w:b/>
          <w:szCs w:val="22"/>
        </w:rPr>
        <w:tab/>
        <w:t>Doża eċċessiva</w:t>
      </w:r>
    </w:p>
    <w:p w14:paraId="74F9A2E5" w14:textId="77777777" w:rsidR="00E57BAB" w:rsidRPr="004E4D58" w:rsidRDefault="00E57BAB" w:rsidP="00BE3791">
      <w:pPr>
        <w:keepNext/>
        <w:spacing w:line="240" w:lineRule="auto"/>
        <w:rPr>
          <w:szCs w:val="22"/>
        </w:rPr>
      </w:pPr>
    </w:p>
    <w:p w14:paraId="74F9A2E6"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M’hemmx antidotu magħruf f’każ ta’ doża eċċessiva ta’ Jakavi. Ingħataw dożi singoli sa 200 mg b’tollerrabbiltà akuta aċċettabbli. Dożi ripetuti ogħla minn dawk irrakkomandati huma assoċjati ma’ żieda fil-mjelosuppressjoni inkluż lewkopenijia, anemija u tromboċitopenija. Għandu jingħata trattament ta’ għajnuna xierqa.</w:t>
      </w:r>
    </w:p>
    <w:p w14:paraId="74F9A2E7" w14:textId="77777777" w:rsidR="00E57BAB" w:rsidRPr="004E4D58" w:rsidRDefault="00E57BAB" w:rsidP="00BE3791">
      <w:pPr>
        <w:pStyle w:val="Text"/>
        <w:spacing w:before="0"/>
        <w:jc w:val="left"/>
        <w:rPr>
          <w:rFonts w:eastAsia="SimSun"/>
          <w:sz w:val="22"/>
          <w:szCs w:val="22"/>
          <w:lang w:val="mt-MT"/>
        </w:rPr>
      </w:pPr>
    </w:p>
    <w:p w14:paraId="74F9A2E8"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Mhux mistenni li l-emodijaliżi ssaħħaħ l-eliminazzjoni ta’ ruxolitinib.</w:t>
      </w:r>
    </w:p>
    <w:p w14:paraId="74F9A2E9" w14:textId="77777777" w:rsidR="00E57BAB" w:rsidRPr="004E4D58" w:rsidRDefault="00E57BAB" w:rsidP="00BE3791">
      <w:pPr>
        <w:numPr>
          <w:ilvl w:val="12"/>
          <w:numId w:val="0"/>
        </w:numPr>
        <w:tabs>
          <w:tab w:val="clear" w:pos="567"/>
        </w:tabs>
        <w:spacing w:line="240" w:lineRule="auto"/>
        <w:ind w:right="-2"/>
        <w:rPr>
          <w:szCs w:val="22"/>
        </w:rPr>
      </w:pPr>
    </w:p>
    <w:p w14:paraId="74F9A2EA" w14:textId="77777777" w:rsidR="00E57BAB" w:rsidRPr="004E4D58" w:rsidRDefault="00E57BAB" w:rsidP="00BE3791">
      <w:pPr>
        <w:numPr>
          <w:ilvl w:val="12"/>
          <w:numId w:val="0"/>
        </w:numPr>
        <w:tabs>
          <w:tab w:val="clear" w:pos="567"/>
        </w:tabs>
        <w:spacing w:line="240" w:lineRule="auto"/>
        <w:ind w:right="-2"/>
        <w:rPr>
          <w:szCs w:val="22"/>
        </w:rPr>
      </w:pPr>
    </w:p>
    <w:p w14:paraId="74F9A2EB" w14:textId="77777777" w:rsidR="00E57BAB" w:rsidRPr="004E4D58" w:rsidRDefault="00E57BAB" w:rsidP="00BE3791">
      <w:pPr>
        <w:keepNext/>
        <w:spacing w:line="240" w:lineRule="auto"/>
        <w:ind w:left="567" w:hanging="567"/>
        <w:rPr>
          <w:b/>
          <w:szCs w:val="22"/>
        </w:rPr>
      </w:pPr>
      <w:r w:rsidRPr="004E4D58">
        <w:rPr>
          <w:b/>
          <w:szCs w:val="22"/>
        </w:rPr>
        <w:lastRenderedPageBreak/>
        <w:t>5.</w:t>
      </w:r>
      <w:r w:rsidRPr="004E4D58">
        <w:rPr>
          <w:b/>
          <w:szCs w:val="22"/>
        </w:rPr>
        <w:tab/>
        <w:t>PROPRJETAJIET FARMAKOLOĠIĊI</w:t>
      </w:r>
    </w:p>
    <w:p w14:paraId="74F9A2EC" w14:textId="77777777" w:rsidR="00E57BAB" w:rsidRPr="004E4D58" w:rsidRDefault="00E57BAB" w:rsidP="00BE3791">
      <w:pPr>
        <w:keepNext/>
        <w:numPr>
          <w:ilvl w:val="12"/>
          <w:numId w:val="0"/>
        </w:numPr>
        <w:tabs>
          <w:tab w:val="clear" w:pos="567"/>
        </w:tabs>
        <w:spacing w:line="240" w:lineRule="auto"/>
        <w:rPr>
          <w:szCs w:val="22"/>
        </w:rPr>
      </w:pPr>
    </w:p>
    <w:p w14:paraId="74F9A2ED" w14:textId="77777777" w:rsidR="00E57BAB" w:rsidRPr="004E4D58" w:rsidRDefault="00E57BAB" w:rsidP="00BE3791">
      <w:pPr>
        <w:keepNext/>
        <w:spacing w:line="240" w:lineRule="auto"/>
        <w:ind w:left="567" w:hanging="567"/>
        <w:rPr>
          <w:szCs w:val="22"/>
        </w:rPr>
      </w:pPr>
      <w:r w:rsidRPr="004E4D58">
        <w:rPr>
          <w:b/>
          <w:szCs w:val="22"/>
        </w:rPr>
        <w:t>5.1</w:t>
      </w:r>
      <w:r w:rsidRPr="004E4D58">
        <w:rPr>
          <w:b/>
          <w:szCs w:val="22"/>
        </w:rPr>
        <w:tab/>
        <w:t>Proprjetajiet farmakodinamiċi</w:t>
      </w:r>
    </w:p>
    <w:p w14:paraId="74F9A2EE" w14:textId="77777777" w:rsidR="00E57BAB" w:rsidRPr="004E4D58" w:rsidRDefault="00E57BAB" w:rsidP="00BE3791">
      <w:pPr>
        <w:keepNext/>
        <w:numPr>
          <w:ilvl w:val="12"/>
          <w:numId w:val="0"/>
        </w:numPr>
        <w:tabs>
          <w:tab w:val="clear" w:pos="567"/>
        </w:tabs>
        <w:spacing w:line="240" w:lineRule="auto"/>
        <w:ind w:right="-2"/>
        <w:rPr>
          <w:szCs w:val="22"/>
        </w:rPr>
      </w:pPr>
    </w:p>
    <w:p w14:paraId="74F9A2EF" w14:textId="7CCA6545" w:rsidR="00E57BAB" w:rsidRPr="004E4D58" w:rsidRDefault="00E57BAB" w:rsidP="00BE3791">
      <w:pPr>
        <w:keepNext/>
        <w:tabs>
          <w:tab w:val="clear" w:pos="567"/>
        </w:tabs>
        <w:spacing w:line="240" w:lineRule="auto"/>
        <w:rPr>
          <w:szCs w:val="22"/>
        </w:rPr>
      </w:pPr>
      <w:r w:rsidRPr="004E4D58">
        <w:rPr>
          <w:szCs w:val="22"/>
        </w:rPr>
        <w:t xml:space="preserve">Kategorija farmakoterapewtika: </w:t>
      </w:r>
      <w:r w:rsidR="00864CCF" w:rsidRPr="004E4D58">
        <w:rPr>
          <w:szCs w:val="22"/>
        </w:rPr>
        <w:t>Aġenti antineoplastiċi, i</w:t>
      </w:r>
      <w:r w:rsidRPr="004E4D58">
        <w:rPr>
          <w:szCs w:val="22"/>
        </w:rPr>
        <w:t xml:space="preserve">nibituri tal-proteina tal-kinasi, Kodiċi ATC: </w:t>
      </w:r>
      <w:bookmarkStart w:id="14" w:name="_Hlk78535255"/>
      <w:r w:rsidR="000F54CE" w:rsidRPr="004E4D58">
        <w:rPr>
          <w:szCs w:val="22"/>
        </w:rPr>
        <w:t>L01EJ01</w:t>
      </w:r>
      <w:bookmarkEnd w:id="14"/>
    </w:p>
    <w:p w14:paraId="74F9A2F0" w14:textId="77777777" w:rsidR="00E57BAB" w:rsidRPr="004E4D58" w:rsidRDefault="00E57BAB" w:rsidP="00BE3791">
      <w:pPr>
        <w:keepNext/>
        <w:numPr>
          <w:ilvl w:val="12"/>
          <w:numId w:val="0"/>
        </w:numPr>
        <w:tabs>
          <w:tab w:val="clear" w:pos="567"/>
        </w:tabs>
        <w:spacing w:line="240" w:lineRule="auto"/>
        <w:ind w:right="-2"/>
        <w:rPr>
          <w:szCs w:val="22"/>
        </w:rPr>
      </w:pPr>
    </w:p>
    <w:p w14:paraId="74F9A2F1" w14:textId="77777777" w:rsidR="00E57BAB" w:rsidRPr="004E4D58" w:rsidRDefault="00E57BAB" w:rsidP="00BE3791">
      <w:pPr>
        <w:pStyle w:val="Text"/>
        <w:keepNext/>
        <w:spacing w:before="0"/>
        <w:jc w:val="left"/>
        <w:rPr>
          <w:rFonts w:eastAsia="SimSun"/>
          <w:sz w:val="22"/>
          <w:szCs w:val="22"/>
          <w:u w:val="single"/>
          <w:lang w:val="mt-MT"/>
        </w:rPr>
      </w:pPr>
      <w:r w:rsidRPr="004E4D58">
        <w:rPr>
          <w:sz w:val="22"/>
          <w:szCs w:val="22"/>
          <w:u w:val="single"/>
          <w:lang w:val="mt-MT"/>
        </w:rPr>
        <w:t>Mekkaniżmu ta’ azzjoni</w:t>
      </w:r>
    </w:p>
    <w:p w14:paraId="74F9A2F2" w14:textId="77777777" w:rsidR="00A6112A" w:rsidRPr="004E4D58" w:rsidRDefault="00A6112A" w:rsidP="00BE3791">
      <w:pPr>
        <w:keepNext/>
        <w:numPr>
          <w:ilvl w:val="12"/>
          <w:numId w:val="0"/>
        </w:numPr>
        <w:tabs>
          <w:tab w:val="clear" w:pos="567"/>
        </w:tabs>
        <w:spacing w:line="240" w:lineRule="auto"/>
        <w:ind w:right="-2"/>
        <w:rPr>
          <w:szCs w:val="22"/>
        </w:rPr>
      </w:pPr>
    </w:p>
    <w:p w14:paraId="74F9A2F3" w14:textId="77777777" w:rsidR="00E57BAB" w:rsidRPr="004E4D58" w:rsidRDefault="00E57BAB" w:rsidP="00BE3791">
      <w:pPr>
        <w:numPr>
          <w:ilvl w:val="12"/>
          <w:numId w:val="0"/>
        </w:numPr>
        <w:tabs>
          <w:tab w:val="clear" w:pos="567"/>
        </w:tabs>
        <w:spacing w:line="240" w:lineRule="auto"/>
        <w:ind w:right="-2"/>
        <w:rPr>
          <w:szCs w:val="22"/>
        </w:rPr>
      </w:pPr>
      <w:r w:rsidRPr="004E4D58">
        <w:rPr>
          <w:szCs w:val="22"/>
        </w:rPr>
        <w:t>Ruxolitinib hu inibitur selettiv ta’ Kinasi Assoċjat ma' Janus (JAKs) JAK1 u JAK2 (valuri IC</w:t>
      </w:r>
      <w:r w:rsidRPr="004E4D58">
        <w:rPr>
          <w:szCs w:val="22"/>
          <w:vertAlign w:val="subscript"/>
        </w:rPr>
        <w:t xml:space="preserve">50 </w:t>
      </w:r>
      <w:r w:rsidRPr="004E4D58">
        <w:rPr>
          <w:szCs w:val="22"/>
        </w:rPr>
        <w:t>ta’ 3.3 nM u 2.8 nM għall-enzimi JAK1 u JAK2, rispettivament). Dawn joħolqu medjazzjoni bejn is-sinjali ta’ numru ta’ ċitokini u l-fatturi tat-tkabbir li huma importanti għall-funzjoni tal-ematopojeżi u tas-sistema immuna.</w:t>
      </w:r>
    </w:p>
    <w:p w14:paraId="74F9A2F4" w14:textId="77777777" w:rsidR="00E57BAB" w:rsidRPr="004E4D58" w:rsidRDefault="00E57BAB" w:rsidP="00BE3791">
      <w:pPr>
        <w:numPr>
          <w:ilvl w:val="12"/>
          <w:numId w:val="0"/>
        </w:numPr>
        <w:tabs>
          <w:tab w:val="clear" w:pos="567"/>
        </w:tabs>
        <w:spacing w:line="240" w:lineRule="auto"/>
        <w:ind w:right="-2"/>
        <w:rPr>
          <w:szCs w:val="22"/>
        </w:rPr>
      </w:pPr>
    </w:p>
    <w:p w14:paraId="74F9A2F5" w14:textId="77777777" w:rsidR="00E57BAB" w:rsidRPr="004E4D58" w:rsidRDefault="0071697B" w:rsidP="00BE3791">
      <w:pPr>
        <w:numPr>
          <w:ilvl w:val="12"/>
          <w:numId w:val="0"/>
        </w:numPr>
        <w:tabs>
          <w:tab w:val="clear" w:pos="567"/>
        </w:tabs>
        <w:spacing w:line="240" w:lineRule="auto"/>
        <w:ind w:right="-2"/>
        <w:rPr>
          <w:szCs w:val="22"/>
        </w:rPr>
      </w:pPr>
      <w:r w:rsidRPr="004E4D58">
        <w:rPr>
          <w:szCs w:val="22"/>
        </w:rPr>
        <w:t>MF</w:t>
      </w:r>
      <w:r w:rsidR="00E57BAB" w:rsidRPr="004E4D58">
        <w:rPr>
          <w:szCs w:val="22"/>
        </w:rPr>
        <w:t xml:space="preserve"> </w:t>
      </w:r>
      <w:r w:rsidR="00C020BF" w:rsidRPr="004E4D58">
        <w:rPr>
          <w:szCs w:val="22"/>
        </w:rPr>
        <w:t xml:space="preserve">u </w:t>
      </w:r>
      <w:r w:rsidRPr="004E4D58">
        <w:rPr>
          <w:szCs w:val="22"/>
        </w:rPr>
        <w:t>PV</w:t>
      </w:r>
      <w:r w:rsidR="00C020BF" w:rsidRPr="004E4D58">
        <w:rPr>
          <w:szCs w:val="22"/>
        </w:rPr>
        <w:t xml:space="preserve"> huma</w:t>
      </w:r>
      <w:r w:rsidR="00E57BAB" w:rsidRPr="004E4D58">
        <w:rPr>
          <w:szCs w:val="22"/>
        </w:rPr>
        <w:t xml:space="preserve"> neoplażm</w:t>
      </w:r>
      <w:r w:rsidR="00C020BF" w:rsidRPr="004E4D58">
        <w:rPr>
          <w:szCs w:val="22"/>
        </w:rPr>
        <w:t>i</w:t>
      </w:r>
      <w:r w:rsidR="00E57BAB" w:rsidRPr="004E4D58">
        <w:rPr>
          <w:szCs w:val="22"/>
        </w:rPr>
        <w:t xml:space="preserve"> mjeloproliferattiv</w:t>
      </w:r>
      <w:r w:rsidR="00C020BF" w:rsidRPr="004E4D58">
        <w:rPr>
          <w:szCs w:val="22"/>
        </w:rPr>
        <w:t>i</w:t>
      </w:r>
      <w:r w:rsidR="00E57BAB" w:rsidRPr="004E4D58">
        <w:rPr>
          <w:szCs w:val="22"/>
        </w:rPr>
        <w:t xml:space="preserve"> magħrufa li h</w:t>
      </w:r>
      <w:r w:rsidR="00C020BF" w:rsidRPr="004E4D58">
        <w:rPr>
          <w:szCs w:val="22"/>
        </w:rPr>
        <w:t>uma</w:t>
      </w:r>
      <w:r w:rsidR="00E57BAB" w:rsidRPr="004E4D58">
        <w:rPr>
          <w:szCs w:val="22"/>
        </w:rPr>
        <w:t xml:space="preserve"> assoċjat</w:t>
      </w:r>
      <w:r w:rsidR="00C020BF" w:rsidRPr="004E4D58">
        <w:rPr>
          <w:szCs w:val="22"/>
        </w:rPr>
        <w:t>i</w:t>
      </w:r>
      <w:r w:rsidR="00E57BAB" w:rsidRPr="004E4D58">
        <w:rPr>
          <w:szCs w:val="22"/>
        </w:rPr>
        <w:t xml:space="preserve"> ma’ disregulazzjoni tas-sinjali ta’ JAK1 u JAK2. Hu maħsub li l-bażi għal din id-disregulazzjoni tinkludi livelli għolja ta’ ċitokini ċirkulatorji li jattivaw il-mogħdija ta’ JAK-STAT, il-mutazzjonijiet tal-kisba tal-funzjoni bħalma huma JAK2V617F, u t-trażżin ta’ mekkaniżmi regulatorji negattivi. Pazjenti b</w:t>
      </w:r>
      <w:r w:rsidR="00C020BF" w:rsidRPr="004E4D58">
        <w:rPr>
          <w:szCs w:val="22"/>
        </w:rPr>
        <w:t>’MF</w:t>
      </w:r>
      <w:r w:rsidR="00E57BAB" w:rsidRPr="004E4D58">
        <w:rPr>
          <w:szCs w:val="22"/>
        </w:rPr>
        <w:t xml:space="preserve"> juru sinjali ta’ disregulazzjoni ta’ JAK indipendentament mill-istat ta’ mutazzjoni ta’ JAK2V617F.</w:t>
      </w:r>
      <w:r w:rsidR="00C020BF" w:rsidRPr="004E4D58">
        <w:rPr>
          <w:szCs w:val="22"/>
        </w:rPr>
        <w:t xml:space="preserve"> Mutazzjonijiet ta’ attivazzjoni f’</w:t>
      </w:r>
      <w:r w:rsidR="00C020BF" w:rsidRPr="004E4D58">
        <w:rPr>
          <w:iCs/>
          <w:szCs w:val="22"/>
        </w:rPr>
        <w:t>JAK2 (V617F jew exon 12) jinstabu f’&gt;95% tal-pazjenti b’PV.</w:t>
      </w:r>
    </w:p>
    <w:p w14:paraId="74F9A2F6" w14:textId="77777777" w:rsidR="00E57BAB" w:rsidRPr="004E4D58" w:rsidRDefault="00E57BAB" w:rsidP="00BE3791">
      <w:pPr>
        <w:numPr>
          <w:ilvl w:val="12"/>
          <w:numId w:val="0"/>
        </w:numPr>
        <w:tabs>
          <w:tab w:val="clear" w:pos="567"/>
        </w:tabs>
        <w:spacing w:line="240" w:lineRule="auto"/>
        <w:ind w:right="-2"/>
        <w:rPr>
          <w:szCs w:val="22"/>
        </w:rPr>
      </w:pPr>
    </w:p>
    <w:p w14:paraId="74F9A2F7" w14:textId="2EA8B28A" w:rsidR="00E57BAB" w:rsidRPr="004E4D58" w:rsidRDefault="00E57BAB" w:rsidP="00BE3791">
      <w:pPr>
        <w:numPr>
          <w:ilvl w:val="12"/>
          <w:numId w:val="0"/>
        </w:numPr>
        <w:tabs>
          <w:tab w:val="clear" w:pos="567"/>
        </w:tabs>
        <w:spacing w:line="240" w:lineRule="auto"/>
        <w:ind w:right="-2"/>
        <w:rPr>
          <w:szCs w:val="22"/>
        </w:rPr>
      </w:pPr>
      <w:r w:rsidRPr="004E4D58">
        <w:rPr>
          <w:szCs w:val="22"/>
        </w:rPr>
        <w:t>Ruxolitinib jinibixxi s-sinjali ta’ JAK-STAT u l-proliferazzjoni taċ-</w:t>
      </w:r>
      <w:r w:rsidR="004645EF" w:rsidRPr="004E4D58">
        <w:rPr>
          <w:szCs w:val="22"/>
        </w:rPr>
        <w:t>ċellula</w:t>
      </w:r>
      <w:r w:rsidRPr="004E4D58">
        <w:rPr>
          <w:szCs w:val="22"/>
        </w:rPr>
        <w:t xml:space="preserve"> ta’ mudelli ċellulari dipendenti miċ-ċitokina ta' tumuri malinni ematoloġiċi, kif ukoll ta' </w:t>
      </w:r>
      <w:r w:rsidR="004645EF" w:rsidRPr="004E4D58">
        <w:rPr>
          <w:szCs w:val="22"/>
        </w:rPr>
        <w:t>ċelluli</w:t>
      </w:r>
      <w:r w:rsidRPr="004E4D58">
        <w:rPr>
          <w:szCs w:val="22"/>
        </w:rPr>
        <w:t xml:space="preserve"> Ba/F3 li jispiċċaw indipendenti miċ-ċitokina billi jesebixxu l-proteina mibdula JAK2V617F, b’IC</w:t>
      </w:r>
      <w:r w:rsidRPr="004E4D58">
        <w:rPr>
          <w:szCs w:val="22"/>
          <w:vertAlign w:val="subscript"/>
        </w:rPr>
        <w:t>50</w:t>
      </w:r>
      <w:r w:rsidRPr="004E4D58">
        <w:rPr>
          <w:szCs w:val="22"/>
        </w:rPr>
        <w:t xml:space="preserve"> mifrux fuq 80</w:t>
      </w:r>
      <w:r w:rsidR="006D5F7E" w:rsidRPr="004E4D58">
        <w:rPr>
          <w:szCs w:val="22"/>
        </w:rPr>
        <w:t xml:space="preserve"> sa </w:t>
      </w:r>
      <w:r w:rsidRPr="004E4D58">
        <w:rPr>
          <w:szCs w:val="22"/>
        </w:rPr>
        <w:t>320 nM.</w:t>
      </w:r>
    </w:p>
    <w:p w14:paraId="750852A8" w14:textId="0DFEDE4C" w:rsidR="000D16B8" w:rsidRPr="004E4D58" w:rsidRDefault="000D16B8" w:rsidP="00BE3791">
      <w:pPr>
        <w:numPr>
          <w:ilvl w:val="12"/>
          <w:numId w:val="0"/>
        </w:numPr>
        <w:tabs>
          <w:tab w:val="clear" w:pos="567"/>
        </w:tabs>
        <w:spacing w:line="240" w:lineRule="auto"/>
        <w:ind w:right="-2"/>
        <w:rPr>
          <w:szCs w:val="22"/>
        </w:rPr>
      </w:pPr>
    </w:p>
    <w:p w14:paraId="6D500942" w14:textId="71DC2EB9" w:rsidR="000D16B8" w:rsidRPr="004E4D58" w:rsidRDefault="000D16B8" w:rsidP="00BE3791">
      <w:pPr>
        <w:numPr>
          <w:ilvl w:val="12"/>
          <w:numId w:val="0"/>
        </w:numPr>
        <w:tabs>
          <w:tab w:val="clear" w:pos="567"/>
        </w:tabs>
        <w:spacing w:line="240" w:lineRule="auto"/>
        <w:ind w:right="-2"/>
        <w:rPr>
          <w:szCs w:val="22"/>
        </w:rPr>
      </w:pPr>
      <w:r w:rsidRPr="004E4D58">
        <w:rPr>
          <w:szCs w:val="22"/>
        </w:rPr>
        <w:t>Il-mogħdijiet tas-sinjali ta’ JAK-STAT għandhom sehem biex jirregolaw l-iżvilupp, il-proliferazzjoni, u l-attivazzjoni ta’ bosta tipi ta’ ċelluli immuni importanti għall-patoġenesi ta’ GvHD.</w:t>
      </w:r>
    </w:p>
    <w:p w14:paraId="74F9A2F8" w14:textId="77777777" w:rsidR="00E57BAB" w:rsidRPr="004E4D58" w:rsidRDefault="00E57BAB" w:rsidP="00BE3791">
      <w:pPr>
        <w:numPr>
          <w:ilvl w:val="12"/>
          <w:numId w:val="0"/>
        </w:numPr>
        <w:tabs>
          <w:tab w:val="clear" w:pos="567"/>
        </w:tabs>
        <w:spacing w:line="240" w:lineRule="auto"/>
        <w:ind w:right="-2"/>
        <w:rPr>
          <w:szCs w:val="22"/>
        </w:rPr>
      </w:pPr>
    </w:p>
    <w:p w14:paraId="74F9A2F9" w14:textId="77777777" w:rsidR="00E57BAB" w:rsidRPr="004E4D58" w:rsidRDefault="00E57BAB" w:rsidP="00BE3791">
      <w:pPr>
        <w:pStyle w:val="Text"/>
        <w:keepNext/>
        <w:spacing w:before="0"/>
        <w:jc w:val="left"/>
        <w:rPr>
          <w:sz w:val="22"/>
          <w:szCs w:val="22"/>
          <w:u w:val="single"/>
          <w:lang w:val="mt-MT"/>
        </w:rPr>
      </w:pPr>
      <w:r w:rsidRPr="004E4D58">
        <w:rPr>
          <w:sz w:val="22"/>
          <w:szCs w:val="22"/>
          <w:u w:val="single"/>
          <w:lang w:val="mt-MT"/>
        </w:rPr>
        <w:t>Effetti farmakodinamiċi</w:t>
      </w:r>
    </w:p>
    <w:p w14:paraId="74F9A2FA" w14:textId="77777777" w:rsidR="0071697B" w:rsidRPr="004E4D58" w:rsidRDefault="0071697B" w:rsidP="00BE3791">
      <w:pPr>
        <w:pStyle w:val="Text"/>
        <w:keepNext/>
        <w:spacing w:before="0"/>
        <w:jc w:val="left"/>
        <w:rPr>
          <w:rFonts w:eastAsia="SimSun"/>
          <w:sz w:val="22"/>
          <w:szCs w:val="22"/>
          <w:lang w:val="mt-MT"/>
        </w:rPr>
      </w:pPr>
    </w:p>
    <w:p w14:paraId="74F9A2FB" w14:textId="6B8D1788" w:rsidR="00E57BAB" w:rsidRPr="004E4D58" w:rsidRDefault="00E57BAB" w:rsidP="00BE3791">
      <w:pPr>
        <w:numPr>
          <w:ilvl w:val="12"/>
          <w:numId w:val="0"/>
        </w:numPr>
        <w:tabs>
          <w:tab w:val="clear" w:pos="567"/>
        </w:tabs>
        <w:spacing w:line="240" w:lineRule="auto"/>
        <w:ind w:right="-2"/>
        <w:rPr>
          <w:szCs w:val="22"/>
        </w:rPr>
      </w:pPr>
      <w:r w:rsidRPr="004E4D58">
        <w:rPr>
          <w:szCs w:val="22"/>
        </w:rPr>
        <w:t xml:space="preserve">Ruxolitinib jinibixxi l-fosforilizzazzjoni ta' STAT3 indotta miċ-ċitokina fid-demm sħiħ f’pazjenti </w:t>
      </w:r>
      <w:r w:rsidR="00CE608F">
        <w:rPr>
          <w:szCs w:val="22"/>
        </w:rPr>
        <w:t>f</w:t>
      </w:r>
      <w:r w:rsidRPr="004E4D58">
        <w:rPr>
          <w:szCs w:val="22"/>
        </w:rPr>
        <w:t>’saħħithom</w:t>
      </w:r>
      <w:r w:rsidR="00C020BF" w:rsidRPr="004E4D58">
        <w:rPr>
          <w:szCs w:val="22"/>
        </w:rPr>
        <w:t>,</w:t>
      </w:r>
      <w:r w:rsidRPr="004E4D58">
        <w:rPr>
          <w:szCs w:val="22"/>
        </w:rPr>
        <w:t xml:space="preserve"> f’pazjenti b</w:t>
      </w:r>
      <w:r w:rsidR="00C020BF" w:rsidRPr="004E4D58">
        <w:rPr>
          <w:szCs w:val="22"/>
        </w:rPr>
        <w:t>’MF u f’pazjenti b’PV</w:t>
      </w:r>
      <w:r w:rsidRPr="004E4D58">
        <w:rPr>
          <w:szCs w:val="22"/>
        </w:rPr>
        <w:t xml:space="preserve">. Ruxolitinib wassal għal inibizzjoni massima tal-fosforilizzazzjoni ta’ STAT3 sa sagħtejn wara li tingħata d-doża u li reġgħet lura għal kważi l-linja bażi sa 8 sigħat wara kemm f’pazjenti </w:t>
      </w:r>
      <w:r w:rsidR="00CE608F">
        <w:rPr>
          <w:szCs w:val="22"/>
        </w:rPr>
        <w:t>f</w:t>
      </w:r>
      <w:r w:rsidRPr="004E4D58">
        <w:rPr>
          <w:szCs w:val="22"/>
        </w:rPr>
        <w:t>’saħħithom kif ukoll f’pazjenti b</w:t>
      </w:r>
      <w:r w:rsidR="00C020BF" w:rsidRPr="004E4D58">
        <w:rPr>
          <w:szCs w:val="22"/>
        </w:rPr>
        <w:t>’MF</w:t>
      </w:r>
      <w:r w:rsidRPr="004E4D58">
        <w:rPr>
          <w:szCs w:val="22"/>
        </w:rPr>
        <w:t>, u dan juri li ma kien hemm l-ebda akkumulazzjoni la tal-metaboliti ewlenin u lanqas ta’ dawk attivi.</w:t>
      </w:r>
    </w:p>
    <w:p w14:paraId="74F9A2FC" w14:textId="77777777" w:rsidR="00E57BAB" w:rsidRPr="004E4D58" w:rsidRDefault="00E57BAB" w:rsidP="00BE3791">
      <w:pPr>
        <w:numPr>
          <w:ilvl w:val="12"/>
          <w:numId w:val="0"/>
        </w:numPr>
        <w:tabs>
          <w:tab w:val="clear" w:pos="567"/>
        </w:tabs>
        <w:spacing w:line="240" w:lineRule="auto"/>
        <w:ind w:right="-2"/>
        <w:rPr>
          <w:szCs w:val="22"/>
        </w:rPr>
      </w:pPr>
    </w:p>
    <w:p w14:paraId="74F9A2FD" w14:textId="77777777" w:rsidR="00E57BAB" w:rsidRPr="004E4D58" w:rsidRDefault="00E57BAB" w:rsidP="00BE3791">
      <w:pPr>
        <w:numPr>
          <w:ilvl w:val="12"/>
          <w:numId w:val="0"/>
        </w:numPr>
        <w:tabs>
          <w:tab w:val="clear" w:pos="567"/>
        </w:tabs>
        <w:spacing w:line="240" w:lineRule="auto"/>
        <w:ind w:right="-2"/>
        <w:rPr>
          <w:szCs w:val="22"/>
        </w:rPr>
      </w:pPr>
      <w:r w:rsidRPr="004E4D58">
        <w:rPr>
          <w:szCs w:val="22"/>
        </w:rPr>
        <w:t>Żidiet fil-linja bażi f’markaturi infjammatorji assoċjati ma’ sintomi kostituzzjonali bħlma huma TNFα, IL-6 u CRP f’pazjenti b</w:t>
      </w:r>
      <w:r w:rsidR="00C020BF" w:rsidRPr="004E4D58">
        <w:rPr>
          <w:szCs w:val="22"/>
        </w:rPr>
        <w:t>’MF</w:t>
      </w:r>
      <w:r w:rsidRPr="004E4D58">
        <w:rPr>
          <w:szCs w:val="22"/>
        </w:rPr>
        <w:t xml:space="preserve"> tnaqqsu wara trattament b’ruxolitinib. Pazjenti b</w:t>
      </w:r>
      <w:r w:rsidR="00C020BF" w:rsidRPr="004E4D58">
        <w:rPr>
          <w:szCs w:val="22"/>
        </w:rPr>
        <w:t>’MF</w:t>
      </w:r>
      <w:r w:rsidRPr="004E4D58">
        <w:rPr>
          <w:szCs w:val="22"/>
        </w:rPr>
        <w:t xml:space="preserve"> ma sarux refrattarji għall-effetti farmakodinamiċi mit-trattament b’ruxolitinib mal-medda taż-żmien.</w:t>
      </w:r>
      <w:r w:rsidR="00C020BF" w:rsidRPr="004E4D58">
        <w:rPr>
          <w:szCs w:val="22"/>
        </w:rPr>
        <w:t xml:space="preserve"> Bl-istess mod, pazjenti b’PV </w:t>
      </w:r>
      <w:r w:rsidR="00547FE8" w:rsidRPr="004E4D58">
        <w:rPr>
          <w:szCs w:val="22"/>
        </w:rPr>
        <w:t>ippreżentaw ukoll żidiet fil-linja bażi f’markaturi infjammatorji u dawn il-markaturi tnaqqsu wara trattament b’</w:t>
      </w:r>
      <w:r w:rsidR="00C020BF" w:rsidRPr="004E4D58">
        <w:rPr>
          <w:iCs/>
          <w:szCs w:val="22"/>
        </w:rPr>
        <w:t>ruxolitinib.</w:t>
      </w:r>
    </w:p>
    <w:p w14:paraId="74F9A2FE" w14:textId="77777777" w:rsidR="00E57BAB" w:rsidRPr="004E4D58" w:rsidRDefault="00E57BAB" w:rsidP="00BE3791">
      <w:pPr>
        <w:numPr>
          <w:ilvl w:val="12"/>
          <w:numId w:val="0"/>
        </w:numPr>
        <w:tabs>
          <w:tab w:val="clear" w:pos="567"/>
        </w:tabs>
        <w:spacing w:line="240" w:lineRule="auto"/>
        <w:ind w:right="-2"/>
        <w:rPr>
          <w:szCs w:val="22"/>
        </w:rPr>
      </w:pPr>
    </w:p>
    <w:p w14:paraId="74F9A2FF" w14:textId="1ECCBB7D" w:rsidR="00E57BAB" w:rsidRPr="004E4D58" w:rsidRDefault="00E57BAB" w:rsidP="00BE3791">
      <w:pPr>
        <w:numPr>
          <w:ilvl w:val="12"/>
          <w:numId w:val="0"/>
        </w:numPr>
        <w:tabs>
          <w:tab w:val="clear" w:pos="567"/>
        </w:tabs>
        <w:spacing w:line="240" w:lineRule="auto"/>
        <w:ind w:right="-2"/>
        <w:rPr>
          <w:szCs w:val="22"/>
        </w:rPr>
      </w:pPr>
      <w:r w:rsidRPr="004E4D58">
        <w:rPr>
          <w:szCs w:val="22"/>
        </w:rPr>
        <w:t xml:space="preserve">Waqt studju profond tal-QT f’pazjenti </w:t>
      </w:r>
      <w:r w:rsidR="00CE608F">
        <w:rPr>
          <w:szCs w:val="22"/>
        </w:rPr>
        <w:t>f</w:t>
      </w:r>
      <w:r w:rsidRPr="004E4D58">
        <w:rPr>
          <w:szCs w:val="22"/>
        </w:rPr>
        <w:t>’saħħithom, ma kienx hemm indikazzjoni li l-effett ta' QT/QTc twal minn dożi singoli sa doża supraterapewtika b'ruxolitinib ta' 200 mg, u dan jindika li ruxolitinib m’għandu l-ebda effett fuq ir-ripolarizzazzjoni kardijaka.</w:t>
      </w:r>
    </w:p>
    <w:p w14:paraId="74F9A300" w14:textId="77777777" w:rsidR="00E57BAB" w:rsidRPr="004E4D58" w:rsidRDefault="00E57BAB" w:rsidP="00BE3791">
      <w:pPr>
        <w:numPr>
          <w:ilvl w:val="12"/>
          <w:numId w:val="0"/>
        </w:numPr>
        <w:tabs>
          <w:tab w:val="clear" w:pos="567"/>
        </w:tabs>
        <w:spacing w:line="240" w:lineRule="auto"/>
        <w:ind w:right="-2"/>
        <w:rPr>
          <w:i/>
          <w:szCs w:val="22"/>
        </w:rPr>
      </w:pPr>
    </w:p>
    <w:p w14:paraId="74F9A301" w14:textId="77777777" w:rsidR="00E57BAB" w:rsidRPr="004E4D58" w:rsidRDefault="00E57BAB" w:rsidP="00BE3791">
      <w:pPr>
        <w:pStyle w:val="Text"/>
        <w:keepNext/>
        <w:spacing w:before="0"/>
        <w:jc w:val="left"/>
        <w:rPr>
          <w:sz w:val="22"/>
          <w:szCs w:val="22"/>
          <w:u w:val="single"/>
          <w:lang w:val="mt-MT"/>
        </w:rPr>
      </w:pPr>
      <w:r w:rsidRPr="004E4D58">
        <w:rPr>
          <w:sz w:val="22"/>
          <w:szCs w:val="22"/>
          <w:u w:val="single"/>
          <w:lang w:val="mt-MT"/>
        </w:rPr>
        <w:t>Effikaċja klinika u sigurtà</w:t>
      </w:r>
    </w:p>
    <w:p w14:paraId="74F9A302" w14:textId="77777777" w:rsidR="0071697B" w:rsidRPr="004E4D58" w:rsidRDefault="0071697B" w:rsidP="00BE3791">
      <w:pPr>
        <w:pStyle w:val="Text"/>
        <w:keepNext/>
        <w:spacing w:before="0"/>
        <w:jc w:val="left"/>
        <w:rPr>
          <w:sz w:val="22"/>
          <w:szCs w:val="22"/>
          <w:lang w:val="mt-MT"/>
        </w:rPr>
      </w:pPr>
    </w:p>
    <w:p w14:paraId="74F9A303" w14:textId="77777777" w:rsidR="00547FE8" w:rsidRPr="004E4D58" w:rsidRDefault="00547FE8" w:rsidP="00BE3791">
      <w:pPr>
        <w:pStyle w:val="Text"/>
        <w:keepNext/>
        <w:spacing w:before="0"/>
        <w:jc w:val="left"/>
        <w:rPr>
          <w:rFonts w:eastAsia="SimSun"/>
          <w:i/>
          <w:sz w:val="22"/>
          <w:szCs w:val="22"/>
          <w:u w:val="single"/>
          <w:lang w:val="mt-MT"/>
        </w:rPr>
      </w:pPr>
      <w:r w:rsidRPr="004E4D58">
        <w:rPr>
          <w:rFonts w:eastAsia="SimSun"/>
          <w:i/>
          <w:sz w:val="22"/>
          <w:szCs w:val="22"/>
          <w:u w:val="single"/>
          <w:lang w:val="mt-MT"/>
        </w:rPr>
        <w:t>Mjelofibrożi</w:t>
      </w:r>
    </w:p>
    <w:p w14:paraId="74F9A304" w14:textId="715CAF1B" w:rsidR="00E57BAB" w:rsidRPr="004E4D58" w:rsidRDefault="00E57BAB" w:rsidP="00BE3791">
      <w:pPr>
        <w:numPr>
          <w:ilvl w:val="12"/>
          <w:numId w:val="0"/>
        </w:numPr>
        <w:tabs>
          <w:tab w:val="clear" w:pos="567"/>
        </w:tabs>
        <w:spacing w:line="240" w:lineRule="auto"/>
        <w:ind w:right="-2"/>
        <w:rPr>
          <w:szCs w:val="22"/>
        </w:rPr>
      </w:pPr>
      <w:r w:rsidRPr="004E4D58">
        <w:rPr>
          <w:szCs w:val="22"/>
        </w:rPr>
        <w:t>Saru żewġ studji randomizzati f'fażi 3 (COMFORT-I u COMFORT-II) f'pazjenti b</w:t>
      </w:r>
      <w:r w:rsidR="00547FE8" w:rsidRPr="004E4D58">
        <w:rPr>
          <w:szCs w:val="22"/>
        </w:rPr>
        <w:t>’MF</w:t>
      </w:r>
      <w:r w:rsidRPr="004E4D58">
        <w:rPr>
          <w:szCs w:val="22"/>
        </w:rPr>
        <w:t xml:space="preserve"> (</w:t>
      </w:r>
      <w:r w:rsidR="0071697B" w:rsidRPr="004E4D58">
        <w:rPr>
          <w:szCs w:val="22"/>
        </w:rPr>
        <w:t xml:space="preserve">MF </w:t>
      </w:r>
      <w:r w:rsidRPr="004E4D58">
        <w:rPr>
          <w:szCs w:val="22"/>
        </w:rPr>
        <w:t xml:space="preserve">primarja, </w:t>
      </w:r>
      <w:r w:rsidR="0071697B" w:rsidRPr="004E4D58">
        <w:rPr>
          <w:szCs w:val="22"/>
        </w:rPr>
        <w:t>MF</w:t>
      </w:r>
      <w:r w:rsidRPr="004E4D58">
        <w:rPr>
          <w:szCs w:val="22"/>
        </w:rPr>
        <w:t xml:space="preserve"> post-poliċitemija vera jew </w:t>
      </w:r>
      <w:r w:rsidR="0071697B" w:rsidRPr="004E4D58">
        <w:rPr>
          <w:szCs w:val="22"/>
        </w:rPr>
        <w:t xml:space="preserve">MF </w:t>
      </w:r>
      <w:r w:rsidRPr="004E4D58">
        <w:rPr>
          <w:szCs w:val="22"/>
        </w:rPr>
        <w:t>post-tromboċitemija essenzjali). Fiż-żewġ studji, il-pazjenti kellhom splenomegalija palpabbli f’mill-inqas 5 ċm taħt il-kategorija kostali ta’ marġini u riskju ta’ intermedju-2 jew ta’ riskju għoli skont il-Grupp ta’ Ħidma Internazzjonali (IWG) dwar Kriterji ta’ Kunsens. Id-doża inizjali ta’ Jakavi kienet skont l-ammont tal-plejtlits.</w:t>
      </w:r>
      <w:r w:rsidR="00EA4901" w:rsidRPr="004E4D58">
        <w:rPr>
          <w:szCs w:val="22"/>
        </w:rPr>
        <w:t xml:space="preserve"> Pazjenti b’ammon</w:t>
      </w:r>
      <w:r w:rsidR="00FE6731" w:rsidRPr="004E4D58">
        <w:rPr>
          <w:szCs w:val="22"/>
        </w:rPr>
        <w:t>t</w:t>
      </w:r>
      <w:r w:rsidR="00EA4901" w:rsidRPr="004E4D58">
        <w:rPr>
          <w:szCs w:val="22"/>
        </w:rPr>
        <w:t xml:space="preserve"> ta’ plejtlits </w:t>
      </w:r>
      <w:r w:rsidR="00D76DAC" w:rsidRPr="004E4D58">
        <w:t>≤</w:t>
      </w:r>
      <w:r w:rsidR="00EA4901" w:rsidRPr="004E4D58">
        <w:t>100</w:t>
      </w:r>
      <w:r w:rsidR="00CE41FD" w:rsidRPr="004E4D58">
        <w:t> </w:t>
      </w:r>
      <w:r w:rsidR="00EA4901" w:rsidRPr="004E4D58">
        <w:t>000/mm</w:t>
      </w:r>
      <w:r w:rsidR="00EA4901" w:rsidRPr="004E4D58">
        <w:rPr>
          <w:vertAlign w:val="superscript"/>
        </w:rPr>
        <w:t>3</w:t>
      </w:r>
      <w:r w:rsidR="00EA4901" w:rsidRPr="004E4D58">
        <w:t xml:space="preserve"> ma kinux eliġibbli biex jirreġistraw fl-istudji COMFORT, iżda 69 pazjent kienu rreġistrati fl-istudju EXPAND, studju tal-Fażi Ib, open label, biex tinstab id-doża adatta f’pazjenti </w:t>
      </w:r>
      <w:r w:rsidR="00EA4901" w:rsidRPr="004E4D58">
        <w:lastRenderedPageBreak/>
        <w:t xml:space="preserve">b’MF (MF primarja, MF wara poliċitemija vera jew MF wara tromboċitemija essenzjali) u ammonti ta’ plejtlits fil-linja bażi ta’ </w:t>
      </w:r>
      <w:r w:rsidR="00D76DAC" w:rsidRPr="004E4D58">
        <w:t>≥</w:t>
      </w:r>
      <w:r w:rsidR="00EA4901" w:rsidRPr="004E4D58">
        <w:t>50</w:t>
      </w:r>
      <w:r w:rsidR="00CE41FD" w:rsidRPr="004E4D58">
        <w:t> </w:t>
      </w:r>
      <w:r w:rsidR="00EA4901" w:rsidRPr="004E4D58">
        <w:t>000 u &lt;100</w:t>
      </w:r>
      <w:r w:rsidR="00CE41FD" w:rsidRPr="004E4D58">
        <w:t> </w:t>
      </w:r>
      <w:r w:rsidR="00EA4901" w:rsidRPr="004E4D58">
        <w:t>000/mm</w:t>
      </w:r>
      <w:r w:rsidR="00EA4901" w:rsidRPr="004E4D58">
        <w:rPr>
          <w:vertAlign w:val="superscript"/>
        </w:rPr>
        <w:t>3</w:t>
      </w:r>
      <w:r w:rsidR="00EA4901" w:rsidRPr="004E4D58">
        <w:t>.</w:t>
      </w:r>
    </w:p>
    <w:p w14:paraId="74F9A305" w14:textId="77777777" w:rsidR="00E57BAB" w:rsidRPr="004E4D58" w:rsidRDefault="00E57BAB" w:rsidP="00BE3791">
      <w:pPr>
        <w:numPr>
          <w:ilvl w:val="12"/>
          <w:numId w:val="0"/>
        </w:numPr>
        <w:tabs>
          <w:tab w:val="clear" w:pos="567"/>
        </w:tabs>
        <w:spacing w:line="240" w:lineRule="auto"/>
        <w:ind w:right="-2"/>
        <w:rPr>
          <w:szCs w:val="22"/>
        </w:rPr>
      </w:pPr>
    </w:p>
    <w:p w14:paraId="74F9A306" w14:textId="77777777" w:rsidR="00E57BAB" w:rsidRPr="004E4D58" w:rsidRDefault="00E57BAB" w:rsidP="00BE3791">
      <w:pPr>
        <w:numPr>
          <w:ilvl w:val="12"/>
          <w:numId w:val="0"/>
        </w:numPr>
        <w:tabs>
          <w:tab w:val="clear" w:pos="567"/>
        </w:tabs>
        <w:spacing w:line="240" w:lineRule="auto"/>
        <w:ind w:right="-2"/>
        <w:rPr>
          <w:szCs w:val="22"/>
        </w:rPr>
      </w:pPr>
      <w:r w:rsidRPr="004E4D58">
        <w:rPr>
          <w:szCs w:val="22"/>
        </w:rPr>
        <w:t>COMFORT-I kien studju double-blind, randomizzat, ikkontrollat bi plaċebo fost 309 pazjenti li kienu refrattarji għat-terapija disponibbli jew ma kenux kandidati għaliha. L-endpoint tal-effikaċja primarja kien proporzjonali għall-pazjenti li kisbu ≥35% tnaqqis mil-linja bażi fil-volum tal-milsa fl-24 ġimgħa kif imkejjel permezz tal-</w:t>
      </w:r>
      <w:r w:rsidR="00A707E0" w:rsidRPr="004E4D58">
        <w:rPr>
          <w:szCs w:val="22"/>
        </w:rPr>
        <w:t>Immaġini ta’ Reżonanza Manjetika (</w:t>
      </w:r>
      <w:r w:rsidRPr="004E4D58">
        <w:rPr>
          <w:szCs w:val="22"/>
        </w:rPr>
        <w:t>MRI</w:t>
      </w:r>
      <w:r w:rsidR="00A707E0" w:rsidRPr="004E4D58">
        <w:rPr>
          <w:szCs w:val="22"/>
        </w:rPr>
        <w:t>)</w:t>
      </w:r>
      <w:r w:rsidRPr="004E4D58">
        <w:rPr>
          <w:szCs w:val="22"/>
        </w:rPr>
        <w:t xml:space="preserve"> jew ta</w:t>
      </w:r>
      <w:r w:rsidR="00A707E0" w:rsidRPr="004E4D58">
        <w:rPr>
          <w:szCs w:val="22"/>
        </w:rPr>
        <w:t>t-Tomografija Kkomputata (</w:t>
      </w:r>
      <w:r w:rsidRPr="004E4D58">
        <w:rPr>
          <w:szCs w:val="22"/>
        </w:rPr>
        <w:t>CT</w:t>
      </w:r>
      <w:r w:rsidR="00A707E0" w:rsidRPr="004E4D58">
        <w:rPr>
          <w:szCs w:val="22"/>
        </w:rPr>
        <w:t>)</w:t>
      </w:r>
      <w:r w:rsidRPr="004E4D58">
        <w:rPr>
          <w:szCs w:val="22"/>
        </w:rPr>
        <w:t>.</w:t>
      </w:r>
    </w:p>
    <w:p w14:paraId="74F9A307" w14:textId="77777777" w:rsidR="00E57BAB" w:rsidRPr="004E4D58" w:rsidRDefault="00E57BAB" w:rsidP="00BE3791">
      <w:pPr>
        <w:numPr>
          <w:ilvl w:val="12"/>
          <w:numId w:val="0"/>
        </w:numPr>
        <w:tabs>
          <w:tab w:val="clear" w:pos="567"/>
        </w:tabs>
        <w:spacing w:line="240" w:lineRule="auto"/>
        <w:ind w:right="-2"/>
        <w:rPr>
          <w:szCs w:val="22"/>
        </w:rPr>
      </w:pPr>
    </w:p>
    <w:p w14:paraId="74F9A308" w14:textId="77777777" w:rsidR="00E57BAB" w:rsidRPr="004E4D58" w:rsidRDefault="00E57BAB" w:rsidP="00BE3791">
      <w:pPr>
        <w:numPr>
          <w:ilvl w:val="12"/>
          <w:numId w:val="0"/>
        </w:numPr>
        <w:tabs>
          <w:tab w:val="clear" w:pos="567"/>
        </w:tabs>
        <w:spacing w:line="240" w:lineRule="auto"/>
        <w:ind w:right="-2"/>
        <w:rPr>
          <w:szCs w:val="22"/>
        </w:rPr>
      </w:pPr>
      <w:r w:rsidRPr="004E4D58">
        <w:rPr>
          <w:szCs w:val="22"/>
        </w:rPr>
        <w:t>Endpoints sekondarji kienu jinkludu d-dewmien tal-manutenzjoni ta’ ≥35% tnaqqis mil-linja bażi fil-volum tal-milsa, proporzjon tal-pazjenti li kellhom ≥50% tnaqqis tal-iskor sintomatiku totali</w:t>
      </w:r>
      <w:r w:rsidR="00547FE8" w:rsidRPr="004E4D58">
        <w:rPr>
          <w:szCs w:val="22"/>
        </w:rPr>
        <w:t>, bidliet fl-iskors sintomatiċi totali</w:t>
      </w:r>
      <w:r w:rsidRPr="004E4D58">
        <w:rPr>
          <w:szCs w:val="22"/>
        </w:rPr>
        <w:t xml:space="preserve"> mil-linja bażi sal-24 ġimgħa</w:t>
      </w:r>
      <w:r w:rsidR="00547FE8" w:rsidRPr="004E4D58">
        <w:rPr>
          <w:szCs w:val="22"/>
        </w:rPr>
        <w:t>,</w:t>
      </w:r>
      <w:r w:rsidRPr="004E4D58">
        <w:rPr>
          <w:szCs w:val="22"/>
        </w:rPr>
        <w:t xml:space="preserve"> kif imkejjel bil-Formula ta’ Evalwazzjoni tas-Sintomu tal-M</w:t>
      </w:r>
      <w:r w:rsidR="0071697B" w:rsidRPr="004E4D58">
        <w:rPr>
          <w:szCs w:val="22"/>
        </w:rPr>
        <w:t>F</w:t>
      </w:r>
      <w:r w:rsidRPr="004E4D58">
        <w:rPr>
          <w:szCs w:val="22"/>
        </w:rPr>
        <w:t xml:space="preserve"> (MFSAF)</w:t>
      </w:r>
      <w:r w:rsidRPr="004E4D58">
        <w:rPr>
          <w:i/>
          <w:szCs w:val="22"/>
        </w:rPr>
        <w:t xml:space="preserve"> </w:t>
      </w:r>
      <w:r w:rsidRPr="004E4D58">
        <w:rPr>
          <w:szCs w:val="22"/>
        </w:rPr>
        <w:t>djarju v2.0, u s-sopravivenza totali.</w:t>
      </w:r>
    </w:p>
    <w:p w14:paraId="74F9A309" w14:textId="77777777" w:rsidR="00E57BAB" w:rsidRPr="004E4D58" w:rsidRDefault="00E57BAB" w:rsidP="00BE3791">
      <w:pPr>
        <w:numPr>
          <w:ilvl w:val="12"/>
          <w:numId w:val="0"/>
        </w:numPr>
        <w:tabs>
          <w:tab w:val="clear" w:pos="567"/>
        </w:tabs>
        <w:spacing w:line="240" w:lineRule="auto"/>
        <w:ind w:right="-2"/>
        <w:rPr>
          <w:szCs w:val="22"/>
        </w:rPr>
      </w:pPr>
    </w:p>
    <w:p w14:paraId="74F9A30A" w14:textId="77777777" w:rsidR="00E57BAB" w:rsidRPr="004E4D58" w:rsidRDefault="00E57BAB" w:rsidP="00BE3791">
      <w:pPr>
        <w:numPr>
          <w:ilvl w:val="12"/>
          <w:numId w:val="0"/>
        </w:numPr>
        <w:tabs>
          <w:tab w:val="clear" w:pos="567"/>
        </w:tabs>
        <w:spacing w:line="240" w:lineRule="auto"/>
        <w:ind w:right="-2"/>
        <w:rPr>
          <w:szCs w:val="22"/>
        </w:rPr>
      </w:pPr>
      <w:r w:rsidRPr="004E4D58">
        <w:rPr>
          <w:szCs w:val="22"/>
        </w:rPr>
        <w:t>COMFORT-II kien studju open-label, randomizzat fost 219-il pazjent. Il-pazjenti kienu randomizzati 2:1 b’</w:t>
      </w:r>
      <w:r w:rsidR="0071697B" w:rsidRPr="004E4D58">
        <w:rPr>
          <w:szCs w:val="22"/>
        </w:rPr>
        <w:t>ruxolitinib</w:t>
      </w:r>
      <w:r w:rsidRPr="004E4D58">
        <w:rPr>
          <w:szCs w:val="22"/>
        </w:rPr>
        <w:t xml:space="preserve"> kontra l-aħjar terapija disponibbli. Fost il-pazjenti mogħtija l-aħjar terapija disponibbli, 47% tal-pazjenti ngħataw hydroxyurea u 16% tal-pazjenti ngħataw glucocorticoids. L-endpoint tal-effikaċja primarja kien proporzjonali għall-pazjenti li kisbu ≥35% tnaqqis mil-linja bażi fil-volum tal-milsa fit-48 ġimgħa kif imkejjel permezz tal-MRI jew tas-CT.</w:t>
      </w:r>
    </w:p>
    <w:p w14:paraId="74F9A30B" w14:textId="77777777" w:rsidR="00E57BAB" w:rsidRPr="004E4D58" w:rsidRDefault="00E57BAB" w:rsidP="00BE3791">
      <w:pPr>
        <w:numPr>
          <w:ilvl w:val="12"/>
          <w:numId w:val="0"/>
        </w:numPr>
        <w:tabs>
          <w:tab w:val="clear" w:pos="567"/>
        </w:tabs>
        <w:spacing w:line="240" w:lineRule="auto"/>
        <w:ind w:right="-2"/>
        <w:rPr>
          <w:szCs w:val="22"/>
        </w:rPr>
      </w:pPr>
    </w:p>
    <w:p w14:paraId="74F9A30C" w14:textId="77777777" w:rsidR="00E57BAB" w:rsidRPr="004E4D58" w:rsidRDefault="00F74EDA" w:rsidP="00BE3791">
      <w:pPr>
        <w:numPr>
          <w:ilvl w:val="12"/>
          <w:numId w:val="0"/>
        </w:numPr>
        <w:tabs>
          <w:tab w:val="clear" w:pos="567"/>
        </w:tabs>
        <w:spacing w:line="240" w:lineRule="auto"/>
        <w:ind w:right="-2"/>
        <w:rPr>
          <w:szCs w:val="22"/>
        </w:rPr>
      </w:pPr>
      <w:r w:rsidRPr="004E4D58">
        <w:rPr>
          <w:szCs w:val="22"/>
        </w:rPr>
        <w:t>L-e</w:t>
      </w:r>
      <w:r w:rsidR="00E57BAB" w:rsidRPr="004E4D58">
        <w:rPr>
          <w:szCs w:val="22"/>
        </w:rPr>
        <w:t>ndpoint</w:t>
      </w:r>
      <w:r w:rsidRPr="004E4D58">
        <w:rPr>
          <w:szCs w:val="22"/>
        </w:rPr>
        <w:t>s</w:t>
      </w:r>
      <w:r w:rsidR="00E57BAB" w:rsidRPr="004E4D58">
        <w:rPr>
          <w:szCs w:val="22"/>
        </w:rPr>
        <w:t xml:space="preserve"> sekondarj</w:t>
      </w:r>
      <w:r w:rsidRPr="004E4D58">
        <w:rPr>
          <w:szCs w:val="22"/>
        </w:rPr>
        <w:t xml:space="preserve">i kienu jinkludu </w:t>
      </w:r>
      <w:r w:rsidR="00E57BAB" w:rsidRPr="004E4D58">
        <w:rPr>
          <w:szCs w:val="22"/>
        </w:rPr>
        <w:t xml:space="preserve">proporzjon ta’ pazjenti li kisbu ≥35% tnaqqis tal-volum tal-milsa </w:t>
      </w:r>
      <w:r w:rsidR="005249BE" w:rsidRPr="004E4D58">
        <w:rPr>
          <w:szCs w:val="22"/>
        </w:rPr>
        <w:t>mil-linja bażi f</w:t>
      </w:r>
      <w:r w:rsidR="00E57BAB" w:rsidRPr="004E4D58">
        <w:rPr>
          <w:szCs w:val="22"/>
        </w:rPr>
        <w:t>l-24 ġimgħa</w:t>
      </w:r>
      <w:r w:rsidR="005249BE" w:rsidRPr="004E4D58">
        <w:rPr>
          <w:szCs w:val="22"/>
        </w:rPr>
        <w:t xml:space="preserve"> u </w:t>
      </w:r>
      <w:r w:rsidR="00E57BAB" w:rsidRPr="004E4D58">
        <w:rPr>
          <w:szCs w:val="22"/>
        </w:rPr>
        <w:t>dewmien tal-manutenzjoni ta’ ≥35% tnaqqis mil</w:t>
      </w:r>
      <w:r w:rsidR="005249BE" w:rsidRPr="004E4D58">
        <w:rPr>
          <w:szCs w:val="22"/>
        </w:rPr>
        <w:t>l</w:t>
      </w:r>
      <w:r w:rsidR="00E57BAB" w:rsidRPr="004E4D58">
        <w:rPr>
          <w:szCs w:val="22"/>
        </w:rPr>
        <w:t>-</w:t>
      </w:r>
      <w:r w:rsidR="005249BE" w:rsidRPr="004E4D58">
        <w:rPr>
          <w:szCs w:val="22"/>
        </w:rPr>
        <w:t>volum tal-milsa fil-</w:t>
      </w:r>
      <w:r w:rsidR="00E57BAB" w:rsidRPr="004E4D58">
        <w:rPr>
          <w:szCs w:val="22"/>
        </w:rPr>
        <w:t>linja bażi.</w:t>
      </w:r>
    </w:p>
    <w:p w14:paraId="74F9A30D" w14:textId="77777777" w:rsidR="00E57BAB" w:rsidRPr="004E4D58" w:rsidRDefault="00E57BAB" w:rsidP="00BE3791">
      <w:pPr>
        <w:numPr>
          <w:ilvl w:val="12"/>
          <w:numId w:val="0"/>
        </w:numPr>
        <w:tabs>
          <w:tab w:val="clear" w:pos="567"/>
        </w:tabs>
        <w:spacing w:line="240" w:lineRule="auto"/>
        <w:ind w:right="-2"/>
        <w:rPr>
          <w:szCs w:val="22"/>
        </w:rPr>
      </w:pPr>
    </w:p>
    <w:p w14:paraId="74F9A30E" w14:textId="77777777" w:rsidR="00E57BAB" w:rsidRPr="004E4D58" w:rsidRDefault="00E57BAB" w:rsidP="00BE3791">
      <w:pPr>
        <w:numPr>
          <w:ilvl w:val="12"/>
          <w:numId w:val="0"/>
        </w:numPr>
        <w:tabs>
          <w:tab w:val="clear" w:pos="567"/>
        </w:tabs>
        <w:spacing w:line="240" w:lineRule="auto"/>
        <w:ind w:right="-2"/>
        <w:rPr>
          <w:szCs w:val="22"/>
        </w:rPr>
      </w:pPr>
      <w:r w:rsidRPr="004E4D58">
        <w:rPr>
          <w:szCs w:val="22"/>
        </w:rPr>
        <w:t>F’COMFORT-I u COMFORT-II, id-demografiċi u l-karatteristiċi fil-linja bażi tal-marda tal-pazjenti kienu komparabbli bejn iż-żewġ gruppi ta’ trattament.</w:t>
      </w:r>
    </w:p>
    <w:p w14:paraId="74F9A30F" w14:textId="77777777" w:rsidR="00E57BAB" w:rsidRPr="004E4D58" w:rsidRDefault="00E57BAB" w:rsidP="00BE3791">
      <w:pPr>
        <w:numPr>
          <w:ilvl w:val="12"/>
          <w:numId w:val="0"/>
        </w:numPr>
        <w:tabs>
          <w:tab w:val="clear" w:pos="567"/>
        </w:tabs>
        <w:spacing w:line="240" w:lineRule="auto"/>
        <w:ind w:right="-2"/>
        <w:rPr>
          <w:szCs w:val="22"/>
        </w:rPr>
      </w:pPr>
    </w:p>
    <w:p w14:paraId="74F9A310" w14:textId="2F416049" w:rsidR="00E57BAB" w:rsidRPr="004E4D58" w:rsidRDefault="00E57BAB" w:rsidP="00BE3791">
      <w:pPr>
        <w:keepNext/>
        <w:keepLines/>
        <w:tabs>
          <w:tab w:val="clear" w:pos="567"/>
        </w:tabs>
        <w:spacing w:line="240" w:lineRule="auto"/>
        <w:ind w:left="1134" w:hanging="1134"/>
        <w:rPr>
          <w:szCs w:val="22"/>
        </w:rPr>
      </w:pPr>
      <w:r w:rsidRPr="004E4D58">
        <w:rPr>
          <w:b/>
          <w:szCs w:val="22"/>
        </w:rPr>
        <w:t>Tabella </w:t>
      </w:r>
      <w:r w:rsidR="00D54320" w:rsidRPr="004E4D58">
        <w:rPr>
          <w:b/>
          <w:szCs w:val="22"/>
        </w:rPr>
        <w:t>8</w:t>
      </w:r>
      <w:r w:rsidRPr="004E4D58">
        <w:rPr>
          <w:b/>
          <w:szCs w:val="22"/>
        </w:rPr>
        <w:tab/>
        <w:t>Perċentwali ta’ pazjenti b’≥35% tnaqqis mil-linja bażi fil-volum tal-milsa fl-24 ġimgħa f’COMFORT-I u fit-48 ġimgħa f’COMFORT-II (ITT)</w:t>
      </w:r>
    </w:p>
    <w:p w14:paraId="74F9A311" w14:textId="77777777" w:rsidR="00E57BAB" w:rsidRPr="004E4D58" w:rsidRDefault="00E57BAB" w:rsidP="00BE3791">
      <w:pPr>
        <w:keepNext/>
        <w:numPr>
          <w:ilvl w:val="12"/>
          <w:numId w:val="0"/>
        </w:numPr>
        <w:tabs>
          <w:tab w:val="clear" w:pos="567"/>
        </w:tabs>
        <w:spacing w:line="240" w:lineRule="auto"/>
        <w:rPr>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E57BAB" w:rsidRPr="004E4D58" w14:paraId="74F9A315" w14:textId="77777777" w:rsidTr="009D5449">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74F9A312" w14:textId="77777777" w:rsidR="00E57BAB" w:rsidRPr="004E4D58" w:rsidRDefault="00E57BAB" w:rsidP="00BE3791">
            <w:pPr>
              <w:pStyle w:val="C-TableHeader"/>
              <w:spacing w:before="0" w:after="0"/>
              <w:rPr>
                <w:b w:val="0"/>
                <w:szCs w:val="22"/>
                <w:lang w:val="mt-MT"/>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tcPr>
          <w:p w14:paraId="74F9A313" w14:textId="77777777" w:rsidR="00E57BAB" w:rsidRPr="004E4D58" w:rsidRDefault="00E57BAB" w:rsidP="00BE3791">
            <w:pPr>
              <w:pStyle w:val="C-TableHeader"/>
              <w:spacing w:before="0" w:after="0"/>
              <w:jc w:val="center"/>
              <w:rPr>
                <w:szCs w:val="22"/>
                <w:lang w:val="mt-MT"/>
              </w:rPr>
            </w:pPr>
            <w:r w:rsidRPr="004E4D58">
              <w:rPr>
                <w:b w:val="0"/>
                <w:szCs w:val="22"/>
                <w:lang w:val="mt-MT"/>
              </w:rPr>
              <w:t>COMFORT-I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tcPr>
          <w:p w14:paraId="74F9A314" w14:textId="77777777" w:rsidR="00E57BAB" w:rsidRPr="004E4D58" w:rsidRDefault="00E57BAB" w:rsidP="00BE3791">
            <w:pPr>
              <w:pStyle w:val="C-TableHeader"/>
              <w:spacing w:before="0" w:after="0"/>
              <w:jc w:val="center"/>
              <w:rPr>
                <w:szCs w:val="22"/>
                <w:lang w:val="mt-MT"/>
              </w:rPr>
            </w:pPr>
            <w:r w:rsidRPr="004E4D58">
              <w:rPr>
                <w:b w:val="0"/>
                <w:szCs w:val="22"/>
                <w:lang w:val="mt-MT"/>
              </w:rPr>
              <w:t>COMFORT-II</w:t>
            </w:r>
          </w:p>
        </w:tc>
      </w:tr>
      <w:tr w:rsidR="00E57BAB" w:rsidRPr="004E4D58" w14:paraId="74F9A31F" w14:textId="77777777" w:rsidTr="009D5449">
        <w:trPr>
          <w:cantSplit/>
          <w:jc w:val="center"/>
        </w:trPr>
        <w:tc>
          <w:tcPr>
            <w:tcW w:w="2679" w:type="dxa"/>
            <w:tcBorders>
              <w:top w:val="single" w:sz="4" w:space="0" w:color="auto"/>
            </w:tcBorders>
            <w:shd w:val="clear" w:color="auto" w:fill="E6E6E6"/>
          </w:tcPr>
          <w:p w14:paraId="74F9A316" w14:textId="77777777" w:rsidR="00E57BAB" w:rsidRPr="004E4D58" w:rsidRDefault="00E57BAB" w:rsidP="00BE3791">
            <w:pPr>
              <w:pStyle w:val="C-TableHeader"/>
              <w:spacing w:before="0" w:after="0"/>
              <w:rPr>
                <w:b w:val="0"/>
                <w:szCs w:val="22"/>
                <w:lang w:val="mt-MT"/>
              </w:rPr>
            </w:pPr>
          </w:p>
        </w:tc>
        <w:tc>
          <w:tcPr>
            <w:tcW w:w="1654" w:type="dxa"/>
            <w:tcBorders>
              <w:top w:val="single" w:sz="4" w:space="0" w:color="auto"/>
            </w:tcBorders>
            <w:shd w:val="clear" w:color="auto" w:fill="E6E6E6"/>
          </w:tcPr>
          <w:p w14:paraId="74F9A317" w14:textId="77777777" w:rsidR="00E57BAB" w:rsidRPr="004E4D58" w:rsidRDefault="00E57BAB" w:rsidP="00BE3791">
            <w:pPr>
              <w:pStyle w:val="C-TableHeader"/>
              <w:spacing w:before="0" w:after="0"/>
              <w:jc w:val="center"/>
              <w:rPr>
                <w:b w:val="0"/>
                <w:szCs w:val="22"/>
                <w:lang w:val="mt-MT"/>
              </w:rPr>
            </w:pPr>
            <w:r w:rsidRPr="004E4D58">
              <w:rPr>
                <w:b w:val="0"/>
                <w:szCs w:val="22"/>
                <w:lang w:val="mt-MT"/>
              </w:rPr>
              <w:t>Jakavi</w:t>
            </w:r>
          </w:p>
          <w:p w14:paraId="74F9A318" w14:textId="77777777" w:rsidR="00E57BAB" w:rsidRPr="004E4D58" w:rsidRDefault="00E57BAB" w:rsidP="00BE3791">
            <w:pPr>
              <w:pStyle w:val="C-TableText"/>
              <w:spacing w:before="0" w:after="0"/>
              <w:jc w:val="center"/>
              <w:rPr>
                <w:szCs w:val="22"/>
                <w:lang w:val="mt-MT"/>
              </w:rPr>
            </w:pPr>
            <w:r w:rsidRPr="004E4D58">
              <w:rPr>
                <w:szCs w:val="22"/>
                <w:lang w:val="mt-MT"/>
              </w:rPr>
              <w:t>(N=155)</w:t>
            </w:r>
          </w:p>
        </w:tc>
        <w:tc>
          <w:tcPr>
            <w:tcW w:w="1655" w:type="dxa"/>
            <w:tcBorders>
              <w:top w:val="single" w:sz="4" w:space="0" w:color="auto"/>
            </w:tcBorders>
            <w:shd w:val="clear" w:color="auto" w:fill="E6E6E6"/>
          </w:tcPr>
          <w:p w14:paraId="74F9A319" w14:textId="77777777" w:rsidR="00E57BAB" w:rsidRPr="004E4D58" w:rsidRDefault="00E57BAB" w:rsidP="00BE3791">
            <w:pPr>
              <w:pStyle w:val="C-TableHeader"/>
              <w:spacing w:before="0" w:after="0"/>
              <w:jc w:val="center"/>
              <w:rPr>
                <w:b w:val="0"/>
                <w:szCs w:val="22"/>
                <w:lang w:val="mt-MT"/>
              </w:rPr>
            </w:pPr>
            <w:r w:rsidRPr="004E4D58">
              <w:rPr>
                <w:b w:val="0"/>
                <w:szCs w:val="22"/>
                <w:lang w:val="mt-MT"/>
              </w:rPr>
              <w:t>Plaċebo</w:t>
            </w:r>
          </w:p>
          <w:p w14:paraId="74F9A31A" w14:textId="77777777" w:rsidR="00E57BAB" w:rsidRPr="004E4D58" w:rsidRDefault="00E57BAB" w:rsidP="00BE3791">
            <w:pPr>
              <w:pStyle w:val="C-TableText"/>
              <w:spacing w:before="0" w:after="0"/>
              <w:jc w:val="center"/>
              <w:rPr>
                <w:szCs w:val="22"/>
                <w:lang w:val="mt-MT"/>
              </w:rPr>
            </w:pPr>
            <w:r w:rsidRPr="004E4D58">
              <w:rPr>
                <w:szCs w:val="22"/>
                <w:lang w:val="mt-MT"/>
              </w:rPr>
              <w:t>(N=153)</w:t>
            </w:r>
          </w:p>
        </w:tc>
        <w:tc>
          <w:tcPr>
            <w:tcW w:w="1655" w:type="dxa"/>
            <w:tcBorders>
              <w:top w:val="single" w:sz="4" w:space="0" w:color="auto"/>
            </w:tcBorders>
            <w:shd w:val="clear" w:color="auto" w:fill="E6E6E6"/>
          </w:tcPr>
          <w:p w14:paraId="74F9A31B" w14:textId="77777777" w:rsidR="00E57BAB" w:rsidRPr="004E4D58" w:rsidRDefault="00E57BAB" w:rsidP="00BE3791">
            <w:pPr>
              <w:pStyle w:val="C-TableHeader"/>
              <w:spacing w:before="0" w:after="0"/>
              <w:jc w:val="center"/>
              <w:rPr>
                <w:b w:val="0"/>
                <w:szCs w:val="22"/>
                <w:lang w:val="mt-MT"/>
              </w:rPr>
            </w:pPr>
            <w:r w:rsidRPr="004E4D58">
              <w:rPr>
                <w:b w:val="0"/>
                <w:szCs w:val="22"/>
                <w:lang w:val="mt-MT"/>
              </w:rPr>
              <w:t>Jakavi</w:t>
            </w:r>
          </w:p>
          <w:p w14:paraId="74F9A31C" w14:textId="77777777" w:rsidR="00E57BAB" w:rsidRPr="004E4D58" w:rsidRDefault="00E57BAB" w:rsidP="00BE3791">
            <w:pPr>
              <w:pStyle w:val="C-TableText"/>
              <w:spacing w:before="0" w:after="0"/>
              <w:jc w:val="center"/>
              <w:rPr>
                <w:szCs w:val="22"/>
                <w:lang w:val="mt-MT"/>
              </w:rPr>
            </w:pPr>
            <w:r w:rsidRPr="004E4D58">
              <w:rPr>
                <w:szCs w:val="22"/>
                <w:lang w:val="mt-MT"/>
              </w:rPr>
              <w:t>(N=144)</w:t>
            </w:r>
          </w:p>
        </w:tc>
        <w:tc>
          <w:tcPr>
            <w:tcW w:w="1656" w:type="dxa"/>
            <w:tcBorders>
              <w:top w:val="single" w:sz="4" w:space="0" w:color="auto"/>
            </w:tcBorders>
            <w:shd w:val="clear" w:color="auto" w:fill="E6E6E6"/>
          </w:tcPr>
          <w:p w14:paraId="74F9A31D" w14:textId="77777777" w:rsidR="00E57BAB" w:rsidRPr="004E4D58" w:rsidRDefault="00E57BAB" w:rsidP="00BE3791">
            <w:pPr>
              <w:pStyle w:val="C-TableHeader"/>
              <w:spacing w:before="0" w:after="0"/>
              <w:jc w:val="center"/>
              <w:rPr>
                <w:b w:val="0"/>
                <w:szCs w:val="22"/>
                <w:lang w:val="mt-MT"/>
              </w:rPr>
            </w:pPr>
            <w:r w:rsidRPr="004E4D58">
              <w:rPr>
                <w:b w:val="0"/>
                <w:szCs w:val="22"/>
                <w:lang w:val="mt-MT"/>
              </w:rPr>
              <w:t>L-aħjar terapija possibbli</w:t>
            </w:r>
          </w:p>
          <w:p w14:paraId="74F9A31E" w14:textId="77777777" w:rsidR="00E57BAB" w:rsidRPr="004E4D58" w:rsidRDefault="00E57BAB" w:rsidP="00BE3791">
            <w:pPr>
              <w:pStyle w:val="C-TableText"/>
              <w:spacing w:before="0" w:after="0"/>
              <w:jc w:val="center"/>
              <w:rPr>
                <w:szCs w:val="22"/>
                <w:lang w:val="mt-MT"/>
              </w:rPr>
            </w:pPr>
            <w:r w:rsidRPr="004E4D58">
              <w:rPr>
                <w:szCs w:val="22"/>
                <w:lang w:val="mt-MT"/>
              </w:rPr>
              <w:t>(N=72)</w:t>
            </w:r>
          </w:p>
        </w:tc>
      </w:tr>
      <w:tr w:rsidR="00E57BAB" w:rsidRPr="004E4D58" w14:paraId="74F9A323" w14:textId="77777777">
        <w:trPr>
          <w:cantSplit/>
          <w:jc w:val="center"/>
        </w:trPr>
        <w:tc>
          <w:tcPr>
            <w:tcW w:w="2679" w:type="dxa"/>
          </w:tcPr>
          <w:p w14:paraId="74F9A320" w14:textId="77777777" w:rsidR="00E57BAB" w:rsidRPr="004E4D58" w:rsidRDefault="00E57BAB" w:rsidP="00BE3791">
            <w:pPr>
              <w:pStyle w:val="Text"/>
              <w:keepNext/>
              <w:spacing w:before="0"/>
              <w:jc w:val="left"/>
              <w:rPr>
                <w:rFonts w:eastAsia="SimSun"/>
                <w:sz w:val="22"/>
                <w:szCs w:val="22"/>
                <w:lang w:val="mt-MT"/>
              </w:rPr>
            </w:pPr>
            <w:r w:rsidRPr="004E4D58">
              <w:rPr>
                <w:sz w:val="22"/>
                <w:szCs w:val="22"/>
                <w:lang w:val="mt-MT"/>
              </w:rPr>
              <w:t>Żmien</w:t>
            </w:r>
          </w:p>
        </w:tc>
        <w:tc>
          <w:tcPr>
            <w:tcW w:w="3309" w:type="dxa"/>
            <w:gridSpan w:val="2"/>
          </w:tcPr>
          <w:p w14:paraId="74F9A321" w14:textId="77777777" w:rsidR="00E57BAB" w:rsidRPr="004E4D58" w:rsidRDefault="00E57BAB" w:rsidP="00BE3791">
            <w:pPr>
              <w:pStyle w:val="C-TableText"/>
              <w:keepNext/>
              <w:spacing w:before="0" w:after="0"/>
              <w:jc w:val="center"/>
              <w:rPr>
                <w:szCs w:val="22"/>
                <w:lang w:val="mt-MT"/>
              </w:rPr>
            </w:pPr>
            <w:r w:rsidRPr="004E4D58">
              <w:rPr>
                <w:szCs w:val="22"/>
                <w:lang w:val="mt-MT"/>
              </w:rPr>
              <w:t>L-24 ġimgħa</w:t>
            </w:r>
          </w:p>
        </w:tc>
        <w:tc>
          <w:tcPr>
            <w:tcW w:w="3311" w:type="dxa"/>
            <w:gridSpan w:val="2"/>
          </w:tcPr>
          <w:p w14:paraId="74F9A322" w14:textId="77777777" w:rsidR="00E57BAB" w:rsidRPr="004E4D58" w:rsidRDefault="00E57BAB" w:rsidP="00BE3791">
            <w:pPr>
              <w:pStyle w:val="C-TableText"/>
              <w:keepNext/>
              <w:spacing w:before="0" w:after="0"/>
              <w:jc w:val="center"/>
              <w:rPr>
                <w:szCs w:val="22"/>
                <w:lang w:val="mt-MT"/>
              </w:rPr>
            </w:pPr>
            <w:r w:rsidRPr="004E4D58">
              <w:rPr>
                <w:szCs w:val="22"/>
                <w:lang w:val="mt-MT"/>
              </w:rPr>
              <w:t>It-48 ġimgħa</w:t>
            </w:r>
          </w:p>
        </w:tc>
      </w:tr>
      <w:tr w:rsidR="00E57BAB" w:rsidRPr="004E4D58" w14:paraId="74F9A329" w14:textId="77777777">
        <w:trPr>
          <w:cantSplit/>
          <w:jc w:val="center"/>
        </w:trPr>
        <w:tc>
          <w:tcPr>
            <w:tcW w:w="2679" w:type="dxa"/>
          </w:tcPr>
          <w:p w14:paraId="74F9A324" w14:textId="77777777" w:rsidR="00E57BAB" w:rsidRPr="004E4D58" w:rsidRDefault="00E57BAB" w:rsidP="00BE3791">
            <w:pPr>
              <w:pStyle w:val="Text"/>
              <w:keepNext/>
              <w:spacing w:before="0"/>
              <w:jc w:val="left"/>
              <w:rPr>
                <w:rFonts w:eastAsia="SimSun"/>
                <w:sz w:val="22"/>
                <w:szCs w:val="22"/>
                <w:lang w:val="mt-MT"/>
              </w:rPr>
            </w:pPr>
            <w:r w:rsidRPr="004E4D58">
              <w:rPr>
                <w:sz w:val="22"/>
                <w:szCs w:val="22"/>
                <w:lang w:val="mt-MT"/>
              </w:rPr>
              <w:t>Numru (%) ta’ pazjenti b’volum tal-milsa mnaqqas b’≥35%</w:t>
            </w:r>
          </w:p>
        </w:tc>
        <w:tc>
          <w:tcPr>
            <w:tcW w:w="1654" w:type="dxa"/>
          </w:tcPr>
          <w:p w14:paraId="74F9A325" w14:textId="77777777" w:rsidR="00E57BAB" w:rsidRPr="004E4D58" w:rsidRDefault="00E57BAB" w:rsidP="00BE3791">
            <w:pPr>
              <w:pStyle w:val="C-TableText"/>
              <w:keepNext/>
              <w:spacing w:before="0" w:after="0"/>
              <w:jc w:val="center"/>
              <w:rPr>
                <w:szCs w:val="22"/>
                <w:lang w:val="mt-MT"/>
              </w:rPr>
            </w:pPr>
            <w:r w:rsidRPr="004E4D58">
              <w:rPr>
                <w:szCs w:val="22"/>
                <w:lang w:val="mt-MT"/>
              </w:rPr>
              <w:t>65 (41.9)</w:t>
            </w:r>
          </w:p>
        </w:tc>
        <w:tc>
          <w:tcPr>
            <w:tcW w:w="1655" w:type="dxa"/>
          </w:tcPr>
          <w:p w14:paraId="74F9A326" w14:textId="77777777" w:rsidR="00E57BAB" w:rsidRPr="004E4D58" w:rsidRDefault="00E57BAB" w:rsidP="00BE3791">
            <w:pPr>
              <w:pStyle w:val="C-TableText"/>
              <w:keepNext/>
              <w:spacing w:before="0" w:after="0"/>
              <w:jc w:val="center"/>
              <w:rPr>
                <w:szCs w:val="22"/>
                <w:lang w:val="mt-MT"/>
              </w:rPr>
            </w:pPr>
            <w:r w:rsidRPr="004E4D58">
              <w:rPr>
                <w:szCs w:val="22"/>
                <w:lang w:val="mt-MT"/>
              </w:rPr>
              <w:t>1 (0.7)</w:t>
            </w:r>
          </w:p>
        </w:tc>
        <w:tc>
          <w:tcPr>
            <w:tcW w:w="1655" w:type="dxa"/>
          </w:tcPr>
          <w:p w14:paraId="74F9A327" w14:textId="77777777" w:rsidR="00E57BAB" w:rsidRPr="004E4D58" w:rsidRDefault="00E57BAB" w:rsidP="00BE3791">
            <w:pPr>
              <w:pStyle w:val="C-TableText"/>
              <w:keepNext/>
              <w:spacing w:before="0" w:after="0"/>
              <w:jc w:val="center"/>
              <w:rPr>
                <w:szCs w:val="22"/>
                <w:lang w:val="mt-MT"/>
              </w:rPr>
            </w:pPr>
            <w:r w:rsidRPr="004E4D58">
              <w:rPr>
                <w:szCs w:val="22"/>
                <w:lang w:val="mt-MT"/>
              </w:rPr>
              <w:t>41 (28.5)</w:t>
            </w:r>
          </w:p>
        </w:tc>
        <w:tc>
          <w:tcPr>
            <w:tcW w:w="1656" w:type="dxa"/>
          </w:tcPr>
          <w:p w14:paraId="74F9A328" w14:textId="77777777" w:rsidR="00E57BAB" w:rsidRPr="004E4D58" w:rsidRDefault="00E57BAB" w:rsidP="00BE3791">
            <w:pPr>
              <w:pStyle w:val="C-TableText"/>
              <w:keepNext/>
              <w:spacing w:before="0" w:after="0"/>
              <w:jc w:val="center"/>
              <w:rPr>
                <w:szCs w:val="22"/>
                <w:lang w:val="mt-MT"/>
              </w:rPr>
            </w:pPr>
            <w:r w:rsidRPr="004E4D58">
              <w:rPr>
                <w:szCs w:val="22"/>
                <w:lang w:val="mt-MT"/>
              </w:rPr>
              <w:t>0</w:t>
            </w:r>
          </w:p>
        </w:tc>
      </w:tr>
      <w:tr w:rsidR="00E57BAB" w:rsidRPr="004E4D58" w14:paraId="74F9A32F" w14:textId="77777777">
        <w:trPr>
          <w:cantSplit/>
          <w:jc w:val="center"/>
        </w:trPr>
        <w:tc>
          <w:tcPr>
            <w:tcW w:w="2679" w:type="dxa"/>
          </w:tcPr>
          <w:p w14:paraId="74F9A32A" w14:textId="77777777" w:rsidR="00E57BAB" w:rsidRPr="004E4D58" w:rsidRDefault="00E57BAB" w:rsidP="00BE3791">
            <w:pPr>
              <w:pStyle w:val="Text"/>
              <w:keepNext/>
              <w:spacing w:before="0"/>
              <w:jc w:val="left"/>
              <w:rPr>
                <w:rFonts w:eastAsia="SimSun"/>
                <w:sz w:val="22"/>
                <w:szCs w:val="22"/>
                <w:lang w:val="mt-MT"/>
              </w:rPr>
            </w:pPr>
            <w:r w:rsidRPr="004E4D58">
              <w:rPr>
                <w:sz w:val="22"/>
                <w:szCs w:val="22"/>
                <w:lang w:val="mt-MT"/>
              </w:rPr>
              <w:t>95% ta’ intervalli ta’ kunfidenza</w:t>
            </w:r>
          </w:p>
        </w:tc>
        <w:tc>
          <w:tcPr>
            <w:tcW w:w="1654" w:type="dxa"/>
          </w:tcPr>
          <w:p w14:paraId="74F9A32B" w14:textId="77777777" w:rsidR="00E57BAB" w:rsidRPr="004E4D58" w:rsidRDefault="00E57BAB" w:rsidP="00BE3791">
            <w:pPr>
              <w:pStyle w:val="Text"/>
              <w:keepNext/>
              <w:spacing w:before="0"/>
              <w:jc w:val="center"/>
              <w:rPr>
                <w:rFonts w:eastAsia="SimSun"/>
                <w:sz w:val="22"/>
                <w:szCs w:val="22"/>
                <w:lang w:val="mt-MT"/>
              </w:rPr>
            </w:pPr>
            <w:r w:rsidRPr="004E4D58">
              <w:rPr>
                <w:rFonts w:eastAsia="SimSun"/>
                <w:sz w:val="22"/>
                <w:szCs w:val="22"/>
                <w:lang w:val="mt-MT"/>
              </w:rPr>
              <w:t>34.1, 50.1</w:t>
            </w:r>
          </w:p>
        </w:tc>
        <w:tc>
          <w:tcPr>
            <w:tcW w:w="1655" w:type="dxa"/>
          </w:tcPr>
          <w:p w14:paraId="74F9A32C" w14:textId="77777777" w:rsidR="00E57BAB" w:rsidRPr="004E4D58" w:rsidRDefault="00E57BAB" w:rsidP="00BE3791">
            <w:pPr>
              <w:pStyle w:val="Text"/>
              <w:keepNext/>
              <w:spacing w:before="0"/>
              <w:jc w:val="center"/>
              <w:rPr>
                <w:rFonts w:eastAsia="SimSun"/>
                <w:sz w:val="22"/>
                <w:szCs w:val="22"/>
                <w:lang w:val="mt-MT"/>
              </w:rPr>
            </w:pPr>
            <w:r w:rsidRPr="004E4D58">
              <w:rPr>
                <w:rFonts w:eastAsia="SimSun"/>
                <w:sz w:val="22"/>
                <w:szCs w:val="22"/>
                <w:lang w:val="mt-MT"/>
              </w:rPr>
              <w:t>0, 3.6</w:t>
            </w:r>
          </w:p>
        </w:tc>
        <w:tc>
          <w:tcPr>
            <w:tcW w:w="1655" w:type="dxa"/>
          </w:tcPr>
          <w:p w14:paraId="74F9A32D" w14:textId="77777777" w:rsidR="00E57BAB" w:rsidRPr="004E4D58" w:rsidRDefault="00E57BAB" w:rsidP="00BE3791">
            <w:pPr>
              <w:pStyle w:val="Text"/>
              <w:keepNext/>
              <w:spacing w:before="0"/>
              <w:jc w:val="center"/>
              <w:rPr>
                <w:rFonts w:eastAsia="SimSun"/>
                <w:sz w:val="22"/>
                <w:szCs w:val="22"/>
                <w:lang w:val="mt-MT"/>
              </w:rPr>
            </w:pPr>
            <w:r w:rsidRPr="004E4D58">
              <w:rPr>
                <w:rFonts w:eastAsia="SimSun"/>
                <w:sz w:val="22"/>
                <w:szCs w:val="22"/>
                <w:lang w:val="mt-MT"/>
              </w:rPr>
              <w:t>21.3, 36.6</w:t>
            </w:r>
          </w:p>
        </w:tc>
        <w:tc>
          <w:tcPr>
            <w:tcW w:w="1656" w:type="dxa"/>
          </w:tcPr>
          <w:p w14:paraId="74F9A32E" w14:textId="77777777" w:rsidR="00E57BAB" w:rsidRPr="004E4D58" w:rsidRDefault="00E57BAB" w:rsidP="00BE3791">
            <w:pPr>
              <w:pStyle w:val="Text"/>
              <w:keepNext/>
              <w:spacing w:before="0"/>
              <w:jc w:val="center"/>
              <w:rPr>
                <w:rFonts w:eastAsia="SimSun"/>
                <w:sz w:val="22"/>
                <w:szCs w:val="22"/>
                <w:lang w:val="mt-MT"/>
              </w:rPr>
            </w:pPr>
            <w:r w:rsidRPr="004E4D58">
              <w:rPr>
                <w:rFonts w:eastAsia="SimSun"/>
                <w:sz w:val="22"/>
                <w:szCs w:val="22"/>
                <w:lang w:val="mt-MT"/>
              </w:rPr>
              <w:t>0.0, 5.0</w:t>
            </w:r>
          </w:p>
        </w:tc>
      </w:tr>
      <w:tr w:rsidR="00E57BAB" w:rsidRPr="004E4D58" w14:paraId="74F9A333" w14:textId="77777777">
        <w:trPr>
          <w:cantSplit/>
          <w:jc w:val="center"/>
        </w:trPr>
        <w:tc>
          <w:tcPr>
            <w:tcW w:w="2679" w:type="dxa"/>
          </w:tcPr>
          <w:p w14:paraId="74F9A330"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valur-p</w:t>
            </w:r>
          </w:p>
        </w:tc>
        <w:tc>
          <w:tcPr>
            <w:tcW w:w="3309" w:type="dxa"/>
            <w:gridSpan w:val="2"/>
          </w:tcPr>
          <w:p w14:paraId="74F9A331" w14:textId="77777777" w:rsidR="00E57BAB" w:rsidRPr="004E4D58" w:rsidRDefault="00E57BAB" w:rsidP="00BE3791">
            <w:pPr>
              <w:pStyle w:val="Text"/>
              <w:spacing w:before="0"/>
              <w:jc w:val="center"/>
              <w:rPr>
                <w:rFonts w:eastAsia="SimSun"/>
                <w:sz w:val="22"/>
                <w:szCs w:val="22"/>
                <w:lang w:val="mt-MT"/>
              </w:rPr>
            </w:pPr>
            <w:r w:rsidRPr="004E4D58">
              <w:rPr>
                <w:rFonts w:eastAsia="SimSun"/>
                <w:sz w:val="22"/>
                <w:szCs w:val="22"/>
                <w:lang w:val="mt-MT"/>
              </w:rPr>
              <w:t>&lt;0.0001</w:t>
            </w:r>
          </w:p>
        </w:tc>
        <w:tc>
          <w:tcPr>
            <w:tcW w:w="3311" w:type="dxa"/>
            <w:gridSpan w:val="2"/>
          </w:tcPr>
          <w:p w14:paraId="74F9A332" w14:textId="77777777" w:rsidR="00E57BAB" w:rsidRPr="004E4D58" w:rsidRDefault="00E57BAB" w:rsidP="00BE3791">
            <w:pPr>
              <w:pStyle w:val="Text"/>
              <w:spacing w:before="0"/>
              <w:jc w:val="center"/>
              <w:rPr>
                <w:rFonts w:eastAsia="SimSun"/>
                <w:sz w:val="22"/>
                <w:szCs w:val="22"/>
                <w:lang w:val="mt-MT"/>
              </w:rPr>
            </w:pPr>
            <w:r w:rsidRPr="004E4D58">
              <w:rPr>
                <w:rFonts w:eastAsia="SimSun"/>
                <w:sz w:val="22"/>
                <w:szCs w:val="22"/>
                <w:lang w:val="mt-MT"/>
              </w:rPr>
              <w:t>&lt;0.0001</w:t>
            </w:r>
          </w:p>
        </w:tc>
      </w:tr>
    </w:tbl>
    <w:p w14:paraId="74F9A334" w14:textId="77777777" w:rsidR="00E57BAB" w:rsidRPr="004E4D58" w:rsidRDefault="00E57BAB" w:rsidP="00BE3791">
      <w:pPr>
        <w:numPr>
          <w:ilvl w:val="12"/>
          <w:numId w:val="0"/>
        </w:numPr>
        <w:tabs>
          <w:tab w:val="clear" w:pos="567"/>
        </w:tabs>
        <w:spacing w:line="240" w:lineRule="auto"/>
        <w:ind w:right="-2"/>
        <w:rPr>
          <w:i/>
          <w:szCs w:val="22"/>
        </w:rPr>
      </w:pPr>
    </w:p>
    <w:p w14:paraId="74F9A335" w14:textId="76A2179A" w:rsidR="00E57BAB" w:rsidRPr="004E4D58" w:rsidRDefault="00E57BAB" w:rsidP="00BE3791">
      <w:pPr>
        <w:numPr>
          <w:ilvl w:val="12"/>
          <w:numId w:val="0"/>
        </w:numPr>
        <w:tabs>
          <w:tab w:val="clear" w:pos="567"/>
        </w:tabs>
        <w:spacing w:line="240" w:lineRule="auto"/>
        <w:ind w:right="-2"/>
        <w:rPr>
          <w:szCs w:val="22"/>
        </w:rPr>
      </w:pPr>
      <w:r w:rsidRPr="004E4D58">
        <w:rPr>
          <w:szCs w:val="22"/>
        </w:rPr>
        <w:t xml:space="preserve">Proporzjon ta’ pazjenti bil-bosta akbar fil-grupp mogħti Jakavi kisbu ≥35% tnaqqis mil-linja bażi fil-volum tal-milsa </w:t>
      </w:r>
      <w:r w:rsidR="00864CCF" w:rsidRPr="004E4D58">
        <w:rPr>
          <w:szCs w:val="22"/>
        </w:rPr>
        <w:t>(Tabella </w:t>
      </w:r>
      <w:r w:rsidR="002C243C" w:rsidRPr="004E4D58">
        <w:rPr>
          <w:szCs w:val="22"/>
        </w:rPr>
        <w:t>8</w:t>
      </w:r>
      <w:r w:rsidR="00864CCF" w:rsidRPr="004E4D58">
        <w:rPr>
          <w:szCs w:val="22"/>
        </w:rPr>
        <w:t xml:space="preserve">) </w:t>
      </w:r>
      <w:r w:rsidRPr="004E4D58">
        <w:rPr>
          <w:szCs w:val="22"/>
        </w:rPr>
        <w:t xml:space="preserve">indipendentament mill-preżenza jew nuqqas tagħha tal-mutazzjoni JAK2V617F </w:t>
      </w:r>
      <w:r w:rsidR="009427D9" w:rsidRPr="004E4D58">
        <w:rPr>
          <w:szCs w:val="22"/>
        </w:rPr>
        <w:t>(Tabella </w:t>
      </w:r>
      <w:r w:rsidR="002C243C" w:rsidRPr="004E4D58">
        <w:rPr>
          <w:szCs w:val="22"/>
        </w:rPr>
        <w:t>9</w:t>
      </w:r>
      <w:r w:rsidR="009427D9" w:rsidRPr="004E4D58">
        <w:rPr>
          <w:szCs w:val="22"/>
        </w:rPr>
        <w:t xml:space="preserve">) </w:t>
      </w:r>
      <w:r w:rsidRPr="004E4D58">
        <w:rPr>
          <w:szCs w:val="22"/>
        </w:rPr>
        <w:t>jew tas-sottotip tal-marda (</w:t>
      </w:r>
      <w:r w:rsidR="0071697B" w:rsidRPr="004E4D58">
        <w:rPr>
          <w:iCs/>
          <w:szCs w:val="22"/>
        </w:rPr>
        <w:t>MF</w:t>
      </w:r>
      <w:r w:rsidRPr="004E4D58">
        <w:rPr>
          <w:szCs w:val="22"/>
        </w:rPr>
        <w:t xml:space="preserve"> primarja, </w:t>
      </w:r>
      <w:r w:rsidR="0071697B" w:rsidRPr="004E4D58">
        <w:rPr>
          <w:iCs/>
          <w:szCs w:val="22"/>
        </w:rPr>
        <w:t>MF</w:t>
      </w:r>
      <w:r w:rsidRPr="004E4D58">
        <w:rPr>
          <w:szCs w:val="22"/>
        </w:rPr>
        <w:t xml:space="preserve"> post-poliċitemija vera, </w:t>
      </w:r>
      <w:r w:rsidR="0071697B" w:rsidRPr="004E4D58">
        <w:rPr>
          <w:iCs/>
          <w:szCs w:val="22"/>
        </w:rPr>
        <w:t>MF</w:t>
      </w:r>
      <w:r w:rsidRPr="004E4D58">
        <w:rPr>
          <w:szCs w:val="22"/>
        </w:rPr>
        <w:t xml:space="preserve"> post-tromboċitemija essenzjali).</w:t>
      </w:r>
    </w:p>
    <w:p w14:paraId="74F9A336" w14:textId="77777777" w:rsidR="00E57BAB" w:rsidRPr="004E4D58" w:rsidRDefault="00E57BAB" w:rsidP="00BE3791">
      <w:pPr>
        <w:numPr>
          <w:ilvl w:val="12"/>
          <w:numId w:val="0"/>
        </w:numPr>
        <w:tabs>
          <w:tab w:val="clear" w:pos="567"/>
        </w:tabs>
        <w:spacing w:line="240" w:lineRule="auto"/>
        <w:ind w:right="-2"/>
        <w:rPr>
          <w:szCs w:val="22"/>
        </w:rPr>
      </w:pPr>
    </w:p>
    <w:p w14:paraId="74F9A337" w14:textId="43706F99" w:rsidR="00864CCF" w:rsidRPr="004E4D58" w:rsidRDefault="00864CCF" w:rsidP="00BE3791">
      <w:pPr>
        <w:keepNext/>
        <w:numPr>
          <w:ilvl w:val="12"/>
          <w:numId w:val="0"/>
        </w:numPr>
        <w:tabs>
          <w:tab w:val="clear" w:pos="567"/>
        </w:tabs>
        <w:spacing w:line="240" w:lineRule="auto"/>
        <w:ind w:left="1134" w:hanging="1134"/>
        <w:rPr>
          <w:b/>
          <w:szCs w:val="22"/>
        </w:rPr>
      </w:pPr>
      <w:r w:rsidRPr="004E4D58">
        <w:rPr>
          <w:b/>
          <w:iCs/>
          <w:szCs w:val="22"/>
        </w:rPr>
        <w:lastRenderedPageBreak/>
        <w:t>T</w:t>
      </w:r>
      <w:r w:rsidR="009C24F1" w:rsidRPr="004E4D58">
        <w:rPr>
          <w:b/>
          <w:iCs/>
          <w:szCs w:val="22"/>
        </w:rPr>
        <w:t>a</w:t>
      </w:r>
      <w:r w:rsidRPr="004E4D58">
        <w:rPr>
          <w:b/>
          <w:iCs/>
          <w:szCs w:val="22"/>
        </w:rPr>
        <w:t>bella </w:t>
      </w:r>
      <w:r w:rsidR="00647ACD" w:rsidRPr="004E4D58">
        <w:rPr>
          <w:b/>
          <w:iCs/>
          <w:szCs w:val="22"/>
        </w:rPr>
        <w:t>9</w:t>
      </w:r>
      <w:r w:rsidRPr="004E4D58">
        <w:rPr>
          <w:iCs/>
          <w:szCs w:val="22"/>
        </w:rPr>
        <w:tab/>
      </w:r>
      <w:r w:rsidRPr="004E4D58">
        <w:rPr>
          <w:b/>
          <w:szCs w:val="22"/>
        </w:rPr>
        <w:t>Perċentwali ta’ pazjenti b’≥35% tnaqqis mil-linja bażi fil-volum tal-milsa skont l-istat ta’ mutazzjoni JAK (sett ta’ sigurtà)</w:t>
      </w:r>
    </w:p>
    <w:p w14:paraId="74F9A338" w14:textId="77777777" w:rsidR="00864CCF" w:rsidRPr="004E4D58" w:rsidRDefault="00864CCF" w:rsidP="00BE3791">
      <w:pPr>
        <w:keepNext/>
        <w:numPr>
          <w:ilvl w:val="12"/>
          <w:numId w:val="0"/>
        </w:numPr>
        <w:tabs>
          <w:tab w:val="clear" w:pos="567"/>
        </w:tabs>
        <w:spacing w:line="240" w:lineRule="auto"/>
        <w:ind w:left="1134" w:hanging="1134"/>
        <w:rPr>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976"/>
        <w:gridCol w:w="989"/>
        <w:gridCol w:w="976"/>
        <w:gridCol w:w="989"/>
        <w:gridCol w:w="976"/>
        <w:gridCol w:w="989"/>
        <w:gridCol w:w="910"/>
        <w:gridCol w:w="989"/>
      </w:tblGrid>
      <w:tr w:rsidR="00864CCF" w:rsidRPr="004E4D58" w14:paraId="74F9A33C" w14:textId="77777777" w:rsidTr="009D5449">
        <w:trPr>
          <w:cantSplit/>
        </w:trPr>
        <w:tc>
          <w:tcPr>
            <w:tcW w:w="1440" w:type="dxa"/>
            <w:shd w:val="clear" w:color="auto" w:fill="auto"/>
          </w:tcPr>
          <w:p w14:paraId="74F9A339" w14:textId="77777777" w:rsidR="00864CCF" w:rsidRPr="004E4D58" w:rsidRDefault="00864CCF" w:rsidP="00BE3791">
            <w:pPr>
              <w:keepNext/>
              <w:numPr>
                <w:ilvl w:val="12"/>
                <w:numId w:val="0"/>
              </w:numPr>
              <w:tabs>
                <w:tab w:val="clear" w:pos="567"/>
              </w:tabs>
              <w:spacing w:line="240" w:lineRule="auto"/>
              <w:ind w:right="-2"/>
              <w:rPr>
                <w:iCs/>
                <w:szCs w:val="22"/>
              </w:rPr>
            </w:pPr>
          </w:p>
        </w:tc>
        <w:tc>
          <w:tcPr>
            <w:tcW w:w="3966" w:type="dxa"/>
            <w:gridSpan w:val="4"/>
            <w:shd w:val="clear" w:color="auto" w:fill="auto"/>
          </w:tcPr>
          <w:p w14:paraId="74F9A33A"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COMFORT</w:t>
            </w:r>
            <w:r w:rsidR="00F153AE" w:rsidRPr="004E4D58">
              <w:rPr>
                <w:iCs/>
                <w:szCs w:val="22"/>
              </w:rPr>
              <w:t>-</w:t>
            </w:r>
            <w:r w:rsidRPr="004E4D58">
              <w:rPr>
                <w:iCs/>
                <w:szCs w:val="22"/>
              </w:rPr>
              <w:t>I</w:t>
            </w:r>
          </w:p>
        </w:tc>
        <w:tc>
          <w:tcPr>
            <w:tcW w:w="3915" w:type="dxa"/>
            <w:gridSpan w:val="4"/>
            <w:shd w:val="clear" w:color="auto" w:fill="auto"/>
          </w:tcPr>
          <w:p w14:paraId="74F9A33B"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COMFORT</w:t>
            </w:r>
            <w:r w:rsidR="00F153AE" w:rsidRPr="004E4D58">
              <w:rPr>
                <w:iCs/>
                <w:szCs w:val="22"/>
              </w:rPr>
              <w:t>-</w:t>
            </w:r>
            <w:r w:rsidRPr="004E4D58">
              <w:rPr>
                <w:iCs/>
                <w:szCs w:val="22"/>
              </w:rPr>
              <w:t>II</w:t>
            </w:r>
          </w:p>
        </w:tc>
      </w:tr>
      <w:tr w:rsidR="00864CCF" w:rsidRPr="004E4D58" w14:paraId="74F9A342" w14:textId="77777777" w:rsidTr="009D5449">
        <w:trPr>
          <w:cantSplit/>
        </w:trPr>
        <w:tc>
          <w:tcPr>
            <w:tcW w:w="1440" w:type="dxa"/>
            <w:shd w:val="clear" w:color="auto" w:fill="auto"/>
          </w:tcPr>
          <w:p w14:paraId="74F9A33D" w14:textId="77777777" w:rsidR="00864CCF" w:rsidRPr="004E4D58" w:rsidRDefault="00864CCF" w:rsidP="00BE3791">
            <w:pPr>
              <w:keepNext/>
              <w:numPr>
                <w:ilvl w:val="12"/>
                <w:numId w:val="0"/>
              </w:numPr>
              <w:tabs>
                <w:tab w:val="clear" w:pos="567"/>
              </w:tabs>
              <w:spacing w:line="240" w:lineRule="auto"/>
              <w:ind w:right="-2"/>
              <w:rPr>
                <w:iCs/>
                <w:szCs w:val="22"/>
              </w:rPr>
            </w:pPr>
          </w:p>
        </w:tc>
        <w:tc>
          <w:tcPr>
            <w:tcW w:w="1983" w:type="dxa"/>
            <w:gridSpan w:val="2"/>
            <w:shd w:val="clear" w:color="auto" w:fill="auto"/>
          </w:tcPr>
          <w:p w14:paraId="74F9A33E"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Jakavi</w:t>
            </w:r>
          </w:p>
        </w:tc>
        <w:tc>
          <w:tcPr>
            <w:tcW w:w="1983" w:type="dxa"/>
            <w:gridSpan w:val="2"/>
            <w:shd w:val="clear" w:color="auto" w:fill="auto"/>
          </w:tcPr>
          <w:p w14:paraId="74F9A33F"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Plaċebo</w:t>
            </w:r>
          </w:p>
        </w:tc>
        <w:tc>
          <w:tcPr>
            <w:tcW w:w="1983" w:type="dxa"/>
            <w:gridSpan w:val="2"/>
            <w:shd w:val="clear" w:color="auto" w:fill="auto"/>
          </w:tcPr>
          <w:p w14:paraId="74F9A340"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Jakavi</w:t>
            </w:r>
          </w:p>
        </w:tc>
        <w:tc>
          <w:tcPr>
            <w:tcW w:w="1932" w:type="dxa"/>
            <w:gridSpan w:val="2"/>
            <w:shd w:val="clear" w:color="auto" w:fill="auto"/>
          </w:tcPr>
          <w:p w14:paraId="74F9A341" w14:textId="77777777" w:rsidR="00864CCF" w:rsidRPr="004E4D58" w:rsidRDefault="00864CCF" w:rsidP="00BE3791">
            <w:pPr>
              <w:pStyle w:val="C-TableHeader"/>
              <w:spacing w:before="0" w:after="0"/>
              <w:jc w:val="center"/>
              <w:rPr>
                <w:b w:val="0"/>
                <w:szCs w:val="22"/>
                <w:lang w:val="mt-MT"/>
              </w:rPr>
            </w:pPr>
            <w:r w:rsidRPr="004E4D58">
              <w:rPr>
                <w:b w:val="0"/>
                <w:szCs w:val="22"/>
                <w:lang w:val="mt-MT"/>
              </w:rPr>
              <w:t>L-aħjar terapija possibbli</w:t>
            </w:r>
          </w:p>
        </w:tc>
      </w:tr>
      <w:tr w:rsidR="00864CCF" w:rsidRPr="004E4D58" w14:paraId="74F9A35C" w14:textId="77777777" w:rsidTr="009D5449">
        <w:trPr>
          <w:cantSplit/>
        </w:trPr>
        <w:tc>
          <w:tcPr>
            <w:tcW w:w="1440" w:type="dxa"/>
            <w:shd w:val="clear" w:color="auto" w:fill="auto"/>
          </w:tcPr>
          <w:p w14:paraId="74F9A343" w14:textId="77777777" w:rsidR="00864CCF" w:rsidRPr="004E4D58" w:rsidRDefault="00864CCF" w:rsidP="00BE3791">
            <w:pPr>
              <w:keepNext/>
              <w:numPr>
                <w:ilvl w:val="12"/>
                <w:numId w:val="0"/>
              </w:numPr>
              <w:tabs>
                <w:tab w:val="clear" w:pos="567"/>
              </w:tabs>
              <w:spacing w:line="240" w:lineRule="auto"/>
              <w:ind w:right="-2"/>
              <w:rPr>
                <w:iCs/>
                <w:szCs w:val="22"/>
              </w:rPr>
            </w:pPr>
            <w:r w:rsidRPr="004E4D58">
              <w:rPr>
                <w:iCs/>
                <w:szCs w:val="22"/>
              </w:rPr>
              <w:t>Stat ta’ mutazzjoni JAK</w:t>
            </w:r>
          </w:p>
        </w:tc>
        <w:tc>
          <w:tcPr>
            <w:tcW w:w="974" w:type="dxa"/>
            <w:shd w:val="clear" w:color="auto" w:fill="auto"/>
          </w:tcPr>
          <w:p w14:paraId="74F9A344"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Pożittiv</w:t>
            </w:r>
          </w:p>
          <w:p w14:paraId="74F9A345"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(N=113)</w:t>
            </w:r>
          </w:p>
          <w:p w14:paraId="74F9A346"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 (%)</w:t>
            </w:r>
          </w:p>
        </w:tc>
        <w:tc>
          <w:tcPr>
            <w:tcW w:w="1009" w:type="dxa"/>
            <w:shd w:val="clear" w:color="auto" w:fill="auto"/>
          </w:tcPr>
          <w:p w14:paraId="74F9A347"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Negattiv</w:t>
            </w:r>
          </w:p>
          <w:p w14:paraId="74F9A348"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(N=40)</w:t>
            </w:r>
          </w:p>
          <w:p w14:paraId="74F9A349"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 (%)</w:t>
            </w:r>
          </w:p>
        </w:tc>
        <w:tc>
          <w:tcPr>
            <w:tcW w:w="974" w:type="dxa"/>
            <w:shd w:val="clear" w:color="auto" w:fill="auto"/>
          </w:tcPr>
          <w:p w14:paraId="74F9A34A"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Pożittiv</w:t>
            </w:r>
          </w:p>
          <w:p w14:paraId="74F9A34B"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(N=121)</w:t>
            </w:r>
          </w:p>
          <w:p w14:paraId="74F9A34C"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 (%)</w:t>
            </w:r>
          </w:p>
        </w:tc>
        <w:tc>
          <w:tcPr>
            <w:tcW w:w="1009" w:type="dxa"/>
            <w:shd w:val="clear" w:color="auto" w:fill="auto"/>
          </w:tcPr>
          <w:p w14:paraId="74F9A34D"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Negattiv</w:t>
            </w:r>
          </w:p>
          <w:p w14:paraId="74F9A34E"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(N=27)</w:t>
            </w:r>
          </w:p>
          <w:p w14:paraId="74F9A34F"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 (%)</w:t>
            </w:r>
          </w:p>
        </w:tc>
        <w:tc>
          <w:tcPr>
            <w:tcW w:w="974" w:type="dxa"/>
            <w:shd w:val="clear" w:color="auto" w:fill="auto"/>
          </w:tcPr>
          <w:p w14:paraId="74F9A350"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Pożittiv</w:t>
            </w:r>
          </w:p>
          <w:p w14:paraId="74F9A351"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(N=110)</w:t>
            </w:r>
          </w:p>
          <w:p w14:paraId="74F9A352"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 (%)</w:t>
            </w:r>
          </w:p>
        </w:tc>
        <w:tc>
          <w:tcPr>
            <w:tcW w:w="1009" w:type="dxa"/>
            <w:shd w:val="clear" w:color="auto" w:fill="auto"/>
          </w:tcPr>
          <w:p w14:paraId="74F9A353"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Negattiv</w:t>
            </w:r>
          </w:p>
          <w:p w14:paraId="74F9A354"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(N=35)</w:t>
            </w:r>
          </w:p>
          <w:p w14:paraId="74F9A355"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 (%)</w:t>
            </w:r>
          </w:p>
        </w:tc>
        <w:tc>
          <w:tcPr>
            <w:tcW w:w="923" w:type="dxa"/>
            <w:shd w:val="clear" w:color="auto" w:fill="auto"/>
          </w:tcPr>
          <w:p w14:paraId="74F9A356"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Pożittiv</w:t>
            </w:r>
          </w:p>
          <w:p w14:paraId="74F9A357"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(N=49)</w:t>
            </w:r>
          </w:p>
          <w:p w14:paraId="74F9A358"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 (%)</w:t>
            </w:r>
          </w:p>
        </w:tc>
        <w:tc>
          <w:tcPr>
            <w:tcW w:w="1009" w:type="dxa"/>
            <w:shd w:val="clear" w:color="auto" w:fill="auto"/>
          </w:tcPr>
          <w:p w14:paraId="74F9A359"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Negattiv</w:t>
            </w:r>
          </w:p>
          <w:p w14:paraId="74F9A35A"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(N=20)</w:t>
            </w:r>
          </w:p>
          <w:p w14:paraId="74F9A35B"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n (%)</w:t>
            </w:r>
          </w:p>
        </w:tc>
      </w:tr>
      <w:tr w:rsidR="00864CCF" w:rsidRPr="004E4D58" w14:paraId="74F9A366" w14:textId="77777777" w:rsidTr="009D5449">
        <w:trPr>
          <w:cantSplit/>
        </w:trPr>
        <w:tc>
          <w:tcPr>
            <w:tcW w:w="1440" w:type="dxa"/>
            <w:shd w:val="clear" w:color="auto" w:fill="auto"/>
          </w:tcPr>
          <w:p w14:paraId="74F9A35D" w14:textId="77777777" w:rsidR="00864CCF" w:rsidRPr="004E4D58" w:rsidRDefault="00864CCF" w:rsidP="00BE3791">
            <w:pPr>
              <w:keepNext/>
              <w:numPr>
                <w:ilvl w:val="12"/>
                <w:numId w:val="0"/>
              </w:numPr>
              <w:tabs>
                <w:tab w:val="clear" w:pos="567"/>
              </w:tabs>
              <w:spacing w:line="240" w:lineRule="auto"/>
              <w:ind w:right="-2"/>
              <w:rPr>
                <w:iCs/>
                <w:szCs w:val="22"/>
              </w:rPr>
            </w:pPr>
            <w:r w:rsidRPr="004E4D58">
              <w:rPr>
                <w:szCs w:val="22"/>
              </w:rPr>
              <w:t>Numru (%) ta’ pazjenti b’volum tal-milsa mnaqqas b’≥35%</w:t>
            </w:r>
          </w:p>
        </w:tc>
        <w:tc>
          <w:tcPr>
            <w:tcW w:w="974" w:type="dxa"/>
            <w:shd w:val="clear" w:color="auto" w:fill="auto"/>
          </w:tcPr>
          <w:p w14:paraId="74F9A35E"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54 (47.8)</w:t>
            </w:r>
          </w:p>
        </w:tc>
        <w:tc>
          <w:tcPr>
            <w:tcW w:w="1009" w:type="dxa"/>
            <w:shd w:val="clear" w:color="auto" w:fill="auto"/>
          </w:tcPr>
          <w:p w14:paraId="74F9A35F"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11 (27.5)</w:t>
            </w:r>
          </w:p>
        </w:tc>
        <w:tc>
          <w:tcPr>
            <w:tcW w:w="974" w:type="dxa"/>
            <w:shd w:val="clear" w:color="auto" w:fill="auto"/>
          </w:tcPr>
          <w:p w14:paraId="74F9A360"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1</w:t>
            </w:r>
            <w:r w:rsidRPr="004E4D58">
              <w:rPr>
                <w:iCs/>
                <w:szCs w:val="22"/>
              </w:rPr>
              <w:br/>
              <w:t>(0.8)</w:t>
            </w:r>
          </w:p>
        </w:tc>
        <w:tc>
          <w:tcPr>
            <w:tcW w:w="1009" w:type="dxa"/>
            <w:shd w:val="clear" w:color="auto" w:fill="auto"/>
          </w:tcPr>
          <w:p w14:paraId="74F9A361"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0</w:t>
            </w:r>
          </w:p>
        </w:tc>
        <w:tc>
          <w:tcPr>
            <w:tcW w:w="974" w:type="dxa"/>
            <w:shd w:val="clear" w:color="auto" w:fill="auto"/>
          </w:tcPr>
          <w:p w14:paraId="74F9A362"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36 (32.7)</w:t>
            </w:r>
          </w:p>
        </w:tc>
        <w:tc>
          <w:tcPr>
            <w:tcW w:w="1009" w:type="dxa"/>
            <w:shd w:val="clear" w:color="auto" w:fill="auto"/>
          </w:tcPr>
          <w:p w14:paraId="74F9A363"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5</w:t>
            </w:r>
            <w:r w:rsidRPr="004E4D58">
              <w:rPr>
                <w:iCs/>
                <w:szCs w:val="22"/>
              </w:rPr>
              <w:br/>
              <w:t>(14.3)</w:t>
            </w:r>
          </w:p>
        </w:tc>
        <w:tc>
          <w:tcPr>
            <w:tcW w:w="923" w:type="dxa"/>
            <w:shd w:val="clear" w:color="auto" w:fill="auto"/>
          </w:tcPr>
          <w:p w14:paraId="74F9A364"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0</w:t>
            </w:r>
          </w:p>
        </w:tc>
        <w:tc>
          <w:tcPr>
            <w:tcW w:w="1009" w:type="dxa"/>
            <w:shd w:val="clear" w:color="auto" w:fill="auto"/>
          </w:tcPr>
          <w:p w14:paraId="74F9A365" w14:textId="77777777" w:rsidR="00864CCF" w:rsidRPr="004E4D58" w:rsidRDefault="00864CCF" w:rsidP="00BE3791">
            <w:pPr>
              <w:keepNext/>
              <w:numPr>
                <w:ilvl w:val="12"/>
                <w:numId w:val="0"/>
              </w:numPr>
              <w:tabs>
                <w:tab w:val="clear" w:pos="567"/>
              </w:tabs>
              <w:spacing w:line="240" w:lineRule="auto"/>
              <w:ind w:right="-2"/>
              <w:jc w:val="center"/>
              <w:rPr>
                <w:iCs/>
                <w:szCs w:val="22"/>
              </w:rPr>
            </w:pPr>
            <w:r w:rsidRPr="004E4D58">
              <w:rPr>
                <w:iCs/>
                <w:szCs w:val="22"/>
              </w:rPr>
              <w:t>0</w:t>
            </w:r>
          </w:p>
        </w:tc>
      </w:tr>
      <w:tr w:rsidR="00864CCF" w:rsidRPr="004E4D58" w14:paraId="74F9A36A" w14:textId="77777777" w:rsidTr="009D5449">
        <w:trPr>
          <w:cantSplit/>
        </w:trPr>
        <w:tc>
          <w:tcPr>
            <w:tcW w:w="1440" w:type="dxa"/>
            <w:shd w:val="clear" w:color="auto" w:fill="auto"/>
          </w:tcPr>
          <w:p w14:paraId="74F9A367" w14:textId="77777777" w:rsidR="00864CCF" w:rsidRPr="004E4D58" w:rsidRDefault="00864CCF" w:rsidP="00BE3791">
            <w:pPr>
              <w:keepNext/>
              <w:numPr>
                <w:ilvl w:val="12"/>
                <w:numId w:val="0"/>
              </w:numPr>
              <w:tabs>
                <w:tab w:val="clear" w:pos="567"/>
              </w:tabs>
              <w:spacing w:line="240" w:lineRule="auto"/>
              <w:ind w:right="-2"/>
              <w:rPr>
                <w:szCs w:val="22"/>
              </w:rPr>
            </w:pPr>
            <w:r w:rsidRPr="004E4D58">
              <w:rPr>
                <w:szCs w:val="22"/>
              </w:rPr>
              <w:t>Żmien</w:t>
            </w:r>
          </w:p>
        </w:tc>
        <w:tc>
          <w:tcPr>
            <w:tcW w:w="3966" w:type="dxa"/>
            <w:gridSpan w:val="4"/>
            <w:shd w:val="clear" w:color="auto" w:fill="auto"/>
          </w:tcPr>
          <w:p w14:paraId="74F9A368" w14:textId="77777777" w:rsidR="00864CCF" w:rsidRPr="004E4D58" w:rsidRDefault="00864CCF" w:rsidP="00BE3791">
            <w:pPr>
              <w:keepNext/>
              <w:numPr>
                <w:ilvl w:val="12"/>
                <w:numId w:val="0"/>
              </w:numPr>
              <w:tabs>
                <w:tab w:val="clear" w:pos="567"/>
              </w:tabs>
              <w:spacing w:line="240" w:lineRule="auto"/>
              <w:ind w:right="-2"/>
              <w:rPr>
                <w:iCs/>
                <w:szCs w:val="22"/>
              </w:rPr>
            </w:pPr>
            <w:r w:rsidRPr="004E4D58">
              <w:rPr>
                <w:iCs/>
                <w:szCs w:val="22"/>
              </w:rPr>
              <w:t>Wara 24 ġimgħa</w:t>
            </w:r>
          </w:p>
        </w:tc>
        <w:tc>
          <w:tcPr>
            <w:tcW w:w="3915" w:type="dxa"/>
            <w:gridSpan w:val="4"/>
            <w:shd w:val="clear" w:color="auto" w:fill="auto"/>
          </w:tcPr>
          <w:p w14:paraId="74F9A369" w14:textId="77777777" w:rsidR="00864CCF" w:rsidRPr="004E4D58" w:rsidRDefault="00864CCF" w:rsidP="00BE3791">
            <w:pPr>
              <w:keepNext/>
              <w:numPr>
                <w:ilvl w:val="12"/>
                <w:numId w:val="0"/>
              </w:numPr>
              <w:tabs>
                <w:tab w:val="clear" w:pos="567"/>
              </w:tabs>
              <w:spacing w:line="240" w:lineRule="auto"/>
              <w:ind w:right="-2"/>
              <w:rPr>
                <w:iCs/>
                <w:szCs w:val="22"/>
              </w:rPr>
            </w:pPr>
            <w:r w:rsidRPr="004E4D58">
              <w:rPr>
                <w:iCs/>
                <w:szCs w:val="22"/>
              </w:rPr>
              <w:t>Wara 48 ġimgħa</w:t>
            </w:r>
          </w:p>
        </w:tc>
      </w:tr>
    </w:tbl>
    <w:p w14:paraId="74F9A36B" w14:textId="77777777" w:rsidR="00864CCF" w:rsidRPr="004E4D58" w:rsidRDefault="00864CCF" w:rsidP="00BE3791">
      <w:pPr>
        <w:numPr>
          <w:ilvl w:val="12"/>
          <w:numId w:val="0"/>
        </w:numPr>
        <w:tabs>
          <w:tab w:val="clear" w:pos="567"/>
        </w:tabs>
        <w:spacing w:line="240" w:lineRule="auto"/>
        <w:ind w:right="-2"/>
        <w:rPr>
          <w:szCs w:val="22"/>
        </w:rPr>
      </w:pPr>
    </w:p>
    <w:p w14:paraId="74F9A36C" w14:textId="1BC216B8" w:rsidR="005249BE" w:rsidRPr="004E4D58" w:rsidRDefault="00102B58" w:rsidP="00BE3791">
      <w:pPr>
        <w:numPr>
          <w:ilvl w:val="12"/>
          <w:numId w:val="0"/>
        </w:numPr>
        <w:tabs>
          <w:tab w:val="clear" w:pos="567"/>
        </w:tabs>
        <w:spacing w:line="240" w:lineRule="auto"/>
        <w:ind w:right="-2"/>
        <w:rPr>
          <w:iCs/>
          <w:szCs w:val="22"/>
        </w:rPr>
      </w:pPr>
      <w:r w:rsidRPr="004E4D58">
        <w:rPr>
          <w:iCs/>
          <w:szCs w:val="22"/>
        </w:rPr>
        <w:t>Il-</w:t>
      </w:r>
      <w:r w:rsidR="005249BE" w:rsidRPr="004E4D58">
        <w:rPr>
          <w:iCs/>
          <w:szCs w:val="22"/>
        </w:rPr>
        <w:t>probab</w:t>
      </w:r>
      <w:r w:rsidRPr="004E4D58">
        <w:rPr>
          <w:iCs/>
          <w:szCs w:val="22"/>
        </w:rPr>
        <w:t>b</w:t>
      </w:r>
      <w:r w:rsidR="005249BE" w:rsidRPr="004E4D58">
        <w:rPr>
          <w:iCs/>
          <w:szCs w:val="22"/>
        </w:rPr>
        <w:t>il</w:t>
      </w:r>
      <w:r w:rsidRPr="004E4D58">
        <w:rPr>
          <w:iCs/>
          <w:szCs w:val="22"/>
        </w:rPr>
        <w:t xml:space="preserve">tà li jinżamm ir-rispons tal-milsa </w:t>
      </w:r>
      <w:r w:rsidR="005249BE" w:rsidRPr="004E4D58">
        <w:rPr>
          <w:iCs/>
          <w:szCs w:val="22"/>
        </w:rPr>
        <w:t xml:space="preserve">(≥35% </w:t>
      </w:r>
      <w:r w:rsidRPr="004E4D58">
        <w:rPr>
          <w:iCs/>
          <w:szCs w:val="22"/>
        </w:rPr>
        <w:t>tnaqqis</w:t>
      </w:r>
      <w:r w:rsidR="005249BE" w:rsidRPr="004E4D58">
        <w:rPr>
          <w:iCs/>
          <w:szCs w:val="22"/>
        </w:rPr>
        <w:t xml:space="preserve">) </w:t>
      </w:r>
      <w:r w:rsidR="00A4379E" w:rsidRPr="004E4D58">
        <w:rPr>
          <w:iCs/>
          <w:szCs w:val="22"/>
        </w:rPr>
        <w:t>b’</w:t>
      </w:r>
      <w:r w:rsidR="005249BE" w:rsidRPr="004E4D58">
        <w:rPr>
          <w:iCs/>
          <w:szCs w:val="22"/>
        </w:rPr>
        <w:t xml:space="preserve">Jakavi </w:t>
      </w:r>
      <w:r w:rsidRPr="004E4D58">
        <w:rPr>
          <w:iCs/>
          <w:szCs w:val="22"/>
        </w:rPr>
        <w:t xml:space="preserve">għal mill-inqas </w:t>
      </w:r>
      <w:r w:rsidR="005249BE" w:rsidRPr="004E4D58">
        <w:rPr>
          <w:iCs/>
          <w:szCs w:val="22"/>
        </w:rPr>
        <w:t>24 </w:t>
      </w:r>
      <w:r w:rsidRPr="004E4D58">
        <w:rPr>
          <w:iCs/>
          <w:szCs w:val="22"/>
        </w:rPr>
        <w:t>ġimgħa kienet ta’</w:t>
      </w:r>
      <w:r w:rsidR="005249BE" w:rsidRPr="004E4D58">
        <w:rPr>
          <w:iCs/>
          <w:szCs w:val="22"/>
        </w:rPr>
        <w:t xml:space="preserve"> 89% </w:t>
      </w:r>
      <w:r w:rsidRPr="004E4D58">
        <w:rPr>
          <w:iCs/>
          <w:szCs w:val="22"/>
        </w:rPr>
        <w:t>f’</w:t>
      </w:r>
      <w:r w:rsidR="005249BE" w:rsidRPr="004E4D58">
        <w:rPr>
          <w:iCs/>
          <w:szCs w:val="22"/>
        </w:rPr>
        <w:t>COMFORT</w:t>
      </w:r>
      <w:r w:rsidR="005249BE" w:rsidRPr="004E4D58">
        <w:rPr>
          <w:iCs/>
          <w:szCs w:val="22"/>
        </w:rPr>
        <w:noBreakHyphen/>
        <w:t xml:space="preserve">I </w:t>
      </w:r>
      <w:r w:rsidRPr="004E4D58">
        <w:rPr>
          <w:iCs/>
          <w:szCs w:val="22"/>
        </w:rPr>
        <w:t>u</w:t>
      </w:r>
      <w:r w:rsidR="005249BE" w:rsidRPr="004E4D58">
        <w:rPr>
          <w:iCs/>
          <w:szCs w:val="22"/>
        </w:rPr>
        <w:t xml:space="preserve"> 87% </w:t>
      </w:r>
      <w:r w:rsidRPr="004E4D58">
        <w:rPr>
          <w:iCs/>
          <w:szCs w:val="22"/>
        </w:rPr>
        <w:t>f’</w:t>
      </w:r>
      <w:r w:rsidR="005249BE" w:rsidRPr="004E4D58">
        <w:rPr>
          <w:iCs/>
          <w:szCs w:val="22"/>
        </w:rPr>
        <w:t>COMFORT</w:t>
      </w:r>
      <w:r w:rsidR="005249BE" w:rsidRPr="004E4D58">
        <w:rPr>
          <w:iCs/>
          <w:szCs w:val="22"/>
        </w:rPr>
        <w:noBreakHyphen/>
        <w:t xml:space="preserve">II; 52% </w:t>
      </w:r>
      <w:r w:rsidRPr="004E4D58">
        <w:rPr>
          <w:iCs/>
          <w:szCs w:val="22"/>
        </w:rPr>
        <w:t xml:space="preserve">tal-pazjenti żammew ir-rispons tal-milsa għal mill-inqas </w:t>
      </w:r>
      <w:r w:rsidR="005249BE" w:rsidRPr="004E4D58">
        <w:rPr>
          <w:iCs/>
          <w:szCs w:val="22"/>
        </w:rPr>
        <w:t>48 </w:t>
      </w:r>
      <w:r w:rsidRPr="004E4D58">
        <w:rPr>
          <w:iCs/>
          <w:szCs w:val="22"/>
        </w:rPr>
        <w:t>ġimgħa f’</w:t>
      </w:r>
      <w:r w:rsidR="005249BE" w:rsidRPr="004E4D58">
        <w:rPr>
          <w:iCs/>
          <w:szCs w:val="22"/>
        </w:rPr>
        <w:t>COMFORT</w:t>
      </w:r>
      <w:r w:rsidR="005249BE" w:rsidRPr="004E4D58">
        <w:rPr>
          <w:iCs/>
          <w:szCs w:val="22"/>
        </w:rPr>
        <w:noBreakHyphen/>
        <w:t>II.</w:t>
      </w:r>
    </w:p>
    <w:p w14:paraId="74F9A36D" w14:textId="77777777" w:rsidR="005249BE" w:rsidRPr="004E4D58" w:rsidRDefault="005249BE" w:rsidP="00BE3791">
      <w:pPr>
        <w:numPr>
          <w:ilvl w:val="12"/>
          <w:numId w:val="0"/>
        </w:numPr>
        <w:tabs>
          <w:tab w:val="clear" w:pos="567"/>
        </w:tabs>
        <w:spacing w:line="240" w:lineRule="auto"/>
        <w:ind w:right="-2"/>
        <w:rPr>
          <w:iCs/>
          <w:szCs w:val="22"/>
        </w:rPr>
      </w:pPr>
    </w:p>
    <w:p w14:paraId="74F9A36E" w14:textId="77777777" w:rsidR="005249BE" w:rsidRPr="004E4D58" w:rsidRDefault="00102B58" w:rsidP="00BE3791">
      <w:pPr>
        <w:numPr>
          <w:ilvl w:val="12"/>
          <w:numId w:val="0"/>
        </w:numPr>
        <w:tabs>
          <w:tab w:val="clear" w:pos="567"/>
        </w:tabs>
        <w:spacing w:line="240" w:lineRule="auto"/>
        <w:ind w:right="-2"/>
        <w:rPr>
          <w:iCs/>
          <w:szCs w:val="22"/>
        </w:rPr>
      </w:pPr>
      <w:r w:rsidRPr="004E4D58">
        <w:rPr>
          <w:iCs/>
          <w:szCs w:val="22"/>
        </w:rPr>
        <w:t>F’</w:t>
      </w:r>
      <w:r w:rsidR="005249BE" w:rsidRPr="004E4D58">
        <w:rPr>
          <w:iCs/>
          <w:szCs w:val="22"/>
        </w:rPr>
        <w:t>COMFORT</w:t>
      </w:r>
      <w:r w:rsidR="005249BE" w:rsidRPr="004E4D58">
        <w:rPr>
          <w:iCs/>
          <w:szCs w:val="22"/>
        </w:rPr>
        <w:noBreakHyphen/>
        <w:t xml:space="preserve">I, 45.9% </w:t>
      </w:r>
      <w:r w:rsidRPr="004E4D58">
        <w:rPr>
          <w:iCs/>
          <w:szCs w:val="22"/>
        </w:rPr>
        <w:t xml:space="preserve">tal-pazjenti fil-grupp </w:t>
      </w:r>
      <w:r w:rsidR="005249BE" w:rsidRPr="004E4D58">
        <w:rPr>
          <w:iCs/>
          <w:szCs w:val="22"/>
        </w:rPr>
        <w:t xml:space="preserve">Jakavi </w:t>
      </w:r>
      <w:r w:rsidRPr="004E4D58">
        <w:rPr>
          <w:iCs/>
          <w:szCs w:val="22"/>
        </w:rPr>
        <w:t>kisbu</w:t>
      </w:r>
      <w:r w:rsidR="005249BE" w:rsidRPr="004E4D58">
        <w:rPr>
          <w:iCs/>
          <w:szCs w:val="22"/>
        </w:rPr>
        <w:t xml:space="preserve"> a ≥50% </w:t>
      </w:r>
      <w:r w:rsidRPr="004E4D58">
        <w:rPr>
          <w:iCs/>
          <w:szCs w:val="22"/>
        </w:rPr>
        <w:t>titjib fl-iskor sintomatiku totali mil-linja bażi fl-24</w:t>
      </w:r>
      <w:r w:rsidR="009A6159" w:rsidRPr="004E4D58">
        <w:rPr>
          <w:iCs/>
          <w:szCs w:val="22"/>
        </w:rPr>
        <w:t> </w:t>
      </w:r>
      <w:r w:rsidRPr="004E4D58">
        <w:rPr>
          <w:iCs/>
          <w:szCs w:val="22"/>
        </w:rPr>
        <w:t xml:space="preserve">ġimgħa </w:t>
      </w:r>
      <w:r w:rsidR="005249BE" w:rsidRPr="004E4D58">
        <w:rPr>
          <w:iCs/>
          <w:szCs w:val="22"/>
        </w:rPr>
        <w:t>(</w:t>
      </w:r>
      <w:r w:rsidRPr="004E4D58">
        <w:rPr>
          <w:iCs/>
          <w:szCs w:val="22"/>
        </w:rPr>
        <w:t>i</w:t>
      </w:r>
      <w:r w:rsidR="005249BE" w:rsidRPr="004E4D58">
        <w:rPr>
          <w:iCs/>
          <w:szCs w:val="22"/>
        </w:rPr>
        <w:t>m</w:t>
      </w:r>
      <w:r w:rsidRPr="004E4D58">
        <w:rPr>
          <w:iCs/>
          <w:szCs w:val="22"/>
        </w:rPr>
        <w:t xml:space="preserve">kejjel </w:t>
      </w:r>
      <w:r w:rsidR="00CE7613" w:rsidRPr="004E4D58">
        <w:rPr>
          <w:iCs/>
          <w:szCs w:val="22"/>
        </w:rPr>
        <w:t>permezz tal-</w:t>
      </w:r>
      <w:r w:rsidR="005249BE" w:rsidRPr="004E4D58">
        <w:rPr>
          <w:iCs/>
          <w:szCs w:val="22"/>
        </w:rPr>
        <w:t>MFSAF d</w:t>
      </w:r>
      <w:r w:rsidR="00CE7613" w:rsidRPr="004E4D58">
        <w:rPr>
          <w:iCs/>
          <w:szCs w:val="22"/>
        </w:rPr>
        <w:t xml:space="preserve">jarju </w:t>
      </w:r>
      <w:r w:rsidR="005249BE" w:rsidRPr="004E4D58">
        <w:rPr>
          <w:iCs/>
          <w:szCs w:val="22"/>
        </w:rPr>
        <w:t xml:space="preserve">v2.0), </w:t>
      </w:r>
      <w:r w:rsidR="00CE7613" w:rsidRPr="004E4D58">
        <w:rPr>
          <w:iCs/>
          <w:szCs w:val="22"/>
        </w:rPr>
        <w:t>imqabbel ma’</w:t>
      </w:r>
      <w:r w:rsidR="005249BE" w:rsidRPr="004E4D58">
        <w:rPr>
          <w:iCs/>
          <w:szCs w:val="22"/>
        </w:rPr>
        <w:t xml:space="preserve"> 5.3% </w:t>
      </w:r>
      <w:r w:rsidR="00CE7613" w:rsidRPr="004E4D58">
        <w:rPr>
          <w:iCs/>
          <w:szCs w:val="22"/>
        </w:rPr>
        <w:t xml:space="preserve">fil-grupp tal-plaċebo </w:t>
      </w:r>
      <w:r w:rsidR="005249BE" w:rsidRPr="004E4D58">
        <w:rPr>
          <w:iCs/>
          <w:szCs w:val="22"/>
        </w:rPr>
        <w:t>(p</w:t>
      </w:r>
      <w:r w:rsidR="0016053C" w:rsidRPr="004E4D58">
        <w:rPr>
          <w:iCs/>
          <w:szCs w:val="22"/>
        </w:rPr>
        <w:t>&lt;</w:t>
      </w:r>
      <w:r w:rsidR="005249BE" w:rsidRPr="004E4D58">
        <w:rPr>
          <w:iCs/>
          <w:szCs w:val="22"/>
        </w:rPr>
        <w:t xml:space="preserve">0.0001 </w:t>
      </w:r>
      <w:r w:rsidR="00CE7613" w:rsidRPr="004E4D58">
        <w:rPr>
          <w:iCs/>
          <w:szCs w:val="22"/>
        </w:rPr>
        <w:t xml:space="preserve">bl-użu tat-test </w:t>
      </w:r>
      <w:r w:rsidR="005249BE" w:rsidRPr="004E4D58">
        <w:rPr>
          <w:iCs/>
          <w:szCs w:val="22"/>
        </w:rPr>
        <w:t xml:space="preserve">chi-square). </w:t>
      </w:r>
      <w:r w:rsidR="00CE7613" w:rsidRPr="004E4D58">
        <w:rPr>
          <w:iCs/>
          <w:szCs w:val="22"/>
        </w:rPr>
        <w:t xml:space="preserve">It-tibdil medju fl-istat tas-saħħa globali fl-24 ġimgħa, kif imkejjel minn </w:t>
      </w:r>
      <w:r w:rsidR="005249BE" w:rsidRPr="004E4D58">
        <w:rPr>
          <w:iCs/>
          <w:szCs w:val="22"/>
        </w:rPr>
        <w:t>EORTC QLQ C30</w:t>
      </w:r>
      <w:r w:rsidR="00CE7613" w:rsidRPr="004E4D58">
        <w:rPr>
          <w:iCs/>
          <w:szCs w:val="22"/>
        </w:rPr>
        <w:t>, kien</w:t>
      </w:r>
      <w:r w:rsidR="005249BE" w:rsidRPr="004E4D58">
        <w:rPr>
          <w:iCs/>
          <w:szCs w:val="22"/>
        </w:rPr>
        <w:t xml:space="preserve"> +12.3 </w:t>
      </w:r>
      <w:r w:rsidR="00CE7613" w:rsidRPr="004E4D58">
        <w:rPr>
          <w:iCs/>
          <w:szCs w:val="22"/>
        </w:rPr>
        <w:t>għal</w:t>
      </w:r>
      <w:r w:rsidR="005249BE" w:rsidRPr="004E4D58">
        <w:rPr>
          <w:iCs/>
          <w:szCs w:val="22"/>
        </w:rPr>
        <w:t xml:space="preserve"> Jakavi </w:t>
      </w:r>
      <w:r w:rsidR="00CE7613" w:rsidRPr="004E4D58">
        <w:rPr>
          <w:iCs/>
          <w:szCs w:val="22"/>
        </w:rPr>
        <w:t>u</w:t>
      </w:r>
      <w:r w:rsidR="005249BE" w:rsidRPr="004E4D58">
        <w:rPr>
          <w:iCs/>
          <w:szCs w:val="22"/>
        </w:rPr>
        <w:t xml:space="preserve"> </w:t>
      </w:r>
      <w:r w:rsidR="005249BE" w:rsidRPr="004E4D58">
        <w:rPr>
          <w:iCs/>
          <w:szCs w:val="22"/>
        </w:rPr>
        <w:noBreakHyphen/>
        <w:t xml:space="preserve">3.4 </w:t>
      </w:r>
      <w:r w:rsidR="00CE7613" w:rsidRPr="004E4D58">
        <w:rPr>
          <w:iCs/>
          <w:szCs w:val="22"/>
        </w:rPr>
        <w:t>għall-</w:t>
      </w:r>
      <w:r w:rsidR="005249BE" w:rsidRPr="004E4D58">
        <w:rPr>
          <w:iCs/>
          <w:szCs w:val="22"/>
        </w:rPr>
        <w:t>pla</w:t>
      </w:r>
      <w:r w:rsidR="00CE7613" w:rsidRPr="004E4D58">
        <w:rPr>
          <w:iCs/>
          <w:szCs w:val="22"/>
        </w:rPr>
        <w:t>ċ</w:t>
      </w:r>
      <w:r w:rsidR="005249BE" w:rsidRPr="004E4D58">
        <w:rPr>
          <w:iCs/>
          <w:szCs w:val="22"/>
        </w:rPr>
        <w:t>ebo (p&lt;0.0001).</w:t>
      </w:r>
    </w:p>
    <w:p w14:paraId="74F9A36F" w14:textId="77777777" w:rsidR="005249BE" w:rsidRPr="004E4D58" w:rsidRDefault="005249BE" w:rsidP="00BE3791">
      <w:pPr>
        <w:numPr>
          <w:ilvl w:val="12"/>
          <w:numId w:val="0"/>
        </w:numPr>
        <w:tabs>
          <w:tab w:val="clear" w:pos="567"/>
        </w:tabs>
        <w:spacing w:line="240" w:lineRule="auto"/>
        <w:ind w:right="-2"/>
        <w:rPr>
          <w:iCs/>
          <w:szCs w:val="22"/>
        </w:rPr>
      </w:pPr>
    </w:p>
    <w:p w14:paraId="74F9A370" w14:textId="64976273" w:rsidR="005249BE" w:rsidRPr="004E4D58" w:rsidRDefault="0024724C" w:rsidP="00BE3791">
      <w:pPr>
        <w:numPr>
          <w:ilvl w:val="12"/>
          <w:numId w:val="0"/>
        </w:numPr>
        <w:tabs>
          <w:tab w:val="clear" w:pos="567"/>
        </w:tabs>
        <w:spacing w:line="240" w:lineRule="auto"/>
        <w:ind w:right="-2"/>
        <w:rPr>
          <w:iCs/>
          <w:szCs w:val="22"/>
        </w:rPr>
      </w:pPr>
      <w:r w:rsidRPr="004E4D58">
        <w:t>F’</w:t>
      </w:r>
      <w:r w:rsidR="005249BE" w:rsidRPr="004E4D58">
        <w:t xml:space="preserve">COMFORT-I, </w:t>
      </w:r>
      <w:r w:rsidRPr="004E4D58">
        <w:t xml:space="preserve">wara segwitu medju ta’ </w:t>
      </w:r>
      <w:r w:rsidR="005249BE" w:rsidRPr="004E4D58">
        <w:t>34.3 </w:t>
      </w:r>
      <w:r w:rsidRPr="004E4D58">
        <w:t>xhur, ir-rata tal-mewt f’pazjenti randomizzati għa</w:t>
      </w:r>
      <w:r w:rsidR="007E20B3">
        <w:t>t</w:t>
      </w:r>
      <w:r w:rsidRPr="004E4D58">
        <w:t>-</w:t>
      </w:r>
      <w:r w:rsidR="007E20B3">
        <w:t>trattament</w:t>
      </w:r>
      <w:r w:rsidR="007E20B3" w:rsidRPr="004E4D58">
        <w:t xml:space="preserve"> </w:t>
      </w:r>
      <w:r w:rsidRPr="004E4D58">
        <w:t>b’</w:t>
      </w:r>
      <w:r w:rsidR="005249BE" w:rsidRPr="004E4D58">
        <w:t xml:space="preserve">ruxolitinib </w:t>
      </w:r>
      <w:r w:rsidRPr="004E4D58">
        <w:t>kienet ta’</w:t>
      </w:r>
      <w:r w:rsidR="005249BE" w:rsidRPr="004E4D58">
        <w:t xml:space="preserve"> 27.1% </w:t>
      </w:r>
      <w:r w:rsidRPr="004E4D58">
        <w:t xml:space="preserve">kontra </w:t>
      </w:r>
      <w:r w:rsidR="005249BE" w:rsidRPr="004E4D58">
        <w:t xml:space="preserve">35.1% </w:t>
      </w:r>
      <w:r w:rsidRPr="004E4D58">
        <w:t>f’</w:t>
      </w:r>
      <w:r w:rsidR="005249BE" w:rsidRPr="004E4D58">
        <w:t>pa</w:t>
      </w:r>
      <w:r w:rsidRPr="004E4D58">
        <w:t>zjenti randomizzati għall-</w:t>
      </w:r>
      <w:r w:rsidR="005249BE" w:rsidRPr="004E4D58">
        <w:t>pla</w:t>
      </w:r>
      <w:r w:rsidRPr="004E4D58">
        <w:t>ċ</w:t>
      </w:r>
      <w:r w:rsidR="005249BE" w:rsidRPr="004E4D58">
        <w:t>ebo; HR 0.687; 95% CI 0.459</w:t>
      </w:r>
      <w:r w:rsidR="00800A2A" w:rsidRPr="004E4D58">
        <w:t xml:space="preserve">, </w:t>
      </w:r>
      <w:r w:rsidR="005249BE" w:rsidRPr="004E4D58">
        <w:t>1.029; p=0.0668.</w:t>
      </w:r>
    </w:p>
    <w:p w14:paraId="74F9A371" w14:textId="77777777" w:rsidR="005249BE" w:rsidRPr="004E4D58" w:rsidRDefault="005249BE" w:rsidP="00BE3791">
      <w:pPr>
        <w:numPr>
          <w:ilvl w:val="12"/>
          <w:numId w:val="0"/>
        </w:numPr>
        <w:tabs>
          <w:tab w:val="clear" w:pos="567"/>
        </w:tabs>
        <w:spacing w:line="240" w:lineRule="auto"/>
        <w:ind w:right="-2"/>
        <w:rPr>
          <w:iCs/>
          <w:szCs w:val="22"/>
        </w:rPr>
      </w:pPr>
    </w:p>
    <w:p w14:paraId="74F9A372" w14:textId="4DBD86CA" w:rsidR="00C57B1C" w:rsidRPr="004E4D58" w:rsidRDefault="00C57B1C" w:rsidP="00BE3791">
      <w:pPr>
        <w:numPr>
          <w:ilvl w:val="12"/>
          <w:numId w:val="0"/>
        </w:numPr>
        <w:tabs>
          <w:tab w:val="clear" w:pos="567"/>
        </w:tabs>
        <w:spacing w:line="240" w:lineRule="auto"/>
        <w:ind w:right="-2"/>
        <w:rPr>
          <w:iCs/>
          <w:szCs w:val="22"/>
        </w:rPr>
      </w:pPr>
      <w:r w:rsidRPr="004E4D58">
        <w:t>F’COMFORT-I, wara segwitu medju ta’ 61.7 xhur, ir-rata tal-mewt f’pazjenti randomizzati għa</w:t>
      </w:r>
      <w:r w:rsidR="007E20B3">
        <w:t>t</w:t>
      </w:r>
      <w:r w:rsidRPr="004E4D58">
        <w:t>-</w:t>
      </w:r>
      <w:r w:rsidR="007E20B3">
        <w:t>trattament</w:t>
      </w:r>
      <w:r w:rsidR="007E20B3" w:rsidRPr="004E4D58">
        <w:t xml:space="preserve"> </w:t>
      </w:r>
      <w:r w:rsidRPr="004E4D58">
        <w:t>b’ruxolitinib kienet ta’ 44.5% (69 minn 155 pazjent) kontra 53.2% (82 minn 154) f’pazjenti randomizzati għall-plaċebo. Kien hemm tnaqqis ta’</w:t>
      </w:r>
      <w:r w:rsidR="009C7AC4" w:rsidRPr="004E4D58">
        <w:t xml:space="preserve"> 31% fir</w:t>
      </w:r>
      <w:r w:rsidRPr="004E4D58">
        <w:t>-riskju ta’ mewt fil-grupp mogħti ruxolitinib imqabbel mal-plaċebo (HR 0.69; 95% CI 0.50</w:t>
      </w:r>
      <w:r w:rsidR="00D847B0" w:rsidRPr="004E4D58">
        <w:t xml:space="preserve">, </w:t>
      </w:r>
      <w:r w:rsidR="00A20568" w:rsidRPr="004E4D58">
        <w:t>0</w:t>
      </w:r>
      <w:r w:rsidRPr="004E4D58">
        <w:t>.96; p=0.025).</w:t>
      </w:r>
    </w:p>
    <w:p w14:paraId="74F9A373" w14:textId="77777777" w:rsidR="00C57B1C" w:rsidRPr="004E4D58" w:rsidRDefault="00C57B1C" w:rsidP="00BE3791">
      <w:pPr>
        <w:numPr>
          <w:ilvl w:val="12"/>
          <w:numId w:val="0"/>
        </w:numPr>
        <w:tabs>
          <w:tab w:val="clear" w:pos="567"/>
        </w:tabs>
        <w:spacing w:line="240" w:lineRule="auto"/>
        <w:ind w:right="-2"/>
      </w:pPr>
    </w:p>
    <w:p w14:paraId="74F9A374" w14:textId="66A8DB07" w:rsidR="005249BE" w:rsidRPr="004E4D58" w:rsidRDefault="0024724C" w:rsidP="00BE3791">
      <w:pPr>
        <w:numPr>
          <w:ilvl w:val="12"/>
          <w:numId w:val="0"/>
        </w:numPr>
        <w:tabs>
          <w:tab w:val="clear" w:pos="567"/>
        </w:tabs>
        <w:spacing w:line="240" w:lineRule="auto"/>
        <w:ind w:right="-2"/>
        <w:rPr>
          <w:iCs/>
          <w:szCs w:val="22"/>
        </w:rPr>
      </w:pPr>
      <w:r w:rsidRPr="004E4D58">
        <w:t>F’</w:t>
      </w:r>
      <w:r w:rsidR="005249BE" w:rsidRPr="004E4D58">
        <w:t xml:space="preserve">COMFORT-II, </w:t>
      </w:r>
      <w:r w:rsidRPr="004E4D58">
        <w:t>wara segwitu medju ta’</w:t>
      </w:r>
      <w:r w:rsidR="005249BE" w:rsidRPr="004E4D58">
        <w:t xml:space="preserve"> 34.7 </w:t>
      </w:r>
      <w:r w:rsidRPr="004E4D58">
        <w:t>xhur, ir-rata tal-mewt f’pazjenti randomizzati għal</w:t>
      </w:r>
      <w:r w:rsidR="005249BE" w:rsidRPr="004E4D58">
        <w:t xml:space="preserve"> ruxolitinib </w:t>
      </w:r>
      <w:r w:rsidRPr="004E4D58">
        <w:t>kienet ta’</w:t>
      </w:r>
      <w:r w:rsidR="005249BE" w:rsidRPr="004E4D58">
        <w:t xml:space="preserve"> 19.9% </w:t>
      </w:r>
      <w:r w:rsidRPr="004E4D58">
        <w:t>kontra</w:t>
      </w:r>
      <w:r w:rsidR="005249BE" w:rsidRPr="004E4D58">
        <w:t xml:space="preserve"> 30.1% </w:t>
      </w:r>
      <w:r w:rsidRPr="004E4D58">
        <w:t>f’</w:t>
      </w:r>
      <w:r w:rsidR="005249BE" w:rsidRPr="004E4D58">
        <w:t>pa</w:t>
      </w:r>
      <w:r w:rsidRPr="004E4D58">
        <w:t xml:space="preserve">zjenti </w:t>
      </w:r>
      <w:r w:rsidR="005249BE" w:rsidRPr="004E4D58">
        <w:t>randomi</w:t>
      </w:r>
      <w:r w:rsidRPr="004E4D58">
        <w:t xml:space="preserve">zzati għall-aħjar trattament disponibbli </w:t>
      </w:r>
      <w:r w:rsidR="005249BE" w:rsidRPr="004E4D58">
        <w:t>(BAT); HR 0.48; 95% CI 0.28</w:t>
      </w:r>
      <w:r w:rsidR="001A01FB" w:rsidRPr="004E4D58">
        <w:t xml:space="preserve">, </w:t>
      </w:r>
      <w:r w:rsidR="005249BE" w:rsidRPr="004E4D58">
        <w:t xml:space="preserve">0.85; p=0.009. </w:t>
      </w:r>
      <w:r w:rsidRPr="004E4D58">
        <w:t xml:space="preserve">Fiż-żewġ studji, ir-rati aktar baxxi </w:t>
      </w:r>
      <w:r w:rsidR="00CA32DC" w:rsidRPr="004E4D58">
        <w:t xml:space="preserve">ta’ mewt </w:t>
      </w:r>
      <w:r w:rsidRPr="004E4D58">
        <w:t>osservati fi</w:t>
      </w:r>
      <w:r w:rsidR="007E20B3">
        <w:t>t</w:t>
      </w:r>
      <w:r w:rsidRPr="004E4D58">
        <w:t>-</w:t>
      </w:r>
      <w:r w:rsidR="007E20B3">
        <w:t>trattament</w:t>
      </w:r>
      <w:r w:rsidRPr="004E4D58">
        <w:t xml:space="preserve"> b’ru</w:t>
      </w:r>
      <w:r w:rsidR="005249BE" w:rsidRPr="004E4D58">
        <w:t xml:space="preserve">xolitinib </w:t>
      </w:r>
      <w:r w:rsidR="00CA32DC" w:rsidRPr="004E4D58">
        <w:t xml:space="preserve">fil-biċċa l-kbira </w:t>
      </w:r>
      <w:r w:rsidRPr="004E4D58">
        <w:t xml:space="preserve">kienu </w:t>
      </w:r>
      <w:r w:rsidR="00CA32DC" w:rsidRPr="004E4D58">
        <w:t>kkawżati</w:t>
      </w:r>
      <w:r w:rsidR="00F20ACA" w:rsidRPr="004E4D58">
        <w:t xml:space="preserve"> mir-riżultati miksuba </w:t>
      </w:r>
      <w:r w:rsidR="00CA32DC" w:rsidRPr="004E4D58">
        <w:t>fis-sottogruppi ta’ wara poliċitemija vera u ta’ wara tromboċitemija essenzjali.</w:t>
      </w:r>
    </w:p>
    <w:p w14:paraId="74F9A375" w14:textId="77777777" w:rsidR="005249BE" w:rsidRPr="004E4D58" w:rsidRDefault="005249BE" w:rsidP="00BE3791">
      <w:pPr>
        <w:numPr>
          <w:ilvl w:val="12"/>
          <w:numId w:val="0"/>
        </w:numPr>
        <w:tabs>
          <w:tab w:val="clear" w:pos="567"/>
        </w:tabs>
        <w:spacing w:line="240" w:lineRule="auto"/>
        <w:ind w:right="-2"/>
        <w:rPr>
          <w:iCs/>
          <w:szCs w:val="22"/>
        </w:rPr>
      </w:pPr>
    </w:p>
    <w:p w14:paraId="74F9A376" w14:textId="76E795AC" w:rsidR="00C57B1C" w:rsidRPr="004E4D58" w:rsidRDefault="00C57B1C" w:rsidP="00BE3791">
      <w:pPr>
        <w:numPr>
          <w:ilvl w:val="12"/>
          <w:numId w:val="0"/>
        </w:numPr>
        <w:tabs>
          <w:tab w:val="clear" w:pos="567"/>
        </w:tabs>
        <w:spacing w:line="240" w:lineRule="auto"/>
        <w:ind w:right="-2"/>
        <w:rPr>
          <w:iCs/>
          <w:szCs w:val="22"/>
        </w:rPr>
      </w:pPr>
      <w:r w:rsidRPr="004E4D58">
        <w:t>F’COMFORT-II, wara segwitu medju ta’ 55.9 xhur, ir-rata tal-mewt f’pazjenti randomizzati għal ruxolitinib kienet ta’ 40.4%</w:t>
      </w:r>
      <w:r w:rsidR="009C7AC4" w:rsidRPr="004E4D58">
        <w:t xml:space="preserve"> (59 minn 146 pazjent)</w:t>
      </w:r>
      <w:r w:rsidRPr="004E4D58">
        <w:t xml:space="preserve"> kontra </w:t>
      </w:r>
      <w:r w:rsidR="009C7AC4" w:rsidRPr="004E4D58">
        <w:t>47.9</w:t>
      </w:r>
      <w:r w:rsidRPr="004E4D58">
        <w:t xml:space="preserve">% </w:t>
      </w:r>
      <w:r w:rsidR="009C7AC4" w:rsidRPr="004E4D58">
        <w:t xml:space="preserve">(35 minn 73 pazjent) </w:t>
      </w:r>
      <w:r w:rsidRPr="004E4D58">
        <w:t>f’pazjenti randomizzati għall-aħjar trattament disponibbli (BAT)</w:t>
      </w:r>
      <w:r w:rsidR="009C7AC4" w:rsidRPr="004E4D58">
        <w:t>. Kien hemm tnaqqis ta’ 33% fir-riskju ta’ mewt fil-grupp mogħti ruxolitinib imqabbel mal-grupp BAT (</w:t>
      </w:r>
      <w:r w:rsidRPr="004E4D58">
        <w:t>HR 0.</w:t>
      </w:r>
      <w:r w:rsidR="009C7AC4" w:rsidRPr="004E4D58">
        <w:t>67</w:t>
      </w:r>
      <w:r w:rsidRPr="004E4D58">
        <w:t>; 95% CI 0.</w:t>
      </w:r>
      <w:r w:rsidR="009C7AC4" w:rsidRPr="004E4D58">
        <w:t>44</w:t>
      </w:r>
      <w:r w:rsidR="00C553B8" w:rsidRPr="004E4D58">
        <w:t xml:space="preserve">, </w:t>
      </w:r>
      <w:r w:rsidR="009C7AC4" w:rsidRPr="004E4D58">
        <w:t>1.02</w:t>
      </w:r>
      <w:r w:rsidRPr="004E4D58">
        <w:t>; p=0.0</w:t>
      </w:r>
      <w:r w:rsidR="009C7AC4" w:rsidRPr="004E4D58">
        <w:t>62)</w:t>
      </w:r>
      <w:r w:rsidRPr="004E4D58">
        <w:t>.</w:t>
      </w:r>
    </w:p>
    <w:p w14:paraId="74F9A377" w14:textId="77777777" w:rsidR="00C57B1C" w:rsidRPr="004E4D58" w:rsidRDefault="00C57B1C" w:rsidP="00BE3791">
      <w:pPr>
        <w:numPr>
          <w:ilvl w:val="12"/>
          <w:numId w:val="0"/>
        </w:numPr>
        <w:tabs>
          <w:tab w:val="clear" w:pos="567"/>
        </w:tabs>
        <w:spacing w:line="240" w:lineRule="auto"/>
        <w:rPr>
          <w:i/>
          <w:iCs/>
          <w:szCs w:val="22"/>
          <w:u w:val="single"/>
        </w:rPr>
      </w:pPr>
    </w:p>
    <w:p w14:paraId="74F9A378" w14:textId="77777777" w:rsidR="005249BE" w:rsidRPr="004E4D58" w:rsidRDefault="005249BE" w:rsidP="00BE3791">
      <w:pPr>
        <w:keepNext/>
        <w:numPr>
          <w:ilvl w:val="12"/>
          <w:numId w:val="0"/>
        </w:numPr>
        <w:tabs>
          <w:tab w:val="clear" w:pos="567"/>
        </w:tabs>
        <w:spacing w:line="240" w:lineRule="auto"/>
        <w:rPr>
          <w:i/>
          <w:iCs/>
          <w:szCs w:val="22"/>
          <w:u w:val="single"/>
        </w:rPr>
      </w:pPr>
      <w:r w:rsidRPr="004E4D58">
        <w:rPr>
          <w:i/>
          <w:iCs/>
          <w:szCs w:val="22"/>
          <w:u w:val="single"/>
        </w:rPr>
        <w:t>Pol</w:t>
      </w:r>
      <w:r w:rsidR="00CA32DC" w:rsidRPr="004E4D58">
        <w:rPr>
          <w:i/>
          <w:iCs/>
          <w:szCs w:val="22"/>
          <w:u w:val="single"/>
        </w:rPr>
        <w:t xml:space="preserve">iċitemija </w:t>
      </w:r>
      <w:r w:rsidRPr="004E4D58">
        <w:rPr>
          <w:i/>
          <w:iCs/>
          <w:szCs w:val="22"/>
          <w:u w:val="single"/>
        </w:rPr>
        <w:t>vera</w:t>
      </w:r>
    </w:p>
    <w:p w14:paraId="74F9A379" w14:textId="39E357C5" w:rsidR="005249BE" w:rsidRPr="004E4D58" w:rsidRDefault="00CA32DC" w:rsidP="00BE3791">
      <w:pPr>
        <w:numPr>
          <w:ilvl w:val="12"/>
          <w:numId w:val="0"/>
        </w:numPr>
        <w:tabs>
          <w:tab w:val="clear" w:pos="567"/>
        </w:tabs>
        <w:spacing w:line="240" w:lineRule="auto"/>
        <w:ind w:right="-2"/>
        <w:rPr>
          <w:szCs w:val="22"/>
        </w:rPr>
      </w:pPr>
      <w:bookmarkStart w:id="15" w:name="_12273282Figure_44519Patients_achi"/>
      <w:bookmarkStart w:id="16" w:name="_12273318Figure_44519Patients_achi"/>
      <w:bookmarkEnd w:id="15"/>
      <w:bookmarkEnd w:id="16"/>
      <w:r w:rsidRPr="004E4D58">
        <w:rPr>
          <w:szCs w:val="22"/>
        </w:rPr>
        <w:t>Twettaq studju r</w:t>
      </w:r>
      <w:r w:rsidR="005249BE" w:rsidRPr="004E4D58">
        <w:rPr>
          <w:szCs w:val="22"/>
        </w:rPr>
        <w:t>andomi</w:t>
      </w:r>
      <w:r w:rsidRPr="004E4D58">
        <w:rPr>
          <w:szCs w:val="22"/>
        </w:rPr>
        <w:t xml:space="preserve">zzat, </w:t>
      </w:r>
      <w:r w:rsidR="005249BE" w:rsidRPr="004E4D58">
        <w:rPr>
          <w:szCs w:val="22"/>
        </w:rPr>
        <w:t>open-label</w:t>
      </w:r>
      <w:r w:rsidRPr="004E4D58">
        <w:rPr>
          <w:szCs w:val="22"/>
        </w:rPr>
        <w:t xml:space="preserve"> u kkontrollat b’mod attiv f’fażi 3 </w:t>
      </w:r>
      <w:r w:rsidR="005249BE" w:rsidRPr="004E4D58">
        <w:rPr>
          <w:szCs w:val="22"/>
        </w:rPr>
        <w:t xml:space="preserve">(RESPONSE) </w:t>
      </w:r>
      <w:r w:rsidRPr="004E4D58">
        <w:rPr>
          <w:szCs w:val="22"/>
        </w:rPr>
        <w:t>fuq 222</w:t>
      </w:r>
      <w:r w:rsidR="009A6159" w:rsidRPr="004E4D58">
        <w:rPr>
          <w:szCs w:val="22"/>
        </w:rPr>
        <w:t> </w:t>
      </w:r>
      <w:r w:rsidRPr="004E4D58">
        <w:rPr>
          <w:szCs w:val="22"/>
        </w:rPr>
        <w:t>pazjent b’</w:t>
      </w:r>
      <w:r w:rsidR="005249BE" w:rsidRPr="004E4D58">
        <w:rPr>
          <w:szCs w:val="22"/>
        </w:rPr>
        <w:t xml:space="preserve">PV </w:t>
      </w:r>
      <w:r w:rsidRPr="004E4D58">
        <w:rPr>
          <w:szCs w:val="22"/>
        </w:rPr>
        <w:t xml:space="preserve">li kienu reżistenti jew intolleranti għal </w:t>
      </w:r>
      <w:r w:rsidR="005249BE" w:rsidRPr="004E4D58">
        <w:rPr>
          <w:szCs w:val="22"/>
        </w:rPr>
        <w:t>hydroxyurea</w:t>
      </w:r>
      <w:r w:rsidR="00102B58" w:rsidRPr="004E4D58">
        <w:rPr>
          <w:szCs w:val="22"/>
        </w:rPr>
        <w:t xml:space="preserve"> </w:t>
      </w:r>
      <w:r w:rsidR="00671FDD" w:rsidRPr="004E4D58">
        <w:rPr>
          <w:szCs w:val="22"/>
        </w:rPr>
        <w:t>definita abbażi ta</w:t>
      </w:r>
      <w:r w:rsidRPr="004E4D58">
        <w:rPr>
          <w:szCs w:val="22"/>
        </w:rPr>
        <w:t>l-kriterji ppubblikati tal-grupp ta’ ħidma internazzjonali</w:t>
      </w:r>
      <w:r w:rsidR="00102B58" w:rsidRPr="004E4D58">
        <w:rPr>
          <w:szCs w:val="22"/>
        </w:rPr>
        <w:t xml:space="preserve"> European LeukemiaNet (ELN)</w:t>
      </w:r>
      <w:r w:rsidRPr="004E4D58">
        <w:rPr>
          <w:szCs w:val="22"/>
        </w:rPr>
        <w:t>. 110</w:t>
      </w:r>
      <w:r w:rsidR="009A6159" w:rsidRPr="004E4D58">
        <w:rPr>
          <w:szCs w:val="22"/>
        </w:rPr>
        <w:t> </w:t>
      </w:r>
      <w:r w:rsidRPr="004E4D58">
        <w:rPr>
          <w:szCs w:val="22"/>
        </w:rPr>
        <w:t>pazjenti kienu randomizzati għa</w:t>
      </w:r>
      <w:r w:rsidR="007E20B3">
        <w:rPr>
          <w:szCs w:val="22"/>
        </w:rPr>
        <w:t>t</w:t>
      </w:r>
      <w:r w:rsidRPr="004E4D58">
        <w:rPr>
          <w:szCs w:val="22"/>
        </w:rPr>
        <w:t>-</w:t>
      </w:r>
      <w:r w:rsidR="007E20B3">
        <w:t>trattament</w:t>
      </w:r>
      <w:r w:rsidRPr="004E4D58">
        <w:rPr>
          <w:szCs w:val="22"/>
        </w:rPr>
        <w:t xml:space="preserve"> b’</w:t>
      </w:r>
      <w:r w:rsidR="005249BE" w:rsidRPr="004E4D58">
        <w:rPr>
          <w:szCs w:val="22"/>
        </w:rPr>
        <w:t xml:space="preserve">ruxolitinib </w:t>
      </w:r>
      <w:r w:rsidRPr="004E4D58">
        <w:rPr>
          <w:szCs w:val="22"/>
        </w:rPr>
        <w:t>u 112-il pazjent għal BAT</w:t>
      </w:r>
      <w:r w:rsidR="005249BE" w:rsidRPr="004E4D58">
        <w:rPr>
          <w:szCs w:val="22"/>
        </w:rPr>
        <w:t xml:space="preserve">. </w:t>
      </w:r>
      <w:r w:rsidRPr="004E4D58">
        <w:rPr>
          <w:szCs w:val="22"/>
        </w:rPr>
        <w:t>Id-doża inizjali ta’</w:t>
      </w:r>
      <w:r w:rsidR="005249BE" w:rsidRPr="004E4D58">
        <w:rPr>
          <w:szCs w:val="22"/>
        </w:rPr>
        <w:t xml:space="preserve"> Jakavi </w:t>
      </w:r>
      <w:r w:rsidRPr="004E4D58">
        <w:rPr>
          <w:szCs w:val="22"/>
        </w:rPr>
        <w:t>kienet</w:t>
      </w:r>
      <w:r w:rsidR="005249BE" w:rsidRPr="004E4D58">
        <w:rPr>
          <w:szCs w:val="22"/>
        </w:rPr>
        <w:t xml:space="preserve"> 10 mg </w:t>
      </w:r>
      <w:r w:rsidRPr="004E4D58">
        <w:rPr>
          <w:szCs w:val="22"/>
        </w:rPr>
        <w:t xml:space="preserve">darbtejn kuljum. Id-dożi mbagħad ġew aġġustati </w:t>
      </w:r>
      <w:r w:rsidR="00066CDF" w:rsidRPr="004E4D58">
        <w:rPr>
          <w:szCs w:val="22"/>
        </w:rPr>
        <w:t>f’pazjenti individwali skont it-</w:t>
      </w:r>
      <w:r w:rsidR="005249BE" w:rsidRPr="004E4D58">
        <w:rPr>
          <w:szCs w:val="22"/>
        </w:rPr>
        <w:t>tol</w:t>
      </w:r>
      <w:r w:rsidR="00066CDF" w:rsidRPr="004E4D58">
        <w:rPr>
          <w:szCs w:val="22"/>
        </w:rPr>
        <w:t>l</w:t>
      </w:r>
      <w:r w:rsidR="005249BE" w:rsidRPr="004E4D58">
        <w:rPr>
          <w:szCs w:val="22"/>
        </w:rPr>
        <w:t>erab</w:t>
      </w:r>
      <w:r w:rsidR="00066CDF" w:rsidRPr="004E4D58">
        <w:rPr>
          <w:szCs w:val="22"/>
        </w:rPr>
        <w:t>b</w:t>
      </w:r>
      <w:r w:rsidR="005249BE" w:rsidRPr="004E4D58">
        <w:rPr>
          <w:szCs w:val="22"/>
        </w:rPr>
        <w:t>il</w:t>
      </w:r>
      <w:r w:rsidR="00066CDF" w:rsidRPr="004E4D58">
        <w:rPr>
          <w:szCs w:val="22"/>
        </w:rPr>
        <w:t xml:space="preserve">tà u l-effikaċja b’doża massima ta’ </w:t>
      </w:r>
      <w:r w:rsidR="005249BE" w:rsidRPr="004E4D58">
        <w:rPr>
          <w:szCs w:val="22"/>
        </w:rPr>
        <w:t xml:space="preserve">25 mg </w:t>
      </w:r>
      <w:r w:rsidR="00066CDF" w:rsidRPr="004E4D58">
        <w:rPr>
          <w:szCs w:val="22"/>
        </w:rPr>
        <w:t>darbtejn kuljum. Il-</w:t>
      </w:r>
      <w:r w:rsidR="005249BE" w:rsidRPr="004E4D58">
        <w:rPr>
          <w:szCs w:val="22"/>
        </w:rPr>
        <w:t xml:space="preserve">BAT </w:t>
      </w:r>
      <w:r w:rsidR="00066CDF" w:rsidRPr="004E4D58">
        <w:rPr>
          <w:szCs w:val="22"/>
        </w:rPr>
        <w:t>intgħażlet mill-</w:t>
      </w:r>
      <w:r w:rsidR="005249BE" w:rsidRPr="004E4D58">
        <w:rPr>
          <w:szCs w:val="22"/>
        </w:rPr>
        <w:t>investigat</w:t>
      </w:r>
      <w:r w:rsidR="00066CDF" w:rsidRPr="004E4D58">
        <w:rPr>
          <w:szCs w:val="22"/>
        </w:rPr>
        <w:t xml:space="preserve">ur skont il-pazjent individwali u kienet tinkludi </w:t>
      </w:r>
      <w:r w:rsidR="005249BE" w:rsidRPr="004E4D58">
        <w:rPr>
          <w:szCs w:val="22"/>
        </w:rPr>
        <w:t>hydroxyurea (59.5%), interferon/pegylated interferon (11.7%), anagrelide (7.2%), pipobroman (1.8</w:t>
      </w:r>
      <w:r w:rsidR="00671FDD" w:rsidRPr="004E4D58">
        <w:rPr>
          <w:szCs w:val="22"/>
        </w:rPr>
        <w:t>%</w:t>
      </w:r>
      <w:r w:rsidR="005249BE" w:rsidRPr="004E4D58">
        <w:rPr>
          <w:szCs w:val="22"/>
        </w:rPr>
        <w:t xml:space="preserve">) </w:t>
      </w:r>
      <w:r w:rsidR="00066CDF" w:rsidRPr="004E4D58">
        <w:rPr>
          <w:szCs w:val="22"/>
        </w:rPr>
        <w:t>u</w:t>
      </w:r>
      <w:r w:rsidR="005249BE" w:rsidRPr="004E4D58">
        <w:rPr>
          <w:szCs w:val="22"/>
        </w:rPr>
        <w:t xml:space="preserve"> o</w:t>
      </w:r>
      <w:r w:rsidR="00066CDF" w:rsidRPr="004E4D58">
        <w:rPr>
          <w:szCs w:val="22"/>
        </w:rPr>
        <w:t>s</w:t>
      </w:r>
      <w:r w:rsidR="005249BE" w:rsidRPr="004E4D58">
        <w:rPr>
          <w:szCs w:val="22"/>
        </w:rPr>
        <w:t>serva</w:t>
      </w:r>
      <w:r w:rsidR="00066CDF" w:rsidRPr="004E4D58">
        <w:rPr>
          <w:szCs w:val="22"/>
        </w:rPr>
        <w:t>zzjoni</w:t>
      </w:r>
      <w:r w:rsidR="005249BE" w:rsidRPr="004E4D58">
        <w:rPr>
          <w:szCs w:val="22"/>
        </w:rPr>
        <w:t xml:space="preserve"> (15.3%).</w:t>
      </w:r>
    </w:p>
    <w:p w14:paraId="74F9A37A" w14:textId="77777777" w:rsidR="005249BE" w:rsidRPr="004E4D58" w:rsidRDefault="005249BE" w:rsidP="00BE3791">
      <w:pPr>
        <w:numPr>
          <w:ilvl w:val="12"/>
          <w:numId w:val="0"/>
        </w:numPr>
        <w:tabs>
          <w:tab w:val="clear" w:pos="567"/>
        </w:tabs>
        <w:spacing w:line="240" w:lineRule="auto"/>
        <w:ind w:right="-2"/>
        <w:rPr>
          <w:szCs w:val="22"/>
        </w:rPr>
      </w:pPr>
    </w:p>
    <w:p w14:paraId="74F9A37B" w14:textId="77D693A1" w:rsidR="005249BE" w:rsidRPr="004E4D58" w:rsidRDefault="00066CDF" w:rsidP="00BE3791">
      <w:pPr>
        <w:numPr>
          <w:ilvl w:val="12"/>
          <w:numId w:val="0"/>
        </w:numPr>
        <w:tabs>
          <w:tab w:val="clear" w:pos="567"/>
        </w:tabs>
        <w:spacing w:line="240" w:lineRule="auto"/>
        <w:ind w:right="-2"/>
        <w:rPr>
          <w:szCs w:val="22"/>
        </w:rPr>
      </w:pPr>
      <w:r w:rsidRPr="004E4D58">
        <w:rPr>
          <w:szCs w:val="22"/>
        </w:rPr>
        <w:lastRenderedPageBreak/>
        <w:t>Id-demografija tal-linja bażi u l-karatteristiċi tal-mard kienu komparabbli bejn iż-żewġ trattamenti. L-età medja kienet</w:t>
      </w:r>
      <w:r w:rsidR="005249BE" w:rsidRPr="004E4D58">
        <w:rPr>
          <w:szCs w:val="22"/>
        </w:rPr>
        <w:t xml:space="preserve"> 60 </w:t>
      </w:r>
      <w:r w:rsidRPr="004E4D58">
        <w:rPr>
          <w:szCs w:val="22"/>
        </w:rPr>
        <w:t xml:space="preserve">sena </w:t>
      </w:r>
      <w:r w:rsidR="005249BE" w:rsidRPr="004E4D58">
        <w:rPr>
          <w:szCs w:val="22"/>
        </w:rPr>
        <w:t>(</w:t>
      </w:r>
      <w:r w:rsidRPr="004E4D58">
        <w:rPr>
          <w:szCs w:val="22"/>
        </w:rPr>
        <w:t xml:space="preserve">b’firxa minn </w:t>
      </w:r>
      <w:r w:rsidR="005249BE" w:rsidRPr="004E4D58">
        <w:rPr>
          <w:szCs w:val="22"/>
        </w:rPr>
        <w:t xml:space="preserve">33 </w:t>
      </w:r>
      <w:r w:rsidRPr="004E4D58">
        <w:rPr>
          <w:szCs w:val="22"/>
        </w:rPr>
        <w:t>sa</w:t>
      </w:r>
      <w:r w:rsidR="005249BE" w:rsidRPr="004E4D58">
        <w:rPr>
          <w:szCs w:val="22"/>
        </w:rPr>
        <w:t xml:space="preserve"> 90 s</w:t>
      </w:r>
      <w:r w:rsidRPr="004E4D58">
        <w:rPr>
          <w:szCs w:val="22"/>
        </w:rPr>
        <w:t>ena</w:t>
      </w:r>
      <w:r w:rsidR="005249BE" w:rsidRPr="004E4D58">
        <w:rPr>
          <w:szCs w:val="22"/>
        </w:rPr>
        <w:t xml:space="preserve">). </w:t>
      </w:r>
      <w:r w:rsidRPr="004E4D58">
        <w:rPr>
          <w:szCs w:val="22"/>
        </w:rPr>
        <w:t>Il-pazjenti fi</w:t>
      </w:r>
      <w:r w:rsidR="007E20B3">
        <w:rPr>
          <w:szCs w:val="22"/>
        </w:rPr>
        <w:t>t</w:t>
      </w:r>
      <w:r w:rsidRPr="004E4D58">
        <w:rPr>
          <w:szCs w:val="22"/>
        </w:rPr>
        <w:t>-</w:t>
      </w:r>
      <w:r w:rsidR="007E20B3">
        <w:t>trattament</w:t>
      </w:r>
      <w:r w:rsidRPr="004E4D58">
        <w:rPr>
          <w:szCs w:val="22"/>
        </w:rPr>
        <w:t xml:space="preserve"> b’ruxolitinib kellhom dijanjożi ta’</w:t>
      </w:r>
      <w:r w:rsidR="005249BE" w:rsidRPr="004E4D58">
        <w:rPr>
          <w:szCs w:val="22"/>
        </w:rPr>
        <w:t xml:space="preserve"> PV </w:t>
      </w:r>
      <w:r w:rsidRPr="004E4D58">
        <w:rPr>
          <w:szCs w:val="22"/>
        </w:rPr>
        <w:t>għal medja ta’</w:t>
      </w:r>
      <w:r w:rsidR="005249BE" w:rsidRPr="004E4D58">
        <w:rPr>
          <w:szCs w:val="22"/>
        </w:rPr>
        <w:t xml:space="preserve"> 8.2 </w:t>
      </w:r>
      <w:r w:rsidRPr="004E4D58">
        <w:rPr>
          <w:szCs w:val="22"/>
        </w:rPr>
        <w:t xml:space="preserve">snin u preċedentement kienu ngħataw </w:t>
      </w:r>
      <w:r w:rsidR="005249BE" w:rsidRPr="004E4D58">
        <w:rPr>
          <w:szCs w:val="22"/>
        </w:rPr>
        <w:t xml:space="preserve">hydroxyurea </w:t>
      </w:r>
      <w:r w:rsidRPr="004E4D58">
        <w:rPr>
          <w:szCs w:val="22"/>
        </w:rPr>
        <w:t>għal medja ta’ bejn wieħed u ieħor 3</w:t>
      </w:r>
      <w:r w:rsidR="009A6159" w:rsidRPr="004E4D58">
        <w:rPr>
          <w:szCs w:val="22"/>
        </w:rPr>
        <w:t> </w:t>
      </w:r>
      <w:r w:rsidRPr="004E4D58">
        <w:rPr>
          <w:szCs w:val="22"/>
        </w:rPr>
        <w:t xml:space="preserve">snin. Il-biċċa l-kbira tal-pazjenti </w:t>
      </w:r>
      <w:r w:rsidR="005249BE" w:rsidRPr="004E4D58">
        <w:rPr>
          <w:szCs w:val="22"/>
        </w:rPr>
        <w:t xml:space="preserve">(&gt;80%) </w:t>
      </w:r>
      <w:r w:rsidRPr="004E4D58">
        <w:rPr>
          <w:szCs w:val="22"/>
        </w:rPr>
        <w:t xml:space="preserve">ingħataw mill-inqas żewġ </w:t>
      </w:r>
      <w:bookmarkStart w:id="17" w:name="OLE_LINK20"/>
      <w:bookmarkStart w:id="18" w:name="OLE_LINK21"/>
      <w:r w:rsidR="000F66E8" w:rsidRPr="004E4D58">
        <w:rPr>
          <w:szCs w:val="22"/>
        </w:rPr>
        <w:t>flebotomiji</w:t>
      </w:r>
      <w:r w:rsidR="005249BE" w:rsidRPr="004E4D58">
        <w:rPr>
          <w:szCs w:val="22"/>
        </w:rPr>
        <w:t xml:space="preserve"> </w:t>
      </w:r>
      <w:bookmarkEnd w:id="17"/>
      <w:bookmarkEnd w:id="18"/>
      <w:r w:rsidRPr="004E4D58">
        <w:rPr>
          <w:szCs w:val="22"/>
        </w:rPr>
        <w:t>fl-aħħar 24</w:t>
      </w:r>
      <w:r w:rsidR="009A6159" w:rsidRPr="004E4D58">
        <w:rPr>
          <w:szCs w:val="22"/>
        </w:rPr>
        <w:t> </w:t>
      </w:r>
      <w:r w:rsidRPr="004E4D58">
        <w:rPr>
          <w:szCs w:val="22"/>
        </w:rPr>
        <w:t xml:space="preserve">xahar qabel l-iskrinjar. Ma hija disponibbli ebda </w:t>
      </w:r>
      <w:r w:rsidR="001D2BC7" w:rsidRPr="00AF3040">
        <w:rPr>
          <w:i/>
          <w:iCs/>
          <w:szCs w:val="22"/>
        </w:rPr>
        <w:t>data</w:t>
      </w:r>
      <w:r w:rsidRPr="004E4D58">
        <w:rPr>
          <w:szCs w:val="22"/>
        </w:rPr>
        <w:t xml:space="preserve"> komparattiva rigward is-sopravivenza fit-tul u l-inċ</w:t>
      </w:r>
      <w:r w:rsidR="005249BE" w:rsidRPr="004E4D58">
        <w:rPr>
          <w:szCs w:val="22"/>
        </w:rPr>
        <w:t>iden</w:t>
      </w:r>
      <w:r w:rsidRPr="004E4D58">
        <w:rPr>
          <w:szCs w:val="22"/>
        </w:rPr>
        <w:t>za tal-kumplikazzjonijiet tal-mard.</w:t>
      </w:r>
    </w:p>
    <w:p w14:paraId="74F9A37C" w14:textId="77777777" w:rsidR="005249BE" w:rsidRPr="004E4D58" w:rsidRDefault="005249BE" w:rsidP="00BE3791">
      <w:pPr>
        <w:numPr>
          <w:ilvl w:val="12"/>
          <w:numId w:val="0"/>
        </w:numPr>
        <w:tabs>
          <w:tab w:val="clear" w:pos="567"/>
        </w:tabs>
        <w:spacing w:line="240" w:lineRule="auto"/>
        <w:ind w:right="-2"/>
        <w:rPr>
          <w:szCs w:val="22"/>
        </w:rPr>
      </w:pPr>
    </w:p>
    <w:p w14:paraId="74F9A37D" w14:textId="2D30B98D" w:rsidR="005249BE" w:rsidRPr="004E4D58" w:rsidRDefault="002B180C" w:rsidP="00BE3791">
      <w:pPr>
        <w:numPr>
          <w:ilvl w:val="12"/>
          <w:numId w:val="0"/>
        </w:numPr>
        <w:tabs>
          <w:tab w:val="clear" w:pos="567"/>
        </w:tabs>
        <w:spacing w:line="240" w:lineRule="auto"/>
        <w:ind w:right="-2"/>
        <w:rPr>
          <w:szCs w:val="22"/>
        </w:rPr>
      </w:pPr>
      <w:r w:rsidRPr="004E4D58">
        <w:rPr>
          <w:szCs w:val="22"/>
        </w:rPr>
        <w:t xml:space="preserve">L-endpoint kompost primarju kien il-proporzjon ta’ pazjenti li kisbu kemm assenza ta’ eliġibbiltà </w:t>
      </w:r>
      <w:r w:rsidR="0003606B" w:rsidRPr="004E4D58">
        <w:rPr>
          <w:szCs w:val="22"/>
        </w:rPr>
        <w:t xml:space="preserve">tal-flebotomija (kontroll </w:t>
      </w:r>
      <w:r w:rsidR="00757C39" w:rsidRPr="004E4D58">
        <w:rPr>
          <w:szCs w:val="22"/>
        </w:rPr>
        <w:t>HCT) kif ukoll tnaqqis ta’</w:t>
      </w:r>
      <w:r w:rsidR="005249BE" w:rsidRPr="004E4D58">
        <w:rPr>
          <w:szCs w:val="22"/>
        </w:rPr>
        <w:t xml:space="preserve"> ≥35% </w:t>
      </w:r>
      <w:r w:rsidR="00757C39" w:rsidRPr="004E4D58">
        <w:rPr>
          <w:szCs w:val="22"/>
        </w:rPr>
        <w:t xml:space="preserve">fil-volum tal-milsa mil-linja bażi fit-32 ġimgħa. L-eliġibbiltà tal-flebotomija kienet definita bħala </w:t>
      </w:r>
      <w:r w:rsidR="005249BE" w:rsidRPr="004E4D58">
        <w:rPr>
          <w:szCs w:val="22"/>
        </w:rPr>
        <w:t xml:space="preserve">HCT </w:t>
      </w:r>
      <w:r w:rsidR="00757C39" w:rsidRPr="004E4D58">
        <w:rPr>
          <w:szCs w:val="22"/>
        </w:rPr>
        <w:t xml:space="preserve">ikkonfermat ta’ </w:t>
      </w:r>
      <w:r w:rsidR="005249BE" w:rsidRPr="004E4D58">
        <w:rPr>
          <w:szCs w:val="22"/>
        </w:rPr>
        <w:t xml:space="preserve">&gt;45%, </w:t>
      </w:r>
      <w:r w:rsidR="00757C39" w:rsidRPr="004E4D58">
        <w:rPr>
          <w:szCs w:val="22"/>
        </w:rPr>
        <w:t>jiġifieri mill-inqas</w:t>
      </w:r>
      <w:r w:rsidR="005249BE" w:rsidRPr="004E4D58">
        <w:rPr>
          <w:szCs w:val="22"/>
        </w:rPr>
        <w:t xml:space="preserve"> 3 </w:t>
      </w:r>
      <w:r w:rsidR="00757C39" w:rsidRPr="004E4D58">
        <w:rPr>
          <w:szCs w:val="22"/>
        </w:rPr>
        <w:t xml:space="preserve">punti </w:t>
      </w:r>
      <w:r w:rsidR="005249BE" w:rsidRPr="004E4D58">
        <w:rPr>
          <w:szCs w:val="22"/>
        </w:rPr>
        <w:t>per</w:t>
      </w:r>
      <w:r w:rsidR="00757C39" w:rsidRPr="004E4D58">
        <w:rPr>
          <w:szCs w:val="22"/>
        </w:rPr>
        <w:t>ċ</w:t>
      </w:r>
      <w:r w:rsidR="005249BE" w:rsidRPr="004E4D58">
        <w:rPr>
          <w:szCs w:val="22"/>
        </w:rPr>
        <w:t>ent</w:t>
      </w:r>
      <w:r w:rsidR="00757C39" w:rsidRPr="004E4D58">
        <w:rPr>
          <w:szCs w:val="22"/>
        </w:rPr>
        <w:t>wali ogħla mill-</w:t>
      </w:r>
      <w:r w:rsidR="005249BE" w:rsidRPr="004E4D58">
        <w:rPr>
          <w:szCs w:val="22"/>
        </w:rPr>
        <w:t xml:space="preserve">HCT </w:t>
      </w:r>
      <w:r w:rsidR="00757C39" w:rsidRPr="004E4D58">
        <w:rPr>
          <w:szCs w:val="22"/>
        </w:rPr>
        <w:t>miksub fil-linja bażi jew H</w:t>
      </w:r>
      <w:r w:rsidR="005249BE" w:rsidRPr="004E4D58">
        <w:rPr>
          <w:szCs w:val="22"/>
        </w:rPr>
        <w:t xml:space="preserve">CT </w:t>
      </w:r>
      <w:r w:rsidR="0003606B" w:rsidRPr="004E4D58">
        <w:rPr>
          <w:szCs w:val="22"/>
        </w:rPr>
        <w:t>ikkonfermat</w:t>
      </w:r>
      <w:r w:rsidR="00757C39" w:rsidRPr="004E4D58">
        <w:rPr>
          <w:szCs w:val="22"/>
        </w:rPr>
        <w:t xml:space="preserve"> ta’</w:t>
      </w:r>
      <w:r w:rsidR="005249BE" w:rsidRPr="004E4D58">
        <w:rPr>
          <w:szCs w:val="22"/>
        </w:rPr>
        <w:t xml:space="preserve"> &gt;48%, </w:t>
      </w:r>
      <w:r w:rsidR="00757C39" w:rsidRPr="004E4D58">
        <w:rPr>
          <w:szCs w:val="22"/>
        </w:rPr>
        <w:t xml:space="preserve">skont liema </w:t>
      </w:r>
      <w:r w:rsidR="0003606B" w:rsidRPr="004E4D58">
        <w:rPr>
          <w:szCs w:val="22"/>
        </w:rPr>
        <w:t>j</w:t>
      </w:r>
      <w:r w:rsidR="00757C39" w:rsidRPr="004E4D58">
        <w:rPr>
          <w:szCs w:val="22"/>
        </w:rPr>
        <w:t>kun l-aktar baxx. Endpoints sekondarji ewlenin kienu jinkludu l-proporzjon ta’ pazjenti li kisbu l-</w:t>
      </w:r>
      <w:r w:rsidR="005249BE" w:rsidRPr="004E4D58">
        <w:rPr>
          <w:szCs w:val="22"/>
        </w:rPr>
        <w:t xml:space="preserve">endpoint </w:t>
      </w:r>
      <w:r w:rsidR="00757C39" w:rsidRPr="004E4D58">
        <w:rPr>
          <w:szCs w:val="22"/>
        </w:rPr>
        <w:t>primarju u baqgħu ħielsa minn progressjoni fil-ġimgħa 48, kif ukoll il-proporzjon ta’ pazjenti li kisbu remissjoni ematoloġika kompleta fil-ġimgħa</w:t>
      </w:r>
      <w:r w:rsidR="009A6159" w:rsidRPr="004E4D58">
        <w:rPr>
          <w:szCs w:val="22"/>
        </w:rPr>
        <w:t> </w:t>
      </w:r>
      <w:r w:rsidR="00757C39" w:rsidRPr="004E4D58">
        <w:rPr>
          <w:szCs w:val="22"/>
        </w:rPr>
        <w:t>32</w:t>
      </w:r>
      <w:r w:rsidR="005249BE" w:rsidRPr="004E4D58">
        <w:rPr>
          <w:szCs w:val="22"/>
        </w:rPr>
        <w:t>.</w:t>
      </w:r>
    </w:p>
    <w:p w14:paraId="74F9A37E" w14:textId="77777777" w:rsidR="005249BE" w:rsidRPr="004E4D58" w:rsidRDefault="005249BE" w:rsidP="00BE3791">
      <w:pPr>
        <w:numPr>
          <w:ilvl w:val="12"/>
          <w:numId w:val="0"/>
        </w:numPr>
        <w:tabs>
          <w:tab w:val="clear" w:pos="567"/>
        </w:tabs>
        <w:spacing w:line="240" w:lineRule="auto"/>
        <w:ind w:right="-2"/>
        <w:rPr>
          <w:szCs w:val="22"/>
        </w:rPr>
      </w:pPr>
    </w:p>
    <w:p w14:paraId="74F9A37F" w14:textId="77777777" w:rsidR="005249BE" w:rsidRPr="004E4D58" w:rsidRDefault="00757C39" w:rsidP="00BE3791">
      <w:pPr>
        <w:numPr>
          <w:ilvl w:val="12"/>
          <w:numId w:val="0"/>
        </w:numPr>
        <w:tabs>
          <w:tab w:val="clear" w:pos="567"/>
        </w:tabs>
        <w:spacing w:line="240" w:lineRule="auto"/>
        <w:ind w:right="-2"/>
        <w:rPr>
          <w:szCs w:val="22"/>
        </w:rPr>
      </w:pPr>
      <w:r w:rsidRPr="004E4D58">
        <w:rPr>
          <w:szCs w:val="22"/>
        </w:rPr>
        <w:t xml:space="preserve">L-istudju laħaq l-għan primarju tiegħu u proporzjon ogħla ta’ pazjenti fil-grupp ta’ Jakavi kisbu l-endpoint kompost primarju u kull wieħed mill-komponenti individwali tiegħu. </w:t>
      </w:r>
      <w:r w:rsidR="0003606B" w:rsidRPr="004E4D58">
        <w:rPr>
          <w:szCs w:val="22"/>
        </w:rPr>
        <w:t>Kien hemm għadd ferm akbar ta’ pazjenti mogħtija Jakavi (2</w:t>
      </w:r>
      <w:r w:rsidR="001E56D7" w:rsidRPr="004E4D58">
        <w:rPr>
          <w:szCs w:val="22"/>
        </w:rPr>
        <w:t>3</w:t>
      </w:r>
      <w:r w:rsidR="0003606B" w:rsidRPr="004E4D58">
        <w:rPr>
          <w:szCs w:val="22"/>
        </w:rPr>
        <w:t xml:space="preserve">%) li kisbu rispons primarju </w:t>
      </w:r>
      <w:r w:rsidR="005249BE" w:rsidRPr="004E4D58">
        <w:rPr>
          <w:szCs w:val="22"/>
        </w:rPr>
        <w:t xml:space="preserve">(p&lt;0.0001) </w:t>
      </w:r>
      <w:r w:rsidR="0003606B" w:rsidRPr="004E4D58">
        <w:rPr>
          <w:szCs w:val="22"/>
        </w:rPr>
        <w:t xml:space="preserve">imqabbla ma’ dawk mogħtija </w:t>
      </w:r>
      <w:r w:rsidR="005249BE" w:rsidRPr="004E4D58">
        <w:rPr>
          <w:szCs w:val="22"/>
        </w:rPr>
        <w:t xml:space="preserve">BAT (0.9%). </w:t>
      </w:r>
      <w:r w:rsidR="0003606B" w:rsidRPr="004E4D58">
        <w:rPr>
          <w:szCs w:val="22"/>
        </w:rPr>
        <w:t>Kontroll h</w:t>
      </w:r>
      <w:r w:rsidR="005249BE" w:rsidRPr="004E4D58">
        <w:rPr>
          <w:szCs w:val="22"/>
        </w:rPr>
        <w:t xml:space="preserve">aematocrit </w:t>
      </w:r>
      <w:r w:rsidR="0003606B" w:rsidRPr="004E4D58">
        <w:rPr>
          <w:szCs w:val="22"/>
        </w:rPr>
        <w:t>(HCT) inkiseb f’</w:t>
      </w:r>
      <w:r w:rsidR="005249BE" w:rsidRPr="004E4D58">
        <w:rPr>
          <w:szCs w:val="22"/>
        </w:rPr>
        <w:t xml:space="preserve">60% </w:t>
      </w:r>
      <w:r w:rsidR="0003606B" w:rsidRPr="004E4D58">
        <w:rPr>
          <w:szCs w:val="22"/>
        </w:rPr>
        <w:t xml:space="preserve">tal-pazjenti mogħtija </w:t>
      </w:r>
      <w:r w:rsidR="00AE7C1F" w:rsidRPr="004E4D58">
        <w:rPr>
          <w:szCs w:val="22"/>
        </w:rPr>
        <w:t>J</w:t>
      </w:r>
      <w:r w:rsidR="0003606B" w:rsidRPr="004E4D58">
        <w:rPr>
          <w:szCs w:val="22"/>
        </w:rPr>
        <w:t xml:space="preserve">akavi, imqabbla ma’ </w:t>
      </w:r>
      <w:r w:rsidR="005249BE" w:rsidRPr="004E4D58">
        <w:rPr>
          <w:szCs w:val="22"/>
        </w:rPr>
        <w:t>1</w:t>
      </w:r>
      <w:r w:rsidR="001E56D7" w:rsidRPr="004E4D58">
        <w:rPr>
          <w:szCs w:val="22"/>
        </w:rPr>
        <w:t>8.8</w:t>
      </w:r>
      <w:r w:rsidR="005249BE" w:rsidRPr="004E4D58">
        <w:rPr>
          <w:szCs w:val="22"/>
        </w:rPr>
        <w:t xml:space="preserve">% </w:t>
      </w:r>
      <w:r w:rsidR="00AE7C1F" w:rsidRPr="004E4D58">
        <w:rPr>
          <w:szCs w:val="22"/>
        </w:rPr>
        <w:t xml:space="preserve">tal-pazjenti mogħtija </w:t>
      </w:r>
      <w:r w:rsidR="005249BE" w:rsidRPr="004E4D58">
        <w:rPr>
          <w:szCs w:val="22"/>
        </w:rPr>
        <w:t xml:space="preserve">BAT </w:t>
      </w:r>
      <w:r w:rsidR="0003606B" w:rsidRPr="004E4D58">
        <w:rPr>
          <w:szCs w:val="22"/>
        </w:rPr>
        <w:t>u nkiseb tnaqqis ta’</w:t>
      </w:r>
      <w:r w:rsidR="005249BE" w:rsidRPr="004E4D58">
        <w:rPr>
          <w:szCs w:val="22"/>
        </w:rPr>
        <w:t xml:space="preserve"> ≥35% </w:t>
      </w:r>
      <w:r w:rsidR="0003606B" w:rsidRPr="004E4D58">
        <w:rPr>
          <w:szCs w:val="22"/>
        </w:rPr>
        <w:t>fil-volum tal-milsa f</w:t>
      </w:r>
      <w:r w:rsidR="0059122D" w:rsidRPr="004E4D58">
        <w:rPr>
          <w:szCs w:val="22"/>
        </w:rPr>
        <w:t>’</w:t>
      </w:r>
      <w:r w:rsidR="001E56D7" w:rsidRPr="004E4D58">
        <w:rPr>
          <w:szCs w:val="22"/>
        </w:rPr>
        <w:t>40</w:t>
      </w:r>
      <w:r w:rsidR="0003606B" w:rsidRPr="004E4D58">
        <w:rPr>
          <w:szCs w:val="22"/>
        </w:rPr>
        <w:t xml:space="preserve">% tal-pazjenti </w:t>
      </w:r>
      <w:r w:rsidR="00AE7C1F" w:rsidRPr="004E4D58">
        <w:rPr>
          <w:szCs w:val="22"/>
        </w:rPr>
        <w:t xml:space="preserve">mogħtija </w:t>
      </w:r>
      <w:r w:rsidR="0003606B" w:rsidRPr="004E4D58">
        <w:rPr>
          <w:szCs w:val="22"/>
        </w:rPr>
        <w:t>Jakavi, imqabbla ma’</w:t>
      </w:r>
      <w:r w:rsidR="005249BE" w:rsidRPr="004E4D58">
        <w:rPr>
          <w:szCs w:val="22"/>
        </w:rPr>
        <w:t xml:space="preserve"> 0.9% </w:t>
      </w:r>
      <w:r w:rsidR="00AE7C1F" w:rsidRPr="004E4D58">
        <w:rPr>
          <w:szCs w:val="22"/>
        </w:rPr>
        <w:t xml:space="preserve">ta’ dawk mogħtija </w:t>
      </w:r>
      <w:r w:rsidR="005249BE" w:rsidRPr="004E4D58">
        <w:rPr>
          <w:szCs w:val="22"/>
        </w:rPr>
        <w:t xml:space="preserve">BAT </w:t>
      </w:r>
      <w:r w:rsidR="0003606B" w:rsidRPr="004E4D58">
        <w:rPr>
          <w:szCs w:val="22"/>
        </w:rPr>
        <w:t>(il-</w:t>
      </w:r>
      <w:r w:rsidR="005249BE" w:rsidRPr="004E4D58">
        <w:rPr>
          <w:szCs w:val="22"/>
        </w:rPr>
        <w:t>Figur</w:t>
      </w:r>
      <w:r w:rsidR="0003606B" w:rsidRPr="004E4D58">
        <w:rPr>
          <w:szCs w:val="22"/>
        </w:rPr>
        <w:t>a</w:t>
      </w:r>
      <w:r w:rsidR="005249BE" w:rsidRPr="004E4D58">
        <w:rPr>
          <w:szCs w:val="22"/>
        </w:rPr>
        <w:t> 1).</w:t>
      </w:r>
    </w:p>
    <w:p w14:paraId="74F9A380" w14:textId="77777777" w:rsidR="005249BE" w:rsidRPr="004E4D58" w:rsidRDefault="005249BE" w:rsidP="00BE3791">
      <w:pPr>
        <w:numPr>
          <w:ilvl w:val="12"/>
          <w:numId w:val="0"/>
        </w:numPr>
        <w:tabs>
          <w:tab w:val="clear" w:pos="567"/>
        </w:tabs>
        <w:spacing w:line="240" w:lineRule="auto"/>
        <w:ind w:right="-2"/>
        <w:rPr>
          <w:szCs w:val="22"/>
        </w:rPr>
      </w:pPr>
    </w:p>
    <w:p w14:paraId="74F9A381" w14:textId="77777777" w:rsidR="005249BE" w:rsidRPr="004E4D58" w:rsidRDefault="00AE7C1F" w:rsidP="00BE3791">
      <w:pPr>
        <w:numPr>
          <w:ilvl w:val="12"/>
          <w:numId w:val="0"/>
        </w:numPr>
        <w:tabs>
          <w:tab w:val="clear" w:pos="567"/>
        </w:tabs>
        <w:spacing w:line="240" w:lineRule="auto"/>
        <w:ind w:right="-2"/>
        <w:rPr>
          <w:szCs w:val="22"/>
        </w:rPr>
      </w:pPr>
      <w:r w:rsidRPr="004E4D58">
        <w:rPr>
          <w:szCs w:val="22"/>
        </w:rPr>
        <w:t xml:space="preserve">Iż-żewġ endpoints sekondarji ewlenin intlaħqu wkoll. Il-proporzjon ta’ pazjenti li kisbu remissjoni ematoloġika kompleta kien ta’ </w:t>
      </w:r>
      <w:r w:rsidR="005249BE" w:rsidRPr="004E4D58">
        <w:rPr>
          <w:szCs w:val="22"/>
        </w:rPr>
        <w:t xml:space="preserve">23.6% </w:t>
      </w:r>
      <w:r w:rsidRPr="004E4D58">
        <w:rPr>
          <w:szCs w:val="22"/>
        </w:rPr>
        <w:t>fuq Jakavi, imqabbel ma’</w:t>
      </w:r>
      <w:r w:rsidR="005249BE" w:rsidRPr="004E4D58">
        <w:rPr>
          <w:szCs w:val="22"/>
        </w:rPr>
        <w:t xml:space="preserve"> 8.</w:t>
      </w:r>
      <w:r w:rsidR="001E56D7" w:rsidRPr="004E4D58">
        <w:rPr>
          <w:szCs w:val="22"/>
        </w:rPr>
        <w:t>0</w:t>
      </w:r>
      <w:r w:rsidR="005249BE" w:rsidRPr="004E4D58">
        <w:rPr>
          <w:szCs w:val="22"/>
        </w:rPr>
        <w:t xml:space="preserve">% </w:t>
      </w:r>
      <w:r w:rsidRPr="004E4D58">
        <w:rPr>
          <w:szCs w:val="22"/>
        </w:rPr>
        <w:t>fuq</w:t>
      </w:r>
      <w:r w:rsidR="005249BE" w:rsidRPr="004E4D58">
        <w:rPr>
          <w:szCs w:val="22"/>
        </w:rPr>
        <w:t xml:space="preserve"> BAT (p=0.00</w:t>
      </w:r>
      <w:r w:rsidR="001E56D7" w:rsidRPr="004E4D58">
        <w:rPr>
          <w:szCs w:val="22"/>
        </w:rPr>
        <w:t>13</w:t>
      </w:r>
      <w:r w:rsidR="005249BE" w:rsidRPr="004E4D58">
        <w:rPr>
          <w:szCs w:val="22"/>
        </w:rPr>
        <w:t xml:space="preserve">) </w:t>
      </w:r>
      <w:r w:rsidRPr="004E4D58">
        <w:rPr>
          <w:szCs w:val="22"/>
        </w:rPr>
        <w:t xml:space="preserve">u l-proporzjon ta’ pazjenti li kisbu rispons primarju durabbli fit-48 ġimgħa kien ta’ </w:t>
      </w:r>
      <w:r w:rsidR="001E56D7" w:rsidRPr="004E4D58">
        <w:rPr>
          <w:szCs w:val="22"/>
        </w:rPr>
        <w:t>20</w:t>
      </w:r>
      <w:r w:rsidR="005249BE" w:rsidRPr="004E4D58">
        <w:rPr>
          <w:szCs w:val="22"/>
        </w:rPr>
        <w:t xml:space="preserve">% </w:t>
      </w:r>
      <w:r w:rsidRPr="004E4D58">
        <w:rPr>
          <w:szCs w:val="22"/>
        </w:rPr>
        <w:t>fuq</w:t>
      </w:r>
      <w:r w:rsidR="005249BE" w:rsidRPr="004E4D58">
        <w:rPr>
          <w:szCs w:val="22"/>
        </w:rPr>
        <w:t xml:space="preserve"> Jakavi </w:t>
      </w:r>
      <w:r w:rsidRPr="004E4D58">
        <w:rPr>
          <w:szCs w:val="22"/>
        </w:rPr>
        <w:t>u</w:t>
      </w:r>
      <w:r w:rsidR="005249BE" w:rsidRPr="004E4D58">
        <w:rPr>
          <w:szCs w:val="22"/>
        </w:rPr>
        <w:t xml:space="preserve"> 0.9% </w:t>
      </w:r>
      <w:r w:rsidRPr="004E4D58">
        <w:rPr>
          <w:szCs w:val="22"/>
        </w:rPr>
        <w:t>fuq</w:t>
      </w:r>
      <w:r w:rsidR="005249BE" w:rsidRPr="004E4D58">
        <w:rPr>
          <w:szCs w:val="22"/>
        </w:rPr>
        <w:t xml:space="preserve"> BAT.(p&lt;0.0001).</w:t>
      </w:r>
    </w:p>
    <w:p w14:paraId="74F9A382" w14:textId="77777777" w:rsidR="005249BE" w:rsidRPr="004E4D58" w:rsidRDefault="005249BE" w:rsidP="00BE3791">
      <w:pPr>
        <w:numPr>
          <w:ilvl w:val="12"/>
          <w:numId w:val="0"/>
        </w:numPr>
        <w:tabs>
          <w:tab w:val="clear" w:pos="567"/>
        </w:tabs>
        <w:spacing w:line="240" w:lineRule="auto"/>
        <w:ind w:right="-2"/>
        <w:rPr>
          <w:szCs w:val="22"/>
        </w:rPr>
      </w:pPr>
    </w:p>
    <w:p w14:paraId="74F9A383" w14:textId="77777777" w:rsidR="005249BE" w:rsidRPr="004E4D58" w:rsidRDefault="005249BE" w:rsidP="00BE3791">
      <w:pPr>
        <w:keepNext/>
        <w:keepLines/>
        <w:numPr>
          <w:ilvl w:val="12"/>
          <w:numId w:val="0"/>
        </w:numPr>
        <w:tabs>
          <w:tab w:val="clear" w:pos="567"/>
        </w:tabs>
        <w:spacing w:line="240" w:lineRule="auto"/>
        <w:ind w:left="1134" w:hanging="1134"/>
        <w:rPr>
          <w:b/>
          <w:szCs w:val="22"/>
        </w:rPr>
      </w:pPr>
      <w:r w:rsidRPr="004E4D58">
        <w:rPr>
          <w:b/>
          <w:szCs w:val="22"/>
        </w:rPr>
        <w:t>Figur</w:t>
      </w:r>
      <w:r w:rsidR="00AE7C1F" w:rsidRPr="004E4D58">
        <w:rPr>
          <w:b/>
          <w:szCs w:val="22"/>
        </w:rPr>
        <w:t>a</w:t>
      </w:r>
      <w:r w:rsidRPr="004E4D58">
        <w:rPr>
          <w:b/>
          <w:szCs w:val="22"/>
        </w:rPr>
        <w:t> 1</w:t>
      </w:r>
      <w:r w:rsidRPr="004E4D58">
        <w:rPr>
          <w:b/>
          <w:szCs w:val="22"/>
        </w:rPr>
        <w:tab/>
        <w:t>Pa</w:t>
      </w:r>
      <w:r w:rsidR="00AE7C1F" w:rsidRPr="004E4D58">
        <w:rPr>
          <w:b/>
          <w:szCs w:val="22"/>
        </w:rPr>
        <w:t>zjenti li kisbu l-</w:t>
      </w:r>
      <w:r w:rsidRPr="004E4D58">
        <w:rPr>
          <w:b/>
          <w:szCs w:val="22"/>
        </w:rPr>
        <w:t xml:space="preserve">endpoint </w:t>
      </w:r>
      <w:r w:rsidR="00AE7C1F" w:rsidRPr="004E4D58">
        <w:rPr>
          <w:b/>
          <w:szCs w:val="22"/>
        </w:rPr>
        <w:t>primarju u l-komponenti tal-</w:t>
      </w:r>
      <w:r w:rsidRPr="004E4D58">
        <w:rPr>
          <w:b/>
          <w:szCs w:val="22"/>
        </w:rPr>
        <w:t xml:space="preserve">endpoint </w:t>
      </w:r>
      <w:r w:rsidR="00AE7C1F" w:rsidRPr="004E4D58">
        <w:rPr>
          <w:b/>
          <w:szCs w:val="22"/>
        </w:rPr>
        <w:t>primarju fit-32</w:t>
      </w:r>
      <w:r w:rsidR="009A6159" w:rsidRPr="004E4D58">
        <w:rPr>
          <w:b/>
          <w:szCs w:val="22"/>
        </w:rPr>
        <w:t> </w:t>
      </w:r>
      <w:r w:rsidR="00AE7C1F" w:rsidRPr="004E4D58">
        <w:rPr>
          <w:b/>
          <w:szCs w:val="22"/>
        </w:rPr>
        <w:t>ġimgħa</w:t>
      </w:r>
    </w:p>
    <w:p w14:paraId="6EE2B481" w14:textId="77777777" w:rsidR="007C42CE" w:rsidRPr="004E4D58" w:rsidRDefault="007C42CE" w:rsidP="00BE3791">
      <w:pPr>
        <w:tabs>
          <w:tab w:val="clear" w:pos="567"/>
        </w:tabs>
        <w:spacing w:line="240" w:lineRule="auto"/>
        <w:ind w:right="-2"/>
        <w:jc w:val="center"/>
      </w:pPr>
      <w:r w:rsidRPr="004E4D58">
        <w:rPr>
          <w:noProof/>
          <w:color w:val="2B579A"/>
          <w:szCs w:val="22"/>
          <w:shd w:val="clear" w:color="auto" w:fill="E6E6E6"/>
        </w:rPr>
        <w:drawing>
          <wp:inline distT="0" distB="0" distL="0" distR="0" wp14:anchorId="0A33BADE" wp14:editId="1BA0A65C">
            <wp:extent cx="4667250" cy="2941955"/>
            <wp:effectExtent l="0" t="0" r="0" b="0"/>
            <wp:docPr id="357714142"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F9A385" w14:textId="77777777" w:rsidR="005249BE" w:rsidRPr="004E4D58" w:rsidRDefault="005249BE" w:rsidP="00BE3791">
      <w:pPr>
        <w:numPr>
          <w:ilvl w:val="12"/>
          <w:numId w:val="0"/>
        </w:numPr>
        <w:tabs>
          <w:tab w:val="clear" w:pos="567"/>
        </w:tabs>
        <w:spacing w:line="240" w:lineRule="auto"/>
        <w:rPr>
          <w:szCs w:val="22"/>
        </w:rPr>
      </w:pPr>
    </w:p>
    <w:p w14:paraId="74F9A386" w14:textId="792C402D" w:rsidR="005249BE" w:rsidRPr="004E4D58" w:rsidRDefault="004C27BB" w:rsidP="00BE3791">
      <w:pPr>
        <w:numPr>
          <w:ilvl w:val="12"/>
          <w:numId w:val="0"/>
        </w:numPr>
        <w:tabs>
          <w:tab w:val="clear" w:pos="567"/>
        </w:tabs>
        <w:spacing w:line="240" w:lineRule="auto"/>
        <w:ind w:right="-2"/>
        <w:rPr>
          <w:szCs w:val="22"/>
        </w:rPr>
      </w:pPr>
      <w:r w:rsidRPr="004E4D58">
        <w:rPr>
          <w:szCs w:val="22"/>
        </w:rPr>
        <w:t>Il-piż tas-sintomi kien evalwat permezz tad-djarju elettroniku tal-pazjenti bi skor sintomatiku totali (TSS) tal-</w:t>
      </w:r>
      <w:r w:rsidR="005249BE" w:rsidRPr="004E4D58">
        <w:rPr>
          <w:szCs w:val="22"/>
        </w:rPr>
        <w:t>MPN-SAF</w:t>
      </w:r>
      <w:r w:rsidRPr="004E4D58">
        <w:rPr>
          <w:szCs w:val="22"/>
        </w:rPr>
        <w:t xml:space="preserve">, li kien jikkonsisti f’14-il mistoqsija. Fit-32 ġimgħa, </w:t>
      </w:r>
      <w:r w:rsidR="005249BE" w:rsidRPr="004E4D58">
        <w:rPr>
          <w:szCs w:val="22"/>
        </w:rPr>
        <w:t xml:space="preserve">49% </w:t>
      </w:r>
      <w:r w:rsidRPr="004E4D58">
        <w:rPr>
          <w:szCs w:val="22"/>
        </w:rPr>
        <w:t>u</w:t>
      </w:r>
      <w:r w:rsidR="005249BE" w:rsidRPr="004E4D58">
        <w:rPr>
          <w:szCs w:val="22"/>
        </w:rPr>
        <w:t xml:space="preserve"> 64% </w:t>
      </w:r>
      <w:r w:rsidRPr="004E4D58">
        <w:rPr>
          <w:szCs w:val="22"/>
        </w:rPr>
        <w:t xml:space="preserve">tal-pazjenti </w:t>
      </w:r>
      <w:r w:rsidR="007E20B3">
        <w:rPr>
          <w:szCs w:val="22"/>
        </w:rPr>
        <w:t>trattati</w:t>
      </w:r>
      <w:r w:rsidR="007E20B3" w:rsidRPr="004E4D58">
        <w:rPr>
          <w:szCs w:val="22"/>
        </w:rPr>
        <w:t xml:space="preserve"> </w:t>
      </w:r>
      <w:r w:rsidRPr="004E4D58">
        <w:rPr>
          <w:szCs w:val="22"/>
        </w:rPr>
        <w:t>b’</w:t>
      </w:r>
      <w:r w:rsidR="005249BE" w:rsidRPr="004E4D58">
        <w:rPr>
          <w:szCs w:val="22"/>
        </w:rPr>
        <w:t xml:space="preserve">ruxolitinib </w:t>
      </w:r>
      <w:r w:rsidRPr="004E4D58">
        <w:rPr>
          <w:szCs w:val="22"/>
        </w:rPr>
        <w:t>kisbu tnaqqis ta’</w:t>
      </w:r>
      <w:r w:rsidR="005249BE" w:rsidRPr="004E4D58">
        <w:rPr>
          <w:szCs w:val="22"/>
        </w:rPr>
        <w:t xml:space="preserve"> ≥50% </w:t>
      </w:r>
      <w:r w:rsidRPr="004E4D58">
        <w:rPr>
          <w:szCs w:val="22"/>
        </w:rPr>
        <w:t>fit-</w:t>
      </w:r>
      <w:r w:rsidR="005249BE" w:rsidRPr="004E4D58">
        <w:rPr>
          <w:szCs w:val="22"/>
        </w:rPr>
        <w:t xml:space="preserve">TSS-14 </w:t>
      </w:r>
      <w:r w:rsidRPr="004E4D58">
        <w:rPr>
          <w:szCs w:val="22"/>
        </w:rPr>
        <w:t>u</w:t>
      </w:r>
      <w:r w:rsidR="005249BE" w:rsidRPr="004E4D58">
        <w:rPr>
          <w:szCs w:val="22"/>
        </w:rPr>
        <w:t xml:space="preserve"> </w:t>
      </w:r>
      <w:r w:rsidRPr="004E4D58">
        <w:rPr>
          <w:szCs w:val="22"/>
        </w:rPr>
        <w:t>fit-</w:t>
      </w:r>
      <w:r w:rsidR="005249BE" w:rsidRPr="004E4D58">
        <w:rPr>
          <w:szCs w:val="22"/>
        </w:rPr>
        <w:t>TSS-5, r</w:t>
      </w:r>
      <w:r w:rsidRPr="004E4D58">
        <w:rPr>
          <w:szCs w:val="22"/>
        </w:rPr>
        <w:t xml:space="preserve">ispettivament, imqabbel ma’ 5% u 11% biss tal-pazjenti fuq </w:t>
      </w:r>
      <w:r w:rsidR="005249BE" w:rsidRPr="004E4D58">
        <w:rPr>
          <w:szCs w:val="22"/>
        </w:rPr>
        <w:t>BAT.</w:t>
      </w:r>
    </w:p>
    <w:p w14:paraId="74F9A387" w14:textId="77777777" w:rsidR="005249BE" w:rsidRPr="004E4D58" w:rsidRDefault="005249BE" w:rsidP="00BE3791">
      <w:pPr>
        <w:numPr>
          <w:ilvl w:val="12"/>
          <w:numId w:val="0"/>
        </w:numPr>
        <w:tabs>
          <w:tab w:val="clear" w:pos="567"/>
        </w:tabs>
        <w:spacing w:line="240" w:lineRule="auto"/>
        <w:ind w:right="-2"/>
        <w:rPr>
          <w:szCs w:val="22"/>
        </w:rPr>
      </w:pPr>
    </w:p>
    <w:p w14:paraId="74F9A388" w14:textId="3AC62601" w:rsidR="00AA7918" w:rsidRPr="004E4D58" w:rsidRDefault="004C27BB" w:rsidP="00BE3791">
      <w:r w:rsidRPr="004E4D58">
        <w:rPr>
          <w:szCs w:val="22"/>
        </w:rPr>
        <w:t xml:space="preserve">Il-perċezzjoni tal-benefiċċju tat-trattament kienet imkejla permezz tal-kwestjonarju </w:t>
      </w:r>
      <w:r w:rsidR="00BB3E7C" w:rsidRPr="004E4D58">
        <w:rPr>
          <w:szCs w:val="22"/>
        </w:rPr>
        <w:t>PGIC (</w:t>
      </w:r>
      <w:r w:rsidR="005249BE" w:rsidRPr="004E4D58">
        <w:rPr>
          <w:szCs w:val="22"/>
        </w:rPr>
        <w:t>Patient Global Impression of Change</w:t>
      </w:r>
      <w:r w:rsidR="00BB3E7C" w:rsidRPr="004E4D58">
        <w:rPr>
          <w:szCs w:val="22"/>
        </w:rPr>
        <w:t xml:space="preserve">). </w:t>
      </w:r>
      <w:r w:rsidR="005249BE" w:rsidRPr="004E4D58">
        <w:rPr>
          <w:szCs w:val="22"/>
        </w:rPr>
        <w:t xml:space="preserve">66% </w:t>
      </w:r>
      <w:r w:rsidR="00BB3E7C" w:rsidRPr="004E4D58">
        <w:rPr>
          <w:szCs w:val="22"/>
        </w:rPr>
        <w:t xml:space="preserve">tal-pazjenti </w:t>
      </w:r>
      <w:r w:rsidR="007E20B3">
        <w:rPr>
          <w:szCs w:val="22"/>
        </w:rPr>
        <w:t>tratta</w:t>
      </w:r>
      <w:r w:rsidR="00BB3E7C" w:rsidRPr="004E4D58">
        <w:rPr>
          <w:szCs w:val="22"/>
        </w:rPr>
        <w:t>ti b’</w:t>
      </w:r>
      <w:r w:rsidR="005249BE" w:rsidRPr="004E4D58">
        <w:rPr>
          <w:szCs w:val="22"/>
        </w:rPr>
        <w:t>ruxolitinib</w:t>
      </w:r>
      <w:r w:rsidR="00BB3E7C" w:rsidRPr="004E4D58">
        <w:rPr>
          <w:szCs w:val="22"/>
        </w:rPr>
        <w:t>, imqabbla ma’</w:t>
      </w:r>
      <w:r w:rsidR="005249BE" w:rsidRPr="004E4D58">
        <w:rPr>
          <w:szCs w:val="22"/>
        </w:rPr>
        <w:t xml:space="preserve"> 19% </w:t>
      </w:r>
      <w:r w:rsidR="00BB3E7C" w:rsidRPr="004E4D58">
        <w:rPr>
          <w:szCs w:val="22"/>
        </w:rPr>
        <w:t xml:space="preserve">ta’ dawk </w:t>
      </w:r>
      <w:r w:rsidR="007E20B3">
        <w:rPr>
          <w:szCs w:val="22"/>
        </w:rPr>
        <w:t>trattati</w:t>
      </w:r>
      <w:r w:rsidR="007E20B3" w:rsidRPr="004E4D58">
        <w:rPr>
          <w:szCs w:val="22"/>
        </w:rPr>
        <w:t xml:space="preserve"> </w:t>
      </w:r>
      <w:r w:rsidR="00BB3E7C" w:rsidRPr="004E4D58">
        <w:rPr>
          <w:szCs w:val="22"/>
        </w:rPr>
        <w:t>b’BAT, ir</w:t>
      </w:r>
      <w:r w:rsidR="005249BE" w:rsidRPr="004E4D58">
        <w:rPr>
          <w:szCs w:val="22"/>
        </w:rPr>
        <w:t>r</w:t>
      </w:r>
      <w:r w:rsidR="00BB3E7C" w:rsidRPr="004E4D58">
        <w:rPr>
          <w:szCs w:val="22"/>
        </w:rPr>
        <w:t>apportaw titjib sa minn erba’ ġimgħat wara l-bidu tat-trattament. It-titjib fil-</w:t>
      </w:r>
      <w:r w:rsidR="00BB3E7C" w:rsidRPr="004E4D58">
        <w:rPr>
          <w:szCs w:val="22"/>
        </w:rPr>
        <w:lastRenderedPageBreak/>
        <w:t xml:space="preserve">perċezzjoni tal-benefiċċju tat-trattament kien ukoll ogħla f’dawk il-pazjenti li ġew </w:t>
      </w:r>
      <w:r w:rsidR="007E20B3">
        <w:rPr>
          <w:szCs w:val="22"/>
        </w:rPr>
        <w:t>trattati</w:t>
      </w:r>
      <w:r w:rsidR="007E20B3" w:rsidRPr="004E4D58">
        <w:rPr>
          <w:szCs w:val="22"/>
        </w:rPr>
        <w:t xml:space="preserve"> </w:t>
      </w:r>
      <w:r w:rsidR="00BB3E7C" w:rsidRPr="004E4D58">
        <w:rPr>
          <w:szCs w:val="22"/>
        </w:rPr>
        <w:t>b’ruxolitinib fit-32</w:t>
      </w:r>
      <w:r w:rsidR="009A6159" w:rsidRPr="004E4D58">
        <w:rPr>
          <w:szCs w:val="22"/>
        </w:rPr>
        <w:t> </w:t>
      </w:r>
      <w:r w:rsidR="00BB3E7C" w:rsidRPr="004E4D58">
        <w:rPr>
          <w:szCs w:val="22"/>
        </w:rPr>
        <w:t>ġimgħa</w:t>
      </w:r>
      <w:r w:rsidR="005249BE" w:rsidRPr="004E4D58">
        <w:rPr>
          <w:szCs w:val="22"/>
        </w:rPr>
        <w:t xml:space="preserve"> (78% </w:t>
      </w:r>
      <w:r w:rsidR="00BB3E7C" w:rsidRPr="004E4D58">
        <w:rPr>
          <w:szCs w:val="22"/>
        </w:rPr>
        <w:t>kontra</w:t>
      </w:r>
      <w:r w:rsidR="005249BE" w:rsidRPr="004E4D58">
        <w:rPr>
          <w:szCs w:val="22"/>
        </w:rPr>
        <w:t xml:space="preserve"> 33%).</w:t>
      </w:r>
    </w:p>
    <w:p w14:paraId="74F9A389" w14:textId="77777777" w:rsidR="00AA7918" w:rsidRPr="004E4D58" w:rsidRDefault="00AA7918" w:rsidP="00BE3791">
      <w:pPr>
        <w:pStyle w:val="Text"/>
        <w:spacing w:before="0"/>
        <w:jc w:val="left"/>
        <w:rPr>
          <w:sz w:val="22"/>
          <w:szCs w:val="22"/>
          <w:u w:val="single"/>
          <w:lang w:val="mt-MT"/>
        </w:rPr>
      </w:pPr>
    </w:p>
    <w:p w14:paraId="74F9A38A" w14:textId="5EACD34C" w:rsidR="003543E6" w:rsidRPr="004E4D58" w:rsidRDefault="00597E27" w:rsidP="00BE3791">
      <w:pPr>
        <w:pStyle w:val="Text"/>
        <w:spacing w:before="0"/>
        <w:jc w:val="left"/>
        <w:rPr>
          <w:sz w:val="22"/>
          <w:szCs w:val="22"/>
          <w:lang w:val="mt-MT"/>
        </w:rPr>
      </w:pPr>
      <w:r w:rsidRPr="004E4D58">
        <w:rPr>
          <w:sz w:val="22"/>
          <w:szCs w:val="22"/>
          <w:lang w:val="mt-MT"/>
        </w:rPr>
        <w:t>Twettqet a</w:t>
      </w:r>
      <w:r w:rsidR="003543E6" w:rsidRPr="004E4D58">
        <w:rPr>
          <w:sz w:val="22"/>
          <w:szCs w:val="22"/>
          <w:lang w:val="mt-MT"/>
        </w:rPr>
        <w:t>naliżi addizzjonali m</w:t>
      </w:r>
      <w:r w:rsidRPr="004E4D58">
        <w:rPr>
          <w:sz w:val="22"/>
          <w:szCs w:val="22"/>
          <w:lang w:val="mt-MT"/>
        </w:rPr>
        <w:t xml:space="preserve">ill-istudju </w:t>
      </w:r>
      <w:r w:rsidR="00952732" w:rsidRPr="004E4D58">
        <w:rPr>
          <w:sz w:val="22"/>
          <w:szCs w:val="22"/>
          <w:lang w:val="mt-MT"/>
        </w:rPr>
        <w:t>RESPONSE</w:t>
      </w:r>
      <w:r w:rsidRPr="004E4D58">
        <w:rPr>
          <w:sz w:val="22"/>
          <w:szCs w:val="22"/>
          <w:lang w:val="mt-MT"/>
        </w:rPr>
        <w:t xml:space="preserve"> biex j</w:t>
      </w:r>
      <w:r w:rsidR="00DC4FAB" w:rsidRPr="004E4D58">
        <w:rPr>
          <w:sz w:val="22"/>
          <w:szCs w:val="22"/>
          <w:lang w:val="mt-MT"/>
        </w:rPr>
        <w:t>iġi stmat</w:t>
      </w:r>
      <w:r w:rsidR="003543E6" w:rsidRPr="004E4D58">
        <w:rPr>
          <w:sz w:val="22"/>
          <w:szCs w:val="22"/>
          <w:lang w:val="mt-MT"/>
        </w:rPr>
        <w:t xml:space="preserve"> </w:t>
      </w:r>
      <w:r w:rsidRPr="004E4D58">
        <w:rPr>
          <w:sz w:val="22"/>
          <w:szCs w:val="22"/>
          <w:lang w:val="mt-MT"/>
        </w:rPr>
        <w:t xml:space="preserve">it-tul ta’ żmien tar-rispons </w:t>
      </w:r>
      <w:r w:rsidR="003543E6" w:rsidRPr="004E4D58">
        <w:rPr>
          <w:sz w:val="22"/>
          <w:szCs w:val="22"/>
          <w:lang w:val="mt-MT"/>
        </w:rPr>
        <w:t>f</w:t>
      </w:r>
      <w:r w:rsidRPr="004E4D58">
        <w:rPr>
          <w:sz w:val="22"/>
          <w:szCs w:val="22"/>
          <w:lang w:val="mt-MT"/>
        </w:rPr>
        <w:t>’</w:t>
      </w:r>
      <w:r w:rsidR="003543E6" w:rsidRPr="004E4D58">
        <w:rPr>
          <w:sz w:val="22"/>
          <w:szCs w:val="22"/>
          <w:lang w:val="mt-MT"/>
        </w:rPr>
        <w:t>ġ</w:t>
      </w:r>
      <w:r w:rsidRPr="004E4D58">
        <w:rPr>
          <w:sz w:val="22"/>
          <w:szCs w:val="22"/>
          <w:lang w:val="mt-MT"/>
        </w:rPr>
        <w:t>imgħa </w:t>
      </w:r>
      <w:r w:rsidR="003543E6" w:rsidRPr="004E4D58">
        <w:rPr>
          <w:sz w:val="22"/>
          <w:szCs w:val="22"/>
          <w:lang w:val="mt-MT"/>
        </w:rPr>
        <w:t xml:space="preserve">80 </w:t>
      </w:r>
      <w:r w:rsidR="00A4587A" w:rsidRPr="004E4D58">
        <w:rPr>
          <w:sz w:val="22"/>
          <w:szCs w:val="22"/>
          <w:lang w:val="mt-MT"/>
        </w:rPr>
        <w:t>u f’ġimgħa 256 wara l-għażla għal għarrieda. Minn 25 pazjent li kienu kisbu rispons primarju f’ġimgħa 32, 3 pazjenti kienu mxew ’il quddiem f’ġimgħa 80 u 6 pazjenti f’ġimgħa 256. Il-probabbiltà li baqgħu jżommu rispons minn ġimgħa 32 sa ġimgħa 80 u ġimgħa 256 kienet ta’ 92% u 74%, rispettivament (ara Tabella </w:t>
      </w:r>
      <w:r w:rsidR="003D19B5" w:rsidRPr="004E4D58">
        <w:rPr>
          <w:sz w:val="22"/>
          <w:szCs w:val="22"/>
          <w:lang w:val="mt-MT"/>
        </w:rPr>
        <w:t>10</w:t>
      </w:r>
      <w:r w:rsidR="00A4587A" w:rsidRPr="004E4D58">
        <w:rPr>
          <w:sz w:val="22"/>
          <w:szCs w:val="22"/>
          <w:lang w:val="mt-MT"/>
        </w:rPr>
        <w:t>).</w:t>
      </w:r>
    </w:p>
    <w:p w14:paraId="46CAB55C" w14:textId="750A8959" w:rsidR="00A4587A" w:rsidRPr="004E4D58" w:rsidRDefault="00A4587A" w:rsidP="00BE3791">
      <w:pPr>
        <w:pStyle w:val="Text"/>
        <w:spacing w:before="0"/>
        <w:jc w:val="left"/>
        <w:rPr>
          <w:sz w:val="22"/>
          <w:szCs w:val="22"/>
          <w:lang w:val="mt-MT"/>
        </w:rPr>
      </w:pPr>
    </w:p>
    <w:p w14:paraId="5ED966DD" w14:textId="2732E9C5" w:rsidR="00A4587A" w:rsidRPr="004E4D58" w:rsidRDefault="00A4587A" w:rsidP="00BE3791">
      <w:pPr>
        <w:pStyle w:val="Text"/>
        <w:keepNext/>
        <w:spacing w:before="0"/>
        <w:ind w:left="1134" w:hanging="1134"/>
        <w:jc w:val="left"/>
        <w:rPr>
          <w:b/>
          <w:snapToGrid/>
          <w:sz w:val="22"/>
          <w:szCs w:val="22"/>
          <w:lang w:val="mt-MT"/>
        </w:rPr>
      </w:pPr>
      <w:r w:rsidRPr="004E4D58">
        <w:rPr>
          <w:b/>
          <w:sz w:val="22"/>
          <w:szCs w:val="22"/>
          <w:lang w:val="mt-MT"/>
        </w:rPr>
        <w:t>Tabella </w:t>
      </w:r>
      <w:r w:rsidR="003D19B5" w:rsidRPr="004E4D58">
        <w:rPr>
          <w:b/>
          <w:sz w:val="22"/>
          <w:szCs w:val="22"/>
          <w:lang w:val="mt-MT"/>
        </w:rPr>
        <w:t>10</w:t>
      </w:r>
      <w:r w:rsidRPr="004E4D58">
        <w:rPr>
          <w:b/>
          <w:sz w:val="22"/>
          <w:szCs w:val="22"/>
          <w:lang w:val="mt-MT"/>
        </w:rPr>
        <w:tab/>
        <w:t>Kemm dam ir-rispons primarju waqt l-istudju RESPONSE</w:t>
      </w:r>
    </w:p>
    <w:p w14:paraId="554C0F44" w14:textId="77777777" w:rsidR="00A4587A" w:rsidRPr="004E4D58" w:rsidRDefault="00A4587A" w:rsidP="00BE3791">
      <w:pPr>
        <w:keepNext/>
      </w:pPr>
    </w:p>
    <w:tbl>
      <w:tblPr>
        <w:tblStyle w:val="TableGrid1"/>
        <w:tblW w:w="0" w:type="auto"/>
        <w:tblInd w:w="0" w:type="dxa"/>
        <w:tblLook w:val="04A0" w:firstRow="1" w:lastRow="0" w:firstColumn="1" w:lastColumn="0" w:noHBand="0" w:noVBand="1"/>
      </w:tblPr>
      <w:tblGrid>
        <w:gridCol w:w="2142"/>
        <w:gridCol w:w="1659"/>
        <w:gridCol w:w="1804"/>
        <w:gridCol w:w="1804"/>
      </w:tblGrid>
      <w:tr w:rsidR="00A4587A" w:rsidRPr="004E4D58" w14:paraId="73B90336" w14:textId="77777777" w:rsidTr="00A4587A">
        <w:trPr>
          <w:cantSplit/>
        </w:trPr>
        <w:tc>
          <w:tcPr>
            <w:tcW w:w="2142" w:type="dxa"/>
            <w:tcBorders>
              <w:top w:val="single" w:sz="4" w:space="0" w:color="auto"/>
              <w:left w:val="single" w:sz="4" w:space="0" w:color="auto"/>
              <w:bottom w:val="single" w:sz="4" w:space="0" w:color="auto"/>
              <w:right w:val="single" w:sz="4" w:space="0" w:color="auto"/>
            </w:tcBorders>
          </w:tcPr>
          <w:p w14:paraId="61F27B84" w14:textId="77777777" w:rsidR="00A4587A" w:rsidRPr="004E4D58" w:rsidRDefault="00A4587A" w:rsidP="00BE3791">
            <w:pPr>
              <w:keepNext/>
              <w:rPr>
                <w:szCs w:val="24"/>
                <w:lang w:eastAsia="en-GB"/>
              </w:rPr>
            </w:pPr>
          </w:p>
        </w:tc>
        <w:tc>
          <w:tcPr>
            <w:tcW w:w="1659" w:type="dxa"/>
            <w:tcBorders>
              <w:top w:val="single" w:sz="4" w:space="0" w:color="auto"/>
              <w:left w:val="single" w:sz="4" w:space="0" w:color="auto"/>
              <w:bottom w:val="single" w:sz="4" w:space="0" w:color="auto"/>
              <w:right w:val="single" w:sz="4" w:space="0" w:color="auto"/>
            </w:tcBorders>
            <w:hideMark/>
          </w:tcPr>
          <w:p w14:paraId="2E7972A9" w14:textId="4D730528" w:rsidR="00A4587A" w:rsidRPr="004E4D58" w:rsidRDefault="00A4587A" w:rsidP="00BE3791">
            <w:pPr>
              <w:keepNext/>
              <w:jc w:val="center"/>
              <w:rPr>
                <w:szCs w:val="24"/>
                <w:lang w:eastAsia="en-GB"/>
              </w:rPr>
            </w:pPr>
            <w:r w:rsidRPr="004E4D58">
              <w:rPr>
                <w:szCs w:val="24"/>
                <w:lang w:eastAsia="en-GB"/>
              </w:rPr>
              <w:t>Ġimgħa 32</w:t>
            </w:r>
          </w:p>
        </w:tc>
        <w:tc>
          <w:tcPr>
            <w:tcW w:w="1804" w:type="dxa"/>
            <w:tcBorders>
              <w:top w:val="single" w:sz="4" w:space="0" w:color="auto"/>
              <w:left w:val="single" w:sz="4" w:space="0" w:color="auto"/>
              <w:bottom w:val="single" w:sz="4" w:space="0" w:color="auto"/>
              <w:right w:val="single" w:sz="4" w:space="0" w:color="auto"/>
            </w:tcBorders>
            <w:hideMark/>
          </w:tcPr>
          <w:p w14:paraId="043092F7" w14:textId="459F3C0D" w:rsidR="00A4587A" w:rsidRPr="004E4D58" w:rsidRDefault="00A4587A" w:rsidP="00BE3791">
            <w:pPr>
              <w:keepNext/>
              <w:jc w:val="center"/>
              <w:rPr>
                <w:szCs w:val="24"/>
                <w:lang w:eastAsia="en-GB"/>
              </w:rPr>
            </w:pPr>
            <w:r w:rsidRPr="004E4D58">
              <w:rPr>
                <w:szCs w:val="24"/>
                <w:lang w:eastAsia="en-GB"/>
              </w:rPr>
              <w:t>Ġimgħa 80</w:t>
            </w:r>
          </w:p>
        </w:tc>
        <w:tc>
          <w:tcPr>
            <w:tcW w:w="1804" w:type="dxa"/>
            <w:tcBorders>
              <w:top w:val="single" w:sz="4" w:space="0" w:color="auto"/>
              <w:left w:val="single" w:sz="4" w:space="0" w:color="auto"/>
              <w:bottom w:val="single" w:sz="4" w:space="0" w:color="auto"/>
              <w:right w:val="single" w:sz="4" w:space="0" w:color="auto"/>
            </w:tcBorders>
            <w:hideMark/>
          </w:tcPr>
          <w:p w14:paraId="5682D1D7" w14:textId="4C25EF74" w:rsidR="00A4587A" w:rsidRPr="004E4D58" w:rsidRDefault="00A4587A" w:rsidP="00BE3791">
            <w:pPr>
              <w:keepNext/>
              <w:jc w:val="center"/>
              <w:rPr>
                <w:szCs w:val="24"/>
                <w:lang w:eastAsia="en-GB"/>
              </w:rPr>
            </w:pPr>
            <w:r w:rsidRPr="004E4D58">
              <w:rPr>
                <w:szCs w:val="24"/>
                <w:lang w:eastAsia="en-GB"/>
              </w:rPr>
              <w:t>Ġimgħa 256</w:t>
            </w:r>
          </w:p>
        </w:tc>
      </w:tr>
      <w:tr w:rsidR="00A4587A" w:rsidRPr="004E4D58" w14:paraId="02022E0E" w14:textId="77777777" w:rsidTr="00A4587A">
        <w:trPr>
          <w:cantSplit/>
        </w:trPr>
        <w:tc>
          <w:tcPr>
            <w:tcW w:w="2142" w:type="dxa"/>
            <w:tcBorders>
              <w:top w:val="single" w:sz="4" w:space="0" w:color="auto"/>
              <w:left w:val="single" w:sz="4" w:space="0" w:color="auto"/>
              <w:bottom w:val="single" w:sz="4" w:space="0" w:color="auto"/>
              <w:right w:val="single" w:sz="4" w:space="0" w:color="auto"/>
            </w:tcBorders>
            <w:hideMark/>
          </w:tcPr>
          <w:p w14:paraId="1BBD3438" w14:textId="7F7BC725" w:rsidR="00A4587A" w:rsidRPr="004E4D58" w:rsidRDefault="00A4587A" w:rsidP="00BE3791">
            <w:pPr>
              <w:keepNext/>
              <w:rPr>
                <w:szCs w:val="24"/>
                <w:lang w:eastAsia="en-GB"/>
              </w:rPr>
            </w:pPr>
            <w:r w:rsidRPr="004E4D58">
              <w:rPr>
                <w:szCs w:val="24"/>
                <w:lang w:eastAsia="en-GB"/>
              </w:rPr>
              <w:t>Rispons primarju miksub f’ġimgħa 32*</w:t>
            </w:r>
          </w:p>
          <w:p w14:paraId="4488F6B9" w14:textId="77777777" w:rsidR="00A4587A" w:rsidRPr="004E4D58" w:rsidRDefault="00A4587A" w:rsidP="00BE3791">
            <w:pPr>
              <w:keepNext/>
              <w:rPr>
                <w:szCs w:val="24"/>
                <w:lang w:eastAsia="en-GB"/>
              </w:rPr>
            </w:pPr>
            <w:r w:rsidRPr="004E4D58">
              <w:rPr>
                <w:szCs w:val="24"/>
                <w:lang w:eastAsia="en-GB"/>
              </w:rPr>
              <w:t>n/N (%)</w:t>
            </w:r>
          </w:p>
        </w:tc>
        <w:tc>
          <w:tcPr>
            <w:tcW w:w="1659" w:type="dxa"/>
            <w:tcBorders>
              <w:top w:val="single" w:sz="4" w:space="0" w:color="auto"/>
              <w:left w:val="single" w:sz="4" w:space="0" w:color="auto"/>
              <w:bottom w:val="single" w:sz="4" w:space="0" w:color="auto"/>
              <w:right w:val="single" w:sz="4" w:space="0" w:color="auto"/>
            </w:tcBorders>
            <w:hideMark/>
          </w:tcPr>
          <w:p w14:paraId="556E01C1" w14:textId="77777777" w:rsidR="00A4587A" w:rsidRPr="004E4D58" w:rsidRDefault="00A4587A" w:rsidP="00BE3791">
            <w:pPr>
              <w:keepNext/>
              <w:jc w:val="center"/>
              <w:rPr>
                <w:szCs w:val="24"/>
                <w:lang w:eastAsia="en-GB"/>
              </w:rPr>
            </w:pPr>
            <w:r w:rsidRPr="004E4D58">
              <w:rPr>
                <w:szCs w:val="24"/>
                <w:lang w:eastAsia="en-GB"/>
              </w:rPr>
              <w:t>25/110 (23%)</w:t>
            </w:r>
          </w:p>
        </w:tc>
        <w:tc>
          <w:tcPr>
            <w:tcW w:w="1804" w:type="dxa"/>
            <w:tcBorders>
              <w:top w:val="single" w:sz="4" w:space="0" w:color="auto"/>
              <w:left w:val="single" w:sz="4" w:space="0" w:color="auto"/>
              <w:bottom w:val="single" w:sz="4" w:space="0" w:color="auto"/>
              <w:right w:val="single" w:sz="4" w:space="0" w:color="auto"/>
            </w:tcBorders>
            <w:hideMark/>
          </w:tcPr>
          <w:p w14:paraId="78462E30" w14:textId="77777777" w:rsidR="00A4587A" w:rsidRPr="004E4D58" w:rsidRDefault="00A4587A" w:rsidP="00BE3791">
            <w:pPr>
              <w:keepNext/>
              <w:jc w:val="center"/>
              <w:rPr>
                <w:szCs w:val="24"/>
                <w:lang w:eastAsia="en-GB"/>
              </w:rPr>
            </w:pPr>
            <w:r w:rsidRPr="004E4D58">
              <w:rPr>
                <w:szCs w:val="24"/>
                <w:lang w:eastAsia="en-GB"/>
              </w:rPr>
              <w:t>n/a</w:t>
            </w:r>
          </w:p>
        </w:tc>
        <w:tc>
          <w:tcPr>
            <w:tcW w:w="1804" w:type="dxa"/>
            <w:tcBorders>
              <w:top w:val="single" w:sz="4" w:space="0" w:color="auto"/>
              <w:left w:val="single" w:sz="4" w:space="0" w:color="auto"/>
              <w:bottom w:val="single" w:sz="4" w:space="0" w:color="auto"/>
              <w:right w:val="single" w:sz="4" w:space="0" w:color="auto"/>
            </w:tcBorders>
            <w:hideMark/>
          </w:tcPr>
          <w:p w14:paraId="3766E8EA" w14:textId="77777777" w:rsidR="00A4587A" w:rsidRPr="004E4D58" w:rsidRDefault="00A4587A" w:rsidP="00BE3791">
            <w:pPr>
              <w:keepNext/>
              <w:jc w:val="center"/>
              <w:rPr>
                <w:szCs w:val="24"/>
                <w:lang w:eastAsia="en-GB"/>
              </w:rPr>
            </w:pPr>
            <w:r w:rsidRPr="004E4D58">
              <w:rPr>
                <w:szCs w:val="24"/>
                <w:lang w:eastAsia="en-GB"/>
              </w:rPr>
              <w:t>n/a</w:t>
            </w:r>
          </w:p>
        </w:tc>
      </w:tr>
      <w:tr w:rsidR="00A4587A" w:rsidRPr="004E4D58" w14:paraId="241AA653" w14:textId="77777777" w:rsidTr="00A4587A">
        <w:trPr>
          <w:cantSplit/>
        </w:trPr>
        <w:tc>
          <w:tcPr>
            <w:tcW w:w="2142" w:type="dxa"/>
            <w:tcBorders>
              <w:top w:val="single" w:sz="4" w:space="0" w:color="auto"/>
              <w:left w:val="single" w:sz="4" w:space="0" w:color="auto"/>
              <w:bottom w:val="single" w:sz="4" w:space="0" w:color="auto"/>
              <w:right w:val="single" w:sz="4" w:space="0" w:color="auto"/>
            </w:tcBorders>
            <w:hideMark/>
          </w:tcPr>
          <w:p w14:paraId="28AD88C8" w14:textId="6A17FAC6" w:rsidR="00A4587A" w:rsidRPr="004E4D58" w:rsidRDefault="00A4587A" w:rsidP="00BE3791">
            <w:pPr>
              <w:keepNext/>
              <w:rPr>
                <w:szCs w:val="24"/>
                <w:lang w:eastAsia="en-GB"/>
              </w:rPr>
            </w:pPr>
            <w:r w:rsidRPr="004E4D58">
              <w:rPr>
                <w:szCs w:val="24"/>
                <w:lang w:eastAsia="en-GB"/>
              </w:rPr>
              <w:t>Pazjent</w:t>
            </w:r>
            <w:r w:rsidR="00C136A4" w:rsidRPr="004E4D58">
              <w:rPr>
                <w:szCs w:val="24"/>
                <w:lang w:eastAsia="en-GB"/>
              </w:rPr>
              <w:t>i</w:t>
            </w:r>
            <w:r w:rsidRPr="004E4D58">
              <w:rPr>
                <w:szCs w:val="24"/>
                <w:lang w:eastAsia="en-GB"/>
              </w:rPr>
              <w:t xml:space="preserve"> li żammew ir-rispons primarju</w:t>
            </w:r>
          </w:p>
        </w:tc>
        <w:tc>
          <w:tcPr>
            <w:tcW w:w="1659" w:type="dxa"/>
            <w:tcBorders>
              <w:top w:val="single" w:sz="4" w:space="0" w:color="auto"/>
              <w:left w:val="single" w:sz="4" w:space="0" w:color="auto"/>
              <w:bottom w:val="single" w:sz="4" w:space="0" w:color="auto"/>
              <w:right w:val="single" w:sz="4" w:space="0" w:color="auto"/>
            </w:tcBorders>
            <w:hideMark/>
          </w:tcPr>
          <w:p w14:paraId="24653541" w14:textId="77777777" w:rsidR="00A4587A" w:rsidRPr="004E4D58" w:rsidRDefault="00A4587A" w:rsidP="00BE3791">
            <w:pPr>
              <w:keepNext/>
              <w:jc w:val="center"/>
              <w:rPr>
                <w:szCs w:val="24"/>
                <w:lang w:eastAsia="en-GB"/>
              </w:rPr>
            </w:pPr>
            <w:r w:rsidRPr="004E4D58">
              <w:rPr>
                <w:szCs w:val="24"/>
                <w:lang w:eastAsia="en-GB"/>
              </w:rPr>
              <w:t>n/a</w:t>
            </w:r>
          </w:p>
        </w:tc>
        <w:tc>
          <w:tcPr>
            <w:tcW w:w="1804" w:type="dxa"/>
            <w:tcBorders>
              <w:top w:val="single" w:sz="4" w:space="0" w:color="auto"/>
              <w:left w:val="single" w:sz="4" w:space="0" w:color="auto"/>
              <w:bottom w:val="single" w:sz="4" w:space="0" w:color="auto"/>
              <w:right w:val="single" w:sz="4" w:space="0" w:color="auto"/>
            </w:tcBorders>
            <w:hideMark/>
          </w:tcPr>
          <w:p w14:paraId="59B8CBDD" w14:textId="77777777" w:rsidR="00A4587A" w:rsidRPr="004E4D58" w:rsidRDefault="00A4587A" w:rsidP="00BE3791">
            <w:pPr>
              <w:keepNext/>
              <w:jc w:val="center"/>
              <w:rPr>
                <w:szCs w:val="24"/>
                <w:lang w:eastAsia="en-GB"/>
              </w:rPr>
            </w:pPr>
            <w:r w:rsidRPr="004E4D58">
              <w:rPr>
                <w:szCs w:val="24"/>
                <w:lang w:eastAsia="en-GB"/>
              </w:rPr>
              <w:t>22/25</w:t>
            </w:r>
          </w:p>
        </w:tc>
        <w:tc>
          <w:tcPr>
            <w:tcW w:w="1804" w:type="dxa"/>
            <w:tcBorders>
              <w:top w:val="single" w:sz="4" w:space="0" w:color="auto"/>
              <w:left w:val="single" w:sz="4" w:space="0" w:color="auto"/>
              <w:bottom w:val="single" w:sz="4" w:space="0" w:color="auto"/>
              <w:right w:val="single" w:sz="4" w:space="0" w:color="auto"/>
            </w:tcBorders>
            <w:hideMark/>
          </w:tcPr>
          <w:p w14:paraId="2171C18B" w14:textId="77777777" w:rsidR="00A4587A" w:rsidRPr="004E4D58" w:rsidRDefault="00A4587A" w:rsidP="00BE3791">
            <w:pPr>
              <w:keepNext/>
              <w:jc w:val="center"/>
              <w:rPr>
                <w:szCs w:val="24"/>
                <w:lang w:eastAsia="en-GB"/>
              </w:rPr>
            </w:pPr>
            <w:r w:rsidRPr="004E4D58">
              <w:rPr>
                <w:szCs w:val="24"/>
                <w:lang w:eastAsia="en-GB"/>
              </w:rPr>
              <w:t>19/25</w:t>
            </w:r>
          </w:p>
        </w:tc>
      </w:tr>
      <w:tr w:rsidR="00A4587A" w:rsidRPr="004E4D58" w14:paraId="4C9C3FD7" w14:textId="77777777" w:rsidTr="00A4587A">
        <w:trPr>
          <w:cantSplit/>
        </w:trPr>
        <w:tc>
          <w:tcPr>
            <w:tcW w:w="2142" w:type="dxa"/>
            <w:tcBorders>
              <w:top w:val="single" w:sz="4" w:space="0" w:color="auto"/>
              <w:left w:val="single" w:sz="4" w:space="0" w:color="auto"/>
              <w:bottom w:val="single" w:sz="4" w:space="0" w:color="auto"/>
              <w:right w:val="single" w:sz="4" w:space="0" w:color="auto"/>
            </w:tcBorders>
            <w:hideMark/>
          </w:tcPr>
          <w:p w14:paraId="2D6B73CD" w14:textId="0A4AC806" w:rsidR="00A4587A" w:rsidRPr="004E4D58" w:rsidRDefault="00A4587A" w:rsidP="00BE3791">
            <w:pPr>
              <w:keepNext/>
              <w:rPr>
                <w:szCs w:val="24"/>
                <w:lang w:eastAsia="en-GB"/>
              </w:rPr>
            </w:pPr>
            <w:r w:rsidRPr="004E4D58">
              <w:rPr>
                <w:szCs w:val="24"/>
                <w:lang w:eastAsia="en-GB"/>
              </w:rPr>
              <w:t>Probab</w:t>
            </w:r>
            <w:r w:rsidR="001A2710" w:rsidRPr="004E4D58">
              <w:rPr>
                <w:szCs w:val="24"/>
                <w:lang w:eastAsia="en-GB"/>
              </w:rPr>
              <w:t>biltà li jinżamm ir-rispons primarju</w:t>
            </w:r>
          </w:p>
        </w:tc>
        <w:tc>
          <w:tcPr>
            <w:tcW w:w="1659" w:type="dxa"/>
            <w:tcBorders>
              <w:top w:val="single" w:sz="4" w:space="0" w:color="auto"/>
              <w:left w:val="single" w:sz="4" w:space="0" w:color="auto"/>
              <w:bottom w:val="single" w:sz="4" w:space="0" w:color="auto"/>
              <w:right w:val="single" w:sz="4" w:space="0" w:color="auto"/>
            </w:tcBorders>
            <w:hideMark/>
          </w:tcPr>
          <w:p w14:paraId="0E465B6A" w14:textId="77777777" w:rsidR="00A4587A" w:rsidRPr="004E4D58" w:rsidRDefault="00A4587A" w:rsidP="00BE3791">
            <w:pPr>
              <w:keepNext/>
              <w:jc w:val="center"/>
              <w:rPr>
                <w:szCs w:val="24"/>
                <w:lang w:eastAsia="en-GB"/>
              </w:rPr>
            </w:pPr>
            <w:r w:rsidRPr="004E4D58">
              <w:rPr>
                <w:szCs w:val="24"/>
                <w:lang w:eastAsia="en-GB"/>
              </w:rPr>
              <w:t>n/a</w:t>
            </w:r>
          </w:p>
        </w:tc>
        <w:tc>
          <w:tcPr>
            <w:tcW w:w="1804" w:type="dxa"/>
            <w:tcBorders>
              <w:top w:val="single" w:sz="4" w:space="0" w:color="auto"/>
              <w:left w:val="single" w:sz="4" w:space="0" w:color="auto"/>
              <w:bottom w:val="single" w:sz="4" w:space="0" w:color="auto"/>
              <w:right w:val="single" w:sz="4" w:space="0" w:color="auto"/>
            </w:tcBorders>
            <w:hideMark/>
          </w:tcPr>
          <w:p w14:paraId="3C2DA01D" w14:textId="77777777" w:rsidR="00A4587A" w:rsidRPr="004E4D58" w:rsidRDefault="00A4587A" w:rsidP="00BE3791">
            <w:pPr>
              <w:keepNext/>
              <w:jc w:val="center"/>
              <w:rPr>
                <w:szCs w:val="24"/>
                <w:lang w:eastAsia="en-GB"/>
              </w:rPr>
            </w:pPr>
            <w:r w:rsidRPr="004E4D58">
              <w:rPr>
                <w:szCs w:val="24"/>
                <w:lang w:eastAsia="en-GB"/>
              </w:rPr>
              <w:t>92%</w:t>
            </w:r>
          </w:p>
        </w:tc>
        <w:tc>
          <w:tcPr>
            <w:tcW w:w="1804" w:type="dxa"/>
            <w:tcBorders>
              <w:top w:val="single" w:sz="4" w:space="0" w:color="auto"/>
              <w:left w:val="single" w:sz="4" w:space="0" w:color="auto"/>
              <w:bottom w:val="single" w:sz="4" w:space="0" w:color="auto"/>
              <w:right w:val="single" w:sz="4" w:space="0" w:color="auto"/>
            </w:tcBorders>
            <w:hideMark/>
          </w:tcPr>
          <w:p w14:paraId="3D6451A0" w14:textId="77777777" w:rsidR="00A4587A" w:rsidRPr="004E4D58" w:rsidRDefault="00A4587A" w:rsidP="00BE3791">
            <w:pPr>
              <w:keepNext/>
              <w:jc w:val="center"/>
              <w:rPr>
                <w:szCs w:val="24"/>
                <w:lang w:eastAsia="en-GB"/>
              </w:rPr>
            </w:pPr>
            <w:r w:rsidRPr="004E4D58">
              <w:rPr>
                <w:szCs w:val="24"/>
                <w:lang w:eastAsia="en-GB"/>
              </w:rPr>
              <w:t>74%</w:t>
            </w:r>
          </w:p>
        </w:tc>
      </w:tr>
      <w:tr w:rsidR="00A4587A" w:rsidRPr="004E4D58" w14:paraId="5617C562" w14:textId="77777777" w:rsidTr="00A4587A">
        <w:trPr>
          <w:cantSplit/>
        </w:trPr>
        <w:tc>
          <w:tcPr>
            <w:tcW w:w="7409" w:type="dxa"/>
            <w:gridSpan w:val="4"/>
            <w:tcBorders>
              <w:top w:val="single" w:sz="4" w:space="0" w:color="auto"/>
              <w:left w:val="single" w:sz="4" w:space="0" w:color="auto"/>
              <w:bottom w:val="single" w:sz="4" w:space="0" w:color="auto"/>
              <w:right w:val="single" w:sz="4" w:space="0" w:color="auto"/>
            </w:tcBorders>
            <w:hideMark/>
          </w:tcPr>
          <w:p w14:paraId="2149F758" w14:textId="2FCD273A" w:rsidR="00A4587A" w:rsidRPr="004E4D58" w:rsidRDefault="00A4587A" w:rsidP="00BE3791">
            <w:pPr>
              <w:rPr>
                <w:rFonts w:eastAsia="Times New Roman"/>
              </w:rPr>
            </w:pPr>
            <w:r w:rsidRPr="004E4D58">
              <w:t>*</w:t>
            </w:r>
            <w:r w:rsidR="001A2710" w:rsidRPr="004E4D58">
              <w:t xml:space="preserve"> Skont il-kriterji tal-endpoint kompost ta’ rispons primarju: in-nuqqas ta’ eleġibbil</w:t>
            </w:r>
            <w:r w:rsidR="008A590B" w:rsidRPr="004E4D58">
              <w:t>t</w:t>
            </w:r>
            <w:r w:rsidR="001A2710" w:rsidRPr="004E4D58">
              <w:t>à tal-flebotomija (kontroll HC</w:t>
            </w:r>
            <w:r w:rsidR="00DF55A9" w:rsidRPr="004E4D58">
              <w:t>T</w:t>
            </w:r>
            <w:r w:rsidR="001A2710" w:rsidRPr="004E4D58">
              <w:t>) u t-tnaqqis ta’ ≥35% mil-linja bażi tal-volum tal-milsa.</w:t>
            </w:r>
          </w:p>
          <w:p w14:paraId="2DA2B573" w14:textId="1B6BFB3D" w:rsidR="00A4587A" w:rsidRPr="004E4D58" w:rsidRDefault="00A4587A" w:rsidP="00BE3791">
            <w:pPr>
              <w:rPr>
                <w:szCs w:val="24"/>
                <w:lang w:eastAsia="en-GB"/>
              </w:rPr>
            </w:pPr>
            <w:r w:rsidRPr="004E4D58">
              <w:t xml:space="preserve">n/a: </w:t>
            </w:r>
            <w:r w:rsidR="00D52E98" w:rsidRPr="004E4D58">
              <w:t>mhux applikabbli</w:t>
            </w:r>
          </w:p>
        </w:tc>
      </w:tr>
    </w:tbl>
    <w:p w14:paraId="74F9A38B" w14:textId="77777777" w:rsidR="003543E6" w:rsidRPr="004E4D58" w:rsidRDefault="003543E6" w:rsidP="00BE3791">
      <w:pPr>
        <w:pStyle w:val="Text"/>
        <w:spacing w:before="0"/>
        <w:rPr>
          <w:sz w:val="22"/>
          <w:szCs w:val="22"/>
          <w:lang w:val="mt-MT"/>
        </w:rPr>
      </w:pPr>
    </w:p>
    <w:p w14:paraId="74F9A38C" w14:textId="77777777" w:rsidR="003543E6" w:rsidRPr="004E4D58" w:rsidRDefault="00597E27" w:rsidP="00BE3791">
      <w:pPr>
        <w:pStyle w:val="Text"/>
        <w:spacing w:before="0"/>
        <w:jc w:val="left"/>
        <w:rPr>
          <w:sz w:val="22"/>
          <w:szCs w:val="22"/>
          <w:lang w:val="mt-MT"/>
        </w:rPr>
      </w:pPr>
      <w:r w:rsidRPr="004E4D58">
        <w:rPr>
          <w:sz w:val="22"/>
          <w:szCs w:val="22"/>
          <w:lang w:val="mt-MT"/>
        </w:rPr>
        <w:t>Twettaq studju ieħor</w:t>
      </w:r>
      <w:r w:rsidR="00952732" w:rsidRPr="004E4D58">
        <w:rPr>
          <w:sz w:val="22"/>
          <w:szCs w:val="22"/>
          <w:lang w:val="mt-MT"/>
        </w:rPr>
        <w:t xml:space="preserve"> ta’ fażi 3b</w:t>
      </w:r>
      <w:r w:rsidR="003543E6" w:rsidRPr="004E4D58">
        <w:rPr>
          <w:sz w:val="22"/>
          <w:szCs w:val="22"/>
          <w:lang w:val="mt-MT"/>
        </w:rPr>
        <w:t xml:space="preserve"> randomised, open label, </w:t>
      </w:r>
      <w:r w:rsidR="00952732" w:rsidRPr="004E4D58">
        <w:rPr>
          <w:sz w:val="22"/>
          <w:szCs w:val="22"/>
          <w:lang w:val="mt-MT"/>
        </w:rPr>
        <w:t>ikkontrollat b’attiv</w:t>
      </w:r>
      <w:r w:rsidR="003543E6" w:rsidRPr="004E4D58">
        <w:rPr>
          <w:sz w:val="22"/>
          <w:szCs w:val="22"/>
          <w:lang w:val="mt-MT"/>
        </w:rPr>
        <w:t xml:space="preserve"> (</w:t>
      </w:r>
      <w:r w:rsidR="00952732" w:rsidRPr="004E4D58">
        <w:rPr>
          <w:sz w:val="22"/>
          <w:szCs w:val="22"/>
          <w:lang w:val="mt-MT"/>
        </w:rPr>
        <w:t>RESPONSE</w:t>
      </w:r>
      <w:r w:rsidR="00A6112A" w:rsidRPr="004E4D58">
        <w:rPr>
          <w:sz w:val="22"/>
          <w:szCs w:val="22"/>
          <w:lang w:val="mt-MT"/>
        </w:rPr>
        <w:t xml:space="preserve"> </w:t>
      </w:r>
      <w:r w:rsidR="003543E6" w:rsidRPr="004E4D58">
        <w:rPr>
          <w:sz w:val="22"/>
          <w:szCs w:val="22"/>
          <w:lang w:val="mt-MT"/>
        </w:rPr>
        <w:t xml:space="preserve">2) </w:t>
      </w:r>
      <w:r w:rsidR="00952732" w:rsidRPr="004E4D58">
        <w:rPr>
          <w:sz w:val="22"/>
          <w:szCs w:val="22"/>
          <w:lang w:val="mt-MT"/>
        </w:rPr>
        <w:t>f’</w:t>
      </w:r>
      <w:r w:rsidR="003543E6" w:rsidRPr="004E4D58">
        <w:rPr>
          <w:sz w:val="22"/>
          <w:szCs w:val="22"/>
          <w:lang w:val="mt-MT"/>
        </w:rPr>
        <w:t>149</w:t>
      </w:r>
      <w:r w:rsidR="00C15BB0" w:rsidRPr="004E4D58">
        <w:rPr>
          <w:sz w:val="22"/>
          <w:szCs w:val="22"/>
          <w:lang w:val="mt-MT"/>
        </w:rPr>
        <w:t> </w:t>
      </w:r>
      <w:r w:rsidR="003543E6" w:rsidRPr="004E4D58">
        <w:rPr>
          <w:sz w:val="22"/>
          <w:szCs w:val="22"/>
          <w:lang w:val="mt-MT"/>
        </w:rPr>
        <w:t xml:space="preserve">pazjent </w:t>
      </w:r>
      <w:r w:rsidR="00952732" w:rsidRPr="004E4D58">
        <w:rPr>
          <w:sz w:val="22"/>
          <w:szCs w:val="22"/>
          <w:lang w:val="mt-MT"/>
        </w:rPr>
        <w:t>b’</w:t>
      </w:r>
      <w:r w:rsidR="003543E6" w:rsidRPr="004E4D58">
        <w:rPr>
          <w:sz w:val="22"/>
          <w:szCs w:val="22"/>
          <w:lang w:val="mt-MT"/>
        </w:rPr>
        <w:t>PV li kienu reżist</w:t>
      </w:r>
      <w:r w:rsidR="00952732" w:rsidRPr="004E4D58">
        <w:rPr>
          <w:sz w:val="22"/>
          <w:szCs w:val="22"/>
          <w:lang w:val="mt-MT"/>
        </w:rPr>
        <w:t>enti għal, jew intolleranti għal</w:t>
      </w:r>
      <w:r w:rsidR="003543E6" w:rsidRPr="004E4D58">
        <w:rPr>
          <w:sz w:val="22"/>
          <w:szCs w:val="22"/>
          <w:lang w:val="mt-MT"/>
        </w:rPr>
        <w:t xml:space="preserve">, </w:t>
      </w:r>
      <w:r w:rsidR="00952732" w:rsidRPr="004E4D58">
        <w:rPr>
          <w:sz w:val="22"/>
          <w:szCs w:val="22"/>
          <w:lang w:val="mt-MT"/>
        </w:rPr>
        <w:t>hydroxyurea</w:t>
      </w:r>
      <w:r w:rsidR="003543E6" w:rsidRPr="004E4D58">
        <w:rPr>
          <w:sz w:val="22"/>
          <w:szCs w:val="22"/>
          <w:lang w:val="mt-MT"/>
        </w:rPr>
        <w:t xml:space="preserve"> iżda mingħajr splenomegalija palpabbli. </w:t>
      </w:r>
      <w:r w:rsidR="00952732" w:rsidRPr="004E4D58">
        <w:rPr>
          <w:sz w:val="22"/>
          <w:szCs w:val="22"/>
          <w:lang w:val="mt-MT"/>
        </w:rPr>
        <w:t>Il-punt finali</w:t>
      </w:r>
      <w:r w:rsidR="003543E6" w:rsidRPr="004E4D58">
        <w:rPr>
          <w:sz w:val="22"/>
          <w:szCs w:val="22"/>
          <w:lang w:val="mt-MT"/>
        </w:rPr>
        <w:t xml:space="preserve"> primarj</w:t>
      </w:r>
      <w:r w:rsidR="00952732" w:rsidRPr="004E4D58">
        <w:rPr>
          <w:sz w:val="22"/>
          <w:szCs w:val="22"/>
          <w:lang w:val="mt-MT"/>
        </w:rPr>
        <w:t xml:space="preserve">u definit bħala l-proporzjon ta’ </w:t>
      </w:r>
      <w:r w:rsidR="003543E6" w:rsidRPr="004E4D58">
        <w:rPr>
          <w:sz w:val="22"/>
          <w:szCs w:val="22"/>
          <w:lang w:val="mt-MT"/>
        </w:rPr>
        <w:t xml:space="preserve">pazjenti li kisbu kontroll </w:t>
      </w:r>
      <w:r w:rsidR="009339DE" w:rsidRPr="004E4D58">
        <w:rPr>
          <w:sz w:val="22"/>
          <w:szCs w:val="22"/>
          <w:lang w:val="mt-MT"/>
        </w:rPr>
        <w:t>tal-HCT (nuqqas ta’ eliġib</w:t>
      </w:r>
      <w:r w:rsidR="003543E6" w:rsidRPr="004E4D58">
        <w:rPr>
          <w:sz w:val="22"/>
          <w:szCs w:val="22"/>
          <w:lang w:val="mt-MT"/>
        </w:rPr>
        <w:t>il</w:t>
      </w:r>
      <w:r w:rsidR="009339DE" w:rsidRPr="004E4D58">
        <w:rPr>
          <w:sz w:val="22"/>
          <w:szCs w:val="22"/>
          <w:lang w:val="mt-MT"/>
        </w:rPr>
        <w:t>i</w:t>
      </w:r>
      <w:r w:rsidR="003543E6" w:rsidRPr="004E4D58">
        <w:rPr>
          <w:sz w:val="22"/>
          <w:szCs w:val="22"/>
          <w:lang w:val="mt-MT"/>
        </w:rPr>
        <w:t xml:space="preserve">tà </w:t>
      </w:r>
      <w:r w:rsidR="009339DE" w:rsidRPr="004E4D58">
        <w:rPr>
          <w:sz w:val="22"/>
          <w:szCs w:val="22"/>
          <w:lang w:val="mt-MT"/>
        </w:rPr>
        <w:t>għall-flebotomija) f’</w:t>
      </w:r>
      <w:r w:rsidR="003543E6" w:rsidRPr="004E4D58">
        <w:rPr>
          <w:sz w:val="22"/>
          <w:szCs w:val="22"/>
          <w:lang w:val="mt-MT"/>
        </w:rPr>
        <w:t>ġ</w:t>
      </w:r>
      <w:r w:rsidR="009339DE" w:rsidRPr="004E4D58">
        <w:rPr>
          <w:sz w:val="22"/>
          <w:szCs w:val="22"/>
          <w:lang w:val="mt-MT"/>
        </w:rPr>
        <w:t>imgħa </w:t>
      </w:r>
      <w:r w:rsidR="003543E6" w:rsidRPr="004E4D58">
        <w:rPr>
          <w:sz w:val="22"/>
          <w:szCs w:val="22"/>
          <w:lang w:val="mt-MT"/>
        </w:rPr>
        <w:t xml:space="preserve">28 </w:t>
      </w:r>
      <w:r w:rsidR="009339DE" w:rsidRPr="004E4D58">
        <w:rPr>
          <w:sz w:val="22"/>
          <w:szCs w:val="22"/>
          <w:lang w:val="mt-MT"/>
        </w:rPr>
        <w:t>intlaħaq</w:t>
      </w:r>
      <w:r w:rsidR="003543E6" w:rsidRPr="004E4D58">
        <w:rPr>
          <w:sz w:val="22"/>
          <w:szCs w:val="22"/>
          <w:lang w:val="mt-MT"/>
        </w:rPr>
        <w:t xml:space="preserve"> (62.2% fil-</w:t>
      </w:r>
      <w:r w:rsidR="009339DE" w:rsidRPr="004E4D58">
        <w:rPr>
          <w:sz w:val="22"/>
          <w:szCs w:val="22"/>
          <w:lang w:val="mt-MT"/>
        </w:rPr>
        <w:t xml:space="preserve">grupp ta’ Jakavi </w:t>
      </w:r>
      <w:r w:rsidR="003543E6" w:rsidRPr="004E4D58">
        <w:rPr>
          <w:sz w:val="22"/>
          <w:szCs w:val="22"/>
          <w:lang w:val="mt-MT"/>
        </w:rPr>
        <w:t>kontra 18.7% fil-</w:t>
      </w:r>
      <w:r w:rsidR="009339DE" w:rsidRPr="004E4D58">
        <w:rPr>
          <w:sz w:val="22"/>
          <w:szCs w:val="22"/>
          <w:lang w:val="mt-MT"/>
        </w:rPr>
        <w:t>grupp ta’</w:t>
      </w:r>
      <w:r w:rsidR="003543E6" w:rsidRPr="004E4D58">
        <w:rPr>
          <w:sz w:val="22"/>
          <w:szCs w:val="22"/>
          <w:lang w:val="mt-MT"/>
        </w:rPr>
        <w:t xml:space="preserve"> BAT). </w:t>
      </w:r>
      <w:r w:rsidR="009339DE" w:rsidRPr="004E4D58">
        <w:rPr>
          <w:sz w:val="22"/>
          <w:szCs w:val="22"/>
          <w:lang w:val="mt-MT"/>
        </w:rPr>
        <w:t xml:space="preserve">Il-punt finali ewlieni sekondarju ċavetta definit bħala l-proporzjon ta’ </w:t>
      </w:r>
      <w:r w:rsidR="003543E6" w:rsidRPr="004E4D58">
        <w:rPr>
          <w:sz w:val="22"/>
          <w:szCs w:val="22"/>
          <w:lang w:val="mt-MT"/>
        </w:rPr>
        <w:t>pazjenti li kisbu remissjoni ematoloġik</w:t>
      </w:r>
      <w:r w:rsidR="009339DE" w:rsidRPr="004E4D58">
        <w:rPr>
          <w:sz w:val="22"/>
          <w:szCs w:val="22"/>
          <w:lang w:val="mt-MT"/>
        </w:rPr>
        <w:t>a</w:t>
      </w:r>
      <w:r w:rsidR="003543E6" w:rsidRPr="004E4D58">
        <w:rPr>
          <w:sz w:val="22"/>
          <w:szCs w:val="22"/>
          <w:lang w:val="mt-MT"/>
        </w:rPr>
        <w:t xml:space="preserve"> kompl</w:t>
      </w:r>
      <w:r w:rsidR="009339DE" w:rsidRPr="004E4D58">
        <w:rPr>
          <w:sz w:val="22"/>
          <w:szCs w:val="22"/>
          <w:lang w:val="mt-MT"/>
        </w:rPr>
        <w:t>uta f’</w:t>
      </w:r>
      <w:r w:rsidR="003543E6" w:rsidRPr="004E4D58">
        <w:rPr>
          <w:sz w:val="22"/>
          <w:szCs w:val="22"/>
          <w:lang w:val="mt-MT"/>
        </w:rPr>
        <w:t>ġ</w:t>
      </w:r>
      <w:r w:rsidR="009339DE" w:rsidRPr="004E4D58">
        <w:rPr>
          <w:sz w:val="22"/>
          <w:szCs w:val="22"/>
          <w:lang w:val="mt-MT"/>
        </w:rPr>
        <w:t>imgħa </w:t>
      </w:r>
      <w:r w:rsidR="003543E6" w:rsidRPr="004E4D58">
        <w:rPr>
          <w:sz w:val="22"/>
          <w:szCs w:val="22"/>
          <w:lang w:val="mt-MT"/>
        </w:rPr>
        <w:t xml:space="preserve">28 </w:t>
      </w:r>
      <w:r w:rsidR="009339DE" w:rsidRPr="004E4D58">
        <w:rPr>
          <w:sz w:val="22"/>
          <w:szCs w:val="22"/>
          <w:lang w:val="mt-MT"/>
        </w:rPr>
        <w:t>intlaħaq u</w:t>
      </w:r>
      <w:r w:rsidR="003543E6" w:rsidRPr="004E4D58">
        <w:rPr>
          <w:sz w:val="22"/>
          <w:szCs w:val="22"/>
          <w:lang w:val="mt-MT"/>
        </w:rPr>
        <w:t>koll (23.0% fil-</w:t>
      </w:r>
      <w:r w:rsidR="009339DE" w:rsidRPr="004E4D58">
        <w:rPr>
          <w:sz w:val="22"/>
          <w:szCs w:val="22"/>
          <w:lang w:val="mt-MT"/>
        </w:rPr>
        <w:t>grupp ta’</w:t>
      </w:r>
      <w:r w:rsidR="003543E6" w:rsidRPr="004E4D58">
        <w:rPr>
          <w:sz w:val="22"/>
          <w:szCs w:val="22"/>
          <w:lang w:val="mt-MT"/>
        </w:rPr>
        <w:t xml:space="preserve"> Jakavi kontra 5.3% fil-</w:t>
      </w:r>
      <w:r w:rsidR="009339DE" w:rsidRPr="004E4D58">
        <w:rPr>
          <w:sz w:val="22"/>
          <w:szCs w:val="22"/>
          <w:lang w:val="mt-MT"/>
        </w:rPr>
        <w:t>grupp ta’</w:t>
      </w:r>
      <w:r w:rsidR="003543E6" w:rsidRPr="004E4D58">
        <w:rPr>
          <w:sz w:val="22"/>
          <w:szCs w:val="22"/>
          <w:lang w:val="mt-MT"/>
        </w:rPr>
        <w:t xml:space="preserve"> BAT).</w:t>
      </w:r>
    </w:p>
    <w:p w14:paraId="74F9A38D" w14:textId="5F4FF105" w:rsidR="003543E6" w:rsidRPr="004E4D58" w:rsidRDefault="003543E6" w:rsidP="00BE3791">
      <w:pPr>
        <w:pStyle w:val="Text"/>
        <w:spacing w:before="0"/>
        <w:jc w:val="left"/>
        <w:rPr>
          <w:sz w:val="22"/>
          <w:szCs w:val="22"/>
          <w:u w:val="single"/>
          <w:lang w:val="mt-MT"/>
        </w:rPr>
      </w:pPr>
    </w:p>
    <w:p w14:paraId="5337650B" w14:textId="673EF844" w:rsidR="00AA1939" w:rsidRPr="004E4D58" w:rsidRDefault="003823F3" w:rsidP="00BE3791">
      <w:pPr>
        <w:pStyle w:val="Text"/>
        <w:keepNext/>
        <w:spacing w:before="0"/>
        <w:jc w:val="left"/>
        <w:rPr>
          <w:rFonts w:eastAsia="SimSun"/>
          <w:i/>
          <w:iCs/>
          <w:sz w:val="22"/>
          <w:szCs w:val="22"/>
          <w:u w:val="single"/>
          <w:lang w:val="mt-MT"/>
        </w:rPr>
      </w:pPr>
      <w:r w:rsidRPr="004E4D58">
        <w:rPr>
          <w:rFonts w:eastAsia="SimSun"/>
          <w:i/>
          <w:iCs/>
          <w:sz w:val="22"/>
          <w:szCs w:val="22"/>
          <w:u w:val="single"/>
          <w:lang w:val="mt-MT"/>
        </w:rPr>
        <w:t>M</w:t>
      </w:r>
      <w:r w:rsidR="00EF01E7" w:rsidRPr="004E4D58">
        <w:rPr>
          <w:rFonts w:eastAsia="SimSun"/>
          <w:i/>
          <w:iCs/>
          <w:sz w:val="22"/>
          <w:szCs w:val="22"/>
          <w:u w:val="single"/>
          <w:lang w:val="mt-MT"/>
        </w:rPr>
        <w:t xml:space="preserve">arda tat-trapjant kontra </w:t>
      </w:r>
      <w:r w:rsidR="006C0969" w:rsidRPr="004E4D58">
        <w:rPr>
          <w:rFonts w:eastAsia="SimSun"/>
          <w:i/>
          <w:iCs/>
          <w:sz w:val="22"/>
          <w:szCs w:val="22"/>
          <w:u w:val="single"/>
          <w:lang w:val="mt-MT"/>
        </w:rPr>
        <w:t>l-ospitant</w:t>
      </w:r>
    </w:p>
    <w:p w14:paraId="22448A84" w14:textId="7598C83D" w:rsidR="00183C25" w:rsidRPr="004E4D58" w:rsidRDefault="00EF01E7" w:rsidP="00BE3791">
      <w:pPr>
        <w:pStyle w:val="Text"/>
        <w:spacing w:before="0"/>
        <w:jc w:val="left"/>
        <w:rPr>
          <w:sz w:val="22"/>
          <w:szCs w:val="22"/>
          <w:lang w:val="mt-MT"/>
        </w:rPr>
      </w:pPr>
      <w:r w:rsidRPr="004E4D58">
        <w:rPr>
          <w:sz w:val="22"/>
          <w:szCs w:val="22"/>
          <w:lang w:val="mt-MT"/>
        </w:rPr>
        <w:t>Żewġ studji randomizzati f’fażi 3, open-label, multiċentriċi</w:t>
      </w:r>
      <w:r w:rsidR="00183C25" w:rsidRPr="004E4D58">
        <w:rPr>
          <w:sz w:val="22"/>
          <w:szCs w:val="22"/>
          <w:lang w:val="mt-MT"/>
        </w:rPr>
        <w:t xml:space="preserve"> stħarrġu Jakavi f’pazjenti minn 12-il sena ’l fuq b’GvHD (REACH2) </w:t>
      </w:r>
      <w:r w:rsidR="008A4B29" w:rsidRPr="004E4D58">
        <w:rPr>
          <w:sz w:val="22"/>
          <w:szCs w:val="22"/>
          <w:lang w:val="mt-MT"/>
        </w:rPr>
        <w:t>akuta</w:t>
      </w:r>
      <w:r w:rsidR="00183C25" w:rsidRPr="004E4D58">
        <w:rPr>
          <w:sz w:val="22"/>
          <w:szCs w:val="22"/>
          <w:lang w:val="mt-MT"/>
        </w:rPr>
        <w:t xml:space="preserve"> u b’GvHD (REACH3) kronika wara </w:t>
      </w:r>
      <w:r w:rsidR="003823F3" w:rsidRPr="004E4D58">
        <w:rPr>
          <w:sz w:val="22"/>
          <w:szCs w:val="22"/>
          <w:lang w:val="mt-MT"/>
        </w:rPr>
        <w:t>trapjant alloġeniku taċ-ċellula staminali ematopoietika (alloSCT) u reazzjoni insuffiċjenti għall-kortikosterojdi u</w:t>
      </w:r>
      <w:r w:rsidR="00E210C4" w:rsidRPr="004E4D58">
        <w:rPr>
          <w:sz w:val="22"/>
          <w:szCs w:val="22"/>
          <w:lang w:val="mt-MT"/>
        </w:rPr>
        <w:t>/jew</w:t>
      </w:r>
      <w:r w:rsidR="003823F3" w:rsidRPr="004E4D58">
        <w:rPr>
          <w:sz w:val="22"/>
          <w:szCs w:val="22"/>
          <w:lang w:val="mt-MT"/>
        </w:rPr>
        <w:t xml:space="preserve"> terapiji sistemiċi oħrajn. Id-doża inizjali ta’ Jakavi kienet ta’ 10 mg darbtejn kuljum.</w:t>
      </w:r>
    </w:p>
    <w:p w14:paraId="70839CC4" w14:textId="6B67D9AF" w:rsidR="003823F3" w:rsidRPr="004E4D58" w:rsidRDefault="003823F3" w:rsidP="00BE3791">
      <w:pPr>
        <w:pStyle w:val="Text"/>
        <w:spacing w:before="0"/>
        <w:jc w:val="left"/>
        <w:rPr>
          <w:sz w:val="22"/>
          <w:szCs w:val="22"/>
          <w:u w:val="single"/>
          <w:lang w:val="mt-MT"/>
        </w:rPr>
      </w:pPr>
    </w:p>
    <w:p w14:paraId="2677E44A" w14:textId="5C2B3FCD" w:rsidR="003823F3" w:rsidRPr="004E4D58" w:rsidRDefault="003823F3" w:rsidP="00BE3791">
      <w:pPr>
        <w:pStyle w:val="Text"/>
        <w:keepNext/>
        <w:spacing w:before="0"/>
        <w:jc w:val="left"/>
        <w:rPr>
          <w:rFonts w:eastAsia="SimSun"/>
          <w:i/>
          <w:iCs/>
          <w:sz w:val="22"/>
          <w:szCs w:val="22"/>
          <w:u w:val="single"/>
          <w:lang w:val="mt-MT"/>
        </w:rPr>
      </w:pPr>
      <w:r w:rsidRPr="004E4D58">
        <w:rPr>
          <w:rFonts w:eastAsia="SimSun"/>
          <w:i/>
          <w:iCs/>
          <w:sz w:val="22"/>
          <w:szCs w:val="22"/>
          <w:u w:val="single"/>
          <w:lang w:val="mt-MT"/>
        </w:rPr>
        <w:t xml:space="preserve">Marda tat-trapjant kontra </w:t>
      </w:r>
      <w:r w:rsidR="006C0969" w:rsidRPr="004E4D58">
        <w:rPr>
          <w:rFonts w:eastAsia="SimSun"/>
          <w:i/>
          <w:iCs/>
          <w:sz w:val="22"/>
          <w:szCs w:val="22"/>
          <w:u w:val="single"/>
          <w:lang w:val="mt-MT"/>
        </w:rPr>
        <w:t>l-ospitant</w:t>
      </w:r>
      <w:r w:rsidR="006C0969" w:rsidRPr="004E4D58" w:rsidDel="006C0969">
        <w:rPr>
          <w:rFonts w:eastAsia="SimSun"/>
          <w:i/>
          <w:iCs/>
          <w:sz w:val="22"/>
          <w:szCs w:val="22"/>
          <w:u w:val="single"/>
          <w:lang w:val="mt-MT"/>
        </w:rPr>
        <w:t xml:space="preserve"> </w:t>
      </w:r>
      <w:r w:rsidR="0013567B" w:rsidRPr="004E4D58">
        <w:rPr>
          <w:rFonts w:eastAsia="SimSun"/>
          <w:i/>
          <w:iCs/>
          <w:sz w:val="22"/>
          <w:szCs w:val="22"/>
          <w:u w:val="single"/>
          <w:lang w:val="mt-MT"/>
        </w:rPr>
        <w:t>akuta</w:t>
      </w:r>
    </w:p>
    <w:p w14:paraId="0A170C15" w14:textId="068C9490" w:rsidR="003823F3" w:rsidRPr="004E4D58" w:rsidRDefault="003823F3" w:rsidP="00BE3791">
      <w:pPr>
        <w:pStyle w:val="Text"/>
        <w:spacing w:before="0"/>
        <w:jc w:val="left"/>
        <w:rPr>
          <w:sz w:val="22"/>
          <w:szCs w:val="22"/>
          <w:lang w:val="mt-MT"/>
        </w:rPr>
      </w:pPr>
      <w:r w:rsidRPr="004E4D58">
        <w:rPr>
          <w:sz w:val="22"/>
          <w:szCs w:val="22"/>
          <w:lang w:val="mt-MT"/>
        </w:rPr>
        <w:t xml:space="preserve">F’REACH2, 309 pazjenti bi grad II sa IV ta’ </w:t>
      </w:r>
      <w:r w:rsidR="0013567B" w:rsidRPr="004E4D58">
        <w:rPr>
          <w:sz w:val="22"/>
          <w:szCs w:val="22"/>
          <w:lang w:val="mt-MT"/>
        </w:rPr>
        <w:t xml:space="preserve">GvHD </w:t>
      </w:r>
      <w:r w:rsidR="008A4B29" w:rsidRPr="004E4D58">
        <w:rPr>
          <w:sz w:val="22"/>
          <w:szCs w:val="22"/>
          <w:lang w:val="mt-MT"/>
        </w:rPr>
        <w:t>akuta</w:t>
      </w:r>
      <w:r w:rsidR="0013567B" w:rsidRPr="004E4D58">
        <w:rPr>
          <w:sz w:val="22"/>
          <w:szCs w:val="22"/>
          <w:lang w:val="mt-MT"/>
        </w:rPr>
        <w:t>, b’</w:t>
      </w:r>
      <w:r w:rsidRPr="004E4D58">
        <w:rPr>
          <w:sz w:val="22"/>
          <w:szCs w:val="22"/>
          <w:lang w:val="mt-MT"/>
        </w:rPr>
        <w:t>kortikosterojdi-refrattorji</w:t>
      </w:r>
      <w:r w:rsidR="0013567B" w:rsidRPr="004E4D58">
        <w:rPr>
          <w:sz w:val="22"/>
          <w:szCs w:val="22"/>
          <w:lang w:val="mt-MT"/>
        </w:rPr>
        <w:t>,</w:t>
      </w:r>
      <w:r w:rsidRPr="004E4D58">
        <w:rPr>
          <w:sz w:val="22"/>
          <w:szCs w:val="22"/>
          <w:lang w:val="mt-MT"/>
        </w:rPr>
        <w:t xml:space="preserve"> </w:t>
      </w:r>
      <w:r w:rsidR="0013567B" w:rsidRPr="004E4D58">
        <w:rPr>
          <w:sz w:val="22"/>
          <w:szCs w:val="22"/>
          <w:lang w:val="mt-MT"/>
        </w:rPr>
        <w:t>i</w:t>
      </w:r>
      <w:r w:rsidRPr="004E4D58">
        <w:rPr>
          <w:sz w:val="22"/>
          <w:szCs w:val="22"/>
          <w:lang w:val="mt-MT"/>
        </w:rPr>
        <w:t>ntgħażlu għal għarrieda 1:1 biex jingħataw Jakavi jew BAT.</w:t>
      </w:r>
      <w:r w:rsidR="0013567B" w:rsidRPr="004E4D58">
        <w:rPr>
          <w:sz w:val="22"/>
          <w:szCs w:val="22"/>
          <w:lang w:val="mt-MT"/>
        </w:rPr>
        <w:t xml:space="preserve"> Il-pazjenti ntgħażlu skont il-gravità ta’ GvHD akuta fil-mument tar-randomizzazzjoni. Ir-refrattorità tal-kortikosterojdi kienet iddeterminata meta l-pazjenti wrew progressjoni wara mill-inqas tlitt ijiem, ma rnexxilhomx jiksbu rispons wara sebat ijiem jew tnaqqis gradwali tal-kortikosterojdi</w:t>
      </w:r>
      <w:r w:rsidR="006D0ECC" w:rsidRPr="004E4D58">
        <w:rPr>
          <w:sz w:val="22"/>
          <w:szCs w:val="22"/>
          <w:lang w:val="mt-MT"/>
        </w:rPr>
        <w:t xml:space="preserve"> falliet</w:t>
      </w:r>
      <w:r w:rsidR="0013567B" w:rsidRPr="004E4D58">
        <w:rPr>
          <w:sz w:val="22"/>
          <w:szCs w:val="22"/>
          <w:lang w:val="mt-MT"/>
        </w:rPr>
        <w:t>.</w:t>
      </w:r>
    </w:p>
    <w:p w14:paraId="5C9170EF" w14:textId="715B4F08" w:rsidR="0013567B" w:rsidRPr="004E4D58" w:rsidRDefault="0013567B" w:rsidP="00BE3791">
      <w:pPr>
        <w:pStyle w:val="Text"/>
        <w:spacing w:before="0"/>
        <w:jc w:val="left"/>
        <w:rPr>
          <w:sz w:val="22"/>
          <w:szCs w:val="22"/>
          <w:lang w:val="mt-MT"/>
        </w:rPr>
      </w:pPr>
    </w:p>
    <w:p w14:paraId="56F3E6B5" w14:textId="42661039" w:rsidR="0013567B" w:rsidRPr="004E4D58" w:rsidRDefault="0013567B" w:rsidP="00BE3791">
      <w:pPr>
        <w:pStyle w:val="Text"/>
        <w:spacing w:before="0"/>
        <w:jc w:val="left"/>
        <w:rPr>
          <w:sz w:val="22"/>
          <w:szCs w:val="22"/>
          <w:lang w:val="mt-MT"/>
        </w:rPr>
      </w:pPr>
      <w:r w:rsidRPr="004E4D58">
        <w:rPr>
          <w:sz w:val="22"/>
          <w:szCs w:val="22"/>
          <w:lang w:val="mt-MT"/>
        </w:rPr>
        <w:t xml:space="preserve">BAT intgħażlet mill-investigatur abbażi tal-pazjenti individwali u kienet tinkludi </w:t>
      </w:r>
      <w:r w:rsidR="006D0ECC" w:rsidRPr="004E4D58">
        <w:rPr>
          <w:sz w:val="22"/>
          <w:szCs w:val="22"/>
          <w:lang w:val="mt-MT" w:eastAsia="zh-CN"/>
        </w:rPr>
        <w:t>anti-thymocyte globulin</w:t>
      </w:r>
      <w:r w:rsidR="006D0ECC" w:rsidRPr="004E4D58" w:rsidDel="006D0ECC">
        <w:rPr>
          <w:sz w:val="22"/>
          <w:szCs w:val="22"/>
          <w:lang w:val="mt-MT"/>
        </w:rPr>
        <w:t xml:space="preserve"> </w:t>
      </w:r>
      <w:r w:rsidRPr="004E4D58">
        <w:rPr>
          <w:sz w:val="22"/>
          <w:szCs w:val="22"/>
          <w:lang w:val="mt-MT"/>
        </w:rPr>
        <w:t xml:space="preserve">(ATG), </w:t>
      </w:r>
      <w:r w:rsidR="006D0ECC" w:rsidRPr="004E4D58">
        <w:rPr>
          <w:sz w:val="22"/>
          <w:szCs w:val="22"/>
          <w:lang w:val="mt-MT" w:eastAsia="zh-CN"/>
        </w:rPr>
        <w:t xml:space="preserve">extracorporeal photopheresis </w:t>
      </w:r>
      <w:r w:rsidRPr="004E4D58">
        <w:rPr>
          <w:sz w:val="22"/>
          <w:szCs w:val="22"/>
          <w:lang w:val="mt-MT"/>
        </w:rPr>
        <w:t xml:space="preserve">(ECP), ċelluli </w:t>
      </w:r>
      <w:r w:rsidR="006D0ECC" w:rsidRPr="004E4D58">
        <w:rPr>
          <w:sz w:val="22"/>
          <w:szCs w:val="22"/>
          <w:lang w:val="mt-MT" w:eastAsia="zh-CN"/>
        </w:rPr>
        <w:t>mesenchymal stromal</w:t>
      </w:r>
      <w:r w:rsidR="006D0ECC" w:rsidRPr="004E4D58" w:rsidDel="006D0ECC">
        <w:rPr>
          <w:sz w:val="22"/>
          <w:szCs w:val="22"/>
          <w:lang w:val="mt-MT"/>
        </w:rPr>
        <w:t xml:space="preserve"> </w:t>
      </w:r>
      <w:r w:rsidR="000D0553" w:rsidRPr="004E4D58">
        <w:rPr>
          <w:sz w:val="22"/>
          <w:szCs w:val="22"/>
          <w:lang w:val="mt-MT"/>
        </w:rPr>
        <w:t>(MSC), doża baxxa ta’ methotrexate (MTX), mycophenolate mofetil (MMF), inibituri mTOR (everolimus jew sirolimus), etanercept, jew infliximab.</w:t>
      </w:r>
    </w:p>
    <w:p w14:paraId="231916A3" w14:textId="21AC36E7" w:rsidR="0013567B" w:rsidRPr="004E4D58" w:rsidRDefault="0013567B" w:rsidP="00BE3791">
      <w:pPr>
        <w:pStyle w:val="Text"/>
        <w:spacing w:before="0"/>
        <w:jc w:val="left"/>
        <w:rPr>
          <w:sz w:val="22"/>
          <w:szCs w:val="22"/>
          <w:lang w:val="mt-MT"/>
        </w:rPr>
      </w:pPr>
    </w:p>
    <w:p w14:paraId="66C311DC" w14:textId="14C755C6" w:rsidR="000D0553" w:rsidRPr="004E4D58" w:rsidRDefault="000D0553" w:rsidP="00BE3791">
      <w:pPr>
        <w:pStyle w:val="Text"/>
        <w:spacing w:before="0"/>
        <w:jc w:val="left"/>
        <w:rPr>
          <w:sz w:val="22"/>
          <w:szCs w:val="22"/>
          <w:lang w:val="mt-MT"/>
        </w:rPr>
      </w:pPr>
      <w:r w:rsidRPr="004E4D58">
        <w:rPr>
          <w:sz w:val="22"/>
          <w:szCs w:val="22"/>
          <w:lang w:val="mt-MT"/>
        </w:rPr>
        <w:t xml:space="preserve">Barra minn Jakavi jew BAT, il-pazjenti setgħu jirċievu </w:t>
      </w:r>
      <w:r w:rsidR="007E20B3">
        <w:rPr>
          <w:sz w:val="22"/>
          <w:szCs w:val="22"/>
          <w:lang w:val="mt-MT"/>
        </w:rPr>
        <w:t>trattament</w:t>
      </w:r>
      <w:r w:rsidR="007E20B3" w:rsidRPr="004E4D58">
        <w:rPr>
          <w:sz w:val="22"/>
          <w:szCs w:val="22"/>
          <w:lang w:val="mt-MT"/>
        </w:rPr>
        <w:t xml:space="preserve"> </w:t>
      </w:r>
      <w:r w:rsidRPr="004E4D58">
        <w:rPr>
          <w:sz w:val="22"/>
          <w:szCs w:val="22"/>
          <w:lang w:val="mt-MT"/>
        </w:rPr>
        <w:t xml:space="preserve">supportiv b’rabta mat-trapjant standard taċ-ċellula staminali alloġenika li kienet tinkludi prodotti mediċinali antiinfettivi u sapport ta’ trasfużjoni. </w:t>
      </w:r>
      <w:r w:rsidR="00AB03D1" w:rsidRPr="004E4D58">
        <w:rPr>
          <w:sz w:val="22"/>
          <w:szCs w:val="22"/>
          <w:lang w:val="mt-MT"/>
        </w:rPr>
        <w:t>Ruxolitinib żdied mal</w:t>
      </w:r>
      <w:r w:rsidRPr="004E4D58">
        <w:rPr>
          <w:sz w:val="22"/>
          <w:szCs w:val="22"/>
          <w:lang w:val="mt-MT"/>
        </w:rPr>
        <w:t>-użu kontinwu ta’ kortikosterojdi u</w:t>
      </w:r>
      <w:r w:rsidR="00AB03D1" w:rsidRPr="004E4D58">
        <w:rPr>
          <w:sz w:val="22"/>
          <w:szCs w:val="22"/>
          <w:lang w:val="mt-MT"/>
        </w:rPr>
        <w:t>/jew</w:t>
      </w:r>
      <w:r w:rsidRPr="004E4D58">
        <w:rPr>
          <w:sz w:val="22"/>
          <w:szCs w:val="22"/>
          <w:lang w:val="mt-MT"/>
        </w:rPr>
        <w:t xml:space="preserve"> inibituri tal-</w:t>
      </w:r>
      <w:r w:rsidR="00745D68" w:rsidRPr="004E4D58">
        <w:rPr>
          <w:sz w:val="22"/>
          <w:szCs w:val="22"/>
          <w:lang w:val="mt-MT"/>
        </w:rPr>
        <w:t>calcineurin</w:t>
      </w:r>
      <w:r w:rsidRPr="004E4D58">
        <w:rPr>
          <w:sz w:val="22"/>
          <w:szCs w:val="22"/>
          <w:lang w:val="mt-MT"/>
        </w:rPr>
        <w:t xml:space="preserve">(CNIs) bħalma huma </w:t>
      </w:r>
      <w:r w:rsidR="00745D68" w:rsidRPr="004E4D58">
        <w:rPr>
          <w:sz w:val="22"/>
          <w:szCs w:val="22"/>
          <w:lang w:val="mt-MT"/>
        </w:rPr>
        <w:t>cyclosporine</w:t>
      </w:r>
      <w:r w:rsidRPr="004E4D58">
        <w:rPr>
          <w:sz w:val="22"/>
          <w:szCs w:val="22"/>
          <w:lang w:val="mt-MT"/>
        </w:rPr>
        <w:t xml:space="preserve"> jew ta</w:t>
      </w:r>
      <w:r w:rsidR="00745D68" w:rsidRPr="004E4D58">
        <w:rPr>
          <w:sz w:val="22"/>
          <w:szCs w:val="22"/>
          <w:lang w:val="mt-MT"/>
        </w:rPr>
        <w:t>c</w:t>
      </w:r>
      <w:r w:rsidRPr="004E4D58">
        <w:rPr>
          <w:sz w:val="22"/>
          <w:szCs w:val="22"/>
          <w:lang w:val="mt-MT"/>
        </w:rPr>
        <w:t>rolimus u</w:t>
      </w:r>
      <w:r w:rsidR="00AB03D1" w:rsidRPr="004E4D58">
        <w:rPr>
          <w:sz w:val="22"/>
          <w:szCs w:val="22"/>
          <w:lang w:val="mt-MT"/>
        </w:rPr>
        <w:t>/jew</w:t>
      </w:r>
      <w:r w:rsidRPr="004E4D58">
        <w:rPr>
          <w:sz w:val="22"/>
          <w:szCs w:val="22"/>
          <w:lang w:val="mt-MT"/>
        </w:rPr>
        <w:t xml:space="preserve"> terapiji </w:t>
      </w:r>
      <w:r w:rsidR="00745D68" w:rsidRPr="004E4D58">
        <w:rPr>
          <w:sz w:val="22"/>
          <w:szCs w:val="22"/>
          <w:lang w:val="mt-MT"/>
        </w:rPr>
        <w:t xml:space="preserve">kortikosterojdi </w:t>
      </w:r>
      <w:r w:rsidRPr="004E4D58">
        <w:rPr>
          <w:sz w:val="22"/>
          <w:szCs w:val="22"/>
          <w:lang w:val="mt-MT"/>
        </w:rPr>
        <w:t>topiċi jew inalati skont il-linji gwida tal-istituzzjoni.</w:t>
      </w:r>
    </w:p>
    <w:p w14:paraId="5E20A3F0" w14:textId="05CA4B71" w:rsidR="000D0553" w:rsidRPr="004E4D58" w:rsidRDefault="000D0553" w:rsidP="00BE3791">
      <w:pPr>
        <w:pStyle w:val="Text"/>
        <w:spacing w:before="0"/>
        <w:jc w:val="left"/>
        <w:rPr>
          <w:sz w:val="22"/>
          <w:szCs w:val="22"/>
          <w:lang w:val="mt-MT"/>
        </w:rPr>
      </w:pPr>
    </w:p>
    <w:p w14:paraId="3CBCF3CF" w14:textId="4F61A8DB" w:rsidR="000D0553" w:rsidRPr="004E4D58" w:rsidRDefault="000D0553" w:rsidP="00BE3791">
      <w:pPr>
        <w:pStyle w:val="Text"/>
        <w:spacing w:before="0"/>
        <w:jc w:val="left"/>
        <w:rPr>
          <w:sz w:val="22"/>
          <w:szCs w:val="22"/>
          <w:lang w:val="mt-MT"/>
        </w:rPr>
      </w:pPr>
      <w:r w:rsidRPr="004E4D58">
        <w:rPr>
          <w:sz w:val="22"/>
          <w:szCs w:val="22"/>
          <w:lang w:val="mt-MT"/>
        </w:rPr>
        <w:t xml:space="preserve">Pazjenti li kienu diġà rċevew trattament sistemiku wieħed minbarra l-kortikosterojdi u CNI għal GvHD akuta kienu eliġibbli biex ikunu inklużi fl-istudju. Barra minn kortikosterojdi u CNI, kien permess li jekk kien jintuża minn qabel prodott mediċinali sistemiku għal GvHD akuta seta’ jitkompla biss jekk użat għal profilassi </w:t>
      </w:r>
      <w:r w:rsidR="0006183A" w:rsidRPr="004E4D58">
        <w:rPr>
          <w:sz w:val="22"/>
          <w:szCs w:val="22"/>
          <w:lang w:val="mt-MT"/>
        </w:rPr>
        <w:t>ta’ GvHD akuta (i.e. li bdiet qabel id-dijanjosi ta’ GvHD akuta) skont il-prattika mediċinali komuni.</w:t>
      </w:r>
    </w:p>
    <w:p w14:paraId="7D111C62" w14:textId="77777777" w:rsidR="0006183A" w:rsidRPr="004E4D58" w:rsidRDefault="0006183A" w:rsidP="00BE3791">
      <w:pPr>
        <w:tabs>
          <w:tab w:val="clear" w:pos="567"/>
          <w:tab w:val="left" w:pos="720"/>
        </w:tabs>
        <w:spacing w:line="240" w:lineRule="auto"/>
        <w:rPr>
          <w:rFonts w:eastAsia="MS Mincho"/>
          <w:bCs/>
          <w:snapToGrid/>
          <w:szCs w:val="22"/>
          <w:lang w:eastAsia="zh-CN"/>
        </w:rPr>
      </w:pPr>
    </w:p>
    <w:p w14:paraId="147ACBD9" w14:textId="24BFCBC5" w:rsidR="0006183A" w:rsidRPr="004E4D58" w:rsidRDefault="0006183A" w:rsidP="00BE3791">
      <w:pPr>
        <w:tabs>
          <w:tab w:val="clear" w:pos="567"/>
          <w:tab w:val="left" w:pos="720"/>
        </w:tabs>
        <w:spacing w:line="240" w:lineRule="auto"/>
        <w:rPr>
          <w:rFonts w:eastAsia="MS Mincho"/>
          <w:bCs/>
          <w:szCs w:val="22"/>
          <w:lang w:eastAsia="zh-CN"/>
        </w:rPr>
      </w:pPr>
      <w:r w:rsidRPr="004E4D58">
        <w:rPr>
          <w:rFonts w:eastAsia="MS Mincho"/>
          <w:bCs/>
          <w:szCs w:val="22"/>
          <w:lang w:eastAsia="zh-CN"/>
        </w:rPr>
        <w:t>Pazjenti fuq BAT setgħu jgħaddu għal ruxolitinib wara t-28 jum kemm-il darba jkunu laħqu l-kriterji li ġejjin:</w:t>
      </w:r>
    </w:p>
    <w:p w14:paraId="45EAFB34" w14:textId="131E56CF" w:rsidR="0006183A" w:rsidRPr="004E4D58" w:rsidRDefault="0006183A" w:rsidP="00BE3791">
      <w:pPr>
        <w:pStyle w:val="ListParagraph"/>
        <w:numPr>
          <w:ilvl w:val="0"/>
          <w:numId w:val="34"/>
        </w:numPr>
        <w:tabs>
          <w:tab w:val="clear" w:pos="567"/>
        </w:tabs>
        <w:spacing w:line="240" w:lineRule="auto"/>
        <w:ind w:left="567" w:hanging="567"/>
        <w:contextualSpacing w:val="0"/>
        <w:rPr>
          <w:rFonts w:eastAsia="MS Mincho"/>
          <w:bCs/>
          <w:lang w:eastAsia="zh-CN"/>
        </w:rPr>
      </w:pPr>
      <w:r w:rsidRPr="004E4D58">
        <w:rPr>
          <w:rFonts w:eastAsia="MS Mincho"/>
          <w:bCs/>
          <w:lang w:eastAsia="zh-CN"/>
        </w:rPr>
        <w:t>Ma rnexxilhomx jilħqu d-definizzjoni tar-rispons tal-endpoint primarju (rispons sħiħ [CR] jew parzjali [PR]) fit-28 jum; JEW</w:t>
      </w:r>
    </w:p>
    <w:p w14:paraId="0DF50883" w14:textId="25D86B41" w:rsidR="0006183A" w:rsidRPr="004E4D58" w:rsidRDefault="0006183A" w:rsidP="00BE3791">
      <w:pPr>
        <w:pStyle w:val="ListParagraph"/>
        <w:numPr>
          <w:ilvl w:val="0"/>
          <w:numId w:val="34"/>
        </w:numPr>
        <w:tabs>
          <w:tab w:val="clear" w:pos="567"/>
        </w:tabs>
        <w:spacing w:line="240" w:lineRule="auto"/>
        <w:ind w:left="567" w:hanging="567"/>
        <w:contextualSpacing w:val="0"/>
        <w:rPr>
          <w:rFonts w:eastAsia="MS Mincho"/>
          <w:bCs/>
          <w:szCs w:val="22"/>
          <w:lang w:eastAsia="zh-CN"/>
        </w:rPr>
      </w:pPr>
      <w:r w:rsidRPr="004E4D58">
        <w:rPr>
          <w:rFonts w:eastAsia="MS Mincho"/>
          <w:bCs/>
          <w:szCs w:val="22"/>
          <w:lang w:eastAsia="zh-CN"/>
        </w:rPr>
        <w:t>Tilfu r-rispons wara u laħqu l-kriterji ta’ progressjoni, rispons imħallat, jew ebda rispons, li kien jitlob trattament immunosuppressiv sistemiku miżjud ġdid għal GvHD akuta, U</w:t>
      </w:r>
    </w:p>
    <w:p w14:paraId="4FFA2EAA" w14:textId="4B298EC2" w:rsidR="0006183A" w:rsidRPr="004E4D58" w:rsidRDefault="0006183A" w:rsidP="00BE3791">
      <w:pPr>
        <w:pStyle w:val="ListParagraph"/>
        <w:numPr>
          <w:ilvl w:val="0"/>
          <w:numId w:val="34"/>
        </w:numPr>
        <w:tabs>
          <w:tab w:val="clear" w:pos="567"/>
        </w:tabs>
        <w:spacing w:line="240" w:lineRule="auto"/>
        <w:ind w:left="567" w:hanging="567"/>
        <w:contextualSpacing w:val="0"/>
        <w:rPr>
          <w:rFonts w:eastAsia="MS Mincho"/>
          <w:bCs/>
          <w:szCs w:val="22"/>
          <w:lang w:eastAsia="zh-CN"/>
        </w:rPr>
      </w:pPr>
      <w:r w:rsidRPr="004E4D58">
        <w:rPr>
          <w:rFonts w:eastAsia="MS Mincho"/>
          <w:bCs/>
          <w:szCs w:val="22"/>
          <w:lang w:eastAsia="zh-CN"/>
        </w:rPr>
        <w:t>Ma kellhom ebda sinjal/sintomu ta’ GvHD kronika.</w:t>
      </w:r>
    </w:p>
    <w:p w14:paraId="4F534423" w14:textId="759C5581" w:rsidR="0006183A" w:rsidRPr="004E4D58" w:rsidRDefault="0006183A" w:rsidP="00BE3791">
      <w:pPr>
        <w:pStyle w:val="Text"/>
        <w:spacing w:before="0"/>
        <w:jc w:val="left"/>
        <w:rPr>
          <w:sz w:val="22"/>
          <w:szCs w:val="22"/>
          <w:lang w:val="mt-MT"/>
        </w:rPr>
      </w:pPr>
    </w:p>
    <w:p w14:paraId="09892B21" w14:textId="6CC28ED4" w:rsidR="0006183A" w:rsidRPr="004E4D58" w:rsidRDefault="0006183A" w:rsidP="00BE3791">
      <w:pPr>
        <w:pStyle w:val="Text"/>
        <w:spacing w:before="0"/>
        <w:jc w:val="left"/>
        <w:rPr>
          <w:sz w:val="22"/>
          <w:szCs w:val="22"/>
          <w:lang w:val="mt-MT"/>
        </w:rPr>
      </w:pPr>
      <w:r w:rsidRPr="004E4D58">
        <w:rPr>
          <w:sz w:val="22"/>
          <w:szCs w:val="22"/>
          <w:lang w:val="mt-MT"/>
        </w:rPr>
        <w:t xml:space="preserve">It-tnaqqis gradwali ta’ Jakavi seta’ jseħħ wara l-vista tal-pazjenti fis-56 jum </w:t>
      </w:r>
      <w:r w:rsidR="00B91F82" w:rsidRPr="004E4D58">
        <w:rPr>
          <w:sz w:val="22"/>
          <w:szCs w:val="22"/>
          <w:lang w:val="mt-MT"/>
        </w:rPr>
        <w:t xml:space="preserve">li rrispondew </w:t>
      </w:r>
      <w:r w:rsidRPr="004E4D58">
        <w:rPr>
          <w:sz w:val="22"/>
          <w:szCs w:val="22"/>
          <w:lang w:val="mt-MT"/>
        </w:rPr>
        <w:t>għat-trattament.</w:t>
      </w:r>
    </w:p>
    <w:p w14:paraId="6FD038A5" w14:textId="1CE0ACE5" w:rsidR="005D7294" w:rsidRPr="004E4D58" w:rsidRDefault="005D7294" w:rsidP="00BE3791">
      <w:pPr>
        <w:pStyle w:val="Text"/>
        <w:spacing w:before="0"/>
        <w:jc w:val="left"/>
        <w:rPr>
          <w:sz w:val="22"/>
          <w:szCs w:val="22"/>
          <w:lang w:val="mt-MT"/>
        </w:rPr>
      </w:pPr>
    </w:p>
    <w:p w14:paraId="72559545" w14:textId="6A57B8FE" w:rsidR="005D7294" w:rsidRPr="004E4D58" w:rsidRDefault="00B91F82" w:rsidP="00BE3791">
      <w:pPr>
        <w:pStyle w:val="Text"/>
        <w:spacing w:before="0"/>
        <w:jc w:val="left"/>
        <w:rPr>
          <w:sz w:val="22"/>
          <w:szCs w:val="22"/>
          <w:lang w:val="mt-MT"/>
        </w:rPr>
      </w:pPr>
      <w:r w:rsidRPr="004E4D58">
        <w:rPr>
          <w:sz w:val="22"/>
          <w:szCs w:val="22"/>
          <w:lang w:val="mt-MT"/>
        </w:rPr>
        <w:t>Id-demografiċi bażilari u l-karatteristiċi tal-mar</w:t>
      </w:r>
      <w:r w:rsidR="006C14BF" w:rsidRPr="004E4D58">
        <w:rPr>
          <w:sz w:val="22"/>
          <w:szCs w:val="22"/>
          <w:lang w:val="mt-MT"/>
        </w:rPr>
        <w:t>d</w:t>
      </w:r>
      <w:r w:rsidRPr="004E4D58">
        <w:rPr>
          <w:sz w:val="22"/>
          <w:szCs w:val="22"/>
          <w:lang w:val="mt-MT"/>
        </w:rPr>
        <w:t>a kienu bbilanċjati bejn iż-żewġ gruppi ta’ trattament. L-età medjana kienet ta’ 54 sena (minn 12 sa 73 sena). L-istudju kien jinkludi 2.9% adolexxenti, 59.2% irġiel u 68.9% pazjenti bojod. Il-maġġoranza tal-pazjenti msieħba kellhom ġa mard malinn.</w:t>
      </w:r>
    </w:p>
    <w:p w14:paraId="56DD6095" w14:textId="64EFD9F0" w:rsidR="00B91F82" w:rsidRPr="004E4D58" w:rsidRDefault="00B91F82" w:rsidP="00BE3791">
      <w:pPr>
        <w:pStyle w:val="Text"/>
        <w:spacing w:before="0"/>
        <w:jc w:val="left"/>
        <w:rPr>
          <w:sz w:val="22"/>
          <w:szCs w:val="22"/>
          <w:lang w:val="mt-MT"/>
        </w:rPr>
      </w:pPr>
    </w:p>
    <w:p w14:paraId="6088B3A9" w14:textId="7EEE535C" w:rsidR="00B91F82" w:rsidRPr="004E4D58" w:rsidRDefault="00B91F82" w:rsidP="00BE3791">
      <w:pPr>
        <w:pStyle w:val="Text"/>
        <w:spacing w:before="0"/>
        <w:jc w:val="left"/>
        <w:rPr>
          <w:sz w:val="22"/>
          <w:szCs w:val="22"/>
          <w:lang w:val="mt-MT"/>
        </w:rPr>
      </w:pPr>
      <w:r w:rsidRPr="004E4D58">
        <w:rPr>
          <w:sz w:val="22"/>
          <w:szCs w:val="22"/>
          <w:lang w:val="mt-MT"/>
        </w:rPr>
        <w:t>Is-severità ta’ GvHD akuta kienet ta’ grad II f’34% u 34%, grad III f’46% u 47%, u grad IV f’20% u 19% tal-gruppi mogħtija Jakav</w:t>
      </w:r>
      <w:r w:rsidR="00CC2830" w:rsidRPr="004E4D58">
        <w:rPr>
          <w:sz w:val="22"/>
          <w:szCs w:val="22"/>
          <w:lang w:val="mt-MT"/>
        </w:rPr>
        <w:t>i</w:t>
      </w:r>
      <w:r w:rsidRPr="004E4D58">
        <w:rPr>
          <w:sz w:val="22"/>
          <w:szCs w:val="22"/>
          <w:lang w:val="mt-MT"/>
        </w:rPr>
        <w:t xml:space="preserve"> u BAT, rispettivament.</w:t>
      </w:r>
    </w:p>
    <w:p w14:paraId="62BB730F" w14:textId="21D9FD25" w:rsidR="00B91F82" w:rsidRPr="004E4D58" w:rsidRDefault="00B91F82" w:rsidP="00BE3791">
      <w:pPr>
        <w:pStyle w:val="Text"/>
        <w:spacing w:before="0"/>
        <w:jc w:val="left"/>
        <w:rPr>
          <w:sz w:val="22"/>
          <w:szCs w:val="22"/>
          <w:lang w:val="mt-MT"/>
        </w:rPr>
      </w:pPr>
    </w:p>
    <w:p w14:paraId="42D1425E" w14:textId="17598A33" w:rsidR="00B91F82" w:rsidRPr="004E4D58" w:rsidRDefault="00B91F82" w:rsidP="00BE3791">
      <w:pPr>
        <w:pStyle w:val="Text"/>
        <w:spacing w:before="0"/>
        <w:jc w:val="left"/>
        <w:rPr>
          <w:sz w:val="22"/>
          <w:szCs w:val="22"/>
          <w:lang w:val="mt-MT"/>
        </w:rPr>
      </w:pPr>
      <w:r w:rsidRPr="004E4D58">
        <w:rPr>
          <w:sz w:val="22"/>
          <w:szCs w:val="22"/>
          <w:lang w:val="mt-MT"/>
        </w:rPr>
        <w:t>Ir-raġunijiet għala kien hemm rispons insuffiċjenti fil-pazjenti għall-kortikosterojdi fil-grupp</w:t>
      </w:r>
      <w:r w:rsidR="00776D0E" w:rsidRPr="004E4D58">
        <w:rPr>
          <w:sz w:val="22"/>
          <w:szCs w:val="22"/>
          <w:lang w:val="mt-MT"/>
        </w:rPr>
        <w:t>i</w:t>
      </w:r>
      <w:r w:rsidRPr="004E4D58">
        <w:rPr>
          <w:sz w:val="22"/>
          <w:szCs w:val="22"/>
          <w:lang w:val="mt-MT"/>
        </w:rPr>
        <w:t xml:space="preserve"> mogħti</w:t>
      </w:r>
      <w:r w:rsidR="00776D0E" w:rsidRPr="004E4D58">
        <w:rPr>
          <w:sz w:val="22"/>
          <w:szCs w:val="22"/>
          <w:lang w:val="mt-MT"/>
        </w:rPr>
        <w:t>ja</w:t>
      </w:r>
      <w:r w:rsidRPr="004E4D58">
        <w:rPr>
          <w:sz w:val="22"/>
          <w:szCs w:val="22"/>
          <w:lang w:val="mt-MT"/>
        </w:rPr>
        <w:t xml:space="preserve"> Jakavi u BAT kienu i) </w:t>
      </w:r>
      <w:r w:rsidR="0000254F" w:rsidRPr="004E4D58">
        <w:rPr>
          <w:sz w:val="22"/>
          <w:szCs w:val="22"/>
          <w:lang w:val="mt-MT"/>
        </w:rPr>
        <w:t>inkapaċità</w:t>
      </w:r>
      <w:r w:rsidRPr="004E4D58">
        <w:rPr>
          <w:sz w:val="22"/>
          <w:szCs w:val="22"/>
          <w:lang w:val="mt-MT"/>
        </w:rPr>
        <w:t xml:space="preserve"> li jinkiseb rispons wara sebat ijiem ta’ trattament b’kortikosterojdi (46.8% u 40.6%, ripsettivament), ii) </w:t>
      </w:r>
      <w:r w:rsidR="0000254F" w:rsidRPr="004E4D58">
        <w:rPr>
          <w:sz w:val="22"/>
          <w:szCs w:val="22"/>
          <w:lang w:val="mt-MT"/>
        </w:rPr>
        <w:t>inkapaċità li jinkiseb rispons wara</w:t>
      </w:r>
      <w:r w:rsidRPr="004E4D58">
        <w:rPr>
          <w:sz w:val="22"/>
          <w:szCs w:val="22"/>
          <w:lang w:val="mt-MT"/>
        </w:rPr>
        <w:t xml:space="preserve"> tnaqqis gradwali </w:t>
      </w:r>
      <w:r w:rsidR="0000254F" w:rsidRPr="004E4D58">
        <w:rPr>
          <w:sz w:val="22"/>
          <w:szCs w:val="22"/>
          <w:lang w:val="mt-MT"/>
        </w:rPr>
        <w:t>tal-kortikosterjodi (30.5% u</w:t>
      </w:r>
      <w:r w:rsidR="00CC78F3" w:rsidRPr="004E4D58">
        <w:rPr>
          <w:sz w:val="22"/>
          <w:szCs w:val="22"/>
          <w:lang w:val="mt-MT"/>
        </w:rPr>
        <w:t xml:space="preserve"> </w:t>
      </w:r>
      <w:r w:rsidR="00F05731" w:rsidRPr="004E4D58">
        <w:rPr>
          <w:sz w:val="22"/>
          <w:szCs w:val="22"/>
          <w:lang w:val="mt-MT"/>
        </w:rPr>
        <w:t>3</w:t>
      </w:r>
      <w:r w:rsidR="0000254F" w:rsidRPr="004E4D58">
        <w:rPr>
          <w:sz w:val="22"/>
          <w:szCs w:val="22"/>
          <w:lang w:val="mt-MT"/>
        </w:rPr>
        <w:t>1.6%, rispettivament) jew iii) progressjoni tal-marda wara tlitt ijiem ta’ trattament (22.7% u 27.7%, rispettivament).</w:t>
      </w:r>
    </w:p>
    <w:p w14:paraId="1652C238" w14:textId="56684707" w:rsidR="0000254F" w:rsidRPr="004E4D58" w:rsidRDefault="0000254F" w:rsidP="00BE3791">
      <w:pPr>
        <w:pStyle w:val="Text"/>
        <w:spacing w:before="0"/>
        <w:jc w:val="left"/>
        <w:rPr>
          <w:sz w:val="22"/>
          <w:szCs w:val="22"/>
          <w:lang w:val="mt-MT"/>
        </w:rPr>
      </w:pPr>
    </w:p>
    <w:p w14:paraId="7979AFE1" w14:textId="6C9FE809" w:rsidR="0000254F" w:rsidRPr="004E4D58" w:rsidRDefault="0000254F" w:rsidP="00BE3791">
      <w:pPr>
        <w:pStyle w:val="Text"/>
        <w:spacing w:before="0"/>
        <w:jc w:val="left"/>
        <w:rPr>
          <w:sz w:val="22"/>
          <w:szCs w:val="22"/>
          <w:lang w:val="mt-MT"/>
        </w:rPr>
      </w:pPr>
      <w:r w:rsidRPr="004E4D58">
        <w:rPr>
          <w:sz w:val="22"/>
          <w:szCs w:val="22"/>
          <w:lang w:val="mt-MT"/>
        </w:rPr>
        <w:t>Fost il-pazjenti kollha, l-aktar or</w:t>
      </w:r>
      <w:r w:rsidR="008579B0" w:rsidRPr="004E4D58">
        <w:rPr>
          <w:sz w:val="22"/>
          <w:szCs w:val="22"/>
          <w:lang w:val="mt-MT"/>
        </w:rPr>
        <w:t>g</w:t>
      </w:r>
      <w:r w:rsidRPr="004E4D58">
        <w:rPr>
          <w:sz w:val="22"/>
          <w:szCs w:val="22"/>
          <w:lang w:val="mt-MT"/>
        </w:rPr>
        <w:t xml:space="preserve">ani komuni involuti f’GvHD </w:t>
      </w:r>
      <w:r w:rsidR="005B3D46" w:rsidRPr="004E4D58">
        <w:rPr>
          <w:sz w:val="22"/>
          <w:szCs w:val="22"/>
          <w:lang w:val="mt-MT"/>
        </w:rPr>
        <w:t xml:space="preserve">akuta </w:t>
      </w:r>
      <w:r w:rsidRPr="004E4D58">
        <w:rPr>
          <w:sz w:val="22"/>
          <w:szCs w:val="22"/>
          <w:lang w:val="mt-MT"/>
        </w:rPr>
        <w:t>kienu l-ġilda (54.0%) u l-passaġġ gastrointestinali ta’ isfel (68.3%). Kien hemm aktar pazjenti fil-grupp mogħti Jakavi li kellhom GvHD akuta li tinvolvi l-ġilda (60.4%) u l-fwied (23.4%), imqabbel ma’ dawk fil-grupp ta’ BAT (ġilda: 47.7% u fwied: 16.1%).</w:t>
      </w:r>
    </w:p>
    <w:p w14:paraId="208795FF" w14:textId="11ED4302" w:rsidR="0000254F" w:rsidRPr="004E4D58" w:rsidRDefault="0000254F" w:rsidP="00BE3791">
      <w:pPr>
        <w:pStyle w:val="Text"/>
        <w:spacing w:before="0"/>
        <w:jc w:val="left"/>
        <w:rPr>
          <w:sz w:val="22"/>
          <w:szCs w:val="22"/>
          <w:lang w:val="mt-MT"/>
        </w:rPr>
      </w:pPr>
    </w:p>
    <w:p w14:paraId="56305182" w14:textId="61A065CF" w:rsidR="0000254F" w:rsidRPr="004E4D58" w:rsidRDefault="0000254F" w:rsidP="00BE3791">
      <w:pPr>
        <w:pStyle w:val="Text"/>
        <w:spacing w:before="0"/>
        <w:jc w:val="left"/>
        <w:rPr>
          <w:sz w:val="22"/>
          <w:szCs w:val="22"/>
          <w:lang w:val="mt-MT"/>
        </w:rPr>
      </w:pPr>
      <w:r w:rsidRPr="004E4D58">
        <w:rPr>
          <w:sz w:val="22"/>
          <w:szCs w:val="22"/>
          <w:lang w:val="mt-MT"/>
        </w:rPr>
        <w:t xml:space="preserve">L-aktar terapiji sistemiċi frekwenti użati qabel ma kien hemm GvHD akuta kienu </w:t>
      </w:r>
      <w:r w:rsidR="00244D10" w:rsidRPr="004E4D58">
        <w:rPr>
          <w:sz w:val="22"/>
          <w:szCs w:val="22"/>
          <w:lang w:val="mt-MT"/>
        </w:rPr>
        <w:t>kortikosterojdi+CNIs (49.4% fil-grupp mog</w:t>
      </w:r>
      <w:r w:rsidR="00CC092E" w:rsidRPr="004E4D58">
        <w:rPr>
          <w:sz w:val="22"/>
          <w:szCs w:val="22"/>
          <w:lang w:val="mt-MT"/>
        </w:rPr>
        <w:t>ħ</w:t>
      </w:r>
      <w:r w:rsidR="00244D10" w:rsidRPr="004E4D58">
        <w:rPr>
          <w:sz w:val="22"/>
          <w:szCs w:val="22"/>
          <w:lang w:val="mt-MT"/>
        </w:rPr>
        <w:t>ti Jakavi u 49</w:t>
      </w:r>
      <w:r w:rsidR="005B3D46" w:rsidRPr="004E4D58">
        <w:rPr>
          <w:sz w:val="22"/>
          <w:szCs w:val="22"/>
          <w:lang w:val="mt-MT"/>
        </w:rPr>
        <w:t>.0</w:t>
      </w:r>
      <w:r w:rsidR="00244D10" w:rsidRPr="004E4D58">
        <w:rPr>
          <w:sz w:val="22"/>
          <w:szCs w:val="22"/>
          <w:lang w:val="mt-MT"/>
        </w:rPr>
        <w:t>% fil-grupp ta’ BAT).</w:t>
      </w:r>
    </w:p>
    <w:p w14:paraId="5C2E4F26" w14:textId="77777777" w:rsidR="00244D10" w:rsidRPr="004E4D58" w:rsidRDefault="00244D10" w:rsidP="00BE3791">
      <w:pPr>
        <w:pStyle w:val="Text"/>
        <w:spacing w:before="0"/>
        <w:jc w:val="left"/>
        <w:rPr>
          <w:sz w:val="22"/>
          <w:szCs w:val="22"/>
          <w:lang w:val="mt-MT"/>
        </w:rPr>
      </w:pPr>
    </w:p>
    <w:p w14:paraId="08D0EDE1" w14:textId="2D0822FA" w:rsidR="00C22FB5" w:rsidRPr="004E4D58" w:rsidRDefault="00244D10" w:rsidP="00BE3791">
      <w:pPr>
        <w:pStyle w:val="Text"/>
        <w:spacing w:before="0"/>
        <w:jc w:val="left"/>
        <w:rPr>
          <w:sz w:val="22"/>
          <w:szCs w:val="22"/>
          <w:lang w:val="mt-MT"/>
        </w:rPr>
      </w:pPr>
      <w:r w:rsidRPr="004E4D58">
        <w:rPr>
          <w:sz w:val="22"/>
          <w:szCs w:val="22"/>
          <w:lang w:val="mt-MT"/>
        </w:rPr>
        <w:t xml:space="preserve">L-endpoint primarju kien ir-rata ta’ rispons </w:t>
      </w:r>
      <w:r w:rsidR="00CE608F">
        <w:rPr>
          <w:sz w:val="22"/>
          <w:szCs w:val="22"/>
          <w:lang w:val="mt-MT"/>
        </w:rPr>
        <w:t>globali</w:t>
      </w:r>
      <w:r w:rsidRPr="004E4D58">
        <w:rPr>
          <w:sz w:val="22"/>
          <w:szCs w:val="22"/>
          <w:lang w:val="mt-MT"/>
        </w:rPr>
        <w:t xml:space="preserve"> (ORR) fit-28 jum, imfissra bħala l-proporzjon ta’ pazjenti f’kull grupp b’rispons sħiħ (CR) jew b’rispons parzjali (PR) mingħa</w:t>
      </w:r>
      <w:r w:rsidR="001812DE" w:rsidRPr="004E4D58">
        <w:rPr>
          <w:sz w:val="22"/>
          <w:szCs w:val="22"/>
          <w:lang w:val="mt-MT"/>
        </w:rPr>
        <w:t>j</w:t>
      </w:r>
      <w:r w:rsidRPr="004E4D58">
        <w:rPr>
          <w:sz w:val="22"/>
          <w:szCs w:val="22"/>
          <w:lang w:val="mt-MT"/>
        </w:rPr>
        <w:t>r</w:t>
      </w:r>
      <w:r w:rsidR="00CC092E" w:rsidRPr="004E4D58">
        <w:rPr>
          <w:sz w:val="22"/>
          <w:szCs w:val="22"/>
          <w:lang w:val="mt-MT"/>
        </w:rPr>
        <w:t xml:space="preserve"> </w:t>
      </w:r>
      <w:r w:rsidR="001812DE" w:rsidRPr="004E4D58">
        <w:rPr>
          <w:sz w:val="22"/>
          <w:szCs w:val="22"/>
          <w:lang w:val="mt-MT"/>
        </w:rPr>
        <w:t>i</w:t>
      </w:r>
      <w:r w:rsidR="00CC092E" w:rsidRPr="004E4D58">
        <w:rPr>
          <w:sz w:val="22"/>
          <w:szCs w:val="22"/>
          <w:lang w:val="mt-MT"/>
        </w:rPr>
        <w:t>l-bżonn ta’ terapiji sistemiċi oħrajn f’każ ta’ progressjoni bikrija, rispons imħallat jew nuqqas ta’ rispons skont l-evalwazzjoni tal-investigatur abbażi tal-kriterji ta’ Harris et al</w:t>
      </w:r>
      <w:r w:rsidR="005B3D46" w:rsidRPr="004E4D58">
        <w:rPr>
          <w:sz w:val="22"/>
          <w:szCs w:val="22"/>
          <w:lang w:val="mt-MT"/>
        </w:rPr>
        <w:t>.</w:t>
      </w:r>
      <w:r w:rsidR="00CC092E" w:rsidRPr="004E4D58">
        <w:rPr>
          <w:sz w:val="22"/>
          <w:szCs w:val="22"/>
          <w:lang w:val="mt-MT"/>
        </w:rPr>
        <w:t xml:space="preserve"> (2016).</w:t>
      </w:r>
    </w:p>
    <w:p w14:paraId="65334723" w14:textId="51D9145B" w:rsidR="00CC092E" w:rsidRPr="004E4D58" w:rsidRDefault="00CC092E" w:rsidP="00BE3791">
      <w:pPr>
        <w:pStyle w:val="Text"/>
        <w:spacing w:before="0"/>
        <w:jc w:val="left"/>
        <w:rPr>
          <w:sz w:val="22"/>
          <w:szCs w:val="22"/>
          <w:lang w:val="mt-MT"/>
        </w:rPr>
      </w:pPr>
    </w:p>
    <w:p w14:paraId="0FEECDCA" w14:textId="7072A95D" w:rsidR="00CC092E" w:rsidRPr="004E4D58" w:rsidRDefault="00CC092E" w:rsidP="00BE3791">
      <w:pPr>
        <w:pStyle w:val="Text"/>
        <w:spacing w:before="0"/>
        <w:jc w:val="left"/>
        <w:rPr>
          <w:sz w:val="22"/>
          <w:szCs w:val="22"/>
          <w:lang w:val="mt-MT"/>
        </w:rPr>
      </w:pPr>
      <w:r w:rsidRPr="004E4D58">
        <w:rPr>
          <w:sz w:val="22"/>
          <w:szCs w:val="22"/>
          <w:lang w:val="mt-MT"/>
        </w:rPr>
        <w:t xml:space="preserve">L-endpoint ewlieni sekondarju kien il-proporzjon ta’ pazjenti li kisbu </w:t>
      </w:r>
      <w:r w:rsidR="00614D0B" w:rsidRPr="004E4D58">
        <w:rPr>
          <w:sz w:val="22"/>
          <w:szCs w:val="22"/>
          <w:lang w:val="mt-MT"/>
        </w:rPr>
        <w:t xml:space="preserve">CR jew PR </w:t>
      </w:r>
      <w:r w:rsidRPr="004E4D58">
        <w:rPr>
          <w:sz w:val="22"/>
          <w:szCs w:val="22"/>
          <w:lang w:val="mt-MT"/>
        </w:rPr>
        <w:t xml:space="preserve">fit-28 jum u żammew </w:t>
      </w:r>
      <w:r w:rsidR="00DF2528" w:rsidRPr="004E4D58">
        <w:rPr>
          <w:sz w:val="22"/>
          <w:szCs w:val="22"/>
          <w:lang w:val="mt-MT"/>
        </w:rPr>
        <w:t xml:space="preserve">CR jew PR </w:t>
      </w:r>
      <w:r w:rsidRPr="004E4D58">
        <w:rPr>
          <w:sz w:val="22"/>
          <w:szCs w:val="22"/>
          <w:lang w:val="mt-MT"/>
        </w:rPr>
        <w:t>sas-56 jum.</w:t>
      </w:r>
    </w:p>
    <w:p w14:paraId="2A5FBDED" w14:textId="79D375A2" w:rsidR="00CC092E" w:rsidRPr="004E4D58" w:rsidRDefault="00CC092E" w:rsidP="00BE3791">
      <w:pPr>
        <w:pStyle w:val="Text"/>
        <w:spacing w:before="0"/>
        <w:jc w:val="left"/>
        <w:rPr>
          <w:sz w:val="22"/>
          <w:szCs w:val="22"/>
          <w:lang w:val="mt-MT"/>
        </w:rPr>
      </w:pPr>
    </w:p>
    <w:p w14:paraId="4011FE30" w14:textId="663B6E42" w:rsidR="006422B1" w:rsidRPr="004E4D58" w:rsidRDefault="006422B1" w:rsidP="00BE3791">
      <w:pPr>
        <w:pStyle w:val="Text"/>
        <w:spacing w:before="0"/>
        <w:jc w:val="left"/>
        <w:rPr>
          <w:sz w:val="22"/>
          <w:szCs w:val="22"/>
          <w:lang w:val="mt-MT"/>
        </w:rPr>
      </w:pPr>
      <w:r w:rsidRPr="004E4D58">
        <w:rPr>
          <w:sz w:val="22"/>
          <w:szCs w:val="22"/>
          <w:lang w:val="mt-MT"/>
        </w:rPr>
        <w:t xml:space="preserve">REACH2 laħaq l-għan primarju tiegħu. L-ORR fit-28 jum tat-trattament kienet ogħla fil-grupp mogħti Jakavi (62.3%) imqabbel mal-grupp ta’ BAT (39.4%). Kien hemm differenza qawwija statistikament bejn il-gruppi ta’ trattament (test Cochrane-Mantel-Haenszel stratifikat p&lt;0.0001, </w:t>
      </w:r>
      <w:r w:rsidR="00276566" w:rsidRPr="004E4D58">
        <w:rPr>
          <w:sz w:val="22"/>
          <w:szCs w:val="22"/>
          <w:lang w:val="mt-MT"/>
        </w:rPr>
        <w:t>żewġ naħat</w:t>
      </w:r>
      <w:r w:rsidRPr="004E4D58">
        <w:rPr>
          <w:sz w:val="22"/>
          <w:szCs w:val="22"/>
          <w:lang w:val="mt-MT"/>
        </w:rPr>
        <w:t xml:space="preserve">, </w:t>
      </w:r>
      <w:r w:rsidR="00C53480" w:rsidRPr="004E4D58">
        <w:rPr>
          <w:sz w:val="22"/>
          <w:szCs w:val="22"/>
          <w:lang w:val="mt-MT"/>
        </w:rPr>
        <w:t>OR</w:t>
      </w:r>
      <w:r w:rsidRPr="004E4D58">
        <w:rPr>
          <w:sz w:val="22"/>
          <w:szCs w:val="22"/>
          <w:lang w:val="mt-MT"/>
        </w:rPr>
        <w:t>: 2.64; 95% CI: 1.65, 4.22).</w:t>
      </w:r>
    </w:p>
    <w:p w14:paraId="6554606C" w14:textId="65AC31AE" w:rsidR="00332425" w:rsidRPr="004E4D58" w:rsidRDefault="00332425" w:rsidP="00BE3791">
      <w:pPr>
        <w:pStyle w:val="Text"/>
        <w:spacing w:before="0"/>
        <w:jc w:val="left"/>
        <w:rPr>
          <w:sz w:val="22"/>
          <w:szCs w:val="22"/>
          <w:lang w:val="mt-MT"/>
        </w:rPr>
      </w:pPr>
    </w:p>
    <w:p w14:paraId="19FAC6B7" w14:textId="3ABA30A0" w:rsidR="00332425" w:rsidRPr="004E4D58" w:rsidRDefault="00332425" w:rsidP="00BE3791">
      <w:pPr>
        <w:pStyle w:val="Text"/>
        <w:spacing w:before="0"/>
        <w:jc w:val="left"/>
        <w:rPr>
          <w:sz w:val="22"/>
          <w:szCs w:val="22"/>
          <w:lang w:val="mt-MT"/>
        </w:rPr>
      </w:pPr>
      <w:r w:rsidRPr="004E4D58">
        <w:rPr>
          <w:sz w:val="22"/>
          <w:szCs w:val="22"/>
          <w:lang w:val="mt-MT"/>
        </w:rPr>
        <w:t>Kien hemm ukoll proporzjon ogħla ta’ dawk li rrispondew b’mod sħiħ fil-grupp mogħti Jakavi (34.4%) imqabbel mal-grupp ta’ BAT (19.4%).</w:t>
      </w:r>
    </w:p>
    <w:p w14:paraId="13E831FC" w14:textId="52A86952" w:rsidR="00332425" w:rsidRPr="004E4D58" w:rsidRDefault="00332425" w:rsidP="00BE3791">
      <w:pPr>
        <w:pStyle w:val="Text"/>
        <w:spacing w:before="0"/>
        <w:jc w:val="left"/>
        <w:rPr>
          <w:sz w:val="22"/>
          <w:szCs w:val="22"/>
          <w:lang w:val="mt-MT"/>
        </w:rPr>
      </w:pPr>
    </w:p>
    <w:p w14:paraId="21DD54FE" w14:textId="2A975232" w:rsidR="00332425" w:rsidRPr="004E4D58" w:rsidRDefault="007276BE" w:rsidP="00BE3791">
      <w:pPr>
        <w:pStyle w:val="Text"/>
        <w:spacing w:before="0"/>
        <w:jc w:val="left"/>
        <w:rPr>
          <w:sz w:val="22"/>
          <w:szCs w:val="22"/>
          <w:lang w:val="mt-MT"/>
        </w:rPr>
      </w:pPr>
      <w:r w:rsidRPr="004E4D58">
        <w:rPr>
          <w:sz w:val="22"/>
          <w:szCs w:val="22"/>
          <w:lang w:val="mt-MT"/>
        </w:rPr>
        <w:lastRenderedPageBreak/>
        <w:t>L-ORR fit-28 jum kienet ta’ 76% f’każ ta’ GvHD grad II, 56% f’każ ta’ GvHD grad III, u 53% f’każ ta’ GvHD grad </w:t>
      </w:r>
      <w:r w:rsidR="006F79E5" w:rsidRPr="004E4D58">
        <w:rPr>
          <w:sz w:val="22"/>
          <w:szCs w:val="22"/>
          <w:lang w:val="mt-MT"/>
        </w:rPr>
        <w:t>IV</w:t>
      </w:r>
      <w:r w:rsidRPr="004E4D58">
        <w:rPr>
          <w:sz w:val="22"/>
          <w:szCs w:val="22"/>
          <w:lang w:val="mt-MT"/>
        </w:rPr>
        <w:t xml:space="preserve"> fil-grupp mogħti Jakavi, u </w:t>
      </w:r>
      <w:r w:rsidR="006F79E5" w:rsidRPr="004E4D58">
        <w:rPr>
          <w:sz w:val="22"/>
          <w:szCs w:val="22"/>
          <w:lang w:val="mt-MT"/>
        </w:rPr>
        <w:t>51</w:t>
      </w:r>
      <w:r w:rsidRPr="004E4D58">
        <w:rPr>
          <w:sz w:val="22"/>
          <w:szCs w:val="22"/>
          <w:lang w:val="mt-MT"/>
        </w:rPr>
        <w:t>% f’każ ta’ GvHD grad II,</w:t>
      </w:r>
      <w:r w:rsidR="006F79E5" w:rsidRPr="004E4D58">
        <w:rPr>
          <w:sz w:val="22"/>
          <w:szCs w:val="22"/>
          <w:lang w:val="mt-MT"/>
        </w:rPr>
        <w:t xml:space="preserve"> 38% f’każ ta’ GvHD grad III</w:t>
      </w:r>
      <w:r w:rsidR="001266A6" w:rsidRPr="004E4D58">
        <w:rPr>
          <w:sz w:val="22"/>
          <w:szCs w:val="22"/>
          <w:lang w:val="mt-MT"/>
        </w:rPr>
        <w:t>,</w:t>
      </w:r>
      <w:r w:rsidRPr="004E4D58">
        <w:rPr>
          <w:sz w:val="22"/>
          <w:szCs w:val="22"/>
          <w:lang w:val="mt-MT"/>
        </w:rPr>
        <w:t xml:space="preserve"> u 23% f’każ ta’ GvHD grad IV fil-grupp </w:t>
      </w:r>
      <w:r w:rsidR="00033B50" w:rsidRPr="004E4D58">
        <w:rPr>
          <w:sz w:val="22"/>
          <w:szCs w:val="22"/>
          <w:lang w:val="mt-MT"/>
        </w:rPr>
        <w:t>ta’ BAT.</w:t>
      </w:r>
    </w:p>
    <w:p w14:paraId="09C2291B" w14:textId="51806272" w:rsidR="00033B50" w:rsidRPr="004E4D58" w:rsidRDefault="00033B50" w:rsidP="00BE3791">
      <w:pPr>
        <w:pStyle w:val="Text"/>
        <w:spacing w:before="0"/>
        <w:jc w:val="left"/>
        <w:rPr>
          <w:sz w:val="22"/>
          <w:szCs w:val="22"/>
          <w:lang w:val="mt-MT"/>
        </w:rPr>
      </w:pPr>
    </w:p>
    <w:p w14:paraId="454D81D6" w14:textId="29D407B8" w:rsidR="00033B50" w:rsidRPr="004E4D58" w:rsidRDefault="00033B50" w:rsidP="00BE3791">
      <w:pPr>
        <w:pStyle w:val="Text"/>
        <w:spacing w:before="0"/>
        <w:jc w:val="left"/>
        <w:rPr>
          <w:sz w:val="22"/>
          <w:szCs w:val="22"/>
          <w:lang w:val="mt-MT"/>
        </w:rPr>
      </w:pPr>
      <w:r w:rsidRPr="004E4D58">
        <w:rPr>
          <w:sz w:val="22"/>
          <w:szCs w:val="22"/>
          <w:lang w:val="mt-MT"/>
        </w:rPr>
        <w:t>Fost dawk li ma rrispondewx sat-28 jum fil-gruppi ta’ Jakavi u BAT, 2.6% u 8.4% kellhom progressjoni fil-marda, rispettivament.</w:t>
      </w:r>
    </w:p>
    <w:p w14:paraId="4638D451" w14:textId="59B18CF6" w:rsidR="00A90082" w:rsidRPr="004E4D58" w:rsidRDefault="00A90082" w:rsidP="00BE3791">
      <w:pPr>
        <w:pStyle w:val="Text"/>
        <w:spacing w:before="0"/>
        <w:jc w:val="left"/>
        <w:rPr>
          <w:sz w:val="22"/>
          <w:szCs w:val="22"/>
          <w:lang w:val="mt-MT"/>
        </w:rPr>
      </w:pPr>
    </w:p>
    <w:p w14:paraId="0B7993CF" w14:textId="2C329827" w:rsidR="00A90082" w:rsidRPr="004E4D58" w:rsidRDefault="00A90082" w:rsidP="00BE3791">
      <w:pPr>
        <w:pStyle w:val="Text"/>
        <w:spacing w:before="0"/>
        <w:jc w:val="left"/>
        <w:rPr>
          <w:sz w:val="22"/>
          <w:szCs w:val="22"/>
          <w:lang w:val="mt-MT"/>
        </w:rPr>
      </w:pPr>
      <w:r w:rsidRPr="004E4D58">
        <w:rPr>
          <w:sz w:val="22"/>
          <w:szCs w:val="22"/>
          <w:lang w:val="mt-MT"/>
        </w:rPr>
        <w:t>Ir-riżultati kollha huma ppreżentati f’Tabella </w:t>
      </w:r>
      <w:r w:rsidR="00DE0C90" w:rsidRPr="004E4D58">
        <w:rPr>
          <w:sz w:val="22"/>
          <w:szCs w:val="22"/>
          <w:lang w:val="mt-MT"/>
        </w:rPr>
        <w:t>11</w:t>
      </w:r>
      <w:r w:rsidRPr="004E4D58">
        <w:rPr>
          <w:sz w:val="22"/>
          <w:szCs w:val="22"/>
          <w:lang w:val="mt-MT"/>
        </w:rPr>
        <w:t>.</w:t>
      </w:r>
    </w:p>
    <w:p w14:paraId="6F4CF331" w14:textId="77777777" w:rsidR="00FA7E5C" w:rsidRPr="004E4D58" w:rsidRDefault="00FA7E5C" w:rsidP="00BE3791">
      <w:pPr>
        <w:tabs>
          <w:tab w:val="clear" w:pos="567"/>
          <w:tab w:val="left" w:pos="720"/>
        </w:tabs>
        <w:spacing w:line="240" w:lineRule="auto"/>
        <w:rPr>
          <w:rFonts w:eastAsia="MS Mincho"/>
          <w:snapToGrid/>
          <w:szCs w:val="22"/>
          <w:lang w:eastAsia="zh-CN"/>
        </w:rPr>
      </w:pPr>
    </w:p>
    <w:p w14:paraId="761A94E3" w14:textId="2CC22593" w:rsidR="00FA7E5C" w:rsidRPr="004E4D58" w:rsidRDefault="00FA7E5C" w:rsidP="00BE3791">
      <w:pPr>
        <w:keepNext/>
        <w:tabs>
          <w:tab w:val="clear" w:pos="567"/>
          <w:tab w:val="left" w:pos="720"/>
        </w:tabs>
        <w:spacing w:line="240" w:lineRule="auto"/>
        <w:ind w:left="1134" w:hanging="1134"/>
        <w:rPr>
          <w:rFonts w:eastAsia="MS Gothic"/>
          <w:b/>
          <w:szCs w:val="22"/>
          <w:lang w:eastAsia="zh-CN"/>
        </w:rPr>
      </w:pPr>
      <w:bookmarkStart w:id="19" w:name="_Toc56781934"/>
      <w:bookmarkStart w:id="20" w:name="_Toc56781765"/>
      <w:bookmarkStart w:id="21" w:name="_Toc59188505"/>
      <w:r w:rsidRPr="004E4D58">
        <w:rPr>
          <w:rFonts w:eastAsia="MS Gothic"/>
          <w:b/>
          <w:szCs w:val="22"/>
          <w:lang w:eastAsia="zh-CN"/>
        </w:rPr>
        <w:t>Tab</w:t>
      </w:r>
      <w:r w:rsidR="00E56B74" w:rsidRPr="004E4D58">
        <w:rPr>
          <w:rFonts w:eastAsia="MS Gothic"/>
          <w:b/>
          <w:szCs w:val="22"/>
          <w:lang w:eastAsia="zh-CN"/>
        </w:rPr>
        <w:t>el</w:t>
      </w:r>
      <w:r w:rsidRPr="004E4D58">
        <w:rPr>
          <w:rFonts w:eastAsia="MS Gothic"/>
          <w:b/>
          <w:szCs w:val="22"/>
          <w:lang w:eastAsia="zh-CN"/>
        </w:rPr>
        <w:t>l</w:t>
      </w:r>
      <w:r w:rsidR="00E56B74" w:rsidRPr="004E4D58">
        <w:rPr>
          <w:rFonts w:eastAsia="MS Gothic"/>
          <w:b/>
          <w:szCs w:val="22"/>
          <w:lang w:eastAsia="zh-CN"/>
        </w:rPr>
        <w:t>a</w:t>
      </w:r>
      <w:r w:rsidRPr="004E4D58">
        <w:rPr>
          <w:rFonts w:eastAsia="MS Gothic"/>
          <w:b/>
          <w:szCs w:val="22"/>
          <w:lang w:eastAsia="zh-CN"/>
        </w:rPr>
        <w:t> </w:t>
      </w:r>
      <w:r w:rsidR="00DE0C90" w:rsidRPr="004E4D58">
        <w:rPr>
          <w:rFonts w:eastAsia="MS Gothic"/>
          <w:b/>
          <w:szCs w:val="22"/>
          <w:lang w:eastAsia="zh-CN"/>
        </w:rPr>
        <w:t>11</w:t>
      </w:r>
      <w:r w:rsidRPr="004E4D58">
        <w:rPr>
          <w:rFonts w:eastAsia="MS Gothic"/>
          <w:b/>
          <w:szCs w:val="22"/>
          <w:lang w:eastAsia="zh-CN"/>
        </w:rPr>
        <w:tab/>
      </w:r>
      <w:r w:rsidR="00E56B74" w:rsidRPr="004E4D58">
        <w:rPr>
          <w:rFonts w:eastAsia="MS Gothic"/>
          <w:b/>
          <w:szCs w:val="22"/>
          <w:lang w:eastAsia="zh-CN"/>
        </w:rPr>
        <w:t xml:space="preserve">Rata ta’ Rispons </w:t>
      </w:r>
      <w:r w:rsidR="00CE608F">
        <w:rPr>
          <w:rFonts w:eastAsia="MS Gothic"/>
          <w:b/>
          <w:szCs w:val="22"/>
          <w:lang w:eastAsia="zh-CN"/>
        </w:rPr>
        <w:t>globali</w:t>
      </w:r>
      <w:r w:rsidR="00E56B74" w:rsidRPr="004E4D58">
        <w:rPr>
          <w:rFonts w:eastAsia="MS Gothic"/>
          <w:b/>
          <w:szCs w:val="22"/>
          <w:lang w:eastAsia="zh-CN"/>
        </w:rPr>
        <w:t xml:space="preserve"> fit-28 jum f’</w:t>
      </w:r>
      <w:bookmarkEnd w:id="19"/>
      <w:bookmarkEnd w:id="20"/>
      <w:r w:rsidRPr="004E4D58">
        <w:rPr>
          <w:rFonts w:eastAsia="MS Gothic"/>
          <w:b/>
          <w:szCs w:val="22"/>
          <w:lang w:eastAsia="zh-CN"/>
        </w:rPr>
        <w:t>REACH2</w:t>
      </w:r>
      <w:bookmarkEnd w:id="21"/>
    </w:p>
    <w:p w14:paraId="74CEAC7E" w14:textId="77777777" w:rsidR="00FA7E5C" w:rsidRPr="004E4D58" w:rsidRDefault="00FA7E5C" w:rsidP="00BE3791">
      <w:pPr>
        <w:keepNext/>
        <w:tabs>
          <w:tab w:val="clear" w:pos="567"/>
          <w:tab w:val="left" w:pos="720"/>
        </w:tabs>
        <w:spacing w:line="240" w:lineRule="auto"/>
        <w:ind w:left="1134" w:hanging="1134"/>
        <w:rPr>
          <w:rFonts w:eastAsia="MS Gothic"/>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FA7E5C" w:rsidRPr="004E4D58" w14:paraId="24737125" w14:textId="77777777" w:rsidTr="00FA7E5C">
        <w:trPr>
          <w:cantSplit/>
        </w:trPr>
        <w:tc>
          <w:tcPr>
            <w:tcW w:w="2127" w:type="dxa"/>
            <w:tcBorders>
              <w:top w:val="single" w:sz="4" w:space="0" w:color="auto"/>
              <w:left w:val="single" w:sz="4" w:space="0" w:color="auto"/>
              <w:bottom w:val="single" w:sz="4" w:space="0" w:color="auto"/>
              <w:right w:val="single" w:sz="4" w:space="0" w:color="auto"/>
            </w:tcBorders>
          </w:tcPr>
          <w:p w14:paraId="37BC4A7F" w14:textId="77777777" w:rsidR="00FA7E5C" w:rsidRPr="004E4D58" w:rsidRDefault="00FA7E5C" w:rsidP="00BE3791">
            <w:pPr>
              <w:keepNext/>
              <w:tabs>
                <w:tab w:val="left" w:pos="284"/>
              </w:tabs>
              <w:spacing w:line="240" w:lineRule="auto"/>
              <w:rPr>
                <w:rFonts w:eastAsia="MS Mincho"/>
                <w:szCs w:val="22"/>
                <w:lang w:eastAsia="zh-CN"/>
              </w:rPr>
            </w:pPr>
          </w:p>
        </w:tc>
        <w:tc>
          <w:tcPr>
            <w:tcW w:w="3113" w:type="dxa"/>
            <w:gridSpan w:val="2"/>
            <w:tcBorders>
              <w:top w:val="single" w:sz="4" w:space="0" w:color="auto"/>
              <w:left w:val="single" w:sz="4" w:space="0" w:color="auto"/>
              <w:bottom w:val="single" w:sz="4" w:space="0" w:color="auto"/>
              <w:right w:val="single" w:sz="4" w:space="0" w:color="auto"/>
            </w:tcBorders>
            <w:hideMark/>
          </w:tcPr>
          <w:p w14:paraId="4D82B331" w14:textId="77777777" w:rsidR="00FA7E5C" w:rsidRPr="004E4D58" w:rsidRDefault="00FA7E5C"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Jakavi</w:t>
            </w:r>
          </w:p>
          <w:p w14:paraId="2A213C76" w14:textId="77777777" w:rsidR="00FA7E5C" w:rsidRPr="004E4D58" w:rsidRDefault="00FA7E5C"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N=154</w:t>
            </w:r>
          </w:p>
        </w:tc>
        <w:tc>
          <w:tcPr>
            <w:tcW w:w="3832" w:type="dxa"/>
            <w:gridSpan w:val="2"/>
            <w:tcBorders>
              <w:top w:val="single" w:sz="4" w:space="0" w:color="auto"/>
              <w:left w:val="single" w:sz="4" w:space="0" w:color="auto"/>
              <w:bottom w:val="single" w:sz="4" w:space="0" w:color="auto"/>
              <w:right w:val="single" w:sz="4" w:space="0" w:color="auto"/>
            </w:tcBorders>
            <w:hideMark/>
          </w:tcPr>
          <w:p w14:paraId="581956A7" w14:textId="77777777" w:rsidR="00FA7E5C" w:rsidRPr="004E4D58" w:rsidRDefault="00FA7E5C"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BAT</w:t>
            </w:r>
          </w:p>
          <w:p w14:paraId="5F1E3210" w14:textId="77777777" w:rsidR="00FA7E5C" w:rsidRPr="004E4D58" w:rsidRDefault="00FA7E5C"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N=155</w:t>
            </w:r>
          </w:p>
        </w:tc>
      </w:tr>
      <w:tr w:rsidR="00FA7E5C" w:rsidRPr="004E4D58" w14:paraId="101A6935" w14:textId="77777777" w:rsidTr="00FA7E5C">
        <w:trPr>
          <w:cantSplit/>
        </w:trPr>
        <w:tc>
          <w:tcPr>
            <w:tcW w:w="2127" w:type="dxa"/>
            <w:tcBorders>
              <w:top w:val="single" w:sz="4" w:space="0" w:color="auto"/>
              <w:left w:val="single" w:sz="4" w:space="0" w:color="auto"/>
              <w:bottom w:val="single" w:sz="4" w:space="0" w:color="auto"/>
              <w:right w:val="single" w:sz="4" w:space="0" w:color="auto"/>
            </w:tcBorders>
          </w:tcPr>
          <w:p w14:paraId="7BC87067" w14:textId="77777777" w:rsidR="00FA7E5C" w:rsidRPr="004E4D58" w:rsidRDefault="00FA7E5C" w:rsidP="00BE3791">
            <w:pPr>
              <w:keepNext/>
              <w:tabs>
                <w:tab w:val="left" w:pos="284"/>
              </w:tabs>
              <w:spacing w:line="240" w:lineRule="auto"/>
              <w:rPr>
                <w:rFonts w:eastAsia="MS Mincho"/>
                <w:szCs w:val="22"/>
                <w:lang w:eastAsia="zh-CN"/>
              </w:rPr>
            </w:pPr>
          </w:p>
        </w:tc>
        <w:tc>
          <w:tcPr>
            <w:tcW w:w="1554" w:type="dxa"/>
            <w:tcBorders>
              <w:top w:val="single" w:sz="4" w:space="0" w:color="auto"/>
              <w:left w:val="single" w:sz="4" w:space="0" w:color="auto"/>
              <w:bottom w:val="single" w:sz="4" w:space="0" w:color="auto"/>
              <w:right w:val="single" w:sz="4" w:space="0" w:color="auto"/>
            </w:tcBorders>
            <w:hideMark/>
          </w:tcPr>
          <w:p w14:paraId="538D290F" w14:textId="77777777" w:rsidR="00FA7E5C" w:rsidRPr="004E4D58" w:rsidRDefault="00FA7E5C"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 (%)</w:t>
            </w:r>
          </w:p>
        </w:tc>
        <w:tc>
          <w:tcPr>
            <w:tcW w:w="1559" w:type="dxa"/>
            <w:tcBorders>
              <w:top w:val="single" w:sz="4" w:space="0" w:color="auto"/>
              <w:left w:val="single" w:sz="4" w:space="0" w:color="auto"/>
              <w:bottom w:val="single" w:sz="4" w:space="0" w:color="auto"/>
              <w:right w:val="single" w:sz="4" w:space="0" w:color="auto"/>
            </w:tcBorders>
            <w:hideMark/>
          </w:tcPr>
          <w:p w14:paraId="696D1836" w14:textId="77777777" w:rsidR="00FA7E5C" w:rsidRPr="004E4D58" w:rsidRDefault="00FA7E5C"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95% CI</w:t>
            </w:r>
          </w:p>
        </w:tc>
        <w:tc>
          <w:tcPr>
            <w:tcW w:w="1985" w:type="dxa"/>
            <w:tcBorders>
              <w:top w:val="single" w:sz="4" w:space="0" w:color="auto"/>
              <w:left w:val="single" w:sz="4" w:space="0" w:color="auto"/>
              <w:bottom w:val="single" w:sz="4" w:space="0" w:color="auto"/>
              <w:right w:val="single" w:sz="4" w:space="0" w:color="auto"/>
            </w:tcBorders>
            <w:hideMark/>
          </w:tcPr>
          <w:p w14:paraId="1946C1D0" w14:textId="77777777" w:rsidR="00FA7E5C" w:rsidRPr="004E4D58" w:rsidRDefault="00FA7E5C"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 (%)</w:t>
            </w:r>
          </w:p>
        </w:tc>
        <w:tc>
          <w:tcPr>
            <w:tcW w:w="1847" w:type="dxa"/>
            <w:tcBorders>
              <w:top w:val="single" w:sz="4" w:space="0" w:color="auto"/>
              <w:left w:val="single" w:sz="4" w:space="0" w:color="auto"/>
              <w:bottom w:val="single" w:sz="4" w:space="0" w:color="auto"/>
              <w:right w:val="single" w:sz="4" w:space="0" w:color="auto"/>
            </w:tcBorders>
            <w:hideMark/>
          </w:tcPr>
          <w:p w14:paraId="4A85F525" w14:textId="77777777" w:rsidR="00FA7E5C" w:rsidRPr="004E4D58" w:rsidRDefault="00FA7E5C"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95% CI</w:t>
            </w:r>
          </w:p>
        </w:tc>
      </w:tr>
      <w:tr w:rsidR="00FA7E5C" w:rsidRPr="004E4D58" w14:paraId="635C150F" w14:textId="77777777" w:rsidTr="00FA7E5C">
        <w:trPr>
          <w:cantSplit/>
        </w:trPr>
        <w:tc>
          <w:tcPr>
            <w:tcW w:w="2127" w:type="dxa"/>
            <w:tcBorders>
              <w:top w:val="single" w:sz="4" w:space="0" w:color="auto"/>
              <w:left w:val="single" w:sz="4" w:space="0" w:color="auto"/>
              <w:bottom w:val="single" w:sz="4" w:space="0" w:color="auto"/>
              <w:right w:val="single" w:sz="4" w:space="0" w:color="auto"/>
            </w:tcBorders>
            <w:hideMark/>
          </w:tcPr>
          <w:p w14:paraId="6042C4C8" w14:textId="3C369C99" w:rsidR="00FA7E5C" w:rsidRPr="004E4D58" w:rsidRDefault="00E56B74" w:rsidP="00BE3791">
            <w:pPr>
              <w:keepNext/>
              <w:tabs>
                <w:tab w:val="left" w:pos="284"/>
              </w:tabs>
              <w:spacing w:line="240" w:lineRule="auto"/>
              <w:rPr>
                <w:rFonts w:eastAsia="MS Mincho"/>
                <w:szCs w:val="22"/>
                <w:lang w:eastAsia="zh-CN"/>
              </w:rPr>
            </w:pPr>
            <w:r w:rsidRPr="004E4D58">
              <w:rPr>
                <w:rFonts w:eastAsia="MS Mincho"/>
                <w:szCs w:val="22"/>
                <w:lang w:eastAsia="zh-CN"/>
              </w:rPr>
              <w:t xml:space="preserve">Rispons </w:t>
            </w:r>
            <w:r w:rsidR="00CE608F">
              <w:rPr>
                <w:rFonts w:eastAsia="MS Mincho"/>
                <w:szCs w:val="22"/>
                <w:lang w:eastAsia="zh-CN"/>
              </w:rPr>
              <w:t>globali</w:t>
            </w:r>
          </w:p>
        </w:tc>
        <w:tc>
          <w:tcPr>
            <w:tcW w:w="1554" w:type="dxa"/>
            <w:tcBorders>
              <w:top w:val="single" w:sz="4" w:space="0" w:color="auto"/>
              <w:left w:val="single" w:sz="4" w:space="0" w:color="auto"/>
              <w:bottom w:val="single" w:sz="4" w:space="0" w:color="auto"/>
              <w:right w:val="single" w:sz="4" w:space="0" w:color="auto"/>
            </w:tcBorders>
            <w:hideMark/>
          </w:tcPr>
          <w:p w14:paraId="7C842523" w14:textId="77777777" w:rsidR="00FA7E5C" w:rsidRPr="004E4D58" w:rsidRDefault="00FA7E5C" w:rsidP="00BE3791">
            <w:pPr>
              <w:keepNext/>
              <w:tabs>
                <w:tab w:val="left" w:pos="284"/>
              </w:tabs>
              <w:spacing w:line="240" w:lineRule="auto"/>
              <w:jc w:val="center"/>
              <w:rPr>
                <w:rFonts w:eastAsia="MS Mincho"/>
                <w:szCs w:val="22"/>
                <w:lang w:eastAsia="zh-CN"/>
              </w:rPr>
            </w:pPr>
            <w:r w:rsidRPr="004E4D58">
              <w:rPr>
                <w:rFonts w:eastAsia="MS Mincho"/>
                <w:szCs w:val="22"/>
                <w:lang w:eastAsia="zh-CN"/>
              </w:rPr>
              <w:t>96 (62.3)</w:t>
            </w:r>
          </w:p>
        </w:tc>
        <w:tc>
          <w:tcPr>
            <w:tcW w:w="1559" w:type="dxa"/>
            <w:tcBorders>
              <w:top w:val="single" w:sz="4" w:space="0" w:color="auto"/>
              <w:left w:val="single" w:sz="4" w:space="0" w:color="auto"/>
              <w:bottom w:val="single" w:sz="4" w:space="0" w:color="auto"/>
              <w:right w:val="single" w:sz="4" w:space="0" w:color="auto"/>
            </w:tcBorders>
            <w:hideMark/>
          </w:tcPr>
          <w:p w14:paraId="7491B2E9" w14:textId="77777777" w:rsidR="00FA7E5C" w:rsidRPr="004E4D58" w:rsidRDefault="00FA7E5C" w:rsidP="00BE3791">
            <w:pPr>
              <w:keepNext/>
              <w:tabs>
                <w:tab w:val="left" w:pos="284"/>
              </w:tabs>
              <w:spacing w:line="240" w:lineRule="auto"/>
              <w:jc w:val="center"/>
              <w:rPr>
                <w:rFonts w:eastAsia="MS Mincho"/>
                <w:szCs w:val="22"/>
                <w:lang w:eastAsia="zh-CN"/>
              </w:rPr>
            </w:pPr>
            <w:r w:rsidRPr="004E4D58">
              <w:rPr>
                <w:rFonts w:eastAsia="MS Mincho"/>
                <w:szCs w:val="22"/>
                <w:lang w:eastAsia="zh-CN"/>
              </w:rPr>
              <w:t>54.2, 70.0</w:t>
            </w:r>
          </w:p>
        </w:tc>
        <w:tc>
          <w:tcPr>
            <w:tcW w:w="1985" w:type="dxa"/>
            <w:tcBorders>
              <w:top w:val="single" w:sz="4" w:space="0" w:color="auto"/>
              <w:left w:val="single" w:sz="4" w:space="0" w:color="auto"/>
              <w:bottom w:val="single" w:sz="4" w:space="0" w:color="auto"/>
              <w:right w:val="single" w:sz="4" w:space="0" w:color="auto"/>
            </w:tcBorders>
            <w:hideMark/>
          </w:tcPr>
          <w:p w14:paraId="148996F3" w14:textId="77777777" w:rsidR="00FA7E5C" w:rsidRPr="004E4D58" w:rsidRDefault="00FA7E5C" w:rsidP="00BE3791">
            <w:pPr>
              <w:keepNext/>
              <w:tabs>
                <w:tab w:val="left" w:pos="284"/>
              </w:tabs>
              <w:spacing w:line="240" w:lineRule="auto"/>
              <w:jc w:val="center"/>
              <w:rPr>
                <w:rFonts w:eastAsia="MS Mincho"/>
                <w:szCs w:val="22"/>
                <w:lang w:eastAsia="zh-CN"/>
              </w:rPr>
            </w:pPr>
            <w:r w:rsidRPr="004E4D58">
              <w:rPr>
                <w:rFonts w:eastAsia="MS Mincho"/>
                <w:szCs w:val="22"/>
                <w:lang w:eastAsia="zh-CN"/>
              </w:rPr>
              <w:t>61 (39.4)</w:t>
            </w:r>
          </w:p>
        </w:tc>
        <w:tc>
          <w:tcPr>
            <w:tcW w:w="1847" w:type="dxa"/>
            <w:tcBorders>
              <w:top w:val="single" w:sz="4" w:space="0" w:color="auto"/>
              <w:left w:val="single" w:sz="4" w:space="0" w:color="auto"/>
              <w:bottom w:val="single" w:sz="4" w:space="0" w:color="auto"/>
              <w:right w:val="single" w:sz="4" w:space="0" w:color="auto"/>
            </w:tcBorders>
            <w:hideMark/>
          </w:tcPr>
          <w:p w14:paraId="7D7096F4" w14:textId="77777777" w:rsidR="00FA7E5C" w:rsidRPr="004E4D58" w:rsidRDefault="00FA7E5C" w:rsidP="00BE3791">
            <w:pPr>
              <w:keepNext/>
              <w:tabs>
                <w:tab w:val="left" w:pos="284"/>
              </w:tabs>
              <w:spacing w:line="240" w:lineRule="auto"/>
              <w:jc w:val="center"/>
              <w:rPr>
                <w:rFonts w:eastAsia="MS Mincho"/>
                <w:szCs w:val="22"/>
                <w:lang w:eastAsia="zh-CN"/>
              </w:rPr>
            </w:pPr>
            <w:r w:rsidRPr="004E4D58">
              <w:rPr>
                <w:rFonts w:eastAsia="MS Mincho"/>
                <w:szCs w:val="22"/>
                <w:lang w:eastAsia="zh-CN"/>
              </w:rPr>
              <w:t>31.6, 47.5</w:t>
            </w:r>
          </w:p>
        </w:tc>
      </w:tr>
      <w:tr w:rsidR="00FA7E5C" w:rsidRPr="004E4D58" w14:paraId="7CE51A6D" w14:textId="77777777" w:rsidTr="00FA7E5C">
        <w:trPr>
          <w:cantSplit/>
        </w:trPr>
        <w:tc>
          <w:tcPr>
            <w:tcW w:w="2127" w:type="dxa"/>
            <w:tcBorders>
              <w:top w:val="single" w:sz="4" w:space="0" w:color="auto"/>
              <w:left w:val="single" w:sz="4" w:space="0" w:color="auto"/>
              <w:bottom w:val="single" w:sz="4" w:space="0" w:color="auto"/>
              <w:right w:val="single" w:sz="4" w:space="0" w:color="auto"/>
            </w:tcBorders>
            <w:hideMark/>
          </w:tcPr>
          <w:p w14:paraId="5EA0DB8E" w14:textId="5881878E" w:rsidR="00FA7E5C" w:rsidRPr="004E4D58" w:rsidRDefault="00300838" w:rsidP="00BE3791">
            <w:pPr>
              <w:keepNext/>
              <w:tabs>
                <w:tab w:val="clear" w:pos="567"/>
                <w:tab w:val="left" w:pos="720"/>
              </w:tabs>
              <w:spacing w:line="240" w:lineRule="auto"/>
              <w:rPr>
                <w:rFonts w:eastAsia="MS Mincho"/>
                <w:szCs w:val="22"/>
                <w:lang w:eastAsia="zh-CN"/>
              </w:rPr>
            </w:pPr>
            <w:r w:rsidRPr="004E4D58">
              <w:rPr>
                <w:rFonts w:eastAsia="MS Mincho"/>
                <w:szCs w:val="22"/>
                <w:lang w:eastAsia="zh-CN"/>
              </w:rPr>
              <w:t>OR</w:t>
            </w:r>
            <w:r w:rsidR="00FA7E5C" w:rsidRPr="004E4D58">
              <w:rPr>
                <w:rFonts w:eastAsia="MS Mincho"/>
                <w:szCs w:val="22"/>
                <w:lang w:eastAsia="zh-CN"/>
              </w:rPr>
              <w:t xml:space="preserve"> (95% CI)</w:t>
            </w:r>
          </w:p>
        </w:tc>
        <w:tc>
          <w:tcPr>
            <w:tcW w:w="6945" w:type="dxa"/>
            <w:gridSpan w:val="4"/>
            <w:tcBorders>
              <w:top w:val="single" w:sz="4" w:space="0" w:color="auto"/>
              <w:left w:val="single" w:sz="4" w:space="0" w:color="auto"/>
              <w:bottom w:val="single" w:sz="4" w:space="0" w:color="auto"/>
              <w:right w:val="single" w:sz="4" w:space="0" w:color="auto"/>
            </w:tcBorders>
            <w:hideMark/>
          </w:tcPr>
          <w:p w14:paraId="5C13C122" w14:textId="77777777" w:rsidR="00FA7E5C" w:rsidRPr="004E4D58" w:rsidRDefault="00FA7E5C" w:rsidP="00BE3791">
            <w:pPr>
              <w:keepNext/>
              <w:tabs>
                <w:tab w:val="left" w:pos="284"/>
              </w:tabs>
              <w:spacing w:line="240" w:lineRule="auto"/>
              <w:jc w:val="center"/>
              <w:rPr>
                <w:rFonts w:eastAsia="MS Mincho"/>
                <w:szCs w:val="22"/>
                <w:lang w:eastAsia="zh-CN"/>
              </w:rPr>
            </w:pPr>
            <w:r w:rsidRPr="004E4D58">
              <w:rPr>
                <w:rFonts w:eastAsia="MS Mincho"/>
                <w:szCs w:val="22"/>
                <w:lang w:eastAsia="zh-CN"/>
              </w:rPr>
              <w:t>2.64 (1.65,4.22)</w:t>
            </w:r>
          </w:p>
        </w:tc>
      </w:tr>
      <w:tr w:rsidR="00FA7E5C" w:rsidRPr="004E4D58" w14:paraId="7A9ECE0B" w14:textId="77777777" w:rsidTr="00FA7E5C">
        <w:trPr>
          <w:cantSplit/>
        </w:trPr>
        <w:tc>
          <w:tcPr>
            <w:tcW w:w="2127" w:type="dxa"/>
            <w:tcBorders>
              <w:top w:val="single" w:sz="4" w:space="0" w:color="auto"/>
              <w:left w:val="single" w:sz="4" w:space="0" w:color="auto"/>
              <w:bottom w:val="single" w:sz="4" w:space="0" w:color="auto"/>
              <w:right w:val="single" w:sz="4" w:space="0" w:color="auto"/>
            </w:tcBorders>
            <w:hideMark/>
          </w:tcPr>
          <w:p w14:paraId="7C33C912" w14:textId="6007F57A" w:rsidR="00FA7E5C" w:rsidRPr="004E4D58" w:rsidRDefault="00E56B74" w:rsidP="00BE3791">
            <w:pPr>
              <w:keepNext/>
              <w:tabs>
                <w:tab w:val="clear" w:pos="567"/>
                <w:tab w:val="left" w:pos="720"/>
              </w:tabs>
              <w:spacing w:line="240" w:lineRule="auto"/>
              <w:rPr>
                <w:rFonts w:eastAsia="MS Mincho"/>
                <w:szCs w:val="22"/>
                <w:lang w:eastAsia="zh-CN"/>
              </w:rPr>
            </w:pPr>
            <w:r w:rsidRPr="004E4D58">
              <w:rPr>
                <w:rFonts w:eastAsia="MS Mincho"/>
                <w:szCs w:val="22"/>
                <w:lang w:eastAsia="zh-CN"/>
              </w:rPr>
              <w:t>valur</w:t>
            </w:r>
            <w:r w:rsidR="00300838" w:rsidRPr="004E4D58">
              <w:rPr>
                <w:rFonts w:eastAsia="MS Mincho"/>
                <w:szCs w:val="22"/>
                <w:lang w:eastAsia="zh-CN"/>
              </w:rPr>
              <w:t>-</w:t>
            </w:r>
            <w:r w:rsidR="00FA7E5C" w:rsidRPr="004E4D58">
              <w:rPr>
                <w:rFonts w:eastAsia="MS Mincho"/>
                <w:szCs w:val="22"/>
                <w:lang w:eastAsia="zh-CN"/>
              </w:rPr>
              <w:t>p</w:t>
            </w:r>
            <w:r w:rsidR="00152C65" w:rsidRPr="004E4D58">
              <w:rPr>
                <w:rFonts w:eastAsia="MS Mincho"/>
                <w:szCs w:val="22"/>
                <w:lang w:eastAsia="zh-CN"/>
              </w:rPr>
              <w:t xml:space="preserve"> (2 naħat)</w:t>
            </w:r>
          </w:p>
        </w:tc>
        <w:tc>
          <w:tcPr>
            <w:tcW w:w="6945" w:type="dxa"/>
            <w:gridSpan w:val="4"/>
            <w:tcBorders>
              <w:top w:val="single" w:sz="4" w:space="0" w:color="auto"/>
              <w:left w:val="single" w:sz="4" w:space="0" w:color="auto"/>
              <w:bottom w:val="single" w:sz="4" w:space="0" w:color="auto"/>
              <w:right w:val="single" w:sz="4" w:space="0" w:color="auto"/>
            </w:tcBorders>
            <w:hideMark/>
          </w:tcPr>
          <w:p w14:paraId="69B5B2F2" w14:textId="77777777" w:rsidR="00FA7E5C" w:rsidRPr="004E4D58" w:rsidRDefault="00FA7E5C" w:rsidP="00BE3791">
            <w:pPr>
              <w:keepNext/>
              <w:tabs>
                <w:tab w:val="left" w:pos="284"/>
              </w:tabs>
              <w:spacing w:line="240" w:lineRule="auto"/>
              <w:jc w:val="center"/>
              <w:rPr>
                <w:rFonts w:eastAsia="MS Mincho"/>
                <w:szCs w:val="22"/>
                <w:lang w:eastAsia="zh-CN"/>
              </w:rPr>
            </w:pPr>
            <w:r w:rsidRPr="004E4D58">
              <w:rPr>
                <w:rFonts w:eastAsia="MS Mincho"/>
                <w:szCs w:val="22"/>
                <w:lang w:eastAsia="zh-CN"/>
              </w:rPr>
              <w:t>p &lt;0.0001</w:t>
            </w:r>
          </w:p>
        </w:tc>
      </w:tr>
      <w:tr w:rsidR="00FA7E5C" w:rsidRPr="004E4D58" w14:paraId="1847890B" w14:textId="77777777" w:rsidTr="00FA7E5C">
        <w:trPr>
          <w:cantSplit/>
        </w:trPr>
        <w:tc>
          <w:tcPr>
            <w:tcW w:w="2127" w:type="dxa"/>
            <w:tcBorders>
              <w:top w:val="single" w:sz="4" w:space="0" w:color="auto"/>
              <w:left w:val="single" w:sz="4" w:space="0" w:color="auto"/>
              <w:bottom w:val="single" w:sz="4" w:space="0" w:color="auto"/>
              <w:right w:val="single" w:sz="4" w:space="0" w:color="auto"/>
            </w:tcBorders>
            <w:hideMark/>
          </w:tcPr>
          <w:p w14:paraId="39537DEC" w14:textId="16227C44" w:rsidR="00FA7E5C" w:rsidRPr="004E4D58" w:rsidRDefault="00300838" w:rsidP="00BE3791">
            <w:pPr>
              <w:keepNext/>
              <w:tabs>
                <w:tab w:val="left" w:pos="284"/>
              </w:tabs>
              <w:spacing w:line="240" w:lineRule="auto"/>
              <w:ind w:left="173" w:hanging="173"/>
              <w:rPr>
                <w:rFonts w:eastAsia="MS Mincho"/>
                <w:szCs w:val="22"/>
                <w:lang w:eastAsia="zh-CN"/>
              </w:rPr>
            </w:pPr>
            <w:r w:rsidRPr="004E4D58">
              <w:rPr>
                <w:rFonts w:eastAsia="MS Mincho"/>
                <w:szCs w:val="22"/>
                <w:lang w:eastAsia="zh-CN"/>
              </w:rPr>
              <w:t xml:space="preserve">Rispons </w:t>
            </w:r>
            <w:r w:rsidR="00CE608F">
              <w:rPr>
                <w:rFonts w:eastAsia="MS Mincho"/>
                <w:szCs w:val="22"/>
                <w:lang w:eastAsia="zh-CN"/>
              </w:rPr>
              <w:t>sħiħ</w:t>
            </w:r>
          </w:p>
        </w:tc>
        <w:tc>
          <w:tcPr>
            <w:tcW w:w="3113" w:type="dxa"/>
            <w:gridSpan w:val="2"/>
            <w:tcBorders>
              <w:top w:val="single" w:sz="4" w:space="0" w:color="auto"/>
              <w:left w:val="single" w:sz="4" w:space="0" w:color="auto"/>
              <w:bottom w:val="single" w:sz="4" w:space="0" w:color="auto"/>
              <w:right w:val="single" w:sz="4" w:space="0" w:color="auto"/>
            </w:tcBorders>
            <w:hideMark/>
          </w:tcPr>
          <w:p w14:paraId="53129F60" w14:textId="77777777" w:rsidR="00FA7E5C" w:rsidRPr="004E4D58" w:rsidRDefault="00FA7E5C" w:rsidP="00BE3791">
            <w:pPr>
              <w:keepNext/>
              <w:tabs>
                <w:tab w:val="left" w:pos="284"/>
              </w:tabs>
              <w:spacing w:line="240" w:lineRule="auto"/>
              <w:jc w:val="center"/>
              <w:rPr>
                <w:rFonts w:eastAsia="MS Mincho"/>
                <w:szCs w:val="22"/>
                <w:lang w:eastAsia="zh-CN"/>
              </w:rPr>
            </w:pPr>
            <w:r w:rsidRPr="004E4D58">
              <w:rPr>
                <w:rFonts w:eastAsia="MS Mincho"/>
                <w:szCs w:val="22"/>
                <w:lang w:eastAsia="zh-CN"/>
              </w:rPr>
              <w:t>53 (34.4)</w:t>
            </w:r>
          </w:p>
        </w:tc>
        <w:tc>
          <w:tcPr>
            <w:tcW w:w="3832" w:type="dxa"/>
            <w:gridSpan w:val="2"/>
            <w:tcBorders>
              <w:top w:val="single" w:sz="4" w:space="0" w:color="auto"/>
              <w:left w:val="single" w:sz="4" w:space="0" w:color="auto"/>
              <w:bottom w:val="single" w:sz="4" w:space="0" w:color="auto"/>
              <w:right w:val="single" w:sz="4" w:space="0" w:color="auto"/>
            </w:tcBorders>
            <w:hideMark/>
          </w:tcPr>
          <w:p w14:paraId="0C78FB26" w14:textId="77777777" w:rsidR="00FA7E5C" w:rsidRPr="004E4D58" w:rsidRDefault="00FA7E5C" w:rsidP="00BE3791">
            <w:pPr>
              <w:keepNext/>
              <w:tabs>
                <w:tab w:val="left" w:pos="284"/>
              </w:tabs>
              <w:spacing w:line="240" w:lineRule="auto"/>
              <w:jc w:val="center"/>
              <w:rPr>
                <w:rFonts w:eastAsia="MS Mincho"/>
                <w:szCs w:val="22"/>
                <w:lang w:eastAsia="zh-CN"/>
              </w:rPr>
            </w:pPr>
            <w:r w:rsidRPr="004E4D58">
              <w:rPr>
                <w:rFonts w:eastAsia="MS Mincho"/>
                <w:szCs w:val="22"/>
                <w:lang w:eastAsia="zh-CN"/>
              </w:rPr>
              <w:t>30 (19.4)</w:t>
            </w:r>
          </w:p>
        </w:tc>
      </w:tr>
      <w:tr w:rsidR="00FA7E5C" w:rsidRPr="004E4D58" w14:paraId="4A2F2421" w14:textId="77777777" w:rsidTr="00FA7E5C">
        <w:trPr>
          <w:cantSplit/>
        </w:trPr>
        <w:tc>
          <w:tcPr>
            <w:tcW w:w="2127" w:type="dxa"/>
            <w:tcBorders>
              <w:top w:val="single" w:sz="4" w:space="0" w:color="auto"/>
              <w:left w:val="single" w:sz="4" w:space="0" w:color="auto"/>
              <w:bottom w:val="single" w:sz="4" w:space="0" w:color="auto"/>
              <w:right w:val="single" w:sz="4" w:space="0" w:color="auto"/>
            </w:tcBorders>
            <w:hideMark/>
          </w:tcPr>
          <w:p w14:paraId="0B61333B" w14:textId="68E0DDDA" w:rsidR="00FA7E5C" w:rsidRPr="004E4D58" w:rsidRDefault="00300838" w:rsidP="00BE3791">
            <w:pPr>
              <w:tabs>
                <w:tab w:val="left" w:pos="284"/>
              </w:tabs>
              <w:spacing w:line="240" w:lineRule="auto"/>
              <w:ind w:left="173" w:hanging="173"/>
              <w:rPr>
                <w:rFonts w:eastAsia="MS Mincho"/>
                <w:szCs w:val="22"/>
                <w:lang w:eastAsia="zh-CN"/>
              </w:rPr>
            </w:pPr>
            <w:r w:rsidRPr="004E4D58">
              <w:rPr>
                <w:rFonts w:eastAsia="MS Mincho"/>
                <w:szCs w:val="22"/>
                <w:lang w:eastAsia="zh-CN"/>
              </w:rPr>
              <w:t>Rispons parzjali</w:t>
            </w:r>
          </w:p>
        </w:tc>
        <w:tc>
          <w:tcPr>
            <w:tcW w:w="3113" w:type="dxa"/>
            <w:gridSpan w:val="2"/>
            <w:tcBorders>
              <w:top w:val="single" w:sz="4" w:space="0" w:color="auto"/>
              <w:left w:val="single" w:sz="4" w:space="0" w:color="auto"/>
              <w:bottom w:val="single" w:sz="4" w:space="0" w:color="auto"/>
              <w:right w:val="single" w:sz="4" w:space="0" w:color="auto"/>
            </w:tcBorders>
            <w:hideMark/>
          </w:tcPr>
          <w:p w14:paraId="2AF715CF" w14:textId="77777777" w:rsidR="00FA7E5C" w:rsidRPr="004E4D58" w:rsidRDefault="00FA7E5C" w:rsidP="00BE3791">
            <w:pPr>
              <w:tabs>
                <w:tab w:val="left" w:pos="284"/>
              </w:tabs>
              <w:spacing w:line="240" w:lineRule="auto"/>
              <w:jc w:val="center"/>
              <w:rPr>
                <w:rFonts w:eastAsia="MS Mincho"/>
                <w:szCs w:val="22"/>
                <w:lang w:eastAsia="zh-CN"/>
              </w:rPr>
            </w:pPr>
            <w:r w:rsidRPr="004E4D58">
              <w:rPr>
                <w:rFonts w:eastAsia="MS Mincho"/>
                <w:szCs w:val="22"/>
                <w:lang w:eastAsia="zh-CN"/>
              </w:rPr>
              <w:t>43 (27.9)</w:t>
            </w:r>
          </w:p>
        </w:tc>
        <w:tc>
          <w:tcPr>
            <w:tcW w:w="3832" w:type="dxa"/>
            <w:gridSpan w:val="2"/>
            <w:tcBorders>
              <w:top w:val="single" w:sz="4" w:space="0" w:color="auto"/>
              <w:left w:val="single" w:sz="4" w:space="0" w:color="auto"/>
              <w:bottom w:val="single" w:sz="4" w:space="0" w:color="auto"/>
              <w:right w:val="single" w:sz="4" w:space="0" w:color="auto"/>
            </w:tcBorders>
            <w:hideMark/>
          </w:tcPr>
          <w:p w14:paraId="640C6297" w14:textId="77777777" w:rsidR="00FA7E5C" w:rsidRPr="004E4D58" w:rsidRDefault="00FA7E5C" w:rsidP="00BE3791">
            <w:pPr>
              <w:tabs>
                <w:tab w:val="left" w:pos="284"/>
              </w:tabs>
              <w:spacing w:line="240" w:lineRule="auto"/>
              <w:jc w:val="center"/>
              <w:rPr>
                <w:rFonts w:eastAsia="MS Mincho"/>
                <w:szCs w:val="22"/>
                <w:lang w:eastAsia="zh-CN"/>
              </w:rPr>
            </w:pPr>
            <w:r w:rsidRPr="004E4D58">
              <w:rPr>
                <w:rFonts w:eastAsia="MS Mincho"/>
                <w:szCs w:val="22"/>
                <w:lang w:eastAsia="zh-CN"/>
              </w:rPr>
              <w:t>31 (20.0)</w:t>
            </w:r>
          </w:p>
        </w:tc>
      </w:tr>
    </w:tbl>
    <w:p w14:paraId="0D89E7B3" w14:textId="6574CF5C" w:rsidR="00FA7E5C" w:rsidRPr="004E4D58" w:rsidRDefault="00FA7E5C" w:rsidP="00BE3791">
      <w:pPr>
        <w:tabs>
          <w:tab w:val="clear" w:pos="567"/>
          <w:tab w:val="left" w:pos="720"/>
        </w:tabs>
        <w:spacing w:line="240" w:lineRule="auto"/>
        <w:rPr>
          <w:rFonts w:eastAsia="MS Mincho"/>
          <w:szCs w:val="22"/>
          <w:lang w:eastAsia="zh-CN"/>
        </w:rPr>
      </w:pPr>
    </w:p>
    <w:p w14:paraId="39E073E4" w14:textId="6636D4A2" w:rsidR="002E389F" w:rsidRPr="004E4D58" w:rsidRDefault="00C82467" w:rsidP="00BE3791">
      <w:pPr>
        <w:tabs>
          <w:tab w:val="clear" w:pos="567"/>
          <w:tab w:val="left" w:pos="720"/>
        </w:tabs>
        <w:spacing w:line="240" w:lineRule="auto"/>
      </w:pPr>
      <w:r w:rsidRPr="004E4D58">
        <w:rPr>
          <w:rFonts w:eastAsia="MS Mincho"/>
          <w:szCs w:val="22"/>
          <w:lang w:eastAsia="zh-CN"/>
        </w:rPr>
        <w:t>L-istudju laħaq l-endpoint sekondarju ewlieni msejjes fuq analiżi tad-</w:t>
      </w:r>
      <w:r w:rsidR="001D2BC7" w:rsidRPr="00AF3040">
        <w:rPr>
          <w:rFonts w:eastAsia="MS Mincho"/>
          <w:i/>
          <w:iCs/>
          <w:szCs w:val="22"/>
          <w:lang w:eastAsia="zh-CN"/>
        </w:rPr>
        <w:t>data</w:t>
      </w:r>
      <w:r w:rsidRPr="004E4D58">
        <w:rPr>
          <w:rFonts w:eastAsia="MS Mincho"/>
          <w:szCs w:val="22"/>
          <w:lang w:eastAsia="zh-CN"/>
        </w:rPr>
        <w:t xml:space="preserve"> primarja. ORR miżmuma fis-56 jum kienet ta’ 39.6% (95% CI: 31.8, 47.8) fil-grupp mogħti Jakavi </w:t>
      </w:r>
      <w:r w:rsidR="00104BFC" w:rsidRPr="004E4D58">
        <w:rPr>
          <w:rFonts w:eastAsia="MS Mincho"/>
          <w:szCs w:val="22"/>
          <w:lang w:eastAsia="zh-CN"/>
        </w:rPr>
        <w:t>u 21.9</w:t>
      </w:r>
      <w:r w:rsidRPr="004E4D58">
        <w:rPr>
          <w:rFonts w:eastAsia="MS Mincho"/>
          <w:szCs w:val="22"/>
          <w:lang w:eastAsia="zh-CN"/>
        </w:rPr>
        <w:t>%</w:t>
      </w:r>
      <w:r w:rsidR="00104BFC" w:rsidRPr="004E4D58">
        <w:rPr>
          <w:rFonts w:eastAsia="MS Mincho"/>
          <w:szCs w:val="22"/>
          <w:lang w:eastAsia="zh-CN"/>
        </w:rPr>
        <w:t xml:space="preserve"> (95% CI: 15.7, 29.3) fi</w:t>
      </w:r>
      <w:r w:rsidRPr="004E4D58">
        <w:rPr>
          <w:rFonts w:eastAsia="MS Mincho"/>
          <w:szCs w:val="22"/>
          <w:lang w:eastAsia="zh-CN"/>
        </w:rPr>
        <w:t>l-grupp ta’ BAT</w:t>
      </w:r>
      <w:r w:rsidR="00104BFC" w:rsidRPr="004E4D58">
        <w:rPr>
          <w:rFonts w:eastAsia="MS Mincho"/>
          <w:szCs w:val="22"/>
          <w:lang w:eastAsia="zh-CN"/>
        </w:rPr>
        <w:t>.</w:t>
      </w:r>
      <w:r w:rsidRPr="004E4D58">
        <w:rPr>
          <w:rFonts w:eastAsia="MS Mincho"/>
          <w:szCs w:val="22"/>
          <w:lang w:eastAsia="zh-CN"/>
        </w:rPr>
        <w:t xml:space="preserve"> Kien hemm differenza qawwija statistikament bejn i</w:t>
      </w:r>
      <w:r w:rsidR="000B5093" w:rsidRPr="004E4D58">
        <w:rPr>
          <w:rFonts w:eastAsia="MS Mincho"/>
          <w:szCs w:val="22"/>
          <w:lang w:eastAsia="zh-CN"/>
        </w:rPr>
        <w:t xml:space="preserve">ż-żewġ </w:t>
      </w:r>
      <w:r w:rsidRPr="004E4D58">
        <w:rPr>
          <w:rFonts w:eastAsia="MS Mincho"/>
          <w:szCs w:val="22"/>
          <w:lang w:eastAsia="zh-CN"/>
        </w:rPr>
        <w:t>gruppi ta’ trattament (OR: 2.</w:t>
      </w:r>
      <w:r w:rsidR="000B5093" w:rsidRPr="004E4D58">
        <w:rPr>
          <w:rFonts w:eastAsia="MS Mincho"/>
          <w:szCs w:val="22"/>
          <w:lang w:eastAsia="zh-CN"/>
        </w:rPr>
        <w:t>38</w:t>
      </w:r>
      <w:r w:rsidRPr="004E4D58">
        <w:rPr>
          <w:rFonts w:eastAsia="MS Mincho"/>
          <w:szCs w:val="22"/>
          <w:lang w:eastAsia="zh-CN"/>
        </w:rPr>
        <w:t>; 95% CI: 1.</w:t>
      </w:r>
      <w:r w:rsidR="000B5093" w:rsidRPr="004E4D58">
        <w:rPr>
          <w:rFonts w:eastAsia="MS Mincho"/>
          <w:szCs w:val="22"/>
          <w:lang w:eastAsia="zh-CN"/>
        </w:rPr>
        <w:t>43</w:t>
      </w:r>
      <w:r w:rsidRPr="004E4D58">
        <w:rPr>
          <w:rFonts w:eastAsia="MS Mincho"/>
          <w:szCs w:val="22"/>
          <w:lang w:eastAsia="zh-CN"/>
        </w:rPr>
        <w:t xml:space="preserve">, </w:t>
      </w:r>
      <w:r w:rsidR="000B5093" w:rsidRPr="004E4D58">
        <w:rPr>
          <w:rFonts w:eastAsia="MS Mincho"/>
          <w:szCs w:val="22"/>
          <w:lang w:eastAsia="zh-CN"/>
        </w:rPr>
        <w:t>3.94; p=0.000</w:t>
      </w:r>
      <w:r w:rsidR="00152C65" w:rsidRPr="004E4D58">
        <w:rPr>
          <w:rFonts w:eastAsia="MS Mincho"/>
          <w:szCs w:val="22"/>
          <w:lang w:eastAsia="zh-CN"/>
        </w:rPr>
        <w:t>7</w:t>
      </w:r>
      <w:r w:rsidRPr="004E4D58">
        <w:rPr>
          <w:rFonts w:eastAsia="MS Mincho"/>
          <w:szCs w:val="22"/>
          <w:lang w:eastAsia="zh-CN"/>
        </w:rPr>
        <w:t>).</w:t>
      </w:r>
      <w:r w:rsidR="000B5093" w:rsidRPr="004E4D58">
        <w:rPr>
          <w:rFonts w:eastAsia="MS Mincho"/>
          <w:szCs w:val="22"/>
          <w:lang w:eastAsia="zh-CN"/>
        </w:rPr>
        <w:t xml:space="preserve"> Il-proporzjon ta’ pazjenti b’CR </w:t>
      </w:r>
      <w:r w:rsidR="002E389F" w:rsidRPr="004E4D58">
        <w:rPr>
          <w:rFonts w:eastAsia="MS Mincho"/>
          <w:szCs w:val="22"/>
          <w:lang w:eastAsia="zh-CN"/>
        </w:rPr>
        <w:t xml:space="preserve">kien ta’ 26.6% fil-grupp mogħti Jakavi kontra 16.1% fil-grupp ta’ BAT. </w:t>
      </w:r>
      <w:r w:rsidR="003B4E1D" w:rsidRPr="004E4D58">
        <w:rPr>
          <w:rFonts w:eastAsia="MS Mincho"/>
          <w:szCs w:val="22"/>
          <w:lang w:eastAsia="zh-CN"/>
        </w:rPr>
        <w:t>B</w:t>
      </w:r>
      <w:r w:rsidR="002E389F" w:rsidRPr="004E4D58">
        <w:rPr>
          <w:rFonts w:eastAsia="MS Mincho"/>
          <w:szCs w:val="22"/>
          <w:lang w:eastAsia="zh-CN"/>
        </w:rPr>
        <w:t>’kollox, 49</w:t>
      </w:r>
      <w:r w:rsidR="002E389F" w:rsidRPr="004E4D58">
        <w:t> pazjent (31.6%) magħżulin oriġinarjament għal għarrieda fil-grupp ta’ BAT għaddew għall-grupp ta’ Jakavi.</w:t>
      </w:r>
    </w:p>
    <w:p w14:paraId="05341BCD" w14:textId="09FAE1F6" w:rsidR="00843F56" w:rsidRPr="004E4D58" w:rsidRDefault="00843F56" w:rsidP="00BE3791">
      <w:pPr>
        <w:tabs>
          <w:tab w:val="clear" w:pos="567"/>
          <w:tab w:val="left" w:pos="720"/>
        </w:tabs>
        <w:spacing w:line="240" w:lineRule="auto"/>
        <w:rPr>
          <w:rFonts w:eastAsia="MS Mincho"/>
          <w:szCs w:val="22"/>
          <w:lang w:eastAsia="zh-CN"/>
        </w:rPr>
      </w:pPr>
    </w:p>
    <w:p w14:paraId="4ACA149F" w14:textId="60884369" w:rsidR="00666E57" w:rsidRPr="004E4D58" w:rsidRDefault="00666E57" w:rsidP="00BE3791">
      <w:pPr>
        <w:pStyle w:val="Text"/>
        <w:keepNext/>
        <w:spacing w:before="0"/>
        <w:jc w:val="left"/>
        <w:rPr>
          <w:rFonts w:eastAsia="SimSun"/>
          <w:i/>
          <w:iCs/>
          <w:sz w:val="22"/>
          <w:szCs w:val="22"/>
          <w:u w:val="single"/>
          <w:lang w:val="mt-MT"/>
        </w:rPr>
      </w:pPr>
      <w:r w:rsidRPr="004E4D58">
        <w:rPr>
          <w:rFonts w:eastAsia="SimSun"/>
          <w:i/>
          <w:iCs/>
          <w:sz w:val="22"/>
          <w:szCs w:val="22"/>
          <w:u w:val="single"/>
          <w:lang w:val="mt-MT"/>
        </w:rPr>
        <w:t xml:space="preserve">Marda tat-trapjant kontra </w:t>
      </w:r>
      <w:r w:rsidR="006C0969" w:rsidRPr="004E4D58">
        <w:rPr>
          <w:rFonts w:eastAsia="SimSun"/>
          <w:i/>
          <w:iCs/>
          <w:sz w:val="22"/>
          <w:szCs w:val="22"/>
          <w:u w:val="single"/>
          <w:lang w:val="mt-MT"/>
        </w:rPr>
        <w:t>l-ospitant</w:t>
      </w:r>
      <w:r w:rsidRPr="004E4D58">
        <w:rPr>
          <w:rFonts w:eastAsia="SimSun"/>
          <w:i/>
          <w:iCs/>
          <w:sz w:val="22"/>
          <w:szCs w:val="22"/>
          <w:u w:val="single"/>
          <w:lang w:val="mt-MT"/>
        </w:rPr>
        <w:t xml:space="preserve"> </w:t>
      </w:r>
      <w:r w:rsidR="00E74966" w:rsidRPr="004E4D58">
        <w:rPr>
          <w:rFonts w:eastAsia="SimSun"/>
          <w:i/>
          <w:iCs/>
          <w:sz w:val="22"/>
          <w:szCs w:val="22"/>
          <w:u w:val="single"/>
          <w:lang w:val="mt-MT"/>
        </w:rPr>
        <w:t>kronika</w:t>
      </w:r>
    </w:p>
    <w:p w14:paraId="4585E1DE" w14:textId="5BAB689D" w:rsidR="00666E57" w:rsidRPr="004E4D58" w:rsidRDefault="00666E57" w:rsidP="00BE3791">
      <w:pPr>
        <w:pStyle w:val="Text"/>
        <w:spacing w:before="0"/>
        <w:jc w:val="left"/>
        <w:rPr>
          <w:sz w:val="22"/>
          <w:szCs w:val="22"/>
          <w:lang w:val="mt-MT"/>
        </w:rPr>
      </w:pPr>
      <w:r w:rsidRPr="004E4D58">
        <w:rPr>
          <w:sz w:val="22"/>
          <w:szCs w:val="22"/>
          <w:lang w:val="mt-MT"/>
        </w:rPr>
        <w:t xml:space="preserve">F’REACH3, 329 pazjenti </w:t>
      </w:r>
      <w:r w:rsidR="00A664EA" w:rsidRPr="004E4D58">
        <w:rPr>
          <w:sz w:val="22"/>
          <w:szCs w:val="22"/>
          <w:lang w:val="mt-MT"/>
        </w:rPr>
        <w:t xml:space="preserve">b’kortikosterojdi-refrattorji </w:t>
      </w:r>
      <w:r w:rsidR="00442E95" w:rsidRPr="004E4D58">
        <w:rPr>
          <w:sz w:val="22"/>
          <w:szCs w:val="22"/>
          <w:lang w:val="mt-MT"/>
        </w:rPr>
        <w:t>moderat</w:t>
      </w:r>
      <w:r w:rsidR="00A664EA" w:rsidRPr="004E4D58">
        <w:rPr>
          <w:sz w:val="22"/>
          <w:szCs w:val="22"/>
          <w:lang w:val="mt-MT"/>
        </w:rPr>
        <w:t>i</w:t>
      </w:r>
      <w:r w:rsidR="00442E95" w:rsidRPr="004E4D58">
        <w:rPr>
          <w:sz w:val="22"/>
          <w:szCs w:val="22"/>
          <w:lang w:val="mt-MT"/>
        </w:rPr>
        <w:t xml:space="preserve"> jew gravi, </w:t>
      </w:r>
      <w:r w:rsidR="00660523" w:rsidRPr="004E4D58">
        <w:rPr>
          <w:sz w:val="22"/>
          <w:szCs w:val="22"/>
          <w:lang w:val="mt-MT"/>
        </w:rPr>
        <w:t>pazjenti b’</w:t>
      </w:r>
      <w:r w:rsidR="00442E95" w:rsidRPr="004E4D58">
        <w:rPr>
          <w:sz w:val="22"/>
          <w:szCs w:val="22"/>
          <w:lang w:val="mt-MT"/>
        </w:rPr>
        <w:t>GvHD kronika</w:t>
      </w:r>
      <w:r w:rsidRPr="004E4D58">
        <w:rPr>
          <w:sz w:val="22"/>
          <w:szCs w:val="22"/>
          <w:lang w:val="mt-MT"/>
        </w:rPr>
        <w:t xml:space="preserve"> ntgħażlu għal għarrieda 1:1 biex jingħataw Jakavi jew BAT. Il-pazjenti ntgħażlu skont il-gravità ta’ GvHD </w:t>
      </w:r>
      <w:r w:rsidR="00660523" w:rsidRPr="004E4D58">
        <w:rPr>
          <w:sz w:val="22"/>
          <w:szCs w:val="22"/>
          <w:lang w:val="mt-MT"/>
        </w:rPr>
        <w:t>kronika</w:t>
      </w:r>
      <w:r w:rsidRPr="004E4D58">
        <w:rPr>
          <w:sz w:val="22"/>
          <w:szCs w:val="22"/>
          <w:lang w:val="mt-MT"/>
        </w:rPr>
        <w:t xml:space="preserve"> fil-mument tar-randomizzazzjoni. Ir-refrattorità tal-kortikosterojdi kienet iddeterminata skont meta l-pazjenti </w:t>
      </w:r>
      <w:r w:rsidR="004158A4" w:rsidRPr="004E4D58">
        <w:rPr>
          <w:sz w:val="22"/>
          <w:szCs w:val="22"/>
          <w:lang w:val="mt-MT"/>
        </w:rPr>
        <w:t>ma rnexxilhomx jiksbu rispons jew u</w:t>
      </w:r>
      <w:r w:rsidRPr="004E4D58">
        <w:rPr>
          <w:sz w:val="22"/>
          <w:szCs w:val="22"/>
          <w:lang w:val="mt-MT"/>
        </w:rPr>
        <w:t xml:space="preserve">rew progressjoni wara </w:t>
      </w:r>
      <w:r w:rsidR="004158A4" w:rsidRPr="004E4D58">
        <w:rPr>
          <w:sz w:val="22"/>
          <w:szCs w:val="22"/>
          <w:lang w:val="mt-MT"/>
        </w:rPr>
        <w:t>sebat</w:t>
      </w:r>
      <w:r w:rsidRPr="004E4D58">
        <w:rPr>
          <w:sz w:val="22"/>
          <w:szCs w:val="22"/>
          <w:lang w:val="mt-MT"/>
        </w:rPr>
        <w:t xml:space="preserve"> ijiem, </w:t>
      </w:r>
      <w:r w:rsidR="00E62D88" w:rsidRPr="004E4D58">
        <w:rPr>
          <w:sz w:val="22"/>
          <w:szCs w:val="22"/>
          <w:lang w:val="mt-MT"/>
        </w:rPr>
        <w:t xml:space="preserve">jew il-marda ppersistiet għal 4 ġimgħat jew ma rnexxilhomx inaqqsu </w:t>
      </w:r>
      <w:r w:rsidR="003B2A72" w:rsidRPr="004E4D58">
        <w:rPr>
          <w:sz w:val="22"/>
          <w:szCs w:val="22"/>
          <w:lang w:val="mt-MT"/>
        </w:rPr>
        <w:t>gradwalment i</w:t>
      </w:r>
      <w:r w:rsidR="00E62D88" w:rsidRPr="004E4D58">
        <w:rPr>
          <w:sz w:val="22"/>
          <w:szCs w:val="22"/>
          <w:lang w:val="mt-MT"/>
        </w:rPr>
        <w:t>l-kortikosterojdi għal darbtejn</w:t>
      </w:r>
      <w:r w:rsidRPr="004E4D58">
        <w:rPr>
          <w:sz w:val="22"/>
          <w:szCs w:val="22"/>
          <w:lang w:val="mt-MT"/>
        </w:rPr>
        <w:t>.</w:t>
      </w:r>
    </w:p>
    <w:p w14:paraId="59D93F34" w14:textId="6955DC96" w:rsidR="003B2A72" w:rsidRPr="004E4D58" w:rsidRDefault="003B2A72" w:rsidP="00BE3791">
      <w:pPr>
        <w:pStyle w:val="Text"/>
        <w:spacing w:before="0"/>
        <w:jc w:val="left"/>
        <w:rPr>
          <w:sz w:val="22"/>
          <w:szCs w:val="22"/>
          <w:lang w:val="mt-MT"/>
        </w:rPr>
      </w:pPr>
    </w:p>
    <w:p w14:paraId="1DFC6785" w14:textId="7FF95C90" w:rsidR="003B2A72" w:rsidRPr="004E4D58" w:rsidRDefault="003B2A72" w:rsidP="00BE3791">
      <w:pPr>
        <w:pStyle w:val="Text"/>
        <w:spacing w:before="0"/>
        <w:jc w:val="left"/>
        <w:rPr>
          <w:sz w:val="22"/>
          <w:szCs w:val="22"/>
          <w:lang w:val="mt-MT"/>
        </w:rPr>
      </w:pPr>
      <w:r w:rsidRPr="004E4D58">
        <w:rPr>
          <w:sz w:val="22"/>
          <w:szCs w:val="22"/>
          <w:lang w:val="mt-MT"/>
        </w:rPr>
        <w:t xml:space="preserve">BAT intgħażlet mill-investigatur abbażi tal-pazjenti individwali u kienet tinkludi </w:t>
      </w:r>
      <w:r w:rsidR="009B3CBF" w:rsidRPr="004E4D58">
        <w:rPr>
          <w:sz w:val="22"/>
          <w:szCs w:val="22"/>
          <w:lang w:val="mt-MT" w:eastAsia="zh-CN"/>
        </w:rPr>
        <w:t>extracorporeal photopheresis</w:t>
      </w:r>
      <w:r w:rsidR="009B3CBF" w:rsidRPr="004E4D58" w:rsidDel="009B3CBF">
        <w:rPr>
          <w:sz w:val="22"/>
          <w:szCs w:val="22"/>
          <w:lang w:val="mt-MT"/>
        </w:rPr>
        <w:t xml:space="preserve"> </w:t>
      </w:r>
      <w:r w:rsidR="007562FC" w:rsidRPr="004E4D58">
        <w:rPr>
          <w:sz w:val="22"/>
          <w:szCs w:val="22"/>
          <w:lang w:val="mt-MT"/>
        </w:rPr>
        <w:t>(ECP), doża baxxa ta’ methotrexate (MTX), mycophenolate mofetil (MMF), inibituri mTOR (everolimus jew sirolimus), infliximab, rituximab, pentostatin, imatinib, jew ibrutinib.</w:t>
      </w:r>
    </w:p>
    <w:p w14:paraId="623E2CCD" w14:textId="1DFFA4BF" w:rsidR="007562FC" w:rsidRPr="004E4D58" w:rsidRDefault="007562FC" w:rsidP="00BE3791">
      <w:pPr>
        <w:pStyle w:val="Text"/>
        <w:spacing w:before="0"/>
        <w:jc w:val="left"/>
        <w:rPr>
          <w:sz w:val="22"/>
          <w:szCs w:val="22"/>
          <w:lang w:val="mt-MT"/>
        </w:rPr>
      </w:pPr>
    </w:p>
    <w:p w14:paraId="64EDBE6F" w14:textId="15A4A005" w:rsidR="00B37B15" w:rsidRPr="004E4D58" w:rsidRDefault="00B37B15" w:rsidP="00BE3791">
      <w:pPr>
        <w:pStyle w:val="Text"/>
        <w:spacing w:before="0"/>
        <w:jc w:val="left"/>
        <w:rPr>
          <w:sz w:val="22"/>
          <w:szCs w:val="22"/>
          <w:lang w:val="mt-MT"/>
        </w:rPr>
      </w:pPr>
      <w:r w:rsidRPr="004E4D58">
        <w:rPr>
          <w:sz w:val="22"/>
          <w:szCs w:val="22"/>
          <w:lang w:val="mt-MT"/>
        </w:rPr>
        <w:t xml:space="preserve">Barra Jakavi jew BAT, il-pazjenti setgħu jirċievu </w:t>
      </w:r>
      <w:r w:rsidR="007E20B3">
        <w:rPr>
          <w:sz w:val="22"/>
          <w:szCs w:val="22"/>
          <w:lang w:val="mt-MT"/>
        </w:rPr>
        <w:t>trattament</w:t>
      </w:r>
      <w:r w:rsidR="007E20B3" w:rsidRPr="004E4D58">
        <w:rPr>
          <w:sz w:val="22"/>
          <w:szCs w:val="22"/>
          <w:lang w:val="mt-MT"/>
        </w:rPr>
        <w:t xml:space="preserve"> </w:t>
      </w:r>
      <w:r w:rsidRPr="004E4D58">
        <w:rPr>
          <w:sz w:val="22"/>
          <w:szCs w:val="22"/>
          <w:lang w:val="mt-MT"/>
        </w:rPr>
        <w:t xml:space="preserve">supportiv b’rabta mat-trapjant standard taċ-ċellula staminali alloġenika li kienet tinkludi prodotti mediċinali antiinfettivi u sapport ta’ trasfużjoni. L-użu kontinwu ta’ kortikosterojdi u CNIs bħalma huma </w:t>
      </w:r>
      <w:r w:rsidR="009B3CBF" w:rsidRPr="004E4D58">
        <w:rPr>
          <w:sz w:val="22"/>
          <w:szCs w:val="22"/>
          <w:lang w:val="mt-MT"/>
        </w:rPr>
        <w:t xml:space="preserve">cyclosporine </w:t>
      </w:r>
      <w:r w:rsidRPr="004E4D58">
        <w:rPr>
          <w:sz w:val="22"/>
          <w:szCs w:val="22"/>
          <w:lang w:val="mt-MT"/>
        </w:rPr>
        <w:t>jew ta</w:t>
      </w:r>
      <w:r w:rsidR="009B3CBF" w:rsidRPr="004E4D58">
        <w:rPr>
          <w:sz w:val="22"/>
          <w:szCs w:val="22"/>
          <w:lang w:val="mt-MT"/>
        </w:rPr>
        <w:t>c</w:t>
      </w:r>
      <w:r w:rsidRPr="004E4D58">
        <w:rPr>
          <w:sz w:val="22"/>
          <w:szCs w:val="22"/>
          <w:lang w:val="mt-MT"/>
        </w:rPr>
        <w:t>rolimus u terapiji</w:t>
      </w:r>
      <w:r w:rsidR="009B3CBF" w:rsidRPr="004E4D58">
        <w:rPr>
          <w:sz w:val="22"/>
          <w:szCs w:val="22"/>
          <w:lang w:val="mt-MT"/>
        </w:rPr>
        <w:t xml:space="preserve"> kortikosterojdi</w:t>
      </w:r>
      <w:r w:rsidRPr="004E4D58">
        <w:rPr>
          <w:sz w:val="22"/>
          <w:szCs w:val="22"/>
          <w:lang w:val="mt-MT"/>
        </w:rPr>
        <w:t xml:space="preserve"> topiċi jew inalati setgħu jseħħu skont il-linji gwida tal-istituzzjoni.</w:t>
      </w:r>
    </w:p>
    <w:p w14:paraId="0FAF9BA4" w14:textId="77777777" w:rsidR="00B37B15" w:rsidRPr="004E4D58" w:rsidRDefault="00B37B15" w:rsidP="00BE3791">
      <w:pPr>
        <w:pStyle w:val="Text"/>
        <w:spacing w:before="0"/>
        <w:jc w:val="left"/>
        <w:rPr>
          <w:sz w:val="22"/>
          <w:szCs w:val="22"/>
          <w:lang w:val="mt-MT"/>
        </w:rPr>
      </w:pPr>
    </w:p>
    <w:p w14:paraId="5EF2AAF5" w14:textId="4B941A60" w:rsidR="00B37B15" w:rsidRPr="004E4D58" w:rsidRDefault="00B37B15" w:rsidP="00BE3791">
      <w:pPr>
        <w:pStyle w:val="Text"/>
        <w:spacing w:before="0"/>
        <w:jc w:val="left"/>
        <w:rPr>
          <w:sz w:val="22"/>
          <w:szCs w:val="22"/>
          <w:lang w:val="mt-MT"/>
        </w:rPr>
      </w:pPr>
      <w:r w:rsidRPr="004E4D58">
        <w:rPr>
          <w:sz w:val="22"/>
          <w:szCs w:val="22"/>
          <w:lang w:val="mt-MT"/>
        </w:rPr>
        <w:t>Pazjenti li kienu diġà rċevew trattament sistemiku wieħed minbarra l-kortikosterojdi u</w:t>
      </w:r>
      <w:r w:rsidR="003E3C90" w:rsidRPr="004E4D58">
        <w:rPr>
          <w:sz w:val="22"/>
          <w:szCs w:val="22"/>
          <w:lang w:val="mt-MT"/>
        </w:rPr>
        <w:t>/jew</w:t>
      </w:r>
      <w:r w:rsidRPr="004E4D58">
        <w:rPr>
          <w:sz w:val="22"/>
          <w:szCs w:val="22"/>
          <w:lang w:val="mt-MT"/>
        </w:rPr>
        <w:t xml:space="preserve"> CNI għal GvHD </w:t>
      </w:r>
      <w:r w:rsidR="009B10C4" w:rsidRPr="004E4D58">
        <w:rPr>
          <w:sz w:val="22"/>
          <w:szCs w:val="22"/>
          <w:lang w:val="mt-MT"/>
        </w:rPr>
        <w:t>kronika</w:t>
      </w:r>
      <w:r w:rsidRPr="004E4D58">
        <w:rPr>
          <w:sz w:val="22"/>
          <w:szCs w:val="22"/>
          <w:lang w:val="mt-MT"/>
        </w:rPr>
        <w:t xml:space="preserve"> kienu eliġibbli biex ikunu inklużi fl-istudju. Barra minn kortikosterojdi u CNI, kien permess li jekk kien jintuża minn qabel prodott mediċinali sistemiku għal GvHD </w:t>
      </w:r>
      <w:r w:rsidR="004E7551" w:rsidRPr="004E4D58">
        <w:rPr>
          <w:sz w:val="22"/>
          <w:szCs w:val="22"/>
          <w:lang w:val="mt-MT"/>
        </w:rPr>
        <w:t>kronika</w:t>
      </w:r>
      <w:r w:rsidRPr="004E4D58">
        <w:rPr>
          <w:sz w:val="22"/>
          <w:szCs w:val="22"/>
          <w:lang w:val="mt-MT"/>
        </w:rPr>
        <w:t xml:space="preserve"> seta’ jitkompla biss jekk użat għal profilassi ta’ GvHD </w:t>
      </w:r>
      <w:r w:rsidR="00A60B16" w:rsidRPr="004E4D58">
        <w:rPr>
          <w:sz w:val="22"/>
          <w:szCs w:val="22"/>
          <w:lang w:val="mt-MT"/>
        </w:rPr>
        <w:t>kronika</w:t>
      </w:r>
      <w:r w:rsidRPr="004E4D58">
        <w:rPr>
          <w:sz w:val="22"/>
          <w:szCs w:val="22"/>
          <w:lang w:val="mt-MT"/>
        </w:rPr>
        <w:t xml:space="preserve"> (i.e. li bdiet qabel id-dijanjosi ta’ GvHD </w:t>
      </w:r>
      <w:r w:rsidR="00A60B16" w:rsidRPr="004E4D58">
        <w:rPr>
          <w:sz w:val="22"/>
          <w:szCs w:val="22"/>
          <w:lang w:val="mt-MT"/>
        </w:rPr>
        <w:t>kronika</w:t>
      </w:r>
      <w:r w:rsidRPr="004E4D58">
        <w:rPr>
          <w:sz w:val="22"/>
          <w:szCs w:val="22"/>
          <w:lang w:val="mt-MT"/>
        </w:rPr>
        <w:t>) skont il-prattika mediċinali komuni.</w:t>
      </w:r>
    </w:p>
    <w:p w14:paraId="3EBBA251" w14:textId="19D2DF21" w:rsidR="00EC37B0" w:rsidRPr="004E4D58" w:rsidRDefault="00EC37B0" w:rsidP="00BE3791">
      <w:pPr>
        <w:pStyle w:val="Text"/>
        <w:spacing w:before="0"/>
        <w:jc w:val="left"/>
        <w:rPr>
          <w:sz w:val="22"/>
          <w:szCs w:val="22"/>
          <w:lang w:val="mt-MT"/>
        </w:rPr>
      </w:pPr>
    </w:p>
    <w:p w14:paraId="49C6B367" w14:textId="0B6D1083" w:rsidR="00EC37B0" w:rsidRPr="004E4D58" w:rsidRDefault="00EC37B0" w:rsidP="00BE3791">
      <w:pPr>
        <w:pStyle w:val="Text"/>
        <w:spacing w:before="0"/>
        <w:jc w:val="left"/>
        <w:rPr>
          <w:bCs/>
          <w:sz w:val="22"/>
          <w:lang w:val="mt-MT" w:eastAsia="zh-CN"/>
        </w:rPr>
      </w:pPr>
      <w:r w:rsidRPr="004E4D58">
        <w:rPr>
          <w:bCs/>
          <w:sz w:val="22"/>
          <w:lang w:val="mt-MT" w:eastAsia="zh-CN"/>
        </w:rPr>
        <w:t>Pazjenti fuq BAT setgħu jgħaddu għal ruxolitinib</w:t>
      </w:r>
      <w:r w:rsidR="0002476A" w:rsidRPr="004E4D58">
        <w:rPr>
          <w:bCs/>
          <w:sz w:val="22"/>
          <w:lang w:val="mt-MT" w:eastAsia="zh-CN"/>
        </w:rPr>
        <w:t xml:space="preserve"> fil-169 jum</w:t>
      </w:r>
      <w:r w:rsidR="008666F6" w:rsidRPr="004E4D58">
        <w:rPr>
          <w:bCs/>
          <w:sz w:val="22"/>
          <w:lang w:val="mt-MT" w:eastAsia="zh-CN"/>
        </w:rPr>
        <w:t xml:space="preserve"> u wara minħabba l-progressjoni tal-marda, rispons imħallat, jew rispons mhux mibdul, minħabba tossiċità b’BAT, jew minħabba </w:t>
      </w:r>
      <w:r w:rsidR="00CF2293" w:rsidRPr="004E4D58">
        <w:rPr>
          <w:bCs/>
          <w:sz w:val="22"/>
          <w:lang w:val="mt-MT" w:eastAsia="zh-CN"/>
        </w:rPr>
        <w:t xml:space="preserve">episodju mill-ġdid ta’ </w:t>
      </w:r>
      <w:r w:rsidR="008666F6" w:rsidRPr="004E4D58">
        <w:rPr>
          <w:bCs/>
          <w:sz w:val="22"/>
          <w:lang w:val="mt-MT" w:eastAsia="zh-CN"/>
        </w:rPr>
        <w:t>GvHD kronika.</w:t>
      </w:r>
    </w:p>
    <w:p w14:paraId="0A23965E" w14:textId="3656A830" w:rsidR="00EA6D46" w:rsidRPr="004E4D58" w:rsidRDefault="00EA6D46" w:rsidP="00BE3791">
      <w:pPr>
        <w:pStyle w:val="Text"/>
        <w:spacing w:before="0"/>
        <w:jc w:val="left"/>
        <w:rPr>
          <w:bCs/>
          <w:sz w:val="22"/>
          <w:lang w:val="mt-MT" w:eastAsia="zh-CN"/>
        </w:rPr>
      </w:pPr>
    </w:p>
    <w:p w14:paraId="357F0B69" w14:textId="11C2D815" w:rsidR="00EA6D46" w:rsidRPr="004E4D58" w:rsidRDefault="00EA6D46" w:rsidP="00BE3791">
      <w:pPr>
        <w:pStyle w:val="Text"/>
        <w:spacing w:before="0"/>
        <w:jc w:val="left"/>
        <w:rPr>
          <w:bCs/>
          <w:sz w:val="22"/>
          <w:lang w:val="mt-MT" w:eastAsia="zh-CN"/>
        </w:rPr>
      </w:pPr>
      <w:r w:rsidRPr="004E4D58">
        <w:rPr>
          <w:bCs/>
          <w:sz w:val="22"/>
          <w:lang w:val="mt-MT" w:eastAsia="zh-CN"/>
        </w:rPr>
        <w:t>L-effikaċja f’pazjenti li għaddew minn GvHD attiva akuta għal GvHD kronika mingħajr ma tnaqqsu gradwalment il-kortikosterojdi u kwalunkwe trattament sistemiku mhijiex magħrufa.</w:t>
      </w:r>
      <w:r w:rsidR="00AB0A0E" w:rsidRPr="004E4D58">
        <w:rPr>
          <w:bCs/>
          <w:sz w:val="22"/>
          <w:lang w:val="mt-MT" w:eastAsia="zh-CN"/>
        </w:rPr>
        <w:t xml:space="preserve"> L-effikaċja </w:t>
      </w:r>
      <w:r w:rsidR="00AB0A0E" w:rsidRPr="004E4D58">
        <w:rPr>
          <w:bCs/>
          <w:sz w:val="22"/>
          <w:lang w:val="mt-MT" w:eastAsia="zh-CN"/>
        </w:rPr>
        <w:lastRenderedPageBreak/>
        <w:t xml:space="preserve">f’GvHD akuta jew kronika wara infużjoni ta’ donazzjoni </w:t>
      </w:r>
      <w:r w:rsidR="00DC098C" w:rsidRPr="004E4D58">
        <w:rPr>
          <w:bCs/>
          <w:sz w:val="22"/>
          <w:lang w:val="mt-MT" w:eastAsia="zh-CN"/>
        </w:rPr>
        <w:t>ta’ limfoċiti (DLI) u f’pazjenti li ma ttollerawx trattament bl-isterojdi mhijiex magħrufa.</w:t>
      </w:r>
    </w:p>
    <w:p w14:paraId="7AE84F01" w14:textId="0698630F" w:rsidR="00DC098C" w:rsidRPr="004E4D58" w:rsidRDefault="00DC098C" w:rsidP="00BE3791">
      <w:pPr>
        <w:pStyle w:val="Text"/>
        <w:spacing w:before="0"/>
        <w:jc w:val="left"/>
        <w:rPr>
          <w:bCs/>
          <w:sz w:val="22"/>
          <w:lang w:val="mt-MT" w:eastAsia="zh-CN"/>
        </w:rPr>
      </w:pPr>
    </w:p>
    <w:p w14:paraId="1F1CF59E" w14:textId="242FBABC" w:rsidR="00DC098C" w:rsidRPr="004E4D58" w:rsidRDefault="00DC098C" w:rsidP="00BE3791">
      <w:pPr>
        <w:pStyle w:val="Text"/>
        <w:spacing w:before="0"/>
        <w:jc w:val="left"/>
        <w:rPr>
          <w:bCs/>
          <w:sz w:val="22"/>
          <w:lang w:val="mt-MT" w:eastAsia="zh-CN"/>
        </w:rPr>
      </w:pPr>
      <w:r w:rsidRPr="004E4D58">
        <w:rPr>
          <w:bCs/>
          <w:sz w:val="22"/>
          <w:lang w:val="mt-MT" w:eastAsia="zh-CN"/>
        </w:rPr>
        <w:t xml:space="preserve">It-tnaqqis gradwalment ta’ Jakavi seta’ jseħħ </w:t>
      </w:r>
      <w:r w:rsidR="0055380C" w:rsidRPr="004E4D58">
        <w:rPr>
          <w:bCs/>
          <w:sz w:val="22"/>
          <w:lang w:val="mt-MT" w:eastAsia="zh-CN"/>
        </w:rPr>
        <w:t xml:space="preserve">wara </w:t>
      </w:r>
      <w:r w:rsidRPr="004E4D58">
        <w:rPr>
          <w:bCs/>
          <w:sz w:val="22"/>
          <w:lang w:val="mt-MT" w:eastAsia="zh-CN"/>
        </w:rPr>
        <w:t>l-</w:t>
      </w:r>
      <w:r w:rsidR="007878A4" w:rsidRPr="004E4D58">
        <w:rPr>
          <w:bCs/>
          <w:sz w:val="22"/>
          <w:lang w:val="mt-MT" w:eastAsia="zh-CN"/>
        </w:rPr>
        <w:t>viżta</w:t>
      </w:r>
      <w:r w:rsidR="0055380C" w:rsidRPr="004E4D58">
        <w:rPr>
          <w:bCs/>
          <w:sz w:val="22"/>
          <w:lang w:val="mt-MT" w:eastAsia="zh-CN"/>
        </w:rPr>
        <w:t xml:space="preserve"> tal-pazjent</w:t>
      </w:r>
      <w:r w:rsidRPr="004E4D58">
        <w:rPr>
          <w:bCs/>
          <w:sz w:val="22"/>
          <w:lang w:val="mt-MT" w:eastAsia="zh-CN"/>
        </w:rPr>
        <w:t xml:space="preserve"> </w:t>
      </w:r>
      <w:r w:rsidR="007878A4" w:rsidRPr="004E4D58">
        <w:rPr>
          <w:bCs/>
          <w:sz w:val="22"/>
          <w:lang w:val="mt-MT" w:eastAsia="zh-CN"/>
        </w:rPr>
        <w:t>fil-169 jum</w:t>
      </w:r>
      <w:r w:rsidRPr="004E4D58">
        <w:rPr>
          <w:bCs/>
          <w:sz w:val="22"/>
          <w:lang w:val="mt-MT" w:eastAsia="zh-CN"/>
        </w:rPr>
        <w:t>.</w:t>
      </w:r>
    </w:p>
    <w:p w14:paraId="782AAF75" w14:textId="21E2D188" w:rsidR="00255930" w:rsidRPr="004E4D58" w:rsidRDefault="00255930" w:rsidP="00BE3791">
      <w:pPr>
        <w:pStyle w:val="Text"/>
        <w:spacing w:before="0"/>
        <w:jc w:val="left"/>
        <w:rPr>
          <w:bCs/>
          <w:sz w:val="22"/>
          <w:lang w:val="mt-MT" w:eastAsia="zh-CN"/>
        </w:rPr>
      </w:pPr>
    </w:p>
    <w:p w14:paraId="5A8DE9E0" w14:textId="1E2C1050" w:rsidR="00255930" w:rsidRPr="004E4D58" w:rsidRDefault="00255930" w:rsidP="00BE3791">
      <w:pPr>
        <w:pStyle w:val="Text"/>
        <w:spacing w:before="0"/>
        <w:jc w:val="left"/>
        <w:rPr>
          <w:sz w:val="22"/>
          <w:szCs w:val="22"/>
          <w:lang w:val="mt-MT"/>
        </w:rPr>
      </w:pPr>
      <w:r w:rsidRPr="004E4D58">
        <w:rPr>
          <w:sz w:val="22"/>
          <w:szCs w:val="22"/>
          <w:lang w:val="mt-MT"/>
        </w:rPr>
        <w:t>Id-demografiċi bażilari u l-karatteristiċi tal-marda kienu bbilanċjati bejn iż-żewġ gruppi ta’ trattament. L-età medjana kienet ta’ 4</w:t>
      </w:r>
      <w:r w:rsidR="00B50A09" w:rsidRPr="004E4D58">
        <w:rPr>
          <w:sz w:val="22"/>
          <w:szCs w:val="22"/>
          <w:lang w:val="mt-MT"/>
        </w:rPr>
        <w:t>9</w:t>
      </w:r>
      <w:r w:rsidRPr="004E4D58">
        <w:rPr>
          <w:sz w:val="22"/>
          <w:szCs w:val="22"/>
          <w:lang w:val="mt-MT"/>
        </w:rPr>
        <w:t> sena (minn 12 sa 7</w:t>
      </w:r>
      <w:r w:rsidR="00B50A09" w:rsidRPr="004E4D58">
        <w:rPr>
          <w:sz w:val="22"/>
          <w:szCs w:val="22"/>
          <w:lang w:val="mt-MT"/>
        </w:rPr>
        <w:t>6</w:t>
      </w:r>
      <w:r w:rsidRPr="004E4D58">
        <w:rPr>
          <w:sz w:val="22"/>
          <w:szCs w:val="22"/>
          <w:lang w:val="mt-MT"/>
        </w:rPr>
        <w:t xml:space="preserve"> sena). L-istudju kien jinkludi </w:t>
      </w:r>
      <w:r w:rsidR="00B50A09" w:rsidRPr="004E4D58">
        <w:rPr>
          <w:sz w:val="22"/>
          <w:szCs w:val="22"/>
          <w:lang w:val="mt-MT"/>
        </w:rPr>
        <w:t>3</w:t>
      </w:r>
      <w:r w:rsidRPr="004E4D58">
        <w:rPr>
          <w:sz w:val="22"/>
          <w:szCs w:val="22"/>
          <w:lang w:val="mt-MT"/>
        </w:rPr>
        <w:t>.</w:t>
      </w:r>
      <w:r w:rsidR="00B50A09" w:rsidRPr="004E4D58">
        <w:rPr>
          <w:sz w:val="22"/>
          <w:szCs w:val="22"/>
          <w:lang w:val="mt-MT"/>
        </w:rPr>
        <w:t>6</w:t>
      </w:r>
      <w:r w:rsidRPr="004E4D58">
        <w:rPr>
          <w:sz w:val="22"/>
          <w:szCs w:val="22"/>
          <w:lang w:val="mt-MT"/>
        </w:rPr>
        <w:t xml:space="preserve">% adolexxenti, </w:t>
      </w:r>
      <w:r w:rsidR="00B50A09" w:rsidRPr="004E4D58">
        <w:rPr>
          <w:sz w:val="22"/>
          <w:szCs w:val="22"/>
          <w:lang w:val="mt-MT"/>
        </w:rPr>
        <w:t>61</w:t>
      </w:r>
      <w:r w:rsidRPr="004E4D58">
        <w:rPr>
          <w:sz w:val="22"/>
          <w:szCs w:val="22"/>
          <w:lang w:val="mt-MT"/>
        </w:rPr>
        <w:t>.</w:t>
      </w:r>
      <w:r w:rsidR="00B50A09" w:rsidRPr="004E4D58">
        <w:rPr>
          <w:sz w:val="22"/>
          <w:szCs w:val="22"/>
          <w:lang w:val="mt-MT"/>
        </w:rPr>
        <w:t>1</w:t>
      </w:r>
      <w:r w:rsidRPr="004E4D58">
        <w:rPr>
          <w:sz w:val="22"/>
          <w:szCs w:val="22"/>
          <w:lang w:val="mt-MT"/>
        </w:rPr>
        <w:t xml:space="preserve">% irġiel u </w:t>
      </w:r>
      <w:r w:rsidR="00B50A09" w:rsidRPr="004E4D58">
        <w:rPr>
          <w:sz w:val="22"/>
          <w:szCs w:val="22"/>
          <w:lang w:val="mt-MT"/>
        </w:rPr>
        <w:t>75</w:t>
      </w:r>
      <w:r w:rsidRPr="004E4D58">
        <w:rPr>
          <w:sz w:val="22"/>
          <w:szCs w:val="22"/>
          <w:lang w:val="mt-MT"/>
        </w:rPr>
        <w:t>.</w:t>
      </w:r>
      <w:r w:rsidR="00B50A09" w:rsidRPr="004E4D58">
        <w:rPr>
          <w:sz w:val="22"/>
          <w:szCs w:val="22"/>
          <w:lang w:val="mt-MT"/>
        </w:rPr>
        <w:t>4</w:t>
      </w:r>
      <w:r w:rsidRPr="004E4D58">
        <w:rPr>
          <w:sz w:val="22"/>
          <w:szCs w:val="22"/>
          <w:lang w:val="mt-MT"/>
        </w:rPr>
        <w:t>% pazjenti bojod. Il-maġġoranza tal-pazjenti msieħba kellhom ġa mard malinn.</w:t>
      </w:r>
    </w:p>
    <w:p w14:paraId="158D0661" w14:textId="77777777" w:rsidR="00255930" w:rsidRPr="004E4D58" w:rsidRDefault="00255930" w:rsidP="00BE3791">
      <w:pPr>
        <w:pStyle w:val="Text"/>
        <w:spacing w:before="0"/>
        <w:jc w:val="left"/>
        <w:rPr>
          <w:sz w:val="22"/>
          <w:szCs w:val="22"/>
          <w:lang w:val="mt-MT"/>
        </w:rPr>
      </w:pPr>
    </w:p>
    <w:p w14:paraId="1E9564AE" w14:textId="1AD90207" w:rsidR="00B37B15" w:rsidRPr="004E4D58" w:rsidRDefault="006A3DA8" w:rsidP="00BE3791">
      <w:pPr>
        <w:tabs>
          <w:tab w:val="clear" w:pos="567"/>
          <w:tab w:val="left" w:pos="720"/>
        </w:tabs>
        <w:spacing w:line="240" w:lineRule="auto"/>
        <w:rPr>
          <w:rFonts w:eastAsia="MS Mincho"/>
          <w:bCs/>
          <w:snapToGrid/>
          <w:szCs w:val="22"/>
          <w:lang w:eastAsia="zh-CN"/>
        </w:rPr>
      </w:pPr>
      <w:r w:rsidRPr="004E4D58">
        <w:rPr>
          <w:rFonts w:eastAsia="MS Mincho"/>
          <w:bCs/>
          <w:snapToGrid/>
          <w:szCs w:val="22"/>
          <w:lang w:eastAsia="zh-CN"/>
        </w:rPr>
        <w:t xml:space="preserve">Is-severità meta saret id-dijanjosi ta’ GvHD kronika b’kortikosterojdi-refrattorji </w:t>
      </w:r>
      <w:r w:rsidR="003E5BAF" w:rsidRPr="004E4D58">
        <w:rPr>
          <w:rFonts w:eastAsia="MS Mincho"/>
          <w:bCs/>
          <w:snapToGrid/>
          <w:szCs w:val="22"/>
          <w:lang w:eastAsia="zh-CN"/>
        </w:rPr>
        <w:t>kienet ibbilanċjata bejn iż-żewġ gruppi ta’ trattament, b’41% u 45% moderata, u 59% u 55% gravi, fil-grupp</w:t>
      </w:r>
      <w:r w:rsidR="009654DF" w:rsidRPr="004E4D58">
        <w:rPr>
          <w:rFonts w:eastAsia="MS Mincho"/>
          <w:bCs/>
          <w:snapToGrid/>
          <w:szCs w:val="22"/>
          <w:lang w:eastAsia="zh-CN"/>
        </w:rPr>
        <w:t>i</w:t>
      </w:r>
      <w:r w:rsidR="003E5BAF" w:rsidRPr="004E4D58">
        <w:rPr>
          <w:rFonts w:eastAsia="MS Mincho"/>
          <w:bCs/>
          <w:snapToGrid/>
          <w:szCs w:val="22"/>
          <w:lang w:eastAsia="zh-CN"/>
        </w:rPr>
        <w:t xml:space="preserve"> ta’ Jakavi u </w:t>
      </w:r>
      <w:r w:rsidR="009654DF" w:rsidRPr="004E4D58">
        <w:rPr>
          <w:rFonts w:eastAsia="MS Mincho"/>
          <w:bCs/>
          <w:snapToGrid/>
          <w:szCs w:val="22"/>
          <w:lang w:eastAsia="zh-CN"/>
        </w:rPr>
        <w:t>BAT, rispettivament.</w:t>
      </w:r>
    </w:p>
    <w:p w14:paraId="122F8436" w14:textId="7003B6CB" w:rsidR="009654DF" w:rsidRPr="004E4D58" w:rsidRDefault="009654DF" w:rsidP="00BE3791">
      <w:pPr>
        <w:tabs>
          <w:tab w:val="clear" w:pos="567"/>
          <w:tab w:val="left" w:pos="720"/>
        </w:tabs>
        <w:spacing w:line="240" w:lineRule="auto"/>
        <w:rPr>
          <w:rFonts w:eastAsia="MS Mincho"/>
          <w:bCs/>
          <w:snapToGrid/>
          <w:szCs w:val="22"/>
          <w:lang w:eastAsia="zh-CN"/>
        </w:rPr>
      </w:pPr>
    </w:p>
    <w:p w14:paraId="735FFFBC" w14:textId="63D76A6A" w:rsidR="007562FC" w:rsidRPr="004E4D58" w:rsidRDefault="009654DF" w:rsidP="00BE3791">
      <w:pPr>
        <w:tabs>
          <w:tab w:val="clear" w:pos="567"/>
          <w:tab w:val="left" w:pos="720"/>
        </w:tabs>
        <w:spacing w:line="240" w:lineRule="auto"/>
        <w:rPr>
          <w:rFonts w:eastAsia="MS Mincho"/>
          <w:bCs/>
          <w:snapToGrid/>
          <w:szCs w:val="22"/>
          <w:lang w:eastAsia="zh-CN"/>
        </w:rPr>
      </w:pPr>
      <w:r w:rsidRPr="004E4D58">
        <w:rPr>
          <w:rFonts w:eastAsia="MS Mincho"/>
          <w:bCs/>
          <w:snapToGrid/>
          <w:szCs w:val="22"/>
          <w:lang w:eastAsia="zh-CN"/>
        </w:rPr>
        <w:t xml:space="preserve">Ir-rispons insuffiċjenti tal-pazjenti għall-kortikosterojdi fil-grupp mogħti Jakavi u BAT kien ikkaratterizzat </w:t>
      </w:r>
      <w:r w:rsidR="00222A62" w:rsidRPr="004E4D58">
        <w:rPr>
          <w:rFonts w:eastAsia="MS Mincho"/>
          <w:bCs/>
          <w:snapToGrid/>
          <w:szCs w:val="22"/>
          <w:lang w:eastAsia="zh-CN"/>
        </w:rPr>
        <w:t>bi i) nuqqas ta’ rispons jew progressjoni tal-marda wara trattament b’kortikosterojdi għal mill-inqas sebat ijiem b’ammont ekwivalenti għal 1 mg/kg/jum prednisone (37.6% u 44.5%, rispettivament), ii) persistenza tal-marda wara 4 ġimgħat b’doża ta’ 0.5 mg/kg/jum (35.2% u 25.6%), jew iii) dipendenza għal kortikosterojdi (27.3% u 29.9%, rispettivament).</w:t>
      </w:r>
    </w:p>
    <w:p w14:paraId="5A0785D5" w14:textId="106ECBC9" w:rsidR="00563EDD" w:rsidRPr="004E4D58" w:rsidRDefault="00563EDD" w:rsidP="00BE3791">
      <w:pPr>
        <w:tabs>
          <w:tab w:val="clear" w:pos="567"/>
          <w:tab w:val="left" w:pos="720"/>
        </w:tabs>
        <w:spacing w:line="240" w:lineRule="auto"/>
        <w:rPr>
          <w:rFonts w:eastAsia="MS Mincho"/>
          <w:bCs/>
          <w:snapToGrid/>
          <w:szCs w:val="22"/>
          <w:lang w:eastAsia="zh-CN"/>
        </w:rPr>
      </w:pPr>
    </w:p>
    <w:p w14:paraId="058CA821" w14:textId="1CF1B0ED" w:rsidR="00563EDD" w:rsidRPr="004E4D58" w:rsidRDefault="00563EDD" w:rsidP="00BE3791">
      <w:pPr>
        <w:pStyle w:val="Text"/>
        <w:spacing w:before="0"/>
        <w:jc w:val="left"/>
        <w:rPr>
          <w:bCs/>
          <w:snapToGrid/>
          <w:sz w:val="22"/>
          <w:lang w:val="mt-MT" w:eastAsia="zh-CN"/>
        </w:rPr>
      </w:pPr>
      <w:r w:rsidRPr="004E4D58">
        <w:rPr>
          <w:bCs/>
          <w:snapToGrid/>
          <w:sz w:val="22"/>
          <w:lang w:val="mt-MT" w:eastAsia="zh-CN"/>
        </w:rPr>
        <w:t>Fost il-pazjenti kollha, 73% u 45% kellhom involvement tal-ġilda u l-pulmun fil-grupp mogħti Jakavi, imqabbel ma’ 69% u 41% fil-grupp ta’ BAT.</w:t>
      </w:r>
    </w:p>
    <w:p w14:paraId="7F1D240C" w14:textId="7628FBCC" w:rsidR="00563EDD" w:rsidRPr="004E4D58" w:rsidRDefault="00563EDD" w:rsidP="00BE3791">
      <w:pPr>
        <w:pStyle w:val="Text"/>
        <w:spacing w:before="0"/>
        <w:jc w:val="left"/>
        <w:rPr>
          <w:bCs/>
          <w:snapToGrid/>
          <w:sz w:val="22"/>
          <w:lang w:val="mt-MT" w:eastAsia="zh-CN"/>
        </w:rPr>
      </w:pPr>
    </w:p>
    <w:p w14:paraId="1D50BE9E" w14:textId="10B17C94" w:rsidR="00563EDD" w:rsidRPr="004E4D58" w:rsidRDefault="00C9698D" w:rsidP="00BE3791">
      <w:pPr>
        <w:pStyle w:val="Text"/>
        <w:spacing w:before="0"/>
        <w:jc w:val="left"/>
        <w:rPr>
          <w:sz w:val="22"/>
          <w:szCs w:val="22"/>
          <w:lang w:val="mt-MT"/>
        </w:rPr>
      </w:pPr>
      <w:r w:rsidRPr="004E4D58">
        <w:rPr>
          <w:sz w:val="22"/>
          <w:szCs w:val="22"/>
          <w:lang w:val="mt-MT"/>
        </w:rPr>
        <w:t>L-aktar terapiji sistemiċi frekwenti użati qabel ma kien hemm GvHD akuta kienu kortikosterojdi biss (43% fil-grupp mogħti Jakav</w:t>
      </w:r>
      <w:r w:rsidR="000C6541" w:rsidRPr="004E4D58">
        <w:rPr>
          <w:sz w:val="22"/>
          <w:szCs w:val="22"/>
          <w:lang w:val="mt-MT"/>
        </w:rPr>
        <w:t>i</w:t>
      </w:r>
      <w:r w:rsidRPr="004E4D58">
        <w:rPr>
          <w:sz w:val="22"/>
          <w:szCs w:val="22"/>
          <w:lang w:val="mt-MT"/>
        </w:rPr>
        <w:t xml:space="preserve"> u 49% fil-grupp ta’ BAT) u kortikosterojdi+CNIs (41% tal-pazjenti fil-grupp mogħti Jakavi u 42% fil-grupp ta’ BAT).</w:t>
      </w:r>
    </w:p>
    <w:p w14:paraId="74E6F771" w14:textId="30DDA335" w:rsidR="00C9698D" w:rsidRPr="004E4D58" w:rsidRDefault="00C9698D" w:rsidP="00BE3791">
      <w:pPr>
        <w:pStyle w:val="Text"/>
        <w:spacing w:before="0"/>
        <w:jc w:val="left"/>
        <w:rPr>
          <w:sz w:val="20"/>
          <w:lang w:val="mt-MT"/>
        </w:rPr>
      </w:pPr>
    </w:p>
    <w:p w14:paraId="3C5D3515" w14:textId="561B906B" w:rsidR="00775D97" w:rsidRPr="004E4D58" w:rsidRDefault="00775D97" w:rsidP="00BE3791">
      <w:pPr>
        <w:pStyle w:val="Text"/>
        <w:spacing w:before="0"/>
        <w:jc w:val="left"/>
        <w:rPr>
          <w:sz w:val="22"/>
          <w:szCs w:val="22"/>
          <w:lang w:val="mt-MT"/>
        </w:rPr>
      </w:pPr>
      <w:r w:rsidRPr="004E4D58">
        <w:rPr>
          <w:sz w:val="22"/>
          <w:szCs w:val="22"/>
          <w:lang w:val="mt-MT"/>
        </w:rPr>
        <w:t>L-endpoint primarju kien ORR</w:t>
      </w:r>
      <w:r w:rsidR="00724E4D" w:rsidRPr="004E4D58">
        <w:rPr>
          <w:sz w:val="22"/>
          <w:szCs w:val="22"/>
          <w:lang w:val="mt-MT"/>
        </w:rPr>
        <w:t xml:space="preserve"> </w:t>
      </w:r>
      <w:r w:rsidR="00AE005E" w:rsidRPr="004E4D58">
        <w:rPr>
          <w:bCs/>
          <w:sz w:val="22"/>
          <w:lang w:val="mt-MT" w:eastAsia="zh-CN"/>
        </w:rPr>
        <w:t>fil-169 jum</w:t>
      </w:r>
      <w:r w:rsidR="00724E4D" w:rsidRPr="004E4D58">
        <w:rPr>
          <w:sz w:val="22"/>
          <w:szCs w:val="22"/>
          <w:lang w:val="mt-MT"/>
        </w:rPr>
        <w:t xml:space="preserve">, </w:t>
      </w:r>
      <w:r w:rsidRPr="004E4D58">
        <w:rPr>
          <w:sz w:val="22"/>
          <w:szCs w:val="22"/>
          <w:lang w:val="mt-MT"/>
        </w:rPr>
        <w:t>imfiss</w:t>
      </w:r>
      <w:r w:rsidR="00724E4D" w:rsidRPr="004E4D58">
        <w:rPr>
          <w:sz w:val="22"/>
          <w:szCs w:val="22"/>
          <w:lang w:val="mt-MT"/>
        </w:rPr>
        <w:t>e</w:t>
      </w:r>
      <w:r w:rsidRPr="004E4D58">
        <w:rPr>
          <w:sz w:val="22"/>
          <w:szCs w:val="22"/>
          <w:lang w:val="mt-MT"/>
        </w:rPr>
        <w:t>r bħala l-proporzjon ta’ pazjenti f’kull grupp b’CR jew PR mingħajr il-bżonn ta’ terapiji sistemiċi oħrajn f’każ ta’ progressjoni bikrija, rispons imħallat jew nuqqas ta’ rispons skont l-evalwazzjoni tal-investigatur abbażi tal-kriterji ta</w:t>
      </w:r>
      <w:r w:rsidR="0085176F" w:rsidRPr="004E4D58">
        <w:rPr>
          <w:sz w:val="22"/>
          <w:szCs w:val="22"/>
          <w:lang w:val="mt-MT"/>
        </w:rPr>
        <w:t xml:space="preserve">n-National Institutes of Health </w:t>
      </w:r>
      <w:r w:rsidRPr="004E4D58">
        <w:rPr>
          <w:sz w:val="22"/>
          <w:szCs w:val="22"/>
          <w:lang w:val="mt-MT"/>
        </w:rPr>
        <w:t>(</w:t>
      </w:r>
      <w:r w:rsidR="0085176F" w:rsidRPr="004E4D58">
        <w:rPr>
          <w:sz w:val="22"/>
          <w:szCs w:val="22"/>
          <w:lang w:val="mt-MT"/>
        </w:rPr>
        <w:t>NIH</w:t>
      </w:r>
      <w:r w:rsidRPr="004E4D58">
        <w:rPr>
          <w:sz w:val="22"/>
          <w:szCs w:val="22"/>
          <w:lang w:val="mt-MT"/>
        </w:rPr>
        <w:t>).</w:t>
      </w:r>
    </w:p>
    <w:p w14:paraId="40219597" w14:textId="0C991CD8" w:rsidR="001E6523" w:rsidRPr="004E4D58" w:rsidRDefault="001E6523" w:rsidP="00BE3791">
      <w:pPr>
        <w:pStyle w:val="Text"/>
        <w:spacing w:before="0"/>
        <w:jc w:val="left"/>
        <w:rPr>
          <w:sz w:val="22"/>
          <w:szCs w:val="22"/>
          <w:lang w:val="mt-MT"/>
        </w:rPr>
      </w:pPr>
    </w:p>
    <w:p w14:paraId="4062A67E" w14:textId="44591B6E" w:rsidR="00D314BB" w:rsidRPr="004E4D58" w:rsidRDefault="001E6523" w:rsidP="00BE3791">
      <w:pPr>
        <w:pStyle w:val="Text"/>
        <w:spacing w:before="0"/>
        <w:jc w:val="left"/>
        <w:rPr>
          <w:sz w:val="22"/>
          <w:szCs w:val="22"/>
          <w:lang w:val="mt-MT"/>
        </w:rPr>
      </w:pPr>
      <w:r w:rsidRPr="004E4D58">
        <w:rPr>
          <w:sz w:val="22"/>
          <w:szCs w:val="22"/>
          <w:lang w:val="mt-MT"/>
        </w:rPr>
        <w:t>Endpoint</w:t>
      </w:r>
      <w:r w:rsidR="007B120F" w:rsidRPr="004E4D58">
        <w:rPr>
          <w:sz w:val="22"/>
          <w:szCs w:val="22"/>
          <w:lang w:val="mt-MT"/>
        </w:rPr>
        <w:t xml:space="preserve"> sekondarju ewlieni kien i</w:t>
      </w:r>
      <w:r w:rsidRPr="004E4D58">
        <w:rPr>
          <w:sz w:val="22"/>
          <w:szCs w:val="22"/>
          <w:lang w:val="mt-MT"/>
        </w:rPr>
        <w:t xml:space="preserve">n-nuqqas ta’ sopravivenza </w:t>
      </w:r>
      <w:r w:rsidR="00AC38A6" w:rsidRPr="004E4D58">
        <w:rPr>
          <w:sz w:val="22"/>
          <w:szCs w:val="22"/>
          <w:lang w:val="mt-MT"/>
        </w:rPr>
        <w:t>mingħajr falliment</w:t>
      </w:r>
      <w:r w:rsidRPr="004E4D58">
        <w:rPr>
          <w:sz w:val="22"/>
          <w:szCs w:val="22"/>
          <w:lang w:val="mt-MT"/>
        </w:rPr>
        <w:t xml:space="preserve"> (FFS), </w:t>
      </w:r>
      <w:r w:rsidR="00AC38A6" w:rsidRPr="004E4D58">
        <w:rPr>
          <w:sz w:val="22"/>
          <w:szCs w:val="22"/>
          <w:lang w:val="mt-MT"/>
        </w:rPr>
        <w:t>jiġifieri żmien kompost sal-endpoint tal-episodju</w:t>
      </w:r>
      <w:r w:rsidR="00225647" w:rsidRPr="004E4D58">
        <w:rPr>
          <w:sz w:val="22"/>
          <w:szCs w:val="22"/>
          <w:lang w:val="mt-MT"/>
        </w:rPr>
        <w:t xml:space="preserve">, </w:t>
      </w:r>
      <w:r w:rsidR="00146137" w:rsidRPr="004E4D58">
        <w:rPr>
          <w:sz w:val="22"/>
          <w:szCs w:val="22"/>
          <w:lang w:val="mt-MT"/>
        </w:rPr>
        <w:t xml:space="preserve">li </w:t>
      </w:r>
      <w:r w:rsidR="00225647" w:rsidRPr="004E4D58">
        <w:rPr>
          <w:sz w:val="22"/>
          <w:szCs w:val="22"/>
          <w:lang w:val="mt-MT"/>
        </w:rPr>
        <w:t>jinkludi l-aktar episodji bikrija milli ġejjin</w:t>
      </w:r>
      <w:r w:rsidR="00324CBD" w:rsidRPr="004E4D58">
        <w:rPr>
          <w:sz w:val="22"/>
          <w:szCs w:val="22"/>
          <w:lang w:val="mt-MT"/>
        </w:rPr>
        <w:t>:</w:t>
      </w:r>
      <w:r w:rsidR="00D314BB" w:rsidRPr="004E4D58">
        <w:rPr>
          <w:sz w:val="22"/>
          <w:szCs w:val="22"/>
          <w:lang w:val="mt-MT"/>
        </w:rPr>
        <w:t xml:space="preserve"> i) ir-rikaduta jew ir-rikorrenza tal-marda mtaħħta</w:t>
      </w:r>
      <w:r w:rsidR="00324CBD" w:rsidRPr="004E4D58">
        <w:rPr>
          <w:sz w:val="22"/>
          <w:szCs w:val="22"/>
          <w:lang w:val="mt-MT"/>
        </w:rPr>
        <w:t xml:space="preserve"> jew mewt minħabba l-marda mtaħħta</w:t>
      </w:r>
      <w:r w:rsidR="00D314BB" w:rsidRPr="004E4D58">
        <w:rPr>
          <w:sz w:val="22"/>
          <w:szCs w:val="22"/>
          <w:lang w:val="mt-MT"/>
        </w:rPr>
        <w:t xml:space="preserve">, ii) mortalità mingħajr rikaduta, jew iii) iż-żieda </w:t>
      </w:r>
      <w:r w:rsidR="00E10F77" w:rsidRPr="004E4D58">
        <w:rPr>
          <w:sz w:val="22"/>
          <w:szCs w:val="22"/>
          <w:lang w:val="mt-MT"/>
        </w:rPr>
        <w:t xml:space="preserve">jew it-tnedija </w:t>
      </w:r>
      <w:r w:rsidR="00D314BB" w:rsidRPr="004E4D58">
        <w:rPr>
          <w:sz w:val="22"/>
          <w:szCs w:val="22"/>
          <w:lang w:val="mt-MT"/>
        </w:rPr>
        <w:t>ta’ terapija sistemika oħra</w:t>
      </w:r>
      <w:r w:rsidR="00E10F77" w:rsidRPr="004E4D58">
        <w:rPr>
          <w:sz w:val="22"/>
          <w:szCs w:val="22"/>
          <w:lang w:val="mt-MT"/>
        </w:rPr>
        <w:t xml:space="preserve"> għal GvHD kronika</w:t>
      </w:r>
      <w:r w:rsidR="00D314BB" w:rsidRPr="004E4D58">
        <w:rPr>
          <w:sz w:val="22"/>
          <w:szCs w:val="22"/>
          <w:lang w:val="mt-MT"/>
        </w:rPr>
        <w:t>.</w:t>
      </w:r>
    </w:p>
    <w:p w14:paraId="32D87854" w14:textId="1545A766" w:rsidR="003173DF" w:rsidRPr="004E4D58" w:rsidRDefault="003173DF" w:rsidP="00BE3791">
      <w:pPr>
        <w:pStyle w:val="Text"/>
        <w:spacing w:before="0"/>
        <w:jc w:val="left"/>
        <w:rPr>
          <w:sz w:val="22"/>
          <w:szCs w:val="22"/>
          <w:lang w:val="mt-MT"/>
        </w:rPr>
      </w:pPr>
    </w:p>
    <w:p w14:paraId="4D43FC2D" w14:textId="7A8035B4" w:rsidR="00AD5717" w:rsidRPr="004E4D58" w:rsidRDefault="003173DF" w:rsidP="00BE3791">
      <w:pPr>
        <w:tabs>
          <w:tab w:val="clear" w:pos="567"/>
          <w:tab w:val="left" w:pos="720"/>
        </w:tabs>
        <w:spacing w:line="240" w:lineRule="auto"/>
        <w:rPr>
          <w:rFonts w:eastAsia="MS Mincho"/>
          <w:szCs w:val="22"/>
          <w:lang w:eastAsia="zh-CN"/>
        </w:rPr>
      </w:pPr>
      <w:r w:rsidRPr="004E4D58">
        <w:rPr>
          <w:szCs w:val="22"/>
        </w:rPr>
        <w:t xml:space="preserve">REACH3 laħaq l-għan primarju tiegħu. </w:t>
      </w:r>
      <w:r w:rsidR="00CD0E0E" w:rsidRPr="004E4D58">
        <w:rPr>
          <w:szCs w:val="22"/>
        </w:rPr>
        <w:t xml:space="preserve">Meta saret </w:t>
      </w:r>
      <w:r w:rsidR="00194D67" w:rsidRPr="004E4D58">
        <w:rPr>
          <w:rFonts w:eastAsia="MS Mincho"/>
          <w:szCs w:val="22"/>
          <w:lang w:eastAsia="zh-CN"/>
        </w:rPr>
        <w:t>analiżi tad-</w:t>
      </w:r>
      <w:r w:rsidR="001D2BC7" w:rsidRPr="00AF3040">
        <w:rPr>
          <w:rFonts w:eastAsia="MS Mincho"/>
          <w:i/>
          <w:iCs/>
          <w:szCs w:val="22"/>
          <w:lang w:eastAsia="zh-CN"/>
        </w:rPr>
        <w:t>data</w:t>
      </w:r>
      <w:r w:rsidR="00194D67" w:rsidRPr="004E4D58">
        <w:rPr>
          <w:rFonts w:eastAsia="MS Mincho"/>
          <w:szCs w:val="22"/>
          <w:lang w:eastAsia="zh-CN"/>
        </w:rPr>
        <w:t xml:space="preserve"> primarja (</w:t>
      </w:r>
      <w:r w:rsidR="00E874AA" w:rsidRPr="004E4D58">
        <w:rPr>
          <w:rFonts w:eastAsia="MS Mincho"/>
          <w:szCs w:val="22"/>
          <w:lang w:eastAsia="zh-CN"/>
        </w:rPr>
        <w:t>data tad-</w:t>
      </w:r>
      <w:r w:rsidR="001D2BC7" w:rsidRPr="00AF3040">
        <w:rPr>
          <w:rFonts w:eastAsia="MS Mincho"/>
          <w:i/>
          <w:iCs/>
          <w:szCs w:val="22"/>
          <w:lang w:eastAsia="zh-CN"/>
        </w:rPr>
        <w:t>data</w:t>
      </w:r>
      <w:r w:rsidR="00E874AA" w:rsidRPr="0036694C">
        <w:rPr>
          <w:rFonts w:eastAsia="MS Mincho"/>
          <w:szCs w:val="22"/>
          <w:lang w:eastAsia="zh-CN"/>
        </w:rPr>
        <w:t xml:space="preserve"> </w:t>
      </w:r>
      <w:r w:rsidR="0009332F" w:rsidRPr="004E4D58">
        <w:rPr>
          <w:rFonts w:eastAsia="MS Mincho"/>
          <w:szCs w:val="22"/>
          <w:lang w:eastAsia="zh-CN"/>
        </w:rPr>
        <w:t xml:space="preserve">cut-off: 08-Mejju-2020), l-ORR fl-24 ġimgħa kienet ogħla fil-grupp mogħti Jakavi (49.7%) imqabbel mal-grupp ta’ BAT (25.6%). Kien hemm differenza qawwija statistikament bejn il-gruppi ta’ trattament (test Cochrane-Mantel-Haenszel stratifikat p&lt;0.0001, </w:t>
      </w:r>
      <w:r w:rsidR="00963A26" w:rsidRPr="004E4D58">
        <w:rPr>
          <w:rFonts w:eastAsia="MS Mincho"/>
          <w:szCs w:val="22"/>
          <w:lang w:eastAsia="zh-CN"/>
        </w:rPr>
        <w:t>żewġ naħat</w:t>
      </w:r>
      <w:r w:rsidR="0009332F" w:rsidRPr="004E4D58">
        <w:rPr>
          <w:rFonts w:eastAsia="MS Mincho"/>
          <w:szCs w:val="22"/>
          <w:lang w:eastAsia="zh-CN"/>
        </w:rPr>
        <w:t xml:space="preserve">, OR: </w:t>
      </w:r>
      <w:r w:rsidR="00C03E98" w:rsidRPr="004E4D58">
        <w:rPr>
          <w:rFonts w:eastAsia="MS Mincho"/>
          <w:szCs w:val="22"/>
          <w:lang w:eastAsia="zh-CN"/>
        </w:rPr>
        <w:t>2.99; 95% CI: 1.86, 4.80). Ir-riżultati jinsabu f’Tabella 1</w:t>
      </w:r>
      <w:r w:rsidR="00EF5D76" w:rsidRPr="004E4D58">
        <w:rPr>
          <w:rFonts w:eastAsia="MS Mincho"/>
          <w:szCs w:val="22"/>
          <w:lang w:eastAsia="zh-CN"/>
        </w:rPr>
        <w:t>2</w:t>
      </w:r>
      <w:r w:rsidR="00C03E98" w:rsidRPr="004E4D58">
        <w:rPr>
          <w:rFonts w:eastAsia="MS Mincho"/>
          <w:szCs w:val="22"/>
          <w:lang w:eastAsia="zh-CN"/>
        </w:rPr>
        <w:t>.</w:t>
      </w:r>
    </w:p>
    <w:p w14:paraId="10B4C90F" w14:textId="489EAE34" w:rsidR="005E124C" w:rsidRPr="004E4D58" w:rsidRDefault="005E124C" w:rsidP="00BE3791">
      <w:pPr>
        <w:tabs>
          <w:tab w:val="clear" w:pos="567"/>
          <w:tab w:val="left" w:pos="720"/>
        </w:tabs>
        <w:spacing w:line="240" w:lineRule="auto"/>
        <w:rPr>
          <w:rFonts w:eastAsia="MS Mincho"/>
          <w:szCs w:val="22"/>
          <w:lang w:eastAsia="zh-CN"/>
        </w:rPr>
      </w:pPr>
    </w:p>
    <w:p w14:paraId="0A8DD231" w14:textId="23993C9E" w:rsidR="005E124C" w:rsidRPr="004E4D58" w:rsidRDefault="005E124C" w:rsidP="00BE3791">
      <w:pPr>
        <w:tabs>
          <w:tab w:val="clear" w:pos="567"/>
          <w:tab w:val="left" w:pos="720"/>
        </w:tabs>
        <w:spacing w:line="240" w:lineRule="auto"/>
        <w:rPr>
          <w:rFonts w:eastAsia="MS Mincho"/>
          <w:szCs w:val="22"/>
          <w:lang w:eastAsia="zh-CN"/>
        </w:rPr>
      </w:pPr>
      <w:r w:rsidRPr="004E4D58">
        <w:rPr>
          <w:rFonts w:eastAsia="MS Mincho"/>
          <w:szCs w:val="22"/>
          <w:lang w:eastAsia="zh-CN"/>
        </w:rPr>
        <w:t>Fost dawk li ma rrispondewx sal-</w:t>
      </w:r>
      <w:r w:rsidR="00342978" w:rsidRPr="004E4D58">
        <w:rPr>
          <w:rFonts w:eastAsia="MS Mincho"/>
          <w:szCs w:val="22"/>
          <w:lang w:eastAsia="zh-CN"/>
        </w:rPr>
        <w:t>169 jum</w:t>
      </w:r>
      <w:r w:rsidRPr="004E4D58">
        <w:rPr>
          <w:rFonts w:eastAsia="MS Mincho"/>
          <w:szCs w:val="22"/>
          <w:lang w:eastAsia="zh-CN"/>
        </w:rPr>
        <w:t xml:space="preserve"> fil-gruppi ta’ Jakavi u BAT, 2.4% u 12.8% kellhom progressjoni tal-marda, rispettivament.</w:t>
      </w:r>
    </w:p>
    <w:p w14:paraId="0C702428" w14:textId="363FF04C" w:rsidR="003823F3" w:rsidRPr="004E4D58" w:rsidRDefault="003823F3" w:rsidP="00BE3791">
      <w:pPr>
        <w:pStyle w:val="Text"/>
        <w:spacing w:before="0"/>
        <w:jc w:val="left"/>
        <w:rPr>
          <w:sz w:val="22"/>
          <w:szCs w:val="22"/>
          <w:u w:val="single"/>
          <w:lang w:val="mt-MT"/>
        </w:rPr>
      </w:pPr>
    </w:p>
    <w:p w14:paraId="0881CBDF" w14:textId="6F8FA428" w:rsidR="00EE637D" w:rsidRPr="004E4D58" w:rsidRDefault="00EE637D" w:rsidP="00BE3791">
      <w:pPr>
        <w:keepNext/>
        <w:keepLines/>
        <w:tabs>
          <w:tab w:val="clear" w:pos="567"/>
          <w:tab w:val="left" w:pos="720"/>
        </w:tabs>
        <w:spacing w:line="240" w:lineRule="auto"/>
        <w:ind w:left="1134" w:hanging="1134"/>
        <w:rPr>
          <w:rFonts w:eastAsia="MS Gothic"/>
          <w:b/>
          <w:snapToGrid/>
          <w:szCs w:val="22"/>
          <w:lang w:eastAsia="zh-CN"/>
        </w:rPr>
      </w:pPr>
      <w:bookmarkStart w:id="22" w:name="_Toc59188506"/>
      <w:bookmarkStart w:id="23" w:name="_Toc56781935"/>
      <w:bookmarkStart w:id="24" w:name="_Toc56781766"/>
      <w:r w:rsidRPr="004E4D58">
        <w:rPr>
          <w:rFonts w:eastAsia="MS Gothic"/>
          <w:b/>
          <w:szCs w:val="22"/>
          <w:lang w:eastAsia="zh-CN"/>
        </w:rPr>
        <w:t>Tabella 1</w:t>
      </w:r>
      <w:r w:rsidR="00015317" w:rsidRPr="004E4D58">
        <w:rPr>
          <w:rFonts w:eastAsia="MS Gothic"/>
          <w:b/>
          <w:szCs w:val="22"/>
          <w:lang w:eastAsia="zh-CN"/>
        </w:rPr>
        <w:t>2</w:t>
      </w:r>
      <w:r w:rsidRPr="004E4D58">
        <w:rPr>
          <w:rFonts w:eastAsia="MS Gothic"/>
          <w:b/>
          <w:szCs w:val="22"/>
          <w:lang w:eastAsia="zh-CN"/>
        </w:rPr>
        <w:tab/>
      </w:r>
      <w:r w:rsidR="00AB4DFA" w:rsidRPr="004E4D58">
        <w:rPr>
          <w:rFonts w:eastAsia="MS Gothic"/>
          <w:b/>
          <w:szCs w:val="22"/>
          <w:lang w:eastAsia="zh-CN"/>
        </w:rPr>
        <w:t xml:space="preserve">Rata ta’ rispons </w:t>
      </w:r>
      <w:r w:rsidR="00CE608F">
        <w:rPr>
          <w:rFonts w:eastAsia="MS Gothic"/>
          <w:b/>
          <w:szCs w:val="22"/>
          <w:lang w:eastAsia="zh-CN"/>
        </w:rPr>
        <w:t>globali</w:t>
      </w:r>
      <w:r w:rsidR="00AB4DFA" w:rsidRPr="004E4D58">
        <w:rPr>
          <w:rFonts w:eastAsia="MS Gothic"/>
          <w:b/>
          <w:szCs w:val="22"/>
          <w:lang w:eastAsia="zh-CN"/>
        </w:rPr>
        <w:t xml:space="preserve"> sal</w:t>
      </w:r>
      <w:r w:rsidR="00E1362E" w:rsidRPr="004E4D58">
        <w:rPr>
          <w:rFonts w:eastAsia="MS Gothic"/>
          <w:b/>
          <w:szCs w:val="22"/>
          <w:lang w:eastAsia="zh-CN"/>
        </w:rPr>
        <w:t>-</w:t>
      </w:r>
      <w:r w:rsidR="00342978" w:rsidRPr="004E4D58">
        <w:rPr>
          <w:rFonts w:eastAsia="MS Gothic"/>
          <w:b/>
          <w:szCs w:val="22"/>
          <w:lang w:eastAsia="zh-CN"/>
        </w:rPr>
        <w:t>169 jum</w:t>
      </w:r>
      <w:r w:rsidR="00E1362E" w:rsidRPr="004E4D58">
        <w:rPr>
          <w:rFonts w:eastAsia="MS Gothic"/>
          <w:b/>
          <w:szCs w:val="22"/>
          <w:lang w:eastAsia="zh-CN"/>
        </w:rPr>
        <w:t xml:space="preserve"> f’</w:t>
      </w:r>
      <w:r w:rsidRPr="004E4D58">
        <w:rPr>
          <w:rFonts w:eastAsia="MS Gothic"/>
          <w:b/>
          <w:szCs w:val="22"/>
          <w:lang w:eastAsia="zh-CN"/>
        </w:rPr>
        <w:t>REACH3</w:t>
      </w:r>
      <w:bookmarkEnd w:id="22"/>
    </w:p>
    <w:p w14:paraId="7676E234" w14:textId="77777777" w:rsidR="00EE637D" w:rsidRPr="004E4D58" w:rsidRDefault="00EE637D" w:rsidP="00BE3791">
      <w:pPr>
        <w:keepNext/>
        <w:keepLines/>
        <w:tabs>
          <w:tab w:val="clear" w:pos="567"/>
          <w:tab w:val="left" w:pos="720"/>
        </w:tabs>
        <w:spacing w:line="240" w:lineRule="auto"/>
        <w:ind w:left="1134" w:hanging="1134"/>
        <w:rPr>
          <w:rFonts w:eastAsia="MS Gothic"/>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EE637D" w:rsidRPr="004E4D58" w14:paraId="50115A8D" w14:textId="77777777" w:rsidTr="00EE637D">
        <w:trPr>
          <w:tblHeader/>
        </w:trPr>
        <w:tc>
          <w:tcPr>
            <w:tcW w:w="2127" w:type="dxa"/>
            <w:tcBorders>
              <w:top w:val="single" w:sz="4" w:space="0" w:color="auto"/>
              <w:left w:val="single" w:sz="4" w:space="0" w:color="auto"/>
              <w:bottom w:val="single" w:sz="4" w:space="0" w:color="auto"/>
              <w:right w:val="single" w:sz="4" w:space="0" w:color="auto"/>
            </w:tcBorders>
          </w:tcPr>
          <w:p w14:paraId="49D0EDEF" w14:textId="77777777" w:rsidR="00EE637D" w:rsidRPr="004E4D58" w:rsidRDefault="00EE637D" w:rsidP="00BE3791">
            <w:pPr>
              <w:keepNext/>
              <w:tabs>
                <w:tab w:val="left" w:pos="284"/>
              </w:tabs>
              <w:spacing w:line="240" w:lineRule="auto"/>
              <w:rPr>
                <w:rFonts w:eastAsia="MS Mincho"/>
                <w:b/>
                <w:szCs w:val="22"/>
                <w:lang w:eastAsia="zh-CN"/>
              </w:rPr>
            </w:pPr>
          </w:p>
        </w:tc>
        <w:tc>
          <w:tcPr>
            <w:tcW w:w="3113" w:type="dxa"/>
            <w:gridSpan w:val="2"/>
            <w:tcBorders>
              <w:top w:val="single" w:sz="4" w:space="0" w:color="auto"/>
              <w:left w:val="single" w:sz="4" w:space="0" w:color="auto"/>
              <w:bottom w:val="single" w:sz="4" w:space="0" w:color="auto"/>
              <w:right w:val="single" w:sz="4" w:space="0" w:color="auto"/>
            </w:tcBorders>
            <w:hideMark/>
          </w:tcPr>
          <w:p w14:paraId="6F44CC34" w14:textId="77777777" w:rsidR="00EE637D" w:rsidRPr="004E4D58" w:rsidRDefault="00EE637D"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Jakavi</w:t>
            </w:r>
          </w:p>
          <w:p w14:paraId="3D5AD3B0" w14:textId="77777777" w:rsidR="00EE637D" w:rsidRPr="004E4D58" w:rsidRDefault="00EE637D"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N=165</w:t>
            </w:r>
          </w:p>
        </w:tc>
        <w:tc>
          <w:tcPr>
            <w:tcW w:w="3832" w:type="dxa"/>
            <w:gridSpan w:val="2"/>
            <w:tcBorders>
              <w:top w:val="single" w:sz="4" w:space="0" w:color="auto"/>
              <w:left w:val="single" w:sz="4" w:space="0" w:color="auto"/>
              <w:bottom w:val="single" w:sz="4" w:space="0" w:color="auto"/>
              <w:right w:val="single" w:sz="4" w:space="0" w:color="auto"/>
            </w:tcBorders>
            <w:hideMark/>
          </w:tcPr>
          <w:p w14:paraId="6077D6E2" w14:textId="77777777" w:rsidR="00EE637D" w:rsidRPr="004E4D58" w:rsidRDefault="00EE637D"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BAT</w:t>
            </w:r>
          </w:p>
          <w:p w14:paraId="707B9508" w14:textId="77777777" w:rsidR="00EE637D" w:rsidRPr="004E4D58" w:rsidRDefault="00EE637D"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N=164</w:t>
            </w:r>
          </w:p>
        </w:tc>
      </w:tr>
      <w:tr w:rsidR="00EE637D" w:rsidRPr="004E4D58" w14:paraId="35C5CF2C" w14:textId="77777777" w:rsidTr="00EE637D">
        <w:trPr>
          <w:tblHeader/>
        </w:trPr>
        <w:tc>
          <w:tcPr>
            <w:tcW w:w="2127" w:type="dxa"/>
            <w:tcBorders>
              <w:top w:val="single" w:sz="4" w:space="0" w:color="auto"/>
              <w:left w:val="single" w:sz="4" w:space="0" w:color="auto"/>
              <w:bottom w:val="single" w:sz="4" w:space="0" w:color="auto"/>
              <w:right w:val="single" w:sz="4" w:space="0" w:color="auto"/>
            </w:tcBorders>
          </w:tcPr>
          <w:p w14:paraId="44CBBCCC" w14:textId="77777777" w:rsidR="00EE637D" w:rsidRPr="004E4D58" w:rsidRDefault="00EE637D" w:rsidP="00BE3791">
            <w:pPr>
              <w:keepNext/>
              <w:tabs>
                <w:tab w:val="left" w:pos="284"/>
              </w:tabs>
              <w:spacing w:line="240" w:lineRule="auto"/>
              <w:rPr>
                <w:rFonts w:eastAsia="MS Mincho"/>
                <w:b/>
                <w:szCs w:val="22"/>
                <w:lang w:eastAsia="zh-CN"/>
              </w:rPr>
            </w:pPr>
          </w:p>
        </w:tc>
        <w:tc>
          <w:tcPr>
            <w:tcW w:w="1554" w:type="dxa"/>
            <w:tcBorders>
              <w:top w:val="single" w:sz="4" w:space="0" w:color="auto"/>
              <w:left w:val="single" w:sz="4" w:space="0" w:color="auto"/>
              <w:bottom w:val="single" w:sz="4" w:space="0" w:color="auto"/>
              <w:right w:val="single" w:sz="4" w:space="0" w:color="auto"/>
            </w:tcBorders>
            <w:hideMark/>
          </w:tcPr>
          <w:p w14:paraId="5716B553" w14:textId="77777777" w:rsidR="00EE637D" w:rsidRPr="004E4D58" w:rsidRDefault="00EE637D"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 (%)</w:t>
            </w:r>
          </w:p>
        </w:tc>
        <w:tc>
          <w:tcPr>
            <w:tcW w:w="1559" w:type="dxa"/>
            <w:tcBorders>
              <w:top w:val="single" w:sz="4" w:space="0" w:color="auto"/>
              <w:left w:val="single" w:sz="4" w:space="0" w:color="auto"/>
              <w:bottom w:val="single" w:sz="4" w:space="0" w:color="auto"/>
              <w:right w:val="single" w:sz="4" w:space="0" w:color="auto"/>
            </w:tcBorders>
            <w:hideMark/>
          </w:tcPr>
          <w:p w14:paraId="1D371B7A" w14:textId="77777777" w:rsidR="00EE637D" w:rsidRPr="004E4D58" w:rsidRDefault="00EE637D"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95% CI</w:t>
            </w:r>
          </w:p>
        </w:tc>
        <w:tc>
          <w:tcPr>
            <w:tcW w:w="1985" w:type="dxa"/>
            <w:tcBorders>
              <w:top w:val="single" w:sz="4" w:space="0" w:color="auto"/>
              <w:left w:val="single" w:sz="4" w:space="0" w:color="auto"/>
              <w:bottom w:val="single" w:sz="4" w:space="0" w:color="auto"/>
              <w:right w:val="single" w:sz="4" w:space="0" w:color="auto"/>
            </w:tcBorders>
            <w:hideMark/>
          </w:tcPr>
          <w:p w14:paraId="6625E77E" w14:textId="77777777" w:rsidR="00EE637D" w:rsidRPr="004E4D58" w:rsidRDefault="00EE637D"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 (%)</w:t>
            </w:r>
          </w:p>
        </w:tc>
        <w:tc>
          <w:tcPr>
            <w:tcW w:w="1847" w:type="dxa"/>
            <w:tcBorders>
              <w:top w:val="single" w:sz="4" w:space="0" w:color="auto"/>
              <w:left w:val="single" w:sz="4" w:space="0" w:color="auto"/>
              <w:bottom w:val="single" w:sz="4" w:space="0" w:color="auto"/>
              <w:right w:val="single" w:sz="4" w:space="0" w:color="auto"/>
            </w:tcBorders>
            <w:hideMark/>
          </w:tcPr>
          <w:p w14:paraId="572EB440" w14:textId="77777777" w:rsidR="00EE637D" w:rsidRPr="004E4D58" w:rsidRDefault="00EE637D"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95% CI</w:t>
            </w:r>
          </w:p>
        </w:tc>
      </w:tr>
      <w:tr w:rsidR="00EE637D" w:rsidRPr="004E4D58" w14:paraId="4F26C8F3" w14:textId="77777777" w:rsidTr="00EE637D">
        <w:tc>
          <w:tcPr>
            <w:tcW w:w="2127" w:type="dxa"/>
            <w:tcBorders>
              <w:top w:val="single" w:sz="4" w:space="0" w:color="auto"/>
              <w:left w:val="single" w:sz="4" w:space="0" w:color="auto"/>
              <w:bottom w:val="single" w:sz="4" w:space="0" w:color="auto"/>
              <w:right w:val="single" w:sz="4" w:space="0" w:color="auto"/>
            </w:tcBorders>
            <w:hideMark/>
          </w:tcPr>
          <w:p w14:paraId="00A98F40" w14:textId="749990EF" w:rsidR="00EE637D" w:rsidRPr="004E4D58" w:rsidRDefault="00384DB4" w:rsidP="00BE3791">
            <w:pPr>
              <w:keepNext/>
              <w:tabs>
                <w:tab w:val="left" w:pos="284"/>
              </w:tabs>
              <w:spacing w:line="240" w:lineRule="auto"/>
              <w:rPr>
                <w:rFonts w:eastAsia="MS Mincho"/>
                <w:szCs w:val="22"/>
                <w:lang w:eastAsia="zh-CN"/>
              </w:rPr>
            </w:pPr>
            <w:r w:rsidRPr="004E4D58">
              <w:rPr>
                <w:rFonts w:eastAsia="MS Mincho"/>
                <w:szCs w:val="22"/>
                <w:lang w:eastAsia="zh-CN"/>
              </w:rPr>
              <w:t xml:space="preserve">Rispons </w:t>
            </w:r>
            <w:r w:rsidR="00CE608F">
              <w:rPr>
                <w:rFonts w:eastAsia="MS Mincho"/>
                <w:szCs w:val="22"/>
                <w:lang w:eastAsia="zh-CN"/>
              </w:rPr>
              <w:t>globali</w:t>
            </w:r>
          </w:p>
        </w:tc>
        <w:tc>
          <w:tcPr>
            <w:tcW w:w="1554" w:type="dxa"/>
            <w:tcBorders>
              <w:top w:val="single" w:sz="4" w:space="0" w:color="auto"/>
              <w:left w:val="single" w:sz="4" w:space="0" w:color="auto"/>
              <w:bottom w:val="single" w:sz="4" w:space="0" w:color="auto"/>
              <w:right w:val="single" w:sz="4" w:space="0" w:color="auto"/>
            </w:tcBorders>
            <w:hideMark/>
          </w:tcPr>
          <w:p w14:paraId="03E92993" w14:textId="77777777" w:rsidR="00EE637D" w:rsidRPr="004E4D58" w:rsidRDefault="00EE637D" w:rsidP="00BE3791">
            <w:pPr>
              <w:keepNext/>
              <w:tabs>
                <w:tab w:val="left" w:pos="284"/>
              </w:tabs>
              <w:spacing w:line="240" w:lineRule="auto"/>
              <w:jc w:val="center"/>
              <w:rPr>
                <w:rFonts w:eastAsia="MS Mincho"/>
                <w:szCs w:val="22"/>
                <w:lang w:eastAsia="zh-CN"/>
              </w:rPr>
            </w:pPr>
            <w:r w:rsidRPr="004E4D58">
              <w:rPr>
                <w:rFonts w:eastAsia="MS Mincho"/>
                <w:szCs w:val="22"/>
                <w:lang w:eastAsia="zh-CN"/>
              </w:rPr>
              <w:t>82 (49.7)</w:t>
            </w:r>
          </w:p>
        </w:tc>
        <w:tc>
          <w:tcPr>
            <w:tcW w:w="1559" w:type="dxa"/>
            <w:tcBorders>
              <w:top w:val="single" w:sz="4" w:space="0" w:color="auto"/>
              <w:left w:val="single" w:sz="4" w:space="0" w:color="auto"/>
              <w:bottom w:val="single" w:sz="4" w:space="0" w:color="auto"/>
              <w:right w:val="single" w:sz="4" w:space="0" w:color="auto"/>
            </w:tcBorders>
            <w:hideMark/>
          </w:tcPr>
          <w:p w14:paraId="22EC9D09" w14:textId="77777777" w:rsidR="00EE637D" w:rsidRPr="004E4D58" w:rsidRDefault="00EE637D" w:rsidP="00BE3791">
            <w:pPr>
              <w:keepNext/>
              <w:tabs>
                <w:tab w:val="left" w:pos="284"/>
              </w:tabs>
              <w:spacing w:line="240" w:lineRule="auto"/>
              <w:jc w:val="center"/>
              <w:rPr>
                <w:rFonts w:eastAsia="MS Mincho"/>
                <w:szCs w:val="22"/>
                <w:lang w:eastAsia="zh-CN"/>
              </w:rPr>
            </w:pPr>
            <w:r w:rsidRPr="004E4D58">
              <w:rPr>
                <w:rFonts w:eastAsia="MS Mincho"/>
                <w:szCs w:val="22"/>
                <w:lang w:eastAsia="zh-CN"/>
              </w:rPr>
              <w:t>41.8, 57.6</w:t>
            </w:r>
          </w:p>
        </w:tc>
        <w:tc>
          <w:tcPr>
            <w:tcW w:w="1985" w:type="dxa"/>
            <w:tcBorders>
              <w:top w:val="single" w:sz="4" w:space="0" w:color="auto"/>
              <w:left w:val="single" w:sz="4" w:space="0" w:color="auto"/>
              <w:bottom w:val="single" w:sz="4" w:space="0" w:color="auto"/>
              <w:right w:val="single" w:sz="4" w:space="0" w:color="auto"/>
            </w:tcBorders>
            <w:hideMark/>
          </w:tcPr>
          <w:p w14:paraId="6A511CD2" w14:textId="77777777" w:rsidR="00EE637D" w:rsidRPr="004E4D58" w:rsidRDefault="00EE637D" w:rsidP="00BE3791">
            <w:pPr>
              <w:keepNext/>
              <w:tabs>
                <w:tab w:val="left" w:pos="284"/>
              </w:tabs>
              <w:spacing w:line="240" w:lineRule="auto"/>
              <w:jc w:val="center"/>
              <w:rPr>
                <w:rFonts w:eastAsia="MS Mincho"/>
                <w:szCs w:val="22"/>
                <w:lang w:eastAsia="zh-CN"/>
              </w:rPr>
            </w:pPr>
            <w:r w:rsidRPr="004E4D58">
              <w:rPr>
                <w:rFonts w:eastAsia="MS Mincho"/>
                <w:szCs w:val="22"/>
                <w:lang w:eastAsia="zh-CN"/>
              </w:rPr>
              <w:t>42 (25.6)</w:t>
            </w:r>
          </w:p>
        </w:tc>
        <w:tc>
          <w:tcPr>
            <w:tcW w:w="1847" w:type="dxa"/>
            <w:tcBorders>
              <w:top w:val="single" w:sz="4" w:space="0" w:color="auto"/>
              <w:left w:val="single" w:sz="4" w:space="0" w:color="auto"/>
              <w:bottom w:val="single" w:sz="4" w:space="0" w:color="auto"/>
              <w:right w:val="single" w:sz="4" w:space="0" w:color="auto"/>
            </w:tcBorders>
            <w:hideMark/>
          </w:tcPr>
          <w:p w14:paraId="44CB87D5" w14:textId="77777777" w:rsidR="00EE637D" w:rsidRPr="004E4D58" w:rsidRDefault="00EE637D" w:rsidP="00BE3791">
            <w:pPr>
              <w:keepNext/>
              <w:tabs>
                <w:tab w:val="left" w:pos="284"/>
              </w:tabs>
              <w:spacing w:line="240" w:lineRule="auto"/>
              <w:jc w:val="center"/>
              <w:rPr>
                <w:rFonts w:eastAsia="MS Mincho"/>
                <w:szCs w:val="22"/>
                <w:lang w:eastAsia="zh-CN"/>
              </w:rPr>
            </w:pPr>
            <w:r w:rsidRPr="004E4D58">
              <w:rPr>
                <w:rFonts w:eastAsia="MS Mincho"/>
                <w:szCs w:val="22"/>
                <w:lang w:eastAsia="zh-CN"/>
              </w:rPr>
              <w:t>19.1, 33.0</w:t>
            </w:r>
          </w:p>
        </w:tc>
      </w:tr>
      <w:tr w:rsidR="00EE637D" w:rsidRPr="004E4D58" w14:paraId="32D8A907" w14:textId="77777777" w:rsidTr="00EE637D">
        <w:tc>
          <w:tcPr>
            <w:tcW w:w="2127" w:type="dxa"/>
            <w:tcBorders>
              <w:top w:val="single" w:sz="4" w:space="0" w:color="auto"/>
              <w:left w:val="single" w:sz="4" w:space="0" w:color="auto"/>
              <w:bottom w:val="single" w:sz="4" w:space="0" w:color="auto"/>
              <w:right w:val="single" w:sz="4" w:space="0" w:color="auto"/>
            </w:tcBorders>
            <w:hideMark/>
          </w:tcPr>
          <w:p w14:paraId="1DF7F290" w14:textId="77777777" w:rsidR="00EE637D" w:rsidRPr="004E4D58" w:rsidRDefault="00EE637D" w:rsidP="00BE3791">
            <w:pPr>
              <w:keepNext/>
              <w:tabs>
                <w:tab w:val="clear" w:pos="567"/>
                <w:tab w:val="left" w:pos="720"/>
              </w:tabs>
              <w:spacing w:line="240" w:lineRule="auto"/>
              <w:rPr>
                <w:rFonts w:eastAsia="MS Mincho"/>
                <w:szCs w:val="22"/>
                <w:lang w:eastAsia="zh-CN"/>
              </w:rPr>
            </w:pPr>
            <w:r w:rsidRPr="004E4D58">
              <w:rPr>
                <w:rFonts w:eastAsia="MS Mincho"/>
                <w:szCs w:val="22"/>
                <w:lang w:eastAsia="zh-CN"/>
              </w:rPr>
              <w:t>OR (95% CI)</w:t>
            </w:r>
          </w:p>
        </w:tc>
        <w:tc>
          <w:tcPr>
            <w:tcW w:w="6945" w:type="dxa"/>
            <w:gridSpan w:val="4"/>
            <w:tcBorders>
              <w:top w:val="single" w:sz="4" w:space="0" w:color="auto"/>
              <w:left w:val="single" w:sz="4" w:space="0" w:color="auto"/>
              <w:bottom w:val="single" w:sz="4" w:space="0" w:color="auto"/>
              <w:right w:val="single" w:sz="4" w:space="0" w:color="auto"/>
            </w:tcBorders>
            <w:hideMark/>
          </w:tcPr>
          <w:p w14:paraId="4C214173" w14:textId="77777777" w:rsidR="00EE637D" w:rsidRPr="004E4D58" w:rsidRDefault="00EE637D" w:rsidP="00BE3791">
            <w:pPr>
              <w:keepNext/>
              <w:tabs>
                <w:tab w:val="left" w:pos="284"/>
              </w:tabs>
              <w:spacing w:line="240" w:lineRule="auto"/>
              <w:jc w:val="center"/>
              <w:rPr>
                <w:rFonts w:eastAsia="MS Mincho"/>
                <w:szCs w:val="22"/>
                <w:lang w:eastAsia="zh-CN"/>
              </w:rPr>
            </w:pPr>
            <w:r w:rsidRPr="004E4D58">
              <w:rPr>
                <w:rFonts w:eastAsia="MS Mincho"/>
                <w:szCs w:val="22"/>
                <w:lang w:eastAsia="zh-CN"/>
              </w:rPr>
              <w:t>2.99 (1.86, 4.80)</w:t>
            </w:r>
          </w:p>
        </w:tc>
      </w:tr>
      <w:tr w:rsidR="00EE637D" w:rsidRPr="004E4D58" w14:paraId="1A060EBC" w14:textId="77777777" w:rsidTr="00EE637D">
        <w:tc>
          <w:tcPr>
            <w:tcW w:w="2127" w:type="dxa"/>
            <w:tcBorders>
              <w:top w:val="single" w:sz="4" w:space="0" w:color="auto"/>
              <w:left w:val="single" w:sz="4" w:space="0" w:color="auto"/>
              <w:bottom w:val="single" w:sz="4" w:space="0" w:color="auto"/>
              <w:right w:val="single" w:sz="4" w:space="0" w:color="auto"/>
            </w:tcBorders>
            <w:hideMark/>
          </w:tcPr>
          <w:p w14:paraId="3CD939A0" w14:textId="265AAD08" w:rsidR="00EE637D" w:rsidRPr="004E4D58" w:rsidRDefault="00384DB4" w:rsidP="00BE3791">
            <w:pPr>
              <w:keepNext/>
              <w:tabs>
                <w:tab w:val="clear" w:pos="567"/>
                <w:tab w:val="left" w:pos="720"/>
              </w:tabs>
              <w:spacing w:line="240" w:lineRule="auto"/>
              <w:rPr>
                <w:rFonts w:eastAsia="MS Mincho"/>
                <w:szCs w:val="22"/>
                <w:lang w:eastAsia="zh-CN"/>
              </w:rPr>
            </w:pPr>
            <w:r w:rsidRPr="004E4D58">
              <w:rPr>
                <w:rFonts w:eastAsia="MS Mincho"/>
                <w:szCs w:val="22"/>
                <w:lang w:eastAsia="zh-CN"/>
              </w:rPr>
              <w:t>valur-</w:t>
            </w:r>
            <w:r w:rsidR="00EE637D" w:rsidRPr="004E4D58">
              <w:rPr>
                <w:rFonts w:eastAsia="MS Mincho"/>
                <w:szCs w:val="22"/>
                <w:lang w:eastAsia="zh-CN"/>
              </w:rPr>
              <w:t>p</w:t>
            </w:r>
            <w:r w:rsidR="003C03C0" w:rsidRPr="004E4D58">
              <w:rPr>
                <w:rFonts w:eastAsia="MS Mincho"/>
                <w:szCs w:val="22"/>
                <w:lang w:eastAsia="zh-CN"/>
              </w:rPr>
              <w:t xml:space="preserve"> (2 naħat)</w:t>
            </w:r>
          </w:p>
        </w:tc>
        <w:tc>
          <w:tcPr>
            <w:tcW w:w="6945" w:type="dxa"/>
            <w:gridSpan w:val="4"/>
            <w:tcBorders>
              <w:top w:val="single" w:sz="4" w:space="0" w:color="auto"/>
              <w:left w:val="single" w:sz="4" w:space="0" w:color="auto"/>
              <w:bottom w:val="single" w:sz="4" w:space="0" w:color="auto"/>
              <w:right w:val="single" w:sz="4" w:space="0" w:color="auto"/>
            </w:tcBorders>
            <w:hideMark/>
          </w:tcPr>
          <w:p w14:paraId="74847EEC" w14:textId="77777777" w:rsidR="00EE637D" w:rsidRPr="004E4D58" w:rsidRDefault="00EE637D" w:rsidP="00BE3791">
            <w:pPr>
              <w:keepNext/>
              <w:tabs>
                <w:tab w:val="left" w:pos="284"/>
              </w:tabs>
              <w:spacing w:line="240" w:lineRule="auto"/>
              <w:jc w:val="center"/>
              <w:rPr>
                <w:rFonts w:eastAsia="MS Mincho"/>
                <w:szCs w:val="22"/>
                <w:lang w:eastAsia="zh-CN"/>
              </w:rPr>
            </w:pPr>
            <w:r w:rsidRPr="004E4D58">
              <w:rPr>
                <w:rFonts w:eastAsia="MS Mincho"/>
                <w:szCs w:val="22"/>
                <w:lang w:eastAsia="zh-CN"/>
              </w:rPr>
              <w:t>p&lt;0.0001</w:t>
            </w:r>
          </w:p>
        </w:tc>
      </w:tr>
      <w:tr w:rsidR="00EE637D" w:rsidRPr="004E4D58" w14:paraId="7A04DFF3" w14:textId="77777777" w:rsidTr="00EE637D">
        <w:tc>
          <w:tcPr>
            <w:tcW w:w="2127" w:type="dxa"/>
            <w:tcBorders>
              <w:top w:val="single" w:sz="4" w:space="0" w:color="auto"/>
              <w:left w:val="single" w:sz="4" w:space="0" w:color="auto"/>
              <w:bottom w:val="single" w:sz="4" w:space="0" w:color="auto"/>
              <w:right w:val="single" w:sz="4" w:space="0" w:color="auto"/>
            </w:tcBorders>
            <w:hideMark/>
          </w:tcPr>
          <w:p w14:paraId="75700475" w14:textId="425A0B26" w:rsidR="00EE637D" w:rsidRPr="004E4D58" w:rsidRDefault="00384DB4" w:rsidP="00BE3791">
            <w:pPr>
              <w:keepNext/>
              <w:tabs>
                <w:tab w:val="left" w:pos="284"/>
              </w:tabs>
              <w:spacing w:line="240" w:lineRule="auto"/>
              <w:ind w:left="173" w:hanging="173"/>
              <w:rPr>
                <w:rFonts w:eastAsia="MS Mincho"/>
                <w:szCs w:val="22"/>
                <w:lang w:eastAsia="zh-CN"/>
              </w:rPr>
            </w:pPr>
            <w:r w:rsidRPr="004E4D58">
              <w:rPr>
                <w:rFonts w:eastAsia="MS Mincho"/>
                <w:szCs w:val="22"/>
                <w:lang w:eastAsia="zh-CN"/>
              </w:rPr>
              <w:t xml:space="preserve">Rispons </w:t>
            </w:r>
            <w:r w:rsidR="00CE608F">
              <w:rPr>
                <w:rFonts w:eastAsia="MS Mincho"/>
                <w:szCs w:val="22"/>
                <w:lang w:eastAsia="zh-CN"/>
              </w:rPr>
              <w:t>sħiħ</w:t>
            </w:r>
          </w:p>
        </w:tc>
        <w:tc>
          <w:tcPr>
            <w:tcW w:w="3113" w:type="dxa"/>
            <w:gridSpan w:val="2"/>
            <w:tcBorders>
              <w:top w:val="single" w:sz="4" w:space="0" w:color="auto"/>
              <w:left w:val="single" w:sz="4" w:space="0" w:color="auto"/>
              <w:bottom w:val="single" w:sz="4" w:space="0" w:color="auto"/>
              <w:right w:val="single" w:sz="4" w:space="0" w:color="auto"/>
            </w:tcBorders>
            <w:hideMark/>
          </w:tcPr>
          <w:p w14:paraId="6567E540" w14:textId="77777777" w:rsidR="00EE637D" w:rsidRPr="004E4D58" w:rsidRDefault="00EE637D" w:rsidP="00BE3791">
            <w:pPr>
              <w:keepNext/>
              <w:tabs>
                <w:tab w:val="left" w:pos="284"/>
              </w:tabs>
              <w:spacing w:line="240" w:lineRule="auto"/>
              <w:jc w:val="center"/>
              <w:rPr>
                <w:rFonts w:eastAsia="MS Mincho"/>
                <w:szCs w:val="22"/>
                <w:lang w:eastAsia="zh-CN"/>
              </w:rPr>
            </w:pPr>
            <w:r w:rsidRPr="004E4D58">
              <w:rPr>
                <w:rFonts w:eastAsia="MS Mincho"/>
                <w:szCs w:val="22"/>
                <w:lang w:eastAsia="zh-CN"/>
              </w:rPr>
              <w:t>11 (6.7)</w:t>
            </w:r>
          </w:p>
        </w:tc>
        <w:tc>
          <w:tcPr>
            <w:tcW w:w="3832" w:type="dxa"/>
            <w:gridSpan w:val="2"/>
            <w:tcBorders>
              <w:top w:val="single" w:sz="4" w:space="0" w:color="auto"/>
              <w:left w:val="single" w:sz="4" w:space="0" w:color="auto"/>
              <w:bottom w:val="single" w:sz="4" w:space="0" w:color="auto"/>
              <w:right w:val="single" w:sz="4" w:space="0" w:color="auto"/>
            </w:tcBorders>
            <w:hideMark/>
          </w:tcPr>
          <w:p w14:paraId="5DD2C60E" w14:textId="77777777" w:rsidR="00EE637D" w:rsidRPr="004E4D58" w:rsidRDefault="00EE637D" w:rsidP="00BE3791">
            <w:pPr>
              <w:keepNext/>
              <w:tabs>
                <w:tab w:val="left" w:pos="284"/>
              </w:tabs>
              <w:spacing w:line="240" w:lineRule="auto"/>
              <w:jc w:val="center"/>
              <w:rPr>
                <w:rFonts w:eastAsia="MS Mincho"/>
                <w:szCs w:val="22"/>
                <w:lang w:eastAsia="zh-CN"/>
              </w:rPr>
            </w:pPr>
            <w:r w:rsidRPr="004E4D58">
              <w:rPr>
                <w:rFonts w:eastAsia="MS Mincho"/>
                <w:szCs w:val="22"/>
                <w:lang w:eastAsia="zh-CN"/>
              </w:rPr>
              <w:t>5 (3.0)</w:t>
            </w:r>
          </w:p>
        </w:tc>
      </w:tr>
      <w:tr w:rsidR="00EE637D" w:rsidRPr="004E4D58" w14:paraId="190AC548" w14:textId="77777777" w:rsidTr="00EE637D">
        <w:tc>
          <w:tcPr>
            <w:tcW w:w="2127" w:type="dxa"/>
            <w:tcBorders>
              <w:top w:val="single" w:sz="4" w:space="0" w:color="auto"/>
              <w:left w:val="single" w:sz="4" w:space="0" w:color="auto"/>
              <w:bottom w:val="single" w:sz="4" w:space="0" w:color="auto"/>
              <w:right w:val="single" w:sz="4" w:space="0" w:color="auto"/>
            </w:tcBorders>
            <w:hideMark/>
          </w:tcPr>
          <w:p w14:paraId="28105774" w14:textId="18629722" w:rsidR="00EE637D" w:rsidRPr="004E4D58" w:rsidRDefault="00384DB4" w:rsidP="00BE3791">
            <w:pPr>
              <w:tabs>
                <w:tab w:val="left" w:pos="284"/>
              </w:tabs>
              <w:spacing w:line="240" w:lineRule="auto"/>
              <w:ind w:left="173" w:hanging="173"/>
              <w:rPr>
                <w:rFonts w:eastAsia="MS Mincho"/>
                <w:szCs w:val="22"/>
                <w:lang w:eastAsia="zh-CN"/>
              </w:rPr>
            </w:pPr>
            <w:r w:rsidRPr="004E4D58">
              <w:rPr>
                <w:rFonts w:eastAsia="MS Mincho"/>
                <w:szCs w:val="22"/>
                <w:lang w:eastAsia="zh-CN"/>
              </w:rPr>
              <w:t>Rispons parzjali</w:t>
            </w:r>
          </w:p>
        </w:tc>
        <w:tc>
          <w:tcPr>
            <w:tcW w:w="3113" w:type="dxa"/>
            <w:gridSpan w:val="2"/>
            <w:tcBorders>
              <w:top w:val="single" w:sz="4" w:space="0" w:color="auto"/>
              <w:left w:val="single" w:sz="4" w:space="0" w:color="auto"/>
              <w:bottom w:val="single" w:sz="4" w:space="0" w:color="auto"/>
              <w:right w:val="single" w:sz="4" w:space="0" w:color="auto"/>
            </w:tcBorders>
            <w:hideMark/>
          </w:tcPr>
          <w:p w14:paraId="15F7BF74" w14:textId="77777777" w:rsidR="00EE637D" w:rsidRPr="004E4D58" w:rsidRDefault="00EE637D" w:rsidP="00BE3791">
            <w:pPr>
              <w:tabs>
                <w:tab w:val="left" w:pos="284"/>
              </w:tabs>
              <w:spacing w:line="240" w:lineRule="auto"/>
              <w:jc w:val="center"/>
              <w:rPr>
                <w:rFonts w:eastAsia="MS Mincho"/>
                <w:szCs w:val="22"/>
                <w:lang w:eastAsia="zh-CN"/>
              </w:rPr>
            </w:pPr>
            <w:r w:rsidRPr="004E4D58">
              <w:rPr>
                <w:rFonts w:eastAsia="MS Mincho"/>
                <w:szCs w:val="22"/>
                <w:lang w:eastAsia="zh-CN"/>
              </w:rPr>
              <w:t>71 (43.0)</w:t>
            </w:r>
          </w:p>
        </w:tc>
        <w:tc>
          <w:tcPr>
            <w:tcW w:w="3832" w:type="dxa"/>
            <w:gridSpan w:val="2"/>
            <w:tcBorders>
              <w:top w:val="single" w:sz="4" w:space="0" w:color="auto"/>
              <w:left w:val="single" w:sz="4" w:space="0" w:color="auto"/>
              <w:bottom w:val="single" w:sz="4" w:space="0" w:color="auto"/>
              <w:right w:val="single" w:sz="4" w:space="0" w:color="auto"/>
            </w:tcBorders>
            <w:hideMark/>
          </w:tcPr>
          <w:p w14:paraId="5C789576" w14:textId="77777777" w:rsidR="00EE637D" w:rsidRPr="004E4D58" w:rsidRDefault="00EE637D" w:rsidP="00BE3791">
            <w:pPr>
              <w:tabs>
                <w:tab w:val="left" w:pos="284"/>
              </w:tabs>
              <w:spacing w:line="240" w:lineRule="auto"/>
              <w:jc w:val="center"/>
              <w:rPr>
                <w:rFonts w:eastAsia="MS Mincho"/>
                <w:szCs w:val="22"/>
                <w:lang w:eastAsia="zh-CN"/>
              </w:rPr>
            </w:pPr>
            <w:r w:rsidRPr="004E4D58">
              <w:rPr>
                <w:rFonts w:eastAsia="MS Mincho"/>
                <w:szCs w:val="22"/>
                <w:lang w:eastAsia="zh-CN"/>
              </w:rPr>
              <w:t>37 (22.6)</w:t>
            </w:r>
          </w:p>
        </w:tc>
      </w:tr>
      <w:bookmarkEnd w:id="23"/>
      <w:bookmarkEnd w:id="24"/>
    </w:tbl>
    <w:p w14:paraId="4D3F26D5" w14:textId="77777777" w:rsidR="00EE637D" w:rsidRPr="004E4D58" w:rsidRDefault="00EE637D" w:rsidP="00BE3791">
      <w:pPr>
        <w:tabs>
          <w:tab w:val="clear" w:pos="567"/>
          <w:tab w:val="left" w:pos="720"/>
        </w:tabs>
        <w:spacing w:line="240" w:lineRule="auto"/>
        <w:rPr>
          <w:rFonts w:eastAsia="MS Mincho"/>
          <w:szCs w:val="22"/>
          <w:lang w:eastAsia="zh-CN"/>
        </w:rPr>
      </w:pPr>
    </w:p>
    <w:p w14:paraId="5817B6B6" w14:textId="0D030A15" w:rsidR="00EE637D" w:rsidRPr="004E4D58" w:rsidRDefault="009175AA" w:rsidP="00BE3791">
      <w:pPr>
        <w:pStyle w:val="Text"/>
        <w:spacing w:before="0"/>
        <w:jc w:val="left"/>
        <w:rPr>
          <w:sz w:val="22"/>
          <w:szCs w:val="22"/>
          <w:lang w:val="mt-MT"/>
        </w:rPr>
      </w:pPr>
      <w:r w:rsidRPr="004E4D58">
        <w:rPr>
          <w:sz w:val="22"/>
          <w:szCs w:val="22"/>
          <w:lang w:val="mt-MT"/>
        </w:rPr>
        <w:lastRenderedPageBreak/>
        <w:t xml:space="preserve">L-endpoint sekondarju ewlieni, FES, wera tnaqqis </w:t>
      </w:r>
      <w:r w:rsidR="000A38E3" w:rsidRPr="004E4D58">
        <w:rPr>
          <w:sz w:val="22"/>
          <w:szCs w:val="22"/>
          <w:lang w:val="mt-MT"/>
        </w:rPr>
        <w:t>sinifikanti statistikament fir-riskju ta’ 63% għal Jakavi kontra BAT (HR: 0.370; 95% CI: 0.268, 0.510, p&lt;0.0001). Fi</w:t>
      </w:r>
      <w:r w:rsidR="008C2A32" w:rsidRPr="004E4D58">
        <w:rPr>
          <w:sz w:val="22"/>
          <w:szCs w:val="22"/>
          <w:lang w:val="mt-MT"/>
        </w:rPr>
        <w:t>s-6 xahar, il-maġġoranza tal-episodji ta’ FES kienu “żieda jew tnedija ta’ terapija sistemika oħra għal cGvHD” (</w:t>
      </w:r>
      <w:r w:rsidR="00136945" w:rsidRPr="004E4D58">
        <w:rPr>
          <w:sz w:val="22"/>
          <w:szCs w:val="22"/>
          <w:lang w:val="mt-MT"/>
        </w:rPr>
        <w:t>il-</w:t>
      </w:r>
      <w:r w:rsidR="008C2A32" w:rsidRPr="004E4D58">
        <w:rPr>
          <w:sz w:val="22"/>
          <w:szCs w:val="22"/>
          <w:lang w:val="mt-MT"/>
        </w:rPr>
        <w:t>probabbiltà</w:t>
      </w:r>
      <w:r w:rsidR="00136945" w:rsidRPr="004E4D58">
        <w:rPr>
          <w:sz w:val="22"/>
          <w:szCs w:val="22"/>
          <w:lang w:val="mt-MT"/>
        </w:rPr>
        <w:t xml:space="preserve"> ta’ episodju bħal dan kien ta’ 13.4% vs 48.5% għall-grupp</w:t>
      </w:r>
      <w:r w:rsidR="00573406" w:rsidRPr="004E4D58">
        <w:rPr>
          <w:sz w:val="22"/>
          <w:szCs w:val="22"/>
          <w:lang w:val="mt-MT"/>
        </w:rPr>
        <w:t>i</w:t>
      </w:r>
      <w:r w:rsidR="00136945" w:rsidRPr="004E4D58">
        <w:rPr>
          <w:sz w:val="22"/>
          <w:szCs w:val="22"/>
          <w:lang w:val="mt-MT"/>
        </w:rPr>
        <w:t xml:space="preserve"> mogħti</w:t>
      </w:r>
      <w:r w:rsidR="00573406" w:rsidRPr="004E4D58">
        <w:rPr>
          <w:sz w:val="22"/>
          <w:szCs w:val="22"/>
          <w:lang w:val="mt-MT"/>
        </w:rPr>
        <w:t>ja</w:t>
      </w:r>
      <w:r w:rsidR="00136945" w:rsidRPr="004E4D58">
        <w:rPr>
          <w:sz w:val="22"/>
          <w:szCs w:val="22"/>
          <w:lang w:val="mt-MT"/>
        </w:rPr>
        <w:t xml:space="preserve"> Jakavi u </w:t>
      </w:r>
      <w:r w:rsidR="00573406" w:rsidRPr="004E4D58">
        <w:rPr>
          <w:sz w:val="22"/>
          <w:szCs w:val="22"/>
          <w:lang w:val="mt-MT"/>
        </w:rPr>
        <w:t xml:space="preserve">BAT, rispettivament). Ir-riżultati għal “marda </w:t>
      </w:r>
      <w:r w:rsidR="007A7195" w:rsidRPr="004E4D58">
        <w:rPr>
          <w:sz w:val="22"/>
          <w:szCs w:val="22"/>
          <w:lang w:val="mt-MT"/>
        </w:rPr>
        <w:t xml:space="preserve">b’rikaduta mtaħħta” u mortalità </w:t>
      </w:r>
      <w:r w:rsidR="00CE2F3F" w:rsidRPr="004E4D58">
        <w:rPr>
          <w:sz w:val="22"/>
          <w:szCs w:val="22"/>
          <w:lang w:val="mt-MT"/>
        </w:rPr>
        <w:t>mingħajr</w:t>
      </w:r>
      <w:r w:rsidR="007A7195" w:rsidRPr="004E4D58">
        <w:rPr>
          <w:sz w:val="22"/>
          <w:szCs w:val="22"/>
          <w:lang w:val="mt-MT"/>
        </w:rPr>
        <w:t xml:space="preserve"> rikaduta (NRM)</w:t>
      </w:r>
      <w:r w:rsidR="00513B3C" w:rsidRPr="004E4D58">
        <w:rPr>
          <w:sz w:val="22"/>
          <w:szCs w:val="22"/>
          <w:lang w:val="mt-MT"/>
        </w:rPr>
        <w:t xml:space="preserve"> kienu 2.46% vs 2.57% u 9.19% vs 4.46%, fil-gruppi mogħtija Jakavi u BAT, rispettivament. Ma deh</w:t>
      </w:r>
      <w:r w:rsidR="00980086" w:rsidRPr="004E4D58">
        <w:rPr>
          <w:sz w:val="22"/>
          <w:szCs w:val="22"/>
          <w:lang w:val="mt-MT"/>
        </w:rPr>
        <w:t>ret ebda differenza fl-inċidenzi miġmugħa bejn il-gruppi ta’ trattament meta l-fokus kien biss NRM.</w:t>
      </w:r>
    </w:p>
    <w:p w14:paraId="0FB07C0D" w14:textId="77777777" w:rsidR="00980086" w:rsidRPr="004E4D58" w:rsidRDefault="00980086" w:rsidP="00BE3791">
      <w:pPr>
        <w:pStyle w:val="Text"/>
        <w:spacing w:before="0"/>
        <w:jc w:val="left"/>
        <w:rPr>
          <w:sz w:val="22"/>
          <w:szCs w:val="22"/>
          <w:lang w:val="mt-MT"/>
        </w:rPr>
      </w:pPr>
    </w:p>
    <w:p w14:paraId="74F9A38E" w14:textId="77777777" w:rsidR="00E57BAB" w:rsidRPr="004E4D58" w:rsidRDefault="00E57BAB" w:rsidP="00BE3791">
      <w:pPr>
        <w:pStyle w:val="Text"/>
        <w:keepNext/>
        <w:spacing w:before="0"/>
        <w:jc w:val="left"/>
        <w:rPr>
          <w:rFonts w:eastAsia="SimSun"/>
          <w:sz w:val="22"/>
          <w:szCs w:val="22"/>
          <w:u w:val="single"/>
          <w:lang w:val="mt-MT"/>
        </w:rPr>
      </w:pPr>
      <w:r w:rsidRPr="004E4D58">
        <w:rPr>
          <w:sz w:val="22"/>
          <w:szCs w:val="22"/>
          <w:u w:val="single"/>
          <w:lang w:val="mt-MT"/>
        </w:rPr>
        <w:t>Popolazzjoni pedjatrika</w:t>
      </w:r>
    </w:p>
    <w:p w14:paraId="74F9A38F" w14:textId="77777777" w:rsidR="002A2753" w:rsidRPr="004E4D58" w:rsidRDefault="002A2753" w:rsidP="00BE3791">
      <w:pPr>
        <w:keepNext/>
        <w:numPr>
          <w:ilvl w:val="12"/>
          <w:numId w:val="0"/>
        </w:numPr>
        <w:tabs>
          <w:tab w:val="clear" w:pos="567"/>
        </w:tabs>
        <w:spacing w:line="240" w:lineRule="auto"/>
        <w:rPr>
          <w:szCs w:val="22"/>
        </w:rPr>
      </w:pPr>
    </w:p>
    <w:p w14:paraId="74F9A390" w14:textId="63837FF9" w:rsidR="00E57BAB" w:rsidRPr="004E4D58" w:rsidRDefault="00E57BAB" w:rsidP="00BE3791">
      <w:pPr>
        <w:numPr>
          <w:ilvl w:val="12"/>
          <w:numId w:val="0"/>
        </w:numPr>
        <w:tabs>
          <w:tab w:val="clear" w:pos="567"/>
        </w:tabs>
        <w:spacing w:line="240" w:lineRule="auto"/>
        <w:ind w:right="-2"/>
        <w:rPr>
          <w:i/>
          <w:szCs w:val="22"/>
        </w:rPr>
      </w:pPr>
      <w:r w:rsidRPr="004E4D58">
        <w:rPr>
          <w:szCs w:val="22"/>
        </w:rPr>
        <w:t xml:space="preserve">L-Aġenzija Ewropea għall-Mediċini rrinunzjat għall-obbligu li jiġu ppreżentati r-riżultati tal-istudji b’Jakavi f’kull sett tal-popolazzjoni pedjatrika </w:t>
      </w:r>
      <w:r w:rsidR="00DA179B" w:rsidRPr="004E4D58">
        <w:rPr>
          <w:szCs w:val="22"/>
        </w:rPr>
        <w:t>għat</w:t>
      </w:r>
      <w:r w:rsidRPr="004E4D58">
        <w:rPr>
          <w:szCs w:val="22"/>
        </w:rPr>
        <w:t xml:space="preserve">-trattament ta' </w:t>
      </w:r>
      <w:r w:rsidR="005249BE" w:rsidRPr="004E4D58">
        <w:rPr>
          <w:szCs w:val="22"/>
        </w:rPr>
        <w:t>M</w:t>
      </w:r>
      <w:r w:rsidR="00734680" w:rsidRPr="004E4D58">
        <w:rPr>
          <w:szCs w:val="22"/>
        </w:rPr>
        <w:t>f u PV</w:t>
      </w:r>
      <w:r w:rsidR="001D2FFB" w:rsidRPr="004E4D58">
        <w:rPr>
          <w:szCs w:val="22"/>
        </w:rPr>
        <w:t xml:space="preserve">. F’pazjenti pedjatriċi b’GvHD </w:t>
      </w:r>
      <w:r w:rsidR="00D574F0" w:rsidRPr="004E4D58">
        <w:rPr>
          <w:szCs w:val="22"/>
        </w:rPr>
        <w:t>’il fuq minn sentejn</w:t>
      </w:r>
      <w:r w:rsidR="00AA32E3" w:rsidRPr="004E4D58">
        <w:rPr>
          <w:szCs w:val="22"/>
        </w:rPr>
        <w:t>, is-sigurtà u l-effikaċja ta’ Jakavi twieżnu b’evidenza mill-istudji randomizzati REACH2 u REACH3 f’fażi 3</w:t>
      </w:r>
      <w:r w:rsidRPr="004E4D58">
        <w:rPr>
          <w:szCs w:val="22"/>
        </w:rPr>
        <w:t xml:space="preserve"> </w:t>
      </w:r>
      <w:r w:rsidR="00636002" w:rsidRPr="004E4D58">
        <w:rPr>
          <w:szCs w:val="22"/>
        </w:rPr>
        <w:t xml:space="preserve">u </w:t>
      </w:r>
      <w:r w:rsidR="00D8054D" w:rsidRPr="004E4D58">
        <w:rPr>
          <w:szCs w:val="22"/>
        </w:rPr>
        <w:t xml:space="preserve">bi studji open-label, fost grupp wieħed f’fażi 2 REACH4 u REACH5 </w:t>
      </w:r>
      <w:r w:rsidRPr="004E4D58">
        <w:rPr>
          <w:szCs w:val="22"/>
        </w:rPr>
        <w:t>(ara sezzjoni 4.2 għal informazzjoni dwar l-użu pedjatriku).</w:t>
      </w:r>
      <w:r w:rsidR="004226E8" w:rsidRPr="004E4D58">
        <w:rPr>
          <w:szCs w:val="22"/>
        </w:rPr>
        <w:t>I</w:t>
      </w:r>
      <w:r w:rsidR="00A97C4F" w:rsidRPr="004E4D58">
        <w:rPr>
          <w:szCs w:val="22"/>
        </w:rPr>
        <w:t xml:space="preserve">t-tfassil </w:t>
      </w:r>
      <w:r w:rsidR="004226E8" w:rsidRPr="004E4D58">
        <w:rPr>
          <w:szCs w:val="22"/>
        </w:rPr>
        <w:t xml:space="preserve">ta’ grupp wieħed ma jiżolax </w:t>
      </w:r>
      <w:r w:rsidR="00A55BF2" w:rsidRPr="004E4D58">
        <w:rPr>
          <w:szCs w:val="22"/>
        </w:rPr>
        <w:t>is-sehem ta’ ruxolitinib</w:t>
      </w:r>
      <w:r w:rsidR="00770B8F" w:rsidRPr="004E4D58">
        <w:rPr>
          <w:szCs w:val="22"/>
        </w:rPr>
        <w:t xml:space="preserve"> fejn tidħol l-effikaċja b’mod sħiħ.</w:t>
      </w:r>
    </w:p>
    <w:p w14:paraId="74F9A391" w14:textId="77777777" w:rsidR="00E57BAB" w:rsidRPr="004E4D58" w:rsidRDefault="00E57BAB" w:rsidP="00BE3791">
      <w:pPr>
        <w:numPr>
          <w:ilvl w:val="12"/>
          <w:numId w:val="0"/>
        </w:numPr>
        <w:tabs>
          <w:tab w:val="clear" w:pos="567"/>
        </w:tabs>
        <w:spacing w:line="240" w:lineRule="auto"/>
        <w:ind w:right="-2"/>
        <w:rPr>
          <w:i/>
          <w:szCs w:val="22"/>
        </w:rPr>
      </w:pPr>
    </w:p>
    <w:p w14:paraId="3C0EED67" w14:textId="09BF69F6" w:rsidR="00E90573" w:rsidRPr="004E4D58" w:rsidRDefault="00E90573" w:rsidP="00BE3791">
      <w:pPr>
        <w:keepNext/>
        <w:spacing w:line="240" w:lineRule="auto"/>
        <w:rPr>
          <w:color w:val="000000" w:themeColor="text1"/>
          <w:szCs w:val="22"/>
          <w:u w:val="single"/>
        </w:rPr>
      </w:pPr>
      <w:r w:rsidRPr="004E4D58">
        <w:rPr>
          <w:i/>
          <w:iCs/>
          <w:szCs w:val="22"/>
          <w:u w:val="single"/>
        </w:rPr>
        <w:t xml:space="preserve">Il-marda </w:t>
      </w:r>
      <w:r w:rsidR="00EE4812" w:rsidRPr="004E4D58">
        <w:rPr>
          <w:i/>
          <w:iCs/>
          <w:szCs w:val="22"/>
          <w:u w:val="single"/>
        </w:rPr>
        <w:t>akuta</w:t>
      </w:r>
      <w:r w:rsidRPr="004E4D58">
        <w:rPr>
          <w:i/>
          <w:iCs/>
          <w:szCs w:val="22"/>
          <w:u w:val="single"/>
        </w:rPr>
        <w:t xml:space="preserve"> tat-trapjant kontra l-ospitant</w:t>
      </w:r>
    </w:p>
    <w:p w14:paraId="23B65645" w14:textId="3CEC59B8" w:rsidR="00E90573" w:rsidRPr="004E4D58" w:rsidRDefault="00E90573" w:rsidP="00BE3791">
      <w:pPr>
        <w:tabs>
          <w:tab w:val="clear" w:pos="567"/>
        </w:tabs>
        <w:spacing w:line="240" w:lineRule="auto"/>
        <w:ind w:right="-15"/>
        <w:textAlignment w:val="baseline"/>
        <w:rPr>
          <w:color w:val="000000" w:themeColor="text1"/>
          <w:szCs w:val="22"/>
          <w:lang w:eastAsia="de-CH"/>
        </w:rPr>
      </w:pPr>
      <w:r w:rsidRPr="004E4D58">
        <w:rPr>
          <w:color w:val="000000" w:themeColor="text1"/>
          <w:szCs w:val="22"/>
        </w:rPr>
        <w:t>F’REACH</w:t>
      </w:r>
      <w:r w:rsidR="00EE4812" w:rsidRPr="004E4D58">
        <w:rPr>
          <w:color w:val="000000" w:themeColor="text1"/>
          <w:szCs w:val="22"/>
        </w:rPr>
        <w:t>4</w:t>
      </w:r>
      <w:r w:rsidRPr="004E4D58">
        <w:rPr>
          <w:color w:val="000000" w:themeColor="text1"/>
          <w:szCs w:val="22"/>
        </w:rPr>
        <w:t xml:space="preserve">, 45 pazjent </w:t>
      </w:r>
      <w:r w:rsidR="00EE4812" w:rsidRPr="004E4D58">
        <w:rPr>
          <w:color w:val="000000" w:themeColor="text1"/>
          <w:szCs w:val="22"/>
        </w:rPr>
        <w:t xml:space="preserve">pedjatriku </w:t>
      </w:r>
      <w:r w:rsidRPr="004E4D58">
        <w:rPr>
          <w:color w:val="000000" w:themeColor="text1"/>
          <w:szCs w:val="22"/>
        </w:rPr>
        <w:t xml:space="preserve">b’GvHD </w:t>
      </w:r>
      <w:r w:rsidR="00EE4812" w:rsidRPr="004E4D58">
        <w:rPr>
          <w:color w:val="000000" w:themeColor="text1"/>
          <w:szCs w:val="22"/>
        </w:rPr>
        <w:t>akuta fi grad II sa IV</w:t>
      </w:r>
      <w:r w:rsidRPr="004E4D58">
        <w:rPr>
          <w:color w:val="000000" w:themeColor="text1"/>
          <w:szCs w:val="22"/>
        </w:rPr>
        <w:t xml:space="preserve"> kienu ttrattati b’Jakavi </w:t>
      </w:r>
      <w:r w:rsidR="004531ED" w:rsidRPr="004E4D58">
        <w:rPr>
          <w:color w:val="000000" w:themeColor="text1"/>
          <w:szCs w:val="22"/>
        </w:rPr>
        <w:t xml:space="preserve">u kortikosterojdi +/- CNIs </w:t>
      </w:r>
      <w:r w:rsidRPr="004E4D58">
        <w:rPr>
          <w:color w:val="000000" w:themeColor="text1"/>
          <w:szCs w:val="22"/>
        </w:rPr>
        <w:t>biex ikunu evalwati s-sigurtà, l-effikaċja u l-farmakokinetiċi tat-trattament b’Jakavi. Il-pazjenti ssieħbu f’4 grup</w:t>
      </w:r>
      <w:r w:rsidR="00B117C0" w:rsidRPr="004E4D58">
        <w:rPr>
          <w:color w:val="000000" w:themeColor="text1"/>
          <w:szCs w:val="22"/>
        </w:rPr>
        <w:t>p</w:t>
      </w:r>
      <w:r w:rsidRPr="004E4D58">
        <w:rPr>
          <w:color w:val="000000" w:themeColor="text1"/>
          <w:szCs w:val="22"/>
        </w:rPr>
        <w:t xml:space="preserve">i skont l-età </w:t>
      </w:r>
      <w:r w:rsidRPr="004E4D58">
        <w:rPr>
          <w:color w:val="000000" w:themeColor="text1"/>
          <w:szCs w:val="22"/>
          <w:lang w:eastAsia="de-CH"/>
        </w:rPr>
        <w:t>(Grupp 1 [≥12-il sena sa &lt;18-il sena, N=</w:t>
      </w:r>
      <w:r w:rsidR="00B117C0" w:rsidRPr="004E4D58">
        <w:rPr>
          <w:color w:val="000000" w:themeColor="text1"/>
          <w:szCs w:val="22"/>
          <w:lang w:eastAsia="de-CH"/>
        </w:rPr>
        <w:t>18</w:t>
      </w:r>
      <w:r w:rsidRPr="004E4D58">
        <w:rPr>
          <w:color w:val="000000" w:themeColor="text1"/>
          <w:szCs w:val="22"/>
          <w:lang w:eastAsia="de-CH"/>
        </w:rPr>
        <w:t>], Grupp 2 [≥6 snin sa &lt;12-il sena, N=1</w:t>
      </w:r>
      <w:r w:rsidR="000D7734" w:rsidRPr="004E4D58">
        <w:rPr>
          <w:color w:val="000000" w:themeColor="text1"/>
          <w:szCs w:val="22"/>
          <w:lang w:eastAsia="de-CH"/>
        </w:rPr>
        <w:t>2</w:t>
      </w:r>
      <w:r w:rsidRPr="004E4D58">
        <w:rPr>
          <w:color w:val="000000" w:themeColor="text1"/>
          <w:szCs w:val="22"/>
          <w:lang w:eastAsia="de-CH"/>
        </w:rPr>
        <w:t>], Grupp 3 [≥sentejn sa &lt;6 snin, N=</w:t>
      </w:r>
      <w:r w:rsidR="000D7734" w:rsidRPr="004E4D58">
        <w:rPr>
          <w:color w:val="000000" w:themeColor="text1"/>
          <w:szCs w:val="22"/>
          <w:lang w:eastAsia="de-CH"/>
        </w:rPr>
        <w:t>15</w:t>
      </w:r>
      <w:r w:rsidRPr="004E4D58">
        <w:rPr>
          <w:color w:val="000000" w:themeColor="text1"/>
          <w:szCs w:val="22"/>
          <w:lang w:eastAsia="de-CH"/>
        </w:rPr>
        <w:t xml:space="preserve">] u Grupp 4 [≥28 jum sa &lt;sentejn, N=0]). Id-dożi </w:t>
      </w:r>
      <w:r w:rsidR="00C16C81" w:rsidRPr="004E4D58">
        <w:rPr>
          <w:color w:val="000000" w:themeColor="text1"/>
          <w:szCs w:val="22"/>
          <w:lang w:eastAsia="de-CH"/>
        </w:rPr>
        <w:t>ttestjati kienu ta’ 10 mg darbtejn kuljum għal Grupp 1, 5 mg darbtejn kuljum għal Grupp 2 u 4 mg/m</w:t>
      </w:r>
      <w:r w:rsidR="00C16C81" w:rsidRPr="004E4D58">
        <w:rPr>
          <w:color w:val="000000" w:themeColor="text1"/>
          <w:szCs w:val="22"/>
          <w:vertAlign w:val="superscript"/>
          <w:lang w:eastAsia="de-CH"/>
        </w:rPr>
        <w:t>2</w:t>
      </w:r>
      <w:r w:rsidR="00C16C81" w:rsidRPr="004E4D58">
        <w:rPr>
          <w:color w:val="000000" w:themeColor="text1"/>
          <w:szCs w:val="22"/>
          <w:lang w:eastAsia="de-CH"/>
        </w:rPr>
        <w:t xml:space="preserve"> darbtejn kuljum għal Grupp 3 </w:t>
      </w:r>
      <w:r w:rsidRPr="004E4D58">
        <w:rPr>
          <w:color w:val="000000" w:themeColor="text1"/>
          <w:szCs w:val="22"/>
          <w:lang w:eastAsia="de-CH"/>
        </w:rPr>
        <w:t xml:space="preserve">u l-pazjenti ngħataw trattament għal </w:t>
      </w:r>
      <w:r w:rsidR="00FB37C9" w:rsidRPr="004E4D58">
        <w:rPr>
          <w:color w:val="000000" w:themeColor="text1"/>
          <w:szCs w:val="22"/>
          <w:lang w:eastAsia="de-CH"/>
        </w:rPr>
        <w:t>24</w:t>
      </w:r>
      <w:r w:rsidRPr="004E4D58">
        <w:rPr>
          <w:color w:val="000000" w:themeColor="text1"/>
          <w:szCs w:val="22"/>
          <w:lang w:eastAsia="de-CH"/>
        </w:rPr>
        <w:t xml:space="preserve"> ġimgħa jew sakemm ma twaqqafx. Jakavi ngħata jew bħala pillola ta’ 5 mg jew bħala </w:t>
      </w:r>
      <w:r w:rsidR="00FB37C9" w:rsidRPr="004E4D58">
        <w:rPr>
          <w:color w:val="000000" w:themeColor="text1"/>
          <w:szCs w:val="22"/>
          <w:lang w:eastAsia="de-CH"/>
        </w:rPr>
        <w:t>kapsula/</w:t>
      </w:r>
      <w:r w:rsidRPr="004E4D58">
        <w:rPr>
          <w:color w:val="000000" w:themeColor="text1"/>
          <w:szCs w:val="22"/>
          <w:lang w:eastAsia="de-CH"/>
        </w:rPr>
        <w:t>soluzzjoni orali għal pazjenti pedjatriċi ta’ &lt;12-il sena.</w:t>
      </w:r>
    </w:p>
    <w:p w14:paraId="25186458" w14:textId="77777777" w:rsidR="00E90573" w:rsidRPr="004E4D58" w:rsidRDefault="00E90573" w:rsidP="00BE3791">
      <w:pPr>
        <w:tabs>
          <w:tab w:val="clear" w:pos="567"/>
        </w:tabs>
        <w:spacing w:line="240" w:lineRule="auto"/>
        <w:ind w:right="-15"/>
        <w:textAlignment w:val="baseline"/>
        <w:rPr>
          <w:color w:val="000000" w:themeColor="text1"/>
          <w:szCs w:val="22"/>
          <w:lang w:eastAsia="de-CH"/>
        </w:rPr>
      </w:pPr>
    </w:p>
    <w:p w14:paraId="33CE3E30" w14:textId="6A802F46" w:rsidR="00E90573" w:rsidRPr="004E4D58" w:rsidRDefault="00E90573" w:rsidP="00BE3791">
      <w:pPr>
        <w:tabs>
          <w:tab w:val="clear" w:pos="567"/>
        </w:tabs>
        <w:spacing w:line="240" w:lineRule="auto"/>
        <w:ind w:right="-15"/>
        <w:textAlignment w:val="baseline"/>
        <w:rPr>
          <w:color w:val="000000" w:themeColor="text1"/>
          <w:szCs w:val="22"/>
        </w:rPr>
      </w:pPr>
      <w:r w:rsidRPr="004E4D58">
        <w:rPr>
          <w:color w:val="000000" w:themeColor="text1"/>
          <w:szCs w:val="22"/>
        </w:rPr>
        <w:t xml:space="preserve">Il-pazjenti ssieħbu jew bħala morda bl-isterojdi-refrattorji jew bħala pazjenti li qatt ma ngħataw trattament qabel. Il-pazjenti kienu kkunsidrati li għandhom sterojdi-refrattorji bħala kriterju istituzzjonali jew skont id-deċiżjoni tat-tabib f’każ li l-kriterji istituzzjonali ma kinux disponibbli u ngħataw il-permess li jitqiesu bħala li kienu ġa ngħataw </w:t>
      </w:r>
      <w:r w:rsidR="002B647D" w:rsidRPr="004E4D58">
        <w:rPr>
          <w:color w:val="000000" w:themeColor="text1"/>
          <w:szCs w:val="22"/>
        </w:rPr>
        <w:t xml:space="preserve">aktar minn </w:t>
      </w:r>
      <w:r w:rsidRPr="004E4D58">
        <w:rPr>
          <w:color w:val="000000" w:themeColor="text1"/>
          <w:szCs w:val="22"/>
        </w:rPr>
        <w:t xml:space="preserve">trattament sistemiku addizzjonali </w:t>
      </w:r>
      <w:r w:rsidR="00A26F60" w:rsidRPr="004E4D58">
        <w:rPr>
          <w:color w:val="000000" w:themeColor="text1"/>
          <w:szCs w:val="22"/>
        </w:rPr>
        <w:t xml:space="preserve">wieħed </w:t>
      </w:r>
      <w:r w:rsidRPr="004E4D58">
        <w:rPr>
          <w:color w:val="000000" w:themeColor="text1"/>
          <w:szCs w:val="22"/>
        </w:rPr>
        <w:t xml:space="preserve">għall-GvHD </w:t>
      </w:r>
      <w:r w:rsidR="00A26F60" w:rsidRPr="004E4D58">
        <w:rPr>
          <w:color w:val="000000" w:themeColor="text1"/>
          <w:szCs w:val="22"/>
        </w:rPr>
        <w:t>akuta</w:t>
      </w:r>
      <w:r w:rsidRPr="004E4D58">
        <w:rPr>
          <w:color w:val="000000" w:themeColor="text1"/>
          <w:szCs w:val="22"/>
        </w:rPr>
        <w:t xml:space="preserve"> flimkien ma’ kortikosterojdi. Il-pazjenti kienu meqjusa li qatt ma ngħataw trattament qabel kemm-il darba qatt ma kienu rċevew trattament sistemiku għall-GvHD </w:t>
      </w:r>
      <w:r w:rsidR="00A26F60" w:rsidRPr="004E4D58">
        <w:rPr>
          <w:color w:val="000000" w:themeColor="text1"/>
          <w:szCs w:val="22"/>
        </w:rPr>
        <w:t>akuta</w:t>
      </w:r>
      <w:r w:rsidRPr="004E4D58">
        <w:rPr>
          <w:color w:val="000000" w:themeColor="text1"/>
          <w:szCs w:val="22"/>
        </w:rPr>
        <w:t xml:space="preserve"> (ħlief għal massimu ta’ 72 siegħa qabel ma ngħatat terapija sistemika b’kortikosterojdi ta’ metilprednisolone jew ekwivalenti wara li feġġet GvHD kronika). Barra Jakavi, il-pazjenti </w:t>
      </w:r>
      <w:r w:rsidR="001A1973" w:rsidRPr="004E4D58">
        <w:rPr>
          <w:color w:val="000000" w:themeColor="text1"/>
          <w:szCs w:val="22"/>
        </w:rPr>
        <w:t>ngħataw trattament b’k</w:t>
      </w:r>
      <w:r w:rsidRPr="004E4D58">
        <w:rPr>
          <w:color w:val="000000" w:themeColor="text1"/>
          <w:szCs w:val="22"/>
        </w:rPr>
        <w:t>ortikosterojdi sistemiċi u/jew CNI (ċiklosporin jew tacrolimus) u t-terapiji b’kortikosterojdi topiċi kienu permissibbli skont il-linji gwida istituzzjonali. F’REACH</w:t>
      </w:r>
      <w:r w:rsidR="00FB1B8A" w:rsidRPr="004E4D58">
        <w:rPr>
          <w:color w:val="000000" w:themeColor="text1"/>
          <w:szCs w:val="22"/>
        </w:rPr>
        <w:t>4</w:t>
      </w:r>
      <w:r w:rsidRPr="004E4D58">
        <w:rPr>
          <w:color w:val="000000" w:themeColor="text1"/>
          <w:szCs w:val="22"/>
        </w:rPr>
        <w:t xml:space="preserve">, </w:t>
      </w:r>
      <w:r w:rsidR="00FB1B8A" w:rsidRPr="004E4D58">
        <w:rPr>
          <w:color w:val="000000" w:themeColor="text1"/>
          <w:szCs w:val="22"/>
        </w:rPr>
        <w:t>40</w:t>
      </w:r>
      <w:r w:rsidRPr="004E4D58">
        <w:rPr>
          <w:color w:val="000000" w:themeColor="text1"/>
          <w:szCs w:val="22"/>
        </w:rPr>
        <w:t> pazjent (</w:t>
      </w:r>
      <w:r w:rsidR="00FB1B8A" w:rsidRPr="004E4D58">
        <w:rPr>
          <w:color w:val="000000" w:themeColor="text1"/>
          <w:szCs w:val="22"/>
        </w:rPr>
        <w:t>88</w:t>
      </w:r>
      <w:r w:rsidRPr="004E4D58">
        <w:rPr>
          <w:color w:val="000000" w:themeColor="text1"/>
          <w:szCs w:val="22"/>
        </w:rPr>
        <w:t>.</w:t>
      </w:r>
      <w:r w:rsidR="00FB1B8A" w:rsidRPr="004E4D58">
        <w:rPr>
          <w:color w:val="000000" w:themeColor="text1"/>
          <w:szCs w:val="22"/>
        </w:rPr>
        <w:t>9</w:t>
      </w:r>
      <w:r w:rsidRPr="004E4D58">
        <w:rPr>
          <w:color w:val="000000" w:themeColor="text1"/>
          <w:szCs w:val="22"/>
        </w:rPr>
        <w:t xml:space="preserve">%) ingħataw CNIs konkomitanti. Il-pazjenti setgħu wkoll irċevew </w:t>
      </w:r>
      <w:r w:rsidR="007E20B3">
        <w:rPr>
          <w:color w:val="000000" w:themeColor="text1"/>
          <w:szCs w:val="22"/>
        </w:rPr>
        <w:t>trattament</w:t>
      </w:r>
      <w:r w:rsidRPr="004E4D58">
        <w:rPr>
          <w:color w:val="000000" w:themeColor="text1"/>
          <w:szCs w:val="22"/>
        </w:rPr>
        <w:t xml:space="preserve"> supportiv standard għat-trapjant alloġeniku taċ-ċellula steminali </w:t>
      </w:r>
      <w:r w:rsidRPr="004E4D58">
        <w:rPr>
          <w:szCs w:val="22"/>
        </w:rPr>
        <w:t>li kienet tinkludi prodotti mediċinali anti-infettivi u sapport ta’ trasfużjoni. Jakavi kellu jitwaqqaf f’każ ta’ nuqqas ta’ rispons sa</w:t>
      </w:r>
      <w:r w:rsidR="007F343D">
        <w:rPr>
          <w:szCs w:val="22"/>
        </w:rPr>
        <w:t>t</w:t>
      </w:r>
      <w:r w:rsidR="0028188F">
        <w:rPr>
          <w:szCs w:val="22"/>
        </w:rPr>
        <w:t>-</w:t>
      </w:r>
      <w:r w:rsidR="007F343D">
        <w:rPr>
          <w:szCs w:val="22"/>
        </w:rPr>
        <w:t>28 </w:t>
      </w:r>
      <w:r w:rsidRPr="004E4D58">
        <w:rPr>
          <w:szCs w:val="22"/>
        </w:rPr>
        <w:t xml:space="preserve">jum ta’ trattament kontra GvHD </w:t>
      </w:r>
      <w:r w:rsidR="006205BA" w:rsidRPr="004E4D58">
        <w:rPr>
          <w:szCs w:val="22"/>
        </w:rPr>
        <w:t>akuta</w:t>
      </w:r>
      <w:r w:rsidRPr="004E4D58">
        <w:rPr>
          <w:szCs w:val="22"/>
        </w:rPr>
        <w:t>.</w:t>
      </w:r>
    </w:p>
    <w:p w14:paraId="0A349673" w14:textId="77777777" w:rsidR="00E90573" w:rsidRPr="004E4D58" w:rsidRDefault="00E90573" w:rsidP="00BE3791">
      <w:pPr>
        <w:tabs>
          <w:tab w:val="clear" w:pos="567"/>
        </w:tabs>
        <w:spacing w:line="240" w:lineRule="auto"/>
        <w:ind w:right="-15"/>
        <w:textAlignment w:val="baseline"/>
        <w:rPr>
          <w:color w:val="000000" w:themeColor="text1"/>
          <w:szCs w:val="22"/>
        </w:rPr>
      </w:pPr>
    </w:p>
    <w:p w14:paraId="1E7C798B" w14:textId="2DC1D2F8" w:rsidR="00E90573" w:rsidRPr="004E4D58" w:rsidRDefault="00E90573" w:rsidP="00BE3791">
      <w:pPr>
        <w:tabs>
          <w:tab w:val="clear" w:pos="567"/>
        </w:tabs>
        <w:spacing w:line="240" w:lineRule="auto"/>
        <w:ind w:right="-15"/>
        <w:textAlignment w:val="baseline"/>
        <w:rPr>
          <w:color w:val="000000" w:themeColor="text1"/>
          <w:szCs w:val="22"/>
        </w:rPr>
      </w:pPr>
      <w:r w:rsidRPr="004E4D58">
        <w:rPr>
          <w:color w:val="000000" w:themeColor="text1"/>
          <w:szCs w:val="22"/>
        </w:rPr>
        <w:t>Tnaqqis gradwali ta’ Jakavi kien permess wara l-vista f</w:t>
      </w:r>
      <w:r w:rsidR="0028188F">
        <w:rPr>
          <w:color w:val="000000" w:themeColor="text1"/>
          <w:szCs w:val="22"/>
        </w:rPr>
        <w:t>i</w:t>
      </w:r>
      <w:r w:rsidR="007F343D">
        <w:rPr>
          <w:color w:val="000000" w:themeColor="text1"/>
          <w:szCs w:val="22"/>
        </w:rPr>
        <w:t>s</w:t>
      </w:r>
      <w:r w:rsidR="0028188F">
        <w:rPr>
          <w:color w:val="000000" w:themeColor="text1"/>
          <w:szCs w:val="22"/>
        </w:rPr>
        <w:t>-</w:t>
      </w:r>
      <w:r w:rsidR="007F343D">
        <w:rPr>
          <w:color w:val="000000" w:themeColor="text1"/>
          <w:szCs w:val="22"/>
        </w:rPr>
        <w:t>56 </w:t>
      </w:r>
      <w:r w:rsidRPr="004E4D58">
        <w:rPr>
          <w:color w:val="000000" w:themeColor="text1"/>
          <w:szCs w:val="22"/>
        </w:rPr>
        <w:t>jum.</w:t>
      </w:r>
    </w:p>
    <w:p w14:paraId="284F9314" w14:textId="77777777" w:rsidR="00E90573" w:rsidRPr="004E4D58" w:rsidRDefault="00E90573" w:rsidP="00BE3791">
      <w:pPr>
        <w:tabs>
          <w:tab w:val="clear" w:pos="567"/>
        </w:tabs>
        <w:spacing w:line="240" w:lineRule="auto"/>
        <w:ind w:right="-15"/>
        <w:textAlignment w:val="baseline"/>
        <w:rPr>
          <w:color w:val="000000" w:themeColor="text1"/>
          <w:szCs w:val="22"/>
          <w:lang w:eastAsia="de-CH"/>
        </w:rPr>
      </w:pPr>
    </w:p>
    <w:p w14:paraId="255864B7" w14:textId="77777777" w:rsidR="00790E1A" w:rsidRPr="004E4D58" w:rsidRDefault="00E90573" w:rsidP="00BE3791">
      <w:pPr>
        <w:tabs>
          <w:tab w:val="clear" w:pos="567"/>
        </w:tabs>
        <w:spacing w:line="240" w:lineRule="auto"/>
        <w:ind w:right="-15"/>
        <w:textAlignment w:val="baseline"/>
        <w:rPr>
          <w:color w:val="000000" w:themeColor="text1"/>
          <w:szCs w:val="22"/>
          <w:lang w:eastAsia="de-CH"/>
        </w:rPr>
      </w:pPr>
      <w:r w:rsidRPr="004E4D58">
        <w:rPr>
          <w:color w:val="000000" w:themeColor="text1"/>
          <w:szCs w:val="22"/>
          <w:lang w:eastAsia="de-CH"/>
        </w:rPr>
        <w:t>Il-pazjenti rġiel u nisa kienu jammontaw għal 6</w:t>
      </w:r>
      <w:r w:rsidR="008811D5" w:rsidRPr="004E4D58">
        <w:rPr>
          <w:color w:val="000000" w:themeColor="text1"/>
          <w:szCs w:val="22"/>
          <w:lang w:eastAsia="de-CH"/>
        </w:rPr>
        <w:t>2</w:t>
      </w:r>
      <w:r w:rsidRPr="004E4D58">
        <w:rPr>
          <w:color w:val="000000" w:themeColor="text1"/>
          <w:szCs w:val="22"/>
          <w:lang w:eastAsia="de-CH"/>
        </w:rPr>
        <w:t>.</w:t>
      </w:r>
      <w:r w:rsidR="008811D5" w:rsidRPr="004E4D58">
        <w:rPr>
          <w:color w:val="000000" w:themeColor="text1"/>
          <w:szCs w:val="22"/>
          <w:lang w:eastAsia="de-CH"/>
        </w:rPr>
        <w:t>2</w:t>
      </w:r>
      <w:r w:rsidRPr="004E4D58">
        <w:rPr>
          <w:color w:val="000000" w:themeColor="text1"/>
          <w:szCs w:val="22"/>
          <w:lang w:eastAsia="de-CH"/>
        </w:rPr>
        <w:t>% (n=2</w:t>
      </w:r>
      <w:r w:rsidR="008811D5" w:rsidRPr="004E4D58">
        <w:rPr>
          <w:color w:val="000000" w:themeColor="text1"/>
          <w:szCs w:val="22"/>
          <w:lang w:eastAsia="de-CH"/>
        </w:rPr>
        <w:t>8</w:t>
      </w:r>
      <w:r w:rsidRPr="004E4D58">
        <w:rPr>
          <w:color w:val="000000" w:themeColor="text1"/>
          <w:szCs w:val="22"/>
          <w:lang w:eastAsia="de-CH"/>
        </w:rPr>
        <w:t>) u għal 3</w:t>
      </w:r>
      <w:r w:rsidR="008811D5" w:rsidRPr="004E4D58">
        <w:rPr>
          <w:color w:val="000000" w:themeColor="text1"/>
          <w:szCs w:val="22"/>
          <w:lang w:eastAsia="de-CH"/>
        </w:rPr>
        <w:t>7</w:t>
      </w:r>
      <w:r w:rsidRPr="004E4D58">
        <w:rPr>
          <w:color w:val="000000" w:themeColor="text1"/>
          <w:szCs w:val="22"/>
          <w:lang w:eastAsia="de-CH"/>
        </w:rPr>
        <w:t>.</w:t>
      </w:r>
      <w:r w:rsidR="008811D5" w:rsidRPr="004E4D58">
        <w:rPr>
          <w:color w:val="000000" w:themeColor="text1"/>
          <w:szCs w:val="22"/>
          <w:lang w:eastAsia="de-CH"/>
        </w:rPr>
        <w:t>8</w:t>
      </w:r>
      <w:r w:rsidRPr="004E4D58">
        <w:rPr>
          <w:color w:val="000000" w:themeColor="text1"/>
          <w:szCs w:val="22"/>
          <w:lang w:eastAsia="de-CH"/>
        </w:rPr>
        <w:t>% (n=1</w:t>
      </w:r>
      <w:r w:rsidR="008811D5" w:rsidRPr="004E4D58">
        <w:rPr>
          <w:color w:val="000000" w:themeColor="text1"/>
          <w:szCs w:val="22"/>
          <w:lang w:eastAsia="de-CH"/>
        </w:rPr>
        <w:t>7</w:t>
      </w:r>
      <w:r w:rsidRPr="004E4D58">
        <w:rPr>
          <w:color w:val="000000" w:themeColor="text1"/>
          <w:szCs w:val="22"/>
          <w:lang w:eastAsia="de-CH"/>
        </w:rPr>
        <w:t>) tal-pazjenti, rispettivament, b</w:t>
      </w:r>
      <w:r w:rsidR="008811D5" w:rsidRPr="004E4D58">
        <w:rPr>
          <w:color w:val="000000" w:themeColor="text1"/>
          <w:szCs w:val="22"/>
          <w:lang w:eastAsia="de-CH"/>
        </w:rPr>
        <w:t>’27</w:t>
      </w:r>
      <w:r w:rsidRPr="004E4D58">
        <w:rPr>
          <w:color w:val="000000" w:themeColor="text1"/>
          <w:szCs w:val="22"/>
          <w:lang w:eastAsia="de-CH"/>
        </w:rPr>
        <w:t> pazjent (6</w:t>
      </w:r>
      <w:r w:rsidR="008811D5" w:rsidRPr="004E4D58">
        <w:rPr>
          <w:color w:val="000000" w:themeColor="text1"/>
          <w:szCs w:val="22"/>
          <w:lang w:eastAsia="de-CH"/>
        </w:rPr>
        <w:t>0.0</w:t>
      </w:r>
      <w:r w:rsidRPr="004E4D58">
        <w:rPr>
          <w:color w:val="000000" w:themeColor="text1"/>
          <w:szCs w:val="22"/>
          <w:lang w:eastAsia="de-CH"/>
        </w:rPr>
        <w:t>%) b</w:t>
      </w:r>
      <w:r w:rsidR="005D2E35" w:rsidRPr="004E4D58">
        <w:rPr>
          <w:color w:val="000000" w:themeColor="text1"/>
          <w:szCs w:val="22"/>
          <w:lang w:eastAsia="de-CH"/>
        </w:rPr>
        <w:t>’</w:t>
      </w:r>
      <w:r w:rsidRPr="004E4D58">
        <w:rPr>
          <w:color w:val="000000" w:themeColor="text1"/>
          <w:szCs w:val="22"/>
          <w:lang w:eastAsia="de-CH"/>
        </w:rPr>
        <w:t>tumuri rikorrenti, l-aktar frekwent, lewkimja (2</w:t>
      </w:r>
      <w:r w:rsidR="005D2E35" w:rsidRPr="004E4D58">
        <w:rPr>
          <w:color w:val="000000" w:themeColor="text1"/>
          <w:szCs w:val="22"/>
          <w:lang w:eastAsia="de-CH"/>
        </w:rPr>
        <w:t>6</w:t>
      </w:r>
      <w:r w:rsidRPr="004E4D58">
        <w:rPr>
          <w:color w:val="000000" w:themeColor="text1"/>
          <w:szCs w:val="22"/>
          <w:lang w:eastAsia="de-CH"/>
        </w:rPr>
        <w:t xml:space="preserve"> pazjent, </w:t>
      </w:r>
      <w:r w:rsidR="005D2E35" w:rsidRPr="004E4D58">
        <w:rPr>
          <w:color w:val="000000" w:themeColor="text1"/>
          <w:szCs w:val="22"/>
          <w:lang w:eastAsia="de-CH"/>
        </w:rPr>
        <w:t>57.8</w:t>
      </w:r>
      <w:r w:rsidRPr="004E4D58">
        <w:rPr>
          <w:color w:val="000000" w:themeColor="text1"/>
          <w:szCs w:val="22"/>
          <w:lang w:eastAsia="de-CH"/>
        </w:rPr>
        <w:t>%).</w:t>
      </w:r>
      <w:r w:rsidR="005D2E35" w:rsidRPr="004E4D58">
        <w:rPr>
          <w:color w:val="000000" w:themeColor="text1"/>
          <w:szCs w:val="22"/>
          <w:lang w:eastAsia="de-CH"/>
        </w:rPr>
        <w:t xml:space="preserve"> </w:t>
      </w:r>
      <w:r w:rsidRPr="004E4D58">
        <w:rPr>
          <w:color w:val="000000" w:themeColor="text1"/>
          <w:szCs w:val="22"/>
          <w:lang w:eastAsia="de-CH"/>
        </w:rPr>
        <w:t>Fost il-45 pazjent pedjatriċi msieħba f’REACH</w:t>
      </w:r>
      <w:r w:rsidR="005D2E35" w:rsidRPr="004E4D58">
        <w:rPr>
          <w:color w:val="000000" w:themeColor="text1"/>
          <w:szCs w:val="22"/>
          <w:lang w:eastAsia="de-CH"/>
        </w:rPr>
        <w:t>4</w:t>
      </w:r>
      <w:r w:rsidRPr="004E4D58">
        <w:rPr>
          <w:color w:val="000000" w:themeColor="text1"/>
          <w:szCs w:val="22"/>
          <w:lang w:eastAsia="de-CH"/>
        </w:rPr>
        <w:t>, 1</w:t>
      </w:r>
      <w:r w:rsidR="005D2E35" w:rsidRPr="004E4D58">
        <w:rPr>
          <w:color w:val="000000" w:themeColor="text1"/>
          <w:szCs w:val="22"/>
          <w:lang w:eastAsia="de-CH"/>
        </w:rPr>
        <w:t>3</w:t>
      </w:r>
      <w:r w:rsidRPr="004E4D58">
        <w:rPr>
          <w:color w:val="000000" w:themeColor="text1"/>
          <w:szCs w:val="22"/>
          <w:lang w:eastAsia="de-CH"/>
        </w:rPr>
        <w:t xml:space="preserve"> (</w:t>
      </w:r>
      <w:r w:rsidR="005D2E35" w:rsidRPr="004E4D58">
        <w:rPr>
          <w:color w:val="000000" w:themeColor="text1"/>
          <w:szCs w:val="22"/>
          <w:lang w:eastAsia="de-CH"/>
        </w:rPr>
        <w:t>28</w:t>
      </w:r>
      <w:r w:rsidRPr="004E4D58">
        <w:rPr>
          <w:color w:val="000000" w:themeColor="text1"/>
          <w:szCs w:val="22"/>
          <w:lang w:eastAsia="de-CH"/>
        </w:rPr>
        <w:t>.</w:t>
      </w:r>
      <w:r w:rsidR="005D2E35" w:rsidRPr="004E4D58">
        <w:rPr>
          <w:color w:val="000000" w:themeColor="text1"/>
          <w:szCs w:val="22"/>
          <w:lang w:eastAsia="de-CH"/>
        </w:rPr>
        <w:t>9</w:t>
      </w:r>
      <w:r w:rsidRPr="004E4D58">
        <w:rPr>
          <w:color w:val="000000" w:themeColor="text1"/>
          <w:szCs w:val="22"/>
          <w:lang w:eastAsia="de-CH"/>
        </w:rPr>
        <w:t xml:space="preserve">%) </w:t>
      </w:r>
      <w:r w:rsidR="007C46F7" w:rsidRPr="004E4D58">
        <w:rPr>
          <w:color w:val="000000" w:themeColor="text1"/>
          <w:szCs w:val="22"/>
          <w:lang w:eastAsia="de-CH"/>
        </w:rPr>
        <w:t xml:space="preserve">kellhom </w:t>
      </w:r>
      <w:r w:rsidRPr="004E4D58">
        <w:rPr>
          <w:color w:val="000000" w:themeColor="text1"/>
          <w:szCs w:val="22"/>
          <w:lang w:eastAsia="de-CH"/>
        </w:rPr>
        <w:t xml:space="preserve">GvHD </w:t>
      </w:r>
      <w:r w:rsidR="007C46F7" w:rsidRPr="004E4D58">
        <w:rPr>
          <w:color w:val="000000" w:themeColor="text1"/>
          <w:szCs w:val="22"/>
          <w:lang w:eastAsia="de-CH"/>
        </w:rPr>
        <w:t>akuta imma</w:t>
      </w:r>
      <w:r w:rsidRPr="004E4D58">
        <w:rPr>
          <w:color w:val="000000" w:themeColor="text1"/>
          <w:szCs w:val="22"/>
          <w:lang w:eastAsia="de-CH"/>
        </w:rPr>
        <w:t xml:space="preserve"> li qatt ma ngħataw trattament qabel u </w:t>
      </w:r>
      <w:r w:rsidR="009B3270" w:rsidRPr="004E4D58">
        <w:rPr>
          <w:color w:val="000000" w:themeColor="text1"/>
          <w:szCs w:val="22"/>
          <w:lang w:eastAsia="de-CH"/>
        </w:rPr>
        <w:t>32</w:t>
      </w:r>
      <w:r w:rsidRPr="004E4D58">
        <w:rPr>
          <w:color w:val="000000" w:themeColor="text1"/>
          <w:szCs w:val="22"/>
          <w:lang w:eastAsia="de-CH"/>
        </w:rPr>
        <w:t xml:space="preserve"> (</w:t>
      </w:r>
      <w:r w:rsidR="009B3270" w:rsidRPr="004E4D58">
        <w:rPr>
          <w:color w:val="000000" w:themeColor="text1"/>
          <w:szCs w:val="22"/>
          <w:lang w:eastAsia="de-CH"/>
        </w:rPr>
        <w:t>71.1%</w:t>
      </w:r>
      <w:r w:rsidRPr="004E4D58">
        <w:rPr>
          <w:color w:val="000000" w:themeColor="text1"/>
          <w:szCs w:val="22"/>
          <w:lang w:eastAsia="de-CH"/>
        </w:rPr>
        <w:t xml:space="preserve">) </w:t>
      </w:r>
      <w:r w:rsidR="009B3270" w:rsidRPr="004E4D58">
        <w:rPr>
          <w:color w:val="000000" w:themeColor="text1"/>
          <w:szCs w:val="22"/>
          <w:lang w:eastAsia="de-CH"/>
        </w:rPr>
        <w:t>kellhom GvHD akuta bi sterojdi-refrattorji</w:t>
      </w:r>
      <w:r w:rsidRPr="004E4D58">
        <w:rPr>
          <w:color w:val="000000" w:themeColor="text1"/>
          <w:szCs w:val="22"/>
          <w:lang w:eastAsia="de-CH"/>
        </w:rPr>
        <w:t>.</w:t>
      </w:r>
      <w:r w:rsidR="00790E1A" w:rsidRPr="004E4D58">
        <w:rPr>
          <w:color w:val="000000" w:themeColor="text1"/>
          <w:szCs w:val="22"/>
          <w:lang w:eastAsia="de-CH"/>
        </w:rPr>
        <w:t xml:space="preserve"> Fil-linja bażi 64.4% tal-pazjenti kellhom GvHD fi grad II, 26.7% fi grad III u 8.9% fi grad IV.</w:t>
      </w:r>
    </w:p>
    <w:p w14:paraId="0C6C8779" w14:textId="77777777" w:rsidR="00790E1A" w:rsidRPr="004E4D58" w:rsidRDefault="00790E1A" w:rsidP="00BE3791">
      <w:pPr>
        <w:tabs>
          <w:tab w:val="clear" w:pos="567"/>
        </w:tabs>
        <w:spacing w:line="240" w:lineRule="auto"/>
        <w:ind w:right="-15"/>
        <w:textAlignment w:val="baseline"/>
        <w:rPr>
          <w:color w:val="000000" w:themeColor="text1"/>
          <w:szCs w:val="22"/>
          <w:lang w:eastAsia="de-CH"/>
        </w:rPr>
      </w:pPr>
    </w:p>
    <w:p w14:paraId="0EECCB6F" w14:textId="49C20229" w:rsidR="00FA6D65" w:rsidRPr="004E4D58" w:rsidRDefault="003243C0" w:rsidP="00BE3791">
      <w:pPr>
        <w:tabs>
          <w:tab w:val="clear" w:pos="567"/>
        </w:tabs>
        <w:spacing w:line="240" w:lineRule="auto"/>
        <w:ind w:right="-15"/>
        <w:textAlignment w:val="baseline"/>
        <w:rPr>
          <w:color w:val="000000" w:themeColor="text1"/>
          <w:szCs w:val="22"/>
          <w:lang w:eastAsia="de-CH"/>
        </w:rPr>
      </w:pPr>
      <w:r w:rsidRPr="004E4D58">
        <w:rPr>
          <w:color w:val="000000" w:themeColor="text1"/>
          <w:szCs w:val="22"/>
          <w:lang w:eastAsia="de-CH"/>
        </w:rPr>
        <w:t xml:space="preserve">Ir-rata ta’ rispons </w:t>
      </w:r>
      <w:r w:rsidR="00CE608F">
        <w:rPr>
          <w:color w:val="000000" w:themeColor="text1"/>
          <w:szCs w:val="22"/>
          <w:lang w:eastAsia="de-CH"/>
        </w:rPr>
        <w:t>globali</w:t>
      </w:r>
      <w:r w:rsidRPr="004E4D58">
        <w:rPr>
          <w:color w:val="000000" w:themeColor="text1"/>
          <w:szCs w:val="22"/>
          <w:lang w:eastAsia="de-CH"/>
        </w:rPr>
        <w:t xml:space="preserve"> (ORR) f</w:t>
      </w:r>
      <w:r w:rsidR="0028188F">
        <w:rPr>
          <w:color w:val="000000" w:themeColor="text1"/>
          <w:szCs w:val="22"/>
          <w:lang w:eastAsia="de-CH"/>
        </w:rPr>
        <w:t>i</w:t>
      </w:r>
      <w:r w:rsidR="007F343D">
        <w:rPr>
          <w:color w:val="000000" w:themeColor="text1"/>
          <w:szCs w:val="22"/>
          <w:lang w:eastAsia="de-CH"/>
        </w:rPr>
        <w:t>t</w:t>
      </w:r>
      <w:r w:rsidR="0028188F">
        <w:rPr>
          <w:color w:val="000000" w:themeColor="text1"/>
          <w:szCs w:val="22"/>
          <w:lang w:eastAsia="de-CH"/>
        </w:rPr>
        <w:t>-</w:t>
      </w:r>
      <w:r w:rsidR="007F343D">
        <w:rPr>
          <w:color w:val="000000" w:themeColor="text1"/>
          <w:szCs w:val="22"/>
          <w:lang w:eastAsia="de-CH"/>
        </w:rPr>
        <w:t>28 </w:t>
      </w:r>
      <w:r w:rsidRPr="004E4D58">
        <w:rPr>
          <w:color w:val="000000" w:themeColor="text1"/>
          <w:szCs w:val="22"/>
          <w:lang w:eastAsia="de-CH"/>
        </w:rPr>
        <w:t xml:space="preserve">jum (endpoint tal-effikaċja primarja) f’REACH4 kienet ta’ 84.4% (90% CI: 72.8, 92.5) fil-pazjenti kollha, b’CR fi 48.9% tal-pazjenti u b’PR f’35.6% tal-pazjenti. </w:t>
      </w:r>
      <w:r w:rsidR="00FA6D65" w:rsidRPr="004E4D58">
        <w:rPr>
          <w:color w:val="000000" w:themeColor="text1"/>
          <w:szCs w:val="22"/>
          <w:lang w:eastAsia="de-CH"/>
        </w:rPr>
        <w:t>Meta mqabbel mal-qagħda tal-pazjent qabel ma ngħata t-trattament, l-ORR f</w:t>
      </w:r>
      <w:r w:rsidR="0028188F">
        <w:rPr>
          <w:color w:val="000000" w:themeColor="text1"/>
          <w:szCs w:val="22"/>
          <w:lang w:eastAsia="de-CH"/>
        </w:rPr>
        <w:t>i</w:t>
      </w:r>
      <w:r w:rsidR="007F343D">
        <w:rPr>
          <w:color w:val="000000" w:themeColor="text1"/>
          <w:szCs w:val="22"/>
          <w:lang w:eastAsia="de-CH"/>
        </w:rPr>
        <w:t>t</w:t>
      </w:r>
      <w:r w:rsidR="0028188F">
        <w:rPr>
          <w:color w:val="000000" w:themeColor="text1"/>
          <w:szCs w:val="22"/>
          <w:lang w:eastAsia="de-CH"/>
        </w:rPr>
        <w:t>-</w:t>
      </w:r>
      <w:r w:rsidR="007F343D">
        <w:rPr>
          <w:color w:val="000000" w:themeColor="text1"/>
          <w:szCs w:val="22"/>
          <w:lang w:eastAsia="de-CH"/>
        </w:rPr>
        <w:t>28 </w:t>
      </w:r>
      <w:r w:rsidR="00FA6D65" w:rsidRPr="004E4D58">
        <w:rPr>
          <w:color w:val="000000" w:themeColor="text1"/>
          <w:szCs w:val="22"/>
          <w:lang w:eastAsia="de-CH"/>
        </w:rPr>
        <w:t>jum kien ta’ 90.6% fil-pazjenti b</w:t>
      </w:r>
      <w:r w:rsidR="00AE005E">
        <w:rPr>
          <w:color w:val="000000" w:themeColor="text1"/>
          <w:szCs w:val="22"/>
          <w:lang w:eastAsia="de-CH"/>
        </w:rPr>
        <w:t xml:space="preserve">i </w:t>
      </w:r>
      <w:r w:rsidR="00AE005E" w:rsidRPr="004E4D58">
        <w:rPr>
          <w:color w:val="000000" w:themeColor="text1"/>
          <w:szCs w:val="22"/>
          <w:lang w:eastAsia="de-CH"/>
        </w:rPr>
        <w:t>sterojdi</w:t>
      </w:r>
      <w:r w:rsidR="0028188F">
        <w:rPr>
          <w:color w:val="000000" w:themeColor="text1"/>
          <w:szCs w:val="22"/>
          <w:lang w:eastAsia="de-CH"/>
        </w:rPr>
        <w:t xml:space="preserve"> </w:t>
      </w:r>
      <w:r w:rsidR="00AE005E" w:rsidRPr="004E4D58">
        <w:rPr>
          <w:color w:val="000000" w:themeColor="text1"/>
          <w:szCs w:val="22"/>
          <w:lang w:eastAsia="de-CH"/>
        </w:rPr>
        <w:t>refrattorji</w:t>
      </w:r>
      <w:r w:rsidR="00AE005E">
        <w:rPr>
          <w:color w:val="000000" w:themeColor="text1"/>
          <w:szCs w:val="22"/>
          <w:lang w:eastAsia="de-CH"/>
        </w:rPr>
        <w:t xml:space="preserve"> (</w:t>
      </w:r>
      <w:r w:rsidR="00FA6D65" w:rsidRPr="004E4D58">
        <w:rPr>
          <w:color w:val="000000" w:themeColor="text1"/>
          <w:szCs w:val="22"/>
          <w:lang w:eastAsia="de-CH"/>
        </w:rPr>
        <w:t>SR</w:t>
      </w:r>
      <w:r w:rsidR="00AE005E">
        <w:rPr>
          <w:color w:val="000000" w:themeColor="text1"/>
          <w:szCs w:val="22"/>
          <w:lang w:eastAsia="de-CH"/>
        </w:rPr>
        <w:t>)</w:t>
      </w:r>
      <w:r w:rsidR="00FA6D65" w:rsidRPr="004E4D58">
        <w:rPr>
          <w:color w:val="000000" w:themeColor="text1"/>
          <w:szCs w:val="22"/>
          <w:lang w:eastAsia="de-CH"/>
        </w:rPr>
        <w:t>.</w:t>
      </w:r>
    </w:p>
    <w:p w14:paraId="424AF2C1" w14:textId="77777777" w:rsidR="00FA6D65" w:rsidRPr="004E4D58" w:rsidRDefault="00FA6D65" w:rsidP="00BE3791">
      <w:pPr>
        <w:tabs>
          <w:tab w:val="clear" w:pos="567"/>
        </w:tabs>
        <w:spacing w:line="240" w:lineRule="auto"/>
        <w:ind w:right="-15"/>
        <w:textAlignment w:val="baseline"/>
        <w:rPr>
          <w:color w:val="000000" w:themeColor="text1"/>
          <w:szCs w:val="22"/>
          <w:lang w:eastAsia="de-CH"/>
        </w:rPr>
      </w:pPr>
    </w:p>
    <w:p w14:paraId="2BFBF67A" w14:textId="007FC437" w:rsidR="008F5BE3" w:rsidRPr="004E4D58" w:rsidRDefault="00FA6D65" w:rsidP="00BE3791">
      <w:pPr>
        <w:tabs>
          <w:tab w:val="clear" w:pos="567"/>
        </w:tabs>
        <w:spacing w:line="240" w:lineRule="auto"/>
        <w:ind w:right="-15"/>
        <w:textAlignment w:val="baseline"/>
        <w:rPr>
          <w:color w:val="000000" w:themeColor="text1"/>
          <w:szCs w:val="22"/>
          <w:lang w:eastAsia="de-CH"/>
        </w:rPr>
      </w:pPr>
      <w:r w:rsidRPr="004E4D58">
        <w:rPr>
          <w:color w:val="000000" w:themeColor="text1"/>
          <w:szCs w:val="22"/>
          <w:lang w:eastAsia="de-CH"/>
        </w:rPr>
        <w:t>Ir-rata ta’ ORR durabbli f</w:t>
      </w:r>
      <w:r w:rsidR="0028188F">
        <w:rPr>
          <w:color w:val="000000" w:themeColor="text1"/>
          <w:szCs w:val="22"/>
          <w:lang w:eastAsia="de-CH"/>
        </w:rPr>
        <w:t>i</w:t>
      </w:r>
      <w:r w:rsidR="007F343D">
        <w:rPr>
          <w:color w:val="000000" w:themeColor="text1"/>
          <w:szCs w:val="22"/>
          <w:lang w:eastAsia="de-CH"/>
        </w:rPr>
        <w:t>s</w:t>
      </w:r>
      <w:r w:rsidR="0028188F">
        <w:rPr>
          <w:color w:val="000000" w:themeColor="text1"/>
          <w:szCs w:val="22"/>
          <w:lang w:eastAsia="de-CH"/>
        </w:rPr>
        <w:t>-</w:t>
      </w:r>
      <w:r w:rsidR="007F343D">
        <w:rPr>
          <w:color w:val="000000" w:themeColor="text1"/>
          <w:szCs w:val="22"/>
          <w:lang w:eastAsia="de-CH"/>
        </w:rPr>
        <w:t>56 </w:t>
      </w:r>
      <w:r w:rsidRPr="004E4D58">
        <w:rPr>
          <w:color w:val="000000" w:themeColor="text1"/>
          <w:szCs w:val="22"/>
          <w:lang w:eastAsia="de-CH"/>
        </w:rPr>
        <w:t>jum (endpoint sekondarju ewlieni) imkejjel skont il-proporzjon ta’ pazjenti li kisbu CR jew PR f</w:t>
      </w:r>
      <w:r w:rsidR="0028188F">
        <w:rPr>
          <w:color w:val="000000" w:themeColor="text1"/>
          <w:szCs w:val="22"/>
          <w:lang w:eastAsia="de-CH"/>
        </w:rPr>
        <w:t>i</w:t>
      </w:r>
      <w:r w:rsidR="007F343D">
        <w:rPr>
          <w:color w:val="000000" w:themeColor="text1"/>
          <w:szCs w:val="22"/>
          <w:lang w:eastAsia="de-CH"/>
        </w:rPr>
        <w:t>t</w:t>
      </w:r>
      <w:r w:rsidR="0028188F">
        <w:rPr>
          <w:color w:val="000000" w:themeColor="text1"/>
          <w:szCs w:val="22"/>
          <w:lang w:eastAsia="de-CH"/>
        </w:rPr>
        <w:t>-</w:t>
      </w:r>
      <w:r w:rsidR="007F343D">
        <w:rPr>
          <w:color w:val="000000" w:themeColor="text1"/>
          <w:szCs w:val="22"/>
          <w:lang w:eastAsia="de-CH"/>
        </w:rPr>
        <w:t>28 </w:t>
      </w:r>
      <w:r w:rsidRPr="004E4D58">
        <w:rPr>
          <w:color w:val="000000" w:themeColor="text1"/>
          <w:szCs w:val="22"/>
          <w:lang w:eastAsia="de-CH"/>
        </w:rPr>
        <w:t>jum u żammew is-CR jew il-PR sa</w:t>
      </w:r>
      <w:r w:rsidR="007F343D">
        <w:rPr>
          <w:color w:val="000000" w:themeColor="text1"/>
          <w:szCs w:val="22"/>
          <w:lang w:eastAsia="de-CH"/>
        </w:rPr>
        <w:t>s</w:t>
      </w:r>
      <w:r w:rsidR="0028188F">
        <w:rPr>
          <w:color w:val="000000" w:themeColor="text1"/>
          <w:szCs w:val="22"/>
          <w:lang w:eastAsia="de-CH"/>
        </w:rPr>
        <w:t>-</w:t>
      </w:r>
      <w:r w:rsidR="007F343D">
        <w:rPr>
          <w:color w:val="000000" w:themeColor="text1"/>
          <w:szCs w:val="22"/>
          <w:lang w:eastAsia="de-CH"/>
        </w:rPr>
        <w:t>56 </w:t>
      </w:r>
      <w:r w:rsidRPr="004E4D58">
        <w:rPr>
          <w:color w:val="000000" w:themeColor="text1"/>
          <w:szCs w:val="22"/>
          <w:lang w:eastAsia="de-CH"/>
        </w:rPr>
        <w:t>jum) kienet ta’ 66.7%</w:t>
      </w:r>
      <w:r w:rsidR="008F5BE3" w:rsidRPr="004E4D58">
        <w:rPr>
          <w:color w:val="000000" w:themeColor="text1"/>
          <w:szCs w:val="22"/>
          <w:lang w:eastAsia="de-CH"/>
        </w:rPr>
        <w:t xml:space="preserve"> fil-pazjenti kollha f’REACH4, </w:t>
      </w:r>
      <w:r w:rsidR="00E167FE">
        <w:rPr>
          <w:color w:val="000000" w:themeColor="text1"/>
          <w:szCs w:val="22"/>
          <w:lang w:eastAsia="de-CH"/>
        </w:rPr>
        <w:t xml:space="preserve">u </w:t>
      </w:r>
      <w:r w:rsidR="008F5BE3" w:rsidRPr="004E4D58">
        <w:rPr>
          <w:color w:val="000000" w:themeColor="text1"/>
          <w:szCs w:val="22"/>
          <w:lang w:eastAsia="de-CH"/>
        </w:rPr>
        <w:t>ta’ 68.8% fil-pazjenti b’SR.</w:t>
      </w:r>
    </w:p>
    <w:p w14:paraId="3FF53C3B" w14:textId="77777777" w:rsidR="000378C9" w:rsidRPr="004E4D58" w:rsidRDefault="000378C9" w:rsidP="00BE3791">
      <w:pPr>
        <w:spacing w:line="240" w:lineRule="auto"/>
        <w:ind w:right="-2"/>
        <w:rPr>
          <w:color w:val="000000" w:themeColor="text1"/>
          <w:szCs w:val="22"/>
        </w:rPr>
      </w:pPr>
    </w:p>
    <w:p w14:paraId="3E146F90" w14:textId="245C68C2" w:rsidR="000378C9" w:rsidRPr="004E4D58" w:rsidRDefault="002D38D5" w:rsidP="00BE3791">
      <w:pPr>
        <w:keepNext/>
        <w:spacing w:line="240" w:lineRule="auto"/>
        <w:rPr>
          <w:color w:val="000000" w:themeColor="text1"/>
          <w:szCs w:val="22"/>
          <w:u w:val="single"/>
        </w:rPr>
      </w:pPr>
      <w:r w:rsidRPr="004E4D58">
        <w:rPr>
          <w:i/>
          <w:iCs/>
          <w:szCs w:val="22"/>
          <w:u w:val="single"/>
        </w:rPr>
        <w:t xml:space="preserve">Il-marda </w:t>
      </w:r>
      <w:r w:rsidR="0073412E" w:rsidRPr="004E4D58">
        <w:rPr>
          <w:i/>
          <w:iCs/>
          <w:szCs w:val="22"/>
          <w:u w:val="single"/>
        </w:rPr>
        <w:t xml:space="preserve">kronika </w:t>
      </w:r>
      <w:r w:rsidRPr="004E4D58">
        <w:rPr>
          <w:i/>
          <w:iCs/>
          <w:szCs w:val="22"/>
          <w:u w:val="single"/>
        </w:rPr>
        <w:t>tat-trapjant kontra l-ospitant</w:t>
      </w:r>
    </w:p>
    <w:p w14:paraId="7C4EF9A5" w14:textId="7BDDA2D2" w:rsidR="00222103" w:rsidRPr="004E4D58" w:rsidRDefault="00222103" w:rsidP="00BE3791">
      <w:pPr>
        <w:tabs>
          <w:tab w:val="clear" w:pos="567"/>
        </w:tabs>
        <w:spacing w:line="240" w:lineRule="auto"/>
        <w:ind w:right="-15"/>
        <w:textAlignment w:val="baseline"/>
        <w:rPr>
          <w:color w:val="000000" w:themeColor="text1"/>
          <w:szCs w:val="22"/>
          <w:lang w:eastAsia="de-CH"/>
        </w:rPr>
      </w:pPr>
      <w:r w:rsidRPr="004E4D58">
        <w:rPr>
          <w:color w:val="000000" w:themeColor="text1"/>
          <w:szCs w:val="22"/>
        </w:rPr>
        <w:t xml:space="preserve">F’REACH5, 45 pazjent b’GvHD kronika moderata jew gravi kienu ttrattati b’Jakavi </w:t>
      </w:r>
      <w:r w:rsidR="00915C0B" w:rsidRPr="004E4D58">
        <w:rPr>
          <w:color w:val="000000" w:themeColor="text1"/>
          <w:szCs w:val="22"/>
        </w:rPr>
        <w:t xml:space="preserve">u kortikosterojdi </w:t>
      </w:r>
      <w:r w:rsidR="00284E85" w:rsidRPr="004E4D58">
        <w:rPr>
          <w:color w:val="000000" w:themeColor="text1"/>
          <w:szCs w:val="22"/>
        </w:rPr>
        <w:t>+</w:t>
      </w:r>
      <w:r w:rsidR="00915C0B" w:rsidRPr="004E4D58">
        <w:rPr>
          <w:color w:val="000000" w:themeColor="text1"/>
          <w:szCs w:val="22"/>
        </w:rPr>
        <w:t xml:space="preserve">/- CNIs </w:t>
      </w:r>
      <w:r w:rsidRPr="004E4D58">
        <w:rPr>
          <w:color w:val="000000" w:themeColor="text1"/>
          <w:szCs w:val="22"/>
        </w:rPr>
        <w:t>miżjud ma’ kortikosterojdi biex ikunu evalwati s-sigurtà, l-effikaċja u l-farmakokinetiċi tat-trattament b’Jakavi. Il-pazjenti ssieħbu f’4 gru</w:t>
      </w:r>
      <w:r w:rsidR="00BC5BDB" w:rsidRPr="004E4D58">
        <w:rPr>
          <w:color w:val="000000" w:themeColor="text1"/>
          <w:szCs w:val="22"/>
        </w:rPr>
        <w:t>p</w:t>
      </w:r>
      <w:r w:rsidRPr="004E4D58">
        <w:rPr>
          <w:color w:val="000000" w:themeColor="text1"/>
          <w:szCs w:val="22"/>
        </w:rPr>
        <w:t xml:space="preserve">pi skont l-età </w:t>
      </w:r>
      <w:r w:rsidRPr="004E4D58">
        <w:rPr>
          <w:color w:val="000000" w:themeColor="text1"/>
          <w:szCs w:val="22"/>
          <w:lang w:eastAsia="de-CH"/>
        </w:rPr>
        <w:t xml:space="preserve">(Grupp 1 [≥12-il sena sa &lt;18-il sena, N=22], Grupp 2 [≥6 snin sa &lt;12-il sena, N=16], Grupp 3 [≥sentejn sa &lt;6 snin, N=7] u Grupp 4 [≥28 jum sa &lt;sentejn, N=0]). Id-dożi </w:t>
      </w:r>
      <w:r w:rsidR="00A55591" w:rsidRPr="004E4D58">
        <w:rPr>
          <w:color w:val="000000" w:themeColor="text1"/>
          <w:szCs w:val="22"/>
          <w:lang w:eastAsia="de-CH"/>
        </w:rPr>
        <w:t>ttestjati kienu ta’ 10 mg darbtejn kuljum għal Grupp 1, 5 mg darbtejn kuljum għal Grupp 2 u 4 mg/m</w:t>
      </w:r>
      <w:r w:rsidR="00A55591" w:rsidRPr="004E4D58">
        <w:rPr>
          <w:color w:val="000000" w:themeColor="text1"/>
          <w:szCs w:val="22"/>
          <w:vertAlign w:val="superscript"/>
          <w:lang w:eastAsia="de-CH"/>
        </w:rPr>
        <w:t>2</w:t>
      </w:r>
      <w:r w:rsidR="00A55591" w:rsidRPr="004E4D58">
        <w:rPr>
          <w:color w:val="000000" w:themeColor="text1"/>
          <w:szCs w:val="22"/>
          <w:lang w:eastAsia="de-CH"/>
        </w:rPr>
        <w:t xml:space="preserve"> </w:t>
      </w:r>
      <w:r w:rsidR="00F829A9" w:rsidRPr="004E4D58">
        <w:rPr>
          <w:color w:val="000000" w:themeColor="text1"/>
          <w:szCs w:val="22"/>
          <w:lang w:eastAsia="de-CH"/>
        </w:rPr>
        <w:t xml:space="preserve">darbtejn kuljum għal Grupp 3 </w:t>
      </w:r>
      <w:r w:rsidRPr="004E4D58">
        <w:rPr>
          <w:color w:val="000000" w:themeColor="text1"/>
          <w:szCs w:val="22"/>
          <w:lang w:eastAsia="de-CH"/>
        </w:rPr>
        <w:t>u l-pazjenti ngħataw trattament għal 39 ċiklu/156 ġimgħa</w:t>
      </w:r>
      <w:r w:rsidR="00D1576D" w:rsidRPr="004E4D58">
        <w:rPr>
          <w:color w:val="000000" w:themeColor="text1"/>
          <w:szCs w:val="22"/>
          <w:lang w:eastAsia="de-CH"/>
        </w:rPr>
        <w:t xml:space="preserve"> jew sakemm ma twaqqafx. Jakavi ngħata jew bħala pillola ta’ 5 mg jew bħala soluzzjoni orali </w:t>
      </w:r>
      <w:r w:rsidR="00CE5FC4" w:rsidRPr="004E4D58">
        <w:rPr>
          <w:color w:val="000000" w:themeColor="text1"/>
          <w:szCs w:val="22"/>
          <w:lang w:eastAsia="de-CH"/>
        </w:rPr>
        <w:t>għal pazjenti pedjatriċi ta’ &lt;12-il sena.</w:t>
      </w:r>
    </w:p>
    <w:p w14:paraId="354BE4D8" w14:textId="77777777" w:rsidR="000378C9" w:rsidRPr="004E4D58" w:rsidRDefault="000378C9" w:rsidP="00BE3791">
      <w:pPr>
        <w:tabs>
          <w:tab w:val="clear" w:pos="567"/>
        </w:tabs>
        <w:spacing w:line="240" w:lineRule="auto"/>
        <w:ind w:right="-15"/>
        <w:textAlignment w:val="baseline"/>
        <w:rPr>
          <w:color w:val="000000" w:themeColor="text1"/>
          <w:szCs w:val="22"/>
          <w:lang w:eastAsia="de-CH"/>
        </w:rPr>
      </w:pPr>
    </w:p>
    <w:p w14:paraId="6DEDB665" w14:textId="3CBC8043" w:rsidR="00CE5FC4" w:rsidRPr="004E4D58" w:rsidRDefault="00CE5FC4" w:rsidP="00BE3791">
      <w:pPr>
        <w:tabs>
          <w:tab w:val="clear" w:pos="567"/>
        </w:tabs>
        <w:spacing w:line="240" w:lineRule="auto"/>
        <w:ind w:right="-15"/>
        <w:textAlignment w:val="baseline"/>
        <w:rPr>
          <w:color w:val="000000" w:themeColor="text1"/>
          <w:szCs w:val="22"/>
        </w:rPr>
      </w:pPr>
      <w:r w:rsidRPr="004E4D58">
        <w:rPr>
          <w:color w:val="000000" w:themeColor="text1"/>
          <w:szCs w:val="22"/>
        </w:rPr>
        <w:t>Il-pazjenti ssieħbu jew</w:t>
      </w:r>
      <w:r w:rsidR="00AD12EC" w:rsidRPr="004E4D58">
        <w:rPr>
          <w:color w:val="000000" w:themeColor="text1"/>
          <w:szCs w:val="22"/>
        </w:rPr>
        <w:t xml:space="preserve"> </w:t>
      </w:r>
      <w:r w:rsidR="00945533" w:rsidRPr="004E4D58">
        <w:rPr>
          <w:color w:val="000000" w:themeColor="text1"/>
          <w:szCs w:val="22"/>
        </w:rPr>
        <w:t xml:space="preserve">bħala morda </w:t>
      </w:r>
      <w:r w:rsidR="00F64AD6" w:rsidRPr="004E4D58">
        <w:rPr>
          <w:color w:val="000000" w:themeColor="text1"/>
          <w:szCs w:val="22"/>
        </w:rPr>
        <w:t xml:space="preserve">bl-isterojdi-refrattorji jew bħala </w:t>
      </w:r>
      <w:r w:rsidR="005C790A" w:rsidRPr="004E4D58">
        <w:rPr>
          <w:color w:val="000000" w:themeColor="text1"/>
          <w:szCs w:val="22"/>
        </w:rPr>
        <w:t xml:space="preserve">pazjenti li qatt ma </w:t>
      </w:r>
      <w:r w:rsidR="0001205F" w:rsidRPr="004E4D58">
        <w:rPr>
          <w:color w:val="000000" w:themeColor="text1"/>
          <w:szCs w:val="22"/>
        </w:rPr>
        <w:t>ngħataw</w:t>
      </w:r>
      <w:r w:rsidR="005C790A" w:rsidRPr="004E4D58">
        <w:rPr>
          <w:color w:val="000000" w:themeColor="text1"/>
          <w:szCs w:val="22"/>
        </w:rPr>
        <w:t xml:space="preserve"> trattament qabel</w:t>
      </w:r>
      <w:r w:rsidR="0001205F" w:rsidRPr="004E4D58">
        <w:rPr>
          <w:color w:val="000000" w:themeColor="text1"/>
          <w:szCs w:val="22"/>
        </w:rPr>
        <w:t xml:space="preserve">. </w:t>
      </w:r>
      <w:r w:rsidR="00C92781" w:rsidRPr="004E4D58">
        <w:rPr>
          <w:color w:val="000000" w:themeColor="text1"/>
          <w:szCs w:val="22"/>
        </w:rPr>
        <w:t xml:space="preserve">Il-pazjenti kienu kkunsidrati li għandhom sterojdi-refrattorji bħala kriterju istituzzjonali jew skont id-deċiżjoni tat-tabib f’każ </w:t>
      </w:r>
      <w:r w:rsidR="00094A5E" w:rsidRPr="004E4D58">
        <w:rPr>
          <w:color w:val="000000" w:themeColor="text1"/>
          <w:szCs w:val="22"/>
        </w:rPr>
        <w:t>li l-</w:t>
      </w:r>
      <w:r w:rsidR="00C92781" w:rsidRPr="004E4D58">
        <w:rPr>
          <w:color w:val="000000" w:themeColor="text1"/>
          <w:szCs w:val="22"/>
        </w:rPr>
        <w:t xml:space="preserve">kriterji istituzzjonali </w:t>
      </w:r>
      <w:r w:rsidR="00094A5E" w:rsidRPr="004E4D58">
        <w:rPr>
          <w:color w:val="000000" w:themeColor="text1"/>
          <w:szCs w:val="22"/>
        </w:rPr>
        <w:t xml:space="preserve">ma kinux disponibbli u ngħataw il-permess li jitqiesu bħala li kienu </w:t>
      </w:r>
      <w:r w:rsidR="00F129B6" w:rsidRPr="004E4D58">
        <w:rPr>
          <w:color w:val="000000" w:themeColor="text1"/>
          <w:szCs w:val="22"/>
        </w:rPr>
        <w:t>ġ</w:t>
      </w:r>
      <w:r w:rsidR="00094A5E" w:rsidRPr="004E4D58">
        <w:rPr>
          <w:color w:val="000000" w:themeColor="text1"/>
          <w:szCs w:val="22"/>
        </w:rPr>
        <w:t>a ngħataw trattament sistemiku addizzjonali</w:t>
      </w:r>
      <w:r w:rsidR="00F129B6" w:rsidRPr="004E4D58">
        <w:rPr>
          <w:color w:val="000000" w:themeColor="text1"/>
          <w:szCs w:val="22"/>
        </w:rPr>
        <w:t xml:space="preserve"> għall-GvHD kronika flimkien ma’ kortikosterojdi. Il-pazjenti kienu meqjusa li qatt ma ngħataw trattament qabel kemm-il darba qatt ma </w:t>
      </w:r>
      <w:r w:rsidR="00A23978" w:rsidRPr="004E4D58">
        <w:rPr>
          <w:color w:val="000000" w:themeColor="text1"/>
          <w:szCs w:val="22"/>
        </w:rPr>
        <w:t xml:space="preserve">kienu </w:t>
      </w:r>
      <w:r w:rsidR="00F129B6" w:rsidRPr="004E4D58">
        <w:rPr>
          <w:color w:val="000000" w:themeColor="text1"/>
          <w:szCs w:val="22"/>
        </w:rPr>
        <w:t xml:space="preserve">rċevew trattament sistemiku għall-GvHD kronika (ħlief għal massimu ta’ 72 siegħa qabel </w:t>
      </w:r>
      <w:r w:rsidR="00DA4100" w:rsidRPr="004E4D58">
        <w:rPr>
          <w:color w:val="000000" w:themeColor="text1"/>
          <w:szCs w:val="22"/>
        </w:rPr>
        <w:t xml:space="preserve">ma ngħatat terapija sistemika b’kortikosterojdi ta’ metilprednisolone jew ekwivalenti wara </w:t>
      </w:r>
      <w:r w:rsidR="00E85F79" w:rsidRPr="004E4D58">
        <w:rPr>
          <w:color w:val="000000" w:themeColor="text1"/>
          <w:szCs w:val="22"/>
        </w:rPr>
        <w:t>li feġġet GvHD kronika). Barra Jakavi, il-pazjenti komplew jużaw kortikosterojdi sistemiċi</w:t>
      </w:r>
      <w:r w:rsidR="00E962FC" w:rsidRPr="004E4D58">
        <w:rPr>
          <w:color w:val="000000" w:themeColor="text1"/>
          <w:szCs w:val="22"/>
        </w:rPr>
        <w:t xml:space="preserve"> u/jew CNI (ċiklosporin jew tacrolimus) u </w:t>
      </w:r>
      <w:r w:rsidR="005B593D" w:rsidRPr="004E4D58">
        <w:rPr>
          <w:color w:val="000000" w:themeColor="text1"/>
          <w:szCs w:val="22"/>
        </w:rPr>
        <w:t>t-</w:t>
      </w:r>
      <w:r w:rsidR="00E962FC" w:rsidRPr="004E4D58">
        <w:rPr>
          <w:color w:val="000000" w:themeColor="text1"/>
          <w:szCs w:val="22"/>
        </w:rPr>
        <w:t xml:space="preserve">terapiji </w:t>
      </w:r>
      <w:r w:rsidR="005B593D" w:rsidRPr="004E4D58">
        <w:rPr>
          <w:color w:val="000000" w:themeColor="text1"/>
          <w:szCs w:val="22"/>
        </w:rPr>
        <w:t>b’kortikosterojdi topiċi kienu permissibbli</w:t>
      </w:r>
      <w:r w:rsidR="00F02806" w:rsidRPr="004E4D58">
        <w:rPr>
          <w:color w:val="000000" w:themeColor="text1"/>
          <w:szCs w:val="22"/>
        </w:rPr>
        <w:t xml:space="preserve"> skont il-linji gwida istituzzjonali. F’REACH5, 23 pazjent (51.1%) ingħataw CNIs konkomitanti. Il-pazjenti setgħu wkoll irċevew </w:t>
      </w:r>
      <w:r w:rsidR="007E20B3">
        <w:rPr>
          <w:color w:val="000000" w:themeColor="text1"/>
          <w:szCs w:val="22"/>
        </w:rPr>
        <w:t>trattament</w:t>
      </w:r>
      <w:r w:rsidR="00FC673F" w:rsidRPr="004E4D58">
        <w:rPr>
          <w:color w:val="000000" w:themeColor="text1"/>
          <w:szCs w:val="22"/>
        </w:rPr>
        <w:t xml:space="preserve"> supportiv </w:t>
      </w:r>
      <w:r w:rsidR="009D6435" w:rsidRPr="004E4D58">
        <w:rPr>
          <w:color w:val="000000" w:themeColor="text1"/>
          <w:szCs w:val="22"/>
        </w:rPr>
        <w:t xml:space="preserve">standard </w:t>
      </w:r>
      <w:r w:rsidR="00E0125A" w:rsidRPr="004E4D58">
        <w:rPr>
          <w:color w:val="000000" w:themeColor="text1"/>
          <w:szCs w:val="22"/>
        </w:rPr>
        <w:t>għat-trapjant</w:t>
      </w:r>
      <w:r w:rsidR="009D6435" w:rsidRPr="004E4D58">
        <w:rPr>
          <w:color w:val="000000" w:themeColor="text1"/>
          <w:szCs w:val="22"/>
        </w:rPr>
        <w:t xml:space="preserve"> alloġeniku</w:t>
      </w:r>
      <w:r w:rsidR="00E0125A" w:rsidRPr="004E4D58">
        <w:rPr>
          <w:color w:val="000000" w:themeColor="text1"/>
          <w:szCs w:val="22"/>
        </w:rPr>
        <w:t xml:space="preserve"> taċ-ċellula steminali</w:t>
      </w:r>
      <w:r w:rsidR="009D6435" w:rsidRPr="004E4D58">
        <w:rPr>
          <w:color w:val="000000" w:themeColor="text1"/>
          <w:szCs w:val="22"/>
        </w:rPr>
        <w:t xml:space="preserve"> </w:t>
      </w:r>
      <w:r w:rsidR="00DF4192" w:rsidRPr="004E4D58">
        <w:rPr>
          <w:szCs w:val="22"/>
        </w:rPr>
        <w:t xml:space="preserve">li kienet tinkludi prodotti mediċinali anti-infettivi u sapport ta’ trasfużjoni. Jakavi kellu jitwaqqaf f’każ ta’ nuqqas ta’ rispons </w:t>
      </w:r>
      <w:r w:rsidR="00294E0D" w:rsidRPr="004E4D58">
        <w:rPr>
          <w:szCs w:val="22"/>
        </w:rPr>
        <w:t>sa</w:t>
      </w:r>
      <w:r w:rsidR="0028188F">
        <w:rPr>
          <w:szCs w:val="22"/>
        </w:rPr>
        <w:t>l-</w:t>
      </w:r>
      <w:r w:rsidR="007F343D">
        <w:rPr>
          <w:szCs w:val="22"/>
        </w:rPr>
        <w:t>169 </w:t>
      </w:r>
      <w:r w:rsidR="0014544F" w:rsidRPr="004E4D58">
        <w:rPr>
          <w:szCs w:val="22"/>
        </w:rPr>
        <w:t xml:space="preserve">jum </w:t>
      </w:r>
      <w:r w:rsidR="00294E0D" w:rsidRPr="004E4D58">
        <w:rPr>
          <w:szCs w:val="22"/>
        </w:rPr>
        <w:t>ta’ trattament kontra GvHD kronika.</w:t>
      </w:r>
    </w:p>
    <w:p w14:paraId="2C3BCA52" w14:textId="77777777" w:rsidR="000378C9" w:rsidRPr="004E4D58" w:rsidRDefault="000378C9" w:rsidP="00BE3791">
      <w:pPr>
        <w:tabs>
          <w:tab w:val="clear" w:pos="567"/>
        </w:tabs>
        <w:spacing w:line="240" w:lineRule="auto"/>
        <w:ind w:right="-15"/>
        <w:textAlignment w:val="baseline"/>
        <w:rPr>
          <w:color w:val="000000" w:themeColor="text1"/>
          <w:szCs w:val="22"/>
        </w:rPr>
      </w:pPr>
    </w:p>
    <w:p w14:paraId="0CCD82EF" w14:textId="0379FD42" w:rsidR="000378C9" w:rsidRPr="004E4D58" w:rsidRDefault="00437F10" w:rsidP="00BE3791">
      <w:pPr>
        <w:tabs>
          <w:tab w:val="clear" w:pos="567"/>
        </w:tabs>
        <w:spacing w:line="240" w:lineRule="auto"/>
        <w:ind w:right="-15"/>
        <w:textAlignment w:val="baseline"/>
        <w:rPr>
          <w:color w:val="000000" w:themeColor="text1"/>
          <w:szCs w:val="22"/>
        </w:rPr>
      </w:pPr>
      <w:r w:rsidRPr="004E4D58">
        <w:rPr>
          <w:color w:val="000000" w:themeColor="text1"/>
          <w:szCs w:val="22"/>
        </w:rPr>
        <w:t>Tnaqqis gradwali ta’ Jakavi kien permess wara l-vista f</w:t>
      </w:r>
      <w:r w:rsidR="0028188F">
        <w:rPr>
          <w:color w:val="000000" w:themeColor="text1"/>
          <w:szCs w:val="22"/>
        </w:rPr>
        <w:t>il-</w:t>
      </w:r>
      <w:r w:rsidR="007F343D">
        <w:rPr>
          <w:color w:val="000000" w:themeColor="text1"/>
          <w:szCs w:val="22"/>
        </w:rPr>
        <w:t>169 </w:t>
      </w:r>
      <w:r w:rsidR="0078774C" w:rsidRPr="004E4D58">
        <w:rPr>
          <w:color w:val="000000" w:themeColor="text1"/>
          <w:szCs w:val="22"/>
        </w:rPr>
        <w:t>jum</w:t>
      </w:r>
      <w:r w:rsidR="000378C9" w:rsidRPr="004E4D58">
        <w:rPr>
          <w:color w:val="000000" w:themeColor="text1"/>
          <w:szCs w:val="22"/>
        </w:rPr>
        <w:t>.</w:t>
      </w:r>
    </w:p>
    <w:p w14:paraId="4324C7D1" w14:textId="77777777" w:rsidR="000378C9" w:rsidRPr="004E4D58" w:rsidRDefault="000378C9" w:rsidP="00BE3791">
      <w:pPr>
        <w:tabs>
          <w:tab w:val="clear" w:pos="567"/>
        </w:tabs>
        <w:spacing w:line="240" w:lineRule="auto"/>
        <w:ind w:right="-15"/>
        <w:textAlignment w:val="baseline"/>
        <w:rPr>
          <w:color w:val="000000" w:themeColor="text1"/>
          <w:szCs w:val="22"/>
          <w:lang w:eastAsia="de-CH"/>
        </w:rPr>
      </w:pPr>
    </w:p>
    <w:p w14:paraId="656A9AE7" w14:textId="691D75C9" w:rsidR="00267D81" w:rsidRPr="004E4D58" w:rsidRDefault="00267D81" w:rsidP="00BE3791">
      <w:pPr>
        <w:tabs>
          <w:tab w:val="clear" w:pos="567"/>
        </w:tabs>
        <w:spacing w:line="240" w:lineRule="auto"/>
        <w:ind w:right="-15"/>
        <w:textAlignment w:val="baseline"/>
        <w:rPr>
          <w:color w:val="000000" w:themeColor="text1"/>
          <w:szCs w:val="22"/>
          <w:lang w:eastAsia="de-CH"/>
        </w:rPr>
      </w:pPr>
      <w:r w:rsidRPr="004E4D58">
        <w:rPr>
          <w:color w:val="000000" w:themeColor="text1"/>
          <w:szCs w:val="22"/>
          <w:lang w:eastAsia="de-CH"/>
        </w:rPr>
        <w:t xml:space="preserve">Il-pazjenti rġiel u nisa kienu jammontaw għal 64.4% (n=29) u għal 35.6% (n=16) tal-pazjenti, rispettivament, bi 30 pazjent (66.7%) bi storja ta’ mard qabel it-trapjant ta’ </w:t>
      </w:r>
      <w:r w:rsidR="0046435D" w:rsidRPr="004E4D58">
        <w:rPr>
          <w:color w:val="000000" w:themeColor="text1"/>
          <w:szCs w:val="22"/>
          <w:lang w:eastAsia="de-CH"/>
        </w:rPr>
        <w:t>tumuri rikorrenti, l-aktar frekwent</w:t>
      </w:r>
      <w:r w:rsidR="00460ACC" w:rsidRPr="004E4D58">
        <w:rPr>
          <w:color w:val="000000" w:themeColor="text1"/>
          <w:szCs w:val="22"/>
          <w:lang w:eastAsia="de-CH"/>
        </w:rPr>
        <w:t>i</w:t>
      </w:r>
      <w:r w:rsidR="0046435D" w:rsidRPr="004E4D58">
        <w:rPr>
          <w:color w:val="000000" w:themeColor="text1"/>
          <w:szCs w:val="22"/>
          <w:lang w:eastAsia="de-CH"/>
        </w:rPr>
        <w:t xml:space="preserve">, </w:t>
      </w:r>
      <w:r w:rsidR="00914666" w:rsidRPr="004E4D58">
        <w:rPr>
          <w:color w:val="000000" w:themeColor="text1"/>
          <w:szCs w:val="22"/>
          <w:lang w:eastAsia="de-CH"/>
        </w:rPr>
        <w:t>lewk</w:t>
      </w:r>
      <w:r w:rsidR="00AE3267" w:rsidRPr="004E4D58">
        <w:rPr>
          <w:color w:val="000000" w:themeColor="text1"/>
          <w:szCs w:val="22"/>
          <w:lang w:eastAsia="de-CH"/>
        </w:rPr>
        <w:t>imja (27 pazjent, 60%).</w:t>
      </w:r>
    </w:p>
    <w:p w14:paraId="5F8E5872" w14:textId="77777777" w:rsidR="000378C9" w:rsidRPr="004E4D58" w:rsidRDefault="000378C9" w:rsidP="00BE3791">
      <w:pPr>
        <w:tabs>
          <w:tab w:val="clear" w:pos="567"/>
        </w:tabs>
        <w:spacing w:line="240" w:lineRule="auto"/>
        <w:ind w:right="-15"/>
        <w:textAlignment w:val="baseline"/>
        <w:rPr>
          <w:color w:val="000000" w:themeColor="text1"/>
          <w:szCs w:val="22"/>
          <w:lang w:eastAsia="de-CH"/>
        </w:rPr>
      </w:pPr>
    </w:p>
    <w:p w14:paraId="099265D3" w14:textId="0096C6F5" w:rsidR="00AE3267" w:rsidRPr="004E4D58" w:rsidRDefault="00AE3267" w:rsidP="00BE3791">
      <w:pPr>
        <w:tabs>
          <w:tab w:val="clear" w:pos="567"/>
        </w:tabs>
        <w:spacing w:line="240" w:lineRule="auto"/>
        <w:ind w:right="-15"/>
        <w:textAlignment w:val="baseline"/>
        <w:rPr>
          <w:color w:val="000000" w:themeColor="text1"/>
          <w:szCs w:val="22"/>
          <w:lang w:eastAsia="de-CH"/>
        </w:rPr>
      </w:pPr>
      <w:r w:rsidRPr="004E4D58">
        <w:rPr>
          <w:color w:val="000000" w:themeColor="text1"/>
          <w:szCs w:val="22"/>
          <w:lang w:eastAsia="de-CH"/>
        </w:rPr>
        <w:t xml:space="preserve">Fost il-45 pazjent pedjatriċi msieħba f’REACH5, </w:t>
      </w:r>
      <w:r w:rsidR="006C0C74" w:rsidRPr="004E4D58">
        <w:rPr>
          <w:color w:val="000000" w:themeColor="text1"/>
          <w:szCs w:val="22"/>
          <w:lang w:eastAsia="de-CH"/>
        </w:rPr>
        <w:t>17 (37.8%) kienu pazjenti b’GvHD kronika li qatt ma ngħataw trattament qabel u 28 (62.2%) kien</w:t>
      </w:r>
      <w:r w:rsidR="00BB0943" w:rsidRPr="004E4D58">
        <w:rPr>
          <w:color w:val="000000" w:themeColor="text1"/>
          <w:szCs w:val="22"/>
          <w:lang w:eastAsia="de-CH"/>
        </w:rPr>
        <w:t>u</w:t>
      </w:r>
      <w:r w:rsidR="006C0C74" w:rsidRPr="004E4D58">
        <w:rPr>
          <w:color w:val="000000" w:themeColor="text1"/>
          <w:szCs w:val="22"/>
          <w:lang w:eastAsia="de-CH"/>
        </w:rPr>
        <w:t xml:space="preserve"> pazjenti SR b’GvHD kronika. Il-marda kienet gravi fi 62.2% tal-pazjenti u moderata f’37.8% tal-pazjenti. Wieħed u tletin (68.9%) pazjent kellhom il-ġilda involuta, tmintax (40%) kellhom il-ħalq involut, u erbatax (31.1%) kellhom il-pulmun involut.</w:t>
      </w:r>
    </w:p>
    <w:p w14:paraId="2BCF7E6D" w14:textId="77777777" w:rsidR="000378C9" w:rsidRPr="004E4D58" w:rsidRDefault="000378C9" w:rsidP="00BE3791">
      <w:pPr>
        <w:tabs>
          <w:tab w:val="clear" w:pos="567"/>
        </w:tabs>
        <w:spacing w:line="240" w:lineRule="auto"/>
        <w:ind w:right="-15"/>
        <w:textAlignment w:val="baseline"/>
        <w:rPr>
          <w:color w:val="000000" w:themeColor="text1"/>
          <w:szCs w:val="22"/>
          <w:lang w:eastAsia="de-CH"/>
        </w:rPr>
      </w:pPr>
    </w:p>
    <w:p w14:paraId="5E5A411F" w14:textId="3813C5B7" w:rsidR="000378C9" w:rsidRPr="004E4D58" w:rsidRDefault="006C0C74" w:rsidP="00BE3791">
      <w:pPr>
        <w:spacing w:line="240" w:lineRule="auto"/>
        <w:ind w:right="-2"/>
        <w:rPr>
          <w:color w:val="000000" w:themeColor="text1"/>
          <w:szCs w:val="22"/>
        </w:rPr>
      </w:pPr>
      <w:r w:rsidRPr="004E4D58">
        <w:rPr>
          <w:color w:val="000000" w:themeColor="text1"/>
          <w:szCs w:val="22"/>
        </w:rPr>
        <w:t>L-ORR f</w:t>
      </w:r>
      <w:r w:rsidR="0028188F">
        <w:rPr>
          <w:color w:val="000000" w:themeColor="text1"/>
          <w:szCs w:val="22"/>
        </w:rPr>
        <w:t>il-</w:t>
      </w:r>
      <w:r w:rsidR="007F343D">
        <w:rPr>
          <w:color w:val="000000" w:themeColor="text1"/>
          <w:szCs w:val="22"/>
        </w:rPr>
        <w:t>169 </w:t>
      </w:r>
      <w:r w:rsidR="00531A75" w:rsidRPr="004E4D58">
        <w:rPr>
          <w:color w:val="000000" w:themeColor="text1"/>
          <w:szCs w:val="22"/>
        </w:rPr>
        <w:t xml:space="preserve">jum </w:t>
      </w:r>
      <w:r w:rsidRPr="004E4D58">
        <w:rPr>
          <w:color w:val="000000" w:themeColor="text1"/>
          <w:szCs w:val="22"/>
        </w:rPr>
        <w:t>(endpoint tal-effikaċja primarja) kien</w:t>
      </w:r>
      <w:r w:rsidR="00495B37" w:rsidRPr="004E4D58">
        <w:rPr>
          <w:color w:val="000000" w:themeColor="text1"/>
          <w:szCs w:val="22"/>
        </w:rPr>
        <w:t>et</w:t>
      </w:r>
      <w:r w:rsidRPr="004E4D58">
        <w:rPr>
          <w:color w:val="000000" w:themeColor="text1"/>
          <w:szCs w:val="22"/>
        </w:rPr>
        <w:t xml:space="preserve"> ta’ 40% (90% CI: 27.7, 53.3) f</w:t>
      </w:r>
      <w:r w:rsidR="00E167FE">
        <w:rPr>
          <w:color w:val="000000" w:themeColor="text1"/>
          <w:szCs w:val="22"/>
        </w:rPr>
        <w:t>il-</w:t>
      </w:r>
      <w:r w:rsidRPr="004E4D58">
        <w:rPr>
          <w:color w:val="000000" w:themeColor="text1"/>
          <w:szCs w:val="22"/>
        </w:rPr>
        <w:t xml:space="preserve">pazjenti pedjatriċi </w:t>
      </w:r>
      <w:r w:rsidR="00E167FE">
        <w:rPr>
          <w:color w:val="000000" w:themeColor="text1"/>
          <w:szCs w:val="22"/>
        </w:rPr>
        <w:t xml:space="preserve">kollha </w:t>
      </w:r>
      <w:r w:rsidRPr="004E4D58">
        <w:rPr>
          <w:color w:val="000000" w:themeColor="text1"/>
          <w:szCs w:val="22"/>
        </w:rPr>
        <w:t xml:space="preserve">f’REACH5, </w:t>
      </w:r>
      <w:r w:rsidR="00E167FE">
        <w:rPr>
          <w:color w:val="000000" w:themeColor="text1"/>
          <w:szCs w:val="22"/>
        </w:rPr>
        <w:t xml:space="preserve">u ta’ </w:t>
      </w:r>
      <w:r w:rsidRPr="004E4D58">
        <w:rPr>
          <w:color w:val="000000" w:themeColor="text1"/>
          <w:szCs w:val="22"/>
        </w:rPr>
        <w:t>39.3% f</w:t>
      </w:r>
      <w:r w:rsidR="00A47360">
        <w:rPr>
          <w:color w:val="000000" w:themeColor="text1"/>
          <w:szCs w:val="22"/>
        </w:rPr>
        <w:t>il-</w:t>
      </w:r>
      <w:r w:rsidRPr="004E4D58">
        <w:rPr>
          <w:color w:val="000000" w:themeColor="text1"/>
          <w:szCs w:val="22"/>
        </w:rPr>
        <w:t xml:space="preserve">pazjenti </w:t>
      </w:r>
      <w:r w:rsidR="00A47360">
        <w:rPr>
          <w:color w:val="000000" w:themeColor="text1"/>
          <w:szCs w:val="22"/>
        </w:rPr>
        <w:t>b’</w:t>
      </w:r>
      <w:r w:rsidRPr="004E4D58">
        <w:rPr>
          <w:color w:val="000000" w:themeColor="text1"/>
          <w:szCs w:val="22"/>
        </w:rPr>
        <w:t>SR.</w:t>
      </w:r>
    </w:p>
    <w:p w14:paraId="07568796" w14:textId="77777777" w:rsidR="000378C9" w:rsidRPr="004E4D58" w:rsidRDefault="000378C9" w:rsidP="00BE3791">
      <w:pPr>
        <w:numPr>
          <w:ilvl w:val="12"/>
          <w:numId w:val="0"/>
        </w:numPr>
        <w:tabs>
          <w:tab w:val="clear" w:pos="567"/>
        </w:tabs>
        <w:spacing w:line="240" w:lineRule="auto"/>
        <w:ind w:right="-2"/>
        <w:rPr>
          <w:i/>
          <w:szCs w:val="22"/>
        </w:rPr>
      </w:pPr>
    </w:p>
    <w:p w14:paraId="74F9A392" w14:textId="77777777" w:rsidR="00E57BAB" w:rsidRPr="004E4D58" w:rsidRDefault="00E57BAB" w:rsidP="00BE3791">
      <w:pPr>
        <w:keepNext/>
        <w:spacing w:line="240" w:lineRule="auto"/>
        <w:ind w:left="567" w:hanging="567"/>
        <w:rPr>
          <w:b/>
          <w:szCs w:val="22"/>
        </w:rPr>
      </w:pPr>
      <w:r w:rsidRPr="004E4D58">
        <w:rPr>
          <w:b/>
          <w:szCs w:val="22"/>
        </w:rPr>
        <w:t>5.2</w:t>
      </w:r>
      <w:r w:rsidRPr="004E4D58">
        <w:rPr>
          <w:b/>
          <w:szCs w:val="22"/>
        </w:rPr>
        <w:tab/>
        <w:t>Tagħrif farmakokinetiku</w:t>
      </w:r>
    </w:p>
    <w:p w14:paraId="74F9A393" w14:textId="77777777" w:rsidR="00E57BAB" w:rsidRPr="004E4D58" w:rsidRDefault="00E57BAB" w:rsidP="00BE3791">
      <w:pPr>
        <w:keepNext/>
        <w:tabs>
          <w:tab w:val="clear" w:pos="567"/>
        </w:tabs>
        <w:spacing w:line="240" w:lineRule="auto"/>
        <w:rPr>
          <w:szCs w:val="22"/>
        </w:rPr>
      </w:pPr>
    </w:p>
    <w:p w14:paraId="74F9A394" w14:textId="77777777" w:rsidR="00E57BAB" w:rsidRPr="004E4D58" w:rsidRDefault="00E57BAB" w:rsidP="00BE3791">
      <w:pPr>
        <w:pStyle w:val="Text"/>
        <w:keepNext/>
        <w:spacing w:before="0"/>
        <w:jc w:val="left"/>
        <w:rPr>
          <w:sz w:val="22"/>
          <w:szCs w:val="22"/>
          <w:u w:val="single"/>
          <w:lang w:val="mt-MT"/>
        </w:rPr>
      </w:pPr>
      <w:r w:rsidRPr="004E4D58">
        <w:rPr>
          <w:sz w:val="22"/>
          <w:szCs w:val="22"/>
          <w:u w:val="single"/>
          <w:lang w:val="mt-MT"/>
        </w:rPr>
        <w:t>Assorbiment</w:t>
      </w:r>
    </w:p>
    <w:p w14:paraId="74F9A395" w14:textId="77777777" w:rsidR="00DA179B" w:rsidRPr="004E4D58" w:rsidRDefault="00DA179B" w:rsidP="00BE3791">
      <w:pPr>
        <w:pStyle w:val="Text"/>
        <w:keepNext/>
        <w:spacing w:before="0"/>
        <w:jc w:val="left"/>
        <w:rPr>
          <w:rFonts w:eastAsia="SimSun"/>
          <w:sz w:val="22"/>
          <w:szCs w:val="22"/>
          <w:lang w:val="mt-MT"/>
        </w:rPr>
      </w:pPr>
    </w:p>
    <w:p w14:paraId="74F9A396" w14:textId="26916F32" w:rsidR="00E57BAB" w:rsidRPr="004E4D58" w:rsidRDefault="00E57BAB" w:rsidP="00BE3791">
      <w:pPr>
        <w:tabs>
          <w:tab w:val="clear" w:pos="567"/>
        </w:tabs>
        <w:spacing w:line="240" w:lineRule="auto"/>
        <w:rPr>
          <w:szCs w:val="22"/>
        </w:rPr>
      </w:pPr>
      <w:r w:rsidRPr="004E4D58">
        <w:rPr>
          <w:szCs w:val="22"/>
        </w:rPr>
        <w:t>Ruxolitinib hu kompost ta’ klassi 1 fis-Sistema ta’ Klassifikazzjoni Bijofarmaċewtika</w:t>
      </w:r>
      <w:r w:rsidR="00976A4F" w:rsidRPr="004E4D58">
        <w:rPr>
          <w:szCs w:val="22"/>
        </w:rPr>
        <w:t xml:space="preserve"> (BCS)</w:t>
      </w:r>
      <w:r w:rsidRPr="004E4D58">
        <w:rPr>
          <w:szCs w:val="22"/>
        </w:rPr>
        <w:t>, b’porużità għolja, solubbiltà għolja u b’karatteristiċi li jinħall malajr. Fi studji kliniċi, ruxolitinib jiġi assorbit b’ħeffa wara li jittieħed mill-ħalq bl-ogħla konċentrazzjoni tal-plażma (C</w:t>
      </w:r>
      <w:r w:rsidRPr="004E4D58">
        <w:rPr>
          <w:szCs w:val="22"/>
          <w:vertAlign w:val="subscript"/>
        </w:rPr>
        <w:t>max</w:t>
      </w:r>
      <w:r w:rsidRPr="004E4D58">
        <w:rPr>
          <w:szCs w:val="22"/>
        </w:rPr>
        <w:t>) tinkiseb sa madwar siegħa wara li tittieħed id-doża. Skont studju dwar il-bilanċ tal-massa fil-</w:t>
      </w:r>
      <w:r w:rsidR="00976A4F" w:rsidRPr="004E4D58">
        <w:rPr>
          <w:szCs w:val="22"/>
        </w:rPr>
        <w:t>bniedem</w:t>
      </w:r>
      <w:r w:rsidRPr="004E4D58">
        <w:rPr>
          <w:szCs w:val="22"/>
        </w:rPr>
        <w:t xml:space="preserve">, l-assorbiment mill-ħalq ta’ ruxolitinib jew tal-metaboliti ffurmati taħt l-effett </w:t>
      </w:r>
      <w:r w:rsidRPr="004E4D58">
        <w:rPr>
          <w:i/>
          <w:szCs w:val="22"/>
        </w:rPr>
        <w:t>first-pass</w:t>
      </w:r>
      <w:r w:rsidRPr="004E4D58">
        <w:rPr>
          <w:szCs w:val="22"/>
        </w:rPr>
        <w:t>, hu ta’ 95% jew akbar. Is-C</w:t>
      </w:r>
      <w:r w:rsidRPr="004E4D58">
        <w:rPr>
          <w:szCs w:val="22"/>
          <w:vertAlign w:val="subscript"/>
        </w:rPr>
        <w:t>max</w:t>
      </w:r>
      <w:r w:rsidRPr="004E4D58">
        <w:rPr>
          <w:szCs w:val="22"/>
        </w:rPr>
        <w:t xml:space="preserve"> medju ta’ ruxolitinib u l-espożizzjoni totali (AUC) żdiedu proporzjonalment wara l-għoti ta' doża singola ta’ bejn 5</w:t>
      </w:r>
      <w:r w:rsidR="00345BDC" w:rsidRPr="004E4D58">
        <w:rPr>
          <w:szCs w:val="22"/>
        </w:rPr>
        <w:t xml:space="preserve"> sa </w:t>
      </w:r>
      <w:r w:rsidRPr="004E4D58">
        <w:rPr>
          <w:szCs w:val="22"/>
        </w:rPr>
        <w:t>200 mg. Ma kienx hemm bidla relevanti klinikament fil-farmakokinetiċi ta’ ruxolitinib wara li ngħata ma’ ikla b’kontenut għoli ta' xaħam. Is-C</w:t>
      </w:r>
      <w:r w:rsidRPr="004E4D58">
        <w:rPr>
          <w:szCs w:val="22"/>
          <w:vertAlign w:val="subscript"/>
        </w:rPr>
        <w:t>max</w:t>
      </w:r>
      <w:r w:rsidRPr="004E4D58">
        <w:rPr>
          <w:szCs w:val="22"/>
        </w:rPr>
        <w:t xml:space="preserve"> medju naqas moderatament (24%) filwaqt li l-medja tal-AUC kważi ma nbidlitx (żieda ta' 4%) meta d-doża ngħatat ma' ikla b'kontenut għoli ta' xaħam.</w:t>
      </w:r>
    </w:p>
    <w:p w14:paraId="74F9A397" w14:textId="77777777" w:rsidR="00E57BAB" w:rsidRPr="004E4D58" w:rsidRDefault="00E57BAB" w:rsidP="00BE3791">
      <w:pPr>
        <w:tabs>
          <w:tab w:val="clear" w:pos="567"/>
        </w:tabs>
        <w:spacing w:line="240" w:lineRule="auto"/>
        <w:rPr>
          <w:szCs w:val="22"/>
        </w:rPr>
      </w:pPr>
    </w:p>
    <w:p w14:paraId="74F9A398" w14:textId="77777777" w:rsidR="00E57BAB" w:rsidRPr="004E4D58" w:rsidRDefault="00E57BAB" w:rsidP="00BE3791">
      <w:pPr>
        <w:pStyle w:val="Text"/>
        <w:keepNext/>
        <w:spacing w:before="0"/>
        <w:jc w:val="left"/>
        <w:rPr>
          <w:sz w:val="22"/>
          <w:szCs w:val="22"/>
          <w:u w:val="single"/>
          <w:lang w:val="mt-MT"/>
        </w:rPr>
      </w:pPr>
      <w:r w:rsidRPr="004E4D58">
        <w:rPr>
          <w:sz w:val="22"/>
          <w:szCs w:val="22"/>
          <w:u w:val="single"/>
          <w:lang w:val="mt-MT"/>
        </w:rPr>
        <w:lastRenderedPageBreak/>
        <w:t>Distribuzzjoni</w:t>
      </w:r>
    </w:p>
    <w:p w14:paraId="74F9A399" w14:textId="77777777" w:rsidR="00DA179B" w:rsidRPr="004E4D58" w:rsidRDefault="00DA179B" w:rsidP="00BE3791">
      <w:pPr>
        <w:pStyle w:val="Text"/>
        <w:keepNext/>
        <w:spacing w:before="0"/>
        <w:jc w:val="left"/>
        <w:rPr>
          <w:rFonts w:eastAsia="SimSun"/>
          <w:sz w:val="22"/>
          <w:szCs w:val="22"/>
          <w:lang w:val="mt-MT"/>
        </w:rPr>
      </w:pPr>
    </w:p>
    <w:p w14:paraId="74F9A39A" w14:textId="03AD9301" w:rsidR="00E57BAB" w:rsidRPr="004E4D58" w:rsidRDefault="008D1312" w:rsidP="00BE3791">
      <w:pPr>
        <w:tabs>
          <w:tab w:val="clear" w:pos="567"/>
        </w:tabs>
        <w:spacing w:line="240" w:lineRule="auto"/>
        <w:rPr>
          <w:szCs w:val="22"/>
        </w:rPr>
      </w:pPr>
      <w:r w:rsidRPr="004E4D58">
        <w:t>Il-volum medju tad-distribuzzjoni fi stat stabbli huwa ta’ bejn wieħed u ieħor 75</w:t>
      </w:r>
      <w:r w:rsidR="009A6159" w:rsidRPr="004E4D58">
        <w:t> </w:t>
      </w:r>
      <w:r w:rsidRPr="004E4D58">
        <w:t>litru f’pazjenti b’MF u b’PV</w:t>
      </w:r>
      <w:r w:rsidR="00E6299B" w:rsidRPr="004E4D58">
        <w:t>, 67.5 litri f’</w:t>
      </w:r>
      <w:r w:rsidR="00C14DE3" w:rsidRPr="004E4D58">
        <w:t xml:space="preserve">pazjenti adolexxenti u adulti b’GvHD akuta u 60.9 litri f’pazjenti adolexxenti </w:t>
      </w:r>
      <w:r w:rsidR="00C432EA" w:rsidRPr="004E4D58">
        <w:t xml:space="preserve">u adulti b’GvHD kronika. Il-volum medju ta’ distribuzzjoni fi stat stabbli hu ta’ bejn wieħed u ieħor 30 litru f’pazjenti pedjatriċi b’GvHD akuta jew kronika u </w:t>
      </w:r>
      <w:r w:rsidR="003D5994" w:rsidRPr="004E4D58">
        <w:t xml:space="preserve">bl-erja tas-superfiċje tal-ġisem </w:t>
      </w:r>
      <w:r w:rsidR="00A10EBA" w:rsidRPr="004E4D58">
        <w:t>(BSA) taħt il-1</w:t>
      </w:r>
      <w:r w:rsidR="006330F0" w:rsidRPr="004E4D58">
        <w:t> m</w:t>
      </w:r>
      <w:r w:rsidR="006330F0" w:rsidRPr="004E4D58">
        <w:rPr>
          <w:vertAlign w:val="superscript"/>
        </w:rPr>
        <w:t>2</w:t>
      </w:r>
      <w:r w:rsidRPr="004E4D58">
        <w:t>.</w:t>
      </w:r>
      <w:r w:rsidRPr="004E4D58">
        <w:rPr>
          <w:szCs w:val="22"/>
        </w:rPr>
        <w:t xml:space="preserve"> </w:t>
      </w:r>
      <w:r w:rsidR="00E57BAB" w:rsidRPr="004E4D58">
        <w:rPr>
          <w:szCs w:val="22"/>
        </w:rPr>
        <w:t xml:space="preserve">F’konċentrazzjonijiet relevanti klinikament ta' ruxolitinib, it-twaħħil mal-proteini tal-plażma </w:t>
      </w:r>
      <w:r w:rsidR="00E57BAB" w:rsidRPr="004E4D58">
        <w:rPr>
          <w:i/>
          <w:szCs w:val="22"/>
        </w:rPr>
        <w:t>in vitro</w:t>
      </w:r>
      <w:r w:rsidR="00E57BAB" w:rsidRPr="004E4D58">
        <w:rPr>
          <w:szCs w:val="22"/>
        </w:rPr>
        <w:t xml:space="preserve"> hu ta' madwar 97%, l-aktar minħabba l-albumina. Studju awtoradjografiku tal-ġisem kollu fil-firien wera li ruxolitinib ma jgħaddix mill-barriera ta’ bejn id-demm u l-moħħ.</w:t>
      </w:r>
    </w:p>
    <w:p w14:paraId="74F9A39B" w14:textId="77777777" w:rsidR="00E57BAB" w:rsidRPr="004E4D58" w:rsidRDefault="00E57BAB" w:rsidP="00BE3791">
      <w:pPr>
        <w:tabs>
          <w:tab w:val="clear" w:pos="567"/>
        </w:tabs>
        <w:spacing w:line="240" w:lineRule="auto"/>
        <w:rPr>
          <w:szCs w:val="22"/>
        </w:rPr>
      </w:pPr>
    </w:p>
    <w:p w14:paraId="74F9A39C" w14:textId="5DF26E52" w:rsidR="00E57BAB" w:rsidRPr="004E4D58" w:rsidRDefault="00976A4F" w:rsidP="00BE3791">
      <w:pPr>
        <w:pStyle w:val="Text"/>
        <w:keepNext/>
        <w:spacing w:before="0"/>
        <w:jc w:val="left"/>
        <w:rPr>
          <w:sz w:val="22"/>
          <w:szCs w:val="22"/>
          <w:u w:val="single"/>
          <w:lang w:val="mt-MT"/>
        </w:rPr>
      </w:pPr>
      <w:r w:rsidRPr="004E4D58">
        <w:rPr>
          <w:sz w:val="22"/>
          <w:szCs w:val="22"/>
          <w:u w:val="single"/>
          <w:lang w:val="mt-MT"/>
        </w:rPr>
        <w:t>Bi</w:t>
      </w:r>
      <w:r w:rsidR="00CD6094" w:rsidRPr="004E4D58">
        <w:rPr>
          <w:sz w:val="22"/>
          <w:szCs w:val="22"/>
          <w:u w:val="single"/>
          <w:lang w:val="mt-MT"/>
        </w:rPr>
        <w:t>j</w:t>
      </w:r>
      <w:r w:rsidRPr="004E4D58">
        <w:rPr>
          <w:sz w:val="22"/>
          <w:szCs w:val="22"/>
          <w:u w:val="single"/>
          <w:lang w:val="mt-MT"/>
        </w:rPr>
        <w:t>otrasformazzjoni</w:t>
      </w:r>
    </w:p>
    <w:p w14:paraId="74F9A39D" w14:textId="77777777" w:rsidR="00DA179B" w:rsidRPr="004E4D58" w:rsidRDefault="00DA179B" w:rsidP="00BE3791">
      <w:pPr>
        <w:pStyle w:val="Text"/>
        <w:keepNext/>
        <w:spacing w:before="0"/>
        <w:jc w:val="left"/>
        <w:rPr>
          <w:rFonts w:eastAsia="SimSun"/>
          <w:sz w:val="22"/>
          <w:szCs w:val="22"/>
          <w:lang w:val="mt-MT"/>
        </w:rPr>
      </w:pPr>
    </w:p>
    <w:p w14:paraId="74F9A39E" w14:textId="58AC4C76" w:rsidR="00E57BAB" w:rsidRPr="004E4D58" w:rsidRDefault="00DF6C28" w:rsidP="00BE3791">
      <w:pPr>
        <w:tabs>
          <w:tab w:val="clear" w:pos="567"/>
        </w:tabs>
        <w:spacing w:line="240" w:lineRule="auto"/>
        <w:rPr>
          <w:szCs w:val="22"/>
        </w:rPr>
      </w:pPr>
      <w:r w:rsidRPr="004E4D58">
        <w:rPr>
          <w:szCs w:val="22"/>
        </w:rPr>
        <w:t>Ruxolitinib hu fil-biċċa l-kbira tiegħu mmetabolizzat b’CYP3A4 (&gt;50%), bis-sehem ukoll ta' CYP2C9.</w:t>
      </w:r>
      <w:r w:rsidR="00E57BAB" w:rsidRPr="004E4D58">
        <w:rPr>
          <w:szCs w:val="22"/>
        </w:rPr>
        <w:t xml:space="preserve"> Il-kompost ewlieni hu l-entità predominanti fil-plażma umana, li jirrappreżenta madwar 60% tal-materjal fiċ-ċirkulazzjoni b’rabta mal-mediċina. Żewġ metaboliti maġġuri u attivi </w:t>
      </w:r>
      <w:r w:rsidRPr="004E4D58">
        <w:rPr>
          <w:szCs w:val="22"/>
        </w:rPr>
        <w:t>jinsabu</w:t>
      </w:r>
      <w:r w:rsidR="00E57BAB" w:rsidRPr="004E4D58">
        <w:rPr>
          <w:szCs w:val="22"/>
        </w:rPr>
        <w:t xml:space="preserve"> fil-plażma li jirrappreżentaw 25% u 11% tal-AUC ewlieni. Dawn il-metaboliti għandhom bejn nofs u wieħed minn ħamsa tal-attività farmakoloġika ewlenija relatata ma’ JAK. Is-somma totali tal-metaboliti attivi kollha tikkontribwixxi għal 18% tal-farmakodinamiċità sħiħa ta’ ruxolitinib. F’konċentrazzjonijiet relevanti klinikament, ruxolitinib ma jinibixxix CYP1A2, CYP2B6, CYP2C8, CYP2C9, CYP2C19, CYP2D6 jew CYP3A4</w:t>
      </w:r>
      <w:r w:rsidRPr="004E4D58">
        <w:rPr>
          <w:szCs w:val="22"/>
        </w:rPr>
        <w:t xml:space="preserve"> </w:t>
      </w:r>
      <w:r w:rsidR="00E57BAB" w:rsidRPr="004E4D58">
        <w:rPr>
          <w:szCs w:val="22"/>
        </w:rPr>
        <w:t xml:space="preserve">u mhuwiex induttur potenti ta’ CYP1A2, CYP2B6 jew CYP3A4 skont studji </w:t>
      </w:r>
      <w:r w:rsidR="00E57BAB" w:rsidRPr="004E4D58">
        <w:rPr>
          <w:i/>
          <w:szCs w:val="22"/>
        </w:rPr>
        <w:t>in vitro</w:t>
      </w:r>
      <w:r w:rsidR="00E57BAB" w:rsidRPr="004E4D58">
        <w:rPr>
          <w:szCs w:val="22"/>
        </w:rPr>
        <w:t>.</w:t>
      </w:r>
      <w:r w:rsidRPr="004E4D58">
        <w:rPr>
          <w:szCs w:val="22"/>
        </w:rPr>
        <w:t xml:space="preserve"> </w:t>
      </w:r>
      <w:r w:rsidR="001D2BC7" w:rsidRPr="00AF3040">
        <w:rPr>
          <w:i/>
          <w:iCs/>
          <w:szCs w:val="22"/>
        </w:rPr>
        <w:t>Data</w:t>
      </w:r>
      <w:r w:rsidRPr="004E4D58">
        <w:rPr>
          <w:szCs w:val="22"/>
        </w:rPr>
        <w:t xml:space="preserve"> </w:t>
      </w:r>
      <w:r w:rsidRPr="004E4D58">
        <w:rPr>
          <w:i/>
          <w:szCs w:val="22"/>
        </w:rPr>
        <w:t>in vitro</w:t>
      </w:r>
      <w:r w:rsidRPr="004E4D58">
        <w:rPr>
          <w:szCs w:val="22"/>
        </w:rPr>
        <w:t xml:space="preserve"> turi li ruxolitinib jista’ jinibixxi P-gp u BCRP.</w:t>
      </w:r>
    </w:p>
    <w:p w14:paraId="74F9A39F" w14:textId="77777777" w:rsidR="00E57BAB" w:rsidRPr="004E4D58" w:rsidRDefault="00E57BAB" w:rsidP="00BE3791">
      <w:pPr>
        <w:tabs>
          <w:tab w:val="clear" w:pos="567"/>
        </w:tabs>
        <w:spacing w:line="240" w:lineRule="auto"/>
        <w:rPr>
          <w:szCs w:val="22"/>
        </w:rPr>
      </w:pPr>
    </w:p>
    <w:p w14:paraId="74F9A3A0" w14:textId="77777777" w:rsidR="00E57BAB" w:rsidRPr="004E4D58" w:rsidRDefault="00E57BAB" w:rsidP="00BE3791">
      <w:pPr>
        <w:pStyle w:val="Text"/>
        <w:keepNext/>
        <w:spacing w:before="0"/>
        <w:jc w:val="left"/>
        <w:rPr>
          <w:sz w:val="22"/>
          <w:szCs w:val="22"/>
          <w:u w:val="single"/>
          <w:lang w:val="mt-MT"/>
        </w:rPr>
      </w:pPr>
      <w:r w:rsidRPr="004E4D58">
        <w:rPr>
          <w:sz w:val="22"/>
          <w:szCs w:val="22"/>
          <w:u w:val="single"/>
          <w:lang w:val="mt-MT"/>
        </w:rPr>
        <w:t>Eliminazzjoni</w:t>
      </w:r>
    </w:p>
    <w:p w14:paraId="74F9A3A1" w14:textId="77777777" w:rsidR="00DA179B" w:rsidRPr="004E4D58" w:rsidRDefault="00DA179B" w:rsidP="00BE3791">
      <w:pPr>
        <w:pStyle w:val="Text"/>
        <w:keepNext/>
        <w:spacing w:before="0"/>
        <w:jc w:val="left"/>
        <w:rPr>
          <w:rFonts w:eastAsia="SimSun"/>
          <w:sz w:val="22"/>
          <w:szCs w:val="22"/>
          <w:lang w:val="mt-MT"/>
        </w:rPr>
      </w:pPr>
    </w:p>
    <w:p w14:paraId="74F9A3A2" w14:textId="3463975F" w:rsidR="00E57BAB" w:rsidRPr="004E4D58" w:rsidRDefault="00E57BAB" w:rsidP="00BE3791">
      <w:pPr>
        <w:tabs>
          <w:tab w:val="clear" w:pos="567"/>
        </w:tabs>
        <w:spacing w:line="240" w:lineRule="auto"/>
        <w:rPr>
          <w:szCs w:val="22"/>
        </w:rPr>
      </w:pPr>
      <w:r w:rsidRPr="004E4D58">
        <w:rPr>
          <w:szCs w:val="22"/>
        </w:rPr>
        <w:t>Ruxolitinib jitneħħa primarjament mill-metaboliżmu. Il-</w:t>
      </w:r>
      <w:r w:rsidRPr="004E4D58">
        <w:rPr>
          <w:i/>
          <w:szCs w:val="22"/>
        </w:rPr>
        <w:t>half-life</w:t>
      </w:r>
      <w:r w:rsidRPr="004E4D58">
        <w:rPr>
          <w:szCs w:val="22"/>
        </w:rPr>
        <w:t xml:space="preserve"> medja tal-eliminazzjoni ta' ruxolitinib hi ta’ madwar 3 sigħat. Wara l-għoti ta’ doża singola mill-ħalq ta’ ruxolitinib b’tikketta-[</w:t>
      </w:r>
      <w:r w:rsidR="00012714" w:rsidRPr="004E4D58">
        <w:rPr>
          <w:szCs w:val="22"/>
          <w:vertAlign w:val="superscript"/>
        </w:rPr>
        <w:t>14</w:t>
      </w:r>
      <w:r w:rsidR="00012714" w:rsidRPr="004E4D58">
        <w:rPr>
          <w:szCs w:val="22"/>
        </w:rPr>
        <w:t>C</w:t>
      </w:r>
      <w:r w:rsidRPr="004E4D58">
        <w:rPr>
          <w:szCs w:val="22"/>
        </w:rPr>
        <w:t xml:space="preserve">] f’pazjenti adulti </w:t>
      </w:r>
      <w:r w:rsidR="00CE608F">
        <w:rPr>
          <w:szCs w:val="22"/>
        </w:rPr>
        <w:t>f</w:t>
      </w:r>
      <w:r w:rsidRPr="004E4D58">
        <w:rPr>
          <w:szCs w:val="22"/>
        </w:rPr>
        <w:t xml:space="preserve">’saħħithom, l-eliminazzjoni kienet fil-biċċa l-kbira tagħha mill-metaboliżmu, b’74% tar-radjuattività mneħħija mal-awrina u 22% mal-ippurgar. L-ammont ta’ </w:t>
      </w:r>
      <w:r w:rsidR="00976A4F" w:rsidRPr="004E4D58">
        <w:rPr>
          <w:szCs w:val="22"/>
        </w:rPr>
        <w:t>sustanza ewlenija</w:t>
      </w:r>
      <w:r w:rsidRPr="004E4D58">
        <w:rPr>
          <w:szCs w:val="22"/>
        </w:rPr>
        <w:t xml:space="preserve"> mhux mibdula kien ta’ anqas minn 1% tar-radjuattività sħiħ</w:t>
      </w:r>
      <w:r w:rsidR="00CE608F">
        <w:rPr>
          <w:szCs w:val="22"/>
        </w:rPr>
        <w:t>a</w:t>
      </w:r>
      <w:r w:rsidRPr="004E4D58">
        <w:rPr>
          <w:szCs w:val="22"/>
        </w:rPr>
        <w:t xml:space="preserve"> eliminata.</w:t>
      </w:r>
    </w:p>
    <w:p w14:paraId="74F9A3A3" w14:textId="77777777" w:rsidR="00E57BAB" w:rsidRPr="004E4D58" w:rsidRDefault="00E57BAB" w:rsidP="00BE3791">
      <w:pPr>
        <w:tabs>
          <w:tab w:val="clear" w:pos="567"/>
        </w:tabs>
        <w:spacing w:line="240" w:lineRule="auto"/>
        <w:rPr>
          <w:szCs w:val="22"/>
        </w:rPr>
      </w:pPr>
    </w:p>
    <w:p w14:paraId="74F9A3A4" w14:textId="77777777" w:rsidR="00E57BAB" w:rsidRPr="004E4D58" w:rsidRDefault="0069297C" w:rsidP="00BE3791">
      <w:pPr>
        <w:pStyle w:val="Text"/>
        <w:keepNext/>
        <w:spacing w:before="0"/>
        <w:jc w:val="left"/>
        <w:rPr>
          <w:sz w:val="22"/>
          <w:szCs w:val="22"/>
          <w:u w:val="single"/>
          <w:lang w:val="mt-MT"/>
        </w:rPr>
      </w:pPr>
      <w:r w:rsidRPr="004E4D58">
        <w:rPr>
          <w:sz w:val="22"/>
          <w:szCs w:val="22"/>
          <w:u w:val="single"/>
          <w:lang w:val="mt-MT"/>
        </w:rPr>
        <w:t>Linearità</w:t>
      </w:r>
      <w:r w:rsidR="00E57BAB" w:rsidRPr="004E4D58">
        <w:rPr>
          <w:sz w:val="22"/>
          <w:szCs w:val="22"/>
          <w:u w:val="single"/>
          <w:lang w:val="mt-MT"/>
        </w:rPr>
        <w:t>/nuqqas ta’ linearit</w:t>
      </w:r>
      <w:r w:rsidRPr="004E4D58">
        <w:rPr>
          <w:sz w:val="22"/>
          <w:szCs w:val="22"/>
          <w:u w:val="single"/>
          <w:lang w:val="mt-MT"/>
        </w:rPr>
        <w:t>à</w:t>
      </w:r>
    </w:p>
    <w:p w14:paraId="74F9A3A5" w14:textId="77777777" w:rsidR="00DA179B" w:rsidRPr="004E4D58" w:rsidRDefault="00DA179B" w:rsidP="00BE3791">
      <w:pPr>
        <w:pStyle w:val="Text"/>
        <w:keepNext/>
        <w:spacing w:before="0"/>
        <w:jc w:val="left"/>
        <w:rPr>
          <w:rFonts w:eastAsia="SimSun"/>
          <w:sz w:val="22"/>
          <w:szCs w:val="22"/>
          <w:lang w:val="mt-MT"/>
        </w:rPr>
      </w:pPr>
    </w:p>
    <w:p w14:paraId="74F9A3A6" w14:textId="77777777" w:rsidR="00E57BAB" w:rsidRPr="004E4D58" w:rsidRDefault="00E57BAB" w:rsidP="00BE3791">
      <w:pPr>
        <w:tabs>
          <w:tab w:val="clear" w:pos="567"/>
        </w:tabs>
        <w:spacing w:line="240" w:lineRule="auto"/>
        <w:rPr>
          <w:szCs w:val="22"/>
        </w:rPr>
      </w:pPr>
      <w:r w:rsidRPr="004E4D58">
        <w:rPr>
          <w:szCs w:val="22"/>
        </w:rPr>
        <w:t>Il-proporzjonalità tad-doża dehret fi studji dwar doża singola u multipla.</w:t>
      </w:r>
    </w:p>
    <w:p w14:paraId="74F9A3A7" w14:textId="77777777" w:rsidR="00E57BAB" w:rsidRPr="004E4D58" w:rsidRDefault="00E57BAB" w:rsidP="00BE3791">
      <w:pPr>
        <w:tabs>
          <w:tab w:val="clear" w:pos="567"/>
        </w:tabs>
        <w:spacing w:line="240" w:lineRule="auto"/>
        <w:rPr>
          <w:szCs w:val="22"/>
        </w:rPr>
      </w:pPr>
    </w:p>
    <w:p w14:paraId="74F9A3A8" w14:textId="77777777" w:rsidR="00E57BAB" w:rsidRPr="004E4D58" w:rsidRDefault="00E57BAB" w:rsidP="00BE3791">
      <w:pPr>
        <w:pStyle w:val="Text"/>
        <w:keepNext/>
        <w:spacing w:before="0"/>
        <w:jc w:val="left"/>
        <w:rPr>
          <w:sz w:val="22"/>
          <w:szCs w:val="22"/>
          <w:u w:val="single"/>
          <w:lang w:val="mt-MT"/>
        </w:rPr>
      </w:pPr>
      <w:r w:rsidRPr="004E4D58">
        <w:rPr>
          <w:sz w:val="22"/>
          <w:szCs w:val="22"/>
          <w:u w:val="single"/>
          <w:lang w:val="mt-MT"/>
        </w:rPr>
        <w:t>Popolazzjonijiet speċjali</w:t>
      </w:r>
    </w:p>
    <w:p w14:paraId="74F9A3A9" w14:textId="77777777" w:rsidR="00DA179B" w:rsidRPr="004E4D58" w:rsidRDefault="00DA179B" w:rsidP="00BE3791">
      <w:pPr>
        <w:pStyle w:val="Text"/>
        <w:keepNext/>
        <w:spacing w:before="0"/>
        <w:jc w:val="left"/>
        <w:rPr>
          <w:rFonts w:eastAsia="SimSun"/>
          <w:sz w:val="22"/>
          <w:szCs w:val="22"/>
          <w:lang w:val="mt-MT"/>
        </w:rPr>
      </w:pPr>
    </w:p>
    <w:p w14:paraId="74F9A3AA" w14:textId="6081F155" w:rsidR="00E57BAB" w:rsidRPr="004E4D58" w:rsidRDefault="00E57BAB" w:rsidP="00BE3791">
      <w:pPr>
        <w:pStyle w:val="Text"/>
        <w:keepNext/>
        <w:spacing w:before="0"/>
        <w:jc w:val="left"/>
        <w:rPr>
          <w:rFonts w:eastAsia="SimSun"/>
          <w:i/>
          <w:sz w:val="22"/>
          <w:szCs w:val="22"/>
          <w:u w:val="single"/>
          <w:lang w:val="mt-MT"/>
        </w:rPr>
      </w:pPr>
      <w:r w:rsidRPr="004E4D58">
        <w:rPr>
          <w:i/>
          <w:sz w:val="22"/>
          <w:szCs w:val="22"/>
          <w:u w:val="single"/>
          <w:lang w:val="mt-MT"/>
        </w:rPr>
        <w:t xml:space="preserve">L-effetti </w:t>
      </w:r>
      <w:r w:rsidR="00EE55AC" w:rsidRPr="004E4D58">
        <w:rPr>
          <w:i/>
          <w:sz w:val="22"/>
          <w:szCs w:val="22"/>
          <w:u w:val="single"/>
          <w:lang w:val="mt-MT"/>
        </w:rPr>
        <w:t>tal-</w:t>
      </w:r>
      <w:r w:rsidRPr="004E4D58">
        <w:rPr>
          <w:i/>
          <w:sz w:val="22"/>
          <w:szCs w:val="22"/>
          <w:u w:val="single"/>
          <w:lang w:val="mt-MT"/>
        </w:rPr>
        <w:t>età, is-sess jew ir-razza</w:t>
      </w:r>
    </w:p>
    <w:p w14:paraId="66EE6738" w14:textId="45F86101" w:rsidR="005B6DDF" w:rsidRPr="004E4D58" w:rsidRDefault="008D1312" w:rsidP="00BE3791">
      <w:pPr>
        <w:tabs>
          <w:tab w:val="clear" w:pos="567"/>
        </w:tabs>
        <w:spacing w:line="240" w:lineRule="auto"/>
        <w:rPr>
          <w:szCs w:val="22"/>
        </w:rPr>
      </w:pPr>
      <w:r w:rsidRPr="004E4D58">
        <w:rPr>
          <w:szCs w:val="22"/>
        </w:rPr>
        <w:t xml:space="preserve">Abbażi tal-istudji fuq </w:t>
      </w:r>
      <w:r w:rsidR="00E57BAB" w:rsidRPr="004E4D58">
        <w:rPr>
          <w:szCs w:val="22"/>
        </w:rPr>
        <w:t xml:space="preserve">pazjenti </w:t>
      </w:r>
      <w:r w:rsidR="00CE608F">
        <w:rPr>
          <w:szCs w:val="22"/>
        </w:rPr>
        <w:t>f</w:t>
      </w:r>
      <w:r w:rsidR="00E57BAB" w:rsidRPr="004E4D58">
        <w:rPr>
          <w:szCs w:val="22"/>
        </w:rPr>
        <w:t xml:space="preserve">’saħħithom, ma kienx hemm differenzi </w:t>
      </w:r>
      <w:r w:rsidRPr="004E4D58">
        <w:rPr>
          <w:szCs w:val="22"/>
        </w:rPr>
        <w:t>rilevanti</w:t>
      </w:r>
      <w:r w:rsidR="00E57BAB" w:rsidRPr="004E4D58">
        <w:rPr>
          <w:szCs w:val="22"/>
        </w:rPr>
        <w:t xml:space="preserve"> fil-farmakokinetiċi ta’ ruxolitinib fejn jidħlu sess u razza.</w:t>
      </w:r>
    </w:p>
    <w:p w14:paraId="1D7DC43F" w14:textId="77777777" w:rsidR="005B6DDF" w:rsidRPr="004E4D58" w:rsidRDefault="005B6DDF" w:rsidP="00BE3791">
      <w:pPr>
        <w:tabs>
          <w:tab w:val="clear" w:pos="567"/>
        </w:tabs>
        <w:spacing w:line="240" w:lineRule="auto"/>
        <w:rPr>
          <w:szCs w:val="22"/>
        </w:rPr>
      </w:pPr>
    </w:p>
    <w:p w14:paraId="7ABB02A1" w14:textId="77777777" w:rsidR="002866F1" w:rsidRPr="004E4D58" w:rsidRDefault="005B6DDF" w:rsidP="00BE3791">
      <w:pPr>
        <w:keepNext/>
        <w:tabs>
          <w:tab w:val="clear" w:pos="567"/>
        </w:tabs>
        <w:spacing w:line="240" w:lineRule="auto"/>
        <w:rPr>
          <w:i/>
          <w:iCs/>
          <w:szCs w:val="22"/>
          <w:u w:val="single"/>
        </w:rPr>
      </w:pPr>
      <w:r w:rsidRPr="004E4D58">
        <w:rPr>
          <w:i/>
          <w:iCs/>
          <w:szCs w:val="22"/>
          <w:u w:val="single"/>
        </w:rPr>
        <w:t>Farmakokinetiċi tal-popolazzoni</w:t>
      </w:r>
    </w:p>
    <w:p w14:paraId="74F9A3AB" w14:textId="23A6BC40" w:rsidR="00E57BAB" w:rsidRPr="004E4D58" w:rsidRDefault="00E57BAB" w:rsidP="00BE3791">
      <w:pPr>
        <w:tabs>
          <w:tab w:val="clear" w:pos="567"/>
        </w:tabs>
        <w:spacing w:line="240" w:lineRule="auto"/>
        <w:rPr>
          <w:szCs w:val="22"/>
        </w:rPr>
      </w:pPr>
      <w:r w:rsidRPr="004E4D58">
        <w:rPr>
          <w:szCs w:val="22"/>
        </w:rPr>
        <w:t>F’evalwazzjoni tal-farmakokinetiċi fost popolazzjoni ta’ pazjenti b’</w:t>
      </w:r>
      <w:r w:rsidR="008D1312" w:rsidRPr="004E4D58">
        <w:rPr>
          <w:szCs w:val="22"/>
        </w:rPr>
        <w:t>MF</w:t>
      </w:r>
      <w:r w:rsidRPr="004E4D58">
        <w:rPr>
          <w:szCs w:val="22"/>
        </w:rPr>
        <w:t>, ma deherx li kien hemm relazzjoni bejn it-tneħħija orali u l-età jew ir-razza tal-pazjenti. It-tneħħija orali mbassra kienet ta’ 17.7 </w:t>
      </w:r>
      <w:r w:rsidR="00976A4F" w:rsidRPr="004E4D58">
        <w:rPr>
          <w:szCs w:val="22"/>
        </w:rPr>
        <w:t>l</w:t>
      </w:r>
      <w:r w:rsidRPr="004E4D58">
        <w:rPr>
          <w:szCs w:val="22"/>
        </w:rPr>
        <w:t>/</w:t>
      </w:r>
      <w:r w:rsidR="00976A4F" w:rsidRPr="004E4D58">
        <w:rPr>
          <w:szCs w:val="22"/>
        </w:rPr>
        <w:t xml:space="preserve">h </w:t>
      </w:r>
      <w:r w:rsidRPr="004E4D58">
        <w:rPr>
          <w:szCs w:val="22"/>
        </w:rPr>
        <w:t>fin-nisa u ta’ 22.1 </w:t>
      </w:r>
      <w:r w:rsidR="00976A4F" w:rsidRPr="004E4D58">
        <w:rPr>
          <w:szCs w:val="22"/>
        </w:rPr>
        <w:t>l</w:t>
      </w:r>
      <w:r w:rsidRPr="004E4D58">
        <w:rPr>
          <w:szCs w:val="22"/>
        </w:rPr>
        <w:t>/</w:t>
      </w:r>
      <w:r w:rsidR="00976A4F" w:rsidRPr="004E4D58">
        <w:rPr>
          <w:szCs w:val="22"/>
        </w:rPr>
        <w:t xml:space="preserve">h </w:t>
      </w:r>
      <w:r w:rsidRPr="004E4D58">
        <w:rPr>
          <w:szCs w:val="22"/>
        </w:rPr>
        <w:t xml:space="preserve">fl-irġiel, b’varjabbiltà bejn il-pazjenti </w:t>
      </w:r>
      <w:r w:rsidR="008D1312" w:rsidRPr="004E4D58">
        <w:rPr>
          <w:szCs w:val="22"/>
        </w:rPr>
        <w:t xml:space="preserve">b’MF </w:t>
      </w:r>
      <w:r w:rsidRPr="004E4D58">
        <w:rPr>
          <w:szCs w:val="22"/>
        </w:rPr>
        <w:t>ta’ 39%.</w:t>
      </w:r>
      <w:r w:rsidR="008D1312" w:rsidRPr="004E4D58">
        <w:rPr>
          <w:szCs w:val="22"/>
        </w:rPr>
        <w:t xml:space="preserve"> It-tneħħija kienet ta’ 12.7 l/h f’pazjenti b’PV, b’varjabbiltà bejn il-pazjenti ta’ 42% u ma kien hemm ebda relazzjoni </w:t>
      </w:r>
      <w:r w:rsidR="009A5AC0" w:rsidRPr="004E4D58">
        <w:rPr>
          <w:szCs w:val="22"/>
        </w:rPr>
        <w:t>bejn it-tneħħija orali u s-sess, l-età jew ir-razza tal-pazjent, abbażi ta’ evalwazzjoni farmakokinetika tal-popolazzjoni f’pazjenti b’PV.</w:t>
      </w:r>
      <w:r w:rsidR="00FA7913" w:rsidRPr="004E4D58">
        <w:rPr>
          <w:szCs w:val="22"/>
        </w:rPr>
        <w:t xml:space="preserve"> It-tneħħija kienet ta’ 10.4 l/h f’pazjenti</w:t>
      </w:r>
      <w:r w:rsidR="00FE6CB9" w:rsidRPr="004E4D58">
        <w:rPr>
          <w:szCs w:val="22"/>
        </w:rPr>
        <w:t xml:space="preserve"> adolexxenti </w:t>
      </w:r>
      <w:r w:rsidR="000E27E0" w:rsidRPr="004E4D58">
        <w:rPr>
          <w:szCs w:val="22"/>
        </w:rPr>
        <w:t xml:space="preserve">u </w:t>
      </w:r>
      <w:r w:rsidR="00430FC9" w:rsidRPr="004E4D58">
        <w:rPr>
          <w:szCs w:val="22"/>
        </w:rPr>
        <w:t>adulti</w:t>
      </w:r>
      <w:r w:rsidR="00FA7913" w:rsidRPr="004E4D58">
        <w:rPr>
          <w:szCs w:val="22"/>
        </w:rPr>
        <w:t xml:space="preserve"> b’GvHD akuta u </w:t>
      </w:r>
      <w:r w:rsidR="00517C30" w:rsidRPr="004E4D58">
        <w:rPr>
          <w:szCs w:val="22"/>
        </w:rPr>
        <w:t xml:space="preserve">ta’ </w:t>
      </w:r>
      <w:r w:rsidR="00FA7913" w:rsidRPr="004E4D58">
        <w:rPr>
          <w:szCs w:val="22"/>
        </w:rPr>
        <w:t xml:space="preserve">7.8 l/h f’pazjenti </w:t>
      </w:r>
      <w:r w:rsidR="009A5CBC" w:rsidRPr="004E4D58">
        <w:rPr>
          <w:szCs w:val="22"/>
        </w:rPr>
        <w:t xml:space="preserve">adolexxenti u adulti </w:t>
      </w:r>
      <w:r w:rsidR="00FA7913" w:rsidRPr="004E4D58">
        <w:rPr>
          <w:szCs w:val="22"/>
        </w:rPr>
        <w:t>b’GvHD kronika, b</w:t>
      </w:r>
      <w:r w:rsidR="0029650C" w:rsidRPr="004E4D58">
        <w:rPr>
          <w:szCs w:val="22"/>
        </w:rPr>
        <w:t xml:space="preserve">’varjabbiltà </w:t>
      </w:r>
      <w:r w:rsidR="00714F3A" w:rsidRPr="004E4D58">
        <w:rPr>
          <w:szCs w:val="22"/>
        </w:rPr>
        <w:t xml:space="preserve">bejn il-pazjenti </w:t>
      </w:r>
      <w:r w:rsidR="0029650C" w:rsidRPr="004E4D58">
        <w:rPr>
          <w:szCs w:val="22"/>
        </w:rPr>
        <w:t>ta’ 49%</w:t>
      </w:r>
      <w:r w:rsidR="00D26276" w:rsidRPr="004E4D58">
        <w:rPr>
          <w:szCs w:val="22"/>
        </w:rPr>
        <w:t xml:space="preserve">. </w:t>
      </w:r>
      <w:r w:rsidR="0074691C" w:rsidRPr="004E4D58">
        <w:rPr>
          <w:szCs w:val="22"/>
        </w:rPr>
        <w:t>F’pazjenti pedjatriċi b’GvHD akuta jew kronika u b’BSA taħt il-1</w:t>
      </w:r>
      <w:r w:rsidR="008570C1" w:rsidRPr="004E4D58">
        <w:rPr>
          <w:szCs w:val="22"/>
        </w:rPr>
        <w:t> m</w:t>
      </w:r>
      <w:r w:rsidR="008570C1" w:rsidRPr="004E4D58">
        <w:rPr>
          <w:szCs w:val="22"/>
          <w:vertAlign w:val="superscript"/>
        </w:rPr>
        <w:t>2</w:t>
      </w:r>
      <w:r w:rsidR="0074691C" w:rsidRPr="004E4D58">
        <w:rPr>
          <w:szCs w:val="22"/>
        </w:rPr>
        <w:t xml:space="preserve">, it-tneħħija kienet ta’ bejn 6.5 u 7 l/h. </w:t>
      </w:r>
      <w:r w:rsidR="00D26276" w:rsidRPr="004E4D58">
        <w:rPr>
          <w:szCs w:val="22"/>
        </w:rPr>
        <w:t xml:space="preserve">Ma </w:t>
      </w:r>
      <w:r w:rsidR="0055314A" w:rsidRPr="004E4D58">
        <w:rPr>
          <w:szCs w:val="22"/>
        </w:rPr>
        <w:t>kien hemm</w:t>
      </w:r>
      <w:r w:rsidR="00D26276" w:rsidRPr="004E4D58">
        <w:rPr>
          <w:szCs w:val="22"/>
        </w:rPr>
        <w:t xml:space="preserve"> ebda relazzjoni bejn it-tneħħija orali u s-sess, </w:t>
      </w:r>
      <w:r w:rsidR="00593C8E" w:rsidRPr="004E4D58">
        <w:rPr>
          <w:szCs w:val="22"/>
        </w:rPr>
        <w:t>l-età jew ir-razza</w:t>
      </w:r>
      <w:r w:rsidR="00714F3A" w:rsidRPr="004E4D58">
        <w:rPr>
          <w:szCs w:val="22"/>
        </w:rPr>
        <w:t xml:space="preserve"> tal-pazjent</w:t>
      </w:r>
      <w:r w:rsidR="00593C8E" w:rsidRPr="004E4D58">
        <w:rPr>
          <w:szCs w:val="22"/>
        </w:rPr>
        <w:t>, abbażi tal-evalwazzjoni farmakokinetika tal-popolazzjoni f’pazjenti b’GvHD.</w:t>
      </w:r>
      <w:r w:rsidR="000D2786" w:rsidRPr="004E4D58">
        <w:rPr>
          <w:szCs w:val="22"/>
        </w:rPr>
        <w:t xml:space="preserve"> </w:t>
      </w:r>
      <w:r w:rsidR="006745BF" w:rsidRPr="004E4D58">
        <w:rPr>
          <w:szCs w:val="22"/>
        </w:rPr>
        <w:t>Meta mogħtija doża ta’ 10 mg darbtejn kuljum, l</w:t>
      </w:r>
      <w:r w:rsidR="000D2786" w:rsidRPr="004E4D58">
        <w:rPr>
          <w:szCs w:val="22"/>
        </w:rPr>
        <w:t>-espożizzjoni żdiedet f’pazjenti b’GvHD b’</w:t>
      </w:r>
      <w:r w:rsidR="003577CB" w:rsidRPr="004E4D58">
        <w:rPr>
          <w:szCs w:val="22"/>
        </w:rPr>
        <w:t>BSA</w:t>
      </w:r>
      <w:r w:rsidR="000D2786" w:rsidRPr="004E4D58">
        <w:rPr>
          <w:szCs w:val="22"/>
        </w:rPr>
        <w:t xml:space="preserve"> baxxa. F’suġġetti b’BSA ta’ 1 m</w:t>
      </w:r>
      <w:r w:rsidR="000D2786" w:rsidRPr="004E4D58">
        <w:rPr>
          <w:szCs w:val="22"/>
          <w:vertAlign w:val="superscript"/>
        </w:rPr>
        <w:t>2</w:t>
      </w:r>
      <w:r w:rsidR="000D2786" w:rsidRPr="004E4D58">
        <w:rPr>
          <w:szCs w:val="22"/>
        </w:rPr>
        <w:t>, 1.25 m</w:t>
      </w:r>
      <w:r w:rsidR="000D2786" w:rsidRPr="004E4D58">
        <w:rPr>
          <w:szCs w:val="22"/>
          <w:vertAlign w:val="superscript"/>
        </w:rPr>
        <w:t>2</w:t>
      </w:r>
      <w:r w:rsidR="000D2786" w:rsidRPr="004E4D58">
        <w:rPr>
          <w:szCs w:val="22"/>
        </w:rPr>
        <w:t xml:space="preserve"> u 1.5 m</w:t>
      </w:r>
      <w:r w:rsidR="000D2786" w:rsidRPr="004E4D58">
        <w:rPr>
          <w:szCs w:val="22"/>
          <w:vertAlign w:val="superscript"/>
        </w:rPr>
        <w:t>2</w:t>
      </w:r>
      <w:r w:rsidR="000D2786" w:rsidRPr="004E4D58">
        <w:rPr>
          <w:szCs w:val="22"/>
        </w:rPr>
        <w:t xml:space="preserve">, </w:t>
      </w:r>
      <w:r w:rsidR="00324861" w:rsidRPr="004E4D58">
        <w:rPr>
          <w:szCs w:val="22"/>
        </w:rPr>
        <w:t>il-medja ta’ espożizzjoni mbassra (AUC) kienet 31%, 22% u 12% rispettivament ogħla milli kienet f’adult tipiku (1.79 m</w:t>
      </w:r>
      <w:r w:rsidR="00324861" w:rsidRPr="004E4D58">
        <w:rPr>
          <w:szCs w:val="22"/>
          <w:vertAlign w:val="superscript"/>
        </w:rPr>
        <w:t>2</w:t>
      </w:r>
      <w:r w:rsidR="00324861" w:rsidRPr="004E4D58">
        <w:rPr>
          <w:szCs w:val="22"/>
        </w:rPr>
        <w:t>).</w:t>
      </w:r>
    </w:p>
    <w:p w14:paraId="74F9A3AC" w14:textId="77777777" w:rsidR="00E57BAB" w:rsidRPr="004E4D58" w:rsidRDefault="00E57BAB" w:rsidP="00BE3791">
      <w:pPr>
        <w:tabs>
          <w:tab w:val="clear" w:pos="567"/>
        </w:tabs>
        <w:spacing w:line="240" w:lineRule="auto"/>
        <w:rPr>
          <w:szCs w:val="22"/>
        </w:rPr>
      </w:pPr>
    </w:p>
    <w:p w14:paraId="74F9A3AD" w14:textId="77777777" w:rsidR="00E57BAB" w:rsidRPr="004E4D58" w:rsidRDefault="00E57BAB" w:rsidP="00BE3791">
      <w:pPr>
        <w:pStyle w:val="Text"/>
        <w:keepNext/>
        <w:spacing w:before="0"/>
        <w:jc w:val="left"/>
        <w:rPr>
          <w:rFonts w:eastAsia="SimSun"/>
          <w:i/>
          <w:sz w:val="22"/>
          <w:szCs w:val="22"/>
          <w:u w:val="single"/>
          <w:lang w:val="mt-MT"/>
        </w:rPr>
      </w:pPr>
      <w:r w:rsidRPr="004E4D58">
        <w:rPr>
          <w:i/>
          <w:sz w:val="22"/>
          <w:szCs w:val="22"/>
          <w:u w:val="single"/>
          <w:lang w:val="mt-MT"/>
        </w:rPr>
        <w:t>Popolazzjoni pedjatrika</w:t>
      </w:r>
    </w:p>
    <w:p w14:paraId="26F1C03C" w14:textId="4E909FA4" w:rsidR="00E4385F" w:rsidRPr="004E4D58" w:rsidRDefault="001E18A9" w:rsidP="00BE3791">
      <w:pPr>
        <w:tabs>
          <w:tab w:val="clear" w:pos="567"/>
        </w:tabs>
        <w:spacing w:line="240" w:lineRule="auto"/>
        <w:rPr>
          <w:szCs w:val="22"/>
        </w:rPr>
      </w:pPr>
      <w:r w:rsidRPr="004E4D58">
        <w:rPr>
          <w:szCs w:val="22"/>
        </w:rPr>
        <w:t xml:space="preserve">Il-farmakokinetiċi </w:t>
      </w:r>
      <w:r w:rsidR="00E57BAB" w:rsidRPr="004E4D58">
        <w:rPr>
          <w:szCs w:val="22"/>
        </w:rPr>
        <w:t>ta’ Jakavi f’pazjenti pedjatriċi</w:t>
      </w:r>
      <w:r w:rsidR="008450D4" w:rsidRPr="004E4D58">
        <w:rPr>
          <w:szCs w:val="22"/>
        </w:rPr>
        <w:t xml:space="preserve"> &lt;18-il sena</w:t>
      </w:r>
      <w:r w:rsidR="00E57BAB" w:rsidRPr="004E4D58">
        <w:rPr>
          <w:szCs w:val="22"/>
        </w:rPr>
        <w:t xml:space="preserve"> </w:t>
      </w:r>
      <w:r w:rsidR="008D3761" w:rsidRPr="004E4D58">
        <w:rPr>
          <w:szCs w:val="22"/>
        </w:rPr>
        <w:t xml:space="preserve">b’MF u PV </w:t>
      </w:r>
      <w:r w:rsidR="00E57BAB" w:rsidRPr="004E4D58">
        <w:rPr>
          <w:szCs w:val="22"/>
        </w:rPr>
        <w:t>ma ġewx stabbiliti</w:t>
      </w:r>
      <w:r w:rsidR="00F95D29" w:rsidRPr="004E4D58">
        <w:rPr>
          <w:szCs w:val="22"/>
        </w:rPr>
        <w:t>.</w:t>
      </w:r>
    </w:p>
    <w:p w14:paraId="3350FE67" w14:textId="77777777" w:rsidR="00E4385F" w:rsidRPr="004E4D58" w:rsidRDefault="00E4385F" w:rsidP="00BE3791">
      <w:pPr>
        <w:tabs>
          <w:tab w:val="clear" w:pos="567"/>
        </w:tabs>
        <w:spacing w:line="240" w:lineRule="auto"/>
        <w:rPr>
          <w:szCs w:val="22"/>
        </w:rPr>
      </w:pPr>
    </w:p>
    <w:p w14:paraId="5929272A" w14:textId="3F3C979F" w:rsidR="00E4385F" w:rsidRPr="004E4D58" w:rsidRDefault="00E4385F" w:rsidP="00BE3791">
      <w:pPr>
        <w:tabs>
          <w:tab w:val="clear" w:pos="567"/>
        </w:tabs>
        <w:spacing w:line="240" w:lineRule="auto"/>
        <w:rPr>
          <w:szCs w:val="22"/>
        </w:rPr>
      </w:pPr>
      <w:r w:rsidRPr="004E4D58">
        <w:rPr>
          <w:szCs w:val="22"/>
        </w:rPr>
        <w:t xml:space="preserve">Bħalma ġara fil-pazjenti adulti b’GvHD, ruxolitinib kien assorbit malajr wara li ngħata mill-ħalq </w:t>
      </w:r>
      <w:r w:rsidR="001B1983" w:rsidRPr="004E4D58">
        <w:rPr>
          <w:szCs w:val="22"/>
        </w:rPr>
        <w:t xml:space="preserve">lil </w:t>
      </w:r>
      <w:r w:rsidRPr="004E4D58">
        <w:rPr>
          <w:szCs w:val="22"/>
        </w:rPr>
        <w:t>pazje</w:t>
      </w:r>
      <w:r w:rsidR="00890637" w:rsidRPr="004E4D58">
        <w:rPr>
          <w:szCs w:val="22"/>
        </w:rPr>
        <w:t xml:space="preserve">nti pedjatriċi b’GvHD. Id-doża għat-tfal ta’ bejn 6 u 11-il sena ta’ 5 mg darbtejn kuljum laħqet espożizzjoni komparabbli mad-doża </w:t>
      </w:r>
      <w:r w:rsidR="003313F4" w:rsidRPr="004E4D58">
        <w:rPr>
          <w:szCs w:val="22"/>
        </w:rPr>
        <w:t xml:space="preserve">ta’ 10 mg </w:t>
      </w:r>
      <w:r w:rsidR="005F4291" w:rsidRPr="004E4D58">
        <w:rPr>
          <w:szCs w:val="22"/>
        </w:rPr>
        <w:t xml:space="preserve">mogħtija </w:t>
      </w:r>
      <w:r w:rsidR="003313F4" w:rsidRPr="004E4D58">
        <w:rPr>
          <w:szCs w:val="22"/>
        </w:rPr>
        <w:t xml:space="preserve">darbtejn kuljum </w:t>
      </w:r>
      <w:r w:rsidR="005F4291" w:rsidRPr="004E4D58">
        <w:rPr>
          <w:szCs w:val="22"/>
        </w:rPr>
        <w:t xml:space="preserve">lil </w:t>
      </w:r>
      <w:r w:rsidR="003313F4" w:rsidRPr="004E4D58">
        <w:rPr>
          <w:szCs w:val="22"/>
        </w:rPr>
        <w:t>adol</w:t>
      </w:r>
      <w:r w:rsidR="00E167FE">
        <w:rPr>
          <w:szCs w:val="22"/>
        </w:rPr>
        <w:t>e</w:t>
      </w:r>
      <w:r w:rsidR="003313F4" w:rsidRPr="004E4D58">
        <w:rPr>
          <w:szCs w:val="22"/>
        </w:rPr>
        <w:t>xxenti u adulti b’GvHD akuta</w:t>
      </w:r>
      <w:r w:rsidR="00E167FE">
        <w:rPr>
          <w:szCs w:val="22"/>
        </w:rPr>
        <w:t xml:space="preserve"> u kronika</w:t>
      </w:r>
      <w:r w:rsidR="003313F4" w:rsidRPr="004E4D58">
        <w:rPr>
          <w:szCs w:val="22"/>
        </w:rPr>
        <w:t>, u dan jikkonferma</w:t>
      </w:r>
      <w:r w:rsidR="00677EB1" w:rsidRPr="004E4D58">
        <w:rPr>
          <w:szCs w:val="22"/>
        </w:rPr>
        <w:t xml:space="preserve"> l</w:t>
      </w:r>
      <w:r w:rsidR="003313F4" w:rsidRPr="004E4D58">
        <w:rPr>
          <w:szCs w:val="22"/>
        </w:rPr>
        <w:t xml:space="preserve">-metodu </w:t>
      </w:r>
      <w:r w:rsidR="00DF1A89" w:rsidRPr="004E4D58">
        <w:rPr>
          <w:szCs w:val="22"/>
        </w:rPr>
        <w:t>ta’ evalwazzjoni</w:t>
      </w:r>
      <w:r w:rsidR="00CB70CD" w:rsidRPr="004E4D58">
        <w:rPr>
          <w:szCs w:val="22"/>
        </w:rPr>
        <w:t xml:space="preserve"> mħaddem bħala </w:t>
      </w:r>
      <w:r w:rsidR="00677EB1" w:rsidRPr="004E4D58">
        <w:rPr>
          <w:szCs w:val="22"/>
        </w:rPr>
        <w:t xml:space="preserve">parti mill-assunzjoni </w:t>
      </w:r>
      <w:r w:rsidR="001B1983" w:rsidRPr="004E4D58">
        <w:rPr>
          <w:szCs w:val="22"/>
        </w:rPr>
        <w:t>tal-</w:t>
      </w:r>
      <w:r w:rsidR="009E1A7E" w:rsidRPr="004E4D58">
        <w:rPr>
          <w:szCs w:val="22"/>
        </w:rPr>
        <w:t>estrapolazzjoni.</w:t>
      </w:r>
      <w:r w:rsidR="0054107F" w:rsidRPr="004E4D58">
        <w:rPr>
          <w:szCs w:val="22"/>
        </w:rPr>
        <w:t xml:space="preserve"> </w:t>
      </w:r>
      <w:r w:rsidR="006E03B2" w:rsidRPr="004E4D58">
        <w:rPr>
          <w:szCs w:val="22"/>
        </w:rPr>
        <w:t xml:space="preserve">Fi tfal ta’ bejn sentejn u 5 snin b’GvHD </w:t>
      </w:r>
      <w:r w:rsidR="00E167FE" w:rsidRPr="004E4D58">
        <w:rPr>
          <w:szCs w:val="22"/>
        </w:rPr>
        <w:t>akuta</w:t>
      </w:r>
      <w:r w:rsidR="00E167FE">
        <w:rPr>
          <w:szCs w:val="22"/>
        </w:rPr>
        <w:t xml:space="preserve"> u </w:t>
      </w:r>
      <w:r w:rsidR="006E03B2" w:rsidRPr="004E4D58">
        <w:rPr>
          <w:szCs w:val="22"/>
        </w:rPr>
        <w:t xml:space="preserve">kronika, </w:t>
      </w:r>
      <w:r w:rsidR="00EE3DD9" w:rsidRPr="004E4D58">
        <w:rPr>
          <w:szCs w:val="22"/>
        </w:rPr>
        <w:t>il-metodu ta’ evalwazzjoni mħaddem issuġġerixxa doża ta’ 8 mg/m</w:t>
      </w:r>
      <w:r w:rsidR="00EE3DD9" w:rsidRPr="004E4D58">
        <w:rPr>
          <w:szCs w:val="22"/>
          <w:vertAlign w:val="superscript"/>
        </w:rPr>
        <w:t xml:space="preserve">2 </w:t>
      </w:r>
      <w:r w:rsidR="00EE3DD9" w:rsidRPr="004E4D58">
        <w:rPr>
          <w:szCs w:val="22"/>
        </w:rPr>
        <w:t>darbtejn kuljum.</w:t>
      </w:r>
    </w:p>
    <w:p w14:paraId="03ABEB7B" w14:textId="77777777" w:rsidR="009D4B6E" w:rsidRPr="004E4D58" w:rsidRDefault="009D4B6E" w:rsidP="00BE3791">
      <w:pPr>
        <w:tabs>
          <w:tab w:val="clear" w:pos="567"/>
        </w:tabs>
        <w:spacing w:line="240" w:lineRule="auto"/>
        <w:rPr>
          <w:szCs w:val="22"/>
        </w:rPr>
      </w:pPr>
    </w:p>
    <w:p w14:paraId="74F9A3AE" w14:textId="7D042AEB" w:rsidR="00E57BAB" w:rsidRPr="004E4D58" w:rsidRDefault="00100C44" w:rsidP="00BE3791">
      <w:pPr>
        <w:tabs>
          <w:tab w:val="clear" w:pos="567"/>
        </w:tabs>
        <w:spacing w:line="240" w:lineRule="auto"/>
        <w:rPr>
          <w:szCs w:val="22"/>
        </w:rPr>
      </w:pPr>
      <w:r w:rsidRPr="004E4D58">
        <w:rPr>
          <w:szCs w:val="22"/>
        </w:rPr>
        <w:t xml:space="preserve">Ruxolitinib </w:t>
      </w:r>
      <w:r w:rsidR="006E26ED" w:rsidRPr="004E4D58">
        <w:rPr>
          <w:szCs w:val="22"/>
        </w:rPr>
        <w:t xml:space="preserve">ma ġiex evalwat f’pazjenti pedjatriċi b’GvHD akuta jew kronika taħt </w:t>
      </w:r>
      <w:r w:rsidR="00BE3861" w:rsidRPr="004E4D58">
        <w:rPr>
          <w:szCs w:val="22"/>
        </w:rPr>
        <w:t xml:space="preserve">is-sentejn, għaldaqstant </w:t>
      </w:r>
      <w:r w:rsidR="00477260" w:rsidRPr="004E4D58">
        <w:rPr>
          <w:szCs w:val="22"/>
        </w:rPr>
        <w:t>il-mudell</w:t>
      </w:r>
      <w:r w:rsidR="00BE3861" w:rsidRPr="004E4D58">
        <w:rPr>
          <w:szCs w:val="22"/>
        </w:rPr>
        <w:t xml:space="preserve"> li </w:t>
      </w:r>
      <w:r w:rsidR="006641C9" w:rsidRPr="004E4D58">
        <w:rPr>
          <w:szCs w:val="22"/>
        </w:rPr>
        <w:t>jagħmel tajjeb għall-aspetti relatati mal-età f’pazjenti iżgħar</w:t>
      </w:r>
      <w:r w:rsidR="00392C11" w:rsidRPr="004E4D58">
        <w:rPr>
          <w:szCs w:val="22"/>
        </w:rPr>
        <w:t xml:space="preserve"> intuża </w:t>
      </w:r>
      <w:r w:rsidR="00477260" w:rsidRPr="004E4D58">
        <w:rPr>
          <w:szCs w:val="22"/>
        </w:rPr>
        <w:t>sa</w:t>
      </w:r>
      <w:r w:rsidR="00392C11" w:rsidRPr="004E4D58">
        <w:rPr>
          <w:szCs w:val="22"/>
        </w:rPr>
        <w:t>biex ibassar l-espożizzjoni f’dawn il-pazjenti, abbażi tad-</w:t>
      </w:r>
      <w:r w:rsidR="00392C11" w:rsidRPr="00AF3040">
        <w:rPr>
          <w:i/>
          <w:iCs/>
          <w:szCs w:val="22"/>
        </w:rPr>
        <w:t>data</w:t>
      </w:r>
      <w:r w:rsidR="00392C11" w:rsidRPr="004E4D58">
        <w:rPr>
          <w:szCs w:val="22"/>
        </w:rPr>
        <w:t xml:space="preserve"> minn pazjenti adulti</w:t>
      </w:r>
      <w:r w:rsidR="006E26ED" w:rsidRPr="004E4D58">
        <w:rPr>
          <w:szCs w:val="22"/>
        </w:rPr>
        <w:t>.</w:t>
      </w:r>
    </w:p>
    <w:p w14:paraId="027F7CC1" w14:textId="77777777" w:rsidR="00FA2590" w:rsidRPr="004E4D58" w:rsidRDefault="00FA2590" w:rsidP="00BE3791">
      <w:pPr>
        <w:tabs>
          <w:tab w:val="clear" w:pos="567"/>
        </w:tabs>
        <w:spacing w:line="240" w:lineRule="auto"/>
        <w:rPr>
          <w:szCs w:val="22"/>
        </w:rPr>
      </w:pPr>
    </w:p>
    <w:p w14:paraId="671E0B91" w14:textId="729507B7" w:rsidR="00FA2590" w:rsidRPr="004E4D58" w:rsidRDefault="00FA2590" w:rsidP="00BE3791">
      <w:pPr>
        <w:tabs>
          <w:tab w:val="clear" w:pos="567"/>
        </w:tabs>
        <w:spacing w:line="240" w:lineRule="auto"/>
        <w:rPr>
          <w:szCs w:val="22"/>
        </w:rPr>
      </w:pPr>
      <w:r w:rsidRPr="004E4D58">
        <w:rPr>
          <w:szCs w:val="22"/>
        </w:rPr>
        <w:t xml:space="preserve">Skont analiżi miġmugħa tal-farmakokinetika tal-popolazzjoni fost pazjenti pedjatriċi b’GvHD akuta jew kronika, it-tneħħija ta’ ruxolitinib tnaqqset b’BSA </w:t>
      </w:r>
      <w:r w:rsidR="00D3667B" w:rsidRPr="004E4D58">
        <w:rPr>
          <w:szCs w:val="22"/>
        </w:rPr>
        <w:t xml:space="preserve">mnaqqsa. Wara </w:t>
      </w:r>
      <w:r w:rsidR="00FC4FF1" w:rsidRPr="004E4D58">
        <w:rPr>
          <w:szCs w:val="22"/>
        </w:rPr>
        <w:t>li seħħet il-korrezzjoni meħtieġa minħabba l-effett tal-BSA, fatturi demagrafiċi oħrajn bħall-età, il-piż tal-ġisem u l-indiċi tal-massa tal-ġisem ma kellhom ebda effett sinjifikanti klinikament fuq l-espożizzjoni ta’ ruxolitinib.</w:t>
      </w:r>
    </w:p>
    <w:p w14:paraId="74F9A3AF" w14:textId="77777777" w:rsidR="00E57BAB" w:rsidRPr="004E4D58" w:rsidRDefault="00E57BAB" w:rsidP="00BE3791">
      <w:pPr>
        <w:tabs>
          <w:tab w:val="clear" w:pos="567"/>
        </w:tabs>
        <w:spacing w:line="240" w:lineRule="auto"/>
        <w:rPr>
          <w:szCs w:val="22"/>
        </w:rPr>
      </w:pPr>
    </w:p>
    <w:p w14:paraId="74F9A3B0" w14:textId="77777777" w:rsidR="00E57BAB" w:rsidRPr="004E4D58" w:rsidRDefault="00E57BAB" w:rsidP="00BE3791">
      <w:pPr>
        <w:pStyle w:val="Text"/>
        <w:keepNext/>
        <w:spacing w:before="0"/>
        <w:jc w:val="left"/>
        <w:rPr>
          <w:rFonts w:eastAsia="SimSun"/>
          <w:i/>
          <w:sz w:val="22"/>
          <w:szCs w:val="22"/>
          <w:u w:val="single"/>
          <w:lang w:val="mt-MT"/>
        </w:rPr>
      </w:pPr>
      <w:r w:rsidRPr="004E4D58">
        <w:rPr>
          <w:i/>
          <w:sz w:val="22"/>
          <w:szCs w:val="22"/>
          <w:u w:val="single"/>
          <w:lang w:val="mt-MT"/>
        </w:rPr>
        <w:t>Indeboliment tal-kliewi</w:t>
      </w:r>
    </w:p>
    <w:p w14:paraId="74F9A3B1" w14:textId="23EF6353" w:rsidR="00E57BAB" w:rsidRPr="004E4D58" w:rsidRDefault="00DF6C28" w:rsidP="00BE3791">
      <w:pPr>
        <w:tabs>
          <w:tab w:val="clear" w:pos="567"/>
        </w:tabs>
        <w:spacing w:line="240" w:lineRule="auto"/>
        <w:rPr>
          <w:szCs w:val="22"/>
        </w:rPr>
      </w:pPr>
      <w:r w:rsidRPr="004E4D58">
        <w:rPr>
          <w:szCs w:val="22"/>
        </w:rPr>
        <w:t>Il-funzjoni tal-kliewi kienet iddeterminata billi ntużaw kemm il-Modifikazzjoni tad-Dieta f’Mard tal-Kliewi (MDRD) u l-</w:t>
      </w:r>
      <w:r w:rsidR="00AE721A" w:rsidRPr="004E4D58">
        <w:rPr>
          <w:szCs w:val="22"/>
        </w:rPr>
        <w:t>kreatinina</w:t>
      </w:r>
      <w:r w:rsidR="00BE53EE" w:rsidRPr="004E4D58">
        <w:rPr>
          <w:szCs w:val="22"/>
        </w:rPr>
        <w:t xml:space="preserve"> </w:t>
      </w:r>
      <w:r w:rsidRPr="004E4D58">
        <w:rPr>
          <w:szCs w:val="22"/>
        </w:rPr>
        <w:t>mgħoddija mal-awrina.</w:t>
      </w:r>
      <w:r w:rsidR="00717839" w:rsidRPr="004E4D58">
        <w:rPr>
          <w:szCs w:val="22"/>
        </w:rPr>
        <w:t xml:space="preserve"> </w:t>
      </w:r>
      <w:r w:rsidR="00E57BAB" w:rsidRPr="004E4D58">
        <w:rPr>
          <w:szCs w:val="22"/>
        </w:rPr>
        <w:t xml:space="preserve">Wara l-għoti ta’ doża singola ta’ 25 mg ruxolitinib, </w:t>
      </w:r>
      <w:r w:rsidRPr="004E4D58">
        <w:rPr>
          <w:szCs w:val="22"/>
        </w:rPr>
        <w:t>l-espożizzjoni</w:t>
      </w:r>
      <w:r w:rsidR="00E57BAB" w:rsidRPr="004E4D58">
        <w:rPr>
          <w:szCs w:val="22"/>
        </w:rPr>
        <w:t xml:space="preserve"> ta’ ruxolitinib kienu jixxiebhu bejn il-pazjenti bi gradi varji ta' indeboliment tal-kliewi u dawk b’funzjoni normali tal-kliewi. Madanakollu, il-valuri tal-plażma AUC tal-metaboliti ta’ ruxolitinib kellhom tendenza jiżdiedu aktar ma tiżdied il-gravità tal-indeboliment tal-kliewi, u żdiedu l-aktar f’pazjenti b’indeboliment gravi tal-kliewi. </w:t>
      </w:r>
      <w:r w:rsidRPr="004E4D58">
        <w:rPr>
          <w:szCs w:val="22"/>
        </w:rPr>
        <w:t xml:space="preserve">Mhux magħruf jekk iż-żieda fl-espożizzjoni tal-metaboliti twassalx għal inkwiet dwar is-sigurtà. </w:t>
      </w:r>
      <w:r w:rsidR="00E57BAB" w:rsidRPr="004E4D58">
        <w:rPr>
          <w:szCs w:val="22"/>
        </w:rPr>
        <w:t xml:space="preserve">Bidla fid-doża hija rrakkomandata </w:t>
      </w:r>
      <w:r w:rsidRPr="004E4D58">
        <w:rPr>
          <w:szCs w:val="22"/>
        </w:rPr>
        <w:t>f’</w:t>
      </w:r>
      <w:r w:rsidR="00E57BAB" w:rsidRPr="004E4D58">
        <w:rPr>
          <w:szCs w:val="22"/>
        </w:rPr>
        <w:t xml:space="preserve">pazjenti b’indeboliment gravi tal-kliewi </w:t>
      </w:r>
      <w:r w:rsidRPr="004E4D58">
        <w:rPr>
          <w:szCs w:val="22"/>
        </w:rPr>
        <w:t>u b’</w:t>
      </w:r>
      <w:r w:rsidR="00E57BAB" w:rsidRPr="004E4D58">
        <w:rPr>
          <w:szCs w:val="22"/>
        </w:rPr>
        <w:t>mard tal-kliewi fl-aħħar stadju (ara sezzjoni 4.2).</w:t>
      </w:r>
      <w:r w:rsidRPr="004E4D58">
        <w:rPr>
          <w:szCs w:val="22"/>
        </w:rPr>
        <w:t xml:space="preserve"> L-għoti tad-dożi dakinhar biss tad-dijalisi jnaqqas l-espożizzjoni tal-metaboliti, imma wkoll l-effett farmakodinamiku b’mod speċjali fil-ġranet ta’ bejn dijalisi u oħra.</w:t>
      </w:r>
    </w:p>
    <w:p w14:paraId="74F9A3B2" w14:textId="77777777" w:rsidR="00E57BAB" w:rsidRPr="004E4D58" w:rsidRDefault="00E57BAB" w:rsidP="00BE3791">
      <w:pPr>
        <w:pStyle w:val="Text"/>
        <w:spacing w:before="0"/>
        <w:jc w:val="left"/>
        <w:rPr>
          <w:rFonts w:eastAsia="SimSun"/>
          <w:sz w:val="22"/>
          <w:szCs w:val="22"/>
          <w:lang w:val="mt-MT"/>
        </w:rPr>
      </w:pPr>
    </w:p>
    <w:p w14:paraId="74F9A3B3" w14:textId="77777777" w:rsidR="00E57BAB" w:rsidRPr="004E4D58" w:rsidRDefault="00E57BAB" w:rsidP="00BE3791">
      <w:pPr>
        <w:pStyle w:val="Text"/>
        <w:keepNext/>
        <w:spacing w:before="0"/>
        <w:jc w:val="left"/>
        <w:rPr>
          <w:rFonts w:eastAsia="SimSun"/>
          <w:i/>
          <w:sz w:val="22"/>
          <w:szCs w:val="22"/>
          <w:u w:val="single"/>
          <w:lang w:val="mt-MT"/>
        </w:rPr>
      </w:pPr>
      <w:r w:rsidRPr="004E4D58">
        <w:rPr>
          <w:i/>
          <w:sz w:val="22"/>
          <w:szCs w:val="22"/>
          <w:u w:val="single"/>
          <w:lang w:val="mt-MT"/>
        </w:rPr>
        <w:t>Indeboliment tal-fwied</w:t>
      </w:r>
    </w:p>
    <w:p w14:paraId="74F9A3B4" w14:textId="010E06F0" w:rsidR="00E57BAB" w:rsidRPr="004E4D58" w:rsidRDefault="00E57BAB" w:rsidP="00BE3791">
      <w:pPr>
        <w:pStyle w:val="Text"/>
        <w:spacing w:before="0"/>
        <w:jc w:val="left"/>
        <w:rPr>
          <w:sz w:val="22"/>
          <w:szCs w:val="22"/>
          <w:lang w:val="mt-MT"/>
        </w:rPr>
      </w:pPr>
      <w:r w:rsidRPr="004E4D58">
        <w:rPr>
          <w:sz w:val="22"/>
          <w:szCs w:val="22"/>
          <w:lang w:val="mt-MT"/>
        </w:rPr>
        <w:t>Wara l-għoti ta’ doża singola ta’ 25 mg ruxolitinib f’pazjenti bi gradi differenti ta’ indeboliment tal-</w:t>
      </w:r>
      <w:r w:rsidR="00CC3DA6" w:rsidRPr="004E4D58">
        <w:rPr>
          <w:sz w:val="22"/>
          <w:szCs w:val="22"/>
          <w:lang w:val="mt-MT"/>
        </w:rPr>
        <w:t>fwied</w:t>
      </w:r>
      <w:r w:rsidRPr="004E4D58">
        <w:rPr>
          <w:sz w:val="22"/>
          <w:szCs w:val="22"/>
          <w:lang w:val="mt-MT"/>
        </w:rPr>
        <w:t xml:space="preserve"> l-AUC medju għal ruxolitinib żdied f’pazjenti b’indeboliment tal-</w:t>
      </w:r>
      <w:r w:rsidR="00CC3DA6" w:rsidRPr="004E4D58">
        <w:rPr>
          <w:sz w:val="22"/>
          <w:szCs w:val="22"/>
          <w:lang w:val="mt-MT"/>
        </w:rPr>
        <w:t>fwied</w:t>
      </w:r>
      <w:r w:rsidRPr="004E4D58">
        <w:rPr>
          <w:sz w:val="22"/>
          <w:szCs w:val="22"/>
          <w:lang w:val="mt-MT"/>
        </w:rPr>
        <w:t xml:space="preserve"> ħafif, moderat u gravi b’87%, bi 28% u b’65%, rispettivament, imqabbel ma’ pazjenti b’funzjoni normali tal-</w:t>
      </w:r>
      <w:r w:rsidR="00CC3DA6" w:rsidRPr="004E4D58">
        <w:rPr>
          <w:sz w:val="22"/>
          <w:szCs w:val="22"/>
          <w:lang w:val="mt-MT"/>
        </w:rPr>
        <w:t>fwied</w:t>
      </w:r>
      <w:r w:rsidRPr="004E4D58">
        <w:rPr>
          <w:sz w:val="22"/>
          <w:szCs w:val="22"/>
          <w:lang w:val="mt-MT"/>
        </w:rPr>
        <w:t>. Ma kienx hemm relazzjoni ċara bejn l-AUC u l-livell ta’ indeboliment tal-</w:t>
      </w:r>
      <w:r w:rsidR="00CC3DA6" w:rsidRPr="004E4D58">
        <w:rPr>
          <w:sz w:val="22"/>
          <w:szCs w:val="22"/>
          <w:lang w:val="mt-MT"/>
        </w:rPr>
        <w:t>fwied</w:t>
      </w:r>
      <w:r w:rsidRPr="004E4D58">
        <w:rPr>
          <w:sz w:val="22"/>
          <w:szCs w:val="22"/>
          <w:lang w:val="mt-MT"/>
        </w:rPr>
        <w:t xml:space="preserve"> skont l-iskors Child-Pugh. Il-</w:t>
      </w:r>
      <w:r w:rsidRPr="004E4D58">
        <w:rPr>
          <w:i/>
          <w:sz w:val="22"/>
          <w:szCs w:val="22"/>
          <w:lang w:val="mt-MT"/>
        </w:rPr>
        <w:t>half-life</w:t>
      </w:r>
      <w:r w:rsidRPr="004E4D58">
        <w:rPr>
          <w:sz w:val="22"/>
          <w:szCs w:val="22"/>
          <w:lang w:val="mt-MT"/>
        </w:rPr>
        <w:t xml:space="preserve"> tal-eliminazzjoni terminali twal f’pazjenti b’indeboliment epatiku mqabbel ma’ kontrolli </w:t>
      </w:r>
      <w:r w:rsidR="00CE608F">
        <w:rPr>
          <w:sz w:val="22"/>
          <w:szCs w:val="22"/>
          <w:lang w:val="mt-MT"/>
        </w:rPr>
        <w:t>f</w:t>
      </w:r>
      <w:r w:rsidRPr="004E4D58">
        <w:rPr>
          <w:sz w:val="22"/>
          <w:szCs w:val="22"/>
          <w:lang w:val="mt-MT"/>
        </w:rPr>
        <w:t>’saħħithom (4.1</w:t>
      </w:r>
      <w:r w:rsidR="00525AFA" w:rsidRPr="004E4D58">
        <w:rPr>
          <w:sz w:val="22"/>
          <w:szCs w:val="22"/>
          <w:lang w:val="mt-MT"/>
        </w:rPr>
        <w:t xml:space="preserve"> sa</w:t>
      </w:r>
      <w:r w:rsidR="00525AFA" w:rsidRPr="004E4D58">
        <w:rPr>
          <w:rFonts w:eastAsia="SimSun"/>
          <w:sz w:val="22"/>
          <w:szCs w:val="22"/>
          <w:lang w:val="mt-MT"/>
        </w:rPr>
        <w:t xml:space="preserve"> </w:t>
      </w:r>
      <w:r w:rsidRPr="004E4D58">
        <w:rPr>
          <w:sz w:val="22"/>
          <w:szCs w:val="22"/>
          <w:lang w:val="mt-MT"/>
        </w:rPr>
        <w:t xml:space="preserve">5.0 sigħat kontra 2.8 sigħat). Huwa rrakkomandat tnaqqis fid-doża ta’ madwar 50% f'każ ta’ pazjenti </w:t>
      </w:r>
      <w:r w:rsidR="003F7894" w:rsidRPr="004E4D58">
        <w:rPr>
          <w:sz w:val="22"/>
          <w:szCs w:val="22"/>
          <w:lang w:val="mt-MT"/>
        </w:rPr>
        <w:t xml:space="preserve">b’MF u PV </w:t>
      </w:r>
      <w:r w:rsidRPr="004E4D58">
        <w:rPr>
          <w:sz w:val="22"/>
          <w:szCs w:val="22"/>
          <w:lang w:val="mt-MT"/>
        </w:rPr>
        <w:t>b’indeboliment tal-</w:t>
      </w:r>
      <w:r w:rsidR="00CC3DA6" w:rsidRPr="004E4D58">
        <w:rPr>
          <w:sz w:val="22"/>
          <w:szCs w:val="22"/>
          <w:lang w:val="mt-MT"/>
        </w:rPr>
        <w:t>fwied</w:t>
      </w:r>
      <w:r w:rsidRPr="004E4D58">
        <w:rPr>
          <w:sz w:val="22"/>
          <w:szCs w:val="22"/>
          <w:lang w:val="mt-MT"/>
        </w:rPr>
        <w:t xml:space="preserve"> (ara sezzjoni 4.2).</w:t>
      </w:r>
    </w:p>
    <w:p w14:paraId="0A17C046" w14:textId="6517875F" w:rsidR="0022439E" w:rsidRPr="004E4D58" w:rsidRDefault="0022439E" w:rsidP="00BE3791">
      <w:pPr>
        <w:pStyle w:val="Text"/>
        <w:spacing w:before="0"/>
        <w:jc w:val="left"/>
        <w:rPr>
          <w:sz w:val="22"/>
          <w:szCs w:val="22"/>
          <w:lang w:val="mt-MT"/>
        </w:rPr>
      </w:pPr>
    </w:p>
    <w:p w14:paraId="52B13F52" w14:textId="3CFC0642" w:rsidR="0022439E" w:rsidRPr="004E4D58" w:rsidRDefault="0022439E" w:rsidP="00BE3791">
      <w:pPr>
        <w:pStyle w:val="Text"/>
        <w:spacing w:before="0"/>
        <w:jc w:val="left"/>
        <w:rPr>
          <w:rFonts w:eastAsia="SimSun"/>
          <w:sz w:val="22"/>
          <w:szCs w:val="22"/>
          <w:lang w:val="mt-MT"/>
        </w:rPr>
      </w:pPr>
      <w:r w:rsidRPr="004E4D58">
        <w:rPr>
          <w:sz w:val="22"/>
          <w:szCs w:val="22"/>
          <w:lang w:val="mt-MT"/>
        </w:rPr>
        <w:t>F’pazjenti b’GvHD b’indeboliment tal-fwied mhux relatat ma’ GvHD, id-doża inizjali ta’ ruxolitinib għandha titnaqqas b’50%.</w:t>
      </w:r>
    </w:p>
    <w:p w14:paraId="74F9A3B5" w14:textId="77777777" w:rsidR="00E57BAB" w:rsidRPr="004E4D58" w:rsidRDefault="00E57BAB" w:rsidP="00BE3791">
      <w:pPr>
        <w:pStyle w:val="Text"/>
        <w:spacing w:before="0"/>
        <w:jc w:val="left"/>
        <w:rPr>
          <w:rFonts w:eastAsia="SimSun"/>
          <w:sz w:val="22"/>
          <w:szCs w:val="22"/>
          <w:lang w:val="mt-MT"/>
        </w:rPr>
      </w:pPr>
    </w:p>
    <w:p w14:paraId="74F9A3B6" w14:textId="77777777" w:rsidR="00E57BAB" w:rsidRPr="004E4D58" w:rsidRDefault="00E57BAB" w:rsidP="00BE3791">
      <w:pPr>
        <w:keepNext/>
        <w:spacing w:line="240" w:lineRule="auto"/>
        <w:ind w:left="567" w:hanging="567"/>
        <w:rPr>
          <w:b/>
          <w:szCs w:val="22"/>
        </w:rPr>
      </w:pPr>
      <w:r w:rsidRPr="004E4D58">
        <w:rPr>
          <w:b/>
          <w:szCs w:val="22"/>
        </w:rPr>
        <w:t>5.3</w:t>
      </w:r>
      <w:r w:rsidRPr="004E4D58">
        <w:rPr>
          <w:b/>
          <w:szCs w:val="22"/>
        </w:rPr>
        <w:tab/>
        <w:t>Tagħrif ta’ qabel l-użu kliniku dwar is-sigurtà</w:t>
      </w:r>
    </w:p>
    <w:p w14:paraId="74F9A3B7" w14:textId="77777777" w:rsidR="00E57BAB" w:rsidRPr="004E4D58" w:rsidRDefault="00E57BAB" w:rsidP="00BE3791">
      <w:pPr>
        <w:pStyle w:val="Text"/>
        <w:keepNext/>
        <w:spacing w:before="0"/>
        <w:jc w:val="left"/>
        <w:rPr>
          <w:rFonts w:eastAsia="SimSun"/>
          <w:sz w:val="22"/>
          <w:szCs w:val="22"/>
          <w:lang w:val="mt-MT"/>
        </w:rPr>
      </w:pPr>
    </w:p>
    <w:p w14:paraId="74F9A3B8" w14:textId="77777777" w:rsidR="00E57BAB" w:rsidRPr="004E4D58" w:rsidRDefault="00E57BAB" w:rsidP="00BE3791">
      <w:pPr>
        <w:pStyle w:val="Text"/>
        <w:spacing w:before="0"/>
        <w:jc w:val="left"/>
        <w:rPr>
          <w:sz w:val="22"/>
          <w:szCs w:val="22"/>
          <w:lang w:val="mt-MT"/>
        </w:rPr>
      </w:pPr>
      <w:r w:rsidRPr="004E4D58">
        <w:rPr>
          <w:sz w:val="22"/>
          <w:szCs w:val="22"/>
          <w:lang w:val="mt-MT"/>
        </w:rPr>
        <w:t>Ruxolitinib ġie evalwat fi studji dwar is-sigurtà farmakoloġika, it-tossiċità minħabba dożi ripetuti, il-ġenotossiċità u t-tossiċità riproduttiva u fi studju dwar il-karċinoġenetiċità. L-organi mmirati assoċjati mal-azzjoni farmakoloġika ta’ ruxolitinb fi studji dwar dożi ripetuti jinkludu l-mudullun, id-demm periferali u t-tessuti limfatiċi. Infezzjonijiet ġeneralment assoċjati ma’ immunosuppressjoni kienu nnutati fil-klieb. Tnaqqis avvers fil-pressjoni tad-demm flimkien ma’ żidiet fir-rata tal-qalb kienu nnutati fi studju ta’ telemetrija fil-klieb, u kien innutat tnaqqis avvers fil-volum ta’ minuti waqt studju respiratorju fil-firien. Il-marġini (skont C</w:t>
      </w:r>
      <w:r w:rsidRPr="004E4D58">
        <w:rPr>
          <w:sz w:val="22"/>
          <w:szCs w:val="22"/>
          <w:vertAlign w:val="subscript"/>
          <w:lang w:val="mt-MT"/>
        </w:rPr>
        <w:t>max</w:t>
      </w:r>
      <w:r w:rsidRPr="004E4D58">
        <w:rPr>
          <w:sz w:val="22"/>
          <w:szCs w:val="22"/>
          <w:lang w:val="mt-MT"/>
        </w:rPr>
        <w:t xml:space="preserve"> liberu) fil-livell mhux avvers fi studji dwar il-klieb u l-firien kienu ta’ 15.7 drabi akbar u 10.4 drabi akbar, rispettivament, mid-doża massima rrakkomandata għall-bnedmin ta’ 25 mg darbtejn kuljum. Ma dehru l-ebda effetti fl-evalwazzjoni tal-effetti newrofarmakoloġiċi ta’ ruxolitinib.</w:t>
      </w:r>
    </w:p>
    <w:p w14:paraId="74F9A3B9" w14:textId="77777777" w:rsidR="00B542FC" w:rsidRPr="004E4D58" w:rsidRDefault="00B542FC" w:rsidP="00BE3791">
      <w:pPr>
        <w:pStyle w:val="Text"/>
        <w:spacing w:before="0"/>
        <w:jc w:val="left"/>
        <w:rPr>
          <w:rFonts w:eastAsia="SimSun"/>
          <w:sz w:val="22"/>
          <w:szCs w:val="22"/>
          <w:lang w:val="mt-MT"/>
        </w:rPr>
      </w:pPr>
    </w:p>
    <w:p w14:paraId="74F9A3BA" w14:textId="77777777" w:rsidR="00B542FC" w:rsidRPr="004E4D58" w:rsidRDefault="00B542FC" w:rsidP="00BE3791">
      <w:pPr>
        <w:pStyle w:val="Text"/>
        <w:spacing w:before="0"/>
        <w:jc w:val="left"/>
        <w:rPr>
          <w:rFonts w:eastAsia="SimSun"/>
          <w:sz w:val="22"/>
          <w:szCs w:val="22"/>
          <w:lang w:val="mt-MT"/>
        </w:rPr>
      </w:pPr>
      <w:r w:rsidRPr="004E4D58">
        <w:rPr>
          <w:rFonts w:eastAsia="SimSun"/>
          <w:sz w:val="22"/>
          <w:szCs w:val="22"/>
          <w:lang w:val="mt-MT"/>
        </w:rPr>
        <w:t>Fi studju fost firien mhux adulti, l-għoti ta’ ruxolitinib wassal biex ikun hemm effetti fuq it-tkabbir u l</w:t>
      </w:r>
      <w:r w:rsidR="00C4002F" w:rsidRPr="004E4D58">
        <w:rPr>
          <w:rFonts w:eastAsia="SimSun"/>
          <w:sz w:val="22"/>
          <w:szCs w:val="22"/>
          <w:lang w:val="mt-MT"/>
        </w:rPr>
        <w:noBreakHyphen/>
      </w:r>
      <w:r w:rsidRPr="004E4D58">
        <w:rPr>
          <w:rFonts w:eastAsia="SimSun"/>
          <w:sz w:val="22"/>
          <w:szCs w:val="22"/>
          <w:lang w:val="mt-MT"/>
        </w:rPr>
        <w:t xml:space="preserve">qisien tal-għadam. Kien osservat tnaqqis fit-tkabbir tal-għadam b’dożi ta’ </w:t>
      </w:r>
      <w:r w:rsidRPr="004E4D58">
        <w:rPr>
          <w:sz w:val="22"/>
          <w:szCs w:val="22"/>
          <w:lang w:val="mt-MT"/>
        </w:rPr>
        <w:t>≥5 mg/kg/jum meta t</w:t>
      </w:r>
      <w:r w:rsidR="00C4002F" w:rsidRPr="004E4D58">
        <w:rPr>
          <w:sz w:val="22"/>
          <w:szCs w:val="22"/>
          <w:lang w:val="mt-MT"/>
        </w:rPr>
        <w:noBreakHyphen/>
      </w:r>
      <w:r w:rsidRPr="004E4D58">
        <w:rPr>
          <w:sz w:val="22"/>
          <w:szCs w:val="22"/>
          <w:lang w:val="mt-MT"/>
        </w:rPr>
        <w:t xml:space="preserve">trattament inbeda fis-7 jum wara t-twelid (imqabbel ma’ tarbija tat-twelid umana) u ta’ </w:t>
      </w:r>
      <w:r w:rsidRPr="004E4D58">
        <w:rPr>
          <w:sz w:val="22"/>
          <w:szCs w:val="22"/>
          <w:lang w:val="mt-MT"/>
        </w:rPr>
        <w:lastRenderedPageBreak/>
        <w:t>≥15 mg/kg/jum meta t-trattament beda fl-14 jew il-21 jum wara t-twelid (imqabbel ma’ tarbija umana ta’ bejn sena u 3 snin). Kienu osservati ksur u tmiem tal-firien b’dożi ta’≥30 mg/kg/jum meta t</w:t>
      </w:r>
      <w:r w:rsidR="00C4002F" w:rsidRPr="004E4D58">
        <w:rPr>
          <w:sz w:val="22"/>
          <w:szCs w:val="22"/>
          <w:lang w:val="mt-MT"/>
        </w:rPr>
        <w:noBreakHyphen/>
      </w:r>
      <w:r w:rsidRPr="004E4D58">
        <w:rPr>
          <w:sz w:val="22"/>
          <w:szCs w:val="22"/>
          <w:lang w:val="mt-MT"/>
        </w:rPr>
        <w:t>trattament inbeda fis-7 jum. Skont AUC li ma jeħilx, l-espożizzjoni f’NOAEL (livell ta’ ebda effett avvers osservat) f’firien mhux adulti sa mis-7 jum wara t-twelid kienet ta’ 0.3 drabi aktar minn dik ta’ pazjenti adulti mogħtija 25 mg darbtejn kuljum, filwaqt li kien hemm tnaqqis fit-tkabbir u l-ksur tal</w:t>
      </w:r>
      <w:r w:rsidR="00C4002F" w:rsidRPr="004E4D58">
        <w:rPr>
          <w:sz w:val="22"/>
          <w:szCs w:val="22"/>
          <w:lang w:val="mt-MT"/>
        </w:rPr>
        <w:noBreakHyphen/>
      </w:r>
      <w:r w:rsidRPr="004E4D58">
        <w:rPr>
          <w:sz w:val="22"/>
          <w:szCs w:val="22"/>
          <w:lang w:val="mt-MT"/>
        </w:rPr>
        <w:t>għadam f’espożizzjonijiet li kienu 1.5 drabi u 13-il darba minn dik ta’ pazjenti adulti mogħtija 25 mg darbtejn kuljum, rispettivament. L-effetti kienu ġeneralment aktar gravi meta l-mediċina ngħatat aktar kmieni fil-perjodu ta’ wara t-twelid. Minbarra l-iżvilupp tal-għadam, l-effetti ta’ ruxolitinib f’firien mhux adulti kienu l-istess bħal dawk f’firien adulti. Il-firien mhux adulti huma aktar sensittivi għat-tossiċità ta’ ruxolitinib mill-firien adulti.</w:t>
      </w:r>
    </w:p>
    <w:p w14:paraId="74F9A3BB" w14:textId="77777777" w:rsidR="00E57BAB" w:rsidRPr="004E4D58" w:rsidRDefault="00E57BAB" w:rsidP="00BE3791">
      <w:pPr>
        <w:pStyle w:val="Text"/>
        <w:spacing w:before="0"/>
        <w:jc w:val="left"/>
        <w:rPr>
          <w:rFonts w:eastAsia="SimSun"/>
          <w:sz w:val="22"/>
          <w:szCs w:val="22"/>
          <w:lang w:val="mt-MT"/>
        </w:rPr>
      </w:pPr>
    </w:p>
    <w:p w14:paraId="74F9A3BC" w14:textId="77777777" w:rsidR="00E57BAB" w:rsidRPr="004E4D58" w:rsidRDefault="00976A4F" w:rsidP="00BE3791">
      <w:pPr>
        <w:pStyle w:val="Text"/>
        <w:spacing w:before="0"/>
        <w:jc w:val="left"/>
        <w:rPr>
          <w:rFonts w:eastAsia="SimSun"/>
          <w:sz w:val="22"/>
          <w:szCs w:val="22"/>
          <w:lang w:val="mt-MT"/>
        </w:rPr>
      </w:pPr>
      <w:r w:rsidRPr="004E4D58">
        <w:rPr>
          <w:sz w:val="22"/>
          <w:szCs w:val="22"/>
          <w:lang w:val="mt-MT"/>
        </w:rPr>
        <w:t>Ruxolitinib naqqas il-piż tal-fetu u żied il-korrimenti wara l-impjantazzjoni waqt studji fost l-annimali. Ma kienx hemm evidenza ta' effett teratoġeniku f'firien u fniek. Madanakollu, il-marġini tal-espożizzjoni mqabbla mal-ogħla doża klinika kienu baxxi u r-riżultati għaldaqstant għandhom relevanza limitata għall-bnedmin</w:t>
      </w:r>
      <w:r w:rsidR="00E57BAB" w:rsidRPr="004E4D58">
        <w:rPr>
          <w:sz w:val="22"/>
          <w:szCs w:val="22"/>
          <w:lang w:val="mt-MT"/>
        </w:rPr>
        <w:t xml:space="preserve">. Ma dehru l-ebda effetti fuq il-fertilità. Fi studju dwar l-iżvilupp qabel u wara t-twelid, kienu osservati perjodu ħarira itwal ta’ tqala, tnaqqis fl-għadd ta’ siti ta’ impjantazzjoni, u tnaqqis fin-numru ta’ ġriewi mwielda. Fost il-ġriewi, kienu osservati </w:t>
      </w:r>
      <w:r w:rsidR="00EF1BA3" w:rsidRPr="004E4D58">
        <w:rPr>
          <w:sz w:val="22"/>
          <w:szCs w:val="22"/>
          <w:lang w:val="mt-MT"/>
        </w:rPr>
        <w:t>tnaqqis medju fil-</w:t>
      </w:r>
      <w:r w:rsidR="00E57BAB" w:rsidRPr="004E4D58">
        <w:rPr>
          <w:sz w:val="22"/>
          <w:szCs w:val="22"/>
          <w:lang w:val="mt-MT"/>
        </w:rPr>
        <w:t xml:space="preserve">piż inizjali tal-ġisem u perjodu qasir li matulu kien hemm </w:t>
      </w:r>
      <w:r w:rsidR="00F36270" w:rsidRPr="004E4D58">
        <w:rPr>
          <w:sz w:val="22"/>
          <w:szCs w:val="22"/>
          <w:lang w:val="mt-MT"/>
        </w:rPr>
        <w:t>tnaqqi</w:t>
      </w:r>
      <w:r w:rsidR="00BF4CA0" w:rsidRPr="004E4D58">
        <w:rPr>
          <w:sz w:val="22"/>
          <w:szCs w:val="22"/>
          <w:lang w:val="mt-MT"/>
        </w:rPr>
        <w:t>s</w:t>
      </w:r>
      <w:r w:rsidR="00E57BAB" w:rsidRPr="004E4D58">
        <w:rPr>
          <w:sz w:val="22"/>
          <w:szCs w:val="22"/>
          <w:lang w:val="mt-MT"/>
        </w:rPr>
        <w:t xml:space="preserve"> fil-piż mejdu tal-ġisem. Fost il-firien ireddgħu, ruxolitinib u/jew il-metaboliti tiegħu għaddew fil-ħalib b’konċentrazzjoni li kienet 13-il darba ogħla minn dik tal-konċentrazzjoni fil-plażma tal-omm. Ruxolitinib ma kienx mutoġeniku jew klastoġeniku. Ruxolitinib ma kienx karċinoġeniku fil-mudell transġeniku tal-ġurdien Tg.rasH2.</w:t>
      </w:r>
    </w:p>
    <w:p w14:paraId="74F9A3BD" w14:textId="77777777" w:rsidR="00E57BAB" w:rsidRPr="004E4D58" w:rsidRDefault="00E57BAB" w:rsidP="00BE3791">
      <w:pPr>
        <w:pStyle w:val="Text"/>
        <w:spacing w:before="0"/>
        <w:jc w:val="left"/>
        <w:rPr>
          <w:rFonts w:eastAsia="SimSun"/>
          <w:sz w:val="22"/>
          <w:szCs w:val="22"/>
          <w:lang w:val="mt-MT"/>
        </w:rPr>
      </w:pPr>
    </w:p>
    <w:p w14:paraId="74F9A3BE" w14:textId="77777777" w:rsidR="00E57BAB" w:rsidRPr="004E4D58" w:rsidRDefault="00E57BAB" w:rsidP="00BE3791">
      <w:pPr>
        <w:pStyle w:val="Text"/>
        <w:spacing w:before="0"/>
        <w:jc w:val="left"/>
        <w:rPr>
          <w:rFonts w:eastAsia="SimSun"/>
          <w:sz w:val="22"/>
          <w:szCs w:val="22"/>
          <w:lang w:val="mt-MT"/>
        </w:rPr>
      </w:pPr>
    </w:p>
    <w:p w14:paraId="74F9A3BF" w14:textId="77777777" w:rsidR="00E57BAB" w:rsidRPr="004E4D58" w:rsidRDefault="00E57BAB" w:rsidP="00BE3791">
      <w:pPr>
        <w:keepNext/>
        <w:spacing w:line="240" w:lineRule="auto"/>
        <w:ind w:left="567" w:hanging="567"/>
        <w:rPr>
          <w:b/>
          <w:szCs w:val="22"/>
        </w:rPr>
      </w:pPr>
      <w:r w:rsidRPr="004E4D58">
        <w:rPr>
          <w:b/>
          <w:szCs w:val="22"/>
        </w:rPr>
        <w:t>6.</w:t>
      </w:r>
      <w:r w:rsidRPr="004E4D58">
        <w:rPr>
          <w:b/>
          <w:szCs w:val="22"/>
        </w:rPr>
        <w:tab/>
        <w:t>TAGĦRIF FARMAĊEWTIKU</w:t>
      </w:r>
    </w:p>
    <w:p w14:paraId="74F9A3C0" w14:textId="77777777" w:rsidR="00E57BAB" w:rsidRPr="004E4D58" w:rsidRDefault="00E57BAB" w:rsidP="00BE3791">
      <w:pPr>
        <w:pStyle w:val="Text"/>
        <w:keepNext/>
        <w:spacing w:before="0"/>
        <w:jc w:val="left"/>
        <w:rPr>
          <w:rFonts w:eastAsia="SimSun"/>
          <w:sz w:val="22"/>
          <w:szCs w:val="22"/>
          <w:lang w:val="mt-MT"/>
        </w:rPr>
      </w:pPr>
    </w:p>
    <w:p w14:paraId="74F9A3C1" w14:textId="77777777" w:rsidR="00E57BAB" w:rsidRPr="004E4D58" w:rsidRDefault="00E57BAB" w:rsidP="00BE3791">
      <w:pPr>
        <w:keepNext/>
        <w:spacing w:line="240" w:lineRule="auto"/>
        <w:ind w:left="567" w:hanging="567"/>
        <w:rPr>
          <w:b/>
          <w:szCs w:val="22"/>
        </w:rPr>
      </w:pPr>
      <w:r w:rsidRPr="004E4D58">
        <w:rPr>
          <w:b/>
          <w:szCs w:val="22"/>
        </w:rPr>
        <w:t>6.1</w:t>
      </w:r>
      <w:r w:rsidRPr="004E4D58">
        <w:rPr>
          <w:b/>
          <w:szCs w:val="22"/>
        </w:rPr>
        <w:tab/>
        <w:t>Lista ta’ eċċipjenti</w:t>
      </w:r>
    </w:p>
    <w:p w14:paraId="74F9A3C2" w14:textId="77777777" w:rsidR="00E57BAB" w:rsidRPr="004E4D58" w:rsidRDefault="00E57BAB" w:rsidP="00BE3791">
      <w:pPr>
        <w:pStyle w:val="Text"/>
        <w:keepNext/>
        <w:spacing w:before="0"/>
        <w:jc w:val="left"/>
        <w:rPr>
          <w:rFonts w:eastAsia="SimSun"/>
          <w:sz w:val="22"/>
          <w:szCs w:val="22"/>
          <w:lang w:val="mt-MT"/>
        </w:rPr>
      </w:pPr>
    </w:p>
    <w:p w14:paraId="74F9A3C3"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Cellulose</w:t>
      </w:r>
      <w:r w:rsidR="00EF1BA3" w:rsidRPr="004E4D58">
        <w:rPr>
          <w:sz w:val="22"/>
          <w:szCs w:val="22"/>
          <w:lang w:val="mt-MT"/>
        </w:rPr>
        <w:t>,</w:t>
      </w:r>
      <w:r w:rsidRPr="004E4D58">
        <w:rPr>
          <w:sz w:val="22"/>
          <w:szCs w:val="22"/>
          <w:lang w:val="mt-MT"/>
        </w:rPr>
        <w:t xml:space="preserve"> microcrystalline</w:t>
      </w:r>
    </w:p>
    <w:p w14:paraId="74F9A3C4"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Magnesium stearate</w:t>
      </w:r>
    </w:p>
    <w:p w14:paraId="74F9A3C5"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Silica, colloidal anhydrous</w:t>
      </w:r>
    </w:p>
    <w:p w14:paraId="74F9A3C6"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Sodium starch glycolate</w:t>
      </w:r>
      <w:r w:rsidR="00EF1BA3" w:rsidRPr="004E4D58">
        <w:rPr>
          <w:sz w:val="22"/>
          <w:szCs w:val="22"/>
          <w:lang w:val="mt-MT"/>
        </w:rPr>
        <w:t xml:space="preserve"> (Tip</w:t>
      </w:r>
      <w:r w:rsidR="00F153AE" w:rsidRPr="004E4D58">
        <w:rPr>
          <w:sz w:val="22"/>
          <w:szCs w:val="22"/>
          <w:lang w:val="mt-MT"/>
        </w:rPr>
        <w:t xml:space="preserve"> </w:t>
      </w:r>
      <w:r w:rsidR="00EF1BA3" w:rsidRPr="004E4D58">
        <w:rPr>
          <w:sz w:val="22"/>
          <w:szCs w:val="22"/>
          <w:lang w:val="mt-MT"/>
        </w:rPr>
        <w:t>A)</w:t>
      </w:r>
    </w:p>
    <w:p w14:paraId="74F9A3C7"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Povidone</w:t>
      </w:r>
      <w:r w:rsidR="00A27955" w:rsidRPr="004E4D58">
        <w:rPr>
          <w:sz w:val="22"/>
          <w:szCs w:val="22"/>
          <w:lang w:val="mt-MT"/>
        </w:rPr>
        <w:t xml:space="preserve"> K30</w:t>
      </w:r>
    </w:p>
    <w:p w14:paraId="74F9A3C8"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Hydroxypropylcellulose</w:t>
      </w:r>
      <w:r w:rsidR="00A27955" w:rsidRPr="004E4D58">
        <w:rPr>
          <w:sz w:val="22"/>
          <w:szCs w:val="22"/>
          <w:lang w:val="mt-MT"/>
        </w:rPr>
        <w:t xml:space="preserve"> 300 sa 600 cps</w:t>
      </w:r>
    </w:p>
    <w:p w14:paraId="74F9A3C9"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Lactose monohydrate</w:t>
      </w:r>
    </w:p>
    <w:p w14:paraId="74F9A3CA" w14:textId="77777777" w:rsidR="00E57BAB" w:rsidRPr="004E4D58" w:rsidRDefault="00E57BAB" w:rsidP="00BE3791">
      <w:pPr>
        <w:pStyle w:val="Text"/>
        <w:spacing w:before="0"/>
        <w:jc w:val="left"/>
        <w:rPr>
          <w:rFonts w:eastAsia="SimSun"/>
          <w:sz w:val="22"/>
          <w:szCs w:val="22"/>
          <w:lang w:val="mt-MT"/>
        </w:rPr>
      </w:pPr>
    </w:p>
    <w:p w14:paraId="74F9A3CB" w14:textId="77777777" w:rsidR="00E57BAB" w:rsidRPr="004E4D58" w:rsidRDefault="00E57BAB" w:rsidP="00BE3791">
      <w:pPr>
        <w:keepNext/>
        <w:spacing w:line="240" w:lineRule="auto"/>
        <w:ind w:left="567" w:hanging="567"/>
        <w:rPr>
          <w:b/>
          <w:szCs w:val="22"/>
        </w:rPr>
      </w:pPr>
      <w:r w:rsidRPr="004E4D58">
        <w:rPr>
          <w:b/>
          <w:szCs w:val="22"/>
        </w:rPr>
        <w:t>6.2</w:t>
      </w:r>
      <w:r w:rsidRPr="004E4D58">
        <w:rPr>
          <w:b/>
          <w:szCs w:val="22"/>
        </w:rPr>
        <w:tab/>
        <w:t>Inkompatibbiltajiet</w:t>
      </w:r>
    </w:p>
    <w:p w14:paraId="74F9A3CC" w14:textId="77777777" w:rsidR="00E57BAB" w:rsidRPr="004E4D58" w:rsidRDefault="00E57BAB" w:rsidP="00BE3791">
      <w:pPr>
        <w:pStyle w:val="Text"/>
        <w:keepNext/>
        <w:spacing w:before="0"/>
        <w:jc w:val="left"/>
        <w:rPr>
          <w:rFonts w:eastAsia="SimSun"/>
          <w:sz w:val="22"/>
          <w:szCs w:val="22"/>
          <w:lang w:val="mt-MT"/>
        </w:rPr>
      </w:pPr>
    </w:p>
    <w:p w14:paraId="74F9A3CD"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Mhux applikabbli.</w:t>
      </w:r>
    </w:p>
    <w:p w14:paraId="74F9A3CE" w14:textId="77777777" w:rsidR="00E57BAB" w:rsidRPr="004E4D58" w:rsidRDefault="00E57BAB" w:rsidP="00BE3791">
      <w:pPr>
        <w:pStyle w:val="Text"/>
        <w:spacing w:before="0"/>
        <w:jc w:val="left"/>
        <w:rPr>
          <w:rFonts w:eastAsia="SimSun"/>
          <w:sz w:val="22"/>
          <w:szCs w:val="22"/>
          <w:lang w:val="mt-MT"/>
        </w:rPr>
      </w:pPr>
    </w:p>
    <w:p w14:paraId="74F9A3CF" w14:textId="77777777" w:rsidR="00E57BAB" w:rsidRPr="004E4D58" w:rsidRDefault="00E57BAB" w:rsidP="00BE3791">
      <w:pPr>
        <w:keepNext/>
        <w:spacing w:line="240" w:lineRule="auto"/>
        <w:ind w:left="567" w:hanging="567"/>
        <w:rPr>
          <w:b/>
          <w:szCs w:val="22"/>
        </w:rPr>
      </w:pPr>
      <w:r w:rsidRPr="004E4D58">
        <w:rPr>
          <w:b/>
          <w:szCs w:val="22"/>
        </w:rPr>
        <w:t>6.3</w:t>
      </w:r>
      <w:r w:rsidRPr="004E4D58">
        <w:rPr>
          <w:b/>
          <w:szCs w:val="22"/>
        </w:rPr>
        <w:tab/>
        <w:t>Żmien kemm idum tajjeb il-prodott mediċinali</w:t>
      </w:r>
    </w:p>
    <w:p w14:paraId="74F9A3D0" w14:textId="77777777" w:rsidR="00E57BAB" w:rsidRPr="004E4D58" w:rsidRDefault="00E57BAB" w:rsidP="00BE3791">
      <w:pPr>
        <w:pStyle w:val="Text"/>
        <w:keepNext/>
        <w:spacing w:before="0"/>
        <w:jc w:val="left"/>
        <w:rPr>
          <w:rFonts w:eastAsia="SimSun"/>
          <w:sz w:val="22"/>
          <w:szCs w:val="22"/>
          <w:lang w:val="mt-MT"/>
        </w:rPr>
      </w:pPr>
    </w:p>
    <w:p w14:paraId="74F9A3D1" w14:textId="77777777" w:rsidR="0099489C" w:rsidRPr="004E4D58" w:rsidRDefault="002B49A8" w:rsidP="00BE3791">
      <w:pPr>
        <w:pStyle w:val="Text"/>
        <w:spacing w:before="0"/>
        <w:jc w:val="left"/>
        <w:rPr>
          <w:sz w:val="22"/>
          <w:szCs w:val="22"/>
          <w:lang w:val="mt-MT"/>
        </w:rPr>
      </w:pPr>
      <w:r w:rsidRPr="004E4D58">
        <w:rPr>
          <w:sz w:val="22"/>
          <w:szCs w:val="22"/>
          <w:lang w:val="mt-MT"/>
        </w:rPr>
        <w:t>3 snin</w:t>
      </w:r>
    </w:p>
    <w:p w14:paraId="74F9A3D2" w14:textId="77777777" w:rsidR="00E57BAB" w:rsidRPr="004E4D58" w:rsidRDefault="00E57BAB" w:rsidP="00BE3791">
      <w:pPr>
        <w:pStyle w:val="Text"/>
        <w:spacing w:before="0"/>
        <w:jc w:val="left"/>
        <w:rPr>
          <w:rFonts w:eastAsia="SimSun"/>
          <w:sz w:val="22"/>
          <w:szCs w:val="22"/>
          <w:lang w:val="mt-MT"/>
        </w:rPr>
      </w:pPr>
    </w:p>
    <w:p w14:paraId="74F9A3D3" w14:textId="77777777" w:rsidR="00E57BAB" w:rsidRPr="004E4D58" w:rsidRDefault="00E57BAB" w:rsidP="00BE3791">
      <w:pPr>
        <w:keepNext/>
        <w:spacing w:line="240" w:lineRule="auto"/>
        <w:ind w:left="567" w:hanging="567"/>
        <w:rPr>
          <w:b/>
          <w:szCs w:val="22"/>
        </w:rPr>
      </w:pPr>
      <w:r w:rsidRPr="004E4D58">
        <w:rPr>
          <w:b/>
          <w:szCs w:val="22"/>
        </w:rPr>
        <w:t>6.4</w:t>
      </w:r>
      <w:r w:rsidRPr="004E4D58">
        <w:rPr>
          <w:b/>
          <w:szCs w:val="22"/>
        </w:rPr>
        <w:tab/>
        <w:t>Prekawzjonijiet speċjali għall-ħażna</w:t>
      </w:r>
    </w:p>
    <w:p w14:paraId="74F9A3D4" w14:textId="77777777" w:rsidR="00E57BAB" w:rsidRPr="004E4D58" w:rsidRDefault="00E57BAB" w:rsidP="00BE3791">
      <w:pPr>
        <w:pStyle w:val="Text"/>
        <w:keepNext/>
        <w:spacing w:before="0"/>
        <w:jc w:val="left"/>
        <w:rPr>
          <w:rFonts w:eastAsia="SimSun"/>
          <w:sz w:val="22"/>
          <w:szCs w:val="22"/>
          <w:lang w:val="mt-MT"/>
        </w:rPr>
      </w:pPr>
    </w:p>
    <w:p w14:paraId="74F9A3D5"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Taħżinx f’temperatura ’l fuq minn 30°C.</w:t>
      </w:r>
    </w:p>
    <w:p w14:paraId="74F9A3D6" w14:textId="77777777" w:rsidR="00E57BAB" w:rsidRPr="004E4D58" w:rsidRDefault="00E57BAB" w:rsidP="00BE3791">
      <w:pPr>
        <w:pStyle w:val="Text"/>
        <w:spacing w:before="0"/>
        <w:jc w:val="left"/>
        <w:rPr>
          <w:rFonts w:eastAsia="SimSun"/>
          <w:sz w:val="22"/>
          <w:szCs w:val="22"/>
          <w:lang w:val="mt-MT"/>
        </w:rPr>
      </w:pPr>
    </w:p>
    <w:p w14:paraId="74F9A3D7" w14:textId="77777777" w:rsidR="00E57BAB" w:rsidRPr="004E4D58" w:rsidRDefault="00E57BAB" w:rsidP="00BE3791">
      <w:pPr>
        <w:keepNext/>
        <w:spacing w:line="240" w:lineRule="auto"/>
        <w:ind w:left="567" w:hanging="567"/>
        <w:rPr>
          <w:b/>
          <w:szCs w:val="22"/>
        </w:rPr>
      </w:pPr>
      <w:r w:rsidRPr="004E4D58">
        <w:rPr>
          <w:b/>
          <w:szCs w:val="22"/>
        </w:rPr>
        <w:t>6.5</w:t>
      </w:r>
      <w:r w:rsidRPr="004E4D58">
        <w:rPr>
          <w:b/>
          <w:szCs w:val="22"/>
        </w:rPr>
        <w:tab/>
        <w:t>In-natura tal-kontenitur u ta’ dak li hemm ġo fih</w:t>
      </w:r>
    </w:p>
    <w:p w14:paraId="74F9A3D8" w14:textId="77777777" w:rsidR="00E57BAB" w:rsidRPr="004E4D58" w:rsidRDefault="00E57BAB" w:rsidP="00BE3791">
      <w:pPr>
        <w:pStyle w:val="Text"/>
        <w:keepNext/>
        <w:spacing w:before="0"/>
        <w:jc w:val="left"/>
        <w:rPr>
          <w:rFonts w:eastAsia="SimSun"/>
          <w:sz w:val="22"/>
          <w:szCs w:val="22"/>
          <w:lang w:val="mt-MT"/>
        </w:rPr>
      </w:pPr>
    </w:p>
    <w:p w14:paraId="74F9A3D9" w14:textId="00608712" w:rsidR="0099489C" w:rsidRPr="004E4D58" w:rsidRDefault="0099489C" w:rsidP="00BE3791">
      <w:pPr>
        <w:pStyle w:val="Text"/>
        <w:spacing w:before="0"/>
        <w:jc w:val="left"/>
        <w:rPr>
          <w:sz w:val="22"/>
          <w:szCs w:val="22"/>
          <w:lang w:val="mt-MT"/>
        </w:rPr>
      </w:pPr>
      <w:r w:rsidRPr="004E4D58">
        <w:rPr>
          <w:sz w:val="22"/>
          <w:szCs w:val="22"/>
          <w:lang w:val="mt-MT"/>
        </w:rPr>
        <w:t>Pakketti b’foji tal-PVC/</w:t>
      </w:r>
      <w:ins w:id="25" w:author="Author">
        <w:r w:rsidR="00D24098" w:rsidRPr="00D24098">
          <w:rPr>
            <w:sz w:val="22"/>
            <w:szCs w:val="22"/>
            <w:lang w:val="mt-MT"/>
          </w:rPr>
          <w:t>PE/PVDC</w:t>
        </w:r>
      </w:ins>
      <w:del w:id="26" w:author="Author">
        <w:r w:rsidRPr="004E4D58" w:rsidDel="00D24098">
          <w:rPr>
            <w:sz w:val="22"/>
            <w:szCs w:val="22"/>
            <w:lang w:val="mt-MT"/>
          </w:rPr>
          <w:delText>PCT</w:delText>
        </w:r>
        <w:r w:rsidR="00F22F2A" w:rsidRPr="004E4D58" w:rsidDel="00D24098">
          <w:rPr>
            <w:sz w:val="22"/>
            <w:szCs w:val="22"/>
            <w:lang w:val="mt-MT"/>
          </w:rPr>
          <w:delText>F</w:delText>
        </w:r>
        <w:r w:rsidRPr="004E4D58" w:rsidDel="00D24098">
          <w:rPr>
            <w:sz w:val="22"/>
            <w:szCs w:val="22"/>
            <w:lang w:val="mt-MT"/>
          </w:rPr>
          <w:delText>E</w:delText>
        </w:r>
      </w:del>
      <w:r w:rsidRPr="004E4D58">
        <w:rPr>
          <w:sz w:val="22"/>
          <w:szCs w:val="22"/>
          <w:lang w:val="mt-MT"/>
        </w:rPr>
        <w:t>/</w:t>
      </w:r>
      <w:ins w:id="27" w:author="Author">
        <w:r w:rsidR="000604EA">
          <w:rPr>
            <w:sz w:val="22"/>
            <w:szCs w:val="22"/>
            <w:lang w:val="mt-MT"/>
          </w:rPr>
          <w:t>a</w:t>
        </w:r>
      </w:ins>
      <w:del w:id="28" w:author="Author">
        <w:r w:rsidRPr="004E4D58" w:rsidDel="000604EA">
          <w:rPr>
            <w:sz w:val="22"/>
            <w:szCs w:val="22"/>
            <w:lang w:val="mt-MT"/>
          </w:rPr>
          <w:delText>A</w:delText>
        </w:r>
      </w:del>
      <w:r w:rsidRPr="004E4D58">
        <w:rPr>
          <w:sz w:val="22"/>
          <w:szCs w:val="22"/>
          <w:lang w:val="mt-MT"/>
        </w:rPr>
        <w:t>luminju li fihom 14 jew 56 pillola jew pakketti b’ħafna li fihom 168 (3 pakketti ta’ 56) pillola.</w:t>
      </w:r>
    </w:p>
    <w:p w14:paraId="74F9A3DA" w14:textId="77777777" w:rsidR="00E57BAB" w:rsidRPr="004E4D58" w:rsidRDefault="00E57BAB" w:rsidP="00BE3791">
      <w:pPr>
        <w:pStyle w:val="Text"/>
        <w:spacing w:before="0"/>
        <w:jc w:val="left"/>
        <w:rPr>
          <w:rFonts w:eastAsia="SimSun"/>
          <w:sz w:val="22"/>
          <w:szCs w:val="22"/>
          <w:lang w:val="mt-MT"/>
        </w:rPr>
      </w:pPr>
    </w:p>
    <w:p w14:paraId="74F9A3DB" w14:textId="77777777" w:rsidR="00FD09EC" w:rsidRPr="004E4D58" w:rsidRDefault="00FD09EC" w:rsidP="00BE3791">
      <w:pPr>
        <w:pStyle w:val="Text"/>
        <w:spacing w:before="0"/>
        <w:jc w:val="left"/>
        <w:rPr>
          <w:sz w:val="22"/>
          <w:szCs w:val="22"/>
          <w:lang w:val="mt-MT"/>
        </w:rPr>
      </w:pPr>
      <w:r w:rsidRPr="004E4D58">
        <w:rPr>
          <w:sz w:val="22"/>
          <w:szCs w:val="22"/>
          <w:lang w:val="mt-MT"/>
        </w:rPr>
        <w:t>Jista’ jkun li mhux il-pakketti tad-daqsijiet kollha jkunu fis-suq.</w:t>
      </w:r>
    </w:p>
    <w:p w14:paraId="74F9A3DC" w14:textId="77777777" w:rsidR="00FD09EC" w:rsidRPr="004E4D58" w:rsidRDefault="00FD09EC" w:rsidP="00BE3791">
      <w:pPr>
        <w:pStyle w:val="Text"/>
        <w:spacing w:before="0"/>
        <w:jc w:val="left"/>
        <w:rPr>
          <w:rFonts w:eastAsia="SimSun"/>
          <w:sz w:val="22"/>
          <w:szCs w:val="22"/>
          <w:lang w:val="mt-MT"/>
        </w:rPr>
      </w:pPr>
    </w:p>
    <w:p w14:paraId="74F9A3DD" w14:textId="64FE34F7" w:rsidR="00E57BAB" w:rsidRPr="004E4D58" w:rsidRDefault="00E57BAB" w:rsidP="00BE3791">
      <w:pPr>
        <w:keepNext/>
        <w:spacing w:line="240" w:lineRule="auto"/>
        <w:ind w:left="567" w:hanging="567"/>
        <w:rPr>
          <w:szCs w:val="22"/>
        </w:rPr>
      </w:pPr>
      <w:bookmarkStart w:id="29" w:name="OLE_LINK1"/>
      <w:r w:rsidRPr="004E4D58">
        <w:rPr>
          <w:b/>
          <w:szCs w:val="22"/>
        </w:rPr>
        <w:lastRenderedPageBreak/>
        <w:t>6.6</w:t>
      </w:r>
      <w:r w:rsidRPr="004E4D58">
        <w:rPr>
          <w:b/>
          <w:szCs w:val="22"/>
        </w:rPr>
        <w:tab/>
        <w:t xml:space="preserve">Prekawzjonijiet speċjali </w:t>
      </w:r>
      <w:r w:rsidR="004B16D6" w:rsidRPr="004E4D58">
        <w:rPr>
          <w:b/>
          <w:szCs w:val="22"/>
        </w:rPr>
        <w:t>għar-rimi</w:t>
      </w:r>
    </w:p>
    <w:bookmarkEnd w:id="29"/>
    <w:p w14:paraId="74F9A3DE" w14:textId="77777777" w:rsidR="00E57BAB" w:rsidRPr="004E4D58" w:rsidRDefault="00E57BAB" w:rsidP="00BE3791">
      <w:pPr>
        <w:pStyle w:val="Text"/>
        <w:keepNext/>
        <w:spacing w:before="0"/>
        <w:jc w:val="left"/>
        <w:rPr>
          <w:rFonts w:eastAsia="SimSun"/>
          <w:sz w:val="22"/>
          <w:szCs w:val="22"/>
          <w:lang w:val="mt-MT"/>
        </w:rPr>
      </w:pPr>
    </w:p>
    <w:p w14:paraId="74F9A3DF" w14:textId="01F4D869" w:rsidR="00E57BAB" w:rsidRPr="004E4D58" w:rsidRDefault="00F72C48" w:rsidP="00BE3791">
      <w:pPr>
        <w:pStyle w:val="Text"/>
        <w:spacing w:before="0"/>
        <w:jc w:val="left"/>
        <w:rPr>
          <w:rFonts w:eastAsia="SimSun"/>
          <w:sz w:val="22"/>
          <w:szCs w:val="22"/>
          <w:lang w:val="mt-MT"/>
        </w:rPr>
      </w:pPr>
      <w:r w:rsidRPr="004E4D58">
        <w:rPr>
          <w:sz w:val="22"/>
          <w:szCs w:val="22"/>
          <w:lang w:val="mt-MT"/>
        </w:rPr>
        <w:t>Kull fdal tal-prodott mediċinali li ma jkunx intuża jew skart li jibqa’ wara l-użu tal-prodott għandu jintrema kif jitolbu l-liġijiet lokali</w:t>
      </w:r>
      <w:r w:rsidR="00E57BAB" w:rsidRPr="004E4D58">
        <w:rPr>
          <w:sz w:val="22"/>
          <w:szCs w:val="22"/>
          <w:lang w:val="mt-MT"/>
        </w:rPr>
        <w:t>.</w:t>
      </w:r>
    </w:p>
    <w:p w14:paraId="74F9A3E0" w14:textId="77777777" w:rsidR="00E57BAB" w:rsidRPr="004E4D58" w:rsidRDefault="00E57BAB" w:rsidP="00BE3791">
      <w:pPr>
        <w:pStyle w:val="Text"/>
        <w:spacing w:before="0"/>
        <w:jc w:val="left"/>
        <w:rPr>
          <w:rFonts w:eastAsia="SimSun"/>
          <w:sz w:val="22"/>
          <w:szCs w:val="22"/>
          <w:lang w:val="mt-MT"/>
        </w:rPr>
      </w:pPr>
    </w:p>
    <w:p w14:paraId="74F9A3E1" w14:textId="77777777" w:rsidR="00E57BAB" w:rsidRPr="004E4D58" w:rsidRDefault="00E57BAB" w:rsidP="00BE3791">
      <w:pPr>
        <w:pStyle w:val="Text"/>
        <w:spacing w:before="0"/>
        <w:jc w:val="left"/>
        <w:rPr>
          <w:rFonts w:eastAsia="SimSun"/>
          <w:sz w:val="22"/>
          <w:szCs w:val="22"/>
          <w:lang w:val="mt-MT"/>
        </w:rPr>
      </w:pPr>
    </w:p>
    <w:p w14:paraId="74F9A3E2" w14:textId="77777777" w:rsidR="00E57BAB" w:rsidRPr="004E4D58" w:rsidRDefault="00E57BAB" w:rsidP="00BE3791">
      <w:pPr>
        <w:keepNext/>
        <w:spacing w:line="240" w:lineRule="auto"/>
        <w:ind w:left="567" w:hanging="567"/>
        <w:rPr>
          <w:b/>
          <w:szCs w:val="22"/>
        </w:rPr>
      </w:pPr>
      <w:r w:rsidRPr="004E4D58">
        <w:rPr>
          <w:b/>
          <w:szCs w:val="22"/>
        </w:rPr>
        <w:t>7.</w:t>
      </w:r>
      <w:r w:rsidRPr="004E4D58">
        <w:rPr>
          <w:b/>
          <w:szCs w:val="22"/>
        </w:rPr>
        <w:tab/>
        <w:t>DETENTUR TAL-AWTORIZZAZZJONI GĦAT-TQEGĦID FIS-SUQ</w:t>
      </w:r>
    </w:p>
    <w:p w14:paraId="74F9A3E3" w14:textId="77777777" w:rsidR="00E57BAB" w:rsidRPr="004E4D58" w:rsidRDefault="00E57BAB" w:rsidP="00BE3791">
      <w:pPr>
        <w:pStyle w:val="Text"/>
        <w:keepNext/>
        <w:spacing w:before="0"/>
        <w:jc w:val="left"/>
        <w:rPr>
          <w:rFonts w:eastAsia="SimSun"/>
          <w:sz w:val="22"/>
          <w:szCs w:val="22"/>
          <w:lang w:val="mt-MT"/>
        </w:rPr>
      </w:pPr>
    </w:p>
    <w:p w14:paraId="74F9A3E4" w14:textId="77777777" w:rsidR="00E57BAB" w:rsidRPr="004E4D58" w:rsidRDefault="00E57BAB" w:rsidP="00BE3791">
      <w:pPr>
        <w:pStyle w:val="Text"/>
        <w:keepNext/>
        <w:spacing w:before="0"/>
        <w:jc w:val="left"/>
        <w:rPr>
          <w:rFonts w:eastAsia="SimSun"/>
          <w:sz w:val="22"/>
          <w:szCs w:val="22"/>
          <w:lang w:val="mt-MT"/>
        </w:rPr>
      </w:pPr>
      <w:r w:rsidRPr="004E4D58">
        <w:rPr>
          <w:sz w:val="22"/>
          <w:szCs w:val="22"/>
          <w:lang w:val="mt-MT"/>
        </w:rPr>
        <w:t>Novartis Europharm Limited</w:t>
      </w:r>
    </w:p>
    <w:p w14:paraId="74F9A3E5" w14:textId="77777777" w:rsidR="003B347F" w:rsidRPr="004E4D58" w:rsidRDefault="003B347F" w:rsidP="00BE3791">
      <w:pPr>
        <w:keepNext/>
        <w:spacing w:line="240" w:lineRule="auto"/>
        <w:rPr>
          <w:color w:val="000000"/>
        </w:rPr>
      </w:pPr>
      <w:r w:rsidRPr="004E4D58">
        <w:rPr>
          <w:color w:val="000000"/>
        </w:rPr>
        <w:t>Vista Building</w:t>
      </w:r>
    </w:p>
    <w:p w14:paraId="74F9A3E6" w14:textId="77777777" w:rsidR="003B347F" w:rsidRPr="004E4D58" w:rsidRDefault="003B347F" w:rsidP="00BE3791">
      <w:pPr>
        <w:keepNext/>
        <w:spacing w:line="240" w:lineRule="auto"/>
        <w:rPr>
          <w:color w:val="000000"/>
        </w:rPr>
      </w:pPr>
      <w:r w:rsidRPr="004E4D58">
        <w:rPr>
          <w:color w:val="000000"/>
        </w:rPr>
        <w:t>Elm Park, Merrion Road</w:t>
      </w:r>
    </w:p>
    <w:p w14:paraId="74F9A3E7" w14:textId="77777777" w:rsidR="003B347F" w:rsidRPr="004E4D58" w:rsidRDefault="003B347F" w:rsidP="00BE3791">
      <w:pPr>
        <w:keepNext/>
        <w:spacing w:line="240" w:lineRule="auto"/>
        <w:rPr>
          <w:color w:val="000000"/>
        </w:rPr>
      </w:pPr>
      <w:r w:rsidRPr="004E4D58">
        <w:rPr>
          <w:color w:val="000000"/>
        </w:rPr>
        <w:t>Dublin 4</w:t>
      </w:r>
    </w:p>
    <w:p w14:paraId="74F9A3E8" w14:textId="77777777" w:rsidR="003B347F" w:rsidRPr="004E4D58" w:rsidRDefault="003B347F" w:rsidP="00BE3791">
      <w:pPr>
        <w:spacing w:line="240" w:lineRule="auto"/>
        <w:rPr>
          <w:color w:val="000000"/>
        </w:rPr>
      </w:pPr>
      <w:r w:rsidRPr="004E4D58">
        <w:rPr>
          <w:color w:val="000000"/>
        </w:rPr>
        <w:t>L-Irlanda</w:t>
      </w:r>
    </w:p>
    <w:p w14:paraId="74F9A3E9" w14:textId="77777777" w:rsidR="00E57BAB" w:rsidRPr="004E4D58" w:rsidRDefault="00E57BAB" w:rsidP="00BE3791">
      <w:pPr>
        <w:pStyle w:val="Text"/>
        <w:spacing w:before="0"/>
        <w:jc w:val="left"/>
        <w:rPr>
          <w:rFonts w:eastAsia="SimSun"/>
          <w:sz w:val="22"/>
          <w:szCs w:val="22"/>
          <w:lang w:val="mt-MT"/>
        </w:rPr>
      </w:pPr>
    </w:p>
    <w:p w14:paraId="74F9A3EA" w14:textId="77777777" w:rsidR="00E57BAB" w:rsidRPr="004E4D58" w:rsidRDefault="00E57BAB" w:rsidP="00BE3791">
      <w:pPr>
        <w:pStyle w:val="Text"/>
        <w:spacing w:before="0"/>
        <w:jc w:val="left"/>
        <w:rPr>
          <w:rFonts w:eastAsia="SimSun"/>
          <w:sz w:val="22"/>
          <w:szCs w:val="22"/>
          <w:lang w:val="mt-MT"/>
        </w:rPr>
      </w:pPr>
    </w:p>
    <w:p w14:paraId="74F9A3EB" w14:textId="77777777" w:rsidR="00E57BAB" w:rsidRPr="004E4D58" w:rsidRDefault="00E57BAB" w:rsidP="00BE3791">
      <w:pPr>
        <w:keepNext/>
        <w:spacing w:line="240" w:lineRule="auto"/>
        <w:ind w:left="567" w:hanging="567"/>
        <w:rPr>
          <w:b/>
          <w:szCs w:val="22"/>
        </w:rPr>
      </w:pPr>
      <w:r w:rsidRPr="004E4D58">
        <w:rPr>
          <w:b/>
          <w:szCs w:val="22"/>
        </w:rPr>
        <w:t>8.</w:t>
      </w:r>
      <w:r w:rsidRPr="004E4D58">
        <w:rPr>
          <w:b/>
          <w:szCs w:val="22"/>
        </w:rPr>
        <w:tab/>
        <w:t>NUMRU(I) TAL-AWTORIZZAZZJONI GĦAT-TQEGĦID FIS-SUQ</w:t>
      </w:r>
    </w:p>
    <w:p w14:paraId="74F9A3EC" w14:textId="77777777" w:rsidR="00E57BAB" w:rsidRPr="004E4D58" w:rsidRDefault="00E57BAB" w:rsidP="00BE3791">
      <w:pPr>
        <w:pStyle w:val="Text"/>
        <w:keepNext/>
        <w:spacing w:before="0"/>
        <w:jc w:val="left"/>
        <w:rPr>
          <w:rFonts w:eastAsia="SimSun"/>
          <w:sz w:val="22"/>
          <w:szCs w:val="22"/>
          <w:lang w:val="mt-MT"/>
        </w:rPr>
      </w:pPr>
    </w:p>
    <w:p w14:paraId="74F9A3ED" w14:textId="77777777" w:rsidR="00A27955" w:rsidRPr="004E4D58" w:rsidRDefault="00A27955" w:rsidP="00BE3791">
      <w:pPr>
        <w:pStyle w:val="Text"/>
        <w:keepNext/>
        <w:spacing w:before="0"/>
        <w:jc w:val="left"/>
        <w:rPr>
          <w:sz w:val="22"/>
          <w:szCs w:val="22"/>
          <w:u w:val="single"/>
          <w:lang w:val="mt-MT"/>
        </w:rPr>
      </w:pPr>
      <w:r w:rsidRPr="004E4D58">
        <w:rPr>
          <w:sz w:val="22"/>
          <w:szCs w:val="22"/>
          <w:u w:val="single"/>
          <w:lang w:val="mt-MT"/>
        </w:rPr>
        <w:t>Jakavi 5 mg pilloli</w:t>
      </w:r>
    </w:p>
    <w:p w14:paraId="74F9A3EE" w14:textId="77777777" w:rsidR="00FD09EC" w:rsidRPr="004E4D58" w:rsidRDefault="00FD09EC" w:rsidP="00BE3791">
      <w:pPr>
        <w:pStyle w:val="Text"/>
        <w:spacing w:before="0"/>
        <w:jc w:val="left"/>
        <w:rPr>
          <w:rFonts w:eastAsia="Times New Roman"/>
          <w:sz w:val="22"/>
          <w:szCs w:val="22"/>
          <w:lang w:val="mt-MT"/>
        </w:rPr>
      </w:pPr>
      <w:r w:rsidRPr="004E4D58">
        <w:rPr>
          <w:rFonts w:eastAsia="Times New Roman"/>
          <w:sz w:val="22"/>
          <w:szCs w:val="22"/>
          <w:lang w:val="mt-MT"/>
        </w:rPr>
        <w:t>EU/1/12/773/00</w:t>
      </w:r>
      <w:r w:rsidR="003B7D08" w:rsidRPr="004E4D58">
        <w:rPr>
          <w:rFonts w:eastAsia="Times New Roman"/>
          <w:sz w:val="22"/>
          <w:szCs w:val="22"/>
          <w:lang w:val="mt-MT"/>
        </w:rPr>
        <w:t>4</w:t>
      </w:r>
      <w:r w:rsidRPr="004E4D58">
        <w:rPr>
          <w:rFonts w:eastAsia="Times New Roman"/>
          <w:sz w:val="22"/>
          <w:szCs w:val="22"/>
          <w:lang w:val="mt-MT"/>
        </w:rPr>
        <w:t>-00</w:t>
      </w:r>
      <w:r w:rsidR="003B7D08" w:rsidRPr="004E4D58">
        <w:rPr>
          <w:rFonts w:eastAsia="Times New Roman"/>
          <w:sz w:val="22"/>
          <w:szCs w:val="22"/>
          <w:lang w:val="mt-MT"/>
        </w:rPr>
        <w:t>6</w:t>
      </w:r>
    </w:p>
    <w:p w14:paraId="74F9A3EF" w14:textId="77777777" w:rsidR="00E57BAB" w:rsidRPr="004E4D58" w:rsidRDefault="00E57BAB" w:rsidP="00BE3791">
      <w:pPr>
        <w:pStyle w:val="Text"/>
        <w:spacing w:before="0"/>
        <w:jc w:val="left"/>
        <w:rPr>
          <w:rFonts w:eastAsia="SimSun"/>
          <w:sz w:val="22"/>
          <w:szCs w:val="22"/>
          <w:lang w:val="mt-MT"/>
        </w:rPr>
      </w:pPr>
    </w:p>
    <w:p w14:paraId="74F9A3F0" w14:textId="77777777" w:rsidR="00A27955" w:rsidRPr="004E4D58" w:rsidRDefault="00A27955" w:rsidP="00BE3791">
      <w:pPr>
        <w:pStyle w:val="Text"/>
        <w:keepNext/>
        <w:spacing w:before="0"/>
        <w:jc w:val="left"/>
        <w:rPr>
          <w:sz w:val="22"/>
          <w:szCs w:val="22"/>
          <w:u w:val="single"/>
          <w:lang w:val="mt-MT"/>
        </w:rPr>
      </w:pPr>
      <w:r w:rsidRPr="004E4D58">
        <w:rPr>
          <w:sz w:val="22"/>
          <w:szCs w:val="22"/>
          <w:u w:val="single"/>
          <w:lang w:val="mt-MT"/>
        </w:rPr>
        <w:t>Jakavi 10 mg pilloli</w:t>
      </w:r>
    </w:p>
    <w:p w14:paraId="74F9A3F1" w14:textId="77777777" w:rsidR="00A27955" w:rsidRPr="004E4D58" w:rsidRDefault="00A27955" w:rsidP="00BE3791">
      <w:pPr>
        <w:pStyle w:val="Text"/>
        <w:spacing w:before="0"/>
        <w:jc w:val="left"/>
        <w:rPr>
          <w:rFonts w:eastAsia="Times New Roman"/>
          <w:sz w:val="22"/>
          <w:szCs w:val="22"/>
          <w:lang w:val="mt-MT"/>
        </w:rPr>
      </w:pPr>
      <w:r w:rsidRPr="004E4D58">
        <w:rPr>
          <w:rFonts w:eastAsia="Times New Roman"/>
          <w:sz w:val="22"/>
          <w:szCs w:val="22"/>
          <w:lang w:val="mt-MT"/>
        </w:rPr>
        <w:t>EU/1/12/773/014</w:t>
      </w:r>
      <w:r w:rsidRPr="004E4D58">
        <w:rPr>
          <w:rFonts w:eastAsia="Times New Roman"/>
          <w:sz w:val="22"/>
          <w:szCs w:val="22"/>
          <w:lang w:val="mt-MT"/>
        </w:rPr>
        <w:noBreakHyphen/>
        <w:t>016</w:t>
      </w:r>
    </w:p>
    <w:p w14:paraId="74F9A3F2" w14:textId="77777777" w:rsidR="00A27955" w:rsidRPr="004E4D58" w:rsidRDefault="00A27955" w:rsidP="00BE3791">
      <w:pPr>
        <w:pStyle w:val="Text"/>
        <w:spacing w:before="0"/>
        <w:jc w:val="left"/>
        <w:rPr>
          <w:rFonts w:eastAsia="Times New Roman"/>
          <w:sz w:val="22"/>
          <w:szCs w:val="22"/>
          <w:lang w:val="mt-MT"/>
        </w:rPr>
      </w:pPr>
    </w:p>
    <w:p w14:paraId="74F9A3F3" w14:textId="77777777" w:rsidR="00A27955" w:rsidRPr="004E4D58" w:rsidRDefault="00A27955" w:rsidP="00BE3791">
      <w:pPr>
        <w:pStyle w:val="Text"/>
        <w:keepNext/>
        <w:spacing w:before="0"/>
        <w:jc w:val="left"/>
        <w:rPr>
          <w:sz w:val="22"/>
          <w:szCs w:val="22"/>
          <w:u w:val="single"/>
          <w:lang w:val="mt-MT"/>
        </w:rPr>
      </w:pPr>
      <w:r w:rsidRPr="004E4D58">
        <w:rPr>
          <w:sz w:val="22"/>
          <w:szCs w:val="22"/>
          <w:u w:val="single"/>
          <w:lang w:val="mt-MT"/>
        </w:rPr>
        <w:t>Jakavi 15 mg pilloli</w:t>
      </w:r>
    </w:p>
    <w:p w14:paraId="74F9A3F4" w14:textId="77777777" w:rsidR="00A27955" w:rsidRPr="004E4D58" w:rsidRDefault="00A27955" w:rsidP="00BE3791">
      <w:pPr>
        <w:pStyle w:val="Text"/>
        <w:spacing w:before="0"/>
        <w:jc w:val="left"/>
        <w:rPr>
          <w:rFonts w:eastAsia="Times New Roman"/>
          <w:sz w:val="22"/>
          <w:szCs w:val="22"/>
          <w:lang w:val="mt-MT"/>
        </w:rPr>
      </w:pPr>
      <w:r w:rsidRPr="004E4D58">
        <w:rPr>
          <w:rFonts w:eastAsia="Times New Roman"/>
          <w:sz w:val="22"/>
          <w:szCs w:val="22"/>
          <w:lang w:val="mt-MT"/>
        </w:rPr>
        <w:t>EU/1/12/773/007-009</w:t>
      </w:r>
    </w:p>
    <w:p w14:paraId="74F9A3F5" w14:textId="77777777" w:rsidR="00A27955" w:rsidRPr="004E4D58" w:rsidRDefault="00A27955" w:rsidP="00BE3791">
      <w:pPr>
        <w:pStyle w:val="Text"/>
        <w:spacing w:before="0"/>
        <w:jc w:val="left"/>
        <w:rPr>
          <w:rFonts w:eastAsia="Times New Roman"/>
          <w:sz w:val="22"/>
          <w:szCs w:val="22"/>
          <w:lang w:val="mt-MT"/>
        </w:rPr>
      </w:pPr>
    </w:p>
    <w:p w14:paraId="74F9A3F6" w14:textId="77777777" w:rsidR="00A27955" w:rsidRPr="004E4D58" w:rsidRDefault="00A27955" w:rsidP="00BE3791">
      <w:pPr>
        <w:pStyle w:val="Text"/>
        <w:keepNext/>
        <w:spacing w:before="0"/>
        <w:jc w:val="left"/>
        <w:rPr>
          <w:sz w:val="22"/>
          <w:szCs w:val="22"/>
          <w:u w:val="single"/>
          <w:lang w:val="mt-MT"/>
        </w:rPr>
      </w:pPr>
      <w:r w:rsidRPr="004E4D58">
        <w:rPr>
          <w:sz w:val="22"/>
          <w:szCs w:val="22"/>
          <w:u w:val="single"/>
          <w:lang w:val="mt-MT"/>
        </w:rPr>
        <w:t>Jakavi 20 mg pilloli</w:t>
      </w:r>
    </w:p>
    <w:p w14:paraId="74F9A3F7" w14:textId="77777777" w:rsidR="00A27955" w:rsidRPr="004E4D58" w:rsidRDefault="00A27955" w:rsidP="00BE3791">
      <w:pPr>
        <w:pStyle w:val="Text"/>
        <w:spacing w:before="0"/>
        <w:jc w:val="left"/>
        <w:rPr>
          <w:rFonts w:eastAsia="Times New Roman"/>
          <w:sz w:val="22"/>
          <w:szCs w:val="22"/>
          <w:lang w:val="mt-MT"/>
        </w:rPr>
      </w:pPr>
      <w:r w:rsidRPr="004E4D58">
        <w:rPr>
          <w:rFonts w:eastAsia="Times New Roman"/>
          <w:sz w:val="22"/>
          <w:szCs w:val="22"/>
          <w:lang w:val="mt-MT"/>
        </w:rPr>
        <w:t>EU/1/12/773/010-012</w:t>
      </w:r>
    </w:p>
    <w:p w14:paraId="74F9A3F8" w14:textId="77777777" w:rsidR="00E57BAB" w:rsidRPr="004E4D58" w:rsidRDefault="00E57BAB" w:rsidP="00BE3791">
      <w:pPr>
        <w:pStyle w:val="Text"/>
        <w:spacing w:before="0"/>
        <w:jc w:val="left"/>
        <w:rPr>
          <w:rFonts w:eastAsia="SimSun"/>
          <w:sz w:val="22"/>
          <w:szCs w:val="22"/>
          <w:lang w:val="mt-MT"/>
        </w:rPr>
      </w:pPr>
    </w:p>
    <w:p w14:paraId="74F9A3F9" w14:textId="77777777" w:rsidR="00A27955" w:rsidRPr="004E4D58" w:rsidRDefault="00A27955" w:rsidP="00BE3791">
      <w:pPr>
        <w:pStyle w:val="Text"/>
        <w:spacing w:before="0"/>
        <w:jc w:val="left"/>
        <w:rPr>
          <w:rFonts w:eastAsia="SimSun"/>
          <w:sz w:val="22"/>
          <w:szCs w:val="22"/>
          <w:lang w:val="mt-MT"/>
        </w:rPr>
      </w:pPr>
    </w:p>
    <w:p w14:paraId="74F9A3FA" w14:textId="77777777" w:rsidR="00E57BAB" w:rsidRPr="004E4D58" w:rsidRDefault="00E57BAB" w:rsidP="00BE3791">
      <w:pPr>
        <w:keepNext/>
        <w:spacing w:line="240" w:lineRule="auto"/>
        <w:ind w:left="567" w:hanging="567"/>
        <w:rPr>
          <w:b/>
          <w:szCs w:val="22"/>
        </w:rPr>
      </w:pPr>
      <w:r w:rsidRPr="004E4D58">
        <w:rPr>
          <w:b/>
          <w:szCs w:val="22"/>
        </w:rPr>
        <w:t>9.</w:t>
      </w:r>
      <w:r w:rsidRPr="004E4D58">
        <w:rPr>
          <w:b/>
          <w:szCs w:val="22"/>
        </w:rPr>
        <w:tab/>
        <w:t>DATA TAL-EWWEL AWTORIZZAZZJONI/TIĠDID TAL-AWTORIZZAZZJONI</w:t>
      </w:r>
    </w:p>
    <w:p w14:paraId="74F9A3FB" w14:textId="77777777" w:rsidR="00E57BAB" w:rsidRPr="004E4D58" w:rsidRDefault="00E57BAB" w:rsidP="00BE3791">
      <w:pPr>
        <w:pStyle w:val="Text"/>
        <w:keepNext/>
        <w:spacing w:before="0"/>
        <w:jc w:val="left"/>
        <w:rPr>
          <w:rFonts w:eastAsia="SimSun"/>
          <w:sz w:val="22"/>
          <w:szCs w:val="22"/>
          <w:lang w:val="mt-MT"/>
        </w:rPr>
      </w:pPr>
    </w:p>
    <w:p w14:paraId="74F9A3FC" w14:textId="24FE0B08" w:rsidR="00E57BAB" w:rsidRPr="004E4D58" w:rsidRDefault="00A27955" w:rsidP="00BE3791">
      <w:pPr>
        <w:pStyle w:val="Text"/>
        <w:keepNext/>
        <w:spacing w:before="0"/>
        <w:jc w:val="left"/>
        <w:rPr>
          <w:rFonts w:eastAsia="SimSun"/>
          <w:sz w:val="22"/>
          <w:szCs w:val="22"/>
          <w:lang w:val="mt-MT"/>
        </w:rPr>
      </w:pPr>
      <w:r w:rsidRPr="004E4D58">
        <w:rPr>
          <w:rFonts w:eastAsia="SimSun"/>
          <w:sz w:val="22"/>
          <w:szCs w:val="22"/>
          <w:lang w:val="mt-MT" w:bidi="mt-MT"/>
        </w:rPr>
        <w:t xml:space="preserve">Data tal-ewwel awtorizzazzjoni: </w:t>
      </w:r>
      <w:r w:rsidR="000F3544" w:rsidRPr="004E4D58">
        <w:rPr>
          <w:sz w:val="22"/>
          <w:szCs w:val="22"/>
          <w:lang w:val="mt-MT"/>
        </w:rPr>
        <w:t>23 Aw</w:t>
      </w:r>
      <w:r w:rsidR="008738BB" w:rsidRPr="004E4D58">
        <w:rPr>
          <w:sz w:val="22"/>
          <w:szCs w:val="22"/>
          <w:lang w:val="mt-MT"/>
        </w:rPr>
        <w:t>w</w:t>
      </w:r>
      <w:r w:rsidR="000F3544" w:rsidRPr="004E4D58">
        <w:rPr>
          <w:sz w:val="22"/>
          <w:szCs w:val="22"/>
          <w:lang w:val="mt-MT"/>
        </w:rPr>
        <w:t>issu 20</w:t>
      </w:r>
      <w:r w:rsidR="00EE2E8C" w:rsidRPr="004E4D58">
        <w:rPr>
          <w:rFonts w:eastAsia="SimSun"/>
          <w:sz w:val="22"/>
          <w:szCs w:val="22"/>
          <w:lang w:val="mt-MT"/>
        </w:rPr>
        <w:t>12</w:t>
      </w:r>
    </w:p>
    <w:p w14:paraId="74F9A3FD" w14:textId="77777777" w:rsidR="00E57BAB" w:rsidRPr="004E4D58" w:rsidRDefault="00A27955" w:rsidP="00BE3791">
      <w:pPr>
        <w:pStyle w:val="Text"/>
        <w:spacing w:before="0"/>
        <w:jc w:val="left"/>
        <w:rPr>
          <w:rFonts w:eastAsia="SimSun"/>
          <w:sz w:val="22"/>
          <w:szCs w:val="22"/>
          <w:lang w:val="mt-MT" w:bidi="mt-MT"/>
        </w:rPr>
      </w:pPr>
      <w:r w:rsidRPr="004E4D58">
        <w:rPr>
          <w:rFonts w:eastAsia="SimSun"/>
          <w:sz w:val="22"/>
          <w:szCs w:val="22"/>
          <w:lang w:val="mt-MT" w:bidi="mt-MT"/>
        </w:rPr>
        <w:t>Data tal-aħħar tiġdid:</w:t>
      </w:r>
      <w:r w:rsidR="000F3544" w:rsidRPr="004E4D58">
        <w:rPr>
          <w:rFonts w:eastAsia="SimSun"/>
          <w:sz w:val="22"/>
          <w:szCs w:val="22"/>
          <w:lang w:val="mt-MT" w:bidi="mt-MT"/>
        </w:rPr>
        <w:t xml:space="preserve"> </w:t>
      </w:r>
      <w:r w:rsidR="000F3544" w:rsidRPr="004E4D58">
        <w:rPr>
          <w:sz w:val="22"/>
          <w:szCs w:val="22"/>
          <w:lang w:val="mt-MT"/>
        </w:rPr>
        <w:t>24 April 2017</w:t>
      </w:r>
    </w:p>
    <w:p w14:paraId="74F9A3FE" w14:textId="77777777" w:rsidR="00A27955" w:rsidRPr="004E4D58" w:rsidRDefault="00A27955" w:rsidP="00BE3791">
      <w:pPr>
        <w:pStyle w:val="Text"/>
        <w:spacing w:before="0"/>
        <w:jc w:val="left"/>
        <w:rPr>
          <w:rFonts w:eastAsia="SimSun"/>
          <w:sz w:val="22"/>
          <w:szCs w:val="22"/>
          <w:lang w:val="mt-MT"/>
        </w:rPr>
      </w:pPr>
    </w:p>
    <w:p w14:paraId="74F9A3FF" w14:textId="77777777" w:rsidR="00E57BAB" w:rsidRPr="004E4D58" w:rsidRDefault="00E57BAB" w:rsidP="00BE3791">
      <w:pPr>
        <w:pStyle w:val="Text"/>
        <w:spacing w:before="0"/>
        <w:jc w:val="left"/>
        <w:rPr>
          <w:rFonts w:eastAsia="SimSun"/>
          <w:sz w:val="22"/>
          <w:szCs w:val="22"/>
          <w:lang w:val="mt-MT"/>
        </w:rPr>
      </w:pPr>
    </w:p>
    <w:p w14:paraId="74F9A400" w14:textId="77777777" w:rsidR="00E57BAB" w:rsidRPr="004E4D58" w:rsidRDefault="00E57BAB" w:rsidP="00BE3791">
      <w:pPr>
        <w:keepNext/>
        <w:spacing w:line="240" w:lineRule="auto"/>
        <w:ind w:left="567" w:hanging="567"/>
        <w:rPr>
          <w:b/>
          <w:szCs w:val="22"/>
        </w:rPr>
      </w:pPr>
      <w:r w:rsidRPr="004E4D58">
        <w:rPr>
          <w:b/>
          <w:szCs w:val="22"/>
        </w:rPr>
        <w:t>10.</w:t>
      </w:r>
      <w:r w:rsidRPr="004E4D58">
        <w:rPr>
          <w:b/>
          <w:szCs w:val="22"/>
        </w:rPr>
        <w:tab/>
        <w:t>DATA TA’ REVIŻJONI TAT-TEST</w:t>
      </w:r>
    </w:p>
    <w:p w14:paraId="74F9A401" w14:textId="77777777" w:rsidR="00E57BAB" w:rsidRPr="004E4D58" w:rsidRDefault="00E57BAB" w:rsidP="00BE3791">
      <w:pPr>
        <w:pStyle w:val="Text"/>
        <w:spacing w:before="0"/>
        <w:jc w:val="left"/>
        <w:rPr>
          <w:rFonts w:eastAsia="SimSun"/>
          <w:sz w:val="22"/>
          <w:szCs w:val="22"/>
          <w:lang w:val="mt-MT"/>
        </w:rPr>
      </w:pPr>
    </w:p>
    <w:p w14:paraId="74F9A402" w14:textId="77777777" w:rsidR="00E57BAB" w:rsidRPr="004E4D58" w:rsidRDefault="00E57BAB" w:rsidP="00BE3791">
      <w:pPr>
        <w:pStyle w:val="Text"/>
        <w:spacing w:before="0"/>
        <w:jc w:val="left"/>
        <w:rPr>
          <w:rFonts w:eastAsia="SimSun"/>
          <w:sz w:val="22"/>
          <w:szCs w:val="22"/>
          <w:lang w:val="mt-MT"/>
        </w:rPr>
      </w:pPr>
    </w:p>
    <w:p w14:paraId="0D339C7F" w14:textId="5FBFFBFE" w:rsidR="00E86BC9" w:rsidRPr="004E4D58" w:rsidRDefault="00E57BAB" w:rsidP="00BE3791">
      <w:pPr>
        <w:pStyle w:val="Text"/>
        <w:keepLines/>
        <w:spacing w:before="0"/>
        <w:jc w:val="left"/>
        <w:rPr>
          <w:rFonts w:eastAsia="SimSun"/>
          <w:sz w:val="22"/>
          <w:szCs w:val="22"/>
          <w:lang w:val="mt-MT"/>
        </w:rPr>
      </w:pPr>
      <w:r w:rsidRPr="004E4D58">
        <w:rPr>
          <w:sz w:val="22"/>
          <w:szCs w:val="22"/>
          <w:lang w:val="mt-MT"/>
        </w:rPr>
        <w:t xml:space="preserve">Informazzjoni dettaljata dwar dan il-prodott mediċinali tinsab fuq is-sit elettroniku tal-Aġenzija Ewropea għall-Mediċini </w:t>
      </w:r>
      <w:hyperlink r:id="rId11" w:history="1">
        <w:r w:rsidR="000E7AFE" w:rsidRPr="00AF3040">
          <w:rPr>
            <w:rStyle w:val="Hyperlink"/>
            <w:rFonts w:eastAsia="Times New Roman"/>
            <w:sz w:val="22"/>
            <w:szCs w:val="22"/>
            <w:lang w:val="mt-MT"/>
          </w:rPr>
          <w:t>https://www.ema.europa.eu</w:t>
        </w:r>
      </w:hyperlink>
    </w:p>
    <w:p w14:paraId="74F9A404" w14:textId="77777777" w:rsidR="000B3055" w:rsidRPr="004E4D58" w:rsidRDefault="00E57BAB" w:rsidP="00BE3791">
      <w:pPr>
        <w:tabs>
          <w:tab w:val="clear" w:pos="567"/>
        </w:tabs>
        <w:spacing w:line="240" w:lineRule="auto"/>
        <w:rPr>
          <w:szCs w:val="24"/>
        </w:rPr>
      </w:pPr>
      <w:r w:rsidRPr="004E4D58">
        <w:rPr>
          <w:b/>
          <w:szCs w:val="22"/>
        </w:rPr>
        <w:br w:type="page"/>
      </w:r>
    </w:p>
    <w:p w14:paraId="79BEE22D" w14:textId="77777777" w:rsidR="00EA2BA0" w:rsidRPr="004E4D58" w:rsidRDefault="00EA2BA0" w:rsidP="00BE3791">
      <w:pPr>
        <w:tabs>
          <w:tab w:val="clear" w:pos="567"/>
        </w:tabs>
        <w:spacing w:line="240" w:lineRule="auto"/>
        <w:rPr>
          <w:szCs w:val="22"/>
        </w:rPr>
      </w:pPr>
      <w:r w:rsidRPr="004E4D58">
        <w:rPr>
          <w:b/>
          <w:szCs w:val="22"/>
        </w:rPr>
        <w:lastRenderedPageBreak/>
        <w:t>1.</w:t>
      </w:r>
      <w:r w:rsidRPr="004E4D58">
        <w:rPr>
          <w:b/>
          <w:szCs w:val="22"/>
        </w:rPr>
        <w:tab/>
        <w:t>ISEM IL-PRODOTT MEDIĊINALI</w:t>
      </w:r>
    </w:p>
    <w:p w14:paraId="2AF7D8B4" w14:textId="77777777" w:rsidR="00EA2BA0" w:rsidRPr="004E4D58" w:rsidRDefault="00EA2BA0" w:rsidP="00BE3791">
      <w:pPr>
        <w:pStyle w:val="Text"/>
        <w:spacing w:before="0"/>
        <w:jc w:val="left"/>
        <w:rPr>
          <w:rFonts w:eastAsia="SimSun"/>
          <w:i/>
          <w:sz w:val="22"/>
          <w:szCs w:val="22"/>
          <w:lang w:val="mt-MT"/>
        </w:rPr>
      </w:pPr>
    </w:p>
    <w:p w14:paraId="0D7ADF38" w14:textId="2821603B" w:rsidR="00EA2BA0" w:rsidRPr="004E4D58" w:rsidRDefault="0008039F" w:rsidP="00BE3791">
      <w:pPr>
        <w:pStyle w:val="Text"/>
        <w:spacing w:before="0"/>
        <w:jc w:val="left"/>
        <w:rPr>
          <w:sz w:val="22"/>
          <w:szCs w:val="22"/>
          <w:lang w:val="mt-MT"/>
        </w:rPr>
      </w:pPr>
      <w:r w:rsidRPr="004E4D58">
        <w:rPr>
          <w:sz w:val="22"/>
          <w:szCs w:val="22"/>
          <w:lang w:val="mt-MT"/>
        </w:rPr>
        <w:t>Jakavi 5 mg/ml soluzzjoni orali</w:t>
      </w:r>
    </w:p>
    <w:p w14:paraId="3DD224EF" w14:textId="77777777" w:rsidR="00EA2BA0" w:rsidRPr="004E4D58" w:rsidRDefault="00EA2BA0" w:rsidP="00BE3791">
      <w:pPr>
        <w:pStyle w:val="Text"/>
        <w:spacing w:before="0"/>
        <w:jc w:val="left"/>
        <w:rPr>
          <w:rFonts w:eastAsia="SimSun"/>
          <w:i/>
          <w:sz w:val="22"/>
          <w:szCs w:val="22"/>
          <w:lang w:val="mt-MT"/>
        </w:rPr>
      </w:pPr>
    </w:p>
    <w:p w14:paraId="41DFCA81" w14:textId="77777777" w:rsidR="00EA2BA0" w:rsidRPr="004E4D58" w:rsidRDefault="00EA2BA0" w:rsidP="00BE3791">
      <w:pPr>
        <w:pStyle w:val="Text"/>
        <w:spacing w:before="0"/>
        <w:jc w:val="left"/>
        <w:rPr>
          <w:rFonts w:eastAsia="SimSun"/>
          <w:i/>
          <w:sz w:val="22"/>
          <w:szCs w:val="22"/>
          <w:lang w:val="mt-MT"/>
        </w:rPr>
      </w:pPr>
    </w:p>
    <w:p w14:paraId="41687CFF" w14:textId="77777777" w:rsidR="00EA2BA0" w:rsidRPr="004E4D58" w:rsidRDefault="00EA2BA0" w:rsidP="00BE3791">
      <w:pPr>
        <w:keepNext/>
        <w:spacing w:line="240" w:lineRule="auto"/>
        <w:ind w:left="567" w:hanging="567"/>
        <w:rPr>
          <w:b/>
          <w:szCs w:val="22"/>
        </w:rPr>
      </w:pPr>
      <w:r w:rsidRPr="004E4D58">
        <w:rPr>
          <w:b/>
          <w:szCs w:val="22"/>
        </w:rPr>
        <w:t>2.</w:t>
      </w:r>
      <w:r w:rsidRPr="004E4D58">
        <w:rPr>
          <w:b/>
          <w:szCs w:val="22"/>
        </w:rPr>
        <w:tab/>
        <w:t>GĦAMLA KWALITATTIVA U KWANTITATTIVA</w:t>
      </w:r>
    </w:p>
    <w:p w14:paraId="60901D13" w14:textId="77777777" w:rsidR="00EA2BA0" w:rsidRPr="004E4D58" w:rsidRDefault="00EA2BA0" w:rsidP="00BE3791">
      <w:pPr>
        <w:pStyle w:val="Text"/>
        <w:keepNext/>
        <w:spacing w:before="0"/>
        <w:jc w:val="left"/>
        <w:rPr>
          <w:rFonts w:eastAsia="SimSun"/>
          <w:i/>
          <w:sz w:val="22"/>
          <w:szCs w:val="22"/>
          <w:lang w:val="mt-MT"/>
        </w:rPr>
      </w:pPr>
    </w:p>
    <w:p w14:paraId="2289961B" w14:textId="29BC4C87" w:rsidR="00497168" w:rsidRPr="004E4D58" w:rsidRDefault="000E66AF" w:rsidP="00BE3791">
      <w:pPr>
        <w:pStyle w:val="Text"/>
        <w:spacing w:before="0"/>
        <w:jc w:val="left"/>
        <w:rPr>
          <w:sz w:val="22"/>
          <w:szCs w:val="22"/>
          <w:lang w:val="mt-MT"/>
        </w:rPr>
      </w:pPr>
      <w:r w:rsidRPr="004E4D58">
        <w:rPr>
          <w:sz w:val="22"/>
          <w:szCs w:val="22"/>
          <w:lang w:val="mt-MT"/>
        </w:rPr>
        <w:t>Soluzzjoni orali ta’ ml fiha 5 mg ruxolitinib (bħala fosfat)</w:t>
      </w:r>
    </w:p>
    <w:p w14:paraId="02B95464" w14:textId="77777777" w:rsidR="000E66AF" w:rsidRPr="004E4D58" w:rsidRDefault="000E66AF" w:rsidP="00BE3791">
      <w:pPr>
        <w:pStyle w:val="Text"/>
        <w:spacing w:before="0"/>
        <w:jc w:val="left"/>
        <w:rPr>
          <w:sz w:val="22"/>
          <w:szCs w:val="22"/>
          <w:lang w:val="mt-MT"/>
        </w:rPr>
      </w:pPr>
    </w:p>
    <w:p w14:paraId="2429EA6F" w14:textId="33974811" w:rsidR="000E66AF" w:rsidRPr="004E4D58" w:rsidRDefault="008522CF" w:rsidP="00BE3791">
      <w:pPr>
        <w:pStyle w:val="Text"/>
        <w:spacing w:before="0"/>
        <w:jc w:val="left"/>
        <w:rPr>
          <w:sz w:val="22"/>
          <w:szCs w:val="22"/>
          <w:lang w:val="mt-MT"/>
        </w:rPr>
      </w:pPr>
      <w:r w:rsidRPr="004E4D58">
        <w:rPr>
          <w:sz w:val="22"/>
          <w:szCs w:val="22"/>
          <w:lang w:val="mt-MT"/>
        </w:rPr>
        <w:t xml:space="preserve">Kull soluzzjoni orali ta’ 60 ml fi flixkun </w:t>
      </w:r>
      <w:r w:rsidR="00C15EC3" w:rsidRPr="004E4D58">
        <w:rPr>
          <w:sz w:val="22"/>
          <w:szCs w:val="22"/>
          <w:lang w:val="mt-MT"/>
        </w:rPr>
        <w:t>fih</w:t>
      </w:r>
      <w:r w:rsidRPr="004E4D58">
        <w:rPr>
          <w:sz w:val="22"/>
          <w:szCs w:val="22"/>
          <w:lang w:val="mt-MT"/>
        </w:rPr>
        <w:t>a</w:t>
      </w:r>
      <w:r w:rsidR="00C15EC3" w:rsidRPr="004E4D58">
        <w:rPr>
          <w:sz w:val="22"/>
          <w:szCs w:val="22"/>
          <w:lang w:val="mt-MT"/>
        </w:rPr>
        <w:t xml:space="preserve"> 300 mg ruxolitinib (bħala fosfat)</w:t>
      </w:r>
    </w:p>
    <w:p w14:paraId="29E01437" w14:textId="77777777" w:rsidR="00C15EC3" w:rsidRPr="004E4D58" w:rsidRDefault="00C15EC3" w:rsidP="00BE3791">
      <w:pPr>
        <w:pStyle w:val="Text"/>
        <w:spacing w:before="0"/>
        <w:jc w:val="left"/>
        <w:rPr>
          <w:sz w:val="22"/>
          <w:szCs w:val="22"/>
          <w:u w:val="single"/>
          <w:lang w:val="mt-MT"/>
        </w:rPr>
      </w:pPr>
    </w:p>
    <w:p w14:paraId="0BECB62F" w14:textId="1779E86E" w:rsidR="00C15EC3" w:rsidRPr="004E4D58" w:rsidRDefault="00C77E60" w:rsidP="00BE3791">
      <w:pPr>
        <w:pStyle w:val="Text"/>
        <w:keepNext/>
        <w:spacing w:before="0"/>
        <w:jc w:val="left"/>
        <w:rPr>
          <w:sz w:val="22"/>
          <w:szCs w:val="22"/>
          <w:u w:val="single"/>
          <w:lang w:val="mt-MT"/>
        </w:rPr>
      </w:pPr>
      <w:r w:rsidRPr="004E4D58">
        <w:rPr>
          <w:sz w:val="22"/>
          <w:szCs w:val="22"/>
          <w:u w:val="single"/>
          <w:lang w:val="mt-MT"/>
        </w:rPr>
        <w:t>Eċċipjenti b’effett magħruf</w:t>
      </w:r>
    </w:p>
    <w:p w14:paraId="10EC94DD" w14:textId="77777777" w:rsidR="00C77E60" w:rsidRPr="004E4D58" w:rsidRDefault="00C77E60" w:rsidP="00BE3791">
      <w:pPr>
        <w:pStyle w:val="Text"/>
        <w:keepNext/>
        <w:spacing w:before="0"/>
        <w:jc w:val="left"/>
        <w:rPr>
          <w:sz w:val="22"/>
          <w:szCs w:val="22"/>
          <w:u w:val="single"/>
          <w:lang w:val="mt-MT"/>
        </w:rPr>
      </w:pPr>
    </w:p>
    <w:p w14:paraId="16C72D85" w14:textId="6BE9A096" w:rsidR="00EA2BA0" w:rsidRPr="004E4D58" w:rsidRDefault="00591873" w:rsidP="00BE3791">
      <w:pPr>
        <w:tabs>
          <w:tab w:val="clear" w:pos="567"/>
        </w:tabs>
        <w:spacing w:line="240" w:lineRule="auto"/>
        <w:rPr>
          <w:szCs w:val="22"/>
        </w:rPr>
      </w:pPr>
      <w:r w:rsidRPr="004E4D58">
        <w:rPr>
          <w:szCs w:val="22"/>
        </w:rPr>
        <w:t xml:space="preserve">Kull ml ta’ soluzzjoni orali fiha 150 mg </w:t>
      </w:r>
      <w:r w:rsidR="001F7130" w:rsidRPr="004E4D58">
        <w:rPr>
          <w:szCs w:val="22"/>
        </w:rPr>
        <w:t>propilenglikolu</w:t>
      </w:r>
      <w:r w:rsidR="008E07C6" w:rsidRPr="004E4D58">
        <w:rPr>
          <w:szCs w:val="22"/>
        </w:rPr>
        <w:t>, 1</w:t>
      </w:r>
      <w:r w:rsidR="00A05DD6" w:rsidRPr="004E4D58">
        <w:rPr>
          <w:szCs w:val="22"/>
        </w:rPr>
        <w:t>.</w:t>
      </w:r>
      <w:r w:rsidR="008E07C6" w:rsidRPr="004E4D58">
        <w:rPr>
          <w:szCs w:val="22"/>
        </w:rPr>
        <w:t xml:space="preserve">2 mg </w:t>
      </w:r>
      <w:r w:rsidR="00D209EF" w:rsidRPr="004E4D58">
        <w:rPr>
          <w:szCs w:val="22"/>
        </w:rPr>
        <w:t>metil paraidrossibenzat</w:t>
      </w:r>
      <w:r w:rsidR="008E07C6" w:rsidRPr="004E4D58">
        <w:rPr>
          <w:szCs w:val="22"/>
        </w:rPr>
        <w:t xml:space="preserve"> </w:t>
      </w:r>
      <w:r w:rsidR="00927F76" w:rsidRPr="004E4D58">
        <w:rPr>
          <w:szCs w:val="22"/>
        </w:rPr>
        <w:t>u</w:t>
      </w:r>
      <w:r w:rsidR="008E07C6" w:rsidRPr="004E4D58">
        <w:rPr>
          <w:szCs w:val="22"/>
        </w:rPr>
        <w:t xml:space="preserve"> 0.4 mg </w:t>
      </w:r>
      <w:r w:rsidR="00A407D2" w:rsidRPr="004E4D58">
        <w:rPr>
          <w:szCs w:val="22"/>
        </w:rPr>
        <w:t>propil paraidrossibenzat</w:t>
      </w:r>
      <w:r w:rsidR="006060B7">
        <w:rPr>
          <w:szCs w:val="22"/>
        </w:rPr>
        <w:t xml:space="preserve"> (ara sezzjoni 4.4)</w:t>
      </w:r>
      <w:r w:rsidR="008E07C6" w:rsidRPr="004E4D58">
        <w:rPr>
          <w:szCs w:val="22"/>
        </w:rPr>
        <w:t>.</w:t>
      </w:r>
    </w:p>
    <w:p w14:paraId="722A1145" w14:textId="77777777" w:rsidR="00EA2BA0" w:rsidRPr="004E4D58" w:rsidRDefault="00EA2BA0" w:rsidP="00BE3791">
      <w:pPr>
        <w:pStyle w:val="Text"/>
        <w:spacing w:before="0"/>
        <w:jc w:val="left"/>
        <w:rPr>
          <w:sz w:val="22"/>
          <w:szCs w:val="22"/>
          <w:lang w:val="mt-MT"/>
        </w:rPr>
      </w:pPr>
    </w:p>
    <w:p w14:paraId="52E5689F" w14:textId="77777777" w:rsidR="00EA2BA0" w:rsidRPr="004E4D58" w:rsidRDefault="00EA2BA0" w:rsidP="00BE3791">
      <w:pPr>
        <w:pStyle w:val="Text"/>
        <w:spacing w:before="0"/>
        <w:jc w:val="left"/>
        <w:rPr>
          <w:rFonts w:eastAsia="SimSun"/>
          <w:i/>
          <w:sz w:val="22"/>
          <w:szCs w:val="22"/>
          <w:lang w:val="mt-MT"/>
        </w:rPr>
      </w:pPr>
      <w:r w:rsidRPr="004E4D58">
        <w:rPr>
          <w:sz w:val="22"/>
          <w:szCs w:val="22"/>
          <w:lang w:val="mt-MT"/>
        </w:rPr>
        <w:t>Għal-lista sħiħa ta’ eċċipjenti, ara sezzjoni 6.1.</w:t>
      </w:r>
    </w:p>
    <w:p w14:paraId="45EB6C9C" w14:textId="77777777" w:rsidR="00EA2BA0" w:rsidRPr="004E4D58" w:rsidRDefault="00EA2BA0" w:rsidP="00BE3791">
      <w:pPr>
        <w:pStyle w:val="Text"/>
        <w:spacing w:before="0"/>
        <w:jc w:val="left"/>
        <w:rPr>
          <w:rFonts w:eastAsia="SimSun"/>
          <w:i/>
          <w:sz w:val="22"/>
          <w:szCs w:val="22"/>
          <w:lang w:val="mt-MT"/>
        </w:rPr>
      </w:pPr>
    </w:p>
    <w:p w14:paraId="73B27622" w14:textId="77777777" w:rsidR="00EA2BA0" w:rsidRPr="004E4D58" w:rsidRDefault="00EA2BA0" w:rsidP="00BE3791">
      <w:pPr>
        <w:pStyle w:val="Text"/>
        <w:spacing w:before="0"/>
        <w:jc w:val="left"/>
        <w:rPr>
          <w:rFonts w:eastAsia="SimSun"/>
          <w:i/>
          <w:sz w:val="22"/>
          <w:szCs w:val="22"/>
          <w:lang w:val="mt-MT"/>
        </w:rPr>
      </w:pPr>
    </w:p>
    <w:p w14:paraId="206AF1E9" w14:textId="77777777" w:rsidR="00EA2BA0" w:rsidRPr="004E4D58" w:rsidRDefault="00EA2BA0" w:rsidP="00BE3791">
      <w:pPr>
        <w:keepNext/>
        <w:spacing w:line="240" w:lineRule="auto"/>
        <w:ind w:left="567" w:hanging="567"/>
        <w:rPr>
          <w:b/>
          <w:szCs w:val="22"/>
        </w:rPr>
      </w:pPr>
      <w:r w:rsidRPr="004E4D58">
        <w:rPr>
          <w:b/>
          <w:szCs w:val="22"/>
        </w:rPr>
        <w:t>3.</w:t>
      </w:r>
      <w:r w:rsidRPr="004E4D58">
        <w:rPr>
          <w:b/>
          <w:szCs w:val="22"/>
        </w:rPr>
        <w:tab/>
        <w:t>GĦAMLA FARMAĊEWTIKA</w:t>
      </w:r>
    </w:p>
    <w:p w14:paraId="41CF3F5A" w14:textId="77777777" w:rsidR="00EA2BA0" w:rsidRPr="004E4D58" w:rsidRDefault="00EA2BA0" w:rsidP="00BE3791">
      <w:pPr>
        <w:pStyle w:val="Text"/>
        <w:keepNext/>
        <w:spacing w:before="0"/>
        <w:jc w:val="left"/>
        <w:rPr>
          <w:rFonts w:eastAsia="SimSun"/>
          <w:sz w:val="22"/>
          <w:szCs w:val="22"/>
          <w:lang w:val="mt-MT"/>
        </w:rPr>
      </w:pPr>
    </w:p>
    <w:p w14:paraId="46BE3304" w14:textId="7CC27F6B" w:rsidR="00EA2BA0" w:rsidRPr="004E4D58" w:rsidRDefault="00CA7A46" w:rsidP="00BE3791">
      <w:pPr>
        <w:tabs>
          <w:tab w:val="clear" w:pos="567"/>
        </w:tabs>
        <w:autoSpaceDE w:val="0"/>
        <w:autoSpaceDN w:val="0"/>
        <w:adjustRightInd w:val="0"/>
        <w:spacing w:line="240" w:lineRule="auto"/>
        <w:rPr>
          <w:szCs w:val="22"/>
        </w:rPr>
      </w:pPr>
      <w:r w:rsidRPr="004E4D58">
        <w:rPr>
          <w:szCs w:val="22"/>
        </w:rPr>
        <w:t>Soluzzjoni orali</w:t>
      </w:r>
      <w:r w:rsidR="00EA2BA0" w:rsidRPr="004E4D58">
        <w:rPr>
          <w:szCs w:val="22"/>
        </w:rPr>
        <w:t>.</w:t>
      </w:r>
    </w:p>
    <w:p w14:paraId="09B7F9B2" w14:textId="77777777" w:rsidR="00EA2BA0" w:rsidRPr="004E4D58" w:rsidRDefault="00EA2BA0" w:rsidP="00BE3791">
      <w:pPr>
        <w:pStyle w:val="Text"/>
        <w:spacing w:before="0"/>
        <w:jc w:val="left"/>
        <w:rPr>
          <w:rFonts w:eastAsia="SimSun"/>
          <w:sz w:val="22"/>
          <w:szCs w:val="22"/>
          <w:lang w:val="mt-MT"/>
        </w:rPr>
      </w:pPr>
    </w:p>
    <w:p w14:paraId="227820D4" w14:textId="65529107" w:rsidR="007F5C89" w:rsidRPr="004E4D58" w:rsidRDefault="008C6B9E" w:rsidP="00BE3791">
      <w:pPr>
        <w:pStyle w:val="Text"/>
        <w:spacing w:before="0"/>
        <w:jc w:val="left"/>
        <w:rPr>
          <w:rFonts w:eastAsia="SimSun"/>
          <w:sz w:val="22"/>
          <w:szCs w:val="22"/>
          <w:lang w:val="mt-MT"/>
        </w:rPr>
      </w:pPr>
      <w:r w:rsidRPr="004E4D58">
        <w:rPr>
          <w:rFonts w:eastAsia="SimSun"/>
          <w:sz w:val="22"/>
          <w:szCs w:val="22"/>
          <w:lang w:val="mt-MT"/>
        </w:rPr>
        <w:t xml:space="preserve">Soluzzjoni ċara, bla kulur għal ħarira fl-isfar, </w:t>
      </w:r>
      <w:r w:rsidR="00AE4F31" w:rsidRPr="004E4D58">
        <w:rPr>
          <w:rFonts w:eastAsia="SimSun"/>
          <w:sz w:val="22"/>
          <w:szCs w:val="22"/>
          <w:lang w:val="mt-MT"/>
        </w:rPr>
        <w:t xml:space="preserve">li </w:t>
      </w:r>
      <w:r w:rsidR="006F4FE6" w:rsidRPr="004E4D58">
        <w:rPr>
          <w:rFonts w:eastAsia="SimSun"/>
          <w:sz w:val="22"/>
          <w:szCs w:val="22"/>
          <w:lang w:val="mt-MT"/>
        </w:rPr>
        <w:t xml:space="preserve">jista’ </w:t>
      </w:r>
      <w:r w:rsidR="00AE4F31" w:rsidRPr="004E4D58">
        <w:rPr>
          <w:rFonts w:eastAsia="SimSun"/>
          <w:sz w:val="22"/>
          <w:szCs w:val="22"/>
          <w:lang w:val="mt-MT"/>
        </w:rPr>
        <w:t xml:space="preserve">jkollha </w:t>
      </w:r>
      <w:r w:rsidR="006F4FE6" w:rsidRPr="004E4D58">
        <w:rPr>
          <w:rFonts w:eastAsia="SimSun"/>
          <w:sz w:val="22"/>
          <w:szCs w:val="22"/>
          <w:lang w:val="mt-MT"/>
        </w:rPr>
        <w:t>xi</w:t>
      </w:r>
      <w:r w:rsidR="00407802" w:rsidRPr="004E4D58">
        <w:rPr>
          <w:rFonts w:eastAsia="SimSun"/>
          <w:sz w:val="22"/>
          <w:szCs w:val="22"/>
          <w:lang w:val="mt-MT"/>
        </w:rPr>
        <w:t xml:space="preserve"> frak ċkejken bla kulur jew </w:t>
      </w:r>
      <w:r w:rsidR="00EC0952" w:rsidRPr="004E4D58">
        <w:rPr>
          <w:rFonts w:eastAsia="SimSun"/>
          <w:sz w:val="22"/>
          <w:szCs w:val="22"/>
          <w:lang w:val="mt-MT"/>
        </w:rPr>
        <w:t xml:space="preserve">ammont żgħir ta’ </w:t>
      </w:r>
      <w:r w:rsidR="007536F1" w:rsidRPr="004E4D58">
        <w:rPr>
          <w:rFonts w:eastAsia="SimSun"/>
          <w:sz w:val="22"/>
          <w:szCs w:val="22"/>
          <w:lang w:val="mt-MT"/>
        </w:rPr>
        <w:t xml:space="preserve">sediment </w:t>
      </w:r>
      <w:r w:rsidR="00EC0952" w:rsidRPr="004E4D58">
        <w:rPr>
          <w:rFonts w:eastAsia="SimSun"/>
          <w:sz w:val="22"/>
          <w:szCs w:val="22"/>
          <w:lang w:val="mt-MT"/>
        </w:rPr>
        <w:t>fiha</w:t>
      </w:r>
      <w:r w:rsidR="006F4FE6" w:rsidRPr="004E4D58">
        <w:rPr>
          <w:rFonts w:eastAsia="SimSun"/>
          <w:sz w:val="22"/>
          <w:szCs w:val="22"/>
          <w:lang w:val="mt-MT"/>
        </w:rPr>
        <w:t>.</w:t>
      </w:r>
    </w:p>
    <w:p w14:paraId="06F6EB49" w14:textId="77777777" w:rsidR="00EA2BA0" w:rsidRPr="004E4D58" w:rsidRDefault="00EA2BA0" w:rsidP="00BE3791">
      <w:pPr>
        <w:pStyle w:val="Text"/>
        <w:spacing w:before="0"/>
        <w:jc w:val="left"/>
        <w:rPr>
          <w:rFonts w:eastAsia="SimSun"/>
          <w:sz w:val="22"/>
          <w:szCs w:val="22"/>
          <w:lang w:val="mt-MT"/>
        </w:rPr>
      </w:pPr>
    </w:p>
    <w:p w14:paraId="49AD0B63" w14:textId="77777777" w:rsidR="00EA2BA0" w:rsidRPr="004E4D58" w:rsidRDefault="00EA2BA0" w:rsidP="00BE3791">
      <w:pPr>
        <w:pStyle w:val="Text"/>
        <w:spacing w:before="0"/>
        <w:jc w:val="left"/>
        <w:rPr>
          <w:rFonts w:eastAsia="SimSun"/>
          <w:sz w:val="22"/>
          <w:szCs w:val="22"/>
          <w:lang w:val="mt-MT"/>
        </w:rPr>
      </w:pPr>
    </w:p>
    <w:p w14:paraId="0E9AB3D4" w14:textId="77777777" w:rsidR="00EA2BA0" w:rsidRPr="004E4D58" w:rsidRDefault="00EA2BA0" w:rsidP="00BE3791">
      <w:pPr>
        <w:keepNext/>
        <w:spacing w:line="240" w:lineRule="auto"/>
        <w:ind w:left="567" w:hanging="567"/>
        <w:rPr>
          <w:b/>
          <w:szCs w:val="22"/>
        </w:rPr>
      </w:pPr>
      <w:r w:rsidRPr="004E4D58">
        <w:rPr>
          <w:b/>
          <w:szCs w:val="22"/>
        </w:rPr>
        <w:t>4.</w:t>
      </w:r>
      <w:r w:rsidRPr="004E4D58">
        <w:rPr>
          <w:b/>
          <w:szCs w:val="22"/>
        </w:rPr>
        <w:tab/>
        <w:t>TAGĦRIF KLINIKU</w:t>
      </w:r>
    </w:p>
    <w:p w14:paraId="5FF17DD7" w14:textId="77777777" w:rsidR="00EA2BA0" w:rsidRPr="004E4D58" w:rsidRDefault="00EA2BA0" w:rsidP="00BE3791">
      <w:pPr>
        <w:pStyle w:val="Text"/>
        <w:keepNext/>
        <w:spacing w:before="0"/>
        <w:jc w:val="left"/>
        <w:rPr>
          <w:rFonts w:eastAsia="SimSun"/>
          <w:sz w:val="22"/>
          <w:szCs w:val="22"/>
          <w:lang w:val="mt-MT"/>
        </w:rPr>
      </w:pPr>
    </w:p>
    <w:p w14:paraId="4E75994A" w14:textId="77777777" w:rsidR="00EA2BA0" w:rsidRPr="004E4D58" w:rsidRDefault="00EA2BA0" w:rsidP="00BE3791">
      <w:pPr>
        <w:keepNext/>
        <w:spacing w:line="240" w:lineRule="auto"/>
        <w:ind w:left="567" w:hanging="567"/>
        <w:rPr>
          <w:szCs w:val="22"/>
        </w:rPr>
      </w:pPr>
      <w:r w:rsidRPr="004E4D58">
        <w:rPr>
          <w:b/>
          <w:szCs w:val="22"/>
        </w:rPr>
        <w:t>4.1</w:t>
      </w:r>
      <w:r w:rsidRPr="004E4D58">
        <w:rPr>
          <w:b/>
          <w:szCs w:val="22"/>
        </w:rPr>
        <w:tab/>
        <w:t>Indikazzjonijiet terapewtiċi</w:t>
      </w:r>
    </w:p>
    <w:p w14:paraId="10869336" w14:textId="77777777" w:rsidR="00EA2BA0" w:rsidRPr="004E4D58" w:rsidRDefault="00EA2BA0" w:rsidP="00BE3791">
      <w:pPr>
        <w:pStyle w:val="Text"/>
        <w:keepNext/>
        <w:spacing w:before="0"/>
        <w:jc w:val="left"/>
        <w:rPr>
          <w:rFonts w:eastAsia="SimSun"/>
          <w:sz w:val="22"/>
          <w:szCs w:val="22"/>
          <w:lang w:val="mt-MT"/>
        </w:rPr>
      </w:pPr>
    </w:p>
    <w:p w14:paraId="171314F4" w14:textId="6D2E2298" w:rsidR="00EA2BA0" w:rsidRPr="000E553A" w:rsidRDefault="00EA2BA0" w:rsidP="00BE3791">
      <w:pPr>
        <w:pStyle w:val="Text"/>
        <w:keepNext/>
        <w:spacing w:before="0"/>
        <w:jc w:val="left"/>
        <w:rPr>
          <w:rFonts w:eastAsia="SimSun"/>
          <w:sz w:val="20"/>
          <w:u w:val="single"/>
          <w:lang w:val="mt-MT"/>
        </w:rPr>
      </w:pPr>
      <w:r w:rsidRPr="000E553A">
        <w:rPr>
          <w:sz w:val="22"/>
          <w:u w:val="single"/>
          <w:lang w:val="mt-MT"/>
        </w:rPr>
        <w:t>Il-marda tat-trapjant kontra l-ospitant (GvHD-</w:t>
      </w:r>
      <w:r w:rsidRPr="000E553A">
        <w:rPr>
          <w:i/>
          <w:iCs/>
          <w:sz w:val="22"/>
          <w:u w:val="single"/>
          <w:lang w:val="mt-MT"/>
        </w:rPr>
        <w:t>graft versus host disease</w:t>
      </w:r>
      <w:r w:rsidRPr="000E553A">
        <w:rPr>
          <w:sz w:val="22"/>
          <w:u w:val="single"/>
          <w:lang w:val="mt-MT"/>
        </w:rPr>
        <w:t>)</w:t>
      </w:r>
    </w:p>
    <w:p w14:paraId="521796BA" w14:textId="2598CBCD" w:rsidR="00EA2BA0" w:rsidRPr="00AE005E" w:rsidRDefault="00EA2BA0" w:rsidP="00BE3791">
      <w:pPr>
        <w:pStyle w:val="Text"/>
        <w:keepNext/>
        <w:spacing w:before="0"/>
        <w:jc w:val="left"/>
        <w:rPr>
          <w:rFonts w:eastAsia="SimSun"/>
          <w:sz w:val="22"/>
          <w:szCs w:val="22"/>
          <w:lang w:val="mt-MT"/>
        </w:rPr>
      </w:pPr>
    </w:p>
    <w:p w14:paraId="051CF8B4" w14:textId="77777777" w:rsidR="00E018F5" w:rsidRPr="000E553A" w:rsidRDefault="00E018F5" w:rsidP="00AF3040">
      <w:pPr>
        <w:pStyle w:val="Text"/>
        <w:keepNext/>
        <w:spacing w:before="0"/>
        <w:jc w:val="left"/>
        <w:rPr>
          <w:rFonts w:eastAsia="Arial"/>
          <w:i/>
          <w:iCs/>
          <w:sz w:val="22"/>
          <w:szCs w:val="22"/>
          <w:u w:val="single"/>
          <w:lang w:val="mt-MT"/>
        </w:rPr>
      </w:pPr>
      <w:r w:rsidRPr="000E553A">
        <w:rPr>
          <w:rFonts w:eastAsia="Arial"/>
          <w:i/>
          <w:iCs/>
          <w:sz w:val="22"/>
          <w:szCs w:val="22"/>
          <w:u w:val="single"/>
          <w:lang w:val="mt-MT"/>
        </w:rPr>
        <w:t>GvHD akuta</w:t>
      </w:r>
    </w:p>
    <w:p w14:paraId="7063719B" w14:textId="3B5C066C" w:rsidR="000B1893" w:rsidRPr="004E4D58" w:rsidRDefault="000B1893" w:rsidP="00BE3791">
      <w:pPr>
        <w:pStyle w:val="Text"/>
        <w:spacing w:before="0"/>
        <w:jc w:val="left"/>
        <w:rPr>
          <w:rFonts w:eastAsia="Arial"/>
          <w:sz w:val="22"/>
          <w:szCs w:val="22"/>
          <w:lang w:val="mt-MT"/>
        </w:rPr>
      </w:pPr>
      <w:r w:rsidRPr="004E4D58">
        <w:rPr>
          <w:rFonts w:eastAsia="Arial"/>
          <w:sz w:val="22"/>
          <w:szCs w:val="22"/>
          <w:lang w:val="mt-MT"/>
        </w:rPr>
        <w:t xml:space="preserve">Jakavi huwa indikat għat-trattament ta’ pazjenti adulti u pedjatriċi </w:t>
      </w:r>
      <w:r w:rsidR="00AE005E">
        <w:rPr>
          <w:rFonts w:eastAsia="Arial"/>
          <w:sz w:val="22"/>
          <w:szCs w:val="22"/>
          <w:lang w:val="mt-MT"/>
        </w:rPr>
        <w:t>b’età</w:t>
      </w:r>
      <w:r w:rsidRPr="004E4D58">
        <w:rPr>
          <w:rFonts w:eastAsia="Arial"/>
          <w:sz w:val="22"/>
          <w:szCs w:val="22"/>
          <w:lang w:val="mt-MT"/>
        </w:rPr>
        <w:t xml:space="preserve"> minn 28 jum </w:t>
      </w:r>
      <w:r w:rsidR="00AE005E">
        <w:rPr>
          <w:rFonts w:eastAsia="Arial"/>
          <w:sz w:val="22"/>
          <w:szCs w:val="22"/>
          <w:lang w:val="mt-MT"/>
        </w:rPr>
        <w:t>’il fuq</w:t>
      </w:r>
      <w:r w:rsidR="00AE005E" w:rsidRPr="004E4D58">
        <w:rPr>
          <w:rFonts w:eastAsia="Arial"/>
          <w:sz w:val="22"/>
          <w:szCs w:val="22"/>
          <w:lang w:val="mt-MT"/>
        </w:rPr>
        <w:t xml:space="preserve"> </w:t>
      </w:r>
      <w:r w:rsidRPr="004E4D58">
        <w:rPr>
          <w:rFonts w:eastAsia="Arial"/>
          <w:sz w:val="22"/>
          <w:szCs w:val="22"/>
          <w:lang w:val="mt-MT"/>
        </w:rPr>
        <w:t>li għandhom marda akuta tat-trapjant kontra l-ospitant li mhux qed jirrispondu kif jixraq għall-kortikosterojdi jew għal terapiji sistemiċi oħrajn (ara sezzjoni</w:t>
      </w:r>
      <w:r w:rsidR="00874DBE" w:rsidRPr="004E4D58">
        <w:rPr>
          <w:rFonts w:eastAsia="Arial"/>
          <w:sz w:val="22"/>
          <w:szCs w:val="22"/>
          <w:lang w:val="mt-MT"/>
        </w:rPr>
        <w:t> </w:t>
      </w:r>
      <w:r w:rsidRPr="004E4D58">
        <w:rPr>
          <w:rFonts w:eastAsia="Arial"/>
          <w:sz w:val="22"/>
          <w:szCs w:val="22"/>
          <w:lang w:val="mt-MT"/>
        </w:rPr>
        <w:t>5.1).</w:t>
      </w:r>
    </w:p>
    <w:p w14:paraId="320A3156" w14:textId="77777777" w:rsidR="000B1893" w:rsidRPr="004E4D58" w:rsidRDefault="000B1893" w:rsidP="00BE3791">
      <w:pPr>
        <w:pStyle w:val="Text"/>
        <w:spacing w:before="0"/>
        <w:jc w:val="left"/>
        <w:rPr>
          <w:rFonts w:eastAsia="Arial"/>
          <w:sz w:val="22"/>
          <w:szCs w:val="22"/>
          <w:lang w:val="mt-MT"/>
        </w:rPr>
      </w:pPr>
    </w:p>
    <w:p w14:paraId="4C137301" w14:textId="77777777" w:rsidR="000B1893" w:rsidRPr="004E4D58" w:rsidRDefault="000B1893" w:rsidP="00BE3791">
      <w:pPr>
        <w:pStyle w:val="Text"/>
        <w:keepNext/>
        <w:spacing w:before="0"/>
        <w:jc w:val="left"/>
        <w:rPr>
          <w:rFonts w:eastAsia="Arial"/>
          <w:sz w:val="22"/>
          <w:szCs w:val="22"/>
          <w:u w:val="single"/>
          <w:lang w:val="mt-MT"/>
        </w:rPr>
      </w:pPr>
      <w:r w:rsidRPr="004E4D58">
        <w:rPr>
          <w:rFonts w:eastAsia="Arial"/>
          <w:i/>
          <w:iCs/>
          <w:sz w:val="22"/>
          <w:szCs w:val="22"/>
          <w:u w:val="single"/>
          <w:lang w:val="mt-MT"/>
        </w:rPr>
        <w:t>GvHD kronika</w:t>
      </w:r>
    </w:p>
    <w:p w14:paraId="212FC123" w14:textId="070B05AE" w:rsidR="000B1893" w:rsidRPr="004E4D58" w:rsidRDefault="000B1893" w:rsidP="00BE3791">
      <w:pPr>
        <w:pStyle w:val="Text"/>
        <w:spacing w:before="0"/>
        <w:jc w:val="left"/>
        <w:rPr>
          <w:rFonts w:eastAsia="Arial"/>
          <w:sz w:val="22"/>
          <w:szCs w:val="22"/>
          <w:lang w:val="mt-MT"/>
        </w:rPr>
      </w:pPr>
      <w:r w:rsidRPr="004E4D58">
        <w:rPr>
          <w:rFonts w:eastAsia="Arial"/>
          <w:sz w:val="22"/>
          <w:szCs w:val="22"/>
          <w:lang w:val="mt-MT"/>
        </w:rPr>
        <w:t xml:space="preserve">Jakavi huwa indikat għat-trattament ta’ pazjenti adulti u pedjatriċi </w:t>
      </w:r>
      <w:r w:rsidR="00AE005E">
        <w:rPr>
          <w:rFonts w:eastAsia="Arial"/>
          <w:sz w:val="22"/>
          <w:szCs w:val="22"/>
          <w:lang w:val="mt-MT"/>
        </w:rPr>
        <w:t>b’età</w:t>
      </w:r>
      <w:r w:rsidRPr="004E4D58">
        <w:rPr>
          <w:rFonts w:eastAsia="Arial"/>
          <w:sz w:val="22"/>
          <w:szCs w:val="22"/>
          <w:lang w:val="mt-MT"/>
        </w:rPr>
        <w:t xml:space="preserve"> minn 6 xhur </w:t>
      </w:r>
      <w:r w:rsidR="00AE005E">
        <w:rPr>
          <w:rFonts w:eastAsia="Arial"/>
          <w:sz w:val="22"/>
          <w:szCs w:val="22"/>
          <w:lang w:val="mt-MT"/>
        </w:rPr>
        <w:t>’il fuq</w:t>
      </w:r>
      <w:r w:rsidR="00AE005E" w:rsidRPr="004E4D58">
        <w:rPr>
          <w:rFonts w:eastAsia="Arial"/>
          <w:sz w:val="22"/>
          <w:szCs w:val="22"/>
          <w:lang w:val="mt-MT"/>
        </w:rPr>
        <w:t xml:space="preserve"> </w:t>
      </w:r>
      <w:r w:rsidRPr="004E4D58">
        <w:rPr>
          <w:rFonts w:eastAsia="Arial"/>
          <w:sz w:val="22"/>
          <w:szCs w:val="22"/>
          <w:lang w:val="mt-MT"/>
        </w:rPr>
        <w:t>li għandhom marda kronika tat-trapjant kontra l-ospitant li mhux qed jirrispondu kif jixraq għall-kortikosterojdi jew għal terapiji sistemiċi oħrajn (ara sezzjoni</w:t>
      </w:r>
      <w:r w:rsidR="00874DBE" w:rsidRPr="004E4D58">
        <w:rPr>
          <w:rFonts w:eastAsia="Arial"/>
          <w:sz w:val="22"/>
          <w:szCs w:val="22"/>
          <w:lang w:val="mt-MT"/>
        </w:rPr>
        <w:t> </w:t>
      </w:r>
      <w:r w:rsidRPr="004E4D58">
        <w:rPr>
          <w:rFonts w:eastAsia="Arial"/>
          <w:sz w:val="22"/>
          <w:szCs w:val="22"/>
          <w:lang w:val="mt-MT"/>
        </w:rPr>
        <w:t>5.1).</w:t>
      </w:r>
    </w:p>
    <w:p w14:paraId="4DD13B1B" w14:textId="77777777" w:rsidR="00EA2BA0" w:rsidRPr="004E4D58" w:rsidRDefault="00EA2BA0" w:rsidP="00BE3791">
      <w:pPr>
        <w:pStyle w:val="Text"/>
        <w:spacing w:before="0"/>
        <w:jc w:val="left"/>
        <w:rPr>
          <w:rFonts w:eastAsia="SimSun"/>
          <w:sz w:val="22"/>
          <w:szCs w:val="22"/>
          <w:lang w:val="mt-MT"/>
        </w:rPr>
      </w:pPr>
    </w:p>
    <w:p w14:paraId="6ED56BB9" w14:textId="77777777" w:rsidR="00EA2BA0" w:rsidRPr="004E4D58" w:rsidRDefault="00EA2BA0" w:rsidP="00BE3791">
      <w:pPr>
        <w:keepNext/>
        <w:spacing w:line="240" w:lineRule="auto"/>
        <w:ind w:left="567" w:hanging="567"/>
        <w:rPr>
          <w:b/>
          <w:szCs w:val="22"/>
        </w:rPr>
      </w:pPr>
      <w:r w:rsidRPr="004E4D58">
        <w:rPr>
          <w:b/>
          <w:szCs w:val="22"/>
        </w:rPr>
        <w:t>4.2</w:t>
      </w:r>
      <w:r w:rsidRPr="004E4D58">
        <w:rPr>
          <w:b/>
          <w:szCs w:val="22"/>
        </w:rPr>
        <w:tab/>
        <w:t>Pożoloġija u metodu ta’ kif għandu jingħata</w:t>
      </w:r>
    </w:p>
    <w:p w14:paraId="0C928E26" w14:textId="77777777" w:rsidR="00EA2BA0" w:rsidRPr="004E4D58" w:rsidRDefault="00EA2BA0" w:rsidP="00BE3791">
      <w:pPr>
        <w:pStyle w:val="Text"/>
        <w:keepNext/>
        <w:spacing w:before="0"/>
        <w:jc w:val="left"/>
        <w:rPr>
          <w:rFonts w:eastAsia="SimSun"/>
          <w:sz w:val="22"/>
          <w:szCs w:val="22"/>
          <w:lang w:val="mt-MT"/>
        </w:rPr>
      </w:pPr>
    </w:p>
    <w:p w14:paraId="6D63F7AE" w14:textId="77777777" w:rsidR="00EA2BA0" w:rsidRPr="004E4D58" w:rsidRDefault="00EA2BA0" w:rsidP="00BE3791">
      <w:pPr>
        <w:tabs>
          <w:tab w:val="clear" w:pos="567"/>
        </w:tabs>
        <w:autoSpaceDE w:val="0"/>
        <w:autoSpaceDN w:val="0"/>
        <w:adjustRightInd w:val="0"/>
        <w:spacing w:line="240" w:lineRule="auto"/>
        <w:rPr>
          <w:szCs w:val="22"/>
        </w:rPr>
      </w:pPr>
      <w:r w:rsidRPr="004E4D58">
        <w:rPr>
          <w:szCs w:val="22"/>
        </w:rPr>
        <w:t>It-trattament b’Jakavi għandu jinbeda biss minn tabib bl-esperjenza fl-għoti ta’ prodotti mediċinali għal kontra l-kanċer.</w:t>
      </w:r>
    </w:p>
    <w:p w14:paraId="2F21D109" w14:textId="77777777" w:rsidR="00EA2BA0" w:rsidRPr="004E4D58" w:rsidRDefault="00EA2BA0" w:rsidP="00BE3791">
      <w:pPr>
        <w:pStyle w:val="Text"/>
        <w:spacing w:before="0"/>
        <w:jc w:val="left"/>
        <w:rPr>
          <w:rFonts w:eastAsia="SimSun"/>
          <w:sz w:val="22"/>
          <w:szCs w:val="22"/>
          <w:lang w:val="mt-MT"/>
        </w:rPr>
      </w:pPr>
    </w:p>
    <w:p w14:paraId="3F5D25CE" w14:textId="6B44CE36" w:rsidR="00EA2BA0" w:rsidRPr="004E4D58" w:rsidRDefault="00EA2BA0" w:rsidP="00BE3791">
      <w:pPr>
        <w:pStyle w:val="Text"/>
        <w:spacing w:before="0"/>
        <w:jc w:val="left"/>
        <w:rPr>
          <w:rFonts w:eastAsia="SimSun"/>
          <w:sz w:val="22"/>
          <w:szCs w:val="22"/>
          <w:lang w:val="mt-MT"/>
        </w:rPr>
      </w:pPr>
      <w:r w:rsidRPr="004E4D58">
        <w:rPr>
          <w:sz w:val="22"/>
          <w:szCs w:val="22"/>
          <w:lang w:val="mt-MT"/>
        </w:rPr>
        <w:t xml:space="preserve">Qabel ma titnieda t-terapija b’Jakavi, għandu jingħadd l-ammont ta’ </w:t>
      </w:r>
      <w:r w:rsidR="004645EF" w:rsidRPr="004E4D58">
        <w:rPr>
          <w:sz w:val="22"/>
          <w:szCs w:val="22"/>
          <w:lang w:val="mt-MT"/>
        </w:rPr>
        <w:t>ċelluli</w:t>
      </w:r>
      <w:r w:rsidRPr="004E4D58">
        <w:rPr>
          <w:sz w:val="22"/>
          <w:szCs w:val="22"/>
          <w:lang w:val="mt-MT"/>
        </w:rPr>
        <w:t xml:space="preserve"> tad-demm sħiħ, li jinkludi l-ammont differenzjat taċ-</w:t>
      </w:r>
      <w:r w:rsidR="004645EF" w:rsidRPr="004E4D58">
        <w:rPr>
          <w:sz w:val="22"/>
          <w:szCs w:val="22"/>
          <w:lang w:val="mt-MT"/>
        </w:rPr>
        <w:t>ċelluli</w:t>
      </w:r>
      <w:r w:rsidRPr="004E4D58">
        <w:rPr>
          <w:sz w:val="22"/>
          <w:szCs w:val="22"/>
          <w:lang w:val="mt-MT"/>
        </w:rPr>
        <w:t xml:space="preserve"> bojod tad-demm.</w:t>
      </w:r>
    </w:p>
    <w:p w14:paraId="73801A03" w14:textId="77777777" w:rsidR="00EA2BA0" w:rsidRPr="004E4D58" w:rsidRDefault="00EA2BA0" w:rsidP="00BE3791">
      <w:pPr>
        <w:pStyle w:val="Text"/>
        <w:spacing w:before="0"/>
        <w:jc w:val="left"/>
        <w:rPr>
          <w:rFonts w:eastAsia="SimSun"/>
          <w:sz w:val="22"/>
          <w:szCs w:val="22"/>
          <w:lang w:val="mt-MT"/>
        </w:rPr>
      </w:pPr>
    </w:p>
    <w:p w14:paraId="1472DE8D" w14:textId="251644DC" w:rsidR="00EA2BA0" w:rsidRPr="004E4D58" w:rsidRDefault="00EA2BA0" w:rsidP="00BE3791">
      <w:pPr>
        <w:pStyle w:val="Text"/>
        <w:spacing w:before="0"/>
        <w:jc w:val="left"/>
        <w:rPr>
          <w:rFonts w:eastAsia="SimSun"/>
          <w:sz w:val="22"/>
          <w:szCs w:val="22"/>
          <w:lang w:val="mt-MT"/>
        </w:rPr>
      </w:pPr>
      <w:r w:rsidRPr="004E4D58">
        <w:rPr>
          <w:sz w:val="22"/>
          <w:szCs w:val="22"/>
          <w:lang w:val="mt-MT"/>
        </w:rPr>
        <w:t>Għandu jkun hemm monitoraġġ tal-ammont tad-demm kollu, li jinkludi l-ammont differenzjat taċ-</w:t>
      </w:r>
      <w:r w:rsidR="004645EF" w:rsidRPr="004E4D58">
        <w:rPr>
          <w:sz w:val="22"/>
          <w:szCs w:val="22"/>
          <w:lang w:val="mt-MT"/>
        </w:rPr>
        <w:t>ċelluli</w:t>
      </w:r>
      <w:r w:rsidRPr="004E4D58">
        <w:rPr>
          <w:sz w:val="22"/>
          <w:szCs w:val="22"/>
          <w:lang w:val="mt-MT"/>
        </w:rPr>
        <w:t xml:space="preserve"> bojod tad-demm bejn kull ġimagħejn </w:t>
      </w:r>
      <w:r w:rsidR="00A46116" w:rsidRPr="004E4D58">
        <w:rPr>
          <w:sz w:val="22"/>
          <w:szCs w:val="22"/>
          <w:lang w:val="mt-MT"/>
        </w:rPr>
        <w:t>sa</w:t>
      </w:r>
      <w:r w:rsidRPr="004E4D58">
        <w:rPr>
          <w:sz w:val="22"/>
          <w:szCs w:val="22"/>
          <w:lang w:val="mt-MT"/>
        </w:rPr>
        <w:t xml:space="preserve"> 4 ġimgħat sakemm id-dożi ta’ Jakavi ma jkunux stabbiliti, u wara skont kif indikat klinikament (ara sezzjoni 4.4).</w:t>
      </w:r>
    </w:p>
    <w:p w14:paraId="15D08BA3" w14:textId="77777777" w:rsidR="00EA2BA0" w:rsidRPr="004E4D58" w:rsidRDefault="00EA2BA0" w:rsidP="00BE3791">
      <w:pPr>
        <w:pStyle w:val="Text"/>
        <w:spacing w:before="0"/>
        <w:jc w:val="left"/>
        <w:rPr>
          <w:rFonts w:eastAsia="SimSun"/>
          <w:sz w:val="22"/>
          <w:szCs w:val="22"/>
          <w:lang w:val="mt-MT"/>
        </w:rPr>
      </w:pPr>
    </w:p>
    <w:p w14:paraId="7C899978" w14:textId="77777777" w:rsidR="00EA2BA0" w:rsidRPr="004E4D58" w:rsidRDefault="00EA2BA0" w:rsidP="00BE3791">
      <w:pPr>
        <w:keepNext/>
        <w:tabs>
          <w:tab w:val="clear" w:pos="567"/>
        </w:tabs>
        <w:spacing w:line="240" w:lineRule="auto"/>
        <w:rPr>
          <w:szCs w:val="22"/>
          <w:u w:val="single"/>
        </w:rPr>
      </w:pPr>
      <w:r w:rsidRPr="004E4D58">
        <w:rPr>
          <w:szCs w:val="22"/>
          <w:u w:val="single"/>
        </w:rPr>
        <w:lastRenderedPageBreak/>
        <w:t>Pożoloġija</w:t>
      </w:r>
    </w:p>
    <w:p w14:paraId="45D185B5" w14:textId="77777777" w:rsidR="00EA2BA0" w:rsidRPr="004E4D58" w:rsidRDefault="00EA2BA0" w:rsidP="00BE3791">
      <w:pPr>
        <w:keepNext/>
        <w:tabs>
          <w:tab w:val="clear" w:pos="567"/>
        </w:tabs>
        <w:spacing w:line="240" w:lineRule="auto"/>
        <w:rPr>
          <w:szCs w:val="22"/>
        </w:rPr>
      </w:pPr>
    </w:p>
    <w:p w14:paraId="10A83C44" w14:textId="2F92328E" w:rsidR="00AE005E" w:rsidRPr="000E553A" w:rsidRDefault="00AE005E" w:rsidP="00BE3791">
      <w:pPr>
        <w:pStyle w:val="Text"/>
        <w:keepNext/>
        <w:keepLines/>
        <w:spacing w:before="0"/>
        <w:jc w:val="left"/>
        <w:rPr>
          <w:i/>
          <w:iCs/>
          <w:sz w:val="22"/>
          <w:szCs w:val="22"/>
          <w:u w:val="single"/>
          <w:lang w:val="mt-MT"/>
        </w:rPr>
      </w:pPr>
      <w:r w:rsidRPr="000E553A">
        <w:rPr>
          <w:i/>
          <w:iCs/>
          <w:sz w:val="22"/>
          <w:szCs w:val="22"/>
          <w:u w:val="single"/>
          <w:lang w:val="mt-MT"/>
        </w:rPr>
        <w:t>Doża inizjali</w:t>
      </w:r>
    </w:p>
    <w:p w14:paraId="04B1F086" w14:textId="6A63C5CD" w:rsidR="00F97516" w:rsidRPr="004E4D58" w:rsidRDefault="00F97516" w:rsidP="00BE3791">
      <w:pPr>
        <w:pStyle w:val="Text"/>
        <w:keepNext/>
        <w:keepLines/>
        <w:spacing w:before="0"/>
        <w:jc w:val="left"/>
        <w:rPr>
          <w:sz w:val="22"/>
          <w:szCs w:val="22"/>
          <w:lang w:val="mt-MT"/>
        </w:rPr>
      </w:pPr>
      <w:r w:rsidRPr="004E4D58">
        <w:rPr>
          <w:sz w:val="22"/>
          <w:szCs w:val="22"/>
          <w:lang w:val="mt-MT"/>
        </w:rPr>
        <w:t>Id-doża inizjali rrakkomandata ta’ Jakavi fil-każ ta’</w:t>
      </w:r>
      <w:r w:rsidRPr="004E4D58">
        <w:rPr>
          <w:rFonts w:eastAsia="Arial"/>
          <w:sz w:val="22"/>
          <w:szCs w:val="22"/>
          <w:lang w:val="mt-MT"/>
        </w:rPr>
        <w:t xml:space="preserve"> marda akuta u kronika tat-trapjant kontra l-ospitant (GvHD) </w:t>
      </w:r>
      <w:r w:rsidRPr="004E4D58">
        <w:rPr>
          <w:sz w:val="22"/>
          <w:szCs w:val="22"/>
          <w:lang w:val="mt-MT"/>
        </w:rPr>
        <w:t>hija bbażata fuq l-età (ara Tabelli </w:t>
      </w:r>
      <w:r w:rsidR="005602D1" w:rsidRPr="004E4D58">
        <w:rPr>
          <w:sz w:val="22"/>
          <w:szCs w:val="22"/>
          <w:lang w:val="mt-MT"/>
        </w:rPr>
        <w:t>1</w:t>
      </w:r>
      <w:r w:rsidRPr="004E4D58">
        <w:rPr>
          <w:sz w:val="22"/>
          <w:szCs w:val="22"/>
          <w:lang w:val="mt-MT"/>
        </w:rPr>
        <w:t xml:space="preserve"> u </w:t>
      </w:r>
      <w:r w:rsidR="005602D1" w:rsidRPr="004E4D58">
        <w:rPr>
          <w:sz w:val="22"/>
          <w:szCs w:val="22"/>
          <w:lang w:val="mt-MT"/>
        </w:rPr>
        <w:t>2</w:t>
      </w:r>
      <w:r w:rsidRPr="004E4D58">
        <w:rPr>
          <w:sz w:val="22"/>
          <w:szCs w:val="22"/>
          <w:lang w:val="mt-MT"/>
        </w:rPr>
        <w:t>):</w:t>
      </w:r>
    </w:p>
    <w:p w14:paraId="2D0B96BB" w14:textId="77777777" w:rsidR="00791F13" w:rsidRPr="004E4D58" w:rsidRDefault="00791F13" w:rsidP="00BE3791">
      <w:pPr>
        <w:pStyle w:val="Text"/>
        <w:keepNext/>
        <w:spacing w:before="0"/>
        <w:jc w:val="left"/>
        <w:rPr>
          <w:sz w:val="22"/>
          <w:szCs w:val="22"/>
          <w:lang w:val="mt-MT"/>
        </w:rPr>
      </w:pPr>
    </w:p>
    <w:p w14:paraId="30A25EAC" w14:textId="57A60D28" w:rsidR="00791F13" w:rsidRPr="004E4D58" w:rsidRDefault="00791F13" w:rsidP="00BE3791">
      <w:pPr>
        <w:keepNext/>
        <w:keepLines/>
        <w:tabs>
          <w:tab w:val="clear" w:pos="567"/>
        </w:tabs>
        <w:spacing w:line="240" w:lineRule="auto"/>
        <w:ind w:left="1134" w:hanging="1134"/>
        <w:rPr>
          <w:rFonts w:eastAsia="Times New Roman"/>
          <w:b/>
          <w:bCs/>
        </w:rPr>
      </w:pPr>
      <w:r w:rsidRPr="004E4D58">
        <w:rPr>
          <w:rFonts w:eastAsia="MS Mincho"/>
          <w:b/>
          <w:bCs/>
        </w:rPr>
        <w:t>Tabella </w:t>
      </w:r>
      <w:r w:rsidR="005602D1" w:rsidRPr="004E4D58">
        <w:rPr>
          <w:rFonts w:eastAsia="MS Mincho"/>
          <w:b/>
          <w:bCs/>
        </w:rPr>
        <w:t>1</w:t>
      </w:r>
      <w:r w:rsidRPr="004E4D58">
        <w:tab/>
      </w:r>
      <w:r w:rsidRPr="004E4D58">
        <w:rPr>
          <w:b/>
          <w:bCs/>
        </w:rPr>
        <w:t>Dożi inizjali f’każ ta</w:t>
      </w:r>
      <w:r w:rsidR="003237B8" w:rsidRPr="004E4D58">
        <w:rPr>
          <w:b/>
          <w:bCs/>
        </w:rPr>
        <w:t xml:space="preserve">’ </w:t>
      </w:r>
      <w:r w:rsidRPr="004E4D58">
        <w:rPr>
          <w:b/>
          <w:bCs/>
        </w:rPr>
        <w:t>marda akuta tat-trapjant kontra l-ospitant</w:t>
      </w:r>
    </w:p>
    <w:p w14:paraId="6016C50C" w14:textId="77777777" w:rsidR="00791F13" w:rsidRPr="004E4D58" w:rsidRDefault="00791F13" w:rsidP="00BE3791">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AA1939" w:rsidRPr="004E4D58" w14:paraId="05B8E14D" w14:textId="77777777" w:rsidTr="00874DBE">
        <w:trPr>
          <w:cantSplit/>
        </w:trPr>
        <w:tc>
          <w:tcPr>
            <w:tcW w:w="4535" w:type="dxa"/>
            <w:tcBorders>
              <w:top w:val="single" w:sz="4" w:space="0" w:color="auto"/>
              <w:bottom w:val="single" w:sz="4" w:space="0" w:color="auto"/>
              <w:right w:val="single" w:sz="4" w:space="0" w:color="auto"/>
            </w:tcBorders>
            <w:shd w:val="clear" w:color="auto" w:fill="auto"/>
          </w:tcPr>
          <w:p w14:paraId="64925205" w14:textId="77777777" w:rsidR="00791F13" w:rsidRPr="004E4D58" w:rsidRDefault="00791F13" w:rsidP="00BE3791">
            <w:pPr>
              <w:pStyle w:val="Table"/>
              <w:keepNext/>
              <w:keepLines w:val="0"/>
              <w:spacing w:before="0" w:after="0"/>
              <w:rPr>
                <w:b/>
                <w:bCs/>
                <w:szCs w:val="22"/>
                <w:lang w:val="mt-MT"/>
              </w:rPr>
            </w:pPr>
            <w:r w:rsidRPr="004E4D58">
              <w:rPr>
                <w:rFonts w:ascii="Times New Roman" w:hAnsi="Times New Roman"/>
                <w:b/>
                <w:bCs/>
                <w:sz w:val="22"/>
                <w:szCs w:val="22"/>
                <w:lang w:val="mt-MT"/>
              </w:rPr>
              <w:t>Grupp ta’ età</w:t>
            </w:r>
          </w:p>
        </w:tc>
        <w:tc>
          <w:tcPr>
            <w:tcW w:w="4536" w:type="dxa"/>
            <w:tcBorders>
              <w:top w:val="single" w:sz="4" w:space="0" w:color="auto"/>
              <w:left w:val="single" w:sz="4" w:space="0" w:color="auto"/>
              <w:bottom w:val="single" w:sz="4" w:space="0" w:color="auto"/>
            </w:tcBorders>
            <w:shd w:val="clear" w:color="auto" w:fill="auto"/>
          </w:tcPr>
          <w:p w14:paraId="5C6182E6" w14:textId="77777777" w:rsidR="00791F13" w:rsidRPr="004E4D58" w:rsidRDefault="00791F13" w:rsidP="00BE3791">
            <w:pPr>
              <w:pStyle w:val="Table"/>
              <w:keepNext/>
              <w:keepLines w:val="0"/>
              <w:spacing w:before="0" w:after="0"/>
              <w:rPr>
                <w:rFonts w:ascii="Times New Roman" w:hAnsi="Times New Roman"/>
                <w:b/>
                <w:bCs/>
                <w:sz w:val="22"/>
                <w:szCs w:val="22"/>
                <w:lang w:val="mt-MT"/>
              </w:rPr>
            </w:pPr>
            <w:r w:rsidRPr="004E4D58">
              <w:rPr>
                <w:rFonts w:ascii="Times New Roman" w:hAnsi="Times New Roman"/>
                <w:b/>
                <w:bCs/>
                <w:sz w:val="22"/>
                <w:szCs w:val="22"/>
                <w:lang w:val="mt-MT"/>
              </w:rPr>
              <w:t>Doża inizjali</w:t>
            </w:r>
          </w:p>
        </w:tc>
      </w:tr>
      <w:tr w:rsidR="00AA1939" w:rsidRPr="004E4D58" w14:paraId="3E0462AA" w14:textId="77777777" w:rsidTr="00874DBE">
        <w:trPr>
          <w:cantSplit/>
        </w:trPr>
        <w:tc>
          <w:tcPr>
            <w:tcW w:w="4535" w:type="dxa"/>
            <w:tcBorders>
              <w:top w:val="single" w:sz="4" w:space="0" w:color="auto"/>
              <w:right w:val="single" w:sz="4" w:space="0" w:color="auto"/>
            </w:tcBorders>
            <w:shd w:val="clear" w:color="auto" w:fill="auto"/>
          </w:tcPr>
          <w:p w14:paraId="07E95031" w14:textId="77777777" w:rsidR="00791F13" w:rsidRPr="004E4D58" w:rsidRDefault="00791F13" w:rsidP="00BE3791">
            <w:pPr>
              <w:pStyle w:val="Table"/>
              <w:keepNext/>
              <w:keepLines w:val="0"/>
              <w:spacing w:before="0" w:after="0"/>
              <w:rPr>
                <w:szCs w:val="22"/>
                <w:lang w:val="mt-MT"/>
              </w:rPr>
            </w:pPr>
            <w:r w:rsidRPr="004E4D58">
              <w:rPr>
                <w:rFonts w:ascii="Times New Roman" w:hAnsi="Times New Roman"/>
                <w:sz w:val="22"/>
                <w:szCs w:val="22"/>
                <w:lang w:val="mt-MT"/>
              </w:rPr>
              <w:t>Minn 12-il sena ’l fuq</w:t>
            </w:r>
          </w:p>
        </w:tc>
        <w:tc>
          <w:tcPr>
            <w:tcW w:w="4536" w:type="dxa"/>
            <w:tcBorders>
              <w:top w:val="single" w:sz="4" w:space="0" w:color="auto"/>
              <w:left w:val="single" w:sz="4" w:space="0" w:color="auto"/>
            </w:tcBorders>
            <w:shd w:val="clear" w:color="auto" w:fill="auto"/>
          </w:tcPr>
          <w:p w14:paraId="1CB61270" w14:textId="1E0F92A0" w:rsidR="00791F13" w:rsidRPr="004E4D58" w:rsidRDefault="008064FE"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1</w:t>
            </w:r>
            <w:r w:rsidR="00791F13" w:rsidRPr="004E4D58">
              <w:rPr>
                <w:rFonts w:ascii="Times New Roman" w:hAnsi="Times New Roman"/>
                <w:sz w:val="22"/>
                <w:szCs w:val="22"/>
                <w:lang w:val="mt-MT"/>
              </w:rPr>
              <w:t xml:space="preserve">0 mg </w:t>
            </w:r>
            <w:r w:rsidR="006060B7">
              <w:rPr>
                <w:rFonts w:ascii="Times New Roman" w:hAnsi="Times New Roman"/>
                <w:sz w:val="22"/>
                <w:szCs w:val="22"/>
                <w:lang w:val="mt-MT"/>
              </w:rPr>
              <w:t xml:space="preserve">/ 2 ml </w:t>
            </w:r>
            <w:r w:rsidR="00791F13" w:rsidRPr="004E4D58">
              <w:rPr>
                <w:rFonts w:ascii="Times New Roman" w:hAnsi="Times New Roman"/>
                <w:sz w:val="22"/>
                <w:szCs w:val="22"/>
                <w:lang w:val="mt-MT"/>
              </w:rPr>
              <w:t>darbtejn kuljum</w:t>
            </w:r>
          </w:p>
        </w:tc>
      </w:tr>
      <w:tr w:rsidR="00AA1939" w:rsidRPr="004E4D58" w14:paraId="3B9C2E74" w14:textId="77777777" w:rsidTr="00874DBE">
        <w:trPr>
          <w:cantSplit/>
        </w:trPr>
        <w:tc>
          <w:tcPr>
            <w:tcW w:w="4535" w:type="dxa"/>
            <w:tcBorders>
              <w:right w:val="single" w:sz="4" w:space="0" w:color="auto"/>
            </w:tcBorders>
            <w:shd w:val="clear" w:color="auto" w:fill="auto"/>
          </w:tcPr>
          <w:p w14:paraId="3B779386" w14:textId="77777777" w:rsidR="00791F13" w:rsidRPr="004E4D58" w:rsidRDefault="00791F13" w:rsidP="00BE3791">
            <w:pPr>
              <w:pStyle w:val="Table"/>
              <w:keepNext/>
              <w:keepLines w:val="0"/>
              <w:spacing w:before="0" w:after="0"/>
              <w:rPr>
                <w:szCs w:val="22"/>
                <w:lang w:val="mt-MT"/>
              </w:rPr>
            </w:pPr>
            <w:r w:rsidRPr="004E4D58">
              <w:rPr>
                <w:rFonts w:ascii="Times New Roman" w:hAnsi="Times New Roman"/>
                <w:sz w:val="22"/>
                <w:szCs w:val="22"/>
                <w:lang w:val="mt-MT"/>
              </w:rPr>
              <w:t>Minn 6 snin sa anqas minn 12-il sena</w:t>
            </w:r>
          </w:p>
        </w:tc>
        <w:tc>
          <w:tcPr>
            <w:tcW w:w="4536" w:type="dxa"/>
            <w:tcBorders>
              <w:left w:val="single" w:sz="4" w:space="0" w:color="auto"/>
            </w:tcBorders>
            <w:shd w:val="clear" w:color="auto" w:fill="auto"/>
          </w:tcPr>
          <w:p w14:paraId="7563440F" w14:textId="7904A1C6" w:rsidR="00791F13" w:rsidRPr="004E4D58" w:rsidRDefault="00791F13"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 xml:space="preserve">5 mg </w:t>
            </w:r>
            <w:r w:rsidR="006060B7">
              <w:rPr>
                <w:rFonts w:ascii="Times New Roman" w:hAnsi="Times New Roman"/>
                <w:sz w:val="22"/>
                <w:szCs w:val="22"/>
                <w:lang w:val="mt-MT"/>
              </w:rPr>
              <w:t xml:space="preserve">/ 1 ml </w:t>
            </w:r>
            <w:r w:rsidRPr="004E4D58">
              <w:rPr>
                <w:rFonts w:ascii="Times New Roman" w:hAnsi="Times New Roman"/>
                <w:sz w:val="22"/>
                <w:szCs w:val="22"/>
                <w:lang w:val="mt-MT"/>
              </w:rPr>
              <w:t>darbtejn kuljum</w:t>
            </w:r>
          </w:p>
        </w:tc>
      </w:tr>
      <w:tr w:rsidR="00AA1939" w:rsidRPr="004E4D58" w14:paraId="5290E083" w14:textId="77777777" w:rsidTr="00791CBC">
        <w:trPr>
          <w:cantSplit/>
        </w:trPr>
        <w:tc>
          <w:tcPr>
            <w:tcW w:w="4535" w:type="dxa"/>
            <w:tcBorders>
              <w:right w:val="single" w:sz="4" w:space="0" w:color="auto"/>
            </w:tcBorders>
            <w:shd w:val="clear" w:color="auto" w:fill="auto"/>
          </w:tcPr>
          <w:p w14:paraId="6F05A206" w14:textId="68DFF932" w:rsidR="00791F13" w:rsidRPr="004E4D58" w:rsidRDefault="00791F13" w:rsidP="00BE3791">
            <w:pPr>
              <w:pStyle w:val="Table"/>
              <w:keepLines w:val="0"/>
              <w:spacing w:before="0" w:after="0"/>
              <w:rPr>
                <w:lang w:val="mt-MT"/>
              </w:rPr>
            </w:pPr>
            <w:r w:rsidRPr="004E4D58">
              <w:rPr>
                <w:rFonts w:ascii="Times New Roman" w:hAnsi="Times New Roman"/>
                <w:sz w:val="22"/>
                <w:szCs w:val="22"/>
                <w:lang w:val="mt-MT"/>
              </w:rPr>
              <w:t xml:space="preserve">Minn 28 jum sa anqas minn </w:t>
            </w:r>
            <w:r w:rsidR="00AD07C9" w:rsidRPr="004E4D58">
              <w:rPr>
                <w:rFonts w:ascii="Times New Roman" w:hAnsi="Times New Roman"/>
                <w:sz w:val="22"/>
                <w:szCs w:val="22"/>
                <w:lang w:val="mt-MT"/>
              </w:rPr>
              <w:t>6 snin</w:t>
            </w:r>
          </w:p>
        </w:tc>
        <w:tc>
          <w:tcPr>
            <w:tcW w:w="4536" w:type="dxa"/>
            <w:tcBorders>
              <w:left w:val="single" w:sz="4" w:space="0" w:color="auto"/>
            </w:tcBorders>
            <w:shd w:val="clear" w:color="auto" w:fill="auto"/>
          </w:tcPr>
          <w:p w14:paraId="4625B5D1" w14:textId="5FFACFC6" w:rsidR="00791F13" w:rsidRPr="004E4D58" w:rsidRDefault="00791F13"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8 mg/m</w:t>
            </w:r>
            <w:r w:rsidRPr="004E4D58">
              <w:rPr>
                <w:rFonts w:ascii="Times New Roman" w:hAnsi="Times New Roman"/>
                <w:sz w:val="22"/>
                <w:szCs w:val="22"/>
                <w:vertAlign w:val="superscript"/>
                <w:lang w:val="mt-MT"/>
              </w:rPr>
              <w:t>2</w:t>
            </w:r>
            <w:r w:rsidRPr="004E4D58">
              <w:rPr>
                <w:rFonts w:ascii="Times New Roman" w:hAnsi="Times New Roman"/>
                <w:sz w:val="22"/>
                <w:szCs w:val="22"/>
                <w:lang w:val="mt-MT"/>
              </w:rPr>
              <w:t xml:space="preserve"> darbtejn kuljum</w:t>
            </w:r>
            <w:r w:rsidR="006060B7">
              <w:rPr>
                <w:rFonts w:ascii="Times New Roman" w:hAnsi="Times New Roman"/>
                <w:sz w:val="22"/>
                <w:szCs w:val="22"/>
                <w:lang w:val="mt-MT"/>
              </w:rPr>
              <w:t xml:space="preserve"> (ara Tabella 3)</w:t>
            </w:r>
          </w:p>
        </w:tc>
      </w:tr>
    </w:tbl>
    <w:p w14:paraId="7EDC60F9" w14:textId="77777777" w:rsidR="00791F13" w:rsidRPr="004E4D58" w:rsidRDefault="00791F13" w:rsidP="00BE3791">
      <w:pPr>
        <w:pStyle w:val="Text"/>
        <w:spacing w:before="0"/>
        <w:jc w:val="left"/>
        <w:rPr>
          <w:sz w:val="22"/>
          <w:szCs w:val="22"/>
          <w:lang w:val="mt-MT"/>
        </w:rPr>
      </w:pPr>
    </w:p>
    <w:p w14:paraId="678134B4" w14:textId="51D42603" w:rsidR="00791F13" w:rsidRPr="004E4D58" w:rsidRDefault="00791F13" w:rsidP="00BE3791">
      <w:pPr>
        <w:keepNext/>
        <w:keepLines/>
        <w:tabs>
          <w:tab w:val="clear" w:pos="567"/>
        </w:tabs>
        <w:spacing w:line="240" w:lineRule="auto"/>
        <w:ind w:left="1134" w:hanging="1134"/>
        <w:rPr>
          <w:rFonts w:eastAsia="MS Mincho"/>
          <w:b/>
          <w:bCs/>
        </w:rPr>
      </w:pPr>
      <w:r w:rsidRPr="004E4D58">
        <w:rPr>
          <w:rFonts w:eastAsia="MS Mincho"/>
          <w:b/>
          <w:bCs/>
        </w:rPr>
        <w:t>Tabella </w:t>
      </w:r>
      <w:r w:rsidR="0039492F" w:rsidRPr="004E4D58">
        <w:rPr>
          <w:rFonts w:eastAsia="MS Mincho"/>
          <w:b/>
          <w:bCs/>
        </w:rPr>
        <w:t>2</w:t>
      </w:r>
      <w:r w:rsidRPr="004E4D58">
        <w:tab/>
      </w:r>
      <w:r w:rsidRPr="004E4D58">
        <w:rPr>
          <w:b/>
          <w:bCs/>
        </w:rPr>
        <w:t>Dożi inizjali f’każ ta</w:t>
      </w:r>
      <w:r w:rsidR="003237B8" w:rsidRPr="004E4D58">
        <w:rPr>
          <w:b/>
          <w:bCs/>
        </w:rPr>
        <w:t xml:space="preserve">’ </w:t>
      </w:r>
      <w:r w:rsidRPr="004E4D58">
        <w:rPr>
          <w:b/>
          <w:bCs/>
        </w:rPr>
        <w:t>marda kronika tat-trapjant kontra l-ospitant</w:t>
      </w:r>
    </w:p>
    <w:p w14:paraId="62CFCE28" w14:textId="77777777" w:rsidR="00791F13" w:rsidRPr="004E4D58" w:rsidRDefault="00791F13" w:rsidP="00BE3791">
      <w:pPr>
        <w:keepNext/>
        <w:keepLines/>
        <w:tabs>
          <w:tab w:val="clear" w:pos="567"/>
        </w:tabs>
        <w:spacing w:line="240" w:lineRule="auto"/>
        <w:ind w:left="1701" w:hanging="1701"/>
        <w:rPr>
          <w:rFonts w:eastAsia="MS Mincho"/>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DD2781" w:rsidRPr="004E4D58" w14:paraId="3AA29E44" w14:textId="77777777" w:rsidTr="00791CBC">
        <w:trPr>
          <w:cantSplit/>
        </w:trPr>
        <w:tc>
          <w:tcPr>
            <w:tcW w:w="4541" w:type="dxa"/>
            <w:tcBorders>
              <w:top w:val="single" w:sz="4" w:space="0" w:color="auto"/>
              <w:bottom w:val="single" w:sz="4" w:space="0" w:color="auto"/>
              <w:right w:val="single" w:sz="4" w:space="0" w:color="auto"/>
            </w:tcBorders>
            <w:shd w:val="clear" w:color="auto" w:fill="auto"/>
          </w:tcPr>
          <w:p w14:paraId="5924BC88" w14:textId="77777777" w:rsidR="00791F13" w:rsidRPr="004E4D58" w:rsidRDefault="00791F13" w:rsidP="00BE3791">
            <w:pPr>
              <w:pStyle w:val="Table"/>
              <w:keepNext/>
              <w:keepLines w:val="0"/>
              <w:spacing w:before="0" w:after="0"/>
              <w:rPr>
                <w:b/>
                <w:bCs/>
                <w:szCs w:val="22"/>
                <w:lang w:val="mt-MT"/>
              </w:rPr>
            </w:pPr>
            <w:r w:rsidRPr="004E4D58">
              <w:rPr>
                <w:rFonts w:ascii="Times New Roman" w:hAnsi="Times New Roman"/>
                <w:b/>
                <w:bCs/>
                <w:sz w:val="22"/>
                <w:szCs w:val="22"/>
                <w:lang w:val="mt-MT"/>
              </w:rPr>
              <w:t>Grupp ta’ età</w:t>
            </w:r>
          </w:p>
        </w:tc>
        <w:tc>
          <w:tcPr>
            <w:tcW w:w="4542" w:type="dxa"/>
            <w:tcBorders>
              <w:top w:val="single" w:sz="4" w:space="0" w:color="auto"/>
              <w:left w:val="single" w:sz="4" w:space="0" w:color="auto"/>
              <w:bottom w:val="single" w:sz="4" w:space="0" w:color="auto"/>
            </w:tcBorders>
            <w:shd w:val="clear" w:color="auto" w:fill="auto"/>
          </w:tcPr>
          <w:p w14:paraId="71618BBD" w14:textId="77777777" w:rsidR="00791F13" w:rsidRPr="004E4D58" w:rsidRDefault="00791F13" w:rsidP="00BE3791">
            <w:pPr>
              <w:pStyle w:val="Table"/>
              <w:keepNext/>
              <w:keepLines w:val="0"/>
              <w:spacing w:before="0" w:after="0"/>
              <w:rPr>
                <w:rFonts w:ascii="Times New Roman" w:hAnsi="Times New Roman"/>
                <w:b/>
                <w:bCs/>
                <w:sz w:val="22"/>
                <w:szCs w:val="22"/>
                <w:lang w:val="mt-MT"/>
              </w:rPr>
            </w:pPr>
            <w:r w:rsidRPr="004E4D58">
              <w:rPr>
                <w:rFonts w:ascii="Times New Roman" w:hAnsi="Times New Roman"/>
                <w:b/>
                <w:bCs/>
                <w:sz w:val="22"/>
                <w:szCs w:val="22"/>
                <w:lang w:val="mt-MT"/>
              </w:rPr>
              <w:t>Doża inizjali</w:t>
            </w:r>
          </w:p>
        </w:tc>
      </w:tr>
      <w:tr w:rsidR="00DD2781" w:rsidRPr="004E4D58" w14:paraId="679B8C77" w14:textId="77777777" w:rsidTr="00791CBC">
        <w:trPr>
          <w:cantSplit/>
        </w:trPr>
        <w:tc>
          <w:tcPr>
            <w:tcW w:w="4541" w:type="dxa"/>
            <w:tcBorders>
              <w:top w:val="single" w:sz="4" w:space="0" w:color="auto"/>
              <w:right w:val="single" w:sz="4" w:space="0" w:color="auto"/>
            </w:tcBorders>
            <w:shd w:val="clear" w:color="auto" w:fill="auto"/>
          </w:tcPr>
          <w:p w14:paraId="57C311ED" w14:textId="77777777" w:rsidR="00791F13" w:rsidRPr="004E4D58" w:rsidRDefault="00791F13" w:rsidP="00BE3791">
            <w:pPr>
              <w:pStyle w:val="Table"/>
              <w:keepNext/>
              <w:keepLines w:val="0"/>
              <w:spacing w:before="0" w:after="0"/>
              <w:rPr>
                <w:szCs w:val="22"/>
                <w:lang w:val="mt-MT"/>
              </w:rPr>
            </w:pPr>
            <w:r w:rsidRPr="004E4D58">
              <w:rPr>
                <w:rFonts w:ascii="Times New Roman" w:hAnsi="Times New Roman"/>
                <w:sz w:val="22"/>
                <w:szCs w:val="22"/>
                <w:lang w:val="mt-MT"/>
              </w:rPr>
              <w:t>Minn 12-il sena ’l fuq</w:t>
            </w:r>
          </w:p>
        </w:tc>
        <w:tc>
          <w:tcPr>
            <w:tcW w:w="4542" w:type="dxa"/>
            <w:tcBorders>
              <w:top w:val="single" w:sz="4" w:space="0" w:color="auto"/>
              <w:left w:val="single" w:sz="4" w:space="0" w:color="auto"/>
            </w:tcBorders>
            <w:shd w:val="clear" w:color="auto" w:fill="auto"/>
          </w:tcPr>
          <w:p w14:paraId="7193A3BC" w14:textId="5E0875CB" w:rsidR="00791F13" w:rsidRPr="004E4D58" w:rsidRDefault="00791F13"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 xml:space="preserve">10 mg </w:t>
            </w:r>
            <w:r w:rsidR="006060B7">
              <w:rPr>
                <w:rFonts w:ascii="Times New Roman" w:hAnsi="Times New Roman"/>
                <w:sz w:val="22"/>
                <w:szCs w:val="22"/>
                <w:lang w:val="mt-MT"/>
              </w:rPr>
              <w:t xml:space="preserve">/ 2 ml </w:t>
            </w:r>
            <w:r w:rsidRPr="004E4D58">
              <w:rPr>
                <w:rFonts w:ascii="Times New Roman" w:hAnsi="Times New Roman"/>
                <w:sz w:val="22"/>
                <w:szCs w:val="22"/>
                <w:lang w:val="mt-MT"/>
              </w:rPr>
              <w:t>darbtejn kuljum</w:t>
            </w:r>
          </w:p>
        </w:tc>
      </w:tr>
      <w:tr w:rsidR="00DD2781" w:rsidRPr="004E4D58" w14:paraId="604AFC3E" w14:textId="77777777" w:rsidTr="00791CBC">
        <w:trPr>
          <w:cantSplit/>
        </w:trPr>
        <w:tc>
          <w:tcPr>
            <w:tcW w:w="4541" w:type="dxa"/>
            <w:tcBorders>
              <w:right w:val="single" w:sz="4" w:space="0" w:color="auto"/>
            </w:tcBorders>
            <w:shd w:val="clear" w:color="auto" w:fill="auto"/>
          </w:tcPr>
          <w:p w14:paraId="5E5ABD32" w14:textId="77777777" w:rsidR="00791F13" w:rsidRPr="004E4D58" w:rsidRDefault="00791F13" w:rsidP="00BE3791">
            <w:pPr>
              <w:pStyle w:val="Table"/>
              <w:keepNext/>
              <w:keepLines w:val="0"/>
              <w:spacing w:before="0" w:after="0"/>
              <w:rPr>
                <w:szCs w:val="22"/>
                <w:lang w:val="mt-MT"/>
              </w:rPr>
            </w:pPr>
            <w:r w:rsidRPr="004E4D58">
              <w:rPr>
                <w:rFonts w:ascii="Times New Roman" w:hAnsi="Times New Roman"/>
                <w:sz w:val="22"/>
                <w:szCs w:val="22"/>
                <w:lang w:val="mt-MT"/>
              </w:rPr>
              <w:t>Minn 6 snin sa anqas minn 12-il sena</w:t>
            </w:r>
          </w:p>
        </w:tc>
        <w:tc>
          <w:tcPr>
            <w:tcW w:w="4542" w:type="dxa"/>
            <w:tcBorders>
              <w:left w:val="single" w:sz="4" w:space="0" w:color="auto"/>
            </w:tcBorders>
            <w:shd w:val="clear" w:color="auto" w:fill="auto"/>
          </w:tcPr>
          <w:p w14:paraId="5A190546" w14:textId="448A4E40" w:rsidR="00791F13" w:rsidRPr="004E4D58" w:rsidRDefault="00791F13"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 xml:space="preserve">5 mg </w:t>
            </w:r>
            <w:r w:rsidR="006060B7">
              <w:rPr>
                <w:rFonts w:ascii="Times New Roman" w:hAnsi="Times New Roman"/>
                <w:sz w:val="22"/>
                <w:szCs w:val="22"/>
                <w:lang w:val="mt-MT"/>
              </w:rPr>
              <w:t xml:space="preserve">/ 1 ml </w:t>
            </w:r>
            <w:r w:rsidRPr="004E4D58">
              <w:rPr>
                <w:rFonts w:ascii="Times New Roman" w:hAnsi="Times New Roman"/>
                <w:sz w:val="22"/>
                <w:szCs w:val="22"/>
                <w:lang w:val="mt-MT"/>
              </w:rPr>
              <w:t>darbtejn kuljum</w:t>
            </w:r>
          </w:p>
        </w:tc>
      </w:tr>
      <w:tr w:rsidR="00DD2781" w:rsidRPr="004E4D58" w14:paraId="093B36F5" w14:textId="77777777" w:rsidTr="00791CBC">
        <w:trPr>
          <w:cantSplit/>
        </w:trPr>
        <w:tc>
          <w:tcPr>
            <w:tcW w:w="4541" w:type="dxa"/>
            <w:tcBorders>
              <w:right w:val="single" w:sz="4" w:space="0" w:color="auto"/>
            </w:tcBorders>
            <w:shd w:val="clear" w:color="auto" w:fill="auto"/>
          </w:tcPr>
          <w:p w14:paraId="5BA0A76D" w14:textId="77777777" w:rsidR="00791F13" w:rsidRPr="004E4D58" w:rsidRDefault="00791F13"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Minn 6 xhur sa anqas minn 6 snin</w:t>
            </w:r>
          </w:p>
        </w:tc>
        <w:tc>
          <w:tcPr>
            <w:tcW w:w="4542" w:type="dxa"/>
            <w:tcBorders>
              <w:left w:val="single" w:sz="4" w:space="0" w:color="auto"/>
            </w:tcBorders>
            <w:shd w:val="clear" w:color="auto" w:fill="auto"/>
          </w:tcPr>
          <w:p w14:paraId="3D43E42E" w14:textId="7FD05061" w:rsidR="00791F13" w:rsidRPr="004E4D58" w:rsidRDefault="00791F13"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8 mg/m</w:t>
            </w:r>
            <w:r w:rsidRPr="004E4D58">
              <w:rPr>
                <w:rFonts w:ascii="Times New Roman" w:hAnsi="Times New Roman"/>
                <w:sz w:val="22"/>
                <w:szCs w:val="22"/>
                <w:vertAlign w:val="superscript"/>
                <w:lang w:val="mt-MT"/>
              </w:rPr>
              <w:t>2</w:t>
            </w:r>
            <w:r w:rsidRPr="004E4D58">
              <w:rPr>
                <w:rFonts w:ascii="Times New Roman" w:hAnsi="Times New Roman"/>
                <w:sz w:val="22"/>
                <w:szCs w:val="22"/>
                <w:lang w:val="mt-MT"/>
              </w:rPr>
              <w:t xml:space="preserve"> darbtejn kuljum</w:t>
            </w:r>
            <w:r w:rsidR="006060B7">
              <w:rPr>
                <w:rFonts w:ascii="Times New Roman" w:hAnsi="Times New Roman"/>
                <w:sz w:val="22"/>
                <w:szCs w:val="22"/>
                <w:lang w:val="mt-MT"/>
              </w:rPr>
              <w:t xml:space="preserve"> (ara Tabella 3)</w:t>
            </w:r>
          </w:p>
        </w:tc>
      </w:tr>
    </w:tbl>
    <w:p w14:paraId="31B18499" w14:textId="77777777" w:rsidR="00791F13" w:rsidRPr="004E4D58" w:rsidRDefault="00791F13" w:rsidP="00BE3791">
      <w:pPr>
        <w:pStyle w:val="Text"/>
        <w:spacing w:before="0"/>
        <w:jc w:val="left"/>
        <w:rPr>
          <w:sz w:val="22"/>
          <w:szCs w:val="22"/>
          <w:lang w:val="mt-MT"/>
        </w:rPr>
      </w:pPr>
    </w:p>
    <w:p w14:paraId="0238BA3A" w14:textId="45F29A4D" w:rsidR="00791F13" w:rsidRPr="004E4D58" w:rsidRDefault="00791F13" w:rsidP="00BE3791">
      <w:pPr>
        <w:pStyle w:val="Text"/>
        <w:spacing w:before="0"/>
        <w:jc w:val="left"/>
        <w:rPr>
          <w:sz w:val="22"/>
          <w:szCs w:val="22"/>
          <w:lang w:val="mt-MT"/>
        </w:rPr>
      </w:pPr>
      <w:r w:rsidRPr="004E4D58">
        <w:rPr>
          <w:sz w:val="22"/>
          <w:szCs w:val="22"/>
          <w:lang w:val="mt-MT"/>
        </w:rPr>
        <w:t xml:space="preserve">Dawn id-dożi inizjali fil-każ ta’ GvHD jistgħu jingħataw jew permezz ta’ pillola għall-pazjenti li jistgħu jibilgħu l-pilloli </w:t>
      </w:r>
      <w:r w:rsidR="00B00EB2" w:rsidRPr="004E4D58">
        <w:rPr>
          <w:sz w:val="22"/>
          <w:szCs w:val="22"/>
          <w:lang w:val="mt-MT"/>
        </w:rPr>
        <w:t xml:space="preserve">sħaħ </w:t>
      </w:r>
      <w:r w:rsidRPr="004E4D58">
        <w:rPr>
          <w:sz w:val="22"/>
          <w:szCs w:val="22"/>
          <w:lang w:val="mt-MT"/>
        </w:rPr>
        <w:t>jew permezz ta’ soluzzjoni orali.</w:t>
      </w:r>
    </w:p>
    <w:p w14:paraId="10F348EF" w14:textId="77777777" w:rsidR="00874DBE" w:rsidRPr="004E4D58" w:rsidRDefault="00874DBE" w:rsidP="00BE3791">
      <w:pPr>
        <w:pStyle w:val="Text"/>
        <w:spacing w:before="0"/>
        <w:jc w:val="left"/>
        <w:rPr>
          <w:sz w:val="22"/>
          <w:szCs w:val="22"/>
          <w:lang w:val="mt-MT"/>
        </w:rPr>
      </w:pPr>
    </w:p>
    <w:p w14:paraId="71F173C1" w14:textId="0CF51A72" w:rsidR="00CE6742" w:rsidRPr="004E4D58" w:rsidRDefault="00CE6742" w:rsidP="00BE3791">
      <w:pPr>
        <w:pStyle w:val="Text"/>
        <w:keepNext/>
        <w:spacing w:before="0"/>
        <w:jc w:val="left"/>
        <w:rPr>
          <w:sz w:val="22"/>
          <w:szCs w:val="22"/>
          <w:lang w:val="mt-MT"/>
        </w:rPr>
      </w:pPr>
      <w:r w:rsidRPr="004E4D58">
        <w:rPr>
          <w:sz w:val="22"/>
          <w:szCs w:val="22"/>
          <w:lang w:val="mt-MT"/>
        </w:rPr>
        <w:t xml:space="preserve">Il-volum ta’ </w:t>
      </w:r>
      <w:r w:rsidR="00FE29F8" w:rsidRPr="004E4D58">
        <w:rPr>
          <w:sz w:val="22"/>
          <w:szCs w:val="22"/>
          <w:lang w:val="mt-MT"/>
        </w:rPr>
        <w:t xml:space="preserve">Jakavi </w:t>
      </w:r>
      <w:r w:rsidRPr="004E4D58">
        <w:rPr>
          <w:sz w:val="22"/>
          <w:szCs w:val="22"/>
          <w:lang w:val="mt-MT"/>
        </w:rPr>
        <w:t>li għandu jingħata darbtejn kuljum meta tintuża doża ta’ 8 mg/m</w:t>
      </w:r>
      <w:r w:rsidRPr="004E4D58">
        <w:rPr>
          <w:sz w:val="22"/>
          <w:szCs w:val="22"/>
          <w:vertAlign w:val="superscript"/>
          <w:lang w:val="mt-MT"/>
        </w:rPr>
        <w:t>2</w:t>
      </w:r>
      <w:r w:rsidRPr="004E4D58">
        <w:rPr>
          <w:sz w:val="22"/>
          <w:szCs w:val="22"/>
          <w:lang w:val="mt-MT"/>
        </w:rPr>
        <w:t xml:space="preserve"> </w:t>
      </w:r>
      <w:r w:rsidR="00FE29F8" w:rsidRPr="004E4D58">
        <w:rPr>
          <w:sz w:val="22"/>
          <w:szCs w:val="22"/>
          <w:lang w:val="mt-MT"/>
        </w:rPr>
        <w:t xml:space="preserve">lil pazjenti li għandhom inqas minn 6 snin </w:t>
      </w:r>
      <w:r w:rsidRPr="004E4D58">
        <w:rPr>
          <w:sz w:val="22"/>
          <w:szCs w:val="22"/>
          <w:lang w:val="mt-MT"/>
        </w:rPr>
        <w:t>jinsab imniżżel f’Tabella </w:t>
      </w:r>
      <w:r w:rsidR="00FE29F8" w:rsidRPr="004E4D58">
        <w:rPr>
          <w:sz w:val="22"/>
          <w:szCs w:val="22"/>
          <w:lang w:val="mt-MT"/>
        </w:rPr>
        <w:t>3.</w:t>
      </w:r>
    </w:p>
    <w:p w14:paraId="56F2A8E6" w14:textId="19624C3A" w:rsidR="00CE6742" w:rsidRPr="004E4D58" w:rsidRDefault="00CE6742" w:rsidP="00BE3791">
      <w:pPr>
        <w:keepNext/>
        <w:spacing w:line="240" w:lineRule="auto"/>
        <w:rPr>
          <w:rFonts w:eastAsia="Arial"/>
          <w:szCs w:val="22"/>
        </w:rPr>
      </w:pPr>
    </w:p>
    <w:p w14:paraId="36466E13" w14:textId="7868F9C0" w:rsidR="00CE6742" w:rsidRPr="004E4D58" w:rsidRDefault="00CE6742" w:rsidP="00BE3791">
      <w:pPr>
        <w:keepNext/>
        <w:tabs>
          <w:tab w:val="clear" w:pos="567"/>
        </w:tabs>
        <w:spacing w:line="240" w:lineRule="auto"/>
        <w:ind w:left="1134" w:hanging="1134"/>
        <w:rPr>
          <w:rFonts w:eastAsia="Arial"/>
          <w:b/>
          <w:bCs/>
        </w:rPr>
      </w:pPr>
      <w:r w:rsidRPr="004E4D58">
        <w:rPr>
          <w:rFonts w:eastAsia="Arial"/>
          <w:b/>
          <w:bCs/>
        </w:rPr>
        <w:t>Tabella </w:t>
      </w:r>
      <w:r w:rsidR="000C6317" w:rsidRPr="004E4D58">
        <w:rPr>
          <w:rFonts w:eastAsia="Arial"/>
          <w:b/>
          <w:bCs/>
        </w:rPr>
        <w:t>3</w:t>
      </w:r>
      <w:r w:rsidRPr="004E4D58">
        <w:tab/>
      </w:r>
      <w:r w:rsidRPr="004E4D58">
        <w:rPr>
          <w:rFonts w:eastAsia="Arial"/>
          <w:b/>
          <w:bCs/>
        </w:rPr>
        <w:t xml:space="preserve">Volum ta’ soluzzjoni orali ta’ </w:t>
      </w:r>
      <w:r w:rsidR="009C5E35" w:rsidRPr="004E4D58">
        <w:rPr>
          <w:rFonts w:eastAsia="Arial"/>
          <w:b/>
          <w:bCs/>
        </w:rPr>
        <w:t>Jakavi</w:t>
      </w:r>
      <w:r w:rsidRPr="004E4D58">
        <w:rPr>
          <w:rFonts w:eastAsia="Arial"/>
          <w:b/>
          <w:bCs/>
        </w:rPr>
        <w:t xml:space="preserve"> (5 mg/ml) li trid tingħata darbtejn kuljum meta tintuża doża </w:t>
      </w:r>
      <w:r w:rsidR="009C5E35" w:rsidRPr="004E4D58">
        <w:rPr>
          <w:rFonts w:eastAsia="Arial"/>
          <w:b/>
          <w:bCs/>
        </w:rPr>
        <w:t xml:space="preserve">inizjali </w:t>
      </w:r>
      <w:r w:rsidRPr="004E4D58">
        <w:rPr>
          <w:rFonts w:eastAsia="Arial"/>
          <w:b/>
          <w:bCs/>
        </w:rPr>
        <w:t xml:space="preserve">ta’ </w:t>
      </w:r>
      <w:r w:rsidR="00843ED9" w:rsidRPr="004E4D58">
        <w:rPr>
          <w:rFonts w:eastAsia="Arial"/>
          <w:b/>
          <w:bCs/>
        </w:rPr>
        <w:t>8</w:t>
      </w:r>
      <w:r w:rsidRPr="004E4D58">
        <w:rPr>
          <w:rFonts w:eastAsia="Arial"/>
          <w:b/>
          <w:bCs/>
        </w:rPr>
        <w:t> mg/m</w:t>
      </w:r>
      <w:r w:rsidRPr="004E4D58">
        <w:rPr>
          <w:rFonts w:eastAsia="Arial"/>
          <w:b/>
          <w:bCs/>
          <w:vertAlign w:val="superscript"/>
        </w:rPr>
        <w:t>2</w:t>
      </w:r>
      <w:r w:rsidR="009C5E35" w:rsidRPr="004E4D58">
        <w:rPr>
          <w:rFonts w:eastAsia="Arial"/>
          <w:b/>
          <w:bCs/>
        </w:rPr>
        <w:t xml:space="preserve"> lil pazjenti li għandhom anqas minn 6 snin</w:t>
      </w:r>
    </w:p>
    <w:p w14:paraId="46F9A5AB" w14:textId="77777777" w:rsidR="00CE6742" w:rsidRPr="004E4D58" w:rsidRDefault="00CE6742" w:rsidP="00BE3791">
      <w:pPr>
        <w:keepNext/>
        <w:tabs>
          <w:tab w:val="clear" w:pos="567"/>
        </w:tabs>
        <w:spacing w:line="240" w:lineRule="auto"/>
        <w:ind w:left="1134" w:hanging="1134"/>
        <w:rPr>
          <w:rFonts w:eastAsia="Arial"/>
        </w:rPr>
      </w:pPr>
    </w:p>
    <w:tbl>
      <w:tblPr>
        <w:tblStyle w:val="TableGrid"/>
        <w:tblW w:w="9178" w:type="dxa"/>
        <w:tblInd w:w="-118" w:type="dxa"/>
        <w:tblLayout w:type="fixed"/>
        <w:tblLook w:val="04A0" w:firstRow="1" w:lastRow="0" w:firstColumn="1" w:lastColumn="0" w:noHBand="0" w:noVBand="1"/>
      </w:tblPr>
      <w:tblGrid>
        <w:gridCol w:w="3138"/>
        <w:gridCol w:w="3020"/>
        <w:gridCol w:w="3020"/>
      </w:tblGrid>
      <w:tr w:rsidR="00D14A20" w:rsidRPr="004E4D58" w14:paraId="6212C661" w14:textId="77777777" w:rsidTr="00855E3A">
        <w:trPr>
          <w:cantSplit/>
        </w:trPr>
        <w:tc>
          <w:tcPr>
            <w:tcW w:w="6158"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736A9450" w14:textId="0D200102" w:rsidR="00D14A20" w:rsidRPr="004E4D58" w:rsidRDefault="00D14A20" w:rsidP="00BE3791">
            <w:pPr>
              <w:keepNext/>
              <w:spacing w:line="240" w:lineRule="auto"/>
              <w:jc w:val="center"/>
              <w:rPr>
                <w:rFonts w:eastAsia="Arial"/>
                <w:szCs w:val="22"/>
              </w:rPr>
            </w:pPr>
            <w:r w:rsidRPr="004E4D58">
              <w:rPr>
                <w:rFonts w:eastAsia="Arial"/>
                <w:szCs w:val="22"/>
              </w:rPr>
              <w:t>Erja tas-superfiċje tal-ġisem (BSA) (m</w:t>
            </w:r>
            <w:r w:rsidRPr="004E4D58">
              <w:rPr>
                <w:rFonts w:eastAsia="Arial"/>
                <w:szCs w:val="22"/>
                <w:vertAlign w:val="superscript"/>
              </w:rPr>
              <w:t>2</w:t>
            </w:r>
            <w:r w:rsidRPr="004E4D58">
              <w:rPr>
                <w:rFonts w:eastAsia="Arial"/>
                <w:szCs w:val="22"/>
              </w:rPr>
              <w:t>)</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5AC8BD4B" w14:textId="6DF6A250" w:rsidR="00D14A20" w:rsidRPr="004E4D58" w:rsidRDefault="00D14A20" w:rsidP="00BE3791">
            <w:pPr>
              <w:keepNext/>
              <w:spacing w:line="240" w:lineRule="auto"/>
              <w:jc w:val="center"/>
              <w:rPr>
                <w:rFonts w:eastAsia="Arial"/>
                <w:szCs w:val="22"/>
              </w:rPr>
            </w:pPr>
            <w:r w:rsidRPr="004E4D58">
              <w:rPr>
                <w:rFonts w:eastAsia="Arial"/>
                <w:szCs w:val="22"/>
              </w:rPr>
              <w:t>Volum (ml)</w:t>
            </w:r>
          </w:p>
        </w:tc>
      </w:tr>
      <w:tr w:rsidR="00D14A20" w:rsidRPr="004E4D58" w14:paraId="68B72E4A" w14:textId="77777777" w:rsidTr="00D14A20">
        <w:trPr>
          <w:cantSplit/>
        </w:trPr>
        <w:tc>
          <w:tcPr>
            <w:tcW w:w="3138" w:type="dxa"/>
            <w:tcBorders>
              <w:top w:val="single" w:sz="8" w:space="0" w:color="auto"/>
              <w:left w:val="single" w:sz="8" w:space="0" w:color="auto"/>
              <w:bottom w:val="single" w:sz="4" w:space="0" w:color="auto"/>
              <w:right w:val="single" w:sz="8" w:space="0" w:color="auto"/>
            </w:tcBorders>
            <w:tcMar>
              <w:left w:w="108" w:type="dxa"/>
              <w:right w:w="108" w:type="dxa"/>
            </w:tcMar>
          </w:tcPr>
          <w:p w14:paraId="04AACAB4" w14:textId="77777777" w:rsidR="00D14A20" w:rsidRPr="004E4D58" w:rsidRDefault="00D14A20" w:rsidP="00BE3791">
            <w:pPr>
              <w:keepNext/>
              <w:spacing w:line="240" w:lineRule="auto"/>
              <w:jc w:val="center"/>
              <w:rPr>
                <w:rFonts w:eastAsia="Arial"/>
                <w:szCs w:val="22"/>
              </w:rPr>
            </w:pPr>
            <w:r w:rsidRPr="004E4D58">
              <w:rPr>
                <w:rFonts w:eastAsia="Arial"/>
                <w:szCs w:val="22"/>
              </w:rPr>
              <w:t>Min</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272F1397" w14:textId="77777777" w:rsidR="00D14A20" w:rsidRPr="004E4D58" w:rsidRDefault="00D14A20" w:rsidP="00BE3791">
            <w:pPr>
              <w:keepNext/>
              <w:spacing w:line="240" w:lineRule="auto"/>
              <w:jc w:val="center"/>
              <w:rPr>
                <w:rFonts w:eastAsia="Arial"/>
                <w:szCs w:val="22"/>
              </w:rPr>
            </w:pPr>
            <w:r w:rsidRPr="004E4D58">
              <w:rPr>
                <w:rFonts w:eastAsia="Arial"/>
                <w:szCs w:val="22"/>
              </w:rPr>
              <w:t>Max</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540F442C" w14:textId="77777777" w:rsidR="00D14A20" w:rsidRPr="004E4D58" w:rsidRDefault="00D14A20" w:rsidP="00BE3791">
            <w:pPr>
              <w:keepNext/>
              <w:spacing w:line="240" w:lineRule="auto"/>
              <w:jc w:val="center"/>
              <w:rPr>
                <w:rFonts w:eastAsia="Arial"/>
                <w:szCs w:val="22"/>
              </w:rPr>
            </w:pPr>
          </w:p>
        </w:tc>
      </w:tr>
      <w:tr w:rsidR="00D14A20" w:rsidRPr="004E4D58" w14:paraId="26F125A8"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5677B2B6" w14:textId="77777777" w:rsidR="00D14A20" w:rsidRPr="004E4D58" w:rsidRDefault="00D14A20" w:rsidP="00BE3791">
            <w:pPr>
              <w:keepNext/>
              <w:spacing w:line="240" w:lineRule="auto"/>
              <w:jc w:val="center"/>
              <w:rPr>
                <w:rFonts w:eastAsia="Arial"/>
                <w:szCs w:val="22"/>
              </w:rPr>
            </w:pPr>
            <w:r w:rsidRPr="004E4D58">
              <w:rPr>
                <w:rFonts w:eastAsia="Arial"/>
                <w:szCs w:val="22"/>
              </w:rPr>
              <w:t>0.16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90FC430" w14:textId="77777777" w:rsidR="00D14A20" w:rsidRPr="004E4D58" w:rsidRDefault="00D14A20" w:rsidP="00BE3791">
            <w:pPr>
              <w:keepNext/>
              <w:spacing w:line="240" w:lineRule="auto"/>
              <w:jc w:val="center"/>
              <w:rPr>
                <w:rFonts w:eastAsia="Arial"/>
                <w:szCs w:val="22"/>
              </w:rPr>
            </w:pPr>
            <w:r w:rsidRPr="004E4D58">
              <w:rPr>
                <w:rFonts w:eastAsia="Arial"/>
                <w:szCs w:val="22"/>
              </w:rPr>
              <w:t>0.21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CE637A1" w14:textId="77777777" w:rsidR="00D14A20" w:rsidRPr="004E4D58" w:rsidRDefault="00D14A20" w:rsidP="00BE3791">
            <w:pPr>
              <w:keepNext/>
              <w:spacing w:line="240" w:lineRule="auto"/>
              <w:jc w:val="center"/>
              <w:rPr>
                <w:rFonts w:eastAsia="Arial"/>
                <w:szCs w:val="22"/>
              </w:rPr>
            </w:pPr>
            <w:r w:rsidRPr="004E4D58">
              <w:rPr>
                <w:rFonts w:eastAsia="Arial"/>
                <w:szCs w:val="22"/>
              </w:rPr>
              <w:t>0.3</w:t>
            </w:r>
          </w:p>
        </w:tc>
      </w:tr>
      <w:tr w:rsidR="00D14A20" w:rsidRPr="004E4D58" w14:paraId="45800547"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0C3E75C7" w14:textId="66165EBA" w:rsidR="00D14A20" w:rsidRPr="004E4D58" w:rsidRDefault="00D14A20" w:rsidP="00BE3791">
            <w:pPr>
              <w:keepNext/>
              <w:spacing w:line="240" w:lineRule="auto"/>
              <w:jc w:val="center"/>
              <w:rPr>
                <w:rFonts w:eastAsia="Arial"/>
                <w:szCs w:val="22"/>
              </w:rPr>
            </w:pPr>
            <w:r w:rsidRPr="004E4D58">
              <w:rPr>
                <w:rFonts w:eastAsia="Arial"/>
                <w:szCs w:val="22"/>
              </w:rPr>
              <w:t>0.2</w:t>
            </w:r>
            <w:r w:rsidR="007739CB" w:rsidRPr="004E4D58">
              <w:rPr>
                <w:rFonts w:eastAsia="Arial"/>
                <w:szCs w:val="22"/>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338FB4E" w14:textId="77777777" w:rsidR="00D14A20" w:rsidRPr="004E4D58" w:rsidRDefault="00D14A20" w:rsidP="00BE3791">
            <w:pPr>
              <w:keepNext/>
              <w:spacing w:line="240" w:lineRule="auto"/>
              <w:jc w:val="center"/>
              <w:rPr>
                <w:rFonts w:eastAsia="Arial"/>
                <w:szCs w:val="22"/>
              </w:rPr>
            </w:pPr>
            <w:r w:rsidRPr="004E4D58">
              <w:rPr>
                <w:rFonts w:eastAsia="Arial"/>
                <w:szCs w:val="22"/>
              </w:rPr>
              <w:t>0.28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C0DB906" w14:textId="77777777" w:rsidR="00D14A20" w:rsidRPr="004E4D58" w:rsidRDefault="00D14A20" w:rsidP="00BE3791">
            <w:pPr>
              <w:keepNext/>
              <w:spacing w:line="240" w:lineRule="auto"/>
              <w:jc w:val="center"/>
              <w:rPr>
                <w:rFonts w:eastAsia="Arial"/>
                <w:szCs w:val="22"/>
              </w:rPr>
            </w:pPr>
            <w:r w:rsidRPr="004E4D58">
              <w:rPr>
                <w:rFonts w:eastAsia="Arial"/>
                <w:szCs w:val="22"/>
              </w:rPr>
              <w:t>0.4</w:t>
            </w:r>
          </w:p>
        </w:tc>
      </w:tr>
      <w:tr w:rsidR="00D14A20" w:rsidRPr="004E4D58" w14:paraId="12D6E9DB"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5B57566C" w14:textId="77777777" w:rsidR="00D14A20" w:rsidRPr="004E4D58" w:rsidRDefault="00D14A20" w:rsidP="00BE3791">
            <w:pPr>
              <w:keepNext/>
              <w:spacing w:line="240" w:lineRule="auto"/>
              <w:jc w:val="center"/>
              <w:rPr>
                <w:rFonts w:eastAsia="Arial"/>
                <w:szCs w:val="22"/>
              </w:rPr>
            </w:pPr>
            <w:r w:rsidRPr="004E4D58">
              <w:rPr>
                <w:rFonts w:eastAsia="Arial"/>
                <w:szCs w:val="22"/>
              </w:rPr>
              <w:t>0.29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09B6113" w14:textId="77777777" w:rsidR="00D14A20" w:rsidRPr="004E4D58" w:rsidRDefault="00D14A20" w:rsidP="00BE3791">
            <w:pPr>
              <w:keepNext/>
              <w:spacing w:line="240" w:lineRule="auto"/>
              <w:jc w:val="center"/>
              <w:rPr>
                <w:rFonts w:eastAsia="Arial"/>
                <w:szCs w:val="22"/>
              </w:rPr>
            </w:pPr>
            <w:r w:rsidRPr="004E4D58">
              <w:rPr>
                <w:rFonts w:eastAsia="Arial"/>
                <w:szCs w:val="22"/>
              </w:rPr>
              <w:t>0.34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3E7E8B3" w14:textId="77777777" w:rsidR="00D14A20" w:rsidRPr="004E4D58" w:rsidRDefault="00D14A20" w:rsidP="00BE3791">
            <w:pPr>
              <w:keepNext/>
              <w:spacing w:line="240" w:lineRule="auto"/>
              <w:jc w:val="center"/>
              <w:rPr>
                <w:rFonts w:eastAsia="Arial"/>
                <w:szCs w:val="22"/>
              </w:rPr>
            </w:pPr>
            <w:r w:rsidRPr="004E4D58">
              <w:rPr>
                <w:rFonts w:eastAsia="Arial"/>
                <w:szCs w:val="22"/>
              </w:rPr>
              <w:t>0.5</w:t>
            </w:r>
          </w:p>
        </w:tc>
      </w:tr>
      <w:tr w:rsidR="00D14A20" w:rsidRPr="004E4D58" w14:paraId="0ABBDEB4"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59D62D54" w14:textId="77777777" w:rsidR="00D14A20" w:rsidRPr="004E4D58" w:rsidRDefault="00D14A20" w:rsidP="00BE3791">
            <w:pPr>
              <w:keepNext/>
              <w:spacing w:line="240" w:lineRule="auto"/>
              <w:jc w:val="center"/>
              <w:rPr>
                <w:rFonts w:eastAsia="Arial"/>
                <w:szCs w:val="22"/>
              </w:rPr>
            </w:pPr>
            <w:r w:rsidRPr="004E4D58">
              <w:rPr>
                <w:rFonts w:eastAsia="Arial"/>
                <w:szCs w:val="22"/>
              </w:rPr>
              <w:t>0.35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895E741" w14:textId="77777777" w:rsidR="00D14A20" w:rsidRPr="004E4D58" w:rsidRDefault="00D14A20" w:rsidP="00BE3791">
            <w:pPr>
              <w:keepNext/>
              <w:spacing w:line="240" w:lineRule="auto"/>
              <w:jc w:val="center"/>
              <w:rPr>
                <w:rFonts w:eastAsia="Arial"/>
                <w:szCs w:val="22"/>
              </w:rPr>
            </w:pPr>
            <w:r w:rsidRPr="004E4D58">
              <w:rPr>
                <w:rFonts w:eastAsia="Arial"/>
                <w:szCs w:val="22"/>
              </w:rPr>
              <w:t>0.40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9D56620" w14:textId="77777777" w:rsidR="00D14A20" w:rsidRPr="004E4D58" w:rsidRDefault="00D14A20" w:rsidP="00BE3791">
            <w:pPr>
              <w:keepNext/>
              <w:spacing w:line="240" w:lineRule="auto"/>
              <w:jc w:val="center"/>
              <w:rPr>
                <w:rFonts w:eastAsia="Arial"/>
                <w:szCs w:val="22"/>
              </w:rPr>
            </w:pPr>
            <w:r w:rsidRPr="004E4D58">
              <w:rPr>
                <w:rFonts w:eastAsia="Arial"/>
                <w:szCs w:val="22"/>
              </w:rPr>
              <w:t>0.6</w:t>
            </w:r>
          </w:p>
        </w:tc>
      </w:tr>
      <w:tr w:rsidR="00D14A20" w:rsidRPr="004E4D58" w14:paraId="2BAC1FC3"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645B4348" w14:textId="77777777" w:rsidR="00D14A20" w:rsidRPr="004E4D58" w:rsidRDefault="00D14A20" w:rsidP="00BE3791">
            <w:pPr>
              <w:keepNext/>
              <w:spacing w:line="240" w:lineRule="auto"/>
              <w:jc w:val="center"/>
              <w:rPr>
                <w:rFonts w:eastAsia="Arial"/>
                <w:szCs w:val="22"/>
              </w:rPr>
            </w:pPr>
            <w:r w:rsidRPr="004E4D58">
              <w:rPr>
                <w:rFonts w:eastAsia="Arial"/>
                <w:szCs w:val="22"/>
              </w:rPr>
              <w:t>0.41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C30FB39" w14:textId="77777777" w:rsidR="00D14A20" w:rsidRPr="004E4D58" w:rsidRDefault="00D14A20" w:rsidP="00BE3791">
            <w:pPr>
              <w:keepNext/>
              <w:spacing w:line="240" w:lineRule="auto"/>
              <w:jc w:val="center"/>
              <w:rPr>
                <w:rFonts w:eastAsia="Arial"/>
                <w:szCs w:val="22"/>
              </w:rPr>
            </w:pPr>
            <w:r w:rsidRPr="004E4D58">
              <w:rPr>
                <w:rFonts w:eastAsia="Arial"/>
                <w:szCs w:val="22"/>
              </w:rPr>
              <w:t>0.46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E2279EC" w14:textId="77777777" w:rsidR="00D14A20" w:rsidRPr="004E4D58" w:rsidRDefault="00D14A20" w:rsidP="00BE3791">
            <w:pPr>
              <w:keepNext/>
              <w:spacing w:line="240" w:lineRule="auto"/>
              <w:jc w:val="center"/>
              <w:rPr>
                <w:rFonts w:eastAsia="Arial"/>
                <w:szCs w:val="22"/>
              </w:rPr>
            </w:pPr>
            <w:r w:rsidRPr="004E4D58">
              <w:rPr>
                <w:rFonts w:eastAsia="Arial"/>
                <w:szCs w:val="22"/>
              </w:rPr>
              <w:t>0.7</w:t>
            </w:r>
          </w:p>
        </w:tc>
      </w:tr>
      <w:tr w:rsidR="00D14A20" w:rsidRPr="004E4D58" w14:paraId="4443FB9D"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054B4B31" w14:textId="77777777" w:rsidR="00D14A20" w:rsidRPr="004E4D58" w:rsidRDefault="00D14A20" w:rsidP="00BE3791">
            <w:pPr>
              <w:keepNext/>
              <w:spacing w:line="240" w:lineRule="auto"/>
              <w:jc w:val="center"/>
              <w:rPr>
                <w:rFonts w:eastAsia="Arial"/>
                <w:szCs w:val="22"/>
              </w:rPr>
            </w:pPr>
            <w:r w:rsidRPr="004E4D58">
              <w:rPr>
                <w:rFonts w:eastAsia="Arial"/>
                <w:szCs w:val="22"/>
              </w:rPr>
              <w:t>0.47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49057FD" w14:textId="77777777" w:rsidR="00D14A20" w:rsidRPr="004E4D58" w:rsidRDefault="00D14A20" w:rsidP="00BE3791">
            <w:pPr>
              <w:keepNext/>
              <w:spacing w:line="240" w:lineRule="auto"/>
              <w:jc w:val="center"/>
              <w:rPr>
                <w:rFonts w:eastAsia="Arial"/>
                <w:szCs w:val="22"/>
              </w:rPr>
            </w:pPr>
            <w:r w:rsidRPr="004E4D58">
              <w:rPr>
                <w:rFonts w:eastAsia="Arial"/>
                <w:szCs w:val="22"/>
              </w:rPr>
              <w:t>0.53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08C5FCD" w14:textId="77777777" w:rsidR="00D14A20" w:rsidRPr="004E4D58" w:rsidRDefault="00D14A20" w:rsidP="00BE3791">
            <w:pPr>
              <w:keepNext/>
              <w:spacing w:line="240" w:lineRule="auto"/>
              <w:jc w:val="center"/>
              <w:rPr>
                <w:rFonts w:eastAsia="Arial"/>
                <w:szCs w:val="22"/>
              </w:rPr>
            </w:pPr>
            <w:r w:rsidRPr="004E4D58">
              <w:rPr>
                <w:rFonts w:eastAsia="Arial"/>
                <w:szCs w:val="22"/>
              </w:rPr>
              <w:t>0.8</w:t>
            </w:r>
          </w:p>
        </w:tc>
      </w:tr>
      <w:tr w:rsidR="00D14A20" w:rsidRPr="004E4D58" w14:paraId="31021530"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7F187C17" w14:textId="77777777" w:rsidR="00D14A20" w:rsidRPr="004E4D58" w:rsidRDefault="00D14A20" w:rsidP="00BE3791">
            <w:pPr>
              <w:keepNext/>
              <w:spacing w:line="240" w:lineRule="auto"/>
              <w:jc w:val="center"/>
              <w:rPr>
                <w:rFonts w:eastAsia="Arial"/>
                <w:szCs w:val="22"/>
              </w:rPr>
            </w:pPr>
            <w:r w:rsidRPr="004E4D58">
              <w:rPr>
                <w:rFonts w:eastAsia="Arial"/>
                <w:szCs w:val="22"/>
              </w:rPr>
              <w:t>0.54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95D7830" w14:textId="77777777" w:rsidR="00D14A20" w:rsidRPr="004E4D58" w:rsidRDefault="00D14A20" w:rsidP="00BE3791">
            <w:pPr>
              <w:keepNext/>
              <w:spacing w:line="240" w:lineRule="auto"/>
              <w:jc w:val="center"/>
              <w:rPr>
                <w:rFonts w:eastAsia="Arial"/>
                <w:szCs w:val="22"/>
              </w:rPr>
            </w:pPr>
            <w:r w:rsidRPr="004E4D58">
              <w:rPr>
                <w:rFonts w:eastAsia="Arial"/>
                <w:szCs w:val="22"/>
              </w:rPr>
              <w:t>0.59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1D8B0C4" w14:textId="77777777" w:rsidR="00D14A20" w:rsidRPr="004E4D58" w:rsidRDefault="00D14A20" w:rsidP="00BE3791">
            <w:pPr>
              <w:keepNext/>
              <w:spacing w:line="240" w:lineRule="auto"/>
              <w:jc w:val="center"/>
              <w:rPr>
                <w:rFonts w:eastAsia="Arial"/>
                <w:szCs w:val="22"/>
              </w:rPr>
            </w:pPr>
            <w:r w:rsidRPr="004E4D58">
              <w:rPr>
                <w:rFonts w:eastAsia="Arial"/>
                <w:szCs w:val="22"/>
              </w:rPr>
              <w:t>0.9</w:t>
            </w:r>
          </w:p>
        </w:tc>
      </w:tr>
      <w:tr w:rsidR="00D14A20" w:rsidRPr="004E4D58" w14:paraId="53FC4CE5"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37F39EF1" w14:textId="77777777" w:rsidR="00D14A20" w:rsidRPr="004E4D58" w:rsidRDefault="00D14A20" w:rsidP="00BE3791">
            <w:pPr>
              <w:keepNext/>
              <w:spacing w:line="240" w:lineRule="auto"/>
              <w:jc w:val="center"/>
              <w:rPr>
                <w:rFonts w:eastAsia="Arial"/>
                <w:szCs w:val="22"/>
              </w:rPr>
            </w:pPr>
            <w:r w:rsidRPr="004E4D58">
              <w:rPr>
                <w:rFonts w:eastAsia="Arial"/>
                <w:szCs w:val="22"/>
              </w:rPr>
              <w:t>0.60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825487D" w14:textId="77777777" w:rsidR="00D14A20" w:rsidRPr="004E4D58" w:rsidRDefault="00D14A20" w:rsidP="00BE3791">
            <w:pPr>
              <w:keepNext/>
              <w:spacing w:line="240" w:lineRule="auto"/>
              <w:jc w:val="center"/>
              <w:rPr>
                <w:rFonts w:eastAsia="Arial"/>
                <w:szCs w:val="22"/>
              </w:rPr>
            </w:pPr>
            <w:r w:rsidRPr="004E4D58">
              <w:rPr>
                <w:rFonts w:eastAsia="Arial"/>
                <w:szCs w:val="22"/>
              </w:rPr>
              <w:t>0.65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95A9B14" w14:textId="77777777" w:rsidR="00D14A20" w:rsidRPr="004E4D58" w:rsidRDefault="00D14A20" w:rsidP="00BE3791">
            <w:pPr>
              <w:keepNext/>
              <w:spacing w:line="240" w:lineRule="auto"/>
              <w:jc w:val="center"/>
              <w:rPr>
                <w:rFonts w:eastAsia="Arial"/>
                <w:szCs w:val="22"/>
              </w:rPr>
            </w:pPr>
            <w:r w:rsidRPr="004E4D58">
              <w:rPr>
                <w:rFonts w:eastAsia="Arial"/>
                <w:szCs w:val="22"/>
              </w:rPr>
              <w:t>1.0</w:t>
            </w:r>
          </w:p>
        </w:tc>
      </w:tr>
      <w:tr w:rsidR="00D14A20" w:rsidRPr="004E4D58" w14:paraId="74B0FBEA"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111EC5FC" w14:textId="77777777" w:rsidR="00D14A20" w:rsidRPr="004E4D58" w:rsidRDefault="00D14A20" w:rsidP="00BE3791">
            <w:pPr>
              <w:keepNext/>
              <w:spacing w:line="240" w:lineRule="auto"/>
              <w:jc w:val="center"/>
              <w:rPr>
                <w:rFonts w:eastAsia="Arial"/>
                <w:szCs w:val="22"/>
              </w:rPr>
            </w:pPr>
            <w:r w:rsidRPr="004E4D58">
              <w:rPr>
                <w:rFonts w:eastAsia="Arial"/>
                <w:szCs w:val="22"/>
              </w:rPr>
              <w:t>0.66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49E1163" w14:textId="77777777" w:rsidR="00D14A20" w:rsidRPr="004E4D58" w:rsidRDefault="00D14A20" w:rsidP="00BE3791">
            <w:pPr>
              <w:keepNext/>
              <w:spacing w:line="240" w:lineRule="auto"/>
              <w:jc w:val="center"/>
              <w:rPr>
                <w:rFonts w:eastAsia="Arial"/>
                <w:szCs w:val="22"/>
              </w:rPr>
            </w:pPr>
            <w:r w:rsidRPr="004E4D58">
              <w:rPr>
                <w:rFonts w:eastAsia="Arial"/>
                <w:szCs w:val="22"/>
              </w:rPr>
              <w:t>0.71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F0DEFB0" w14:textId="77777777" w:rsidR="00D14A20" w:rsidRPr="004E4D58" w:rsidRDefault="00D14A20" w:rsidP="00BE3791">
            <w:pPr>
              <w:keepNext/>
              <w:spacing w:line="240" w:lineRule="auto"/>
              <w:jc w:val="center"/>
              <w:rPr>
                <w:rFonts w:eastAsia="Arial"/>
                <w:szCs w:val="22"/>
              </w:rPr>
            </w:pPr>
            <w:r w:rsidRPr="004E4D58">
              <w:rPr>
                <w:rFonts w:eastAsia="Arial"/>
                <w:szCs w:val="22"/>
              </w:rPr>
              <w:t>1.1</w:t>
            </w:r>
          </w:p>
        </w:tc>
      </w:tr>
      <w:tr w:rsidR="00D14A20" w:rsidRPr="004E4D58" w14:paraId="604CEE07"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44BD3D10" w14:textId="77777777" w:rsidR="00D14A20" w:rsidRPr="004E4D58" w:rsidRDefault="00D14A20" w:rsidP="00BE3791">
            <w:pPr>
              <w:keepNext/>
              <w:spacing w:line="240" w:lineRule="auto"/>
              <w:jc w:val="center"/>
              <w:rPr>
                <w:rFonts w:eastAsia="Arial"/>
                <w:szCs w:val="22"/>
              </w:rPr>
            </w:pPr>
            <w:r w:rsidRPr="004E4D58">
              <w:rPr>
                <w:rFonts w:eastAsia="Arial"/>
                <w:szCs w:val="22"/>
              </w:rPr>
              <w:t>0.72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ADC6ECC" w14:textId="77777777" w:rsidR="00D14A20" w:rsidRPr="004E4D58" w:rsidRDefault="00D14A20" w:rsidP="00BE3791">
            <w:pPr>
              <w:keepNext/>
              <w:spacing w:line="240" w:lineRule="auto"/>
              <w:jc w:val="center"/>
              <w:rPr>
                <w:rFonts w:eastAsia="Arial"/>
                <w:szCs w:val="22"/>
              </w:rPr>
            </w:pPr>
            <w:r w:rsidRPr="004E4D58">
              <w:rPr>
                <w:rFonts w:eastAsia="Arial"/>
                <w:szCs w:val="22"/>
              </w:rPr>
              <w:t>0.78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59355BC" w14:textId="77777777" w:rsidR="00D14A20" w:rsidRPr="004E4D58" w:rsidRDefault="00D14A20" w:rsidP="00BE3791">
            <w:pPr>
              <w:keepNext/>
              <w:spacing w:line="240" w:lineRule="auto"/>
              <w:jc w:val="center"/>
              <w:rPr>
                <w:rFonts w:eastAsia="Arial"/>
                <w:szCs w:val="22"/>
              </w:rPr>
            </w:pPr>
            <w:r w:rsidRPr="004E4D58">
              <w:rPr>
                <w:rFonts w:eastAsia="Arial"/>
                <w:szCs w:val="22"/>
              </w:rPr>
              <w:t>1.2</w:t>
            </w:r>
          </w:p>
        </w:tc>
      </w:tr>
      <w:tr w:rsidR="00D14A20" w:rsidRPr="004E4D58" w14:paraId="4FC9944C"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02546F7E" w14:textId="777295E1" w:rsidR="00D14A20" w:rsidRPr="004E4D58" w:rsidRDefault="00D14A20" w:rsidP="00BE3791">
            <w:pPr>
              <w:keepNext/>
              <w:spacing w:line="240" w:lineRule="auto"/>
              <w:jc w:val="center"/>
              <w:rPr>
                <w:rFonts w:eastAsia="Arial"/>
                <w:szCs w:val="22"/>
              </w:rPr>
            </w:pPr>
            <w:r w:rsidRPr="004E4D58">
              <w:rPr>
                <w:rFonts w:eastAsia="Arial"/>
                <w:szCs w:val="22"/>
              </w:rPr>
              <w:t>0.7</w:t>
            </w:r>
            <w:r w:rsidR="007739CB" w:rsidRPr="004E4D58">
              <w:rPr>
                <w:rFonts w:eastAsia="Arial"/>
                <w:szCs w:val="22"/>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C45EC4B" w14:textId="77777777" w:rsidR="00D14A20" w:rsidRPr="004E4D58" w:rsidRDefault="00D14A20" w:rsidP="00BE3791">
            <w:pPr>
              <w:keepNext/>
              <w:spacing w:line="240" w:lineRule="auto"/>
              <w:jc w:val="center"/>
              <w:rPr>
                <w:rFonts w:eastAsia="Arial"/>
                <w:szCs w:val="22"/>
              </w:rPr>
            </w:pPr>
            <w:r w:rsidRPr="004E4D58">
              <w:rPr>
                <w:rFonts w:eastAsia="Arial"/>
                <w:szCs w:val="22"/>
              </w:rPr>
              <w:t>0.84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186E9F1" w14:textId="77777777" w:rsidR="00D14A20" w:rsidRPr="004E4D58" w:rsidRDefault="00D14A20" w:rsidP="00BE3791">
            <w:pPr>
              <w:keepNext/>
              <w:spacing w:line="240" w:lineRule="auto"/>
              <w:jc w:val="center"/>
              <w:rPr>
                <w:rFonts w:eastAsia="Arial"/>
                <w:szCs w:val="22"/>
              </w:rPr>
            </w:pPr>
            <w:r w:rsidRPr="004E4D58">
              <w:rPr>
                <w:rFonts w:eastAsia="Arial"/>
                <w:szCs w:val="22"/>
              </w:rPr>
              <w:t>1.3</w:t>
            </w:r>
          </w:p>
        </w:tc>
      </w:tr>
      <w:tr w:rsidR="00D14A20" w:rsidRPr="004E4D58" w14:paraId="347E7391"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034B07F9" w14:textId="77777777" w:rsidR="00D14A20" w:rsidRPr="004E4D58" w:rsidRDefault="00D14A20" w:rsidP="00BE3791">
            <w:pPr>
              <w:keepNext/>
              <w:spacing w:line="240" w:lineRule="auto"/>
              <w:jc w:val="center"/>
              <w:rPr>
                <w:rFonts w:eastAsia="Arial"/>
                <w:szCs w:val="22"/>
              </w:rPr>
            </w:pPr>
            <w:r w:rsidRPr="004E4D58">
              <w:rPr>
                <w:rFonts w:eastAsia="Arial"/>
                <w:szCs w:val="22"/>
              </w:rPr>
              <w:t>0.85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07D7F32" w14:textId="77777777" w:rsidR="00D14A20" w:rsidRPr="004E4D58" w:rsidRDefault="00D14A20" w:rsidP="00BE3791">
            <w:pPr>
              <w:keepNext/>
              <w:spacing w:line="240" w:lineRule="auto"/>
              <w:jc w:val="center"/>
              <w:rPr>
                <w:rFonts w:eastAsia="Arial"/>
                <w:szCs w:val="22"/>
              </w:rPr>
            </w:pPr>
            <w:r w:rsidRPr="004E4D58">
              <w:rPr>
                <w:rFonts w:eastAsia="Arial"/>
                <w:szCs w:val="22"/>
              </w:rPr>
              <w:t>0.90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98593A9" w14:textId="77777777" w:rsidR="00D14A20" w:rsidRPr="004E4D58" w:rsidRDefault="00D14A20" w:rsidP="00BE3791">
            <w:pPr>
              <w:keepNext/>
              <w:spacing w:line="240" w:lineRule="auto"/>
              <w:jc w:val="center"/>
              <w:rPr>
                <w:rFonts w:eastAsia="Arial"/>
                <w:szCs w:val="22"/>
              </w:rPr>
            </w:pPr>
            <w:r w:rsidRPr="004E4D58">
              <w:rPr>
                <w:rFonts w:eastAsia="Arial"/>
                <w:szCs w:val="22"/>
              </w:rPr>
              <w:t>1.4</w:t>
            </w:r>
          </w:p>
        </w:tc>
      </w:tr>
      <w:tr w:rsidR="00D14A20" w:rsidRPr="004E4D58" w14:paraId="64E38ABE"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72244BDA" w14:textId="77777777" w:rsidR="00D14A20" w:rsidRPr="004E4D58" w:rsidRDefault="00D14A20" w:rsidP="00BE3791">
            <w:pPr>
              <w:keepNext/>
              <w:spacing w:line="240" w:lineRule="auto"/>
              <w:jc w:val="center"/>
              <w:rPr>
                <w:rFonts w:eastAsia="Arial"/>
                <w:szCs w:val="22"/>
              </w:rPr>
            </w:pPr>
            <w:r w:rsidRPr="004E4D58">
              <w:rPr>
                <w:rFonts w:eastAsia="Arial"/>
                <w:szCs w:val="22"/>
              </w:rPr>
              <w:t>0.91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57EE3A7" w14:textId="77777777" w:rsidR="00D14A20" w:rsidRPr="004E4D58" w:rsidRDefault="00D14A20" w:rsidP="00BE3791">
            <w:pPr>
              <w:keepNext/>
              <w:spacing w:line="240" w:lineRule="auto"/>
              <w:jc w:val="center"/>
              <w:rPr>
                <w:rFonts w:eastAsia="Arial"/>
                <w:szCs w:val="22"/>
              </w:rPr>
            </w:pPr>
            <w:r w:rsidRPr="004E4D58">
              <w:rPr>
                <w:rFonts w:eastAsia="Arial"/>
                <w:szCs w:val="22"/>
              </w:rPr>
              <w:t>0.96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FF06871" w14:textId="77777777" w:rsidR="00D14A20" w:rsidRPr="004E4D58" w:rsidRDefault="00D14A20" w:rsidP="00BE3791">
            <w:pPr>
              <w:keepNext/>
              <w:spacing w:line="240" w:lineRule="auto"/>
              <w:jc w:val="center"/>
              <w:rPr>
                <w:rFonts w:eastAsia="Arial"/>
                <w:szCs w:val="22"/>
              </w:rPr>
            </w:pPr>
            <w:r w:rsidRPr="004E4D58">
              <w:rPr>
                <w:rFonts w:eastAsia="Arial"/>
                <w:szCs w:val="22"/>
              </w:rPr>
              <w:t>1.5</w:t>
            </w:r>
          </w:p>
        </w:tc>
      </w:tr>
      <w:tr w:rsidR="00D14A20" w:rsidRPr="004E4D58" w14:paraId="5C645894"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084E971C" w14:textId="77777777" w:rsidR="00D14A20" w:rsidRPr="004E4D58" w:rsidRDefault="00D14A20" w:rsidP="00BE3791">
            <w:pPr>
              <w:keepNext/>
              <w:spacing w:line="240" w:lineRule="auto"/>
              <w:jc w:val="center"/>
              <w:rPr>
                <w:rFonts w:eastAsia="Arial"/>
                <w:szCs w:val="22"/>
              </w:rPr>
            </w:pPr>
            <w:r w:rsidRPr="004E4D58">
              <w:rPr>
                <w:rFonts w:eastAsia="Arial"/>
                <w:szCs w:val="22"/>
              </w:rPr>
              <w:t>0.97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A07B8DB" w14:textId="77777777" w:rsidR="00D14A20" w:rsidRPr="004E4D58" w:rsidRDefault="00D14A20" w:rsidP="00BE3791">
            <w:pPr>
              <w:keepNext/>
              <w:spacing w:line="240" w:lineRule="auto"/>
              <w:jc w:val="center"/>
              <w:rPr>
                <w:rFonts w:eastAsia="Arial"/>
                <w:szCs w:val="22"/>
              </w:rPr>
            </w:pPr>
            <w:r w:rsidRPr="004E4D58">
              <w:rPr>
                <w:rFonts w:eastAsia="Arial"/>
                <w:szCs w:val="22"/>
              </w:rPr>
              <w:t>1.03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54B7F6E" w14:textId="77777777" w:rsidR="00D14A20" w:rsidRPr="004E4D58" w:rsidRDefault="00D14A20" w:rsidP="00BE3791">
            <w:pPr>
              <w:keepNext/>
              <w:spacing w:line="240" w:lineRule="auto"/>
              <w:jc w:val="center"/>
              <w:rPr>
                <w:rFonts w:eastAsia="Arial"/>
                <w:szCs w:val="22"/>
              </w:rPr>
            </w:pPr>
            <w:r w:rsidRPr="004E4D58">
              <w:rPr>
                <w:rFonts w:eastAsia="Arial"/>
                <w:szCs w:val="22"/>
              </w:rPr>
              <w:t>1.6</w:t>
            </w:r>
          </w:p>
        </w:tc>
      </w:tr>
      <w:tr w:rsidR="00D14A20" w:rsidRPr="004E4D58" w14:paraId="10EBA88C"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10A719C2" w14:textId="77777777" w:rsidR="00D14A20" w:rsidRPr="004E4D58" w:rsidRDefault="00D14A20" w:rsidP="00BE3791">
            <w:pPr>
              <w:keepNext/>
              <w:spacing w:line="240" w:lineRule="auto"/>
              <w:jc w:val="center"/>
              <w:rPr>
                <w:rFonts w:eastAsia="Arial"/>
                <w:szCs w:val="22"/>
              </w:rPr>
            </w:pPr>
            <w:r w:rsidRPr="004E4D58">
              <w:rPr>
                <w:rFonts w:eastAsia="Arial"/>
                <w:szCs w:val="22"/>
              </w:rPr>
              <w:t>1.04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593E1D8" w14:textId="77777777" w:rsidR="00D14A20" w:rsidRPr="004E4D58" w:rsidRDefault="00D14A20" w:rsidP="00BE3791">
            <w:pPr>
              <w:keepNext/>
              <w:spacing w:line="240" w:lineRule="auto"/>
              <w:jc w:val="center"/>
              <w:rPr>
                <w:rFonts w:eastAsia="Arial"/>
                <w:szCs w:val="22"/>
              </w:rPr>
            </w:pPr>
            <w:r w:rsidRPr="004E4D58">
              <w:rPr>
                <w:rFonts w:eastAsia="Arial"/>
                <w:szCs w:val="22"/>
              </w:rPr>
              <w:t>1.09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54C086A" w14:textId="77777777" w:rsidR="00D14A20" w:rsidRPr="004E4D58" w:rsidRDefault="00D14A20" w:rsidP="00BE3791">
            <w:pPr>
              <w:keepNext/>
              <w:spacing w:line="240" w:lineRule="auto"/>
              <w:jc w:val="center"/>
              <w:rPr>
                <w:rFonts w:eastAsia="Arial"/>
                <w:szCs w:val="22"/>
              </w:rPr>
            </w:pPr>
            <w:r w:rsidRPr="004E4D58">
              <w:rPr>
                <w:rFonts w:eastAsia="Arial"/>
                <w:szCs w:val="22"/>
              </w:rPr>
              <w:t>1.7</w:t>
            </w:r>
          </w:p>
        </w:tc>
      </w:tr>
      <w:tr w:rsidR="00D14A20" w:rsidRPr="004E4D58" w14:paraId="42A46706" w14:textId="77777777" w:rsidTr="00D14A20">
        <w:trPr>
          <w:cantSplit/>
        </w:trPr>
        <w:tc>
          <w:tcPr>
            <w:tcW w:w="3138" w:type="dxa"/>
            <w:tcBorders>
              <w:top w:val="single" w:sz="4" w:space="0" w:color="auto"/>
              <w:left w:val="single" w:sz="8" w:space="0" w:color="auto"/>
              <w:bottom w:val="single" w:sz="4" w:space="0" w:color="auto"/>
              <w:right w:val="single" w:sz="8" w:space="0" w:color="auto"/>
            </w:tcBorders>
            <w:tcMar>
              <w:left w:w="108" w:type="dxa"/>
              <w:right w:w="108" w:type="dxa"/>
            </w:tcMar>
          </w:tcPr>
          <w:p w14:paraId="3BADB4C3" w14:textId="77777777" w:rsidR="00D14A20" w:rsidRPr="004E4D58" w:rsidRDefault="00D14A20" w:rsidP="00BE3791">
            <w:pPr>
              <w:spacing w:line="240" w:lineRule="auto"/>
              <w:jc w:val="center"/>
              <w:rPr>
                <w:rFonts w:eastAsia="Arial"/>
                <w:szCs w:val="22"/>
              </w:rPr>
            </w:pPr>
            <w:r w:rsidRPr="004E4D58">
              <w:rPr>
                <w:rFonts w:eastAsia="Arial"/>
                <w:szCs w:val="22"/>
              </w:rPr>
              <w:t>1.10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1FC75A2" w14:textId="77777777" w:rsidR="00D14A20" w:rsidRPr="004E4D58" w:rsidRDefault="00D14A20" w:rsidP="00BE3791">
            <w:pPr>
              <w:spacing w:line="240" w:lineRule="auto"/>
              <w:jc w:val="center"/>
              <w:rPr>
                <w:rFonts w:eastAsia="Arial"/>
                <w:szCs w:val="22"/>
              </w:rPr>
            </w:pPr>
            <w:r w:rsidRPr="004E4D58">
              <w:rPr>
                <w:rFonts w:eastAsia="Arial"/>
                <w:szCs w:val="22"/>
              </w:rPr>
              <w:t>1.15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D3984B2" w14:textId="77777777" w:rsidR="00D14A20" w:rsidRPr="004E4D58" w:rsidRDefault="00D14A20" w:rsidP="00BE3791">
            <w:pPr>
              <w:spacing w:line="240" w:lineRule="auto"/>
              <w:jc w:val="center"/>
              <w:rPr>
                <w:rFonts w:eastAsia="Arial"/>
                <w:szCs w:val="22"/>
              </w:rPr>
            </w:pPr>
            <w:r w:rsidRPr="004E4D58">
              <w:rPr>
                <w:rFonts w:eastAsia="Arial"/>
                <w:szCs w:val="22"/>
              </w:rPr>
              <w:t>1.8</w:t>
            </w:r>
          </w:p>
        </w:tc>
      </w:tr>
    </w:tbl>
    <w:p w14:paraId="7E62E923" w14:textId="241AA2AC" w:rsidR="00EA2BA0" w:rsidRPr="004E4D58" w:rsidRDefault="00EA2BA0" w:rsidP="00BE3791">
      <w:pPr>
        <w:tabs>
          <w:tab w:val="clear" w:pos="567"/>
        </w:tabs>
        <w:spacing w:line="240" w:lineRule="auto"/>
        <w:rPr>
          <w:szCs w:val="22"/>
        </w:rPr>
      </w:pPr>
    </w:p>
    <w:p w14:paraId="5E8442DA" w14:textId="7E3365F9" w:rsidR="00B63769" w:rsidRPr="004E4D58" w:rsidRDefault="00EA2BA0" w:rsidP="00BE3791">
      <w:pPr>
        <w:tabs>
          <w:tab w:val="clear" w:pos="567"/>
        </w:tabs>
        <w:spacing w:line="240" w:lineRule="auto"/>
        <w:rPr>
          <w:szCs w:val="22"/>
        </w:rPr>
      </w:pPr>
      <w:r w:rsidRPr="004E4D58">
        <w:rPr>
          <w:szCs w:val="22"/>
        </w:rPr>
        <w:t>Jakavi jista’ jiżdied ma</w:t>
      </w:r>
      <w:r w:rsidR="00FA32A8" w:rsidRPr="004E4D58">
        <w:rPr>
          <w:szCs w:val="22"/>
        </w:rPr>
        <w:t xml:space="preserve">’ </w:t>
      </w:r>
      <w:r w:rsidRPr="004E4D58">
        <w:rPr>
          <w:szCs w:val="22"/>
        </w:rPr>
        <w:t>kortikosterojdi u/jew inibituri tal-calcineurin (CNIs).</w:t>
      </w:r>
    </w:p>
    <w:p w14:paraId="5261ADD6" w14:textId="77777777" w:rsidR="00EA2BA0" w:rsidRPr="004E4D58" w:rsidRDefault="00EA2BA0" w:rsidP="00BE3791">
      <w:pPr>
        <w:tabs>
          <w:tab w:val="clear" w:pos="567"/>
        </w:tabs>
        <w:spacing w:line="240" w:lineRule="auto"/>
        <w:rPr>
          <w:szCs w:val="22"/>
        </w:rPr>
      </w:pPr>
    </w:p>
    <w:p w14:paraId="0856C8EE" w14:textId="77777777" w:rsidR="00EA2BA0" w:rsidRPr="004E4D58" w:rsidRDefault="00EA2BA0" w:rsidP="00BE3791">
      <w:pPr>
        <w:keepNext/>
        <w:tabs>
          <w:tab w:val="clear" w:pos="567"/>
        </w:tabs>
        <w:spacing w:line="240" w:lineRule="auto"/>
        <w:rPr>
          <w:i/>
          <w:szCs w:val="22"/>
          <w:u w:val="single"/>
        </w:rPr>
      </w:pPr>
      <w:r w:rsidRPr="004E4D58">
        <w:rPr>
          <w:i/>
          <w:szCs w:val="22"/>
          <w:u w:val="single"/>
        </w:rPr>
        <w:t>Tibdil fid-doża</w:t>
      </w:r>
    </w:p>
    <w:p w14:paraId="0467124E" w14:textId="77777777" w:rsidR="00EA2BA0" w:rsidRPr="004E4D58" w:rsidRDefault="00EA2BA0" w:rsidP="00BE3791">
      <w:pPr>
        <w:pStyle w:val="Text"/>
        <w:spacing w:before="0"/>
        <w:jc w:val="left"/>
        <w:rPr>
          <w:sz w:val="22"/>
          <w:szCs w:val="22"/>
          <w:lang w:val="mt-MT"/>
        </w:rPr>
      </w:pPr>
      <w:r w:rsidRPr="004E4D58">
        <w:rPr>
          <w:sz w:val="22"/>
          <w:szCs w:val="22"/>
          <w:lang w:val="mt-MT"/>
        </w:rPr>
        <w:t>Tista’ ssir titrazzjoni tad-dożi skont l-effikaċja u s-sigurtà.</w:t>
      </w:r>
    </w:p>
    <w:p w14:paraId="189ED29A" w14:textId="77777777" w:rsidR="00EA2BA0" w:rsidRPr="004E4D58" w:rsidRDefault="00EA2BA0" w:rsidP="00BE3791">
      <w:pPr>
        <w:tabs>
          <w:tab w:val="clear" w:pos="567"/>
        </w:tabs>
        <w:spacing w:line="240" w:lineRule="auto"/>
        <w:rPr>
          <w:szCs w:val="22"/>
        </w:rPr>
      </w:pPr>
    </w:p>
    <w:p w14:paraId="0BAADF2B" w14:textId="7034674D" w:rsidR="00EA2BA0" w:rsidRPr="004E4D58" w:rsidRDefault="00EA2BA0" w:rsidP="00BE3791">
      <w:pPr>
        <w:tabs>
          <w:tab w:val="clear" w:pos="567"/>
        </w:tabs>
        <w:spacing w:line="240" w:lineRule="auto"/>
        <w:rPr>
          <w:szCs w:val="22"/>
        </w:rPr>
      </w:pPr>
      <w:r w:rsidRPr="004E4D58">
        <w:rPr>
          <w:szCs w:val="22"/>
        </w:rPr>
        <w:t xml:space="preserve">Jista’ jkun hemm bżonn ta’ tnaqqis fid-doża jew twaqqif temporanju tat-trattament f’pazjenti b’GvHD bi tromboċitopenija, newtropenija, jew b’żieda fit-total ta’ bilirubina wara terapija standard ta’ sapport li tinkludi fatturi tat-tkabbir, terapiji antiinfettivi u trasfużjonijiet. </w:t>
      </w:r>
      <w:r w:rsidR="00220B01" w:rsidRPr="004E4D58">
        <w:rPr>
          <w:szCs w:val="22"/>
        </w:rPr>
        <w:t xml:space="preserve">Id-doża inizjali rrakkomandata </w:t>
      </w:r>
      <w:r w:rsidR="00220B01" w:rsidRPr="004E4D58">
        <w:rPr>
          <w:szCs w:val="22"/>
        </w:rPr>
        <w:lastRenderedPageBreak/>
        <w:t xml:space="preserve">għall-pazjenti b’GvHD għandha titnaqqas b’madwar 50% </w:t>
      </w:r>
      <w:r w:rsidR="00803F3F" w:rsidRPr="004E4D58">
        <w:rPr>
          <w:szCs w:val="22"/>
        </w:rPr>
        <w:t>li trid</w:t>
      </w:r>
      <w:r w:rsidR="00220B01" w:rsidRPr="004E4D58">
        <w:rPr>
          <w:szCs w:val="22"/>
        </w:rPr>
        <w:t xml:space="preserve"> tingħata darbtejn</w:t>
      </w:r>
      <w:r w:rsidR="00304AF1" w:rsidRPr="004E4D58">
        <w:rPr>
          <w:szCs w:val="22"/>
        </w:rPr>
        <w:t xml:space="preserve"> kuljum</w:t>
      </w:r>
      <w:r w:rsidRPr="004E4D58">
        <w:rPr>
          <w:szCs w:val="22"/>
        </w:rPr>
        <w:t xml:space="preserve">. F’pazjenti li mhumiex kapaċi jittolleraw Jakavi meta mogħti </w:t>
      </w:r>
      <w:r w:rsidR="005A172F" w:rsidRPr="004E4D58">
        <w:rPr>
          <w:szCs w:val="22"/>
        </w:rPr>
        <w:t>fil-livell tad-doża mnaqqsa</w:t>
      </w:r>
      <w:r w:rsidRPr="004E4D58">
        <w:rPr>
          <w:szCs w:val="22"/>
        </w:rPr>
        <w:t>, it-trattament għandu jitwaqqaf. F’Tabella </w:t>
      </w:r>
      <w:r w:rsidR="00874DBE" w:rsidRPr="004E4D58">
        <w:rPr>
          <w:szCs w:val="22"/>
        </w:rPr>
        <w:t>4</w:t>
      </w:r>
      <w:r w:rsidRPr="004E4D58">
        <w:rPr>
          <w:szCs w:val="22"/>
        </w:rPr>
        <w:t xml:space="preserve"> issib id-dożi rrakkomandati ddettaljati li għandhom jingħataw.</w:t>
      </w:r>
    </w:p>
    <w:p w14:paraId="35401E35" w14:textId="77777777" w:rsidR="00EA2BA0" w:rsidRPr="004E4D58" w:rsidRDefault="00EA2BA0" w:rsidP="00BE3791">
      <w:pPr>
        <w:tabs>
          <w:tab w:val="clear" w:pos="567"/>
        </w:tabs>
        <w:spacing w:line="240" w:lineRule="auto"/>
        <w:rPr>
          <w:szCs w:val="22"/>
        </w:rPr>
      </w:pPr>
    </w:p>
    <w:p w14:paraId="77D3A9D2" w14:textId="256BF2DB" w:rsidR="00EA2BA0" w:rsidRPr="004E4D58" w:rsidRDefault="00EA2BA0" w:rsidP="00BE3791">
      <w:pPr>
        <w:keepNext/>
        <w:keepLines/>
        <w:tabs>
          <w:tab w:val="clear" w:pos="567"/>
          <w:tab w:val="left" w:pos="720"/>
        </w:tabs>
        <w:spacing w:line="240" w:lineRule="auto"/>
        <w:ind w:left="1134" w:hanging="1134"/>
        <w:rPr>
          <w:b/>
          <w:snapToGrid/>
          <w:szCs w:val="22"/>
        </w:rPr>
      </w:pPr>
      <w:r w:rsidRPr="004E4D58">
        <w:rPr>
          <w:b/>
          <w:szCs w:val="22"/>
        </w:rPr>
        <w:t>Tabella </w:t>
      </w:r>
      <w:r w:rsidR="00C223DF" w:rsidRPr="004E4D58">
        <w:rPr>
          <w:b/>
          <w:szCs w:val="22"/>
        </w:rPr>
        <w:t>4</w:t>
      </w:r>
      <w:r w:rsidRPr="004E4D58">
        <w:rPr>
          <w:b/>
          <w:szCs w:val="22"/>
        </w:rPr>
        <w:tab/>
        <w:t>Dożi rrakkomandati matul it-terapija b’ruxolitinib għal pazjenti b’GvHD bi tromboċitopenija, newtropenija jew b’żieda fit-total ta’ bilirubina</w:t>
      </w:r>
    </w:p>
    <w:p w14:paraId="0E26E3F0" w14:textId="77777777" w:rsidR="00EA2BA0" w:rsidRPr="004E4D58" w:rsidRDefault="00EA2BA0" w:rsidP="00BE3791">
      <w:pPr>
        <w:keepNext/>
        <w:tabs>
          <w:tab w:val="clear" w:pos="567"/>
          <w:tab w:val="left" w:pos="720"/>
        </w:tabs>
        <w:spacing w:line="240" w:lineRule="auto"/>
        <w:rPr>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EA2BA0" w:rsidRPr="004E4D58" w14:paraId="7ABD5A63" w14:textId="77777777" w:rsidTr="00781981">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05033167" w14:textId="77777777" w:rsidR="00EA2BA0" w:rsidRPr="004E4D58" w:rsidRDefault="00EA2BA0" w:rsidP="00BE3791">
            <w:pPr>
              <w:keepNext/>
              <w:spacing w:line="240" w:lineRule="auto"/>
              <w:rPr>
                <w:szCs w:val="22"/>
              </w:rPr>
            </w:pPr>
            <w:r w:rsidRPr="004E4D58">
              <w:rPr>
                <w:b/>
                <w:szCs w:val="22"/>
              </w:rPr>
              <w:t>Parametri fil-laboratorju</w:t>
            </w:r>
          </w:p>
        </w:tc>
        <w:tc>
          <w:tcPr>
            <w:tcW w:w="5686" w:type="dxa"/>
            <w:tcBorders>
              <w:top w:val="single" w:sz="4" w:space="0" w:color="auto"/>
              <w:left w:val="single" w:sz="4" w:space="0" w:color="auto"/>
              <w:bottom w:val="single" w:sz="4" w:space="0" w:color="auto"/>
              <w:right w:val="single" w:sz="4" w:space="0" w:color="auto"/>
            </w:tcBorders>
            <w:vAlign w:val="center"/>
            <w:hideMark/>
          </w:tcPr>
          <w:p w14:paraId="668AED45" w14:textId="77777777" w:rsidR="00EA2BA0" w:rsidRPr="004E4D58" w:rsidRDefault="00EA2BA0" w:rsidP="00BE3791">
            <w:pPr>
              <w:pStyle w:val="Table"/>
              <w:keepNext/>
              <w:keepLines w:val="0"/>
              <w:spacing w:before="0" w:after="0"/>
              <w:rPr>
                <w:rFonts w:ascii="Times New Roman" w:hAnsi="Times New Roman"/>
                <w:b/>
                <w:sz w:val="22"/>
                <w:szCs w:val="22"/>
                <w:lang w:val="mt-MT"/>
              </w:rPr>
            </w:pPr>
            <w:r w:rsidRPr="004E4D58">
              <w:rPr>
                <w:rFonts w:ascii="Times New Roman" w:hAnsi="Times New Roman"/>
                <w:b/>
                <w:sz w:val="22"/>
                <w:szCs w:val="22"/>
                <w:lang w:val="mt-MT"/>
              </w:rPr>
              <w:t>Dożi rrakkomandati</w:t>
            </w:r>
          </w:p>
        </w:tc>
      </w:tr>
      <w:tr w:rsidR="00EA2BA0" w:rsidRPr="004E4D58" w14:paraId="3D6F997B" w14:textId="77777777" w:rsidTr="00781981">
        <w:trPr>
          <w:cantSplit/>
        </w:trPr>
        <w:tc>
          <w:tcPr>
            <w:tcW w:w="3397" w:type="dxa"/>
            <w:tcBorders>
              <w:top w:val="single" w:sz="4" w:space="0" w:color="auto"/>
              <w:left w:val="single" w:sz="4" w:space="0" w:color="auto"/>
              <w:bottom w:val="single" w:sz="4" w:space="0" w:color="auto"/>
              <w:right w:val="single" w:sz="4" w:space="0" w:color="auto"/>
            </w:tcBorders>
            <w:hideMark/>
          </w:tcPr>
          <w:p w14:paraId="4D417E80" w14:textId="77777777" w:rsidR="00EA2BA0" w:rsidRPr="004E4D58" w:rsidRDefault="00EA2BA0"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L-għadd tal-plejtlits &lt;20 000/mm</w:t>
            </w:r>
            <w:r w:rsidRPr="004E4D58">
              <w:rPr>
                <w:rFonts w:ascii="Times New Roman" w:hAnsi="Times New Roman"/>
                <w:sz w:val="22"/>
                <w:szCs w:val="22"/>
                <w:vertAlign w:val="superscript"/>
                <w:lang w:val="mt-MT"/>
              </w:rPr>
              <w:t>3</w:t>
            </w:r>
          </w:p>
        </w:tc>
        <w:tc>
          <w:tcPr>
            <w:tcW w:w="5686" w:type="dxa"/>
            <w:tcBorders>
              <w:top w:val="single" w:sz="4" w:space="0" w:color="auto"/>
              <w:left w:val="single" w:sz="4" w:space="0" w:color="auto"/>
              <w:bottom w:val="single" w:sz="4" w:space="0" w:color="auto"/>
              <w:right w:val="single" w:sz="4" w:space="0" w:color="auto"/>
            </w:tcBorders>
            <w:hideMark/>
          </w:tcPr>
          <w:p w14:paraId="649EDC20" w14:textId="77777777" w:rsidR="00EA2BA0" w:rsidRPr="004E4D58" w:rsidRDefault="00EA2BA0"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Naqqas id-doża ta’ Jakavi b’livell wieħed. Jekk l-għadd tal-plejtlits ikun ≥20 000/mm</w:t>
            </w:r>
            <w:r w:rsidRPr="004E4D58">
              <w:rPr>
                <w:rFonts w:ascii="Times New Roman" w:hAnsi="Times New Roman"/>
                <w:sz w:val="22"/>
                <w:szCs w:val="22"/>
                <w:vertAlign w:val="superscript"/>
                <w:lang w:val="mt-MT"/>
              </w:rPr>
              <w:t>3</w:t>
            </w:r>
            <w:r w:rsidRPr="004E4D58">
              <w:rPr>
                <w:rFonts w:ascii="Times New Roman" w:hAnsi="Times New Roman"/>
                <w:sz w:val="22"/>
                <w:szCs w:val="22"/>
                <w:lang w:val="mt-MT"/>
              </w:rPr>
              <w:t xml:space="preserve"> fi żmien sebat ijiem, id-doża tista’ tiżdied għad-doża fil-livell inizjali, inkella żomm id-doża mnaqqsa.</w:t>
            </w:r>
          </w:p>
        </w:tc>
      </w:tr>
      <w:tr w:rsidR="00EA2BA0" w:rsidRPr="004E4D58" w14:paraId="0CFA90A0" w14:textId="77777777" w:rsidTr="00781981">
        <w:trPr>
          <w:cantSplit/>
        </w:trPr>
        <w:tc>
          <w:tcPr>
            <w:tcW w:w="3397" w:type="dxa"/>
            <w:tcBorders>
              <w:top w:val="single" w:sz="4" w:space="0" w:color="auto"/>
              <w:left w:val="single" w:sz="4" w:space="0" w:color="auto"/>
              <w:bottom w:val="single" w:sz="4" w:space="0" w:color="auto"/>
              <w:right w:val="single" w:sz="4" w:space="0" w:color="auto"/>
            </w:tcBorders>
            <w:hideMark/>
          </w:tcPr>
          <w:p w14:paraId="7D5FE610" w14:textId="77777777" w:rsidR="00EA2BA0" w:rsidRPr="004E4D58" w:rsidRDefault="00EA2BA0" w:rsidP="00BE3791">
            <w:pPr>
              <w:pStyle w:val="C-BodyText"/>
              <w:keepNext/>
              <w:spacing w:before="0" w:after="0" w:line="240" w:lineRule="auto"/>
              <w:rPr>
                <w:sz w:val="22"/>
                <w:szCs w:val="22"/>
                <w:lang w:val="mt-MT"/>
              </w:rPr>
            </w:pPr>
            <w:r w:rsidRPr="004E4D58">
              <w:rPr>
                <w:sz w:val="22"/>
                <w:szCs w:val="22"/>
                <w:lang w:val="mt-MT"/>
              </w:rPr>
              <w:t>L-għadd tal-plejtlits &lt;15 000/mm</w:t>
            </w:r>
            <w:r w:rsidRPr="004E4D58">
              <w:rPr>
                <w:sz w:val="22"/>
                <w:szCs w:val="22"/>
                <w:vertAlign w:val="superscript"/>
                <w:lang w:val="mt-MT"/>
              </w:rPr>
              <w:t>3</w:t>
            </w:r>
          </w:p>
        </w:tc>
        <w:tc>
          <w:tcPr>
            <w:tcW w:w="5686" w:type="dxa"/>
            <w:tcBorders>
              <w:top w:val="single" w:sz="4" w:space="0" w:color="auto"/>
              <w:left w:val="single" w:sz="4" w:space="0" w:color="auto"/>
              <w:bottom w:val="single" w:sz="4" w:space="0" w:color="auto"/>
              <w:right w:val="single" w:sz="4" w:space="0" w:color="auto"/>
            </w:tcBorders>
            <w:hideMark/>
          </w:tcPr>
          <w:p w14:paraId="6309E09B" w14:textId="5EA67398" w:rsidR="00EA2BA0" w:rsidRPr="004E4D58" w:rsidRDefault="00EA2BA0" w:rsidP="00BE3791">
            <w:pPr>
              <w:pStyle w:val="C-BodyText"/>
              <w:keepNext/>
              <w:spacing w:before="0" w:after="0" w:line="240" w:lineRule="auto"/>
              <w:rPr>
                <w:sz w:val="22"/>
                <w:szCs w:val="22"/>
                <w:lang w:val="mt-MT"/>
              </w:rPr>
            </w:pPr>
            <w:r w:rsidRPr="004E4D58">
              <w:rPr>
                <w:sz w:val="22"/>
                <w:szCs w:val="22"/>
                <w:lang w:val="mt-MT"/>
              </w:rPr>
              <w:t xml:space="preserve">Waqqaf Jakavi sakemm l-għadd tal-plejtlis ikun </w:t>
            </w:r>
            <w:r w:rsidR="00874DBE" w:rsidRPr="004E4D58">
              <w:rPr>
                <w:sz w:val="22"/>
                <w:szCs w:val="22"/>
                <w:lang w:val="mt-MT"/>
              </w:rPr>
              <w:t>≥</w:t>
            </w:r>
            <w:r w:rsidRPr="004E4D58">
              <w:rPr>
                <w:sz w:val="22"/>
                <w:szCs w:val="22"/>
                <w:lang w:val="mt-MT"/>
              </w:rPr>
              <w:t>20 000/mm</w:t>
            </w:r>
            <w:r w:rsidRPr="004E4D58">
              <w:rPr>
                <w:sz w:val="22"/>
                <w:szCs w:val="22"/>
                <w:vertAlign w:val="superscript"/>
                <w:lang w:val="mt-MT"/>
              </w:rPr>
              <w:t>3</w:t>
            </w:r>
            <w:r w:rsidRPr="004E4D58">
              <w:rPr>
                <w:sz w:val="22"/>
                <w:szCs w:val="22"/>
                <w:lang w:val="mt-MT"/>
              </w:rPr>
              <w:t>, u wara kompli b’livell wieħed inqas tad-doża.</w:t>
            </w:r>
          </w:p>
        </w:tc>
      </w:tr>
      <w:tr w:rsidR="00EA2BA0" w:rsidRPr="004E4D58" w14:paraId="2A683D65" w14:textId="77777777" w:rsidTr="00781981">
        <w:trPr>
          <w:cantSplit/>
        </w:trPr>
        <w:tc>
          <w:tcPr>
            <w:tcW w:w="3397" w:type="dxa"/>
            <w:tcBorders>
              <w:top w:val="single" w:sz="4" w:space="0" w:color="auto"/>
              <w:left w:val="single" w:sz="4" w:space="0" w:color="auto"/>
              <w:bottom w:val="single" w:sz="4" w:space="0" w:color="auto"/>
              <w:right w:val="single" w:sz="4" w:space="0" w:color="auto"/>
            </w:tcBorders>
            <w:hideMark/>
          </w:tcPr>
          <w:p w14:paraId="038AF656" w14:textId="43C27EFF" w:rsidR="00EA2BA0" w:rsidRPr="004E4D58" w:rsidRDefault="00EA2BA0" w:rsidP="00BE3791">
            <w:pPr>
              <w:pStyle w:val="C-BodyText"/>
              <w:keepNext/>
              <w:spacing w:before="0" w:after="0" w:line="240" w:lineRule="auto"/>
              <w:rPr>
                <w:sz w:val="22"/>
                <w:szCs w:val="22"/>
                <w:lang w:val="mt-MT"/>
              </w:rPr>
            </w:pPr>
            <w:r w:rsidRPr="004E4D58">
              <w:rPr>
                <w:sz w:val="22"/>
                <w:szCs w:val="22"/>
                <w:lang w:val="mt-MT"/>
              </w:rPr>
              <w:t xml:space="preserve">L-għadd assolut ta’ newtrofili (ANC) </w:t>
            </w:r>
            <w:r w:rsidR="00874DBE" w:rsidRPr="004E4D58">
              <w:rPr>
                <w:sz w:val="22"/>
                <w:szCs w:val="22"/>
                <w:lang w:val="mt-MT"/>
              </w:rPr>
              <w:t>≥</w:t>
            </w:r>
            <w:r w:rsidRPr="004E4D58">
              <w:rPr>
                <w:sz w:val="22"/>
                <w:szCs w:val="22"/>
                <w:lang w:val="mt-MT"/>
              </w:rPr>
              <w:t>500/mm</w:t>
            </w:r>
            <w:r w:rsidRPr="004E4D58">
              <w:rPr>
                <w:sz w:val="22"/>
                <w:szCs w:val="22"/>
                <w:vertAlign w:val="superscript"/>
                <w:lang w:val="mt-MT"/>
              </w:rPr>
              <w:t>3</w:t>
            </w:r>
            <w:r w:rsidRPr="004E4D58">
              <w:rPr>
                <w:sz w:val="22"/>
                <w:szCs w:val="22"/>
                <w:lang w:val="mt-MT"/>
              </w:rPr>
              <w:t xml:space="preserve"> sa &lt;750/mm</w:t>
            </w:r>
            <w:r w:rsidRPr="004E4D58">
              <w:rPr>
                <w:sz w:val="22"/>
                <w:szCs w:val="22"/>
                <w:vertAlign w:val="superscript"/>
                <w:lang w:val="mt-MT"/>
              </w:rPr>
              <w:t>3</w:t>
            </w:r>
          </w:p>
        </w:tc>
        <w:tc>
          <w:tcPr>
            <w:tcW w:w="5686" w:type="dxa"/>
            <w:tcBorders>
              <w:top w:val="single" w:sz="4" w:space="0" w:color="auto"/>
              <w:left w:val="single" w:sz="4" w:space="0" w:color="auto"/>
              <w:bottom w:val="single" w:sz="4" w:space="0" w:color="auto"/>
              <w:right w:val="single" w:sz="4" w:space="0" w:color="auto"/>
            </w:tcBorders>
            <w:hideMark/>
          </w:tcPr>
          <w:p w14:paraId="0518FB2A" w14:textId="77777777" w:rsidR="00EA2BA0" w:rsidRPr="004E4D58" w:rsidRDefault="00EA2BA0" w:rsidP="00BE3791">
            <w:pPr>
              <w:pStyle w:val="C-BodyText"/>
              <w:keepNext/>
              <w:spacing w:before="0" w:after="0" w:line="240" w:lineRule="auto"/>
              <w:rPr>
                <w:sz w:val="22"/>
                <w:szCs w:val="22"/>
                <w:lang w:val="mt-MT"/>
              </w:rPr>
            </w:pPr>
            <w:r w:rsidRPr="004E4D58">
              <w:rPr>
                <w:sz w:val="22"/>
                <w:szCs w:val="22"/>
                <w:lang w:val="mt-MT"/>
              </w:rPr>
              <w:t>Naqqas id-doża ta’ Jakavi b’livell wieħed. Kompli bid-doża fil-livell inizjali jekk l-ANC ikun &gt;1 000/mm</w:t>
            </w:r>
            <w:r w:rsidRPr="004E4D58">
              <w:rPr>
                <w:sz w:val="22"/>
                <w:szCs w:val="22"/>
                <w:vertAlign w:val="superscript"/>
                <w:lang w:val="mt-MT"/>
              </w:rPr>
              <w:t>3</w:t>
            </w:r>
            <w:r w:rsidRPr="004E4D58">
              <w:rPr>
                <w:sz w:val="22"/>
                <w:szCs w:val="22"/>
                <w:lang w:val="mt-MT"/>
              </w:rPr>
              <w:t>.</w:t>
            </w:r>
          </w:p>
        </w:tc>
      </w:tr>
      <w:tr w:rsidR="00EA2BA0" w:rsidRPr="004E4D58" w14:paraId="41327ACD" w14:textId="77777777" w:rsidTr="00781981">
        <w:trPr>
          <w:cantSplit/>
        </w:trPr>
        <w:tc>
          <w:tcPr>
            <w:tcW w:w="3397" w:type="dxa"/>
            <w:tcBorders>
              <w:top w:val="single" w:sz="4" w:space="0" w:color="auto"/>
              <w:left w:val="single" w:sz="4" w:space="0" w:color="auto"/>
              <w:bottom w:val="single" w:sz="4" w:space="0" w:color="auto"/>
              <w:right w:val="single" w:sz="4" w:space="0" w:color="auto"/>
            </w:tcBorders>
            <w:hideMark/>
          </w:tcPr>
          <w:p w14:paraId="7C081BF0" w14:textId="77777777" w:rsidR="00EA2BA0" w:rsidRPr="004E4D58" w:rsidRDefault="00EA2BA0"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L-għadd assolut ta’ newtrofili &lt;500/mm</w:t>
            </w:r>
            <w:r w:rsidRPr="004E4D58">
              <w:rPr>
                <w:rFonts w:ascii="Times New Roman" w:hAnsi="Times New Roman"/>
                <w:sz w:val="22"/>
                <w:szCs w:val="22"/>
                <w:vertAlign w:val="superscript"/>
                <w:lang w:val="mt-MT"/>
              </w:rPr>
              <w:t>3</w:t>
            </w:r>
          </w:p>
        </w:tc>
        <w:tc>
          <w:tcPr>
            <w:tcW w:w="5686" w:type="dxa"/>
            <w:tcBorders>
              <w:top w:val="single" w:sz="4" w:space="0" w:color="auto"/>
              <w:left w:val="single" w:sz="4" w:space="0" w:color="auto"/>
              <w:bottom w:val="single" w:sz="4" w:space="0" w:color="auto"/>
              <w:right w:val="single" w:sz="4" w:space="0" w:color="auto"/>
            </w:tcBorders>
            <w:hideMark/>
          </w:tcPr>
          <w:p w14:paraId="5E24B4A1" w14:textId="77777777" w:rsidR="00EA2BA0" w:rsidRPr="004E4D58" w:rsidRDefault="00EA2BA0"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Waqqaf Jakavi sakemm l-ANC ikun &gt;500/mm</w:t>
            </w:r>
            <w:r w:rsidRPr="004E4D58">
              <w:rPr>
                <w:rFonts w:ascii="Times New Roman" w:hAnsi="Times New Roman"/>
                <w:sz w:val="22"/>
                <w:szCs w:val="22"/>
                <w:vertAlign w:val="superscript"/>
                <w:lang w:val="mt-MT"/>
              </w:rPr>
              <w:t>3</w:t>
            </w:r>
            <w:r w:rsidRPr="004E4D58">
              <w:rPr>
                <w:rFonts w:ascii="Times New Roman" w:hAnsi="Times New Roman"/>
                <w:sz w:val="22"/>
                <w:szCs w:val="22"/>
                <w:lang w:val="mt-MT"/>
              </w:rPr>
              <w:t>, u wara kompli b’livell wieħed inqas tad-doża. Jekk l-ANC ikun &gt;1 000/mm</w:t>
            </w:r>
            <w:r w:rsidRPr="004E4D58">
              <w:rPr>
                <w:rFonts w:ascii="Times New Roman" w:hAnsi="Times New Roman"/>
                <w:sz w:val="22"/>
                <w:szCs w:val="22"/>
                <w:vertAlign w:val="superscript"/>
                <w:lang w:val="mt-MT"/>
              </w:rPr>
              <w:t>3</w:t>
            </w:r>
            <w:r w:rsidRPr="004E4D58">
              <w:rPr>
                <w:rFonts w:ascii="Times New Roman" w:hAnsi="Times New Roman"/>
                <w:sz w:val="22"/>
                <w:szCs w:val="22"/>
                <w:lang w:val="mt-MT"/>
              </w:rPr>
              <w:t>,</w:t>
            </w:r>
            <w:r w:rsidRPr="004E4D58">
              <w:rPr>
                <w:rFonts w:ascii="Times New Roman" w:hAnsi="Times New Roman"/>
                <w:sz w:val="22"/>
                <w:szCs w:val="22"/>
                <w:vertAlign w:val="superscript"/>
                <w:lang w:val="mt-MT"/>
              </w:rPr>
              <w:t xml:space="preserve"> </w:t>
            </w:r>
            <w:r w:rsidRPr="004E4D58">
              <w:rPr>
                <w:rFonts w:ascii="Times New Roman" w:hAnsi="Times New Roman"/>
                <w:sz w:val="22"/>
                <w:szCs w:val="22"/>
                <w:lang w:val="mt-MT"/>
              </w:rPr>
              <w:t>tista’ tkompli bid-doża fil-livell inizjali.</w:t>
            </w:r>
          </w:p>
        </w:tc>
      </w:tr>
      <w:tr w:rsidR="00EA2BA0" w:rsidRPr="004E4D58" w14:paraId="0A5DC04C" w14:textId="77777777" w:rsidTr="00781981">
        <w:trPr>
          <w:cantSplit/>
        </w:trPr>
        <w:tc>
          <w:tcPr>
            <w:tcW w:w="3397" w:type="dxa"/>
            <w:vMerge w:val="restart"/>
            <w:tcBorders>
              <w:top w:val="single" w:sz="4" w:space="0" w:color="auto"/>
              <w:left w:val="single" w:sz="4" w:space="0" w:color="auto"/>
              <w:bottom w:val="single" w:sz="4" w:space="0" w:color="auto"/>
              <w:right w:val="single" w:sz="4" w:space="0" w:color="auto"/>
            </w:tcBorders>
            <w:hideMark/>
          </w:tcPr>
          <w:p w14:paraId="489DDD0B" w14:textId="77777777" w:rsidR="00EA2BA0" w:rsidRPr="004E4D58" w:rsidRDefault="00EA2BA0"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Żieda fit-total ta’ bilirubina mhux ikkawżat minn GvHD (GvHD mhux tal-fwied)</w:t>
            </w:r>
          </w:p>
        </w:tc>
        <w:tc>
          <w:tcPr>
            <w:tcW w:w="5686" w:type="dxa"/>
            <w:tcBorders>
              <w:top w:val="single" w:sz="4" w:space="0" w:color="auto"/>
              <w:left w:val="single" w:sz="4" w:space="0" w:color="auto"/>
              <w:bottom w:val="single" w:sz="4" w:space="0" w:color="auto"/>
              <w:right w:val="single" w:sz="4" w:space="0" w:color="auto"/>
            </w:tcBorders>
            <w:hideMark/>
          </w:tcPr>
          <w:p w14:paraId="6B35CF47" w14:textId="5F7044DA" w:rsidR="00EA2BA0" w:rsidRPr="004E4D58" w:rsidRDefault="00EA2BA0"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 xml:space="preserve">&gt;3.0 sa 5.0 x l-ogħla limitu tan-normal (ULN): Kompli bid-doża ta’ Jakavi b’livell wieħed inqas sa </w:t>
            </w:r>
            <w:r w:rsidR="00874DBE" w:rsidRPr="004E4D58">
              <w:rPr>
                <w:rFonts w:ascii="Times New Roman" w:hAnsi="Times New Roman"/>
                <w:sz w:val="22"/>
                <w:szCs w:val="22"/>
                <w:lang w:val="mt-MT"/>
              </w:rPr>
              <w:t>≤</w:t>
            </w:r>
            <w:r w:rsidRPr="004E4D58">
              <w:rPr>
                <w:rFonts w:ascii="Times New Roman" w:hAnsi="Times New Roman"/>
                <w:sz w:val="22"/>
                <w:szCs w:val="22"/>
                <w:lang w:val="mt-MT"/>
              </w:rPr>
              <w:t>3.0 x ULN.</w:t>
            </w:r>
          </w:p>
        </w:tc>
      </w:tr>
      <w:tr w:rsidR="00EA2BA0" w:rsidRPr="004E4D58" w14:paraId="1AD3B925" w14:textId="77777777" w:rsidTr="00781981">
        <w:trPr>
          <w:cantSplit/>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9A6CD7E" w14:textId="77777777" w:rsidR="00EA2BA0" w:rsidRPr="004E4D58" w:rsidRDefault="00EA2BA0" w:rsidP="00BE3791">
            <w:pPr>
              <w:tabs>
                <w:tab w:val="clear" w:pos="567"/>
              </w:tabs>
              <w:spacing w:line="240" w:lineRule="auto"/>
              <w:rPr>
                <w:rFonts w:eastAsia="Times New Roman"/>
                <w:szCs w:val="22"/>
              </w:rPr>
            </w:pPr>
          </w:p>
        </w:tc>
        <w:tc>
          <w:tcPr>
            <w:tcW w:w="5686" w:type="dxa"/>
            <w:tcBorders>
              <w:top w:val="single" w:sz="4" w:space="0" w:color="auto"/>
              <w:left w:val="single" w:sz="4" w:space="0" w:color="auto"/>
              <w:bottom w:val="single" w:sz="4" w:space="0" w:color="auto"/>
              <w:right w:val="single" w:sz="4" w:space="0" w:color="auto"/>
            </w:tcBorders>
            <w:hideMark/>
          </w:tcPr>
          <w:p w14:paraId="1F264938" w14:textId="2E24CA1B" w:rsidR="00EA2BA0" w:rsidRPr="004E4D58" w:rsidRDefault="00EA2BA0"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 xml:space="preserve">&gt;5.0 sa 10.0 x ULN: Waqqaf Jakavi għal 14-il jum sakemm it-total ta’ bilirubina jkun </w:t>
            </w:r>
            <w:r w:rsidR="00874DBE" w:rsidRPr="004E4D58">
              <w:rPr>
                <w:rFonts w:ascii="Times New Roman" w:hAnsi="Times New Roman"/>
                <w:sz w:val="22"/>
                <w:szCs w:val="22"/>
                <w:lang w:val="mt-MT"/>
              </w:rPr>
              <w:t>≤</w:t>
            </w:r>
            <w:r w:rsidRPr="004E4D58">
              <w:rPr>
                <w:rFonts w:ascii="Times New Roman" w:hAnsi="Times New Roman"/>
                <w:sz w:val="22"/>
                <w:szCs w:val="22"/>
                <w:lang w:val="mt-MT"/>
              </w:rPr>
              <w:t xml:space="preserve">3.0 x ULN. Jekk it-total ta’ bilirubina jkun </w:t>
            </w:r>
            <w:r w:rsidR="00874DBE" w:rsidRPr="004E4D58">
              <w:rPr>
                <w:rFonts w:ascii="Times New Roman" w:hAnsi="Times New Roman"/>
                <w:sz w:val="22"/>
                <w:szCs w:val="22"/>
                <w:lang w:val="mt-MT"/>
              </w:rPr>
              <w:t>≤</w:t>
            </w:r>
            <w:r w:rsidRPr="004E4D58">
              <w:rPr>
                <w:rFonts w:ascii="Times New Roman" w:hAnsi="Times New Roman"/>
                <w:sz w:val="22"/>
                <w:szCs w:val="22"/>
                <w:lang w:val="mt-MT"/>
              </w:rPr>
              <w:t>3.0 x ULN tista’ tkompli tagħti d-doża kurrenti. Jekk wara 14-il jum ma jkunx ≤3.0 x ULN, kompli b’livell wieħed inqas tad-doża.</w:t>
            </w:r>
          </w:p>
        </w:tc>
      </w:tr>
      <w:tr w:rsidR="00EA2BA0" w:rsidRPr="004E4D58" w14:paraId="2697C859" w14:textId="77777777" w:rsidTr="00781981">
        <w:trPr>
          <w:cantSplit/>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7728513" w14:textId="77777777" w:rsidR="00EA2BA0" w:rsidRPr="004E4D58" w:rsidRDefault="00EA2BA0" w:rsidP="00BE3791">
            <w:pPr>
              <w:tabs>
                <w:tab w:val="clear" w:pos="567"/>
              </w:tabs>
              <w:spacing w:line="240" w:lineRule="auto"/>
              <w:rPr>
                <w:rFonts w:eastAsia="Times New Roman"/>
                <w:szCs w:val="22"/>
              </w:rPr>
            </w:pPr>
          </w:p>
        </w:tc>
        <w:tc>
          <w:tcPr>
            <w:tcW w:w="5686" w:type="dxa"/>
            <w:tcBorders>
              <w:top w:val="single" w:sz="4" w:space="0" w:color="auto"/>
              <w:left w:val="single" w:sz="4" w:space="0" w:color="auto"/>
              <w:bottom w:val="single" w:sz="4" w:space="0" w:color="auto"/>
              <w:right w:val="single" w:sz="4" w:space="0" w:color="auto"/>
            </w:tcBorders>
            <w:hideMark/>
          </w:tcPr>
          <w:p w14:paraId="0F68126E" w14:textId="77777777" w:rsidR="00EA2BA0" w:rsidRPr="004E4D58" w:rsidRDefault="00EA2BA0" w:rsidP="00BE3791">
            <w:pPr>
              <w:pStyle w:val="Table"/>
              <w:keepNext/>
              <w:keepLines w:val="0"/>
              <w:spacing w:before="0" w:after="0"/>
              <w:rPr>
                <w:rFonts w:ascii="Times New Roman" w:hAnsi="Times New Roman"/>
                <w:sz w:val="22"/>
                <w:szCs w:val="22"/>
                <w:lang w:val="mt-MT"/>
              </w:rPr>
            </w:pPr>
            <w:r w:rsidRPr="004E4D58">
              <w:rPr>
                <w:rFonts w:ascii="Times New Roman" w:hAnsi="Times New Roman"/>
                <w:sz w:val="22"/>
                <w:szCs w:val="22"/>
                <w:lang w:val="mt-MT"/>
              </w:rPr>
              <w:t>&gt;10.0 x ULN: Waqqaf Jakavi sakemm it-total ta’ bilirubina jkun ≤3.0 x ULN, u wara kompli b’livell wieħed inqas tad-doża.</w:t>
            </w:r>
          </w:p>
        </w:tc>
      </w:tr>
      <w:tr w:rsidR="00EA2BA0" w:rsidRPr="004E4D58" w14:paraId="47A5B323" w14:textId="77777777" w:rsidTr="00781981">
        <w:trPr>
          <w:cantSplit/>
        </w:trPr>
        <w:tc>
          <w:tcPr>
            <w:tcW w:w="3397" w:type="dxa"/>
            <w:tcBorders>
              <w:top w:val="single" w:sz="4" w:space="0" w:color="auto"/>
              <w:left w:val="single" w:sz="4" w:space="0" w:color="auto"/>
              <w:bottom w:val="single" w:sz="4" w:space="0" w:color="auto"/>
              <w:right w:val="single" w:sz="4" w:space="0" w:color="auto"/>
            </w:tcBorders>
            <w:hideMark/>
          </w:tcPr>
          <w:p w14:paraId="27EDD5A0" w14:textId="77777777" w:rsidR="00EA2BA0" w:rsidRPr="004E4D58" w:rsidRDefault="00EA2BA0"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Żieda fit-total ta’ bilirubina kkawżat minn GvHD (GvHD tal-fwied)</w:t>
            </w:r>
          </w:p>
        </w:tc>
        <w:tc>
          <w:tcPr>
            <w:tcW w:w="5686" w:type="dxa"/>
            <w:tcBorders>
              <w:top w:val="single" w:sz="4" w:space="0" w:color="auto"/>
              <w:left w:val="single" w:sz="4" w:space="0" w:color="auto"/>
              <w:bottom w:val="single" w:sz="4" w:space="0" w:color="auto"/>
              <w:right w:val="single" w:sz="4" w:space="0" w:color="auto"/>
            </w:tcBorders>
            <w:hideMark/>
          </w:tcPr>
          <w:p w14:paraId="6A29260D" w14:textId="08E76409" w:rsidR="00EA2BA0" w:rsidRPr="004E4D58" w:rsidRDefault="00EA2BA0" w:rsidP="00BE3791">
            <w:pPr>
              <w:pStyle w:val="Table"/>
              <w:keepLines w:val="0"/>
              <w:spacing w:before="0" w:after="0"/>
              <w:rPr>
                <w:rFonts w:ascii="Times New Roman" w:hAnsi="Times New Roman"/>
                <w:sz w:val="22"/>
                <w:szCs w:val="22"/>
                <w:lang w:val="mt-MT"/>
              </w:rPr>
            </w:pPr>
            <w:r w:rsidRPr="004E4D58">
              <w:rPr>
                <w:rFonts w:ascii="Times New Roman" w:hAnsi="Times New Roman"/>
                <w:sz w:val="22"/>
                <w:szCs w:val="22"/>
                <w:lang w:val="mt-MT"/>
              </w:rPr>
              <w:t xml:space="preserve">&gt;3.0 x ULN: Kompli bid-doża ta’ Jakavi b’livell wieħed inqas sakemm it-total ta’ bilirubina jkun </w:t>
            </w:r>
            <w:r w:rsidR="00874DBE" w:rsidRPr="004E4D58">
              <w:rPr>
                <w:rFonts w:ascii="Times New Roman" w:hAnsi="Times New Roman"/>
                <w:sz w:val="22"/>
                <w:szCs w:val="22"/>
                <w:lang w:val="mt-MT"/>
              </w:rPr>
              <w:t>≤</w:t>
            </w:r>
            <w:r w:rsidRPr="004E4D58">
              <w:rPr>
                <w:rFonts w:ascii="Times New Roman" w:hAnsi="Times New Roman"/>
                <w:sz w:val="22"/>
                <w:szCs w:val="22"/>
                <w:lang w:val="mt-MT"/>
              </w:rPr>
              <w:t>3.0 x ULN.</w:t>
            </w:r>
          </w:p>
        </w:tc>
      </w:tr>
    </w:tbl>
    <w:p w14:paraId="3AD62D91" w14:textId="77777777" w:rsidR="00EA2BA0" w:rsidRPr="004E4D58" w:rsidRDefault="00EA2BA0" w:rsidP="00BE3791">
      <w:pPr>
        <w:tabs>
          <w:tab w:val="clear" w:pos="567"/>
        </w:tabs>
        <w:spacing w:line="240" w:lineRule="auto"/>
        <w:rPr>
          <w:szCs w:val="22"/>
        </w:rPr>
      </w:pPr>
    </w:p>
    <w:p w14:paraId="459EE413" w14:textId="77777777" w:rsidR="00EA2BA0" w:rsidRPr="004E4D58" w:rsidRDefault="00EA2BA0" w:rsidP="00BE3791">
      <w:pPr>
        <w:keepNext/>
        <w:keepLines/>
        <w:tabs>
          <w:tab w:val="clear" w:pos="567"/>
        </w:tabs>
        <w:spacing w:line="240" w:lineRule="auto"/>
        <w:rPr>
          <w:i/>
          <w:szCs w:val="22"/>
          <w:u w:val="single"/>
        </w:rPr>
      </w:pPr>
      <w:r w:rsidRPr="004E4D58">
        <w:rPr>
          <w:i/>
          <w:szCs w:val="22"/>
          <w:u w:val="single"/>
        </w:rPr>
        <w:t>Aġġustament tad-doża b’inibituri konkomitanti qawwija ta’ CYP3A4 jew inibituri doppji ta’ CYP2C9/3A4</w:t>
      </w:r>
    </w:p>
    <w:p w14:paraId="7BA082EB" w14:textId="2AF3B324" w:rsidR="00EA2BA0" w:rsidRPr="004E4D58" w:rsidRDefault="00EA2BA0" w:rsidP="00BE3791">
      <w:pPr>
        <w:pStyle w:val="Text"/>
        <w:spacing w:before="0"/>
        <w:jc w:val="left"/>
        <w:rPr>
          <w:rFonts w:eastAsia="SimSun"/>
          <w:sz w:val="22"/>
          <w:szCs w:val="22"/>
          <w:lang w:val="mt-MT"/>
        </w:rPr>
      </w:pPr>
      <w:r w:rsidRPr="004E4D58">
        <w:rPr>
          <w:sz w:val="22"/>
          <w:szCs w:val="22"/>
          <w:lang w:val="mt-MT"/>
        </w:rPr>
        <w:t>Meta ruxolitinib jingħata ma’ inibituri qawwija ta’ CYP3A4 jew inibituri doppji ta’ enzimi ta’ CYP2C9 u CYP3A4 (eż. fluconazole) d-doża tal-unità ta’ ruxolitinib għandha titnaqqas b’madwar 50%, u trid tingħata darbtejn kuljum (ara sezzjoni</w:t>
      </w:r>
      <w:r w:rsidR="006060B7">
        <w:rPr>
          <w:sz w:val="22"/>
          <w:szCs w:val="22"/>
          <w:lang w:val="mt-MT"/>
        </w:rPr>
        <w:t>jiet</w:t>
      </w:r>
      <w:r w:rsidRPr="004E4D58">
        <w:rPr>
          <w:sz w:val="22"/>
          <w:szCs w:val="22"/>
          <w:lang w:val="mt-MT"/>
        </w:rPr>
        <w:t> </w:t>
      </w:r>
      <w:r w:rsidR="006060B7">
        <w:rPr>
          <w:sz w:val="22"/>
          <w:szCs w:val="22"/>
          <w:lang w:val="mt-MT"/>
        </w:rPr>
        <w:t xml:space="preserve">4.4 u </w:t>
      </w:r>
      <w:r w:rsidRPr="004E4D58">
        <w:rPr>
          <w:sz w:val="22"/>
          <w:szCs w:val="22"/>
          <w:lang w:val="mt-MT"/>
        </w:rPr>
        <w:t>4.5). L-użu flimkien ta’ ruxolitinib ma’ dożi ta’ fluconazole akbar minn 200 mg kuljum għandu jiġi evitat.</w:t>
      </w:r>
    </w:p>
    <w:p w14:paraId="77FD32D6" w14:textId="77777777" w:rsidR="00EA2BA0" w:rsidRPr="004E4D58" w:rsidRDefault="00EA2BA0" w:rsidP="00BE3791">
      <w:pPr>
        <w:tabs>
          <w:tab w:val="clear" w:pos="567"/>
        </w:tabs>
        <w:spacing w:line="240" w:lineRule="auto"/>
        <w:rPr>
          <w:szCs w:val="22"/>
        </w:rPr>
      </w:pPr>
    </w:p>
    <w:p w14:paraId="479443E3" w14:textId="77777777" w:rsidR="00EA2BA0" w:rsidRPr="004E4D58" w:rsidRDefault="00EA2BA0" w:rsidP="00BE3791">
      <w:pPr>
        <w:keepNext/>
        <w:tabs>
          <w:tab w:val="clear" w:pos="567"/>
        </w:tabs>
        <w:spacing w:line="240" w:lineRule="auto"/>
        <w:rPr>
          <w:i/>
          <w:szCs w:val="22"/>
          <w:u w:val="single"/>
        </w:rPr>
      </w:pPr>
      <w:r w:rsidRPr="004E4D58">
        <w:rPr>
          <w:i/>
          <w:szCs w:val="22"/>
          <w:u w:val="single"/>
        </w:rPr>
        <w:t>Popolazzjonijiet speċjali</w:t>
      </w:r>
    </w:p>
    <w:p w14:paraId="1632002A" w14:textId="77777777" w:rsidR="00EA2BA0" w:rsidRPr="004E4D58" w:rsidRDefault="00EA2BA0" w:rsidP="00BE3791">
      <w:pPr>
        <w:keepNext/>
        <w:tabs>
          <w:tab w:val="clear" w:pos="567"/>
        </w:tabs>
        <w:spacing w:line="240" w:lineRule="auto"/>
        <w:rPr>
          <w:i/>
          <w:szCs w:val="22"/>
        </w:rPr>
      </w:pPr>
      <w:r w:rsidRPr="004E4D58">
        <w:rPr>
          <w:i/>
          <w:szCs w:val="22"/>
        </w:rPr>
        <w:t>Indeboliment tal-kliewi</w:t>
      </w:r>
    </w:p>
    <w:p w14:paraId="173D16B7" w14:textId="77777777" w:rsidR="00EA2BA0" w:rsidRPr="004E4D58" w:rsidRDefault="00EA2BA0" w:rsidP="00BE3791">
      <w:pPr>
        <w:tabs>
          <w:tab w:val="clear" w:pos="567"/>
        </w:tabs>
        <w:spacing w:line="240" w:lineRule="auto"/>
        <w:rPr>
          <w:szCs w:val="22"/>
        </w:rPr>
      </w:pPr>
      <w:r w:rsidRPr="004E4D58">
        <w:rPr>
          <w:szCs w:val="22"/>
        </w:rPr>
        <w:t>M’hemmx il-ħtieġa ta’ aġġustament tad-doża f’pazjenti b’indeboliment tal-kliewi ħafif jew moderat.</w:t>
      </w:r>
    </w:p>
    <w:p w14:paraId="1D9D1A96" w14:textId="77777777" w:rsidR="00EA2BA0" w:rsidRPr="004E4D58" w:rsidRDefault="00EA2BA0" w:rsidP="00BE3791">
      <w:pPr>
        <w:tabs>
          <w:tab w:val="clear" w:pos="567"/>
        </w:tabs>
        <w:spacing w:line="240" w:lineRule="auto"/>
        <w:rPr>
          <w:szCs w:val="22"/>
        </w:rPr>
      </w:pPr>
    </w:p>
    <w:p w14:paraId="2F11B77F" w14:textId="2080827F" w:rsidR="00EA2BA0" w:rsidRPr="004E4D58" w:rsidRDefault="00A97FDB" w:rsidP="00BE3791">
      <w:pPr>
        <w:tabs>
          <w:tab w:val="clear" w:pos="567"/>
        </w:tabs>
        <w:spacing w:line="240" w:lineRule="auto"/>
        <w:rPr>
          <w:szCs w:val="22"/>
        </w:rPr>
      </w:pPr>
      <w:r w:rsidRPr="004E4D58">
        <w:rPr>
          <w:szCs w:val="22"/>
        </w:rPr>
        <w:t xml:space="preserve">Id-doża inizjali rrakkomandata għall-pazjenti b’GvHD </w:t>
      </w:r>
      <w:r w:rsidR="006060B7">
        <w:rPr>
          <w:szCs w:val="22"/>
        </w:rPr>
        <w:t xml:space="preserve">li għandhom </w:t>
      </w:r>
      <w:r w:rsidR="006060B7" w:rsidRPr="004E4D58">
        <w:rPr>
          <w:szCs w:val="22"/>
        </w:rPr>
        <w:t xml:space="preserve">indeboliment gravi tal-kliewi (it-tneħħija tal-kreatinina ta’ anqas minn 30 ml/min) </w:t>
      </w:r>
      <w:r w:rsidR="00177016" w:rsidRPr="004E4D58">
        <w:rPr>
          <w:szCs w:val="22"/>
        </w:rPr>
        <w:t>għandha titnaqqas b’madwar 50% li trid tingħata darbtejn kuljum</w:t>
      </w:r>
      <w:r w:rsidRPr="004E4D58">
        <w:rPr>
          <w:szCs w:val="22"/>
        </w:rPr>
        <w:t>. Wieħed għandu josserva mill-qrib il-pazjenti minħabba s-sigurtà u l-effikaċja matul it-trattament b’ruxolitinib</w:t>
      </w:r>
      <w:r w:rsidR="00E469ED" w:rsidRPr="004E4D58">
        <w:rPr>
          <w:szCs w:val="22"/>
        </w:rPr>
        <w:t xml:space="preserve"> (ara sezzjoni 4.4)</w:t>
      </w:r>
      <w:r w:rsidR="00C620C5" w:rsidRPr="004E4D58">
        <w:rPr>
          <w:szCs w:val="22"/>
        </w:rPr>
        <w:t>.</w:t>
      </w:r>
    </w:p>
    <w:p w14:paraId="62253E38" w14:textId="77777777" w:rsidR="00EA2BA0" w:rsidRPr="004E4D58" w:rsidRDefault="00EA2BA0" w:rsidP="00BE3791">
      <w:pPr>
        <w:tabs>
          <w:tab w:val="clear" w:pos="567"/>
        </w:tabs>
        <w:spacing w:line="240" w:lineRule="auto"/>
        <w:rPr>
          <w:szCs w:val="22"/>
        </w:rPr>
      </w:pPr>
    </w:p>
    <w:p w14:paraId="49D0D7F7" w14:textId="162A8A1D" w:rsidR="00EA2BA0" w:rsidRPr="004E4D58" w:rsidRDefault="00EA2BA0" w:rsidP="00BE3791">
      <w:pPr>
        <w:tabs>
          <w:tab w:val="clear" w:pos="567"/>
        </w:tabs>
        <w:spacing w:line="240" w:lineRule="auto"/>
        <w:rPr>
          <w:szCs w:val="22"/>
        </w:rPr>
      </w:pPr>
      <w:r w:rsidRPr="004E4D58">
        <w:rPr>
          <w:szCs w:val="22"/>
        </w:rPr>
        <w:t xml:space="preserve">M’hemmx </w:t>
      </w:r>
      <w:r w:rsidRPr="00AF3040">
        <w:rPr>
          <w:i/>
          <w:iCs/>
          <w:szCs w:val="22"/>
        </w:rPr>
        <w:t>data</w:t>
      </w:r>
      <w:r w:rsidRPr="004E4D58">
        <w:rPr>
          <w:szCs w:val="22"/>
        </w:rPr>
        <w:t xml:space="preserve"> dwar pazjenti b’GvHD b’</w:t>
      </w:r>
      <w:r w:rsidR="00707EC7" w:rsidRPr="004E4D58">
        <w:rPr>
          <w:szCs w:val="22"/>
        </w:rPr>
        <w:t>mard tal-kliewi fl-aħħar stadju (</w:t>
      </w:r>
      <w:r w:rsidRPr="004E4D58">
        <w:rPr>
          <w:szCs w:val="22"/>
        </w:rPr>
        <w:t>ERSD</w:t>
      </w:r>
      <w:r w:rsidR="00707EC7" w:rsidRPr="004E4D58">
        <w:rPr>
          <w:szCs w:val="22"/>
        </w:rPr>
        <w:t>)</w:t>
      </w:r>
      <w:r w:rsidRPr="004E4D58">
        <w:rPr>
          <w:szCs w:val="22"/>
        </w:rPr>
        <w:t>.</w:t>
      </w:r>
    </w:p>
    <w:p w14:paraId="6BF9FA11" w14:textId="77777777" w:rsidR="00EA2BA0" w:rsidRPr="004E4D58" w:rsidRDefault="00EA2BA0" w:rsidP="00BE3791">
      <w:pPr>
        <w:tabs>
          <w:tab w:val="clear" w:pos="567"/>
        </w:tabs>
        <w:spacing w:line="240" w:lineRule="auto"/>
        <w:rPr>
          <w:szCs w:val="22"/>
        </w:rPr>
      </w:pPr>
    </w:p>
    <w:p w14:paraId="6FFB481F" w14:textId="77777777" w:rsidR="00EA2BA0" w:rsidRPr="004E4D58" w:rsidRDefault="00EA2BA0" w:rsidP="00BE3791">
      <w:pPr>
        <w:keepNext/>
        <w:tabs>
          <w:tab w:val="clear" w:pos="567"/>
        </w:tabs>
        <w:spacing w:line="240" w:lineRule="auto"/>
        <w:rPr>
          <w:i/>
          <w:szCs w:val="22"/>
        </w:rPr>
      </w:pPr>
      <w:r w:rsidRPr="004E4D58">
        <w:rPr>
          <w:i/>
          <w:szCs w:val="22"/>
        </w:rPr>
        <w:t>Indeboliment tal-fwied</w:t>
      </w:r>
    </w:p>
    <w:p w14:paraId="160AC779" w14:textId="24C4FE3D" w:rsidR="00EA2BA0" w:rsidRPr="004E4D58" w:rsidRDefault="00EA2BA0" w:rsidP="00BE3791">
      <w:pPr>
        <w:tabs>
          <w:tab w:val="clear" w:pos="567"/>
        </w:tabs>
        <w:spacing w:line="240" w:lineRule="auto"/>
        <w:rPr>
          <w:szCs w:val="22"/>
        </w:rPr>
      </w:pPr>
      <w:r w:rsidRPr="004E4D58">
        <w:rPr>
          <w:szCs w:val="22"/>
        </w:rPr>
        <w:t>Wieħed jista’ jagħmel titrazzjoni tad-doża ta’ ruxolitinib sabiex jitnaqqas ir-riskju ta’ ċitopenija.</w:t>
      </w:r>
    </w:p>
    <w:p w14:paraId="36932A53" w14:textId="77777777" w:rsidR="00EA2BA0" w:rsidRPr="004E4D58" w:rsidRDefault="00EA2BA0" w:rsidP="00BE3791">
      <w:pPr>
        <w:tabs>
          <w:tab w:val="clear" w:pos="567"/>
        </w:tabs>
        <w:spacing w:line="240" w:lineRule="auto"/>
        <w:rPr>
          <w:szCs w:val="22"/>
        </w:rPr>
      </w:pPr>
    </w:p>
    <w:p w14:paraId="46CB82ED" w14:textId="77777777" w:rsidR="00EA2BA0" w:rsidRPr="004E4D58" w:rsidRDefault="00EA2BA0" w:rsidP="00BE3791">
      <w:pPr>
        <w:tabs>
          <w:tab w:val="clear" w:pos="567"/>
        </w:tabs>
        <w:spacing w:line="240" w:lineRule="auto"/>
        <w:rPr>
          <w:szCs w:val="22"/>
        </w:rPr>
      </w:pPr>
      <w:r w:rsidRPr="004E4D58">
        <w:rPr>
          <w:szCs w:val="22"/>
        </w:rPr>
        <w:t>F’pazjenti b’indeboliment epatiku ħafif, moderat jew gravi mhux relatat ma’ GvHD, id-doża inizjali ta’ ruxolitinib għandha titnaqqas b’50% (ara sezzjoni 5.2).</w:t>
      </w:r>
    </w:p>
    <w:p w14:paraId="086A9099" w14:textId="77777777" w:rsidR="00EA2BA0" w:rsidRPr="004E4D58" w:rsidRDefault="00EA2BA0" w:rsidP="00BE3791">
      <w:pPr>
        <w:tabs>
          <w:tab w:val="clear" w:pos="567"/>
        </w:tabs>
        <w:spacing w:line="240" w:lineRule="auto"/>
        <w:rPr>
          <w:szCs w:val="22"/>
        </w:rPr>
      </w:pPr>
    </w:p>
    <w:p w14:paraId="7B39F088" w14:textId="01C71292" w:rsidR="00EA2BA0" w:rsidRPr="004E4D58" w:rsidRDefault="00EA2BA0" w:rsidP="00BE3791">
      <w:pPr>
        <w:tabs>
          <w:tab w:val="clear" w:pos="567"/>
        </w:tabs>
        <w:spacing w:line="240" w:lineRule="auto"/>
        <w:rPr>
          <w:szCs w:val="22"/>
        </w:rPr>
      </w:pPr>
      <w:r w:rsidRPr="004E4D58">
        <w:rPr>
          <w:szCs w:val="22"/>
        </w:rPr>
        <w:lastRenderedPageBreak/>
        <w:t>F’pazjenti b’GvHD b’involviment tal-fwied u b’żieda tat-total ta’ bilirubina ta’ &gt;3 x ULN, wieħed għandu jiċċekkja l-ammonti tad-demm aktar ta’ spiss minħabba tossiċità u huwa rrakkomandat li titnaqqas id-doża b’livell wieħed</w:t>
      </w:r>
      <w:r w:rsidR="006060B7">
        <w:rPr>
          <w:szCs w:val="22"/>
        </w:rPr>
        <w:t xml:space="preserve"> </w:t>
      </w:r>
      <w:r w:rsidR="006060B7" w:rsidRPr="004E4D58">
        <w:rPr>
          <w:szCs w:val="22"/>
        </w:rPr>
        <w:t>(ara sezzjoni 4.4)</w:t>
      </w:r>
      <w:r w:rsidRPr="004E4D58">
        <w:rPr>
          <w:szCs w:val="22"/>
        </w:rPr>
        <w:t>.</w:t>
      </w:r>
    </w:p>
    <w:p w14:paraId="78CD7F06" w14:textId="77777777" w:rsidR="00EA2BA0" w:rsidRPr="004E4D58" w:rsidRDefault="00EA2BA0" w:rsidP="00BE3791">
      <w:pPr>
        <w:tabs>
          <w:tab w:val="clear" w:pos="567"/>
        </w:tabs>
        <w:spacing w:line="240" w:lineRule="auto"/>
        <w:rPr>
          <w:szCs w:val="22"/>
        </w:rPr>
      </w:pPr>
    </w:p>
    <w:p w14:paraId="7E8EFF7D" w14:textId="7AA7686E" w:rsidR="00EA2BA0" w:rsidRPr="004E4D58" w:rsidRDefault="00EA2BA0" w:rsidP="00BE3791">
      <w:pPr>
        <w:keepNext/>
        <w:tabs>
          <w:tab w:val="clear" w:pos="567"/>
        </w:tabs>
        <w:spacing w:line="240" w:lineRule="auto"/>
        <w:rPr>
          <w:i/>
          <w:szCs w:val="22"/>
        </w:rPr>
      </w:pPr>
      <w:r w:rsidRPr="004E4D58">
        <w:rPr>
          <w:i/>
          <w:szCs w:val="22"/>
        </w:rPr>
        <w:t>Pazjenti anzjani (≥65 sena)</w:t>
      </w:r>
    </w:p>
    <w:p w14:paraId="4EEC576B" w14:textId="4FD78EB2" w:rsidR="00EA2BA0" w:rsidRPr="004E4D58" w:rsidRDefault="00EA2BA0" w:rsidP="00BE3791">
      <w:pPr>
        <w:tabs>
          <w:tab w:val="clear" w:pos="567"/>
        </w:tabs>
        <w:spacing w:line="240" w:lineRule="auto"/>
        <w:rPr>
          <w:szCs w:val="22"/>
        </w:rPr>
      </w:pPr>
      <w:r w:rsidRPr="004E4D58">
        <w:rPr>
          <w:szCs w:val="22"/>
        </w:rPr>
        <w:t>Mhumiex irrakkomandati aġġustamenti oħra tad-doża għal pazjenti anzjani.</w:t>
      </w:r>
    </w:p>
    <w:p w14:paraId="51F709A8" w14:textId="77777777" w:rsidR="00EA2BA0" w:rsidRPr="004E4D58" w:rsidRDefault="00EA2BA0" w:rsidP="00BE3791">
      <w:pPr>
        <w:tabs>
          <w:tab w:val="clear" w:pos="567"/>
        </w:tabs>
        <w:spacing w:line="240" w:lineRule="auto"/>
        <w:rPr>
          <w:szCs w:val="22"/>
        </w:rPr>
      </w:pPr>
    </w:p>
    <w:p w14:paraId="0D3A4AD3" w14:textId="77777777" w:rsidR="00EA2BA0" w:rsidRPr="004E4D58" w:rsidRDefault="00EA2BA0" w:rsidP="00BE3791">
      <w:pPr>
        <w:keepNext/>
        <w:tabs>
          <w:tab w:val="clear" w:pos="567"/>
        </w:tabs>
        <w:spacing w:line="240" w:lineRule="auto"/>
        <w:rPr>
          <w:i/>
          <w:szCs w:val="22"/>
          <w:u w:val="single"/>
        </w:rPr>
      </w:pPr>
      <w:r w:rsidRPr="004E4D58">
        <w:rPr>
          <w:i/>
          <w:szCs w:val="22"/>
          <w:u w:val="single"/>
        </w:rPr>
        <w:t>Twaqqif tat-trattament</w:t>
      </w:r>
    </w:p>
    <w:p w14:paraId="27064DD7" w14:textId="18F9C043" w:rsidR="00EA2BA0" w:rsidRPr="004E4D58" w:rsidRDefault="00D95097" w:rsidP="00BE3791">
      <w:pPr>
        <w:tabs>
          <w:tab w:val="clear" w:pos="567"/>
        </w:tabs>
        <w:spacing w:line="240" w:lineRule="auto"/>
        <w:rPr>
          <w:szCs w:val="22"/>
        </w:rPr>
      </w:pPr>
      <w:r w:rsidRPr="004E4D58">
        <w:rPr>
          <w:szCs w:val="22"/>
        </w:rPr>
        <w:t>J</w:t>
      </w:r>
      <w:r w:rsidR="00EA2BA0" w:rsidRPr="004E4D58">
        <w:rPr>
          <w:szCs w:val="22"/>
        </w:rPr>
        <w:t>ista’ jiġi kkunsidrat tnaqqis gradwali tad-doża ta’ Jakavi f’pazjenti li rreaġixxew u wara li waqqfu l-kortikosterojdi. Huwa rrakkomandat tnaqqis ta’ 50% tad-doża ta’ Jakavi kull xahrejn. Jekk jerġgħu jidhru sinjali jew sintomi ta’ GvHD matul jew waqt il-perjodu tat-tnaqqis gradwali tad-doża ta’ Jakavi, għandu jiġi kkunsidrat li jerġa’ jiżdied it-trattament.</w:t>
      </w:r>
    </w:p>
    <w:p w14:paraId="37E4FEBB" w14:textId="77777777" w:rsidR="00EA2BA0" w:rsidRPr="004E4D58" w:rsidRDefault="00EA2BA0" w:rsidP="00BE3791">
      <w:pPr>
        <w:tabs>
          <w:tab w:val="clear" w:pos="567"/>
        </w:tabs>
        <w:spacing w:line="240" w:lineRule="auto"/>
        <w:rPr>
          <w:szCs w:val="22"/>
        </w:rPr>
      </w:pPr>
    </w:p>
    <w:p w14:paraId="670D2CAA" w14:textId="77777777" w:rsidR="00EA2BA0" w:rsidRPr="004E4D58" w:rsidRDefault="00EA2BA0" w:rsidP="00BE3791">
      <w:pPr>
        <w:keepNext/>
        <w:tabs>
          <w:tab w:val="clear" w:pos="567"/>
        </w:tabs>
        <w:spacing w:line="240" w:lineRule="auto"/>
        <w:rPr>
          <w:szCs w:val="22"/>
          <w:u w:val="single"/>
        </w:rPr>
      </w:pPr>
      <w:r w:rsidRPr="004E4D58">
        <w:rPr>
          <w:szCs w:val="22"/>
          <w:u w:val="single"/>
        </w:rPr>
        <w:t>Metodu ta’ kif għandu jingħata</w:t>
      </w:r>
    </w:p>
    <w:p w14:paraId="7F7762B3" w14:textId="77777777" w:rsidR="00EA2BA0" w:rsidRPr="004E4D58" w:rsidRDefault="00EA2BA0" w:rsidP="00BE3791">
      <w:pPr>
        <w:keepNext/>
        <w:tabs>
          <w:tab w:val="clear" w:pos="567"/>
        </w:tabs>
        <w:spacing w:line="240" w:lineRule="auto"/>
        <w:rPr>
          <w:szCs w:val="22"/>
        </w:rPr>
      </w:pPr>
    </w:p>
    <w:p w14:paraId="22127147" w14:textId="77777777" w:rsidR="00EA2BA0" w:rsidRPr="004E4D58" w:rsidRDefault="00EA2BA0" w:rsidP="00BE3791">
      <w:pPr>
        <w:tabs>
          <w:tab w:val="clear" w:pos="567"/>
        </w:tabs>
        <w:spacing w:line="240" w:lineRule="auto"/>
        <w:rPr>
          <w:szCs w:val="22"/>
        </w:rPr>
      </w:pPr>
      <w:r w:rsidRPr="004E4D58">
        <w:rPr>
          <w:szCs w:val="22"/>
        </w:rPr>
        <w:t>Jakavi jittieħed mill-ħalq, mal-ikel jew waħdu.</w:t>
      </w:r>
    </w:p>
    <w:p w14:paraId="38907B33" w14:textId="77777777" w:rsidR="00EA2BA0" w:rsidRPr="004E4D58" w:rsidRDefault="00EA2BA0" w:rsidP="00BE3791">
      <w:pPr>
        <w:pStyle w:val="Text"/>
        <w:spacing w:before="0"/>
        <w:jc w:val="left"/>
        <w:rPr>
          <w:rFonts w:eastAsia="SimSun"/>
          <w:sz w:val="22"/>
          <w:szCs w:val="22"/>
          <w:lang w:val="mt-MT"/>
        </w:rPr>
      </w:pPr>
    </w:p>
    <w:p w14:paraId="579DC496" w14:textId="5AAD8C13" w:rsidR="004B6DDE" w:rsidRPr="004E4D58" w:rsidRDefault="004B6DDE" w:rsidP="00BE3791">
      <w:pPr>
        <w:pStyle w:val="Text"/>
        <w:spacing w:before="0"/>
        <w:jc w:val="left"/>
        <w:rPr>
          <w:rFonts w:eastAsia="SimSun"/>
          <w:sz w:val="22"/>
          <w:szCs w:val="22"/>
          <w:lang w:val="mt-MT"/>
        </w:rPr>
      </w:pPr>
      <w:r w:rsidRPr="004E4D58">
        <w:rPr>
          <w:rFonts w:eastAsia="SimSun"/>
          <w:sz w:val="22"/>
          <w:szCs w:val="22"/>
          <w:lang w:val="mt-MT"/>
        </w:rPr>
        <w:t xml:space="preserve">Huwa rrakkomandat li </w:t>
      </w:r>
      <w:r w:rsidR="00BA5B29" w:rsidRPr="004E4D58">
        <w:rPr>
          <w:rFonts w:eastAsia="SimSun"/>
          <w:sz w:val="22"/>
          <w:szCs w:val="22"/>
          <w:lang w:val="mt-MT"/>
        </w:rPr>
        <w:t xml:space="preserve">professjonist tal-kura tas-saħħa jiddiskuti kif tingħata d-doża preskritta ta’ kuljum </w:t>
      </w:r>
      <w:r w:rsidR="002471DB" w:rsidRPr="004E4D58">
        <w:rPr>
          <w:rFonts w:eastAsia="SimSun"/>
          <w:sz w:val="22"/>
          <w:szCs w:val="22"/>
          <w:lang w:val="mt-MT"/>
        </w:rPr>
        <w:t>tas-soluzzjoni orali mal-kuratur qabel ma tingħata l-ewwel doża.</w:t>
      </w:r>
    </w:p>
    <w:p w14:paraId="426BB2F5" w14:textId="77777777" w:rsidR="00F75337" w:rsidRPr="004E4D58" w:rsidRDefault="00F75337" w:rsidP="00BE3791">
      <w:pPr>
        <w:pStyle w:val="Text"/>
        <w:spacing w:before="0"/>
        <w:jc w:val="left"/>
        <w:rPr>
          <w:rFonts w:eastAsia="SimSun"/>
          <w:sz w:val="22"/>
          <w:szCs w:val="22"/>
          <w:lang w:val="mt-MT"/>
        </w:rPr>
      </w:pPr>
    </w:p>
    <w:p w14:paraId="33A00A7C" w14:textId="38CE0DE6" w:rsidR="00F75337" w:rsidRPr="004E4D58" w:rsidRDefault="00F75337" w:rsidP="00BE3791">
      <w:pPr>
        <w:pStyle w:val="Text"/>
        <w:spacing w:before="0"/>
        <w:jc w:val="left"/>
        <w:rPr>
          <w:rFonts w:eastAsia="SimSun"/>
          <w:sz w:val="22"/>
          <w:szCs w:val="22"/>
          <w:lang w:val="mt-MT"/>
        </w:rPr>
      </w:pPr>
      <w:r w:rsidRPr="004E4D58">
        <w:rPr>
          <w:rFonts w:eastAsia="SimSun"/>
          <w:sz w:val="22"/>
          <w:szCs w:val="22"/>
          <w:lang w:val="mt-MT"/>
        </w:rPr>
        <w:t xml:space="preserve">Huwa rrakkomandat li d-doża ta’ Jakavi tittieħed fl-istess ħin kuljum, billi tintuża </w:t>
      </w:r>
      <w:r w:rsidR="009164CE" w:rsidRPr="004E4D58">
        <w:rPr>
          <w:rFonts w:eastAsia="SimSun"/>
          <w:sz w:val="22"/>
          <w:szCs w:val="22"/>
          <w:lang w:val="mt-MT"/>
        </w:rPr>
        <w:t>s-siringa tal-ħalq</w:t>
      </w:r>
      <w:r w:rsidR="00941498" w:rsidRPr="004E4D58">
        <w:rPr>
          <w:rFonts w:eastAsia="SimSun"/>
          <w:sz w:val="22"/>
          <w:szCs w:val="22"/>
          <w:lang w:val="mt-MT"/>
        </w:rPr>
        <w:t xml:space="preserve"> ipprovduta u li tista’ terġa’ tintuża mill-ġdid.</w:t>
      </w:r>
    </w:p>
    <w:p w14:paraId="19FBB8E6" w14:textId="77777777" w:rsidR="008D2E07" w:rsidRPr="004E4D58" w:rsidRDefault="008D2E07" w:rsidP="00BE3791">
      <w:pPr>
        <w:pStyle w:val="Text"/>
        <w:spacing w:before="0"/>
        <w:jc w:val="left"/>
        <w:rPr>
          <w:rFonts w:eastAsia="SimSun"/>
          <w:sz w:val="22"/>
          <w:szCs w:val="22"/>
          <w:lang w:val="mt-MT"/>
        </w:rPr>
      </w:pPr>
    </w:p>
    <w:p w14:paraId="19D3152B" w14:textId="77777777" w:rsidR="00EA2BA0" w:rsidRPr="004E4D58" w:rsidRDefault="00EA2BA0" w:rsidP="00BE3791">
      <w:pPr>
        <w:pStyle w:val="Text"/>
        <w:spacing w:before="0"/>
        <w:jc w:val="left"/>
        <w:rPr>
          <w:rFonts w:eastAsia="SimSun"/>
          <w:sz w:val="22"/>
          <w:szCs w:val="22"/>
          <w:lang w:val="mt-MT"/>
        </w:rPr>
      </w:pPr>
      <w:r w:rsidRPr="004E4D58">
        <w:rPr>
          <w:sz w:val="22"/>
          <w:szCs w:val="22"/>
          <w:lang w:val="mt-MT"/>
        </w:rPr>
        <w:t>Jekk doża ma tittiħidx, il-pazjent m’għandux jieħu doża żejda, iżda għandu jieħu d-doża preskritta li jkun imiss bħas-soltu.</w:t>
      </w:r>
    </w:p>
    <w:p w14:paraId="7A65D2BC" w14:textId="77777777" w:rsidR="00A64D09" w:rsidRPr="004E4D58" w:rsidRDefault="00A64D09" w:rsidP="00BE3791">
      <w:pPr>
        <w:pStyle w:val="Text"/>
        <w:spacing w:before="0"/>
        <w:jc w:val="left"/>
        <w:rPr>
          <w:rFonts w:eastAsia="SimSun"/>
          <w:sz w:val="22"/>
          <w:szCs w:val="22"/>
          <w:lang w:val="mt-MT"/>
        </w:rPr>
      </w:pPr>
    </w:p>
    <w:p w14:paraId="2F526CD6" w14:textId="75A9D879" w:rsidR="00A64D09" w:rsidRPr="004E4D58" w:rsidRDefault="009007E0" w:rsidP="00BE3791">
      <w:pPr>
        <w:pStyle w:val="Text"/>
        <w:spacing w:before="0"/>
        <w:jc w:val="left"/>
        <w:rPr>
          <w:rFonts w:eastAsia="SimSun"/>
          <w:sz w:val="22"/>
          <w:szCs w:val="22"/>
          <w:lang w:val="mt-MT"/>
        </w:rPr>
      </w:pPr>
      <w:r w:rsidRPr="004E4D58">
        <w:rPr>
          <w:rFonts w:eastAsia="SimSun"/>
          <w:sz w:val="22"/>
          <w:szCs w:val="22"/>
          <w:lang w:val="mt-MT"/>
        </w:rPr>
        <w:t xml:space="preserve">Il-pazjent jista’ jixrob l-ilma wara li jieħu s-soluzzjoni orali biex ikun ċert li l-prodott mediċinali nbela’ kollu. Jekk il-pazjent ma jistax jibla; u għandu tubu nażogastriku jew gastriku </w:t>
      </w:r>
      <w:r w:rsidRPr="004E4D58">
        <w:rPr>
          <w:rFonts w:eastAsia="SimSun"/>
          <w:i/>
          <w:iCs/>
          <w:sz w:val="22"/>
          <w:szCs w:val="22"/>
          <w:lang w:val="mt-MT"/>
        </w:rPr>
        <w:t>in situ</w:t>
      </w:r>
      <w:r w:rsidRPr="004E4D58">
        <w:rPr>
          <w:rFonts w:eastAsia="SimSun"/>
          <w:sz w:val="22"/>
          <w:szCs w:val="22"/>
          <w:lang w:val="mt-MT"/>
        </w:rPr>
        <w:t xml:space="preserve">, is-soluzzjoni orali ta’ </w:t>
      </w:r>
      <w:r w:rsidR="00A64D09" w:rsidRPr="004E4D58">
        <w:rPr>
          <w:rFonts w:eastAsia="SimSun"/>
          <w:sz w:val="22"/>
          <w:szCs w:val="22"/>
          <w:lang w:val="mt-MT"/>
        </w:rPr>
        <w:t>Jakavi jista’ jingħata permezz ta’ tubu nażogastrikujew gastriku ta’ daqs 4 Franċiż (jew akbar) u li ma jaqbiżx il-125 ċm tul.</w:t>
      </w:r>
      <w:r w:rsidRPr="004E4D58">
        <w:rPr>
          <w:rFonts w:eastAsia="SimSun"/>
          <w:sz w:val="22"/>
          <w:szCs w:val="22"/>
          <w:lang w:val="mt-MT"/>
        </w:rPr>
        <w:t xml:space="preserve"> It-tubu għandu </w:t>
      </w:r>
      <w:r w:rsidR="00B44F7B" w:rsidRPr="004E4D58">
        <w:rPr>
          <w:rFonts w:eastAsia="SimSun"/>
          <w:sz w:val="22"/>
          <w:szCs w:val="22"/>
          <w:lang w:val="mt-MT"/>
        </w:rPr>
        <w:t>jinħasel sew bl-ilma minnufih wara li tgħaddi minnu s-soluzzjoni orali.</w:t>
      </w:r>
    </w:p>
    <w:p w14:paraId="08260F02" w14:textId="77777777" w:rsidR="00A64D09" w:rsidRPr="004E4D58" w:rsidRDefault="00A64D09" w:rsidP="00BE3791">
      <w:pPr>
        <w:pStyle w:val="Text"/>
        <w:spacing w:before="0"/>
        <w:jc w:val="left"/>
        <w:rPr>
          <w:rFonts w:eastAsia="SimSun"/>
          <w:sz w:val="22"/>
          <w:szCs w:val="22"/>
          <w:lang w:val="mt-MT"/>
        </w:rPr>
      </w:pPr>
    </w:p>
    <w:p w14:paraId="371A7B38" w14:textId="77777777" w:rsidR="00A64D09" w:rsidRPr="004E4D58" w:rsidRDefault="00A64D09" w:rsidP="00BE3791">
      <w:pPr>
        <w:pStyle w:val="Text"/>
        <w:spacing w:before="0"/>
        <w:jc w:val="left"/>
        <w:rPr>
          <w:rFonts w:eastAsia="SimSun"/>
          <w:sz w:val="22"/>
          <w:szCs w:val="22"/>
          <w:lang w:val="mt-MT"/>
        </w:rPr>
      </w:pPr>
      <w:r w:rsidRPr="004E4D58">
        <w:rPr>
          <w:rFonts w:eastAsia="SimSun"/>
          <w:sz w:val="22"/>
          <w:szCs w:val="22"/>
          <w:lang w:val="mt-MT"/>
        </w:rPr>
        <w:t>Istruzzjonijiet dwar it-tħejjija jinsabu fl-istruzzjonijiet dwar l-użu fi tmiem dan il-fuljett.</w:t>
      </w:r>
    </w:p>
    <w:p w14:paraId="51DFCA97" w14:textId="77777777" w:rsidR="00EA2BA0" w:rsidRPr="004E4D58" w:rsidRDefault="00EA2BA0" w:rsidP="00BE3791">
      <w:pPr>
        <w:pStyle w:val="Text"/>
        <w:spacing w:before="0"/>
        <w:jc w:val="left"/>
        <w:rPr>
          <w:rFonts w:eastAsia="SimSun"/>
          <w:sz w:val="22"/>
          <w:szCs w:val="22"/>
          <w:lang w:val="mt-MT"/>
        </w:rPr>
      </w:pPr>
    </w:p>
    <w:p w14:paraId="116BF6FF" w14:textId="77777777" w:rsidR="00EA2BA0" w:rsidRPr="004E4D58" w:rsidRDefault="00EA2BA0" w:rsidP="00BE3791">
      <w:pPr>
        <w:keepNext/>
        <w:spacing w:line="240" w:lineRule="auto"/>
        <w:ind w:left="567" w:hanging="567"/>
        <w:rPr>
          <w:szCs w:val="22"/>
        </w:rPr>
      </w:pPr>
      <w:r w:rsidRPr="004E4D58">
        <w:rPr>
          <w:b/>
          <w:szCs w:val="22"/>
        </w:rPr>
        <w:t>4.3</w:t>
      </w:r>
      <w:r w:rsidRPr="004E4D58">
        <w:rPr>
          <w:b/>
          <w:szCs w:val="22"/>
        </w:rPr>
        <w:tab/>
        <w:t>Kontraindikazzjonijiet</w:t>
      </w:r>
    </w:p>
    <w:p w14:paraId="75EF5CF1" w14:textId="77777777" w:rsidR="00EA2BA0" w:rsidRPr="004E4D58" w:rsidRDefault="00EA2BA0" w:rsidP="00BE3791">
      <w:pPr>
        <w:keepNext/>
        <w:spacing w:line="240" w:lineRule="auto"/>
        <w:rPr>
          <w:szCs w:val="22"/>
        </w:rPr>
      </w:pPr>
    </w:p>
    <w:p w14:paraId="7ACD6E40" w14:textId="77777777" w:rsidR="00EA2BA0" w:rsidRPr="004E4D58" w:rsidRDefault="00EA2BA0" w:rsidP="00BE3791">
      <w:pPr>
        <w:tabs>
          <w:tab w:val="clear" w:pos="567"/>
        </w:tabs>
        <w:spacing w:line="240" w:lineRule="auto"/>
        <w:rPr>
          <w:szCs w:val="22"/>
        </w:rPr>
      </w:pPr>
      <w:r w:rsidRPr="004E4D58">
        <w:rPr>
          <w:szCs w:val="22"/>
        </w:rPr>
        <w:t xml:space="preserve">Sensittività eċċessiva għas-sustanza attiva jew għal kwalunkwe </w:t>
      </w:r>
      <w:r w:rsidRPr="004E4D58">
        <w:rPr>
          <w:szCs w:val="22"/>
          <w:lang w:bidi="mt-MT"/>
        </w:rPr>
        <w:t xml:space="preserve">sustanza mhux attiva elenkata </w:t>
      </w:r>
      <w:r w:rsidRPr="004E4D58">
        <w:rPr>
          <w:szCs w:val="22"/>
        </w:rPr>
        <w:t>fis-sezzjoni 6.1.</w:t>
      </w:r>
    </w:p>
    <w:p w14:paraId="360B9240" w14:textId="77777777" w:rsidR="00EA2BA0" w:rsidRPr="004E4D58" w:rsidRDefault="00EA2BA0" w:rsidP="00BE3791">
      <w:pPr>
        <w:tabs>
          <w:tab w:val="clear" w:pos="567"/>
        </w:tabs>
        <w:spacing w:line="240" w:lineRule="auto"/>
        <w:rPr>
          <w:szCs w:val="22"/>
        </w:rPr>
      </w:pPr>
    </w:p>
    <w:p w14:paraId="74F6649C" w14:textId="77777777" w:rsidR="00EA2BA0" w:rsidRPr="004E4D58" w:rsidRDefault="00EA2BA0" w:rsidP="00BE3791">
      <w:pPr>
        <w:tabs>
          <w:tab w:val="clear" w:pos="567"/>
        </w:tabs>
        <w:spacing w:line="240" w:lineRule="auto"/>
        <w:rPr>
          <w:szCs w:val="22"/>
        </w:rPr>
      </w:pPr>
      <w:r w:rsidRPr="004E4D58">
        <w:rPr>
          <w:szCs w:val="22"/>
        </w:rPr>
        <w:t>Tqala u treddigħ.</w:t>
      </w:r>
    </w:p>
    <w:p w14:paraId="2B7E99D4" w14:textId="77777777" w:rsidR="00EA2BA0" w:rsidRPr="004E4D58" w:rsidRDefault="00EA2BA0" w:rsidP="00BE3791">
      <w:pPr>
        <w:tabs>
          <w:tab w:val="clear" w:pos="567"/>
        </w:tabs>
        <w:spacing w:line="240" w:lineRule="auto"/>
        <w:rPr>
          <w:szCs w:val="22"/>
        </w:rPr>
      </w:pPr>
    </w:p>
    <w:p w14:paraId="32E015E2" w14:textId="77777777" w:rsidR="00EA2BA0" w:rsidRPr="004E4D58" w:rsidRDefault="00EA2BA0" w:rsidP="00BE3791">
      <w:pPr>
        <w:keepNext/>
        <w:spacing w:line="240" w:lineRule="auto"/>
        <w:ind w:left="567" w:hanging="567"/>
        <w:rPr>
          <w:b/>
          <w:szCs w:val="22"/>
        </w:rPr>
      </w:pPr>
      <w:r w:rsidRPr="004E4D58">
        <w:rPr>
          <w:b/>
          <w:szCs w:val="22"/>
        </w:rPr>
        <w:t>4.4</w:t>
      </w:r>
      <w:r w:rsidRPr="004E4D58">
        <w:rPr>
          <w:b/>
          <w:szCs w:val="22"/>
        </w:rPr>
        <w:tab/>
        <w:t>Twissijiet speċjali u prekawzjonijiet għall-użu</w:t>
      </w:r>
    </w:p>
    <w:p w14:paraId="59B45DF6" w14:textId="77777777" w:rsidR="00EA2BA0" w:rsidRPr="004E4D58" w:rsidRDefault="00EA2BA0" w:rsidP="00BE3791">
      <w:pPr>
        <w:keepNext/>
        <w:spacing w:line="240" w:lineRule="auto"/>
        <w:ind w:left="567" w:hanging="567"/>
        <w:rPr>
          <w:szCs w:val="22"/>
        </w:rPr>
      </w:pPr>
    </w:p>
    <w:p w14:paraId="77857E8E" w14:textId="77777777" w:rsidR="00EA2BA0" w:rsidRPr="004E4D58" w:rsidRDefault="00EA2BA0" w:rsidP="00BE3791">
      <w:pPr>
        <w:keepNext/>
        <w:tabs>
          <w:tab w:val="clear" w:pos="567"/>
        </w:tabs>
        <w:spacing w:line="240" w:lineRule="auto"/>
        <w:rPr>
          <w:szCs w:val="22"/>
          <w:u w:val="single"/>
        </w:rPr>
      </w:pPr>
      <w:r w:rsidRPr="004E4D58">
        <w:rPr>
          <w:szCs w:val="22"/>
          <w:u w:val="single"/>
        </w:rPr>
        <w:t>Mjelosupressjoni</w:t>
      </w:r>
    </w:p>
    <w:p w14:paraId="575505C5" w14:textId="77777777" w:rsidR="00EA2BA0" w:rsidRPr="004E4D58" w:rsidRDefault="00EA2BA0" w:rsidP="00BE3791">
      <w:pPr>
        <w:keepNext/>
        <w:tabs>
          <w:tab w:val="clear" w:pos="567"/>
        </w:tabs>
        <w:spacing w:line="240" w:lineRule="auto"/>
        <w:rPr>
          <w:szCs w:val="22"/>
        </w:rPr>
      </w:pPr>
    </w:p>
    <w:p w14:paraId="73CB3DE4" w14:textId="0A2EB208" w:rsidR="00EA2BA0" w:rsidRPr="004E4D58" w:rsidRDefault="00EA2BA0" w:rsidP="00BE3791">
      <w:pPr>
        <w:tabs>
          <w:tab w:val="clear" w:pos="567"/>
        </w:tabs>
        <w:spacing w:line="240" w:lineRule="auto"/>
        <w:rPr>
          <w:szCs w:val="22"/>
        </w:rPr>
      </w:pPr>
      <w:r w:rsidRPr="004E4D58">
        <w:rPr>
          <w:szCs w:val="22"/>
        </w:rPr>
        <w:t>It-trattament b’Jakavi jista’ jikkawża reazzjonijiet avversi ematoloġiċi minħabba l-mediċina, inkluż tromboċitopenija, u anemija newtropenija. Qabel ma titnieda t-terapija b’Jakavi, għandu jingħadd l-ammont tad-demm sħiħ, li jinkludi l-għadd differenzjat taċ-</w:t>
      </w:r>
      <w:r w:rsidR="004645EF" w:rsidRPr="004E4D58">
        <w:rPr>
          <w:szCs w:val="22"/>
        </w:rPr>
        <w:t>ċelluli</w:t>
      </w:r>
      <w:r w:rsidRPr="004E4D58">
        <w:rPr>
          <w:szCs w:val="22"/>
        </w:rPr>
        <w:t xml:space="preserve"> bojod tad-demm..</w:t>
      </w:r>
    </w:p>
    <w:p w14:paraId="6E5C91DE" w14:textId="77777777" w:rsidR="00EA2BA0" w:rsidRPr="004E4D58" w:rsidRDefault="00EA2BA0" w:rsidP="00BE3791">
      <w:pPr>
        <w:tabs>
          <w:tab w:val="clear" w:pos="567"/>
        </w:tabs>
        <w:spacing w:line="240" w:lineRule="auto"/>
        <w:rPr>
          <w:szCs w:val="22"/>
        </w:rPr>
      </w:pPr>
    </w:p>
    <w:p w14:paraId="7054EDF4" w14:textId="77777777" w:rsidR="00EA2BA0" w:rsidRPr="004E4D58" w:rsidRDefault="00EA2BA0" w:rsidP="00BE3791">
      <w:pPr>
        <w:tabs>
          <w:tab w:val="clear" w:pos="567"/>
        </w:tabs>
        <w:spacing w:line="240" w:lineRule="auto"/>
        <w:rPr>
          <w:szCs w:val="22"/>
        </w:rPr>
      </w:pPr>
      <w:r w:rsidRPr="004E4D58">
        <w:rPr>
          <w:szCs w:val="22"/>
        </w:rPr>
        <w:t>Ġeneralemnt it-tromboċitopenija hi riversibbli u normalment tkun immaniġġjata billi titnaqqas id-doża jew jitwaqqaf għal ftit Jakavi (ara sezzjonijiet 4.2 u 4.8). Madanakollu, jista’ jkunu meħtieġa trasfużjonijiet tal-plejtlits skont kif indikat klinikament.</w:t>
      </w:r>
    </w:p>
    <w:p w14:paraId="053990AC" w14:textId="77777777" w:rsidR="00EA2BA0" w:rsidRPr="004E4D58" w:rsidRDefault="00EA2BA0" w:rsidP="00BE3791">
      <w:pPr>
        <w:tabs>
          <w:tab w:val="clear" w:pos="567"/>
        </w:tabs>
        <w:spacing w:line="240" w:lineRule="auto"/>
        <w:rPr>
          <w:szCs w:val="22"/>
        </w:rPr>
      </w:pPr>
    </w:p>
    <w:p w14:paraId="0C6FC0AC" w14:textId="77777777" w:rsidR="00EA2BA0" w:rsidRPr="004E4D58" w:rsidRDefault="00EA2BA0" w:rsidP="00BE3791">
      <w:pPr>
        <w:tabs>
          <w:tab w:val="clear" w:pos="567"/>
        </w:tabs>
        <w:spacing w:line="240" w:lineRule="auto"/>
        <w:rPr>
          <w:szCs w:val="22"/>
        </w:rPr>
      </w:pPr>
      <w:r w:rsidRPr="004E4D58">
        <w:rPr>
          <w:szCs w:val="22"/>
        </w:rPr>
        <w:t>Pazjenti li jiżviluppaw anemija jista’ jkollhom bżonn trasfużjonijiet tad-demm. Wieħed jista’ wkoll jikkunsidra l-bżonn ta’ tibdil fid-doża jew interruzzjoni għal pazjenti li jiżviluppaw anemija.</w:t>
      </w:r>
    </w:p>
    <w:p w14:paraId="363F4414" w14:textId="77777777" w:rsidR="00EA2BA0" w:rsidRPr="004E4D58" w:rsidRDefault="00EA2BA0" w:rsidP="00BE3791">
      <w:pPr>
        <w:tabs>
          <w:tab w:val="clear" w:pos="567"/>
        </w:tabs>
        <w:spacing w:line="240" w:lineRule="auto"/>
        <w:rPr>
          <w:szCs w:val="22"/>
        </w:rPr>
      </w:pPr>
    </w:p>
    <w:p w14:paraId="34237295" w14:textId="77777777" w:rsidR="00EA2BA0" w:rsidRPr="004E4D58" w:rsidRDefault="00EA2BA0" w:rsidP="00BE3791">
      <w:pPr>
        <w:tabs>
          <w:tab w:val="clear" w:pos="567"/>
        </w:tabs>
        <w:spacing w:line="240" w:lineRule="auto"/>
        <w:rPr>
          <w:szCs w:val="22"/>
        </w:rPr>
      </w:pPr>
      <w:r w:rsidRPr="004E4D58">
        <w:rPr>
          <w:szCs w:val="22"/>
        </w:rPr>
        <w:lastRenderedPageBreak/>
        <w:t>Pazjenti li malli nbeda t-trattament kellhom livell ta’ emoglobina taħt l-10.0 g/dl jinsabu f’riskju akbar li jiżviluppaw livell ta’emoglobina taħt it-8.0 g/dl matul it-trattament imqabbla ma’ pazjenti b’livell ogħla ta’ emoglobina fil-linja bażi (79.3% kontra 30.1%). Hu rrakkomandat monitoraġġ aktar spiss tal-parametri tal-ematoloġija u tas-sinjali u s-sintomi kliniċi tar-reazzjonijiet avversi minħabba l-mediċina b’rabta ma’ Jakavi f’każ ta’ pazjenti bil-livell tal-emoglobina fil-linja bażi taħt l-10.0 g/dl.</w:t>
      </w:r>
    </w:p>
    <w:p w14:paraId="4EEF8443" w14:textId="77777777" w:rsidR="00EA2BA0" w:rsidRPr="004E4D58" w:rsidRDefault="00EA2BA0" w:rsidP="00BE3791">
      <w:pPr>
        <w:tabs>
          <w:tab w:val="clear" w:pos="567"/>
        </w:tabs>
        <w:spacing w:line="240" w:lineRule="auto"/>
        <w:rPr>
          <w:szCs w:val="22"/>
        </w:rPr>
      </w:pPr>
    </w:p>
    <w:p w14:paraId="55B1D8C7" w14:textId="77777777" w:rsidR="00EA2BA0" w:rsidRPr="004E4D58" w:rsidRDefault="00EA2BA0" w:rsidP="00BE3791">
      <w:pPr>
        <w:tabs>
          <w:tab w:val="clear" w:pos="567"/>
        </w:tabs>
        <w:spacing w:line="240" w:lineRule="auto"/>
        <w:rPr>
          <w:szCs w:val="22"/>
        </w:rPr>
      </w:pPr>
      <w:r w:rsidRPr="004E4D58">
        <w:rPr>
          <w:szCs w:val="22"/>
        </w:rPr>
        <w:t>In-newtropenija (ammont assolut ta’ newtropenija &lt;500) kienet ġeneralment riversibbli u kienet immaniġġjata permezz ta’ twaqqif temporanju ta’ Jakavi (ara sezzjonijiet 4.2 u 4.8).</w:t>
      </w:r>
    </w:p>
    <w:p w14:paraId="22D62D5A" w14:textId="77777777" w:rsidR="00EA2BA0" w:rsidRPr="004E4D58" w:rsidRDefault="00EA2BA0" w:rsidP="00BE3791">
      <w:pPr>
        <w:tabs>
          <w:tab w:val="clear" w:pos="567"/>
        </w:tabs>
        <w:spacing w:line="240" w:lineRule="auto"/>
        <w:rPr>
          <w:szCs w:val="22"/>
        </w:rPr>
      </w:pPr>
    </w:p>
    <w:p w14:paraId="0D968E1F" w14:textId="77777777" w:rsidR="00EA2BA0" w:rsidRPr="004E4D58" w:rsidRDefault="00EA2BA0" w:rsidP="00BE3791">
      <w:pPr>
        <w:tabs>
          <w:tab w:val="clear" w:pos="567"/>
        </w:tabs>
        <w:spacing w:line="240" w:lineRule="auto"/>
        <w:rPr>
          <w:szCs w:val="22"/>
        </w:rPr>
      </w:pPr>
      <w:r w:rsidRPr="004E4D58">
        <w:rPr>
          <w:szCs w:val="22"/>
        </w:rPr>
        <w:t>Wieħed għandu jieħu ħsieb l-ammonti tad-demm sħiħ kif indikat klinikament u tad-doża aġġustata (ara sezzjonijiet 4.2 u 4.8).</w:t>
      </w:r>
    </w:p>
    <w:p w14:paraId="63D6E61E" w14:textId="77777777" w:rsidR="00EA2BA0" w:rsidRPr="004E4D58" w:rsidRDefault="00EA2BA0" w:rsidP="00BE3791">
      <w:pPr>
        <w:tabs>
          <w:tab w:val="clear" w:pos="567"/>
        </w:tabs>
        <w:spacing w:line="240" w:lineRule="auto"/>
        <w:rPr>
          <w:szCs w:val="22"/>
        </w:rPr>
      </w:pPr>
    </w:p>
    <w:p w14:paraId="46470934" w14:textId="77777777" w:rsidR="00EA2BA0" w:rsidRPr="004E4D58" w:rsidRDefault="00EA2BA0" w:rsidP="00BE3791">
      <w:pPr>
        <w:keepNext/>
        <w:tabs>
          <w:tab w:val="clear" w:pos="567"/>
        </w:tabs>
        <w:spacing w:line="240" w:lineRule="auto"/>
        <w:rPr>
          <w:szCs w:val="22"/>
          <w:u w:val="single"/>
        </w:rPr>
      </w:pPr>
      <w:r w:rsidRPr="004E4D58">
        <w:rPr>
          <w:szCs w:val="22"/>
          <w:u w:val="single"/>
        </w:rPr>
        <w:t>Infezzjonijiet</w:t>
      </w:r>
    </w:p>
    <w:p w14:paraId="2E38F6D8" w14:textId="77777777" w:rsidR="00EA2BA0" w:rsidRPr="004E4D58" w:rsidRDefault="00EA2BA0" w:rsidP="00BE3791">
      <w:pPr>
        <w:keepNext/>
        <w:tabs>
          <w:tab w:val="clear" w:pos="567"/>
        </w:tabs>
        <w:spacing w:line="240" w:lineRule="auto"/>
        <w:rPr>
          <w:szCs w:val="22"/>
        </w:rPr>
      </w:pPr>
    </w:p>
    <w:p w14:paraId="5A6285F9" w14:textId="77777777" w:rsidR="00EA2BA0" w:rsidRPr="004E4D58" w:rsidRDefault="00EA2BA0" w:rsidP="00BE3791">
      <w:pPr>
        <w:tabs>
          <w:tab w:val="clear" w:pos="567"/>
        </w:tabs>
        <w:spacing w:line="240" w:lineRule="auto"/>
        <w:rPr>
          <w:szCs w:val="22"/>
        </w:rPr>
      </w:pPr>
      <w:r w:rsidRPr="004E4D58">
        <w:rPr>
          <w:szCs w:val="22"/>
        </w:rPr>
        <w:t>Infezzjonijiet batteriċi, mikrobatteriċi, fungali, virali u opportunistiċi oħrajn serji seħħew f’pazjenti ttrattati b’Jakavi. Il-pazjenti għandhom ikunu evalwati għar-riskju li jiżviluppaw infezzjonijiet serji. It-tobba għanduhom josservaw b’attenzjoni pazjenti li qed jingħataw Jakavi għal sinjali u sintomi ta’ infezzjonijiet u jibdew minnufih it-trattament li jixraq. It-trattament b’Jakavi m’għandux jinbeda sakemm ma jissolvewx infezzjonijiet attivi serji.</w:t>
      </w:r>
    </w:p>
    <w:p w14:paraId="10BA8291" w14:textId="77777777" w:rsidR="00EA2BA0" w:rsidRPr="004E4D58" w:rsidRDefault="00EA2BA0" w:rsidP="00BE3791">
      <w:pPr>
        <w:tabs>
          <w:tab w:val="clear" w:pos="567"/>
        </w:tabs>
        <w:spacing w:line="240" w:lineRule="auto"/>
        <w:rPr>
          <w:szCs w:val="22"/>
        </w:rPr>
      </w:pPr>
    </w:p>
    <w:p w14:paraId="5E2FB7BC" w14:textId="41EF19DF" w:rsidR="00EA2BA0" w:rsidRPr="004E4D58" w:rsidRDefault="00EA2BA0" w:rsidP="00BE3791">
      <w:pPr>
        <w:tabs>
          <w:tab w:val="clear" w:pos="567"/>
        </w:tabs>
        <w:spacing w:line="240" w:lineRule="auto"/>
        <w:rPr>
          <w:szCs w:val="22"/>
        </w:rPr>
      </w:pPr>
      <w:r w:rsidRPr="004E4D58">
        <w:rPr>
          <w:rStyle w:val="hps"/>
        </w:rPr>
        <w:t>It-tuberkulosi</w:t>
      </w:r>
      <w:r w:rsidRPr="004E4D58">
        <w:t xml:space="preserve"> </w:t>
      </w:r>
      <w:r w:rsidRPr="004E4D58">
        <w:rPr>
          <w:rStyle w:val="hps"/>
        </w:rPr>
        <w:t>kienet irrappurtata</w:t>
      </w:r>
      <w:r w:rsidRPr="004E4D58">
        <w:t xml:space="preserve"> </w:t>
      </w:r>
      <w:r w:rsidRPr="004E4D58">
        <w:rPr>
          <w:rStyle w:val="hps"/>
        </w:rPr>
        <w:t>f’pazjenti li rċevew</w:t>
      </w:r>
      <w:r w:rsidRPr="004E4D58">
        <w:t xml:space="preserve"> </w:t>
      </w:r>
      <w:r w:rsidRPr="004E4D58">
        <w:rPr>
          <w:rStyle w:val="hps"/>
        </w:rPr>
        <w:t>Jakavi</w:t>
      </w:r>
      <w:r w:rsidRPr="004E4D58">
        <w:t xml:space="preserve">. </w:t>
      </w:r>
      <w:r w:rsidRPr="004E4D58">
        <w:rPr>
          <w:rStyle w:val="hps"/>
        </w:rPr>
        <w:t>Qabel</w:t>
      </w:r>
      <w:r w:rsidRPr="004E4D58">
        <w:t xml:space="preserve"> </w:t>
      </w:r>
      <w:r w:rsidRPr="004E4D58">
        <w:rPr>
          <w:rStyle w:val="hps"/>
        </w:rPr>
        <w:t>il-bidu ta</w:t>
      </w:r>
      <w:r w:rsidR="007E20B3">
        <w:rPr>
          <w:rStyle w:val="hps"/>
        </w:rPr>
        <w:t>t</w:t>
      </w:r>
      <w:r w:rsidRPr="004E4D58">
        <w:rPr>
          <w:rStyle w:val="hps"/>
        </w:rPr>
        <w:t>-</w:t>
      </w:r>
      <w:r w:rsidR="007E20B3">
        <w:rPr>
          <w:rStyle w:val="hps"/>
        </w:rPr>
        <w:t>trattament</w:t>
      </w:r>
      <w:r w:rsidRPr="004E4D58">
        <w:t xml:space="preserve">, il-pazjenti </w:t>
      </w:r>
      <w:r w:rsidRPr="004E4D58">
        <w:rPr>
          <w:rStyle w:val="hps"/>
        </w:rPr>
        <w:t>għandhom jiġu evalwati għal</w:t>
      </w:r>
      <w:r w:rsidRPr="004E4D58">
        <w:t xml:space="preserve"> </w:t>
      </w:r>
      <w:r w:rsidRPr="004E4D58">
        <w:rPr>
          <w:rStyle w:val="hps"/>
        </w:rPr>
        <w:t>tuberkulosi</w:t>
      </w:r>
      <w:r w:rsidRPr="004E4D58">
        <w:t xml:space="preserve"> </w:t>
      </w:r>
      <w:r w:rsidRPr="004E4D58">
        <w:rPr>
          <w:rStyle w:val="hps"/>
        </w:rPr>
        <w:t>attiva u</w:t>
      </w:r>
      <w:r w:rsidRPr="004E4D58">
        <w:t xml:space="preserve"> </w:t>
      </w:r>
      <w:r w:rsidRPr="004E4D58">
        <w:rPr>
          <w:rStyle w:val="hps"/>
        </w:rPr>
        <w:t>inattiva (“</w:t>
      </w:r>
      <w:r w:rsidRPr="004E4D58">
        <w:t xml:space="preserve">moħbija”), </w:t>
      </w:r>
      <w:r w:rsidRPr="004E4D58">
        <w:rPr>
          <w:rStyle w:val="hps"/>
        </w:rPr>
        <w:t>skont ir-rakkomandazzjonijiet</w:t>
      </w:r>
      <w:r w:rsidRPr="004E4D58">
        <w:t xml:space="preserve"> </w:t>
      </w:r>
      <w:r w:rsidRPr="004E4D58">
        <w:rPr>
          <w:rStyle w:val="hps"/>
        </w:rPr>
        <w:t>lokali</w:t>
      </w:r>
      <w:r w:rsidRPr="004E4D58">
        <w:t xml:space="preserve">. </w:t>
      </w:r>
      <w:r w:rsidRPr="004E4D58">
        <w:rPr>
          <w:rStyle w:val="hps"/>
        </w:rPr>
        <w:t>Dan jista’ jinkludi</w:t>
      </w:r>
      <w:r w:rsidRPr="004E4D58">
        <w:t xml:space="preserve"> </w:t>
      </w:r>
      <w:r w:rsidRPr="004E4D58">
        <w:rPr>
          <w:rStyle w:val="hps"/>
        </w:rPr>
        <w:t>storja medika</w:t>
      </w:r>
      <w:r w:rsidRPr="004E4D58">
        <w:t xml:space="preserve">, </w:t>
      </w:r>
      <w:r w:rsidRPr="004E4D58">
        <w:rPr>
          <w:rStyle w:val="hps"/>
        </w:rPr>
        <w:t>kuntatt possibbli minn qabel</w:t>
      </w:r>
      <w:r w:rsidRPr="004E4D58">
        <w:t xml:space="preserve"> </w:t>
      </w:r>
      <w:r w:rsidRPr="004E4D58">
        <w:rPr>
          <w:rStyle w:val="hps"/>
        </w:rPr>
        <w:t xml:space="preserve">ma’ </w:t>
      </w:r>
      <w:r w:rsidRPr="004E4D58">
        <w:t xml:space="preserve">tuberkulosi, </w:t>
      </w:r>
      <w:r w:rsidRPr="004E4D58">
        <w:rPr>
          <w:rStyle w:val="hps"/>
        </w:rPr>
        <w:t>u/jew</w:t>
      </w:r>
      <w:r w:rsidRPr="004E4D58">
        <w:t xml:space="preserve"> </w:t>
      </w:r>
      <w:r w:rsidRPr="004E4D58">
        <w:rPr>
          <w:rStyle w:val="hps"/>
          <w:i/>
        </w:rPr>
        <w:t>screening</w:t>
      </w:r>
      <w:r w:rsidRPr="004E4D58">
        <w:t xml:space="preserve"> </w:t>
      </w:r>
      <w:r w:rsidRPr="004E4D58">
        <w:rPr>
          <w:rStyle w:val="hps"/>
        </w:rPr>
        <w:t>adattat</w:t>
      </w:r>
      <w:r w:rsidRPr="004E4D58">
        <w:t xml:space="preserve"> </w:t>
      </w:r>
      <w:r w:rsidRPr="004E4D58">
        <w:rPr>
          <w:rStyle w:val="hps"/>
        </w:rPr>
        <w:t>bħal</w:t>
      </w:r>
      <w:r w:rsidRPr="004E4D58">
        <w:t xml:space="preserve"> x-ray tal-</w:t>
      </w:r>
      <w:r w:rsidRPr="004E4D58">
        <w:rPr>
          <w:rStyle w:val="hps"/>
        </w:rPr>
        <w:t>pulmun</w:t>
      </w:r>
      <w:r w:rsidRPr="004E4D58">
        <w:t>, test għat-</w:t>
      </w:r>
      <w:r w:rsidRPr="004E4D58">
        <w:rPr>
          <w:rStyle w:val="hps"/>
        </w:rPr>
        <w:t>tuberculin</w:t>
      </w:r>
      <w:r w:rsidRPr="004E4D58">
        <w:t xml:space="preserve"> </w:t>
      </w:r>
      <w:r w:rsidRPr="004E4D58">
        <w:rPr>
          <w:rStyle w:val="hps"/>
        </w:rPr>
        <w:t>u/jew analiżi</w:t>
      </w:r>
      <w:r w:rsidRPr="004E4D58">
        <w:t xml:space="preserve"> tar-</w:t>
      </w:r>
      <w:r w:rsidRPr="004E4D58">
        <w:rPr>
          <w:rStyle w:val="hps"/>
        </w:rPr>
        <w:t>rilaxx</w:t>
      </w:r>
      <w:r w:rsidRPr="004E4D58">
        <w:t xml:space="preserve"> ta’ </w:t>
      </w:r>
      <w:r w:rsidRPr="004E4D58">
        <w:rPr>
          <w:rStyle w:val="hps"/>
        </w:rPr>
        <w:t>interferon-</w:t>
      </w:r>
      <w:r w:rsidRPr="004E4D58">
        <w:t xml:space="preserve">gamma, </w:t>
      </w:r>
      <w:r w:rsidRPr="004E4D58">
        <w:rPr>
          <w:rStyle w:val="hps"/>
        </w:rPr>
        <w:t>kif applikabbli</w:t>
      </w:r>
      <w:r w:rsidRPr="004E4D58">
        <w:t xml:space="preserve">. </w:t>
      </w:r>
      <w:r w:rsidRPr="004E4D58">
        <w:rPr>
          <w:rStyle w:val="hps"/>
        </w:rPr>
        <w:t>It-tobba huma mfakkra dwar ir-riskju</w:t>
      </w:r>
      <w:r w:rsidRPr="004E4D58">
        <w:t xml:space="preserve"> </w:t>
      </w:r>
      <w:r w:rsidRPr="004E4D58">
        <w:rPr>
          <w:rStyle w:val="hps"/>
        </w:rPr>
        <w:t>ta’ riżultati</w:t>
      </w:r>
      <w:r w:rsidRPr="004E4D58">
        <w:t xml:space="preserve"> </w:t>
      </w:r>
      <w:r w:rsidRPr="004E4D58">
        <w:rPr>
          <w:rStyle w:val="hps"/>
        </w:rPr>
        <w:t>negattivi</w:t>
      </w:r>
      <w:r w:rsidRPr="004E4D58">
        <w:t xml:space="preserve"> </w:t>
      </w:r>
      <w:r w:rsidRPr="004E4D58">
        <w:rPr>
          <w:rStyle w:val="hps"/>
        </w:rPr>
        <w:t>foloz</w:t>
      </w:r>
      <w:r w:rsidRPr="004E4D58">
        <w:t xml:space="preserve"> tat-test tal-ġilda għal </w:t>
      </w:r>
      <w:r w:rsidRPr="004E4D58">
        <w:rPr>
          <w:rStyle w:val="hps"/>
        </w:rPr>
        <w:t>tuberculin</w:t>
      </w:r>
      <w:r w:rsidRPr="004E4D58">
        <w:t xml:space="preserve">, speċjalment f’pazjenti </w:t>
      </w:r>
      <w:r w:rsidRPr="004E4D58">
        <w:rPr>
          <w:rStyle w:val="hps"/>
        </w:rPr>
        <w:t>li</w:t>
      </w:r>
      <w:r w:rsidRPr="004E4D58">
        <w:t xml:space="preserve"> </w:t>
      </w:r>
      <w:r w:rsidRPr="004E4D58">
        <w:rPr>
          <w:rStyle w:val="hps"/>
        </w:rPr>
        <w:t>huma morda ħafna</w:t>
      </w:r>
      <w:r w:rsidRPr="004E4D58">
        <w:t xml:space="preserve"> </w:t>
      </w:r>
      <w:r w:rsidRPr="004E4D58">
        <w:rPr>
          <w:rStyle w:val="hps"/>
        </w:rPr>
        <w:t>jew</w:t>
      </w:r>
      <w:r w:rsidRPr="004E4D58">
        <w:t xml:space="preserve"> </w:t>
      </w:r>
      <w:r w:rsidRPr="004E4D58">
        <w:rPr>
          <w:rStyle w:val="hps"/>
        </w:rPr>
        <w:t>immunokompromessi</w:t>
      </w:r>
      <w:r w:rsidRPr="004E4D58">
        <w:t>.</w:t>
      </w:r>
    </w:p>
    <w:p w14:paraId="67A896F0" w14:textId="77777777" w:rsidR="00EA2BA0" w:rsidRPr="004E4D58" w:rsidRDefault="00EA2BA0" w:rsidP="00BE3791">
      <w:pPr>
        <w:tabs>
          <w:tab w:val="clear" w:pos="567"/>
        </w:tabs>
        <w:spacing w:line="240" w:lineRule="auto"/>
        <w:rPr>
          <w:szCs w:val="22"/>
        </w:rPr>
      </w:pPr>
    </w:p>
    <w:p w14:paraId="49B367C1" w14:textId="0CC057AE" w:rsidR="00EA2BA0" w:rsidRPr="004E4D58" w:rsidRDefault="00EA2BA0" w:rsidP="00BE3791">
      <w:pPr>
        <w:tabs>
          <w:tab w:val="clear" w:pos="567"/>
        </w:tabs>
        <w:spacing w:line="240" w:lineRule="auto"/>
        <w:rPr>
          <w:szCs w:val="22"/>
        </w:rPr>
      </w:pPr>
      <w:r w:rsidRPr="004E4D58">
        <w:rPr>
          <w:szCs w:val="22"/>
        </w:rPr>
        <w:t>Ġew irrapportati żidiet ta’ tagħbija virali tal-epatite B (HBV-DNA titre), bi u mingħajr elevazzjonijiet assoċjati f’alanine aminotransferase</w:t>
      </w:r>
      <w:r w:rsidRPr="004E4D58">
        <w:rPr>
          <w:color w:val="000000"/>
          <w:szCs w:val="22"/>
        </w:rPr>
        <w:t xml:space="preserve"> u</w:t>
      </w:r>
      <w:r w:rsidRPr="004E4D58">
        <w:rPr>
          <w:szCs w:val="22"/>
        </w:rPr>
        <w:t xml:space="preserve"> aspartate aminotransferase, f’pazjenti b’infezzjonijiet kroniċi ta’ HBV li jieħdu Jakavi. Huwa rakkomandat li jsir eżami għall-HBV qabel il-bidu tat-trattament b’Jakavi. Pazjenti b’infezzjoni kronika ta’ HBV għandhom jiġu </w:t>
      </w:r>
      <w:r w:rsidR="007E20B3">
        <w:rPr>
          <w:szCs w:val="22"/>
        </w:rPr>
        <w:t>tratta</w:t>
      </w:r>
      <w:r w:rsidRPr="004E4D58">
        <w:rPr>
          <w:szCs w:val="22"/>
        </w:rPr>
        <w:t>ti u osservati skont linji gwida kliniċi.</w:t>
      </w:r>
    </w:p>
    <w:p w14:paraId="02A0268B" w14:textId="77777777" w:rsidR="00EA2BA0" w:rsidRPr="004E4D58" w:rsidRDefault="00EA2BA0" w:rsidP="00BE3791">
      <w:pPr>
        <w:tabs>
          <w:tab w:val="clear" w:pos="567"/>
        </w:tabs>
        <w:spacing w:line="240" w:lineRule="auto"/>
        <w:rPr>
          <w:i/>
          <w:szCs w:val="22"/>
        </w:rPr>
      </w:pPr>
    </w:p>
    <w:p w14:paraId="54F3444A" w14:textId="77777777" w:rsidR="00EA2BA0" w:rsidRPr="004E4D58" w:rsidRDefault="00EA2BA0" w:rsidP="00BE3791">
      <w:pPr>
        <w:keepNext/>
        <w:tabs>
          <w:tab w:val="clear" w:pos="567"/>
        </w:tabs>
        <w:spacing w:line="240" w:lineRule="auto"/>
        <w:rPr>
          <w:szCs w:val="22"/>
          <w:u w:val="single"/>
        </w:rPr>
      </w:pPr>
      <w:r w:rsidRPr="004E4D58">
        <w:rPr>
          <w:szCs w:val="22"/>
          <w:u w:val="single"/>
        </w:rPr>
        <w:t>Herpes zoster</w:t>
      </w:r>
    </w:p>
    <w:p w14:paraId="138FA1A8" w14:textId="77777777" w:rsidR="00EA2BA0" w:rsidRPr="004E4D58" w:rsidRDefault="00EA2BA0" w:rsidP="00BE3791">
      <w:pPr>
        <w:keepNext/>
        <w:tabs>
          <w:tab w:val="clear" w:pos="567"/>
        </w:tabs>
        <w:spacing w:line="240" w:lineRule="auto"/>
        <w:rPr>
          <w:szCs w:val="22"/>
        </w:rPr>
      </w:pPr>
    </w:p>
    <w:p w14:paraId="08395B30" w14:textId="28DD0C36" w:rsidR="00EA2BA0" w:rsidRPr="004E4D58" w:rsidRDefault="00EA2BA0" w:rsidP="00BE3791">
      <w:pPr>
        <w:tabs>
          <w:tab w:val="clear" w:pos="567"/>
        </w:tabs>
        <w:spacing w:line="240" w:lineRule="auto"/>
        <w:rPr>
          <w:szCs w:val="22"/>
        </w:rPr>
      </w:pPr>
      <w:r w:rsidRPr="004E4D58">
        <w:rPr>
          <w:szCs w:val="22"/>
        </w:rPr>
        <w:t xml:space="preserve">It-tobba għandhom jedukaw lill-pazjenti dwar sinjali u sintomi bikrija ta’ herpes zoster, u jagħtuhom parir li għandhom ifittxu </w:t>
      </w:r>
      <w:r w:rsidR="007E20B3">
        <w:rPr>
          <w:szCs w:val="22"/>
        </w:rPr>
        <w:t>t</w:t>
      </w:r>
      <w:r w:rsidRPr="004E4D58">
        <w:rPr>
          <w:szCs w:val="22"/>
        </w:rPr>
        <w:t>-</w:t>
      </w:r>
      <w:r w:rsidR="007E20B3">
        <w:rPr>
          <w:szCs w:val="22"/>
        </w:rPr>
        <w:t>trattament</w:t>
      </w:r>
      <w:r w:rsidR="007E20B3" w:rsidRPr="004E4D58">
        <w:rPr>
          <w:szCs w:val="22"/>
        </w:rPr>
        <w:t xml:space="preserve"> </w:t>
      </w:r>
      <w:r w:rsidRPr="004E4D58">
        <w:rPr>
          <w:szCs w:val="22"/>
        </w:rPr>
        <w:t>mill-aktar fis possibbli.</w:t>
      </w:r>
    </w:p>
    <w:p w14:paraId="1B6BF9E9" w14:textId="77777777" w:rsidR="00EA2BA0" w:rsidRPr="004E4D58" w:rsidRDefault="00EA2BA0" w:rsidP="00BE3791">
      <w:pPr>
        <w:tabs>
          <w:tab w:val="clear" w:pos="567"/>
        </w:tabs>
        <w:spacing w:line="240" w:lineRule="auto"/>
        <w:rPr>
          <w:szCs w:val="22"/>
        </w:rPr>
      </w:pPr>
    </w:p>
    <w:p w14:paraId="185F1F56" w14:textId="77777777" w:rsidR="00EA2BA0" w:rsidRPr="004E4D58" w:rsidRDefault="00EA2BA0" w:rsidP="00BE3791">
      <w:pPr>
        <w:keepNext/>
        <w:rPr>
          <w:u w:val="single"/>
        </w:rPr>
      </w:pPr>
      <w:r w:rsidRPr="004E4D58">
        <w:rPr>
          <w:u w:val="single"/>
        </w:rPr>
        <w:t>Lewkoenċefalopatija Multifokali Progressiva</w:t>
      </w:r>
    </w:p>
    <w:p w14:paraId="1441E8DB" w14:textId="77777777" w:rsidR="00EA2BA0" w:rsidRPr="004E4D58" w:rsidRDefault="00EA2BA0" w:rsidP="00BE3791">
      <w:pPr>
        <w:keepNext/>
        <w:rPr>
          <w:szCs w:val="22"/>
        </w:rPr>
      </w:pPr>
    </w:p>
    <w:p w14:paraId="3F8EDF64" w14:textId="432A36FA" w:rsidR="00EA2BA0" w:rsidRPr="004E4D58" w:rsidRDefault="00EA2BA0" w:rsidP="00BE3791">
      <w:pPr>
        <w:tabs>
          <w:tab w:val="clear" w:pos="567"/>
        </w:tabs>
        <w:spacing w:line="240" w:lineRule="auto"/>
      </w:pPr>
      <w:r w:rsidRPr="004E4D58">
        <w:t xml:space="preserve">Lewkoenċefalopatija Multifokali Progressiva </w:t>
      </w:r>
      <w:r w:rsidRPr="004E4D58">
        <w:rPr>
          <w:szCs w:val="22"/>
        </w:rPr>
        <w:t xml:space="preserve">(PML) kienet irrappurtata waqt </w:t>
      </w:r>
      <w:r w:rsidR="003033FE">
        <w:rPr>
          <w:szCs w:val="22"/>
        </w:rPr>
        <w:t>trattament</w:t>
      </w:r>
      <w:r w:rsidR="003033FE" w:rsidRPr="004E4D58">
        <w:rPr>
          <w:szCs w:val="22"/>
        </w:rPr>
        <w:t xml:space="preserve"> </w:t>
      </w:r>
      <w:r w:rsidRPr="004E4D58">
        <w:rPr>
          <w:szCs w:val="22"/>
        </w:rPr>
        <w:t xml:space="preserve">b’Jakavi. </w:t>
      </w:r>
      <w:r w:rsidRPr="004E4D58">
        <w:rPr>
          <w:rStyle w:val="hps"/>
        </w:rPr>
        <w:t>It-tobba</w:t>
      </w:r>
      <w:r w:rsidRPr="004E4D58">
        <w:t xml:space="preserve"> </w:t>
      </w:r>
      <w:r w:rsidRPr="004E4D58">
        <w:rPr>
          <w:rStyle w:val="hps"/>
        </w:rPr>
        <w:t>għandhom joqogħdu attenti</w:t>
      </w:r>
      <w:r w:rsidRPr="004E4D58">
        <w:t xml:space="preserve"> </w:t>
      </w:r>
      <w:r w:rsidRPr="004E4D58">
        <w:rPr>
          <w:rStyle w:val="hps"/>
        </w:rPr>
        <w:t>b’mod speċjali għal</w:t>
      </w:r>
      <w:r w:rsidRPr="004E4D58">
        <w:t xml:space="preserve"> </w:t>
      </w:r>
      <w:r w:rsidRPr="004E4D58">
        <w:rPr>
          <w:rStyle w:val="hps"/>
        </w:rPr>
        <w:t>sintomi li jissuġġerixxu</w:t>
      </w:r>
      <w:r w:rsidRPr="004E4D58">
        <w:t xml:space="preserve"> </w:t>
      </w:r>
      <w:r w:rsidRPr="004E4D58">
        <w:rPr>
          <w:rStyle w:val="hps"/>
        </w:rPr>
        <w:t>PML</w:t>
      </w:r>
      <w:r w:rsidRPr="004E4D58">
        <w:t xml:space="preserve"> </w:t>
      </w:r>
      <w:r w:rsidRPr="004E4D58">
        <w:rPr>
          <w:rStyle w:val="hps"/>
        </w:rPr>
        <w:t>li l-pazjenti</w:t>
      </w:r>
      <w:r w:rsidRPr="004E4D58">
        <w:t xml:space="preserve"> jistgħu </w:t>
      </w:r>
      <w:r w:rsidRPr="004E4D58">
        <w:rPr>
          <w:rStyle w:val="hps"/>
        </w:rPr>
        <w:t>ma jinnotawx</w:t>
      </w:r>
      <w:r w:rsidRPr="004E4D58">
        <w:t xml:space="preserve"> </w:t>
      </w:r>
      <w:r w:rsidRPr="004E4D58">
        <w:rPr>
          <w:rStyle w:val="hps"/>
        </w:rPr>
        <w:t>(</w:t>
      </w:r>
      <w:r w:rsidRPr="004E4D58">
        <w:t xml:space="preserve">eż., </w:t>
      </w:r>
      <w:r w:rsidRPr="004E4D58">
        <w:rPr>
          <w:rStyle w:val="hps"/>
        </w:rPr>
        <w:t>sintomi</w:t>
      </w:r>
      <w:r w:rsidRPr="004E4D58">
        <w:t xml:space="preserve"> </w:t>
      </w:r>
      <w:r w:rsidRPr="004E4D58">
        <w:rPr>
          <w:rStyle w:val="hps"/>
        </w:rPr>
        <w:t>jew sinjali konoxxittivi</w:t>
      </w:r>
      <w:r w:rsidRPr="004E4D58">
        <w:t xml:space="preserve">, </w:t>
      </w:r>
      <w:r w:rsidRPr="004E4D58">
        <w:rPr>
          <w:rStyle w:val="hps"/>
        </w:rPr>
        <w:t>newroloġiċi</w:t>
      </w:r>
      <w:r w:rsidRPr="004E4D58">
        <w:t xml:space="preserve"> </w:t>
      </w:r>
      <w:r w:rsidRPr="004E4D58">
        <w:rPr>
          <w:rStyle w:val="hps"/>
        </w:rPr>
        <w:t>jew</w:t>
      </w:r>
      <w:r w:rsidRPr="004E4D58">
        <w:t xml:space="preserve"> </w:t>
      </w:r>
      <w:r w:rsidRPr="004E4D58">
        <w:rPr>
          <w:rStyle w:val="hps"/>
        </w:rPr>
        <w:t>psikjatriċi</w:t>
      </w:r>
      <w:r w:rsidRPr="004E4D58">
        <w:t xml:space="preserve">). </w:t>
      </w:r>
      <w:r w:rsidRPr="004E4D58">
        <w:rPr>
          <w:rStyle w:val="hps"/>
        </w:rPr>
        <w:t>Il-pazjenti</w:t>
      </w:r>
      <w:r w:rsidRPr="004E4D58">
        <w:t xml:space="preserve"> </w:t>
      </w:r>
      <w:r w:rsidRPr="004E4D58">
        <w:rPr>
          <w:rStyle w:val="hps"/>
        </w:rPr>
        <w:t>għandhom jiġu mmonitorjati</w:t>
      </w:r>
      <w:r w:rsidRPr="004E4D58">
        <w:t xml:space="preserve"> </w:t>
      </w:r>
      <w:r w:rsidRPr="004E4D58">
        <w:rPr>
          <w:rStyle w:val="hps"/>
        </w:rPr>
        <w:t>għal kwalunkwe wieħed minn dawn</w:t>
      </w:r>
      <w:r w:rsidRPr="004E4D58">
        <w:t xml:space="preserve"> </w:t>
      </w:r>
      <w:r w:rsidRPr="004E4D58">
        <w:rPr>
          <w:rStyle w:val="hps"/>
        </w:rPr>
        <w:t>is-sintomi</w:t>
      </w:r>
      <w:r w:rsidRPr="004E4D58">
        <w:t xml:space="preserve"> </w:t>
      </w:r>
      <w:r w:rsidRPr="004E4D58">
        <w:rPr>
          <w:rStyle w:val="hps"/>
        </w:rPr>
        <w:t>jew sinjali</w:t>
      </w:r>
      <w:r w:rsidRPr="004E4D58">
        <w:t xml:space="preserve"> </w:t>
      </w:r>
      <w:r w:rsidRPr="004E4D58">
        <w:rPr>
          <w:rStyle w:val="hps"/>
        </w:rPr>
        <w:t>ġodda jew</w:t>
      </w:r>
      <w:r w:rsidRPr="004E4D58">
        <w:t xml:space="preserve"> li qed j</w:t>
      </w:r>
      <w:r w:rsidRPr="004E4D58">
        <w:rPr>
          <w:rStyle w:val="hps"/>
        </w:rPr>
        <w:t>aggravaw</w:t>
      </w:r>
      <w:r w:rsidRPr="004E4D58">
        <w:t xml:space="preserve">, </w:t>
      </w:r>
      <w:r w:rsidRPr="004E4D58">
        <w:rPr>
          <w:rStyle w:val="hps"/>
        </w:rPr>
        <w:t>u jekk iseħħu sintomi/sinjali</w:t>
      </w:r>
      <w:r w:rsidRPr="004E4D58">
        <w:t xml:space="preserve"> </w:t>
      </w:r>
      <w:r w:rsidRPr="004E4D58">
        <w:rPr>
          <w:rStyle w:val="hps"/>
        </w:rPr>
        <w:t>bħal dawn</w:t>
      </w:r>
      <w:r w:rsidRPr="004E4D58">
        <w:t xml:space="preserve">, </w:t>
      </w:r>
      <w:r w:rsidRPr="004E4D58">
        <w:rPr>
          <w:rStyle w:val="hps"/>
        </w:rPr>
        <w:t>għandu jiġi kkunsidrat riferiment għand</w:t>
      </w:r>
      <w:r w:rsidRPr="004E4D58">
        <w:t xml:space="preserve"> </w:t>
      </w:r>
      <w:r w:rsidRPr="004E4D58">
        <w:rPr>
          <w:rStyle w:val="hps"/>
        </w:rPr>
        <w:t>newrologu</w:t>
      </w:r>
      <w:r w:rsidRPr="004E4D58">
        <w:t xml:space="preserve"> </w:t>
      </w:r>
      <w:r w:rsidRPr="004E4D58">
        <w:rPr>
          <w:rStyle w:val="hps"/>
        </w:rPr>
        <w:t>u</w:t>
      </w:r>
      <w:r w:rsidRPr="004E4D58">
        <w:t xml:space="preserve"> </w:t>
      </w:r>
      <w:r w:rsidRPr="004E4D58">
        <w:rPr>
          <w:rStyle w:val="hps"/>
        </w:rPr>
        <w:t>miżuri</w:t>
      </w:r>
      <w:r w:rsidRPr="004E4D58">
        <w:t xml:space="preserve"> </w:t>
      </w:r>
      <w:r w:rsidRPr="004E4D58">
        <w:rPr>
          <w:rStyle w:val="hps"/>
        </w:rPr>
        <w:t>dijanjostiċi</w:t>
      </w:r>
      <w:r w:rsidRPr="004E4D58">
        <w:t xml:space="preserve"> </w:t>
      </w:r>
      <w:r w:rsidRPr="004E4D58">
        <w:rPr>
          <w:rStyle w:val="hps"/>
        </w:rPr>
        <w:t>xierqa</w:t>
      </w:r>
      <w:r w:rsidRPr="004E4D58">
        <w:t xml:space="preserve"> </w:t>
      </w:r>
      <w:r w:rsidRPr="004E4D58">
        <w:rPr>
          <w:rStyle w:val="hps"/>
        </w:rPr>
        <w:t>għal</w:t>
      </w:r>
      <w:r w:rsidRPr="004E4D58">
        <w:t xml:space="preserve"> </w:t>
      </w:r>
      <w:r w:rsidRPr="004E4D58">
        <w:rPr>
          <w:rStyle w:val="hps"/>
        </w:rPr>
        <w:t>PML</w:t>
      </w:r>
      <w:r w:rsidRPr="004E4D58">
        <w:t xml:space="preserve">. </w:t>
      </w:r>
      <w:r w:rsidRPr="004E4D58">
        <w:rPr>
          <w:rStyle w:val="hps"/>
        </w:rPr>
        <w:t>Jekk</w:t>
      </w:r>
      <w:r w:rsidRPr="004E4D58">
        <w:t xml:space="preserve"> </w:t>
      </w:r>
      <w:r w:rsidRPr="004E4D58">
        <w:rPr>
          <w:rStyle w:val="hps"/>
        </w:rPr>
        <w:t>tkun issuspettata</w:t>
      </w:r>
      <w:r w:rsidRPr="004E4D58">
        <w:t xml:space="preserve"> </w:t>
      </w:r>
      <w:r w:rsidRPr="004E4D58">
        <w:rPr>
          <w:rStyle w:val="hps"/>
        </w:rPr>
        <w:t>PML</w:t>
      </w:r>
      <w:r w:rsidRPr="004E4D58">
        <w:t xml:space="preserve"> </w:t>
      </w:r>
      <w:r w:rsidRPr="004E4D58">
        <w:rPr>
          <w:rStyle w:val="hps"/>
        </w:rPr>
        <w:t>aktar</w:t>
      </w:r>
      <w:r w:rsidRPr="004E4D58">
        <w:t xml:space="preserve"> </w:t>
      </w:r>
      <w:r w:rsidRPr="004E4D58">
        <w:rPr>
          <w:rStyle w:val="hps"/>
        </w:rPr>
        <w:t>dożaġġ</w:t>
      </w:r>
      <w:r w:rsidRPr="004E4D58">
        <w:t xml:space="preserve"> </w:t>
      </w:r>
      <w:r w:rsidRPr="004E4D58">
        <w:rPr>
          <w:rStyle w:val="hps"/>
        </w:rPr>
        <w:t>għandu</w:t>
      </w:r>
      <w:r w:rsidRPr="004E4D58">
        <w:t xml:space="preserve"> </w:t>
      </w:r>
      <w:r w:rsidRPr="004E4D58">
        <w:rPr>
          <w:rStyle w:val="hps"/>
        </w:rPr>
        <w:t>jiġi sospiż sakemm</w:t>
      </w:r>
      <w:r w:rsidRPr="004E4D58">
        <w:t xml:space="preserve"> </w:t>
      </w:r>
      <w:r w:rsidRPr="004E4D58">
        <w:rPr>
          <w:rStyle w:val="hps"/>
        </w:rPr>
        <w:t>PML tiġi eskluża</w:t>
      </w:r>
      <w:r w:rsidRPr="004E4D58">
        <w:t>.</w:t>
      </w:r>
    </w:p>
    <w:p w14:paraId="671CE441" w14:textId="77777777" w:rsidR="00EA2BA0" w:rsidRPr="004E4D58" w:rsidRDefault="00EA2BA0" w:rsidP="00BE3791">
      <w:pPr>
        <w:tabs>
          <w:tab w:val="clear" w:pos="567"/>
        </w:tabs>
        <w:spacing w:line="240" w:lineRule="auto"/>
      </w:pPr>
    </w:p>
    <w:p w14:paraId="5A6D8527" w14:textId="77777777" w:rsidR="00EA2BA0" w:rsidRPr="004E4D58" w:rsidRDefault="00EA2BA0" w:rsidP="00BE3791">
      <w:pPr>
        <w:keepNext/>
        <w:tabs>
          <w:tab w:val="clear" w:pos="567"/>
        </w:tabs>
        <w:spacing w:line="240" w:lineRule="auto"/>
        <w:rPr>
          <w:szCs w:val="22"/>
          <w:u w:val="single"/>
        </w:rPr>
      </w:pPr>
      <w:r w:rsidRPr="004E4D58">
        <w:rPr>
          <w:szCs w:val="22"/>
          <w:u w:val="single"/>
        </w:rPr>
        <w:t>Elevazzjonijiet/anormalitajiet tal-lipidi</w:t>
      </w:r>
    </w:p>
    <w:p w14:paraId="369A0674" w14:textId="77777777" w:rsidR="00EA2BA0" w:rsidRPr="004E4D58" w:rsidRDefault="00EA2BA0" w:rsidP="00BE3791">
      <w:pPr>
        <w:keepNext/>
        <w:tabs>
          <w:tab w:val="clear" w:pos="567"/>
        </w:tabs>
        <w:spacing w:line="240" w:lineRule="auto"/>
        <w:rPr>
          <w:szCs w:val="22"/>
        </w:rPr>
      </w:pPr>
    </w:p>
    <w:p w14:paraId="4DF66F73" w14:textId="77777777" w:rsidR="00EA2BA0" w:rsidRPr="004E4D58" w:rsidRDefault="00EA2BA0" w:rsidP="00BE3791">
      <w:pPr>
        <w:tabs>
          <w:tab w:val="clear" w:pos="567"/>
        </w:tabs>
        <w:spacing w:line="240" w:lineRule="auto"/>
      </w:pPr>
      <w:r w:rsidRPr="004E4D58">
        <w:t>It-trattament b’Jakavi ġie assoċjat ma’ żieda fil-parametri tal-lipidi li tinkludi l-kolesterol kollu, il-kolesterol tal-lipoproteina b’densità għolja (HDL), il-kolesterol tal-liproproteina b’densità baxxa (LDL), u t-trigliċeridi. Hu rrakkomandat monitoraġġ tal-lipidi u trattament tad-dislipidemija skont il-linji gwida kliniċi.</w:t>
      </w:r>
    </w:p>
    <w:p w14:paraId="021E6A6B" w14:textId="77777777" w:rsidR="00EA2BA0" w:rsidRPr="004E4D58" w:rsidRDefault="00EA2BA0" w:rsidP="00BE3791">
      <w:pPr>
        <w:tabs>
          <w:tab w:val="clear" w:pos="567"/>
        </w:tabs>
        <w:spacing w:line="240" w:lineRule="auto"/>
      </w:pPr>
    </w:p>
    <w:p w14:paraId="63E543F7" w14:textId="77777777" w:rsidR="00EA2BA0" w:rsidRPr="004E4D58" w:rsidRDefault="00EA2BA0" w:rsidP="00BE3791">
      <w:pPr>
        <w:keepNext/>
        <w:tabs>
          <w:tab w:val="clear" w:pos="567"/>
        </w:tabs>
        <w:spacing w:line="240" w:lineRule="auto"/>
        <w:rPr>
          <w:u w:val="single"/>
        </w:rPr>
      </w:pPr>
      <w:r w:rsidRPr="004E4D58">
        <w:rPr>
          <w:u w:val="single"/>
        </w:rPr>
        <w:lastRenderedPageBreak/>
        <w:t>Episodji kardijaċi avversi maġġuri (MACE)</w:t>
      </w:r>
    </w:p>
    <w:p w14:paraId="6D6D444E" w14:textId="77777777" w:rsidR="00EA2BA0" w:rsidRPr="004E4D58" w:rsidRDefault="00EA2BA0" w:rsidP="00BE3791">
      <w:pPr>
        <w:keepNext/>
        <w:tabs>
          <w:tab w:val="clear" w:pos="567"/>
        </w:tabs>
        <w:spacing w:line="240" w:lineRule="auto"/>
      </w:pPr>
    </w:p>
    <w:p w14:paraId="13E2528F" w14:textId="77777777" w:rsidR="00EA2BA0" w:rsidRPr="004E4D58" w:rsidRDefault="00EA2BA0" w:rsidP="00BE3791">
      <w:pPr>
        <w:tabs>
          <w:tab w:val="clear" w:pos="567"/>
        </w:tabs>
        <w:spacing w:line="240" w:lineRule="auto"/>
        <w:rPr>
          <w:szCs w:val="22"/>
        </w:rPr>
      </w:pPr>
      <w:r w:rsidRPr="004E4D58">
        <w:rPr>
          <w:szCs w:val="22"/>
        </w:rPr>
        <w:t>Fi studju randomizzat kbir ikkontrollat bl-attiv dwar tofacitinib (inibitur ieħor ta’ JAK) fost pazjenti b’artrite rewmatojde li kellhom 50 sena jew aktar b’mill-inqas fattur miżjud ta’ risku kardjovaskulari wieħed, kienet osservata rata ogħla ta’ MACE, iddefinita bħala mewta kardjovaskulari, infart mijokardijaku (MI) mhux fatali u puplesija mhux fatali, b’tofacitinib imqabbel ma’ inibituri tal-fattur ta’ nekrosi tumurali (TNF).</w:t>
      </w:r>
    </w:p>
    <w:p w14:paraId="6C85F2EA" w14:textId="77777777" w:rsidR="00EA2BA0" w:rsidRPr="004E4D58" w:rsidRDefault="00EA2BA0" w:rsidP="00BE3791">
      <w:pPr>
        <w:tabs>
          <w:tab w:val="clear" w:pos="567"/>
        </w:tabs>
        <w:spacing w:line="240" w:lineRule="auto"/>
        <w:rPr>
          <w:szCs w:val="22"/>
        </w:rPr>
      </w:pPr>
    </w:p>
    <w:p w14:paraId="69C4F956" w14:textId="77777777" w:rsidR="00EA2BA0" w:rsidRPr="004E4D58" w:rsidRDefault="00EA2BA0" w:rsidP="00BE3791">
      <w:pPr>
        <w:tabs>
          <w:tab w:val="clear" w:pos="567"/>
        </w:tabs>
        <w:spacing w:line="240" w:lineRule="auto"/>
        <w:rPr>
          <w:szCs w:val="22"/>
          <w:u w:val="single"/>
        </w:rPr>
      </w:pPr>
      <w:r w:rsidRPr="004E4D58">
        <w:rPr>
          <w:szCs w:val="22"/>
        </w:rPr>
        <w:t>MACE kienu rrappurtati f’pazjenti mogħtija Jakavi. Qabel it-tnedija jew it-tkomplija tat-terapija b’Jakavi, iridu jitqiesu l-benefiċċji u r-riskji għall-pazjent individwali b’mod partikulari għal pazjenti li għandhom 65 sena u aktar, pazjenti li bħalissa jew fl-imgħoddi għamlu żmien twil ipejpu, u pazjenti</w:t>
      </w:r>
      <w:r w:rsidRPr="004E4D58">
        <w:rPr>
          <w:szCs w:val="22"/>
          <w:u w:val="single"/>
        </w:rPr>
        <w:t xml:space="preserve"> </w:t>
      </w:r>
      <w:r w:rsidRPr="004E4D58">
        <w:rPr>
          <w:szCs w:val="22"/>
        </w:rPr>
        <w:t>bi storja ta’ mard kardjovaskulari atereosklerotiku jew fatturi ta’ riskju kardjovaskulari oħrajn.</w:t>
      </w:r>
    </w:p>
    <w:p w14:paraId="449E3BAC" w14:textId="77777777" w:rsidR="00EA2BA0" w:rsidRPr="004E4D58" w:rsidRDefault="00EA2BA0" w:rsidP="00BE3791">
      <w:pPr>
        <w:tabs>
          <w:tab w:val="clear" w:pos="567"/>
        </w:tabs>
        <w:spacing w:line="240" w:lineRule="auto"/>
        <w:rPr>
          <w:szCs w:val="22"/>
        </w:rPr>
      </w:pPr>
    </w:p>
    <w:p w14:paraId="056410C0" w14:textId="77777777" w:rsidR="00EA2BA0" w:rsidRPr="004E4D58" w:rsidRDefault="00EA2BA0" w:rsidP="00BE3791">
      <w:pPr>
        <w:keepNext/>
        <w:tabs>
          <w:tab w:val="clear" w:pos="567"/>
        </w:tabs>
        <w:spacing w:line="240" w:lineRule="auto"/>
        <w:rPr>
          <w:szCs w:val="22"/>
          <w:u w:val="single"/>
        </w:rPr>
      </w:pPr>
      <w:r w:rsidRPr="004E4D58">
        <w:rPr>
          <w:szCs w:val="22"/>
          <w:u w:val="single"/>
        </w:rPr>
        <w:t>Trombożi</w:t>
      </w:r>
    </w:p>
    <w:p w14:paraId="6AE3525D" w14:textId="77777777" w:rsidR="00EA2BA0" w:rsidRPr="004E4D58" w:rsidRDefault="00EA2BA0" w:rsidP="00BE3791">
      <w:pPr>
        <w:keepNext/>
        <w:tabs>
          <w:tab w:val="clear" w:pos="567"/>
        </w:tabs>
        <w:spacing w:line="240" w:lineRule="auto"/>
        <w:rPr>
          <w:szCs w:val="22"/>
        </w:rPr>
      </w:pPr>
    </w:p>
    <w:p w14:paraId="2DDBB7F7" w14:textId="77777777" w:rsidR="00EA2BA0" w:rsidRPr="004E4D58" w:rsidRDefault="00EA2BA0" w:rsidP="00BE3791">
      <w:pPr>
        <w:tabs>
          <w:tab w:val="clear" w:pos="567"/>
        </w:tabs>
        <w:spacing w:line="240" w:lineRule="auto"/>
        <w:rPr>
          <w:szCs w:val="22"/>
        </w:rPr>
      </w:pPr>
      <w:r w:rsidRPr="004E4D58">
        <w:rPr>
          <w:szCs w:val="22"/>
        </w:rPr>
        <w:t>Fi studju randomizzat kbir ikkontrollat bl-attiv dwar tofacitinib (inibitur ieħor ta’ JAK) fost pazjenti b’artrite rewmatojde li kellhom 50 sena jew aktar b’mill-inqas fattur miżjud ta’ risku kardjovaskulari wieħed, kienet osservata rata ogħla dipendenti fuq il-mediċina ta’ episodji tromboemboliċi venużi (VTE) fosthom dehru trombożi venuża fonda (DVT) u emboliżmu pulmunari (PE) b’tofacitinib imqabbel ma’ inibituri TNF.</w:t>
      </w:r>
    </w:p>
    <w:p w14:paraId="612D5412" w14:textId="77777777" w:rsidR="00EA2BA0" w:rsidRPr="004E4D58" w:rsidRDefault="00EA2BA0" w:rsidP="00BE3791">
      <w:pPr>
        <w:tabs>
          <w:tab w:val="clear" w:pos="567"/>
        </w:tabs>
        <w:spacing w:line="240" w:lineRule="auto"/>
        <w:rPr>
          <w:szCs w:val="22"/>
        </w:rPr>
      </w:pPr>
    </w:p>
    <w:p w14:paraId="22FF3279" w14:textId="77777777" w:rsidR="00EA2BA0" w:rsidRPr="004E4D58" w:rsidRDefault="00EA2BA0" w:rsidP="00BE3791">
      <w:pPr>
        <w:tabs>
          <w:tab w:val="clear" w:pos="567"/>
        </w:tabs>
        <w:spacing w:line="240" w:lineRule="auto"/>
        <w:rPr>
          <w:szCs w:val="22"/>
        </w:rPr>
      </w:pPr>
      <w:r w:rsidRPr="004E4D58">
        <w:rPr>
          <w:szCs w:val="22"/>
        </w:rPr>
        <w:t>Episodji ta’ trombożi venuża fonda (DVT) u emboliżmu pulmonari (PE) kienu rrappurtati f’pazjenti mogħtija Jakavi. F’pazjenti b’MF u PV ittrattati b’Jakavi fi studji kliniċi, ir-rati ta’ episodji tromboemboliċi kienu jixxiebhu fost pazjenti mogħtija Jakavi u dawk fil-grupp ta’ kontroll.</w:t>
      </w:r>
    </w:p>
    <w:p w14:paraId="33401011" w14:textId="77777777" w:rsidR="00EA2BA0" w:rsidRPr="004E4D58" w:rsidRDefault="00EA2BA0" w:rsidP="00BE3791">
      <w:pPr>
        <w:tabs>
          <w:tab w:val="clear" w:pos="567"/>
        </w:tabs>
        <w:spacing w:line="240" w:lineRule="auto"/>
        <w:rPr>
          <w:szCs w:val="22"/>
        </w:rPr>
      </w:pPr>
    </w:p>
    <w:p w14:paraId="3BB53A49" w14:textId="77777777" w:rsidR="00EA2BA0" w:rsidRPr="004E4D58" w:rsidRDefault="00EA2BA0" w:rsidP="00BE3791">
      <w:pPr>
        <w:tabs>
          <w:tab w:val="clear" w:pos="567"/>
        </w:tabs>
        <w:spacing w:line="240" w:lineRule="auto"/>
        <w:rPr>
          <w:szCs w:val="22"/>
        </w:rPr>
      </w:pPr>
      <w:r w:rsidRPr="004E4D58">
        <w:rPr>
          <w:szCs w:val="22"/>
        </w:rPr>
        <w:t>Qabel it-tnedija jew it-tkomplija tat-terapija b’Jakavi, iridu jitqiesu l-benefiċċji u r-riskji għall-pazjent individwali, b’mod partikulari għal pazjenti b’fatturi ta’ riskju kardjovaskulari (ara wkoll sezzjoni 4.4 “Episodji kardjovaskulari avversi maġġuri (MACE)”).</w:t>
      </w:r>
    </w:p>
    <w:p w14:paraId="3289E1C1" w14:textId="77777777" w:rsidR="00EA2BA0" w:rsidRPr="004E4D58" w:rsidRDefault="00EA2BA0" w:rsidP="00BE3791">
      <w:pPr>
        <w:tabs>
          <w:tab w:val="clear" w:pos="567"/>
        </w:tabs>
        <w:spacing w:line="240" w:lineRule="auto"/>
        <w:rPr>
          <w:szCs w:val="22"/>
        </w:rPr>
      </w:pPr>
    </w:p>
    <w:p w14:paraId="6EA67DC8" w14:textId="77777777" w:rsidR="00EA2BA0" w:rsidRPr="004E4D58" w:rsidRDefault="00EA2BA0" w:rsidP="00BE3791">
      <w:pPr>
        <w:tabs>
          <w:tab w:val="clear" w:pos="567"/>
        </w:tabs>
        <w:spacing w:line="240" w:lineRule="auto"/>
        <w:rPr>
          <w:szCs w:val="22"/>
        </w:rPr>
      </w:pPr>
      <w:r w:rsidRPr="004E4D58">
        <w:rPr>
          <w:szCs w:val="22"/>
        </w:rPr>
        <w:t>Pazjenti b’sintomi ta’ trombożi għandhom ikunu evalwati minnufih u ttrattati kif jixraq.</w:t>
      </w:r>
    </w:p>
    <w:p w14:paraId="0434453D" w14:textId="77777777" w:rsidR="00EA2BA0" w:rsidRPr="004E4D58" w:rsidRDefault="00EA2BA0" w:rsidP="00BE3791">
      <w:pPr>
        <w:tabs>
          <w:tab w:val="clear" w:pos="567"/>
        </w:tabs>
        <w:spacing w:line="240" w:lineRule="auto"/>
        <w:rPr>
          <w:szCs w:val="22"/>
        </w:rPr>
      </w:pPr>
    </w:p>
    <w:p w14:paraId="6450F812" w14:textId="77777777" w:rsidR="00EA2BA0" w:rsidRPr="004E4D58" w:rsidRDefault="00EA2BA0" w:rsidP="00BE3791">
      <w:pPr>
        <w:keepNext/>
        <w:tabs>
          <w:tab w:val="clear" w:pos="567"/>
        </w:tabs>
        <w:spacing w:line="240" w:lineRule="auto"/>
        <w:rPr>
          <w:szCs w:val="22"/>
          <w:u w:val="single"/>
        </w:rPr>
      </w:pPr>
      <w:r w:rsidRPr="004E4D58">
        <w:rPr>
          <w:szCs w:val="22"/>
          <w:u w:val="single"/>
        </w:rPr>
        <w:t>Malinni primarji sekondarji</w:t>
      </w:r>
    </w:p>
    <w:p w14:paraId="1149AC40" w14:textId="77777777" w:rsidR="00EA2BA0" w:rsidRPr="004E4D58" w:rsidRDefault="00EA2BA0" w:rsidP="00BE3791">
      <w:pPr>
        <w:keepNext/>
        <w:tabs>
          <w:tab w:val="clear" w:pos="567"/>
        </w:tabs>
        <w:spacing w:line="240" w:lineRule="auto"/>
        <w:rPr>
          <w:szCs w:val="22"/>
        </w:rPr>
      </w:pPr>
    </w:p>
    <w:p w14:paraId="5261C155" w14:textId="77777777" w:rsidR="00EA2BA0" w:rsidRPr="004E4D58" w:rsidRDefault="00EA2BA0" w:rsidP="00BE3791">
      <w:pPr>
        <w:tabs>
          <w:tab w:val="clear" w:pos="567"/>
        </w:tabs>
        <w:spacing w:line="240" w:lineRule="auto"/>
        <w:rPr>
          <w:szCs w:val="22"/>
        </w:rPr>
      </w:pPr>
      <w:r w:rsidRPr="004E4D58">
        <w:rPr>
          <w:szCs w:val="22"/>
        </w:rPr>
        <w:t>Fi studju randomizzat kbir ikkontrollat bl-attiv dwar tofacitinib (inibitur ieħor ta’ JAK) fost pazjenti b’artrite rewmatojde li kellhom 50 sena jew aktar b’mill-inqas fattur miżjud ta’ risku kardjovaskulari wieħed, kienet osservata rata ogħla ta’ malinni, b’mod partikulari ta’ kanċer tal-pulmun, limfoma, u kanċer tal-ġilda mhux melanoma (NMSC) b’tofacitinib imqabbel ma’ TNF.</w:t>
      </w:r>
    </w:p>
    <w:p w14:paraId="0B42A88F" w14:textId="77777777" w:rsidR="00EA2BA0" w:rsidRPr="004E4D58" w:rsidRDefault="00EA2BA0" w:rsidP="00BE3791">
      <w:pPr>
        <w:tabs>
          <w:tab w:val="clear" w:pos="567"/>
        </w:tabs>
        <w:spacing w:line="240" w:lineRule="auto"/>
        <w:rPr>
          <w:szCs w:val="22"/>
        </w:rPr>
      </w:pPr>
    </w:p>
    <w:p w14:paraId="17491ECA" w14:textId="77777777" w:rsidR="00EA2BA0" w:rsidRPr="004E4D58" w:rsidRDefault="00EA2BA0" w:rsidP="00BE3791">
      <w:pPr>
        <w:tabs>
          <w:tab w:val="clear" w:pos="567"/>
        </w:tabs>
        <w:spacing w:line="240" w:lineRule="auto"/>
        <w:rPr>
          <w:szCs w:val="22"/>
        </w:rPr>
      </w:pPr>
      <w:r w:rsidRPr="004E4D58">
        <w:rPr>
          <w:szCs w:val="22"/>
        </w:rPr>
        <w:t>Kienu rrappurtati limfoma u malinni oħrajn f’pazjenti mogħtija inibituri ta’ JAK, fosthom Jakavi.</w:t>
      </w:r>
    </w:p>
    <w:p w14:paraId="6B2EDEA2" w14:textId="77777777" w:rsidR="00EA2BA0" w:rsidRPr="004E4D58" w:rsidRDefault="00EA2BA0" w:rsidP="00BE3791">
      <w:pPr>
        <w:tabs>
          <w:tab w:val="clear" w:pos="567"/>
        </w:tabs>
        <w:spacing w:line="240" w:lineRule="auto"/>
        <w:rPr>
          <w:szCs w:val="22"/>
        </w:rPr>
      </w:pPr>
    </w:p>
    <w:p w14:paraId="001FCFFC" w14:textId="458BF9F9" w:rsidR="00EA2BA0" w:rsidRPr="004E4D58" w:rsidRDefault="00EA2BA0" w:rsidP="00BE3791">
      <w:pPr>
        <w:tabs>
          <w:tab w:val="clear" w:pos="567"/>
        </w:tabs>
        <w:spacing w:line="240" w:lineRule="auto"/>
        <w:rPr>
          <w:szCs w:val="22"/>
        </w:rPr>
      </w:pPr>
      <w:r w:rsidRPr="004E4D58">
        <w:rPr>
          <w:szCs w:val="22"/>
        </w:rPr>
        <w:t>Kienu rrappurtati kanċers tal-ġilda mhux melanomi (NMSCs), fosthom taċ-ċellula bażali, taċ-ċellula skwamoża, u karċinoma taċ-ċellula Merkel, f’pazjenti ttrattati b’ruxolitinib. Huwa rrakkomandat li jsir eżami tal-ġilda minn żmien għal żmien f’każ ta’ pazjenti li huma f’riskju akbar li jiżviluppaw kanċer tal-ġilda.</w:t>
      </w:r>
    </w:p>
    <w:p w14:paraId="5F7AB602" w14:textId="77777777" w:rsidR="00EA2BA0" w:rsidRPr="004E4D58" w:rsidRDefault="00EA2BA0" w:rsidP="00BE3791">
      <w:pPr>
        <w:tabs>
          <w:tab w:val="clear" w:pos="567"/>
        </w:tabs>
        <w:spacing w:line="240" w:lineRule="auto"/>
        <w:rPr>
          <w:szCs w:val="22"/>
          <w:u w:val="single"/>
        </w:rPr>
      </w:pPr>
    </w:p>
    <w:p w14:paraId="01A5652A" w14:textId="77777777" w:rsidR="00EA2BA0" w:rsidRPr="004E4D58" w:rsidRDefault="00EA2BA0" w:rsidP="00BE3791">
      <w:pPr>
        <w:keepNext/>
        <w:tabs>
          <w:tab w:val="clear" w:pos="567"/>
        </w:tabs>
        <w:spacing w:line="240" w:lineRule="auto"/>
        <w:rPr>
          <w:szCs w:val="22"/>
          <w:u w:val="single"/>
        </w:rPr>
      </w:pPr>
      <w:r w:rsidRPr="004E4D58">
        <w:rPr>
          <w:szCs w:val="22"/>
          <w:u w:val="single"/>
        </w:rPr>
        <w:t>Popolazzjonijiet speċjali</w:t>
      </w:r>
    </w:p>
    <w:p w14:paraId="4126B67A" w14:textId="77777777" w:rsidR="00EA2BA0" w:rsidRPr="004E4D58" w:rsidRDefault="00EA2BA0" w:rsidP="00BE3791">
      <w:pPr>
        <w:keepNext/>
        <w:tabs>
          <w:tab w:val="clear" w:pos="567"/>
        </w:tabs>
        <w:spacing w:line="240" w:lineRule="auto"/>
        <w:rPr>
          <w:szCs w:val="22"/>
        </w:rPr>
      </w:pPr>
    </w:p>
    <w:p w14:paraId="05334556" w14:textId="77777777" w:rsidR="00EA2BA0" w:rsidRPr="00AF3040" w:rsidRDefault="00EA2BA0" w:rsidP="00BE3791">
      <w:pPr>
        <w:keepNext/>
        <w:tabs>
          <w:tab w:val="clear" w:pos="567"/>
        </w:tabs>
        <w:spacing w:line="240" w:lineRule="auto"/>
        <w:rPr>
          <w:i/>
          <w:szCs w:val="22"/>
          <w:u w:val="single"/>
        </w:rPr>
      </w:pPr>
      <w:r w:rsidRPr="00AF3040">
        <w:rPr>
          <w:i/>
          <w:szCs w:val="22"/>
          <w:u w:val="single"/>
        </w:rPr>
        <w:t>Indeboliment tal-kliewi</w:t>
      </w:r>
    </w:p>
    <w:p w14:paraId="1AF7991C" w14:textId="17AB3B85" w:rsidR="00EA2BA0" w:rsidRPr="004E4D58" w:rsidRDefault="00CC6A50" w:rsidP="00BE3791">
      <w:pPr>
        <w:tabs>
          <w:tab w:val="clear" w:pos="567"/>
        </w:tabs>
        <w:spacing w:line="240" w:lineRule="auto"/>
        <w:rPr>
          <w:szCs w:val="22"/>
        </w:rPr>
      </w:pPr>
      <w:r w:rsidRPr="004E4D58">
        <w:rPr>
          <w:szCs w:val="22"/>
        </w:rPr>
        <w:t>F’pazjenti b’GvHD b’indeboliment tal-</w:t>
      </w:r>
      <w:r w:rsidR="00177016" w:rsidRPr="004E4D58">
        <w:rPr>
          <w:szCs w:val="22"/>
        </w:rPr>
        <w:t>kliewi, i</w:t>
      </w:r>
      <w:r w:rsidRPr="004E4D58">
        <w:rPr>
          <w:szCs w:val="22"/>
        </w:rPr>
        <w:t xml:space="preserve">d-doża inizjali ta’ </w:t>
      </w:r>
      <w:r w:rsidR="00177016" w:rsidRPr="004E4D58">
        <w:rPr>
          <w:szCs w:val="22"/>
        </w:rPr>
        <w:t>Jakavi</w:t>
      </w:r>
      <w:r w:rsidRPr="004E4D58">
        <w:rPr>
          <w:szCs w:val="22"/>
        </w:rPr>
        <w:t xml:space="preserve"> għandha titnaqqas b’</w:t>
      </w:r>
      <w:r w:rsidR="00177016" w:rsidRPr="004E4D58">
        <w:rPr>
          <w:szCs w:val="22"/>
        </w:rPr>
        <w:t xml:space="preserve">madwar </w:t>
      </w:r>
      <w:r w:rsidRPr="004E4D58">
        <w:rPr>
          <w:szCs w:val="22"/>
        </w:rPr>
        <w:t>50% (ara sezzjonijiet 4.2 u 5.2).</w:t>
      </w:r>
    </w:p>
    <w:p w14:paraId="27B988BC" w14:textId="77777777" w:rsidR="00EA2BA0" w:rsidRPr="004E4D58" w:rsidRDefault="00EA2BA0" w:rsidP="00BE3791">
      <w:pPr>
        <w:tabs>
          <w:tab w:val="clear" w:pos="567"/>
        </w:tabs>
        <w:spacing w:line="240" w:lineRule="auto"/>
        <w:rPr>
          <w:szCs w:val="22"/>
        </w:rPr>
      </w:pPr>
    </w:p>
    <w:p w14:paraId="13BF6BAB" w14:textId="77777777" w:rsidR="00EA2BA0" w:rsidRPr="00AF3040" w:rsidRDefault="00EA2BA0" w:rsidP="00BE3791">
      <w:pPr>
        <w:keepNext/>
        <w:tabs>
          <w:tab w:val="clear" w:pos="567"/>
        </w:tabs>
        <w:spacing w:line="240" w:lineRule="auto"/>
        <w:rPr>
          <w:i/>
          <w:szCs w:val="22"/>
          <w:u w:val="single"/>
        </w:rPr>
      </w:pPr>
      <w:r w:rsidRPr="00AF3040">
        <w:rPr>
          <w:i/>
          <w:szCs w:val="22"/>
          <w:u w:val="single"/>
        </w:rPr>
        <w:t>Indeboliment tal-fwied</w:t>
      </w:r>
    </w:p>
    <w:p w14:paraId="31922AA8" w14:textId="1F172E64" w:rsidR="00EA2BA0" w:rsidRPr="004E4D58" w:rsidRDefault="00EA2BA0" w:rsidP="00BE3791">
      <w:pPr>
        <w:tabs>
          <w:tab w:val="clear" w:pos="567"/>
        </w:tabs>
        <w:spacing w:line="240" w:lineRule="auto"/>
        <w:rPr>
          <w:szCs w:val="22"/>
        </w:rPr>
      </w:pPr>
      <w:r w:rsidRPr="004E4D58">
        <w:rPr>
          <w:szCs w:val="22"/>
        </w:rPr>
        <w:t>F’pazjenti b’GvHD b’indeboliment tal-fwied mhux relatat ma’ GvHD, id-doża inizjali ta’ Jakavi għandha titnaqqas b’madwar 50% (ara sezzjonijiet 4.2 u 5.2).</w:t>
      </w:r>
    </w:p>
    <w:p w14:paraId="4F7B36F6" w14:textId="77777777" w:rsidR="00EA2BA0" w:rsidRPr="004E4D58" w:rsidRDefault="00EA2BA0" w:rsidP="00BE3791">
      <w:pPr>
        <w:tabs>
          <w:tab w:val="clear" w:pos="567"/>
        </w:tabs>
        <w:spacing w:line="240" w:lineRule="auto"/>
        <w:rPr>
          <w:szCs w:val="22"/>
        </w:rPr>
      </w:pPr>
    </w:p>
    <w:p w14:paraId="583F01DA" w14:textId="74F38CDE" w:rsidR="008D6B11" w:rsidRPr="004E4D58" w:rsidRDefault="008D6B11" w:rsidP="00BE3791">
      <w:pPr>
        <w:tabs>
          <w:tab w:val="clear" w:pos="567"/>
        </w:tabs>
        <w:spacing w:line="240" w:lineRule="auto"/>
        <w:rPr>
          <w:szCs w:val="22"/>
        </w:rPr>
      </w:pPr>
      <w:r w:rsidRPr="004E4D58">
        <w:rPr>
          <w:szCs w:val="22"/>
        </w:rPr>
        <w:t xml:space="preserve">Pazjenti li nstabu b’indeboliment tal-fwied huma u jirċievu ruxolitinib għandu jitkejlilhom l-ammont ta’ ċelloli tad-demm sħiħ, li jinkludi l-ammont differenzjat taċ-ċelloli l-bojod, ikun hemm monitoraġġ </w:t>
      </w:r>
      <w:r w:rsidRPr="004E4D58">
        <w:rPr>
          <w:szCs w:val="22"/>
        </w:rPr>
        <w:lastRenderedPageBreak/>
        <w:t>mill-inqas kull ġimgħa jew ġimagħtejn matul l-ewwel 6 ġimgħat wara t-tnedija tat-terapija b’ruxolitinib u wara kif indikat klinikament malli l-funzjoni tal-fwied u l-ammonti tad-demm tagħhom ikunu stabbli.</w:t>
      </w:r>
    </w:p>
    <w:p w14:paraId="2FEBA1E1" w14:textId="77777777" w:rsidR="008D6B11" w:rsidRPr="004E4D58" w:rsidRDefault="008D6B11" w:rsidP="00BE3791">
      <w:pPr>
        <w:tabs>
          <w:tab w:val="clear" w:pos="567"/>
        </w:tabs>
        <w:spacing w:line="240" w:lineRule="auto"/>
        <w:rPr>
          <w:szCs w:val="22"/>
        </w:rPr>
      </w:pPr>
    </w:p>
    <w:p w14:paraId="44F86398" w14:textId="77777777" w:rsidR="00EA2BA0" w:rsidRPr="004E4D58" w:rsidRDefault="00EA2BA0" w:rsidP="00BE3791">
      <w:pPr>
        <w:keepNext/>
        <w:tabs>
          <w:tab w:val="clear" w:pos="567"/>
        </w:tabs>
        <w:spacing w:line="240" w:lineRule="auto"/>
        <w:rPr>
          <w:szCs w:val="22"/>
          <w:u w:val="single"/>
        </w:rPr>
      </w:pPr>
      <w:r w:rsidRPr="004E4D58">
        <w:rPr>
          <w:szCs w:val="22"/>
          <w:u w:val="single"/>
        </w:rPr>
        <w:t>Interazzjonijiet</w:t>
      </w:r>
    </w:p>
    <w:p w14:paraId="08118B19" w14:textId="77777777" w:rsidR="00EA2BA0" w:rsidRPr="004E4D58" w:rsidRDefault="00EA2BA0" w:rsidP="00BE3791">
      <w:pPr>
        <w:keepNext/>
        <w:tabs>
          <w:tab w:val="clear" w:pos="567"/>
        </w:tabs>
        <w:spacing w:line="240" w:lineRule="auto"/>
        <w:rPr>
          <w:szCs w:val="22"/>
        </w:rPr>
      </w:pPr>
    </w:p>
    <w:p w14:paraId="0A1296B5" w14:textId="575B7A55" w:rsidR="00EC0FC2" w:rsidRPr="004E4D58" w:rsidRDefault="00EA2BA0" w:rsidP="00BE3791">
      <w:pPr>
        <w:tabs>
          <w:tab w:val="clear" w:pos="567"/>
        </w:tabs>
        <w:spacing w:line="240" w:lineRule="auto"/>
        <w:rPr>
          <w:szCs w:val="22"/>
        </w:rPr>
      </w:pPr>
      <w:r w:rsidRPr="004E4D58">
        <w:rPr>
          <w:szCs w:val="22"/>
        </w:rPr>
        <w:t>Jekk Jakavi għandu jingħata flimkien ma’ inibituri qawwija ta’ CYP3A4 jew inibituri doppji ta’ enzimi ta’ CYP3A4 u CYP2C9 (eż. fluconazole), id-doża tal-unità ta’ Jakavi għandha titnaqqas b’madwar 50%, u tingħata darbtejn kuljum (ara sezzjonijiet 4.2 u 4.5).</w:t>
      </w:r>
    </w:p>
    <w:p w14:paraId="65613DD1" w14:textId="77777777" w:rsidR="00EC0FC2" w:rsidRPr="004E4D58" w:rsidRDefault="00EC0FC2" w:rsidP="00BE3791">
      <w:pPr>
        <w:pStyle w:val="Text"/>
        <w:spacing w:before="0"/>
        <w:jc w:val="left"/>
        <w:rPr>
          <w:rFonts w:eastAsia="SimSun"/>
          <w:sz w:val="22"/>
          <w:szCs w:val="22"/>
          <w:lang w:val="mt-MT"/>
        </w:rPr>
      </w:pPr>
    </w:p>
    <w:p w14:paraId="21DBDC1C" w14:textId="706EA8CB" w:rsidR="00EC0FC2" w:rsidRPr="004E4D58" w:rsidRDefault="00EC0FC2" w:rsidP="00BE3791">
      <w:pPr>
        <w:tabs>
          <w:tab w:val="clear" w:pos="567"/>
        </w:tabs>
        <w:spacing w:line="240" w:lineRule="auto"/>
        <w:rPr>
          <w:szCs w:val="22"/>
        </w:rPr>
      </w:pPr>
      <w:r w:rsidRPr="004E4D58">
        <w:rPr>
          <w:szCs w:val="22"/>
        </w:rPr>
        <w:t>Waqt li dak li jkun ikun fuq inibituri qawwija ta’ CYP3A4 jew inibituri doppji ta’ enzimi ta’ CYP2C9 u CYP3A4 huwa rrakkomandat li jkun hemm monitoraġġ aktar spiss (eż. darbtejn fil-ġimgħa) tal-parametri ematoloġiċi u tas-sinjali u s-sintomi kliniċi minħabba reazzjonijiet avversi tal-mediċina b’rabta ma’ ruxolitinib.</w:t>
      </w:r>
    </w:p>
    <w:p w14:paraId="61837491" w14:textId="77777777" w:rsidR="00EA2BA0" w:rsidRPr="004E4D58" w:rsidRDefault="00EA2BA0" w:rsidP="00BE3791">
      <w:pPr>
        <w:tabs>
          <w:tab w:val="clear" w:pos="567"/>
        </w:tabs>
        <w:spacing w:line="240" w:lineRule="auto"/>
        <w:rPr>
          <w:szCs w:val="22"/>
        </w:rPr>
      </w:pPr>
    </w:p>
    <w:p w14:paraId="0B1BB8D1" w14:textId="77777777" w:rsidR="00EA2BA0" w:rsidRPr="004E4D58" w:rsidRDefault="00EA2BA0" w:rsidP="00BE3791">
      <w:pPr>
        <w:tabs>
          <w:tab w:val="clear" w:pos="567"/>
        </w:tabs>
        <w:spacing w:line="240" w:lineRule="auto"/>
        <w:rPr>
          <w:szCs w:val="22"/>
        </w:rPr>
      </w:pPr>
      <w:r w:rsidRPr="004E4D58">
        <w:rPr>
          <w:szCs w:val="22"/>
        </w:rPr>
        <w:t>L-użu flimkien ta’ terapiji ċitoreduttivi ma’ Jakavi ġie asso</w:t>
      </w:r>
      <w:r w:rsidRPr="004E4D58">
        <w:t>ċ</w:t>
      </w:r>
      <w:r w:rsidRPr="004E4D58">
        <w:rPr>
          <w:szCs w:val="22"/>
        </w:rPr>
        <w:t>jat ma ċitopeniji maniġġabbli (ara sezzjoni 4.2 għal modifikazzjoni tad-doża waqt iċ-ċitopeniji).</w:t>
      </w:r>
    </w:p>
    <w:p w14:paraId="10D7C2D6" w14:textId="77777777" w:rsidR="00EA2BA0" w:rsidRPr="004E4D58" w:rsidRDefault="00EA2BA0" w:rsidP="00BE3791">
      <w:pPr>
        <w:tabs>
          <w:tab w:val="clear" w:pos="567"/>
        </w:tabs>
        <w:spacing w:line="240" w:lineRule="auto"/>
        <w:rPr>
          <w:szCs w:val="22"/>
        </w:rPr>
      </w:pPr>
    </w:p>
    <w:p w14:paraId="405A4DC1" w14:textId="33028F3B" w:rsidR="00EA2BA0" w:rsidRPr="004E4D58" w:rsidRDefault="00EA2BA0" w:rsidP="00BE3791">
      <w:pPr>
        <w:keepNext/>
        <w:tabs>
          <w:tab w:val="clear" w:pos="567"/>
        </w:tabs>
        <w:spacing w:line="240" w:lineRule="auto"/>
        <w:rPr>
          <w:szCs w:val="22"/>
          <w:u w:val="single"/>
        </w:rPr>
      </w:pPr>
      <w:r w:rsidRPr="004E4D58">
        <w:rPr>
          <w:szCs w:val="22"/>
          <w:u w:val="single"/>
        </w:rPr>
        <w:t>Eċċipjenti</w:t>
      </w:r>
      <w:r w:rsidR="00DD1F7E" w:rsidRPr="004E4D58">
        <w:rPr>
          <w:szCs w:val="22"/>
          <w:u w:val="single"/>
        </w:rPr>
        <w:t xml:space="preserve"> b’effett magħruf</w:t>
      </w:r>
    </w:p>
    <w:p w14:paraId="6365BFED" w14:textId="77777777" w:rsidR="00EA2BA0" w:rsidRPr="004E4D58" w:rsidRDefault="00EA2BA0" w:rsidP="00BE3791">
      <w:pPr>
        <w:keepNext/>
        <w:tabs>
          <w:tab w:val="clear" w:pos="567"/>
        </w:tabs>
        <w:spacing w:line="240" w:lineRule="auto"/>
        <w:rPr>
          <w:szCs w:val="22"/>
        </w:rPr>
      </w:pPr>
    </w:p>
    <w:p w14:paraId="06AECFE1" w14:textId="30742AAF" w:rsidR="00EC7C35" w:rsidRPr="004E4D58" w:rsidRDefault="00EC7C35" w:rsidP="00BE3791">
      <w:pPr>
        <w:keepNext/>
        <w:tabs>
          <w:tab w:val="clear" w:pos="567"/>
        </w:tabs>
        <w:spacing w:line="240" w:lineRule="auto"/>
        <w:rPr>
          <w:i/>
          <w:iCs/>
          <w:szCs w:val="22"/>
          <w:u w:val="single"/>
        </w:rPr>
      </w:pPr>
      <w:r w:rsidRPr="004E4D58">
        <w:rPr>
          <w:i/>
          <w:iCs/>
          <w:szCs w:val="22"/>
          <w:u w:val="single"/>
        </w:rPr>
        <w:t>Propilenglikolu</w:t>
      </w:r>
    </w:p>
    <w:p w14:paraId="7E865050" w14:textId="42AFEC0A" w:rsidR="002768B4" w:rsidRPr="004E4D58" w:rsidRDefault="001C1E43" w:rsidP="00BE3791">
      <w:pPr>
        <w:tabs>
          <w:tab w:val="clear" w:pos="567"/>
        </w:tabs>
        <w:spacing w:line="240" w:lineRule="auto"/>
        <w:rPr>
          <w:szCs w:val="22"/>
        </w:rPr>
      </w:pPr>
      <w:r w:rsidRPr="004E4D58">
        <w:rPr>
          <w:szCs w:val="22"/>
        </w:rPr>
        <w:t>Dan il-prodott mediċinali fih 150 mg propilenglikolu f’kull ml ta’ soluzzjoni orali.</w:t>
      </w:r>
    </w:p>
    <w:p w14:paraId="1B89C1BD" w14:textId="77777777" w:rsidR="001C1E43" w:rsidRPr="004E4D58" w:rsidRDefault="001C1E43" w:rsidP="00BE3791">
      <w:pPr>
        <w:tabs>
          <w:tab w:val="clear" w:pos="567"/>
        </w:tabs>
        <w:spacing w:line="240" w:lineRule="auto"/>
        <w:rPr>
          <w:szCs w:val="22"/>
        </w:rPr>
      </w:pPr>
    </w:p>
    <w:p w14:paraId="7E029635" w14:textId="7B8CFE3D" w:rsidR="00690F6E" w:rsidRPr="004E4D58" w:rsidRDefault="00690F6E" w:rsidP="00BE3791">
      <w:pPr>
        <w:tabs>
          <w:tab w:val="clear" w:pos="567"/>
        </w:tabs>
        <w:spacing w:line="240" w:lineRule="auto"/>
        <w:rPr>
          <w:szCs w:val="22"/>
        </w:rPr>
      </w:pPr>
      <w:r w:rsidRPr="004E4D58">
        <w:rPr>
          <w:szCs w:val="22"/>
        </w:rPr>
        <w:t>Għoti fl-istess ħin ma’ kwalunkwe sottostratt għal alcohol dehydrogenase bħalma hu ethanol jista’ jikkaġuna reazzjonijiet avversi fi tfal li għandhom inqas minn ħames snin.</w:t>
      </w:r>
    </w:p>
    <w:p w14:paraId="5654F261" w14:textId="77777777" w:rsidR="00690F6E" w:rsidRPr="004E4D58" w:rsidRDefault="00690F6E" w:rsidP="00BE3791">
      <w:pPr>
        <w:tabs>
          <w:tab w:val="clear" w:pos="567"/>
        </w:tabs>
        <w:spacing w:line="240" w:lineRule="auto"/>
        <w:rPr>
          <w:szCs w:val="22"/>
        </w:rPr>
      </w:pPr>
    </w:p>
    <w:p w14:paraId="2FF0BB13" w14:textId="2015512D" w:rsidR="00F3157D" w:rsidRPr="004E4D58" w:rsidRDefault="00F3157D" w:rsidP="00BE3791">
      <w:pPr>
        <w:keepNext/>
        <w:tabs>
          <w:tab w:val="clear" w:pos="567"/>
        </w:tabs>
        <w:spacing w:line="240" w:lineRule="auto"/>
        <w:rPr>
          <w:i/>
          <w:iCs/>
          <w:szCs w:val="22"/>
          <w:u w:val="single"/>
        </w:rPr>
      </w:pPr>
      <w:r w:rsidRPr="004E4D58">
        <w:rPr>
          <w:i/>
          <w:iCs/>
          <w:szCs w:val="22"/>
          <w:u w:val="single"/>
        </w:rPr>
        <w:t>Paraidrossibenzat</w:t>
      </w:r>
    </w:p>
    <w:p w14:paraId="4254A900" w14:textId="7C5C52F8" w:rsidR="00EA2BA0" w:rsidRPr="004E4D58" w:rsidRDefault="00A67079" w:rsidP="00BE3791">
      <w:pPr>
        <w:tabs>
          <w:tab w:val="clear" w:pos="567"/>
        </w:tabs>
        <w:spacing w:line="240" w:lineRule="auto"/>
        <w:rPr>
          <w:szCs w:val="22"/>
        </w:rPr>
      </w:pPr>
      <w:r w:rsidRPr="004E4D58">
        <w:rPr>
          <w:szCs w:val="22"/>
        </w:rPr>
        <w:t xml:space="preserve">Dan il-prodott mediċinali fih </w:t>
      </w:r>
      <w:r w:rsidR="00BE358D" w:rsidRPr="004E4D58">
        <w:rPr>
          <w:szCs w:val="22"/>
        </w:rPr>
        <w:t xml:space="preserve">metil u </w:t>
      </w:r>
      <w:r w:rsidR="009F3D43" w:rsidRPr="004E4D58">
        <w:rPr>
          <w:szCs w:val="22"/>
        </w:rPr>
        <w:t>propil paraidrossibenzat, li jista’ jikkawża reazzjonijiet allerġiċi (</w:t>
      </w:r>
      <w:r w:rsidR="008B0B79" w:rsidRPr="004E4D58">
        <w:rPr>
          <w:szCs w:val="22"/>
        </w:rPr>
        <w:t>li jistgħu jittardjaw).</w:t>
      </w:r>
    </w:p>
    <w:p w14:paraId="44E44FB3" w14:textId="77777777" w:rsidR="00EA2BA0" w:rsidRPr="004E4D58" w:rsidRDefault="00EA2BA0" w:rsidP="00BE3791">
      <w:pPr>
        <w:tabs>
          <w:tab w:val="clear" w:pos="567"/>
        </w:tabs>
        <w:spacing w:line="240" w:lineRule="auto"/>
        <w:rPr>
          <w:szCs w:val="22"/>
        </w:rPr>
      </w:pPr>
    </w:p>
    <w:p w14:paraId="05D252AF" w14:textId="77777777" w:rsidR="00EA2BA0" w:rsidRPr="004E4D58" w:rsidRDefault="00EA2BA0" w:rsidP="00BE3791">
      <w:pPr>
        <w:keepNext/>
        <w:spacing w:line="240" w:lineRule="auto"/>
        <w:ind w:left="567" w:hanging="567"/>
        <w:rPr>
          <w:szCs w:val="22"/>
        </w:rPr>
      </w:pPr>
      <w:r w:rsidRPr="004E4D58">
        <w:rPr>
          <w:b/>
          <w:szCs w:val="22"/>
        </w:rPr>
        <w:t>4.5</w:t>
      </w:r>
      <w:r w:rsidRPr="004E4D58">
        <w:rPr>
          <w:b/>
          <w:szCs w:val="22"/>
        </w:rPr>
        <w:tab/>
        <w:t>Interazzjoni ma’ prodotti mediċinali oħra u forom oħra ta’ interazzjoni</w:t>
      </w:r>
    </w:p>
    <w:p w14:paraId="70BAB014" w14:textId="77777777" w:rsidR="00EA2BA0" w:rsidRPr="004E4D58" w:rsidRDefault="00EA2BA0" w:rsidP="00BE3791">
      <w:pPr>
        <w:keepNext/>
        <w:spacing w:line="240" w:lineRule="auto"/>
        <w:rPr>
          <w:szCs w:val="22"/>
        </w:rPr>
      </w:pPr>
    </w:p>
    <w:p w14:paraId="4501EB6C" w14:textId="77777777" w:rsidR="00EA2BA0" w:rsidRPr="004E4D58" w:rsidRDefault="00EA2BA0" w:rsidP="00BE3791">
      <w:pPr>
        <w:tabs>
          <w:tab w:val="clear" w:pos="567"/>
        </w:tabs>
        <w:spacing w:line="240" w:lineRule="auto"/>
        <w:rPr>
          <w:szCs w:val="22"/>
        </w:rPr>
      </w:pPr>
      <w:r w:rsidRPr="004E4D58">
        <w:rPr>
          <w:szCs w:val="22"/>
        </w:rPr>
        <w:t>Studji ta’ interazzjoni twettqu biss f’adulti.</w:t>
      </w:r>
    </w:p>
    <w:p w14:paraId="75B16752" w14:textId="77777777" w:rsidR="00EA2BA0" w:rsidRPr="004E4D58" w:rsidRDefault="00EA2BA0" w:rsidP="00BE3791">
      <w:pPr>
        <w:tabs>
          <w:tab w:val="clear" w:pos="567"/>
        </w:tabs>
        <w:spacing w:line="240" w:lineRule="auto"/>
        <w:rPr>
          <w:szCs w:val="22"/>
        </w:rPr>
      </w:pPr>
    </w:p>
    <w:p w14:paraId="31D5B3DE" w14:textId="77777777" w:rsidR="00EA2BA0" w:rsidRPr="004E4D58" w:rsidRDefault="00EA2BA0" w:rsidP="00BE3791">
      <w:pPr>
        <w:tabs>
          <w:tab w:val="clear" w:pos="567"/>
        </w:tabs>
        <w:spacing w:line="240" w:lineRule="auto"/>
        <w:rPr>
          <w:szCs w:val="22"/>
        </w:rPr>
      </w:pPr>
      <w:r w:rsidRPr="004E4D58">
        <w:rPr>
          <w:szCs w:val="22"/>
        </w:rPr>
        <w:t>Ruxolitinib jiġi eleminat permezz tal-metaboliżmu katalizzat b’CYP3A4 u CYP2C9. Għalhekk, prodotti mediċinali li jinibixxu dawn l-enzimi jistgħu jwasslu għal żieda fl-espożizzjoni ta’ ruxolitinib.</w:t>
      </w:r>
    </w:p>
    <w:p w14:paraId="6E6227E2" w14:textId="77777777" w:rsidR="00EA2BA0" w:rsidRPr="004E4D58" w:rsidRDefault="00EA2BA0" w:rsidP="00BE3791">
      <w:pPr>
        <w:tabs>
          <w:tab w:val="clear" w:pos="567"/>
        </w:tabs>
        <w:spacing w:line="240" w:lineRule="auto"/>
        <w:rPr>
          <w:szCs w:val="22"/>
        </w:rPr>
      </w:pPr>
    </w:p>
    <w:p w14:paraId="46A0F9F2" w14:textId="77777777" w:rsidR="00EA2BA0" w:rsidRPr="004E4D58" w:rsidRDefault="00EA2BA0" w:rsidP="00BE3791">
      <w:pPr>
        <w:keepNext/>
        <w:tabs>
          <w:tab w:val="clear" w:pos="567"/>
        </w:tabs>
        <w:spacing w:line="240" w:lineRule="auto"/>
        <w:rPr>
          <w:szCs w:val="22"/>
          <w:u w:val="single"/>
        </w:rPr>
      </w:pPr>
      <w:r w:rsidRPr="004E4D58">
        <w:rPr>
          <w:szCs w:val="22"/>
          <w:u w:val="single"/>
        </w:rPr>
        <w:t>Interazzjonijiet minħabba tnaqqis tad-doża ta’ ruxolitinib</w:t>
      </w:r>
    </w:p>
    <w:p w14:paraId="28A181AC" w14:textId="77777777" w:rsidR="00EA2BA0" w:rsidRPr="004E4D58" w:rsidRDefault="00EA2BA0" w:rsidP="00BE3791">
      <w:pPr>
        <w:keepNext/>
        <w:tabs>
          <w:tab w:val="clear" w:pos="567"/>
        </w:tabs>
        <w:spacing w:line="240" w:lineRule="auto"/>
        <w:rPr>
          <w:szCs w:val="22"/>
          <w:u w:val="single"/>
        </w:rPr>
      </w:pPr>
    </w:p>
    <w:p w14:paraId="56F86545" w14:textId="77777777" w:rsidR="00EA2BA0" w:rsidRPr="004E4D58" w:rsidRDefault="00EA2BA0" w:rsidP="00BE3791">
      <w:pPr>
        <w:keepNext/>
        <w:tabs>
          <w:tab w:val="clear" w:pos="567"/>
        </w:tabs>
        <w:spacing w:line="240" w:lineRule="auto"/>
        <w:rPr>
          <w:i/>
          <w:szCs w:val="22"/>
          <w:u w:val="single"/>
        </w:rPr>
      </w:pPr>
      <w:r w:rsidRPr="004E4D58">
        <w:rPr>
          <w:i/>
          <w:szCs w:val="22"/>
          <w:u w:val="single"/>
        </w:rPr>
        <w:t>Inibituri ta’ CYP3A4</w:t>
      </w:r>
    </w:p>
    <w:p w14:paraId="1251F457" w14:textId="77777777" w:rsidR="00EA2BA0" w:rsidRPr="004E4D58" w:rsidRDefault="00EA2BA0" w:rsidP="00BE3791">
      <w:pPr>
        <w:keepNext/>
        <w:tabs>
          <w:tab w:val="clear" w:pos="567"/>
        </w:tabs>
        <w:spacing w:line="240" w:lineRule="auto"/>
        <w:rPr>
          <w:i/>
          <w:szCs w:val="22"/>
        </w:rPr>
      </w:pPr>
      <w:r w:rsidRPr="004E4D58">
        <w:rPr>
          <w:i/>
          <w:szCs w:val="22"/>
        </w:rPr>
        <w:t>Inibituri qawwija ta’ CYP3A4 (bħalma huma, imma mhux biss, boceprevir, clarithromycin, indinavir, itraconazole, ketoconazole, lopinavir/ritonavir, ritonavir, mibefradil, nefazodone, nelfinavir, posaconazole, saquinavir, telaprevir, telithromycin, voriconazole)</w:t>
      </w:r>
    </w:p>
    <w:p w14:paraId="6D177323" w14:textId="7CE8012E" w:rsidR="00EA2BA0" w:rsidRPr="004E4D58" w:rsidRDefault="00EA2BA0" w:rsidP="00BE3791">
      <w:pPr>
        <w:tabs>
          <w:tab w:val="clear" w:pos="567"/>
        </w:tabs>
        <w:spacing w:line="240" w:lineRule="auto"/>
        <w:rPr>
          <w:i/>
          <w:szCs w:val="22"/>
        </w:rPr>
      </w:pPr>
      <w:r w:rsidRPr="004E4D58">
        <w:rPr>
          <w:szCs w:val="22"/>
        </w:rPr>
        <w:t xml:space="preserve">F’pazjenti </w:t>
      </w:r>
      <w:r w:rsidR="00CE608F">
        <w:rPr>
          <w:szCs w:val="22"/>
        </w:rPr>
        <w:t>f</w:t>
      </w:r>
      <w:r w:rsidRPr="004E4D58">
        <w:rPr>
          <w:szCs w:val="22"/>
        </w:rPr>
        <w:t>’saħħithom l-għoti flimkien ta’ ruxolitinib (doża singola ta’ 10 mg) ma’ inibitur qawwi ta’ CYP3A4, ketoconazole, wassal biex is-C</w:t>
      </w:r>
      <w:r w:rsidRPr="004E4D58">
        <w:rPr>
          <w:szCs w:val="22"/>
          <w:vertAlign w:val="subscript"/>
        </w:rPr>
        <w:t>max</w:t>
      </w:r>
      <w:r w:rsidRPr="004E4D58">
        <w:rPr>
          <w:szCs w:val="22"/>
        </w:rPr>
        <w:t xml:space="preserve"> u l-AUC ta’ ruxolitinib kienu ħarira ogħla bi 33% u 91%, rispettivament, milli kienu b’ruxolitinib waħdu. Il-</w:t>
      </w:r>
      <w:r w:rsidRPr="004E4D58">
        <w:rPr>
          <w:i/>
          <w:szCs w:val="22"/>
        </w:rPr>
        <w:t>half-life</w:t>
      </w:r>
      <w:r w:rsidRPr="004E4D58">
        <w:rPr>
          <w:szCs w:val="22"/>
        </w:rPr>
        <w:t xml:space="preserve"> kien imtawwal minn 3.7 għal 6.0 sigħat bl-għoti flimkien ma’ ketoconazole.</w:t>
      </w:r>
    </w:p>
    <w:p w14:paraId="37A8F522" w14:textId="77777777" w:rsidR="00EA2BA0" w:rsidRPr="004E4D58" w:rsidRDefault="00EA2BA0" w:rsidP="00BE3791">
      <w:pPr>
        <w:tabs>
          <w:tab w:val="clear" w:pos="567"/>
        </w:tabs>
        <w:spacing w:line="240" w:lineRule="auto"/>
        <w:rPr>
          <w:i/>
          <w:szCs w:val="22"/>
        </w:rPr>
      </w:pPr>
    </w:p>
    <w:p w14:paraId="67D0F716" w14:textId="77777777" w:rsidR="00EA2BA0" w:rsidRPr="004E4D58" w:rsidRDefault="00EA2BA0" w:rsidP="00BE3791">
      <w:pPr>
        <w:tabs>
          <w:tab w:val="clear" w:pos="567"/>
        </w:tabs>
        <w:spacing w:line="240" w:lineRule="auto"/>
        <w:rPr>
          <w:szCs w:val="22"/>
        </w:rPr>
      </w:pPr>
      <w:r w:rsidRPr="004E4D58">
        <w:rPr>
          <w:szCs w:val="22"/>
        </w:rPr>
        <w:t>Meta tagħti ruxolitinib ma’ inibituri qawwija ta’ CYP3A4 d-doża tal-unità ta’ ruxolitinib għandha titnaqqas b’madwar 50%, u trid tingħata darbtejn kuljum.</w:t>
      </w:r>
    </w:p>
    <w:p w14:paraId="56A3E9BF" w14:textId="77777777" w:rsidR="00EA2BA0" w:rsidRPr="004E4D58" w:rsidRDefault="00EA2BA0" w:rsidP="00BE3791">
      <w:pPr>
        <w:tabs>
          <w:tab w:val="clear" w:pos="567"/>
        </w:tabs>
        <w:spacing w:line="240" w:lineRule="auto"/>
        <w:rPr>
          <w:szCs w:val="22"/>
        </w:rPr>
      </w:pPr>
    </w:p>
    <w:p w14:paraId="694B2DA9" w14:textId="77777777" w:rsidR="00EA2BA0" w:rsidRPr="004E4D58" w:rsidRDefault="00EA2BA0" w:rsidP="00BE3791">
      <w:pPr>
        <w:tabs>
          <w:tab w:val="clear" w:pos="567"/>
        </w:tabs>
        <w:spacing w:line="240" w:lineRule="auto"/>
        <w:rPr>
          <w:szCs w:val="22"/>
        </w:rPr>
      </w:pPr>
      <w:r w:rsidRPr="004E4D58">
        <w:rPr>
          <w:szCs w:val="22"/>
        </w:rPr>
        <w:t>Għandu jkun hemm monitoraġġ mill-qrib tal-pazjenti (eż. darbtejn fil-ġimgħa) għal ċitopeniji u ssir titrazzjoni tad-doża minħabba sigurtà u effikaċja (ara sezzjoni 4.2).</w:t>
      </w:r>
    </w:p>
    <w:p w14:paraId="04238E1B" w14:textId="77777777" w:rsidR="00EA2BA0" w:rsidRPr="004E4D58" w:rsidRDefault="00EA2BA0" w:rsidP="00BE3791">
      <w:pPr>
        <w:tabs>
          <w:tab w:val="clear" w:pos="567"/>
        </w:tabs>
        <w:spacing w:line="240" w:lineRule="auto"/>
        <w:rPr>
          <w:szCs w:val="22"/>
        </w:rPr>
      </w:pPr>
    </w:p>
    <w:p w14:paraId="630F4FE3" w14:textId="77777777" w:rsidR="00EA2BA0" w:rsidRPr="004E4D58" w:rsidRDefault="00EA2BA0" w:rsidP="00BE3791">
      <w:pPr>
        <w:keepNext/>
        <w:tabs>
          <w:tab w:val="clear" w:pos="567"/>
        </w:tabs>
        <w:spacing w:line="240" w:lineRule="auto"/>
        <w:rPr>
          <w:i/>
          <w:szCs w:val="22"/>
        </w:rPr>
      </w:pPr>
      <w:r w:rsidRPr="004E4D58">
        <w:rPr>
          <w:i/>
          <w:szCs w:val="22"/>
        </w:rPr>
        <w:lastRenderedPageBreak/>
        <w:t>Inibituri doppji ta’ CYP2C9 u ta’ CYP3A4</w:t>
      </w:r>
    </w:p>
    <w:p w14:paraId="5D78AC80" w14:textId="6B82431C" w:rsidR="00EA2BA0" w:rsidRPr="004E4D58" w:rsidRDefault="00EA2BA0" w:rsidP="00BE3791">
      <w:pPr>
        <w:tabs>
          <w:tab w:val="clear" w:pos="567"/>
        </w:tabs>
        <w:spacing w:line="240" w:lineRule="auto"/>
        <w:rPr>
          <w:szCs w:val="22"/>
        </w:rPr>
      </w:pPr>
      <w:r w:rsidRPr="004E4D58">
        <w:rPr>
          <w:szCs w:val="22"/>
        </w:rPr>
        <w:t xml:space="preserve">F’suġġetti </w:t>
      </w:r>
      <w:r w:rsidR="00CE608F">
        <w:rPr>
          <w:szCs w:val="22"/>
        </w:rPr>
        <w:t>f</w:t>
      </w:r>
      <w:r w:rsidRPr="004E4D58">
        <w:rPr>
          <w:szCs w:val="22"/>
        </w:rPr>
        <w:t>’saħħithom l-għoti flimkien ta’ ruxolitinib (doża waħda ta’ 10 mg) mal-inibitur doppju ta’ CYP2C9 u CYP3A4, fluconazole, wassal biex is-C</w:t>
      </w:r>
      <w:r w:rsidRPr="004E4D58">
        <w:rPr>
          <w:szCs w:val="22"/>
          <w:vertAlign w:val="subscript"/>
        </w:rPr>
        <w:t>max</w:t>
      </w:r>
      <w:r w:rsidRPr="004E4D58">
        <w:rPr>
          <w:szCs w:val="22"/>
        </w:rPr>
        <w:t xml:space="preserve"> u l-AUC ta’ ruxolitinib ikunu ogħla b’47% u 232%, rispettivament, milli b’ruxolitinib waħdu.</w:t>
      </w:r>
    </w:p>
    <w:p w14:paraId="797EA00F" w14:textId="77777777" w:rsidR="00EA2BA0" w:rsidRPr="004E4D58" w:rsidRDefault="00EA2BA0" w:rsidP="00BE3791">
      <w:pPr>
        <w:tabs>
          <w:tab w:val="clear" w:pos="567"/>
        </w:tabs>
        <w:spacing w:line="240" w:lineRule="auto"/>
        <w:rPr>
          <w:szCs w:val="22"/>
        </w:rPr>
      </w:pPr>
    </w:p>
    <w:p w14:paraId="09CF5F6E" w14:textId="77777777" w:rsidR="00EA2BA0" w:rsidRPr="004E4D58" w:rsidRDefault="00EA2BA0" w:rsidP="00BE3791">
      <w:pPr>
        <w:tabs>
          <w:tab w:val="clear" w:pos="567"/>
        </w:tabs>
        <w:spacing w:line="240" w:lineRule="auto"/>
        <w:rPr>
          <w:szCs w:val="22"/>
        </w:rPr>
      </w:pPr>
      <w:r w:rsidRPr="004E4D58">
        <w:rPr>
          <w:szCs w:val="22"/>
        </w:rPr>
        <w:t>50% tat-tnaqqis tad-doża għandu jikkunsidra tnaqqis tad-doża meta jintużaw prodotti mediċinali li huma inibituri doppji ta’ enzimi ta’ CYP2C9 u CYP3A4 (eż. fluconazole). Evita l-użu flimkien ta’ ruxolitinib ma’ dożi ta’ fluconazole akbar minn 200 mg kuljum.</w:t>
      </w:r>
    </w:p>
    <w:p w14:paraId="738CBBBA" w14:textId="77777777" w:rsidR="00EA2BA0" w:rsidRPr="004E4D58" w:rsidRDefault="00EA2BA0" w:rsidP="00BE3791">
      <w:pPr>
        <w:tabs>
          <w:tab w:val="clear" w:pos="567"/>
        </w:tabs>
        <w:spacing w:line="240" w:lineRule="auto"/>
        <w:rPr>
          <w:szCs w:val="22"/>
        </w:rPr>
      </w:pPr>
    </w:p>
    <w:p w14:paraId="790AB452" w14:textId="77777777" w:rsidR="00EA2BA0" w:rsidRPr="004E4D58" w:rsidRDefault="00EA2BA0" w:rsidP="00BE3791">
      <w:pPr>
        <w:keepNext/>
        <w:tabs>
          <w:tab w:val="clear" w:pos="567"/>
        </w:tabs>
        <w:spacing w:line="240" w:lineRule="auto"/>
        <w:rPr>
          <w:szCs w:val="22"/>
          <w:u w:val="single"/>
        </w:rPr>
      </w:pPr>
      <w:r w:rsidRPr="004E4D58">
        <w:rPr>
          <w:szCs w:val="22"/>
          <w:u w:val="single"/>
        </w:rPr>
        <w:t>Indutturi tal-enzimi</w:t>
      </w:r>
    </w:p>
    <w:p w14:paraId="2AB4A168" w14:textId="77777777" w:rsidR="00EA2BA0" w:rsidRPr="004E4D58" w:rsidRDefault="00EA2BA0" w:rsidP="00BE3791">
      <w:pPr>
        <w:keepNext/>
        <w:tabs>
          <w:tab w:val="clear" w:pos="567"/>
        </w:tabs>
        <w:spacing w:line="240" w:lineRule="auto"/>
        <w:rPr>
          <w:szCs w:val="22"/>
        </w:rPr>
      </w:pPr>
    </w:p>
    <w:p w14:paraId="6EA0D0BF" w14:textId="77777777" w:rsidR="00EA2BA0" w:rsidRPr="004E4D58" w:rsidRDefault="00EA2BA0" w:rsidP="00BE3791">
      <w:pPr>
        <w:keepNext/>
        <w:tabs>
          <w:tab w:val="clear" w:pos="567"/>
        </w:tabs>
        <w:spacing w:line="240" w:lineRule="auto"/>
        <w:rPr>
          <w:szCs w:val="22"/>
        </w:rPr>
      </w:pPr>
      <w:r w:rsidRPr="004E4D58">
        <w:rPr>
          <w:i/>
          <w:szCs w:val="22"/>
          <w:u w:val="single"/>
        </w:rPr>
        <w:t>Idnutturi ta’ CYP3A4 (bħalma huma, imma mhux biss, avasimibe, carbamazepine, phenobarbital, phenytoin, rifabutin, rifampin (rifampicin), St.John’s wort (Hypericum perforatum))</w:t>
      </w:r>
    </w:p>
    <w:p w14:paraId="2A75118B" w14:textId="77777777" w:rsidR="00EA2BA0" w:rsidRPr="004E4D58" w:rsidRDefault="00EA2BA0" w:rsidP="00BE3791">
      <w:pPr>
        <w:tabs>
          <w:tab w:val="clear" w:pos="567"/>
        </w:tabs>
        <w:spacing w:line="240" w:lineRule="auto"/>
        <w:rPr>
          <w:szCs w:val="22"/>
        </w:rPr>
      </w:pPr>
      <w:r w:rsidRPr="004E4D58">
        <w:rPr>
          <w:szCs w:val="22"/>
        </w:rPr>
        <w:t>Il-pazjenti għandhom ikunu mmonitorjati mill-qrib u d-doża għandha tiżdied abbażi tas-sigurtà u l-effikaċja (ara sezzjoni 4.2).</w:t>
      </w:r>
    </w:p>
    <w:p w14:paraId="682ED989" w14:textId="77777777" w:rsidR="00EA2BA0" w:rsidRPr="004E4D58" w:rsidRDefault="00EA2BA0" w:rsidP="00BE3791">
      <w:pPr>
        <w:tabs>
          <w:tab w:val="clear" w:pos="567"/>
        </w:tabs>
        <w:spacing w:line="240" w:lineRule="auto"/>
        <w:rPr>
          <w:szCs w:val="22"/>
        </w:rPr>
      </w:pPr>
    </w:p>
    <w:p w14:paraId="685C4704" w14:textId="7F557DAF" w:rsidR="00EA2BA0" w:rsidRPr="004E4D58" w:rsidRDefault="00EA2BA0" w:rsidP="00BE3791">
      <w:pPr>
        <w:tabs>
          <w:tab w:val="clear" w:pos="567"/>
        </w:tabs>
        <w:spacing w:line="240" w:lineRule="auto"/>
        <w:rPr>
          <w:szCs w:val="22"/>
        </w:rPr>
      </w:pPr>
      <w:r w:rsidRPr="004E4D58">
        <w:rPr>
          <w:szCs w:val="22"/>
        </w:rPr>
        <w:t xml:space="preserve">F’pazjenti </w:t>
      </w:r>
      <w:r w:rsidR="00CE608F">
        <w:rPr>
          <w:szCs w:val="22"/>
        </w:rPr>
        <w:t>f</w:t>
      </w:r>
      <w:r w:rsidRPr="004E4D58">
        <w:rPr>
          <w:szCs w:val="22"/>
        </w:rPr>
        <w:t>’saħħithom mogħtija ruxolitinib (doża singola ta’ 50 mg) wara l-induttur potenti ta’ CYP3A4 rifampicin (doża ta’ 600 mg kuljum għal 10 ijiem), l-AUC ta’ ruxolitinib kienu 70% anqas, rispettivament, milli wara li ngħata ruxolitinib waħdu. L-espożizzjoni tal-metabolit attiv ruxolitinib ma nbidlitx. Kollox ma’ kollox, l-attività farmakodinamika ta’ ruxolitinib kienet tixxiebah, u dan jissuġġerixxi li l-induzzjoni ta’ CYP3A4 wasslet għal effett minimu fuq il-farmakodinamiċi. Madanakollu, dan jista’ jkollu relazzjoni mad-doża għolja ta’ ruxolitinib li wasslet għal effetti farmakodinamiċi qrib ta’ E</w:t>
      </w:r>
      <w:r w:rsidRPr="004E4D58">
        <w:rPr>
          <w:szCs w:val="22"/>
          <w:vertAlign w:val="subscript"/>
        </w:rPr>
        <w:t>max</w:t>
      </w:r>
      <w:r w:rsidRPr="004E4D58">
        <w:rPr>
          <w:szCs w:val="22"/>
        </w:rPr>
        <w:t>. Hu possibbli li fil-pazjent individwali, hu meħtieġ żieda tad-doża ta’ ruxolitinib meta jibeda t-trattament b’induttur qawwi tal-enzimi.</w:t>
      </w:r>
    </w:p>
    <w:p w14:paraId="371D5406" w14:textId="77777777" w:rsidR="00EA2BA0" w:rsidRPr="004E4D58" w:rsidRDefault="00EA2BA0" w:rsidP="00BE3791">
      <w:pPr>
        <w:tabs>
          <w:tab w:val="clear" w:pos="567"/>
        </w:tabs>
        <w:spacing w:line="240" w:lineRule="auto"/>
        <w:rPr>
          <w:szCs w:val="22"/>
        </w:rPr>
      </w:pPr>
    </w:p>
    <w:p w14:paraId="7B2D2F69" w14:textId="77777777" w:rsidR="00EA2BA0" w:rsidRPr="004E4D58" w:rsidRDefault="00EA2BA0" w:rsidP="00BE3791">
      <w:pPr>
        <w:keepNext/>
        <w:tabs>
          <w:tab w:val="clear" w:pos="567"/>
        </w:tabs>
        <w:spacing w:line="240" w:lineRule="auto"/>
        <w:rPr>
          <w:szCs w:val="22"/>
          <w:u w:val="single"/>
        </w:rPr>
      </w:pPr>
      <w:r w:rsidRPr="004E4D58">
        <w:rPr>
          <w:szCs w:val="22"/>
          <w:u w:val="single"/>
        </w:rPr>
        <w:t>Interazzjonijiet oħrajn li jridu jitqiesu u li jafettwaw ruxolitinib</w:t>
      </w:r>
    </w:p>
    <w:p w14:paraId="0F80C90E" w14:textId="77777777" w:rsidR="00EA2BA0" w:rsidRPr="004E4D58" w:rsidRDefault="00EA2BA0" w:rsidP="00BE3791">
      <w:pPr>
        <w:keepNext/>
        <w:tabs>
          <w:tab w:val="clear" w:pos="567"/>
        </w:tabs>
        <w:spacing w:line="240" w:lineRule="auto"/>
        <w:rPr>
          <w:szCs w:val="22"/>
        </w:rPr>
      </w:pPr>
    </w:p>
    <w:p w14:paraId="5AADE5F1" w14:textId="77777777" w:rsidR="00EA2BA0" w:rsidRPr="004E4D58" w:rsidRDefault="00EA2BA0" w:rsidP="00BE3791">
      <w:pPr>
        <w:keepNext/>
        <w:keepLines/>
        <w:tabs>
          <w:tab w:val="clear" w:pos="567"/>
        </w:tabs>
        <w:spacing w:line="240" w:lineRule="auto"/>
        <w:rPr>
          <w:i/>
          <w:szCs w:val="22"/>
          <w:u w:val="single"/>
        </w:rPr>
      </w:pPr>
      <w:r w:rsidRPr="004E4D58">
        <w:rPr>
          <w:i/>
          <w:szCs w:val="22"/>
          <w:u w:val="single"/>
        </w:rPr>
        <w:t>Inibituri ħfief jew moderati ta’ CYP3A4 (bħalma huma, imma mhux biss, ciprofloxacin, erythromycin, amprenavir, atazanavir, diltiazem, cimetidine)</w:t>
      </w:r>
    </w:p>
    <w:p w14:paraId="5C5B2FCE" w14:textId="0DC38DCD" w:rsidR="00EA2BA0" w:rsidRPr="004E4D58" w:rsidRDefault="00EA2BA0" w:rsidP="00BE3791">
      <w:pPr>
        <w:tabs>
          <w:tab w:val="clear" w:pos="567"/>
        </w:tabs>
        <w:spacing w:line="240" w:lineRule="auto"/>
        <w:rPr>
          <w:szCs w:val="22"/>
        </w:rPr>
      </w:pPr>
      <w:r w:rsidRPr="004E4D58">
        <w:rPr>
          <w:szCs w:val="22"/>
        </w:rPr>
        <w:t xml:space="preserve">F’pazjenti </w:t>
      </w:r>
      <w:r w:rsidR="00CE608F">
        <w:rPr>
          <w:szCs w:val="22"/>
        </w:rPr>
        <w:t>f</w:t>
      </w:r>
      <w:r w:rsidRPr="004E4D58">
        <w:rPr>
          <w:szCs w:val="22"/>
        </w:rPr>
        <w:t>’saħħithom l-għoti flimkien ta’ ruxolitinib (doża singola ta’10 mg) ma’ 500 mg erythromycin darbtejn kuljum għal erbat ijiem wassal biex is-C</w:t>
      </w:r>
      <w:r w:rsidRPr="004E4D58">
        <w:rPr>
          <w:szCs w:val="22"/>
          <w:vertAlign w:val="subscript"/>
        </w:rPr>
        <w:t>max</w:t>
      </w:r>
      <w:r w:rsidRPr="004E4D58">
        <w:rPr>
          <w:szCs w:val="22"/>
        </w:rPr>
        <w:t xml:space="preserve"> u l-AUC ta’ ruxolitinib kienu ħarira ogħla bi 8% u 27%, rispettivament, milli kienu b’ruxolitinib waħdu.</w:t>
      </w:r>
    </w:p>
    <w:p w14:paraId="3145E933" w14:textId="77777777" w:rsidR="00EA2BA0" w:rsidRPr="004E4D58" w:rsidRDefault="00EA2BA0" w:rsidP="00BE3791">
      <w:pPr>
        <w:tabs>
          <w:tab w:val="clear" w:pos="567"/>
        </w:tabs>
        <w:spacing w:line="240" w:lineRule="auto"/>
        <w:rPr>
          <w:szCs w:val="22"/>
        </w:rPr>
      </w:pPr>
    </w:p>
    <w:p w14:paraId="62100A90" w14:textId="77777777" w:rsidR="00EA2BA0" w:rsidRPr="004E4D58" w:rsidRDefault="00EA2BA0" w:rsidP="00BE3791">
      <w:pPr>
        <w:tabs>
          <w:tab w:val="clear" w:pos="567"/>
        </w:tabs>
        <w:spacing w:line="240" w:lineRule="auto"/>
        <w:rPr>
          <w:szCs w:val="22"/>
        </w:rPr>
      </w:pPr>
      <w:r w:rsidRPr="004E4D58">
        <w:rPr>
          <w:szCs w:val="22"/>
        </w:rPr>
        <w:t>Mhux irrakkomandat aġġustament tad-doża meta ruxolitinib jingħata flimkien ma’ inibituri ħfief jew moderati ta’ CYP3A4 (eż. erythromycin). Madanakollu, il-pazjenti għandhom ikunu mmonitorjati minħabba ċitopeniji malli tinbeda t-terapija b’inibitur moderat ta’ CYP3A4.</w:t>
      </w:r>
    </w:p>
    <w:p w14:paraId="1C7229A1" w14:textId="77777777" w:rsidR="00EA2BA0" w:rsidRPr="004E4D58" w:rsidRDefault="00EA2BA0" w:rsidP="00BE3791">
      <w:pPr>
        <w:tabs>
          <w:tab w:val="clear" w:pos="567"/>
        </w:tabs>
        <w:spacing w:line="240" w:lineRule="auto"/>
        <w:rPr>
          <w:szCs w:val="22"/>
        </w:rPr>
      </w:pPr>
    </w:p>
    <w:p w14:paraId="62B3CDDE" w14:textId="77777777" w:rsidR="00EA2BA0" w:rsidRPr="004E4D58" w:rsidRDefault="00EA2BA0" w:rsidP="00BE3791">
      <w:pPr>
        <w:keepNext/>
        <w:tabs>
          <w:tab w:val="clear" w:pos="567"/>
        </w:tabs>
        <w:spacing w:line="240" w:lineRule="auto"/>
        <w:rPr>
          <w:szCs w:val="22"/>
          <w:u w:val="single"/>
        </w:rPr>
      </w:pPr>
      <w:r w:rsidRPr="004E4D58">
        <w:rPr>
          <w:szCs w:val="22"/>
          <w:u w:val="single"/>
        </w:rPr>
        <w:t>L-effetti ta’ ruxolitinib fuq prodotti mediċinali oħrajn</w:t>
      </w:r>
    </w:p>
    <w:p w14:paraId="26EDA952" w14:textId="77777777" w:rsidR="00EA2BA0" w:rsidRPr="004E4D58" w:rsidRDefault="00EA2BA0" w:rsidP="00BE3791">
      <w:pPr>
        <w:keepNext/>
        <w:tabs>
          <w:tab w:val="clear" w:pos="567"/>
        </w:tabs>
        <w:spacing w:line="240" w:lineRule="auto"/>
        <w:rPr>
          <w:szCs w:val="22"/>
        </w:rPr>
      </w:pPr>
    </w:p>
    <w:p w14:paraId="0685894E" w14:textId="77777777" w:rsidR="00EA2BA0" w:rsidRPr="004E4D58" w:rsidRDefault="00EA2BA0" w:rsidP="00BE3791">
      <w:pPr>
        <w:keepNext/>
        <w:tabs>
          <w:tab w:val="clear" w:pos="567"/>
        </w:tabs>
        <w:spacing w:line="240" w:lineRule="auto"/>
        <w:rPr>
          <w:i/>
          <w:szCs w:val="22"/>
          <w:u w:val="single"/>
        </w:rPr>
      </w:pPr>
      <w:r w:rsidRPr="004E4D58">
        <w:rPr>
          <w:i/>
          <w:szCs w:val="22"/>
          <w:u w:val="single"/>
        </w:rPr>
        <w:t>Sustanzi ttrasportati bil-glikoproteina-P jew trasportaturi oħrajn</w:t>
      </w:r>
    </w:p>
    <w:p w14:paraId="4BF138FF" w14:textId="77777777" w:rsidR="00EA2BA0" w:rsidRPr="004E4D58" w:rsidRDefault="00EA2BA0" w:rsidP="00BE3791">
      <w:pPr>
        <w:tabs>
          <w:tab w:val="clear" w:pos="567"/>
        </w:tabs>
        <w:spacing w:line="240" w:lineRule="auto"/>
        <w:rPr>
          <w:szCs w:val="22"/>
        </w:rPr>
      </w:pPr>
      <w:r w:rsidRPr="004E4D58">
        <w:rPr>
          <w:szCs w:val="22"/>
        </w:rPr>
        <w:t>Ruxolitinib jista’ jinibixxi l-glikoproteina-P u l-proteina li tirreżisti l-kanċer tas-sider (BCRP) fl-imsaren. Dan jista’ jwassal għal żieda fl-espożizzjoni sistemika tas-substrati ta’ dawn it-trasportaturi, bħalma huma dabigatran etexilate, ċiklosporina, rosuvastatin u probabbilment digoxin. Huwa ssuġġerit li jkun hemm monitoraġġ tal-mediċina terapewtika (TDM) jew monitoraġġ kliniku tas-sustanza affettwata.</w:t>
      </w:r>
    </w:p>
    <w:p w14:paraId="0024694E" w14:textId="77777777" w:rsidR="00EA2BA0" w:rsidRPr="004E4D58" w:rsidRDefault="00EA2BA0" w:rsidP="00BE3791">
      <w:pPr>
        <w:tabs>
          <w:tab w:val="clear" w:pos="567"/>
        </w:tabs>
        <w:spacing w:line="240" w:lineRule="auto"/>
        <w:rPr>
          <w:szCs w:val="22"/>
          <w:u w:val="single"/>
        </w:rPr>
      </w:pPr>
    </w:p>
    <w:p w14:paraId="0FE88093" w14:textId="77777777" w:rsidR="00EA2BA0" w:rsidRPr="004E4D58" w:rsidRDefault="00EA2BA0" w:rsidP="00BE3791">
      <w:pPr>
        <w:tabs>
          <w:tab w:val="clear" w:pos="567"/>
        </w:tabs>
        <w:spacing w:line="240" w:lineRule="auto"/>
        <w:rPr>
          <w:szCs w:val="22"/>
        </w:rPr>
      </w:pPr>
      <w:r w:rsidRPr="004E4D58">
        <w:rPr>
          <w:szCs w:val="22"/>
        </w:rPr>
        <w:t>Huwa possibbli li l-inibizzjoni potenzjali ta’ P-gp u BCRP fl-imsaren tista’ titnaqqas jekk jitħalla ħafna żmien bejn amministrazzjoni u oħra tal-mediċina jekk jista’ jkun.</w:t>
      </w:r>
    </w:p>
    <w:p w14:paraId="65993376" w14:textId="77777777" w:rsidR="00EA2BA0" w:rsidRPr="004E4D58" w:rsidRDefault="00EA2BA0" w:rsidP="00BE3791">
      <w:pPr>
        <w:tabs>
          <w:tab w:val="clear" w:pos="567"/>
        </w:tabs>
        <w:spacing w:line="240" w:lineRule="auto"/>
        <w:rPr>
          <w:szCs w:val="22"/>
          <w:u w:val="single"/>
        </w:rPr>
      </w:pPr>
    </w:p>
    <w:p w14:paraId="41581695" w14:textId="77777777" w:rsidR="00EA2BA0" w:rsidRPr="004E4D58" w:rsidRDefault="00EA2BA0" w:rsidP="00BE3791">
      <w:pPr>
        <w:tabs>
          <w:tab w:val="clear" w:pos="567"/>
        </w:tabs>
        <w:spacing w:line="240" w:lineRule="auto"/>
        <w:rPr>
          <w:rStyle w:val="hps"/>
        </w:rPr>
      </w:pPr>
      <w:r w:rsidRPr="004E4D58">
        <w:rPr>
          <w:rStyle w:val="hps"/>
        </w:rPr>
        <w:t>Studju</w:t>
      </w:r>
      <w:r w:rsidRPr="004E4D58">
        <w:t xml:space="preserve"> </w:t>
      </w:r>
      <w:r w:rsidRPr="004E4D58">
        <w:rPr>
          <w:rStyle w:val="hps"/>
        </w:rPr>
        <w:t>fuq individwi</w:t>
      </w:r>
      <w:r w:rsidRPr="004E4D58">
        <w:t xml:space="preserve"> </w:t>
      </w:r>
      <w:r w:rsidRPr="004E4D58">
        <w:rPr>
          <w:rStyle w:val="hps"/>
        </w:rPr>
        <w:t>f’saħħithom</w:t>
      </w:r>
      <w:r w:rsidRPr="004E4D58">
        <w:t xml:space="preserve"> </w:t>
      </w:r>
      <w:r w:rsidRPr="004E4D58">
        <w:rPr>
          <w:rStyle w:val="hps"/>
        </w:rPr>
        <w:t>indika li</w:t>
      </w:r>
      <w:r w:rsidRPr="004E4D58">
        <w:t xml:space="preserve"> </w:t>
      </w:r>
      <w:r w:rsidRPr="004E4D58">
        <w:rPr>
          <w:rStyle w:val="hps"/>
        </w:rPr>
        <w:t>ruxolitinib</w:t>
      </w:r>
      <w:r w:rsidRPr="004E4D58">
        <w:t xml:space="preserve"> </w:t>
      </w:r>
      <w:r w:rsidRPr="004E4D58">
        <w:rPr>
          <w:rStyle w:val="hps"/>
        </w:rPr>
        <w:t>ma inibixxiex</w:t>
      </w:r>
      <w:r w:rsidRPr="004E4D58">
        <w:t xml:space="preserve"> </w:t>
      </w:r>
      <w:r w:rsidRPr="004E4D58">
        <w:rPr>
          <w:rStyle w:val="hps"/>
        </w:rPr>
        <w:t>il-metaboliżmu</w:t>
      </w:r>
      <w:r w:rsidRPr="004E4D58">
        <w:t xml:space="preserve"> </w:t>
      </w:r>
      <w:r w:rsidRPr="004E4D58">
        <w:rPr>
          <w:rStyle w:val="hps"/>
        </w:rPr>
        <w:t xml:space="preserve">tas-sottostrat </w:t>
      </w:r>
      <w:r w:rsidRPr="004E4D58">
        <w:t xml:space="preserve">orali </w:t>
      </w:r>
      <w:r w:rsidRPr="004E4D58">
        <w:rPr>
          <w:rStyle w:val="hps"/>
        </w:rPr>
        <w:t>ta’ CYP3A4 midazolam</w:t>
      </w:r>
      <w:r w:rsidRPr="004E4D58">
        <w:t xml:space="preserve">. </w:t>
      </w:r>
      <w:r w:rsidRPr="004E4D58">
        <w:rPr>
          <w:rStyle w:val="hps"/>
        </w:rPr>
        <w:t>Għalhekk,</w:t>
      </w:r>
      <w:r w:rsidRPr="004E4D58">
        <w:t xml:space="preserve"> </w:t>
      </w:r>
      <w:r w:rsidRPr="004E4D58">
        <w:rPr>
          <w:rStyle w:val="hps"/>
        </w:rPr>
        <w:t>mhux mistennija żieda</w:t>
      </w:r>
      <w:r w:rsidRPr="004E4D58">
        <w:t xml:space="preserve"> </w:t>
      </w:r>
      <w:r w:rsidRPr="004E4D58">
        <w:rPr>
          <w:rStyle w:val="hps"/>
        </w:rPr>
        <w:t>fl-esponiment</w:t>
      </w:r>
      <w:r w:rsidRPr="004E4D58">
        <w:t xml:space="preserve"> </w:t>
      </w:r>
      <w:r w:rsidRPr="004E4D58">
        <w:rPr>
          <w:rStyle w:val="hps"/>
        </w:rPr>
        <w:t>għas-</w:t>
      </w:r>
      <w:r w:rsidRPr="004E4D58">
        <w:t xml:space="preserve">sottostrati ta’ CYP3A4 </w:t>
      </w:r>
      <w:r w:rsidRPr="004E4D58">
        <w:rPr>
          <w:rStyle w:val="hps"/>
        </w:rPr>
        <w:t>meta</w:t>
      </w:r>
      <w:r w:rsidRPr="004E4D58">
        <w:t xml:space="preserve"> </w:t>
      </w:r>
      <w:r w:rsidRPr="004E4D58">
        <w:rPr>
          <w:rStyle w:val="hps"/>
        </w:rPr>
        <w:t>dawn jiġu kkombinati</w:t>
      </w:r>
      <w:r w:rsidRPr="004E4D58">
        <w:t xml:space="preserve"> </w:t>
      </w:r>
      <w:r w:rsidRPr="004E4D58">
        <w:rPr>
          <w:rStyle w:val="hps"/>
        </w:rPr>
        <w:t xml:space="preserve">ma’ </w:t>
      </w:r>
      <w:r w:rsidRPr="004E4D58">
        <w:t xml:space="preserve">ruxolitinib. </w:t>
      </w:r>
      <w:r w:rsidRPr="004E4D58">
        <w:rPr>
          <w:rStyle w:val="hps"/>
        </w:rPr>
        <w:t>Studju ieħor</w:t>
      </w:r>
      <w:r w:rsidRPr="004E4D58">
        <w:t xml:space="preserve"> </w:t>
      </w:r>
      <w:r w:rsidRPr="004E4D58">
        <w:rPr>
          <w:rStyle w:val="hps"/>
        </w:rPr>
        <w:t>f’individwi f’saħħithom</w:t>
      </w:r>
      <w:r w:rsidRPr="004E4D58">
        <w:t xml:space="preserve"> </w:t>
      </w:r>
      <w:r w:rsidRPr="004E4D58">
        <w:rPr>
          <w:rStyle w:val="hps"/>
        </w:rPr>
        <w:t>indika li</w:t>
      </w:r>
      <w:r w:rsidRPr="004E4D58">
        <w:t xml:space="preserve"> ruxolitinib </w:t>
      </w:r>
      <w:r w:rsidRPr="004E4D58">
        <w:rPr>
          <w:rStyle w:val="hps"/>
        </w:rPr>
        <w:t>ma jaffettwax</w:t>
      </w:r>
      <w:r w:rsidRPr="004E4D58">
        <w:t xml:space="preserve"> </w:t>
      </w:r>
      <w:r w:rsidRPr="004E4D58">
        <w:rPr>
          <w:rStyle w:val="hps"/>
        </w:rPr>
        <w:t>il-farmakokinetika ta</w:t>
      </w:r>
      <w:r w:rsidRPr="004E4D58">
        <w:t xml:space="preserve">’ </w:t>
      </w:r>
      <w:r w:rsidRPr="004E4D58">
        <w:rPr>
          <w:rStyle w:val="hps"/>
        </w:rPr>
        <w:t>kontraċettiv</w:t>
      </w:r>
      <w:r w:rsidRPr="004E4D58">
        <w:t xml:space="preserve"> </w:t>
      </w:r>
      <w:r w:rsidRPr="004E4D58">
        <w:rPr>
          <w:rStyle w:val="hps"/>
        </w:rPr>
        <w:t>orali li fihom</w:t>
      </w:r>
      <w:r w:rsidRPr="004E4D58">
        <w:t xml:space="preserve"> </w:t>
      </w:r>
      <w:r w:rsidRPr="004E4D58">
        <w:rPr>
          <w:szCs w:val="22"/>
        </w:rPr>
        <w:t>ethinylestradiol</w:t>
      </w:r>
      <w:r w:rsidRPr="004E4D58">
        <w:t xml:space="preserve"> </w:t>
      </w:r>
      <w:r w:rsidRPr="004E4D58">
        <w:rPr>
          <w:rStyle w:val="hps"/>
        </w:rPr>
        <w:t>u</w:t>
      </w:r>
      <w:r w:rsidRPr="004E4D58">
        <w:t xml:space="preserve"> </w:t>
      </w:r>
      <w:r w:rsidRPr="004E4D58">
        <w:rPr>
          <w:szCs w:val="22"/>
        </w:rPr>
        <w:t>levonorgestrel</w:t>
      </w:r>
      <w:r w:rsidRPr="004E4D58">
        <w:t xml:space="preserve">. </w:t>
      </w:r>
      <w:r w:rsidRPr="004E4D58">
        <w:rPr>
          <w:rStyle w:val="hps"/>
        </w:rPr>
        <w:t>Għalhekk,</w:t>
      </w:r>
      <w:r w:rsidRPr="004E4D58">
        <w:t xml:space="preserve"> </w:t>
      </w:r>
      <w:r w:rsidRPr="004E4D58">
        <w:rPr>
          <w:rStyle w:val="hps"/>
        </w:rPr>
        <w:t>mhuwiex antiċipat</w:t>
      </w:r>
      <w:r w:rsidRPr="004E4D58">
        <w:t xml:space="preserve"> </w:t>
      </w:r>
      <w:r w:rsidRPr="004E4D58">
        <w:rPr>
          <w:rStyle w:val="hps"/>
        </w:rPr>
        <w:t>li l-effikaċja</w:t>
      </w:r>
      <w:r w:rsidRPr="004E4D58">
        <w:t xml:space="preserve"> </w:t>
      </w:r>
      <w:r w:rsidRPr="004E4D58">
        <w:rPr>
          <w:rStyle w:val="hps"/>
        </w:rPr>
        <w:t>kontraċettiva</w:t>
      </w:r>
      <w:r w:rsidRPr="004E4D58">
        <w:t xml:space="preserve"> </w:t>
      </w:r>
      <w:r w:rsidRPr="004E4D58">
        <w:rPr>
          <w:rStyle w:val="hps"/>
        </w:rPr>
        <w:t xml:space="preserve">ta’ </w:t>
      </w:r>
      <w:r w:rsidRPr="004E4D58">
        <w:t xml:space="preserve">din it-taħlita </w:t>
      </w:r>
      <w:r w:rsidRPr="004E4D58">
        <w:rPr>
          <w:rStyle w:val="hps"/>
        </w:rPr>
        <w:t>se tkun kompromessa mill</w:t>
      </w:r>
      <w:r w:rsidRPr="004E4D58">
        <w:rPr>
          <w:rStyle w:val="atn"/>
        </w:rPr>
        <w:t xml:space="preserve">-għoti fl-istess waqt </w:t>
      </w:r>
      <w:r w:rsidRPr="004E4D58">
        <w:t xml:space="preserve">ta’ </w:t>
      </w:r>
      <w:r w:rsidRPr="004E4D58">
        <w:rPr>
          <w:rStyle w:val="hps"/>
        </w:rPr>
        <w:t>ruxolitinib.</w:t>
      </w:r>
    </w:p>
    <w:p w14:paraId="6B672094" w14:textId="77777777" w:rsidR="00EA2BA0" w:rsidRPr="004E4D58" w:rsidRDefault="00EA2BA0" w:rsidP="00BE3791">
      <w:pPr>
        <w:tabs>
          <w:tab w:val="clear" w:pos="567"/>
        </w:tabs>
        <w:spacing w:line="240" w:lineRule="auto"/>
        <w:rPr>
          <w:szCs w:val="22"/>
          <w:u w:val="single"/>
        </w:rPr>
      </w:pPr>
    </w:p>
    <w:p w14:paraId="6E59AE6C" w14:textId="77777777" w:rsidR="00EA2BA0" w:rsidRPr="004E4D58" w:rsidRDefault="00EA2BA0" w:rsidP="00BE3791">
      <w:pPr>
        <w:keepNext/>
        <w:spacing w:line="240" w:lineRule="auto"/>
        <w:ind w:left="567" w:hanging="567"/>
        <w:rPr>
          <w:szCs w:val="22"/>
        </w:rPr>
      </w:pPr>
      <w:r w:rsidRPr="004E4D58">
        <w:rPr>
          <w:b/>
          <w:szCs w:val="22"/>
        </w:rPr>
        <w:lastRenderedPageBreak/>
        <w:t>4.6</w:t>
      </w:r>
      <w:r w:rsidRPr="004E4D58">
        <w:rPr>
          <w:b/>
          <w:szCs w:val="22"/>
        </w:rPr>
        <w:tab/>
        <w:t>Fertilità, tqala u treddigħ</w:t>
      </w:r>
    </w:p>
    <w:p w14:paraId="01854B5E" w14:textId="77777777" w:rsidR="00EA2BA0" w:rsidRPr="004E4D58" w:rsidRDefault="00EA2BA0" w:rsidP="00BE3791">
      <w:pPr>
        <w:keepNext/>
        <w:tabs>
          <w:tab w:val="clear" w:pos="567"/>
        </w:tabs>
        <w:spacing w:line="240" w:lineRule="auto"/>
        <w:rPr>
          <w:szCs w:val="22"/>
          <w:u w:val="single"/>
        </w:rPr>
      </w:pPr>
    </w:p>
    <w:p w14:paraId="71A8F870" w14:textId="77777777" w:rsidR="00EA2BA0" w:rsidRPr="004E4D58" w:rsidRDefault="00EA2BA0" w:rsidP="00BE3791">
      <w:pPr>
        <w:keepNext/>
        <w:tabs>
          <w:tab w:val="clear" w:pos="567"/>
        </w:tabs>
        <w:spacing w:line="240" w:lineRule="auto"/>
        <w:rPr>
          <w:szCs w:val="22"/>
          <w:u w:val="single"/>
        </w:rPr>
      </w:pPr>
      <w:r w:rsidRPr="004E4D58">
        <w:rPr>
          <w:szCs w:val="22"/>
          <w:u w:val="single"/>
        </w:rPr>
        <w:t>Tqala</w:t>
      </w:r>
    </w:p>
    <w:p w14:paraId="7A4FCFBB" w14:textId="77777777" w:rsidR="00EA2BA0" w:rsidRPr="004E4D58" w:rsidRDefault="00EA2BA0" w:rsidP="00BE3791">
      <w:pPr>
        <w:keepNext/>
        <w:tabs>
          <w:tab w:val="clear" w:pos="567"/>
        </w:tabs>
        <w:spacing w:line="240" w:lineRule="auto"/>
        <w:rPr>
          <w:szCs w:val="22"/>
        </w:rPr>
      </w:pPr>
    </w:p>
    <w:p w14:paraId="62E125A7" w14:textId="77777777" w:rsidR="00EA2BA0" w:rsidRPr="004E4D58" w:rsidRDefault="00EA2BA0" w:rsidP="00BE3791">
      <w:pPr>
        <w:tabs>
          <w:tab w:val="clear" w:pos="567"/>
        </w:tabs>
        <w:spacing w:line="240" w:lineRule="auto"/>
        <w:rPr>
          <w:szCs w:val="22"/>
        </w:rPr>
      </w:pPr>
      <w:r w:rsidRPr="004E4D58">
        <w:rPr>
          <w:szCs w:val="22"/>
        </w:rPr>
        <w:t xml:space="preserve">M’hemmx </w:t>
      </w:r>
      <w:r w:rsidRPr="00AF3040">
        <w:rPr>
          <w:i/>
          <w:iCs/>
          <w:szCs w:val="22"/>
        </w:rPr>
        <w:t>data</w:t>
      </w:r>
      <w:r w:rsidRPr="004E4D58">
        <w:rPr>
          <w:szCs w:val="22"/>
        </w:rPr>
        <w:t xml:space="preserve"> dwar l-użu ta’Jakavi f’nisa tqal.</w:t>
      </w:r>
    </w:p>
    <w:p w14:paraId="726E6715" w14:textId="77777777" w:rsidR="00EA2BA0" w:rsidRPr="004E4D58" w:rsidRDefault="00EA2BA0" w:rsidP="00BE3791">
      <w:pPr>
        <w:tabs>
          <w:tab w:val="clear" w:pos="567"/>
        </w:tabs>
        <w:spacing w:line="240" w:lineRule="auto"/>
        <w:rPr>
          <w:szCs w:val="22"/>
        </w:rPr>
      </w:pPr>
    </w:p>
    <w:p w14:paraId="107594A8" w14:textId="77777777" w:rsidR="00EA2BA0" w:rsidRPr="004E4D58" w:rsidRDefault="00EA2BA0" w:rsidP="00BE3791">
      <w:pPr>
        <w:tabs>
          <w:tab w:val="clear" w:pos="567"/>
        </w:tabs>
        <w:spacing w:line="240" w:lineRule="auto"/>
        <w:rPr>
          <w:szCs w:val="22"/>
        </w:rPr>
      </w:pPr>
      <w:r w:rsidRPr="004E4D58">
        <w:rPr>
          <w:szCs w:val="22"/>
        </w:rPr>
        <w:t xml:space="preserve">Studji f’annimali wrew li ruxolitinib hu tossiku għall-embrijun u tossiku għall-fetu. Ma kienx hemm teratoġeniċità f'firien u fniek. Madanakollu, il-marġini tal-espożizzjoni mqabbla mal-ogħla doża klinika kienu baxxi u r-riżultati għaldaqstant għandhom relevanza limitata għall-bnedmin (ara sezzjoni 5.3). Ir-riskju li jista’ jkun hemm għall-bnedmin mhuwiex magħruf. Bħala miżura ta’ prekawzjoni, l-użu ta’ Jakavi waqt it-tqala hu kontraindikat (ara sezzjoni 4.3). </w:t>
      </w:r>
    </w:p>
    <w:p w14:paraId="09D4A69C" w14:textId="77777777" w:rsidR="00EA2BA0" w:rsidRPr="004E4D58" w:rsidRDefault="00EA2BA0" w:rsidP="00BE3791">
      <w:pPr>
        <w:tabs>
          <w:tab w:val="clear" w:pos="567"/>
        </w:tabs>
        <w:spacing w:line="240" w:lineRule="auto"/>
        <w:rPr>
          <w:szCs w:val="22"/>
        </w:rPr>
      </w:pPr>
    </w:p>
    <w:p w14:paraId="3E085D47" w14:textId="77777777" w:rsidR="00EA2BA0" w:rsidRPr="004E4D58" w:rsidRDefault="00EA2BA0" w:rsidP="00BE3791">
      <w:pPr>
        <w:keepNext/>
        <w:tabs>
          <w:tab w:val="clear" w:pos="567"/>
        </w:tabs>
        <w:spacing w:line="240" w:lineRule="auto"/>
        <w:rPr>
          <w:szCs w:val="22"/>
          <w:u w:val="single"/>
        </w:rPr>
      </w:pPr>
      <w:r w:rsidRPr="004E4D58">
        <w:rPr>
          <w:szCs w:val="22"/>
          <w:u w:val="single"/>
        </w:rPr>
        <w:t>Nisa li jistgħu joħorġu tqal/Kontraċezzjoni</w:t>
      </w:r>
    </w:p>
    <w:p w14:paraId="61EF45E2" w14:textId="77777777" w:rsidR="00EA2BA0" w:rsidRPr="004E4D58" w:rsidRDefault="00EA2BA0" w:rsidP="00BE3791">
      <w:pPr>
        <w:keepNext/>
        <w:tabs>
          <w:tab w:val="clear" w:pos="567"/>
        </w:tabs>
        <w:spacing w:line="240" w:lineRule="auto"/>
        <w:rPr>
          <w:szCs w:val="22"/>
        </w:rPr>
      </w:pPr>
    </w:p>
    <w:p w14:paraId="3358C7D1" w14:textId="77777777" w:rsidR="00EA2BA0" w:rsidRPr="004E4D58" w:rsidRDefault="00EA2BA0" w:rsidP="00BE3791">
      <w:pPr>
        <w:tabs>
          <w:tab w:val="clear" w:pos="567"/>
        </w:tabs>
        <w:spacing w:line="240" w:lineRule="auto"/>
        <w:rPr>
          <w:szCs w:val="22"/>
        </w:rPr>
      </w:pPr>
      <w:r w:rsidRPr="004E4D58">
        <w:rPr>
          <w:szCs w:val="22"/>
        </w:rPr>
        <w:t>Nisa li jistgħu joħorġu tqal għandhom jużaw kontraċezzjoni effettiva huma u jieħdu trattament b’Jakavi. F’każ li jkun hemm tqala waqt it-trattament b’Jakavi, għandha ssir evalwazzjoni tar-riskju u l-benefiċċju fuq bażi individwali u jingħataw pariri xierqa dwar ir-riskju li jista’ jkun hemm għall-fetu (ara sezzjoni 5.3).</w:t>
      </w:r>
    </w:p>
    <w:p w14:paraId="6FF67929" w14:textId="77777777" w:rsidR="00EA2BA0" w:rsidRPr="004E4D58" w:rsidRDefault="00EA2BA0" w:rsidP="00BE3791">
      <w:pPr>
        <w:tabs>
          <w:tab w:val="clear" w:pos="567"/>
        </w:tabs>
        <w:spacing w:line="240" w:lineRule="auto"/>
        <w:rPr>
          <w:szCs w:val="22"/>
        </w:rPr>
      </w:pPr>
    </w:p>
    <w:p w14:paraId="5D930ABC" w14:textId="77777777" w:rsidR="00EA2BA0" w:rsidRPr="004E4D58" w:rsidRDefault="00EA2BA0" w:rsidP="00BE3791">
      <w:pPr>
        <w:keepNext/>
        <w:tabs>
          <w:tab w:val="clear" w:pos="567"/>
        </w:tabs>
        <w:spacing w:line="240" w:lineRule="auto"/>
        <w:rPr>
          <w:szCs w:val="22"/>
          <w:u w:val="single"/>
        </w:rPr>
      </w:pPr>
      <w:r w:rsidRPr="004E4D58">
        <w:rPr>
          <w:szCs w:val="22"/>
          <w:u w:val="single"/>
        </w:rPr>
        <w:t>Treddigħ</w:t>
      </w:r>
    </w:p>
    <w:p w14:paraId="6D0FBD6A" w14:textId="77777777" w:rsidR="00EA2BA0" w:rsidRPr="004E4D58" w:rsidRDefault="00EA2BA0" w:rsidP="00BE3791">
      <w:pPr>
        <w:keepNext/>
        <w:tabs>
          <w:tab w:val="clear" w:pos="567"/>
        </w:tabs>
        <w:spacing w:line="240" w:lineRule="auto"/>
        <w:rPr>
          <w:szCs w:val="22"/>
        </w:rPr>
      </w:pPr>
    </w:p>
    <w:p w14:paraId="0FE273A9" w14:textId="77777777" w:rsidR="00EA2BA0" w:rsidRPr="004E4D58" w:rsidRDefault="00EA2BA0" w:rsidP="00BE3791">
      <w:pPr>
        <w:tabs>
          <w:tab w:val="clear" w:pos="567"/>
        </w:tabs>
        <w:spacing w:line="240" w:lineRule="auto"/>
        <w:rPr>
          <w:szCs w:val="22"/>
        </w:rPr>
      </w:pPr>
      <w:r w:rsidRPr="004E4D58">
        <w:rPr>
          <w:szCs w:val="22"/>
        </w:rPr>
        <w:t xml:space="preserve">Jakavi m’għandux jintuża waqt it-treddigħ (ara sezzjoni 4.3) u għaldaqstant wieħed għandu jieqaf iredda’ meta jinbeda t-trattament. Mhux magħruf jekk ruxolitinib u/jew il-metaboliti tiegħu jiġux eliminati mill-ħalib tas-sider tal-bniedem. Ir-riskju għat-tfal imreddgħa mhux eskluż. </w:t>
      </w:r>
      <w:r w:rsidRPr="00AF3040">
        <w:rPr>
          <w:i/>
          <w:iCs/>
          <w:szCs w:val="22"/>
        </w:rPr>
        <w:t>Data</w:t>
      </w:r>
      <w:r w:rsidRPr="004E4D58">
        <w:rPr>
          <w:szCs w:val="22"/>
        </w:rPr>
        <w:t xml:space="preserve"> farmakodinamika/tossikoloġika disponibbli minn fost l-annimali wriet l-eliminazzjoni ta’ ruxolitinib u tal-metaboliti tiegħu mill-ħalib (ara sezzjoni 5.3).</w:t>
      </w:r>
    </w:p>
    <w:p w14:paraId="7D7BE073" w14:textId="77777777" w:rsidR="00EA2BA0" w:rsidRPr="004E4D58" w:rsidRDefault="00EA2BA0" w:rsidP="00BE3791">
      <w:pPr>
        <w:tabs>
          <w:tab w:val="clear" w:pos="567"/>
        </w:tabs>
        <w:spacing w:line="240" w:lineRule="auto"/>
        <w:rPr>
          <w:szCs w:val="22"/>
        </w:rPr>
      </w:pPr>
    </w:p>
    <w:p w14:paraId="145E959D" w14:textId="77777777" w:rsidR="00EA2BA0" w:rsidRPr="004E4D58" w:rsidRDefault="00EA2BA0" w:rsidP="00BE3791">
      <w:pPr>
        <w:keepNext/>
        <w:tabs>
          <w:tab w:val="clear" w:pos="567"/>
        </w:tabs>
        <w:spacing w:line="240" w:lineRule="auto"/>
        <w:rPr>
          <w:szCs w:val="22"/>
          <w:u w:val="single"/>
        </w:rPr>
      </w:pPr>
      <w:r w:rsidRPr="004E4D58">
        <w:rPr>
          <w:szCs w:val="22"/>
          <w:u w:val="single"/>
        </w:rPr>
        <w:t>Fertilità</w:t>
      </w:r>
    </w:p>
    <w:p w14:paraId="0B9E6900" w14:textId="77777777" w:rsidR="00EA2BA0" w:rsidRPr="004E4D58" w:rsidRDefault="00EA2BA0" w:rsidP="00BE3791">
      <w:pPr>
        <w:keepNext/>
        <w:tabs>
          <w:tab w:val="clear" w:pos="567"/>
        </w:tabs>
        <w:spacing w:line="240" w:lineRule="auto"/>
        <w:rPr>
          <w:szCs w:val="22"/>
        </w:rPr>
      </w:pPr>
    </w:p>
    <w:p w14:paraId="572EEAFB" w14:textId="77777777" w:rsidR="00EA2BA0" w:rsidRPr="004E4D58" w:rsidRDefault="00EA2BA0" w:rsidP="00BE3791">
      <w:pPr>
        <w:tabs>
          <w:tab w:val="clear" w:pos="567"/>
        </w:tabs>
        <w:spacing w:line="240" w:lineRule="auto"/>
        <w:rPr>
          <w:szCs w:val="22"/>
        </w:rPr>
      </w:pPr>
      <w:r w:rsidRPr="004E4D58">
        <w:rPr>
          <w:szCs w:val="22"/>
        </w:rPr>
        <w:t xml:space="preserve">M’hemmx </w:t>
      </w:r>
      <w:r w:rsidRPr="00AF3040">
        <w:rPr>
          <w:i/>
          <w:iCs/>
          <w:szCs w:val="22"/>
        </w:rPr>
        <w:t>data</w:t>
      </w:r>
      <w:r w:rsidRPr="004E4D58">
        <w:rPr>
          <w:szCs w:val="22"/>
        </w:rPr>
        <w:t xml:space="preserve"> minn fost il-bnedmin dwar l-effett ta’ ruxolitinib fuq il-fertilità. Fi studju fuq l-annimali, ma deher l-ebda effett fuq il-fertilità.</w:t>
      </w:r>
    </w:p>
    <w:p w14:paraId="3DF9920D" w14:textId="77777777" w:rsidR="00EA2BA0" w:rsidRPr="004E4D58" w:rsidRDefault="00EA2BA0" w:rsidP="00BE3791">
      <w:pPr>
        <w:tabs>
          <w:tab w:val="clear" w:pos="567"/>
        </w:tabs>
        <w:spacing w:line="240" w:lineRule="auto"/>
        <w:rPr>
          <w:szCs w:val="22"/>
        </w:rPr>
      </w:pPr>
    </w:p>
    <w:p w14:paraId="2A64C1A9" w14:textId="77777777" w:rsidR="00EA2BA0" w:rsidRPr="004E4D58" w:rsidRDefault="00EA2BA0" w:rsidP="00BE3791">
      <w:pPr>
        <w:keepNext/>
        <w:spacing w:line="240" w:lineRule="auto"/>
        <w:ind w:left="567" w:hanging="567"/>
        <w:rPr>
          <w:szCs w:val="22"/>
        </w:rPr>
      </w:pPr>
      <w:r w:rsidRPr="004E4D58">
        <w:rPr>
          <w:b/>
          <w:szCs w:val="22"/>
        </w:rPr>
        <w:t>4.7</w:t>
      </w:r>
      <w:r w:rsidRPr="004E4D58">
        <w:rPr>
          <w:b/>
          <w:szCs w:val="22"/>
        </w:rPr>
        <w:tab/>
        <w:t>Effetti fuq il-ħila biex issuq u tħaddem magni</w:t>
      </w:r>
    </w:p>
    <w:p w14:paraId="76662810" w14:textId="77777777" w:rsidR="00EA2BA0" w:rsidRPr="004E4D58" w:rsidRDefault="00EA2BA0" w:rsidP="00BE3791">
      <w:pPr>
        <w:keepNext/>
        <w:spacing w:line="240" w:lineRule="auto"/>
        <w:rPr>
          <w:szCs w:val="22"/>
        </w:rPr>
      </w:pPr>
    </w:p>
    <w:p w14:paraId="481BEC71" w14:textId="77777777" w:rsidR="00EA2BA0" w:rsidRPr="004E4D58" w:rsidRDefault="00EA2BA0" w:rsidP="00BE3791">
      <w:pPr>
        <w:tabs>
          <w:tab w:val="clear" w:pos="567"/>
        </w:tabs>
        <w:spacing w:line="240" w:lineRule="auto"/>
        <w:rPr>
          <w:szCs w:val="22"/>
        </w:rPr>
      </w:pPr>
      <w:r w:rsidRPr="004E4D58">
        <w:rPr>
          <w:szCs w:val="22"/>
        </w:rPr>
        <w:t>Jakavi m’għandu l-ebda effett jew ftit li xejn għandu effett ta’ tħeddil. Madanakollu, pazjenti li jħossuhom storduti wara li jieħdu Jakavi m’għandhomx isuqu jew iħaddmu magni.</w:t>
      </w:r>
    </w:p>
    <w:p w14:paraId="724A83FD" w14:textId="77777777" w:rsidR="00EA2BA0" w:rsidRPr="004E4D58" w:rsidRDefault="00EA2BA0" w:rsidP="00BE3791">
      <w:pPr>
        <w:tabs>
          <w:tab w:val="clear" w:pos="567"/>
        </w:tabs>
        <w:spacing w:line="240" w:lineRule="auto"/>
        <w:rPr>
          <w:szCs w:val="22"/>
        </w:rPr>
      </w:pPr>
    </w:p>
    <w:p w14:paraId="2FB6720E" w14:textId="77777777" w:rsidR="00EA2BA0" w:rsidRPr="004E4D58" w:rsidRDefault="00EA2BA0" w:rsidP="00BE3791">
      <w:pPr>
        <w:keepNext/>
        <w:spacing w:line="240" w:lineRule="auto"/>
        <w:ind w:left="567" w:hanging="567"/>
        <w:rPr>
          <w:b/>
          <w:szCs w:val="22"/>
        </w:rPr>
      </w:pPr>
      <w:r w:rsidRPr="004E4D58">
        <w:rPr>
          <w:b/>
          <w:szCs w:val="22"/>
        </w:rPr>
        <w:t>4.8</w:t>
      </w:r>
      <w:r w:rsidRPr="004E4D58">
        <w:rPr>
          <w:b/>
          <w:szCs w:val="22"/>
        </w:rPr>
        <w:tab/>
        <w:t>Effetti mhux mixtieqa</w:t>
      </w:r>
    </w:p>
    <w:p w14:paraId="0542415B" w14:textId="77777777" w:rsidR="00EA2BA0" w:rsidRPr="004E4D58" w:rsidRDefault="00EA2BA0" w:rsidP="00BE3791">
      <w:pPr>
        <w:keepNext/>
        <w:tabs>
          <w:tab w:val="clear" w:pos="567"/>
        </w:tabs>
        <w:spacing w:line="240" w:lineRule="auto"/>
        <w:rPr>
          <w:szCs w:val="22"/>
        </w:rPr>
      </w:pPr>
    </w:p>
    <w:p w14:paraId="59D1F15C" w14:textId="77777777" w:rsidR="00EA2BA0" w:rsidRPr="004E4D58" w:rsidRDefault="00EA2BA0" w:rsidP="00BE3791">
      <w:pPr>
        <w:keepNext/>
        <w:tabs>
          <w:tab w:val="clear" w:pos="567"/>
        </w:tabs>
        <w:spacing w:line="240" w:lineRule="auto"/>
        <w:rPr>
          <w:szCs w:val="22"/>
          <w:u w:val="single"/>
        </w:rPr>
      </w:pPr>
      <w:r w:rsidRPr="004E4D58">
        <w:rPr>
          <w:szCs w:val="22"/>
          <w:u w:val="single"/>
        </w:rPr>
        <w:t>Sommarju tal-profil tas-sigurtà</w:t>
      </w:r>
    </w:p>
    <w:p w14:paraId="66254431" w14:textId="77777777" w:rsidR="00EA2BA0" w:rsidRPr="004E4D58" w:rsidRDefault="00EA2BA0" w:rsidP="00BE3791">
      <w:pPr>
        <w:keepNext/>
        <w:tabs>
          <w:tab w:val="clear" w:pos="567"/>
        </w:tabs>
        <w:spacing w:line="240" w:lineRule="auto"/>
        <w:rPr>
          <w:szCs w:val="22"/>
        </w:rPr>
      </w:pPr>
    </w:p>
    <w:p w14:paraId="01CA5E5E" w14:textId="77777777" w:rsidR="00EA2BA0" w:rsidRPr="004E4D58" w:rsidRDefault="00EA2BA0" w:rsidP="00BE3791">
      <w:pPr>
        <w:pStyle w:val="Text"/>
        <w:keepNext/>
        <w:spacing w:before="0"/>
        <w:jc w:val="left"/>
        <w:rPr>
          <w:rFonts w:eastAsia="SimSun"/>
          <w:i/>
          <w:iCs/>
          <w:sz w:val="22"/>
          <w:szCs w:val="22"/>
          <w:u w:val="single"/>
          <w:lang w:val="mt-MT"/>
        </w:rPr>
      </w:pPr>
      <w:r w:rsidRPr="004E4D58">
        <w:rPr>
          <w:rFonts w:eastAsia="SimSun"/>
          <w:i/>
          <w:iCs/>
          <w:sz w:val="22"/>
          <w:szCs w:val="22"/>
          <w:u w:val="single"/>
          <w:lang w:val="mt-MT"/>
        </w:rPr>
        <w:t>GvHD akuta</w:t>
      </w:r>
    </w:p>
    <w:p w14:paraId="4B92F2C5" w14:textId="037E3736" w:rsidR="00EA2BA0" w:rsidRPr="004E4D58" w:rsidRDefault="00EA2BA0" w:rsidP="00BE3791">
      <w:pPr>
        <w:pStyle w:val="Text"/>
        <w:spacing w:before="0"/>
        <w:jc w:val="left"/>
        <w:rPr>
          <w:rFonts w:eastAsia="SimSun"/>
          <w:sz w:val="22"/>
          <w:szCs w:val="22"/>
          <w:lang w:val="mt-MT"/>
        </w:rPr>
      </w:pPr>
      <w:r w:rsidRPr="004E4D58">
        <w:rPr>
          <w:rFonts w:eastAsia="SimSun"/>
          <w:sz w:val="22"/>
          <w:szCs w:val="22"/>
          <w:lang w:val="mt-MT"/>
        </w:rPr>
        <w:t xml:space="preserve">L-aktar reazzjonijiet avversi tal-mediċina rrappurtati b’mod frekwenti </w:t>
      </w:r>
      <w:r w:rsidR="00217229" w:rsidRPr="004E4D58">
        <w:rPr>
          <w:sz w:val="22"/>
          <w:szCs w:val="22"/>
          <w:lang w:val="mt-MT"/>
        </w:rPr>
        <w:t>f’REACH2 (pazjenti adulti u adolexxenti)</w:t>
      </w:r>
      <w:r w:rsidR="00717A19" w:rsidRPr="004E4D58">
        <w:rPr>
          <w:sz w:val="22"/>
          <w:szCs w:val="22"/>
          <w:lang w:val="mt-MT"/>
        </w:rPr>
        <w:t xml:space="preserve"> </w:t>
      </w:r>
      <w:r w:rsidRPr="004E4D58">
        <w:rPr>
          <w:rFonts w:eastAsia="SimSun"/>
          <w:sz w:val="22"/>
          <w:szCs w:val="22"/>
          <w:lang w:val="mt-MT"/>
        </w:rPr>
        <w:t>kienu tromboċitopenija, anemija</w:t>
      </w:r>
      <w:r w:rsidR="00F67723" w:rsidRPr="004E4D58">
        <w:rPr>
          <w:rFonts w:eastAsia="SimSun"/>
          <w:sz w:val="22"/>
          <w:szCs w:val="22"/>
          <w:lang w:val="mt-MT"/>
        </w:rPr>
        <w:t>,</w:t>
      </w:r>
      <w:r w:rsidRPr="004E4D58">
        <w:rPr>
          <w:rFonts w:eastAsia="SimSun"/>
          <w:sz w:val="22"/>
          <w:szCs w:val="22"/>
          <w:lang w:val="mt-MT"/>
        </w:rPr>
        <w:t xml:space="preserve"> newtropenija</w:t>
      </w:r>
      <w:r w:rsidR="00F67723" w:rsidRPr="004E4D58">
        <w:rPr>
          <w:rFonts w:eastAsia="SimSun"/>
          <w:sz w:val="22"/>
          <w:szCs w:val="22"/>
          <w:lang w:val="mt-MT"/>
        </w:rPr>
        <w:t>,</w:t>
      </w:r>
      <w:r w:rsidR="00F67723" w:rsidRPr="004E4D58">
        <w:rPr>
          <w:sz w:val="22"/>
          <w:szCs w:val="22"/>
          <w:lang w:val="mt-MT"/>
        </w:rPr>
        <w:t xml:space="preserve"> żieda fl-analin</w:t>
      </w:r>
      <w:r w:rsidR="00717A19" w:rsidRPr="004E4D58">
        <w:rPr>
          <w:sz w:val="22"/>
          <w:szCs w:val="22"/>
          <w:lang w:val="mt-MT"/>
        </w:rPr>
        <w:t>a</w:t>
      </w:r>
      <w:r w:rsidR="00F67723" w:rsidRPr="004E4D58">
        <w:rPr>
          <w:sz w:val="22"/>
          <w:szCs w:val="22"/>
          <w:lang w:val="mt-MT"/>
        </w:rPr>
        <w:t xml:space="preserve"> aminotransferas</w:t>
      </w:r>
      <w:r w:rsidR="002363E7" w:rsidRPr="004E4D58">
        <w:rPr>
          <w:sz w:val="22"/>
          <w:szCs w:val="22"/>
          <w:lang w:val="mt-MT"/>
        </w:rPr>
        <w:t>i</w:t>
      </w:r>
      <w:r w:rsidR="00717A19" w:rsidRPr="004E4D58">
        <w:rPr>
          <w:sz w:val="22"/>
          <w:szCs w:val="22"/>
          <w:lang w:val="mt-MT"/>
        </w:rPr>
        <w:t xml:space="preserve"> </w:t>
      </w:r>
      <w:r w:rsidR="00F67723" w:rsidRPr="004E4D58">
        <w:rPr>
          <w:sz w:val="22"/>
          <w:szCs w:val="22"/>
          <w:lang w:val="mt-MT"/>
        </w:rPr>
        <w:t>u żieda fl-aspartat aminotransferas</w:t>
      </w:r>
      <w:r w:rsidR="002363E7" w:rsidRPr="004E4D58">
        <w:rPr>
          <w:sz w:val="22"/>
          <w:szCs w:val="22"/>
          <w:lang w:val="mt-MT"/>
        </w:rPr>
        <w:t>i</w:t>
      </w:r>
      <w:r w:rsidR="00F67723" w:rsidRPr="004E4D58">
        <w:rPr>
          <w:sz w:val="22"/>
          <w:szCs w:val="22"/>
          <w:lang w:val="mt-MT"/>
        </w:rPr>
        <w:t xml:space="preserve"> L-aktar reazzjonijiet avversi tal-mediċina rrappurtati b’mod frekwenti fil-grupp ta’ pazjenti pedjatriċi (adolexxenti minn REACH2 u pazjenti pedjatriċi minn REACH4) kienu anemija, newtropenija, żieda fl-alanin</w:t>
      </w:r>
      <w:r w:rsidR="00451E25" w:rsidRPr="004E4D58">
        <w:rPr>
          <w:sz w:val="22"/>
          <w:szCs w:val="22"/>
          <w:lang w:val="mt-MT"/>
        </w:rPr>
        <w:t>a</w:t>
      </w:r>
      <w:r w:rsidR="00F67723" w:rsidRPr="004E4D58">
        <w:rPr>
          <w:sz w:val="22"/>
          <w:szCs w:val="22"/>
          <w:lang w:val="mt-MT"/>
        </w:rPr>
        <w:t xml:space="preserve"> aminotransferas</w:t>
      </w:r>
      <w:r w:rsidR="00451E25" w:rsidRPr="004E4D58">
        <w:rPr>
          <w:sz w:val="22"/>
          <w:szCs w:val="22"/>
          <w:lang w:val="mt-MT"/>
        </w:rPr>
        <w:t>i</w:t>
      </w:r>
      <w:r w:rsidR="00F67723" w:rsidRPr="004E4D58">
        <w:rPr>
          <w:sz w:val="22"/>
          <w:szCs w:val="22"/>
          <w:lang w:val="mt-MT"/>
        </w:rPr>
        <w:t>, iperkolesterolemija u tromboċitopenija</w:t>
      </w:r>
      <w:r w:rsidRPr="004E4D58">
        <w:rPr>
          <w:rFonts w:eastAsia="SimSun"/>
          <w:sz w:val="22"/>
          <w:szCs w:val="22"/>
          <w:lang w:val="mt-MT"/>
        </w:rPr>
        <w:t>.</w:t>
      </w:r>
    </w:p>
    <w:p w14:paraId="5F78595E" w14:textId="77777777" w:rsidR="00EA2BA0" w:rsidRPr="004E4D58" w:rsidRDefault="00EA2BA0" w:rsidP="00BE3791">
      <w:pPr>
        <w:pStyle w:val="Text"/>
        <w:spacing w:before="0"/>
        <w:jc w:val="left"/>
        <w:rPr>
          <w:rFonts w:eastAsia="SimSun"/>
          <w:sz w:val="22"/>
          <w:szCs w:val="22"/>
          <w:lang w:val="mt-MT"/>
        </w:rPr>
      </w:pPr>
    </w:p>
    <w:p w14:paraId="270947E9" w14:textId="1C18B8AF" w:rsidR="00EA2BA0" w:rsidRPr="004E4D58" w:rsidRDefault="00EA2BA0" w:rsidP="00BE3791">
      <w:pPr>
        <w:pStyle w:val="Text"/>
        <w:spacing w:before="0"/>
        <w:jc w:val="left"/>
        <w:rPr>
          <w:rFonts w:eastAsia="SimSun"/>
          <w:sz w:val="22"/>
          <w:szCs w:val="22"/>
          <w:lang w:val="mt-MT"/>
        </w:rPr>
      </w:pPr>
      <w:r w:rsidRPr="004E4D58">
        <w:rPr>
          <w:rFonts w:eastAsia="SimSun"/>
          <w:sz w:val="22"/>
          <w:szCs w:val="22"/>
          <w:lang w:val="mt-MT"/>
        </w:rPr>
        <w:t xml:space="preserve">L-anormalitajiet ematoloġiċi identifikati fil-laboratorju bħala reazzjonijiet avversi tal-mediċina </w:t>
      </w:r>
      <w:r w:rsidR="00E66646" w:rsidRPr="004E4D58">
        <w:rPr>
          <w:color w:val="000000" w:themeColor="text1"/>
          <w:sz w:val="22"/>
          <w:szCs w:val="22"/>
          <w:lang w:val="mt-MT"/>
        </w:rPr>
        <w:t xml:space="preserve">f’REACH2 (pazjenti adulti u adolexxenti) u fil-grupp ta’ pazjenti pedjatriċi (REACH2 u REACH4) </w:t>
      </w:r>
      <w:r w:rsidRPr="004E4D58">
        <w:rPr>
          <w:rFonts w:eastAsia="SimSun"/>
          <w:sz w:val="22"/>
          <w:szCs w:val="22"/>
          <w:lang w:val="mt-MT"/>
        </w:rPr>
        <w:t>kienu jinkludu trombiċotopenija (85.2%</w:t>
      </w:r>
      <w:r w:rsidR="002D5F5C" w:rsidRPr="004E4D58">
        <w:rPr>
          <w:rFonts w:eastAsia="SimSun"/>
          <w:sz w:val="22"/>
          <w:szCs w:val="22"/>
          <w:lang w:val="mt-MT"/>
        </w:rPr>
        <w:t xml:space="preserve"> u 55.1%</w:t>
      </w:r>
      <w:r w:rsidRPr="004E4D58">
        <w:rPr>
          <w:rFonts w:eastAsia="SimSun"/>
          <w:sz w:val="22"/>
          <w:szCs w:val="22"/>
          <w:lang w:val="mt-MT"/>
        </w:rPr>
        <w:t>), anemija (75.0%</w:t>
      </w:r>
      <w:r w:rsidR="002D5F5C" w:rsidRPr="004E4D58">
        <w:rPr>
          <w:rFonts w:eastAsia="SimSun"/>
          <w:sz w:val="22"/>
          <w:szCs w:val="22"/>
          <w:lang w:val="mt-MT"/>
        </w:rPr>
        <w:t xml:space="preserve"> u 70.8%</w:t>
      </w:r>
      <w:r w:rsidRPr="004E4D58">
        <w:rPr>
          <w:rFonts w:eastAsia="SimSun"/>
          <w:sz w:val="22"/>
          <w:szCs w:val="22"/>
          <w:lang w:val="mt-MT"/>
        </w:rPr>
        <w:t>) u newtropenija (65.1%</w:t>
      </w:r>
      <w:r w:rsidR="002D5F5C" w:rsidRPr="004E4D58">
        <w:rPr>
          <w:rFonts w:eastAsia="SimSun"/>
          <w:sz w:val="22"/>
          <w:szCs w:val="22"/>
          <w:lang w:val="mt-MT"/>
        </w:rPr>
        <w:t xml:space="preserve"> u 70%</w:t>
      </w:r>
      <w:r w:rsidRPr="004E4D58">
        <w:rPr>
          <w:rFonts w:eastAsia="SimSun"/>
          <w:sz w:val="22"/>
          <w:szCs w:val="22"/>
          <w:lang w:val="mt-MT"/>
        </w:rPr>
        <w:t>)</w:t>
      </w:r>
      <w:r w:rsidR="002D5F5C" w:rsidRPr="004E4D58">
        <w:rPr>
          <w:rFonts w:eastAsia="SimSun"/>
          <w:sz w:val="22"/>
          <w:szCs w:val="22"/>
          <w:lang w:val="mt-MT"/>
        </w:rPr>
        <w:t>, rispettivament</w:t>
      </w:r>
      <w:r w:rsidRPr="004E4D58">
        <w:rPr>
          <w:rFonts w:eastAsia="SimSun"/>
          <w:sz w:val="22"/>
          <w:szCs w:val="22"/>
          <w:lang w:val="mt-MT"/>
        </w:rPr>
        <w:t xml:space="preserve">. Anemija fi grad 3 kienet irrappurtata f’47.7% tal-pazjenti </w:t>
      </w:r>
      <w:r w:rsidR="002D5F5C" w:rsidRPr="004E4D58">
        <w:rPr>
          <w:color w:val="000000" w:themeColor="text1"/>
          <w:sz w:val="22"/>
          <w:szCs w:val="22"/>
          <w:lang w:val="mt-MT"/>
        </w:rPr>
        <w:t xml:space="preserve">f’REACH2 u 45.8% tal-pazjenti </w:t>
      </w:r>
      <w:r w:rsidR="00397858" w:rsidRPr="004E4D58">
        <w:rPr>
          <w:color w:val="000000" w:themeColor="text1"/>
          <w:sz w:val="22"/>
          <w:szCs w:val="22"/>
          <w:lang w:val="mt-MT"/>
        </w:rPr>
        <w:t xml:space="preserve">fil-grupp pedjatriku </w:t>
      </w:r>
      <w:r w:rsidRPr="004E4D58">
        <w:rPr>
          <w:rFonts w:eastAsia="SimSun"/>
          <w:sz w:val="22"/>
          <w:szCs w:val="22"/>
          <w:lang w:val="mt-MT"/>
        </w:rPr>
        <w:t>. Kienet irrappurtata tromboċitopenija fi grad 3 u 4 f’31.3% u 47.7% tal-pazjenti</w:t>
      </w:r>
      <w:r w:rsidR="002D5F5C" w:rsidRPr="004E4D58">
        <w:rPr>
          <w:color w:val="000000" w:themeColor="text1"/>
          <w:sz w:val="22"/>
          <w:szCs w:val="22"/>
          <w:lang w:val="mt-MT"/>
        </w:rPr>
        <w:t xml:space="preserve"> f’REACH2 u f’14.6% u 22.4% tal-pazjenti fil-grupp pedjatriku</w:t>
      </w:r>
      <w:r w:rsidRPr="004E4D58">
        <w:rPr>
          <w:rFonts w:eastAsia="SimSun"/>
          <w:sz w:val="22"/>
          <w:szCs w:val="22"/>
          <w:lang w:val="mt-MT"/>
        </w:rPr>
        <w:t>, rispettivament.</w:t>
      </w:r>
      <w:r w:rsidR="002D5F5C" w:rsidRPr="004E4D58">
        <w:rPr>
          <w:color w:val="000000" w:themeColor="text1"/>
          <w:sz w:val="22"/>
          <w:szCs w:val="22"/>
          <w:lang w:val="mt-MT"/>
        </w:rPr>
        <w:t xml:space="preserve"> Kienu rrappurtati newtropenija fi grad 3 u 4 fi 17.9% u f’20.6% tal-pazjenti f’REACH2 u fi 32.0% u fi 22.0% f’pazjenti fil-grupp pedjatriku, rispettivament.</w:t>
      </w:r>
    </w:p>
    <w:p w14:paraId="2A188A8A" w14:textId="77777777" w:rsidR="00EA2BA0" w:rsidRPr="004E4D58" w:rsidRDefault="00EA2BA0" w:rsidP="00BE3791">
      <w:pPr>
        <w:pStyle w:val="Text"/>
        <w:spacing w:before="0"/>
        <w:jc w:val="left"/>
        <w:rPr>
          <w:rFonts w:eastAsia="SimSun"/>
          <w:sz w:val="22"/>
          <w:szCs w:val="22"/>
          <w:lang w:val="mt-MT"/>
        </w:rPr>
      </w:pPr>
    </w:p>
    <w:p w14:paraId="0A87A242" w14:textId="5833C34A" w:rsidR="00EA2BA0" w:rsidRPr="004E4D58" w:rsidRDefault="00EA2BA0" w:rsidP="00BE3791">
      <w:pPr>
        <w:pStyle w:val="Text"/>
        <w:spacing w:before="0"/>
        <w:jc w:val="left"/>
        <w:rPr>
          <w:rFonts w:eastAsia="SimSun"/>
          <w:sz w:val="22"/>
          <w:szCs w:val="22"/>
          <w:lang w:val="mt-MT"/>
        </w:rPr>
      </w:pPr>
      <w:r w:rsidRPr="004E4D58">
        <w:rPr>
          <w:rFonts w:eastAsia="SimSun"/>
          <w:sz w:val="22"/>
          <w:szCs w:val="22"/>
          <w:lang w:val="mt-MT"/>
        </w:rPr>
        <w:lastRenderedPageBreak/>
        <w:t xml:space="preserve">L-aktar reazzjonijiet avversi mhux ematoloġiċi frekwenti tal-mediċina </w:t>
      </w:r>
      <w:r w:rsidR="00230983" w:rsidRPr="004E4D58">
        <w:rPr>
          <w:color w:val="000000" w:themeColor="text1"/>
          <w:sz w:val="22"/>
          <w:szCs w:val="22"/>
          <w:lang w:val="mt-MT"/>
        </w:rPr>
        <w:t xml:space="preserve">f’REACH2 (pazjenti adulti u adolexxenti) u fil-grupp ta’ pazjenti pedjatriċi (REACH2 u REACH4) </w:t>
      </w:r>
      <w:r w:rsidRPr="004E4D58">
        <w:rPr>
          <w:rFonts w:eastAsia="SimSun"/>
          <w:sz w:val="22"/>
          <w:szCs w:val="22"/>
          <w:lang w:val="mt-MT"/>
        </w:rPr>
        <w:t>kienu ċitomegalovirus (CMV), infezzjoni (32.3%</w:t>
      </w:r>
      <w:r w:rsidR="00230983" w:rsidRPr="004E4D58">
        <w:rPr>
          <w:rFonts w:eastAsia="SimSun"/>
          <w:sz w:val="22"/>
          <w:szCs w:val="22"/>
          <w:lang w:val="mt-MT"/>
        </w:rPr>
        <w:t xml:space="preserve"> u 31.4%</w:t>
      </w:r>
      <w:r w:rsidRPr="004E4D58">
        <w:rPr>
          <w:rFonts w:eastAsia="SimSun"/>
          <w:sz w:val="22"/>
          <w:szCs w:val="22"/>
          <w:lang w:val="mt-MT"/>
        </w:rPr>
        <w:t>), sepsis (25.4%</w:t>
      </w:r>
      <w:r w:rsidR="00230983" w:rsidRPr="004E4D58">
        <w:rPr>
          <w:rFonts w:eastAsia="SimSun"/>
          <w:sz w:val="22"/>
          <w:szCs w:val="22"/>
          <w:lang w:val="mt-MT"/>
        </w:rPr>
        <w:t xml:space="preserve"> u 9.8%</w:t>
      </w:r>
      <w:r w:rsidRPr="004E4D58">
        <w:rPr>
          <w:rFonts w:eastAsia="SimSun"/>
          <w:sz w:val="22"/>
          <w:szCs w:val="22"/>
          <w:lang w:val="mt-MT"/>
        </w:rPr>
        <w:t>)</w:t>
      </w:r>
      <w:r w:rsidR="008519F3" w:rsidRPr="004E4D58">
        <w:rPr>
          <w:rFonts w:eastAsia="SimSun"/>
          <w:sz w:val="22"/>
          <w:szCs w:val="22"/>
          <w:lang w:val="mt-MT"/>
        </w:rPr>
        <w:t>,</w:t>
      </w:r>
      <w:r w:rsidRPr="004E4D58">
        <w:rPr>
          <w:rFonts w:eastAsia="SimSun"/>
          <w:sz w:val="22"/>
          <w:szCs w:val="22"/>
          <w:lang w:val="mt-MT"/>
        </w:rPr>
        <w:t xml:space="preserve"> infezzjonijiet fil-passaġġ urinarju (17.9%</w:t>
      </w:r>
      <w:r w:rsidR="008519F3" w:rsidRPr="004E4D58">
        <w:rPr>
          <w:rFonts w:eastAsia="SimSun"/>
          <w:sz w:val="22"/>
          <w:szCs w:val="22"/>
          <w:lang w:val="mt-MT"/>
        </w:rPr>
        <w:t xml:space="preserve"> u 9.8%</w:t>
      </w:r>
      <w:r w:rsidRPr="004E4D58">
        <w:rPr>
          <w:rFonts w:eastAsia="SimSun"/>
          <w:sz w:val="22"/>
          <w:szCs w:val="22"/>
          <w:lang w:val="mt-MT"/>
        </w:rPr>
        <w:t>)</w:t>
      </w:r>
      <w:r w:rsidR="008519F3" w:rsidRPr="004E4D58">
        <w:rPr>
          <w:rFonts w:eastAsia="SimSun"/>
          <w:sz w:val="22"/>
          <w:szCs w:val="22"/>
          <w:lang w:val="mt-MT"/>
        </w:rPr>
        <w:t>,</w:t>
      </w:r>
      <w:r w:rsidR="008519F3" w:rsidRPr="004E4D58">
        <w:rPr>
          <w:sz w:val="22"/>
          <w:szCs w:val="22"/>
          <w:lang w:val="mt-MT"/>
        </w:rPr>
        <w:t xml:space="preserve"> pressjoni għolja (13.4% u 17.6%) u dardir (16.4% u 3.9%), rispettivament</w:t>
      </w:r>
      <w:r w:rsidRPr="004E4D58">
        <w:rPr>
          <w:rFonts w:eastAsia="SimSun"/>
          <w:sz w:val="22"/>
          <w:szCs w:val="22"/>
          <w:lang w:val="mt-MT"/>
        </w:rPr>
        <w:t>.</w:t>
      </w:r>
    </w:p>
    <w:p w14:paraId="10687474" w14:textId="77777777" w:rsidR="00EA2BA0" w:rsidRPr="004E4D58" w:rsidRDefault="00EA2BA0" w:rsidP="00BE3791">
      <w:pPr>
        <w:pStyle w:val="Text"/>
        <w:spacing w:before="0"/>
        <w:jc w:val="left"/>
        <w:rPr>
          <w:rFonts w:eastAsia="SimSun"/>
          <w:sz w:val="22"/>
          <w:szCs w:val="22"/>
          <w:lang w:val="mt-MT"/>
        </w:rPr>
      </w:pPr>
    </w:p>
    <w:p w14:paraId="6F1A4D87" w14:textId="54D7C5EC" w:rsidR="00023EB3" w:rsidRPr="004E4D58" w:rsidRDefault="00023EB3" w:rsidP="00BE3791">
      <w:pPr>
        <w:pStyle w:val="Text"/>
        <w:spacing w:before="0"/>
        <w:jc w:val="left"/>
        <w:rPr>
          <w:rFonts w:eastAsia="SimSun"/>
          <w:sz w:val="22"/>
          <w:szCs w:val="22"/>
          <w:lang w:val="mt-MT"/>
        </w:rPr>
      </w:pPr>
      <w:r w:rsidRPr="004E4D58">
        <w:rPr>
          <w:rFonts w:eastAsia="SimSun"/>
          <w:sz w:val="22"/>
          <w:szCs w:val="22"/>
          <w:lang w:val="mt-MT"/>
        </w:rPr>
        <w:t>L-aktar anormalitajiet mhux ematoloġiċi identifikati b’mod frekwenti fil-laboratorju bħala reazzjonijiet avversi tal-mediċina f’REACH2 (pazjenti adulti u adolexxenti) u fil-grupp ta’ pazjenti pedjatriċi (REACH2 u REACH4) kienu żieda fl-alanine aminotrasferase (54.9% u 63.3%), żieda fl-aspartate aminotransferase (52.3% u 50.0%) u iperkolesterolemija (49.2% u 61.2%), rispettivament. Il-biċċa l-kbira kienu ta’ grad 1 u 2, madanakollu kienet irrappurtata żieda fl-alanin</w:t>
      </w:r>
      <w:r w:rsidR="00B65F8C" w:rsidRPr="004E4D58">
        <w:rPr>
          <w:rFonts w:eastAsia="SimSun"/>
          <w:sz w:val="22"/>
          <w:szCs w:val="22"/>
          <w:lang w:val="mt-MT"/>
        </w:rPr>
        <w:t>a</w:t>
      </w:r>
      <w:r w:rsidRPr="004E4D58">
        <w:rPr>
          <w:rFonts w:eastAsia="SimSun"/>
          <w:sz w:val="22"/>
          <w:szCs w:val="22"/>
          <w:lang w:val="mt-MT"/>
        </w:rPr>
        <w:t xml:space="preserve"> aminotransferasi ta’ grad 3 fi 17.6% tal-pazjenti f’REACH2 u f’27.3% f’pazjenti fil-grupp pedjatriku.</w:t>
      </w:r>
    </w:p>
    <w:p w14:paraId="7824D093" w14:textId="77777777" w:rsidR="00EA2BA0" w:rsidRPr="004E4D58" w:rsidRDefault="00EA2BA0" w:rsidP="00BE3791">
      <w:pPr>
        <w:pStyle w:val="Text"/>
        <w:spacing w:before="0"/>
        <w:jc w:val="left"/>
        <w:rPr>
          <w:rFonts w:eastAsia="SimSun"/>
          <w:sz w:val="22"/>
          <w:szCs w:val="22"/>
          <w:lang w:val="mt-MT"/>
        </w:rPr>
      </w:pPr>
    </w:p>
    <w:p w14:paraId="681F7BF7" w14:textId="77777777" w:rsidR="00500E8F" w:rsidRPr="004E4D58" w:rsidRDefault="00500E8F" w:rsidP="00BE3791">
      <w:pPr>
        <w:pStyle w:val="Text"/>
        <w:spacing w:before="0"/>
        <w:jc w:val="left"/>
        <w:rPr>
          <w:rFonts w:eastAsia="SimSun"/>
          <w:sz w:val="22"/>
          <w:szCs w:val="22"/>
          <w:lang w:val="mt-MT"/>
        </w:rPr>
      </w:pPr>
      <w:r w:rsidRPr="004E4D58">
        <w:rPr>
          <w:rFonts w:eastAsia="SimSun"/>
          <w:sz w:val="22"/>
          <w:szCs w:val="22"/>
          <w:lang w:val="mt-MT"/>
        </w:rPr>
        <w:t>Kien osservat twaqqif tal-mediċina f’29.4% tal-pazjenti f’REACH2 u f’21.6% tal-pazjenti fil-grupp pedjatriku minħabba episodji avversi, kienet x’kienet il-każwalità.</w:t>
      </w:r>
    </w:p>
    <w:p w14:paraId="5CE04129" w14:textId="77777777" w:rsidR="00EA2BA0" w:rsidRPr="004E4D58" w:rsidRDefault="00EA2BA0" w:rsidP="00BE3791">
      <w:pPr>
        <w:pStyle w:val="Text"/>
        <w:spacing w:before="0"/>
        <w:jc w:val="left"/>
        <w:rPr>
          <w:rFonts w:eastAsia="SimSun"/>
          <w:sz w:val="22"/>
          <w:szCs w:val="22"/>
          <w:lang w:val="mt-MT"/>
        </w:rPr>
      </w:pPr>
    </w:p>
    <w:p w14:paraId="2230A1A8" w14:textId="77777777" w:rsidR="00EA2BA0" w:rsidRPr="004E4D58" w:rsidRDefault="00EA2BA0" w:rsidP="00BE3791">
      <w:pPr>
        <w:pStyle w:val="Text"/>
        <w:keepNext/>
        <w:spacing w:before="0"/>
        <w:jc w:val="left"/>
        <w:rPr>
          <w:rFonts w:eastAsia="SimSun"/>
          <w:i/>
          <w:iCs/>
          <w:sz w:val="22"/>
          <w:szCs w:val="22"/>
          <w:u w:val="single"/>
          <w:lang w:val="mt-MT"/>
        </w:rPr>
      </w:pPr>
      <w:r w:rsidRPr="004E4D58">
        <w:rPr>
          <w:rFonts w:eastAsia="SimSun"/>
          <w:i/>
          <w:iCs/>
          <w:sz w:val="22"/>
          <w:szCs w:val="22"/>
          <w:u w:val="single"/>
          <w:lang w:val="mt-MT"/>
        </w:rPr>
        <w:t>GvHD kronika</w:t>
      </w:r>
    </w:p>
    <w:p w14:paraId="7D03E07D" w14:textId="398C90F0" w:rsidR="00F55C45" w:rsidRPr="004E4D58" w:rsidRDefault="00F55C45" w:rsidP="00BE3791">
      <w:pPr>
        <w:pStyle w:val="Text"/>
        <w:spacing w:before="0"/>
        <w:jc w:val="left"/>
        <w:rPr>
          <w:rFonts w:eastAsia="SimSun"/>
          <w:sz w:val="22"/>
          <w:szCs w:val="22"/>
          <w:lang w:val="mt-MT"/>
        </w:rPr>
      </w:pPr>
      <w:r w:rsidRPr="004E4D58">
        <w:rPr>
          <w:rFonts w:eastAsia="SimSun"/>
          <w:sz w:val="22"/>
          <w:szCs w:val="22"/>
          <w:lang w:val="mt-MT"/>
        </w:rPr>
        <w:t>L-aktar reazzjonijiet avversi tal-mediċina frekwenti rrappurtati f’REACH3 (pazjenti adulti u adolexxenti) kienu anemija, iperkolesterolemija u żieda fl-aspartate aminotransferase. L-aktar reazzjonijiet avversi tal-mediċina frekwenti rrappurtati fil-grupp ta’ pazjenti pedjatriċi (adolexxenti minn REACH3 u pazjenti pedjatriċi minn REACH5) kienu newtropenija, iperkolesterolemija u żieda fl-alanin</w:t>
      </w:r>
      <w:r w:rsidR="00A0383C" w:rsidRPr="004E4D58">
        <w:rPr>
          <w:rFonts w:eastAsia="SimSun"/>
          <w:sz w:val="22"/>
          <w:szCs w:val="22"/>
          <w:lang w:val="mt-MT"/>
        </w:rPr>
        <w:t>a</w:t>
      </w:r>
      <w:r w:rsidRPr="004E4D58">
        <w:rPr>
          <w:rFonts w:eastAsia="SimSun"/>
          <w:sz w:val="22"/>
          <w:szCs w:val="22"/>
          <w:lang w:val="mt-MT"/>
        </w:rPr>
        <w:t xml:space="preserve"> aminotransferasi.</w:t>
      </w:r>
    </w:p>
    <w:p w14:paraId="18C81EB0" w14:textId="77777777" w:rsidR="00F55C45" w:rsidRPr="004E4D58" w:rsidRDefault="00F55C45" w:rsidP="00BE3791">
      <w:pPr>
        <w:pStyle w:val="Text"/>
        <w:spacing w:before="0"/>
        <w:jc w:val="left"/>
        <w:rPr>
          <w:rFonts w:eastAsia="SimSun"/>
          <w:sz w:val="22"/>
          <w:szCs w:val="22"/>
          <w:lang w:val="mt-MT"/>
        </w:rPr>
      </w:pPr>
    </w:p>
    <w:p w14:paraId="504E0267" w14:textId="0B2104C1" w:rsidR="00F55C45" w:rsidRPr="004E4D58" w:rsidRDefault="00F55C45" w:rsidP="00BE3791">
      <w:pPr>
        <w:pStyle w:val="Text"/>
        <w:spacing w:before="0"/>
        <w:jc w:val="left"/>
        <w:rPr>
          <w:rFonts w:eastAsia="SimSun"/>
          <w:sz w:val="22"/>
          <w:szCs w:val="22"/>
          <w:lang w:val="mt-MT"/>
        </w:rPr>
      </w:pPr>
      <w:r w:rsidRPr="004E4D58">
        <w:rPr>
          <w:rFonts w:eastAsia="SimSun"/>
          <w:sz w:val="22"/>
          <w:szCs w:val="22"/>
          <w:lang w:val="mt-MT"/>
        </w:rPr>
        <w:t>L-anormalitajiet ematoloġiċi identifikati fil-laboratorju bħala reazzjonijiet avversi tal-mediċina f’REACH3 (pazjenti adulti u adolexxenti) fil-grupp ta’ pazjenti pedjatriċi (REACH3 u REACH5) kienu jinkludu anemija (68.6% u 49.1%), newtropenija (36.2% u 59.3%), u tromboċitopenija (34.4% u 35.2%), rispettivament. Anemija fi grad 3 kienet irrappurtata f’14.8% tal-pazjenti f’REACH3 u fi 17.0% tal-pazjenti fil-grupp pedjatriku. Kienet irrappurtata newtropenija fi grad 3 u 4 f’9.5% u 6.7% tal-pazjenti f’REACH3 u fi 17.3% u fi 11.1% tal-pazjenti fil-grupp pedjatriku, rispettivament. Kienu rrappurtati tromboċitopenija fi grad 3 u 4 f’5.9% u f’10.7% tal-pazjenti adulti u adolexxenti f’REACH3 u f’7.7% u fi 11.1% tal-pazjenti fil-grupp pedjatriku, rispettivament.</w:t>
      </w:r>
    </w:p>
    <w:p w14:paraId="5BBF19A9" w14:textId="77777777" w:rsidR="00F55C45" w:rsidRPr="004E4D58" w:rsidRDefault="00F55C45" w:rsidP="00BE3791">
      <w:pPr>
        <w:pStyle w:val="Text"/>
        <w:spacing w:before="0"/>
        <w:jc w:val="left"/>
        <w:rPr>
          <w:rFonts w:eastAsia="SimSun"/>
          <w:sz w:val="22"/>
          <w:szCs w:val="22"/>
          <w:lang w:val="mt-MT"/>
        </w:rPr>
      </w:pPr>
    </w:p>
    <w:p w14:paraId="4D4845FB" w14:textId="6FA325CE" w:rsidR="00F55C45" w:rsidRPr="004E4D58" w:rsidRDefault="00F55C45" w:rsidP="00BE3791">
      <w:pPr>
        <w:pStyle w:val="Text"/>
        <w:spacing w:before="0"/>
        <w:jc w:val="left"/>
        <w:rPr>
          <w:rFonts w:eastAsia="SimSun"/>
          <w:sz w:val="22"/>
          <w:szCs w:val="22"/>
          <w:lang w:val="mt-MT"/>
        </w:rPr>
      </w:pPr>
      <w:r w:rsidRPr="004E4D58">
        <w:rPr>
          <w:rFonts w:eastAsia="SimSun"/>
          <w:sz w:val="22"/>
          <w:szCs w:val="22"/>
          <w:lang w:val="mt-MT"/>
        </w:rPr>
        <w:t>L-aktar reazzjonijiet avversi mhux ematoloġiċi frekwenti tal-mediċina f’REACH3 (pazjenti adulti u adolexxenti) u fil-grupp ta’ pazjenti pedjatriċi (REACH3 u REACH5) kienu pressjoni għolja (15.0% u 14.5%) u wġigħ ta’ ras (10.2% u 18.2%), rispettivament.</w:t>
      </w:r>
    </w:p>
    <w:p w14:paraId="68B18300" w14:textId="77777777" w:rsidR="00F55C45" w:rsidRPr="004E4D58" w:rsidRDefault="00F55C45" w:rsidP="00BE3791">
      <w:pPr>
        <w:pStyle w:val="Text"/>
        <w:spacing w:before="0"/>
        <w:jc w:val="left"/>
        <w:rPr>
          <w:rFonts w:eastAsia="SimSun"/>
          <w:sz w:val="22"/>
          <w:szCs w:val="22"/>
          <w:lang w:val="mt-MT"/>
        </w:rPr>
      </w:pPr>
    </w:p>
    <w:p w14:paraId="7CFB8883" w14:textId="60EE47CB" w:rsidR="00F55C45" w:rsidRPr="004E4D58" w:rsidRDefault="00F55C45" w:rsidP="00BE3791">
      <w:pPr>
        <w:pStyle w:val="Text"/>
        <w:spacing w:before="0"/>
        <w:jc w:val="left"/>
        <w:rPr>
          <w:rFonts w:eastAsia="SimSun"/>
          <w:sz w:val="22"/>
          <w:szCs w:val="22"/>
          <w:lang w:val="mt-MT"/>
        </w:rPr>
      </w:pPr>
      <w:r w:rsidRPr="004E4D58">
        <w:rPr>
          <w:rFonts w:eastAsia="SimSun"/>
          <w:sz w:val="22"/>
          <w:szCs w:val="22"/>
          <w:lang w:val="mt-MT"/>
        </w:rPr>
        <w:t>L-aktar anormalitajiet mhux ematoloġiċi frekwenti identifikati fil-laboratorju bħala reazzjonijiet avversi tal-mediċina f’REACH3 (pazjenti adulti u adolexxenti) u fil-grupp ta’ pazjenti pedjatriċi (REACH3 u REACH5) kienu iperkolesterolemija (52.3% u 54.9%), żieda fl-aspartate aminotrasferase (52.2% u 45.5%) u żieda fl-alanine aminotransferase (43.1% u 50.9%). Il-biċċa l-kbira kienu ta’ grad 1 u 2, madanakollu l-anormalitajiet fil-laboratorju rrappurtati fi grad 3 fil-grupp ta’ pazjenti pedjatriċi kienu jinkludu żieda fl-alanin</w:t>
      </w:r>
      <w:r w:rsidR="00AD3B69" w:rsidRPr="004E4D58">
        <w:rPr>
          <w:rFonts w:eastAsia="SimSun"/>
          <w:sz w:val="22"/>
          <w:szCs w:val="22"/>
          <w:lang w:val="mt-MT"/>
        </w:rPr>
        <w:t>a</w:t>
      </w:r>
      <w:r w:rsidRPr="004E4D58">
        <w:rPr>
          <w:rFonts w:eastAsia="SimSun"/>
          <w:sz w:val="22"/>
          <w:szCs w:val="22"/>
          <w:lang w:val="mt-MT"/>
        </w:rPr>
        <w:t xml:space="preserve"> aminotransferasi (14.9%) u żieda fl-aspartat aminotransferasi (11.5%).</w:t>
      </w:r>
    </w:p>
    <w:p w14:paraId="58B110E9" w14:textId="77777777" w:rsidR="00F55C45" w:rsidRPr="004E4D58" w:rsidRDefault="00F55C45" w:rsidP="00BE3791">
      <w:pPr>
        <w:pStyle w:val="Text"/>
        <w:spacing w:before="0"/>
        <w:jc w:val="left"/>
        <w:rPr>
          <w:rFonts w:eastAsia="SimSun"/>
          <w:sz w:val="22"/>
          <w:szCs w:val="22"/>
          <w:lang w:val="mt-MT"/>
        </w:rPr>
      </w:pPr>
    </w:p>
    <w:p w14:paraId="1BE29649" w14:textId="77777777" w:rsidR="00F55C45" w:rsidRPr="004E4D58" w:rsidRDefault="00F55C45" w:rsidP="00BE3791">
      <w:pPr>
        <w:pStyle w:val="Text"/>
        <w:spacing w:before="0"/>
        <w:jc w:val="left"/>
        <w:rPr>
          <w:rFonts w:eastAsia="SimSun"/>
          <w:sz w:val="22"/>
          <w:szCs w:val="22"/>
          <w:lang w:val="mt-MT"/>
        </w:rPr>
      </w:pPr>
      <w:r w:rsidRPr="004E4D58">
        <w:rPr>
          <w:rFonts w:eastAsia="SimSun"/>
          <w:sz w:val="22"/>
          <w:szCs w:val="22"/>
          <w:lang w:val="mt-MT"/>
        </w:rPr>
        <w:t>Kien osservat twaqqif tal-mediċina fi 18.1% tal-pazjenti minħabba episodji avversi, kienet x’kienet il-każwalità f’REACH3 u f’14.5% tal-pazjenti fil-grupp pedjatriku.</w:t>
      </w:r>
    </w:p>
    <w:p w14:paraId="75F3D695" w14:textId="77777777" w:rsidR="00EA2BA0" w:rsidRPr="004E4D58" w:rsidRDefault="00EA2BA0" w:rsidP="00BE3791">
      <w:pPr>
        <w:pStyle w:val="Text"/>
        <w:spacing w:before="0"/>
        <w:jc w:val="left"/>
        <w:rPr>
          <w:rFonts w:eastAsia="SimSun"/>
          <w:sz w:val="22"/>
          <w:szCs w:val="22"/>
          <w:lang w:val="mt-MT"/>
        </w:rPr>
      </w:pPr>
    </w:p>
    <w:p w14:paraId="267C0E96" w14:textId="30452F9B" w:rsidR="00EA2BA0" w:rsidRPr="004E4D58" w:rsidRDefault="00EA2BA0" w:rsidP="00BE3791">
      <w:pPr>
        <w:pStyle w:val="Text"/>
        <w:keepNext/>
        <w:spacing w:before="0"/>
        <w:jc w:val="left"/>
        <w:rPr>
          <w:sz w:val="22"/>
          <w:szCs w:val="22"/>
          <w:u w:val="single"/>
          <w:lang w:val="mt-MT"/>
        </w:rPr>
      </w:pPr>
      <w:r w:rsidRPr="004E4D58">
        <w:rPr>
          <w:sz w:val="22"/>
          <w:szCs w:val="22"/>
          <w:u w:val="single"/>
          <w:lang w:val="mt-MT"/>
        </w:rPr>
        <w:t>Lista ttabulata ta’ reazzjonijiet avversi</w:t>
      </w:r>
    </w:p>
    <w:p w14:paraId="00485F19" w14:textId="77777777" w:rsidR="00EA2BA0" w:rsidRPr="004E4D58" w:rsidRDefault="00EA2BA0" w:rsidP="00BE3791">
      <w:pPr>
        <w:pStyle w:val="Text"/>
        <w:keepNext/>
        <w:spacing w:before="0"/>
        <w:jc w:val="left"/>
        <w:rPr>
          <w:rFonts w:eastAsia="SimSun"/>
          <w:sz w:val="22"/>
          <w:szCs w:val="22"/>
          <w:lang w:val="mt-MT"/>
        </w:rPr>
      </w:pPr>
    </w:p>
    <w:p w14:paraId="7D4872D3" w14:textId="3578CB7C" w:rsidR="00F40A04" w:rsidRPr="004E4D58" w:rsidRDefault="00F40A04" w:rsidP="00BE3791">
      <w:r w:rsidRPr="004E4D58">
        <w:t xml:space="preserve">Is-sigurtà ta’ Jakavi f’pazjenti b’GvHD akuta kienet evalwata waqt fażi 3 tal-istudju REACH2 u waqt fażi 2 tal-istudju REACH4. REACH2 kien jinkludi </w:t>
      </w:r>
      <w:r w:rsidRPr="00AF3040">
        <w:rPr>
          <w:i/>
          <w:iCs/>
        </w:rPr>
        <w:t>data</w:t>
      </w:r>
      <w:r w:rsidRPr="004E4D58">
        <w:t xml:space="preserve"> minn 201 pazjent ta’ </w:t>
      </w:r>
      <w:r w:rsidRPr="004E4D58">
        <w:rPr>
          <w:color w:val="000000" w:themeColor="text1"/>
          <w:szCs w:val="22"/>
        </w:rPr>
        <w:t xml:space="preserve">≥12-il sena </w:t>
      </w:r>
      <w:r w:rsidRPr="004E4D58">
        <w:t xml:space="preserve">għall-ewwel magħżula għal għarrieda biex jingħataw Jakavi (n=152) u pazjenti mogħtija Jakavi wara li għaddew mill-grupp mogħti l-aqwa terapija disponibbli (BAT) (n=49). L-espożizzjoni medja li fuqha ssejsu l-kategoriji tal-frekwenza tar-reazzjonijiet avversi tal-mediċina kienet ta’ 8.9 ġimgħat (minn 0.3 sa 66.1 ġimgħat). Fil-grupp ta’ pazjenti pedjatriċi </w:t>
      </w:r>
      <w:r w:rsidR="00B1681E" w:rsidRPr="004E4D58">
        <w:t xml:space="preserve">ta’ </w:t>
      </w:r>
      <w:r w:rsidR="00B1681E" w:rsidRPr="004E4D58">
        <w:rPr>
          <w:color w:val="000000" w:themeColor="text1"/>
          <w:szCs w:val="22"/>
        </w:rPr>
        <w:t xml:space="preserve">≥sentejn </w:t>
      </w:r>
      <w:r w:rsidRPr="004E4D58">
        <w:t>(6 pazjenti f’REACH2 u 45 pazjent f’REACH4), l-espożizzjoni medjana kienet ta’ 16.7 ġimgħat (minn 1.1 sa 48.9 ġimgħat).</w:t>
      </w:r>
    </w:p>
    <w:p w14:paraId="5F69FC44" w14:textId="77777777" w:rsidR="00F40A04" w:rsidRPr="004E4D58" w:rsidRDefault="00F40A04" w:rsidP="00BE3791"/>
    <w:p w14:paraId="7FFFA107" w14:textId="3A5FE048" w:rsidR="00F40A04" w:rsidRPr="004E4D58" w:rsidRDefault="00F40A04" w:rsidP="00BE3791">
      <w:r w:rsidRPr="004E4D58">
        <w:t xml:space="preserve">Is-sigurtà ta’ Jakavi f’pazjenti b’GvHD kronika kienet evalwata waqt fażi 3 tal-istudju REACH3 u waqt fażi 2 tal-istudju REACH5. REACH3 kien jinkludi </w:t>
      </w:r>
      <w:r w:rsidRPr="00AF3040">
        <w:rPr>
          <w:i/>
          <w:iCs/>
        </w:rPr>
        <w:t>data</w:t>
      </w:r>
      <w:r w:rsidRPr="004E4D58">
        <w:t xml:space="preserve"> minn 226 pazjent ta’ </w:t>
      </w:r>
      <w:r w:rsidRPr="004E4D58">
        <w:rPr>
          <w:color w:val="000000" w:themeColor="text1"/>
          <w:szCs w:val="22"/>
        </w:rPr>
        <w:t>≥12-il sena</w:t>
      </w:r>
      <w:r w:rsidRPr="004E4D58">
        <w:t xml:space="preserve"> għall-</w:t>
      </w:r>
      <w:r w:rsidRPr="004E4D58">
        <w:lastRenderedPageBreak/>
        <w:t xml:space="preserve">ewwel magħżula għal għarrieda biex jingħataw Jakavi (n=165) u pazjenti mogħtija Jakavi wara li għaddew minn BAT (n=61). L-espożizzjoni medja li fuqha ssejsu l-kategoriji tal-frekwenza tar-reazzjonijiet avversi tal-mediċina kienet ta’ 41.4 ġimgħat (minn 0.7 sa 127.3 ġimgħat). Fil-grupp ta’ pazjenti pedjatriċi </w:t>
      </w:r>
      <w:r w:rsidR="00AA6343" w:rsidRPr="004E4D58">
        <w:t xml:space="preserve">ta’ </w:t>
      </w:r>
      <w:r w:rsidR="00AA6343" w:rsidRPr="004E4D58">
        <w:rPr>
          <w:color w:val="000000" w:themeColor="text1"/>
          <w:szCs w:val="22"/>
        </w:rPr>
        <w:t xml:space="preserve">≥sentejn </w:t>
      </w:r>
      <w:r w:rsidRPr="004E4D58">
        <w:t>(10 pazjenti f’REACH3 u 45 pazjent f’REACH5), l-espożizzjoni medjana kienet ta’ 57.1 ġimgħat (minn 2.1 sa 155.4 ġimgħat).</w:t>
      </w:r>
    </w:p>
    <w:p w14:paraId="46842726" w14:textId="77777777" w:rsidR="00EA2BA0" w:rsidRPr="004E4D58" w:rsidRDefault="00EA2BA0" w:rsidP="00BE3791"/>
    <w:p w14:paraId="56DEC6AD" w14:textId="77777777" w:rsidR="00EA2BA0" w:rsidRPr="004E4D58" w:rsidRDefault="00EA2BA0" w:rsidP="00BE3791">
      <w:pPr>
        <w:pStyle w:val="Text"/>
        <w:spacing w:before="0"/>
        <w:jc w:val="left"/>
        <w:rPr>
          <w:rFonts w:eastAsia="SimSun"/>
          <w:sz w:val="22"/>
          <w:szCs w:val="22"/>
          <w:lang w:val="mt-MT"/>
        </w:rPr>
      </w:pPr>
      <w:r w:rsidRPr="004E4D58">
        <w:rPr>
          <w:sz w:val="22"/>
          <w:szCs w:val="22"/>
          <w:lang w:val="mt-MT"/>
        </w:rPr>
        <w:t>Fil-programm ta’ studju kliniku l-gravità tar-reazzjonijiet avversi tal-mediċina kienu evalwati skont il-CTCAE, li jiddefinixxu grad 1=ħafif, grad 2=moderat, grad 3=gravi, grad 4=theddida għall-ħajja jew diżabbiltà, grad 5=mewt.</w:t>
      </w:r>
    </w:p>
    <w:p w14:paraId="3B78CDF0" w14:textId="77777777" w:rsidR="00EA2BA0" w:rsidRPr="004E4D58" w:rsidRDefault="00EA2BA0" w:rsidP="00BE3791">
      <w:pPr>
        <w:pStyle w:val="Text"/>
        <w:spacing w:before="0"/>
        <w:jc w:val="left"/>
        <w:rPr>
          <w:rFonts w:eastAsia="SimSun"/>
          <w:sz w:val="22"/>
          <w:szCs w:val="22"/>
          <w:lang w:val="mt-MT"/>
        </w:rPr>
      </w:pPr>
    </w:p>
    <w:p w14:paraId="24814A07" w14:textId="0B2BFCCE" w:rsidR="00EA2BA0" w:rsidRPr="004E4D58" w:rsidRDefault="00EA2BA0" w:rsidP="00BE3791">
      <w:pPr>
        <w:pStyle w:val="Text"/>
        <w:spacing w:before="0"/>
        <w:jc w:val="left"/>
        <w:rPr>
          <w:rFonts w:eastAsia="SimSun"/>
          <w:sz w:val="22"/>
          <w:szCs w:val="22"/>
          <w:lang w:val="mt-MT"/>
        </w:rPr>
      </w:pPr>
      <w:r w:rsidRPr="004E4D58">
        <w:rPr>
          <w:sz w:val="22"/>
          <w:szCs w:val="22"/>
          <w:lang w:val="mt-MT"/>
        </w:rPr>
        <w:t>Ir-reazzjonijiet avversi tal-mediċina minn studji kliniċi u f’GvHD akuta u kronika (Tabella 5) huma elenkati skont is-sistema ta’ klassifika tal-organi. F’kull sistema tal-klassifika tal-organu, l-effetti mhux mixtieqa tal-mediċina qed jidhru skont il-frekwenza, bl-aktar reazzjonijiet frekwenti jidhru l-ewwel. Barra minn hekk, il-kategorija ta’ frekwenza korrispondenti għal kull reazzjoni avversa tal-mediċina tissejjes fuq il-konvenzjoni li ġejja: komuni ħafna (≥1/10); komuni (≥1/100 sa &lt;1/10); mhux komuni (≥1/1 000 sa &lt;1/100); rari (≥1/10 000 sa &lt;1/1 000); rari ħafna (&lt;1/10 000); mhux magħruf (ma tistax tingħata stima mid-</w:t>
      </w:r>
      <w:r w:rsidRPr="00AF3040">
        <w:rPr>
          <w:i/>
          <w:iCs/>
          <w:sz w:val="22"/>
          <w:szCs w:val="22"/>
          <w:lang w:val="mt-MT"/>
        </w:rPr>
        <w:t>data</w:t>
      </w:r>
      <w:r w:rsidRPr="004E4D58">
        <w:rPr>
          <w:sz w:val="22"/>
          <w:szCs w:val="22"/>
          <w:lang w:val="mt-MT"/>
        </w:rPr>
        <w:t xml:space="preserve"> disponibbli).</w:t>
      </w:r>
    </w:p>
    <w:p w14:paraId="0F01C038" w14:textId="77777777" w:rsidR="00EA2BA0" w:rsidRPr="004E4D58" w:rsidRDefault="00EA2BA0" w:rsidP="00BE3791">
      <w:pPr>
        <w:pStyle w:val="Text"/>
        <w:spacing w:before="0"/>
        <w:jc w:val="left"/>
        <w:rPr>
          <w:rFonts w:eastAsia="SimSun"/>
          <w:sz w:val="22"/>
          <w:szCs w:val="22"/>
          <w:lang w:val="mt-MT"/>
        </w:rPr>
      </w:pPr>
    </w:p>
    <w:p w14:paraId="2F65FF7C" w14:textId="41241700" w:rsidR="00EA2BA0" w:rsidRPr="004E4D58" w:rsidRDefault="00EA2BA0" w:rsidP="00BE3791">
      <w:pPr>
        <w:keepNext/>
        <w:tabs>
          <w:tab w:val="clear" w:pos="567"/>
        </w:tabs>
        <w:spacing w:line="240" w:lineRule="auto"/>
        <w:ind w:left="1134" w:hanging="1134"/>
        <w:rPr>
          <w:b/>
          <w:bCs/>
        </w:rPr>
      </w:pPr>
      <w:r w:rsidRPr="004E4D58">
        <w:rPr>
          <w:b/>
          <w:bCs/>
        </w:rPr>
        <w:t>Tabella 5</w:t>
      </w:r>
      <w:r w:rsidRPr="004E4D58">
        <w:rPr>
          <w:b/>
          <w:bCs/>
        </w:rPr>
        <w:tab/>
        <w:t xml:space="preserve">Kategorija tal-frekwenza tar-reazzjonijiet avversi għall-mediċina rrappurtati </w:t>
      </w:r>
      <w:r w:rsidR="00747B6D" w:rsidRPr="004E4D58">
        <w:rPr>
          <w:b/>
          <w:bCs/>
        </w:rPr>
        <w:t xml:space="preserve">fi </w:t>
      </w:r>
      <w:r w:rsidRPr="004E4D58">
        <w:rPr>
          <w:b/>
          <w:bCs/>
        </w:rPr>
        <w:t xml:space="preserve">studji </w:t>
      </w:r>
      <w:r w:rsidR="00747B6D" w:rsidRPr="004E4D58">
        <w:rPr>
          <w:b/>
          <w:bCs/>
        </w:rPr>
        <w:t xml:space="preserve">kliniċi </w:t>
      </w:r>
      <w:r w:rsidRPr="004E4D58">
        <w:rPr>
          <w:b/>
          <w:bCs/>
        </w:rPr>
        <w:t>f’GvHD</w:t>
      </w:r>
    </w:p>
    <w:p w14:paraId="58BECD36" w14:textId="77777777" w:rsidR="00EE45CF" w:rsidRPr="004E4D58" w:rsidRDefault="00EE45CF" w:rsidP="00BE3791">
      <w:pPr>
        <w:keepNext/>
        <w:rPr>
          <w:rFonts w:eastAsia="Times New Roman"/>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1610"/>
        <w:gridCol w:w="74"/>
        <w:gridCol w:w="1643"/>
        <w:gridCol w:w="1541"/>
        <w:gridCol w:w="54"/>
        <w:gridCol w:w="1608"/>
      </w:tblGrid>
      <w:tr w:rsidR="00EE45CF" w:rsidRPr="004E4D58" w14:paraId="4B611803" w14:textId="77777777" w:rsidTr="00390317">
        <w:trPr>
          <w:cantSplit/>
        </w:trPr>
        <w:tc>
          <w:tcPr>
            <w:tcW w:w="1398" w:type="pct"/>
            <w:tcBorders>
              <w:top w:val="single" w:sz="4" w:space="0" w:color="auto"/>
              <w:left w:val="single" w:sz="4" w:space="0" w:color="auto"/>
              <w:bottom w:val="single" w:sz="4" w:space="0" w:color="auto"/>
              <w:right w:val="single" w:sz="4" w:space="0" w:color="auto"/>
            </w:tcBorders>
            <w:vAlign w:val="center"/>
          </w:tcPr>
          <w:p w14:paraId="2AD36B82" w14:textId="77777777" w:rsidR="00EE45CF" w:rsidRPr="004E4D58" w:rsidRDefault="00EE45CF" w:rsidP="00BE3791">
            <w:pPr>
              <w:keepNext/>
              <w:tabs>
                <w:tab w:val="clear" w:pos="567"/>
                <w:tab w:val="left" w:pos="720"/>
              </w:tabs>
              <w:spacing w:line="240" w:lineRule="auto"/>
              <w:rPr>
                <w:b/>
                <w:szCs w:val="22"/>
              </w:rPr>
            </w:pPr>
          </w:p>
        </w:tc>
        <w:tc>
          <w:tcPr>
            <w:tcW w:w="929" w:type="pct"/>
            <w:gridSpan w:val="2"/>
            <w:tcBorders>
              <w:top w:val="single" w:sz="4" w:space="0" w:color="auto"/>
              <w:left w:val="single" w:sz="4" w:space="0" w:color="auto"/>
              <w:bottom w:val="single" w:sz="4" w:space="0" w:color="auto"/>
              <w:right w:val="single" w:sz="4" w:space="0" w:color="auto"/>
            </w:tcBorders>
            <w:vAlign w:val="center"/>
            <w:hideMark/>
          </w:tcPr>
          <w:p w14:paraId="0BD01A5E" w14:textId="77777777" w:rsidR="00EE45CF" w:rsidRPr="004E4D58" w:rsidRDefault="00EE45CF" w:rsidP="00BE3791">
            <w:pPr>
              <w:keepNext/>
              <w:tabs>
                <w:tab w:val="clear" w:pos="567"/>
                <w:tab w:val="left" w:pos="720"/>
              </w:tabs>
              <w:spacing w:line="240" w:lineRule="auto"/>
              <w:jc w:val="center"/>
              <w:rPr>
                <w:b/>
                <w:szCs w:val="22"/>
              </w:rPr>
            </w:pPr>
            <w:r w:rsidRPr="004E4D58">
              <w:rPr>
                <w:b/>
                <w:szCs w:val="22"/>
              </w:rPr>
              <w:t>GvHD akuta (REACH2)</w:t>
            </w:r>
          </w:p>
        </w:tc>
        <w:tc>
          <w:tcPr>
            <w:tcW w:w="906" w:type="pct"/>
            <w:tcBorders>
              <w:top w:val="single" w:sz="4" w:space="0" w:color="auto"/>
              <w:left w:val="single" w:sz="4" w:space="0" w:color="auto"/>
              <w:bottom w:val="single" w:sz="4" w:space="0" w:color="auto"/>
              <w:right w:val="single" w:sz="4" w:space="0" w:color="auto"/>
            </w:tcBorders>
            <w:vAlign w:val="center"/>
          </w:tcPr>
          <w:p w14:paraId="49904E35" w14:textId="77777777" w:rsidR="00EE45CF" w:rsidRPr="004E4D58" w:rsidRDefault="00EE45CF" w:rsidP="00BE3791">
            <w:pPr>
              <w:keepNext/>
              <w:tabs>
                <w:tab w:val="clear" w:pos="567"/>
                <w:tab w:val="left" w:pos="720"/>
              </w:tabs>
              <w:spacing w:line="240" w:lineRule="auto"/>
              <w:jc w:val="center"/>
              <w:rPr>
                <w:b/>
                <w:szCs w:val="22"/>
              </w:rPr>
            </w:pPr>
            <w:r w:rsidRPr="004E4D58">
              <w:rPr>
                <w:b/>
                <w:szCs w:val="22"/>
              </w:rPr>
              <w:t>GvHD akuta (Grupp pedjatriku)</w:t>
            </w:r>
          </w:p>
        </w:tc>
        <w:tc>
          <w:tcPr>
            <w:tcW w:w="850" w:type="pct"/>
            <w:tcBorders>
              <w:top w:val="single" w:sz="4" w:space="0" w:color="auto"/>
              <w:left w:val="single" w:sz="4" w:space="0" w:color="auto"/>
              <w:bottom w:val="single" w:sz="4" w:space="0" w:color="auto"/>
              <w:right w:val="single" w:sz="4" w:space="0" w:color="auto"/>
            </w:tcBorders>
            <w:vAlign w:val="center"/>
            <w:hideMark/>
          </w:tcPr>
          <w:p w14:paraId="40151AB9" w14:textId="77777777" w:rsidR="00EE45CF" w:rsidRPr="004E4D58" w:rsidRDefault="00EE45CF" w:rsidP="00BE3791">
            <w:pPr>
              <w:keepNext/>
              <w:tabs>
                <w:tab w:val="clear" w:pos="567"/>
                <w:tab w:val="left" w:pos="720"/>
              </w:tabs>
              <w:spacing w:line="240" w:lineRule="auto"/>
              <w:jc w:val="center"/>
              <w:rPr>
                <w:b/>
                <w:szCs w:val="22"/>
              </w:rPr>
            </w:pPr>
            <w:r w:rsidRPr="004E4D58">
              <w:rPr>
                <w:b/>
                <w:szCs w:val="22"/>
              </w:rPr>
              <w:t>GvHD kronika (REACH3)</w:t>
            </w:r>
          </w:p>
        </w:tc>
        <w:tc>
          <w:tcPr>
            <w:tcW w:w="918" w:type="pct"/>
            <w:gridSpan w:val="2"/>
            <w:tcBorders>
              <w:top w:val="single" w:sz="4" w:space="0" w:color="auto"/>
              <w:left w:val="single" w:sz="4" w:space="0" w:color="auto"/>
              <w:bottom w:val="single" w:sz="4" w:space="0" w:color="auto"/>
              <w:right w:val="single" w:sz="4" w:space="0" w:color="auto"/>
            </w:tcBorders>
            <w:vAlign w:val="center"/>
          </w:tcPr>
          <w:p w14:paraId="04AF1263" w14:textId="77777777" w:rsidR="00EE45CF" w:rsidRPr="004E4D58" w:rsidRDefault="00EE45CF" w:rsidP="00BE3791">
            <w:pPr>
              <w:keepNext/>
              <w:tabs>
                <w:tab w:val="clear" w:pos="567"/>
                <w:tab w:val="left" w:pos="720"/>
              </w:tabs>
              <w:spacing w:line="240" w:lineRule="auto"/>
              <w:jc w:val="center"/>
              <w:rPr>
                <w:b/>
                <w:szCs w:val="22"/>
              </w:rPr>
            </w:pPr>
            <w:r w:rsidRPr="004E4D58">
              <w:rPr>
                <w:b/>
                <w:szCs w:val="22"/>
              </w:rPr>
              <w:t>GvHD kronika (Grupp pedjatriku)</w:t>
            </w:r>
          </w:p>
        </w:tc>
      </w:tr>
      <w:tr w:rsidR="00EE45CF" w:rsidRPr="004E4D58" w14:paraId="61C087B3" w14:textId="77777777" w:rsidTr="00390317">
        <w:trPr>
          <w:cantSplit/>
        </w:trPr>
        <w:tc>
          <w:tcPr>
            <w:tcW w:w="1398" w:type="pct"/>
            <w:tcBorders>
              <w:top w:val="single" w:sz="4" w:space="0" w:color="auto"/>
              <w:left w:val="single" w:sz="4" w:space="0" w:color="auto"/>
              <w:bottom w:val="single" w:sz="4" w:space="0" w:color="auto"/>
              <w:right w:val="single" w:sz="4" w:space="0" w:color="auto"/>
            </w:tcBorders>
            <w:vAlign w:val="center"/>
            <w:hideMark/>
          </w:tcPr>
          <w:p w14:paraId="66E2FFD5" w14:textId="77777777" w:rsidR="00EE45CF" w:rsidRPr="004E4D58" w:rsidRDefault="00EE45CF" w:rsidP="00BE3791">
            <w:pPr>
              <w:keepNext/>
              <w:tabs>
                <w:tab w:val="clear" w:pos="567"/>
                <w:tab w:val="left" w:pos="720"/>
              </w:tabs>
              <w:spacing w:line="240" w:lineRule="auto"/>
              <w:rPr>
                <w:b/>
                <w:szCs w:val="22"/>
              </w:rPr>
            </w:pPr>
            <w:r w:rsidRPr="004E4D58">
              <w:rPr>
                <w:b/>
                <w:szCs w:val="22"/>
              </w:rPr>
              <w:t>Reazzjoni avversa għall-mediċina</w:t>
            </w:r>
          </w:p>
        </w:tc>
        <w:tc>
          <w:tcPr>
            <w:tcW w:w="929" w:type="pct"/>
            <w:gridSpan w:val="2"/>
            <w:tcBorders>
              <w:top w:val="single" w:sz="4" w:space="0" w:color="auto"/>
              <w:left w:val="single" w:sz="4" w:space="0" w:color="auto"/>
              <w:bottom w:val="single" w:sz="4" w:space="0" w:color="auto"/>
              <w:right w:val="single" w:sz="4" w:space="0" w:color="auto"/>
            </w:tcBorders>
            <w:vAlign w:val="center"/>
            <w:hideMark/>
          </w:tcPr>
          <w:p w14:paraId="2D7D78EE" w14:textId="77777777" w:rsidR="00EE45CF" w:rsidRPr="004E4D58" w:rsidRDefault="00EE45CF" w:rsidP="00BE3791">
            <w:pPr>
              <w:keepNext/>
              <w:tabs>
                <w:tab w:val="clear" w:pos="567"/>
                <w:tab w:val="left" w:pos="720"/>
              </w:tabs>
              <w:spacing w:line="240" w:lineRule="auto"/>
              <w:jc w:val="center"/>
              <w:rPr>
                <w:b/>
                <w:szCs w:val="22"/>
              </w:rPr>
            </w:pPr>
            <w:r w:rsidRPr="004E4D58">
              <w:rPr>
                <w:b/>
                <w:szCs w:val="22"/>
              </w:rPr>
              <w:t>Il-kategorija tal-frekwenza</w:t>
            </w:r>
          </w:p>
        </w:tc>
        <w:tc>
          <w:tcPr>
            <w:tcW w:w="906" w:type="pct"/>
            <w:tcBorders>
              <w:top w:val="single" w:sz="4" w:space="0" w:color="auto"/>
              <w:left w:val="single" w:sz="4" w:space="0" w:color="auto"/>
              <w:bottom w:val="single" w:sz="4" w:space="0" w:color="auto"/>
              <w:right w:val="single" w:sz="4" w:space="0" w:color="auto"/>
            </w:tcBorders>
            <w:vAlign w:val="center"/>
          </w:tcPr>
          <w:p w14:paraId="4195012D" w14:textId="77777777" w:rsidR="00EE45CF" w:rsidRPr="004E4D58" w:rsidRDefault="00EE45CF" w:rsidP="00BE3791">
            <w:pPr>
              <w:keepNext/>
              <w:tabs>
                <w:tab w:val="clear" w:pos="567"/>
                <w:tab w:val="left" w:pos="720"/>
              </w:tabs>
              <w:spacing w:line="240" w:lineRule="auto"/>
              <w:jc w:val="center"/>
              <w:rPr>
                <w:b/>
                <w:szCs w:val="22"/>
              </w:rPr>
            </w:pPr>
            <w:r w:rsidRPr="004E4D58">
              <w:rPr>
                <w:b/>
                <w:szCs w:val="22"/>
              </w:rPr>
              <w:t>Il-kategorija tal-frekwenza</w:t>
            </w:r>
          </w:p>
        </w:tc>
        <w:tc>
          <w:tcPr>
            <w:tcW w:w="850" w:type="pct"/>
            <w:tcBorders>
              <w:top w:val="single" w:sz="4" w:space="0" w:color="auto"/>
              <w:left w:val="single" w:sz="4" w:space="0" w:color="auto"/>
              <w:bottom w:val="single" w:sz="4" w:space="0" w:color="auto"/>
              <w:right w:val="single" w:sz="4" w:space="0" w:color="auto"/>
            </w:tcBorders>
            <w:vAlign w:val="center"/>
            <w:hideMark/>
          </w:tcPr>
          <w:p w14:paraId="0C5AF677" w14:textId="77777777" w:rsidR="00EE45CF" w:rsidRPr="004E4D58" w:rsidRDefault="00EE45CF" w:rsidP="00BE3791">
            <w:pPr>
              <w:keepNext/>
              <w:tabs>
                <w:tab w:val="clear" w:pos="567"/>
                <w:tab w:val="left" w:pos="720"/>
              </w:tabs>
              <w:spacing w:line="240" w:lineRule="auto"/>
              <w:jc w:val="center"/>
              <w:rPr>
                <w:b/>
                <w:szCs w:val="22"/>
              </w:rPr>
            </w:pPr>
            <w:r w:rsidRPr="004E4D58">
              <w:rPr>
                <w:b/>
                <w:szCs w:val="22"/>
              </w:rPr>
              <w:t>Il-kategorija tal-frekwenza</w:t>
            </w:r>
          </w:p>
        </w:tc>
        <w:tc>
          <w:tcPr>
            <w:tcW w:w="918" w:type="pct"/>
            <w:gridSpan w:val="2"/>
            <w:tcBorders>
              <w:top w:val="single" w:sz="4" w:space="0" w:color="auto"/>
              <w:left w:val="single" w:sz="4" w:space="0" w:color="auto"/>
              <w:bottom w:val="single" w:sz="4" w:space="0" w:color="auto"/>
              <w:right w:val="single" w:sz="4" w:space="0" w:color="auto"/>
            </w:tcBorders>
            <w:vAlign w:val="center"/>
          </w:tcPr>
          <w:p w14:paraId="18ADE1EA" w14:textId="77777777" w:rsidR="00EE45CF" w:rsidRPr="004E4D58" w:rsidRDefault="00EE45CF" w:rsidP="00BE3791">
            <w:pPr>
              <w:keepNext/>
              <w:tabs>
                <w:tab w:val="clear" w:pos="567"/>
                <w:tab w:val="left" w:pos="720"/>
              </w:tabs>
              <w:spacing w:line="240" w:lineRule="auto"/>
              <w:jc w:val="center"/>
              <w:rPr>
                <w:b/>
                <w:szCs w:val="22"/>
              </w:rPr>
            </w:pPr>
            <w:r w:rsidRPr="004E4D58">
              <w:rPr>
                <w:b/>
                <w:szCs w:val="22"/>
              </w:rPr>
              <w:t>Il-kategorija tal-frekwenza</w:t>
            </w:r>
          </w:p>
        </w:tc>
      </w:tr>
      <w:tr w:rsidR="00EE45CF" w:rsidRPr="004E4D58" w14:paraId="7DEB1828"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222D8FC" w14:textId="77777777" w:rsidR="00EE45CF" w:rsidRPr="004E4D58" w:rsidRDefault="00EE45CF" w:rsidP="00BE3791">
            <w:pPr>
              <w:keepNext/>
              <w:tabs>
                <w:tab w:val="clear" w:pos="567"/>
                <w:tab w:val="left" w:pos="720"/>
              </w:tabs>
              <w:spacing w:line="240" w:lineRule="auto"/>
              <w:rPr>
                <w:b/>
                <w:szCs w:val="22"/>
              </w:rPr>
            </w:pPr>
            <w:r w:rsidRPr="004E4D58">
              <w:rPr>
                <w:b/>
                <w:szCs w:val="22"/>
              </w:rPr>
              <w:t>Infezzjonijiet u infestazzjonijiet</w:t>
            </w:r>
          </w:p>
        </w:tc>
      </w:tr>
      <w:tr w:rsidR="00EE45CF" w:rsidRPr="004E4D58" w14:paraId="4A382BFF"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3F0AA3DA" w14:textId="77777777" w:rsidR="00EE45CF" w:rsidRPr="004E4D58" w:rsidRDefault="00EE45CF" w:rsidP="00BE3791">
            <w:pPr>
              <w:keepNext/>
              <w:tabs>
                <w:tab w:val="clear" w:pos="567"/>
                <w:tab w:val="left" w:pos="720"/>
              </w:tabs>
              <w:spacing w:line="240" w:lineRule="auto"/>
              <w:rPr>
                <w:szCs w:val="22"/>
              </w:rPr>
            </w:pPr>
            <w:r w:rsidRPr="004E4D58">
              <w:rPr>
                <w:szCs w:val="22"/>
              </w:rPr>
              <w:t>Infezzjonijiet CMV</w:t>
            </w:r>
          </w:p>
        </w:tc>
        <w:tc>
          <w:tcPr>
            <w:tcW w:w="888" w:type="pct"/>
            <w:tcBorders>
              <w:top w:val="single" w:sz="4" w:space="0" w:color="auto"/>
              <w:left w:val="single" w:sz="4" w:space="0" w:color="auto"/>
              <w:bottom w:val="single" w:sz="4" w:space="0" w:color="auto"/>
              <w:right w:val="single" w:sz="4" w:space="0" w:color="auto"/>
            </w:tcBorders>
            <w:hideMark/>
          </w:tcPr>
          <w:p w14:paraId="163CBCA3"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331D75E8"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0C412412"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3A117166"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r>
      <w:tr w:rsidR="00EE45CF" w:rsidRPr="004E4D58" w14:paraId="6FFBBD93"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67FCBC96" w14:textId="20934480" w:rsidR="00EE45CF" w:rsidRPr="004E4D58" w:rsidRDefault="00EE45CF" w:rsidP="00BE3791">
            <w:pPr>
              <w:keepNext/>
              <w:tabs>
                <w:tab w:val="clear" w:pos="567"/>
                <w:tab w:val="left" w:pos="720"/>
              </w:tabs>
              <w:spacing w:line="240" w:lineRule="auto"/>
              <w:rPr>
                <w:szCs w:val="22"/>
              </w:rPr>
            </w:pPr>
            <w:r w:rsidRPr="004E4D58">
              <w:rPr>
                <w:szCs w:val="22"/>
              </w:rPr>
              <w:tab/>
              <w:t>CTCAE</w:t>
            </w:r>
            <w:r w:rsidRPr="004E4D58">
              <w:rPr>
                <w:szCs w:val="22"/>
                <w:vertAlign w:val="superscript"/>
              </w:rPr>
              <w:t>3</w:t>
            </w:r>
            <w:r w:rsidRPr="004E4D58">
              <w:rPr>
                <w:szCs w:val="22"/>
              </w:rPr>
              <w:t xml:space="preserve"> grad </w:t>
            </w:r>
            <w:r w:rsidR="00AA1939"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vAlign w:val="center"/>
            <w:hideMark/>
          </w:tcPr>
          <w:p w14:paraId="65DBB65C"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38EFC888"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vAlign w:val="center"/>
            <w:hideMark/>
          </w:tcPr>
          <w:p w14:paraId="61ECCC77"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vAlign w:val="center"/>
          </w:tcPr>
          <w:p w14:paraId="546CE0DF"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Mhux applikabbli</w:t>
            </w:r>
            <w:r w:rsidRPr="004E4D58">
              <w:rPr>
                <w:szCs w:val="22"/>
                <w:vertAlign w:val="superscript"/>
              </w:rPr>
              <w:t>5</w:t>
            </w:r>
          </w:p>
        </w:tc>
      </w:tr>
      <w:tr w:rsidR="00EE45CF" w:rsidRPr="004E4D58" w14:paraId="73E8A828"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27A4A631" w14:textId="77777777" w:rsidR="00EE45CF" w:rsidRPr="004E4D58" w:rsidRDefault="00EE45CF" w:rsidP="00BE3791">
            <w:pPr>
              <w:keepNext/>
              <w:tabs>
                <w:tab w:val="clear" w:pos="567"/>
                <w:tab w:val="left" w:pos="720"/>
              </w:tabs>
              <w:spacing w:line="240" w:lineRule="auto"/>
              <w:rPr>
                <w:szCs w:val="22"/>
              </w:rPr>
            </w:pPr>
            <w:r w:rsidRPr="004E4D58">
              <w:rPr>
                <w:szCs w:val="22"/>
              </w:rPr>
              <w:t>Sepsis</w:t>
            </w:r>
          </w:p>
        </w:tc>
        <w:tc>
          <w:tcPr>
            <w:tcW w:w="888" w:type="pct"/>
            <w:tcBorders>
              <w:top w:val="single" w:sz="4" w:space="0" w:color="auto"/>
              <w:left w:val="single" w:sz="4" w:space="0" w:color="auto"/>
              <w:bottom w:val="single" w:sz="4" w:space="0" w:color="auto"/>
              <w:right w:val="single" w:sz="4" w:space="0" w:color="auto"/>
            </w:tcBorders>
            <w:vAlign w:val="center"/>
            <w:hideMark/>
          </w:tcPr>
          <w:p w14:paraId="72886DF4"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76EF26C5"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vAlign w:val="center"/>
            <w:hideMark/>
          </w:tcPr>
          <w:p w14:paraId="4FAF3A98"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888" w:type="pct"/>
            <w:tcBorders>
              <w:top w:val="single" w:sz="4" w:space="0" w:color="auto"/>
              <w:left w:val="single" w:sz="4" w:space="0" w:color="auto"/>
              <w:bottom w:val="single" w:sz="4" w:space="0" w:color="auto"/>
              <w:right w:val="single" w:sz="4" w:space="0" w:color="auto"/>
            </w:tcBorders>
            <w:vAlign w:val="center"/>
          </w:tcPr>
          <w:p w14:paraId="1067A9C5"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szCs w:val="22"/>
                <w:vertAlign w:val="superscript"/>
              </w:rPr>
              <w:t>6</w:t>
            </w:r>
          </w:p>
        </w:tc>
      </w:tr>
      <w:tr w:rsidR="00EE45CF" w:rsidRPr="004E4D58" w14:paraId="4C3C938A"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3F87EC36" w14:textId="4CB7B2BF" w:rsidR="00EE45CF" w:rsidRPr="004E4D58" w:rsidRDefault="00EE45CF" w:rsidP="00BE3791">
            <w:pPr>
              <w:keepNext/>
              <w:tabs>
                <w:tab w:val="clear" w:pos="567"/>
                <w:tab w:val="left" w:pos="720"/>
              </w:tabs>
              <w:spacing w:line="240" w:lineRule="auto"/>
              <w:rPr>
                <w:szCs w:val="22"/>
              </w:rPr>
            </w:pPr>
            <w:r w:rsidRPr="004E4D58">
              <w:rPr>
                <w:szCs w:val="22"/>
              </w:rPr>
              <w:tab/>
              <w:t xml:space="preserve">CTCAE grad </w:t>
            </w:r>
            <w:r w:rsidR="00AA1939"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vAlign w:val="center"/>
            <w:hideMark/>
          </w:tcPr>
          <w:p w14:paraId="5C7D99D3"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5983150F"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vAlign w:val="center"/>
            <w:hideMark/>
          </w:tcPr>
          <w:p w14:paraId="14CBBF63"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888" w:type="pct"/>
            <w:tcBorders>
              <w:top w:val="single" w:sz="4" w:space="0" w:color="auto"/>
              <w:left w:val="single" w:sz="4" w:space="0" w:color="auto"/>
              <w:bottom w:val="single" w:sz="4" w:space="0" w:color="auto"/>
              <w:right w:val="single" w:sz="4" w:space="0" w:color="auto"/>
            </w:tcBorders>
            <w:vAlign w:val="center"/>
          </w:tcPr>
          <w:p w14:paraId="6779F1C2"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szCs w:val="22"/>
                <w:vertAlign w:val="superscript"/>
              </w:rPr>
              <w:t>6</w:t>
            </w:r>
          </w:p>
        </w:tc>
      </w:tr>
      <w:tr w:rsidR="00EE45CF" w:rsidRPr="004E4D58" w14:paraId="19C06738"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4AF4FCD5" w14:textId="77777777" w:rsidR="00EE45CF" w:rsidRPr="004E4D58" w:rsidRDefault="00EE45CF" w:rsidP="00BE3791">
            <w:pPr>
              <w:keepNext/>
              <w:tabs>
                <w:tab w:val="clear" w:pos="567"/>
                <w:tab w:val="left" w:pos="720"/>
              </w:tabs>
              <w:spacing w:line="240" w:lineRule="auto"/>
              <w:rPr>
                <w:szCs w:val="22"/>
              </w:rPr>
            </w:pPr>
            <w:r w:rsidRPr="004E4D58">
              <w:rPr>
                <w:szCs w:val="22"/>
              </w:rPr>
              <w:t>Infezzjonijiet tal-passaġġ urinarju</w:t>
            </w:r>
          </w:p>
        </w:tc>
        <w:tc>
          <w:tcPr>
            <w:tcW w:w="888" w:type="pct"/>
            <w:tcBorders>
              <w:top w:val="single" w:sz="4" w:space="0" w:color="auto"/>
              <w:left w:val="single" w:sz="4" w:space="0" w:color="auto"/>
              <w:bottom w:val="single" w:sz="4" w:space="0" w:color="auto"/>
              <w:right w:val="single" w:sz="4" w:space="0" w:color="auto"/>
            </w:tcBorders>
            <w:hideMark/>
          </w:tcPr>
          <w:p w14:paraId="33946034"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5E3B8926"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hideMark/>
          </w:tcPr>
          <w:p w14:paraId="2D0963FA"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5C4D3A3F"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r>
      <w:tr w:rsidR="00EE45CF" w:rsidRPr="004E4D58" w14:paraId="2EEE4C09"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05448B24" w14:textId="3E5137D5" w:rsidR="00EE45CF" w:rsidRPr="004E4D58" w:rsidRDefault="00EE45CF" w:rsidP="00BE3791">
            <w:pPr>
              <w:keepNext/>
              <w:tabs>
                <w:tab w:val="clear" w:pos="567"/>
                <w:tab w:val="left" w:pos="720"/>
              </w:tabs>
              <w:spacing w:line="240" w:lineRule="auto"/>
              <w:rPr>
                <w:szCs w:val="22"/>
              </w:rPr>
            </w:pPr>
            <w:r w:rsidRPr="004E4D58">
              <w:rPr>
                <w:szCs w:val="22"/>
              </w:rPr>
              <w:tab/>
              <w:t xml:space="preserve">CTCAE grad </w:t>
            </w:r>
            <w:r w:rsidR="00AA1939"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vAlign w:val="center"/>
            <w:hideMark/>
          </w:tcPr>
          <w:p w14:paraId="319A959B"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947" w:type="pct"/>
            <w:gridSpan w:val="2"/>
            <w:tcBorders>
              <w:top w:val="single" w:sz="4" w:space="0" w:color="auto"/>
              <w:left w:val="single" w:sz="4" w:space="0" w:color="auto"/>
              <w:bottom w:val="single" w:sz="4" w:space="0" w:color="auto"/>
              <w:right w:val="single" w:sz="4" w:space="0" w:color="auto"/>
            </w:tcBorders>
          </w:tcPr>
          <w:p w14:paraId="126A37A0"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vAlign w:val="center"/>
            <w:hideMark/>
          </w:tcPr>
          <w:p w14:paraId="0FE4A036"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50E2FC1A"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r>
      <w:tr w:rsidR="00EE45CF" w:rsidRPr="004E4D58" w14:paraId="760033EB"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06E7BFE7" w14:textId="77777777" w:rsidR="00EE45CF" w:rsidRPr="004E4D58" w:rsidRDefault="00EE45CF" w:rsidP="00BE3791">
            <w:pPr>
              <w:keepNext/>
              <w:tabs>
                <w:tab w:val="clear" w:pos="567"/>
                <w:tab w:val="left" w:pos="720"/>
              </w:tabs>
              <w:spacing w:line="240" w:lineRule="auto"/>
              <w:rPr>
                <w:szCs w:val="22"/>
              </w:rPr>
            </w:pPr>
            <w:r w:rsidRPr="004E4D58">
              <w:rPr>
                <w:szCs w:val="22"/>
              </w:rPr>
              <w:t>Infezzjonijiet bil-virus BK</w:t>
            </w:r>
          </w:p>
        </w:tc>
        <w:tc>
          <w:tcPr>
            <w:tcW w:w="888" w:type="pct"/>
            <w:tcBorders>
              <w:top w:val="single" w:sz="4" w:space="0" w:color="auto"/>
              <w:left w:val="single" w:sz="4" w:space="0" w:color="auto"/>
              <w:bottom w:val="single" w:sz="4" w:space="0" w:color="auto"/>
              <w:right w:val="single" w:sz="4" w:space="0" w:color="auto"/>
            </w:tcBorders>
            <w:hideMark/>
          </w:tcPr>
          <w:p w14:paraId="03B9B11A"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05CBDE0F"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79128DFB"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57DDE0A6"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r>
      <w:tr w:rsidR="00EE45CF" w:rsidRPr="004E4D58" w14:paraId="1FCF1CC4"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00D4A2A1" w14:textId="4CD7B62D" w:rsidR="00EE45CF" w:rsidRPr="004E4D58" w:rsidRDefault="00EE45CF" w:rsidP="00BE3791">
            <w:pPr>
              <w:tabs>
                <w:tab w:val="clear" w:pos="567"/>
                <w:tab w:val="left" w:pos="720"/>
              </w:tabs>
              <w:spacing w:line="240" w:lineRule="auto"/>
              <w:rPr>
                <w:szCs w:val="22"/>
              </w:rPr>
            </w:pPr>
            <w:r w:rsidRPr="004E4D58">
              <w:rPr>
                <w:szCs w:val="22"/>
              </w:rPr>
              <w:tab/>
              <w:t xml:space="preserve">CTCAE grad </w:t>
            </w:r>
            <w:r w:rsidR="00AA1939"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hideMark/>
          </w:tcPr>
          <w:p w14:paraId="786FAF76" w14:textId="77777777" w:rsidR="00EE45CF" w:rsidRPr="004E4D58" w:rsidRDefault="00EE45CF" w:rsidP="00BE3791">
            <w:pPr>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6FAB2BD0" w14:textId="77777777" w:rsidR="00EE45CF" w:rsidRPr="004E4D58" w:rsidRDefault="00EE45CF" w:rsidP="00BE3791">
            <w:pPr>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14BCD02A" w14:textId="77777777" w:rsidR="00EE45CF" w:rsidRPr="004E4D58" w:rsidRDefault="00EE45CF" w:rsidP="00BE3791">
            <w:pPr>
              <w:tabs>
                <w:tab w:val="clear" w:pos="567"/>
                <w:tab w:val="left" w:pos="720"/>
              </w:tabs>
              <w:spacing w:line="240" w:lineRule="auto"/>
              <w:jc w:val="center"/>
              <w:rPr>
                <w:szCs w:val="22"/>
              </w:rPr>
            </w:pPr>
            <w:r w:rsidRPr="004E4D58">
              <w:rPr>
                <w:szCs w:val="22"/>
              </w:rPr>
              <w:t>Mhux komuni</w:t>
            </w:r>
          </w:p>
        </w:tc>
        <w:tc>
          <w:tcPr>
            <w:tcW w:w="888" w:type="pct"/>
            <w:tcBorders>
              <w:top w:val="single" w:sz="4" w:space="0" w:color="auto"/>
              <w:left w:val="single" w:sz="4" w:space="0" w:color="auto"/>
              <w:bottom w:val="single" w:sz="4" w:space="0" w:color="auto"/>
              <w:right w:val="single" w:sz="4" w:space="0" w:color="auto"/>
            </w:tcBorders>
          </w:tcPr>
          <w:p w14:paraId="2A8A89A4" w14:textId="77777777" w:rsidR="00EE45CF" w:rsidRPr="004E4D58" w:rsidRDefault="00EE45CF" w:rsidP="00BE3791">
            <w:pPr>
              <w:tabs>
                <w:tab w:val="clear" w:pos="567"/>
                <w:tab w:val="left" w:pos="720"/>
              </w:tabs>
              <w:spacing w:line="240" w:lineRule="auto"/>
              <w:jc w:val="center"/>
              <w:rPr>
                <w:szCs w:val="22"/>
              </w:rPr>
            </w:pPr>
            <w:r w:rsidRPr="004E4D58">
              <w:rPr>
                <w:szCs w:val="22"/>
              </w:rPr>
              <w:t>Mhux applikabbli</w:t>
            </w:r>
            <w:r w:rsidRPr="004E4D58">
              <w:rPr>
                <w:szCs w:val="22"/>
                <w:vertAlign w:val="superscript"/>
              </w:rPr>
              <w:t>5</w:t>
            </w:r>
          </w:p>
        </w:tc>
      </w:tr>
      <w:tr w:rsidR="00EE45CF" w:rsidRPr="004E4D58" w14:paraId="7F13977B"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678F49EB" w14:textId="77777777" w:rsidR="00EE45CF" w:rsidRPr="004E4D58" w:rsidRDefault="00EE45CF" w:rsidP="00BE3791">
            <w:pPr>
              <w:keepNext/>
              <w:tabs>
                <w:tab w:val="clear" w:pos="567"/>
                <w:tab w:val="left" w:pos="720"/>
              </w:tabs>
              <w:spacing w:line="240" w:lineRule="auto"/>
              <w:rPr>
                <w:b/>
                <w:szCs w:val="22"/>
              </w:rPr>
            </w:pPr>
            <w:r w:rsidRPr="004E4D58">
              <w:rPr>
                <w:b/>
                <w:szCs w:val="22"/>
              </w:rPr>
              <w:t>Disturbi tad-demm u tas-sistema limfatika</w:t>
            </w:r>
          </w:p>
        </w:tc>
      </w:tr>
      <w:tr w:rsidR="00EE45CF" w:rsidRPr="004E4D58" w14:paraId="43D82D84"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2DA74518" w14:textId="77777777" w:rsidR="00EE45CF" w:rsidRPr="004E4D58" w:rsidRDefault="00EE45CF" w:rsidP="00BE3791">
            <w:pPr>
              <w:keepNext/>
              <w:tabs>
                <w:tab w:val="clear" w:pos="567"/>
                <w:tab w:val="left" w:pos="720"/>
              </w:tabs>
              <w:spacing w:line="240" w:lineRule="auto"/>
              <w:rPr>
                <w:szCs w:val="22"/>
              </w:rPr>
            </w:pPr>
            <w:r w:rsidRPr="004E4D58">
              <w:rPr>
                <w:szCs w:val="22"/>
              </w:rPr>
              <w:t>Tromboċitopenija</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vAlign w:val="center"/>
            <w:hideMark/>
          </w:tcPr>
          <w:p w14:paraId="0512637E"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2D7F8DF9"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117661F3"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05986E9D"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502B2EDC"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5756E86F"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3C1FCF1A" w14:textId="77777777" w:rsidR="00EE45CF" w:rsidRPr="004E4D58" w:rsidRDefault="00EE45CF" w:rsidP="00BE3791">
            <w:pPr>
              <w:keepNext/>
              <w:tabs>
                <w:tab w:val="clear" w:pos="567"/>
                <w:tab w:val="left" w:pos="720"/>
              </w:tabs>
              <w:spacing w:line="240" w:lineRule="auto"/>
              <w:jc w:val="center"/>
              <w:rPr>
                <w:szCs w:val="22"/>
              </w:rPr>
            </w:pPr>
            <w:r w:rsidRPr="004E4D58">
              <w:rPr>
                <w:bCs/>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2B58FE0D"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1016F7E4"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5C309E06"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r>
      <w:tr w:rsidR="00EE45CF" w:rsidRPr="004E4D58" w14:paraId="63A434BD"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23B1903B"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6DF6E6E5" w14:textId="77777777" w:rsidR="00EE45CF" w:rsidRPr="004E4D58" w:rsidRDefault="00EE45CF" w:rsidP="00BE3791">
            <w:pPr>
              <w:keepNext/>
              <w:tabs>
                <w:tab w:val="clear" w:pos="567"/>
                <w:tab w:val="left" w:pos="720"/>
              </w:tabs>
              <w:spacing w:line="240" w:lineRule="auto"/>
              <w:jc w:val="center"/>
              <w:rPr>
                <w:szCs w:val="22"/>
              </w:rPr>
            </w:pPr>
            <w:r w:rsidRPr="004E4D58">
              <w:rPr>
                <w:bCs/>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3404D9A0"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391DA179"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40C86A56"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02D7ABFC"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2D882C26" w14:textId="77777777" w:rsidR="00EE45CF" w:rsidRPr="004E4D58" w:rsidRDefault="00EE45CF" w:rsidP="00BE3791">
            <w:pPr>
              <w:keepNext/>
              <w:tabs>
                <w:tab w:val="clear" w:pos="567"/>
                <w:tab w:val="left" w:pos="720"/>
              </w:tabs>
              <w:spacing w:line="240" w:lineRule="auto"/>
              <w:rPr>
                <w:szCs w:val="22"/>
              </w:rPr>
            </w:pPr>
            <w:r w:rsidRPr="004E4D58">
              <w:rPr>
                <w:szCs w:val="22"/>
              </w:rPr>
              <w:t>Anemija</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5C128073"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4CD6A307"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613928EB"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vAlign w:val="center"/>
          </w:tcPr>
          <w:p w14:paraId="68E3B65B"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75395A3E"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26ED9DBE"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04C9488A"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38F07754"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7C1E96E5"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vAlign w:val="center"/>
          </w:tcPr>
          <w:p w14:paraId="3C8FD709"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75900200"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344804E5" w14:textId="77777777" w:rsidR="00EE45CF" w:rsidRPr="004E4D58" w:rsidRDefault="00EE45CF" w:rsidP="00BE3791">
            <w:pPr>
              <w:keepNext/>
              <w:tabs>
                <w:tab w:val="clear" w:pos="567"/>
                <w:tab w:val="left" w:pos="720"/>
              </w:tabs>
              <w:spacing w:line="240" w:lineRule="auto"/>
              <w:rPr>
                <w:szCs w:val="22"/>
              </w:rPr>
            </w:pPr>
            <w:r w:rsidRPr="004E4D58">
              <w:rPr>
                <w:szCs w:val="22"/>
              </w:rPr>
              <w:t>Newtropenija</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49F08F25"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2CB062FF"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05D2A157"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vAlign w:val="center"/>
          </w:tcPr>
          <w:p w14:paraId="7C842BC4"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71175605"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30A9A752"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7784CF39"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3D0EC720"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7AF9F58E"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vAlign w:val="center"/>
          </w:tcPr>
          <w:p w14:paraId="624E4E1B"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2696A091"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274BF375"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27C789E0"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2D011CF5"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1EC0C0E4"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vAlign w:val="center"/>
          </w:tcPr>
          <w:p w14:paraId="63B4B528"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48DAFB72"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7B9A96C4" w14:textId="77777777" w:rsidR="00EE45CF" w:rsidRPr="004E4D58" w:rsidRDefault="00EE45CF" w:rsidP="00BE3791">
            <w:pPr>
              <w:tabs>
                <w:tab w:val="clear" w:pos="567"/>
                <w:tab w:val="left" w:pos="720"/>
              </w:tabs>
              <w:spacing w:line="240" w:lineRule="auto"/>
              <w:rPr>
                <w:szCs w:val="22"/>
              </w:rPr>
            </w:pPr>
            <w:r w:rsidRPr="004E4D58">
              <w:rPr>
                <w:szCs w:val="22"/>
              </w:rPr>
              <w:t>Panċitopenija</w:t>
            </w:r>
            <w:r w:rsidRPr="004E4D58">
              <w:rPr>
                <w:szCs w:val="22"/>
                <w:vertAlign w:val="superscript"/>
              </w:rPr>
              <w:t>1,2</w:t>
            </w:r>
          </w:p>
        </w:tc>
        <w:tc>
          <w:tcPr>
            <w:tcW w:w="888" w:type="pct"/>
            <w:tcBorders>
              <w:top w:val="single" w:sz="4" w:space="0" w:color="auto"/>
              <w:left w:val="single" w:sz="4" w:space="0" w:color="auto"/>
              <w:bottom w:val="single" w:sz="4" w:space="0" w:color="auto"/>
              <w:right w:val="single" w:sz="4" w:space="0" w:color="auto"/>
            </w:tcBorders>
            <w:hideMark/>
          </w:tcPr>
          <w:p w14:paraId="7496D0F7" w14:textId="77777777" w:rsidR="00EE45CF" w:rsidRPr="004E4D58" w:rsidRDefault="00EE45CF" w:rsidP="00BE3791">
            <w:pPr>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58DB85FF" w14:textId="77777777" w:rsidR="00EE45CF" w:rsidRPr="004E4D58" w:rsidRDefault="00EE45CF" w:rsidP="00BE3791">
            <w:pPr>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78B0619F" w14:textId="2B6106A0" w:rsidR="00EE45CF" w:rsidRPr="004E4D58" w:rsidRDefault="00EE45CF" w:rsidP="00BE3791">
            <w:pPr>
              <w:tabs>
                <w:tab w:val="clear" w:pos="567"/>
                <w:tab w:val="left" w:pos="720"/>
              </w:tabs>
              <w:spacing w:line="240" w:lineRule="auto"/>
              <w:jc w:val="center"/>
              <w:rPr>
                <w:szCs w:val="22"/>
                <w:vertAlign w:val="superscript"/>
              </w:rPr>
            </w:pPr>
            <w:r w:rsidRPr="004E4D58">
              <w:rPr>
                <w:szCs w:val="22"/>
              </w:rPr>
              <w:t>-</w:t>
            </w:r>
            <w:r w:rsidR="00D854BB" w:rsidRPr="004E4D58">
              <w:rPr>
                <w:szCs w:val="22"/>
                <w:vertAlign w:val="superscript"/>
              </w:rPr>
              <w:t>6</w:t>
            </w:r>
          </w:p>
        </w:tc>
        <w:tc>
          <w:tcPr>
            <w:tcW w:w="888" w:type="pct"/>
            <w:tcBorders>
              <w:top w:val="single" w:sz="4" w:space="0" w:color="auto"/>
              <w:left w:val="single" w:sz="4" w:space="0" w:color="auto"/>
              <w:bottom w:val="single" w:sz="4" w:space="0" w:color="auto"/>
              <w:right w:val="single" w:sz="4" w:space="0" w:color="auto"/>
            </w:tcBorders>
            <w:vAlign w:val="center"/>
          </w:tcPr>
          <w:p w14:paraId="219E16BC" w14:textId="77777777" w:rsidR="00EE45CF" w:rsidRPr="004E4D58" w:rsidRDefault="00EE45CF" w:rsidP="00BE3791">
            <w:pPr>
              <w:tabs>
                <w:tab w:val="clear" w:pos="567"/>
                <w:tab w:val="left" w:pos="720"/>
              </w:tabs>
              <w:spacing w:line="240" w:lineRule="auto"/>
              <w:jc w:val="center"/>
              <w:rPr>
                <w:szCs w:val="22"/>
              </w:rPr>
            </w:pPr>
            <w:r w:rsidRPr="004E4D58">
              <w:rPr>
                <w:szCs w:val="22"/>
              </w:rPr>
              <w:t>-</w:t>
            </w:r>
            <w:r w:rsidRPr="004E4D58">
              <w:rPr>
                <w:vertAlign w:val="superscript"/>
              </w:rPr>
              <w:t>6</w:t>
            </w:r>
          </w:p>
        </w:tc>
      </w:tr>
      <w:tr w:rsidR="00EE45CF" w:rsidRPr="004E4D58" w14:paraId="090DA80B"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3ED1364" w14:textId="77777777" w:rsidR="00EE45CF" w:rsidRPr="004E4D58" w:rsidRDefault="00EE45CF" w:rsidP="00BE3791">
            <w:pPr>
              <w:keepNext/>
              <w:tabs>
                <w:tab w:val="clear" w:pos="567"/>
                <w:tab w:val="left" w:pos="720"/>
              </w:tabs>
              <w:spacing w:line="240" w:lineRule="auto"/>
              <w:rPr>
                <w:b/>
                <w:szCs w:val="22"/>
              </w:rPr>
            </w:pPr>
            <w:r w:rsidRPr="004E4D58">
              <w:rPr>
                <w:b/>
                <w:szCs w:val="22"/>
              </w:rPr>
              <w:lastRenderedPageBreak/>
              <w:t>Disturbi fil-metaboliżmu u n-nutrizzjoni</w:t>
            </w:r>
          </w:p>
        </w:tc>
      </w:tr>
      <w:tr w:rsidR="00EE45CF" w:rsidRPr="004E4D58" w14:paraId="31A51618"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6BF450C3" w14:textId="77777777" w:rsidR="00EE45CF" w:rsidRPr="004E4D58" w:rsidRDefault="00EE45CF" w:rsidP="00BE3791">
            <w:pPr>
              <w:keepNext/>
              <w:tabs>
                <w:tab w:val="clear" w:pos="567"/>
                <w:tab w:val="left" w:pos="720"/>
              </w:tabs>
              <w:spacing w:line="240" w:lineRule="auto"/>
              <w:rPr>
                <w:szCs w:val="22"/>
              </w:rPr>
            </w:pPr>
            <w:r w:rsidRPr="004E4D58">
              <w:rPr>
                <w:szCs w:val="22"/>
              </w:rPr>
              <w:t>Iperkolesterolemija</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16CB2D79"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vAlign w:val="center"/>
          </w:tcPr>
          <w:p w14:paraId="0B9C2C57"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015DAD9F"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vAlign w:val="center"/>
          </w:tcPr>
          <w:p w14:paraId="01DA6017"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390317" w:rsidRPr="004E4D58" w14:paraId="2860B33A"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254D5D7D" w14:textId="77777777" w:rsidR="00390317" w:rsidRPr="004E4D58" w:rsidRDefault="00390317"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24084989" w14:textId="77777777" w:rsidR="00390317" w:rsidRPr="004E4D58" w:rsidRDefault="00390317" w:rsidP="00BE3791">
            <w:pPr>
              <w:keepNext/>
              <w:tabs>
                <w:tab w:val="clear" w:pos="567"/>
                <w:tab w:val="left" w:pos="720"/>
              </w:tabs>
              <w:spacing w:line="240" w:lineRule="auto"/>
              <w:jc w:val="center"/>
              <w:rPr>
                <w:szCs w:val="22"/>
              </w:rPr>
            </w:pPr>
            <w:r w:rsidRPr="004E4D58">
              <w:rPr>
                <w:szCs w:val="22"/>
              </w:rPr>
              <w:t>Komuni</w:t>
            </w:r>
          </w:p>
        </w:tc>
        <w:tc>
          <w:tcPr>
            <w:tcW w:w="947" w:type="pct"/>
            <w:gridSpan w:val="2"/>
            <w:tcBorders>
              <w:top w:val="single" w:sz="4" w:space="0" w:color="auto"/>
              <w:left w:val="single" w:sz="4" w:space="0" w:color="auto"/>
              <w:bottom w:val="single" w:sz="4" w:space="0" w:color="auto"/>
              <w:right w:val="single" w:sz="4" w:space="0" w:color="auto"/>
            </w:tcBorders>
          </w:tcPr>
          <w:p w14:paraId="6CF9C2AE" w14:textId="0720D142" w:rsidR="00390317" w:rsidRPr="004E4D58" w:rsidRDefault="00390317" w:rsidP="00BE3791">
            <w:pPr>
              <w:keepNext/>
              <w:tabs>
                <w:tab w:val="clear" w:pos="567"/>
                <w:tab w:val="left" w:pos="720"/>
              </w:tabs>
              <w:spacing w:line="240" w:lineRule="auto"/>
              <w:jc w:val="center"/>
              <w:rPr>
                <w:szCs w:val="22"/>
              </w:rPr>
            </w:pPr>
            <w:r w:rsidRPr="004E4D58">
              <w:rPr>
                <w:szCs w:val="22"/>
              </w:rPr>
              <w:t>Mhux applikabbli</w:t>
            </w:r>
            <w:r w:rsidRPr="004E4D58">
              <w:rPr>
                <w:szCs w:val="22"/>
                <w:vertAlign w:val="superscript"/>
              </w:rPr>
              <w:t>5</w:t>
            </w:r>
          </w:p>
        </w:tc>
        <w:tc>
          <w:tcPr>
            <w:tcW w:w="880" w:type="pct"/>
            <w:gridSpan w:val="2"/>
            <w:tcBorders>
              <w:top w:val="single" w:sz="4" w:space="0" w:color="auto"/>
              <w:left w:val="single" w:sz="4" w:space="0" w:color="auto"/>
              <w:bottom w:val="single" w:sz="4" w:space="0" w:color="auto"/>
              <w:right w:val="single" w:sz="4" w:space="0" w:color="auto"/>
            </w:tcBorders>
            <w:hideMark/>
          </w:tcPr>
          <w:p w14:paraId="44AE6E5B" w14:textId="77777777" w:rsidR="00390317" w:rsidRPr="004E4D58" w:rsidRDefault="00390317"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72CC72E5" w14:textId="77777777" w:rsidR="00390317" w:rsidRPr="004E4D58" w:rsidRDefault="00390317" w:rsidP="00BE3791">
            <w:pPr>
              <w:keepNext/>
              <w:tabs>
                <w:tab w:val="clear" w:pos="567"/>
                <w:tab w:val="left" w:pos="720"/>
              </w:tabs>
              <w:spacing w:line="240" w:lineRule="auto"/>
              <w:jc w:val="center"/>
              <w:rPr>
                <w:szCs w:val="22"/>
              </w:rPr>
            </w:pPr>
            <w:r w:rsidRPr="004E4D58">
              <w:rPr>
                <w:szCs w:val="22"/>
              </w:rPr>
              <w:t>Komuni</w:t>
            </w:r>
          </w:p>
        </w:tc>
      </w:tr>
      <w:tr w:rsidR="00390317" w:rsidRPr="004E4D58" w14:paraId="35F71A16"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20C8919D" w14:textId="77777777" w:rsidR="00390317" w:rsidRPr="004E4D58" w:rsidRDefault="00390317" w:rsidP="00BE3791">
            <w:pPr>
              <w:keepNext/>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4986E9D5" w14:textId="77777777" w:rsidR="00390317" w:rsidRPr="004E4D58" w:rsidRDefault="00390317" w:rsidP="00BE3791">
            <w:pPr>
              <w:keepNext/>
              <w:tabs>
                <w:tab w:val="clear" w:pos="567"/>
                <w:tab w:val="left" w:pos="720"/>
              </w:tabs>
              <w:spacing w:line="240" w:lineRule="auto"/>
              <w:jc w:val="center"/>
              <w:rPr>
                <w:szCs w:val="22"/>
              </w:rPr>
            </w:pPr>
            <w:r w:rsidRPr="004E4D58">
              <w:rPr>
                <w:szCs w:val="22"/>
              </w:rPr>
              <w:t>Komuni</w:t>
            </w:r>
          </w:p>
        </w:tc>
        <w:tc>
          <w:tcPr>
            <w:tcW w:w="947" w:type="pct"/>
            <w:gridSpan w:val="2"/>
            <w:tcBorders>
              <w:top w:val="single" w:sz="4" w:space="0" w:color="auto"/>
              <w:left w:val="single" w:sz="4" w:space="0" w:color="auto"/>
              <w:bottom w:val="single" w:sz="4" w:space="0" w:color="auto"/>
              <w:right w:val="single" w:sz="4" w:space="0" w:color="auto"/>
            </w:tcBorders>
          </w:tcPr>
          <w:p w14:paraId="57C57A40" w14:textId="4F2E234F" w:rsidR="00390317" w:rsidRPr="004E4D58" w:rsidRDefault="00390317" w:rsidP="00BE3791">
            <w:pPr>
              <w:keepNext/>
              <w:tabs>
                <w:tab w:val="clear" w:pos="567"/>
                <w:tab w:val="left" w:pos="720"/>
              </w:tabs>
              <w:spacing w:line="240" w:lineRule="auto"/>
              <w:jc w:val="center"/>
              <w:rPr>
                <w:szCs w:val="22"/>
              </w:rPr>
            </w:pPr>
            <w:r w:rsidRPr="004E4D58">
              <w:rPr>
                <w:szCs w:val="22"/>
              </w:rPr>
              <w:t>Mhux applikabbli</w:t>
            </w:r>
            <w:r w:rsidRPr="004E4D58">
              <w:rPr>
                <w:szCs w:val="22"/>
                <w:vertAlign w:val="superscript"/>
              </w:rPr>
              <w:t>5</w:t>
            </w:r>
          </w:p>
        </w:tc>
        <w:tc>
          <w:tcPr>
            <w:tcW w:w="880" w:type="pct"/>
            <w:gridSpan w:val="2"/>
            <w:tcBorders>
              <w:top w:val="single" w:sz="4" w:space="0" w:color="auto"/>
              <w:left w:val="single" w:sz="4" w:space="0" w:color="auto"/>
              <w:bottom w:val="single" w:sz="4" w:space="0" w:color="auto"/>
              <w:right w:val="single" w:sz="4" w:space="0" w:color="auto"/>
            </w:tcBorders>
            <w:hideMark/>
          </w:tcPr>
          <w:p w14:paraId="4DEFDC57" w14:textId="77777777" w:rsidR="00390317" w:rsidRPr="004E4D58" w:rsidRDefault="00390317" w:rsidP="00BE3791">
            <w:pPr>
              <w:keepNext/>
              <w:tabs>
                <w:tab w:val="clear" w:pos="567"/>
                <w:tab w:val="left" w:pos="720"/>
              </w:tabs>
              <w:spacing w:line="240" w:lineRule="auto"/>
              <w:jc w:val="center"/>
              <w:rPr>
                <w:szCs w:val="22"/>
              </w:rPr>
            </w:pPr>
            <w:r w:rsidRPr="004E4D58">
              <w:rPr>
                <w:szCs w:val="22"/>
              </w:rPr>
              <w:t>Mhux komuni</w:t>
            </w:r>
          </w:p>
        </w:tc>
        <w:tc>
          <w:tcPr>
            <w:tcW w:w="888" w:type="pct"/>
            <w:tcBorders>
              <w:top w:val="single" w:sz="4" w:space="0" w:color="auto"/>
              <w:left w:val="single" w:sz="4" w:space="0" w:color="auto"/>
              <w:bottom w:val="single" w:sz="4" w:space="0" w:color="auto"/>
              <w:right w:val="single" w:sz="4" w:space="0" w:color="auto"/>
            </w:tcBorders>
          </w:tcPr>
          <w:p w14:paraId="05E4CF73" w14:textId="77777777" w:rsidR="00390317" w:rsidRPr="004E4D58" w:rsidRDefault="00390317" w:rsidP="00BE3791">
            <w:pPr>
              <w:keepNext/>
              <w:tabs>
                <w:tab w:val="clear" w:pos="567"/>
                <w:tab w:val="left" w:pos="720"/>
              </w:tabs>
              <w:spacing w:line="240" w:lineRule="auto"/>
              <w:jc w:val="center"/>
              <w:rPr>
                <w:szCs w:val="22"/>
              </w:rPr>
            </w:pPr>
            <w:r w:rsidRPr="004E4D58">
              <w:rPr>
                <w:szCs w:val="22"/>
              </w:rPr>
              <w:t>Komuni</w:t>
            </w:r>
          </w:p>
        </w:tc>
      </w:tr>
      <w:tr w:rsidR="00EE45CF" w:rsidRPr="004E4D58" w14:paraId="6CB95FC1"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63B09761" w14:textId="77777777" w:rsidR="00EE45CF" w:rsidRPr="004E4D58" w:rsidRDefault="00EE45CF" w:rsidP="00BE3791">
            <w:pPr>
              <w:keepNext/>
              <w:tabs>
                <w:tab w:val="clear" w:pos="567"/>
                <w:tab w:val="left" w:pos="720"/>
              </w:tabs>
              <w:spacing w:line="240" w:lineRule="auto"/>
              <w:rPr>
                <w:szCs w:val="22"/>
              </w:rPr>
            </w:pPr>
            <w:r w:rsidRPr="004E4D58">
              <w:rPr>
                <w:szCs w:val="22"/>
              </w:rPr>
              <w:t>Żieda fil-piż</w:t>
            </w:r>
          </w:p>
        </w:tc>
        <w:tc>
          <w:tcPr>
            <w:tcW w:w="888" w:type="pct"/>
            <w:tcBorders>
              <w:top w:val="single" w:sz="4" w:space="0" w:color="auto"/>
              <w:left w:val="single" w:sz="4" w:space="0" w:color="auto"/>
              <w:bottom w:val="single" w:sz="4" w:space="0" w:color="auto"/>
              <w:right w:val="single" w:sz="4" w:space="0" w:color="auto"/>
            </w:tcBorders>
            <w:hideMark/>
          </w:tcPr>
          <w:p w14:paraId="08AC58D5"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56D888C4"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4C03B98B"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45F1EA61"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r>
      <w:tr w:rsidR="00EE45CF" w:rsidRPr="004E4D58" w14:paraId="4351B39A"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1E9B6B1F" w14:textId="0A74C759" w:rsidR="00EE45CF" w:rsidRPr="004E4D58" w:rsidRDefault="00EE45CF" w:rsidP="00BE3791">
            <w:pPr>
              <w:tabs>
                <w:tab w:val="clear" w:pos="567"/>
                <w:tab w:val="left" w:pos="720"/>
              </w:tabs>
              <w:spacing w:line="240" w:lineRule="auto"/>
              <w:rPr>
                <w:szCs w:val="22"/>
              </w:rPr>
            </w:pPr>
            <w:r w:rsidRPr="004E4D58">
              <w:rPr>
                <w:szCs w:val="22"/>
              </w:rPr>
              <w:tab/>
              <w:t xml:space="preserve">CTCAE grad </w:t>
            </w:r>
            <w:r w:rsidR="00AA1939"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hideMark/>
          </w:tcPr>
          <w:p w14:paraId="4B694F6A" w14:textId="77777777" w:rsidR="00EE45CF" w:rsidRPr="004E4D58" w:rsidRDefault="00EE45CF" w:rsidP="00BE3791">
            <w:pPr>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22187678" w14:textId="77777777" w:rsidR="00EE45CF" w:rsidRPr="004E4D58" w:rsidRDefault="00EE45CF" w:rsidP="00BE3791">
            <w:pPr>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1F858EB8" w14:textId="77777777" w:rsidR="00EE45CF" w:rsidRPr="004E4D58" w:rsidRDefault="00EE45CF" w:rsidP="00BE3791">
            <w:pPr>
              <w:tabs>
                <w:tab w:val="clear" w:pos="567"/>
                <w:tab w:val="left" w:pos="720"/>
              </w:tabs>
              <w:spacing w:line="240" w:lineRule="auto"/>
              <w:jc w:val="center"/>
              <w:rPr>
                <w:bCs/>
                <w:szCs w:val="22"/>
              </w:rPr>
            </w:pPr>
            <w:r w:rsidRPr="004E4D58">
              <w:rPr>
                <w:bCs/>
                <w:szCs w:val="22"/>
              </w:rPr>
              <w:t>Mhux applikabbli</w:t>
            </w:r>
            <w:r w:rsidRPr="004E4D58">
              <w:rPr>
                <w:bCs/>
                <w:szCs w:val="22"/>
                <w:vertAlign w:val="superscript"/>
              </w:rPr>
              <w:t>5</w:t>
            </w:r>
          </w:p>
        </w:tc>
        <w:tc>
          <w:tcPr>
            <w:tcW w:w="888" w:type="pct"/>
            <w:tcBorders>
              <w:top w:val="single" w:sz="4" w:space="0" w:color="auto"/>
              <w:left w:val="single" w:sz="4" w:space="0" w:color="auto"/>
              <w:bottom w:val="single" w:sz="4" w:space="0" w:color="auto"/>
              <w:right w:val="single" w:sz="4" w:space="0" w:color="auto"/>
            </w:tcBorders>
          </w:tcPr>
          <w:p w14:paraId="61C0FA5D" w14:textId="77777777" w:rsidR="00EE45CF" w:rsidRPr="004E4D58" w:rsidRDefault="00EE45CF" w:rsidP="00BE3791">
            <w:pPr>
              <w:tabs>
                <w:tab w:val="clear" w:pos="567"/>
                <w:tab w:val="left" w:pos="720"/>
              </w:tabs>
              <w:spacing w:line="240" w:lineRule="auto"/>
              <w:jc w:val="center"/>
              <w:rPr>
                <w:bCs/>
                <w:szCs w:val="22"/>
              </w:rPr>
            </w:pPr>
            <w:r w:rsidRPr="004E4D58">
              <w:rPr>
                <w:szCs w:val="22"/>
              </w:rPr>
              <w:t>Komuni</w:t>
            </w:r>
          </w:p>
        </w:tc>
      </w:tr>
      <w:tr w:rsidR="00EE45CF" w:rsidRPr="004E4D58" w14:paraId="05313A84"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063F16A" w14:textId="77777777" w:rsidR="00EE45CF" w:rsidRPr="004E4D58" w:rsidRDefault="00EE45CF" w:rsidP="00BE3791">
            <w:pPr>
              <w:keepNext/>
              <w:tabs>
                <w:tab w:val="clear" w:pos="567"/>
                <w:tab w:val="left" w:pos="720"/>
              </w:tabs>
              <w:spacing w:line="240" w:lineRule="auto"/>
              <w:rPr>
                <w:b/>
                <w:szCs w:val="22"/>
              </w:rPr>
            </w:pPr>
            <w:r w:rsidRPr="004E4D58">
              <w:rPr>
                <w:b/>
                <w:szCs w:val="22"/>
              </w:rPr>
              <w:t>Disturbi fis-sistema nervuża</w:t>
            </w:r>
          </w:p>
        </w:tc>
      </w:tr>
      <w:tr w:rsidR="00EE45CF" w:rsidRPr="004E4D58" w14:paraId="6AF8B722"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4C9E869C" w14:textId="77777777" w:rsidR="00EE45CF" w:rsidRPr="004E4D58" w:rsidRDefault="00EE45CF" w:rsidP="00BE3791">
            <w:pPr>
              <w:keepNext/>
              <w:tabs>
                <w:tab w:val="clear" w:pos="567"/>
                <w:tab w:val="left" w:pos="720"/>
              </w:tabs>
              <w:spacing w:line="240" w:lineRule="auto"/>
              <w:rPr>
                <w:szCs w:val="22"/>
              </w:rPr>
            </w:pPr>
            <w:r w:rsidRPr="004E4D58">
              <w:rPr>
                <w:szCs w:val="22"/>
              </w:rPr>
              <w:t>Uġigħ ta’ ras</w:t>
            </w:r>
          </w:p>
        </w:tc>
        <w:tc>
          <w:tcPr>
            <w:tcW w:w="888" w:type="pct"/>
            <w:tcBorders>
              <w:top w:val="single" w:sz="4" w:space="0" w:color="auto"/>
              <w:left w:val="single" w:sz="4" w:space="0" w:color="auto"/>
              <w:bottom w:val="single" w:sz="4" w:space="0" w:color="auto"/>
              <w:right w:val="single" w:sz="4" w:space="0" w:color="auto"/>
            </w:tcBorders>
            <w:hideMark/>
          </w:tcPr>
          <w:p w14:paraId="789EF266"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947" w:type="pct"/>
            <w:gridSpan w:val="2"/>
            <w:tcBorders>
              <w:top w:val="single" w:sz="4" w:space="0" w:color="auto"/>
              <w:left w:val="single" w:sz="4" w:space="0" w:color="auto"/>
              <w:bottom w:val="single" w:sz="4" w:space="0" w:color="auto"/>
              <w:right w:val="single" w:sz="4" w:space="0" w:color="auto"/>
            </w:tcBorders>
          </w:tcPr>
          <w:p w14:paraId="04C62A32"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hideMark/>
          </w:tcPr>
          <w:p w14:paraId="414D6C72"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524638AA"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4680B1F9"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62968A56" w14:textId="3D10637F" w:rsidR="00EE45CF" w:rsidRPr="004E4D58" w:rsidRDefault="00EE45CF" w:rsidP="00BE3791">
            <w:pPr>
              <w:tabs>
                <w:tab w:val="clear" w:pos="567"/>
                <w:tab w:val="left" w:pos="720"/>
              </w:tabs>
              <w:spacing w:line="240" w:lineRule="auto"/>
              <w:rPr>
                <w:szCs w:val="22"/>
              </w:rPr>
            </w:pPr>
            <w:r w:rsidRPr="004E4D58">
              <w:rPr>
                <w:szCs w:val="22"/>
              </w:rPr>
              <w:tab/>
              <w:t xml:space="preserve">CTCAE grad </w:t>
            </w:r>
            <w:r w:rsidR="00AA1939"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hideMark/>
          </w:tcPr>
          <w:p w14:paraId="4445F02A" w14:textId="77777777" w:rsidR="00EE45CF" w:rsidRPr="004E4D58" w:rsidRDefault="00EE45CF" w:rsidP="00BE3791">
            <w:pPr>
              <w:tabs>
                <w:tab w:val="clear" w:pos="567"/>
                <w:tab w:val="left" w:pos="720"/>
              </w:tabs>
              <w:spacing w:line="240" w:lineRule="auto"/>
              <w:jc w:val="center"/>
              <w:rPr>
                <w:szCs w:val="22"/>
              </w:rPr>
            </w:pPr>
            <w:r w:rsidRPr="004E4D58">
              <w:rPr>
                <w:szCs w:val="22"/>
              </w:rPr>
              <w:t>Mhux komuni</w:t>
            </w:r>
          </w:p>
        </w:tc>
        <w:tc>
          <w:tcPr>
            <w:tcW w:w="947" w:type="pct"/>
            <w:gridSpan w:val="2"/>
            <w:tcBorders>
              <w:top w:val="single" w:sz="4" w:space="0" w:color="auto"/>
              <w:left w:val="single" w:sz="4" w:space="0" w:color="auto"/>
              <w:bottom w:val="single" w:sz="4" w:space="0" w:color="auto"/>
              <w:right w:val="single" w:sz="4" w:space="0" w:color="auto"/>
            </w:tcBorders>
          </w:tcPr>
          <w:p w14:paraId="4A1B5CD0" w14:textId="5E46E883" w:rsidR="00EE45CF" w:rsidRPr="004E4D58" w:rsidRDefault="00EE45CF" w:rsidP="00BE3791">
            <w:pPr>
              <w:tabs>
                <w:tab w:val="clear" w:pos="567"/>
                <w:tab w:val="left" w:pos="720"/>
              </w:tabs>
              <w:spacing w:line="240" w:lineRule="auto"/>
              <w:jc w:val="center"/>
              <w:rPr>
                <w:szCs w:val="22"/>
                <w:vertAlign w:val="superscript"/>
              </w:rPr>
            </w:pPr>
            <w:r w:rsidRPr="004E4D58">
              <w:rPr>
                <w:szCs w:val="22"/>
              </w:rPr>
              <w:t>Mhux applikabbli</w:t>
            </w:r>
            <w:r w:rsidR="00D854BB" w:rsidRPr="004E4D58">
              <w:rPr>
                <w:szCs w:val="22"/>
                <w:vertAlign w:val="superscript"/>
              </w:rPr>
              <w:t>5</w:t>
            </w:r>
          </w:p>
        </w:tc>
        <w:tc>
          <w:tcPr>
            <w:tcW w:w="880" w:type="pct"/>
            <w:gridSpan w:val="2"/>
            <w:tcBorders>
              <w:top w:val="single" w:sz="4" w:space="0" w:color="auto"/>
              <w:left w:val="single" w:sz="4" w:space="0" w:color="auto"/>
              <w:bottom w:val="single" w:sz="4" w:space="0" w:color="auto"/>
              <w:right w:val="single" w:sz="4" w:space="0" w:color="auto"/>
            </w:tcBorders>
            <w:hideMark/>
          </w:tcPr>
          <w:p w14:paraId="16C48470" w14:textId="77777777" w:rsidR="00EE45CF" w:rsidRPr="004E4D58" w:rsidRDefault="00EE45CF" w:rsidP="00BE3791">
            <w:pPr>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0C196D3F" w14:textId="77777777" w:rsidR="00EE45CF" w:rsidRPr="004E4D58" w:rsidRDefault="00EE45CF" w:rsidP="00BE3791">
            <w:pPr>
              <w:tabs>
                <w:tab w:val="clear" w:pos="567"/>
                <w:tab w:val="left" w:pos="720"/>
              </w:tabs>
              <w:spacing w:line="240" w:lineRule="auto"/>
              <w:jc w:val="center"/>
              <w:rPr>
                <w:szCs w:val="22"/>
              </w:rPr>
            </w:pPr>
            <w:r w:rsidRPr="004E4D58">
              <w:rPr>
                <w:szCs w:val="22"/>
              </w:rPr>
              <w:t>Komuni</w:t>
            </w:r>
          </w:p>
        </w:tc>
      </w:tr>
      <w:tr w:rsidR="00EE45CF" w:rsidRPr="004E4D58" w14:paraId="5C4B0483"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2387E1D" w14:textId="77777777" w:rsidR="00EE45CF" w:rsidRPr="004E4D58" w:rsidRDefault="00EE45CF" w:rsidP="00BE3791">
            <w:pPr>
              <w:keepNext/>
              <w:tabs>
                <w:tab w:val="clear" w:pos="567"/>
                <w:tab w:val="left" w:pos="720"/>
              </w:tabs>
              <w:spacing w:line="240" w:lineRule="auto"/>
              <w:rPr>
                <w:b/>
                <w:szCs w:val="22"/>
              </w:rPr>
            </w:pPr>
            <w:r w:rsidRPr="004E4D58">
              <w:rPr>
                <w:b/>
                <w:szCs w:val="22"/>
              </w:rPr>
              <w:t>Disturbi vaskulari</w:t>
            </w:r>
          </w:p>
        </w:tc>
      </w:tr>
      <w:tr w:rsidR="00EE45CF" w:rsidRPr="004E4D58" w14:paraId="05F4F9A6"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44F8F799" w14:textId="77777777" w:rsidR="00EE45CF" w:rsidRPr="004E4D58" w:rsidRDefault="00EE45CF" w:rsidP="00BE3791">
            <w:pPr>
              <w:keepNext/>
              <w:tabs>
                <w:tab w:val="clear" w:pos="567"/>
                <w:tab w:val="left" w:pos="720"/>
              </w:tabs>
              <w:spacing w:line="240" w:lineRule="auto"/>
              <w:rPr>
                <w:szCs w:val="22"/>
              </w:rPr>
            </w:pPr>
            <w:r w:rsidRPr="004E4D58">
              <w:rPr>
                <w:szCs w:val="22"/>
              </w:rPr>
              <w:t>Pressjoni għolja</w:t>
            </w:r>
          </w:p>
        </w:tc>
        <w:tc>
          <w:tcPr>
            <w:tcW w:w="888" w:type="pct"/>
            <w:tcBorders>
              <w:top w:val="single" w:sz="4" w:space="0" w:color="auto"/>
              <w:left w:val="single" w:sz="4" w:space="0" w:color="auto"/>
              <w:bottom w:val="single" w:sz="4" w:space="0" w:color="auto"/>
              <w:right w:val="single" w:sz="4" w:space="0" w:color="auto"/>
            </w:tcBorders>
            <w:hideMark/>
          </w:tcPr>
          <w:p w14:paraId="1E3F728A"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0319D654"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113FFEDA"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5F20BCB9"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54F90740"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221A131F" w14:textId="38C5C186" w:rsidR="00EE45CF" w:rsidRPr="004E4D58" w:rsidRDefault="00EE45CF" w:rsidP="00BE3791">
            <w:pPr>
              <w:tabs>
                <w:tab w:val="clear" w:pos="567"/>
                <w:tab w:val="left" w:pos="720"/>
              </w:tabs>
              <w:spacing w:line="240" w:lineRule="auto"/>
              <w:rPr>
                <w:szCs w:val="22"/>
              </w:rPr>
            </w:pPr>
            <w:r w:rsidRPr="004E4D58">
              <w:rPr>
                <w:szCs w:val="22"/>
              </w:rPr>
              <w:tab/>
              <w:t xml:space="preserve">CTCAE grad </w:t>
            </w:r>
            <w:r w:rsidR="00AA1939"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hideMark/>
          </w:tcPr>
          <w:p w14:paraId="5D5C607B" w14:textId="77777777" w:rsidR="00EE45CF" w:rsidRPr="004E4D58" w:rsidRDefault="00EE45CF" w:rsidP="00BE3791">
            <w:pPr>
              <w:tabs>
                <w:tab w:val="clear" w:pos="567"/>
                <w:tab w:val="left" w:pos="720"/>
              </w:tabs>
              <w:spacing w:line="240" w:lineRule="auto"/>
              <w:jc w:val="center"/>
              <w:rPr>
                <w:szCs w:val="22"/>
              </w:rPr>
            </w:pPr>
            <w:r w:rsidRPr="004E4D58">
              <w:rPr>
                <w:szCs w:val="22"/>
              </w:rPr>
              <w:t>Komuni</w:t>
            </w:r>
          </w:p>
        </w:tc>
        <w:tc>
          <w:tcPr>
            <w:tcW w:w="947" w:type="pct"/>
            <w:gridSpan w:val="2"/>
            <w:tcBorders>
              <w:top w:val="single" w:sz="4" w:space="0" w:color="auto"/>
              <w:left w:val="single" w:sz="4" w:space="0" w:color="auto"/>
              <w:bottom w:val="single" w:sz="4" w:space="0" w:color="auto"/>
              <w:right w:val="single" w:sz="4" w:space="0" w:color="auto"/>
            </w:tcBorders>
          </w:tcPr>
          <w:p w14:paraId="3BEE2ED1" w14:textId="77777777" w:rsidR="00EE45CF" w:rsidRPr="004E4D58" w:rsidRDefault="00EE45CF" w:rsidP="00BE3791">
            <w:pPr>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3B86E37D" w14:textId="77777777" w:rsidR="00EE45CF" w:rsidRPr="004E4D58" w:rsidRDefault="00EE45CF" w:rsidP="00BE3791">
            <w:pPr>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40D20AE7" w14:textId="77777777" w:rsidR="00EE45CF" w:rsidRPr="004E4D58" w:rsidRDefault="00EE45CF" w:rsidP="00BE3791">
            <w:pPr>
              <w:tabs>
                <w:tab w:val="clear" w:pos="567"/>
                <w:tab w:val="left" w:pos="720"/>
              </w:tabs>
              <w:spacing w:line="240" w:lineRule="auto"/>
              <w:jc w:val="center"/>
              <w:rPr>
                <w:szCs w:val="22"/>
              </w:rPr>
            </w:pPr>
            <w:r w:rsidRPr="004E4D58">
              <w:rPr>
                <w:szCs w:val="22"/>
              </w:rPr>
              <w:t>Komuni</w:t>
            </w:r>
          </w:p>
        </w:tc>
      </w:tr>
      <w:tr w:rsidR="00EE45CF" w:rsidRPr="004E4D58" w14:paraId="113BD534"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097F917" w14:textId="77777777" w:rsidR="00EE45CF" w:rsidRPr="004E4D58" w:rsidRDefault="00EE45CF" w:rsidP="00BE3791">
            <w:pPr>
              <w:keepNext/>
              <w:tabs>
                <w:tab w:val="clear" w:pos="567"/>
                <w:tab w:val="left" w:pos="720"/>
              </w:tabs>
              <w:spacing w:line="240" w:lineRule="auto"/>
              <w:rPr>
                <w:b/>
                <w:szCs w:val="22"/>
              </w:rPr>
            </w:pPr>
            <w:r w:rsidRPr="004E4D58">
              <w:rPr>
                <w:b/>
                <w:szCs w:val="22"/>
              </w:rPr>
              <w:t>Disturbi gastrointestinali</w:t>
            </w:r>
          </w:p>
        </w:tc>
      </w:tr>
      <w:tr w:rsidR="00EE45CF" w:rsidRPr="004E4D58" w14:paraId="0E0C752F"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3F6EEA75" w14:textId="159E08F9" w:rsidR="00EE45CF" w:rsidRPr="004E4D58" w:rsidRDefault="00EE45CF" w:rsidP="00BE3791">
            <w:pPr>
              <w:keepNext/>
              <w:tabs>
                <w:tab w:val="clear" w:pos="567"/>
                <w:tab w:val="left" w:pos="720"/>
              </w:tabs>
              <w:spacing w:line="240" w:lineRule="auto"/>
              <w:rPr>
                <w:szCs w:val="22"/>
              </w:rPr>
            </w:pPr>
            <w:r w:rsidRPr="004E4D58">
              <w:rPr>
                <w:szCs w:val="22"/>
              </w:rPr>
              <w:t>Żieda fil-</w:t>
            </w:r>
            <w:r w:rsidR="005011D8" w:rsidRPr="004E4D58">
              <w:rPr>
                <w:szCs w:val="22"/>
              </w:rPr>
              <w:t>lipasi</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1D2557AF"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3CA18B7F"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1C716673"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4573FF0D"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6A98F8A2"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0EF84F4A"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67067ABC"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7E9F689E"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447D6BEF"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1AA29774"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r>
      <w:tr w:rsidR="00EE45CF" w:rsidRPr="004E4D58" w14:paraId="34054F35"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0987413C"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24DE613B"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0244E463"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27FA562D"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Mhux komuni</w:t>
            </w:r>
          </w:p>
        </w:tc>
        <w:tc>
          <w:tcPr>
            <w:tcW w:w="888" w:type="pct"/>
            <w:tcBorders>
              <w:top w:val="single" w:sz="4" w:space="0" w:color="auto"/>
              <w:left w:val="single" w:sz="4" w:space="0" w:color="auto"/>
              <w:bottom w:val="single" w:sz="4" w:space="0" w:color="auto"/>
              <w:right w:val="single" w:sz="4" w:space="0" w:color="auto"/>
            </w:tcBorders>
          </w:tcPr>
          <w:p w14:paraId="49C8B645"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r>
      <w:tr w:rsidR="00EE45CF" w:rsidRPr="004E4D58" w14:paraId="5B521D64"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4ABC6B6F" w14:textId="77777777" w:rsidR="00EE45CF" w:rsidRPr="004E4D58" w:rsidRDefault="00EE45CF" w:rsidP="00BE3791">
            <w:pPr>
              <w:keepNext/>
              <w:tabs>
                <w:tab w:val="clear" w:pos="567"/>
                <w:tab w:val="left" w:pos="720"/>
              </w:tabs>
              <w:spacing w:line="240" w:lineRule="auto"/>
              <w:rPr>
                <w:szCs w:val="22"/>
              </w:rPr>
            </w:pPr>
            <w:r w:rsidRPr="004E4D58">
              <w:rPr>
                <w:szCs w:val="22"/>
              </w:rPr>
              <w:t>Żieda fl-amylase</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39727098"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765646F1"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66EC6F94"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17816D7D"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3670A9BE"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783E5C04"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0B5D0BBA"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0B97A53B"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53AA86EC"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5006F84E"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r>
      <w:tr w:rsidR="00EE45CF" w:rsidRPr="004E4D58" w14:paraId="2D283E3E"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1B2CBCF6"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1E59E22A"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794632F5"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151DC8B5"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32A98A37"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Mhux applikabbli</w:t>
            </w:r>
            <w:r w:rsidRPr="004E4D58">
              <w:rPr>
                <w:szCs w:val="22"/>
                <w:vertAlign w:val="superscript"/>
              </w:rPr>
              <w:t>5</w:t>
            </w:r>
          </w:p>
        </w:tc>
      </w:tr>
      <w:tr w:rsidR="00EE45CF" w:rsidRPr="004E4D58" w14:paraId="039D96DF"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7BE89754" w14:textId="77777777" w:rsidR="00EE45CF" w:rsidRPr="004E4D58" w:rsidRDefault="00EE45CF" w:rsidP="00BE3791">
            <w:pPr>
              <w:keepNext/>
              <w:tabs>
                <w:tab w:val="clear" w:pos="567"/>
                <w:tab w:val="left" w:pos="720"/>
              </w:tabs>
              <w:spacing w:line="240" w:lineRule="auto"/>
              <w:rPr>
                <w:szCs w:val="22"/>
              </w:rPr>
            </w:pPr>
            <w:r w:rsidRPr="004E4D58">
              <w:rPr>
                <w:szCs w:val="22"/>
              </w:rPr>
              <w:t>Dardir</w:t>
            </w:r>
          </w:p>
        </w:tc>
        <w:tc>
          <w:tcPr>
            <w:tcW w:w="888" w:type="pct"/>
            <w:tcBorders>
              <w:top w:val="single" w:sz="4" w:space="0" w:color="auto"/>
              <w:left w:val="single" w:sz="4" w:space="0" w:color="auto"/>
              <w:bottom w:val="single" w:sz="4" w:space="0" w:color="auto"/>
              <w:right w:val="single" w:sz="4" w:space="0" w:color="auto"/>
            </w:tcBorders>
            <w:hideMark/>
          </w:tcPr>
          <w:p w14:paraId="2502644F"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67CEE8AA"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hideMark/>
          </w:tcPr>
          <w:p w14:paraId="07C0A3EB"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888" w:type="pct"/>
            <w:tcBorders>
              <w:top w:val="single" w:sz="4" w:space="0" w:color="auto"/>
              <w:left w:val="single" w:sz="4" w:space="0" w:color="auto"/>
              <w:bottom w:val="single" w:sz="4" w:space="0" w:color="auto"/>
              <w:right w:val="single" w:sz="4" w:space="0" w:color="auto"/>
            </w:tcBorders>
          </w:tcPr>
          <w:p w14:paraId="045D1FE7"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r>
      <w:tr w:rsidR="00EE45CF" w:rsidRPr="004E4D58" w14:paraId="00EE5B36"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4FB19418" w14:textId="6ACB0362" w:rsidR="00EE45CF" w:rsidRPr="004E4D58" w:rsidRDefault="00EE45CF" w:rsidP="00BE3791">
            <w:pPr>
              <w:keepNext/>
              <w:tabs>
                <w:tab w:val="clear" w:pos="567"/>
                <w:tab w:val="left" w:pos="720"/>
              </w:tabs>
              <w:spacing w:line="240" w:lineRule="auto"/>
              <w:rPr>
                <w:szCs w:val="22"/>
              </w:rPr>
            </w:pPr>
            <w:r w:rsidRPr="004E4D58">
              <w:rPr>
                <w:szCs w:val="22"/>
              </w:rPr>
              <w:tab/>
              <w:t xml:space="preserve">CTCAE grad </w:t>
            </w:r>
            <w:r w:rsidR="00AA1939"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hideMark/>
          </w:tcPr>
          <w:p w14:paraId="6A8B4790"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Mhux komuni</w:t>
            </w:r>
          </w:p>
        </w:tc>
        <w:tc>
          <w:tcPr>
            <w:tcW w:w="947" w:type="pct"/>
            <w:gridSpan w:val="2"/>
            <w:tcBorders>
              <w:top w:val="single" w:sz="4" w:space="0" w:color="auto"/>
              <w:left w:val="single" w:sz="4" w:space="0" w:color="auto"/>
              <w:bottom w:val="single" w:sz="4" w:space="0" w:color="auto"/>
              <w:right w:val="single" w:sz="4" w:space="0" w:color="auto"/>
            </w:tcBorders>
          </w:tcPr>
          <w:p w14:paraId="7C456043"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Mhux applikabbli</w:t>
            </w:r>
            <w:r w:rsidRPr="004E4D58">
              <w:rPr>
                <w:szCs w:val="22"/>
                <w:vertAlign w:val="superscript"/>
              </w:rPr>
              <w:t>5</w:t>
            </w:r>
          </w:p>
        </w:tc>
        <w:tc>
          <w:tcPr>
            <w:tcW w:w="880" w:type="pct"/>
            <w:gridSpan w:val="2"/>
            <w:tcBorders>
              <w:top w:val="single" w:sz="4" w:space="0" w:color="auto"/>
              <w:left w:val="single" w:sz="4" w:space="0" w:color="auto"/>
              <w:bottom w:val="single" w:sz="4" w:space="0" w:color="auto"/>
              <w:right w:val="single" w:sz="4" w:space="0" w:color="auto"/>
            </w:tcBorders>
            <w:hideMark/>
          </w:tcPr>
          <w:p w14:paraId="0C8ADB56"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888" w:type="pct"/>
            <w:tcBorders>
              <w:top w:val="single" w:sz="4" w:space="0" w:color="auto"/>
              <w:left w:val="single" w:sz="4" w:space="0" w:color="auto"/>
              <w:bottom w:val="single" w:sz="4" w:space="0" w:color="auto"/>
              <w:right w:val="single" w:sz="4" w:space="0" w:color="auto"/>
            </w:tcBorders>
          </w:tcPr>
          <w:p w14:paraId="460D226C"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r>
      <w:tr w:rsidR="00EE45CF" w:rsidRPr="004E4D58" w14:paraId="0D9243E9"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532DCF27" w14:textId="77777777" w:rsidR="00EE45CF" w:rsidRPr="004E4D58" w:rsidRDefault="00EE45CF" w:rsidP="00BE3791">
            <w:pPr>
              <w:keepNext/>
              <w:tabs>
                <w:tab w:val="clear" w:pos="567"/>
                <w:tab w:val="left" w:pos="720"/>
              </w:tabs>
              <w:spacing w:line="240" w:lineRule="auto"/>
              <w:rPr>
                <w:szCs w:val="22"/>
              </w:rPr>
            </w:pPr>
            <w:r w:rsidRPr="004E4D58">
              <w:rPr>
                <w:szCs w:val="22"/>
              </w:rPr>
              <w:t>Stitikezza</w:t>
            </w:r>
          </w:p>
        </w:tc>
        <w:tc>
          <w:tcPr>
            <w:tcW w:w="888" w:type="pct"/>
            <w:tcBorders>
              <w:top w:val="single" w:sz="4" w:space="0" w:color="auto"/>
              <w:left w:val="single" w:sz="4" w:space="0" w:color="auto"/>
              <w:bottom w:val="single" w:sz="4" w:space="0" w:color="auto"/>
              <w:right w:val="single" w:sz="4" w:space="0" w:color="auto"/>
            </w:tcBorders>
            <w:hideMark/>
          </w:tcPr>
          <w:p w14:paraId="1F70EF47"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4A982925"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4A6F4CAE"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2ADD79B1"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r>
      <w:tr w:rsidR="00EE45CF" w:rsidRPr="004E4D58" w14:paraId="3B59F53D"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3F43F57F" w14:textId="094DB905" w:rsidR="00EE45CF" w:rsidRPr="004E4D58" w:rsidRDefault="00EE45CF" w:rsidP="00BE3791">
            <w:pPr>
              <w:tabs>
                <w:tab w:val="clear" w:pos="567"/>
                <w:tab w:val="left" w:pos="720"/>
              </w:tabs>
              <w:spacing w:line="240" w:lineRule="auto"/>
              <w:rPr>
                <w:szCs w:val="22"/>
              </w:rPr>
            </w:pPr>
            <w:r w:rsidRPr="004E4D58">
              <w:rPr>
                <w:szCs w:val="22"/>
              </w:rPr>
              <w:tab/>
              <w:t xml:space="preserve">CTCAE grad </w:t>
            </w:r>
            <w:r w:rsidR="00AA1939" w:rsidRPr="004E4D58">
              <w:rPr>
                <w:bCs/>
                <w:szCs w:val="22"/>
              </w:rPr>
              <w:t>≥</w:t>
            </w:r>
            <w:r w:rsidRPr="004E4D58">
              <w:rPr>
                <w:szCs w:val="22"/>
              </w:rPr>
              <w:t>3</w:t>
            </w:r>
          </w:p>
        </w:tc>
        <w:tc>
          <w:tcPr>
            <w:tcW w:w="888" w:type="pct"/>
            <w:tcBorders>
              <w:top w:val="single" w:sz="4" w:space="0" w:color="auto"/>
              <w:left w:val="single" w:sz="4" w:space="0" w:color="auto"/>
              <w:bottom w:val="single" w:sz="4" w:space="0" w:color="auto"/>
              <w:right w:val="single" w:sz="4" w:space="0" w:color="auto"/>
            </w:tcBorders>
            <w:hideMark/>
          </w:tcPr>
          <w:p w14:paraId="2D2DD74A" w14:textId="77777777" w:rsidR="00EE45CF" w:rsidRPr="004E4D58" w:rsidRDefault="00EE45CF" w:rsidP="00BE3791">
            <w:pPr>
              <w:tabs>
                <w:tab w:val="clear" w:pos="567"/>
                <w:tab w:val="left" w:pos="720"/>
              </w:tabs>
              <w:spacing w:line="240" w:lineRule="auto"/>
              <w:jc w:val="center"/>
              <w:rPr>
                <w:sz w:val="20"/>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52A8F6AB" w14:textId="77777777" w:rsidR="00EE45CF" w:rsidRPr="004E4D58" w:rsidRDefault="00EE45CF" w:rsidP="00BE3791">
            <w:pPr>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370BCE38" w14:textId="77777777" w:rsidR="00EE45CF" w:rsidRPr="004E4D58" w:rsidRDefault="00EE45CF" w:rsidP="00BE3791">
            <w:pPr>
              <w:tabs>
                <w:tab w:val="clear" w:pos="567"/>
                <w:tab w:val="left" w:pos="720"/>
              </w:tabs>
              <w:spacing w:line="240" w:lineRule="auto"/>
              <w:jc w:val="center"/>
              <w:rPr>
                <w:bCs/>
                <w:szCs w:val="22"/>
              </w:rPr>
            </w:pPr>
            <w:r w:rsidRPr="004E4D58">
              <w:rPr>
                <w:szCs w:val="22"/>
              </w:rPr>
              <w:t>Mhux applikabbli</w:t>
            </w:r>
            <w:r w:rsidRPr="004E4D58">
              <w:rPr>
                <w:bCs/>
                <w:szCs w:val="22"/>
                <w:vertAlign w:val="superscript"/>
              </w:rPr>
              <w:t>5</w:t>
            </w:r>
          </w:p>
        </w:tc>
        <w:tc>
          <w:tcPr>
            <w:tcW w:w="888" w:type="pct"/>
            <w:tcBorders>
              <w:top w:val="single" w:sz="4" w:space="0" w:color="auto"/>
              <w:left w:val="single" w:sz="4" w:space="0" w:color="auto"/>
              <w:bottom w:val="single" w:sz="4" w:space="0" w:color="auto"/>
              <w:right w:val="single" w:sz="4" w:space="0" w:color="auto"/>
            </w:tcBorders>
          </w:tcPr>
          <w:p w14:paraId="5AF31ADA" w14:textId="77777777" w:rsidR="00EE45CF" w:rsidRPr="004E4D58" w:rsidRDefault="00EE45CF" w:rsidP="00BE3791">
            <w:pPr>
              <w:tabs>
                <w:tab w:val="clear" w:pos="567"/>
                <w:tab w:val="left" w:pos="720"/>
              </w:tabs>
              <w:spacing w:line="240" w:lineRule="auto"/>
              <w:jc w:val="center"/>
              <w:rPr>
                <w:bCs/>
                <w:szCs w:val="22"/>
              </w:rPr>
            </w:pPr>
            <w:r w:rsidRPr="004E4D58">
              <w:rPr>
                <w:bCs/>
                <w:szCs w:val="22"/>
              </w:rPr>
              <w:t>Mhux applikabbli</w:t>
            </w:r>
            <w:r w:rsidRPr="004E4D58">
              <w:rPr>
                <w:bCs/>
                <w:szCs w:val="22"/>
                <w:vertAlign w:val="superscript"/>
              </w:rPr>
              <w:t>5</w:t>
            </w:r>
          </w:p>
        </w:tc>
      </w:tr>
      <w:tr w:rsidR="00EE45CF" w:rsidRPr="004E4D58" w14:paraId="00F63A92"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521E90D" w14:textId="77777777" w:rsidR="00EE45CF" w:rsidRPr="004E4D58" w:rsidRDefault="00EE45CF" w:rsidP="00BE3791">
            <w:pPr>
              <w:keepNext/>
              <w:tabs>
                <w:tab w:val="clear" w:pos="567"/>
                <w:tab w:val="left" w:pos="720"/>
              </w:tabs>
              <w:spacing w:line="240" w:lineRule="auto"/>
              <w:rPr>
                <w:b/>
                <w:szCs w:val="22"/>
              </w:rPr>
            </w:pPr>
            <w:r w:rsidRPr="004E4D58">
              <w:rPr>
                <w:b/>
                <w:szCs w:val="22"/>
              </w:rPr>
              <w:t>Disturbi fil-fwied u fil-marrara</w:t>
            </w:r>
          </w:p>
        </w:tc>
      </w:tr>
      <w:tr w:rsidR="00EE45CF" w:rsidRPr="004E4D58" w14:paraId="0D6E7D94"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013191EA" w14:textId="77777777" w:rsidR="00EE45CF" w:rsidRPr="004E4D58" w:rsidRDefault="00EE45CF" w:rsidP="00BE3791">
            <w:pPr>
              <w:keepNext/>
              <w:tabs>
                <w:tab w:val="clear" w:pos="567"/>
                <w:tab w:val="left" w:pos="720"/>
              </w:tabs>
              <w:spacing w:line="240" w:lineRule="auto"/>
              <w:rPr>
                <w:szCs w:val="22"/>
              </w:rPr>
            </w:pPr>
            <w:r w:rsidRPr="004E4D58">
              <w:rPr>
                <w:szCs w:val="22"/>
              </w:rPr>
              <w:t>Żieda fl-alanine aminotransferase</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65B76B30"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48980A15"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0BC7999B"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035C77D9"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76E4C86A"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62D43DA7"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034E13ED"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655F1FEC"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0D587CC1"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16B69E54"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2A8C2A5A"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41E98AC9"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377E19A9"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947" w:type="pct"/>
            <w:gridSpan w:val="2"/>
            <w:tcBorders>
              <w:top w:val="single" w:sz="4" w:space="0" w:color="auto"/>
              <w:left w:val="single" w:sz="4" w:space="0" w:color="auto"/>
              <w:bottom w:val="single" w:sz="4" w:space="0" w:color="auto"/>
              <w:right w:val="single" w:sz="4" w:space="0" w:color="auto"/>
            </w:tcBorders>
          </w:tcPr>
          <w:p w14:paraId="7BAB3DA9"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Mhux applikabbli</w:t>
            </w:r>
            <w:r w:rsidRPr="004E4D58">
              <w:rPr>
                <w:szCs w:val="22"/>
                <w:vertAlign w:val="superscript"/>
              </w:rPr>
              <w:t>5</w:t>
            </w:r>
          </w:p>
        </w:tc>
        <w:tc>
          <w:tcPr>
            <w:tcW w:w="880" w:type="pct"/>
            <w:gridSpan w:val="2"/>
            <w:tcBorders>
              <w:top w:val="single" w:sz="4" w:space="0" w:color="auto"/>
              <w:left w:val="single" w:sz="4" w:space="0" w:color="auto"/>
              <w:bottom w:val="single" w:sz="4" w:space="0" w:color="auto"/>
              <w:right w:val="single" w:sz="4" w:space="0" w:color="auto"/>
            </w:tcBorders>
            <w:hideMark/>
          </w:tcPr>
          <w:p w14:paraId="7369715B"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Mhux komuni</w:t>
            </w:r>
          </w:p>
        </w:tc>
        <w:tc>
          <w:tcPr>
            <w:tcW w:w="888" w:type="pct"/>
            <w:tcBorders>
              <w:top w:val="single" w:sz="4" w:space="0" w:color="auto"/>
              <w:left w:val="single" w:sz="4" w:space="0" w:color="auto"/>
              <w:bottom w:val="single" w:sz="4" w:space="0" w:color="auto"/>
              <w:right w:val="single" w:sz="4" w:space="0" w:color="auto"/>
            </w:tcBorders>
          </w:tcPr>
          <w:p w14:paraId="2F2E9EBB"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r>
      <w:tr w:rsidR="00EE45CF" w:rsidRPr="004E4D58" w14:paraId="5C6A000C"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5E417DEF" w14:textId="77777777" w:rsidR="00EE45CF" w:rsidRPr="004E4D58" w:rsidRDefault="00EE45CF" w:rsidP="00BE3791">
            <w:pPr>
              <w:keepNext/>
              <w:tabs>
                <w:tab w:val="clear" w:pos="567"/>
                <w:tab w:val="left" w:pos="720"/>
              </w:tabs>
              <w:spacing w:line="240" w:lineRule="auto"/>
              <w:rPr>
                <w:szCs w:val="22"/>
              </w:rPr>
            </w:pPr>
            <w:r w:rsidRPr="004E4D58">
              <w:rPr>
                <w:szCs w:val="22"/>
              </w:rPr>
              <w:t>Żieda fl-aspartate aminotransferase</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11891F5B"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947" w:type="pct"/>
            <w:gridSpan w:val="2"/>
            <w:tcBorders>
              <w:top w:val="single" w:sz="4" w:space="0" w:color="auto"/>
              <w:left w:val="single" w:sz="4" w:space="0" w:color="auto"/>
              <w:bottom w:val="single" w:sz="4" w:space="0" w:color="auto"/>
              <w:right w:val="single" w:sz="4" w:space="0" w:color="auto"/>
            </w:tcBorders>
          </w:tcPr>
          <w:p w14:paraId="54849E41"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0" w:type="pct"/>
            <w:gridSpan w:val="2"/>
            <w:tcBorders>
              <w:top w:val="single" w:sz="4" w:space="0" w:color="auto"/>
              <w:left w:val="single" w:sz="4" w:space="0" w:color="auto"/>
              <w:bottom w:val="single" w:sz="4" w:space="0" w:color="auto"/>
              <w:right w:val="single" w:sz="4" w:space="0" w:color="auto"/>
            </w:tcBorders>
            <w:hideMark/>
          </w:tcPr>
          <w:p w14:paraId="7EB8064A"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74D64D8D"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786DA351"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6990C6DD"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722A0BCF"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947" w:type="pct"/>
            <w:gridSpan w:val="2"/>
            <w:tcBorders>
              <w:top w:val="single" w:sz="4" w:space="0" w:color="auto"/>
              <w:left w:val="single" w:sz="4" w:space="0" w:color="auto"/>
              <w:bottom w:val="single" w:sz="4" w:space="0" w:color="auto"/>
              <w:right w:val="single" w:sz="4" w:space="0" w:color="auto"/>
            </w:tcBorders>
          </w:tcPr>
          <w:p w14:paraId="52140A3F"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0" w:type="pct"/>
            <w:gridSpan w:val="2"/>
            <w:tcBorders>
              <w:top w:val="single" w:sz="4" w:space="0" w:color="auto"/>
              <w:left w:val="single" w:sz="4" w:space="0" w:color="auto"/>
              <w:bottom w:val="single" w:sz="4" w:space="0" w:color="auto"/>
              <w:right w:val="single" w:sz="4" w:space="0" w:color="auto"/>
            </w:tcBorders>
            <w:hideMark/>
          </w:tcPr>
          <w:p w14:paraId="65D9EB13"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741C3016"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658AF01F"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211F46D9" w14:textId="77777777" w:rsidR="00EE45CF" w:rsidRPr="004E4D58" w:rsidRDefault="00EE45CF" w:rsidP="00BE3791">
            <w:pPr>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47EDC660" w14:textId="77777777" w:rsidR="00EE45CF" w:rsidRPr="004E4D58" w:rsidRDefault="00EE45CF" w:rsidP="00BE3791">
            <w:pPr>
              <w:tabs>
                <w:tab w:val="clear" w:pos="567"/>
                <w:tab w:val="left" w:pos="720"/>
              </w:tabs>
              <w:spacing w:line="240" w:lineRule="auto"/>
              <w:jc w:val="center"/>
              <w:rPr>
                <w:szCs w:val="22"/>
              </w:rPr>
            </w:pPr>
            <w:r w:rsidRPr="004E4D58">
              <w:rPr>
                <w:szCs w:val="22"/>
              </w:rPr>
              <w:t>Mhux applikabbli</w:t>
            </w:r>
            <w:r w:rsidRPr="004E4D58">
              <w:rPr>
                <w:szCs w:val="22"/>
                <w:vertAlign w:val="superscript"/>
              </w:rPr>
              <w:t>5</w:t>
            </w:r>
          </w:p>
        </w:tc>
        <w:tc>
          <w:tcPr>
            <w:tcW w:w="947" w:type="pct"/>
            <w:gridSpan w:val="2"/>
            <w:tcBorders>
              <w:top w:val="single" w:sz="4" w:space="0" w:color="auto"/>
              <w:left w:val="single" w:sz="4" w:space="0" w:color="auto"/>
              <w:bottom w:val="single" w:sz="4" w:space="0" w:color="auto"/>
              <w:right w:val="single" w:sz="4" w:space="0" w:color="auto"/>
            </w:tcBorders>
          </w:tcPr>
          <w:p w14:paraId="07E03F06" w14:textId="1B067E9B" w:rsidR="00EE45CF" w:rsidRPr="004E4D58" w:rsidRDefault="00BA682C" w:rsidP="00BE3791">
            <w:pPr>
              <w:tabs>
                <w:tab w:val="clear" w:pos="567"/>
                <w:tab w:val="left" w:pos="720"/>
              </w:tabs>
              <w:spacing w:line="240" w:lineRule="auto"/>
              <w:jc w:val="center"/>
              <w:rPr>
                <w:szCs w:val="22"/>
              </w:rPr>
            </w:pPr>
            <w:r w:rsidRPr="004E4D58">
              <w:rPr>
                <w:bCs/>
                <w:szCs w:val="22"/>
              </w:rPr>
              <w:t>Mhux applikabbli</w:t>
            </w:r>
          </w:p>
        </w:tc>
        <w:tc>
          <w:tcPr>
            <w:tcW w:w="880" w:type="pct"/>
            <w:gridSpan w:val="2"/>
            <w:tcBorders>
              <w:top w:val="single" w:sz="4" w:space="0" w:color="auto"/>
              <w:left w:val="single" w:sz="4" w:space="0" w:color="auto"/>
              <w:bottom w:val="single" w:sz="4" w:space="0" w:color="auto"/>
              <w:right w:val="single" w:sz="4" w:space="0" w:color="auto"/>
            </w:tcBorders>
            <w:hideMark/>
          </w:tcPr>
          <w:p w14:paraId="40DE7D1B" w14:textId="77777777" w:rsidR="00EE45CF" w:rsidRPr="004E4D58" w:rsidRDefault="00EE45CF" w:rsidP="00BE3791">
            <w:pPr>
              <w:tabs>
                <w:tab w:val="clear" w:pos="567"/>
                <w:tab w:val="left" w:pos="720"/>
              </w:tabs>
              <w:spacing w:line="240" w:lineRule="auto"/>
              <w:jc w:val="center"/>
              <w:rPr>
                <w:szCs w:val="22"/>
              </w:rPr>
            </w:pPr>
            <w:r w:rsidRPr="004E4D58">
              <w:rPr>
                <w:szCs w:val="22"/>
              </w:rPr>
              <w:t>Mhux komuni</w:t>
            </w:r>
          </w:p>
        </w:tc>
        <w:tc>
          <w:tcPr>
            <w:tcW w:w="888" w:type="pct"/>
            <w:tcBorders>
              <w:top w:val="single" w:sz="4" w:space="0" w:color="auto"/>
              <w:left w:val="single" w:sz="4" w:space="0" w:color="auto"/>
              <w:bottom w:val="single" w:sz="4" w:space="0" w:color="auto"/>
              <w:right w:val="single" w:sz="4" w:space="0" w:color="auto"/>
            </w:tcBorders>
          </w:tcPr>
          <w:p w14:paraId="327249EE" w14:textId="77777777" w:rsidR="00EE45CF" w:rsidRPr="004E4D58" w:rsidRDefault="00EE45CF" w:rsidP="00BE3791">
            <w:pPr>
              <w:tabs>
                <w:tab w:val="clear" w:pos="567"/>
                <w:tab w:val="left" w:pos="720"/>
              </w:tabs>
              <w:spacing w:line="240" w:lineRule="auto"/>
              <w:jc w:val="center"/>
              <w:rPr>
                <w:szCs w:val="22"/>
              </w:rPr>
            </w:pPr>
            <w:r w:rsidRPr="004E4D58">
              <w:rPr>
                <w:bCs/>
                <w:szCs w:val="22"/>
              </w:rPr>
              <w:t>Mhux applikabbli</w:t>
            </w:r>
            <w:r w:rsidRPr="004E4D58">
              <w:rPr>
                <w:bCs/>
                <w:szCs w:val="22"/>
                <w:vertAlign w:val="superscript"/>
              </w:rPr>
              <w:t>5</w:t>
            </w:r>
          </w:p>
        </w:tc>
      </w:tr>
      <w:tr w:rsidR="00EE45CF" w:rsidRPr="004E4D58" w14:paraId="6AE4B811"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E2ACC1A" w14:textId="77777777" w:rsidR="00EE45CF" w:rsidRPr="004E4D58" w:rsidRDefault="00EE45CF" w:rsidP="00BE3791">
            <w:pPr>
              <w:keepNext/>
              <w:tabs>
                <w:tab w:val="clear" w:pos="567"/>
                <w:tab w:val="left" w:pos="720"/>
              </w:tabs>
              <w:spacing w:line="240" w:lineRule="auto"/>
              <w:rPr>
                <w:b/>
                <w:szCs w:val="22"/>
              </w:rPr>
            </w:pPr>
            <w:r w:rsidRPr="004E4D58">
              <w:rPr>
                <w:b/>
                <w:szCs w:val="22"/>
              </w:rPr>
              <w:t>Disturbi muskoloskelettriċi u tat-tessuti konnettivi</w:t>
            </w:r>
          </w:p>
        </w:tc>
      </w:tr>
      <w:tr w:rsidR="00EE45CF" w:rsidRPr="004E4D58" w14:paraId="2F2BF9C8"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63764DF9" w14:textId="26C47E9B" w:rsidR="00EE45CF" w:rsidRPr="004E4D58" w:rsidRDefault="00EE45CF" w:rsidP="00BE3791">
            <w:pPr>
              <w:keepNext/>
              <w:tabs>
                <w:tab w:val="clear" w:pos="567"/>
                <w:tab w:val="left" w:pos="720"/>
              </w:tabs>
              <w:spacing w:line="240" w:lineRule="auto"/>
              <w:rPr>
                <w:szCs w:val="22"/>
              </w:rPr>
            </w:pPr>
            <w:r w:rsidRPr="004E4D58">
              <w:rPr>
                <w:szCs w:val="22"/>
              </w:rPr>
              <w:t>Żieda fil-</w:t>
            </w:r>
            <w:r w:rsidR="00AE721A" w:rsidRPr="004E4D58">
              <w:rPr>
                <w:szCs w:val="22"/>
              </w:rPr>
              <w:t>kreatinakreatina fosfokinasi</w:t>
            </w:r>
            <w:r w:rsidRPr="004E4D58">
              <w:rPr>
                <w:szCs w:val="22"/>
              </w:rPr>
              <w:t xml:space="preserve"> fid-demm</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4C9A3594"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53064CBA"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33BA4CDE"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0D23BD90"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r>
      <w:tr w:rsidR="00EE45CF" w:rsidRPr="004E4D58" w14:paraId="3D6DBE82"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451A3789"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19D1605C"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106A57E1"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5ABA1DE4"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311994C9" w14:textId="6448A00B" w:rsidR="00EE45CF" w:rsidRPr="004E4D58" w:rsidRDefault="007E5B0C" w:rsidP="00BE3791">
            <w:pPr>
              <w:keepNext/>
              <w:tabs>
                <w:tab w:val="clear" w:pos="567"/>
                <w:tab w:val="left" w:pos="720"/>
              </w:tabs>
              <w:spacing w:line="240" w:lineRule="auto"/>
              <w:jc w:val="center"/>
              <w:rPr>
                <w:szCs w:val="22"/>
              </w:rPr>
            </w:pPr>
            <w:r w:rsidRPr="004E4D58">
              <w:rPr>
                <w:bCs/>
                <w:szCs w:val="22"/>
              </w:rPr>
              <w:t>Mhux applikabbli</w:t>
            </w:r>
            <w:r w:rsidRPr="004E4D58">
              <w:rPr>
                <w:bCs/>
                <w:szCs w:val="22"/>
                <w:vertAlign w:val="superscript"/>
              </w:rPr>
              <w:t xml:space="preserve"> </w:t>
            </w:r>
            <w:r w:rsidR="00EE45CF" w:rsidRPr="004E4D58">
              <w:rPr>
                <w:bCs/>
                <w:szCs w:val="22"/>
                <w:vertAlign w:val="superscript"/>
              </w:rPr>
              <w:t>5</w:t>
            </w:r>
          </w:p>
        </w:tc>
      </w:tr>
      <w:tr w:rsidR="00EE45CF" w:rsidRPr="004E4D58" w14:paraId="5711BD20"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363252C0" w14:textId="77777777" w:rsidR="00EE45CF" w:rsidRPr="004E4D58" w:rsidRDefault="00EE45CF" w:rsidP="00BE3791">
            <w:pPr>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439D5B34" w14:textId="77777777" w:rsidR="00EE45CF" w:rsidRPr="004E4D58" w:rsidRDefault="00EE45CF" w:rsidP="00BE3791">
            <w:pPr>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06C0B05D" w14:textId="77777777" w:rsidR="00EE45CF" w:rsidRPr="004E4D58" w:rsidRDefault="00EE45CF" w:rsidP="00BE3791">
            <w:pPr>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293A846D" w14:textId="77777777" w:rsidR="00EE45CF" w:rsidRPr="004E4D58" w:rsidRDefault="00EE45CF" w:rsidP="00BE3791">
            <w:pPr>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44F71C9E" w14:textId="1F684830" w:rsidR="00EE45CF" w:rsidRPr="004E4D58" w:rsidRDefault="007E5B0C" w:rsidP="00BE3791">
            <w:pPr>
              <w:tabs>
                <w:tab w:val="clear" w:pos="567"/>
                <w:tab w:val="left" w:pos="720"/>
              </w:tabs>
              <w:spacing w:line="240" w:lineRule="auto"/>
              <w:jc w:val="center"/>
              <w:rPr>
                <w:szCs w:val="22"/>
              </w:rPr>
            </w:pPr>
            <w:r w:rsidRPr="004E4D58">
              <w:rPr>
                <w:bCs/>
                <w:szCs w:val="22"/>
              </w:rPr>
              <w:t>Mhux applikabbli</w:t>
            </w:r>
            <w:r w:rsidRPr="004E4D58">
              <w:rPr>
                <w:bCs/>
                <w:szCs w:val="22"/>
                <w:vertAlign w:val="superscript"/>
              </w:rPr>
              <w:t xml:space="preserve"> </w:t>
            </w:r>
            <w:r w:rsidR="00EE45CF" w:rsidRPr="004E4D58">
              <w:rPr>
                <w:bCs/>
                <w:szCs w:val="22"/>
                <w:vertAlign w:val="superscript"/>
              </w:rPr>
              <w:t>5</w:t>
            </w:r>
          </w:p>
        </w:tc>
      </w:tr>
      <w:tr w:rsidR="00EE45CF" w:rsidRPr="004E4D58" w14:paraId="0BDFEA57"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E916BC2" w14:textId="77777777" w:rsidR="00EE45CF" w:rsidRPr="004E4D58" w:rsidRDefault="00EE45CF" w:rsidP="00BE3791">
            <w:pPr>
              <w:keepNext/>
              <w:tabs>
                <w:tab w:val="clear" w:pos="567"/>
                <w:tab w:val="left" w:pos="720"/>
              </w:tabs>
              <w:spacing w:line="240" w:lineRule="auto"/>
              <w:rPr>
                <w:b/>
                <w:szCs w:val="22"/>
              </w:rPr>
            </w:pPr>
            <w:r w:rsidRPr="004E4D58">
              <w:rPr>
                <w:b/>
                <w:szCs w:val="22"/>
              </w:rPr>
              <w:lastRenderedPageBreak/>
              <w:t>Disturbi fil-kliewi u fis-sistema urinarja</w:t>
            </w:r>
          </w:p>
        </w:tc>
      </w:tr>
      <w:tr w:rsidR="00EE45CF" w:rsidRPr="004E4D58" w14:paraId="3F1046E2"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282DBE8F" w14:textId="5B39D234" w:rsidR="00EE45CF" w:rsidRPr="004E4D58" w:rsidRDefault="00EE45CF" w:rsidP="00BE3791">
            <w:pPr>
              <w:keepNext/>
              <w:tabs>
                <w:tab w:val="clear" w:pos="567"/>
                <w:tab w:val="left" w:pos="720"/>
              </w:tabs>
              <w:spacing w:line="240" w:lineRule="auto"/>
              <w:rPr>
                <w:szCs w:val="22"/>
              </w:rPr>
            </w:pPr>
            <w:r w:rsidRPr="004E4D58">
              <w:rPr>
                <w:szCs w:val="22"/>
              </w:rPr>
              <w:t>Żieda fil-</w:t>
            </w:r>
            <w:r w:rsidR="00AE721A" w:rsidRPr="004E4D58">
              <w:rPr>
                <w:szCs w:val="22"/>
              </w:rPr>
              <w:t>kreatinina</w:t>
            </w:r>
            <w:r w:rsidRPr="004E4D58">
              <w:rPr>
                <w:szCs w:val="22"/>
              </w:rPr>
              <w:t xml:space="preserve"> fid-demm</w:t>
            </w:r>
            <w:r w:rsidRPr="004E4D58">
              <w:rPr>
                <w:szCs w:val="22"/>
                <w:vertAlign w:val="superscript"/>
              </w:rPr>
              <w:t>1</w:t>
            </w:r>
          </w:p>
        </w:tc>
        <w:tc>
          <w:tcPr>
            <w:tcW w:w="888" w:type="pct"/>
            <w:tcBorders>
              <w:top w:val="single" w:sz="4" w:space="0" w:color="auto"/>
              <w:left w:val="single" w:sz="4" w:space="0" w:color="auto"/>
              <w:bottom w:val="single" w:sz="4" w:space="0" w:color="auto"/>
              <w:right w:val="single" w:sz="4" w:space="0" w:color="auto"/>
            </w:tcBorders>
            <w:hideMark/>
          </w:tcPr>
          <w:p w14:paraId="7DF43B34"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1D903021"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3F932DBE"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 ħafna</w:t>
            </w:r>
          </w:p>
        </w:tc>
        <w:tc>
          <w:tcPr>
            <w:tcW w:w="888" w:type="pct"/>
            <w:tcBorders>
              <w:top w:val="single" w:sz="4" w:space="0" w:color="auto"/>
              <w:left w:val="single" w:sz="4" w:space="0" w:color="auto"/>
              <w:bottom w:val="single" w:sz="4" w:space="0" w:color="auto"/>
              <w:right w:val="single" w:sz="4" w:space="0" w:color="auto"/>
            </w:tcBorders>
          </w:tcPr>
          <w:p w14:paraId="0C4E9E01"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r>
      <w:tr w:rsidR="00EE45CF" w:rsidRPr="004E4D58" w14:paraId="3BE5D2F7"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6E7C209E"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3</w:t>
            </w:r>
          </w:p>
        </w:tc>
        <w:tc>
          <w:tcPr>
            <w:tcW w:w="888" w:type="pct"/>
            <w:tcBorders>
              <w:top w:val="single" w:sz="4" w:space="0" w:color="auto"/>
              <w:left w:val="single" w:sz="4" w:space="0" w:color="auto"/>
              <w:bottom w:val="single" w:sz="4" w:space="0" w:color="auto"/>
              <w:right w:val="single" w:sz="4" w:space="0" w:color="auto"/>
            </w:tcBorders>
            <w:hideMark/>
          </w:tcPr>
          <w:p w14:paraId="2AFC4968"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2B98E5F0"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23B9E2C9"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Komuni</w:t>
            </w:r>
          </w:p>
        </w:tc>
        <w:tc>
          <w:tcPr>
            <w:tcW w:w="888" w:type="pct"/>
            <w:tcBorders>
              <w:top w:val="single" w:sz="4" w:space="0" w:color="auto"/>
              <w:left w:val="single" w:sz="4" w:space="0" w:color="auto"/>
              <w:bottom w:val="single" w:sz="4" w:space="0" w:color="auto"/>
              <w:right w:val="single" w:sz="4" w:space="0" w:color="auto"/>
            </w:tcBorders>
          </w:tcPr>
          <w:p w14:paraId="2D3DEE25" w14:textId="184161ED" w:rsidR="00EE45CF" w:rsidRPr="004E4D58" w:rsidRDefault="007E5B0C" w:rsidP="00BE3791">
            <w:pPr>
              <w:keepNext/>
              <w:tabs>
                <w:tab w:val="clear" w:pos="567"/>
                <w:tab w:val="left" w:pos="720"/>
              </w:tabs>
              <w:spacing w:line="240" w:lineRule="auto"/>
              <w:jc w:val="center"/>
              <w:rPr>
                <w:szCs w:val="22"/>
              </w:rPr>
            </w:pPr>
            <w:r w:rsidRPr="004E4D58">
              <w:rPr>
                <w:bCs/>
                <w:szCs w:val="22"/>
              </w:rPr>
              <w:t>Mhux applikabbli</w:t>
            </w:r>
            <w:r w:rsidRPr="004E4D58">
              <w:rPr>
                <w:bCs/>
                <w:szCs w:val="22"/>
                <w:vertAlign w:val="superscript"/>
              </w:rPr>
              <w:t xml:space="preserve"> </w:t>
            </w:r>
            <w:r w:rsidR="00EE45CF" w:rsidRPr="004E4D58">
              <w:rPr>
                <w:bCs/>
                <w:szCs w:val="22"/>
                <w:vertAlign w:val="superscript"/>
              </w:rPr>
              <w:t>5</w:t>
            </w:r>
          </w:p>
        </w:tc>
      </w:tr>
      <w:tr w:rsidR="00EE45CF" w:rsidRPr="004E4D58" w14:paraId="3C71419D" w14:textId="77777777" w:rsidTr="00390317">
        <w:trPr>
          <w:cantSplit/>
        </w:trPr>
        <w:tc>
          <w:tcPr>
            <w:tcW w:w="1398" w:type="pct"/>
            <w:tcBorders>
              <w:top w:val="single" w:sz="4" w:space="0" w:color="auto"/>
              <w:left w:val="single" w:sz="4" w:space="0" w:color="auto"/>
              <w:bottom w:val="single" w:sz="4" w:space="0" w:color="auto"/>
              <w:right w:val="single" w:sz="4" w:space="0" w:color="auto"/>
            </w:tcBorders>
            <w:hideMark/>
          </w:tcPr>
          <w:p w14:paraId="7ADB192E" w14:textId="77777777" w:rsidR="00EE45CF" w:rsidRPr="004E4D58" w:rsidRDefault="00EE45CF" w:rsidP="00BE3791">
            <w:pPr>
              <w:keepNext/>
              <w:tabs>
                <w:tab w:val="clear" w:pos="567"/>
                <w:tab w:val="left" w:pos="720"/>
              </w:tabs>
              <w:spacing w:line="240" w:lineRule="auto"/>
              <w:rPr>
                <w:szCs w:val="22"/>
              </w:rPr>
            </w:pPr>
            <w:r w:rsidRPr="004E4D58">
              <w:rPr>
                <w:szCs w:val="22"/>
              </w:rPr>
              <w:tab/>
              <w:t>CTCAE grad 4</w:t>
            </w:r>
          </w:p>
        </w:tc>
        <w:tc>
          <w:tcPr>
            <w:tcW w:w="888" w:type="pct"/>
            <w:tcBorders>
              <w:top w:val="single" w:sz="4" w:space="0" w:color="auto"/>
              <w:left w:val="single" w:sz="4" w:space="0" w:color="auto"/>
              <w:bottom w:val="single" w:sz="4" w:space="0" w:color="auto"/>
              <w:right w:val="single" w:sz="4" w:space="0" w:color="auto"/>
            </w:tcBorders>
            <w:hideMark/>
          </w:tcPr>
          <w:p w14:paraId="4261F68B" w14:textId="77777777" w:rsidR="00EE45CF" w:rsidRPr="004E4D58" w:rsidRDefault="00EE45CF" w:rsidP="00BE3791">
            <w:pPr>
              <w:keepNext/>
              <w:tabs>
                <w:tab w:val="clear" w:pos="567"/>
                <w:tab w:val="left" w:pos="720"/>
              </w:tabs>
              <w:spacing w:line="240" w:lineRule="auto"/>
              <w:jc w:val="center"/>
              <w:rPr>
                <w:szCs w:val="22"/>
                <w:vertAlign w:val="superscript"/>
              </w:rPr>
            </w:pPr>
            <w:r w:rsidRPr="004E4D58">
              <w:rPr>
                <w:szCs w:val="22"/>
              </w:rPr>
              <w:t>-</w:t>
            </w:r>
            <w:r w:rsidRPr="004E4D58">
              <w:rPr>
                <w:szCs w:val="22"/>
                <w:vertAlign w:val="superscript"/>
              </w:rPr>
              <w:t>6</w:t>
            </w:r>
          </w:p>
        </w:tc>
        <w:tc>
          <w:tcPr>
            <w:tcW w:w="947" w:type="pct"/>
            <w:gridSpan w:val="2"/>
            <w:tcBorders>
              <w:top w:val="single" w:sz="4" w:space="0" w:color="auto"/>
              <w:left w:val="single" w:sz="4" w:space="0" w:color="auto"/>
              <w:bottom w:val="single" w:sz="4" w:space="0" w:color="auto"/>
              <w:right w:val="single" w:sz="4" w:space="0" w:color="auto"/>
            </w:tcBorders>
          </w:tcPr>
          <w:p w14:paraId="433BFDA6"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w:t>
            </w:r>
            <w:r w:rsidRPr="004E4D58">
              <w:rPr>
                <w:vertAlign w:val="superscript"/>
              </w:rPr>
              <w:t>6</w:t>
            </w:r>
          </w:p>
        </w:tc>
        <w:tc>
          <w:tcPr>
            <w:tcW w:w="880" w:type="pct"/>
            <w:gridSpan w:val="2"/>
            <w:tcBorders>
              <w:top w:val="single" w:sz="4" w:space="0" w:color="auto"/>
              <w:left w:val="single" w:sz="4" w:space="0" w:color="auto"/>
              <w:bottom w:val="single" w:sz="4" w:space="0" w:color="auto"/>
              <w:right w:val="single" w:sz="4" w:space="0" w:color="auto"/>
            </w:tcBorders>
            <w:hideMark/>
          </w:tcPr>
          <w:p w14:paraId="6F7EAA42" w14:textId="77777777" w:rsidR="00EE45CF" w:rsidRPr="004E4D58" w:rsidRDefault="00EE45CF" w:rsidP="00BE3791">
            <w:pPr>
              <w:keepNext/>
              <w:tabs>
                <w:tab w:val="clear" w:pos="567"/>
                <w:tab w:val="left" w:pos="720"/>
              </w:tabs>
              <w:spacing w:line="240" w:lineRule="auto"/>
              <w:jc w:val="center"/>
              <w:rPr>
                <w:szCs w:val="22"/>
              </w:rPr>
            </w:pPr>
            <w:r w:rsidRPr="004E4D58">
              <w:rPr>
                <w:szCs w:val="22"/>
              </w:rPr>
              <w:t>Mhux applikabbli</w:t>
            </w:r>
            <w:r w:rsidRPr="004E4D58">
              <w:rPr>
                <w:szCs w:val="22"/>
                <w:vertAlign w:val="superscript"/>
              </w:rPr>
              <w:t>5</w:t>
            </w:r>
          </w:p>
        </w:tc>
        <w:tc>
          <w:tcPr>
            <w:tcW w:w="888" w:type="pct"/>
            <w:tcBorders>
              <w:top w:val="single" w:sz="4" w:space="0" w:color="auto"/>
              <w:left w:val="single" w:sz="4" w:space="0" w:color="auto"/>
              <w:bottom w:val="single" w:sz="4" w:space="0" w:color="auto"/>
              <w:right w:val="single" w:sz="4" w:space="0" w:color="auto"/>
            </w:tcBorders>
          </w:tcPr>
          <w:p w14:paraId="6956A7D3" w14:textId="7E745FE7" w:rsidR="00EE45CF" w:rsidRPr="004E4D58" w:rsidRDefault="007E5B0C" w:rsidP="00BE3791">
            <w:pPr>
              <w:keepNext/>
              <w:tabs>
                <w:tab w:val="clear" w:pos="567"/>
                <w:tab w:val="left" w:pos="720"/>
              </w:tabs>
              <w:spacing w:line="240" w:lineRule="auto"/>
              <w:jc w:val="center"/>
              <w:rPr>
                <w:szCs w:val="22"/>
              </w:rPr>
            </w:pPr>
            <w:r w:rsidRPr="004E4D58">
              <w:rPr>
                <w:bCs/>
                <w:szCs w:val="22"/>
              </w:rPr>
              <w:t>Mhux applikabbli</w:t>
            </w:r>
            <w:r w:rsidRPr="004E4D58">
              <w:rPr>
                <w:bCs/>
                <w:szCs w:val="22"/>
                <w:vertAlign w:val="superscript"/>
              </w:rPr>
              <w:t xml:space="preserve"> </w:t>
            </w:r>
            <w:r w:rsidR="00EE45CF" w:rsidRPr="004E4D58">
              <w:rPr>
                <w:bCs/>
                <w:szCs w:val="22"/>
                <w:vertAlign w:val="superscript"/>
              </w:rPr>
              <w:t>5</w:t>
            </w:r>
          </w:p>
        </w:tc>
      </w:tr>
      <w:tr w:rsidR="00EE45CF" w:rsidRPr="004E4D58" w14:paraId="0B62243D" w14:textId="77777777" w:rsidTr="006C0807">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5FEEF674" w14:textId="77777777" w:rsidR="00EE45CF" w:rsidRPr="004E4D58" w:rsidRDefault="00EE45CF" w:rsidP="00BE3791">
            <w:pPr>
              <w:tabs>
                <w:tab w:val="clear" w:pos="567"/>
              </w:tabs>
              <w:spacing w:line="240" w:lineRule="auto"/>
              <w:ind w:left="567" w:hanging="567"/>
              <w:rPr>
                <w:szCs w:val="22"/>
              </w:rPr>
            </w:pPr>
            <w:r w:rsidRPr="004E4D58">
              <w:rPr>
                <w:szCs w:val="22"/>
                <w:vertAlign w:val="superscript"/>
              </w:rPr>
              <w:t>1</w:t>
            </w:r>
            <w:r w:rsidRPr="004E4D58">
              <w:rPr>
                <w:szCs w:val="22"/>
              </w:rPr>
              <w:tab/>
              <w:t>Il-frekwenza tissejjes fuq anormalitajiet ġodda jew li marru għall-agħar imqabbel mal-linja bażi.</w:t>
            </w:r>
          </w:p>
          <w:p w14:paraId="6D71B8D9" w14:textId="77777777" w:rsidR="00EE45CF" w:rsidRPr="004E4D58" w:rsidRDefault="00EE45CF" w:rsidP="00BE3791">
            <w:pPr>
              <w:tabs>
                <w:tab w:val="clear" w:pos="567"/>
                <w:tab w:val="left" w:pos="720"/>
              </w:tabs>
              <w:spacing w:line="240" w:lineRule="auto"/>
              <w:ind w:left="576" w:hanging="576"/>
              <w:rPr>
                <w:szCs w:val="22"/>
              </w:rPr>
            </w:pPr>
            <w:r w:rsidRPr="004E4D58">
              <w:rPr>
                <w:szCs w:val="22"/>
                <w:vertAlign w:val="superscript"/>
              </w:rPr>
              <w:t>2</w:t>
            </w:r>
            <w:r w:rsidRPr="004E4D58">
              <w:rPr>
                <w:szCs w:val="22"/>
                <w:vertAlign w:val="superscript"/>
              </w:rPr>
              <w:tab/>
            </w:r>
            <w:r w:rsidRPr="004E4D58">
              <w:rPr>
                <w:szCs w:val="22"/>
              </w:rPr>
              <w:t>Il-panċitopenija hija ddefinita bħala l-livell tal-emoglobina ta’ &lt;100 g/l, l-għadd tal-plejtlits ta’ &lt;100 x 10</w:t>
            </w:r>
            <w:r w:rsidRPr="004E4D58">
              <w:rPr>
                <w:szCs w:val="22"/>
                <w:vertAlign w:val="superscript"/>
              </w:rPr>
              <w:t>9</w:t>
            </w:r>
            <w:r w:rsidRPr="004E4D58">
              <w:rPr>
                <w:szCs w:val="22"/>
              </w:rPr>
              <w:t>/l, u l-għadd ta’ newtrofili ta’ &lt;1.5 x 10</w:t>
            </w:r>
            <w:r w:rsidRPr="004E4D58">
              <w:rPr>
                <w:szCs w:val="22"/>
                <w:vertAlign w:val="superscript"/>
              </w:rPr>
              <w:t>9</w:t>
            </w:r>
            <w:r w:rsidRPr="004E4D58">
              <w:rPr>
                <w:szCs w:val="22"/>
              </w:rPr>
              <w:t>/l (jew għadd baxx ta’ ċelluli bojod tad-demm fi grad 2 jekk l-għadd tan-newtrofili huwa nieqes), fl-istess ħin u fl-istess evalwazzjoni magħmula fil-laboratorju.</w:t>
            </w:r>
          </w:p>
          <w:p w14:paraId="3ECD4E93" w14:textId="77777777" w:rsidR="00EE45CF" w:rsidRPr="004E4D58" w:rsidRDefault="00EE45CF" w:rsidP="00BE3791">
            <w:pPr>
              <w:tabs>
                <w:tab w:val="clear" w:pos="567"/>
              </w:tabs>
              <w:spacing w:line="240" w:lineRule="auto"/>
              <w:rPr>
                <w:szCs w:val="22"/>
              </w:rPr>
            </w:pPr>
            <w:r w:rsidRPr="004E4D58">
              <w:rPr>
                <w:szCs w:val="22"/>
                <w:vertAlign w:val="superscript"/>
              </w:rPr>
              <w:t>3</w:t>
            </w:r>
            <w:r w:rsidRPr="004E4D58">
              <w:rPr>
                <w:szCs w:val="22"/>
                <w:vertAlign w:val="superscript"/>
              </w:rPr>
              <w:tab/>
            </w:r>
            <w:r w:rsidRPr="004E4D58">
              <w:rPr>
                <w:szCs w:val="22"/>
              </w:rPr>
              <w:t>CTCAE Verżjoni 4.03.</w:t>
            </w:r>
          </w:p>
          <w:p w14:paraId="654C2D0D" w14:textId="5E55375A" w:rsidR="00EE45CF" w:rsidRPr="004E4D58" w:rsidRDefault="00EE45CF" w:rsidP="00BE3791">
            <w:pPr>
              <w:tabs>
                <w:tab w:val="clear" w:pos="567"/>
              </w:tabs>
              <w:spacing w:line="240" w:lineRule="auto"/>
              <w:ind w:left="567" w:hanging="567"/>
              <w:rPr>
                <w:szCs w:val="22"/>
              </w:rPr>
            </w:pPr>
            <w:r w:rsidRPr="004E4D58">
              <w:rPr>
                <w:szCs w:val="22"/>
                <w:vertAlign w:val="superscript"/>
              </w:rPr>
              <w:t>4</w:t>
            </w:r>
            <w:r w:rsidRPr="004E4D58">
              <w:rPr>
                <w:szCs w:val="22"/>
                <w:vertAlign w:val="superscript"/>
              </w:rPr>
              <w:tab/>
            </w:r>
            <w:r w:rsidRPr="004E4D58">
              <w:rPr>
                <w:szCs w:val="22"/>
              </w:rPr>
              <w:t>Sepsis fi grad </w:t>
            </w:r>
            <w:r w:rsidRPr="004E4D58">
              <w:t>≥</w:t>
            </w:r>
            <w:r w:rsidRPr="004E4D58">
              <w:rPr>
                <w:szCs w:val="22"/>
              </w:rPr>
              <w:t xml:space="preserve">3 tinkludi 20 (10%) episodju fi grad 5 f’REACH2. Ma kien </w:t>
            </w:r>
            <w:r w:rsidR="00971F70" w:rsidRPr="004E4D58">
              <w:rPr>
                <w:szCs w:val="22"/>
              </w:rPr>
              <w:t xml:space="preserve">hemm </w:t>
            </w:r>
            <w:r w:rsidRPr="004E4D58">
              <w:rPr>
                <w:szCs w:val="22"/>
              </w:rPr>
              <w:t>ebda episodju fi grad 5 fil-grupp pedjatriku.</w:t>
            </w:r>
          </w:p>
          <w:p w14:paraId="366928C9" w14:textId="77777777" w:rsidR="00EE45CF" w:rsidRPr="004E4D58" w:rsidRDefault="00EE45CF" w:rsidP="00BE3791">
            <w:pPr>
              <w:tabs>
                <w:tab w:val="clear" w:pos="567"/>
              </w:tabs>
              <w:spacing w:line="240" w:lineRule="auto"/>
              <w:rPr>
                <w:bCs/>
                <w:szCs w:val="22"/>
              </w:rPr>
            </w:pPr>
            <w:r w:rsidRPr="004E4D58">
              <w:rPr>
                <w:bCs/>
                <w:szCs w:val="22"/>
                <w:vertAlign w:val="superscript"/>
              </w:rPr>
              <w:t>5</w:t>
            </w:r>
            <w:r w:rsidRPr="004E4D58">
              <w:rPr>
                <w:bCs/>
                <w:szCs w:val="22"/>
              </w:rPr>
              <w:tab/>
              <w:t>Mhux applikabbli: ebda każ irrappurtat</w:t>
            </w:r>
          </w:p>
          <w:p w14:paraId="7B4E716C" w14:textId="77777777" w:rsidR="00EE45CF" w:rsidRPr="004E4D58" w:rsidRDefault="00EE45CF" w:rsidP="00BE3791">
            <w:pPr>
              <w:tabs>
                <w:tab w:val="clear" w:pos="567"/>
              </w:tabs>
              <w:spacing w:line="240" w:lineRule="auto"/>
              <w:rPr>
                <w:bCs/>
                <w:iCs/>
                <w:szCs w:val="22"/>
              </w:rPr>
            </w:pPr>
            <w:r w:rsidRPr="004E4D58">
              <w:rPr>
                <w:vertAlign w:val="superscript"/>
              </w:rPr>
              <w:t>6</w:t>
            </w:r>
            <w:r w:rsidRPr="004E4D58">
              <w:rPr>
                <w:vertAlign w:val="superscript"/>
              </w:rPr>
              <w:tab/>
            </w:r>
            <w:r w:rsidRPr="004E4D58">
              <w:rPr>
                <w:rStyle w:val="normaltextrun"/>
                <w:color w:val="000000" w:themeColor="text1"/>
                <w:szCs w:val="22"/>
                <w:shd w:val="clear" w:color="auto" w:fill="FFFFFF"/>
              </w:rPr>
              <w:t>“-”: ebda reazzjoni avversa mill-mediċina identifikata f’din l-indikazzjoni</w:t>
            </w:r>
          </w:p>
        </w:tc>
      </w:tr>
    </w:tbl>
    <w:p w14:paraId="720EEBEE" w14:textId="77777777" w:rsidR="00EA2BA0" w:rsidRPr="004E4D58" w:rsidRDefault="00EA2BA0" w:rsidP="00BE3791">
      <w:pPr>
        <w:tabs>
          <w:tab w:val="clear" w:pos="567"/>
        </w:tabs>
        <w:spacing w:line="240" w:lineRule="auto"/>
        <w:ind w:left="567" w:hanging="567"/>
        <w:rPr>
          <w:szCs w:val="22"/>
        </w:rPr>
      </w:pPr>
    </w:p>
    <w:p w14:paraId="417E06F7" w14:textId="77777777" w:rsidR="00EA2BA0" w:rsidRPr="004E4D58" w:rsidRDefault="00EA2BA0" w:rsidP="00BE3791">
      <w:pPr>
        <w:pStyle w:val="Text"/>
        <w:keepNext/>
        <w:spacing w:before="0"/>
        <w:jc w:val="left"/>
        <w:rPr>
          <w:sz w:val="22"/>
          <w:szCs w:val="22"/>
          <w:u w:val="single"/>
          <w:lang w:val="mt-MT"/>
        </w:rPr>
      </w:pPr>
      <w:r w:rsidRPr="004E4D58">
        <w:rPr>
          <w:sz w:val="22"/>
          <w:szCs w:val="22"/>
          <w:u w:val="single"/>
          <w:lang w:val="mt-MT"/>
        </w:rPr>
        <w:t>Deskrizzjoni ta’ reazzjonijiet avversi magħżula tal-mediċina</w:t>
      </w:r>
    </w:p>
    <w:p w14:paraId="1ADE152A" w14:textId="77777777" w:rsidR="00EA2BA0" w:rsidRPr="004E4D58" w:rsidRDefault="00EA2BA0" w:rsidP="00BE3791">
      <w:pPr>
        <w:pStyle w:val="Text"/>
        <w:keepNext/>
        <w:spacing w:before="0"/>
        <w:jc w:val="left"/>
        <w:rPr>
          <w:rFonts w:eastAsia="SimSun"/>
          <w:sz w:val="22"/>
          <w:szCs w:val="22"/>
          <w:lang w:val="mt-MT"/>
        </w:rPr>
      </w:pPr>
    </w:p>
    <w:p w14:paraId="54DEA128" w14:textId="77777777" w:rsidR="00EA2BA0" w:rsidRPr="00AF3040" w:rsidRDefault="00EA2BA0" w:rsidP="00BE3791">
      <w:pPr>
        <w:pStyle w:val="Text"/>
        <w:keepNext/>
        <w:spacing w:before="0"/>
        <w:jc w:val="left"/>
        <w:rPr>
          <w:rFonts w:eastAsia="SimSun"/>
          <w:i/>
          <w:sz w:val="22"/>
          <w:szCs w:val="22"/>
          <w:u w:val="single"/>
          <w:lang w:val="mt-MT"/>
        </w:rPr>
      </w:pPr>
      <w:r w:rsidRPr="00AF3040">
        <w:rPr>
          <w:i/>
          <w:sz w:val="22"/>
          <w:szCs w:val="22"/>
          <w:u w:val="single"/>
          <w:lang w:val="mt-MT"/>
        </w:rPr>
        <w:t>Anemija</w:t>
      </w:r>
    </w:p>
    <w:p w14:paraId="005A70B6" w14:textId="3C0F0675" w:rsidR="00EA2BA0" w:rsidRPr="004E4D58" w:rsidRDefault="00175FBF" w:rsidP="00BE3791">
      <w:pPr>
        <w:pStyle w:val="Text"/>
        <w:spacing w:before="0"/>
        <w:jc w:val="left"/>
        <w:rPr>
          <w:rFonts w:eastAsia="SimSun"/>
          <w:sz w:val="22"/>
          <w:szCs w:val="22"/>
          <w:lang w:val="mt-MT"/>
        </w:rPr>
      </w:pPr>
      <w:r w:rsidRPr="004E4D58">
        <w:rPr>
          <w:rFonts w:eastAsia="SimSun"/>
          <w:sz w:val="22"/>
          <w:szCs w:val="22"/>
          <w:lang w:val="mt-MT"/>
        </w:rPr>
        <w:t>Fi studji dwar GvHD akuta (REACH2) u kronika (REACH3) f’fażi 3, kienet irrappurtata anemija (gradi kollha) f’75.0% u fi 68.6% tal-pazjenti, kienu rrappurtati CTCAE fi grad 3 f’47.7% u f’14.8% tal-pazjenti, rispettivament. F’pazjenti pedjatriċi b’GvHD akuta u kronika, kienet irrappurtata anemija (gradi kollha) f’70.8% u f’49.1% tal-pazjenti, kienu rrappurtati CTCAE fi grad 3 f’45.8% u fi 17.0% tal-pazjenti, rispettivament</w:t>
      </w:r>
      <w:r w:rsidR="00EA2BA0" w:rsidRPr="004E4D58">
        <w:rPr>
          <w:rFonts w:eastAsia="SimSun"/>
          <w:sz w:val="22"/>
          <w:szCs w:val="22"/>
          <w:lang w:val="mt-MT"/>
        </w:rPr>
        <w:t>.</w:t>
      </w:r>
    </w:p>
    <w:p w14:paraId="28A2B56F" w14:textId="77777777" w:rsidR="00EA2BA0" w:rsidRPr="004E4D58" w:rsidRDefault="00EA2BA0" w:rsidP="00BE3791">
      <w:pPr>
        <w:pStyle w:val="Text"/>
        <w:spacing w:before="0"/>
        <w:jc w:val="left"/>
        <w:rPr>
          <w:rFonts w:eastAsia="SimSun"/>
          <w:sz w:val="22"/>
          <w:szCs w:val="22"/>
          <w:lang w:val="mt-MT"/>
        </w:rPr>
      </w:pPr>
    </w:p>
    <w:p w14:paraId="05172976" w14:textId="77777777" w:rsidR="00EA2BA0" w:rsidRPr="004E4D58" w:rsidRDefault="00EA2BA0" w:rsidP="00BE3791">
      <w:pPr>
        <w:keepNext/>
        <w:tabs>
          <w:tab w:val="clear" w:pos="567"/>
        </w:tabs>
        <w:spacing w:line="240" w:lineRule="auto"/>
        <w:rPr>
          <w:i/>
          <w:szCs w:val="22"/>
          <w:u w:val="single"/>
        </w:rPr>
      </w:pPr>
      <w:r w:rsidRPr="004E4D58">
        <w:rPr>
          <w:i/>
          <w:szCs w:val="22"/>
          <w:u w:val="single"/>
        </w:rPr>
        <w:t>Tromboċitopenija</w:t>
      </w:r>
    </w:p>
    <w:p w14:paraId="13873A95" w14:textId="77777777" w:rsidR="004016AC" w:rsidRPr="004E4D58" w:rsidRDefault="004016AC" w:rsidP="00BE3791">
      <w:pPr>
        <w:pStyle w:val="Text"/>
        <w:spacing w:before="0"/>
        <w:jc w:val="left"/>
        <w:rPr>
          <w:rFonts w:eastAsia="SimSun"/>
          <w:sz w:val="22"/>
          <w:szCs w:val="22"/>
          <w:lang w:val="mt-MT"/>
        </w:rPr>
      </w:pPr>
      <w:r w:rsidRPr="004E4D58">
        <w:rPr>
          <w:rFonts w:eastAsia="SimSun"/>
          <w:sz w:val="22"/>
          <w:szCs w:val="22"/>
          <w:lang w:val="mt-MT"/>
        </w:rPr>
        <w:t>Fi studju dwar GvHD akuta f’fażi 3 (REACH2), kienet osservata tromboċitopenija fi grad 3 u 4 f’31.3% u f’47.7% tal-pazjenti, rispettivament. Fi studju dwar GvHD kronika f’fażi 3 (REACH3), tromboċitopenija fi grad 3 u 4 kienet aktar baxxa (5.9% u 10.7%) milli f’GvHD akuta. Il-frekwenza ta’ tromboċitopenija fi grad 3 (14.6%) u 4 (22.4%) f’pazjenti pedjatriċi b’GvHD akuta kienet inqas minn dik f’REACH2. F’pazjenti pedjatriċi b’GvHD kronika, it-tromboċitopenija fi grad 3 u 4 kienet inqas (7.7% u 11.1%) minn dik f’pazjenti pedjatriċi b’GvHD akuta.</w:t>
      </w:r>
    </w:p>
    <w:p w14:paraId="25FCE6D7" w14:textId="77777777" w:rsidR="00EA2BA0" w:rsidRPr="004E4D58" w:rsidRDefault="00EA2BA0" w:rsidP="00BE3791">
      <w:pPr>
        <w:pStyle w:val="Text"/>
        <w:spacing w:before="0"/>
        <w:jc w:val="left"/>
        <w:rPr>
          <w:rFonts w:eastAsia="SimSun"/>
          <w:sz w:val="22"/>
          <w:szCs w:val="22"/>
          <w:lang w:val="mt-MT"/>
        </w:rPr>
      </w:pPr>
    </w:p>
    <w:p w14:paraId="72307EAC" w14:textId="77777777" w:rsidR="00EA2BA0" w:rsidRPr="004E4D58" w:rsidRDefault="00EA2BA0" w:rsidP="00BE3791">
      <w:pPr>
        <w:keepNext/>
        <w:tabs>
          <w:tab w:val="clear" w:pos="567"/>
        </w:tabs>
        <w:spacing w:line="240" w:lineRule="auto"/>
        <w:rPr>
          <w:i/>
          <w:szCs w:val="22"/>
          <w:u w:val="single"/>
        </w:rPr>
      </w:pPr>
      <w:r w:rsidRPr="004E4D58">
        <w:rPr>
          <w:i/>
          <w:szCs w:val="22"/>
          <w:u w:val="single"/>
        </w:rPr>
        <w:t>Newtropenija</w:t>
      </w:r>
    </w:p>
    <w:p w14:paraId="646CF2E6" w14:textId="77777777" w:rsidR="0068239D" w:rsidRPr="004E4D58" w:rsidRDefault="0068239D" w:rsidP="00BE3791">
      <w:pPr>
        <w:pStyle w:val="Text"/>
        <w:spacing w:before="0"/>
        <w:jc w:val="left"/>
        <w:rPr>
          <w:rFonts w:eastAsia="SimSun"/>
          <w:sz w:val="22"/>
          <w:szCs w:val="22"/>
          <w:lang w:val="mt-MT"/>
        </w:rPr>
      </w:pPr>
      <w:r w:rsidRPr="004E4D58">
        <w:rPr>
          <w:rFonts w:eastAsia="SimSun"/>
          <w:sz w:val="22"/>
          <w:szCs w:val="22"/>
          <w:lang w:val="mt-MT"/>
        </w:rPr>
        <w:t>Fi studju dwar GvHD akuta f’fażi 3 (REACH2), kienet osservata newtropenija fi grad 3 u 4 fi 17.9% u f’20.6% tal-pazjenti, rispettivament. Fi studju dwar GvHD kronika f’fażi 3 (REACH3), newtropenijia fi grad 3 u 4 kienet aktar baxxa (9.5% u 6.7%) milli f’GvHD akuta. F’pazjenti pedjatriċi, il-frekwenza ta’ newtropenija fi grad 3 u 4 kienet ta’ 32.0% u 22.0%, rispettivament, f’GvHD akuta u ta’ 17.3% u 11.1%, rispettivament, f’GvHD kronika.</w:t>
      </w:r>
    </w:p>
    <w:p w14:paraId="5A85C81D" w14:textId="77777777" w:rsidR="00EA2BA0" w:rsidRPr="004E4D58" w:rsidRDefault="00EA2BA0" w:rsidP="00BE3791">
      <w:pPr>
        <w:pStyle w:val="Text"/>
        <w:spacing w:before="0"/>
        <w:jc w:val="left"/>
        <w:rPr>
          <w:rFonts w:eastAsia="SimSun"/>
          <w:sz w:val="22"/>
          <w:szCs w:val="22"/>
          <w:lang w:val="mt-MT"/>
        </w:rPr>
      </w:pPr>
    </w:p>
    <w:p w14:paraId="595AEE61" w14:textId="77777777" w:rsidR="00EA2BA0" w:rsidRPr="004E4D58" w:rsidRDefault="00EA2BA0" w:rsidP="00BE3791">
      <w:pPr>
        <w:pStyle w:val="Text"/>
        <w:keepNext/>
        <w:spacing w:before="0"/>
        <w:jc w:val="left"/>
        <w:rPr>
          <w:rFonts w:eastAsia="SimSun"/>
          <w:i/>
          <w:sz w:val="22"/>
          <w:szCs w:val="22"/>
          <w:u w:val="single"/>
          <w:lang w:val="mt-MT"/>
        </w:rPr>
      </w:pPr>
      <w:r w:rsidRPr="004E4D58">
        <w:rPr>
          <w:i/>
          <w:sz w:val="22"/>
          <w:szCs w:val="22"/>
          <w:u w:val="single"/>
          <w:lang w:val="mt-MT"/>
        </w:rPr>
        <w:t>Fsada</w:t>
      </w:r>
    </w:p>
    <w:p w14:paraId="5F9E8E55" w14:textId="77777777" w:rsidR="00F83037" w:rsidRPr="004E4D58" w:rsidRDefault="00F83037" w:rsidP="00BE3791">
      <w:pPr>
        <w:pStyle w:val="Text"/>
        <w:spacing w:before="0"/>
        <w:jc w:val="left"/>
        <w:rPr>
          <w:rFonts w:eastAsia="SimSun"/>
          <w:sz w:val="22"/>
          <w:szCs w:val="22"/>
          <w:lang w:val="mt-MT"/>
        </w:rPr>
      </w:pPr>
      <w:r w:rsidRPr="004E4D58">
        <w:rPr>
          <w:rFonts w:eastAsia="SimSun"/>
          <w:sz w:val="22"/>
          <w:szCs w:val="22"/>
          <w:lang w:val="mt-MT"/>
        </w:rPr>
        <w:t>Matul il-perjodu komparattiv tal-istudji f’fażi 3 f’pazjenti b’GvHD akuta (REACH2), l-episodji ta’ fsada kienu rrappurtati f’25.0% u fi 22.0% tal-pazjenti ttrattati b’ruxolitinib u mogħtija BAT rispettivament. Is-sottogruppi li kellhom episodji ta’ fsada kienu fil-biċċa l-kbira simili bejn il-gruppi ta’ trattament: episodji ta’ tbenġil (5.9% tal-pazjenti ttrattati b’ruxolitinib u f’6.7% tal-pazjenti mogħtija BAT), episodji gastrointestinali (9.2% vs 6.7%) u episodji oħrajn ta’ emorraġija (13.2% vs 10.7%). Episodji ta’ fsada intrakranjali kienu rrappurtati f’0.7% tal-pazjenti fil-grupp mogħti BAT u fl-ebda pazjent fil-grupp mogħti ruxolitinib. F’pazjenti pedjatriċi, il-frekwenza ta’ episodji ta’ fsada kienet ta’ 23.5%. L-episodji rrappurtati f’</w:t>
      </w:r>
      <w:r w:rsidRPr="004E4D58">
        <w:rPr>
          <w:sz w:val="22"/>
          <w:szCs w:val="22"/>
          <w:lang w:val="mt-MT"/>
        </w:rPr>
        <w:t>≥5% tal-pazjenti kienu ċistite emorraġika u epistassi (5.9% kull waħda). Ma kien irrappurtat ebda episodju ta’ fsada intrakranjali f’pazjenti pedjatriċi.</w:t>
      </w:r>
    </w:p>
    <w:p w14:paraId="60C73A94" w14:textId="77777777" w:rsidR="00F83037" w:rsidRPr="004E4D58" w:rsidRDefault="00F83037" w:rsidP="00BE3791">
      <w:pPr>
        <w:pStyle w:val="Text"/>
        <w:spacing w:before="0"/>
        <w:jc w:val="left"/>
        <w:rPr>
          <w:rFonts w:eastAsia="SimSun"/>
          <w:sz w:val="22"/>
          <w:szCs w:val="22"/>
          <w:lang w:val="mt-MT"/>
        </w:rPr>
      </w:pPr>
    </w:p>
    <w:p w14:paraId="561F2897" w14:textId="2ACE2F91" w:rsidR="00F83037" w:rsidRPr="004E4D58" w:rsidRDefault="00F83037" w:rsidP="00BE3791">
      <w:pPr>
        <w:pStyle w:val="Text"/>
        <w:spacing w:before="0"/>
        <w:jc w:val="left"/>
        <w:rPr>
          <w:rFonts w:eastAsia="SimSun"/>
          <w:sz w:val="22"/>
          <w:szCs w:val="22"/>
          <w:lang w:val="mt-MT"/>
        </w:rPr>
      </w:pPr>
      <w:r w:rsidRPr="004E4D58">
        <w:rPr>
          <w:rFonts w:eastAsia="SimSun"/>
          <w:sz w:val="22"/>
          <w:szCs w:val="22"/>
          <w:lang w:val="mt-MT"/>
        </w:rPr>
        <w:t xml:space="preserve">Matul il-perjodu komparattiv tal-istudji f’fażi 3 f’pazjenti b’GvHD kronika (REACH3), l-episodji ta’ fsada kienu rrappurtati f’11.5% u f’14.6% tal-pazjenti ttrattati b’ruxolitinib u mogħtija BAT rispettivament. Is-sottogruppi li kellhom episodji ta’ fsada kienu fil-biċċa l-kbira simili bejn il-gruppi </w:t>
      </w:r>
      <w:r w:rsidRPr="004E4D58">
        <w:rPr>
          <w:rFonts w:eastAsia="SimSun"/>
          <w:sz w:val="22"/>
          <w:szCs w:val="22"/>
          <w:lang w:val="mt-MT"/>
        </w:rPr>
        <w:lastRenderedPageBreak/>
        <w:t>ta’ trattament: episodji ta’ tbenġil (4.2% tal-pazjenti ttrattati b’ruxolitinib u f’2.5% tal-pazjenti mogħtija BAT), episodji gastrointestinali (1.2% vs 3.2%) u episodji oħrajn ta’ emorraġija (6.7% vs 10.1%). F’pazjenti pedjatriċi, il-frekwenza ta’ episodji ta’ fsada kienet ta’ 9.1%. L-episodji rrappurtati kienu epistassi, ematokezzija, ematoma, emorraġija wara proċedura, u emorraġija fil-ġilda (1.8% kull waħda), Ma kien irrappurtat ebda episodju ta’ fsada intrakranjali f’pazjenti b’GvHD kronika.</w:t>
      </w:r>
    </w:p>
    <w:p w14:paraId="3CBCA97C" w14:textId="77777777" w:rsidR="00EA2BA0" w:rsidRPr="004E4D58" w:rsidRDefault="00EA2BA0" w:rsidP="00BE3791">
      <w:pPr>
        <w:pStyle w:val="Text"/>
        <w:spacing w:before="0"/>
        <w:jc w:val="left"/>
        <w:rPr>
          <w:rFonts w:eastAsia="SimSun"/>
          <w:sz w:val="22"/>
          <w:szCs w:val="22"/>
          <w:lang w:val="mt-MT"/>
        </w:rPr>
      </w:pPr>
    </w:p>
    <w:p w14:paraId="2CBECC78" w14:textId="6B4FC1EE" w:rsidR="00EA2BA0" w:rsidRPr="004E4D58" w:rsidRDefault="00EA2BA0" w:rsidP="00BE3791">
      <w:pPr>
        <w:keepNext/>
        <w:tabs>
          <w:tab w:val="clear" w:pos="567"/>
        </w:tabs>
        <w:spacing w:line="240" w:lineRule="auto"/>
        <w:rPr>
          <w:i/>
          <w:szCs w:val="22"/>
          <w:u w:val="single"/>
        </w:rPr>
      </w:pPr>
      <w:r w:rsidRPr="004E4D58">
        <w:rPr>
          <w:i/>
          <w:szCs w:val="22"/>
          <w:u w:val="single"/>
        </w:rPr>
        <w:t>Infezzjonijiet</w:t>
      </w:r>
    </w:p>
    <w:p w14:paraId="468AE77D" w14:textId="4991ABA3" w:rsidR="0043603E" w:rsidRPr="004E4D58" w:rsidRDefault="0043603E" w:rsidP="00BE3791">
      <w:pPr>
        <w:pStyle w:val="Text"/>
        <w:spacing w:before="0"/>
        <w:jc w:val="left"/>
        <w:rPr>
          <w:rFonts w:eastAsia="SimSun"/>
          <w:sz w:val="22"/>
          <w:szCs w:val="22"/>
          <w:lang w:val="mt-MT"/>
        </w:rPr>
      </w:pPr>
      <w:r w:rsidRPr="004E4D58">
        <w:rPr>
          <w:rFonts w:eastAsia="SimSun"/>
          <w:sz w:val="22"/>
          <w:szCs w:val="22"/>
          <w:lang w:val="mt-MT"/>
        </w:rPr>
        <w:t xml:space="preserve">Waqt il-fażi 3 tal-istudju dwar pazjenti b’GvHD akuta (REACH2), matul </w:t>
      </w:r>
      <w:r w:rsidRPr="004E4D58">
        <w:rPr>
          <w:rFonts w:eastAsia="SimSun"/>
          <w:i/>
          <w:iCs/>
          <w:sz w:val="22"/>
          <w:szCs w:val="22"/>
          <w:lang w:val="mt-MT"/>
        </w:rPr>
        <w:t>il-perjodu komparattiv</w:t>
      </w:r>
      <w:r w:rsidRPr="004E4D58">
        <w:rPr>
          <w:rFonts w:eastAsia="SimSun"/>
          <w:sz w:val="22"/>
          <w:szCs w:val="22"/>
          <w:lang w:val="mt-MT"/>
        </w:rPr>
        <w:t xml:space="preserve">, l-infezzjonijiet fil-passaġġ urinarju kienu rrappurtati f’9.9% (grad </w:t>
      </w:r>
      <w:r w:rsidRPr="004E4D58">
        <w:rPr>
          <w:bCs/>
          <w:sz w:val="22"/>
          <w:szCs w:val="22"/>
          <w:lang w:val="mt-MT"/>
        </w:rPr>
        <w:t>≥</w:t>
      </w:r>
      <w:r w:rsidRPr="004E4D58">
        <w:rPr>
          <w:rFonts w:eastAsia="SimSun"/>
          <w:sz w:val="22"/>
          <w:szCs w:val="22"/>
          <w:lang w:val="mt-MT"/>
        </w:rPr>
        <w:t xml:space="preserve">3, 3.3%) tal-pazjenti fil-grupp mogħti ruxolitinib imqabbel ma’ 10.7% (grad </w:t>
      </w:r>
      <w:r w:rsidRPr="004E4D58">
        <w:rPr>
          <w:bCs/>
          <w:sz w:val="22"/>
          <w:szCs w:val="22"/>
          <w:lang w:val="mt-MT"/>
        </w:rPr>
        <w:t>≥</w:t>
      </w:r>
      <w:r w:rsidRPr="004E4D58">
        <w:rPr>
          <w:rFonts w:eastAsia="SimSun"/>
          <w:sz w:val="22"/>
          <w:szCs w:val="22"/>
          <w:lang w:val="mt-MT"/>
        </w:rPr>
        <w:t xml:space="preserve">3, 6.0%) tal-pazjenti fil-grupp ta’ BAT. Infezzjonijiet b’CMV kienu rrappurtati fi 28.3% (grad </w:t>
      </w:r>
      <w:r w:rsidRPr="004E4D58">
        <w:rPr>
          <w:bCs/>
          <w:sz w:val="22"/>
          <w:szCs w:val="22"/>
          <w:lang w:val="mt-MT"/>
        </w:rPr>
        <w:t>≥</w:t>
      </w:r>
      <w:r w:rsidRPr="004E4D58">
        <w:rPr>
          <w:rFonts w:eastAsia="SimSun"/>
          <w:sz w:val="22"/>
          <w:szCs w:val="22"/>
          <w:lang w:val="mt-MT"/>
        </w:rPr>
        <w:t xml:space="preserve">3, 9.3%) tal-pazjenti fil-grupp mogħti ruxolitinib imqabbel ma’ 24.0% (grad </w:t>
      </w:r>
      <w:r w:rsidRPr="004E4D58">
        <w:rPr>
          <w:bCs/>
          <w:sz w:val="22"/>
          <w:szCs w:val="22"/>
          <w:lang w:val="mt-MT"/>
        </w:rPr>
        <w:t>≥</w:t>
      </w:r>
      <w:r w:rsidRPr="004E4D58">
        <w:rPr>
          <w:rFonts w:eastAsia="SimSun"/>
          <w:sz w:val="22"/>
          <w:szCs w:val="22"/>
          <w:lang w:val="mt-MT"/>
        </w:rPr>
        <w:t>3, 10.0%) tal-pazjenti fil-grupp ta’ BAT. L-episodji ta’ sepsi</w:t>
      </w:r>
      <w:r w:rsidR="00C66242" w:rsidRPr="004E4D58">
        <w:rPr>
          <w:rFonts w:eastAsia="SimSun"/>
          <w:sz w:val="22"/>
          <w:szCs w:val="22"/>
          <w:lang w:val="mt-MT"/>
        </w:rPr>
        <w:t>s</w:t>
      </w:r>
      <w:r w:rsidRPr="004E4D58">
        <w:rPr>
          <w:rFonts w:eastAsia="SimSun"/>
          <w:sz w:val="22"/>
          <w:szCs w:val="22"/>
          <w:lang w:val="mt-MT"/>
        </w:rPr>
        <w:t xml:space="preserve"> kienu rrappurtati fi 12.5% (grad </w:t>
      </w:r>
      <w:r w:rsidRPr="004E4D58">
        <w:rPr>
          <w:bCs/>
          <w:sz w:val="22"/>
          <w:szCs w:val="22"/>
          <w:lang w:val="mt-MT"/>
        </w:rPr>
        <w:t>≥</w:t>
      </w:r>
      <w:r w:rsidRPr="004E4D58">
        <w:rPr>
          <w:rFonts w:eastAsia="SimSun"/>
          <w:sz w:val="22"/>
          <w:szCs w:val="22"/>
          <w:lang w:val="mt-MT"/>
        </w:rPr>
        <w:t xml:space="preserve">3, 11.1%) tal-pazjenti fil-grupp mogħti ruxolitinib imqabbel ma’ 8.7% (grad </w:t>
      </w:r>
      <w:r w:rsidRPr="004E4D58">
        <w:rPr>
          <w:bCs/>
          <w:sz w:val="22"/>
          <w:szCs w:val="22"/>
          <w:lang w:val="mt-MT"/>
        </w:rPr>
        <w:t>≥</w:t>
      </w:r>
      <w:r w:rsidRPr="004E4D58">
        <w:rPr>
          <w:rFonts w:eastAsia="SimSun"/>
          <w:sz w:val="22"/>
          <w:szCs w:val="22"/>
          <w:lang w:val="mt-MT"/>
        </w:rPr>
        <w:t xml:space="preserve">3, 6.0%) tal-pazjenti fil-grupp ta’ BAT. Infezzjoni bil-virus BK kienet irrappurtata biss fil-grupp mogħti ruxolitinib fi 3 pazjenti b’episodju wieħed fi grad 3. Matul il-perjodu </w:t>
      </w:r>
      <w:r w:rsidRPr="004E4D58">
        <w:rPr>
          <w:rFonts w:eastAsia="SimSun"/>
          <w:i/>
          <w:iCs/>
          <w:sz w:val="22"/>
          <w:szCs w:val="22"/>
          <w:lang w:val="mt-MT"/>
        </w:rPr>
        <w:t>estiż ta’ follow-up</w:t>
      </w:r>
      <w:r w:rsidRPr="004E4D58">
        <w:rPr>
          <w:rFonts w:eastAsia="SimSun"/>
          <w:sz w:val="22"/>
          <w:szCs w:val="22"/>
          <w:lang w:val="mt-MT"/>
        </w:rPr>
        <w:t xml:space="preserve"> tal-pazjenti ttrattati b’ruxolitinib, infezzjonijiet fil-passaġġ urinarju kienu rrappurtati fi 17.9% (grad </w:t>
      </w:r>
      <w:r w:rsidRPr="004E4D58">
        <w:rPr>
          <w:bCs/>
          <w:sz w:val="22"/>
          <w:szCs w:val="22"/>
          <w:lang w:val="mt-MT"/>
        </w:rPr>
        <w:t>≥</w:t>
      </w:r>
      <w:r w:rsidRPr="004E4D58">
        <w:rPr>
          <w:rFonts w:eastAsia="SimSun"/>
          <w:sz w:val="22"/>
          <w:szCs w:val="22"/>
          <w:lang w:val="mt-MT"/>
        </w:rPr>
        <w:t>3, 6.5%) tal-pazjenti u infezzjonijiet b’CMV kienu rrappurtati fi 32.3% (grad </w:t>
      </w:r>
      <w:r w:rsidRPr="004E4D58">
        <w:rPr>
          <w:bCs/>
          <w:sz w:val="22"/>
          <w:szCs w:val="22"/>
          <w:lang w:val="mt-MT"/>
        </w:rPr>
        <w:t>≥</w:t>
      </w:r>
      <w:r w:rsidRPr="004E4D58">
        <w:rPr>
          <w:rFonts w:eastAsia="SimSun"/>
          <w:sz w:val="22"/>
          <w:szCs w:val="22"/>
          <w:lang w:val="mt-MT"/>
        </w:rPr>
        <w:t xml:space="preserve">3, 11.4%) tal-pazjenti. Infezzjoni b’CMV bis-sehem ta’ organi dehret fi ftit li xejn pazjenti; kienu rrappurtati infezzjoni b’CMV kolite, b’CMV fil-musrana ż-żgħira u b’CMV gastrointestinali ta’ kull grad f’erba’,f’żewġ pazjenti u f’pazjenti wieħed, rispettivament. Kienu rrappurtati episodji ta’ sepsis, li jinkludu xokk settiku, ta’ kull grad f’25.4% (grad </w:t>
      </w:r>
      <w:r w:rsidRPr="004E4D58">
        <w:rPr>
          <w:bCs/>
          <w:sz w:val="22"/>
          <w:szCs w:val="22"/>
          <w:lang w:val="mt-MT"/>
        </w:rPr>
        <w:t>≥</w:t>
      </w:r>
      <w:r w:rsidRPr="004E4D58">
        <w:rPr>
          <w:rFonts w:eastAsia="SimSun"/>
          <w:sz w:val="22"/>
          <w:szCs w:val="22"/>
          <w:lang w:val="mt-MT"/>
        </w:rPr>
        <w:t>3, 21.9%) tal-pazjenti. Kienu rrappurtati episodji ta’ infezzjonijiet fil-passaġġ urinarju u sepsi</w:t>
      </w:r>
      <w:r w:rsidR="00C66242" w:rsidRPr="004E4D58">
        <w:rPr>
          <w:rFonts w:eastAsia="SimSun"/>
          <w:sz w:val="22"/>
          <w:szCs w:val="22"/>
          <w:lang w:val="mt-MT"/>
        </w:rPr>
        <w:t>s</w:t>
      </w:r>
      <w:r w:rsidRPr="004E4D58">
        <w:rPr>
          <w:rFonts w:eastAsia="SimSun"/>
          <w:sz w:val="22"/>
          <w:szCs w:val="22"/>
          <w:lang w:val="mt-MT"/>
        </w:rPr>
        <w:t xml:space="preserve"> bi frekwenza aktar baxxa f’pazjenti pedjatriċi b’GvHD akuta (9.8% kull waħda) imqabbel ma’ pazjenti adulti u adolexxenti. Kienu rrappurtati infezzjonijiet b’CMV f’31.4% tal-pazjenti pedjatriċi (grad 3, 5.9%).</w:t>
      </w:r>
    </w:p>
    <w:p w14:paraId="59DF8678" w14:textId="77777777" w:rsidR="0043603E" w:rsidRPr="004E4D58" w:rsidRDefault="0043603E" w:rsidP="00BE3791">
      <w:pPr>
        <w:pStyle w:val="Text"/>
        <w:spacing w:before="0"/>
        <w:jc w:val="left"/>
        <w:rPr>
          <w:sz w:val="22"/>
          <w:szCs w:val="22"/>
          <w:lang w:val="mt-MT"/>
        </w:rPr>
      </w:pPr>
    </w:p>
    <w:p w14:paraId="6F367E2F" w14:textId="194EB9DB" w:rsidR="0043603E" w:rsidRPr="004E4D58" w:rsidRDefault="0043603E" w:rsidP="00BE3791">
      <w:pPr>
        <w:pStyle w:val="Text"/>
        <w:spacing w:before="0"/>
        <w:jc w:val="left"/>
        <w:rPr>
          <w:rFonts w:eastAsia="SimSun"/>
          <w:sz w:val="22"/>
          <w:szCs w:val="22"/>
          <w:lang w:val="mt-MT"/>
        </w:rPr>
      </w:pPr>
      <w:r w:rsidRPr="004E4D58">
        <w:rPr>
          <w:rFonts w:eastAsia="SimSun"/>
          <w:sz w:val="22"/>
          <w:szCs w:val="22"/>
          <w:lang w:val="mt-MT"/>
        </w:rPr>
        <w:t>Waqt il-fażi 3 tal-istudju dwar pazjenti b’GvHD kronika (REACH3), matul il-</w:t>
      </w:r>
      <w:r w:rsidRPr="004E4D58">
        <w:rPr>
          <w:rFonts w:eastAsia="SimSun"/>
          <w:i/>
          <w:iCs/>
          <w:sz w:val="22"/>
          <w:szCs w:val="22"/>
          <w:lang w:val="mt-MT"/>
        </w:rPr>
        <w:t>perjodu komparattiv</w:t>
      </w:r>
      <w:r w:rsidRPr="004E4D58">
        <w:rPr>
          <w:rFonts w:eastAsia="SimSun"/>
          <w:sz w:val="22"/>
          <w:szCs w:val="22"/>
          <w:lang w:val="mt-MT"/>
        </w:rPr>
        <w:t xml:space="preserve">, l-infezzjonijiet fil-passaġġ urinarju kienu rrappurtati fi 8.5% (grad </w:t>
      </w:r>
      <w:r w:rsidRPr="004E4D58">
        <w:rPr>
          <w:bCs/>
          <w:sz w:val="22"/>
          <w:szCs w:val="22"/>
          <w:lang w:val="mt-MT"/>
        </w:rPr>
        <w:t>≥</w:t>
      </w:r>
      <w:r w:rsidRPr="004E4D58">
        <w:rPr>
          <w:rFonts w:eastAsia="SimSun"/>
          <w:sz w:val="22"/>
          <w:szCs w:val="22"/>
          <w:lang w:val="mt-MT"/>
        </w:rPr>
        <w:t xml:space="preserve">3, 1.2%) tal-pazjenti fil-grupp mogħti ruxolitinib imqabbel ma’ 6.3% (grad </w:t>
      </w:r>
      <w:r w:rsidRPr="004E4D58">
        <w:rPr>
          <w:bCs/>
          <w:sz w:val="22"/>
          <w:szCs w:val="22"/>
          <w:lang w:val="mt-MT"/>
        </w:rPr>
        <w:t>≥</w:t>
      </w:r>
      <w:r w:rsidRPr="004E4D58">
        <w:rPr>
          <w:rFonts w:eastAsia="SimSun"/>
          <w:sz w:val="22"/>
          <w:szCs w:val="22"/>
          <w:lang w:val="mt-MT"/>
        </w:rPr>
        <w:t xml:space="preserve">3, 1.3%) tal-pazjenti fil-grupp ta’ BAT. Infezzjonijiet bil-virus BK kienu rrappurtati f’5.5% (grad </w:t>
      </w:r>
      <w:r w:rsidRPr="004E4D58">
        <w:rPr>
          <w:bCs/>
          <w:sz w:val="22"/>
          <w:szCs w:val="22"/>
          <w:lang w:val="mt-MT"/>
        </w:rPr>
        <w:t>≥</w:t>
      </w:r>
      <w:r w:rsidRPr="004E4D58">
        <w:rPr>
          <w:rFonts w:eastAsia="SimSun"/>
          <w:sz w:val="22"/>
          <w:szCs w:val="22"/>
          <w:lang w:val="mt-MT"/>
        </w:rPr>
        <w:t xml:space="preserve">3, 0.6%) tal-pazjenti fil-grupp mogħti ruxolitinib imqabbel ma’ 1.3% tal-pazjenti fil-grupp ta’ BAT. Infezzjonijiet b’CMV kienu rrappurtati f’9.1% (grad </w:t>
      </w:r>
      <w:r w:rsidRPr="004E4D58">
        <w:rPr>
          <w:bCs/>
          <w:sz w:val="22"/>
          <w:szCs w:val="22"/>
          <w:lang w:val="mt-MT"/>
        </w:rPr>
        <w:t>≥</w:t>
      </w:r>
      <w:r w:rsidRPr="004E4D58">
        <w:rPr>
          <w:rFonts w:eastAsia="SimSun"/>
          <w:sz w:val="22"/>
          <w:szCs w:val="22"/>
          <w:lang w:val="mt-MT"/>
        </w:rPr>
        <w:t xml:space="preserve">3, 1.8%) tal-pazjenti fil-grupp mogħti ruxolitinib imqabbel ma’ 10.8% (grad </w:t>
      </w:r>
      <w:r w:rsidRPr="004E4D58">
        <w:rPr>
          <w:bCs/>
          <w:sz w:val="22"/>
          <w:szCs w:val="22"/>
          <w:lang w:val="mt-MT"/>
        </w:rPr>
        <w:t>≥</w:t>
      </w:r>
      <w:r w:rsidRPr="004E4D58">
        <w:rPr>
          <w:rFonts w:eastAsia="SimSun"/>
          <w:sz w:val="22"/>
          <w:szCs w:val="22"/>
          <w:lang w:val="mt-MT"/>
        </w:rPr>
        <w:t>3, 1.9%) tal-pazjenti fil-grupp ta’ BAT. Episodji ta’ sepsi</w:t>
      </w:r>
      <w:r w:rsidR="00C66242" w:rsidRPr="004E4D58">
        <w:rPr>
          <w:rFonts w:eastAsia="SimSun"/>
          <w:sz w:val="22"/>
          <w:szCs w:val="22"/>
          <w:lang w:val="mt-MT"/>
        </w:rPr>
        <w:t>s</w:t>
      </w:r>
      <w:r w:rsidRPr="004E4D58">
        <w:rPr>
          <w:rFonts w:eastAsia="SimSun"/>
          <w:sz w:val="22"/>
          <w:szCs w:val="22"/>
          <w:lang w:val="mt-MT"/>
        </w:rPr>
        <w:t xml:space="preserve"> kienu rrappurtati fi 2.4% (grad </w:t>
      </w:r>
      <w:r w:rsidRPr="004E4D58">
        <w:rPr>
          <w:bCs/>
          <w:sz w:val="22"/>
          <w:szCs w:val="22"/>
          <w:lang w:val="mt-MT"/>
        </w:rPr>
        <w:t>≥</w:t>
      </w:r>
      <w:r w:rsidRPr="004E4D58">
        <w:rPr>
          <w:rFonts w:eastAsia="SimSun"/>
          <w:sz w:val="22"/>
          <w:szCs w:val="22"/>
          <w:lang w:val="mt-MT"/>
        </w:rPr>
        <w:t xml:space="preserve">3, 2.4%) tal-pazjenti fil-grupp mogħti ruxolitinib imqabbel ma’ 6.3% (grad </w:t>
      </w:r>
      <w:r w:rsidRPr="004E4D58">
        <w:rPr>
          <w:bCs/>
          <w:sz w:val="22"/>
          <w:szCs w:val="22"/>
          <w:lang w:val="mt-MT"/>
        </w:rPr>
        <w:t>≥</w:t>
      </w:r>
      <w:r w:rsidRPr="004E4D58">
        <w:rPr>
          <w:rFonts w:eastAsia="SimSun"/>
          <w:sz w:val="22"/>
          <w:szCs w:val="22"/>
          <w:lang w:val="mt-MT"/>
        </w:rPr>
        <w:t>3, 5.7%) tal-pazjenti fil-grupp ta’ BAT. Matul il-</w:t>
      </w:r>
      <w:r w:rsidRPr="004E4D58">
        <w:rPr>
          <w:rFonts w:eastAsia="SimSun"/>
          <w:i/>
          <w:iCs/>
          <w:sz w:val="22"/>
          <w:szCs w:val="22"/>
          <w:lang w:val="mt-MT"/>
        </w:rPr>
        <w:t>perjodu estiż ta’ follow-up</w:t>
      </w:r>
      <w:r w:rsidRPr="004E4D58">
        <w:rPr>
          <w:rFonts w:eastAsia="SimSun"/>
          <w:sz w:val="22"/>
          <w:szCs w:val="22"/>
          <w:lang w:val="mt-MT"/>
        </w:rPr>
        <w:t xml:space="preserve"> tal-pazjenti ttrattati b’ruxolitinib, infezzjonijiet fil-passaġġ urinarju u bil-virus tal-BK kienu rrappurtati f’9.3% (grad </w:t>
      </w:r>
      <w:r w:rsidRPr="004E4D58">
        <w:rPr>
          <w:bCs/>
          <w:sz w:val="22"/>
          <w:szCs w:val="22"/>
          <w:lang w:val="mt-MT"/>
        </w:rPr>
        <w:t>≥</w:t>
      </w:r>
      <w:r w:rsidRPr="004E4D58">
        <w:rPr>
          <w:rFonts w:eastAsia="SimSun"/>
          <w:sz w:val="22"/>
          <w:szCs w:val="22"/>
          <w:lang w:val="mt-MT"/>
        </w:rPr>
        <w:t xml:space="preserve">3, 1.3%) u f’4.9% (grad </w:t>
      </w:r>
      <w:r w:rsidRPr="004E4D58">
        <w:rPr>
          <w:bCs/>
          <w:sz w:val="22"/>
          <w:szCs w:val="22"/>
          <w:lang w:val="mt-MT"/>
        </w:rPr>
        <w:t>≥</w:t>
      </w:r>
      <w:r w:rsidRPr="004E4D58">
        <w:rPr>
          <w:rFonts w:eastAsia="SimSun"/>
          <w:sz w:val="22"/>
          <w:szCs w:val="22"/>
          <w:lang w:val="mt-MT"/>
        </w:rPr>
        <w:t>3, 0.4%) tal-pazjenti, rispettivament. Infezzjonijiet b’CMV u episodji ta’ sepsi</w:t>
      </w:r>
      <w:r w:rsidR="00585A27" w:rsidRPr="004E4D58">
        <w:rPr>
          <w:rFonts w:eastAsia="SimSun"/>
          <w:sz w:val="22"/>
          <w:szCs w:val="22"/>
          <w:lang w:val="mt-MT"/>
        </w:rPr>
        <w:t>s</w:t>
      </w:r>
      <w:r w:rsidRPr="004E4D58">
        <w:rPr>
          <w:rFonts w:eastAsia="SimSun"/>
          <w:sz w:val="22"/>
          <w:szCs w:val="22"/>
          <w:lang w:val="mt-MT"/>
        </w:rPr>
        <w:t xml:space="preserve"> kienu rrappurtati fi 8.8% (grad </w:t>
      </w:r>
      <w:r w:rsidRPr="004E4D58">
        <w:rPr>
          <w:bCs/>
          <w:sz w:val="22"/>
          <w:szCs w:val="22"/>
          <w:lang w:val="mt-MT"/>
        </w:rPr>
        <w:t>≥</w:t>
      </w:r>
      <w:r w:rsidRPr="004E4D58">
        <w:rPr>
          <w:rFonts w:eastAsia="SimSun"/>
          <w:sz w:val="22"/>
          <w:szCs w:val="22"/>
          <w:lang w:val="mt-MT"/>
        </w:rPr>
        <w:t xml:space="preserve">3, 1.3%) u fi 3.5% (grad </w:t>
      </w:r>
      <w:r w:rsidRPr="004E4D58">
        <w:rPr>
          <w:bCs/>
          <w:sz w:val="22"/>
          <w:szCs w:val="22"/>
          <w:lang w:val="mt-MT"/>
        </w:rPr>
        <w:t>≥</w:t>
      </w:r>
      <w:r w:rsidRPr="004E4D58">
        <w:rPr>
          <w:rFonts w:eastAsia="SimSun"/>
          <w:sz w:val="22"/>
          <w:szCs w:val="22"/>
          <w:lang w:val="mt-MT"/>
        </w:rPr>
        <w:t xml:space="preserve">3, 3.5%) tal-pazjenti, rispettivament. F’pazjenti pedjatriċi b’GvHD kroniku, kienu rrappurtati infezzjonijiet fil-passaġġ urinarju f’5.5% (grad 3, 1.8%) tal-pazjenti u kienet irrappurtata infezzjoni bil-virus BK f’1.8% (ebda grad </w:t>
      </w:r>
      <w:r w:rsidRPr="004E4D58">
        <w:rPr>
          <w:sz w:val="22"/>
          <w:szCs w:val="22"/>
          <w:lang w:val="mt-MT"/>
        </w:rPr>
        <w:t>≥3) tal-pazjenti. Seħħew infezzjonijiet b’CMV f’7.3% (ebda grad ≥3) tal-pazjenti</w:t>
      </w:r>
      <w:r w:rsidRPr="004E4D58">
        <w:rPr>
          <w:rFonts w:eastAsia="SimSun"/>
          <w:sz w:val="22"/>
          <w:szCs w:val="22"/>
          <w:lang w:val="mt-MT"/>
        </w:rPr>
        <w:t>.</w:t>
      </w:r>
    </w:p>
    <w:p w14:paraId="333BAA3A" w14:textId="77777777" w:rsidR="00EA2BA0" w:rsidRPr="004E4D58" w:rsidRDefault="00EA2BA0" w:rsidP="00BE3791">
      <w:pPr>
        <w:pStyle w:val="Text"/>
        <w:spacing w:before="0"/>
        <w:jc w:val="left"/>
        <w:rPr>
          <w:sz w:val="22"/>
          <w:szCs w:val="22"/>
          <w:lang w:val="mt-MT"/>
        </w:rPr>
      </w:pPr>
    </w:p>
    <w:p w14:paraId="12FE39F5" w14:textId="4A689E20" w:rsidR="00EA2BA0" w:rsidRPr="004E4D58" w:rsidRDefault="005011D8" w:rsidP="00BE3791">
      <w:pPr>
        <w:pStyle w:val="Text"/>
        <w:keepNext/>
        <w:spacing w:before="0"/>
        <w:jc w:val="left"/>
        <w:rPr>
          <w:i/>
          <w:sz w:val="22"/>
          <w:szCs w:val="22"/>
          <w:u w:val="single"/>
          <w:lang w:val="mt-MT"/>
        </w:rPr>
      </w:pPr>
      <w:r w:rsidRPr="004E4D58">
        <w:rPr>
          <w:i/>
          <w:sz w:val="22"/>
          <w:szCs w:val="22"/>
          <w:u w:val="single"/>
          <w:lang w:val="mt-MT"/>
        </w:rPr>
        <w:t>Lipasi</w:t>
      </w:r>
      <w:r w:rsidR="00EA2BA0" w:rsidRPr="004E4D58">
        <w:rPr>
          <w:i/>
          <w:sz w:val="22"/>
          <w:szCs w:val="22"/>
          <w:u w:val="single"/>
          <w:lang w:val="mt-MT"/>
        </w:rPr>
        <w:t xml:space="preserve"> għoli</w:t>
      </w:r>
    </w:p>
    <w:p w14:paraId="15950555" w14:textId="2E497554" w:rsidR="00EA2BA0" w:rsidRPr="004E4D58" w:rsidRDefault="00EA2BA0" w:rsidP="00BE3791">
      <w:pPr>
        <w:pStyle w:val="Text"/>
        <w:spacing w:before="0"/>
        <w:jc w:val="left"/>
        <w:rPr>
          <w:rFonts w:eastAsia="SimSun"/>
          <w:sz w:val="22"/>
          <w:szCs w:val="22"/>
          <w:lang w:val="mt-MT"/>
        </w:rPr>
      </w:pPr>
      <w:r w:rsidRPr="004E4D58">
        <w:rPr>
          <w:rFonts w:eastAsia="SimSun"/>
          <w:sz w:val="22"/>
          <w:szCs w:val="22"/>
          <w:lang w:val="mt-MT"/>
        </w:rPr>
        <w:t>Matul il-</w:t>
      </w:r>
      <w:r w:rsidRPr="004E4D58">
        <w:rPr>
          <w:rFonts w:eastAsia="SimSun"/>
          <w:i/>
          <w:iCs/>
          <w:sz w:val="22"/>
          <w:szCs w:val="22"/>
          <w:lang w:val="mt-MT"/>
        </w:rPr>
        <w:t>perjodu komparattiv</w:t>
      </w:r>
      <w:r w:rsidRPr="004E4D58">
        <w:rPr>
          <w:rFonts w:eastAsia="SimSun"/>
          <w:sz w:val="22"/>
          <w:szCs w:val="22"/>
          <w:lang w:val="mt-MT"/>
        </w:rPr>
        <w:t xml:space="preserve"> tal-fażi 3 tal-istudju dwar pazjenti b’GvHD akuta</w:t>
      </w:r>
      <w:r w:rsidR="00FA15FB" w:rsidRPr="004E4D58">
        <w:rPr>
          <w:rFonts w:eastAsia="SimSun"/>
          <w:sz w:val="22"/>
          <w:szCs w:val="22"/>
          <w:lang w:val="mt-MT"/>
        </w:rPr>
        <w:t xml:space="preserve"> (REACH2)</w:t>
      </w:r>
      <w:r w:rsidRPr="004E4D58">
        <w:rPr>
          <w:rFonts w:eastAsia="SimSun"/>
          <w:sz w:val="22"/>
          <w:szCs w:val="22"/>
          <w:lang w:val="mt-MT"/>
        </w:rPr>
        <w:t>, riżultati ġodda jew li marru għall-agħar tal-</w:t>
      </w:r>
      <w:r w:rsidR="005011D8" w:rsidRPr="004E4D58">
        <w:rPr>
          <w:rFonts w:eastAsia="SimSun"/>
          <w:sz w:val="22"/>
          <w:szCs w:val="22"/>
          <w:lang w:val="mt-MT"/>
        </w:rPr>
        <w:t>lipasi</w:t>
      </w:r>
      <w:r w:rsidRPr="004E4D58">
        <w:rPr>
          <w:rFonts w:eastAsia="SimSun"/>
          <w:sz w:val="22"/>
          <w:szCs w:val="22"/>
          <w:lang w:val="mt-MT"/>
        </w:rPr>
        <w:t xml:space="preserve"> kienu rrappurtati f’19.7% tal-pazjenti fil-grupp mogħti ruxolitinib imqabbel ma’ 12.5% tal-pazjenti fil-grupp ta’ BAT; iż-żidiet korrispondenti fi grad 3 (3.1% vs 5.1%) u grad 4 (0% vs 0.8%) kienu jixxiebhu. Matul il-</w:t>
      </w:r>
      <w:r w:rsidRPr="004E4D58">
        <w:rPr>
          <w:rFonts w:eastAsia="SimSun"/>
          <w:i/>
          <w:iCs/>
          <w:sz w:val="22"/>
          <w:szCs w:val="22"/>
          <w:lang w:val="mt-MT"/>
        </w:rPr>
        <w:t>perjodu estiż ta’ follow-up</w:t>
      </w:r>
      <w:r w:rsidRPr="004E4D58">
        <w:rPr>
          <w:rFonts w:eastAsia="SimSun"/>
          <w:sz w:val="22"/>
          <w:szCs w:val="22"/>
          <w:lang w:val="mt-MT"/>
        </w:rPr>
        <w:t xml:space="preserve"> tal-pazjenti ttrattati b’ruxolitinib, kienu rrappurtati żidiet fil-valuri tal-</w:t>
      </w:r>
      <w:r w:rsidR="005011D8" w:rsidRPr="004E4D58">
        <w:rPr>
          <w:rFonts w:eastAsia="SimSun"/>
          <w:sz w:val="22"/>
          <w:szCs w:val="22"/>
          <w:lang w:val="mt-MT"/>
        </w:rPr>
        <w:t>lipasi</w:t>
      </w:r>
      <w:r w:rsidRPr="004E4D58">
        <w:rPr>
          <w:rFonts w:eastAsia="SimSun"/>
          <w:sz w:val="22"/>
          <w:szCs w:val="22"/>
          <w:lang w:val="mt-MT"/>
        </w:rPr>
        <w:t xml:space="preserve"> fi 32.2% tal-pazjenti; grad 3 u 4 kienu rrappurtati fi 8.7% u 2.2% tal-pazjenti rispettivament.</w:t>
      </w:r>
      <w:r w:rsidR="00FF7728" w:rsidRPr="004E4D58">
        <w:rPr>
          <w:rFonts w:eastAsia="SimSun"/>
          <w:sz w:val="22"/>
          <w:szCs w:val="22"/>
          <w:lang w:val="mt-MT"/>
        </w:rPr>
        <w:t xml:space="preserve"> Kienet irrappurtata żieda fil-lipasi f’20.4% tal-pazjenti pedjatriċi (grad 3 u 4: 8.5% u 4.1%, rispettivament).</w:t>
      </w:r>
    </w:p>
    <w:p w14:paraId="10FA3DB0" w14:textId="77777777" w:rsidR="00EA2BA0" w:rsidRPr="004E4D58" w:rsidRDefault="00EA2BA0" w:rsidP="00BE3791">
      <w:pPr>
        <w:pStyle w:val="Text"/>
        <w:spacing w:before="0"/>
        <w:jc w:val="left"/>
        <w:rPr>
          <w:rFonts w:eastAsia="SimSun"/>
          <w:sz w:val="22"/>
          <w:szCs w:val="22"/>
          <w:lang w:val="mt-MT"/>
        </w:rPr>
      </w:pPr>
    </w:p>
    <w:p w14:paraId="6B1D3811" w14:textId="5326D9C0" w:rsidR="00EA2BA0" w:rsidRPr="004E4D58" w:rsidRDefault="00EA2BA0" w:rsidP="00BE3791">
      <w:pPr>
        <w:pStyle w:val="Text"/>
        <w:spacing w:before="0"/>
        <w:jc w:val="left"/>
        <w:rPr>
          <w:rFonts w:eastAsia="SimSun"/>
          <w:sz w:val="22"/>
          <w:szCs w:val="22"/>
          <w:lang w:val="mt-MT"/>
        </w:rPr>
      </w:pPr>
      <w:r w:rsidRPr="004E4D58">
        <w:rPr>
          <w:rFonts w:eastAsia="SimSun"/>
          <w:sz w:val="22"/>
          <w:szCs w:val="22"/>
          <w:lang w:val="mt-MT"/>
        </w:rPr>
        <w:t>Matul il-</w:t>
      </w:r>
      <w:r w:rsidRPr="004E4D58">
        <w:rPr>
          <w:rFonts w:eastAsia="SimSun"/>
          <w:i/>
          <w:iCs/>
          <w:sz w:val="22"/>
          <w:szCs w:val="22"/>
          <w:lang w:val="mt-MT"/>
        </w:rPr>
        <w:t>perjodu komparattiv</w:t>
      </w:r>
      <w:r w:rsidRPr="004E4D58">
        <w:rPr>
          <w:rFonts w:eastAsia="SimSun"/>
          <w:sz w:val="22"/>
          <w:szCs w:val="22"/>
          <w:lang w:val="mt-MT"/>
        </w:rPr>
        <w:t xml:space="preserve"> ta’ fażi 3 tal-istudju dwar pazjenti b’GvHD kronika</w:t>
      </w:r>
      <w:r w:rsidR="00FF7728" w:rsidRPr="004E4D58">
        <w:rPr>
          <w:rFonts w:eastAsia="SimSun"/>
          <w:sz w:val="22"/>
          <w:szCs w:val="22"/>
          <w:lang w:val="mt-MT"/>
        </w:rPr>
        <w:t xml:space="preserve"> (REACH3)</w:t>
      </w:r>
      <w:r w:rsidRPr="004E4D58">
        <w:rPr>
          <w:rFonts w:eastAsia="SimSun"/>
          <w:sz w:val="22"/>
          <w:szCs w:val="22"/>
          <w:lang w:val="mt-MT"/>
        </w:rPr>
        <w:t>, riżultati ġodda jew li marru għall-agħar tal-</w:t>
      </w:r>
      <w:r w:rsidR="005011D8" w:rsidRPr="004E4D58">
        <w:rPr>
          <w:rFonts w:eastAsia="SimSun"/>
          <w:sz w:val="22"/>
          <w:szCs w:val="22"/>
          <w:lang w:val="mt-MT"/>
        </w:rPr>
        <w:t>lipasi</w:t>
      </w:r>
      <w:r w:rsidRPr="004E4D58">
        <w:rPr>
          <w:rFonts w:eastAsia="SimSun"/>
          <w:sz w:val="22"/>
          <w:szCs w:val="22"/>
          <w:lang w:val="mt-MT"/>
        </w:rPr>
        <w:t xml:space="preserve"> kienu rrappurtati fi 32.1% tal-pazjenti fil-grupp mogħti ruxolitinib imqabbel ma’ 23.5% tal-pazjenti fil-grupp ta’ BAT; iż-żidiet korrispondenti fi grad 3 (10.6% vs 6.2%) u grad 4 (0.6% vs 0%) kienu jixxiebhu. Matul il-perjodu estiż ta’ follow-up tal-pazjenti ttrattati b’ruxolitinib, kienu rrappurtati żidiet fil-valuri tal-lipas f’35.9% tal-pazjenti; grad 3 u 4 kienu rrappurtati f’9.5% u 0.4% tal-pazjenti rispettivament.</w:t>
      </w:r>
      <w:r w:rsidR="00A760B4" w:rsidRPr="004E4D58">
        <w:rPr>
          <w:rFonts w:eastAsia="SimSun"/>
          <w:sz w:val="22"/>
          <w:szCs w:val="22"/>
          <w:lang w:val="mt-MT"/>
        </w:rPr>
        <w:t xml:space="preserve"> Kienet irrappurtata żieda fil-lipasi bi frekwenza aktar baxxa (20.4%, grad 3 u 4: 3.8% u 1.9%, rispettivament) f’pazjenti pedjatriċi.</w:t>
      </w:r>
    </w:p>
    <w:p w14:paraId="5B2285A3" w14:textId="77777777" w:rsidR="00EA2BA0" w:rsidRPr="004E4D58" w:rsidRDefault="00EA2BA0" w:rsidP="00BE3791">
      <w:pPr>
        <w:autoSpaceDE w:val="0"/>
        <w:autoSpaceDN w:val="0"/>
        <w:adjustRightInd w:val="0"/>
        <w:spacing w:line="240" w:lineRule="auto"/>
        <w:jc w:val="both"/>
        <w:rPr>
          <w:color w:val="000000"/>
          <w:szCs w:val="22"/>
          <w:u w:val="single"/>
        </w:rPr>
      </w:pPr>
    </w:p>
    <w:p w14:paraId="566DAA8F" w14:textId="77777777" w:rsidR="00EA2BA0" w:rsidRPr="004E4D58" w:rsidRDefault="00EA2BA0" w:rsidP="00BE3791">
      <w:pPr>
        <w:keepNext/>
        <w:autoSpaceDE w:val="0"/>
        <w:autoSpaceDN w:val="0"/>
        <w:adjustRightInd w:val="0"/>
        <w:spacing w:line="240" w:lineRule="auto"/>
        <w:jc w:val="both"/>
        <w:rPr>
          <w:color w:val="000000"/>
          <w:szCs w:val="22"/>
          <w:u w:val="single"/>
        </w:rPr>
      </w:pPr>
      <w:r w:rsidRPr="004E4D58">
        <w:rPr>
          <w:i/>
          <w:iCs/>
          <w:color w:val="000000"/>
          <w:szCs w:val="22"/>
          <w:u w:val="single"/>
        </w:rPr>
        <w:t>Pazjenti pedjatriċi</w:t>
      </w:r>
    </w:p>
    <w:p w14:paraId="7D33F48D" w14:textId="77777777" w:rsidR="00C35939" w:rsidRPr="004E4D58" w:rsidRDefault="00C35939" w:rsidP="00BE3791">
      <w:pPr>
        <w:keepNext/>
        <w:tabs>
          <w:tab w:val="clear" w:pos="567"/>
        </w:tabs>
        <w:spacing w:line="240" w:lineRule="auto"/>
        <w:rPr>
          <w:szCs w:val="22"/>
        </w:rPr>
      </w:pPr>
    </w:p>
    <w:p w14:paraId="483522D0" w14:textId="18C6407A" w:rsidR="00EA2BA0" w:rsidRPr="004E4D58" w:rsidRDefault="00EA2BA0" w:rsidP="00BE3791">
      <w:pPr>
        <w:tabs>
          <w:tab w:val="clear" w:pos="567"/>
        </w:tabs>
        <w:spacing w:line="240" w:lineRule="auto"/>
        <w:rPr>
          <w:szCs w:val="22"/>
        </w:rPr>
      </w:pPr>
      <w:r w:rsidRPr="004E4D58">
        <w:rPr>
          <w:szCs w:val="22"/>
        </w:rPr>
        <w:t xml:space="preserve">Total ta’ </w:t>
      </w:r>
      <w:r w:rsidR="004421E4" w:rsidRPr="004E4D58">
        <w:rPr>
          <w:szCs w:val="22"/>
        </w:rPr>
        <w:t>106</w:t>
      </w:r>
      <w:r w:rsidRPr="004E4D58">
        <w:rPr>
          <w:szCs w:val="22"/>
        </w:rPr>
        <w:t> pazjent</w:t>
      </w:r>
      <w:r w:rsidR="0035412A" w:rsidRPr="004E4D58">
        <w:rPr>
          <w:szCs w:val="22"/>
        </w:rPr>
        <w:t>i</w:t>
      </w:r>
      <w:r w:rsidRPr="004E4D58">
        <w:rPr>
          <w:szCs w:val="22"/>
        </w:rPr>
        <w:t xml:space="preserve"> minn </w:t>
      </w:r>
      <w:r w:rsidR="008F3F4C" w:rsidRPr="004E4D58">
        <w:rPr>
          <w:szCs w:val="22"/>
        </w:rPr>
        <w:t>sentejn</w:t>
      </w:r>
      <w:r w:rsidRPr="004E4D58">
        <w:rPr>
          <w:szCs w:val="22"/>
        </w:rPr>
        <w:t xml:space="preserve"> sa &lt;18-il sena b’GvHD kienu analizzati dwar is-sigurtà: </w:t>
      </w:r>
      <w:r w:rsidR="008F3F4C" w:rsidRPr="004E4D58">
        <w:rPr>
          <w:szCs w:val="22"/>
        </w:rPr>
        <w:t>51</w:t>
      </w:r>
      <w:r w:rsidRPr="004E4D58">
        <w:rPr>
          <w:szCs w:val="22"/>
        </w:rPr>
        <w:t xml:space="preserve"> pazjent </w:t>
      </w:r>
      <w:r w:rsidR="008F3F4C" w:rsidRPr="004E4D58">
        <w:rPr>
          <w:szCs w:val="22"/>
        </w:rPr>
        <w:t>(45 pazjent f’REACH4 u 6 pazjenti f’REACH2) fi studji dwar GvHD akuta u 55 pazjent (45 pazjent f’REACH5 u 10 pazjenti f’REACH3) fi studji dwar GvHD kronika. Il-profil ta’ sigurtà osservat f’pazjenti pedjatriċi mogħtija trattament b’ruxolitinib kien simili għal dak osservat f’pazjenti adulti</w:t>
      </w:r>
      <w:r w:rsidRPr="004E4D58">
        <w:rPr>
          <w:szCs w:val="22"/>
        </w:rPr>
        <w:t>.</w:t>
      </w:r>
    </w:p>
    <w:p w14:paraId="1EAA8FDC" w14:textId="77777777" w:rsidR="00EA2BA0" w:rsidRPr="004E4D58" w:rsidRDefault="00EA2BA0" w:rsidP="00BE3791">
      <w:pPr>
        <w:autoSpaceDE w:val="0"/>
        <w:autoSpaceDN w:val="0"/>
        <w:adjustRightInd w:val="0"/>
        <w:spacing w:line="240" w:lineRule="auto"/>
        <w:jc w:val="both"/>
        <w:rPr>
          <w:color w:val="000000"/>
          <w:szCs w:val="22"/>
          <w:u w:val="single"/>
        </w:rPr>
      </w:pPr>
    </w:p>
    <w:p w14:paraId="105DA7C4" w14:textId="77777777" w:rsidR="00EA2BA0" w:rsidRPr="004E4D58" w:rsidRDefault="00EA2BA0" w:rsidP="00BE3791">
      <w:pPr>
        <w:keepNext/>
        <w:autoSpaceDE w:val="0"/>
        <w:autoSpaceDN w:val="0"/>
        <w:adjustRightInd w:val="0"/>
        <w:spacing w:line="240" w:lineRule="auto"/>
        <w:jc w:val="both"/>
        <w:rPr>
          <w:color w:val="000000"/>
          <w:szCs w:val="22"/>
          <w:u w:val="single"/>
        </w:rPr>
      </w:pPr>
      <w:r w:rsidRPr="004E4D58">
        <w:rPr>
          <w:color w:val="000000"/>
          <w:szCs w:val="22"/>
          <w:u w:val="single"/>
        </w:rPr>
        <w:t>Rappurtar ta’ reazzjonijiet avversi suspettati</w:t>
      </w:r>
    </w:p>
    <w:p w14:paraId="73F9D08F" w14:textId="77777777" w:rsidR="00EA2BA0" w:rsidRPr="004E4D58" w:rsidRDefault="00EA2BA0" w:rsidP="00BE3791">
      <w:pPr>
        <w:keepNext/>
        <w:spacing w:line="240" w:lineRule="auto"/>
        <w:rPr>
          <w:color w:val="000000"/>
          <w:szCs w:val="22"/>
        </w:rPr>
      </w:pPr>
    </w:p>
    <w:p w14:paraId="51C2ED4B" w14:textId="77777777" w:rsidR="00EA2BA0" w:rsidRPr="004E4D58" w:rsidRDefault="00EA2BA0" w:rsidP="00BE3791">
      <w:pPr>
        <w:spacing w:line="240" w:lineRule="auto"/>
        <w:rPr>
          <w:color w:val="000000"/>
          <w:szCs w:val="22"/>
        </w:rPr>
      </w:pPr>
      <w:r w:rsidRPr="004E4D58">
        <w:rPr>
          <w:color w:val="000000"/>
          <w:szCs w:val="22"/>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Pr="004E4D58">
        <w:rPr>
          <w:color w:val="000000"/>
          <w:szCs w:val="22"/>
          <w:shd w:val="clear" w:color="auto" w:fill="D9D9D9"/>
        </w:rPr>
        <w:t>tas-sistema ta’ rappurtar nazzjonali mni</w:t>
      </w:r>
      <w:r w:rsidRPr="004E4D58">
        <w:rPr>
          <w:szCs w:val="22"/>
          <w:shd w:val="clear" w:color="auto" w:fill="D9D9D9"/>
        </w:rPr>
        <w:t>żż</w:t>
      </w:r>
      <w:r w:rsidRPr="004E4D58">
        <w:rPr>
          <w:color w:val="000000"/>
          <w:szCs w:val="22"/>
          <w:shd w:val="clear" w:color="auto" w:fill="D9D9D9"/>
        </w:rPr>
        <w:t>la f’</w:t>
      </w:r>
      <w:hyperlink r:id="rId12" w:history="1">
        <w:r w:rsidRPr="004E4D58">
          <w:rPr>
            <w:rStyle w:val="Hyperlink"/>
            <w:shd w:val="clear" w:color="auto" w:fill="D9D9D9"/>
          </w:rPr>
          <w:t>Appendiċi V</w:t>
        </w:r>
      </w:hyperlink>
      <w:r w:rsidRPr="004E4D58">
        <w:rPr>
          <w:color w:val="000000"/>
          <w:szCs w:val="22"/>
        </w:rPr>
        <w:t>.</w:t>
      </w:r>
    </w:p>
    <w:p w14:paraId="3E162D17" w14:textId="77777777" w:rsidR="00EA2BA0" w:rsidRPr="004E4D58" w:rsidRDefault="00EA2BA0" w:rsidP="00BE3791">
      <w:pPr>
        <w:pStyle w:val="Text"/>
        <w:spacing w:before="0"/>
        <w:jc w:val="left"/>
        <w:rPr>
          <w:rFonts w:eastAsia="SimSun"/>
          <w:sz w:val="22"/>
          <w:szCs w:val="22"/>
          <w:lang w:val="mt-MT"/>
        </w:rPr>
      </w:pPr>
    </w:p>
    <w:p w14:paraId="73CC92D6" w14:textId="77777777" w:rsidR="00EA2BA0" w:rsidRPr="004E4D58" w:rsidRDefault="00EA2BA0" w:rsidP="00BE3791">
      <w:pPr>
        <w:keepNext/>
        <w:spacing w:line="240" w:lineRule="auto"/>
        <w:ind w:left="567" w:hanging="567"/>
        <w:rPr>
          <w:szCs w:val="22"/>
        </w:rPr>
      </w:pPr>
      <w:r w:rsidRPr="004E4D58">
        <w:rPr>
          <w:b/>
          <w:szCs w:val="22"/>
        </w:rPr>
        <w:t>4.9</w:t>
      </w:r>
      <w:r w:rsidRPr="004E4D58">
        <w:rPr>
          <w:b/>
          <w:szCs w:val="22"/>
        </w:rPr>
        <w:tab/>
        <w:t>Doża eċċessiva</w:t>
      </w:r>
    </w:p>
    <w:p w14:paraId="0A2A0086" w14:textId="77777777" w:rsidR="00EA2BA0" w:rsidRPr="004E4D58" w:rsidRDefault="00EA2BA0" w:rsidP="00BE3791">
      <w:pPr>
        <w:keepNext/>
        <w:spacing w:line="240" w:lineRule="auto"/>
        <w:rPr>
          <w:szCs w:val="22"/>
        </w:rPr>
      </w:pPr>
    </w:p>
    <w:p w14:paraId="0862D3FF" w14:textId="77777777" w:rsidR="00EA2BA0" w:rsidRPr="004E4D58" w:rsidRDefault="00EA2BA0" w:rsidP="00BE3791">
      <w:pPr>
        <w:pStyle w:val="Text"/>
        <w:spacing w:before="0"/>
        <w:jc w:val="left"/>
        <w:rPr>
          <w:rFonts w:eastAsia="SimSun"/>
          <w:sz w:val="22"/>
          <w:szCs w:val="22"/>
          <w:lang w:val="mt-MT"/>
        </w:rPr>
      </w:pPr>
      <w:r w:rsidRPr="004E4D58">
        <w:rPr>
          <w:sz w:val="22"/>
          <w:szCs w:val="22"/>
          <w:lang w:val="mt-MT"/>
        </w:rPr>
        <w:t>M’hemmx antidotu magħruf f’każ ta’ doża eċċessiva ta’ Jakavi. Ingħataw dożi singoli sa 200 mg b’tollerrabbiltà akuta aċċettabbli. Dożi ripetuti ogħla minn dawk irrakkomandati huma assoċjati ma’ żieda fil-mjelosuppressjoni inkluż lewkopenijia, anemija u tromboċitopenija. Għandu jingħata trattament ta’ għajnuna xierqa.</w:t>
      </w:r>
    </w:p>
    <w:p w14:paraId="526BA3C5" w14:textId="77777777" w:rsidR="00EA2BA0" w:rsidRPr="004E4D58" w:rsidRDefault="00EA2BA0" w:rsidP="00BE3791">
      <w:pPr>
        <w:pStyle w:val="Text"/>
        <w:spacing w:before="0"/>
        <w:jc w:val="left"/>
        <w:rPr>
          <w:rFonts w:eastAsia="SimSun"/>
          <w:sz w:val="22"/>
          <w:szCs w:val="22"/>
          <w:lang w:val="mt-MT"/>
        </w:rPr>
      </w:pPr>
    </w:p>
    <w:p w14:paraId="06769702" w14:textId="77777777" w:rsidR="00EA2BA0" w:rsidRPr="004E4D58" w:rsidRDefault="00EA2BA0" w:rsidP="00BE3791">
      <w:pPr>
        <w:pStyle w:val="Text"/>
        <w:spacing w:before="0"/>
        <w:jc w:val="left"/>
        <w:rPr>
          <w:rFonts w:eastAsia="SimSun"/>
          <w:sz w:val="22"/>
          <w:szCs w:val="22"/>
          <w:lang w:val="mt-MT"/>
        </w:rPr>
      </w:pPr>
      <w:r w:rsidRPr="004E4D58">
        <w:rPr>
          <w:sz w:val="22"/>
          <w:szCs w:val="22"/>
          <w:lang w:val="mt-MT"/>
        </w:rPr>
        <w:t>Mhux mistenni li l-emodijaliżi ssaħħaħ l-eliminazzjoni ta’ ruxolitinib.</w:t>
      </w:r>
    </w:p>
    <w:p w14:paraId="0E8BE46C" w14:textId="77777777" w:rsidR="00EA2BA0" w:rsidRPr="004E4D58" w:rsidRDefault="00EA2BA0" w:rsidP="00BE3791">
      <w:pPr>
        <w:numPr>
          <w:ilvl w:val="12"/>
          <w:numId w:val="0"/>
        </w:numPr>
        <w:tabs>
          <w:tab w:val="clear" w:pos="567"/>
        </w:tabs>
        <w:spacing w:line="240" w:lineRule="auto"/>
        <w:ind w:right="-2"/>
        <w:rPr>
          <w:szCs w:val="22"/>
        </w:rPr>
      </w:pPr>
    </w:p>
    <w:p w14:paraId="27C6BBA8" w14:textId="77777777" w:rsidR="00EA2BA0" w:rsidRPr="004E4D58" w:rsidRDefault="00EA2BA0" w:rsidP="00BE3791">
      <w:pPr>
        <w:numPr>
          <w:ilvl w:val="12"/>
          <w:numId w:val="0"/>
        </w:numPr>
        <w:tabs>
          <w:tab w:val="clear" w:pos="567"/>
        </w:tabs>
        <w:spacing w:line="240" w:lineRule="auto"/>
        <w:ind w:right="-2"/>
        <w:rPr>
          <w:szCs w:val="22"/>
        </w:rPr>
      </w:pPr>
    </w:p>
    <w:p w14:paraId="0E19ED42" w14:textId="77777777" w:rsidR="00EA2BA0" w:rsidRPr="004E4D58" w:rsidRDefault="00EA2BA0" w:rsidP="00BE3791">
      <w:pPr>
        <w:keepNext/>
        <w:spacing w:line="240" w:lineRule="auto"/>
        <w:ind w:left="567" w:hanging="567"/>
        <w:rPr>
          <w:b/>
          <w:szCs w:val="22"/>
        </w:rPr>
      </w:pPr>
      <w:r w:rsidRPr="004E4D58">
        <w:rPr>
          <w:b/>
          <w:szCs w:val="22"/>
        </w:rPr>
        <w:t>5.</w:t>
      </w:r>
      <w:r w:rsidRPr="004E4D58">
        <w:rPr>
          <w:b/>
          <w:szCs w:val="22"/>
        </w:rPr>
        <w:tab/>
        <w:t>PROPRJETAJIET FARMAKOLOĠIĊI</w:t>
      </w:r>
    </w:p>
    <w:p w14:paraId="13AFAC8F" w14:textId="77777777" w:rsidR="00EA2BA0" w:rsidRPr="004E4D58" w:rsidRDefault="00EA2BA0" w:rsidP="00BE3791">
      <w:pPr>
        <w:keepNext/>
        <w:numPr>
          <w:ilvl w:val="12"/>
          <w:numId w:val="0"/>
        </w:numPr>
        <w:tabs>
          <w:tab w:val="clear" w:pos="567"/>
        </w:tabs>
        <w:spacing w:line="240" w:lineRule="auto"/>
        <w:rPr>
          <w:szCs w:val="22"/>
        </w:rPr>
      </w:pPr>
    </w:p>
    <w:p w14:paraId="557BAA89" w14:textId="77777777" w:rsidR="00EA2BA0" w:rsidRPr="004E4D58" w:rsidRDefault="00EA2BA0" w:rsidP="00BE3791">
      <w:pPr>
        <w:keepNext/>
        <w:spacing w:line="240" w:lineRule="auto"/>
        <w:ind w:left="567" w:hanging="567"/>
        <w:rPr>
          <w:szCs w:val="22"/>
        </w:rPr>
      </w:pPr>
      <w:r w:rsidRPr="004E4D58">
        <w:rPr>
          <w:b/>
          <w:szCs w:val="22"/>
        </w:rPr>
        <w:t>5.1</w:t>
      </w:r>
      <w:r w:rsidRPr="004E4D58">
        <w:rPr>
          <w:b/>
          <w:szCs w:val="22"/>
        </w:rPr>
        <w:tab/>
        <w:t>Proprjetajiet farmakodinamiċi</w:t>
      </w:r>
    </w:p>
    <w:p w14:paraId="044A39A4" w14:textId="77777777" w:rsidR="00EA2BA0" w:rsidRPr="004E4D58" w:rsidRDefault="00EA2BA0" w:rsidP="00BE3791">
      <w:pPr>
        <w:keepNext/>
        <w:numPr>
          <w:ilvl w:val="12"/>
          <w:numId w:val="0"/>
        </w:numPr>
        <w:tabs>
          <w:tab w:val="clear" w:pos="567"/>
        </w:tabs>
        <w:spacing w:line="240" w:lineRule="auto"/>
        <w:ind w:right="-2"/>
        <w:rPr>
          <w:szCs w:val="22"/>
        </w:rPr>
      </w:pPr>
    </w:p>
    <w:p w14:paraId="2E920353" w14:textId="77777777" w:rsidR="00EA2BA0" w:rsidRPr="004E4D58" w:rsidRDefault="00EA2BA0" w:rsidP="00BE3791">
      <w:pPr>
        <w:keepNext/>
        <w:tabs>
          <w:tab w:val="clear" w:pos="567"/>
        </w:tabs>
        <w:spacing w:line="240" w:lineRule="auto"/>
        <w:rPr>
          <w:szCs w:val="22"/>
        </w:rPr>
      </w:pPr>
      <w:r w:rsidRPr="004E4D58">
        <w:rPr>
          <w:szCs w:val="22"/>
        </w:rPr>
        <w:t>Kategorija farmakoterapewtika: Aġenti antineoplastiċi, inibituri tal-proteina tal-kinasi, Kodiċi ATC: L01EJ01</w:t>
      </w:r>
    </w:p>
    <w:p w14:paraId="32964A37" w14:textId="77777777" w:rsidR="00EA2BA0" w:rsidRPr="004E4D58" w:rsidRDefault="00EA2BA0" w:rsidP="00BE3791">
      <w:pPr>
        <w:keepNext/>
        <w:numPr>
          <w:ilvl w:val="12"/>
          <w:numId w:val="0"/>
        </w:numPr>
        <w:tabs>
          <w:tab w:val="clear" w:pos="567"/>
        </w:tabs>
        <w:spacing w:line="240" w:lineRule="auto"/>
        <w:ind w:right="-2"/>
        <w:rPr>
          <w:szCs w:val="22"/>
        </w:rPr>
      </w:pPr>
    </w:p>
    <w:p w14:paraId="4AA9E943" w14:textId="77777777" w:rsidR="00EA2BA0" w:rsidRPr="004E4D58" w:rsidRDefault="00EA2BA0" w:rsidP="00BE3791">
      <w:pPr>
        <w:pStyle w:val="Text"/>
        <w:keepNext/>
        <w:spacing w:before="0"/>
        <w:jc w:val="left"/>
        <w:rPr>
          <w:rFonts w:eastAsia="SimSun"/>
          <w:sz w:val="22"/>
          <w:szCs w:val="22"/>
          <w:u w:val="single"/>
          <w:lang w:val="mt-MT"/>
        </w:rPr>
      </w:pPr>
      <w:r w:rsidRPr="004E4D58">
        <w:rPr>
          <w:sz w:val="22"/>
          <w:szCs w:val="22"/>
          <w:u w:val="single"/>
          <w:lang w:val="mt-MT"/>
        </w:rPr>
        <w:t>Mekkaniżmu ta’ azzjoni</w:t>
      </w:r>
    </w:p>
    <w:p w14:paraId="73667B8A" w14:textId="77777777" w:rsidR="00EA2BA0" w:rsidRPr="004E4D58" w:rsidRDefault="00EA2BA0" w:rsidP="00BE3791">
      <w:pPr>
        <w:keepNext/>
        <w:numPr>
          <w:ilvl w:val="12"/>
          <w:numId w:val="0"/>
        </w:numPr>
        <w:tabs>
          <w:tab w:val="clear" w:pos="567"/>
        </w:tabs>
        <w:spacing w:line="240" w:lineRule="auto"/>
        <w:ind w:right="-2"/>
        <w:rPr>
          <w:szCs w:val="22"/>
        </w:rPr>
      </w:pPr>
    </w:p>
    <w:p w14:paraId="3D9E52EC" w14:textId="77777777" w:rsidR="00EA2BA0" w:rsidRPr="004E4D58" w:rsidRDefault="00EA2BA0" w:rsidP="00BE3791">
      <w:pPr>
        <w:numPr>
          <w:ilvl w:val="12"/>
          <w:numId w:val="0"/>
        </w:numPr>
        <w:tabs>
          <w:tab w:val="clear" w:pos="567"/>
        </w:tabs>
        <w:spacing w:line="240" w:lineRule="auto"/>
        <w:ind w:right="-2"/>
        <w:rPr>
          <w:szCs w:val="22"/>
        </w:rPr>
      </w:pPr>
      <w:r w:rsidRPr="004E4D58">
        <w:rPr>
          <w:szCs w:val="22"/>
        </w:rPr>
        <w:t>Ruxolitinib hu inibitur selettiv ta’ Kinasi Assoċjat ma' Janus (JAKs) JAK1 u JAK2 (valuri IC</w:t>
      </w:r>
      <w:r w:rsidRPr="004E4D58">
        <w:rPr>
          <w:szCs w:val="22"/>
          <w:vertAlign w:val="subscript"/>
        </w:rPr>
        <w:t xml:space="preserve">50 </w:t>
      </w:r>
      <w:r w:rsidRPr="004E4D58">
        <w:rPr>
          <w:szCs w:val="22"/>
        </w:rPr>
        <w:t>ta’ 3.3 nM u 2.8 nM għall-enzimi JAK1 u JAK2, rispettivament). Dawn joħolqu medjazzjoni bejn is-sinjali ta’ numru ta’ ċitokini u l-fatturi tat-tkabbir li huma importanti għall-funzjoni tal-ematopojeżi u tas-sistema immuna.</w:t>
      </w:r>
    </w:p>
    <w:p w14:paraId="6EA2B23E" w14:textId="77777777" w:rsidR="00EA2BA0" w:rsidRPr="004E4D58" w:rsidRDefault="00EA2BA0" w:rsidP="00BE3791">
      <w:pPr>
        <w:numPr>
          <w:ilvl w:val="12"/>
          <w:numId w:val="0"/>
        </w:numPr>
        <w:tabs>
          <w:tab w:val="clear" w:pos="567"/>
        </w:tabs>
        <w:spacing w:line="240" w:lineRule="auto"/>
        <w:ind w:right="-2"/>
        <w:rPr>
          <w:szCs w:val="22"/>
        </w:rPr>
      </w:pPr>
    </w:p>
    <w:p w14:paraId="729CEB5B" w14:textId="56444476" w:rsidR="00EA2BA0" w:rsidRPr="004E4D58" w:rsidRDefault="00EA2BA0" w:rsidP="00BE3791">
      <w:pPr>
        <w:numPr>
          <w:ilvl w:val="12"/>
          <w:numId w:val="0"/>
        </w:numPr>
        <w:tabs>
          <w:tab w:val="clear" w:pos="567"/>
        </w:tabs>
        <w:spacing w:line="240" w:lineRule="auto"/>
        <w:ind w:right="-2"/>
        <w:rPr>
          <w:szCs w:val="22"/>
        </w:rPr>
      </w:pPr>
      <w:r w:rsidRPr="004E4D58">
        <w:rPr>
          <w:szCs w:val="22"/>
        </w:rPr>
        <w:t>Ruxolitinib jinibixxi s-sinjali ta’ JAK-STAT u l-proliferazzjoni taċ-</w:t>
      </w:r>
      <w:r w:rsidR="004645EF" w:rsidRPr="004E4D58">
        <w:rPr>
          <w:szCs w:val="22"/>
        </w:rPr>
        <w:t>ċellula</w:t>
      </w:r>
      <w:r w:rsidRPr="004E4D58">
        <w:rPr>
          <w:szCs w:val="22"/>
        </w:rPr>
        <w:t xml:space="preserve"> ta’ mudelli ċellulari dipendenti miċ-ċitokina ta' tumuri malinni ematoloġiċi, kif ukoll ta' </w:t>
      </w:r>
      <w:r w:rsidR="004645EF" w:rsidRPr="004E4D58">
        <w:rPr>
          <w:szCs w:val="22"/>
        </w:rPr>
        <w:t>ċelluli</w:t>
      </w:r>
      <w:r w:rsidRPr="004E4D58">
        <w:rPr>
          <w:szCs w:val="22"/>
        </w:rPr>
        <w:t xml:space="preserve"> Ba/F3 li jispiċċaw indipendenti miċ-ċitokina billi jesebixxu l-proteina mibdula JAK2V617F, b’IC</w:t>
      </w:r>
      <w:r w:rsidRPr="004E4D58">
        <w:rPr>
          <w:szCs w:val="22"/>
          <w:vertAlign w:val="subscript"/>
        </w:rPr>
        <w:t>50</w:t>
      </w:r>
      <w:r w:rsidRPr="004E4D58">
        <w:rPr>
          <w:szCs w:val="22"/>
        </w:rPr>
        <w:t xml:space="preserve"> mifrux fuq 80</w:t>
      </w:r>
      <w:r w:rsidR="007A04B2" w:rsidRPr="004E4D58">
        <w:rPr>
          <w:szCs w:val="22"/>
        </w:rPr>
        <w:t xml:space="preserve"> sa </w:t>
      </w:r>
      <w:r w:rsidRPr="004E4D58">
        <w:rPr>
          <w:szCs w:val="22"/>
        </w:rPr>
        <w:t>320 nM.</w:t>
      </w:r>
    </w:p>
    <w:p w14:paraId="08FE0590" w14:textId="77777777" w:rsidR="00EA2BA0" w:rsidRPr="004E4D58" w:rsidRDefault="00EA2BA0" w:rsidP="00BE3791">
      <w:pPr>
        <w:numPr>
          <w:ilvl w:val="12"/>
          <w:numId w:val="0"/>
        </w:numPr>
        <w:tabs>
          <w:tab w:val="clear" w:pos="567"/>
        </w:tabs>
        <w:spacing w:line="240" w:lineRule="auto"/>
        <w:ind w:right="-2"/>
        <w:rPr>
          <w:szCs w:val="22"/>
        </w:rPr>
      </w:pPr>
    </w:p>
    <w:p w14:paraId="14281066" w14:textId="77777777" w:rsidR="00EA2BA0" w:rsidRPr="004E4D58" w:rsidRDefault="00EA2BA0" w:rsidP="00BE3791">
      <w:pPr>
        <w:numPr>
          <w:ilvl w:val="12"/>
          <w:numId w:val="0"/>
        </w:numPr>
        <w:tabs>
          <w:tab w:val="clear" w:pos="567"/>
        </w:tabs>
        <w:spacing w:line="240" w:lineRule="auto"/>
        <w:ind w:right="-2"/>
        <w:rPr>
          <w:szCs w:val="22"/>
        </w:rPr>
      </w:pPr>
      <w:r w:rsidRPr="004E4D58">
        <w:rPr>
          <w:szCs w:val="22"/>
        </w:rPr>
        <w:t>Il-mogħdijiet tas-sinjali ta’ JAK-STAT għandhom sehem biex jirregolaw l-iżvilupp, il-proliferazzjoni, u l-attivazzjoni ta’ bosta tipi ta’ ċelluli immuni importanti għall-patoġenesi ta’ GvHD.</w:t>
      </w:r>
    </w:p>
    <w:p w14:paraId="6009DD8A" w14:textId="77777777" w:rsidR="00EA2BA0" w:rsidRPr="004E4D58" w:rsidRDefault="00EA2BA0" w:rsidP="00BE3791">
      <w:pPr>
        <w:numPr>
          <w:ilvl w:val="12"/>
          <w:numId w:val="0"/>
        </w:numPr>
        <w:tabs>
          <w:tab w:val="clear" w:pos="567"/>
        </w:tabs>
        <w:spacing w:line="240" w:lineRule="auto"/>
        <w:ind w:right="-2"/>
        <w:rPr>
          <w:szCs w:val="22"/>
        </w:rPr>
      </w:pPr>
    </w:p>
    <w:p w14:paraId="7584D1B8" w14:textId="77777777" w:rsidR="00EA2BA0" w:rsidRPr="004E4D58" w:rsidRDefault="00EA2BA0" w:rsidP="00BE3791">
      <w:pPr>
        <w:pStyle w:val="Text"/>
        <w:keepNext/>
        <w:spacing w:before="0"/>
        <w:jc w:val="left"/>
        <w:rPr>
          <w:sz w:val="22"/>
          <w:szCs w:val="22"/>
          <w:u w:val="single"/>
          <w:lang w:val="mt-MT"/>
        </w:rPr>
      </w:pPr>
      <w:r w:rsidRPr="004E4D58">
        <w:rPr>
          <w:sz w:val="22"/>
          <w:szCs w:val="22"/>
          <w:u w:val="single"/>
          <w:lang w:val="mt-MT"/>
        </w:rPr>
        <w:t>Effetti farmakodinamiċi</w:t>
      </w:r>
    </w:p>
    <w:p w14:paraId="036E70D7" w14:textId="77777777" w:rsidR="00EA2BA0" w:rsidRPr="004E4D58" w:rsidRDefault="00EA2BA0" w:rsidP="00BE3791">
      <w:pPr>
        <w:pStyle w:val="Text"/>
        <w:keepNext/>
        <w:spacing w:before="0"/>
        <w:jc w:val="left"/>
        <w:rPr>
          <w:rFonts w:eastAsia="SimSun"/>
          <w:sz w:val="22"/>
          <w:szCs w:val="22"/>
          <w:lang w:val="mt-MT"/>
        </w:rPr>
      </w:pPr>
    </w:p>
    <w:p w14:paraId="5BC521FA" w14:textId="436ABA37" w:rsidR="00EA2BA0" w:rsidRPr="004E4D58" w:rsidRDefault="00EA2BA0" w:rsidP="00BE3791">
      <w:pPr>
        <w:numPr>
          <w:ilvl w:val="12"/>
          <w:numId w:val="0"/>
        </w:numPr>
        <w:tabs>
          <w:tab w:val="clear" w:pos="567"/>
        </w:tabs>
        <w:spacing w:line="240" w:lineRule="auto"/>
        <w:ind w:right="-2"/>
        <w:rPr>
          <w:szCs w:val="22"/>
        </w:rPr>
      </w:pPr>
      <w:r w:rsidRPr="004E4D58">
        <w:rPr>
          <w:szCs w:val="22"/>
        </w:rPr>
        <w:t xml:space="preserve">Waqt studju profond tal-QT f’pazjenti </w:t>
      </w:r>
      <w:r w:rsidR="00CE608F">
        <w:rPr>
          <w:szCs w:val="22"/>
        </w:rPr>
        <w:t>f</w:t>
      </w:r>
      <w:r w:rsidRPr="004E4D58">
        <w:rPr>
          <w:szCs w:val="22"/>
        </w:rPr>
        <w:t>’saħħithom, ma kienx hemm indikazzjoni li l-effett ta' QT/QTc twal minn dożi singoli sa doża supraterapewtika b'ruxolitinib ta' 200 mg, u dan jindika li ruxolitinib m’għandu l-ebda effett fuq ir-ripolarizzazzjoni kardijaka.</w:t>
      </w:r>
    </w:p>
    <w:p w14:paraId="34B553F4" w14:textId="77777777" w:rsidR="00EA2BA0" w:rsidRPr="004E4D58" w:rsidRDefault="00EA2BA0" w:rsidP="00BE3791">
      <w:pPr>
        <w:numPr>
          <w:ilvl w:val="12"/>
          <w:numId w:val="0"/>
        </w:numPr>
        <w:tabs>
          <w:tab w:val="clear" w:pos="567"/>
        </w:tabs>
        <w:spacing w:line="240" w:lineRule="auto"/>
        <w:ind w:right="-2"/>
        <w:rPr>
          <w:i/>
          <w:szCs w:val="22"/>
        </w:rPr>
      </w:pPr>
    </w:p>
    <w:p w14:paraId="2B629334" w14:textId="77777777" w:rsidR="00EA2BA0" w:rsidRPr="004E4D58" w:rsidRDefault="00EA2BA0" w:rsidP="00BE3791">
      <w:pPr>
        <w:pStyle w:val="Text"/>
        <w:keepNext/>
        <w:spacing w:before="0"/>
        <w:jc w:val="left"/>
        <w:rPr>
          <w:sz w:val="22"/>
          <w:szCs w:val="22"/>
          <w:u w:val="single"/>
          <w:lang w:val="mt-MT"/>
        </w:rPr>
      </w:pPr>
      <w:r w:rsidRPr="004E4D58">
        <w:rPr>
          <w:sz w:val="22"/>
          <w:szCs w:val="22"/>
          <w:u w:val="single"/>
          <w:lang w:val="mt-MT"/>
        </w:rPr>
        <w:t>Effikaċja klinika u sigurtà</w:t>
      </w:r>
    </w:p>
    <w:p w14:paraId="7FB60A61" w14:textId="77777777" w:rsidR="00EA2BA0" w:rsidRPr="004E4D58" w:rsidRDefault="00EA2BA0" w:rsidP="00BE3791">
      <w:pPr>
        <w:pStyle w:val="Text"/>
        <w:keepNext/>
        <w:spacing w:before="0"/>
        <w:jc w:val="left"/>
        <w:rPr>
          <w:sz w:val="22"/>
          <w:szCs w:val="22"/>
          <w:lang w:val="mt-MT"/>
        </w:rPr>
      </w:pPr>
    </w:p>
    <w:p w14:paraId="4695D774" w14:textId="393DBEBF" w:rsidR="00EA2BA0" w:rsidRPr="004E4D58" w:rsidRDefault="00EA2BA0" w:rsidP="00BE3791">
      <w:pPr>
        <w:pStyle w:val="Text"/>
        <w:spacing w:before="0"/>
        <w:jc w:val="left"/>
        <w:rPr>
          <w:sz w:val="22"/>
          <w:szCs w:val="22"/>
          <w:lang w:val="mt-MT"/>
        </w:rPr>
      </w:pPr>
      <w:r w:rsidRPr="004E4D58">
        <w:rPr>
          <w:sz w:val="22"/>
          <w:szCs w:val="22"/>
          <w:lang w:val="mt-MT"/>
        </w:rPr>
        <w:t xml:space="preserve">Żewġ studji randomizzati f’fażi 3, open-label, multiċentriċi stħarrġu Jakavi f’pazjenti minn 12-il sena ’l fuq b’GvHD (REACH2) akuta u b’GvHD (REACH3) kronika wara trapjant alloġeniku taċ-ċellula </w:t>
      </w:r>
      <w:r w:rsidRPr="004E4D58">
        <w:rPr>
          <w:sz w:val="22"/>
          <w:szCs w:val="22"/>
          <w:lang w:val="mt-MT"/>
        </w:rPr>
        <w:lastRenderedPageBreak/>
        <w:t>staminali ematopoietika (alloSCT) u reazzjoni insuffiċjenti għall-kortikosterojdi u/jew terapiji sistemiċi oħrajn. Id-doża inizjali ta’ Jakavi kienet ta’ 10 mg darbtejn kuljum.</w:t>
      </w:r>
    </w:p>
    <w:p w14:paraId="7D7763DD" w14:textId="77777777" w:rsidR="00EA2BA0" w:rsidRPr="004E4D58" w:rsidRDefault="00EA2BA0" w:rsidP="00BE3791">
      <w:pPr>
        <w:pStyle w:val="Text"/>
        <w:spacing w:before="0"/>
        <w:jc w:val="left"/>
        <w:rPr>
          <w:sz w:val="22"/>
          <w:szCs w:val="22"/>
          <w:u w:val="single"/>
          <w:lang w:val="mt-MT"/>
        </w:rPr>
      </w:pPr>
    </w:p>
    <w:p w14:paraId="683F169C" w14:textId="77777777" w:rsidR="00EA2BA0" w:rsidRPr="004E4D58" w:rsidRDefault="00EA2BA0" w:rsidP="00BE3791">
      <w:pPr>
        <w:pStyle w:val="Text"/>
        <w:keepNext/>
        <w:spacing w:before="0"/>
        <w:jc w:val="left"/>
        <w:rPr>
          <w:rFonts w:eastAsia="SimSun"/>
          <w:i/>
          <w:iCs/>
          <w:sz w:val="22"/>
          <w:szCs w:val="22"/>
          <w:u w:val="single"/>
          <w:lang w:val="mt-MT"/>
        </w:rPr>
      </w:pPr>
      <w:r w:rsidRPr="004E4D58">
        <w:rPr>
          <w:rFonts w:eastAsia="SimSun"/>
          <w:i/>
          <w:iCs/>
          <w:sz w:val="22"/>
          <w:szCs w:val="22"/>
          <w:u w:val="single"/>
          <w:lang w:val="mt-MT"/>
        </w:rPr>
        <w:t>Marda tat-trapjant kontra l-ospitant</w:t>
      </w:r>
      <w:r w:rsidRPr="004E4D58" w:rsidDel="006C0969">
        <w:rPr>
          <w:rFonts w:eastAsia="SimSun"/>
          <w:i/>
          <w:iCs/>
          <w:sz w:val="22"/>
          <w:szCs w:val="22"/>
          <w:u w:val="single"/>
          <w:lang w:val="mt-MT"/>
        </w:rPr>
        <w:t xml:space="preserve"> </w:t>
      </w:r>
      <w:r w:rsidRPr="004E4D58">
        <w:rPr>
          <w:rFonts w:eastAsia="SimSun"/>
          <w:i/>
          <w:iCs/>
          <w:sz w:val="22"/>
          <w:szCs w:val="22"/>
          <w:u w:val="single"/>
          <w:lang w:val="mt-MT"/>
        </w:rPr>
        <w:t>akuta</w:t>
      </w:r>
    </w:p>
    <w:p w14:paraId="57534C4A" w14:textId="77777777" w:rsidR="00EA2BA0" w:rsidRPr="004E4D58" w:rsidRDefault="00EA2BA0" w:rsidP="00BE3791">
      <w:pPr>
        <w:pStyle w:val="Text"/>
        <w:spacing w:before="0"/>
        <w:jc w:val="left"/>
        <w:rPr>
          <w:sz w:val="22"/>
          <w:szCs w:val="22"/>
          <w:lang w:val="mt-MT"/>
        </w:rPr>
      </w:pPr>
      <w:r w:rsidRPr="004E4D58">
        <w:rPr>
          <w:sz w:val="22"/>
          <w:szCs w:val="22"/>
          <w:lang w:val="mt-MT"/>
        </w:rPr>
        <w:t>F’REACH2, 309 pazjenti bi grad II sa IV ta’ GvHD akuta, b’kortikosterojdi-refrattorji, intgħażlu għal għarrieda 1:1 biex jingħataw Jakavi jew BAT. Il-pazjenti ntgħażlu skont il-gravità ta’ GvHD akuta fil-mument tar-randomizzazzjoni. Ir-refrattorità tal-kortikosterojdi kienet iddeterminata meta l-pazjenti wrew progressjoni wara mill-inqas tlitt ijiem, ma rnexxilhomx jiksbu rispons wara sebat ijiem jew tnaqqis gradwali tal-kortikosterojdi falliet.</w:t>
      </w:r>
    </w:p>
    <w:p w14:paraId="31A2A91F" w14:textId="77777777" w:rsidR="00EA2BA0" w:rsidRPr="004E4D58" w:rsidRDefault="00EA2BA0" w:rsidP="00BE3791">
      <w:pPr>
        <w:pStyle w:val="Text"/>
        <w:spacing w:before="0"/>
        <w:jc w:val="left"/>
        <w:rPr>
          <w:sz w:val="22"/>
          <w:szCs w:val="22"/>
          <w:lang w:val="mt-MT"/>
        </w:rPr>
      </w:pPr>
    </w:p>
    <w:p w14:paraId="483ED5DD" w14:textId="77777777" w:rsidR="00EA2BA0" w:rsidRPr="004E4D58" w:rsidRDefault="00EA2BA0" w:rsidP="00BE3791">
      <w:pPr>
        <w:pStyle w:val="Text"/>
        <w:spacing w:before="0"/>
        <w:jc w:val="left"/>
        <w:rPr>
          <w:sz w:val="22"/>
          <w:szCs w:val="22"/>
          <w:lang w:val="mt-MT"/>
        </w:rPr>
      </w:pPr>
      <w:r w:rsidRPr="004E4D58">
        <w:rPr>
          <w:sz w:val="22"/>
          <w:szCs w:val="22"/>
          <w:lang w:val="mt-MT"/>
        </w:rPr>
        <w:t xml:space="preserve">BAT intgħażlet mill-investigatur abbażi tal-pazjenti individwali u kienet tinkludi </w:t>
      </w:r>
      <w:r w:rsidRPr="004E4D58">
        <w:rPr>
          <w:sz w:val="22"/>
          <w:szCs w:val="22"/>
          <w:lang w:val="mt-MT" w:eastAsia="zh-CN"/>
        </w:rPr>
        <w:t>anti-thymocyte globulin</w:t>
      </w:r>
      <w:r w:rsidRPr="004E4D58" w:rsidDel="006D0ECC">
        <w:rPr>
          <w:sz w:val="22"/>
          <w:szCs w:val="22"/>
          <w:lang w:val="mt-MT"/>
        </w:rPr>
        <w:t xml:space="preserve"> </w:t>
      </w:r>
      <w:r w:rsidRPr="004E4D58">
        <w:rPr>
          <w:sz w:val="22"/>
          <w:szCs w:val="22"/>
          <w:lang w:val="mt-MT"/>
        </w:rPr>
        <w:t xml:space="preserve">(ATG), </w:t>
      </w:r>
      <w:r w:rsidRPr="004E4D58">
        <w:rPr>
          <w:sz w:val="22"/>
          <w:szCs w:val="22"/>
          <w:lang w:val="mt-MT" w:eastAsia="zh-CN"/>
        </w:rPr>
        <w:t xml:space="preserve">extracorporeal photopheresis </w:t>
      </w:r>
      <w:r w:rsidRPr="004E4D58">
        <w:rPr>
          <w:sz w:val="22"/>
          <w:szCs w:val="22"/>
          <w:lang w:val="mt-MT"/>
        </w:rPr>
        <w:t xml:space="preserve">(ECP), ċelluli </w:t>
      </w:r>
      <w:r w:rsidRPr="004E4D58">
        <w:rPr>
          <w:sz w:val="22"/>
          <w:szCs w:val="22"/>
          <w:lang w:val="mt-MT" w:eastAsia="zh-CN"/>
        </w:rPr>
        <w:t>mesenchymal stromal</w:t>
      </w:r>
      <w:r w:rsidRPr="004E4D58" w:rsidDel="006D0ECC">
        <w:rPr>
          <w:sz w:val="22"/>
          <w:szCs w:val="22"/>
          <w:lang w:val="mt-MT"/>
        </w:rPr>
        <w:t xml:space="preserve"> </w:t>
      </w:r>
      <w:r w:rsidRPr="004E4D58">
        <w:rPr>
          <w:sz w:val="22"/>
          <w:szCs w:val="22"/>
          <w:lang w:val="mt-MT"/>
        </w:rPr>
        <w:t>(MSC), doża baxxa ta’ methotrexate (MTX), mycophenolate mofetil (MMF), inibituri mTOR (everolimus jew sirolimus), etanercept, jew infliximab.</w:t>
      </w:r>
    </w:p>
    <w:p w14:paraId="2D9F63B1" w14:textId="77777777" w:rsidR="00EA2BA0" w:rsidRPr="004E4D58" w:rsidRDefault="00EA2BA0" w:rsidP="00BE3791">
      <w:pPr>
        <w:pStyle w:val="Text"/>
        <w:spacing w:before="0"/>
        <w:jc w:val="left"/>
        <w:rPr>
          <w:sz w:val="22"/>
          <w:szCs w:val="22"/>
          <w:lang w:val="mt-MT"/>
        </w:rPr>
      </w:pPr>
    </w:p>
    <w:p w14:paraId="56C04010" w14:textId="67502319" w:rsidR="00EA2BA0" w:rsidRPr="004E4D58" w:rsidRDefault="00EA2BA0" w:rsidP="00BE3791">
      <w:pPr>
        <w:pStyle w:val="Text"/>
        <w:spacing w:before="0"/>
        <w:jc w:val="left"/>
        <w:rPr>
          <w:sz w:val="22"/>
          <w:szCs w:val="22"/>
          <w:lang w:val="mt-MT"/>
        </w:rPr>
      </w:pPr>
      <w:r w:rsidRPr="004E4D58">
        <w:rPr>
          <w:sz w:val="22"/>
          <w:szCs w:val="22"/>
          <w:lang w:val="mt-MT"/>
        </w:rPr>
        <w:t xml:space="preserve">Barra minn Jakavi jew BAT, il-pazjenti setgħu jirċievu </w:t>
      </w:r>
      <w:r w:rsidR="003033FE">
        <w:rPr>
          <w:sz w:val="22"/>
          <w:szCs w:val="22"/>
          <w:lang w:val="mt-MT"/>
        </w:rPr>
        <w:t>trattament</w:t>
      </w:r>
      <w:r w:rsidR="003033FE" w:rsidRPr="004E4D58">
        <w:rPr>
          <w:sz w:val="22"/>
          <w:szCs w:val="22"/>
          <w:lang w:val="mt-MT"/>
        </w:rPr>
        <w:t xml:space="preserve"> </w:t>
      </w:r>
      <w:r w:rsidRPr="004E4D58">
        <w:rPr>
          <w:sz w:val="22"/>
          <w:szCs w:val="22"/>
          <w:lang w:val="mt-MT"/>
        </w:rPr>
        <w:t>supportiv b’rabta mat-trapjant standard taċ-ċellula staminali alloġenika li kienet tinkludi prodotti mediċinali antiinfettivi u sapport ta’ trasfużjoni. Ruxolitinib żdied mal-użu kontinwu ta’ kortikosterojdi u/jew inibituri tal-calcineurin(CNIs) bħalma huma cyclosporine jew tacrolimus u/jew terapiji kortikosterojdi topiċi jew inalati skont il-linji gwida tal-istituzzjoni.</w:t>
      </w:r>
    </w:p>
    <w:p w14:paraId="28667996" w14:textId="77777777" w:rsidR="00EA2BA0" w:rsidRPr="004E4D58" w:rsidRDefault="00EA2BA0" w:rsidP="00BE3791">
      <w:pPr>
        <w:pStyle w:val="Text"/>
        <w:spacing w:before="0"/>
        <w:jc w:val="left"/>
        <w:rPr>
          <w:sz w:val="22"/>
          <w:szCs w:val="22"/>
          <w:lang w:val="mt-MT"/>
        </w:rPr>
      </w:pPr>
    </w:p>
    <w:p w14:paraId="7E5325D0" w14:textId="77777777" w:rsidR="00EA2BA0" w:rsidRPr="004E4D58" w:rsidRDefault="00EA2BA0" w:rsidP="00BE3791">
      <w:pPr>
        <w:pStyle w:val="Text"/>
        <w:spacing w:before="0"/>
        <w:jc w:val="left"/>
        <w:rPr>
          <w:sz w:val="22"/>
          <w:szCs w:val="22"/>
          <w:lang w:val="mt-MT"/>
        </w:rPr>
      </w:pPr>
      <w:r w:rsidRPr="004E4D58">
        <w:rPr>
          <w:sz w:val="22"/>
          <w:szCs w:val="22"/>
          <w:lang w:val="mt-MT"/>
        </w:rPr>
        <w:t>Pazjenti li kienu diġà rċevew trattament sistemiku wieħed minbarra l-kortikosterojdi u CNI għal GvHD akuta kienu eliġibbli biex ikunu inklużi fl-istudju. Barra minn kortikosterojdi u CNI, kien permess li jekk kien jintuża minn qabel prodott mediċinali sistemiku għal GvHD akuta seta’ jitkompla biss jekk użat għal profilassi ta’ GvHD akuta (i.e. li bdiet qabel id-dijanjosi ta’ GvHD akuta) skont il-prattika mediċinali komuni.</w:t>
      </w:r>
    </w:p>
    <w:p w14:paraId="56DE90DA" w14:textId="77777777" w:rsidR="00EA2BA0" w:rsidRPr="004E4D58" w:rsidRDefault="00EA2BA0" w:rsidP="00BE3791">
      <w:pPr>
        <w:tabs>
          <w:tab w:val="clear" w:pos="567"/>
          <w:tab w:val="left" w:pos="720"/>
        </w:tabs>
        <w:spacing w:line="240" w:lineRule="auto"/>
        <w:rPr>
          <w:rFonts w:eastAsia="MS Mincho"/>
          <w:bCs/>
          <w:snapToGrid/>
          <w:szCs w:val="22"/>
          <w:lang w:eastAsia="zh-CN"/>
        </w:rPr>
      </w:pPr>
    </w:p>
    <w:p w14:paraId="3367D170" w14:textId="77777777" w:rsidR="00EA2BA0" w:rsidRPr="004E4D58" w:rsidRDefault="00EA2BA0" w:rsidP="00BE3791">
      <w:pPr>
        <w:tabs>
          <w:tab w:val="clear" w:pos="567"/>
          <w:tab w:val="left" w:pos="720"/>
        </w:tabs>
        <w:spacing w:line="240" w:lineRule="auto"/>
        <w:rPr>
          <w:rFonts w:eastAsia="MS Mincho"/>
          <w:bCs/>
          <w:szCs w:val="22"/>
          <w:lang w:eastAsia="zh-CN"/>
        </w:rPr>
      </w:pPr>
      <w:r w:rsidRPr="004E4D58">
        <w:rPr>
          <w:rFonts w:eastAsia="MS Mincho"/>
          <w:bCs/>
          <w:szCs w:val="22"/>
          <w:lang w:eastAsia="zh-CN"/>
        </w:rPr>
        <w:t>Pazjenti fuq BAT setgħu jgħaddu għal ruxolitinib wara t-28 jum kemm-il darba jkunu laħqu l-kriterji li ġejjin:</w:t>
      </w:r>
    </w:p>
    <w:p w14:paraId="30DA9226" w14:textId="77777777" w:rsidR="00EA2BA0" w:rsidRPr="004E4D58" w:rsidRDefault="00EA2BA0" w:rsidP="00BE3791">
      <w:pPr>
        <w:pStyle w:val="ListParagraph"/>
        <w:numPr>
          <w:ilvl w:val="0"/>
          <w:numId w:val="34"/>
        </w:numPr>
        <w:tabs>
          <w:tab w:val="clear" w:pos="567"/>
        </w:tabs>
        <w:spacing w:line="240" w:lineRule="auto"/>
        <w:ind w:left="567" w:hanging="567"/>
        <w:contextualSpacing w:val="0"/>
        <w:rPr>
          <w:rFonts w:eastAsia="MS Mincho"/>
          <w:bCs/>
          <w:lang w:eastAsia="zh-CN"/>
        </w:rPr>
      </w:pPr>
      <w:r w:rsidRPr="004E4D58">
        <w:rPr>
          <w:rFonts w:eastAsia="MS Mincho"/>
          <w:bCs/>
          <w:lang w:eastAsia="zh-CN"/>
        </w:rPr>
        <w:t>Ma rnexxilhomx jilħqu d-definizzjoni tar-rispons tal-endpoint primarju (rispons sħiħ [CR] jew parzjali [PR]) fit-28 jum; JEW</w:t>
      </w:r>
    </w:p>
    <w:p w14:paraId="4C259B30" w14:textId="77777777" w:rsidR="00EA2BA0" w:rsidRPr="004E4D58" w:rsidRDefault="00EA2BA0" w:rsidP="00BE3791">
      <w:pPr>
        <w:pStyle w:val="ListParagraph"/>
        <w:numPr>
          <w:ilvl w:val="0"/>
          <w:numId w:val="34"/>
        </w:numPr>
        <w:tabs>
          <w:tab w:val="clear" w:pos="567"/>
        </w:tabs>
        <w:spacing w:line="240" w:lineRule="auto"/>
        <w:ind w:left="567" w:hanging="567"/>
        <w:contextualSpacing w:val="0"/>
        <w:rPr>
          <w:rFonts w:eastAsia="MS Mincho"/>
          <w:bCs/>
          <w:szCs w:val="22"/>
          <w:lang w:eastAsia="zh-CN"/>
        </w:rPr>
      </w:pPr>
      <w:r w:rsidRPr="004E4D58">
        <w:rPr>
          <w:rFonts w:eastAsia="MS Mincho"/>
          <w:bCs/>
          <w:szCs w:val="22"/>
          <w:lang w:eastAsia="zh-CN"/>
        </w:rPr>
        <w:t>Tilfu r-rispons wara u laħqu l-kriterji ta’ progressjoni, rispons imħallat, jew ebda rispons, li kien jitlob trattament immunosuppressiv sistemiku miżjud ġdid għal GvHD akuta, U</w:t>
      </w:r>
    </w:p>
    <w:p w14:paraId="59BF630B" w14:textId="77777777" w:rsidR="00EA2BA0" w:rsidRPr="004E4D58" w:rsidRDefault="00EA2BA0" w:rsidP="00BE3791">
      <w:pPr>
        <w:pStyle w:val="ListParagraph"/>
        <w:numPr>
          <w:ilvl w:val="0"/>
          <w:numId w:val="34"/>
        </w:numPr>
        <w:tabs>
          <w:tab w:val="clear" w:pos="567"/>
        </w:tabs>
        <w:spacing w:line="240" w:lineRule="auto"/>
        <w:ind w:left="567" w:hanging="567"/>
        <w:contextualSpacing w:val="0"/>
        <w:rPr>
          <w:rFonts w:eastAsia="MS Mincho"/>
          <w:bCs/>
          <w:szCs w:val="22"/>
          <w:lang w:eastAsia="zh-CN"/>
        </w:rPr>
      </w:pPr>
      <w:r w:rsidRPr="004E4D58">
        <w:rPr>
          <w:rFonts w:eastAsia="MS Mincho"/>
          <w:bCs/>
          <w:szCs w:val="22"/>
          <w:lang w:eastAsia="zh-CN"/>
        </w:rPr>
        <w:t>Ma kellhom ebda sinjal/sintomu ta’ GvHD kronika.</w:t>
      </w:r>
    </w:p>
    <w:p w14:paraId="1E477856" w14:textId="77777777" w:rsidR="00EA2BA0" w:rsidRPr="004E4D58" w:rsidRDefault="00EA2BA0" w:rsidP="00BE3791">
      <w:pPr>
        <w:pStyle w:val="Text"/>
        <w:spacing w:before="0"/>
        <w:jc w:val="left"/>
        <w:rPr>
          <w:sz w:val="22"/>
          <w:szCs w:val="22"/>
          <w:lang w:val="mt-MT"/>
        </w:rPr>
      </w:pPr>
    </w:p>
    <w:p w14:paraId="36E03ED4" w14:textId="77777777" w:rsidR="00EA2BA0" w:rsidRPr="004E4D58" w:rsidRDefault="00EA2BA0" w:rsidP="00BE3791">
      <w:pPr>
        <w:pStyle w:val="Text"/>
        <w:spacing w:before="0"/>
        <w:jc w:val="left"/>
        <w:rPr>
          <w:sz w:val="22"/>
          <w:szCs w:val="22"/>
          <w:lang w:val="mt-MT"/>
        </w:rPr>
      </w:pPr>
      <w:r w:rsidRPr="004E4D58">
        <w:rPr>
          <w:sz w:val="22"/>
          <w:szCs w:val="22"/>
          <w:lang w:val="mt-MT"/>
        </w:rPr>
        <w:t>It-tnaqqis gradwali ta’ Jakavi seta’ jseħħ wara l-vista tal-pazjenti fis-56 jum li rrispondew għat-trattament.</w:t>
      </w:r>
    </w:p>
    <w:p w14:paraId="53D71EB6" w14:textId="77777777" w:rsidR="00EA2BA0" w:rsidRPr="004E4D58" w:rsidRDefault="00EA2BA0" w:rsidP="00BE3791">
      <w:pPr>
        <w:pStyle w:val="Text"/>
        <w:spacing w:before="0"/>
        <w:jc w:val="left"/>
        <w:rPr>
          <w:sz w:val="22"/>
          <w:szCs w:val="22"/>
          <w:lang w:val="mt-MT"/>
        </w:rPr>
      </w:pPr>
    </w:p>
    <w:p w14:paraId="7EC201D5" w14:textId="77777777" w:rsidR="00EA2BA0" w:rsidRPr="004E4D58" w:rsidRDefault="00EA2BA0" w:rsidP="00BE3791">
      <w:pPr>
        <w:pStyle w:val="Text"/>
        <w:spacing w:before="0"/>
        <w:jc w:val="left"/>
        <w:rPr>
          <w:sz w:val="22"/>
          <w:szCs w:val="22"/>
          <w:lang w:val="mt-MT"/>
        </w:rPr>
      </w:pPr>
      <w:r w:rsidRPr="004E4D58">
        <w:rPr>
          <w:sz w:val="22"/>
          <w:szCs w:val="22"/>
          <w:lang w:val="mt-MT"/>
        </w:rPr>
        <w:t>Id-demografiċi bażilari u l-karatteristiċi tal-marda kienu bbilanċjati bejn iż-żewġ gruppi ta’ trattament. L-età medjana kienet ta’ 54 sena (minn 12 sa 73 sena). L-istudju kien jinkludi 2.9% adolexxenti, 59.2% irġiel u 68.9% pazjenti bojod. Il-maġġoranza tal-pazjenti msieħba kellhom ġa mard malinn.</w:t>
      </w:r>
    </w:p>
    <w:p w14:paraId="73CD40C9" w14:textId="77777777" w:rsidR="00EA2BA0" w:rsidRPr="004E4D58" w:rsidRDefault="00EA2BA0" w:rsidP="00BE3791">
      <w:pPr>
        <w:pStyle w:val="Text"/>
        <w:spacing w:before="0"/>
        <w:jc w:val="left"/>
        <w:rPr>
          <w:sz w:val="22"/>
          <w:szCs w:val="22"/>
          <w:lang w:val="mt-MT"/>
        </w:rPr>
      </w:pPr>
    </w:p>
    <w:p w14:paraId="243B5B54" w14:textId="77777777" w:rsidR="00EA2BA0" w:rsidRPr="004E4D58" w:rsidRDefault="00EA2BA0" w:rsidP="00BE3791">
      <w:pPr>
        <w:pStyle w:val="Text"/>
        <w:spacing w:before="0"/>
        <w:jc w:val="left"/>
        <w:rPr>
          <w:sz w:val="22"/>
          <w:szCs w:val="22"/>
          <w:lang w:val="mt-MT"/>
        </w:rPr>
      </w:pPr>
      <w:r w:rsidRPr="004E4D58">
        <w:rPr>
          <w:sz w:val="22"/>
          <w:szCs w:val="22"/>
          <w:lang w:val="mt-MT"/>
        </w:rPr>
        <w:t>Is-severità ta’ GvHD akuta kienet ta’ grad II f’34% u 34%, grad III f’46% u 47%, u grad IV f’20% u 19% tal-gruppi mogħtija Jakavi u BAT, rispettivament.</w:t>
      </w:r>
    </w:p>
    <w:p w14:paraId="142B662F" w14:textId="77777777" w:rsidR="00EA2BA0" w:rsidRPr="004E4D58" w:rsidRDefault="00EA2BA0" w:rsidP="00BE3791">
      <w:pPr>
        <w:pStyle w:val="Text"/>
        <w:spacing w:before="0"/>
        <w:jc w:val="left"/>
        <w:rPr>
          <w:sz w:val="22"/>
          <w:szCs w:val="22"/>
          <w:lang w:val="mt-MT"/>
        </w:rPr>
      </w:pPr>
    </w:p>
    <w:p w14:paraId="5FFBC32F" w14:textId="77777777" w:rsidR="00EA2BA0" w:rsidRPr="004E4D58" w:rsidRDefault="00EA2BA0" w:rsidP="00BE3791">
      <w:pPr>
        <w:pStyle w:val="Text"/>
        <w:spacing w:before="0"/>
        <w:jc w:val="left"/>
        <w:rPr>
          <w:sz w:val="22"/>
          <w:szCs w:val="22"/>
          <w:lang w:val="mt-MT"/>
        </w:rPr>
      </w:pPr>
      <w:r w:rsidRPr="004E4D58">
        <w:rPr>
          <w:sz w:val="22"/>
          <w:szCs w:val="22"/>
          <w:lang w:val="mt-MT"/>
        </w:rPr>
        <w:t>Ir-raġunijiet għala kien hemm rispons insuffiċjenti fil-pazjenti għall-kortikosterojdi fil-gruppi mogħtija Jakavi u BAT kienu i) inkapaċità li jinkiseb rispons wara sebat ijiem ta’ trattament b’kortikosterojdi (46.8% u 40.6%, ripsettivament), ii) inkapaċità li jinkiseb rispons wara tnaqqis gradwali tal-kortikosterjodi (30.5% u 31.6%, rispettivament) jew iii) progressjoni tal-marda wara tlitt ijiem ta’ trattament (22.7% u 27.7%, rispettivament).</w:t>
      </w:r>
    </w:p>
    <w:p w14:paraId="587BBF0F" w14:textId="77777777" w:rsidR="00EA2BA0" w:rsidRPr="004E4D58" w:rsidRDefault="00EA2BA0" w:rsidP="00BE3791">
      <w:pPr>
        <w:pStyle w:val="Text"/>
        <w:spacing w:before="0"/>
        <w:jc w:val="left"/>
        <w:rPr>
          <w:sz w:val="22"/>
          <w:szCs w:val="22"/>
          <w:lang w:val="mt-MT"/>
        </w:rPr>
      </w:pPr>
    </w:p>
    <w:p w14:paraId="1E5D8C40" w14:textId="77777777" w:rsidR="00EA2BA0" w:rsidRPr="004E4D58" w:rsidRDefault="00EA2BA0" w:rsidP="00BE3791">
      <w:pPr>
        <w:pStyle w:val="Text"/>
        <w:spacing w:before="0"/>
        <w:jc w:val="left"/>
        <w:rPr>
          <w:sz w:val="22"/>
          <w:szCs w:val="22"/>
          <w:lang w:val="mt-MT"/>
        </w:rPr>
      </w:pPr>
      <w:r w:rsidRPr="004E4D58">
        <w:rPr>
          <w:sz w:val="22"/>
          <w:szCs w:val="22"/>
          <w:lang w:val="mt-MT"/>
        </w:rPr>
        <w:t>Fost il-pazjenti kollha, l-aktar organi komuni involuti f’GvHD akuta kienu l-ġilda (54.0%) u l-passaġġ gastrointestinali ta’ isfel (68.3%). Kien hemm aktar pazjenti fil-grupp mogħti Jakavi li kellhom GvHD akuta li tinvolvi l-ġilda (60.4%) u l-fwied (23.4%), imqabbel ma’ dawk fil-grupp ta’ BAT (ġilda: 47.7% u fwied: 16.1%).</w:t>
      </w:r>
    </w:p>
    <w:p w14:paraId="05DA3903" w14:textId="77777777" w:rsidR="00EA2BA0" w:rsidRPr="004E4D58" w:rsidRDefault="00EA2BA0" w:rsidP="00BE3791">
      <w:pPr>
        <w:pStyle w:val="Text"/>
        <w:spacing w:before="0"/>
        <w:jc w:val="left"/>
        <w:rPr>
          <w:sz w:val="22"/>
          <w:szCs w:val="22"/>
          <w:lang w:val="mt-MT"/>
        </w:rPr>
      </w:pPr>
    </w:p>
    <w:p w14:paraId="1FC9DFB0" w14:textId="77777777" w:rsidR="00EA2BA0" w:rsidRPr="004E4D58" w:rsidRDefault="00EA2BA0" w:rsidP="00BE3791">
      <w:pPr>
        <w:pStyle w:val="Text"/>
        <w:spacing w:before="0"/>
        <w:jc w:val="left"/>
        <w:rPr>
          <w:sz w:val="22"/>
          <w:szCs w:val="22"/>
          <w:lang w:val="mt-MT"/>
        </w:rPr>
      </w:pPr>
      <w:r w:rsidRPr="004E4D58">
        <w:rPr>
          <w:sz w:val="22"/>
          <w:szCs w:val="22"/>
          <w:lang w:val="mt-MT"/>
        </w:rPr>
        <w:lastRenderedPageBreak/>
        <w:t>L-aktar terapiji sistemiċi frekwenti użati qabel ma kien hemm GvHD akuta kienu kortikosterojdi+CNIs (49.4% fil-grupp mogħti Jakavi u 49.0% fil-grupp ta’ BAT).</w:t>
      </w:r>
    </w:p>
    <w:p w14:paraId="1E97343D" w14:textId="77777777" w:rsidR="00EA2BA0" w:rsidRPr="004E4D58" w:rsidRDefault="00EA2BA0" w:rsidP="00BE3791">
      <w:pPr>
        <w:pStyle w:val="Text"/>
        <w:spacing w:before="0"/>
        <w:jc w:val="left"/>
        <w:rPr>
          <w:sz w:val="22"/>
          <w:szCs w:val="22"/>
          <w:lang w:val="mt-MT"/>
        </w:rPr>
      </w:pPr>
    </w:p>
    <w:p w14:paraId="29BBBEB6" w14:textId="085F5E3C" w:rsidR="00EA2BA0" w:rsidRPr="004E4D58" w:rsidRDefault="00EA2BA0" w:rsidP="00BE3791">
      <w:pPr>
        <w:pStyle w:val="Text"/>
        <w:spacing w:before="0"/>
        <w:jc w:val="left"/>
        <w:rPr>
          <w:sz w:val="22"/>
          <w:szCs w:val="22"/>
          <w:lang w:val="mt-MT"/>
        </w:rPr>
      </w:pPr>
      <w:r w:rsidRPr="004E4D58">
        <w:rPr>
          <w:sz w:val="22"/>
          <w:szCs w:val="22"/>
          <w:lang w:val="mt-MT"/>
        </w:rPr>
        <w:t xml:space="preserve">L-endpoint primarju kien ir-rata ta’ rispons </w:t>
      </w:r>
      <w:r w:rsidR="00CE608F">
        <w:rPr>
          <w:sz w:val="22"/>
          <w:szCs w:val="22"/>
          <w:lang w:val="mt-MT"/>
        </w:rPr>
        <w:t>globali</w:t>
      </w:r>
      <w:r w:rsidRPr="004E4D58">
        <w:rPr>
          <w:sz w:val="22"/>
          <w:szCs w:val="22"/>
          <w:lang w:val="mt-MT"/>
        </w:rPr>
        <w:t xml:space="preserve"> (ORR) fit-28 jum, imfissra bħala l-proporzjon ta’ pazjenti f’kull grupp b’rispons sħiħ (CR) jew b’rispons parzjali (PR) mingħajr il-bżonn ta’ terapiji sistemiċi oħrajn f’każ ta’ progressjoni bikrija, rispons imħallat jew nuqqas ta’ rispons skont l-evalwazzjoni tal-investigatur abbażi tal-kriterji ta’ Harris et al. (2016).</w:t>
      </w:r>
    </w:p>
    <w:p w14:paraId="22900896" w14:textId="77777777" w:rsidR="00EA2BA0" w:rsidRPr="004E4D58" w:rsidRDefault="00EA2BA0" w:rsidP="00BE3791">
      <w:pPr>
        <w:pStyle w:val="Text"/>
        <w:spacing w:before="0"/>
        <w:jc w:val="left"/>
        <w:rPr>
          <w:sz w:val="22"/>
          <w:szCs w:val="22"/>
          <w:lang w:val="mt-MT"/>
        </w:rPr>
      </w:pPr>
    </w:p>
    <w:p w14:paraId="0AA62C60" w14:textId="77777777" w:rsidR="00EA2BA0" w:rsidRPr="004E4D58" w:rsidRDefault="00EA2BA0" w:rsidP="00BE3791">
      <w:pPr>
        <w:pStyle w:val="Text"/>
        <w:spacing w:before="0"/>
        <w:jc w:val="left"/>
        <w:rPr>
          <w:sz w:val="22"/>
          <w:szCs w:val="22"/>
          <w:lang w:val="mt-MT"/>
        </w:rPr>
      </w:pPr>
      <w:r w:rsidRPr="004E4D58">
        <w:rPr>
          <w:sz w:val="22"/>
          <w:szCs w:val="22"/>
          <w:lang w:val="mt-MT"/>
        </w:rPr>
        <w:t>L-endpoint ewlieni sekondarju kien il-proporzjon ta’ pazjenti li kisbu CR jew PR fit-28 jum u żammew CR jew PR sas-56 jum.</w:t>
      </w:r>
    </w:p>
    <w:p w14:paraId="24011619" w14:textId="77777777" w:rsidR="00EA2BA0" w:rsidRPr="004E4D58" w:rsidRDefault="00EA2BA0" w:rsidP="00BE3791">
      <w:pPr>
        <w:pStyle w:val="Text"/>
        <w:spacing w:before="0"/>
        <w:jc w:val="left"/>
        <w:rPr>
          <w:sz w:val="22"/>
          <w:szCs w:val="22"/>
          <w:lang w:val="mt-MT"/>
        </w:rPr>
      </w:pPr>
    </w:p>
    <w:p w14:paraId="58B991E6" w14:textId="77777777" w:rsidR="00EA2BA0" w:rsidRPr="004E4D58" w:rsidRDefault="00EA2BA0" w:rsidP="00BE3791">
      <w:pPr>
        <w:pStyle w:val="Text"/>
        <w:spacing w:before="0"/>
        <w:jc w:val="left"/>
        <w:rPr>
          <w:sz w:val="22"/>
          <w:szCs w:val="22"/>
          <w:lang w:val="mt-MT"/>
        </w:rPr>
      </w:pPr>
      <w:r w:rsidRPr="004E4D58">
        <w:rPr>
          <w:sz w:val="22"/>
          <w:szCs w:val="22"/>
          <w:lang w:val="mt-MT"/>
        </w:rPr>
        <w:t>REACH2 laħaq l-għan primarju tiegħu. L-ORR fit-28 jum tat-trattament kienet ogħla fil-grupp mogħti Jakavi (62.3%) imqabbel mal-grupp ta’ BAT (39.4%). Kien hemm differenza qawwija statistikament bejn il-gruppi ta’ trattament (test Cochrane-Mantel-Haenszel stratifikat p&lt;0.0001, żewġ naħat, OR: 2.64; 95% CI: 1.65, 4.22).</w:t>
      </w:r>
    </w:p>
    <w:p w14:paraId="621F1612" w14:textId="77777777" w:rsidR="00EA2BA0" w:rsidRPr="004E4D58" w:rsidRDefault="00EA2BA0" w:rsidP="00BE3791">
      <w:pPr>
        <w:pStyle w:val="Text"/>
        <w:spacing w:before="0"/>
        <w:jc w:val="left"/>
        <w:rPr>
          <w:sz w:val="22"/>
          <w:szCs w:val="22"/>
          <w:lang w:val="mt-MT"/>
        </w:rPr>
      </w:pPr>
    </w:p>
    <w:p w14:paraId="5D9E917F" w14:textId="77777777" w:rsidR="00EA2BA0" w:rsidRPr="004E4D58" w:rsidRDefault="00EA2BA0" w:rsidP="00BE3791">
      <w:pPr>
        <w:pStyle w:val="Text"/>
        <w:spacing w:before="0"/>
        <w:jc w:val="left"/>
        <w:rPr>
          <w:sz w:val="22"/>
          <w:szCs w:val="22"/>
          <w:lang w:val="mt-MT"/>
        </w:rPr>
      </w:pPr>
      <w:r w:rsidRPr="004E4D58">
        <w:rPr>
          <w:sz w:val="22"/>
          <w:szCs w:val="22"/>
          <w:lang w:val="mt-MT"/>
        </w:rPr>
        <w:t>Kien hemm ukoll proporzjon ogħla ta’ dawk li rrispondew b’mod sħiħ fil-grupp mogħti Jakavi (34.4%) imqabbel mal-grupp ta’ BAT (19.4%).</w:t>
      </w:r>
    </w:p>
    <w:p w14:paraId="274090A0" w14:textId="77777777" w:rsidR="00EA2BA0" w:rsidRPr="004E4D58" w:rsidRDefault="00EA2BA0" w:rsidP="00BE3791">
      <w:pPr>
        <w:pStyle w:val="Text"/>
        <w:spacing w:before="0"/>
        <w:jc w:val="left"/>
        <w:rPr>
          <w:sz w:val="22"/>
          <w:szCs w:val="22"/>
          <w:lang w:val="mt-MT"/>
        </w:rPr>
      </w:pPr>
    </w:p>
    <w:p w14:paraId="72F91BA5" w14:textId="77777777" w:rsidR="00EA2BA0" w:rsidRPr="004E4D58" w:rsidRDefault="00EA2BA0" w:rsidP="00BE3791">
      <w:pPr>
        <w:pStyle w:val="Text"/>
        <w:spacing w:before="0"/>
        <w:jc w:val="left"/>
        <w:rPr>
          <w:sz w:val="22"/>
          <w:szCs w:val="22"/>
          <w:lang w:val="mt-MT"/>
        </w:rPr>
      </w:pPr>
      <w:r w:rsidRPr="004E4D58">
        <w:rPr>
          <w:sz w:val="22"/>
          <w:szCs w:val="22"/>
          <w:lang w:val="mt-MT"/>
        </w:rPr>
        <w:t>L-ORR fit-28 jum kienet ta’ 76% f’każ ta’ GvHD grad II, 56% f’każ ta’ GvHD grad III, u 53% f’każ ta’ GvHD grad IV fil-grupp mogħti Jakavi, u 51% f’każ ta’ GvHD grad II, 38% f’każ ta’ GvHD grad III, u 23% f’każ ta’ GvHD grad IV fil-grupp ta’ BAT.</w:t>
      </w:r>
    </w:p>
    <w:p w14:paraId="59A67AC2" w14:textId="77777777" w:rsidR="00EA2BA0" w:rsidRPr="004E4D58" w:rsidRDefault="00EA2BA0" w:rsidP="00BE3791">
      <w:pPr>
        <w:pStyle w:val="Text"/>
        <w:spacing w:before="0"/>
        <w:jc w:val="left"/>
        <w:rPr>
          <w:sz w:val="22"/>
          <w:szCs w:val="22"/>
          <w:lang w:val="mt-MT"/>
        </w:rPr>
      </w:pPr>
    </w:p>
    <w:p w14:paraId="62C03B04" w14:textId="77777777" w:rsidR="00EA2BA0" w:rsidRPr="004E4D58" w:rsidRDefault="00EA2BA0" w:rsidP="00BE3791">
      <w:pPr>
        <w:pStyle w:val="Text"/>
        <w:spacing w:before="0"/>
        <w:jc w:val="left"/>
        <w:rPr>
          <w:sz w:val="22"/>
          <w:szCs w:val="22"/>
          <w:lang w:val="mt-MT"/>
        </w:rPr>
      </w:pPr>
      <w:r w:rsidRPr="004E4D58">
        <w:rPr>
          <w:sz w:val="22"/>
          <w:szCs w:val="22"/>
          <w:lang w:val="mt-MT"/>
        </w:rPr>
        <w:t>Fost dawk li ma rrispondewx sat-28 jum fil-gruppi ta’ Jakavi u BAT, 2.6% u 8.4% kellhom progressjoni fil-marda, rispettivament.</w:t>
      </w:r>
    </w:p>
    <w:p w14:paraId="03A500CB" w14:textId="77777777" w:rsidR="00EA2BA0" w:rsidRPr="004E4D58" w:rsidRDefault="00EA2BA0" w:rsidP="00BE3791">
      <w:pPr>
        <w:pStyle w:val="Text"/>
        <w:spacing w:before="0"/>
        <w:jc w:val="left"/>
        <w:rPr>
          <w:sz w:val="22"/>
          <w:szCs w:val="22"/>
          <w:lang w:val="mt-MT"/>
        </w:rPr>
      </w:pPr>
    </w:p>
    <w:p w14:paraId="6C1C1448" w14:textId="4DAEE9B4" w:rsidR="00EA2BA0" w:rsidRPr="004E4D58" w:rsidRDefault="00EA2BA0" w:rsidP="00BE3791">
      <w:pPr>
        <w:pStyle w:val="Text"/>
        <w:spacing w:before="0"/>
        <w:jc w:val="left"/>
        <w:rPr>
          <w:sz w:val="22"/>
          <w:szCs w:val="22"/>
          <w:lang w:val="mt-MT"/>
        </w:rPr>
      </w:pPr>
      <w:r w:rsidRPr="004E4D58">
        <w:rPr>
          <w:sz w:val="22"/>
          <w:szCs w:val="22"/>
          <w:lang w:val="mt-MT"/>
        </w:rPr>
        <w:t>Ir-riżultati kollha huma ppreżentati f’Tabella </w:t>
      </w:r>
      <w:r w:rsidR="00F60063" w:rsidRPr="004E4D58">
        <w:rPr>
          <w:sz w:val="22"/>
          <w:szCs w:val="22"/>
          <w:lang w:val="mt-MT"/>
        </w:rPr>
        <w:t>6</w:t>
      </w:r>
      <w:r w:rsidRPr="004E4D58">
        <w:rPr>
          <w:sz w:val="22"/>
          <w:szCs w:val="22"/>
          <w:lang w:val="mt-MT"/>
        </w:rPr>
        <w:t>.</w:t>
      </w:r>
    </w:p>
    <w:p w14:paraId="0C42F244" w14:textId="77777777" w:rsidR="00EA2BA0" w:rsidRPr="004E4D58" w:rsidRDefault="00EA2BA0" w:rsidP="00BE3791">
      <w:pPr>
        <w:tabs>
          <w:tab w:val="clear" w:pos="567"/>
          <w:tab w:val="left" w:pos="720"/>
        </w:tabs>
        <w:spacing w:line="240" w:lineRule="auto"/>
        <w:rPr>
          <w:rFonts w:eastAsia="MS Mincho"/>
          <w:snapToGrid/>
          <w:szCs w:val="22"/>
          <w:lang w:eastAsia="zh-CN"/>
        </w:rPr>
      </w:pPr>
    </w:p>
    <w:p w14:paraId="7F54C196" w14:textId="54CD31D9" w:rsidR="00EA2BA0" w:rsidRPr="004E4D58" w:rsidRDefault="00EA2BA0" w:rsidP="00BE3791">
      <w:pPr>
        <w:keepNext/>
        <w:tabs>
          <w:tab w:val="clear" w:pos="567"/>
          <w:tab w:val="left" w:pos="720"/>
        </w:tabs>
        <w:spacing w:line="240" w:lineRule="auto"/>
        <w:ind w:left="1134" w:hanging="1134"/>
        <w:rPr>
          <w:rFonts w:eastAsia="MS Gothic"/>
          <w:b/>
          <w:szCs w:val="22"/>
          <w:lang w:eastAsia="zh-CN"/>
        </w:rPr>
      </w:pPr>
      <w:r w:rsidRPr="004E4D58">
        <w:rPr>
          <w:rFonts w:eastAsia="MS Gothic"/>
          <w:b/>
          <w:szCs w:val="22"/>
          <w:lang w:eastAsia="zh-CN"/>
        </w:rPr>
        <w:t>Tabella </w:t>
      </w:r>
      <w:r w:rsidR="00F60063" w:rsidRPr="004E4D58">
        <w:rPr>
          <w:rFonts w:eastAsia="MS Gothic"/>
          <w:b/>
          <w:szCs w:val="22"/>
          <w:lang w:eastAsia="zh-CN"/>
        </w:rPr>
        <w:t>6</w:t>
      </w:r>
      <w:r w:rsidRPr="004E4D58">
        <w:rPr>
          <w:rFonts w:eastAsia="MS Gothic"/>
          <w:b/>
          <w:szCs w:val="22"/>
          <w:lang w:eastAsia="zh-CN"/>
        </w:rPr>
        <w:tab/>
        <w:t xml:space="preserve">Rata ta’ </w:t>
      </w:r>
      <w:r w:rsidR="00CE608F">
        <w:rPr>
          <w:rFonts w:eastAsia="MS Gothic"/>
          <w:b/>
          <w:szCs w:val="22"/>
          <w:lang w:eastAsia="zh-CN"/>
        </w:rPr>
        <w:t>r</w:t>
      </w:r>
      <w:r w:rsidRPr="004E4D58">
        <w:rPr>
          <w:rFonts w:eastAsia="MS Gothic"/>
          <w:b/>
          <w:szCs w:val="22"/>
          <w:lang w:eastAsia="zh-CN"/>
        </w:rPr>
        <w:t xml:space="preserve">ispons </w:t>
      </w:r>
      <w:r w:rsidR="00CE608F">
        <w:rPr>
          <w:rFonts w:eastAsia="MS Gothic"/>
          <w:b/>
          <w:szCs w:val="22"/>
          <w:lang w:eastAsia="zh-CN"/>
        </w:rPr>
        <w:t>globali</w:t>
      </w:r>
      <w:r w:rsidRPr="004E4D58">
        <w:rPr>
          <w:rFonts w:eastAsia="MS Gothic"/>
          <w:b/>
          <w:szCs w:val="22"/>
          <w:lang w:eastAsia="zh-CN"/>
        </w:rPr>
        <w:t xml:space="preserve"> fit-28 jum f’REACH2</w:t>
      </w:r>
    </w:p>
    <w:p w14:paraId="7193A21B" w14:textId="77777777" w:rsidR="00EA2BA0" w:rsidRPr="004E4D58" w:rsidRDefault="00EA2BA0" w:rsidP="00BE3791">
      <w:pPr>
        <w:keepNext/>
        <w:tabs>
          <w:tab w:val="clear" w:pos="567"/>
          <w:tab w:val="left" w:pos="720"/>
        </w:tabs>
        <w:spacing w:line="240" w:lineRule="auto"/>
        <w:ind w:left="1134" w:hanging="1134"/>
        <w:rPr>
          <w:rFonts w:eastAsia="MS Gothic"/>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EA2BA0" w:rsidRPr="004E4D58" w14:paraId="451BA394" w14:textId="77777777" w:rsidTr="00781981">
        <w:trPr>
          <w:cantSplit/>
        </w:trPr>
        <w:tc>
          <w:tcPr>
            <w:tcW w:w="2127" w:type="dxa"/>
            <w:tcBorders>
              <w:top w:val="single" w:sz="4" w:space="0" w:color="auto"/>
              <w:left w:val="single" w:sz="4" w:space="0" w:color="auto"/>
              <w:bottom w:val="single" w:sz="4" w:space="0" w:color="auto"/>
              <w:right w:val="single" w:sz="4" w:space="0" w:color="auto"/>
            </w:tcBorders>
          </w:tcPr>
          <w:p w14:paraId="47BEE782" w14:textId="77777777" w:rsidR="00EA2BA0" w:rsidRPr="004E4D58" w:rsidRDefault="00EA2BA0" w:rsidP="00BE3791">
            <w:pPr>
              <w:keepNext/>
              <w:tabs>
                <w:tab w:val="left" w:pos="284"/>
              </w:tabs>
              <w:spacing w:line="240" w:lineRule="auto"/>
              <w:rPr>
                <w:rFonts w:eastAsia="MS Mincho"/>
                <w:szCs w:val="22"/>
                <w:lang w:eastAsia="zh-CN"/>
              </w:rPr>
            </w:pPr>
          </w:p>
        </w:tc>
        <w:tc>
          <w:tcPr>
            <w:tcW w:w="3113" w:type="dxa"/>
            <w:gridSpan w:val="2"/>
            <w:tcBorders>
              <w:top w:val="single" w:sz="4" w:space="0" w:color="auto"/>
              <w:left w:val="single" w:sz="4" w:space="0" w:color="auto"/>
              <w:bottom w:val="single" w:sz="4" w:space="0" w:color="auto"/>
              <w:right w:val="single" w:sz="4" w:space="0" w:color="auto"/>
            </w:tcBorders>
            <w:hideMark/>
          </w:tcPr>
          <w:p w14:paraId="01C45041"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Jakavi</w:t>
            </w:r>
          </w:p>
          <w:p w14:paraId="634781E9"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N=154</w:t>
            </w:r>
          </w:p>
        </w:tc>
        <w:tc>
          <w:tcPr>
            <w:tcW w:w="3832" w:type="dxa"/>
            <w:gridSpan w:val="2"/>
            <w:tcBorders>
              <w:top w:val="single" w:sz="4" w:space="0" w:color="auto"/>
              <w:left w:val="single" w:sz="4" w:space="0" w:color="auto"/>
              <w:bottom w:val="single" w:sz="4" w:space="0" w:color="auto"/>
              <w:right w:val="single" w:sz="4" w:space="0" w:color="auto"/>
            </w:tcBorders>
            <w:hideMark/>
          </w:tcPr>
          <w:p w14:paraId="494FBF9B"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BAT</w:t>
            </w:r>
          </w:p>
          <w:p w14:paraId="137686BC"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N=155</w:t>
            </w:r>
          </w:p>
        </w:tc>
      </w:tr>
      <w:tr w:rsidR="00EA2BA0" w:rsidRPr="004E4D58" w14:paraId="156F976C" w14:textId="77777777" w:rsidTr="00781981">
        <w:trPr>
          <w:cantSplit/>
        </w:trPr>
        <w:tc>
          <w:tcPr>
            <w:tcW w:w="2127" w:type="dxa"/>
            <w:tcBorders>
              <w:top w:val="single" w:sz="4" w:space="0" w:color="auto"/>
              <w:left w:val="single" w:sz="4" w:space="0" w:color="auto"/>
              <w:bottom w:val="single" w:sz="4" w:space="0" w:color="auto"/>
              <w:right w:val="single" w:sz="4" w:space="0" w:color="auto"/>
            </w:tcBorders>
          </w:tcPr>
          <w:p w14:paraId="505F30F8" w14:textId="77777777" w:rsidR="00EA2BA0" w:rsidRPr="004E4D58" w:rsidRDefault="00EA2BA0" w:rsidP="00BE3791">
            <w:pPr>
              <w:keepNext/>
              <w:tabs>
                <w:tab w:val="left" w:pos="284"/>
              </w:tabs>
              <w:spacing w:line="240" w:lineRule="auto"/>
              <w:rPr>
                <w:rFonts w:eastAsia="MS Mincho"/>
                <w:szCs w:val="22"/>
                <w:lang w:eastAsia="zh-CN"/>
              </w:rPr>
            </w:pPr>
          </w:p>
        </w:tc>
        <w:tc>
          <w:tcPr>
            <w:tcW w:w="1554" w:type="dxa"/>
            <w:tcBorders>
              <w:top w:val="single" w:sz="4" w:space="0" w:color="auto"/>
              <w:left w:val="single" w:sz="4" w:space="0" w:color="auto"/>
              <w:bottom w:val="single" w:sz="4" w:space="0" w:color="auto"/>
              <w:right w:val="single" w:sz="4" w:space="0" w:color="auto"/>
            </w:tcBorders>
            <w:hideMark/>
          </w:tcPr>
          <w:p w14:paraId="6EE66984"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 (%)</w:t>
            </w:r>
          </w:p>
        </w:tc>
        <w:tc>
          <w:tcPr>
            <w:tcW w:w="1559" w:type="dxa"/>
            <w:tcBorders>
              <w:top w:val="single" w:sz="4" w:space="0" w:color="auto"/>
              <w:left w:val="single" w:sz="4" w:space="0" w:color="auto"/>
              <w:bottom w:val="single" w:sz="4" w:space="0" w:color="auto"/>
              <w:right w:val="single" w:sz="4" w:space="0" w:color="auto"/>
            </w:tcBorders>
            <w:hideMark/>
          </w:tcPr>
          <w:p w14:paraId="186ADB7A"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95% CI</w:t>
            </w:r>
          </w:p>
        </w:tc>
        <w:tc>
          <w:tcPr>
            <w:tcW w:w="1985" w:type="dxa"/>
            <w:tcBorders>
              <w:top w:val="single" w:sz="4" w:space="0" w:color="auto"/>
              <w:left w:val="single" w:sz="4" w:space="0" w:color="auto"/>
              <w:bottom w:val="single" w:sz="4" w:space="0" w:color="auto"/>
              <w:right w:val="single" w:sz="4" w:space="0" w:color="auto"/>
            </w:tcBorders>
            <w:hideMark/>
          </w:tcPr>
          <w:p w14:paraId="567287CC"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 (%)</w:t>
            </w:r>
          </w:p>
        </w:tc>
        <w:tc>
          <w:tcPr>
            <w:tcW w:w="1847" w:type="dxa"/>
            <w:tcBorders>
              <w:top w:val="single" w:sz="4" w:space="0" w:color="auto"/>
              <w:left w:val="single" w:sz="4" w:space="0" w:color="auto"/>
              <w:bottom w:val="single" w:sz="4" w:space="0" w:color="auto"/>
              <w:right w:val="single" w:sz="4" w:space="0" w:color="auto"/>
            </w:tcBorders>
            <w:hideMark/>
          </w:tcPr>
          <w:p w14:paraId="02D08AF5"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95% CI</w:t>
            </w:r>
          </w:p>
        </w:tc>
      </w:tr>
      <w:tr w:rsidR="00EA2BA0" w:rsidRPr="004E4D58" w14:paraId="11132D80" w14:textId="77777777" w:rsidTr="00781981">
        <w:trPr>
          <w:cantSplit/>
        </w:trPr>
        <w:tc>
          <w:tcPr>
            <w:tcW w:w="2127" w:type="dxa"/>
            <w:tcBorders>
              <w:top w:val="single" w:sz="4" w:space="0" w:color="auto"/>
              <w:left w:val="single" w:sz="4" w:space="0" w:color="auto"/>
              <w:bottom w:val="single" w:sz="4" w:space="0" w:color="auto"/>
              <w:right w:val="single" w:sz="4" w:space="0" w:color="auto"/>
            </w:tcBorders>
            <w:hideMark/>
          </w:tcPr>
          <w:p w14:paraId="7510C979" w14:textId="5EFE2D9E" w:rsidR="00EA2BA0" w:rsidRPr="004E4D58" w:rsidRDefault="00EA2BA0" w:rsidP="00BE3791">
            <w:pPr>
              <w:keepNext/>
              <w:tabs>
                <w:tab w:val="left" w:pos="284"/>
              </w:tabs>
              <w:spacing w:line="240" w:lineRule="auto"/>
              <w:rPr>
                <w:rFonts w:eastAsia="MS Mincho"/>
                <w:szCs w:val="22"/>
                <w:lang w:eastAsia="zh-CN"/>
              </w:rPr>
            </w:pPr>
            <w:r w:rsidRPr="004E4D58">
              <w:rPr>
                <w:rFonts w:eastAsia="MS Mincho"/>
                <w:szCs w:val="22"/>
                <w:lang w:eastAsia="zh-CN"/>
              </w:rPr>
              <w:t xml:space="preserve">Rispons </w:t>
            </w:r>
            <w:r w:rsidR="00CE608F">
              <w:rPr>
                <w:rFonts w:eastAsia="MS Mincho"/>
                <w:szCs w:val="22"/>
                <w:lang w:eastAsia="zh-CN"/>
              </w:rPr>
              <w:t>globali</w:t>
            </w:r>
          </w:p>
        </w:tc>
        <w:tc>
          <w:tcPr>
            <w:tcW w:w="1554" w:type="dxa"/>
            <w:tcBorders>
              <w:top w:val="single" w:sz="4" w:space="0" w:color="auto"/>
              <w:left w:val="single" w:sz="4" w:space="0" w:color="auto"/>
              <w:bottom w:val="single" w:sz="4" w:space="0" w:color="auto"/>
              <w:right w:val="single" w:sz="4" w:space="0" w:color="auto"/>
            </w:tcBorders>
            <w:hideMark/>
          </w:tcPr>
          <w:p w14:paraId="200E237D"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96 (62.3)</w:t>
            </w:r>
          </w:p>
        </w:tc>
        <w:tc>
          <w:tcPr>
            <w:tcW w:w="1559" w:type="dxa"/>
            <w:tcBorders>
              <w:top w:val="single" w:sz="4" w:space="0" w:color="auto"/>
              <w:left w:val="single" w:sz="4" w:space="0" w:color="auto"/>
              <w:bottom w:val="single" w:sz="4" w:space="0" w:color="auto"/>
              <w:right w:val="single" w:sz="4" w:space="0" w:color="auto"/>
            </w:tcBorders>
            <w:hideMark/>
          </w:tcPr>
          <w:p w14:paraId="5974480D"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54.2, 70.0</w:t>
            </w:r>
          </w:p>
        </w:tc>
        <w:tc>
          <w:tcPr>
            <w:tcW w:w="1985" w:type="dxa"/>
            <w:tcBorders>
              <w:top w:val="single" w:sz="4" w:space="0" w:color="auto"/>
              <w:left w:val="single" w:sz="4" w:space="0" w:color="auto"/>
              <w:bottom w:val="single" w:sz="4" w:space="0" w:color="auto"/>
              <w:right w:val="single" w:sz="4" w:space="0" w:color="auto"/>
            </w:tcBorders>
            <w:hideMark/>
          </w:tcPr>
          <w:p w14:paraId="5CFD0C2A"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61 (39.4)</w:t>
            </w:r>
          </w:p>
        </w:tc>
        <w:tc>
          <w:tcPr>
            <w:tcW w:w="1847" w:type="dxa"/>
            <w:tcBorders>
              <w:top w:val="single" w:sz="4" w:space="0" w:color="auto"/>
              <w:left w:val="single" w:sz="4" w:space="0" w:color="auto"/>
              <w:bottom w:val="single" w:sz="4" w:space="0" w:color="auto"/>
              <w:right w:val="single" w:sz="4" w:space="0" w:color="auto"/>
            </w:tcBorders>
            <w:hideMark/>
          </w:tcPr>
          <w:p w14:paraId="72C8813E"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31.6, 47.5</w:t>
            </w:r>
          </w:p>
        </w:tc>
      </w:tr>
      <w:tr w:rsidR="00EA2BA0" w:rsidRPr="004E4D58" w14:paraId="16D871D9" w14:textId="77777777" w:rsidTr="00781981">
        <w:trPr>
          <w:cantSplit/>
        </w:trPr>
        <w:tc>
          <w:tcPr>
            <w:tcW w:w="2127" w:type="dxa"/>
            <w:tcBorders>
              <w:top w:val="single" w:sz="4" w:space="0" w:color="auto"/>
              <w:left w:val="single" w:sz="4" w:space="0" w:color="auto"/>
              <w:bottom w:val="single" w:sz="4" w:space="0" w:color="auto"/>
              <w:right w:val="single" w:sz="4" w:space="0" w:color="auto"/>
            </w:tcBorders>
            <w:hideMark/>
          </w:tcPr>
          <w:p w14:paraId="27C53249" w14:textId="77777777" w:rsidR="00EA2BA0" w:rsidRPr="004E4D58" w:rsidRDefault="00EA2BA0" w:rsidP="00BE3791">
            <w:pPr>
              <w:keepNext/>
              <w:tabs>
                <w:tab w:val="clear" w:pos="567"/>
                <w:tab w:val="left" w:pos="720"/>
              </w:tabs>
              <w:spacing w:line="240" w:lineRule="auto"/>
              <w:rPr>
                <w:rFonts w:eastAsia="MS Mincho"/>
                <w:szCs w:val="22"/>
                <w:lang w:eastAsia="zh-CN"/>
              </w:rPr>
            </w:pPr>
            <w:r w:rsidRPr="004E4D58">
              <w:rPr>
                <w:rFonts w:eastAsia="MS Mincho"/>
                <w:szCs w:val="22"/>
                <w:lang w:eastAsia="zh-CN"/>
              </w:rPr>
              <w:t>OR (95% CI)</w:t>
            </w:r>
          </w:p>
        </w:tc>
        <w:tc>
          <w:tcPr>
            <w:tcW w:w="6945" w:type="dxa"/>
            <w:gridSpan w:val="4"/>
            <w:tcBorders>
              <w:top w:val="single" w:sz="4" w:space="0" w:color="auto"/>
              <w:left w:val="single" w:sz="4" w:space="0" w:color="auto"/>
              <w:bottom w:val="single" w:sz="4" w:space="0" w:color="auto"/>
              <w:right w:val="single" w:sz="4" w:space="0" w:color="auto"/>
            </w:tcBorders>
            <w:hideMark/>
          </w:tcPr>
          <w:p w14:paraId="5326E97E"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2.64 (1.65,4.22)</w:t>
            </w:r>
          </w:p>
        </w:tc>
      </w:tr>
      <w:tr w:rsidR="00EA2BA0" w:rsidRPr="004E4D58" w14:paraId="47D8D54D" w14:textId="77777777" w:rsidTr="00781981">
        <w:trPr>
          <w:cantSplit/>
        </w:trPr>
        <w:tc>
          <w:tcPr>
            <w:tcW w:w="2127" w:type="dxa"/>
            <w:tcBorders>
              <w:top w:val="single" w:sz="4" w:space="0" w:color="auto"/>
              <w:left w:val="single" w:sz="4" w:space="0" w:color="auto"/>
              <w:bottom w:val="single" w:sz="4" w:space="0" w:color="auto"/>
              <w:right w:val="single" w:sz="4" w:space="0" w:color="auto"/>
            </w:tcBorders>
            <w:hideMark/>
          </w:tcPr>
          <w:p w14:paraId="08945AF7" w14:textId="77777777" w:rsidR="00EA2BA0" w:rsidRPr="004E4D58" w:rsidRDefault="00EA2BA0" w:rsidP="00BE3791">
            <w:pPr>
              <w:keepNext/>
              <w:tabs>
                <w:tab w:val="clear" w:pos="567"/>
                <w:tab w:val="left" w:pos="720"/>
              </w:tabs>
              <w:spacing w:line="240" w:lineRule="auto"/>
              <w:rPr>
                <w:rFonts w:eastAsia="MS Mincho"/>
                <w:szCs w:val="22"/>
                <w:lang w:eastAsia="zh-CN"/>
              </w:rPr>
            </w:pPr>
            <w:r w:rsidRPr="004E4D58">
              <w:rPr>
                <w:rFonts w:eastAsia="MS Mincho"/>
                <w:szCs w:val="22"/>
                <w:lang w:eastAsia="zh-CN"/>
              </w:rPr>
              <w:t>valur-p (2 naħat)</w:t>
            </w:r>
          </w:p>
        </w:tc>
        <w:tc>
          <w:tcPr>
            <w:tcW w:w="6945" w:type="dxa"/>
            <w:gridSpan w:val="4"/>
            <w:tcBorders>
              <w:top w:val="single" w:sz="4" w:space="0" w:color="auto"/>
              <w:left w:val="single" w:sz="4" w:space="0" w:color="auto"/>
              <w:bottom w:val="single" w:sz="4" w:space="0" w:color="auto"/>
              <w:right w:val="single" w:sz="4" w:space="0" w:color="auto"/>
            </w:tcBorders>
            <w:hideMark/>
          </w:tcPr>
          <w:p w14:paraId="3E7273FF"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p &lt;0.0001</w:t>
            </w:r>
          </w:p>
        </w:tc>
      </w:tr>
      <w:tr w:rsidR="00EA2BA0" w:rsidRPr="004E4D58" w14:paraId="6315E9AC" w14:textId="77777777" w:rsidTr="00781981">
        <w:trPr>
          <w:cantSplit/>
        </w:trPr>
        <w:tc>
          <w:tcPr>
            <w:tcW w:w="2127" w:type="dxa"/>
            <w:tcBorders>
              <w:top w:val="single" w:sz="4" w:space="0" w:color="auto"/>
              <w:left w:val="single" w:sz="4" w:space="0" w:color="auto"/>
              <w:bottom w:val="single" w:sz="4" w:space="0" w:color="auto"/>
              <w:right w:val="single" w:sz="4" w:space="0" w:color="auto"/>
            </w:tcBorders>
            <w:hideMark/>
          </w:tcPr>
          <w:p w14:paraId="647BD8BE" w14:textId="5828F3CB" w:rsidR="00EA2BA0" w:rsidRPr="004E4D58" w:rsidRDefault="00EA2BA0" w:rsidP="00BE3791">
            <w:pPr>
              <w:keepNext/>
              <w:tabs>
                <w:tab w:val="left" w:pos="284"/>
              </w:tabs>
              <w:spacing w:line="240" w:lineRule="auto"/>
              <w:ind w:left="173" w:hanging="173"/>
              <w:rPr>
                <w:rFonts w:eastAsia="MS Mincho"/>
                <w:szCs w:val="22"/>
                <w:lang w:eastAsia="zh-CN"/>
              </w:rPr>
            </w:pPr>
            <w:r w:rsidRPr="004E4D58">
              <w:rPr>
                <w:rFonts w:eastAsia="MS Mincho"/>
                <w:szCs w:val="22"/>
                <w:lang w:eastAsia="zh-CN"/>
              </w:rPr>
              <w:t xml:space="preserve">Rispons </w:t>
            </w:r>
            <w:r w:rsidR="00CE608F">
              <w:rPr>
                <w:rFonts w:eastAsia="MS Mincho"/>
                <w:szCs w:val="22"/>
                <w:lang w:eastAsia="zh-CN"/>
              </w:rPr>
              <w:t>sħiħ</w:t>
            </w:r>
          </w:p>
        </w:tc>
        <w:tc>
          <w:tcPr>
            <w:tcW w:w="3113" w:type="dxa"/>
            <w:gridSpan w:val="2"/>
            <w:tcBorders>
              <w:top w:val="single" w:sz="4" w:space="0" w:color="auto"/>
              <w:left w:val="single" w:sz="4" w:space="0" w:color="auto"/>
              <w:bottom w:val="single" w:sz="4" w:space="0" w:color="auto"/>
              <w:right w:val="single" w:sz="4" w:space="0" w:color="auto"/>
            </w:tcBorders>
            <w:hideMark/>
          </w:tcPr>
          <w:p w14:paraId="7E36CED5"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53 (34.4)</w:t>
            </w:r>
          </w:p>
        </w:tc>
        <w:tc>
          <w:tcPr>
            <w:tcW w:w="3832" w:type="dxa"/>
            <w:gridSpan w:val="2"/>
            <w:tcBorders>
              <w:top w:val="single" w:sz="4" w:space="0" w:color="auto"/>
              <w:left w:val="single" w:sz="4" w:space="0" w:color="auto"/>
              <w:bottom w:val="single" w:sz="4" w:space="0" w:color="auto"/>
              <w:right w:val="single" w:sz="4" w:space="0" w:color="auto"/>
            </w:tcBorders>
            <w:hideMark/>
          </w:tcPr>
          <w:p w14:paraId="17A9AB1B"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30 (19.4)</w:t>
            </w:r>
          </w:p>
        </w:tc>
      </w:tr>
      <w:tr w:rsidR="00EA2BA0" w:rsidRPr="004E4D58" w14:paraId="06BE0763" w14:textId="77777777" w:rsidTr="00781981">
        <w:trPr>
          <w:cantSplit/>
        </w:trPr>
        <w:tc>
          <w:tcPr>
            <w:tcW w:w="2127" w:type="dxa"/>
            <w:tcBorders>
              <w:top w:val="single" w:sz="4" w:space="0" w:color="auto"/>
              <w:left w:val="single" w:sz="4" w:space="0" w:color="auto"/>
              <w:bottom w:val="single" w:sz="4" w:space="0" w:color="auto"/>
              <w:right w:val="single" w:sz="4" w:space="0" w:color="auto"/>
            </w:tcBorders>
            <w:hideMark/>
          </w:tcPr>
          <w:p w14:paraId="5AB25488" w14:textId="77777777" w:rsidR="00EA2BA0" w:rsidRPr="004E4D58" w:rsidRDefault="00EA2BA0" w:rsidP="00BE3791">
            <w:pPr>
              <w:tabs>
                <w:tab w:val="left" w:pos="284"/>
              </w:tabs>
              <w:spacing w:line="240" w:lineRule="auto"/>
              <w:ind w:left="173" w:hanging="173"/>
              <w:rPr>
                <w:rFonts w:eastAsia="MS Mincho"/>
                <w:szCs w:val="22"/>
                <w:lang w:eastAsia="zh-CN"/>
              </w:rPr>
            </w:pPr>
            <w:r w:rsidRPr="004E4D58">
              <w:rPr>
                <w:rFonts w:eastAsia="MS Mincho"/>
                <w:szCs w:val="22"/>
                <w:lang w:eastAsia="zh-CN"/>
              </w:rPr>
              <w:t>Rispons parzjali</w:t>
            </w:r>
          </w:p>
        </w:tc>
        <w:tc>
          <w:tcPr>
            <w:tcW w:w="3113" w:type="dxa"/>
            <w:gridSpan w:val="2"/>
            <w:tcBorders>
              <w:top w:val="single" w:sz="4" w:space="0" w:color="auto"/>
              <w:left w:val="single" w:sz="4" w:space="0" w:color="auto"/>
              <w:bottom w:val="single" w:sz="4" w:space="0" w:color="auto"/>
              <w:right w:val="single" w:sz="4" w:space="0" w:color="auto"/>
            </w:tcBorders>
            <w:hideMark/>
          </w:tcPr>
          <w:p w14:paraId="0661D893" w14:textId="77777777" w:rsidR="00EA2BA0" w:rsidRPr="004E4D58" w:rsidRDefault="00EA2BA0" w:rsidP="00BE3791">
            <w:pPr>
              <w:tabs>
                <w:tab w:val="left" w:pos="284"/>
              </w:tabs>
              <w:spacing w:line="240" w:lineRule="auto"/>
              <w:jc w:val="center"/>
              <w:rPr>
                <w:rFonts w:eastAsia="MS Mincho"/>
                <w:szCs w:val="22"/>
                <w:lang w:eastAsia="zh-CN"/>
              </w:rPr>
            </w:pPr>
            <w:r w:rsidRPr="004E4D58">
              <w:rPr>
                <w:rFonts w:eastAsia="MS Mincho"/>
                <w:szCs w:val="22"/>
                <w:lang w:eastAsia="zh-CN"/>
              </w:rPr>
              <w:t>43 (27.9)</w:t>
            </w:r>
          </w:p>
        </w:tc>
        <w:tc>
          <w:tcPr>
            <w:tcW w:w="3832" w:type="dxa"/>
            <w:gridSpan w:val="2"/>
            <w:tcBorders>
              <w:top w:val="single" w:sz="4" w:space="0" w:color="auto"/>
              <w:left w:val="single" w:sz="4" w:space="0" w:color="auto"/>
              <w:bottom w:val="single" w:sz="4" w:space="0" w:color="auto"/>
              <w:right w:val="single" w:sz="4" w:space="0" w:color="auto"/>
            </w:tcBorders>
            <w:hideMark/>
          </w:tcPr>
          <w:p w14:paraId="72BE39D8" w14:textId="77777777" w:rsidR="00EA2BA0" w:rsidRPr="004E4D58" w:rsidRDefault="00EA2BA0" w:rsidP="00BE3791">
            <w:pPr>
              <w:tabs>
                <w:tab w:val="left" w:pos="284"/>
              </w:tabs>
              <w:spacing w:line="240" w:lineRule="auto"/>
              <w:jc w:val="center"/>
              <w:rPr>
                <w:rFonts w:eastAsia="MS Mincho"/>
                <w:szCs w:val="22"/>
                <w:lang w:eastAsia="zh-CN"/>
              </w:rPr>
            </w:pPr>
            <w:r w:rsidRPr="004E4D58">
              <w:rPr>
                <w:rFonts w:eastAsia="MS Mincho"/>
                <w:szCs w:val="22"/>
                <w:lang w:eastAsia="zh-CN"/>
              </w:rPr>
              <w:t>31 (20.0)</w:t>
            </w:r>
          </w:p>
        </w:tc>
      </w:tr>
    </w:tbl>
    <w:p w14:paraId="432E1471" w14:textId="77777777" w:rsidR="00EA2BA0" w:rsidRPr="004E4D58" w:rsidRDefault="00EA2BA0" w:rsidP="00BE3791">
      <w:pPr>
        <w:tabs>
          <w:tab w:val="clear" w:pos="567"/>
          <w:tab w:val="left" w:pos="720"/>
        </w:tabs>
        <w:spacing w:line="240" w:lineRule="auto"/>
        <w:rPr>
          <w:rFonts w:eastAsia="MS Mincho"/>
          <w:szCs w:val="22"/>
          <w:lang w:eastAsia="zh-CN"/>
        </w:rPr>
      </w:pPr>
    </w:p>
    <w:p w14:paraId="59D304B9" w14:textId="361D9414" w:rsidR="00EA2BA0" w:rsidRPr="004E4D58" w:rsidRDefault="00EA2BA0" w:rsidP="00BE3791">
      <w:pPr>
        <w:tabs>
          <w:tab w:val="clear" w:pos="567"/>
          <w:tab w:val="left" w:pos="720"/>
        </w:tabs>
        <w:spacing w:line="240" w:lineRule="auto"/>
      </w:pPr>
      <w:r w:rsidRPr="004E4D58">
        <w:rPr>
          <w:rFonts w:eastAsia="MS Mincho"/>
          <w:szCs w:val="22"/>
          <w:lang w:eastAsia="zh-CN"/>
        </w:rPr>
        <w:t>L-istudju laħaq l-endpoint sekondarju ewlieni msejjes fuq analiżi tad-</w:t>
      </w:r>
      <w:r w:rsidRPr="00AF3040">
        <w:rPr>
          <w:rFonts w:eastAsia="MS Mincho"/>
          <w:i/>
          <w:iCs/>
          <w:szCs w:val="22"/>
          <w:lang w:eastAsia="zh-CN"/>
        </w:rPr>
        <w:t>data</w:t>
      </w:r>
      <w:r w:rsidRPr="004E4D58">
        <w:rPr>
          <w:rFonts w:eastAsia="MS Mincho"/>
          <w:szCs w:val="22"/>
          <w:lang w:eastAsia="zh-CN"/>
        </w:rPr>
        <w:t xml:space="preserve"> primarja ORR miżmuma fis-56 jum kienet ta’ 39.6% (95% CI: 31.8, 47.8) fil-grupp mogħti Jakavi u 21.9% (95% CI: 15.7, 29.3) fil-grupp ta’ BAT. Kien hemm differenza qawwija statistikament bejn iż-żewġ gruppi ta’ trattament (OR: 2.38; 95% CI: 1.43, 3.94; p=0.0007). Il-proporzjon ta’ pazjenti b’CR kien ta’ 26.6% fil-grupp mogħti Jakavi kontra 16.1% fil-grupp ta’ BAT. B’kollox, 49</w:t>
      </w:r>
      <w:r w:rsidRPr="004E4D58">
        <w:t> pazjent (31.6%) magħżulin oriġinarjament għal għarrieda fil-grupp ta’ BAT għaddew għall-grupp ta’ Jakavi.</w:t>
      </w:r>
    </w:p>
    <w:p w14:paraId="0F69069A" w14:textId="77777777" w:rsidR="00EA2BA0" w:rsidRPr="004E4D58" w:rsidRDefault="00EA2BA0" w:rsidP="00BE3791">
      <w:pPr>
        <w:tabs>
          <w:tab w:val="clear" w:pos="567"/>
          <w:tab w:val="left" w:pos="720"/>
        </w:tabs>
        <w:spacing w:line="240" w:lineRule="auto"/>
        <w:rPr>
          <w:rFonts w:eastAsia="MS Mincho"/>
          <w:szCs w:val="22"/>
          <w:lang w:eastAsia="zh-CN"/>
        </w:rPr>
      </w:pPr>
    </w:p>
    <w:p w14:paraId="4B2EE9CF" w14:textId="27C69B3C" w:rsidR="00EA2BA0" w:rsidRPr="004E4D58" w:rsidRDefault="00EA2BA0" w:rsidP="00BE3791">
      <w:pPr>
        <w:pStyle w:val="Text"/>
        <w:keepNext/>
        <w:spacing w:before="0"/>
        <w:jc w:val="left"/>
        <w:rPr>
          <w:rFonts w:eastAsia="SimSun"/>
          <w:i/>
          <w:iCs/>
          <w:sz w:val="22"/>
          <w:szCs w:val="22"/>
          <w:u w:val="single"/>
          <w:lang w:val="mt-MT"/>
        </w:rPr>
      </w:pPr>
      <w:r w:rsidRPr="004E4D58">
        <w:rPr>
          <w:rFonts w:eastAsia="SimSun"/>
          <w:i/>
          <w:iCs/>
          <w:sz w:val="22"/>
          <w:szCs w:val="22"/>
          <w:u w:val="single"/>
          <w:lang w:val="mt-MT"/>
        </w:rPr>
        <w:t>Marda tat-trapjant kontra l-ospitant kronika</w:t>
      </w:r>
    </w:p>
    <w:p w14:paraId="61CC75F3" w14:textId="77777777" w:rsidR="00EA2BA0" w:rsidRPr="004E4D58" w:rsidRDefault="00EA2BA0" w:rsidP="00BE3791">
      <w:pPr>
        <w:pStyle w:val="Text"/>
        <w:spacing w:before="0"/>
        <w:jc w:val="left"/>
        <w:rPr>
          <w:sz w:val="22"/>
          <w:szCs w:val="22"/>
          <w:lang w:val="mt-MT"/>
        </w:rPr>
      </w:pPr>
      <w:r w:rsidRPr="004E4D58">
        <w:rPr>
          <w:sz w:val="22"/>
          <w:szCs w:val="22"/>
          <w:lang w:val="mt-MT"/>
        </w:rPr>
        <w:t>F’REACH3, 329 pazjenti b’kortikosterojdi-refrattorji moderati jew gravi, pazjenti b’GvHD kronika ntgħażlu għal għarrieda 1:1 biex jingħataw Jakavi jew BAT. Il-pazjenti ntgħażlu skont il-gravità ta’ GvHD kronika fil-mument tar-randomizzazzjoni. Ir-refrattorità tal-kortikosterojdi kienet iddeterminata skont meta l-pazjenti ma rnexxilhomx jiksbu rispons jew urew progressjoni wara sebat ijiem, jew il-marda ppersistiet għal 4 ġimgħat jew ma rnexxilhomx inaqqsu gradwalment il-kortikosterojdi għal darbtejn.</w:t>
      </w:r>
    </w:p>
    <w:p w14:paraId="7BD5DD9D" w14:textId="77777777" w:rsidR="00EA2BA0" w:rsidRPr="004E4D58" w:rsidRDefault="00EA2BA0" w:rsidP="00BE3791">
      <w:pPr>
        <w:pStyle w:val="Text"/>
        <w:spacing w:before="0"/>
        <w:jc w:val="left"/>
        <w:rPr>
          <w:sz w:val="22"/>
          <w:szCs w:val="22"/>
          <w:lang w:val="mt-MT"/>
        </w:rPr>
      </w:pPr>
    </w:p>
    <w:p w14:paraId="56A3D748" w14:textId="77777777" w:rsidR="00EA2BA0" w:rsidRPr="004E4D58" w:rsidRDefault="00EA2BA0" w:rsidP="00BE3791">
      <w:pPr>
        <w:pStyle w:val="Text"/>
        <w:spacing w:before="0"/>
        <w:jc w:val="left"/>
        <w:rPr>
          <w:sz w:val="22"/>
          <w:szCs w:val="22"/>
          <w:lang w:val="mt-MT"/>
        </w:rPr>
      </w:pPr>
      <w:r w:rsidRPr="004E4D58">
        <w:rPr>
          <w:sz w:val="22"/>
          <w:szCs w:val="22"/>
          <w:lang w:val="mt-MT"/>
        </w:rPr>
        <w:t xml:space="preserve">BAT intgħażlet mill-investigatur abbażi tal-pazjenti individwali u kienet tinkludi </w:t>
      </w:r>
      <w:r w:rsidRPr="004E4D58">
        <w:rPr>
          <w:sz w:val="22"/>
          <w:szCs w:val="22"/>
          <w:lang w:val="mt-MT" w:eastAsia="zh-CN"/>
        </w:rPr>
        <w:t>extracorporeal photopheresis</w:t>
      </w:r>
      <w:r w:rsidRPr="004E4D58" w:rsidDel="009B3CBF">
        <w:rPr>
          <w:sz w:val="22"/>
          <w:szCs w:val="22"/>
          <w:lang w:val="mt-MT"/>
        </w:rPr>
        <w:t xml:space="preserve"> </w:t>
      </w:r>
      <w:r w:rsidRPr="004E4D58">
        <w:rPr>
          <w:sz w:val="22"/>
          <w:szCs w:val="22"/>
          <w:lang w:val="mt-MT"/>
        </w:rPr>
        <w:t>(ECP), doża baxxa ta’ methotrexate (MTX), mycophenolate mofetil (MMF), inibituri mTOR (everolimus jew sirolimus), infliximab, rituximab, pentostatin, imatinib, jew ibrutinib.</w:t>
      </w:r>
    </w:p>
    <w:p w14:paraId="6686B9C0" w14:textId="77777777" w:rsidR="00EA2BA0" w:rsidRPr="004E4D58" w:rsidRDefault="00EA2BA0" w:rsidP="00BE3791">
      <w:pPr>
        <w:pStyle w:val="Text"/>
        <w:spacing w:before="0"/>
        <w:jc w:val="left"/>
        <w:rPr>
          <w:sz w:val="22"/>
          <w:szCs w:val="22"/>
          <w:lang w:val="mt-MT"/>
        </w:rPr>
      </w:pPr>
    </w:p>
    <w:p w14:paraId="5990D75C" w14:textId="2C077ECF" w:rsidR="00EA2BA0" w:rsidRPr="004E4D58" w:rsidRDefault="00EA2BA0" w:rsidP="00BE3791">
      <w:pPr>
        <w:pStyle w:val="Text"/>
        <w:spacing w:before="0"/>
        <w:jc w:val="left"/>
        <w:rPr>
          <w:sz w:val="22"/>
          <w:szCs w:val="22"/>
          <w:lang w:val="mt-MT"/>
        </w:rPr>
      </w:pPr>
      <w:r w:rsidRPr="004E4D58">
        <w:rPr>
          <w:sz w:val="22"/>
          <w:szCs w:val="22"/>
          <w:lang w:val="mt-MT"/>
        </w:rPr>
        <w:t xml:space="preserve">Barra Jakavi jew BAT, il-pazjenti setgħu jirċievu </w:t>
      </w:r>
      <w:r w:rsidR="003033FE">
        <w:rPr>
          <w:sz w:val="22"/>
          <w:szCs w:val="22"/>
          <w:lang w:val="mt-MT"/>
        </w:rPr>
        <w:t>trattament</w:t>
      </w:r>
      <w:r w:rsidR="003033FE" w:rsidRPr="004E4D58">
        <w:rPr>
          <w:sz w:val="22"/>
          <w:szCs w:val="22"/>
          <w:lang w:val="mt-MT"/>
        </w:rPr>
        <w:t xml:space="preserve"> </w:t>
      </w:r>
      <w:r w:rsidRPr="004E4D58">
        <w:rPr>
          <w:sz w:val="22"/>
          <w:szCs w:val="22"/>
          <w:lang w:val="mt-MT"/>
        </w:rPr>
        <w:t>supportiv b’rabta mat-trapjant standard taċ-ċellula staminali alloġenika li kienet tinkludi prodotti mediċinali antiinfettivi u sapport ta’ trasfużjoni. L-użu kontinwu ta’ kortikosterojdi u CNIs bħalma huma cyclosporine jew tacrolimus u terapiji kortikosterojdi topiċi jew inalati setgħu jseħħu skont il-linji gwida tal-istituzzjoni.</w:t>
      </w:r>
    </w:p>
    <w:p w14:paraId="24A2D1BF" w14:textId="77777777" w:rsidR="00EA2BA0" w:rsidRPr="004E4D58" w:rsidRDefault="00EA2BA0" w:rsidP="00BE3791">
      <w:pPr>
        <w:pStyle w:val="Text"/>
        <w:spacing w:before="0"/>
        <w:jc w:val="left"/>
        <w:rPr>
          <w:sz w:val="22"/>
          <w:szCs w:val="22"/>
          <w:lang w:val="mt-MT"/>
        </w:rPr>
      </w:pPr>
    </w:p>
    <w:p w14:paraId="15554064" w14:textId="77777777" w:rsidR="00EA2BA0" w:rsidRPr="004E4D58" w:rsidRDefault="00EA2BA0" w:rsidP="00BE3791">
      <w:pPr>
        <w:pStyle w:val="Text"/>
        <w:spacing w:before="0"/>
        <w:jc w:val="left"/>
        <w:rPr>
          <w:sz w:val="22"/>
          <w:szCs w:val="22"/>
          <w:lang w:val="mt-MT"/>
        </w:rPr>
      </w:pPr>
      <w:r w:rsidRPr="004E4D58">
        <w:rPr>
          <w:sz w:val="22"/>
          <w:szCs w:val="22"/>
          <w:lang w:val="mt-MT"/>
        </w:rPr>
        <w:t>Pazjenti li kienu diġà rċevew trattament sistemiku wieħed minbarra l-kortikosterojdi u/jew CNI għal GvHD kronika kienu eliġibbli biex ikunu inklużi fl-istudju. Barra minn kortikosterojdi u CNI, kien permess li jekk kien jintuża minn qabel prodott mediċinali sistemiku għal GvHD kronika seta’ jitkompla biss jekk użat għal profilassi ta’ GvHD kronika (i.e. li bdiet qabel id-dijanjosi ta’ GvHD kronika) skont il-prattika mediċinali komuni.</w:t>
      </w:r>
    </w:p>
    <w:p w14:paraId="0293F20E" w14:textId="77777777" w:rsidR="00EA2BA0" w:rsidRPr="004E4D58" w:rsidRDefault="00EA2BA0" w:rsidP="00BE3791">
      <w:pPr>
        <w:pStyle w:val="Text"/>
        <w:spacing w:before="0"/>
        <w:jc w:val="left"/>
        <w:rPr>
          <w:sz w:val="22"/>
          <w:szCs w:val="22"/>
          <w:lang w:val="mt-MT"/>
        </w:rPr>
      </w:pPr>
    </w:p>
    <w:p w14:paraId="00B9BFA2" w14:textId="3698900F" w:rsidR="00EA2BA0" w:rsidRPr="004E4D58" w:rsidRDefault="00EA2BA0" w:rsidP="00BE3791">
      <w:pPr>
        <w:pStyle w:val="Text"/>
        <w:spacing w:before="0"/>
        <w:jc w:val="left"/>
        <w:rPr>
          <w:bCs/>
          <w:sz w:val="22"/>
          <w:lang w:val="mt-MT" w:eastAsia="zh-CN"/>
        </w:rPr>
      </w:pPr>
      <w:r w:rsidRPr="004E4D58">
        <w:rPr>
          <w:bCs/>
          <w:sz w:val="22"/>
          <w:lang w:val="mt-MT" w:eastAsia="zh-CN"/>
        </w:rPr>
        <w:t xml:space="preserve">Pazjenti fuq BAT setgħu jgħaddu għal ruxolitinib </w:t>
      </w:r>
      <w:r w:rsidR="00F01203" w:rsidRPr="004E4D58">
        <w:rPr>
          <w:bCs/>
          <w:sz w:val="22"/>
          <w:lang w:val="mt-MT" w:eastAsia="zh-CN"/>
        </w:rPr>
        <w:t>f</w:t>
      </w:r>
      <w:r w:rsidR="0028188F">
        <w:rPr>
          <w:bCs/>
          <w:sz w:val="22"/>
          <w:lang w:val="mt-MT" w:eastAsia="zh-CN"/>
        </w:rPr>
        <w:t>il-</w:t>
      </w:r>
      <w:r w:rsidR="007F343D">
        <w:rPr>
          <w:bCs/>
          <w:sz w:val="22"/>
          <w:lang w:val="mt-MT" w:eastAsia="zh-CN"/>
        </w:rPr>
        <w:t>169 </w:t>
      </w:r>
      <w:r w:rsidR="00F01203" w:rsidRPr="004E4D58">
        <w:rPr>
          <w:bCs/>
          <w:sz w:val="22"/>
          <w:lang w:val="mt-MT" w:eastAsia="zh-CN"/>
        </w:rPr>
        <w:t>jum</w:t>
      </w:r>
      <w:r w:rsidRPr="004E4D58">
        <w:rPr>
          <w:bCs/>
          <w:sz w:val="22"/>
          <w:lang w:val="mt-MT" w:eastAsia="zh-CN"/>
        </w:rPr>
        <w:t xml:space="preserve"> u wara minħabba l-progressjoni tal-marda, rispons imħallat, jew rispons mhux mibdul, minħabba tossiċità b’BAT, jew minħabba episodju mill-ġdid ta’ GvHD kronika.</w:t>
      </w:r>
    </w:p>
    <w:p w14:paraId="70F95456" w14:textId="77777777" w:rsidR="00EA2BA0" w:rsidRPr="004E4D58" w:rsidRDefault="00EA2BA0" w:rsidP="00BE3791">
      <w:pPr>
        <w:pStyle w:val="Text"/>
        <w:spacing w:before="0"/>
        <w:jc w:val="left"/>
        <w:rPr>
          <w:bCs/>
          <w:sz w:val="22"/>
          <w:lang w:val="mt-MT" w:eastAsia="zh-CN"/>
        </w:rPr>
      </w:pPr>
    </w:p>
    <w:p w14:paraId="282557B5" w14:textId="77777777" w:rsidR="00EA2BA0" w:rsidRPr="004E4D58" w:rsidRDefault="00EA2BA0" w:rsidP="00BE3791">
      <w:pPr>
        <w:pStyle w:val="Text"/>
        <w:spacing w:before="0"/>
        <w:jc w:val="left"/>
        <w:rPr>
          <w:bCs/>
          <w:sz w:val="22"/>
          <w:lang w:val="mt-MT" w:eastAsia="zh-CN"/>
        </w:rPr>
      </w:pPr>
      <w:r w:rsidRPr="004E4D58">
        <w:rPr>
          <w:bCs/>
          <w:sz w:val="22"/>
          <w:lang w:val="mt-MT" w:eastAsia="zh-CN"/>
        </w:rPr>
        <w:t>L-effikaċja f’pazjenti li għaddew minn GvHD attiva akuta għal GvHD kronika mingħajr ma tnaqqsu gradwalment il-kortikosterojdi u kwalunkwe trattament sistemiku mhijiex magħrufa. L-effikaċja f’GvHD akuta jew kronika wara infużjoni ta’ donazzjoni ta’ limfoċiti (DLI) u f’pazjenti li ma ttollerawx trattament bl-isterojdi mhijiex magħrufa.</w:t>
      </w:r>
    </w:p>
    <w:p w14:paraId="3BA273C6" w14:textId="77777777" w:rsidR="00EA2BA0" w:rsidRPr="004E4D58" w:rsidRDefault="00EA2BA0" w:rsidP="00BE3791">
      <w:pPr>
        <w:pStyle w:val="Text"/>
        <w:spacing w:before="0"/>
        <w:jc w:val="left"/>
        <w:rPr>
          <w:bCs/>
          <w:sz w:val="22"/>
          <w:lang w:val="mt-MT" w:eastAsia="zh-CN"/>
        </w:rPr>
      </w:pPr>
    </w:p>
    <w:p w14:paraId="62405589" w14:textId="73AE828A" w:rsidR="00EA2BA0" w:rsidRPr="004E4D58" w:rsidRDefault="00EA2BA0" w:rsidP="00BE3791">
      <w:pPr>
        <w:pStyle w:val="Text"/>
        <w:spacing w:before="0"/>
        <w:jc w:val="left"/>
        <w:rPr>
          <w:bCs/>
          <w:sz w:val="22"/>
          <w:lang w:val="mt-MT" w:eastAsia="zh-CN"/>
        </w:rPr>
      </w:pPr>
      <w:r w:rsidRPr="004E4D58">
        <w:rPr>
          <w:bCs/>
          <w:sz w:val="22"/>
          <w:lang w:val="mt-MT" w:eastAsia="zh-CN"/>
        </w:rPr>
        <w:t>It-tnaqqis gradwalment ta’ Jakavi seta’ jseħħ wara l-</w:t>
      </w:r>
      <w:r w:rsidR="007878A4" w:rsidRPr="004E4D58">
        <w:rPr>
          <w:bCs/>
          <w:sz w:val="22"/>
          <w:lang w:val="mt-MT" w:eastAsia="zh-CN"/>
        </w:rPr>
        <w:t>viżta</w:t>
      </w:r>
      <w:r w:rsidRPr="004E4D58">
        <w:rPr>
          <w:bCs/>
          <w:sz w:val="22"/>
          <w:lang w:val="mt-MT" w:eastAsia="zh-CN"/>
        </w:rPr>
        <w:t xml:space="preserve"> tal-pazjent f</w:t>
      </w:r>
      <w:r w:rsidR="0028188F">
        <w:rPr>
          <w:bCs/>
          <w:sz w:val="22"/>
          <w:lang w:val="mt-MT" w:eastAsia="zh-CN"/>
        </w:rPr>
        <w:t>il-</w:t>
      </w:r>
      <w:r w:rsidR="007F343D">
        <w:rPr>
          <w:bCs/>
          <w:sz w:val="22"/>
          <w:lang w:val="mt-MT" w:eastAsia="zh-CN"/>
        </w:rPr>
        <w:t>169 </w:t>
      </w:r>
      <w:r w:rsidR="00830C92" w:rsidRPr="004E4D58">
        <w:rPr>
          <w:bCs/>
          <w:sz w:val="22"/>
          <w:lang w:val="mt-MT" w:eastAsia="zh-CN"/>
        </w:rPr>
        <w:t>jum</w:t>
      </w:r>
      <w:r w:rsidRPr="004E4D58">
        <w:rPr>
          <w:bCs/>
          <w:sz w:val="22"/>
          <w:lang w:val="mt-MT" w:eastAsia="zh-CN"/>
        </w:rPr>
        <w:t>.</w:t>
      </w:r>
    </w:p>
    <w:p w14:paraId="591E441B" w14:textId="77777777" w:rsidR="00EA2BA0" w:rsidRPr="004E4D58" w:rsidRDefault="00EA2BA0" w:rsidP="00BE3791">
      <w:pPr>
        <w:pStyle w:val="Text"/>
        <w:spacing w:before="0"/>
        <w:jc w:val="left"/>
        <w:rPr>
          <w:bCs/>
          <w:sz w:val="22"/>
          <w:lang w:val="mt-MT" w:eastAsia="zh-CN"/>
        </w:rPr>
      </w:pPr>
    </w:p>
    <w:p w14:paraId="7927A9C1" w14:textId="77777777" w:rsidR="00EA2BA0" w:rsidRPr="004E4D58" w:rsidRDefault="00EA2BA0" w:rsidP="00BE3791">
      <w:pPr>
        <w:pStyle w:val="Text"/>
        <w:spacing w:before="0"/>
        <w:jc w:val="left"/>
        <w:rPr>
          <w:sz w:val="22"/>
          <w:szCs w:val="22"/>
          <w:lang w:val="mt-MT"/>
        </w:rPr>
      </w:pPr>
      <w:r w:rsidRPr="004E4D58">
        <w:rPr>
          <w:sz w:val="22"/>
          <w:szCs w:val="22"/>
          <w:lang w:val="mt-MT"/>
        </w:rPr>
        <w:t>Id-demografiċi bażilari u l-karatteristiċi tal-marda kienu bbilanċjati bejn iż-żewġ gruppi ta’ trattament. L-età medjana kienet ta’ 49 sena (minn 12 sa 76 sena). L-istudju kien jinkludi 3.6% adolexxenti, 61.1% irġiel u 75.4% pazjenti bojod. Il-maġġoranza tal-pazjenti msieħba kellhom ġa mard malinn.</w:t>
      </w:r>
    </w:p>
    <w:p w14:paraId="01A84B2D" w14:textId="77777777" w:rsidR="00EA2BA0" w:rsidRPr="004E4D58" w:rsidRDefault="00EA2BA0" w:rsidP="00BE3791">
      <w:pPr>
        <w:pStyle w:val="Text"/>
        <w:spacing w:before="0"/>
        <w:jc w:val="left"/>
        <w:rPr>
          <w:sz w:val="22"/>
          <w:szCs w:val="22"/>
          <w:lang w:val="mt-MT"/>
        </w:rPr>
      </w:pPr>
    </w:p>
    <w:p w14:paraId="3058ACC7" w14:textId="77777777" w:rsidR="00EA2BA0" w:rsidRPr="004E4D58" w:rsidRDefault="00EA2BA0" w:rsidP="00BE3791">
      <w:pPr>
        <w:tabs>
          <w:tab w:val="clear" w:pos="567"/>
          <w:tab w:val="left" w:pos="720"/>
        </w:tabs>
        <w:spacing w:line="240" w:lineRule="auto"/>
        <w:rPr>
          <w:rFonts w:eastAsia="MS Mincho"/>
          <w:bCs/>
          <w:snapToGrid/>
          <w:szCs w:val="22"/>
          <w:lang w:eastAsia="zh-CN"/>
        </w:rPr>
      </w:pPr>
      <w:r w:rsidRPr="004E4D58">
        <w:rPr>
          <w:rFonts w:eastAsia="MS Mincho"/>
          <w:bCs/>
          <w:snapToGrid/>
          <w:szCs w:val="22"/>
          <w:lang w:eastAsia="zh-CN"/>
        </w:rPr>
        <w:t>Is-severità meta saret id-dijanjosi ta’ GvHD kronika b’kortikosterojdi-refrattorji kienet ibbilanċjata bejn iż-żewġ gruppi ta’ trattament, b’41% u 45% moderata, u 59% u 55% gravi, fil-gruppi ta’ Jakavi u BAT, rispettivament.</w:t>
      </w:r>
    </w:p>
    <w:p w14:paraId="54E9274F" w14:textId="77777777" w:rsidR="00EA2BA0" w:rsidRPr="004E4D58" w:rsidRDefault="00EA2BA0" w:rsidP="00BE3791">
      <w:pPr>
        <w:tabs>
          <w:tab w:val="clear" w:pos="567"/>
          <w:tab w:val="left" w:pos="720"/>
        </w:tabs>
        <w:spacing w:line="240" w:lineRule="auto"/>
        <w:rPr>
          <w:rFonts w:eastAsia="MS Mincho"/>
          <w:bCs/>
          <w:snapToGrid/>
          <w:szCs w:val="22"/>
          <w:lang w:eastAsia="zh-CN"/>
        </w:rPr>
      </w:pPr>
    </w:p>
    <w:p w14:paraId="0F95DEF3" w14:textId="77777777" w:rsidR="00EA2BA0" w:rsidRPr="004E4D58" w:rsidRDefault="00EA2BA0" w:rsidP="00BE3791">
      <w:pPr>
        <w:tabs>
          <w:tab w:val="clear" w:pos="567"/>
          <w:tab w:val="left" w:pos="720"/>
        </w:tabs>
        <w:spacing w:line="240" w:lineRule="auto"/>
        <w:rPr>
          <w:rFonts w:eastAsia="MS Mincho"/>
          <w:bCs/>
          <w:snapToGrid/>
          <w:szCs w:val="22"/>
          <w:lang w:eastAsia="zh-CN"/>
        </w:rPr>
      </w:pPr>
      <w:r w:rsidRPr="004E4D58">
        <w:rPr>
          <w:rFonts w:eastAsia="MS Mincho"/>
          <w:bCs/>
          <w:snapToGrid/>
          <w:szCs w:val="22"/>
          <w:lang w:eastAsia="zh-CN"/>
        </w:rPr>
        <w:t>Ir-rispons insuffiċjenti tal-pazjenti għall-kortikosterojdi fil-grupp mogħti Jakavi u BAT kien ikkaratterizzat bi i) nuqqas ta’ rispons jew progressjoni tal-marda wara trattament b’kortikosterojdi għal mill-inqas sebat ijiem b’ammont ekwivalenti għal 1 mg/kg/jum prednisone (37.6% u 44.5%, rispettivament), ii) persistenza tal-marda wara 4 ġimgħat b’doża ta’ 0.5 mg/kg/jum (35.2% u 25.6%), jew iii) dipendenza għal kortikosterojdi (27.3% u 29.9%, rispettivament).</w:t>
      </w:r>
    </w:p>
    <w:p w14:paraId="0396D8F6" w14:textId="77777777" w:rsidR="00EA2BA0" w:rsidRPr="004E4D58" w:rsidRDefault="00EA2BA0" w:rsidP="00BE3791">
      <w:pPr>
        <w:tabs>
          <w:tab w:val="clear" w:pos="567"/>
          <w:tab w:val="left" w:pos="720"/>
        </w:tabs>
        <w:spacing w:line="240" w:lineRule="auto"/>
        <w:rPr>
          <w:rFonts w:eastAsia="MS Mincho"/>
          <w:bCs/>
          <w:snapToGrid/>
          <w:szCs w:val="22"/>
          <w:lang w:eastAsia="zh-CN"/>
        </w:rPr>
      </w:pPr>
    </w:p>
    <w:p w14:paraId="4D0E102F" w14:textId="77777777" w:rsidR="00EA2BA0" w:rsidRPr="004E4D58" w:rsidRDefault="00EA2BA0" w:rsidP="00BE3791">
      <w:pPr>
        <w:pStyle w:val="Text"/>
        <w:spacing w:before="0"/>
        <w:jc w:val="left"/>
        <w:rPr>
          <w:bCs/>
          <w:snapToGrid/>
          <w:sz w:val="22"/>
          <w:lang w:val="mt-MT" w:eastAsia="zh-CN"/>
        </w:rPr>
      </w:pPr>
      <w:r w:rsidRPr="004E4D58">
        <w:rPr>
          <w:bCs/>
          <w:snapToGrid/>
          <w:sz w:val="22"/>
          <w:lang w:val="mt-MT" w:eastAsia="zh-CN"/>
        </w:rPr>
        <w:t>Fost il-pazjenti kollha, 73% u 45% kellhom involvement tal-ġilda u l-pulmun fil-grupp mogħti Jakavi, imqabbel ma’ 69% u 41% fil-grupp ta’ BAT.</w:t>
      </w:r>
    </w:p>
    <w:p w14:paraId="2F8FCB78" w14:textId="77777777" w:rsidR="00EA2BA0" w:rsidRPr="004E4D58" w:rsidRDefault="00EA2BA0" w:rsidP="00BE3791">
      <w:pPr>
        <w:pStyle w:val="Text"/>
        <w:spacing w:before="0"/>
        <w:jc w:val="left"/>
        <w:rPr>
          <w:bCs/>
          <w:snapToGrid/>
          <w:sz w:val="22"/>
          <w:lang w:val="mt-MT" w:eastAsia="zh-CN"/>
        </w:rPr>
      </w:pPr>
    </w:p>
    <w:p w14:paraId="3A7D7FC1" w14:textId="77777777" w:rsidR="00EA2BA0" w:rsidRPr="004E4D58" w:rsidRDefault="00EA2BA0" w:rsidP="00BE3791">
      <w:pPr>
        <w:pStyle w:val="Text"/>
        <w:spacing w:before="0"/>
        <w:jc w:val="left"/>
        <w:rPr>
          <w:sz w:val="22"/>
          <w:szCs w:val="22"/>
          <w:lang w:val="mt-MT"/>
        </w:rPr>
      </w:pPr>
      <w:r w:rsidRPr="004E4D58">
        <w:rPr>
          <w:sz w:val="22"/>
          <w:szCs w:val="22"/>
          <w:lang w:val="mt-MT"/>
        </w:rPr>
        <w:t>L-aktar terapiji sistemiċi frekwenti użati qabel ma kien hemm GvHD akuta kienu kortikosterojdi biss (43% fil-grupp mogħti Jakavi u 49% fil-grupp ta’ BAT) u kortikosterojdi+CNIs (41% tal-pazjenti fil-grupp mogħti Jakavi u 42% fil-grupp ta’ BAT).</w:t>
      </w:r>
    </w:p>
    <w:p w14:paraId="7B9ADBB0" w14:textId="77777777" w:rsidR="00EA2BA0" w:rsidRPr="004E4D58" w:rsidRDefault="00EA2BA0" w:rsidP="00BE3791">
      <w:pPr>
        <w:pStyle w:val="Text"/>
        <w:spacing w:before="0"/>
        <w:jc w:val="left"/>
        <w:rPr>
          <w:sz w:val="20"/>
          <w:lang w:val="mt-MT"/>
        </w:rPr>
      </w:pPr>
    </w:p>
    <w:p w14:paraId="7EEAE133" w14:textId="08D2E976" w:rsidR="00EA2BA0" w:rsidRPr="004E4D58" w:rsidRDefault="00EA2BA0" w:rsidP="00BE3791">
      <w:pPr>
        <w:pStyle w:val="Text"/>
        <w:spacing w:before="0"/>
        <w:jc w:val="left"/>
        <w:rPr>
          <w:sz w:val="22"/>
          <w:szCs w:val="22"/>
          <w:lang w:val="mt-MT"/>
        </w:rPr>
      </w:pPr>
      <w:r w:rsidRPr="004E4D58">
        <w:rPr>
          <w:sz w:val="22"/>
          <w:szCs w:val="22"/>
          <w:lang w:val="mt-MT"/>
        </w:rPr>
        <w:t xml:space="preserve">L-endpoint primarju kien ORR </w:t>
      </w:r>
      <w:r w:rsidR="0028188F" w:rsidRPr="004E4D58">
        <w:rPr>
          <w:bCs/>
          <w:sz w:val="22"/>
          <w:lang w:val="mt-MT" w:eastAsia="zh-CN"/>
        </w:rPr>
        <w:t>f</w:t>
      </w:r>
      <w:r w:rsidR="0028188F">
        <w:rPr>
          <w:bCs/>
          <w:sz w:val="22"/>
          <w:lang w:val="mt-MT" w:eastAsia="zh-CN"/>
        </w:rPr>
        <w:t>il-</w:t>
      </w:r>
      <w:r w:rsidR="007F343D">
        <w:rPr>
          <w:bCs/>
          <w:sz w:val="22"/>
          <w:lang w:val="mt-MT" w:eastAsia="zh-CN"/>
        </w:rPr>
        <w:t>169 </w:t>
      </w:r>
      <w:r w:rsidR="0028188F" w:rsidRPr="004E4D58">
        <w:rPr>
          <w:bCs/>
          <w:sz w:val="22"/>
          <w:lang w:val="mt-MT" w:eastAsia="zh-CN"/>
        </w:rPr>
        <w:t>jum</w:t>
      </w:r>
      <w:r w:rsidRPr="004E4D58">
        <w:rPr>
          <w:sz w:val="22"/>
          <w:szCs w:val="22"/>
          <w:lang w:val="mt-MT"/>
        </w:rPr>
        <w:t>, imfisser bħala l-proporzjon ta’ pazjenti f’kull grupp b’CR jew PR mingħajr il-bżonn ta’ terapiji sistemiċi oħrajn f’każ ta’ progressjoni bikrija, rispons imħallat jew nuqqas ta’ rispons skont l-evalwazzjoni tal-investigatur abbażi tal-kriterji tan-National Institutes of Health (NIH).</w:t>
      </w:r>
    </w:p>
    <w:p w14:paraId="13CE61E2" w14:textId="77777777" w:rsidR="00EA2BA0" w:rsidRPr="004E4D58" w:rsidRDefault="00EA2BA0" w:rsidP="00BE3791">
      <w:pPr>
        <w:pStyle w:val="Text"/>
        <w:spacing w:before="0"/>
        <w:jc w:val="left"/>
        <w:rPr>
          <w:sz w:val="22"/>
          <w:szCs w:val="22"/>
          <w:lang w:val="mt-MT"/>
        </w:rPr>
      </w:pPr>
    </w:p>
    <w:p w14:paraId="6F8DD46B" w14:textId="77777777" w:rsidR="00EA2BA0" w:rsidRPr="004E4D58" w:rsidRDefault="00EA2BA0" w:rsidP="00BE3791">
      <w:pPr>
        <w:pStyle w:val="Text"/>
        <w:spacing w:before="0"/>
        <w:jc w:val="left"/>
        <w:rPr>
          <w:sz w:val="22"/>
          <w:szCs w:val="22"/>
          <w:lang w:val="mt-MT"/>
        </w:rPr>
      </w:pPr>
      <w:r w:rsidRPr="004E4D58">
        <w:rPr>
          <w:sz w:val="22"/>
          <w:szCs w:val="22"/>
          <w:lang w:val="mt-MT"/>
        </w:rPr>
        <w:t>Endpoint sekondarju ewlieni kien in-nuqqas ta’ sopravivenza mingħajr falliment (FFS), jiġifieri żmien kompost sal-endpoint tal-episodju, li jinkludi l-aktar episodji bikrija milli ġejjin: i) ir-rikaduta jew ir-rikorrenza tal-marda mtaħħta jew mewt minħabba l-marda mtaħħta, ii) mortalità mingħajr rikaduta, jew iii) iż-żieda jew it-tnedija ta’ terapija sistemika oħra għal GvHD kronika.</w:t>
      </w:r>
    </w:p>
    <w:p w14:paraId="2F1B0B5A" w14:textId="77777777" w:rsidR="00EA2BA0" w:rsidRPr="004E4D58" w:rsidRDefault="00EA2BA0" w:rsidP="00BE3791">
      <w:pPr>
        <w:pStyle w:val="Text"/>
        <w:spacing w:before="0"/>
        <w:jc w:val="left"/>
        <w:rPr>
          <w:sz w:val="22"/>
          <w:szCs w:val="22"/>
          <w:lang w:val="mt-MT"/>
        </w:rPr>
      </w:pPr>
    </w:p>
    <w:p w14:paraId="3B8F468D" w14:textId="1E531B20" w:rsidR="00EA2BA0" w:rsidRPr="004E4D58" w:rsidRDefault="00EA2BA0" w:rsidP="00BE3791">
      <w:pPr>
        <w:tabs>
          <w:tab w:val="clear" w:pos="567"/>
          <w:tab w:val="left" w:pos="720"/>
        </w:tabs>
        <w:spacing w:line="240" w:lineRule="auto"/>
        <w:rPr>
          <w:rFonts w:eastAsia="MS Mincho"/>
          <w:szCs w:val="22"/>
          <w:lang w:eastAsia="zh-CN"/>
        </w:rPr>
      </w:pPr>
      <w:r w:rsidRPr="004E4D58">
        <w:rPr>
          <w:szCs w:val="22"/>
        </w:rPr>
        <w:t xml:space="preserve">REACH3 laħaq l-għan primarju tiegħu. Meta saret </w:t>
      </w:r>
      <w:r w:rsidRPr="004E4D58">
        <w:rPr>
          <w:rFonts w:eastAsia="MS Mincho"/>
          <w:szCs w:val="22"/>
          <w:lang w:eastAsia="zh-CN"/>
        </w:rPr>
        <w:t>analiżi tad-</w:t>
      </w:r>
      <w:r w:rsidRPr="00AF3040">
        <w:rPr>
          <w:rFonts w:eastAsia="MS Mincho"/>
          <w:i/>
          <w:iCs/>
          <w:szCs w:val="22"/>
          <w:lang w:eastAsia="zh-CN"/>
        </w:rPr>
        <w:t>data</w:t>
      </w:r>
      <w:r w:rsidRPr="004E4D58">
        <w:rPr>
          <w:rFonts w:eastAsia="MS Mincho"/>
          <w:szCs w:val="22"/>
          <w:lang w:eastAsia="zh-CN"/>
        </w:rPr>
        <w:t xml:space="preserve"> primarja (data tad-</w:t>
      </w:r>
      <w:r w:rsidRPr="00AF3040">
        <w:rPr>
          <w:rFonts w:eastAsia="MS Mincho"/>
          <w:i/>
          <w:iCs/>
          <w:szCs w:val="22"/>
          <w:lang w:eastAsia="zh-CN"/>
        </w:rPr>
        <w:t>data</w:t>
      </w:r>
      <w:r w:rsidRPr="004E4D58">
        <w:rPr>
          <w:rFonts w:eastAsia="MS Mincho"/>
          <w:szCs w:val="22"/>
          <w:lang w:eastAsia="zh-CN"/>
        </w:rPr>
        <w:t xml:space="preserve"> cut-off: 08-Mejju-2020), l-ORR fl-24 ġimgħa kienet ogħla fil-grupp mogħti Jakavi (49.7%) imqabbel mal-grupp ta’ BAT (25.6%). Kien hemm differenza qawwija statistikament bejn il-gruppi ta’ trattament (test </w:t>
      </w:r>
      <w:r w:rsidRPr="004E4D58">
        <w:rPr>
          <w:rFonts w:eastAsia="MS Mincho"/>
          <w:szCs w:val="22"/>
          <w:lang w:eastAsia="zh-CN"/>
        </w:rPr>
        <w:lastRenderedPageBreak/>
        <w:t>Cochrane-Mantel-Haenszel stratifikat p&lt;0.0001, żewġ naħat, OR: 2.99; 95% CI: 1.86, 4.80). Ir-riżultati jinsabu f’Tabella </w:t>
      </w:r>
      <w:r w:rsidR="008E10D0" w:rsidRPr="004E4D58">
        <w:rPr>
          <w:rFonts w:eastAsia="MS Mincho"/>
          <w:szCs w:val="22"/>
          <w:lang w:eastAsia="zh-CN"/>
        </w:rPr>
        <w:t>7</w:t>
      </w:r>
      <w:r w:rsidRPr="004E4D58">
        <w:rPr>
          <w:rFonts w:eastAsia="MS Mincho"/>
          <w:szCs w:val="22"/>
          <w:lang w:eastAsia="zh-CN"/>
        </w:rPr>
        <w:t>.</w:t>
      </w:r>
    </w:p>
    <w:p w14:paraId="02925450" w14:textId="77777777" w:rsidR="00EA2BA0" w:rsidRPr="004E4D58" w:rsidRDefault="00EA2BA0" w:rsidP="00BE3791">
      <w:pPr>
        <w:tabs>
          <w:tab w:val="clear" w:pos="567"/>
          <w:tab w:val="left" w:pos="720"/>
        </w:tabs>
        <w:spacing w:line="240" w:lineRule="auto"/>
        <w:rPr>
          <w:rFonts w:eastAsia="MS Mincho"/>
          <w:szCs w:val="22"/>
          <w:lang w:eastAsia="zh-CN"/>
        </w:rPr>
      </w:pPr>
    </w:p>
    <w:p w14:paraId="42B9204F" w14:textId="75446A7F" w:rsidR="00EA2BA0" w:rsidRPr="004E4D58" w:rsidRDefault="00EA2BA0" w:rsidP="00BE3791">
      <w:pPr>
        <w:tabs>
          <w:tab w:val="clear" w:pos="567"/>
          <w:tab w:val="left" w:pos="720"/>
        </w:tabs>
        <w:spacing w:line="240" w:lineRule="auto"/>
        <w:rPr>
          <w:rFonts w:eastAsia="MS Mincho"/>
          <w:szCs w:val="22"/>
          <w:lang w:eastAsia="zh-CN"/>
        </w:rPr>
      </w:pPr>
      <w:r w:rsidRPr="004E4D58">
        <w:rPr>
          <w:rFonts w:eastAsia="MS Mincho"/>
          <w:szCs w:val="22"/>
          <w:lang w:eastAsia="zh-CN"/>
        </w:rPr>
        <w:t>Fost dawk li ma rrispondewx sa</w:t>
      </w:r>
      <w:r w:rsidR="0028188F">
        <w:rPr>
          <w:rFonts w:eastAsia="MS Mincho"/>
          <w:szCs w:val="22"/>
          <w:lang w:eastAsia="zh-CN"/>
        </w:rPr>
        <w:t>l-</w:t>
      </w:r>
      <w:r w:rsidR="007F343D">
        <w:rPr>
          <w:rFonts w:eastAsia="MS Mincho"/>
          <w:szCs w:val="22"/>
          <w:lang w:eastAsia="zh-CN"/>
        </w:rPr>
        <w:t>169 </w:t>
      </w:r>
      <w:r w:rsidR="008E10D0" w:rsidRPr="004E4D58">
        <w:rPr>
          <w:rFonts w:eastAsia="MS Mincho"/>
          <w:szCs w:val="22"/>
          <w:lang w:eastAsia="zh-CN"/>
        </w:rPr>
        <w:t>jum</w:t>
      </w:r>
      <w:r w:rsidRPr="004E4D58">
        <w:rPr>
          <w:rFonts w:eastAsia="MS Mincho"/>
          <w:szCs w:val="22"/>
          <w:lang w:eastAsia="zh-CN"/>
        </w:rPr>
        <w:t xml:space="preserve"> fil-gruppi ta’ Jakavi u BAT, 2.4% u 12.8% kellhom progressjoni tal-marda, rispettivament.</w:t>
      </w:r>
    </w:p>
    <w:p w14:paraId="531946B9" w14:textId="77777777" w:rsidR="00EA2BA0" w:rsidRPr="004E4D58" w:rsidRDefault="00EA2BA0" w:rsidP="00BE3791">
      <w:pPr>
        <w:pStyle w:val="Text"/>
        <w:spacing w:before="0"/>
        <w:jc w:val="left"/>
        <w:rPr>
          <w:sz w:val="22"/>
          <w:szCs w:val="22"/>
          <w:u w:val="single"/>
          <w:lang w:val="mt-MT"/>
        </w:rPr>
      </w:pPr>
    </w:p>
    <w:p w14:paraId="0BBB17C1" w14:textId="5729CAAA" w:rsidR="00EA2BA0" w:rsidRPr="004E4D58" w:rsidRDefault="00EA2BA0" w:rsidP="00BE3791">
      <w:pPr>
        <w:keepNext/>
        <w:keepLines/>
        <w:tabs>
          <w:tab w:val="clear" w:pos="567"/>
          <w:tab w:val="left" w:pos="720"/>
        </w:tabs>
        <w:spacing w:line="240" w:lineRule="auto"/>
        <w:ind w:left="1134" w:hanging="1134"/>
        <w:rPr>
          <w:rFonts w:eastAsia="MS Gothic"/>
          <w:b/>
          <w:snapToGrid/>
          <w:szCs w:val="22"/>
          <w:lang w:eastAsia="zh-CN"/>
        </w:rPr>
      </w:pPr>
      <w:r w:rsidRPr="004E4D58">
        <w:rPr>
          <w:rFonts w:eastAsia="MS Gothic"/>
          <w:b/>
          <w:szCs w:val="22"/>
          <w:lang w:eastAsia="zh-CN"/>
        </w:rPr>
        <w:t>Tabella </w:t>
      </w:r>
      <w:r w:rsidR="00035940" w:rsidRPr="004E4D58">
        <w:rPr>
          <w:rFonts w:eastAsia="MS Gothic"/>
          <w:b/>
          <w:szCs w:val="22"/>
          <w:lang w:eastAsia="zh-CN"/>
        </w:rPr>
        <w:t>7</w:t>
      </w:r>
      <w:r w:rsidRPr="004E4D58">
        <w:rPr>
          <w:rFonts w:eastAsia="MS Gothic"/>
          <w:b/>
          <w:szCs w:val="22"/>
          <w:lang w:eastAsia="zh-CN"/>
        </w:rPr>
        <w:tab/>
        <w:t xml:space="preserve">Rata ta’ rispons </w:t>
      </w:r>
      <w:r w:rsidR="00CE608F">
        <w:rPr>
          <w:rFonts w:eastAsia="MS Gothic"/>
          <w:b/>
          <w:szCs w:val="22"/>
          <w:lang w:eastAsia="zh-CN"/>
        </w:rPr>
        <w:t>globali</w:t>
      </w:r>
      <w:r w:rsidRPr="004E4D58">
        <w:rPr>
          <w:rFonts w:eastAsia="MS Gothic"/>
          <w:b/>
          <w:szCs w:val="22"/>
          <w:lang w:eastAsia="zh-CN"/>
        </w:rPr>
        <w:t xml:space="preserve"> sal-</w:t>
      </w:r>
      <w:r w:rsidR="007F343D">
        <w:rPr>
          <w:rFonts w:eastAsia="MS Gothic"/>
          <w:b/>
          <w:szCs w:val="22"/>
          <w:lang w:eastAsia="zh-CN"/>
        </w:rPr>
        <w:t>169</w:t>
      </w:r>
      <w:r w:rsidRPr="004E4D58">
        <w:rPr>
          <w:rFonts w:eastAsia="MS Gothic"/>
          <w:b/>
          <w:szCs w:val="22"/>
          <w:lang w:eastAsia="zh-CN"/>
        </w:rPr>
        <w:t> jum f’REACH3</w:t>
      </w:r>
    </w:p>
    <w:p w14:paraId="238AF3D9" w14:textId="77777777" w:rsidR="00EA2BA0" w:rsidRPr="004E4D58" w:rsidRDefault="00EA2BA0" w:rsidP="00BE3791">
      <w:pPr>
        <w:keepNext/>
        <w:keepLines/>
        <w:tabs>
          <w:tab w:val="clear" w:pos="567"/>
          <w:tab w:val="left" w:pos="720"/>
        </w:tabs>
        <w:spacing w:line="240" w:lineRule="auto"/>
        <w:ind w:left="1134" w:hanging="1134"/>
        <w:rPr>
          <w:rFonts w:eastAsia="MS Gothic"/>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EA2BA0" w:rsidRPr="004E4D58" w14:paraId="2BB476E0" w14:textId="77777777" w:rsidTr="00781981">
        <w:trPr>
          <w:tblHeader/>
        </w:trPr>
        <w:tc>
          <w:tcPr>
            <w:tcW w:w="2127" w:type="dxa"/>
            <w:tcBorders>
              <w:top w:val="single" w:sz="4" w:space="0" w:color="auto"/>
              <w:left w:val="single" w:sz="4" w:space="0" w:color="auto"/>
              <w:bottom w:val="single" w:sz="4" w:space="0" w:color="auto"/>
              <w:right w:val="single" w:sz="4" w:space="0" w:color="auto"/>
            </w:tcBorders>
          </w:tcPr>
          <w:p w14:paraId="24B9902B" w14:textId="77777777" w:rsidR="00EA2BA0" w:rsidRPr="004E4D58" w:rsidRDefault="00EA2BA0" w:rsidP="00BE3791">
            <w:pPr>
              <w:keepNext/>
              <w:tabs>
                <w:tab w:val="left" w:pos="284"/>
              </w:tabs>
              <w:spacing w:line="240" w:lineRule="auto"/>
              <w:rPr>
                <w:rFonts w:eastAsia="MS Mincho"/>
                <w:b/>
                <w:szCs w:val="22"/>
                <w:lang w:eastAsia="zh-CN"/>
              </w:rPr>
            </w:pPr>
          </w:p>
        </w:tc>
        <w:tc>
          <w:tcPr>
            <w:tcW w:w="3113" w:type="dxa"/>
            <w:gridSpan w:val="2"/>
            <w:tcBorders>
              <w:top w:val="single" w:sz="4" w:space="0" w:color="auto"/>
              <w:left w:val="single" w:sz="4" w:space="0" w:color="auto"/>
              <w:bottom w:val="single" w:sz="4" w:space="0" w:color="auto"/>
              <w:right w:val="single" w:sz="4" w:space="0" w:color="auto"/>
            </w:tcBorders>
            <w:hideMark/>
          </w:tcPr>
          <w:p w14:paraId="7DDC8E45"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Jakavi</w:t>
            </w:r>
          </w:p>
          <w:p w14:paraId="114AE64E"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N=165</w:t>
            </w:r>
          </w:p>
        </w:tc>
        <w:tc>
          <w:tcPr>
            <w:tcW w:w="3832" w:type="dxa"/>
            <w:gridSpan w:val="2"/>
            <w:tcBorders>
              <w:top w:val="single" w:sz="4" w:space="0" w:color="auto"/>
              <w:left w:val="single" w:sz="4" w:space="0" w:color="auto"/>
              <w:bottom w:val="single" w:sz="4" w:space="0" w:color="auto"/>
              <w:right w:val="single" w:sz="4" w:space="0" w:color="auto"/>
            </w:tcBorders>
            <w:hideMark/>
          </w:tcPr>
          <w:p w14:paraId="0171EDEB"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BAT</w:t>
            </w:r>
          </w:p>
          <w:p w14:paraId="0AC110F6"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N=164</w:t>
            </w:r>
          </w:p>
        </w:tc>
      </w:tr>
      <w:tr w:rsidR="00EA2BA0" w:rsidRPr="004E4D58" w14:paraId="7426D0EF" w14:textId="77777777" w:rsidTr="00781981">
        <w:trPr>
          <w:tblHeader/>
        </w:trPr>
        <w:tc>
          <w:tcPr>
            <w:tcW w:w="2127" w:type="dxa"/>
            <w:tcBorders>
              <w:top w:val="single" w:sz="4" w:space="0" w:color="auto"/>
              <w:left w:val="single" w:sz="4" w:space="0" w:color="auto"/>
              <w:bottom w:val="single" w:sz="4" w:space="0" w:color="auto"/>
              <w:right w:val="single" w:sz="4" w:space="0" w:color="auto"/>
            </w:tcBorders>
          </w:tcPr>
          <w:p w14:paraId="4541359F" w14:textId="77777777" w:rsidR="00EA2BA0" w:rsidRPr="004E4D58" w:rsidRDefault="00EA2BA0" w:rsidP="00BE3791">
            <w:pPr>
              <w:keepNext/>
              <w:tabs>
                <w:tab w:val="left" w:pos="284"/>
              </w:tabs>
              <w:spacing w:line="240" w:lineRule="auto"/>
              <w:rPr>
                <w:rFonts w:eastAsia="MS Mincho"/>
                <w:b/>
                <w:szCs w:val="22"/>
                <w:lang w:eastAsia="zh-CN"/>
              </w:rPr>
            </w:pPr>
          </w:p>
        </w:tc>
        <w:tc>
          <w:tcPr>
            <w:tcW w:w="1554" w:type="dxa"/>
            <w:tcBorders>
              <w:top w:val="single" w:sz="4" w:space="0" w:color="auto"/>
              <w:left w:val="single" w:sz="4" w:space="0" w:color="auto"/>
              <w:bottom w:val="single" w:sz="4" w:space="0" w:color="auto"/>
              <w:right w:val="single" w:sz="4" w:space="0" w:color="auto"/>
            </w:tcBorders>
            <w:hideMark/>
          </w:tcPr>
          <w:p w14:paraId="71B2E678"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 (%)</w:t>
            </w:r>
          </w:p>
        </w:tc>
        <w:tc>
          <w:tcPr>
            <w:tcW w:w="1559" w:type="dxa"/>
            <w:tcBorders>
              <w:top w:val="single" w:sz="4" w:space="0" w:color="auto"/>
              <w:left w:val="single" w:sz="4" w:space="0" w:color="auto"/>
              <w:bottom w:val="single" w:sz="4" w:space="0" w:color="auto"/>
              <w:right w:val="single" w:sz="4" w:space="0" w:color="auto"/>
            </w:tcBorders>
            <w:hideMark/>
          </w:tcPr>
          <w:p w14:paraId="774079AF"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95% CI</w:t>
            </w:r>
          </w:p>
        </w:tc>
        <w:tc>
          <w:tcPr>
            <w:tcW w:w="1985" w:type="dxa"/>
            <w:tcBorders>
              <w:top w:val="single" w:sz="4" w:space="0" w:color="auto"/>
              <w:left w:val="single" w:sz="4" w:space="0" w:color="auto"/>
              <w:bottom w:val="single" w:sz="4" w:space="0" w:color="auto"/>
              <w:right w:val="single" w:sz="4" w:space="0" w:color="auto"/>
            </w:tcBorders>
            <w:hideMark/>
          </w:tcPr>
          <w:p w14:paraId="7F892495"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n (%)</w:t>
            </w:r>
          </w:p>
        </w:tc>
        <w:tc>
          <w:tcPr>
            <w:tcW w:w="1847" w:type="dxa"/>
            <w:tcBorders>
              <w:top w:val="single" w:sz="4" w:space="0" w:color="auto"/>
              <w:left w:val="single" w:sz="4" w:space="0" w:color="auto"/>
              <w:bottom w:val="single" w:sz="4" w:space="0" w:color="auto"/>
              <w:right w:val="single" w:sz="4" w:space="0" w:color="auto"/>
            </w:tcBorders>
            <w:hideMark/>
          </w:tcPr>
          <w:p w14:paraId="4B4D6BA1" w14:textId="77777777" w:rsidR="00EA2BA0" w:rsidRPr="004E4D58" w:rsidRDefault="00EA2BA0" w:rsidP="00BE3791">
            <w:pPr>
              <w:keepNext/>
              <w:tabs>
                <w:tab w:val="left" w:pos="284"/>
              </w:tabs>
              <w:spacing w:line="240" w:lineRule="auto"/>
              <w:jc w:val="center"/>
              <w:rPr>
                <w:rFonts w:eastAsia="MS Mincho"/>
                <w:b/>
                <w:szCs w:val="22"/>
                <w:lang w:eastAsia="zh-CN"/>
              </w:rPr>
            </w:pPr>
            <w:r w:rsidRPr="004E4D58">
              <w:rPr>
                <w:rFonts w:eastAsia="MS Mincho"/>
                <w:b/>
                <w:szCs w:val="22"/>
                <w:lang w:eastAsia="zh-CN"/>
              </w:rPr>
              <w:t>95% CI</w:t>
            </w:r>
          </w:p>
        </w:tc>
      </w:tr>
      <w:tr w:rsidR="00EA2BA0" w:rsidRPr="004E4D58" w14:paraId="21041EE4" w14:textId="77777777" w:rsidTr="00781981">
        <w:tc>
          <w:tcPr>
            <w:tcW w:w="2127" w:type="dxa"/>
            <w:tcBorders>
              <w:top w:val="single" w:sz="4" w:space="0" w:color="auto"/>
              <w:left w:val="single" w:sz="4" w:space="0" w:color="auto"/>
              <w:bottom w:val="single" w:sz="4" w:space="0" w:color="auto"/>
              <w:right w:val="single" w:sz="4" w:space="0" w:color="auto"/>
            </w:tcBorders>
            <w:hideMark/>
          </w:tcPr>
          <w:p w14:paraId="102A4BAD" w14:textId="7950B8E4" w:rsidR="00EA2BA0" w:rsidRPr="004E4D58" w:rsidRDefault="00EA2BA0" w:rsidP="00BE3791">
            <w:pPr>
              <w:keepNext/>
              <w:tabs>
                <w:tab w:val="left" w:pos="284"/>
              </w:tabs>
              <w:spacing w:line="240" w:lineRule="auto"/>
              <w:rPr>
                <w:rFonts w:eastAsia="MS Mincho"/>
                <w:szCs w:val="22"/>
                <w:lang w:eastAsia="zh-CN"/>
              </w:rPr>
            </w:pPr>
            <w:r w:rsidRPr="004E4D58">
              <w:rPr>
                <w:rFonts w:eastAsia="MS Mincho"/>
                <w:szCs w:val="22"/>
                <w:lang w:eastAsia="zh-CN"/>
              </w:rPr>
              <w:t xml:space="preserve">Rispons </w:t>
            </w:r>
            <w:r w:rsidR="00CE608F">
              <w:rPr>
                <w:rFonts w:eastAsia="MS Mincho"/>
                <w:szCs w:val="22"/>
                <w:lang w:eastAsia="zh-CN"/>
              </w:rPr>
              <w:t>globali</w:t>
            </w:r>
          </w:p>
        </w:tc>
        <w:tc>
          <w:tcPr>
            <w:tcW w:w="1554" w:type="dxa"/>
            <w:tcBorders>
              <w:top w:val="single" w:sz="4" w:space="0" w:color="auto"/>
              <w:left w:val="single" w:sz="4" w:space="0" w:color="auto"/>
              <w:bottom w:val="single" w:sz="4" w:space="0" w:color="auto"/>
              <w:right w:val="single" w:sz="4" w:space="0" w:color="auto"/>
            </w:tcBorders>
            <w:hideMark/>
          </w:tcPr>
          <w:p w14:paraId="41A5E039"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82 (49.7)</w:t>
            </w:r>
          </w:p>
        </w:tc>
        <w:tc>
          <w:tcPr>
            <w:tcW w:w="1559" w:type="dxa"/>
            <w:tcBorders>
              <w:top w:val="single" w:sz="4" w:space="0" w:color="auto"/>
              <w:left w:val="single" w:sz="4" w:space="0" w:color="auto"/>
              <w:bottom w:val="single" w:sz="4" w:space="0" w:color="auto"/>
              <w:right w:val="single" w:sz="4" w:space="0" w:color="auto"/>
            </w:tcBorders>
            <w:hideMark/>
          </w:tcPr>
          <w:p w14:paraId="1397C346"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41.8, 57.6</w:t>
            </w:r>
          </w:p>
        </w:tc>
        <w:tc>
          <w:tcPr>
            <w:tcW w:w="1985" w:type="dxa"/>
            <w:tcBorders>
              <w:top w:val="single" w:sz="4" w:space="0" w:color="auto"/>
              <w:left w:val="single" w:sz="4" w:space="0" w:color="auto"/>
              <w:bottom w:val="single" w:sz="4" w:space="0" w:color="auto"/>
              <w:right w:val="single" w:sz="4" w:space="0" w:color="auto"/>
            </w:tcBorders>
            <w:hideMark/>
          </w:tcPr>
          <w:p w14:paraId="402B22BB"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42 (25.6)</w:t>
            </w:r>
          </w:p>
        </w:tc>
        <w:tc>
          <w:tcPr>
            <w:tcW w:w="1847" w:type="dxa"/>
            <w:tcBorders>
              <w:top w:val="single" w:sz="4" w:space="0" w:color="auto"/>
              <w:left w:val="single" w:sz="4" w:space="0" w:color="auto"/>
              <w:bottom w:val="single" w:sz="4" w:space="0" w:color="auto"/>
              <w:right w:val="single" w:sz="4" w:space="0" w:color="auto"/>
            </w:tcBorders>
            <w:hideMark/>
          </w:tcPr>
          <w:p w14:paraId="51E032A7"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19.1, 33.0</w:t>
            </w:r>
          </w:p>
        </w:tc>
      </w:tr>
      <w:tr w:rsidR="00EA2BA0" w:rsidRPr="004E4D58" w14:paraId="65B2374A" w14:textId="77777777" w:rsidTr="00781981">
        <w:tc>
          <w:tcPr>
            <w:tcW w:w="2127" w:type="dxa"/>
            <w:tcBorders>
              <w:top w:val="single" w:sz="4" w:space="0" w:color="auto"/>
              <w:left w:val="single" w:sz="4" w:space="0" w:color="auto"/>
              <w:bottom w:val="single" w:sz="4" w:space="0" w:color="auto"/>
              <w:right w:val="single" w:sz="4" w:space="0" w:color="auto"/>
            </w:tcBorders>
            <w:hideMark/>
          </w:tcPr>
          <w:p w14:paraId="3621CBB9" w14:textId="77777777" w:rsidR="00EA2BA0" w:rsidRPr="004E4D58" w:rsidRDefault="00EA2BA0" w:rsidP="00BE3791">
            <w:pPr>
              <w:keepNext/>
              <w:tabs>
                <w:tab w:val="clear" w:pos="567"/>
                <w:tab w:val="left" w:pos="720"/>
              </w:tabs>
              <w:spacing w:line="240" w:lineRule="auto"/>
              <w:rPr>
                <w:rFonts w:eastAsia="MS Mincho"/>
                <w:szCs w:val="22"/>
                <w:lang w:eastAsia="zh-CN"/>
              </w:rPr>
            </w:pPr>
            <w:r w:rsidRPr="004E4D58">
              <w:rPr>
                <w:rFonts w:eastAsia="MS Mincho"/>
                <w:szCs w:val="22"/>
                <w:lang w:eastAsia="zh-CN"/>
              </w:rPr>
              <w:t>OR (95% CI)</w:t>
            </w:r>
          </w:p>
        </w:tc>
        <w:tc>
          <w:tcPr>
            <w:tcW w:w="6945" w:type="dxa"/>
            <w:gridSpan w:val="4"/>
            <w:tcBorders>
              <w:top w:val="single" w:sz="4" w:space="0" w:color="auto"/>
              <w:left w:val="single" w:sz="4" w:space="0" w:color="auto"/>
              <w:bottom w:val="single" w:sz="4" w:space="0" w:color="auto"/>
              <w:right w:val="single" w:sz="4" w:space="0" w:color="auto"/>
            </w:tcBorders>
            <w:hideMark/>
          </w:tcPr>
          <w:p w14:paraId="49914934"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2.99 (1.86, 4.80)</w:t>
            </w:r>
          </w:p>
        </w:tc>
      </w:tr>
      <w:tr w:rsidR="00EA2BA0" w:rsidRPr="004E4D58" w14:paraId="0157D8F5" w14:textId="77777777" w:rsidTr="00781981">
        <w:tc>
          <w:tcPr>
            <w:tcW w:w="2127" w:type="dxa"/>
            <w:tcBorders>
              <w:top w:val="single" w:sz="4" w:space="0" w:color="auto"/>
              <w:left w:val="single" w:sz="4" w:space="0" w:color="auto"/>
              <w:bottom w:val="single" w:sz="4" w:space="0" w:color="auto"/>
              <w:right w:val="single" w:sz="4" w:space="0" w:color="auto"/>
            </w:tcBorders>
            <w:hideMark/>
          </w:tcPr>
          <w:p w14:paraId="01000534" w14:textId="77777777" w:rsidR="00EA2BA0" w:rsidRPr="004E4D58" w:rsidRDefault="00EA2BA0" w:rsidP="00BE3791">
            <w:pPr>
              <w:keepNext/>
              <w:tabs>
                <w:tab w:val="clear" w:pos="567"/>
                <w:tab w:val="left" w:pos="720"/>
              </w:tabs>
              <w:spacing w:line="240" w:lineRule="auto"/>
              <w:rPr>
                <w:rFonts w:eastAsia="MS Mincho"/>
                <w:szCs w:val="22"/>
                <w:lang w:eastAsia="zh-CN"/>
              </w:rPr>
            </w:pPr>
            <w:r w:rsidRPr="004E4D58">
              <w:rPr>
                <w:rFonts w:eastAsia="MS Mincho"/>
                <w:szCs w:val="22"/>
                <w:lang w:eastAsia="zh-CN"/>
              </w:rPr>
              <w:t>valur-p (2 naħat)</w:t>
            </w:r>
          </w:p>
        </w:tc>
        <w:tc>
          <w:tcPr>
            <w:tcW w:w="6945" w:type="dxa"/>
            <w:gridSpan w:val="4"/>
            <w:tcBorders>
              <w:top w:val="single" w:sz="4" w:space="0" w:color="auto"/>
              <w:left w:val="single" w:sz="4" w:space="0" w:color="auto"/>
              <w:bottom w:val="single" w:sz="4" w:space="0" w:color="auto"/>
              <w:right w:val="single" w:sz="4" w:space="0" w:color="auto"/>
            </w:tcBorders>
            <w:hideMark/>
          </w:tcPr>
          <w:p w14:paraId="78D43DE8"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p&lt;0.0001</w:t>
            </w:r>
          </w:p>
        </w:tc>
      </w:tr>
      <w:tr w:rsidR="00EA2BA0" w:rsidRPr="004E4D58" w14:paraId="0FF15D72" w14:textId="77777777" w:rsidTr="00781981">
        <w:tc>
          <w:tcPr>
            <w:tcW w:w="2127" w:type="dxa"/>
            <w:tcBorders>
              <w:top w:val="single" w:sz="4" w:space="0" w:color="auto"/>
              <w:left w:val="single" w:sz="4" w:space="0" w:color="auto"/>
              <w:bottom w:val="single" w:sz="4" w:space="0" w:color="auto"/>
              <w:right w:val="single" w:sz="4" w:space="0" w:color="auto"/>
            </w:tcBorders>
            <w:hideMark/>
          </w:tcPr>
          <w:p w14:paraId="222AEEC5" w14:textId="28D1FA91" w:rsidR="00EA2BA0" w:rsidRPr="004E4D58" w:rsidRDefault="00EA2BA0" w:rsidP="00BE3791">
            <w:pPr>
              <w:keepNext/>
              <w:tabs>
                <w:tab w:val="left" w:pos="284"/>
              </w:tabs>
              <w:spacing w:line="240" w:lineRule="auto"/>
              <w:ind w:left="173" w:hanging="173"/>
              <w:rPr>
                <w:rFonts w:eastAsia="MS Mincho"/>
                <w:szCs w:val="22"/>
                <w:lang w:eastAsia="zh-CN"/>
              </w:rPr>
            </w:pPr>
            <w:r w:rsidRPr="004E4D58">
              <w:rPr>
                <w:rFonts w:eastAsia="MS Mincho"/>
                <w:szCs w:val="22"/>
                <w:lang w:eastAsia="zh-CN"/>
              </w:rPr>
              <w:t xml:space="preserve">Rispons </w:t>
            </w:r>
            <w:r w:rsidR="00CE608F">
              <w:rPr>
                <w:rFonts w:eastAsia="MS Mincho"/>
                <w:szCs w:val="22"/>
                <w:lang w:eastAsia="zh-CN"/>
              </w:rPr>
              <w:t>sħiħ</w:t>
            </w:r>
          </w:p>
        </w:tc>
        <w:tc>
          <w:tcPr>
            <w:tcW w:w="3113" w:type="dxa"/>
            <w:gridSpan w:val="2"/>
            <w:tcBorders>
              <w:top w:val="single" w:sz="4" w:space="0" w:color="auto"/>
              <w:left w:val="single" w:sz="4" w:space="0" w:color="auto"/>
              <w:bottom w:val="single" w:sz="4" w:space="0" w:color="auto"/>
              <w:right w:val="single" w:sz="4" w:space="0" w:color="auto"/>
            </w:tcBorders>
            <w:hideMark/>
          </w:tcPr>
          <w:p w14:paraId="6416C525"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11 (6.7)</w:t>
            </w:r>
          </w:p>
        </w:tc>
        <w:tc>
          <w:tcPr>
            <w:tcW w:w="3832" w:type="dxa"/>
            <w:gridSpan w:val="2"/>
            <w:tcBorders>
              <w:top w:val="single" w:sz="4" w:space="0" w:color="auto"/>
              <w:left w:val="single" w:sz="4" w:space="0" w:color="auto"/>
              <w:bottom w:val="single" w:sz="4" w:space="0" w:color="auto"/>
              <w:right w:val="single" w:sz="4" w:space="0" w:color="auto"/>
            </w:tcBorders>
            <w:hideMark/>
          </w:tcPr>
          <w:p w14:paraId="58961004" w14:textId="77777777" w:rsidR="00EA2BA0" w:rsidRPr="004E4D58" w:rsidRDefault="00EA2BA0" w:rsidP="00BE3791">
            <w:pPr>
              <w:keepNext/>
              <w:tabs>
                <w:tab w:val="left" w:pos="284"/>
              </w:tabs>
              <w:spacing w:line="240" w:lineRule="auto"/>
              <w:jc w:val="center"/>
              <w:rPr>
                <w:rFonts w:eastAsia="MS Mincho"/>
                <w:szCs w:val="22"/>
                <w:lang w:eastAsia="zh-CN"/>
              </w:rPr>
            </w:pPr>
            <w:r w:rsidRPr="004E4D58">
              <w:rPr>
                <w:rFonts w:eastAsia="MS Mincho"/>
                <w:szCs w:val="22"/>
                <w:lang w:eastAsia="zh-CN"/>
              </w:rPr>
              <w:t>5 (3.0)</w:t>
            </w:r>
          </w:p>
        </w:tc>
      </w:tr>
      <w:tr w:rsidR="00EA2BA0" w:rsidRPr="004E4D58" w14:paraId="568507C8" w14:textId="77777777" w:rsidTr="00781981">
        <w:tc>
          <w:tcPr>
            <w:tcW w:w="2127" w:type="dxa"/>
            <w:tcBorders>
              <w:top w:val="single" w:sz="4" w:space="0" w:color="auto"/>
              <w:left w:val="single" w:sz="4" w:space="0" w:color="auto"/>
              <w:bottom w:val="single" w:sz="4" w:space="0" w:color="auto"/>
              <w:right w:val="single" w:sz="4" w:space="0" w:color="auto"/>
            </w:tcBorders>
            <w:hideMark/>
          </w:tcPr>
          <w:p w14:paraId="399A98C9" w14:textId="77777777" w:rsidR="00EA2BA0" w:rsidRPr="004E4D58" w:rsidRDefault="00EA2BA0" w:rsidP="00BE3791">
            <w:pPr>
              <w:tabs>
                <w:tab w:val="left" w:pos="284"/>
              </w:tabs>
              <w:spacing w:line="240" w:lineRule="auto"/>
              <w:ind w:left="173" w:hanging="173"/>
              <w:rPr>
                <w:rFonts w:eastAsia="MS Mincho"/>
                <w:szCs w:val="22"/>
                <w:lang w:eastAsia="zh-CN"/>
              </w:rPr>
            </w:pPr>
            <w:r w:rsidRPr="004E4D58">
              <w:rPr>
                <w:rFonts w:eastAsia="MS Mincho"/>
                <w:szCs w:val="22"/>
                <w:lang w:eastAsia="zh-CN"/>
              </w:rPr>
              <w:t>Rispons parzjali</w:t>
            </w:r>
          </w:p>
        </w:tc>
        <w:tc>
          <w:tcPr>
            <w:tcW w:w="3113" w:type="dxa"/>
            <w:gridSpan w:val="2"/>
            <w:tcBorders>
              <w:top w:val="single" w:sz="4" w:space="0" w:color="auto"/>
              <w:left w:val="single" w:sz="4" w:space="0" w:color="auto"/>
              <w:bottom w:val="single" w:sz="4" w:space="0" w:color="auto"/>
              <w:right w:val="single" w:sz="4" w:space="0" w:color="auto"/>
            </w:tcBorders>
            <w:hideMark/>
          </w:tcPr>
          <w:p w14:paraId="7AE41D99" w14:textId="77777777" w:rsidR="00EA2BA0" w:rsidRPr="004E4D58" w:rsidRDefault="00EA2BA0" w:rsidP="00BE3791">
            <w:pPr>
              <w:tabs>
                <w:tab w:val="left" w:pos="284"/>
              </w:tabs>
              <w:spacing w:line="240" w:lineRule="auto"/>
              <w:jc w:val="center"/>
              <w:rPr>
                <w:rFonts w:eastAsia="MS Mincho"/>
                <w:szCs w:val="22"/>
                <w:lang w:eastAsia="zh-CN"/>
              </w:rPr>
            </w:pPr>
            <w:r w:rsidRPr="004E4D58">
              <w:rPr>
                <w:rFonts w:eastAsia="MS Mincho"/>
                <w:szCs w:val="22"/>
                <w:lang w:eastAsia="zh-CN"/>
              </w:rPr>
              <w:t>71 (43.0)</w:t>
            </w:r>
          </w:p>
        </w:tc>
        <w:tc>
          <w:tcPr>
            <w:tcW w:w="3832" w:type="dxa"/>
            <w:gridSpan w:val="2"/>
            <w:tcBorders>
              <w:top w:val="single" w:sz="4" w:space="0" w:color="auto"/>
              <w:left w:val="single" w:sz="4" w:space="0" w:color="auto"/>
              <w:bottom w:val="single" w:sz="4" w:space="0" w:color="auto"/>
              <w:right w:val="single" w:sz="4" w:space="0" w:color="auto"/>
            </w:tcBorders>
            <w:hideMark/>
          </w:tcPr>
          <w:p w14:paraId="1C507AD5" w14:textId="77777777" w:rsidR="00EA2BA0" w:rsidRPr="004E4D58" w:rsidRDefault="00EA2BA0" w:rsidP="00BE3791">
            <w:pPr>
              <w:tabs>
                <w:tab w:val="left" w:pos="284"/>
              </w:tabs>
              <w:spacing w:line="240" w:lineRule="auto"/>
              <w:jc w:val="center"/>
              <w:rPr>
                <w:rFonts w:eastAsia="MS Mincho"/>
                <w:szCs w:val="22"/>
                <w:lang w:eastAsia="zh-CN"/>
              </w:rPr>
            </w:pPr>
            <w:r w:rsidRPr="004E4D58">
              <w:rPr>
                <w:rFonts w:eastAsia="MS Mincho"/>
                <w:szCs w:val="22"/>
                <w:lang w:eastAsia="zh-CN"/>
              </w:rPr>
              <w:t>37 (22.6)</w:t>
            </w:r>
          </w:p>
        </w:tc>
      </w:tr>
    </w:tbl>
    <w:p w14:paraId="48886BA8" w14:textId="77777777" w:rsidR="00EA2BA0" w:rsidRPr="004E4D58" w:rsidRDefault="00EA2BA0" w:rsidP="00BE3791">
      <w:pPr>
        <w:tabs>
          <w:tab w:val="clear" w:pos="567"/>
          <w:tab w:val="left" w:pos="720"/>
        </w:tabs>
        <w:spacing w:line="240" w:lineRule="auto"/>
        <w:rPr>
          <w:rFonts w:eastAsia="MS Mincho"/>
          <w:szCs w:val="22"/>
          <w:lang w:eastAsia="zh-CN"/>
        </w:rPr>
      </w:pPr>
    </w:p>
    <w:p w14:paraId="3496EA5E" w14:textId="77777777" w:rsidR="00EA2BA0" w:rsidRPr="004E4D58" w:rsidRDefault="00EA2BA0" w:rsidP="00BE3791">
      <w:pPr>
        <w:pStyle w:val="Text"/>
        <w:spacing w:before="0"/>
        <w:jc w:val="left"/>
        <w:rPr>
          <w:sz w:val="22"/>
          <w:szCs w:val="22"/>
          <w:lang w:val="mt-MT"/>
        </w:rPr>
      </w:pPr>
      <w:r w:rsidRPr="004E4D58">
        <w:rPr>
          <w:sz w:val="22"/>
          <w:szCs w:val="22"/>
          <w:lang w:val="mt-MT"/>
        </w:rPr>
        <w:t>L-endpoint sekondarju ewlieni, FES, wera tnaqqis sinifikanti statistikament fir-riskju ta’ 63% għal Jakavi kontra BAT (HR: 0.370; 95% CI: 0.268, 0.510, p&lt;0.0001). Fis-6 xahar, il-maġġoranza tal-episodji ta’ FES kienu “żieda jew tnedija ta’ terapija sistemika oħra għal cGvHD” (il-probabbiltà ta’ episodju bħal dan kien ta’ 13.4% vs 48.5% għall-gruppi mogħtija Jakavi u BAT, rispettivament). Ir-riżultati għal “marda b’rikaduta mtaħħta” u mortalità mingħajr rikaduta (NRM) kienu 2.46% vs 2.57% u 9.19% vs 4.46%, fil-gruppi mogħtija Jakavi u BAT, rispettivament. Ma dehret ebda differenza fl-inċidenzi miġmugħa bejn il-gruppi ta’ trattament meta l-fokus kien biss NRM.</w:t>
      </w:r>
    </w:p>
    <w:p w14:paraId="1CA9E5ED" w14:textId="77777777" w:rsidR="00EA2BA0" w:rsidRPr="004E4D58" w:rsidRDefault="00EA2BA0" w:rsidP="00BE3791">
      <w:pPr>
        <w:pStyle w:val="Text"/>
        <w:spacing w:before="0"/>
        <w:jc w:val="left"/>
        <w:rPr>
          <w:sz w:val="22"/>
          <w:szCs w:val="22"/>
          <w:lang w:val="mt-MT"/>
        </w:rPr>
      </w:pPr>
    </w:p>
    <w:p w14:paraId="3CE67D67" w14:textId="77777777" w:rsidR="00EA2BA0" w:rsidRPr="004E4D58" w:rsidRDefault="00EA2BA0" w:rsidP="00BE3791">
      <w:pPr>
        <w:pStyle w:val="Text"/>
        <w:keepNext/>
        <w:spacing w:before="0"/>
        <w:jc w:val="left"/>
        <w:rPr>
          <w:rFonts w:eastAsia="SimSun"/>
          <w:sz w:val="22"/>
          <w:szCs w:val="22"/>
          <w:u w:val="single"/>
          <w:lang w:val="mt-MT"/>
        </w:rPr>
      </w:pPr>
      <w:r w:rsidRPr="004E4D58">
        <w:rPr>
          <w:sz w:val="22"/>
          <w:szCs w:val="22"/>
          <w:u w:val="single"/>
          <w:lang w:val="mt-MT"/>
        </w:rPr>
        <w:t>Popolazzjoni pedjatrika</w:t>
      </w:r>
    </w:p>
    <w:p w14:paraId="7165BD1E" w14:textId="77777777" w:rsidR="00EA2BA0" w:rsidRPr="004E4D58" w:rsidRDefault="00EA2BA0" w:rsidP="00BE3791">
      <w:pPr>
        <w:keepNext/>
        <w:numPr>
          <w:ilvl w:val="12"/>
          <w:numId w:val="0"/>
        </w:numPr>
        <w:tabs>
          <w:tab w:val="clear" w:pos="567"/>
        </w:tabs>
        <w:spacing w:line="240" w:lineRule="auto"/>
        <w:rPr>
          <w:szCs w:val="22"/>
        </w:rPr>
      </w:pPr>
    </w:p>
    <w:p w14:paraId="67152CE5" w14:textId="319A8FF0" w:rsidR="00EA2BA0" w:rsidRPr="004E4D58" w:rsidRDefault="00EA2BA0" w:rsidP="00BE3791">
      <w:pPr>
        <w:numPr>
          <w:ilvl w:val="12"/>
          <w:numId w:val="0"/>
        </w:numPr>
        <w:tabs>
          <w:tab w:val="clear" w:pos="567"/>
        </w:tabs>
        <w:spacing w:line="240" w:lineRule="auto"/>
        <w:ind w:right="-2"/>
        <w:rPr>
          <w:i/>
          <w:szCs w:val="22"/>
        </w:rPr>
      </w:pPr>
      <w:r w:rsidRPr="004E4D58">
        <w:rPr>
          <w:szCs w:val="22"/>
        </w:rPr>
        <w:t xml:space="preserve">F’pazjenti pedjatriċi b’GvHD </w:t>
      </w:r>
      <w:r w:rsidR="00E45D14" w:rsidRPr="004E4D58">
        <w:rPr>
          <w:szCs w:val="22"/>
        </w:rPr>
        <w:t>’il fuq minn sentejn</w:t>
      </w:r>
      <w:r w:rsidRPr="004E4D58">
        <w:rPr>
          <w:szCs w:val="22"/>
        </w:rPr>
        <w:t xml:space="preserve">, is-sigurtà u l-effikaċja ta’ Jakavi twieżnu b’evidenza mill-istudji randomizzati REACH2 u REACH3 f’fażi 3 </w:t>
      </w:r>
      <w:r w:rsidR="00342208" w:rsidRPr="004E4D58">
        <w:rPr>
          <w:szCs w:val="22"/>
        </w:rPr>
        <w:t xml:space="preserve">u bi studji open-label, fost grupp wieħed f’fażi 2 REACH4 u REACH5 </w:t>
      </w:r>
      <w:r w:rsidRPr="004E4D58">
        <w:rPr>
          <w:szCs w:val="22"/>
        </w:rPr>
        <w:t>(ara sezzjoni 4.2 għal informazzjoni dwar l-użu pedjatriku).</w:t>
      </w:r>
      <w:r w:rsidR="008B0F64" w:rsidRPr="004E4D58">
        <w:rPr>
          <w:szCs w:val="22"/>
        </w:rPr>
        <w:t xml:space="preserve"> </w:t>
      </w:r>
      <w:r w:rsidR="00BA6A94" w:rsidRPr="004E4D58">
        <w:rPr>
          <w:szCs w:val="22"/>
        </w:rPr>
        <w:t>It-tfassil ta’ grupp wieħed ma jiżolax is-sehem ta’ ruxolitinib fejn tidħol l-effikaċja b’mod sħiħ.</w:t>
      </w:r>
    </w:p>
    <w:p w14:paraId="326836EB" w14:textId="77777777" w:rsidR="00EA2BA0" w:rsidRPr="004E4D58" w:rsidRDefault="00EA2BA0" w:rsidP="00BE3791">
      <w:pPr>
        <w:numPr>
          <w:ilvl w:val="12"/>
          <w:numId w:val="0"/>
        </w:numPr>
        <w:tabs>
          <w:tab w:val="clear" w:pos="567"/>
        </w:tabs>
        <w:spacing w:line="240" w:lineRule="auto"/>
        <w:ind w:right="-2"/>
        <w:rPr>
          <w:i/>
          <w:szCs w:val="22"/>
        </w:rPr>
      </w:pPr>
    </w:p>
    <w:p w14:paraId="41324918" w14:textId="5008F927" w:rsidR="00166202" w:rsidRPr="004E4D58" w:rsidRDefault="00166202" w:rsidP="00BE3791">
      <w:pPr>
        <w:keepNext/>
        <w:spacing w:line="240" w:lineRule="auto"/>
        <w:rPr>
          <w:color w:val="000000" w:themeColor="text1"/>
          <w:szCs w:val="22"/>
          <w:u w:val="single"/>
        </w:rPr>
      </w:pPr>
      <w:r w:rsidRPr="004E4D58">
        <w:rPr>
          <w:i/>
          <w:iCs/>
          <w:szCs w:val="22"/>
          <w:u w:val="single"/>
        </w:rPr>
        <w:t>Il-marda akuta tat-trapjant kontra l-ospitant</w:t>
      </w:r>
    </w:p>
    <w:p w14:paraId="412AF3AA" w14:textId="3A6CC48B" w:rsidR="00166202" w:rsidRPr="004E4D58" w:rsidRDefault="00166202" w:rsidP="00BE3791">
      <w:pPr>
        <w:tabs>
          <w:tab w:val="clear" w:pos="567"/>
        </w:tabs>
        <w:spacing w:line="240" w:lineRule="auto"/>
        <w:ind w:right="-15"/>
        <w:textAlignment w:val="baseline"/>
        <w:rPr>
          <w:color w:val="000000" w:themeColor="text1"/>
          <w:szCs w:val="22"/>
          <w:lang w:eastAsia="de-CH"/>
        </w:rPr>
      </w:pPr>
      <w:r w:rsidRPr="004E4D58">
        <w:rPr>
          <w:color w:val="000000" w:themeColor="text1"/>
          <w:szCs w:val="22"/>
        </w:rPr>
        <w:t xml:space="preserve">F’REACH4, 45 pazjent pedjatriku b’GvHD akuta fi grad II sa IV kienu ttrattati b’Jakavi </w:t>
      </w:r>
      <w:r w:rsidR="00A7230F" w:rsidRPr="004E4D58">
        <w:rPr>
          <w:color w:val="000000" w:themeColor="text1"/>
          <w:szCs w:val="22"/>
        </w:rPr>
        <w:t xml:space="preserve">u kortikosterojdi +/- CNIs </w:t>
      </w:r>
      <w:r w:rsidRPr="004E4D58">
        <w:rPr>
          <w:color w:val="000000" w:themeColor="text1"/>
          <w:szCs w:val="22"/>
        </w:rPr>
        <w:t xml:space="preserve">biex ikunu evalwati s-sigurtà, l-effikaċja u l-farmakokinetiċi tat-trattament b’Jakavi. Il-pazjenti ssieħbu f’4 gruppi skont l-età </w:t>
      </w:r>
      <w:r w:rsidRPr="004E4D58">
        <w:rPr>
          <w:color w:val="000000" w:themeColor="text1"/>
          <w:szCs w:val="22"/>
          <w:lang w:eastAsia="de-CH"/>
        </w:rPr>
        <w:t xml:space="preserve">(Grupp 1 [≥12-il sena sa &lt;18-il sena, N=18], Grupp 2 [≥6 snin sa &lt;12-il sena, N=12], Grupp 3 [≥sentejn sa &lt;6 snin, N=15] u Grupp 4 [≥28 jum sa &lt;sentejn, N=0]). Id-dożi </w:t>
      </w:r>
      <w:r w:rsidR="004F0E22" w:rsidRPr="004E4D58">
        <w:rPr>
          <w:color w:val="000000" w:themeColor="text1"/>
          <w:szCs w:val="22"/>
          <w:lang w:eastAsia="de-CH"/>
        </w:rPr>
        <w:t>ttestjati kienu ta’ 10 mg darbtejn kuljum għal Grupp 1, 5 mg darbtejn kuljum għal Grupp 2 u 4 mg/m</w:t>
      </w:r>
      <w:r w:rsidR="004F0E22" w:rsidRPr="004E4D58">
        <w:rPr>
          <w:color w:val="000000" w:themeColor="text1"/>
          <w:szCs w:val="22"/>
          <w:vertAlign w:val="superscript"/>
          <w:lang w:eastAsia="de-CH"/>
        </w:rPr>
        <w:t>2</w:t>
      </w:r>
      <w:r w:rsidR="004F0E22" w:rsidRPr="004E4D58">
        <w:rPr>
          <w:color w:val="000000" w:themeColor="text1"/>
          <w:szCs w:val="22"/>
          <w:lang w:eastAsia="de-CH"/>
        </w:rPr>
        <w:t xml:space="preserve"> darbtejn kuljum għal Grupp 3 </w:t>
      </w:r>
      <w:r w:rsidRPr="004E4D58">
        <w:rPr>
          <w:color w:val="000000" w:themeColor="text1"/>
          <w:szCs w:val="22"/>
          <w:lang w:eastAsia="de-CH"/>
        </w:rPr>
        <w:t>u l-pazjenti ngħataw trattament għal 24 ġimgħa jew sakemm ma twaqqafx. Jakavi ngħata jew bħala pillola ta’ 5 mg jew bħala kapsula/soluzzjoni orali għal pazjenti pedjatriċi ta’ &lt;12-il sena.</w:t>
      </w:r>
    </w:p>
    <w:p w14:paraId="27D2985A" w14:textId="77777777" w:rsidR="00166202" w:rsidRPr="004E4D58" w:rsidRDefault="00166202" w:rsidP="00BE3791">
      <w:pPr>
        <w:tabs>
          <w:tab w:val="clear" w:pos="567"/>
        </w:tabs>
        <w:spacing w:line="240" w:lineRule="auto"/>
        <w:ind w:right="-15"/>
        <w:textAlignment w:val="baseline"/>
        <w:rPr>
          <w:color w:val="000000" w:themeColor="text1"/>
          <w:szCs w:val="22"/>
          <w:lang w:eastAsia="de-CH"/>
        </w:rPr>
      </w:pPr>
    </w:p>
    <w:p w14:paraId="552B7522" w14:textId="7A978862" w:rsidR="00166202" w:rsidRPr="004E4D58" w:rsidRDefault="00166202" w:rsidP="00BE3791">
      <w:pPr>
        <w:tabs>
          <w:tab w:val="clear" w:pos="567"/>
        </w:tabs>
        <w:spacing w:line="240" w:lineRule="auto"/>
        <w:ind w:right="-15"/>
        <w:textAlignment w:val="baseline"/>
        <w:rPr>
          <w:color w:val="000000" w:themeColor="text1"/>
          <w:szCs w:val="22"/>
        </w:rPr>
      </w:pPr>
      <w:r w:rsidRPr="004E4D58">
        <w:rPr>
          <w:color w:val="000000" w:themeColor="text1"/>
          <w:szCs w:val="22"/>
        </w:rPr>
        <w:t xml:space="preserve">Il-pazjenti ssieħbu jew bħala morda bl-isterojdi-refrattorji jew bħala pazjenti li qatt ma ngħataw trattament qabel. Il-pazjenti kienu kkunsidrati li għandhom sterojdi-refrattorji bħala kriterju istituzzjonali jew skont id-deċiżjoni tat-tabib f’każ li l-kriterji istituzzjonali ma kinux disponibbli u ngħataw il-permess li jitqiesu bħala li kienu ġa ngħataw aktar minn trattament sistemiku addizzjonali wieħed għall-GvHD akuta flimkien ma’ kortikosterojdi. Il-pazjenti kienu meqjusa li qatt ma ngħataw trattament qabel kemm-il darba qatt ma kienu rċevew trattament sistemiku għall-GvHD akuta (ħlief għal massimu ta’ 72 siegħa qabel ma ngħatat terapija sistemika b’kortikosterojdi ta’ metilprednisolone jew ekwivalenti wara li feġġet GvHD kronika). Barra Jakavi, il-pazjenti ngħataw trattament b’kortikosterojdi sistemiċi u/jew CNI (ċiklosporin jew tacrolimus) u t-terapiji b’kortikosterojdi topiċi kienu permissibbli skont il-linji gwida istituzzjonali. F’REACH4, 40 pazjent (88.9%) ingħataw CNIs konkomitanti. Il-pazjenti setgħu wkoll irċevew </w:t>
      </w:r>
      <w:r w:rsidR="003033FE">
        <w:rPr>
          <w:color w:val="000000" w:themeColor="text1"/>
          <w:szCs w:val="22"/>
        </w:rPr>
        <w:t>trattament</w:t>
      </w:r>
      <w:r w:rsidRPr="004E4D58">
        <w:rPr>
          <w:color w:val="000000" w:themeColor="text1"/>
          <w:szCs w:val="22"/>
        </w:rPr>
        <w:t xml:space="preserve"> supportiv standard għat-trapjant alloġeniku taċ-ċellula steminali</w:t>
      </w:r>
      <w:r w:rsidRPr="004E4D58">
        <w:rPr>
          <w:szCs w:val="22"/>
        </w:rPr>
        <w:t xml:space="preserve"> li kienet tinkludi prodotti mediċinali anti-infettivi u sapport ta’ trasfużjoni. Jakavi kellu jitwaqqaf f’każ ta’ nuqqas ta’ rispons sa</w:t>
      </w:r>
      <w:r w:rsidR="007F343D">
        <w:rPr>
          <w:szCs w:val="22"/>
        </w:rPr>
        <w:t>t</w:t>
      </w:r>
      <w:r w:rsidR="0028188F">
        <w:rPr>
          <w:szCs w:val="22"/>
        </w:rPr>
        <w:t>-</w:t>
      </w:r>
      <w:r w:rsidR="007F343D">
        <w:rPr>
          <w:szCs w:val="22"/>
        </w:rPr>
        <w:t>28 </w:t>
      </w:r>
      <w:r w:rsidRPr="004E4D58">
        <w:rPr>
          <w:szCs w:val="22"/>
        </w:rPr>
        <w:t>jum ta’ trattament kontra GvHD akuta.</w:t>
      </w:r>
    </w:p>
    <w:p w14:paraId="7F397B48" w14:textId="77777777" w:rsidR="00166202" w:rsidRPr="004E4D58" w:rsidRDefault="00166202" w:rsidP="00BE3791">
      <w:pPr>
        <w:tabs>
          <w:tab w:val="clear" w:pos="567"/>
        </w:tabs>
        <w:spacing w:line="240" w:lineRule="auto"/>
        <w:ind w:right="-15"/>
        <w:textAlignment w:val="baseline"/>
        <w:rPr>
          <w:color w:val="000000" w:themeColor="text1"/>
          <w:szCs w:val="22"/>
        </w:rPr>
      </w:pPr>
    </w:p>
    <w:p w14:paraId="5B3B6281" w14:textId="60ABB1C6" w:rsidR="00166202" w:rsidRPr="004E4D58" w:rsidRDefault="00166202" w:rsidP="00BE3791">
      <w:pPr>
        <w:tabs>
          <w:tab w:val="clear" w:pos="567"/>
        </w:tabs>
        <w:spacing w:line="240" w:lineRule="auto"/>
        <w:ind w:right="-15"/>
        <w:textAlignment w:val="baseline"/>
        <w:rPr>
          <w:color w:val="000000" w:themeColor="text1"/>
          <w:szCs w:val="22"/>
        </w:rPr>
      </w:pPr>
      <w:r w:rsidRPr="004E4D58">
        <w:rPr>
          <w:color w:val="000000" w:themeColor="text1"/>
          <w:szCs w:val="22"/>
        </w:rPr>
        <w:t>Tnaqqis gradwali ta’ Jakavi kien permess wara l-vista f</w:t>
      </w:r>
      <w:r w:rsidR="0028188F">
        <w:rPr>
          <w:color w:val="000000" w:themeColor="text1"/>
          <w:szCs w:val="22"/>
        </w:rPr>
        <w:t>i</w:t>
      </w:r>
      <w:r w:rsidR="007F343D">
        <w:rPr>
          <w:color w:val="000000" w:themeColor="text1"/>
          <w:szCs w:val="22"/>
        </w:rPr>
        <w:t>s</w:t>
      </w:r>
      <w:r w:rsidR="0028188F">
        <w:rPr>
          <w:color w:val="000000" w:themeColor="text1"/>
          <w:szCs w:val="22"/>
        </w:rPr>
        <w:t>-</w:t>
      </w:r>
      <w:r w:rsidR="007F343D">
        <w:rPr>
          <w:color w:val="000000" w:themeColor="text1"/>
          <w:szCs w:val="22"/>
        </w:rPr>
        <w:t>56 </w:t>
      </w:r>
      <w:r w:rsidRPr="004E4D58">
        <w:rPr>
          <w:color w:val="000000" w:themeColor="text1"/>
          <w:szCs w:val="22"/>
        </w:rPr>
        <w:t>jum.</w:t>
      </w:r>
    </w:p>
    <w:p w14:paraId="103ED7B1" w14:textId="77777777" w:rsidR="00166202" w:rsidRPr="004E4D58" w:rsidRDefault="00166202" w:rsidP="00BE3791">
      <w:pPr>
        <w:tabs>
          <w:tab w:val="clear" w:pos="567"/>
        </w:tabs>
        <w:spacing w:line="240" w:lineRule="auto"/>
        <w:ind w:right="-15"/>
        <w:textAlignment w:val="baseline"/>
        <w:rPr>
          <w:color w:val="000000" w:themeColor="text1"/>
          <w:szCs w:val="22"/>
          <w:lang w:eastAsia="de-CH"/>
        </w:rPr>
      </w:pPr>
    </w:p>
    <w:p w14:paraId="55E55932" w14:textId="77777777" w:rsidR="00166202" w:rsidRPr="004E4D58" w:rsidRDefault="00166202" w:rsidP="00BE3791">
      <w:pPr>
        <w:tabs>
          <w:tab w:val="clear" w:pos="567"/>
        </w:tabs>
        <w:spacing w:line="240" w:lineRule="auto"/>
        <w:ind w:right="-15"/>
        <w:textAlignment w:val="baseline"/>
        <w:rPr>
          <w:color w:val="000000" w:themeColor="text1"/>
          <w:szCs w:val="22"/>
          <w:lang w:eastAsia="de-CH"/>
        </w:rPr>
      </w:pPr>
      <w:r w:rsidRPr="004E4D58">
        <w:rPr>
          <w:color w:val="000000" w:themeColor="text1"/>
          <w:szCs w:val="22"/>
          <w:lang w:eastAsia="de-CH"/>
        </w:rPr>
        <w:t>Il-pazjenti rġiel u nisa kienu jammontaw għal 62.2% (n=28) u għal 37.8% (n=17) tal-pazjenti, rispettivament, b’27 pazjent (60.0%) b’tumuri rikorrenti, l-aktar frekwent, lewkimja (26 pazjent, 57.8%). Fost il-45 pazjent pedjatriċi msieħba f’REACH4, 13 (28.9%) kellhom GvHD akuta imma li qatt ma ngħataw trattament qabel u 32 (71.1%) kellhom GvHD akuta bi sterojdi-refrattorji. Fil-linja bażi 64.4% tal-pazjenti kellhom GvHD fi grad II, 26.7% fi grad III u 8.9% fi grad IV.</w:t>
      </w:r>
    </w:p>
    <w:p w14:paraId="5A9BC055" w14:textId="77777777" w:rsidR="00166202" w:rsidRPr="004E4D58" w:rsidRDefault="00166202" w:rsidP="00BE3791">
      <w:pPr>
        <w:tabs>
          <w:tab w:val="clear" w:pos="567"/>
        </w:tabs>
        <w:spacing w:line="240" w:lineRule="auto"/>
        <w:ind w:right="-15"/>
        <w:textAlignment w:val="baseline"/>
        <w:rPr>
          <w:color w:val="000000" w:themeColor="text1"/>
          <w:szCs w:val="22"/>
          <w:lang w:eastAsia="de-CH"/>
        </w:rPr>
      </w:pPr>
    </w:p>
    <w:p w14:paraId="247ED774" w14:textId="0BDAAE28" w:rsidR="00166202" w:rsidRPr="004E4D58" w:rsidRDefault="00166202" w:rsidP="00BE3791">
      <w:pPr>
        <w:tabs>
          <w:tab w:val="clear" w:pos="567"/>
        </w:tabs>
        <w:spacing w:line="240" w:lineRule="auto"/>
        <w:ind w:right="-15"/>
        <w:textAlignment w:val="baseline"/>
        <w:rPr>
          <w:color w:val="000000" w:themeColor="text1"/>
          <w:szCs w:val="22"/>
          <w:lang w:eastAsia="de-CH"/>
        </w:rPr>
      </w:pPr>
      <w:r w:rsidRPr="004E4D58">
        <w:rPr>
          <w:color w:val="000000" w:themeColor="text1"/>
          <w:szCs w:val="22"/>
          <w:lang w:eastAsia="de-CH"/>
        </w:rPr>
        <w:t xml:space="preserve">Ir-rata ta’ rispons </w:t>
      </w:r>
      <w:r w:rsidR="00CE608F">
        <w:rPr>
          <w:color w:val="000000" w:themeColor="text1"/>
          <w:szCs w:val="22"/>
          <w:lang w:eastAsia="de-CH"/>
        </w:rPr>
        <w:t>globali</w:t>
      </w:r>
      <w:r w:rsidRPr="004E4D58">
        <w:rPr>
          <w:color w:val="000000" w:themeColor="text1"/>
          <w:szCs w:val="22"/>
          <w:lang w:eastAsia="de-CH"/>
        </w:rPr>
        <w:t xml:space="preserve"> (ORR) f</w:t>
      </w:r>
      <w:r w:rsidR="0028188F">
        <w:rPr>
          <w:color w:val="000000" w:themeColor="text1"/>
          <w:szCs w:val="22"/>
          <w:lang w:eastAsia="de-CH"/>
        </w:rPr>
        <w:t>i</w:t>
      </w:r>
      <w:r w:rsidR="007F343D">
        <w:rPr>
          <w:color w:val="000000" w:themeColor="text1"/>
          <w:szCs w:val="22"/>
          <w:lang w:eastAsia="de-CH"/>
        </w:rPr>
        <w:t>t</w:t>
      </w:r>
      <w:r w:rsidR="0028188F">
        <w:rPr>
          <w:color w:val="000000" w:themeColor="text1"/>
          <w:szCs w:val="22"/>
          <w:lang w:eastAsia="de-CH"/>
        </w:rPr>
        <w:t>-</w:t>
      </w:r>
      <w:r w:rsidR="007F343D">
        <w:rPr>
          <w:color w:val="000000" w:themeColor="text1"/>
          <w:szCs w:val="22"/>
          <w:lang w:eastAsia="de-CH"/>
        </w:rPr>
        <w:t>28 </w:t>
      </w:r>
      <w:r w:rsidRPr="004E4D58">
        <w:rPr>
          <w:color w:val="000000" w:themeColor="text1"/>
          <w:szCs w:val="22"/>
          <w:lang w:eastAsia="de-CH"/>
        </w:rPr>
        <w:t>jum (endpoint tal-effikaċja primarja) f’REACH4 kienet ta’ 84.4% (90% CI: 72.8, 92.5) fil-pazjenti kollha, b’CR fi 48.9% tal-pazjenti u b’PR f’35.6% tal-pazjenti. Meta mqabbel mal-qagħda tal-pazjenti qabel ma ngħata t-trattament, l-ORR f</w:t>
      </w:r>
      <w:r w:rsidR="0028188F">
        <w:rPr>
          <w:color w:val="000000" w:themeColor="text1"/>
          <w:szCs w:val="22"/>
          <w:lang w:eastAsia="de-CH"/>
        </w:rPr>
        <w:t>i</w:t>
      </w:r>
      <w:r w:rsidR="007F343D">
        <w:rPr>
          <w:color w:val="000000" w:themeColor="text1"/>
          <w:szCs w:val="22"/>
          <w:lang w:eastAsia="de-CH"/>
        </w:rPr>
        <w:t>t</w:t>
      </w:r>
      <w:r w:rsidR="0028188F">
        <w:rPr>
          <w:color w:val="000000" w:themeColor="text1"/>
          <w:szCs w:val="22"/>
          <w:lang w:eastAsia="de-CH"/>
        </w:rPr>
        <w:t>-</w:t>
      </w:r>
      <w:r w:rsidR="007F343D">
        <w:rPr>
          <w:color w:val="000000" w:themeColor="text1"/>
          <w:szCs w:val="22"/>
          <w:lang w:eastAsia="de-CH"/>
        </w:rPr>
        <w:t>28 </w:t>
      </w:r>
      <w:r w:rsidRPr="004E4D58">
        <w:rPr>
          <w:color w:val="000000" w:themeColor="text1"/>
          <w:szCs w:val="22"/>
          <w:lang w:eastAsia="de-CH"/>
        </w:rPr>
        <w:t>jum kien ta’ 90.6% fil-pazjenti b</w:t>
      </w:r>
      <w:r w:rsidR="001E3C1A" w:rsidRPr="004E4D58">
        <w:rPr>
          <w:color w:val="000000" w:themeColor="text1"/>
          <w:szCs w:val="22"/>
          <w:lang w:eastAsia="de-CH"/>
        </w:rPr>
        <w:t>i sterojdi refrattorji (</w:t>
      </w:r>
      <w:r w:rsidRPr="004E4D58">
        <w:rPr>
          <w:color w:val="000000" w:themeColor="text1"/>
          <w:szCs w:val="22"/>
          <w:lang w:eastAsia="de-CH"/>
        </w:rPr>
        <w:t>SR</w:t>
      </w:r>
      <w:r w:rsidR="001E3C1A" w:rsidRPr="004E4D58">
        <w:rPr>
          <w:color w:val="000000" w:themeColor="text1"/>
          <w:szCs w:val="22"/>
          <w:lang w:eastAsia="de-CH"/>
        </w:rPr>
        <w:t>)</w:t>
      </w:r>
      <w:r w:rsidRPr="004E4D58">
        <w:rPr>
          <w:color w:val="000000" w:themeColor="text1"/>
          <w:szCs w:val="22"/>
          <w:lang w:eastAsia="de-CH"/>
        </w:rPr>
        <w:t>.</w:t>
      </w:r>
    </w:p>
    <w:p w14:paraId="311C38EF" w14:textId="77777777" w:rsidR="00166202" w:rsidRPr="004E4D58" w:rsidRDefault="00166202" w:rsidP="00BE3791">
      <w:pPr>
        <w:tabs>
          <w:tab w:val="clear" w:pos="567"/>
        </w:tabs>
        <w:spacing w:line="240" w:lineRule="auto"/>
        <w:ind w:right="-15"/>
        <w:textAlignment w:val="baseline"/>
        <w:rPr>
          <w:color w:val="000000" w:themeColor="text1"/>
          <w:szCs w:val="22"/>
          <w:lang w:eastAsia="de-CH"/>
        </w:rPr>
      </w:pPr>
    </w:p>
    <w:p w14:paraId="22C100B8" w14:textId="66F57889" w:rsidR="00166202" w:rsidRPr="004E4D58" w:rsidRDefault="00166202" w:rsidP="00BE3791">
      <w:pPr>
        <w:tabs>
          <w:tab w:val="clear" w:pos="567"/>
        </w:tabs>
        <w:spacing w:line="240" w:lineRule="auto"/>
        <w:ind w:right="-15"/>
        <w:textAlignment w:val="baseline"/>
        <w:rPr>
          <w:color w:val="000000" w:themeColor="text1"/>
          <w:szCs w:val="22"/>
          <w:lang w:eastAsia="de-CH"/>
        </w:rPr>
      </w:pPr>
      <w:r w:rsidRPr="004E4D58">
        <w:rPr>
          <w:color w:val="000000" w:themeColor="text1"/>
          <w:szCs w:val="22"/>
          <w:lang w:eastAsia="de-CH"/>
        </w:rPr>
        <w:t>Ir-rata ta’ ORR durabbli f</w:t>
      </w:r>
      <w:r w:rsidR="0028188F">
        <w:rPr>
          <w:color w:val="000000" w:themeColor="text1"/>
          <w:szCs w:val="22"/>
          <w:lang w:eastAsia="de-CH"/>
        </w:rPr>
        <w:t>i</w:t>
      </w:r>
      <w:r w:rsidR="007F343D">
        <w:rPr>
          <w:color w:val="000000" w:themeColor="text1"/>
          <w:szCs w:val="22"/>
          <w:lang w:eastAsia="de-CH"/>
        </w:rPr>
        <w:t>s</w:t>
      </w:r>
      <w:r w:rsidR="0028188F">
        <w:rPr>
          <w:color w:val="000000" w:themeColor="text1"/>
          <w:szCs w:val="22"/>
          <w:lang w:eastAsia="de-CH"/>
        </w:rPr>
        <w:t>-</w:t>
      </w:r>
      <w:r w:rsidR="007F343D">
        <w:rPr>
          <w:color w:val="000000" w:themeColor="text1"/>
          <w:szCs w:val="22"/>
          <w:lang w:eastAsia="de-CH"/>
        </w:rPr>
        <w:t>56 </w:t>
      </w:r>
      <w:r w:rsidRPr="004E4D58">
        <w:rPr>
          <w:color w:val="000000" w:themeColor="text1"/>
          <w:szCs w:val="22"/>
          <w:lang w:eastAsia="de-CH"/>
        </w:rPr>
        <w:t>jum (endpoint sekondarju ewlieni) imkejjel skont il-proporzjon ta’ pazjenti li kisbu CR jew PR f</w:t>
      </w:r>
      <w:r w:rsidR="0028188F">
        <w:rPr>
          <w:color w:val="000000" w:themeColor="text1"/>
          <w:szCs w:val="22"/>
          <w:lang w:eastAsia="de-CH"/>
        </w:rPr>
        <w:t>i</w:t>
      </w:r>
      <w:r w:rsidR="007F343D">
        <w:rPr>
          <w:color w:val="000000" w:themeColor="text1"/>
          <w:szCs w:val="22"/>
          <w:lang w:eastAsia="de-CH"/>
        </w:rPr>
        <w:t>t</w:t>
      </w:r>
      <w:r w:rsidR="0028188F">
        <w:rPr>
          <w:color w:val="000000" w:themeColor="text1"/>
          <w:szCs w:val="22"/>
          <w:lang w:eastAsia="de-CH"/>
        </w:rPr>
        <w:t>-</w:t>
      </w:r>
      <w:r w:rsidR="007F343D">
        <w:rPr>
          <w:color w:val="000000" w:themeColor="text1"/>
          <w:szCs w:val="22"/>
          <w:lang w:eastAsia="de-CH"/>
        </w:rPr>
        <w:t>28 </w:t>
      </w:r>
      <w:r w:rsidRPr="004E4D58">
        <w:rPr>
          <w:color w:val="000000" w:themeColor="text1"/>
          <w:szCs w:val="22"/>
          <w:lang w:eastAsia="de-CH"/>
        </w:rPr>
        <w:t>jum u żammew is-CR jew il-PR sa</w:t>
      </w:r>
      <w:r w:rsidR="007F343D">
        <w:rPr>
          <w:color w:val="000000" w:themeColor="text1"/>
          <w:szCs w:val="22"/>
          <w:lang w:eastAsia="de-CH"/>
        </w:rPr>
        <w:t>s</w:t>
      </w:r>
      <w:r w:rsidR="0028188F">
        <w:rPr>
          <w:color w:val="000000" w:themeColor="text1"/>
          <w:szCs w:val="22"/>
          <w:lang w:eastAsia="de-CH"/>
        </w:rPr>
        <w:t>-</w:t>
      </w:r>
      <w:r w:rsidR="007F343D">
        <w:rPr>
          <w:color w:val="000000" w:themeColor="text1"/>
          <w:szCs w:val="22"/>
          <w:lang w:eastAsia="de-CH"/>
        </w:rPr>
        <w:t>56 </w:t>
      </w:r>
      <w:r w:rsidRPr="004E4D58">
        <w:rPr>
          <w:color w:val="000000" w:themeColor="text1"/>
          <w:szCs w:val="22"/>
          <w:lang w:eastAsia="de-CH"/>
        </w:rPr>
        <w:t xml:space="preserve">jum) kienet ta’ 66.7% fil-pazjenti kollha f’REACH4, </w:t>
      </w:r>
      <w:r w:rsidR="006060B7">
        <w:rPr>
          <w:color w:val="000000" w:themeColor="text1"/>
          <w:szCs w:val="22"/>
          <w:lang w:eastAsia="de-CH"/>
        </w:rPr>
        <w:t xml:space="preserve">u </w:t>
      </w:r>
      <w:r w:rsidRPr="004E4D58">
        <w:rPr>
          <w:color w:val="000000" w:themeColor="text1"/>
          <w:szCs w:val="22"/>
          <w:lang w:eastAsia="de-CH"/>
        </w:rPr>
        <w:t>ta’ 68.8% fil-pazjenti b’SR.</w:t>
      </w:r>
    </w:p>
    <w:p w14:paraId="20089218" w14:textId="77777777" w:rsidR="00166202" w:rsidRPr="004E4D58" w:rsidRDefault="00166202" w:rsidP="00BE3791">
      <w:pPr>
        <w:spacing w:line="240" w:lineRule="auto"/>
        <w:ind w:right="-2"/>
        <w:rPr>
          <w:color w:val="000000" w:themeColor="text1"/>
          <w:szCs w:val="22"/>
        </w:rPr>
      </w:pPr>
    </w:p>
    <w:p w14:paraId="03D97418" w14:textId="46CA9A1F" w:rsidR="00166202" w:rsidRPr="004E4D58" w:rsidRDefault="00166202" w:rsidP="00BE3791">
      <w:pPr>
        <w:keepNext/>
        <w:spacing w:line="240" w:lineRule="auto"/>
        <w:rPr>
          <w:color w:val="000000" w:themeColor="text1"/>
          <w:szCs w:val="22"/>
          <w:u w:val="single"/>
        </w:rPr>
      </w:pPr>
      <w:r w:rsidRPr="004E4D58">
        <w:rPr>
          <w:i/>
          <w:iCs/>
          <w:szCs w:val="22"/>
          <w:u w:val="single"/>
        </w:rPr>
        <w:t>Il-marda kronika tat-trapjant kontra l-ospitant</w:t>
      </w:r>
    </w:p>
    <w:p w14:paraId="48477A3C" w14:textId="012C89C5" w:rsidR="00166202" w:rsidRPr="004E4D58" w:rsidRDefault="00166202" w:rsidP="00BE3791">
      <w:pPr>
        <w:tabs>
          <w:tab w:val="clear" w:pos="567"/>
        </w:tabs>
        <w:spacing w:line="240" w:lineRule="auto"/>
        <w:ind w:right="-15"/>
        <w:textAlignment w:val="baseline"/>
        <w:rPr>
          <w:color w:val="000000" w:themeColor="text1"/>
          <w:szCs w:val="22"/>
          <w:lang w:eastAsia="de-CH"/>
        </w:rPr>
      </w:pPr>
      <w:r w:rsidRPr="004E4D58">
        <w:rPr>
          <w:color w:val="000000" w:themeColor="text1"/>
          <w:szCs w:val="22"/>
        </w:rPr>
        <w:t xml:space="preserve">F’REACH5, 45 pazjent b’GvHD kronika moderata jew gravi kienu ttrattati b’Jakavi </w:t>
      </w:r>
      <w:r w:rsidR="00284E85" w:rsidRPr="004E4D58">
        <w:rPr>
          <w:color w:val="000000" w:themeColor="text1"/>
          <w:szCs w:val="22"/>
        </w:rPr>
        <w:t xml:space="preserve">u kortikosterojdi +/- CNIs </w:t>
      </w:r>
      <w:r w:rsidRPr="004E4D58">
        <w:rPr>
          <w:color w:val="000000" w:themeColor="text1"/>
          <w:szCs w:val="22"/>
        </w:rPr>
        <w:t xml:space="preserve">biex ikunu evalwati s-sigurtà, l-effikaċja u l-farmakokinetiċi tat-trattament b’Jakavi. Il-pazjenti ssieħbu f’4 gruppi skont l-età </w:t>
      </w:r>
      <w:r w:rsidRPr="004E4D58">
        <w:rPr>
          <w:color w:val="000000" w:themeColor="text1"/>
          <w:szCs w:val="22"/>
          <w:lang w:eastAsia="de-CH"/>
        </w:rPr>
        <w:t xml:space="preserve">(Grupp 1 [età ≥12-il sena sa &lt;18-il sena, N=22], Grupp 2 [età ≥6 snin sa &lt;12-il sena, N=16], Grupp 3 [età ≥sentejn sa &lt;6 snin, N=7] u Grupp 4 [età ≥28 jum sa &lt;sentejn, N=0]). Id-dożi </w:t>
      </w:r>
      <w:r w:rsidR="007D57E8" w:rsidRPr="004E4D58">
        <w:rPr>
          <w:color w:val="000000" w:themeColor="text1"/>
          <w:szCs w:val="22"/>
          <w:lang w:eastAsia="de-CH"/>
        </w:rPr>
        <w:t>ttestjati kienu ta’ 10 mg darbtejn kuljum għal Grupp 1, 5 mg darbtejn kuljum għal Grupp 2 u 4 mg/m</w:t>
      </w:r>
      <w:r w:rsidR="007D57E8" w:rsidRPr="004E4D58">
        <w:rPr>
          <w:color w:val="000000" w:themeColor="text1"/>
          <w:szCs w:val="22"/>
          <w:vertAlign w:val="superscript"/>
          <w:lang w:eastAsia="de-CH"/>
        </w:rPr>
        <w:t>2</w:t>
      </w:r>
      <w:r w:rsidR="007D57E8" w:rsidRPr="004E4D58">
        <w:rPr>
          <w:color w:val="000000" w:themeColor="text1"/>
          <w:szCs w:val="22"/>
          <w:lang w:eastAsia="de-CH"/>
        </w:rPr>
        <w:t xml:space="preserve"> darbtejn kuljum għal Grupp 3 </w:t>
      </w:r>
      <w:r w:rsidRPr="004E4D58">
        <w:rPr>
          <w:color w:val="000000" w:themeColor="text1"/>
          <w:szCs w:val="22"/>
          <w:lang w:eastAsia="de-CH"/>
        </w:rPr>
        <w:t>u l-pazjenti ngħataw trattament għal 39 ċiklu/156 ġimgħa jew sakemm ma twaqqafx. Jakavi ngħata jew bħala pillola ta’ 5 mg jew bħala soluzzjoni orali għal pazjenti pedjatriċi ta’ &lt;12-il sena.</w:t>
      </w:r>
    </w:p>
    <w:p w14:paraId="79292E81" w14:textId="77777777" w:rsidR="00166202" w:rsidRPr="004E4D58" w:rsidRDefault="00166202" w:rsidP="00BE3791">
      <w:pPr>
        <w:tabs>
          <w:tab w:val="clear" w:pos="567"/>
        </w:tabs>
        <w:spacing w:line="240" w:lineRule="auto"/>
        <w:ind w:right="-15"/>
        <w:textAlignment w:val="baseline"/>
        <w:rPr>
          <w:color w:val="000000" w:themeColor="text1"/>
          <w:szCs w:val="22"/>
          <w:lang w:eastAsia="de-CH"/>
        </w:rPr>
      </w:pPr>
    </w:p>
    <w:p w14:paraId="3BE9FB7B" w14:textId="27935739" w:rsidR="00166202" w:rsidRPr="004E4D58" w:rsidRDefault="00166202" w:rsidP="00BE3791">
      <w:pPr>
        <w:tabs>
          <w:tab w:val="clear" w:pos="567"/>
        </w:tabs>
        <w:spacing w:line="240" w:lineRule="auto"/>
        <w:ind w:right="-15"/>
        <w:textAlignment w:val="baseline"/>
        <w:rPr>
          <w:color w:val="000000" w:themeColor="text1"/>
          <w:szCs w:val="22"/>
        </w:rPr>
      </w:pPr>
      <w:r w:rsidRPr="004E4D58">
        <w:rPr>
          <w:color w:val="000000" w:themeColor="text1"/>
          <w:szCs w:val="22"/>
        </w:rPr>
        <w:t xml:space="preserve">Il-pazjenti ssieħbu jew bħala morda bl-isterojdi-refrattorji jew bħala pazjenti li qatt ma ngħataw trattament qabel. Il-pazjenti kienu kkunsidrati li għandhom sterojdi-refrattorji bħala kriterju istituzzjonali jew skont id-deċiżjoni tat-tabib f’każ li l-kriterji istituzzjonali ma kinux disponibbli u ngħataw il-permess li jitqiesu bħala li kienu ġa ngħataw trattament sistemiku addizzjonali għall-GvHD kronika flimkien ma’ kortikosterojdi. Il-pazjenti kienu meqjusa li qatt ma ngħataw trattament qabel kemm-il darba qatt ma kienu rċevew trattament sistemiku għall-GvHD kronika (ħlief għal massimu ta’ 72 siegħa qabel ma ngħatat terapija sistemika b’kortikosterojdi ta’ metilprednisolone jew ekwivalenti wara li feġġet GvHD kronika). Barra Jakavi, il-pazjenti komplew jużaw kortikosterojdi sistemiċi u/jew CNI (ċiklosporin jew tacrolimus) u t-terapiji b’kortikosterojdi topiċi kienu permissibbli skont il-linji gwida istituzzjonali. F’REACH5, 23 pazjent (51.1%) ingħataw CNIs konkomitanti. Il-pazjenti setgħu wkoll irċevew </w:t>
      </w:r>
      <w:r w:rsidR="003033FE">
        <w:rPr>
          <w:color w:val="000000" w:themeColor="text1"/>
          <w:szCs w:val="22"/>
        </w:rPr>
        <w:t>trattament</w:t>
      </w:r>
      <w:r w:rsidRPr="004E4D58">
        <w:rPr>
          <w:color w:val="000000" w:themeColor="text1"/>
          <w:szCs w:val="22"/>
        </w:rPr>
        <w:t xml:space="preserve"> supportiv standard għat-trapjant alloġeniku taċ-ċellula steminali </w:t>
      </w:r>
      <w:r w:rsidRPr="004E4D58">
        <w:rPr>
          <w:szCs w:val="22"/>
        </w:rPr>
        <w:t>li kienet tinkludi prodotti mediċinali anti-infettivi u sapport ta’ trasfużjoni. Jakavi kellu jitwaqqaf f’każ ta’ nuqqas ta’ rispons sa</w:t>
      </w:r>
      <w:r w:rsidR="0028188F">
        <w:rPr>
          <w:szCs w:val="22"/>
        </w:rPr>
        <w:t>l-</w:t>
      </w:r>
      <w:r w:rsidR="007F343D">
        <w:rPr>
          <w:szCs w:val="22"/>
        </w:rPr>
        <w:t>169 </w:t>
      </w:r>
      <w:r w:rsidRPr="004E4D58">
        <w:rPr>
          <w:szCs w:val="22"/>
        </w:rPr>
        <w:t>jum ta’ trattament kontra GvHD kronika.</w:t>
      </w:r>
    </w:p>
    <w:p w14:paraId="1A6177D3" w14:textId="77777777" w:rsidR="00166202" w:rsidRPr="004E4D58" w:rsidRDefault="00166202" w:rsidP="00BE3791">
      <w:pPr>
        <w:tabs>
          <w:tab w:val="clear" w:pos="567"/>
        </w:tabs>
        <w:spacing w:line="240" w:lineRule="auto"/>
        <w:ind w:right="-15"/>
        <w:textAlignment w:val="baseline"/>
        <w:rPr>
          <w:color w:val="000000" w:themeColor="text1"/>
          <w:szCs w:val="22"/>
        </w:rPr>
      </w:pPr>
    </w:p>
    <w:p w14:paraId="283EA0D6" w14:textId="09954D44" w:rsidR="00166202" w:rsidRPr="004E4D58" w:rsidRDefault="00166202" w:rsidP="00BE3791">
      <w:pPr>
        <w:tabs>
          <w:tab w:val="clear" w:pos="567"/>
        </w:tabs>
        <w:spacing w:line="240" w:lineRule="auto"/>
        <w:ind w:right="-15"/>
        <w:textAlignment w:val="baseline"/>
        <w:rPr>
          <w:color w:val="000000" w:themeColor="text1"/>
          <w:szCs w:val="22"/>
        </w:rPr>
      </w:pPr>
      <w:r w:rsidRPr="004E4D58">
        <w:rPr>
          <w:color w:val="000000" w:themeColor="text1"/>
          <w:szCs w:val="22"/>
        </w:rPr>
        <w:t>Tnaqqis gradwali ta’ Jakavi kien permess wara l-vista f</w:t>
      </w:r>
      <w:r w:rsidR="0028188F">
        <w:rPr>
          <w:color w:val="000000" w:themeColor="text1"/>
          <w:szCs w:val="22"/>
        </w:rPr>
        <w:t>il-</w:t>
      </w:r>
      <w:r w:rsidR="007F343D">
        <w:rPr>
          <w:color w:val="000000" w:themeColor="text1"/>
          <w:szCs w:val="22"/>
        </w:rPr>
        <w:t>169 </w:t>
      </w:r>
      <w:r w:rsidRPr="004E4D58">
        <w:rPr>
          <w:color w:val="000000" w:themeColor="text1"/>
          <w:szCs w:val="22"/>
        </w:rPr>
        <w:t>jum.</w:t>
      </w:r>
    </w:p>
    <w:p w14:paraId="05ACFAA7" w14:textId="77777777" w:rsidR="00166202" w:rsidRPr="004E4D58" w:rsidRDefault="00166202" w:rsidP="00BE3791">
      <w:pPr>
        <w:tabs>
          <w:tab w:val="clear" w:pos="567"/>
        </w:tabs>
        <w:spacing w:line="240" w:lineRule="auto"/>
        <w:ind w:right="-15"/>
        <w:textAlignment w:val="baseline"/>
        <w:rPr>
          <w:color w:val="000000" w:themeColor="text1"/>
          <w:szCs w:val="22"/>
          <w:lang w:eastAsia="de-CH"/>
        </w:rPr>
      </w:pPr>
    </w:p>
    <w:p w14:paraId="58188207" w14:textId="77777777" w:rsidR="00166202" w:rsidRPr="004E4D58" w:rsidRDefault="00166202" w:rsidP="00BE3791">
      <w:pPr>
        <w:tabs>
          <w:tab w:val="clear" w:pos="567"/>
        </w:tabs>
        <w:spacing w:line="240" w:lineRule="auto"/>
        <w:ind w:right="-15"/>
        <w:textAlignment w:val="baseline"/>
        <w:rPr>
          <w:color w:val="000000" w:themeColor="text1"/>
          <w:szCs w:val="22"/>
          <w:lang w:eastAsia="de-CH"/>
        </w:rPr>
      </w:pPr>
      <w:r w:rsidRPr="004E4D58">
        <w:rPr>
          <w:color w:val="000000" w:themeColor="text1"/>
          <w:szCs w:val="22"/>
          <w:lang w:eastAsia="de-CH"/>
        </w:rPr>
        <w:t>Il-pazjenti rġiel u nisa kienu jammontaw għal 64.4% (n=29) u għal 35.6% (n=16) tal-pazjenti, rispettivament, bi 30 pazjent (66.7%) bi storja ta’ mard qabel it-trapjant ta’ tumuri rikorrenti, l-aktar frekwent, lewkimja (27 pazjent, 60%).</w:t>
      </w:r>
    </w:p>
    <w:p w14:paraId="3F412A93" w14:textId="77777777" w:rsidR="00166202" w:rsidRPr="004E4D58" w:rsidRDefault="00166202" w:rsidP="00BE3791">
      <w:pPr>
        <w:tabs>
          <w:tab w:val="clear" w:pos="567"/>
        </w:tabs>
        <w:spacing w:line="240" w:lineRule="auto"/>
        <w:ind w:right="-15"/>
        <w:textAlignment w:val="baseline"/>
        <w:rPr>
          <w:color w:val="000000" w:themeColor="text1"/>
          <w:szCs w:val="22"/>
          <w:lang w:eastAsia="de-CH"/>
        </w:rPr>
      </w:pPr>
    </w:p>
    <w:p w14:paraId="420B0FAF" w14:textId="0C0BF5F9" w:rsidR="00166202" w:rsidRPr="004E4D58" w:rsidRDefault="00166202" w:rsidP="00BE3791">
      <w:pPr>
        <w:tabs>
          <w:tab w:val="clear" w:pos="567"/>
        </w:tabs>
        <w:spacing w:line="240" w:lineRule="auto"/>
        <w:ind w:right="-15"/>
        <w:textAlignment w:val="baseline"/>
        <w:rPr>
          <w:color w:val="000000" w:themeColor="text1"/>
          <w:szCs w:val="22"/>
          <w:lang w:eastAsia="de-CH"/>
        </w:rPr>
      </w:pPr>
      <w:r w:rsidRPr="004E4D58">
        <w:rPr>
          <w:color w:val="000000" w:themeColor="text1"/>
          <w:szCs w:val="22"/>
          <w:lang w:eastAsia="de-CH"/>
        </w:rPr>
        <w:t>Fost il-45 pazjent pedjatriċi msieħba f’REACH5, 17 (37.8%) kienu pazjenti b’GvHD kronika li qatt ma ngħataw trattament qabel u 28 (62.2%) kien</w:t>
      </w:r>
      <w:r w:rsidR="00BB0943" w:rsidRPr="004E4D58">
        <w:rPr>
          <w:color w:val="000000" w:themeColor="text1"/>
          <w:szCs w:val="22"/>
          <w:lang w:eastAsia="de-CH"/>
        </w:rPr>
        <w:t>u</w:t>
      </w:r>
      <w:r w:rsidRPr="004E4D58">
        <w:rPr>
          <w:color w:val="000000" w:themeColor="text1"/>
          <w:szCs w:val="22"/>
          <w:lang w:eastAsia="de-CH"/>
        </w:rPr>
        <w:t xml:space="preserve"> pazjenti SR b’GvHD kronika. Il-marda kienet gravi fi 62.2% tal-pazjenti u moderata f’37.8% tal-pazjenti. Wieħed u tletin (68.9%) pazjent kellhom il-ġilda involuta, tmintax (40%) kellhom il-ħalq involut, u erbatax (31.1%) kellhom il-pulmun involut.</w:t>
      </w:r>
    </w:p>
    <w:p w14:paraId="3D6594F3" w14:textId="77777777" w:rsidR="00166202" w:rsidRPr="004E4D58" w:rsidRDefault="00166202" w:rsidP="00BE3791">
      <w:pPr>
        <w:tabs>
          <w:tab w:val="clear" w:pos="567"/>
        </w:tabs>
        <w:spacing w:line="240" w:lineRule="auto"/>
        <w:ind w:right="-15"/>
        <w:textAlignment w:val="baseline"/>
        <w:rPr>
          <w:color w:val="000000" w:themeColor="text1"/>
          <w:szCs w:val="22"/>
          <w:lang w:eastAsia="de-CH"/>
        </w:rPr>
      </w:pPr>
    </w:p>
    <w:p w14:paraId="1B5E7316" w14:textId="58E46D99" w:rsidR="00166202" w:rsidRPr="004E4D58" w:rsidRDefault="00166202" w:rsidP="00BE3791">
      <w:pPr>
        <w:spacing w:line="240" w:lineRule="auto"/>
        <w:ind w:right="-2"/>
        <w:rPr>
          <w:color w:val="000000" w:themeColor="text1"/>
          <w:szCs w:val="22"/>
        </w:rPr>
      </w:pPr>
      <w:r w:rsidRPr="004E4D58">
        <w:rPr>
          <w:color w:val="000000" w:themeColor="text1"/>
          <w:szCs w:val="22"/>
        </w:rPr>
        <w:t>L-ORR f</w:t>
      </w:r>
      <w:r w:rsidR="0028188F">
        <w:rPr>
          <w:color w:val="000000" w:themeColor="text1"/>
          <w:szCs w:val="22"/>
        </w:rPr>
        <w:t>il-</w:t>
      </w:r>
      <w:r w:rsidR="007F343D">
        <w:rPr>
          <w:color w:val="000000" w:themeColor="text1"/>
          <w:szCs w:val="22"/>
        </w:rPr>
        <w:t>169 </w:t>
      </w:r>
      <w:r w:rsidRPr="004E4D58">
        <w:rPr>
          <w:color w:val="000000" w:themeColor="text1"/>
          <w:szCs w:val="22"/>
        </w:rPr>
        <w:t>jum (endpoint tal-effikaċja primarja) kienet ta’ 40% (90% CI: 27.7, 53.3) f</w:t>
      </w:r>
      <w:r w:rsidR="006060B7">
        <w:rPr>
          <w:color w:val="000000" w:themeColor="text1"/>
          <w:szCs w:val="22"/>
        </w:rPr>
        <w:t>il-</w:t>
      </w:r>
      <w:r w:rsidRPr="004E4D58">
        <w:rPr>
          <w:color w:val="000000" w:themeColor="text1"/>
          <w:szCs w:val="22"/>
        </w:rPr>
        <w:t xml:space="preserve">pazjenti pedjatriċi </w:t>
      </w:r>
      <w:r w:rsidR="006060B7">
        <w:rPr>
          <w:color w:val="000000" w:themeColor="text1"/>
          <w:szCs w:val="22"/>
        </w:rPr>
        <w:t xml:space="preserve">kollha </w:t>
      </w:r>
      <w:r w:rsidRPr="004E4D58">
        <w:rPr>
          <w:color w:val="000000" w:themeColor="text1"/>
          <w:szCs w:val="22"/>
        </w:rPr>
        <w:t xml:space="preserve">f’REACH5, </w:t>
      </w:r>
      <w:r w:rsidR="006060B7">
        <w:rPr>
          <w:color w:val="000000" w:themeColor="text1"/>
          <w:szCs w:val="22"/>
        </w:rPr>
        <w:t xml:space="preserve">u ta’ </w:t>
      </w:r>
      <w:r w:rsidRPr="004E4D58">
        <w:rPr>
          <w:color w:val="000000" w:themeColor="text1"/>
          <w:szCs w:val="22"/>
        </w:rPr>
        <w:t>39.3% f</w:t>
      </w:r>
      <w:r w:rsidR="00A47360">
        <w:rPr>
          <w:color w:val="000000" w:themeColor="text1"/>
          <w:szCs w:val="22"/>
        </w:rPr>
        <w:t>il-</w:t>
      </w:r>
      <w:r w:rsidRPr="004E4D58">
        <w:rPr>
          <w:color w:val="000000" w:themeColor="text1"/>
          <w:szCs w:val="22"/>
        </w:rPr>
        <w:t xml:space="preserve">pazjenti </w:t>
      </w:r>
      <w:r w:rsidR="00A47360">
        <w:rPr>
          <w:color w:val="000000" w:themeColor="text1"/>
          <w:szCs w:val="22"/>
        </w:rPr>
        <w:t>b’</w:t>
      </w:r>
      <w:r w:rsidRPr="004E4D58">
        <w:rPr>
          <w:color w:val="000000" w:themeColor="text1"/>
          <w:szCs w:val="22"/>
        </w:rPr>
        <w:t>SR.</w:t>
      </w:r>
    </w:p>
    <w:p w14:paraId="378172E8" w14:textId="77777777" w:rsidR="00CE0357" w:rsidRPr="000E553A" w:rsidRDefault="00CE0357" w:rsidP="00BE3791">
      <w:pPr>
        <w:numPr>
          <w:ilvl w:val="12"/>
          <w:numId w:val="0"/>
        </w:numPr>
        <w:tabs>
          <w:tab w:val="clear" w:pos="567"/>
        </w:tabs>
        <w:spacing w:line="240" w:lineRule="auto"/>
        <w:ind w:right="-2"/>
        <w:rPr>
          <w:iCs/>
          <w:szCs w:val="22"/>
        </w:rPr>
      </w:pPr>
    </w:p>
    <w:p w14:paraId="630F9429" w14:textId="77777777" w:rsidR="00EA2BA0" w:rsidRPr="004E4D58" w:rsidRDefault="00EA2BA0" w:rsidP="00BE3791">
      <w:pPr>
        <w:keepNext/>
        <w:spacing w:line="240" w:lineRule="auto"/>
        <w:ind w:left="567" w:hanging="567"/>
        <w:rPr>
          <w:b/>
          <w:szCs w:val="22"/>
        </w:rPr>
      </w:pPr>
      <w:r w:rsidRPr="004E4D58">
        <w:rPr>
          <w:b/>
          <w:szCs w:val="22"/>
        </w:rPr>
        <w:lastRenderedPageBreak/>
        <w:t>5.2</w:t>
      </w:r>
      <w:r w:rsidRPr="004E4D58">
        <w:rPr>
          <w:b/>
          <w:szCs w:val="22"/>
        </w:rPr>
        <w:tab/>
        <w:t>Tagħrif farmakokinetiku</w:t>
      </w:r>
    </w:p>
    <w:p w14:paraId="67B3CAF9" w14:textId="77777777" w:rsidR="00EA2BA0" w:rsidRPr="004E4D58" w:rsidRDefault="00EA2BA0" w:rsidP="00BE3791">
      <w:pPr>
        <w:keepNext/>
        <w:tabs>
          <w:tab w:val="clear" w:pos="567"/>
        </w:tabs>
        <w:spacing w:line="240" w:lineRule="auto"/>
        <w:rPr>
          <w:szCs w:val="22"/>
        </w:rPr>
      </w:pPr>
    </w:p>
    <w:p w14:paraId="777EA9BD" w14:textId="77777777" w:rsidR="00EA2BA0" w:rsidRPr="004E4D58" w:rsidRDefault="00EA2BA0" w:rsidP="00BE3791">
      <w:pPr>
        <w:pStyle w:val="Text"/>
        <w:keepNext/>
        <w:spacing w:before="0"/>
        <w:jc w:val="left"/>
        <w:rPr>
          <w:sz w:val="22"/>
          <w:szCs w:val="22"/>
          <w:u w:val="single"/>
          <w:lang w:val="mt-MT"/>
        </w:rPr>
      </w:pPr>
      <w:r w:rsidRPr="004E4D58">
        <w:rPr>
          <w:sz w:val="22"/>
          <w:szCs w:val="22"/>
          <w:u w:val="single"/>
          <w:lang w:val="mt-MT"/>
        </w:rPr>
        <w:t>Assorbiment</w:t>
      </w:r>
    </w:p>
    <w:p w14:paraId="5142BE75" w14:textId="77777777" w:rsidR="00EA2BA0" w:rsidRPr="004E4D58" w:rsidRDefault="00EA2BA0" w:rsidP="00BE3791">
      <w:pPr>
        <w:pStyle w:val="Text"/>
        <w:keepNext/>
        <w:spacing w:before="0"/>
        <w:jc w:val="left"/>
        <w:rPr>
          <w:rFonts w:eastAsia="SimSun"/>
          <w:sz w:val="22"/>
          <w:szCs w:val="22"/>
          <w:lang w:val="mt-MT"/>
        </w:rPr>
      </w:pPr>
    </w:p>
    <w:p w14:paraId="08915FA8" w14:textId="5A85F953" w:rsidR="00EA2BA0" w:rsidRPr="004E4D58" w:rsidRDefault="00EA2BA0" w:rsidP="00BE3791">
      <w:pPr>
        <w:tabs>
          <w:tab w:val="clear" w:pos="567"/>
        </w:tabs>
        <w:spacing w:line="240" w:lineRule="auto"/>
        <w:rPr>
          <w:szCs w:val="22"/>
        </w:rPr>
      </w:pPr>
      <w:r w:rsidRPr="004E4D58">
        <w:rPr>
          <w:szCs w:val="22"/>
        </w:rPr>
        <w:t>Ruxolitinib hu kompost ta’ klassi 1 fis-Sistema ta’ Klassifikazzjoni Bijofarmaċewtika (BCS), b’porużità għolja, solubbiltà għolja u b’karatteristiċi li jinħall malajr. Fi studji kliniċi, ruxolitinib jiġi assorbit b’ħeffa wara li jittieħed mill-ħalq bl-ogħla konċentrazzjoni tal-plażma (C</w:t>
      </w:r>
      <w:r w:rsidRPr="004E4D58">
        <w:rPr>
          <w:szCs w:val="22"/>
          <w:vertAlign w:val="subscript"/>
        </w:rPr>
        <w:t>max</w:t>
      </w:r>
      <w:r w:rsidRPr="004E4D58">
        <w:rPr>
          <w:szCs w:val="22"/>
        </w:rPr>
        <w:t xml:space="preserve">) tinkiseb sa madwar siegħa wara li tittieħed id-doża. Skont studju dwar il-bilanċ tal-massa fil-bniedem, l-assorbiment mill-ħalq ta’ ruxolitinib jew tal-metaboliti ffurmati taħt l-effett </w:t>
      </w:r>
      <w:r w:rsidRPr="004E4D58">
        <w:rPr>
          <w:i/>
          <w:szCs w:val="22"/>
        </w:rPr>
        <w:t>first-pass</w:t>
      </w:r>
      <w:r w:rsidRPr="004E4D58">
        <w:rPr>
          <w:szCs w:val="22"/>
        </w:rPr>
        <w:t>, hu ta’ 95% jew akbar. Is-C</w:t>
      </w:r>
      <w:r w:rsidRPr="004E4D58">
        <w:rPr>
          <w:szCs w:val="22"/>
          <w:vertAlign w:val="subscript"/>
        </w:rPr>
        <w:t>max</w:t>
      </w:r>
      <w:r w:rsidRPr="004E4D58">
        <w:rPr>
          <w:szCs w:val="22"/>
        </w:rPr>
        <w:t xml:space="preserve"> medju ta’ ruxolitinib u l-espożizzjoni totali (AUC) żdiedu proporzjonalment wara l-għoti ta' doża singola ta’ bejn 5</w:t>
      </w:r>
      <w:r w:rsidR="005B0D35" w:rsidRPr="004E4D58">
        <w:rPr>
          <w:szCs w:val="22"/>
        </w:rPr>
        <w:t xml:space="preserve"> sa </w:t>
      </w:r>
      <w:r w:rsidRPr="004E4D58">
        <w:rPr>
          <w:szCs w:val="22"/>
        </w:rPr>
        <w:t>200 mg. Ma kienx hemm bidla relevanti klinikament fil-farmakokinetiċi ta’ ruxolitinib wara li ngħata ma’ ikla b’kontenut għoli ta' xaħam. Is-C</w:t>
      </w:r>
      <w:r w:rsidRPr="004E4D58">
        <w:rPr>
          <w:szCs w:val="22"/>
          <w:vertAlign w:val="subscript"/>
        </w:rPr>
        <w:t>max</w:t>
      </w:r>
      <w:r w:rsidRPr="004E4D58">
        <w:rPr>
          <w:szCs w:val="22"/>
        </w:rPr>
        <w:t xml:space="preserve"> medju naqas moderatament (24%) filwaqt li l-medja tal-AUC kważi ma nbidlitx (żieda ta' 4%) meta d-doża ngħatat ma' ikla b'kontenut għoli ta' xaħam.</w:t>
      </w:r>
    </w:p>
    <w:p w14:paraId="4C0F58A4" w14:textId="77777777" w:rsidR="00EA2BA0" w:rsidRPr="004E4D58" w:rsidRDefault="00EA2BA0" w:rsidP="00BE3791">
      <w:pPr>
        <w:tabs>
          <w:tab w:val="clear" w:pos="567"/>
        </w:tabs>
        <w:spacing w:line="240" w:lineRule="auto"/>
        <w:rPr>
          <w:szCs w:val="22"/>
        </w:rPr>
      </w:pPr>
    </w:p>
    <w:p w14:paraId="03C876A8" w14:textId="77777777" w:rsidR="00EA2BA0" w:rsidRPr="004E4D58" w:rsidRDefault="00EA2BA0" w:rsidP="00BE3791">
      <w:pPr>
        <w:pStyle w:val="Text"/>
        <w:keepNext/>
        <w:spacing w:before="0"/>
        <w:jc w:val="left"/>
        <w:rPr>
          <w:sz w:val="22"/>
          <w:szCs w:val="22"/>
          <w:u w:val="single"/>
          <w:lang w:val="mt-MT"/>
        </w:rPr>
      </w:pPr>
      <w:r w:rsidRPr="004E4D58">
        <w:rPr>
          <w:sz w:val="22"/>
          <w:szCs w:val="22"/>
          <w:u w:val="single"/>
          <w:lang w:val="mt-MT"/>
        </w:rPr>
        <w:t>Distribuzzjoni</w:t>
      </w:r>
    </w:p>
    <w:p w14:paraId="3C7CADCC" w14:textId="77777777" w:rsidR="00EA2BA0" w:rsidRPr="004E4D58" w:rsidRDefault="00EA2BA0" w:rsidP="00BE3791">
      <w:pPr>
        <w:pStyle w:val="Text"/>
        <w:keepNext/>
        <w:spacing w:before="0"/>
        <w:jc w:val="left"/>
        <w:rPr>
          <w:rFonts w:eastAsia="SimSun"/>
          <w:sz w:val="22"/>
          <w:szCs w:val="22"/>
          <w:lang w:val="mt-MT"/>
        </w:rPr>
      </w:pPr>
    </w:p>
    <w:p w14:paraId="16244FBE" w14:textId="69169881" w:rsidR="00EA2BA0" w:rsidRPr="004E4D58" w:rsidRDefault="00EA2BA0" w:rsidP="00BE3791">
      <w:pPr>
        <w:tabs>
          <w:tab w:val="clear" w:pos="567"/>
        </w:tabs>
        <w:spacing w:line="240" w:lineRule="auto"/>
        <w:rPr>
          <w:szCs w:val="22"/>
        </w:rPr>
      </w:pPr>
      <w:r w:rsidRPr="004E4D58">
        <w:t xml:space="preserve">Il-volum medju tad-distribuzzjoni fi stat stabbli huwa ta’ bejn wieħed u ieħor </w:t>
      </w:r>
      <w:r w:rsidR="00EC2637" w:rsidRPr="004E4D58">
        <w:t>6</w:t>
      </w:r>
      <w:r w:rsidRPr="004E4D58">
        <w:t>7</w:t>
      </w:r>
      <w:r w:rsidR="002A23E3" w:rsidRPr="004E4D58">
        <w:t>.</w:t>
      </w:r>
      <w:r w:rsidRPr="004E4D58">
        <w:t>5 litr</w:t>
      </w:r>
      <w:r w:rsidR="002A23E3" w:rsidRPr="004E4D58">
        <w:t>i</w:t>
      </w:r>
      <w:r w:rsidR="00C02B96" w:rsidRPr="004E4D58">
        <w:t xml:space="preserve"> f’pazjenti adolexxenti u adulti b’GvHD akuta u 60.9 litri f’pazjenti adolexxenti u adulti b’GvHD kronika. Il-volum medju ta’ distribuzzjoni fi stat stabbli hu ta’ bejn wieħed u ieħor 30 litru f’pazjenti pedjatriċi b’GvHD akuta jew kronika u bl-erja tas-superfiċje tal-ġisem (BSA) taħt il-1</w:t>
      </w:r>
      <w:r w:rsidR="001264E9" w:rsidRPr="004E4D58">
        <w:t> m</w:t>
      </w:r>
      <w:r w:rsidR="001264E9" w:rsidRPr="004E4D58">
        <w:rPr>
          <w:vertAlign w:val="superscript"/>
        </w:rPr>
        <w:t>2</w:t>
      </w:r>
      <w:r w:rsidRPr="004E4D58">
        <w:t>.</w:t>
      </w:r>
      <w:r w:rsidRPr="004E4D58">
        <w:rPr>
          <w:szCs w:val="22"/>
        </w:rPr>
        <w:t xml:space="preserve"> F’konċentrazzjonijiet relevanti klinikament ta' ruxolitinib, it-twaħħil mal-proteini tal-plażma </w:t>
      </w:r>
      <w:r w:rsidRPr="004E4D58">
        <w:rPr>
          <w:i/>
          <w:szCs w:val="22"/>
        </w:rPr>
        <w:t>in vitro</w:t>
      </w:r>
      <w:r w:rsidRPr="004E4D58">
        <w:rPr>
          <w:szCs w:val="22"/>
        </w:rPr>
        <w:t xml:space="preserve"> hu ta' madwar 97%, l-aktar minħabba l-albumina. Studju awtoradjografiku tal-ġisem kollu fil-firien wera li ruxolitinib ma jgħaddix mill-barriera ta’ bejn id-demm u l-moħħ.</w:t>
      </w:r>
    </w:p>
    <w:p w14:paraId="0A13DD54" w14:textId="77777777" w:rsidR="00EA2BA0" w:rsidRPr="004E4D58" w:rsidRDefault="00EA2BA0" w:rsidP="00BE3791">
      <w:pPr>
        <w:tabs>
          <w:tab w:val="clear" w:pos="567"/>
        </w:tabs>
        <w:spacing w:line="240" w:lineRule="auto"/>
        <w:rPr>
          <w:szCs w:val="22"/>
        </w:rPr>
      </w:pPr>
    </w:p>
    <w:p w14:paraId="371EA6EC" w14:textId="77777777" w:rsidR="00EA2BA0" w:rsidRPr="004E4D58" w:rsidRDefault="00EA2BA0" w:rsidP="00BE3791">
      <w:pPr>
        <w:pStyle w:val="Text"/>
        <w:keepNext/>
        <w:spacing w:before="0"/>
        <w:jc w:val="left"/>
        <w:rPr>
          <w:sz w:val="22"/>
          <w:szCs w:val="22"/>
          <w:u w:val="single"/>
          <w:lang w:val="mt-MT"/>
        </w:rPr>
      </w:pPr>
      <w:r w:rsidRPr="004E4D58">
        <w:rPr>
          <w:sz w:val="22"/>
          <w:szCs w:val="22"/>
          <w:u w:val="single"/>
          <w:lang w:val="mt-MT"/>
        </w:rPr>
        <w:t>Bijotrasformazzjoni</w:t>
      </w:r>
    </w:p>
    <w:p w14:paraId="2DF6898C" w14:textId="77777777" w:rsidR="00EA2BA0" w:rsidRPr="004E4D58" w:rsidRDefault="00EA2BA0" w:rsidP="00BE3791">
      <w:pPr>
        <w:pStyle w:val="Text"/>
        <w:keepNext/>
        <w:spacing w:before="0"/>
        <w:jc w:val="left"/>
        <w:rPr>
          <w:rFonts w:eastAsia="SimSun"/>
          <w:sz w:val="22"/>
          <w:szCs w:val="22"/>
          <w:lang w:val="mt-MT"/>
        </w:rPr>
      </w:pPr>
    </w:p>
    <w:p w14:paraId="66078338" w14:textId="77777777" w:rsidR="00EA2BA0" w:rsidRPr="004E4D58" w:rsidRDefault="00EA2BA0" w:rsidP="00BE3791">
      <w:pPr>
        <w:tabs>
          <w:tab w:val="clear" w:pos="567"/>
        </w:tabs>
        <w:spacing w:line="240" w:lineRule="auto"/>
        <w:rPr>
          <w:szCs w:val="22"/>
        </w:rPr>
      </w:pPr>
      <w:r w:rsidRPr="004E4D58">
        <w:rPr>
          <w:szCs w:val="22"/>
        </w:rPr>
        <w:t xml:space="preserve">Ruxolitinib hu fil-biċċa l-kbira tiegħu mmetabolizzat b’CYP3A4 (&gt;50%), bis-sehem ukoll ta' CYP2C9. Il-kompost ewlieni hu l-entità predominanti fil-plażma umana, li jirrappreżenta madwar 60% tal-materjal fiċ-ċirkulazzjoni b’rabta mal-mediċina. Żewġ metaboliti maġġuri u attivi jinsabu fil-plażma li jirrappreżentaw 25% u 11% tal-AUC ewlieni. Dawn il-metaboliti għandhom bejn nofs u wieħed minn ħamsa tal-attività farmakoloġika ewlenija relatata ma’ JAK. Is-somma totali tal-metaboliti attivi kollha tikkontribwixxi għal 18% tal-farmakodinamiċità sħiħa ta’ ruxolitinib. F’konċentrazzjonijiet relevanti klinikament, ruxolitinib ma jinibixxix CYP1A2, CYP2B6, CYP2C8, CYP2C9, CYP2C19, CYP2D6 jew CYP3A4 u mhuwiex induttur potenti ta’ CYP1A2, CYP2B6 jew CYP3A4 skont studji </w:t>
      </w:r>
      <w:r w:rsidRPr="004E4D58">
        <w:rPr>
          <w:i/>
          <w:szCs w:val="22"/>
        </w:rPr>
        <w:t>in vitro</w:t>
      </w:r>
      <w:r w:rsidRPr="004E4D58">
        <w:rPr>
          <w:szCs w:val="22"/>
        </w:rPr>
        <w:t xml:space="preserve">. </w:t>
      </w:r>
      <w:r w:rsidRPr="00AF3040">
        <w:rPr>
          <w:i/>
          <w:iCs/>
          <w:szCs w:val="22"/>
        </w:rPr>
        <w:t>Data</w:t>
      </w:r>
      <w:r w:rsidRPr="004E4D58">
        <w:rPr>
          <w:szCs w:val="22"/>
        </w:rPr>
        <w:t xml:space="preserve"> </w:t>
      </w:r>
      <w:r w:rsidRPr="004E4D58">
        <w:rPr>
          <w:i/>
          <w:szCs w:val="22"/>
        </w:rPr>
        <w:t>in vitro</w:t>
      </w:r>
      <w:r w:rsidRPr="004E4D58">
        <w:rPr>
          <w:szCs w:val="22"/>
        </w:rPr>
        <w:t xml:space="preserve"> turi li ruxolitinib jista’ jinibixxi P-gp u BCRP.</w:t>
      </w:r>
    </w:p>
    <w:p w14:paraId="4941E07F" w14:textId="77777777" w:rsidR="00EA2BA0" w:rsidRPr="004E4D58" w:rsidRDefault="00EA2BA0" w:rsidP="00BE3791">
      <w:pPr>
        <w:tabs>
          <w:tab w:val="clear" w:pos="567"/>
        </w:tabs>
        <w:spacing w:line="240" w:lineRule="auto"/>
        <w:rPr>
          <w:szCs w:val="22"/>
        </w:rPr>
      </w:pPr>
    </w:p>
    <w:p w14:paraId="7F4E4A37" w14:textId="77777777" w:rsidR="00EA2BA0" w:rsidRPr="004E4D58" w:rsidRDefault="00EA2BA0" w:rsidP="00BE3791">
      <w:pPr>
        <w:pStyle w:val="Text"/>
        <w:keepNext/>
        <w:spacing w:before="0"/>
        <w:jc w:val="left"/>
        <w:rPr>
          <w:sz w:val="22"/>
          <w:szCs w:val="22"/>
          <w:u w:val="single"/>
          <w:lang w:val="mt-MT"/>
        </w:rPr>
      </w:pPr>
      <w:r w:rsidRPr="004E4D58">
        <w:rPr>
          <w:sz w:val="22"/>
          <w:szCs w:val="22"/>
          <w:u w:val="single"/>
          <w:lang w:val="mt-MT"/>
        </w:rPr>
        <w:t>Eliminazzjoni</w:t>
      </w:r>
    </w:p>
    <w:p w14:paraId="79821743" w14:textId="77777777" w:rsidR="00EA2BA0" w:rsidRPr="004E4D58" w:rsidRDefault="00EA2BA0" w:rsidP="00BE3791">
      <w:pPr>
        <w:pStyle w:val="Text"/>
        <w:keepNext/>
        <w:spacing w:before="0"/>
        <w:jc w:val="left"/>
        <w:rPr>
          <w:rFonts w:eastAsia="SimSun"/>
          <w:sz w:val="22"/>
          <w:szCs w:val="22"/>
          <w:lang w:val="mt-MT"/>
        </w:rPr>
      </w:pPr>
    </w:p>
    <w:p w14:paraId="0EC36C24" w14:textId="22E57072" w:rsidR="00EA2BA0" w:rsidRPr="004E4D58" w:rsidRDefault="00EA2BA0" w:rsidP="00BE3791">
      <w:pPr>
        <w:tabs>
          <w:tab w:val="clear" w:pos="567"/>
        </w:tabs>
        <w:spacing w:line="240" w:lineRule="auto"/>
        <w:rPr>
          <w:szCs w:val="22"/>
        </w:rPr>
      </w:pPr>
      <w:r w:rsidRPr="004E4D58">
        <w:rPr>
          <w:szCs w:val="22"/>
        </w:rPr>
        <w:t>Ruxolitinib jitneħħa primarjament mill-metaboliżmu. Il-</w:t>
      </w:r>
      <w:r w:rsidRPr="004E4D58">
        <w:rPr>
          <w:i/>
          <w:szCs w:val="22"/>
        </w:rPr>
        <w:t>half-life</w:t>
      </w:r>
      <w:r w:rsidRPr="004E4D58">
        <w:rPr>
          <w:szCs w:val="22"/>
        </w:rPr>
        <w:t xml:space="preserve"> medja tal-eliminazzjoni ta' ruxolitinib hi ta’ madwar 3 sigħat. Wara l-għoti ta’ doża singola mill-ħalq ta’ ruxolitinib b’tikketta-[</w:t>
      </w:r>
      <w:r w:rsidRPr="004E4D58">
        <w:rPr>
          <w:szCs w:val="22"/>
          <w:vertAlign w:val="superscript"/>
        </w:rPr>
        <w:t>14</w:t>
      </w:r>
      <w:r w:rsidRPr="004E4D58">
        <w:rPr>
          <w:szCs w:val="22"/>
        </w:rPr>
        <w:t xml:space="preserve">C] f’pazjenti adulti </w:t>
      </w:r>
      <w:r w:rsidR="00CE608F">
        <w:rPr>
          <w:szCs w:val="22"/>
        </w:rPr>
        <w:t>f</w:t>
      </w:r>
      <w:r w:rsidRPr="004E4D58">
        <w:rPr>
          <w:szCs w:val="22"/>
        </w:rPr>
        <w:t>’saħħithom, l-eliminazzjoni kienet fil-biċċa l-kbira tagħha mill-metaboliżmu, b’74% tar-radjuattività mneħħija mal-awrina u 22% mal-ippurgar. L-ammont ta’ sustanza ewlenija mhux mibdula kien ta’ anqas minn 1% tar-radjuattività sħiħ</w:t>
      </w:r>
      <w:r w:rsidR="00CE608F">
        <w:rPr>
          <w:szCs w:val="22"/>
        </w:rPr>
        <w:t>a</w:t>
      </w:r>
      <w:r w:rsidRPr="004E4D58">
        <w:rPr>
          <w:szCs w:val="22"/>
        </w:rPr>
        <w:t xml:space="preserve"> eliminata.</w:t>
      </w:r>
    </w:p>
    <w:p w14:paraId="7A184BDC" w14:textId="77777777" w:rsidR="00EA2BA0" w:rsidRPr="004E4D58" w:rsidRDefault="00EA2BA0" w:rsidP="00BE3791">
      <w:pPr>
        <w:tabs>
          <w:tab w:val="clear" w:pos="567"/>
        </w:tabs>
        <w:spacing w:line="240" w:lineRule="auto"/>
        <w:rPr>
          <w:szCs w:val="22"/>
        </w:rPr>
      </w:pPr>
    </w:p>
    <w:p w14:paraId="11232C43" w14:textId="77777777" w:rsidR="00EA2BA0" w:rsidRPr="004E4D58" w:rsidRDefault="00EA2BA0" w:rsidP="00BE3791">
      <w:pPr>
        <w:pStyle w:val="Text"/>
        <w:keepNext/>
        <w:spacing w:before="0"/>
        <w:jc w:val="left"/>
        <w:rPr>
          <w:sz w:val="22"/>
          <w:szCs w:val="22"/>
          <w:u w:val="single"/>
          <w:lang w:val="mt-MT"/>
        </w:rPr>
      </w:pPr>
      <w:r w:rsidRPr="004E4D58">
        <w:rPr>
          <w:sz w:val="22"/>
          <w:szCs w:val="22"/>
          <w:u w:val="single"/>
          <w:lang w:val="mt-MT"/>
        </w:rPr>
        <w:t>Linearità/nuqqas ta’ linearità</w:t>
      </w:r>
    </w:p>
    <w:p w14:paraId="0D65CB34" w14:textId="77777777" w:rsidR="00EA2BA0" w:rsidRPr="004E4D58" w:rsidRDefault="00EA2BA0" w:rsidP="00BE3791">
      <w:pPr>
        <w:pStyle w:val="Text"/>
        <w:keepNext/>
        <w:spacing w:before="0"/>
        <w:jc w:val="left"/>
        <w:rPr>
          <w:rFonts w:eastAsia="SimSun"/>
          <w:sz w:val="22"/>
          <w:szCs w:val="22"/>
          <w:lang w:val="mt-MT"/>
        </w:rPr>
      </w:pPr>
    </w:p>
    <w:p w14:paraId="15313A99" w14:textId="77777777" w:rsidR="00EA2BA0" w:rsidRPr="004E4D58" w:rsidRDefault="00EA2BA0" w:rsidP="00BE3791">
      <w:pPr>
        <w:tabs>
          <w:tab w:val="clear" w:pos="567"/>
        </w:tabs>
        <w:spacing w:line="240" w:lineRule="auto"/>
        <w:rPr>
          <w:szCs w:val="22"/>
        </w:rPr>
      </w:pPr>
      <w:r w:rsidRPr="004E4D58">
        <w:rPr>
          <w:szCs w:val="22"/>
        </w:rPr>
        <w:t>Il-proporzjonalità tad-doża dehret fi studji dwar doża singola u multipla.</w:t>
      </w:r>
    </w:p>
    <w:p w14:paraId="1CA1B59C" w14:textId="77777777" w:rsidR="00EA2BA0" w:rsidRPr="004E4D58" w:rsidRDefault="00EA2BA0" w:rsidP="00BE3791">
      <w:pPr>
        <w:tabs>
          <w:tab w:val="clear" w:pos="567"/>
        </w:tabs>
        <w:spacing w:line="240" w:lineRule="auto"/>
        <w:rPr>
          <w:szCs w:val="22"/>
        </w:rPr>
      </w:pPr>
    </w:p>
    <w:p w14:paraId="02C0D3BA" w14:textId="77777777" w:rsidR="00EA2BA0" w:rsidRPr="004E4D58" w:rsidRDefault="00EA2BA0" w:rsidP="00BE3791">
      <w:pPr>
        <w:pStyle w:val="Text"/>
        <w:keepNext/>
        <w:spacing w:before="0"/>
        <w:jc w:val="left"/>
        <w:rPr>
          <w:sz w:val="22"/>
          <w:szCs w:val="22"/>
          <w:u w:val="single"/>
          <w:lang w:val="mt-MT"/>
        </w:rPr>
      </w:pPr>
      <w:r w:rsidRPr="004E4D58">
        <w:rPr>
          <w:sz w:val="22"/>
          <w:szCs w:val="22"/>
          <w:u w:val="single"/>
          <w:lang w:val="mt-MT"/>
        </w:rPr>
        <w:t>Popolazzjonijiet speċjali</w:t>
      </w:r>
    </w:p>
    <w:p w14:paraId="3A8746EF" w14:textId="77777777" w:rsidR="00EA2BA0" w:rsidRPr="004E4D58" w:rsidRDefault="00EA2BA0" w:rsidP="00BE3791">
      <w:pPr>
        <w:pStyle w:val="Text"/>
        <w:keepNext/>
        <w:spacing w:before="0"/>
        <w:jc w:val="left"/>
        <w:rPr>
          <w:rFonts w:eastAsia="SimSun"/>
          <w:sz w:val="22"/>
          <w:szCs w:val="22"/>
          <w:lang w:val="mt-MT"/>
        </w:rPr>
      </w:pPr>
    </w:p>
    <w:p w14:paraId="72B919C9" w14:textId="0001977B" w:rsidR="00EA2BA0" w:rsidRPr="004E4D58" w:rsidRDefault="00EA2BA0" w:rsidP="00BE3791">
      <w:pPr>
        <w:pStyle w:val="Text"/>
        <w:keepNext/>
        <w:spacing w:before="0"/>
        <w:jc w:val="left"/>
        <w:rPr>
          <w:rFonts w:eastAsia="SimSun"/>
          <w:i/>
          <w:sz w:val="22"/>
          <w:szCs w:val="22"/>
          <w:u w:val="single"/>
          <w:lang w:val="mt-MT"/>
        </w:rPr>
      </w:pPr>
      <w:r w:rsidRPr="004E4D58">
        <w:rPr>
          <w:i/>
          <w:sz w:val="22"/>
          <w:szCs w:val="22"/>
          <w:u w:val="single"/>
          <w:lang w:val="mt-MT"/>
        </w:rPr>
        <w:t>L-effetti tal-età, is-sess jew ir-razza</w:t>
      </w:r>
    </w:p>
    <w:p w14:paraId="221F0D5A" w14:textId="43B9F1C4" w:rsidR="0093607D" w:rsidRPr="004E4D58" w:rsidRDefault="00EA2BA0" w:rsidP="00BE3791">
      <w:pPr>
        <w:tabs>
          <w:tab w:val="clear" w:pos="567"/>
        </w:tabs>
        <w:spacing w:line="240" w:lineRule="auto"/>
        <w:rPr>
          <w:szCs w:val="22"/>
        </w:rPr>
      </w:pPr>
      <w:r w:rsidRPr="004E4D58">
        <w:rPr>
          <w:szCs w:val="22"/>
        </w:rPr>
        <w:t xml:space="preserve">Abbażi tal-istudji fuq pazjenti </w:t>
      </w:r>
      <w:r w:rsidR="00CE608F">
        <w:rPr>
          <w:szCs w:val="22"/>
        </w:rPr>
        <w:t>f</w:t>
      </w:r>
      <w:r w:rsidRPr="004E4D58">
        <w:rPr>
          <w:szCs w:val="22"/>
        </w:rPr>
        <w:t>’saħħithom, ma kienx hemm differenzi rilevanti fil-farmakokinetiċi ta’ ruxolitinib fejn jidħlu sess u razza.</w:t>
      </w:r>
    </w:p>
    <w:p w14:paraId="6A8B9013" w14:textId="77777777" w:rsidR="0093607D" w:rsidRPr="004E4D58" w:rsidRDefault="0093607D" w:rsidP="00BE3791">
      <w:pPr>
        <w:tabs>
          <w:tab w:val="clear" w:pos="567"/>
        </w:tabs>
        <w:spacing w:line="240" w:lineRule="auto"/>
        <w:rPr>
          <w:szCs w:val="22"/>
        </w:rPr>
      </w:pPr>
    </w:p>
    <w:p w14:paraId="421F387E" w14:textId="44188CE3" w:rsidR="00EA2BA0" w:rsidRPr="004E4D58" w:rsidRDefault="00EA2BA0" w:rsidP="00BE3791">
      <w:pPr>
        <w:tabs>
          <w:tab w:val="clear" w:pos="567"/>
        </w:tabs>
        <w:spacing w:line="240" w:lineRule="auto"/>
        <w:rPr>
          <w:szCs w:val="22"/>
        </w:rPr>
      </w:pPr>
      <w:r w:rsidRPr="004E4D58">
        <w:rPr>
          <w:szCs w:val="22"/>
        </w:rPr>
        <w:t>Ma kien hemm ebda relazzjoni bejn it-tneħħija orali u s-sess, l-età jew ir-razza tal-pazjent, abbażi tal-evalwazzjoni farmakokinetika tal-popolazzjoni f’pazjenti b’GvHD.</w:t>
      </w:r>
    </w:p>
    <w:p w14:paraId="42C71902" w14:textId="77777777" w:rsidR="00EA2BA0" w:rsidRPr="004E4D58" w:rsidRDefault="00EA2BA0" w:rsidP="00BE3791">
      <w:pPr>
        <w:tabs>
          <w:tab w:val="clear" w:pos="567"/>
        </w:tabs>
        <w:spacing w:line="240" w:lineRule="auto"/>
        <w:rPr>
          <w:szCs w:val="22"/>
        </w:rPr>
      </w:pPr>
    </w:p>
    <w:p w14:paraId="6B173665" w14:textId="77777777" w:rsidR="00EA2BA0" w:rsidRPr="004E4D58" w:rsidRDefault="00EA2BA0" w:rsidP="00BE3791">
      <w:pPr>
        <w:pStyle w:val="Text"/>
        <w:keepNext/>
        <w:spacing w:before="0"/>
        <w:jc w:val="left"/>
        <w:rPr>
          <w:rFonts w:eastAsia="SimSun"/>
          <w:i/>
          <w:sz w:val="22"/>
          <w:szCs w:val="22"/>
          <w:u w:val="single"/>
          <w:lang w:val="mt-MT"/>
        </w:rPr>
      </w:pPr>
      <w:r w:rsidRPr="004E4D58">
        <w:rPr>
          <w:i/>
          <w:sz w:val="22"/>
          <w:szCs w:val="22"/>
          <w:u w:val="single"/>
          <w:lang w:val="mt-MT"/>
        </w:rPr>
        <w:t>Popolazzjoni pedjatrika</w:t>
      </w:r>
    </w:p>
    <w:p w14:paraId="462336F9" w14:textId="052B79DE" w:rsidR="00E7181C" w:rsidRPr="004E4D58" w:rsidRDefault="00E7181C" w:rsidP="00BE3791">
      <w:pPr>
        <w:tabs>
          <w:tab w:val="clear" w:pos="567"/>
        </w:tabs>
        <w:spacing w:line="240" w:lineRule="auto"/>
        <w:rPr>
          <w:szCs w:val="22"/>
        </w:rPr>
      </w:pPr>
      <w:r w:rsidRPr="004E4D58">
        <w:rPr>
          <w:szCs w:val="22"/>
        </w:rPr>
        <w:t>Bħalma ġara fil-pazjenti adulti b’GvHD, ruxolitinib kien assorbit malajr wara li ngħata mill-ħalq lil pazjenti pedjatriċi b’GvHD. Id-doża għat-tfal ta’ bejn 6 u 11-il sena ta’ 5 mg darbtejn kuljum laħqet espożizzjoni komparabbli mad-doża ta’ 10 mg mogħtija darbtejn kuljum lil adol</w:t>
      </w:r>
      <w:r w:rsidR="00955A49" w:rsidRPr="004E4D58">
        <w:rPr>
          <w:szCs w:val="22"/>
        </w:rPr>
        <w:t>e</w:t>
      </w:r>
      <w:r w:rsidRPr="004E4D58">
        <w:rPr>
          <w:szCs w:val="22"/>
        </w:rPr>
        <w:t>xxenti u adulti b’GvHD akuta</w:t>
      </w:r>
      <w:r w:rsidR="00DD007A">
        <w:rPr>
          <w:szCs w:val="22"/>
        </w:rPr>
        <w:t xml:space="preserve"> u kronika</w:t>
      </w:r>
      <w:r w:rsidRPr="004E4D58">
        <w:rPr>
          <w:szCs w:val="22"/>
        </w:rPr>
        <w:t xml:space="preserve">, u dan jikkonferma l-metodu ta’ evalwazzjoni mħaddem bħala parti mill-assunzjoni tal-estrapolazzjoni. Fi tfal ta’ bejn sentejn u 5 snin b’GvHD </w:t>
      </w:r>
      <w:r w:rsidR="00DD007A" w:rsidRPr="004E4D58">
        <w:rPr>
          <w:szCs w:val="22"/>
        </w:rPr>
        <w:t>akuta</w:t>
      </w:r>
      <w:r w:rsidR="00DD007A">
        <w:rPr>
          <w:szCs w:val="22"/>
        </w:rPr>
        <w:t xml:space="preserve"> u </w:t>
      </w:r>
      <w:r w:rsidRPr="004E4D58">
        <w:rPr>
          <w:szCs w:val="22"/>
        </w:rPr>
        <w:t>kronika, il-metodu ta’ evalwazzjoni mħaddem issuġġerixxa doża ta’ 8 mg/m</w:t>
      </w:r>
      <w:r w:rsidRPr="004E4D58">
        <w:rPr>
          <w:szCs w:val="22"/>
          <w:vertAlign w:val="superscript"/>
        </w:rPr>
        <w:t xml:space="preserve">2 </w:t>
      </w:r>
      <w:r w:rsidRPr="004E4D58">
        <w:rPr>
          <w:szCs w:val="22"/>
        </w:rPr>
        <w:t>darbtejn kuljum.</w:t>
      </w:r>
    </w:p>
    <w:p w14:paraId="5983CF50" w14:textId="77777777" w:rsidR="001B6CA4" w:rsidRPr="004E4D58" w:rsidRDefault="001B6CA4" w:rsidP="00BE3791">
      <w:pPr>
        <w:tabs>
          <w:tab w:val="clear" w:pos="567"/>
        </w:tabs>
        <w:spacing w:line="240" w:lineRule="auto"/>
        <w:rPr>
          <w:szCs w:val="22"/>
        </w:rPr>
      </w:pPr>
    </w:p>
    <w:p w14:paraId="50DF5EE0" w14:textId="5AF4E363" w:rsidR="001B6CA4" w:rsidRPr="004E4D58" w:rsidRDefault="001B6CA4" w:rsidP="00BE3791">
      <w:pPr>
        <w:tabs>
          <w:tab w:val="clear" w:pos="567"/>
        </w:tabs>
        <w:spacing w:line="240" w:lineRule="auto"/>
        <w:rPr>
          <w:szCs w:val="22"/>
        </w:rPr>
      </w:pPr>
      <w:r w:rsidRPr="004E4D58">
        <w:rPr>
          <w:szCs w:val="22"/>
        </w:rPr>
        <w:t>Ruxolitinib ma ġiex evalwat f’pazjenti pedjatriċi b’GvHD akuta jew kronika taħt is-sentejn, għaldaqstant il-mudell li jagħmel tajjeb għall-aspetti relatati mal-età f’pazjenti iżgħar intuża sabiex ibassar l-espożizzjoni f’dawn il-pazjenti, abbażi tad-</w:t>
      </w:r>
      <w:r w:rsidRPr="00AF3040">
        <w:rPr>
          <w:i/>
          <w:iCs/>
          <w:szCs w:val="22"/>
        </w:rPr>
        <w:t>data</w:t>
      </w:r>
      <w:r w:rsidRPr="004E4D58">
        <w:rPr>
          <w:szCs w:val="22"/>
        </w:rPr>
        <w:t xml:space="preserve"> minn pazjenti adulti.</w:t>
      </w:r>
    </w:p>
    <w:p w14:paraId="7CBF7C22" w14:textId="77777777" w:rsidR="001B6CA4" w:rsidRPr="004E4D58" w:rsidRDefault="001B6CA4" w:rsidP="00BE3791">
      <w:pPr>
        <w:tabs>
          <w:tab w:val="clear" w:pos="567"/>
        </w:tabs>
        <w:spacing w:line="240" w:lineRule="auto"/>
        <w:rPr>
          <w:szCs w:val="22"/>
        </w:rPr>
      </w:pPr>
    </w:p>
    <w:p w14:paraId="748EA445" w14:textId="7D2A97AF" w:rsidR="00EA2BA0" w:rsidRPr="004E4D58" w:rsidRDefault="001B6CA4" w:rsidP="00BE3791">
      <w:pPr>
        <w:tabs>
          <w:tab w:val="clear" w:pos="567"/>
        </w:tabs>
        <w:spacing w:line="240" w:lineRule="auto"/>
        <w:rPr>
          <w:szCs w:val="22"/>
        </w:rPr>
      </w:pPr>
      <w:r w:rsidRPr="004E4D58">
        <w:rPr>
          <w:szCs w:val="22"/>
        </w:rPr>
        <w:t>Skont analiżi miġmugħa tal-farmakokinetika tal-popolazzjoni fost pazjenti pedjatriċi b’GvHD akuta jew kronika, it-tneħħija ta’ ruxolitinib tnaqqset b’BSA mnaqqsa.</w:t>
      </w:r>
      <w:r w:rsidR="00DA7058" w:rsidRPr="004E4D58">
        <w:rPr>
          <w:szCs w:val="22"/>
        </w:rPr>
        <w:t xml:space="preserve"> It-tneħħija kienet ta’ 10.4 l/h f’pazjenti adolexxenti </w:t>
      </w:r>
      <w:r w:rsidR="00A47360">
        <w:rPr>
          <w:szCs w:val="22"/>
        </w:rPr>
        <w:t xml:space="preserve">u </w:t>
      </w:r>
      <w:r w:rsidR="00DA7058" w:rsidRPr="004E4D58">
        <w:rPr>
          <w:szCs w:val="22"/>
        </w:rPr>
        <w:t xml:space="preserve">adulti b’GvHD akuta u </w:t>
      </w:r>
      <w:r w:rsidR="007510EE" w:rsidRPr="004E4D58">
        <w:rPr>
          <w:szCs w:val="22"/>
        </w:rPr>
        <w:t>ta</w:t>
      </w:r>
      <w:r w:rsidR="00DA7058" w:rsidRPr="004E4D58">
        <w:rPr>
          <w:szCs w:val="22"/>
        </w:rPr>
        <w:t>’</w:t>
      </w:r>
      <w:r w:rsidR="007510EE" w:rsidRPr="004E4D58">
        <w:rPr>
          <w:szCs w:val="22"/>
        </w:rPr>
        <w:t xml:space="preserve"> </w:t>
      </w:r>
      <w:r w:rsidR="00DA7058" w:rsidRPr="004E4D58">
        <w:rPr>
          <w:szCs w:val="22"/>
        </w:rPr>
        <w:t>7.8 l/h f’pazjenti adolexxenti u adulti b’GvHD kronika, b’varjabbiltà bejn il-pazjenti ta’ 49%. F’pazjenti pedjatriċi b’GvHD akuta jew kronika u b’BSA taħt il-1</w:t>
      </w:r>
      <w:r w:rsidR="00626B53" w:rsidRPr="004E4D58">
        <w:t> m</w:t>
      </w:r>
      <w:r w:rsidR="00626B53" w:rsidRPr="004E4D58">
        <w:rPr>
          <w:vertAlign w:val="superscript"/>
        </w:rPr>
        <w:t>2</w:t>
      </w:r>
      <w:r w:rsidR="00DA7058" w:rsidRPr="004E4D58">
        <w:rPr>
          <w:szCs w:val="22"/>
        </w:rPr>
        <w:t>, it-tneħħija kienet ta’ bejn 6.5 u 7 l/h.</w:t>
      </w:r>
      <w:r w:rsidR="00BD210A" w:rsidRPr="004E4D58">
        <w:rPr>
          <w:szCs w:val="22"/>
        </w:rPr>
        <w:t xml:space="preserve"> Wara li seħħet il-korrezzjoni meħtieġa minħabba l-effett tal-BSA, fatturi demagrafiċi oħrajn bħall-età, il-piż tal-ġisem u l-indiċi tal-massa tal-ġisem ma kellhom ebda effett sinjifikanti klinikament fuq l-espożizzjoni ta’ ruxolitinib.</w:t>
      </w:r>
    </w:p>
    <w:p w14:paraId="1F40D458" w14:textId="77777777" w:rsidR="00EA2BA0" w:rsidRPr="004E4D58" w:rsidRDefault="00EA2BA0" w:rsidP="00BE3791">
      <w:pPr>
        <w:tabs>
          <w:tab w:val="clear" w:pos="567"/>
        </w:tabs>
        <w:spacing w:line="240" w:lineRule="auto"/>
        <w:rPr>
          <w:szCs w:val="22"/>
        </w:rPr>
      </w:pPr>
    </w:p>
    <w:p w14:paraId="151EEF64" w14:textId="77777777" w:rsidR="00EA2BA0" w:rsidRPr="004E4D58" w:rsidRDefault="00EA2BA0" w:rsidP="00BE3791">
      <w:pPr>
        <w:pStyle w:val="Text"/>
        <w:keepNext/>
        <w:spacing w:before="0"/>
        <w:jc w:val="left"/>
        <w:rPr>
          <w:rFonts w:eastAsia="SimSun"/>
          <w:i/>
          <w:sz w:val="22"/>
          <w:szCs w:val="22"/>
          <w:u w:val="single"/>
          <w:lang w:val="mt-MT"/>
        </w:rPr>
      </w:pPr>
      <w:r w:rsidRPr="004E4D58">
        <w:rPr>
          <w:i/>
          <w:sz w:val="22"/>
          <w:szCs w:val="22"/>
          <w:u w:val="single"/>
          <w:lang w:val="mt-MT"/>
        </w:rPr>
        <w:t>Indeboliment tal-kliewi</w:t>
      </w:r>
    </w:p>
    <w:p w14:paraId="5ED28460" w14:textId="28B84B7A" w:rsidR="00EA2BA0" w:rsidRPr="004E4D58" w:rsidRDefault="00EA2BA0" w:rsidP="00BE3791">
      <w:pPr>
        <w:tabs>
          <w:tab w:val="clear" w:pos="567"/>
        </w:tabs>
        <w:spacing w:line="240" w:lineRule="auto"/>
        <w:rPr>
          <w:szCs w:val="22"/>
        </w:rPr>
      </w:pPr>
      <w:r w:rsidRPr="004E4D58">
        <w:rPr>
          <w:szCs w:val="22"/>
        </w:rPr>
        <w:t>Il-funzjoni tal-kliewi kienet iddeterminata billi ntużaw kemm il-Modifikazzjoni tad-Dieta f’Mard tal-Kliewi (MDRD) u l-</w:t>
      </w:r>
      <w:r w:rsidR="00AE721A" w:rsidRPr="004E4D58">
        <w:rPr>
          <w:szCs w:val="22"/>
        </w:rPr>
        <w:t>kreatinina</w:t>
      </w:r>
      <w:r w:rsidRPr="004E4D58">
        <w:rPr>
          <w:szCs w:val="22"/>
        </w:rPr>
        <w:t xml:space="preserve"> mgħoddija mal-awrina. Wara l-għoti ta’ doża singola ta’ 25 mg ruxolitinib, l-espożizzjoni ta’ ruxolitinib kienu jixxiebhu bejn il-pazjenti bi gradi varji ta' indeboliment tal-kliewi u dawk b’funzjoni normali tal-kliewi. Madanakollu, il-valuri tal-plażma AUC tal-metaboliti ta’ ruxolitinib kellhom tendenza jiżdiedu aktar ma tiżdied il-gravità tal-indeboliment tal-kliewi, u żdiedu l-aktar f’pazjenti b’indeboliment gravi tal-kliewi. Mhux magħruf jekk iż-żieda fl-espożizzjoni tal-metaboliti twassalx għal inkwiet dwar is-sigurtà. Bidla fid-doża hija rrakkomandata f’pazjenti b’indeboliment gravi tal-kliewi.</w:t>
      </w:r>
    </w:p>
    <w:p w14:paraId="4D2D47CB" w14:textId="77777777" w:rsidR="00EA2BA0" w:rsidRPr="004E4D58" w:rsidRDefault="00EA2BA0" w:rsidP="00BE3791">
      <w:pPr>
        <w:pStyle w:val="Text"/>
        <w:spacing w:before="0"/>
        <w:jc w:val="left"/>
        <w:rPr>
          <w:rFonts w:eastAsia="SimSun"/>
          <w:sz w:val="22"/>
          <w:szCs w:val="22"/>
          <w:lang w:val="mt-MT"/>
        </w:rPr>
      </w:pPr>
    </w:p>
    <w:p w14:paraId="5D280652" w14:textId="77777777" w:rsidR="00EA2BA0" w:rsidRPr="004E4D58" w:rsidRDefault="00EA2BA0" w:rsidP="00BE3791">
      <w:pPr>
        <w:pStyle w:val="Text"/>
        <w:keepNext/>
        <w:spacing w:before="0"/>
        <w:jc w:val="left"/>
        <w:rPr>
          <w:rFonts w:eastAsia="SimSun"/>
          <w:i/>
          <w:sz w:val="22"/>
          <w:szCs w:val="22"/>
          <w:u w:val="single"/>
          <w:lang w:val="mt-MT"/>
        </w:rPr>
      </w:pPr>
      <w:r w:rsidRPr="004E4D58">
        <w:rPr>
          <w:i/>
          <w:sz w:val="22"/>
          <w:szCs w:val="22"/>
          <w:u w:val="single"/>
          <w:lang w:val="mt-MT"/>
        </w:rPr>
        <w:t>Indeboliment tal-fwied</w:t>
      </w:r>
    </w:p>
    <w:p w14:paraId="63874DE1" w14:textId="0F38ADD3" w:rsidR="00EA2BA0" w:rsidRPr="004E4D58" w:rsidRDefault="00EA2BA0" w:rsidP="00BE3791">
      <w:pPr>
        <w:pStyle w:val="Text"/>
        <w:spacing w:before="0"/>
        <w:jc w:val="left"/>
        <w:rPr>
          <w:sz w:val="22"/>
          <w:szCs w:val="22"/>
          <w:lang w:val="mt-MT"/>
        </w:rPr>
      </w:pPr>
      <w:r w:rsidRPr="004E4D58">
        <w:rPr>
          <w:sz w:val="22"/>
          <w:szCs w:val="22"/>
          <w:lang w:val="mt-MT"/>
        </w:rPr>
        <w:t>Wara l-għoti ta’ doża singola ta’ 25 mg ruxolitinib f’pazjenti bi gradi differenti ta’ indeboliment tal-fwied l-AUC medju għal ruxolitinib żdied f’pazjenti b’indeboliment tal-fwied ħafif, moderat u gravi b’87%, bi 28% u b’65%, rispettivament, imqabbel ma’ pazjenti b’funzjoni normali tal-fwied. Ma kienx hemm relazzjoni ċara bejn l-AUC u l-livell ta’ indeboliment tal-fwied skont l-iskors Child-Pugh. Il-</w:t>
      </w:r>
      <w:r w:rsidRPr="004E4D58">
        <w:rPr>
          <w:i/>
          <w:sz w:val="22"/>
          <w:szCs w:val="22"/>
          <w:lang w:val="mt-MT"/>
        </w:rPr>
        <w:t>half-life</w:t>
      </w:r>
      <w:r w:rsidRPr="004E4D58">
        <w:rPr>
          <w:sz w:val="22"/>
          <w:szCs w:val="22"/>
          <w:lang w:val="mt-MT"/>
        </w:rPr>
        <w:t xml:space="preserve"> tal-eliminazzjoni terminali twal f’pazjenti b’indeboliment epatiku mqabbel ma’ kontrolli </w:t>
      </w:r>
      <w:r w:rsidR="00CE608F">
        <w:rPr>
          <w:sz w:val="22"/>
          <w:szCs w:val="22"/>
          <w:lang w:val="mt-MT"/>
        </w:rPr>
        <w:t>f</w:t>
      </w:r>
      <w:r w:rsidRPr="004E4D58">
        <w:rPr>
          <w:sz w:val="22"/>
          <w:szCs w:val="22"/>
          <w:lang w:val="mt-MT"/>
        </w:rPr>
        <w:t>’saħħithom (4.1</w:t>
      </w:r>
      <w:r w:rsidR="00024CB3" w:rsidRPr="004E4D58">
        <w:rPr>
          <w:sz w:val="22"/>
          <w:szCs w:val="22"/>
          <w:lang w:val="mt-MT"/>
        </w:rPr>
        <w:t xml:space="preserve"> sa</w:t>
      </w:r>
      <w:r w:rsidR="00024CB3" w:rsidRPr="004E4D58">
        <w:rPr>
          <w:rFonts w:eastAsia="SimSun"/>
          <w:sz w:val="22"/>
          <w:szCs w:val="22"/>
          <w:lang w:val="mt-MT"/>
        </w:rPr>
        <w:t xml:space="preserve"> </w:t>
      </w:r>
      <w:r w:rsidRPr="004E4D58">
        <w:rPr>
          <w:sz w:val="22"/>
          <w:szCs w:val="22"/>
          <w:lang w:val="mt-MT"/>
        </w:rPr>
        <w:t>5.0 sigħat kontra 2.8 sigħat). Huwa rrakkomandat tnaqqis fid-doża ta’ madwar 50% f'każ ta’ pazjenti b’MF u PV b’indeboliment tal-fwied (ara sezzjoni 4.2).</w:t>
      </w:r>
    </w:p>
    <w:p w14:paraId="58C3A5A0" w14:textId="77777777" w:rsidR="00EA2BA0" w:rsidRPr="004E4D58" w:rsidRDefault="00EA2BA0" w:rsidP="00BE3791">
      <w:pPr>
        <w:pStyle w:val="Text"/>
        <w:spacing w:before="0"/>
        <w:jc w:val="left"/>
        <w:rPr>
          <w:sz w:val="22"/>
          <w:szCs w:val="22"/>
          <w:lang w:val="mt-MT"/>
        </w:rPr>
      </w:pPr>
    </w:p>
    <w:p w14:paraId="64B5D2C0" w14:textId="77777777" w:rsidR="00EA2BA0" w:rsidRPr="004E4D58" w:rsidRDefault="00EA2BA0" w:rsidP="00BE3791">
      <w:pPr>
        <w:pStyle w:val="Text"/>
        <w:spacing w:before="0"/>
        <w:jc w:val="left"/>
        <w:rPr>
          <w:rFonts w:eastAsia="SimSun"/>
          <w:sz w:val="22"/>
          <w:szCs w:val="22"/>
          <w:lang w:val="mt-MT"/>
        </w:rPr>
      </w:pPr>
      <w:r w:rsidRPr="004E4D58">
        <w:rPr>
          <w:sz w:val="22"/>
          <w:szCs w:val="22"/>
          <w:lang w:val="mt-MT"/>
        </w:rPr>
        <w:t>F’pazjenti b’GvHD b’indeboliment tal-fwied mhux relatat ma’ GvHD, id-doża inizjali ta’ ruxolitinib għandha titnaqqas b’50%.</w:t>
      </w:r>
    </w:p>
    <w:p w14:paraId="2E62F19C" w14:textId="77777777" w:rsidR="00EA2BA0" w:rsidRPr="004E4D58" w:rsidRDefault="00EA2BA0" w:rsidP="00BE3791">
      <w:pPr>
        <w:pStyle w:val="Text"/>
        <w:spacing w:before="0"/>
        <w:jc w:val="left"/>
        <w:rPr>
          <w:rFonts w:eastAsia="SimSun"/>
          <w:sz w:val="22"/>
          <w:szCs w:val="22"/>
          <w:lang w:val="mt-MT"/>
        </w:rPr>
      </w:pPr>
    </w:p>
    <w:p w14:paraId="24DBA9B1" w14:textId="77777777" w:rsidR="00EA2BA0" w:rsidRPr="004E4D58" w:rsidRDefault="00EA2BA0" w:rsidP="00BE3791">
      <w:pPr>
        <w:keepNext/>
        <w:spacing w:line="240" w:lineRule="auto"/>
        <w:ind w:left="567" w:hanging="567"/>
        <w:rPr>
          <w:b/>
          <w:szCs w:val="22"/>
        </w:rPr>
      </w:pPr>
      <w:r w:rsidRPr="004E4D58">
        <w:rPr>
          <w:b/>
          <w:szCs w:val="22"/>
        </w:rPr>
        <w:t>5.3</w:t>
      </w:r>
      <w:r w:rsidRPr="004E4D58">
        <w:rPr>
          <w:b/>
          <w:szCs w:val="22"/>
        </w:rPr>
        <w:tab/>
        <w:t>Tagħrif ta’ qabel l-użu kliniku dwar is-sigurtà</w:t>
      </w:r>
    </w:p>
    <w:p w14:paraId="1A09B1BC" w14:textId="77777777" w:rsidR="00EA2BA0" w:rsidRPr="004E4D58" w:rsidRDefault="00EA2BA0" w:rsidP="00BE3791">
      <w:pPr>
        <w:pStyle w:val="Text"/>
        <w:keepNext/>
        <w:spacing w:before="0"/>
        <w:jc w:val="left"/>
        <w:rPr>
          <w:rFonts w:eastAsia="SimSun"/>
          <w:sz w:val="22"/>
          <w:szCs w:val="22"/>
          <w:lang w:val="mt-MT"/>
        </w:rPr>
      </w:pPr>
    </w:p>
    <w:p w14:paraId="00F44940" w14:textId="77777777" w:rsidR="00EA2BA0" w:rsidRPr="004E4D58" w:rsidRDefault="00EA2BA0" w:rsidP="00BE3791">
      <w:pPr>
        <w:pStyle w:val="Text"/>
        <w:spacing w:before="0"/>
        <w:jc w:val="left"/>
        <w:rPr>
          <w:sz w:val="22"/>
          <w:szCs w:val="22"/>
          <w:lang w:val="mt-MT"/>
        </w:rPr>
      </w:pPr>
      <w:r w:rsidRPr="004E4D58">
        <w:rPr>
          <w:sz w:val="22"/>
          <w:szCs w:val="22"/>
          <w:lang w:val="mt-MT"/>
        </w:rPr>
        <w:t>Ruxolitinib ġie evalwat fi studji dwar is-sigurtà farmakoloġika, it-tossiċità minħabba dożi ripetuti, il-ġenotossiċità u t-tossiċità riproduttiva u fi studju dwar il-karċinoġenetiċità. L-organi mmirati assoċjati mal-azzjoni farmakoloġika ta’ ruxolitinb fi studji dwar dożi ripetuti jinkludu l-mudullun, id-demm periferali u t-tessuti limfatiċi. Infezzjonijiet ġeneralment assoċjati ma’ immunosuppressjoni kienu nnutati fil-klieb. Tnaqqis avvers fil-pressjoni tad-demm flimkien ma’ żidiet fir-rata tal-qalb kienu nnutati fi studju ta’ telemetrija fil-klieb, u kien innutat tnaqqis avvers fil-volum ta’ minuti waqt studju respiratorju fil-firien. Il-marġini (skont C</w:t>
      </w:r>
      <w:r w:rsidRPr="004E4D58">
        <w:rPr>
          <w:sz w:val="22"/>
          <w:szCs w:val="22"/>
          <w:vertAlign w:val="subscript"/>
          <w:lang w:val="mt-MT"/>
        </w:rPr>
        <w:t>max</w:t>
      </w:r>
      <w:r w:rsidRPr="004E4D58">
        <w:rPr>
          <w:sz w:val="22"/>
          <w:szCs w:val="22"/>
          <w:lang w:val="mt-MT"/>
        </w:rPr>
        <w:t xml:space="preserve"> liberu) fil-livell mhux avvers fi studji dwar il-klieb u l-firien kienu ta’ 15.7 drabi akbar u 10.4 drabi akbar, rispettivament, mid-doża massima rrakkomandata għall-bnedmin ta’ 25 mg darbtejn kuljum. Ma dehru l-ebda effetti fl-evalwazzjoni tal-effetti newrofarmakoloġiċi ta’ ruxolitinib.</w:t>
      </w:r>
    </w:p>
    <w:p w14:paraId="36AAC875" w14:textId="77777777" w:rsidR="00EA2BA0" w:rsidRPr="004E4D58" w:rsidRDefault="00EA2BA0" w:rsidP="00BE3791">
      <w:pPr>
        <w:pStyle w:val="Text"/>
        <w:spacing w:before="0"/>
        <w:jc w:val="left"/>
        <w:rPr>
          <w:rFonts w:eastAsia="SimSun"/>
          <w:sz w:val="22"/>
          <w:szCs w:val="22"/>
          <w:lang w:val="mt-MT"/>
        </w:rPr>
      </w:pPr>
    </w:p>
    <w:p w14:paraId="50D910CA" w14:textId="77777777" w:rsidR="00EA2BA0" w:rsidRPr="004E4D58" w:rsidRDefault="00EA2BA0" w:rsidP="00BE3791">
      <w:pPr>
        <w:pStyle w:val="Text"/>
        <w:spacing w:before="0"/>
        <w:jc w:val="left"/>
        <w:rPr>
          <w:rFonts w:eastAsia="SimSun"/>
          <w:sz w:val="22"/>
          <w:szCs w:val="22"/>
          <w:lang w:val="mt-MT"/>
        </w:rPr>
      </w:pPr>
      <w:r w:rsidRPr="004E4D58">
        <w:rPr>
          <w:rFonts w:eastAsia="SimSun"/>
          <w:sz w:val="22"/>
          <w:szCs w:val="22"/>
          <w:lang w:val="mt-MT"/>
        </w:rPr>
        <w:lastRenderedPageBreak/>
        <w:t>Fi studju fost firien mhux adulti, l-għoti ta’ ruxolitinib wassal biex ikun hemm effetti fuq it-tkabbir u l</w:t>
      </w:r>
      <w:r w:rsidRPr="004E4D58">
        <w:rPr>
          <w:rFonts w:eastAsia="SimSun"/>
          <w:sz w:val="22"/>
          <w:szCs w:val="22"/>
          <w:lang w:val="mt-MT"/>
        </w:rPr>
        <w:noBreakHyphen/>
        <w:t xml:space="preserve">qisien tal-għadam. Kien osservat tnaqqis fit-tkabbir tal-għadam b’dożi ta’ </w:t>
      </w:r>
      <w:r w:rsidRPr="004E4D58">
        <w:rPr>
          <w:sz w:val="22"/>
          <w:szCs w:val="22"/>
          <w:lang w:val="mt-MT"/>
        </w:rPr>
        <w:t>≥5 mg/kg/jum meta t</w:t>
      </w:r>
      <w:r w:rsidRPr="004E4D58">
        <w:rPr>
          <w:sz w:val="22"/>
          <w:szCs w:val="22"/>
          <w:lang w:val="mt-MT"/>
        </w:rPr>
        <w:noBreakHyphen/>
        <w:t>trattament inbeda fis-7 jum wara t-twelid (imqabbel ma’ tarbija tat-twelid umana) u ta’ ≥15 mg/kg/jum meta t-trattament beda fl-14 jew il-21 jum wara t-twelid (imqabbel ma’ tarbija umana ta’ bejn sena u 3 snin). Kienu osservati ksur u tmiem tal-firien b’dożi ta’≥30 mg/kg/jum meta t</w:t>
      </w:r>
      <w:r w:rsidRPr="004E4D58">
        <w:rPr>
          <w:sz w:val="22"/>
          <w:szCs w:val="22"/>
          <w:lang w:val="mt-MT"/>
        </w:rPr>
        <w:noBreakHyphen/>
        <w:t>trattament inbeda fis-7 jum. Skont AUC li ma jeħilx, l-espożizzjoni f’NOAEL (livell ta’ ebda effett avvers osservat) f’firien mhux adulti sa mis-7 jum wara t-twelid kienet ta’ 0.3 drabi aktar minn dik ta’ pazjenti adulti mogħtija 25 mg darbtejn kuljum, filwaqt li kien hemm tnaqqis fit-tkabbir u l-ksur tal</w:t>
      </w:r>
      <w:r w:rsidRPr="004E4D58">
        <w:rPr>
          <w:sz w:val="22"/>
          <w:szCs w:val="22"/>
          <w:lang w:val="mt-MT"/>
        </w:rPr>
        <w:noBreakHyphen/>
        <w:t>għadam f’espożizzjonijiet li kienu 1.5 drabi u 13-il darba minn dik ta’ pazjenti adulti mogħtija 25 mg darbtejn kuljum, rispettivament. L-effetti kienu ġeneralment aktar gravi meta l-mediċina ngħatat aktar kmieni fil-perjodu ta’ wara t-twelid. Minbarra l-iżvilupp tal-għadam, l-effetti ta’ ruxolitinib f’firien mhux adulti kienu l-istess bħal dawk f’firien adulti. Il-firien mhux adulti huma aktar sensittivi għat-tossiċità ta’ ruxolitinib mill-firien adulti.</w:t>
      </w:r>
    </w:p>
    <w:p w14:paraId="3265E3FC" w14:textId="77777777" w:rsidR="00EA2BA0" w:rsidRPr="004E4D58" w:rsidRDefault="00EA2BA0" w:rsidP="00BE3791">
      <w:pPr>
        <w:pStyle w:val="Text"/>
        <w:spacing w:before="0"/>
        <w:jc w:val="left"/>
        <w:rPr>
          <w:rFonts w:eastAsia="SimSun"/>
          <w:sz w:val="22"/>
          <w:szCs w:val="22"/>
          <w:lang w:val="mt-MT"/>
        </w:rPr>
      </w:pPr>
    </w:p>
    <w:p w14:paraId="09E802C8" w14:textId="77777777" w:rsidR="00EA2BA0" w:rsidRPr="004E4D58" w:rsidRDefault="00EA2BA0" w:rsidP="00BE3791">
      <w:pPr>
        <w:pStyle w:val="Text"/>
        <w:spacing w:before="0"/>
        <w:jc w:val="left"/>
        <w:rPr>
          <w:rFonts w:eastAsia="SimSun"/>
          <w:sz w:val="22"/>
          <w:szCs w:val="22"/>
          <w:lang w:val="mt-MT"/>
        </w:rPr>
      </w:pPr>
      <w:r w:rsidRPr="004E4D58">
        <w:rPr>
          <w:sz w:val="22"/>
          <w:szCs w:val="22"/>
          <w:lang w:val="mt-MT"/>
        </w:rPr>
        <w:t>Ruxolitinib naqqas il-piż tal-fetu u żied il-korrimenti wara l-impjantazzjoni waqt studji fost l-annimali. Ma kienx hemm evidenza ta' effett teratoġeniku f'firien u fniek. Madanakollu, il-marġini tal-espożizzjoni mqabbla mal-ogħla doża klinika kienu baxxi u r-riżultati għaldaqstant għandhom relevanza limitata għall-bnedmin. Ma dehru l-ebda effetti fuq il-fertilità. Fi studju dwar l-iżvilupp qabel u wara t-twelid, kienu osservati perjodu ħarira itwal ta’ tqala, tnaqqis fl-għadd ta’ siti ta’ impjantazzjoni, u tnaqqis fin-numru ta’ ġriewi mwielda. Fost il-ġriewi, kienu osservati tnaqqis medju fil-piż inizjali tal-ġisem u perjodu qasir li matulu kien hemm tnaqqis fil-piż mejdu tal-ġisem. Fost il-firien ireddgħu, ruxolitinib u/jew il-metaboliti tiegħu għaddew fil-ħalib b’konċentrazzjoni li kienet 13-il darba ogħla minn dik tal-konċentrazzjoni fil-plażma tal-omm. Ruxolitinib ma kienx mutoġeniku jew klastoġeniku. Ruxolitinib ma kienx karċinoġeniku fil-mudell transġeniku tal-ġurdien Tg.rasH2.</w:t>
      </w:r>
    </w:p>
    <w:p w14:paraId="24BF6A08" w14:textId="77777777" w:rsidR="00EA2BA0" w:rsidRPr="004E4D58" w:rsidRDefault="00EA2BA0" w:rsidP="00BE3791">
      <w:pPr>
        <w:pStyle w:val="Text"/>
        <w:spacing w:before="0"/>
        <w:jc w:val="left"/>
        <w:rPr>
          <w:rFonts w:eastAsia="SimSun"/>
          <w:sz w:val="22"/>
          <w:szCs w:val="22"/>
          <w:lang w:val="mt-MT"/>
        </w:rPr>
      </w:pPr>
    </w:p>
    <w:p w14:paraId="5E53714C" w14:textId="77777777" w:rsidR="00EA2BA0" w:rsidRPr="004E4D58" w:rsidRDefault="00EA2BA0" w:rsidP="00BE3791">
      <w:pPr>
        <w:pStyle w:val="Text"/>
        <w:spacing w:before="0"/>
        <w:jc w:val="left"/>
        <w:rPr>
          <w:rFonts w:eastAsia="SimSun"/>
          <w:sz w:val="22"/>
          <w:szCs w:val="22"/>
          <w:lang w:val="mt-MT"/>
        </w:rPr>
      </w:pPr>
    </w:p>
    <w:p w14:paraId="422E59E2" w14:textId="77777777" w:rsidR="00EA2BA0" w:rsidRPr="004E4D58" w:rsidRDefault="00EA2BA0" w:rsidP="00BE3791">
      <w:pPr>
        <w:keepNext/>
        <w:spacing w:line="240" w:lineRule="auto"/>
        <w:ind w:left="567" w:hanging="567"/>
        <w:rPr>
          <w:b/>
          <w:szCs w:val="22"/>
        </w:rPr>
      </w:pPr>
      <w:r w:rsidRPr="004E4D58">
        <w:rPr>
          <w:b/>
          <w:szCs w:val="22"/>
        </w:rPr>
        <w:t>6.</w:t>
      </w:r>
      <w:r w:rsidRPr="004E4D58">
        <w:rPr>
          <w:b/>
          <w:szCs w:val="22"/>
        </w:rPr>
        <w:tab/>
        <w:t>TAGĦRIF FARMAĊEWTIKU</w:t>
      </w:r>
    </w:p>
    <w:p w14:paraId="073B14D0" w14:textId="77777777" w:rsidR="00EA2BA0" w:rsidRPr="004E4D58" w:rsidRDefault="00EA2BA0" w:rsidP="00BE3791">
      <w:pPr>
        <w:pStyle w:val="Text"/>
        <w:keepNext/>
        <w:spacing w:before="0"/>
        <w:jc w:val="left"/>
        <w:rPr>
          <w:rFonts w:eastAsia="SimSun"/>
          <w:sz w:val="22"/>
          <w:szCs w:val="22"/>
          <w:lang w:val="mt-MT"/>
        </w:rPr>
      </w:pPr>
    </w:p>
    <w:p w14:paraId="009A1DA6" w14:textId="77777777" w:rsidR="00EA2BA0" w:rsidRPr="004E4D58" w:rsidRDefault="00EA2BA0" w:rsidP="00BE3791">
      <w:pPr>
        <w:keepNext/>
        <w:spacing w:line="240" w:lineRule="auto"/>
        <w:ind w:left="567" w:hanging="567"/>
        <w:rPr>
          <w:b/>
          <w:szCs w:val="22"/>
        </w:rPr>
      </w:pPr>
      <w:r w:rsidRPr="004E4D58">
        <w:rPr>
          <w:b/>
          <w:szCs w:val="22"/>
        </w:rPr>
        <w:t>6.1</w:t>
      </w:r>
      <w:r w:rsidRPr="004E4D58">
        <w:rPr>
          <w:b/>
          <w:szCs w:val="22"/>
        </w:rPr>
        <w:tab/>
        <w:t>Lista ta’ eċċipjenti</w:t>
      </w:r>
    </w:p>
    <w:p w14:paraId="3370119E" w14:textId="77777777" w:rsidR="00EA2BA0" w:rsidRPr="004E4D58" w:rsidRDefault="00EA2BA0" w:rsidP="00BE3791">
      <w:pPr>
        <w:pStyle w:val="Text"/>
        <w:keepNext/>
        <w:spacing w:before="0"/>
        <w:jc w:val="left"/>
        <w:rPr>
          <w:rFonts w:eastAsia="SimSun"/>
          <w:sz w:val="22"/>
          <w:szCs w:val="22"/>
          <w:lang w:val="mt-MT"/>
        </w:rPr>
      </w:pPr>
    </w:p>
    <w:p w14:paraId="059B5BC8" w14:textId="77777777" w:rsidR="0084386E" w:rsidRPr="004E4D58" w:rsidRDefault="0084386E" w:rsidP="00BE3791">
      <w:pPr>
        <w:pStyle w:val="Text"/>
        <w:spacing w:before="0"/>
        <w:jc w:val="left"/>
        <w:rPr>
          <w:sz w:val="22"/>
          <w:szCs w:val="22"/>
          <w:lang w:val="mt-MT"/>
        </w:rPr>
      </w:pPr>
      <w:r w:rsidRPr="004E4D58">
        <w:rPr>
          <w:sz w:val="22"/>
          <w:szCs w:val="22"/>
          <w:lang w:val="mt-MT"/>
        </w:rPr>
        <w:t>Propylene glycol (E 1520)</w:t>
      </w:r>
    </w:p>
    <w:p w14:paraId="0C572C55" w14:textId="77777777" w:rsidR="0084386E" w:rsidRPr="004E4D58" w:rsidRDefault="0084386E" w:rsidP="00BE3791">
      <w:pPr>
        <w:pStyle w:val="Text"/>
        <w:spacing w:before="0"/>
        <w:jc w:val="left"/>
        <w:rPr>
          <w:sz w:val="22"/>
          <w:szCs w:val="22"/>
          <w:lang w:val="mt-MT"/>
        </w:rPr>
      </w:pPr>
      <w:r w:rsidRPr="004E4D58">
        <w:rPr>
          <w:sz w:val="22"/>
          <w:szCs w:val="22"/>
          <w:lang w:val="mt-MT"/>
        </w:rPr>
        <w:t>Citric acid anhydrous</w:t>
      </w:r>
    </w:p>
    <w:p w14:paraId="0C251070" w14:textId="77777777" w:rsidR="0084386E" w:rsidRPr="004E4D58" w:rsidRDefault="0084386E" w:rsidP="00BE3791">
      <w:pPr>
        <w:pStyle w:val="Text"/>
        <w:spacing w:before="0"/>
        <w:jc w:val="left"/>
        <w:rPr>
          <w:sz w:val="22"/>
          <w:szCs w:val="22"/>
          <w:lang w:val="mt-MT"/>
        </w:rPr>
      </w:pPr>
      <w:r w:rsidRPr="004E4D58">
        <w:rPr>
          <w:sz w:val="22"/>
          <w:szCs w:val="22"/>
          <w:lang w:val="mt-MT"/>
        </w:rPr>
        <w:t>Methyl parahydroxybenzoate (E 218)</w:t>
      </w:r>
    </w:p>
    <w:p w14:paraId="17AF675A" w14:textId="77777777" w:rsidR="0084386E" w:rsidRPr="004E4D58" w:rsidRDefault="0084386E" w:rsidP="00BE3791">
      <w:pPr>
        <w:pStyle w:val="Text"/>
        <w:spacing w:before="0"/>
        <w:jc w:val="left"/>
        <w:rPr>
          <w:sz w:val="22"/>
          <w:szCs w:val="22"/>
          <w:lang w:val="mt-MT"/>
        </w:rPr>
      </w:pPr>
      <w:r w:rsidRPr="004E4D58">
        <w:rPr>
          <w:sz w:val="22"/>
          <w:szCs w:val="22"/>
          <w:lang w:val="mt-MT"/>
        </w:rPr>
        <w:t>Propyl parahydroxybenzoage (E 216)</w:t>
      </w:r>
    </w:p>
    <w:p w14:paraId="7E3E1A57" w14:textId="77777777" w:rsidR="005C52D3" w:rsidRPr="004E4D58" w:rsidRDefault="005C52D3" w:rsidP="00BE3791">
      <w:pPr>
        <w:pStyle w:val="Text"/>
        <w:spacing w:before="0"/>
        <w:jc w:val="left"/>
        <w:rPr>
          <w:sz w:val="22"/>
          <w:szCs w:val="22"/>
          <w:lang w:val="mt-MT"/>
        </w:rPr>
      </w:pPr>
      <w:r w:rsidRPr="004E4D58">
        <w:rPr>
          <w:sz w:val="22"/>
          <w:szCs w:val="22"/>
          <w:lang w:val="mt-MT"/>
        </w:rPr>
        <w:t>Sucralose (E 955)</w:t>
      </w:r>
    </w:p>
    <w:p w14:paraId="24E037D0" w14:textId="175E392D" w:rsidR="000109CE" w:rsidRPr="004E4D58" w:rsidRDefault="000109CE" w:rsidP="00BE3791">
      <w:pPr>
        <w:pStyle w:val="Text"/>
        <w:spacing w:before="0"/>
        <w:jc w:val="left"/>
        <w:rPr>
          <w:sz w:val="22"/>
          <w:szCs w:val="22"/>
          <w:lang w:val="mt-MT"/>
        </w:rPr>
      </w:pPr>
      <w:r w:rsidRPr="004E4D58">
        <w:rPr>
          <w:sz w:val="22"/>
          <w:szCs w:val="22"/>
          <w:lang w:val="mt-MT"/>
        </w:rPr>
        <w:t>Togħma ta’ frawli mqadded</w:t>
      </w:r>
    </w:p>
    <w:p w14:paraId="28EC53D1" w14:textId="2BEB67C3" w:rsidR="000109CE" w:rsidRPr="004E4D58" w:rsidRDefault="000109CE" w:rsidP="00BE3791">
      <w:pPr>
        <w:pStyle w:val="Text"/>
        <w:spacing w:before="0"/>
        <w:jc w:val="left"/>
        <w:rPr>
          <w:sz w:val="22"/>
          <w:szCs w:val="22"/>
          <w:lang w:val="mt-MT"/>
        </w:rPr>
      </w:pPr>
      <w:r w:rsidRPr="004E4D58">
        <w:rPr>
          <w:sz w:val="22"/>
          <w:szCs w:val="22"/>
          <w:lang w:val="mt-MT"/>
        </w:rPr>
        <w:t>Ilma ppurifikat</w:t>
      </w:r>
    </w:p>
    <w:p w14:paraId="5C70377D" w14:textId="77777777" w:rsidR="00EA2BA0" w:rsidRPr="004E4D58" w:rsidRDefault="00EA2BA0" w:rsidP="00BE3791">
      <w:pPr>
        <w:pStyle w:val="Text"/>
        <w:spacing w:before="0"/>
        <w:jc w:val="left"/>
        <w:rPr>
          <w:rFonts w:eastAsia="SimSun"/>
          <w:sz w:val="22"/>
          <w:szCs w:val="22"/>
          <w:lang w:val="mt-MT"/>
        </w:rPr>
      </w:pPr>
    </w:p>
    <w:p w14:paraId="580DAF45" w14:textId="77777777" w:rsidR="00EA2BA0" w:rsidRPr="004E4D58" w:rsidRDefault="00EA2BA0" w:rsidP="00BE3791">
      <w:pPr>
        <w:keepNext/>
        <w:spacing w:line="240" w:lineRule="auto"/>
        <w:ind w:left="567" w:hanging="567"/>
        <w:rPr>
          <w:b/>
          <w:szCs w:val="22"/>
        </w:rPr>
      </w:pPr>
      <w:r w:rsidRPr="004E4D58">
        <w:rPr>
          <w:b/>
          <w:szCs w:val="22"/>
        </w:rPr>
        <w:t>6.2</w:t>
      </w:r>
      <w:r w:rsidRPr="004E4D58">
        <w:rPr>
          <w:b/>
          <w:szCs w:val="22"/>
        </w:rPr>
        <w:tab/>
        <w:t>Inkompatibbiltajiet</w:t>
      </w:r>
    </w:p>
    <w:p w14:paraId="2009C362" w14:textId="77777777" w:rsidR="00EA2BA0" w:rsidRPr="004E4D58" w:rsidRDefault="00EA2BA0" w:rsidP="00BE3791">
      <w:pPr>
        <w:pStyle w:val="Text"/>
        <w:keepNext/>
        <w:spacing w:before="0"/>
        <w:jc w:val="left"/>
        <w:rPr>
          <w:rFonts w:eastAsia="SimSun"/>
          <w:sz w:val="22"/>
          <w:szCs w:val="22"/>
          <w:lang w:val="mt-MT"/>
        </w:rPr>
      </w:pPr>
    </w:p>
    <w:p w14:paraId="31994DDC" w14:textId="77777777" w:rsidR="00EA2BA0" w:rsidRPr="004E4D58" w:rsidRDefault="00EA2BA0" w:rsidP="00BE3791">
      <w:pPr>
        <w:pStyle w:val="Text"/>
        <w:spacing w:before="0"/>
        <w:jc w:val="left"/>
        <w:rPr>
          <w:rFonts w:eastAsia="SimSun"/>
          <w:sz w:val="22"/>
          <w:szCs w:val="22"/>
          <w:lang w:val="mt-MT"/>
        </w:rPr>
      </w:pPr>
      <w:r w:rsidRPr="004E4D58">
        <w:rPr>
          <w:sz w:val="22"/>
          <w:szCs w:val="22"/>
          <w:lang w:val="mt-MT"/>
        </w:rPr>
        <w:t>Mhux applikabbli.</w:t>
      </w:r>
    </w:p>
    <w:p w14:paraId="614CC0CB" w14:textId="77777777" w:rsidR="00EA2BA0" w:rsidRPr="004E4D58" w:rsidRDefault="00EA2BA0" w:rsidP="00BE3791">
      <w:pPr>
        <w:pStyle w:val="Text"/>
        <w:spacing w:before="0"/>
        <w:jc w:val="left"/>
        <w:rPr>
          <w:rFonts w:eastAsia="SimSun"/>
          <w:sz w:val="22"/>
          <w:szCs w:val="22"/>
          <w:lang w:val="mt-MT"/>
        </w:rPr>
      </w:pPr>
    </w:p>
    <w:p w14:paraId="588D1DB6" w14:textId="77777777" w:rsidR="00EA2BA0" w:rsidRPr="004E4D58" w:rsidRDefault="00EA2BA0" w:rsidP="00BE3791">
      <w:pPr>
        <w:keepNext/>
        <w:spacing w:line="240" w:lineRule="auto"/>
        <w:ind w:left="567" w:hanging="567"/>
        <w:rPr>
          <w:b/>
          <w:szCs w:val="22"/>
        </w:rPr>
      </w:pPr>
      <w:r w:rsidRPr="004E4D58">
        <w:rPr>
          <w:b/>
          <w:szCs w:val="22"/>
        </w:rPr>
        <w:t>6.3</w:t>
      </w:r>
      <w:r w:rsidRPr="004E4D58">
        <w:rPr>
          <w:b/>
          <w:szCs w:val="22"/>
        </w:rPr>
        <w:tab/>
        <w:t>Żmien kemm idum tajjeb il-prodott mediċinali</w:t>
      </w:r>
    </w:p>
    <w:p w14:paraId="38B9B386" w14:textId="77777777" w:rsidR="00EA2BA0" w:rsidRPr="004E4D58" w:rsidRDefault="00EA2BA0" w:rsidP="00BE3791">
      <w:pPr>
        <w:pStyle w:val="Text"/>
        <w:keepNext/>
        <w:spacing w:before="0"/>
        <w:jc w:val="left"/>
        <w:rPr>
          <w:rFonts w:eastAsia="SimSun"/>
          <w:sz w:val="22"/>
          <w:szCs w:val="22"/>
          <w:lang w:val="mt-MT"/>
        </w:rPr>
      </w:pPr>
    </w:p>
    <w:p w14:paraId="4728DE71" w14:textId="2BE4C2D2" w:rsidR="00EA2BA0" w:rsidRPr="004E4D58" w:rsidRDefault="00D51B38" w:rsidP="00BE3791">
      <w:pPr>
        <w:pStyle w:val="Text"/>
        <w:spacing w:before="0"/>
        <w:jc w:val="left"/>
        <w:rPr>
          <w:sz w:val="22"/>
          <w:szCs w:val="22"/>
          <w:lang w:val="mt-MT"/>
        </w:rPr>
      </w:pPr>
      <w:r w:rsidRPr="004E4D58">
        <w:rPr>
          <w:sz w:val="22"/>
          <w:szCs w:val="22"/>
          <w:lang w:val="mt-MT"/>
        </w:rPr>
        <w:t>Sentejn</w:t>
      </w:r>
    </w:p>
    <w:p w14:paraId="75069CB8" w14:textId="77777777" w:rsidR="009156F8" w:rsidRPr="004E4D58" w:rsidRDefault="009156F8" w:rsidP="00BE3791">
      <w:pPr>
        <w:pStyle w:val="Text"/>
        <w:spacing w:before="0"/>
        <w:jc w:val="left"/>
        <w:rPr>
          <w:sz w:val="22"/>
          <w:szCs w:val="22"/>
          <w:lang w:val="mt-MT"/>
        </w:rPr>
      </w:pPr>
    </w:p>
    <w:p w14:paraId="6B0E7773" w14:textId="026BDE22" w:rsidR="009156F8" w:rsidRPr="004E4D58" w:rsidRDefault="009156F8" w:rsidP="00BE3791">
      <w:pPr>
        <w:pStyle w:val="Text"/>
        <w:spacing w:before="0"/>
        <w:jc w:val="left"/>
        <w:rPr>
          <w:sz w:val="22"/>
          <w:szCs w:val="22"/>
          <w:lang w:val="mt-MT"/>
        </w:rPr>
      </w:pPr>
      <w:r w:rsidRPr="004E4D58">
        <w:rPr>
          <w:sz w:val="22"/>
          <w:szCs w:val="22"/>
          <w:lang w:val="mt-MT"/>
        </w:rPr>
        <w:t>Wara li jinfetaħ irid jintuża fi żmien 60 jum.</w:t>
      </w:r>
    </w:p>
    <w:p w14:paraId="05EA68D3" w14:textId="77777777" w:rsidR="00EA2BA0" w:rsidRPr="004E4D58" w:rsidRDefault="00EA2BA0" w:rsidP="00BE3791">
      <w:pPr>
        <w:pStyle w:val="Text"/>
        <w:spacing w:before="0"/>
        <w:jc w:val="left"/>
        <w:rPr>
          <w:rFonts w:eastAsia="SimSun"/>
          <w:sz w:val="22"/>
          <w:szCs w:val="22"/>
          <w:lang w:val="mt-MT"/>
        </w:rPr>
      </w:pPr>
    </w:p>
    <w:p w14:paraId="0CC41CFB" w14:textId="77777777" w:rsidR="00EA2BA0" w:rsidRPr="004E4D58" w:rsidRDefault="00EA2BA0" w:rsidP="00BE3791">
      <w:pPr>
        <w:keepNext/>
        <w:spacing w:line="240" w:lineRule="auto"/>
        <w:ind w:left="567" w:hanging="567"/>
        <w:rPr>
          <w:b/>
          <w:szCs w:val="22"/>
        </w:rPr>
      </w:pPr>
      <w:r w:rsidRPr="004E4D58">
        <w:rPr>
          <w:b/>
          <w:szCs w:val="22"/>
        </w:rPr>
        <w:t>6.4</w:t>
      </w:r>
      <w:r w:rsidRPr="004E4D58">
        <w:rPr>
          <w:b/>
          <w:szCs w:val="22"/>
        </w:rPr>
        <w:tab/>
        <w:t>Prekawzjonijiet speċjali għall-ħażna</w:t>
      </w:r>
    </w:p>
    <w:p w14:paraId="5A9870BF" w14:textId="77777777" w:rsidR="00EA2BA0" w:rsidRPr="004E4D58" w:rsidRDefault="00EA2BA0" w:rsidP="00BE3791">
      <w:pPr>
        <w:pStyle w:val="Text"/>
        <w:keepNext/>
        <w:spacing w:before="0"/>
        <w:jc w:val="left"/>
        <w:rPr>
          <w:rFonts w:eastAsia="SimSun"/>
          <w:sz w:val="22"/>
          <w:szCs w:val="22"/>
          <w:lang w:val="mt-MT"/>
        </w:rPr>
      </w:pPr>
    </w:p>
    <w:p w14:paraId="252A25A2" w14:textId="77777777" w:rsidR="00EA2BA0" w:rsidRPr="004E4D58" w:rsidRDefault="00EA2BA0" w:rsidP="00BE3791">
      <w:pPr>
        <w:pStyle w:val="Text"/>
        <w:spacing w:before="0"/>
        <w:jc w:val="left"/>
        <w:rPr>
          <w:rFonts w:eastAsia="SimSun"/>
          <w:sz w:val="22"/>
          <w:szCs w:val="22"/>
          <w:lang w:val="mt-MT"/>
        </w:rPr>
      </w:pPr>
      <w:r w:rsidRPr="004E4D58">
        <w:rPr>
          <w:sz w:val="22"/>
          <w:szCs w:val="22"/>
          <w:lang w:val="mt-MT"/>
        </w:rPr>
        <w:t>Taħżinx f’temperatura ’l fuq minn 30°C.</w:t>
      </w:r>
    </w:p>
    <w:p w14:paraId="5CF26DF3" w14:textId="77777777" w:rsidR="00EA2BA0" w:rsidRPr="004E4D58" w:rsidRDefault="00EA2BA0" w:rsidP="00BE3791">
      <w:pPr>
        <w:pStyle w:val="Text"/>
        <w:spacing w:before="0"/>
        <w:jc w:val="left"/>
        <w:rPr>
          <w:rFonts w:eastAsia="SimSun"/>
          <w:sz w:val="22"/>
          <w:szCs w:val="22"/>
          <w:lang w:val="mt-MT"/>
        </w:rPr>
      </w:pPr>
    </w:p>
    <w:p w14:paraId="5B70E2A9" w14:textId="77777777" w:rsidR="00EA2BA0" w:rsidRPr="004E4D58" w:rsidRDefault="00EA2BA0" w:rsidP="00BE3791">
      <w:pPr>
        <w:keepNext/>
        <w:spacing w:line="240" w:lineRule="auto"/>
        <w:ind w:left="567" w:hanging="567"/>
        <w:rPr>
          <w:b/>
          <w:szCs w:val="22"/>
        </w:rPr>
      </w:pPr>
      <w:r w:rsidRPr="004E4D58">
        <w:rPr>
          <w:b/>
          <w:szCs w:val="22"/>
        </w:rPr>
        <w:t>6.5</w:t>
      </w:r>
      <w:r w:rsidRPr="004E4D58">
        <w:rPr>
          <w:b/>
          <w:szCs w:val="22"/>
        </w:rPr>
        <w:tab/>
        <w:t>In-natura tal-kontenitur u ta’ dak li hemm ġo fih</w:t>
      </w:r>
    </w:p>
    <w:p w14:paraId="14B45001" w14:textId="77777777" w:rsidR="00EA2BA0" w:rsidRPr="004E4D58" w:rsidRDefault="00EA2BA0" w:rsidP="00BE3791">
      <w:pPr>
        <w:pStyle w:val="Text"/>
        <w:keepNext/>
        <w:spacing w:before="0"/>
        <w:jc w:val="left"/>
        <w:rPr>
          <w:rFonts w:eastAsia="SimSun"/>
          <w:sz w:val="22"/>
          <w:szCs w:val="22"/>
          <w:lang w:val="mt-MT"/>
        </w:rPr>
      </w:pPr>
    </w:p>
    <w:p w14:paraId="1DAE2780" w14:textId="10BE1D4F" w:rsidR="00EA2BA0" w:rsidRPr="004E4D58" w:rsidRDefault="00163705" w:rsidP="00BE3791">
      <w:pPr>
        <w:pStyle w:val="Text"/>
        <w:spacing w:before="0"/>
        <w:jc w:val="left"/>
        <w:rPr>
          <w:sz w:val="22"/>
          <w:szCs w:val="22"/>
          <w:lang w:val="mt-MT"/>
        </w:rPr>
      </w:pPr>
      <w:r w:rsidRPr="004E4D58">
        <w:rPr>
          <w:sz w:val="22"/>
          <w:szCs w:val="22"/>
          <w:lang w:val="mt-MT"/>
        </w:rPr>
        <w:t>Is-</w:t>
      </w:r>
      <w:r w:rsidR="00CD4482" w:rsidRPr="004E4D58">
        <w:rPr>
          <w:sz w:val="22"/>
          <w:szCs w:val="22"/>
          <w:lang w:val="mt-MT"/>
        </w:rPr>
        <w:t xml:space="preserve">soluzzjoni orali </w:t>
      </w:r>
      <w:r w:rsidRPr="004E4D58">
        <w:rPr>
          <w:sz w:val="22"/>
          <w:szCs w:val="22"/>
          <w:lang w:val="mt-MT"/>
        </w:rPr>
        <w:t xml:space="preserve">Jakavi </w:t>
      </w:r>
      <w:r w:rsidR="00CD4482" w:rsidRPr="004E4D58">
        <w:rPr>
          <w:sz w:val="22"/>
          <w:szCs w:val="22"/>
          <w:lang w:val="mt-MT"/>
        </w:rPr>
        <w:t>tinxtara fi fliexken tal-ħġieġ lewn</w:t>
      </w:r>
      <w:r w:rsidR="009831EE" w:rsidRPr="004E4D58">
        <w:rPr>
          <w:sz w:val="22"/>
          <w:szCs w:val="22"/>
          <w:lang w:val="mt-MT"/>
        </w:rPr>
        <w:t xml:space="preserve"> l-ambra</w:t>
      </w:r>
      <w:r w:rsidR="00A134D7" w:rsidRPr="004E4D58">
        <w:rPr>
          <w:sz w:val="22"/>
          <w:szCs w:val="22"/>
          <w:lang w:val="mt-MT"/>
        </w:rPr>
        <w:t xml:space="preserve"> ta’ 70 ml b’tapp </w:t>
      </w:r>
      <w:r w:rsidR="00B95C83" w:rsidRPr="004E4D58">
        <w:rPr>
          <w:sz w:val="22"/>
          <w:szCs w:val="22"/>
          <w:lang w:val="mt-MT"/>
        </w:rPr>
        <w:t xml:space="preserve">abjad </w:t>
      </w:r>
      <w:r w:rsidR="00A134D7" w:rsidRPr="004E4D58">
        <w:rPr>
          <w:sz w:val="22"/>
          <w:szCs w:val="22"/>
          <w:lang w:val="mt-MT"/>
        </w:rPr>
        <w:t>li jingħalaq bil-kamin reżistenti għat-tfal magħmul mill-polipropilen</w:t>
      </w:r>
      <w:r w:rsidR="00B95C83" w:rsidRPr="004E4D58">
        <w:rPr>
          <w:sz w:val="22"/>
          <w:szCs w:val="22"/>
          <w:lang w:val="mt-MT"/>
        </w:rPr>
        <w:t>e</w:t>
      </w:r>
      <w:r w:rsidR="000C069E" w:rsidRPr="004E4D58">
        <w:rPr>
          <w:sz w:val="22"/>
          <w:szCs w:val="22"/>
          <w:lang w:val="mt-MT"/>
        </w:rPr>
        <w:t>.</w:t>
      </w:r>
      <w:r w:rsidR="00CD4482" w:rsidRPr="004E4D58">
        <w:rPr>
          <w:sz w:val="22"/>
          <w:szCs w:val="22"/>
          <w:lang w:val="mt-MT"/>
        </w:rPr>
        <w:t xml:space="preserve"> </w:t>
      </w:r>
      <w:r w:rsidR="000C069E" w:rsidRPr="004E4D58">
        <w:rPr>
          <w:sz w:val="22"/>
          <w:szCs w:val="22"/>
          <w:lang w:val="mt-MT"/>
        </w:rPr>
        <w:t xml:space="preserve">Il-pakketti fihom flixkun ta’ 60 ml soluzzjoni orali, żewġ siringi </w:t>
      </w:r>
      <w:r w:rsidR="00D15C55" w:rsidRPr="004E4D58">
        <w:rPr>
          <w:sz w:val="22"/>
          <w:szCs w:val="22"/>
          <w:lang w:val="mt-MT"/>
        </w:rPr>
        <w:t xml:space="preserve">tal-ħalq ta’ ml u </w:t>
      </w:r>
      <w:r w:rsidR="00D40980" w:rsidRPr="004E4D58">
        <w:rPr>
          <w:sz w:val="22"/>
          <w:szCs w:val="22"/>
          <w:lang w:val="mt-MT"/>
        </w:rPr>
        <w:t xml:space="preserve">adattur tal-flixkun </w:t>
      </w:r>
      <w:r w:rsidR="0049276B" w:rsidRPr="004E4D58">
        <w:rPr>
          <w:sz w:val="22"/>
          <w:szCs w:val="22"/>
          <w:lang w:val="mt-MT"/>
        </w:rPr>
        <w:t>li jingħafas ’il ġewwa</w:t>
      </w:r>
      <w:r w:rsidR="00002F64" w:rsidRPr="004E4D58">
        <w:rPr>
          <w:sz w:val="22"/>
          <w:szCs w:val="22"/>
          <w:lang w:val="mt-MT"/>
        </w:rPr>
        <w:t xml:space="preserve"> </w:t>
      </w:r>
      <w:r w:rsidR="007D2863" w:rsidRPr="004E4D58">
        <w:rPr>
          <w:sz w:val="22"/>
          <w:szCs w:val="22"/>
          <w:lang w:val="mt-MT"/>
        </w:rPr>
        <w:t>magħmul mill-</w:t>
      </w:r>
      <w:r w:rsidR="007D2863" w:rsidRPr="004E4D58">
        <w:rPr>
          <w:sz w:val="22"/>
          <w:szCs w:val="22"/>
          <w:lang w:val="mt-MT"/>
        </w:rPr>
        <w:lastRenderedPageBreak/>
        <w:t>polipropilene b’densità baxxa</w:t>
      </w:r>
      <w:r w:rsidR="00A47360">
        <w:rPr>
          <w:sz w:val="22"/>
          <w:szCs w:val="22"/>
          <w:lang w:val="mt-MT"/>
        </w:rPr>
        <w:t>. Is-siringi tal-ħalq huma</w:t>
      </w:r>
      <w:r w:rsidR="007D2863" w:rsidRPr="004E4D58">
        <w:rPr>
          <w:sz w:val="22"/>
          <w:szCs w:val="22"/>
          <w:lang w:val="mt-MT"/>
        </w:rPr>
        <w:t xml:space="preserve"> mgħammr</w:t>
      </w:r>
      <w:r w:rsidR="00A47360">
        <w:rPr>
          <w:sz w:val="22"/>
          <w:szCs w:val="22"/>
          <w:lang w:val="mt-MT"/>
        </w:rPr>
        <w:t>a</w:t>
      </w:r>
      <w:r w:rsidR="007D2863" w:rsidRPr="004E4D58">
        <w:rPr>
          <w:sz w:val="22"/>
          <w:szCs w:val="22"/>
          <w:lang w:val="mt-MT"/>
        </w:rPr>
        <w:t xml:space="preserve"> </w:t>
      </w:r>
      <w:r w:rsidR="004F68EB" w:rsidRPr="004E4D58">
        <w:rPr>
          <w:sz w:val="22"/>
          <w:szCs w:val="22"/>
          <w:lang w:val="mt-MT"/>
        </w:rPr>
        <w:t xml:space="preserve">b’O-rings għall-plunger u bil-marki stampati li jindikaw </w:t>
      </w:r>
      <w:r w:rsidR="000D22E6" w:rsidRPr="004E4D58">
        <w:rPr>
          <w:sz w:val="22"/>
          <w:szCs w:val="22"/>
          <w:lang w:val="mt-MT"/>
        </w:rPr>
        <w:t>qies ta’ ml imqassam f’</w:t>
      </w:r>
      <w:r w:rsidR="00800196" w:rsidRPr="004E4D58">
        <w:rPr>
          <w:sz w:val="22"/>
          <w:szCs w:val="22"/>
          <w:lang w:val="mt-MT"/>
        </w:rPr>
        <w:t>0.1 ml</w:t>
      </w:r>
      <w:r w:rsidR="00EA2BA0" w:rsidRPr="004E4D58">
        <w:rPr>
          <w:sz w:val="22"/>
          <w:szCs w:val="22"/>
          <w:lang w:val="mt-MT"/>
        </w:rPr>
        <w:t>.</w:t>
      </w:r>
    </w:p>
    <w:p w14:paraId="3D2E08DB" w14:textId="77777777" w:rsidR="00EA2BA0" w:rsidRPr="004E4D58" w:rsidRDefault="00EA2BA0" w:rsidP="00BE3791">
      <w:pPr>
        <w:pStyle w:val="Text"/>
        <w:spacing w:before="0"/>
        <w:jc w:val="left"/>
        <w:rPr>
          <w:rFonts w:eastAsia="SimSun"/>
          <w:sz w:val="22"/>
          <w:szCs w:val="22"/>
          <w:lang w:val="mt-MT"/>
        </w:rPr>
      </w:pPr>
    </w:p>
    <w:p w14:paraId="2A168B9B" w14:textId="77777777" w:rsidR="00EA2BA0" w:rsidRPr="004E4D58" w:rsidRDefault="00EA2BA0" w:rsidP="00BE3791">
      <w:pPr>
        <w:keepNext/>
        <w:spacing w:line="240" w:lineRule="auto"/>
        <w:ind w:left="567" w:hanging="567"/>
        <w:rPr>
          <w:szCs w:val="22"/>
        </w:rPr>
      </w:pPr>
      <w:r w:rsidRPr="004E4D58">
        <w:rPr>
          <w:b/>
          <w:szCs w:val="22"/>
        </w:rPr>
        <w:t>6.6</w:t>
      </w:r>
      <w:r w:rsidRPr="004E4D58">
        <w:rPr>
          <w:b/>
          <w:szCs w:val="22"/>
        </w:rPr>
        <w:tab/>
        <w:t>Prekawzjonijiet speċjali għar-rimi</w:t>
      </w:r>
    </w:p>
    <w:p w14:paraId="3DF68F2D" w14:textId="77777777" w:rsidR="00EA2BA0" w:rsidRPr="004E4D58" w:rsidRDefault="00EA2BA0" w:rsidP="00BE3791">
      <w:pPr>
        <w:pStyle w:val="Text"/>
        <w:keepNext/>
        <w:spacing w:before="0"/>
        <w:jc w:val="left"/>
        <w:rPr>
          <w:rFonts w:eastAsia="SimSun"/>
          <w:sz w:val="22"/>
          <w:szCs w:val="22"/>
          <w:lang w:val="mt-MT"/>
        </w:rPr>
      </w:pPr>
    </w:p>
    <w:p w14:paraId="36DF9155" w14:textId="77777777" w:rsidR="00EA2BA0" w:rsidRPr="004E4D58" w:rsidRDefault="00EA2BA0" w:rsidP="00BE3791">
      <w:pPr>
        <w:pStyle w:val="Text"/>
        <w:spacing w:before="0"/>
        <w:jc w:val="left"/>
        <w:rPr>
          <w:rFonts w:eastAsia="SimSun"/>
          <w:sz w:val="22"/>
          <w:szCs w:val="22"/>
          <w:lang w:val="mt-MT"/>
        </w:rPr>
      </w:pPr>
      <w:r w:rsidRPr="004E4D58">
        <w:rPr>
          <w:sz w:val="22"/>
          <w:szCs w:val="22"/>
          <w:lang w:val="mt-MT"/>
        </w:rPr>
        <w:t>Kull fdal tal-prodott mediċinali li ma jkunx intuża jew skart li jibqa’ wara l-użu tal-prodott għandu jintrema kif jitolbu l-liġijiet lokali.</w:t>
      </w:r>
    </w:p>
    <w:p w14:paraId="39D73781" w14:textId="77777777" w:rsidR="00EA2BA0" w:rsidRPr="004E4D58" w:rsidRDefault="00EA2BA0" w:rsidP="00BE3791">
      <w:pPr>
        <w:pStyle w:val="Text"/>
        <w:spacing w:before="0"/>
        <w:jc w:val="left"/>
        <w:rPr>
          <w:rFonts w:eastAsia="SimSun"/>
          <w:sz w:val="22"/>
          <w:szCs w:val="22"/>
          <w:lang w:val="mt-MT"/>
        </w:rPr>
      </w:pPr>
    </w:p>
    <w:p w14:paraId="10793099" w14:textId="77777777" w:rsidR="00EA2BA0" w:rsidRPr="004E4D58" w:rsidRDefault="00EA2BA0" w:rsidP="00BE3791">
      <w:pPr>
        <w:pStyle w:val="Text"/>
        <w:spacing w:before="0"/>
        <w:jc w:val="left"/>
        <w:rPr>
          <w:rFonts w:eastAsia="SimSun"/>
          <w:sz w:val="22"/>
          <w:szCs w:val="22"/>
          <w:lang w:val="mt-MT"/>
        </w:rPr>
      </w:pPr>
    </w:p>
    <w:p w14:paraId="144A242B" w14:textId="77777777" w:rsidR="00EA2BA0" w:rsidRPr="004E4D58" w:rsidRDefault="00EA2BA0" w:rsidP="00BE3791">
      <w:pPr>
        <w:keepNext/>
        <w:spacing w:line="240" w:lineRule="auto"/>
        <w:ind w:left="567" w:hanging="567"/>
        <w:rPr>
          <w:b/>
          <w:szCs w:val="22"/>
        </w:rPr>
      </w:pPr>
      <w:r w:rsidRPr="004E4D58">
        <w:rPr>
          <w:b/>
          <w:szCs w:val="22"/>
        </w:rPr>
        <w:t>7.</w:t>
      </w:r>
      <w:r w:rsidRPr="004E4D58">
        <w:rPr>
          <w:b/>
          <w:szCs w:val="22"/>
        </w:rPr>
        <w:tab/>
        <w:t>DETENTUR TAL-AWTORIZZAZZJONI GĦAT-TQEGĦID FIS-SUQ</w:t>
      </w:r>
    </w:p>
    <w:p w14:paraId="7B5A3D24" w14:textId="77777777" w:rsidR="00EA2BA0" w:rsidRPr="004E4D58" w:rsidRDefault="00EA2BA0" w:rsidP="00BE3791">
      <w:pPr>
        <w:pStyle w:val="Text"/>
        <w:keepNext/>
        <w:spacing w:before="0"/>
        <w:jc w:val="left"/>
        <w:rPr>
          <w:rFonts w:eastAsia="SimSun"/>
          <w:sz w:val="22"/>
          <w:szCs w:val="22"/>
          <w:lang w:val="mt-MT"/>
        </w:rPr>
      </w:pPr>
    </w:p>
    <w:p w14:paraId="4FE87EC5" w14:textId="77777777" w:rsidR="00EA2BA0" w:rsidRPr="004E4D58" w:rsidRDefault="00EA2BA0" w:rsidP="00BE3791">
      <w:pPr>
        <w:pStyle w:val="Text"/>
        <w:keepNext/>
        <w:spacing w:before="0"/>
        <w:jc w:val="left"/>
        <w:rPr>
          <w:rFonts w:eastAsia="SimSun"/>
          <w:sz w:val="22"/>
          <w:szCs w:val="22"/>
          <w:lang w:val="mt-MT"/>
        </w:rPr>
      </w:pPr>
      <w:r w:rsidRPr="004E4D58">
        <w:rPr>
          <w:sz w:val="22"/>
          <w:szCs w:val="22"/>
          <w:lang w:val="mt-MT"/>
        </w:rPr>
        <w:t>Novartis Europharm Limited</w:t>
      </w:r>
    </w:p>
    <w:p w14:paraId="25542C9A" w14:textId="77777777" w:rsidR="00EA2BA0" w:rsidRPr="004E4D58" w:rsidRDefault="00EA2BA0" w:rsidP="00BE3791">
      <w:pPr>
        <w:keepNext/>
        <w:spacing w:line="240" w:lineRule="auto"/>
        <w:rPr>
          <w:color w:val="000000"/>
        </w:rPr>
      </w:pPr>
      <w:r w:rsidRPr="004E4D58">
        <w:rPr>
          <w:color w:val="000000"/>
        </w:rPr>
        <w:t>Vista Building</w:t>
      </w:r>
    </w:p>
    <w:p w14:paraId="293FCC0A" w14:textId="77777777" w:rsidR="00EA2BA0" w:rsidRPr="004E4D58" w:rsidRDefault="00EA2BA0" w:rsidP="00BE3791">
      <w:pPr>
        <w:keepNext/>
        <w:spacing w:line="240" w:lineRule="auto"/>
        <w:rPr>
          <w:color w:val="000000"/>
        </w:rPr>
      </w:pPr>
      <w:r w:rsidRPr="004E4D58">
        <w:rPr>
          <w:color w:val="000000"/>
        </w:rPr>
        <w:t>Elm Park, Merrion Road</w:t>
      </w:r>
    </w:p>
    <w:p w14:paraId="0F836909" w14:textId="77777777" w:rsidR="00EA2BA0" w:rsidRPr="004E4D58" w:rsidRDefault="00EA2BA0" w:rsidP="00BE3791">
      <w:pPr>
        <w:keepNext/>
        <w:spacing w:line="240" w:lineRule="auto"/>
        <w:rPr>
          <w:color w:val="000000"/>
        </w:rPr>
      </w:pPr>
      <w:r w:rsidRPr="004E4D58">
        <w:rPr>
          <w:color w:val="000000"/>
        </w:rPr>
        <w:t>Dublin 4</w:t>
      </w:r>
    </w:p>
    <w:p w14:paraId="3F614A19" w14:textId="77777777" w:rsidR="00EA2BA0" w:rsidRPr="004E4D58" w:rsidRDefault="00EA2BA0" w:rsidP="00BE3791">
      <w:pPr>
        <w:spacing w:line="240" w:lineRule="auto"/>
        <w:rPr>
          <w:color w:val="000000"/>
        </w:rPr>
      </w:pPr>
      <w:r w:rsidRPr="004E4D58">
        <w:rPr>
          <w:color w:val="000000"/>
        </w:rPr>
        <w:t>L-Irlanda</w:t>
      </w:r>
    </w:p>
    <w:p w14:paraId="12647408" w14:textId="77777777" w:rsidR="00EA2BA0" w:rsidRPr="004E4D58" w:rsidRDefault="00EA2BA0" w:rsidP="00BE3791">
      <w:pPr>
        <w:pStyle w:val="Text"/>
        <w:spacing w:before="0"/>
        <w:jc w:val="left"/>
        <w:rPr>
          <w:rFonts w:eastAsia="SimSun"/>
          <w:sz w:val="22"/>
          <w:szCs w:val="22"/>
          <w:lang w:val="mt-MT"/>
        </w:rPr>
      </w:pPr>
    </w:p>
    <w:p w14:paraId="32C40D4E" w14:textId="77777777" w:rsidR="00EA2BA0" w:rsidRPr="004E4D58" w:rsidRDefault="00EA2BA0" w:rsidP="00BE3791">
      <w:pPr>
        <w:pStyle w:val="Text"/>
        <w:spacing w:before="0"/>
        <w:jc w:val="left"/>
        <w:rPr>
          <w:rFonts w:eastAsia="SimSun"/>
          <w:sz w:val="22"/>
          <w:szCs w:val="22"/>
          <w:lang w:val="mt-MT"/>
        </w:rPr>
      </w:pPr>
    </w:p>
    <w:p w14:paraId="263F3E3B" w14:textId="77777777" w:rsidR="00EA2BA0" w:rsidRPr="004E4D58" w:rsidRDefault="00EA2BA0" w:rsidP="00BE3791">
      <w:pPr>
        <w:keepNext/>
        <w:spacing w:line="240" w:lineRule="auto"/>
        <w:ind w:left="567" w:hanging="567"/>
        <w:rPr>
          <w:b/>
          <w:szCs w:val="22"/>
        </w:rPr>
      </w:pPr>
      <w:r w:rsidRPr="004E4D58">
        <w:rPr>
          <w:b/>
          <w:szCs w:val="22"/>
        </w:rPr>
        <w:t>8.</w:t>
      </w:r>
      <w:r w:rsidRPr="004E4D58">
        <w:rPr>
          <w:b/>
          <w:szCs w:val="22"/>
        </w:rPr>
        <w:tab/>
        <w:t>NUMRU(I) TAL-AWTORIZZAZZJONI GĦAT-TQEGĦID FIS-SUQ</w:t>
      </w:r>
    </w:p>
    <w:p w14:paraId="63432F8E" w14:textId="77777777" w:rsidR="00EA2BA0" w:rsidRPr="004E4D58" w:rsidRDefault="00EA2BA0" w:rsidP="00BE3791">
      <w:pPr>
        <w:pStyle w:val="Text"/>
        <w:keepNext/>
        <w:spacing w:before="0"/>
        <w:jc w:val="left"/>
        <w:rPr>
          <w:rFonts w:eastAsia="SimSun"/>
          <w:sz w:val="22"/>
          <w:szCs w:val="22"/>
          <w:lang w:val="mt-MT"/>
        </w:rPr>
      </w:pPr>
    </w:p>
    <w:p w14:paraId="1AAA7AFF" w14:textId="36844CD9" w:rsidR="00EA2BA0" w:rsidRPr="004E4D58" w:rsidRDefault="00EA2BA0" w:rsidP="00BE3791">
      <w:pPr>
        <w:pStyle w:val="Text"/>
        <w:spacing w:before="0"/>
        <w:jc w:val="left"/>
        <w:rPr>
          <w:rFonts w:eastAsia="Times New Roman"/>
          <w:sz w:val="22"/>
          <w:szCs w:val="22"/>
          <w:lang w:val="mt-MT"/>
        </w:rPr>
      </w:pPr>
      <w:r w:rsidRPr="004E4D58">
        <w:rPr>
          <w:rFonts w:eastAsia="Times New Roman"/>
          <w:sz w:val="22"/>
          <w:szCs w:val="22"/>
          <w:lang w:val="mt-MT"/>
        </w:rPr>
        <w:t>EU/1/12/773/01</w:t>
      </w:r>
      <w:r w:rsidR="009A21B6" w:rsidRPr="004E4D58">
        <w:rPr>
          <w:rFonts w:eastAsia="Times New Roman"/>
          <w:sz w:val="22"/>
          <w:szCs w:val="22"/>
          <w:lang w:val="mt-MT"/>
        </w:rPr>
        <w:t>7</w:t>
      </w:r>
    </w:p>
    <w:p w14:paraId="193D3A2B" w14:textId="77777777" w:rsidR="00EA2BA0" w:rsidRPr="004E4D58" w:rsidRDefault="00EA2BA0" w:rsidP="00BE3791">
      <w:pPr>
        <w:pStyle w:val="Text"/>
        <w:spacing w:before="0"/>
        <w:jc w:val="left"/>
        <w:rPr>
          <w:rFonts w:eastAsia="SimSun"/>
          <w:sz w:val="22"/>
          <w:szCs w:val="22"/>
          <w:lang w:val="mt-MT"/>
        </w:rPr>
      </w:pPr>
    </w:p>
    <w:p w14:paraId="5CED3991" w14:textId="77777777" w:rsidR="00EA2BA0" w:rsidRPr="004E4D58" w:rsidRDefault="00EA2BA0" w:rsidP="00BE3791">
      <w:pPr>
        <w:pStyle w:val="Text"/>
        <w:spacing w:before="0"/>
        <w:jc w:val="left"/>
        <w:rPr>
          <w:rFonts w:eastAsia="SimSun"/>
          <w:sz w:val="22"/>
          <w:szCs w:val="22"/>
          <w:lang w:val="mt-MT"/>
        </w:rPr>
      </w:pPr>
    </w:p>
    <w:p w14:paraId="13C6677D" w14:textId="77777777" w:rsidR="00EA2BA0" w:rsidRPr="004E4D58" w:rsidRDefault="00EA2BA0" w:rsidP="00BE3791">
      <w:pPr>
        <w:keepNext/>
        <w:spacing w:line="240" w:lineRule="auto"/>
        <w:ind w:left="567" w:hanging="567"/>
        <w:rPr>
          <w:b/>
          <w:szCs w:val="22"/>
        </w:rPr>
      </w:pPr>
      <w:r w:rsidRPr="004E4D58">
        <w:rPr>
          <w:b/>
          <w:szCs w:val="22"/>
        </w:rPr>
        <w:t>9.</w:t>
      </w:r>
      <w:r w:rsidRPr="004E4D58">
        <w:rPr>
          <w:b/>
          <w:szCs w:val="22"/>
        </w:rPr>
        <w:tab/>
        <w:t>DATA TAL-EWWEL AWTORIZZAZZJONI/TIĠDID TAL-AWTORIZZAZZJONI</w:t>
      </w:r>
    </w:p>
    <w:p w14:paraId="3D7CEAE5" w14:textId="77777777" w:rsidR="00EA2BA0" w:rsidRPr="004E4D58" w:rsidRDefault="00EA2BA0" w:rsidP="00BE3791">
      <w:pPr>
        <w:pStyle w:val="Text"/>
        <w:keepNext/>
        <w:spacing w:before="0"/>
        <w:jc w:val="left"/>
        <w:rPr>
          <w:rFonts w:eastAsia="SimSun"/>
          <w:sz w:val="22"/>
          <w:szCs w:val="22"/>
          <w:lang w:val="mt-MT"/>
        </w:rPr>
      </w:pPr>
    </w:p>
    <w:p w14:paraId="7C4C2DC7" w14:textId="77777777" w:rsidR="00EA2BA0" w:rsidRPr="004E4D58" w:rsidRDefault="00EA2BA0" w:rsidP="00BE3791">
      <w:pPr>
        <w:pStyle w:val="Text"/>
        <w:keepNext/>
        <w:spacing w:before="0"/>
        <w:jc w:val="left"/>
        <w:rPr>
          <w:rFonts w:eastAsia="SimSun"/>
          <w:sz w:val="22"/>
          <w:szCs w:val="22"/>
          <w:lang w:val="mt-MT"/>
        </w:rPr>
      </w:pPr>
      <w:r w:rsidRPr="004E4D58">
        <w:rPr>
          <w:rFonts w:eastAsia="SimSun"/>
          <w:sz w:val="22"/>
          <w:szCs w:val="22"/>
          <w:lang w:val="mt-MT" w:bidi="mt-MT"/>
        </w:rPr>
        <w:t xml:space="preserve">Data tal-ewwel awtorizzazzjoni: </w:t>
      </w:r>
      <w:r w:rsidRPr="004E4D58">
        <w:rPr>
          <w:sz w:val="22"/>
          <w:szCs w:val="22"/>
          <w:lang w:val="mt-MT"/>
        </w:rPr>
        <w:t>23 Awwissu 20</w:t>
      </w:r>
      <w:r w:rsidRPr="004E4D58">
        <w:rPr>
          <w:rFonts w:eastAsia="SimSun"/>
          <w:sz w:val="22"/>
          <w:szCs w:val="22"/>
          <w:lang w:val="mt-MT"/>
        </w:rPr>
        <w:t>12</w:t>
      </w:r>
    </w:p>
    <w:p w14:paraId="11851C4A" w14:textId="77777777" w:rsidR="00EA2BA0" w:rsidRPr="004E4D58" w:rsidRDefault="00EA2BA0" w:rsidP="00BE3791">
      <w:pPr>
        <w:pStyle w:val="Text"/>
        <w:spacing w:before="0"/>
        <w:jc w:val="left"/>
        <w:rPr>
          <w:rFonts w:eastAsia="SimSun"/>
          <w:sz w:val="22"/>
          <w:szCs w:val="22"/>
          <w:lang w:val="mt-MT" w:bidi="mt-MT"/>
        </w:rPr>
      </w:pPr>
      <w:r w:rsidRPr="004E4D58">
        <w:rPr>
          <w:rFonts w:eastAsia="SimSun"/>
          <w:sz w:val="22"/>
          <w:szCs w:val="22"/>
          <w:lang w:val="mt-MT" w:bidi="mt-MT"/>
        </w:rPr>
        <w:t xml:space="preserve">Data tal-aħħar tiġdid: </w:t>
      </w:r>
      <w:r w:rsidRPr="004E4D58">
        <w:rPr>
          <w:sz w:val="22"/>
          <w:szCs w:val="22"/>
          <w:lang w:val="mt-MT"/>
        </w:rPr>
        <w:t>24 April 2017</w:t>
      </w:r>
    </w:p>
    <w:p w14:paraId="3A9AF310" w14:textId="77777777" w:rsidR="00EA2BA0" w:rsidRPr="004E4D58" w:rsidRDefault="00EA2BA0" w:rsidP="00BE3791">
      <w:pPr>
        <w:pStyle w:val="Text"/>
        <w:spacing w:before="0"/>
        <w:jc w:val="left"/>
        <w:rPr>
          <w:rFonts w:eastAsia="SimSun"/>
          <w:sz w:val="22"/>
          <w:szCs w:val="22"/>
          <w:lang w:val="mt-MT"/>
        </w:rPr>
      </w:pPr>
    </w:p>
    <w:p w14:paraId="656B7EC8" w14:textId="77777777" w:rsidR="00EA2BA0" w:rsidRPr="004E4D58" w:rsidRDefault="00EA2BA0" w:rsidP="00BE3791">
      <w:pPr>
        <w:pStyle w:val="Text"/>
        <w:spacing w:before="0"/>
        <w:jc w:val="left"/>
        <w:rPr>
          <w:rFonts w:eastAsia="SimSun"/>
          <w:sz w:val="22"/>
          <w:szCs w:val="22"/>
          <w:lang w:val="mt-MT"/>
        </w:rPr>
      </w:pPr>
    </w:p>
    <w:p w14:paraId="67EBB3EB" w14:textId="77777777" w:rsidR="00EA2BA0" w:rsidRPr="004E4D58" w:rsidRDefault="00EA2BA0" w:rsidP="00BE3791">
      <w:pPr>
        <w:keepNext/>
        <w:spacing w:line="240" w:lineRule="auto"/>
        <w:ind w:left="567" w:hanging="567"/>
        <w:rPr>
          <w:b/>
          <w:szCs w:val="22"/>
        </w:rPr>
      </w:pPr>
      <w:r w:rsidRPr="004E4D58">
        <w:rPr>
          <w:b/>
          <w:szCs w:val="22"/>
        </w:rPr>
        <w:t>10.</w:t>
      </w:r>
      <w:r w:rsidRPr="004E4D58">
        <w:rPr>
          <w:b/>
          <w:szCs w:val="22"/>
        </w:rPr>
        <w:tab/>
        <w:t>DATA TA’ REVIŻJONI TAT-TEST</w:t>
      </w:r>
    </w:p>
    <w:p w14:paraId="58622279" w14:textId="77777777" w:rsidR="00EA2BA0" w:rsidRPr="004E4D58" w:rsidRDefault="00EA2BA0" w:rsidP="00BE3791">
      <w:pPr>
        <w:pStyle w:val="Text"/>
        <w:spacing w:before="0"/>
        <w:jc w:val="left"/>
        <w:rPr>
          <w:rFonts w:eastAsia="SimSun"/>
          <w:sz w:val="22"/>
          <w:szCs w:val="22"/>
          <w:lang w:val="mt-MT"/>
        </w:rPr>
      </w:pPr>
    </w:p>
    <w:p w14:paraId="47D16F92" w14:textId="77777777" w:rsidR="00EA2BA0" w:rsidRPr="004E4D58" w:rsidRDefault="00EA2BA0" w:rsidP="00BE3791">
      <w:pPr>
        <w:pStyle w:val="Text"/>
        <w:spacing w:before="0"/>
        <w:jc w:val="left"/>
        <w:rPr>
          <w:rFonts w:eastAsia="SimSun"/>
          <w:sz w:val="22"/>
          <w:szCs w:val="22"/>
          <w:lang w:val="mt-MT"/>
        </w:rPr>
      </w:pPr>
    </w:p>
    <w:p w14:paraId="48B2184B" w14:textId="6D0A715E" w:rsidR="00EA2BA0" w:rsidRPr="004E4D58" w:rsidRDefault="00EA2BA0" w:rsidP="00BE3791">
      <w:pPr>
        <w:pStyle w:val="Text"/>
        <w:keepLines/>
        <w:spacing w:before="0"/>
        <w:jc w:val="left"/>
        <w:rPr>
          <w:rFonts w:eastAsia="SimSun"/>
          <w:sz w:val="22"/>
          <w:szCs w:val="22"/>
          <w:lang w:val="mt-MT"/>
        </w:rPr>
      </w:pPr>
      <w:r w:rsidRPr="004E4D58">
        <w:rPr>
          <w:sz w:val="22"/>
          <w:szCs w:val="22"/>
          <w:lang w:val="mt-MT"/>
        </w:rPr>
        <w:t xml:space="preserve">Informazzjoni dettaljata dwar dan il-prodott mediċinali tinsab fuq is-sit elettroniku tal-Aġenzija Ewropea għall-Mediċini </w:t>
      </w:r>
      <w:hyperlink r:id="rId13" w:history="1">
        <w:r w:rsidR="00A83B78" w:rsidRPr="004E4D58">
          <w:rPr>
            <w:rStyle w:val="Hyperlink"/>
            <w:sz w:val="22"/>
            <w:szCs w:val="22"/>
            <w:lang w:val="mt-MT"/>
          </w:rPr>
          <w:t>https://www.ema.europa.eu</w:t>
        </w:r>
      </w:hyperlink>
    </w:p>
    <w:p w14:paraId="735AD06E" w14:textId="77777777" w:rsidR="00EA2BA0" w:rsidRPr="004E4D58" w:rsidRDefault="00EA2BA0" w:rsidP="00BE3791">
      <w:pPr>
        <w:tabs>
          <w:tab w:val="clear" w:pos="567"/>
        </w:tabs>
        <w:spacing w:line="240" w:lineRule="auto"/>
        <w:rPr>
          <w:szCs w:val="24"/>
        </w:rPr>
      </w:pPr>
      <w:r w:rsidRPr="004E4D58">
        <w:rPr>
          <w:b/>
          <w:szCs w:val="22"/>
        </w:rPr>
        <w:br w:type="page"/>
      </w:r>
    </w:p>
    <w:p w14:paraId="74F9A405" w14:textId="77777777" w:rsidR="000B3055" w:rsidRPr="004E4D58" w:rsidRDefault="000B3055" w:rsidP="00BE3791">
      <w:pPr>
        <w:tabs>
          <w:tab w:val="clear" w:pos="567"/>
        </w:tabs>
        <w:spacing w:line="240" w:lineRule="auto"/>
        <w:rPr>
          <w:szCs w:val="24"/>
        </w:rPr>
      </w:pPr>
    </w:p>
    <w:p w14:paraId="74F9A406" w14:textId="77777777" w:rsidR="000B3055" w:rsidRPr="004E4D58" w:rsidRDefault="000B3055" w:rsidP="00BE3791">
      <w:pPr>
        <w:tabs>
          <w:tab w:val="clear" w:pos="567"/>
        </w:tabs>
        <w:spacing w:line="240" w:lineRule="auto"/>
        <w:rPr>
          <w:szCs w:val="24"/>
        </w:rPr>
      </w:pPr>
    </w:p>
    <w:p w14:paraId="74F9A407" w14:textId="77777777" w:rsidR="000B3055" w:rsidRPr="004E4D58" w:rsidRDefault="000B3055" w:rsidP="00BE3791">
      <w:pPr>
        <w:tabs>
          <w:tab w:val="clear" w:pos="567"/>
        </w:tabs>
        <w:spacing w:line="240" w:lineRule="auto"/>
        <w:rPr>
          <w:szCs w:val="24"/>
        </w:rPr>
      </w:pPr>
    </w:p>
    <w:p w14:paraId="74F9A408" w14:textId="77777777" w:rsidR="000B3055" w:rsidRPr="004E4D58" w:rsidRDefault="000B3055" w:rsidP="00BE3791">
      <w:pPr>
        <w:tabs>
          <w:tab w:val="clear" w:pos="567"/>
        </w:tabs>
        <w:spacing w:line="240" w:lineRule="auto"/>
        <w:rPr>
          <w:szCs w:val="24"/>
        </w:rPr>
      </w:pPr>
    </w:p>
    <w:p w14:paraId="74F9A409" w14:textId="77777777" w:rsidR="000B3055" w:rsidRPr="004E4D58" w:rsidRDefault="000B3055" w:rsidP="00BE3791">
      <w:pPr>
        <w:tabs>
          <w:tab w:val="clear" w:pos="567"/>
        </w:tabs>
        <w:spacing w:line="240" w:lineRule="auto"/>
        <w:rPr>
          <w:szCs w:val="24"/>
        </w:rPr>
      </w:pPr>
    </w:p>
    <w:p w14:paraId="74F9A40A" w14:textId="77777777" w:rsidR="000B3055" w:rsidRPr="004E4D58" w:rsidRDefault="000B3055" w:rsidP="00BE3791">
      <w:pPr>
        <w:tabs>
          <w:tab w:val="clear" w:pos="567"/>
        </w:tabs>
        <w:spacing w:line="240" w:lineRule="auto"/>
        <w:rPr>
          <w:szCs w:val="24"/>
        </w:rPr>
      </w:pPr>
    </w:p>
    <w:p w14:paraId="74F9A40B" w14:textId="77777777" w:rsidR="000B3055" w:rsidRPr="004E4D58" w:rsidRDefault="000B3055" w:rsidP="00BE3791">
      <w:pPr>
        <w:tabs>
          <w:tab w:val="clear" w:pos="567"/>
        </w:tabs>
        <w:spacing w:line="240" w:lineRule="auto"/>
        <w:rPr>
          <w:szCs w:val="24"/>
        </w:rPr>
      </w:pPr>
    </w:p>
    <w:p w14:paraId="74F9A40C" w14:textId="77777777" w:rsidR="000B3055" w:rsidRPr="004E4D58" w:rsidRDefault="000B3055" w:rsidP="00BE3791">
      <w:pPr>
        <w:tabs>
          <w:tab w:val="clear" w:pos="567"/>
        </w:tabs>
        <w:spacing w:line="240" w:lineRule="auto"/>
        <w:rPr>
          <w:szCs w:val="24"/>
        </w:rPr>
      </w:pPr>
    </w:p>
    <w:p w14:paraId="74F9A40D" w14:textId="77777777" w:rsidR="000B3055" w:rsidRPr="004E4D58" w:rsidRDefault="000B3055" w:rsidP="00BE3791">
      <w:pPr>
        <w:tabs>
          <w:tab w:val="clear" w:pos="567"/>
        </w:tabs>
        <w:spacing w:line="240" w:lineRule="auto"/>
        <w:rPr>
          <w:szCs w:val="24"/>
        </w:rPr>
      </w:pPr>
    </w:p>
    <w:p w14:paraId="74F9A40E" w14:textId="77777777" w:rsidR="000B3055" w:rsidRPr="004E4D58" w:rsidRDefault="000B3055" w:rsidP="00BE3791">
      <w:pPr>
        <w:tabs>
          <w:tab w:val="clear" w:pos="567"/>
        </w:tabs>
        <w:spacing w:line="240" w:lineRule="auto"/>
        <w:rPr>
          <w:szCs w:val="24"/>
        </w:rPr>
      </w:pPr>
    </w:p>
    <w:p w14:paraId="74F9A40F" w14:textId="77777777" w:rsidR="000B3055" w:rsidRPr="004E4D58" w:rsidRDefault="000B3055" w:rsidP="00BE3791">
      <w:pPr>
        <w:tabs>
          <w:tab w:val="clear" w:pos="567"/>
        </w:tabs>
        <w:spacing w:line="240" w:lineRule="auto"/>
        <w:rPr>
          <w:szCs w:val="24"/>
        </w:rPr>
      </w:pPr>
    </w:p>
    <w:p w14:paraId="74F9A410" w14:textId="77777777" w:rsidR="000B3055" w:rsidRPr="004E4D58" w:rsidRDefault="000B3055" w:rsidP="00BE3791">
      <w:pPr>
        <w:tabs>
          <w:tab w:val="clear" w:pos="567"/>
        </w:tabs>
        <w:spacing w:line="240" w:lineRule="auto"/>
        <w:rPr>
          <w:szCs w:val="24"/>
        </w:rPr>
      </w:pPr>
    </w:p>
    <w:p w14:paraId="74F9A411" w14:textId="77777777" w:rsidR="000B3055" w:rsidRPr="004E4D58" w:rsidRDefault="000B3055" w:rsidP="00BE3791">
      <w:pPr>
        <w:tabs>
          <w:tab w:val="clear" w:pos="567"/>
        </w:tabs>
        <w:spacing w:line="240" w:lineRule="auto"/>
        <w:rPr>
          <w:szCs w:val="24"/>
        </w:rPr>
      </w:pPr>
    </w:p>
    <w:p w14:paraId="74F9A412" w14:textId="77777777" w:rsidR="000B3055" w:rsidRPr="004E4D58" w:rsidRDefault="000B3055" w:rsidP="00BE3791">
      <w:pPr>
        <w:tabs>
          <w:tab w:val="clear" w:pos="567"/>
        </w:tabs>
        <w:spacing w:line="240" w:lineRule="auto"/>
        <w:rPr>
          <w:szCs w:val="24"/>
        </w:rPr>
      </w:pPr>
    </w:p>
    <w:p w14:paraId="74F9A413" w14:textId="77777777" w:rsidR="000B3055" w:rsidRPr="004E4D58" w:rsidRDefault="000B3055" w:rsidP="00BE3791">
      <w:pPr>
        <w:tabs>
          <w:tab w:val="clear" w:pos="567"/>
        </w:tabs>
        <w:spacing w:line="240" w:lineRule="auto"/>
        <w:rPr>
          <w:szCs w:val="24"/>
        </w:rPr>
      </w:pPr>
    </w:p>
    <w:p w14:paraId="74F9A414" w14:textId="77777777" w:rsidR="000B3055" w:rsidRPr="004E4D58" w:rsidRDefault="000B3055" w:rsidP="00BE3791">
      <w:pPr>
        <w:tabs>
          <w:tab w:val="clear" w:pos="567"/>
        </w:tabs>
        <w:spacing w:line="240" w:lineRule="auto"/>
        <w:rPr>
          <w:szCs w:val="24"/>
        </w:rPr>
      </w:pPr>
    </w:p>
    <w:p w14:paraId="74F9A415" w14:textId="77777777" w:rsidR="000B3055" w:rsidRPr="004E4D58" w:rsidRDefault="000B3055" w:rsidP="00BE3791">
      <w:pPr>
        <w:tabs>
          <w:tab w:val="clear" w:pos="567"/>
        </w:tabs>
        <w:spacing w:line="240" w:lineRule="auto"/>
        <w:rPr>
          <w:szCs w:val="24"/>
        </w:rPr>
      </w:pPr>
    </w:p>
    <w:p w14:paraId="74F9A416" w14:textId="77777777" w:rsidR="000B3055" w:rsidRPr="004E4D58" w:rsidRDefault="000B3055" w:rsidP="00BE3791">
      <w:pPr>
        <w:spacing w:line="240" w:lineRule="auto"/>
        <w:rPr>
          <w:szCs w:val="24"/>
        </w:rPr>
      </w:pPr>
    </w:p>
    <w:p w14:paraId="74F9A417" w14:textId="77777777" w:rsidR="000B3055" w:rsidRPr="004E4D58" w:rsidRDefault="000B3055" w:rsidP="00BE3791">
      <w:pPr>
        <w:spacing w:line="240" w:lineRule="auto"/>
        <w:rPr>
          <w:szCs w:val="24"/>
        </w:rPr>
      </w:pPr>
    </w:p>
    <w:p w14:paraId="74F9A418" w14:textId="77777777" w:rsidR="000B3055" w:rsidRPr="004E4D58" w:rsidRDefault="000B3055" w:rsidP="00BE3791">
      <w:pPr>
        <w:spacing w:line="240" w:lineRule="auto"/>
        <w:rPr>
          <w:szCs w:val="24"/>
        </w:rPr>
      </w:pPr>
    </w:p>
    <w:p w14:paraId="74F9A419" w14:textId="77777777" w:rsidR="000B3055" w:rsidRPr="004E4D58" w:rsidRDefault="000B3055" w:rsidP="00BE3791">
      <w:pPr>
        <w:spacing w:line="240" w:lineRule="auto"/>
        <w:rPr>
          <w:szCs w:val="24"/>
        </w:rPr>
      </w:pPr>
    </w:p>
    <w:p w14:paraId="74F9A41A" w14:textId="77777777" w:rsidR="00C15BB0" w:rsidRPr="004E4D58" w:rsidRDefault="00C15BB0" w:rsidP="00BE3791">
      <w:pPr>
        <w:spacing w:line="240" w:lineRule="auto"/>
        <w:rPr>
          <w:szCs w:val="24"/>
        </w:rPr>
      </w:pPr>
    </w:p>
    <w:p w14:paraId="74F9A41B" w14:textId="77777777" w:rsidR="009D5449" w:rsidRPr="004E4D58" w:rsidRDefault="009D5449" w:rsidP="00BE3791">
      <w:pPr>
        <w:spacing w:line="240" w:lineRule="auto"/>
        <w:rPr>
          <w:szCs w:val="24"/>
        </w:rPr>
      </w:pPr>
    </w:p>
    <w:p w14:paraId="74F9A41C" w14:textId="77777777" w:rsidR="000B3055" w:rsidRPr="004E4D58" w:rsidRDefault="000B3055" w:rsidP="00BE3791">
      <w:pPr>
        <w:spacing w:line="240" w:lineRule="auto"/>
        <w:jc w:val="center"/>
        <w:rPr>
          <w:szCs w:val="24"/>
        </w:rPr>
      </w:pPr>
      <w:r w:rsidRPr="004E4D58">
        <w:rPr>
          <w:b/>
          <w:szCs w:val="24"/>
        </w:rPr>
        <w:t>ANNESS II</w:t>
      </w:r>
    </w:p>
    <w:p w14:paraId="74F9A41D" w14:textId="77777777" w:rsidR="000B3055" w:rsidRPr="004E4D58" w:rsidRDefault="000B3055" w:rsidP="00BE3791">
      <w:pPr>
        <w:tabs>
          <w:tab w:val="clear" w:pos="567"/>
        </w:tabs>
        <w:spacing w:line="240" w:lineRule="auto"/>
        <w:ind w:right="1416"/>
        <w:rPr>
          <w:szCs w:val="24"/>
        </w:rPr>
      </w:pPr>
    </w:p>
    <w:p w14:paraId="74F9A41E" w14:textId="77777777" w:rsidR="000B3055" w:rsidRPr="004E4D58" w:rsidRDefault="000B3055" w:rsidP="00BE3791">
      <w:pPr>
        <w:tabs>
          <w:tab w:val="clear" w:pos="567"/>
        </w:tabs>
        <w:spacing w:line="240" w:lineRule="auto"/>
        <w:ind w:left="1701" w:right="1416" w:hanging="567"/>
        <w:rPr>
          <w:b/>
          <w:szCs w:val="24"/>
        </w:rPr>
      </w:pPr>
      <w:r w:rsidRPr="004E4D58">
        <w:rPr>
          <w:b/>
          <w:szCs w:val="24"/>
        </w:rPr>
        <w:t>A.</w:t>
      </w:r>
      <w:r w:rsidRPr="004E4D58">
        <w:rPr>
          <w:b/>
          <w:szCs w:val="24"/>
        </w:rPr>
        <w:tab/>
        <w:t>MANIFATTUR RESPONSABBLI GĦALL-ĦRUĠ TAL-LOTT</w:t>
      </w:r>
    </w:p>
    <w:p w14:paraId="74F9A41F" w14:textId="77777777" w:rsidR="000B3055" w:rsidRPr="004E4D58" w:rsidRDefault="000B3055" w:rsidP="00BE3791">
      <w:pPr>
        <w:tabs>
          <w:tab w:val="clear" w:pos="567"/>
        </w:tabs>
        <w:spacing w:line="240" w:lineRule="auto"/>
        <w:ind w:right="1416"/>
        <w:rPr>
          <w:szCs w:val="24"/>
        </w:rPr>
      </w:pPr>
    </w:p>
    <w:p w14:paraId="74F9A420" w14:textId="77777777" w:rsidR="000B3055" w:rsidRPr="004E4D58" w:rsidRDefault="000B3055" w:rsidP="00BE3791">
      <w:pPr>
        <w:numPr>
          <w:ilvl w:val="12"/>
          <w:numId w:val="0"/>
        </w:numPr>
        <w:tabs>
          <w:tab w:val="clear" w:pos="567"/>
        </w:tabs>
        <w:spacing w:line="240" w:lineRule="auto"/>
        <w:ind w:left="1701" w:right="1416" w:hanging="567"/>
        <w:rPr>
          <w:b/>
          <w:szCs w:val="24"/>
        </w:rPr>
      </w:pPr>
      <w:r w:rsidRPr="004E4D58">
        <w:rPr>
          <w:b/>
          <w:szCs w:val="24"/>
        </w:rPr>
        <w:t>B.</w:t>
      </w:r>
      <w:r w:rsidRPr="004E4D58">
        <w:rPr>
          <w:b/>
          <w:szCs w:val="24"/>
        </w:rPr>
        <w:tab/>
        <w:t>KONDIZZJONIJIET JEW RESTRIZZJONIJIET RIGWARD IL-PROVVISTA U L-UŻU</w:t>
      </w:r>
    </w:p>
    <w:p w14:paraId="74F9A421" w14:textId="77777777" w:rsidR="000B3055" w:rsidRPr="004E4D58" w:rsidRDefault="000B3055" w:rsidP="00BE3791">
      <w:pPr>
        <w:numPr>
          <w:ilvl w:val="12"/>
          <w:numId w:val="0"/>
        </w:numPr>
        <w:tabs>
          <w:tab w:val="clear" w:pos="567"/>
        </w:tabs>
        <w:spacing w:line="240" w:lineRule="auto"/>
        <w:ind w:right="1416"/>
        <w:rPr>
          <w:szCs w:val="24"/>
        </w:rPr>
      </w:pPr>
    </w:p>
    <w:p w14:paraId="74F9A422" w14:textId="0C84FB80" w:rsidR="000B3055" w:rsidRPr="004E4D58" w:rsidRDefault="000E553A" w:rsidP="00BE3791">
      <w:pPr>
        <w:pStyle w:val="BlockText"/>
        <w:tabs>
          <w:tab w:val="clear" w:pos="567"/>
        </w:tabs>
        <w:spacing w:line="240" w:lineRule="auto"/>
        <w:ind w:left="1701" w:hanging="567"/>
        <w:rPr>
          <w:szCs w:val="24"/>
        </w:rPr>
      </w:pPr>
      <w:r>
        <w:rPr>
          <w:szCs w:val="24"/>
        </w:rPr>
        <w:t>C</w:t>
      </w:r>
      <w:r w:rsidR="000B3055" w:rsidRPr="004E4D58">
        <w:rPr>
          <w:szCs w:val="24"/>
        </w:rPr>
        <w:t>.</w:t>
      </w:r>
      <w:r w:rsidR="000B3055" w:rsidRPr="004E4D58">
        <w:rPr>
          <w:szCs w:val="24"/>
        </w:rPr>
        <w:tab/>
        <w:t xml:space="preserve">KONDIZZJONIJIET </w:t>
      </w:r>
      <w:r w:rsidR="0037446F" w:rsidRPr="004E4D58">
        <w:rPr>
          <w:szCs w:val="24"/>
        </w:rPr>
        <w:t xml:space="preserve">U REKWIŻITI </w:t>
      </w:r>
      <w:r w:rsidR="000B3055" w:rsidRPr="004E4D58">
        <w:rPr>
          <w:szCs w:val="24"/>
        </w:rPr>
        <w:t>OĦRA TAL-AWTORIZZAZZJONI GĦAT-TQEGĦID FIS-SUQ</w:t>
      </w:r>
    </w:p>
    <w:p w14:paraId="74F9A423" w14:textId="77777777" w:rsidR="0037446F" w:rsidRPr="004E4D58" w:rsidRDefault="0037446F" w:rsidP="00BE3791">
      <w:pPr>
        <w:pStyle w:val="BlockText"/>
        <w:tabs>
          <w:tab w:val="clear" w:pos="567"/>
        </w:tabs>
        <w:spacing w:line="240" w:lineRule="auto"/>
        <w:ind w:left="0" w:firstLine="0"/>
        <w:rPr>
          <w:b w:val="0"/>
          <w:szCs w:val="24"/>
        </w:rPr>
      </w:pPr>
    </w:p>
    <w:p w14:paraId="74F9A424" w14:textId="77777777" w:rsidR="0037446F" w:rsidRPr="004E4D58" w:rsidRDefault="0037446F" w:rsidP="00BE3791">
      <w:pPr>
        <w:pStyle w:val="BlockText"/>
        <w:tabs>
          <w:tab w:val="clear" w:pos="567"/>
        </w:tabs>
        <w:spacing w:line="240" w:lineRule="auto"/>
        <w:ind w:left="1701" w:hanging="567"/>
        <w:rPr>
          <w:szCs w:val="24"/>
        </w:rPr>
      </w:pPr>
      <w:r w:rsidRPr="004E4D58">
        <w:rPr>
          <w:caps/>
          <w:szCs w:val="24"/>
        </w:rPr>
        <w:t>D.</w:t>
      </w:r>
      <w:r w:rsidRPr="004E4D58">
        <w:rPr>
          <w:b w:val="0"/>
          <w:caps/>
          <w:szCs w:val="24"/>
        </w:rPr>
        <w:tab/>
      </w:r>
      <w:r w:rsidRPr="004E4D58">
        <w:rPr>
          <w:caps/>
          <w:szCs w:val="24"/>
        </w:rPr>
        <w:t xml:space="preserve">KOndizzjonijiet jew restrizzjonijiet fir-rigward tal-użu siGur u </w:t>
      </w:r>
      <w:r w:rsidR="007616C3" w:rsidRPr="004E4D58">
        <w:rPr>
          <w:caps/>
          <w:szCs w:val="24"/>
        </w:rPr>
        <w:t>effettiv</w:t>
      </w:r>
      <w:r w:rsidRPr="004E4D58">
        <w:rPr>
          <w:caps/>
          <w:szCs w:val="24"/>
        </w:rPr>
        <w:t xml:space="preserve"> tal-prodott mediċinali</w:t>
      </w:r>
    </w:p>
    <w:p w14:paraId="74F9A425" w14:textId="77777777" w:rsidR="000B3055" w:rsidRPr="004E4D58" w:rsidRDefault="000B3055" w:rsidP="00BE3791">
      <w:pPr>
        <w:numPr>
          <w:ilvl w:val="12"/>
          <w:numId w:val="0"/>
        </w:numPr>
        <w:tabs>
          <w:tab w:val="clear" w:pos="567"/>
        </w:tabs>
        <w:spacing w:line="240" w:lineRule="auto"/>
        <w:ind w:right="1416"/>
        <w:rPr>
          <w:szCs w:val="24"/>
        </w:rPr>
      </w:pPr>
    </w:p>
    <w:p w14:paraId="74F9A426" w14:textId="77777777" w:rsidR="000B3055" w:rsidRPr="004E4D58" w:rsidRDefault="000B3055" w:rsidP="00BE3791">
      <w:pPr>
        <w:tabs>
          <w:tab w:val="clear" w:pos="567"/>
        </w:tabs>
        <w:spacing w:line="240" w:lineRule="auto"/>
        <w:outlineLvl w:val="0"/>
        <w:rPr>
          <w:b/>
          <w:szCs w:val="24"/>
        </w:rPr>
      </w:pPr>
      <w:r w:rsidRPr="004E4D58">
        <w:rPr>
          <w:szCs w:val="24"/>
        </w:rPr>
        <w:br w:type="page"/>
      </w:r>
      <w:r w:rsidRPr="004E4D58">
        <w:rPr>
          <w:b/>
          <w:szCs w:val="24"/>
        </w:rPr>
        <w:lastRenderedPageBreak/>
        <w:t>A.</w:t>
      </w:r>
      <w:r w:rsidRPr="004E4D58">
        <w:rPr>
          <w:b/>
          <w:szCs w:val="24"/>
        </w:rPr>
        <w:tab/>
        <w:t>MANIFATTUR RESPONSABBLI GĦALL-ĦRUĠ TAL-LOTT</w:t>
      </w:r>
    </w:p>
    <w:p w14:paraId="74F9A427" w14:textId="77777777" w:rsidR="000B3055" w:rsidRPr="004E4D58" w:rsidRDefault="000B3055" w:rsidP="00BE3791">
      <w:pPr>
        <w:keepNext/>
        <w:spacing w:line="240" w:lineRule="auto"/>
        <w:ind w:left="567" w:hanging="567"/>
        <w:rPr>
          <w:szCs w:val="24"/>
        </w:rPr>
      </w:pPr>
    </w:p>
    <w:p w14:paraId="74F9A428" w14:textId="77777777" w:rsidR="000B3055" w:rsidRPr="004E4D58" w:rsidRDefault="000B3055" w:rsidP="00BE3791">
      <w:pPr>
        <w:keepNext/>
        <w:spacing w:line="240" w:lineRule="auto"/>
        <w:rPr>
          <w:szCs w:val="24"/>
          <w:u w:val="single"/>
        </w:rPr>
      </w:pPr>
      <w:r w:rsidRPr="004E4D58">
        <w:rPr>
          <w:szCs w:val="24"/>
          <w:u w:val="single"/>
        </w:rPr>
        <w:t>Isem u indirizz tal-manifattur responsabbli għall-ħruġ tal-lott</w:t>
      </w:r>
    </w:p>
    <w:p w14:paraId="086D4004" w14:textId="77777777" w:rsidR="009B2CAF" w:rsidRDefault="009B2CAF" w:rsidP="00BE3791">
      <w:pPr>
        <w:keepNext/>
        <w:numPr>
          <w:ilvl w:val="12"/>
          <w:numId w:val="0"/>
        </w:numPr>
        <w:tabs>
          <w:tab w:val="clear" w:pos="567"/>
        </w:tabs>
        <w:spacing w:line="240" w:lineRule="auto"/>
        <w:rPr>
          <w:szCs w:val="22"/>
        </w:rPr>
      </w:pPr>
      <w:bookmarkStart w:id="30" w:name="_Hlk73700020"/>
    </w:p>
    <w:p w14:paraId="3ADC943D" w14:textId="77777777" w:rsidR="000604EA" w:rsidRPr="00542966" w:rsidRDefault="000604EA" w:rsidP="000604EA">
      <w:pPr>
        <w:keepNext/>
        <w:spacing w:line="240" w:lineRule="auto"/>
        <w:rPr>
          <w:ins w:id="31" w:author="Author"/>
          <w:noProof/>
          <w:szCs w:val="22"/>
        </w:rPr>
      </w:pPr>
      <w:ins w:id="32" w:author="Author">
        <w:r w:rsidRPr="006013D4">
          <w:rPr>
            <w:noProof/>
            <w:szCs w:val="22"/>
            <w:u w:val="single"/>
          </w:rPr>
          <w:t>Pillola</w:t>
        </w:r>
      </w:ins>
    </w:p>
    <w:p w14:paraId="3B2FCE96" w14:textId="77777777" w:rsidR="000604EA" w:rsidRPr="00542966" w:rsidRDefault="000604EA" w:rsidP="000604EA">
      <w:pPr>
        <w:keepNext/>
        <w:numPr>
          <w:ilvl w:val="12"/>
          <w:numId w:val="0"/>
        </w:numPr>
        <w:tabs>
          <w:tab w:val="clear" w:pos="567"/>
        </w:tabs>
        <w:spacing w:line="240" w:lineRule="auto"/>
        <w:rPr>
          <w:ins w:id="33" w:author="Author"/>
          <w:szCs w:val="22"/>
        </w:rPr>
      </w:pPr>
    </w:p>
    <w:p w14:paraId="04804DDF" w14:textId="2E38AE66" w:rsidR="00B80C67" w:rsidRPr="004E4D58" w:rsidRDefault="00B80C67" w:rsidP="00BE3791">
      <w:pPr>
        <w:keepNext/>
        <w:numPr>
          <w:ilvl w:val="12"/>
          <w:numId w:val="0"/>
        </w:numPr>
        <w:tabs>
          <w:tab w:val="clear" w:pos="567"/>
        </w:tabs>
        <w:spacing w:line="240" w:lineRule="auto"/>
        <w:rPr>
          <w:szCs w:val="22"/>
        </w:rPr>
      </w:pPr>
      <w:r w:rsidRPr="004E4D58">
        <w:rPr>
          <w:szCs w:val="22"/>
        </w:rPr>
        <w:t>Novartis Farmacéutica S.A.</w:t>
      </w:r>
    </w:p>
    <w:p w14:paraId="493822CD" w14:textId="77777777" w:rsidR="00B80C67" w:rsidRPr="004E4D58" w:rsidRDefault="00B80C67" w:rsidP="00BE3791">
      <w:pPr>
        <w:keepNext/>
        <w:numPr>
          <w:ilvl w:val="12"/>
          <w:numId w:val="0"/>
        </w:numPr>
        <w:tabs>
          <w:tab w:val="clear" w:pos="567"/>
        </w:tabs>
        <w:spacing w:line="240" w:lineRule="auto"/>
        <w:ind w:right="-2"/>
        <w:rPr>
          <w:szCs w:val="22"/>
        </w:rPr>
      </w:pPr>
      <w:r w:rsidRPr="004E4D58">
        <w:rPr>
          <w:szCs w:val="22"/>
        </w:rPr>
        <w:t>Gran Via de les Corts Catalanes, 764</w:t>
      </w:r>
    </w:p>
    <w:p w14:paraId="099BF48F" w14:textId="77777777" w:rsidR="00B80C67" w:rsidRPr="004E4D58" w:rsidRDefault="00B80C67" w:rsidP="00BE3791">
      <w:pPr>
        <w:keepNext/>
        <w:numPr>
          <w:ilvl w:val="12"/>
          <w:numId w:val="0"/>
        </w:numPr>
        <w:tabs>
          <w:tab w:val="clear" w:pos="567"/>
        </w:tabs>
        <w:spacing w:line="240" w:lineRule="auto"/>
        <w:ind w:right="-2"/>
        <w:rPr>
          <w:szCs w:val="22"/>
        </w:rPr>
      </w:pPr>
      <w:r w:rsidRPr="004E4D58">
        <w:rPr>
          <w:szCs w:val="22"/>
        </w:rPr>
        <w:t>08013 Barcelona</w:t>
      </w:r>
    </w:p>
    <w:p w14:paraId="3F01BC82" w14:textId="77777777" w:rsidR="00B80C67" w:rsidRPr="004E4D58" w:rsidRDefault="00B80C67" w:rsidP="00BE3791">
      <w:pPr>
        <w:autoSpaceDE w:val="0"/>
        <w:autoSpaceDN w:val="0"/>
        <w:adjustRightInd w:val="0"/>
        <w:ind w:right="120"/>
        <w:rPr>
          <w:szCs w:val="22"/>
        </w:rPr>
      </w:pPr>
      <w:r w:rsidRPr="004E4D58">
        <w:rPr>
          <w:szCs w:val="22"/>
        </w:rPr>
        <w:t>Spanja</w:t>
      </w:r>
    </w:p>
    <w:p w14:paraId="40A9A7A9" w14:textId="77777777" w:rsidR="00B80C67" w:rsidRPr="004E4D58" w:rsidRDefault="00B80C67" w:rsidP="00BE3791">
      <w:pPr>
        <w:pStyle w:val="BodytextAgency"/>
        <w:spacing w:after="0" w:line="240" w:lineRule="auto"/>
        <w:rPr>
          <w:sz w:val="22"/>
          <w:szCs w:val="22"/>
        </w:rPr>
      </w:pPr>
    </w:p>
    <w:bookmarkEnd w:id="30"/>
    <w:p w14:paraId="67D92AAF" w14:textId="77777777" w:rsidR="000604EA" w:rsidRPr="00542966" w:rsidRDefault="000604EA" w:rsidP="000604EA">
      <w:pPr>
        <w:pStyle w:val="BodytextAgency"/>
        <w:keepNext/>
        <w:spacing w:after="0" w:line="240" w:lineRule="auto"/>
        <w:rPr>
          <w:ins w:id="34" w:author="Author"/>
          <w:noProof/>
          <w:sz w:val="22"/>
          <w:szCs w:val="22"/>
          <w:lang w:val="es-ES"/>
        </w:rPr>
      </w:pPr>
      <w:ins w:id="35" w:author="Author">
        <w:r w:rsidRPr="00542966">
          <w:rPr>
            <w:noProof/>
            <w:sz w:val="22"/>
            <w:szCs w:val="22"/>
            <w:lang w:val="es-ES"/>
          </w:rPr>
          <w:t>Novartis Pharmaceutical Manufacturing LLC</w:t>
        </w:r>
      </w:ins>
    </w:p>
    <w:p w14:paraId="114757BD" w14:textId="77777777" w:rsidR="000604EA" w:rsidRPr="00542966" w:rsidRDefault="000604EA" w:rsidP="000604EA">
      <w:pPr>
        <w:pStyle w:val="BodytextAgency"/>
        <w:keepNext/>
        <w:spacing w:after="0" w:line="240" w:lineRule="auto"/>
        <w:rPr>
          <w:ins w:id="36" w:author="Author"/>
          <w:noProof/>
          <w:sz w:val="22"/>
          <w:szCs w:val="22"/>
          <w:lang w:val="es-ES"/>
        </w:rPr>
      </w:pPr>
      <w:ins w:id="37" w:author="Author">
        <w:r w:rsidRPr="00542966">
          <w:rPr>
            <w:noProof/>
            <w:sz w:val="22"/>
            <w:szCs w:val="22"/>
            <w:lang w:val="es-ES"/>
          </w:rPr>
          <w:t>Verovškova ulica 57</w:t>
        </w:r>
      </w:ins>
    </w:p>
    <w:p w14:paraId="78FDB12B" w14:textId="77777777" w:rsidR="000604EA" w:rsidRPr="00542966" w:rsidRDefault="000604EA" w:rsidP="000604EA">
      <w:pPr>
        <w:pStyle w:val="BodytextAgency"/>
        <w:keepNext/>
        <w:spacing w:after="0" w:line="240" w:lineRule="auto"/>
        <w:rPr>
          <w:ins w:id="38" w:author="Author"/>
          <w:noProof/>
          <w:sz w:val="22"/>
          <w:szCs w:val="22"/>
          <w:lang w:val="es-ES"/>
        </w:rPr>
      </w:pPr>
      <w:ins w:id="39" w:author="Author">
        <w:r w:rsidRPr="00542966">
          <w:rPr>
            <w:noProof/>
            <w:sz w:val="22"/>
            <w:szCs w:val="22"/>
            <w:lang w:val="es-ES"/>
          </w:rPr>
          <w:t>1000 Ljubljana</w:t>
        </w:r>
      </w:ins>
    </w:p>
    <w:p w14:paraId="3782B1B6" w14:textId="77777777" w:rsidR="000604EA" w:rsidRPr="00542966" w:rsidRDefault="000604EA" w:rsidP="000604EA">
      <w:pPr>
        <w:pStyle w:val="BodytextAgency"/>
        <w:spacing w:after="0" w:line="240" w:lineRule="auto"/>
        <w:rPr>
          <w:ins w:id="40" w:author="Author"/>
          <w:noProof/>
          <w:sz w:val="22"/>
          <w:szCs w:val="22"/>
          <w:lang w:val="es-ES"/>
        </w:rPr>
      </w:pPr>
      <w:ins w:id="41" w:author="Author">
        <w:r w:rsidRPr="00FE3FDF">
          <w:rPr>
            <w:noProof/>
            <w:sz w:val="22"/>
            <w:szCs w:val="22"/>
          </w:rPr>
          <w:t>Is-Slovenja</w:t>
        </w:r>
      </w:ins>
    </w:p>
    <w:p w14:paraId="2BE86CF5" w14:textId="77777777" w:rsidR="000604EA" w:rsidRPr="00542966" w:rsidRDefault="000604EA" w:rsidP="000604EA">
      <w:pPr>
        <w:pStyle w:val="BodytextAgency"/>
        <w:spacing w:after="0" w:line="240" w:lineRule="auto"/>
        <w:rPr>
          <w:ins w:id="42" w:author="Author"/>
          <w:noProof/>
          <w:sz w:val="22"/>
          <w:szCs w:val="22"/>
          <w:lang w:val="fr-FR"/>
        </w:rPr>
      </w:pPr>
    </w:p>
    <w:p w14:paraId="74F9A429" w14:textId="77777777" w:rsidR="004A6395" w:rsidRPr="004E4D58" w:rsidRDefault="004A6395" w:rsidP="00BE3791">
      <w:pPr>
        <w:keepNext/>
        <w:numPr>
          <w:ilvl w:val="12"/>
          <w:numId w:val="0"/>
        </w:numPr>
        <w:tabs>
          <w:tab w:val="clear" w:pos="567"/>
        </w:tabs>
        <w:spacing w:line="240" w:lineRule="auto"/>
        <w:rPr>
          <w:szCs w:val="22"/>
        </w:rPr>
      </w:pPr>
      <w:r w:rsidRPr="004E4D58">
        <w:rPr>
          <w:szCs w:val="22"/>
        </w:rPr>
        <w:t>Novartis Pharma GmbH</w:t>
      </w:r>
    </w:p>
    <w:p w14:paraId="74F9A42A" w14:textId="77777777" w:rsidR="004A6395" w:rsidRPr="004E4D58" w:rsidRDefault="004A6395" w:rsidP="00BE3791">
      <w:pPr>
        <w:keepNext/>
        <w:numPr>
          <w:ilvl w:val="12"/>
          <w:numId w:val="0"/>
        </w:numPr>
        <w:tabs>
          <w:tab w:val="clear" w:pos="567"/>
        </w:tabs>
        <w:spacing w:line="240" w:lineRule="auto"/>
        <w:rPr>
          <w:szCs w:val="22"/>
        </w:rPr>
      </w:pPr>
      <w:r w:rsidRPr="004E4D58">
        <w:rPr>
          <w:szCs w:val="22"/>
        </w:rPr>
        <w:t>Roonstrasse 25</w:t>
      </w:r>
    </w:p>
    <w:p w14:paraId="74F9A42B" w14:textId="77777777" w:rsidR="004A6395" w:rsidRPr="004E4D58" w:rsidRDefault="004A6395" w:rsidP="00BE3791">
      <w:pPr>
        <w:keepNext/>
        <w:numPr>
          <w:ilvl w:val="12"/>
          <w:numId w:val="0"/>
        </w:numPr>
        <w:tabs>
          <w:tab w:val="clear" w:pos="567"/>
        </w:tabs>
        <w:spacing w:line="240" w:lineRule="auto"/>
        <w:rPr>
          <w:szCs w:val="22"/>
        </w:rPr>
      </w:pPr>
      <w:r w:rsidRPr="004E4D58">
        <w:rPr>
          <w:szCs w:val="22"/>
        </w:rPr>
        <w:t>90429 Nuremberg</w:t>
      </w:r>
    </w:p>
    <w:p w14:paraId="74F9A42C" w14:textId="77777777" w:rsidR="004A6395" w:rsidRPr="004E4D58" w:rsidRDefault="004A6395" w:rsidP="00BE3791">
      <w:pPr>
        <w:numPr>
          <w:ilvl w:val="12"/>
          <w:numId w:val="0"/>
        </w:numPr>
        <w:tabs>
          <w:tab w:val="clear" w:pos="567"/>
        </w:tabs>
        <w:spacing w:line="240" w:lineRule="auto"/>
        <w:rPr>
          <w:b/>
          <w:szCs w:val="22"/>
        </w:rPr>
      </w:pPr>
      <w:r w:rsidRPr="004E4D58">
        <w:rPr>
          <w:szCs w:val="22"/>
        </w:rPr>
        <w:t>Il-Ġermanja</w:t>
      </w:r>
    </w:p>
    <w:p w14:paraId="696686D8" w14:textId="77777777" w:rsidR="009B2CAF" w:rsidRDefault="009B2CAF" w:rsidP="009B2CAF">
      <w:pPr>
        <w:spacing w:line="240" w:lineRule="auto"/>
        <w:rPr>
          <w:noProof/>
          <w:szCs w:val="24"/>
        </w:rPr>
      </w:pPr>
    </w:p>
    <w:p w14:paraId="1D4FFB4A" w14:textId="77777777" w:rsidR="009B2CAF" w:rsidRPr="005254CA" w:rsidRDefault="009B2CAF" w:rsidP="009B2CAF">
      <w:pPr>
        <w:keepNext/>
        <w:tabs>
          <w:tab w:val="clear" w:pos="567"/>
        </w:tabs>
        <w:spacing w:line="240" w:lineRule="auto"/>
        <w:rPr>
          <w:rFonts w:eastAsia="Aptos"/>
          <w:snapToGrid/>
          <w:szCs w:val="22"/>
          <w:lang w:val="en-US" w:eastAsia="de-CH"/>
        </w:rPr>
      </w:pPr>
      <w:bookmarkStart w:id="43" w:name="_Hlk172708909"/>
      <w:r w:rsidRPr="005254CA">
        <w:rPr>
          <w:rFonts w:eastAsia="Aptos"/>
          <w:snapToGrid/>
          <w:szCs w:val="22"/>
          <w:lang w:val="en-US" w:eastAsia="de-CH"/>
        </w:rPr>
        <w:t>Novartis Pharma GmbH</w:t>
      </w:r>
    </w:p>
    <w:p w14:paraId="20681229" w14:textId="77777777" w:rsidR="009B2CAF" w:rsidRPr="005254CA" w:rsidRDefault="009B2CAF" w:rsidP="009B2CAF">
      <w:pPr>
        <w:keepNext/>
        <w:tabs>
          <w:tab w:val="clear" w:pos="567"/>
        </w:tabs>
        <w:spacing w:line="240" w:lineRule="auto"/>
        <w:rPr>
          <w:rFonts w:eastAsia="Aptos"/>
          <w:snapToGrid/>
          <w:szCs w:val="22"/>
          <w:lang w:val="en-US" w:eastAsia="de-CH"/>
        </w:rPr>
      </w:pPr>
      <w:r w:rsidRPr="005254CA">
        <w:rPr>
          <w:rFonts w:eastAsia="Aptos"/>
          <w:snapToGrid/>
          <w:szCs w:val="22"/>
          <w:lang w:val="en-US" w:eastAsia="de-CH"/>
        </w:rPr>
        <w:t>Sophie-Germain-Strasse 10</w:t>
      </w:r>
    </w:p>
    <w:p w14:paraId="538D8549" w14:textId="77777777" w:rsidR="009B2CAF" w:rsidRPr="005254CA" w:rsidRDefault="009B2CAF" w:rsidP="009B2CAF">
      <w:pPr>
        <w:keepNext/>
        <w:tabs>
          <w:tab w:val="clear" w:pos="567"/>
        </w:tabs>
        <w:spacing w:line="240" w:lineRule="auto"/>
        <w:rPr>
          <w:rFonts w:eastAsia="Aptos"/>
          <w:snapToGrid/>
          <w:szCs w:val="22"/>
          <w:lang w:val="en-US" w:eastAsia="de-CH"/>
        </w:rPr>
      </w:pPr>
      <w:r w:rsidRPr="005254CA">
        <w:rPr>
          <w:rFonts w:eastAsia="Aptos"/>
          <w:snapToGrid/>
          <w:szCs w:val="22"/>
          <w:lang w:val="en-US" w:eastAsia="de-CH"/>
        </w:rPr>
        <w:t>90443 Nuremberg</w:t>
      </w:r>
    </w:p>
    <w:p w14:paraId="773F2BEA" w14:textId="77777777" w:rsidR="009B2CAF" w:rsidRDefault="009B2CAF" w:rsidP="009B2CAF">
      <w:pPr>
        <w:spacing w:line="240" w:lineRule="auto"/>
        <w:rPr>
          <w:noProof/>
          <w:szCs w:val="24"/>
        </w:rPr>
      </w:pPr>
      <w:r w:rsidRPr="005254CA">
        <w:rPr>
          <w:rFonts w:eastAsia="Aptos"/>
          <w:snapToGrid/>
          <w:kern w:val="2"/>
          <w:szCs w:val="22"/>
          <w:lang w:val="de-CH"/>
          <w14:ligatures w14:val="standardContextual"/>
        </w:rPr>
        <w:t>Il-Ġermanja</w:t>
      </w:r>
      <w:bookmarkEnd w:id="43"/>
    </w:p>
    <w:p w14:paraId="68D76A66" w14:textId="77777777" w:rsidR="000604EA" w:rsidRPr="00542966" w:rsidRDefault="000604EA" w:rsidP="000604EA">
      <w:pPr>
        <w:pStyle w:val="BodytextAgency"/>
        <w:spacing w:after="0" w:line="240" w:lineRule="auto"/>
        <w:rPr>
          <w:ins w:id="44" w:author="Author"/>
          <w:noProof/>
          <w:sz w:val="22"/>
          <w:szCs w:val="22"/>
          <w:lang w:val="fr-FR"/>
        </w:rPr>
      </w:pPr>
    </w:p>
    <w:p w14:paraId="2B19B561" w14:textId="77777777" w:rsidR="000604EA" w:rsidRPr="00542966" w:rsidRDefault="000604EA" w:rsidP="000604EA">
      <w:pPr>
        <w:keepNext/>
        <w:autoSpaceDE w:val="0"/>
        <w:autoSpaceDN w:val="0"/>
        <w:adjustRightInd w:val="0"/>
        <w:spacing w:line="240" w:lineRule="auto"/>
        <w:ind w:right="119"/>
        <w:rPr>
          <w:ins w:id="45" w:author="Author"/>
          <w:szCs w:val="22"/>
          <w:u w:val="single"/>
        </w:rPr>
      </w:pPr>
      <w:ins w:id="46" w:author="Author">
        <w:r w:rsidRPr="006013D4">
          <w:rPr>
            <w:szCs w:val="22"/>
            <w:u w:val="single"/>
          </w:rPr>
          <w:t>Soluzzjoni orali</w:t>
        </w:r>
      </w:ins>
    </w:p>
    <w:p w14:paraId="41BA324B" w14:textId="77777777" w:rsidR="000604EA" w:rsidRPr="00542966" w:rsidRDefault="000604EA" w:rsidP="000604EA">
      <w:pPr>
        <w:keepNext/>
        <w:numPr>
          <w:ilvl w:val="12"/>
          <w:numId w:val="0"/>
        </w:numPr>
        <w:tabs>
          <w:tab w:val="clear" w:pos="567"/>
        </w:tabs>
        <w:spacing w:line="240" w:lineRule="auto"/>
        <w:rPr>
          <w:ins w:id="47" w:author="Author"/>
          <w:szCs w:val="22"/>
        </w:rPr>
      </w:pPr>
    </w:p>
    <w:p w14:paraId="1F283732" w14:textId="77777777" w:rsidR="000604EA" w:rsidRPr="004E4D58" w:rsidRDefault="000604EA" w:rsidP="000604EA">
      <w:pPr>
        <w:keepNext/>
        <w:numPr>
          <w:ilvl w:val="12"/>
          <w:numId w:val="0"/>
        </w:numPr>
        <w:tabs>
          <w:tab w:val="clear" w:pos="567"/>
        </w:tabs>
        <w:spacing w:line="240" w:lineRule="auto"/>
        <w:rPr>
          <w:ins w:id="48" w:author="Author"/>
          <w:szCs w:val="22"/>
        </w:rPr>
      </w:pPr>
      <w:ins w:id="49" w:author="Author">
        <w:r w:rsidRPr="004E4D58">
          <w:rPr>
            <w:szCs w:val="22"/>
          </w:rPr>
          <w:t>Novartis Farmacéutica S.A.</w:t>
        </w:r>
      </w:ins>
    </w:p>
    <w:p w14:paraId="64DA4BBC" w14:textId="77777777" w:rsidR="000604EA" w:rsidRPr="004E4D58" w:rsidRDefault="000604EA" w:rsidP="000604EA">
      <w:pPr>
        <w:keepNext/>
        <w:numPr>
          <w:ilvl w:val="12"/>
          <w:numId w:val="0"/>
        </w:numPr>
        <w:tabs>
          <w:tab w:val="clear" w:pos="567"/>
        </w:tabs>
        <w:spacing w:line="240" w:lineRule="auto"/>
        <w:ind w:right="-2"/>
        <w:rPr>
          <w:ins w:id="50" w:author="Author"/>
          <w:szCs w:val="22"/>
        </w:rPr>
      </w:pPr>
      <w:ins w:id="51" w:author="Author">
        <w:r w:rsidRPr="004E4D58">
          <w:rPr>
            <w:szCs w:val="22"/>
          </w:rPr>
          <w:t>Gran Via de les Corts Catalanes, 764</w:t>
        </w:r>
      </w:ins>
    </w:p>
    <w:p w14:paraId="25984B95" w14:textId="77777777" w:rsidR="000604EA" w:rsidRPr="004E4D58" w:rsidRDefault="000604EA" w:rsidP="000604EA">
      <w:pPr>
        <w:keepNext/>
        <w:numPr>
          <w:ilvl w:val="12"/>
          <w:numId w:val="0"/>
        </w:numPr>
        <w:tabs>
          <w:tab w:val="clear" w:pos="567"/>
        </w:tabs>
        <w:spacing w:line="240" w:lineRule="auto"/>
        <w:ind w:right="-2"/>
        <w:rPr>
          <w:ins w:id="52" w:author="Author"/>
          <w:szCs w:val="22"/>
        </w:rPr>
      </w:pPr>
      <w:ins w:id="53" w:author="Author">
        <w:r w:rsidRPr="004E4D58">
          <w:rPr>
            <w:szCs w:val="22"/>
          </w:rPr>
          <w:t>08013 Barcelona</w:t>
        </w:r>
      </w:ins>
    </w:p>
    <w:p w14:paraId="5E985643" w14:textId="77777777" w:rsidR="000604EA" w:rsidRPr="004E4D58" w:rsidRDefault="000604EA" w:rsidP="000604EA">
      <w:pPr>
        <w:autoSpaceDE w:val="0"/>
        <w:autoSpaceDN w:val="0"/>
        <w:adjustRightInd w:val="0"/>
        <w:ind w:right="120"/>
        <w:rPr>
          <w:ins w:id="54" w:author="Author"/>
          <w:szCs w:val="22"/>
        </w:rPr>
      </w:pPr>
      <w:ins w:id="55" w:author="Author">
        <w:r w:rsidRPr="004E4D58">
          <w:rPr>
            <w:szCs w:val="22"/>
          </w:rPr>
          <w:t>Spanja</w:t>
        </w:r>
      </w:ins>
    </w:p>
    <w:p w14:paraId="15323EF4" w14:textId="77777777" w:rsidR="000604EA" w:rsidRPr="004E4D58" w:rsidRDefault="000604EA" w:rsidP="000604EA">
      <w:pPr>
        <w:pStyle w:val="BodytextAgency"/>
        <w:spacing w:after="0" w:line="240" w:lineRule="auto"/>
        <w:rPr>
          <w:ins w:id="56" w:author="Author"/>
          <w:sz w:val="22"/>
          <w:szCs w:val="22"/>
        </w:rPr>
      </w:pPr>
    </w:p>
    <w:p w14:paraId="43A5DEB9" w14:textId="77777777" w:rsidR="000604EA" w:rsidRPr="004E4D58" w:rsidRDefault="000604EA" w:rsidP="000604EA">
      <w:pPr>
        <w:keepNext/>
        <w:numPr>
          <w:ilvl w:val="12"/>
          <w:numId w:val="0"/>
        </w:numPr>
        <w:tabs>
          <w:tab w:val="clear" w:pos="567"/>
        </w:tabs>
        <w:spacing w:line="240" w:lineRule="auto"/>
        <w:rPr>
          <w:ins w:id="57" w:author="Author"/>
          <w:szCs w:val="22"/>
        </w:rPr>
      </w:pPr>
      <w:ins w:id="58" w:author="Author">
        <w:r w:rsidRPr="004E4D58">
          <w:rPr>
            <w:szCs w:val="22"/>
          </w:rPr>
          <w:t>Novartis Pharma GmbH</w:t>
        </w:r>
      </w:ins>
    </w:p>
    <w:p w14:paraId="4D5E2F01" w14:textId="77777777" w:rsidR="000604EA" w:rsidRPr="004E4D58" w:rsidRDefault="000604EA" w:rsidP="000604EA">
      <w:pPr>
        <w:keepNext/>
        <w:numPr>
          <w:ilvl w:val="12"/>
          <w:numId w:val="0"/>
        </w:numPr>
        <w:tabs>
          <w:tab w:val="clear" w:pos="567"/>
        </w:tabs>
        <w:spacing w:line="240" w:lineRule="auto"/>
        <w:rPr>
          <w:ins w:id="59" w:author="Author"/>
          <w:szCs w:val="22"/>
        </w:rPr>
      </w:pPr>
      <w:ins w:id="60" w:author="Author">
        <w:r w:rsidRPr="004E4D58">
          <w:rPr>
            <w:szCs w:val="22"/>
          </w:rPr>
          <w:t>Roonstrasse 25</w:t>
        </w:r>
      </w:ins>
    </w:p>
    <w:p w14:paraId="313E245D" w14:textId="77777777" w:rsidR="000604EA" w:rsidRPr="004E4D58" w:rsidRDefault="000604EA" w:rsidP="000604EA">
      <w:pPr>
        <w:keepNext/>
        <w:numPr>
          <w:ilvl w:val="12"/>
          <w:numId w:val="0"/>
        </w:numPr>
        <w:tabs>
          <w:tab w:val="clear" w:pos="567"/>
        </w:tabs>
        <w:spacing w:line="240" w:lineRule="auto"/>
        <w:rPr>
          <w:ins w:id="61" w:author="Author"/>
          <w:szCs w:val="22"/>
        </w:rPr>
      </w:pPr>
      <w:ins w:id="62" w:author="Author">
        <w:r w:rsidRPr="004E4D58">
          <w:rPr>
            <w:szCs w:val="22"/>
          </w:rPr>
          <w:t>90429 Nuremberg</w:t>
        </w:r>
      </w:ins>
    </w:p>
    <w:p w14:paraId="3805C5F3" w14:textId="77777777" w:rsidR="000604EA" w:rsidRPr="004E4D58" w:rsidRDefault="000604EA" w:rsidP="000604EA">
      <w:pPr>
        <w:numPr>
          <w:ilvl w:val="12"/>
          <w:numId w:val="0"/>
        </w:numPr>
        <w:tabs>
          <w:tab w:val="clear" w:pos="567"/>
        </w:tabs>
        <w:spacing w:line="240" w:lineRule="auto"/>
        <w:rPr>
          <w:ins w:id="63" w:author="Author"/>
          <w:b/>
          <w:szCs w:val="22"/>
        </w:rPr>
      </w:pPr>
      <w:ins w:id="64" w:author="Author">
        <w:r w:rsidRPr="004E4D58">
          <w:rPr>
            <w:szCs w:val="22"/>
          </w:rPr>
          <w:t>Il-Ġermanja</w:t>
        </w:r>
      </w:ins>
    </w:p>
    <w:p w14:paraId="5087BDAA" w14:textId="77777777" w:rsidR="000604EA" w:rsidRDefault="000604EA" w:rsidP="000604EA">
      <w:pPr>
        <w:spacing w:line="240" w:lineRule="auto"/>
        <w:rPr>
          <w:ins w:id="65" w:author="Author"/>
          <w:noProof/>
          <w:szCs w:val="24"/>
        </w:rPr>
      </w:pPr>
    </w:p>
    <w:p w14:paraId="0283FA0E" w14:textId="77777777" w:rsidR="000604EA" w:rsidRPr="005254CA" w:rsidRDefault="000604EA" w:rsidP="000604EA">
      <w:pPr>
        <w:keepNext/>
        <w:tabs>
          <w:tab w:val="clear" w:pos="567"/>
        </w:tabs>
        <w:spacing w:line="240" w:lineRule="auto"/>
        <w:rPr>
          <w:ins w:id="66" w:author="Author"/>
          <w:rFonts w:eastAsia="Aptos"/>
          <w:snapToGrid/>
          <w:szCs w:val="22"/>
          <w:lang w:val="en-US" w:eastAsia="de-CH"/>
        </w:rPr>
      </w:pPr>
      <w:ins w:id="67" w:author="Author">
        <w:r w:rsidRPr="005254CA">
          <w:rPr>
            <w:rFonts w:eastAsia="Aptos"/>
            <w:snapToGrid/>
            <w:szCs w:val="22"/>
            <w:lang w:val="en-US" w:eastAsia="de-CH"/>
          </w:rPr>
          <w:t>Novartis Pharma GmbH</w:t>
        </w:r>
      </w:ins>
    </w:p>
    <w:p w14:paraId="1C1C8FA7" w14:textId="77777777" w:rsidR="000604EA" w:rsidRPr="005254CA" w:rsidRDefault="000604EA" w:rsidP="000604EA">
      <w:pPr>
        <w:keepNext/>
        <w:tabs>
          <w:tab w:val="clear" w:pos="567"/>
        </w:tabs>
        <w:spacing w:line="240" w:lineRule="auto"/>
        <w:rPr>
          <w:ins w:id="68" w:author="Author"/>
          <w:rFonts w:eastAsia="Aptos"/>
          <w:snapToGrid/>
          <w:szCs w:val="22"/>
          <w:lang w:val="en-US" w:eastAsia="de-CH"/>
        </w:rPr>
      </w:pPr>
      <w:ins w:id="69" w:author="Author">
        <w:r w:rsidRPr="005254CA">
          <w:rPr>
            <w:rFonts w:eastAsia="Aptos"/>
            <w:snapToGrid/>
            <w:szCs w:val="22"/>
            <w:lang w:val="en-US" w:eastAsia="de-CH"/>
          </w:rPr>
          <w:t>Sophie-Germain-Strasse 10</w:t>
        </w:r>
      </w:ins>
    </w:p>
    <w:p w14:paraId="0EBFC5BA" w14:textId="77777777" w:rsidR="000604EA" w:rsidRPr="005254CA" w:rsidRDefault="000604EA" w:rsidP="000604EA">
      <w:pPr>
        <w:keepNext/>
        <w:tabs>
          <w:tab w:val="clear" w:pos="567"/>
        </w:tabs>
        <w:spacing w:line="240" w:lineRule="auto"/>
        <w:rPr>
          <w:ins w:id="70" w:author="Author"/>
          <w:rFonts w:eastAsia="Aptos"/>
          <w:snapToGrid/>
          <w:szCs w:val="22"/>
          <w:lang w:val="en-US" w:eastAsia="de-CH"/>
        </w:rPr>
      </w:pPr>
      <w:ins w:id="71" w:author="Author">
        <w:r w:rsidRPr="005254CA">
          <w:rPr>
            <w:rFonts w:eastAsia="Aptos"/>
            <w:snapToGrid/>
            <w:szCs w:val="22"/>
            <w:lang w:val="en-US" w:eastAsia="de-CH"/>
          </w:rPr>
          <w:t>90443 Nuremberg</w:t>
        </w:r>
      </w:ins>
    </w:p>
    <w:p w14:paraId="6E1122B2" w14:textId="77777777" w:rsidR="000604EA" w:rsidRDefault="000604EA" w:rsidP="000604EA">
      <w:pPr>
        <w:spacing w:line="240" w:lineRule="auto"/>
        <w:rPr>
          <w:ins w:id="72" w:author="Author"/>
          <w:noProof/>
          <w:szCs w:val="24"/>
        </w:rPr>
      </w:pPr>
      <w:ins w:id="73" w:author="Author">
        <w:r w:rsidRPr="005254CA">
          <w:rPr>
            <w:rFonts w:eastAsia="Aptos"/>
            <w:snapToGrid/>
            <w:kern w:val="2"/>
            <w:szCs w:val="22"/>
            <w:lang w:val="de-CH"/>
            <w14:ligatures w14:val="standardContextual"/>
          </w:rPr>
          <w:t>Il-Ġermanja</w:t>
        </w:r>
      </w:ins>
    </w:p>
    <w:p w14:paraId="40457B1E" w14:textId="77777777" w:rsidR="009B2CAF" w:rsidRDefault="009B2CAF" w:rsidP="00BE3791">
      <w:pPr>
        <w:spacing w:line="240" w:lineRule="auto"/>
        <w:rPr>
          <w:szCs w:val="24"/>
        </w:rPr>
      </w:pPr>
    </w:p>
    <w:p w14:paraId="74F9A433" w14:textId="375E85F3" w:rsidR="00C92BEB" w:rsidRPr="004E4D58" w:rsidRDefault="00C92BEB" w:rsidP="00BE3791">
      <w:pPr>
        <w:spacing w:line="240" w:lineRule="auto"/>
        <w:rPr>
          <w:szCs w:val="24"/>
        </w:rPr>
      </w:pPr>
      <w:r w:rsidRPr="004E4D58">
        <w:rPr>
          <w:szCs w:val="24"/>
        </w:rPr>
        <w:t>Fuq il-fuljett ta’ tagħrif tal-prodott mediċinali għandu jkun hemm l-isem u l-indirizz tal-manifattur responsabbli għall-ħruġ tal-lott ikkonċernat.</w:t>
      </w:r>
    </w:p>
    <w:p w14:paraId="74F9A434" w14:textId="77777777" w:rsidR="00C92BEB" w:rsidRPr="004E4D58" w:rsidRDefault="00C92BEB" w:rsidP="00BE3791">
      <w:pPr>
        <w:spacing w:line="240" w:lineRule="auto"/>
        <w:rPr>
          <w:szCs w:val="24"/>
        </w:rPr>
      </w:pPr>
    </w:p>
    <w:p w14:paraId="74F9A435" w14:textId="77777777" w:rsidR="000B3055" w:rsidRPr="004E4D58" w:rsidRDefault="000B3055" w:rsidP="00BE3791">
      <w:pPr>
        <w:spacing w:line="240" w:lineRule="auto"/>
        <w:rPr>
          <w:szCs w:val="24"/>
        </w:rPr>
      </w:pPr>
    </w:p>
    <w:p w14:paraId="74F9A436" w14:textId="77777777" w:rsidR="000B3055" w:rsidRPr="004E4D58" w:rsidRDefault="000B3055" w:rsidP="00BE3791">
      <w:pPr>
        <w:keepNext/>
        <w:tabs>
          <w:tab w:val="clear" w:pos="567"/>
        </w:tabs>
        <w:spacing w:line="240" w:lineRule="auto"/>
        <w:ind w:left="567" w:hanging="567"/>
        <w:outlineLvl w:val="0"/>
        <w:rPr>
          <w:szCs w:val="24"/>
        </w:rPr>
      </w:pPr>
      <w:r w:rsidRPr="004E4D58">
        <w:rPr>
          <w:b/>
          <w:szCs w:val="24"/>
        </w:rPr>
        <w:t>B.</w:t>
      </w:r>
      <w:r w:rsidRPr="004E4D58">
        <w:rPr>
          <w:b/>
          <w:szCs w:val="24"/>
        </w:rPr>
        <w:tab/>
        <w:t>KONDIZZJONIJIET JEW RESTRIZZJONIJIET RIGWARD IL-PROVVISTA U L-UŻU</w:t>
      </w:r>
    </w:p>
    <w:p w14:paraId="74F9A437" w14:textId="77777777" w:rsidR="000B3055" w:rsidRPr="004E4D58" w:rsidRDefault="000B3055" w:rsidP="00BE3791">
      <w:pPr>
        <w:keepNext/>
        <w:spacing w:line="240" w:lineRule="auto"/>
        <w:rPr>
          <w:szCs w:val="24"/>
        </w:rPr>
      </w:pPr>
    </w:p>
    <w:p w14:paraId="74F9A438" w14:textId="77777777" w:rsidR="000B3055" w:rsidRPr="004E4D58" w:rsidRDefault="004A6395" w:rsidP="00BE3791">
      <w:pPr>
        <w:numPr>
          <w:ilvl w:val="12"/>
          <w:numId w:val="0"/>
        </w:numPr>
        <w:spacing w:line="240" w:lineRule="auto"/>
        <w:rPr>
          <w:szCs w:val="24"/>
        </w:rPr>
      </w:pPr>
      <w:r w:rsidRPr="004E4D58">
        <w:rPr>
          <w:szCs w:val="22"/>
        </w:rPr>
        <w:t>Prodott mediċinali li jingħata b’riċetta ristretta tat-tabib (ara Anness</w:t>
      </w:r>
      <w:r w:rsidR="00AB11EC" w:rsidRPr="004E4D58">
        <w:rPr>
          <w:szCs w:val="22"/>
        </w:rPr>
        <w:t> </w:t>
      </w:r>
      <w:r w:rsidRPr="004E4D58">
        <w:rPr>
          <w:szCs w:val="22"/>
        </w:rPr>
        <w:t>I: Sommarju tal-Karatteristiċi tal-Prodott, sezzjoni</w:t>
      </w:r>
      <w:r w:rsidR="00AB11EC" w:rsidRPr="004E4D58">
        <w:rPr>
          <w:szCs w:val="22"/>
        </w:rPr>
        <w:t> </w:t>
      </w:r>
      <w:r w:rsidRPr="004E4D58">
        <w:rPr>
          <w:szCs w:val="22"/>
        </w:rPr>
        <w:t>4.2)</w:t>
      </w:r>
      <w:r w:rsidR="000B3055" w:rsidRPr="004E4D58">
        <w:rPr>
          <w:szCs w:val="24"/>
        </w:rPr>
        <w:t>.</w:t>
      </w:r>
    </w:p>
    <w:p w14:paraId="74F9A439" w14:textId="77777777" w:rsidR="000B3055" w:rsidRPr="004E4D58" w:rsidRDefault="000B3055" w:rsidP="00BE3791">
      <w:pPr>
        <w:numPr>
          <w:ilvl w:val="12"/>
          <w:numId w:val="0"/>
        </w:numPr>
        <w:spacing w:line="240" w:lineRule="auto"/>
        <w:rPr>
          <w:szCs w:val="24"/>
        </w:rPr>
      </w:pPr>
    </w:p>
    <w:p w14:paraId="74F9A43A" w14:textId="77777777" w:rsidR="000B3055" w:rsidRPr="004E4D58" w:rsidRDefault="000B3055" w:rsidP="00BE3791">
      <w:pPr>
        <w:spacing w:line="240" w:lineRule="auto"/>
        <w:ind w:right="567"/>
        <w:rPr>
          <w:szCs w:val="24"/>
        </w:rPr>
      </w:pPr>
    </w:p>
    <w:p w14:paraId="74F9A43B" w14:textId="6E296A40" w:rsidR="000B3055" w:rsidRPr="004E4D58" w:rsidRDefault="000E553A" w:rsidP="00BE3791">
      <w:pPr>
        <w:keepNext/>
        <w:tabs>
          <w:tab w:val="left" w:pos="540"/>
        </w:tabs>
        <w:spacing w:line="240" w:lineRule="auto"/>
        <w:ind w:left="540" w:right="-1" w:hanging="540"/>
        <w:outlineLvl w:val="0"/>
        <w:rPr>
          <w:szCs w:val="24"/>
        </w:rPr>
      </w:pPr>
      <w:r>
        <w:rPr>
          <w:b/>
          <w:szCs w:val="22"/>
        </w:rPr>
        <w:lastRenderedPageBreak/>
        <w:t>C</w:t>
      </w:r>
      <w:r w:rsidR="000B3055" w:rsidRPr="004E4D58">
        <w:rPr>
          <w:b/>
          <w:szCs w:val="22"/>
        </w:rPr>
        <w:t>.</w:t>
      </w:r>
      <w:r w:rsidR="000B3055" w:rsidRPr="004E4D58">
        <w:rPr>
          <w:b/>
          <w:szCs w:val="22"/>
        </w:rPr>
        <w:tab/>
      </w:r>
      <w:r w:rsidR="000B3055" w:rsidRPr="004E4D58">
        <w:rPr>
          <w:b/>
          <w:szCs w:val="24"/>
        </w:rPr>
        <w:t xml:space="preserve">KONDIZZJONIJIET </w:t>
      </w:r>
      <w:r w:rsidR="0037446F" w:rsidRPr="004E4D58">
        <w:rPr>
          <w:b/>
          <w:szCs w:val="24"/>
        </w:rPr>
        <w:t xml:space="preserve">U REKWIŻITI </w:t>
      </w:r>
      <w:r w:rsidR="000B3055" w:rsidRPr="004E4D58">
        <w:rPr>
          <w:b/>
          <w:szCs w:val="24"/>
        </w:rPr>
        <w:t>OĦRA TAL-AWTORIZZAZZJONI GĦAT-TQEGĦID FIS-SUQ</w:t>
      </w:r>
    </w:p>
    <w:p w14:paraId="74F9A43C" w14:textId="77777777" w:rsidR="000B3055" w:rsidRPr="004E4D58" w:rsidRDefault="000B3055" w:rsidP="00BE3791">
      <w:pPr>
        <w:keepNext/>
        <w:spacing w:line="240" w:lineRule="auto"/>
        <w:ind w:right="567"/>
        <w:rPr>
          <w:szCs w:val="24"/>
        </w:rPr>
      </w:pPr>
    </w:p>
    <w:p w14:paraId="74F9A43D" w14:textId="44BFDD3E" w:rsidR="0037446F" w:rsidRPr="004E4D58" w:rsidRDefault="0037446F" w:rsidP="00BE3791">
      <w:pPr>
        <w:numPr>
          <w:ilvl w:val="0"/>
          <w:numId w:val="31"/>
        </w:numPr>
        <w:suppressLineNumbers/>
        <w:ind w:right="-1" w:hanging="720"/>
        <w:rPr>
          <w:b/>
          <w:szCs w:val="24"/>
        </w:rPr>
      </w:pPr>
      <w:r w:rsidRPr="004E4D58">
        <w:rPr>
          <w:b/>
          <w:szCs w:val="24"/>
        </w:rPr>
        <w:t xml:space="preserve">Rapporti </w:t>
      </w:r>
      <w:r w:rsidR="00AE0554" w:rsidRPr="004E4D58">
        <w:rPr>
          <w:b/>
          <w:szCs w:val="24"/>
        </w:rPr>
        <w:t>p</w:t>
      </w:r>
      <w:r w:rsidRPr="004E4D58">
        <w:rPr>
          <w:b/>
          <w:szCs w:val="24"/>
        </w:rPr>
        <w:t xml:space="preserve">erjodiċi </w:t>
      </w:r>
      <w:r w:rsidR="00AE0554" w:rsidRPr="004E4D58">
        <w:rPr>
          <w:b/>
          <w:szCs w:val="24"/>
        </w:rPr>
        <w:t>a</w:t>
      </w:r>
      <w:r w:rsidRPr="004E4D58">
        <w:rPr>
          <w:b/>
          <w:szCs w:val="24"/>
        </w:rPr>
        <w:t>ġġornati dwar is-</w:t>
      </w:r>
      <w:r w:rsidR="00AE0554" w:rsidRPr="004E4D58">
        <w:rPr>
          <w:b/>
          <w:szCs w:val="24"/>
        </w:rPr>
        <w:t>s</w:t>
      </w:r>
      <w:r w:rsidRPr="004E4D58">
        <w:rPr>
          <w:b/>
          <w:szCs w:val="24"/>
        </w:rPr>
        <w:t>igurtà</w:t>
      </w:r>
      <w:r w:rsidR="00AE0554" w:rsidRPr="004E4D58">
        <w:rPr>
          <w:b/>
          <w:szCs w:val="24"/>
        </w:rPr>
        <w:t xml:space="preserve"> (PSURs)</w:t>
      </w:r>
    </w:p>
    <w:p w14:paraId="74F9A43E" w14:textId="77777777" w:rsidR="0037446F" w:rsidRPr="004E4D58" w:rsidRDefault="0037446F" w:rsidP="00BE3791">
      <w:pPr>
        <w:keepNext/>
        <w:spacing w:line="240" w:lineRule="auto"/>
        <w:ind w:right="-1"/>
        <w:rPr>
          <w:szCs w:val="24"/>
        </w:rPr>
      </w:pPr>
    </w:p>
    <w:p w14:paraId="74F9A43F" w14:textId="0F9764F9" w:rsidR="00F6235C" w:rsidRPr="004E4D58" w:rsidRDefault="00F6235C" w:rsidP="00BE3791">
      <w:pPr>
        <w:spacing w:line="240" w:lineRule="auto"/>
        <w:rPr>
          <w:szCs w:val="24"/>
          <w:lang w:bidi="mt-MT"/>
        </w:rPr>
      </w:pPr>
      <w:r w:rsidRPr="004E4D58">
        <w:rPr>
          <w:szCs w:val="24"/>
          <w:lang w:bidi="mt-MT"/>
        </w:rPr>
        <w:t xml:space="preserve">Ir-rekwiżiti biex jiġu ppreżentati </w:t>
      </w:r>
      <w:r w:rsidR="00AE0554" w:rsidRPr="004E4D58">
        <w:rPr>
          <w:szCs w:val="24"/>
          <w:lang w:bidi="mt-MT"/>
        </w:rPr>
        <w:t xml:space="preserve">PSURs </w:t>
      </w:r>
      <w:r w:rsidRPr="004E4D58">
        <w:rPr>
          <w:szCs w:val="24"/>
          <w:lang w:bidi="mt-MT"/>
        </w:rPr>
        <w:t>għal dan il-prodott mediċinali huma mniżżla fil-lista tad-dati ta’ referenza tal-Unjoni (lista EURD) prevista skont l-Artikolu 107c(7) tad-Direttiva 2001/83/KE u kwalunkwe aġġornament sussegwenti ppubblikat fuq il-portal elettroniku Ewropew tal-mediċini.</w:t>
      </w:r>
    </w:p>
    <w:p w14:paraId="74F9A440" w14:textId="77777777" w:rsidR="00F6235C" w:rsidRPr="004E4D58" w:rsidRDefault="00F6235C" w:rsidP="00BE3791">
      <w:pPr>
        <w:spacing w:line="240" w:lineRule="auto"/>
        <w:rPr>
          <w:szCs w:val="24"/>
          <w:u w:val="single"/>
        </w:rPr>
      </w:pPr>
    </w:p>
    <w:p w14:paraId="74F9A441" w14:textId="77777777" w:rsidR="00FA01C6" w:rsidRPr="004E4D58" w:rsidRDefault="00FA01C6" w:rsidP="00BE3791">
      <w:pPr>
        <w:spacing w:line="240" w:lineRule="auto"/>
        <w:rPr>
          <w:szCs w:val="24"/>
          <w:u w:val="single"/>
        </w:rPr>
      </w:pPr>
    </w:p>
    <w:p w14:paraId="74F9A442" w14:textId="77777777" w:rsidR="0037446F" w:rsidRPr="004E4D58" w:rsidRDefault="0037446F" w:rsidP="00BE3791">
      <w:pPr>
        <w:suppressLineNumbers/>
        <w:spacing w:line="240" w:lineRule="auto"/>
        <w:ind w:left="567" w:hanging="567"/>
        <w:outlineLvl w:val="0"/>
        <w:rPr>
          <w:b/>
          <w:szCs w:val="24"/>
        </w:rPr>
      </w:pPr>
      <w:r w:rsidRPr="004E4D58">
        <w:rPr>
          <w:b/>
          <w:szCs w:val="24"/>
        </w:rPr>
        <w:t>D.</w:t>
      </w:r>
      <w:r w:rsidRPr="004E4D58">
        <w:rPr>
          <w:b/>
          <w:szCs w:val="24"/>
        </w:rPr>
        <w:tab/>
        <w:t>KONDIZZJONIJIET JEW RESTRIZZJONIJIET FIR-RIGWARD TAL-UŻU SIGUR U EFFIKAĊI TAL-PRODOTT MEDIĊINALI</w:t>
      </w:r>
    </w:p>
    <w:p w14:paraId="74F9A443" w14:textId="77777777" w:rsidR="0037446F" w:rsidRPr="004E4D58" w:rsidRDefault="0037446F" w:rsidP="00BE3791">
      <w:pPr>
        <w:suppressLineNumbers/>
        <w:ind w:right="-1"/>
        <w:rPr>
          <w:i/>
          <w:szCs w:val="24"/>
          <w:u w:val="single"/>
        </w:rPr>
      </w:pPr>
    </w:p>
    <w:p w14:paraId="74F9A444" w14:textId="0A0BC025" w:rsidR="0037446F" w:rsidRPr="004E4D58" w:rsidRDefault="0037446F" w:rsidP="00BE3791">
      <w:pPr>
        <w:numPr>
          <w:ilvl w:val="0"/>
          <w:numId w:val="31"/>
        </w:numPr>
        <w:suppressLineNumbers/>
        <w:ind w:right="-1" w:hanging="720"/>
        <w:rPr>
          <w:b/>
          <w:szCs w:val="24"/>
        </w:rPr>
      </w:pPr>
      <w:r w:rsidRPr="004E4D58">
        <w:rPr>
          <w:b/>
          <w:szCs w:val="22"/>
        </w:rPr>
        <w:t>Pjan tal</w:t>
      </w:r>
      <w:r w:rsidR="00F6235C" w:rsidRPr="004E4D58">
        <w:rPr>
          <w:b/>
          <w:szCs w:val="22"/>
        </w:rPr>
        <w:t>-</w:t>
      </w:r>
      <w:r w:rsidR="00AE0554" w:rsidRPr="004E4D58">
        <w:rPr>
          <w:b/>
          <w:szCs w:val="22"/>
          <w:lang w:bidi="mt-MT"/>
        </w:rPr>
        <w:t>ġ</w:t>
      </w:r>
      <w:r w:rsidR="00F6235C" w:rsidRPr="004E4D58">
        <w:rPr>
          <w:b/>
          <w:szCs w:val="22"/>
          <w:lang w:bidi="mt-MT"/>
        </w:rPr>
        <w:t>estjoni</w:t>
      </w:r>
      <w:r w:rsidRPr="004E4D58">
        <w:rPr>
          <w:b/>
          <w:szCs w:val="22"/>
        </w:rPr>
        <w:t xml:space="preserve"> tar-</w:t>
      </w:r>
      <w:r w:rsidR="00AE0554" w:rsidRPr="004E4D58">
        <w:rPr>
          <w:b/>
          <w:szCs w:val="22"/>
        </w:rPr>
        <w:t>r</w:t>
      </w:r>
      <w:r w:rsidR="00F6235C" w:rsidRPr="004E4D58">
        <w:rPr>
          <w:b/>
          <w:szCs w:val="22"/>
        </w:rPr>
        <w:t xml:space="preserve">iskju </w:t>
      </w:r>
      <w:r w:rsidRPr="004E4D58">
        <w:rPr>
          <w:b/>
          <w:szCs w:val="24"/>
        </w:rPr>
        <w:t>(RMP)</w:t>
      </w:r>
    </w:p>
    <w:p w14:paraId="74F9A445" w14:textId="77777777" w:rsidR="00F6235C" w:rsidRPr="004E4D58" w:rsidRDefault="00F6235C" w:rsidP="00BE3791">
      <w:pPr>
        <w:suppressLineNumbers/>
        <w:tabs>
          <w:tab w:val="left" w:pos="0"/>
        </w:tabs>
        <w:rPr>
          <w:szCs w:val="24"/>
        </w:rPr>
      </w:pPr>
    </w:p>
    <w:p w14:paraId="74F9A446" w14:textId="4EB814F9" w:rsidR="0037446F" w:rsidRPr="004E4D58" w:rsidRDefault="00AE0554" w:rsidP="00BE3791">
      <w:pPr>
        <w:suppressLineNumbers/>
        <w:tabs>
          <w:tab w:val="left" w:pos="0"/>
        </w:tabs>
        <w:rPr>
          <w:szCs w:val="24"/>
        </w:rPr>
      </w:pPr>
      <w:r w:rsidRPr="004E4D58">
        <w:rPr>
          <w:szCs w:val="24"/>
        </w:rPr>
        <w:t>Id-detentur tal-awtorizzazzjoni għat-tqegħid fis-suq (</w:t>
      </w:r>
      <w:r w:rsidR="0037446F" w:rsidRPr="004E4D58">
        <w:rPr>
          <w:szCs w:val="24"/>
        </w:rPr>
        <w:t>MAH</w:t>
      </w:r>
      <w:r w:rsidRPr="004E4D58">
        <w:rPr>
          <w:szCs w:val="24"/>
        </w:rPr>
        <w:t>)</w:t>
      </w:r>
      <w:r w:rsidR="0037446F" w:rsidRPr="004E4D58">
        <w:rPr>
          <w:szCs w:val="24"/>
        </w:rPr>
        <w:t xml:space="preserve"> għandu jwettaq l-attivitajiet u l-interventi meħtieġa ta’ farmakoviġilanza dettaljati fl-RMP maqbul ippreżentat fil-Modulu 1.8.2 tal-</w:t>
      </w:r>
      <w:r w:rsidRPr="004E4D58">
        <w:rPr>
          <w:szCs w:val="24"/>
        </w:rPr>
        <w:t>a</w:t>
      </w:r>
      <w:r w:rsidR="0037446F" w:rsidRPr="004E4D58">
        <w:rPr>
          <w:szCs w:val="24"/>
        </w:rPr>
        <w:t>wtorizzazzjoni għat-</w:t>
      </w:r>
      <w:r w:rsidRPr="004E4D58">
        <w:rPr>
          <w:szCs w:val="24"/>
        </w:rPr>
        <w:t>t</w:t>
      </w:r>
      <w:r w:rsidR="0037446F" w:rsidRPr="004E4D58">
        <w:rPr>
          <w:szCs w:val="24"/>
        </w:rPr>
        <w:t>qegħid fis-</w:t>
      </w:r>
      <w:r w:rsidRPr="004E4D58">
        <w:rPr>
          <w:szCs w:val="24"/>
        </w:rPr>
        <w:t>s</w:t>
      </w:r>
      <w:r w:rsidR="0037446F" w:rsidRPr="004E4D58">
        <w:rPr>
          <w:szCs w:val="24"/>
        </w:rPr>
        <w:t>uq u kwalunkwe aġġornament sussegwenti maqbul tal-RMP.</w:t>
      </w:r>
    </w:p>
    <w:p w14:paraId="74F9A447" w14:textId="77777777" w:rsidR="0037446F" w:rsidRPr="004E4D58" w:rsidRDefault="0037446F" w:rsidP="00BE3791">
      <w:pPr>
        <w:suppressLineNumbers/>
        <w:ind w:right="-1"/>
        <w:rPr>
          <w:i/>
          <w:szCs w:val="24"/>
          <w:u w:val="single"/>
        </w:rPr>
      </w:pPr>
    </w:p>
    <w:p w14:paraId="74F9A448" w14:textId="77777777" w:rsidR="000B3055" w:rsidRPr="004E4D58" w:rsidRDefault="000B3055" w:rsidP="00BE3791">
      <w:pPr>
        <w:keepNext/>
        <w:spacing w:line="240" w:lineRule="auto"/>
        <w:rPr>
          <w:i/>
          <w:szCs w:val="22"/>
        </w:rPr>
      </w:pPr>
      <w:r w:rsidRPr="004E4D58">
        <w:rPr>
          <w:szCs w:val="22"/>
        </w:rPr>
        <w:t>RMP aġġornat għandu jiġi ppreżentat:</w:t>
      </w:r>
    </w:p>
    <w:p w14:paraId="74F9A449" w14:textId="77777777" w:rsidR="0037446F" w:rsidRPr="004E4D58" w:rsidRDefault="000B3055" w:rsidP="00BE3791">
      <w:pPr>
        <w:numPr>
          <w:ilvl w:val="0"/>
          <w:numId w:val="29"/>
        </w:numPr>
        <w:tabs>
          <w:tab w:val="clear" w:pos="567"/>
          <w:tab w:val="clear" w:pos="1080"/>
        </w:tabs>
        <w:spacing w:line="240" w:lineRule="auto"/>
        <w:ind w:left="567" w:right="-1" w:hanging="567"/>
        <w:rPr>
          <w:szCs w:val="22"/>
        </w:rPr>
      </w:pPr>
      <w:r w:rsidRPr="004E4D58">
        <w:rPr>
          <w:szCs w:val="22"/>
        </w:rPr>
        <w:t>Meta l-Aġenzija Ewropea għall-Mediċini titlob din l-informazzjoni</w:t>
      </w:r>
      <w:r w:rsidR="00F6235C" w:rsidRPr="004E4D58">
        <w:rPr>
          <w:szCs w:val="22"/>
        </w:rPr>
        <w:t>;</w:t>
      </w:r>
    </w:p>
    <w:p w14:paraId="74F9A44A" w14:textId="77777777" w:rsidR="0037446F" w:rsidRPr="004E4D58" w:rsidRDefault="0037446F" w:rsidP="00BE3791">
      <w:pPr>
        <w:numPr>
          <w:ilvl w:val="0"/>
          <w:numId w:val="29"/>
        </w:numPr>
        <w:tabs>
          <w:tab w:val="clear" w:pos="567"/>
          <w:tab w:val="clear" w:pos="1080"/>
        </w:tabs>
        <w:spacing w:line="240" w:lineRule="auto"/>
        <w:ind w:left="567" w:right="-1" w:hanging="567"/>
        <w:rPr>
          <w:szCs w:val="22"/>
        </w:rPr>
      </w:pPr>
      <w:r w:rsidRPr="004E4D58">
        <w:rPr>
          <w:szCs w:val="24"/>
        </w:rPr>
        <w:t xml:space="preserve">Kull meta </w:t>
      </w:r>
      <w:r w:rsidR="009A1C5B" w:rsidRPr="004E4D58">
        <w:rPr>
          <w:szCs w:val="24"/>
        </w:rPr>
        <w:t>s-sistema tal-ġestjoni</w:t>
      </w:r>
      <w:r w:rsidR="009A1C5B" w:rsidRPr="004E4D58">
        <w:rPr>
          <w:szCs w:val="22"/>
        </w:rPr>
        <w:t xml:space="preserve"> </w:t>
      </w:r>
      <w:r w:rsidRPr="004E4D58">
        <w:rPr>
          <w:szCs w:val="22"/>
        </w:rPr>
        <w:t>tar-riskju</w:t>
      </w:r>
      <w:r w:rsidRPr="004E4D58" w:rsidDel="00C449EE">
        <w:rPr>
          <w:szCs w:val="24"/>
        </w:rPr>
        <w:t xml:space="preserve"> </w:t>
      </w:r>
      <w:r w:rsidR="009A1C5B" w:rsidRPr="004E4D58">
        <w:rPr>
          <w:szCs w:val="24"/>
        </w:rPr>
        <w:t>t</w:t>
      </w:r>
      <w:r w:rsidRPr="004E4D58">
        <w:rPr>
          <w:szCs w:val="24"/>
        </w:rPr>
        <w:t>iġi modifikat</w:t>
      </w:r>
      <w:r w:rsidR="009A1C5B" w:rsidRPr="004E4D58">
        <w:rPr>
          <w:szCs w:val="24"/>
        </w:rPr>
        <w:t>a</w:t>
      </w:r>
      <w:r w:rsidRPr="004E4D58">
        <w:rPr>
          <w:szCs w:val="24"/>
        </w:rPr>
        <w:t xml:space="preserve"> speċjalment minħabba li tasal informazzjoni ġdida li tista’ twassal għal bidla sinifikanti fil-profil </w:t>
      </w:r>
      <w:r w:rsidR="009A1C5B" w:rsidRPr="004E4D58">
        <w:rPr>
          <w:szCs w:val="24"/>
        </w:rPr>
        <w:t>bejn i</w:t>
      </w:r>
      <w:r w:rsidRPr="004E4D58">
        <w:rPr>
          <w:szCs w:val="24"/>
        </w:rPr>
        <w:t>l-benefiċċju</w:t>
      </w:r>
      <w:r w:rsidR="009A1C5B" w:rsidRPr="004E4D58">
        <w:rPr>
          <w:szCs w:val="24"/>
        </w:rPr>
        <w:t xml:space="preserve"> u </w:t>
      </w:r>
      <w:r w:rsidR="005B3641" w:rsidRPr="004E4D58">
        <w:rPr>
          <w:szCs w:val="24"/>
        </w:rPr>
        <w:t>r-</w:t>
      </w:r>
      <w:r w:rsidRPr="004E4D58">
        <w:rPr>
          <w:szCs w:val="24"/>
        </w:rPr>
        <w:t>riskju jew minħabba li jintlaħaq għan importanti (farmakoviġilanza jew minimizzazzjoni tar-riskji)</w:t>
      </w:r>
      <w:r w:rsidRPr="004E4D58">
        <w:rPr>
          <w:i/>
          <w:szCs w:val="24"/>
        </w:rPr>
        <w:t>.</w:t>
      </w:r>
    </w:p>
    <w:p w14:paraId="74F9A456" w14:textId="77777777" w:rsidR="00B35D31" w:rsidRPr="004E4D58" w:rsidRDefault="00B35D31" w:rsidP="00BE3791">
      <w:pPr>
        <w:spacing w:line="240" w:lineRule="auto"/>
        <w:rPr>
          <w:szCs w:val="22"/>
        </w:rPr>
      </w:pPr>
    </w:p>
    <w:p w14:paraId="74F9A457" w14:textId="77777777" w:rsidR="00E57BAB" w:rsidRPr="004E4D58" w:rsidRDefault="00B35D31" w:rsidP="00BE3791">
      <w:pPr>
        <w:suppressLineNumbers/>
        <w:spacing w:line="240" w:lineRule="auto"/>
        <w:rPr>
          <w:szCs w:val="22"/>
        </w:rPr>
      </w:pPr>
      <w:r w:rsidRPr="004E4D58">
        <w:rPr>
          <w:szCs w:val="22"/>
        </w:rPr>
        <w:br w:type="page"/>
      </w:r>
    </w:p>
    <w:p w14:paraId="74F9A458" w14:textId="77777777" w:rsidR="00E57BAB" w:rsidRPr="004E4D58" w:rsidRDefault="00E57BAB" w:rsidP="00BE3791">
      <w:pPr>
        <w:spacing w:line="240" w:lineRule="auto"/>
        <w:rPr>
          <w:szCs w:val="22"/>
        </w:rPr>
      </w:pPr>
    </w:p>
    <w:p w14:paraId="74F9A459" w14:textId="77777777" w:rsidR="00E57BAB" w:rsidRPr="004E4D58" w:rsidRDefault="00E57BAB" w:rsidP="00BE3791">
      <w:pPr>
        <w:spacing w:line="240" w:lineRule="auto"/>
        <w:rPr>
          <w:szCs w:val="22"/>
        </w:rPr>
      </w:pPr>
    </w:p>
    <w:p w14:paraId="74F9A45A" w14:textId="77777777" w:rsidR="00E57BAB" w:rsidRPr="004E4D58" w:rsidRDefault="00E57BAB" w:rsidP="00BE3791">
      <w:pPr>
        <w:spacing w:line="240" w:lineRule="auto"/>
        <w:rPr>
          <w:szCs w:val="22"/>
        </w:rPr>
      </w:pPr>
    </w:p>
    <w:p w14:paraId="74F9A45B" w14:textId="77777777" w:rsidR="00E57BAB" w:rsidRPr="004E4D58" w:rsidRDefault="00E57BAB" w:rsidP="00BE3791">
      <w:pPr>
        <w:spacing w:line="240" w:lineRule="auto"/>
        <w:rPr>
          <w:szCs w:val="22"/>
        </w:rPr>
      </w:pPr>
    </w:p>
    <w:p w14:paraId="74F9A45C" w14:textId="77777777" w:rsidR="00E57BAB" w:rsidRPr="004E4D58" w:rsidRDefault="00E57BAB" w:rsidP="00BE3791">
      <w:pPr>
        <w:spacing w:line="240" w:lineRule="auto"/>
        <w:rPr>
          <w:szCs w:val="22"/>
        </w:rPr>
      </w:pPr>
    </w:p>
    <w:p w14:paraId="74F9A45D" w14:textId="77777777" w:rsidR="00E57BAB" w:rsidRPr="004E4D58" w:rsidRDefault="00E57BAB" w:rsidP="00BE3791">
      <w:pPr>
        <w:spacing w:line="240" w:lineRule="auto"/>
        <w:rPr>
          <w:szCs w:val="22"/>
        </w:rPr>
      </w:pPr>
    </w:p>
    <w:p w14:paraId="74F9A45E" w14:textId="77777777" w:rsidR="00E57BAB" w:rsidRPr="004E4D58" w:rsidRDefault="00E57BAB" w:rsidP="00BE3791">
      <w:pPr>
        <w:spacing w:line="240" w:lineRule="auto"/>
        <w:rPr>
          <w:szCs w:val="22"/>
        </w:rPr>
      </w:pPr>
    </w:p>
    <w:p w14:paraId="74F9A45F" w14:textId="77777777" w:rsidR="00E57BAB" w:rsidRPr="004E4D58" w:rsidRDefault="00E57BAB" w:rsidP="00BE3791">
      <w:pPr>
        <w:spacing w:line="240" w:lineRule="auto"/>
        <w:rPr>
          <w:szCs w:val="22"/>
        </w:rPr>
      </w:pPr>
    </w:p>
    <w:p w14:paraId="74F9A460" w14:textId="77777777" w:rsidR="00E57BAB" w:rsidRPr="004E4D58" w:rsidRDefault="00E57BAB" w:rsidP="00BE3791">
      <w:pPr>
        <w:spacing w:line="240" w:lineRule="auto"/>
        <w:rPr>
          <w:szCs w:val="22"/>
        </w:rPr>
      </w:pPr>
    </w:p>
    <w:p w14:paraId="74F9A461" w14:textId="77777777" w:rsidR="00E57BAB" w:rsidRPr="004E4D58" w:rsidRDefault="00E57BAB" w:rsidP="00BE3791">
      <w:pPr>
        <w:spacing w:line="240" w:lineRule="auto"/>
        <w:rPr>
          <w:szCs w:val="22"/>
        </w:rPr>
      </w:pPr>
    </w:p>
    <w:p w14:paraId="74F9A462" w14:textId="77777777" w:rsidR="00E57BAB" w:rsidRPr="004E4D58" w:rsidRDefault="00E57BAB" w:rsidP="00BE3791">
      <w:pPr>
        <w:spacing w:line="240" w:lineRule="auto"/>
        <w:rPr>
          <w:szCs w:val="22"/>
        </w:rPr>
      </w:pPr>
    </w:p>
    <w:p w14:paraId="74F9A463" w14:textId="77777777" w:rsidR="00E57BAB" w:rsidRPr="004E4D58" w:rsidRDefault="00E57BAB" w:rsidP="00BE3791">
      <w:pPr>
        <w:spacing w:line="240" w:lineRule="auto"/>
        <w:rPr>
          <w:szCs w:val="22"/>
        </w:rPr>
      </w:pPr>
    </w:p>
    <w:p w14:paraId="74F9A464" w14:textId="77777777" w:rsidR="00E57BAB" w:rsidRPr="004E4D58" w:rsidRDefault="00E57BAB" w:rsidP="00BE3791">
      <w:pPr>
        <w:spacing w:line="240" w:lineRule="auto"/>
        <w:rPr>
          <w:szCs w:val="22"/>
        </w:rPr>
      </w:pPr>
    </w:p>
    <w:p w14:paraId="74F9A465" w14:textId="77777777" w:rsidR="00E57BAB" w:rsidRPr="004E4D58" w:rsidRDefault="00E57BAB" w:rsidP="00BE3791">
      <w:pPr>
        <w:spacing w:line="240" w:lineRule="auto"/>
        <w:rPr>
          <w:szCs w:val="22"/>
        </w:rPr>
      </w:pPr>
    </w:p>
    <w:p w14:paraId="74F9A466" w14:textId="77777777" w:rsidR="00E57BAB" w:rsidRPr="004E4D58" w:rsidRDefault="00E57BAB" w:rsidP="00BE3791">
      <w:pPr>
        <w:spacing w:line="240" w:lineRule="auto"/>
        <w:rPr>
          <w:szCs w:val="22"/>
        </w:rPr>
      </w:pPr>
    </w:p>
    <w:p w14:paraId="74F9A467" w14:textId="77777777" w:rsidR="00E57BAB" w:rsidRPr="004E4D58" w:rsidRDefault="00E57BAB" w:rsidP="00BE3791">
      <w:pPr>
        <w:spacing w:line="240" w:lineRule="auto"/>
        <w:rPr>
          <w:szCs w:val="22"/>
        </w:rPr>
      </w:pPr>
    </w:p>
    <w:p w14:paraId="74F9A468" w14:textId="77777777" w:rsidR="00E57BAB" w:rsidRPr="004E4D58" w:rsidRDefault="00E57BAB" w:rsidP="00BE3791">
      <w:pPr>
        <w:spacing w:line="240" w:lineRule="auto"/>
        <w:rPr>
          <w:szCs w:val="22"/>
        </w:rPr>
      </w:pPr>
    </w:p>
    <w:p w14:paraId="74F9A469" w14:textId="77777777" w:rsidR="00E57BAB" w:rsidRPr="004E4D58" w:rsidRDefault="00E57BAB" w:rsidP="00BE3791">
      <w:pPr>
        <w:spacing w:line="240" w:lineRule="auto"/>
        <w:rPr>
          <w:szCs w:val="22"/>
        </w:rPr>
      </w:pPr>
    </w:p>
    <w:p w14:paraId="74F9A46A" w14:textId="77777777" w:rsidR="00E57BAB" w:rsidRPr="004E4D58" w:rsidRDefault="00E57BAB" w:rsidP="00BE3791">
      <w:pPr>
        <w:spacing w:line="240" w:lineRule="auto"/>
        <w:rPr>
          <w:szCs w:val="22"/>
        </w:rPr>
      </w:pPr>
    </w:p>
    <w:p w14:paraId="74F9A46B" w14:textId="77777777" w:rsidR="00E57BAB" w:rsidRPr="004E4D58" w:rsidRDefault="00E57BAB" w:rsidP="00BE3791">
      <w:pPr>
        <w:spacing w:line="240" w:lineRule="auto"/>
        <w:rPr>
          <w:szCs w:val="22"/>
        </w:rPr>
      </w:pPr>
    </w:p>
    <w:p w14:paraId="74F9A46C" w14:textId="77777777" w:rsidR="00E57BAB" w:rsidRPr="004E4D58" w:rsidRDefault="00E57BAB" w:rsidP="00BE3791">
      <w:pPr>
        <w:spacing w:line="240" w:lineRule="auto"/>
        <w:rPr>
          <w:szCs w:val="22"/>
        </w:rPr>
      </w:pPr>
    </w:p>
    <w:p w14:paraId="74F9A46D" w14:textId="77777777" w:rsidR="00E57BAB" w:rsidRPr="004E4D58" w:rsidRDefault="00E57BAB" w:rsidP="00BE3791">
      <w:pPr>
        <w:spacing w:line="240" w:lineRule="auto"/>
        <w:rPr>
          <w:szCs w:val="22"/>
        </w:rPr>
      </w:pPr>
    </w:p>
    <w:p w14:paraId="74F9A46E" w14:textId="77777777" w:rsidR="009D5449" w:rsidRPr="004E4D58" w:rsidRDefault="009D5449" w:rsidP="00BE3791">
      <w:pPr>
        <w:spacing w:line="240" w:lineRule="auto"/>
        <w:rPr>
          <w:szCs w:val="22"/>
        </w:rPr>
      </w:pPr>
    </w:p>
    <w:p w14:paraId="74F9A46F" w14:textId="77777777" w:rsidR="00E57BAB" w:rsidRPr="004E4D58" w:rsidRDefault="00E57BAB" w:rsidP="00BE3791">
      <w:pPr>
        <w:spacing w:line="240" w:lineRule="auto"/>
        <w:jc w:val="center"/>
        <w:rPr>
          <w:b/>
          <w:szCs w:val="22"/>
        </w:rPr>
      </w:pPr>
      <w:r w:rsidRPr="004E4D58">
        <w:rPr>
          <w:b/>
          <w:szCs w:val="22"/>
        </w:rPr>
        <w:t>ANNESS III</w:t>
      </w:r>
    </w:p>
    <w:p w14:paraId="74F9A470" w14:textId="77777777" w:rsidR="00E57BAB" w:rsidRPr="004E4D58" w:rsidRDefault="00E57BAB" w:rsidP="00BE3791">
      <w:pPr>
        <w:spacing w:line="240" w:lineRule="auto"/>
        <w:jc w:val="center"/>
        <w:rPr>
          <w:szCs w:val="22"/>
        </w:rPr>
      </w:pPr>
    </w:p>
    <w:p w14:paraId="74F9A471" w14:textId="77777777" w:rsidR="00E57BAB" w:rsidRPr="004E4D58" w:rsidRDefault="00E57BAB" w:rsidP="00BE3791">
      <w:pPr>
        <w:tabs>
          <w:tab w:val="left" w:pos="5387"/>
        </w:tabs>
        <w:spacing w:line="240" w:lineRule="auto"/>
        <w:jc w:val="center"/>
        <w:rPr>
          <w:b/>
          <w:szCs w:val="22"/>
        </w:rPr>
      </w:pPr>
      <w:r w:rsidRPr="004E4D58">
        <w:rPr>
          <w:b/>
          <w:szCs w:val="22"/>
        </w:rPr>
        <w:t>TIKKETTAR U FULJETT TA’ TAGĦRIF</w:t>
      </w:r>
    </w:p>
    <w:p w14:paraId="74F9A472" w14:textId="77777777" w:rsidR="00E57BAB" w:rsidRPr="004E4D58" w:rsidRDefault="00E57BAB" w:rsidP="00BE3791">
      <w:pPr>
        <w:suppressLineNumbers/>
        <w:tabs>
          <w:tab w:val="left" w:pos="5387"/>
        </w:tabs>
        <w:spacing w:line="240" w:lineRule="auto"/>
        <w:rPr>
          <w:szCs w:val="22"/>
        </w:rPr>
      </w:pPr>
      <w:r w:rsidRPr="004E4D58">
        <w:rPr>
          <w:szCs w:val="22"/>
        </w:rPr>
        <w:br w:type="page"/>
      </w:r>
    </w:p>
    <w:p w14:paraId="74F9A473" w14:textId="77777777" w:rsidR="00E57BAB" w:rsidRPr="004E4D58" w:rsidRDefault="00E57BAB" w:rsidP="00BE3791">
      <w:pPr>
        <w:tabs>
          <w:tab w:val="left" w:pos="5387"/>
        </w:tabs>
        <w:spacing w:line="240" w:lineRule="auto"/>
        <w:rPr>
          <w:szCs w:val="22"/>
        </w:rPr>
      </w:pPr>
    </w:p>
    <w:p w14:paraId="74F9A474" w14:textId="77777777" w:rsidR="00E57BAB" w:rsidRPr="004E4D58" w:rsidRDefault="00E57BAB" w:rsidP="00BE3791">
      <w:pPr>
        <w:tabs>
          <w:tab w:val="left" w:pos="5387"/>
        </w:tabs>
        <w:spacing w:line="240" w:lineRule="auto"/>
        <w:rPr>
          <w:szCs w:val="22"/>
        </w:rPr>
      </w:pPr>
    </w:p>
    <w:p w14:paraId="74F9A475" w14:textId="77777777" w:rsidR="00E57BAB" w:rsidRPr="004E4D58" w:rsidRDefault="00E57BAB" w:rsidP="00BE3791">
      <w:pPr>
        <w:tabs>
          <w:tab w:val="left" w:pos="5387"/>
        </w:tabs>
        <w:spacing w:line="240" w:lineRule="auto"/>
        <w:rPr>
          <w:szCs w:val="22"/>
        </w:rPr>
      </w:pPr>
    </w:p>
    <w:p w14:paraId="74F9A476" w14:textId="77777777" w:rsidR="00E57BAB" w:rsidRPr="004E4D58" w:rsidRDefault="00E57BAB" w:rsidP="00BE3791">
      <w:pPr>
        <w:tabs>
          <w:tab w:val="left" w:pos="5387"/>
        </w:tabs>
        <w:spacing w:line="240" w:lineRule="auto"/>
        <w:rPr>
          <w:szCs w:val="22"/>
        </w:rPr>
      </w:pPr>
    </w:p>
    <w:p w14:paraId="74F9A477" w14:textId="77777777" w:rsidR="00E57BAB" w:rsidRPr="004E4D58" w:rsidRDefault="00E57BAB" w:rsidP="00BE3791">
      <w:pPr>
        <w:tabs>
          <w:tab w:val="left" w:pos="5387"/>
        </w:tabs>
        <w:spacing w:line="240" w:lineRule="auto"/>
        <w:rPr>
          <w:szCs w:val="22"/>
        </w:rPr>
      </w:pPr>
    </w:p>
    <w:p w14:paraId="74F9A478" w14:textId="77777777" w:rsidR="00E57BAB" w:rsidRPr="004E4D58" w:rsidRDefault="00E57BAB" w:rsidP="00BE3791">
      <w:pPr>
        <w:tabs>
          <w:tab w:val="left" w:pos="5387"/>
        </w:tabs>
        <w:spacing w:line="240" w:lineRule="auto"/>
        <w:rPr>
          <w:szCs w:val="22"/>
        </w:rPr>
      </w:pPr>
    </w:p>
    <w:p w14:paraId="74F9A479" w14:textId="77777777" w:rsidR="00E57BAB" w:rsidRPr="004E4D58" w:rsidRDefault="00E57BAB" w:rsidP="00BE3791">
      <w:pPr>
        <w:tabs>
          <w:tab w:val="left" w:pos="5387"/>
        </w:tabs>
        <w:spacing w:line="240" w:lineRule="auto"/>
        <w:rPr>
          <w:szCs w:val="22"/>
        </w:rPr>
      </w:pPr>
    </w:p>
    <w:p w14:paraId="74F9A47A" w14:textId="77777777" w:rsidR="00E57BAB" w:rsidRPr="004E4D58" w:rsidRDefault="00E57BAB" w:rsidP="00BE3791">
      <w:pPr>
        <w:tabs>
          <w:tab w:val="left" w:pos="5387"/>
        </w:tabs>
        <w:spacing w:line="240" w:lineRule="auto"/>
        <w:rPr>
          <w:szCs w:val="22"/>
        </w:rPr>
      </w:pPr>
    </w:p>
    <w:p w14:paraId="74F9A47B" w14:textId="77777777" w:rsidR="00E57BAB" w:rsidRPr="004E4D58" w:rsidRDefault="00E57BAB" w:rsidP="00BE3791">
      <w:pPr>
        <w:tabs>
          <w:tab w:val="left" w:pos="5387"/>
        </w:tabs>
        <w:spacing w:line="240" w:lineRule="auto"/>
        <w:rPr>
          <w:szCs w:val="22"/>
        </w:rPr>
      </w:pPr>
    </w:p>
    <w:p w14:paraId="74F9A47C" w14:textId="77777777" w:rsidR="00E57BAB" w:rsidRPr="004E4D58" w:rsidRDefault="00E57BAB" w:rsidP="00BE3791">
      <w:pPr>
        <w:tabs>
          <w:tab w:val="left" w:pos="5387"/>
        </w:tabs>
        <w:spacing w:line="240" w:lineRule="auto"/>
        <w:rPr>
          <w:szCs w:val="22"/>
        </w:rPr>
      </w:pPr>
    </w:p>
    <w:p w14:paraId="74F9A47D" w14:textId="77777777" w:rsidR="00E57BAB" w:rsidRPr="004E4D58" w:rsidRDefault="00E57BAB" w:rsidP="00BE3791">
      <w:pPr>
        <w:tabs>
          <w:tab w:val="left" w:pos="5387"/>
        </w:tabs>
        <w:spacing w:line="240" w:lineRule="auto"/>
        <w:rPr>
          <w:szCs w:val="22"/>
        </w:rPr>
      </w:pPr>
    </w:p>
    <w:p w14:paraId="74F9A47E" w14:textId="77777777" w:rsidR="00E57BAB" w:rsidRPr="004E4D58" w:rsidRDefault="00E57BAB" w:rsidP="00BE3791">
      <w:pPr>
        <w:tabs>
          <w:tab w:val="left" w:pos="5387"/>
        </w:tabs>
        <w:spacing w:line="240" w:lineRule="auto"/>
        <w:rPr>
          <w:szCs w:val="22"/>
        </w:rPr>
      </w:pPr>
    </w:p>
    <w:p w14:paraId="74F9A47F" w14:textId="77777777" w:rsidR="00E57BAB" w:rsidRPr="004E4D58" w:rsidRDefault="00E57BAB" w:rsidP="00BE3791">
      <w:pPr>
        <w:tabs>
          <w:tab w:val="left" w:pos="5387"/>
        </w:tabs>
        <w:spacing w:line="240" w:lineRule="auto"/>
        <w:rPr>
          <w:szCs w:val="22"/>
        </w:rPr>
      </w:pPr>
    </w:p>
    <w:p w14:paraId="74F9A480" w14:textId="77777777" w:rsidR="00E57BAB" w:rsidRPr="004E4D58" w:rsidRDefault="00E57BAB" w:rsidP="00BE3791">
      <w:pPr>
        <w:tabs>
          <w:tab w:val="left" w:pos="5387"/>
        </w:tabs>
        <w:spacing w:line="240" w:lineRule="auto"/>
        <w:rPr>
          <w:szCs w:val="22"/>
        </w:rPr>
      </w:pPr>
    </w:p>
    <w:p w14:paraId="74F9A481" w14:textId="77777777" w:rsidR="00E57BAB" w:rsidRPr="004E4D58" w:rsidRDefault="00E57BAB" w:rsidP="00BE3791">
      <w:pPr>
        <w:tabs>
          <w:tab w:val="left" w:pos="5387"/>
        </w:tabs>
        <w:spacing w:line="240" w:lineRule="auto"/>
        <w:rPr>
          <w:szCs w:val="22"/>
        </w:rPr>
      </w:pPr>
    </w:p>
    <w:p w14:paraId="74F9A482" w14:textId="77777777" w:rsidR="00E57BAB" w:rsidRPr="004E4D58" w:rsidRDefault="00E57BAB" w:rsidP="00BE3791">
      <w:pPr>
        <w:tabs>
          <w:tab w:val="left" w:pos="5387"/>
        </w:tabs>
        <w:spacing w:line="240" w:lineRule="auto"/>
        <w:rPr>
          <w:szCs w:val="22"/>
        </w:rPr>
      </w:pPr>
    </w:p>
    <w:p w14:paraId="74F9A483" w14:textId="77777777" w:rsidR="00E57BAB" w:rsidRPr="004E4D58" w:rsidRDefault="00E57BAB" w:rsidP="00BE3791">
      <w:pPr>
        <w:tabs>
          <w:tab w:val="left" w:pos="5387"/>
        </w:tabs>
        <w:spacing w:line="240" w:lineRule="auto"/>
        <w:rPr>
          <w:szCs w:val="22"/>
        </w:rPr>
      </w:pPr>
    </w:p>
    <w:p w14:paraId="74F9A484" w14:textId="77777777" w:rsidR="00E57BAB" w:rsidRPr="004E4D58" w:rsidRDefault="00E57BAB" w:rsidP="00BE3791">
      <w:pPr>
        <w:tabs>
          <w:tab w:val="left" w:pos="5387"/>
        </w:tabs>
        <w:spacing w:line="240" w:lineRule="auto"/>
        <w:rPr>
          <w:szCs w:val="22"/>
        </w:rPr>
      </w:pPr>
    </w:p>
    <w:p w14:paraId="74F9A485" w14:textId="77777777" w:rsidR="00E57BAB" w:rsidRPr="004E4D58" w:rsidRDefault="00E57BAB" w:rsidP="00BE3791">
      <w:pPr>
        <w:tabs>
          <w:tab w:val="left" w:pos="5387"/>
        </w:tabs>
        <w:spacing w:line="240" w:lineRule="auto"/>
        <w:rPr>
          <w:szCs w:val="22"/>
        </w:rPr>
      </w:pPr>
    </w:p>
    <w:p w14:paraId="74F9A486" w14:textId="77777777" w:rsidR="00E57BAB" w:rsidRPr="004E4D58" w:rsidRDefault="00E57BAB" w:rsidP="00BE3791">
      <w:pPr>
        <w:tabs>
          <w:tab w:val="left" w:pos="5387"/>
        </w:tabs>
        <w:spacing w:line="240" w:lineRule="auto"/>
        <w:rPr>
          <w:szCs w:val="22"/>
        </w:rPr>
      </w:pPr>
    </w:p>
    <w:p w14:paraId="74F9A487" w14:textId="77777777" w:rsidR="00E57BAB" w:rsidRPr="004E4D58" w:rsidRDefault="00E57BAB" w:rsidP="00BE3791">
      <w:pPr>
        <w:tabs>
          <w:tab w:val="left" w:pos="5387"/>
        </w:tabs>
        <w:spacing w:line="240" w:lineRule="auto"/>
        <w:rPr>
          <w:szCs w:val="22"/>
        </w:rPr>
      </w:pPr>
    </w:p>
    <w:p w14:paraId="74F9A488" w14:textId="77777777" w:rsidR="00E57BAB" w:rsidRPr="004E4D58" w:rsidRDefault="00E57BAB" w:rsidP="00BE3791">
      <w:pPr>
        <w:tabs>
          <w:tab w:val="left" w:pos="5387"/>
        </w:tabs>
        <w:spacing w:line="240" w:lineRule="auto"/>
        <w:rPr>
          <w:szCs w:val="22"/>
        </w:rPr>
      </w:pPr>
    </w:p>
    <w:p w14:paraId="74F9A489" w14:textId="77777777" w:rsidR="009D5449" w:rsidRPr="004E4D58" w:rsidRDefault="009D5449" w:rsidP="00BE3791">
      <w:pPr>
        <w:tabs>
          <w:tab w:val="left" w:pos="5387"/>
        </w:tabs>
        <w:spacing w:line="240" w:lineRule="auto"/>
        <w:rPr>
          <w:szCs w:val="22"/>
        </w:rPr>
      </w:pPr>
    </w:p>
    <w:p w14:paraId="74F9A48A" w14:textId="77777777" w:rsidR="00E57BAB" w:rsidRPr="004E4D58" w:rsidRDefault="00E57BAB" w:rsidP="00BE3791">
      <w:pPr>
        <w:spacing w:line="240" w:lineRule="auto"/>
        <w:jc w:val="center"/>
        <w:outlineLvl w:val="0"/>
        <w:rPr>
          <w:szCs w:val="22"/>
        </w:rPr>
      </w:pPr>
      <w:r w:rsidRPr="004E4D58">
        <w:rPr>
          <w:b/>
          <w:szCs w:val="22"/>
        </w:rPr>
        <w:t>A. TIKKETTAR</w:t>
      </w:r>
    </w:p>
    <w:p w14:paraId="74F9A48B" w14:textId="77777777" w:rsidR="00E57BAB" w:rsidRPr="004E4D58" w:rsidRDefault="00E57BAB" w:rsidP="00BE3791">
      <w:pPr>
        <w:spacing w:line="240" w:lineRule="auto"/>
        <w:rPr>
          <w:szCs w:val="22"/>
        </w:rPr>
      </w:pPr>
    </w:p>
    <w:p w14:paraId="74F9A48C" w14:textId="77777777" w:rsidR="004C66BA" w:rsidRPr="004E4D58" w:rsidRDefault="00E57BAB" w:rsidP="00BE3791">
      <w:pPr>
        <w:spacing w:line="240" w:lineRule="auto"/>
        <w:rPr>
          <w:szCs w:val="22"/>
        </w:rPr>
      </w:pPr>
      <w:r w:rsidRPr="004E4D58">
        <w:rPr>
          <w:szCs w:val="22"/>
        </w:rPr>
        <w:br w:type="page"/>
      </w:r>
    </w:p>
    <w:p w14:paraId="74F9A48D" w14:textId="77777777" w:rsidR="009D5449" w:rsidRPr="004E4D58" w:rsidRDefault="009D5449" w:rsidP="00BE3791">
      <w:pPr>
        <w:keepNext/>
        <w:spacing w:line="240" w:lineRule="auto"/>
        <w:rPr>
          <w:szCs w:val="22"/>
        </w:rPr>
      </w:pPr>
    </w:p>
    <w:p w14:paraId="74F9A48E"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TAGĦRIF LI GĦANDU JIDHER FUQ IL-PAKKETT TA’ BARRA</w:t>
      </w:r>
    </w:p>
    <w:p w14:paraId="74F9A48F"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4F9A490"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IL-KARTUNA B’PAKKETT WIEĦED</w:t>
      </w:r>
    </w:p>
    <w:p w14:paraId="74F9A491" w14:textId="77777777" w:rsidR="005B3641" w:rsidRPr="004E4D58" w:rsidRDefault="005B3641" w:rsidP="00BE3791">
      <w:pPr>
        <w:keepNext/>
        <w:spacing w:line="240" w:lineRule="auto"/>
        <w:rPr>
          <w:szCs w:val="22"/>
        </w:rPr>
      </w:pPr>
    </w:p>
    <w:p w14:paraId="74F9A492" w14:textId="77777777" w:rsidR="005B3641" w:rsidRPr="004E4D58" w:rsidRDefault="005B3641" w:rsidP="00BE3791">
      <w:pPr>
        <w:keepNext/>
        <w:spacing w:line="240" w:lineRule="auto"/>
        <w:rPr>
          <w:szCs w:val="22"/>
        </w:rPr>
      </w:pPr>
    </w:p>
    <w:p w14:paraId="74F9A493"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w:t>
      </w:r>
      <w:r w:rsidRPr="004E4D58">
        <w:rPr>
          <w:b/>
          <w:szCs w:val="22"/>
        </w:rPr>
        <w:tab/>
        <w:t>ISEM TAL-PRODOTT MEDIĊINALI</w:t>
      </w:r>
    </w:p>
    <w:p w14:paraId="74F9A494" w14:textId="77777777" w:rsidR="005B3641" w:rsidRPr="004E4D58" w:rsidRDefault="005B3641" w:rsidP="00BE3791">
      <w:pPr>
        <w:keepNext/>
        <w:spacing w:line="240" w:lineRule="auto"/>
        <w:rPr>
          <w:szCs w:val="22"/>
        </w:rPr>
      </w:pPr>
    </w:p>
    <w:p w14:paraId="74F9A495" w14:textId="77777777" w:rsidR="005B3641" w:rsidRPr="004E4D58" w:rsidRDefault="005B3641" w:rsidP="00BE3791">
      <w:pPr>
        <w:keepNext/>
        <w:tabs>
          <w:tab w:val="clear" w:pos="567"/>
        </w:tabs>
        <w:spacing w:line="240" w:lineRule="auto"/>
        <w:rPr>
          <w:szCs w:val="22"/>
        </w:rPr>
      </w:pPr>
      <w:r w:rsidRPr="004E4D58">
        <w:rPr>
          <w:szCs w:val="22"/>
        </w:rPr>
        <w:t>Jakavi 5 mg pilloli</w:t>
      </w:r>
    </w:p>
    <w:p w14:paraId="74F9A496" w14:textId="77777777" w:rsidR="005B3641" w:rsidRPr="004E4D58" w:rsidRDefault="00403076" w:rsidP="00BE3791">
      <w:pPr>
        <w:tabs>
          <w:tab w:val="clear" w:pos="567"/>
        </w:tabs>
        <w:spacing w:line="240" w:lineRule="auto"/>
        <w:rPr>
          <w:szCs w:val="22"/>
        </w:rPr>
      </w:pPr>
      <w:r w:rsidRPr="004E4D58">
        <w:rPr>
          <w:szCs w:val="22"/>
        </w:rPr>
        <w:t>r</w:t>
      </w:r>
      <w:r w:rsidR="005B3641" w:rsidRPr="004E4D58">
        <w:rPr>
          <w:szCs w:val="22"/>
        </w:rPr>
        <w:t>uxolitinib</w:t>
      </w:r>
    </w:p>
    <w:p w14:paraId="74F9A497" w14:textId="77777777" w:rsidR="005B3641" w:rsidRPr="004E4D58" w:rsidRDefault="005B3641" w:rsidP="00BE3791">
      <w:pPr>
        <w:spacing w:line="240" w:lineRule="auto"/>
        <w:rPr>
          <w:szCs w:val="22"/>
        </w:rPr>
      </w:pPr>
    </w:p>
    <w:p w14:paraId="74F9A498" w14:textId="77777777" w:rsidR="005B3641" w:rsidRPr="004E4D58" w:rsidRDefault="005B3641" w:rsidP="00BE3791">
      <w:pPr>
        <w:spacing w:line="240" w:lineRule="auto"/>
        <w:rPr>
          <w:szCs w:val="22"/>
        </w:rPr>
      </w:pPr>
    </w:p>
    <w:p w14:paraId="74F9A499"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2.</w:t>
      </w:r>
      <w:r w:rsidRPr="004E4D58">
        <w:rPr>
          <w:b/>
          <w:szCs w:val="22"/>
        </w:rPr>
        <w:tab/>
        <w:t>DIKJARAZZJONI TAS-SUSTANZA(I) ATTIVA(I)</w:t>
      </w:r>
    </w:p>
    <w:p w14:paraId="74F9A49A" w14:textId="77777777" w:rsidR="005B3641" w:rsidRPr="004E4D58" w:rsidRDefault="005B3641" w:rsidP="00BE3791">
      <w:pPr>
        <w:keepNext/>
        <w:spacing w:line="240" w:lineRule="auto"/>
        <w:rPr>
          <w:szCs w:val="22"/>
        </w:rPr>
      </w:pPr>
    </w:p>
    <w:p w14:paraId="74F9A49B" w14:textId="77777777" w:rsidR="005B3641" w:rsidRPr="004E4D58" w:rsidRDefault="005B3641" w:rsidP="00BE3791">
      <w:pPr>
        <w:keepNext/>
        <w:tabs>
          <w:tab w:val="clear" w:pos="567"/>
        </w:tabs>
        <w:spacing w:line="240" w:lineRule="auto"/>
        <w:rPr>
          <w:szCs w:val="22"/>
        </w:rPr>
      </w:pPr>
      <w:r w:rsidRPr="004E4D58">
        <w:rPr>
          <w:szCs w:val="22"/>
        </w:rPr>
        <w:t>Kull pillola fiha 5 mg ruxolitinib (bħala fosfat).</w:t>
      </w:r>
    </w:p>
    <w:p w14:paraId="74F9A49C" w14:textId="77777777" w:rsidR="005B3641" w:rsidRPr="004E4D58" w:rsidRDefault="005B3641" w:rsidP="00BE3791">
      <w:pPr>
        <w:spacing w:line="240" w:lineRule="auto"/>
        <w:rPr>
          <w:szCs w:val="22"/>
        </w:rPr>
      </w:pPr>
    </w:p>
    <w:p w14:paraId="74F9A49D" w14:textId="77777777" w:rsidR="005B3641" w:rsidRPr="004E4D58" w:rsidRDefault="005B3641" w:rsidP="00BE3791">
      <w:pPr>
        <w:spacing w:line="240" w:lineRule="auto"/>
        <w:rPr>
          <w:szCs w:val="22"/>
        </w:rPr>
      </w:pPr>
    </w:p>
    <w:p w14:paraId="74F9A49E"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3.</w:t>
      </w:r>
      <w:r w:rsidRPr="004E4D58">
        <w:rPr>
          <w:b/>
          <w:szCs w:val="22"/>
        </w:rPr>
        <w:tab/>
        <w:t>LISTA TA’ EĊĊIPJENTI</w:t>
      </w:r>
    </w:p>
    <w:p w14:paraId="74F9A49F" w14:textId="77777777" w:rsidR="005B3641" w:rsidRPr="004E4D58" w:rsidRDefault="005B3641" w:rsidP="00BE3791">
      <w:pPr>
        <w:keepNext/>
        <w:tabs>
          <w:tab w:val="clear" w:pos="567"/>
        </w:tabs>
        <w:spacing w:line="240" w:lineRule="auto"/>
        <w:rPr>
          <w:szCs w:val="22"/>
        </w:rPr>
      </w:pPr>
    </w:p>
    <w:p w14:paraId="74F9A4A0" w14:textId="77777777" w:rsidR="005B3641" w:rsidRPr="004E4D58" w:rsidRDefault="005B3641" w:rsidP="00BE3791">
      <w:pPr>
        <w:tabs>
          <w:tab w:val="clear" w:pos="567"/>
        </w:tabs>
        <w:spacing w:line="240" w:lineRule="auto"/>
        <w:rPr>
          <w:szCs w:val="22"/>
        </w:rPr>
      </w:pPr>
      <w:r w:rsidRPr="004E4D58">
        <w:rPr>
          <w:szCs w:val="22"/>
        </w:rPr>
        <w:t>Fih il-lattosju.</w:t>
      </w:r>
    </w:p>
    <w:p w14:paraId="74F9A4A1" w14:textId="77777777" w:rsidR="005B3641" w:rsidRPr="004E4D58" w:rsidRDefault="005B3641" w:rsidP="00BE3791">
      <w:pPr>
        <w:tabs>
          <w:tab w:val="clear" w:pos="567"/>
        </w:tabs>
        <w:spacing w:line="240" w:lineRule="auto"/>
        <w:rPr>
          <w:szCs w:val="22"/>
        </w:rPr>
      </w:pPr>
    </w:p>
    <w:p w14:paraId="74F9A4A2" w14:textId="77777777" w:rsidR="005B3641" w:rsidRPr="004E4D58" w:rsidRDefault="005B3641" w:rsidP="00BE3791">
      <w:pPr>
        <w:tabs>
          <w:tab w:val="clear" w:pos="567"/>
        </w:tabs>
        <w:spacing w:line="240" w:lineRule="auto"/>
        <w:rPr>
          <w:szCs w:val="22"/>
        </w:rPr>
      </w:pPr>
    </w:p>
    <w:p w14:paraId="74F9A4A3"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4.</w:t>
      </w:r>
      <w:r w:rsidRPr="004E4D58">
        <w:rPr>
          <w:b/>
          <w:szCs w:val="22"/>
        </w:rPr>
        <w:tab/>
        <w:t>GĦAMLA FARMAĊEWTIKA U KONTENUT</w:t>
      </w:r>
    </w:p>
    <w:p w14:paraId="74F9A4A4" w14:textId="77777777" w:rsidR="005B3641" w:rsidRPr="004E4D58" w:rsidRDefault="005B3641" w:rsidP="00BE3791">
      <w:pPr>
        <w:keepNext/>
        <w:tabs>
          <w:tab w:val="clear" w:pos="567"/>
        </w:tabs>
        <w:spacing w:line="240" w:lineRule="auto"/>
        <w:rPr>
          <w:szCs w:val="22"/>
        </w:rPr>
      </w:pPr>
    </w:p>
    <w:p w14:paraId="74F9A4A5" w14:textId="77777777" w:rsidR="005B3641" w:rsidRPr="004E4D58" w:rsidRDefault="005B3641" w:rsidP="00BE3791">
      <w:pPr>
        <w:tabs>
          <w:tab w:val="clear" w:pos="567"/>
        </w:tabs>
        <w:spacing w:line="240" w:lineRule="auto"/>
        <w:rPr>
          <w:szCs w:val="22"/>
        </w:rPr>
      </w:pPr>
      <w:r w:rsidRPr="004E4D58">
        <w:rPr>
          <w:szCs w:val="22"/>
          <w:shd w:val="pct15" w:color="auto" w:fill="auto"/>
        </w:rPr>
        <w:t>Pilloli</w:t>
      </w:r>
    </w:p>
    <w:p w14:paraId="74F9A4A6" w14:textId="77777777" w:rsidR="005B3641" w:rsidRPr="004E4D58" w:rsidRDefault="005B3641" w:rsidP="00BE3791">
      <w:pPr>
        <w:tabs>
          <w:tab w:val="clear" w:pos="567"/>
        </w:tabs>
        <w:spacing w:line="240" w:lineRule="auto"/>
        <w:rPr>
          <w:szCs w:val="22"/>
        </w:rPr>
      </w:pPr>
    </w:p>
    <w:p w14:paraId="74F9A4A7" w14:textId="77777777" w:rsidR="00F22F2A" w:rsidRPr="004E4D58" w:rsidRDefault="00F22F2A" w:rsidP="00BE3791">
      <w:pPr>
        <w:tabs>
          <w:tab w:val="clear" w:pos="567"/>
        </w:tabs>
        <w:spacing w:line="240" w:lineRule="auto"/>
        <w:rPr>
          <w:szCs w:val="22"/>
        </w:rPr>
      </w:pPr>
      <w:r w:rsidRPr="004E4D58">
        <w:rPr>
          <w:szCs w:val="22"/>
        </w:rPr>
        <w:t>14</w:t>
      </w:r>
      <w:r w:rsidR="00393B0E" w:rsidRPr="004E4D58">
        <w:rPr>
          <w:szCs w:val="22"/>
        </w:rPr>
        <w:t>-il</w:t>
      </w:r>
      <w:r w:rsidRPr="004E4D58">
        <w:rPr>
          <w:szCs w:val="22"/>
        </w:rPr>
        <w:t> pillola</w:t>
      </w:r>
    </w:p>
    <w:p w14:paraId="74F9A4A8" w14:textId="77777777" w:rsidR="005B3641" w:rsidRPr="004E4D58" w:rsidRDefault="005B3641" w:rsidP="00BE3791">
      <w:pPr>
        <w:tabs>
          <w:tab w:val="clear" w:pos="567"/>
        </w:tabs>
        <w:spacing w:line="240" w:lineRule="auto"/>
        <w:rPr>
          <w:szCs w:val="22"/>
        </w:rPr>
      </w:pPr>
      <w:r w:rsidRPr="004E4D58">
        <w:rPr>
          <w:szCs w:val="22"/>
          <w:shd w:val="pct15" w:color="auto" w:fill="auto"/>
        </w:rPr>
        <w:t>56 pillola</w:t>
      </w:r>
    </w:p>
    <w:p w14:paraId="74F9A4A9" w14:textId="77777777" w:rsidR="005B3641" w:rsidRPr="004E4D58" w:rsidRDefault="005B3641" w:rsidP="00BE3791">
      <w:pPr>
        <w:tabs>
          <w:tab w:val="clear" w:pos="567"/>
        </w:tabs>
        <w:spacing w:line="240" w:lineRule="auto"/>
        <w:rPr>
          <w:szCs w:val="22"/>
        </w:rPr>
      </w:pPr>
    </w:p>
    <w:p w14:paraId="74F9A4AA" w14:textId="77777777" w:rsidR="005B3641" w:rsidRPr="004E4D58" w:rsidRDefault="005B3641" w:rsidP="00BE3791">
      <w:pPr>
        <w:tabs>
          <w:tab w:val="clear" w:pos="567"/>
        </w:tabs>
        <w:spacing w:line="240" w:lineRule="auto"/>
        <w:rPr>
          <w:szCs w:val="22"/>
        </w:rPr>
      </w:pPr>
    </w:p>
    <w:p w14:paraId="74F9A4AB"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5.</w:t>
      </w:r>
      <w:r w:rsidRPr="004E4D58">
        <w:rPr>
          <w:b/>
          <w:szCs w:val="22"/>
        </w:rPr>
        <w:tab/>
        <w:t>MOD TA’ KIF U MNEJN JINGĦATA</w:t>
      </w:r>
    </w:p>
    <w:p w14:paraId="74F9A4AC" w14:textId="77777777" w:rsidR="005B3641" w:rsidRPr="004E4D58" w:rsidRDefault="005B3641" w:rsidP="00BE3791">
      <w:pPr>
        <w:keepNext/>
        <w:tabs>
          <w:tab w:val="clear" w:pos="567"/>
        </w:tabs>
        <w:spacing w:line="240" w:lineRule="auto"/>
        <w:rPr>
          <w:szCs w:val="22"/>
        </w:rPr>
      </w:pPr>
    </w:p>
    <w:p w14:paraId="74F9A4AD" w14:textId="77777777" w:rsidR="005B3641" w:rsidRPr="004E4D58" w:rsidRDefault="005B3641" w:rsidP="00BE3791">
      <w:pPr>
        <w:keepNext/>
        <w:tabs>
          <w:tab w:val="clear" w:pos="567"/>
        </w:tabs>
        <w:spacing w:line="240" w:lineRule="auto"/>
        <w:rPr>
          <w:szCs w:val="22"/>
        </w:rPr>
      </w:pPr>
      <w:r w:rsidRPr="004E4D58">
        <w:rPr>
          <w:szCs w:val="22"/>
        </w:rPr>
        <w:t>Użu orali</w:t>
      </w:r>
    </w:p>
    <w:p w14:paraId="74F9A4AE" w14:textId="77777777" w:rsidR="005B3641" w:rsidRPr="004E4D58" w:rsidRDefault="005B3641" w:rsidP="00BE3791">
      <w:pPr>
        <w:tabs>
          <w:tab w:val="clear" w:pos="567"/>
        </w:tabs>
        <w:spacing w:line="240" w:lineRule="auto"/>
        <w:rPr>
          <w:szCs w:val="22"/>
        </w:rPr>
      </w:pPr>
      <w:r w:rsidRPr="004E4D58">
        <w:rPr>
          <w:szCs w:val="22"/>
        </w:rPr>
        <w:t>Aqra l-fuljett ta’ tagħrif qabel l-użu.</w:t>
      </w:r>
    </w:p>
    <w:p w14:paraId="74F9A4AF" w14:textId="77777777" w:rsidR="005B3641" w:rsidRPr="004E4D58" w:rsidRDefault="005B3641" w:rsidP="00BE3791">
      <w:pPr>
        <w:tabs>
          <w:tab w:val="clear" w:pos="567"/>
        </w:tabs>
        <w:spacing w:line="240" w:lineRule="auto"/>
        <w:rPr>
          <w:szCs w:val="22"/>
        </w:rPr>
      </w:pPr>
    </w:p>
    <w:p w14:paraId="74F9A4B0" w14:textId="77777777" w:rsidR="005B3641" w:rsidRPr="004E4D58" w:rsidRDefault="005B3641" w:rsidP="00BE3791">
      <w:pPr>
        <w:tabs>
          <w:tab w:val="clear" w:pos="567"/>
        </w:tabs>
        <w:spacing w:line="240" w:lineRule="auto"/>
        <w:rPr>
          <w:szCs w:val="22"/>
        </w:rPr>
      </w:pPr>
    </w:p>
    <w:p w14:paraId="74F9A4B1"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6.</w:t>
      </w:r>
      <w:r w:rsidRPr="004E4D58">
        <w:rPr>
          <w:b/>
          <w:szCs w:val="22"/>
        </w:rPr>
        <w:tab/>
        <w:t>TWISSIJA SPEĊJALI LI L-PRODOTT MEDIĊINALI GĦANDU JINŻAMM FEJN MA JIDHIRX U MA JINTLAĦAQX MIT-TFAL</w:t>
      </w:r>
    </w:p>
    <w:p w14:paraId="74F9A4B2" w14:textId="77777777" w:rsidR="005B3641" w:rsidRPr="004E4D58" w:rsidRDefault="005B3641" w:rsidP="00BE3791">
      <w:pPr>
        <w:keepNext/>
        <w:spacing w:line="240" w:lineRule="auto"/>
        <w:rPr>
          <w:szCs w:val="22"/>
        </w:rPr>
      </w:pPr>
    </w:p>
    <w:p w14:paraId="74F9A4B3" w14:textId="77777777" w:rsidR="005B3641" w:rsidRPr="004E4D58" w:rsidRDefault="005B3641" w:rsidP="00BE3791">
      <w:pPr>
        <w:tabs>
          <w:tab w:val="clear" w:pos="567"/>
        </w:tabs>
        <w:spacing w:line="240" w:lineRule="auto"/>
        <w:rPr>
          <w:szCs w:val="22"/>
        </w:rPr>
      </w:pPr>
      <w:r w:rsidRPr="004E4D58">
        <w:rPr>
          <w:szCs w:val="22"/>
        </w:rPr>
        <w:t>Żomm fejn ma jidhirx u ma jintlaħaqx mit-tfal.</w:t>
      </w:r>
    </w:p>
    <w:p w14:paraId="74F9A4B4" w14:textId="77777777" w:rsidR="005B3641" w:rsidRPr="004E4D58" w:rsidRDefault="005B3641" w:rsidP="00BE3791">
      <w:pPr>
        <w:tabs>
          <w:tab w:val="clear" w:pos="567"/>
        </w:tabs>
        <w:spacing w:line="240" w:lineRule="auto"/>
        <w:rPr>
          <w:szCs w:val="22"/>
        </w:rPr>
      </w:pPr>
    </w:p>
    <w:p w14:paraId="74F9A4B5" w14:textId="77777777" w:rsidR="005B3641" w:rsidRPr="004E4D58" w:rsidRDefault="005B3641" w:rsidP="00BE3791">
      <w:pPr>
        <w:tabs>
          <w:tab w:val="clear" w:pos="567"/>
        </w:tabs>
        <w:spacing w:line="240" w:lineRule="auto"/>
        <w:rPr>
          <w:szCs w:val="22"/>
        </w:rPr>
      </w:pPr>
    </w:p>
    <w:p w14:paraId="74F9A4B6"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7.</w:t>
      </w:r>
      <w:r w:rsidRPr="004E4D58">
        <w:rPr>
          <w:b/>
          <w:szCs w:val="22"/>
        </w:rPr>
        <w:tab/>
        <w:t>TWISSIJA(IET) SPEĊJALI OĦRA, JEKK MEĦTIEĠA</w:t>
      </w:r>
    </w:p>
    <w:p w14:paraId="74F9A4B7" w14:textId="77777777" w:rsidR="005B3641" w:rsidRPr="004E4D58" w:rsidRDefault="005B3641" w:rsidP="00BE3791">
      <w:pPr>
        <w:tabs>
          <w:tab w:val="clear" w:pos="567"/>
        </w:tabs>
        <w:spacing w:line="240" w:lineRule="auto"/>
        <w:rPr>
          <w:szCs w:val="22"/>
        </w:rPr>
      </w:pPr>
    </w:p>
    <w:p w14:paraId="74F9A4B8" w14:textId="77777777" w:rsidR="005B3641" w:rsidRPr="004E4D58" w:rsidRDefault="005B3641" w:rsidP="00BE3791">
      <w:pPr>
        <w:tabs>
          <w:tab w:val="clear" w:pos="567"/>
        </w:tabs>
        <w:spacing w:line="240" w:lineRule="auto"/>
        <w:rPr>
          <w:szCs w:val="22"/>
        </w:rPr>
      </w:pPr>
    </w:p>
    <w:p w14:paraId="74F9A4B9"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8.</w:t>
      </w:r>
      <w:r w:rsidRPr="004E4D58">
        <w:rPr>
          <w:b/>
          <w:szCs w:val="22"/>
        </w:rPr>
        <w:tab/>
        <w:t>DATA TA’ SKADENZA</w:t>
      </w:r>
    </w:p>
    <w:p w14:paraId="74F9A4BA" w14:textId="77777777" w:rsidR="005B3641" w:rsidRPr="004E4D58" w:rsidRDefault="005B3641" w:rsidP="00BE3791">
      <w:pPr>
        <w:keepNext/>
        <w:spacing w:line="240" w:lineRule="auto"/>
        <w:rPr>
          <w:szCs w:val="22"/>
        </w:rPr>
      </w:pPr>
    </w:p>
    <w:p w14:paraId="74F9A4BB" w14:textId="45DE1615" w:rsidR="005B3641" w:rsidRPr="004E4D58" w:rsidRDefault="00970ECC" w:rsidP="00BE3791">
      <w:pPr>
        <w:tabs>
          <w:tab w:val="clear" w:pos="567"/>
        </w:tabs>
        <w:spacing w:line="240" w:lineRule="auto"/>
        <w:rPr>
          <w:szCs w:val="22"/>
        </w:rPr>
      </w:pPr>
      <w:r w:rsidRPr="004E4D58">
        <w:rPr>
          <w:szCs w:val="22"/>
        </w:rPr>
        <w:t>EXP</w:t>
      </w:r>
    </w:p>
    <w:p w14:paraId="74F9A4BC" w14:textId="77777777" w:rsidR="005B3641" w:rsidRPr="004E4D58" w:rsidRDefault="005B3641" w:rsidP="00BE3791">
      <w:pPr>
        <w:tabs>
          <w:tab w:val="clear" w:pos="567"/>
        </w:tabs>
        <w:spacing w:line="240" w:lineRule="auto"/>
        <w:rPr>
          <w:szCs w:val="22"/>
        </w:rPr>
      </w:pPr>
    </w:p>
    <w:p w14:paraId="74F9A4BD" w14:textId="77777777" w:rsidR="005B3641" w:rsidRPr="004E4D58" w:rsidRDefault="005B3641" w:rsidP="00BE3791">
      <w:pPr>
        <w:tabs>
          <w:tab w:val="clear" w:pos="567"/>
        </w:tabs>
        <w:spacing w:line="240" w:lineRule="auto"/>
        <w:rPr>
          <w:szCs w:val="22"/>
        </w:rPr>
      </w:pPr>
    </w:p>
    <w:p w14:paraId="74F9A4BE"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9.</w:t>
      </w:r>
      <w:r w:rsidRPr="004E4D58">
        <w:rPr>
          <w:b/>
          <w:szCs w:val="22"/>
        </w:rPr>
        <w:tab/>
        <w:t>KONDIZZJONIJIET SPEĊJALI TA’ KIF JINĦAŻEN</w:t>
      </w:r>
    </w:p>
    <w:p w14:paraId="74F9A4BF" w14:textId="77777777" w:rsidR="005B3641" w:rsidRPr="004E4D58" w:rsidRDefault="005B3641" w:rsidP="00BE3791">
      <w:pPr>
        <w:pStyle w:val="Text"/>
        <w:keepNext/>
        <w:spacing w:before="0"/>
        <w:jc w:val="left"/>
        <w:rPr>
          <w:rFonts w:eastAsia="SimSun"/>
          <w:sz w:val="22"/>
          <w:szCs w:val="22"/>
          <w:lang w:val="mt-MT"/>
        </w:rPr>
      </w:pPr>
    </w:p>
    <w:p w14:paraId="74F9A4C0" w14:textId="77777777" w:rsidR="005B3641" w:rsidRPr="004E4D58" w:rsidRDefault="005B3641" w:rsidP="00BE3791">
      <w:pPr>
        <w:pStyle w:val="Text"/>
        <w:spacing w:before="0"/>
        <w:jc w:val="left"/>
        <w:rPr>
          <w:rFonts w:eastAsia="SimSun"/>
          <w:sz w:val="22"/>
          <w:szCs w:val="22"/>
          <w:lang w:val="mt-MT"/>
        </w:rPr>
      </w:pPr>
      <w:r w:rsidRPr="004E4D58">
        <w:rPr>
          <w:sz w:val="22"/>
          <w:szCs w:val="22"/>
          <w:lang w:val="mt-MT"/>
        </w:rPr>
        <w:t>Taħżinx f’temperatura ’l fuq minn 30°C.</w:t>
      </w:r>
    </w:p>
    <w:p w14:paraId="74F9A4C1" w14:textId="77777777" w:rsidR="005B3641" w:rsidRPr="004E4D58" w:rsidRDefault="005B3641" w:rsidP="00BE3791">
      <w:pPr>
        <w:tabs>
          <w:tab w:val="clear" w:pos="567"/>
        </w:tabs>
        <w:spacing w:line="240" w:lineRule="auto"/>
        <w:rPr>
          <w:szCs w:val="22"/>
        </w:rPr>
      </w:pPr>
    </w:p>
    <w:p w14:paraId="74F9A4C2" w14:textId="77777777" w:rsidR="005B3641" w:rsidRPr="004E4D58" w:rsidRDefault="005B3641" w:rsidP="00BE3791">
      <w:pPr>
        <w:tabs>
          <w:tab w:val="clear" w:pos="567"/>
        </w:tabs>
        <w:spacing w:line="240" w:lineRule="auto"/>
        <w:rPr>
          <w:szCs w:val="22"/>
        </w:rPr>
      </w:pPr>
    </w:p>
    <w:p w14:paraId="74F9A4C3"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lastRenderedPageBreak/>
        <w:t>10.</w:t>
      </w:r>
      <w:r w:rsidRPr="004E4D58">
        <w:rPr>
          <w:b/>
          <w:szCs w:val="22"/>
        </w:rPr>
        <w:tab/>
        <w:t>PREKAWZJONIJIET SPEĊJALI GĦAR-RIMI TA’ PRODOTTI MEDIĊINALI MHUX UŻATI JEW SKART MINN DAWN IL-PRODOTTI MEDIĊINALI, JEKK HEMM BŻONN</w:t>
      </w:r>
    </w:p>
    <w:p w14:paraId="74F9A4C4" w14:textId="77777777" w:rsidR="005B3641" w:rsidRPr="004E4D58" w:rsidRDefault="005B3641" w:rsidP="00BE3791">
      <w:pPr>
        <w:tabs>
          <w:tab w:val="clear" w:pos="567"/>
        </w:tabs>
        <w:spacing w:line="240" w:lineRule="auto"/>
        <w:rPr>
          <w:szCs w:val="22"/>
        </w:rPr>
      </w:pPr>
    </w:p>
    <w:p w14:paraId="74F9A4C5" w14:textId="77777777" w:rsidR="005B3641" w:rsidRPr="004E4D58" w:rsidRDefault="005B3641" w:rsidP="00BE3791">
      <w:pPr>
        <w:tabs>
          <w:tab w:val="clear" w:pos="567"/>
        </w:tabs>
        <w:spacing w:line="240" w:lineRule="auto"/>
        <w:rPr>
          <w:szCs w:val="22"/>
        </w:rPr>
      </w:pPr>
    </w:p>
    <w:p w14:paraId="74F9A4C6"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11.</w:t>
      </w:r>
      <w:r w:rsidRPr="004E4D58">
        <w:rPr>
          <w:b/>
          <w:szCs w:val="22"/>
        </w:rPr>
        <w:tab/>
        <w:t>ISEM U INDIRIZZ TAD-DETENTUR TAL-AWTORIZZAZZJONI GĦAT-TQEGĦID FIS-SUQ</w:t>
      </w:r>
    </w:p>
    <w:p w14:paraId="74F9A4C7" w14:textId="77777777" w:rsidR="005B3641" w:rsidRPr="004E4D58" w:rsidRDefault="005B3641" w:rsidP="00BE3791">
      <w:pPr>
        <w:keepNext/>
        <w:spacing w:line="240" w:lineRule="auto"/>
        <w:rPr>
          <w:szCs w:val="22"/>
        </w:rPr>
      </w:pPr>
    </w:p>
    <w:p w14:paraId="74F9A4C8" w14:textId="77777777" w:rsidR="005B3641" w:rsidRPr="004E4D58" w:rsidRDefault="005B3641" w:rsidP="00BE3791">
      <w:pPr>
        <w:keepNext/>
        <w:tabs>
          <w:tab w:val="clear" w:pos="567"/>
        </w:tabs>
        <w:spacing w:line="240" w:lineRule="auto"/>
        <w:rPr>
          <w:szCs w:val="22"/>
        </w:rPr>
      </w:pPr>
      <w:r w:rsidRPr="004E4D58">
        <w:rPr>
          <w:szCs w:val="22"/>
        </w:rPr>
        <w:t>Novartis Europharm Limited</w:t>
      </w:r>
    </w:p>
    <w:p w14:paraId="74F9A4C9" w14:textId="77777777" w:rsidR="003B347F" w:rsidRPr="004E4D58" w:rsidRDefault="003B347F" w:rsidP="00BE3791">
      <w:pPr>
        <w:keepNext/>
        <w:spacing w:line="240" w:lineRule="auto"/>
        <w:rPr>
          <w:color w:val="000000"/>
        </w:rPr>
      </w:pPr>
      <w:r w:rsidRPr="004E4D58">
        <w:rPr>
          <w:color w:val="000000"/>
        </w:rPr>
        <w:t>Vista Building</w:t>
      </w:r>
    </w:p>
    <w:p w14:paraId="74F9A4CA" w14:textId="77777777" w:rsidR="003B347F" w:rsidRPr="004E4D58" w:rsidRDefault="003B347F" w:rsidP="00BE3791">
      <w:pPr>
        <w:keepNext/>
        <w:spacing w:line="240" w:lineRule="auto"/>
        <w:rPr>
          <w:color w:val="000000"/>
        </w:rPr>
      </w:pPr>
      <w:r w:rsidRPr="004E4D58">
        <w:rPr>
          <w:color w:val="000000"/>
        </w:rPr>
        <w:t>Elm Park, Merrion Road</w:t>
      </w:r>
    </w:p>
    <w:p w14:paraId="74F9A4CB" w14:textId="77777777" w:rsidR="003B347F" w:rsidRPr="004E4D58" w:rsidRDefault="003B347F" w:rsidP="00BE3791">
      <w:pPr>
        <w:keepNext/>
        <w:spacing w:line="240" w:lineRule="auto"/>
        <w:rPr>
          <w:color w:val="000000"/>
        </w:rPr>
      </w:pPr>
      <w:r w:rsidRPr="004E4D58">
        <w:rPr>
          <w:color w:val="000000"/>
        </w:rPr>
        <w:t>Dublin 4</w:t>
      </w:r>
    </w:p>
    <w:p w14:paraId="74F9A4CC" w14:textId="77777777" w:rsidR="003B347F" w:rsidRPr="004E4D58" w:rsidRDefault="003B347F" w:rsidP="00BE3791">
      <w:pPr>
        <w:spacing w:line="240" w:lineRule="auto"/>
        <w:rPr>
          <w:color w:val="000000"/>
        </w:rPr>
      </w:pPr>
      <w:r w:rsidRPr="004E4D58">
        <w:rPr>
          <w:color w:val="000000"/>
        </w:rPr>
        <w:t>L-Irlanda</w:t>
      </w:r>
    </w:p>
    <w:p w14:paraId="74F9A4CD" w14:textId="77777777" w:rsidR="005B3641" w:rsidRPr="004E4D58" w:rsidRDefault="005B3641" w:rsidP="00BE3791">
      <w:pPr>
        <w:tabs>
          <w:tab w:val="clear" w:pos="567"/>
        </w:tabs>
        <w:spacing w:line="240" w:lineRule="auto"/>
        <w:rPr>
          <w:szCs w:val="22"/>
        </w:rPr>
      </w:pPr>
    </w:p>
    <w:p w14:paraId="74F9A4CE" w14:textId="77777777" w:rsidR="005B3641" w:rsidRPr="004E4D58" w:rsidRDefault="005B3641" w:rsidP="00BE3791">
      <w:pPr>
        <w:tabs>
          <w:tab w:val="clear" w:pos="567"/>
        </w:tabs>
        <w:spacing w:line="240" w:lineRule="auto"/>
        <w:rPr>
          <w:szCs w:val="22"/>
        </w:rPr>
      </w:pPr>
    </w:p>
    <w:p w14:paraId="74F9A4CF"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12.</w:t>
      </w:r>
      <w:r w:rsidRPr="004E4D58">
        <w:rPr>
          <w:b/>
          <w:szCs w:val="22"/>
        </w:rPr>
        <w:tab/>
        <w:t>NUMRU(I) TAL-AWTORIZZAZZJONI GĦAT-TQEGĦID FIS-SUQ</w:t>
      </w:r>
    </w:p>
    <w:p w14:paraId="74F9A4D0" w14:textId="77777777" w:rsidR="005B3641" w:rsidRPr="004E4D58" w:rsidRDefault="005B3641" w:rsidP="00BE3791">
      <w:pPr>
        <w:keepNext/>
        <w:spacing w:line="240" w:lineRule="auto"/>
        <w:rPr>
          <w:szCs w:val="22"/>
        </w:rPr>
      </w:pPr>
    </w:p>
    <w:tbl>
      <w:tblPr>
        <w:tblW w:w="8613" w:type="dxa"/>
        <w:tblLook w:val="01E0" w:firstRow="1" w:lastRow="1" w:firstColumn="1" w:lastColumn="1" w:noHBand="0" w:noVBand="0"/>
      </w:tblPr>
      <w:tblGrid>
        <w:gridCol w:w="2376"/>
        <w:gridCol w:w="6237"/>
      </w:tblGrid>
      <w:tr w:rsidR="005B3641" w:rsidRPr="004E4D58" w14:paraId="74F9A4D3" w14:textId="77777777" w:rsidTr="00596E8B">
        <w:tc>
          <w:tcPr>
            <w:tcW w:w="2376" w:type="dxa"/>
          </w:tcPr>
          <w:p w14:paraId="74F9A4D1" w14:textId="77777777" w:rsidR="005B3641" w:rsidRPr="004E4D58" w:rsidRDefault="005B3641" w:rsidP="00BE3791">
            <w:pPr>
              <w:tabs>
                <w:tab w:val="clear" w:pos="567"/>
                <w:tab w:val="left" w:pos="2268"/>
              </w:tabs>
              <w:spacing w:line="240" w:lineRule="auto"/>
            </w:pPr>
            <w:r w:rsidRPr="004E4D58">
              <w:t>EU/1/12/773/00</w:t>
            </w:r>
            <w:r w:rsidR="00FA01C6" w:rsidRPr="004E4D58">
              <w:t>4</w:t>
            </w:r>
          </w:p>
        </w:tc>
        <w:tc>
          <w:tcPr>
            <w:tcW w:w="6237" w:type="dxa"/>
          </w:tcPr>
          <w:p w14:paraId="74F9A4D2" w14:textId="77777777" w:rsidR="005B3641" w:rsidRPr="004E4D58" w:rsidRDefault="005B3641" w:rsidP="00BE3791">
            <w:pPr>
              <w:tabs>
                <w:tab w:val="clear" w:pos="567"/>
                <w:tab w:val="left" w:pos="2268"/>
              </w:tabs>
              <w:spacing w:line="240" w:lineRule="auto"/>
            </w:pPr>
            <w:r w:rsidRPr="004E4D58">
              <w:rPr>
                <w:shd w:val="clear" w:color="auto" w:fill="D9D9D9"/>
              </w:rPr>
              <w:t>14-il pillola</w:t>
            </w:r>
          </w:p>
        </w:tc>
      </w:tr>
      <w:tr w:rsidR="005B3641" w:rsidRPr="004E4D58" w14:paraId="74F9A4D6" w14:textId="77777777" w:rsidTr="00596E8B">
        <w:tc>
          <w:tcPr>
            <w:tcW w:w="2376" w:type="dxa"/>
          </w:tcPr>
          <w:p w14:paraId="74F9A4D4" w14:textId="77777777" w:rsidR="005B3641" w:rsidRPr="004E4D58" w:rsidRDefault="005B3641" w:rsidP="00BE3791">
            <w:pPr>
              <w:tabs>
                <w:tab w:val="clear" w:pos="567"/>
                <w:tab w:val="left" w:pos="2268"/>
              </w:tabs>
              <w:spacing w:line="240" w:lineRule="auto"/>
              <w:rPr>
                <w:shd w:val="clear" w:color="auto" w:fill="D9D9D9"/>
              </w:rPr>
            </w:pPr>
            <w:r w:rsidRPr="004E4D58">
              <w:rPr>
                <w:shd w:val="clear" w:color="auto" w:fill="D9D9D9"/>
              </w:rPr>
              <w:t>EU/1/12/773/00</w:t>
            </w:r>
            <w:r w:rsidR="00FA01C6" w:rsidRPr="004E4D58">
              <w:rPr>
                <w:shd w:val="clear" w:color="auto" w:fill="D9D9D9"/>
              </w:rPr>
              <w:t>5</w:t>
            </w:r>
          </w:p>
        </w:tc>
        <w:tc>
          <w:tcPr>
            <w:tcW w:w="6237" w:type="dxa"/>
          </w:tcPr>
          <w:p w14:paraId="74F9A4D5" w14:textId="77777777" w:rsidR="005B3641" w:rsidRPr="004E4D58" w:rsidRDefault="005B3641" w:rsidP="00BE3791">
            <w:pPr>
              <w:tabs>
                <w:tab w:val="clear" w:pos="567"/>
                <w:tab w:val="left" w:pos="2268"/>
              </w:tabs>
              <w:spacing w:line="240" w:lineRule="auto"/>
            </w:pPr>
            <w:r w:rsidRPr="004E4D58">
              <w:rPr>
                <w:shd w:val="clear" w:color="auto" w:fill="D9D9D9"/>
              </w:rPr>
              <w:t>56 pillola</w:t>
            </w:r>
          </w:p>
        </w:tc>
      </w:tr>
    </w:tbl>
    <w:p w14:paraId="74F9A4D7" w14:textId="77777777" w:rsidR="005B3641" w:rsidRPr="004E4D58" w:rsidRDefault="005B3641" w:rsidP="00BE3791">
      <w:pPr>
        <w:tabs>
          <w:tab w:val="clear" w:pos="567"/>
        </w:tabs>
        <w:spacing w:line="240" w:lineRule="auto"/>
        <w:rPr>
          <w:szCs w:val="22"/>
        </w:rPr>
      </w:pPr>
    </w:p>
    <w:p w14:paraId="74F9A4D8" w14:textId="77777777" w:rsidR="005B3641" w:rsidRPr="004E4D58" w:rsidRDefault="005B3641" w:rsidP="00BE3791">
      <w:pPr>
        <w:tabs>
          <w:tab w:val="clear" w:pos="567"/>
        </w:tabs>
        <w:spacing w:line="240" w:lineRule="auto"/>
        <w:rPr>
          <w:szCs w:val="22"/>
        </w:rPr>
      </w:pPr>
    </w:p>
    <w:p w14:paraId="74F9A4D9"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13.</w:t>
      </w:r>
      <w:r w:rsidRPr="004E4D58">
        <w:rPr>
          <w:b/>
          <w:szCs w:val="22"/>
        </w:rPr>
        <w:tab/>
        <w:t>NUMRU TAL-LOTT</w:t>
      </w:r>
    </w:p>
    <w:p w14:paraId="74F9A4DA" w14:textId="77777777" w:rsidR="005B3641" w:rsidRPr="004E4D58" w:rsidRDefault="005B3641" w:rsidP="00BE3791">
      <w:pPr>
        <w:keepNext/>
        <w:spacing w:line="240" w:lineRule="auto"/>
        <w:rPr>
          <w:i/>
          <w:szCs w:val="22"/>
        </w:rPr>
      </w:pPr>
    </w:p>
    <w:p w14:paraId="74F9A4DB" w14:textId="77777777" w:rsidR="005B3641" w:rsidRPr="004E4D58" w:rsidRDefault="005B3641" w:rsidP="00BE3791">
      <w:pPr>
        <w:tabs>
          <w:tab w:val="clear" w:pos="567"/>
        </w:tabs>
        <w:spacing w:line="240" w:lineRule="auto"/>
        <w:rPr>
          <w:szCs w:val="22"/>
        </w:rPr>
      </w:pPr>
      <w:r w:rsidRPr="004E4D58">
        <w:rPr>
          <w:szCs w:val="22"/>
        </w:rPr>
        <w:t>L</w:t>
      </w:r>
      <w:r w:rsidR="00087E5E" w:rsidRPr="004E4D58">
        <w:rPr>
          <w:szCs w:val="22"/>
        </w:rPr>
        <w:t>ot</w:t>
      </w:r>
    </w:p>
    <w:p w14:paraId="74F9A4DC" w14:textId="77777777" w:rsidR="005B3641" w:rsidRPr="004E4D58" w:rsidRDefault="005B3641" w:rsidP="00BE3791">
      <w:pPr>
        <w:tabs>
          <w:tab w:val="clear" w:pos="567"/>
        </w:tabs>
        <w:spacing w:line="240" w:lineRule="auto"/>
        <w:rPr>
          <w:szCs w:val="22"/>
        </w:rPr>
      </w:pPr>
    </w:p>
    <w:p w14:paraId="74F9A4DD" w14:textId="77777777" w:rsidR="005B3641" w:rsidRPr="004E4D58" w:rsidRDefault="005B3641" w:rsidP="00BE3791">
      <w:pPr>
        <w:tabs>
          <w:tab w:val="clear" w:pos="567"/>
        </w:tabs>
        <w:spacing w:line="240" w:lineRule="auto"/>
        <w:rPr>
          <w:szCs w:val="22"/>
        </w:rPr>
      </w:pPr>
    </w:p>
    <w:p w14:paraId="74F9A4DE" w14:textId="77777777" w:rsidR="005B3641" w:rsidRPr="004E4D58" w:rsidRDefault="005B364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14.</w:t>
      </w:r>
      <w:r w:rsidRPr="004E4D58">
        <w:rPr>
          <w:b/>
          <w:szCs w:val="22"/>
        </w:rPr>
        <w:tab/>
        <w:t>KLASSIFIKAZZJONI ĠENERALI TA’ KIF JINGĦATA</w:t>
      </w:r>
    </w:p>
    <w:p w14:paraId="74F9A4DF" w14:textId="77777777" w:rsidR="005B3641" w:rsidRPr="004E4D58" w:rsidRDefault="005B3641" w:rsidP="00BE3791">
      <w:pPr>
        <w:keepNext/>
        <w:spacing w:line="240" w:lineRule="auto"/>
        <w:rPr>
          <w:i/>
          <w:szCs w:val="22"/>
        </w:rPr>
      </w:pPr>
    </w:p>
    <w:p w14:paraId="74F9A4E0" w14:textId="77777777" w:rsidR="005B3641" w:rsidRPr="004E4D58" w:rsidRDefault="005B3641" w:rsidP="00BE3791">
      <w:pPr>
        <w:tabs>
          <w:tab w:val="clear" w:pos="567"/>
        </w:tabs>
        <w:spacing w:line="240" w:lineRule="auto"/>
        <w:rPr>
          <w:szCs w:val="22"/>
        </w:rPr>
      </w:pPr>
    </w:p>
    <w:p w14:paraId="74F9A4E1" w14:textId="77777777" w:rsidR="005B3641" w:rsidRPr="004E4D58" w:rsidRDefault="005B3641" w:rsidP="00BE3791">
      <w:pPr>
        <w:pBdr>
          <w:top w:val="single" w:sz="4" w:space="2" w:color="auto"/>
          <w:left w:val="single" w:sz="4" w:space="4" w:color="auto"/>
          <w:bottom w:val="single" w:sz="4" w:space="1" w:color="auto"/>
          <w:right w:val="single" w:sz="4" w:space="4" w:color="auto"/>
        </w:pBdr>
        <w:spacing w:line="240" w:lineRule="auto"/>
        <w:ind w:left="567" w:hanging="567"/>
        <w:rPr>
          <w:szCs w:val="22"/>
        </w:rPr>
      </w:pPr>
      <w:r w:rsidRPr="004E4D58">
        <w:rPr>
          <w:b/>
          <w:szCs w:val="22"/>
        </w:rPr>
        <w:t>15.</w:t>
      </w:r>
      <w:r w:rsidRPr="004E4D58">
        <w:rPr>
          <w:b/>
          <w:szCs w:val="22"/>
        </w:rPr>
        <w:tab/>
        <w:t>ISTRUZZJONIJIET DWAR L-UŻU</w:t>
      </w:r>
    </w:p>
    <w:p w14:paraId="74F9A4E2" w14:textId="77777777" w:rsidR="005B3641" w:rsidRPr="004E4D58" w:rsidRDefault="005B3641" w:rsidP="00BE3791">
      <w:pPr>
        <w:tabs>
          <w:tab w:val="clear" w:pos="567"/>
        </w:tabs>
        <w:spacing w:line="240" w:lineRule="auto"/>
        <w:rPr>
          <w:szCs w:val="22"/>
        </w:rPr>
      </w:pPr>
    </w:p>
    <w:p w14:paraId="74F9A4E3" w14:textId="77777777" w:rsidR="005B3641" w:rsidRPr="004E4D58" w:rsidRDefault="005B3641" w:rsidP="00BE3791">
      <w:pPr>
        <w:tabs>
          <w:tab w:val="clear" w:pos="567"/>
        </w:tabs>
        <w:spacing w:line="240" w:lineRule="auto"/>
        <w:rPr>
          <w:szCs w:val="22"/>
        </w:rPr>
      </w:pPr>
    </w:p>
    <w:p w14:paraId="74F9A4E4" w14:textId="77777777" w:rsidR="005B3641" w:rsidRPr="004E4D58" w:rsidRDefault="005B3641" w:rsidP="00BE3791">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4E4D58">
        <w:rPr>
          <w:b/>
          <w:szCs w:val="22"/>
        </w:rPr>
        <w:t>16.</w:t>
      </w:r>
      <w:r w:rsidRPr="004E4D58">
        <w:rPr>
          <w:b/>
          <w:szCs w:val="22"/>
        </w:rPr>
        <w:tab/>
        <w:t>INFORMAZZJONI BIL-BRAILLE</w:t>
      </w:r>
    </w:p>
    <w:p w14:paraId="74F9A4E5" w14:textId="77777777" w:rsidR="005B3641" w:rsidRPr="004E4D58" w:rsidRDefault="005B3641" w:rsidP="00BE3791">
      <w:pPr>
        <w:spacing w:line="240" w:lineRule="auto"/>
        <w:rPr>
          <w:szCs w:val="22"/>
        </w:rPr>
      </w:pPr>
    </w:p>
    <w:p w14:paraId="74F9A4E6" w14:textId="77777777" w:rsidR="005B3641" w:rsidRPr="004E4D58" w:rsidRDefault="005B3641" w:rsidP="00BE3791">
      <w:pPr>
        <w:keepNext/>
        <w:tabs>
          <w:tab w:val="clear" w:pos="567"/>
        </w:tabs>
        <w:spacing w:line="240" w:lineRule="auto"/>
        <w:rPr>
          <w:szCs w:val="22"/>
        </w:rPr>
      </w:pPr>
      <w:r w:rsidRPr="004E4D58">
        <w:rPr>
          <w:szCs w:val="22"/>
        </w:rPr>
        <w:t>Jakavi 5 mg</w:t>
      </w:r>
    </w:p>
    <w:p w14:paraId="74F9A4E7" w14:textId="77777777" w:rsidR="004C66BA" w:rsidRPr="004E4D58" w:rsidRDefault="004C66BA" w:rsidP="00BE3791">
      <w:pPr>
        <w:keepNext/>
        <w:tabs>
          <w:tab w:val="clear" w:pos="567"/>
        </w:tabs>
        <w:spacing w:line="240" w:lineRule="auto"/>
        <w:rPr>
          <w:szCs w:val="22"/>
        </w:rPr>
      </w:pPr>
    </w:p>
    <w:p w14:paraId="74F9A4E8" w14:textId="77777777" w:rsidR="00087E5E" w:rsidRPr="004E4D58" w:rsidRDefault="00087E5E" w:rsidP="00BE3791">
      <w:pPr>
        <w:spacing w:line="240" w:lineRule="auto"/>
        <w:rPr>
          <w:szCs w:val="22"/>
          <w:shd w:val="clear" w:color="auto" w:fill="CCCCCC"/>
        </w:rPr>
      </w:pPr>
    </w:p>
    <w:p w14:paraId="74F9A4E9" w14:textId="77777777" w:rsidR="00087E5E" w:rsidRPr="004E4D58" w:rsidRDefault="00087E5E"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17.</w:t>
      </w:r>
      <w:r w:rsidRPr="004E4D58">
        <w:rPr>
          <w:b/>
        </w:rPr>
        <w:tab/>
        <w:t>IDENTIFIKATUR UNIKU – BARCODE 2D</w:t>
      </w:r>
    </w:p>
    <w:p w14:paraId="74F9A4EA" w14:textId="77777777" w:rsidR="00087E5E" w:rsidRPr="004E4D58" w:rsidRDefault="00087E5E" w:rsidP="00BE3791">
      <w:pPr>
        <w:tabs>
          <w:tab w:val="clear" w:pos="567"/>
        </w:tabs>
        <w:spacing w:line="240" w:lineRule="auto"/>
      </w:pPr>
    </w:p>
    <w:p w14:paraId="74F9A4EB" w14:textId="77777777" w:rsidR="00087E5E" w:rsidRPr="004E4D58" w:rsidRDefault="00087E5E" w:rsidP="00BE3791">
      <w:pPr>
        <w:spacing w:line="240" w:lineRule="auto"/>
        <w:rPr>
          <w:szCs w:val="22"/>
          <w:shd w:val="clear" w:color="auto" w:fill="CCCCCC"/>
        </w:rPr>
      </w:pPr>
      <w:r w:rsidRPr="004E4D58">
        <w:rPr>
          <w:shd w:val="pct15" w:color="auto" w:fill="auto"/>
        </w:rPr>
        <w:t>Barcode 2D li jkollu l-identifikatur uniku inkluż.</w:t>
      </w:r>
    </w:p>
    <w:p w14:paraId="74F9A4EC" w14:textId="77777777" w:rsidR="00087E5E" w:rsidRPr="004E4D58" w:rsidRDefault="00087E5E" w:rsidP="00BE3791">
      <w:pPr>
        <w:tabs>
          <w:tab w:val="clear" w:pos="567"/>
        </w:tabs>
        <w:spacing w:line="240" w:lineRule="auto"/>
      </w:pPr>
    </w:p>
    <w:p w14:paraId="74F9A4ED" w14:textId="77777777" w:rsidR="00087E5E" w:rsidRPr="004E4D58" w:rsidRDefault="00087E5E" w:rsidP="00BE3791">
      <w:pPr>
        <w:tabs>
          <w:tab w:val="clear" w:pos="567"/>
        </w:tabs>
        <w:spacing w:line="240" w:lineRule="auto"/>
      </w:pPr>
    </w:p>
    <w:p w14:paraId="74F9A4EE" w14:textId="5C0BA88A" w:rsidR="00087E5E" w:rsidRPr="004E4D58" w:rsidRDefault="00087E5E"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18.</w:t>
      </w:r>
      <w:r w:rsidRPr="004E4D58">
        <w:rPr>
          <w:b/>
        </w:rPr>
        <w:tab/>
        <w:t xml:space="preserve">IDENTIFIKATUR UNIKU - </w:t>
      </w:r>
      <w:r w:rsidR="001D2BC7" w:rsidRPr="00AF3040">
        <w:rPr>
          <w:b/>
          <w:i/>
          <w:iCs/>
        </w:rPr>
        <w:t>DATA</w:t>
      </w:r>
      <w:r w:rsidRPr="004E4D58">
        <w:rPr>
          <w:b/>
        </w:rPr>
        <w:t xml:space="preserve"> LI TINQARA MILL-BNIEDEM</w:t>
      </w:r>
    </w:p>
    <w:p w14:paraId="74F9A4EF" w14:textId="77777777" w:rsidR="00087E5E" w:rsidRPr="004E4D58" w:rsidRDefault="00087E5E" w:rsidP="00BE3791">
      <w:pPr>
        <w:tabs>
          <w:tab w:val="clear" w:pos="567"/>
        </w:tabs>
        <w:spacing w:line="240" w:lineRule="auto"/>
      </w:pPr>
    </w:p>
    <w:p w14:paraId="74F9A4F0" w14:textId="07097B6A" w:rsidR="00087E5E" w:rsidRPr="004E4D58" w:rsidRDefault="00087E5E" w:rsidP="00BE3791">
      <w:r w:rsidRPr="004E4D58">
        <w:t>PC</w:t>
      </w:r>
    </w:p>
    <w:p w14:paraId="74F9A4F1" w14:textId="11D034A7" w:rsidR="00087E5E" w:rsidRPr="004E4D58" w:rsidRDefault="00087E5E" w:rsidP="00BE3791">
      <w:pPr>
        <w:rPr>
          <w:szCs w:val="22"/>
        </w:rPr>
      </w:pPr>
      <w:r w:rsidRPr="004E4D58">
        <w:t>SN</w:t>
      </w:r>
    </w:p>
    <w:p w14:paraId="74F9A4F2" w14:textId="7B80A569" w:rsidR="00087E5E" w:rsidRPr="004E4D58" w:rsidRDefault="00087E5E" w:rsidP="00BE3791">
      <w:r w:rsidRPr="004E4D58">
        <w:t>NN</w:t>
      </w:r>
    </w:p>
    <w:p w14:paraId="74F9A4F3" w14:textId="77777777" w:rsidR="00087E5E" w:rsidRPr="004E4D58" w:rsidRDefault="00087E5E" w:rsidP="00BE3791">
      <w:pPr>
        <w:rPr>
          <w:szCs w:val="22"/>
        </w:rPr>
      </w:pPr>
    </w:p>
    <w:p w14:paraId="74F9A4F4" w14:textId="77777777" w:rsidR="004C66BA" w:rsidRPr="004E4D58" w:rsidRDefault="004C66BA" w:rsidP="00BE3791">
      <w:pPr>
        <w:keepNext/>
        <w:tabs>
          <w:tab w:val="clear" w:pos="567"/>
        </w:tabs>
        <w:spacing w:line="240" w:lineRule="auto"/>
        <w:rPr>
          <w:szCs w:val="22"/>
        </w:rPr>
      </w:pPr>
      <w:r w:rsidRPr="004E4D58">
        <w:rPr>
          <w:szCs w:val="22"/>
        </w:rPr>
        <w:br w:type="page"/>
      </w:r>
    </w:p>
    <w:p w14:paraId="74F9A4F5" w14:textId="77777777" w:rsidR="009D5449" w:rsidRPr="004E4D58" w:rsidRDefault="009D5449" w:rsidP="00BE3791">
      <w:pPr>
        <w:keepNext/>
        <w:spacing w:line="240" w:lineRule="auto"/>
        <w:rPr>
          <w:szCs w:val="22"/>
        </w:rPr>
      </w:pPr>
    </w:p>
    <w:p w14:paraId="74F9A4F6"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TAGĦRIF LI GĦANDU JIDHER FUQ IL-PAKKETT TA’ BARRA</w:t>
      </w:r>
    </w:p>
    <w:p w14:paraId="74F9A4F7"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rPr>
          <w:szCs w:val="22"/>
        </w:rPr>
      </w:pPr>
    </w:p>
    <w:p w14:paraId="74F9A4F8"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IL-KARTUNA TA’ BARRA B’ PAKKETT B’ĦAFNA</w:t>
      </w:r>
    </w:p>
    <w:p w14:paraId="74F9A4F9" w14:textId="77777777" w:rsidR="00353960" w:rsidRPr="004E4D58" w:rsidRDefault="00353960" w:rsidP="00BE3791">
      <w:pPr>
        <w:keepNext/>
        <w:spacing w:line="240" w:lineRule="auto"/>
        <w:rPr>
          <w:szCs w:val="22"/>
        </w:rPr>
      </w:pPr>
    </w:p>
    <w:p w14:paraId="74F9A4FA" w14:textId="77777777" w:rsidR="00353960" w:rsidRPr="004E4D58" w:rsidRDefault="00353960" w:rsidP="00BE3791">
      <w:pPr>
        <w:keepNext/>
        <w:spacing w:line="240" w:lineRule="auto"/>
        <w:rPr>
          <w:szCs w:val="22"/>
        </w:rPr>
      </w:pPr>
    </w:p>
    <w:p w14:paraId="74F9A4FB"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w:t>
      </w:r>
      <w:r w:rsidRPr="004E4D58">
        <w:rPr>
          <w:b/>
          <w:szCs w:val="22"/>
        </w:rPr>
        <w:tab/>
        <w:t>ISEM TAL-PRODOTT MEDIĊINALI</w:t>
      </w:r>
    </w:p>
    <w:p w14:paraId="74F9A4FC" w14:textId="77777777" w:rsidR="00353960" w:rsidRPr="004E4D58" w:rsidRDefault="00353960" w:rsidP="00BE3791">
      <w:pPr>
        <w:keepNext/>
        <w:spacing w:line="240" w:lineRule="auto"/>
        <w:rPr>
          <w:szCs w:val="22"/>
        </w:rPr>
      </w:pPr>
    </w:p>
    <w:p w14:paraId="74F9A4FD" w14:textId="77777777" w:rsidR="00353960" w:rsidRPr="004E4D58" w:rsidRDefault="00353960" w:rsidP="00BE3791">
      <w:pPr>
        <w:keepNext/>
        <w:tabs>
          <w:tab w:val="clear" w:pos="567"/>
        </w:tabs>
        <w:spacing w:line="240" w:lineRule="auto"/>
        <w:rPr>
          <w:szCs w:val="22"/>
        </w:rPr>
      </w:pPr>
      <w:r w:rsidRPr="004E4D58">
        <w:rPr>
          <w:szCs w:val="22"/>
        </w:rPr>
        <w:t>Jakavi 5 mg pilloli</w:t>
      </w:r>
    </w:p>
    <w:p w14:paraId="74F9A4FE" w14:textId="77777777" w:rsidR="00353960" w:rsidRPr="004E4D58" w:rsidRDefault="00C24B42" w:rsidP="00BE3791">
      <w:pPr>
        <w:tabs>
          <w:tab w:val="clear" w:pos="567"/>
        </w:tabs>
        <w:spacing w:line="240" w:lineRule="auto"/>
        <w:rPr>
          <w:szCs w:val="22"/>
        </w:rPr>
      </w:pPr>
      <w:r w:rsidRPr="004E4D58">
        <w:rPr>
          <w:szCs w:val="22"/>
        </w:rPr>
        <w:t>r</w:t>
      </w:r>
      <w:r w:rsidR="00353960" w:rsidRPr="004E4D58">
        <w:rPr>
          <w:szCs w:val="22"/>
        </w:rPr>
        <w:t>uxolitinib</w:t>
      </w:r>
    </w:p>
    <w:p w14:paraId="74F9A4FF" w14:textId="77777777" w:rsidR="00353960" w:rsidRPr="004E4D58" w:rsidRDefault="00353960" w:rsidP="00BE3791">
      <w:pPr>
        <w:spacing w:line="240" w:lineRule="auto"/>
        <w:rPr>
          <w:szCs w:val="22"/>
        </w:rPr>
      </w:pPr>
    </w:p>
    <w:p w14:paraId="74F9A500" w14:textId="77777777" w:rsidR="00353960" w:rsidRPr="004E4D58" w:rsidRDefault="00353960" w:rsidP="00BE3791">
      <w:pPr>
        <w:spacing w:line="240" w:lineRule="auto"/>
        <w:rPr>
          <w:szCs w:val="22"/>
        </w:rPr>
      </w:pPr>
    </w:p>
    <w:p w14:paraId="74F9A501"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2.</w:t>
      </w:r>
      <w:r w:rsidRPr="004E4D58">
        <w:rPr>
          <w:b/>
          <w:szCs w:val="22"/>
        </w:rPr>
        <w:tab/>
        <w:t>DIKJARAZZJONI TAS-SUSTANZA(I) ATTIVA(I)</w:t>
      </w:r>
    </w:p>
    <w:p w14:paraId="74F9A502" w14:textId="77777777" w:rsidR="00353960" w:rsidRPr="004E4D58" w:rsidRDefault="00353960" w:rsidP="00BE3791">
      <w:pPr>
        <w:keepNext/>
        <w:spacing w:line="240" w:lineRule="auto"/>
        <w:rPr>
          <w:szCs w:val="22"/>
        </w:rPr>
      </w:pPr>
    </w:p>
    <w:p w14:paraId="74F9A503" w14:textId="77777777" w:rsidR="00353960" w:rsidRPr="004E4D58" w:rsidRDefault="00353960" w:rsidP="00BE3791">
      <w:pPr>
        <w:keepNext/>
        <w:tabs>
          <w:tab w:val="clear" w:pos="567"/>
        </w:tabs>
        <w:spacing w:line="240" w:lineRule="auto"/>
        <w:rPr>
          <w:szCs w:val="22"/>
        </w:rPr>
      </w:pPr>
      <w:r w:rsidRPr="004E4D58">
        <w:rPr>
          <w:szCs w:val="22"/>
        </w:rPr>
        <w:t>Kull pillola fiha 5 mg ruxolitinib (bħala fosfat).</w:t>
      </w:r>
    </w:p>
    <w:p w14:paraId="74F9A504" w14:textId="77777777" w:rsidR="00353960" w:rsidRPr="004E4D58" w:rsidRDefault="00353960" w:rsidP="00BE3791">
      <w:pPr>
        <w:spacing w:line="240" w:lineRule="auto"/>
        <w:rPr>
          <w:szCs w:val="22"/>
        </w:rPr>
      </w:pPr>
    </w:p>
    <w:p w14:paraId="74F9A505" w14:textId="77777777" w:rsidR="00353960" w:rsidRPr="004E4D58" w:rsidRDefault="00353960" w:rsidP="00BE3791">
      <w:pPr>
        <w:spacing w:line="240" w:lineRule="auto"/>
        <w:rPr>
          <w:szCs w:val="22"/>
        </w:rPr>
      </w:pPr>
    </w:p>
    <w:p w14:paraId="74F9A506"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3.</w:t>
      </w:r>
      <w:r w:rsidRPr="004E4D58">
        <w:rPr>
          <w:b/>
          <w:szCs w:val="22"/>
        </w:rPr>
        <w:tab/>
        <w:t>LISTA TA’ EĊĊIPJENTI</w:t>
      </w:r>
    </w:p>
    <w:p w14:paraId="74F9A507" w14:textId="77777777" w:rsidR="00353960" w:rsidRPr="004E4D58" w:rsidRDefault="00353960" w:rsidP="00BE3791">
      <w:pPr>
        <w:keepNext/>
        <w:tabs>
          <w:tab w:val="clear" w:pos="567"/>
        </w:tabs>
        <w:spacing w:line="240" w:lineRule="auto"/>
        <w:rPr>
          <w:szCs w:val="22"/>
        </w:rPr>
      </w:pPr>
    </w:p>
    <w:p w14:paraId="74F9A508" w14:textId="77777777" w:rsidR="00353960" w:rsidRPr="004E4D58" w:rsidRDefault="00353960" w:rsidP="00BE3791">
      <w:pPr>
        <w:tabs>
          <w:tab w:val="clear" w:pos="567"/>
        </w:tabs>
        <w:spacing w:line="240" w:lineRule="auto"/>
        <w:rPr>
          <w:szCs w:val="22"/>
        </w:rPr>
      </w:pPr>
      <w:r w:rsidRPr="004E4D58">
        <w:rPr>
          <w:szCs w:val="22"/>
        </w:rPr>
        <w:t>Fih il-lattosju.</w:t>
      </w:r>
    </w:p>
    <w:p w14:paraId="74F9A509" w14:textId="77777777" w:rsidR="00353960" w:rsidRPr="004E4D58" w:rsidRDefault="00353960" w:rsidP="00BE3791">
      <w:pPr>
        <w:tabs>
          <w:tab w:val="clear" w:pos="567"/>
        </w:tabs>
        <w:spacing w:line="240" w:lineRule="auto"/>
        <w:rPr>
          <w:szCs w:val="22"/>
        </w:rPr>
      </w:pPr>
    </w:p>
    <w:p w14:paraId="74F9A50A" w14:textId="77777777" w:rsidR="00353960" w:rsidRPr="004E4D58" w:rsidRDefault="00353960" w:rsidP="00BE3791">
      <w:pPr>
        <w:tabs>
          <w:tab w:val="clear" w:pos="567"/>
        </w:tabs>
        <w:spacing w:line="240" w:lineRule="auto"/>
        <w:rPr>
          <w:szCs w:val="22"/>
        </w:rPr>
      </w:pPr>
    </w:p>
    <w:p w14:paraId="74F9A50B"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4.</w:t>
      </w:r>
      <w:r w:rsidRPr="004E4D58">
        <w:rPr>
          <w:b/>
          <w:szCs w:val="22"/>
        </w:rPr>
        <w:tab/>
        <w:t>GĦAMLA FARMAĊEWTIKA U KONTENUT</w:t>
      </w:r>
    </w:p>
    <w:p w14:paraId="74F9A50C" w14:textId="77777777" w:rsidR="00353960" w:rsidRPr="004E4D58" w:rsidRDefault="00353960" w:rsidP="00BE3791">
      <w:pPr>
        <w:keepNext/>
        <w:tabs>
          <w:tab w:val="clear" w:pos="567"/>
        </w:tabs>
        <w:spacing w:line="240" w:lineRule="auto"/>
        <w:rPr>
          <w:szCs w:val="22"/>
        </w:rPr>
      </w:pPr>
    </w:p>
    <w:p w14:paraId="74F9A50D" w14:textId="77777777" w:rsidR="00353960" w:rsidRPr="004E4D58" w:rsidRDefault="00353960" w:rsidP="00BE3791">
      <w:pPr>
        <w:tabs>
          <w:tab w:val="clear" w:pos="567"/>
        </w:tabs>
        <w:spacing w:line="240" w:lineRule="auto"/>
        <w:rPr>
          <w:szCs w:val="22"/>
        </w:rPr>
      </w:pPr>
      <w:r w:rsidRPr="004E4D58">
        <w:rPr>
          <w:szCs w:val="22"/>
          <w:shd w:val="pct15" w:color="auto" w:fill="auto"/>
        </w:rPr>
        <w:t>Pilloli</w:t>
      </w:r>
    </w:p>
    <w:p w14:paraId="74F9A50E" w14:textId="77777777" w:rsidR="00353960" w:rsidRPr="004E4D58" w:rsidRDefault="00353960" w:rsidP="00BE3791">
      <w:pPr>
        <w:tabs>
          <w:tab w:val="clear" w:pos="567"/>
        </w:tabs>
        <w:spacing w:line="240" w:lineRule="auto"/>
        <w:rPr>
          <w:szCs w:val="22"/>
        </w:rPr>
      </w:pPr>
    </w:p>
    <w:p w14:paraId="74F9A50F" w14:textId="77777777" w:rsidR="00353960" w:rsidRPr="004E4D58" w:rsidRDefault="00353960" w:rsidP="00BE3791">
      <w:pPr>
        <w:tabs>
          <w:tab w:val="clear" w:pos="567"/>
        </w:tabs>
        <w:spacing w:line="240" w:lineRule="auto"/>
        <w:rPr>
          <w:szCs w:val="22"/>
        </w:rPr>
      </w:pPr>
      <w:r w:rsidRPr="004E4D58">
        <w:rPr>
          <w:szCs w:val="22"/>
        </w:rPr>
        <w:t>Pakkett b’ħafna: 168 (3 pakketti ta’ 56) pillola</w:t>
      </w:r>
      <w:r w:rsidR="00070762" w:rsidRPr="004E4D58">
        <w:rPr>
          <w:szCs w:val="22"/>
        </w:rPr>
        <w:t>.</w:t>
      </w:r>
    </w:p>
    <w:p w14:paraId="74F9A510" w14:textId="77777777" w:rsidR="00353960" w:rsidRPr="004E4D58" w:rsidRDefault="00353960" w:rsidP="00BE3791">
      <w:pPr>
        <w:tabs>
          <w:tab w:val="clear" w:pos="567"/>
        </w:tabs>
        <w:spacing w:line="240" w:lineRule="auto"/>
        <w:rPr>
          <w:szCs w:val="22"/>
        </w:rPr>
      </w:pPr>
    </w:p>
    <w:p w14:paraId="74F9A511" w14:textId="77777777" w:rsidR="00353960" w:rsidRPr="004E4D58" w:rsidRDefault="00353960" w:rsidP="00BE3791">
      <w:pPr>
        <w:tabs>
          <w:tab w:val="clear" w:pos="567"/>
        </w:tabs>
        <w:spacing w:line="240" w:lineRule="auto"/>
        <w:rPr>
          <w:szCs w:val="22"/>
        </w:rPr>
      </w:pPr>
    </w:p>
    <w:p w14:paraId="74F9A512"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5.</w:t>
      </w:r>
      <w:r w:rsidRPr="004E4D58">
        <w:rPr>
          <w:b/>
          <w:szCs w:val="22"/>
        </w:rPr>
        <w:tab/>
        <w:t>MOD TA’ KIF U MNEJN JINGĦATA</w:t>
      </w:r>
    </w:p>
    <w:p w14:paraId="74F9A513" w14:textId="77777777" w:rsidR="00353960" w:rsidRPr="004E4D58" w:rsidRDefault="00353960" w:rsidP="00BE3791">
      <w:pPr>
        <w:keepNext/>
        <w:tabs>
          <w:tab w:val="clear" w:pos="567"/>
        </w:tabs>
        <w:spacing w:line="240" w:lineRule="auto"/>
        <w:rPr>
          <w:szCs w:val="22"/>
        </w:rPr>
      </w:pPr>
    </w:p>
    <w:p w14:paraId="74F9A514" w14:textId="77777777" w:rsidR="00353960" w:rsidRPr="004E4D58" w:rsidRDefault="00353960" w:rsidP="00BE3791">
      <w:pPr>
        <w:keepNext/>
        <w:tabs>
          <w:tab w:val="clear" w:pos="567"/>
        </w:tabs>
        <w:spacing w:line="240" w:lineRule="auto"/>
        <w:rPr>
          <w:szCs w:val="22"/>
        </w:rPr>
      </w:pPr>
      <w:r w:rsidRPr="004E4D58">
        <w:rPr>
          <w:szCs w:val="22"/>
        </w:rPr>
        <w:t>Użu orali</w:t>
      </w:r>
    </w:p>
    <w:p w14:paraId="74F9A515" w14:textId="77777777" w:rsidR="00353960" w:rsidRPr="004E4D58" w:rsidRDefault="00353960" w:rsidP="00BE3791">
      <w:pPr>
        <w:tabs>
          <w:tab w:val="clear" w:pos="567"/>
        </w:tabs>
        <w:spacing w:line="240" w:lineRule="auto"/>
        <w:rPr>
          <w:szCs w:val="22"/>
        </w:rPr>
      </w:pPr>
      <w:r w:rsidRPr="004E4D58">
        <w:rPr>
          <w:szCs w:val="22"/>
        </w:rPr>
        <w:t>Aqra l-fuljett ta’ tagħrif qabel l-użu.</w:t>
      </w:r>
    </w:p>
    <w:p w14:paraId="74F9A516" w14:textId="77777777" w:rsidR="00353960" w:rsidRPr="004E4D58" w:rsidRDefault="00353960" w:rsidP="00BE3791">
      <w:pPr>
        <w:tabs>
          <w:tab w:val="clear" w:pos="567"/>
        </w:tabs>
        <w:spacing w:line="240" w:lineRule="auto"/>
        <w:rPr>
          <w:szCs w:val="22"/>
        </w:rPr>
      </w:pPr>
    </w:p>
    <w:p w14:paraId="74F9A517" w14:textId="77777777" w:rsidR="00353960" w:rsidRPr="004E4D58" w:rsidRDefault="00353960" w:rsidP="00BE3791">
      <w:pPr>
        <w:tabs>
          <w:tab w:val="clear" w:pos="567"/>
        </w:tabs>
        <w:spacing w:line="240" w:lineRule="auto"/>
        <w:rPr>
          <w:szCs w:val="22"/>
        </w:rPr>
      </w:pPr>
    </w:p>
    <w:p w14:paraId="74F9A518"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6.</w:t>
      </w:r>
      <w:r w:rsidRPr="004E4D58">
        <w:rPr>
          <w:b/>
          <w:szCs w:val="22"/>
        </w:rPr>
        <w:tab/>
        <w:t>TWISSIJA SPEĊJALI LI L-PRODOTT MEDIĊINALI GĦANDU JINŻAMM FEJN MA JIDHIRX U MA JINTLAĦAQX MIT-TFAL</w:t>
      </w:r>
    </w:p>
    <w:p w14:paraId="74F9A519" w14:textId="77777777" w:rsidR="00353960" w:rsidRPr="004E4D58" w:rsidRDefault="00353960" w:rsidP="00BE3791">
      <w:pPr>
        <w:keepNext/>
        <w:spacing w:line="240" w:lineRule="auto"/>
        <w:rPr>
          <w:szCs w:val="22"/>
        </w:rPr>
      </w:pPr>
    </w:p>
    <w:p w14:paraId="74F9A51A" w14:textId="77777777" w:rsidR="00353960" w:rsidRPr="004E4D58" w:rsidRDefault="00353960" w:rsidP="00BE3791">
      <w:pPr>
        <w:tabs>
          <w:tab w:val="clear" w:pos="567"/>
        </w:tabs>
        <w:spacing w:line="240" w:lineRule="auto"/>
        <w:rPr>
          <w:szCs w:val="22"/>
        </w:rPr>
      </w:pPr>
      <w:r w:rsidRPr="004E4D58">
        <w:rPr>
          <w:szCs w:val="22"/>
        </w:rPr>
        <w:t>Żomm fejn ma jidhirx u ma jintlaħaqx mit-tfal.</w:t>
      </w:r>
    </w:p>
    <w:p w14:paraId="74F9A51B" w14:textId="77777777" w:rsidR="00353960" w:rsidRPr="004E4D58" w:rsidRDefault="00353960" w:rsidP="00BE3791">
      <w:pPr>
        <w:tabs>
          <w:tab w:val="clear" w:pos="567"/>
        </w:tabs>
        <w:spacing w:line="240" w:lineRule="auto"/>
        <w:rPr>
          <w:szCs w:val="22"/>
        </w:rPr>
      </w:pPr>
    </w:p>
    <w:p w14:paraId="74F9A51C" w14:textId="77777777" w:rsidR="00353960" w:rsidRPr="004E4D58" w:rsidRDefault="00353960" w:rsidP="00BE3791">
      <w:pPr>
        <w:tabs>
          <w:tab w:val="clear" w:pos="567"/>
        </w:tabs>
        <w:spacing w:line="240" w:lineRule="auto"/>
        <w:rPr>
          <w:szCs w:val="22"/>
        </w:rPr>
      </w:pPr>
    </w:p>
    <w:p w14:paraId="74F9A51D"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7.</w:t>
      </w:r>
      <w:r w:rsidRPr="004E4D58">
        <w:rPr>
          <w:b/>
          <w:szCs w:val="22"/>
        </w:rPr>
        <w:tab/>
        <w:t>TWISSIJA(IET) SPEĊJALI OĦRA, JEKK MEĦTIEĠA</w:t>
      </w:r>
    </w:p>
    <w:p w14:paraId="74F9A51E" w14:textId="77777777" w:rsidR="00353960" w:rsidRPr="004E4D58" w:rsidRDefault="00353960" w:rsidP="00BE3791">
      <w:pPr>
        <w:tabs>
          <w:tab w:val="clear" w:pos="567"/>
        </w:tabs>
        <w:spacing w:line="240" w:lineRule="auto"/>
        <w:rPr>
          <w:szCs w:val="22"/>
        </w:rPr>
      </w:pPr>
    </w:p>
    <w:p w14:paraId="74F9A51F" w14:textId="77777777" w:rsidR="00353960" w:rsidRPr="004E4D58" w:rsidRDefault="00353960" w:rsidP="00BE3791">
      <w:pPr>
        <w:tabs>
          <w:tab w:val="clear" w:pos="567"/>
        </w:tabs>
        <w:spacing w:line="240" w:lineRule="auto"/>
        <w:rPr>
          <w:szCs w:val="22"/>
        </w:rPr>
      </w:pPr>
    </w:p>
    <w:p w14:paraId="74F9A520"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8.</w:t>
      </w:r>
      <w:r w:rsidRPr="004E4D58">
        <w:rPr>
          <w:b/>
          <w:szCs w:val="22"/>
        </w:rPr>
        <w:tab/>
        <w:t>DATA TA’ SKADENZA</w:t>
      </w:r>
    </w:p>
    <w:p w14:paraId="74F9A521" w14:textId="77777777" w:rsidR="00353960" w:rsidRPr="004E4D58" w:rsidRDefault="00353960" w:rsidP="00BE3791">
      <w:pPr>
        <w:keepNext/>
        <w:spacing w:line="240" w:lineRule="auto"/>
        <w:rPr>
          <w:szCs w:val="22"/>
        </w:rPr>
      </w:pPr>
    </w:p>
    <w:p w14:paraId="74F9A522" w14:textId="7401EEC7" w:rsidR="00353960" w:rsidRPr="004E4D58" w:rsidRDefault="00970ECC" w:rsidP="00BE3791">
      <w:pPr>
        <w:tabs>
          <w:tab w:val="clear" w:pos="567"/>
        </w:tabs>
        <w:spacing w:line="240" w:lineRule="auto"/>
        <w:rPr>
          <w:szCs w:val="22"/>
        </w:rPr>
      </w:pPr>
      <w:r w:rsidRPr="004E4D58">
        <w:rPr>
          <w:szCs w:val="22"/>
        </w:rPr>
        <w:t>EXP</w:t>
      </w:r>
    </w:p>
    <w:p w14:paraId="74F9A523" w14:textId="77777777" w:rsidR="00353960" w:rsidRPr="004E4D58" w:rsidRDefault="00353960" w:rsidP="00BE3791">
      <w:pPr>
        <w:tabs>
          <w:tab w:val="clear" w:pos="567"/>
        </w:tabs>
        <w:spacing w:line="240" w:lineRule="auto"/>
        <w:rPr>
          <w:szCs w:val="22"/>
        </w:rPr>
      </w:pPr>
    </w:p>
    <w:p w14:paraId="74F9A524" w14:textId="77777777" w:rsidR="00353960" w:rsidRPr="004E4D58" w:rsidRDefault="00353960" w:rsidP="00BE3791">
      <w:pPr>
        <w:tabs>
          <w:tab w:val="clear" w:pos="567"/>
        </w:tabs>
        <w:spacing w:line="240" w:lineRule="auto"/>
        <w:rPr>
          <w:szCs w:val="22"/>
        </w:rPr>
      </w:pPr>
    </w:p>
    <w:p w14:paraId="74F9A525"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9.</w:t>
      </w:r>
      <w:r w:rsidRPr="004E4D58">
        <w:rPr>
          <w:b/>
          <w:szCs w:val="22"/>
        </w:rPr>
        <w:tab/>
        <w:t>KONDIZZJONIJIET SPEĊJALI TA’ KIF JINĦAŻEN</w:t>
      </w:r>
    </w:p>
    <w:p w14:paraId="74F9A526" w14:textId="77777777" w:rsidR="00353960" w:rsidRPr="004E4D58" w:rsidRDefault="00353960" w:rsidP="00BE3791">
      <w:pPr>
        <w:pStyle w:val="Text"/>
        <w:keepNext/>
        <w:spacing w:before="0"/>
        <w:jc w:val="left"/>
        <w:rPr>
          <w:rFonts w:eastAsia="SimSun"/>
          <w:sz w:val="22"/>
          <w:szCs w:val="22"/>
          <w:lang w:val="mt-MT"/>
        </w:rPr>
      </w:pPr>
    </w:p>
    <w:p w14:paraId="74F9A527" w14:textId="77777777" w:rsidR="00353960" w:rsidRPr="004E4D58" w:rsidRDefault="00353960" w:rsidP="00BE3791">
      <w:pPr>
        <w:pStyle w:val="Text"/>
        <w:spacing w:before="0"/>
        <w:jc w:val="left"/>
        <w:rPr>
          <w:rFonts w:eastAsia="SimSun"/>
          <w:sz w:val="22"/>
          <w:szCs w:val="22"/>
          <w:lang w:val="mt-MT"/>
        </w:rPr>
      </w:pPr>
      <w:r w:rsidRPr="004E4D58">
        <w:rPr>
          <w:sz w:val="22"/>
          <w:szCs w:val="22"/>
          <w:lang w:val="mt-MT"/>
        </w:rPr>
        <w:t>Taħżinx f’temperatura ’l fuq minn 30°C.</w:t>
      </w:r>
    </w:p>
    <w:p w14:paraId="74F9A528" w14:textId="77777777" w:rsidR="00353960" w:rsidRPr="004E4D58" w:rsidRDefault="00353960" w:rsidP="00BE3791">
      <w:pPr>
        <w:tabs>
          <w:tab w:val="clear" w:pos="567"/>
        </w:tabs>
        <w:spacing w:line="240" w:lineRule="auto"/>
        <w:rPr>
          <w:szCs w:val="22"/>
        </w:rPr>
      </w:pPr>
    </w:p>
    <w:p w14:paraId="74F9A529" w14:textId="77777777" w:rsidR="00353960" w:rsidRPr="004E4D58" w:rsidRDefault="00353960" w:rsidP="00BE3791">
      <w:pPr>
        <w:tabs>
          <w:tab w:val="clear" w:pos="567"/>
        </w:tabs>
        <w:spacing w:line="240" w:lineRule="auto"/>
        <w:rPr>
          <w:szCs w:val="22"/>
        </w:rPr>
      </w:pPr>
    </w:p>
    <w:p w14:paraId="74F9A52A"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lastRenderedPageBreak/>
        <w:t>10.</w:t>
      </w:r>
      <w:r w:rsidRPr="004E4D58">
        <w:rPr>
          <w:b/>
          <w:szCs w:val="22"/>
        </w:rPr>
        <w:tab/>
        <w:t>PREKAWZJONIJIET SPEĊJALI GĦAR-RIMI TA’ PRODOTTI MEDIĊINALI MHUX UŻATI JEW SKART MINN DAWN IL-PRODOTTI MEDIĊINALI, JEKK HEMM BŻONN</w:t>
      </w:r>
    </w:p>
    <w:p w14:paraId="74F9A52B" w14:textId="77777777" w:rsidR="00353960" w:rsidRPr="004E4D58" w:rsidRDefault="00353960" w:rsidP="00BE3791">
      <w:pPr>
        <w:tabs>
          <w:tab w:val="clear" w:pos="567"/>
        </w:tabs>
        <w:spacing w:line="240" w:lineRule="auto"/>
        <w:rPr>
          <w:szCs w:val="22"/>
        </w:rPr>
      </w:pPr>
    </w:p>
    <w:p w14:paraId="74F9A52C" w14:textId="77777777" w:rsidR="00353960" w:rsidRPr="004E4D58" w:rsidRDefault="00353960" w:rsidP="00BE3791">
      <w:pPr>
        <w:tabs>
          <w:tab w:val="clear" w:pos="567"/>
        </w:tabs>
        <w:spacing w:line="240" w:lineRule="auto"/>
        <w:rPr>
          <w:szCs w:val="22"/>
        </w:rPr>
      </w:pPr>
    </w:p>
    <w:p w14:paraId="74F9A52D"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11.</w:t>
      </w:r>
      <w:r w:rsidRPr="004E4D58">
        <w:rPr>
          <w:b/>
          <w:szCs w:val="22"/>
        </w:rPr>
        <w:tab/>
        <w:t>ISEM U INDIRIZZ TAD-DETENTUR TAL-AWTORIZZAZZJONI GĦAT-TQEGĦID FIS-SUQ</w:t>
      </w:r>
    </w:p>
    <w:p w14:paraId="74F9A52E" w14:textId="77777777" w:rsidR="00353960" w:rsidRPr="004E4D58" w:rsidRDefault="00353960" w:rsidP="00BE3791">
      <w:pPr>
        <w:keepNext/>
        <w:spacing w:line="240" w:lineRule="auto"/>
        <w:rPr>
          <w:szCs w:val="22"/>
        </w:rPr>
      </w:pPr>
    </w:p>
    <w:p w14:paraId="74F9A52F" w14:textId="77777777" w:rsidR="00353960" w:rsidRPr="004E4D58" w:rsidRDefault="00353960" w:rsidP="00BE3791">
      <w:pPr>
        <w:keepNext/>
        <w:tabs>
          <w:tab w:val="clear" w:pos="567"/>
        </w:tabs>
        <w:spacing w:line="240" w:lineRule="auto"/>
        <w:rPr>
          <w:szCs w:val="22"/>
        </w:rPr>
      </w:pPr>
      <w:r w:rsidRPr="004E4D58">
        <w:rPr>
          <w:szCs w:val="22"/>
        </w:rPr>
        <w:t>Novartis Europharm Limited</w:t>
      </w:r>
    </w:p>
    <w:p w14:paraId="74F9A530" w14:textId="77777777" w:rsidR="003B347F" w:rsidRPr="004E4D58" w:rsidRDefault="003B347F" w:rsidP="00BE3791">
      <w:pPr>
        <w:keepNext/>
        <w:spacing w:line="240" w:lineRule="auto"/>
        <w:rPr>
          <w:color w:val="000000"/>
        </w:rPr>
      </w:pPr>
      <w:r w:rsidRPr="004E4D58">
        <w:rPr>
          <w:color w:val="000000"/>
        </w:rPr>
        <w:t>Vista Building</w:t>
      </w:r>
    </w:p>
    <w:p w14:paraId="74F9A531" w14:textId="77777777" w:rsidR="003B347F" w:rsidRPr="004E4D58" w:rsidRDefault="003B347F" w:rsidP="00BE3791">
      <w:pPr>
        <w:keepNext/>
        <w:spacing w:line="240" w:lineRule="auto"/>
        <w:rPr>
          <w:color w:val="000000"/>
        </w:rPr>
      </w:pPr>
      <w:r w:rsidRPr="004E4D58">
        <w:rPr>
          <w:color w:val="000000"/>
        </w:rPr>
        <w:t>Elm Park, Merrion Road</w:t>
      </w:r>
    </w:p>
    <w:p w14:paraId="74F9A532" w14:textId="77777777" w:rsidR="003B347F" w:rsidRPr="004E4D58" w:rsidRDefault="003B347F" w:rsidP="00BE3791">
      <w:pPr>
        <w:keepNext/>
        <w:spacing w:line="240" w:lineRule="auto"/>
        <w:rPr>
          <w:color w:val="000000"/>
        </w:rPr>
      </w:pPr>
      <w:r w:rsidRPr="004E4D58">
        <w:rPr>
          <w:color w:val="000000"/>
        </w:rPr>
        <w:t>Dublin 4</w:t>
      </w:r>
    </w:p>
    <w:p w14:paraId="74F9A533" w14:textId="77777777" w:rsidR="003B347F" w:rsidRPr="004E4D58" w:rsidRDefault="003B347F" w:rsidP="00BE3791">
      <w:pPr>
        <w:spacing w:line="240" w:lineRule="auto"/>
        <w:rPr>
          <w:color w:val="000000"/>
        </w:rPr>
      </w:pPr>
      <w:r w:rsidRPr="004E4D58">
        <w:rPr>
          <w:color w:val="000000"/>
        </w:rPr>
        <w:t>L-Irlanda</w:t>
      </w:r>
    </w:p>
    <w:p w14:paraId="74F9A534" w14:textId="77777777" w:rsidR="00353960" w:rsidRPr="004E4D58" w:rsidRDefault="00353960" w:rsidP="00BE3791">
      <w:pPr>
        <w:tabs>
          <w:tab w:val="clear" w:pos="567"/>
        </w:tabs>
        <w:spacing w:line="240" w:lineRule="auto"/>
        <w:rPr>
          <w:szCs w:val="22"/>
        </w:rPr>
      </w:pPr>
    </w:p>
    <w:p w14:paraId="74F9A535" w14:textId="77777777" w:rsidR="00353960" w:rsidRPr="004E4D58" w:rsidRDefault="00353960" w:rsidP="00BE3791">
      <w:pPr>
        <w:tabs>
          <w:tab w:val="clear" w:pos="567"/>
        </w:tabs>
        <w:spacing w:line="240" w:lineRule="auto"/>
        <w:rPr>
          <w:szCs w:val="22"/>
        </w:rPr>
      </w:pPr>
    </w:p>
    <w:p w14:paraId="74F9A536"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12.</w:t>
      </w:r>
      <w:r w:rsidRPr="004E4D58">
        <w:rPr>
          <w:b/>
          <w:szCs w:val="22"/>
        </w:rPr>
        <w:tab/>
        <w:t>NUMRU(I) TAL-AWTORIZZAZZJONI GĦAT-TQEGĦID FIS-SUQ</w:t>
      </w:r>
    </w:p>
    <w:p w14:paraId="74F9A537" w14:textId="77777777" w:rsidR="00353960" w:rsidRPr="004E4D58" w:rsidRDefault="00353960" w:rsidP="00BE3791">
      <w:pPr>
        <w:keepNext/>
        <w:spacing w:line="240" w:lineRule="auto"/>
        <w:rPr>
          <w:szCs w:val="22"/>
        </w:rPr>
      </w:pPr>
    </w:p>
    <w:tbl>
      <w:tblPr>
        <w:tblW w:w="8613" w:type="dxa"/>
        <w:tblLook w:val="01E0" w:firstRow="1" w:lastRow="1" w:firstColumn="1" w:lastColumn="1" w:noHBand="0" w:noVBand="0"/>
      </w:tblPr>
      <w:tblGrid>
        <w:gridCol w:w="2376"/>
        <w:gridCol w:w="6237"/>
      </w:tblGrid>
      <w:tr w:rsidR="00353960" w:rsidRPr="004E4D58" w14:paraId="74F9A53A" w14:textId="77777777" w:rsidTr="00596E8B">
        <w:tc>
          <w:tcPr>
            <w:tcW w:w="2376" w:type="dxa"/>
          </w:tcPr>
          <w:p w14:paraId="74F9A538" w14:textId="77777777" w:rsidR="00353960" w:rsidRPr="004E4D58" w:rsidRDefault="00353960" w:rsidP="00BE3791">
            <w:pPr>
              <w:tabs>
                <w:tab w:val="clear" w:pos="567"/>
                <w:tab w:val="left" w:pos="2268"/>
              </w:tabs>
              <w:spacing w:line="240" w:lineRule="auto"/>
            </w:pPr>
            <w:r w:rsidRPr="004E4D58">
              <w:t>EU/1/12/773/00</w:t>
            </w:r>
            <w:r w:rsidR="00FA01C6" w:rsidRPr="004E4D58">
              <w:t>6</w:t>
            </w:r>
          </w:p>
        </w:tc>
        <w:tc>
          <w:tcPr>
            <w:tcW w:w="6237" w:type="dxa"/>
          </w:tcPr>
          <w:p w14:paraId="74F9A539" w14:textId="77777777" w:rsidR="00353960" w:rsidRPr="004E4D58" w:rsidRDefault="00353960" w:rsidP="00BE3791">
            <w:pPr>
              <w:tabs>
                <w:tab w:val="clear" w:pos="567"/>
                <w:tab w:val="left" w:pos="2268"/>
              </w:tabs>
              <w:spacing w:line="240" w:lineRule="auto"/>
            </w:pPr>
            <w:r w:rsidRPr="004E4D58">
              <w:rPr>
                <w:shd w:val="clear" w:color="auto" w:fill="D9D9D9"/>
              </w:rPr>
              <w:t>168 pillola (3x56)</w:t>
            </w:r>
          </w:p>
        </w:tc>
      </w:tr>
    </w:tbl>
    <w:p w14:paraId="74F9A53B" w14:textId="77777777" w:rsidR="00353960" w:rsidRPr="004E4D58" w:rsidRDefault="00353960" w:rsidP="00BE3791">
      <w:pPr>
        <w:tabs>
          <w:tab w:val="clear" w:pos="567"/>
        </w:tabs>
        <w:spacing w:line="240" w:lineRule="auto"/>
        <w:rPr>
          <w:szCs w:val="22"/>
        </w:rPr>
      </w:pPr>
    </w:p>
    <w:p w14:paraId="74F9A53C" w14:textId="77777777" w:rsidR="00353960" w:rsidRPr="004E4D58" w:rsidRDefault="00353960" w:rsidP="00BE3791">
      <w:pPr>
        <w:tabs>
          <w:tab w:val="clear" w:pos="567"/>
        </w:tabs>
        <w:spacing w:line="240" w:lineRule="auto"/>
        <w:rPr>
          <w:szCs w:val="22"/>
        </w:rPr>
      </w:pPr>
    </w:p>
    <w:p w14:paraId="74F9A53D"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13.</w:t>
      </w:r>
      <w:r w:rsidRPr="004E4D58">
        <w:rPr>
          <w:b/>
          <w:szCs w:val="22"/>
        </w:rPr>
        <w:tab/>
        <w:t>NUMRU TAL-LOTT</w:t>
      </w:r>
    </w:p>
    <w:p w14:paraId="74F9A53E" w14:textId="77777777" w:rsidR="00353960" w:rsidRPr="004E4D58" w:rsidRDefault="00353960" w:rsidP="00BE3791">
      <w:pPr>
        <w:keepNext/>
        <w:spacing w:line="240" w:lineRule="auto"/>
        <w:rPr>
          <w:szCs w:val="22"/>
        </w:rPr>
      </w:pPr>
    </w:p>
    <w:p w14:paraId="74F9A53F" w14:textId="77777777" w:rsidR="00353960" w:rsidRPr="004E4D58" w:rsidRDefault="00353960" w:rsidP="00BE3791">
      <w:pPr>
        <w:tabs>
          <w:tab w:val="clear" w:pos="567"/>
        </w:tabs>
        <w:spacing w:line="240" w:lineRule="auto"/>
        <w:rPr>
          <w:szCs w:val="22"/>
        </w:rPr>
      </w:pPr>
      <w:r w:rsidRPr="004E4D58">
        <w:rPr>
          <w:szCs w:val="22"/>
        </w:rPr>
        <w:t>L</w:t>
      </w:r>
      <w:r w:rsidR="00666508" w:rsidRPr="004E4D58">
        <w:rPr>
          <w:szCs w:val="22"/>
        </w:rPr>
        <w:t>ot</w:t>
      </w:r>
    </w:p>
    <w:p w14:paraId="74F9A540" w14:textId="77777777" w:rsidR="00353960" w:rsidRPr="004E4D58" w:rsidRDefault="00353960" w:rsidP="00BE3791">
      <w:pPr>
        <w:tabs>
          <w:tab w:val="clear" w:pos="567"/>
        </w:tabs>
        <w:spacing w:line="240" w:lineRule="auto"/>
        <w:rPr>
          <w:szCs w:val="22"/>
        </w:rPr>
      </w:pPr>
    </w:p>
    <w:p w14:paraId="74F9A541" w14:textId="77777777" w:rsidR="00353960" w:rsidRPr="004E4D58" w:rsidRDefault="00353960" w:rsidP="00BE3791">
      <w:pPr>
        <w:tabs>
          <w:tab w:val="clear" w:pos="567"/>
        </w:tabs>
        <w:spacing w:line="240" w:lineRule="auto"/>
        <w:rPr>
          <w:szCs w:val="22"/>
        </w:rPr>
      </w:pPr>
    </w:p>
    <w:p w14:paraId="74F9A542"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14.</w:t>
      </w:r>
      <w:r w:rsidRPr="004E4D58">
        <w:rPr>
          <w:b/>
          <w:szCs w:val="22"/>
        </w:rPr>
        <w:tab/>
        <w:t>KLASSIFIKAZZJONI ĠENERALI TA’ KIF JINGĦATA</w:t>
      </w:r>
    </w:p>
    <w:p w14:paraId="74F9A543" w14:textId="77777777" w:rsidR="00353960" w:rsidRPr="004E4D58" w:rsidRDefault="00353960" w:rsidP="00BE3791">
      <w:pPr>
        <w:keepNext/>
        <w:spacing w:line="240" w:lineRule="auto"/>
        <w:rPr>
          <w:i/>
          <w:szCs w:val="22"/>
        </w:rPr>
      </w:pPr>
    </w:p>
    <w:p w14:paraId="74F9A544" w14:textId="77777777" w:rsidR="00353960" w:rsidRPr="004E4D58" w:rsidRDefault="00353960" w:rsidP="00BE3791">
      <w:pPr>
        <w:tabs>
          <w:tab w:val="clear" w:pos="567"/>
        </w:tabs>
        <w:spacing w:line="240" w:lineRule="auto"/>
        <w:rPr>
          <w:szCs w:val="22"/>
        </w:rPr>
      </w:pPr>
    </w:p>
    <w:p w14:paraId="74F9A545" w14:textId="77777777" w:rsidR="00353960" w:rsidRPr="004E4D58" w:rsidRDefault="00353960" w:rsidP="00BE3791">
      <w:pPr>
        <w:pBdr>
          <w:top w:val="single" w:sz="4" w:space="2" w:color="auto"/>
          <w:left w:val="single" w:sz="4" w:space="4" w:color="auto"/>
          <w:bottom w:val="single" w:sz="4" w:space="1" w:color="auto"/>
          <w:right w:val="single" w:sz="4" w:space="4" w:color="auto"/>
        </w:pBdr>
        <w:spacing w:line="240" w:lineRule="auto"/>
        <w:ind w:left="567" w:hanging="567"/>
        <w:rPr>
          <w:szCs w:val="22"/>
        </w:rPr>
      </w:pPr>
      <w:r w:rsidRPr="004E4D58">
        <w:rPr>
          <w:b/>
          <w:szCs w:val="22"/>
        </w:rPr>
        <w:t>15.</w:t>
      </w:r>
      <w:r w:rsidRPr="004E4D58">
        <w:rPr>
          <w:b/>
          <w:szCs w:val="22"/>
        </w:rPr>
        <w:tab/>
        <w:t>ISTRUZZJONIJIET DWAR L-UŻU</w:t>
      </w:r>
    </w:p>
    <w:p w14:paraId="74F9A546" w14:textId="77777777" w:rsidR="00353960" w:rsidRPr="004E4D58" w:rsidRDefault="00353960" w:rsidP="00BE3791">
      <w:pPr>
        <w:tabs>
          <w:tab w:val="clear" w:pos="567"/>
        </w:tabs>
        <w:spacing w:line="240" w:lineRule="auto"/>
        <w:rPr>
          <w:szCs w:val="22"/>
        </w:rPr>
      </w:pPr>
    </w:p>
    <w:p w14:paraId="74F9A547" w14:textId="77777777" w:rsidR="00353960" w:rsidRPr="004E4D58" w:rsidRDefault="00353960" w:rsidP="00BE3791">
      <w:pPr>
        <w:tabs>
          <w:tab w:val="clear" w:pos="567"/>
        </w:tabs>
        <w:spacing w:line="240" w:lineRule="auto"/>
        <w:rPr>
          <w:szCs w:val="22"/>
        </w:rPr>
      </w:pPr>
    </w:p>
    <w:p w14:paraId="74F9A548" w14:textId="77777777" w:rsidR="00353960" w:rsidRPr="004E4D58" w:rsidRDefault="00353960" w:rsidP="00BE3791">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4E4D58">
        <w:rPr>
          <w:b/>
          <w:szCs w:val="22"/>
        </w:rPr>
        <w:t>16.</w:t>
      </w:r>
      <w:r w:rsidRPr="004E4D58">
        <w:rPr>
          <w:b/>
          <w:szCs w:val="22"/>
        </w:rPr>
        <w:tab/>
        <w:t>INFORMAZZJONI BIL-BRAILLE</w:t>
      </w:r>
    </w:p>
    <w:p w14:paraId="74F9A549" w14:textId="77777777" w:rsidR="00353960" w:rsidRPr="004E4D58" w:rsidRDefault="00353960" w:rsidP="00BE3791">
      <w:pPr>
        <w:spacing w:line="240" w:lineRule="auto"/>
        <w:rPr>
          <w:szCs w:val="22"/>
        </w:rPr>
      </w:pPr>
    </w:p>
    <w:p w14:paraId="74F9A54A" w14:textId="77777777" w:rsidR="00353960" w:rsidRPr="004E4D58" w:rsidRDefault="00353960" w:rsidP="00BE3791">
      <w:pPr>
        <w:keepNext/>
        <w:tabs>
          <w:tab w:val="clear" w:pos="567"/>
        </w:tabs>
        <w:spacing w:line="240" w:lineRule="auto"/>
        <w:rPr>
          <w:szCs w:val="22"/>
        </w:rPr>
      </w:pPr>
      <w:r w:rsidRPr="004E4D58">
        <w:rPr>
          <w:szCs w:val="22"/>
        </w:rPr>
        <w:t>Jakavi 5 mg</w:t>
      </w:r>
    </w:p>
    <w:p w14:paraId="74F9A54B" w14:textId="77777777" w:rsidR="00666508" w:rsidRPr="004E4D58" w:rsidRDefault="00666508" w:rsidP="00BE3791">
      <w:pPr>
        <w:spacing w:line="240" w:lineRule="auto"/>
        <w:rPr>
          <w:szCs w:val="22"/>
        </w:rPr>
      </w:pPr>
    </w:p>
    <w:p w14:paraId="74F9A54C" w14:textId="77777777" w:rsidR="00666508" w:rsidRPr="004E4D58" w:rsidRDefault="00666508" w:rsidP="00BE3791">
      <w:pPr>
        <w:spacing w:line="240" w:lineRule="auto"/>
        <w:rPr>
          <w:szCs w:val="22"/>
          <w:shd w:val="clear" w:color="auto" w:fill="CCCCCC"/>
        </w:rPr>
      </w:pPr>
    </w:p>
    <w:p w14:paraId="74F9A54D" w14:textId="77777777" w:rsidR="00666508" w:rsidRPr="004E4D58" w:rsidRDefault="00666508"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17.</w:t>
      </w:r>
      <w:r w:rsidRPr="004E4D58">
        <w:rPr>
          <w:b/>
        </w:rPr>
        <w:tab/>
        <w:t>IDENTIFIKATUR UNIKU – BARCODE 2D</w:t>
      </w:r>
    </w:p>
    <w:p w14:paraId="74F9A54E" w14:textId="77777777" w:rsidR="00666508" w:rsidRPr="004E4D58" w:rsidRDefault="00666508" w:rsidP="00BE3791">
      <w:pPr>
        <w:tabs>
          <w:tab w:val="clear" w:pos="567"/>
        </w:tabs>
        <w:spacing w:line="240" w:lineRule="auto"/>
      </w:pPr>
    </w:p>
    <w:p w14:paraId="74F9A54F" w14:textId="77777777" w:rsidR="00666508" w:rsidRPr="004E4D58" w:rsidRDefault="00666508" w:rsidP="00BE3791">
      <w:pPr>
        <w:spacing w:line="240" w:lineRule="auto"/>
        <w:rPr>
          <w:szCs w:val="22"/>
          <w:shd w:val="clear" w:color="auto" w:fill="CCCCCC"/>
        </w:rPr>
      </w:pPr>
      <w:r w:rsidRPr="004E4D58">
        <w:rPr>
          <w:shd w:val="pct15" w:color="auto" w:fill="auto"/>
        </w:rPr>
        <w:t>Barcode 2D li jkollu l-identifikatur uniku inkluż.</w:t>
      </w:r>
    </w:p>
    <w:p w14:paraId="74F9A550" w14:textId="77777777" w:rsidR="00666508" w:rsidRPr="004E4D58" w:rsidRDefault="00666508" w:rsidP="00BE3791">
      <w:pPr>
        <w:tabs>
          <w:tab w:val="clear" w:pos="567"/>
        </w:tabs>
        <w:spacing w:line="240" w:lineRule="auto"/>
      </w:pPr>
    </w:p>
    <w:p w14:paraId="74F9A551" w14:textId="77777777" w:rsidR="00666508" w:rsidRPr="004E4D58" w:rsidRDefault="00666508" w:rsidP="00BE3791">
      <w:pPr>
        <w:tabs>
          <w:tab w:val="clear" w:pos="567"/>
        </w:tabs>
        <w:spacing w:line="240" w:lineRule="auto"/>
      </w:pPr>
    </w:p>
    <w:p w14:paraId="74F9A552" w14:textId="464D9345" w:rsidR="00666508" w:rsidRPr="004E4D58" w:rsidRDefault="00666508"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18.</w:t>
      </w:r>
      <w:r w:rsidRPr="004E4D58">
        <w:rPr>
          <w:b/>
        </w:rPr>
        <w:tab/>
        <w:t xml:space="preserve">IDENTIFIKATUR UNIKU - </w:t>
      </w:r>
      <w:r w:rsidR="001D2BC7" w:rsidRPr="00AF3040">
        <w:rPr>
          <w:b/>
          <w:i/>
          <w:iCs/>
        </w:rPr>
        <w:t>DATA</w:t>
      </w:r>
      <w:r w:rsidRPr="004E4D58">
        <w:rPr>
          <w:b/>
        </w:rPr>
        <w:t xml:space="preserve"> LI TINQARA MILL-BNIEDEM</w:t>
      </w:r>
    </w:p>
    <w:p w14:paraId="74F9A553" w14:textId="77777777" w:rsidR="00666508" w:rsidRPr="004E4D58" w:rsidRDefault="00666508" w:rsidP="00BE3791">
      <w:pPr>
        <w:tabs>
          <w:tab w:val="clear" w:pos="567"/>
        </w:tabs>
        <w:spacing w:line="240" w:lineRule="auto"/>
      </w:pPr>
    </w:p>
    <w:p w14:paraId="74F9A554" w14:textId="11569692" w:rsidR="00666508" w:rsidRPr="004E4D58" w:rsidRDefault="00666508" w:rsidP="00BE3791">
      <w:r w:rsidRPr="004E4D58">
        <w:t>PC</w:t>
      </w:r>
    </w:p>
    <w:p w14:paraId="74F9A555" w14:textId="41DB2865" w:rsidR="00666508" w:rsidRPr="004E4D58" w:rsidRDefault="00666508" w:rsidP="00BE3791">
      <w:pPr>
        <w:rPr>
          <w:szCs w:val="22"/>
        </w:rPr>
      </w:pPr>
      <w:r w:rsidRPr="004E4D58">
        <w:t>SN</w:t>
      </w:r>
    </w:p>
    <w:p w14:paraId="74F9A556" w14:textId="0FA97DDD" w:rsidR="00666508" w:rsidRPr="004E4D58" w:rsidRDefault="00666508" w:rsidP="00BE3791">
      <w:r w:rsidRPr="004E4D58">
        <w:t>NN</w:t>
      </w:r>
    </w:p>
    <w:p w14:paraId="74F9A557" w14:textId="77777777" w:rsidR="00353960" w:rsidRPr="004E4D58" w:rsidRDefault="00353960" w:rsidP="00BE3791">
      <w:pPr>
        <w:spacing w:line="240" w:lineRule="auto"/>
        <w:rPr>
          <w:szCs w:val="22"/>
        </w:rPr>
      </w:pPr>
      <w:r w:rsidRPr="004E4D58">
        <w:rPr>
          <w:szCs w:val="22"/>
        </w:rPr>
        <w:br w:type="page"/>
      </w:r>
    </w:p>
    <w:p w14:paraId="74F9A558" w14:textId="77777777" w:rsidR="009D5449" w:rsidRPr="004E4D58" w:rsidRDefault="009D5449" w:rsidP="00BE3791">
      <w:pPr>
        <w:keepNext/>
        <w:spacing w:line="240" w:lineRule="auto"/>
        <w:rPr>
          <w:szCs w:val="22"/>
        </w:rPr>
      </w:pPr>
    </w:p>
    <w:p w14:paraId="74F9A559"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TAGĦRIF LI GĦANDU JIDHER FUQ IL-PAKKETT TA’ BARRA</w:t>
      </w:r>
    </w:p>
    <w:p w14:paraId="74F9A55A"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4F9A55B"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IL-KARTUNA LI TMISS MAL-PRODOTT TAL-PAKKETT B’ĦAFNA</w:t>
      </w:r>
    </w:p>
    <w:p w14:paraId="74F9A55C" w14:textId="77777777" w:rsidR="00353960" w:rsidRPr="004E4D58" w:rsidRDefault="00353960" w:rsidP="00BE3791">
      <w:pPr>
        <w:keepNext/>
        <w:spacing w:line="240" w:lineRule="auto"/>
        <w:rPr>
          <w:szCs w:val="22"/>
        </w:rPr>
      </w:pPr>
    </w:p>
    <w:p w14:paraId="74F9A55D" w14:textId="77777777" w:rsidR="00353960" w:rsidRPr="004E4D58" w:rsidRDefault="00353960" w:rsidP="00BE3791">
      <w:pPr>
        <w:keepNext/>
        <w:spacing w:line="240" w:lineRule="auto"/>
        <w:rPr>
          <w:szCs w:val="22"/>
        </w:rPr>
      </w:pPr>
    </w:p>
    <w:p w14:paraId="74F9A55E"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w:t>
      </w:r>
      <w:r w:rsidRPr="004E4D58">
        <w:rPr>
          <w:b/>
          <w:szCs w:val="22"/>
        </w:rPr>
        <w:tab/>
        <w:t>ISEM TAL-PRODOTT MEDIĊINALI</w:t>
      </w:r>
    </w:p>
    <w:p w14:paraId="74F9A55F" w14:textId="77777777" w:rsidR="00353960" w:rsidRPr="004E4D58" w:rsidRDefault="00353960" w:rsidP="00BE3791">
      <w:pPr>
        <w:keepNext/>
        <w:spacing w:line="240" w:lineRule="auto"/>
        <w:rPr>
          <w:szCs w:val="22"/>
        </w:rPr>
      </w:pPr>
    </w:p>
    <w:p w14:paraId="74F9A560" w14:textId="77777777" w:rsidR="00353960" w:rsidRPr="004E4D58" w:rsidRDefault="00353960" w:rsidP="00BE3791">
      <w:pPr>
        <w:keepNext/>
        <w:tabs>
          <w:tab w:val="clear" w:pos="567"/>
        </w:tabs>
        <w:spacing w:line="240" w:lineRule="auto"/>
        <w:rPr>
          <w:szCs w:val="22"/>
        </w:rPr>
      </w:pPr>
      <w:r w:rsidRPr="004E4D58">
        <w:rPr>
          <w:szCs w:val="22"/>
        </w:rPr>
        <w:t>Jakavi 5 mg pilloli</w:t>
      </w:r>
    </w:p>
    <w:p w14:paraId="74F9A561" w14:textId="77777777" w:rsidR="00353960" w:rsidRPr="004E4D58" w:rsidRDefault="008447FD" w:rsidP="00BE3791">
      <w:pPr>
        <w:tabs>
          <w:tab w:val="clear" w:pos="567"/>
        </w:tabs>
        <w:spacing w:line="240" w:lineRule="auto"/>
        <w:rPr>
          <w:szCs w:val="22"/>
        </w:rPr>
      </w:pPr>
      <w:r w:rsidRPr="004E4D58">
        <w:rPr>
          <w:szCs w:val="22"/>
        </w:rPr>
        <w:t>r</w:t>
      </w:r>
      <w:r w:rsidR="00353960" w:rsidRPr="004E4D58">
        <w:rPr>
          <w:szCs w:val="22"/>
        </w:rPr>
        <w:t>uxolitinib</w:t>
      </w:r>
    </w:p>
    <w:p w14:paraId="74F9A562" w14:textId="77777777" w:rsidR="00353960" w:rsidRPr="004E4D58" w:rsidRDefault="00353960" w:rsidP="00BE3791">
      <w:pPr>
        <w:spacing w:line="240" w:lineRule="auto"/>
        <w:rPr>
          <w:szCs w:val="22"/>
        </w:rPr>
      </w:pPr>
    </w:p>
    <w:p w14:paraId="74F9A563" w14:textId="77777777" w:rsidR="00353960" w:rsidRPr="004E4D58" w:rsidRDefault="00353960" w:rsidP="00BE3791">
      <w:pPr>
        <w:spacing w:line="240" w:lineRule="auto"/>
        <w:rPr>
          <w:szCs w:val="22"/>
        </w:rPr>
      </w:pPr>
    </w:p>
    <w:p w14:paraId="74F9A564"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2.</w:t>
      </w:r>
      <w:r w:rsidRPr="004E4D58">
        <w:rPr>
          <w:b/>
          <w:szCs w:val="22"/>
        </w:rPr>
        <w:tab/>
        <w:t>DIKJARAZZJONI TAS-SUSTANZA(I) ATTIVA(I)</w:t>
      </w:r>
    </w:p>
    <w:p w14:paraId="74F9A565" w14:textId="77777777" w:rsidR="00353960" w:rsidRPr="004E4D58" w:rsidRDefault="00353960" w:rsidP="00BE3791">
      <w:pPr>
        <w:keepNext/>
        <w:spacing w:line="240" w:lineRule="auto"/>
        <w:rPr>
          <w:szCs w:val="22"/>
        </w:rPr>
      </w:pPr>
    </w:p>
    <w:p w14:paraId="74F9A566" w14:textId="77777777" w:rsidR="00353960" w:rsidRPr="004E4D58" w:rsidRDefault="00353960" w:rsidP="00BE3791">
      <w:pPr>
        <w:keepNext/>
        <w:tabs>
          <w:tab w:val="clear" w:pos="567"/>
        </w:tabs>
        <w:spacing w:line="240" w:lineRule="auto"/>
        <w:rPr>
          <w:szCs w:val="22"/>
        </w:rPr>
      </w:pPr>
      <w:r w:rsidRPr="004E4D58">
        <w:rPr>
          <w:szCs w:val="22"/>
        </w:rPr>
        <w:t>Kull pillola fiha 5 mg ruxolitinib (bħala fosfat).</w:t>
      </w:r>
    </w:p>
    <w:p w14:paraId="74F9A567" w14:textId="77777777" w:rsidR="00353960" w:rsidRPr="004E4D58" w:rsidRDefault="00353960" w:rsidP="00BE3791">
      <w:pPr>
        <w:spacing w:line="240" w:lineRule="auto"/>
        <w:rPr>
          <w:szCs w:val="22"/>
        </w:rPr>
      </w:pPr>
    </w:p>
    <w:p w14:paraId="74F9A568" w14:textId="77777777" w:rsidR="00353960" w:rsidRPr="004E4D58" w:rsidRDefault="00353960" w:rsidP="00BE3791">
      <w:pPr>
        <w:spacing w:line="240" w:lineRule="auto"/>
        <w:rPr>
          <w:szCs w:val="22"/>
        </w:rPr>
      </w:pPr>
    </w:p>
    <w:p w14:paraId="74F9A569"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3.</w:t>
      </w:r>
      <w:r w:rsidRPr="004E4D58">
        <w:rPr>
          <w:b/>
          <w:szCs w:val="22"/>
        </w:rPr>
        <w:tab/>
        <w:t>LISTA TA’ EĊĊIPJENTI</w:t>
      </w:r>
    </w:p>
    <w:p w14:paraId="74F9A56A" w14:textId="77777777" w:rsidR="00353960" w:rsidRPr="004E4D58" w:rsidRDefault="00353960" w:rsidP="00BE3791">
      <w:pPr>
        <w:keepNext/>
        <w:tabs>
          <w:tab w:val="clear" w:pos="567"/>
        </w:tabs>
        <w:spacing w:line="240" w:lineRule="auto"/>
        <w:rPr>
          <w:szCs w:val="22"/>
        </w:rPr>
      </w:pPr>
    </w:p>
    <w:p w14:paraId="74F9A56B" w14:textId="77777777" w:rsidR="00353960" w:rsidRPr="004E4D58" w:rsidRDefault="00353960" w:rsidP="00BE3791">
      <w:pPr>
        <w:tabs>
          <w:tab w:val="clear" w:pos="567"/>
        </w:tabs>
        <w:spacing w:line="240" w:lineRule="auto"/>
        <w:rPr>
          <w:szCs w:val="22"/>
        </w:rPr>
      </w:pPr>
      <w:r w:rsidRPr="004E4D58">
        <w:rPr>
          <w:szCs w:val="22"/>
        </w:rPr>
        <w:t>Fih il-lattosju.</w:t>
      </w:r>
    </w:p>
    <w:p w14:paraId="74F9A56C" w14:textId="77777777" w:rsidR="00353960" w:rsidRPr="004E4D58" w:rsidRDefault="00353960" w:rsidP="00BE3791">
      <w:pPr>
        <w:tabs>
          <w:tab w:val="clear" w:pos="567"/>
        </w:tabs>
        <w:spacing w:line="240" w:lineRule="auto"/>
        <w:rPr>
          <w:szCs w:val="22"/>
        </w:rPr>
      </w:pPr>
    </w:p>
    <w:p w14:paraId="74F9A56D" w14:textId="77777777" w:rsidR="00353960" w:rsidRPr="004E4D58" w:rsidRDefault="00353960" w:rsidP="00BE3791">
      <w:pPr>
        <w:tabs>
          <w:tab w:val="clear" w:pos="567"/>
        </w:tabs>
        <w:spacing w:line="240" w:lineRule="auto"/>
        <w:rPr>
          <w:szCs w:val="22"/>
        </w:rPr>
      </w:pPr>
    </w:p>
    <w:p w14:paraId="74F9A56E"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4.</w:t>
      </w:r>
      <w:r w:rsidRPr="004E4D58">
        <w:rPr>
          <w:b/>
          <w:szCs w:val="22"/>
        </w:rPr>
        <w:tab/>
        <w:t>GĦAMLA FARMAĊEWTIKA U KONTENUT</w:t>
      </w:r>
    </w:p>
    <w:p w14:paraId="74F9A56F" w14:textId="77777777" w:rsidR="00353960" w:rsidRPr="004E4D58" w:rsidRDefault="00353960" w:rsidP="00BE3791">
      <w:pPr>
        <w:keepNext/>
        <w:tabs>
          <w:tab w:val="clear" w:pos="567"/>
        </w:tabs>
        <w:spacing w:line="240" w:lineRule="auto"/>
        <w:rPr>
          <w:szCs w:val="22"/>
        </w:rPr>
      </w:pPr>
    </w:p>
    <w:p w14:paraId="74F9A570" w14:textId="77777777" w:rsidR="00353960" w:rsidRPr="004E4D58" w:rsidRDefault="00353960" w:rsidP="00BE3791">
      <w:pPr>
        <w:tabs>
          <w:tab w:val="clear" w:pos="567"/>
        </w:tabs>
        <w:spacing w:line="240" w:lineRule="auto"/>
        <w:rPr>
          <w:szCs w:val="22"/>
        </w:rPr>
      </w:pPr>
      <w:r w:rsidRPr="004E4D58">
        <w:rPr>
          <w:szCs w:val="22"/>
          <w:shd w:val="pct15" w:color="auto" w:fill="auto"/>
        </w:rPr>
        <w:t>Pilloli</w:t>
      </w:r>
    </w:p>
    <w:p w14:paraId="74F9A571" w14:textId="77777777" w:rsidR="00353960" w:rsidRPr="004E4D58" w:rsidRDefault="00353960" w:rsidP="00BE3791">
      <w:pPr>
        <w:tabs>
          <w:tab w:val="clear" w:pos="567"/>
        </w:tabs>
        <w:spacing w:line="240" w:lineRule="auto"/>
        <w:rPr>
          <w:szCs w:val="22"/>
        </w:rPr>
      </w:pPr>
    </w:p>
    <w:p w14:paraId="74F9A572" w14:textId="77777777" w:rsidR="00353960" w:rsidRPr="004E4D58" w:rsidRDefault="00353960" w:rsidP="00BE3791">
      <w:pPr>
        <w:tabs>
          <w:tab w:val="clear" w:pos="567"/>
        </w:tabs>
        <w:spacing w:line="240" w:lineRule="auto"/>
        <w:rPr>
          <w:szCs w:val="22"/>
        </w:rPr>
      </w:pPr>
      <w:r w:rsidRPr="004E4D58">
        <w:rPr>
          <w:szCs w:val="22"/>
        </w:rPr>
        <w:t xml:space="preserve">56 pillola. </w:t>
      </w:r>
      <w:r w:rsidR="00FE11FC" w:rsidRPr="004E4D58">
        <w:rPr>
          <w:szCs w:val="22"/>
        </w:rPr>
        <w:t>Il-kontenut tal-</w:t>
      </w:r>
      <w:r w:rsidRPr="004E4D58">
        <w:rPr>
          <w:szCs w:val="22"/>
        </w:rPr>
        <w:t>pakkett b'ħafna. M'għandux jinbiegħ mifrud mill-bqija.</w:t>
      </w:r>
    </w:p>
    <w:p w14:paraId="74F9A573" w14:textId="77777777" w:rsidR="00353960" w:rsidRPr="004E4D58" w:rsidRDefault="00353960" w:rsidP="00BE3791">
      <w:pPr>
        <w:tabs>
          <w:tab w:val="clear" w:pos="567"/>
        </w:tabs>
        <w:spacing w:line="240" w:lineRule="auto"/>
        <w:rPr>
          <w:szCs w:val="22"/>
        </w:rPr>
      </w:pPr>
    </w:p>
    <w:p w14:paraId="74F9A574" w14:textId="77777777" w:rsidR="00353960" w:rsidRPr="004E4D58" w:rsidRDefault="00353960" w:rsidP="00BE3791">
      <w:pPr>
        <w:tabs>
          <w:tab w:val="clear" w:pos="567"/>
        </w:tabs>
        <w:spacing w:line="240" w:lineRule="auto"/>
        <w:rPr>
          <w:szCs w:val="22"/>
        </w:rPr>
      </w:pPr>
    </w:p>
    <w:p w14:paraId="74F9A575"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5.</w:t>
      </w:r>
      <w:r w:rsidRPr="004E4D58">
        <w:rPr>
          <w:b/>
          <w:szCs w:val="22"/>
        </w:rPr>
        <w:tab/>
        <w:t>MOD TA’ KIF U MNEJN JINGĦATA</w:t>
      </w:r>
    </w:p>
    <w:p w14:paraId="74F9A576" w14:textId="77777777" w:rsidR="00353960" w:rsidRPr="004E4D58" w:rsidRDefault="00353960" w:rsidP="00BE3791">
      <w:pPr>
        <w:keepNext/>
        <w:tabs>
          <w:tab w:val="clear" w:pos="567"/>
        </w:tabs>
        <w:spacing w:line="240" w:lineRule="auto"/>
        <w:rPr>
          <w:szCs w:val="22"/>
        </w:rPr>
      </w:pPr>
    </w:p>
    <w:p w14:paraId="74F9A577" w14:textId="77777777" w:rsidR="00353960" w:rsidRPr="004E4D58" w:rsidRDefault="00353960" w:rsidP="00BE3791">
      <w:pPr>
        <w:keepNext/>
        <w:tabs>
          <w:tab w:val="clear" w:pos="567"/>
        </w:tabs>
        <w:spacing w:line="240" w:lineRule="auto"/>
        <w:rPr>
          <w:szCs w:val="22"/>
        </w:rPr>
      </w:pPr>
      <w:r w:rsidRPr="004E4D58">
        <w:rPr>
          <w:szCs w:val="22"/>
        </w:rPr>
        <w:t>Użu orali</w:t>
      </w:r>
    </w:p>
    <w:p w14:paraId="74F9A578" w14:textId="77777777" w:rsidR="00353960" w:rsidRPr="004E4D58" w:rsidRDefault="00353960" w:rsidP="00BE3791">
      <w:pPr>
        <w:tabs>
          <w:tab w:val="clear" w:pos="567"/>
        </w:tabs>
        <w:spacing w:line="240" w:lineRule="auto"/>
        <w:rPr>
          <w:szCs w:val="22"/>
        </w:rPr>
      </w:pPr>
      <w:r w:rsidRPr="004E4D58">
        <w:rPr>
          <w:szCs w:val="22"/>
        </w:rPr>
        <w:t>Aqra l-fuljett ta’ tagħrif qabel l-użu.</w:t>
      </w:r>
    </w:p>
    <w:p w14:paraId="74F9A579" w14:textId="77777777" w:rsidR="00353960" w:rsidRPr="004E4D58" w:rsidRDefault="00353960" w:rsidP="00BE3791">
      <w:pPr>
        <w:tabs>
          <w:tab w:val="clear" w:pos="567"/>
        </w:tabs>
        <w:spacing w:line="240" w:lineRule="auto"/>
        <w:rPr>
          <w:szCs w:val="22"/>
        </w:rPr>
      </w:pPr>
    </w:p>
    <w:p w14:paraId="74F9A57A" w14:textId="77777777" w:rsidR="00353960" w:rsidRPr="004E4D58" w:rsidRDefault="00353960" w:rsidP="00BE3791">
      <w:pPr>
        <w:tabs>
          <w:tab w:val="clear" w:pos="567"/>
        </w:tabs>
        <w:spacing w:line="240" w:lineRule="auto"/>
        <w:rPr>
          <w:szCs w:val="22"/>
        </w:rPr>
      </w:pPr>
    </w:p>
    <w:p w14:paraId="74F9A57B"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6.</w:t>
      </w:r>
      <w:r w:rsidRPr="004E4D58">
        <w:rPr>
          <w:b/>
          <w:szCs w:val="22"/>
        </w:rPr>
        <w:tab/>
        <w:t>TWISSIJA SPEĊJALI LI L-PRODOTT MEDIĊINALI GĦANDU JINŻAMM FEJN MA JIDHIRX U MA JINTLAĦAQX MIT-TFAL</w:t>
      </w:r>
    </w:p>
    <w:p w14:paraId="74F9A57C" w14:textId="77777777" w:rsidR="00353960" w:rsidRPr="004E4D58" w:rsidRDefault="00353960" w:rsidP="00BE3791">
      <w:pPr>
        <w:keepNext/>
        <w:spacing w:line="240" w:lineRule="auto"/>
        <w:rPr>
          <w:szCs w:val="22"/>
        </w:rPr>
      </w:pPr>
    </w:p>
    <w:p w14:paraId="74F9A57D" w14:textId="77777777" w:rsidR="00353960" w:rsidRPr="004E4D58" w:rsidRDefault="00353960" w:rsidP="00BE3791">
      <w:pPr>
        <w:tabs>
          <w:tab w:val="clear" w:pos="567"/>
        </w:tabs>
        <w:spacing w:line="240" w:lineRule="auto"/>
        <w:rPr>
          <w:szCs w:val="22"/>
        </w:rPr>
      </w:pPr>
      <w:r w:rsidRPr="004E4D58">
        <w:rPr>
          <w:szCs w:val="22"/>
        </w:rPr>
        <w:t>Żomm fejn ma jidhirx u ma jintlaħaqx mit-tfal.</w:t>
      </w:r>
    </w:p>
    <w:p w14:paraId="74F9A57E" w14:textId="77777777" w:rsidR="00353960" w:rsidRPr="004E4D58" w:rsidRDefault="00353960" w:rsidP="00BE3791">
      <w:pPr>
        <w:tabs>
          <w:tab w:val="clear" w:pos="567"/>
        </w:tabs>
        <w:spacing w:line="240" w:lineRule="auto"/>
        <w:rPr>
          <w:szCs w:val="22"/>
        </w:rPr>
      </w:pPr>
    </w:p>
    <w:p w14:paraId="74F9A57F" w14:textId="77777777" w:rsidR="00353960" w:rsidRPr="004E4D58" w:rsidRDefault="00353960" w:rsidP="00BE3791">
      <w:pPr>
        <w:tabs>
          <w:tab w:val="clear" w:pos="567"/>
        </w:tabs>
        <w:spacing w:line="240" w:lineRule="auto"/>
        <w:rPr>
          <w:szCs w:val="22"/>
        </w:rPr>
      </w:pPr>
    </w:p>
    <w:p w14:paraId="74F9A580"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7.</w:t>
      </w:r>
      <w:r w:rsidRPr="004E4D58">
        <w:rPr>
          <w:b/>
          <w:szCs w:val="22"/>
        </w:rPr>
        <w:tab/>
        <w:t>TWISSIJA(IET) SPEĊJALI OĦRA, JEKK MEĦTIEĠA</w:t>
      </w:r>
    </w:p>
    <w:p w14:paraId="74F9A581" w14:textId="77777777" w:rsidR="00353960" w:rsidRPr="004E4D58" w:rsidRDefault="00353960" w:rsidP="00BE3791">
      <w:pPr>
        <w:tabs>
          <w:tab w:val="clear" w:pos="567"/>
        </w:tabs>
        <w:spacing w:line="240" w:lineRule="auto"/>
        <w:rPr>
          <w:szCs w:val="22"/>
        </w:rPr>
      </w:pPr>
    </w:p>
    <w:p w14:paraId="74F9A582" w14:textId="77777777" w:rsidR="00353960" w:rsidRPr="004E4D58" w:rsidRDefault="00353960" w:rsidP="00BE3791">
      <w:pPr>
        <w:tabs>
          <w:tab w:val="clear" w:pos="567"/>
        </w:tabs>
        <w:spacing w:line="240" w:lineRule="auto"/>
        <w:rPr>
          <w:szCs w:val="22"/>
        </w:rPr>
      </w:pPr>
    </w:p>
    <w:p w14:paraId="74F9A583"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8.</w:t>
      </w:r>
      <w:r w:rsidRPr="004E4D58">
        <w:rPr>
          <w:b/>
          <w:szCs w:val="22"/>
        </w:rPr>
        <w:tab/>
        <w:t>DATA TA’ SKADENZA</w:t>
      </w:r>
    </w:p>
    <w:p w14:paraId="74F9A584" w14:textId="77777777" w:rsidR="00353960" w:rsidRPr="004E4D58" w:rsidRDefault="00353960" w:rsidP="00BE3791">
      <w:pPr>
        <w:keepNext/>
        <w:spacing w:line="240" w:lineRule="auto"/>
        <w:rPr>
          <w:szCs w:val="22"/>
        </w:rPr>
      </w:pPr>
    </w:p>
    <w:p w14:paraId="74F9A585" w14:textId="09324F9E" w:rsidR="00353960" w:rsidRPr="004E4D58" w:rsidRDefault="00970ECC" w:rsidP="00BE3791">
      <w:pPr>
        <w:tabs>
          <w:tab w:val="clear" w:pos="567"/>
        </w:tabs>
        <w:spacing w:line="240" w:lineRule="auto"/>
        <w:rPr>
          <w:szCs w:val="22"/>
        </w:rPr>
      </w:pPr>
      <w:r w:rsidRPr="004E4D58">
        <w:rPr>
          <w:szCs w:val="22"/>
        </w:rPr>
        <w:t>EXP</w:t>
      </w:r>
    </w:p>
    <w:p w14:paraId="74F9A586" w14:textId="77777777" w:rsidR="00353960" w:rsidRPr="004E4D58" w:rsidRDefault="00353960" w:rsidP="00BE3791">
      <w:pPr>
        <w:tabs>
          <w:tab w:val="clear" w:pos="567"/>
        </w:tabs>
        <w:spacing w:line="240" w:lineRule="auto"/>
        <w:rPr>
          <w:szCs w:val="22"/>
        </w:rPr>
      </w:pPr>
    </w:p>
    <w:p w14:paraId="74F9A587" w14:textId="77777777" w:rsidR="00353960" w:rsidRPr="004E4D58" w:rsidRDefault="00353960" w:rsidP="00BE3791">
      <w:pPr>
        <w:tabs>
          <w:tab w:val="clear" w:pos="567"/>
        </w:tabs>
        <w:spacing w:line="240" w:lineRule="auto"/>
        <w:rPr>
          <w:szCs w:val="22"/>
        </w:rPr>
      </w:pPr>
    </w:p>
    <w:p w14:paraId="74F9A588"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9.</w:t>
      </w:r>
      <w:r w:rsidRPr="004E4D58">
        <w:rPr>
          <w:b/>
          <w:szCs w:val="22"/>
        </w:rPr>
        <w:tab/>
        <w:t>KONDIZZJONIJIET SPEĊJALI TA’ KIF JINĦAŻEN</w:t>
      </w:r>
    </w:p>
    <w:p w14:paraId="74F9A589" w14:textId="77777777" w:rsidR="00353960" w:rsidRPr="004E4D58" w:rsidRDefault="00353960" w:rsidP="00BE3791">
      <w:pPr>
        <w:pStyle w:val="Text"/>
        <w:keepNext/>
        <w:spacing w:before="0"/>
        <w:jc w:val="left"/>
        <w:rPr>
          <w:rFonts w:eastAsia="SimSun"/>
          <w:sz w:val="22"/>
          <w:szCs w:val="22"/>
          <w:lang w:val="mt-MT"/>
        </w:rPr>
      </w:pPr>
    </w:p>
    <w:p w14:paraId="74F9A58A" w14:textId="77777777" w:rsidR="00353960" w:rsidRPr="004E4D58" w:rsidRDefault="00353960" w:rsidP="00BE3791">
      <w:pPr>
        <w:pStyle w:val="Text"/>
        <w:spacing w:before="0"/>
        <w:jc w:val="left"/>
        <w:rPr>
          <w:rFonts w:eastAsia="SimSun"/>
          <w:sz w:val="22"/>
          <w:szCs w:val="22"/>
          <w:lang w:val="mt-MT"/>
        </w:rPr>
      </w:pPr>
      <w:r w:rsidRPr="004E4D58">
        <w:rPr>
          <w:sz w:val="22"/>
          <w:szCs w:val="22"/>
          <w:lang w:val="mt-MT"/>
        </w:rPr>
        <w:t>Taħżinx f’temperatura ’l fuq minn 30°C.</w:t>
      </w:r>
    </w:p>
    <w:p w14:paraId="74F9A58B" w14:textId="77777777" w:rsidR="00353960" w:rsidRPr="004E4D58" w:rsidRDefault="00353960" w:rsidP="00BE3791">
      <w:pPr>
        <w:tabs>
          <w:tab w:val="clear" w:pos="567"/>
        </w:tabs>
        <w:spacing w:line="240" w:lineRule="auto"/>
        <w:rPr>
          <w:szCs w:val="22"/>
        </w:rPr>
      </w:pPr>
    </w:p>
    <w:p w14:paraId="74F9A58C" w14:textId="77777777" w:rsidR="00353960" w:rsidRPr="004E4D58" w:rsidRDefault="00353960" w:rsidP="00BE3791">
      <w:pPr>
        <w:tabs>
          <w:tab w:val="clear" w:pos="567"/>
        </w:tabs>
        <w:spacing w:line="240" w:lineRule="auto"/>
        <w:rPr>
          <w:szCs w:val="22"/>
        </w:rPr>
      </w:pPr>
    </w:p>
    <w:p w14:paraId="74F9A58D"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lastRenderedPageBreak/>
        <w:t>10.</w:t>
      </w:r>
      <w:r w:rsidRPr="004E4D58">
        <w:rPr>
          <w:b/>
          <w:szCs w:val="22"/>
        </w:rPr>
        <w:tab/>
        <w:t>PREKAWZJONIJIET SPEĊJALI GĦAR-RIMI TA’ PRODOTTI MEDIĊINALI MHUX UŻATI JEW SKART MINN DAWN IL-PRODOTTI MEDIĊINALI, JEKK HEMM BŻONN</w:t>
      </w:r>
    </w:p>
    <w:p w14:paraId="74F9A58E" w14:textId="77777777" w:rsidR="00353960" w:rsidRPr="004E4D58" w:rsidRDefault="00353960" w:rsidP="00BE3791">
      <w:pPr>
        <w:tabs>
          <w:tab w:val="clear" w:pos="567"/>
        </w:tabs>
        <w:spacing w:line="240" w:lineRule="auto"/>
        <w:rPr>
          <w:szCs w:val="22"/>
        </w:rPr>
      </w:pPr>
    </w:p>
    <w:p w14:paraId="74F9A58F" w14:textId="77777777" w:rsidR="00353960" w:rsidRPr="004E4D58" w:rsidRDefault="00353960" w:rsidP="00BE3791">
      <w:pPr>
        <w:tabs>
          <w:tab w:val="clear" w:pos="567"/>
        </w:tabs>
        <w:spacing w:line="240" w:lineRule="auto"/>
        <w:rPr>
          <w:szCs w:val="22"/>
        </w:rPr>
      </w:pPr>
    </w:p>
    <w:p w14:paraId="74F9A590"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11.</w:t>
      </w:r>
      <w:r w:rsidRPr="004E4D58">
        <w:rPr>
          <w:b/>
          <w:szCs w:val="22"/>
        </w:rPr>
        <w:tab/>
        <w:t>ISEM U INDIRIZZ TAD-DETENTUR TAL-AWTORIZZAZZJONI GĦAT-TQEGĦID FIS-SUQ</w:t>
      </w:r>
    </w:p>
    <w:p w14:paraId="74F9A591" w14:textId="77777777" w:rsidR="00353960" w:rsidRPr="004E4D58" w:rsidRDefault="00353960" w:rsidP="00BE3791">
      <w:pPr>
        <w:keepNext/>
        <w:spacing w:line="240" w:lineRule="auto"/>
        <w:rPr>
          <w:szCs w:val="22"/>
        </w:rPr>
      </w:pPr>
    </w:p>
    <w:p w14:paraId="74F9A592" w14:textId="77777777" w:rsidR="00353960" w:rsidRPr="004E4D58" w:rsidRDefault="00353960" w:rsidP="00BE3791">
      <w:pPr>
        <w:keepNext/>
        <w:tabs>
          <w:tab w:val="clear" w:pos="567"/>
        </w:tabs>
        <w:spacing w:line="240" w:lineRule="auto"/>
        <w:rPr>
          <w:szCs w:val="22"/>
        </w:rPr>
      </w:pPr>
      <w:r w:rsidRPr="004E4D58">
        <w:rPr>
          <w:szCs w:val="22"/>
        </w:rPr>
        <w:t>Novartis Europharm Limited</w:t>
      </w:r>
    </w:p>
    <w:p w14:paraId="74F9A593" w14:textId="77777777" w:rsidR="003B347F" w:rsidRPr="004E4D58" w:rsidRDefault="003B347F" w:rsidP="00BE3791">
      <w:pPr>
        <w:keepNext/>
        <w:spacing w:line="240" w:lineRule="auto"/>
        <w:rPr>
          <w:color w:val="000000"/>
        </w:rPr>
      </w:pPr>
      <w:r w:rsidRPr="004E4D58">
        <w:rPr>
          <w:color w:val="000000"/>
        </w:rPr>
        <w:t>Vista Building</w:t>
      </w:r>
    </w:p>
    <w:p w14:paraId="74F9A594" w14:textId="77777777" w:rsidR="003B347F" w:rsidRPr="004E4D58" w:rsidRDefault="003B347F" w:rsidP="00BE3791">
      <w:pPr>
        <w:keepNext/>
        <w:spacing w:line="240" w:lineRule="auto"/>
        <w:rPr>
          <w:color w:val="000000"/>
        </w:rPr>
      </w:pPr>
      <w:r w:rsidRPr="004E4D58">
        <w:rPr>
          <w:color w:val="000000"/>
        </w:rPr>
        <w:t>Elm Park, Merrion Road</w:t>
      </w:r>
    </w:p>
    <w:p w14:paraId="74F9A595" w14:textId="77777777" w:rsidR="003B347F" w:rsidRPr="004E4D58" w:rsidRDefault="003B347F" w:rsidP="00BE3791">
      <w:pPr>
        <w:keepNext/>
        <w:spacing w:line="240" w:lineRule="auto"/>
        <w:rPr>
          <w:color w:val="000000"/>
        </w:rPr>
      </w:pPr>
      <w:r w:rsidRPr="004E4D58">
        <w:rPr>
          <w:color w:val="000000"/>
        </w:rPr>
        <w:t>Dublin 4</w:t>
      </w:r>
    </w:p>
    <w:p w14:paraId="74F9A596" w14:textId="77777777" w:rsidR="003B347F" w:rsidRPr="004E4D58" w:rsidRDefault="003B347F" w:rsidP="00BE3791">
      <w:pPr>
        <w:spacing w:line="240" w:lineRule="auto"/>
        <w:rPr>
          <w:color w:val="000000"/>
        </w:rPr>
      </w:pPr>
      <w:r w:rsidRPr="004E4D58">
        <w:rPr>
          <w:color w:val="000000"/>
        </w:rPr>
        <w:t>L-Irlanda</w:t>
      </w:r>
    </w:p>
    <w:p w14:paraId="74F9A597" w14:textId="77777777" w:rsidR="00353960" w:rsidRPr="004E4D58" w:rsidRDefault="00353960" w:rsidP="00BE3791">
      <w:pPr>
        <w:tabs>
          <w:tab w:val="clear" w:pos="567"/>
        </w:tabs>
        <w:spacing w:line="240" w:lineRule="auto"/>
        <w:rPr>
          <w:szCs w:val="22"/>
        </w:rPr>
      </w:pPr>
    </w:p>
    <w:p w14:paraId="74F9A598" w14:textId="77777777" w:rsidR="00353960" w:rsidRPr="004E4D58" w:rsidRDefault="00353960" w:rsidP="00BE3791">
      <w:pPr>
        <w:tabs>
          <w:tab w:val="clear" w:pos="567"/>
        </w:tabs>
        <w:spacing w:line="240" w:lineRule="auto"/>
        <w:rPr>
          <w:szCs w:val="22"/>
        </w:rPr>
      </w:pPr>
    </w:p>
    <w:p w14:paraId="74F9A599"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12.</w:t>
      </w:r>
      <w:r w:rsidRPr="004E4D58">
        <w:rPr>
          <w:b/>
          <w:szCs w:val="22"/>
        </w:rPr>
        <w:tab/>
        <w:t>NUMRU(I) TAL-AWTORIZZAZZJONI GĦAT-TQEGĦID FIS-SUQ</w:t>
      </w:r>
    </w:p>
    <w:p w14:paraId="74F9A59A" w14:textId="77777777" w:rsidR="00353960" w:rsidRPr="004E4D58" w:rsidRDefault="00353960" w:rsidP="00BE3791">
      <w:pPr>
        <w:keepNext/>
        <w:spacing w:line="240" w:lineRule="auto"/>
        <w:rPr>
          <w:szCs w:val="22"/>
        </w:rPr>
      </w:pPr>
    </w:p>
    <w:tbl>
      <w:tblPr>
        <w:tblW w:w="8613" w:type="dxa"/>
        <w:tblLook w:val="01E0" w:firstRow="1" w:lastRow="1" w:firstColumn="1" w:lastColumn="1" w:noHBand="0" w:noVBand="0"/>
      </w:tblPr>
      <w:tblGrid>
        <w:gridCol w:w="2376"/>
        <w:gridCol w:w="6237"/>
      </w:tblGrid>
      <w:tr w:rsidR="00353960" w:rsidRPr="004E4D58" w14:paraId="74F9A59D" w14:textId="77777777" w:rsidTr="00596E8B">
        <w:tc>
          <w:tcPr>
            <w:tcW w:w="2376" w:type="dxa"/>
          </w:tcPr>
          <w:p w14:paraId="74F9A59B" w14:textId="77777777" w:rsidR="00353960" w:rsidRPr="004E4D58" w:rsidRDefault="00353960" w:rsidP="00BE3791">
            <w:pPr>
              <w:tabs>
                <w:tab w:val="clear" w:pos="567"/>
                <w:tab w:val="left" w:pos="2268"/>
              </w:tabs>
              <w:spacing w:line="240" w:lineRule="auto"/>
            </w:pPr>
            <w:r w:rsidRPr="004E4D58">
              <w:t>EU/1/12/773/00</w:t>
            </w:r>
            <w:r w:rsidR="00FA01C6" w:rsidRPr="004E4D58">
              <w:t>6</w:t>
            </w:r>
          </w:p>
        </w:tc>
        <w:tc>
          <w:tcPr>
            <w:tcW w:w="6237" w:type="dxa"/>
          </w:tcPr>
          <w:p w14:paraId="74F9A59C" w14:textId="77777777" w:rsidR="00353960" w:rsidRPr="004E4D58" w:rsidRDefault="00353960" w:rsidP="00BE3791">
            <w:pPr>
              <w:tabs>
                <w:tab w:val="clear" w:pos="567"/>
                <w:tab w:val="left" w:pos="2268"/>
              </w:tabs>
              <w:spacing w:line="240" w:lineRule="auto"/>
            </w:pPr>
            <w:r w:rsidRPr="004E4D58">
              <w:rPr>
                <w:shd w:val="clear" w:color="auto" w:fill="D9D9D9"/>
              </w:rPr>
              <w:t>168 pillola (3x56)</w:t>
            </w:r>
          </w:p>
        </w:tc>
      </w:tr>
    </w:tbl>
    <w:p w14:paraId="74F9A59E" w14:textId="77777777" w:rsidR="00353960" w:rsidRPr="004E4D58" w:rsidRDefault="00353960" w:rsidP="00BE3791">
      <w:pPr>
        <w:tabs>
          <w:tab w:val="clear" w:pos="567"/>
        </w:tabs>
        <w:spacing w:line="240" w:lineRule="auto"/>
        <w:rPr>
          <w:szCs w:val="22"/>
        </w:rPr>
      </w:pPr>
    </w:p>
    <w:p w14:paraId="74F9A59F" w14:textId="77777777" w:rsidR="00353960" w:rsidRPr="004E4D58" w:rsidRDefault="00353960" w:rsidP="00BE3791">
      <w:pPr>
        <w:tabs>
          <w:tab w:val="clear" w:pos="567"/>
        </w:tabs>
        <w:spacing w:line="240" w:lineRule="auto"/>
        <w:rPr>
          <w:szCs w:val="22"/>
        </w:rPr>
      </w:pPr>
    </w:p>
    <w:p w14:paraId="74F9A5A0"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13.</w:t>
      </w:r>
      <w:r w:rsidRPr="004E4D58">
        <w:rPr>
          <w:b/>
          <w:szCs w:val="22"/>
        </w:rPr>
        <w:tab/>
        <w:t>NUMRU TAL-LOTT</w:t>
      </w:r>
    </w:p>
    <w:p w14:paraId="74F9A5A1" w14:textId="77777777" w:rsidR="00353960" w:rsidRPr="004E4D58" w:rsidRDefault="00353960" w:rsidP="00BE3791">
      <w:pPr>
        <w:keepNext/>
        <w:spacing w:line="240" w:lineRule="auto"/>
        <w:rPr>
          <w:i/>
          <w:szCs w:val="22"/>
        </w:rPr>
      </w:pPr>
    </w:p>
    <w:p w14:paraId="74F9A5A2" w14:textId="77777777" w:rsidR="00353960" w:rsidRPr="004E4D58" w:rsidRDefault="005567CA" w:rsidP="00BE3791">
      <w:pPr>
        <w:tabs>
          <w:tab w:val="clear" w:pos="567"/>
        </w:tabs>
        <w:spacing w:line="240" w:lineRule="auto"/>
        <w:rPr>
          <w:szCs w:val="22"/>
        </w:rPr>
      </w:pPr>
      <w:r w:rsidRPr="004E4D58">
        <w:rPr>
          <w:szCs w:val="22"/>
        </w:rPr>
        <w:t>Lot</w:t>
      </w:r>
    </w:p>
    <w:p w14:paraId="74F9A5A3" w14:textId="77777777" w:rsidR="00353960" w:rsidRPr="004E4D58" w:rsidRDefault="00353960" w:rsidP="00BE3791">
      <w:pPr>
        <w:tabs>
          <w:tab w:val="clear" w:pos="567"/>
        </w:tabs>
        <w:spacing w:line="240" w:lineRule="auto"/>
        <w:rPr>
          <w:szCs w:val="22"/>
        </w:rPr>
      </w:pPr>
    </w:p>
    <w:p w14:paraId="74F9A5A4" w14:textId="77777777" w:rsidR="00353960" w:rsidRPr="004E4D58" w:rsidRDefault="00353960" w:rsidP="00BE3791">
      <w:pPr>
        <w:tabs>
          <w:tab w:val="clear" w:pos="567"/>
        </w:tabs>
        <w:spacing w:line="240" w:lineRule="auto"/>
        <w:rPr>
          <w:szCs w:val="22"/>
        </w:rPr>
      </w:pPr>
    </w:p>
    <w:p w14:paraId="74F9A5A5" w14:textId="77777777" w:rsidR="00353960" w:rsidRPr="004E4D58" w:rsidRDefault="00353960"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14.</w:t>
      </w:r>
      <w:r w:rsidRPr="004E4D58">
        <w:rPr>
          <w:b/>
          <w:szCs w:val="22"/>
        </w:rPr>
        <w:tab/>
        <w:t>KLASSIFIKAZZJONI ĠENERALI TA’ KIF JINGĦATA</w:t>
      </w:r>
    </w:p>
    <w:p w14:paraId="74F9A5A6" w14:textId="77777777" w:rsidR="00353960" w:rsidRPr="004E4D58" w:rsidRDefault="00353960" w:rsidP="00BE3791">
      <w:pPr>
        <w:keepNext/>
        <w:spacing w:line="240" w:lineRule="auto"/>
        <w:rPr>
          <w:szCs w:val="22"/>
        </w:rPr>
      </w:pPr>
    </w:p>
    <w:p w14:paraId="74F9A5A7" w14:textId="77777777" w:rsidR="00353960" w:rsidRPr="004E4D58" w:rsidRDefault="00353960" w:rsidP="00BE3791">
      <w:pPr>
        <w:tabs>
          <w:tab w:val="clear" w:pos="567"/>
        </w:tabs>
        <w:spacing w:line="240" w:lineRule="auto"/>
        <w:rPr>
          <w:szCs w:val="22"/>
        </w:rPr>
      </w:pPr>
    </w:p>
    <w:p w14:paraId="74F9A5A8" w14:textId="77777777" w:rsidR="00353960" w:rsidRPr="004E4D58" w:rsidRDefault="00353960" w:rsidP="00BE3791">
      <w:pPr>
        <w:pBdr>
          <w:top w:val="single" w:sz="4" w:space="2" w:color="auto"/>
          <w:left w:val="single" w:sz="4" w:space="4" w:color="auto"/>
          <w:bottom w:val="single" w:sz="4" w:space="1" w:color="auto"/>
          <w:right w:val="single" w:sz="4" w:space="4" w:color="auto"/>
        </w:pBdr>
        <w:spacing w:line="240" w:lineRule="auto"/>
        <w:ind w:left="567" w:hanging="567"/>
        <w:rPr>
          <w:szCs w:val="22"/>
        </w:rPr>
      </w:pPr>
      <w:r w:rsidRPr="004E4D58">
        <w:rPr>
          <w:b/>
          <w:szCs w:val="22"/>
        </w:rPr>
        <w:t>15.</w:t>
      </w:r>
      <w:r w:rsidRPr="004E4D58">
        <w:rPr>
          <w:b/>
          <w:szCs w:val="22"/>
        </w:rPr>
        <w:tab/>
        <w:t>ISTRUZZJONIJIET DWAR L-UŻU</w:t>
      </w:r>
    </w:p>
    <w:p w14:paraId="74F9A5A9" w14:textId="77777777" w:rsidR="00353960" w:rsidRPr="004E4D58" w:rsidRDefault="00353960" w:rsidP="00BE3791">
      <w:pPr>
        <w:tabs>
          <w:tab w:val="clear" w:pos="567"/>
        </w:tabs>
        <w:spacing w:line="240" w:lineRule="auto"/>
        <w:rPr>
          <w:szCs w:val="22"/>
        </w:rPr>
      </w:pPr>
    </w:p>
    <w:p w14:paraId="74F9A5AA" w14:textId="77777777" w:rsidR="00353960" w:rsidRPr="004E4D58" w:rsidRDefault="00353960" w:rsidP="00BE3791">
      <w:pPr>
        <w:tabs>
          <w:tab w:val="clear" w:pos="567"/>
        </w:tabs>
        <w:spacing w:line="240" w:lineRule="auto"/>
        <w:rPr>
          <w:szCs w:val="22"/>
        </w:rPr>
      </w:pPr>
    </w:p>
    <w:p w14:paraId="74F9A5AB" w14:textId="77777777" w:rsidR="00353960" w:rsidRPr="004E4D58" w:rsidRDefault="00353960" w:rsidP="00BE3791">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4E4D58">
        <w:rPr>
          <w:b/>
          <w:szCs w:val="22"/>
        </w:rPr>
        <w:t>16.</w:t>
      </w:r>
      <w:r w:rsidRPr="004E4D58">
        <w:rPr>
          <w:b/>
          <w:szCs w:val="22"/>
        </w:rPr>
        <w:tab/>
        <w:t>INFORMAZZJONI BIL-BRAILLE</w:t>
      </w:r>
    </w:p>
    <w:p w14:paraId="74F9A5AC" w14:textId="77777777" w:rsidR="00353960" w:rsidRPr="004E4D58" w:rsidRDefault="00353960" w:rsidP="00BE3791">
      <w:pPr>
        <w:spacing w:line="240" w:lineRule="auto"/>
        <w:rPr>
          <w:szCs w:val="22"/>
        </w:rPr>
      </w:pPr>
    </w:p>
    <w:p w14:paraId="74F9A5AD" w14:textId="77777777" w:rsidR="00353960" w:rsidRPr="004E4D58" w:rsidRDefault="008A43B7" w:rsidP="00BE3791">
      <w:pPr>
        <w:tabs>
          <w:tab w:val="clear" w:pos="567"/>
        </w:tabs>
        <w:spacing w:line="240" w:lineRule="auto"/>
        <w:rPr>
          <w:szCs w:val="22"/>
        </w:rPr>
      </w:pPr>
      <w:r w:rsidRPr="004E4D58">
        <w:rPr>
          <w:szCs w:val="22"/>
        </w:rPr>
        <w:t>Jakavi 5 mg</w:t>
      </w:r>
    </w:p>
    <w:p w14:paraId="01F86D6B" w14:textId="541659B2" w:rsidR="00AE0554" w:rsidRPr="004E4D58" w:rsidRDefault="00AE0554" w:rsidP="00BE3791">
      <w:pPr>
        <w:tabs>
          <w:tab w:val="clear" w:pos="567"/>
        </w:tabs>
        <w:spacing w:line="240" w:lineRule="auto"/>
        <w:rPr>
          <w:szCs w:val="22"/>
        </w:rPr>
      </w:pPr>
    </w:p>
    <w:p w14:paraId="787BD9DA" w14:textId="77777777" w:rsidR="00AE0554" w:rsidRPr="004E4D58" w:rsidRDefault="00AE0554" w:rsidP="00BE3791">
      <w:pPr>
        <w:tabs>
          <w:tab w:val="clear" w:pos="567"/>
        </w:tabs>
        <w:spacing w:line="240" w:lineRule="auto"/>
        <w:rPr>
          <w:szCs w:val="22"/>
        </w:rPr>
      </w:pPr>
    </w:p>
    <w:p w14:paraId="328A4670" w14:textId="77777777" w:rsidR="00AE0554" w:rsidRPr="004E4D58" w:rsidRDefault="00AE0554"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17.</w:t>
      </w:r>
      <w:r w:rsidRPr="004E4D58">
        <w:rPr>
          <w:b/>
        </w:rPr>
        <w:tab/>
        <w:t>IDENTIFIKATUR UNIKU – BARCODE 2D</w:t>
      </w:r>
    </w:p>
    <w:p w14:paraId="7DBD02BD" w14:textId="77777777" w:rsidR="00AE0554" w:rsidRPr="004E4D58" w:rsidRDefault="00AE0554" w:rsidP="00BE3791">
      <w:pPr>
        <w:tabs>
          <w:tab w:val="clear" w:pos="567"/>
        </w:tabs>
        <w:spacing w:line="240" w:lineRule="auto"/>
      </w:pPr>
    </w:p>
    <w:p w14:paraId="52A73D3B" w14:textId="77777777" w:rsidR="00AE0554" w:rsidRPr="004E4D58" w:rsidRDefault="00AE0554" w:rsidP="00BE3791">
      <w:pPr>
        <w:tabs>
          <w:tab w:val="clear" w:pos="567"/>
        </w:tabs>
        <w:spacing w:line="240" w:lineRule="auto"/>
      </w:pPr>
    </w:p>
    <w:p w14:paraId="74E4EA28" w14:textId="29178F71" w:rsidR="00AE0554" w:rsidRPr="004E4D58" w:rsidRDefault="00AE0554"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18.</w:t>
      </w:r>
      <w:r w:rsidRPr="004E4D58">
        <w:rPr>
          <w:b/>
        </w:rPr>
        <w:tab/>
        <w:t xml:space="preserve">IDENTIFIKATUR UNIKU - </w:t>
      </w:r>
      <w:r w:rsidR="001D2BC7" w:rsidRPr="00AF3040">
        <w:rPr>
          <w:b/>
          <w:i/>
          <w:iCs/>
        </w:rPr>
        <w:t>DATA</w:t>
      </w:r>
      <w:r w:rsidRPr="004E4D58">
        <w:rPr>
          <w:b/>
        </w:rPr>
        <w:t xml:space="preserve"> LI TINQARA MILL-BNIEDEM</w:t>
      </w:r>
    </w:p>
    <w:p w14:paraId="0CF7E5B0" w14:textId="77777777" w:rsidR="00AE0554" w:rsidRPr="004E4D58" w:rsidRDefault="00AE0554" w:rsidP="00BE3791">
      <w:pPr>
        <w:tabs>
          <w:tab w:val="clear" w:pos="567"/>
        </w:tabs>
        <w:spacing w:line="240" w:lineRule="auto"/>
      </w:pPr>
    </w:p>
    <w:p w14:paraId="74F9A5AE" w14:textId="5E4E6EAB" w:rsidR="008A43B7" w:rsidRPr="004E4D58" w:rsidRDefault="008A43B7" w:rsidP="00BE3791">
      <w:pPr>
        <w:tabs>
          <w:tab w:val="clear" w:pos="567"/>
        </w:tabs>
        <w:spacing w:line="240" w:lineRule="auto"/>
        <w:rPr>
          <w:szCs w:val="22"/>
        </w:rPr>
      </w:pPr>
      <w:r w:rsidRPr="004E4D58">
        <w:rPr>
          <w:szCs w:val="22"/>
        </w:rPr>
        <w:br w:type="page"/>
      </w:r>
    </w:p>
    <w:p w14:paraId="74F9A5AF" w14:textId="77777777" w:rsidR="009D5449" w:rsidRPr="004E4D58" w:rsidRDefault="009D5449" w:rsidP="00BE3791">
      <w:pPr>
        <w:tabs>
          <w:tab w:val="clear" w:pos="567"/>
        </w:tabs>
        <w:spacing w:line="240" w:lineRule="auto"/>
        <w:rPr>
          <w:szCs w:val="24"/>
        </w:rPr>
      </w:pPr>
    </w:p>
    <w:p w14:paraId="74F9A5B0" w14:textId="77777777" w:rsidR="009332AD" w:rsidRPr="004E4D58" w:rsidRDefault="009332AD" w:rsidP="00BE3791">
      <w:pPr>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4E4D58">
        <w:rPr>
          <w:b/>
          <w:szCs w:val="24"/>
        </w:rPr>
        <w:t>TAGĦRIF MINIMU LI GĦANDU JIDHER FUQ IL-FOLJI JEW FUQ L-ISTRIXXI</w:t>
      </w:r>
    </w:p>
    <w:p w14:paraId="74F9A5B1" w14:textId="77777777" w:rsidR="009332AD" w:rsidRPr="004E4D58" w:rsidRDefault="009332AD" w:rsidP="00BE3791">
      <w:pPr>
        <w:pBdr>
          <w:top w:val="single" w:sz="4" w:space="1" w:color="auto"/>
          <w:left w:val="single" w:sz="4" w:space="4" w:color="auto"/>
          <w:bottom w:val="single" w:sz="4" w:space="1" w:color="auto"/>
          <w:right w:val="single" w:sz="4" w:space="4" w:color="auto"/>
        </w:pBdr>
        <w:tabs>
          <w:tab w:val="clear" w:pos="567"/>
        </w:tabs>
        <w:spacing w:line="240" w:lineRule="auto"/>
        <w:rPr>
          <w:szCs w:val="24"/>
        </w:rPr>
      </w:pPr>
    </w:p>
    <w:p w14:paraId="74F9A5B2" w14:textId="77777777" w:rsidR="009332AD" w:rsidRPr="004E4D58" w:rsidRDefault="009332AD" w:rsidP="00BE3791">
      <w:pPr>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4E4D58">
        <w:rPr>
          <w:b/>
          <w:szCs w:val="24"/>
        </w:rPr>
        <w:t>FOLJI</w:t>
      </w:r>
    </w:p>
    <w:p w14:paraId="74F9A5B3" w14:textId="77777777" w:rsidR="008A43B7" w:rsidRPr="004E4D58" w:rsidRDefault="008A43B7" w:rsidP="00BE3791">
      <w:pPr>
        <w:tabs>
          <w:tab w:val="clear" w:pos="567"/>
        </w:tabs>
        <w:spacing w:line="240" w:lineRule="auto"/>
        <w:rPr>
          <w:szCs w:val="24"/>
        </w:rPr>
      </w:pPr>
    </w:p>
    <w:p w14:paraId="74F9A5B4" w14:textId="77777777" w:rsidR="008A43B7" w:rsidRPr="004E4D58" w:rsidRDefault="008A43B7" w:rsidP="00BE3791">
      <w:pPr>
        <w:tabs>
          <w:tab w:val="clear" w:pos="567"/>
        </w:tabs>
        <w:spacing w:line="240" w:lineRule="auto"/>
        <w:rPr>
          <w:szCs w:val="24"/>
        </w:rPr>
      </w:pPr>
    </w:p>
    <w:p w14:paraId="74F9A5B5" w14:textId="744E5296" w:rsidR="009332AD" w:rsidRPr="004E4D58" w:rsidRDefault="009332AD"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4"/>
        </w:rPr>
      </w:pPr>
      <w:r w:rsidRPr="004E4D58">
        <w:rPr>
          <w:b/>
          <w:szCs w:val="24"/>
        </w:rPr>
        <w:t>1.</w:t>
      </w:r>
      <w:r w:rsidRPr="004E4D58">
        <w:rPr>
          <w:b/>
          <w:szCs w:val="24"/>
        </w:rPr>
        <w:tab/>
        <w:t xml:space="preserve">ISEM </w:t>
      </w:r>
      <w:r w:rsidR="00CC5899" w:rsidRPr="004E4D58">
        <w:rPr>
          <w:b/>
          <w:szCs w:val="24"/>
        </w:rPr>
        <w:t>I</w:t>
      </w:r>
      <w:r w:rsidRPr="004E4D58">
        <w:rPr>
          <w:b/>
          <w:szCs w:val="24"/>
        </w:rPr>
        <w:t>L-PRODOTT MEDIĊINALI</w:t>
      </w:r>
    </w:p>
    <w:p w14:paraId="74F9A5B6" w14:textId="77777777" w:rsidR="008A43B7" w:rsidRPr="004E4D58" w:rsidRDefault="008A43B7" w:rsidP="00BE3791">
      <w:pPr>
        <w:tabs>
          <w:tab w:val="clear" w:pos="567"/>
        </w:tabs>
        <w:spacing w:line="240" w:lineRule="auto"/>
        <w:ind w:left="567" w:hanging="567"/>
        <w:rPr>
          <w:szCs w:val="24"/>
        </w:rPr>
      </w:pPr>
    </w:p>
    <w:p w14:paraId="74F9A5B7" w14:textId="77777777" w:rsidR="008A43B7" w:rsidRPr="004E4D58" w:rsidRDefault="008A43B7" w:rsidP="00BE3791">
      <w:pPr>
        <w:tabs>
          <w:tab w:val="clear" w:pos="567"/>
        </w:tabs>
        <w:spacing w:line="240" w:lineRule="auto"/>
        <w:ind w:left="567" w:hanging="567"/>
        <w:rPr>
          <w:szCs w:val="24"/>
        </w:rPr>
      </w:pPr>
      <w:r w:rsidRPr="004E4D58">
        <w:rPr>
          <w:szCs w:val="24"/>
        </w:rPr>
        <w:t>Jakavi 5</w:t>
      </w:r>
      <w:r w:rsidR="0018363C" w:rsidRPr="004E4D58">
        <w:rPr>
          <w:szCs w:val="24"/>
        </w:rPr>
        <w:t> </w:t>
      </w:r>
      <w:r w:rsidRPr="004E4D58">
        <w:rPr>
          <w:szCs w:val="24"/>
        </w:rPr>
        <w:t>mg pilloli</w:t>
      </w:r>
    </w:p>
    <w:p w14:paraId="74F9A5B8" w14:textId="77777777" w:rsidR="00637D03" w:rsidRPr="004E4D58" w:rsidRDefault="00160480" w:rsidP="00BE3791">
      <w:pPr>
        <w:tabs>
          <w:tab w:val="clear" w:pos="567"/>
        </w:tabs>
        <w:spacing w:line="240" w:lineRule="auto"/>
        <w:ind w:left="567" w:hanging="567"/>
        <w:rPr>
          <w:szCs w:val="24"/>
        </w:rPr>
      </w:pPr>
      <w:r w:rsidRPr="004E4D58">
        <w:rPr>
          <w:szCs w:val="24"/>
        </w:rPr>
        <w:t>r</w:t>
      </w:r>
      <w:r w:rsidR="00637D03" w:rsidRPr="004E4D58">
        <w:rPr>
          <w:szCs w:val="24"/>
        </w:rPr>
        <w:t>uxolitinib</w:t>
      </w:r>
    </w:p>
    <w:p w14:paraId="74F9A5B9" w14:textId="77777777" w:rsidR="008A43B7" w:rsidRPr="004E4D58" w:rsidRDefault="008A43B7" w:rsidP="00BE3791">
      <w:pPr>
        <w:tabs>
          <w:tab w:val="clear" w:pos="567"/>
        </w:tabs>
        <w:spacing w:line="240" w:lineRule="auto"/>
        <w:rPr>
          <w:szCs w:val="24"/>
        </w:rPr>
      </w:pPr>
    </w:p>
    <w:p w14:paraId="74F9A5BA" w14:textId="77777777" w:rsidR="008A43B7" w:rsidRPr="004E4D58" w:rsidRDefault="008A43B7" w:rsidP="00BE3791">
      <w:pPr>
        <w:tabs>
          <w:tab w:val="clear" w:pos="567"/>
        </w:tabs>
        <w:spacing w:line="240" w:lineRule="auto"/>
        <w:rPr>
          <w:szCs w:val="24"/>
        </w:rPr>
      </w:pPr>
    </w:p>
    <w:p w14:paraId="74F9A5BB" w14:textId="77777777" w:rsidR="009332AD" w:rsidRPr="004E4D58" w:rsidRDefault="009332AD"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rPr>
          <w:b/>
          <w:szCs w:val="24"/>
        </w:rPr>
      </w:pPr>
      <w:r w:rsidRPr="004E4D58">
        <w:rPr>
          <w:b/>
          <w:szCs w:val="24"/>
        </w:rPr>
        <w:t>2.</w:t>
      </w:r>
      <w:r w:rsidRPr="004E4D58">
        <w:rPr>
          <w:b/>
          <w:szCs w:val="24"/>
        </w:rPr>
        <w:tab/>
        <w:t>ISEM TAD-DETENTUR TAL-AWTORIZZAZZJONI GĦAT-TQEGĦID FIS-SUQ</w:t>
      </w:r>
    </w:p>
    <w:p w14:paraId="74F9A5BC" w14:textId="77777777" w:rsidR="008A43B7" w:rsidRPr="004E4D58" w:rsidRDefault="008A43B7" w:rsidP="00BE3791">
      <w:pPr>
        <w:tabs>
          <w:tab w:val="clear" w:pos="567"/>
        </w:tabs>
        <w:spacing w:line="240" w:lineRule="auto"/>
        <w:rPr>
          <w:szCs w:val="24"/>
        </w:rPr>
      </w:pPr>
    </w:p>
    <w:p w14:paraId="74F9A5BD" w14:textId="77777777" w:rsidR="008A43B7" w:rsidRPr="004E4D58" w:rsidRDefault="008A43B7" w:rsidP="00BE3791">
      <w:pPr>
        <w:tabs>
          <w:tab w:val="clear" w:pos="567"/>
        </w:tabs>
        <w:spacing w:line="240" w:lineRule="auto"/>
        <w:rPr>
          <w:szCs w:val="24"/>
        </w:rPr>
      </w:pPr>
      <w:r w:rsidRPr="004E4D58">
        <w:rPr>
          <w:szCs w:val="24"/>
        </w:rPr>
        <w:t>Novartis Europharm Limited</w:t>
      </w:r>
    </w:p>
    <w:p w14:paraId="74F9A5BE" w14:textId="77777777" w:rsidR="008A43B7" w:rsidRPr="004E4D58" w:rsidRDefault="008A43B7" w:rsidP="00BE3791">
      <w:pPr>
        <w:tabs>
          <w:tab w:val="clear" w:pos="567"/>
        </w:tabs>
        <w:spacing w:line="240" w:lineRule="auto"/>
        <w:rPr>
          <w:szCs w:val="24"/>
        </w:rPr>
      </w:pPr>
    </w:p>
    <w:p w14:paraId="74F9A5BF" w14:textId="77777777" w:rsidR="008A43B7" w:rsidRPr="004E4D58" w:rsidRDefault="008A43B7" w:rsidP="00BE3791">
      <w:pPr>
        <w:tabs>
          <w:tab w:val="clear" w:pos="567"/>
        </w:tabs>
        <w:spacing w:line="240" w:lineRule="auto"/>
        <w:rPr>
          <w:szCs w:val="24"/>
        </w:rPr>
      </w:pPr>
    </w:p>
    <w:p w14:paraId="74F9A5C0" w14:textId="77777777" w:rsidR="009332AD" w:rsidRPr="004E4D58" w:rsidRDefault="009332AD"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pPr>
      <w:r w:rsidRPr="004E4D58">
        <w:rPr>
          <w:b/>
          <w:szCs w:val="24"/>
        </w:rPr>
        <w:t>3.</w:t>
      </w:r>
      <w:r w:rsidRPr="004E4D58">
        <w:rPr>
          <w:b/>
          <w:szCs w:val="24"/>
        </w:rPr>
        <w:tab/>
        <w:t>DATA TA’ SKADENZA</w:t>
      </w:r>
    </w:p>
    <w:p w14:paraId="74F9A5C1" w14:textId="77777777" w:rsidR="008A43B7" w:rsidRPr="004E4D58" w:rsidRDefault="008A43B7" w:rsidP="00BE3791">
      <w:pPr>
        <w:tabs>
          <w:tab w:val="clear" w:pos="567"/>
        </w:tabs>
        <w:spacing w:line="240" w:lineRule="auto"/>
        <w:rPr>
          <w:szCs w:val="24"/>
        </w:rPr>
      </w:pPr>
    </w:p>
    <w:p w14:paraId="74F9A5C2" w14:textId="77777777" w:rsidR="008A43B7" w:rsidRPr="004E4D58" w:rsidRDefault="008A43B7" w:rsidP="00BE3791">
      <w:pPr>
        <w:tabs>
          <w:tab w:val="clear" w:pos="567"/>
        </w:tabs>
        <w:spacing w:line="240" w:lineRule="auto"/>
        <w:rPr>
          <w:szCs w:val="24"/>
        </w:rPr>
      </w:pPr>
      <w:r w:rsidRPr="004E4D58">
        <w:rPr>
          <w:szCs w:val="24"/>
        </w:rPr>
        <w:t>EXP</w:t>
      </w:r>
    </w:p>
    <w:p w14:paraId="74F9A5C3" w14:textId="77777777" w:rsidR="008A43B7" w:rsidRPr="004E4D58" w:rsidRDefault="008A43B7" w:rsidP="00BE3791">
      <w:pPr>
        <w:tabs>
          <w:tab w:val="clear" w:pos="567"/>
        </w:tabs>
        <w:spacing w:line="240" w:lineRule="auto"/>
        <w:rPr>
          <w:szCs w:val="24"/>
        </w:rPr>
      </w:pPr>
    </w:p>
    <w:p w14:paraId="74F9A5C4" w14:textId="77777777" w:rsidR="004C66BA" w:rsidRPr="004E4D58" w:rsidRDefault="004C66BA" w:rsidP="00BE3791">
      <w:pPr>
        <w:tabs>
          <w:tab w:val="clear" w:pos="567"/>
        </w:tabs>
        <w:spacing w:line="240" w:lineRule="auto"/>
        <w:rPr>
          <w:szCs w:val="24"/>
        </w:rPr>
      </w:pPr>
    </w:p>
    <w:p w14:paraId="74F9A5C5" w14:textId="77777777" w:rsidR="006C6F6C" w:rsidRPr="004E4D58" w:rsidRDefault="006C6F6C"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4"/>
        </w:rPr>
      </w:pPr>
      <w:r w:rsidRPr="004E4D58">
        <w:rPr>
          <w:b/>
          <w:szCs w:val="24"/>
        </w:rPr>
        <w:t>4.</w:t>
      </w:r>
      <w:r w:rsidRPr="004E4D58">
        <w:rPr>
          <w:b/>
          <w:szCs w:val="24"/>
        </w:rPr>
        <w:tab/>
        <w:t>NUMRU TAL-LOTT</w:t>
      </w:r>
    </w:p>
    <w:p w14:paraId="74F9A5C6" w14:textId="77777777" w:rsidR="008A43B7" w:rsidRPr="004E4D58" w:rsidRDefault="008A43B7" w:rsidP="00BE3791">
      <w:pPr>
        <w:spacing w:line="240" w:lineRule="auto"/>
        <w:rPr>
          <w:szCs w:val="24"/>
        </w:rPr>
      </w:pPr>
    </w:p>
    <w:p w14:paraId="74F9A5C7" w14:textId="77777777" w:rsidR="008A43B7" w:rsidRPr="004E4D58" w:rsidRDefault="008A43B7" w:rsidP="00BE3791">
      <w:pPr>
        <w:spacing w:line="240" w:lineRule="auto"/>
        <w:rPr>
          <w:szCs w:val="24"/>
        </w:rPr>
      </w:pPr>
      <w:r w:rsidRPr="004E4D58">
        <w:rPr>
          <w:szCs w:val="24"/>
        </w:rPr>
        <w:t>Lot</w:t>
      </w:r>
    </w:p>
    <w:p w14:paraId="74F9A5C8" w14:textId="77777777" w:rsidR="008A43B7" w:rsidRPr="004E4D58" w:rsidRDefault="008A43B7" w:rsidP="00BE3791">
      <w:pPr>
        <w:spacing w:line="240" w:lineRule="auto"/>
        <w:rPr>
          <w:szCs w:val="24"/>
        </w:rPr>
      </w:pPr>
    </w:p>
    <w:p w14:paraId="74F9A5C9" w14:textId="77777777" w:rsidR="004C66BA" w:rsidRPr="004E4D58" w:rsidRDefault="004C66BA" w:rsidP="00BE3791">
      <w:pPr>
        <w:spacing w:line="240" w:lineRule="auto"/>
        <w:rPr>
          <w:szCs w:val="24"/>
        </w:rPr>
      </w:pPr>
    </w:p>
    <w:p w14:paraId="74F9A5CA" w14:textId="77777777" w:rsidR="008A43B7" w:rsidRPr="004E4D58" w:rsidRDefault="008A43B7" w:rsidP="00BE3791">
      <w:pPr>
        <w:pBdr>
          <w:top w:val="single" w:sz="4" w:space="1" w:color="auto"/>
          <w:left w:val="single" w:sz="4" w:space="4" w:color="auto"/>
          <w:bottom w:val="single" w:sz="4" w:space="1" w:color="auto"/>
          <w:right w:val="single" w:sz="4" w:space="4" w:color="auto"/>
        </w:pBdr>
        <w:spacing w:line="240" w:lineRule="auto"/>
        <w:rPr>
          <w:b/>
          <w:szCs w:val="24"/>
        </w:rPr>
      </w:pPr>
      <w:r w:rsidRPr="004E4D58">
        <w:rPr>
          <w:b/>
          <w:szCs w:val="24"/>
        </w:rPr>
        <w:t>5.</w:t>
      </w:r>
      <w:r w:rsidRPr="004E4D58">
        <w:rPr>
          <w:b/>
          <w:szCs w:val="24"/>
        </w:rPr>
        <w:tab/>
        <w:t>OĦRAJN</w:t>
      </w:r>
    </w:p>
    <w:p w14:paraId="74F9A5CB" w14:textId="77777777" w:rsidR="008A43B7" w:rsidRPr="004E4D58" w:rsidRDefault="008A43B7" w:rsidP="00BE3791">
      <w:pPr>
        <w:spacing w:line="240" w:lineRule="auto"/>
        <w:rPr>
          <w:szCs w:val="24"/>
        </w:rPr>
      </w:pPr>
    </w:p>
    <w:p w14:paraId="74F9A5CC" w14:textId="77777777" w:rsidR="008A43B7" w:rsidRPr="004E4D58" w:rsidRDefault="008A43B7" w:rsidP="00BE3791">
      <w:pPr>
        <w:tabs>
          <w:tab w:val="clear" w:pos="567"/>
        </w:tabs>
        <w:spacing w:line="240" w:lineRule="auto"/>
        <w:rPr>
          <w:szCs w:val="24"/>
        </w:rPr>
      </w:pPr>
      <w:r w:rsidRPr="004E4D58">
        <w:rPr>
          <w:szCs w:val="24"/>
        </w:rPr>
        <w:t>It-Tnejn</w:t>
      </w:r>
    </w:p>
    <w:p w14:paraId="74F9A5CD" w14:textId="77777777" w:rsidR="008A43B7" w:rsidRPr="004E4D58" w:rsidRDefault="008A43B7" w:rsidP="00BE3791">
      <w:pPr>
        <w:tabs>
          <w:tab w:val="clear" w:pos="567"/>
        </w:tabs>
        <w:spacing w:line="240" w:lineRule="auto"/>
        <w:rPr>
          <w:szCs w:val="24"/>
        </w:rPr>
      </w:pPr>
      <w:r w:rsidRPr="004E4D58">
        <w:rPr>
          <w:szCs w:val="24"/>
        </w:rPr>
        <w:t>It-Tlieta</w:t>
      </w:r>
    </w:p>
    <w:p w14:paraId="74F9A5CE" w14:textId="77777777" w:rsidR="008A43B7" w:rsidRPr="004E4D58" w:rsidRDefault="008A43B7" w:rsidP="00BE3791">
      <w:pPr>
        <w:tabs>
          <w:tab w:val="clear" w:pos="567"/>
        </w:tabs>
        <w:spacing w:line="240" w:lineRule="auto"/>
        <w:rPr>
          <w:szCs w:val="24"/>
        </w:rPr>
      </w:pPr>
      <w:r w:rsidRPr="004E4D58">
        <w:rPr>
          <w:szCs w:val="24"/>
        </w:rPr>
        <w:t>L-Erbgħa</w:t>
      </w:r>
    </w:p>
    <w:p w14:paraId="74F9A5CF" w14:textId="77777777" w:rsidR="008A43B7" w:rsidRPr="004E4D58" w:rsidRDefault="008A43B7" w:rsidP="00BE3791">
      <w:pPr>
        <w:tabs>
          <w:tab w:val="clear" w:pos="567"/>
        </w:tabs>
        <w:spacing w:line="240" w:lineRule="auto"/>
        <w:rPr>
          <w:szCs w:val="24"/>
        </w:rPr>
      </w:pPr>
      <w:r w:rsidRPr="004E4D58">
        <w:rPr>
          <w:szCs w:val="24"/>
        </w:rPr>
        <w:t>Il-Ħamis</w:t>
      </w:r>
    </w:p>
    <w:p w14:paraId="74F9A5D0" w14:textId="77777777" w:rsidR="008A43B7" w:rsidRPr="004E4D58" w:rsidRDefault="008A43B7" w:rsidP="00BE3791">
      <w:pPr>
        <w:tabs>
          <w:tab w:val="clear" w:pos="567"/>
        </w:tabs>
        <w:spacing w:line="240" w:lineRule="auto"/>
        <w:rPr>
          <w:szCs w:val="24"/>
        </w:rPr>
      </w:pPr>
      <w:r w:rsidRPr="004E4D58">
        <w:rPr>
          <w:szCs w:val="24"/>
        </w:rPr>
        <w:t>Il-Ġimgħa</w:t>
      </w:r>
    </w:p>
    <w:p w14:paraId="74F9A5D1" w14:textId="77777777" w:rsidR="008A43B7" w:rsidRPr="004E4D58" w:rsidRDefault="008A43B7" w:rsidP="00BE3791">
      <w:pPr>
        <w:tabs>
          <w:tab w:val="clear" w:pos="567"/>
        </w:tabs>
        <w:spacing w:line="240" w:lineRule="auto"/>
        <w:rPr>
          <w:szCs w:val="24"/>
        </w:rPr>
      </w:pPr>
      <w:r w:rsidRPr="004E4D58">
        <w:rPr>
          <w:szCs w:val="24"/>
        </w:rPr>
        <w:t>Is-Sibt</w:t>
      </w:r>
    </w:p>
    <w:p w14:paraId="74F9A5D2" w14:textId="77777777" w:rsidR="008A43B7" w:rsidRPr="004E4D58" w:rsidRDefault="008A43B7" w:rsidP="00BE3791">
      <w:pPr>
        <w:tabs>
          <w:tab w:val="clear" w:pos="567"/>
        </w:tabs>
        <w:spacing w:line="240" w:lineRule="auto"/>
        <w:rPr>
          <w:szCs w:val="24"/>
        </w:rPr>
      </w:pPr>
      <w:r w:rsidRPr="004E4D58">
        <w:rPr>
          <w:szCs w:val="24"/>
        </w:rPr>
        <w:t>Il-Ħadd</w:t>
      </w:r>
    </w:p>
    <w:p w14:paraId="74F9A5D3" w14:textId="77777777" w:rsidR="00977BE7" w:rsidRPr="004E4D58" w:rsidRDefault="00977BE7" w:rsidP="00BE3791">
      <w:pPr>
        <w:tabs>
          <w:tab w:val="clear" w:pos="567"/>
        </w:tabs>
        <w:spacing w:line="240" w:lineRule="auto"/>
        <w:rPr>
          <w:szCs w:val="22"/>
        </w:rPr>
      </w:pPr>
    </w:p>
    <w:p w14:paraId="74F9A5D4" w14:textId="77777777" w:rsidR="00977BE7" w:rsidRPr="004E4D58" w:rsidRDefault="008F152B" w:rsidP="00BE3791">
      <w:pPr>
        <w:tabs>
          <w:tab w:val="clear" w:pos="567"/>
        </w:tabs>
        <w:spacing w:line="240" w:lineRule="auto"/>
      </w:pPr>
      <w:r w:rsidRPr="004E4D58">
        <w:rPr>
          <w:noProof/>
        </w:rPr>
        <w:drawing>
          <wp:inline distT="0" distB="0" distL="0" distR="0" wp14:anchorId="74F9AB39" wp14:editId="74F9AB3A">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74F9A5D5" w14:textId="77777777" w:rsidR="00977BE7" w:rsidRPr="004E4D58" w:rsidRDefault="008F152B" w:rsidP="00BE3791">
      <w:pPr>
        <w:tabs>
          <w:tab w:val="clear" w:pos="567"/>
        </w:tabs>
        <w:spacing w:line="240" w:lineRule="auto"/>
        <w:rPr>
          <w:szCs w:val="22"/>
        </w:rPr>
      </w:pPr>
      <w:r w:rsidRPr="004E4D58">
        <w:rPr>
          <w:noProof/>
        </w:rPr>
        <w:drawing>
          <wp:inline distT="0" distB="0" distL="0" distR="0" wp14:anchorId="74F9AB3B" wp14:editId="74F9AB3C">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74F9A5D6" w14:textId="77777777" w:rsidR="00E57461" w:rsidRPr="004E4D58" w:rsidRDefault="00E57BAB" w:rsidP="00BE3791">
      <w:pPr>
        <w:spacing w:line="240" w:lineRule="auto"/>
        <w:rPr>
          <w:szCs w:val="22"/>
        </w:rPr>
      </w:pPr>
      <w:r w:rsidRPr="004E4D58">
        <w:rPr>
          <w:szCs w:val="22"/>
        </w:rPr>
        <w:br w:type="page"/>
      </w:r>
    </w:p>
    <w:p w14:paraId="74F9A5D7" w14:textId="77777777" w:rsidR="009D5449" w:rsidRPr="004E4D58" w:rsidRDefault="009D5449" w:rsidP="00BE3791">
      <w:pPr>
        <w:keepNext/>
        <w:spacing w:line="240" w:lineRule="auto"/>
        <w:rPr>
          <w:szCs w:val="22"/>
        </w:rPr>
      </w:pPr>
    </w:p>
    <w:p w14:paraId="74F9A5D8"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TAGĦRIF LI GĦANDU JIDHER FUQ IL-PAKKETT TA’ BARRA</w:t>
      </w:r>
    </w:p>
    <w:p w14:paraId="74F9A5D9"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4F9A5DA"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IL-KARTUNA B’PAKKETT WIEĦED</w:t>
      </w:r>
    </w:p>
    <w:p w14:paraId="74F9A5DB" w14:textId="77777777" w:rsidR="00E57461" w:rsidRPr="004E4D58" w:rsidRDefault="00E57461" w:rsidP="00BE3791">
      <w:pPr>
        <w:keepNext/>
        <w:spacing w:line="240" w:lineRule="auto"/>
        <w:rPr>
          <w:szCs w:val="22"/>
        </w:rPr>
      </w:pPr>
    </w:p>
    <w:p w14:paraId="74F9A5DC" w14:textId="77777777" w:rsidR="00E57461" w:rsidRPr="004E4D58" w:rsidRDefault="00E57461" w:rsidP="00BE3791">
      <w:pPr>
        <w:keepNext/>
        <w:spacing w:line="240" w:lineRule="auto"/>
        <w:rPr>
          <w:szCs w:val="22"/>
        </w:rPr>
      </w:pPr>
    </w:p>
    <w:p w14:paraId="74F9A5DD"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w:t>
      </w:r>
      <w:r w:rsidRPr="004E4D58">
        <w:rPr>
          <w:b/>
          <w:szCs w:val="22"/>
        </w:rPr>
        <w:tab/>
        <w:t>ISEM TAL-PRODOTT MEDIĊINALI</w:t>
      </w:r>
    </w:p>
    <w:p w14:paraId="74F9A5DE" w14:textId="77777777" w:rsidR="00E57461" w:rsidRPr="004E4D58" w:rsidRDefault="00E57461" w:rsidP="00BE3791">
      <w:pPr>
        <w:keepNext/>
        <w:spacing w:line="240" w:lineRule="auto"/>
        <w:rPr>
          <w:szCs w:val="22"/>
        </w:rPr>
      </w:pPr>
    </w:p>
    <w:p w14:paraId="74F9A5DF" w14:textId="77777777" w:rsidR="00E57461" w:rsidRPr="004E4D58" w:rsidRDefault="00E57461" w:rsidP="00BE3791">
      <w:pPr>
        <w:keepNext/>
        <w:tabs>
          <w:tab w:val="clear" w:pos="567"/>
        </w:tabs>
        <w:spacing w:line="240" w:lineRule="auto"/>
        <w:rPr>
          <w:szCs w:val="22"/>
        </w:rPr>
      </w:pPr>
      <w:r w:rsidRPr="004E4D58">
        <w:rPr>
          <w:szCs w:val="22"/>
        </w:rPr>
        <w:t xml:space="preserve">Jakavi </w:t>
      </w:r>
      <w:r w:rsidR="00CA3B7D" w:rsidRPr="004E4D58">
        <w:rPr>
          <w:szCs w:val="22"/>
        </w:rPr>
        <w:t>10 </w:t>
      </w:r>
      <w:r w:rsidRPr="004E4D58">
        <w:rPr>
          <w:szCs w:val="22"/>
        </w:rPr>
        <w:t>mg pilloli</w:t>
      </w:r>
    </w:p>
    <w:p w14:paraId="74F9A5E0" w14:textId="77777777" w:rsidR="00E57461" w:rsidRPr="004E4D58" w:rsidRDefault="00EA3B60" w:rsidP="00BE3791">
      <w:pPr>
        <w:tabs>
          <w:tab w:val="clear" w:pos="567"/>
        </w:tabs>
        <w:spacing w:line="240" w:lineRule="auto"/>
        <w:rPr>
          <w:szCs w:val="22"/>
        </w:rPr>
      </w:pPr>
      <w:r w:rsidRPr="004E4D58">
        <w:rPr>
          <w:szCs w:val="22"/>
        </w:rPr>
        <w:t>r</w:t>
      </w:r>
      <w:r w:rsidR="00E57461" w:rsidRPr="004E4D58">
        <w:rPr>
          <w:szCs w:val="22"/>
        </w:rPr>
        <w:t>uxolitinib</w:t>
      </w:r>
    </w:p>
    <w:p w14:paraId="74F9A5E1" w14:textId="77777777" w:rsidR="00E57461" w:rsidRPr="004E4D58" w:rsidRDefault="00E57461" w:rsidP="00BE3791">
      <w:pPr>
        <w:spacing w:line="240" w:lineRule="auto"/>
        <w:rPr>
          <w:szCs w:val="22"/>
        </w:rPr>
      </w:pPr>
    </w:p>
    <w:p w14:paraId="74F9A5E2" w14:textId="77777777" w:rsidR="00E57461" w:rsidRPr="004E4D58" w:rsidRDefault="00E57461" w:rsidP="00BE3791">
      <w:pPr>
        <w:spacing w:line="240" w:lineRule="auto"/>
        <w:rPr>
          <w:szCs w:val="22"/>
        </w:rPr>
      </w:pPr>
    </w:p>
    <w:p w14:paraId="74F9A5E3"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2.</w:t>
      </w:r>
      <w:r w:rsidRPr="004E4D58">
        <w:rPr>
          <w:b/>
          <w:szCs w:val="22"/>
        </w:rPr>
        <w:tab/>
        <w:t>DIKJARAZZJONI TAS-SUSTANZA(I) ATTIVA(I)</w:t>
      </w:r>
    </w:p>
    <w:p w14:paraId="74F9A5E4" w14:textId="77777777" w:rsidR="00E57461" w:rsidRPr="004E4D58" w:rsidRDefault="00E57461" w:rsidP="00BE3791">
      <w:pPr>
        <w:keepNext/>
        <w:spacing w:line="240" w:lineRule="auto"/>
        <w:rPr>
          <w:szCs w:val="22"/>
        </w:rPr>
      </w:pPr>
    </w:p>
    <w:p w14:paraId="74F9A5E5" w14:textId="77777777" w:rsidR="00E57461" w:rsidRPr="004E4D58" w:rsidRDefault="00E57461" w:rsidP="00BE3791">
      <w:pPr>
        <w:keepNext/>
        <w:tabs>
          <w:tab w:val="clear" w:pos="567"/>
        </w:tabs>
        <w:spacing w:line="240" w:lineRule="auto"/>
        <w:rPr>
          <w:szCs w:val="22"/>
        </w:rPr>
      </w:pPr>
      <w:r w:rsidRPr="004E4D58">
        <w:rPr>
          <w:szCs w:val="22"/>
        </w:rPr>
        <w:t xml:space="preserve">Kull pillola fiha </w:t>
      </w:r>
      <w:r w:rsidR="00CA3B7D" w:rsidRPr="004E4D58">
        <w:rPr>
          <w:szCs w:val="22"/>
        </w:rPr>
        <w:t>10 </w:t>
      </w:r>
      <w:r w:rsidRPr="004E4D58">
        <w:rPr>
          <w:szCs w:val="22"/>
        </w:rPr>
        <w:t>mg ruxolitinib (bħala fosfat).</w:t>
      </w:r>
    </w:p>
    <w:p w14:paraId="74F9A5E6" w14:textId="77777777" w:rsidR="00E57461" w:rsidRPr="004E4D58" w:rsidRDefault="00E57461" w:rsidP="00BE3791">
      <w:pPr>
        <w:spacing w:line="240" w:lineRule="auto"/>
        <w:rPr>
          <w:szCs w:val="22"/>
        </w:rPr>
      </w:pPr>
    </w:p>
    <w:p w14:paraId="74F9A5E7" w14:textId="77777777" w:rsidR="00E57461" w:rsidRPr="004E4D58" w:rsidRDefault="00E57461" w:rsidP="00BE3791">
      <w:pPr>
        <w:spacing w:line="240" w:lineRule="auto"/>
        <w:rPr>
          <w:szCs w:val="22"/>
        </w:rPr>
      </w:pPr>
    </w:p>
    <w:p w14:paraId="74F9A5E8"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3.</w:t>
      </w:r>
      <w:r w:rsidRPr="004E4D58">
        <w:rPr>
          <w:b/>
          <w:szCs w:val="22"/>
        </w:rPr>
        <w:tab/>
        <w:t>LISTA TA’ EĊĊIPJENTI</w:t>
      </w:r>
    </w:p>
    <w:p w14:paraId="74F9A5E9" w14:textId="77777777" w:rsidR="00E57461" w:rsidRPr="004E4D58" w:rsidRDefault="00E57461" w:rsidP="00BE3791">
      <w:pPr>
        <w:keepNext/>
        <w:tabs>
          <w:tab w:val="clear" w:pos="567"/>
        </w:tabs>
        <w:spacing w:line="240" w:lineRule="auto"/>
        <w:rPr>
          <w:szCs w:val="22"/>
        </w:rPr>
      </w:pPr>
    </w:p>
    <w:p w14:paraId="74F9A5EA" w14:textId="77777777" w:rsidR="00E57461" w:rsidRPr="004E4D58" w:rsidRDefault="00E57461" w:rsidP="00BE3791">
      <w:pPr>
        <w:tabs>
          <w:tab w:val="clear" w:pos="567"/>
        </w:tabs>
        <w:spacing w:line="240" w:lineRule="auto"/>
        <w:rPr>
          <w:szCs w:val="22"/>
        </w:rPr>
      </w:pPr>
      <w:r w:rsidRPr="004E4D58">
        <w:rPr>
          <w:szCs w:val="22"/>
        </w:rPr>
        <w:t>Fih il-lattosju.</w:t>
      </w:r>
    </w:p>
    <w:p w14:paraId="74F9A5EB" w14:textId="77777777" w:rsidR="00E57461" w:rsidRPr="004E4D58" w:rsidRDefault="00E57461" w:rsidP="00BE3791">
      <w:pPr>
        <w:tabs>
          <w:tab w:val="clear" w:pos="567"/>
        </w:tabs>
        <w:spacing w:line="240" w:lineRule="auto"/>
        <w:rPr>
          <w:szCs w:val="22"/>
        </w:rPr>
      </w:pPr>
    </w:p>
    <w:p w14:paraId="74F9A5EC" w14:textId="77777777" w:rsidR="00E57461" w:rsidRPr="004E4D58" w:rsidRDefault="00E57461" w:rsidP="00BE3791">
      <w:pPr>
        <w:tabs>
          <w:tab w:val="clear" w:pos="567"/>
        </w:tabs>
        <w:spacing w:line="240" w:lineRule="auto"/>
        <w:rPr>
          <w:szCs w:val="22"/>
        </w:rPr>
      </w:pPr>
    </w:p>
    <w:p w14:paraId="74F9A5ED"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4.</w:t>
      </w:r>
      <w:r w:rsidRPr="004E4D58">
        <w:rPr>
          <w:b/>
          <w:szCs w:val="22"/>
        </w:rPr>
        <w:tab/>
        <w:t>GĦAMLA FARMAĊEWTIKA U KONTENUT</w:t>
      </w:r>
    </w:p>
    <w:p w14:paraId="74F9A5EE" w14:textId="77777777" w:rsidR="00E57461" w:rsidRPr="004E4D58" w:rsidRDefault="00E57461" w:rsidP="00BE3791">
      <w:pPr>
        <w:keepNext/>
        <w:tabs>
          <w:tab w:val="clear" w:pos="567"/>
        </w:tabs>
        <w:spacing w:line="240" w:lineRule="auto"/>
        <w:rPr>
          <w:szCs w:val="22"/>
        </w:rPr>
      </w:pPr>
    </w:p>
    <w:p w14:paraId="74F9A5EF" w14:textId="77777777" w:rsidR="00E57461" w:rsidRPr="004E4D58" w:rsidRDefault="00E57461" w:rsidP="00BE3791">
      <w:pPr>
        <w:tabs>
          <w:tab w:val="clear" w:pos="567"/>
        </w:tabs>
        <w:spacing w:line="240" w:lineRule="auto"/>
        <w:rPr>
          <w:szCs w:val="22"/>
        </w:rPr>
      </w:pPr>
      <w:r w:rsidRPr="004E4D58">
        <w:rPr>
          <w:szCs w:val="22"/>
          <w:shd w:val="pct15" w:color="auto" w:fill="auto"/>
        </w:rPr>
        <w:t>Pilloli</w:t>
      </w:r>
    </w:p>
    <w:p w14:paraId="74F9A5F0" w14:textId="77777777" w:rsidR="00E57461" w:rsidRPr="004E4D58" w:rsidRDefault="00E57461" w:rsidP="00BE3791">
      <w:pPr>
        <w:tabs>
          <w:tab w:val="clear" w:pos="567"/>
        </w:tabs>
        <w:spacing w:line="240" w:lineRule="auto"/>
        <w:rPr>
          <w:szCs w:val="22"/>
        </w:rPr>
      </w:pPr>
    </w:p>
    <w:p w14:paraId="74F9A5F1" w14:textId="77777777" w:rsidR="00E57461" w:rsidRPr="004E4D58" w:rsidRDefault="00E57461" w:rsidP="00BE3791">
      <w:pPr>
        <w:tabs>
          <w:tab w:val="clear" w:pos="567"/>
        </w:tabs>
        <w:spacing w:line="240" w:lineRule="auto"/>
        <w:rPr>
          <w:szCs w:val="22"/>
        </w:rPr>
      </w:pPr>
      <w:r w:rsidRPr="004E4D58">
        <w:rPr>
          <w:szCs w:val="22"/>
        </w:rPr>
        <w:t>14-il pillola</w:t>
      </w:r>
    </w:p>
    <w:p w14:paraId="74F9A5F2" w14:textId="77777777" w:rsidR="00E57461" w:rsidRPr="004E4D58" w:rsidRDefault="00E57461" w:rsidP="00BE3791">
      <w:pPr>
        <w:tabs>
          <w:tab w:val="clear" w:pos="567"/>
        </w:tabs>
        <w:spacing w:line="240" w:lineRule="auto"/>
        <w:rPr>
          <w:szCs w:val="22"/>
        </w:rPr>
      </w:pPr>
      <w:r w:rsidRPr="004E4D58">
        <w:rPr>
          <w:szCs w:val="22"/>
          <w:shd w:val="pct15" w:color="auto" w:fill="auto"/>
        </w:rPr>
        <w:t>56 pillola</w:t>
      </w:r>
    </w:p>
    <w:p w14:paraId="74F9A5F3" w14:textId="77777777" w:rsidR="00E57461" w:rsidRPr="004E4D58" w:rsidRDefault="00E57461" w:rsidP="00BE3791">
      <w:pPr>
        <w:tabs>
          <w:tab w:val="clear" w:pos="567"/>
        </w:tabs>
        <w:spacing w:line="240" w:lineRule="auto"/>
        <w:rPr>
          <w:szCs w:val="22"/>
        </w:rPr>
      </w:pPr>
    </w:p>
    <w:p w14:paraId="74F9A5F4" w14:textId="77777777" w:rsidR="00E57461" w:rsidRPr="004E4D58" w:rsidRDefault="00E57461" w:rsidP="00BE3791">
      <w:pPr>
        <w:tabs>
          <w:tab w:val="clear" w:pos="567"/>
        </w:tabs>
        <w:spacing w:line="240" w:lineRule="auto"/>
        <w:rPr>
          <w:szCs w:val="22"/>
        </w:rPr>
      </w:pPr>
    </w:p>
    <w:p w14:paraId="74F9A5F5"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5.</w:t>
      </w:r>
      <w:r w:rsidRPr="004E4D58">
        <w:rPr>
          <w:b/>
          <w:szCs w:val="22"/>
        </w:rPr>
        <w:tab/>
        <w:t>MOD TA’ KIF U MNEJN JINGĦATA</w:t>
      </w:r>
    </w:p>
    <w:p w14:paraId="74F9A5F6" w14:textId="77777777" w:rsidR="00E57461" w:rsidRPr="004E4D58" w:rsidRDefault="00E57461" w:rsidP="00BE3791">
      <w:pPr>
        <w:keepNext/>
        <w:tabs>
          <w:tab w:val="clear" w:pos="567"/>
        </w:tabs>
        <w:spacing w:line="240" w:lineRule="auto"/>
        <w:rPr>
          <w:szCs w:val="22"/>
        </w:rPr>
      </w:pPr>
    </w:p>
    <w:p w14:paraId="74F9A5F7" w14:textId="77777777" w:rsidR="00E57461" w:rsidRPr="004E4D58" w:rsidRDefault="00E57461" w:rsidP="00BE3791">
      <w:pPr>
        <w:keepNext/>
        <w:tabs>
          <w:tab w:val="clear" w:pos="567"/>
        </w:tabs>
        <w:spacing w:line="240" w:lineRule="auto"/>
        <w:rPr>
          <w:szCs w:val="22"/>
        </w:rPr>
      </w:pPr>
      <w:r w:rsidRPr="004E4D58">
        <w:rPr>
          <w:szCs w:val="22"/>
        </w:rPr>
        <w:t>Użu orali</w:t>
      </w:r>
    </w:p>
    <w:p w14:paraId="74F9A5F8" w14:textId="77777777" w:rsidR="00E57461" w:rsidRPr="004E4D58" w:rsidRDefault="00E57461" w:rsidP="00BE3791">
      <w:pPr>
        <w:tabs>
          <w:tab w:val="clear" w:pos="567"/>
        </w:tabs>
        <w:spacing w:line="240" w:lineRule="auto"/>
        <w:rPr>
          <w:szCs w:val="22"/>
        </w:rPr>
      </w:pPr>
      <w:r w:rsidRPr="004E4D58">
        <w:rPr>
          <w:szCs w:val="22"/>
        </w:rPr>
        <w:t>Aqra l-fuljett ta’ tagħrif qabel l-użu.</w:t>
      </w:r>
    </w:p>
    <w:p w14:paraId="74F9A5F9" w14:textId="77777777" w:rsidR="00E57461" w:rsidRPr="004E4D58" w:rsidRDefault="00E57461" w:rsidP="00BE3791">
      <w:pPr>
        <w:tabs>
          <w:tab w:val="clear" w:pos="567"/>
        </w:tabs>
        <w:spacing w:line="240" w:lineRule="auto"/>
        <w:rPr>
          <w:szCs w:val="22"/>
        </w:rPr>
      </w:pPr>
    </w:p>
    <w:p w14:paraId="74F9A5FA" w14:textId="77777777" w:rsidR="00E57461" w:rsidRPr="004E4D58" w:rsidRDefault="00E57461" w:rsidP="00BE3791">
      <w:pPr>
        <w:tabs>
          <w:tab w:val="clear" w:pos="567"/>
        </w:tabs>
        <w:spacing w:line="240" w:lineRule="auto"/>
        <w:rPr>
          <w:szCs w:val="22"/>
        </w:rPr>
      </w:pPr>
    </w:p>
    <w:p w14:paraId="74F9A5FB"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6.</w:t>
      </w:r>
      <w:r w:rsidRPr="004E4D58">
        <w:rPr>
          <w:b/>
          <w:szCs w:val="22"/>
        </w:rPr>
        <w:tab/>
        <w:t>TWISSIJA SPEĊJALI LI L-PRODOTT MEDIĊINALI GĦANDU JINŻAMM FEJN MA JIDHIRX U MA JINTLAĦAQX MIT-TFAL</w:t>
      </w:r>
    </w:p>
    <w:p w14:paraId="74F9A5FC" w14:textId="77777777" w:rsidR="00E57461" w:rsidRPr="004E4D58" w:rsidRDefault="00E57461" w:rsidP="00BE3791">
      <w:pPr>
        <w:keepNext/>
        <w:spacing w:line="240" w:lineRule="auto"/>
        <w:rPr>
          <w:szCs w:val="22"/>
        </w:rPr>
      </w:pPr>
    </w:p>
    <w:p w14:paraId="74F9A5FD" w14:textId="77777777" w:rsidR="00E57461" w:rsidRPr="004E4D58" w:rsidRDefault="00E57461" w:rsidP="00BE3791">
      <w:pPr>
        <w:tabs>
          <w:tab w:val="clear" w:pos="567"/>
        </w:tabs>
        <w:spacing w:line="240" w:lineRule="auto"/>
        <w:rPr>
          <w:szCs w:val="22"/>
        </w:rPr>
      </w:pPr>
      <w:r w:rsidRPr="004E4D58">
        <w:rPr>
          <w:szCs w:val="22"/>
        </w:rPr>
        <w:t>Żomm fejn ma jidhirx u ma jintlaħaqx mit-tfal.</w:t>
      </w:r>
    </w:p>
    <w:p w14:paraId="74F9A5FE" w14:textId="77777777" w:rsidR="00E57461" w:rsidRPr="004E4D58" w:rsidRDefault="00E57461" w:rsidP="00BE3791">
      <w:pPr>
        <w:tabs>
          <w:tab w:val="clear" w:pos="567"/>
        </w:tabs>
        <w:spacing w:line="240" w:lineRule="auto"/>
        <w:rPr>
          <w:szCs w:val="22"/>
        </w:rPr>
      </w:pPr>
    </w:p>
    <w:p w14:paraId="74F9A5FF" w14:textId="77777777" w:rsidR="00E57461" w:rsidRPr="004E4D58" w:rsidRDefault="00E57461" w:rsidP="00BE3791">
      <w:pPr>
        <w:tabs>
          <w:tab w:val="clear" w:pos="567"/>
        </w:tabs>
        <w:spacing w:line="240" w:lineRule="auto"/>
        <w:rPr>
          <w:szCs w:val="22"/>
        </w:rPr>
      </w:pPr>
    </w:p>
    <w:p w14:paraId="74F9A600"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7.</w:t>
      </w:r>
      <w:r w:rsidRPr="004E4D58">
        <w:rPr>
          <w:b/>
          <w:szCs w:val="22"/>
        </w:rPr>
        <w:tab/>
        <w:t>TWISSIJA(IET) SPEĊJALI OĦRA, JEKK MEĦTIEĠA</w:t>
      </w:r>
    </w:p>
    <w:p w14:paraId="74F9A601" w14:textId="77777777" w:rsidR="00E57461" w:rsidRPr="004E4D58" w:rsidRDefault="00E57461" w:rsidP="00BE3791">
      <w:pPr>
        <w:tabs>
          <w:tab w:val="clear" w:pos="567"/>
        </w:tabs>
        <w:spacing w:line="240" w:lineRule="auto"/>
        <w:rPr>
          <w:szCs w:val="22"/>
        </w:rPr>
      </w:pPr>
    </w:p>
    <w:p w14:paraId="74F9A602" w14:textId="77777777" w:rsidR="00E57461" w:rsidRPr="004E4D58" w:rsidRDefault="00E57461" w:rsidP="00BE3791">
      <w:pPr>
        <w:tabs>
          <w:tab w:val="clear" w:pos="567"/>
        </w:tabs>
        <w:spacing w:line="240" w:lineRule="auto"/>
        <w:rPr>
          <w:szCs w:val="22"/>
        </w:rPr>
      </w:pPr>
    </w:p>
    <w:p w14:paraId="74F9A603"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8.</w:t>
      </w:r>
      <w:r w:rsidRPr="004E4D58">
        <w:rPr>
          <w:b/>
          <w:szCs w:val="22"/>
        </w:rPr>
        <w:tab/>
        <w:t>DATA TA’ SKADENZA</w:t>
      </w:r>
    </w:p>
    <w:p w14:paraId="74F9A604" w14:textId="77777777" w:rsidR="00E57461" w:rsidRPr="004E4D58" w:rsidRDefault="00E57461" w:rsidP="00BE3791">
      <w:pPr>
        <w:keepNext/>
        <w:spacing w:line="240" w:lineRule="auto"/>
        <w:rPr>
          <w:szCs w:val="22"/>
        </w:rPr>
      </w:pPr>
    </w:p>
    <w:p w14:paraId="74F9A605" w14:textId="6A2515AC" w:rsidR="00E57461" w:rsidRPr="004E4D58" w:rsidRDefault="00970ECC" w:rsidP="00BE3791">
      <w:pPr>
        <w:tabs>
          <w:tab w:val="clear" w:pos="567"/>
        </w:tabs>
        <w:spacing w:line="240" w:lineRule="auto"/>
        <w:rPr>
          <w:szCs w:val="22"/>
        </w:rPr>
      </w:pPr>
      <w:r w:rsidRPr="004E4D58">
        <w:rPr>
          <w:szCs w:val="22"/>
        </w:rPr>
        <w:t>EXP</w:t>
      </w:r>
    </w:p>
    <w:p w14:paraId="74F9A606" w14:textId="77777777" w:rsidR="00E57461" w:rsidRPr="004E4D58" w:rsidRDefault="00E57461" w:rsidP="00BE3791">
      <w:pPr>
        <w:tabs>
          <w:tab w:val="clear" w:pos="567"/>
        </w:tabs>
        <w:spacing w:line="240" w:lineRule="auto"/>
        <w:rPr>
          <w:szCs w:val="22"/>
        </w:rPr>
      </w:pPr>
    </w:p>
    <w:p w14:paraId="74F9A607" w14:textId="77777777" w:rsidR="00E57461" w:rsidRPr="004E4D58" w:rsidRDefault="00E57461" w:rsidP="00BE3791">
      <w:pPr>
        <w:tabs>
          <w:tab w:val="clear" w:pos="567"/>
        </w:tabs>
        <w:spacing w:line="240" w:lineRule="auto"/>
        <w:rPr>
          <w:szCs w:val="22"/>
        </w:rPr>
      </w:pPr>
    </w:p>
    <w:p w14:paraId="74F9A608"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9.</w:t>
      </w:r>
      <w:r w:rsidRPr="004E4D58">
        <w:rPr>
          <w:b/>
          <w:szCs w:val="22"/>
        </w:rPr>
        <w:tab/>
        <w:t>KONDIZZJONIJIET SPEĊJALI TA’ KIF JINĦAŻEN</w:t>
      </w:r>
    </w:p>
    <w:p w14:paraId="74F9A609" w14:textId="77777777" w:rsidR="00E57461" w:rsidRPr="004E4D58" w:rsidRDefault="00E57461" w:rsidP="00BE3791">
      <w:pPr>
        <w:pStyle w:val="Text"/>
        <w:keepNext/>
        <w:spacing w:before="0"/>
        <w:jc w:val="left"/>
        <w:rPr>
          <w:rFonts w:eastAsia="SimSun"/>
          <w:sz w:val="22"/>
          <w:szCs w:val="22"/>
          <w:lang w:val="mt-MT"/>
        </w:rPr>
      </w:pPr>
    </w:p>
    <w:p w14:paraId="74F9A60A" w14:textId="77777777" w:rsidR="00E57461" w:rsidRPr="004E4D58" w:rsidRDefault="00E57461" w:rsidP="00BE3791">
      <w:pPr>
        <w:pStyle w:val="Text"/>
        <w:spacing w:before="0"/>
        <w:jc w:val="left"/>
        <w:rPr>
          <w:rFonts w:eastAsia="SimSun"/>
          <w:sz w:val="22"/>
          <w:szCs w:val="22"/>
          <w:lang w:val="mt-MT"/>
        </w:rPr>
      </w:pPr>
      <w:r w:rsidRPr="004E4D58">
        <w:rPr>
          <w:sz w:val="22"/>
          <w:szCs w:val="22"/>
          <w:lang w:val="mt-MT"/>
        </w:rPr>
        <w:t>Taħżinx f’temperatura ’l fuq minn 30°C.</w:t>
      </w:r>
    </w:p>
    <w:p w14:paraId="74F9A60B" w14:textId="77777777" w:rsidR="00E57461" w:rsidRPr="004E4D58" w:rsidRDefault="00E57461" w:rsidP="00BE3791">
      <w:pPr>
        <w:tabs>
          <w:tab w:val="clear" w:pos="567"/>
        </w:tabs>
        <w:spacing w:line="240" w:lineRule="auto"/>
        <w:rPr>
          <w:szCs w:val="22"/>
        </w:rPr>
      </w:pPr>
    </w:p>
    <w:p w14:paraId="74F9A60C" w14:textId="77777777" w:rsidR="00E57461" w:rsidRPr="004E4D58" w:rsidRDefault="00E57461" w:rsidP="00BE3791">
      <w:pPr>
        <w:tabs>
          <w:tab w:val="clear" w:pos="567"/>
        </w:tabs>
        <w:spacing w:line="240" w:lineRule="auto"/>
        <w:rPr>
          <w:szCs w:val="22"/>
        </w:rPr>
      </w:pPr>
    </w:p>
    <w:p w14:paraId="74F9A60D"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lastRenderedPageBreak/>
        <w:t>10.</w:t>
      </w:r>
      <w:r w:rsidRPr="004E4D58">
        <w:rPr>
          <w:b/>
          <w:szCs w:val="22"/>
        </w:rPr>
        <w:tab/>
        <w:t>PREKAWZJONIJIET SPEĊJALI GĦAR-RIMI TA’ PRODOTTI MEDIĊINALI MHUX UŻATI JEW SKART MINN DAWN IL-PRODOTTI MEDIĊINALI, JEKK HEMM BŻONN</w:t>
      </w:r>
    </w:p>
    <w:p w14:paraId="74F9A60E" w14:textId="77777777" w:rsidR="00E57461" w:rsidRPr="004E4D58" w:rsidRDefault="00E57461" w:rsidP="00BE3791">
      <w:pPr>
        <w:tabs>
          <w:tab w:val="clear" w:pos="567"/>
        </w:tabs>
        <w:spacing w:line="240" w:lineRule="auto"/>
        <w:rPr>
          <w:szCs w:val="22"/>
        </w:rPr>
      </w:pPr>
    </w:p>
    <w:p w14:paraId="74F9A60F" w14:textId="77777777" w:rsidR="00E57461" w:rsidRPr="004E4D58" w:rsidRDefault="00E57461" w:rsidP="00BE3791">
      <w:pPr>
        <w:tabs>
          <w:tab w:val="clear" w:pos="567"/>
        </w:tabs>
        <w:spacing w:line="240" w:lineRule="auto"/>
        <w:rPr>
          <w:szCs w:val="22"/>
        </w:rPr>
      </w:pPr>
    </w:p>
    <w:p w14:paraId="74F9A610"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11.</w:t>
      </w:r>
      <w:r w:rsidRPr="004E4D58">
        <w:rPr>
          <w:b/>
          <w:szCs w:val="22"/>
        </w:rPr>
        <w:tab/>
        <w:t>ISEM U INDIRIZZ TAD-DETENTUR TAL-AWTORIZZAZZJONI GĦAT-TQEGĦID FIS-SUQ</w:t>
      </w:r>
    </w:p>
    <w:p w14:paraId="74F9A611" w14:textId="77777777" w:rsidR="00E57461" w:rsidRPr="004E4D58" w:rsidRDefault="00E57461" w:rsidP="00BE3791">
      <w:pPr>
        <w:keepNext/>
        <w:spacing w:line="240" w:lineRule="auto"/>
        <w:rPr>
          <w:szCs w:val="22"/>
        </w:rPr>
      </w:pPr>
    </w:p>
    <w:p w14:paraId="74F9A612" w14:textId="77777777" w:rsidR="00E57461" w:rsidRPr="004E4D58" w:rsidRDefault="00E57461" w:rsidP="00BE3791">
      <w:pPr>
        <w:keepNext/>
        <w:tabs>
          <w:tab w:val="clear" w:pos="567"/>
        </w:tabs>
        <w:spacing w:line="240" w:lineRule="auto"/>
        <w:rPr>
          <w:szCs w:val="22"/>
        </w:rPr>
      </w:pPr>
      <w:r w:rsidRPr="004E4D58">
        <w:rPr>
          <w:szCs w:val="22"/>
        </w:rPr>
        <w:t>Novartis Europharm Limited</w:t>
      </w:r>
    </w:p>
    <w:p w14:paraId="74F9A613" w14:textId="77777777" w:rsidR="003B347F" w:rsidRPr="004E4D58" w:rsidRDefault="003B347F" w:rsidP="00BE3791">
      <w:pPr>
        <w:keepNext/>
        <w:spacing w:line="240" w:lineRule="auto"/>
        <w:rPr>
          <w:color w:val="000000"/>
        </w:rPr>
      </w:pPr>
      <w:r w:rsidRPr="004E4D58">
        <w:rPr>
          <w:color w:val="000000"/>
        </w:rPr>
        <w:t>Vista Building</w:t>
      </w:r>
    </w:p>
    <w:p w14:paraId="74F9A614" w14:textId="77777777" w:rsidR="003B347F" w:rsidRPr="004E4D58" w:rsidRDefault="003B347F" w:rsidP="00BE3791">
      <w:pPr>
        <w:keepNext/>
        <w:spacing w:line="240" w:lineRule="auto"/>
        <w:rPr>
          <w:color w:val="000000"/>
        </w:rPr>
      </w:pPr>
      <w:r w:rsidRPr="004E4D58">
        <w:rPr>
          <w:color w:val="000000"/>
        </w:rPr>
        <w:t>Elm Park, Merrion Road</w:t>
      </w:r>
    </w:p>
    <w:p w14:paraId="74F9A615" w14:textId="77777777" w:rsidR="003B347F" w:rsidRPr="004E4D58" w:rsidRDefault="003B347F" w:rsidP="00BE3791">
      <w:pPr>
        <w:keepNext/>
        <w:spacing w:line="240" w:lineRule="auto"/>
        <w:rPr>
          <w:color w:val="000000"/>
        </w:rPr>
      </w:pPr>
      <w:r w:rsidRPr="004E4D58">
        <w:rPr>
          <w:color w:val="000000"/>
        </w:rPr>
        <w:t>Dublin 4</w:t>
      </w:r>
    </w:p>
    <w:p w14:paraId="74F9A616" w14:textId="77777777" w:rsidR="003B347F" w:rsidRPr="004E4D58" w:rsidRDefault="003B347F" w:rsidP="00BE3791">
      <w:pPr>
        <w:spacing w:line="240" w:lineRule="auto"/>
        <w:rPr>
          <w:color w:val="000000"/>
        </w:rPr>
      </w:pPr>
      <w:r w:rsidRPr="004E4D58">
        <w:rPr>
          <w:color w:val="000000"/>
        </w:rPr>
        <w:t>L-Irlanda</w:t>
      </w:r>
    </w:p>
    <w:p w14:paraId="74F9A617" w14:textId="77777777" w:rsidR="00E57461" w:rsidRPr="004E4D58" w:rsidRDefault="00E57461" w:rsidP="00BE3791">
      <w:pPr>
        <w:tabs>
          <w:tab w:val="clear" w:pos="567"/>
        </w:tabs>
        <w:spacing w:line="240" w:lineRule="auto"/>
        <w:rPr>
          <w:szCs w:val="22"/>
        </w:rPr>
      </w:pPr>
    </w:p>
    <w:p w14:paraId="74F9A618" w14:textId="77777777" w:rsidR="00E57461" w:rsidRPr="004E4D58" w:rsidRDefault="00E57461" w:rsidP="00BE3791">
      <w:pPr>
        <w:tabs>
          <w:tab w:val="clear" w:pos="567"/>
        </w:tabs>
        <w:spacing w:line="240" w:lineRule="auto"/>
        <w:rPr>
          <w:szCs w:val="22"/>
        </w:rPr>
      </w:pPr>
    </w:p>
    <w:p w14:paraId="74F9A619"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12.</w:t>
      </w:r>
      <w:r w:rsidRPr="004E4D58">
        <w:rPr>
          <w:b/>
          <w:szCs w:val="22"/>
        </w:rPr>
        <w:tab/>
        <w:t>NUMRU(I) TAL-AWTORIZZAZZJONI GĦAT-TQEGĦID FIS-SUQ</w:t>
      </w:r>
    </w:p>
    <w:p w14:paraId="74F9A61A" w14:textId="77777777" w:rsidR="00E57461" w:rsidRPr="004E4D58" w:rsidRDefault="00E57461" w:rsidP="00BE3791">
      <w:pPr>
        <w:keepNext/>
        <w:spacing w:line="240" w:lineRule="auto"/>
        <w:rPr>
          <w:szCs w:val="22"/>
        </w:rPr>
      </w:pPr>
    </w:p>
    <w:tbl>
      <w:tblPr>
        <w:tblW w:w="8613" w:type="dxa"/>
        <w:tblLook w:val="01E0" w:firstRow="1" w:lastRow="1" w:firstColumn="1" w:lastColumn="1" w:noHBand="0" w:noVBand="0"/>
      </w:tblPr>
      <w:tblGrid>
        <w:gridCol w:w="2376"/>
        <w:gridCol w:w="6237"/>
      </w:tblGrid>
      <w:tr w:rsidR="00E57461" w:rsidRPr="004E4D58" w14:paraId="74F9A61D" w14:textId="77777777" w:rsidTr="008A490D">
        <w:tc>
          <w:tcPr>
            <w:tcW w:w="2376" w:type="dxa"/>
          </w:tcPr>
          <w:p w14:paraId="74F9A61B" w14:textId="77777777" w:rsidR="00E57461" w:rsidRPr="004E4D58" w:rsidRDefault="00E57461" w:rsidP="00BE3791">
            <w:pPr>
              <w:tabs>
                <w:tab w:val="clear" w:pos="567"/>
                <w:tab w:val="left" w:pos="2268"/>
              </w:tabs>
              <w:spacing w:line="240" w:lineRule="auto"/>
            </w:pPr>
            <w:r w:rsidRPr="004E4D58">
              <w:t>EU/1/12/773/</w:t>
            </w:r>
            <w:r w:rsidR="004B69A9" w:rsidRPr="004E4D58">
              <w:t>0</w:t>
            </w:r>
            <w:r w:rsidR="00B8466F" w:rsidRPr="004E4D58">
              <w:t>14</w:t>
            </w:r>
          </w:p>
        </w:tc>
        <w:tc>
          <w:tcPr>
            <w:tcW w:w="6237" w:type="dxa"/>
          </w:tcPr>
          <w:p w14:paraId="74F9A61C" w14:textId="77777777" w:rsidR="00E57461" w:rsidRPr="004E4D58" w:rsidRDefault="00E57461" w:rsidP="00BE3791">
            <w:pPr>
              <w:tabs>
                <w:tab w:val="clear" w:pos="567"/>
                <w:tab w:val="left" w:pos="2268"/>
              </w:tabs>
              <w:spacing w:line="240" w:lineRule="auto"/>
            </w:pPr>
            <w:r w:rsidRPr="004E4D58">
              <w:rPr>
                <w:shd w:val="clear" w:color="auto" w:fill="D9D9D9"/>
              </w:rPr>
              <w:t>14-il pillola</w:t>
            </w:r>
          </w:p>
        </w:tc>
      </w:tr>
      <w:tr w:rsidR="00E57461" w:rsidRPr="004E4D58" w14:paraId="74F9A620" w14:textId="77777777" w:rsidTr="008A490D">
        <w:tc>
          <w:tcPr>
            <w:tcW w:w="2376" w:type="dxa"/>
          </w:tcPr>
          <w:p w14:paraId="74F9A61E" w14:textId="77777777" w:rsidR="00E57461" w:rsidRPr="004E4D58" w:rsidRDefault="00E57461" w:rsidP="00BE3791">
            <w:pPr>
              <w:tabs>
                <w:tab w:val="clear" w:pos="567"/>
                <w:tab w:val="left" w:pos="2268"/>
              </w:tabs>
              <w:spacing w:line="240" w:lineRule="auto"/>
              <w:rPr>
                <w:shd w:val="clear" w:color="auto" w:fill="D9D9D9"/>
              </w:rPr>
            </w:pPr>
            <w:r w:rsidRPr="004E4D58">
              <w:rPr>
                <w:shd w:val="clear" w:color="auto" w:fill="D9D9D9"/>
              </w:rPr>
              <w:t>EU/1/12/773/</w:t>
            </w:r>
            <w:r w:rsidR="004B69A9" w:rsidRPr="004E4D58">
              <w:rPr>
                <w:shd w:val="clear" w:color="auto" w:fill="D9D9D9"/>
              </w:rPr>
              <w:t>0</w:t>
            </w:r>
            <w:r w:rsidR="00B8466F" w:rsidRPr="004E4D58">
              <w:rPr>
                <w:shd w:val="clear" w:color="auto" w:fill="D9D9D9"/>
              </w:rPr>
              <w:t>15</w:t>
            </w:r>
          </w:p>
        </w:tc>
        <w:tc>
          <w:tcPr>
            <w:tcW w:w="6237" w:type="dxa"/>
          </w:tcPr>
          <w:p w14:paraId="74F9A61F" w14:textId="77777777" w:rsidR="00E57461" w:rsidRPr="004E4D58" w:rsidRDefault="00E57461" w:rsidP="00BE3791">
            <w:pPr>
              <w:tabs>
                <w:tab w:val="clear" w:pos="567"/>
                <w:tab w:val="left" w:pos="2268"/>
              </w:tabs>
              <w:spacing w:line="240" w:lineRule="auto"/>
            </w:pPr>
            <w:r w:rsidRPr="004E4D58">
              <w:rPr>
                <w:shd w:val="clear" w:color="auto" w:fill="D9D9D9"/>
              </w:rPr>
              <w:t>56 pillola</w:t>
            </w:r>
          </w:p>
        </w:tc>
      </w:tr>
    </w:tbl>
    <w:p w14:paraId="74F9A621" w14:textId="77777777" w:rsidR="00E57461" w:rsidRPr="004E4D58" w:rsidRDefault="00E57461" w:rsidP="00BE3791">
      <w:pPr>
        <w:tabs>
          <w:tab w:val="clear" w:pos="567"/>
        </w:tabs>
        <w:spacing w:line="240" w:lineRule="auto"/>
        <w:rPr>
          <w:szCs w:val="22"/>
        </w:rPr>
      </w:pPr>
    </w:p>
    <w:p w14:paraId="74F9A622" w14:textId="77777777" w:rsidR="00E57461" w:rsidRPr="004E4D58" w:rsidRDefault="00E57461" w:rsidP="00BE3791">
      <w:pPr>
        <w:tabs>
          <w:tab w:val="clear" w:pos="567"/>
        </w:tabs>
        <w:spacing w:line="240" w:lineRule="auto"/>
        <w:rPr>
          <w:szCs w:val="22"/>
        </w:rPr>
      </w:pPr>
    </w:p>
    <w:p w14:paraId="74F9A623"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13.</w:t>
      </w:r>
      <w:r w:rsidRPr="004E4D58">
        <w:rPr>
          <w:b/>
          <w:szCs w:val="22"/>
        </w:rPr>
        <w:tab/>
        <w:t>NUMRU TAL-LOTT</w:t>
      </w:r>
    </w:p>
    <w:p w14:paraId="74F9A624" w14:textId="77777777" w:rsidR="00E57461" w:rsidRPr="004E4D58" w:rsidRDefault="00E57461" w:rsidP="00BE3791">
      <w:pPr>
        <w:keepNext/>
        <w:spacing w:line="240" w:lineRule="auto"/>
        <w:rPr>
          <w:i/>
          <w:szCs w:val="22"/>
        </w:rPr>
      </w:pPr>
    </w:p>
    <w:p w14:paraId="74F9A625" w14:textId="77777777" w:rsidR="00E57461" w:rsidRPr="004E4D58" w:rsidRDefault="00BD05E0" w:rsidP="00BE3791">
      <w:pPr>
        <w:tabs>
          <w:tab w:val="clear" w:pos="567"/>
        </w:tabs>
        <w:spacing w:line="240" w:lineRule="auto"/>
        <w:rPr>
          <w:szCs w:val="22"/>
        </w:rPr>
      </w:pPr>
      <w:r w:rsidRPr="004E4D58">
        <w:rPr>
          <w:szCs w:val="22"/>
        </w:rPr>
        <w:t>Lot</w:t>
      </w:r>
    </w:p>
    <w:p w14:paraId="74F9A626" w14:textId="77777777" w:rsidR="00E57461" w:rsidRPr="004E4D58" w:rsidRDefault="00E57461" w:rsidP="00BE3791">
      <w:pPr>
        <w:tabs>
          <w:tab w:val="clear" w:pos="567"/>
        </w:tabs>
        <w:spacing w:line="240" w:lineRule="auto"/>
        <w:rPr>
          <w:szCs w:val="22"/>
        </w:rPr>
      </w:pPr>
    </w:p>
    <w:p w14:paraId="74F9A627" w14:textId="77777777" w:rsidR="00E57461" w:rsidRPr="004E4D58" w:rsidRDefault="00E57461" w:rsidP="00BE3791">
      <w:pPr>
        <w:tabs>
          <w:tab w:val="clear" w:pos="567"/>
        </w:tabs>
        <w:spacing w:line="240" w:lineRule="auto"/>
        <w:rPr>
          <w:szCs w:val="22"/>
        </w:rPr>
      </w:pPr>
    </w:p>
    <w:p w14:paraId="74F9A628"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14.</w:t>
      </w:r>
      <w:r w:rsidRPr="004E4D58">
        <w:rPr>
          <w:b/>
          <w:szCs w:val="22"/>
        </w:rPr>
        <w:tab/>
        <w:t>KLASSIFIKAZZJONI ĠENERALI TA’ KIF JINGĦATA</w:t>
      </w:r>
    </w:p>
    <w:p w14:paraId="74F9A629" w14:textId="77777777" w:rsidR="00E57461" w:rsidRPr="004E4D58" w:rsidRDefault="00E57461" w:rsidP="00BE3791">
      <w:pPr>
        <w:keepNext/>
        <w:spacing w:line="240" w:lineRule="auto"/>
        <w:rPr>
          <w:szCs w:val="22"/>
        </w:rPr>
      </w:pPr>
    </w:p>
    <w:p w14:paraId="74F9A62A" w14:textId="77777777" w:rsidR="00E57461" w:rsidRPr="004E4D58" w:rsidRDefault="00E57461" w:rsidP="00BE3791">
      <w:pPr>
        <w:tabs>
          <w:tab w:val="clear" w:pos="567"/>
        </w:tabs>
        <w:spacing w:line="240" w:lineRule="auto"/>
        <w:rPr>
          <w:szCs w:val="22"/>
        </w:rPr>
      </w:pPr>
    </w:p>
    <w:p w14:paraId="74F9A62B" w14:textId="77777777" w:rsidR="00E57461" w:rsidRPr="004E4D58" w:rsidRDefault="00E57461" w:rsidP="00BE3791">
      <w:pPr>
        <w:pBdr>
          <w:top w:val="single" w:sz="4" w:space="2" w:color="auto"/>
          <w:left w:val="single" w:sz="4" w:space="4" w:color="auto"/>
          <w:bottom w:val="single" w:sz="4" w:space="1" w:color="auto"/>
          <w:right w:val="single" w:sz="4" w:space="4" w:color="auto"/>
        </w:pBdr>
        <w:spacing w:line="240" w:lineRule="auto"/>
        <w:ind w:left="567" w:hanging="567"/>
        <w:rPr>
          <w:szCs w:val="22"/>
        </w:rPr>
      </w:pPr>
      <w:r w:rsidRPr="004E4D58">
        <w:rPr>
          <w:b/>
          <w:szCs w:val="22"/>
        </w:rPr>
        <w:t>15.</w:t>
      </w:r>
      <w:r w:rsidRPr="004E4D58">
        <w:rPr>
          <w:b/>
          <w:szCs w:val="22"/>
        </w:rPr>
        <w:tab/>
        <w:t>ISTRUZZJONIJIET DWAR L-UŻU</w:t>
      </w:r>
    </w:p>
    <w:p w14:paraId="74F9A62C" w14:textId="77777777" w:rsidR="00E57461" w:rsidRPr="004E4D58" w:rsidRDefault="00E57461" w:rsidP="00BE3791">
      <w:pPr>
        <w:tabs>
          <w:tab w:val="clear" w:pos="567"/>
        </w:tabs>
        <w:spacing w:line="240" w:lineRule="auto"/>
        <w:rPr>
          <w:szCs w:val="22"/>
        </w:rPr>
      </w:pPr>
    </w:p>
    <w:p w14:paraId="74F9A62D" w14:textId="77777777" w:rsidR="00E57461" w:rsidRPr="004E4D58" w:rsidRDefault="00E57461" w:rsidP="00BE3791">
      <w:pPr>
        <w:tabs>
          <w:tab w:val="clear" w:pos="567"/>
        </w:tabs>
        <w:spacing w:line="240" w:lineRule="auto"/>
        <w:rPr>
          <w:szCs w:val="22"/>
        </w:rPr>
      </w:pPr>
    </w:p>
    <w:p w14:paraId="74F9A62E" w14:textId="77777777" w:rsidR="00E57461" w:rsidRPr="004E4D58" w:rsidRDefault="00E57461" w:rsidP="00BE3791">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4E4D58">
        <w:rPr>
          <w:b/>
          <w:szCs w:val="22"/>
        </w:rPr>
        <w:t>16.</w:t>
      </w:r>
      <w:r w:rsidRPr="004E4D58">
        <w:rPr>
          <w:b/>
          <w:szCs w:val="22"/>
        </w:rPr>
        <w:tab/>
        <w:t>INFORMAZZJONI BIL-BRAILLE</w:t>
      </w:r>
    </w:p>
    <w:p w14:paraId="74F9A62F" w14:textId="77777777" w:rsidR="00E57461" w:rsidRPr="004E4D58" w:rsidRDefault="00E57461" w:rsidP="00BE3791">
      <w:pPr>
        <w:spacing w:line="240" w:lineRule="auto"/>
        <w:rPr>
          <w:szCs w:val="22"/>
        </w:rPr>
      </w:pPr>
    </w:p>
    <w:p w14:paraId="74F9A630" w14:textId="77777777" w:rsidR="00E57461" w:rsidRPr="004E4D58" w:rsidRDefault="00E57461" w:rsidP="00BE3791">
      <w:pPr>
        <w:tabs>
          <w:tab w:val="clear" w:pos="567"/>
        </w:tabs>
        <w:spacing w:line="240" w:lineRule="auto"/>
        <w:rPr>
          <w:szCs w:val="22"/>
        </w:rPr>
      </w:pPr>
      <w:r w:rsidRPr="004E4D58">
        <w:rPr>
          <w:szCs w:val="22"/>
        </w:rPr>
        <w:t xml:space="preserve">Jakavi </w:t>
      </w:r>
      <w:r w:rsidR="004B69A9" w:rsidRPr="004E4D58">
        <w:rPr>
          <w:szCs w:val="22"/>
        </w:rPr>
        <w:t>10 </w:t>
      </w:r>
      <w:r w:rsidRPr="004E4D58">
        <w:rPr>
          <w:szCs w:val="22"/>
        </w:rPr>
        <w:t>mg</w:t>
      </w:r>
    </w:p>
    <w:p w14:paraId="74F9A631" w14:textId="77777777" w:rsidR="00E57461" w:rsidRPr="004E4D58" w:rsidRDefault="00E57461" w:rsidP="00BE3791">
      <w:pPr>
        <w:tabs>
          <w:tab w:val="clear" w:pos="567"/>
        </w:tabs>
        <w:spacing w:line="240" w:lineRule="auto"/>
        <w:rPr>
          <w:szCs w:val="22"/>
        </w:rPr>
      </w:pPr>
    </w:p>
    <w:p w14:paraId="74F9A632" w14:textId="77777777" w:rsidR="00EA3B60" w:rsidRPr="004E4D58" w:rsidRDefault="00EA3B60" w:rsidP="00BE3791">
      <w:pPr>
        <w:spacing w:line="240" w:lineRule="auto"/>
        <w:rPr>
          <w:szCs w:val="22"/>
          <w:shd w:val="clear" w:color="auto" w:fill="CCCCCC"/>
        </w:rPr>
      </w:pPr>
    </w:p>
    <w:p w14:paraId="74F9A633" w14:textId="77777777" w:rsidR="00EA3B60" w:rsidRPr="004E4D58" w:rsidRDefault="00EA3B60"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17.</w:t>
      </w:r>
      <w:r w:rsidRPr="004E4D58">
        <w:rPr>
          <w:b/>
        </w:rPr>
        <w:tab/>
        <w:t>IDENTIFIKATUR UNIKU – BARCODE 2D</w:t>
      </w:r>
    </w:p>
    <w:p w14:paraId="74F9A634" w14:textId="77777777" w:rsidR="00EA3B60" w:rsidRPr="004E4D58" w:rsidRDefault="00EA3B60" w:rsidP="00BE3791">
      <w:pPr>
        <w:tabs>
          <w:tab w:val="clear" w:pos="567"/>
        </w:tabs>
        <w:spacing w:line="240" w:lineRule="auto"/>
      </w:pPr>
    </w:p>
    <w:p w14:paraId="74F9A635" w14:textId="77777777" w:rsidR="00EA3B60" w:rsidRPr="004E4D58" w:rsidRDefault="00EA3B60" w:rsidP="00BE3791">
      <w:pPr>
        <w:spacing w:line="240" w:lineRule="auto"/>
        <w:rPr>
          <w:szCs w:val="22"/>
          <w:shd w:val="clear" w:color="auto" w:fill="CCCCCC"/>
        </w:rPr>
      </w:pPr>
      <w:r w:rsidRPr="004E4D58">
        <w:rPr>
          <w:shd w:val="pct15" w:color="auto" w:fill="auto"/>
        </w:rPr>
        <w:t>Barcode 2D li jkollu l-identifikatur uniku inkluż.</w:t>
      </w:r>
    </w:p>
    <w:p w14:paraId="74F9A636" w14:textId="77777777" w:rsidR="00EA3B60" w:rsidRPr="004E4D58" w:rsidRDefault="00EA3B60" w:rsidP="00BE3791">
      <w:pPr>
        <w:tabs>
          <w:tab w:val="clear" w:pos="567"/>
        </w:tabs>
        <w:spacing w:line="240" w:lineRule="auto"/>
      </w:pPr>
    </w:p>
    <w:p w14:paraId="74F9A637" w14:textId="77777777" w:rsidR="00EA3B60" w:rsidRPr="004E4D58" w:rsidRDefault="00EA3B60" w:rsidP="00BE3791">
      <w:pPr>
        <w:tabs>
          <w:tab w:val="clear" w:pos="567"/>
        </w:tabs>
        <w:spacing w:line="240" w:lineRule="auto"/>
      </w:pPr>
    </w:p>
    <w:p w14:paraId="74F9A638" w14:textId="07E69F92" w:rsidR="00EA3B60" w:rsidRPr="004E4D58" w:rsidRDefault="00EA3B60"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18.</w:t>
      </w:r>
      <w:r w:rsidRPr="004E4D58">
        <w:rPr>
          <w:b/>
        </w:rPr>
        <w:tab/>
        <w:t xml:space="preserve">IDENTIFIKATUR UNIKU - </w:t>
      </w:r>
      <w:r w:rsidR="001D2BC7" w:rsidRPr="00AF3040">
        <w:rPr>
          <w:b/>
          <w:i/>
          <w:iCs/>
        </w:rPr>
        <w:t>DATA</w:t>
      </w:r>
      <w:r w:rsidRPr="004E4D58">
        <w:rPr>
          <w:b/>
        </w:rPr>
        <w:t xml:space="preserve"> LI TINQARA MILL-BNIEDEM</w:t>
      </w:r>
    </w:p>
    <w:p w14:paraId="74F9A639" w14:textId="77777777" w:rsidR="00EA3B60" w:rsidRPr="004E4D58" w:rsidRDefault="00EA3B60" w:rsidP="00BE3791">
      <w:pPr>
        <w:tabs>
          <w:tab w:val="clear" w:pos="567"/>
        </w:tabs>
        <w:spacing w:line="240" w:lineRule="auto"/>
      </w:pPr>
    </w:p>
    <w:p w14:paraId="74F9A63A" w14:textId="7BC33362" w:rsidR="00EA3B60" w:rsidRPr="004E4D58" w:rsidRDefault="00EA3B60" w:rsidP="00BE3791">
      <w:r w:rsidRPr="004E4D58">
        <w:t>PC</w:t>
      </w:r>
    </w:p>
    <w:p w14:paraId="74F9A63B" w14:textId="0A973037" w:rsidR="00EA3B60" w:rsidRPr="004E4D58" w:rsidRDefault="00EA3B60" w:rsidP="00BE3791">
      <w:pPr>
        <w:rPr>
          <w:szCs w:val="22"/>
        </w:rPr>
      </w:pPr>
      <w:r w:rsidRPr="004E4D58">
        <w:t>SN</w:t>
      </w:r>
    </w:p>
    <w:p w14:paraId="74F9A63C" w14:textId="652159F6" w:rsidR="00EA3B60" w:rsidRPr="004E4D58" w:rsidRDefault="00EA3B60" w:rsidP="00BE3791">
      <w:r w:rsidRPr="004E4D58">
        <w:t>NN</w:t>
      </w:r>
    </w:p>
    <w:p w14:paraId="74F9A63D" w14:textId="77777777" w:rsidR="00E57461" w:rsidRPr="004E4D58" w:rsidRDefault="00E57461" w:rsidP="00BE3791">
      <w:pPr>
        <w:keepNext/>
        <w:tabs>
          <w:tab w:val="clear" w:pos="567"/>
        </w:tabs>
        <w:spacing w:line="240" w:lineRule="auto"/>
        <w:rPr>
          <w:szCs w:val="22"/>
        </w:rPr>
      </w:pPr>
      <w:r w:rsidRPr="004E4D58">
        <w:rPr>
          <w:szCs w:val="22"/>
        </w:rPr>
        <w:br w:type="page"/>
      </w:r>
    </w:p>
    <w:p w14:paraId="74F9A63E" w14:textId="77777777" w:rsidR="009D5449" w:rsidRPr="004E4D58" w:rsidRDefault="009D5449" w:rsidP="00BE3791">
      <w:pPr>
        <w:keepNext/>
        <w:spacing w:line="240" w:lineRule="auto"/>
        <w:rPr>
          <w:szCs w:val="22"/>
        </w:rPr>
      </w:pPr>
    </w:p>
    <w:p w14:paraId="74F9A63F"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TAGĦRIF LI GĦANDU JIDHER FUQ IL-PAKKETT TA’ BARRA</w:t>
      </w:r>
    </w:p>
    <w:p w14:paraId="74F9A640"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rPr>
          <w:szCs w:val="22"/>
        </w:rPr>
      </w:pPr>
    </w:p>
    <w:p w14:paraId="74F9A641"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IL-KARTUNA TA’ BARRA B’ PAKKETT B’ĦAFNA</w:t>
      </w:r>
    </w:p>
    <w:p w14:paraId="74F9A642" w14:textId="77777777" w:rsidR="00E57461" w:rsidRPr="004E4D58" w:rsidRDefault="00E57461" w:rsidP="00BE3791">
      <w:pPr>
        <w:keepNext/>
        <w:spacing w:line="240" w:lineRule="auto"/>
        <w:rPr>
          <w:szCs w:val="22"/>
        </w:rPr>
      </w:pPr>
    </w:p>
    <w:p w14:paraId="74F9A643" w14:textId="77777777" w:rsidR="00E57461" w:rsidRPr="004E4D58" w:rsidRDefault="00E57461" w:rsidP="00BE3791">
      <w:pPr>
        <w:keepNext/>
        <w:spacing w:line="240" w:lineRule="auto"/>
        <w:rPr>
          <w:szCs w:val="22"/>
        </w:rPr>
      </w:pPr>
    </w:p>
    <w:p w14:paraId="74F9A644"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w:t>
      </w:r>
      <w:r w:rsidRPr="004E4D58">
        <w:rPr>
          <w:b/>
          <w:szCs w:val="22"/>
        </w:rPr>
        <w:tab/>
        <w:t>ISEM TAL-PRODOTT MEDIĊINALI</w:t>
      </w:r>
    </w:p>
    <w:p w14:paraId="74F9A645" w14:textId="77777777" w:rsidR="00E57461" w:rsidRPr="004E4D58" w:rsidRDefault="00E57461" w:rsidP="00BE3791">
      <w:pPr>
        <w:keepNext/>
        <w:spacing w:line="240" w:lineRule="auto"/>
        <w:rPr>
          <w:szCs w:val="22"/>
        </w:rPr>
      </w:pPr>
    </w:p>
    <w:p w14:paraId="74F9A646" w14:textId="77777777" w:rsidR="00E57461" w:rsidRPr="004E4D58" w:rsidRDefault="00E57461" w:rsidP="00BE3791">
      <w:pPr>
        <w:keepNext/>
        <w:tabs>
          <w:tab w:val="clear" w:pos="567"/>
        </w:tabs>
        <w:spacing w:line="240" w:lineRule="auto"/>
        <w:rPr>
          <w:szCs w:val="22"/>
        </w:rPr>
      </w:pPr>
      <w:r w:rsidRPr="004E4D58">
        <w:rPr>
          <w:szCs w:val="22"/>
        </w:rPr>
        <w:t xml:space="preserve">Jakavi </w:t>
      </w:r>
      <w:r w:rsidR="004B69A9" w:rsidRPr="004E4D58">
        <w:rPr>
          <w:szCs w:val="22"/>
        </w:rPr>
        <w:t>10 </w:t>
      </w:r>
      <w:r w:rsidRPr="004E4D58">
        <w:rPr>
          <w:szCs w:val="22"/>
        </w:rPr>
        <w:t>mg pilloli</w:t>
      </w:r>
    </w:p>
    <w:p w14:paraId="74F9A647" w14:textId="77777777" w:rsidR="00E57461" w:rsidRPr="004E4D58" w:rsidRDefault="00EA3B60" w:rsidP="00BE3791">
      <w:pPr>
        <w:tabs>
          <w:tab w:val="clear" w:pos="567"/>
        </w:tabs>
        <w:spacing w:line="240" w:lineRule="auto"/>
        <w:rPr>
          <w:szCs w:val="22"/>
        </w:rPr>
      </w:pPr>
      <w:r w:rsidRPr="004E4D58">
        <w:rPr>
          <w:szCs w:val="22"/>
        </w:rPr>
        <w:t>r</w:t>
      </w:r>
      <w:r w:rsidR="00E57461" w:rsidRPr="004E4D58">
        <w:rPr>
          <w:szCs w:val="22"/>
        </w:rPr>
        <w:t>uxolitinib</w:t>
      </w:r>
    </w:p>
    <w:p w14:paraId="74F9A648" w14:textId="77777777" w:rsidR="00E57461" w:rsidRPr="004E4D58" w:rsidRDefault="00E57461" w:rsidP="00BE3791">
      <w:pPr>
        <w:spacing w:line="240" w:lineRule="auto"/>
        <w:rPr>
          <w:szCs w:val="22"/>
        </w:rPr>
      </w:pPr>
    </w:p>
    <w:p w14:paraId="74F9A649" w14:textId="77777777" w:rsidR="00E57461" w:rsidRPr="004E4D58" w:rsidRDefault="00E57461" w:rsidP="00BE3791">
      <w:pPr>
        <w:spacing w:line="240" w:lineRule="auto"/>
        <w:rPr>
          <w:szCs w:val="22"/>
        </w:rPr>
      </w:pPr>
    </w:p>
    <w:p w14:paraId="74F9A64A"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2.</w:t>
      </w:r>
      <w:r w:rsidRPr="004E4D58">
        <w:rPr>
          <w:b/>
          <w:szCs w:val="22"/>
        </w:rPr>
        <w:tab/>
        <w:t>DIKJARAZZJONI TAS-SUSTANZA(I) ATTIVA(I)</w:t>
      </w:r>
    </w:p>
    <w:p w14:paraId="74F9A64B" w14:textId="77777777" w:rsidR="00E57461" w:rsidRPr="004E4D58" w:rsidRDefault="00E57461" w:rsidP="00BE3791">
      <w:pPr>
        <w:keepNext/>
        <w:spacing w:line="240" w:lineRule="auto"/>
        <w:rPr>
          <w:szCs w:val="22"/>
        </w:rPr>
      </w:pPr>
    </w:p>
    <w:p w14:paraId="74F9A64C" w14:textId="77777777" w:rsidR="00E57461" w:rsidRPr="004E4D58" w:rsidRDefault="00E57461" w:rsidP="00BE3791">
      <w:pPr>
        <w:keepNext/>
        <w:tabs>
          <w:tab w:val="clear" w:pos="567"/>
        </w:tabs>
        <w:spacing w:line="240" w:lineRule="auto"/>
        <w:rPr>
          <w:szCs w:val="22"/>
        </w:rPr>
      </w:pPr>
      <w:r w:rsidRPr="004E4D58">
        <w:rPr>
          <w:szCs w:val="22"/>
        </w:rPr>
        <w:t xml:space="preserve">Kull pillola fiha </w:t>
      </w:r>
      <w:r w:rsidR="004B69A9" w:rsidRPr="004E4D58">
        <w:rPr>
          <w:szCs w:val="22"/>
        </w:rPr>
        <w:t>10 </w:t>
      </w:r>
      <w:r w:rsidRPr="004E4D58">
        <w:rPr>
          <w:szCs w:val="22"/>
        </w:rPr>
        <w:t>mg ruxolitinib (bħala fosfat).</w:t>
      </w:r>
    </w:p>
    <w:p w14:paraId="74F9A64D" w14:textId="77777777" w:rsidR="00E57461" w:rsidRPr="004E4D58" w:rsidRDefault="00E57461" w:rsidP="00BE3791">
      <w:pPr>
        <w:spacing w:line="240" w:lineRule="auto"/>
        <w:rPr>
          <w:szCs w:val="22"/>
        </w:rPr>
      </w:pPr>
    </w:p>
    <w:p w14:paraId="74F9A64E" w14:textId="77777777" w:rsidR="00E57461" w:rsidRPr="004E4D58" w:rsidRDefault="00E57461" w:rsidP="00BE3791">
      <w:pPr>
        <w:spacing w:line="240" w:lineRule="auto"/>
        <w:rPr>
          <w:szCs w:val="22"/>
        </w:rPr>
      </w:pPr>
    </w:p>
    <w:p w14:paraId="74F9A64F"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3.</w:t>
      </w:r>
      <w:r w:rsidRPr="004E4D58">
        <w:rPr>
          <w:b/>
          <w:szCs w:val="22"/>
        </w:rPr>
        <w:tab/>
        <w:t>LISTA TA’ EĊĊIPJENTI</w:t>
      </w:r>
    </w:p>
    <w:p w14:paraId="74F9A650" w14:textId="77777777" w:rsidR="00E57461" w:rsidRPr="004E4D58" w:rsidRDefault="00E57461" w:rsidP="00BE3791">
      <w:pPr>
        <w:keepNext/>
        <w:tabs>
          <w:tab w:val="clear" w:pos="567"/>
        </w:tabs>
        <w:spacing w:line="240" w:lineRule="auto"/>
        <w:rPr>
          <w:szCs w:val="22"/>
        </w:rPr>
      </w:pPr>
    </w:p>
    <w:p w14:paraId="74F9A651" w14:textId="77777777" w:rsidR="00E57461" w:rsidRPr="004E4D58" w:rsidRDefault="00E57461" w:rsidP="00BE3791">
      <w:pPr>
        <w:tabs>
          <w:tab w:val="clear" w:pos="567"/>
        </w:tabs>
        <w:spacing w:line="240" w:lineRule="auto"/>
        <w:rPr>
          <w:szCs w:val="22"/>
        </w:rPr>
      </w:pPr>
      <w:r w:rsidRPr="004E4D58">
        <w:rPr>
          <w:szCs w:val="22"/>
        </w:rPr>
        <w:t>Fih il-lattosju.</w:t>
      </w:r>
    </w:p>
    <w:p w14:paraId="74F9A652" w14:textId="77777777" w:rsidR="00E57461" w:rsidRPr="004E4D58" w:rsidRDefault="00E57461" w:rsidP="00BE3791">
      <w:pPr>
        <w:tabs>
          <w:tab w:val="clear" w:pos="567"/>
        </w:tabs>
        <w:spacing w:line="240" w:lineRule="auto"/>
        <w:rPr>
          <w:szCs w:val="22"/>
        </w:rPr>
      </w:pPr>
    </w:p>
    <w:p w14:paraId="74F9A653" w14:textId="77777777" w:rsidR="00E57461" w:rsidRPr="004E4D58" w:rsidRDefault="00E57461" w:rsidP="00BE3791">
      <w:pPr>
        <w:tabs>
          <w:tab w:val="clear" w:pos="567"/>
        </w:tabs>
        <w:spacing w:line="240" w:lineRule="auto"/>
        <w:rPr>
          <w:szCs w:val="22"/>
        </w:rPr>
      </w:pPr>
    </w:p>
    <w:p w14:paraId="74F9A654"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4.</w:t>
      </w:r>
      <w:r w:rsidRPr="004E4D58">
        <w:rPr>
          <w:b/>
          <w:szCs w:val="22"/>
        </w:rPr>
        <w:tab/>
        <w:t>GĦAMLA FARMAĊEWTIKA U KONTENUT</w:t>
      </w:r>
    </w:p>
    <w:p w14:paraId="74F9A655" w14:textId="77777777" w:rsidR="00E57461" w:rsidRPr="004E4D58" w:rsidRDefault="00E57461" w:rsidP="00BE3791">
      <w:pPr>
        <w:keepNext/>
        <w:tabs>
          <w:tab w:val="clear" w:pos="567"/>
        </w:tabs>
        <w:spacing w:line="240" w:lineRule="auto"/>
        <w:rPr>
          <w:szCs w:val="22"/>
        </w:rPr>
      </w:pPr>
    </w:p>
    <w:p w14:paraId="74F9A656" w14:textId="77777777" w:rsidR="00E57461" w:rsidRPr="004E4D58" w:rsidRDefault="00E57461" w:rsidP="00BE3791">
      <w:pPr>
        <w:tabs>
          <w:tab w:val="clear" w:pos="567"/>
        </w:tabs>
        <w:spacing w:line="240" w:lineRule="auto"/>
        <w:rPr>
          <w:szCs w:val="22"/>
        </w:rPr>
      </w:pPr>
      <w:r w:rsidRPr="004E4D58">
        <w:rPr>
          <w:szCs w:val="22"/>
          <w:shd w:val="pct15" w:color="auto" w:fill="auto"/>
        </w:rPr>
        <w:t>Pilloli</w:t>
      </w:r>
    </w:p>
    <w:p w14:paraId="74F9A657" w14:textId="77777777" w:rsidR="00E57461" w:rsidRPr="004E4D58" w:rsidRDefault="00E57461" w:rsidP="00BE3791">
      <w:pPr>
        <w:tabs>
          <w:tab w:val="clear" w:pos="567"/>
        </w:tabs>
        <w:spacing w:line="240" w:lineRule="auto"/>
        <w:rPr>
          <w:szCs w:val="22"/>
        </w:rPr>
      </w:pPr>
    </w:p>
    <w:p w14:paraId="74F9A658" w14:textId="77777777" w:rsidR="00E57461" w:rsidRPr="004E4D58" w:rsidRDefault="00E57461" w:rsidP="00BE3791">
      <w:pPr>
        <w:tabs>
          <w:tab w:val="clear" w:pos="567"/>
        </w:tabs>
        <w:spacing w:line="240" w:lineRule="auto"/>
        <w:rPr>
          <w:szCs w:val="22"/>
        </w:rPr>
      </w:pPr>
      <w:r w:rsidRPr="004E4D58">
        <w:rPr>
          <w:szCs w:val="22"/>
        </w:rPr>
        <w:t>Pakkett b’ħafna: 168 (3 pakketti ta’ 56) pillola</w:t>
      </w:r>
      <w:r w:rsidR="006C6F6C" w:rsidRPr="004E4D58">
        <w:rPr>
          <w:szCs w:val="22"/>
        </w:rPr>
        <w:t>.</w:t>
      </w:r>
    </w:p>
    <w:p w14:paraId="74F9A659" w14:textId="77777777" w:rsidR="00E57461" w:rsidRPr="004E4D58" w:rsidRDefault="00E57461" w:rsidP="00BE3791">
      <w:pPr>
        <w:tabs>
          <w:tab w:val="clear" w:pos="567"/>
        </w:tabs>
        <w:spacing w:line="240" w:lineRule="auto"/>
        <w:rPr>
          <w:szCs w:val="22"/>
        </w:rPr>
      </w:pPr>
    </w:p>
    <w:p w14:paraId="74F9A65A" w14:textId="77777777" w:rsidR="00E57461" w:rsidRPr="004E4D58" w:rsidRDefault="00E57461" w:rsidP="00BE3791">
      <w:pPr>
        <w:tabs>
          <w:tab w:val="clear" w:pos="567"/>
        </w:tabs>
        <w:spacing w:line="240" w:lineRule="auto"/>
        <w:rPr>
          <w:szCs w:val="22"/>
        </w:rPr>
      </w:pPr>
    </w:p>
    <w:p w14:paraId="74F9A65B"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5.</w:t>
      </w:r>
      <w:r w:rsidRPr="004E4D58">
        <w:rPr>
          <w:b/>
          <w:szCs w:val="22"/>
        </w:rPr>
        <w:tab/>
        <w:t>MOD TA’ KIF U MNEJN JINGĦATA</w:t>
      </w:r>
    </w:p>
    <w:p w14:paraId="74F9A65C" w14:textId="77777777" w:rsidR="00E57461" w:rsidRPr="004E4D58" w:rsidRDefault="00E57461" w:rsidP="00BE3791">
      <w:pPr>
        <w:keepNext/>
        <w:tabs>
          <w:tab w:val="clear" w:pos="567"/>
        </w:tabs>
        <w:spacing w:line="240" w:lineRule="auto"/>
        <w:rPr>
          <w:szCs w:val="22"/>
        </w:rPr>
      </w:pPr>
    </w:p>
    <w:p w14:paraId="74F9A65D" w14:textId="77777777" w:rsidR="00E57461" w:rsidRPr="004E4D58" w:rsidRDefault="00E57461" w:rsidP="00BE3791">
      <w:pPr>
        <w:keepNext/>
        <w:tabs>
          <w:tab w:val="clear" w:pos="567"/>
        </w:tabs>
        <w:spacing w:line="240" w:lineRule="auto"/>
        <w:rPr>
          <w:szCs w:val="22"/>
        </w:rPr>
      </w:pPr>
      <w:r w:rsidRPr="004E4D58">
        <w:rPr>
          <w:szCs w:val="22"/>
        </w:rPr>
        <w:t>Użu orali</w:t>
      </w:r>
    </w:p>
    <w:p w14:paraId="74F9A65E" w14:textId="77777777" w:rsidR="00E57461" w:rsidRPr="004E4D58" w:rsidRDefault="00E57461" w:rsidP="00BE3791">
      <w:pPr>
        <w:tabs>
          <w:tab w:val="clear" w:pos="567"/>
        </w:tabs>
        <w:spacing w:line="240" w:lineRule="auto"/>
        <w:rPr>
          <w:szCs w:val="22"/>
        </w:rPr>
      </w:pPr>
      <w:r w:rsidRPr="004E4D58">
        <w:rPr>
          <w:szCs w:val="22"/>
        </w:rPr>
        <w:t>Aqra l-fuljett ta’ tagħrif qabel l-użu.</w:t>
      </w:r>
    </w:p>
    <w:p w14:paraId="74F9A65F" w14:textId="77777777" w:rsidR="00E57461" w:rsidRPr="004E4D58" w:rsidRDefault="00E57461" w:rsidP="00BE3791">
      <w:pPr>
        <w:tabs>
          <w:tab w:val="clear" w:pos="567"/>
        </w:tabs>
        <w:spacing w:line="240" w:lineRule="auto"/>
        <w:rPr>
          <w:szCs w:val="22"/>
        </w:rPr>
      </w:pPr>
    </w:p>
    <w:p w14:paraId="74F9A660" w14:textId="77777777" w:rsidR="00E57461" w:rsidRPr="004E4D58" w:rsidRDefault="00E57461" w:rsidP="00BE3791">
      <w:pPr>
        <w:tabs>
          <w:tab w:val="clear" w:pos="567"/>
        </w:tabs>
        <w:spacing w:line="240" w:lineRule="auto"/>
        <w:rPr>
          <w:szCs w:val="22"/>
        </w:rPr>
      </w:pPr>
    </w:p>
    <w:p w14:paraId="74F9A661"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6.</w:t>
      </w:r>
      <w:r w:rsidRPr="004E4D58">
        <w:rPr>
          <w:b/>
          <w:szCs w:val="22"/>
        </w:rPr>
        <w:tab/>
        <w:t>TWISSIJA SPEĊJALI LI L-PRODOTT MEDIĊINALI GĦANDU JINŻAMM FEJN MA JIDHIRX U MA JINTLAĦAQX MIT-TFAL</w:t>
      </w:r>
    </w:p>
    <w:p w14:paraId="74F9A662" w14:textId="77777777" w:rsidR="00E57461" w:rsidRPr="004E4D58" w:rsidRDefault="00E57461" w:rsidP="00BE3791">
      <w:pPr>
        <w:keepNext/>
        <w:spacing w:line="240" w:lineRule="auto"/>
        <w:rPr>
          <w:szCs w:val="22"/>
        </w:rPr>
      </w:pPr>
    </w:p>
    <w:p w14:paraId="74F9A663" w14:textId="77777777" w:rsidR="00E57461" w:rsidRPr="004E4D58" w:rsidRDefault="00E57461" w:rsidP="00BE3791">
      <w:pPr>
        <w:tabs>
          <w:tab w:val="clear" w:pos="567"/>
        </w:tabs>
        <w:spacing w:line="240" w:lineRule="auto"/>
        <w:rPr>
          <w:szCs w:val="22"/>
        </w:rPr>
      </w:pPr>
      <w:r w:rsidRPr="004E4D58">
        <w:rPr>
          <w:szCs w:val="22"/>
        </w:rPr>
        <w:t>Żomm fejn ma jidhirx u ma jintlaħaqx mit-tfal.</w:t>
      </w:r>
    </w:p>
    <w:p w14:paraId="74F9A664" w14:textId="77777777" w:rsidR="00E57461" w:rsidRPr="004E4D58" w:rsidRDefault="00E57461" w:rsidP="00BE3791">
      <w:pPr>
        <w:tabs>
          <w:tab w:val="clear" w:pos="567"/>
        </w:tabs>
        <w:spacing w:line="240" w:lineRule="auto"/>
        <w:rPr>
          <w:szCs w:val="22"/>
        </w:rPr>
      </w:pPr>
    </w:p>
    <w:p w14:paraId="74F9A665" w14:textId="77777777" w:rsidR="00E57461" w:rsidRPr="004E4D58" w:rsidRDefault="00E57461" w:rsidP="00BE3791">
      <w:pPr>
        <w:tabs>
          <w:tab w:val="clear" w:pos="567"/>
        </w:tabs>
        <w:spacing w:line="240" w:lineRule="auto"/>
        <w:rPr>
          <w:szCs w:val="22"/>
        </w:rPr>
      </w:pPr>
    </w:p>
    <w:p w14:paraId="74F9A666"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7.</w:t>
      </w:r>
      <w:r w:rsidRPr="004E4D58">
        <w:rPr>
          <w:b/>
          <w:szCs w:val="22"/>
        </w:rPr>
        <w:tab/>
        <w:t>TWISSIJA(IET) SPEĊJALI OĦRA, JEKK MEĦTIEĠA</w:t>
      </w:r>
    </w:p>
    <w:p w14:paraId="74F9A667" w14:textId="77777777" w:rsidR="00E57461" w:rsidRPr="004E4D58" w:rsidRDefault="00E57461" w:rsidP="00BE3791">
      <w:pPr>
        <w:tabs>
          <w:tab w:val="clear" w:pos="567"/>
        </w:tabs>
        <w:spacing w:line="240" w:lineRule="auto"/>
        <w:rPr>
          <w:szCs w:val="22"/>
        </w:rPr>
      </w:pPr>
    </w:p>
    <w:p w14:paraId="74F9A668" w14:textId="77777777" w:rsidR="00E57461" w:rsidRPr="004E4D58" w:rsidRDefault="00E57461" w:rsidP="00BE3791">
      <w:pPr>
        <w:tabs>
          <w:tab w:val="clear" w:pos="567"/>
        </w:tabs>
        <w:spacing w:line="240" w:lineRule="auto"/>
        <w:rPr>
          <w:szCs w:val="22"/>
        </w:rPr>
      </w:pPr>
    </w:p>
    <w:p w14:paraId="74F9A669"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8.</w:t>
      </w:r>
      <w:r w:rsidRPr="004E4D58">
        <w:rPr>
          <w:b/>
          <w:szCs w:val="22"/>
        </w:rPr>
        <w:tab/>
        <w:t>DATA TA’ SKADENZA</w:t>
      </w:r>
    </w:p>
    <w:p w14:paraId="74F9A66A" w14:textId="77777777" w:rsidR="00E57461" w:rsidRPr="004E4D58" w:rsidRDefault="00E57461" w:rsidP="00BE3791">
      <w:pPr>
        <w:keepNext/>
        <w:spacing w:line="240" w:lineRule="auto"/>
        <w:rPr>
          <w:szCs w:val="22"/>
        </w:rPr>
      </w:pPr>
    </w:p>
    <w:p w14:paraId="74F9A66B" w14:textId="2BBD46F2" w:rsidR="00E57461" w:rsidRPr="004E4D58" w:rsidRDefault="00970ECC" w:rsidP="00BE3791">
      <w:pPr>
        <w:tabs>
          <w:tab w:val="clear" w:pos="567"/>
        </w:tabs>
        <w:spacing w:line="240" w:lineRule="auto"/>
        <w:rPr>
          <w:szCs w:val="22"/>
        </w:rPr>
      </w:pPr>
      <w:r w:rsidRPr="004E4D58">
        <w:rPr>
          <w:szCs w:val="22"/>
        </w:rPr>
        <w:t>EXP</w:t>
      </w:r>
    </w:p>
    <w:p w14:paraId="74F9A66C" w14:textId="77777777" w:rsidR="00E57461" w:rsidRPr="004E4D58" w:rsidRDefault="00E57461" w:rsidP="00BE3791">
      <w:pPr>
        <w:tabs>
          <w:tab w:val="clear" w:pos="567"/>
        </w:tabs>
        <w:spacing w:line="240" w:lineRule="auto"/>
        <w:rPr>
          <w:szCs w:val="22"/>
        </w:rPr>
      </w:pPr>
    </w:p>
    <w:p w14:paraId="74F9A66D" w14:textId="77777777" w:rsidR="00E57461" w:rsidRPr="004E4D58" w:rsidRDefault="00E57461" w:rsidP="00BE3791">
      <w:pPr>
        <w:tabs>
          <w:tab w:val="clear" w:pos="567"/>
        </w:tabs>
        <w:spacing w:line="240" w:lineRule="auto"/>
        <w:rPr>
          <w:szCs w:val="22"/>
        </w:rPr>
      </w:pPr>
    </w:p>
    <w:p w14:paraId="74F9A66E"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9.</w:t>
      </w:r>
      <w:r w:rsidRPr="004E4D58">
        <w:rPr>
          <w:b/>
          <w:szCs w:val="22"/>
        </w:rPr>
        <w:tab/>
        <w:t>KONDIZZJONIJIET SPEĊJALI TA’ KIF JINĦAŻEN</w:t>
      </w:r>
    </w:p>
    <w:p w14:paraId="74F9A66F" w14:textId="77777777" w:rsidR="00E57461" w:rsidRPr="004E4D58" w:rsidRDefault="00E57461" w:rsidP="00BE3791">
      <w:pPr>
        <w:pStyle w:val="Text"/>
        <w:keepNext/>
        <w:spacing w:before="0"/>
        <w:jc w:val="left"/>
        <w:rPr>
          <w:rFonts w:eastAsia="SimSun"/>
          <w:sz w:val="22"/>
          <w:szCs w:val="22"/>
          <w:lang w:val="mt-MT"/>
        </w:rPr>
      </w:pPr>
    </w:p>
    <w:p w14:paraId="74F9A670" w14:textId="77777777" w:rsidR="00E57461" w:rsidRPr="004E4D58" w:rsidRDefault="00E57461" w:rsidP="00BE3791">
      <w:pPr>
        <w:pStyle w:val="Text"/>
        <w:spacing w:before="0"/>
        <w:jc w:val="left"/>
        <w:rPr>
          <w:rFonts w:eastAsia="SimSun"/>
          <w:sz w:val="22"/>
          <w:szCs w:val="22"/>
          <w:lang w:val="mt-MT"/>
        </w:rPr>
      </w:pPr>
      <w:r w:rsidRPr="004E4D58">
        <w:rPr>
          <w:sz w:val="22"/>
          <w:szCs w:val="22"/>
          <w:lang w:val="mt-MT"/>
        </w:rPr>
        <w:t>Taħżinx f’temperatura ’l fuq minn 30°C.</w:t>
      </w:r>
    </w:p>
    <w:p w14:paraId="74F9A671" w14:textId="77777777" w:rsidR="00E57461" w:rsidRPr="004E4D58" w:rsidRDefault="00E57461" w:rsidP="00BE3791">
      <w:pPr>
        <w:tabs>
          <w:tab w:val="clear" w:pos="567"/>
        </w:tabs>
        <w:spacing w:line="240" w:lineRule="auto"/>
        <w:rPr>
          <w:szCs w:val="22"/>
        </w:rPr>
      </w:pPr>
    </w:p>
    <w:p w14:paraId="74F9A672" w14:textId="77777777" w:rsidR="00E57461" w:rsidRPr="004E4D58" w:rsidRDefault="00E57461" w:rsidP="00BE3791">
      <w:pPr>
        <w:tabs>
          <w:tab w:val="clear" w:pos="567"/>
        </w:tabs>
        <w:spacing w:line="240" w:lineRule="auto"/>
        <w:rPr>
          <w:szCs w:val="22"/>
        </w:rPr>
      </w:pPr>
    </w:p>
    <w:p w14:paraId="74F9A673"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lastRenderedPageBreak/>
        <w:t>10.</w:t>
      </w:r>
      <w:r w:rsidRPr="004E4D58">
        <w:rPr>
          <w:b/>
          <w:szCs w:val="22"/>
        </w:rPr>
        <w:tab/>
        <w:t>PREKAWZJONIJIET SPEĊJALI GĦAR-RIMI TA’ PRODOTTI MEDIĊINALI MHUX UŻATI JEW SKART MINN DAWN IL-PRODOTTI MEDIĊINALI, JEKK HEMM BŻONN</w:t>
      </w:r>
    </w:p>
    <w:p w14:paraId="74F9A674" w14:textId="77777777" w:rsidR="00E57461" w:rsidRPr="004E4D58" w:rsidRDefault="00E57461" w:rsidP="00BE3791">
      <w:pPr>
        <w:tabs>
          <w:tab w:val="clear" w:pos="567"/>
        </w:tabs>
        <w:spacing w:line="240" w:lineRule="auto"/>
        <w:rPr>
          <w:szCs w:val="22"/>
        </w:rPr>
      </w:pPr>
    </w:p>
    <w:p w14:paraId="74F9A675" w14:textId="77777777" w:rsidR="00E57461" w:rsidRPr="004E4D58" w:rsidRDefault="00E57461" w:rsidP="00BE3791">
      <w:pPr>
        <w:tabs>
          <w:tab w:val="clear" w:pos="567"/>
        </w:tabs>
        <w:spacing w:line="240" w:lineRule="auto"/>
        <w:rPr>
          <w:szCs w:val="22"/>
        </w:rPr>
      </w:pPr>
    </w:p>
    <w:p w14:paraId="74F9A676"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11.</w:t>
      </w:r>
      <w:r w:rsidRPr="004E4D58">
        <w:rPr>
          <w:b/>
          <w:szCs w:val="22"/>
        </w:rPr>
        <w:tab/>
        <w:t>ISEM U INDIRIZZ TAD-DETENTUR TAL-AWTORIZZAZZJONI GĦAT-TQEGĦID FIS-SUQ</w:t>
      </w:r>
    </w:p>
    <w:p w14:paraId="74F9A677" w14:textId="77777777" w:rsidR="00E57461" w:rsidRPr="004E4D58" w:rsidRDefault="00E57461" w:rsidP="00BE3791">
      <w:pPr>
        <w:keepNext/>
        <w:spacing w:line="240" w:lineRule="auto"/>
        <w:rPr>
          <w:szCs w:val="22"/>
        </w:rPr>
      </w:pPr>
    </w:p>
    <w:p w14:paraId="74F9A678" w14:textId="77777777" w:rsidR="00E57461" w:rsidRPr="004E4D58" w:rsidRDefault="00E57461" w:rsidP="00BE3791">
      <w:pPr>
        <w:keepNext/>
        <w:tabs>
          <w:tab w:val="clear" w:pos="567"/>
        </w:tabs>
        <w:spacing w:line="240" w:lineRule="auto"/>
        <w:rPr>
          <w:szCs w:val="22"/>
        </w:rPr>
      </w:pPr>
      <w:r w:rsidRPr="004E4D58">
        <w:rPr>
          <w:szCs w:val="22"/>
        </w:rPr>
        <w:t>Novartis Europharm Limited</w:t>
      </w:r>
    </w:p>
    <w:p w14:paraId="74F9A679" w14:textId="77777777" w:rsidR="003B347F" w:rsidRPr="004E4D58" w:rsidRDefault="003B347F" w:rsidP="00BE3791">
      <w:pPr>
        <w:keepNext/>
        <w:spacing w:line="240" w:lineRule="auto"/>
        <w:rPr>
          <w:color w:val="000000"/>
        </w:rPr>
      </w:pPr>
      <w:r w:rsidRPr="004E4D58">
        <w:rPr>
          <w:color w:val="000000"/>
        </w:rPr>
        <w:t>Vista Building</w:t>
      </w:r>
    </w:p>
    <w:p w14:paraId="74F9A67A" w14:textId="77777777" w:rsidR="003B347F" w:rsidRPr="004E4D58" w:rsidRDefault="003B347F" w:rsidP="00BE3791">
      <w:pPr>
        <w:keepNext/>
        <w:spacing w:line="240" w:lineRule="auto"/>
        <w:rPr>
          <w:color w:val="000000"/>
        </w:rPr>
      </w:pPr>
      <w:r w:rsidRPr="004E4D58">
        <w:rPr>
          <w:color w:val="000000"/>
        </w:rPr>
        <w:t>Elm Park, Merrion Road</w:t>
      </w:r>
    </w:p>
    <w:p w14:paraId="74F9A67B" w14:textId="77777777" w:rsidR="003B347F" w:rsidRPr="004E4D58" w:rsidRDefault="003B347F" w:rsidP="00BE3791">
      <w:pPr>
        <w:keepNext/>
        <w:spacing w:line="240" w:lineRule="auto"/>
        <w:rPr>
          <w:color w:val="000000"/>
        </w:rPr>
      </w:pPr>
      <w:r w:rsidRPr="004E4D58">
        <w:rPr>
          <w:color w:val="000000"/>
        </w:rPr>
        <w:t>Dublin 4</w:t>
      </w:r>
    </w:p>
    <w:p w14:paraId="74F9A67C" w14:textId="77777777" w:rsidR="003B347F" w:rsidRPr="004E4D58" w:rsidRDefault="003B347F" w:rsidP="00BE3791">
      <w:pPr>
        <w:spacing w:line="240" w:lineRule="auto"/>
        <w:rPr>
          <w:color w:val="000000"/>
        </w:rPr>
      </w:pPr>
      <w:r w:rsidRPr="004E4D58">
        <w:rPr>
          <w:color w:val="000000"/>
        </w:rPr>
        <w:t>L-Irlanda</w:t>
      </w:r>
    </w:p>
    <w:p w14:paraId="74F9A67D" w14:textId="77777777" w:rsidR="00E57461" w:rsidRPr="004E4D58" w:rsidRDefault="00E57461" w:rsidP="00BE3791">
      <w:pPr>
        <w:tabs>
          <w:tab w:val="clear" w:pos="567"/>
        </w:tabs>
        <w:spacing w:line="240" w:lineRule="auto"/>
        <w:rPr>
          <w:szCs w:val="22"/>
        </w:rPr>
      </w:pPr>
    </w:p>
    <w:p w14:paraId="74F9A67E" w14:textId="77777777" w:rsidR="00E57461" w:rsidRPr="004E4D58" w:rsidRDefault="00E57461" w:rsidP="00BE3791">
      <w:pPr>
        <w:tabs>
          <w:tab w:val="clear" w:pos="567"/>
        </w:tabs>
        <w:spacing w:line="240" w:lineRule="auto"/>
        <w:rPr>
          <w:szCs w:val="22"/>
        </w:rPr>
      </w:pPr>
    </w:p>
    <w:p w14:paraId="74F9A67F"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12.</w:t>
      </w:r>
      <w:r w:rsidRPr="004E4D58">
        <w:rPr>
          <w:b/>
          <w:szCs w:val="22"/>
        </w:rPr>
        <w:tab/>
        <w:t>NUMRU(I) TAL-AWTORIZZAZZJONI GĦAT-TQEGĦID FIS-SUQ</w:t>
      </w:r>
    </w:p>
    <w:p w14:paraId="74F9A680" w14:textId="77777777" w:rsidR="00E57461" w:rsidRPr="004E4D58" w:rsidRDefault="00E57461" w:rsidP="00BE3791">
      <w:pPr>
        <w:keepNext/>
        <w:spacing w:line="240" w:lineRule="auto"/>
        <w:rPr>
          <w:szCs w:val="22"/>
        </w:rPr>
      </w:pPr>
    </w:p>
    <w:tbl>
      <w:tblPr>
        <w:tblW w:w="8613" w:type="dxa"/>
        <w:tblLook w:val="01E0" w:firstRow="1" w:lastRow="1" w:firstColumn="1" w:lastColumn="1" w:noHBand="0" w:noVBand="0"/>
      </w:tblPr>
      <w:tblGrid>
        <w:gridCol w:w="2376"/>
        <w:gridCol w:w="6237"/>
      </w:tblGrid>
      <w:tr w:rsidR="00E57461" w:rsidRPr="004E4D58" w14:paraId="74F9A683" w14:textId="77777777" w:rsidTr="008A490D">
        <w:tc>
          <w:tcPr>
            <w:tcW w:w="2376" w:type="dxa"/>
          </w:tcPr>
          <w:p w14:paraId="74F9A681" w14:textId="77777777" w:rsidR="00E57461" w:rsidRPr="004E4D58" w:rsidRDefault="00E57461" w:rsidP="00BE3791">
            <w:pPr>
              <w:tabs>
                <w:tab w:val="clear" w:pos="567"/>
                <w:tab w:val="left" w:pos="2268"/>
              </w:tabs>
              <w:spacing w:line="240" w:lineRule="auto"/>
            </w:pPr>
            <w:r w:rsidRPr="004E4D58">
              <w:t>EU/1/12/773/</w:t>
            </w:r>
            <w:r w:rsidR="004B69A9" w:rsidRPr="004E4D58">
              <w:t>0</w:t>
            </w:r>
            <w:r w:rsidR="00B8466F" w:rsidRPr="004E4D58">
              <w:t>16</w:t>
            </w:r>
          </w:p>
        </w:tc>
        <w:tc>
          <w:tcPr>
            <w:tcW w:w="6237" w:type="dxa"/>
          </w:tcPr>
          <w:p w14:paraId="74F9A682" w14:textId="77777777" w:rsidR="00E57461" w:rsidRPr="004E4D58" w:rsidRDefault="00E57461" w:rsidP="00BE3791">
            <w:pPr>
              <w:tabs>
                <w:tab w:val="clear" w:pos="567"/>
                <w:tab w:val="left" w:pos="2268"/>
              </w:tabs>
              <w:spacing w:line="240" w:lineRule="auto"/>
            </w:pPr>
            <w:r w:rsidRPr="004E4D58">
              <w:rPr>
                <w:shd w:val="clear" w:color="auto" w:fill="D9D9D9"/>
              </w:rPr>
              <w:t>168 pillola (3x56)</w:t>
            </w:r>
          </w:p>
        </w:tc>
      </w:tr>
    </w:tbl>
    <w:p w14:paraId="74F9A684" w14:textId="77777777" w:rsidR="00E57461" w:rsidRPr="004E4D58" w:rsidRDefault="00E57461" w:rsidP="00BE3791">
      <w:pPr>
        <w:tabs>
          <w:tab w:val="clear" w:pos="567"/>
        </w:tabs>
        <w:spacing w:line="240" w:lineRule="auto"/>
        <w:rPr>
          <w:szCs w:val="22"/>
        </w:rPr>
      </w:pPr>
    </w:p>
    <w:p w14:paraId="74F9A685" w14:textId="77777777" w:rsidR="00E57461" w:rsidRPr="004E4D58" w:rsidRDefault="00E57461" w:rsidP="00BE3791">
      <w:pPr>
        <w:tabs>
          <w:tab w:val="clear" w:pos="567"/>
        </w:tabs>
        <w:spacing w:line="240" w:lineRule="auto"/>
        <w:rPr>
          <w:szCs w:val="22"/>
        </w:rPr>
      </w:pPr>
    </w:p>
    <w:p w14:paraId="74F9A686"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13.</w:t>
      </w:r>
      <w:r w:rsidRPr="004E4D58">
        <w:rPr>
          <w:b/>
          <w:szCs w:val="22"/>
        </w:rPr>
        <w:tab/>
        <w:t>NUMRU TAL-LOTT</w:t>
      </w:r>
    </w:p>
    <w:p w14:paraId="74F9A687" w14:textId="77777777" w:rsidR="00E57461" w:rsidRPr="004E4D58" w:rsidRDefault="00E57461" w:rsidP="00BE3791">
      <w:pPr>
        <w:keepNext/>
        <w:spacing w:line="240" w:lineRule="auto"/>
        <w:rPr>
          <w:i/>
          <w:szCs w:val="22"/>
        </w:rPr>
      </w:pPr>
    </w:p>
    <w:p w14:paraId="74F9A688" w14:textId="77777777" w:rsidR="00E57461" w:rsidRPr="004E4D58" w:rsidRDefault="00BD05E0" w:rsidP="00BE3791">
      <w:pPr>
        <w:tabs>
          <w:tab w:val="clear" w:pos="567"/>
        </w:tabs>
        <w:spacing w:line="240" w:lineRule="auto"/>
        <w:rPr>
          <w:szCs w:val="22"/>
        </w:rPr>
      </w:pPr>
      <w:r w:rsidRPr="004E4D58">
        <w:rPr>
          <w:szCs w:val="22"/>
        </w:rPr>
        <w:t>Lot</w:t>
      </w:r>
    </w:p>
    <w:p w14:paraId="74F9A689" w14:textId="77777777" w:rsidR="00E57461" w:rsidRPr="004E4D58" w:rsidRDefault="00E57461" w:rsidP="00BE3791">
      <w:pPr>
        <w:tabs>
          <w:tab w:val="clear" w:pos="567"/>
        </w:tabs>
        <w:spacing w:line="240" w:lineRule="auto"/>
        <w:rPr>
          <w:szCs w:val="22"/>
        </w:rPr>
      </w:pPr>
    </w:p>
    <w:p w14:paraId="74F9A68A" w14:textId="77777777" w:rsidR="00E57461" w:rsidRPr="004E4D58" w:rsidRDefault="00E57461" w:rsidP="00BE3791">
      <w:pPr>
        <w:tabs>
          <w:tab w:val="clear" w:pos="567"/>
        </w:tabs>
        <w:spacing w:line="240" w:lineRule="auto"/>
        <w:rPr>
          <w:szCs w:val="22"/>
        </w:rPr>
      </w:pPr>
    </w:p>
    <w:p w14:paraId="74F9A68B"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14.</w:t>
      </w:r>
      <w:r w:rsidRPr="004E4D58">
        <w:rPr>
          <w:b/>
          <w:szCs w:val="22"/>
        </w:rPr>
        <w:tab/>
        <w:t>KLASSIFIKAZZJONI ĠENERALI TA’ KIF JINGĦATA</w:t>
      </w:r>
    </w:p>
    <w:p w14:paraId="74F9A68C" w14:textId="77777777" w:rsidR="00E57461" w:rsidRPr="004E4D58" w:rsidRDefault="00E57461" w:rsidP="00BE3791">
      <w:pPr>
        <w:keepNext/>
        <w:spacing w:line="240" w:lineRule="auto"/>
        <w:rPr>
          <w:szCs w:val="22"/>
        </w:rPr>
      </w:pPr>
    </w:p>
    <w:p w14:paraId="74F9A68D" w14:textId="77777777" w:rsidR="00E57461" w:rsidRPr="004E4D58" w:rsidRDefault="00E57461" w:rsidP="00BE3791">
      <w:pPr>
        <w:tabs>
          <w:tab w:val="clear" w:pos="567"/>
        </w:tabs>
        <w:spacing w:line="240" w:lineRule="auto"/>
        <w:rPr>
          <w:szCs w:val="22"/>
        </w:rPr>
      </w:pPr>
    </w:p>
    <w:p w14:paraId="74F9A68E" w14:textId="77777777" w:rsidR="00E57461" w:rsidRPr="004E4D58" w:rsidRDefault="00E57461" w:rsidP="00BE3791">
      <w:pPr>
        <w:pBdr>
          <w:top w:val="single" w:sz="4" w:space="2" w:color="auto"/>
          <w:left w:val="single" w:sz="4" w:space="4" w:color="auto"/>
          <w:bottom w:val="single" w:sz="4" w:space="1" w:color="auto"/>
          <w:right w:val="single" w:sz="4" w:space="4" w:color="auto"/>
        </w:pBdr>
        <w:spacing w:line="240" w:lineRule="auto"/>
        <w:ind w:left="567" w:hanging="567"/>
        <w:rPr>
          <w:szCs w:val="22"/>
        </w:rPr>
      </w:pPr>
      <w:r w:rsidRPr="004E4D58">
        <w:rPr>
          <w:b/>
          <w:szCs w:val="22"/>
        </w:rPr>
        <w:t>15.</w:t>
      </w:r>
      <w:r w:rsidRPr="004E4D58">
        <w:rPr>
          <w:b/>
          <w:szCs w:val="22"/>
        </w:rPr>
        <w:tab/>
        <w:t>ISTRUZZJONIJIET DWAR L-UŻU</w:t>
      </w:r>
    </w:p>
    <w:p w14:paraId="74F9A68F" w14:textId="77777777" w:rsidR="00E57461" w:rsidRPr="004E4D58" w:rsidRDefault="00E57461" w:rsidP="00BE3791">
      <w:pPr>
        <w:tabs>
          <w:tab w:val="clear" w:pos="567"/>
        </w:tabs>
        <w:spacing w:line="240" w:lineRule="auto"/>
        <w:rPr>
          <w:szCs w:val="22"/>
        </w:rPr>
      </w:pPr>
    </w:p>
    <w:p w14:paraId="74F9A690" w14:textId="77777777" w:rsidR="00E57461" w:rsidRPr="004E4D58" w:rsidRDefault="00E57461" w:rsidP="00BE3791">
      <w:pPr>
        <w:tabs>
          <w:tab w:val="clear" w:pos="567"/>
        </w:tabs>
        <w:spacing w:line="240" w:lineRule="auto"/>
        <w:rPr>
          <w:szCs w:val="22"/>
        </w:rPr>
      </w:pPr>
    </w:p>
    <w:p w14:paraId="74F9A691" w14:textId="77777777" w:rsidR="00E57461" w:rsidRPr="004E4D58" w:rsidRDefault="00E57461" w:rsidP="00BE3791">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4E4D58">
        <w:rPr>
          <w:b/>
          <w:szCs w:val="22"/>
        </w:rPr>
        <w:t>16.</w:t>
      </w:r>
      <w:r w:rsidRPr="004E4D58">
        <w:rPr>
          <w:b/>
          <w:szCs w:val="22"/>
        </w:rPr>
        <w:tab/>
        <w:t>INFORMAZZJONI BIL-BRAILLE</w:t>
      </w:r>
    </w:p>
    <w:p w14:paraId="74F9A692" w14:textId="77777777" w:rsidR="00E57461" w:rsidRPr="004E4D58" w:rsidRDefault="00E57461" w:rsidP="00BE3791">
      <w:pPr>
        <w:spacing w:line="240" w:lineRule="auto"/>
        <w:rPr>
          <w:szCs w:val="22"/>
        </w:rPr>
      </w:pPr>
    </w:p>
    <w:p w14:paraId="74F9A693" w14:textId="77777777" w:rsidR="00E57461" w:rsidRPr="004E4D58" w:rsidRDefault="00E57461" w:rsidP="00BE3791">
      <w:pPr>
        <w:tabs>
          <w:tab w:val="clear" w:pos="567"/>
        </w:tabs>
        <w:spacing w:line="240" w:lineRule="auto"/>
        <w:rPr>
          <w:szCs w:val="22"/>
        </w:rPr>
      </w:pPr>
      <w:r w:rsidRPr="004E4D58">
        <w:rPr>
          <w:szCs w:val="22"/>
        </w:rPr>
        <w:t xml:space="preserve">Jakavi </w:t>
      </w:r>
      <w:r w:rsidR="004B69A9" w:rsidRPr="004E4D58">
        <w:rPr>
          <w:szCs w:val="22"/>
        </w:rPr>
        <w:t>10 </w:t>
      </w:r>
      <w:r w:rsidRPr="004E4D58">
        <w:rPr>
          <w:szCs w:val="22"/>
        </w:rPr>
        <w:t>mg</w:t>
      </w:r>
    </w:p>
    <w:p w14:paraId="74F9A694" w14:textId="77777777" w:rsidR="00EA3B60" w:rsidRPr="004E4D58" w:rsidRDefault="00EA3B60" w:rsidP="00BE3791">
      <w:pPr>
        <w:spacing w:line="240" w:lineRule="auto"/>
        <w:rPr>
          <w:szCs w:val="22"/>
          <w:shd w:val="clear" w:color="auto" w:fill="CCCCCC"/>
        </w:rPr>
      </w:pPr>
    </w:p>
    <w:p w14:paraId="74F9A695" w14:textId="77777777" w:rsidR="00EA3B60" w:rsidRPr="004E4D58" w:rsidRDefault="00EA3B60" w:rsidP="00BE3791">
      <w:pPr>
        <w:spacing w:line="240" w:lineRule="auto"/>
        <w:rPr>
          <w:szCs w:val="22"/>
          <w:shd w:val="clear" w:color="auto" w:fill="CCCCCC"/>
        </w:rPr>
      </w:pPr>
    </w:p>
    <w:p w14:paraId="74F9A696" w14:textId="77777777" w:rsidR="00EA3B60" w:rsidRPr="004E4D58" w:rsidRDefault="00EA3B60"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17.</w:t>
      </w:r>
      <w:r w:rsidRPr="004E4D58">
        <w:rPr>
          <w:b/>
        </w:rPr>
        <w:tab/>
        <w:t>IDENTIFIKATUR UNIKU – BARCODE 2D</w:t>
      </w:r>
    </w:p>
    <w:p w14:paraId="74F9A697" w14:textId="77777777" w:rsidR="00EA3B60" w:rsidRPr="004E4D58" w:rsidRDefault="00EA3B60" w:rsidP="00BE3791">
      <w:pPr>
        <w:tabs>
          <w:tab w:val="clear" w:pos="567"/>
        </w:tabs>
        <w:spacing w:line="240" w:lineRule="auto"/>
      </w:pPr>
    </w:p>
    <w:p w14:paraId="74F9A698" w14:textId="77777777" w:rsidR="00EA3B60" w:rsidRPr="004E4D58" w:rsidRDefault="00EA3B60" w:rsidP="00BE3791">
      <w:pPr>
        <w:spacing w:line="240" w:lineRule="auto"/>
        <w:rPr>
          <w:szCs w:val="22"/>
          <w:shd w:val="clear" w:color="auto" w:fill="CCCCCC"/>
        </w:rPr>
      </w:pPr>
      <w:r w:rsidRPr="004E4D58">
        <w:rPr>
          <w:shd w:val="pct15" w:color="auto" w:fill="auto"/>
        </w:rPr>
        <w:t>Barcode 2D li jkollu l-identifikatur uniku inkluż.</w:t>
      </w:r>
    </w:p>
    <w:p w14:paraId="74F9A699" w14:textId="77777777" w:rsidR="00EA3B60" w:rsidRPr="004E4D58" w:rsidRDefault="00EA3B60" w:rsidP="00BE3791">
      <w:pPr>
        <w:tabs>
          <w:tab w:val="clear" w:pos="567"/>
        </w:tabs>
        <w:spacing w:line="240" w:lineRule="auto"/>
      </w:pPr>
    </w:p>
    <w:p w14:paraId="74F9A69A" w14:textId="77777777" w:rsidR="00EA3B60" w:rsidRPr="004E4D58" w:rsidRDefault="00EA3B60" w:rsidP="00BE3791">
      <w:pPr>
        <w:tabs>
          <w:tab w:val="clear" w:pos="567"/>
        </w:tabs>
        <w:spacing w:line="240" w:lineRule="auto"/>
      </w:pPr>
    </w:p>
    <w:p w14:paraId="74F9A69B" w14:textId="35845C63" w:rsidR="00EA3B60" w:rsidRPr="004E4D58" w:rsidRDefault="00EA3B60"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18.</w:t>
      </w:r>
      <w:r w:rsidRPr="004E4D58">
        <w:rPr>
          <w:b/>
        </w:rPr>
        <w:tab/>
        <w:t xml:space="preserve">IDENTIFIKATUR UNIKU - </w:t>
      </w:r>
      <w:r w:rsidR="001D2BC7" w:rsidRPr="00AF3040">
        <w:rPr>
          <w:b/>
          <w:i/>
          <w:iCs/>
        </w:rPr>
        <w:t>DATA</w:t>
      </w:r>
      <w:r w:rsidRPr="004E4D58">
        <w:rPr>
          <w:b/>
        </w:rPr>
        <w:t xml:space="preserve"> LI TINQARA MILL-BNIEDEM</w:t>
      </w:r>
    </w:p>
    <w:p w14:paraId="74F9A69C" w14:textId="77777777" w:rsidR="00EA3B60" w:rsidRPr="004E4D58" w:rsidRDefault="00EA3B60" w:rsidP="00BE3791">
      <w:pPr>
        <w:tabs>
          <w:tab w:val="clear" w:pos="567"/>
        </w:tabs>
        <w:spacing w:line="240" w:lineRule="auto"/>
      </w:pPr>
    </w:p>
    <w:p w14:paraId="74F9A69D" w14:textId="4B85241C" w:rsidR="00EA3B60" w:rsidRPr="004E4D58" w:rsidRDefault="00EA3B60" w:rsidP="00BE3791">
      <w:r w:rsidRPr="004E4D58">
        <w:t>PC</w:t>
      </w:r>
    </w:p>
    <w:p w14:paraId="74F9A69E" w14:textId="4DC715AC" w:rsidR="00EA3B60" w:rsidRPr="004E4D58" w:rsidRDefault="00EA3B60" w:rsidP="00BE3791">
      <w:pPr>
        <w:rPr>
          <w:szCs w:val="22"/>
        </w:rPr>
      </w:pPr>
      <w:r w:rsidRPr="004E4D58">
        <w:t>SN</w:t>
      </w:r>
    </w:p>
    <w:p w14:paraId="74F9A69F" w14:textId="6997369B" w:rsidR="00EA3B60" w:rsidRPr="004E4D58" w:rsidRDefault="00EA3B60" w:rsidP="00BE3791">
      <w:r w:rsidRPr="004E4D58">
        <w:t>NN</w:t>
      </w:r>
    </w:p>
    <w:p w14:paraId="74F9A6A0" w14:textId="77777777" w:rsidR="00E57461" w:rsidRPr="004E4D58" w:rsidRDefault="00E57461" w:rsidP="00BE3791">
      <w:pPr>
        <w:spacing w:line="240" w:lineRule="auto"/>
        <w:rPr>
          <w:szCs w:val="22"/>
        </w:rPr>
      </w:pPr>
      <w:r w:rsidRPr="004E4D58">
        <w:rPr>
          <w:szCs w:val="22"/>
        </w:rPr>
        <w:br w:type="page"/>
      </w:r>
    </w:p>
    <w:p w14:paraId="74F9A6A1" w14:textId="77777777" w:rsidR="009D5449" w:rsidRPr="004E4D58" w:rsidRDefault="009D5449" w:rsidP="00BE3791">
      <w:pPr>
        <w:keepNext/>
        <w:spacing w:line="240" w:lineRule="auto"/>
        <w:rPr>
          <w:szCs w:val="22"/>
        </w:rPr>
      </w:pPr>
    </w:p>
    <w:p w14:paraId="74F9A6A2"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TAGĦRIF LI GĦANDU JIDHER FUQ IL-PAKKETT TA’ BARRA</w:t>
      </w:r>
    </w:p>
    <w:p w14:paraId="74F9A6A3"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4F9A6A4"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IL-KARTUNA LI TMISS MAL-PRODOTT TAL-PAKKETT B’ĦAFNA</w:t>
      </w:r>
    </w:p>
    <w:p w14:paraId="74F9A6A5" w14:textId="77777777" w:rsidR="00E57461" w:rsidRPr="004E4D58" w:rsidRDefault="00E57461" w:rsidP="00BE3791">
      <w:pPr>
        <w:keepNext/>
        <w:spacing w:line="240" w:lineRule="auto"/>
        <w:rPr>
          <w:szCs w:val="22"/>
        </w:rPr>
      </w:pPr>
    </w:p>
    <w:p w14:paraId="74F9A6A6" w14:textId="77777777" w:rsidR="00E57461" w:rsidRPr="004E4D58" w:rsidRDefault="00E57461" w:rsidP="00BE3791">
      <w:pPr>
        <w:keepNext/>
        <w:spacing w:line="240" w:lineRule="auto"/>
        <w:rPr>
          <w:szCs w:val="22"/>
        </w:rPr>
      </w:pPr>
    </w:p>
    <w:p w14:paraId="74F9A6A7"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w:t>
      </w:r>
      <w:r w:rsidRPr="004E4D58">
        <w:rPr>
          <w:b/>
          <w:szCs w:val="22"/>
        </w:rPr>
        <w:tab/>
        <w:t>ISEM TAL-PRODOTT MEDIĊINALI</w:t>
      </w:r>
    </w:p>
    <w:p w14:paraId="74F9A6A8" w14:textId="77777777" w:rsidR="00E57461" w:rsidRPr="004E4D58" w:rsidRDefault="00E57461" w:rsidP="00BE3791">
      <w:pPr>
        <w:keepNext/>
        <w:spacing w:line="240" w:lineRule="auto"/>
        <w:rPr>
          <w:szCs w:val="22"/>
        </w:rPr>
      </w:pPr>
    </w:p>
    <w:p w14:paraId="74F9A6A9" w14:textId="77777777" w:rsidR="00E57461" w:rsidRPr="004E4D58" w:rsidRDefault="00E57461" w:rsidP="00BE3791">
      <w:pPr>
        <w:keepNext/>
        <w:tabs>
          <w:tab w:val="clear" w:pos="567"/>
        </w:tabs>
        <w:spacing w:line="240" w:lineRule="auto"/>
        <w:rPr>
          <w:szCs w:val="22"/>
        </w:rPr>
      </w:pPr>
      <w:r w:rsidRPr="004E4D58">
        <w:rPr>
          <w:szCs w:val="22"/>
        </w:rPr>
        <w:t xml:space="preserve">Jakavi </w:t>
      </w:r>
      <w:r w:rsidR="004B69A9" w:rsidRPr="004E4D58">
        <w:rPr>
          <w:szCs w:val="22"/>
        </w:rPr>
        <w:t>10 </w:t>
      </w:r>
      <w:r w:rsidRPr="004E4D58">
        <w:rPr>
          <w:szCs w:val="22"/>
        </w:rPr>
        <w:t>mg pilloli</w:t>
      </w:r>
    </w:p>
    <w:p w14:paraId="74F9A6AA" w14:textId="77777777" w:rsidR="00E57461" w:rsidRPr="004E4D58" w:rsidRDefault="00977BE7" w:rsidP="00BE3791">
      <w:pPr>
        <w:tabs>
          <w:tab w:val="clear" w:pos="567"/>
        </w:tabs>
        <w:spacing w:line="240" w:lineRule="auto"/>
        <w:rPr>
          <w:szCs w:val="22"/>
        </w:rPr>
      </w:pPr>
      <w:r w:rsidRPr="004E4D58">
        <w:rPr>
          <w:szCs w:val="22"/>
        </w:rPr>
        <w:t>r</w:t>
      </w:r>
      <w:r w:rsidR="00E57461" w:rsidRPr="004E4D58">
        <w:rPr>
          <w:szCs w:val="22"/>
        </w:rPr>
        <w:t>uxolitinib</w:t>
      </w:r>
    </w:p>
    <w:p w14:paraId="74F9A6AB" w14:textId="77777777" w:rsidR="00E57461" w:rsidRPr="004E4D58" w:rsidRDefault="00E57461" w:rsidP="00BE3791">
      <w:pPr>
        <w:spacing w:line="240" w:lineRule="auto"/>
        <w:rPr>
          <w:szCs w:val="22"/>
        </w:rPr>
      </w:pPr>
    </w:p>
    <w:p w14:paraId="74F9A6AC" w14:textId="77777777" w:rsidR="00E57461" w:rsidRPr="004E4D58" w:rsidRDefault="00E57461" w:rsidP="00BE3791">
      <w:pPr>
        <w:spacing w:line="240" w:lineRule="auto"/>
        <w:rPr>
          <w:szCs w:val="22"/>
        </w:rPr>
      </w:pPr>
    </w:p>
    <w:p w14:paraId="74F9A6AD"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2.</w:t>
      </w:r>
      <w:r w:rsidRPr="004E4D58">
        <w:rPr>
          <w:b/>
          <w:szCs w:val="22"/>
        </w:rPr>
        <w:tab/>
        <w:t>DIKJARAZZJONI TAS-SUSTANZA(I) ATTIVA(I)</w:t>
      </w:r>
    </w:p>
    <w:p w14:paraId="74F9A6AE" w14:textId="77777777" w:rsidR="00E57461" w:rsidRPr="004E4D58" w:rsidRDefault="00E57461" w:rsidP="00BE3791">
      <w:pPr>
        <w:keepNext/>
        <w:spacing w:line="240" w:lineRule="auto"/>
        <w:rPr>
          <w:szCs w:val="22"/>
        </w:rPr>
      </w:pPr>
    </w:p>
    <w:p w14:paraId="74F9A6AF" w14:textId="77777777" w:rsidR="00E57461" w:rsidRPr="004E4D58" w:rsidRDefault="00E57461" w:rsidP="00BE3791">
      <w:pPr>
        <w:keepNext/>
        <w:tabs>
          <w:tab w:val="clear" w:pos="567"/>
        </w:tabs>
        <w:spacing w:line="240" w:lineRule="auto"/>
        <w:rPr>
          <w:szCs w:val="22"/>
        </w:rPr>
      </w:pPr>
      <w:r w:rsidRPr="004E4D58">
        <w:rPr>
          <w:szCs w:val="22"/>
        </w:rPr>
        <w:t xml:space="preserve">Kull pillola fiha </w:t>
      </w:r>
      <w:r w:rsidR="004B69A9" w:rsidRPr="004E4D58">
        <w:rPr>
          <w:szCs w:val="22"/>
        </w:rPr>
        <w:t>10 </w:t>
      </w:r>
      <w:r w:rsidRPr="004E4D58">
        <w:rPr>
          <w:szCs w:val="22"/>
        </w:rPr>
        <w:t>mg ruxolitinib (bħala fosfat).</w:t>
      </w:r>
    </w:p>
    <w:p w14:paraId="74F9A6B0" w14:textId="77777777" w:rsidR="00E57461" w:rsidRPr="004E4D58" w:rsidRDefault="00E57461" w:rsidP="00BE3791">
      <w:pPr>
        <w:spacing w:line="240" w:lineRule="auto"/>
        <w:rPr>
          <w:szCs w:val="22"/>
        </w:rPr>
      </w:pPr>
    </w:p>
    <w:p w14:paraId="74F9A6B1" w14:textId="77777777" w:rsidR="00E57461" w:rsidRPr="004E4D58" w:rsidRDefault="00E57461" w:rsidP="00BE3791">
      <w:pPr>
        <w:spacing w:line="240" w:lineRule="auto"/>
        <w:rPr>
          <w:szCs w:val="22"/>
        </w:rPr>
      </w:pPr>
    </w:p>
    <w:p w14:paraId="74F9A6B2"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3.</w:t>
      </w:r>
      <w:r w:rsidRPr="004E4D58">
        <w:rPr>
          <w:b/>
          <w:szCs w:val="22"/>
        </w:rPr>
        <w:tab/>
        <w:t>LISTA TA’ EĊĊIPJENTI</w:t>
      </w:r>
    </w:p>
    <w:p w14:paraId="74F9A6B3" w14:textId="77777777" w:rsidR="00E57461" w:rsidRPr="004E4D58" w:rsidRDefault="00E57461" w:rsidP="00BE3791">
      <w:pPr>
        <w:keepNext/>
        <w:tabs>
          <w:tab w:val="clear" w:pos="567"/>
        </w:tabs>
        <w:spacing w:line="240" w:lineRule="auto"/>
        <w:rPr>
          <w:szCs w:val="22"/>
        </w:rPr>
      </w:pPr>
    </w:p>
    <w:p w14:paraId="74F9A6B4" w14:textId="77777777" w:rsidR="00E57461" w:rsidRPr="004E4D58" w:rsidRDefault="00E57461" w:rsidP="00BE3791">
      <w:pPr>
        <w:tabs>
          <w:tab w:val="clear" w:pos="567"/>
        </w:tabs>
        <w:spacing w:line="240" w:lineRule="auto"/>
        <w:rPr>
          <w:szCs w:val="22"/>
        </w:rPr>
      </w:pPr>
      <w:r w:rsidRPr="004E4D58">
        <w:rPr>
          <w:szCs w:val="22"/>
        </w:rPr>
        <w:t>Fih il-lattosju.</w:t>
      </w:r>
    </w:p>
    <w:p w14:paraId="74F9A6B5" w14:textId="77777777" w:rsidR="00E57461" w:rsidRPr="004E4D58" w:rsidRDefault="00E57461" w:rsidP="00BE3791">
      <w:pPr>
        <w:tabs>
          <w:tab w:val="clear" w:pos="567"/>
        </w:tabs>
        <w:spacing w:line="240" w:lineRule="auto"/>
        <w:rPr>
          <w:szCs w:val="22"/>
        </w:rPr>
      </w:pPr>
    </w:p>
    <w:p w14:paraId="74F9A6B6" w14:textId="77777777" w:rsidR="00E57461" w:rsidRPr="004E4D58" w:rsidRDefault="00E57461" w:rsidP="00BE3791">
      <w:pPr>
        <w:tabs>
          <w:tab w:val="clear" w:pos="567"/>
        </w:tabs>
        <w:spacing w:line="240" w:lineRule="auto"/>
        <w:rPr>
          <w:szCs w:val="22"/>
        </w:rPr>
      </w:pPr>
    </w:p>
    <w:p w14:paraId="74F9A6B7"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4.</w:t>
      </w:r>
      <w:r w:rsidRPr="004E4D58">
        <w:rPr>
          <w:b/>
          <w:szCs w:val="22"/>
        </w:rPr>
        <w:tab/>
        <w:t>GĦAMLA FARMAĊEWTIKA U KONTENUT</w:t>
      </w:r>
    </w:p>
    <w:p w14:paraId="74F9A6B8" w14:textId="77777777" w:rsidR="00E57461" w:rsidRPr="004E4D58" w:rsidRDefault="00E57461" w:rsidP="00BE3791">
      <w:pPr>
        <w:keepNext/>
        <w:tabs>
          <w:tab w:val="clear" w:pos="567"/>
        </w:tabs>
        <w:spacing w:line="240" w:lineRule="auto"/>
        <w:rPr>
          <w:szCs w:val="22"/>
        </w:rPr>
      </w:pPr>
    </w:p>
    <w:p w14:paraId="74F9A6B9" w14:textId="77777777" w:rsidR="00E57461" w:rsidRPr="004E4D58" w:rsidRDefault="00E57461" w:rsidP="00BE3791">
      <w:pPr>
        <w:tabs>
          <w:tab w:val="clear" w:pos="567"/>
        </w:tabs>
        <w:spacing w:line="240" w:lineRule="auto"/>
        <w:rPr>
          <w:szCs w:val="22"/>
        </w:rPr>
      </w:pPr>
      <w:r w:rsidRPr="004E4D58">
        <w:rPr>
          <w:szCs w:val="22"/>
          <w:shd w:val="pct15" w:color="auto" w:fill="auto"/>
        </w:rPr>
        <w:t>Pilloli</w:t>
      </w:r>
    </w:p>
    <w:p w14:paraId="74F9A6BA" w14:textId="77777777" w:rsidR="00E57461" w:rsidRPr="004E4D58" w:rsidRDefault="00E57461" w:rsidP="00BE3791">
      <w:pPr>
        <w:tabs>
          <w:tab w:val="clear" w:pos="567"/>
        </w:tabs>
        <w:spacing w:line="240" w:lineRule="auto"/>
        <w:rPr>
          <w:szCs w:val="22"/>
        </w:rPr>
      </w:pPr>
    </w:p>
    <w:p w14:paraId="74F9A6BB" w14:textId="77777777" w:rsidR="00E57461" w:rsidRPr="004E4D58" w:rsidRDefault="00E57461" w:rsidP="00BE3791">
      <w:pPr>
        <w:tabs>
          <w:tab w:val="clear" w:pos="567"/>
        </w:tabs>
        <w:spacing w:line="240" w:lineRule="auto"/>
        <w:rPr>
          <w:szCs w:val="22"/>
        </w:rPr>
      </w:pPr>
      <w:r w:rsidRPr="004E4D58">
        <w:rPr>
          <w:szCs w:val="22"/>
        </w:rPr>
        <w:t>56 pillola. Il-kontenut tal-pakkett b'ħafna. M'għandux jinbiegħ mifrud mill-bqija.</w:t>
      </w:r>
    </w:p>
    <w:p w14:paraId="74F9A6BC" w14:textId="77777777" w:rsidR="00E57461" w:rsidRPr="004E4D58" w:rsidRDefault="00E57461" w:rsidP="00BE3791">
      <w:pPr>
        <w:tabs>
          <w:tab w:val="clear" w:pos="567"/>
        </w:tabs>
        <w:spacing w:line="240" w:lineRule="auto"/>
        <w:rPr>
          <w:szCs w:val="22"/>
        </w:rPr>
      </w:pPr>
    </w:p>
    <w:p w14:paraId="74F9A6BD" w14:textId="77777777" w:rsidR="00E57461" w:rsidRPr="004E4D58" w:rsidRDefault="00E57461" w:rsidP="00BE3791">
      <w:pPr>
        <w:tabs>
          <w:tab w:val="clear" w:pos="567"/>
        </w:tabs>
        <w:spacing w:line="240" w:lineRule="auto"/>
        <w:rPr>
          <w:szCs w:val="22"/>
        </w:rPr>
      </w:pPr>
    </w:p>
    <w:p w14:paraId="74F9A6BE"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5.</w:t>
      </w:r>
      <w:r w:rsidRPr="004E4D58">
        <w:rPr>
          <w:b/>
          <w:szCs w:val="22"/>
        </w:rPr>
        <w:tab/>
        <w:t>MOD TA’ KIF U MNEJN JINGĦATA</w:t>
      </w:r>
    </w:p>
    <w:p w14:paraId="74F9A6BF" w14:textId="77777777" w:rsidR="00E57461" w:rsidRPr="004E4D58" w:rsidRDefault="00E57461" w:rsidP="00BE3791">
      <w:pPr>
        <w:keepNext/>
        <w:tabs>
          <w:tab w:val="clear" w:pos="567"/>
        </w:tabs>
        <w:spacing w:line="240" w:lineRule="auto"/>
        <w:rPr>
          <w:szCs w:val="22"/>
        </w:rPr>
      </w:pPr>
    </w:p>
    <w:p w14:paraId="74F9A6C0" w14:textId="77777777" w:rsidR="00E57461" w:rsidRPr="004E4D58" w:rsidRDefault="00E57461" w:rsidP="00BE3791">
      <w:pPr>
        <w:keepNext/>
        <w:tabs>
          <w:tab w:val="clear" w:pos="567"/>
        </w:tabs>
        <w:spacing w:line="240" w:lineRule="auto"/>
        <w:rPr>
          <w:szCs w:val="22"/>
        </w:rPr>
      </w:pPr>
      <w:r w:rsidRPr="004E4D58">
        <w:rPr>
          <w:szCs w:val="22"/>
        </w:rPr>
        <w:t>Użu orali</w:t>
      </w:r>
    </w:p>
    <w:p w14:paraId="74F9A6C1" w14:textId="77777777" w:rsidR="00E57461" w:rsidRPr="004E4D58" w:rsidRDefault="00E57461" w:rsidP="00BE3791">
      <w:pPr>
        <w:tabs>
          <w:tab w:val="clear" w:pos="567"/>
        </w:tabs>
        <w:spacing w:line="240" w:lineRule="auto"/>
        <w:rPr>
          <w:szCs w:val="22"/>
        </w:rPr>
      </w:pPr>
      <w:r w:rsidRPr="004E4D58">
        <w:rPr>
          <w:szCs w:val="22"/>
        </w:rPr>
        <w:t>Aqra l-fuljett ta’ tagħrif qabel l-użu.</w:t>
      </w:r>
    </w:p>
    <w:p w14:paraId="74F9A6C2" w14:textId="77777777" w:rsidR="00E57461" w:rsidRPr="004E4D58" w:rsidRDefault="00E57461" w:rsidP="00BE3791">
      <w:pPr>
        <w:tabs>
          <w:tab w:val="clear" w:pos="567"/>
        </w:tabs>
        <w:spacing w:line="240" w:lineRule="auto"/>
        <w:rPr>
          <w:szCs w:val="22"/>
        </w:rPr>
      </w:pPr>
    </w:p>
    <w:p w14:paraId="74F9A6C3" w14:textId="77777777" w:rsidR="00E57461" w:rsidRPr="004E4D58" w:rsidRDefault="00E57461" w:rsidP="00BE3791">
      <w:pPr>
        <w:tabs>
          <w:tab w:val="clear" w:pos="567"/>
        </w:tabs>
        <w:spacing w:line="240" w:lineRule="auto"/>
        <w:rPr>
          <w:szCs w:val="22"/>
        </w:rPr>
      </w:pPr>
    </w:p>
    <w:p w14:paraId="74F9A6C4"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6.</w:t>
      </w:r>
      <w:r w:rsidRPr="004E4D58">
        <w:rPr>
          <w:b/>
          <w:szCs w:val="22"/>
        </w:rPr>
        <w:tab/>
        <w:t>TWISSIJA SPEĊJALI LI L-PRODOTT MEDIĊINALI GĦANDU JINŻAMM FEJN MA JIDHIRX U MA JINTLAĦAQX MIT-TFAL</w:t>
      </w:r>
    </w:p>
    <w:p w14:paraId="74F9A6C5" w14:textId="77777777" w:rsidR="00E57461" w:rsidRPr="004E4D58" w:rsidRDefault="00E57461" w:rsidP="00BE3791">
      <w:pPr>
        <w:keepNext/>
        <w:spacing w:line="240" w:lineRule="auto"/>
        <w:rPr>
          <w:szCs w:val="22"/>
        </w:rPr>
      </w:pPr>
    </w:p>
    <w:p w14:paraId="74F9A6C6" w14:textId="77777777" w:rsidR="00E57461" w:rsidRPr="004E4D58" w:rsidRDefault="00E57461" w:rsidP="00BE3791">
      <w:pPr>
        <w:tabs>
          <w:tab w:val="clear" w:pos="567"/>
        </w:tabs>
        <w:spacing w:line="240" w:lineRule="auto"/>
        <w:rPr>
          <w:szCs w:val="22"/>
        </w:rPr>
      </w:pPr>
      <w:r w:rsidRPr="004E4D58">
        <w:rPr>
          <w:szCs w:val="22"/>
        </w:rPr>
        <w:t>Żomm fejn ma jidhirx u ma jintlaħaqx mit-tfal.</w:t>
      </w:r>
    </w:p>
    <w:p w14:paraId="74F9A6C7" w14:textId="77777777" w:rsidR="00E57461" w:rsidRPr="004E4D58" w:rsidRDefault="00E57461" w:rsidP="00BE3791">
      <w:pPr>
        <w:tabs>
          <w:tab w:val="clear" w:pos="567"/>
        </w:tabs>
        <w:spacing w:line="240" w:lineRule="auto"/>
        <w:rPr>
          <w:szCs w:val="22"/>
        </w:rPr>
      </w:pPr>
    </w:p>
    <w:p w14:paraId="74F9A6C8" w14:textId="77777777" w:rsidR="00E57461" w:rsidRPr="004E4D58" w:rsidRDefault="00E57461" w:rsidP="00BE3791">
      <w:pPr>
        <w:tabs>
          <w:tab w:val="clear" w:pos="567"/>
        </w:tabs>
        <w:spacing w:line="240" w:lineRule="auto"/>
        <w:rPr>
          <w:szCs w:val="22"/>
        </w:rPr>
      </w:pPr>
    </w:p>
    <w:p w14:paraId="74F9A6C9"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7.</w:t>
      </w:r>
      <w:r w:rsidRPr="004E4D58">
        <w:rPr>
          <w:b/>
          <w:szCs w:val="22"/>
        </w:rPr>
        <w:tab/>
        <w:t>TWISSIJA(IET) SPEĊJALI OĦRA, JEKK MEĦTIEĠA</w:t>
      </w:r>
    </w:p>
    <w:p w14:paraId="74F9A6CA" w14:textId="77777777" w:rsidR="00E57461" w:rsidRPr="004E4D58" w:rsidRDefault="00E57461" w:rsidP="00BE3791">
      <w:pPr>
        <w:tabs>
          <w:tab w:val="clear" w:pos="567"/>
        </w:tabs>
        <w:spacing w:line="240" w:lineRule="auto"/>
        <w:rPr>
          <w:szCs w:val="22"/>
        </w:rPr>
      </w:pPr>
    </w:p>
    <w:p w14:paraId="74F9A6CB" w14:textId="77777777" w:rsidR="00E57461" w:rsidRPr="004E4D58" w:rsidRDefault="00E57461" w:rsidP="00BE3791">
      <w:pPr>
        <w:tabs>
          <w:tab w:val="clear" w:pos="567"/>
        </w:tabs>
        <w:spacing w:line="240" w:lineRule="auto"/>
        <w:rPr>
          <w:szCs w:val="22"/>
        </w:rPr>
      </w:pPr>
    </w:p>
    <w:p w14:paraId="74F9A6CC"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8.</w:t>
      </w:r>
      <w:r w:rsidRPr="004E4D58">
        <w:rPr>
          <w:b/>
          <w:szCs w:val="22"/>
        </w:rPr>
        <w:tab/>
        <w:t>DATA TA’ SKADENZA</w:t>
      </w:r>
    </w:p>
    <w:p w14:paraId="74F9A6CD" w14:textId="77777777" w:rsidR="00E57461" w:rsidRPr="004E4D58" w:rsidRDefault="00E57461" w:rsidP="00BE3791">
      <w:pPr>
        <w:keepNext/>
        <w:spacing w:line="240" w:lineRule="auto"/>
        <w:rPr>
          <w:szCs w:val="22"/>
        </w:rPr>
      </w:pPr>
    </w:p>
    <w:p w14:paraId="74F9A6CE" w14:textId="17577521" w:rsidR="00E57461" w:rsidRPr="004E4D58" w:rsidRDefault="00970ECC" w:rsidP="00BE3791">
      <w:pPr>
        <w:tabs>
          <w:tab w:val="clear" w:pos="567"/>
        </w:tabs>
        <w:spacing w:line="240" w:lineRule="auto"/>
        <w:rPr>
          <w:szCs w:val="22"/>
        </w:rPr>
      </w:pPr>
      <w:r w:rsidRPr="004E4D58">
        <w:rPr>
          <w:szCs w:val="22"/>
        </w:rPr>
        <w:t>EXP</w:t>
      </w:r>
    </w:p>
    <w:p w14:paraId="74F9A6CF" w14:textId="77777777" w:rsidR="00E57461" w:rsidRPr="004E4D58" w:rsidRDefault="00E57461" w:rsidP="00BE3791">
      <w:pPr>
        <w:tabs>
          <w:tab w:val="clear" w:pos="567"/>
        </w:tabs>
        <w:spacing w:line="240" w:lineRule="auto"/>
        <w:rPr>
          <w:szCs w:val="22"/>
        </w:rPr>
      </w:pPr>
    </w:p>
    <w:p w14:paraId="74F9A6D0" w14:textId="77777777" w:rsidR="00E57461" w:rsidRPr="004E4D58" w:rsidRDefault="00E57461" w:rsidP="00BE3791">
      <w:pPr>
        <w:tabs>
          <w:tab w:val="clear" w:pos="567"/>
        </w:tabs>
        <w:spacing w:line="240" w:lineRule="auto"/>
        <w:rPr>
          <w:szCs w:val="22"/>
        </w:rPr>
      </w:pPr>
    </w:p>
    <w:p w14:paraId="74F9A6D1"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9.</w:t>
      </w:r>
      <w:r w:rsidRPr="004E4D58">
        <w:rPr>
          <w:b/>
          <w:szCs w:val="22"/>
        </w:rPr>
        <w:tab/>
        <w:t>KONDIZZJONIJIET SPEĊJALI TA’ KIF JINĦAŻEN</w:t>
      </w:r>
    </w:p>
    <w:p w14:paraId="74F9A6D2" w14:textId="77777777" w:rsidR="00E57461" w:rsidRPr="004E4D58" w:rsidRDefault="00E57461" w:rsidP="00BE3791">
      <w:pPr>
        <w:pStyle w:val="Text"/>
        <w:keepNext/>
        <w:spacing w:before="0"/>
        <w:jc w:val="left"/>
        <w:rPr>
          <w:rFonts w:eastAsia="SimSun"/>
          <w:sz w:val="22"/>
          <w:szCs w:val="22"/>
          <w:lang w:val="mt-MT"/>
        </w:rPr>
      </w:pPr>
    </w:p>
    <w:p w14:paraId="74F9A6D3" w14:textId="77777777" w:rsidR="00E57461" w:rsidRPr="004E4D58" w:rsidRDefault="00E57461" w:rsidP="00BE3791">
      <w:pPr>
        <w:pStyle w:val="Text"/>
        <w:spacing w:before="0"/>
        <w:jc w:val="left"/>
        <w:rPr>
          <w:rFonts w:eastAsia="SimSun"/>
          <w:sz w:val="22"/>
          <w:szCs w:val="22"/>
          <w:lang w:val="mt-MT"/>
        </w:rPr>
      </w:pPr>
      <w:r w:rsidRPr="004E4D58">
        <w:rPr>
          <w:sz w:val="22"/>
          <w:szCs w:val="22"/>
          <w:lang w:val="mt-MT"/>
        </w:rPr>
        <w:t>Taħżinx f’temperatura ’l fuq minn 30°C.</w:t>
      </w:r>
    </w:p>
    <w:p w14:paraId="74F9A6D4" w14:textId="77777777" w:rsidR="00E57461" w:rsidRPr="004E4D58" w:rsidRDefault="00E57461" w:rsidP="00BE3791">
      <w:pPr>
        <w:tabs>
          <w:tab w:val="clear" w:pos="567"/>
        </w:tabs>
        <w:spacing w:line="240" w:lineRule="auto"/>
        <w:rPr>
          <w:szCs w:val="22"/>
        </w:rPr>
      </w:pPr>
    </w:p>
    <w:p w14:paraId="74F9A6D5" w14:textId="77777777" w:rsidR="00E57461" w:rsidRPr="004E4D58" w:rsidRDefault="00E57461" w:rsidP="00BE3791">
      <w:pPr>
        <w:tabs>
          <w:tab w:val="clear" w:pos="567"/>
        </w:tabs>
        <w:spacing w:line="240" w:lineRule="auto"/>
        <w:rPr>
          <w:szCs w:val="22"/>
        </w:rPr>
      </w:pPr>
    </w:p>
    <w:p w14:paraId="74F9A6D6"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lastRenderedPageBreak/>
        <w:t>10.</w:t>
      </w:r>
      <w:r w:rsidRPr="004E4D58">
        <w:rPr>
          <w:b/>
          <w:szCs w:val="22"/>
        </w:rPr>
        <w:tab/>
        <w:t>PREKAWZJONIJIET SPEĊJALI GĦAR-RIMI TA’ PRODOTTI MEDIĊINALI MHUX UŻATI JEW SKART MINN DAWN IL-PRODOTTI MEDIĊINALI, JEKK HEMM BŻONN</w:t>
      </w:r>
    </w:p>
    <w:p w14:paraId="74F9A6D7" w14:textId="77777777" w:rsidR="00E57461" w:rsidRPr="004E4D58" w:rsidRDefault="00E57461" w:rsidP="00BE3791">
      <w:pPr>
        <w:tabs>
          <w:tab w:val="clear" w:pos="567"/>
        </w:tabs>
        <w:spacing w:line="240" w:lineRule="auto"/>
        <w:rPr>
          <w:szCs w:val="22"/>
        </w:rPr>
      </w:pPr>
    </w:p>
    <w:p w14:paraId="74F9A6D8" w14:textId="77777777" w:rsidR="00E57461" w:rsidRPr="004E4D58" w:rsidRDefault="00E57461" w:rsidP="00BE3791">
      <w:pPr>
        <w:tabs>
          <w:tab w:val="clear" w:pos="567"/>
        </w:tabs>
        <w:spacing w:line="240" w:lineRule="auto"/>
        <w:rPr>
          <w:szCs w:val="22"/>
        </w:rPr>
      </w:pPr>
    </w:p>
    <w:p w14:paraId="74F9A6D9"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11.</w:t>
      </w:r>
      <w:r w:rsidRPr="004E4D58">
        <w:rPr>
          <w:b/>
          <w:szCs w:val="22"/>
        </w:rPr>
        <w:tab/>
        <w:t>ISEM U INDIRIZZ TAD-DETENTUR TAL-AWTORIZZAZZJONI GĦAT-TQEGĦID FIS-SUQ</w:t>
      </w:r>
    </w:p>
    <w:p w14:paraId="74F9A6DA" w14:textId="77777777" w:rsidR="00E57461" w:rsidRPr="004E4D58" w:rsidRDefault="00E57461" w:rsidP="00BE3791">
      <w:pPr>
        <w:keepNext/>
        <w:spacing w:line="240" w:lineRule="auto"/>
        <w:rPr>
          <w:szCs w:val="22"/>
        </w:rPr>
      </w:pPr>
    </w:p>
    <w:p w14:paraId="74F9A6DB" w14:textId="77777777" w:rsidR="00E57461" w:rsidRPr="004E4D58" w:rsidRDefault="00E57461" w:rsidP="00BE3791">
      <w:pPr>
        <w:keepNext/>
        <w:tabs>
          <w:tab w:val="clear" w:pos="567"/>
        </w:tabs>
        <w:spacing w:line="240" w:lineRule="auto"/>
        <w:rPr>
          <w:szCs w:val="22"/>
        </w:rPr>
      </w:pPr>
      <w:r w:rsidRPr="004E4D58">
        <w:rPr>
          <w:szCs w:val="22"/>
        </w:rPr>
        <w:t>Novartis Europharm Limited</w:t>
      </w:r>
    </w:p>
    <w:p w14:paraId="74F9A6DC" w14:textId="77777777" w:rsidR="003B347F" w:rsidRPr="004E4D58" w:rsidRDefault="003B347F" w:rsidP="00BE3791">
      <w:pPr>
        <w:keepNext/>
        <w:spacing w:line="240" w:lineRule="auto"/>
        <w:rPr>
          <w:color w:val="000000"/>
        </w:rPr>
      </w:pPr>
      <w:r w:rsidRPr="004E4D58">
        <w:rPr>
          <w:color w:val="000000"/>
        </w:rPr>
        <w:t>Vista Building</w:t>
      </w:r>
    </w:p>
    <w:p w14:paraId="74F9A6DD" w14:textId="77777777" w:rsidR="003B347F" w:rsidRPr="004E4D58" w:rsidRDefault="003B347F" w:rsidP="00BE3791">
      <w:pPr>
        <w:keepNext/>
        <w:spacing w:line="240" w:lineRule="auto"/>
        <w:rPr>
          <w:color w:val="000000"/>
        </w:rPr>
      </w:pPr>
      <w:r w:rsidRPr="004E4D58">
        <w:rPr>
          <w:color w:val="000000"/>
        </w:rPr>
        <w:t>Elm Park, Merrion Road</w:t>
      </w:r>
    </w:p>
    <w:p w14:paraId="74F9A6DE" w14:textId="77777777" w:rsidR="003B347F" w:rsidRPr="004E4D58" w:rsidRDefault="003B347F" w:rsidP="00BE3791">
      <w:pPr>
        <w:keepNext/>
        <w:spacing w:line="240" w:lineRule="auto"/>
        <w:rPr>
          <w:color w:val="000000"/>
        </w:rPr>
      </w:pPr>
      <w:r w:rsidRPr="004E4D58">
        <w:rPr>
          <w:color w:val="000000"/>
        </w:rPr>
        <w:t>Dublin 4</w:t>
      </w:r>
    </w:p>
    <w:p w14:paraId="74F9A6DF" w14:textId="77777777" w:rsidR="003B347F" w:rsidRPr="004E4D58" w:rsidRDefault="003B347F" w:rsidP="00BE3791">
      <w:pPr>
        <w:spacing w:line="240" w:lineRule="auto"/>
        <w:rPr>
          <w:color w:val="000000"/>
        </w:rPr>
      </w:pPr>
      <w:r w:rsidRPr="004E4D58">
        <w:rPr>
          <w:color w:val="000000"/>
        </w:rPr>
        <w:t>L-Irlanda</w:t>
      </w:r>
    </w:p>
    <w:p w14:paraId="74F9A6E0" w14:textId="77777777" w:rsidR="00E57461" w:rsidRPr="004E4D58" w:rsidRDefault="00E57461" w:rsidP="00BE3791">
      <w:pPr>
        <w:tabs>
          <w:tab w:val="clear" w:pos="567"/>
        </w:tabs>
        <w:spacing w:line="240" w:lineRule="auto"/>
        <w:rPr>
          <w:szCs w:val="22"/>
        </w:rPr>
      </w:pPr>
    </w:p>
    <w:p w14:paraId="74F9A6E1" w14:textId="77777777" w:rsidR="00E57461" w:rsidRPr="004E4D58" w:rsidRDefault="00E57461" w:rsidP="00BE3791">
      <w:pPr>
        <w:tabs>
          <w:tab w:val="clear" w:pos="567"/>
        </w:tabs>
        <w:spacing w:line="240" w:lineRule="auto"/>
        <w:rPr>
          <w:szCs w:val="22"/>
        </w:rPr>
      </w:pPr>
    </w:p>
    <w:p w14:paraId="74F9A6E2"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12.</w:t>
      </w:r>
      <w:r w:rsidRPr="004E4D58">
        <w:rPr>
          <w:b/>
          <w:szCs w:val="22"/>
        </w:rPr>
        <w:tab/>
        <w:t>NUMRU(I) TAL-AWTORIZZAZZJONI GĦAT-TQEGĦID FIS-SUQ</w:t>
      </w:r>
    </w:p>
    <w:p w14:paraId="74F9A6E3" w14:textId="77777777" w:rsidR="00E57461" w:rsidRPr="004E4D58" w:rsidRDefault="00E57461" w:rsidP="00BE3791">
      <w:pPr>
        <w:keepNext/>
        <w:spacing w:line="240" w:lineRule="auto"/>
        <w:rPr>
          <w:szCs w:val="22"/>
        </w:rPr>
      </w:pPr>
    </w:p>
    <w:tbl>
      <w:tblPr>
        <w:tblW w:w="8613" w:type="dxa"/>
        <w:tblLook w:val="01E0" w:firstRow="1" w:lastRow="1" w:firstColumn="1" w:lastColumn="1" w:noHBand="0" w:noVBand="0"/>
      </w:tblPr>
      <w:tblGrid>
        <w:gridCol w:w="2376"/>
        <w:gridCol w:w="6237"/>
      </w:tblGrid>
      <w:tr w:rsidR="00E57461" w:rsidRPr="004E4D58" w14:paraId="74F9A6E6" w14:textId="77777777" w:rsidTr="008A490D">
        <w:tc>
          <w:tcPr>
            <w:tcW w:w="2376" w:type="dxa"/>
          </w:tcPr>
          <w:p w14:paraId="74F9A6E4" w14:textId="77777777" w:rsidR="00E57461" w:rsidRPr="004E4D58" w:rsidRDefault="00E57461" w:rsidP="00BE3791">
            <w:pPr>
              <w:tabs>
                <w:tab w:val="clear" w:pos="567"/>
                <w:tab w:val="left" w:pos="2268"/>
              </w:tabs>
              <w:spacing w:line="240" w:lineRule="auto"/>
            </w:pPr>
            <w:r w:rsidRPr="004E4D58">
              <w:t>EU/1/12/773/</w:t>
            </w:r>
            <w:r w:rsidR="004B69A9" w:rsidRPr="004E4D58">
              <w:t>0</w:t>
            </w:r>
            <w:r w:rsidR="00B8466F" w:rsidRPr="004E4D58">
              <w:t>16</w:t>
            </w:r>
          </w:p>
        </w:tc>
        <w:tc>
          <w:tcPr>
            <w:tcW w:w="6237" w:type="dxa"/>
          </w:tcPr>
          <w:p w14:paraId="74F9A6E5" w14:textId="77777777" w:rsidR="00E57461" w:rsidRPr="004E4D58" w:rsidRDefault="00E57461" w:rsidP="00BE3791">
            <w:pPr>
              <w:tabs>
                <w:tab w:val="clear" w:pos="567"/>
                <w:tab w:val="left" w:pos="2268"/>
              </w:tabs>
              <w:spacing w:line="240" w:lineRule="auto"/>
            </w:pPr>
            <w:r w:rsidRPr="004E4D58">
              <w:rPr>
                <w:shd w:val="clear" w:color="auto" w:fill="D9D9D9"/>
              </w:rPr>
              <w:t>168 pillola (3x56)</w:t>
            </w:r>
          </w:p>
        </w:tc>
      </w:tr>
    </w:tbl>
    <w:p w14:paraId="74F9A6E7" w14:textId="77777777" w:rsidR="00E57461" w:rsidRPr="004E4D58" w:rsidRDefault="00E57461" w:rsidP="00BE3791">
      <w:pPr>
        <w:tabs>
          <w:tab w:val="clear" w:pos="567"/>
        </w:tabs>
        <w:spacing w:line="240" w:lineRule="auto"/>
        <w:rPr>
          <w:szCs w:val="22"/>
        </w:rPr>
      </w:pPr>
    </w:p>
    <w:p w14:paraId="74F9A6E8" w14:textId="77777777" w:rsidR="00E57461" w:rsidRPr="004E4D58" w:rsidRDefault="00E57461" w:rsidP="00BE3791">
      <w:pPr>
        <w:tabs>
          <w:tab w:val="clear" w:pos="567"/>
        </w:tabs>
        <w:spacing w:line="240" w:lineRule="auto"/>
        <w:rPr>
          <w:szCs w:val="22"/>
        </w:rPr>
      </w:pPr>
    </w:p>
    <w:p w14:paraId="74F9A6E9"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13.</w:t>
      </w:r>
      <w:r w:rsidRPr="004E4D58">
        <w:rPr>
          <w:b/>
          <w:szCs w:val="22"/>
        </w:rPr>
        <w:tab/>
        <w:t>NUMRU TAL-LOTT</w:t>
      </w:r>
    </w:p>
    <w:p w14:paraId="74F9A6EA" w14:textId="77777777" w:rsidR="00E57461" w:rsidRPr="004E4D58" w:rsidRDefault="00E57461" w:rsidP="00BE3791">
      <w:pPr>
        <w:keepNext/>
        <w:spacing w:line="240" w:lineRule="auto"/>
        <w:rPr>
          <w:i/>
          <w:szCs w:val="22"/>
        </w:rPr>
      </w:pPr>
    </w:p>
    <w:p w14:paraId="74F9A6EB" w14:textId="77777777" w:rsidR="00E57461" w:rsidRPr="004E4D58" w:rsidRDefault="00BD05E0" w:rsidP="00BE3791">
      <w:pPr>
        <w:tabs>
          <w:tab w:val="clear" w:pos="567"/>
        </w:tabs>
        <w:spacing w:line="240" w:lineRule="auto"/>
        <w:rPr>
          <w:szCs w:val="22"/>
        </w:rPr>
      </w:pPr>
      <w:r w:rsidRPr="004E4D58">
        <w:rPr>
          <w:szCs w:val="22"/>
        </w:rPr>
        <w:t>Lot</w:t>
      </w:r>
    </w:p>
    <w:p w14:paraId="74F9A6EC" w14:textId="77777777" w:rsidR="00E57461" w:rsidRPr="004E4D58" w:rsidRDefault="00E57461" w:rsidP="00BE3791">
      <w:pPr>
        <w:tabs>
          <w:tab w:val="clear" w:pos="567"/>
        </w:tabs>
        <w:spacing w:line="240" w:lineRule="auto"/>
        <w:rPr>
          <w:szCs w:val="22"/>
        </w:rPr>
      </w:pPr>
    </w:p>
    <w:p w14:paraId="74F9A6ED" w14:textId="77777777" w:rsidR="00E57461" w:rsidRPr="004E4D58" w:rsidRDefault="00E57461" w:rsidP="00BE3791">
      <w:pPr>
        <w:tabs>
          <w:tab w:val="clear" w:pos="567"/>
        </w:tabs>
        <w:spacing w:line="240" w:lineRule="auto"/>
        <w:rPr>
          <w:szCs w:val="22"/>
        </w:rPr>
      </w:pPr>
    </w:p>
    <w:p w14:paraId="74F9A6EE" w14:textId="77777777" w:rsidR="00E57461" w:rsidRPr="004E4D58" w:rsidRDefault="00E5746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14.</w:t>
      </w:r>
      <w:r w:rsidRPr="004E4D58">
        <w:rPr>
          <w:b/>
          <w:szCs w:val="22"/>
        </w:rPr>
        <w:tab/>
        <w:t>KLASSIFIKAZZJONI ĠENERALI TA’ KIF JINGĦATA</w:t>
      </w:r>
    </w:p>
    <w:p w14:paraId="74F9A6EF" w14:textId="77777777" w:rsidR="00E57461" w:rsidRPr="004E4D58" w:rsidRDefault="00E57461" w:rsidP="00BE3791">
      <w:pPr>
        <w:keepNext/>
        <w:spacing w:line="240" w:lineRule="auto"/>
        <w:rPr>
          <w:szCs w:val="22"/>
        </w:rPr>
      </w:pPr>
    </w:p>
    <w:p w14:paraId="74F9A6F0" w14:textId="77777777" w:rsidR="00E57461" w:rsidRPr="004E4D58" w:rsidRDefault="00E57461" w:rsidP="00BE3791">
      <w:pPr>
        <w:tabs>
          <w:tab w:val="clear" w:pos="567"/>
        </w:tabs>
        <w:spacing w:line="240" w:lineRule="auto"/>
        <w:rPr>
          <w:szCs w:val="22"/>
        </w:rPr>
      </w:pPr>
    </w:p>
    <w:p w14:paraId="74F9A6F1" w14:textId="77777777" w:rsidR="00E57461" w:rsidRPr="004E4D58" w:rsidRDefault="00E57461" w:rsidP="00BE3791">
      <w:pPr>
        <w:pBdr>
          <w:top w:val="single" w:sz="4" w:space="2" w:color="auto"/>
          <w:left w:val="single" w:sz="4" w:space="4" w:color="auto"/>
          <w:bottom w:val="single" w:sz="4" w:space="1" w:color="auto"/>
          <w:right w:val="single" w:sz="4" w:space="4" w:color="auto"/>
        </w:pBdr>
        <w:spacing w:line="240" w:lineRule="auto"/>
        <w:ind w:left="567" w:hanging="567"/>
        <w:rPr>
          <w:szCs w:val="22"/>
        </w:rPr>
      </w:pPr>
      <w:r w:rsidRPr="004E4D58">
        <w:rPr>
          <w:b/>
          <w:szCs w:val="22"/>
        </w:rPr>
        <w:t>15.</w:t>
      </w:r>
      <w:r w:rsidRPr="004E4D58">
        <w:rPr>
          <w:b/>
          <w:szCs w:val="22"/>
        </w:rPr>
        <w:tab/>
        <w:t>ISTRUZZJONIJIET DWAR L-UŻU</w:t>
      </w:r>
    </w:p>
    <w:p w14:paraId="74F9A6F2" w14:textId="77777777" w:rsidR="00E57461" w:rsidRPr="004E4D58" w:rsidRDefault="00E57461" w:rsidP="00BE3791">
      <w:pPr>
        <w:tabs>
          <w:tab w:val="clear" w:pos="567"/>
        </w:tabs>
        <w:spacing w:line="240" w:lineRule="auto"/>
        <w:rPr>
          <w:szCs w:val="22"/>
        </w:rPr>
      </w:pPr>
    </w:p>
    <w:p w14:paraId="74F9A6F3" w14:textId="77777777" w:rsidR="00E57461" w:rsidRPr="004E4D58" w:rsidRDefault="00E57461" w:rsidP="00BE3791">
      <w:pPr>
        <w:tabs>
          <w:tab w:val="clear" w:pos="567"/>
        </w:tabs>
        <w:spacing w:line="240" w:lineRule="auto"/>
        <w:rPr>
          <w:szCs w:val="22"/>
        </w:rPr>
      </w:pPr>
    </w:p>
    <w:p w14:paraId="74F9A6F4" w14:textId="77777777" w:rsidR="00E57461" w:rsidRPr="004E4D58" w:rsidRDefault="00E57461" w:rsidP="00BE3791">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4E4D58">
        <w:rPr>
          <w:b/>
          <w:szCs w:val="22"/>
        </w:rPr>
        <w:t>16.</w:t>
      </w:r>
      <w:r w:rsidRPr="004E4D58">
        <w:rPr>
          <w:b/>
          <w:szCs w:val="22"/>
        </w:rPr>
        <w:tab/>
        <w:t>INFORMAZZJONI BIL-BRAILLE</w:t>
      </w:r>
    </w:p>
    <w:p w14:paraId="74F9A6F5" w14:textId="77777777" w:rsidR="00E57461" w:rsidRPr="004E4D58" w:rsidRDefault="00E57461" w:rsidP="00BE3791">
      <w:pPr>
        <w:spacing w:line="240" w:lineRule="auto"/>
        <w:rPr>
          <w:szCs w:val="22"/>
        </w:rPr>
      </w:pPr>
    </w:p>
    <w:p w14:paraId="74F9A6F6" w14:textId="77777777" w:rsidR="00E57461" w:rsidRPr="004E4D58" w:rsidRDefault="00E57461" w:rsidP="00BE3791">
      <w:pPr>
        <w:tabs>
          <w:tab w:val="clear" w:pos="567"/>
        </w:tabs>
        <w:spacing w:line="240" w:lineRule="auto"/>
        <w:rPr>
          <w:szCs w:val="22"/>
        </w:rPr>
      </w:pPr>
      <w:r w:rsidRPr="004E4D58">
        <w:rPr>
          <w:szCs w:val="22"/>
        </w:rPr>
        <w:t xml:space="preserve">Jakavi </w:t>
      </w:r>
      <w:r w:rsidR="004B69A9" w:rsidRPr="004E4D58">
        <w:rPr>
          <w:szCs w:val="22"/>
        </w:rPr>
        <w:t>10 </w:t>
      </w:r>
      <w:r w:rsidRPr="004E4D58">
        <w:rPr>
          <w:szCs w:val="22"/>
        </w:rPr>
        <w:t>mg</w:t>
      </w:r>
    </w:p>
    <w:p w14:paraId="0C01E901" w14:textId="003A0A5C" w:rsidR="00AE0554" w:rsidRPr="004E4D58" w:rsidRDefault="00AE0554" w:rsidP="00BE3791">
      <w:pPr>
        <w:tabs>
          <w:tab w:val="clear" w:pos="567"/>
        </w:tabs>
        <w:spacing w:line="240" w:lineRule="auto"/>
        <w:rPr>
          <w:szCs w:val="22"/>
        </w:rPr>
      </w:pPr>
    </w:p>
    <w:p w14:paraId="4DAC0C2A" w14:textId="77777777" w:rsidR="00AE0554" w:rsidRPr="004E4D58" w:rsidRDefault="00AE0554" w:rsidP="00BE3791">
      <w:pPr>
        <w:tabs>
          <w:tab w:val="clear" w:pos="567"/>
        </w:tabs>
        <w:spacing w:line="240" w:lineRule="auto"/>
        <w:rPr>
          <w:szCs w:val="22"/>
        </w:rPr>
      </w:pPr>
    </w:p>
    <w:p w14:paraId="40548848" w14:textId="77777777" w:rsidR="00AE0554" w:rsidRPr="004E4D58" w:rsidRDefault="00AE0554"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17.</w:t>
      </w:r>
      <w:r w:rsidRPr="004E4D58">
        <w:rPr>
          <w:b/>
        </w:rPr>
        <w:tab/>
        <w:t>IDENTIFIKATUR UNIKU – BARCODE 2D</w:t>
      </w:r>
    </w:p>
    <w:p w14:paraId="05FCFF7C" w14:textId="77777777" w:rsidR="00AE0554" w:rsidRPr="004E4D58" w:rsidRDefault="00AE0554" w:rsidP="00BE3791">
      <w:pPr>
        <w:tabs>
          <w:tab w:val="clear" w:pos="567"/>
        </w:tabs>
        <w:spacing w:line="240" w:lineRule="auto"/>
      </w:pPr>
    </w:p>
    <w:p w14:paraId="59B02759" w14:textId="77777777" w:rsidR="00AE0554" w:rsidRPr="004E4D58" w:rsidRDefault="00AE0554" w:rsidP="00BE3791">
      <w:pPr>
        <w:tabs>
          <w:tab w:val="clear" w:pos="567"/>
        </w:tabs>
        <w:spacing w:line="240" w:lineRule="auto"/>
      </w:pPr>
    </w:p>
    <w:p w14:paraId="68323442" w14:textId="31D90C38" w:rsidR="00AE0554" w:rsidRPr="004E4D58" w:rsidRDefault="00AE0554"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18.</w:t>
      </w:r>
      <w:r w:rsidRPr="004E4D58">
        <w:rPr>
          <w:b/>
        </w:rPr>
        <w:tab/>
        <w:t xml:space="preserve">IDENTIFIKATUR UNIKU - </w:t>
      </w:r>
      <w:r w:rsidR="001D2BC7" w:rsidRPr="00AF3040">
        <w:rPr>
          <w:b/>
          <w:i/>
          <w:iCs/>
        </w:rPr>
        <w:t>DATA</w:t>
      </w:r>
      <w:r w:rsidRPr="004E4D58">
        <w:rPr>
          <w:b/>
        </w:rPr>
        <w:t xml:space="preserve"> LI TINQARA MILL-BNIEDEM</w:t>
      </w:r>
    </w:p>
    <w:p w14:paraId="690BAEB3" w14:textId="77777777" w:rsidR="00AE0554" w:rsidRPr="004E4D58" w:rsidRDefault="00AE0554" w:rsidP="00BE3791">
      <w:pPr>
        <w:tabs>
          <w:tab w:val="clear" w:pos="567"/>
        </w:tabs>
        <w:spacing w:line="240" w:lineRule="auto"/>
      </w:pPr>
    </w:p>
    <w:p w14:paraId="74F9A6F7" w14:textId="6AFD21AD" w:rsidR="00E57461" w:rsidRPr="004E4D58" w:rsidRDefault="00E57461" w:rsidP="00BE3791">
      <w:pPr>
        <w:tabs>
          <w:tab w:val="clear" w:pos="567"/>
        </w:tabs>
        <w:spacing w:line="240" w:lineRule="auto"/>
        <w:rPr>
          <w:szCs w:val="22"/>
        </w:rPr>
      </w:pPr>
      <w:r w:rsidRPr="004E4D58">
        <w:rPr>
          <w:szCs w:val="22"/>
        </w:rPr>
        <w:br w:type="page"/>
      </w:r>
    </w:p>
    <w:p w14:paraId="74F9A6F8" w14:textId="77777777" w:rsidR="009D5449" w:rsidRPr="004E4D58" w:rsidRDefault="009D5449" w:rsidP="00BE3791">
      <w:pPr>
        <w:tabs>
          <w:tab w:val="clear" w:pos="567"/>
        </w:tabs>
        <w:spacing w:line="240" w:lineRule="auto"/>
        <w:rPr>
          <w:szCs w:val="24"/>
        </w:rPr>
      </w:pPr>
    </w:p>
    <w:p w14:paraId="74F9A6F9" w14:textId="77777777" w:rsidR="009332AD" w:rsidRPr="004E4D58" w:rsidRDefault="009332AD" w:rsidP="00BE3791">
      <w:pPr>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4E4D58">
        <w:rPr>
          <w:b/>
          <w:szCs w:val="24"/>
        </w:rPr>
        <w:t>TAGĦRIF MINIMU LI GĦANDU JIDHER FUQ IL-FOLJI JEW FUQ L-ISTRIXXI</w:t>
      </w:r>
    </w:p>
    <w:p w14:paraId="74F9A6FA" w14:textId="77777777" w:rsidR="009332AD" w:rsidRPr="004E4D58" w:rsidRDefault="009332AD" w:rsidP="00BE3791">
      <w:pPr>
        <w:pBdr>
          <w:top w:val="single" w:sz="4" w:space="1" w:color="auto"/>
          <w:left w:val="single" w:sz="4" w:space="4" w:color="auto"/>
          <w:bottom w:val="single" w:sz="4" w:space="1" w:color="auto"/>
          <w:right w:val="single" w:sz="4" w:space="4" w:color="auto"/>
        </w:pBdr>
        <w:tabs>
          <w:tab w:val="clear" w:pos="567"/>
        </w:tabs>
        <w:spacing w:line="240" w:lineRule="auto"/>
        <w:rPr>
          <w:szCs w:val="24"/>
        </w:rPr>
      </w:pPr>
    </w:p>
    <w:p w14:paraId="74F9A6FB" w14:textId="77777777" w:rsidR="009332AD" w:rsidRPr="004E4D58" w:rsidRDefault="009332AD" w:rsidP="00BE3791">
      <w:pPr>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4E4D58">
        <w:rPr>
          <w:b/>
          <w:szCs w:val="24"/>
        </w:rPr>
        <w:t>FOLJI</w:t>
      </w:r>
    </w:p>
    <w:p w14:paraId="74F9A6FC" w14:textId="77777777" w:rsidR="00E57461" w:rsidRPr="004E4D58" w:rsidRDefault="00E57461" w:rsidP="00BE3791">
      <w:pPr>
        <w:tabs>
          <w:tab w:val="clear" w:pos="567"/>
        </w:tabs>
        <w:spacing w:line="240" w:lineRule="auto"/>
        <w:rPr>
          <w:szCs w:val="24"/>
        </w:rPr>
      </w:pPr>
    </w:p>
    <w:p w14:paraId="74F9A6FD" w14:textId="77777777" w:rsidR="00E57461" w:rsidRPr="004E4D58" w:rsidRDefault="00E57461" w:rsidP="00BE3791">
      <w:pPr>
        <w:tabs>
          <w:tab w:val="clear" w:pos="567"/>
        </w:tabs>
        <w:spacing w:line="240" w:lineRule="auto"/>
        <w:rPr>
          <w:szCs w:val="24"/>
        </w:rPr>
      </w:pPr>
    </w:p>
    <w:p w14:paraId="74F9A6FE" w14:textId="6916D151" w:rsidR="009332AD" w:rsidRPr="004E4D58" w:rsidRDefault="009332AD"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4"/>
        </w:rPr>
      </w:pPr>
      <w:r w:rsidRPr="004E4D58">
        <w:rPr>
          <w:b/>
          <w:szCs w:val="24"/>
        </w:rPr>
        <w:t>1.</w:t>
      </w:r>
      <w:r w:rsidRPr="004E4D58">
        <w:rPr>
          <w:b/>
          <w:szCs w:val="24"/>
        </w:rPr>
        <w:tab/>
        <w:t xml:space="preserve">ISEM </w:t>
      </w:r>
      <w:r w:rsidR="00CC5899" w:rsidRPr="004E4D58">
        <w:rPr>
          <w:b/>
          <w:szCs w:val="24"/>
        </w:rPr>
        <w:t>I</w:t>
      </w:r>
      <w:r w:rsidRPr="004E4D58">
        <w:rPr>
          <w:b/>
          <w:szCs w:val="24"/>
        </w:rPr>
        <w:t>L-PRODOTT MEDIĊINALI</w:t>
      </w:r>
    </w:p>
    <w:p w14:paraId="74F9A6FF" w14:textId="77777777" w:rsidR="00E57461" w:rsidRPr="004E4D58" w:rsidRDefault="00E57461" w:rsidP="00BE3791">
      <w:pPr>
        <w:tabs>
          <w:tab w:val="clear" w:pos="567"/>
        </w:tabs>
        <w:spacing w:line="240" w:lineRule="auto"/>
        <w:ind w:left="567" w:hanging="567"/>
        <w:rPr>
          <w:szCs w:val="24"/>
        </w:rPr>
      </w:pPr>
    </w:p>
    <w:p w14:paraId="74F9A700" w14:textId="77777777" w:rsidR="00E57461" w:rsidRPr="004E4D58" w:rsidRDefault="00E57461" w:rsidP="00BE3791">
      <w:pPr>
        <w:tabs>
          <w:tab w:val="clear" w:pos="567"/>
        </w:tabs>
        <w:spacing w:line="240" w:lineRule="auto"/>
        <w:ind w:left="567" w:hanging="567"/>
        <w:rPr>
          <w:szCs w:val="24"/>
        </w:rPr>
      </w:pPr>
      <w:r w:rsidRPr="004E4D58">
        <w:rPr>
          <w:szCs w:val="24"/>
        </w:rPr>
        <w:t xml:space="preserve">Jakavi </w:t>
      </w:r>
      <w:r w:rsidR="004B69A9" w:rsidRPr="004E4D58">
        <w:rPr>
          <w:szCs w:val="24"/>
        </w:rPr>
        <w:t>10 </w:t>
      </w:r>
      <w:r w:rsidRPr="004E4D58">
        <w:rPr>
          <w:szCs w:val="24"/>
        </w:rPr>
        <w:t>mg pilloli</w:t>
      </w:r>
    </w:p>
    <w:p w14:paraId="74F9A701" w14:textId="77777777" w:rsidR="00E57461" w:rsidRPr="004E4D58" w:rsidRDefault="00977BE7" w:rsidP="00BE3791">
      <w:pPr>
        <w:tabs>
          <w:tab w:val="clear" w:pos="567"/>
        </w:tabs>
        <w:spacing w:line="240" w:lineRule="auto"/>
        <w:ind w:left="567" w:hanging="567"/>
        <w:rPr>
          <w:szCs w:val="24"/>
        </w:rPr>
      </w:pPr>
      <w:r w:rsidRPr="004E4D58">
        <w:rPr>
          <w:szCs w:val="24"/>
        </w:rPr>
        <w:t>r</w:t>
      </w:r>
      <w:r w:rsidR="00E57461" w:rsidRPr="004E4D58">
        <w:rPr>
          <w:szCs w:val="24"/>
        </w:rPr>
        <w:t>uxolitinib</w:t>
      </w:r>
    </w:p>
    <w:p w14:paraId="74F9A702" w14:textId="77777777" w:rsidR="00E57461" w:rsidRPr="004E4D58" w:rsidRDefault="00E57461" w:rsidP="00BE3791">
      <w:pPr>
        <w:tabs>
          <w:tab w:val="clear" w:pos="567"/>
        </w:tabs>
        <w:spacing w:line="240" w:lineRule="auto"/>
        <w:rPr>
          <w:szCs w:val="24"/>
        </w:rPr>
      </w:pPr>
    </w:p>
    <w:p w14:paraId="74F9A703" w14:textId="77777777" w:rsidR="00E57461" w:rsidRPr="004E4D58" w:rsidRDefault="00E57461" w:rsidP="00BE3791">
      <w:pPr>
        <w:tabs>
          <w:tab w:val="clear" w:pos="567"/>
        </w:tabs>
        <w:spacing w:line="240" w:lineRule="auto"/>
        <w:rPr>
          <w:szCs w:val="24"/>
        </w:rPr>
      </w:pPr>
    </w:p>
    <w:p w14:paraId="74F9A704" w14:textId="77777777" w:rsidR="009332AD" w:rsidRPr="004E4D58" w:rsidRDefault="009332AD"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rPr>
          <w:b/>
          <w:szCs w:val="24"/>
        </w:rPr>
      </w:pPr>
      <w:r w:rsidRPr="004E4D58">
        <w:rPr>
          <w:b/>
          <w:szCs w:val="24"/>
        </w:rPr>
        <w:t>2.</w:t>
      </w:r>
      <w:r w:rsidRPr="004E4D58">
        <w:rPr>
          <w:b/>
          <w:szCs w:val="24"/>
        </w:rPr>
        <w:tab/>
        <w:t>ISEM TAD-DETENTUR TAL-AWTORIZZAZZJONI GĦAT-TQEGĦID FIS-SUQ</w:t>
      </w:r>
    </w:p>
    <w:p w14:paraId="74F9A705" w14:textId="77777777" w:rsidR="00E57461" w:rsidRPr="004E4D58" w:rsidRDefault="00E57461" w:rsidP="00BE3791">
      <w:pPr>
        <w:tabs>
          <w:tab w:val="clear" w:pos="567"/>
        </w:tabs>
        <w:spacing w:line="240" w:lineRule="auto"/>
        <w:rPr>
          <w:szCs w:val="24"/>
        </w:rPr>
      </w:pPr>
    </w:p>
    <w:p w14:paraId="74F9A706" w14:textId="77777777" w:rsidR="00E57461" w:rsidRPr="004E4D58" w:rsidRDefault="00E57461" w:rsidP="00BE3791">
      <w:pPr>
        <w:tabs>
          <w:tab w:val="clear" w:pos="567"/>
        </w:tabs>
        <w:spacing w:line="240" w:lineRule="auto"/>
        <w:rPr>
          <w:szCs w:val="24"/>
        </w:rPr>
      </w:pPr>
      <w:r w:rsidRPr="004E4D58">
        <w:rPr>
          <w:szCs w:val="24"/>
        </w:rPr>
        <w:t>Novartis Europharm Limited</w:t>
      </w:r>
    </w:p>
    <w:p w14:paraId="74F9A707" w14:textId="77777777" w:rsidR="00E57461" w:rsidRPr="004E4D58" w:rsidRDefault="00E57461" w:rsidP="00BE3791">
      <w:pPr>
        <w:tabs>
          <w:tab w:val="clear" w:pos="567"/>
        </w:tabs>
        <w:spacing w:line="240" w:lineRule="auto"/>
        <w:rPr>
          <w:szCs w:val="24"/>
        </w:rPr>
      </w:pPr>
    </w:p>
    <w:p w14:paraId="74F9A708" w14:textId="77777777" w:rsidR="00E57461" w:rsidRPr="004E4D58" w:rsidRDefault="00E57461" w:rsidP="00BE3791">
      <w:pPr>
        <w:tabs>
          <w:tab w:val="clear" w:pos="567"/>
        </w:tabs>
        <w:spacing w:line="240" w:lineRule="auto"/>
        <w:rPr>
          <w:szCs w:val="24"/>
        </w:rPr>
      </w:pPr>
    </w:p>
    <w:p w14:paraId="74F9A709" w14:textId="77777777" w:rsidR="009332AD" w:rsidRPr="004E4D58" w:rsidRDefault="009332AD"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pPr>
      <w:r w:rsidRPr="004E4D58">
        <w:rPr>
          <w:b/>
          <w:szCs w:val="24"/>
        </w:rPr>
        <w:t>3.</w:t>
      </w:r>
      <w:r w:rsidRPr="004E4D58">
        <w:rPr>
          <w:b/>
          <w:szCs w:val="24"/>
        </w:rPr>
        <w:tab/>
        <w:t>DATA TA’ SKADENZA</w:t>
      </w:r>
    </w:p>
    <w:p w14:paraId="74F9A70A" w14:textId="77777777" w:rsidR="00E57461" w:rsidRPr="004E4D58" w:rsidRDefault="00E57461" w:rsidP="00BE3791">
      <w:pPr>
        <w:tabs>
          <w:tab w:val="clear" w:pos="567"/>
        </w:tabs>
        <w:spacing w:line="240" w:lineRule="auto"/>
        <w:rPr>
          <w:szCs w:val="24"/>
        </w:rPr>
      </w:pPr>
    </w:p>
    <w:p w14:paraId="74F9A70B" w14:textId="77777777" w:rsidR="00E57461" w:rsidRPr="004E4D58" w:rsidRDefault="00E57461" w:rsidP="00BE3791">
      <w:pPr>
        <w:tabs>
          <w:tab w:val="clear" w:pos="567"/>
        </w:tabs>
        <w:spacing w:line="240" w:lineRule="auto"/>
        <w:rPr>
          <w:szCs w:val="24"/>
        </w:rPr>
      </w:pPr>
      <w:r w:rsidRPr="004E4D58">
        <w:rPr>
          <w:szCs w:val="24"/>
        </w:rPr>
        <w:t>EXP</w:t>
      </w:r>
    </w:p>
    <w:p w14:paraId="74F9A70C" w14:textId="77777777" w:rsidR="00E57461" w:rsidRPr="004E4D58" w:rsidRDefault="00E57461" w:rsidP="00BE3791">
      <w:pPr>
        <w:tabs>
          <w:tab w:val="clear" w:pos="567"/>
        </w:tabs>
        <w:spacing w:line="240" w:lineRule="auto"/>
        <w:rPr>
          <w:szCs w:val="24"/>
        </w:rPr>
      </w:pPr>
    </w:p>
    <w:p w14:paraId="74F9A70D" w14:textId="77777777" w:rsidR="00E57461" w:rsidRPr="004E4D58" w:rsidRDefault="00E57461" w:rsidP="00BE3791">
      <w:pPr>
        <w:tabs>
          <w:tab w:val="clear" w:pos="567"/>
        </w:tabs>
        <w:spacing w:line="240" w:lineRule="auto"/>
        <w:rPr>
          <w:szCs w:val="24"/>
        </w:rPr>
      </w:pPr>
    </w:p>
    <w:p w14:paraId="74F9A70E" w14:textId="77777777" w:rsidR="009332AD" w:rsidRPr="004E4D58" w:rsidRDefault="009332AD"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4"/>
        </w:rPr>
      </w:pPr>
      <w:r w:rsidRPr="004E4D58">
        <w:rPr>
          <w:b/>
          <w:szCs w:val="24"/>
        </w:rPr>
        <w:t>4.</w:t>
      </w:r>
      <w:r w:rsidRPr="004E4D58">
        <w:rPr>
          <w:b/>
          <w:szCs w:val="24"/>
        </w:rPr>
        <w:tab/>
        <w:t>NUMRU TAL-LOTT</w:t>
      </w:r>
    </w:p>
    <w:p w14:paraId="74F9A70F" w14:textId="77777777" w:rsidR="00E57461" w:rsidRPr="004E4D58" w:rsidRDefault="00E57461" w:rsidP="00BE3791">
      <w:pPr>
        <w:spacing w:line="240" w:lineRule="auto"/>
        <w:rPr>
          <w:szCs w:val="24"/>
        </w:rPr>
      </w:pPr>
    </w:p>
    <w:p w14:paraId="74F9A710" w14:textId="77777777" w:rsidR="00E57461" w:rsidRPr="004E4D58" w:rsidRDefault="00E57461" w:rsidP="00BE3791">
      <w:pPr>
        <w:spacing w:line="240" w:lineRule="auto"/>
        <w:rPr>
          <w:szCs w:val="24"/>
        </w:rPr>
      </w:pPr>
      <w:r w:rsidRPr="004E4D58">
        <w:rPr>
          <w:szCs w:val="24"/>
        </w:rPr>
        <w:t>Lot</w:t>
      </w:r>
    </w:p>
    <w:p w14:paraId="74F9A711" w14:textId="77777777" w:rsidR="00E57461" w:rsidRPr="004E4D58" w:rsidRDefault="00E57461" w:rsidP="00BE3791">
      <w:pPr>
        <w:spacing w:line="240" w:lineRule="auto"/>
        <w:rPr>
          <w:szCs w:val="24"/>
        </w:rPr>
      </w:pPr>
    </w:p>
    <w:p w14:paraId="74F9A712" w14:textId="77777777" w:rsidR="00E57461" w:rsidRPr="004E4D58" w:rsidRDefault="00E57461" w:rsidP="00BE3791">
      <w:pPr>
        <w:spacing w:line="240" w:lineRule="auto"/>
        <w:rPr>
          <w:szCs w:val="24"/>
        </w:rPr>
      </w:pPr>
    </w:p>
    <w:p w14:paraId="74F9A713" w14:textId="77777777" w:rsidR="00E57461" w:rsidRPr="004E4D58" w:rsidRDefault="00E57461" w:rsidP="00BE3791">
      <w:pPr>
        <w:pBdr>
          <w:top w:val="single" w:sz="4" w:space="1" w:color="auto"/>
          <w:left w:val="single" w:sz="4" w:space="4" w:color="auto"/>
          <w:bottom w:val="single" w:sz="4" w:space="1" w:color="auto"/>
          <w:right w:val="single" w:sz="4" w:space="4" w:color="auto"/>
        </w:pBdr>
        <w:spacing w:line="240" w:lineRule="auto"/>
        <w:rPr>
          <w:b/>
          <w:szCs w:val="24"/>
        </w:rPr>
      </w:pPr>
      <w:r w:rsidRPr="004E4D58">
        <w:rPr>
          <w:b/>
          <w:szCs w:val="24"/>
        </w:rPr>
        <w:t>5.</w:t>
      </w:r>
      <w:r w:rsidRPr="004E4D58">
        <w:rPr>
          <w:b/>
          <w:szCs w:val="24"/>
        </w:rPr>
        <w:tab/>
        <w:t>OĦRAJN</w:t>
      </w:r>
    </w:p>
    <w:p w14:paraId="74F9A714" w14:textId="77777777" w:rsidR="00E57461" w:rsidRPr="004E4D58" w:rsidRDefault="00E57461" w:rsidP="00BE3791">
      <w:pPr>
        <w:spacing w:line="240" w:lineRule="auto"/>
        <w:rPr>
          <w:szCs w:val="24"/>
        </w:rPr>
      </w:pPr>
    </w:p>
    <w:p w14:paraId="74F9A715" w14:textId="77777777" w:rsidR="00E57461" w:rsidRPr="004E4D58" w:rsidRDefault="00E57461" w:rsidP="00BE3791">
      <w:pPr>
        <w:tabs>
          <w:tab w:val="clear" w:pos="567"/>
        </w:tabs>
        <w:spacing w:line="240" w:lineRule="auto"/>
        <w:rPr>
          <w:szCs w:val="24"/>
        </w:rPr>
      </w:pPr>
      <w:r w:rsidRPr="004E4D58">
        <w:rPr>
          <w:szCs w:val="24"/>
        </w:rPr>
        <w:t>It-Tnejn</w:t>
      </w:r>
    </w:p>
    <w:p w14:paraId="74F9A716" w14:textId="77777777" w:rsidR="00E57461" w:rsidRPr="004E4D58" w:rsidRDefault="00E57461" w:rsidP="00BE3791">
      <w:pPr>
        <w:tabs>
          <w:tab w:val="clear" w:pos="567"/>
        </w:tabs>
        <w:spacing w:line="240" w:lineRule="auto"/>
        <w:rPr>
          <w:szCs w:val="24"/>
        </w:rPr>
      </w:pPr>
      <w:r w:rsidRPr="004E4D58">
        <w:rPr>
          <w:szCs w:val="24"/>
        </w:rPr>
        <w:t>It-Tlieta</w:t>
      </w:r>
    </w:p>
    <w:p w14:paraId="74F9A717" w14:textId="77777777" w:rsidR="00E57461" w:rsidRPr="004E4D58" w:rsidRDefault="00E57461" w:rsidP="00BE3791">
      <w:pPr>
        <w:tabs>
          <w:tab w:val="clear" w:pos="567"/>
        </w:tabs>
        <w:spacing w:line="240" w:lineRule="auto"/>
        <w:rPr>
          <w:szCs w:val="24"/>
        </w:rPr>
      </w:pPr>
      <w:r w:rsidRPr="004E4D58">
        <w:rPr>
          <w:szCs w:val="24"/>
        </w:rPr>
        <w:t>L-Erbgħa</w:t>
      </w:r>
    </w:p>
    <w:p w14:paraId="74F9A718" w14:textId="77777777" w:rsidR="00E57461" w:rsidRPr="004E4D58" w:rsidRDefault="00E57461" w:rsidP="00BE3791">
      <w:pPr>
        <w:tabs>
          <w:tab w:val="clear" w:pos="567"/>
        </w:tabs>
        <w:spacing w:line="240" w:lineRule="auto"/>
        <w:rPr>
          <w:szCs w:val="24"/>
        </w:rPr>
      </w:pPr>
      <w:r w:rsidRPr="004E4D58">
        <w:rPr>
          <w:szCs w:val="24"/>
        </w:rPr>
        <w:t>Il-Ħamis</w:t>
      </w:r>
    </w:p>
    <w:p w14:paraId="74F9A719" w14:textId="77777777" w:rsidR="00E57461" w:rsidRPr="004E4D58" w:rsidRDefault="00E57461" w:rsidP="00BE3791">
      <w:pPr>
        <w:tabs>
          <w:tab w:val="clear" w:pos="567"/>
        </w:tabs>
        <w:spacing w:line="240" w:lineRule="auto"/>
        <w:rPr>
          <w:szCs w:val="24"/>
        </w:rPr>
      </w:pPr>
      <w:r w:rsidRPr="004E4D58">
        <w:rPr>
          <w:szCs w:val="24"/>
        </w:rPr>
        <w:t>Il-Ġimgħa</w:t>
      </w:r>
    </w:p>
    <w:p w14:paraId="74F9A71A" w14:textId="77777777" w:rsidR="00E57461" w:rsidRPr="004E4D58" w:rsidRDefault="00E57461" w:rsidP="00BE3791">
      <w:pPr>
        <w:tabs>
          <w:tab w:val="clear" w:pos="567"/>
        </w:tabs>
        <w:spacing w:line="240" w:lineRule="auto"/>
        <w:rPr>
          <w:szCs w:val="24"/>
        </w:rPr>
      </w:pPr>
      <w:r w:rsidRPr="004E4D58">
        <w:rPr>
          <w:szCs w:val="24"/>
        </w:rPr>
        <w:t>Is-Sibt</w:t>
      </w:r>
    </w:p>
    <w:p w14:paraId="74F9A71B" w14:textId="77777777" w:rsidR="00E57461" w:rsidRPr="004E4D58" w:rsidRDefault="00E57461" w:rsidP="00BE3791">
      <w:pPr>
        <w:tabs>
          <w:tab w:val="clear" w:pos="567"/>
        </w:tabs>
        <w:spacing w:line="240" w:lineRule="auto"/>
        <w:rPr>
          <w:szCs w:val="24"/>
        </w:rPr>
      </w:pPr>
      <w:r w:rsidRPr="004E4D58">
        <w:rPr>
          <w:szCs w:val="24"/>
        </w:rPr>
        <w:t>Il-Ħadd</w:t>
      </w:r>
    </w:p>
    <w:p w14:paraId="74F9A71C" w14:textId="77777777" w:rsidR="00977BE7" w:rsidRPr="004E4D58" w:rsidRDefault="00977BE7" w:rsidP="00BE3791">
      <w:pPr>
        <w:tabs>
          <w:tab w:val="clear" w:pos="567"/>
        </w:tabs>
        <w:spacing w:line="240" w:lineRule="auto"/>
        <w:rPr>
          <w:szCs w:val="22"/>
        </w:rPr>
      </w:pPr>
    </w:p>
    <w:p w14:paraId="74F9A71D" w14:textId="77777777" w:rsidR="00977BE7" w:rsidRPr="004E4D58" w:rsidRDefault="008F152B" w:rsidP="00BE3791">
      <w:pPr>
        <w:tabs>
          <w:tab w:val="clear" w:pos="567"/>
        </w:tabs>
        <w:spacing w:line="240" w:lineRule="auto"/>
      </w:pPr>
      <w:r w:rsidRPr="004E4D58">
        <w:rPr>
          <w:noProof/>
        </w:rPr>
        <w:drawing>
          <wp:inline distT="0" distB="0" distL="0" distR="0" wp14:anchorId="74F9AB3D" wp14:editId="74F9AB3E">
            <wp:extent cx="334010" cy="35750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74F9A71E" w14:textId="77777777" w:rsidR="00977BE7" w:rsidRPr="004E4D58" w:rsidRDefault="008F152B" w:rsidP="00BE3791">
      <w:pPr>
        <w:tabs>
          <w:tab w:val="clear" w:pos="567"/>
        </w:tabs>
        <w:spacing w:line="240" w:lineRule="auto"/>
        <w:rPr>
          <w:szCs w:val="22"/>
        </w:rPr>
      </w:pPr>
      <w:r w:rsidRPr="004E4D58">
        <w:rPr>
          <w:noProof/>
        </w:rPr>
        <w:drawing>
          <wp:inline distT="0" distB="0" distL="0" distR="0" wp14:anchorId="74F9AB3F" wp14:editId="74F9AB40">
            <wp:extent cx="302260"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74F9A71F" w14:textId="77777777" w:rsidR="004C66BA" w:rsidRPr="004E4D58" w:rsidRDefault="00E57461" w:rsidP="00BE3791">
      <w:pPr>
        <w:spacing w:line="240" w:lineRule="auto"/>
        <w:rPr>
          <w:szCs w:val="22"/>
        </w:rPr>
      </w:pPr>
      <w:r w:rsidRPr="004E4D58">
        <w:rPr>
          <w:szCs w:val="22"/>
        </w:rPr>
        <w:br w:type="page"/>
      </w:r>
    </w:p>
    <w:p w14:paraId="74F9A720" w14:textId="77777777" w:rsidR="009D5449" w:rsidRPr="004E4D58" w:rsidRDefault="009D5449" w:rsidP="00BE3791">
      <w:pPr>
        <w:keepNext/>
        <w:spacing w:line="240" w:lineRule="auto"/>
        <w:rPr>
          <w:szCs w:val="22"/>
        </w:rPr>
      </w:pPr>
    </w:p>
    <w:p w14:paraId="74F9A721"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TAGĦRIF LI GĦANDU JIDHER FUQ IL-PAKKETT TA’ BARRA</w:t>
      </w:r>
    </w:p>
    <w:p w14:paraId="74F9A722"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4F9A723"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IL-KARTUNA B’PAKKETT WIEĦED</w:t>
      </w:r>
    </w:p>
    <w:p w14:paraId="74F9A724" w14:textId="77777777" w:rsidR="00393B0E" w:rsidRPr="004E4D58" w:rsidRDefault="00393B0E" w:rsidP="00BE3791">
      <w:pPr>
        <w:keepNext/>
        <w:spacing w:line="240" w:lineRule="auto"/>
        <w:rPr>
          <w:szCs w:val="22"/>
        </w:rPr>
      </w:pPr>
    </w:p>
    <w:p w14:paraId="74F9A725" w14:textId="77777777" w:rsidR="00393B0E" w:rsidRPr="004E4D58" w:rsidRDefault="00393B0E" w:rsidP="00BE3791">
      <w:pPr>
        <w:keepNext/>
        <w:spacing w:line="240" w:lineRule="auto"/>
        <w:rPr>
          <w:szCs w:val="22"/>
        </w:rPr>
      </w:pPr>
    </w:p>
    <w:p w14:paraId="74F9A726"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w:t>
      </w:r>
      <w:r w:rsidRPr="004E4D58">
        <w:rPr>
          <w:b/>
          <w:szCs w:val="22"/>
        </w:rPr>
        <w:tab/>
        <w:t>ISEM TAL-PRODOTT MEDIĊINALI</w:t>
      </w:r>
    </w:p>
    <w:p w14:paraId="74F9A727" w14:textId="77777777" w:rsidR="00393B0E" w:rsidRPr="004E4D58" w:rsidRDefault="00393B0E" w:rsidP="00BE3791">
      <w:pPr>
        <w:keepNext/>
        <w:spacing w:line="240" w:lineRule="auto"/>
        <w:rPr>
          <w:szCs w:val="22"/>
        </w:rPr>
      </w:pPr>
    </w:p>
    <w:p w14:paraId="74F9A728" w14:textId="77777777" w:rsidR="00393B0E" w:rsidRPr="004E4D58" w:rsidRDefault="00393B0E" w:rsidP="00BE3791">
      <w:pPr>
        <w:keepNext/>
        <w:tabs>
          <w:tab w:val="clear" w:pos="567"/>
        </w:tabs>
        <w:spacing w:line="240" w:lineRule="auto"/>
        <w:rPr>
          <w:szCs w:val="22"/>
        </w:rPr>
      </w:pPr>
      <w:r w:rsidRPr="004E4D58">
        <w:rPr>
          <w:szCs w:val="22"/>
        </w:rPr>
        <w:t xml:space="preserve">Jakavi </w:t>
      </w:r>
      <w:r w:rsidR="00286101" w:rsidRPr="004E4D58">
        <w:rPr>
          <w:szCs w:val="22"/>
        </w:rPr>
        <w:t>1</w:t>
      </w:r>
      <w:r w:rsidRPr="004E4D58">
        <w:rPr>
          <w:szCs w:val="22"/>
        </w:rPr>
        <w:t>5 mg pilloli</w:t>
      </w:r>
    </w:p>
    <w:p w14:paraId="74F9A729" w14:textId="77777777" w:rsidR="00393B0E" w:rsidRPr="004E4D58" w:rsidRDefault="00977BE7" w:rsidP="00BE3791">
      <w:pPr>
        <w:tabs>
          <w:tab w:val="clear" w:pos="567"/>
        </w:tabs>
        <w:spacing w:line="240" w:lineRule="auto"/>
        <w:rPr>
          <w:szCs w:val="22"/>
        </w:rPr>
      </w:pPr>
      <w:r w:rsidRPr="004E4D58">
        <w:rPr>
          <w:szCs w:val="22"/>
        </w:rPr>
        <w:t>r</w:t>
      </w:r>
      <w:r w:rsidR="00393B0E" w:rsidRPr="004E4D58">
        <w:rPr>
          <w:szCs w:val="22"/>
        </w:rPr>
        <w:t>uxolitinib</w:t>
      </w:r>
    </w:p>
    <w:p w14:paraId="74F9A72A" w14:textId="77777777" w:rsidR="00393B0E" w:rsidRPr="004E4D58" w:rsidRDefault="00393B0E" w:rsidP="00BE3791">
      <w:pPr>
        <w:spacing w:line="240" w:lineRule="auto"/>
        <w:rPr>
          <w:szCs w:val="22"/>
        </w:rPr>
      </w:pPr>
    </w:p>
    <w:p w14:paraId="74F9A72B" w14:textId="77777777" w:rsidR="00393B0E" w:rsidRPr="004E4D58" w:rsidRDefault="00393B0E" w:rsidP="00BE3791">
      <w:pPr>
        <w:spacing w:line="240" w:lineRule="auto"/>
        <w:rPr>
          <w:szCs w:val="22"/>
        </w:rPr>
      </w:pPr>
    </w:p>
    <w:p w14:paraId="74F9A72C"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2.</w:t>
      </w:r>
      <w:r w:rsidRPr="004E4D58">
        <w:rPr>
          <w:b/>
          <w:szCs w:val="22"/>
        </w:rPr>
        <w:tab/>
        <w:t>DIKJARAZZJONI TAS-SUSTANZA(I) ATTIVA(I)</w:t>
      </w:r>
    </w:p>
    <w:p w14:paraId="74F9A72D" w14:textId="77777777" w:rsidR="00393B0E" w:rsidRPr="004E4D58" w:rsidRDefault="00393B0E" w:rsidP="00BE3791">
      <w:pPr>
        <w:keepNext/>
        <w:spacing w:line="240" w:lineRule="auto"/>
        <w:rPr>
          <w:szCs w:val="22"/>
        </w:rPr>
      </w:pPr>
    </w:p>
    <w:p w14:paraId="74F9A72E" w14:textId="77777777" w:rsidR="00393B0E" w:rsidRPr="004E4D58" w:rsidRDefault="00393B0E" w:rsidP="00BE3791">
      <w:pPr>
        <w:keepNext/>
        <w:tabs>
          <w:tab w:val="clear" w:pos="567"/>
        </w:tabs>
        <w:spacing w:line="240" w:lineRule="auto"/>
        <w:rPr>
          <w:szCs w:val="22"/>
        </w:rPr>
      </w:pPr>
      <w:r w:rsidRPr="004E4D58">
        <w:rPr>
          <w:szCs w:val="22"/>
        </w:rPr>
        <w:t xml:space="preserve">Kull pillola fiha </w:t>
      </w:r>
      <w:r w:rsidR="00286101" w:rsidRPr="004E4D58">
        <w:rPr>
          <w:szCs w:val="22"/>
        </w:rPr>
        <w:t>1</w:t>
      </w:r>
      <w:r w:rsidRPr="004E4D58">
        <w:rPr>
          <w:szCs w:val="22"/>
        </w:rPr>
        <w:t>5 mg ruxolitinib (bħala fosfat).</w:t>
      </w:r>
    </w:p>
    <w:p w14:paraId="74F9A72F" w14:textId="77777777" w:rsidR="00393B0E" w:rsidRPr="004E4D58" w:rsidRDefault="00393B0E" w:rsidP="00BE3791">
      <w:pPr>
        <w:spacing w:line="240" w:lineRule="auto"/>
        <w:rPr>
          <w:szCs w:val="22"/>
        </w:rPr>
      </w:pPr>
    </w:p>
    <w:p w14:paraId="74F9A730" w14:textId="77777777" w:rsidR="00393B0E" w:rsidRPr="004E4D58" w:rsidRDefault="00393B0E" w:rsidP="00BE3791">
      <w:pPr>
        <w:spacing w:line="240" w:lineRule="auto"/>
        <w:rPr>
          <w:szCs w:val="22"/>
        </w:rPr>
      </w:pPr>
    </w:p>
    <w:p w14:paraId="74F9A731"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3.</w:t>
      </w:r>
      <w:r w:rsidRPr="004E4D58">
        <w:rPr>
          <w:b/>
          <w:szCs w:val="22"/>
        </w:rPr>
        <w:tab/>
        <w:t>LISTA TA’ EĊĊIPJENTI</w:t>
      </w:r>
    </w:p>
    <w:p w14:paraId="74F9A732" w14:textId="77777777" w:rsidR="00393B0E" w:rsidRPr="004E4D58" w:rsidRDefault="00393B0E" w:rsidP="00BE3791">
      <w:pPr>
        <w:keepNext/>
        <w:tabs>
          <w:tab w:val="clear" w:pos="567"/>
        </w:tabs>
        <w:spacing w:line="240" w:lineRule="auto"/>
        <w:rPr>
          <w:szCs w:val="22"/>
        </w:rPr>
      </w:pPr>
    </w:p>
    <w:p w14:paraId="74F9A733" w14:textId="77777777" w:rsidR="00393B0E" w:rsidRPr="004E4D58" w:rsidRDefault="00393B0E" w:rsidP="00BE3791">
      <w:pPr>
        <w:tabs>
          <w:tab w:val="clear" w:pos="567"/>
        </w:tabs>
        <w:spacing w:line="240" w:lineRule="auto"/>
        <w:rPr>
          <w:szCs w:val="22"/>
        </w:rPr>
      </w:pPr>
      <w:r w:rsidRPr="004E4D58">
        <w:rPr>
          <w:szCs w:val="22"/>
        </w:rPr>
        <w:t>Fih il-lattosju.</w:t>
      </w:r>
    </w:p>
    <w:p w14:paraId="74F9A734" w14:textId="77777777" w:rsidR="00393B0E" w:rsidRPr="004E4D58" w:rsidRDefault="00393B0E" w:rsidP="00BE3791">
      <w:pPr>
        <w:tabs>
          <w:tab w:val="clear" w:pos="567"/>
        </w:tabs>
        <w:spacing w:line="240" w:lineRule="auto"/>
        <w:rPr>
          <w:szCs w:val="22"/>
        </w:rPr>
      </w:pPr>
    </w:p>
    <w:p w14:paraId="74F9A735" w14:textId="77777777" w:rsidR="00393B0E" w:rsidRPr="004E4D58" w:rsidRDefault="00393B0E" w:rsidP="00BE3791">
      <w:pPr>
        <w:tabs>
          <w:tab w:val="clear" w:pos="567"/>
        </w:tabs>
        <w:spacing w:line="240" w:lineRule="auto"/>
        <w:rPr>
          <w:szCs w:val="22"/>
        </w:rPr>
      </w:pPr>
    </w:p>
    <w:p w14:paraId="74F9A736"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4.</w:t>
      </w:r>
      <w:r w:rsidRPr="004E4D58">
        <w:rPr>
          <w:b/>
          <w:szCs w:val="22"/>
        </w:rPr>
        <w:tab/>
        <w:t>GĦAMLA FARMAĊEWTIKA U KONTENUT</w:t>
      </w:r>
    </w:p>
    <w:p w14:paraId="74F9A737" w14:textId="77777777" w:rsidR="00393B0E" w:rsidRPr="004E4D58" w:rsidRDefault="00393B0E" w:rsidP="00BE3791">
      <w:pPr>
        <w:keepNext/>
        <w:tabs>
          <w:tab w:val="clear" w:pos="567"/>
        </w:tabs>
        <w:spacing w:line="240" w:lineRule="auto"/>
        <w:rPr>
          <w:szCs w:val="22"/>
        </w:rPr>
      </w:pPr>
    </w:p>
    <w:p w14:paraId="74F9A738" w14:textId="77777777" w:rsidR="00393B0E" w:rsidRPr="004E4D58" w:rsidRDefault="00393B0E" w:rsidP="00BE3791">
      <w:pPr>
        <w:tabs>
          <w:tab w:val="clear" w:pos="567"/>
        </w:tabs>
        <w:spacing w:line="240" w:lineRule="auto"/>
        <w:rPr>
          <w:szCs w:val="22"/>
        </w:rPr>
      </w:pPr>
      <w:r w:rsidRPr="004E4D58">
        <w:rPr>
          <w:szCs w:val="22"/>
          <w:shd w:val="pct15" w:color="auto" w:fill="auto"/>
        </w:rPr>
        <w:t>Pilloli</w:t>
      </w:r>
    </w:p>
    <w:p w14:paraId="74F9A739" w14:textId="77777777" w:rsidR="00393B0E" w:rsidRPr="004E4D58" w:rsidRDefault="00393B0E" w:rsidP="00BE3791">
      <w:pPr>
        <w:tabs>
          <w:tab w:val="clear" w:pos="567"/>
        </w:tabs>
        <w:spacing w:line="240" w:lineRule="auto"/>
        <w:rPr>
          <w:szCs w:val="22"/>
        </w:rPr>
      </w:pPr>
    </w:p>
    <w:p w14:paraId="74F9A73A" w14:textId="77777777" w:rsidR="00393B0E" w:rsidRPr="004E4D58" w:rsidRDefault="00393B0E" w:rsidP="00BE3791">
      <w:pPr>
        <w:tabs>
          <w:tab w:val="clear" w:pos="567"/>
        </w:tabs>
        <w:spacing w:line="240" w:lineRule="auto"/>
        <w:rPr>
          <w:szCs w:val="22"/>
        </w:rPr>
      </w:pPr>
      <w:r w:rsidRPr="004E4D58">
        <w:rPr>
          <w:szCs w:val="22"/>
        </w:rPr>
        <w:t>14-il pillola</w:t>
      </w:r>
    </w:p>
    <w:p w14:paraId="74F9A73B" w14:textId="77777777" w:rsidR="00393B0E" w:rsidRPr="004E4D58" w:rsidRDefault="00393B0E" w:rsidP="00BE3791">
      <w:pPr>
        <w:tabs>
          <w:tab w:val="clear" w:pos="567"/>
        </w:tabs>
        <w:spacing w:line="240" w:lineRule="auto"/>
        <w:rPr>
          <w:szCs w:val="22"/>
        </w:rPr>
      </w:pPr>
      <w:r w:rsidRPr="004E4D58">
        <w:rPr>
          <w:szCs w:val="22"/>
          <w:shd w:val="pct15" w:color="auto" w:fill="auto"/>
        </w:rPr>
        <w:t>56 pillola</w:t>
      </w:r>
    </w:p>
    <w:p w14:paraId="74F9A73C" w14:textId="77777777" w:rsidR="00393B0E" w:rsidRPr="004E4D58" w:rsidRDefault="00393B0E" w:rsidP="00BE3791">
      <w:pPr>
        <w:tabs>
          <w:tab w:val="clear" w:pos="567"/>
        </w:tabs>
        <w:spacing w:line="240" w:lineRule="auto"/>
        <w:rPr>
          <w:szCs w:val="22"/>
        </w:rPr>
      </w:pPr>
    </w:p>
    <w:p w14:paraId="74F9A73D" w14:textId="77777777" w:rsidR="00393B0E" w:rsidRPr="004E4D58" w:rsidRDefault="00393B0E" w:rsidP="00BE3791">
      <w:pPr>
        <w:tabs>
          <w:tab w:val="clear" w:pos="567"/>
        </w:tabs>
        <w:spacing w:line="240" w:lineRule="auto"/>
        <w:rPr>
          <w:szCs w:val="22"/>
        </w:rPr>
      </w:pPr>
    </w:p>
    <w:p w14:paraId="74F9A73E"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5.</w:t>
      </w:r>
      <w:r w:rsidRPr="004E4D58">
        <w:rPr>
          <w:b/>
          <w:szCs w:val="22"/>
        </w:rPr>
        <w:tab/>
        <w:t>MOD TA’ KIF U MNEJN JINGĦATA</w:t>
      </w:r>
    </w:p>
    <w:p w14:paraId="74F9A73F" w14:textId="77777777" w:rsidR="00393B0E" w:rsidRPr="004E4D58" w:rsidRDefault="00393B0E" w:rsidP="00BE3791">
      <w:pPr>
        <w:keepNext/>
        <w:tabs>
          <w:tab w:val="clear" w:pos="567"/>
        </w:tabs>
        <w:spacing w:line="240" w:lineRule="auto"/>
        <w:rPr>
          <w:szCs w:val="22"/>
        </w:rPr>
      </w:pPr>
    </w:p>
    <w:p w14:paraId="74F9A740" w14:textId="77777777" w:rsidR="00393B0E" w:rsidRPr="004E4D58" w:rsidRDefault="00393B0E" w:rsidP="00BE3791">
      <w:pPr>
        <w:keepNext/>
        <w:tabs>
          <w:tab w:val="clear" w:pos="567"/>
        </w:tabs>
        <w:spacing w:line="240" w:lineRule="auto"/>
        <w:rPr>
          <w:szCs w:val="22"/>
        </w:rPr>
      </w:pPr>
      <w:r w:rsidRPr="004E4D58">
        <w:rPr>
          <w:szCs w:val="22"/>
        </w:rPr>
        <w:t>Użu orali</w:t>
      </w:r>
    </w:p>
    <w:p w14:paraId="74F9A741" w14:textId="77777777" w:rsidR="00393B0E" w:rsidRPr="004E4D58" w:rsidRDefault="00393B0E" w:rsidP="00BE3791">
      <w:pPr>
        <w:tabs>
          <w:tab w:val="clear" w:pos="567"/>
        </w:tabs>
        <w:spacing w:line="240" w:lineRule="auto"/>
        <w:rPr>
          <w:szCs w:val="22"/>
        </w:rPr>
      </w:pPr>
      <w:r w:rsidRPr="004E4D58">
        <w:rPr>
          <w:szCs w:val="22"/>
        </w:rPr>
        <w:t>Aqra l-fuljett ta’ tagħrif qabel l-użu.</w:t>
      </w:r>
    </w:p>
    <w:p w14:paraId="74F9A742" w14:textId="77777777" w:rsidR="00393B0E" w:rsidRPr="004E4D58" w:rsidRDefault="00393B0E" w:rsidP="00BE3791">
      <w:pPr>
        <w:tabs>
          <w:tab w:val="clear" w:pos="567"/>
        </w:tabs>
        <w:spacing w:line="240" w:lineRule="auto"/>
        <w:rPr>
          <w:szCs w:val="22"/>
        </w:rPr>
      </w:pPr>
    </w:p>
    <w:p w14:paraId="74F9A743" w14:textId="77777777" w:rsidR="00393B0E" w:rsidRPr="004E4D58" w:rsidRDefault="00393B0E" w:rsidP="00BE3791">
      <w:pPr>
        <w:tabs>
          <w:tab w:val="clear" w:pos="567"/>
        </w:tabs>
        <w:spacing w:line="240" w:lineRule="auto"/>
        <w:rPr>
          <w:szCs w:val="22"/>
        </w:rPr>
      </w:pPr>
    </w:p>
    <w:p w14:paraId="74F9A744"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6.</w:t>
      </w:r>
      <w:r w:rsidRPr="004E4D58">
        <w:rPr>
          <w:b/>
          <w:szCs w:val="22"/>
        </w:rPr>
        <w:tab/>
        <w:t>TWISSIJA SPEĊJALI LI L-PRODOTT MEDIĊINALI GĦANDU JINŻAMM FEJN MA JIDHIRX U MA JINTLAĦAQX MIT-TFAL</w:t>
      </w:r>
    </w:p>
    <w:p w14:paraId="74F9A745" w14:textId="77777777" w:rsidR="00393B0E" w:rsidRPr="004E4D58" w:rsidRDefault="00393B0E" w:rsidP="00BE3791">
      <w:pPr>
        <w:keepNext/>
        <w:spacing w:line="240" w:lineRule="auto"/>
        <w:rPr>
          <w:szCs w:val="22"/>
        </w:rPr>
      </w:pPr>
    </w:p>
    <w:p w14:paraId="74F9A746" w14:textId="77777777" w:rsidR="00393B0E" w:rsidRPr="004E4D58" w:rsidRDefault="00393B0E" w:rsidP="00BE3791">
      <w:pPr>
        <w:tabs>
          <w:tab w:val="clear" w:pos="567"/>
        </w:tabs>
        <w:spacing w:line="240" w:lineRule="auto"/>
        <w:rPr>
          <w:szCs w:val="22"/>
        </w:rPr>
      </w:pPr>
      <w:r w:rsidRPr="004E4D58">
        <w:rPr>
          <w:szCs w:val="22"/>
        </w:rPr>
        <w:t>Żomm fejn ma jidhirx u ma jintlaħaqx mit-tfal.</w:t>
      </w:r>
    </w:p>
    <w:p w14:paraId="74F9A747" w14:textId="77777777" w:rsidR="00393B0E" w:rsidRPr="004E4D58" w:rsidRDefault="00393B0E" w:rsidP="00BE3791">
      <w:pPr>
        <w:tabs>
          <w:tab w:val="clear" w:pos="567"/>
        </w:tabs>
        <w:spacing w:line="240" w:lineRule="auto"/>
        <w:rPr>
          <w:szCs w:val="22"/>
        </w:rPr>
      </w:pPr>
    </w:p>
    <w:p w14:paraId="74F9A748" w14:textId="77777777" w:rsidR="00393B0E" w:rsidRPr="004E4D58" w:rsidRDefault="00393B0E" w:rsidP="00BE3791">
      <w:pPr>
        <w:tabs>
          <w:tab w:val="clear" w:pos="567"/>
        </w:tabs>
        <w:spacing w:line="240" w:lineRule="auto"/>
        <w:rPr>
          <w:szCs w:val="22"/>
        </w:rPr>
      </w:pPr>
    </w:p>
    <w:p w14:paraId="74F9A749"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7.</w:t>
      </w:r>
      <w:r w:rsidRPr="004E4D58">
        <w:rPr>
          <w:b/>
          <w:szCs w:val="22"/>
        </w:rPr>
        <w:tab/>
        <w:t>TWISSIJA(IET) SPEĊJALI OĦRA, JEKK MEĦTIEĠA</w:t>
      </w:r>
    </w:p>
    <w:p w14:paraId="74F9A74A" w14:textId="77777777" w:rsidR="00393B0E" w:rsidRPr="004E4D58" w:rsidRDefault="00393B0E" w:rsidP="00BE3791">
      <w:pPr>
        <w:tabs>
          <w:tab w:val="clear" w:pos="567"/>
        </w:tabs>
        <w:spacing w:line="240" w:lineRule="auto"/>
        <w:rPr>
          <w:szCs w:val="22"/>
        </w:rPr>
      </w:pPr>
    </w:p>
    <w:p w14:paraId="74F9A74B" w14:textId="77777777" w:rsidR="00393B0E" w:rsidRPr="004E4D58" w:rsidRDefault="00393B0E" w:rsidP="00BE3791">
      <w:pPr>
        <w:tabs>
          <w:tab w:val="clear" w:pos="567"/>
        </w:tabs>
        <w:spacing w:line="240" w:lineRule="auto"/>
        <w:rPr>
          <w:szCs w:val="22"/>
        </w:rPr>
      </w:pPr>
    </w:p>
    <w:p w14:paraId="74F9A74C"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8.</w:t>
      </w:r>
      <w:r w:rsidRPr="004E4D58">
        <w:rPr>
          <w:b/>
          <w:szCs w:val="22"/>
        </w:rPr>
        <w:tab/>
        <w:t>DATA TA’ SKADENZA</w:t>
      </w:r>
    </w:p>
    <w:p w14:paraId="74F9A74D" w14:textId="77777777" w:rsidR="00393B0E" w:rsidRPr="004E4D58" w:rsidRDefault="00393B0E" w:rsidP="00BE3791">
      <w:pPr>
        <w:keepNext/>
        <w:spacing w:line="240" w:lineRule="auto"/>
        <w:rPr>
          <w:szCs w:val="22"/>
        </w:rPr>
      </w:pPr>
    </w:p>
    <w:p w14:paraId="74F9A74E" w14:textId="113523D8" w:rsidR="00393B0E" w:rsidRPr="004E4D58" w:rsidRDefault="00970ECC" w:rsidP="00BE3791">
      <w:pPr>
        <w:tabs>
          <w:tab w:val="clear" w:pos="567"/>
        </w:tabs>
        <w:spacing w:line="240" w:lineRule="auto"/>
        <w:rPr>
          <w:szCs w:val="22"/>
        </w:rPr>
      </w:pPr>
      <w:r w:rsidRPr="004E4D58">
        <w:rPr>
          <w:szCs w:val="22"/>
        </w:rPr>
        <w:t>EXP</w:t>
      </w:r>
    </w:p>
    <w:p w14:paraId="74F9A74F" w14:textId="77777777" w:rsidR="00393B0E" w:rsidRPr="004E4D58" w:rsidRDefault="00393B0E" w:rsidP="00BE3791">
      <w:pPr>
        <w:tabs>
          <w:tab w:val="clear" w:pos="567"/>
        </w:tabs>
        <w:spacing w:line="240" w:lineRule="auto"/>
        <w:rPr>
          <w:szCs w:val="22"/>
        </w:rPr>
      </w:pPr>
    </w:p>
    <w:p w14:paraId="74F9A750" w14:textId="77777777" w:rsidR="00393B0E" w:rsidRPr="004E4D58" w:rsidRDefault="00393B0E" w:rsidP="00BE3791">
      <w:pPr>
        <w:tabs>
          <w:tab w:val="clear" w:pos="567"/>
        </w:tabs>
        <w:spacing w:line="240" w:lineRule="auto"/>
        <w:rPr>
          <w:szCs w:val="22"/>
        </w:rPr>
      </w:pPr>
    </w:p>
    <w:p w14:paraId="74F9A751"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9.</w:t>
      </w:r>
      <w:r w:rsidRPr="004E4D58">
        <w:rPr>
          <w:b/>
          <w:szCs w:val="22"/>
        </w:rPr>
        <w:tab/>
        <w:t>KONDIZZJONIJIET SPEĊJALI TA’ KIF JINĦAŻEN</w:t>
      </w:r>
    </w:p>
    <w:p w14:paraId="74F9A752" w14:textId="77777777" w:rsidR="00393B0E" w:rsidRPr="004E4D58" w:rsidRDefault="00393B0E" w:rsidP="00BE3791">
      <w:pPr>
        <w:pStyle w:val="Text"/>
        <w:keepNext/>
        <w:spacing w:before="0"/>
        <w:jc w:val="left"/>
        <w:rPr>
          <w:rFonts w:eastAsia="SimSun"/>
          <w:sz w:val="22"/>
          <w:szCs w:val="22"/>
          <w:lang w:val="mt-MT"/>
        </w:rPr>
      </w:pPr>
    </w:p>
    <w:p w14:paraId="74F9A753" w14:textId="77777777" w:rsidR="00393B0E" w:rsidRPr="004E4D58" w:rsidRDefault="00393B0E" w:rsidP="00BE3791">
      <w:pPr>
        <w:pStyle w:val="Text"/>
        <w:spacing w:before="0"/>
        <w:jc w:val="left"/>
        <w:rPr>
          <w:rFonts w:eastAsia="SimSun"/>
          <w:sz w:val="22"/>
          <w:szCs w:val="22"/>
          <w:lang w:val="mt-MT"/>
        </w:rPr>
      </w:pPr>
      <w:r w:rsidRPr="004E4D58">
        <w:rPr>
          <w:sz w:val="22"/>
          <w:szCs w:val="22"/>
          <w:lang w:val="mt-MT"/>
        </w:rPr>
        <w:t>Taħżinx f’temperatura ’l fuq minn 30°C.</w:t>
      </w:r>
    </w:p>
    <w:p w14:paraId="74F9A754" w14:textId="77777777" w:rsidR="00393B0E" w:rsidRPr="004E4D58" w:rsidRDefault="00393B0E" w:rsidP="00BE3791">
      <w:pPr>
        <w:tabs>
          <w:tab w:val="clear" w:pos="567"/>
        </w:tabs>
        <w:spacing w:line="240" w:lineRule="auto"/>
        <w:rPr>
          <w:szCs w:val="22"/>
        </w:rPr>
      </w:pPr>
    </w:p>
    <w:p w14:paraId="74F9A755" w14:textId="77777777" w:rsidR="00393B0E" w:rsidRPr="004E4D58" w:rsidRDefault="00393B0E" w:rsidP="00BE3791">
      <w:pPr>
        <w:tabs>
          <w:tab w:val="clear" w:pos="567"/>
        </w:tabs>
        <w:spacing w:line="240" w:lineRule="auto"/>
        <w:rPr>
          <w:szCs w:val="22"/>
        </w:rPr>
      </w:pPr>
    </w:p>
    <w:p w14:paraId="74F9A756"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lastRenderedPageBreak/>
        <w:t>10.</w:t>
      </w:r>
      <w:r w:rsidRPr="004E4D58">
        <w:rPr>
          <w:b/>
          <w:szCs w:val="22"/>
        </w:rPr>
        <w:tab/>
        <w:t>PREKAWZJONIJIET SPEĊJALI GĦAR-RIMI TA’ PRODOTTI MEDIĊINALI MHUX UŻATI JEW SKART MINN DAWN IL-PRODOTTI MEDIĊINALI, JEKK HEMM BŻONN</w:t>
      </w:r>
    </w:p>
    <w:p w14:paraId="74F9A757" w14:textId="77777777" w:rsidR="00393B0E" w:rsidRPr="004E4D58" w:rsidRDefault="00393B0E" w:rsidP="00BE3791">
      <w:pPr>
        <w:tabs>
          <w:tab w:val="clear" w:pos="567"/>
        </w:tabs>
        <w:spacing w:line="240" w:lineRule="auto"/>
        <w:rPr>
          <w:szCs w:val="22"/>
        </w:rPr>
      </w:pPr>
    </w:p>
    <w:p w14:paraId="74F9A758" w14:textId="77777777" w:rsidR="00393B0E" w:rsidRPr="004E4D58" w:rsidRDefault="00393B0E" w:rsidP="00BE3791">
      <w:pPr>
        <w:tabs>
          <w:tab w:val="clear" w:pos="567"/>
        </w:tabs>
        <w:spacing w:line="240" w:lineRule="auto"/>
        <w:rPr>
          <w:szCs w:val="22"/>
        </w:rPr>
      </w:pPr>
    </w:p>
    <w:p w14:paraId="74F9A759"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11.</w:t>
      </w:r>
      <w:r w:rsidRPr="004E4D58">
        <w:rPr>
          <w:b/>
          <w:szCs w:val="22"/>
        </w:rPr>
        <w:tab/>
        <w:t>ISEM U INDIRIZZ TAD-DETENTUR TAL-AWTORIZZAZZJONI GĦAT-TQEGĦID FIS-SUQ</w:t>
      </w:r>
    </w:p>
    <w:p w14:paraId="74F9A75A" w14:textId="77777777" w:rsidR="00393B0E" w:rsidRPr="004E4D58" w:rsidRDefault="00393B0E" w:rsidP="00BE3791">
      <w:pPr>
        <w:keepNext/>
        <w:spacing w:line="240" w:lineRule="auto"/>
        <w:rPr>
          <w:szCs w:val="22"/>
        </w:rPr>
      </w:pPr>
    </w:p>
    <w:p w14:paraId="74F9A75B" w14:textId="77777777" w:rsidR="00393B0E" w:rsidRPr="004E4D58" w:rsidRDefault="00393B0E" w:rsidP="00BE3791">
      <w:pPr>
        <w:keepNext/>
        <w:tabs>
          <w:tab w:val="clear" w:pos="567"/>
        </w:tabs>
        <w:spacing w:line="240" w:lineRule="auto"/>
        <w:rPr>
          <w:szCs w:val="22"/>
        </w:rPr>
      </w:pPr>
      <w:r w:rsidRPr="004E4D58">
        <w:rPr>
          <w:szCs w:val="22"/>
        </w:rPr>
        <w:t>Novartis Europharm Limited</w:t>
      </w:r>
    </w:p>
    <w:p w14:paraId="74F9A75C" w14:textId="77777777" w:rsidR="003B347F" w:rsidRPr="004E4D58" w:rsidRDefault="003B347F" w:rsidP="00BE3791">
      <w:pPr>
        <w:keepNext/>
        <w:spacing w:line="240" w:lineRule="auto"/>
        <w:rPr>
          <w:color w:val="000000"/>
        </w:rPr>
      </w:pPr>
      <w:r w:rsidRPr="004E4D58">
        <w:rPr>
          <w:color w:val="000000"/>
        </w:rPr>
        <w:t>Vista Building</w:t>
      </w:r>
    </w:p>
    <w:p w14:paraId="74F9A75D" w14:textId="77777777" w:rsidR="003B347F" w:rsidRPr="004E4D58" w:rsidRDefault="003B347F" w:rsidP="00BE3791">
      <w:pPr>
        <w:keepNext/>
        <w:spacing w:line="240" w:lineRule="auto"/>
        <w:rPr>
          <w:color w:val="000000"/>
        </w:rPr>
      </w:pPr>
      <w:r w:rsidRPr="004E4D58">
        <w:rPr>
          <w:color w:val="000000"/>
        </w:rPr>
        <w:t>Elm Park, Merrion Road</w:t>
      </w:r>
    </w:p>
    <w:p w14:paraId="74F9A75E" w14:textId="77777777" w:rsidR="003B347F" w:rsidRPr="004E4D58" w:rsidRDefault="003B347F" w:rsidP="00BE3791">
      <w:pPr>
        <w:keepNext/>
        <w:spacing w:line="240" w:lineRule="auto"/>
        <w:rPr>
          <w:color w:val="000000"/>
        </w:rPr>
      </w:pPr>
      <w:r w:rsidRPr="004E4D58">
        <w:rPr>
          <w:color w:val="000000"/>
        </w:rPr>
        <w:t>Dublin 4</w:t>
      </w:r>
    </w:p>
    <w:p w14:paraId="74F9A75F" w14:textId="77777777" w:rsidR="003B347F" w:rsidRPr="004E4D58" w:rsidRDefault="003B347F" w:rsidP="00BE3791">
      <w:pPr>
        <w:spacing w:line="240" w:lineRule="auto"/>
        <w:rPr>
          <w:color w:val="000000"/>
        </w:rPr>
      </w:pPr>
      <w:r w:rsidRPr="004E4D58">
        <w:rPr>
          <w:color w:val="000000"/>
        </w:rPr>
        <w:t>L-Irlanda</w:t>
      </w:r>
    </w:p>
    <w:p w14:paraId="74F9A760" w14:textId="77777777" w:rsidR="00393B0E" w:rsidRPr="004E4D58" w:rsidRDefault="00393B0E" w:rsidP="00BE3791">
      <w:pPr>
        <w:tabs>
          <w:tab w:val="clear" w:pos="567"/>
        </w:tabs>
        <w:spacing w:line="240" w:lineRule="auto"/>
        <w:rPr>
          <w:szCs w:val="22"/>
        </w:rPr>
      </w:pPr>
    </w:p>
    <w:p w14:paraId="74F9A761" w14:textId="77777777" w:rsidR="00393B0E" w:rsidRPr="004E4D58" w:rsidRDefault="00393B0E" w:rsidP="00BE3791">
      <w:pPr>
        <w:tabs>
          <w:tab w:val="clear" w:pos="567"/>
        </w:tabs>
        <w:spacing w:line="240" w:lineRule="auto"/>
        <w:rPr>
          <w:szCs w:val="22"/>
        </w:rPr>
      </w:pPr>
    </w:p>
    <w:p w14:paraId="74F9A762"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12.</w:t>
      </w:r>
      <w:r w:rsidRPr="004E4D58">
        <w:rPr>
          <w:b/>
          <w:szCs w:val="22"/>
        </w:rPr>
        <w:tab/>
        <w:t>NUMRU(I) TAL-AWTORIZZAZZJONI GĦAT-TQEGĦID FIS-SUQ</w:t>
      </w:r>
    </w:p>
    <w:p w14:paraId="74F9A763" w14:textId="77777777" w:rsidR="00393B0E" w:rsidRPr="004E4D58" w:rsidRDefault="00393B0E" w:rsidP="00BE3791">
      <w:pPr>
        <w:keepNext/>
        <w:spacing w:line="240" w:lineRule="auto"/>
        <w:rPr>
          <w:szCs w:val="22"/>
        </w:rPr>
      </w:pPr>
    </w:p>
    <w:tbl>
      <w:tblPr>
        <w:tblW w:w="8613" w:type="dxa"/>
        <w:tblLook w:val="01E0" w:firstRow="1" w:lastRow="1" w:firstColumn="1" w:lastColumn="1" w:noHBand="0" w:noVBand="0"/>
      </w:tblPr>
      <w:tblGrid>
        <w:gridCol w:w="2376"/>
        <w:gridCol w:w="6237"/>
      </w:tblGrid>
      <w:tr w:rsidR="00393B0E" w:rsidRPr="004E4D58" w14:paraId="74F9A766" w14:textId="77777777" w:rsidTr="00543114">
        <w:tc>
          <w:tcPr>
            <w:tcW w:w="2376" w:type="dxa"/>
          </w:tcPr>
          <w:p w14:paraId="74F9A764" w14:textId="77777777" w:rsidR="00393B0E" w:rsidRPr="004E4D58" w:rsidRDefault="00393B0E" w:rsidP="00BE3791">
            <w:pPr>
              <w:tabs>
                <w:tab w:val="clear" w:pos="567"/>
                <w:tab w:val="left" w:pos="2268"/>
              </w:tabs>
              <w:spacing w:line="240" w:lineRule="auto"/>
            </w:pPr>
            <w:r w:rsidRPr="004E4D58">
              <w:t>EU/1/12/773/00</w:t>
            </w:r>
            <w:r w:rsidR="00286101" w:rsidRPr="004E4D58">
              <w:t>7</w:t>
            </w:r>
          </w:p>
        </w:tc>
        <w:tc>
          <w:tcPr>
            <w:tcW w:w="6237" w:type="dxa"/>
          </w:tcPr>
          <w:p w14:paraId="74F9A765" w14:textId="77777777" w:rsidR="00393B0E" w:rsidRPr="004E4D58" w:rsidRDefault="00393B0E" w:rsidP="00BE3791">
            <w:pPr>
              <w:tabs>
                <w:tab w:val="clear" w:pos="567"/>
                <w:tab w:val="left" w:pos="2268"/>
              </w:tabs>
              <w:spacing w:line="240" w:lineRule="auto"/>
            </w:pPr>
            <w:r w:rsidRPr="004E4D58">
              <w:rPr>
                <w:shd w:val="clear" w:color="auto" w:fill="D9D9D9"/>
              </w:rPr>
              <w:t>14-il pillola</w:t>
            </w:r>
          </w:p>
        </w:tc>
      </w:tr>
      <w:tr w:rsidR="00393B0E" w:rsidRPr="004E4D58" w14:paraId="74F9A769" w14:textId="77777777" w:rsidTr="00543114">
        <w:tc>
          <w:tcPr>
            <w:tcW w:w="2376" w:type="dxa"/>
          </w:tcPr>
          <w:p w14:paraId="74F9A767" w14:textId="77777777" w:rsidR="00393B0E" w:rsidRPr="004E4D58" w:rsidRDefault="00393B0E" w:rsidP="00BE3791">
            <w:pPr>
              <w:tabs>
                <w:tab w:val="clear" w:pos="567"/>
                <w:tab w:val="left" w:pos="2268"/>
              </w:tabs>
              <w:spacing w:line="240" w:lineRule="auto"/>
              <w:rPr>
                <w:shd w:val="clear" w:color="auto" w:fill="D9D9D9"/>
              </w:rPr>
            </w:pPr>
            <w:r w:rsidRPr="004E4D58">
              <w:rPr>
                <w:shd w:val="clear" w:color="auto" w:fill="D9D9D9"/>
              </w:rPr>
              <w:t>EU/1/12/773/00</w:t>
            </w:r>
            <w:r w:rsidR="00286101" w:rsidRPr="004E4D58">
              <w:rPr>
                <w:shd w:val="clear" w:color="auto" w:fill="D9D9D9"/>
              </w:rPr>
              <w:t>8</w:t>
            </w:r>
          </w:p>
        </w:tc>
        <w:tc>
          <w:tcPr>
            <w:tcW w:w="6237" w:type="dxa"/>
          </w:tcPr>
          <w:p w14:paraId="74F9A768" w14:textId="77777777" w:rsidR="00393B0E" w:rsidRPr="004E4D58" w:rsidRDefault="00393B0E" w:rsidP="00BE3791">
            <w:pPr>
              <w:tabs>
                <w:tab w:val="clear" w:pos="567"/>
                <w:tab w:val="left" w:pos="2268"/>
              </w:tabs>
              <w:spacing w:line="240" w:lineRule="auto"/>
            </w:pPr>
            <w:r w:rsidRPr="004E4D58">
              <w:rPr>
                <w:shd w:val="clear" w:color="auto" w:fill="D9D9D9"/>
              </w:rPr>
              <w:t>56 pillola</w:t>
            </w:r>
          </w:p>
        </w:tc>
      </w:tr>
    </w:tbl>
    <w:p w14:paraId="74F9A76A" w14:textId="77777777" w:rsidR="00393B0E" w:rsidRPr="004E4D58" w:rsidRDefault="00393B0E" w:rsidP="00BE3791">
      <w:pPr>
        <w:tabs>
          <w:tab w:val="clear" w:pos="567"/>
        </w:tabs>
        <w:spacing w:line="240" w:lineRule="auto"/>
        <w:rPr>
          <w:szCs w:val="22"/>
        </w:rPr>
      </w:pPr>
    </w:p>
    <w:p w14:paraId="74F9A76B" w14:textId="77777777" w:rsidR="00393B0E" w:rsidRPr="004E4D58" w:rsidRDefault="00393B0E" w:rsidP="00BE3791">
      <w:pPr>
        <w:tabs>
          <w:tab w:val="clear" w:pos="567"/>
        </w:tabs>
        <w:spacing w:line="240" w:lineRule="auto"/>
        <w:rPr>
          <w:szCs w:val="22"/>
        </w:rPr>
      </w:pPr>
    </w:p>
    <w:p w14:paraId="74F9A76C"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13.</w:t>
      </w:r>
      <w:r w:rsidRPr="004E4D58">
        <w:rPr>
          <w:b/>
          <w:szCs w:val="22"/>
        </w:rPr>
        <w:tab/>
        <w:t>NUMRU TAL-LOTT</w:t>
      </w:r>
    </w:p>
    <w:p w14:paraId="74F9A76D" w14:textId="77777777" w:rsidR="00393B0E" w:rsidRPr="004E4D58" w:rsidRDefault="00393B0E" w:rsidP="00BE3791">
      <w:pPr>
        <w:keepNext/>
        <w:spacing w:line="240" w:lineRule="auto"/>
        <w:rPr>
          <w:i/>
          <w:szCs w:val="22"/>
        </w:rPr>
      </w:pPr>
    </w:p>
    <w:p w14:paraId="74F9A76E" w14:textId="77777777" w:rsidR="00393B0E" w:rsidRPr="004E4D58" w:rsidRDefault="00BD05E0" w:rsidP="00BE3791">
      <w:pPr>
        <w:tabs>
          <w:tab w:val="clear" w:pos="567"/>
        </w:tabs>
        <w:spacing w:line="240" w:lineRule="auto"/>
        <w:rPr>
          <w:szCs w:val="22"/>
        </w:rPr>
      </w:pPr>
      <w:r w:rsidRPr="004E4D58">
        <w:rPr>
          <w:szCs w:val="22"/>
        </w:rPr>
        <w:t>Lot</w:t>
      </w:r>
    </w:p>
    <w:p w14:paraId="74F9A76F" w14:textId="77777777" w:rsidR="00393B0E" w:rsidRPr="004E4D58" w:rsidRDefault="00393B0E" w:rsidP="00BE3791">
      <w:pPr>
        <w:tabs>
          <w:tab w:val="clear" w:pos="567"/>
        </w:tabs>
        <w:spacing w:line="240" w:lineRule="auto"/>
        <w:rPr>
          <w:szCs w:val="22"/>
        </w:rPr>
      </w:pPr>
    </w:p>
    <w:p w14:paraId="74F9A770" w14:textId="77777777" w:rsidR="00393B0E" w:rsidRPr="004E4D58" w:rsidRDefault="00393B0E" w:rsidP="00BE3791">
      <w:pPr>
        <w:tabs>
          <w:tab w:val="clear" w:pos="567"/>
        </w:tabs>
        <w:spacing w:line="240" w:lineRule="auto"/>
        <w:rPr>
          <w:szCs w:val="22"/>
        </w:rPr>
      </w:pPr>
    </w:p>
    <w:p w14:paraId="74F9A771"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14.</w:t>
      </w:r>
      <w:r w:rsidRPr="004E4D58">
        <w:rPr>
          <w:b/>
          <w:szCs w:val="22"/>
        </w:rPr>
        <w:tab/>
        <w:t>KLASSIFIKAZZJONI ĠENERALI TA’ KIF JINGĦATA</w:t>
      </w:r>
    </w:p>
    <w:p w14:paraId="74F9A772" w14:textId="77777777" w:rsidR="00393B0E" w:rsidRPr="004E4D58" w:rsidRDefault="00393B0E" w:rsidP="00BE3791">
      <w:pPr>
        <w:keepNext/>
        <w:spacing w:line="240" w:lineRule="auto"/>
        <w:rPr>
          <w:szCs w:val="22"/>
        </w:rPr>
      </w:pPr>
    </w:p>
    <w:p w14:paraId="74F9A773" w14:textId="77777777" w:rsidR="00393B0E" w:rsidRPr="004E4D58" w:rsidRDefault="00393B0E" w:rsidP="00BE3791">
      <w:pPr>
        <w:tabs>
          <w:tab w:val="clear" w:pos="567"/>
        </w:tabs>
        <w:spacing w:line="240" w:lineRule="auto"/>
        <w:rPr>
          <w:szCs w:val="22"/>
        </w:rPr>
      </w:pPr>
    </w:p>
    <w:p w14:paraId="74F9A774" w14:textId="77777777" w:rsidR="00393B0E" w:rsidRPr="004E4D58" w:rsidRDefault="00393B0E" w:rsidP="00BE3791">
      <w:pPr>
        <w:pBdr>
          <w:top w:val="single" w:sz="4" w:space="2" w:color="auto"/>
          <w:left w:val="single" w:sz="4" w:space="4" w:color="auto"/>
          <w:bottom w:val="single" w:sz="4" w:space="1" w:color="auto"/>
          <w:right w:val="single" w:sz="4" w:space="4" w:color="auto"/>
        </w:pBdr>
        <w:spacing w:line="240" w:lineRule="auto"/>
        <w:ind w:left="567" w:hanging="567"/>
        <w:rPr>
          <w:szCs w:val="22"/>
        </w:rPr>
      </w:pPr>
      <w:r w:rsidRPr="004E4D58">
        <w:rPr>
          <w:b/>
          <w:szCs w:val="22"/>
        </w:rPr>
        <w:t>15.</w:t>
      </w:r>
      <w:r w:rsidRPr="004E4D58">
        <w:rPr>
          <w:b/>
          <w:szCs w:val="22"/>
        </w:rPr>
        <w:tab/>
        <w:t>ISTRUZZJONIJIET DWAR L-UŻU</w:t>
      </w:r>
    </w:p>
    <w:p w14:paraId="74F9A775" w14:textId="77777777" w:rsidR="00393B0E" w:rsidRPr="004E4D58" w:rsidRDefault="00393B0E" w:rsidP="00BE3791">
      <w:pPr>
        <w:tabs>
          <w:tab w:val="clear" w:pos="567"/>
        </w:tabs>
        <w:spacing w:line="240" w:lineRule="auto"/>
        <w:rPr>
          <w:szCs w:val="22"/>
        </w:rPr>
      </w:pPr>
    </w:p>
    <w:p w14:paraId="74F9A776" w14:textId="77777777" w:rsidR="00393B0E" w:rsidRPr="004E4D58" w:rsidRDefault="00393B0E" w:rsidP="00BE3791">
      <w:pPr>
        <w:tabs>
          <w:tab w:val="clear" w:pos="567"/>
        </w:tabs>
        <w:spacing w:line="240" w:lineRule="auto"/>
        <w:rPr>
          <w:szCs w:val="22"/>
        </w:rPr>
      </w:pPr>
    </w:p>
    <w:p w14:paraId="74F9A777" w14:textId="77777777" w:rsidR="00393B0E" w:rsidRPr="004E4D58" w:rsidRDefault="00393B0E" w:rsidP="00BE3791">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4E4D58">
        <w:rPr>
          <w:b/>
          <w:szCs w:val="22"/>
        </w:rPr>
        <w:t>16.</w:t>
      </w:r>
      <w:r w:rsidRPr="004E4D58">
        <w:rPr>
          <w:b/>
          <w:szCs w:val="22"/>
        </w:rPr>
        <w:tab/>
        <w:t>INFORMAZZJONI BIL-BRAILLE</w:t>
      </w:r>
    </w:p>
    <w:p w14:paraId="74F9A778" w14:textId="77777777" w:rsidR="00393B0E" w:rsidRPr="004E4D58" w:rsidRDefault="00393B0E" w:rsidP="00BE3791">
      <w:pPr>
        <w:spacing w:line="240" w:lineRule="auto"/>
        <w:rPr>
          <w:szCs w:val="22"/>
        </w:rPr>
      </w:pPr>
    </w:p>
    <w:p w14:paraId="74F9A779" w14:textId="77777777" w:rsidR="00393B0E" w:rsidRPr="004E4D58" w:rsidRDefault="00393B0E" w:rsidP="00BE3791">
      <w:pPr>
        <w:keepNext/>
        <w:tabs>
          <w:tab w:val="clear" w:pos="567"/>
        </w:tabs>
        <w:spacing w:line="240" w:lineRule="auto"/>
        <w:rPr>
          <w:szCs w:val="22"/>
        </w:rPr>
      </w:pPr>
      <w:r w:rsidRPr="004E4D58">
        <w:rPr>
          <w:szCs w:val="22"/>
        </w:rPr>
        <w:t xml:space="preserve">Jakavi </w:t>
      </w:r>
      <w:r w:rsidR="00286101" w:rsidRPr="004E4D58">
        <w:rPr>
          <w:szCs w:val="22"/>
        </w:rPr>
        <w:t>1</w:t>
      </w:r>
      <w:r w:rsidRPr="004E4D58">
        <w:rPr>
          <w:szCs w:val="22"/>
        </w:rPr>
        <w:t>5 mg</w:t>
      </w:r>
    </w:p>
    <w:p w14:paraId="74F9A77A" w14:textId="77777777" w:rsidR="004C66BA" w:rsidRPr="004E4D58" w:rsidRDefault="004C66BA" w:rsidP="00BE3791">
      <w:pPr>
        <w:keepNext/>
        <w:tabs>
          <w:tab w:val="clear" w:pos="567"/>
        </w:tabs>
        <w:spacing w:line="240" w:lineRule="auto"/>
        <w:rPr>
          <w:szCs w:val="22"/>
        </w:rPr>
      </w:pPr>
    </w:p>
    <w:p w14:paraId="74F9A77B" w14:textId="77777777" w:rsidR="00977BE7" w:rsidRPr="004E4D58" w:rsidRDefault="00977BE7" w:rsidP="00BE3791">
      <w:pPr>
        <w:spacing w:line="240" w:lineRule="auto"/>
        <w:rPr>
          <w:szCs w:val="22"/>
          <w:shd w:val="clear" w:color="auto" w:fill="CCCCCC"/>
        </w:rPr>
      </w:pPr>
    </w:p>
    <w:p w14:paraId="74F9A77C" w14:textId="77777777" w:rsidR="00977BE7" w:rsidRPr="004E4D58" w:rsidRDefault="00977BE7"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17.</w:t>
      </w:r>
      <w:r w:rsidRPr="004E4D58">
        <w:rPr>
          <w:b/>
        </w:rPr>
        <w:tab/>
        <w:t>IDENTIFIKATUR UNIKU – BARCODE 2D</w:t>
      </w:r>
    </w:p>
    <w:p w14:paraId="74F9A77D" w14:textId="77777777" w:rsidR="00977BE7" w:rsidRPr="004E4D58" w:rsidRDefault="00977BE7" w:rsidP="00BE3791">
      <w:pPr>
        <w:tabs>
          <w:tab w:val="clear" w:pos="567"/>
        </w:tabs>
        <w:spacing w:line="240" w:lineRule="auto"/>
      </w:pPr>
    </w:p>
    <w:p w14:paraId="74F9A77E" w14:textId="77777777" w:rsidR="00977BE7" w:rsidRPr="004E4D58" w:rsidRDefault="00977BE7" w:rsidP="00BE3791">
      <w:pPr>
        <w:spacing w:line="240" w:lineRule="auto"/>
        <w:rPr>
          <w:szCs w:val="22"/>
          <w:shd w:val="clear" w:color="auto" w:fill="CCCCCC"/>
        </w:rPr>
      </w:pPr>
      <w:r w:rsidRPr="004E4D58">
        <w:rPr>
          <w:shd w:val="pct15" w:color="auto" w:fill="auto"/>
        </w:rPr>
        <w:t>Barcode 2D li jkollu l-identifikatur uniku inkluż.</w:t>
      </w:r>
    </w:p>
    <w:p w14:paraId="74F9A77F" w14:textId="77777777" w:rsidR="00977BE7" w:rsidRPr="004E4D58" w:rsidRDefault="00977BE7" w:rsidP="00BE3791">
      <w:pPr>
        <w:tabs>
          <w:tab w:val="clear" w:pos="567"/>
        </w:tabs>
        <w:spacing w:line="240" w:lineRule="auto"/>
      </w:pPr>
    </w:p>
    <w:p w14:paraId="74F9A780" w14:textId="77777777" w:rsidR="00977BE7" w:rsidRPr="004E4D58" w:rsidRDefault="00977BE7" w:rsidP="00BE3791">
      <w:pPr>
        <w:tabs>
          <w:tab w:val="clear" w:pos="567"/>
        </w:tabs>
        <w:spacing w:line="240" w:lineRule="auto"/>
      </w:pPr>
    </w:p>
    <w:p w14:paraId="74F9A781" w14:textId="6EB69A68" w:rsidR="00977BE7" w:rsidRPr="004E4D58" w:rsidRDefault="00977BE7"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18.</w:t>
      </w:r>
      <w:r w:rsidRPr="004E4D58">
        <w:rPr>
          <w:b/>
        </w:rPr>
        <w:tab/>
        <w:t xml:space="preserve">IDENTIFIKATUR UNIKU - </w:t>
      </w:r>
      <w:r w:rsidR="001D2BC7" w:rsidRPr="00AF3040">
        <w:rPr>
          <w:b/>
          <w:i/>
          <w:iCs/>
        </w:rPr>
        <w:t>DATA</w:t>
      </w:r>
      <w:r w:rsidRPr="004E4D58">
        <w:rPr>
          <w:b/>
        </w:rPr>
        <w:t xml:space="preserve"> LI TINQARA MILL-BNIEDEM</w:t>
      </w:r>
    </w:p>
    <w:p w14:paraId="74F9A782" w14:textId="77777777" w:rsidR="00977BE7" w:rsidRPr="004E4D58" w:rsidRDefault="00977BE7" w:rsidP="00BE3791">
      <w:pPr>
        <w:tabs>
          <w:tab w:val="clear" w:pos="567"/>
        </w:tabs>
        <w:spacing w:line="240" w:lineRule="auto"/>
      </w:pPr>
    </w:p>
    <w:p w14:paraId="74F9A783" w14:textId="2B68F7AE" w:rsidR="00977BE7" w:rsidRPr="004E4D58" w:rsidRDefault="00977BE7" w:rsidP="00BE3791">
      <w:r w:rsidRPr="004E4D58">
        <w:t>PC</w:t>
      </w:r>
    </w:p>
    <w:p w14:paraId="74F9A784" w14:textId="74F28D39" w:rsidR="00977BE7" w:rsidRPr="004E4D58" w:rsidRDefault="00977BE7" w:rsidP="00BE3791">
      <w:pPr>
        <w:rPr>
          <w:szCs w:val="22"/>
        </w:rPr>
      </w:pPr>
      <w:r w:rsidRPr="004E4D58">
        <w:t>SN</w:t>
      </w:r>
    </w:p>
    <w:p w14:paraId="74F9A785" w14:textId="1820BAB2" w:rsidR="00977BE7" w:rsidRPr="004E4D58" w:rsidRDefault="00977BE7" w:rsidP="00BE3791">
      <w:r w:rsidRPr="004E4D58">
        <w:t>NN</w:t>
      </w:r>
    </w:p>
    <w:p w14:paraId="74F9A786" w14:textId="77777777" w:rsidR="004C66BA" w:rsidRPr="004E4D58" w:rsidRDefault="004C66BA" w:rsidP="00BE3791">
      <w:pPr>
        <w:keepNext/>
        <w:tabs>
          <w:tab w:val="clear" w:pos="567"/>
        </w:tabs>
        <w:spacing w:line="240" w:lineRule="auto"/>
        <w:rPr>
          <w:szCs w:val="22"/>
        </w:rPr>
      </w:pPr>
      <w:r w:rsidRPr="004E4D58">
        <w:rPr>
          <w:szCs w:val="22"/>
        </w:rPr>
        <w:br w:type="page"/>
      </w:r>
    </w:p>
    <w:p w14:paraId="74F9A787" w14:textId="77777777" w:rsidR="009D5449" w:rsidRPr="004E4D58" w:rsidRDefault="009D5449" w:rsidP="00BE3791">
      <w:pPr>
        <w:keepNext/>
        <w:spacing w:line="240" w:lineRule="auto"/>
        <w:rPr>
          <w:szCs w:val="22"/>
        </w:rPr>
      </w:pPr>
    </w:p>
    <w:p w14:paraId="74F9A788"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TAGĦRIF LI GĦANDU JIDHER FUQ IL-PAKKETT TA’ BARRA</w:t>
      </w:r>
    </w:p>
    <w:p w14:paraId="74F9A789"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rPr>
          <w:szCs w:val="22"/>
        </w:rPr>
      </w:pPr>
    </w:p>
    <w:p w14:paraId="74F9A78A"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IL-KARTUNA TA’ BARRA B’ PAKKETT B’ĦAFNA</w:t>
      </w:r>
    </w:p>
    <w:p w14:paraId="74F9A78B" w14:textId="77777777" w:rsidR="00393B0E" w:rsidRPr="004E4D58" w:rsidRDefault="00393B0E" w:rsidP="00BE3791">
      <w:pPr>
        <w:keepNext/>
        <w:spacing w:line="240" w:lineRule="auto"/>
        <w:rPr>
          <w:szCs w:val="22"/>
        </w:rPr>
      </w:pPr>
    </w:p>
    <w:p w14:paraId="74F9A78C" w14:textId="77777777" w:rsidR="00393B0E" w:rsidRPr="004E4D58" w:rsidRDefault="00393B0E" w:rsidP="00BE3791">
      <w:pPr>
        <w:keepNext/>
        <w:spacing w:line="240" w:lineRule="auto"/>
        <w:rPr>
          <w:szCs w:val="22"/>
        </w:rPr>
      </w:pPr>
    </w:p>
    <w:p w14:paraId="74F9A78D"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w:t>
      </w:r>
      <w:r w:rsidRPr="004E4D58">
        <w:rPr>
          <w:b/>
          <w:szCs w:val="22"/>
        </w:rPr>
        <w:tab/>
        <w:t>ISEM TAL-PRODOTT MEDIĊINALI</w:t>
      </w:r>
    </w:p>
    <w:p w14:paraId="74F9A78E" w14:textId="77777777" w:rsidR="00393B0E" w:rsidRPr="004E4D58" w:rsidRDefault="00393B0E" w:rsidP="00BE3791">
      <w:pPr>
        <w:keepNext/>
        <w:spacing w:line="240" w:lineRule="auto"/>
        <w:rPr>
          <w:szCs w:val="22"/>
        </w:rPr>
      </w:pPr>
    </w:p>
    <w:p w14:paraId="74F9A78F" w14:textId="77777777" w:rsidR="00393B0E" w:rsidRPr="004E4D58" w:rsidRDefault="00393B0E" w:rsidP="00BE3791">
      <w:pPr>
        <w:keepNext/>
        <w:tabs>
          <w:tab w:val="clear" w:pos="567"/>
        </w:tabs>
        <w:spacing w:line="240" w:lineRule="auto"/>
        <w:rPr>
          <w:szCs w:val="22"/>
        </w:rPr>
      </w:pPr>
      <w:r w:rsidRPr="004E4D58">
        <w:rPr>
          <w:szCs w:val="22"/>
        </w:rPr>
        <w:t xml:space="preserve">Jakavi </w:t>
      </w:r>
      <w:r w:rsidR="00286101" w:rsidRPr="004E4D58">
        <w:rPr>
          <w:szCs w:val="22"/>
        </w:rPr>
        <w:t>1</w:t>
      </w:r>
      <w:r w:rsidRPr="004E4D58">
        <w:rPr>
          <w:szCs w:val="22"/>
        </w:rPr>
        <w:t>5 mg pilloli</w:t>
      </w:r>
    </w:p>
    <w:p w14:paraId="74F9A790" w14:textId="77777777" w:rsidR="00393B0E" w:rsidRPr="004E4D58" w:rsidRDefault="00977BE7" w:rsidP="00BE3791">
      <w:pPr>
        <w:tabs>
          <w:tab w:val="clear" w:pos="567"/>
        </w:tabs>
        <w:spacing w:line="240" w:lineRule="auto"/>
        <w:rPr>
          <w:szCs w:val="22"/>
        </w:rPr>
      </w:pPr>
      <w:r w:rsidRPr="004E4D58">
        <w:rPr>
          <w:szCs w:val="22"/>
        </w:rPr>
        <w:t>r</w:t>
      </w:r>
      <w:r w:rsidR="00393B0E" w:rsidRPr="004E4D58">
        <w:rPr>
          <w:szCs w:val="22"/>
        </w:rPr>
        <w:t>uxolitinib</w:t>
      </w:r>
    </w:p>
    <w:p w14:paraId="74F9A791" w14:textId="77777777" w:rsidR="00393B0E" w:rsidRPr="004E4D58" w:rsidRDefault="00393B0E" w:rsidP="00BE3791">
      <w:pPr>
        <w:spacing w:line="240" w:lineRule="auto"/>
        <w:rPr>
          <w:szCs w:val="22"/>
        </w:rPr>
      </w:pPr>
    </w:p>
    <w:p w14:paraId="74F9A792" w14:textId="77777777" w:rsidR="00393B0E" w:rsidRPr="004E4D58" w:rsidRDefault="00393B0E" w:rsidP="00BE3791">
      <w:pPr>
        <w:spacing w:line="240" w:lineRule="auto"/>
        <w:rPr>
          <w:szCs w:val="22"/>
        </w:rPr>
      </w:pPr>
    </w:p>
    <w:p w14:paraId="74F9A793"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2.</w:t>
      </w:r>
      <w:r w:rsidRPr="004E4D58">
        <w:rPr>
          <w:b/>
          <w:szCs w:val="22"/>
        </w:rPr>
        <w:tab/>
        <w:t>DIKJARAZZJONI TAS-SUSTANZA(I) ATTIVA(I)</w:t>
      </w:r>
    </w:p>
    <w:p w14:paraId="74F9A794" w14:textId="77777777" w:rsidR="00393B0E" w:rsidRPr="004E4D58" w:rsidRDefault="00393B0E" w:rsidP="00BE3791">
      <w:pPr>
        <w:keepNext/>
        <w:spacing w:line="240" w:lineRule="auto"/>
        <w:rPr>
          <w:szCs w:val="22"/>
        </w:rPr>
      </w:pPr>
    </w:p>
    <w:p w14:paraId="74F9A795" w14:textId="77777777" w:rsidR="00393B0E" w:rsidRPr="004E4D58" w:rsidRDefault="00393B0E" w:rsidP="00BE3791">
      <w:pPr>
        <w:keepNext/>
        <w:tabs>
          <w:tab w:val="clear" w:pos="567"/>
        </w:tabs>
        <w:spacing w:line="240" w:lineRule="auto"/>
        <w:rPr>
          <w:szCs w:val="22"/>
        </w:rPr>
      </w:pPr>
      <w:r w:rsidRPr="004E4D58">
        <w:rPr>
          <w:szCs w:val="22"/>
        </w:rPr>
        <w:t xml:space="preserve">Kull pillola fiha </w:t>
      </w:r>
      <w:r w:rsidR="00286101" w:rsidRPr="004E4D58">
        <w:rPr>
          <w:szCs w:val="22"/>
        </w:rPr>
        <w:t>1</w:t>
      </w:r>
      <w:r w:rsidRPr="004E4D58">
        <w:rPr>
          <w:szCs w:val="22"/>
        </w:rPr>
        <w:t>5 mg ruxolitinib (bħala fosfat).</w:t>
      </w:r>
    </w:p>
    <w:p w14:paraId="74F9A796" w14:textId="77777777" w:rsidR="00393B0E" w:rsidRPr="004E4D58" w:rsidRDefault="00393B0E" w:rsidP="00BE3791">
      <w:pPr>
        <w:spacing w:line="240" w:lineRule="auto"/>
        <w:rPr>
          <w:szCs w:val="22"/>
        </w:rPr>
      </w:pPr>
    </w:p>
    <w:p w14:paraId="74F9A797" w14:textId="77777777" w:rsidR="00393B0E" w:rsidRPr="004E4D58" w:rsidRDefault="00393B0E" w:rsidP="00BE3791">
      <w:pPr>
        <w:spacing w:line="240" w:lineRule="auto"/>
        <w:rPr>
          <w:szCs w:val="22"/>
        </w:rPr>
      </w:pPr>
    </w:p>
    <w:p w14:paraId="74F9A798"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3.</w:t>
      </w:r>
      <w:r w:rsidRPr="004E4D58">
        <w:rPr>
          <w:b/>
          <w:szCs w:val="22"/>
        </w:rPr>
        <w:tab/>
        <w:t>LISTA TA’ EĊĊIPJENTI</w:t>
      </w:r>
    </w:p>
    <w:p w14:paraId="74F9A799" w14:textId="77777777" w:rsidR="00393B0E" w:rsidRPr="004E4D58" w:rsidRDefault="00393B0E" w:rsidP="00BE3791">
      <w:pPr>
        <w:keepNext/>
        <w:tabs>
          <w:tab w:val="clear" w:pos="567"/>
        </w:tabs>
        <w:spacing w:line="240" w:lineRule="auto"/>
        <w:rPr>
          <w:szCs w:val="22"/>
        </w:rPr>
      </w:pPr>
    </w:p>
    <w:p w14:paraId="74F9A79A" w14:textId="77777777" w:rsidR="00393B0E" w:rsidRPr="004E4D58" w:rsidRDefault="00393B0E" w:rsidP="00BE3791">
      <w:pPr>
        <w:tabs>
          <w:tab w:val="clear" w:pos="567"/>
        </w:tabs>
        <w:spacing w:line="240" w:lineRule="auto"/>
        <w:rPr>
          <w:szCs w:val="22"/>
        </w:rPr>
      </w:pPr>
      <w:r w:rsidRPr="004E4D58">
        <w:rPr>
          <w:szCs w:val="22"/>
        </w:rPr>
        <w:t>Fih il-lattosju.</w:t>
      </w:r>
    </w:p>
    <w:p w14:paraId="74F9A79B" w14:textId="77777777" w:rsidR="00393B0E" w:rsidRPr="004E4D58" w:rsidRDefault="00393B0E" w:rsidP="00BE3791">
      <w:pPr>
        <w:tabs>
          <w:tab w:val="clear" w:pos="567"/>
        </w:tabs>
        <w:spacing w:line="240" w:lineRule="auto"/>
        <w:rPr>
          <w:szCs w:val="22"/>
        </w:rPr>
      </w:pPr>
    </w:p>
    <w:p w14:paraId="74F9A79C" w14:textId="77777777" w:rsidR="00393B0E" w:rsidRPr="004E4D58" w:rsidRDefault="00393B0E" w:rsidP="00BE3791">
      <w:pPr>
        <w:tabs>
          <w:tab w:val="clear" w:pos="567"/>
        </w:tabs>
        <w:spacing w:line="240" w:lineRule="auto"/>
        <w:rPr>
          <w:szCs w:val="22"/>
        </w:rPr>
      </w:pPr>
    </w:p>
    <w:p w14:paraId="74F9A79D"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4.</w:t>
      </w:r>
      <w:r w:rsidRPr="004E4D58">
        <w:rPr>
          <w:b/>
          <w:szCs w:val="22"/>
        </w:rPr>
        <w:tab/>
        <w:t>GĦAMLA FARMAĊEWTIKA U KONTENUT</w:t>
      </w:r>
    </w:p>
    <w:p w14:paraId="74F9A79E" w14:textId="77777777" w:rsidR="00393B0E" w:rsidRPr="004E4D58" w:rsidRDefault="00393B0E" w:rsidP="00BE3791">
      <w:pPr>
        <w:keepNext/>
        <w:tabs>
          <w:tab w:val="clear" w:pos="567"/>
        </w:tabs>
        <w:spacing w:line="240" w:lineRule="auto"/>
        <w:rPr>
          <w:szCs w:val="22"/>
        </w:rPr>
      </w:pPr>
    </w:p>
    <w:p w14:paraId="74F9A79F" w14:textId="77777777" w:rsidR="00393B0E" w:rsidRPr="004E4D58" w:rsidRDefault="00393B0E" w:rsidP="00BE3791">
      <w:pPr>
        <w:tabs>
          <w:tab w:val="clear" w:pos="567"/>
        </w:tabs>
        <w:spacing w:line="240" w:lineRule="auto"/>
        <w:rPr>
          <w:szCs w:val="22"/>
        </w:rPr>
      </w:pPr>
      <w:r w:rsidRPr="004E4D58">
        <w:rPr>
          <w:szCs w:val="22"/>
          <w:shd w:val="pct15" w:color="auto" w:fill="auto"/>
        </w:rPr>
        <w:t>Pilloli</w:t>
      </w:r>
    </w:p>
    <w:p w14:paraId="74F9A7A0" w14:textId="77777777" w:rsidR="00393B0E" w:rsidRPr="004E4D58" w:rsidRDefault="00393B0E" w:rsidP="00BE3791">
      <w:pPr>
        <w:tabs>
          <w:tab w:val="clear" w:pos="567"/>
        </w:tabs>
        <w:spacing w:line="240" w:lineRule="auto"/>
        <w:rPr>
          <w:szCs w:val="22"/>
        </w:rPr>
      </w:pPr>
    </w:p>
    <w:p w14:paraId="74F9A7A1" w14:textId="77777777" w:rsidR="00393B0E" w:rsidRPr="004E4D58" w:rsidRDefault="00393B0E" w:rsidP="00BE3791">
      <w:pPr>
        <w:tabs>
          <w:tab w:val="clear" w:pos="567"/>
        </w:tabs>
        <w:spacing w:line="240" w:lineRule="auto"/>
        <w:rPr>
          <w:szCs w:val="22"/>
        </w:rPr>
      </w:pPr>
      <w:r w:rsidRPr="004E4D58">
        <w:rPr>
          <w:szCs w:val="22"/>
        </w:rPr>
        <w:t>Pakkett b’ħafna: 168 (3 pakketti ta’ 56) pillola</w:t>
      </w:r>
      <w:r w:rsidR="00CE1863" w:rsidRPr="004E4D58">
        <w:rPr>
          <w:szCs w:val="22"/>
        </w:rPr>
        <w:t>.</w:t>
      </w:r>
    </w:p>
    <w:p w14:paraId="74F9A7A2" w14:textId="77777777" w:rsidR="00393B0E" w:rsidRPr="004E4D58" w:rsidRDefault="00393B0E" w:rsidP="00BE3791">
      <w:pPr>
        <w:tabs>
          <w:tab w:val="clear" w:pos="567"/>
        </w:tabs>
        <w:spacing w:line="240" w:lineRule="auto"/>
        <w:rPr>
          <w:szCs w:val="22"/>
        </w:rPr>
      </w:pPr>
    </w:p>
    <w:p w14:paraId="74F9A7A3" w14:textId="77777777" w:rsidR="00393B0E" w:rsidRPr="004E4D58" w:rsidRDefault="00393B0E" w:rsidP="00BE3791">
      <w:pPr>
        <w:tabs>
          <w:tab w:val="clear" w:pos="567"/>
        </w:tabs>
        <w:spacing w:line="240" w:lineRule="auto"/>
        <w:rPr>
          <w:szCs w:val="22"/>
        </w:rPr>
      </w:pPr>
    </w:p>
    <w:p w14:paraId="74F9A7A4"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5.</w:t>
      </w:r>
      <w:r w:rsidRPr="004E4D58">
        <w:rPr>
          <w:b/>
          <w:szCs w:val="22"/>
        </w:rPr>
        <w:tab/>
        <w:t>MOD TA’ KIF U MNEJN JINGĦATA</w:t>
      </w:r>
    </w:p>
    <w:p w14:paraId="74F9A7A5" w14:textId="77777777" w:rsidR="00393B0E" w:rsidRPr="004E4D58" w:rsidRDefault="00393B0E" w:rsidP="00BE3791">
      <w:pPr>
        <w:keepNext/>
        <w:tabs>
          <w:tab w:val="clear" w:pos="567"/>
        </w:tabs>
        <w:spacing w:line="240" w:lineRule="auto"/>
        <w:rPr>
          <w:szCs w:val="22"/>
        </w:rPr>
      </w:pPr>
    </w:p>
    <w:p w14:paraId="74F9A7A6" w14:textId="77777777" w:rsidR="00393B0E" w:rsidRPr="004E4D58" w:rsidRDefault="00393B0E" w:rsidP="00BE3791">
      <w:pPr>
        <w:keepNext/>
        <w:tabs>
          <w:tab w:val="clear" w:pos="567"/>
        </w:tabs>
        <w:spacing w:line="240" w:lineRule="auto"/>
        <w:rPr>
          <w:szCs w:val="22"/>
        </w:rPr>
      </w:pPr>
      <w:r w:rsidRPr="004E4D58">
        <w:rPr>
          <w:szCs w:val="22"/>
        </w:rPr>
        <w:t>Użu orali</w:t>
      </w:r>
    </w:p>
    <w:p w14:paraId="74F9A7A7" w14:textId="77777777" w:rsidR="00393B0E" w:rsidRPr="004E4D58" w:rsidRDefault="00393B0E" w:rsidP="00BE3791">
      <w:pPr>
        <w:tabs>
          <w:tab w:val="clear" w:pos="567"/>
        </w:tabs>
        <w:spacing w:line="240" w:lineRule="auto"/>
        <w:rPr>
          <w:szCs w:val="22"/>
        </w:rPr>
      </w:pPr>
      <w:r w:rsidRPr="004E4D58">
        <w:rPr>
          <w:szCs w:val="22"/>
        </w:rPr>
        <w:t>Aqra l-fuljett ta’ tagħrif qabel l-użu.</w:t>
      </w:r>
    </w:p>
    <w:p w14:paraId="74F9A7A8" w14:textId="77777777" w:rsidR="00393B0E" w:rsidRPr="004E4D58" w:rsidRDefault="00393B0E" w:rsidP="00BE3791">
      <w:pPr>
        <w:tabs>
          <w:tab w:val="clear" w:pos="567"/>
        </w:tabs>
        <w:spacing w:line="240" w:lineRule="auto"/>
        <w:rPr>
          <w:szCs w:val="22"/>
        </w:rPr>
      </w:pPr>
    </w:p>
    <w:p w14:paraId="74F9A7A9" w14:textId="77777777" w:rsidR="00393B0E" w:rsidRPr="004E4D58" w:rsidRDefault="00393B0E" w:rsidP="00BE3791">
      <w:pPr>
        <w:tabs>
          <w:tab w:val="clear" w:pos="567"/>
        </w:tabs>
        <w:spacing w:line="240" w:lineRule="auto"/>
        <w:rPr>
          <w:szCs w:val="22"/>
        </w:rPr>
      </w:pPr>
    </w:p>
    <w:p w14:paraId="74F9A7AA"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6.</w:t>
      </w:r>
      <w:r w:rsidRPr="004E4D58">
        <w:rPr>
          <w:b/>
          <w:szCs w:val="22"/>
        </w:rPr>
        <w:tab/>
        <w:t>TWISSIJA SPEĊJALI LI L-PRODOTT MEDIĊINALI GĦANDU JINŻAMM FEJN MA JIDHIRX U MA JINTLAĦAQX MIT-TFAL</w:t>
      </w:r>
    </w:p>
    <w:p w14:paraId="74F9A7AB" w14:textId="77777777" w:rsidR="00393B0E" w:rsidRPr="004E4D58" w:rsidRDefault="00393B0E" w:rsidP="00BE3791">
      <w:pPr>
        <w:keepNext/>
        <w:spacing w:line="240" w:lineRule="auto"/>
        <w:rPr>
          <w:szCs w:val="22"/>
        </w:rPr>
      </w:pPr>
    </w:p>
    <w:p w14:paraId="74F9A7AC" w14:textId="77777777" w:rsidR="00393B0E" w:rsidRPr="004E4D58" w:rsidRDefault="00393B0E" w:rsidP="00BE3791">
      <w:pPr>
        <w:tabs>
          <w:tab w:val="clear" w:pos="567"/>
        </w:tabs>
        <w:spacing w:line="240" w:lineRule="auto"/>
        <w:rPr>
          <w:szCs w:val="22"/>
        </w:rPr>
      </w:pPr>
      <w:r w:rsidRPr="004E4D58">
        <w:rPr>
          <w:szCs w:val="22"/>
        </w:rPr>
        <w:t>Żomm fejn ma jidhirx u ma jintlaħaqx mit-tfal.</w:t>
      </w:r>
    </w:p>
    <w:p w14:paraId="74F9A7AD" w14:textId="77777777" w:rsidR="00393B0E" w:rsidRPr="004E4D58" w:rsidRDefault="00393B0E" w:rsidP="00BE3791">
      <w:pPr>
        <w:tabs>
          <w:tab w:val="clear" w:pos="567"/>
        </w:tabs>
        <w:spacing w:line="240" w:lineRule="auto"/>
        <w:rPr>
          <w:szCs w:val="22"/>
        </w:rPr>
      </w:pPr>
    </w:p>
    <w:p w14:paraId="74F9A7AE" w14:textId="77777777" w:rsidR="00393B0E" w:rsidRPr="004E4D58" w:rsidRDefault="00393B0E" w:rsidP="00BE3791">
      <w:pPr>
        <w:tabs>
          <w:tab w:val="clear" w:pos="567"/>
        </w:tabs>
        <w:spacing w:line="240" w:lineRule="auto"/>
        <w:rPr>
          <w:szCs w:val="22"/>
        </w:rPr>
      </w:pPr>
    </w:p>
    <w:p w14:paraId="74F9A7AF"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7.</w:t>
      </w:r>
      <w:r w:rsidRPr="004E4D58">
        <w:rPr>
          <w:b/>
          <w:szCs w:val="22"/>
        </w:rPr>
        <w:tab/>
        <w:t>TWISSIJA(IET) SPEĊJALI OĦRA, JEKK MEĦTIEĠA</w:t>
      </w:r>
    </w:p>
    <w:p w14:paraId="74F9A7B0" w14:textId="77777777" w:rsidR="00393B0E" w:rsidRPr="004E4D58" w:rsidRDefault="00393B0E" w:rsidP="00BE3791">
      <w:pPr>
        <w:tabs>
          <w:tab w:val="clear" w:pos="567"/>
        </w:tabs>
        <w:spacing w:line="240" w:lineRule="auto"/>
        <w:rPr>
          <w:szCs w:val="22"/>
        </w:rPr>
      </w:pPr>
    </w:p>
    <w:p w14:paraId="74F9A7B1" w14:textId="77777777" w:rsidR="00393B0E" w:rsidRPr="004E4D58" w:rsidRDefault="00393B0E" w:rsidP="00BE3791">
      <w:pPr>
        <w:tabs>
          <w:tab w:val="clear" w:pos="567"/>
        </w:tabs>
        <w:spacing w:line="240" w:lineRule="auto"/>
        <w:rPr>
          <w:szCs w:val="22"/>
        </w:rPr>
      </w:pPr>
    </w:p>
    <w:p w14:paraId="74F9A7B2"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8.</w:t>
      </w:r>
      <w:r w:rsidRPr="004E4D58">
        <w:rPr>
          <w:b/>
          <w:szCs w:val="22"/>
        </w:rPr>
        <w:tab/>
        <w:t>DATA TA’ SKADENZA</w:t>
      </w:r>
    </w:p>
    <w:p w14:paraId="74F9A7B3" w14:textId="77777777" w:rsidR="00393B0E" w:rsidRPr="004E4D58" w:rsidRDefault="00393B0E" w:rsidP="00BE3791">
      <w:pPr>
        <w:keepNext/>
        <w:spacing w:line="240" w:lineRule="auto"/>
        <w:rPr>
          <w:szCs w:val="22"/>
        </w:rPr>
      </w:pPr>
    </w:p>
    <w:p w14:paraId="74F9A7B4" w14:textId="3EACD96E" w:rsidR="00393B0E" w:rsidRPr="004E4D58" w:rsidRDefault="00970ECC" w:rsidP="00BE3791">
      <w:pPr>
        <w:tabs>
          <w:tab w:val="clear" w:pos="567"/>
        </w:tabs>
        <w:spacing w:line="240" w:lineRule="auto"/>
        <w:rPr>
          <w:szCs w:val="22"/>
        </w:rPr>
      </w:pPr>
      <w:r w:rsidRPr="004E4D58">
        <w:rPr>
          <w:szCs w:val="22"/>
        </w:rPr>
        <w:t>EXP</w:t>
      </w:r>
    </w:p>
    <w:p w14:paraId="74F9A7B5" w14:textId="77777777" w:rsidR="00393B0E" w:rsidRPr="004E4D58" w:rsidRDefault="00393B0E" w:rsidP="00BE3791">
      <w:pPr>
        <w:tabs>
          <w:tab w:val="clear" w:pos="567"/>
        </w:tabs>
        <w:spacing w:line="240" w:lineRule="auto"/>
        <w:rPr>
          <w:szCs w:val="22"/>
        </w:rPr>
      </w:pPr>
    </w:p>
    <w:p w14:paraId="74F9A7B6" w14:textId="77777777" w:rsidR="00393B0E" w:rsidRPr="004E4D58" w:rsidRDefault="00393B0E" w:rsidP="00BE3791">
      <w:pPr>
        <w:tabs>
          <w:tab w:val="clear" w:pos="567"/>
        </w:tabs>
        <w:spacing w:line="240" w:lineRule="auto"/>
        <w:rPr>
          <w:szCs w:val="22"/>
        </w:rPr>
      </w:pPr>
    </w:p>
    <w:p w14:paraId="74F9A7B7"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9.</w:t>
      </w:r>
      <w:r w:rsidRPr="004E4D58">
        <w:rPr>
          <w:b/>
          <w:szCs w:val="22"/>
        </w:rPr>
        <w:tab/>
        <w:t>KONDIZZJONIJIET SPEĊJALI TA’ KIF JINĦAŻEN</w:t>
      </w:r>
    </w:p>
    <w:p w14:paraId="74F9A7B8" w14:textId="77777777" w:rsidR="00393B0E" w:rsidRPr="004E4D58" w:rsidRDefault="00393B0E" w:rsidP="00BE3791">
      <w:pPr>
        <w:pStyle w:val="Text"/>
        <w:keepNext/>
        <w:spacing w:before="0"/>
        <w:jc w:val="left"/>
        <w:rPr>
          <w:rFonts w:eastAsia="SimSun"/>
          <w:sz w:val="22"/>
          <w:szCs w:val="22"/>
          <w:lang w:val="mt-MT"/>
        </w:rPr>
      </w:pPr>
    </w:p>
    <w:p w14:paraId="74F9A7B9" w14:textId="77777777" w:rsidR="00393B0E" w:rsidRPr="004E4D58" w:rsidRDefault="00393B0E" w:rsidP="00BE3791">
      <w:pPr>
        <w:pStyle w:val="Text"/>
        <w:spacing w:before="0"/>
        <w:jc w:val="left"/>
        <w:rPr>
          <w:rFonts w:eastAsia="SimSun"/>
          <w:sz w:val="22"/>
          <w:szCs w:val="22"/>
          <w:lang w:val="mt-MT"/>
        </w:rPr>
      </w:pPr>
      <w:r w:rsidRPr="004E4D58">
        <w:rPr>
          <w:sz w:val="22"/>
          <w:szCs w:val="22"/>
          <w:lang w:val="mt-MT"/>
        </w:rPr>
        <w:t>Taħżinx f’temperatura ’l fuq minn 30°C.</w:t>
      </w:r>
    </w:p>
    <w:p w14:paraId="74F9A7BA" w14:textId="77777777" w:rsidR="00393B0E" w:rsidRPr="004E4D58" w:rsidRDefault="00393B0E" w:rsidP="00BE3791">
      <w:pPr>
        <w:tabs>
          <w:tab w:val="clear" w:pos="567"/>
        </w:tabs>
        <w:spacing w:line="240" w:lineRule="auto"/>
        <w:rPr>
          <w:szCs w:val="22"/>
        </w:rPr>
      </w:pPr>
    </w:p>
    <w:p w14:paraId="74F9A7BB" w14:textId="77777777" w:rsidR="00393B0E" w:rsidRPr="004E4D58" w:rsidRDefault="00393B0E" w:rsidP="00BE3791">
      <w:pPr>
        <w:tabs>
          <w:tab w:val="clear" w:pos="567"/>
        </w:tabs>
        <w:spacing w:line="240" w:lineRule="auto"/>
        <w:rPr>
          <w:szCs w:val="22"/>
        </w:rPr>
      </w:pPr>
    </w:p>
    <w:p w14:paraId="74F9A7BC"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lastRenderedPageBreak/>
        <w:t>10.</w:t>
      </w:r>
      <w:r w:rsidRPr="004E4D58">
        <w:rPr>
          <w:b/>
          <w:szCs w:val="22"/>
        </w:rPr>
        <w:tab/>
        <w:t>PREKAWZJONIJIET SPEĊJALI GĦAR-RIMI TA’ PRODOTTI MEDIĊINALI MHUX UŻATI JEW SKART MINN DAWN IL-PRODOTTI MEDIĊINALI, JEKK HEMM BŻONN</w:t>
      </w:r>
    </w:p>
    <w:p w14:paraId="74F9A7BD" w14:textId="77777777" w:rsidR="00393B0E" w:rsidRPr="004E4D58" w:rsidRDefault="00393B0E" w:rsidP="00BE3791">
      <w:pPr>
        <w:tabs>
          <w:tab w:val="clear" w:pos="567"/>
        </w:tabs>
        <w:spacing w:line="240" w:lineRule="auto"/>
        <w:rPr>
          <w:szCs w:val="22"/>
        </w:rPr>
      </w:pPr>
    </w:p>
    <w:p w14:paraId="74F9A7BE" w14:textId="77777777" w:rsidR="00393B0E" w:rsidRPr="004E4D58" w:rsidRDefault="00393B0E" w:rsidP="00BE3791">
      <w:pPr>
        <w:tabs>
          <w:tab w:val="clear" w:pos="567"/>
        </w:tabs>
        <w:spacing w:line="240" w:lineRule="auto"/>
        <w:rPr>
          <w:szCs w:val="22"/>
        </w:rPr>
      </w:pPr>
    </w:p>
    <w:p w14:paraId="74F9A7BF"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11.</w:t>
      </w:r>
      <w:r w:rsidRPr="004E4D58">
        <w:rPr>
          <w:b/>
          <w:szCs w:val="22"/>
        </w:rPr>
        <w:tab/>
        <w:t>ISEM U INDIRIZZ TAD-DETENTUR TAL-AWTORIZZAZZJONI GĦAT-TQEGĦID FIS-SUQ</w:t>
      </w:r>
    </w:p>
    <w:p w14:paraId="74F9A7C0" w14:textId="77777777" w:rsidR="00393B0E" w:rsidRPr="004E4D58" w:rsidRDefault="00393B0E" w:rsidP="00BE3791">
      <w:pPr>
        <w:keepNext/>
        <w:spacing w:line="240" w:lineRule="auto"/>
        <w:rPr>
          <w:szCs w:val="22"/>
        </w:rPr>
      </w:pPr>
    </w:p>
    <w:p w14:paraId="74F9A7C1" w14:textId="77777777" w:rsidR="00393B0E" w:rsidRPr="004E4D58" w:rsidRDefault="00393B0E" w:rsidP="00BE3791">
      <w:pPr>
        <w:keepNext/>
        <w:tabs>
          <w:tab w:val="clear" w:pos="567"/>
        </w:tabs>
        <w:spacing w:line="240" w:lineRule="auto"/>
        <w:rPr>
          <w:szCs w:val="22"/>
        </w:rPr>
      </w:pPr>
      <w:r w:rsidRPr="004E4D58">
        <w:rPr>
          <w:szCs w:val="22"/>
        </w:rPr>
        <w:t>Novartis Europharm Limited</w:t>
      </w:r>
    </w:p>
    <w:p w14:paraId="74F9A7C2" w14:textId="77777777" w:rsidR="003B347F" w:rsidRPr="004E4D58" w:rsidRDefault="003B347F" w:rsidP="00BE3791">
      <w:pPr>
        <w:keepNext/>
        <w:spacing w:line="240" w:lineRule="auto"/>
        <w:rPr>
          <w:color w:val="000000"/>
        </w:rPr>
      </w:pPr>
      <w:r w:rsidRPr="004E4D58">
        <w:rPr>
          <w:color w:val="000000"/>
        </w:rPr>
        <w:t>Vista Building</w:t>
      </w:r>
    </w:p>
    <w:p w14:paraId="74F9A7C3" w14:textId="77777777" w:rsidR="003B347F" w:rsidRPr="004E4D58" w:rsidRDefault="003B347F" w:rsidP="00BE3791">
      <w:pPr>
        <w:keepNext/>
        <w:spacing w:line="240" w:lineRule="auto"/>
        <w:rPr>
          <w:color w:val="000000"/>
        </w:rPr>
      </w:pPr>
      <w:r w:rsidRPr="004E4D58">
        <w:rPr>
          <w:color w:val="000000"/>
        </w:rPr>
        <w:t>Elm Park, Merrion Road</w:t>
      </w:r>
    </w:p>
    <w:p w14:paraId="74F9A7C4" w14:textId="77777777" w:rsidR="003B347F" w:rsidRPr="004E4D58" w:rsidRDefault="003B347F" w:rsidP="00BE3791">
      <w:pPr>
        <w:keepNext/>
        <w:spacing w:line="240" w:lineRule="auto"/>
        <w:rPr>
          <w:color w:val="000000"/>
        </w:rPr>
      </w:pPr>
      <w:r w:rsidRPr="004E4D58">
        <w:rPr>
          <w:color w:val="000000"/>
        </w:rPr>
        <w:t>Dublin 4</w:t>
      </w:r>
    </w:p>
    <w:p w14:paraId="74F9A7C5" w14:textId="77777777" w:rsidR="003B347F" w:rsidRPr="004E4D58" w:rsidRDefault="003B347F" w:rsidP="00BE3791">
      <w:pPr>
        <w:spacing w:line="240" w:lineRule="auto"/>
        <w:rPr>
          <w:color w:val="000000"/>
        </w:rPr>
      </w:pPr>
      <w:r w:rsidRPr="004E4D58">
        <w:rPr>
          <w:color w:val="000000"/>
        </w:rPr>
        <w:t>L-Irlanda</w:t>
      </w:r>
    </w:p>
    <w:p w14:paraId="74F9A7C6" w14:textId="77777777" w:rsidR="00393B0E" w:rsidRPr="004E4D58" w:rsidRDefault="00393B0E" w:rsidP="00BE3791">
      <w:pPr>
        <w:tabs>
          <w:tab w:val="clear" w:pos="567"/>
        </w:tabs>
        <w:spacing w:line="240" w:lineRule="auto"/>
        <w:rPr>
          <w:szCs w:val="22"/>
        </w:rPr>
      </w:pPr>
    </w:p>
    <w:p w14:paraId="74F9A7C7" w14:textId="77777777" w:rsidR="00393B0E" w:rsidRPr="004E4D58" w:rsidRDefault="00393B0E" w:rsidP="00BE3791">
      <w:pPr>
        <w:tabs>
          <w:tab w:val="clear" w:pos="567"/>
        </w:tabs>
        <w:spacing w:line="240" w:lineRule="auto"/>
        <w:rPr>
          <w:szCs w:val="22"/>
        </w:rPr>
      </w:pPr>
    </w:p>
    <w:p w14:paraId="74F9A7C8"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12.</w:t>
      </w:r>
      <w:r w:rsidRPr="004E4D58">
        <w:rPr>
          <w:b/>
          <w:szCs w:val="22"/>
        </w:rPr>
        <w:tab/>
        <w:t>NUMRU(I) TAL-AWTORIZZAZZJONI GĦAT-TQEGĦID FIS-SUQ</w:t>
      </w:r>
    </w:p>
    <w:p w14:paraId="74F9A7C9" w14:textId="77777777" w:rsidR="00393B0E" w:rsidRPr="004E4D58" w:rsidRDefault="00393B0E" w:rsidP="00BE3791">
      <w:pPr>
        <w:keepNext/>
        <w:spacing w:line="240" w:lineRule="auto"/>
        <w:rPr>
          <w:szCs w:val="22"/>
        </w:rPr>
      </w:pPr>
    </w:p>
    <w:tbl>
      <w:tblPr>
        <w:tblW w:w="8613" w:type="dxa"/>
        <w:tblLook w:val="01E0" w:firstRow="1" w:lastRow="1" w:firstColumn="1" w:lastColumn="1" w:noHBand="0" w:noVBand="0"/>
      </w:tblPr>
      <w:tblGrid>
        <w:gridCol w:w="2376"/>
        <w:gridCol w:w="6237"/>
      </w:tblGrid>
      <w:tr w:rsidR="00393B0E" w:rsidRPr="004E4D58" w14:paraId="74F9A7CC" w14:textId="77777777" w:rsidTr="00543114">
        <w:tc>
          <w:tcPr>
            <w:tcW w:w="2376" w:type="dxa"/>
          </w:tcPr>
          <w:p w14:paraId="74F9A7CA" w14:textId="77777777" w:rsidR="00393B0E" w:rsidRPr="004E4D58" w:rsidRDefault="00393B0E" w:rsidP="00BE3791">
            <w:pPr>
              <w:tabs>
                <w:tab w:val="clear" w:pos="567"/>
                <w:tab w:val="left" w:pos="2268"/>
              </w:tabs>
              <w:spacing w:line="240" w:lineRule="auto"/>
            </w:pPr>
            <w:r w:rsidRPr="004E4D58">
              <w:t>EU/1/12/773/00</w:t>
            </w:r>
            <w:r w:rsidR="00286101" w:rsidRPr="004E4D58">
              <w:t>9</w:t>
            </w:r>
          </w:p>
        </w:tc>
        <w:tc>
          <w:tcPr>
            <w:tcW w:w="6237" w:type="dxa"/>
          </w:tcPr>
          <w:p w14:paraId="74F9A7CB" w14:textId="77777777" w:rsidR="00393B0E" w:rsidRPr="004E4D58" w:rsidRDefault="00393B0E" w:rsidP="00BE3791">
            <w:pPr>
              <w:tabs>
                <w:tab w:val="clear" w:pos="567"/>
                <w:tab w:val="left" w:pos="2268"/>
              </w:tabs>
              <w:spacing w:line="240" w:lineRule="auto"/>
            </w:pPr>
            <w:r w:rsidRPr="004E4D58">
              <w:rPr>
                <w:shd w:val="clear" w:color="auto" w:fill="D9D9D9"/>
              </w:rPr>
              <w:t>168 pillola (3x56)</w:t>
            </w:r>
          </w:p>
        </w:tc>
      </w:tr>
    </w:tbl>
    <w:p w14:paraId="74F9A7CD" w14:textId="77777777" w:rsidR="00393B0E" w:rsidRPr="004E4D58" w:rsidRDefault="00393B0E" w:rsidP="00BE3791">
      <w:pPr>
        <w:tabs>
          <w:tab w:val="clear" w:pos="567"/>
        </w:tabs>
        <w:spacing w:line="240" w:lineRule="auto"/>
        <w:rPr>
          <w:szCs w:val="22"/>
        </w:rPr>
      </w:pPr>
    </w:p>
    <w:p w14:paraId="74F9A7CE" w14:textId="77777777" w:rsidR="00393B0E" w:rsidRPr="004E4D58" w:rsidRDefault="00393B0E" w:rsidP="00BE3791">
      <w:pPr>
        <w:tabs>
          <w:tab w:val="clear" w:pos="567"/>
        </w:tabs>
        <w:spacing w:line="240" w:lineRule="auto"/>
        <w:rPr>
          <w:szCs w:val="22"/>
        </w:rPr>
      </w:pPr>
    </w:p>
    <w:p w14:paraId="74F9A7CF"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13.</w:t>
      </w:r>
      <w:r w:rsidRPr="004E4D58">
        <w:rPr>
          <w:b/>
          <w:szCs w:val="22"/>
        </w:rPr>
        <w:tab/>
        <w:t>NUMRU TAL-LOTT</w:t>
      </w:r>
    </w:p>
    <w:p w14:paraId="74F9A7D0" w14:textId="77777777" w:rsidR="00393B0E" w:rsidRPr="004E4D58" w:rsidRDefault="00393B0E" w:rsidP="00BE3791">
      <w:pPr>
        <w:keepNext/>
        <w:spacing w:line="240" w:lineRule="auto"/>
        <w:rPr>
          <w:i/>
          <w:szCs w:val="22"/>
        </w:rPr>
      </w:pPr>
    </w:p>
    <w:p w14:paraId="74F9A7D1" w14:textId="77777777" w:rsidR="00393B0E" w:rsidRPr="004E4D58" w:rsidRDefault="00BD05E0" w:rsidP="00BE3791">
      <w:pPr>
        <w:tabs>
          <w:tab w:val="clear" w:pos="567"/>
        </w:tabs>
        <w:spacing w:line="240" w:lineRule="auto"/>
        <w:rPr>
          <w:szCs w:val="22"/>
        </w:rPr>
      </w:pPr>
      <w:r w:rsidRPr="004E4D58">
        <w:rPr>
          <w:szCs w:val="22"/>
        </w:rPr>
        <w:t>Lot</w:t>
      </w:r>
    </w:p>
    <w:p w14:paraId="74F9A7D2" w14:textId="77777777" w:rsidR="00393B0E" w:rsidRPr="004E4D58" w:rsidRDefault="00393B0E" w:rsidP="00BE3791">
      <w:pPr>
        <w:tabs>
          <w:tab w:val="clear" w:pos="567"/>
        </w:tabs>
        <w:spacing w:line="240" w:lineRule="auto"/>
        <w:rPr>
          <w:szCs w:val="22"/>
        </w:rPr>
      </w:pPr>
    </w:p>
    <w:p w14:paraId="74F9A7D3" w14:textId="77777777" w:rsidR="00393B0E" w:rsidRPr="004E4D58" w:rsidRDefault="00393B0E" w:rsidP="00BE3791">
      <w:pPr>
        <w:tabs>
          <w:tab w:val="clear" w:pos="567"/>
        </w:tabs>
        <w:spacing w:line="240" w:lineRule="auto"/>
        <w:rPr>
          <w:szCs w:val="22"/>
        </w:rPr>
      </w:pPr>
    </w:p>
    <w:p w14:paraId="74F9A7D4"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14.</w:t>
      </w:r>
      <w:r w:rsidRPr="004E4D58">
        <w:rPr>
          <w:b/>
          <w:szCs w:val="22"/>
        </w:rPr>
        <w:tab/>
        <w:t>KLASSIFIKAZZJONI ĠENERALI TA’ KIF JINGĦATA</w:t>
      </w:r>
    </w:p>
    <w:p w14:paraId="74F9A7D5" w14:textId="77777777" w:rsidR="00393B0E" w:rsidRPr="004E4D58" w:rsidRDefault="00393B0E" w:rsidP="00BE3791">
      <w:pPr>
        <w:keepNext/>
        <w:spacing w:line="240" w:lineRule="auto"/>
        <w:rPr>
          <w:szCs w:val="22"/>
        </w:rPr>
      </w:pPr>
    </w:p>
    <w:p w14:paraId="74F9A7D6" w14:textId="77777777" w:rsidR="00393B0E" w:rsidRPr="004E4D58" w:rsidRDefault="00393B0E" w:rsidP="00BE3791">
      <w:pPr>
        <w:tabs>
          <w:tab w:val="clear" w:pos="567"/>
        </w:tabs>
        <w:spacing w:line="240" w:lineRule="auto"/>
        <w:rPr>
          <w:szCs w:val="22"/>
        </w:rPr>
      </w:pPr>
    </w:p>
    <w:p w14:paraId="74F9A7D7" w14:textId="77777777" w:rsidR="00393B0E" w:rsidRPr="004E4D58" w:rsidRDefault="00393B0E" w:rsidP="00BE3791">
      <w:pPr>
        <w:pBdr>
          <w:top w:val="single" w:sz="4" w:space="2" w:color="auto"/>
          <w:left w:val="single" w:sz="4" w:space="4" w:color="auto"/>
          <w:bottom w:val="single" w:sz="4" w:space="1" w:color="auto"/>
          <w:right w:val="single" w:sz="4" w:space="4" w:color="auto"/>
        </w:pBdr>
        <w:spacing w:line="240" w:lineRule="auto"/>
        <w:ind w:left="567" w:hanging="567"/>
        <w:rPr>
          <w:szCs w:val="22"/>
        </w:rPr>
      </w:pPr>
      <w:r w:rsidRPr="004E4D58">
        <w:rPr>
          <w:b/>
          <w:szCs w:val="22"/>
        </w:rPr>
        <w:t>15.</w:t>
      </w:r>
      <w:r w:rsidRPr="004E4D58">
        <w:rPr>
          <w:b/>
          <w:szCs w:val="22"/>
        </w:rPr>
        <w:tab/>
        <w:t>ISTRUZZJONIJIET DWAR L-UŻU</w:t>
      </w:r>
    </w:p>
    <w:p w14:paraId="74F9A7D8" w14:textId="77777777" w:rsidR="00393B0E" w:rsidRPr="004E4D58" w:rsidRDefault="00393B0E" w:rsidP="00BE3791">
      <w:pPr>
        <w:tabs>
          <w:tab w:val="clear" w:pos="567"/>
        </w:tabs>
        <w:spacing w:line="240" w:lineRule="auto"/>
        <w:rPr>
          <w:szCs w:val="22"/>
        </w:rPr>
      </w:pPr>
    </w:p>
    <w:p w14:paraId="74F9A7D9" w14:textId="77777777" w:rsidR="00393B0E" w:rsidRPr="004E4D58" w:rsidRDefault="00393B0E" w:rsidP="00BE3791">
      <w:pPr>
        <w:tabs>
          <w:tab w:val="clear" w:pos="567"/>
        </w:tabs>
        <w:spacing w:line="240" w:lineRule="auto"/>
        <w:rPr>
          <w:szCs w:val="22"/>
        </w:rPr>
      </w:pPr>
    </w:p>
    <w:p w14:paraId="74F9A7DA" w14:textId="77777777" w:rsidR="00393B0E" w:rsidRPr="004E4D58" w:rsidRDefault="00393B0E" w:rsidP="00BE3791">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4E4D58">
        <w:rPr>
          <w:b/>
          <w:szCs w:val="22"/>
        </w:rPr>
        <w:t>16.</w:t>
      </w:r>
      <w:r w:rsidRPr="004E4D58">
        <w:rPr>
          <w:b/>
          <w:szCs w:val="22"/>
        </w:rPr>
        <w:tab/>
        <w:t>INFORMAZZJONI BIL-BRAILLE</w:t>
      </w:r>
    </w:p>
    <w:p w14:paraId="74F9A7DB" w14:textId="77777777" w:rsidR="00393B0E" w:rsidRPr="004E4D58" w:rsidRDefault="00393B0E" w:rsidP="00BE3791">
      <w:pPr>
        <w:spacing w:line="240" w:lineRule="auto"/>
        <w:rPr>
          <w:szCs w:val="22"/>
        </w:rPr>
      </w:pPr>
    </w:p>
    <w:p w14:paraId="74F9A7DC" w14:textId="77777777" w:rsidR="00393B0E" w:rsidRPr="004E4D58" w:rsidRDefault="00393B0E" w:rsidP="00BE3791">
      <w:pPr>
        <w:tabs>
          <w:tab w:val="clear" w:pos="567"/>
        </w:tabs>
        <w:spacing w:line="240" w:lineRule="auto"/>
        <w:rPr>
          <w:szCs w:val="22"/>
        </w:rPr>
      </w:pPr>
      <w:r w:rsidRPr="004E4D58">
        <w:rPr>
          <w:szCs w:val="22"/>
        </w:rPr>
        <w:t xml:space="preserve">Jakavi </w:t>
      </w:r>
      <w:r w:rsidR="00286101" w:rsidRPr="004E4D58">
        <w:rPr>
          <w:szCs w:val="22"/>
        </w:rPr>
        <w:t>1</w:t>
      </w:r>
      <w:r w:rsidRPr="004E4D58">
        <w:rPr>
          <w:szCs w:val="22"/>
        </w:rPr>
        <w:t>5 mg</w:t>
      </w:r>
    </w:p>
    <w:p w14:paraId="74F9A7DD" w14:textId="77777777" w:rsidR="00977BE7" w:rsidRPr="004E4D58" w:rsidRDefault="00977BE7" w:rsidP="00BE3791">
      <w:pPr>
        <w:spacing w:line="240" w:lineRule="auto"/>
        <w:rPr>
          <w:szCs w:val="22"/>
        </w:rPr>
      </w:pPr>
    </w:p>
    <w:p w14:paraId="74F9A7DE" w14:textId="77777777" w:rsidR="00977BE7" w:rsidRPr="004E4D58" w:rsidRDefault="00977BE7" w:rsidP="00BE3791">
      <w:pPr>
        <w:spacing w:line="240" w:lineRule="auto"/>
        <w:rPr>
          <w:szCs w:val="22"/>
          <w:shd w:val="clear" w:color="auto" w:fill="CCCCCC"/>
        </w:rPr>
      </w:pPr>
    </w:p>
    <w:p w14:paraId="74F9A7DF" w14:textId="77777777" w:rsidR="00977BE7" w:rsidRPr="004E4D58" w:rsidRDefault="00977BE7"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17.</w:t>
      </w:r>
      <w:r w:rsidRPr="004E4D58">
        <w:rPr>
          <w:b/>
        </w:rPr>
        <w:tab/>
        <w:t>IDENTIFIKATUR UNIKU – BARCODE 2D</w:t>
      </w:r>
    </w:p>
    <w:p w14:paraId="74F9A7E0" w14:textId="77777777" w:rsidR="00977BE7" w:rsidRPr="004E4D58" w:rsidRDefault="00977BE7" w:rsidP="00BE3791">
      <w:pPr>
        <w:tabs>
          <w:tab w:val="clear" w:pos="567"/>
        </w:tabs>
        <w:spacing w:line="240" w:lineRule="auto"/>
      </w:pPr>
    </w:p>
    <w:p w14:paraId="74F9A7E1" w14:textId="77777777" w:rsidR="00977BE7" w:rsidRPr="004E4D58" w:rsidRDefault="00977BE7" w:rsidP="00BE3791">
      <w:pPr>
        <w:spacing w:line="240" w:lineRule="auto"/>
        <w:rPr>
          <w:szCs w:val="22"/>
          <w:shd w:val="clear" w:color="auto" w:fill="CCCCCC"/>
        </w:rPr>
      </w:pPr>
      <w:r w:rsidRPr="004E4D58">
        <w:rPr>
          <w:shd w:val="pct15" w:color="auto" w:fill="auto"/>
        </w:rPr>
        <w:t>Barcode 2D li jkollu l-identifikatur uniku inkluż.</w:t>
      </w:r>
    </w:p>
    <w:p w14:paraId="74F9A7E2" w14:textId="77777777" w:rsidR="00977BE7" w:rsidRPr="004E4D58" w:rsidRDefault="00977BE7" w:rsidP="00BE3791">
      <w:pPr>
        <w:tabs>
          <w:tab w:val="clear" w:pos="567"/>
        </w:tabs>
        <w:spacing w:line="240" w:lineRule="auto"/>
      </w:pPr>
    </w:p>
    <w:p w14:paraId="74F9A7E3" w14:textId="77777777" w:rsidR="00977BE7" w:rsidRPr="004E4D58" w:rsidRDefault="00977BE7" w:rsidP="00BE3791">
      <w:pPr>
        <w:tabs>
          <w:tab w:val="clear" w:pos="567"/>
        </w:tabs>
        <w:spacing w:line="240" w:lineRule="auto"/>
      </w:pPr>
    </w:p>
    <w:p w14:paraId="74F9A7E4" w14:textId="6E4E6E5B" w:rsidR="00977BE7" w:rsidRPr="004E4D58" w:rsidRDefault="00977BE7"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18.</w:t>
      </w:r>
      <w:r w:rsidRPr="004E4D58">
        <w:rPr>
          <w:b/>
        </w:rPr>
        <w:tab/>
        <w:t xml:space="preserve">IDENTIFIKATUR UNIKU - </w:t>
      </w:r>
      <w:r w:rsidR="001D2BC7" w:rsidRPr="00AF3040">
        <w:rPr>
          <w:b/>
          <w:i/>
          <w:iCs/>
        </w:rPr>
        <w:t>DATA</w:t>
      </w:r>
      <w:r w:rsidRPr="004E4D58">
        <w:rPr>
          <w:b/>
        </w:rPr>
        <w:t xml:space="preserve"> LI TINQARA MILL-BNIEDEM</w:t>
      </w:r>
    </w:p>
    <w:p w14:paraId="74F9A7E5" w14:textId="77777777" w:rsidR="00977BE7" w:rsidRPr="004E4D58" w:rsidRDefault="00977BE7" w:rsidP="00BE3791">
      <w:pPr>
        <w:tabs>
          <w:tab w:val="clear" w:pos="567"/>
        </w:tabs>
        <w:spacing w:line="240" w:lineRule="auto"/>
      </w:pPr>
    </w:p>
    <w:p w14:paraId="74F9A7E6" w14:textId="3AA70339" w:rsidR="00977BE7" w:rsidRPr="004E4D58" w:rsidRDefault="00977BE7" w:rsidP="00BE3791">
      <w:r w:rsidRPr="004E4D58">
        <w:t>PC</w:t>
      </w:r>
    </w:p>
    <w:p w14:paraId="74F9A7E7" w14:textId="34338344" w:rsidR="00977BE7" w:rsidRPr="004E4D58" w:rsidRDefault="00977BE7" w:rsidP="00BE3791">
      <w:pPr>
        <w:rPr>
          <w:szCs w:val="22"/>
        </w:rPr>
      </w:pPr>
      <w:r w:rsidRPr="004E4D58">
        <w:t>SN</w:t>
      </w:r>
    </w:p>
    <w:p w14:paraId="74F9A7E8" w14:textId="373F8E36" w:rsidR="00977BE7" w:rsidRPr="004E4D58" w:rsidRDefault="00977BE7" w:rsidP="00BE3791">
      <w:r w:rsidRPr="004E4D58">
        <w:t>NN</w:t>
      </w:r>
    </w:p>
    <w:p w14:paraId="74F9A7E9" w14:textId="77777777" w:rsidR="00393B0E" w:rsidRPr="004E4D58" w:rsidRDefault="00393B0E" w:rsidP="00BE3791">
      <w:pPr>
        <w:spacing w:line="240" w:lineRule="auto"/>
        <w:rPr>
          <w:szCs w:val="22"/>
        </w:rPr>
      </w:pPr>
      <w:r w:rsidRPr="004E4D58">
        <w:rPr>
          <w:szCs w:val="22"/>
        </w:rPr>
        <w:br w:type="page"/>
      </w:r>
    </w:p>
    <w:p w14:paraId="74F9A7EA" w14:textId="77777777" w:rsidR="009D5449" w:rsidRPr="004E4D58" w:rsidRDefault="009D5449" w:rsidP="00BE3791">
      <w:pPr>
        <w:keepNext/>
        <w:spacing w:line="240" w:lineRule="auto"/>
        <w:rPr>
          <w:szCs w:val="22"/>
        </w:rPr>
      </w:pPr>
    </w:p>
    <w:p w14:paraId="74F9A7EB"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TAGĦRIF LI GĦANDU JIDHER FUQ IL-PAKKETT TA’ BARRA</w:t>
      </w:r>
    </w:p>
    <w:p w14:paraId="74F9A7EC"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4F9A7ED"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IL-KARTUNA LI TMISS MAL-PRODOTT TAL-PAKKETT B’ĦAFNA</w:t>
      </w:r>
    </w:p>
    <w:p w14:paraId="74F9A7EE" w14:textId="77777777" w:rsidR="00393B0E" w:rsidRPr="004E4D58" w:rsidRDefault="00393B0E" w:rsidP="00BE3791">
      <w:pPr>
        <w:keepNext/>
        <w:spacing w:line="240" w:lineRule="auto"/>
        <w:rPr>
          <w:szCs w:val="22"/>
        </w:rPr>
      </w:pPr>
    </w:p>
    <w:p w14:paraId="74F9A7EF" w14:textId="77777777" w:rsidR="00393B0E" w:rsidRPr="004E4D58" w:rsidRDefault="00393B0E" w:rsidP="00BE3791">
      <w:pPr>
        <w:keepNext/>
        <w:spacing w:line="240" w:lineRule="auto"/>
        <w:rPr>
          <w:szCs w:val="22"/>
        </w:rPr>
      </w:pPr>
    </w:p>
    <w:p w14:paraId="74F9A7F0"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w:t>
      </w:r>
      <w:r w:rsidRPr="004E4D58">
        <w:rPr>
          <w:b/>
          <w:szCs w:val="22"/>
        </w:rPr>
        <w:tab/>
        <w:t>ISEM TAL-PRODOTT MEDIĊINALI</w:t>
      </w:r>
    </w:p>
    <w:p w14:paraId="74F9A7F1" w14:textId="77777777" w:rsidR="00393B0E" w:rsidRPr="004E4D58" w:rsidRDefault="00393B0E" w:rsidP="00BE3791">
      <w:pPr>
        <w:keepNext/>
        <w:spacing w:line="240" w:lineRule="auto"/>
        <w:rPr>
          <w:szCs w:val="22"/>
        </w:rPr>
      </w:pPr>
    </w:p>
    <w:p w14:paraId="74F9A7F2" w14:textId="77777777" w:rsidR="00393B0E" w:rsidRPr="004E4D58" w:rsidRDefault="00393B0E" w:rsidP="00BE3791">
      <w:pPr>
        <w:keepNext/>
        <w:tabs>
          <w:tab w:val="clear" w:pos="567"/>
        </w:tabs>
        <w:spacing w:line="240" w:lineRule="auto"/>
        <w:rPr>
          <w:szCs w:val="22"/>
        </w:rPr>
      </w:pPr>
      <w:r w:rsidRPr="004E4D58">
        <w:rPr>
          <w:szCs w:val="22"/>
        </w:rPr>
        <w:t xml:space="preserve">Jakavi </w:t>
      </w:r>
      <w:r w:rsidR="00286101" w:rsidRPr="004E4D58">
        <w:rPr>
          <w:szCs w:val="22"/>
        </w:rPr>
        <w:t>1</w:t>
      </w:r>
      <w:r w:rsidRPr="004E4D58">
        <w:rPr>
          <w:szCs w:val="22"/>
        </w:rPr>
        <w:t>5 mg pilloli</w:t>
      </w:r>
    </w:p>
    <w:p w14:paraId="74F9A7F3" w14:textId="77777777" w:rsidR="00393B0E" w:rsidRPr="004E4D58" w:rsidRDefault="00977BE7" w:rsidP="00BE3791">
      <w:pPr>
        <w:tabs>
          <w:tab w:val="clear" w:pos="567"/>
        </w:tabs>
        <w:spacing w:line="240" w:lineRule="auto"/>
        <w:rPr>
          <w:szCs w:val="22"/>
        </w:rPr>
      </w:pPr>
      <w:r w:rsidRPr="004E4D58">
        <w:rPr>
          <w:szCs w:val="22"/>
        </w:rPr>
        <w:t>r</w:t>
      </w:r>
      <w:r w:rsidR="00393B0E" w:rsidRPr="004E4D58">
        <w:rPr>
          <w:szCs w:val="22"/>
        </w:rPr>
        <w:t>uxolitinib</w:t>
      </w:r>
    </w:p>
    <w:p w14:paraId="74F9A7F4" w14:textId="77777777" w:rsidR="00393B0E" w:rsidRPr="004E4D58" w:rsidRDefault="00393B0E" w:rsidP="00BE3791">
      <w:pPr>
        <w:spacing w:line="240" w:lineRule="auto"/>
        <w:rPr>
          <w:szCs w:val="22"/>
        </w:rPr>
      </w:pPr>
    </w:p>
    <w:p w14:paraId="74F9A7F5" w14:textId="77777777" w:rsidR="00393B0E" w:rsidRPr="004E4D58" w:rsidRDefault="00393B0E" w:rsidP="00BE3791">
      <w:pPr>
        <w:spacing w:line="240" w:lineRule="auto"/>
        <w:rPr>
          <w:szCs w:val="22"/>
        </w:rPr>
      </w:pPr>
    </w:p>
    <w:p w14:paraId="74F9A7F6"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2.</w:t>
      </w:r>
      <w:r w:rsidRPr="004E4D58">
        <w:rPr>
          <w:b/>
          <w:szCs w:val="22"/>
        </w:rPr>
        <w:tab/>
        <w:t>DIKJARAZZJONI TAS-SUSTANZA(I) ATTIVA(I)</w:t>
      </w:r>
    </w:p>
    <w:p w14:paraId="74F9A7F7" w14:textId="77777777" w:rsidR="00393B0E" w:rsidRPr="004E4D58" w:rsidRDefault="00393B0E" w:rsidP="00BE3791">
      <w:pPr>
        <w:keepNext/>
        <w:spacing w:line="240" w:lineRule="auto"/>
        <w:rPr>
          <w:szCs w:val="22"/>
        </w:rPr>
      </w:pPr>
    </w:p>
    <w:p w14:paraId="74F9A7F8" w14:textId="77777777" w:rsidR="00393B0E" w:rsidRPr="004E4D58" w:rsidRDefault="00393B0E" w:rsidP="00BE3791">
      <w:pPr>
        <w:keepNext/>
        <w:tabs>
          <w:tab w:val="clear" w:pos="567"/>
        </w:tabs>
        <w:spacing w:line="240" w:lineRule="auto"/>
        <w:rPr>
          <w:szCs w:val="22"/>
        </w:rPr>
      </w:pPr>
      <w:r w:rsidRPr="004E4D58">
        <w:rPr>
          <w:szCs w:val="22"/>
        </w:rPr>
        <w:t xml:space="preserve">Kull pillola fiha </w:t>
      </w:r>
      <w:r w:rsidR="00286101" w:rsidRPr="004E4D58">
        <w:rPr>
          <w:szCs w:val="22"/>
        </w:rPr>
        <w:t>1</w:t>
      </w:r>
      <w:r w:rsidRPr="004E4D58">
        <w:rPr>
          <w:szCs w:val="22"/>
        </w:rPr>
        <w:t>5 mg ruxolitinib (bħala fosfat).</w:t>
      </w:r>
    </w:p>
    <w:p w14:paraId="74F9A7F9" w14:textId="77777777" w:rsidR="00393B0E" w:rsidRPr="004E4D58" w:rsidRDefault="00393B0E" w:rsidP="00BE3791">
      <w:pPr>
        <w:spacing w:line="240" w:lineRule="auto"/>
        <w:rPr>
          <w:szCs w:val="22"/>
        </w:rPr>
      </w:pPr>
    </w:p>
    <w:p w14:paraId="74F9A7FA" w14:textId="77777777" w:rsidR="00393B0E" w:rsidRPr="004E4D58" w:rsidRDefault="00393B0E" w:rsidP="00BE3791">
      <w:pPr>
        <w:spacing w:line="240" w:lineRule="auto"/>
        <w:rPr>
          <w:szCs w:val="22"/>
        </w:rPr>
      </w:pPr>
    </w:p>
    <w:p w14:paraId="74F9A7FB"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3.</w:t>
      </w:r>
      <w:r w:rsidRPr="004E4D58">
        <w:rPr>
          <w:b/>
          <w:szCs w:val="22"/>
        </w:rPr>
        <w:tab/>
        <w:t>LISTA TA’ EĊĊIPJENTI</w:t>
      </w:r>
    </w:p>
    <w:p w14:paraId="74F9A7FC" w14:textId="77777777" w:rsidR="00393B0E" w:rsidRPr="004E4D58" w:rsidRDefault="00393B0E" w:rsidP="00BE3791">
      <w:pPr>
        <w:keepNext/>
        <w:tabs>
          <w:tab w:val="clear" w:pos="567"/>
        </w:tabs>
        <w:spacing w:line="240" w:lineRule="auto"/>
        <w:rPr>
          <w:szCs w:val="22"/>
        </w:rPr>
      </w:pPr>
    </w:p>
    <w:p w14:paraId="74F9A7FD" w14:textId="77777777" w:rsidR="00393B0E" w:rsidRPr="004E4D58" w:rsidRDefault="00393B0E" w:rsidP="00BE3791">
      <w:pPr>
        <w:tabs>
          <w:tab w:val="clear" w:pos="567"/>
        </w:tabs>
        <w:spacing w:line="240" w:lineRule="auto"/>
        <w:rPr>
          <w:szCs w:val="22"/>
        </w:rPr>
      </w:pPr>
      <w:r w:rsidRPr="004E4D58">
        <w:rPr>
          <w:szCs w:val="22"/>
        </w:rPr>
        <w:t>Fih il-lattosju.</w:t>
      </w:r>
    </w:p>
    <w:p w14:paraId="74F9A7FE" w14:textId="77777777" w:rsidR="00393B0E" w:rsidRPr="004E4D58" w:rsidRDefault="00393B0E" w:rsidP="00BE3791">
      <w:pPr>
        <w:tabs>
          <w:tab w:val="clear" w:pos="567"/>
        </w:tabs>
        <w:spacing w:line="240" w:lineRule="auto"/>
        <w:rPr>
          <w:szCs w:val="22"/>
        </w:rPr>
      </w:pPr>
    </w:p>
    <w:p w14:paraId="74F9A7FF" w14:textId="77777777" w:rsidR="00393B0E" w:rsidRPr="004E4D58" w:rsidRDefault="00393B0E" w:rsidP="00BE3791">
      <w:pPr>
        <w:tabs>
          <w:tab w:val="clear" w:pos="567"/>
        </w:tabs>
        <w:spacing w:line="240" w:lineRule="auto"/>
        <w:rPr>
          <w:szCs w:val="22"/>
        </w:rPr>
      </w:pPr>
    </w:p>
    <w:p w14:paraId="74F9A800"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4.</w:t>
      </w:r>
      <w:r w:rsidRPr="004E4D58">
        <w:rPr>
          <w:b/>
          <w:szCs w:val="22"/>
        </w:rPr>
        <w:tab/>
        <w:t>GĦAMLA FARMAĊEWTIKA U KONTENUT</w:t>
      </w:r>
    </w:p>
    <w:p w14:paraId="74F9A801" w14:textId="77777777" w:rsidR="00393B0E" w:rsidRPr="004E4D58" w:rsidRDefault="00393B0E" w:rsidP="00BE3791">
      <w:pPr>
        <w:keepNext/>
        <w:tabs>
          <w:tab w:val="clear" w:pos="567"/>
        </w:tabs>
        <w:spacing w:line="240" w:lineRule="auto"/>
        <w:rPr>
          <w:szCs w:val="22"/>
        </w:rPr>
      </w:pPr>
    </w:p>
    <w:p w14:paraId="74F9A802" w14:textId="77777777" w:rsidR="00393B0E" w:rsidRPr="004E4D58" w:rsidRDefault="00393B0E" w:rsidP="00BE3791">
      <w:pPr>
        <w:tabs>
          <w:tab w:val="clear" w:pos="567"/>
        </w:tabs>
        <w:spacing w:line="240" w:lineRule="auto"/>
        <w:rPr>
          <w:szCs w:val="22"/>
        </w:rPr>
      </w:pPr>
      <w:r w:rsidRPr="004E4D58">
        <w:rPr>
          <w:szCs w:val="22"/>
          <w:shd w:val="pct15" w:color="auto" w:fill="auto"/>
        </w:rPr>
        <w:t>Pilloli</w:t>
      </w:r>
    </w:p>
    <w:p w14:paraId="74F9A803" w14:textId="77777777" w:rsidR="00393B0E" w:rsidRPr="004E4D58" w:rsidRDefault="00393B0E" w:rsidP="00BE3791">
      <w:pPr>
        <w:tabs>
          <w:tab w:val="clear" w:pos="567"/>
        </w:tabs>
        <w:spacing w:line="240" w:lineRule="auto"/>
        <w:rPr>
          <w:szCs w:val="22"/>
        </w:rPr>
      </w:pPr>
    </w:p>
    <w:p w14:paraId="74F9A804" w14:textId="77777777" w:rsidR="00393B0E" w:rsidRPr="004E4D58" w:rsidRDefault="00393B0E" w:rsidP="00BE3791">
      <w:pPr>
        <w:tabs>
          <w:tab w:val="clear" w:pos="567"/>
        </w:tabs>
        <w:spacing w:line="240" w:lineRule="auto"/>
        <w:rPr>
          <w:szCs w:val="22"/>
        </w:rPr>
      </w:pPr>
      <w:r w:rsidRPr="004E4D58">
        <w:rPr>
          <w:szCs w:val="22"/>
        </w:rPr>
        <w:t>56 pillola. Il-kontenut tal-pakkett b'ħafna. M'għandux jinbiegħ mifrud mill-bqija.</w:t>
      </w:r>
    </w:p>
    <w:p w14:paraId="74F9A805" w14:textId="77777777" w:rsidR="00393B0E" w:rsidRPr="004E4D58" w:rsidRDefault="00393B0E" w:rsidP="00BE3791">
      <w:pPr>
        <w:tabs>
          <w:tab w:val="clear" w:pos="567"/>
        </w:tabs>
        <w:spacing w:line="240" w:lineRule="auto"/>
        <w:rPr>
          <w:szCs w:val="22"/>
        </w:rPr>
      </w:pPr>
    </w:p>
    <w:p w14:paraId="74F9A806" w14:textId="77777777" w:rsidR="00393B0E" w:rsidRPr="004E4D58" w:rsidRDefault="00393B0E" w:rsidP="00BE3791">
      <w:pPr>
        <w:tabs>
          <w:tab w:val="clear" w:pos="567"/>
        </w:tabs>
        <w:spacing w:line="240" w:lineRule="auto"/>
        <w:rPr>
          <w:szCs w:val="22"/>
        </w:rPr>
      </w:pPr>
    </w:p>
    <w:p w14:paraId="74F9A807"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5.</w:t>
      </w:r>
      <w:r w:rsidRPr="004E4D58">
        <w:rPr>
          <w:b/>
          <w:szCs w:val="22"/>
        </w:rPr>
        <w:tab/>
        <w:t>MOD TA’ KIF U MNEJN JINGĦATA</w:t>
      </w:r>
    </w:p>
    <w:p w14:paraId="74F9A808" w14:textId="77777777" w:rsidR="00393B0E" w:rsidRPr="004E4D58" w:rsidRDefault="00393B0E" w:rsidP="00BE3791">
      <w:pPr>
        <w:keepNext/>
        <w:tabs>
          <w:tab w:val="clear" w:pos="567"/>
        </w:tabs>
        <w:spacing w:line="240" w:lineRule="auto"/>
        <w:rPr>
          <w:szCs w:val="22"/>
        </w:rPr>
      </w:pPr>
    </w:p>
    <w:p w14:paraId="74F9A809" w14:textId="77777777" w:rsidR="00393B0E" w:rsidRPr="004E4D58" w:rsidRDefault="00393B0E" w:rsidP="00BE3791">
      <w:pPr>
        <w:keepNext/>
        <w:tabs>
          <w:tab w:val="clear" w:pos="567"/>
        </w:tabs>
        <w:spacing w:line="240" w:lineRule="auto"/>
        <w:rPr>
          <w:szCs w:val="22"/>
        </w:rPr>
      </w:pPr>
      <w:r w:rsidRPr="004E4D58">
        <w:rPr>
          <w:szCs w:val="22"/>
        </w:rPr>
        <w:t>Użu orali</w:t>
      </w:r>
    </w:p>
    <w:p w14:paraId="74F9A80A" w14:textId="77777777" w:rsidR="00393B0E" w:rsidRPr="004E4D58" w:rsidRDefault="00393B0E" w:rsidP="00BE3791">
      <w:pPr>
        <w:tabs>
          <w:tab w:val="clear" w:pos="567"/>
        </w:tabs>
        <w:spacing w:line="240" w:lineRule="auto"/>
        <w:rPr>
          <w:szCs w:val="22"/>
        </w:rPr>
      </w:pPr>
      <w:r w:rsidRPr="004E4D58">
        <w:rPr>
          <w:szCs w:val="22"/>
        </w:rPr>
        <w:t>Aqra l-fuljett ta’ tagħrif qabel l-użu.</w:t>
      </w:r>
    </w:p>
    <w:p w14:paraId="74F9A80B" w14:textId="77777777" w:rsidR="00393B0E" w:rsidRPr="004E4D58" w:rsidRDefault="00393B0E" w:rsidP="00BE3791">
      <w:pPr>
        <w:tabs>
          <w:tab w:val="clear" w:pos="567"/>
        </w:tabs>
        <w:spacing w:line="240" w:lineRule="auto"/>
        <w:rPr>
          <w:szCs w:val="22"/>
        </w:rPr>
      </w:pPr>
    </w:p>
    <w:p w14:paraId="74F9A80C" w14:textId="77777777" w:rsidR="00393B0E" w:rsidRPr="004E4D58" w:rsidRDefault="00393B0E" w:rsidP="00BE3791">
      <w:pPr>
        <w:tabs>
          <w:tab w:val="clear" w:pos="567"/>
        </w:tabs>
        <w:spacing w:line="240" w:lineRule="auto"/>
        <w:rPr>
          <w:szCs w:val="22"/>
        </w:rPr>
      </w:pPr>
    </w:p>
    <w:p w14:paraId="74F9A80D"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6.</w:t>
      </w:r>
      <w:r w:rsidRPr="004E4D58">
        <w:rPr>
          <w:b/>
          <w:szCs w:val="22"/>
        </w:rPr>
        <w:tab/>
        <w:t>TWISSIJA SPEĊJALI LI L-PRODOTT MEDIĊINALI GĦANDU JINŻAMM FEJN MA JIDHIRX U MA JINTLAĦAQX MIT-TFAL</w:t>
      </w:r>
    </w:p>
    <w:p w14:paraId="74F9A80E" w14:textId="77777777" w:rsidR="00393B0E" w:rsidRPr="004E4D58" w:rsidRDefault="00393B0E" w:rsidP="00BE3791">
      <w:pPr>
        <w:keepNext/>
        <w:spacing w:line="240" w:lineRule="auto"/>
        <w:rPr>
          <w:szCs w:val="22"/>
        </w:rPr>
      </w:pPr>
    </w:p>
    <w:p w14:paraId="74F9A80F" w14:textId="77777777" w:rsidR="00393B0E" w:rsidRPr="004E4D58" w:rsidRDefault="00393B0E" w:rsidP="00BE3791">
      <w:pPr>
        <w:tabs>
          <w:tab w:val="clear" w:pos="567"/>
        </w:tabs>
        <w:spacing w:line="240" w:lineRule="auto"/>
        <w:rPr>
          <w:szCs w:val="22"/>
        </w:rPr>
      </w:pPr>
      <w:r w:rsidRPr="004E4D58">
        <w:rPr>
          <w:szCs w:val="22"/>
        </w:rPr>
        <w:t>Żomm fejn ma jidhirx u ma jintlaħaqx mit-tfal.</w:t>
      </w:r>
    </w:p>
    <w:p w14:paraId="74F9A810" w14:textId="77777777" w:rsidR="00393B0E" w:rsidRPr="004E4D58" w:rsidRDefault="00393B0E" w:rsidP="00BE3791">
      <w:pPr>
        <w:tabs>
          <w:tab w:val="clear" w:pos="567"/>
        </w:tabs>
        <w:spacing w:line="240" w:lineRule="auto"/>
        <w:rPr>
          <w:szCs w:val="22"/>
        </w:rPr>
      </w:pPr>
    </w:p>
    <w:p w14:paraId="74F9A811" w14:textId="77777777" w:rsidR="00393B0E" w:rsidRPr="004E4D58" w:rsidRDefault="00393B0E" w:rsidP="00BE3791">
      <w:pPr>
        <w:tabs>
          <w:tab w:val="clear" w:pos="567"/>
        </w:tabs>
        <w:spacing w:line="240" w:lineRule="auto"/>
        <w:rPr>
          <w:szCs w:val="22"/>
        </w:rPr>
      </w:pPr>
    </w:p>
    <w:p w14:paraId="74F9A812"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7.</w:t>
      </w:r>
      <w:r w:rsidRPr="004E4D58">
        <w:rPr>
          <w:b/>
          <w:szCs w:val="22"/>
        </w:rPr>
        <w:tab/>
        <w:t>TWISSIJA(IET) SPEĊJALI OĦRA, JEKK MEĦTIEĠA</w:t>
      </w:r>
    </w:p>
    <w:p w14:paraId="74F9A813" w14:textId="77777777" w:rsidR="00393B0E" w:rsidRPr="004E4D58" w:rsidRDefault="00393B0E" w:rsidP="00BE3791">
      <w:pPr>
        <w:tabs>
          <w:tab w:val="clear" w:pos="567"/>
        </w:tabs>
        <w:spacing w:line="240" w:lineRule="auto"/>
        <w:rPr>
          <w:szCs w:val="22"/>
        </w:rPr>
      </w:pPr>
    </w:p>
    <w:p w14:paraId="74F9A814" w14:textId="77777777" w:rsidR="00393B0E" w:rsidRPr="004E4D58" w:rsidRDefault="00393B0E" w:rsidP="00BE3791">
      <w:pPr>
        <w:tabs>
          <w:tab w:val="clear" w:pos="567"/>
        </w:tabs>
        <w:spacing w:line="240" w:lineRule="auto"/>
        <w:rPr>
          <w:szCs w:val="22"/>
        </w:rPr>
      </w:pPr>
    </w:p>
    <w:p w14:paraId="74F9A815"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8.</w:t>
      </w:r>
      <w:r w:rsidRPr="004E4D58">
        <w:rPr>
          <w:b/>
          <w:szCs w:val="22"/>
        </w:rPr>
        <w:tab/>
        <w:t>DATA TA’ SKADENZA</w:t>
      </w:r>
    </w:p>
    <w:p w14:paraId="74F9A816" w14:textId="77777777" w:rsidR="00393B0E" w:rsidRPr="004E4D58" w:rsidRDefault="00393B0E" w:rsidP="00BE3791">
      <w:pPr>
        <w:keepNext/>
        <w:spacing w:line="240" w:lineRule="auto"/>
        <w:rPr>
          <w:szCs w:val="22"/>
        </w:rPr>
      </w:pPr>
    </w:p>
    <w:p w14:paraId="74F9A817" w14:textId="081E2123" w:rsidR="00393B0E" w:rsidRPr="004E4D58" w:rsidRDefault="00970ECC" w:rsidP="00BE3791">
      <w:pPr>
        <w:tabs>
          <w:tab w:val="clear" w:pos="567"/>
        </w:tabs>
        <w:spacing w:line="240" w:lineRule="auto"/>
        <w:rPr>
          <w:szCs w:val="22"/>
        </w:rPr>
      </w:pPr>
      <w:r w:rsidRPr="004E4D58">
        <w:rPr>
          <w:szCs w:val="22"/>
        </w:rPr>
        <w:t>EXP</w:t>
      </w:r>
    </w:p>
    <w:p w14:paraId="74F9A818" w14:textId="77777777" w:rsidR="00393B0E" w:rsidRPr="004E4D58" w:rsidRDefault="00393B0E" w:rsidP="00BE3791">
      <w:pPr>
        <w:tabs>
          <w:tab w:val="clear" w:pos="567"/>
        </w:tabs>
        <w:spacing w:line="240" w:lineRule="auto"/>
        <w:rPr>
          <w:szCs w:val="22"/>
        </w:rPr>
      </w:pPr>
    </w:p>
    <w:p w14:paraId="74F9A819" w14:textId="77777777" w:rsidR="00393B0E" w:rsidRPr="004E4D58" w:rsidRDefault="00393B0E" w:rsidP="00BE3791">
      <w:pPr>
        <w:tabs>
          <w:tab w:val="clear" w:pos="567"/>
        </w:tabs>
        <w:spacing w:line="240" w:lineRule="auto"/>
        <w:rPr>
          <w:szCs w:val="22"/>
        </w:rPr>
      </w:pPr>
    </w:p>
    <w:p w14:paraId="74F9A81A"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9.</w:t>
      </w:r>
      <w:r w:rsidRPr="004E4D58">
        <w:rPr>
          <w:b/>
          <w:szCs w:val="22"/>
        </w:rPr>
        <w:tab/>
        <w:t>KONDIZZJONIJIET SPEĊJALI TA’ KIF JINĦAŻEN</w:t>
      </w:r>
    </w:p>
    <w:p w14:paraId="74F9A81B" w14:textId="77777777" w:rsidR="00393B0E" w:rsidRPr="004E4D58" w:rsidRDefault="00393B0E" w:rsidP="00BE3791">
      <w:pPr>
        <w:pStyle w:val="Text"/>
        <w:keepNext/>
        <w:spacing w:before="0"/>
        <w:jc w:val="left"/>
        <w:rPr>
          <w:rFonts w:eastAsia="SimSun"/>
          <w:sz w:val="22"/>
          <w:szCs w:val="22"/>
          <w:lang w:val="mt-MT"/>
        </w:rPr>
      </w:pPr>
    </w:p>
    <w:p w14:paraId="74F9A81C" w14:textId="77777777" w:rsidR="00393B0E" w:rsidRPr="004E4D58" w:rsidRDefault="00393B0E" w:rsidP="00BE3791">
      <w:pPr>
        <w:pStyle w:val="Text"/>
        <w:spacing w:before="0"/>
        <w:jc w:val="left"/>
        <w:rPr>
          <w:rFonts w:eastAsia="SimSun"/>
          <w:sz w:val="22"/>
          <w:szCs w:val="22"/>
          <w:lang w:val="mt-MT"/>
        </w:rPr>
      </w:pPr>
      <w:r w:rsidRPr="004E4D58">
        <w:rPr>
          <w:sz w:val="22"/>
          <w:szCs w:val="22"/>
          <w:lang w:val="mt-MT"/>
        </w:rPr>
        <w:t>Taħżinx f’temperatura ’l fuq minn 30°C.</w:t>
      </w:r>
    </w:p>
    <w:p w14:paraId="74F9A81D" w14:textId="77777777" w:rsidR="00393B0E" w:rsidRPr="004E4D58" w:rsidRDefault="00393B0E" w:rsidP="00BE3791">
      <w:pPr>
        <w:tabs>
          <w:tab w:val="clear" w:pos="567"/>
        </w:tabs>
        <w:spacing w:line="240" w:lineRule="auto"/>
        <w:rPr>
          <w:szCs w:val="22"/>
        </w:rPr>
      </w:pPr>
    </w:p>
    <w:p w14:paraId="74F9A81E" w14:textId="77777777" w:rsidR="00393B0E" w:rsidRPr="004E4D58" w:rsidRDefault="00393B0E" w:rsidP="00BE3791">
      <w:pPr>
        <w:tabs>
          <w:tab w:val="clear" w:pos="567"/>
        </w:tabs>
        <w:spacing w:line="240" w:lineRule="auto"/>
        <w:rPr>
          <w:szCs w:val="22"/>
        </w:rPr>
      </w:pPr>
    </w:p>
    <w:p w14:paraId="74F9A81F"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lastRenderedPageBreak/>
        <w:t>10.</w:t>
      </w:r>
      <w:r w:rsidRPr="004E4D58">
        <w:rPr>
          <w:b/>
          <w:szCs w:val="22"/>
        </w:rPr>
        <w:tab/>
        <w:t>PREKAWZJONIJIET SPEĊJALI GĦAR-RIMI TA’ PRODOTTI MEDIĊINALI MHUX UŻATI JEW SKART MINN DAWN IL-PRODOTTI MEDIĊINALI, JEKK HEMM BŻONN</w:t>
      </w:r>
    </w:p>
    <w:p w14:paraId="74F9A820" w14:textId="77777777" w:rsidR="00393B0E" w:rsidRPr="004E4D58" w:rsidRDefault="00393B0E" w:rsidP="00BE3791">
      <w:pPr>
        <w:tabs>
          <w:tab w:val="clear" w:pos="567"/>
        </w:tabs>
        <w:spacing w:line="240" w:lineRule="auto"/>
        <w:rPr>
          <w:szCs w:val="22"/>
        </w:rPr>
      </w:pPr>
    </w:p>
    <w:p w14:paraId="74F9A821" w14:textId="77777777" w:rsidR="00393B0E" w:rsidRPr="004E4D58" w:rsidRDefault="00393B0E" w:rsidP="00BE3791">
      <w:pPr>
        <w:tabs>
          <w:tab w:val="clear" w:pos="567"/>
        </w:tabs>
        <w:spacing w:line="240" w:lineRule="auto"/>
        <w:rPr>
          <w:szCs w:val="22"/>
        </w:rPr>
      </w:pPr>
    </w:p>
    <w:p w14:paraId="74F9A822"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11.</w:t>
      </w:r>
      <w:r w:rsidRPr="004E4D58">
        <w:rPr>
          <w:b/>
          <w:szCs w:val="22"/>
        </w:rPr>
        <w:tab/>
        <w:t>ISEM U INDIRIZZ TAD-DETENTUR TAL-AWTORIZZAZZJONI GĦAT-TQEGĦID FIS-SUQ</w:t>
      </w:r>
    </w:p>
    <w:p w14:paraId="74F9A823" w14:textId="77777777" w:rsidR="00393B0E" w:rsidRPr="004E4D58" w:rsidRDefault="00393B0E" w:rsidP="00BE3791">
      <w:pPr>
        <w:keepNext/>
        <w:spacing w:line="240" w:lineRule="auto"/>
        <w:rPr>
          <w:szCs w:val="22"/>
        </w:rPr>
      </w:pPr>
    </w:p>
    <w:p w14:paraId="74F9A824" w14:textId="77777777" w:rsidR="00393B0E" w:rsidRPr="004E4D58" w:rsidRDefault="00393B0E" w:rsidP="00BE3791">
      <w:pPr>
        <w:keepNext/>
        <w:tabs>
          <w:tab w:val="clear" w:pos="567"/>
        </w:tabs>
        <w:spacing w:line="240" w:lineRule="auto"/>
        <w:rPr>
          <w:szCs w:val="22"/>
        </w:rPr>
      </w:pPr>
      <w:r w:rsidRPr="004E4D58">
        <w:rPr>
          <w:szCs w:val="22"/>
        </w:rPr>
        <w:t>Novartis Europharm Limited</w:t>
      </w:r>
    </w:p>
    <w:p w14:paraId="74F9A825" w14:textId="77777777" w:rsidR="003B347F" w:rsidRPr="004E4D58" w:rsidRDefault="003B347F" w:rsidP="00BE3791">
      <w:pPr>
        <w:keepNext/>
        <w:spacing w:line="240" w:lineRule="auto"/>
        <w:rPr>
          <w:color w:val="000000"/>
        </w:rPr>
      </w:pPr>
      <w:r w:rsidRPr="004E4D58">
        <w:rPr>
          <w:color w:val="000000"/>
        </w:rPr>
        <w:t>Vista Building</w:t>
      </w:r>
    </w:p>
    <w:p w14:paraId="74F9A826" w14:textId="77777777" w:rsidR="003B347F" w:rsidRPr="004E4D58" w:rsidRDefault="003B347F" w:rsidP="00BE3791">
      <w:pPr>
        <w:keepNext/>
        <w:spacing w:line="240" w:lineRule="auto"/>
        <w:rPr>
          <w:color w:val="000000"/>
        </w:rPr>
      </w:pPr>
      <w:r w:rsidRPr="004E4D58">
        <w:rPr>
          <w:color w:val="000000"/>
        </w:rPr>
        <w:t>Elm Park, Merrion Road</w:t>
      </w:r>
    </w:p>
    <w:p w14:paraId="74F9A827" w14:textId="77777777" w:rsidR="003B347F" w:rsidRPr="004E4D58" w:rsidRDefault="003B347F" w:rsidP="00BE3791">
      <w:pPr>
        <w:keepNext/>
        <w:spacing w:line="240" w:lineRule="auto"/>
        <w:rPr>
          <w:color w:val="000000"/>
        </w:rPr>
      </w:pPr>
      <w:r w:rsidRPr="004E4D58">
        <w:rPr>
          <w:color w:val="000000"/>
        </w:rPr>
        <w:t>Dublin 4</w:t>
      </w:r>
    </w:p>
    <w:p w14:paraId="74F9A828" w14:textId="77777777" w:rsidR="003B347F" w:rsidRPr="004E4D58" w:rsidRDefault="003B347F" w:rsidP="00BE3791">
      <w:pPr>
        <w:spacing w:line="240" w:lineRule="auto"/>
        <w:rPr>
          <w:color w:val="000000"/>
        </w:rPr>
      </w:pPr>
      <w:r w:rsidRPr="004E4D58">
        <w:rPr>
          <w:color w:val="000000"/>
        </w:rPr>
        <w:t>L-Irlanda</w:t>
      </w:r>
    </w:p>
    <w:p w14:paraId="74F9A829" w14:textId="77777777" w:rsidR="00393B0E" w:rsidRPr="004E4D58" w:rsidRDefault="00393B0E" w:rsidP="00BE3791">
      <w:pPr>
        <w:tabs>
          <w:tab w:val="clear" w:pos="567"/>
        </w:tabs>
        <w:spacing w:line="240" w:lineRule="auto"/>
        <w:rPr>
          <w:szCs w:val="22"/>
        </w:rPr>
      </w:pPr>
    </w:p>
    <w:p w14:paraId="74F9A82A" w14:textId="77777777" w:rsidR="00393B0E" w:rsidRPr="004E4D58" w:rsidRDefault="00393B0E" w:rsidP="00BE3791">
      <w:pPr>
        <w:tabs>
          <w:tab w:val="clear" w:pos="567"/>
        </w:tabs>
        <w:spacing w:line="240" w:lineRule="auto"/>
        <w:rPr>
          <w:szCs w:val="22"/>
        </w:rPr>
      </w:pPr>
    </w:p>
    <w:p w14:paraId="74F9A82B"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12.</w:t>
      </w:r>
      <w:r w:rsidRPr="004E4D58">
        <w:rPr>
          <w:b/>
          <w:szCs w:val="22"/>
        </w:rPr>
        <w:tab/>
        <w:t>NUMRU(I) TAL-AWTORIZZAZZJONI GĦAT-TQEGĦID FIS-SUQ</w:t>
      </w:r>
    </w:p>
    <w:p w14:paraId="74F9A82C" w14:textId="77777777" w:rsidR="00393B0E" w:rsidRPr="004E4D58" w:rsidRDefault="00393B0E" w:rsidP="00BE3791">
      <w:pPr>
        <w:keepNext/>
        <w:spacing w:line="240" w:lineRule="auto"/>
        <w:rPr>
          <w:szCs w:val="22"/>
        </w:rPr>
      </w:pPr>
    </w:p>
    <w:tbl>
      <w:tblPr>
        <w:tblW w:w="8613" w:type="dxa"/>
        <w:tblLook w:val="01E0" w:firstRow="1" w:lastRow="1" w:firstColumn="1" w:lastColumn="1" w:noHBand="0" w:noVBand="0"/>
      </w:tblPr>
      <w:tblGrid>
        <w:gridCol w:w="2376"/>
        <w:gridCol w:w="6237"/>
      </w:tblGrid>
      <w:tr w:rsidR="00393B0E" w:rsidRPr="004E4D58" w14:paraId="74F9A82F" w14:textId="77777777" w:rsidTr="00543114">
        <w:tc>
          <w:tcPr>
            <w:tcW w:w="2376" w:type="dxa"/>
          </w:tcPr>
          <w:p w14:paraId="74F9A82D" w14:textId="77777777" w:rsidR="00393B0E" w:rsidRPr="004E4D58" w:rsidRDefault="00393B0E" w:rsidP="00BE3791">
            <w:pPr>
              <w:tabs>
                <w:tab w:val="clear" w:pos="567"/>
                <w:tab w:val="left" w:pos="2268"/>
              </w:tabs>
              <w:spacing w:line="240" w:lineRule="auto"/>
            </w:pPr>
            <w:r w:rsidRPr="004E4D58">
              <w:t>EU/1/12/773/00</w:t>
            </w:r>
            <w:r w:rsidR="00286101" w:rsidRPr="004E4D58">
              <w:t>9</w:t>
            </w:r>
          </w:p>
        </w:tc>
        <w:tc>
          <w:tcPr>
            <w:tcW w:w="6237" w:type="dxa"/>
          </w:tcPr>
          <w:p w14:paraId="74F9A82E" w14:textId="77777777" w:rsidR="00393B0E" w:rsidRPr="004E4D58" w:rsidRDefault="00393B0E" w:rsidP="00BE3791">
            <w:pPr>
              <w:tabs>
                <w:tab w:val="clear" w:pos="567"/>
                <w:tab w:val="left" w:pos="2268"/>
              </w:tabs>
              <w:spacing w:line="240" w:lineRule="auto"/>
            </w:pPr>
            <w:r w:rsidRPr="004E4D58">
              <w:rPr>
                <w:shd w:val="clear" w:color="auto" w:fill="D9D9D9"/>
              </w:rPr>
              <w:t>168 pillola (3x56)</w:t>
            </w:r>
          </w:p>
        </w:tc>
      </w:tr>
    </w:tbl>
    <w:p w14:paraId="74F9A830" w14:textId="77777777" w:rsidR="00393B0E" w:rsidRPr="004E4D58" w:rsidRDefault="00393B0E" w:rsidP="00BE3791">
      <w:pPr>
        <w:tabs>
          <w:tab w:val="clear" w:pos="567"/>
        </w:tabs>
        <w:spacing w:line="240" w:lineRule="auto"/>
        <w:rPr>
          <w:szCs w:val="22"/>
        </w:rPr>
      </w:pPr>
    </w:p>
    <w:p w14:paraId="74F9A831" w14:textId="77777777" w:rsidR="00393B0E" w:rsidRPr="004E4D58" w:rsidRDefault="00393B0E" w:rsidP="00BE3791">
      <w:pPr>
        <w:tabs>
          <w:tab w:val="clear" w:pos="567"/>
        </w:tabs>
        <w:spacing w:line="240" w:lineRule="auto"/>
        <w:rPr>
          <w:szCs w:val="22"/>
        </w:rPr>
      </w:pPr>
    </w:p>
    <w:p w14:paraId="74F9A832"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13.</w:t>
      </w:r>
      <w:r w:rsidRPr="004E4D58">
        <w:rPr>
          <w:b/>
          <w:szCs w:val="22"/>
        </w:rPr>
        <w:tab/>
        <w:t>NUMRU TAL-LOTT</w:t>
      </w:r>
    </w:p>
    <w:p w14:paraId="74F9A833" w14:textId="77777777" w:rsidR="00393B0E" w:rsidRPr="004E4D58" w:rsidRDefault="00393B0E" w:rsidP="00BE3791">
      <w:pPr>
        <w:keepNext/>
        <w:spacing w:line="240" w:lineRule="auto"/>
        <w:rPr>
          <w:i/>
          <w:szCs w:val="22"/>
        </w:rPr>
      </w:pPr>
    </w:p>
    <w:p w14:paraId="74F9A834" w14:textId="77777777" w:rsidR="00393B0E" w:rsidRPr="004E4D58" w:rsidRDefault="00BD05E0" w:rsidP="00BE3791">
      <w:pPr>
        <w:tabs>
          <w:tab w:val="clear" w:pos="567"/>
        </w:tabs>
        <w:spacing w:line="240" w:lineRule="auto"/>
        <w:rPr>
          <w:szCs w:val="22"/>
        </w:rPr>
      </w:pPr>
      <w:r w:rsidRPr="004E4D58">
        <w:rPr>
          <w:szCs w:val="22"/>
        </w:rPr>
        <w:t>Lot</w:t>
      </w:r>
    </w:p>
    <w:p w14:paraId="74F9A835" w14:textId="77777777" w:rsidR="00393B0E" w:rsidRPr="004E4D58" w:rsidRDefault="00393B0E" w:rsidP="00BE3791">
      <w:pPr>
        <w:tabs>
          <w:tab w:val="clear" w:pos="567"/>
        </w:tabs>
        <w:spacing w:line="240" w:lineRule="auto"/>
        <w:rPr>
          <w:szCs w:val="22"/>
        </w:rPr>
      </w:pPr>
    </w:p>
    <w:p w14:paraId="74F9A836" w14:textId="77777777" w:rsidR="00393B0E" w:rsidRPr="004E4D58" w:rsidRDefault="00393B0E" w:rsidP="00BE3791">
      <w:pPr>
        <w:tabs>
          <w:tab w:val="clear" w:pos="567"/>
        </w:tabs>
        <w:spacing w:line="240" w:lineRule="auto"/>
        <w:rPr>
          <w:szCs w:val="22"/>
        </w:rPr>
      </w:pPr>
    </w:p>
    <w:p w14:paraId="74F9A837" w14:textId="77777777" w:rsidR="00393B0E" w:rsidRPr="004E4D58" w:rsidRDefault="00393B0E"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14.</w:t>
      </w:r>
      <w:r w:rsidRPr="004E4D58">
        <w:rPr>
          <w:b/>
          <w:szCs w:val="22"/>
        </w:rPr>
        <w:tab/>
        <w:t>KLASSIFIKAZZJONI ĠENERALI TA’ KIF JINGĦATA</w:t>
      </w:r>
    </w:p>
    <w:p w14:paraId="74F9A838" w14:textId="77777777" w:rsidR="00393B0E" w:rsidRPr="004E4D58" w:rsidRDefault="00393B0E" w:rsidP="00BE3791">
      <w:pPr>
        <w:keepNext/>
        <w:spacing w:line="240" w:lineRule="auto"/>
        <w:rPr>
          <w:szCs w:val="22"/>
        </w:rPr>
      </w:pPr>
    </w:p>
    <w:p w14:paraId="74F9A839" w14:textId="77777777" w:rsidR="00393B0E" w:rsidRPr="004E4D58" w:rsidRDefault="00393B0E" w:rsidP="00BE3791">
      <w:pPr>
        <w:tabs>
          <w:tab w:val="clear" w:pos="567"/>
        </w:tabs>
        <w:spacing w:line="240" w:lineRule="auto"/>
        <w:rPr>
          <w:szCs w:val="22"/>
        </w:rPr>
      </w:pPr>
    </w:p>
    <w:p w14:paraId="74F9A83A" w14:textId="77777777" w:rsidR="00393B0E" w:rsidRPr="004E4D58" w:rsidRDefault="00393B0E" w:rsidP="00BE3791">
      <w:pPr>
        <w:pBdr>
          <w:top w:val="single" w:sz="4" w:space="2" w:color="auto"/>
          <w:left w:val="single" w:sz="4" w:space="4" w:color="auto"/>
          <w:bottom w:val="single" w:sz="4" w:space="1" w:color="auto"/>
          <w:right w:val="single" w:sz="4" w:space="4" w:color="auto"/>
        </w:pBdr>
        <w:spacing w:line="240" w:lineRule="auto"/>
        <w:ind w:left="567" w:hanging="567"/>
        <w:rPr>
          <w:szCs w:val="22"/>
        </w:rPr>
      </w:pPr>
      <w:r w:rsidRPr="004E4D58">
        <w:rPr>
          <w:b/>
          <w:szCs w:val="22"/>
        </w:rPr>
        <w:t>15.</w:t>
      </w:r>
      <w:r w:rsidRPr="004E4D58">
        <w:rPr>
          <w:b/>
          <w:szCs w:val="22"/>
        </w:rPr>
        <w:tab/>
        <w:t>ISTRUZZJONIJIET DWAR L-UŻU</w:t>
      </w:r>
    </w:p>
    <w:p w14:paraId="74F9A83B" w14:textId="77777777" w:rsidR="00393B0E" w:rsidRPr="004E4D58" w:rsidRDefault="00393B0E" w:rsidP="00BE3791">
      <w:pPr>
        <w:tabs>
          <w:tab w:val="clear" w:pos="567"/>
        </w:tabs>
        <w:spacing w:line="240" w:lineRule="auto"/>
        <w:rPr>
          <w:szCs w:val="22"/>
        </w:rPr>
      </w:pPr>
    </w:p>
    <w:p w14:paraId="74F9A83C" w14:textId="77777777" w:rsidR="00393B0E" w:rsidRPr="004E4D58" w:rsidRDefault="00393B0E" w:rsidP="00BE3791">
      <w:pPr>
        <w:tabs>
          <w:tab w:val="clear" w:pos="567"/>
        </w:tabs>
        <w:spacing w:line="240" w:lineRule="auto"/>
        <w:rPr>
          <w:szCs w:val="22"/>
        </w:rPr>
      </w:pPr>
    </w:p>
    <w:p w14:paraId="74F9A83D" w14:textId="77777777" w:rsidR="00393B0E" w:rsidRPr="004E4D58" w:rsidRDefault="00393B0E" w:rsidP="00BE3791">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4E4D58">
        <w:rPr>
          <w:b/>
          <w:szCs w:val="22"/>
        </w:rPr>
        <w:t>16.</w:t>
      </w:r>
      <w:r w:rsidRPr="004E4D58">
        <w:rPr>
          <w:b/>
          <w:szCs w:val="22"/>
        </w:rPr>
        <w:tab/>
        <w:t>INFORMAZZJONI BIL-BRAILLE</w:t>
      </w:r>
    </w:p>
    <w:p w14:paraId="74F9A83E" w14:textId="77777777" w:rsidR="00393B0E" w:rsidRPr="004E4D58" w:rsidRDefault="00393B0E" w:rsidP="00BE3791">
      <w:pPr>
        <w:spacing w:line="240" w:lineRule="auto"/>
        <w:rPr>
          <w:szCs w:val="22"/>
        </w:rPr>
      </w:pPr>
    </w:p>
    <w:p w14:paraId="74F9A83F" w14:textId="77777777" w:rsidR="00393B0E" w:rsidRPr="004E4D58" w:rsidRDefault="00393B0E" w:rsidP="00BE3791">
      <w:pPr>
        <w:tabs>
          <w:tab w:val="clear" w:pos="567"/>
        </w:tabs>
        <w:spacing w:line="240" w:lineRule="auto"/>
        <w:rPr>
          <w:szCs w:val="22"/>
        </w:rPr>
      </w:pPr>
      <w:r w:rsidRPr="004E4D58">
        <w:rPr>
          <w:szCs w:val="22"/>
        </w:rPr>
        <w:t xml:space="preserve">Jakavi </w:t>
      </w:r>
      <w:r w:rsidR="00286101" w:rsidRPr="004E4D58">
        <w:rPr>
          <w:szCs w:val="22"/>
        </w:rPr>
        <w:t>1</w:t>
      </w:r>
      <w:r w:rsidRPr="004E4D58">
        <w:rPr>
          <w:szCs w:val="22"/>
        </w:rPr>
        <w:t>5 mg</w:t>
      </w:r>
    </w:p>
    <w:p w14:paraId="0E271661" w14:textId="77777777" w:rsidR="00981EFA" w:rsidRPr="004E4D58" w:rsidRDefault="00981EFA" w:rsidP="00BE3791">
      <w:pPr>
        <w:tabs>
          <w:tab w:val="clear" w:pos="567"/>
        </w:tabs>
        <w:spacing w:line="240" w:lineRule="auto"/>
        <w:rPr>
          <w:szCs w:val="22"/>
        </w:rPr>
      </w:pPr>
    </w:p>
    <w:p w14:paraId="624A9FFC" w14:textId="77777777" w:rsidR="00981EFA" w:rsidRPr="004E4D58" w:rsidRDefault="00981EFA" w:rsidP="00BE3791">
      <w:pPr>
        <w:tabs>
          <w:tab w:val="clear" w:pos="567"/>
        </w:tabs>
        <w:spacing w:line="240" w:lineRule="auto"/>
        <w:rPr>
          <w:szCs w:val="22"/>
        </w:rPr>
      </w:pPr>
    </w:p>
    <w:p w14:paraId="63E875E3" w14:textId="77777777" w:rsidR="00981EFA" w:rsidRPr="004E4D58" w:rsidRDefault="00981EFA"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17.</w:t>
      </w:r>
      <w:r w:rsidRPr="004E4D58">
        <w:rPr>
          <w:b/>
        </w:rPr>
        <w:tab/>
        <w:t>IDENTIFIKATUR UNIKU – BARCODE 2D</w:t>
      </w:r>
    </w:p>
    <w:p w14:paraId="67FF8285" w14:textId="77777777" w:rsidR="00981EFA" w:rsidRPr="004E4D58" w:rsidRDefault="00981EFA" w:rsidP="00BE3791">
      <w:pPr>
        <w:tabs>
          <w:tab w:val="clear" w:pos="567"/>
        </w:tabs>
        <w:spacing w:line="240" w:lineRule="auto"/>
      </w:pPr>
    </w:p>
    <w:p w14:paraId="2404476D" w14:textId="77777777" w:rsidR="00981EFA" w:rsidRPr="004E4D58" w:rsidRDefault="00981EFA" w:rsidP="00BE3791">
      <w:pPr>
        <w:tabs>
          <w:tab w:val="clear" w:pos="567"/>
        </w:tabs>
        <w:spacing w:line="240" w:lineRule="auto"/>
      </w:pPr>
    </w:p>
    <w:p w14:paraId="5334E6CE" w14:textId="51EC8C86" w:rsidR="00981EFA" w:rsidRPr="004E4D58" w:rsidRDefault="00981EFA"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18.</w:t>
      </w:r>
      <w:r w:rsidRPr="004E4D58">
        <w:rPr>
          <w:b/>
        </w:rPr>
        <w:tab/>
        <w:t xml:space="preserve">IDENTIFIKATUR UNIKU - </w:t>
      </w:r>
      <w:r w:rsidR="001D2BC7" w:rsidRPr="00AF3040">
        <w:rPr>
          <w:b/>
          <w:i/>
          <w:iCs/>
        </w:rPr>
        <w:t>DATA</w:t>
      </w:r>
      <w:r w:rsidRPr="004E4D58">
        <w:rPr>
          <w:b/>
        </w:rPr>
        <w:t xml:space="preserve"> LI TINQARA MILL-BNIEDEM</w:t>
      </w:r>
    </w:p>
    <w:p w14:paraId="2F874E3E" w14:textId="77777777" w:rsidR="00981EFA" w:rsidRPr="004E4D58" w:rsidRDefault="00981EFA" w:rsidP="00BE3791">
      <w:pPr>
        <w:tabs>
          <w:tab w:val="clear" w:pos="567"/>
        </w:tabs>
        <w:spacing w:line="240" w:lineRule="auto"/>
      </w:pPr>
    </w:p>
    <w:p w14:paraId="74F9A840" w14:textId="0C924415" w:rsidR="00393B0E" w:rsidRPr="004E4D58" w:rsidRDefault="00393B0E" w:rsidP="00BE3791">
      <w:pPr>
        <w:tabs>
          <w:tab w:val="clear" w:pos="567"/>
        </w:tabs>
        <w:spacing w:line="240" w:lineRule="auto"/>
        <w:rPr>
          <w:szCs w:val="22"/>
        </w:rPr>
      </w:pPr>
      <w:r w:rsidRPr="004E4D58">
        <w:rPr>
          <w:szCs w:val="22"/>
        </w:rPr>
        <w:br w:type="page"/>
      </w:r>
    </w:p>
    <w:p w14:paraId="74F9A841" w14:textId="77777777" w:rsidR="009D5449" w:rsidRPr="004E4D58" w:rsidRDefault="009D5449" w:rsidP="00BE3791">
      <w:pPr>
        <w:tabs>
          <w:tab w:val="clear" w:pos="567"/>
        </w:tabs>
        <w:spacing w:line="240" w:lineRule="auto"/>
        <w:rPr>
          <w:szCs w:val="24"/>
        </w:rPr>
      </w:pPr>
    </w:p>
    <w:p w14:paraId="74F9A842" w14:textId="77777777" w:rsidR="00CE1863" w:rsidRPr="004E4D58" w:rsidRDefault="00CE1863" w:rsidP="00BE3791">
      <w:pPr>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4E4D58">
        <w:rPr>
          <w:b/>
          <w:szCs w:val="24"/>
        </w:rPr>
        <w:t>TAGĦRIF MINIMU LI GĦANDU JIDHER FUQ IL-FOLJI JEW FUQ L-ISTRIXXI</w:t>
      </w:r>
    </w:p>
    <w:p w14:paraId="74F9A843" w14:textId="77777777" w:rsidR="00CE1863" w:rsidRPr="004E4D58" w:rsidRDefault="00CE1863" w:rsidP="00BE3791">
      <w:pPr>
        <w:pBdr>
          <w:top w:val="single" w:sz="4" w:space="1" w:color="auto"/>
          <w:left w:val="single" w:sz="4" w:space="4" w:color="auto"/>
          <w:bottom w:val="single" w:sz="4" w:space="1" w:color="auto"/>
          <w:right w:val="single" w:sz="4" w:space="4" w:color="auto"/>
        </w:pBdr>
        <w:tabs>
          <w:tab w:val="clear" w:pos="567"/>
        </w:tabs>
        <w:spacing w:line="240" w:lineRule="auto"/>
        <w:rPr>
          <w:szCs w:val="24"/>
        </w:rPr>
      </w:pPr>
    </w:p>
    <w:p w14:paraId="74F9A844" w14:textId="77777777" w:rsidR="00CE1863" w:rsidRPr="004E4D58" w:rsidRDefault="00CE1863" w:rsidP="00BE3791">
      <w:pPr>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4E4D58">
        <w:rPr>
          <w:b/>
          <w:szCs w:val="24"/>
        </w:rPr>
        <w:t>FOLJI</w:t>
      </w:r>
    </w:p>
    <w:p w14:paraId="74F9A845" w14:textId="77777777" w:rsidR="00393B0E" w:rsidRPr="004E4D58" w:rsidRDefault="00393B0E" w:rsidP="00BE3791">
      <w:pPr>
        <w:tabs>
          <w:tab w:val="clear" w:pos="567"/>
        </w:tabs>
        <w:spacing w:line="240" w:lineRule="auto"/>
        <w:rPr>
          <w:szCs w:val="24"/>
        </w:rPr>
      </w:pPr>
    </w:p>
    <w:p w14:paraId="74F9A846" w14:textId="77777777" w:rsidR="00393B0E" w:rsidRPr="004E4D58" w:rsidRDefault="00393B0E" w:rsidP="00BE3791">
      <w:pPr>
        <w:tabs>
          <w:tab w:val="clear" w:pos="567"/>
        </w:tabs>
        <w:spacing w:line="240" w:lineRule="auto"/>
        <w:rPr>
          <w:szCs w:val="24"/>
        </w:rPr>
      </w:pPr>
    </w:p>
    <w:p w14:paraId="74F9A847" w14:textId="1C3F8489" w:rsidR="00CE1863" w:rsidRPr="004E4D58" w:rsidRDefault="00CE1863"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4"/>
        </w:rPr>
      </w:pPr>
      <w:r w:rsidRPr="004E4D58">
        <w:rPr>
          <w:b/>
          <w:szCs w:val="24"/>
        </w:rPr>
        <w:t>1.</w:t>
      </w:r>
      <w:r w:rsidRPr="004E4D58">
        <w:rPr>
          <w:b/>
          <w:szCs w:val="24"/>
        </w:rPr>
        <w:tab/>
        <w:t xml:space="preserve">ISEM </w:t>
      </w:r>
      <w:r w:rsidR="00CC5899" w:rsidRPr="004E4D58">
        <w:rPr>
          <w:b/>
          <w:szCs w:val="24"/>
        </w:rPr>
        <w:t>I</w:t>
      </w:r>
      <w:r w:rsidRPr="004E4D58">
        <w:rPr>
          <w:b/>
          <w:szCs w:val="24"/>
        </w:rPr>
        <w:t>L-PRODOTT MEDIĊINALI</w:t>
      </w:r>
    </w:p>
    <w:p w14:paraId="74F9A848" w14:textId="77777777" w:rsidR="00393B0E" w:rsidRPr="004E4D58" w:rsidRDefault="00393B0E" w:rsidP="00BE3791">
      <w:pPr>
        <w:tabs>
          <w:tab w:val="clear" w:pos="567"/>
        </w:tabs>
        <w:spacing w:line="240" w:lineRule="auto"/>
        <w:ind w:left="567" w:hanging="567"/>
        <w:rPr>
          <w:szCs w:val="24"/>
        </w:rPr>
      </w:pPr>
    </w:p>
    <w:p w14:paraId="74F9A849" w14:textId="77777777" w:rsidR="00393B0E" w:rsidRPr="004E4D58" w:rsidRDefault="00393B0E" w:rsidP="00BE3791">
      <w:pPr>
        <w:tabs>
          <w:tab w:val="clear" w:pos="567"/>
        </w:tabs>
        <w:spacing w:line="240" w:lineRule="auto"/>
        <w:ind w:left="567" w:hanging="567"/>
        <w:rPr>
          <w:szCs w:val="24"/>
        </w:rPr>
      </w:pPr>
      <w:r w:rsidRPr="004E4D58">
        <w:rPr>
          <w:szCs w:val="24"/>
        </w:rPr>
        <w:t xml:space="preserve">Jakavi </w:t>
      </w:r>
      <w:r w:rsidR="00286101" w:rsidRPr="004E4D58">
        <w:rPr>
          <w:szCs w:val="24"/>
        </w:rPr>
        <w:t>1</w:t>
      </w:r>
      <w:r w:rsidRPr="004E4D58">
        <w:rPr>
          <w:szCs w:val="24"/>
        </w:rPr>
        <w:t>5</w:t>
      </w:r>
      <w:r w:rsidR="00206161" w:rsidRPr="004E4D58">
        <w:rPr>
          <w:szCs w:val="24"/>
        </w:rPr>
        <w:t> </w:t>
      </w:r>
      <w:r w:rsidRPr="004E4D58">
        <w:rPr>
          <w:szCs w:val="24"/>
        </w:rPr>
        <w:t>mg pilloli</w:t>
      </w:r>
    </w:p>
    <w:p w14:paraId="74F9A84A" w14:textId="77777777" w:rsidR="00393B0E" w:rsidRPr="004E4D58" w:rsidRDefault="00977BE7" w:rsidP="00BE3791">
      <w:pPr>
        <w:tabs>
          <w:tab w:val="clear" w:pos="567"/>
        </w:tabs>
        <w:spacing w:line="240" w:lineRule="auto"/>
        <w:ind w:left="567" w:hanging="567"/>
        <w:rPr>
          <w:szCs w:val="24"/>
        </w:rPr>
      </w:pPr>
      <w:r w:rsidRPr="004E4D58">
        <w:rPr>
          <w:szCs w:val="24"/>
        </w:rPr>
        <w:t>r</w:t>
      </w:r>
      <w:r w:rsidR="00393B0E" w:rsidRPr="004E4D58">
        <w:rPr>
          <w:szCs w:val="24"/>
        </w:rPr>
        <w:t>uxolitinib</w:t>
      </w:r>
    </w:p>
    <w:p w14:paraId="74F9A84B" w14:textId="77777777" w:rsidR="00393B0E" w:rsidRPr="004E4D58" w:rsidRDefault="00393B0E" w:rsidP="00BE3791">
      <w:pPr>
        <w:tabs>
          <w:tab w:val="clear" w:pos="567"/>
        </w:tabs>
        <w:spacing w:line="240" w:lineRule="auto"/>
        <w:rPr>
          <w:szCs w:val="24"/>
        </w:rPr>
      </w:pPr>
    </w:p>
    <w:p w14:paraId="74F9A84C" w14:textId="77777777" w:rsidR="00393B0E" w:rsidRPr="004E4D58" w:rsidRDefault="00393B0E" w:rsidP="00BE3791">
      <w:pPr>
        <w:tabs>
          <w:tab w:val="clear" w:pos="567"/>
        </w:tabs>
        <w:spacing w:line="240" w:lineRule="auto"/>
        <w:rPr>
          <w:szCs w:val="24"/>
        </w:rPr>
      </w:pPr>
    </w:p>
    <w:p w14:paraId="74F9A84D" w14:textId="77777777" w:rsidR="00CE1863" w:rsidRPr="004E4D58" w:rsidRDefault="00CE1863"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rPr>
          <w:b/>
          <w:szCs w:val="24"/>
        </w:rPr>
      </w:pPr>
      <w:r w:rsidRPr="004E4D58">
        <w:rPr>
          <w:b/>
          <w:szCs w:val="24"/>
        </w:rPr>
        <w:t>2.</w:t>
      </w:r>
      <w:r w:rsidRPr="004E4D58">
        <w:rPr>
          <w:b/>
          <w:szCs w:val="24"/>
        </w:rPr>
        <w:tab/>
        <w:t>ISEM TAD-DETENTUR TAL-AWTORIZZAZZJONI GĦAT-TQEGĦID FIS-SUQ</w:t>
      </w:r>
    </w:p>
    <w:p w14:paraId="74F9A84E" w14:textId="77777777" w:rsidR="00393B0E" w:rsidRPr="004E4D58" w:rsidRDefault="00393B0E" w:rsidP="00BE3791">
      <w:pPr>
        <w:tabs>
          <w:tab w:val="clear" w:pos="567"/>
        </w:tabs>
        <w:spacing w:line="240" w:lineRule="auto"/>
        <w:rPr>
          <w:szCs w:val="24"/>
        </w:rPr>
      </w:pPr>
    </w:p>
    <w:p w14:paraId="74F9A84F" w14:textId="77777777" w:rsidR="00393B0E" w:rsidRPr="004E4D58" w:rsidRDefault="00393B0E" w:rsidP="00BE3791">
      <w:pPr>
        <w:tabs>
          <w:tab w:val="clear" w:pos="567"/>
        </w:tabs>
        <w:spacing w:line="240" w:lineRule="auto"/>
        <w:rPr>
          <w:szCs w:val="24"/>
        </w:rPr>
      </w:pPr>
      <w:r w:rsidRPr="004E4D58">
        <w:rPr>
          <w:szCs w:val="24"/>
        </w:rPr>
        <w:t>Novartis Europharm Limited</w:t>
      </w:r>
    </w:p>
    <w:p w14:paraId="74F9A850" w14:textId="77777777" w:rsidR="00393B0E" w:rsidRPr="004E4D58" w:rsidRDefault="00393B0E" w:rsidP="00BE3791">
      <w:pPr>
        <w:tabs>
          <w:tab w:val="clear" w:pos="567"/>
        </w:tabs>
        <w:spacing w:line="240" w:lineRule="auto"/>
        <w:rPr>
          <w:szCs w:val="24"/>
        </w:rPr>
      </w:pPr>
    </w:p>
    <w:p w14:paraId="74F9A851" w14:textId="77777777" w:rsidR="00393B0E" w:rsidRPr="004E4D58" w:rsidRDefault="00393B0E" w:rsidP="00BE3791">
      <w:pPr>
        <w:tabs>
          <w:tab w:val="clear" w:pos="567"/>
        </w:tabs>
        <w:spacing w:line="240" w:lineRule="auto"/>
        <w:rPr>
          <w:szCs w:val="24"/>
        </w:rPr>
      </w:pPr>
    </w:p>
    <w:p w14:paraId="74F9A852" w14:textId="77777777" w:rsidR="00CE1863" w:rsidRPr="004E4D58" w:rsidRDefault="00CE1863"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pPr>
      <w:r w:rsidRPr="004E4D58">
        <w:rPr>
          <w:b/>
          <w:szCs w:val="24"/>
        </w:rPr>
        <w:t>3.</w:t>
      </w:r>
      <w:r w:rsidRPr="004E4D58">
        <w:rPr>
          <w:b/>
          <w:szCs w:val="24"/>
        </w:rPr>
        <w:tab/>
        <w:t>DATA TA’ SKADENZA</w:t>
      </w:r>
    </w:p>
    <w:p w14:paraId="74F9A853" w14:textId="77777777" w:rsidR="00393B0E" w:rsidRPr="004E4D58" w:rsidRDefault="00393B0E" w:rsidP="00BE3791">
      <w:pPr>
        <w:tabs>
          <w:tab w:val="clear" w:pos="567"/>
        </w:tabs>
        <w:spacing w:line="240" w:lineRule="auto"/>
        <w:rPr>
          <w:szCs w:val="24"/>
        </w:rPr>
      </w:pPr>
    </w:p>
    <w:p w14:paraId="74F9A854" w14:textId="77777777" w:rsidR="00393B0E" w:rsidRPr="004E4D58" w:rsidRDefault="00393B0E" w:rsidP="00BE3791">
      <w:pPr>
        <w:tabs>
          <w:tab w:val="clear" w:pos="567"/>
        </w:tabs>
        <w:spacing w:line="240" w:lineRule="auto"/>
        <w:rPr>
          <w:szCs w:val="24"/>
        </w:rPr>
      </w:pPr>
      <w:r w:rsidRPr="004E4D58">
        <w:rPr>
          <w:szCs w:val="24"/>
        </w:rPr>
        <w:t>EXP</w:t>
      </w:r>
    </w:p>
    <w:p w14:paraId="74F9A855" w14:textId="77777777" w:rsidR="00393B0E" w:rsidRPr="004E4D58" w:rsidRDefault="00393B0E" w:rsidP="00BE3791">
      <w:pPr>
        <w:tabs>
          <w:tab w:val="clear" w:pos="567"/>
        </w:tabs>
        <w:spacing w:line="240" w:lineRule="auto"/>
        <w:rPr>
          <w:szCs w:val="24"/>
        </w:rPr>
      </w:pPr>
    </w:p>
    <w:p w14:paraId="74F9A856" w14:textId="77777777" w:rsidR="004C66BA" w:rsidRPr="004E4D58" w:rsidRDefault="004C66BA" w:rsidP="00BE3791">
      <w:pPr>
        <w:tabs>
          <w:tab w:val="clear" w:pos="567"/>
        </w:tabs>
        <w:spacing w:line="240" w:lineRule="auto"/>
        <w:rPr>
          <w:szCs w:val="24"/>
        </w:rPr>
      </w:pPr>
    </w:p>
    <w:p w14:paraId="74F9A857" w14:textId="77777777" w:rsidR="00CE1863" w:rsidRPr="004E4D58" w:rsidRDefault="00CE1863"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4"/>
        </w:rPr>
      </w:pPr>
      <w:r w:rsidRPr="004E4D58">
        <w:rPr>
          <w:b/>
          <w:szCs w:val="24"/>
        </w:rPr>
        <w:t>4.</w:t>
      </w:r>
      <w:r w:rsidRPr="004E4D58">
        <w:rPr>
          <w:b/>
          <w:szCs w:val="24"/>
        </w:rPr>
        <w:tab/>
        <w:t>NUMRU TAL-LOTT</w:t>
      </w:r>
    </w:p>
    <w:p w14:paraId="74F9A858" w14:textId="77777777" w:rsidR="00393B0E" w:rsidRPr="004E4D58" w:rsidRDefault="00393B0E" w:rsidP="00BE3791">
      <w:pPr>
        <w:spacing w:line="240" w:lineRule="auto"/>
        <w:rPr>
          <w:szCs w:val="24"/>
        </w:rPr>
      </w:pPr>
    </w:p>
    <w:p w14:paraId="74F9A859" w14:textId="77777777" w:rsidR="00393B0E" w:rsidRPr="004E4D58" w:rsidRDefault="00393B0E" w:rsidP="00BE3791">
      <w:pPr>
        <w:spacing w:line="240" w:lineRule="auto"/>
        <w:rPr>
          <w:szCs w:val="24"/>
        </w:rPr>
      </w:pPr>
      <w:r w:rsidRPr="004E4D58">
        <w:rPr>
          <w:szCs w:val="24"/>
        </w:rPr>
        <w:t>Lot</w:t>
      </w:r>
    </w:p>
    <w:p w14:paraId="74F9A85A" w14:textId="77777777" w:rsidR="00393B0E" w:rsidRPr="004E4D58" w:rsidRDefault="00393B0E" w:rsidP="00BE3791">
      <w:pPr>
        <w:spacing w:line="240" w:lineRule="auto"/>
        <w:rPr>
          <w:szCs w:val="24"/>
        </w:rPr>
      </w:pPr>
    </w:p>
    <w:p w14:paraId="74F9A85B" w14:textId="77777777" w:rsidR="004C66BA" w:rsidRPr="004E4D58" w:rsidRDefault="004C66BA" w:rsidP="00BE3791">
      <w:pPr>
        <w:spacing w:line="240" w:lineRule="auto"/>
        <w:rPr>
          <w:szCs w:val="24"/>
        </w:rPr>
      </w:pPr>
    </w:p>
    <w:p w14:paraId="74F9A85C" w14:textId="77777777" w:rsidR="00393B0E" w:rsidRPr="004E4D58" w:rsidRDefault="00393B0E" w:rsidP="00BE3791">
      <w:pPr>
        <w:pBdr>
          <w:top w:val="single" w:sz="4" w:space="1" w:color="auto"/>
          <w:left w:val="single" w:sz="4" w:space="4" w:color="auto"/>
          <w:bottom w:val="single" w:sz="4" w:space="1" w:color="auto"/>
          <w:right w:val="single" w:sz="4" w:space="4" w:color="auto"/>
        </w:pBdr>
        <w:spacing w:line="240" w:lineRule="auto"/>
        <w:rPr>
          <w:b/>
          <w:szCs w:val="24"/>
        </w:rPr>
      </w:pPr>
      <w:r w:rsidRPr="004E4D58">
        <w:rPr>
          <w:b/>
          <w:szCs w:val="24"/>
        </w:rPr>
        <w:t>5.</w:t>
      </w:r>
      <w:r w:rsidRPr="004E4D58">
        <w:rPr>
          <w:b/>
          <w:szCs w:val="24"/>
        </w:rPr>
        <w:tab/>
        <w:t>OĦRAJN</w:t>
      </w:r>
    </w:p>
    <w:p w14:paraId="74F9A85D" w14:textId="77777777" w:rsidR="00393B0E" w:rsidRPr="004E4D58" w:rsidRDefault="00393B0E" w:rsidP="00BE3791">
      <w:pPr>
        <w:spacing w:line="240" w:lineRule="auto"/>
        <w:rPr>
          <w:szCs w:val="24"/>
        </w:rPr>
      </w:pPr>
    </w:p>
    <w:p w14:paraId="74F9A85E" w14:textId="77777777" w:rsidR="00393B0E" w:rsidRPr="004E4D58" w:rsidRDefault="00393B0E" w:rsidP="00BE3791">
      <w:pPr>
        <w:tabs>
          <w:tab w:val="clear" w:pos="567"/>
        </w:tabs>
        <w:spacing w:line="240" w:lineRule="auto"/>
        <w:rPr>
          <w:szCs w:val="24"/>
        </w:rPr>
      </w:pPr>
      <w:r w:rsidRPr="004E4D58">
        <w:rPr>
          <w:szCs w:val="24"/>
        </w:rPr>
        <w:t>It-Tnejn</w:t>
      </w:r>
    </w:p>
    <w:p w14:paraId="74F9A85F" w14:textId="77777777" w:rsidR="00393B0E" w:rsidRPr="004E4D58" w:rsidRDefault="00393B0E" w:rsidP="00BE3791">
      <w:pPr>
        <w:tabs>
          <w:tab w:val="clear" w:pos="567"/>
        </w:tabs>
        <w:spacing w:line="240" w:lineRule="auto"/>
        <w:rPr>
          <w:szCs w:val="24"/>
        </w:rPr>
      </w:pPr>
      <w:r w:rsidRPr="004E4D58">
        <w:rPr>
          <w:szCs w:val="24"/>
        </w:rPr>
        <w:t>It-Tlieta</w:t>
      </w:r>
    </w:p>
    <w:p w14:paraId="74F9A860" w14:textId="77777777" w:rsidR="00393B0E" w:rsidRPr="004E4D58" w:rsidRDefault="00393B0E" w:rsidP="00BE3791">
      <w:pPr>
        <w:tabs>
          <w:tab w:val="clear" w:pos="567"/>
        </w:tabs>
        <w:spacing w:line="240" w:lineRule="auto"/>
        <w:rPr>
          <w:szCs w:val="24"/>
        </w:rPr>
      </w:pPr>
      <w:r w:rsidRPr="004E4D58">
        <w:rPr>
          <w:szCs w:val="24"/>
        </w:rPr>
        <w:t>L-Erbgħa</w:t>
      </w:r>
    </w:p>
    <w:p w14:paraId="74F9A861" w14:textId="77777777" w:rsidR="00393B0E" w:rsidRPr="004E4D58" w:rsidRDefault="00393B0E" w:rsidP="00BE3791">
      <w:pPr>
        <w:tabs>
          <w:tab w:val="clear" w:pos="567"/>
        </w:tabs>
        <w:spacing w:line="240" w:lineRule="auto"/>
        <w:rPr>
          <w:szCs w:val="24"/>
        </w:rPr>
      </w:pPr>
      <w:r w:rsidRPr="004E4D58">
        <w:rPr>
          <w:szCs w:val="24"/>
        </w:rPr>
        <w:t>Il-Ħamis</w:t>
      </w:r>
    </w:p>
    <w:p w14:paraId="74F9A862" w14:textId="77777777" w:rsidR="00393B0E" w:rsidRPr="004E4D58" w:rsidRDefault="00393B0E" w:rsidP="00BE3791">
      <w:pPr>
        <w:tabs>
          <w:tab w:val="clear" w:pos="567"/>
        </w:tabs>
        <w:spacing w:line="240" w:lineRule="auto"/>
        <w:rPr>
          <w:szCs w:val="24"/>
        </w:rPr>
      </w:pPr>
      <w:r w:rsidRPr="004E4D58">
        <w:rPr>
          <w:szCs w:val="24"/>
        </w:rPr>
        <w:t>Il-Ġimgħa</w:t>
      </w:r>
    </w:p>
    <w:p w14:paraId="74F9A863" w14:textId="77777777" w:rsidR="00393B0E" w:rsidRPr="004E4D58" w:rsidRDefault="00393B0E" w:rsidP="00BE3791">
      <w:pPr>
        <w:tabs>
          <w:tab w:val="clear" w:pos="567"/>
        </w:tabs>
        <w:spacing w:line="240" w:lineRule="auto"/>
        <w:rPr>
          <w:szCs w:val="24"/>
        </w:rPr>
      </w:pPr>
      <w:r w:rsidRPr="004E4D58">
        <w:rPr>
          <w:szCs w:val="24"/>
        </w:rPr>
        <w:t>Is-Sibt</w:t>
      </w:r>
    </w:p>
    <w:p w14:paraId="74F9A864" w14:textId="77777777" w:rsidR="00393B0E" w:rsidRPr="004E4D58" w:rsidRDefault="00393B0E" w:rsidP="00BE3791">
      <w:pPr>
        <w:tabs>
          <w:tab w:val="clear" w:pos="567"/>
        </w:tabs>
        <w:spacing w:line="240" w:lineRule="auto"/>
        <w:rPr>
          <w:szCs w:val="24"/>
        </w:rPr>
      </w:pPr>
      <w:r w:rsidRPr="004E4D58">
        <w:rPr>
          <w:szCs w:val="24"/>
        </w:rPr>
        <w:t>Il-Ħadd</w:t>
      </w:r>
    </w:p>
    <w:p w14:paraId="74F9A865" w14:textId="77777777" w:rsidR="00977BE7" w:rsidRPr="004E4D58" w:rsidRDefault="00977BE7" w:rsidP="00BE3791">
      <w:pPr>
        <w:tabs>
          <w:tab w:val="clear" w:pos="567"/>
        </w:tabs>
        <w:spacing w:line="240" w:lineRule="auto"/>
        <w:rPr>
          <w:szCs w:val="22"/>
        </w:rPr>
      </w:pPr>
    </w:p>
    <w:p w14:paraId="74F9A866" w14:textId="77777777" w:rsidR="00977BE7" w:rsidRPr="004E4D58" w:rsidRDefault="008F152B" w:rsidP="00BE3791">
      <w:pPr>
        <w:tabs>
          <w:tab w:val="clear" w:pos="567"/>
        </w:tabs>
        <w:spacing w:line="240" w:lineRule="auto"/>
      </w:pPr>
      <w:r w:rsidRPr="004E4D58">
        <w:rPr>
          <w:noProof/>
        </w:rPr>
        <w:drawing>
          <wp:inline distT="0" distB="0" distL="0" distR="0" wp14:anchorId="74F9AB41" wp14:editId="74F9AB42">
            <wp:extent cx="334010" cy="35750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74F9A867" w14:textId="77777777" w:rsidR="00393B0E" w:rsidRPr="004E4D58" w:rsidRDefault="008F152B" w:rsidP="00BE3791">
      <w:pPr>
        <w:tabs>
          <w:tab w:val="clear" w:pos="567"/>
        </w:tabs>
        <w:spacing w:line="240" w:lineRule="auto"/>
        <w:rPr>
          <w:szCs w:val="22"/>
        </w:rPr>
      </w:pPr>
      <w:r w:rsidRPr="004E4D58">
        <w:rPr>
          <w:noProof/>
        </w:rPr>
        <w:drawing>
          <wp:inline distT="0" distB="0" distL="0" distR="0" wp14:anchorId="74F9AB43" wp14:editId="74F9AB44">
            <wp:extent cx="302260"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74F9A868" w14:textId="77777777" w:rsidR="004C66BA" w:rsidRPr="004E4D58" w:rsidRDefault="0069622E" w:rsidP="00BE3791">
      <w:pPr>
        <w:spacing w:line="240" w:lineRule="auto"/>
        <w:rPr>
          <w:szCs w:val="22"/>
        </w:rPr>
      </w:pPr>
      <w:r w:rsidRPr="004E4D58">
        <w:rPr>
          <w:szCs w:val="22"/>
        </w:rPr>
        <w:br w:type="page"/>
      </w:r>
    </w:p>
    <w:p w14:paraId="74F9A869" w14:textId="77777777" w:rsidR="009D5449" w:rsidRPr="004E4D58" w:rsidRDefault="009D5449" w:rsidP="00BE3791">
      <w:pPr>
        <w:keepNext/>
        <w:spacing w:line="240" w:lineRule="auto"/>
        <w:rPr>
          <w:szCs w:val="22"/>
        </w:rPr>
      </w:pPr>
    </w:p>
    <w:p w14:paraId="74F9A86A"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TAGĦRIF LI GĦANDU JIDHER FUQ IL-PAKKETT TA’ BARRA</w:t>
      </w:r>
    </w:p>
    <w:p w14:paraId="74F9A86B"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4F9A86C"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IL-KARTUNA B’PAKKETT WIEĦED</w:t>
      </w:r>
    </w:p>
    <w:p w14:paraId="74F9A86D" w14:textId="77777777" w:rsidR="00286101" w:rsidRPr="004E4D58" w:rsidRDefault="00286101" w:rsidP="00BE3791">
      <w:pPr>
        <w:keepNext/>
        <w:spacing w:line="240" w:lineRule="auto"/>
        <w:rPr>
          <w:szCs w:val="22"/>
        </w:rPr>
      </w:pPr>
    </w:p>
    <w:p w14:paraId="74F9A86E" w14:textId="77777777" w:rsidR="00286101" w:rsidRPr="004E4D58" w:rsidRDefault="00286101" w:rsidP="00BE3791">
      <w:pPr>
        <w:keepNext/>
        <w:spacing w:line="240" w:lineRule="auto"/>
        <w:rPr>
          <w:szCs w:val="22"/>
        </w:rPr>
      </w:pPr>
    </w:p>
    <w:p w14:paraId="74F9A86F"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w:t>
      </w:r>
      <w:r w:rsidRPr="004E4D58">
        <w:rPr>
          <w:b/>
          <w:szCs w:val="22"/>
        </w:rPr>
        <w:tab/>
        <w:t>ISEM TAL-PRODOTT MEDIĊINALI</w:t>
      </w:r>
    </w:p>
    <w:p w14:paraId="74F9A870" w14:textId="77777777" w:rsidR="00286101" w:rsidRPr="004E4D58" w:rsidRDefault="00286101" w:rsidP="00BE3791">
      <w:pPr>
        <w:keepNext/>
        <w:spacing w:line="240" w:lineRule="auto"/>
        <w:rPr>
          <w:szCs w:val="22"/>
        </w:rPr>
      </w:pPr>
    </w:p>
    <w:p w14:paraId="74F9A871" w14:textId="77777777" w:rsidR="00286101" w:rsidRPr="004E4D58" w:rsidRDefault="00286101" w:rsidP="00BE3791">
      <w:pPr>
        <w:keepNext/>
        <w:tabs>
          <w:tab w:val="clear" w:pos="567"/>
        </w:tabs>
        <w:spacing w:line="240" w:lineRule="auto"/>
        <w:rPr>
          <w:szCs w:val="22"/>
        </w:rPr>
      </w:pPr>
      <w:r w:rsidRPr="004E4D58">
        <w:rPr>
          <w:szCs w:val="22"/>
        </w:rPr>
        <w:t>Jakavi 20 mg pilloli</w:t>
      </w:r>
    </w:p>
    <w:p w14:paraId="74F9A872" w14:textId="77777777" w:rsidR="00286101" w:rsidRPr="004E4D58" w:rsidRDefault="00977BE7" w:rsidP="00BE3791">
      <w:pPr>
        <w:tabs>
          <w:tab w:val="clear" w:pos="567"/>
        </w:tabs>
        <w:spacing w:line="240" w:lineRule="auto"/>
        <w:rPr>
          <w:szCs w:val="22"/>
        </w:rPr>
      </w:pPr>
      <w:r w:rsidRPr="004E4D58">
        <w:rPr>
          <w:szCs w:val="22"/>
        </w:rPr>
        <w:t>r</w:t>
      </w:r>
      <w:r w:rsidR="00286101" w:rsidRPr="004E4D58">
        <w:rPr>
          <w:szCs w:val="22"/>
        </w:rPr>
        <w:t>uxolitinib</w:t>
      </w:r>
    </w:p>
    <w:p w14:paraId="74F9A873" w14:textId="77777777" w:rsidR="00286101" w:rsidRPr="004E4D58" w:rsidRDefault="00286101" w:rsidP="00BE3791">
      <w:pPr>
        <w:spacing w:line="240" w:lineRule="auto"/>
        <w:rPr>
          <w:szCs w:val="22"/>
        </w:rPr>
      </w:pPr>
    </w:p>
    <w:p w14:paraId="74F9A874" w14:textId="77777777" w:rsidR="00286101" w:rsidRPr="004E4D58" w:rsidRDefault="00286101" w:rsidP="00BE3791">
      <w:pPr>
        <w:spacing w:line="240" w:lineRule="auto"/>
        <w:rPr>
          <w:szCs w:val="22"/>
        </w:rPr>
      </w:pPr>
    </w:p>
    <w:p w14:paraId="74F9A875"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2.</w:t>
      </w:r>
      <w:r w:rsidRPr="004E4D58">
        <w:rPr>
          <w:b/>
          <w:szCs w:val="22"/>
        </w:rPr>
        <w:tab/>
        <w:t>DIKJARAZZJONI TAS-SUSTANZA(I) ATTIVA(I)</w:t>
      </w:r>
    </w:p>
    <w:p w14:paraId="74F9A876" w14:textId="77777777" w:rsidR="00286101" w:rsidRPr="004E4D58" w:rsidRDefault="00286101" w:rsidP="00BE3791">
      <w:pPr>
        <w:keepNext/>
        <w:spacing w:line="240" w:lineRule="auto"/>
        <w:rPr>
          <w:szCs w:val="22"/>
        </w:rPr>
      </w:pPr>
    </w:p>
    <w:p w14:paraId="74F9A877" w14:textId="77777777" w:rsidR="00286101" w:rsidRPr="004E4D58" w:rsidRDefault="00286101" w:rsidP="00BE3791">
      <w:pPr>
        <w:keepNext/>
        <w:tabs>
          <w:tab w:val="clear" w:pos="567"/>
        </w:tabs>
        <w:spacing w:line="240" w:lineRule="auto"/>
        <w:rPr>
          <w:szCs w:val="22"/>
        </w:rPr>
      </w:pPr>
      <w:r w:rsidRPr="004E4D58">
        <w:rPr>
          <w:szCs w:val="22"/>
        </w:rPr>
        <w:t>Kull pillola fiha 20 mg ruxolitinib (bħala fosfat).</w:t>
      </w:r>
    </w:p>
    <w:p w14:paraId="74F9A878" w14:textId="77777777" w:rsidR="00286101" w:rsidRPr="004E4D58" w:rsidRDefault="00286101" w:rsidP="00BE3791">
      <w:pPr>
        <w:spacing w:line="240" w:lineRule="auto"/>
        <w:rPr>
          <w:szCs w:val="22"/>
        </w:rPr>
      </w:pPr>
    </w:p>
    <w:p w14:paraId="74F9A879" w14:textId="77777777" w:rsidR="00286101" w:rsidRPr="004E4D58" w:rsidRDefault="00286101" w:rsidP="00BE3791">
      <w:pPr>
        <w:spacing w:line="240" w:lineRule="auto"/>
        <w:rPr>
          <w:szCs w:val="22"/>
        </w:rPr>
      </w:pPr>
    </w:p>
    <w:p w14:paraId="74F9A87A"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3.</w:t>
      </w:r>
      <w:r w:rsidRPr="004E4D58">
        <w:rPr>
          <w:b/>
          <w:szCs w:val="22"/>
        </w:rPr>
        <w:tab/>
        <w:t>LISTA TA’ EĊĊIPJENTI</w:t>
      </w:r>
    </w:p>
    <w:p w14:paraId="74F9A87B" w14:textId="77777777" w:rsidR="00286101" w:rsidRPr="004E4D58" w:rsidRDefault="00286101" w:rsidP="00BE3791">
      <w:pPr>
        <w:keepNext/>
        <w:tabs>
          <w:tab w:val="clear" w:pos="567"/>
        </w:tabs>
        <w:spacing w:line="240" w:lineRule="auto"/>
        <w:rPr>
          <w:szCs w:val="22"/>
        </w:rPr>
      </w:pPr>
    </w:p>
    <w:p w14:paraId="74F9A87C" w14:textId="77777777" w:rsidR="00286101" w:rsidRPr="004E4D58" w:rsidRDefault="00286101" w:rsidP="00BE3791">
      <w:pPr>
        <w:tabs>
          <w:tab w:val="clear" w:pos="567"/>
        </w:tabs>
        <w:spacing w:line="240" w:lineRule="auto"/>
        <w:rPr>
          <w:szCs w:val="22"/>
        </w:rPr>
      </w:pPr>
      <w:r w:rsidRPr="004E4D58">
        <w:rPr>
          <w:szCs w:val="22"/>
        </w:rPr>
        <w:t>Fih il-lattosju.</w:t>
      </w:r>
    </w:p>
    <w:p w14:paraId="74F9A87D" w14:textId="77777777" w:rsidR="00286101" w:rsidRPr="004E4D58" w:rsidRDefault="00286101" w:rsidP="00BE3791">
      <w:pPr>
        <w:tabs>
          <w:tab w:val="clear" w:pos="567"/>
        </w:tabs>
        <w:spacing w:line="240" w:lineRule="auto"/>
        <w:rPr>
          <w:szCs w:val="22"/>
        </w:rPr>
      </w:pPr>
    </w:p>
    <w:p w14:paraId="74F9A87E" w14:textId="77777777" w:rsidR="00286101" w:rsidRPr="004E4D58" w:rsidRDefault="00286101" w:rsidP="00BE3791">
      <w:pPr>
        <w:tabs>
          <w:tab w:val="clear" w:pos="567"/>
        </w:tabs>
        <w:spacing w:line="240" w:lineRule="auto"/>
        <w:rPr>
          <w:szCs w:val="22"/>
        </w:rPr>
      </w:pPr>
    </w:p>
    <w:p w14:paraId="74F9A87F"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4.</w:t>
      </w:r>
      <w:r w:rsidRPr="004E4D58">
        <w:rPr>
          <w:b/>
          <w:szCs w:val="22"/>
        </w:rPr>
        <w:tab/>
        <w:t>GĦAMLA FARMAĊEWTIKA U KONTENUT</w:t>
      </w:r>
    </w:p>
    <w:p w14:paraId="74F9A880" w14:textId="77777777" w:rsidR="00286101" w:rsidRPr="004E4D58" w:rsidRDefault="00286101" w:rsidP="00BE3791">
      <w:pPr>
        <w:keepNext/>
        <w:tabs>
          <w:tab w:val="clear" w:pos="567"/>
        </w:tabs>
        <w:spacing w:line="240" w:lineRule="auto"/>
        <w:rPr>
          <w:szCs w:val="22"/>
        </w:rPr>
      </w:pPr>
    </w:p>
    <w:p w14:paraId="74F9A881" w14:textId="77777777" w:rsidR="00286101" w:rsidRPr="004E4D58" w:rsidRDefault="00286101" w:rsidP="00BE3791">
      <w:pPr>
        <w:tabs>
          <w:tab w:val="clear" w:pos="567"/>
        </w:tabs>
        <w:spacing w:line="240" w:lineRule="auto"/>
        <w:rPr>
          <w:szCs w:val="22"/>
        </w:rPr>
      </w:pPr>
      <w:r w:rsidRPr="004E4D58">
        <w:rPr>
          <w:szCs w:val="22"/>
          <w:shd w:val="pct15" w:color="auto" w:fill="auto"/>
        </w:rPr>
        <w:t>Pilloli</w:t>
      </w:r>
    </w:p>
    <w:p w14:paraId="74F9A882" w14:textId="77777777" w:rsidR="00286101" w:rsidRPr="004E4D58" w:rsidRDefault="00286101" w:rsidP="00BE3791">
      <w:pPr>
        <w:tabs>
          <w:tab w:val="clear" w:pos="567"/>
        </w:tabs>
        <w:spacing w:line="240" w:lineRule="auto"/>
        <w:rPr>
          <w:szCs w:val="22"/>
        </w:rPr>
      </w:pPr>
    </w:p>
    <w:p w14:paraId="74F9A883" w14:textId="77777777" w:rsidR="00286101" w:rsidRPr="004E4D58" w:rsidRDefault="00286101" w:rsidP="00BE3791">
      <w:pPr>
        <w:tabs>
          <w:tab w:val="clear" w:pos="567"/>
        </w:tabs>
        <w:spacing w:line="240" w:lineRule="auto"/>
        <w:rPr>
          <w:szCs w:val="22"/>
        </w:rPr>
      </w:pPr>
      <w:r w:rsidRPr="004E4D58">
        <w:rPr>
          <w:szCs w:val="22"/>
        </w:rPr>
        <w:t>14-il pillola</w:t>
      </w:r>
    </w:p>
    <w:p w14:paraId="74F9A884" w14:textId="77777777" w:rsidR="00286101" w:rsidRPr="004E4D58" w:rsidRDefault="00286101" w:rsidP="00BE3791">
      <w:pPr>
        <w:tabs>
          <w:tab w:val="clear" w:pos="567"/>
        </w:tabs>
        <w:spacing w:line="240" w:lineRule="auto"/>
        <w:rPr>
          <w:szCs w:val="22"/>
        </w:rPr>
      </w:pPr>
      <w:r w:rsidRPr="004E4D58">
        <w:rPr>
          <w:szCs w:val="22"/>
          <w:shd w:val="pct15" w:color="auto" w:fill="auto"/>
        </w:rPr>
        <w:t>56 pillola</w:t>
      </w:r>
    </w:p>
    <w:p w14:paraId="74F9A885" w14:textId="77777777" w:rsidR="00286101" w:rsidRPr="004E4D58" w:rsidRDefault="00286101" w:rsidP="00BE3791">
      <w:pPr>
        <w:tabs>
          <w:tab w:val="clear" w:pos="567"/>
        </w:tabs>
        <w:spacing w:line="240" w:lineRule="auto"/>
        <w:rPr>
          <w:szCs w:val="22"/>
        </w:rPr>
      </w:pPr>
    </w:p>
    <w:p w14:paraId="74F9A886" w14:textId="77777777" w:rsidR="00286101" w:rsidRPr="004E4D58" w:rsidRDefault="00286101" w:rsidP="00BE3791">
      <w:pPr>
        <w:tabs>
          <w:tab w:val="clear" w:pos="567"/>
        </w:tabs>
        <w:spacing w:line="240" w:lineRule="auto"/>
        <w:rPr>
          <w:szCs w:val="22"/>
        </w:rPr>
      </w:pPr>
    </w:p>
    <w:p w14:paraId="74F9A887"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5.</w:t>
      </w:r>
      <w:r w:rsidRPr="004E4D58">
        <w:rPr>
          <w:b/>
          <w:szCs w:val="22"/>
        </w:rPr>
        <w:tab/>
        <w:t>MOD TA’ KIF U MNEJN JINGĦATA</w:t>
      </w:r>
    </w:p>
    <w:p w14:paraId="74F9A888" w14:textId="77777777" w:rsidR="00286101" w:rsidRPr="004E4D58" w:rsidRDefault="00286101" w:rsidP="00BE3791">
      <w:pPr>
        <w:keepNext/>
        <w:tabs>
          <w:tab w:val="clear" w:pos="567"/>
        </w:tabs>
        <w:spacing w:line="240" w:lineRule="auto"/>
        <w:rPr>
          <w:szCs w:val="22"/>
        </w:rPr>
      </w:pPr>
    </w:p>
    <w:p w14:paraId="74F9A889" w14:textId="77777777" w:rsidR="00286101" w:rsidRPr="004E4D58" w:rsidRDefault="00286101" w:rsidP="00BE3791">
      <w:pPr>
        <w:keepNext/>
        <w:tabs>
          <w:tab w:val="clear" w:pos="567"/>
        </w:tabs>
        <w:spacing w:line="240" w:lineRule="auto"/>
        <w:rPr>
          <w:szCs w:val="22"/>
        </w:rPr>
      </w:pPr>
      <w:r w:rsidRPr="004E4D58">
        <w:rPr>
          <w:szCs w:val="22"/>
        </w:rPr>
        <w:t>Użu orali</w:t>
      </w:r>
    </w:p>
    <w:p w14:paraId="74F9A88A" w14:textId="77777777" w:rsidR="00286101" w:rsidRPr="004E4D58" w:rsidRDefault="00286101" w:rsidP="00BE3791">
      <w:pPr>
        <w:tabs>
          <w:tab w:val="clear" w:pos="567"/>
        </w:tabs>
        <w:spacing w:line="240" w:lineRule="auto"/>
        <w:rPr>
          <w:szCs w:val="22"/>
        </w:rPr>
      </w:pPr>
      <w:r w:rsidRPr="004E4D58">
        <w:rPr>
          <w:szCs w:val="22"/>
        </w:rPr>
        <w:t>Aqra l-fuljett ta’ tagħrif qabel l-użu.</w:t>
      </w:r>
    </w:p>
    <w:p w14:paraId="74F9A88B" w14:textId="77777777" w:rsidR="00286101" w:rsidRPr="004E4D58" w:rsidRDefault="00286101" w:rsidP="00BE3791">
      <w:pPr>
        <w:tabs>
          <w:tab w:val="clear" w:pos="567"/>
        </w:tabs>
        <w:spacing w:line="240" w:lineRule="auto"/>
        <w:rPr>
          <w:szCs w:val="22"/>
        </w:rPr>
      </w:pPr>
    </w:p>
    <w:p w14:paraId="74F9A88C" w14:textId="77777777" w:rsidR="00286101" w:rsidRPr="004E4D58" w:rsidRDefault="00286101" w:rsidP="00BE3791">
      <w:pPr>
        <w:tabs>
          <w:tab w:val="clear" w:pos="567"/>
        </w:tabs>
        <w:spacing w:line="240" w:lineRule="auto"/>
        <w:rPr>
          <w:szCs w:val="22"/>
        </w:rPr>
      </w:pPr>
    </w:p>
    <w:p w14:paraId="74F9A88D"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6.</w:t>
      </w:r>
      <w:r w:rsidRPr="004E4D58">
        <w:rPr>
          <w:b/>
          <w:szCs w:val="22"/>
        </w:rPr>
        <w:tab/>
        <w:t>TWISSIJA SPEĊJALI LI L-PRODOTT MEDIĊINALI GĦANDU JINŻAMM FEJN MA JIDHIRX U MA JINTLAĦAQX MIT-TFAL</w:t>
      </w:r>
    </w:p>
    <w:p w14:paraId="74F9A88E" w14:textId="77777777" w:rsidR="00286101" w:rsidRPr="004E4D58" w:rsidRDefault="00286101" w:rsidP="00BE3791">
      <w:pPr>
        <w:keepNext/>
        <w:spacing w:line="240" w:lineRule="auto"/>
        <w:rPr>
          <w:szCs w:val="22"/>
        </w:rPr>
      </w:pPr>
    </w:p>
    <w:p w14:paraId="74F9A88F" w14:textId="77777777" w:rsidR="00286101" w:rsidRPr="004E4D58" w:rsidRDefault="00286101" w:rsidP="00BE3791">
      <w:pPr>
        <w:tabs>
          <w:tab w:val="clear" w:pos="567"/>
        </w:tabs>
        <w:spacing w:line="240" w:lineRule="auto"/>
        <w:rPr>
          <w:szCs w:val="22"/>
        </w:rPr>
      </w:pPr>
      <w:r w:rsidRPr="004E4D58">
        <w:rPr>
          <w:szCs w:val="22"/>
        </w:rPr>
        <w:t>Żomm fejn ma jidhirx u ma jintlaħaqx mit-tfal.</w:t>
      </w:r>
    </w:p>
    <w:p w14:paraId="74F9A890" w14:textId="77777777" w:rsidR="00286101" w:rsidRPr="004E4D58" w:rsidRDefault="00286101" w:rsidP="00BE3791">
      <w:pPr>
        <w:tabs>
          <w:tab w:val="clear" w:pos="567"/>
        </w:tabs>
        <w:spacing w:line="240" w:lineRule="auto"/>
        <w:rPr>
          <w:szCs w:val="22"/>
        </w:rPr>
      </w:pPr>
    </w:p>
    <w:p w14:paraId="74F9A891" w14:textId="77777777" w:rsidR="00286101" w:rsidRPr="004E4D58" w:rsidRDefault="00286101" w:rsidP="00BE3791">
      <w:pPr>
        <w:tabs>
          <w:tab w:val="clear" w:pos="567"/>
        </w:tabs>
        <w:spacing w:line="240" w:lineRule="auto"/>
        <w:rPr>
          <w:szCs w:val="22"/>
        </w:rPr>
      </w:pPr>
    </w:p>
    <w:p w14:paraId="74F9A892"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7.</w:t>
      </w:r>
      <w:r w:rsidRPr="004E4D58">
        <w:rPr>
          <w:b/>
          <w:szCs w:val="22"/>
        </w:rPr>
        <w:tab/>
        <w:t>TWISSIJA(IET) SPEĊJALI OĦRA, JEKK MEĦTIEĠA</w:t>
      </w:r>
    </w:p>
    <w:p w14:paraId="74F9A893" w14:textId="77777777" w:rsidR="00286101" w:rsidRPr="004E4D58" w:rsidRDefault="00286101" w:rsidP="00BE3791">
      <w:pPr>
        <w:tabs>
          <w:tab w:val="clear" w:pos="567"/>
        </w:tabs>
        <w:spacing w:line="240" w:lineRule="auto"/>
        <w:rPr>
          <w:szCs w:val="22"/>
        </w:rPr>
      </w:pPr>
    </w:p>
    <w:p w14:paraId="74F9A894" w14:textId="77777777" w:rsidR="00286101" w:rsidRPr="004E4D58" w:rsidRDefault="00286101" w:rsidP="00BE3791">
      <w:pPr>
        <w:tabs>
          <w:tab w:val="clear" w:pos="567"/>
        </w:tabs>
        <w:spacing w:line="240" w:lineRule="auto"/>
        <w:rPr>
          <w:szCs w:val="22"/>
        </w:rPr>
      </w:pPr>
    </w:p>
    <w:p w14:paraId="74F9A895"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8.</w:t>
      </w:r>
      <w:r w:rsidRPr="004E4D58">
        <w:rPr>
          <w:b/>
          <w:szCs w:val="22"/>
        </w:rPr>
        <w:tab/>
        <w:t>DATA TA’ SKADENZA</w:t>
      </w:r>
    </w:p>
    <w:p w14:paraId="74F9A896" w14:textId="77777777" w:rsidR="00286101" w:rsidRPr="004E4D58" w:rsidRDefault="00286101" w:rsidP="00BE3791">
      <w:pPr>
        <w:keepNext/>
        <w:spacing w:line="240" w:lineRule="auto"/>
        <w:rPr>
          <w:szCs w:val="22"/>
        </w:rPr>
      </w:pPr>
    </w:p>
    <w:p w14:paraId="74F9A897" w14:textId="06E9FCD5" w:rsidR="00286101" w:rsidRPr="004E4D58" w:rsidRDefault="00970ECC" w:rsidP="00BE3791">
      <w:pPr>
        <w:tabs>
          <w:tab w:val="clear" w:pos="567"/>
        </w:tabs>
        <w:spacing w:line="240" w:lineRule="auto"/>
        <w:rPr>
          <w:szCs w:val="22"/>
        </w:rPr>
      </w:pPr>
      <w:r w:rsidRPr="004E4D58">
        <w:rPr>
          <w:szCs w:val="22"/>
        </w:rPr>
        <w:t>EXP</w:t>
      </w:r>
    </w:p>
    <w:p w14:paraId="74F9A898" w14:textId="77777777" w:rsidR="00286101" w:rsidRPr="004E4D58" w:rsidRDefault="00286101" w:rsidP="00BE3791">
      <w:pPr>
        <w:tabs>
          <w:tab w:val="clear" w:pos="567"/>
        </w:tabs>
        <w:spacing w:line="240" w:lineRule="auto"/>
        <w:rPr>
          <w:szCs w:val="22"/>
        </w:rPr>
      </w:pPr>
    </w:p>
    <w:p w14:paraId="74F9A899" w14:textId="77777777" w:rsidR="00286101" w:rsidRPr="004E4D58" w:rsidRDefault="00286101" w:rsidP="00BE3791">
      <w:pPr>
        <w:tabs>
          <w:tab w:val="clear" w:pos="567"/>
        </w:tabs>
        <w:spacing w:line="240" w:lineRule="auto"/>
        <w:rPr>
          <w:szCs w:val="22"/>
        </w:rPr>
      </w:pPr>
    </w:p>
    <w:p w14:paraId="74F9A89A"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9.</w:t>
      </w:r>
      <w:r w:rsidRPr="004E4D58">
        <w:rPr>
          <w:b/>
          <w:szCs w:val="22"/>
        </w:rPr>
        <w:tab/>
        <w:t>KONDIZZJONIJIET SPEĊJALI TA’ KIF JINĦAŻEN</w:t>
      </w:r>
    </w:p>
    <w:p w14:paraId="74F9A89B" w14:textId="77777777" w:rsidR="00286101" w:rsidRPr="004E4D58" w:rsidRDefault="00286101" w:rsidP="00BE3791">
      <w:pPr>
        <w:pStyle w:val="Text"/>
        <w:keepNext/>
        <w:spacing w:before="0"/>
        <w:jc w:val="left"/>
        <w:rPr>
          <w:rFonts w:eastAsia="SimSun"/>
          <w:sz w:val="22"/>
          <w:szCs w:val="22"/>
          <w:lang w:val="mt-MT"/>
        </w:rPr>
      </w:pPr>
    </w:p>
    <w:p w14:paraId="74F9A89C" w14:textId="77777777" w:rsidR="00286101" w:rsidRPr="004E4D58" w:rsidRDefault="00286101" w:rsidP="00BE3791">
      <w:pPr>
        <w:pStyle w:val="Text"/>
        <w:spacing w:before="0"/>
        <w:jc w:val="left"/>
        <w:rPr>
          <w:rFonts w:eastAsia="SimSun"/>
          <w:sz w:val="22"/>
          <w:szCs w:val="22"/>
          <w:lang w:val="mt-MT"/>
        </w:rPr>
      </w:pPr>
      <w:r w:rsidRPr="004E4D58">
        <w:rPr>
          <w:sz w:val="22"/>
          <w:szCs w:val="22"/>
          <w:lang w:val="mt-MT"/>
        </w:rPr>
        <w:t>Taħżinx f’temperatura ’l fuq minn 30°C.</w:t>
      </w:r>
    </w:p>
    <w:p w14:paraId="74F9A89D" w14:textId="77777777" w:rsidR="00286101" w:rsidRPr="004E4D58" w:rsidRDefault="00286101" w:rsidP="00BE3791">
      <w:pPr>
        <w:tabs>
          <w:tab w:val="clear" w:pos="567"/>
        </w:tabs>
        <w:spacing w:line="240" w:lineRule="auto"/>
        <w:rPr>
          <w:szCs w:val="22"/>
        </w:rPr>
      </w:pPr>
    </w:p>
    <w:p w14:paraId="74F9A89E" w14:textId="77777777" w:rsidR="00286101" w:rsidRPr="004E4D58" w:rsidRDefault="00286101" w:rsidP="00BE3791">
      <w:pPr>
        <w:tabs>
          <w:tab w:val="clear" w:pos="567"/>
        </w:tabs>
        <w:spacing w:line="240" w:lineRule="auto"/>
        <w:rPr>
          <w:szCs w:val="22"/>
        </w:rPr>
      </w:pPr>
    </w:p>
    <w:p w14:paraId="74F9A89F"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lastRenderedPageBreak/>
        <w:t>10.</w:t>
      </w:r>
      <w:r w:rsidRPr="004E4D58">
        <w:rPr>
          <w:b/>
          <w:szCs w:val="22"/>
        </w:rPr>
        <w:tab/>
        <w:t>PREKAWZJONIJIET SPEĊJALI GĦAR-RIMI TA’ PRODOTTI MEDIĊINALI MHUX UŻATI JEW SKART MINN DAWN IL-PRODOTTI MEDIĊINALI, JEKK HEMM BŻONN</w:t>
      </w:r>
    </w:p>
    <w:p w14:paraId="74F9A8A0" w14:textId="77777777" w:rsidR="00286101" w:rsidRPr="004E4D58" w:rsidRDefault="00286101" w:rsidP="00BE3791">
      <w:pPr>
        <w:tabs>
          <w:tab w:val="clear" w:pos="567"/>
        </w:tabs>
        <w:spacing w:line="240" w:lineRule="auto"/>
        <w:rPr>
          <w:szCs w:val="22"/>
        </w:rPr>
      </w:pPr>
    </w:p>
    <w:p w14:paraId="74F9A8A1" w14:textId="77777777" w:rsidR="00286101" w:rsidRPr="004E4D58" w:rsidRDefault="00286101" w:rsidP="00BE3791">
      <w:pPr>
        <w:tabs>
          <w:tab w:val="clear" w:pos="567"/>
        </w:tabs>
        <w:spacing w:line="240" w:lineRule="auto"/>
        <w:rPr>
          <w:szCs w:val="22"/>
        </w:rPr>
      </w:pPr>
    </w:p>
    <w:p w14:paraId="74F9A8A2"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11.</w:t>
      </w:r>
      <w:r w:rsidRPr="004E4D58">
        <w:rPr>
          <w:b/>
          <w:szCs w:val="22"/>
        </w:rPr>
        <w:tab/>
        <w:t>ISEM U INDIRIZZ TAD-DETENTUR TAL-AWTORIZZAZZJONI GĦAT-TQEGĦID FIS-SUQ</w:t>
      </w:r>
    </w:p>
    <w:p w14:paraId="74F9A8A3" w14:textId="77777777" w:rsidR="00286101" w:rsidRPr="004E4D58" w:rsidRDefault="00286101" w:rsidP="00BE3791">
      <w:pPr>
        <w:keepNext/>
        <w:spacing w:line="240" w:lineRule="auto"/>
        <w:rPr>
          <w:szCs w:val="22"/>
        </w:rPr>
      </w:pPr>
    </w:p>
    <w:p w14:paraId="74F9A8A4" w14:textId="77777777" w:rsidR="00286101" w:rsidRPr="004E4D58" w:rsidRDefault="00286101" w:rsidP="00BE3791">
      <w:pPr>
        <w:keepNext/>
        <w:tabs>
          <w:tab w:val="clear" w:pos="567"/>
        </w:tabs>
        <w:spacing w:line="240" w:lineRule="auto"/>
        <w:rPr>
          <w:szCs w:val="22"/>
        </w:rPr>
      </w:pPr>
      <w:r w:rsidRPr="004E4D58">
        <w:rPr>
          <w:szCs w:val="22"/>
        </w:rPr>
        <w:t>Novartis Europharm Limited</w:t>
      </w:r>
    </w:p>
    <w:p w14:paraId="74F9A8A5" w14:textId="77777777" w:rsidR="003B347F" w:rsidRPr="004E4D58" w:rsidRDefault="003B347F" w:rsidP="00BE3791">
      <w:pPr>
        <w:keepNext/>
        <w:spacing w:line="240" w:lineRule="auto"/>
        <w:rPr>
          <w:color w:val="000000"/>
        </w:rPr>
      </w:pPr>
      <w:r w:rsidRPr="004E4D58">
        <w:rPr>
          <w:color w:val="000000"/>
        </w:rPr>
        <w:t>Vista Building</w:t>
      </w:r>
    </w:p>
    <w:p w14:paraId="74F9A8A6" w14:textId="77777777" w:rsidR="003B347F" w:rsidRPr="004E4D58" w:rsidRDefault="003B347F" w:rsidP="00BE3791">
      <w:pPr>
        <w:keepNext/>
        <w:spacing w:line="240" w:lineRule="auto"/>
        <w:rPr>
          <w:color w:val="000000"/>
        </w:rPr>
      </w:pPr>
      <w:r w:rsidRPr="004E4D58">
        <w:rPr>
          <w:color w:val="000000"/>
        </w:rPr>
        <w:t>Elm Park, Merrion Road</w:t>
      </w:r>
    </w:p>
    <w:p w14:paraId="74F9A8A7" w14:textId="77777777" w:rsidR="003B347F" w:rsidRPr="004E4D58" w:rsidRDefault="003B347F" w:rsidP="00BE3791">
      <w:pPr>
        <w:keepNext/>
        <w:spacing w:line="240" w:lineRule="auto"/>
        <w:rPr>
          <w:color w:val="000000"/>
        </w:rPr>
      </w:pPr>
      <w:r w:rsidRPr="004E4D58">
        <w:rPr>
          <w:color w:val="000000"/>
        </w:rPr>
        <w:t>Dublin 4</w:t>
      </w:r>
    </w:p>
    <w:p w14:paraId="74F9A8A8" w14:textId="77777777" w:rsidR="003B347F" w:rsidRPr="004E4D58" w:rsidRDefault="003B347F" w:rsidP="00BE3791">
      <w:pPr>
        <w:spacing w:line="240" w:lineRule="auto"/>
        <w:rPr>
          <w:color w:val="000000"/>
        </w:rPr>
      </w:pPr>
      <w:r w:rsidRPr="004E4D58">
        <w:rPr>
          <w:color w:val="000000"/>
        </w:rPr>
        <w:t>L-Irlanda</w:t>
      </w:r>
    </w:p>
    <w:p w14:paraId="74F9A8A9" w14:textId="77777777" w:rsidR="00286101" w:rsidRPr="004E4D58" w:rsidRDefault="00286101" w:rsidP="00BE3791">
      <w:pPr>
        <w:tabs>
          <w:tab w:val="clear" w:pos="567"/>
        </w:tabs>
        <w:spacing w:line="240" w:lineRule="auto"/>
        <w:rPr>
          <w:szCs w:val="22"/>
        </w:rPr>
      </w:pPr>
    </w:p>
    <w:p w14:paraId="74F9A8AA" w14:textId="77777777" w:rsidR="00286101" w:rsidRPr="004E4D58" w:rsidRDefault="00286101" w:rsidP="00BE3791">
      <w:pPr>
        <w:tabs>
          <w:tab w:val="clear" w:pos="567"/>
        </w:tabs>
        <w:spacing w:line="240" w:lineRule="auto"/>
        <w:rPr>
          <w:szCs w:val="22"/>
        </w:rPr>
      </w:pPr>
    </w:p>
    <w:p w14:paraId="74F9A8AB"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12.</w:t>
      </w:r>
      <w:r w:rsidRPr="004E4D58">
        <w:rPr>
          <w:b/>
          <w:szCs w:val="22"/>
        </w:rPr>
        <w:tab/>
        <w:t>NUMRU(I) TAL-AWTORIZZAZZJONI GĦAT-TQEGĦID FIS-SUQ</w:t>
      </w:r>
    </w:p>
    <w:p w14:paraId="74F9A8AC" w14:textId="77777777" w:rsidR="00286101" w:rsidRPr="004E4D58" w:rsidRDefault="00286101" w:rsidP="00BE3791">
      <w:pPr>
        <w:keepNext/>
        <w:spacing w:line="240" w:lineRule="auto"/>
        <w:rPr>
          <w:szCs w:val="22"/>
        </w:rPr>
      </w:pPr>
    </w:p>
    <w:tbl>
      <w:tblPr>
        <w:tblW w:w="8613" w:type="dxa"/>
        <w:tblLook w:val="01E0" w:firstRow="1" w:lastRow="1" w:firstColumn="1" w:lastColumn="1" w:noHBand="0" w:noVBand="0"/>
      </w:tblPr>
      <w:tblGrid>
        <w:gridCol w:w="2376"/>
        <w:gridCol w:w="6237"/>
      </w:tblGrid>
      <w:tr w:rsidR="00286101" w:rsidRPr="004E4D58" w14:paraId="74F9A8AF" w14:textId="77777777" w:rsidTr="00543114">
        <w:tc>
          <w:tcPr>
            <w:tcW w:w="2376" w:type="dxa"/>
          </w:tcPr>
          <w:p w14:paraId="74F9A8AD" w14:textId="77777777" w:rsidR="00286101" w:rsidRPr="004E4D58" w:rsidRDefault="00286101" w:rsidP="00BE3791">
            <w:pPr>
              <w:tabs>
                <w:tab w:val="clear" w:pos="567"/>
                <w:tab w:val="left" w:pos="2268"/>
              </w:tabs>
              <w:spacing w:line="240" w:lineRule="auto"/>
            </w:pPr>
            <w:r w:rsidRPr="004E4D58">
              <w:t>EU/1/12/773/010</w:t>
            </w:r>
          </w:p>
        </w:tc>
        <w:tc>
          <w:tcPr>
            <w:tcW w:w="6237" w:type="dxa"/>
          </w:tcPr>
          <w:p w14:paraId="74F9A8AE" w14:textId="77777777" w:rsidR="00286101" w:rsidRPr="004E4D58" w:rsidRDefault="00286101" w:rsidP="00BE3791">
            <w:pPr>
              <w:tabs>
                <w:tab w:val="clear" w:pos="567"/>
                <w:tab w:val="left" w:pos="2268"/>
              </w:tabs>
              <w:spacing w:line="240" w:lineRule="auto"/>
            </w:pPr>
            <w:r w:rsidRPr="004E4D58">
              <w:rPr>
                <w:shd w:val="clear" w:color="auto" w:fill="D9D9D9"/>
              </w:rPr>
              <w:t>14-il pillola</w:t>
            </w:r>
          </w:p>
        </w:tc>
      </w:tr>
      <w:tr w:rsidR="00286101" w:rsidRPr="004E4D58" w14:paraId="74F9A8B2" w14:textId="77777777" w:rsidTr="00543114">
        <w:tc>
          <w:tcPr>
            <w:tcW w:w="2376" w:type="dxa"/>
          </w:tcPr>
          <w:p w14:paraId="74F9A8B0" w14:textId="77777777" w:rsidR="00286101" w:rsidRPr="004E4D58" w:rsidRDefault="00286101" w:rsidP="00BE3791">
            <w:pPr>
              <w:tabs>
                <w:tab w:val="clear" w:pos="567"/>
                <w:tab w:val="left" w:pos="2268"/>
              </w:tabs>
              <w:spacing w:line="240" w:lineRule="auto"/>
              <w:rPr>
                <w:shd w:val="clear" w:color="auto" w:fill="D9D9D9"/>
              </w:rPr>
            </w:pPr>
            <w:r w:rsidRPr="004E4D58">
              <w:rPr>
                <w:shd w:val="clear" w:color="auto" w:fill="D9D9D9"/>
              </w:rPr>
              <w:t>EU/1/12/773/011</w:t>
            </w:r>
          </w:p>
        </w:tc>
        <w:tc>
          <w:tcPr>
            <w:tcW w:w="6237" w:type="dxa"/>
          </w:tcPr>
          <w:p w14:paraId="74F9A8B1" w14:textId="77777777" w:rsidR="00286101" w:rsidRPr="004E4D58" w:rsidRDefault="00286101" w:rsidP="00BE3791">
            <w:pPr>
              <w:tabs>
                <w:tab w:val="clear" w:pos="567"/>
                <w:tab w:val="left" w:pos="2268"/>
              </w:tabs>
              <w:spacing w:line="240" w:lineRule="auto"/>
            </w:pPr>
            <w:r w:rsidRPr="004E4D58">
              <w:rPr>
                <w:shd w:val="clear" w:color="auto" w:fill="D9D9D9"/>
              </w:rPr>
              <w:t>56 pillola</w:t>
            </w:r>
          </w:p>
        </w:tc>
      </w:tr>
    </w:tbl>
    <w:p w14:paraId="74F9A8B3" w14:textId="77777777" w:rsidR="00286101" w:rsidRPr="004E4D58" w:rsidRDefault="00286101" w:rsidP="00BE3791">
      <w:pPr>
        <w:tabs>
          <w:tab w:val="clear" w:pos="567"/>
        </w:tabs>
        <w:spacing w:line="240" w:lineRule="auto"/>
        <w:rPr>
          <w:szCs w:val="22"/>
        </w:rPr>
      </w:pPr>
    </w:p>
    <w:p w14:paraId="74F9A8B4" w14:textId="77777777" w:rsidR="00286101" w:rsidRPr="004E4D58" w:rsidRDefault="00286101" w:rsidP="00BE3791">
      <w:pPr>
        <w:tabs>
          <w:tab w:val="clear" w:pos="567"/>
        </w:tabs>
        <w:spacing w:line="240" w:lineRule="auto"/>
        <w:rPr>
          <w:szCs w:val="22"/>
        </w:rPr>
      </w:pPr>
    </w:p>
    <w:p w14:paraId="74F9A8B5"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13.</w:t>
      </w:r>
      <w:r w:rsidRPr="004E4D58">
        <w:rPr>
          <w:b/>
          <w:szCs w:val="22"/>
        </w:rPr>
        <w:tab/>
        <w:t>NUMRU TAL-LOTT</w:t>
      </w:r>
    </w:p>
    <w:p w14:paraId="74F9A8B6" w14:textId="77777777" w:rsidR="00286101" w:rsidRPr="004E4D58" w:rsidRDefault="00286101" w:rsidP="00BE3791">
      <w:pPr>
        <w:keepNext/>
        <w:spacing w:line="240" w:lineRule="auto"/>
        <w:rPr>
          <w:i/>
          <w:szCs w:val="22"/>
        </w:rPr>
      </w:pPr>
    </w:p>
    <w:p w14:paraId="74F9A8B7" w14:textId="77777777" w:rsidR="00286101" w:rsidRPr="004E4D58" w:rsidRDefault="00BD05E0" w:rsidP="00BE3791">
      <w:pPr>
        <w:tabs>
          <w:tab w:val="clear" w:pos="567"/>
        </w:tabs>
        <w:spacing w:line="240" w:lineRule="auto"/>
        <w:rPr>
          <w:szCs w:val="22"/>
        </w:rPr>
      </w:pPr>
      <w:r w:rsidRPr="004E4D58">
        <w:rPr>
          <w:szCs w:val="22"/>
        </w:rPr>
        <w:t>Lot</w:t>
      </w:r>
    </w:p>
    <w:p w14:paraId="74F9A8B8" w14:textId="77777777" w:rsidR="00286101" w:rsidRPr="004E4D58" w:rsidRDefault="00286101" w:rsidP="00BE3791">
      <w:pPr>
        <w:tabs>
          <w:tab w:val="clear" w:pos="567"/>
        </w:tabs>
        <w:spacing w:line="240" w:lineRule="auto"/>
        <w:rPr>
          <w:szCs w:val="22"/>
        </w:rPr>
      </w:pPr>
    </w:p>
    <w:p w14:paraId="74F9A8B9" w14:textId="77777777" w:rsidR="00286101" w:rsidRPr="004E4D58" w:rsidRDefault="00286101" w:rsidP="00BE3791">
      <w:pPr>
        <w:tabs>
          <w:tab w:val="clear" w:pos="567"/>
        </w:tabs>
        <w:spacing w:line="240" w:lineRule="auto"/>
        <w:rPr>
          <w:szCs w:val="22"/>
        </w:rPr>
      </w:pPr>
    </w:p>
    <w:p w14:paraId="74F9A8BA"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14.</w:t>
      </w:r>
      <w:r w:rsidRPr="004E4D58">
        <w:rPr>
          <w:b/>
          <w:szCs w:val="22"/>
        </w:rPr>
        <w:tab/>
        <w:t>KLASSIFIKAZZJONI ĠENERALI TA’ KIF JINGĦATA</w:t>
      </w:r>
    </w:p>
    <w:p w14:paraId="74F9A8BB" w14:textId="77777777" w:rsidR="00286101" w:rsidRPr="004E4D58" w:rsidRDefault="00286101" w:rsidP="00BE3791">
      <w:pPr>
        <w:keepNext/>
        <w:spacing w:line="240" w:lineRule="auto"/>
        <w:rPr>
          <w:szCs w:val="22"/>
        </w:rPr>
      </w:pPr>
    </w:p>
    <w:p w14:paraId="74F9A8BC" w14:textId="77777777" w:rsidR="00286101" w:rsidRPr="004E4D58" w:rsidRDefault="00286101" w:rsidP="00BE3791">
      <w:pPr>
        <w:tabs>
          <w:tab w:val="clear" w:pos="567"/>
        </w:tabs>
        <w:spacing w:line="240" w:lineRule="auto"/>
        <w:rPr>
          <w:szCs w:val="22"/>
        </w:rPr>
      </w:pPr>
    </w:p>
    <w:p w14:paraId="74F9A8BD" w14:textId="77777777" w:rsidR="00286101" w:rsidRPr="004E4D58" w:rsidRDefault="00286101" w:rsidP="00BE3791">
      <w:pPr>
        <w:pBdr>
          <w:top w:val="single" w:sz="4" w:space="2" w:color="auto"/>
          <w:left w:val="single" w:sz="4" w:space="4" w:color="auto"/>
          <w:bottom w:val="single" w:sz="4" w:space="1" w:color="auto"/>
          <w:right w:val="single" w:sz="4" w:space="4" w:color="auto"/>
        </w:pBdr>
        <w:spacing w:line="240" w:lineRule="auto"/>
        <w:ind w:left="567" w:hanging="567"/>
        <w:rPr>
          <w:szCs w:val="22"/>
        </w:rPr>
      </w:pPr>
      <w:r w:rsidRPr="004E4D58">
        <w:rPr>
          <w:b/>
          <w:szCs w:val="22"/>
        </w:rPr>
        <w:t>15.</w:t>
      </w:r>
      <w:r w:rsidRPr="004E4D58">
        <w:rPr>
          <w:b/>
          <w:szCs w:val="22"/>
        </w:rPr>
        <w:tab/>
        <w:t>ISTRUZZJONIJIET DWAR L-UŻU</w:t>
      </w:r>
    </w:p>
    <w:p w14:paraId="74F9A8BE" w14:textId="77777777" w:rsidR="00286101" w:rsidRPr="004E4D58" w:rsidRDefault="00286101" w:rsidP="00BE3791">
      <w:pPr>
        <w:tabs>
          <w:tab w:val="clear" w:pos="567"/>
        </w:tabs>
        <w:spacing w:line="240" w:lineRule="auto"/>
        <w:rPr>
          <w:szCs w:val="22"/>
        </w:rPr>
      </w:pPr>
    </w:p>
    <w:p w14:paraId="74F9A8BF" w14:textId="77777777" w:rsidR="00286101" w:rsidRPr="004E4D58" w:rsidRDefault="00286101" w:rsidP="00BE3791">
      <w:pPr>
        <w:tabs>
          <w:tab w:val="clear" w:pos="567"/>
        </w:tabs>
        <w:spacing w:line="240" w:lineRule="auto"/>
        <w:rPr>
          <w:szCs w:val="22"/>
        </w:rPr>
      </w:pPr>
    </w:p>
    <w:p w14:paraId="74F9A8C0" w14:textId="77777777" w:rsidR="00286101" w:rsidRPr="004E4D58" w:rsidRDefault="00286101" w:rsidP="00BE3791">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4E4D58">
        <w:rPr>
          <w:b/>
          <w:szCs w:val="22"/>
        </w:rPr>
        <w:t>16.</w:t>
      </w:r>
      <w:r w:rsidRPr="004E4D58">
        <w:rPr>
          <w:b/>
          <w:szCs w:val="22"/>
        </w:rPr>
        <w:tab/>
        <w:t>INFORMAZZJONI BIL-BRAILLE</w:t>
      </w:r>
    </w:p>
    <w:p w14:paraId="74F9A8C1" w14:textId="77777777" w:rsidR="00286101" w:rsidRPr="004E4D58" w:rsidRDefault="00286101" w:rsidP="00BE3791">
      <w:pPr>
        <w:spacing w:line="240" w:lineRule="auto"/>
        <w:rPr>
          <w:szCs w:val="22"/>
        </w:rPr>
      </w:pPr>
    </w:p>
    <w:p w14:paraId="74F9A8C2" w14:textId="77777777" w:rsidR="00286101" w:rsidRPr="004E4D58" w:rsidRDefault="00286101" w:rsidP="00BE3791">
      <w:pPr>
        <w:tabs>
          <w:tab w:val="clear" w:pos="567"/>
        </w:tabs>
        <w:spacing w:line="240" w:lineRule="auto"/>
        <w:rPr>
          <w:szCs w:val="22"/>
        </w:rPr>
      </w:pPr>
      <w:r w:rsidRPr="004E4D58">
        <w:rPr>
          <w:szCs w:val="22"/>
        </w:rPr>
        <w:t>Jakavi 20 mg</w:t>
      </w:r>
    </w:p>
    <w:p w14:paraId="74F9A8C3" w14:textId="77777777" w:rsidR="004C66BA" w:rsidRPr="004E4D58" w:rsidRDefault="004C66BA" w:rsidP="00BE3791">
      <w:pPr>
        <w:tabs>
          <w:tab w:val="clear" w:pos="567"/>
        </w:tabs>
        <w:spacing w:line="240" w:lineRule="auto"/>
        <w:rPr>
          <w:szCs w:val="22"/>
        </w:rPr>
      </w:pPr>
    </w:p>
    <w:p w14:paraId="74F9A8C4" w14:textId="77777777" w:rsidR="00977BE7" w:rsidRPr="004E4D58" w:rsidRDefault="00977BE7" w:rsidP="00BE3791">
      <w:pPr>
        <w:spacing w:line="240" w:lineRule="auto"/>
        <w:rPr>
          <w:szCs w:val="22"/>
          <w:shd w:val="clear" w:color="auto" w:fill="CCCCCC"/>
        </w:rPr>
      </w:pPr>
    </w:p>
    <w:p w14:paraId="74F9A8C5" w14:textId="77777777" w:rsidR="00977BE7" w:rsidRPr="004E4D58" w:rsidRDefault="00977BE7"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17.</w:t>
      </w:r>
      <w:r w:rsidRPr="004E4D58">
        <w:rPr>
          <w:b/>
        </w:rPr>
        <w:tab/>
        <w:t>IDENTIFIKATUR UNIKU – BARCODE 2D</w:t>
      </w:r>
    </w:p>
    <w:p w14:paraId="74F9A8C6" w14:textId="77777777" w:rsidR="00977BE7" w:rsidRPr="004E4D58" w:rsidRDefault="00977BE7" w:rsidP="00BE3791">
      <w:pPr>
        <w:tabs>
          <w:tab w:val="clear" w:pos="567"/>
        </w:tabs>
        <w:spacing w:line="240" w:lineRule="auto"/>
      </w:pPr>
    </w:p>
    <w:p w14:paraId="74F9A8C7" w14:textId="77777777" w:rsidR="00977BE7" w:rsidRPr="004E4D58" w:rsidRDefault="00977BE7" w:rsidP="00BE3791">
      <w:pPr>
        <w:spacing w:line="240" w:lineRule="auto"/>
        <w:rPr>
          <w:szCs w:val="22"/>
          <w:shd w:val="clear" w:color="auto" w:fill="CCCCCC"/>
        </w:rPr>
      </w:pPr>
      <w:r w:rsidRPr="004E4D58">
        <w:rPr>
          <w:shd w:val="pct15" w:color="auto" w:fill="auto"/>
        </w:rPr>
        <w:t>Barcode 2D li jkollu l-identifikatur uniku inkluż.</w:t>
      </w:r>
    </w:p>
    <w:p w14:paraId="74F9A8C8" w14:textId="77777777" w:rsidR="00977BE7" w:rsidRPr="004E4D58" w:rsidRDefault="00977BE7" w:rsidP="00BE3791">
      <w:pPr>
        <w:tabs>
          <w:tab w:val="clear" w:pos="567"/>
        </w:tabs>
        <w:spacing w:line="240" w:lineRule="auto"/>
      </w:pPr>
    </w:p>
    <w:p w14:paraId="74F9A8C9" w14:textId="77777777" w:rsidR="00977BE7" w:rsidRPr="004E4D58" w:rsidRDefault="00977BE7" w:rsidP="00BE3791">
      <w:pPr>
        <w:tabs>
          <w:tab w:val="clear" w:pos="567"/>
        </w:tabs>
        <w:spacing w:line="240" w:lineRule="auto"/>
      </w:pPr>
    </w:p>
    <w:p w14:paraId="74F9A8CA" w14:textId="7AD7C712" w:rsidR="00977BE7" w:rsidRPr="004E4D58" w:rsidRDefault="00977BE7"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18.</w:t>
      </w:r>
      <w:r w:rsidRPr="004E4D58">
        <w:rPr>
          <w:b/>
        </w:rPr>
        <w:tab/>
        <w:t xml:space="preserve">IDENTIFIKATUR UNIKU - </w:t>
      </w:r>
      <w:r w:rsidR="001D2BC7" w:rsidRPr="00AF3040">
        <w:rPr>
          <w:b/>
          <w:i/>
          <w:iCs/>
        </w:rPr>
        <w:t>DATA</w:t>
      </w:r>
      <w:r w:rsidRPr="004E4D58">
        <w:rPr>
          <w:b/>
        </w:rPr>
        <w:t xml:space="preserve"> LI TINQARA MILL-BNIEDEM</w:t>
      </w:r>
    </w:p>
    <w:p w14:paraId="74F9A8CB" w14:textId="77777777" w:rsidR="00977BE7" w:rsidRPr="004E4D58" w:rsidRDefault="00977BE7" w:rsidP="00BE3791">
      <w:pPr>
        <w:tabs>
          <w:tab w:val="clear" w:pos="567"/>
        </w:tabs>
        <w:spacing w:line="240" w:lineRule="auto"/>
      </w:pPr>
    </w:p>
    <w:p w14:paraId="74F9A8CC" w14:textId="4BCC4A38" w:rsidR="00977BE7" w:rsidRPr="004E4D58" w:rsidRDefault="00977BE7" w:rsidP="00BE3791">
      <w:r w:rsidRPr="004E4D58">
        <w:t>PC</w:t>
      </w:r>
    </w:p>
    <w:p w14:paraId="74F9A8CD" w14:textId="77482700" w:rsidR="00977BE7" w:rsidRPr="004E4D58" w:rsidRDefault="00977BE7" w:rsidP="00BE3791">
      <w:pPr>
        <w:rPr>
          <w:szCs w:val="22"/>
        </w:rPr>
      </w:pPr>
      <w:r w:rsidRPr="004E4D58">
        <w:t>SN</w:t>
      </w:r>
    </w:p>
    <w:p w14:paraId="74F9A8CE" w14:textId="260D10FB" w:rsidR="00977BE7" w:rsidRPr="004E4D58" w:rsidRDefault="00977BE7" w:rsidP="00BE3791">
      <w:r w:rsidRPr="004E4D58">
        <w:t>NN</w:t>
      </w:r>
    </w:p>
    <w:p w14:paraId="74F9A8CF" w14:textId="77777777" w:rsidR="004C66BA" w:rsidRPr="004E4D58" w:rsidRDefault="004C66BA" w:rsidP="00BE3791">
      <w:pPr>
        <w:keepNext/>
        <w:tabs>
          <w:tab w:val="clear" w:pos="567"/>
        </w:tabs>
        <w:spacing w:line="240" w:lineRule="auto"/>
        <w:rPr>
          <w:szCs w:val="22"/>
        </w:rPr>
      </w:pPr>
      <w:r w:rsidRPr="004E4D58">
        <w:rPr>
          <w:szCs w:val="22"/>
        </w:rPr>
        <w:br w:type="page"/>
      </w:r>
    </w:p>
    <w:p w14:paraId="74F9A8D0" w14:textId="77777777" w:rsidR="009D5449" w:rsidRPr="004E4D58" w:rsidRDefault="009D5449" w:rsidP="00BE3791">
      <w:pPr>
        <w:keepNext/>
        <w:spacing w:line="240" w:lineRule="auto"/>
        <w:rPr>
          <w:szCs w:val="22"/>
        </w:rPr>
      </w:pPr>
    </w:p>
    <w:p w14:paraId="74F9A8D1"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TAGĦRIF LI GĦANDU JIDHER FUQ IL-PAKKETT TA’ BARRA</w:t>
      </w:r>
    </w:p>
    <w:p w14:paraId="74F9A8D2"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rPr>
          <w:szCs w:val="22"/>
        </w:rPr>
      </w:pPr>
    </w:p>
    <w:p w14:paraId="74F9A8D3"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IL-KARTUNA TA’ BARRA B’ PAKKETT B’ĦAFNA</w:t>
      </w:r>
    </w:p>
    <w:p w14:paraId="74F9A8D4" w14:textId="77777777" w:rsidR="00286101" w:rsidRPr="004E4D58" w:rsidRDefault="00286101" w:rsidP="00BE3791">
      <w:pPr>
        <w:keepNext/>
        <w:spacing w:line="240" w:lineRule="auto"/>
        <w:rPr>
          <w:szCs w:val="22"/>
        </w:rPr>
      </w:pPr>
    </w:p>
    <w:p w14:paraId="74F9A8D5" w14:textId="77777777" w:rsidR="00286101" w:rsidRPr="004E4D58" w:rsidRDefault="00286101" w:rsidP="00BE3791">
      <w:pPr>
        <w:keepNext/>
        <w:spacing w:line="240" w:lineRule="auto"/>
        <w:rPr>
          <w:szCs w:val="22"/>
        </w:rPr>
      </w:pPr>
    </w:p>
    <w:p w14:paraId="74F9A8D6"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w:t>
      </w:r>
      <w:r w:rsidRPr="004E4D58">
        <w:rPr>
          <w:b/>
          <w:szCs w:val="22"/>
        </w:rPr>
        <w:tab/>
        <w:t>ISEM TAL-PRODOTT MEDIĊINALI</w:t>
      </w:r>
    </w:p>
    <w:p w14:paraId="74F9A8D7" w14:textId="77777777" w:rsidR="00286101" w:rsidRPr="004E4D58" w:rsidRDefault="00286101" w:rsidP="00BE3791">
      <w:pPr>
        <w:keepNext/>
        <w:spacing w:line="240" w:lineRule="auto"/>
        <w:rPr>
          <w:szCs w:val="22"/>
        </w:rPr>
      </w:pPr>
    </w:p>
    <w:p w14:paraId="74F9A8D8" w14:textId="77777777" w:rsidR="00286101" w:rsidRPr="004E4D58" w:rsidRDefault="00286101" w:rsidP="00BE3791">
      <w:pPr>
        <w:keepNext/>
        <w:tabs>
          <w:tab w:val="clear" w:pos="567"/>
        </w:tabs>
        <w:spacing w:line="240" w:lineRule="auto"/>
        <w:rPr>
          <w:szCs w:val="22"/>
        </w:rPr>
      </w:pPr>
      <w:r w:rsidRPr="004E4D58">
        <w:rPr>
          <w:szCs w:val="22"/>
        </w:rPr>
        <w:t>Jakavi 20 mg pilloli</w:t>
      </w:r>
    </w:p>
    <w:p w14:paraId="74F9A8D9" w14:textId="77777777" w:rsidR="00286101" w:rsidRPr="004E4D58" w:rsidRDefault="00977BE7" w:rsidP="00BE3791">
      <w:pPr>
        <w:tabs>
          <w:tab w:val="clear" w:pos="567"/>
        </w:tabs>
        <w:spacing w:line="240" w:lineRule="auto"/>
        <w:rPr>
          <w:szCs w:val="22"/>
        </w:rPr>
      </w:pPr>
      <w:r w:rsidRPr="004E4D58">
        <w:rPr>
          <w:szCs w:val="22"/>
        </w:rPr>
        <w:t>r</w:t>
      </w:r>
      <w:r w:rsidR="00286101" w:rsidRPr="004E4D58">
        <w:rPr>
          <w:szCs w:val="22"/>
        </w:rPr>
        <w:t>uxolitinib</w:t>
      </w:r>
    </w:p>
    <w:p w14:paraId="74F9A8DA" w14:textId="77777777" w:rsidR="00286101" w:rsidRPr="004E4D58" w:rsidRDefault="00286101" w:rsidP="00BE3791">
      <w:pPr>
        <w:spacing w:line="240" w:lineRule="auto"/>
        <w:rPr>
          <w:szCs w:val="22"/>
        </w:rPr>
      </w:pPr>
    </w:p>
    <w:p w14:paraId="74F9A8DB" w14:textId="77777777" w:rsidR="00286101" w:rsidRPr="004E4D58" w:rsidRDefault="00286101" w:rsidP="00BE3791">
      <w:pPr>
        <w:spacing w:line="240" w:lineRule="auto"/>
        <w:rPr>
          <w:szCs w:val="22"/>
        </w:rPr>
      </w:pPr>
    </w:p>
    <w:p w14:paraId="74F9A8DC"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2.</w:t>
      </w:r>
      <w:r w:rsidRPr="004E4D58">
        <w:rPr>
          <w:b/>
          <w:szCs w:val="22"/>
        </w:rPr>
        <w:tab/>
        <w:t>DIKJARAZZJONI TAS-SUSTANZA(I) ATTIVA(I)</w:t>
      </w:r>
    </w:p>
    <w:p w14:paraId="74F9A8DD" w14:textId="77777777" w:rsidR="00286101" w:rsidRPr="004E4D58" w:rsidRDefault="00286101" w:rsidP="00BE3791">
      <w:pPr>
        <w:keepNext/>
        <w:spacing w:line="240" w:lineRule="auto"/>
        <w:rPr>
          <w:szCs w:val="22"/>
        </w:rPr>
      </w:pPr>
    </w:p>
    <w:p w14:paraId="74F9A8DE" w14:textId="77777777" w:rsidR="00286101" w:rsidRPr="004E4D58" w:rsidRDefault="00286101" w:rsidP="00BE3791">
      <w:pPr>
        <w:keepNext/>
        <w:tabs>
          <w:tab w:val="clear" w:pos="567"/>
        </w:tabs>
        <w:spacing w:line="240" w:lineRule="auto"/>
        <w:rPr>
          <w:szCs w:val="22"/>
        </w:rPr>
      </w:pPr>
      <w:r w:rsidRPr="004E4D58">
        <w:rPr>
          <w:szCs w:val="22"/>
        </w:rPr>
        <w:t>Kull pillola fiha 20 mg ruxolitinib (bħala fosfat).</w:t>
      </w:r>
    </w:p>
    <w:p w14:paraId="74F9A8DF" w14:textId="77777777" w:rsidR="00286101" w:rsidRPr="004E4D58" w:rsidRDefault="00286101" w:rsidP="00BE3791">
      <w:pPr>
        <w:spacing w:line="240" w:lineRule="auto"/>
        <w:rPr>
          <w:szCs w:val="22"/>
        </w:rPr>
      </w:pPr>
    </w:p>
    <w:p w14:paraId="74F9A8E0" w14:textId="77777777" w:rsidR="00286101" w:rsidRPr="004E4D58" w:rsidRDefault="00286101" w:rsidP="00BE3791">
      <w:pPr>
        <w:spacing w:line="240" w:lineRule="auto"/>
        <w:rPr>
          <w:szCs w:val="22"/>
        </w:rPr>
      </w:pPr>
    </w:p>
    <w:p w14:paraId="74F9A8E1"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3.</w:t>
      </w:r>
      <w:r w:rsidRPr="004E4D58">
        <w:rPr>
          <w:b/>
          <w:szCs w:val="22"/>
        </w:rPr>
        <w:tab/>
        <w:t>LISTA TA’ EĊĊIPJENTI</w:t>
      </w:r>
    </w:p>
    <w:p w14:paraId="74F9A8E2" w14:textId="77777777" w:rsidR="00286101" w:rsidRPr="004E4D58" w:rsidRDefault="00286101" w:rsidP="00BE3791">
      <w:pPr>
        <w:keepNext/>
        <w:tabs>
          <w:tab w:val="clear" w:pos="567"/>
        </w:tabs>
        <w:spacing w:line="240" w:lineRule="auto"/>
        <w:rPr>
          <w:szCs w:val="22"/>
        </w:rPr>
      </w:pPr>
    </w:p>
    <w:p w14:paraId="74F9A8E3" w14:textId="77777777" w:rsidR="00286101" w:rsidRPr="004E4D58" w:rsidRDefault="00286101" w:rsidP="00BE3791">
      <w:pPr>
        <w:tabs>
          <w:tab w:val="clear" w:pos="567"/>
        </w:tabs>
        <w:spacing w:line="240" w:lineRule="auto"/>
        <w:rPr>
          <w:szCs w:val="22"/>
        </w:rPr>
      </w:pPr>
      <w:r w:rsidRPr="004E4D58">
        <w:rPr>
          <w:szCs w:val="22"/>
        </w:rPr>
        <w:t>Fih il-lattosju.</w:t>
      </w:r>
    </w:p>
    <w:p w14:paraId="74F9A8E4" w14:textId="77777777" w:rsidR="00286101" w:rsidRPr="004E4D58" w:rsidRDefault="00286101" w:rsidP="00BE3791">
      <w:pPr>
        <w:tabs>
          <w:tab w:val="clear" w:pos="567"/>
        </w:tabs>
        <w:spacing w:line="240" w:lineRule="auto"/>
        <w:rPr>
          <w:szCs w:val="22"/>
        </w:rPr>
      </w:pPr>
    </w:p>
    <w:p w14:paraId="74F9A8E5" w14:textId="77777777" w:rsidR="00286101" w:rsidRPr="004E4D58" w:rsidRDefault="00286101" w:rsidP="00BE3791">
      <w:pPr>
        <w:tabs>
          <w:tab w:val="clear" w:pos="567"/>
        </w:tabs>
        <w:spacing w:line="240" w:lineRule="auto"/>
        <w:rPr>
          <w:szCs w:val="22"/>
        </w:rPr>
      </w:pPr>
    </w:p>
    <w:p w14:paraId="74F9A8E6"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4.</w:t>
      </w:r>
      <w:r w:rsidRPr="004E4D58">
        <w:rPr>
          <w:b/>
          <w:szCs w:val="22"/>
        </w:rPr>
        <w:tab/>
        <w:t>GĦAMLA FARMAĊEWTIKA U KONTENUT</w:t>
      </w:r>
    </w:p>
    <w:p w14:paraId="74F9A8E7" w14:textId="77777777" w:rsidR="00286101" w:rsidRPr="004E4D58" w:rsidRDefault="00286101" w:rsidP="00BE3791">
      <w:pPr>
        <w:keepNext/>
        <w:tabs>
          <w:tab w:val="clear" w:pos="567"/>
        </w:tabs>
        <w:spacing w:line="240" w:lineRule="auto"/>
        <w:rPr>
          <w:szCs w:val="22"/>
        </w:rPr>
      </w:pPr>
    </w:p>
    <w:p w14:paraId="74F9A8E8" w14:textId="77777777" w:rsidR="00286101" w:rsidRPr="004E4D58" w:rsidRDefault="00286101" w:rsidP="00BE3791">
      <w:pPr>
        <w:tabs>
          <w:tab w:val="clear" w:pos="567"/>
        </w:tabs>
        <w:spacing w:line="240" w:lineRule="auto"/>
        <w:rPr>
          <w:szCs w:val="22"/>
        </w:rPr>
      </w:pPr>
      <w:r w:rsidRPr="004E4D58">
        <w:rPr>
          <w:szCs w:val="22"/>
          <w:shd w:val="pct15" w:color="auto" w:fill="auto"/>
        </w:rPr>
        <w:t>Pilloli</w:t>
      </w:r>
    </w:p>
    <w:p w14:paraId="74F9A8E9" w14:textId="77777777" w:rsidR="00286101" w:rsidRPr="004E4D58" w:rsidRDefault="00286101" w:rsidP="00BE3791">
      <w:pPr>
        <w:tabs>
          <w:tab w:val="clear" w:pos="567"/>
        </w:tabs>
        <w:spacing w:line="240" w:lineRule="auto"/>
        <w:rPr>
          <w:szCs w:val="22"/>
        </w:rPr>
      </w:pPr>
    </w:p>
    <w:p w14:paraId="74F9A8EA" w14:textId="77777777" w:rsidR="00286101" w:rsidRPr="004E4D58" w:rsidRDefault="00286101" w:rsidP="00BE3791">
      <w:pPr>
        <w:tabs>
          <w:tab w:val="clear" w:pos="567"/>
        </w:tabs>
        <w:spacing w:line="240" w:lineRule="auto"/>
        <w:rPr>
          <w:szCs w:val="22"/>
        </w:rPr>
      </w:pPr>
      <w:r w:rsidRPr="004E4D58">
        <w:rPr>
          <w:szCs w:val="22"/>
        </w:rPr>
        <w:t>Pakkett b’ħafna: 168 (3 pakketti ta’ 56) pillola</w:t>
      </w:r>
      <w:r w:rsidR="002319A3" w:rsidRPr="004E4D58">
        <w:rPr>
          <w:szCs w:val="22"/>
        </w:rPr>
        <w:t>.</w:t>
      </w:r>
    </w:p>
    <w:p w14:paraId="74F9A8EB" w14:textId="77777777" w:rsidR="00286101" w:rsidRPr="004E4D58" w:rsidRDefault="00286101" w:rsidP="00BE3791">
      <w:pPr>
        <w:tabs>
          <w:tab w:val="clear" w:pos="567"/>
        </w:tabs>
        <w:spacing w:line="240" w:lineRule="auto"/>
        <w:rPr>
          <w:szCs w:val="22"/>
        </w:rPr>
      </w:pPr>
    </w:p>
    <w:p w14:paraId="74F9A8EC" w14:textId="77777777" w:rsidR="00286101" w:rsidRPr="004E4D58" w:rsidRDefault="00286101" w:rsidP="00BE3791">
      <w:pPr>
        <w:tabs>
          <w:tab w:val="clear" w:pos="567"/>
        </w:tabs>
        <w:spacing w:line="240" w:lineRule="auto"/>
        <w:rPr>
          <w:szCs w:val="22"/>
        </w:rPr>
      </w:pPr>
    </w:p>
    <w:p w14:paraId="74F9A8ED"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5.</w:t>
      </w:r>
      <w:r w:rsidRPr="004E4D58">
        <w:rPr>
          <w:b/>
          <w:szCs w:val="22"/>
        </w:rPr>
        <w:tab/>
        <w:t>MOD TA’ KIF U MNEJN JINGĦATA</w:t>
      </w:r>
    </w:p>
    <w:p w14:paraId="74F9A8EE" w14:textId="77777777" w:rsidR="00286101" w:rsidRPr="004E4D58" w:rsidRDefault="00286101" w:rsidP="00BE3791">
      <w:pPr>
        <w:keepNext/>
        <w:tabs>
          <w:tab w:val="clear" w:pos="567"/>
        </w:tabs>
        <w:spacing w:line="240" w:lineRule="auto"/>
        <w:rPr>
          <w:szCs w:val="22"/>
        </w:rPr>
      </w:pPr>
    </w:p>
    <w:p w14:paraId="74F9A8EF" w14:textId="77777777" w:rsidR="00286101" w:rsidRPr="004E4D58" w:rsidRDefault="00286101" w:rsidP="00BE3791">
      <w:pPr>
        <w:keepNext/>
        <w:tabs>
          <w:tab w:val="clear" w:pos="567"/>
        </w:tabs>
        <w:spacing w:line="240" w:lineRule="auto"/>
        <w:rPr>
          <w:szCs w:val="22"/>
        </w:rPr>
      </w:pPr>
      <w:r w:rsidRPr="004E4D58">
        <w:rPr>
          <w:szCs w:val="22"/>
        </w:rPr>
        <w:t>Użu orali</w:t>
      </w:r>
    </w:p>
    <w:p w14:paraId="74F9A8F0" w14:textId="77777777" w:rsidR="00286101" w:rsidRPr="004E4D58" w:rsidRDefault="00286101" w:rsidP="00BE3791">
      <w:pPr>
        <w:tabs>
          <w:tab w:val="clear" w:pos="567"/>
        </w:tabs>
        <w:spacing w:line="240" w:lineRule="auto"/>
        <w:rPr>
          <w:szCs w:val="22"/>
        </w:rPr>
      </w:pPr>
      <w:r w:rsidRPr="004E4D58">
        <w:rPr>
          <w:szCs w:val="22"/>
        </w:rPr>
        <w:t>Aqra l-fuljett ta’ tagħrif qabel l-użu.</w:t>
      </w:r>
    </w:p>
    <w:p w14:paraId="74F9A8F1" w14:textId="77777777" w:rsidR="00286101" w:rsidRPr="004E4D58" w:rsidRDefault="00286101" w:rsidP="00BE3791">
      <w:pPr>
        <w:tabs>
          <w:tab w:val="clear" w:pos="567"/>
        </w:tabs>
        <w:spacing w:line="240" w:lineRule="auto"/>
        <w:rPr>
          <w:szCs w:val="22"/>
        </w:rPr>
      </w:pPr>
    </w:p>
    <w:p w14:paraId="74F9A8F2" w14:textId="77777777" w:rsidR="00286101" w:rsidRPr="004E4D58" w:rsidRDefault="00286101" w:rsidP="00BE3791">
      <w:pPr>
        <w:tabs>
          <w:tab w:val="clear" w:pos="567"/>
        </w:tabs>
        <w:spacing w:line="240" w:lineRule="auto"/>
        <w:rPr>
          <w:szCs w:val="22"/>
        </w:rPr>
      </w:pPr>
    </w:p>
    <w:p w14:paraId="74F9A8F3"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6.</w:t>
      </w:r>
      <w:r w:rsidRPr="004E4D58">
        <w:rPr>
          <w:b/>
          <w:szCs w:val="22"/>
        </w:rPr>
        <w:tab/>
        <w:t>TWISSIJA SPEĊJALI LI L-PRODOTT MEDIĊINALI GĦANDU JINŻAMM FEJN MA JIDHIRX U MA JINTLAĦAQX MIT-TFAL</w:t>
      </w:r>
    </w:p>
    <w:p w14:paraId="74F9A8F4" w14:textId="77777777" w:rsidR="00286101" w:rsidRPr="004E4D58" w:rsidRDefault="00286101" w:rsidP="00BE3791">
      <w:pPr>
        <w:keepNext/>
        <w:spacing w:line="240" w:lineRule="auto"/>
        <w:rPr>
          <w:szCs w:val="22"/>
        </w:rPr>
      </w:pPr>
    </w:p>
    <w:p w14:paraId="74F9A8F5" w14:textId="77777777" w:rsidR="00286101" w:rsidRPr="004E4D58" w:rsidRDefault="00286101" w:rsidP="00BE3791">
      <w:pPr>
        <w:tabs>
          <w:tab w:val="clear" w:pos="567"/>
        </w:tabs>
        <w:spacing w:line="240" w:lineRule="auto"/>
        <w:rPr>
          <w:szCs w:val="22"/>
        </w:rPr>
      </w:pPr>
      <w:r w:rsidRPr="004E4D58">
        <w:rPr>
          <w:szCs w:val="22"/>
        </w:rPr>
        <w:t>Żomm fejn ma jidhirx u ma jintlaħaqx mit-tfal.</w:t>
      </w:r>
    </w:p>
    <w:p w14:paraId="74F9A8F6" w14:textId="77777777" w:rsidR="00286101" w:rsidRPr="004E4D58" w:rsidRDefault="00286101" w:rsidP="00BE3791">
      <w:pPr>
        <w:tabs>
          <w:tab w:val="clear" w:pos="567"/>
        </w:tabs>
        <w:spacing w:line="240" w:lineRule="auto"/>
        <w:rPr>
          <w:szCs w:val="22"/>
        </w:rPr>
      </w:pPr>
    </w:p>
    <w:p w14:paraId="74F9A8F7" w14:textId="77777777" w:rsidR="00286101" w:rsidRPr="004E4D58" w:rsidRDefault="00286101" w:rsidP="00BE3791">
      <w:pPr>
        <w:tabs>
          <w:tab w:val="clear" w:pos="567"/>
        </w:tabs>
        <w:spacing w:line="240" w:lineRule="auto"/>
        <w:rPr>
          <w:szCs w:val="22"/>
        </w:rPr>
      </w:pPr>
    </w:p>
    <w:p w14:paraId="74F9A8F8"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7.</w:t>
      </w:r>
      <w:r w:rsidRPr="004E4D58">
        <w:rPr>
          <w:b/>
          <w:szCs w:val="22"/>
        </w:rPr>
        <w:tab/>
        <w:t>TWISSIJA(IET) SPEĊJALI OĦRA, JEKK MEĦTIEĠA</w:t>
      </w:r>
    </w:p>
    <w:p w14:paraId="74F9A8F9" w14:textId="77777777" w:rsidR="00286101" w:rsidRPr="004E4D58" w:rsidRDefault="00286101" w:rsidP="00BE3791">
      <w:pPr>
        <w:tabs>
          <w:tab w:val="clear" w:pos="567"/>
        </w:tabs>
        <w:spacing w:line="240" w:lineRule="auto"/>
        <w:rPr>
          <w:szCs w:val="22"/>
        </w:rPr>
      </w:pPr>
    </w:p>
    <w:p w14:paraId="74F9A8FA" w14:textId="77777777" w:rsidR="00286101" w:rsidRPr="004E4D58" w:rsidRDefault="00286101" w:rsidP="00BE3791">
      <w:pPr>
        <w:tabs>
          <w:tab w:val="clear" w:pos="567"/>
        </w:tabs>
        <w:spacing w:line="240" w:lineRule="auto"/>
        <w:rPr>
          <w:szCs w:val="22"/>
        </w:rPr>
      </w:pPr>
    </w:p>
    <w:p w14:paraId="74F9A8FB"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8.</w:t>
      </w:r>
      <w:r w:rsidRPr="004E4D58">
        <w:rPr>
          <w:b/>
          <w:szCs w:val="22"/>
        </w:rPr>
        <w:tab/>
        <w:t>DATA TA’ SKADENZA</w:t>
      </w:r>
    </w:p>
    <w:p w14:paraId="74F9A8FC" w14:textId="77777777" w:rsidR="00286101" w:rsidRPr="004E4D58" w:rsidRDefault="00286101" w:rsidP="00BE3791">
      <w:pPr>
        <w:keepNext/>
        <w:spacing w:line="240" w:lineRule="auto"/>
        <w:rPr>
          <w:szCs w:val="22"/>
        </w:rPr>
      </w:pPr>
    </w:p>
    <w:p w14:paraId="74F9A8FD" w14:textId="599524EF" w:rsidR="00286101" w:rsidRPr="004E4D58" w:rsidRDefault="00970ECC" w:rsidP="00BE3791">
      <w:pPr>
        <w:tabs>
          <w:tab w:val="clear" w:pos="567"/>
        </w:tabs>
        <w:spacing w:line="240" w:lineRule="auto"/>
        <w:rPr>
          <w:szCs w:val="22"/>
        </w:rPr>
      </w:pPr>
      <w:r w:rsidRPr="004E4D58">
        <w:rPr>
          <w:szCs w:val="22"/>
        </w:rPr>
        <w:t>EXP</w:t>
      </w:r>
    </w:p>
    <w:p w14:paraId="74F9A8FE" w14:textId="77777777" w:rsidR="00286101" w:rsidRPr="004E4D58" w:rsidRDefault="00286101" w:rsidP="00BE3791">
      <w:pPr>
        <w:tabs>
          <w:tab w:val="clear" w:pos="567"/>
        </w:tabs>
        <w:spacing w:line="240" w:lineRule="auto"/>
        <w:rPr>
          <w:szCs w:val="22"/>
        </w:rPr>
      </w:pPr>
    </w:p>
    <w:p w14:paraId="74F9A8FF" w14:textId="77777777" w:rsidR="00286101" w:rsidRPr="004E4D58" w:rsidRDefault="00286101" w:rsidP="00BE3791">
      <w:pPr>
        <w:tabs>
          <w:tab w:val="clear" w:pos="567"/>
        </w:tabs>
        <w:spacing w:line="240" w:lineRule="auto"/>
        <w:rPr>
          <w:szCs w:val="22"/>
        </w:rPr>
      </w:pPr>
    </w:p>
    <w:p w14:paraId="74F9A900"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9.</w:t>
      </w:r>
      <w:r w:rsidRPr="004E4D58">
        <w:rPr>
          <w:b/>
          <w:szCs w:val="22"/>
        </w:rPr>
        <w:tab/>
        <w:t>KONDIZZJONIJIET SPEĊJALI TA’ KIF JINĦAŻEN</w:t>
      </w:r>
    </w:p>
    <w:p w14:paraId="74F9A901" w14:textId="77777777" w:rsidR="00286101" w:rsidRPr="004E4D58" w:rsidRDefault="00286101" w:rsidP="00BE3791">
      <w:pPr>
        <w:pStyle w:val="Text"/>
        <w:keepNext/>
        <w:spacing w:before="0"/>
        <w:jc w:val="left"/>
        <w:rPr>
          <w:rFonts w:eastAsia="SimSun"/>
          <w:sz w:val="22"/>
          <w:szCs w:val="22"/>
          <w:lang w:val="mt-MT"/>
        </w:rPr>
      </w:pPr>
    </w:p>
    <w:p w14:paraId="74F9A902" w14:textId="77777777" w:rsidR="00286101" w:rsidRPr="004E4D58" w:rsidRDefault="00286101" w:rsidP="00BE3791">
      <w:pPr>
        <w:pStyle w:val="Text"/>
        <w:spacing w:before="0"/>
        <w:jc w:val="left"/>
        <w:rPr>
          <w:rFonts w:eastAsia="SimSun"/>
          <w:sz w:val="22"/>
          <w:szCs w:val="22"/>
          <w:lang w:val="mt-MT"/>
        </w:rPr>
      </w:pPr>
      <w:r w:rsidRPr="004E4D58">
        <w:rPr>
          <w:sz w:val="22"/>
          <w:szCs w:val="22"/>
          <w:lang w:val="mt-MT"/>
        </w:rPr>
        <w:t>Taħżinx f’temperatura ’l fuq minn 30°C.</w:t>
      </w:r>
    </w:p>
    <w:p w14:paraId="74F9A903" w14:textId="77777777" w:rsidR="00286101" w:rsidRPr="004E4D58" w:rsidRDefault="00286101" w:rsidP="00BE3791">
      <w:pPr>
        <w:tabs>
          <w:tab w:val="clear" w:pos="567"/>
        </w:tabs>
        <w:spacing w:line="240" w:lineRule="auto"/>
        <w:rPr>
          <w:szCs w:val="22"/>
        </w:rPr>
      </w:pPr>
    </w:p>
    <w:p w14:paraId="74F9A904" w14:textId="77777777" w:rsidR="00286101" w:rsidRPr="004E4D58" w:rsidRDefault="00286101" w:rsidP="00BE3791">
      <w:pPr>
        <w:tabs>
          <w:tab w:val="clear" w:pos="567"/>
        </w:tabs>
        <w:spacing w:line="240" w:lineRule="auto"/>
        <w:rPr>
          <w:szCs w:val="22"/>
        </w:rPr>
      </w:pPr>
    </w:p>
    <w:p w14:paraId="74F9A905"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lastRenderedPageBreak/>
        <w:t>10.</w:t>
      </w:r>
      <w:r w:rsidRPr="004E4D58">
        <w:rPr>
          <w:b/>
          <w:szCs w:val="22"/>
        </w:rPr>
        <w:tab/>
        <w:t>PREKAWZJONIJIET SPEĊJALI GĦAR-RIMI TA’ PRODOTTI MEDIĊINALI MHUX UŻATI JEW SKART MINN DAWN IL-PRODOTTI MEDIĊINALI, JEKK HEMM BŻONN</w:t>
      </w:r>
    </w:p>
    <w:p w14:paraId="74F9A906" w14:textId="77777777" w:rsidR="00286101" w:rsidRPr="004E4D58" w:rsidRDefault="00286101" w:rsidP="00BE3791">
      <w:pPr>
        <w:tabs>
          <w:tab w:val="clear" w:pos="567"/>
        </w:tabs>
        <w:spacing w:line="240" w:lineRule="auto"/>
        <w:rPr>
          <w:szCs w:val="22"/>
        </w:rPr>
      </w:pPr>
    </w:p>
    <w:p w14:paraId="74F9A907" w14:textId="77777777" w:rsidR="00286101" w:rsidRPr="004E4D58" w:rsidRDefault="00286101" w:rsidP="00BE3791">
      <w:pPr>
        <w:tabs>
          <w:tab w:val="clear" w:pos="567"/>
        </w:tabs>
        <w:spacing w:line="240" w:lineRule="auto"/>
        <w:rPr>
          <w:szCs w:val="22"/>
        </w:rPr>
      </w:pPr>
    </w:p>
    <w:p w14:paraId="74F9A908"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11.</w:t>
      </w:r>
      <w:r w:rsidRPr="004E4D58">
        <w:rPr>
          <w:b/>
          <w:szCs w:val="22"/>
        </w:rPr>
        <w:tab/>
        <w:t>ISEM U INDIRIZZ TAD-DETENTUR TAL-AWTORIZZAZZJONI GĦAT-TQEGĦID FIS-SUQ</w:t>
      </w:r>
    </w:p>
    <w:p w14:paraId="74F9A909" w14:textId="77777777" w:rsidR="00286101" w:rsidRPr="004E4D58" w:rsidRDefault="00286101" w:rsidP="00BE3791">
      <w:pPr>
        <w:keepNext/>
        <w:spacing w:line="240" w:lineRule="auto"/>
        <w:rPr>
          <w:szCs w:val="22"/>
        </w:rPr>
      </w:pPr>
    </w:p>
    <w:p w14:paraId="74F9A90A" w14:textId="77777777" w:rsidR="00286101" w:rsidRPr="004E4D58" w:rsidRDefault="00286101" w:rsidP="00BE3791">
      <w:pPr>
        <w:keepNext/>
        <w:tabs>
          <w:tab w:val="clear" w:pos="567"/>
        </w:tabs>
        <w:spacing w:line="240" w:lineRule="auto"/>
        <w:rPr>
          <w:szCs w:val="22"/>
        </w:rPr>
      </w:pPr>
      <w:r w:rsidRPr="004E4D58">
        <w:rPr>
          <w:szCs w:val="22"/>
        </w:rPr>
        <w:t>Novartis Europharm Limited</w:t>
      </w:r>
    </w:p>
    <w:p w14:paraId="74F9A90B" w14:textId="77777777" w:rsidR="003B347F" w:rsidRPr="004E4D58" w:rsidRDefault="003B347F" w:rsidP="00BE3791">
      <w:pPr>
        <w:keepNext/>
        <w:spacing w:line="240" w:lineRule="auto"/>
        <w:rPr>
          <w:color w:val="000000"/>
        </w:rPr>
      </w:pPr>
      <w:r w:rsidRPr="004E4D58">
        <w:rPr>
          <w:color w:val="000000"/>
        </w:rPr>
        <w:t>Vista Building</w:t>
      </w:r>
    </w:p>
    <w:p w14:paraId="74F9A90C" w14:textId="77777777" w:rsidR="003B347F" w:rsidRPr="004E4D58" w:rsidRDefault="003B347F" w:rsidP="00BE3791">
      <w:pPr>
        <w:keepNext/>
        <w:spacing w:line="240" w:lineRule="auto"/>
        <w:rPr>
          <w:color w:val="000000"/>
        </w:rPr>
      </w:pPr>
      <w:r w:rsidRPr="004E4D58">
        <w:rPr>
          <w:color w:val="000000"/>
        </w:rPr>
        <w:t>Elm Park, Merrion Road</w:t>
      </w:r>
    </w:p>
    <w:p w14:paraId="74F9A90D" w14:textId="77777777" w:rsidR="003B347F" w:rsidRPr="004E4D58" w:rsidRDefault="003B347F" w:rsidP="00BE3791">
      <w:pPr>
        <w:keepNext/>
        <w:spacing w:line="240" w:lineRule="auto"/>
        <w:rPr>
          <w:color w:val="000000"/>
        </w:rPr>
      </w:pPr>
      <w:r w:rsidRPr="004E4D58">
        <w:rPr>
          <w:color w:val="000000"/>
        </w:rPr>
        <w:t>Dublin 4</w:t>
      </w:r>
    </w:p>
    <w:p w14:paraId="74F9A90E" w14:textId="77777777" w:rsidR="003B347F" w:rsidRPr="004E4D58" w:rsidRDefault="003B347F" w:rsidP="00BE3791">
      <w:pPr>
        <w:spacing w:line="240" w:lineRule="auto"/>
        <w:rPr>
          <w:color w:val="000000"/>
        </w:rPr>
      </w:pPr>
      <w:r w:rsidRPr="004E4D58">
        <w:rPr>
          <w:color w:val="000000"/>
        </w:rPr>
        <w:t>L-Irlanda</w:t>
      </w:r>
    </w:p>
    <w:p w14:paraId="74F9A90F" w14:textId="77777777" w:rsidR="00286101" w:rsidRPr="004E4D58" w:rsidRDefault="00286101" w:rsidP="00BE3791">
      <w:pPr>
        <w:tabs>
          <w:tab w:val="clear" w:pos="567"/>
        </w:tabs>
        <w:spacing w:line="240" w:lineRule="auto"/>
        <w:rPr>
          <w:szCs w:val="22"/>
        </w:rPr>
      </w:pPr>
    </w:p>
    <w:p w14:paraId="74F9A910" w14:textId="77777777" w:rsidR="00286101" w:rsidRPr="004E4D58" w:rsidRDefault="00286101" w:rsidP="00BE3791">
      <w:pPr>
        <w:tabs>
          <w:tab w:val="clear" w:pos="567"/>
        </w:tabs>
        <w:spacing w:line="240" w:lineRule="auto"/>
        <w:rPr>
          <w:szCs w:val="22"/>
        </w:rPr>
      </w:pPr>
    </w:p>
    <w:p w14:paraId="74F9A911"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12.</w:t>
      </w:r>
      <w:r w:rsidRPr="004E4D58">
        <w:rPr>
          <w:b/>
          <w:szCs w:val="22"/>
        </w:rPr>
        <w:tab/>
        <w:t>NUMRU(I) TAL-AWTORIZZAZZJONI GĦAT-TQEGĦID FIS-SUQ</w:t>
      </w:r>
    </w:p>
    <w:p w14:paraId="74F9A912" w14:textId="77777777" w:rsidR="00286101" w:rsidRPr="004E4D58" w:rsidRDefault="00286101" w:rsidP="00BE3791">
      <w:pPr>
        <w:keepNext/>
        <w:spacing w:line="240" w:lineRule="auto"/>
        <w:rPr>
          <w:szCs w:val="22"/>
        </w:rPr>
      </w:pPr>
    </w:p>
    <w:tbl>
      <w:tblPr>
        <w:tblW w:w="8613" w:type="dxa"/>
        <w:tblLook w:val="01E0" w:firstRow="1" w:lastRow="1" w:firstColumn="1" w:lastColumn="1" w:noHBand="0" w:noVBand="0"/>
      </w:tblPr>
      <w:tblGrid>
        <w:gridCol w:w="2376"/>
        <w:gridCol w:w="6237"/>
      </w:tblGrid>
      <w:tr w:rsidR="00286101" w:rsidRPr="004E4D58" w14:paraId="74F9A915" w14:textId="77777777" w:rsidTr="00543114">
        <w:tc>
          <w:tcPr>
            <w:tcW w:w="2376" w:type="dxa"/>
          </w:tcPr>
          <w:p w14:paraId="74F9A913" w14:textId="77777777" w:rsidR="00286101" w:rsidRPr="004E4D58" w:rsidRDefault="00286101" w:rsidP="00BE3791">
            <w:pPr>
              <w:tabs>
                <w:tab w:val="clear" w:pos="567"/>
                <w:tab w:val="left" w:pos="2268"/>
              </w:tabs>
              <w:spacing w:line="240" w:lineRule="auto"/>
            </w:pPr>
            <w:r w:rsidRPr="004E4D58">
              <w:t>EU/1/12/773/012</w:t>
            </w:r>
          </w:p>
        </w:tc>
        <w:tc>
          <w:tcPr>
            <w:tcW w:w="6237" w:type="dxa"/>
          </w:tcPr>
          <w:p w14:paraId="74F9A914" w14:textId="77777777" w:rsidR="00286101" w:rsidRPr="004E4D58" w:rsidRDefault="00286101" w:rsidP="00BE3791">
            <w:pPr>
              <w:tabs>
                <w:tab w:val="clear" w:pos="567"/>
                <w:tab w:val="left" w:pos="2268"/>
              </w:tabs>
              <w:spacing w:line="240" w:lineRule="auto"/>
            </w:pPr>
            <w:r w:rsidRPr="004E4D58">
              <w:rPr>
                <w:shd w:val="clear" w:color="auto" w:fill="D9D9D9"/>
              </w:rPr>
              <w:t>168 pillola (3x56)</w:t>
            </w:r>
          </w:p>
        </w:tc>
      </w:tr>
    </w:tbl>
    <w:p w14:paraId="74F9A916" w14:textId="77777777" w:rsidR="00286101" w:rsidRPr="004E4D58" w:rsidRDefault="00286101" w:rsidP="00BE3791">
      <w:pPr>
        <w:tabs>
          <w:tab w:val="clear" w:pos="567"/>
        </w:tabs>
        <w:spacing w:line="240" w:lineRule="auto"/>
        <w:rPr>
          <w:szCs w:val="22"/>
        </w:rPr>
      </w:pPr>
    </w:p>
    <w:p w14:paraId="74F9A917" w14:textId="77777777" w:rsidR="00286101" w:rsidRPr="004E4D58" w:rsidRDefault="00286101" w:rsidP="00BE3791">
      <w:pPr>
        <w:tabs>
          <w:tab w:val="clear" w:pos="567"/>
        </w:tabs>
        <w:spacing w:line="240" w:lineRule="auto"/>
        <w:rPr>
          <w:szCs w:val="22"/>
        </w:rPr>
      </w:pPr>
    </w:p>
    <w:p w14:paraId="74F9A918"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13.</w:t>
      </w:r>
      <w:r w:rsidRPr="004E4D58">
        <w:rPr>
          <w:b/>
          <w:szCs w:val="22"/>
        </w:rPr>
        <w:tab/>
        <w:t>NUMRU TAL-LOTT</w:t>
      </w:r>
    </w:p>
    <w:p w14:paraId="74F9A919" w14:textId="77777777" w:rsidR="00286101" w:rsidRPr="004E4D58" w:rsidRDefault="00286101" w:rsidP="00BE3791">
      <w:pPr>
        <w:keepNext/>
        <w:spacing w:line="240" w:lineRule="auto"/>
        <w:rPr>
          <w:i/>
          <w:szCs w:val="22"/>
        </w:rPr>
      </w:pPr>
    </w:p>
    <w:p w14:paraId="74F9A91A" w14:textId="77777777" w:rsidR="00BD05E0" w:rsidRPr="004E4D58" w:rsidRDefault="00BD05E0" w:rsidP="00BE3791">
      <w:pPr>
        <w:tabs>
          <w:tab w:val="clear" w:pos="567"/>
        </w:tabs>
        <w:spacing w:line="240" w:lineRule="auto"/>
        <w:rPr>
          <w:szCs w:val="22"/>
        </w:rPr>
      </w:pPr>
      <w:r w:rsidRPr="004E4D58">
        <w:rPr>
          <w:szCs w:val="22"/>
        </w:rPr>
        <w:t>Lot</w:t>
      </w:r>
    </w:p>
    <w:p w14:paraId="74F9A91B" w14:textId="77777777" w:rsidR="00286101" w:rsidRPr="004E4D58" w:rsidRDefault="00286101" w:rsidP="00BE3791">
      <w:pPr>
        <w:tabs>
          <w:tab w:val="clear" w:pos="567"/>
        </w:tabs>
        <w:spacing w:line="240" w:lineRule="auto"/>
        <w:rPr>
          <w:szCs w:val="22"/>
        </w:rPr>
      </w:pPr>
    </w:p>
    <w:p w14:paraId="74F9A91C" w14:textId="77777777" w:rsidR="00286101" w:rsidRPr="004E4D58" w:rsidRDefault="00286101" w:rsidP="00BE3791">
      <w:pPr>
        <w:tabs>
          <w:tab w:val="clear" w:pos="567"/>
        </w:tabs>
        <w:spacing w:line="240" w:lineRule="auto"/>
        <w:rPr>
          <w:szCs w:val="22"/>
        </w:rPr>
      </w:pPr>
    </w:p>
    <w:p w14:paraId="74F9A91D"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14.</w:t>
      </w:r>
      <w:r w:rsidRPr="004E4D58">
        <w:rPr>
          <w:b/>
          <w:szCs w:val="22"/>
        </w:rPr>
        <w:tab/>
        <w:t>KLASSIFIKAZZJONI ĠENERALI TA’ KIF JINGĦATA</w:t>
      </w:r>
    </w:p>
    <w:p w14:paraId="74F9A91E" w14:textId="77777777" w:rsidR="00286101" w:rsidRPr="004E4D58" w:rsidRDefault="00286101" w:rsidP="00BE3791">
      <w:pPr>
        <w:keepNext/>
        <w:spacing w:line="240" w:lineRule="auto"/>
        <w:rPr>
          <w:szCs w:val="22"/>
        </w:rPr>
      </w:pPr>
    </w:p>
    <w:p w14:paraId="74F9A91F" w14:textId="77777777" w:rsidR="00286101" w:rsidRPr="004E4D58" w:rsidRDefault="00286101" w:rsidP="00BE3791">
      <w:pPr>
        <w:tabs>
          <w:tab w:val="clear" w:pos="567"/>
        </w:tabs>
        <w:spacing w:line="240" w:lineRule="auto"/>
        <w:rPr>
          <w:szCs w:val="22"/>
        </w:rPr>
      </w:pPr>
    </w:p>
    <w:p w14:paraId="74F9A920" w14:textId="77777777" w:rsidR="00286101" w:rsidRPr="004E4D58" w:rsidRDefault="00286101" w:rsidP="00BE3791">
      <w:pPr>
        <w:pBdr>
          <w:top w:val="single" w:sz="4" w:space="2" w:color="auto"/>
          <w:left w:val="single" w:sz="4" w:space="4" w:color="auto"/>
          <w:bottom w:val="single" w:sz="4" w:space="1" w:color="auto"/>
          <w:right w:val="single" w:sz="4" w:space="4" w:color="auto"/>
        </w:pBdr>
        <w:spacing w:line="240" w:lineRule="auto"/>
        <w:ind w:left="567" w:hanging="567"/>
        <w:rPr>
          <w:szCs w:val="22"/>
        </w:rPr>
      </w:pPr>
      <w:r w:rsidRPr="004E4D58">
        <w:rPr>
          <w:b/>
          <w:szCs w:val="22"/>
        </w:rPr>
        <w:t>15.</w:t>
      </w:r>
      <w:r w:rsidRPr="004E4D58">
        <w:rPr>
          <w:b/>
          <w:szCs w:val="22"/>
        </w:rPr>
        <w:tab/>
        <w:t>ISTRUZZJONIJIET DWAR L-UŻU</w:t>
      </w:r>
    </w:p>
    <w:p w14:paraId="74F9A921" w14:textId="77777777" w:rsidR="00286101" w:rsidRPr="004E4D58" w:rsidRDefault="00286101" w:rsidP="00BE3791">
      <w:pPr>
        <w:tabs>
          <w:tab w:val="clear" w:pos="567"/>
        </w:tabs>
        <w:spacing w:line="240" w:lineRule="auto"/>
        <w:rPr>
          <w:szCs w:val="22"/>
        </w:rPr>
      </w:pPr>
    </w:p>
    <w:p w14:paraId="74F9A922" w14:textId="77777777" w:rsidR="00286101" w:rsidRPr="004E4D58" w:rsidRDefault="00286101" w:rsidP="00BE3791">
      <w:pPr>
        <w:tabs>
          <w:tab w:val="clear" w:pos="567"/>
        </w:tabs>
        <w:spacing w:line="240" w:lineRule="auto"/>
        <w:rPr>
          <w:szCs w:val="22"/>
        </w:rPr>
      </w:pPr>
    </w:p>
    <w:p w14:paraId="74F9A923" w14:textId="77777777" w:rsidR="00286101" w:rsidRPr="004E4D58" w:rsidRDefault="00286101" w:rsidP="00BE3791">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4E4D58">
        <w:rPr>
          <w:b/>
          <w:szCs w:val="22"/>
        </w:rPr>
        <w:t>16.</w:t>
      </w:r>
      <w:r w:rsidRPr="004E4D58">
        <w:rPr>
          <w:b/>
          <w:szCs w:val="22"/>
        </w:rPr>
        <w:tab/>
        <w:t>INFORMAZZJONI BIL-BRAILLE</w:t>
      </w:r>
    </w:p>
    <w:p w14:paraId="74F9A924" w14:textId="77777777" w:rsidR="00286101" w:rsidRPr="004E4D58" w:rsidRDefault="00286101" w:rsidP="00BE3791">
      <w:pPr>
        <w:spacing w:line="240" w:lineRule="auto"/>
        <w:rPr>
          <w:szCs w:val="22"/>
        </w:rPr>
      </w:pPr>
    </w:p>
    <w:p w14:paraId="74F9A925" w14:textId="77777777" w:rsidR="00286101" w:rsidRPr="004E4D58" w:rsidRDefault="00286101" w:rsidP="00BE3791">
      <w:pPr>
        <w:tabs>
          <w:tab w:val="clear" w:pos="567"/>
        </w:tabs>
        <w:spacing w:line="240" w:lineRule="auto"/>
        <w:rPr>
          <w:szCs w:val="22"/>
        </w:rPr>
      </w:pPr>
      <w:r w:rsidRPr="004E4D58">
        <w:rPr>
          <w:szCs w:val="22"/>
        </w:rPr>
        <w:t xml:space="preserve">Jakavi </w:t>
      </w:r>
      <w:r w:rsidR="00206161" w:rsidRPr="004E4D58">
        <w:rPr>
          <w:szCs w:val="22"/>
        </w:rPr>
        <w:t>20</w:t>
      </w:r>
      <w:r w:rsidRPr="004E4D58">
        <w:rPr>
          <w:szCs w:val="22"/>
        </w:rPr>
        <w:t> mg</w:t>
      </w:r>
    </w:p>
    <w:p w14:paraId="74F9A926" w14:textId="77777777" w:rsidR="00977BE7" w:rsidRPr="004E4D58" w:rsidRDefault="00977BE7" w:rsidP="00BE3791">
      <w:pPr>
        <w:spacing w:line="240" w:lineRule="auto"/>
        <w:rPr>
          <w:szCs w:val="22"/>
        </w:rPr>
      </w:pPr>
    </w:p>
    <w:p w14:paraId="74F9A927" w14:textId="77777777" w:rsidR="00977BE7" w:rsidRPr="004E4D58" w:rsidRDefault="00977BE7" w:rsidP="00BE3791">
      <w:pPr>
        <w:spacing w:line="240" w:lineRule="auto"/>
        <w:rPr>
          <w:szCs w:val="22"/>
          <w:shd w:val="clear" w:color="auto" w:fill="CCCCCC"/>
        </w:rPr>
      </w:pPr>
    </w:p>
    <w:p w14:paraId="74F9A928" w14:textId="77777777" w:rsidR="00977BE7" w:rsidRPr="004E4D58" w:rsidRDefault="00977BE7"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17.</w:t>
      </w:r>
      <w:r w:rsidRPr="004E4D58">
        <w:rPr>
          <w:b/>
        </w:rPr>
        <w:tab/>
        <w:t>IDENTIFIKATUR UNIKU – BARCODE 2D</w:t>
      </w:r>
    </w:p>
    <w:p w14:paraId="74F9A929" w14:textId="77777777" w:rsidR="00977BE7" w:rsidRPr="004E4D58" w:rsidRDefault="00977BE7" w:rsidP="00BE3791">
      <w:pPr>
        <w:tabs>
          <w:tab w:val="clear" w:pos="567"/>
        </w:tabs>
        <w:spacing w:line="240" w:lineRule="auto"/>
      </w:pPr>
    </w:p>
    <w:p w14:paraId="74F9A92A" w14:textId="77777777" w:rsidR="00977BE7" w:rsidRPr="004E4D58" w:rsidRDefault="00977BE7" w:rsidP="00BE3791">
      <w:pPr>
        <w:spacing w:line="240" w:lineRule="auto"/>
        <w:rPr>
          <w:szCs w:val="22"/>
          <w:shd w:val="clear" w:color="auto" w:fill="CCCCCC"/>
        </w:rPr>
      </w:pPr>
      <w:r w:rsidRPr="004E4D58">
        <w:rPr>
          <w:shd w:val="pct15" w:color="auto" w:fill="auto"/>
        </w:rPr>
        <w:t>Barcode 2D li jkollu l-identifikatur uniku inkluż.</w:t>
      </w:r>
    </w:p>
    <w:p w14:paraId="74F9A92B" w14:textId="77777777" w:rsidR="00977BE7" w:rsidRPr="004E4D58" w:rsidRDefault="00977BE7" w:rsidP="00BE3791">
      <w:pPr>
        <w:tabs>
          <w:tab w:val="clear" w:pos="567"/>
        </w:tabs>
        <w:spacing w:line="240" w:lineRule="auto"/>
      </w:pPr>
    </w:p>
    <w:p w14:paraId="74F9A92C" w14:textId="77777777" w:rsidR="00977BE7" w:rsidRPr="004E4D58" w:rsidRDefault="00977BE7" w:rsidP="00BE3791">
      <w:pPr>
        <w:tabs>
          <w:tab w:val="clear" w:pos="567"/>
        </w:tabs>
        <w:spacing w:line="240" w:lineRule="auto"/>
      </w:pPr>
    </w:p>
    <w:p w14:paraId="74F9A92D" w14:textId="42FCE7F0" w:rsidR="00977BE7" w:rsidRPr="004E4D58" w:rsidRDefault="00977BE7"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18.</w:t>
      </w:r>
      <w:r w:rsidRPr="004E4D58">
        <w:rPr>
          <w:b/>
        </w:rPr>
        <w:tab/>
        <w:t xml:space="preserve">IDENTIFIKATUR UNIKU - </w:t>
      </w:r>
      <w:r w:rsidR="001D2BC7" w:rsidRPr="00AF3040">
        <w:rPr>
          <w:b/>
          <w:i/>
          <w:iCs/>
        </w:rPr>
        <w:t>DATA</w:t>
      </w:r>
      <w:r w:rsidRPr="004E4D58">
        <w:rPr>
          <w:b/>
        </w:rPr>
        <w:t xml:space="preserve"> LI TINQARA MILL-BNIEDEM</w:t>
      </w:r>
    </w:p>
    <w:p w14:paraId="74F9A92E" w14:textId="77777777" w:rsidR="00977BE7" w:rsidRPr="004E4D58" w:rsidRDefault="00977BE7" w:rsidP="00BE3791">
      <w:pPr>
        <w:tabs>
          <w:tab w:val="clear" w:pos="567"/>
        </w:tabs>
        <w:spacing w:line="240" w:lineRule="auto"/>
      </w:pPr>
    </w:p>
    <w:p w14:paraId="74F9A92F" w14:textId="5E5128E6" w:rsidR="00977BE7" w:rsidRPr="004E4D58" w:rsidRDefault="00977BE7" w:rsidP="00BE3791">
      <w:r w:rsidRPr="004E4D58">
        <w:t>PC</w:t>
      </w:r>
    </w:p>
    <w:p w14:paraId="74F9A930" w14:textId="6A9AF6D7" w:rsidR="00977BE7" w:rsidRPr="004E4D58" w:rsidRDefault="00977BE7" w:rsidP="00BE3791">
      <w:pPr>
        <w:rPr>
          <w:szCs w:val="22"/>
        </w:rPr>
      </w:pPr>
      <w:r w:rsidRPr="004E4D58">
        <w:t>SN</w:t>
      </w:r>
    </w:p>
    <w:p w14:paraId="74F9A931" w14:textId="55FC768A" w:rsidR="00977BE7" w:rsidRPr="004E4D58" w:rsidRDefault="00977BE7" w:rsidP="00BE3791">
      <w:r w:rsidRPr="004E4D58">
        <w:t>NN</w:t>
      </w:r>
    </w:p>
    <w:p w14:paraId="74F9A932" w14:textId="77777777" w:rsidR="00977BE7" w:rsidRPr="004E4D58" w:rsidRDefault="00977BE7" w:rsidP="00BE3791">
      <w:pPr>
        <w:numPr>
          <w:ilvl w:val="12"/>
          <w:numId w:val="0"/>
        </w:numPr>
        <w:tabs>
          <w:tab w:val="clear" w:pos="567"/>
        </w:tabs>
        <w:spacing w:line="240" w:lineRule="auto"/>
        <w:rPr>
          <w:szCs w:val="22"/>
        </w:rPr>
      </w:pPr>
    </w:p>
    <w:p w14:paraId="74F9A933" w14:textId="77777777" w:rsidR="00286101" w:rsidRPr="004E4D58" w:rsidRDefault="00286101" w:rsidP="00BE3791">
      <w:pPr>
        <w:spacing w:line="240" w:lineRule="auto"/>
        <w:rPr>
          <w:szCs w:val="22"/>
        </w:rPr>
      </w:pPr>
      <w:r w:rsidRPr="004E4D58">
        <w:rPr>
          <w:szCs w:val="22"/>
        </w:rPr>
        <w:br w:type="page"/>
      </w:r>
    </w:p>
    <w:p w14:paraId="74F9A934" w14:textId="77777777" w:rsidR="009D5449" w:rsidRPr="004E4D58" w:rsidRDefault="009D5449" w:rsidP="00BE3791">
      <w:pPr>
        <w:keepNext/>
        <w:spacing w:line="240" w:lineRule="auto"/>
        <w:rPr>
          <w:szCs w:val="22"/>
        </w:rPr>
      </w:pPr>
    </w:p>
    <w:p w14:paraId="74F9A935"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 xml:space="preserve">TAGĦRIF LI GĦANDU JIDHER FUQ IL-PAKKETT TA’ BARRA </w:t>
      </w:r>
    </w:p>
    <w:p w14:paraId="74F9A936"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4F9A937"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IL-KARTUNA LI TMISS MAL-PRODOTT TAL-PAKKETT B’ĦAFNA</w:t>
      </w:r>
    </w:p>
    <w:p w14:paraId="74F9A938" w14:textId="77777777" w:rsidR="00286101" w:rsidRPr="004E4D58" w:rsidRDefault="00286101" w:rsidP="00BE3791">
      <w:pPr>
        <w:keepNext/>
        <w:spacing w:line="240" w:lineRule="auto"/>
        <w:rPr>
          <w:szCs w:val="22"/>
        </w:rPr>
      </w:pPr>
    </w:p>
    <w:p w14:paraId="74F9A939" w14:textId="77777777" w:rsidR="00286101" w:rsidRPr="004E4D58" w:rsidRDefault="00286101" w:rsidP="00BE3791">
      <w:pPr>
        <w:keepNext/>
        <w:spacing w:line="240" w:lineRule="auto"/>
        <w:rPr>
          <w:szCs w:val="22"/>
        </w:rPr>
      </w:pPr>
    </w:p>
    <w:p w14:paraId="74F9A93A"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w:t>
      </w:r>
      <w:r w:rsidRPr="004E4D58">
        <w:rPr>
          <w:b/>
          <w:szCs w:val="22"/>
        </w:rPr>
        <w:tab/>
        <w:t>ISEM TAL-PRODOTT MEDIĊINALI</w:t>
      </w:r>
    </w:p>
    <w:p w14:paraId="74F9A93B" w14:textId="77777777" w:rsidR="00286101" w:rsidRPr="004E4D58" w:rsidRDefault="00286101" w:rsidP="00BE3791">
      <w:pPr>
        <w:keepNext/>
        <w:spacing w:line="240" w:lineRule="auto"/>
        <w:rPr>
          <w:szCs w:val="22"/>
        </w:rPr>
      </w:pPr>
    </w:p>
    <w:p w14:paraId="74F9A93C" w14:textId="77777777" w:rsidR="00286101" w:rsidRPr="004E4D58" w:rsidRDefault="00286101" w:rsidP="00BE3791">
      <w:pPr>
        <w:keepNext/>
        <w:tabs>
          <w:tab w:val="clear" w:pos="567"/>
        </w:tabs>
        <w:spacing w:line="240" w:lineRule="auto"/>
        <w:rPr>
          <w:szCs w:val="22"/>
        </w:rPr>
      </w:pPr>
      <w:r w:rsidRPr="004E4D58">
        <w:rPr>
          <w:szCs w:val="22"/>
        </w:rPr>
        <w:t xml:space="preserve">Jakavi </w:t>
      </w:r>
      <w:r w:rsidR="00206161" w:rsidRPr="004E4D58">
        <w:rPr>
          <w:szCs w:val="22"/>
        </w:rPr>
        <w:t>20</w:t>
      </w:r>
      <w:r w:rsidRPr="004E4D58">
        <w:rPr>
          <w:szCs w:val="22"/>
        </w:rPr>
        <w:t> mg pilloli</w:t>
      </w:r>
    </w:p>
    <w:p w14:paraId="74F9A93D" w14:textId="77777777" w:rsidR="00286101" w:rsidRPr="004E4D58" w:rsidRDefault="00221438" w:rsidP="00BE3791">
      <w:pPr>
        <w:tabs>
          <w:tab w:val="clear" w:pos="567"/>
        </w:tabs>
        <w:spacing w:line="240" w:lineRule="auto"/>
        <w:rPr>
          <w:szCs w:val="22"/>
        </w:rPr>
      </w:pPr>
      <w:r w:rsidRPr="004E4D58">
        <w:rPr>
          <w:szCs w:val="22"/>
        </w:rPr>
        <w:t>r</w:t>
      </w:r>
      <w:r w:rsidR="00286101" w:rsidRPr="004E4D58">
        <w:rPr>
          <w:szCs w:val="22"/>
        </w:rPr>
        <w:t>uxolitinib</w:t>
      </w:r>
    </w:p>
    <w:p w14:paraId="74F9A93E" w14:textId="77777777" w:rsidR="00286101" w:rsidRPr="004E4D58" w:rsidRDefault="00286101" w:rsidP="00BE3791">
      <w:pPr>
        <w:spacing w:line="240" w:lineRule="auto"/>
        <w:rPr>
          <w:szCs w:val="22"/>
        </w:rPr>
      </w:pPr>
    </w:p>
    <w:p w14:paraId="74F9A93F" w14:textId="77777777" w:rsidR="00286101" w:rsidRPr="004E4D58" w:rsidRDefault="00286101" w:rsidP="00BE3791">
      <w:pPr>
        <w:spacing w:line="240" w:lineRule="auto"/>
        <w:rPr>
          <w:szCs w:val="22"/>
        </w:rPr>
      </w:pPr>
    </w:p>
    <w:p w14:paraId="74F9A940"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2.</w:t>
      </w:r>
      <w:r w:rsidRPr="004E4D58">
        <w:rPr>
          <w:b/>
          <w:szCs w:val="22"/>
        </w:rPr>
        <w:tab/>
        <w:t>DIKJARAZZJONI TAS-SUSTANZA(I) ATTIVA(I)</w:t>
      </w:r>
    </w:p>
    <w:p w14:paraId="74F9A941" w14:textId="77777777" w:rsidR="00286101" w:rsidRPr="004E4D58" w:rsidRDefault="00286101" w:rsidP="00BE3791">
      <w:pPr>
        <w:keepNext/>
        <w:spacing w:line="240" w:lineRule="auto"/>
        <w:rPr>
          <w:szCs w:val="22"/>
        </w:rPr>
      </w:pPr>
    </w:p>
    <w:p w14:paraId="74F9A942" w14:textId="77777777" w:rsidR="00286101" w:rsidRPr="004E4D58" w:rsidRDefault="00286101" w:rsidP="00BE3791">
      <w:pPr>
        <w:keepNext/>
        <w:tabs>
          <w:tab w:val="clear" w:pos="567"/>
        </w:tabs>
        <w:spacing w:line="240" w:lineRule="auto"/>
        <w:rPr>
          <w:szCs w:val="22"/>
        </w:rPr>
      </w:pPr>
      <w:r w:rsidRPr="004E4D58">
        <w:rPr>
          <w:szCs w:val="22"/>
        </w:rPr>
        <w:t xml:space="preserve">Kull pillola fiha </w:t>
      </w:r>
      <w:r w:rsidR="00206161" w:rsidRPr="004E4D58">
        <w:rPr>
          <w:szCs w:val="22"/>
        </w:rPr>
        <w:t>20</w:t>
      </w:r>
      <w:r w:rsidRPr="004E4D58">
        <w:rPr>
          <w:szCs w:val="22"/>
        </w:rPr>
        <w:t> mg ruxolitinib (bħala fosfat).</w:t>
      </w:r>
    </w:p>
    <w:p w14:paraId="74F9A943" w14:textId="77777777" w:rsidR="00286101" w:rsidRPr="004E4D58" w:rsidRDefault="00286101" w:rsidP="00BE3791">
      <w:pPr>
        <w:spacing w:line="240" w:lineRule="auto"/>
        <w:rPr>
          <w:szCs w:val="22"/>
        </w:rPr>
      </w:pPr>
    </w:p>
    <w:p w14:paraId="74F9A944" w14:textId="77777777" w:rsidR="00286101" w:rsidRPr="004E4D58" w:rsidRDefault="00286101" w:rsidP="00BE3791">
      <w:pPr>
        <w:spacing w:line="240" w:lineRule="auto"/>
        <w:rPr>
          <w:szCs w:val="22"/>
        </w:rPr>
      </w:pPr>
    </w:p>
    <w:p w14:paraId="74F9A945"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3.</w:t>
      </w:r>
      <w:r w:rsidRPr="004E4D58">
        <w:rPr>
          <w:b/>
          <w:szCs w:val="22"/>
        </w:rPr>
        <w:tab/>
        <w:t>LISTA TA’ EĊĊIPJENTI</w:t>
      </w:r>
    </w:p>
    <w:p w14:paraId="74F9A946" w14:textId="77777777" w:rsidR="00286101" w:rsidRPr="004E4D58" w:rsidRDefault="00286101" w:rsidP="00BE3791">
      <w:pPr>
        <w:keepNext/>
        <w:tabs>
          <w:tab w:val="clear" w:pos="567"/>
        </w:tabs>
        <w:spacing w:line="240" w:lineRule="auto"/>
        <w:rPr>
          <w:szCs w:val="22"/>
        </w:rPr>
      </w:pPr>
    </w:p>
    <w:p w14:paraId="74F9A947" w14:textId="77777777" w:rsidR="00286101" w:rsidRPr="004E4D58" w:rsidRDefault="00286101" w:rsidP="00BE3791">
      <w:pPr>
        <w:tabs>
          <w:tab w:val="clear" w:pos="567"/>
        </w:tabs>
        <w:spacing w:line="240" w:lineRule="auto"/>
        <w:rPr>
          <w:szCs w:val="22"/>
        </w:rPr>
      </w:pPr>
      <w:r w:rsidRPr="004E4D58">
        <w:rPr>
          <w:szCs w:val="22"/>
        </w:rPr>
        <w:t>Fih il-lattosju.</w:t>
      </w:r>
    </w:p>
    <w:p w14:paraId="74F9A948" w14:textId="77777777" w:rsidR="00286101" w:rsidRPr="004E4D58" w:rsidRDefault="00286101" w:rsidP="00BE3791">
      <w:pPr>
        <w:tabs>
          <w:tab w:val="clear" w:pos="567"/>
        </w:tabs>
        <w:spacing w:line="240" w:lineRule="auto"/>
        <w:rPr>
          <w:szCs w:val="22"/>
        </w:rPr>
      </w:pPr>
    </w:p>
    <w:p w14:paraId="74F9A949" w14:textId="77777777" w:rsidR="00286101" w:rsidRPr="004E4D58" w:rsidRDefault="00286101" w:rsidP="00BE3791">
      <w:pPr>
        <w:tabs>
          <w:tab w:val="clear" w:pos="567"/>
        </w:tabs>
        <w:spacing w:line="240" w:lineRule="auto"/>
        <w:rPr>
          <w:szCs w:val="22"/>
        </w:rPr>
      </w:pPr>
    </w:p>
    <w:p w14:paraId="74F9A94A"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4.</w:t>
      </w:r>
      <w:r w:rsidRPr="004E4D58">
        <w:rPr>
          <w:b/>
          <w:szCs w:val="22"/>
        </w:rPr>
        <w:tab/>
        <w:t>GĦAMLA FARMAĊEWTIKA U KONTENUT</w:t>
      </w:r>
    </w:p>
    <w:p w14:paraId="74F9A94B" w14:textId="77777777" w:rsidR="00286101" w:rsidRPr="004E4D58" w:rsidRDefault="00286101" w:rsidP="00BE3791">
      <w:pPr>
        <w:keepNext/>
        <w:tabs>
          <w:tab w:val="clear" w:pos="567"/>
        </w:tabs>
        <w:spacing w:line="240" w:lineRule="auto"/>
        <w:rPr>
          <w:szCs w:val="22"/>
        </w:rPr>
      </w:pPr>
    </w:p>
    <w:p w14:paraId="74F9A94C" w14:textId="77777777" w:rsidR="00286101" w:rsidRPr="004E4D58" w:rsidRDefault="00286101" w:rsidP="00BE3791">
      <w:pPr>
        <w:tabs>
          <w:tab w:val="clear" w:pos="567"/>
        </w:tabs>
        <w:spacing w:line="240" w:lineRule="auto"/>
        <w:rPr>
          <w:szCs w:val="22"/>
        </w:rPr>
      </w:pPr>
      <w:r w:rsidRPr="004E4D58">
        <w:rPr>
          <w:szCs w:val="22"/>
          <w:shd w:val="pct15" w:color="auto" w:fill="auto"/>
        </w:rPr>
        <w:t>Pilloli</w:t>
      </w:r>
    </w:p>
    <w:p w14:paraId="74F9A94D" w14:textId="77777777" w:rsidR="00286101" w:rsidRPr="004E4D58" w:rsidRDefault="00286101" w:rsidP="00BE3791">
      <w:pPr>
        <w:tabs>
          <w:tab w:val="clear" w:pos="567"/>
        </w:tabs>
        <w:spacing w:line="240" w:lineRule="auto"/>
        <w:rPr>
          <w:szCs w:val="22"/>
        </w:rPr>
      </w:pPr>
    </w:p>
    <w:p w14:paraId="74F9A94E" w14:textId="77777777" w:rsidR="00286101" w:rsidRPr="004E4D58" w:rsidRDefault="00286101" w:rsidP="00BE3791">
      <w:pPr>
        <w:tabs>
          <w:tab w:val="clear" w:pos="567"/>
        </w:tabs>
        <w:spacing w:line="240" w:lineRule="auto"/>
        <w:rPr>
          <w:szCs w:val="22"/>
        </w:rPr>
      </w:pPr>
      <w:r w:rsidRPr="004E4D58">
        <w:rPr>
          <w:szCs w:val="22"/>
        </w:rPr>
        <w:t>56 pillola. Il-kontenut tal-pakkett b'ħafna. M'għandux jinbiegħ mifrud mill-bqija.</w:t>
      </w:r>
    </w:p>
    <w:p w14:paraId="74F9A94F" w14:textId="77777777" w:rsidR="00286101" w:rsidRPr="004E4D58" w:rsidRDefault="00286101" w:rsidP="00BE3791">
      <w:pPr>
        <w:tabs>
          <w:tab w:val="clear" w:pos="567"/>
        </w:tabs>
        <w:spacing w:line="240" w:lineRule="auto"/>
        <w:rPr>
          <w:szCs w:val="22"/>
        </w:rPr>
      </w:pPr>
    </w:p>
    <w:p w14:paraId="74F9A950" w14:textId="77777777" w:rsidR="00286101" w:rsidRPr="004E4D58" w:rsidRDefault="00286101" w:rsidP="00BE3791">
      <w:pPr>
        <w:tabs>
          <w:tab w:val="clear" w:pos="567"/>
        </w:tabs>
        <w:spacing w:line="240" w:lineRule="auto"/>
        <w:rPr>
          <w:szCs w:val="22"/>
        </w:rPr>
      </w:pPr>
    </w:p>
    <w:p w14:paraId="74F9A951"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5.</w:t>
      </w:r>
      <w:r w:rsidRPr="004E4D58">
        <w:rPr>
          <w:b/>
          <w:szCs w:val="22"/>
        </w:rPr>
        <w:tab/>
        <w:t>MOD TA’ KIF U MNEJN JINGĦATA</w:t>
      </w:r>
    </w:p>
    <w:p w14:paraId="74F9A952" w14:textId="77777777" w:rsidR="00286101" w:rsidRPr="004E4D58" w:rsidRDefault="00286101" w:rsidP="00BE3791">
      <w:pPr>
        <w:keepNext/>
        <w:tabs>
          <w:tab w:val="clear" w:pos="567"/>
        </w:tabs>
        <w:spacing w:line="240" w:lineRule="auto"/>
        <w:rPr>
          <w:szCs w:val="22"/>
        </w:rPr>
      </w:pPr>
    </w:p>
    <w:p w14:paraId="74F9A953" w14:textId="77777777" w:rsidR="00286101" w:rsidRPr="004E4D58" w:rsidRDefault="00286101" w:rsidP="00BE3791">
      <w:pPr>
        <w:keepNext/>
        <w:tabs>
          <w:tab w:val="clear" w:pos="567"/>
        </w:tabs>
        <w:spacing w:line="240" w:lineRule="auto"/>
        <w:rPr>
          <w:szCs w:val="22"/>
        </w:rPr>
      </w:pPr>
      <w:r w:rsidRPr="004E4D58">
        <w:rPr>
          <w:szCs w:val="22"/>
        </w:rPr>
        <w:t>Użu orali</w:t>
      </w:r>
    </w:p>
    <w:p w14:paraId="74F9A954" w14:textId="77777777" w:rsidR="00286101" w:rsidRPr="004E4D58" w:rsidRDefault="00286101" w:rsidP="00BE3791">
      <w:pPr>
        <w:tabs>
          <w:tab w:val="clear" w:pos="567"/>
        </w:tabs>
        <w:spacing w:line="240" w:lineRule="auto"/>
        <w:rPr>
          <w:szCs w:val="22"/>
        </w:rPr>
      </w:pPr>
      <w:r w:rsidRPr="004E4D58">
        <w:rPr>
          <w:szCs w:val="22"/>
        </w:rPr>
        <w:t>Aqra l-fuljett ta’ tagħrif qabel l-użu.</w:t>
      </w:r>
    </w:p>
    <w:p w14:paraId="74F9A955" w14:textId="77777777" w:rsidR="00286101" w:rsidRPr="004E4D58" w:rsidRDefault="00286101" w:rsidP="00BE3791">
      <w:pPr>
        <w:tabs>
          <w:tab w:val="clear" w:pos="567"/>
        </w:tabs>
        <w:spacing w:line="240" w:lineRule="auto"/>
        <w:rPr>
          <w:szCs w:val="22"/>
        </w:rPr>
      </w:pPr>
    </w:p>
    <w:p w14:paraId="74F9A956" w14:textId="77777777" w:rsidR="00286101" w:rsidRPr="004E4D58" w:rsidRDefault="00286101" w:rsidP="00BE3791">
      <w:pPr>
        <w:tabs>
          <w:tab w:val="clear" w:pos="567"/>
        </w:tabs>
        <w:spacing w:line="240" w:lineRule="auto"/>
        <w:rPr>
          <w:szCs w:val="22"/>
        </w:rPr>
      </w:pPr>
    </w:p>
    <w:p w14:paraId="74F9A957"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6.</w:t>
      </w:r>
      <w:r w:rsidRPr="004E4D58">
        <w:rPr>
          <w:b/>
          <w:szCs w:val="22"/>
        </w:rPr>
        <w:tab/>
        <w:t>TWISSIJA SPEĊJALI LI L-PRODOTT MEDIĊINALI GĦANDU JINŻAMM FEJN MA JIDHIRX U MA JINTLAĦAQX MIT-TFAL</w:t>
      </w:r>
    </w:p>
    <w:p w14:paraId="74F9A958" w14:textId="77777777" w:rsidR="00286101" w:rsidRPr="004E4D58" w:rsidRDefault="00286101" w:rsidP="00BE3791">
      <w:pPr>
        <w:keepNext/>
        <w:spacing w:line="240" w:lineRule="auto"/>
        <w:rPr>
          <w:szCs w:val="22"/>
        </w:rPr>
      </w:pPr>
    </w:p>
    <w:p w14:paraId="74F9A959" w14:textId="77777777" w:rsidR="00286101" w:rsidRPr="004E4D58" w:rsidRDefault="00286101" w:rsidP="00BE3791">
      <w:pPr>
        <w:tabs>
          <w:tab w:val="clear" w:pos="567"/>
        </w:tabs>
        <w:spacing w:line="240" w:lineRule="auto"/>
        <w:rPr>
          <w:szCs w:val="22"/>
        </w:rPr>
      </w:pPr>
      <w:r w:rsidRPr="004E4D58">
        <w:rPr>
          <w:szCs w:val="22"/>
        </w:rPr>
        <w:t>Żomm fejn ma jidhirx u ma jintlaħaqx mit-tfal.</w:t>
      </w:r>
    </w:p>
    <w:p w14:paraId="74F9A95A" w14:textId="77777777" w:rsidR="00286101" w:rsidRPr="004E4D58" w:rsidRDefault="00286101" w:rsidP="00BE3791">
      <w:pPr>
        <w:tabs>
          <w:tab w:val="clear" w:pos="567"/>
        </w:tabs>
        <w:spacing w:line="240" w:lineRule="auto"/>
        <w:rPr>
          <w:szCs w:val="22"/>
        </w:rPr>
      </w:pPr>
    </w:p>
    <w:p w14:paraId="74F9A95B" w14:textId="77777777" w:rsidR="00286101" w:rsidRPr="004E4D58" w:rsidRDefault="00286101" w:rsidP="00BE3791">
      <w:pPr>
        <w:tabs>
          <w:tab w:val="clear" w:pos="567"/>
        </w:tabs>
        <w:spacing w:line="240" w:lineRule="auto"/>
        <w:rPr>
          <w:szCs w:val="22"/>
        </w:rPr>
      </w:pPr>
    </w:p>
    <w:p w14:paraId="74F9A95C"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7.</w:t>
      </w:r>
      <w:r w:rsidRPr="004E4D58">
        <w:rPr>
          <w:b/>
          <w:szCs w:val="22"/>
        </w:rPr>
        <w:tab/>
        <w:t>TWISSIJA(IET) SPEĊJALI OĦRA, JEKK MEĦTIEĠA</w:t>
      </w:r>
    </w:p>
    <w:p w14:paraId="74F9A95D" w14:textId="77777777" w:rsidR="00286101" w:rsidRPr="004E4D58" w:rsidRDefault="00286101" w:rsidP="00BE3791">
      <w:pPr>
        <w:tabs>
          <w:tab w:val="clear" w:pos="567"/>
        </w:tabs>
        <w:spacing w:line="240" w:lineRule="auto"/>
        <w:rPr>
          <w:szCs w:val="22"/>
        </w:rPr>
      </w:pPr>
    </w:p>
    <w:p w14:paraId="74F9A95E" w14:textId="77777777" w:rsidR="00286101" w:rsidRPr="004E4D58" w:rsidRDefault="00286101" w:rsidP="00BE3791">
      <w:pPr>
        <w:tabs>
          <w:tab w:val="clear" w:pos="567"/>
        </w:tabs>
        <w:spacing w:line="240" w:lineRule="auto"/>
        <w:rPr>
          <w:szCs w:val="22"/>
        </w:rPr>
      </w:pPr>
    </w:p>
    <w:p w14:paraId="74F9A95F"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8.</w:t>
      </w:r>
      <w:r w:rsidRPr="004E4D58">
        <w:rPr>
          <w:b/>
          <w:szCs w:val="22"/>
        </w:rPr>
        <w:tab/>
        <w:t>DATA TA’ SKADENZA</w:t>
      </w:r>
    </w:p>
    <w:p w14:paraId="74F9A960" w14:textId="77777777" w:rsidR="00286101" w:rsidRPr="004E4D58" w:rsidRDefault="00286101" w:rsidP="00BE3791">
      <w:pPr>
        <w:keepNext/>
        <w:spacing w:line="240" w:lineRule="auto"/>
        <w:rPr>
          <w:szCs w:val="22"/>
        </w:rPr>
      </w:pPr>
    </w:p>
    <w:p w14:paraId="74F9A961" w14:textId="49B6CF72" w:rsidR="00286101" w:rsidRPr="004E4D58" w:rsidRDefault="00970ECC" w:rsidP="00BE3791">
      <w:pPr>
        <w:tabs>
          <w:tab w:val="clear" w:pos="567"/>
        </w:tabs>
        <w:spacing w:line="240" w:lineRule="auto"/>
        <w:rPr>
          <w:szCs w:val="22"/>
        </w:rPr>
      </w:pPr>
      <w:r w:rsidRPr="004E4D58">
        <w:rPr>
          <w:szCs w:val="22"/>
        </w:rPr>
        <w:t>EXP</w:t>
      </w:r>
    </w:p>
    <w:p w14:paraId="74F9A962" w14:textId="77777777" w:rsidR="00286101" w:rsidRPr="004E4D58" w:rsidRDefault="00286101" w:rsidP="00BE3791">
      <w:pPr>
        <w:tabs>
          <w:tab w:val="clear" w:pos="567"/>
        </w:tabs>
        <w:spacing w:line="240" w:lineRule="auto"/>
        <w:rPr>
          <w:szCs w:val="22"/>
        </w:rPr>
      </w:pPr>
    </w:p>
    <w:p w14:paraId="74F9A963" w14:textId="77777777" w:rsidR="00286101" w:rsidRPr="004E4D58" w:rsidRDefault="00286101" w:rsidP="00BE3791">
      <w:pPr>
        <w:tabs>
          <w:tab w:val="clear" w:pos="567"/>
        </w:tabs>
        <w:spacing w:line="240" w:lineRule="auto"/>
        <w:rPr>
          <w:szCs w:val="22"/>
        </w:rPr>
      </w:pPr>
    </w:p>
    <w:p w14:paraId="74F9A964"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9.</w:t>
      </w:r>
      <w:r w:rsidRPr="004E4D58">
        <w:rPr>
          <w:b/>
          <w:szCs w:val="22"/>
        </w:rPr>
        <w:tab/>
        <w:t>KONDIZZJONIJIET SPEĊJALI TA’ KIF JINĦAŻEN</w:t>
      </w:r>
    </w:p>
    <w:p w14:paraId="74F9A965" w14:textId="77777777" w:rsidR="00286101" w:rsidRPr="004E4D58" w:rsidRDefault="00286101" w:rsidP="00BE3791">
      <w:pPr>
        <w:pStyle w:val="Text"/>
        <w:keepNext/>
        <w:spacing w:before="0"/>
        <w:jc w:val="left"/>
        <w:rPr>
          <w:rFonts w:eastAsia="SimSun"/>
          <w:sz w:val="22"/>
          <w:szCs w:val="22"/>
          <w:lang w:val="mt-MT"/>
        </w:rPr>
      </w:pPr>
    </w:p>
    <w:p w14:paraId="74F9A966" w14:textId="77777777" w:rsidR="00286101" w:rsidRPr="004E4D58" w:rsidRDefault="00286101" w:rsidP="00BE3791">
      <w:pPr>
        <w:pStyle w:val="Text"/>
        <w:spacing w:before="0"/>
        <w:jc w:val="left"/>
        <w:rPr>
          <w:rFonts w:eastAsia="SimSun"/>
          <w:sz w:val="22"/>
          <w:szCs w:val="22"/>
          <w:lang w:val="mt-MT"/>
        </w:rPr>
      </w:pPr>
      <w:r w:rsidRPr="004E4D58">
        <w:rPr>
          <w:sz w:val="22"/>
          <w:szCs w:val="22"/>
          <w:lang w:val="mt-MT"/>
        </w:rPr>
        <w:t>Taħżinx f’temperatura ’l fuq minn 30°C.</w:t>
      </w:r>
    </w:p>
    <w:p w14:paraId="74F9A967" w14:textId="77777777" w:rsidR="00286101" w:rsidRPr="004E4D58" w:rsidRDefault="00286101" w:rsidP="00BE3791">
      <w:pPr>
        <w:tabs>
          <w:tab w:val="clear" w:pos="567"/>
        </w:tabs>
        <w:spacing w:line="240" w:lineRule="auto"/>
        <w:rPr>
          <w:szCs w:val="22"/>
        </w:rPr>
      </w:pPr>
    </w:p>
    <w:p w14:paraId="74F9A968" w14:textId="77777777" w:rsidR="00286101" w:rsidRPr="004E4D58" w:rsidRDefault="00286101" w:rsidP="00BE3791">
      <w:pPr>
        <w:tabs>
          <w:tab w:val="clear" w:pos="567"/>
        </w:tabs>
        <w:spacing w:line="240" w:lineRule="auto"/>
        <w:rPr>
          <w:szCs w:val="22"/>
        </w:rPr>
      </w:pPr>
    </w:p>
    <w:p w14:paraId="74F9A969"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lastRenderedPageBreak/>
        <w:t>10.</w:t>
      </w:r>
      <w:r w:rsidRPr="004E4D58">
        <w:rPr>
          <w:b/>
          <w:szCs w:val="22"/>
        </w:rPr>
        <w:tab/>
        <w:t>PREKAWZJONIJIET SPEĊJALI GĦAR-RIMI TA’ PRODOTTI MEDIĊINALI MHUX UŻATI JEW SKART MINN DAWN IL-PRODOTTI MEDIĊINALI, JEKK HEMM BŻONN</w:t>
      </w:r>
    </w:p>
    <w:p w14:paraId="74F9A96A" w14:textId="77777777" w:rsidR="00286101" w:rsidRPr="004E4D58" w:rsidRDefault="00286101" w:rsidP="00BE3791">
      <w:pPr>
        <w:tabs>
          <w:tab w:val="clear" w:pos="567"/>
        </w:tabs>
        <w:spacing w:line="240" w:lineRule="auto"/>
        <w:rPr>
          <w:szCs w:val="22"/>
        </w:rPr>
      </w:pPr>
    </w:p>
    <w:p w14:paraId="74F9A96B" w14:textId="77777777" w:rsidR="00286101" w:rsidRPr="004E4D58" w:rsidRDefault="00286101" w:rsidP="00BE3791">
      <w:pPr>
        <w:tabs>
          <w:tab w:val="clear" w:pos="567"/>
        </w:tabs>
        <w:spacing w:line="240" w:lineRule="auto"/>
        <w:rPr>
          <w:szCs w:val="22"/>
        </w:rPr>
      </w:pPr>
    </w:p>
    <w:p w14:paraId="74F9A96C"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11.</w:t>
      </w:r>
      <w:r w:rsidRPr="004E4D58">
        <w:rPr>
          <w:b/>
          <w:szCs w:val="22"/>
        </w:rPr>
        <w:tab/>
        <w:t>ISEM U INDIRIZZ TAD-DETENTUR TAL-AWTORIZZAZZJONI GĦAT-TQEGĦID FIS-SUQ</w:t>
      </w:r>
    </w:p>
    <w:p w14:paraId="74F9A96D" w14:textId="77777777" w:rsidR="00286101" w:rsidRPr="004E4D58" w:rsidRDefault="00286101" w:rsidP="00BE3791">
      <w:pPr>
        <w:keepNext/>
        <w:spacing w:line="240" w:lineRule="auto"/>
        <w:rPr>
          <w:szCs w:val="22"/>
        </w:rPr>
      </w:pPr>
    </w:p>
    <w:p w14:paraId="74F9A96E" w14:textId="77777777" w:rsidR="00286101" w:rsidRPr="004E4D58" w:rsidRDefault="00286101" w:rsidP="00BE3791">
      <w:pPr>
        <w:keepNext/>
        <w:tabs>
          <w:tab w:val="clear" w:pos="567"/>
        </w:tabs>
        <w:spacing w:line="240" w:lineRule="auto"/>
        <w:rPr>
          <w:szCs w:val="22"/>
        </w:rPr>
      </w:pPr>
      <w:r w:rsidRPr="004E4D58">
        <w:rPr>
          <w:szCs w:val="22"/>
        </w:rPr>
        <w:t>Novartis Europharm Limited</w:t>
      </w:r>
    </w:p>
    <w:p w14:paraId="74F9A96F" w14:textId="77777777" w:rsidR="003B347F" w:rsidRPr="004E4D58" w:rsidRDefault="003B347F" w:rsidP="00BE3791">
      <w:pPr>
        <w:keepNext/>
        <w:spacing w:line="240" w:lineRule="auto"/>
        <w:rPr>
          <w:color w:val="000000"/>
        </w:rPr>
      </w:pPr>
      <w:r w:rsidRPr="004E4D58">
        <w:rPr>
          <w:color w:val="000000"/>
        </w:rPr>
        <w:t>Vista Building</w:t>
      </w:r>
    </w:p>
    <w:p w14:paraId="74F9A970" w14:textId="77777777" w:rsidR="003B347F" w:rsidRPr="004E4D58" w:rsidRDefault="003B347F" w:rsidP="00BE3791">
      <w:pPr>
        <w:keepNext/>
        <w:spacing w:line="240" w:lineRule="auto"/>
        <w:rPr>
          <w:color w:val="000000"/>
        </w:rPr>
      </w:pPr>
      <w:r w:rsidRPr="004E4D58">
        <w:rPr>
          <w:color w:val="000000"/>
        </w:rPr>
        <w:t>Elm Park, Merrion Road</w:t>
      </w:r>
    </w:p>
    <w:p w14:paraId="74F9A971" w14:textId="77777777" w:rsidR="003B347F" w:rsidRPr="004E4D58" w:rsidRDefault="003B347F" w:rsidP="00BE3791">
      <w:pPr>
        <w:keepNext/>
        <w:spacing w:line="240" w:lineRule="auto"/>
        <w:rPr>
          <w:color w:val="000000"/>
        </w:rPr>
      </w:pPr>
      <w:r w:rsidRPr="004E4D58">
        <w:rPr>
          <w:color w:val="000000"/>
        </w:rPr>
        <w:t>Dublin 4</w:t>
      </w:r>
    </w:p>
    <w:p w14:paraId="74F9A972" w14:textId="77777777" w:rsidR="003B347F" w:rsidRPr="004E4D58" w:rsidRDefault="003B347F" w:rsidP="00BE3791">
      <w:pPr>
        <w:spacing w:line="240" w:lineRule="auto"/>
        <w:rPr>
          <w:color w:val="000000"/>
        </w:rPr>
      </w:pPr>
      <w:r w:rsidRPr="004E4D58">
        <w:rPr>
          <w:color w:val="000000"/>
        </w:rPr>
        <w:t>L-Irlanda</w:t>
      </w:r>
    </w:p>
    <w:p w14:paraId="74F9A973" w14:textId="77777777" w:rsidR="00286101" w:rsidRPr="004E4D58" w:rsidRDefault="00286101" w:rsidP="00BE3791">
      <w:pPr>
        <w:tabs>
          <w:tab w:val="clear" w:pos="567"/>
        </w:tabs>
        <w:spacing w:line="240" w:lineRule="auto"/>
        <w:rPr>
          <w:szCs w:val="22"/>
        </w:rPr>
      </w:pPr>
    </w:p>
    <w:p w14:paraId="74F9A974" w14:textId="77777777" w:rsidR="00286101" w:rsidRPr="004E4D58" w:rsidRDefault="00286101" w:rsidP="00BE3791">
      <w:pPr>
        <w:tabs>
          <w:tab w:val="clear" w:pos="567"/>
        </w:tabs>
        <w:spacing w:line="240" w:lineRule="auto"/>
        <w:rPr>
          <w:szCs w:val="22"/>
        </w:rPr>
      </w:pPr>
    </w:p>
    <w:p w14:paraId="74F9A975"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12.</w:t>
      </w:r>
      <w:r w:rsidRPr="004E4D58">
        <w:rPr>
          <w:b/>
          <w:szCs w:val="22"/>
        </w:rPr>
        <w:tab/>
        <w:t>NUMRU(I) TAL-AWTORIZZAZZJONI GĦAT-TQEGĦID FIS-SUQ</w:t>
      </w:r>
    </w:p>
    <w:p w14:paraId="74F9A976" w14:textId="77777777" w:rsidR="00286101" w:rsidRPr="004E4D58" w:rsidRDefault="00286101" w:rsidP="00BE3791">
      <w:pPr>
        <w:keepNext/>
        <w:spacing w:line="240" w:lineRule="auto"/>
        <w:rPr>
          <w:szCs w:val="22"/>
        </w:rPr>
      </w:pPr>
    </w:p>
    <w:tbl>
      <w:tblPr>
        <w:tblW w:w="8613" w:type="dxa"/>
        <w:tblLook w:val="01E0" w:firstRow="1" w:lastRow="1" w:firstColumn="1" w:lastColumn="1" w:noHBand="0" w:noVBand="0"/>
      </w:tblPr>
      <w:tblGrid>
        <w:gridCol w:w="2376"/>
        <w:gridCol w:w="6237"/>
      </w:tblGrid>
      <w:tr w:rsidR="00286101" w:rsidRPr="004E4D58" w14:paraId="74F9A979" w14:textId="77777777" w:rsidTr="00543114">
        <w:tc>
          <w:tcPr>
            <w:tcW w:w="2376" w:type="dxa"/>
          </w:tcPr>
          <w:p w14:paraId="74F9A977" w14:textId="77777777" w:rsidR="00286101" w:rsidRPr="004E4D58" w:rsidRDefault="00286101" w:rsidP="00BE3791">
            <w:pPr>
              <w:tabs>
                <w:tab w:val="clear" w:pos="567"/>
                <w:tab w:val="left" w:pos="2268"/>
              </w:tabs>
              <w:spacing w:line="240" w:lineRule="auto"/>
            </w:pPr>
            <w:r w:rsidRPr="004E4D58">
              <w:t>EU/1/12/773/0</w:t>
            </w:r>
            <w:r w:rsidR="00206161" w:rsidRPr="004E4D58">
              <w:t>12</w:t>
            </w:r>
          </w:p>
        </w:tc>
        <w:tc>
          <w:tcPr>
            <w:tcW w:w="6237" w:type="dxa"/>
          </w:tcPr>
          <w:p w14:paraId="74F9A978" w14:textId="77777777" w:rsidR="00286101" w:rsidRPr="004E4D58" w:rsidRDefault="00286101" w:rsidP="00BE3791">
            <w:pPr>
              <w:tabs>
                <w:tab w:val="clear" w:pos="567"/>
                <w:tab w:val="left" w:pos="2268"/>
              </w:tabs>
              <w:spacing w:line="240" w:lineRule="auto"/>
            </w:pPr>
            <w:r w:rsidRPr="004E4D58">
              <w:rPr>
                <w:shd w:val="clear" w:color="auto" w:fill="D9D9D9"/>
              </w:rPr>
              <w:t>168 pillola (3x56)</w:t>
            </w:r>
          </w:p>
        </w:tc>
      </w:tr>
    </w:tbl>
    <w:p w14:paraId="74F9A97A" w14:textId="77777777" w:rsidR="00286101" w:rsidRPr="004E4D58" w:rsidRDefault="00286101" w:rsidP="00BE3791">
      <w:pPr>
        <w:tabs>
          <w:tab w:val="clear" w:pos="567"/>
        </w:tabs>
        <w:spacing w:line="240" w:lineRule="auto"/>
        <w:rPr>
          <w:szCs w:val="22"/>
        </w:rPr>
      </w:pPr>
    </w:p>
    <w:p w14:paraId="74F9A97B" w14:textId="77777777" w:rsidR="00286101" w:rsidRPr="004E4D58" w:rsidRDefault="00286101" w:rsidP="00BE3791">
      <w:pPr>
        <w:tabs>
          <w:tab w:val="clear" w:pos="567"/>
        </w:tabs>
        <w:spacing w:line="240" w:lineRule="auto"/>
        <w:rPr>
          <w:szCs w:val="22"/>
        </w:rPr>
      </w:pPr>
    </w:p>
    <w:p w14:paraId="74F9A97C"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13.</w:t>
      </w:r>
      <w:r w:rsidRPr="004E4D58">
        <w:rPr>
          <w:b/>
          <w:szCs w:val="22"/>
        </w:rPr>
        <w:tab/>
        <w:t>NUMRU TAL-LOTT</w:t>
      </w:r>
    </w:p>
    <w:p w14:paraId="74F9A97D" w14:textId="77777777" w:rsidR="00286101" w:rsidRPr="004E4D58" w:rsidRDefault="00286101" w:rsidP="00BE3791">
      <w:pPr>
        <w:keepNext/>
        <w:spacing w:line="240" w:lineRule="auto"/>
        <w:rPr>
          <w:i/>
          <w:szCs w:val="22"/>
        </w:rPr>
      </w:pPr>
    </w:p>
    <w:p w14:paraId="74F9A97E" w14:textId="77777777" w:rsidR="00BD05E0" w:rsidRPr="004E4D58" w:rsidRDefault="00BD05E0" w:rsidP="00BE3791">
      <w:pPr>
        <w:tabs>
          <w:tab w:val="clear" w:pos="567"/>
        </w:tabs>
        <w:spacing w:line="240" w:lineRule="auto"/>
        <w:rPr>
          <w:szCs w:val="22"/>
        </w:rPr>
      </w:pPr>
      <w:r w:rsidRPr="004E4D58">
        <w:rPr>
          <w:szCs w:val="22"/>
        </w:rPr>
        <w:t>Lot</w:t>
      </w:r>
    </w:p>
    <w:p w14:paraId="74F9A97F" w14:textId="77777777" w:rsidR="00286101" w:rsidRPr="004E4D58" w:rsidRDefault="00286101" w:rsidP="00BE3791">
      <w:pPr>
        <w:tabs>
          <w:tab w:val="clear" w:pos="567"/>
        </w:tabs>
        <w:spacing w:line="240" w:lineRule="auto"/>
        <w:rPr>
          <w:szCs w:val="22"/>
        </w:rPr>
      </w:pPr>
    </w:p>
    <w:p w14:paraId="74F9A980" w14:textId="77777777" w:rsidR="00286101" w:rsidRPr="004E4D58" w:rsidRDefault="00286101" w:rsidP="00BE3791">
      <w:pPr>
        <w:tabs>
          <w:tab w:val="clear" w:pos="567"/>
        </w:tabs>
        <w:spacing w:line="240" w:lineRule="auto"/>
        <w:rPr>
          <w:szCs w:val="22"/>
        </w:rPr>
      </w:pPr>
    </w:p>
    <w:p w14:paraId="74F9A981" w14:textId="77777777" w:rsidR="00286101" w:rsidRPr="004E4D58" w:rsidRDefault="00286101"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14.</w:t>
      </w:r>
      <w:r w:rsidRPr="004E4D58">
        <w:rPr>
          <w:b/>
          <w:szCs w:val="22"/>
        </w:rPr>
        <w:tab/>
        <w:t>KLASSIFIKAZZJONI ĠENERALI TA’ KIF JINGĦATA</w:t>
      </w:r>
    </w:p>
    <w:p w14:paraId="74F9A982" w14:textId="77777777" w:rsidR="00286101" w:rsidRPr="004E4D58" w:rsidRDefault="00286101" w:rsidP="00BE3791">
      <w:pPr>
        <w:keepNext/>
        <w:spacing w:line="240" w:lineRule="auto"/>
        <w:rPr>
          <w:szCs w:val="22"/>
        </w:rPr>
      </w:pPr>
    </w:p>
    <w:p w14:paraId="74F9A983" w14:textId="77777777" w:rsidR="00286101" w:rsidRPr="004E4D58" w:rsidRDefault="00286101" w:rsidP="00BE3791">
      <w:pPr>
        <w:tabs>
          <w:tab w:val="clear" w:pos="567"/>
        </w:tabs>
        <w:spacing w:line="240" w:lineRule="auto"/>
        <w:rPr>
          <w:szCs w:val="22"/>
        </w:rPr>
      </w:pPr>
    </w:p>
    <w:p w14:paraId="74F9A984" w14:textId="77777777" w:rsidR="00286101" w:rsidRPr="004E4D58" w:rsidRDefault="00286101" w:rsidP="00BE3791">
      <w:pPr>
        <w:pBdr>
          <w:top w:val="single" w:sz="4" w:space="2" w:color="auto"/>
          <w:left w:val="single" w:sz="4" w:space="4" w:color="auto"/>
          <w:bottom w:val="single" w:sz="4" w:space="1" w:color="auto"/>
          <w:right w:val="single" w:sz="4" w:space="4" w:color="auto"/>
        </w:pBdr>
        <w:spacing w:line="240" w:lineRule="auto"/>
        <w:ind w:left="567" w:hanging="567"/>
        <w:rPr>
          <w:szCs w:val="22"/>
        </w:rPr>
      </w:pPr>
      <w:r w:rsidRPr="004E4D58">
        <w:rPr>
          <w:b/>
          <w:szCs w:val="22"/>
        </w:rPr>
        <w:t>15.</w:t>
      </w:r>
      <w:r w:rsidRPr="004E4D58">
        <w:rPr>
          <w:b/>
          <w:szCs w:val="22"/>
        </w:rPr>
        <w:tab/>
        <w:t>ISTRUZZJONIJIET DWAR L-UŻU</w:t>
      </w:r>
    </w:p>
    <w:p w14:paraId="74F9A985" w14:textId="77777777" w:rsidR="00286101" w:rsidRPr="004E4D58" w:rsidRDefault="00286101" w:rsidP="00BE3791">
      <w:pPr>
        <w:tabs>
          <w:tab w:val="clear" w:pos="567"/>
        </w:tabs>
        <w:spacing w:line="240" w:lineRule="auto"/>
        <w:rPr>
          <w:szCs w:val="22"/>
        </w:rPr>
      </w:pPr>
    </w:p>
    <w:p w14:paraId="74F9A986" w14:textId="77777777" w:rsidR="00286101" w:rsidRPr="004E4D58" w:rsidRDefault="00286101" w:rsidP="00BE3791">
      <w:pPr>
        <w:tabs>
          <w:tab w:val="clear" w:pos="567"/>
        </w:tabs>
        <w:spacing w:line="240" w:lineRule="auto"/>
        <w:rPr>
          <w:szCs w:val="22"/>
        </w:rPr>
      </w:pPr>
    </w:p>
    <w:p w14:paraId="74F9A987" w14:textId="77777777" w:rsidR="00286101" w:rsidRPr="004E4D58" w:rsidRDefault="00286101" w:rsidP="00BE3791">
      <w:pPr>
        <w:pBdr>
          <w:top w:val="single" w:sz="4" w:space="1" w:color="auto"/>
          <w:left w:val="single" w:sz="4" w:space="4" w:color="auto"/>
          <w:bottom w:val="single" w:sz="4" w:space="0" w:color="auto"/>
          <w:right w:val="single" w:sz="4" w:space="4" w:color="auto"/>
        </w:pBdr>
        <w:spacing w:line="240" w:lineRule="auto"/>
        <w:ind w:left="567" w:hanging="567"/>
        <w:rPr>
          <w:szCs w:val="22"/>
        </w:rPr>
      </w:pPr>
      <w:r w:rsidRPr="004E4D58">
        <w:rPr>
          <w:b/>
          <w:szCs w:val="22"/>
        </w:rPr>
        <w:t>16.</w:t>
      </w:r>
      <w:r w:rsidRPr="004E4D58">
        <w:rPr>
          <w:b/>
          <w:szCs w:val="22"/>
        </w:rPr>
        <w:tab/>
        <w:t>INFORMAZZJONI BIL-BRAILLE</w:t>
      </w:r>
    </w:p>
    <w:p w14:paraId="74F9A988" w14:textId="77777777" w:rsidR="00286101" w:rsidRPr="004E4D58" w:rsidRDefault="00286101" w:rsidP="00BE3791">
      <w:pPr>
        <w:spacing w:line="240" w:lineRule="auto"/>
        <w:rPr>
          <w:szCs w:val="22"/>
        </w:rPr>
      </w:pPr>
    </w:p>
    <w:p w14:paraId="74F9A989" w14:textId="77777777" w:rsidR="00286101" w:rsidRPr="004E4D58" w:rsidRDefault="00286101" w:rsidP="00BE3791">
      <w:pPr>
        <w:tabs>
          <w:tab w:val="clear" w:pos="567"/>
        </w:tabs>
        <w:spacing w:line="240" w:lineRule="auto"/>
        <w:rPr>
          <w:szCs w:val="22"/>
        </w:rPr>
      </w:pPr>
      <w:r w:rsidRPr="004E4D58">
        <w:rPr>
          <w:szCs w:val="22"/>
        </w:rPr>
        <w:t xml:space="preserve">Jakavi </w:t>
      </w:r>
      <w:r w:rsidR="00206161" w:rsidRPr="004E4D58">
        <w:rPr>
          <w:szCs w:val="22"/>
        </w:rPr>
        <w:t>20</w:t>
      </w:r>
      <w:r w:rsidRPr="004E4D58">
        <w:rPr>
          <w:szCs w:val="22"/>
        </w:rPr>
        <w:t> mg</w:t>
      </w:r>
    </w:p>
    <w:p w14:paraId="6132BB79" w14:textId="77777777" w:rsidR="00981EFA" w:rsidRPr="004E4D58" w:rsidRDefault="00981EFA" w:rsidP="00BE3791">
      <w:pPr>
        <w:tabs>
          <w:tab w:val="clear" w:pos="567"/>
        </w:tabs>
        <w:spacing w:line="240" w:lineRule="auto"/>
        <w:rPr>
          <w:szCs w:val="22"/>
        </w:rPr>
      </w:pPr>
    </w:p>
    <w:p w14:paraId="5A4A31FE" w14:textId="77777777" w:rsidR="00981EFA" w:rsidRPr="004E4D58" w:rsidRDefault="00981EFA" w:rsidP="00BE3791">
      <w:pPr>
        <w:tabs>
          <w:tab w:val="clear" w:pos="567"/>
        </w:tabs>
        <w:spacing w:line="240" w:lineRule="auto"/>
        <w:rPr>
          <w:szCs w:val="22"/>
        </w:rPr>
      </w:pPr>
    </w:p>
    <w:p w14:paraId="6B6CCC64" w14:textId="77777777" w:rsidR="00981EFA" w:rsidRPr="004E4D58" w:rsidRDefault="00981EFA"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17.</w:t>
      </w:r>
      <w:r w:rsidRPr="004E4D58">
        <w:rPr>
          <w:b/>
        </w:rPr>
        <w:tab/>
        <w:t>IDENTIFIKATUR UNIKU – BARCODE 2D</w:t>
      </w:r>
    </w:p>
    <w:p w14:paraId="4FF1307E" w14:textId="77777777" w:rsidR="00981EFA" w:rsidRPr="004E4D58" w:rsidRDefault="00981EFA" w:rsidP="00BE3791">
      <w:pPr>
        <w:tabs>
          <w:tab w:val="clear" w:pos="567"/>
        </w:tabs>
        <w:spacing w:line="240" w:lineRule="auto"/>
      </w:pPr>
    </w:p>
    <w:p w14:paraId="72DE3919" w14:textId="77777777" w:rsidR="00981EFA" w:rsidRPr="004E4D58" w:rsidRDefault="00981EFA" w:rsidP="00BE3791">
      <w:pPr>
        <w:tabs>
          <w:tab w:val="clear" w:pos="567"/>
        </w:tabs>
        <w:spacing w:line="240" w:lineRule="auto"/>
      </w:pPr>
    </w:p>
    <w:p w14:paraId="5241606D" w14:textId="7B5AB953" w:rsidR="00981EFA" w:rsidRPr="004E4D58" w:rsidRDefault="00981EFA" w:rsidP="00BE3791">
      <w:pPr>
        <w:keepNext/>
        <w:pBdr>
          <w:top w:val="single" w:sz="4" w:space="1" w:color="auto"/>
          <w:left w:val="single" w:sz="4" w:space="4" w:color="auto"/>
          <w:bottom w:val="single" w:sz="4" w:space="1" w:color="auto"/>
          <w:right w:val="single" w:sz="4" w:space="4" w:color="auto"/>
        </w:pBdr>
        <w:tabs>
          <w:tab w:val="clear" w:pos="567"/>
        </w:tabs>
        <w:spacing w:line="240" w:lineRule="auto"/>
        <w:rPr>
          <w:i/>
        </w:rPr>
      </w:pPr>
      <w:r w:rsidRPr="004E4D58">
        <w:rPr>
          <w:b/>
        </w:rPr>
        <w:t>18.</w:t>
      </w:r>
      <w:r w:rsidRPr="004E4D58">
        <w:rPr>
          <w:b/>
        </w:rPr>
        <w:tab/>
        <w:t xml:space="preserve">IDENTIFIKATUR UNIKU - </w:t>
      </w:r>
      <w:r w:rsidR="001D2BC7" w:rsidRPr="00AF3040">
        <w:rPr>
          <w:b/>
          <w:i/>
          <w:iCs/>
        </w:rPr>
        <w:t>DATA</w:t>
      </w:r>
      <w:r w:rsidRPr="004E4D58">
        <w:rPr>
          <w:b/>
        </w:rPr>
        <w:t xml:space="preserve"> LI TINQARA MILL-BNIEDEM</w:t>
      </w:r>
    </w:p>
    <w:p w14:paraId="311D289D" w14:textId="77777777" w:rsidR="00981EFA" w:rsidRPr="004E4D58" w:rsidRDefault="00981EFA" w:rsidP="00BE3791">
      <w:pPr>
        <w:tabs>
          <w:tab w:val="clear" w:pos="567"/>
        </w:tabs>
        <w:spacing w:line="240" w:lineRule="auto"/>
      </w:pPr>
    </w:p>
    <w:p w14:paraId="74F9A98A" w14:textId="724EF642" w:rsidR="00286101" w:rsidRPr="004E4D58" w:rsidRDefault="00286101" w:rsidP="00BE3791">
      <w:pPr>
        <w:tabs>
          <w:tab w:val="clear" w:pos="567"/>
        </w:tabs>
        <w:spacing w:line="240" w:lineRule="auto"/>
        <w:rPr>
          <w:szCs w:val="22"/>
        </w:rPr>
      </w:pPr>
      <w:r w:rsidRPr="004E4D58">
        <w:rPr>
          <w:szCs w:val="22"/>
        </w:rPr>
        <w:br w:type="page"/>
      </w:r>
    </w:p>
    <w:p w14:paraId="74F9A98B" w14:textId="77777777" w:rsidR="009D5449" w:rsidRPr="004E4D58" w:rsidRDefault="009D5449" w:rsidP="00BE3791">
      <w:pPr>
        <w:tabs>
          <w:tab w:val="clear" w:pos="567"/>
        </w:tabs>
        <w:spacing w:line="240" w:lineRule="auto"/>
        <w:rPr>
          <w:szCs w:val="24"/>
        </w:rPr>
      </w:pPr>
    </w:p>
    <w:p w14:paraId="74F9A98C" w14:textId="77777777" w:rsidR="002319A3" w:rsidRPr="004E4D58" w:rsidRDefault="002319A3" w:rsidP="00BE3791">
      <w:pPr>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4E4D58">
        <w:rPr>
          <w:b/>
          <w:szCs w:val="24"/>
        </w:rPr>
        <w:t xml:space="preserve">TAGĦRIF MINIMU LI GĦANDU JIDHER FUQ IL-FOLJI JEW FUQ L-ISTRIXXI </w:t>
      </w:r>
    </w:p>
    <w:p w14:paraId="74F9A98D" w14:textId="77777777" w:rsidR="002319A3" w:rsidRPr="004E4D58" w:rsidRDefault="002319A3" w:rsidP="00BE3791">
      <w:pPr>
        <w:pBdr>
          <w:top w:val="single" w:sz="4" w:space="1" w:color="auto"/>
          <w:left w:val="single" w:sz="4" w:space="4" w:color="auto"/>
          <w:bottom w:val="single" w:sz="4" w:space="1" w:color="auto"/>
          <w:right w:val="single" w:sz="4" w:space="4" w:color="auto"/>
        </w:pBdr>
        <w:tabs>
          <w:tab w:val="clear" w:pos="567"/>
        </w:tabs>
        <w:spacing w:line="240" w:lineRule="auto"/>
        <w:rPr>
          <w:szCs w:val="24"/>
        </w:rPr>
      </w:pPr>
    </w:p>
    <w:p w14:paraId="74F9A98E" w14:textId="77777777" w:rsidR="002319A3" w:rsidRPr="004E4D58" w:rsidRDefault="002319A3" w:rsidP="00BE3791">
      <w:pPr>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4E4D58">
        <w:rPr>
          <w:b/>
          <w:szCs w:val="24"/>
        </w:rPr>
        <w:t>FOLJI</w:t>
      </w:r>
    </w:p>
    <w:p w14:paraId="74F9A98F" w14:textId="77777777" w:rsidR="00286101" w:rsidRPr="004E4D58" w:rsidRDefault="00286101" w:rsidP="00BE3791">
      <w:pPr>
        <w:tabs>
          <w:tab w:val="clear" w:pos="567"/>
        </w:tabs>
        <w:spacing w:line="240" w:lineRule="auto"/>
        <w:rPr>
          <w:szCs w:val="24"/>
        </w:rPr>
      </w:pPr>
    </w:p>
    <w:p w14:paraId="74F9A990" w14:textId="77777777" w:rsidR="00286101" w:rsidRPr="004E4D58" w:rsidRDefault="00286101" w:rsidP="00BE3791">
      <w:pPr>
        <w:tabs>
          <w:tab w:val="clear" w:pos="567"/>
        </w:tabs>
        <w:spacing w:line="240" w:lineRule="auto"/>
        <w:rPr>
          <w:szCs w:val="24"/>
        </w:rPr>
      </w:pPr>
    </w:p>
    <w:p w14:paraId="74F9A991" w14:textId="515C5D34" w:rsidR="002319A3" w:rsidRPr="004E4D58" w:rsidRDefault="002319A3"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4"/>
        </w:rPr>
      </w:pPr>
      <w:r w:rsidRPr="004E4D58">
        <w:rPr>
          <w:b/>
          <w:szCs w:val="24"/>
        </w:rPr>
        <w:t>1.</w:t>
      </w:r>
      <w:r w:rsidRPr="004E4D58">
        <w:rPr>
          <w:b/>
          <w:szCs w:val="24"/>
        </w:rPr>
        <w:tab/>
        <w:t xml:space="preserve">ISEM </w:t>
      </w:r>
      <w:r w:rsidR="00CC5899" w:rsidRPr="004E4D58">
        <w:rPr>
          <w:b/>
          <w:szCs w:val="24"/>
        </w:rPr>
        <w:t>I</w:t>
      </w:r>
      <w:r w:rsidRPr="004E4D58">
        <w:rPr>
          <w:b/>
          <w:szCs w:val="24"/>
        </w:rPr>
        <w:t>L-PRODOTT MEDIĊINALI</w:t>
      </w:r>
    </w:p>
    <w:p w14:paraId="74F9A992" w14:textId="77777777" w:rsidR="00286101" w:rsidRPr="004E4D58" w:rsidRDefault="00286101" w:rsidP="00BE3791">
      <w:pPr>
        <w:tabs>
          <w:tab w:val="clear" w:pos="567"/>
        </w:tabs>
        <w:spacing w:line="240" w:lineRule="auto"/>
        <w:ind w:left="567" w:hanging="567"/>
        <w:rPr>
          <w:szCs w:val="24"/>
        </w:rPr>
      </w:pPr>
    </w:p>
    <w:p w14:paraId="74F9A993" w14:textId="77777777" w:rsidR="00286101" w:rsidRPr="004E4D58" w:rsidRDefault="00286101" w:rsidP="00BE3791">
      <w:pPr>
        <w:tabs>
          <w:tab w:val="clear" w:pos="567"/>
        </w:tabs>
        <w:spacing w:line="240" w:lineRule="auto"/>
        <w:ind w:left="567" w:hanging="567"/>
        <w:rPr>
          <w:szCs w:val="24"/>
        </w:rPr>
      </w:pPr>
      <w:r w:rsidRPr="004E4D58">
        <w:rPr>
          <w:szCs w:val="24"/>
        </w:rPr>
        <w:t xml:space="preserve">Jakavi </w:t>
      </w:r>
      <w:r w:rsidR="00206161" w:rsidRPr="004E4D58">
        <w:rPr>
          <w:szCs w:val="24"/>
        </w:rPr>
        <w:t>20 </w:t>
      </w:r>
      <w:r w:rsidRPr="004E4D58">
        <w:rPr>
          <w:szCs w:val="24"/>
        </w:rPr>
        <w:t>mg pilloli</w:t>
      </w:r>
    </w:p>
    <w:p w14:paraId="74F9A994" w14:textId="77777777" w:rsidR="00286101" w:rsidRPr="004E4D58" w:rsidRDefault="00221438" w:rsidP="00BE3791">
      <w:pPr>
        <w:tabs>
          <w:tab w:val="clear" w:pos="567"/>
        </w:tabs>
        <w:spacing w:line="240" w:lineRule="auto"/>
        <w:ind w:left="567" w:hanging="567"/>
        <w:rPr>
          <w:szCs w:val="24"/>
        </w:rPr>
      </w:pPr>
      <w:r w:rsidRPr="004E4D58">
        <w:rPr>
          <w:szCs w:val="24"/>
        </w:rPr>
        <w:t>r</w:t>
      </w:r>
      <w:r w:rsidR="00286101" w:rsidRPr="004E4D58">
        <w:rPr>
          <w:szCs w:val="24"/>
        </w:rPr>
        <w:t>uxolitinib</w:t>
      </w:r>
    </w:p>
    <w:p w14:paraId="74F9A995" w14:textId="77777777" w:rsidR="00286101" w:rsidRPr="004E4D58" w:rsidRDefault="00286101" w:rsidP="00BE3791">
      <w:pPr>
        <w:tabs>
          <w:tab w:val="clear" w:pos="567"/>
        </w:tabs>
        <w:spacing w:line="240" w:lineRule="auto"/>
        <w:rPr>
          <w:szCs w:val="24"/>
        </w:rPr>
      </w:pPr>
    </w:p>
    <w:p w14:paraId="74F9A996" w14:textId="77777777" w:rsidR="00286101" w:rsidRPr="004E4D58" w:rsidRDefault="00286101" w:rsidP="00BE3791">
      <w:pPr>
        <w:tabs>
          <w:tab w:val="clear" w:pos="567"/>
        </w:tabs>
        <w:spacing w:line="240" w:lineRule="auto"/>
        <w:rPr>
          <w:szCs w:val="24"/>
        </w:rPr>
      </w:pPr>
    </w:p>
    <w:p w14:paraId="74F9A997" w14:textId="77777777" w:rsidR="002319A3" w:rsidRPr="004E4D58" w:rsidRDefault="002319A3"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rPr>
          <w:b/>
          <w:szCs w:val="24"/>
        </w:rPr>
      </w:pPr>
      <w:r w:rsidRPr="004E4D58">
        <w:rPr>
          <w:b/>
          <w:szCs w:val="24"/>
        </w:rPr>
        <w:t>2.</w:t>
      </w:r>
      <w:r w:rsidRPr="004E4D58">
        <w:rPr>
          <w:b/>
          <w:szCs w:val="24"/>
        </w:rPr>
        <w:tab/>
        <w:t>ISEM TAD-DETENTUR TAL-AWTORIZZAZZJONI GĦAT-TQEGĦID FIS-SUQ</w:t>
      </w:r>
    </w:p>
    <w:p w14:paraId="74F9A998" w14:textId="77777777" w:rsidR="00286101" w:rsidRPr="004E4D58" w:rsidRDefault="00286101" w:rsidP="00BE3791">
      <w:pPr>
        <w:tabs>
          <w:tab w:val="clear" w:pos="567"/>
        </w:tabs>
        <w:spacing w:line="240" w:lineRule="auto"/>
        <w:rPr>
          <w:szCs w:val="24"/>
        </w:rPr>
      </w:pPr>
    </w:p>
    <w:p w14:paraId="74F9A999" w14:textId="77777777" w:rsidR="00286101" w:rsidRPr="004E4D58" w:rsidRDefault="00286101" w:rsidP="00BE3791">
      <w:pPr>
        <w:tabs>
          <w:tab w:val="clear" w:pos="567"/>
        </w:tabs>
        <w:spacing w:line="240" w:lineRule="auto"/>
        <w:rPr>
          <w:szCs w:val="24"/>
        </w:rPr>
      </w:pPr>
      <w:r w:rsidRPr="004E4D58">
        <w:rPr>
          <w:szCs w:val="24"/>
        </w:rPr>
        <w:t>Novartis Europharm Limited</w:t>
      </w:r>
    </w:p>
    <w:p w14:paraId="74F9A99A" w14:textId="77777777" w:rsidR="00286101" w:rsidRPr="004E4D58" w:rsidRDefault="00286101" w:rsidP="00BE3791">
      <w:pPr>
        <w:tabs>
          <w:tab w:val="clear" w:pos="567"/>
        </w:tabs>
        <w:spacing w:line="240" w:lineRule="auto"/>
        <w:rPr>
          <w:szCs w:val="24"/>
        </w:rPr>
      </w:pPr>
    </w:p>
    <w:p w14:paraId="74F9A99B" w14:textId="77777777" w:rsidR="00286101" w:rsidRPr="004E4D58" w:rsidRDefault="00286101" w:rsidP="00BE3791">
      <w:pPr>
        <w:tabs>
          <w:tab w:val="clear" w:pos="567"/>
        </w:tabs>
        <w:spacing w:line="240" w:lineRule="auto"/>
        <w:rPr>
          <w:szCs w:val="24"/>
        </w:rPr>
      </w:pPr>
    </w:p>
    <w:p w14:paraId="74F9A99C" w14:textId="77777777" w:rsidR="002319A3" w:rsidRPr="004E4D58" w:rsidRDefault="002319A3"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pPr>
      <w:r w:rsidRPr="004E4D58">
        <w:rPr>
          <w:b/>
          <w:szCs w:val="24"/>
        </w:rPr>
        <w:t>3.</w:t>
      </w:r>
      <w:r w:rsidRPr="004E4D58">
        <w:rPr>
          <w:b/>
          <w:szCs w:val="24"/>
        </w:rPr>
        <w:tab/>
        <w:t>DATA TA’ SKADENZA</w:t>
      </w:r>
    </w:p>
    <w:p w14:paraId="74F9A99D" w14:textId="77777777" w:rsidR="00286101" w:rsidRPr="004E4D58" w:rsidRDefault="00286101" w:rsidP="00BE3791">
      <w:pPr>
        <w:tabs>
          <w:tab w:val="clear" w:pos="567"/>
        </w:tabs>
        <w:spacing w:line="240" w:lineRule="auto"/>
        <w:rPr>
          <w:szCs w:val="24"/>
        </w:rPr>
      </w:pPr>
    </w:p>
    <w:p w14:paraId="74F9A99E" w14:textId="77777777" w:rsidR="00286101" w:rsidRPr="004E4D58" w:rsidRDefault="00286101" w:rsidP="00BE3791">
      <w:pPr>
        <w:tabs>
          <w:tab w:val="clear" w:pos="567"/>
        </w:tabs>
        <w:spacing w:line="240" w:lineRule="auto"/>
        <w:rPr>
          <w:szCs w:val="24"/>
        </w:rPr>
      </w:pPr>
      <w:r w:rsidRPr="004E4D58">
        <w:rPr>
          <w:szCs w:val="24"/>
        </w:rPr>
        <w:t>EXP</w:t>
      </w:r>
    </w:p>
    <w:p w14:paraId="74F9A99F" w14:textId="77777777" w:rsidR="00286101" w:rsidRPr="004E4D58" w:rsidRDefault="00286101" w:rsidP="00BE3791">
      <w:pPr>
        <w:tabs>
          <w:tab w:val="clear" w:pos="567"/>
        </w:tabs>
        <w:spacing w:line="240" w:lineRule="auto"/>
        <w:rPr>
          <w:szCs w:val="24"/>
        </w:rPr>
      </w:pPr>
    </w:p>
    <w:p w14:paraId="74F9A9A0" w14:textId="77777777" w:rsidR="004C66BA" w:rsidRPr="004E4D58" w:rsidRDefault="004C66BA" w:rsidP="00BE3791">
      <w:pPr>
        <w:tabs>
          <w:tab w:val="clear" w:pos="567"/>
        </w:tabs>
        <w:spacing w:line="240" w:lineRule="auto"/>
        <w:rPr>
          <w:szCs w:val="24"/>
        </w:rPr>
      </w:pPr>
    </w:p>
    <w:p w14:paraId="74F9A9A1" w14:textId="77777777" w:rsidR="002319A3" w:rsidRPr="004E4D58" w:rsidRDefault="002319A3" w:rsidP="00BE379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4"/>
        </w:rPr>
      </w:pPr>
      <w:r w:rsidRPr="004E4D58">
        <w:rPr>
          <w:b/>
          <w:szCs w:val="24"/>
        </w:rPr>
        <w:t>4.</w:t>
      </w:r>
      <w:r w:rsidRPr="004E4D58">
        <w:rPr>
          <w:b/>
          <w:szCs w:val="24"/>
        </w:rPr>
        <w:tab/>
        <w:t>NUMRU TAL-LOTT</w:t>
      </w:r>
    </w:p>
    <w:p w14:paraId="74F9A9A2" w14:textId="77777777" w:rsidR="00286101" w:rsidRPr="004E4D58" w:rsidRDefault="00286101" w:rsidP="00BE3791">
      <w:pPr>
        <w:spacing w:line="240" w:lineRule="auto"/>
        <w:rPr>
          <w:szCs w:val="24"/>
        </w:rPr>
      </w:pPr>
    </w:p>
    <w:p w14:paraId="74F9A9A3" w14:textId="77777777" w:rsidR="00286101" w:rsidRPr="004E4D58" w:rsidRDefault="00286101" w:rsidP="00BE3791">
      <w:pPr>
        <w:spacing w:line="240" w:lineRule="auto"/>
        <w:rPr>
          <w:szCs w:val="24"/>
        </w:rPr>
      </w:pPr>
      <w:r w:rsidRPr="004E4D58">
        <w:rPr>
          <w:szCs w:val="24"/>
        </w:rPr>
        <w:t>Lot</w:t>
      </w:r>
    </w:p>
    <w:p w14:paraId="74F9A9A4" w14:textId="77777777" w:rsidR="00286101" w:rsidRPr="004E4D58" w:rsidRDefault="00286101" w:rsidP="00BE3791">
      <w:pPr>
        <w:spacing w:line="240" w:lineRule="auto"/>
        <w:rPr>
          <w:szCs w:val="24"/>
        </w:rPr>
      </w:pPr>
    </w:p>
    <w:p w14:paraId="74F9A9A5" w14:textId="77777777" w:rsidR="004C66BA" w:rsidRPr="004E4D58" w:rsidRDefault="004C66BA" w:rsidP="00BE3791">
      <w:pPr>
        <w:spacing w:line="240" w:lineRule="auto"/>
        <w:rPr>
          <w:szCs w:val="24"/>
        </w:rPr>
      </w:pPr>
    </w:p>
    <w:p w14:paraId="74F9A9A6" w14:textId="77777777" w:rsidR="00286101" w:rsidRPr="004E4D58" w:rsidRDefault="00286101" w:rsidP="00BE3791">
      <w:pPr>
        <w:pBdr>
          <w:top w:val="single" w:sz="4" w:space="1" w:color="auto"/>
          <w:left w:val="single" w:sz="4" w:space="4" w:color="auto"/>
          <w:bottom w:val="single" w:sz="4" w:space="1" w:color="auto"/>
          <w:right w:val="single" w:sz="4" w:space="4" w:color="auto"/>
        </w:pBdr>
        <w:spacing w:line="240" w:lineRule="auto"/>
        <w:rPr>
          <w:b/>
          <w:szCs w:val="24"/>
        </w:rPr>
      </w:pPr>
      <w:r w:rsidRPr="004E4D58">
        <w:rPr>
          <w:b/>
          <w:szCs w:val="24"/>
        </w:rPr>
        <w:t>5.</w:t>
      </w:r>
      <w:r w:rsidRPr="004E4D58">
        <w:rPr>
          <w:b/>
          <w:szCs w:val="24"/>
        </w:rPr>
        <w:tab/>
        <w:t>OĦRAJN</w:t>
      </w:r>
    </w:p>
    <w:p w14:paraId="74F9A9A7" w14:textId="77777777" w:rsidR="00286101" w:rsidRPr="004E4D58" w:rsidRDefault="00286101" w:rsidP="00BE3791">
      <w:pPr>
        <w:spacing w:line="240" w:lineRule="auto"/>
        <w:rPr>
          <w:szCs w:val="24"/>
        </w:rPr>
      </w:pPr>
    </w:p>
    <w:p w14:paraId="74F9A9A8" w14:textId="77777777" w:rsidR="00286101" w:rsidRPr="004E4D58" w:rsidRDefault="00286101" w:rsidP="00BE3791">
      <w:pPr>
        <w:tabs>
          <w:tab w:val="clear" w:pos="567"/>
        </w:tabs>
        <w:spacing w:line="240" w:lineRule="auto"/>
        <w:rPr>
          <w:szCs w:val="24"/>
        </w:rPr>
      </w:pPr>
      <w:r w:rsidRPr="004E4D58">
        <w:rPr>
          <w:szCs w:val="24"/>
        </w:rPr>
        <w:t>It-Tnejn</w:t>
      </w:r>
    </w:p>
    <w:p w14:paraId="74F9A9A9" w14:textId="77777777" w:rsidR="00286101" w:rsidRPr="004E4D58" w:rsidRDefault="00286101" w:rsidP="00BE3791">
      <w:pPr>
        <w:tabs>
          <w:tab w:val="clear" w:pos="567"/>
        </w:tabs>
        <w:spacing w:line="240" w:lineRule="auto"/>
        <w:rPr>
          <w:szCs w:val="24"/>
        </w:rPr>
      </w:pPr>
      <w:r w:rsidRPr="004E4D58">
        <w:rPr>
          <w:szCs w:val="24"/>
        </w:rPr>
        <w:t>It-Tlieta</w:t>
      </w:r>
    </w:p>
    <w:p w14:paraId="74F9A9AA" w14:textId="77777777" w:rsidR="00286101" w:rsidRPr="004E4D58" w:rsidRDefault="00286101" w:rsidP="00BE3791">
      <w:pPr>
        <w:tabs>
          <w:tab w:val="clear" w:pos="567"/>
        </w:tabs>
        <w:spacing w:line="240" w:lineRule="auto"/>
        <w:rPr>
          <w:szCs w:val="24"/>
        </w:rPr>
      </w:pPr>
      <w:r w:rsidRPr="004E4D58">
        <w:rPr>
          <w:szCs w:val="24"/>
        </w:rPr>
        <w:t>L-Erbgħa</w:t>
      </w:r>
    </w:p>
    <w:p w14:paraId="74F9A9AB" w14:textId="77777777" w:rsidR="00286101" w:rsidRPr="004E4D58" w:rsidRDefault="00286101" w:rsidP="00BE3791">
      <w:pPr>
        <w:tabs>
          <w:tab w:val="clear" w:pos="567"/>
        </w:tabs>
        <w:spacing w:line="240" w:lineRule="auto"/>
        <w:rPr>
          <w:szCs w:val="24"/>
        </w:rPr>
      </w:pPr>
      <w:r w:rsidRPr="004E4D58">
        <w:rPr>
          <w:szCs w:val="24"/>
        </w:rPr>
        <w:t>Il-Ħamis</w:t>
      </w:r>
    </w:p>
    <w:p w14:paraId="74F9A9AC" w14:textId="77777777" w:rsidR="00286101" w:rsidRPr="004E4D58" w:rsidRDefault="00286101" w:rsidP="00BE3791">
      <w:pPr>
        <w:tabs>
          <w:tab w:val="clear" w:pos="567"/>
        </w:tabs>
        <w:spacing w:line="240" w:lineRule="auto"/>
        <w:rPr>
          <w:szCs w:val="24"/>
        </w:rPr>
      </w:pPr>
      <w:r w:rsidRPr="004E4D58">
        <w:rPr>
          <w:szCs w:val="24"/>
        </w:rPr>
        <w:t>Il-Ġimgħa</w:t>
      </w:r>
    </w:p>
    <w:p w14:paraId="74F9A9AD" w14:textId="77777777" w:rsidR="00286101" w:rsidRPr="004E4D58" w:rsidRDefault="00286101" w:rsidP="00BE3791">
      <w:pPr>
        <w:tabs>
          <w:tab w:val="clear" w:pos="567"/>
        </w:tabs>
        <w:spacing w:line="240" w:lineRule="auto"/>
        <w:rPr>
          <w:szCs w:val="24"/>
        </w:rPr>
      </w:pPr>
      <w:r w:rsidRPr="004E4D58">
        <w:rPr>
          <w:szCs w:val="24"/>
        </w:rPr>
        <w:t>Is-Sibt</w:t>
      </w:r>
    </w:p>
    <w:p w14:paraId="74F9A9AE" w14:textId="77777777" w:rsidR="00286101" w:rsidRPr="004E4D58" w:rsidRDefault="00286101" w:rsidP="00BE3791">
      <w:pPr>
        <w:tabs>
          <w:tab w:val="clear" w:pos="567"/>
        </w:tabs>
        <w:spacing w:line="240" w:lineRule="auto"/>
        <w:rPr>
          <w:szCs w:val="24"/>
        </w:rPr>
      </w:pPr>
      <w:r w:rsidRPr="004E4D58">
        <w:rPr>
          <w:szCs w:val="24"/>
        </w:rPr>
        <w:t>Il-Ħadd</w:t>
      </w:r>
    </w:p>
    <w:p w14:paraId="74F9A9AF" w14:textId="77777777" w:rsidR="00221438" w:rsidRPr="004E4D58" w:rsidRDefault="00221438" w:rsidP="00BE3791">
      <w:pPr>
        <w:tabs>
          <w:tab w:val="clear" w:pos="567"/>
        </w:tabs>
        <w:spacing w:line="240" w:lineRule="auto"/>
        <w:rPr>
          <w:szCs w:val="22"/>
        </w:rPr>
      </w:pPr>
    </w:p>
    <w:p w14:paraId="74F9A9B0" w14:textId="77777777" w:rsidR="00221438" w:rsidRPr="004E4D58" w:rsidRDefault="008F152B" w:rsidP="00BE3791">
      <w:pPr>
        <w:tabs>
          <w:tab w:val="clear" w:pos="567"/>
        </w:tabs>
        <w:spacing w:line="240" w:lineRule="auto"/>
      </w:pPr>
      <w:r w:rsidRPr="004E4D58">
        <w:rPr>
          <w:noProof/>
        </w:rPr>
        <w:drawing>
          <wp:inline distT="0" distB="0" distL="0" distR="0" wp14:anchorId="74F9AB45" wp14:editId="74F9AB46">
            <wp:extent cx="334010" cy="35750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74F9A9B1" w14:textId="77777777" w:rsidR="00286101" w:rsidRPr="004E4D58" w:rsidRDefault="008F152B" w:rsidP="00BE3791">
      <w:pPr>
        <w:tabs>
          <w:tab w:val="clear" w:pos="567"/>
        </w:tabs>
        <w:spacing w:line="240" w:lineRule="auto"/>
        <w:rPr>
          <w:szCs w:val="22"/>
        </w:rPr>
      </w:pPr>
      <w:r w:rsidRPr="004E4D58">
        <w:rPr>
          <w:noProof/>
        </w:rPr>
        <w:drawing>
          <wp:inline distT="0" distB="0" distL="0" distR="0" wp14:anchorId="74F9AB47" wp14:editId="74F9AB48">
            <wp:extent cx="302260"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74F9A9B2" w14:textId="77777777" w:rsidR="00E57BAB" w:rsidRPr="004E4D58" w:rsidRDefault="0069622E" w:rsidP="00BE3791">
      <w:pPr>
        <w:tabs>
          <w:tab w:val="clear" w:pos="567"/>
        </w:tabs>
        <w:spacing w:line="240" w:lineRule="auto"/>
        <w:rPr>
          <w:szCs w:val="22"/>
        </w:rPr>
      </w:pPr>
      <w:r w:rsidRPr="004E4D58">
        <w:rPr>
          <w:szCs w:val="22"/>
        </w:rPr>
        <w:br w:type="page"/>
      </w:r>
    </w:p>
    <w:p w14:paraId="5C602F6D" w14:textId="77777777" w:rsidR="009E5F2B" w:rsidRPr="004E4D58" w:rsidRDefault="009E5F2B" w:rsidP="00BE3791">
      <w:pPr>
        <w:spacing w:line="240" w:lineRule="auto"/>
        <w:rPr>
          <w:snapToGrid/>
          <w:szCs w:val="22"/>
        </w:rPr>
      </w:pPr>
    </w:p>
    <w:p w14:paraId="71083E63" w14:textId="381D3AC8" w:rsidR="009E5F2B" w:rsidRPr="004E4D58" w:rsidRDefault="009E5F2B" w:rsidP="00BE3791">
      <w:pPr>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TAGĦRIF LI GĦANDU JIDHER FUQ IL-PAKKETT TA’ BARRA</w:t>
      </w:r>
    </w:p>
    <w:p w14:paraId="644E5B57" w14:textId="77777777" w:rsidR="009E5F2B" w:rsidRPr="004E4D58" w:rsidRDefault="009E5F2B" w:rsidP="00BE3791">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2D1310B8" w14:textId="0F8F696C" w:rsidR="009E5F2B" w:rsidRPr="004E4D58" w:rsidRDefault="009E5F2B" w:rsidP="00BE3791">
      <w:pPr>
        <w:pBdr>
          <w:top w:val="single" w:sz="4" w:space="1" w:color="auto"/>
          <w:left w:val="single" w:sz="4" w:space="4" w:color="auto"/>
          <w:bottom w:val="single" w:sz="4" w:space="1" w:color="auto"/>
          <w:right w:val="single" w:sz="4" w:space="4" w:color="auto"/>
        </w:pBdr>
        <w:spacing w:line="240" w:lineRule="auto"/>
        <w:rPr>
          <w:bCs/>
          <w:szCs w:val="22"/>
        </w:rPr>
      </w:pPr>
      <w:r w:rsidRPr="004E4D58">
        <w:rPr>
          <w:b/>
          <w:szCs w:val="22"/>
        </w:rPr>
        <w:t>IL-KARTUNA</w:t>
      </w:r>
    </w:p>
    <w:p w14:paraId="4F751CD6" w14:textId="77777777" w:rsidR="009E5F2B" w:rsidRPr="004E4D58" w:rsidRDefault="009E5F2B" w:rsidP="00BE3791">
      <w:pPr>
        <w:spacing w:line="240" w:lineRule="auto"/>
        <w:rPr>
          <w:szCs w:val="22"/>
        </w:rPr>
      </w:pPr>
    </w:p>
    <w:p w14:paraId="5AE02E35" w14:textId="77777777" w:rsidR="009E5F2B" w:rsidRPr="004E4D58" w:rsidRDefault="009E5F2B" w:rsidP="00BE3791">
      <w:pPr>
        <w:spacing w:line="240" w:lineRule="auto"/>
        <w:rPr>
          <w:szCs w:val="22"/>
        </w:rPr>
      </w:pPr>
    </w:p>
    <w:p w14:paraId="655999BE" w14:textId="45DF75E9" w:rsidR="009E5F2B" w:rsidRPr="004E4D58" w:rsidRDefault="009E5F2B" w:rsidP="00BE3791">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w:t>
      </w:r>
      <w:r w:rsidRPr="004E4D58">
        <w:rPr>
          <w:b/>
          <w:szCs w:val="22"/>
        </w:rPr>
        <w:tab/>
        <w:t>ISEM TAL-PRODOTT MEDIĊINALI</w:t>
      </w:r>
    </w:p>
    <w:p w14:paraId="396BFCD8" w14:textId="77777777" w:rsidR="009E5F2B" w:rsidRPr="004E4D58" w:rsidRDefault="009E5F2B" w:rsidP="00BE3791">
      <w:pPr>
        <w:spacing w:line="240" w:lineRule="auto"/>
        <w:rPr>
          <w:szCs w:val="22"/>
        </w:rPr>
      </w:pPr>
    </w:p>
    <w:p w14:paraId="7ECFB6BE" w14:textId="0D4C646E" w:rsidR="009E5F2B" w:rsidRPr="004E4D58" w:rsidRDefault="009E5F2B" w:rsidP="00BE3791">
      <w:pPr>
        <w:tabs>
          <w:tab w:val="clear" w:pos="567"/>
          <w:tab w:val="left" w:pos="720"/>
        </w:tabs>
        <w:spacing w:line="240" w:lineRule="auto"/>
        <w:rPr>
          <w:szCs w:val="22"/>
        </w:rPr>
      </w:pPr>
      <w:r w:rsidRPr="004E4D58">
        <w:rPr>
          <w:szCs w:val="22"/>
        </w:rPr>
        <w:t>Jakavi 5 mg/ml soluzzjoni orali</w:t>
      </w:r>
    </w:p>
    <w:p w14:paraId="01A293C8" w14:textId="77777777" w:rsidR="009E5F2B" w:rsidRPr="004E4D58" w:rsidRDefault="009E5F2B" w:rsidP="00BE3791">
      <w:pPr>
        <w:tabs>
          <w:tab w:val="clear" w:pos="567"/>
          <w:tab w:val="left" w:pos="720"/>
        </w:tabs>
        <w:spacing w:line="240" w:lineRule="auto"/>
        <w:rPr>
          <w:szCs w:val="22"/>
        </w:rPr>
      </w:pPr>
      <w:r w:rsidRPr="004E4D58">
        <w:rPr>
          <w:szCs w:val="22"/>
        </w:rPr>
        <w:t>ruxolitinib</w:t>
      </w:r>
    </w:p>
    <w:p w14:paraId="550C23C4" w14:textId="77777777" w:rsidR="009E5F2B" w:rsidRPr="004E4D58" w:rsidRDefault="009E5F2B" w:rsidP="00BE3791">
      <w:pPr>
        <w:spacing w:line="240" w:lineRule="auto"/>
        <w:rPr>
          <w:szCs w:val="22"/>
        </w:rPr>
      </w:pPr>
    </w:p>
    <w:p w14:paraId="4DC4F450" w14:textId="77777777" w:rsidR="009E5F2B" w:rsidRPr="004E4D58" w:rsidRDefault="009E5F2B" w:rsidP="00BE3791">
      <w:pPr>
        <w:spacing w:line="240" w:lineRule="auto"/>
        <w:rPr>
          <w:szCs w:val="22"/>
        </w:rPr>
      </w:pPr>
    </w:p>
    <w:p w14:paraId="17DD8BC3" w14:textId="75E6B879" w:rsidR="009E5F2B" w:rsidRPr="006A789A" w:rsidRDefault="009E5F2B"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2.</w:t>
      </w:r>
      <w:r w:rsidRPr="004E4D58">
        <w:rPr>
          <w:b/>
          <w:szCs w:val="22"/>
        </w:rPr>
        <w:tab/>
      </w:r>
      <w:r w:rsidR="00105515" w:rsidRPr="004E4D58">
        <w:rPr>
          <w:b/>
          <w:szCs w:val="22"/>
        </w:rPr>
        <w:t>DIKJARAZZJONI TAS-SUSTANZA(I) ATTIVA(I)</w:t>
      </w:r>
    </w:p>
    <w:p w14:paraId="2947847E" w14:textId="77777777" w:rsidR="009E5F2B" w:rsidRPr="004E4D58" w:rsidRDefault="009E5F2B" w:rsidP="00BE3791">
      <w:pPr>
        <w:keepNext/>
        <w:spacing w:line="240" w:lineRule="auto"/>
        <w:rPr>
          <w:szCs w:val="22"/>
        </w:rPr>
      </w:pPr>
    </w:p>
    <w:p w14:paraId="37B2A8A5" w14:textId="76C04876" w:rsidR="009E5F2B" w:rsidRPr="004E4D58" w:rsidRDefault="00105515" w:rsidP="00BE3791">
      <w:pPr>
        <w:tabs>
          <w:tab w:val="clear" w:pos="567"/>
          <w:tab w:val="left" w:pos="720"/>
        </w:tabs>
        <w:spacing w:line="240" w:lineRule="auto"/>
        <w:rPr>
          <w:szCs w:val="22"/>
        </w:rPr>
      </w:pPr>
      <w:r w:rsidRPr="004E4D58">
        <w:rPr>
          <w:szCs w:val="22"/>
        </w:rPr>
        <w:t>Kull</w:t>
      </w:r>
      <w:r w:rsidR="009E5F2B" w:rsidRPr="004E4D58">
        <w:rPr>
          <w:szCs w:val="22"/>
        </w:rPr>
        <w:t xml:space="preserve"> ml </w:t>
      </w:r>
      <w:r w:rsidRPr="004E4D58">
        <w:rPr>
          <w:szCs w:val="22"/>
        </w:rPr>
        <w:t>ta’ soluzzjoni fih</w:t>
      </w:r>
      <w:r w:rsidR="009E5F2B" w:rsidRPr="004E4D58">
        <w:rPr>
          <w:szCs w:val="22"/>
        </w:rPr>
        <w:t xml:space="preserve"> 5 mg ruxolitinib (</w:t>
      </w:r>
      <w:r w:rsidRPr="004E4D58">
        <w:rPr>
          <w:szCs w:val="22"/>
        </w:rPr>
        <w:t>bħala fosfat</w:t>
      </w:r>
      <w:r w:rsidR="009E5F2B" w:rsidRPr="004E4D58">
        <w:rPr>
          <w:szCs w:val="22"/>
        </w:rPr>
        <w:t>).</w:t>
      </w:r>
    </w:p>
    <w:p w14:paraId="5BFC97BC" w14:textId="77777777" w:rsidR="009E5F2B" w:rsidRPr="004E4D58" w:rsidRDefault="009E5F2B" w:rsidP="00BE3791">
      <w:pPr>
        <w:spacing w:line="240" w:lineRule="auto"/>
        <w:rPr>
          <w:szCs w:val="22"/>
        </w:rPr>
      </w:pPr>
    </w:p>
    <w:p w14:paraId="0455E051" w14:textId="77777777" w:rsidR="009E5F2B" w:rsidRPr="004E4D58" w:rsidRDefault="009E5F2B" w:rsidP="00BE3791">
      <w:pPr>
        <w:spacing w:line="240" w:lineRule="auto"/>
        <w:rPr>
          <w:szCs w:val="22"/>
        </w:rPr>
      </w:pPr>
    </w:p>
    <w:p w14:paraId="6D8B2ECF" w14:textId="2DB9EA1E"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3.</w:t>
      </w:r>
      <w:r w:rsidRPr="004E4D58">
        <w:rPr>
          <w:b/>
          <w:szCs w:val="22"/>
        </w:rPr>
        <w:tab/>
      </w:r>
      <w:r w:rsidR="00B45301" w:rsidRPr="004E4D58">
        <w:rPr>
          <w:b/>
          <w:szCs w:val="22"/>
        </w:rPr>
        <w:t>LISTA TA’ EĊĊIPJENTI</w:t>
      </w:r>
    </w:p>
    <w:p w14:paraId="0F8F9B8F" w14:textId="77777777" w:rsidR="009E5F2B" w:rsidRPr="004E4D58" w:rsidRDefault="009E5F2B" w:rsidP="00BE3791">
      <w:pPr>
        <w:tabs>
          <w:tab w:val="clear" w:pos="567"/>
          <w:tab w:val="left" w:pos="720"/>
        </w:tabs>
        <w:spacing w:line="240" w:lineRule="auto"/>
        <w:rPr>
          <w:szCs w:val="22"/>
        </w:rPr>
      </w:pPr>
    </w:p>
    <w:p w14:paraId="134F8735" w14:textId="4102E374" w:rsidR="009E5F2B" w:rsidRPr="004E4D58" w:rsidRDefault="00B45301" w:rsidP="00BE3791">
      <w:pPr>
        <w:tabs>
          <w:tab w:val="clear" w:pos="567"/>
          <w:tab w:val="left" w:pos="720"/>
        </w:tabs>
        <w:spacing w:line="240" w:lineRule="auto"/>
      </w:pPr>
      <w:r w:rsidRPr="004E4D58">
        <w:t>Fih il-</w:t>
      </w:r>
      <w:r w:rsidRPr="006A789A">
        <w:rPr>
          <w:szCs w:val="22"/>
        </w:rPr>
        <w:t>propilenglikolu</w:t>
      </w:r>
      <w:r w:rsidR="009E5F2B" w:rsidRPr="004E4D58">
        <w:t xml:space="preserve">, </w:t>
      </w:r>
      <w:r w:rsidR="009E5F2B" w:rsidRPr="006A789A">
        <w:rPr>
          <w:color w:val="1F497D"/>
        </w:rPr>
        <w:t xml:space="preserve">E 216 </w:t>
      </w:r>
      <w:r w:rsidRPr="006A789A">
        <w:rPr>
          <w:color w:val="1F497D"/>
        </w:rPr>
        <w:t>u</w:t>
      </w:r>
      <w:r w:rsidR="009E5F2B" w:rsidRPr="006A789A">
        <w:rPr>
          <w:color w:val="1F497D"/>
        </w:rPr>
        <w:t xml:space="preserve"> E 218.</w:t>
      </w:r>
    </w:p>
    <w:p w14:paraId="6D02AFF4" w14:textId="77777777" w:rsidR="009E5F2B" w:rsidRPr="004E4D58" w:rsidRDefault="009E5F2B" w:rsidP="00BE3791">
      <w:pPr>
        <w:tabs>
          <w:tab w:val="clear" w:pos="567"/>
          <w:tab w:val="left" w:pos="720"/>
        </w:tabs>
        <w:spacing w:line="240" w:lineRule="auto"/>
      </w:pPr>
    </w:p>
    <w:p w14:paraId="1B250A38" w14:textId="77777777" w:rsidR="009E5F2B" w:rsidRPr="004E4D58" w:rsidRDefault="009E5F2B" w:rsidP="00BE3791">
      <w:pPr>
        <w:tabs>
          <w:tab w:val="clear" w:pos="567"/>
          <w:tab w:val="left" w:pos="720"/>
        </w:tabs>
        <w:spacing w:line="240" w:lineRule="auto"/>
      </w:pPr>
    </w:p>
    <w:p w14:paraId="7705D371" w14:textId="7EA41CAF"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4.</w:t>
      </w:r>
      <w:r w:rsidRPr="004E4D58">
        <w:rPr>
          <w:b/>
          <w:szCs w:val="22"/>
        </w:rPr>
        <w:tab/>
      </w:r>
      <w:r w:rsidR="00B45301" w:rsidRPr="004E4D58">
        <w:rPr>
          <w:b/>
          <w:szCs w:val="22"/>
        </w:rPr>
        <w:t>GĦAMLA FARMAĊEWTIKA U KONTENUT</w:t>
      </w:r>
    </w:p>
    <w:p w14:paraId="358D92BB" w14:textId="77777777" w:rsidR="009E5F2B" w:rsidRPr="004E4D58" w:rsidRDefault="009E5F2B" w:rsidP="00BE3791">
      <w:pPr>
        <w:keepNext/>
        <w:tabs>
          <w:tab w:val="clear" w:pos="567"/>
          <w:tab w:val="left" w:pos="720"/>
        </w:tabs>
        <w:spacing w:line="240" w:lineRule="auto"/>
        <w:rPr>
          <w:szCs w:val="22"/>
        </w:rPr>
      </w:pPr>
    </w:p>
    <w:p w14:paraId="1342F35E" w14:textId="43D72AB9" w:rsidR="009E5F2B" w:rsidRPr="004E4D58" w:rsidRDefault="003D1337" w:rsidP="00BE3791">
      <w:pPr>
        <w:tabs>
          <w:tab w:val="clear" w:pos="567"/>
          <w:tab w:val="left" w:pos="720"/>
        </w:tabs>
        <w:spacing w:line="240" w:lineRule="auto"/>
        <w:rPr>
          <w:szCs w:val="22"/>
        </w:rPr>
      </w:pPr>
      <w:r w:rsidRPr="004E4D58">
        <w:rPr>
          <w:szCs w:val="22"/>
          <w:shd w:val="pct15" w:color="auto" w:fill="auto"/>
        </w:rPr>
        <w:t>Soluzzjoni orali</w:t>
      </w:r>
    </w:p>
    <w:p w14:paraId="0A7F120D" w14:textId="77777777" w:rsidR="009E5F2B" w:rsidRPr="004E4D58" w:rsidRDefault="009E5F2B" w:rsidP="00BE3791">
      <w:pPr>
        <w:tabs>
          <w:tab w:val="clear" w:pos="567"/>
          <w:tab w:val="left" w:pos="720"/>
        </w:tabs>
        <w:spacing w:line="240" w:lineRule="auto"/>
        <w:rPr>
          <w:szCs w:val="22"/>
        </w:rPr>
      </w:pPr>
    </w:p>
    <w:p w14:paraId="47E43957" w14:textId="23D7235D" w:rsidR="009E5F2B" w:rsidRPr="004E4D58" w:rsidRDefault="003D1337" w:rsidP="00BE3791">
      <w:pPr>
        <w:tabs>
          <w:tab w:val="clear" w:pos="567"/>
          <w:tab w:val="left" w:pos="720"/>
        </w:tabs>
        <w:spacing w:line="240" w:lineRule="auto"/>
      </w:pPr>
      <w:r w:rsidRPr="004E4D58">
        <w:t>Flixkun ta’</w:t>
      </w:r>
      <w:r w:rsidR="009E5F2B" w:rsidRPr="004E4D58">
        <w:t xml:space="preserve"> 60 ml + 2 </w:t>
      </w:r>
      <w:r w:rsidRPr="004E4D58">
        <w:t>siring tal-ħalq</w:t>
      </w:r>
      <w:r w:rsidR="009E5F2B" w:rsidRPr="004E4D58">
        <w:t xml:space="preserve"> + </w:t>
      </w:r>
      <w:r w:rsidRPr="004E4D58">
        <w:t xml:space="preserve">adattur tal-flixkun </w:t>
      </w:r>
      <w:r w:rsidR="00CD0DAA" w:rsidRPr="004E4D58">
        <w:t>li jingħafas ’il ġewwa</w:t>
      </w:r>
    </w:p>
    <w:p w14:paraId="1978966D" w14:textId="77777777" w:rsidR="009E5F2B" w:rsidRPr="004E4D58" w:rsidRDefault="009E5F2B" w:rsidP="00BE3791">
      <w:pPr>
        <w:tabs>
          <w:tab w:val="clear" w:pos="567"/>
          <w:tab w:val="left" w:pos="720"/>
        </w:tabs>
        <w:spacing w:line="240" w:lineRule="auto"/>
        <w:rPr>
          <w:szCs w:val="22"/>
        </w:rPr>
      </w:pPr>
    </w:p>
    <w:p w14:paraId="422F8294" w14:textId="77777777" w:rsidR="009E5F2B" w:rsidRPr="004E4D58" w:rsidRDefault="009E5F2B" w:rsidP="00BE3791">
      <w:pPr>
        <w:tabs>
          <w:tab w:val="clear" w:pos="567"/>
          <w:tab w:val="left" w:pos="720"/>
        </w:tabs>
        <w:spacing w:line="240" w:lineRule="auto"/>
        <w:rPr>
          <w:szCs w:val="22"/>
        </w:rPr>
      </w:pPr>
    </w:p>
    <w:p w14:paraId="33B13D56" w14:textId="0B1F9E36"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5.</w:t>
      </w:r>
      <w:r w:rsidRPr="004E4D58">
        <w:rPr>
          <w:b/>
          <w:szCs w:val="22"/>
        </w:rPr>
        <w:tab/>
      </w:r>
      <w:r w:rsidR="00CD0DAA" w:rsidRPr="004E4D58">
        <w:rPr>
          <w:b/>
          <w:szCs w:val="22"/>
        </w:rPr>
        <w:t>MOD TA’ KIF U MNEJN JINGĦATA</w:t>
      </w:r>
    </w:p>
    <w:p w14:paraId="318AD05A" w14:textId="77777777" w:rsidR="009E5F2B" w:rsidRPr="004E4D58" w:rsidRDefault="009E5F2B" w:rsidP="00BE3791">
      <w:pPr>
        <w:keepNext/>
        <w:tabs>
          <w:tab w:val="clear" w:pos="567"/>
          <w:tab w:val="left" w:pos="720"/>
        </w:tabs>
        <w:spacing w:line="240" w:lineRule="auto"/>
        <w:rPr>
          <w:szCs w:val="22"/>
        </w:rPr>
      </w:pPr>
    </w:p>
    <w:p w14:paraId="3567EACE" w14:textId="787E7696" w:rsidR="009E5F2B" w:rsidRPr="004E4D58" w:rsidRDefault="00CD0DAA" w:rsidP="00BE3791">
      <w:pPr>
        <w:keepNext/>
        <w:tabs>
          <w:tab w:val="clear" w:pos="567"/>
          <w:tab w:val="left" w:pos="720"/>
        </w:tabs>
        <w:spacing w:line="240" w:lineRule="auto"/>
        <w:rPr>
          <w:szCs w:val="22"/>
        </w:rPr>
      </w:pPr>
      <w:r w:rsidRPr="004E4D58">
        <w:rPr>
          <w:szCs w:val="22"/>
        </w:rPr>
        <w:t>Soluzzjoni orali</w:t>
      </w:r>
    </w:p>
    <w:p w14:paraId="5E5AC6FC" w14:textId="77777777" w:rsidR="00CD0DAA" w:rsidRPr="004E4D58" w:rsidRDefault="00CD0DAA" w:rsidP="00BE3791">
      <w:pPr>
        <w:tabs>
          <w:tab w:val="clear" w:pos="567"/>
        </w:tabs>
        <w:spacing w:line="240" w:lineRule="auto"/>
        <w:rPr>
          <w:szCs w:val="22"/>
        </w:rPr>
      </w:pPr>
      <w:r w:rsidRPr="004E4D58">
        <w:rPr>
          <w:szCs w:val="22"/>
        </w:rPr>
        <w:t>Aqra l-fuljett ta’ tagħrif qabel l-użu.</w:t>
      </w:r>
    </w:p>
    <w:p w14:paraId="34804736" w14:textId="77777777" w:rsidR="009E5F2B" w:rsidRPr="004E4D58" w:rsidRDefault="009E5F2B" w:rsidP="00BE3791">
      <w:pPr>
        <w:tabs>
          <w:tab w:val="clear" w:pos="567"/>
          <w:tab w:val="left" w:pos="720"/>
        </w:tabs>
        <w:spacing w:line="240" w:lineRule="auto"/>
        <w:rPr>
          <w:szCs w:val="22"/>
        </w:rPr>
      </w:pPr>
    </w:p>
    <w:p w14:paraId="38389FFC" w14:textId="77777777" w:rsidR="009E5F2B" w:rsidRPr="004E4D58" w:rsidRDefault="009E5F2B" w:rsidP="00BE3791">
      <w:pPr>
        <w:tabs>
          <w:tab w:val="clear" w:pos="567"/>
          <w:tab w:val="left" w:pos="720"/>
        </w:tabs>
        <w:spacing w:line="240" w:lineRule="auto"/>
        <w:rPr>
          <w:szCs w:val="22"/>
        </w:rPr>
      </w:pPr>
    </w:p>
    <w:p w14:paraId="6F5E5751" w14:textId="1F4C201D" w:rsidR="009E5F2B" w:rsidRPr="004E4D58" w:rsidRDefault="009E5F2B" w:rsidP="00BE3791">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6.</w:t>
      </w:r>
      <w:r w:rsidRPr="004E4D58">
        <w:rPr>
          <w:b/>
          <w:szCs w:val="22"/>
        </w:rPr>
        <w:tab/>
      </w:r>
      <w:r w:rsidR="00CD0DAA" w:rsidRPr="004E4D58">
        <w:rPr>
          <w:b/>
          <w:szCs w:val="22"/>
        </w:rPr>
        <w:t>TWISSIJA SPEĊJALI LI L-PRODOTT MEDIĊINALI GĦANDU JINŻAMM FEJN MA JIDHIRX U MA JINTLAĦAQX MIT-TFAL</w:t>
      </w:r>
    </w:p>
    <w:p w14:paraId="1148B74A" w14:textId="77777777" w:rsidR="009E5F2B" w:rsidRPr="004E4D58" w:rsidRDefault="009E5F2B" w:rsidP="00BE3791">
      <w:pPr>
        <w:keepNext/>
        <w:keepLines/>
        <w:spacing w:line="240" w:lineRule="auto"/>
        <w:rPr>
          <w:szCs w:val="22"/>
        </w:rPr>
      </w:pPr>
    </w:p>
    <w:p w14:paraId="1334E72D" w14:textId="77777777" w:rsidR="006D5AF1" w:rsidRPr="004E4D58" w:rsidRDefault="006D5AF1" w:rsidP="00BE3791">
      <w:pPr>
        <w:tabs>
          <w:tab w:val="clear" w:pos="567"/>
        </w:tabs>
        <w:spacing w:line="240" w:lineRule="auto"/>
        <w:rPr>
          <w:szCs w:val="22"/>
        </w:rPr>
      </w:pPr>
      <w:r w:rsidRPr="004E4D58">
        <w:rPr>
          <w:szCs w:val="22"/>
        </w:rPr>
        <w:t>Żomm fejn ma jidhirx u ma jintlaħaqx mit-tfal.</w:t>
      </w:r>
    </w:p>
    <w:p w14:paraId="44DC6CDF" w14:textId="77777777" w:rsidR="009E5F2B" w:rsidRPr="004E4D58" w:rsidRDefault="009E5F2B" w:rsidP="00BE3791">
      <w:pPr>
        <w:tabs>
          <w:tab w:val="clear" w:pos="567"/>
          <w:tab w:val="left" w:pos="720"/>
        </w:tabs>
        <w:spacing w:line="240" w:lineRule="auto"/>
        <w:rPr>
          <w:szCs w:val="22"/>
        </w:rPr>
      </w:pPr>
    </w:p>
    <w:p w14:paraId="574972C3" w14:textId="77777777" w:rsidR="009E5F2B" w:rsidRPr="004E4D58" w:rsidRDefault="009E5F2B" w:rsidP="00BE3791">
      <w:pPr>
        <w:tabs>
          <w:tab w:val="clear" w:pos="567"/>
          <w:tab w:val="left" w:pos="720"/>
        </w:tabs>
        <w:spacing w:line="240" w:lineRule="auto"/>
        <w:rPr>
          <w:szCs w:val="22"/>
        </w:rPr>
      </w:pPr>
    </w:p>
    <w:p w14:paraId="37C4952E" w14:textId="0C75C292" w:rsidR="009E5F2B" w:rsidRPr="004E4D58" w:rsidRDefault="009E5F2B" w:rsidP="00BE3791">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7.</w:t>
      </w:r>
      <w:r w:rsidRPr="004E4D58">
        <w:rPr>
          <w:b/>
          <w:szCs w:val="22"/>
        </w:rPr>
        <w:tab/>
      </w:r>
      <w:r w:rsidR="006D5AF1" w:rsidRPr="004E4D58">
        <w:rPr>
          <w:b/>
          <w:szCs w:val="22"/>
        </w:rPr>
        <w:t>TWISSIJA(IET) SPEĊJALI OĦRA, JEKK MEĦTIEĠA</w:t>
      </w:r>
    </w:p>
    <w:p w14:paraId="0B9BE699" w14:textId="77777777" w:rsidR="009E5F2B" w:rsidRPr="004E4D58" w:rsidRDefault="009E5F2B" w:rsidP="00BE3791">
      <w:pPr>
        <w:tabs>
          <w:tab w:val="clear" w:pos="567"/>
          <w:tab w:val="left" w:pos="720"/>
        </w:tabs>
        <w:spacing w:line="240" w:lineRule="auto"/>
        <w:rPr>
          <w:szCs w:val="22"/>
        </w:rPr>
      </w:pPr>
    </w:p>
    <w:p w14:paraId="76EA29BC" w14:textId="77777777" w:rsidR="009E5F2B" w:rsidRPr="004E4D58" w:rsidRDefault="009E5F2B" w:rsidP="00BE3791">
      <w:pPr>
        <w:tabs>
          <w:tab w:val="clear" w:pos="567"/>
          <w:tab w:val="left" w:pos="720"/>
        </w:tabs>
        <w:spacing w:line="240" w:lineRule="auto"/>
        <w:rPr>
          <w:szCs w:val="22"/>
        </w:rPr>
      </w:pPr>
    </w:p>
    <w:p w14:paraId="10500D4E" w14:textId="58291218"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8.</w:t>
      </w:r>
      <w:r w:rsidRPr="004E4D58">
        <w:rPr>
          <w:b/>
          <w:szCs w:val="22"/>
        </w:rPr>
        <w:tab/>
      </w:r>
      <w:r w:rsidR="006D5AF1" w:rsidRPr="004E4D58">
        <w:rPr>
          <w:b/>
          <w:szCs w:val="22"/>
        </w:rPr>
        <w:t>DATA TA’ SKADENZA</w:t>
      </w:r>
    </w:p>
    <w:p w14:paraId="6A1B347D" w14:textId="77777777" w:rsidR="009E5F2B" w:rsidRPr="004E4D58" w:rsidRDefault="009E5F2B" w:rsidP="00BE3791">
      <w:pPr>
        <w:keepNext/>
        <w:spacing w:line="240" w:lineRule="auto"/>
        <w:rPr>
          <w:szCs w:val="22"/>
        </w:rPr>
      </w:pPr>
    </w:p>
    <w:p w14:paraId="30B9805E" w14:textId="7A2B061E" w:rsidR="009E5F2B" w:rsidRPr="004E4D58" w:rsidRDefault="00970ECC" w:rsidP="00BE3791">
      <w:pPr>
        <w:tabs>
          <w:tab w:val="clear" w:pos="567"/>
          <w:tab w:val="left" w:pos="720"/>
        </w:tabs>
        <w:spacing w:line="240" w:lineRule="auto"/>
        <w:rPr>
          <w:szCs w:val="22"/>
        </w:rPr>
      </w:pPr>
      <w:r w:rsidRPr="004E4D58">
        <w:rPr>
          <w:szCs w:val="22"/>
        </w:rPr>
        <w:t>EXP</w:t>
      </w:r>
    </w:p>
    <w:p w14:paraId="6D5C7A3D" w14:textId="77777777" w:rsidR="00C30108" w:rsidRPr="004E4D58" w:rsidRDefault="00C30108" w:rsidP="00BE3791">
      <w:pPr>
        <w:pStyle w:val="Text"/>
        <w:spacing w:before="0"/>
        <w:jc w:val="left"/>
        <w:rPr>
          <w:sz w:val="22"/>
          <w:szCs w:val="22"/>
          <w:lang w:val="mt-MT"/>
        </w:rPr>
      </w:pPr>
      <w:r w:rsidRPr="004E4D58">
        <w:rPr>
          <w:sz w:val="22"/>
          <w:szCs w:val="22"/>
          <w:lang w:val="mt-MT"/>
        </w:rPr>
        <w:t>Wara li jinfetaħ irid jintuża fi żmien 60 jum.</w:t>
      </w:r>
    </w:p>
    <w:p w14:paraId="28DA4BBD" w14:textId="77777777" w:rsidR="009E5F2B" w:rsidRPr="004E4D58" w:rsidRDefault="009E5F2B" w:rsidP="00BE3791">
      <w:pPr>
        <w:tabs>
          <w:tab w:val="clear" w:pos="567"/>
          <w:tab w:val="left" w:pos="720"/>
        </w:tabs>
        <w:spacing w:line="240" w:lineRule="auto"/>
        <w:rPr>
          <w:szCs w:val="22"/>
        </w:rPr>
      </w:pPr>
    </w:p>
    <w:p w14:paraId="59985D1D" w14:textId="77777777" w:rsidR="009E5F2B" w:rsidRPr="004E4D58" w:rsidRDefault="009E5F2B" w:rsidP="00BE3791">
      <w:pPr>
        <w:tabs>
          <w:tab w:val="clear" w:pos="567"/>
          <w:tab w:val="left" w:pos="720"/>
        </w:tabs>
        <w:spacing w:line="240" w:lineRule="auto"/>
        <w:rPr>
          <w:szCs w:val="22"/>
        </w:rPr>
      </w:pPr>
    </w:p>
    <w:p w14:paraId="4538F801" w14:textId="0594C630"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9.</w:t>
      </w:r>
      <w:r w:rsidRPr="004E4D58">
        <w:rPr>
          <w:b/>
          <w:szCs w:val="22"/>
        </w:rPr>
        <w:tab/>
      </w:r>
      <w:r w:rsidR="008D6353" w:rsidRPr="004E4D58">
        <w:rPr>
          <w:b/>
          <w:szCs w:val="22"/>
        </w:rPr>
        <w:t>KONDIZZJONIJIET SPEĊJALI TA’ KIF JINĦAŻEN</w:t>
      </w:r>
    </w:p>
    <w:p w14:paraId="358F095E" w14:textId="77777777" w:rsidR="009E5F2B" w:rsidRPr="006A789A" w:rsidRDefault="009E5F2B" w:rsidP="00BE3791">
      <w:pPr>
        <w:pStyle w:val="Text"/>
        <w:keepNext/>
        <w:spacing w:before="0"/>
        <w:jc w:val="left"/>
        <w:rPr>
          <w:rFonts w:eastAsia="Times New Roman"/>
          <w:sz w:val="22"/>
          <w:szCs w:val="22"/>
          <w:lang w:val="mt-MT"/>
        </w:rPr>
      </w:pPr>
    </w:p>
    <w:p w14:paraId="4B672E2B" w14:textId="1E73CF43" w:rsidR="009E5F2B" w:rsidRPr="006A789A" w:rsidRDefault="008D6353" w:rsidP="00BE3791">
      <w:pPr>
        <w:tabs>
          <w:tab w:val="clear" w:pos="567"/>
          <w:tab w:val="left" w:pos="720"/>
        </w:tabs>
        <w:spacing w:line="240" w:lineRule="auto"/>
        <w:rPr>
          <w:rFonts w:eastAsia="Times New Roman"/>
          <w:szCs w:val="22"/>
        </w:rPr>
      </w:pPr>
      <w:r w:rsidRPr="004E4D58">
        <w:rPr>
          <w:szCs w:val="22"/>
        </w:rPr>
        <w:t xml:space="preserve">Taħżinx f’temperatura ’l fuq minn </w:t>
      </w:r>
      <w:r w:rsidR="009E5F2B" w:rsidRPr="004E4D58">
        <w:rPr>
          <w:szCs w:val="22"/>
        </w:rPr>
        <w:t>30°C.</w:t>
      </w:r>
    </w:p>
    <w:p w14:paraId="50630B5A" w14:textId="77777777" w:rsidR="009E5F2B" w:rsidRPr="004E4D58" w:rsidRDefault="009E5F2B" w:rsidP="00BE3791">
      <w:pPr>
        <w:tabs>
          <w:tab w:val="clear" w:pos="567"/>
          <w:tab w:val="left" w:pos="720"/>
        </w:tabs>
        <w:spacing w:line="240" w:lineRule="auto"/>
        <w:rPr>
          <w:szCs w:val="22"/>
        </w:rPr>
      </w:pPr>
    </w:p>
    <w:p w14:paraId="02B74C79" w14:textId="3F3AAD3E" w:rsidR="009E5F2B" w:rsidRPr="004E4D58" w:rsidRDefault="009E5F2B" w:rsidP="00BE3791">
      <w:pPr>
        <w:keepNext/>
        <w:keepLine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lastRenderedPageBreak/>
        <w:t>10.</w:t>
      </w:r>
      <w:r w:rsidRPr="004E4D58">
        <w:rPr>
          <w:b/>
          <w:szCs w:val="22"/>
        </w:rPr>
        <w:tab/>
      </w:r>
      <w:r w:rsidR="004E6F62" w:rsidRPr="004E4D58">
        <w:rPr>
          <w:b/>
          <w:szCs w:val="22"/>
        </w:rPr>
        <w:t>PREKAWZJONIJIET SPEĊJALI GĦAR-RIMI TA’ PRODOTTI MEDIĊINALI MHUX UŻATI JEW SKART MINN DAWN IL-PRODOTTI MEDIĊINALI, JEKK HEMM BŻONN</w:t>
      </w:r>
    </w:p>
    <w:p w14:paraId="4CFD6A17" w14:textId="77777777" w:rsidR="009E5F2B" w:rsidRPr="004E4D58" w:rsidRDefault="009E5F2B" w:rsidP="00BE3791">
      <w:pPr>
        <w:keepNext/>
        <w:keepLines/>
        <w:tabs>
          <w:tab w:val="clear" w:pos="567"/>
          <w:tab w:val="left" w:pos="720"/>
        </w:tabs>
        <w:spacing w:line="240" w:lineRule="auto"/>
        <w:rPr>
          <w:szCs w:val="22"/>
        </w:rPr>
      </w:pPr>
    </w:p>
    <w:p w14:paraId="30DBCDAC" w14:textId="77777777" w:rsidR="009E5F2B" w:rsidRPr="004E4D58" w:rsidRDefault="009E5F2B" w:rsidP="00BE3791">
      <w:pPr>
        <w:tabs>
          <w:tab w:val="clear" w:pos="567"/>
          <w:tab w:val="left" w:pos="720"/>
        </w:tabs>
        <w:spacing w:line="240" w:lineRule="auto"/>
        <w:rPr>
          <w:szCs w:val="22"/>
        </w:rPr>
      </w:pPr>
    </w:p>
    <w:p w14:paraId="7B6E1DBE" w14:textId="2E09A641"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11.</w:t>
      </w:r>
      <w:r w:rsidRPr="004E4D58">
        <w:rPr>
          <w:b/>
          <w:szCs w:val="22"/>
        </w:rPr>
        <w:tab/>
      </w:r>
      <w:r w:rsidR="004E6F62" w:rsidRPr="004E4D58">
        <w:rPr>
          <w:b/>
          <w:szCs w:val="22"/>
        </w:rPr>
        <w:t>ISEM U INDIRIZZ TAD-DETENTUR TAL-AWTORIZZAZZJONI GĦAT-TQEGĦID FIS-SUQ</w:t>
      </w:r>
    </w:p>
    <w:p w14:paraId="4A77EF32" w14:textId="77777777" w:rsidR="009E5F2B" w:rsidRPr="004E4D58" w:rsidRDefault="009E5F2B" w:rsidP="00BE3791">
      <w:pPr>
        <w:keepNext/>
        <w:spacing w:line="240" w:lineRule="auto"/>
        <w:rPr>
          <w:szCs w:val="22"/>
        </w:rPr>
      </w:pPr>
    </w:p>
    <w:p w14:paraId="76201DAA" w14:textId="77777777" w:rsidR="009E5F2B" w:rsidRPr="004E4D58" w:rsidRDefault="009E5F2B" w:rsidP="00BE3791">
      <w:pPr>
        <w:pStyle w:val="Text"/>
        <w:keepNext/>
        <w:spacing w:before="0"/>
        <w:jc w:val="left"/>
        <w:rPr>
          <w:rFonts w:eastAsia="Times New Roman"/>
          <w:sz w:val="22"/>
          <w:szCs w:val="22"/>
          <w:lang w:val="mt-MT"/>
        </w:rPr>
      </w:pPr>
      <w:r w:rsidRPr="004E4D58">
        <w:rPr>
          <w:rFonts w:eastAsia="Times New Roman"/>
          <w:sz w:val="22"/>
          <w:szCs w:val="22"/>
          <w:lang w:val="mt-MT"/>
        </w:rPr>
        <w:t>Novartis Europharm Limited</w:t>
      </w:r>
    </w:p>
    <w:p w14:paraId="491EEE0E" w14:textId="77777777" w:rsidR="009E5F2B" w:rsidRPr="004E4D58" w:rsidRDefault="009E5F2B" w:rsidP="00BE3791">
      <w:pPr>
        <w:keepNext/>
        <w:spacing w:line="240" w:lineRule="auto"/>
        <w:rPr>
          <w:rFonts w:eastAsia="Times New Roman"/>
          <w:color w:val="000000"/>
        </w:rPr>
      </w:pPr>
      <w:r w:rsidRPr="004E4D58">
        <w:rPr>
          <w:color w:val="000000"/>
        </w:rPr>
        <w:t>Vista Building</w:t>
      </w:r>
    </w:p>
    <w:p w14:paraId="429F6D1F" w14:textId="77777777" w:rsidR="009E5F2B" w:rsidRPr="004E4D58" w:rsidRDefault="009E5F2B" w:rsidP="00BE3791">
      <w:pPr>
        <w:keepNext/>
        <w:spacing w:line="240" w:lineRule="auto"/>
        <w:rPr>
          <w:color w:val="000000"/>
        </w:rPr>
      </w:pPr>
      <w:r w:rsidRPr="004E4D58">
        <w:rPr>
          <w:color w:val="000000"/>
        </w:rPr>
        <w:t>Elm Park, Merrion Road</w:t>
      </w:r>
    </w:p>
    <w:p w14:paraId="792A1686" w14:textId="77777777" w:rsidR="009E5F2B" w:rsidRPr="004E4D58" w:rsidRDefault="009E5F2B" w:rsidP="00BE3791">
      <w:pPr>
        <w:keepNext/>
        <w:spacing w:line="240" w:lineRule="auto"/>
        <w:rPr>
          <w:color w:val="000000"/>
        </w:rPr>
      </w:pPr>
      <w:r w:rsidRPr="004E4D58">
        <w:rPr>
          <w:color w:val="000000"/>
        </w:rPr>
        <w:t>Dublin 4</w:t>
      </w:r>
    </w:p>
    <w:p w14:paraId="5EAF11D5" w14:textId="5D800488" w:rsidR="009E5F2B" w:rsidRPr="004E4D58" w:rsidRDefault="004E6F62" w:rsidP="00BE3791">
      <w:pPr>
        <w:spacing w:line="240" w:lineRule="auto"/>
        <w:rPr>
          <w:color w:val="000000"/>
        </w:rPr>
      </w:pPr>
      <w:r w:rsidRPr="004E4D58">
        <w:rPr>
          <w:color w:val="000000"/>
        </w:rPr>
        <w:t>L-Irlanda</w:t>
      </w:r>
    </w:p>
    <w:p w14:paraId="7D4BFBA8" w14:textId="77777777" w:rsidR="009E5F2B" w:rsidRPr="004E4D58" w:rsidRDefault="009E5F2B" w:rsidP="00BE3791">
      <w:pPr>
        <w:tabs>
          <w:tab w:val="clear" w:pos="567"/>
          <w:tab w:val="left" w:pos="720"/>
        </w:tabs>
        <w:spacing w:line="240" w:lineRule="auto"/>
        <w:rPr>
          <w:szCs w:val="22"/>
        </w:rPr>
      </w:pPr>
    </w:p>
    <w:p w14:paraId="67024FB8" w14:textId="77777777" w:rsidR="009E5F2B" w:rsidRPr="004E4D58" w:rsidRDefault="009E5F2B" w:rsidP="00BE3791">
      <w:pPr>
        <w:tabs>
          <w:tab w:val="clear" w:pos="567"/>
          <w:tab w:val="left" w:pos="720"/>
        </w:tabs>
        <w:spacing w:line="240" w:lineRule="auto"/>
        <w:rPr>
          <w:szCs w:val="22"/>
        </w:rPr>
      </w:pPr>
    </w:p>
    <w:p w14:paraId="5EB93111" w14:textId="1CF7B231"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rPr>
          <w:szCs w:val="22"/>
        </w:rPr>
      </w:pPr>
      <w:r w:rsidRPr="004E4D58">
        <w:rPr>
          <w:b/>
          <w:szCs w:val="22"/>
        </w:rPr>
        <w:t>12.</w:t>
      </w:r>
      <w:r w:rsidRPr="004E4D58">
        <w:rPr>
          <w:b/>
          <w:szCs w:val="22"/>
        </w:rPr>
        <w:tab/>
      </w:r>
      <w:r w:rsidR="004E6F62" w:rsidRPr="004E4D58">
        <w:rPr>
          <w:b/>
          <w:szCs w:val="22"/>
        </w:rPr>
        <w:t>NUMRU(I) TAL-AWTORIZZAZZJONI GĦAT-TQEGĦID FIS-SUQ</w:t>
      </w:r>
    </w:p>
    <w:p w14:paraId="019C303F" w14:textId="77777777" w:rsidR="009E5F2B" w:rsidRPr="004E4D58" w:rsidRDefault="009E5F2B" w:rsidP="00BE3791">
      <w:pPr>
        <w:keepNext/>
        <w:spacing w:line="240" w:lineRule="auto"/>
        <w:rPr>
          <w:szCs w:val="22"/>
        </w:rPr>
      </w:pPr>
    </w:p>
    <w:tbl>
      <w:tblPr>
        <w:tblW w:w="8931" w:type="dxa"/>
        <w:tblLook w:val="01E0" w:firstRow="1" w:lastRow="1" w:firstColumn="1" w:lastColumn="1" w:noHBand="0" w:noVBand="0"/>
      </w:tblPr>
      <w:tblGrid>
        <w:gridCol w:w="2376"/>
        <w:gridCol w:w="6555"/>
      </w:tblGrid>
      <w:tr w:rsidR="009E5F2B" w:rsidRPr="004E4D58" w14:paraId="2859CEA4" w14:textId="77777777" w:rsidTr="00531858">
        <w:tc>
          <w:tcPr>
            <w:tcW w:w="2376" w:type="dxa"/>
            <w:hideMark/>
          </w:tcPr>
          <w:p w14:paraId="5FF396E9" w14:textId="701714B2" w:rsidR="009E5F2B" w:rsidRPr="004E4D58" w:rsidRDefault="009E5F2B" w:rsidP="00BE3791">
            <w:pPr>
              <w:tabs>
                <w:tab w:val="clear" w:pos="567"/>
                <w:tab w:val="left" w:pos="2268"/>
              </w:tabs>
              <w:spacing w:line="240" w:lineRule="auto"/>
            </w:pPr>
            <w:r w:rsidRPr="004E4D58">
              <w:t>EU/1/12/773/</w:t>
            </w:r>
            <w:r w:rsidR="00A47360">
              <w:t>017</w:t>
            </w:r>
          </w:p>
        </w:tc>
        <w:tc>
          <w:tcPr>
            <w:tcW w:w="6555" w:type="dxa"/>
            <w:hideMark/>
          </w:tcPr>
          <w:p w14:paraId="1EF14110" w14:textId="2940EBA4" w:rsidR="009E5F2B" w:rsidRPr="004E4D58" w:rsidRDefault="004E6F62" w:rsidP="00BE3791">
            <w:pPr>
              <w:tabs>
                <w:tab w:val="clear" w:pos="567"/>
                <w:tab w:val="left" w:pos="2268"/>
              </w:tabs>
              <w:spacing w:line="240" w:lineRule="auto"/>
            </w:pPr>
            <w:r w:rsidRPr="004E4D58">
              <w:rPr>
                <w:shd w:val="pct15" w:color="auto" w:fill="auto"/>
              </w:rPr>
              <w:t>flixkun + 2 siring tal-ħalq + adattur tal-flixkun li jingħafas ’il ġewwa</w:t>
            </w:r>
          </w:p>
        </w:tc>
      </w:tr>
    </w:tbl>
    <w:p w14:paraId="18593C87" w14:textId="77777777" w:rsidR="009E5F2B" w:rsidRPr="004E4D58" w:rsidRDefault="009E5F2B" w:rsidP="00BE3791">
      <w:pPr>
        <w:tabs>
          <w:tab w:val="clear" w:pos="567"/>
          <w:tab w:val="left" w:pos="720"/>
        </w:tabs>
        <w:spacing w:line="240" w:lineRule="auto"/>
        <w:rPr>
          <w:rFonts w:eastAsia="Times New Roman"/>
          <w:szCs w:val="22"/>
        </w:rPr>
      </w:pPr>
    </w:p>
    <w:p w14:paraId="3273BD71" w14:textId="77777777" w:rsidR="009E5F2B" w:rsidRPr="004E4D58" w:rsidRDefault="009E5F2B" w:rsidP="00BE3791">
      <w:pPr>
        <w:tabs>
          <w:tab w:val="clear" w:pos="567"/>
          <w:tab w:val="left" w:pos="720"/>
        </w:tabs>
        <w:spacing w:line="240" w:lineRule="auto"/>
        <w:rPr>
          <w:szCs w:val="22"/>
        </w:rPr>
      </w:pPr>
    </w:p>
    <w:p w14:paraId="1D376CF2" w14:textId="49E34958"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rPr>
          <w:szCs w:val="22"/>
        </w:rPr>
      </w:pPr>
      <w:r w:rsidRPr="004E4D58">
        <w:rPr>
          <w:b/>
          <w:szCs w:val="22"/>
        </w:rPr>
        <w:t>13.</w:t>
      </w:r>
      <w:r w:rsidRPr="004E4D58">
        <w:rPr>
          <w:b/>
          <w:szCs w:val="22"/>
        </w:rPr>
        <w:tab/>
      </w:r>
      <w:r w:rsidR="008F0190" w:rsidRPr="004E4D58">
        <w:rPr>
          <w:b/>
          <w:szCs w:val="22"/>
        </w:rPr>
        <w:t>NUMRU TAL-LOTT</w:t>
      </w:r>
    </w:p>
    <w:p w14:paraId="725B5208" w14:textId="77777777" w:rsidR="009E5F2B" w:rsidRPr="004E4D58" w:rsidRDefault="009E5F2B" w:rsidP="00BE3791">
      <w:pPr>
        <w:keepNext/>
        <w:spacing w:line="240" w:lineRule="auto"/>
        <w:rPr>
          <w:iCs/>
          <w:szCs w:val="22"/>
        </w:rPr>
      </w:pPr>
    </w:p>
    <w:p w14:paraId="3467001B" w14:textId="77777777" w:rsidR="009E5F2B" w:rsidRPr="004E4D58" w:rsidRDefault="009E5F2B" w:rsidP="00BE3791">
      <w:pPr>
        <w:tabs>
          <w:tab w:val="clear" w:pos="567"/>
          <w:tab w:val="left" w:pos="720"/>
        </w:tabs>
        <w:spacing w:line="240" w:lineRule="auto"/>
        <w:rPr>
          <w:szCs w:val="22"/>
        </w:rPr>
      </w:pPr>
      <w:r w:rsidRPr="004E4D58">
        <w:rPr>
          <w:szCs w:val="22"/>
        </w:rPr>
        <w:t>Lot</w:t>
      </w:r>
    </w:p>
    <w:p w14:paraId="6E7BE7BE" w14:textId="77777777" w:rsidR="009E5F2B" w:rsidRPr="004E4D58" w:rsidRDefault="009E5F2B" w:rsidP="00BE3791">
      <w:pPr>
        <w:tabs>
          <w:tab w:val="clear" w:pos="567"/>
          <w:tab w:val="left" w:pos="720"/>
        </w:tabs>
        <w:spacing w:line="240" w:lineRule="auto"/>
        <w:rPr>
          <w:szCs w:val="22"/>
        </w:rPr>
      </w:pPr>
    </w:p>
    <w:p w14:paraId="22765F5C" w14:textId="77777777" w:rsidR="009E5F2B" w:rsidRPr="004E4D58" w:rsidRDefault="009E5F2B" w:rsidP="00BE3791">
      <w:pPr>
        <w:tabs>
          <w:tab w:val="clear" w:pos="567"/>
          <w:tab w:val="left" w:pos="720"/>
        </w:tabs>
        <w:spacing w:line="240" w:lineRule="auto"/>
        <w:rPr>
          <w:szCs w:val="22"/>
        </w:rPr>
      </w:pPr>
    </w:p>
    <w:p w14:paraId="3234FF4D" w14:textId="5C71E3E5" w:rsidR="009E5F2B" w:rsidRPr="004E4D58" w:rsidRDefault="009E5F2B" w:rsidP="00BE3791">
      <w:pPr>
        <w:pBdr>
          <w:top w:val="single" w:sz="4" w:space="1" w:color="auto"/>
          <w:left w:val="single" w:sz="4" w:space="4" w:color="auto"/>
          <w:bottom w:val="single" w:sz="4" w:space="1" w:color="auto"/>
          <w:right w:val="single" w:sz="4" w:space="4" w:color="auto"/>
        </w:pBdr>
        <w:spacing w:line="240" w:lineRule="auto"/>
        <w:rPr>
          <w:szCs w:val="22"/>
        </w:rPr>
      </w:pPr>
      <w:r w:rsidRPr="004E4D58">
        <w:rPr>
          <w:b/>
          <w:szCs w:val="22"/>
        </w:rPr>
        <w:t>14.</w:t>
      </w:r>
      <w:r w:rsidRPr="004E4D58">
        <w:rPr>
          <w:b/>
          <w:szCs w:val="22"/>
        </w:rPr>
        <w:tab/>
      </w:r>
      <w:r w:rsidR="004C6FF7" w:rsidRPr="004E4D58">
        <w:rPr>
          <w:b/>
          <w:szCs w:val="22"/>
        </w:rPr>
        <w:t>KLASSIFIKAZZJONI ĠENERALI TA’ KIF JINGĦATA</w:t>
      </w:r>
    </w:p>
    <w:p w14:paraId="3632ED43" w14:textId="77777777" w:rsidR="009E5F2B" w:rsidRPr="004E4D58" w:rsidRDefault="009E5F2B" w:rsidP="00BE3791">
      <w:pPr>
        <w:spacing w:line="240" w:lineRule="auto"/>
        <w:rPr>
          <w:iCs/>
          <w:szCs w:val="22"/>
        </w:rPr>
      </w:pPr>
    </w:p>
    <w:p w14:paraId="5AC4F755" w14:textId="77777777" w:rsidR="009E5F2B" w:rsidRPr="004E4D58" w:rsidRDefault="009E5F2B" w:rsidP="00BE3791">
      <w:pPr>
        <w:tabs>
          <w:tab w:val="clear" w:pos="567"/>
          <w:tab w:val="left" w:pos="720"/>
        </w:tabs>
        <w:spacing w:line="240" w:lineRule="auto"/>
        <w:rPr>
          <w:szCs w:val="22"/>
        </w:rPr>
      </w:pPr>
    </w:p>
    <w:p w14:paraId="51516978" w14:textId="347AF210" w:rsidR="009E5F2B" w:rsidRPr="004E4D58" w:rsidRDefault="009E5F2B" w:rsidP="00BE3791">
      <w:pPr>
        <w:pBdr>
          <w:top w:val="single" w:sz="4" w:space="2" w:color="auto"/>
          <w:left w:val="single" w:sz="4" w:space="4" w:color="auto"/>
          <w:bottom w:val="single" w:sz="4" w:space="1" w:color="auto"/>
          <w:right w:val="single" w:sz="4" w:space="4" w:color="auto"/>
        </w:pBdr>
        <w:spacing w:line="240" w:lineRule="auto"/>
        <w:rPr>
          <w:szCs w:val="22"/>
        </w:rPr>
      </w:pPr>
      <w:r w:rsidRPr="004E4D58">
        <w:rPr>
          <w:b/>
          <w:szCs w:val="22"/>
        </w:rPr>
        <w:t>15.</w:t>
      </w:r>
      <w:r w:rsidRPr="004E4D58">
        <w:rPr>
          <w:b/>
          <w:szCs w:val="22"/>
        </w:rPr>
        <w:tab/>
      </w:r>
      <w:r w:rsidR="004C6FF7" w:rsidRPr="004E4D58">
        <w:rPr>
          <w:b/>
          <w:szCs w:val="22"/>
        </w:rPr>
        <w:t>ISTRUZZJONIJIET DWAR L-UŻU</w:t>
      </w:r>
    </w:p>
    <w:p w14:paraId="3B480885" w14:textId="77777777" w:rsidR="009E5F2B" w:rsidRPr="004E4D58" w:rsidRDefault="009E5F2B" w:rsidP="00BE3791">
      <w:pPr>
        <w:tabs>
          <w:tab w:val="clear" w:pos="567"/>
          <w:tab w:val="left" w:pos="720"/>
        </w:tabs>
        <w:spacing w:line="240" w:lineRule="auto"/>
        <w:rPr>
          <w:szCs w:val="22"/>
        </w:rPr>
      </w:pPr>
    </w:p>
    <w:p w14:paraId="557BADAF" w14:textId="77777777" w:rsidR="009E5F2B" w:rsidRPr="004E4D58" w:rsidRDefault="009E5F2B" w:rsidP="00BE3791">
      <w:pPr>
        <w:tabs>
          <w:tab w:val="clear" w:pos="567"/>
          <w:tab w:val="left" w:pos="720"/>
        </w:tabs>
        <w:spacing w:line="240" w:lineRule="auto"/>
        <w:rPr>
          <w:szCs w:val="22"/>
        </w:rPr>
      </w:pPr>
    </w:p>
    <w:p w14:paraId="04C2E47A" w14:textId="0CEED502" w:rsidR="009E5F2B" w:rsidRPr="004E4D58" w:rsidRDefault="009E5F2B" w:rsidP="00BE3791">
      <w:pPr>
        <w:keepNext/>
        <w:pBdr>
          <w:top w:val="single" w:sz="4" w:space="1" w:color="auto"/>
          <w:left w:val="single" w:sz="4" w:space="4" w:color="auto"/>
          <w:bottom w:val="single" w:sz="4" w:space="0" w:color="auto"/>
          <w:right w:val="single" w:sz="4" w:space="4" w:color="auto"/>
        </w:pBdr>
        <w:spacing w:line="240" w:lineRule="auto"/>
        <w:rPr>
          <w:szCs w:val="22"/>
        </w:rPr>
      </w:pPr>
      <w:r w:rsidRPr="004E4D58">
        <w:rPr>
          <w:b/>
          <w:szCs w:val="22"/>
        </w:rPr>
        <w:t>16.</w:t>
      </w:r>
      <w:r w:rsidRPr="004E4D58">
        <w:rPr>
          <w:b/>
          <w:szCs w:val="22"/>
        </w:rPr>
        <w:tab/>
      </w:r>
      <w:r w:rsidR="004C6FF7" w:rsidRPr="004E4D58">
        <w:rPr>
          <w:b/>
          <w:szCs w:val="22"/>
        </w:rPr>
        <w:t>INFORMAZZJONI BIL-BRAILLE</w:t>
      </w:r>
    </w:p>
    <w:p w14:paraId="43C3BDE3" w14:textId="77777777" w:rsidR="009E5F2B" w:rsidRPr="004E4D58" w:rsidRDefault="009E5F2B" w:rsidP="00BE3791">
      <w:pPr>
        <w:keepNext/>
        <w:spacing w:line="240" w:lineRule="auto"/>
        <w:rPr>
          <w:szCs w:val="22"/>
        </w:rPr>
      </w:pPr>
    </w:p>
    <w:p w14:paraId="475895B1" w14:textId="77777777" w:rsidR="009E5F2B" w:rsidRPr="004E4D58" w:rsidRDefault="009E5F2B" w:rsidP="00BE3791">
      <w:pPr>
        <w:tabs>
          <w:tab w:val="clear" w:pos="567"/>
          <w:tab w:val="left" w:pos="720"/>
        </w:tabs>
        <w:spacing w:line="240" w:lineRule="auto"/>
        <w:rPr>
          <w:szCs w:val="22"/>
        </w:rPr>
      </w:pPr>
      <w:r w:rsidRPr="004E4D58">
        <w:rPr>
          <w:szCs w:val="22"/>
        </w:rPr>
        <w:t>Jakavi 5 mg/ml</w:t>
      </w:r>
    </w:p>
    <w:p w14:paraId="2C73742E" w14:textId="77777777" w:rsidR="009E5F2B" w:rsidRPr="004E4D58" w:rsidRDefault="009E5F2B" w:rsidP="00BE3791">
      <w:pPr>
        <w:spacing w:line="240" w:lineRule="auto"/>
        <w:rPr>
          <w:szCs w:val="22"/>
        </w:rPr>
      </w:pPr>
    </w:p>
    <w:p w14:paraId="643CCA1F" w14:textId="77777777" w:rsidR="009E5F2B" w:rsidRPr="004E4D58" w:rsidRDefault="009E5F2B" w:rsidP="00BE3791">
      <w:pPr>
        <w:spacing w:line="240" w:lineRule="auto"/>
        <w:rPr>
          <w:szCs w:val="22"/>
        </w:rPr>
      </w:pPr>
    </w:p>
    <w:p w14:paraId="0B22F70F" w14:textId="617B19F4" w:rsidR="009E5F2B" w:rsidRPr="004E4D58" w:rsidRDefault="009E5F2B" w:rsidP="00BE3791">
      <w:pPr>
        <w:keepNext/>
        <w:pBdr>
          <w:top w:val="single" w:sz="4" w:space="1" w:color="auto"/>
          <w:left w:val="single" w:sz="4" w:space="4" w:color="auto"/>
          <w:bottom w:val="single" w:sz="4" w:space="0" w:color="auto"/>
          <w:right w:val="single" w:sz="4" w:space="4" w:color="auto"/>
        </w:pBdr>
        <w:tabs>
          <w:tab w:val="clear" w:pos="567"/>
          <w:tab w:val="left" w:pos="720"/>
        </w:tabs>
        <w:spacing w:line="240" w:lineRule="auto"/>
        <w:rPr>
          <w:iCs/>
        </w:rPr>
      </w:pPr>
      <w:r w:rsidRPr="004E4D58">
        <w:rPr>
          <w:b/>
        </w:rPr>
        <w:t>17.</w:t>
      </w:r>
      <w:r w:rsidRPr="004E4D58">
        <w:rPr>
          <w:b/>
        </w:rPr>
        <w:tab/>
      </w:r>
      <w:r w:rsidR="004C6FF7" w:rsidRPr="004E4D58">
        <w:rPr>
          <w:b/>
        </w:rPr>
        <w:t>IDENTIFIKATUR UNIKU – BARCODE 2D</w:t>
      </w:r>
    </w:p>
    <w:p w14:paraId="576CAE39" w14:textId="77777777" w:rsidR="009E5F2B" w:rsidRPr="004E4D58" w:rsidRDefault="009E5F2B" w:rsidP="00BE3791">
      <w:pPr>
        <w:keepNext/>
        <w:tabs>
          <w:tab w:val="clear" w:pos="567"/>
          <w:tab w:val="left" w:pos="720"/>
        </w:tabs>
        <w:spacing w:line="240" w:lineRule="auto"/>
      </w:pPr>
    </w:p>
    <w:p w14:paraId="7F64AE40" w14:textId="6A6A5E30" w:rsidR="009E5F2B" w:rsidRPr="004E4D58" w:rsidRDefault="004C6FF7" w:rsidP="00BE3791">
      <w:pPr>
        <w:spacing w:line="240" w:lineRule="auto"/>
        <w:rPr>
          <w:szCs w:val="22"/>
          <w:shd w:val="pct15" w:color="auto" w:fill="auto"/>
        </w:rPr>
      </w:pPr>
      <w:r w:rsidRPr="004E4D58">
        <w:rPr>
          <w:shd w:val="pct15" w:color="auto" w:fill="auto"/>
        </w:rPr>
        <w:t>Barcode 2D li jkollu l-identifikatur uniku inkluż</w:t>
      </w:r>
      <w:r w:rsidR="009E5F2B" w:rsidRPr="004E4D58">
        <w:rPr>
          <w:shd w:val="pct15" w:color="auto" w:fill="auto"/>
        </w:rPr>
        <w:t>.</w:t>
      </w:r>
    </w:p>
    <w:p w14:paraId="547DBC85" w14:textId="77777777" w:rsidR="009E5F2B" w:rsidRPr="004E4D58" w:rsidRDefault="009E5F2B" w:rsidP="00BE3791">
      <w:pPr>
        <w:tabs>
          <w:tab w:val="clear" w:pos="567"/>
          <w:tab w:val="left" w:pos="720"/>
        </w:tabs>
        <w:spacing w:line="240" w:lineRule="auto"/>
      </w:pPr>
    </w:p>
    <w:p w14:paraId="76B60A1D" w14:textId="77777777" w:rsidR="009E5F2B" w:rsidRPr="004E4D58" w:rsidRDefault="009E5F2B" w:rsidP="00BE3791">
      <w:pPr>
        <w:tabs>
          <w:tab w:val="clear" w:pos="567"/>
          <w:tab w:val="left" w:pos="720"/>
        </w:tabs>
        <w:spacing w:line="240" w:lineRule="auto"/>
      </w:pPr>
    </w:p>
    <w:p w14:paraId="40AEE588" w14:textId="2DF48408" w:rsidR="009E5F2B" w:rsidRPr="004E4D58" w:rsidRDefault="009E5F2B" w:rsidP="00BE3791">
      <w:pPr>
        <w:keepNext/>
        <w:pBdr>
          <w:top w:val="single" w:sz="4" w:space="1" w:color="auto"/>
          <w:left w:val="single" w:sz="4" w:space="4" w:color="auto"/>
          <w:bottom w:val="single" w:sz="4" w:space="0" w:color="auto"/>
          <w:right w:val="single" w:sz="4" w:space="4" w:color="auto"/>
        </w:pBdr>
        <w:tabs>
          <w:tab w:val="clear" w:pos="567"/>
          <w:tab w:val="left" w:pos="720"/>
        </w:tabs>
        <w:spacing w:line="240" w:lineRule="auto"/>
        <w:rPr>
          <w:iCs/>
        </w:rPr>
      </w:pPr>
      <w:r w:rsidRPr="004E4D58">
        <w:rPr>
          <w:b/>
        </w:rPr>
        <w:t>18.</w:t>
      </w:r>
      <w:r w:rsidRPr="004E4D58">
        <w:rPr>
          <w:b/>
        </w:rPr>
        <w:tab/>
      </w:r>
      <w:r w:rsidR="004C6FF7" w:rsidRPr="004E4D58">
        <w:rPr>
          <w:b/>
        </w:rPr>
        <w:t xml:space="preserve">IDENTIFIKATUR UNIKU - </w:t>
      </w:r>
      <w:r w:rsidR="004C6FF7" w:rsidRPr="00AF3040">
        <w:rPr>
          <w:b/>
          <w:i/>
          <w:iCs/>
        </w:rPr>
        <w:t>DATA</w:t>
      </w:r>
      <w:r w:rsidR="004C6FF7" w:rsidRPr="004E4D58">
        <w:rPr>
          <w:b/>
        </w:rPr>
        <w:t xml:space="preserve"> LI TINQARA MILL-BNIEDEM</w:t>
      </w:r>
    </w:p>
    <w:p w14:paraId="10A87AEF" w14:textId="77777777" w:rsidR="009E5F2B" w:rsidRPr="004E4D58" w:rsidRDefault="009E5F2B" w:rsidP="00BE3791">
      <w:pPr>
        <w:keepNext/>
        <w:tabs>
          <w:tab w:val="clear" w:pos="567"/>
          <w:tab w:val="left" w:pos="720"/>
        </w:tabs>
        <w:spacing w:line="240" w:lineRule="auto"/>
      </w:pPr>
    </w:p>
    <w:p w14:paraId="2A80E536" w14:textId="77777777" w:rsidR="009E5F2B" w:rsidRPr="004E4D58" w:rsidRDefault="009E5F2B" w:rsidP="00BE3791">
      <w:pPr>
        <w:keepNext/>
        <w:rPr>
          <w:color w:val="000000"/>
          <w:szCs w:val="22"/>
        </w:rPr>
      </w:pPr>
      <w:r w:rsidRPr="004E4D58">
        <w:rPr>
          <w:szCs w:val="22"/>
        </w:rPr>
        <w:t>PC</w:t>
      </w:r>
    </w:p>
    <w:p w14:paraId="2DE61FE9" w14:textId="77777777" w:rsidR="009E5F2B" w:rsidRPr="004E4D58" w:rsidRDefault="009E5F2B" w:rsidP="00BE3791">
      <w:pPr>
        <w:keepNext/>
        <w:rPr>
          <w:szCs w:val="22"/>
        </w:rPr>
      </w:pPr>
      <w:r w:rsidRPr="004E4D58">
        <w:rPr>
          <w:szCs w:val="22"/>
        </w:rPr>
        <w:t>SN</w:t>
      </w:r>
    </w:p>
    <w:p w14:paraId="7062F892" w14:textId="77777777" w:rsidR="009E5F2B" w:rsidRPr="004E4D58" w:rsidRDefault="009E5F2B" w:rsidP="00BE3791">
      <w:pPr>
        <w:tabs>
          <w:tab w:val="clear" w:pos="567"/>
          <w:tab w:val="left" w:pos="720"/>
        </w:tabs>
        <w:spacing w:line="240" w:lineRule="auto"/>
        <w:rPr>
          <w:szCs w:val="22"/>
        </w:rPr>
      </w:pPr>
      <w:r w:rsidRPr="004E4D58">
        <w:rPr>
          <w:szCs w:val="22"/>
        </w:rPr>
        <w:t>NN</w:t>
      </w:r>
    </w:p>
    <w:p w14:paraId="1FE6EB75" w14:textId="77777777" w:rsidR="009E5F2B" w:rsidRPr="004E4D58" w:rsidRDefault="009E5F2B" w:rsidP="00BE3791">
      <w:pPr>
        <w:tabs>
          <w:tab w:val="clear" w:pos="567"/>
          <w:tab w:val="left" w:pos="720"/>
        </w:tabs>
        <w:spacing w:line="240" w:lineRule="auto"/>
        <w:rPr>
          <w:szCs w:val="22"/>
        </w:rPr>
      </w:pPr>
      <w:r w:rsidRPr="004E4D58">
        <w:rPr>
          <w:szCs w:val="22"/>
        </w:rPr>
        <w:br w:type="page"/>
      </w:r>
    </w:p>
    <w:p w14:paraId="78E3A910" w14:textId="77777777" w:rsidR="009E5F2B" w:rsidRPr="004E4D58" w:rsidRDefault="009E5F2B" w:rsidP="00BE3791">
      <w:pPr>
        <w:spacing w:line="240" w:lineRule="auto"/>
        <w:rPr>
          <w:szCs w:val="22"/>
        </w:rPr>
      </w:pPr>
    </w:p>
    <w:p w14:paraId="50D9C88B" w14:textId="461E8F45" w:rsidR="009E5F2B" w:rsidRPr="004E4D58" w:rsidRDefault="00166DE2" w:rsidP="00BE3791">
      <w:pPr>
        <w:pBdr>
          <w:top w:val="single" w:sz="4" w:space="1" w:color="auto"/>
          <w:left w:val="single" w:sz="4" w:space="4" w:color="auto"/>
          <w:bottom w:val="single" w:sz="4" w:space="1" w:color="auto"/>
          <w:right w:val="single" w:sz="4" w:space="4" w:color="auto"/>
        </w:pBdr>
        <w:spacing w:line="240" w:lineRule="auto"/>
        <w:rPr>
          <w:b/>
          <w:szCs w:val="22"/>
        </w:rPr>
      </w:pPr>
      <w:r w:rsidRPr="004E4D58">
        <w:rPr>
          <w:b/>
          <w:szCs w:val="22"/>
        </w:rPr>
        <w:t>TAGĦRIF LI GĦANDU JIDHER FUQ IL-PAKKETT LI JMISS MAL-PRODOTT</w:t>
      </w:r>
    </w:p>
    <w:p w14:paraId="4DEF4E8B" w14:textId="77777777" w:rsidR="009E5F2B" w:rsidRPr="004E4D58" w:rsidRDefault="009E5F2B" w:rsidP="00BE3791">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0A5005C" w14:textId="46195241" w:rsidR="009E5F2B" w:rsidRPr="004E4D58" w:rsidRDefault="00166DE2" w:rsidP="00BE3791">
      <w:pPr>
        <w:pBdr>
          <w:top w:val="single" w:sz="4" w:space="1" w:color="auto"/>
          <w:left w:val="single" w:sz="4" w:space="4" w:color="auto"/>
          <w:bottom w:val="single" w:sz="4" w:space="1" w:color="auto"/>
          <w:right w:val="single" w:sz="4" w:space="4" w:color="auto"/>
        </w:pBdr>
        <w:spacing w:line="240" w:lineRule="auto"/>
        <w:rPr>
          <w:bCs/>
          <w:szCs w:val="22"/>
        </w:rPr>
      </w:pPr>
      <w:r w:rsidRPr="004E4D58">
        <w:rPr>
          <w:b/>
          <w:szCs w:val="22"/>
        </w:rPr>
        <w:t>IT-TIKKETTA TAL-FLIXKUN</w:t>
      </w:r>
    </w:p>
    <w:p w14:paraId="050BCFC6" w14:textId="77777777" w:rsidR="009E5F2B" w:rsidRPr="004E4D58" w:rsidRDefault="009E5F2B" w:rsidP="00BE3791">
      <w:pPr>
        <w:spacing w:line="240" w:lineRule="auto"/>
        <w:rPr>
          <w:szCs w:val="22"/>
        </w:rPr>
      </w:pPr>
    </w:p>
    <w:p w14:paraId="312E8645" w14:textId="77777777" w:rsidR="009E5F2B" w:rsidRPr="004E4D58" w:rsidRDefault="009E5F2B" w:rsidP="00BE3791">
      <w:pPr>
        <w:spacing w:line="240" w:lineRule="auto"/>
        <w:rPr>
          <w:szCs w:val="22"/>
        </w:rPr>
      </w:pPr>
    </w:p>
    <w:p w14:paraId="60E1C667" w14:textId="0E42F960" w:rsidR="009E5F2B" w:rsidRPr="004E4D58" w:rsidRDefault="009E5F2B" w:rsidP="00BE3791">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1.</w:t>
      </w:r>
      <w:r w:rsidRPr="004E4D58">
        <w:rPr>
          <w:b/>
          <w:szCs w:val="22"/>
        </w:rPr>
        <w:tab/>
      </w:r>
      <w:r w:rsidR="00166DE2" w:rsidRPr="004E4D58">
        <w:rPr>
          <w:b/>
          <w:szCs w:val="22"/>
        </w:rPr>
        <w:t>ISEM TAL-PRODOTT MEDIĊINALI</w:t>
      </w:r>
    </w:p>
    <w:p w14:paraId="5085463E" w14:textId="77777777" w:rsidR="009E5F2B" w:rsidRPr="004E4D58" w:rsidRDefault="009E5F2B" w:rsidP="00BE3791">
      <w:pPr>
        <w:spacing w:line="240" w:lineRule="auto"/>
        <w:rPr>
          <w:szCs w:val="22"/>
        </w:rPr>
      </w:pPr>
    </w:p>
    <w:p w14:paraId="23E496C9" w14:textId="30F0FD81" w:rsidR="009E5F2B" w:rsidRPr="004E4D58" w:rsidRDefault="009E5F2B" w:rsidP="00BE3791">
      <w:pPr>
        <w:tabs>
          <w:tab w:val="clear" w:pos="567"/>
          <w:tab w:val="left" w:pos="720"/>
        </w:tabs>
        <w:spacing w:line="240" w:lineRule="auto"/>
        <w:rPr>
          <w:szCs w:val="22"/>
        </w:rPr>
      </w:pPr>
      <w:r w:rsidRPr="004E4D58">
        <w:rPr>
          <w:szCs w:val="22"/>
        </w:rPr>
        <w:t xml:space="preserve">Jakavi 5 mg/ml </w:t>
      </w:r>
      <w:r w:rsidR="00166DE2" w:rsidRPr="004E4D58">
        <w:rPr>
          <w:szCs w:val="22"/>
        </w:rPr>
        <w:t>soluzzjoni orali</w:t>
      </w:r>
    </w:p>
    <w:p w14:paraId="137963D4" w14:textId="77777777" w:rsidR="009E5F2B" w:rsidRPr="004E4D58" w:rsidRDefault="009E5F2B" w:rsidP="00BE3791">
      <w:pPr>
        <w:tabs>
          <w:tab w:val="clear" w:pos="567"/>
          <w:tab w:val="left" w:pos="720"/>
        </w:tabs>
        <w:spacing w:line="240" w:lineRule="auto"/>
        <w:rPr>
          <w:szCs w:val="22"/>
        </w:rPr>
      </w:pPr>
      <w:r w:rsidRPr="004E4D58">
        <w:rPr>
          <w:szCs w:val="22"/>
        </w:rPr>
        <w:t>ruxolitinib</w:t>
      </w:r>
    </w:p>
    <w:p w14:paraId="32F78872" w14:textId="77777777" w:rsidR="009E5F2B" w:rsidRPr="004E4D58" w:rsidRDefault="009E5F2B" w:rsidP="00BE3791">
      <w:pPr>
        <w:spacing w:line="240" w:lineRule="auto"/>
        <w:rPr>
          <w:szCs w:val="22"/>
        </w:rPr>
      </w:pPr>
    </w:p>
    <w:p w14:paraId="5D3A3B61" w14:textId="77777777" w:rsidR="009E5F2B" w:rsidRPr="004E4D58" w:rsidRDefault="009E5F2B" w:rsidP="00BE3791">
      <w:pPr>
        <w:spacing w:line="240" w:lineRule="auto"/>
        <w:rPr>
          <w:szCs w:val="22"/>
        </w:rPr>
      </w:pPr>
    </w:p>
    <w:p w14:paraId="1E04DA66" w14:textId="536F6E5B" w:rsidR="009E5F2B" w:rsidRPr="006A789A" w:rsidRDefault="009E5F2B"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2.</w:t>
      </w:r>
      <w:r w:rsidRPr="004E4D58">
        <w:rPr>
          <w:b/>
          <w:szCs w:val="22"/>
        </w:rPr>
        <w:tab/>
      </w:r>
      <w:r w:rsidR="00166DE2" w:rsidRPr="004E4D58">
        <w:rPr>
          <w:b/>
          <w:szCs w:val="22"/>
        </w:rPr>
        <w:t>DIKJARAZZJONI TAS-SUSTANZA(I) ATTIVA(I)</w:t>
      </w:r>
    </w:p>
    <w:p w14:paraId="3B3B2C95" w14:textId="77777777" w:rsidR="009E5F2B" w:rsidRPr="004E4D58" w:rsidRDefault="009E5F2B" w:rsidP="00BE3791">
      <w:pPr>
        <w:keepNext/>
        <w:spacing w:line="240" w:lineRule="auto"/>
        <w:rPr>
          <w:szCs w:val="22"/>
        </w:rPr>
      </w:pPr>
    </w:p>
    <w:p w14:paraId="32C54F44" w14:textId="77777777" w:rsidR="00E274C9" w:rsidRPr="004E4D58" w:rsidRDefault="00E274C9" w:rsidP="00BE3791">
      <w:pPr>
        <w:tabs>
          <w:tab w:val="clear" w:pos="567"/>
          <w:tab w:val="left" w:pos="720"/>
        </w:tabs>
        <w:spacing w:line="240" w:lineRule="auto"/>
        <w:rPr>
          <w:szCs w:val="22"/>
        </w:rPr>
      </w:pPr>
      <w:r w:rsidRPr="004E4D58">
        <w:rPr>
          <w:szCs w:val="22"/>
        </w:rPr>
        <w:t>Kull ml ta’ soluzzjoni fih 5 mg ruxolitinib (bħala fosfat).</w:t>
      </w:r>
    </w:p>
    <w:p w14:paraId="34F7BC80" w14:textId="77777777" w:rsidR="009E5F2B" w:rsidRPr="004E4D58" w:rsidRDefault="009E5F2B" w:rsidP="00BE3791">
      <w:pPr>
        <w:spacing w:line="240" w:lineRule="auto"/>
        <w:rPr>
          <w:szCs w:val="22"/>
        </w:rPr>
      </w:pPr>
    </w:p>
    <w:p w14:paraId="1F073EFD" w14:textId="77777777" w:rsidR="009E5F2B" w:rsidRPr="004E4D58" w:rsidRDefault="009E5F2B" w:rsidP="00BE3791">
      <w:pPr>
        <w:spacing w:line="240" w:lineRule="auto"/>
        <w:rPr>
          <w:szCs w:val="22"/>
        </w:rPr>
      </w:pPr>
    </w:p>
    <w:p w14:paraId="74082422" w14:textId="3E9E3E47"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ind w:left="567" w:hanging="567"/>
      </w:pPr>
      <w:r w:rsidRPr="004E4D58">
        <w:rPr>
          <w:b/>
        </w:rPr>
        <w:t>3.</w:t>
      </w:r>
      <w:r w:rsidRPr="004E4D58">
        <w:tab/>
      </w:r>
      <w:r w:rsidR="00E274C9" w:rsidRPr="004E4D58">
        <w:rPr>
          <w:b/>
          <w:szCs w:val="22"/>
        </w:rPr>
        <w:t>LISTA TA’ EĊĊIPJENTI</w:t>
      </w:r>
    </w:p>
    <w:p w14:paraId="775F1D57" w14:textId="77777777" w:rsidR="009E5F2B" w:rsidRPr="004E4D58" w:rsidRDefault="009E5F2B" w:rsidP="00BE3791">
      <w:pPr>
        <w:tabs>
          <w:tab w:val="clear" w:pos="567"/>
          <w:tab w:val="left" w:pos="720"/>
        </w:tabs>
        <w:spacing w:line="240" w:lineRule="auto"/>
        <w:rPr>
          <w:szCs w:val="22"/>
        </w:rPr>
      </w:pPr>
    </w:p>
    <w:p w14:paraId="5EA5418A" w14:textId="792B57C2" w:rsidR="00E274C9" w:rsidRPr="004E4D58" w:rsidRDefault="00E274C9" w:rsidP="00BE3791">
      <w:pPr>
        <w:tabs>
          <w:tab w:val="clear" w:pos="567"/>
          <w:tab w:val="left" w:pos="720"/>
        </w:tabs>
        <w:spacing w:line="240" w:lineRule="auto"/>
      </w:pPr>
      <w:r w:rsidRPr="004E4D58">
        <w:t>Fih il-</w:t>
      </w:r>
      <w:r w:rsidR="00E64B60" w:rsidRPr="004E4D58">
        <w:rPr>
          <w:szCs w:val="22"/>
          <w:u w:val="single"/>
        </w:rPr>
        <w:t>p</w:t>
      </w:r>
      <w:r w:rsidRPr="004E4D58">
        <w:rPr>
          <w:szCs w:val="22"/>
          <w:u w:val="single"/>
        </w:rPr>
        <w:t>ropilenglikolu</w:t>
      </w:r>
      <w:r w:rsidRPr="004E4D58">
        <w:t xml:space="preserve">, </w:t>
      </w:r>
      <w:r w:rsidRPr="006A789A">
        <w:rPr>
          <w:color w:val="1F497D"/>
        </w:rPr>
        <w:t>E 216 u E 218.</w:t>
      </w:r>
    </w:p>
    <w:p w14:paraId="658F66A2" w14:textId="77777777" w:rsidR="009E5F2B" w:rsidRPr="004E4D58" w:rsidRDefault="009E5F2B" w:rsidP="00BE3791">
      <w:pPr>
        <w:tabs>
          <w:tab w:val="clear" w:pos="567"/>
          <w:tab w:val="left" w:pos="720"/>
        </w:tabs>
        <w:spacing w:line="240" w:lineRule="auto"/>
      </w:pPr>
    </w:p>
    <w:p w14:paraId="49615115" w14:textId="77777777" w:rsidR="009E5F2B" w:rsidRPr="004E4D58" w:rsidRDefault="009E5F2B" w:rsidP="00BE3791">
      <w:pPr>
        <w:tabs>
          <w:tab w:val="clear" w:pos="567"/>
          <w:tab w:val="left" w:pos="720"/>
        </w:tabs>
        <w:spacing w:line="240" w:lineRule="auto"/>
      </w:pPr>
    </w:p>
    <w:p w14:paraId="3570729D" w14:textId="6C9D8466"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4.</w:t>
      </w:r>
      <w:r w:rsidRPr="004E4D58">
        <w:rPr>
          <w:b/>
          <w:szCs w:val="22"/>
        </w:rPr>
        <w:tab/>
      </w:r>
      <w:r w:rsidR="00962C66" w:rsidRPr="004E4D58">
        <w:rPr>
          <w:b/>
          <w:szCs w:val="22"/>
        </w:rPr>
        <w:t>GĦAMLA FARMAĊEWTIKA U KONTENUT</w:t>
      </w:r>
    </w:p>
    <w:p w14:paraId="35E9BEA9" w14:textId="77777777" w:rsidR="009E5F2B" w:rsidRPr="004E4D58" w:rsidRDefault="009E5F2B" w:rsidP="00BE3791">
      <w:pPr>
        <w:keepNext/>
        <w:tabs>
          <w:tab w:val="clear" w:pos="567"/>
          <w:tab w:val="left" w:pos="720"/>
        </w:tabs>
        <w:spacing w:line="240" w:lineRule="auto"/>
        <w:rPr>
          <w:szCs w:val="22"/>
        </w:rPr>
      </w:pPr>
    </w:p>
    <w:p w14:paraId="74F22919" w14:textId="77777777" w:rsidR="00962C66" w:rsidRPr="004E4D58" w:rsidRDefault="00962C66" w:rsidP="00BE3791">
      <w:pPr>
        <w:tabs>
          <w:tab w:val="clear" w:pos="567"/>
          <w:tab w:val="left" w:pos="720"/>
        </w:tabs>
        <w:spacing w:line="240" w:lineRule="auto"/>
        <w:rPr>
          <w:szCs w:val="22"/>
        </w:rPr>
      </w:pPr>
      <w:r w:rsidRPr="004E4D58">
        <w:rPr>
          <w:szCs w:val="22"/>
          <w:shd w:val="pct15" w:color="auto" w:fill="auto"/>
        </w:rPr>
        <w:t>Soluzzjoni orali</w:t>
      </w:r>
    </w:p>
    <w:p w14:paraId="4B76CA92" w14:textId="77777777" w:rsidR="009E5F2B" w:rsidRPr="004E4D58" w:rsidRDefault="009E5F2B" w:rsidP="00BE3791">
      <w:pPr>
        <w:tabs>
          <w:tab w:val="clear" w:pos="567"/>
          <w:tab w:val="left" w:pos="720"/>
        </w:tabs>
        <w:spacing w:line="240" w:lineRule="auto"/>
        <w:rPr>
          <w:szCs w:val="22"/>
        </w:rPr>
      </w:pPr>
    </w:p>
    <w:p w14:paraId="274620ED" w14:textId="77777777" w:rsidR="009E5F2B" w:rsidRPr="004E4D58" w:rsidRDefault="009E5F2B" w:rsidP="00BE3791">
      <w:pPr>
        <w:tabs>
          <w:tab w:val="clear" w:pos="567"/>
          <w:tab w:val="left" w:pos="720"/>
        </w:tabs>
        <w:spacing w:line="240" w:lineRule="auto"/>
        <w:rPr>
          <w:szCs w:val="22"/>
        </w:rPr>
      </w:pPr>
      <w:r w:rsidRPr="004E4D58">
        <w:rPr>
          <w:szCs w:val="22"/>
        </w:rPr>
        <w:t>60 ml</w:t>
      </w:r>
    </w:p>
    <w:p w14:paraId="4869EE6D" w14:textId="77777777" w:rsidR="009E5F2B" w:rsidRPr="004E4D58" w:rsidRDefault="009E5F2B" w:rsidP="00BE3791">
      <w:pPr>
        <w:tabs>
          <w:tab w:val="clear" w:pos="567"/>
          <w:tab w:val="left" w:pos="720"/>
        </w:tabs>
        <w:spacing w:line="240" w:lineRule="auto"/>
        <w:rPr>
          <w:szCs w:val="22"/>
        </w:rPr>
      </w:pPr>
    </w:p>
    <w:p w14:paraId="22ECACA2" w14:textId="77777777" w:rsidR="009E5F2B" w:rsidRPr="004E4D58" w:rsidRDefault="009E5F2B" w:rsidP="00BE3791">
      <w:pPr>
        <w:tabs>
          <w:tab w:val="clear" w:pos="567"/>
          <w:tab w:val="left" w:pos="720"/>
        </w:tabs>
        <w:spacing w:line="240" w:lineRule="auto"/>
        <w:rPr>
          <w:szCs w:val="22"/>
        </w:rPr>
      </w:pPr>
    </w:p>
    <w:p w14:paraId="6CA77EF1" w14:textId="60CC32A0"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5.</w:t>
      </w:r>
      <w:r w:rsidRPr="004E4D58">
        <w:rPr>
          <w:b/>
          <w:szCs w:val="22"/>
        </w:rPr>
        <w:tab/>
      </w:r>
      <w:r w:rsidR="00962C66" w:rsidRPr="004E4D58">
        <w:rPr>
          <w:b/>
          <w:szCs w:val="22"/>
        </w:rPr>
        <w:t>MOD TA’ KIF U MNEJN JINGĦATA</w:t>
      </w:r>
    </w:p>
    <w:p w14:paraId="70BDD750" w14:textId="77777777" w:rsidR="009E5F2B" w:rsidRPr="004E4D58" w:rsidRDefault="009E5F2B" w:rsidP="00BE3791">
      <w:pPr>
        <w:keepNext/>
        <w:tabs>
          <w:tab w:val="clear" w:pos="567"/>
          <w:tab w:val="left" w:pos="720"/>
        </w:tabs>
        <w:spacing w:line="240" w:lineRule="auto"/>
        <w:rPr>
          <w:szCs w:val="22"/>
        </w:rPr>
      </w:pPr>
    </w:p>
    <w:p w14:paraId="3DFA0A54" w14:textId="7333818C" w:rsidR="009E5F2B" w:rsidRPr="004E4D58" w:rsidRDefault="00962C66" w:rsidP="00BE3791">
      <w:pPr>
        <w:keepNext/>
        <w:tabs>
          <w:tab w:val="clear" w:pos="567"/>
          <w:tab w:val="left" w:pos="720"/>
        </w:tabs>
        <w:spacing w:line="240" w:lineRule="auto"/>
        <w:rPr>
          <w:szCs w:val="22"/>
        </w:rPr>
      </w:pPr>
      <w:r w:rsidRPr="004E4D58">
        <w:rPr>
          <w:szCs w:val="22"/>
        </w:rPr>
        <w:t>Użu orali</w:t>
      </w:r>
    </w:p>
    <w:p w14:paraId="17DC5A7D" w14:textId="77777777" w:rsidR="00962C66" w:rsidRPr="004E4D58" w:rsidRDefault="00962C66" w:rsidP="00BE3791">
      <w:pPr>
        <w:tabs>
          <w:tab w:val="clear" w:pos="567"/>
        </w:tabs>
        <w:spacing w:line="240" w:lineRule="auto"/>
        <w:rPr>
          <w:szCs w:val="22"/>
        </w:rPr>
      </w:pPr>
      <w:r w:rsidRPr="004E4D58">
        <w:rPr>
          <w:szCs w:val="22"/>
        </w:rPr>
        <w:t>Aqra l-fuljett ta’ tagħrif qabel l-użu.</w:t>
      </w:r>
    </w:p>
    <w:p w14:paraId="72B1BE78" w14:textId="77777777" w:rsidR="009E5F2B" w:rsidRPr="004E4D58" w:rsidRDefault="009E5F2B" w:rsidP="00BE3791">
      <w:pPr>
        <w:tabs>
          <w:tab w:val="clear" w:pos="567"/>
          <w:tab w:val="left" w:pos="720"/>
        </w:tabs>
        <w:spacing w:line="240" w:lineRule="auto"/>
        <w:rPr>
          <w:szCs w:val="22"/>
        </w:rPr>
      </w:pPr>
    </w:p>
    <w:p w14:paraId="27E4F91B" w14:textId="77777777" w:rsidR="009E5F2B" w:rsidRPr="004E4D58" w:rsidRDefault="009E5F2B" w:rsidP="00BE3791">
      <w:pPr>
        <w:tabs>
          <w:tab w:val="clear" w:pos="567"/>
          <w:tab w:val="left" w:pos="720"/>
        </w:tabs>
        <w:spacing w:line="240" w:lineRule="auto"/>
        <w:rPr>
          <w:szCs w:val="22"/>
        </w:rPr>
      </w:pPr>
    </w:p>
    <w:p w14:paraId="16354FDC" w14:textId="07E01BCB" w:rsidR="009E5F2B" w:rsidRPr="004E4D58" w:rsidRDefault="009E5F2B" w:rsidP="00BE3791">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6.</w:t>
      </w:r>
      <w:r w:rsidRPr="004E4D58">
        <w:rPr>
          <w:b/>
          <w:szCs w:val="22"/>
        </w:rPr>
        <w:tab/>
      </w:r>
      <w:r w:rsidR="00962C66" w:rsidRPr="004E4D58">
        <w:rPr>
          <w:b/>
          <w:szCs w:val="22"/>
        </w:rPr>
        <w:t>TWISSIJA SPEĊJALI LI L-PRODOTT MEDIĊINALI GĦANDU JINŻAMM FEJN MA JIDHIRX U MA JINTLAĦAQX MIT-TFAL</w:t>
      </w:r>
    </w:p>
    <w:p w14:paraId="1645769A" w14:textId="77777777" w:rsidR="009E5F2B" w:rsidRPr="004E4D58" w:rsidRDefault="009E5F2B" w:rsidP="00BE3791">
      <w:pPr>
        <w:keepNext/>
        <w:keepLines/>
        <w:spacing w:line="240" w:lineRule="auto"/>
        <w:rPr>
          <w:szCs w:val="22"/>
        </w:rPr>
      </w:pPr>
    </w:p>
    <w:p w14:paraId="449BBB1C" w14:textId="77777777" w:rsidR="00962C66" w:rsidRPr="004E4D58" w:rsidRDefault="00962C66" w:rsidP="00BE3791">
      <w:pPr>
        <w:tabs>
          <w:tab w:val="clear" w:pos="567"/>
        </w:tabs>
        <w:spacing w:line="240" w:lineRule="auto"/>
        <w:rPr>
          <w:szCs w:val="22"/>
        </w:rPr>
      </w:pPr>
      <w:r w:rsidRPr="004E4D58">
        <w:rPr>
          <w:szCs w:val="22"/>
        </w:rPr>
        <w:t>Żomm fejn ma jidhirx u ma jintlaħaqx mit-tfal.</w:t>
      </w:r>
    </w:p>
    <w:p w14:paraId="17EE93A6" w14:textId="77777777" w:rsidR="009E5F2B" w:rsidRPr="004E4D58" w:rsidRDefault="009E5F2B" w:rsidP="00BE3791">
      <w:pPr>
        <w:tabs>
          <w:tab w:val="clear" w:pos="567"/>
          <w:tab w:val="left" w:pos="720"/>
        </w:tabs>
        <w:spacing w:line="240" w:lineRule="auto"/>
        <w:rPr>
          <w:szCs w:val="22"/>
        </w:rPr>
      </w:pPr>
    </w:p>
    <w:p w14:paraId="36A2F517" w14:textId="77777777" w:rsidR="009E5F2B" w:rsidRPr="004E4D58" w:rsidRDefault="009E5F2B" w:rsidP="00BE3791">
      <w:pPr>
        <w:tabs>
          <w:tab w:val="clear" w:pos="567"/>
          <w:tab w:val="left" w:pos="720"/>
        </w:tabs>
        <w:spacing w:line="240" w:lineRule="auto"/>
        <w:rPr>
          <w:szCs w:val="22"/>
        </w:rPr>
      </w:pPr>
    </w:p>
    <w:p w14:paraId="24A13D29" w14:textId="48A1835A" w:rsidR="009E5F2B" w:rsidRPr="004E4D58" w:rsidRDefault="009E5F2B" w:rsidP="00BE3791">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7.</w:t>
      </w:r>
      <w:r w:rsidRPr="004E4D58">
        <w:rPr>
          <w:b/>
          <w:szCs w:val="22"/>
        </w:rPr>
        <w:tab/>
      </w:r>
      <w:r w:rsidR="00962C66" w:rsidRPr="004E4D58">
        <w:rPr>
          <w:b/>
          <w:szCs w:val="22"/>
        </w:rPr>
        <w:t>TWISSIJA(IET) SPEĊJALI OĦRA, JEKK MEĦTIEĠA</w:t>
      </w:r>
    </w:p>
    <w:p w14:paraId="58B42483" w14:textId="77777777" w:rsidR="009E5F2B" w:rsidRPr="004E4D58" w:rsidRDefault="009E5F2B" w:rsidP="00BE3791">
      <w:pPr>
        <w:tabs>
          <w:tab w:val="clear" w:pos="567"/>
          <w:tab w:val="left" w:pos="720"/>
        </w:tabs>
        <w:spacing w:line="240" w:lineRule="auto"/>
        <w:rPr>
          <w:szCs w:val="22"/>
        </w:rPr>
      </w:pPr>
    </w:p>
    <w:p w14:paraId="11E98E88" w14:textId="77777777" w:rsidR="009E5F2B" w:rsidRPr="004E4D58" w:rsidRDefault="009E5F2B" w:rsidP="00BE3791">
      <w:pPr>
        <w:tabs>
          <w:tab w:val="clear" w:pos="567"/>
          <w:tab w:val="left" w:pos="720"/>
        </w:tabs>
        <w:spacing w:line="240" w:lineRule="auto"/>
        <w:rPr>
          <w:szCs w:val="22"/>
        </w:rPr>
      </w:pPr>
    </w:p>
    <w:p w14:paraId="480DC22F" w14:textId="7703EDEF"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ind w:left="567" w:hanging="567"/>
      </w:pPr>
      <w:r w:rsidRPr="004E4D58">
        <w:rPr>
          <w:b/>
          <w:bCs/>
        </w:rPr>
        <w:t>8.</w:t>
      </w:r>
      <w:r w:rsidRPr="004E4D58">
        <w:tab/>
      </w:r>
      <w:r w:rsidR="00962C66" w:rsidRPr="004E4D58">
        <w:rPr>
          <w:b/>
          <w:szCs w:val="22"/>
        </w:rPr>
        <w:t>DATA TA’ SKADENZA</w:t>
      </w:r>
    </w:p>
    <w:p w14:paraId="52DF698D" w14:textId="77777777" w:rsidR="009E5F2B" w:rsidRPr="004E4D58" w:rsidRDefault="009E5F2B" w:rsidP="00BE3791">
      <w:pPr>
        <w:keepNext/>
        <w:spacing w:line="240" w:lineRule="auto"/>
        <w:rPr>
          <w:szCs w:val="22"/>
        </w:rPr>
      </w:pPr>
    </w:p>
    <w:p w14:paraId="5FE13650" w14:textId="2466B366" w:rsidR="009E5F2B" w:rsidRPr="004E4D58" w:rsidRDefault="00970ECC" w:rsidP="00BE3791">
      <w:pPr>
        <w:keepNext/>
        <w:tabs>
          <w:tab w:val="clear" w:pos="567"/>
          <w:tab w:val="left" w:pos="720"/>
        </w:tabs>
        <w:spacing w:line="240" w:lineRule="auto"/>
        <w:rPr>
          <w:szCs w:val="22"/>
        </w:rPr>
      </w:pPr>
      <w:r w:rsidRPr="004E4D58">
        <w:rPr>
          <w:szCs w:val="22"/>
        </w:rPr>
        <w:t>EXP</w:t>
      </w:r>
    </w:p>
    <w:p w14:paraId="5DED9113" w14:textId="50B68501" w:rsidR="009E5F2B" w:rsidRPr="004E4D58" w:rsidRDefault="00962C66" w:rsidP="00BE3791">
      <w:pPr>
        <w:keepNext/>
        <w:tabs>
          <w:tab w:val="clear" w:pos="567"/>
          <w:tab w:val="left" w:pos="720"/>
        </w:tabs>
        <w:spacing w:line="240" w:lineRule="auto"/>
        <w:rPr>
          <w:szCs w:val="22"/>
        </w:rPr>
      </w:pPr>
      <w:r w:rsidRPr="004E4D58">
        <w:rPr>
          <w:szCs w:val="22"/>
        </w:rPr>
        <w:t>Miftuħ</w:t>
      </w:r>
      <w:r w:rsidR="009E5F2B" w:rsidRPr="004E4D58">
        <w:rPr>
          <w:szCs w:val="22"/>
        </w:rPr>
        <w:t>:</w:t>
      </w:r>
    </w:p>
    <w:p w14:paraId="391FAE74" w14:textId="77777777" w:rsidR="00962C66" w:rsidRPr="004E4D58" w:rsidRDefault="00962C66" w:rsidP="00BE3791">
      <w:pPr>
        <w:pStyle w:val="Text"/>
        <w:spacing w:before="0"/>
        <w:jc w:val="left"/>
        <w:rPr>
          <w:sz w:val="22"/>
          <w:szCs w:val="22"/>
          <w:lang w:val="mt-MT"/>
        </w:rPr>
      </w:pPr>
      <w:r w:rsidRPr="004E4D58">
        <w:rPr>
          <w:sz w:val="22"/>
          <w:szCs w:val="22"/>
          <w:lang w:val="mt-MT"/>
        </w:rPr>
        <w:t>Wara li jinfetaħ irid jintuża fi żmien 60 jum.</w:t>
      </w:r>
    </w:p>
    <w:p w14:paraId="17586823" w14:textId="77777777" w:rsidR="009E5F2B" w:rsidRPr="004E4D58" w:rsidRDefault="009E5F2B" w:rsidP="00BE3791">
      <w:pPr>
        <w:tabs>
          <w:tab w:val="clear" w:pos="567"/>
          <w:tab w:val="left" w:pos="720"/>
        </w:tabs>
        <w:spacing w:line="240" w:lineRule="auto"/>
      </w:pPr>
    </w:p>
    <w:p w14:paraId="359FC86E" w14:textId="77777777" w:rsidR="009E5F2B" w:rsidRPr="004E4D58" w:rsidRDefault="009E5F2B" w:rsidP="00BE3791">
      <w:pPr>
        <w:tabs>
          <w:tab w:val="clear" w:pos="567"/>
          <w:tab w:val="left" w:pos="720"/>
        </w:tabs>
        <w:spacing w:line="240" w:lineRule="auto"/>
        <w:rPr>
          <w:szCs w:val="22"/>
        </w:rPr>
      </w:pPr>
    </w:p>
    <w:p w14:paraId="4DD8E2E6" w14:textId="5CDC5D8A"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4E4D58">
        <w:rPr>
          <w:b/>
          <w:szCs w:val="22"/>
        </w:rPr>
        <w:t>9.</w:t>
      </w:r>
      <w:r w:rsidRPr="004E4D58">
        <w:rPr>
          <w:b/>
          <w:szCs w:val="22"/>
        </w:rPr>
        <w:tab/>
      </w:r>
      <w:r w:rsidR="00962C66" w:rsidRPr="004E4D58">
        <w:rPr>
          <w:b/>
          <w:szCs w:val="22"/>
        </w:rPr>
        <w:t>KONDIZZJONIJIET SPEĊJALI TA’ KIF JINĦAŻEN</w:t>
      </w:r>
    </w:p>
    <w:p w14:paraId="14858193" w14:textId="77777777" w:rsidR="009E5F2B" w:rsidRPr="006A789A" w:rsidRDefault="009E5F2B" w:rsidP="00BE3791">
      <w:pPr>
        <w:pStyle w:val="Text"/>
        <w:keepNext/>
        <w:spacing w:before="0"/>
        <w:jc w:val="left"/>
        <w:rPr>
          <w:rFonts w:eastAsia="Times New Roman"/>
          <w:sz w:val="22"/>
          <w:szCs w:val="22"/>
          <w:lang w:val="mt-MT"/>
        </w:rPr>
      </w:pPr>
    </w:p>
    <w:p w14:paraId="23EFE029" w14:textId="77777777" w:rsidR="00962C66" w:rsidRPr="006A789A" w:rsidRDefault="00962C66" w:rsidP="00BE3791">
      <w:pPr>
        <w:tabs>
          <w:tab w:val="clear" w:pos="567"/>
          <w:tab w:val="left" w:pos="720"/>
        </w:tabs>
        <w:spacing w:line="240" w:lineRule="auto"/>
        <w:rPr>
          <w:rFonts w:eastAsia="Times New Roman"/>
          <w:szCs w:val="22"/>
        </w:rPr>
      </w:pPr>
      <w:r w:rsidRPr="004E4D58">
        <w:rPr>
          <w:szCs w:val="22"/>
        </w:rPr>
        <w:t>Taħżinx f’temperatura ’l fuq minn 30°C.</w:t>
      </w:r>
    </w:p>
    <w:p w14:paraId="0DA4DFD0" w14:textId="77777777" w:rsidR="009E5F2B" w:rsidRPr="004E4D58" w:rsidRDefault="009E5F2B" w:rsidP="00BE3791">
      <w:pPr>
        <w:tabs>
          <w:tab w:val="clear" w:pos="567"/>
          <w:tab w:val="left" w:pos="720"/>
        </w:tabs>
        <w:spacing w:line="240" w:lineRule="auto"/>
        <w:rPr>
          <w:szCs w:val="22"/>
        </w:rPr>
      </w:pPr>
    </w:p>
    <w:p w14:paraId="092AF898" w14:textId="77777777" w:rsidR="009E5F2B" w:rsidRPr="004E4D58" w:rsidRDefault="009E5F2B" w:rsidP="00BE3791">
      <w:pPr>
        <w:tabs>
          <w:tab w:val="clear" w:pos="567"/>
          <w:tab w:val="left" w:pos="720"/>
        </w:tabs>
        <w:spacing w:line="240" w:lineRule="auto"/>
        <w:rPr>
          <w:szCs w:val="22"/>
        </w:rPr>
      </w:pPr>
    </w:p>
    <w:p w14:paraId="508FA460" w14:textId="364012EE" w:rsidR="009E5F2B" w:rsidRPr="004E4D58" w:rsidRDefault="009E5F2B" w:rsidP="00BE3791">
      <w:pPr>
        <w:keepNext/>
        <w:keepLine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10.</w:t>
      </w:r>
      <w:r w:rsidRPr="004E4D58">
        <w:rPr>
          <w:b/>
          <w:szCs w:val="22"/>
        </w:rPr>
        <w:tab/>
      </w:r>
      <w:r w:rsidR="00962C66" w:rsidRPr="004E4D58">
        <w:rPr>
          <w:b/>
          <w:szCs w:val="22"/>
        </w:rPr>
        <w:t>PREKAWZJONIJIET SPEĊJALI GĦAR-RIMI TA’ PRODOTTI MEDIĊINALI MHUX UŻATI JEW SKART MINN DAWN IL-PRODOTTI MEDIĊINALI, JEKK HEMM BŻONN</w:t>
      </w:r>
    </w:p>
    <w:p w14:paraId="31A1E9D1" w14:textId="77777777" w:rsidR="009E5F2B" w:rsidRPr="004E4D58" w:rsidRDefault="009E5F2B" w:rsidP="00BE3791">
      <w:pPr>
        <w:tabs>
          <w:tab w:val="clear" w:pos="567"/>
          <w:tab w:val="left" w:pos="720"/>
        </w:tabs>
        <w:spacing w:line="240" w:lineRule="auto"/>
        <w:rPr>
          <w:szCs w:val="22"/>
        </w:rPr>
      </w:pPr>
    </w:p>
    <w:p w14:paraId="2B93C2D4" w14:textId="77777777" w:rsidR="009E5F2B" w:rsidRPr="004E4D58" w:rsidRDefault="009E5F2B" w:rsidP="00BE3791">
      <w:pPr>
        <w:tabs>
          <w:tab w:val="clear" w:pos="567"/>
          <w:tab w:val="left" w:pos="720"/>
        </w:tabs>
        <w:spacing w:line="240" w:lineRule="auto"/>
        <w:rPr>
          <w:szCs w:val="22"/>
        </w:rPr>
      </w:pPr>
    </w:p>
    <w:p w14:paraId="5EA618EE" w14:textId="449DD80F"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4E4D58">
        <w:rPr>
          <w:b/>
          <w:szCs w:val="22"/>
        </w:rPr>
        <w:t>11.</w:t>
      </w:r>
      <w:r w:rsidRPr="004E4D58">
        <w:rPr>
          <w:b/>
          <w:szCs w:val="22"/>
        </w:rPr>
        <w:tab/>
      </w:r>
      <w:r w:rsidR="00962C66" w:rsidRPr="004E4D58">
        <w:rPr>
          <w:b/>
          <w:szCs w:val="22"/>
        </w:rPr>
        <w:t>ISEM U INDIRIZZ TAD-DETENTUR TAL-AWTORIZZAZZJONI GĦAT-TQEGĦID FIS-SUQ</w:t>
      </w:r>
    </w:p>
    <w:p w14:paraId="25173B1A" w14:textId="77777777" w:rsidR="009E5F2B" w:rsidRPr="004E4D58" w:rsidRDefault="009E5F2B" w:rsidP="00BE3791">
      <w:pPr>
        <w:keepNext/>
        <w:spacing w:line="240" w:lineRule="auto"/>
        <w:rPr>
          <w:szCs w:val="22"/>
        </w:rPr>
      </w:pPr>
    </w:p>
    <w:p w14:paraId="074329B8" w14:textId="77777777" w:rsidR="009E5F2B" w:rsidRPr="004E4D58" w:rsidRDefault="009E5F2B" w:rsidP="00BE3791">
      <w:pPr>
        <w:pStyle w:val="Text"/>
        <w:spacing w:before="0"/>
        <w:jc w:val="left"/>
        <w:rPr>
          <w:rFonts w:eastAsia="Times New Roman"/>
          <w:sz w:val="22"/>
          <w:szCs w:val="22"/>
          <w:lang w:val="mt-MT"/>
        </w:rPr>
      </w:pPr>
      <w:r w:rsidRPr="004E4D58">
        <w:rPr>
          <w:rFonts w:eastAsia="Times New Roman"/>
          <w:sz w:val="22"/>
          <w:szCs w:val="22"/>
          <w:lang w:val="mt-MT"/>
        </w:rPr>
        <w:t>Novartis Europharm Limited</w:t>
      </w:r>
    </w:p>
    <w:p w14:paraId="36A42015" w14:textId="77777777" w:rsidR="009E5F2B" w:rsidRPr="004E4D58" w:rsidRDefault="009E5F2B" w:rsidP="00BE3791">
      <w:pPr>
        <w:tabs>
          <w:tab w:val="clear" w:pos="567"/>
          <w:tab w:val="left" w:pos="720"/>
        </w:tabs>
        <w:spacing w:line="240" w:lineRule="auto"/>
        <w:rPr>
          <w:rFonts w:eastAsia="Times New Roman"/>
          <w:szCs w:val="22"/>
        </w:rPr>
      </w:pPr>
    </w:p>
    <w:p w14:paraId="516F8DDC" w14:textId="77777777" w:rsidR="009E5F2B" w:rsidRPr="004E4D58" w:rsidRDefault="009E5F2B" w:rsidP="00BE3791">
      <w:pPr>
        <w:tabs>
          <w:tab w:val="clear" w:pos="567"/>
          <w:tab w:val="left" w:pos="720"/>
        </w:tabs>
        <w:spacing w:line="240" w:lineRule="auto"/>
        <w:rPr>
          <w:szCs w:val="22"/>
        </w:rPr>
      </w:pPr>
    </w:p>
    <w:p w14:paraId="3FA20EA8" w14:textId="76F13CC0"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rPr>
          <w:szCs w:val="22"/>
        </w:rPr>
      </w:pPr>
      <w:r w:rsidRPr="004E4D58">
        <w:rPr>
          <w:b/>
          <w:szCs w:val="22"/>
        </w:rPr>
        <w:t>12.</w:t>
      </w:r>
      <w:r w:rsidRPr="004E4D58">
        <w:rPr>
          <w:b/>
          <w:szCs w:val="22"/>
        </w:rPr>
        <w:tab/>
      </w:r>
      <w:r w:rsidR="00962C66" w:rsidRPr="004E4D58">
        <w:rPr>
          <w:b/>
          <w:szCs w:val="22"/>
        </w:rPr>
        <w:t>NUMRU(I) TAL-AWTORIZZAZZJONI GĦAT-TQEGĦID FIS-SUQ</w:t>
      </w:r>
    </w:p>
    <w:p w14:paraId="471925C9" w14:textId="77777777" w:rsidR="009E5F2B" w:rsidRPr="004E4D58" w:rsidRDefault="009E5F2B" w:rsidP="00BE3791">
      <w:pPr>
        <w:keepNext/>
        <w:spacing w:line="240" w:lineRule="auto"/>
        <w:rPr>
          <w:szCs w:val="22"/>
        </w:rPr>
      </w:pPr>
    </w:p>
    <w:tbl>
      <w:tblPr>
        <w:tblW w:w="8789" w:type="dxa"/>
        <w:tblLook w:val="01E0" w:firstRow="1" w:lastRow="1" w:firstColumn="1" w:lastColumn="1" w:noHBand="0" w:noVBand="0"/>
      </w:tblPr>
      <w:tblGrid>
        <w:gridCol w:w="2376"/>
        <w:gridCol w:w="6413"/>
      </w:tblGrid>
      <w:tr w:rsidR="009E5F2B" w:rsidRPr="004E4D58" w14:paraId="207F4C16" w14:textId="77777777" w:rsidTr="00531858">
        <w:tc>
          <w:tcPr>
            <w:tcW w:w="2376" w:type="dxa"/>
            <w:hideMark/>
          </w:tcPr>
          <w:p w14:paraId="2ACB794C" w14:textId="5CFE3800" w:rsidR="009E5F2B" w:rsidRPr="004E4D58" w:rsidRDefault="009E5F2B" w:rsidP="00BE3791">
            <w:pPr>
              <w:tabs>
                <w:tab w:val="clear" w:pos="567"/>
                <w:tab w:val="left" w:pos="2268"/>
              </w:tabs>
              <w:spacing w:line="240" w:lineRule="auto"/>
            </w:pPr>
            <w:r w:rsidRPr="004E4D58">
              <w:t>EU/1/12/773/</w:t>
            </w:r>
            <w:r w:rsidR="00A47360">
              <w:t>017</w:t>
            </w:r>
          </w:p>
        </w:tc>
        <w:tc>
          <w:tcPr>
            <w:tcW w:w="6413" w:type="dxa"/>
            <w:hideMark/>
          </w:tcPr>
          <w:p w14:paraId="5AF913F4" w14:textId="055CAFFE" w:rsidR="009E5F2B" w:rsidRPr="004E4D58" w:rsidRDefault="00962C66" w:rsidP="00BE3791">
            <w:pPr>
              <w:tabs>
                <w:tab w:val="clear" w:pos="567"/>
                <w:tab w:val="left" w:pos="2268"/>
              </w:tabs>
              <w:spacing w:line="240" w:lineRule="auto"/>
            </w:pPr>
            <w:r w:rsidRPr="004E4D58">
              <w:rPr>
                <w:shd w:val="pct15" w:color="auto" w:fill="auto"/>
              </w:rPr>
              <w:t>flixkun + 2 siring tal-ħalq + adattur tal-flixkun li jingħafas ’il ġewwa</w:t>
            </w:r>
          </w:p>
        </w:tc>
      </w:tr>
    </w:tbl>
    <w:p w14:paraId="4E96B6AB" w14:textId="77777777" w:rsidR="009E5F2B" w:rsidRPr="004E4D58" w:rsidRDefault="009E5F2B" w:rsidP="00BE3791">
      <w:pPr>
        <w:tabs>
          <w:tab w:val="clear" w:pos="567"/>
          <w:tab w:val="left" w:pos="720"/>
        </w:tabs>
        <w:spacing w:line="240" w:lineRule="auto"/>
        <w:rPr>
          <w:rFonts w:eastAsia="Times New Roman"/>
          <w:szCs w:val="22"/>
        </w:rPr>
      </w:pPr>
    </w:p>
    <w:p w14:paraId="06EA8D53" w14:textId="77777777" w:rsidR="009E5F2B" w:rsidRPr="004E4D58" w:rsidRDefault="009E5F2B" w:rsidP="00BE3791">
      <w:pPr>
        <w:tabs>
          <w:tab w:val="clear" w:pos="567"/>
          <w:tab w:val="left" w:pos="720"/>
        </w:tabs>
        <w:spacing w:line="240" w:lineRule="auto"/>
        <w:rPr>
          <w:szCs w:val="22"/>
        </w:rPr>
      </w:pPr>
    </w:p>
    <w:p w14:paraId="6F3C5C67" w14:textId="327F2330" w:rsidR="009E5F2B" w:rsidRPr="004E4D58" w:rsidRDefault="009E5F2B" w:rsidP="00BE3791">
      <w:pPr>
        <w:keepNext/>
        <w:pBdr>
          <w:top w:val="single" w:sz="4" w:space="1" w:color="auto"/>
          <w:left w:val="single" w:sz="4" w:space="4" w:color="auto"/>
          <w:bottom w:val="single" w:sz="4" w:space="1" w:color="auto"/>
          <w:right w:val="single" w:sz="4" w:space="4" w:color="auto"/>
        </w:pBdr>
        <w:spacing w:line="240" w:lineRule="auto"/>
        <w:rPr>
          <w:szCs w:val="22"/>
        </w:rPr>
      </w:pPr>
      <w:r w:rsidRPr="004E4D58">
        <w:rPr>
          <w:b/>
          <w:szCs w:val="22"/>
        </w:rPr>
        <w:t>13.</w:t>
      </w:r>
      <w:r w:rsidRPr="004E4D58">
        <w:rPr>
          <w:b/>
          <w:szCs w:val="22"/>
        </w:rPr>
        <w:tab/>
      </w:r>
      <w:r w:rsidR="00962C66" w:rsidRPr="004E4D58">
        <w:rPr>
          <w:b/>
          <w:szCs w:val="22"/>
        </w:rPr>
        <w:t>NUMRU TAL-LOTT</w:t>
      </w:r>
    </w:p>
    <w:p w14:paraId="79B1BE8B" w14:textId="77777777" w:rsidR="009E5F2B" w:rsidRPr="004E4D58" w:rsidRDefault="009E5F2B" w:rsidP="00BE3791">
      <w:pPr>
        <w:keepNext/>
        <w:spacing w:line="240" w:lineRule="auto"/>
        <w:rPr>
          <w:iCs/>
          <w:szCs w:val="22"/>
        </w:rPr>
      </w:pPr>
    </w:p>
    <w:p w14:paraId="32E7E6B0" w14:textId="77777777" w:rsidR="009E5F2B" w:rsidRPr="004E4D58" w:rsidRDefault="009E5F2B" w:rsidP="00BE3791">
      <w:pPr>
        <w:tabs>
          <w:tab w:val="clear" w:pos="567"/>
          <w:tab w:val="left" w:pos="720"/>
        </w:tabs>
        <w:spacing w:line="240" w:lineRule="auto"/>
        <w:rPr>
          <w:szCs w:val="22"/>
        </w:rPr>
      </w:pPr>
      <w:r w:rsidRPr="004E4D58">
        <w:rPr>
          <w:szCs w:val="22"/>
        </w:rPr>
        <w:t>Lot</w:t>
      </w:r>
    </w:p>
    <w:p w14:paraId="0589C216" w14:textId="77777777" w:rsidR="009E5F2B" w:rsidRPr="004E4D58" w:rsidRDefault="009E5F2B" w:rsidP="00BE3791">
      <w:pPr>
        <w:tabs>
          <w:tab w:val="clear" w:pos="567"/>
          <w:tab w:val="left" w:pos="720"/>
        </w:tabs>
        <w:spacing w:line="240" w:lineRule="auto"/>
        <w:rPr>
          <w:szCs w:val="22"/>
        </w:rPr>
      </w:pPr>
    </w:p>
    <w:p w14:paraId="10E778CC" w14:textId="77777777" w:rsidR="009E5F2B" w:rsidRPr="004E4D58" w:rsidRDefault="009E5F2B" w:rsidP="00BE3791">
      <w:pPr>
        <w:tabs>
          <w:tab w:val="clear" w:pos="567"/>
          <w:tab w:val="left" w:pos="720"/>
        </w:tabs>
        <w:spacing w:line="240" w:lineRule="auto"/>
        <w:rPr>
          <w:szCs w:val="22"/>
        </w:rPr>
      </w:pPr>
    </w:p>
    <w:p w14:paraId="1B11E36F" w14:textId="3A9E540B" w:rsidR="009E5F2B" w:rsidRPr="004E4D58" w:rsidRDefault="009E5F2B" w:rsidP="00BE3791">
      <w:pPr>
        <w:pBdr>
          <w:top w:val="single" w:sz="4" w:space="1" w:color="auto"/>
          <w:left w:val="single" w:sz="4" w:space="4" w:color="auto"/>
          <w:bottom w:val="single" w:sz="4" w:space="1" w:color="auto"/>
          <w:right w:val="single" w:sz="4" w:space="4" w:color="auto"/>
        </w:pBdr>
        <w:spacing w:line="240" w:lineRule="auto"/>
        <w:rPr>
          <w:szCs w:val="22"/>
        </w:rPr>
      </w:pPr>
      <w:r w:rsidRPr="004E4D58">
        <w:rPr>
          <w:b/>
          <w:szCs w:val="22"/>
        </w:rPr>
        <w:t>14.</w:t>
      </w:r>
      <w:r w:rsidRPr="004E4D58">
        <w:rPr>
          <w:b/>
          <w:szCs w:val="22"/>
        </w:rPr>
        <w:tab/>
      </w:r>
      <w:r w:rsidR="005363F8" w:rsidRPr="004E4D58">
        <w:rPr>
          <w:b/>
          <w:szCs w:val="22"/>
        </w:rPr>
        <w:t>KLASSIFIKAZZJONI ĠENERALI TA’ KIF JINGĦATA</w:t>
      </w:r>
    </w:p>
    <w:p w14:paraId="184ECB14" w14:textId="77777777" w:rsidR="009E5F2B" w:rsidRPr="004E4D58" w:rsidRDefault="009E5F2B" w:rsidP="00BE3791">
      <w:pPr>
        <w:spacing w:line="240" w:lineRule="auto"/>
        <w:rPr>
          <w:iCs/>
          <w:szCs w:val="22"/>
        </w:rPr>
      </w:pPr>
    </w:p>
    <w:p w14:paraId="21D1891F" w14:textId="77777777" w:rsidR="009E5F2B" w:rsidRPr="004E4D58" w:rsidRDefault="009E5F2B" w:rsidP="00BE3791">
      <w:pPr>
        <w:tabs>
          <w:tab w:val="clear" w:pos="567"/>
          <w:tab w:val="left" w:pos="720"/>
        </w:tabs>
        <w:spacing w:line="240" w:lineRule="auto"/>
        <w:rPr>
          <w:szCs w:val="22"/>
        </w:rPr>
      </w:pPr>
    </w:p>
    <w:p w14:paraId="7E862F58" w14:textId="6039B91A" w:rsidR="009E5F2B" w:rsidRPr="004E4D58" w:rsidRDefault="009E5F2B" w:rsidP="00BE3791">
      <w:pPr>
        <w:pBdr>
          <w:top w:val="single" w:sz="4" w:space="2" w:color="auto"/>
          <w:left w:val="single" w:sz="4" w:space="4" w:color="auto"/>
          <w:bottom w:val="single" w:sz="4" w:space="1" w:color="auto"/>
          <w:right w:val="single" w:sz="4" w:space="4" w:color="auto"/>
        </w:pBdr>
        <w:spacing w:line="240" w:lineRule="auto"/>
        <w:rPr>
          <w:szCs w:val="22"/>
        </w:rPr>
      </w:pPr>
      <w:r w:rsidRPr="004E4D58">
        <w:rPr>
          <w:b/>
          <w:szCs w:val="22"/>
        </w:rPr>
        <w:t>15.</w:t>
      </w:r>
      <w:r w:rsidRPr="004E4D58">
        <w:rPr>
          <w:b/>
          <w:szCs w:val="22"/>
        </w:rPr>
        <w:tab/>
      </w:r>
      <w:r w:rsidR="005363F8" w:rsidRPr="004E4D58">
        <w:rPr>
          <w:b/>
          <w:szCs w:val="22"/>
        </w:rPr>
        <w:t>ISTRUZZJONIJIET DWAR L-UŻU</w:t>
      </w:r>
    </w:p>
    <w:p w14:paraId="7CD32EF0" w14:textId="77777777" w:rsidR="009E5F2B" w:rsidRPr="004E4D58" w:rsidRDefault="009E5F2B" w:rsidP="00BE3791">
      <w:pPr>
        <w:tabs>
          <w:tab w:val="clear" w:pos="567"/>
          <w:tab w:val="left" w:pos="720"/>
        </w:tabs>
        <w:spacing w:line="240" w:lineRule="auto"/>
        <w:rPr>
          <w:szCs w:val="22"/>
        </w:rPr>
      </w:pPr>
    </w:p>
    <w:p w14:paraId="4CBCA3A6" w14:textId="77777777" w:rsidR="009E5F2B" w:rsidRPr="004E4D58" w:rsidRDefault="009E5F2B" w:rsidP="00BE3791">
      <w:pPr>
        <w:tabs>
          <w:tab w:val="clear" w:pos="567"/>
          <w:tab w:val="left" w:pos="720"/>
        </w:tabs>
        <w:spacing w:line="240" w:lineRule="auto"/>
        <w:rPr>
          <w:szCs w:val="22"/>
        </w:rPr>
      </w:pPr>
    </w:p>
    <w:p w14:paraId="7BDEF7E2" w14:textId="019CE6A1" w:rsidR="009E5F2B" w:rsidRPr="004E4D58" w:rsidRDefault="009E5F2B" w:rsidP="00BE3791">
      <w:pPr>
        <w:pBdr>
          <w:top w:val="single" w:sz="4" w:space="1" w:color="auto"/>
          <w:left w:val="single" w:sz="4" w:space="4" w:color="auto"/>
          <w:bottom w:val="single" w:sz="4" w:space="0" w:color="auto"/>
          <w:right w:val="single" w:sz="4" w:space="4" w:color="auto"/>
        </w:pBdr>
        <w:spacing w:line="240" w:lineRule="auto"/>
        <w:rPr>
          <w:szCs w:val="22"/>
        </w:rPr>
      </w:pPr>
      <w:r w:rsidRPr="004E4D58">
        <w:rPr>
          <w:b/>
          <w:szCs w:val="22"/>
        </w:rPr>
        <w:t>16.</w:t>
      </w:r>
      <w:r w:rsidRPr="004E4D58">
        <w:rPr>
          <w:b/>
          <w:szCs w:val="22"/>
        </w:rPr>
        <w:tab/>
      </w:r>
      <w:r w:rsidR="005363F8" w:rsidRPr="004E4D58">
        <w:rPr>
          <w:b/>
          <w:szCs w:val="22"/>
        </w:rPr>
        <w:t>INFORMAZZJONI BIL-BRAILLE</w:t>
      </w:r>
    </w:p>
    <w:p w14:paraId="33D89E7A" w14:textId="77777777" w:rsidR="009E5F2B" w:rsidRPr="004E4D58" w:rsidRDefault="009E5F2B" w:rsidP="00BE3791">
      <w:pPr>
        <w:spacing w:line="240" w:lineRule="auto"/>
        <w:rPr>
          <w:szCs w:val="22"/>
        </w:rPr>
      </w:pPr>
    </w:p>
    <w:p w14:paraId="18446E16" w14:textId="77777777" w:rsidR="009E5F2B" w:rsidRPr="004E4D58" w:rsidRDefault="009E5F2B" w:rsidP="00BE3791">
      <w:pPr>
        <w:spacing w:line="240" w:lineRule="auto"/>
        <w:rPr>
          <w:szCs w:val="22"/>
        </w:rPr>
      </w:pPr>
    </w:p>
    <w:p w14:paraId="14400B93" w14:textId="1ADBBAA5" w:rsidR="009E5F2B" w:rsidRPr="004E4D58" w:rsidRDefault="009E5F2B" w:rsidP="00BE3791">
      <w:pPr>
        <w:pBdr>
          <w:top w:val="single" w:sz="4" w:space="1" w:color="auto"/>
          <w:left w:val="single" w:sz="4" w:space="4" w:color="auto"/>
          <w:bottom w:val="single" w:sz="4" w:space="0" w:color="auto"/>
          <w:right w:val="single" w:sz="4" w:space="4" w:color="auto"/>
        </w:pBdr>
        <w:tabs>
          <w:tab w:val="clear" w:pos="567"/>
          <w:tab w:val="left" w:pos="720"/>
        </w:tabs>
        <w:spacing w:line="240" w:lineRule="auto"/>
        <w:rPr>
          <w:iCs/>
        </w:rPr>
      </w:pPr>
      <w:r w:rsidRPr="004E4D58">
        <w:rPr>
          <w:b/>
        </w:rPr>
        <w:t>17.</w:t>
      </w:r>
      <w:r w:rsidRPr="004E4D58">
        <w:rPr>
          <w:b/>
        </w:rPr>
        <w:tab/>
      </w:r>
      <w:r w:rsidR="005363F8" w:rsidRPr="004E4D58">
        <w:rPr>
          <w:b/>
        </w:rPr>
        <w:t>IDENTIFIKATUR UNIKU – BARCODE 2D</w:t>
      </w:r>
    </w:p>
    <w:p w14:paraId="7808C81D" w14:textId="77777777" w:rsidR="009E5F2B" w:rsidRPr="004E4D58" w:rsidRDefault="009E5F2B" w:rsidP="00BE3791">
      <w:pPr>
        <w:tabs>
          <w:tab w:val="clear" w:pos="567"/>
          <w:tab w:val="left" w:pos="720"/>
        </w:tabs>
        <w:spacing w:line="240" w:lineRule="auto"/>
      </w:pPr>
    </w:p>
    <w:p w14:paraId="03F1E5D8" w14:textId="77777777" w:rsidR="009E5F2B" w:rsidRPr="004E4D58" w:rsidRDefault="009E5F2B" w:rsidP="00BE3791">
      <w:pPr>
        <w:tabs>
          <w:tab w:val="clear" w:pos="567"/>
          <w:tab w:val="left" w:pos="720"/>
        </w:tabs>
        <w:spacing w:line="240" w:lineRule="auto"/>
      </w:pPr>
    </w:p>
    <w:p w14:paraId="720B32C2" w14:textId="14BA95A8" w:rsidR="009E5F2B" w:rsidRPr="004E4D58" w:rsidRDefault="009E5F2B" w:rsidP="00BE3791">
      <w:pPr>
        <w:pBdr>
          <w:top w:val="single" w:sz="4" w:space="1" w:color="auto"/>
          <w:left w:val="single" w:sz="4" w:space="4" w:color="auto"/>
          <w:bottom w:val="single" w:sz="4" w:space="0" w:color="auto"/>
          <w:right w:val="single" w:sz="4" w:space="4" w:color="auto"/>
        </w:pBdr>
        <w:tabs>
          <w:tab w:val="clear" w:pos="567"/>
          <w:tab w:val="left" w:pos="720"/>
        </w:tabs>
        <w:spacing w:line="240" w:lineRule="auto"/>
        <w:rPr>
          <w:iCs/>
        </w:rPr>
      </w:pPr>
      <w:r w:rsidRPr="004E4D58">
        <w:rPr>
          <w:b/>
        </w:rPr>
        <w:t>18.</w:t>
      </w:r>
      <w:r w:rsidRPr="004E4D58">
        <w:rPr>
          <w:b/>
        </w:rPr>
        <w:tab/>
      </w:r>
      <w:r w:rsidR="005363F8" w:rsidRPr="004E4D58">
        <w:rPr>
          <w:b/>
        </w:rPr>
        <w:t xml:space="preserve">IDENTIFIKATUR UNIKU - </w:t>
      </w:r>
      <w:r w:rsidR="005363F8" w:rsidRPr="00AF3040">
        <w:rPr>
          <w:b/>
          <w:i/>
          <w:iCs/>
        </w:rPr>
        <w:t>DATA</w:t>
      </w:r>
      <w:r w:rsidR="005363F8" w:rsidRPr="004E4D58">
        <w:rPr>
          <w:b/>
        </w:rPr>
        <w:t xml:space="preserve"> LI TINQARA MILL-BNIEDEM</w:t>
      </w:r>
    </w:p>
    <w:p w14:paraId="32A72B85" w14:textId="77777777" w:rsidR="009E5F2B" w:rsidRPr="004E4D58" w:rsidRDefault="009E5F2B" w:rsidP="00BE3791">
      <w:pPr>
        <w:tabs>
          <w:tab w:val="clear" w:pos="567"/>
          <w:tab w:val="left" w:pos="720"/>
        </w:tabs>
        <w:spacing w:line="240" w:lineRule="auto"/>
        <w:rPr>
          <w:szCs w:val="22"/>
        </w:rPr>
      </w:pPr>
    </w:p>
    <w:p w14:paraId="74F9A9B3" w14:textId="7079C799" w:rsidR="00795AC0" w:rsidRPr="004E4D58" w:rsidRDefault="00795AC0" w:rsidP="00BE3791">
      <w:pPr>
        <w:tabs>
          <w:tab w:val="clear" w:pos="567"/>
        </w:tabs>
        <w:spacing w:line="240" w:lineRule="auto"/>
        <w:rPr>
          <w:szCs w:val="22"/>
        </w:rPr>
      </w:pPr>
      <w:r w:rsidRPr="004E4D58">
        <w:rPr>
          <w:szCs w:val="22"/>
        </w:rPr>
        <w:br w:type="page"/>
      </w:r>
    </w:p>
    <w:p w14:paraId="0AEB2DB3" w14:textId="77777777" w:rsidR="00E57BAB" w:rsidRPr="004E4D58" w:rsidRDefault="00E57BAB" w:rsidP="00BE3791">
      <w:pPr>
        <w:spacing w:line="240" w:lineRule="auto"/>
        <w:rPr>
          <w:szCs w:val="22"/>
        </w:rPr>
      </w:pPr>
    </w:p>
    <w:p w14:paraId="74F9A9B4" w14:textId="77777777" w:rsidR="00E57BAB" w:rsidRPr="004E4D58" w:rsidRDefault="00E57BAB" w:rsidP="00BE3791">
      <w:pPr>
        <w:spacing w:line="240" w:lineRule="auto"/>
        <w:rPr>
          <w:szCs w:val="22"/>
        </w:rPr>
      </w:pPr>
    </w:p>
    <w:p w14:paraId="74F9A9B5" w14:textId="77777777" w:rsidR="00E57BAB" w:rsidRPr="004E4D58" w:rsidRDefault="00E57BAB" w:rsidP="00BE3791">
      <w:pPr>
        <w:spacing w:line="240" w:lineRule="auto"/>
        <w:rPr>
          <w:szCs w:val="22"/>
        </w:rPr>
      </w:pPr>
    </w:p>
    <w:p w14:paraId="74F9A9B6" w14:textId="77777777" w:rsidR="00E57BAB" w:rsidRPr="004E4D58" w:rsidRDefault="00E57BAB" w:rsidP="00BE3791">
      <w:pPr>
        <w:spacing w:line="240" w:lineRule="auto"/>
        <w:rPr>
          <w:szCs w:val="22"/>
        </w:rPr>
      </w:pPr>
    </w:p>
    <w:p w14:paraId="74F9A9B7" w14:textId="77777777" w:rsidR="00E57BAB" w:rsidRPr="004E4D58" w:rsidRDefault="00E57BAB" w:rsidP="00BE3791">
      <w:pPr>
        <w:spacing w:line="240" w:lineRule="auto"/>
        <w:rPr>
          <w:szCs w:val="22"/>
        </w:rPr>
      </w:pPr>
    </w:p>
    <w:p w14:paraId="74F9A9B8" w14:textId="77777777" w:rsidR="00E57BAB" w:rsidRPr="004E4D58" w:rsidRDefault="00E57BAB" w:rsidP="00BE3791">
      <w:pPr>
        <w:spacing w:line="240" w:lineRule="auto"/>
        <w:rPr>
          <w:szCs w:val="22"/>
        </w:rPr>
      </w:pPr>
    </w:p>
    <w:p w14:paraId="74F9A9B9" w14:textId="77777777" w:rsidR="00E57BAB" w:rsidRPr="004E4D58" w:rsidRDefault="00E57BAB" w:rsidP="00BE3791">
      <w:pPr>
        <w:spacing w:line="240" w:lineRule="auto"/>
        <w:rPr>
          <w:szCs w:val="22"/>
        </w:rPr>
      </w:pPr>
    </w:p>
    <w:p w14:paraId="74F9A9BA" w14:textId="77777777" w:rsidR="00E57BAB" w:rsidRPr="004E4D58" w:rsidRDefault="00E57BAB" w:rsidP="00BE3791">
      <w:pPr>
        <w:spacing w:line="240" w:lineRule="auto"/>
        <w:rPr>
          <w:szCs w:val="22"/>
        </w:rPr>
      </w:pPr>
    </w:p>
    <w:p w14:paraId="74F9A9BB" w14:textId="77777777" w:rsidR="00E57BAB" w:rsidRPr="004E4D58" w:rsidRDefault="00E57BAB" w:rsidP="00BE3791">
      <w:pPr>
        <w:spacing w:line="240" w:lineRule="auto"/>
        <w:rPr>
          <w:szCs w:val="22"/>
        </w:rPr>
      </w:pPr>
    </w:p>
    <w:p w14:paraId="74F9A9BC" w14:textId="77777777" w:rsidR="00E57BAB" w:rsidRPr="004E4D58" w:rsidRDefault="00E57BAB" w:rsidP="00BE3791">
      <w:pPr>
        <w:spacing w:line="240" w:lineRule="auto"/>
        <w:rPr>
          <w:szCs w:val="22"/>
        </w:rPr>
      </w:pPr>
    </w:p>
    <w:p w14:paraId="74F9A9BD" w14:textId="77777777" w:rsidR="00E57BAB" w:rsidRPr="004E4D58" w:rsidRDefault="00E57BAB" w:rsidP="00BE3791">
      <w:pPr>
        <w:spacing w:line="240" w:lineRule="auto"/>
        <w:rPr>
          <w:szCs w:val="22"/>
        </w:rPr>
      </w:pPr>
    </w:p>
    <w:p w14:paraId="74F9A9BE" w14:textId="77777777" w:rsidR="00E57BAB" w:rsidRPr="004E4D58" w:rsidRDefault="00E57BAB" w:rsidP="00BE3791">
      <w:pPr>
        <w:spacing w:line="240" w:lineRule="auto"/>
        <w:rPr>
          <w:szCs w:val="22"/>
        </w:rPr>
      </w:pPr>
    </w:p>
    <w:p w14:paraId="74F9A9BF" w14:textId="77777777" w:rsidR="00E57BAB" w:rsidRPr="004E4D58" w:rsidRDefault="00E57BAB" w:rsidP="00BE3791">
      <w:pPr>
        <w:spacing w:line="240" w:lineRule="auto"/>
        <w:rPr>
          <w:szCs w:val="22"/>
        </w:rPr>
      </w:pPr>
    </w:p>
    <w:p w14:paraId="74F9A9C0" w14:textId="77777777" w:rsidR="00E57BAB" w:rsidRPr="004E4D58" w:rsidRDefault="00E57BAB" w:rsidP="00BE3791">
      <w:pPr>
        <w:spacing w:line="240" w:lineRule="auto"/>
        <w:rPr>
          <w:szCs w:val="22"/>
        </w:rPr>
      </w:pPr>
    </w:p>
    <w:p w14:paraId="74F9A9C1" w14:textId="77777777" w:rsidR="00E57BAB" w:rsidRPr="004E4D58" w:rsidRDefault="00E57BAB" w:rsidP="00BE3791">
      <w:pPr>
        <w:spacing w:line="240" w:lineRule="auto"/>
        <w:rPr>
          <w:szCs w:val="22"/>
        </w:rPr>
      </w:pPr>
    </w:p>
    <w:p w14:paraId="74F9A9C2" w14:textId="77777777" w:rsidR="00E57BAB" w:rsidRPr="004E4D58" w:rsidRDefault="00E57BAB" w:rsidP="00BE3791">
      <w:pPr>
        <w:spacing w:line="240" w:lineRule="auto"/>
        <w:rPr>
          <w:szCs w:val="22"/>
        </w:rPr>
      </w:pPr>
    </w:p>
    <w:p w14:paraId="74F9A9C3" w14:textId="77777777" w:rsidR="00E57BAB" w:rsidRPr="004E4D58" w:rsidRDefault="00E57BAB" w:rsidP="00BE3791">
      <w:pPr>
        <w:spacing w:line="240" w:lineRule="auto"/>
        <w:rPr>
          <w:szCs w:val="22"/>
        </w:rPr>
      </w:pPr>
    </w:p>
    <w:p w14:paraId="74F9A9C4" w14:textId="77777777" w:rsidR="00E57BAB" w:rsidRPr="004E4D58" w:rsidRDefault="00E57BAB" w:rsidP="00BE3791">
      <w:pPr>
        <w:spacing w:line="240" w:lineRule="auto"/>
        <w:rPr>
          <w:szCs w:val="22"/>
        </w:rPr>
      </w:pPr>
    </w:p>
    <w:p w14:paraId="74F9A9C5" w14:textId="77777777" w:rsidR="00E57BAB" w:rsidRPr="004E4D58" w:rsidRDefault="00E57BAB" w:rsidP="00BE3791">
      <w:pPr>
        <w:spacing w:line="240" w:lineRule="auto"/>
        <w:rPr>
          <w:szCs w:val="22"/>
        </w:rPr>
      </w:pPr>
    </w:p>
    <w:p w14:paraId="74F9A9C6" w14:textId="77777777" w:rsidR="00E57BAB" w:rsidRPr="004E4D58" w:rsidRDefault="00E57BAB" w:rsidP="00BE3791">
      <w:pPr>
        <w:spacing w:line="240" w:lineRule="auto"/>
        <w:rPr>
          <w:szCs w:val="22"/>
        </w:rPr>
      </w:pPr>
    </w:p>
    <w:p w14:paraId="74F9A9C7" w14:textId="77777777" w:rsidR="00E57BAB" w:rsidRPr="004E4D58" w:rsidRDefault="00E57BAB" w:rsidP="00BE3791">
      <w:pPr>
        <w:spacing w:line="240" w:lineRule="auto"/>
        <w:rPr>
          <w:szCs w:val="22"/>
        </w:rPr>
      </w:pPr>
    </w:p>
    <w:p w14:paraId="74F9A9C8" w14:textId="77777777" w:rsidR="00E57BAB" w:rsidRPr="004E4D58" w:rsidRDefault="00E57BAB" w:rsidP="00BE3791">
      <w:pPr>
        <w:spacing w:line="240" w:lineRule="auto"/>
        <w:rPr>
          <w:szCs w:val="22"/>
        </w:rPr>
      </w:pPr>
    </w:p>
    <w:p w14:paraId="74F9A9C9" w14:textId="77777777" w:rsidR="009D5449" w:rsidRPr="004E4D58" w:rsidRDefault="009D5449" w:rsidP="00BE3791">
      <w:pPr>
        <w:spacing w:line="240" w:lineRule="auto"/>
        <w:rPr>
          <w:szCs w:val="22"/>
        </w:rPr>
      </w:pPr>
    </w:p>
    <w:p w14:paraId="74F9A9CA" w14:textId="77777777" w:rsidR="00E57BAB" w:rsidRPr="004E4D58" w:rsidRDefault="00043F76" w:rsidP="00BE3791">
      <w:pPr>
        <w:spacing w:line="240" w:lineRule="auto"/>
        <w:jc w:val="center"/>
        <w:outlineLvl w:val="0"/>
        <w:rPr>
          <w:b/>
          <w:szCs w:val="22"/>
        </w:rPr>
      </w:pPr>
      <w:r w:rsidRPr="004E4D58">
        <w:rPr>
          <w:b/>
          <w:szCs w:val="22"/>
        </w:rPr>
        <w:t xml:space="preserve">B. </w:t>
      </w:r>
      <w:r w:rsidR="00E57BAB" w:rsidRPr="004E4D58">
        <w:rPr>
          <w:b/>
          <w:szCs w:val="22"/>
        </w:rPr>
        <w:t>FULJETT TA’ TAGĦRIF</w:t>
      </w:r>
    </w:p>
    <w:p w14:paraId="74F9A9CB" w14:textId="77777777" w:rsidR="00E57BAB" w:rsidRPr="004E4D58" w:rsidRDefault="00E57BAB" w:rsidP="00BE3791">
      <w:pPr>
        <w:tabs>
          <w:tab w:val="clear" w:pos="567"/>
        </w:tabs>
        <w:spacing w:line="240" w:lineRule="auto"/>
        <w:jc w:val="center"/>
        <w:rPr>
          <w:szCs w:val="22"/>
        </w:rPr>
      </w:pPr>
      <w:r w:rsidRPr="004E4D58">
        <w:rPr>
          <w:szCs w:val="22"/>
        </w:rPr>
        <w:br w:type="page"/>
      </w:r>
      <w:r w:rsidRPr="004E4D58">
        <w:rPr>
          <w:b/>
          <w:szCs w:val="22"/>
        </w:rPr>
        <w:lastRenderedPageBreak/>
        <w:t>Fuljett ta’ tagħrif: Informazzjoni għall-</w:t>
      </w:r>
      <w:r w:rsidR="00EF1BA3" w:rsidRPr="004E4D58">
        <w:rPr>
          <w:b/>
          <w:szCs w:val="22"/>
        </w:rPr>
        <w:t>pazjent</w:t>
      </w:r>
    </w:p>
    <w:p w14:paraId="74F9A9CC" w14:textId="77777777" w:rsidR="00E57BAB" w:rsidRPr="004E4D58" w:rsidRDefault="00E57BAB" w:rsidP="00BE3791">
      <w:pPr>
        <w:numPr>
          <w:ilvl w:val="12"/>
          <w:numId w:val="0"/>
        </w:numPr>
        <w:tabs>
          <w:tab w:val="clear" w:pos="567"/>
        </w:tabs>
        <w:spacing w:line="240" w:lineRule="auto"/>
        <w:rPr>
          <w:szCs w:val="22"/>
        </w:rPr>
      </w:pPr>
    </w:p>
    <w:p w14:paraId="74F9A9CD" w14:textId="77777777" w:rsidR="00E57BAB" w:rsidRPr="004E4D58" w:rsidRDefault="00E57BAB" w:rsidP="00BE3791">
      <w:pPr>
        <w:numPr>
          <w:ilvl w:val="12"/>
          <w:numId w:val="0"/>
        </w:numPr>
        <w:tabs>
          <w:tab w:val="clear" w:pos="567"/>
        </w:tabs>
        <w:spacing w:line="240" w:lineRule="auto"/>
        <w:jc w:val="center"/>
        <w:rPr>
          <w:b/>
          <w:szCs w:val="22"/>
        </w:rPr>
      </w:pPr>
      <w:r w:rsidRPr="004E4D58">
        <w:rPr>
          <w:b/>
          <w:szCs w:val="22"/>
        </w:rPr>
        <w:t>Jakavi 5 mg pilloli</w:t>
      </w:r>
    </w:p>
    <w:p w14:paraId="74F9A9CE" w14:textId="77777777" w:rsidR="004B69A9" w:rsidRPr="004E4D58" w:rsidRDefault="004B69A9" w:rsidP="00BE3791">
      <w:pPr>
        <w:numPr>
          <w:ilvl w:val="12"/>
          <w:numId w:val="0"/>
        </w:numPr>
        <w:tabs>
          <w:tab w:val="clear" w:pos="567"/>
        </w:tabs>
        <w:spacing w:line="240" w:lineRule="auto"/>
        <w:jc w:val="center"/>
        <w:rPr>
          <w:b/>
          <w:bCs/>
          <w:szCs w:val="22"/>
        </w:rPr>
      </w:pPr>
      <w:r w:rsidRPr="004E4D58">
        <w:rPr>
          <w:b/>
          <w:bCs/>
          <w:szCs w:val="22"/>
        </w:rPr>
        <w:t>Jakavi 10 mg pilloli</w:t>
      </w:r>
    </w:p>
    <w:p w14:paraId="74F9A9CF" w14:textId="77777777" w:rsidR="00E57BAB" w:rsidRPr="004E4D58" w:rsidRDefault="00E57BAB" w:rsidP="00BE3791">
      <w:pPr>
        <w:numPr>
          <w:ilvl w:val="12"/>
          <w:numId w:val="0"/>
        </w:numPr>
        <w:tabs>
          <w:tab w:val="clear" w:pos="567"/>
        </w:tabs>
        <w:spacing w:line="240" w:lineRule="auto"/>
        <w:jc w:val="center"/>
        <w:rPr>
          <w:b/>
          <w:szCs w:val="22"/>
        </w:rPr>
      </w:pPr>
      <w:r w:rsidRPr="004E4D58">
        <w:rPr>
          <w:b/>
          <w:szCs w:val="22"/>
        </w:rPr>
        <w:t>Jakavi 15 mg pilloli</w:t>
      </w:r>
    </w:p>
    <w:p w14:paraId="74F9A9D0" w14:textId="77777777" w:rsidR="00E57BAB" w:rsidRPr="004E4D58" w:rsidRDefault="00E57BAB" w:rsidP="00BE3791">
      <w:pPr>
        <w:numPr>
          <w:ilvl w:val="12"/>
          <w:numId w:val="0"/>
        </w:numPr>
        <w:tabs>
          <w:tab w:val="clear" w:pos="567"/>
        </w:tabs>
        <w:spacing w:line="240" w:lineRule="auto"/>
        <w:jc w:val="center"/>
        <w:rPr>
          <w:b/>
          <w:szCs w:val="22"/>
        </w:rPr>
      </w:pPr>
      <w:r w:rsidRPr="004E4D58">
        <w:rPr>
          <w:b/>
          <w:szCs w:val="22"/>
        </w:rPr>
        <w:t>Jakavi 20 mg pilloli</w:t>
      </w:r>
    </w:p>
    <w:p w14:paraId="74F9A9D1" w14:textId="77777777" w:rsidR="00E57BAB" w:rsidRPr="004E4D58" w:rsidRDefault="00EF1BA3" w:rsidP="00BE3791">
      <w:pPr>
        <w:numPr>
          <w:ilvl w:val="12"/>
          <w:numId w:val="0"/>
        </w:numPr>
        <w:tabs>
          <w:tab w:val="clear" w:pos="567"/>
        </w:tabs>
        <w:spacing w:line="240" w:lineRule="auto"/>
        <w:jc w:val="center"/>
        <w:rPr>
          <w:szCs w:val="22"/>
        </w:rPr>
      </w:pPr>
      <w:r w:rsidRPr="004E4D58">
        <w:rPr>
          <w:szCs w:val="22"/>
        </w:rPr>
        <w:t>r</w:t>
      </w:r>
      <w:r w:rsidR="00E57BAB" w:rsidRPr="004E4D58">
        <w:rPr>
          <w:szCs w:val="22"/>
        </w:rPr>
        <w:t>uxolitinib</w:t>
      </w:r>
    </w:p>
    <w:p w14:paraId="74F9A9D2" w14:textId="77777777" w:rsidR="00B47207" w:rsidRPr="004E4D58" w:rsidRDefault="00B47207" w:rsidP="00BE3791">
      <w:pPr>
        <w:tabs>
          <w:tab w:val="clear" w:pos="567"/>
        </w:tabs>
        <w:spacing w:line="240" w:lineRule="auto"/>
        <w:rPr>
          <w:szCs w:val="22"/>
        </w:rPr>
      </w:pPr>
    </w:p>
    <w:p w14:paraId="74F9A9D3" w14:textId="77777777" w:rsidR="00E57BAB" w:rsidRPr="004E4D58" w:rsidRDefault="00E57BAB" w:rsidP="00BE3791">
      <w:pPr>
        <w:tabs>
          <w:tab w:val="clear" w:pos="567"/>
        </w:tabs>
        <w:suppressAutoHyphens/>
        <w:spacing w:line="240" w:lineRule="auto"/>
        <w:rPr>
          <w:b/>
          <w:szCs w:val="22"/>
        </w:rPr>
      </w:pPr>
      <w:r w:rsidRPr="004E4D58">
        <w:rPr>
          <w:b/>
          <w:szCs w:val="22"/>
        </w:rPr>
        <w:t>Aqra sew dan il-fuljett kollu qabel tibda tieħu din il-mediċina peress li fih informazzjoni importanti għalik.</w:t>
      </w:r>
    </w:p>
    <w:p w14:paraId="74F9A9D4" w14:textId="77777777" w:rsidR="00E57BAB" w:rsidRPr="004E4D58" w:rsidRDefault="00E57BAB" w:rsidP="00BE3791">
      <w:pPr>
        <w:numPr>
          <w:ilvl w:val="0"/>
          <w:numId w:val="28"/>
        </w:numPr>
        <w:tabs>
          <w:tab w:val="clear" w:pos="567"/>
        </w:tabs>
        <w:spacing w:line="240" w:lineRule="auto"/>
        <w:ind w:left="567" w:right="-2" w:hanging="567"/>
        <w:rPr>
          <w:szCs w:val="22"/>
        </w:rPr>
      </w:pPr>
      <w:r w:rsidRPr="004E4D58">
        <w:rPr>
          <w:szCs w:val="22"/>
        </w:rPr>
        <w:t>Żomm dan il-fuljett. Jista’ jkollok bżonn terġa’ taqrah.</w:t>
      </w:r>
    </w:p>
    <w:p w14:paraId="74F9A9D5" w14:textId="77777777" w:rsidR="00E57BAB" w:rsidRPr="004E4D58" w:rsidRDefault="00E57BAB" w:rsidP="00BE3791">
      <w:pPr>
        <w:numPr>
          <w:ilvl w:val="0"/>
          <w:numId w:val="28"/>
        </w:numPr>
        <w:tabs>
          <w:tab w:val="clear" w:pos="567"/>
        </w:tabs>
        <w:spacing w:line="240" w:lineRule="auto"/>
        <w:ind w:left="567" w:right="-2" w:hanging="567"/>
        <w:rPr>
          <w:szCs w:val="22"/>
        </w:rPr>
      </w:pPr>
      <w:r w:rsidRPr="004E4D58">
        <w:rPr>
          <w:szCs w:val="22"/>
        </w:rPr>
        <w:t>Jekk ikollok aktar mistoqsijiet, staqsi lit-tabib jew lill-ispiżjar tiegħek.</w:t>
      </w:r>
    </w:p>
    <w:p w14:paraId="74F9A9D6" w14:textId="77777777" w:rsidR="00E57BAB" w:rsidRPr="004E4D58" w:rsidRDefault="00E57BAB" w:rsidP="00BE3791">
      <w:pPr>
        <w:numPr>
          <w:ilvl w:val="0"/>
          <w:numId w:val="28"/>
        </w:numPr>
        <w:tabs>
          <w:tab w:val="clear" w:pos="567"/>
        </w:tabs>
        <w:spacing w:line="240" w:lineRule="auto"/>
        <w:ind w:left="567" w:right="-2" w:hanging="567"/>
        <w:rPr>
          <w:szCs w:val="22"/>
        </w:rPr>
      </w:pPr>
      <w:r w:rsidRPr="004E4D58">
        <w:rPr>
          <w:szCs w:val="22"/>
        </w:rPr>
        <w:t xml:space="preserve">Din il-mediċina ġiet mogħtija lilek biss. M’għandekx tgħaddiha lil persuni oħra. Tista’ tagħmlilhom il-ħsara </w:t>
      </w:r>
      <w:r w:rsidR="00BF05A2" w:rsidRPr="004E4D58">
        <w:rPr>
          <w:szCs w:val="22"/>
        </w:rPr>
        <w:t xml:space="preserve">anke </w:t>
      </w:r>
      <w:r w:rsidRPr="004E4D58">
        <w:rPr>
          <w:szCs w:val="22"/>
        </w:rPr>
        <w:t xml:space="preserve">jekk </w:t>
      </w:r>
      <w:r w:rsidR="00BF05A2" w:rsidRPr="004E4D58">
        <w:rPr>
          <w:szCs w:val="22"/>
          <w:lang w:bidi="mt-MT"/>
        </w:rPr>
        <w:t>għandhom</w:t>
      </w:r>
      <w:r w:rsidRPr="004E4D58">
        <w:rPr>
          <w:szCs w:val="22"/>
        </w:rPr>
        <w:t xml:space="preserve"> l-istess sinjali ta' mard bħal tiegħek.</w:t>
      </w:r>
    </w:p>
    <w:p w14:paraId="74F9A9D7" w14:textId="77777777" w:rsidR="00E57BAB" w:rsidRPr="004E4D58" w:rsidRDefault="00043F76" w:rsidP="00BE3791">
      <w:pPr>
        <w:numPr>
          <w:ilvl w:val="0"/>
          <w:numId w:val="28"/>
        </w:numPr>
        <w:tabs>
          <w:tab w:val="clear" w:pos="567"/>
        </w:tabs>
        <w:spacing w:line="240" w:lineRule="auto"/>
        <w:ind w:left="567" w:right="-2" w:hanging="567"/>
        <w:rPr>
          <w:szCs w:val="22"/>
        </w:rPr>
      </w:pPr>
      <w:r w:rsidRPr="004E4D58">
        <w:rPr>
          <w:szCs w:val="24"/>
        </w:rPr>
        <w:t xml:space="preserve">Jekk ikollok xi effett sekondarju kellem </w:t>
      </w:r>
      <w:r w:rsidR="00E57BAB" w:rsidRPr="004E4D58">
        <w:rPr>
          <w:szCs w:val="22"/>
        </w:rPr>
        <w:t>lit-tabib jew lill-ispiżjar tiegħek. Dan jinkludi xi effett sekondarju possibbli li mhuwiex elenkat f’dan il-fuljett.</w:t>
      </w:r>
      <w:r w:rsidR="00B47207" w:rsidRPr="004E4D58">
        <w:rPr>
          <w:szCs w:val="22"/>
        </w:rPr>
        <w:t xml:space="preserve"> Ara sezzjoni</w:t>
      </w:r>
      <w:r w:rsidR="00366E61" w:rsidRPr="004E4D58">
        <w:rPr>
          <w:szCs w:val="22"/>
        </w:rPr>
        <w:t> </w:t>
      </w:r>
      <w:r w:rsidR="00B47207" w:rsidRPr="004E4D58">
        <w:rPr>
          <w:szCs w:val="22"/>
        </w:rPr>
        <w:t>4.</w:t>
      </w:r>
    </w:p>
    <w:p w14:paraId="30215694" w14:textId="43B54687" w:rsidR="00935FDA" w:rsidRPr="004E4D58" w:rsidRDefault="00935FDA" w:rsidP="00BE3791">
      <w:pPr>
        <w:numPr>
          <w:ilvl w:val="0"/>
          <w:numId w:val="28"/>
        </w:numPr>
        <w:tabs>
          <w:tab w:val="clear" w:pos="567"/>
        </w:tabs>
        <w:spacing w:line="240" w:lineRule="auto"/>
        <w:ind w:left="567" w:right="-2" w:hanging="567"/>
        <w:rPr>
          <w:szCs w:val="22"/>
        </w:rPr>
      </w:pPr>
      <w:r w:rsidRPr="004E4D58">
        <w:rPr>
          <w:szCs w:val="22"/>
        </w:rPr>
        <w:t>L-informazzjoni f’dan il-fuljett hija għalik jew għal ibnek jew bintek – imma l-fuljett se juża biss “</w:t>
      </w:r>
      <w:r>
        <w:rPr>
          <w:szCs w:val="22"/>
        </w:rPr>
        <w:t>inti</w:t>
      </w:r>
      <w:r w:rsidRPr="004E4D58">
        <w:rPr>
          <w:szCs w:val="22"/>
        </w:rPr>
        <w:t>”.</w:t>
      </w:r>
    </w:p>
    <w:p w14:paraId="74F9A9D8" w14:textId="77777777" w:rsidR="00E57BAB" w:rsidRPr="004E4D58" w:rsidRDefault="00E57BAB" w:rsidP="00BE3791">
      <w:pPr>
        <w:tabs>
          <w:tab w:val="clear" w:pos="567"/>
        </w:tabs>
        <w:spacing w:line="240" w:lineRule="auto"/>
        <w:ind w:right="-2"/>
        <w:rPr>
          <w:szCs w:val="22"/>
        </w:rPr>
      </w:pPr>
    </w:p>
    <w:p w14:paraId="74F9A9D9" w14:textId="77777777" w:rsidR="00E57BAB" w:rsidRPr="004E4D58" w:rsidRDefault="00E57BAB" w:rsidP="00BE3791">
      <w:pPr>
        <w:keepNext/>
        <w:numPr>
          <w:ilvl w:val="12"/>
          <w:numId w:val="0"/>
        </w:numPr>
        <w:tabs>
          <w:tab w:val="clear" w:pos="567"/>
        </w:tabs>
        <w:spacing w:line="240" w:lineRule="auto"/>
        <w:ind w:right="-2"/>
        <w:rPr>
          <w:b/>
          <w:szCs w:val="22"/>
        </w:rPr>
      </w:pPr>
      <w:r w:rsidRPr="004E4D58">
        <w:rPr>
          <w:b/>
          <w:szCs w:val="22"/>
        </w:rPr>
        <w:t>F’dan il-fuljett</w:t>
      </w:r>
    </w:p>
    <w:p w14:paraId="74F9A9DA" w14:textId="77777777" w:rsidR="00366E61" w:rsidRPr="004E4D58" w:rsidRDefault="00366E61" w:rsidP="00BE3791">
      <w:pPr>
        <w:keepNext/>
        <w:numPr>
          <w:ilvl w:val="12"/>
          <w:numId w:val="0"/>
        </w:numPr>
        <w:tabs>
          <w:tab w:val="clear" w:pos="567"/>
        </w:tabs>
        <w:spacing w:line="240" w:lineRule="auto"/>
        <w:ind w:right="-2"/>
        <w:rPr>
          <w:szCs w:val="22"/>
        </w:rPr>
      </w:pPr>
    </w:p>
    <w:p w14:paraId="74F9A9DB" w14:textId="77777777" w:rsidR="00E57BAB" w:rsidRPr="004E4D58" w:rsidRDefault="00E57BAB" w:rsidP="00BE3791">
      <w:pPr>
        <w:numPr>
          <w:ilvl w:val="12"/>
          <w:numId w:val="0"/>
        </w:numPr>
        <w:tabs>
          <w:tab w:val="clear" w:pos="567"/>
        </w:tabs>
        <w:spacing w:line="240" w:lineRule="auto"/>
        <w:ind w:left="567" w:right="-29" w:hanging="567"/>
        <w:rPr>
          <w:szCs w:val="22"/>
        </w:rPr>
      </w:pPr>
      <w:r w:rsidRPr="004E4D58">
        <w:rPr>
          <w:szCs w:val="22"/>
        </w:rPr>
        <w:t>1.</w:t>
      </w:r>
      <w:r w:rsidRPr="004E4D58">
        <w:rPr>
          <w:szCs w:val="22"/>
        </w:rPr>
        <w:tab/>
        <w:t>X’inhu Jakavi u għalxiex jintuża</w:t>
      </w:r>
    </w:p>
    <w:p w14:paraId="74F9A9DC" w14:textId="77777777" w:rsidR="00691438" w:rsidRPr="004E4D58" w:rsidRDefault="00E57BAB" w:rsidP="00BE3791">
      <w:pPr>
        <w:numPr>
          <w:ilvl w:val="12"/>
          <w:numId w:val="0"/>
        </w:numPr>
        <w:tabs>
          <w:tab w:val="clear" w:pos="567"/>
        </w:tabs>
        <w:spacing w:line="240" w:lineRule="auto"/>
        <w:ind w:left="567" w:right="-29" w:hanging="567"/>
        <w:rPr>
          <w:szCs w:val="22"/>
        </w:rPr>
      </w:pPr>
      <w:r w:rsidRPr="004E4D58">
        <w:rPr>
          <w:szCs w:val="22"/>
        </w:rPr>
        <w:t>2.</w:t>
      </w:r>
      <w:r w:rsidRPr="004E4D58">
        <w:rPr>
          <w:szCs w:val="22"/>
        </w:rPr>
        <w:tab/>
        <w:t>X’għandek tkun taf qabel ma tieħu Jakavi</w:t>
      </w:r>
    </w:p>
    <w:p w14:paraId="74F9A9DD" w14:textId="77777777" w:rsidR="00691438" w:rsidRPr="004E4D58" w:rsidRDefault="00E57BAB" w:rsidP="00BE3791">
      <w:pPr>
        <w:numPr>
          <w:ilvl w:val="12"/>
          <w:numId w:val="0"/>
        </w:numPr>
        <w:tabs>
          <w:tab w:val="clear" w:pos="567"/>
        </w:tabs>
        <w:spacing w:line="240" w:lineRule="auto"/>
        <w:ind w:left="567" w:right="-29" w:hanging="567"/>
        <w:rPr>
          <w:szCs w:val="22"/>
        </w:rPr>
      </w:pPr>
      <w:r w:rsidRPr="004E4D58">
        <w:rPr>
          <w:szCs w:val="22"/>
        </w:rPr>
        <w:t>3.</w:t>
      </w:r>
      <w:r w:rsidRPr="004E4D58">
        <w:rPr>
          <w:szCs w:val="22"/>
        </w:rPr>
        <w:tab/>
        <w:t>Kif għandek tieħu Jakavi</w:t>
      </w:r>
    </w:p>
    <w:p w14:paraId="74F9A9DE" w14:textId="77777777" w:rsidR="00E57BAB" w:rsidRPr="004E4D58" w:rsidRDefault="00E57BAB" w:rsidP="00BE3791">
      <w:pPr>
        <w:numPr>
          <w:ilvl w:val="12"/>
          <w:numId w:val="0"/>
        </w:numPr>
        <w:tabs>
          <w:tab w:val="clear" w:pos="567"/>
        </w:tabs>
        <w:spacing w:line="240" w:lineRule="auto"/>
        <w:ind w:left="567" w:right="-29" w:hanging="567"/>
        <w:rPr>
          <w:szCs w:val="22"/>
        </w:rPr>
      </w:pPr>
      <w:r w:rsidRPr="004E4D58">
        <w:rPr>
          <w:szCs w:val="22"/>
        </w:rPr>
        <w:t>4.</w:t>
      </w:r>
      <w:r w:rsidRPr="004E4D58">
        <w:rPr>
          <w:szCs w:val="22"/>
        </w:rPr>
        <w:tab/>
        <w:t>Effetti sekondarji possibbli</w:t>
      </w:r>
    </w:p>
    <w:p w14:paraId="74F9A9DF" w14:textId="77777777" w:rsidR="00691438" w:rsidRPr="004E4D58" w:rsidRDefault="00E57BAB" w:rsidP="00BE3791">
      <w:pPr>
        <w:tabs>
          <w:tab w:val="clear" w:pos="567"/>
        </w:tabs>
        <w:spacing w:line="240" w:lineRule="auto"/>
        <w:ind w:left="567" w:right="-29" w:hanging="567"/>
        <w:rPr>
          <w:szCs w:val="22"/>
        </w:rPr>
      </w:pPr>
      <w:r w:rsidRPr="004E4D58">
        <w:rPr>
          <w:szCs w:val="22"/>
        </w:rPr>
        <w:t>5.</w:t>
      </w:r>
      <w:r w:rsidRPr="004E4D58">
        <w:rPr>
          <w:szCs w:val="22"/>
        </w:rPr>
        <w:tab/>
        <w:t>Kif taħżen Jakavi</w:t>
      </w:r>
    </w:p>
    <w:p w14:paraId="74F9A9E0" w14:textId="77777777" w:rsidR="00E57BAB" w:rsidRPr="004E4D58" w:rsidRDefault="00E57BAB" w:rsidP="00BE3791">
      <w:pPr>
        <w:tabs>
          <w:tab w:val="clear" w:pos="567"/>
        </w:tabs>
        <w:spacing w:line="240" w:lineRule="auto"/>
        <w:ind w:left="567" w:right="-29" w:hanging="567"/>
        <w:rPr>
          <w:szCs w:val="22"/>
        </w:rPr>
      </w:pPr>
      <w:r w:rsidRPr="004E4D58">
        <w:rPr>
          <w:szCs w:val="22"/>
        </w:rPr>
        <w:t>6.</w:t>
      </w:r>
      <w:r w:rsidRPr="004E4D58">
        <w:rPr>
          <w:szCs w:val="22"/>
        </w:rPr>
        <w:tab/>
        <w:t>Kontenut tal-pakkett u informazzjoni oħra</w:t>
      </w:r>
    </w:p>
    <w:p w14:paraId="74F9A9E1" w14:textId="77777777" w:rsidR="00E57BAB" w:rsidRPr="004E4D58" w:rsidRDefault="00E57BAB" w:rsidP="00BE3791">
      <w:pPr>
        <w:numPr>
          <w:ilvl w:val="12"/>
          <w:numId w:val="0"/>
        </w:numPr>
        <w:tabs>
          <w:tab w:val="clear" w:pos="567"/>
        </w:tabs>
        <w:spacing w:line="240" w:lineRule="auto"/>
        <w:ind w:right="-2"/>
        <w:rPr>
          <w:szCs w:val="22"/>
        </w:rPr>
      </w:pPr>
    </w:p>
    <w:p w14:paraId="74F9A9E2" w14:textId="77777777" w:rsidR="00E57BAB" w:rsidRPr="004E4D58" w:rsidRDefault="00E57BAB" w:rsidP="00BE3791">
      <w:pPr>
        <w:numPr>
          <w:ilvl w:val="12"/>
          <w:numId w:val="0"/>
        </w:numPr>
        <w:tabs>
          <w:tab w:val="clear" w:pos="567"/>
        </w:tabs>
        <w:spacing w:line="240" w:lineRule="auto"/>
        <w:rPr>
          <w:szCs w:val="22"/>
        </w:rPr>
      </w:pPr>
    </w:p>
    <w:p w14:paraId="74F9A9E3" w14:textId="77777777" w:rsidR="00E57BAB" w:rsidRPr="004E4D58" w:rsidRDefault="00E57BAB" w:rsidP="00BE3791">
      <w:pPr>
        <w:keepNext/>
        <w:tabs>
          <w:tab w:val="clear" w:pos="567"/>
        </w:tabs>
        <w:spacing w:line="240" w:lineRule="auto"/>
        <w:ind w:left="567" w:right="-2" w:hanging="567"/>
        <w:rPr>
          <w:b/>
          <w:szCs w:val="22"/>
        </w:rPr>
      </w:pPr>
      <w:r w:rsidRPr="004E4D58">
        <w:rPr>
          <w:b/>
          <w:szCs w:val="22"/>
        </w:rPr>
        <w:t>1.</w:t>
      </w:r>
      <w:r w:rsidRPr="004E4D58">
        <w:rPr>
          <w:b/>
          <w:szCs w:val="22"/>
        </w:rPr>
        <w:tab/>
        <w:t>X’inhu Jakavi u għalxiex jintuża</w:t>
      </w:r>
    </w:p>
    <w:p w14:paraId="74F9A9E4" w14:textId="77777777" w:rsidR="00E57BAB" w:rsidRPr="004E4D58" w:rsidRDefault="00E57BAB" w:rsidP="00BE3791">
      <w:pPr>
        <w:keepNext/>
        <w:numPr>
          <w:ilvl w:val="12"/>
          <w:numId w:val="0"/>
        </w:numPr>
        <w:tabs>
          <w:tab w:val="clear" w:pos="567"/>
        </w:tabs>
        <w:spacing w:line="240" w:lineRule="auto"/>
        <w:rPr>
          <w:szCs w:val="22"/>
        </w:rPr>
      </w:pPr>
    </w:p>
    <w:p w14:paraId="74F9A9E5"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Jakavi fih is-sustanza attiva ruxolitinib.</w:t>
      </w:r>
    </w:p>
    <w:p w14:paraId="74F9A9E6" w14:textId="77777777" w:rsidR="00E57BAB" w:rsidRPr="004E4D58" w:rsidRDefault="00E57BAB" w:rsidP="00BE3791">
      <w:pPr>
        <w:pStyle w:val="Text"/>
        <w:spacing w:before="0"/>
        <w:jc w:val="left"/>
        <w:rPr>
          <w:rFonts w:eastAsia="SimSun"/>
          <w:sz w:val="22"/>
          <w:szCs w:val="22"/>
          <w:lang w:val="mt-MT"/>
        </w:rPr>
      </w:pPr>
    </w:p>
    <w:p w14:paraId="74F9A9E7" w14:textId="05413477" w:rsidR="00E57BAB" w:rsidRPr="004E4D58" w:rsidRDefault="00E57BAB" w:rsidP="00BE3791">
      <w:pPr>
        <w:pStyle w:val="Text"/>
        <w:spacing w:before="0"/>
        <w:jc w:val="left"/>
        <w:rPr>
          <w:sz w:val="22"/>
          <w:szCs w:val="22"/>
          <w:lang w:val="mt-MT"/>
        </w:rPr>
      </w:pPr>
      <w:r w:rsidRPr="004E4D58">
        <w:rPr>
          <w:sz w:val="22"/>
          <w:szCs w:val="22"/>
          <w:lang w:val="mt-MT"/>
        </w:rPr>
        <w:t xml:space="preserve">Jakavi </w:t>
      </w:r>
      <w:r w:rsidR="00EF1BA3" w:rsidRPr="004E4D58">
        <w:rPr>
          <w:sz w:val="22"/>
          <w:szCs w:val="22"/>
          <w:lang w:val="mt-MT"/>
        </w:rPr>
        <w:t>jintuża</w:t>
      </w:r>
      <w:r w:rsidRPr="004E4D58">
        <w:rPr>
          <w:sz w:val="22"/>
          <w:szCs w:val="22"/>
          <w:lang w:val="mt-MT"/>
        </w:rPr>
        <w:t xml:space="preserve"> sabiex </w:t>
      </w:r>
      <w:r w:rsidR="00942002" w:rsidRPr="004E4D58">
        <w:rPr>
          <w:sz w:val="22"/>
          <w:szCs w:val="22"/>
          <w:lang w:val="mt-MT"/>
        </w:rPr>
        <w:t>j</w:t>
      </w:r>
      <w:r w:rsidRPr="004E4D58">
        <w:rPr>
          <w:sz w:val="22"/>
          <w:szCs w:val="22"/>
          <w:lang w:val="mt-MT"/>
        </w:rPr>
        <w:t>i</w:t>
      </w:r>
      <w:r w:rsidR="003033FE">
        <w:rPr>
          <w:sz w:val="22"/>
          <w:szCs w:val="22"/>
          <w:lang w:val="mt-MT"/>
        </w:rPr>
        <w:t>ttratta</w:t>
      </w:r>
      <w:r w:rsidRPr="004E4D58">
        <w:rPr>
          <w:sz w:val="22"/>
          <w:szCs w:val="22"/>
          <w:lang w:val="mt-MT"/>
        </w:rPr>
        <w:t xml:space="preserve"> pazjenti adulti b’</w:t>
      </w:r>
      <w:r w:rsidR="00DF6C28" w:rsidRPr="004E4D58">
        <w:rPr>
          <w:sz w:val="22"/>
          <w:szCs w:val="22"/>
          <w:lang w:val="mt-MT"/>
        </w:rPr>
        <w:t xml:space="preserve">milsa mkabbra jew b’sintomi marbuta ma’ </w:t>
      </w:r>
      <w:r w:rsidRPr="004E4D58">
        <w:rPr>
          <w:sz w:val="22"/>
          <w:szCs w:val="22"/>
          <w:lang w:val="mt-MT"/>
        </w:rPr>
        <w:t>mjelofibrożi, forma rari ta’ kanċer tad-demm.</w:t>
      </w:r>
    </w:p>
    <w:p w14:paraId="74F9A9E8" w14:textId="77777777" w:rsidR="009A5AC0" w:rsidRPr="004E4D58" w:rsidRDefault="009A5AC0" w:rsidP="00BE3791">
      <w:pPr>
        <w:pStyle w:val="Text"/>
        <w:spacing w:before="0"/>
        <w:jc w:val="left"/>
        <w:rPr>
          <w:sz w:val="22"/>
          <w:szCs w:val="22"/>
          <w:lang w:val="mt-MT"/>
        </w:rPr>
      </w:pPr>
    </w:p>
    <w:p w14:paraId="74F9A9E9" w14:textId="318669DC" w:rsidR="009A5AC0" w:rsidRPr="004E4D58" w:rsidRDefault="009A5AC0" w:rsidP="00BE3791">
      <w:pPr>
        <w:pStyle w:val="Text"/>
        <w:spacing w:before="0"/>
        <w:jc w:val="left"/>
        <w:rPr>
          <w:sz w:val="22"/>
          <w:szCs w:val="22"/>
          <w:lang w:val="mt-MT"/>
        </w:rPr>
      </w:pPr>
      <w:r w:rsidRPr="004E4D58">
        <w:rPr>
          <w:sz w:val="22"/>
          <w:szCs w:val="22"/>
          <w:lang w:val="mt-MT"/>
        </w:rPr>
        <w:t>Jakavi jintuża wkoll sabiex ji</w:t>
      </w:r>
      <w:r w:rsidR="003033FE">
        <w:rPr>
          <w:sz w:val="22"/>
          <w:szCs w:val="22"/>
          <w:lang w:val="mt-MT"/>
        </w:rPr>
        <w:t>ttratta</w:t>
      </w:r>
      <w:r w:rsidRPr="004E4D58">
        <w:rPr>
          <w:sz w:val="22"/>
          <w:szCs w:val="22"/>
          <w:lang w:val="mt-MT"/>
        </w:rPr>
        <w:t xml:space="preserve"> pazjenti </w:t>
      </w:r>
      <w:r w:rsidR="009A32FA" w:rsidRPr="004E4D58">
        <w:rPr>
          <w:sz w:val="22"/>
          <w:szCs w:val="22"/>
          <w:lang w:val="mt-MT"/>
        </w:rPr>
        <w:t xml:space="preserve">adulti </w:t>
      </w:r>
      <w:r w:rsidRPr="004E4D58">
        <w:rPr>
          <w:sz w:val="22"/>
          <w:szCs w:val="22"/>
          <w:lang w:val="mt-MT"/>
        </w:rPr>
        <w:t xml:space="preserve">b’poliċitemija vera li jkunu </w:t>
      </w:r>
      <w:r w:rsidR="00671FDD" w:rsidRPr="004E4D58">
        <w:rPr>
          <w:sz w:val="22"/>
          <w:szCs w:val="22"/>
          <w:lang w:val="mt-MT"/>
        </w:rPr>
        <w:t xml:space="preserve">reżistenti jew </w:t>
      </w:r>
      <w:r w:rsidRPr="004E4D58">
        <w:rPr>
          <w:sz w:val="22"/>
          <w:szCs w:val="22"/>
          <w:lang w:val="mt-MT"/>
        </w:rPr>
        <w:t>intolleranti għal</w:t>
      </w:r>
      <w:r w:rsidR="00671FDD" w:rsidRPr="004E4D58">
        <w:rPr>
          <w:sz w:val="22"/>
          <w:szCs w:val="22"/>
          <w:lang w:val="mt-MT"/>
        </w:rPr>
        <w:t xml:space="preserve"> </w:t>
      </w:r>
      <w:r w:rsidRPr="004E4D58">
        <w:rPr>
          <w:sz w:val="22"/>
          <w:szCs w:val="22"/>
          <w:lang w:val="mt-MT"/>
        </w:rPr>
        <w:t>hydroxyurea.</w:t>
      </w:r>
    </w:p>
    <w:p w14:paraId="09B1FAB0" w14:textId="50036547" w:rsidR="004762CB" w:rsidRPr="004E4D58" w:rsidRDefault="004762CB" w:rsidP="00BE3791">
      <w:pPr>
        <w:pStyle w:val="Text"/>
        <w:spacing w:before="0"/>
        <w:jc w:val="left"/>
        <w:rPr>
          <w:sz w:val="22"/>
          <w:szCs w:val="22"/>
          <w:lang w:val="mt-MT"/>
        </w:rPr>
      </w:pPr>
    </w:p>
    <w:p w14:paraId="731A59BD" w14:textId="77777777" w:rsidR="00E73009" w:rsidRPr="004E4D58" w:rsidRDefault="00E73009" w:rsidP="00BE3791">
      <w:pPr>
        <w:keepNext/>
        <w:tabs>
          <w:tab w:val="clear" w:pos="567"/>
        </w:tabs>
        <w:spacing w:line="240" w:lineRule="auto"/>
        <w:ind w:right="-2"/>
        <w:rPr>
          <w:szCs w:val="22"/>
        </w:rPr>
      </w:pPr>
      <w:r w:rsidRPr="004E4D58">
        <w:rPr>
          <w:szCs w:val="22"/>
        </w:rPr>
        <w:t>Jakavi juntuża wkoll għal:</w:t>
      </w:r>
    </w:p>
    <w:p w14:paraId="54F19222" w14:textId="77777777" w:rsidR="00E73009" w:rsidRPr="004E4D58" w:rsidRDefault="00E73009" w:rsidP="00BE3791">
      <w:pPr>
        <w:pStyle w:val="ListParagraph"/>
        <w:keepNext/>
        <w:numPr>
          <w:ilvl w:val="0"/>
          <w:numId w:val="43"/>
        </w:numPr>
        <w:tabs>
          <w:tab w:val="clear" w:pos="567"/>
        </w:tabs>
        <w:spacing w:line="240" w:lineRule="auto"/>
        <w:ind w:left="0" w:firstLine="0"/>
        <w:rPr>
          <w:szCs w:val="22"/>
        </w:rPr>
      </w:pPr>
      <w:r w:rsidRPr="004E4D58">
        <w:rPr>
          <w:szCs w:val="22"/>
        </w:rPr>
        <w:t>tfal li għandhom 28 jum u akbar u adulti bil-marda tat-trapjant kontra l-ospitant (GvHD).</w:t>
      </w:r>
    </w:p>
    <w:p w14:paraId="52800089" w14:textId="288111EC" w:rsidR="00E73009" w:rsidRPr="004E4D58" w:rsidRDefault="00E73009" w:rsidP="00BE3791">
      <w:pPr>
        <w:pStyle w:val="ListParagraph"/>
        <w:keepNext/>
        <w:numPr>
          <w:ilvl w:val="0"/>
          <w:numId w:val="43"/>
        </w:numPr>
        <w:tabs>
          <w:tab w:val="clear" w:pos="567"/>
        </w:tabs>
        <w:spacing w:line="240" w:lineRule="auto"/>
        <w:ind w:left="0" w:firstLine="0"/>
        <w:rPr>
          <w:szCs w:val="22"/>
        </w:rPr>
      </w:pPr>
      <w:r w:rsidRPr="004E4D58">
        <w:rPr>
          <w:szCs w:val="22"/>
        </w:rPr>
        <w:t>tfal</w:t>
      </w:r>
      <w:r w:rsidR="00E042EA" w:rsidRPr="004E4D58">
        <w:rPr>
          <w:szCs w:val="22"/>
        </w:rPr>
        <w:t xml:space="preserve"> li għandhom 6 xhur u akbar u adulti b’GvHD kronika.</w:t>
      </w:r>
    </w:p>
    <w:p w14:paraId="008B6C63" w14:textId="120FE973" w:rsidR="00685AE6" w:rsidRPr="004E4D58" w:rsidRDefault="000556F7" w:rsidP="00BE3791">
      <w:pPr>
        <w:pStyle w:val="Text"/>
        <w:spacing w:before="0"/>
        <w:jc w:val="left"/>
        <w:rPr>
          <w:sz w:val="22"/>
          <w:szCs w:val="22"/>
          <w:lang w:val="mt-MT"/>
        </w:rPr>
      </w:pPr>
      <w:r w:rsidRPr="004E4D58">
        <w:rPr>
          <w:sz w:val="22"/>
          <w:szCs w:val="22"/>
          <w:lang w:val="mt-MT"/>
        </w:rPr>
        <w:t>Hemm żewġ forom ta’ GvHD</w:t>
      </w:r>
      <w:r w:rsidR="00536B6E" w:rsidRPr="004E4D58">
        <w:rPr>
          <w:sz w:val="22"/>
          <w:szCs w:val="22"/>
          <w:lang w:val="mt-MT"/>
        </w:rPr>
        <w:t xml:space="preserve">: forma bikrija msejħa GvHD akuta li normalment tiżviluppa kmieni wara t-trapjant u tista’ taffettwa l-ġilda, il-fwied u l-passaġġ gastrointestinali, u forma msejħa GvHD kronika, li tiżviluppa aktar tard, </w:t>
      </w:r>
      <w:r w:rsidR="004A3244" w:rsidRPr="004E4D58">
        <w:rPr>
          <w:sz w:val="22"/>
          <w:szCs w:val="22"/>
          <w:lang w:val="mt-MT"/>
        </w:rPr>
        <w:t xml:space="preserve">normalment minn ġimgħat sa xhur </w:t>
      </w:r>
      <w:r w:rsidR="00114918" w:rsidRPr="004E4D58">
        <w:rPr>
          <w:sz w:val="22"/>
          <w:szCs w:val="22"/>
          <w:lang w:val="mt-MT"/>
        </w:rPr>
        <w:t xml:space="preserve">wara </w:t>
      </w:r>
      <w:r w:rsidR="00536B6E" w:rsidRPr="004E4D58">
        <w:rPr>
          <w:sz w:val="22"/>
          <w:szCs w:val="22"/>
          <w:lang w:val="mt-MT"/>
        </w:rPr>
        <w:t xml:space="preserve">t-trapjant. Kważi kull organu jista’ jiġi affettwat minn GvHD </w:t>
      </w:r>
      <w:r w:rsidR="00114918" w:rsidRPr="004E4D58">
        <w:rPr>
          <w:sz w:val="22"/>
          <w:szCs w:val="22"/>
          <w:lang w:val="mt-MT"/>
        </w:rPr>
        <w:t>kronika</w:t>
      </w:r>
      <w:r w:rsidR="00536B6E" w:rsidRPr="004E4D58">
        <w:rPr>
          <w:sz w:val="22"/>
          <w:szCs w:val="22"/>
          <w:lang w:val="mt-MT"/>
        </w:rPr>
        <w:t>.</w:t>
      </w:r>
    </w:p>
    <w:p w14:paraId="74F9A9EA" w14:textId="77777777" w:rsidR="00E57BAB" w:rsidRPr="004E4D58" w:rsidRDefault="00E57BAB" w:rsidP="00BE3791">
      <w:pPr>
        <w:pStyle w:val="Text"/>
        <w:spacing w:before="0"/>
        <w:jc w:val="left"/>
        <w:rPr>
          <w:rFonts w:eastAsia="SimSun"/>
          <w:sz w:val="22"/>
          <w:szCs w:val="22"/>
          <w:lang w:val="mt-MT"/>
        </w:rPr>
      </w:pPr>
    </w:p>
    <w:p w14:paraId="74F9A9EB" w14:textId="77777777" w:rsidR="00E57BAB" w:rsidRPr="004E4D58" w:rsidRDefault="00E57BAB" w:rsidP="00BE3791">
      <w:pPr>
        <w:pStyle w:val="Text"/>
        <w:keepNext/>
        <w:spacing w:before="0"/>
        <w:jc w:val="left"/>
        <w:rPr>
          <w:rFonts w:eastAsia="SimSun"/>
          <w:b/>
          <w:sz w:val="22"/>
          <w:szCs w:val="22"/>
          <w:lang w:val="mt-MT"/>
        </w:rPr>
      </w:pPr>
      <w:r w:rsidRPr="004E4D58">
        <w:rPr>
          <w:b/>
          <w:sz w:val="22"/>
          <w:szCs w:val="22"/>
          <w:lang w:val="mt-MT"/>
        </w:rPr>
        <w:t>Kif jaħdem Jakavi</w:t>
      </w:r>
    </w:p>
    <w:p w14:paraId="74F9A9EC" w14:textId="2B3B300E" w:rsidR="00E57BAB" w:rsidRPr="004E4D58" w:rsidRDefault="00E57BAB" w:rsidP="00BE3791">
      <w:pPr>
        <w:pStyle w:val="Text"/>
        <w:spacing w:before="0"/>
        <w:jc w:val="left"/>
        <w:rPr>
          <w:sz w:val="22"/>
          <w:szCs w:val="22"/>
          <w:lang w:val="mt-MT"/>
        </w:rPr>
      </w:pPr>
      <w:r w:rsidRPr="004E4D58">
        <w:rPr>
          <w:sz w:val="22"/>
          <w:szCs w:val="22"/>
          <w:lang w:val="mt-MT"/>
        </w:rPr>
        <w:t xml:space="preserve">Waħda mill-karatteristiċi ta’ mjelofibrożi hi t-tkabbir tal-milsa. Il-mjelofibrożi hi disturb tal-mudullun, fejn il-mudullun jinbidel fil-merk tal-ferita. Il-mudullun mhux normali ma jkunx jista jipproduċi aktar biżżejjed </w:t>
      </w:r>
      <w:r w:rsidR="004645EF" w:rsidRPr="004E4D58">
        <w:rPr>
          <w:sz w:val="22"/>
          <w:szCs w:val="22"/>
          <w:lang w:val="mt-MT"/>
        </w:rPr>
        <w:t>ċelluli</w:t>
      </w:r>
      <w:r w:rsidRPr="004E4D58">
        <w:rPr>
          <w:sz w:val="22"/>
          <w:szCs w:val="22"/>
          <w:lang w:val="mt-MT"/>
        </w:rPr>
        <w:t xml:space="preserve"> normali tad-demm u bħala riżultat il-milsa tikber mhux ħażin. Billi jimblokka l-azzjoni ta’ ċerti enzimi (imsejħa Kinasi Assoċjat ma’ Janus), Jakavi jista’ jnaqqas id-daqs tal-milsa f’pazjenti b’mjelofibrożi u jserraħ lil dak li jkun minn sintomi bħalma huma deni, għaraq billejl, uġigħ fl-għadam u telf tal-piż</w:t>
      </w:r>
      <w:r w:rsidR="00832A0E" w:rsidRPr="004E4D58">
        <w:rPr>
          <w:sz w:val="22"/>
          <w:szCs w:val="22"/>
          <w:lang w:val="mt-MT"/>
        </w:rPr>
        <w:t xml:space="preserve"> f’pazjenti bi mjelofibrożi</w:t>
      </w:r>
      <w:r w:rsidRPr="004E4D58">
        <w:rPr>
          <w:sz w:val="22"/>
          <w:szCs w:val="22"/>
          <w:lang w:val="mt-MT"/>
        </w:rPr>
        <w:t>. Jakavi jista’ jgħin</w:t>
      </w:r>
      <w:r w:rsidR="00EF1BA3" w:rsidRPr="004E4D58">
        <w:rPr>
          <w:sz w:val="22"/>
          <w:szCs w:val="22"/>
          <w:lang w:val="mt-MT"/>
        </w:rPr>
        <w:t>ek tnaqqas i</w:t>
      </w:r>
      <w:r w:rsidRPr="004E4D58">
        <w:rPr>
          <w:sz w:val="22"/>
          <w:szCs w:val="22"/>
          <w:lang w:val="mt-MT"/>
        </w:rPr>
        <w:t>r-riskju ta’ kumplikazzjonijiet tad-demm jew vaskulari serji.</w:t>
      </w:r>
    </w:p>
    <w:p w14:paraId="74F9A9ED" w14:textId="77777777" w:rsidR="009A5AC0" w:rsidRPr="004E4D58" w:rsidRDefault="009A5AC0" w:rsidP="00BE3791">
      <w:pPr>
        <w:pStyle w:val="Text"/>
        <w:spacing w:before="0"/>
        <w:jc w:val="left"/>
        <w:rPr>
          <w:sz w:val="22"/>
          <w:szCs w:val="22"/>
          <w:lang w:val="mt-MT"/>
        </w:rPr>
      </w:pPr>
    </w:p>
    <w:p w14:paraId="74F9A9EE" w14:textId="77DB48D0" w:rsidR="009A5AC0" w:rsidRPr="004E4D58" w:rsidRDefault="009A5AC0" w:rsidP="00BE3791">
      <w:pPr>
        <w:pStyle w:val="Text"/>
        <w:spacing w:before="0"/>
        <w:jc w:val="left"/>
        <w:rPr>
          <w:rFonts w:eastAsia="SimSun"/>
          <w:sz w:val="22"/>
          <w:szCs w:val="22"/>
          <w:lang w:val="mt-MT"/>
        </w:rPr>
      </w:pPr>
      <w:r w:rsidRPr="004E4D58">
        <w:rPr>
          <w:sz w:val="22"/>
          <w:szCs w:val="22"/>
          <w:lang w:val="mt-MT"/>
        </w:rPr>
        <w:lastRenderedPageBreak/>
        <w:t xml:space="preserve">Poliċitemija vera hija disturb </w:t>
      </w:r>
      <w:r w:rsidR="00832A0E" w:rsidRPr="004E4D58">
        <w:rPr>
          <w:sz w:val="22"/>
          <w:szCs w:val="22"/>
          <w:lang w:val="mt-MT"/>
        </w:rPr>
        <w:t xml:space="preserve">tal-mudullun, fejn il-mudullun jipproduċi wisq </w:t>
      </w:r>
      <w:r w:rsidR="004645EF" w:rsidRPr="004E4D58">
        <w:rPr>
          <w:sz w:val="22"/>
          <w:szCs w:val="22"/>
          <w:lang w:val="mt-MT"/>
        </w:rPr>
        <w:t>ċelluli</w:t>
      </w:r>
      <w:r w:rsidR="00832A0E" w:rsidRPr="004E4D58">
        <w:rPr>
          <w:sz w:val="22"/>
          <w:szCs w:val="22"/>
          <w:lang w:val="mt-MT"/>
        </w:rPr>
        <w:t xml:space="preserve"> ħomor tad-demm. Id-demm jeħxien bħala riżultat taż-żieda fiċ-</w:t>
      </w:r>
      <w:r w:rsidR="004645EF" w:rsidRPr="004E4D58">
        <w:rPr>
          <w:sz w:val="22"/>
          <w:szCs w:val="22"/>
          <w:lang w:val="mt-MT"/>
        </w:rPr>
        <w:t>ċelluli</w:t>
      </w:r>
      <w:r w:rsidR="00832A0E" w:rsidRPr="004E4D58">
        <w:rPr>
          <w:sz w:val="22"/>
          <w:szCs w:val="22"/>
          <w:lang w:val="mt-MT"/>
        </w:rPr>
        <w:t xml:space="preserve"> ħomor tad-demm. Jakavi jista’ jtaffi s-sintomi u jnaqqas id-daqs tal-milsa u l-volum taċ-</w:t>
      </w:r>
      <w:r w:rsidR="004645EF" w:rsidRPr="004E4D58">
        <w:rPr>
          <w:sz w:val="22"/>
          <w:szCs w:val="22"/>
          <w:lang w:val="mt-MT"/>
        </w:rPr>
        <w:t>ċelluli</w:t>
      </w:r>
      <w:r w:rsidR="00832A0E" w:rsidRPr="004E4D58">
        <w:rPr>
          <w:sz w:val="22"/>
          <w:szCs w:val="22"/>
          <w:lang w:val="mt-MT"/>
        </w:rPr>
        <w:t xml:space="preserve"> ħomor prodotti f’pazjenti b’poliċitemija vera billi jimblokka b’mod selettiv enzimi msejħa </w:t>
      </w:r>
      <w:r w:rsidRPr="004E4D58">
        <w:rPr>
          <w:sz w:val="22"/>
          <w:szCs w:val="22"/>
          <w:lang w:val="mt-MT"/>
        </w:rPr>
        <w:t xml:space="preserve">Janus Associated Kinases (JAK1 </w:t>
      </w:r>
      <w:r w:rsidR="00832A0E" w:rsidRPr="004E4D58">
        <w:rPr>
          <w:sz w:val="22"/>
          <w:szCs w:val="22"/>
          <w:lang w:val="mt-MT"/>
        </w:rPr>
        <w:t>u</w:t>
      </w:r>
      <w:r w:rsidRPr="004E4D58">
        <w:rPr>
          <w:sz w:val="22"/>
          <w:szCs w:val="22"/>
          <w:lang w:val="mt-MT"/>
        </w:rPr>
        <w:t xml:space="preserve"> JAK2), </w:t>
      </w:r>
      <w:r w:rsidR="00832A0E" w:rsidRPr="004E4D58">
        <w:rPr>
          <w:sz w:val="22"/>
          <w:szCs w:val="22"/>
          <w:lang w:val="mt-MT"/>
        </w:rPr>
        <w:t>sabiex b’hekk potenzjalment inaqqas ir-riskju ta’ kumplikazzjonijiet vaskulari jew tad-demm serji.</w:t>
      </w:r>
    </w:p>
    <w:p w14:paraId="1FD9BF17" w14:textId="77777777" w:rsidR="00655F20" w:rsidRPr="004E4D58" w:rsidRDefault="00655F20" w:rsidP="00BE3791">
      <w:pPr>
        <w:pStyle w:val="Text"/>
        <w:spacing w:before="0"/>
        <w:jc w:val="left"/>
        <w:rPr>
          <w:sz w:val="22"/>
          <w:szCs w:val="22"/>
          <w:lang w:val="mt-MT"/>
        </w:rPr>
      </w:pPr>
    </w:p>
    <w:p w14:paraId="7F8497AA" w14:textId="564C713D" w:rsidR="00655F20" w:rsidRPr="004E4D58" w:rsidRDefault="00655F20" w:rsidP="00BE3791">
      <w:pPr>
        <w:pStyle w:val="Text"/>
        <w:spacing w:before="0"/>
        <w:jc w:val="left"/>
        <w:rPr>
          <w:sz w:val="22"/>
          <w:szCs w:val="22"/>
          <w:lang w:val="mt-MT"/>
        </w:rPr>
      </w:pPr>
      <w:r w:rsidRPr="004E4D58">
        <w:rPr>
          <w:sz w:val="22"/>
          <w:szCs w:val="22"/>
          <w:lang w:val="mt-MT"/>
        </w:rPr>
        <w:t xml:space="preserve">Il-marda tat-trapjant kontra </w:t>
      </w:r>
      <w:r w:rsidR="006C0969" w:rsidRPr="004E4D58">
        <w:rPr>
          <w:sz w:val="22"/>
          <w:szCs w:val="22"/>
          <w:lang w:val="mt-MT"/>
        </w:rPr>
        <w:t>l-ospitant</w:t>
      </w:r>
      <w:r w:rsidRPr="004E4D58">
        <w:rPr>
          <w:sz w:val="22"/>
          <w:szCs w:val="22"/>
          <w:lang w:val="mt-MT"/>
        </w:rPr>
        <w:t xml:space="preserve"> hija kumplikazzjoni li tinħoloq wara trapjant meta ċelluli speċifiċi (iċ-ċelluli T) fit-trapjant tad-donatur (eż. mudullun) ma jintlaqax miċ-ċelluli/organi ta</w:t>
      </w:r>
      <w:r w:rsidR="006C0969" w:rsidRPr="004E4D58">
        <w:rPr>
          <w:sz w:val="22"/>
          <w:szCs w:val="22"/>
          <w:lang w:val="mt-MT"/>
        </w:rPr>
        <w:t>l</w:t>
      </w:r>
      <w:r w:rsidRPr="004E4D58">
        <w:rPr>
          <w:sz w:val="22"/>
          <w:szCs w:val="22"/>
          <w:lang w:val="mt-MT"/>
        </w:rPr>
        <w:t>-</w:t>
      </w:r>
      <w:r w:rsidR="006C0969" w:rsidRPr="004E4D58">
        <w:rPr>
          <w:sz w:val="22"/>
          <w:szCs w:val="22"/>
          <w:lang w:val="mt-MT"/>
        </w:rPr>
        <w:t>ospitant</w:t>
      </w:r>
      <w:r w:rsidRPr="004E4D58">
        <w:rPr>
          <w:sz w:val="22"/>
          <w:szCs w:val="22"/>
          <w:lang w:val="mt-MT"/>
        </w:rPr>
        <w:t xml:space="preserve"> u jattakkawhom. Billi jkunu mblukkati b’mod selettiv l-enzimi msejħin </w:t>
      </w:r>
      <w:r w:rsidR="00114918" w:rsidRPr="004E4D58">
        <w:rPr>
          <w:sz w:val="22"/>
          <w:szCs w:val="22"/>
          <w:lang w:val="mt-MT"/>
        </w:rPr>
        <w:t>Janus Associated Kinases</w:t>
      </w:r>
      <w:r w:rsidRPr="004E4D58">
        <w:rPr>
          <w:sz w:val="22"/>
          <w:szCs w:val="22"/>
          <w:lang w:val="mt-MT"/>
        </w:rPr>
        <w:t xml:space="preserve"> (JAK1 u JAK2), Jakavi jnaqqas is-sinjali u s-sintomi tal-forom akuta u kronika tal-marda tat-trapjant kontra </w:t>
      </w:r>
      <w:r w:rsidR="006C0969" w:rsidRPr="004E4D58">
        <w:rPr>
          <w:sz w:val="22"/>
          <w:szCs w:val="22"/>
          <w:lang w:val="mt-MT"/>
        </w:rPr>
        <w:t>l-ospitant</w:t>
      </w:r>
      <w:r w:rsidR="006C0969" w:rsidRPr="004E4D58" w:rsidDel="006C0969">
        <w:rPr>
          <w:sz w:val="22"/>
          <w:szCs w:val="22"/>
          <w:lang w:val="mt-MT"/>
        </w:rPr>
        <w:t xml:space="preserve"> </w:t>
      </w:r>
      <w:r w:rsidRPr="004E4D58">
        <w:rPr>
          <w:sz w:val="22"/>
          <w:szCs w:val="22"/>
          <w:lang w:val="mt-MT"/>
        </w:rPr>
        <w:t>li twassal għal titjib tal-marda u s-sopravivenza taċ-ċelluli trapjantati.</w:t>
      </w:r>
    </w:p>
    <w:p w14:paraId="74F9A9EF" w14:textId="77777777" w:rsidR="00E57BAB" w:rsidRPr="004E4D58" w:rsidRDefault="00E57BAB" w:rsidP="00BE3791">
      <w:pPr>
        <w:pStyle w:val="Text"/>
        <w:spacing w:before="0"/>
        <w:jc w:val="left"/>
        <w:rPr>
          <w:rFonts w:eastAsia="SimSun"/>
          <w:sz w:val="22"/>
          <w:szCs w:val="22"/>
          <w:lang w:val="mt-MT"/>
        </w:rPr>
      </w:pPr>
    </w:p>
    <w:p w14:paraId="74F9A9F0"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Jekk għandek xi mistoqsijiet dwar kif jaħdem Jakavi jew għala din il-mediċina ngħatat lilek, staqsi lit-tabib tiegħek.</w:t>
      </w:r>
    </w:p>
    <w:p w14:paraId="74F9A9F1" w14:textId="77777777" w:rsidR="00E57BAB" w:rsidRPr="004E4D58" w:rsidRDefault="00E57BAB" w:rsidP="00BE3791">
      <w:pPr>
        <w:tabs>
          <w:tab w:val="clear" w:pos="567"/>
        </w:tabs>
        <w:spacing w:line="240" w:lineRule="auto"/>
        <w:ind w:right="-2"/>
        <w:rPr>
          <w:szCs w:val="22"/>
        </w:rPr>
      </w:pPr>
    </w:p>
    <w:p w14:paraId="74F9A9F2" w14:textId="77777777" w:rsidR="00E57BAB" w:rsidRPr="004E4D58" w:rsidRDefault="00E57BAB" w:rsidP="00BE3791">
      <w:pPr>
        <w:tabs>
          <w:tab w:val="clear" w:pos="567"/>
        </w:tabs>
        <w:spacing w:line="240" w:lineRule="auto"/>
        <w:ind w:right="-2"/>
        <w:rPr>
          <w:szCs w:val="22"/>
        </w:rPr>
      </w:pPr>
    </w:p>
    <w:p w14:paraId="74F9A9F3" w14:textId="77777777" w:rsidR="00691438" w:rsidRPr="004E4D58" w:rsidRDefault="00E57BAB" w:rsidP="00BE3791">
      <w:pPr>
        <w:keepNext/>
        <w:tabs>
          <w:tab w:val="clear" w:pos="567"/>
        </w:tabs>
        <w:spacing w:line="240" w:lineRule="auto"/>
        <w:ind w:left="567" w:hanging="567"/>
        <w:rPr>
          <w:b/>
          <w:szCs w:val="22"/>
        </w:rPr>
      </w:pPr>
      <w:r w:rsidRPr="004E4D58">
        <w:rPr>
          <w:b/>
          <w:szCs w:val="22"/>
        </w:rPr>
        <w:t>2.</w:t>
      </w:r>
      <w:r w:rsidRPr="004E4D58">
        <w:rPr>
          <w:b/>
          <w:szCs w:val="22"/>
        </w:rPr>
        <w:tab/>
        <w:t>X’għandek tkun taf qabel ma tieħu Jakavi</w:t>
      </w:r>
    </w:p>
    <w:p w14:paraId="74F9A9F4" w14:textId="77777777" w:rsidR="00E57BAB" w:rsidRPr="004E4D58" w:rsidRDefault="00E57BAB" w:rsidP="00BE3791">
      <w:pPr>
        <w:keepNext/>
        <w:tabs>
          <w:tab w:val="clear" w:pos="567"/>
        </w:tabs>
        <w:spacing w:line="240" w:lineRule="auto"/>
        <w:rPr>
          <w:szCs w:val="22"/>
        </w:rPr>
      </w:pPr>
    </w:p>
    <w:p w14:paraId="74F9A9F5" w14:textId="1106EDCE" w:rsidR="00E57BAB" w:rsidRPr="004E4D58" w:rsidRDefault="00E57BAB" w:rsidP="00BE3791">
      <w:pPr>
        <w:pStyle w:val="Text"/>
        <w:spacing w:before="0"/>
        <w:jc w:val="left"/>
        <w:rPr>
          <w:rFonts w:eastAsia="SimSun"/>
          <w:sz w:val="22"/>
          <w:szCs w:val="22"/>
          <w:lang w:val="mt-MT"/>
        </w:rPr>
      </w:pPr>
      <w:r w:rsidRPr="004E4D58">
        <w:rPr>
          <w:sz w:val="22"/>
          <w:szCs w:val="22"/>
          <w:lang w:val="mt-MT"/>
        </w:rPr>
        <w:t>Imxi sew mal-istruzzjonijiet li tak it-tabib</w:t>
      </w:r>
      <w:r w:rsidR="00A77D7E" w:rsidRPr="004E4D58">
        <w:rPr>
          <w:sz w:val="22"/>
          <w:szCs w:val="22"/>
          <w:lang w:val="mt-MT"/>
        </w:rPr>
        <w:t xml:space="preserve"> tiegħek</w:t>
      </w:r>
      <w:r w:rsidRPr="004E4D58">
        <w:rPr>
          <w:sz w:val="22"/>
          <w:szCs w:val="22"/>
          <w:lang w:val="mt-MT"/>
        </w:rPr>
        <w:t>. Dawn jistgħu jkunu differenti mit-tagħrif ġenerali li hemm f’dan il-fuljett.</w:t>
      </w:r>
    </w:p>
    <w:p w14:paraId="74F9A9F6" w14:textId="77777777" w:rsidR="00E57BAB" w:rsidRPr="004E4D58" w:rsidRDefault="00E57BAB" w:rsidP="00BE3791">
      <w:pPr>
        <w:tabs>
          <w:tab w:val="clear" w:pos="567"/>
        </w:tabs>
        <w:spacing w:line="240" w:lineRule="auto"/>
        <w:ind w:right="-2"/>
        <w:rPr>
          <w:szCs w:val="22"/>
        </w:rPr>
      </w:pPr>
    </w:p>
    <w:p w14:paraId="74F9A9F7" w14:textId="77777777" w:rsidR="00E57BAB" w:rsidRPr="004E4D58" w:rsidRDefault="00E57BAB" w:rsidP="00BE3791">
      <w:pPr>
        <w:keepNext/>
        <w:numPr>
          <w:ilvl w:val="12"/>
          <w:numId w:val="0"/>
        </w:numPr>
        <w:tabs>
          <w:tab w:val="clear" w:pos="567"/>
        </w:tabs>
        <w:spacing w:line="240" w:lineRule="auto"/>
        <w:rPr>
          <w:szCs w:val="22"/>
        </w:rPr>
      </w:pPr>
      <w:r w:rsidRPr="004E4D58">
        <w:rPr>
          <w:b/>
          <w:szCs w:val="22"/>
        </w:rPr>
        <w:t>Tiħux Jakavi</w:t>
      </w:r>
    </w:p>
    <w:p w14:paraId="74F9A9F8" w14:textId="77777777" w:rsidR="00E57BAB" w:rsidRPr="004E4D58" w:rsidRDefault="00E57BAB" w:rsidP="00BE3791">
      <w:pPr>
        <w:numPr>
          <w:ilvl w:val="12"/>
          <w:numId w:val="0"/>
        </w:numPr>
        <w:tabs>
          <w:tab w:val="clear" w:pos="567"/>
        </w:tabs>
        <w:spacing w:line="240" w:lineRule="auto"/>
        <w:ind w:left="567" w:hanging="567"/>
        <w:rPr>
          <w:szCs w:val="22"/>
        </w:rPr>
      </w:pPr>
      <w:r w:rsidRPr="004E4D58">
        <w:rPr>
          <w:szCs w:val="22"/>
        </w:rPr>
        <w:t>-</w:t>
      </w:r>
      <w:r w:rsidRPr="004E4D58">
        <w:rPr>
          <w:szCs w:val="22"/>
        </w:rPr>
        <w:tab/>
        <w:t>jekk int</w:t>
      </w:r>
      <w:r w:rsidR="00366E61" w:rsidRPr="004E4D58">
        <w:rPr>
          <w:szCs w:val="22"/>
        </w:rPr>
        <w:t>i</w:t>
      </w:r>
      <w:r w:rsidRPr="004E4D58">
        <w:rPr>
          <w:szCs w:val="22"/>
        </w:rPr>
        <w:t xml:space="preserve"> allerġiku għal ruxolitinib jew għal xi sustanza oħra ta’ din il-mediċina (</w:t>
      </w:r>
      <w:r w:rsidR="00366E61" w:rsidRPr="004E4D58">
        <w:rPr>
          <w:szCs w:val="22"/>
        </w:rPr>
        <w:t>imniżżla</w:t>
      </w:r>
      <w:r w:rsidRPr="004E4D58">
        <w:rPr>
          <w:szCs w:val="22"/>
        </w:rPr>
        <w:t xml:space="preserve"> fis-sezzjoni 6).</w:t>
      </w:r>
    </w:p>
    <w:p w14:paraId="74F9A9F9" w14:textId="3AEF78CD" w:rsidR="00E57BAB" w:rsidRPr="004E4D58" w:rsidRDefault="00E57BAB" w:rsidP="00BE3791">
      <w:pPr>
        <w:keepNext/>
        <w:numPr>
          <w:ilvl w:val="12"/>
          <w:numId w:val="0"/>
        </w:numPr>
        <w:tabs>
          <w:tab w:val="clear" w:pos="567"/>
          <w:tab w:val="left" w:pos="540"/>
        </w:tabs>
        <w:spacing w:line="240" w:lineRule="auto"/>
        <w:ind w:left="567" w:hanging="567"/>
        <w:rPr>
          <w:szCs w:val="22"/>
        </w:rPr>
      </w:pPr>
      <w:r w:rsidRPr="004E4D58">
        <w:rPr>
          <w:szCs w:val="22"/>
        </w:rPr>
        <w:t>-</w:t>
      </w:r>
      <w:r w:rsidRPr="004E4D58">
        <w:rPr>
          <w:szCs w:val="22"/>
        </w:rPr>
        <w:tab/>
        <w:t>jekk inti tqila jew qed tredda’</w:t>
      </w:r>
      <w:r w:rsidR="00935FDA">
        <w:rPr>
          <w:szCs w:val="22"/>
        </w:rPr>
        <w:t xml:space="preserve"> (ara sezzjoni</w:t>
      </w:r>
      <w:r w:rsidR="00DD007A">
        <w:rPr>
          <w:szCs w:val="22"/>
        </w:rPr>
        <w:t> 2</w:t>
      </w:r>
      <w:r w:rsidR="00935FDA">
        <w:rPr>
          <w:szCs w:val="22"/>
        </w:rPr>
        <w:t xml:space="preserve"> “Tqala, treddigħ u kontraċezzjoni”)</w:t>
      </w:r>
      <w:r w:rsidRPr="004E4D58">
        <w:rPr>
          <w:szCs w:val="22"/>
        </w:rPr>
        <w:t>.</w:t>
      </w:r>
    </w:p>
    <w:p w14:paraId="74F9A9FB" w14:textId="77777777" w:rsidR="00E57BAB" w:rsidRPr="004E4D58" w:rsidRDefault="00E57BAB" w:rsidP="00BE3791">
      <w:pPr>
        <w:numPr>
          <w:ilvl w:val="12"/>
          <w:numId w:val="0"/>
        </w:numPr>
        <w:tabs>
          <w:tab w:val="clear" w:pos="567"/>
        </w:tabs>
        <w:spacing w:line="240" w:lineRule="auto"/>
        <w:ind w:right="-2"/>
        <w:rPr>
          <w:szCs w:val="22"/>
        </w:rPr>
      </w:pPr>
    </w:p>
    <w:p w14:paraId="74F9A9FC" w14:textId="77777777" w:rsidR="00E57BAB" w:rsidRPr="004E4D58" w:rsidRDefault="00E57BAB" w:rsidP="00BE3791">
      <w:pPr>
        <w:keepNext/>
        <w:numPr>
          <w:ilvl w:val="12"/>
          <w:numId w:val="0"/>
        </w:numPr>
        <w:tabs>
          <w:tab w:val="clear" w:pos="567"/>
        </w:tabs>
        <w:spacing w:line="240" w:lineRule="auto"/>
        <w:rPr>
          <w:b/>
          <w:szCs w:val="22"/>
        </w:rPr>
      </w:pPr>
      <w:r w:rsidRPr="004E4D58">
        <w:rPr>
          <w:b/>
          <w:szCs w:val="22"/>
        </w:rPr>
        <w:t>Twissijiet u prekawzjonijiet</w:t>
      </w:r>
    </w:p>
    <w:p w14:paraId="74F9A9FD" w14:textId="0F4E2340" w:rsidR="00E57BAB" w:rsidRPr="004E4D58" w:rsidRDefault="00E57BAB" w:rsidP="00BE3791">
      <w:pPr>
        <w:keepNext/>
        <w:numPr>
          <w:ilvl w:val="12"/>
          <w:numId w:val="0"/>
        </w:numPr>
        <w:tabs>
          <w:tab w:val="clear" w:pos="567"/>
        </w:tabs>
        <w:spacing w:line="240" w:lineRule="auto"/>
        <w:rPr>
          <w:rFonts w:eastAsia="MS Mincho"/>
          <w:szCs w:val="22"/>
        </w:rPr>
      </w:pPr>
      <w:r w:rsidRPr="004E4D58">
        <w:rPr>
          <w:szCs w:val="22"/>
        </w:rPr>
        <w:t xml:space="preserve">Kellem lit-tabib </w:t>
      </w:r>
      <w:r w:rsidR="00043F76" w:rsidRPr="004E4D58">
        <w:rPr>
          <w:szCs w:val="22"/>
        </w:rPr>
        <w:t>jew l</w:t>
      </w:r>
      <w:r w:rsidR="00366E61" w:rsidRPr="004E4D58">
        <w:rPr>
          <w:szCs w:val="22"/>
        </w:rPr>
        <w:t>ill</w:t>
      </w:r>
      <w:r w:rsidR="00043F76" w:rsidRPr="004E4D58">
        <w:rPr>
          <w:szCs w:val="22"/>
        </w:rPr>
        <w:t xml:space="preserve">-ispiżjar </w:t>
      </w:r>
      <w:r w:rsidRPr="004E4D58">
        <w:rPr>
          <w:szCs w:val="22"/>
        </w:rPr>
        <w:t>tiegħek qabel tieħu Jakavi</w:t>
      </w:r>
      <w:r w:rsidR="00935FDA">
        <w:rPr>
          <w:szCs w:val="22"/>
        </w:rPr>
        <w:t xml:space="preserve"> jekk:</w:t>
      </w:r>
    </w:p>
    <w:p w14:paraId="48F0B8E5" w14:textId="147022D9" w:rsidR="00B358D4" w:rsidRPr="004E4D58" w:rsidRDefault="00935FDA" w:rsidP="00BE3791">
      <w:pPr>
        <w:pStyle w:val="Listlevel1"/>
        <w:numPr>
          <w:ilvl w:val="0"/>
          <w:numId w:val="24"/>
        </w:numPr>
        <w:spacing w:before="0" w:after="0"/>
        <w:ind w:left="567" w:hanging="567"/>
        <w:rPr>
          <w:rStyle w:val="Heading3Char"/>
          <w:b w:val="0"/>
          <w:sz w:val="22"/>
          <w:szCs w:val="22"/>
          <w:lang w:val="mt-MT"/>
        </w:rPr>
      </w:pPr>
      <w:r>
        <w:rPr>
          <w:sz w:val="22"/>
          <w:szCs w:val="22"/>
          <w:lang w:val="mt-MT"/>
        </w:rPr>
        <w:t>għandek</w:t>
      </w:r>
      <w:r w:rsidR="00E57BAB" w:rsidRPr="004E4D58">
        <w:rPr>
          <w:sz w:val="22"/>
          <w:szCs w:val="22"/>
          <w:lang w:val="mt-MT"/>
        </w:rPr>
        <w:t xml:space="preserve"> xi infezzjonijiet.</w:t>
      </w:r>
      <w:r w:rsidR="00EF1BA3" w:rsidRPr="004E4D58">
        <w:rPr>
          <w:sz w:val="22"/>
          <w:szCs w:val="22"/>
          <w:lang w:val="mt-MT"/>
        </w:rPr>
        <w:t xml:space="preserve"> Jista’ jkun hemm bżonn li tittratta l-infezzjoni li għandek qabel tibda tieħu Jakavi.</w:t>
      </w:r>
    </w:p>
    <w:p w14:paraId="5303EC0D" w14:textId="1C72EF8A" w:rsidR="00935FDA" w:rsidRPr="006A789A" w:rsidRDefault="00A45A1C" w:rsidP="00BE3791">
      <w:pPr>
        <w:pStyle w:val="Listlevel1"/>
        <w:numPr>
          <w:ilvl w:val="0"/>
          <w:numId w:val="24"/>
        </w:numPr>
        <w:spacing w:before="0" w:after="0"/>
        <w:ind w:left="567" w:hanging="567"/>
        <w:rPr>
          <w:rFonts w:eastAsia="SimSun"/>
          <w:sz w:val="22"/>
          <w:szCs w:val="22"/>
          <w:lang w:val="mt-MT"/>
        </w:rPr>
      </w:pPr>
      <w:r w:rsidRPr="004E4D58">
        <w:rPr>
          <w:rStyle w:val="hps"/>
          <w:sz w:val="22"/>
          <w:szCs w:val="22"/>
          <w:lang w:val="mt-MT"/>
        </w:rPr>
        <w:t>qatt kellek</w:t>
      </w:r>
      <w:r w:rsidRPr="004E4D58">
        <w:rPr>
          <w:sz w:val="22"/>
          <w:szCs w:val="22"/>
          <w:lang w:val="mt-MT"/>
        </w:rPr>
        <w:t xml:space="preserve"> </w:t>
      </w:r>
      <w:r w:rsidR="005A5582" w:rsidRPr="004E4D58">
        <w:rPr>
          <w:sz w:val="22"/>
          <w:szCs w:val="22"/>
          <w:lang w:val="mt-MT"/>
        </w:rPr>
        <w:t>it-</w:t>
      </w:r>
      <w:r w:rsidRPr="004E4D58">
        <w:rPr>
          <w:rStyle w:val="hps"/>
          <w:sz w:val="22"/>
          <w:szCs w:val="22"/>
          <w:lang w:val="mt-MT"/>
        </w:rPr>
        <w:t>tuberkulo</w:t>
      </w:r>
      <w:r w:rsidR="005A5582" w:rsidRPr="004E4D58">
        <w:rPr>
          <w:rStyle w:val="hps"/>
          <w:sz w:val="22"/>
          <w:szCs w:val="22"/>
          <w:lang w:val="mt-MT"/>
        </w:rPr>
        <w:t>s</w:t>
      </w:r>
      <w:r w:rsidRPr="004E4D58">
        <w:rPr>
          <w:rStyle w:val="hps"/>
          <w:sz w:val="22"/>
          <w:szCs w:val="22"/>
          <w:lang w:val="mt-MT"/>
        </w:rPr>
        <w:t>i</w:t>
      </w:r>
      <w:r w:rsidRPr="004E4D58">
        <w:rPr>
          <w:sz w:val="22"/>
          <w:szCs w:val="22"/>
          <w:lang w:val="mt-MT"/>
        </w:rPr>
        <w:t xml:space="preserve"> </w:t>
      </w:r>
      <w:r w:rsidRPr="004E4D58">
        <w:rPr>
          <w:rStyle w:val="hps"/>
          <w:sz w:val="22"/>
          <w:szCs w:val="22"/>
          <w:lang w:val="mt-MT"/>
        </w:rPr>
        <w:t>jew jekk</w:t>
      </w:r>
      <w:r w:rsidRPr="004E4D58">
        <w:rPr>
          <w:sz w:val="22"/>
          <w:szCs w:val="22"/>
          <w:lang w:val="mt-MT"/>
        </w:rPr>
        <w:t xml:space="preserve"> </w:t>
      </w:r>
      <w:r w:rsidRPr="004E4D58">
        <w:rPr>
          <w:rStyle w:val="hps"/>
          <w:sz w:val="22"/>
          <w:szCs w:val="22"/>
          <w:lang w:val="mt-MT"/>
        </w:rPr>
        <w:t>ġejt</w:t>
      </w:r>
      <w:r w:rsidRPr="004E4D58">
        <w:rPr>
          <w:sz w:val="22"/>
          <w:szCs w:val="22"/>
          <w:lang w:val="mt-MT"/>
        </w:rPr>
        <w:t xml:space="preserve"> </w:t>
      </w:r>
      <w:r w:rsidR="005A5582" w:rsidRPr="004E4D58">
        <w:rPr>
          <w:rStyle w:val="hps"/>
          <w:sz w:val="22"/>
          <w:szCs w:val="22"/>
          <w:lang w:val="mt-MT"/>
        </w:rPr>
        <w:t>f’</w:t>
      </w:r>
      <w:r w:rsidRPr="004E4D58">
        <w:rPr>
          <w:rStyle w:val="hps"/>
          <w:sz w:val="22"/>
          <w:szCs w:val="22"/>
          <w:lang w:val="mt-MT"/>
        </w:rPr>
        <w:t>kuntatt mill-qrib</w:t>
      </w:r>
      <w:r w:rsidRPr="004E4D58">
        <w:rPr>
          <w:sz w:val="22"/>
          <w:szCs w:val="22"/>
          <w:lang w:val="mt-MT"/>
        </w:rPr>
        <w:t xml:space="preserve"> </w:t>
      </w:r>
      <w:r w:rsidRPr="004E4D58">
        <w:rPr>
          <w:rStyle w:val="hps"/>
          <w:sz w:val="22"/>
          <w:szCs w:val="22"/>
          <w:lang w:val="mt-MT"/>
        </w:rPr>
        <w:t>ma</w:t>
      </w:r>
      <w:r w:rsidR="005A5582" w:rsidRPr="004E4D58">
        <w:rPr>
          <w:rStyle w:val="hps"/>
          <w:sz w:val="22"/>
          <w:szCs w:val="22"/>
          <w:lang w:val="mt-MT"/>
        </w:rPr>
        <w:t>’</w:t>
      </w:r>
      <w:r w:rsidRPr="004E4D58">
        <w:rPr>
          <w:rStyle w:val="hps"/>
          <w:sz w:val="22"/>
          <w:szCs w:val="22"/>
          <w:lang w:val="mt-MT"/>
        </w:rPr>
        <w:t xml:space="preserve"> </w:t>
      </w:r>
      <w:r w:rsidRPr="004E4D58">
        <w:rPr>
          <w:sz w:val="22"/>
          <w:szCs w:val="22"/>
          <w:lang w:val="mt-MT"/>
        </w:rPr>
        <w:t xml:space="preserve">xi ħadd li għandu </w:t>
      </w:r>
      <w:r w:rsidRPr="004E4D58">
        <w:rPr>
          <w:rStyle w:val="hps"/>
          <w:sz w:val="22"/>
          <w:szCs w:val="22"/>
          <w:lang w:val="mt-MT"/>
        </w:rPr>
        <w:t>jew</w:t>
      </w:r>
      <w:r w:rsidRPr="004E4D58">
        <w:rPr>
          <w:sz w:val="22"/>
          <w:szCs w:val="22"/>
          <w:lang w:val="mt-MT"/>
        </w:rPr>
        <w:t xml:space="preserve"> </w:t>
      </w:r>
      <w:r w:rsidRPr="004E4D58">
        <w:rPr>
          <w:rStyle w:val="hps"/>
          <w:sz w:val="22"/>
          <w:szCs w:val="22"/>
          <w:lang w:val="mt-MT"/>
        </w:rPr>
        <w:t>kellu t-tuberkulo</w:t>
      </w:r>
      <w:r w:rsidR="005A5582" w:rsidRPr="004E4D58">
        <w:rPr>
          <w:rStyle w:val="hps"/>
          <w:sz w:val="22"/>
          <w:szCs w:val="22"/>
          <w:lang w:val="mt-MT"/>
        </w:rPr>
        <w:t>s</w:t>
      </w:r>
      <w:r w:rsidRPr="004E4D58">
        <w:rPr>
          <w:rStyle w:val="hps"/>
          <w:sz w:val="22"/>
          <w:szCs w:val="22"/>
          <w:lang w:val="mt-MT"/>
        </w:rPr>
        <w:t>i</w:t>
      </w:r>
      <w:r w:rsidRPr="004E4D58">
        <w:rPr>
          <w:sz w:val="22"/>
          <w:szCs w:val="22"/>
          <w:lang w:val="mt-MT"/>
        </w:rPr>
        <w:t xml:space="preserve">. </w:t>
      </w:r>
      <w:r w:rsidRPr="004E4D58">
        <w:rPr>
          <w:rStyle w:val="hps"/>
          <w:sz w:val="22"/>
          <w:szCs w:val="22"/>
          <w:lang w:val="mt-MT"/>
        </w:rPr>
        <w:t>It-tabib tiegħek</w:t>
      </w:r>
      <w:r w:rsidRPr="004E4D58">
        <w:rPr>
          <w:sz w:val="22"/>
          <w:szCs w:val="22"/>
          <w:lang w:val="mt-MT"/>
        </w:rPr>
        <w:t xml:space="preserve"> </w:t>
      </w:r>
      <w:r w:rsidRPr="004E4D58">
        <w:rPr>
          <w:rStyle w:val="hps"/>
          <w:sz w:val="22"/>
          <w:szCs w:val="22"/>
          <w:lang w:val="mt-MT"/>
        </w:rPr>
        <w:t>jista</w:t>
      </w:r>
      <w:r w:rsidR="005A5582" w:rsidRPr="004E4D58">
        <w:rPr>
          <w:rStyle w:val="hps"/>
          <w:sz w:val="22"/>
          <w:szCs w:val="22"/>
          <w:lang w:val="mt-MT"/>
        </w:rPr>
        <w:t>’</w:t>
      </w:r>
      <w:r w:rsidRPr="004E4D58">
        <w:rPr>
          <w:rStyle w:val="hps"/>
          <w:sz w:val="22"/>
          <w:szCs w:val="22"/>
          <w:lang w:val="mt-MT"/>
        </w:rPr>
        <w:t xml:space="preserve"> jagħmel testijiet</w:t>
      </w:r>
      <w:r w:rsidRPr="004E4D58">
        <w:rPr>
          <w:sz w:val="22"/>
          <w:szCs w:val="22"/>
          <w:lang w:val="mt-MT"/>
        </w:rPr>
        <w:t xml:space="preserve"> </w:t>
      </w:r>
      <w:r w:rsidRPr="004E4D58">
        <w:rPr>
          <w:rStyle w:val="hps"/>
          <w:sz w:val="22"/>
          <w:szCs w:val="22"/>
          <w:lang w:val="mt-MT"/>
        </w:rPr>
        <w:t>biex jara</w:t>
      </w:r>
      <w:r w:rsidRPr="004E4D58">
        <w:rPr>
          <w:sz w:val="22"/>
          <w:szCs w:val="22"/>
          <w:lang w:val="mt-MT"/>
        </w:rPr>
        <w:t xml:space="preserve"> </w:t>
      </w:r>
      <w:r w:rsidRPr="004E4D58">
        <w:rPr>
          <w:rStyle w:val="hps"/>
          <w:sz w:val="22"/>
          <w:szCs w:val="22"/>
          <w:lang w:val="mt-MT"/>
        </w:rPr>
        <w:t>jekk għandek</w:t>
      </w:r>
      <w:r w:rsidR="005A5582" w:rsidRPr="004E4D58">
        <w:rPr>
          <w:rStyle w:val="hps"/>
          <w:sz w:val="22"/>
          <w:szCs w:val="22"/>
          <w:lang w:val="mt-MT"/>
        </w:rPr>
        <w:t>x</w:t>
      </w:r>
      <w:r w:rsidRPr="004E4D58">
        <w:rPr>
          <w:sz w:val="22"/>
          <w:szCs w:val="22"/>
          <w:lang w:val="mt-MT"/>
        </w:rPr>
        <w:t xml:space="preserve"> </w:t>
      </w:r>
      <w:r w:rsidR="005A5582" w:rsidRPr="004E4D58">
        <w:rPr>
          <w:sz w:val="22"/>
          <w:szCs w:val="22"/>
          <w:lang w:val="mt-MT"/>
        </w:rPr>
        <w:t>it-</w:t>
      </w:r>
      <w:r w:rsidRPr="004E4D58">
        <w:rPr>
          <w:rStyle w:val="hps"/>
          <w:sz w:val="22"/>
          <w:szCs w:val="22"/>
          <w:lang w:val="mt-MT"/>
        </w:rPr>
        <w:t>tuberk</w:t>
      </w:r>
      <w:r w:rsidR="005A5582" w:rsidRPr="004E4D58">
        <w:rPr>
          <w:rStyle w:val="hps"/>
          <w:sz w:val="22"/>
          <w:szCs w:val="22"/>
          <w:lang w:val="mt-MT"/>
        </w:rPr>
        <w:t>u</w:t>
      </w:r>
      <w:r w:rsidRPr="004E4D58">
        <w:rPr>
          <w:rStyle w:val="hps"/>
          <w:sz w:val="22"/>
          <w:szCs w:val="22"/>
          <w:lang w:val="mt-MT"/>
        </w:rPr>
        <w:t>lo</w:t>
      </w:r>
      <w:r w:rsidR="005A5582" w:rsidRPr="004E4D58">
        <w:rPr>
          <w:rStyle w:val="hps"/>
          <w:sz w:val="22"/>
          <w:szCs w:val="22"/>
          <w:lang w:val="mt-MT"/>
        </w:rPr>
        <w:t>s</w:t>
      </w:r>
      <w:r w:rsidRPr="004E4D58">
        <w:rPr>
          <w:rStyle w:val="hps"/>
          <w:sz w:val="22"/>
          <w:szCs w:val="22"/>
          <w:lang w:val="mt-MT"/>
        </w:rPr>
        <w:t>i</w:t>
      </w:r>
      <w:r w:rsidR="008870B7" w:rsidRPr="004E4D58">
        <w:rPr>
          <w:rStyle w:val="hps"/>
          <w:sz w:val="22"/>
          <w:szCs w:val="22"/>
          <w:lang w:val="mt-MT"/>
        </w:rPr>
        <w:t xml:space="preserve"> jew kwalunkwe infezzjoni oħra</w:t>
      </w:r>
      <w:r w:rsidRPr="004E4D58">
        <w:rPr>
          <w:sz w:val="22"/>
          <w:szCs w:val="22"/>
          <w:lang w:val="mt-MT"/>
        </w:rPr>
        <w:t>.</w:t>
      </w:r>
    </w:p>
    <w:p w14:paraId="74F9A9FE" w14:textId="01031BE3" w:rsidR="00E57BAB" w:rsidRPr="004E4D58" w:rsidRDefault="00832A0E" w:rsidP="00BE3791">
      <w:pPr>
        <w:pStyle w:val="Listlevel1"/>
        <w:numPr>
          <w:ilvl w:val="0"/>
          <w:numId w:val="24"/>
        </w:numPr>
        <w:spacing w:before="0" w:after="0"/>
        <w:ind w:left="567" w:hanging="567"/>
        <w:rPr>
          <w:rFonts w:eastAsia="SimSun"/>
          <w:sz w:val="22"/>
          <w:szCs w:val="22"/>
          <w:lang w:val="mt-MT"/>
        </w:rPr>
      </w:pPr>
      <w:r w:rsidRPr="004E4D58">
        <w:rPr>
          <w:bCs/>
          <w:sz w:val="22"/>
          <w:szCs w:val="22"/>
          <w:lang w:val="mt-MT"/>
        </w:rPr>
        <w:t>qatt kellek l-epatite B.</w:t>
      </w:r>
    </w:p>
    <w:p w14:paraId="74F9AA00" w14:textId="7162472D" w:rsidR="00E57BAB" w:rsidRPr="006A789A" w:rsidRDefault="00E57BAB" w:rsidP="00BE3791">
      <w:pPr>
        <w:pStyle w:val="Listlevel1"/>
        <w:numPr>
          <w:ilvl w:val="0"/>
          <w:numId w:val="24"/>
        </w:numPr>
        <w:spacing w:before="0" w:after="0"/>
        <w:ind w:left="567" w:hanging="567"/>
        <w:rPr>
          <w:rFonts w:eastAsia="SimSun"/>
          <w:sz w:val="22"/>
          <w:szCs w:val="22"/>
          <w:lang w:val="mt-MT"/>
        </w:rPr>
      </w:pPr>
      <w:r w:rsidRPr="00DD007A">
        <w:rPr>
          <w:sz w:val="22"/>
          <w:szCs w:val="22"/>
          <w:lang w:val="mt-MT"/>
        </w:rPr>
        <w:t>għandek problemi fil-kliewi</w:t>
      </w:r>
      <w:r w:rsidR="00DD007A" w:rsidRPr="00DD007A">
        <w:rPr>
          <w:sz w:val="22"/>
          <w:szCs w:val="22"/>
          <w:lang w:val="mt-MT"/>
        </w:rPr>
        <w:t xml:space="preserve"> jew </w:t>
      </w:r>
      <w:r w:rsidRPr="00DD007A">
        <w:rPr>
          <w:sz w:val="22"/>
          <w:szCs w:val="22"/>
          <w:lang w:val="mt-MT"/>
        </w:rPr>
        <w:t>għandek jew qatt kellek problemi fil-fwied</w:t>
      </w:r>
      <w:r w:rsidR="00DD007A">
        <w:rPr>
          <w:sz w:val="22"/>
          <w:szCs w:val="22"/>
          <w:lang w:val="mt-MT"/>
        </w:rPr>
        <w:t xml:space="preserve"> għax </w:t>
      </w:r>
      <w:r w:rsidR="00377AFB">
        <w:rPr>
          <w:sz w:val="22"/>
          <w:szCs w:val="22"/>
          <w:lang w:val="mt-MT"/>
        </w:rPr>
        <w:t>i</w:t>
      </w:r>
      <w:r w:rsidR="00EF1BA3" w:rsidRPr="00DD007A">
        <w:rPr>
          <w:sz w:val="22"/>
          <w:szCs w:val="22"/>
          <w:lang w:val="mt-MT"/>
        </w:rPr>
        <w:t>t-tabib tiegħek jista</w:t>
      </w:r>
      <w:r w:rsidR="00DD007A">
        <w:rPr>
          <w:sz w:val="22"/>
          <w:szCs w:val="22"/>
          <w:lang w:val="mt-MT"/>
        </w:rPr>
        <w:t>’</w:t>
      </w:r>
      <w:r w:rsidR="00EF1BA3" w:rsidRPr="00DD007A">
        <w:rPr>
          <w:sz w:val="22"/>
          <w:szCs w:val="22"/>
          <w:lang w:val="mt-MT"/>
        </w:rPr>
        <w:t xml:space="preserve"> jkollu bżonn jagħtik doża differenti ta</w:t>
      </w:r>
      <w:r w:rsidR="00377AFB">
        <w:rPr>
          <w:sz w:val="22"/>
          <w:szCs w:val="22"/>
          <w:lang w:val="mt-MT"/>
        </w:rPr>
        <w:t>’</w:t>
      </w:r>
      <w:r w:rsidR="00EF1BA3" w:rsidRPr="00DD007A">
        <w:rPr>
          <w:sz w:val="22"/>
          <w:szCs w:val="22"/>
          <w:lang w:val="mt-MT"/>
        </w:rPr>
        <w:t xml:space="preserve"> Jakavi.</w:t>
      </w:r>
    </w:p>
    <w:p w14:paraId="74F9AA03" w14:textId="23EE9138" w:rsidR="00832A0E" w:rsidRPr="004E4D58" w:rsidRDefault="00832A0E"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qatt kellek kanċer</w:t>
      </w:r>
      <w:r w:rsidR="00F473E8" w:rsidRPr="004E4D58">
        <w:rPr>
          <w:rFonts w:eastAsia="SimSun"/>
          <w:sz w:val="22"/>
          <w:szCs w:val="22"/>
          <w:lang w:val="mt-MT"/>
        </w:rPr>
        <w:t>, b’mod partikulari kanċer</w:t>
      </w:r>
      <w:r w:rsidRPr="004E4D58">
        <w:rPr>
          <w:rFonts w:eastAsia="SimSun"/>
          <w:sz w:val="22"/>
          <w:szCs w:val="22"/>
          <w:lang w:val="mt-MT"/>
        </w:rPr>
        <w:t xml:space="preserve"> tal-ġilda.</w:t>
      </w:r>
    </w:p>
    <w:p w14:paraId="731D7C7F" w14:textId="1B208C81" w:rsidR="00CE41FD" w:rsidRPr="004E4D58" w:rsidRDefault="00CE41FD"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għandek jew qatt kellek problemi tal-qalb.</w:t>
      </w:r>
    </w:p>
    <w:p w14:paraId="06F1036A" w14:textId="01A26F14" w:rsidR="00CE41FD" w:rsidRPr="004E4D58" w:rsidRDefault="00CE41FD"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għandek 65 sena jew aktar. Pazjenti li għandhom 65 sena u aktar jistgħu jkunu f’riskju akbar ta’ problemi tal-qalb, fosthom attakk tal-qalb, u xi tipi ta’ kanċers.</w:t>
      </w:r>
    </w:p>
    <w:p w14:paraId="4CA94317" w14:textId="03621D78" w:rsidR="00CE41FD" w:rsidRPr="004E4D58" w:rsidRDefault="00CE41FD"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tpejjep jew kont tpejje</w:t>
      </w:r>
      <w:r w:rsidR="00935FDA">
        <w:rPr>
          <w:rFonts w:eastAsia="SimSun"/>
          <w:sz w:val="22"/>
          <w:szCs w:val="22"/>
          <w:lang w:val="mt-MT"/>
        </w:rPr>
        <w:t>p</w:t>
      </w:r>
      <w:r w:rsidRPr="004E4D58">
        <w:rPr>
          <w:rFonts w:eastAsia="SimSun"/>
          <w:sz w:val="22"/>
          <w:szCs w:val="22"/>
          <w:lang w:val="mt-MT"/>
        </w:rPr>
        <w:t xml:space="preserve"> qabel.</w:t>
      </w:r>
    </w:p>
    <w:p w14:paraId="74F9AA04" w14:textId="77777777" w:rsidR="00E57BAB" w:rsidRPr="004E4D58" w:rsidRDefault="00E57BAB" w:rsidP="00BE3791">
      <w:pPr>
        <w:pStyle w:val="Listlevel1"/>
        <w:spacing w:before="0" w:after="0"/>
        <w:ind w:left="0" w:firstLine="0"/>
        <w:rPr>
          <w:rFonts w:eastAsia="SimSun"/>
          <w:sz w:val="22"/>
          <w:szCs w:val="22"/>
          <w:lang w:val="mt-MT"/>
        </w:rPr>
      </w:pPr>
    </w:p>
    <w:p w14:paraId="74F9AA05" w14:textId="6BDE471A" w:rsidR="00E57BAB" w:rsidRPr="004E4D58" w:rsidRDefault="00EF1BA3" w:rsidP="00BE3791">
      <w:pPr>
        <w:pStyle w:val="Listlevel1"/>
        <w:keepNext/>
        <w:spacing w:before="0" w:after="0"/>
        <w:ind w:left="0" w:firstLine="0"/>
        <w:rPr>
          <w:rFonts w:eastAsia="SimSun"/>
          <w:sz w:val="22"/>
          <w:szCs w:val="22"/>
          <w:lang w:val="mt-MT"/>
        </w:rPr>
      </w:pPr>
      <w:r w:rsidRPr="004E4D58">
        <w:rPr>
          <w:sz w:val="22"/>
          <w:szCs w:val="22"/>
          <w:lang w:val="mt-MT"/>
        </w:rPr>
        <w:t>Kellem lit-tabib jew l-ispiżjar tiegħek m</w:t>
      </w:r>
      <w:r w:rsidR="00E57BAB" w:rsidRPr="004E4D58">
        <w:rPr>
          <w:sz w:val="22"/>
          <w:szCs w:val="22"/>
          <w:lang w:val="mt-MT"/>
        </w:rPr>
        <w:t>atul it-trattament tiegħek b’Jakavi</w:t>
      </w:r>
      <w:r w:rsidR="00935FDA">
        <w:rPr>
          <w:sz w:val="22"/>
          <w:szCs w:val="22"/>
          <w:lang w:val="mt-MT"/>
        </w:rPr>
        <w:t xml:space="preserve"> jekk:</w:t>
      </w:r>
    </w:p>
    <w:p w14:paraId="74F9AA07" w14:textId="5F09F1AE" w:rsidR="0090752B" w:rsidRPr="004E4D58" w:rsidRDefault="00E57BAB" w:rsidP="00BE3791">
      <w:pPr>
        <w:pStyle w:val="Listlevel1"/>
        <w:numPr>
          <w:ilvl w:val="0"/>
          <w:numId w:val="33"/>
        </w:numPr>
        <w:spacing w:before="0" w:after="0"/>
        <w:ind w:left="567" w:hanging="567"/>
        <w:rPr>
          <w:rStyle w:val="Heading3Char"/>
          <w:rFonts w:eastAsia="Times New Roman"/>
          <w:b w:val="0"/>
          <w:sz w:val="22"/>
          <w:szCs w:val="22"/>
          <w:lang w:val="mt-MT"/>
        </w:rPr>
      </w:pPr>
      <w:bookmarkStart w:id="74" w:name="OLE_LINK6"/>
      <w:bookmarkStart w:id="75" w:name="OLE_LINK7"/>
      <w:r w:rsidRPr="004E4D58">
        <w:rPr>
          <w:sz w:val="22"/>
          <w:szCs w:val="22"/>
          <w:lang w:val="mt-MT"/>
        </w:rPr>
        <w:t>tesperjenza</w:t>
      </w:r>
      <w:bookmarkEnd w:id="74"/>
      <w:bookmarkEnd w:id="75"/>
      <w:r w:rsidRPr="004E4D58">
        <w:rPr>
          <w:sz w:val="22"/>
          <w:szCs w:val="22"/>
          <w:lang w:val="mt-MT"/>
        </w:rPr>
        <w:t xml:space="preserve"> </w:t>
      </w:r>
      <w:r w:rsidR="000105B6" w:rsidRPr="004E4D58">
        <w:rPr>
          <w:sz w:val="22"/>
          <w:szCs w:val="22"/>
          <w:lang w:val="mt-MT"/>
        </w:rPr>
        <w:t xml:space="preserve">deni, irjiħat jew </w:t>
      </w:r>
      <w:r w:rsidRPr="004E4D58">
        <w:rPr>
          <w:sz w:val="22"/>
          <w:szCs w:val="22"/>
          <w:lang w:val="mt-MT"/>
        </w:rPr>
        <w:t xml:space="preserve">sintomi ta’ infezzjonijiet </w:t>
      </w:r>
      <w:r w:rsidR="000105B6" w:rsidRPr="004E4D58">
        <w:rPr>
          <w:sz w:val="22"/>
          <w:szCs w:val="22"/>
          <w:lang w:val="mt-MT"/>
        </w:rPr>
        <w:t>oħrajn</w:t>
      </w:r>
      <w:r w:rsidR="009C24F1" w:rsidRPr="004E4D58">
        <w:rPr>
          <w:sz w:val="22"/>
          <w:szCs w:val="22"/>
          <w:lang w:val="mt-MT"/>
        </w:rPr>
        <w:t>.</w:t>
      </w:r>
    </w:p>
    <w:p w14:paraId="74F9AA08" w14:textId="41052173" w:rsidR="00831E80" w:rsidRPr="004E4D58" w:rsidRDefault="0001206C" w:rsidP="00BE3791">
      <w:pPr>
        <w:pStyle w:val="Listlevel1"/>
        <w:numPr>
          <w:ilvl w:val="0"/>
          <w:numId w:val="33"/>
        </w:numPr>
        <w:spacing w:before="0" w:after="0"/>
        <w:ind w:left="567" w:hanging="567"/>
        <w:rPr>
          <w:rFonts w:eastAsia="Times New Roman"/>
          <w:sz w:val="22"/>
          <w:szCs w:val="22"/>
          <w:lang w:val="mt-MT"/>
        </w:rPr>
      </w:pPr>
      <w:r w:rsidRPr="004E4D58">
        <w:rPr>
          <w:sz w:val="22"/>
          <w:szCs w:val="22"/>
          <w:lang w:val="mt-MT"/>
        </w:rPr>
        <w:t>tesperjenza</w:t>
      </w:r>
      <w:r w:rsidR="0090752B" w:rsidRPr="004E4D58">
        <w:rPr>
          <w:sz w:val="22"/>
          <w:szCs w:val="22"/>
          <w:lang w:val="mt-MT"/>
        </w:rPr>
        <w:t xml:space="preserve"> </w:t>
      </w:r>
      <w:r w:rsidR="0090752B" w:rsidRPr="004E4D58">
        <w:rPr>
          <w:rStyle w:val="hps"/>
          <w:sz w:val="22"/>
          <w:szCs w:val="22"/>
          <w:lang w:val="mt-MT"/>
        </w:rPr>
        <w:t>sogħla</w:t>
      </w:r>
      <w:r w:rsidR="0090752B" w:rsidRPr="004E4D58">
        <w:rPr>
          <w:sz w:val="22"/>
          <w:szCs w:val="22"/>
          <w:lang w:val="mt-MT"/>
        </w:rPr>
        <w:t xml:space="preserve"> </w:t>
      </w:r>
      <w:r w:rsidR="0090752B" w:rsidRPr="004E4D58">
        <w:rPr>
          <w:rStyle w:val="hps"/>
          <w:sz w:val="22"/>
          <w:szCs w:val="22"/>
          <w:lang w:val="mt-MT"/>
        </w:rPr>
        <w:t>kronika</w:t>
      </w:r>
      <w:r w:rsidR="0090752B" w:rsidRPr="004E4D58">
        <w:rPr>
          <w:sz w:val="22"/>
          <w:szCs w:val="22"/>
          <w:lang w:val="mt-MT"/>
        </w:rPr>
        <w:t xml:space="preserve"> </w:t>
      </w:r>
      <w:r w:rsidR="005A5582" w:rsidRPr="004E4D58">
        <w:rPr>
          <w:rStyle w:val="hps"/>
          <w:sz w:val="22"/>
          <w:szCs w:val="22"/>
          <w:lang w:val="mt-MT"/>
        </w:rPr>
        <w:t xml:space="preserve">bi </w:t>
      </w:r>
      <w:r w:rsidR="0090752B" w:rsidRPr="004E4D58">
        <w:rPr>
          <w:rStyle w:val="hps"/>
          <w:sz w:val="22"/>
          <w:szCs w:val="22"/>
          <w:lang w:val="mt-MT"/>
        </w:rPr>
        <w:t>b</w:t>
      </w:r>
      <w:r w:rsidR="005A5582" w:rsidRPr="004E4D58">
        <w:rPr>
          <w:rStyle w:val="hps"/>
          <w:sz w:val="22"/>
          <w:szCs w:val="22"/>
          <w:lang w:val="mt-MT"/>
        </w:rPr>
        <w:t>żieq</w:t>
      </w:r>
      <w:r w:rsidR="0090752B" w:rsidRPr="004E4D58">
        <w:rPr>
          <w:rStyle w:val="hps"/>
          <w:sz w:val="22"/>
          <w:szCs w:val="22"/>
          <w:lang w:val="mt-MT"/>
        </w:rPr>
        <w:t xml:space="preserve"> </w:t>
      </w:r>
      <w:r w:rsidR="005A5582" w:rsidRPr="004E4D58">
        <w:rPr>
          <w:rStyle w:val="hps"/>
          <w:sz w:val="22"/>
          <w:szCs w:val="22"/>
          <w:lang w:val="mt-MT"/>
        </w:rPr>
        <w:t>i</w:t>
      </w:r>
      <w:r w:rsidR="0090752B" w:rsidRPr="004E4D58">
        <w:rPr>
          <w:rStyle w:val="hps"/>
          <w:sz w:val="22"/>
          <w:szCs w:val="22"/>
          <w:lang w:val="mt-MT"/>
        </w:rPr>
        <w:t>mċapp</w:t>
      </w:r>
      <w:r w:rsidR="005A5582" w:rsidRPr="004E4D58">
        <w:rPr>
          <w:rStyle w:val="hps"/>
          <w:sz w:val="22"/>
          <w:szCs w:val="22"/>
          <w:lang w:val="mt-MT"/>
        </w:rPr>
        <w:t>as</w:t>
      </w:r>
      <w:r w:rsidR="0090752B" w:rsidRPr="004E4D58">
        <w:rPr>
          <w:rStyle w:val="hps"/>
          <w:sz w:val="22"/>
          <w:szCs w:val="22"/>
          <w:lang w:val="mt-MT"/>
        </w:rPr>
        <w:t xml:space="preserve"> bid-demm</w:t>
      </w:r>
      <w:r w:rsidR="0090752B" w:rsidRPr="004E4D58">
        <w:rPr>
          <w:sz w:val="22"/>
          <w:szCs w:val="22"/>
          <w:lang w:val="mt-MT"/>
        </w:rPr>
        <w:t xml:space="preserve">, deni, </w:t>
      </w:r>
      <w:r w:rsidR="0090752B" w:rsidRPr="004E4D58">
        <w:rPr>
          <w:rStyle w:val="hps"/>
          <w:sz w:val="22"/>
          <w:szCs w:val="22"/>
          <w:lang w:val="mt-MT"/>
        </w:rPr>
        <w:t>għaraq bil-lejl</w:t>
      </w:r>
      <w:r w:rsidR="0090752B" w:rsidRPr="004E4D58">
        <w:rPr>
          <w:sz w:val="22"/>
          <w:szCs w:val="22"/>
          <w:lang w:val="mt-MT"/>
        </w:rPr>
        <w:t xml:space="preserve"> </w:t>
      </w:r>
      <w:r w:rsidR="0090752B" w:rsidRPr="004E4D58">
        <w:rPr>
          <w:rStyle w:val="hps"/>
          <w:sz w:val="22"/>
          <w:szCs w:val="22"/>
          <w:lang w:val="mt-MT"/>
        </w:rPr>
        <w:t>u</w:t>
      </w:r>
      <w:r w:rsidR="0090752B" w:rsidRPr="004E4D58">
        <w:rPr>
          <w:sz w:val="22"/>
          <w:szCs w:val="22"/>
          <w:lang w:val="mt-MT"/>
        </w:rPr>
        <w:t xml:space="preserve"> </w:t>
      </w:r>
      <w:r w:rsidR="0090752B" w:rsidRPr="004E4D58">
        <w:rPr>
          <w:rStyle w:val="hps"/>
          <w:sz w:val="22"/>
          <w:szCs w:val="22"/>
          <w:lang w:val="mt-MT"/>
        </w:rPr>
        <w:t>telf ta</w:t>
      </w:r>
      <w:r w:rsidR="005A5582" w:rsidRPr="004E4D58">
        <w:rPr>
          <w:rStyle w:val="hps"/>
          <w:sz w:val="22"/>
          <w:szCs w:val="22"/>
          <w:lang w:val="mt-MT"/>
        </w:rPr>
        <w:t>’</w:t>
      </w:r>
      <w:r w:rsidR="0090752B" w:rsidRPr="004E4D58">
        <w:rPr>
          <w:rStyle w:val="hps"/>
          <w:sz w:val="22"/>
          <w:szCs w:val="22"/>
          <w:lang w:val="mt-MT"/>
        </w:rPr>
        <w:t xml:space="preserve"> piż</w:t>
      </w:r>
      <w:r w:rsidR="0090752B" w:rsidRPr="004E4D58">
        <w:rPr>
          <w:sz w:val="22"/>
          <w:szCs w:val="22"/>
          <w:lang w:val="mt-MT"/>
        </w:rPr>
        <w:t xml:space="preserve"> </w:t>
      </w:r>
      <w:r w:rsidR="0090752B" w:rsidRPr="004E4D58">
        <w:rPr>
          <w:rStyle w:val="hps"/>
          <w:sz w:val="22"/>
          <w:szCs w:val="22"/>
          <w:lang w:val="mt-MT"/>
        </w:rPr>
        <w:t>(</w:t>
      </w:r>
      <w:r w:rsidR="0090752B" w:rsidRPr="004E4D58">
        <w:rPr>
          <w:sz w:val="22"/>
          <w:szCs w:val="22"/>
          <w:lang w:val="mt-MT"/>
        </w:rPr>
        <w:t xml:space="preserve">dawn jistgħu </w:t>
      </w:r>
      <w:r w:rsidR="0090752B" w:rsidRPr="004E4D58">
        <w:rPr>
          <w:rStyle w:val="hps"/>
          <w:sz w:val="22"/>
          <w:szCs w:val="22"/>
          <w:lang w:val="mt-MT"/>
        </w:rPr>
        <w:t>jkunu sinjali</w:t>
      </w:r>
      <w:r w:rsidR="0090752B" w:rsidRPr="004E4D58">
        <w:rPr>
          <w:sz w:val="22"/>
          <w:szCs w:val="22"/>
          <w:lang w:val="mt-MT"/>
        </w:rPr>
        <w:t xml:space="preserve"> </w:t>
      </w:r>
      <w:r w:rsidR="0090752B" w:rsidRPr="004E4D58">
        <w:rPr>
          <w:rStyle w:val="hps"/>
          <w:sz w:val="22"/>
          <w:szCs w:val="22"/>
          <w:lang w:val="mt-MT"/>
        </w:rPr>
        <w:t>ta</w:t>
      </w:r>
      <w:r w:rsidR="005A5582" w:rsidRPr="004E4D58">
        <w:rPr>
          <w:rStyle w:val="hps"/>
          <w:sz w:val="22"/>
          <w:szCs w:val="22"/>
          <w:lang w:val="mt-MT"/>
        </w:rPr>
        <w:t>’</w:t>
      </w:r>
      <w:r w:rsidR="0090752B" w:rsidRPr="004E4D58">
        <w:rPr>
          <w:rStyle w:val="hps"/>
          <w:sz w:val="22"/>
          <w:szCs w:val="22"/>
          <w:lang w:val="mt-MT"/>
        </w:rPr>
        <w:t xml:space="preserve"> tuberk</w:t>
      </w:r>
      <w:r w:rsidR="005A5582" w:rsidRPr="004E4D58">
        <w:rPr>
          <w:rStyle w:val="hps"/>
          <w:sz w:val="22"/>
          <w:szCs w:val="22"/>
          <w:lang w:val="mt-MT"/>
        </w:rPr>
        <w:t>u</w:t>
      </w:r>
      <w:r w:rsidR="0090752B" w:rsidRPr="004E4D58">
        <w:rPr>
          <w:rStyle w:val="hps"/>
          <w:sz w:val="22"/>
          <w:szCs w:val="22"/>
          <w:lang w:val="mt-MT"/>
        </w:rPr>
        <w:t>lo</w:t>
      </w:r>
      <w:r w:rsidR="005A5582" w:rsidRPr="004E4D58">
        <w:rPr>
          <w:rStyle w:val="hps"/>
          <w:sz w:val="22"/>
          <w:szCs w:val="22"/>
          <w:lang w:val="mt-MT"/>
        </w:rPr>
        <w:t>s</w:t>
      </w:r>
      <w:r w:rsidR="0090752B" w:rsidRPr="004E4D58">
        <w:rPr>
          <w:rStyle w:val="hps"/>
          <w:sz w:val="22"/>
          <w:szCs w:val="22"/>
          <w:lang w:val="mt-MT"/>
        </w:rPr>
        <w:t>i</w:t>
      </w:r>
      <w:r w:rsidR="0090752B" w:rsidRPr="004E4D58">
        <w:rPr>
          <w:sz w:val="22"/>
          <w:szCs w:val="22"/>
          <w:lang w:val="mt-MT"/>
        </w:rPr>
        <w:t>).</w:t>
      </w:r>
    </w:p>
    <w:p w14:paraId="74F9AA09" w14:textId="7CE10EA4" w:rsidR="000105B6" w:rsidRPr="004E4D58" w:rsidRDefault="002025D1" w:rsidP="00BE3791">
      <w:pPr>
        <w:pStyle w:val="Listlevel1"/>
        <w:numPr>
          <w:ilvl w:val="0"/>
          <w:numId w:val="33"/>
        </w:numPr>
        <w:spacing w:before="0" w:after="0"/>
        <w:ind w:left="567" w:hanging="567"/>
        <w:rPr>
          <w:sz w:val="22"/>
          <w:szCs w:val="22"/>
          <w:lang w:val="mt-MT"/>
        </w:rPr>
      </w:pPr>
      <w:r w:rsidRPr="004E4D58">
        <w:rPr>
          <w:sz w:val="22"/>
          <w:szCs w:val="22"/>
          <w:lang w:val="mt-MT"/>
        </w:rPr>
        <w:t>għandek xi sintomu minn dawn li ġejjin jew jekk xi ħadd viċin tiegħek jinnota li għandek xi sintomi minn dawn: konfużjoni jew diffikultà biex taħseb, telf tal-bilanċ jew diffikultà biex timxi, guffaġni, diffikultà biex titkellem, nuqqas ta’ saħħa jew dgħufija fuq naħa waħda tal-ġisem, vista mċajpra u/jew telf tal-vista</w:t>
      </w:r>
      <w:r w:rsidR="00831E80" w:rsidRPr="004E4D58">
        <w:rPr>
          <w:sz w:val="22"/>
          <w:szCs w:val="22"/>
          <w:lang w:val="mt-MT"/>
        </w:rPr>
        <w:t>.</w:t>
      </w:r>
      <w:r w:rsidR="00B9284D" w:rsidRPr="004E4D58">
        <w:rPr>
          <w:sz w:val="22"/>
          <w:szCs w:val="22"/>
          <w:lang w:val="mt-MT"/>
        </w:rPr>
        <w:t xml:space="preserve"> </w:t>
      </w:r>
      <w:bookmarkStart w:id="76" w:name="OLE_LINK17"/>
      <w:bookmarkStart w:id="77" w:name="OLE_LINK18"/>
      <w:r w:rsidR="00B9284D" w:rsidRPr="004E4D58">
        <w:rPr>
          <w:sz w:val="22"/>
          <w:szCs w:val="22"/>
          <w:lang w:val="mt-MT"/>
        </w:rPr>
        <w:t>Dawn jistgħu jkunu sinjali ta’ infezzjoni serja fil-moħħ u t-tabib tiegħek jista’ jissuġġerixxi aktar testijiet u segwitu.</w:t>
      </w:r>
      <w:bookmarkEnd w:id="76"/>
      <w:bookmarkEnd w:id="77"/>
    </w:p>
    <w:p w14:paraId="74F9AA0A" w14:textId="60FBAFEC" w:rsidR="00E57BAB" w:rsidRPr="004E4D58" w:rsidRDefault="00E57BAB"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tiżviluppa xi raxx tal-ġilda bl-infafet (dawn huma sinjali ta’ ħruq ta’ Sant’Antnin).</w:t>
      </w:r>
    </w:p>
    <w:p w14:paraId="74F9AA0B" w14:textId="3298E4CD" w:rsidR="00832A0E" w:rsidRPr="004E4D58" w:rsidRDefault="00935FDA" w:rsidP="00BE3791">
      <w:pPr>
        <w:pStyle w:val="Listlevel1"/>
        <w:numPr>
          <w:ilvl w:val="0"/>
          <w:numId w:val="24"/>
        </w:numPr>
        <w:spacing w:before="0" w:after="0"/>
        <w:ind w:left="567" w:hanging="567"/>
        <w:rPr>
          <w:rFonts w:eastAsia="SimSun"/>
          <w:sz w:val="22"/>
          <w:szCs w:val="22"/>
          <w:lang w:val="mt-MT"/>
        </w:rPr>
      </w:pPr>
      <w:r>
        <w:rPr>
          <w:sz w:val="22"/>
          <w:szCs w:val="22"/>
          <w:lang w:val="mt-MT"/>
        </w:rPr>
        <w:t>għandek xi</w:t>
      </w:r>
      <w:r w:rsidR="00832A0E" w:rsidRPr="004E4D58">
        <w:rPr>
          <w:sz w:val="22"/>
          <w:szCs w:val="22"/>
          <w:lang w:val="mt-MT"/>
        </w:rPr>
        <w:t xml:space="preserve"> bidliet fil-ġilda. Dan jista’ jirrikjedi osservazzjoni ulterjuri, </w:t>
      </w:r>
      <w:r w:rsidR="00C4513F" w:rsidRPr="004E4D58">
        <w:rPr>
          <w:sz w:val="22"/>
          <w:szCs w:val="22"/>
          <w:lang w:val="mt-MT"/>
        </w:rPr>
        <w:t>minħabba li ġew irrapportati ċ</w:t>
      </w:r>
      <w:r w:rsidR="00832A0E" w:rsidRPr="004E4D58">
        <w:rPr>
          <w:sz w:val="22"/>
          <w:szCs w:val="22"/>
          <w:lang w:val="mt-MT"/>
        </w:rPr>
        <w:t>erti tipi ta’ kanċer tal-ġilda (non-melanoma).</w:t>
      </w:r>
    </w:p>
    <w:p w14:paraId="0C42547E" w14:textId="2E8E4DD0" w:rsidR="00D545E7" w:rsidRPr="004E4D58" w:rsidRDefault="00D545E7"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 xml:space="preserve">f’daqqa waħda tesperjenza qtugħ ta’ nifs jew diffikultà biex tieħu n-nifs, uġigħ f’sidrek jew uġigħ </w:t>
      </w:r>
      <w:r w:rsidR="00403014" w:rsidRPr="004E4D58">
        <w:rPr>
          <w:sz w:val="22"/>
          <w:szCs w:val="22"/>
          <w:lang w:val="mt-MT"/>
        </w:rPr>
        <w:t xml:space="preserve">in-naħa ta’ fuq ta’ dahrek, nefħa </w:t>
      </w:r>
      <w:r w:rsidR="001E6B92" w:rsidRPr="004E4D58">
        <w:rPr>
          <w:sz w:val="22"/>
          <w:szCs w:val="22"/>
          <w:lang w:val="mt-MT"/>
        </w:rPr>
        <w:t xml:space="preserve">f’riġlejk jew f’dirgħajk, uġigħ </w:t>
      </w:r>
      <w:r w:rsidR="00505689" w:rsidRPr="004E4D58">
        <w:rPr>
          <w:sz w:val="22"/>
          <w:szCs w:val="22"/>
          <w:lang w:val="mt-MT"/>
        </w:rPr>
        <w:t xml:space="preserve">jew sensibbiltà </w:t>
      </w:r>
      <w:r w:rsidR="001E6B92" w:rsidRPr="004E4D58">
        <w:rPr>
          <w:sz w:val="22"/>
          <w:szCs w:val="22"/>
          <w:lang w:val="mt-MT"/>
        </w:rPr>
        <w:t>f’riġlejk</w:t>
      </w:r>
      <w:r w:rsidR="00505689" w:rsidRPr="004E4D58">
        <w:rPr>
          <w:sz w:val="22"/>
          <w:szCs w:val="22"/>
          <w:lang w:val="mt-MT"/>
        </w:rPr>
        <w:t xml:space="preserve">, </w:t>
      </w:r>
      <w:r w:rsidR="00505689" w:rsidRPr="004E4D58">
        <w:rPr>
          <w:sz w:val="22"/>
          <w:szCs w:val="22"/>
          <w:lang w:val="mt-MT"/>
        </w:rPr>
        <w:lastRenderedPageBreak/>
        <w:t>jew ħmura jew telf ta’ kulur f’riġlejk jew f’dirgħajk minħabba li dawn jistgħu jkunu sinjali ta’ emboli fil-vini.</w:t>
      </w:r>
    </w:p>
    <w:p w14:paraId="74F9AA0C" w14:textId="77777777" w:rsidR="00E57BAB" w:rsidRPr="004E4D58" w:rsidRDefault="00E57BAB" w:rsidP="00BE3791">
      <w:pPr>
        <w:pStyle w:val="Text"/>
        <w:spacing w:before="0"/>
        <w:jc w:val="left"/>
        <w:rPr>
          <w:rFonts w:eastAsia="SimSun"/>
          <w:sz w:val="22"/>
          <w:szCs w:val="22"/>
          <w:lang w:val="mt-MT"/>
        </w:rPr>
      </w:pPr>
    </w:p>
    <w:p w14:paraId="74F9AA13" w14:textId="77777777" w:rsidR="00E57BAB" w:rsidRPr="004E4D58" w:rsidRDefault="00E57BAB" w:rsidP="00BE3791">
      <w:pPr>
        <w:keepNext/>
        <w:keepLines/>
        <w:numPr>
          <w:ilvl w:val="12"/>
          <w:numId w:val="0"/>
        </w:numPr>
        <w:tabs>
          <w:tab w:val="clear" w:pos="567"/>
        </w:tabs>
        <w:spacing w:line="240" w:lineRule="auto"/>
        <w:rPr>
          <w:b/>
          <w:szCs w:val="22"/>
        </w:rPr>
      </w:pPr>
      <w:r w:rsidRPr="004E4D58">
        <w:rPr>
          <w:b/>
          <w:szCs w:val="22"/>
        </w:rPr>
        <w:t>Tfal u adol</w:t>
      </w:r>
      <w:r w:rsidR="00043F76" w:rsidRPr="004E4D58">
        <w:rPr>
          <w:b/>
          <w:szCs w:val="22"/>
        </w:rPr>
        <w:t>e</w:t>
      </w:r>
      <w:r w:rsidRPr="004E4D58">
        <w:rPr>
          <w:b/>
          <w:szCs w:val="22"/>
        </w:rPr>
        <w:t>xxenti</w:t>
      </w:r>
    </w:p>
    <w:p w14:paraId="74F9AA14" w14:textId="6CB3D1DA" w:rsidR="00E57BAB" w:rsidRPr="004E4D58" w:rsidRDefault="00366E61" w:rsidP="00BE3791">
      <w:pPr>
        <w:tabs>
          <w:tab w:val="clear" w:pos="567"/>
        </w:tabs>
        <w:autoSpaceDE w:val="0"/>
        <w:autoSpaceDN w:val="0"/>
        <w:adjustRightInd w:val="0"/>
        <w:spacing w:line="240" w:lineRule="auto"/>
        <w:rPr>
          <w:szCs w:val="22"/>
        </w:rPr>
      </w:pPr>
      <w:r w:rsidRPr="004E4D58">
        <w:rPr>
          <w:szCs w:val="22"/>
        </w:rPr>
        <w:t xml:space="preserve">Din il-mediċina mhix maħsuba għall-użu fi tfal jew adolexxenti </w:t>
      </w:r>
      <w:r w:rsidR="00085633" w:rsidRPr="004E4D58">
        <w:rPr>
          <w:szCs w:val="22"/>
        </w:rPr>
        <w:t>ta’ età</w:t>
      </w:r>
      <w:r w:rsidRPr="004E4D58">
        <w:rPr>
          <w:szCs w:val="22"/>
        </w:rPr>
        <w:t xml:space="preserve"> anqas minn 18-il sena</w:t>
      </w:r>
      <w:r w:rsidR="005760BB" w:rsidRPr="004E4D58">
        <w:rPr>
          <w:szCs w:val="22"/>
        </w:rPr>
        <w:t>, li għandhom il-marda tal-mjelofibrożi jew tal-poliċitemija vera</w:t>
      </w:r>
      <w:r w:rsidRPr="004E4D58">
        <w:rPr>
          <w:szCs w:val="22"/>
        </w:rPr>
        <w:t xml:space="preserve"> </w:t>
      </w:r>
      <w:r w:rsidR="00085633" w:rsidRPr="004E4D58">
        <w:rPr>
          <w:szCs w:val="22"/>
        </w:rPr>
        <w:t>peress</w:t>
      </w:r>
      <w:r w:rsidRPr="004E4D58">
        <w:rPr>
          <w:szCs w:val="22"/>
        </w:rPr>
        <w:t xml:space="preserve"> li ma ġietx studjata f’dan il-grupp ta’ età.</w:t>
      </w:r>
    </w:p>
    <w:p w14:paraId="498677A8" w14:textId="474DB35C" w:rsidR="001356E4" w:rsidRPr="004E4D58" w:rsidRDefault="001356E4" w:rsidP="00BE3791">
      <w:pPr>
        <w:tabs>
          <w:tab w:val="clear" w:pos="567"/>
        </w:tabs>
        <w:autoSpaceDE w:val="0"/>
        <w:autoSpaceDN w:val="0"/>
        <w:adjustRightInd w:val="0"/>
        <w:spacing w:line="240" w:lineRule="auto"/>
        <w:rPr>
          <w:szCs w:val="22"/>
        </w:rPr>
      </w:pPr>
    </w:p>
    <w:p w14:paraId="0AE6ABFD" w14:textId="0F26ED19" w:rsidR="001356E4" w:rsidRPr="004E4D58" w:rsidRDefault="001356E4" w:rsidP="00BE3791">
      <w:pPr>
        <w:tabs>
          <w:tab w:val="clear" w:pos="567"/>
        </w:tabs>
        <w:autoSpaceDE w:val="0"/>
        <w:autoSpaceDN w:val="0"/>
        <w:adjustRightInd w:val="0"/>
        <w:spacing w:line="240" w:lineRule="auto"/>
        <w:rPr>
          <w:szCs w:val="22"/>
        </w:rPr>
      </w:pPr>
      <w:r w:rsidRPr="004E4D58">
        <w:rPr>
          <w:szCs w:val="22"/>
        </w:rPr>
        <w:t xml:space="preserve">Għat-trattament tal-marda tat-trapjant kontra </w:t>
      </w:r>
      <w:r w:rsidR="006C0969" w:rsidRPr="004E4D58">
        <w:rPr>
          <w:szCs w:val="22"/>
        </w:rPr>
        <w:t>l-ospitant</w:t>
      </w:r>
      <w:r w:rsidRPr="004E4D58">
        <w:rPr>
          <w:szCs w:val="22"/>
        </w:rPr>
        <w:t xml:space="preserve">, Jakavi jista’ jintuża f’pazjenti </w:t>
      </w:r>
      <w:r w:rsidR="00DD007A">
        <w:rPr>
          <w:szCs w:val="22"/>
        </w:rPr>
        <w:t xml:space="preserve">b’età </w:t>
      </w:r>
      <w:r w:rsidRPr="004E4D58">
        <w:rPr>
          <w:szCs w:val="22"/>
        </w:rPr>
        <w:t xml:space="preserve">minn </w:t>
      </w:r>
      <w:r w:rsidR="00DD007A">
        <w:rPr>
          <w:szCs w:val="22"/>
        </w:rPr>
        <w:t>28 jum</w:t>
      </w:r>
      <w:r w:rsidRPr="004E4D58">
        <w:rPr>
          <w:szCs w:val="22"/>
        </w:rPr>
        <w:t xml:space="preserve"> ’</w:t>
      </w:r>
      <w:r w:rsidR="00DD007A">
        <w:rPr>
          <w:szCs w:val="22"/>
        </w:rPr>
        <w:t>i</w:t>
      </w:r>
      <w:r w:rsidRPr="004E4D58">
        <w:rPr>
          <w:szCs w:val="22"/>
        </w:rPr>
        <w:t>l fuq.</w:t>
      </w:r>
    </w:p>
    <w:p w14:paraId="74F9AA15" w14:textId="3AEDE155" w:rsidR="00E57BAB" w:rsidRPr="004E4D58" w:rsidRDefault="00E57BAB" w:rsidP="00BE3791">
      <w:pPr>
        <w:tabs>
          <w:tab w:val="clear" w:pos="567"/>
        </w:tabs>
        <w:autoSpaceDE w:val="0"/>
        <w:autoSpaceDN w:val="0"/>
        <w:adjustRightInd w:val="0"/>
        <w:spacing w:line="240" w:lineRule="auto"/>
        <w:rPr>
          <w:szCs w:val="22"/>
        </w:rPr>
      </w:pPr>
    </w:p>
    <w:p w14:paraId="74F9AA16" w14:textId="77777777" w:rsidR="00E57BAB" w:rsidRPr="004E4D58" w:rsidRDefault="00E57BAB" w:rsidP="00BE3791">
      <w:pPr>
        <w:keepNext/>
        <w:numPr>
          <w:ilvl w:val="12"/>
          <w:numId w:val="0"/>
        </w:numPr>
        <w:tabs>
          <w:tab w:val="clear" w:pos="567"/>
        </w:tabs>
        <w:spacing w:line="240" w:lineRule="auto"/>
        <w:rPr>
          <w:b/>
          <w:szCs w:val="22"/>
        </w:rPr>
      </w:pPr>
      <w:r w:rsidRPr="004E4D58">
        <w:rPr>
          <w:b/>
          <w:szCs w:val="22"/>
        </w:rPr>
        <w:t>Mediċini oħra u Jakavi</w:t>
      </w:r>
    </w:p>
    <w:p w14:paraId="74F9AA17" w14:textId="3AEC1171" w:rsidR="00E57BAB" w:rsidRPr="004E4D58" w:rsidRDefault="00E57BAB" w:rsidP="00BE3791">
      <w:pPr>
        <w:pStyle w:val="Text"/>
        <w:spacing w:before="0"/>
        <w:jc w:val="left"/>
        <w:rPr>
          <w:rFonts w:eastAsia="SimSun"/>
          <w:sz w:val="22"/>
          <w:szCs w:val="22"/>
          <w:lang w:val="mt-MT"/>
        </w:rPr>
      </w:pPr>
      <w:r w:rsidRPr="004E4D58">
        <w:rPr>
          <w:sz w:val="22"/>
          <w:szCs w:val="22"/>
          <w:lang w:val="mt-MT"/>
        </w:rPr>
        <w:t xml:space="preserve">Għid lit-tabib jew lill-ispiżjar tiegħek jekk </w:t>
      </w:r>
      <w:r w:rsidR="00085633" w:rsidRPr="004E4D58">
        <w:rPr>
          <w:sz w:val="22"/>
          <w:szCs w:val="22"/>
          <w:lang w:val="mt-MT"/>
        </w:rPr>
        <w:t xml:space="preserve">qed </w:t>
      </w:r>
      <w:r w:rsidRPr="004E4D58">
        <w:rPr>
          <w:sz w:val="22"/>
          <w:szCs w:val="22"/>
          <w:lang w:val="mt-MT"/>
        </w:rPr>
        <w:t xml:space="preserve">tieħu, ħadt dan l-aħħar jew tista’ tieħu xi </w:t>
      </w:r>
      <w:r w:rsidR="00085633" w:rsidRPr="004E4D58">
        <w:rPr>
          <w:sz w:val="22"/>
          <w:szCs w:val="22"/>
          <w:lang w:val="mt-MT"/>
        </w:rPr>
        <w:t xml:space="preserve">mediċini </w:t>
      </w:r>
      <w:r w:rsidRPr="004E4D58">
        <w:rPr>
          <w:sz w:val="22"/>
          <w:szCs w:val="22"/>
          <w:lang w:val="mt-MT"/>
        </w:rPr>
        <w:t>oħra.</w:t>
      </w:r>
      <w:r w:rsidR="00B076B8" w:rsidRPr="004E4D58">
        <w:rPr>
          <w:sz w:val="22"/>
          <w:szCs w:val="22"/>
          <w:lang w:val="mt-MT"/>
        </w:rPr>
        <w:t xml:space="preserve"> Waq</w:t>
      </w:r>
      <w:r w:rsidR="006E4B22" w:rsidRPr="004E4D58">
        <w:rPr>
          <w:sz w:val="22"/>
          <w:szCs w:val="22"/>
          <w:lang w:val="mt-MT"/>
        </w:rPr>
        <w:t xml:space="preserve">t li qed tieħu Jakavi m’għandek qatt tibda tieħu mediċina ġdida mingħajr qabel ma tiċċekkja l-ewwel mat-tabib li kitiblek Jakavi. Dan jinkludi mediċini b’riċetta, mediċina mhux b’riċetta u mediċini </w:t>
      </w:r>
      <w:r w:rsidR="003E37AF" w:rsidRPr="004E4D58">
        <w:rPr>
          <w:sz w:val="22"/>
          <w:szCs w:val="22"/>
          <w:lang w:val="mt-MT"/>
        </w:rPr>
        <w:t>mill-ħxejjex jew alternattivi.</w:t>
      </w:r>
    </w:p>
    <w:p w14:paraId="74F9AA18" w14:textId="77777777" w:rsidR="00E57BAB" w:rsidRPr="004E4D58" w:rsidRDefault="00E57BAB" w:rsidP="00BE3791">
      <w:pPr>
        <w:pStyle w:val="Text"/>
        <w:spacing w:before="0"/>
        <w:jc w:val="left"/>
        <w:rPr>
          <w:rFonts w:eastAsia="SimSun"/>
          <w:sz w:val="22"/>
          <w:szCs w:val="22"/>
          <w:lang w:val="mt-MT"/>
        </w:rPr>
      </w:pPr>
    </w:p>
    <w:p w14:paraId="74F9AA19" w14:textId="72FF62F9" w:rsidR="00E57BAB" w:rsidRPr="004E4D58" w:rsidRDefault="00E57BAB" w:rsidP="00BE3791">
      <w:pPr>
        <w:pStyle w:val="Text"/>
        <w:spacing w:before="0"/>
        <w:jc w:val="left"/>
        <w:rPr>
          <w:rFonts w:eastAsia="SimSun"/>
          <w:sz w:val="22"/>
          <w:szCs w:val="22"/>
          <w:lang w:val="mt-MT"/>
        </w:rPr>
      </w:pPr>
      <w:r w:rsidRPr="004E4D58">
        <w:rPr>
          <w:sz w:val="22"/>
          <w:szCs w:val="22"/>
          <w:lang w:val="mt-MT"/>
        </w:rPr>
        <w:t>Hu mill-aktar importanti li ssemmi l-mediċini li fihom xi waħda mis-sustanzi attivi li ġejjin, minħabba li t-tabib tiegħek jaf ikollu bżonn jaġġusta d-doża ta’ Jakavi</w:t>
      </w:r>
      <w:r w:rsidR="00935FDA">
        <w:rPr>
          <w:sz w:val="22"/>
          <w:szCs w:val="22"/>
          <w:lang w:val="mt-MT"/>
        </w:rPr>
        <w:t>:</w:t>
      </w:r>
    </w:p>
    <w:p w14:paraId="7F075916" w14:textId="40BA7373" w:rsidR="00F2286D" w:rsidRPr="004E4D58" w:rsidRDefault="00E57BAB"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Xi mediċini użati għat-trattament ta’ infezzjonijiet</w:t>
      </w:r>
      <w:r w:rsidR="00935FDA">
        <w:rPr>
          <w:sz w:val="22"/>
          <w:szCs w:val="22"/>
          <w:lang w:val="mt-MT"/>
        </w:rPr>
        <w:t>:</w:t>
      </w:r>
    </w:p>
    <w:p w14:paraId="401D84E2" w14:textId="33EE3A63" w:rsidR="00F2286D" w:rsidRPr="004E4D58" w:rsidRDefault="00E57BAB" w:rsidP="00BE3791">
      <w:pPr>
        <w:pStyle w:val="Listlevel1"/>
        <w:numPr>
          <w:ilvl w:val="0"/>
          <w:numId w:val="24"/>
        </w:numPr>
        <w:spacing w:before="0" w:after="0"/>
        <w:ind w:left="1134" w:hanging="567"/>
        <w:rPr>
          <w:rFonts w:eastAsia="SimSun"/>
          <w:sz w:val="22"/>
          <w:szCs w:val="22"/>
          <w:lang w:val="mt-MT"/>
        </w:rPr>
      </w:pPr>
      <w:r w:rsidRPr="004E4D58">
        <w:rPr>
          <w:sz w:val="22"/>
          <w:szCs w:val="22"/>
          <w:lang w:val="mt-MT"/>
        </w:rPr>
        <w:t>mediċini użati biex wieħed jittratta l-mard tal-moffa (bħalma huma ketoconazole, itraconazole, posaconazole</w:t>
      </w:r>
      <w:r w:rsidR="000105B6" w:rsidRPr="004E4D58">
        <w:rPr>
          <w:sz w:val="22"/>
          <w:szCs w:val="22"/>
          <w:lang w:val="mt-MT"/>
        </w:rPr>
        <w:t>, fluconazole</w:t>
      </w:r>
      <w:r w:rsidRPr="004E4D58">
        <w:rPr>
          <w:sz w:val="22"/>
          <w:szCs w:val="22"/>
          <w:lang w:val="mt-MT"/>
        </w:rPr>
        <w:t xml:space="preserve"> u voriconazole)</w:t>
      </w:r>
    </w:p>
    <w:p w14:paraId="32931B37" w14:textId="44A6C79A" w:rsidR="00F2286D" w:rsidRPr="004E4D58" w:rsidRDefault="00935FDA" w:rsidP="00BE3791">
      <w:pPr>
        <w:pStyle w:val="Listlevel1"/>
        <w:numPr>
          <w:ilvl w:val="0"/>
          <w:numId w:val="24"/>
        </w:numPr>
        <w:spacing w:before="0" w:after="0"/>
        <w:ind w:left="1134" w:hanging="567"/>
        <w:rPr>
          <w:rFonts w:eastAsia="SimSun"/>
          <w:sz w:val="22"/>
          <w:szCs w:val="22"/>
          <w:lang w:val="mt-MT"/>
        </w:rPr>
      </w:pPr>
      <w:r>
        <w:rPr>
          <w:sz w:val="22"/>
          <w:szCs w:val="22"/>
          <w:lang w:val="mt-MT"/>
        </w:rPr>
        <w:t>antibijotiċi</w:t>
      </w:r>
      <w:r w:rsidR="00E57BAB" w:rsidRPr="004E4D58">
        <w:rPr>
          <w:sz w:val="22"/>
          <w:szCs w:val="22"/>
          <w:lang w:val="mt-MT"/>
        </w:rPr>
        <w:t xml:space="preserve"> użati biex wieħed jittratta infezzjonijiet batteriċi (bħalma huma clarithromycin, telithromycin, ciprofloxacin, jew erythromycin)</w:t>
      </w:r>
    </w:p>
    <w:p w14:paraId="7E126ADC" w14:textId="4D442B72" w:rsidR="00F2286D" w:rsidRPr="004E4D58" w:rsidRDefault="00E57BAB" w:rsidP="00BE3791">
      <w:pPr>
        <w:pStyle w:val="Listlevel1"/>
        <w:numPr>
          <w:ilvl w:val="0"/>
          <w:numId w:val="24"/>
        </w:numPr>
        <w:spacing w:before="0" w:after="0"/>
        <w:ind w:left="1134" w:hanging="567"/>
        <w:rPr>
          <w:rFonts w:eastAsia="SimSun"/>
          <w:sz w:val="22"/>
          <w:szCs w:val="22"/>
          <w:lang w:val="mt-MT"/>
        </w:rPr>
      </w:pPr>
      <w:r w:rsidRPr="004E4D58">
        <w:rPr>
          <w:sz w:val="22"/>
          <w:szCs w:val="22"/>
          <w:lang w:val="mt-MT"/>
        </w:rPr>
        <w:t xml:space="preserve">mediċini biex jittrattaw infezzjonijiet virali, li jinkludu infezzjoni tal-HIV/AIDS (bħalma huma </w:t>
      </w:r>
      <w:r w:rsidR="00085633" w:rsidRPr="004E4D58">
        <w:rPr>
          <w:sz w:val="22"/>
          <w:szCs w:val="22"/>
          <w:lang w:val="mt-MT"/>
        </w:rPr>
        <w:t>amprenavir</w:t>
      </w:r>
      <w:r w:rsidRPr="004E4D58">
        <w:rPr>
          <w:sz w:val="22"/>
          <w:szCs w:val="22"/>
          <w:lang w:val="mt-MT"/>
        </w:rPr>
        <w:t>, atazanavir, indinavir, lopinavir</w:t>
      </w:r>
      <w:r w:rsidR="00C35F42" w:rsidRPr="004E4D58">
        <w:rPr>
          <w:sz w:val="22"/>
          <w:szCs w:val="22"/>
          <w:lang w:val="mt-MT"/>
        </w:rPr>
        <w:t>/</w:t>
      </w:r>
      <w:r w:rsidRPr="004E4D58">
        <w:rPr>
          <w:sz w:val="22"/>
          <w:szCs w:val="22"/>
          <w:lang w:val="mt-MT"/>
        </w:rPr>
        <w:t>ritonavir, nelfinavir, ritonavir, saquinavir)</w:t>
      </w:r>
    </w:p>
    <w:p w14:paraId="74F9AA1C" w14:textId="2EC6074A" w:rsidR="00E57BAB" w:rsidRPr="004E4D58" w:rsidRDefault="00E57BAB" w:rsidP="00BE3791">
      <w:pPr>
        <w:pStyle w:val="Listlevel1"/>
        <w:numPr>
          <w:ilvl w:val="0"/>
          <w:numId w:val="24"/>
        </w:numPr>
        <w:spacing w:before="0" w:after="0"/>
        <w:ind w:left="1134" w:hanging="567"/>
        <w:rPr>
          <w:rFonts w:eastAsia="SimSun"/>
          <w:sz w:val="22"/>
          <w:szCs w:val="22"/>
          <w:lang w:val="mt-MT"/>
        </w:rPr>
      </w:pPr>
      <w:r w:rsidRPr="004E4D58">
        <w:rPr>
          <w:sz w:val="22"/>
          <w:szCs w:val="22"/>
          <w:lang w:val="mt-MT"/>
        </w:rPr>
        <w:t>mediċini biex jittrattaw l-epatite Ċ (boceprevir, telaprevir).</w:t>
      </w:r>
    </w:p>
    <w:p w14:paraId="74F9AA1D" w14:textId="4B439FB6" w:rsidR="00E57BAB" w:rsidRPr="004E4D58" w:rsidRDefault="00935FDA" w:rsidP="00BE3791">
      <w:pPr>
        <w:pStyle w:val="Listlevel1"/>
        <w:numPr>
          <w:ilvl w:val="0"/>
          <w:numId w:val="24"/>
        </w:numPr>
        <w:spacing w:before="0" w:after="0"/>
        <w:ind w:left="567" w:hanging="567"/>
        <w:rPr>
          <w:rFonts w:eastAsia="SimSun"/>
          <w:sz w:val="22"/>
          <w:szCs w:val="22"/>
          <w:lang w:val="mt-MT"/>
        </w:rPr>
      </w:pPr>
      <w:r>
        <w:rPr>
          <w:sz w:val="22"/>
          <w:szCs w:val="22"/>
          <w:lang w:val="mt-MT"/>
        </w:rPr>
        <w:t>M</w:t>
      </w:r>
      <w:r w:rsidR="00E57BAB" w:rsidRPr="004E4D58">
        <w:rPr>
          <w:sz w:val="22"/>
          <w:szCs w:val="22"/>
          <w:lang w:val="mt-MT"/>
        </w:rPr>
        <w:t>ediċina biex tittratta d-dipressjoni</w:t>
      </w:r>
      <w:r>
        <w:rPr>
          <w:sz w:val="22"/>
          <w:szCs w:val="22"/>
          <w:lang w:val="mt-MT"/>
        </w:rPr>
        <w:t xml:space="preserve"> (n</w:t>
      </w:r>
      <w:r w:rsidRPr="00935FDA">
        <w:rPr>
          <w:sz w:val="22"/>
          <w:szCs w:val="22"/>
          <w:lang w:val="mt-MT"/>
        </w:rPr>
        <w:t>efazodone</w:t>
      </w:r>
      <w:r>
        <w:rPr>
          <w:sz w:val="22"/>
          <w:szCs w:val="22"/>
          <w:lang w:val="mt-MT"/>
        </w:rPr>
        <w:t>)</w:t>
      </w:r>
      <w:r w:rsidR="00E57BAB" w:rsidRPr="004E4D58">
        <w:rPr>
          <w:rFonts w:eastAsia="SimSun"/>
          <w:sz w:val="22"/>
          <w:szCs w:val="22"/>
          <w:lang w:val="mt-MT"/>
        </w:rPr>
        <w:t>.</w:t>
      </w:r>
    </w:p>
    <w:p w14:paraId="74F9AA1E" w14:textId="49C15D7B" w:rsidR="00E57BAB" w:rsidRPr="004E4D58" w:rsidRDefault="00935FDA" w:rsidP="00BE3791">
      <w:pPr>
        <w:pStyle w:val="Listlevel1"/>
        <w:numPr>
          <w:ilvl w:val="0"/>
          <w:numId w:val="24"/>
        </w:numPr>
        <w:spacing w:before="0" w:after="0"/>
        <w:ind w:left="567" w:hanging="567"/>
        <w:rPr>
          <w:rFonts w:eastAsia="SimSun"/>
          <w:sz w:val="22"/>
          <w:szCs w:val="22"/>
          <w:lang w:val="mt-MT"/>
        </w:rPr>
      </w:pPr>
      <w:r>
        <w:rPr>
          <w:sz w:val="22"/>
          <w:szCs w:val="22"/>
          <w:lang w:val="mt-MT"/>
        </w:rPr>
        <w:t>M</w:t>
      </w:r>
      <w:r w:rsidR="00E57BAB" w:rsidRPr="004E4D58">
        <w:rPr>
          <w:sz w:val="22"/>
          <w:szCs w:val="22"/>
          <w:lang w:val="mt-MT"/>
        </w:rPr>
        <w:t xml:space="preserve">ediċini biex jittrattaw pressjoni għolja </w:t>
      </w:r>
      <w:r w:rsidR="00C92A2A" w:rsidRPr="004E4D58">
        <w:rPr>
          <w:sz w:val="22"/>
          <w:szCs w:val="22"/>
          <w:lang w:val="mt-MT"/>
        </w:rPr>
        <w:t xml:space="preserve">(ipertensjoni) </w:t>
      </w:r>
      <w:r w:rsidR="00E57BAB" w:rsidRPr="004E4D58">
        <w:rPr>
          <w:sz w:val="22"/>
          <w:szCs w:val="22"/>
          <w:lang w:val="mt-MT"/>
        </w:rPr>
        <w:t xml:space="preserve">u </w:t>
      </w:r>
      <w:r w:rsidR="00BA7A0D" w:rsidRPr="004E4D58">
        <w:rPr>
          <w:sz w:val="22"/>
          <w:szCs w:val="22"/>
          <w:lang w:val="mt-MT"/>
        </w:rPr>
        <w:t>tagħfis, toqol jew uġigħ fis-sider (</w:t>
      </w:r>
      <w:r w:rsidR="00265658" w:rsidRPr="004E4D58">
        <w:rPr>
          <w:sz w:val="22"/>
          <w:szCs w:val="22"/>
          <w:lang w:val="mt-MT"/>
        </w:rPr>
        <w:t>anġina pettorali</w:t>
      </w:r>
      <w:r w:rsidR="00E57BAB" w:rsidRPr="004E4D58">
        <w:rPr>
          <w:sz w:val="22"/>
          <w:szCs w:val="22"/>
          <w:lang w:val="mt-MT"/>
        </w:rPr>
        <w:t xml:space="preserve"> kronika</w:t>
      </w:r>
      <w:r w:rsidR="00BA7A0D" w:rsidRPr="004E4D58">
        <w:rPr>
          <w:sz w:val="22"/>
          <w:szCs w:val="22"/>
          <w:lang w:val="mt-MT"/>
        </w:rPr>
        <w:t>)</w:t>
      </w:r>
      <w:r>
        <w:rPr>
          <w:sz w:val="22"/>
          <w:szCs w:val="22"/>
          <w:lang w:val="mt-MT"/>
        </w:rPr>
        <w:t xml:space="preserve"> (m</w:t>
      </w:r>
      <w:r w:rsidRPr="00935FDA">
        <w:rPr>
          <w:sz w:val="22"/>
          <w:szCs w:val="22"/>
          <w:lang w:val="mt-MT"/>
        </w:rPr>
        <w:t>ibefradil jew diltiazem</w:t>
      </w:r>
      <w:r>
        <w:rPr>
          <w:sz w:val="22"/>
          <w:szCs w:val="22"/>
          <w:lang w:val="mt-MT"/>
        </w:rPr>
        <w:t>)</w:t>
      </w:r>
      <w:r w:rsidR="00E57BAB" w:rsidRPr="004E4D58">
        <w:rPr>
          <w:rFonts w:eastAsia="SimSun"/>
          <w:sz w:val="22"/>
          <w:szCs w:val="22"/>
          <w:lang w:val="mt-MT"/>
        </w:rPr>
        <w:t>.</w:t>
      </w:r>
    </w:p>
    <w:p w14:paraId="74F9AA1F" w14:textId="1A2C1C2A" w:rsidR="00E57BAB" w:rsidRPr="004E4D58" w:rsidRDefault="00935FDA" w:rsidP="00BE3791">
      <w:pPr>
        <w:pStyle w:val="Listlevel1"/>
        <w:numPr>
          <w:ilvl w:val="0"/>
          <w:numId w:val="24"/>
        </w:numPr>
        <w:spacing w:before="0" w:after="0"/>
        <w:ind w:left="567" w:hanging="567"/>
        <w:rPr>
          <w:rFonts w:eastAsia="SimSun"/>
          <w:sz w:val="22"/>
          <w:szCs w:val="22"/>
          <w:lang w:val="mt-MT"/>
        </w:rPr>
      </w:pPr>
      <w:r>
        <w:rPr>
          <w:sz w:val="22"/>
          <w:szCs w:val="22"/>
          <w:lang w:val="mt-MT"/>
        </w:rPr>
        <w:t>M</w:t>
      </w:r>
      <w:r w:rsidR="00E57BAB" w:rsidRPr="004E4D58">
        <w:rPr>
          <w:sz w:val="22"/>
          <w:szCs w:val="22"/>
          <w:lang w:val="mt-MT"/>
        </w:rPr>
        <w:t>ediċina biex tittratta l-aċdu fl-istonku</w:t>
      </w:r>
      <w:r>
        <w:rPr>
          <w:sz w:val="22"/>
          <w:szCs w:val="22"/>
          <w:lang w:val="mt-MT"/>
        </w:rPr>
        <w:t xml:space="preserve"> (c</w:t>
      </w:r>
      <w:r w:rsidRPr="00935FDA">
        <w:rPr>
          <w:sz w:val="22"/>
          <w:szCs w:val="22"/>
          <w:lang w:val="mt-MT"/>
        </w:rPr>
        <w:t>imetidine</w:t>
      </w:r>
      <w:r>
        <w:rPr>
          <w:sz w:val="22"/>
          <w:szCs w:val="22"/>
          <w:lang w:val="mt-MT"/>
        </w:rPr>
        <w:t>)</w:t>
      </w:r>
      <w:r w:rsidR="00E57BAB" w:rsidRPr="004E4D58">
        <w:rPr>
          <w:rFonts w:eastAsia="SimSun"/>
          <w:sz w:val="22"/>
          <w:szCs w:val="22"/>
          <w:lang w:val="mt-MT"/>
        </w:rPr>
        <w:t>.</w:t>
      </w:r>
    </w:p>
    <w:p w14:paraId="74F9AA22" w14:textId="307E3444" w:rsidR="00E57BAB" w:rsidRPr="004E4D58" w:rsidRDefault="00935FDA" w:rsidP="00BE3791">
      <w:pPr>
        <w:pStyle w:val="Listlevel1"/>
        <w:numPr>
          <w:ilvl w:val="0"/>
          <w:numId w:val="24"/>
        </w:numPr>
        <w:spacing w:before="0" w:after="0"/>
        <w:ind w:left="567" w:hanging="567"/>
        <w:rPr>
          <w:rFonts w:eastAsia="SimSun"/>
          <w:sz w:val="22"/>
          <w:szCs w:val="22"/>
          <w:lang w:val="mt-MT"/>
        </w:rPr>
      </w:pPr>
      <w:r>
        <w:rPr>
          <w:sz w:val="22"/>
          <w:szCs w:val="22"/>
          <w:lang w:val="mt-MT"/>
        </w:rPr>
        <w:t>M</w:t>
      </w:r>
      <w:r w:rsidR="00E57BAB" w:rsidRPr="004E4D58">
        <w:rPr>
          <w:sz w:val="22"/>
          <w:szCs w:val="22"/>
          <w:lang w:val="mt-MT"/>
        </w:rPr>
        <w:t>ediċina biex tittratta l-mard tal-qalb</w:t>
      </w:r>
      <w:r>
        <w:rPr>
          <w:sz w:val="22"/>
          <w:szCs w:val="22"/>
          <w:lang w:val="mt-MT"/>
        </w:rPr>
        <w:t xml:space="preserve"> (a</w:t>
      </w:r>
      <w:r w:rsidRPr="00935FDA">
        <w:rPr>
          <w:sz w:val="22"/>
          <w:szCs w:val="22"/>
          <w:lang w:val="mt-MT"/>
        </w:rPr>
        <w:t>vasimibe</w:t>
      </w:r>
      <w:r>
        <w:rPr>
          <w:sz w:val="22"/>
          <w:szCs w:val="22"/>
          <w:lang w:val="mt-MT"/>
        </w:rPr>
        <w:t>)</w:t>
      </w:r>
      <w:r w:rsidR="00E57BAB" w:rsidRPr="004E4D58">
        <w:rPr>
          <w:rFonts w:eastAsia="SimSun"/>
          <w:sz w:val="22"/>
          <w:szCs w:val="22"/>
          <w:lang w:val="mt-MT"/>
        </w:rPr>
        <w:t>.</w:t>
      </w:r>
    </w:p>
    <w:p w14:paraId="74F9AA23" w14:textId="74A7E27A" w:rsidR="00E57BAB" w:rsidRPr="004E4D58" w:rsidRDefault="00935FDA" w:rsidP="00BE3791">
      <w:pPr>
        <w:pStyle w:val="Listlevel1"/>
        <w:numPr>
          <w:ilvl w:val="0"/>
          <w:numId w:val="24"/>
        </w:numPr>
        <w:spacing w:before="0" w:after="0"/>
        <w:ind w:left="567" w:hanging="567"/>
        <w:rPr>
          <w:rFonts w:eastAsia="SimSun"/>
          <w:sz w:val="22"/>
          <w:szCs w:val="22"/>
          <w:lang w:val="mt-MT"/>
        </w:rPr>
      </w:pPr>
      <w:r>
        <w:rPr>
          <w:sz w:val="22"/>
          <w:szCs w:val="22"/>
          <w:lang w:val="mt-MT"/>
        </w:rPr>
        <w:t xml:space="preserve">Mediċini </w:t>
      </w:r>
      <w:r w:rsidR="00E57BAB" w:rsidRPr="004E4D58">
        <w:rPr>
          <w:sz w:val="22"/>
          <w:szCs w:val="22"/>
          <w:lang w:val="mt-MT"/>
        </w:rPr>
        <w:t>użati biex iwaqqfu l-aċċessjonijiet</w:t>
      </w:r>
      <w:r>
        <w:rPr>
          <w:sz w:val="22"/>
          <w:szCs w:val="22"/>
          <w:lang w:val="mt-MT"/>
        </w:rPr>
        <w:t xml:space="preserve"> (p</w:t>
      </w:r>
      <w:r w:rsidRPr="00935FDA">
        <w:rPr>
          <w:sz w:val="22"/>
          <w:szCs w:val="22"/>
          <w:lang w:val="mt-MT"/>
        </w:rPr>
        <w:t>henytoin, carbamazepine jew phenobarbital u antiepilettiċi oħrajn</w:t>
      </w:r>
      <w:r>
        <w:rPr>
          <w:sz w:val="22"/>
          <w:szCs w:val="22"/>
          <w:lang w:val="mt-MT"/>
        </w:rPr>
        <w:t>)</w:t>
      </w:r>
      <w:r w:rsidR="00E57BAB" w:rsidRPr="004E4D58">
        <w:rPr>
          <w:sz w:val="22"/>
          <w:szCs w:val="22"/>
          <w:lang w:val="mt-MT"/>
        </w:rPr>
        <w:t>.</w:t>
      </w:r>
    </w:p>
    <w:p w14:paraId="74F9AA24" w14:textId="67A850FD" w:rsidR="00E57BAB" w:rsidRPr="004E4D58" w:rsidRDefault="0021798A" w:rsidP="00BE3791">
      <w:pPr>
        <w:pStyle w:val="Listlevel1"/>
        <w:numPr>
          <w:ilvl w:val="0"/>
          <w:numId w:val="24"/>
        </w:numPr>
        <w:spacing w:before="0" w:after="0"/>
        <w:ind w:left="567" w:hanging="567"/>
        <w:rPr>
          <w:rFonts w:eastAsia="SimSun"/>
          <w:sz w:val="22"/>
          <w:szCs w:val="22"/>
          <w:lang w:val="mt-MT"/>
        </w:rPr>
      </w:pPr>
      <w:r>
        <w:rPr>
          <w:sz w:val="22"/>
          <w:szCs w:val="22"/>
          <w:lang w:val="mt-MT"/>
        </w:rPr>
        <w:t>M</w:t>
      </w:r>
      <w:r w:rsidR="00E57BAB" w:rsidRPr="004E4D58">
        <w:rPr>
          <w:sz w:val="22"/>
          <w:szCs w:val="22"/>
          <w:lang w:val="mt-MT"/>
        </w:rPr>
        <w:t>ediċini użati biex jittrattaw it-tuberkolożi (TB)</w:t>
      </w:r>
      <w:r>
        <w:rPr>
          <w:sz w:val="22"/>
          <w:szCs w:val="22"/>
          <w:lang w:val="mt-MT"/>
        </w:rPr>
        <w:t xml:space="preserve"> (r</w:t>
      </w:r>
      <w:r w:rsidRPr="0021798A">
        <w:rPr>
          <w:sz w:val="22"/>
          <w:szCs w:val="22"/>
          <w:lang w:val="mt-MT"/>
        </w:rPr>
        <w:t>ifabutin jew rifampicin</w:t>
      </w:r>
      <w:r>
        <w:rPr>
          <w:sz w:val="22"/>
          <w:szCs w:val="22"/>
          <w:lang w:val="mt-MT"/>
        </w:rPr>
        <w:t>)</w:t>
      </w:r>
      <w:r w:rsidR="00E57BAB" w:rsidRPr="004E4D58">
        <w:rPr>
          <w:sz w:val="22"/>
          <w:szCs w:val="22"/>
          <w:lang w:val="mt-MT"/>
        </w:rPr>
        <w:t>.</w:t>
      </w:r>
    </w:p>
    <w:p w14:paraId="74F9AA25" w14:textId="5066F2A9" w:rsidR="00E57BAB" w:rsidRPr="004E4D58" w:rsidRDefault="0021798A" w:rsidP="00BE3791">
      <w:pPr>
        <w:pStyle w:val="Listlevel1"/>
        <w:keepNext/>
        <w:numPr>
          <w:ilvl w:val="0"/>
          <w:numId w:val="24"/>
        </w:numPr>
        <w:spacing w:before="0" w:after="0"/>
        <w:ind w:left="567" w:hanging="567"/>
        <w:rPr>
          <w:rFonts w:eastAsia="SimSun"/>
          <w:sz w:val="22"/>
          <w:szCs w:val="22"/>
          <w:lang w:val="mt-MT"/>
        </w:rPr>
      </w:pPr>
      <w:r>
        <w:rPr>
          <w:sz w:val="22"/>
          <w:szCs w:val="22"/>
          <w:lang w:val="mt-MT"/>
        </w:rPr>
        <w:t>P</w:t>
      </w:r>
      <w:r w:rsidR="00E57BAB" w:rsidRPr="004E4D58">
        <w:rPr>
          <w:sz w:val="22"/>
          <w:szCs w:val="22"/>
          <w:lang w:val="mt-MT"/>
        </w:rPr>
        <w:t>rodott mill-ħxejjex użat biex jittratta d-dipressjoni</w:t>
      </w:r>
      <w:r>
        <w:rPr>
          <w:sz w:val="22"/>
          <w:szCs w:val="22"/>
          <w:lang w:val="mt-MT"/>
        </w:rPr>
        <w:t xml:space="preserve"> (</w:t>
      </w:r>
      <w:r w:rsidRPr="0021798A">
        <w:rPr>
          <w:sz w:val="22"/>
          <w:szCs w:val="22"/>
          <w:lang w:val="mt-MT"/>
        </w:rPr>
        <w:t xml:space="preserve">St. John’s </w:t>
      </w:r>
      <w:r>
        <w:rPr>
          <w:sz w:val="22"/>
          <w:szCs w:val="22"/>
          <w:lang w:val="mt-MT"/>
        </w:rPr>
        <w:t>w</w:t>
      </w:r>
      <w:r w:rsidRPr="0021798A">
        <w:rPr>
          <w:sz w:val="22"/>
          <w:szCs w:val="22"/>
          <w:lang w:val="mt-MT"/>
        </w:rPr>
        <w:t>ort (</w:t>
      </w:r>
      <w:r w:rsidRPr="006A789A">
        <w:rPr>
          <w:i/>
          <w:iCs/>
          <w:sz w:val="22"/>
          <w:szCs w:val="22"/>
          <w:lang w:val="mt-MT"/>
        </w:rPr>
        <w:t>Hypericum perforatum</w:t>
      </w:r>
      <w:r w:rsidRPr="0021798A">
        <w:rPr>
          <w:sz w:val="22"/>
          <w:szCs w:val="22"/>
          <w:lang w:val="mt-MT"/>
        </w:rPr>
        <w:t>)</w:t>
      </w:r>
      <w:r>
        <w:rPr>
          <w:sz w:val="22"/>
          <w:szCs w:val="22"/>
          <w:lang w:val="mt-MT"/>
        </w:rPr>
        <w:t>)</w:t>
      </w:r>
      <w:r w:rsidR="00E57BAB" w:rsidRPr="004E4D58">
        <w:rPr>
          <w:rFonts w:eastAsia="SimSun"/>
          <w:sz w:val="22"/>
          <w:szCs w:val="22"/>
          <w:lang w:val="mt-MT"/>
        </w:rPr>
        <w:t>.</w:t>
      </w:r>
    </w:p>
    <w:p w14:paraId="74F9AA28" w14:textId="6309B98B" w:rsidR="00E57BAB" w:rsidRDefault="00377AFB" w:rsidP="00BE3791">
      <w:pPr>
        <w:pStyle w:val="Text"/>
        <w:spacing w:before="0"/>
        <w:jc w:val="left"/>
        <w:rPr>
          <w:rFonts w:eastAsia="SimSun"/>
          <w:sz w:val="22"/>
          <w:szCs w:val="22"/>
          <w:lang w:val="mt-MT"/>
        </w:rPr>
      </w:pPr>
      <w:r>
        <w:rPr>
          <w:rFonts w:eastAsia="SimSun"/>
          <w:sz w:val="22"/>
          <w:szCs w:val="22"/>
          <w:lang w:val="mt-MT"/>
        </w:rPr>
        <w:t>Tk</w:t>
      </w:r>
      <w:r w:rsidR="00DD007A">
        <w:rPr>
          <w:rFonts w:eastAsia="SimSun"/>
          <w:sz w:val="22"/>
          <w:szCs w:val="22"/>
          <w:lang w:val="mt-MT"/>
        </w:rPr>
        <w:t xml:space="preserve">ellem </w:t>
      </w:r>
      <w:r>
        <w:rPr>
          <w:rFonts w:eastAsia="SimSun"/>
          <w:sz w:val="22"/>
          <w:szCs w:val="22"/>
          <w:lang w:val="mt-MT"/>
        </w:rPr>
        <w:t>ma</w:t>
      </w:r>
      <w:r w:rsidR="00DD007A">
        <w:rPr>
          <w:rFonts w:eastAsia="SimSun"/>
          <w:sz w:val="22"/>
          <w:szCs w:val="22"/>
          <w:lang w:val="mt-MT"/>
        </w:rPr>
        <w:t>t-tabib tiegħek jekk m’intix ċert jekk dan t’hawn fuq japplikax għalik.</w:t>
      </w:r>
    </w:p>
    <w:p w14:paraId="133712D3" w14:textId="77777777" w:rsidR="00DD007A" w:rsidRPr="004E4D58" w:rsidRDefault="00DD007A" w:rsidP="00BE3791">
      <w:pPr>
        <w:pStyle w:val="Text"/>
        <w:spacing w:before="0"/>
        <w:jc w:val="left"/>
        <w:rPr>
          <w:rFonts w:eastAsia="SimSun"/>
          <w:sz w:val="22"/>
          <w:szCs w:val="22"/>
          <w:lang w:val="mt-MT"/>
        </w:rPr>
      </w:pPr>
    </w:p>
    <w:p w14:paraId="74F9AA29" w14:textId="4EB556D6" w:rsidR="00E57BAB" w:rsidRPr="004E4D58" w:rsidRDefault="00E57BAB" w:rsidP="00BE3791">
      <w:pPr>
        <w:keepNext/>
        <w:numPr>
          <w:ilvl w:val="12"/>
          <w:numId w:val="0"/>
        </w:numPr>
        <w:tabs>
          <w:tab w:val="clear" w:pos="567"/>
        </w:tabs>
        <w:spacing w:line="240" w:lineRule="auto"/>
        <w:rPr>
          <w:b/>
          <w:szCs w:val="22"/>
        </w:rPr>
      </w:pPr>
      <w:r w:rsidRPr="004E4D58">
        <w:rPr>
          <w:b/>
          <w:szCs w:val="22"/>
        </w:rPr>
        <w:t>Tqala</w:t>
      </w:r>
      <w:r w:rsidR="00245FCD" w:rsidRPr="004E4D58">
        <w:rPr>
          <w:b/>
          <w:szCs w:val="22"/>
        </w:rPr>
        <w:t>,</w:t>
      </w:r>
      <w:r w:rsidRPr="004E4D58">
        <w:rPr>
          <w:b/>
          <w:szCs w:val="22"/>
        </w:rPr>
        <w:t xml:space="preserve"> treddigħ</w:t>
      </w:r>
      <w:r w:rsidR="00245FCD" w:rsidRPr="004E4D58">
        <w:rPr>
          <w:b/>
          <w:szCs w:val="22"/>
        </w:rPr>
        <w:t xml:space="preserve"> u kontraċezzjoni</w:t>
      </w:r>
    </w:p>
    <w:p w14:paraId="74F9AA2D" w14:textId="4059B041" w:rsidR="00E57BAB" w:rsidRPr="004E4D58" w:rsidRDefault="00245FCD" w:rsidP="00BE3791">
      <w:pPr>
        <w:pStyle w:val="Listlevel1"/>
        <w:keepNext/>
        <w:spacing w:before="0" w:after="0"/>
        <w:rPr>
          <w:rFonts w:eastAsia="SimSun"/>
          <w:i/>
          <w:iCs/>
          <w:sz w:val="22"/>
          <w:szCs w:val="22"/>
          <w:lang w:val="mt-MT"/>
        </w:rPr>
      </w:pPr>
      <w:r w:rsidRPr="004E4D58">
        <w:rPr>
          <w:rFonts w:eastAsia="SimSun"/>
          <w:i/>
          <w:iCs/>
          <w:sz w:val="22"/>
          <w:szCs w:val="22"/>
          <w:lang w:val="mt-MT"/>
        </w:rPr>
        <w:t>Tqala</w:t>
      </w:r>
    </w:p>
    <w:p w14:paraId="74F9AA2E" w14:textId="2A98AD18" w:rsidR="000105B6" w:rsidRPr="004E4D58" w:rsidRDefault="000105B6" w:rsidP="00BE3791">
      <w:pPr>
        <w:pStyle w:val="Text"/>
        <w:numPr>
          <w:ilvl w:val="0"/>
          <w:numId w:val="44"/>
        </w:numPr>
        <w:spacing w:before="0"/>
        <w:ind w:left="567" w:hanging="567"/>
        <w:jc w:val="left"/>
        <w:rPr>
          <w:sz w:val="22"/>
          <w:szCs w:val="22"/>
          <w:lang w:val="mt-MT"/>
        </w:rPr>
      </w:pPr>
      <w:r w:rsidRPr="004E4D58">
        <w:rPr>
          <w:sz w:val="22"/>
          <w:szCs w:val="22"/>
          <w:lang w:val="mt-MT"/>
        </w:rPr>
        <w:t>Jekk inti tqila</w:t>
      </w:r>
      <w:r w:rsidRPr="00AF3040">
        <w:rPr>
          <w:rFonts w:eastAsia="SimSun"/>
          <w:sz w:val="22"/>
          <w:szCs w:val="22"/>
          <w:lang w:val="mt-MT"/>
        </w:rPr>
        <w:t>, taħseb</w:t>
      </w:r>
      <w:r w:rsidRPr="004E4D58">
        <w:rPr>
          <w:sz w:val="22"/>
          <w:szCs w:val="22"/>
          <w:lang w:val="mt-MT"/>
        </w:rPr>
        <w:t xml:space="preserve"> li tista’ tkun tqila jew qed tippjana li jkollok tarbija, itlob il-parir tat-tabib jew tal-ispiżjar tiegħek qabel tieħu din il-mediċina.</w:t>
      </w:r>
    </w:p>
    <w:p w14:paraId="422FCA55" w14:textId="7F502908" w:rsidR="00C807F9" w:rsidRPr="004E4D58" w:rsidRDefault="00E274CB" w:rsidP="00BE3791">
      <w:pPr>
        <w:pStyle w:val="Text"/>
        <w:numPr>
          <w:ilvl w:val="0"/>
          <w:numId w:val="44"/>
        </w:numPr>
        <w:spacing w:before="0"/>
        <w:ind w:left="567" w:hanging="567"/>
        <w:jc w:val="left"/>
        <w:rPr>
          <w:rFonts w:eastAsia="SimSun"/>
          <w:sz w:val="22"/>
          <w:szCs w:val="22"/>
          <w:lang w:val="mt-MT"/>
        </w:rPr>
      </w:pPr>
      <w:r w:rsidRPr="004E4D58">
        <w:rPr>
          <w:rFonts w:eastAsia="SimSun"/>
          <w:sz w:val="22"/>
          <w:szCs w:val="22"/>
          <w:lang w:val="mt-MT"/>
        </w:rPr>
        <w:t>Tiħux Jakavi waqt it-tqala</w:t>
      </w:r>
      <w:r w:rsidR="00DD007A">
        <w:rPr>
          <w:rFonts w:eastAsia="SimSun"/>
          <w:sz w:val="22"/>
          <w:szCs w:val="22"/>
          <w:lang w:val="mt-MT"/>
        </w:rPr>
        <w:t xml:space="preserve"> (ara sezzjoni 2 “Tiħux Jakavi”)</w:t>
      </w:r>
      <w:r w:rsidRPr="004E4D58">
        <w:rPr>
          <w:rFonts w:eastAsia="SimSun"/>
          <w:sz w:val="22"/>
          <w:szCs w:val="22"/>
          <w:lang w:val="mt-MT"/>
        </w:rPr>
        <w:t>.</w:t>
      </w:r>
    </w:p>
    <w:p w14:paraId="575F6EBE" w14:textId="77777777" w:rsidR="00E274CB" w:rsidRPr="004E4D58" w:rsidRDefault="00E274CB" w:rsidP="00BE3791">
      <w:pPr>
        <w:pStyle w:val="Text"/>
        <w:spacing w:before="0"/>
        <w:jc w:val="left"/>
        <w:rPr>
          <w:rFonts w:eastAsia="SimSun"/>
          <w:sz w:val="22"/>
          <w:szCs w:val="22"/>
          <w:lang w:val="mt-MT"/>
        </w:rPr>
      </w:pPr>
    </w:p>
    <w:p w14:paraId="06F32F36" w14:textId="77777777" w:rsidR="00701B86" w:rsidRPr="004E4D58" w:rsidRDefault="00701B86" w:rsidP="00BE3791">
      <w:pPr>
        <w:pStyle w:val="Text"/>
        <w:keepNext/>
        <w:spacing w:before="0"/>
        <w:jc w:val="left"/>
        <w:rPr>
          <w:rFonts w:eastAsia="SimSun"/>
          <w:i/>
          <w:iCs/>
          <w:sz w:val="22"/>
          <w:szCs w:val="22"/>
          <w:lang w:val="mt-MT"/>
        </w:rPr>
      </w:pPr>
      <w:r w:rsidRPr="004E4D58">
        <w:rPr>
          <w:rFonts w:eastAsia="SimSun"/>
          <w:i/>
          <w:iCs/>
          <w:sz w:val="22"/>
          <w:szCs w:val="22"/>
          <w:lang w:val="mt-MT"/>
        </w:rPr>
        <w:t>Treddigħ</w:t>
      </w:r>
    </w:p>
    <w:p w14:paraId="3A66D16E" w14:textId="68657675" w:rsidR="00701B86" w:rsidRPr="004E4D58" w:rsidRDefault="00701B86" w:rsidP="00BE3791">
      <w:pPr>
        <w:pStyle w:val="Text"/>
        <w:numPr>
          <w:ilvl w:val="0"/>
          <w:numId w:val="44"/>
        </w:numPr>
        <w:spacing w:before="0"/>
        <w:ind w:left="567" w:hanging="567"/>
        <w:jc w:val="left"/>
        <w:rPr>
          <w:rFonts w:eastAsia="SimSun"/>
          <w:sz w:val="22"/>
          <w:szCs w:val="22"/>
          <w:lang w:val="mt-MT"/>
        </w:rPr>
      </w:pPr>
      <w:r w:rsidRPr="004E4D58">
        <w:rPr>
          <w:rFonts w:eastAsia="SimSun"/>
          <w:sz w:val="22"/>
          <w:szCs w:val="22"/>
          <w:lang w:val="mt-MT"/>
        </w:rPr>
        <w:t>Treddax waqt li qed tieħu Jakavi</w:t>
      </w:r>
      <w:r w:rsidR="00DD007A">
        <w:rPr>
          <w:rFonts w:eastAsia="SimSun"/>
          <w:sz w:val="22"/>
          <w:szCs w:val="22"/>
          <w:lang w:val="mt-MT"/>
        </w:rPr>
        <w:t xml:space="preserve"> (ara sezzjoni 2 “Tiħux Jakavi”)</w:t>
      </w:r>
      <w:r w:rsidRPr="004E4D58">
        <w:rPr>
          <w:rFonts w:eastAsia="SimSun"/>
          <w:sz w:val="22"/>
          <w:szCs w:val="22"/>
          <w:lang w:val="mt-MT"/>
        </w:rPr>
        <w:t xml:space="preserve">. </w:t>
      </w:r>
      <w:r w:rsidR="0021798A">
        <w:rPr>
          <w:rFonts w:eastAsia="SimSun"/>
          <w:sz w:val="22"/>
          <w:szCs w:val="22"/>
          <w:lang w:val="mt-MT"/>
        </w:rPr>
        <w:t>I</w:t>
      </w:r>
      <w:r w:rsidR="0021798A" w:rsidRPr="0021798A">
        <w:rPr>
          <w:rFonts w:eastAsia="SimSun"/>
          <w:sz w:val="22"/>
          <w:szCs w:val="22"/>
          <w:lang w:val="mt-MT"/>
        </w:rPr>
        <w:t>tlob il-parir tat-tabib tiegħek</w:t>
      </w:r>
      <w:r w:rsidR="0021798A">
        <w:rPr>
          <w:rFonts w:eastAsia="SimSun"/>
          <w:sz w:val="22"/>
          <w:szCs w:val="22"/>
          <w:lang w:val="mt-MT"/>
        </w:rPr>
        <w:t>.</w:t>
      </w:r>
    </w:p>
    <w:p w14:paraId="29F6FCEC" w14:textId="77777777" w:rsidR="00701B86" w:rsidRPr="004E4D58" w:rsidRDefault="00701B86" w:rsidP="00BE3791">
      <w:pPr>
        <w:pStyle w:val="Text"/>
        <w:spacing w:before="0"/>
        <w:jc w:val="left"/>
        <w:rPr>
          <w:rFonts w:eastAsia="SimSun"/>
          <w:sz w:val="22"/>
          <w:szCs w:val="22"/>
          <w:lang w:val="mt-MT"/>
        </w:rPr>
      </w:pPr>
    </w:p>
    <w:p w14:paraId="20EDC2B2" w14:textId="418019C7" w:rsidR="00E274CB" w:rsidRPr="004E4D58" w:rsidRDefault="00701B86" w:rsidP="00BE3791">
      <w:pPr>
        <w:pStyle w:val="Text"/>
        <w:keepNext/>
        <w:spacing w:before="0"/>
        <w:jc w:val="left"/>
        <w:rPr>
          <w:rFonts w:eastAsia="SimSun"/>
          <w:i/>
          <w:iCs/>
          <w:sz w:val="22"/>
          <w:szCs w:val="22"/>
          <w:lang w:val="mt-MT"/>
        </w:rPr>
      </w:pPr>
      <w:r w:rsidRPr="004E4D58">
        <w:rPr>
          <w:rFonts w:eastAsia="SimSun"/>
          <w:i/>
          <w:iCs/>
          <w:sz w:val="22"/>
          <w:szCs w:val="22"/>
          <w:lang w:val="mt-MT"/>
        </w:rPr>
        <w:t>Kontraċezzjoni</w:t>
      </w:r>
    </w:p>
    <w:p w14:paraId="4F5DE7B3" w14:textId="4D730174" w:rsidR="00E274CB" w:rsidRDefault="00DD007A" w:rsidP="00BE3791">
      <w:pPr>
        <w:pStyle w:val="Text"/>
        <w:numPr>
          <w:ilvl w:val="0"/>
          <w:numId w:val="44"/>
        </w:numPr>
        <w:spacing w:before="0"/>
        <w:ind w:left="567" w:hanging="567"/>
        <w:jc w:val="left"/>
        <w:rPr>
          <w:rFonts w:eastAsia="SimSun"/>
          <w:sz w:val="22"/>
          <w:szCs w:val="22"/>
          <w:lang w:val="mt-MT"/>
        </w:rPr>
      </w:pPr>
      <w:r>
        <w:rPr>
          <w:rFonts w:eastAsia="SimSun"/>
          <w:sz w:val="22"/>
          <w:szCs w:val="22"/>
          <w:lang w:val="mt-MT"/>
        </w:rPr>
        <w:t xml:space="preserve">It-teħid ta’ Jakavi mhux </w:t>
      </w:r>
      <w:r w:rsidR="00122926">
        <w:rPr>
          <w:rFonts w:eastAsia="SimSun"/>
          <w:sz w:val="22"/>
          <w:szCs w:val="22"/>
          <w:lang w:val="mt-MT"/>
        </w:rPr>
        <w:t>ir</w:t>
      </w:r>
      <w:r>
        <w:rPr>
          <w:rFonts w:eastAsia="SimSun"/>
          <w:sz w:val="22"/>
          <w:szCs w:val="22"/>
          <w:lang w:val="mt-MT"/>
        </w:rPr>
        <w:t xml:space="preserve">rakkomandat għan-nisa li jistgħu joħorġu tqal u li mhumiex jużaw kontraċezzjoni. </w:t>
      </w:r>
      <w:r w:rsidR="00F83C57" w:rsidRPr="004E4D58">
        <w:rPr>
          <w:rFonts w:eastAsia="SimSun"/>
          <w:sz w:val="22"/>
          <w:szCs w:val="22"/>
          <w:lang w:val="mt-MT"/>
        </w:rPr>
        <w:t xml:space="preserve">Tkellem mat-tabib tiegħek dwar kif għandek tuża </w:t>
      </w:r>
      <w:r w:rsidR="00DC3F7E" w:rsidRPr="004E4D58">
        <w:rPr>
          <w:rFonts w:eastAsia="SimSun"/>
          <w:sz w:val="22"/>
          <w:szCs w:val="22"/>
          <w:lang w:val="mt-MT"/>
        </w:rPr>
        <w:t>l-kontraċezzjoni kif jixraq biex tevita li toħroġ tqila waqt it-trattament b’Jakavi.</w:t>
      </w:r>
    </w:p>
    <w:p w14:paraId="3CCDEEA6" w14:textId="3A523E96" w:rsidR="00DD007A" w:rsidRPr="004E4D58" w:rsidRDefault="00DD007A" w:rsidP="00BE3791">
      <w:pPr>
        <w:pStyle w:val="Text"/>
        <w:numPr>
          <w:ilvl w:val="0"/>
          <w:numId w:val="44"/>
        </w:numPr>
        <w:spacing w:before="0"/>
        <w:ind w:left="567" w:hanging="567"/>
        <w:jc w:val="left"/>
        <w:rPr>
          <w:rFonts w:eastAsia="SimSun"/>
          <w:sz w:val="22"/>
          <w:szCs w:val="22"/>
          <w:lang w:val="mt-MT"/>
        </w:rPr>
      </w:pPr>
      <w:r w:rsidRPr="004E4D58">
        <w:rPr>
          <w:rFonts w:eastAsia="SimSun"/>
          <w:sz w:val="22"/>
          <w:szCs w:val="22"/>
          <w:lang w:val="mt-MT"/>
        </w:rPr>
        <w:t xml:space="preserve">Tkellem mat-tabib tiegħek </w:t>
      </w:r>
      <w:r>
        <w:rPr>
          <w:rFonts w:eastAsia="SimSun"/>
          <w:sz w:val="22"/>
          <w:szCs w:val="22"/>
          <w:lang w:val="mt-MT"/>
        </w:rPr>
        <w:t>jekk toħroġ tqila waqt li tkun qed tuża Jakavi.</w:t>
      </w:r>
    </w:p>
    <w:p w14:paraId="74F9AA2F" w14:textId="3FA04F56" w:rsidR="000105B6" w:rsidRPr="004E4D58" w:rsidRDefault="000105B6" w:rsidP="00BE3791">
      <w:pPr>
        <w:pStyle w:val="Listlevel1"/>
        <w:tabs>
          <w:tab w:val="left" w:pos="1338"/>
        </w:tabs>
        <w:spacing w:before="0" w:after="0"/>
        <w:rPr>
          <w:rFonts w:eastAsia="SimSun"/>
          <w:sz w:val="22"/>
          <w:szCs w:val="22"/>
          <w:lang w:val="mt-MT"/>
        </w:rPr>
      </w:pPr>
    </w:p>
    <w:p w14:paraId="74F9AA30" w14:textId="77777777" w:rsidR="00E57BAB" w:rsidRPr="004E4D58" w:rsidRDefault="00E57BAB" w:rsidP="00BE3791">
      <w:pPr>
        <w:keepNext/>
        <w:numPr>
          <w:ilvl w:val="12"/>
          <w:numId w:val="0"/>
        </w:numPr>
        <w:tabs>
          <w:tab w:val="clear" w:pos="567"/>
        </w:tabs>
        <w:spacing w:line="240" w:lineRule="auto"/>
        <w:rPr>
          <w:b/>
          <w:szCs w:val="22"/>
        </w:rPr>
      </w:pPr>
      <w:r w:rsidRPr="004E4D58">
        <w:rPr>
          <w:b/>
          <w:szCs w:val="22"/>
        </w:rPr>
        <w:t>Sewqan u tħaddim ta’ magni</w:t>
      </w:r>
    </w:p>
    <w:p w14:paraId="74F9AA31" w14:textId="77777777" w:rsidR="00E57BAB" w:rsidRPr="004E4D58" w:rsidRDefault="00E57BAB" w:rsidP="00BE3791">
      <w:pPr>
        <w:numPr>
          <w:ilvl w:val="12"/>
          <w:numId w:val="0"/>
        </w:numPr>
        <w:tabs>
          <w:tab w:val="clear" w:pos="567"/>
        </w:tabs>
        <w:spacing w:line="240" w:lineRule="auto"/>
        <w:ind w:right="-2"/>
        <w:rPr>
          <w:szCs w:val="22"/>
        </w:rPr>
      </w:pPr>
      <w:r w:rsidRPr="004E4D58">
        <w:rPr>
          <w:szCs w:val="22"/>
        </w:rPr>
        <w:t>Jekk tħossok stordut wara li tieħu Jakavi, issuqx jew tħaddem magni.</w:t>
      </w:r>
    </w:p>
    <w:p w14:paraId="74F9AA32" w14:textId="77777777" w:rsidR="00E57BAB" w:rsidRPr="004E4D58" w:rsidRDefault="00E57BAB" w:rsidP="00BE3791">
      <w:pPr>
        <w:numPr>
          <w:ilvl w:val="12"/>
          <w:numId w:val="0"/>
        </w:numPr>
        <w:tabs>
          <w:tab w:val="clear" w:pos="567"/>
        </w:tabs>
        <w:spacing w:line="240" w:lineRule="auto"/>
        <w:ind w:right="-2"/>
        <w:rPr>
          <w:szCs w:val="22"/>
        </w:rPr>
      </w:pPr>
    </w:p>
    <w:p w14:paraId="74F9AA33" w14:textId="6284AEDE" w:rsidR="00E57BAB" w:rsidRPr="004E4D58" w:rsidRDefault="00E57BAB" w:rsidP="00BE3791">
      <w:pPr>
        <w:keepNext/>
        <w:numPr>
          <w:ilvl w:val="12"/>
          <w:numId w:val="0"/>
        </w:numPr>
        <w:tabs>
          <w:tab w:val="clear" w:pos="567"/>
        </w:tabs>
        <w:spacing w:line="240" w:lineRule="auto"/>
        <w:rPr>
          <w:b/>
          <w:szCs w:val="22"/>
        </w:rPr>
      </w:pPr>
      <w:r w:rsidRPr="004E4D58">
        <w:rPr>
          <w:b/>
          <w:szCs w:val="22"/>
        </w:rPr>
        <w:lastRenderedPageBreak/>
        <w:t>Jakavi fih il-lattosju</w:t>
      </w:r>
      <w:r w:rsidR="00981EFA" w:rsidRPr="004E4D58">
        <w:rPr>
          <w:b/>
          <w:szCs w:val="22"/>
        </w:rPr>
        <w:t xml:space="preserve"> u s-</w:t>
      </w:r>
      <w:r w:rsidR="00641A27" w:rsidRPr="004E4D58">
        <w:rPr>
          <w:b/>
          <w:szCs w:val="22"/>
        </w:rPr>
        <w:t>sodju</w:t>
      </w:r>
    </w:p>
    <w:p w14:paraId="74F9AA34" w14:textId="5F708242" w:rsidR="00E57BAB" w:rsidRPr="004E4D58" w:rsidRDefault="00E57BAB" w:rsidP="00BE3791">
      <w:pPr>
        <w:numPr>
          <w:ilvl w:val="12"/>
          <w:numId w:val="0"/>
        </w:numPr>
        <w:tabs>
          <w:tab w:val="clear" w:pos="567"/>
        </w:tabs>
        <w:spacing w:line="240" w:lineRule="auto"/>
        <w:ind w:right="-2"/>
        <w:rPr>
          <w:szCs w:val="22"/>
        </w:rPr>
      </w:pPr>
      <w:r w:rsidRPr="004E4D58">
        <w:rPr>
          <w:szCs w:val="22"/>
        </w:rPr>
        <w:t>Jakavi fih il-lattosju (zokkor tal-ħalib). Jekk it-tabib qallek li għandek intolleranza għal ċerti tipi ta' zokkor, ikkuntattja lit-tabib tiegħek qabel tieħu d</w:t>
      </w:r>
      <w:r w:rsidR="00981EFA" w:rsidRPr="004E4D58">
        <w:rPr>
          <w:szCs w:val="22"/>
        </w:rPr>
        <w:t>a</w:t>
      </w:r>
      <w:r w:rsidRPr="004E4D58">
        <w:rPr>
          <w:szCs w:val="22"/>
        </w:rPr>
        <w:t>n il-</w:t>
      </w:r>
      <w:r w:rsidR="00981EFA" w:rsidRPr="004E4D58">
        <w:rPr>
          <w:szCs w:val="22"/>
        </w:rPr>
        <w:t xml:space="preserve">prodott </w:t>
      </w:r>
      <w:r w:rsidRPr="004E4D58">
        <w:rPr>
          <w:szCs w:val="22"/>
        </w:rPr>
        <w:t>mediċina</w:t>
      </w:r>
      <w:r w:rsidR="00981EFA" w:rsidRPr="004E4D58">
        <w:rPr>
          <w:szCs w:val="22"/>
        </w:rPr>
        <w:t>li</w:t>
      </w:r>
      <w:r w:rsidRPr="004E4D58">
        <w:rPr>
          <w:szCs w:val="22"/>
        </w:rPr>
        <w:t>.</w:t>
      </w:r>
    </w:p>
    <w:p w14:paraId="05D4AE29" w14:textId="4B2A11AB" w:rsidR="00981EFA" w:rsidRPr="004E4D58" w:rsidRDefault="00981EFA" w:rsidP="00BE3791">
      <w:pPr>
        <w:numPr>
          <w:ilvl w:val="12"/>
          <w:numId w:val="0"/>
        </w:numPr>
        <w:tabs>
          <w:tab w:val="clear" w:pos="567"/>
        </w:tabs>
        <w:spacing w:line="240" w:lineRule="auto"/>
        <w:ind w:right="-2"/>
        <w:rPr>
          <w:szCs w:val="22"/>
        </w:rPr>
      </w:pPr>
    </w:p>
    <w:p w14:paraId="27F49E7F" w14:textId="78E7D82D" w:rsidR="00981EFA" w:rsidRPr="004E4D58" w:rsidRDefault="00981EFA" w:rsidP="00BE3791">
      <w:pPr>
        <w:numPr>
          <w:ilvl w:val="12"/>
          <w:numId w:val="0"/>
        </w:numPr>
        <w:tabs>
          <w:tab w:val="clear" w:pos="567"/>
        </w:tabs>
        <w:spacing w:line="240" w:lineRule="auto"/>
        <w:ind w:right="-2"/>
        <w:rPr>
          <w:szCs w:val="22"/>
        </w:rPr>
      </w:pPr>
      <w:r w:rsidRPr="004E4D58">
        <w:rPr>
          <w:szCs w:val="22"/>
        </w:rPr>
        <w:t xml:space="preserve">Din il-mediċina fiha anqas minn 1 mmol </w:t>
      </w:r>
      <w:r w:rsidR="00641A27" w:rsidRPr="004E4D58">
        <w:rPr>
          <w:szCs w:val="22"/>
        </w:rPr>
        <w:t>sodju</w:t>
      </w:r>
      <w:r w:rsidRPr="004E4D58">
        <w:rPr>
          <w:szCs w:val="22"/>
        </w:rPr>
        <w:t xml:space="preserve"> (23 mg) f’kull pillola, jiġifier essenzjalment ‘ħieles mis-</w:t>
      </w:r>
      <w:r w:rsidR="00641A27" w:rsidRPr="004E4D58">
        <w:rPr>
          <w:szCs w:val="22"/>
        </w:rPr>
        <w:t>sodju</w:t>
      </w:r>
      <w:r w:rsidRPr="004E4D58">
        <w:rPr>
          <w:szCs w:val="22"/>
        </w:rPr>
        <w:t>’.</w:t>
      </w:r>
    </w:p>
    <w:p w14:paraId="74F9AA35" w14:textId="77777777" w:rsidR="00E57BAB" w:rsidRPr="004E4D58" w:rsidRDefault="00E57BAB" w:rsidP="00BE3791">
      <w:pPr>
        <w:numPr>
          <w:ilvl w:val="12"/>
          <w:numId w:val="0"/>
        </w:numPr>
        <w:tabs>
          <w:tab w:val="clear" w:pos="567"/>
        </w:tabs>
        <w:spacing w:line="240" w:lineRule="auto"/>
        <w:ind w:right="-2"/>
        <w:rPr>
          <w:szCs w:val="22"/>
        </w:rPr>
      </w:pPr>
    </w:p>
    <w:p w14:paraId="74F9AA36" w14:textId="77777777" w:rsidR="00E57BAB" w:rsidRPr="004E4D58" w:rsidRDefault="00E57BAB" w:rsidP="00BE3791">
      <w:pPr>
        <w:numPr>
          <w:ilvl w:val="12"/>
          <w:numId w:val="0"/>
        </w:numPr>
        <w:tabs>
          <w:tab w:val="clear" w:pos="567"/>
        </w:tabs>
        <w:spacing w:line="240" w:lineRule="auto"/>
        <w:ind w:right="-2"/>
        <w:rPr>
          <w:szCs w:val="22"/>
        </w:rPr>
      </w:pPr>
    </w:p>
    <w:p w14:paraId="74F9AA37" w14:textId="77777777" w:rsidR="00691438" w:rsidRPr="004E4D58" w:rsidRDefault="00E57BAB" w:rsidP="00BE3791">
      <w:pPr>
        <w:keepNext/>
        <w:tabs>
          <w:tab w:val="clear" w:pos="567"/>
        </w:tabs>
        <w:spacing w:line="240" w:lineRule="auto"/>
        <w:ind w:left="567" w:hanging="567"/>
        <w:rPr>
          <w:b/>
          <w:szCs w:val="22"/>
        </w:rPr>
      </w:pPr>
      <w:r w:rsidRPr="004E4D58">
        <w:rPr>
          <w:b/>
          <w:szCs w:val="22"/>
        </w:rPr>
        <w:t>3.</w:t>
      </w:r>
      <w:r w:rsidRPr="004E4D58">
        <w:rPr>
          <w:b/>
          <w:szCs w:val="22"/>
        </w:rPr>
        <w:tab/>
        <w:t>Kif għandek tieħu Jakavi</w:t>
      </w:r>
    </w:p>
    <w:p w14:paraId="74F9AA38" w14:textId="77777777" w:rsidR="00E57BAB" w:rsidRPr="004E4D58" w:rsidRDefault="00E57BAB" w:rsidP="00BE3791">
      <w:pPr>
        <w:keepNext/>
        <w:numPr>
          <w:ilvl w:val="12"/>
          <w:numId w:val="0"/>
        </w:numPr>
        <w:tabs>
          <w:tab w:val="clear" w:pos="567"/>
        </w:tabs>
        <w:spacing w:line="240" w:lineRule="auto"/>
        <w:rPr>
          <w:szCs w:val="22"/>
        </w:rPr>
      </w:pPr>
    </w:p>
    <w:p w14:paraId="74F9AA39" w14:textId="77777777" w:rsidR="00E57BAB" w:rsidRPr="004E4D58" w:rsidRDefault="00E57BAB" w:rsidP="00BE3791">
      <w:pPr>
        <w:numPr>
          <w:ilvl w:val="12"/>
          <w:numId w:val="0"/>
        </w:numPr>
        <w:tabs>
          <w:tab w:val="clear" w:pos="567"/>
        </w:tabs>
        <w:spacing w:line="240" w:lineRule="auto"/>
        <w:ind w:right="-2"/>
        <w:rPr>
          <w:szCs w:val="22"/>
        </w:rPr>
      </w:pPr>
      <w:r w:rsidRPr="004E4D58">
        <w:rPr>
          <w:szCs w:val="22"/>
        </w:rPr>
        <w:t xml:space="preserve">Dejjem għandek tieħu din il-mediċina skont il-parir eżatt tat-tabib jew l-ispiżjar tiegħek. </w:t>
      </w:r>
      <w:r w:rsidR="00972B6F" w:rsidRPr="004E4D58">
        <w:rPr>
          <w:szCs w:val="22"/>
          <w:lang w:bidi="mt-MT"/>
        </w:rPr>
        <w:t>Iċċekkja mat-</w:t>
      </w:r>
      <w:r w:rsidRPr="004E4D58">
        <w:rPr>
          <w:szCs w:val="22"/>
        </w:rPr>
        <w:t>mat-tabib jew mal-ispiżjar tiegħek jekk ikollok xi dubju.</w:t>
      </w:r>
    </w:p>
    <w:p w14:paraId="74F9AA3A" w14:textId="77777777" w:rsidR="00E57BAB" w:rsidRPr="004E4D58" w:rsidRDefault="00E57BAB" w:rsidP="00BE3791">
      <w:pPr>
        <w:numPr>
          <w:ilvl w:val="12"/>
          <w:numId w:val="0"/>
        </w:numPr>
        <w:tabs>
          <w:tab w:val="clear" w:pos="567"/>
        </w:tabs>
        <w:spacing w:line="240" w:lineRule="auto"/>
        <w:ind w:right="-2"/>
        <w:rPr>
          <w:szCs w:val="22"/>
        </w:rPr>
      </w:pPr>
    </w:p>
    <w:p w14:paraId="2A2D2C8C" w14:textId="50A3E493" w:rsidR="004F75EF" w:rsidRPr="004E4D58" w:rsidRDefault="0021798A" w:rsidP="00BE3791">
      <w:pPr>
        <w:pStyle w:val="Text"/>
        <w:spacing w:before="0"/>
        <w:jc w:val="left"/>
        <w:rPr>
          <w:sz w:val="22"/>
          <w:szCs w:val="22"/>
          <w:lang w:val="mt-MT"/>
        </w:rPr>
      </w:pPr>
      <w:r w:rsidRPr="004E4D58">
        <w:rPr>
          <w:sz w:val="22"/>
          <w:szCs w:val="22"/>
          <w:lang w:val="mt-MT"/>
        </w:rPr>
        <w:t>Qabel ma tibda t-trattament b’Jakavi</w:t>
      </w:r>
      <w:r>
        <w:rPr>
          <w:sz w:val="22"/>
          <w:szCs w:val="22"/>
          <w:lang w:val="mt-MT"/>
        </w:rPr>
        <w:t xml:space="preserve"> u waqt it-trattament</w:t>
      </w:r>
      <w:r w:rsidRPr="004E4D58">
        <w:rPr>
          <w:sz w:val="22"/>
          <w:szCs w:val="22"/>
          <w:lang w:val="mt-MT"/>
        </w:rPr>
        <w:t xml:space="preserve">, it-tabib tiegħek se jagħmillek testijiet tad-demm biex </w:t>
      </w:r>
      <w:r>
        <w:rPr>
          <w:sz w:val="22"/>
          <w:szCs w:val="22"/>
          <w:lang w:val="mt-MT"/>
        </w:rPr>
        <w:t xml:space="preserve">isib l-aħjar doża, biex jara kif qed tirrispondi għat-trattament u jekk </w:t>
      </w:r>
      <w:r w:rsidRPr="004E4D58">
        <w:rPr>
          <w:sz w:val="22"/>
          <w:szCs w:val="22"/>
          <w:lang w:val="mt-MT"/>
        </w:rPr>
        <w:t>Jakavi hux qed ikollu xi effett mhux mixtieq.</w:t>
      </w:r>
      <w:r>
        <w:rPr>
          <w:sz w:val="22"/>
          <w:szCs w:val="22"/>
          <w:lang w:val="mt-MT"/>
        </w:rPr>
        <w:t xml:space="preserve"> </w:t>
      </w:r>
      <w:r w:rsidR="004F75EF" w:rsidRPr="004E4D58">
        <w:rPr>
          <w:sz w:val="22"/>
          <w:szCs w:val="22"/>
          <w:lang w:val="mt-MT"/>
        </w:rPr>
        <w:t>It-tabib tiegħek jista’ jkollu bżonn jaġġusta d-doża jew iwaqqaf it-trattament. It-tabib tiegħek se jiċċekkjak bir-reqqa biex jara hemmx sinjali jew sintomi ta’ infezzjoni qabel ma jinbeda t-trattament b’Jakavi u waqtu.</w:t>
      </w:r>
    </w:p>
    <w:p w14:paraId="7EAF33EF" w14:textId="3953EB24" w:rsidR="0021798A" w:rsidRDefault="0021798A" w:rsidP="00BE3791">
      <w:pPr>
        <w:pStyle w:val="Listlevel1"/>
        <w:keepNext/>
        <w:keepLines/>
        <w:spacing w:before="0" w:after="0"/>
        <w:ind w:left="0" w:firstLine="0"/>
        <w:rPr>
          <w:sz w:val="22"/>
          <w:szCs w:val="22"/>
          <w:lang w:val="mt-MT"/>
        </w:rPr>
      </w:pPr>
    </w:p>
    <w:p w14:paraId="07DA2AC8" w14:textId="20C75BAB" w:rsidR="0021798A" w:rsidRPr="000E553A" w:rsidRDefault="0021798A" w:rsidP="00BE3791">
      <w:pPr>
        <w:pStyle w:val="Listlevel1"/>
        <w:keepNext/>
        <w:keepLines/>
        <w:spacing w:before="0" w:after="0"/>
        <w:ind w:left="0" w:firstLine="567"/>
        <w:rPr>
          <w:rFonts w:eastAsia="SimSun"/>
          <w:b/>
          <w:bCs/>
          <w:color w:val="000000"/>
          <w:sz w:val="22"/>
          <w:szCs w:val="22"/>
          <w:u w:val="single"/>
          <w:lang w:val="mt-MT"/>
        </w:rPr>
      </w:pPr>
      <w:r w:rsidRPr="000E553A">
        <w:rPr>
          <w:b/>
          <w:bCs/>
          <w:sz w:val="22"/>
          <w:szCs w:val="22"/>
          <w:u w:val="single"/>
          <w:lang w:val="mt-MT"/>
        </w:rPr>
        <w:t>Mjelofibrożi</w:t>
      </w:r>
    </w:p>
    <w:p w14:paraId="74F9AA3C" w14:textId="201718E8" w:rsidR="00E57BAB" w:rsidRPr="000E553A" w:rsidRDefault="00E0782A" w:rsidP="00BE3791">
      <w:pPr>
        <w:pStyle w:val="Listlevel1"/>
        <w:numPr>
          <w:ilvl w:val="0"/>
          <w:numId w:val="46"/>
        </w:numPr>
        <w:spacing w:before="0" w:after="0"/>
        <w:ind w:left="1134" w:hanging="567"/>
        <w:rPr>
          <w:rFonts w:eastAsia="SimSun"/>
          <w:sz w:val="22"/>
          <w:szCs w:val="22"/>
          <w:lang w:val="mt-MT"/>
        </w:rPr>
      </w:pPr>
      <w:r>
        <w:rPr>
          <w:sz w:val="22"/>
          <w:szCs w:val="22"/>
          <w:lang w:val="mt-MT"/>
        </w:rPr>
        <w:t xml:space="preserve">Adulti: </w:t>
      </w:r>
      <w:r w:rsidR="00E57BAB" w:rsidRPr="004E4D58">
        <w:rPr>
          <w:sz w:val="22"/>
          <w:szCs w:val="22"/>
          <w:lang w:val="mt-MT"/>
        </w:rPr>
        <w:t>Id-</w:t>
      </w:r>
      <w:r w:rsidR="005011D8" w:rsidRPr="004E4D58">
        <w:rPr>
          <w:sz w:val="22"/>
          <w:szCs w:val="22"/>
          <w:lang w:val="mt-MT"/>
        </w:rPr>
        <w:t>doża inizjali</w:t>
      </w:r>
      <w:r w:rsidR="00E57BAB" w:rsidRPr="004E4D58">
        <w:rPr>
          <w:sz w:val="22"/>
          <w:szCs w:val="22"/>
          <w:lang w:val="mt-MT"/>
        </w:rPr>
        <w:t xml:space="preserve"> rrakkomandata hija ta’ </w:t>
      </w:r>
      <w:r w:rsidR="00FE6731" w:rsidRPr="004E4D58">
        <w:rPr>
          <w:sz w:val="22"/>
          <w:szCs w:val="22"/>
          <w:lang w:val="mt-MT"/>
        </w:rPr>
        <w:t>5</w:t>
      </w:r>
      <w:r w:rsidR="0021798A">
        <w:rPr>
          <w:sz w:val="22"/>
          <w:szCs w:val="22"/>
          <w:lang w:val="mt-MT"/>
        </w:rPr>
        <w:t xml:space="preserve"> sa 20</w:t>
      </w:r>
      <w:r w:rsidR="00FE6731" w:rsidRPr="004E4D58">
        <w:rPr>
          <w:sz w:val="22"/>
          <w:szCs w:val="22"/>
          <w:lang w:val="mt-MT"/>
        </w:rPr>
        <w:t> mg darbtejn kuljum</w:t>
      </w:r>
      <w:r w:rsidR="00E57BAB" w:rsidRPr="004E4D58">
        <w:rPr>
          <w:sz w:val="22"/>
          <w:szCs w:val="22"/>
          <w:lang w:val="mt-MT"/>
        </w:rPr>
        <w:t>.</w:t>
      </w:r>
      <w:r w:rsidR="0021798A">
        <w:rPr>
          <w:sz w:val="22"/>
          <w:szCs w:val="22"/>
          <w:lang w:val="mt-MT"/>
        </w:rPr>
        <w:t xml:space="preserve"> </w:t>
      </w:r>
      <w:r w:rsidR="00675BA7" w:rsidRPr="004E4D58">
        <w:rPr>
          <w:sz w:val="22"/>
          <w:szCs w:val="22"/>
          <w:lang w:val="mt-MT"/>
        </w:rPr>
        <w:t>L-ogħla doża hi ta’ 25 mg darbtejn kuljum</w:t>
      </w:r>
      <w:r w:rsidR="0021798A">
        <w:rPr>
          <w:sz w:val="22"/>
          <w:szCs w:val="22"/>
          <w:lang w:val="mt-MT"/>
        </w:rPr>
        <w:t>.</w:t>
      </w:r>
    </w:p>
    <w:p w14:paraId="57CBDA38" w14:textId="77777777" w:rsidR="0021798A" w:rsidRDefault="0021798A" w:rsidP="00BE3791">
      <w:pPr>
        <w:pStyle w:val="Listlevel1"/>
        <w:spacing w:before="0" w:after="0"/>
        <w:rPr>
          <w:rFonts w:eastAsia="SimSun"/>
          <w:sz w:val="22"/>
          <w:szCs w:val="22"/>
          <w:lang w:val="mt-MT"/>
        </w:rPr>
      </w:pPr>
    </w:p>
    <w:p w14:paraId="3549879E" w14:textId="17A2E7F2" w:rsidR="0021798A" w:rsidRPr="000E553A" w:rsidRDefault="0021798A" w:rsidP="00BE3791">
      <w:pPr>
        <w:pStyle w:val="Listlevel1"/>
        <w:keepNext/>
        <w:spacing w:before="0" w:after="0"/>
        <w:ind w:left="1134" w:hanging="567"/>
        <w:rPr>
          <w:rFonts w:eastAsia="SimSun"/>
          <w:b/>
          <w:bCs/>
          <w:sz w:val="22"/>
          <w:szCs w:val="22"/>
          <w:u w:val="single"/>
          <w:lang w:val="mt-MT"/>
        </w:rPr>
      </w:pPr>
      <w:r w:rsidRPr="000E553A">
        <w:rPr>
          <w:rFonts w:eastAsia="Times New Roman"/>
          <w:b/>
          <w:bCs/>
          <w:sz w:val="22"/>
          <w:szCs w:val="22"/>
          <w:u w:val="single"/>
          <w:lang w:val="mt-MT"/>
        </w:rPr>
        <w:t>Poliċitemija vera</w:t>
      </w:r>
    </w:p>
    <w:p w14:paraId="74F9AA3E" w14:textId="7500ECE8" w:rsidR="00E57BAB" w:rsidRPr="00675BA7" w:rsidRDefault="00E0782A" w:rsidP="00BE3791">
      <w:pPr>
        <w:pStyle w:val="Listlevel1"/>
        <w:numPr>
          <w:ilvl w:val="0"/>
          <w:numId w:val="50"/>
        </w:numPr>
        <w:spacing w:before="0" w:after="0"/>
        <w:ind w:left="1134" w:hanging="567"/>
        <w:rPr>
          <w:rFonts w:eastAsia="SimSun"/>
          <w:sz w:val="22"/>
          <w:szCs w:val="22"/>
          <w:lang w:val="mt-MT"/>
        </w:rPr>
      </w:pPr>
      <w:r>
        <w:rPr>
          <w:rFonts w:eastAsia="Times New Roman"/>
          <w:sz w:val="22"/>
          <w:szCs w:val="22"/>
          <w:lang w:val="mt-MT"/>
        </w:rPr>
        <w:t xml:space="preserve">Adulti: </w:t>
      </w:r>
      <w:r w:rsidR="00C4513F" w:rsidRPr="00675BA7">
        <w:rPr>
          <w:rFonts w:eastAsia="Times New Roman"/>
          <w:sz w:val="22"/>
          <w:szCs w:val="22"/>
          <w:lang w:val="mt-MT"/>
        </w:rPr>
        <w:t>Id-</w:t>
      </w:r>
      <w:r w:rsidR="005011D8" w:rsidRPr="00675BA7">
        <w:rPr>
          <w:rFonts w:eastAsia="Times New Roman"/>
          <w:sz w:val="22"/>
          <w:szCs w:val="22"/>
          <w:lang w:val="mt-MT"/>
        </w:rPr>
        <w:t>doża inizjali</w:t>
      </w:r>
      <w:r w:rsidR="00C4513F" w:rsidRPr="00675BA7">
        <w:rPr>
          <w:rFonts w:eastAsia="Times New Roman"/>
          <w:sz w:val="22"/>
          <w:szCs w:val="22"/>
          <w:lang w:val="mt-MT"/>
        </w:rPr>
        <w:t xml:space="preserve"> rrakkomandata hija ta’ 10 mg darbtejn kuljum.</w:t>
      </w:r>
      <w:r w:rsidR="00675BA7" w:rsidRPr="00675BA7">
        <w:rPr>
          <w:rFonts w:eastAsia="Times New Roman"/>
          <w:sz w:val="22"/>
          <w:szCs w:val="22"/>
          <w:lang w:val="mt-MT"/>
        </w:rPr>
        <w:t xml:space="preserve"> </w:t>
      </w:r>
      <w:r w:rsidR="00E57BAB" w:rsidRPr="00675BA7">
        <w:rPr>
          <w:sz w:val="22"/>
          <w:szCs w:val="22"/>
          <w:lang w:val="mt-MT"/>
        </w:rPr>
        <w:t>L-ogħla doża hi ta’ 25 mg darbtejn kuljum.</w:t>
      </w:r>
    </w:p>
    <w:p w14:paraId="74F9AA3F" w14:textId="77777777" w:rsidR="00E57BAB" w:rsidRPr="004E4D58" w:rsidRDefault="00E57BAB" w:rsidP="00BE3791">
      <w:pPr>
        <w:numPr>
          <w:ilvl w:val="12"/>
          <w:numId w:val="0"/>
        </w:numPr>
        <w:tabs>
          <w:tab w:val="clear" w:pos="567"/>
        </w:tabs>
        <w:spacing w:line="240" w:lineRule="auto"/>
        <w:ind w:right="-2"/>
        <w:rPr>
          <w:szCs w:val="22"/>
        </w:rPr>
      </w:pPr>
    </w:p>
    <w:p w14:paraId="67084904" w14:textId="17B76943" w:rsidR="00675BA7" w:rsidRPr="000E553A" w:rsidRDefault="00675BA7" w:rsidP="00BE3791">
      <w:pPr>
        <w:keepNext/>
        <w:numPr>
          <w:ilvl w:val="12"/>
          <w:numId w:val="0"/>
        </w:numPr>
        <w:tabs>
          <w:tab w:val="clear" w:pos="567"/>
        </w:tabs>
        <w:spacing w:line="240" w:lineRule="auto"/>
        <w:ind w:left="1134" w:hanging="567"/>
        <w:rPr>
          <w:rFonts w:eastAsia="Times New Roman"/>
          <w:b/>
          <w:bCs/>
          <w:szCs w:val="22"/>
          <w:u w:val="single"/>
        </w:rPr>
      </w:pPr>
      <w:r w:rsidRPr="000E553A">
        <w:rPr>
          <w:rFonts w:eastAsia="Times New Roman"/>
          <w:b/>
          <w:bCs/>
          <w:szCs w:val="22"/>
          <w:u w:val="single"/>
        </w:rPr>
        <w:t>Marda tat-trapjant kontra l-ospitant</w:t>
      </w:r>
      <w:r w:rsidR="00E0782A">
        <w:rPr>
          <w:rFonts w:eastAsia="Times New Roman"/>
          <w:b/>
          <w:bCs/>
          <w:szCs w:val="22"/>
          <w:u w:val="single"/>
        </w:rPr>
        <w:t xml:space="preserve"> akuta u kronika</w:t>
      </w:r>
    </w:p>
    <w:p w14:paraId="49EC1351" w14:textId="6C86DCE3" w:rsidR="00675BA7" w:rsidRPr="000E553A" w:rsidRDefault="00E0782A" w:rsidP="00BE3791">
      <w:pPr>
        <w:pStyle w:val="Listlevel1"/>
        <w:numPr>
          <w:ilvl w:val="0"/>
          <w:numId w:val="24"/>
        </w:numPr>
        <w:spacing w:before="0" w:after="0"/>
        <w:ind w:left="1134" w:hanging="567"/>
        <w:rPr>
          <w:rFonts w:eastAsia="SimSun"/>
          <w:sz w:val="22"/>
          <w:szCs w:val="22"/>
          <w:lang w:val="mt-MT"/>
        </w:rPr>
      </w:pPr>
      <w:r>
        <w:rPr>
          <w:rFonts w:eastAsia="Times New Roman"/>
          <w:sz w:val="22"/>
          <w:szCs w:val="22"/>
          <w:lang w:val="mt-MT"/>
        </w:rPr>
        <w:t xml:space="preserve">Tfal </w:t>
      </w:r>
      <w:r w:rsidRPr="004E4D58">
        <w:rPr>
          <w:rFonts w:eastAsia="Times New Roman"/>
          <w:sz w:val="22"/>
          <w:szCs w:val="22"/>
          <w:lang w:val="mt-MT"/>
        </w:rPr>
        <w:t>minn 6 snin sa anqas minn 12</w:t>
      </w:r>
      <w:r>
        <w:rPr>
          <w:rFonts w:eastAsia="Times New Roman"/>
          <w:sz w:val="22"/>
          <w:szCs w:val="22"/>
          <w:lang w:val="mt-MT"/>
        </w:rPr>
        <w:noBreakHyphen/>
      </w:r>
      <w:r w:rsidRPr="004E4D58">
        <w:rPr>
          <w:rFonts w:eastAsia="Times New Roman"/>
          <w:sz w:val="22"/>
          <w:szCs w:val="22"/>
          <w:lang w:val="mt-MT"/>
        </w:rPr>
        <w:t>il sena</w:t>
      </w:r>
      <w:r>
        <w:rPr>
          <w:rFonts w:eastAsia="Times New Roman"/>
          <w:sz w:val="22"/>
          <w:szCs w:val="22"/>
          <w:lang w:val="mt-MT"/>
        </w:rPr>
        <w:t xml:space="preserve">: </w:t>
      </w:r>
      <w:r w:rsidR="00675BA7" w:rsidRPr="004E4D58">
        <w:rPr>
          <w:rFonts w:eastAsia="Times New Roman"/>
          <w:sz w:val="22"/>
          <w:szCs w:val="22"/>
          <w:lang w:val="mt-MT"/>
        </w:rPr>
        <w:t>Id-doża inizjali rrakkomandata hija ta’ 5 mg darbtejn kuljum</w:t>
      </w:r>
      <w:r w:rsidR="00675BA7">
        <w:rPr>
          <w:rFonts w:eastAsia="Times New Roman"/>
          <w:sz w:val="22"/>
          <w:szCs w:val="22"/>
          <w:lang w:val="mt-MT"/>
        </w:rPr>
        <w:t>.</w:t>
      </w:r>
    </w:p>
    <w:p w14:paraId="034BF023" w14:textId="0E8EF3FB" w:rsidR="00675BA7" w:rsidRPr="004E4D58" w:rsidRDefault="00E0782A" w:rsidP="00BE3791">
      <w:pPr>
        <w:pStyle w:val="Listlevel1"/>
        <w:numPr>
          <w:ilvl w:val="0"/>
          <w:numId w:val="24"/>
        </w:numPr>
        <w:spacing w:before="0" w:after="0"/>
        <w:ind w:left="1134" w:hanging="567"/>
        <w:rPr>
          <w:rFonts w:eastAsia="SimSun"/>
          <w:sz w:val="22"/>
          <w:szCs w:val="22"/>
          <w:lang w:val="mt-MT"/>
        </w:rPr>
      </w:pPr>
      <w:r>
        <w:rPr>
          <w:rFonts w:eastAsia="Times New Roman"/>
          <w:sz w:val="22"/>
          <w:szCs w:val="22"/>
          <w:lang w:val="mt-MT"/>
        </w:rPr>
        <w:t xml:space="preserve">Tfal </w:t>
      </w:r>
      <w:r w:rsidRPr="004E4D58">
        <w:rPr>
          <w:rFonts w:eastAsia="Times New Roman"/>
          <w:sz w:val="22"/>
          <w:szCs w:val="22"/>
          <w:lang w:val="mt-MT"/>
        </w:rPr>
        <w:t>minn 12</w:t>
      </w:r>
      <w:r>
        <w:rPr>
          <w:rFonts w:eastAsia="Times New Roman"/>
          <w:sz w:val="22"/>
          <w:szCs w:val="22"/>
          <w:lang w:val="mt-MT"/>
        </w:rPr>
        <w:noBreakHyphen/>
      </w:r>
      <w:r w:rsidRPr="004E4D58">
        <w:rPr>
          <w:rFonts w:eastAsia="Times New Roman"/>
          <w:sz w:val="22"/>
          <w:szCs w:val="22"/>
          <w:lang w:val="mt-MT"/>
        </w:rPr>
        <w:t>il sena ’l fuq</w:t>
      </w:r>
      <w:r>
        <w:rPr>
          <w:rFonts w:eastAsia="Times New Roman"/>
          <w:sz w:val="22"/>
          <w:szCs w:val="22"/>
          <w:lang w:val="mt-MT"/>
        </w:rPr>
        <w:t xml:space="preserve"> u adulti: </w:t>
      </w:r>
      <w:r w:rsidR="00675BA7" w:rsidRPr="004E4D58">
        <w:rPr>
          <w:rFonts w:eastAsia="Times New Roman"/>
          <w:sz w:val="22"/>
          <w:szCs w:val="22"/>
          <w:lang w:val="mt-MT"/>
        </w:rPr>
        <w:t>Id-doża inizjali rrakkomandata hija ta’ 10 mg darbtejn kuljum.</w:t>
      </w:r>
    </w:p>
    <w:p w14:paraId="69957634" w14:textId="1F8BCBB4" w:rsidR="00960DC1" w:rsidRPr="004E4D58" w:rsidRDefault="00960DC1" w:rsidP="00BE3791">
      <w:pPr>
        <w:numPr>
          <w:ilvl w:val="12"/>
          <w:numId w:val="0"/>
        </w:numPr>
        <w:tabs>
          <w:tab w:val="clear" w:pos="567"/>
        </w:tabs>
        <w:spacing w:line="240" w:lineRule="auto"/>
        <w:ind w:left="567" w:right="-2"/>
        <w:rPr>
          <w:szCs w:val="22"/>
        </w:rPr>
      </w:pPr>
      <w:r w:rsidRPr="004E4D58">
        <w:rPr>
          <w:szCs w:val="22"/>
        </w:rPr>
        <w:t>Teżisti soluzzjoni orali jekk għandek diffikultà biex tibla’ pillola sħiħa</w:t>
      </w:r>
      <w:r w:rsidR="00675BA7">
        <w:rPr>
          <w:szCs w:val="22"/>
        </w:rPr>
        <w:t xml:space="preserve"> u għat-tfal b’età ta’ anqas minn 6 snin</w:t>
      </w:r>
      <w:r w:rsidRPr="004E4D58">
        <w:rPr>
          <w:szCs w:val="22"/>
        </w:rPr>
        <w:t>.</w:t>
      </w:r>
    </w:p>
    <w:p w14:paraId="54C63C55" w14:textId="77777777" w:rsidR="00960DC1" w:rsidRPr="004E4D58" w:rsidRDefault="00960DC1" w:rsidP="00BE3791">
      <w:pPr>
        <w:numPr>
          <w:ilvl w:val="12"/>
          <w:numId w:val="0"/>
        </w:numPr>
        <w:tabs>
          <w:tab w:val="clear" w:pos="567"/>
        </w:tabs>
        <w:spacing w:line="240" w:lineRule="auto"/>
        <w:ind w:right="-2"/>
        <w:rPr>
          <w:szCs w:val="22"/>
        </w:rPr>
      </w:pPr>
    </w:p>
    <w:p w14:paraId="44CD8A87" w14:textId="77777777" w:rsidR="00E67FF1" w:rsidRPr="004E4D58" w:rsidRDefault="00E67FF1" w:rsidP="00BE3791">
      <w:pPr>
        <w:pStyle w:val="Listlevel1"/>
        <w:spacing w:before="0" w:after="0"/>
        <w:ind w:left="0" w:firstLine="0"/>
        <w:rPr>
          <w:rFonts w:eastAsia="SimSun"/>
          <w:sz w:val="22"/>
          <w:szCs w:val="22"/>
          <w:lang w:val="mt-MT"/>
        </w:rPr>
      </w:pPr>
      <w:r w:rsidRPr="004E4D58">
        <w:rPr>
          <w:sz w:val="22"/>
          <w:szCs w:val="22"/>
          <w:lang w:val="mt-MT"/>
        </w:rPr>
        <w:t>Inti għandek tieħu Jakavi kuljum fl-istess ħin, mal-ikel jew waħdu</w:t>
      </w:r>
      <w:r w:rsidRPr="004E4D58">
        <w:rPr>
          <w:rFonts w:eastAsia="SimSun"/>
          <w:sz w:val="22"/>
          <w:szCs w:val="22"/>
          <w:lang w:val="mt-MT"/>
        </w:rPr>
        <w:t>.</w:t>
      </w:r>
    </w:p>
    <w:p w14:paraId="6C97C0EE" w14:textId="77777777" w:rsidR="00E67FF1" w:rsidRPr="004E4D58" w:rsidRDefault="00E67FF1" w:rsidP="00BE3791">
      <w:pPr>
        <w:numPr>
          <w:ilvl w:val="12"/>
          <w:numId w:val="0"/>
        </w:numPr>
        <w:tabs>
          <w:tab w:val="clear" w:pos="567"/>
        </w:tabs>
        <w:spacing w:line="240" w:lineRule="auto"/>
        <w:ind w:right="-2"/>
        <w:rPr>
          <w:szCs w:val="22"/>
        </w:rPr>
      </w:pPr>
    </w:p>
    <w:p w14:paraId="74F9AA40" w14:textId="77777777" w:rsidR="00E57BAB" w:rsidRPr="004E4D58" w:rsidRDefault="00E57BAB" w:rsidP="00BE3791">
      <w:pPr>
        <w:numPr>
          <w:ilvl w:val="12"/>
          <w:numId w:val="0"/>
        </w:numPr>
        <w:tabs>
          <w:tab w:val="clear" w:pos="567"/>
        </w:tabs>
        <w:spacing w:line="240" w:lineRule="auto"/>
        <w:ind w:right="-2"/>
        <w:rPr>
          <w:szCs w:val="22"/>
        </w:rPr>
      </w:pPr>
      <w:r w:rsidRPr="004E4D58">
        <w:rPr>
          <w:szCs w:val="22"/>
        </w:rPr>
        <w:t>It-tabib tiegħek dejjem se jgħidlek eżattament kemm il-pillola ta’ Jakavi għandek tieħu.</w:t>
      </w:r>
    </w:p>
    <w:p w14:paraId="74F9AA41" w14:textId="77777777" w:rsidR="00E57BAB" w:rsidRPr="004E4D58" w:rsidRDefault="00E57BAB" w:rsidP="00BE3791">
      <w:pPr>
        <w:numPr>
          <w:ilvl w:val="12"/>
          <w:numId w:val="0"/>
        </w:numPr>
        <w:tabs>
          <w:tab w:val="clear" w:pos="567"/>
        </w:tabs>
        <w:spacing w:line="240" w:lineRule="auto"/>
        <w:ind w:right="-2"/>
        <w:rPr>
          <w:szCs w:val="22"/>
        </w:rPr>
      </w:pPr>
    </w:p>
    <w:p w14:paraId="74F9AA48" w14:textId="20AB003D" w:rsidR="00E57BAB" w:rsidRPr="004E4D58" w:rsidRDefault="00E57BAB" w:rsidP="00BE3791">
      <w:pPr>
        <w:pStyle w:val="Listlevel1"/>
        <w:spacing w:before="0" w:after="0"/>
        <w:ind w:left="0" w:firstLine="0"/>
        <w:rPr>
          <w:rFonts w:eastAsia="SimSun"/>
          <w:sz w:val="22"/>
          <w:szCs w:val="22"/>
          <w:lang w:val="mt-MT"/>
        </w:rPr>
      </w:pPr>
      <w:r w:rsidRPr="004E4D58">
        <w:rPr>
          <w:sz w:val="22"/>
          <w:szCs w:val="22"/>
          <w:lang w:val="mt-MT"/>
        </w:rPr>
        <w:t>Għandek tibqa’ tuża Jakavi sakemm jgħidlek it-tabib tiegħek.</w:t>
      </w:r>
    </w:p>
    <w:p w14:paraId="74F9AA4F" w14:textId="77777777" w:rsidR="00E57BAB" w:rsidRPr="004E4D58" w:rsidRDefault="00E57BAB" w:rsidP="00BE3791">
      <w:pPr>
        <w:numPr>
          <w:ilvl w:val="12"/>
          <w:numId w:val="0"/>
        </w:numPr>
        <w:tabs>
          <w:tab w:val="clear" w:pos="567"/>
        </w:tabs>
        <w:spacing w:line="240" w:lineRule="auto"/>
        <w:ind w:right="-2"/>
        <w:rPr>
          <w:szCs w:val="22"/>
        </w:rPr>
      </w:pPr>
    </w:p>
    <w:p w14:paraId="74F9AA50" w14:textId="77777777" w:rsidR="00E57BAB" w:rsidRPr="004E4D58" w:rsidRDefault="00E57BAB" w:rsidP="00BE3791">
      <w:pPr>
        <w:keepNext/>
        <w:numPr>
          <w:ilvl w:val="12"/>
          <w:numId w:val="0"/>
        </w:numPr>
        <w:tabs>
          <w:tab w:val="clear" w:pos="567"/>
        </w:tabs>
        <w:spacing w:line="240" w:lineRule="auto"/>
        <w:rPr>
          <w:b/>
          <w:szCs w:val="22"/>
        </w:rPr>
      </w:pPr>
      <w:r w:rsidRPr="004E4D58">
        <w:rPr>
          <w:b/>
          <w:szCs w:val="22"/>
        </w:rPr>
        <w:t>Jekk tieħu Jakavi aktar milli suppost</w:t>
      </w:r>
    </w:p>
    <w:p w14:paraId="74F9AA51"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Jekk bi żball tieħu aktar Jakavi milli jkun kitiblek it-tabib, ikkuntattja t-tabib jew l-ispiżjar tiegħek minnufih.</w:t>
      </w:r>
    </w:p>
    <w:p w14:paraId="74F9AA52" w14:textId="77777777" w:rsidR="00E57BAB" w:rsidRPr="004E4D58" w:rsidRDefault="00E57BAB" w:rsidP="00BE3791">
      <w:pPr>
        <w:pStyle w:val="Text"/>
        <w:spacing w:before="0"/>
        <w:jc w:val="left"/>
        <w:rPr>
          <w:rFonts w:eastAsia="SimSun"/>
          <w:sz w:val="22"/>
          <w:szCs w:val="22"/>
          <w:lang w:val="mt-MT"/>
        </w:rPr>
      </w:pPr>
    </w:p>
    <w:p w14:paraId="74F9AA53" w14:textId="77777777" w:rsidR="00E57BAB" w:rsidRPr="004E4D58" w:rsidRDefault="00E57BAB" w:rsidP="00BE3791">
      <w:pPr>
        <w:keepNext/>
        <w:numPr>
          <w:ilvl w:val="12"/>
          <w:numId w:val="0"/>
        </w:numPr>
        <w:tabs>
          <w:tab w:val="clear" w:pos="567"/>
        </w:tabs>
        <w:spacing w:line="240" w:lineRule="auto"/>
        <w:rPr>
          <w:b/>
          <w:szCs w:val="22"/>
        </w:rPr>
      </w:pPr>
      <w:r w:rsidRPr="004E4D58">
        <w:rPr>
          <w:b/>
          <w:szCs w:val="22"/>
        </w:rPr>
        <w:t>Jekk tinsa tieħu Jakavi</w:t>
      </w:r>
    </w:p>
    <w:p w14:paraId="74F9AA54" w14:textId="77777777" w:rsidR="00E57BAB" w:rsidRPr="004E4D58" w:rsidRDefault="00E57BAB" w:rsidP="00BE3791">
      <w:pPr>
        <w:pStyle w:val="Text"/>
        <w:spacing w:before="0"/>
        <w:jc w:val="left"/>
        <w:rPr>
          <w:rFonts w:eastAsia="SimSun"/>
          <w:sz w:val="22"/>
          <w:szCs w:val="22"/>
          <w:lang w:val="mt-MT"/>
        </w:rPr>
      </w:pPr>
      <w:r w:rsidRPr="004E4D58">
        <w:rPr>
          <w:sz w:val="22"/>
          <w:szCs w:val="22"/>
          <w:lang w:val="mt-MT"/>
        </w:rPr>
        <w:t>Jekk tinsa tieħu Jakavi sempliċiment ħu d-doża li jkun imissek meta suppost.</w:t>
      </w:r>
      <w:r w:rsidR="000105B6" w:rsidRPr="004E4D58">
        <w:rPr>
          <w:sz w:val="22"/>
          <w:szCs w:val="22"/>
          <w:lang w:val="mt-MT"/>
        </w:rPr>
        <w:t xml:space="preserve"> M’għandekx tieħu doża doppja biex tpatti għal kull doża li tkun insejt tieħu.</w:t>
      </w:r>
    </w:p>
    <w:p w14:paraId="74F9AA55" w14:textId="77777777" w:rsidR="00E57BAB" w:rsidRPr="004E4D58" w:rsidRDefault="00E57BAB" w:rsidP="00BE3791">
      <w:pPr>
        <w:numPr>
          <w:ilvl w:val="12"/>
          <w:numId w:val="0"/>
        </w:numPr>
        <w:tabs>
          <w:tab w:val="clear" w:pos="567"/>
        </w:tabs>
        <w:spacing w:line="240" w:lineRule="auto"/>
        <w:ind w:right="-2"/>
        <w:rPr>
          <w:szCs w:val="22"/>
        </w:rPr>
      </w:pPr>
    </w:p>
    <w:p w14:paraId="74F9AA59" w14:textId="77777777" w:rsidR="00E57BAB" w:rsidRPr="004E4D58" w:rsidRDefault="00E57BAB" w:rsidP="00BE3791">
      <w:pPr>
        <w:pStyle w:val="Text"/>
        <w:spacing w:before="0"/>
        <w:jc w:val="left"/>
        <w:rPr>
          <w:rFonts w:eastAsia="SimSun"/>
          <w:sz w:val="22"/>
          <w:szCs w:val="22"/>
          <w:lang w:val="mt-MT"/>
        </w:rPr>
      </w:pPr>
      <w:r w:rsidRPr="004E4D58">
        <w:rPr>
          <w:color w:val="000000"/>
          <w:sz w:val="22"/>
          <w:szCs w:val="22"/>
          <w:lang w:val="mt-MT"/>
        </w:rPr>
        <w:t>Jekk għandek aktar mistoqsijiet dwar l-użu ta’ din il-mediċina, staqsi lit-tabib jew lill-ispiżjar tiegħek.</w:t>
      </w:r>
    </w:p>
    <w:p w14:paraId="74F9AA5A" w14:textId="77777777" w:rsidR="00E57BAB" w:rsidRPr="004E4D58" w:rsidRDefault="00E57BAB" w:rsidP="00BE3791">
      <w:pPr>
        <w:numPr>
          <w:ilvl w:val="12"/>
          <w:numId w:val="0"/>
        </w:numPr>
        <w:tabs>
          <w:tab w:val="clear" w:pos="567"/>
        </w:tabs>
        <w:spacing w:line="240" w:lineRule="auto"/>
        <w:rPr>
          <w:szCs w:val="22"/>
        </w:rPr>
      </w:pPr>
    </w:p>
    <w:p w14:paraId="74F9AA5B" w14:textId="77777777" w:rsidR="00E57BAB" w:rsidRPr="004E4D58" w:rsidRDefault="00E57BAB" w:rsidP="00BE3791">
      <w:pPr>
        <w:numPr>
          <w:ilvl w:val="12"/>
          <w:numId w:val="0"/>
        </w:numPr>
        <w:tabs>
          <w:tab w:val="clear" w:pos="567"/>
        </w:tabs>
        <w:spacing w:line="240" w:lineRule="auto"/>
        <w:rPr>
          <w:szCs w:val="22"/>
        </w:rPr>
      </w:pPr>
    </w:p>
    <w:p w14:paraId="74F9AA5C" w14:textId="77777777" w:rsidR="00E57BAB" w:rsidRPr="004E4D58" w:rsidRDefault="00E57BAB" w:rsidP="00BE3791">
      <w:pPr>
        <w:keepNext/>
        <w:numPr>
          <w:ilvl w:val="12"/>
          <w:numId w:val="0"/>
        </w:numPr>
        <w:tabs>
          <w:tab w:val="clear" w:pos="567"/>
        </w:tabs>
        <w:spacing w:line="240" w:lineRule="auto"/>
        <w:ind w:left="567" w:right="-2" w:hanging="567"/>
        <w:rPr>
          <w:szCs w:val="22"/>
        </w:rPr>
      </w:pPr>
      <w:r w:rsidRPr="004E4D58">
        <w:rPr>
          <w:b/>
          <w:szCs w:val="22"/>
        </w:rPr>
        <w:t>4.</w:t>
      </w:r>
      <w:r w:rsidRPr="004E4D58">
        <w:rPr>
          <w:b/>
          <w:szCs w:val="22"/>
        </w:rPr>
        <w:tab/>
        <w:t>Effetti sekondarji possibbli</w:t>
      </w:r>
    </w:p>
    <w:p w14:paraId="74F9AA5D" w14:textId="77777777" w:rsidR="00E57BAB" w:rsidRPr="004E4D58" w:rsidRDefault="00E57BAB" w:rsidP="00BE3791">
      <w:pPr>
        <w:keepNext/>
        <w:numPr>
          <w:ilvl w:val="12"/>
          <w:numId w:val="0"/>
        </w:numPr>
        <w:tabs>
          <w:tab w:val="clear" w:pos="567"/>
        </w:tabs>
        <w:spacing w:line="240" w:lineRule="auto"/>
        <w:rPr>
          <w:szCs w:val="22"/>
        </w:rPr>
      </w:pPr>
    </w:p>
    <w:p w14:paraId="74F9AA5E" w14:textId="77777777" w:rsidR="00E57BAB" w:rsidRPr="004E4D58" w:rsidRDefault="00E57BAB" w:rsidP="00BE3791">
      <w:pPr>
        <w:numPr>
          <w:ilvl w:val="12"/>
          <w:numId w:val="0"/>
        </w:numPr>
        <w:tabs>
          <w:tab w:val="clear" w:pos="567"/>
        </w:tabs>
        <w:spacing w:line="240" w:lineRule="auto"/>
        <w:ind w:right="-29"/>
        <w:rPr>
          <w:szCs w:val="22"/>
        </w:rPr>
      </w:pPr>
      <w:r w:rsidRPr="004E4D58">
        <w:rPr>
          <w:szCs w:val="22"/>
        </w:rPr>
        <w:t>Bħal kull mediċina oħra, din il-mediċina tista’ tikkawża effetti sekondarji, għalkemm ma jidhrux f’kulħadd.</w:t>
      </w:r>
    </w:p>
    <w:p w14:paraId="74F9AA5F" w14:textId="77777777" w:rsidR="00E57BAB" w:rsidRPr="004E4D58" w:rsidRDefault="00E57BAB" w:rsidP="00BE3791">
      <w:pPr>
        <w:numPr>
          <w:ilvl w:val="12"/>
          <w:numId w:val="0"/>
        </w:numPr>
        <w:tabs>
          <w:tab w:val="clear" w:pos="567"/>
        </w:tabs>
        <w:spacing w:line="240" w:lineRule="auto"/>
        <w:rPr>
          <w:szCs w:val="22"/>
        </w:rPr>
      </w:pPr>
    </w:p>
    <w:p w14:paraId="74F9AA60" w14:textId="77777777" w:rsidR="00E57BAB" w:rsidRPr="004E4D58" w:rsidRDefault="00E57BAB" w:rsidP="00BE3791">
      <w:pPr>
        <w:pStyle w:val="Text"/>
        <w:spacing w:before="0"/>
        <w:jc w:val="left"/>
        <w:rPr>
          <w:sz w:val="22"/>
          <w:szCs w:val="22"/>
          <w:lang w:val="mt-MT"/>
        </w:rPr>
      </w:pPr>
      <w:r w:rsidRPr="004E4D58">
        <w:rPr>
          <w:sz w:val="22"/>
          <w:szCs w:val="22"/>
          <w:lang w:val="mt-MT"/>
        </w:rPr>
        <w:lastRenderedPageBreak/>
        <w:t>Ħafna mill-effetti sekondarji ta’ Jakavi huma bejn ħfief u moderati u normalment jitilqu wara ftit jiem jew ftit ġimgħat wara t-trattament.</w:t>
      </w:r>
    </w:p>
    <w:p w14:paraId="74F9AA61" w14:textId="77777777" w:rsidR="000105B6" w:rsidRPr="004E4D58" w:rsidRDefault="000105B6" w:rsidP="00BE3791">
      <w:pPr>
        <w:pStyle w:val="Text"/>
        <w:spacing w:before="0"/>
        <w:jc w:val="left"/>
        <w:rPr>
          <w:sz w:val="22"/>
          <w:szCs w:val="22"/>
          <w:lang w:val="mt-MT"/>
        </w:rPr>
      </w:pPr>
    </w:p>
    <w:p w14:paraId="27CE06F2" w14:textId="11A2046D" w:rsidR="00FC1988" w:rsidRPr="004E4D58" w:rsidRDefault="00FC1988" w:rsidP="00BE3791">
      <w:pPr>
        <w:pStyle w:val="Text"/>
        <w:keepNext/>
        <w:spacing w:before="0"/>
        <w:jc w:val="left"/>
        <w:rPr>
          <w:snapToGrid/>
          <w:sz w:val="22"/>
          <w:szCs w:val="22"/>
          <w:lang w:val="mt-MT"/>
        </w:rPr>
      </w:pPr>
      <w:r w:rsidRPr="004E4D58">
        <w:rPr>
          <w:b/>
          <w:sz w:val="22"/>
          <w:szCs w:val="22"/>
          <w:lang w:val="mt-MT"/>
        </w:rPr>
        <w:t>Mjelofibrożi u poliċitemija vera</w:t>
      </w:r>
    </w:p>
    <w:p w14:paraId="25ED4A42" w14:textId="77777777" w:rsidR="00FC1988" w:rsidRPr="004E4D58" w:rsidRDefault="00FC1988" w:rsidP="00BE3791">
      <w:pPr>
        <w:keepNext/>
        <w:numPr>
          <w:ilvl w:val="12"/>
          <w:numId w:val="0"/>
        </w:numPr>
        <w:tabs>
          <w:tab w:val="clear" w:pos="567"/>
          <w:tab w:val="left" w:pos="720"/>
        </w:tabs>
        <w:spacing w:line="240" w:lineRule="auto"/>
        <w:ind w:right="-2"/>
        <w:rPr>
          <w:szCs w:val="22"/>
        </w:rPr>
      </w:pPr>
    </w:p>
    <w:p w14:paraId="1B467F60" w14:textId="7E5C34BA" w:rsidR="00FC1988" w:rsidRPr="004E4D58" w:rsidRDefault="00FC1988" w:rsidP="00BE3791">
      <w:pPr>
        <w:keepNext/>
        <w:numPr>
          <w:ilvl w:val="12"/>
          <w:numId w:val="0"/>
        </w:numPr>
        <w:tabs>
          <w:tab w:val="clear" w:pos="567"/>
          <w:tab w:val="left" w:pos="720"/>
        </w:tabs>
        <w:spacing w:line="240" w:lineRule="auto"/>
        <w:ind w:right="-2"/>
        <w:rPr>
          <w:b/>
          <w:szCs w:val="22"/>
        </w:rPr>
      </w:pPr>
      <w:r w:rsidRPr="004E4D58">
        <w:rPr>
          <w:b/>
          <w:szCs w:val="22"/>
        </w:rPr>
        <w:t>Xi effetti sekondarji jistgħu jkunu serji</w:t>
      </w:r>
    </w:p>
    <w:p w14:paraId="7A913E98" w14:textId="2DCAAA8A" w:rsidR="00FC1988" w:rsidRPr="004E4D58" w:rsidRDefault="00F26F1D" w:rsidP="00BE3791">
      <w:pPr>
        <w:keepNext/>
        <w:numPr>
          <w:ilvl w:val="12"/>
          <w:numId w:val="0"/>
        </w:numPr>
        <w:tabs>
          <w:tab w:val="clear" w:pos="567"/>
          <w:tab w:val="left" w:pos="720"/>
        </w:tabs>
        <w:spacing w:line="240" w:lineRule="auto"/>
        <w:ind w:right="-2"/>
        <w:rPr>
          <w:b/>
          <w:bCs/>
          <w:szCs w:val="22"/>
        </w:rPr>
      </w:pPr>
      <w:r w:rsidRPr="004E4D58">
        <w:rPr>
          <w:b/>
          <w:szCs w:val="22"/>
        </w:rPr>
        <w:t>Fittex għajnuna medika minnufih qabel ma tieħu d-doża skedata li jmissek jekk tesperjenza l-effetti sekondarji serji li ġejjin</w:t>
      </w:r>
      <w:r w:rsidR="00FC1988" w:rsidRPr="004E4D58">
        <w:rPr>
          <w:b/>
          <w:szCs w:val="22"/>
        </w:rPr>
        <w:t>:</w:t>
      </w:r>
    </w:p>
    <w:p w14:paraId="311B3A51" w14:textId="2EE2F3C6" w:rsidR="00FC1988" w:rsidRPr="004E4D58" w:rsidRDefault="00F26F1D" w:rsidP="00BE3791">
      <w:pPr>
        <w:pStyle w:val="Text"/>
        <w:keepNext/>
        <w:spacing w:before="0"/>
        <w:jc w:val="left"/>
        <w:rPr>
          <w:sz w:val="22"/>
          <w:szCs w:val="22"/>
          <w:lang w:val="mt-MT"/>
        </w:rPr>
      </w:pPr>
      <w:r w:rsidRPr="004E4D58">
        <w:rPr>
          <w:sz w:val="22"/>
          <w:szCs w:val="22"/>
          <w:lang w:val="mt-MT"/>
        </w:rPr>
        <w:t>Komuni ħafna</w:t>
      </w:r>
      <w:r w:rsidR="00FC1988" w:rsidRPr="004E4D58">
        <w:rPr>
          <w:sz w:val="22"/>
          <w:szCs w:val="22"/>
          <w:lang w:val="mt-MT"/>
        </w:rPr>
        <w:t xml:space="preserve"> (</w:t>
      </w:r>
      <w:r w:rsidRPr="004E4D58">
        <w:rPr>
          <w:sz w:val="22"/>
          <w:szCs w:val="22"/>
          <w:lang w:val="mt-MT"/>
        </w:rPr>
        <w:t>jistgħu jaffettwaw aktar minn persuna waħda fost 10</w:t>
      </w:r>
      <w:r w:rsidR="00FC1988" w:rsidRPr="004E4D58">
        <w:rPr>
          <w:sz w:val="22"/>
          <w:szCs w:val="22"/>
          <w:lang w:val="mt-MT"/>
        </w:rPr>
        <w:t>):</w:t>
      </w:r>
    </w:p>
    <w:p w14:paraId="74F9AA64" w14:textId="3BFB51B1" w:rsidR="00C35F42" w:rsidRPr="004E4D58" w:rsidRDefault="00C35F42"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kull sinja</w:t>
      </w:r>
      <w:r w:rsidR="00BF4CA0" w:rsidRPr="004E4D58">
        <w:rPr>
          <w:sz w:val="22"/>
          <w:szCs w:val="22"/>
          <w:lang w:val="mt-MT"/>
        </w:rPr>
        <w:t>l</w:t>
      </w:r>
      <w:r w:rsidRPr="004E4D58">
        <w:rPr>
          <w:sz w:val="22"/>
          <w:szCs w:val="22"/>
          <w:lang w:val="mt-MT"/>
        </w:rPr>
        <w:t xml:space="preserve"> ta’ fsada fl-istonku jew l-imsaren, bħalma huma li tgħaddi ppurgar iswed jew imċappas bid-demm, jew tirremetti d-demm</w:t>
      </w:r>
    </w:p>
    <w:p w14:paraId="74F9AA65" w14:textId="054D4A57" w:rsidR="000105B6" w:rsidRPr="004E4D58" w:rsidRDefault="000105B6"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 xml:space="preserve">tbenġil u/jew fsada bla mistenni, għeja mhux tas-soltu, qtugħ ta’ nifs inti u tagħmel l-eżerċizzju jew meta tkun mistrieħ, ġilda bajda mhux tas-soltu, jew infezzjonijiet ta’ spiss </w:t>
      </w:r>
      <w:r w:rsidR="00D51887" w:rsidRPr="004E4D58">
        <w:rPr>
          <w:sz w:val="22"/>
          <w:szCs w:val="22"/>
          <w:lang w:val="mt-MT"/>
        </w:rPr>
        <w:t>-</w:t>
      </w:r>
      <w:r w:rsidR="00461308" w:rsidRPr="004E4D58">
        <w:rPr>
          <w:sz w:val="22"/>
          <w:szCs w:val="22"/>
          <w:lang w:val="mt-MT"/>
        </w:rPr>
        <w:t xml:space="preserve"> </w:t>
      </w:r>
      <w:r w:rsidR="00C35F42" w:rsidRPr="004E4D58">
        <w:rPr>
          <w:sz w:val="22"/>
          <w:szCs w:val="22"/>
          <w:lang w:val="mt-MT"/>
        </w:rPr>
        <w:t>sintomi possibbli</w:t>
      </w:r>
      <w:r w:rsidRPr="004E4D58">
        <w:rPr>
          <w:sz w:val="22"/>
          <w:szCs w:val="22"/>
          <w:lang w:val="mt-MT"/>
        </w:rPr>
        <w:t xml:space="preserve"> ta’ disturb fid-demm</w:t>
      </w:r>
    </w:p>
    <w:p w14:paraId="74F9AA66" w14:textId="357AF249" w:rsidR="00C35F42" w:rsidRPr="004E4D58" w:rsidRDefault="00C35F42"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 xml:space="preserve">raxx fil-ġilda bl-infafet u l-uġigħ </w:t>
      </w:r>
      <w:r w:rsidR="00706654" w:rsidRPr="004E4D58">
        <w:rPr>
          <w:sz w:val="22"/>
          <w:szCs w:val="22"/>
          <w:lang w:val="mt-MT"/>
        </w:rPr>
        <w:t>-</w:t>
      </w:r>
      <w:r w:rsidR="00164712" w:rsidRPr="004E4D58">
        <w:rPr>
          <w:sz w:val="22"/>
          <w:szCs w:val="22"/>
          <w:lang w:val="mt-MT"/>
        </w:rPr>
        <w:t xml:space="preserve"> </w:t>
      </w:r>
      <w:r w:rsidRPr="004E4D58">
        <w:rPr>
          <w:sz w:val="22"/>
          <w:szCs w:val="22"/>
          <w:lang w:val="mt-MT"/>
        </w:rPr>
        <w:t>sintomi possibbli ta’ ħruq ta’ Sant’Antnin (</w:t>
      </w:r>
      <w:r w:rsidRPr="004E4D58">
        <w:rPr>
          <w:i/>
          <w:sz w:val="22"/>
          <w:szCs w:val="22"/>
          <w:lang w:val="mt-MT"/>
        </w:rPr>
        <w:t>herpes zoster</w:t>
      </w:r>
      <w:r w:rsidRPr="004E4D58">
        <w:rPr>
          <w:sz w:val="22"/>
          <w:szCs w:val="22"/>
          <w:lang w:val="mt-MT"/>
        </w:rPr>
        <w:t>)</w:t>
      </w:r>
    </w:p>
    <w:p w14:paraId="74F9AA67" w14:textId="0D05FB51" w:rsidR="000105B6" w:rsidRPr="004E4D58" w:rsidRDefault="000105B6"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deni, irjiħat jew sintomi oħrajn ta’ infezzjonijiet</w:t>
      </w:r>
    </w:p>
    <w:p w14:paraId="74F9AA68" w14:textId="67D724EA" w:rsidR="00E57BAB" w:rsidRPr="004E4D58" w:rsidRDefault="00C35F42"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l</w:t>
      </w:r>
      <w:r w:rsidR="00E57BAB" w:rsidRPr="004E4D58">
        <w:rPr>
          <w:sz w:val="22"/>
          <w:szCs w:val="22"/>
          <w:lang w:val="mt-MT"/>
        </w:rPr>
        <w:t>ivell baxx taċ</w:t>
      </w:r>
      <w:r w:rsidR="00E57BAB" w:rsidRPr="004E4D58">
        <w:rPr>
          <w:rFonts w:eastAsia="SimSun"/>
          <w:sz w:val="22"/>
          <w:szCs w:val="22"/>
          <w:lang w:val="mt-MT"/>
        </w:rPr>
        <w:t>-</w:t>
      </w:r>
      <w:r w:rsidR="004645EF" w:rsidRPr="004E4D58">
        <w:rPr>
          <w:sz w:val="22"/>
          <w:szCs w:val="22"/>
          <w:lang w:val="mt-MT"/>
        </w:rPr>
        <w:t>ċelluli</w:t>
      </w:r>
      <w:r w:rsidR="00E57BAB" w:rsidRPr="004E4D58">
        <w:rPr>
          <w:sz w:val="22"/>
          <w:szCs w:val="22"/>
          <w:lang w:val="mt-MT"/>
        </w:rPr>
        <w:t xml:space="preserve"> l-ħomor tad-demm (</w:t>
      </w:r>
      <w:r w:rsidR="00E57BAB" w:rsidRPr="004E4D58">
        <w:rPr>
          <w:i/>
          <w:sz w:val="22"/>
          <w:szCs w:val="22"/>
          <w:lang w:val="mt-MT"/>
        </w:rPr>
        <w:t>anemija</w:t>
      </w:r>
      <w:r w:rsidR="00E57BAB" w:rsidRPr="004E4D58">
        <w:rPr>
          <w:sz w:val="22"/>
          <w:szCs w:val="22"/>
          <w:lang w:val="mt-MT"/>
        </w:rPr>
        <w:t>), livell baxx taċ</w:t>
      </w:r>
      <w:r w:rsidR="00E57BAB" w:rsidRPr="004E4D58">
        <w:rPr>
          <w:rFonts w:eastAsia="SimSun"/>
          <w:sz w:val="22"/>
          <w:szCs w:val="22"/>
          <w:lang w:val="mt-MT"/>
        </w:rPr>
        <w:t>-</w:t>
      </w:r>
      <w:r w:rsidR="004645EF" w:rsidRPr="004E4D58">
        <w:rPr>
          <w:sz w:val="22"/>
          <w:szCs w:val="22"/>
          <w:lang w:val="mt-MT"/>
        </w:rPr>
        <w:t>ċelluli</w:t>
      </w:r>
      <w:r w:rsidR="00E57BAB" w:rsidRPr="004E4D58">
        <w:rPr>
          <w:sz w:val="22"/>
          <w:szCs w:val="22"/>
          <w:lang w:val="mt-MT"/>
        </w:rPr>
        <w:t xml:space="preserve"> l-bojod tad-demm (</w:t>
      </w:r>
      <w:r w:rsidR="00E57BAB" w:rsidRPr="004E4D58">
        <w:rPr>
          <w:i/>
          <w:sz w:val="22"/>
          <w:szCs w:val="22"/>
          <w:lang w:val="mt-MT"/>
        </w:rPr>
        <w:t>newtropenija</w:t>
      </w:r>
      <w:r w:rsidR="00E57BAB" w:rsidRPr="004E4D58">
        <w:rPr>
          <w:sz w:val="22"/>
          <w:szCs w:val="22"/>
          <w:lang w:val="mt-MT"/>
        </w:rPr>
        <w:t>) jew livell baxx tal-plejtlits (</w:t>
      </w:r>
      <w:r w:rsidR="00E57BAB" w:rsidRPr="004E4D58">
        <w:rPr>
          <w:i/>
          <w:sz w:val="22"/>
          <w:szCs w:val="22"/>
          <w:lang w:val="mt-MT"/>
        </w:rPr>
        <w:t>tromboċitopenija</w:t>
      </w:r>
      <w:r w:rsidR="00E57BAB" w:rsidRPr="004E4D58">
        <w:rPr>
          <w:sz w:val="22"/>
          <w:szCs w:val="22"/>
          <w:lang w:val="mt-MT"/>
        </w:rPr>
        <w:t>)</w:t>
      </w:r>
    </w:p>
    <w:p w14:paraId="74F9AA69" w14:textId="0050DAB2" w:rsidR="009161DD" w:rsidRPr="004E4D58" w:rsidRDefault="009161DD" w:rsidP="00BE3791">
      <w:pPr>
        <w:pStyle w:val="Listlevel1"/>
        <w:spacing w:before="0" w:after="0"/>
        <w:rPr>
          <w:sz w:val="22"/>
          <w:szCs w:val="22"/>
          <w:lang w:val="mt-MT"/>
        </w:rPr>
      </w:pPr>
    </w:p>
    <w:p w14:paraId="37856DFA" w14:textId="5D98E278" w:rsidR="00A93221" w:rsidRPr="004E4D58" w:rsidRDefault="00A93221" w:rsidP="00BE3791">
      <w:pPr>
        <w:pStyle w:val="Text"/>
        <w:keepNext/>
        <w:spacing w:before="0"/>
        <w:jc w:val="left"/>
        <w:rPr>
          <w:sz w:val="22"/>
          <w:szCs w:val="22"/>
          <w:lang w:val="mt-MT"/>
        </w:rPr>
      </w:pPr>
      <w:r w:rsidRPr="004E4D58">
        <w:rPr>
          <w:sz w:val="22"/>
          <w:szCs w:val="22"/>
          <w:lang w:val="mt-MT"/>
        </w:rPr>
        <w:t>Komuni (jistgħu jaffettwaw sa persuna waħda fost 10):</w:t>
      </w:r>
    </w:p>
    <w:p w14:paraId="14D8DB5A" w14:textId="09F7B7BE" w:rsidR="00A93221" w:rsidRPr="004E4D58" w:rsidRDefault="00A93221" w:rsidP="00BE3791">
      <w:pPr>
        <w:pStyle w:val="Text"/>
        <w:numPr>
          <w:ilvl w:val="0"/>
          <w:numId w:val="35"/>
        </w:numPr>
        <w:spacing w:before="0"/>
        <w:ind w:left="567" w:hanging="567"/>
        <w:jc w:val="left"/>
        <w:rPr>
          <w:sz w:val="22"/>
          <w:szCs w:val="22"/>
          <w:lang w:val="mt-MT"/>
        </w:rPr>
      </w:pPr>
      <w:r w:rsidRPr="004E4D58">
        <w:rPr>
          <w:sz w:val="22"/>
          <w:szCs w:val="22"/>
          <w:lang w:val="mt-MT"/>
        </w:rPr>
        <w:t xml:space="preserve">kull sinjal ta’ emorraġija fil-moħħ, bħalma huma </w:t>
      </w:r>
      <w:r w:rsidR="000358F0" w:rsidRPr="004E4D58">
        <w:rPr>
          <w:sz w:val="22"/>
          <w:szCs w:val="22"/>
          <w:lang w:val="mt-MT"/>
        </w:rPr>
        <w:t>tibdil f’daqqa tal-livell ta’ konoxxenza, uġigħ ta’ ras persistent</w:t>
      </w:r>
      <w:r w:rsidR="002D7F57" w:rsidRPr="004E4D58">
        <w:rPr>
          <w:sz w:val="22"/>
          <w:szCs w:val="22"/>
          <w:lang w:val="mt-MT"/>
        </w:rPr>
        <w:t>i</w:t>
      </w:r>
      <w:r w:rsidR="000358F0" w:rsidRPr="004E4D58">
        <w:rPr>
          <w:sz w:val="22"/>
          <w:szCs w:val="22"/>
          <w:lang w:val="mt-MT"/>
        </w:rPr>
        <w:t>, ti</w:t>
      </w:r>
      <w:r w:rsidR="002D7F57" w:rsidRPr="004E4D58">
        <w:rPr>
          <w:sz w:val="22"/>
          <w:szCs w:val="22"/>
          <w:lang w:val="mt-MT"/>
        </w:rPr>
        <w:t>rżiħ</w:t>
      </w:r>
      <w:r w:rsidR="000358F0" w:rsidRPr="004E4D58">
        <w:rPr>
          <w:sz w:val="22"/>
          <w:szCs w:val="22"/>
          <w:lang w:val="mt-MT"/>
        </w:rPr>
        <w:t>, tingiż, dgħufija jew paraliżi</w:t>
      </w:r>
    </w:p>
    <w:p w14:paraId="38E29D15" w14:textId="77777777" w:rsidR="00A93221" w:rsidRPr="004E4D58" w:rsidRDefault="00A93221" w:rsidP="00BE3791">
      <w:pPr>
        <w:pStyle w:val="Listlevel1"/>
        <w:spacing w:before="0" w:after="0"/>
        <w:rPr>
          <w:sz w:val="22"/>
          <w:szCs w:val="22"/>
          <w:lang w:val="mt-MT"/>
        </w:rPr>
      </w:pPr>
    </w:p>
    <w:p w14:paraId="74F9AA6A" w14:textId="7F50AFD0" w:rsidR="009161DD" w:rsidRPr="004E4D58" w:rsidRDefault="009161DD" w:rsidP="00BE3791">
      <w:pPr>
        <w:pStyle w:val="Listlevel1"/>
        <w:keepNext/>
        <w:spacing w:before="0" w:after="0"/>
        <w:rPr>
          <w:b/>
          <w:bCs/>
          <w:sz w:val="22"/>
          <w:szCs w:val="22"/>
          <w:lang w:val="mt-MT"/>
        </w:rPr>
      </w:pPr>
      <w:r w:rsidRPr="004E4D58">
        <w:rPr>
          <w:b/>
          <w:bCs/>
          <w:sz w:val="22"/>
          <w:szCs w:val="22"/>
          <w:lang w:val="mt-MT"/>
        </w:rPr>
        <w:t>Effetti sekondarji</w:t>
      </w:r>
    </w:p>
    <w:p w14:paraId="0B5448C1" w14:textId="3A959DA6" w:rsidR="007B39E5" w:rsidRPr="004E4D58" w:rsidRDefault="007B39E5" w:rsidP="00BE3791">
      <w:pPr>
        <w:pStyle w:val="Listlevel1"/>
        <w:keepNext/>
        <w:spacing w:before="0" w:after="0"/>
        <w:ind w:left="0" w:firstLine="0"/>
        <w:rPr>
          <w:sz w:val="22"/>
          <w:szCs w:val="22"/>
          <w:lang w:val="mt-MT"/>
        </w:rPr>
      </w:pPr>
      <w:r w:rsidRPr="004E4D58">
        <w:rPr>
          <w:sz w:val="22"/>
          <w:szCs w:val="22"/>
          <w:lang w:val="mt-MT"/>
        </w:rPr>
        <w:t>Effetti sekondarji oħrajn possibbli jinkludu l-lista li ġejja hawn taħt.</w:t>
      </w:r>
      <w:r w:rsidR="00735A3C" w:rsidRPr="004E4D58">
        <w:rPr>
          <w:sz w:val="22"/>
          <w:szCs w:val="22"/>
          <w:lang w:val="mt-MT"/>
        </w:rPr>
        <w:t xml:space="preserve"> Jekk tesperjenza dawn l-effetti sekondarji, kellem lit-tabib jew lill-ispiżjar tiegħek.</w:t>
      </w:r>
    </w:p>
    <w:p w14:paraId="2E662F46" w14:textId="77777777" w:rsidR="007B39E5" w:rsidRPr="004E4D58" w:rsidRDefault="007B39E5" w:rsidP="00BE3791">
      <w:pPr>
        <w:pStyle w:val="Listlevel1"/>
        <w:keepNext/>
        <w:spacing w:before="0" w:after="0"/>
        <w:rPr>
          <w:sz w:val="22"/>
          <w:szCs w:val="22"/>
          <w:lang w:val="mt-MT"/>
        </w:rPr>
      </w:pPr>
    </w:p>
    <w:p w14:paraId="74F9AA6B" w14:textId="5B6AE1D2" w:rsidR="009161DD" w:rsidRPr="004E4D58" w:rsidRDefault="009161DD" w:rsidP="00BE3791">
      <w:pPr>
        <w:pStyle w:val="Listlevel1"/>
        <w:keepNext/>
        <w:spacing w:before="0" w:after="0"/>
        <w:rPr>
          <w:rFonts w:eastAsia="SimSun"/>
          <w:sz w:val="22"/>
          <w:szCs w:val="22"/>
          <w:lang w:val="mt-MT"/>
        </w:rPr>
      </w:pPr>
      <w:r w:rsidRPr="004E4D58">
        <w:rPr>
          <w:sz w:val="22"/>
          <w:szCs w:val="22"/>
          <w:lang w:val="mt-MT"/>
        </w:rPr>
        <w:t>Komuni ħafna</w:t>
      </w:r>
      <w:r w:rsidR="00972B6F" w:rsidRPr="004E4D58">
        <w:rPr>
          <w:sz w:val="22"/>
          <w:szCs w:val="22"/>
          <w:lang w:val="mt-MT"/>
        </w:rPr>
        <w:t xml:space="preserve"> (jistgħu jaffettwaw aktar minn persuna waħda minn kull 10):</w:t>
      </w:r>
    </w:p>
    <w:p w14:paraId="74F9AA6C" w14:textId="77777777" w:rsidR="00E57BAB" w:rsidRPr="004E4D58" w:rsidRDefault="009161DD"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l</w:t>
      </w:r>
      <w:r w:rsidR="00E57BAB" w:rsidRPr="004E4D58">
        <w:rPr>
          <w:sz w:val="22"/>
          <w:szCs w:val="22"/>
          <w:lang w:val="mt-MT"/>
        </w:rPr>
        <w:t>ivell għoli ta’ kolesterol</w:t>
      </w:r>
      <w:r w:rsidR="00C4513F" w:rsidRPr="004E4D58">
        <w:rPr>
          <w:sz w:val="22"/>
          <w:szCs w:val="22"/>
          <w:lang w:val="mt-MT"/>
        </w:rPr>
        <w:t xml:space="preserve"> jew xaħam fid-demm </w:t>
      </w:r>
      <w:r w:rsidR="00C4513F" w:rsidRPr="004E4D58">
        <w:rPr>
          <w:i/>
          <w:sz w:val="22"/>
          <w:szCs w:val="22"/>
          <w:lang w:val="mt-MT"/>
        </w:rPr>
        <w:t>(ipertrigliċeridemija)</w:t>
      </w:r>
    </w:p>
    <w:p w14:paraId="74F9AA6D" w14:textId="77777777" w:rsidR="00E57BAB" w:rsidRPr="004E4D58" w:rsidRDefault="009161DD"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r</w:t>
      </w:r>
      <w:r w:rsidR="00E57BAB" w:rsidRPr="004E4D58">
        <w:rPr>
          <w:sz w:val="22"/>
          <w:szCs w:val="22"/>
          <w:lang w:val="mt-MT"/>
        </w:rPr>
        <w:t>iżultati mhux normali tal-funzjoni tal-fwied</w:t>
      </w:r>
    </w:p>
    <w:p w14:paraId="74F9AA6E" w14:textId="77777777" w:rsidR="009161DD" w:rsidRPr="004E4D58" w:rsidRDefault="009161DD"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sturdament</w:t>
      </w:r>
    </w:p>
    <w:p w14:paraId="74F9AA6F" w14:textId="77777777" w:rsidR="009161DD" w:rsidRPr="004E4D58" w:rsidRDefault="009161DD"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uġigħ ta’ ras</w:t>
      </w:r>
    </w:p>
    <w:p w14:paraId="74F9AA70" w14:textId="77777777" w:rsidR="009161DD" w:rsidRPr="004E4D58" w:rsidRDefault="009161DD"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infezzjonijiet fil-passaġġ tal-awrina</w:t>
      </w:r>
    </w:p>
    <w:p w14:paraId="74F9AA71" w14:textId="2ED37B24" w:rsidR="009161DD" w:rsidRPr="004E4D58" w:rsidRDefault="009161DD"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żieda fil-piż</w:t>
      </w:r>
    </w:p>
    <w:p w14:paraId="0227D38C" w14:textId="55DE4DD1" w:rsidR="00D85624" w:rsidRPr="004E4D58" w:rsidRDefault="00D85624" w:rsidP="00BE3791">
      <w:pPr>
        <w:pStyle w:val="Listlevel1"/>
        <w:numPr>
          <w:ilvl w:val="0"/>
          <w:numId w:val="24"/>
        </w:numPr>
        <w:spacing w:before="0" w:after="0"/>
        <w:ind w:left="567" w:hanging="567"/>
        <w:rPr>
          <w:sz w:val="22"/>
          <w:szCs w:val="22"/>
          <w:lang w:val="mt-MT"/>
        </w:rPr>
      </w:pPr>
      <w:r w:rsidRPr="004E4D58">
        <w:rPr>
          <w:rFonts w:eastAsia="SimSun"/>
          <w:sz w:val="22"/>
          <w:szCs w:val="22"/>
          <w:lang w:val="mt-MT"/>
        </w:rPr>
        <w:t xml:space="preserve">deni, sogħla, diffikultà jew uġigħ biex tieħu n-nifs, tħarħir, uġigħ fis-sider </w:t>
      </w:r>
      <w:r w:rsidRPr="004E4D58">
        <w:rPr>
          <w:sz w:val="22"/>
          <w:szCs w:val="22"/>
          <w:lang w:val="mt-MT"/>
        </w:rPr>
        <w:t xml:space="preserve">meta tieħu n-nifs </w:t>
      </w:r>
      <w:r w:rsidR="00706654" w:rsidRPr="004E4D58">
        <w:rPr>
          <w:sz w:val="22"/>
          <w:szCs w:val="22"/>
          <w:lang w:val="mt-MT"/>
        </w:rPr>
        <w:t>-</w:t>
      </w:r>
      <w:r w:rsidR="0072548E" w:rsidRPr="004E4D58">
        <w:rPr>
          <w:sz w:val="22"/>
          <w:szCs w:val="22"/>
          <w:lang w:val="mt-MT"/>
        </w:rPr>
        <w:t xml:space="preserve"> </w:t>
      </w:r>
      <w:r w:rsidRPr="004E4D58">
        <w:rPr>
          <w:sz w:val="22"/>
          <w:szCs w:val="22"/>
          <w:lang w:val="mt-MT"/>
        </w:rPr>
        <w:t>sintomi possibbli ta’ pulmonite</w:t>
      </w:r>
    </w:p>
    <w:p w14:paraId="46CB5865" w14:textId="5E6886F5" w:rsidR="00D85624" w:rsidRPr="004E4D58" w:rsidRDefault="00D85624"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stitikezza</w:t>
      </w:r>
    </w:p>
    <w:p w14:paraId="6B0E571E" w14:textId="19E20C9F" w:rsidR="00D85624" w:rsidRPr="004E4D58" w:rsidRDefault="00D85624"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pressjoni għolja fid-demm (</w:t>
      </w:r>
      <w:r w:rsidRPr="004E4D58">
        <w:rPr>
          <w:rFonts w:eastAsia="SimSun"/>
          <w:i/>
          <w:sz w:val="22"/>
          <w:szCs w:val="22"/>
          <w:lang w:val="mt-MT"/>
        </w:rPr>
        <w:t>ipertensjoni</w:t>
      </w:r>
      <w:r w:rsidRPr="004E4D58">
        <w:rPr>
          <w:rFonts w:eastAsia="SimSun"/>
          <w:sz w:val="22"/>
          <w:szCs w:val="22"/>
          <w:lang w:val="mt-MT"/>
        </w:rPr>
        <w:t xml:space="preserve">), li tista’ tkun ukoll il-kawża ta’ sturdament u </w:t>
      </w:r>
      <w:r w:rsidR="00D1269E" w:rsidRPr="004E4D58">
        <w:rPr>
          <w:rFonts w:eastAsia="SimSun"/>
          <w:sz w:val="22"/>
          <w:szCs w:val="22"/>
          <w:lang w:val="mt-MT"/>
        </w:rPr>
        <w:t>w</w:t>
      </w:r>
      <w:r w:rsidRPr="004E4D58">
        <w:rPr>
          <w:rFonts w:eastAsia="SimSun"/>
          <w:sz w:val="22"/>
          <w:szCs w:val="22"/>
          <w:lang w:val="mt-MT"/>
        </w:rPr>
        <w:t>ġigħ ta’ ras</w:t>
      </w:r>
    </w:p>
    <w:p w14:paraId="0EC09410" w14:textId="072ED70A" w:rsidR="00D85624" w:rsidRPr="004E4D58" w:rsidRDefault="00D85624"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 xml:space="preserve">livell għoli ta’ </w:t>
      </w:r>
      <w:r w:rsidR="005011D8" w:rsidRPr="004E4D58">
        <w:rPr>
          <w:rFonts w:eastAsia="SimSun"/>
          <w:sz w:val="22"/>
          <w:szCs w:val="22"/>
          <w:lang w:val="mt-MT"/>
        </w:rPr>
        <w:t>lipasi</w:t>
      </w:r>
      <w:r w:rsidRPr="004E4D58">
        <w:rPr>
          <w:rFonts w:eastAsia="SimSun"/>
          <w:sz w:val="22"/>
          <w:szCs w:val="22"/>
          <w:lang w:val="mt-MT"/>
        </w:rPr>
        <w:t xml:space="preserve"> fid-demm</w:t>
      </w:r>
    </w:p>
    <w:p w14:paraId="74F9AA72" w14:textId="77777777" w:rsidR="00E57BAB" w:rsidRPr="004E4D58" w:rsidRDefault="00E57BAB" w:rsidP="00BE3791">
      <w:pPr>
        <w:pStyle w:val="Listlevel1"/>
        <w:spacing w:before="0" w:after="0"/>
        <w:ind w:left="0" w:firstLine="0"/>
        <w:rPr>
          <w:rFonts w:eastAsia="SimSun"/>
          <w:sz w:val="22"/>
          <w:szCs w:val="22"/>
          <w:lang w:val="mt-MT"/>
        </w:rPr>
      </w:pPr>
    </w:p>
    <w:p w14:paraId="74F9AA73" w14:textId="77777777" w:rsidR="009161DD" w:rsidRPr="004E4D58" w:rsidRDefault="009161DD" w:rsidP="00BE3791">
      <w:pPr>
        <w:pStyle w:val="Listlevel1"/>
        <w:keepNext/>
        <w:spacing w:before="0" w:after="0"/>
        <w:ind w:left="0" w:firstLine="0"/>
        <w:rPr>
          <w:rFonts w:eastAsia="SimSun"/>
          <w:sz w:val="22"/>
          <w:szCs w:val="22"/>
          <w:lang w:val="mt-MT"/>
        </w:rPr>
      </w:pPr>
      <w:r w:rsidRPr="004E4D58">
        <w:rPr>
          <w:rFonts w:eastAsia="SimSun"/>
          <w:sz w:val="22"/>
          <w:szCs w:val="22"/>
          <w:lang w:val="mt-MT"/>
        </w:rPr>
        <w:t>Komuni</w:t>
      </w:r>
      <w:r w:rsidR="00972B6F" w:rsidRPr="004E4D58">
        <w:rPr>
          <w:rFonts w:eastAsia="SimSun"/>
          <w:sz w:val="22"/>
          <w:szCs w:val="22"/>
          <w:lang w:val="mt-MT"/>
        </w:rPr>
        <w:t xml:space="preserve"> </w:t>
      </w:r>
      <w:r w:rsidR="00972B6F" w:rsidRPr="004E4D58">
        <w:rPr>
          <w:sz w:val="22"/>
          <w:szCs w:val="22"/>
          <w:lang w:val="mt-MT"/>
        </w:rPr>
        <w:t>(jistgħu jaffettwaw sa persuna waħda minn kull 10):</w:t>
      </w:r>
    </w:p>
    <w:p w14:paraId="7B2DEF37" w14:textId="65FB500E" w:rsidR="00377CEF" w:rsidRPr="004E4D58" w:rsidRDefault="00377CEF"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 xml:space="preserve">għadd imnaqqas tat-tliet tipi kollha ta’ </w:t>
      </w:r>
      <w:r w:rsidR="004645EF" w:rsidRPr="004E4D58">
        <w:rPr>
          <w:rFonts w:eastAsia="SimSun"/>
          <w:sz w:val="22"/>
          <w:szCs w:val="22"/>
          <w:lang w:val="mt-MT"/>
        </w:rPr>
        <w:t>ċelluli</w:t>
      </w:r>
      <w:r w:rsidRPr="004E4D58">
        <w:rPr>
          <w:rFonts w:eastAsia="SimSun"/>
          <w:sz w:val="22"/>
          <w:szCs w:val="22"/>
          <w:lang w:val="mt-MT"/>
        </w:rPr>
        <w:t xml:space="preserve"> tad-demm</w:t>
      </w:r>
      <w:r w:rsidR="006377D0" w:rsidRPr="004E4D58">
        <w:rPr>
          <w:rFonts w:eastAsia="SimSun"/>
          <w:sz w:val="22"/>
          <w:szCs w:val="22"/>
          <w:lang w:val="mt-MT"/>
        </w:rPr>
        <w:t>:</w:t>
      </w:r>
      <w:r w:rsidRPr="004E4D58">
        <w:rPr>
          <w:rFonts w:eastAsia="SimSun"/>
          <w:sz w:val="22"/>
          <w:szCs w:val="22"/>
          <w:lang w:val="mt-MT"/>
        </w:rPr>
        <w:t xml:space="preserve"> </w:t>
      </w:r>
      <w:r w:rsidR="004645EF" w:rsidRPr="004E4D58">
        <w:rPr>
          <w:rFonts w:eastAsia="SimSun"/>
          <w:sz w:val="22"/>
          <w:szCs w:val="22"/>
          <w:lang w:val="mt-MT"/>
        </w:rPr>
        <w:t>ċelluli</w:t>
      </w:r>
      <w:r w:rsidRPr="004E4D58">
        <w:rPr>
          <w:rFonts w:eastAsia="SimSun"/>
          <w:sz w:val="22"/>
          <w:szCs w:val="22"/>
          <w:lang w:val="mt-MT"/>
        </w:rPr>
        <w:t xml:space="preserve"> ħomor tad-demm, </w:t>
      </w:r>
      <w:r w:rsidR="004645EF" w:rsidRPr="004E4D58">
        <w:rPr>
          <w:rFonts w:eastAsia="SimSun"/>
          <w:sz w:val="22"/>
          <w:szCs w:val="22"/>
          <w:lang w:val="mt-MT"/>
        </w:rPr>
        <w:t>ċelluli</w:t>
      </w:r>
      <w:r w:rsidRPr="004E4D58">
        <w:rPr>
          <w:rFonts w:eastAsia="SimSun"/>
          <w:sz w:val="22"/>
          <w:szCs w:val="22"/>
          <w:lang w:val="mt-MT"/>
        </w:rPr>
        <w:t xml:space="preserve"> bojod tad-demm, u plejtlits (</w:t>
      </w:r>
      <w:r w:rsidRPr="004E4D58">
        <w:rPr>
          <w:rFonts w:eastAsia="SimSun"/>
          <w:i/>
          <w:iCs/>
          <w:sz w:val="22"/>
          <w:szCs w:val="22"/>
          <w:lang w:val="mt-MT"/>
        </w:rPr>
        <w:t>panċitopenija</w:t>
      </w:r>
      <w:r w:rsidRPr="004E4D58">
        <w:rPr>
          <w:rFonts w:eastAsia="SimSun"/>
          <w:sz w:val="22"/>
          <w:szCs w:val="22"/>
          <w:lang w:val="mt-MT"/>
        </w:rPr>
        <w:t>)</w:t>
      </w:r>
    </w:p>
    <w:p w14:paraId="74F9AA75" w14:textId="77777777" w:rsidR="00E57BAB" w:rsidRPr="004E4D58" w:rsidRDefault="009161DD"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t</w:t>
      </w:r>
      <w:r w:rsidR="00E57BAB" w:rsidRPr="004E4D58">
        <w:rPr>
          <w:sz w:val="22"/>
          <w:szCs w:val="22"/>
          <w:lang w:val="mt-MT"/>
        </w:rPr>
        <w:t xml:space="preserve">għaddi l-gass spiss </w:t>
      </w:r>
      <w:r w:rsidR="0069297C" w:rsidRPr="004E4D58">
        <w:rPr>
          <w:sz w:val="22"/>
          <w:szCs w:val="22"/>
          <w:lang w:val="mt-MT"/>
        </w:rPr>
        <w:t>(</w:t>
      </w:r>
      <w:r w:rsidR="0069297C" w:rsidRPr="004E4D58">
        <w:rPr>
          <w:i/>
          <w:sz w:val="22"/>
          <w:szCs w:val="22"/>
          <w:lang w:val="mt-MT"/>
        </w:rPr>
        <w:t>gass</w:t>
      </w:r>
      <w:r w:rsidR="0069297C" w:rsidRPr="004E4D58">
        <w:rPr>
          <w:sz w:val="22"/>
          <w:szCs w:val="22"/>
          <w:lang w:val="mt-MT"/>
        </w:rPr>
        <w:t>)</w:t>
      </w:r>
    </w:p>
    <w:p w14:paraId="74F9AA78" w14:textId="77777777" w:rsidR="00E57BAB" w:rsidRPr="004E4D58" w:rsidRDefault="00E57BAB" w:rsidP="00BE3791">
      <w:pPr>
        <w:pStyle w:val="Listlevel1"/>
        <w:spacing w:before="0" w:after="0"/>
        <w:ind w:left="0" w:firstLine="0"/>
        <w:rPr>
          <w:rFonts w:eastAsia="SimSun"/>
          <w:sz w:val="22"/>
          <w:szCs w:val="22"/>
          <w:lang w:val="mt-MT"/>
        </w:rPr>
      </w:pPr>
    </w:p>
    <w:p w14:paraId="74F9AA79" w14:textId="77777777" w:rsidR="0090752B" w:rsidRPr="004E4D58" w:rsidRDefault="0090752B" w:rsidP="00BE3791">
      <w:pPr>
        <w:pStyle w:val="Listlevel1"/>
        <w:keepNext/>
        <w:spacing w:before="0" w:after="0"/>
        <w:ind w:left="0" w:firstLine="0"/>
        <w:rPr>
          <w:rFonts w:eastAsia="SimSun"/>
          <w:sz w:val="22"/>
          <w:szCs w:val="22"/>
          <w:lang w:val="mt-MT"/>
        </w:rPr>
      </w:pPr>
      <w:r w:rsidRPr="004E4D58">
        <w:rPr>
          <w:rFonts w:eastAsia="SimSun"/>
          <w:sz w:val="22"/>
          <w:szCs w:val="22"/>
          <w:lang w:val="mt-MT"/>
        </w:rPr>
        <w:t>Mhux komuni</w:t>
      </w:r>
      <w:r w:rsidR="00972B6F" w:rsidRPr="004E4D58">
        <w:rPr>
          <w:rFonts w:eastAsia="SimSun"/>
          <w:sz w:val="22"/>
          <w:szCs w:val="22"/>
          <w:lang w:val="mt-MT"/>
        </w:rPr>
        <w:t xml:space="preserve"> </w:t>
      </w:r>
      <w:r w:rsidR="00972B6F" w:rsidRPr="004E4D58">
        <w:rPr>
          <w:sz w:val="22"/>
          <w:szCs w:val="22"/>
          <w:lang w:val="mt-MT"/>
        </w:rPr>
        <w:t>(jistgħu jaffettwaw sa persuna waħda minn kull 100):</w:t>
      </w:r>
    </w:p>
    <w:p w14:paraId="74F9AA7A" w14:textId="77777777" w:rsidR="0090752B" w:rsidRPr="004E4D58" w:rsidRDefault="0090752B"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tuberk</w:t>
      </w:r>
      <w:r w:rsidR="0001206C" w:rsidRPr="004E4D58">
        <w:rPr>
          <w:sz w:val="22"/>
          <w:szCs w:val="22"/>
          <w:lang w:val="mt-MT"/>
        </w:rPr>
        <w:t>u</w:t>
      </w:r>
      <w:r w:rsidRPr="004E4D58">
        <w:rPr>
          <w:sz w:val="22"/>
          <w:szCs w:val="22"/>
          <w:lang w:val="mt-MT"/>
        </w:rPr>
        <w:t>lo</w:t>
      </w:r>
      <w:r w:rsidR="0001206C" w:rsidRPr="004E4D58">
        <w:rPr>
          <w:sz w:val="22"/>
          <w:szCs w:val="22"/>
          <w:lang w:val="mt-MT"/>
        </w:rPr>
        <w:t>s</w:t>
      </w:r>
      <w:r w:rsidRPr="004E4D58">
        <w:rPr>
          <w:sz w:val="22"/>
          <w:szCs w:val="22"/>
          <w:lang w:val="mt-MT"/>
        </w:rPr>
        <w:t>i</w:t>
      </w:r>
    </w:p>
    <w:p w14:paraId="5D0BC163" w14:textId="075FF518" w:rsidR="00377CEF" w:rsidRPr="004E4D58" w:rsidRDefault="00377CEF"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rikorrenza tal-infezzjoni tal-epatite B (li tista’ tikkawża sfurija tal-ġilda u tal-għajnejn, awrina kannella skura, uġigħ fin-naħa tal-lemin tal-istonku, deni u dardir jew rimettar)</w:t>
      </w:r>
    </w:p>
    <w:p w14:paraId="5BFCB074" w14:textId="77777777" w:rsidR="001A1226" w:rsidRPr="004E4D58" w:rsidRDefault="001A1226" w:rsidP="00BE3791">
      <w:pPr>
        <w:pStyle w:val="ListParagraph"/>
        <w:ind w:left="0" w:right="-2"/>
        <w:rPr>
          <w:snapToGrid/>
        </w:rPr>
      </w:pPr>
    </w:p>
    <w:p w14:paraId="080A2DC8" w14:textId="20D97A51" w:rsidR="001A1226" w:rsidRPr="004E4D58" w:rsidRDefault="009C666B" w:rsidP="00BE3791">
      <w:pPr>
        <w:keepNext/>
        <w:numPr>
          <w:ilvl w:val="12"/>
          <w:numId w:val="0"/>
        </w:numPr>
        <w:tabs>
          <w:tab w:val="clear" w:pos="567"/>
          <w:tab w:val="left" w:pos="720"/>
        </w:tabs>
        <w:spacing w:line="240" w:lineRule="auto"/>
        <w:rPr>
          <w:b/>
          <w:szCs w:val="22"/>
        </w:rPr>
      </w:pPr>
      <w:r w:rsidRPr="004E4D58">
        <w:rPr>
          <w:b/>
          <w:szCs w:val="22"/>
        </w:rPr>
        <w:lastRenderedPageBreak/>
        <w:t xml:space="preserve">Marda tat-trapjant kontra </w:t>
      </w:r>
      <w:r w:rsidR="006C0969" w:rsidRPr="004E4D58">
        <w:rPr>
          <w:b/>
          <w:szCs w:val="22"/>
        </w:rPr>
        <w:t>l-ospitant</w:t>
      </w:r>
      <w:r w:rsidR="006C0969" w:rsidRPr="004E4D58" w:rsidDel="006C0969">
        <w:rPr>
          <w:b/>
          <w:szCs w:val="22"/>
        </w:rPr>
        <w:t xml:space="preserve"> </w:t>
      </w:r>
      <w:r w:rsidR="001A1226" w:rsidRPr="004E4D58">
        <w:rPr>
          <w:b/>
          <w:szCs w:val="22"/>
        </w:rPr>
        <w:t>(GvHD)</w:t>
      </w:r>
    </w:p>
    <w:p w14:paraId="098B0AC1" w14:textId="77777777" w:rsidR="001A1226" w:rsidRPr="004E4D58" w:rsidRDefault="001A1226" w:rsidP="00BE3791">
      <w:pPr>
        <w:keepNext/>
        <w:numPr>
          <w:ilvl w:val="12"/>
          <w:numId w:val="0"/>
        </w:numPr>
        <w:tabs>
          <w:tab w:val="clear" w:pos="567"/>
          <w:tab w:val="left" w:pos="720"/>
        </w:tabs>
        <w:spacing w:line="240" w:lineRule="auto"/>
        <w:rPr>
          <w:szCs w:val="22"/>
        </w:rPr>
      </w:pPr>
    </w:p>
    <w:p w14:paraId="42E268DF" w14:textId="77777777" w:rsidR="009C666B" w:rsidRPr="004E4D58" w:rsidRDefault="009C666B" w:rsidP="00BE3791">
      <w:pPr>
        <w:keepNext/>
        <w:numPr>
          <w:ilvl w:val="12"/>
          <w:numId w:val="0"/>
        </w:numPr>
        <w:tabs>
          <w:tab w:val="clear" w:pos="567"/>
          <w:tab w:val="left" w:pos="720"/>
        </w:tabs>
        <w:spacing w:line="240" w:lineRule="auto"/>
        <w:ind w:right="-2"/>
        <w:rPr>
          <w:b/>
          <w:szCs w:val="22"/>
        </w:rPr>
      </w:pPr>
      <w:r w:rsidRPr="004E4D58">
        <w:rPr>
          <w:b/>
          <w:szCs w:val="22"/>
        </w:rPr>
        <w:t>Xi effetti sekondarji jistgħu jkunu serji</w:t>
      </w:r>
    </w:p>
    <w:p w14:paraId="43C4B45E" w14:textId="3650134F" w:rsidR="001A1226" w:rsidRPr="004E4D58" w:rsidRDefault="009C666B" w:rsidP="00BE3791">
      <w:pPr>
        <w:keepNext/>
        <w:numPr>
          <w:ilvl w:val="12"/>
          <w:numId w:val="0"/>
        </w:numPr>
        <w:tabs>
          <w:tab w:val="clear" w:pos="567"/>
          <w:tab w:val="left" w:pos="720"/>
        </w:tabs>
        <w:spacing w:line="240" w:lineRule="auto"/>
        <w:rPr>
          <w:b/>
          <w:bCs/>
          <w:szCs w:val="22"/>
        </w:rPr>
      </w:pPr>
      <w:r w:rsidRPr="004E4D58">
        <w:rPr>
          <w:b/>
          <w:szCs w:val="22"/>
        </w:rPr>
        <w:t>Fittex għajnuna medika minnufih qabel ma tieħu d-doża skedata li jmissek jekk tesperjenza l-effetti sekondarji serji li ġejjin</w:t>
      </w:r>
      <w:r w:rsidR="001A1226" w:rsidRPr="004E4D58">
        <w:rPr>
          <w:b/>
          <w:szCs w:val="22"/>
        </w:rPr>
        <w:t>:</w:t>
      </w:r>
    </w:p>
    <w:p w14:paraId="6C486478" w14:textId="6680EF31" w:rsidR="001A1226" w:rsidRPr="004E4D58" w:rsidRDefault="009C666B" w:rsidP="00BE3791">
      <w:pPr>
        <w:keepNext/>
        <w:numPr>
          <w:ilvl w:val="12"/>
          <w:numId w:val="0"/>
        </w:numPr>
        <w:tabs>
          <w:tab w:val="clear" w:pos="567"/>
          <w:tab w:val="left" w:pos="720"/>
        </w:tabs>
        <w:spacing w:line="240" w:lineRule="auto"/>
        <w:rPr>
          <w:szCs w:val="22"/>
        </w:rPr>
      </w:pPr>
      <w:r w:rsidRPr="004E4D58">
        <w:rPr>
          <w:szCs w:val="22"/>
        </w:rPr>
        <w:t xml:space="preserve">Komuni ħafna </w:t>
      </w:r>
      <w:r w:rsidR="001A1226" w:rsidRPr="004E4D58">
        <w:rPr>
          <w:szCs w:val="22"/>
        </w:rPr>
        <w:t>(</w:t>
      </w:r>
      <w:r w:rsidRPr="004E4D58">
        <w:rPr>
          <w:szCs w:val="22"/>
        </w:rPr>
        <w:t>jistgħu jaffettwaw aktar minn persuna waħda fost 10</w:t>
      </w:r>
      <w:r w:rsidR="001A1226" w:rsidRPr="004E4D58">
        <w:rPr>
          <w:szCs w:val="22"/>
        </w:rPr>
        <w:t>):</w:t>
      </w:r>
    </w:p>
    <w:p w14:paraId="13A813C6" w14:textId="7E822265" w:rsidR="00180CB1" w:rsidRPr="004E4D58" w:rsidRDefault="00180CB1" w:rsidP="00BE3791">
      <w:pPr>
        <w:pStyle w:val="ListParagraph"/>
        <w:keepNext/>
        <w:numPr>
          <w:ilvl w:val="0"/>
          <w:numId w:val="44"/>
        </w:numPr>
        <w:tabs>
          <w:tab w:val="clear" w:pos="567"/>
          <w:tab w:val="left" w:pos="720"/>
        </w:tabs>
        <w:spacing w:line="240" w:lineRule="auto"/>
        <w:ind w:left="567" w:hanging="567"/>
        <w:rPr>
          <w:szCs w:val="22"/>
        </w:rPr>
      </w:pPr>
      <w:r w:rsidRPr="004E4D58">
        <w:rPr>
          <w:szCs w:val="22"/>
        </w:rPr>
        <w:t>sinjali ta’ infezzjonijiet b’deni assoċjat ma’:</w:t>
      </w:r>
    </w:p>
    <w:p w14:paraId="30434622" w14:textId="3A7EEAF1" w:rsidR="001A1226" w:rsidRPr="004E4D58" w:rsidRDefault="009C666B" w:rsidP="00BE3791">
      <w:pPr>
        <w:numPr>
          <w:ilvl w:val="0"/>
          <w:numId w:val="36"/>
        </w:numPr>
        <w:tabs>
          <w:tab w:val="clear" w:pos="357"/>
          <w:tab w:val="clear" w:pos="567"/>
        </w:tabs>
        <w:spacing w:line="240" w:lineRule="auto"/>
        <w:ind w:left="1134" w:hanging="567"/>
        <w:rPr>
          <w:szCs w:val="22"/>
        </w:rPr>
      </w:pPr>
      <w:r w:rsidRPr="004E4D58">
        <w:rPr>
          <w:szCs w:val="22"/>
        </w:rPr>
        <w:t>uġigħ</w:t>
      </w:r>
      <w:r w:rsidR="0057217E" w:rsidRPr="004E4D58">
        <w:rPr>
          <w:szCs w:val="22"/>
        </w:rPr>
        <w:t xml:space="preserve"> fil-muskolu</w:t>
      </w:r>
      <w:r w:rsidRPr="004E4D58">
        <w:rPr>
          <w:szCs w:val="22"/>
        </w:rPr>
        <w:t>, ħmur</w:t>
      </w:r>
      <w:r w:rsidR="00CB31C4" w:rsidRPr="004E4D58">
        <w:rPr>
          <w:szCs w:val="22"/>
        </w:rPr>
        <w:t>a</w:t>
      </w:r>
      <w:r w:rsidR="0057217E" w:rsidRPr="004E4D58">
        <w:rPr>
          <w:szCs w:val="22"/>
        </w:rPr>
        <w:t xml:space="preserve"> fil-ġilda</w:t>
      </w:r>
      <w:r w:rsidRPr="004E4D58">
        <w:rPr>
          <w:szCs w:val="22"/>
        </w:rPr>
        <w:t xml:space="preserve">, u/jew diffikultà biex tieħu n-nifs </w:t>
      </w:r>
      <w:r w:rsidR="001A1226" w:rsidRPr="004E4D58">
        <w:rPr>
          <w:szCs w:val="22"/>
        </w:rPr>
        <w:t>(</w:t>
      </w:r>
      <w:r w:rsidR="00832917" w:rsidRPr="004E4D58">
        <w:rPr>
          <w:i/>
          <w:iCs/>
          <w:szCs w:val="22"/>
        </w:rPr>
        <w:t>infezzjoni biċ-ċito</w:t>
      </w:r>
      <w:r w:rsidR="001A1226" w:rsidRPr="004E4D58">
        <w:rPr>
          <w:i/>
          <w:szCs w:val="22"/>
        </w:rPr>
        <w:t>megalovirus</w:t>
      </w:r>
      <w:r w:rsidR="001A1226" w:rsidRPr="004E4D58">
        <w:rPr>
          <w:szCs w:val="22"/>
        </w:rPr>
        <w:t>)</w:t>
      </w:r>
    </w:p>
    <w:p w14:paraId="1FE6479E" w14:textId="7A3B2668" w:rsidR="001A1226" w:rsidRPr="004E4D58" w:rsidRDefault="00832917" w:rsidP="00BE3791">
      <w:pPr>
        <w:numPr>
          <w:ilvl w:val="0"/>
          <w:numId w:val="36"/>
        </w:numPr>
        <w:tabs>
          <w:tab w:val="clear" w:pos="357"/>
          <w:tab w:val="clear" w:pos="567"/>
        </w:tabs>
        <w:spacing w:line="240" w:lineRule="auto"/>
        <w:ind w:left="1134" w:hanging="567"/>
        <w:rPr>
          <w:szCs w:val="22"/>
        </w:rPr>
      </w:pPr>
      <w:r w:rsidRPr="004E4D58">
        <w:rPr>
          <w:szCs w:val="22"/>
        </w:rPr>
        <w:t>uġigħ meta tgħaddi l-awrina (infezzjoni fil-passaġġ urinarju)</w:t>
      </w:r>
    </w:p>
    <w:p w14:paraId="605633E4" w14:textId="34721221" w:rsidR="001A1226" w:rsidRPr="004E4D58" w:rsidRDefault="00832917" w:rsidP="00BE3791">
      <w:pPr>
        <w:numPr>
          <w:ilvl w:val="0"/>
          <w:numId w:val="36"/>
        </w:numPr>
        <w:tabs>
          <w:tab w:val="clear" w:pos="357"/>
          <w:tab w:val="clear" w:pos="567"/>
        </w:tabs>
        <w:spacing w:line="240" w:lineRule="auto"/>
        <w:ind w:left="1134" w:hanging="567"/>
        <w:rPr>
          <w:szCs w:val="22"/>
        </w:rPr>
      </w:pPr>
      <w:r w:rsidRPr="004E4D58">
        <w:rPr>
          <w:szCs w:val="22"/>
        </w:rPr>
        <w:t>rata mgħaġġla tat-taħbit tal-qalb, konfużjoni u teħid tan-nifs b’għaġla (sepsi</w:t>
      </w:r>
      <w:r w:rsidR="007614C5" w:rsidRPr="004E4D58">
        <w:rPr>
          <w:szCs w:val="22"/>
        </w:rPr>
        <w:t>s</w:t>
      </w:r>
      <w:r w:rsidRPr="004E4D58">
        <w:rPr>
          <w:szCs w:val="22"/>
        </w:rPr>
        <w:t>, li hi k</w:t>
      </w:r>
      <w:r w:rsidR="007614C5" w:rsidRPr="004E4D58">
        <w:rPr>
          <w:szCs w:val="22"/>
        </w:rPr>
        <w:t>o</w:t>
      </w:r>
      <w:r w:rsidRPr="004E4D58">
        <w:rPr>
          <w:szCs w:val="22"/>
        </w:rPr>
        <w:t xml:space="preserve">ndizzjoni </w:t>
      </w:r>
      <w:r w:rsidR="00D60A1B" w:rsidRPr="004E4D58">
        <w:rPr>
          <w:szCs w:val="22"/>
        </w:rPr>
        <w:t>assoċjata ma’</w:t>
      </w:r>
      <w:r w:rsidRPr="004E4D58">
        <w:rPr>
          <w:szCs w:val="22"/>
        </w:rPr>
        <w:t xml:space="preserve"> infezzjoni </w:t>
      </w:r>
      <w:r w:rsidR="00D60A1B" w:rsidRPr="004E4D58">
        <w:rPr>
          <w:szCs w:val="22"/>
        </w:rPr>
        <w:t>u</w:t>
      </w:r>
      <w:r w:rsidRPr="004E4D58">
        <w:rPr>
          <w:szCs w:val="22"/>
        </w:rPr>
        <w:t xml:space="preserve"> infjammazzjoni mifruxa</w:t>
      </w:r>
      <w:r w:rsidR="001A1226" w:rsidRPr="004E4D58">
        <w:rPr>
          <w:szCs w:val="22"/>
        </w:rPr>
        <w:t>)</w:t>
      </w:r>
    </w:p>
    <w:p w14:paraId="67C4F7D9" w14:textId="2F648536" w:rsidR="00164FDC" w:rsidRPr="004E4D58" w:rsidRDefault="00EE003D" w:rsidP="00BE3791">
      <w:pPr>
        <w:numPr>
          <w:ilvl w:val="0"/>
          <w:numId w:val="36"/>
        </w:numPr>
        <w:tabs>
          <w:tab w:val="clear" w:pos="357"/>
          <w:tab w:val="clear" w:pos="567"/>
        </w:tabs>
        <w:spacing w:line="240" w:lineRule="auto"/>
        <w:ind w:left="567" w:right="-2" w:hanging="567"/>
        <w:rPr>
          <w:szCs w:val="22"/>
        </w:rPr>
      </w:pPr>
      <w:r w:rsidRPr="004E4D58">
        <w:rPr>
          <w:szCs w:val="22"/>
        </w:rPr>
        <w:t xml:space="preserve">infezzjonijiet frekwenti, deni, dehxiet ta’ bard, griżmejn ħomor jew </w:t>
      </w:r>
      <w:r w:rsidR="007614C5" w:rsidRPr="004E4D58">
        <w:rPr>
          <w:szCs w:val="22"/>
        </w:rPr>
        <w:t>ulċeri</w:t>
      </w:r>
      <w:r w:rsidRPr="004E4D58">
        <w:rPr>
          <w:szCs w:val="22"/>
        </w:rPr>
        <w:t xml:space="preserve"> fil-ħalq</w:t>
      </w:r>
    </w:p>
    <w:p w14:paraId="66119435" w14:textId="323366FC" w:rsidR="001A1226" w:rsidRPr="004E4D58" w:rsidRDefault="00634EE6" w:rsidP="00BE3791">
      <w:pPr>
        <w:numPr>
          <w:ilvl w:val="0"/>
          <w:numId w:val="36"/>
        </w:numPr>
        <w:tabs>
          <w:tab w:val="clear" w:pos="357"/>
          <w:tab w:val="clear" w:pos="567"/>
        </w:tabs>
        <w:spacing w:line="240" w:lineRule="auto"/>
        <w:ind w:left="567" w:right="-2" w:hanging="567"/>
        <w:rPr>
          <w:szCs w:val="22"/>
        </w:rPr>
      </w:pPr>
      <w:r w:rsidRPr="004E4D58">
        <w:rPr>
          <w:szCs w:val="22"/>
        </w:rPr>
        <w:t xml:space="preserve">fsada jew tbenġil spontanji </w:t>
      </w:r>
      <w:r w:rsidR="005332A6" w:rsidRPr="004E4D58">
        <w:rPr>
          <w:szCs w:val="22"/>
        </w:rPr>
        <w:t>-</w:t>
      </w:r>
      <w:r w:rsidR="00164FDC" w:rsidRPr="004E4D58">
        <w:rPr>
          <w:szCs w:val="22"/>
        </w:rPr>
        <w:t xml:space="preserve"> </w:t>
      </w:r>
      <w:r w:rsidRPr="004E4D58">
        <w:rPr>
          <w:szCs w:val="22"/>
        </w:rPr>
        <w:t xml:space="preserve">sintomi </w:t>
      </w:r>
      <w:r w:rsidR="00707179" w:rsidRPr="004E4D58">
        <w:rPr>
          <w:szCs w:val="22"/>
        </w:rPr>
        <w:t xml:space="preserve">possibbli </w:t>
      </w:r>
      <w:r w:rsidRPr="004E4D58">
        <w:rPr>
          <w:szCs w:val="22"/>
        </w:rPr>
        <w:t>ta’ tromboċitopenija li tiġi minħaba livelli baxxi ta’ plejtlits</w:t>
      </w:r>
    </w:p>
    <w:p w14:paraId="14A89CAD" w14:textId="77777777" w:rsidR="001A1226" w:rsidRPr="004E4D58" w:rsidRDefault="001A1226" w:rsidP="00BE3791">
      <w:pPr>
        <w:tabs>
          <w:tab w:val="clear" w:pos="567"/>
        </w:tabs>
        <w:spacing w:line="240" w:lineRule="auto"/>
        <w:ind w:right="-2"/>
        <w:rPr>
          <w:szCs w:val="22"/>
        </w:rPr>
      </w:pPr>
    </w:p>
    <w:p w14:paraId="238F450F" w14:textId="1D9D15BC" w:rsidR="001A1226" w:rsidRPr="004E4D58" w:rsidRDefault="00FE18DB" w:rsidP="00BE3791">
      <w:pPr>
        <w:keepNext/>
        <w:numPr>
          <w:ilvl w:val="12"/>
          <w:numId w:val="0"/>
        </w:numPr>
        <w:tabs>
          <w:tab w:val="clear" w:pos="567"/>
          <w:tab w:val="left" w:pos="720"/>
        </w:tabs>
        <w:spacing w:line="240" w:lineRule="auto"/>
        <w:rPr>
          <w:b/>
          <w:szCs w:val="22"/>
        </w:rPr>
      </w:pPr>
      <w:r w:rsidRPr="004E4D58">
        <w:rPr>
          <w:b/>
          <w:szCs w:val="22"/>
        </w:rPr>
        <w:t>Effetti sekondarji oħrajn</w:t>
      </w:r>
    </w:p>
    <w:p w14:paraId="54EFA1A6" w14:textId="77777777" w:rsidR="001A1226" w:rsidRPr="004E4D58" w:rsidRDefault="001A1226" w:rsidP="00BE3791">
      <w:pPr>
        <w:keepNext/>
        <w:numPr>
          <w:ilvl w:val="12"/>
          <w:numId w:val="0"/>
        </w:numPr>
        <w:tabs>
          <w:tab w:val="clear" w:pos="567"/>
          <w:tab w:val="left" w:pos="720"/>
        </w:tabs>
        <w:spacing w:line="240" w:lineRule="auto"/>
        <w:rPr>
          <w:szCs w:val="22"/>
        </w:rPr>
      </w:pPr>
    </w:p>
    <w:p w14:paraId="08192D8E" w14:textId="32FA935C" w:rsidR="001A1226" w:rsidRPr="004E4D58" w:rsidRDefault="00AA5E3B" w:rsidP="00BE3791">
      <w:pPr>
        <w:keepNext/>
        <w:numPr>
          <w:ilvl w:val="12"/>
          <w:numId w:val="0"/>
        </w:numPr>
        <w:tabs>
          <w:tab w:val="clear" w:pos="567"/>
          <w:tab w:val="left" w:pos="720"/>
        </w:tabs>
        <w:spacing w:line="240" w:lineRule="auto"/>
        <w:rPr>
          <w:szCs w:val="22"/>
        </w:rPr>
      </w:pPr>
      <w:r w:rsidRPr="004E4D58">
        <w:rPr>
          <w:szCs w:val="22"/>
        </w:rPr>
        <w:t>Komuni ħafna (jistgħu jaffettwaw aktar minn persuna waħda fost 10</w:t>
      </w:r>
      <w:r w:rsidR="001A1226" w:rsidRPr="004E4D58">
        <w:rPr>
          <w:szCs w:val="22"/>
        </w:rPr>
        <w:t>):</w:t>
      </w:r>
    </w:p>
    <w:p w14:paraId="09BD37EC" w14:textId="65D61617" w:rsidR="001A1226" w:rsidRPr="004E4D58" w:rsidRDefault="00AA5E3B" w:rsidP="00BE3791">
      <w:pPr>
        <w:numPr>
          <w:ilvl w:val="0"/>
          <w:numId w:val="37"/>
        </w:numPr>
        <w:tabs>
          <w:tab w:val="clear" w:pos="357"/>
          <w:tab w:val="clear" w:pos="567"/>
        </w:tabs>
        <w:spacing w:line="240" w:lineRule="auto"/>
        <w:ind w:left="567" w:hanging="567"/>
        <w:rPr>
          <w:szCs w:val="22"/>
        </w:rPr>
      </w:pPr>
      <w:r w:rsidRPr="004E4D58">
        <w:rPr>
          <w:szCs w:val="22"/>
        </w:rPr>
        <w:t>uġigħ ta’ ras</w:t>
      </w:r>
    </w:p>
    <w:p w14:paraId="3B171D5F" w14:textId="3643795B" w:rsidR="001A1226" w:rsidRPr="004E4D58" w:rsidRDefault="00AA5E3B" w:rsidP="00BE3791">
      <w:pPr>
        <w:numPr>
          <w:ilvl w:val="0"/>
          <w:numId w:val="37"/>
        </w:numPr>
        <w:tabs>
          <w:tab w:val="clear" w:pos="357"/>
          <w:tab w:val="clear" w:pos="567"/>
        </w:tabs>
        <w:spacing w:line="240" w:lineRule="auto"/>
        <w:ind w:left="567" w:hanging="567"/>
        <w:rPr>
          <w:szCs w:val="22"/>
        </w:rPr>
      </w:pPr>
      <w:r w:rsidRPr="004E4D58">
        <w:rPr>
          <w:szCs w:val="22"/>
        </w:rPr>
        <w:t>pressjoni għolja</w:t>
      </w:r>
      <w:r w:rsidR="001A1226" w:rsidRPr="004E4D58">
        <w:rPr>
          <w:szCs w:val="22"/>
        </w:rPr>
        <w:t xml:space="preserve"> (</w:t>
      </w:r>
      <w:r w:rsidRPr="004E4D58">
        <w:rPr>
          <w:i/>
          <w:szCs w:val="22"/>
        </w:rPr>
        <w:t>ipertensjoni</w:t>
      </w:r>
      <w:r w:rsidR="001A1226" w:rsidRPr="004E4D58">
        <w:rPr>
          <w:szCs w:val="22"/>
        </w:rPr>
        <w:t>)</w:t>
      </w:r>
    </w:p>
    <w:p w14:paraId="5EC38019" w14:textId="7261A5CF" w:rsidR="00C7294F" w:rsidRPr="004E4D58" w:rsidRDefault="00F92A4E" w:rsidP="00BE3791">
      <w:pPr>
        <w:keepNext/>
        <w:numPr>
          <w:ilvl w:val="0"/>
          <w:numId w:val="37"/>
        </w:numPr>
        <w:tabs>
          <w:tab w:val="clear" w:pos="357"/>
          <w:tab w:val="clear" w:pos="567"/>
        </w:tabs>
        <w:spacing w:line="240" w:lineRule="auto"/>
        <w:ind w:left="567" w:hanging="567"/>
        <w:rPr>
          <w:bCs/>
          <w:szCs w:val="22"/>
        </w:rPr>
      </w:pPr>
      <w:r w:rsidRPr="004E4D58">
        <w:rPr>
          <w:bCs/>
          <w:szCs w:val="22"/>
        </w:rPr>
        <w:t>riżultati anormali tat-</w:t>
      </w:r>
      <w:r w:rsidR="001955B9" w:rsidRPr="004E4D58">
        <w:rPr>
          <w:bCs/>
          <w:szCs w:val="22"/>
        </w:rPr>
        <w:t>testijiet tad-demm</w:t>
      </w:r>
      <w:r w:rsidR="00C7294F" w:rsidRPr="004E4D58">
        <w:rPr>
          <w:bCs/>
          <w:szCs w:val="22"/>
        </w:rPr>
        <w:t xml:space="preserve"> li jinkludu:</w:t>
      </w:r>
    </w:p>
    <w:p w14:paraId="1D58FB10" w14:textId="0A46C853" w:rsidR="001872E6" w:rsidRPr="004E4D58" w:rsidRDefault="00C7294F" w:rsidP="00BE3791">
      <w:pPr>
        <w:numPr>
          <w:ilvl w:val="0"/>
          <w:numId w:val="37"/>
        </w:numPr>
        <w:tabs>
          <w:tab w:val="clear" w:pos="357"/>
          <w:tab w:val="clear" w:pos="567"/>
        </w:tabs>
        <w:spacing w:line="240" w:lineRule="auto"/>
        <w:ind w:left="1134" w:hanging="567"/>
        <w:rPr>
          <w:bCs/>
          <w:szCs w:val="22"/>
        </w:rPr>
      </w:pPr>
      <w:r w:rsidRPr="004E4D58">
        <w:rPr>
          <w:bCs/>
          <w:szCs w:val="22"/>
        </w:rPr>
        <w:t>livell għoli ta’ lipasi u/jew ta’ amilasi</w:t>
      </w:r>
    </w:p>
    <w:p w14:paraId="6BAAD77F" w14:textId="5DBB15CD" w:rsidR="00267E8C" w:rsidRDefault="00267E8C" w:rsidP="00BE3791">
      <w:pPr>
        <w:numPr>
          <w:ilvl w:val="0"/>
          <w:numId w:val="37"/>
        </w:numPr>
        <w:tabs>
          <w:tab w:val="clear" w:pos="357"/>
          <w:tab w:val="clear" w:pos="567"/>
        </w:tabs>
        <w:spacing w:line="240" w:lineRule="auto"/>
        <w:ind w:left="1134" w:hanging="567"/>
        <w:rPr>
          <w:bCs/>
          <w:szCs w:val="22"/>
        </w:rPr>
      </w:pPr>
      <w:r w:rsidRPr="004E4D58">
        <w:rPr>
          <w:bCs/>
          <w:szCs w:val="22"/>
        </w:rPr>
        <w:t>livell għoli ta’ kolesterol</w:t>
      </w:r>
    </w:p>
    <w:p w14:paraId="3677ED1A" w14:textId="5DBBF812" w:rsidR="002153D5" w:rsidRPr="004E4D58" w:rsidRDefault="002153D5" w:rsidP="00BE3791">
      <w:pPr>
        <w:numPr>
          <w:ilvl w:val="0"/>
          <w:numId w:val="37"/>
        </w:numPr>
        <w:tabs>
          <w:tab w:val="clear" w:pos="357"/>
          <w:tab w:val="clear" w:pos="567"/>
        </w:tabs>
        <w:spacing w:line="240" w:lineRule="auto"/>
        <w:ind w:left="1134" w:hanging="567"/>
        <w:rPr>
          <w:bCs/>
          <w:szCs w:val="22"/>
        </w:rPr>
      </w:pPr>
      <w:r>
        <w:rPr>
          <w:bCs/>
          <w:szCs w:val="22"/>
        </w:rPr>
        <w:t xml:space="preserve">funzjoni </w:t>
      </w:r>
      <w:r w:rsidR="00C91EE3">
        <w:rPr>
          <w:bCs/>
          <w:szCs w:val="22"/>
        </w:rPr>
        <w:t xml:space="preserve">mhux </w:t>
      </w:r>
      <w:r>
        <w:rPr>
          <w:bCs/>
          <w:szCs w:val="22"/>
        </w:rPr>
        <w:t>normali tal-fwied</w:t>
      </w:r>
    </w:p>
    <w:p w14:paraId="7F7E3926" w14:textId="4F3EFF3C" w:rsidR="00267E8C" w:rsidRPr="004E4D58" w:rsidRDefault="00267E8C" w:rsidP="00BE3791">
      <w:pPr>
        <w:numPr>
          <w:ilvl w:val="0"/>
          <w:numId w:val="37"/>
        </w:numPr>
        <w:tabs>
          <w:tab w:val="clear" w:pos="357"/>
          <w:tab w:val="clear" w:pos="567"/>
        </w:tabs>
        <w:spacing w:line="240" w:lineRule="auto"/>
        <w:ind w:left="1134" w:hanging="567"/>
        <w:rPr>
          <w:bCs/>
          <w:szCs w:val="22"/>
        </w:rPr>
      </w:pPr>
      <w:r w:rsidRPr="004E4D58">
        <w:rPr>
          <w:bCs/>
          <w:szCs w:val="22"/>
        </w:rPr>
        <w:t>żieda fil-livell ta’ enzimi fil-muskolu (żieda tal-kreatina fosfokinasi fid-demm)</w:t>
      </w:r>
    </w:p>
    <w:p w14:paraId="6842173E" w14:textId="0C740D6F" w:rsidR="00267E8C" w:rsidRDefault="00267E8C" w:rsidP="00BE3791">
      <w:pPr>
        <w:numPr>
          <w:ilvl w:val="0"/>
          <w:numId w:val="37"/>
        </w:numPr>
        <w:tabs>
          <w:tab w:val="clear" w:pos="357"/>
          <w:tab w:val="clear" w:pos="567"/>
        </w:tabs>
        <w:spacing w:line="240" w:lineRule="auto"/>
        <w:ind w:left="1134" w:hanging="567"/>
        <w:rPr>
          <w:bCs/>
          <w:szCs w:val="22"/>
        </w:rPr>
      </w:pPr>
      <w:r w:rsidRPr="004E4D58">
        <w:rPr>
          <w:bCs/>
          <w:szCs w:val="22"/>
        </w:rPr>
        <w:t>żieda fil-livell ta’ kreatinina, enzima li tista’ tindika li l-kliewi tiegħek mhux qed jaħdmu sew</w:t>
      </w:r>
    </w:p>
    <w:p w14:paraId="0CAFB56D" w14:textId="2507B25C" w:rsidR="00E0782A" w:rsidRPr="004E4D58" w:rsidRDefault="00E0782A" w:rsidP="00BE3791">
      <w:pPr>
        <w:numPr>
          <w:ilvl w:val="0"/>
          <w:numId w:val="37"/>
        </w:numPr>
        <w:tabs>
          <w:tab w:val="clear" w:pos="357"/>
          <w:tab w:val="clear" w:pos="567"/>
        </w:tabs>
        <w:spacing w:line="240" w:lineRule="auto"/>
        <w:ind w:left="1134" w:hanging="567"/>
        <w:rPr>
          <w:bCs/>
          <w:szCs w:val="22"/>
        </w:rPr>
      </w:pPr>
      <w:r w:rsidRPr="004E4D58">
        <w:rPr>
          <w:szCs w:val="22"/>
        </w:rPr>
        <w:t xml:space="preserve">livelli baxxi tat-tliet tipi </w:t>
      </w:r>
      <w:r>
        <w:rPr>
          <w:szCs w:val="22"/>
        </w:rPr>
        <w:t xml:space="preserve">kollha </w:t>
      </w:r>
      <w:r w:rsidRPr="004E4D58">
        <w:rPr>
          <w:szCs w:val="22"/>
        </w:rPr>
        <w:t xml:space="preserve">ta’ ċelluli tad-demm: ċelluli ħomor tad-demm, ċelluli bojod tad-demm, u </w:t>
      </w:r>
      <w:r>
        <w:rPr>
          <w:szCs w:val="22"/>
        </w:rPr>
        <w:t>plejtlits</w:t>
      </w:r>
      <w:r w:rsidRPr="004E4D58">
        <w:rPr>
          <w:szCs w:val="22"/>
        </w:rPr>
        <w:t xml:space="preserve"> (</w:t>
      </w:r>
      <w:r w:rsidRPr="004E4D58">
        <w:rPr>
          <w:i/>
          <w:iCs/>
          <w:szCs w:val="22"/>
        </w:rPr>
        <w:t>panċitopenija</w:t>
      </w:r>
      <w:r w:rsidRPr="004E4D58">
        <w:rPr>
          <w:szCs w:val="22"/>
        </w:rPr>
        <w:t>)</w:t>
      </w:r>
    </w:p>
    <w:p w14:paraId="79A46848" w14:textId="5C55597E" w:rsidR="001872E6" w:rsidRPr="004E4D58" w:rsidRDefault="001955B9" w:rsidP="00BE3791">
      <w:pPr>
        <w:numPr>
          <w:ilvl w:val="0"/>
          <w:numId w:val="37"/>
        </w:numPr>
        <w:tabs>
          <w:tab w:val="clear" w:pos="357"/>
          <w:tab w:val="clear" w:pos="567"/>
        </w:tabs>
        <w:spacing w:line="240" w:lineRule="auto"/>
        <w:ind w:left="567" w:hanging="567"/>
        <w:rPr>
          <w:szCs w:val="22"/>
        </w:rPr>
      </w:pPr>
      <w:r w:rsidRPr="004E4D58">
        <w:rPr>
          <w:szCs w:val="22"/>
        </w:rPr>
        <w:t>dardir</w:t>
      </w:r>
      <w:r w:rsidR="001872E6" w:rsidRPr="004E4D58">
        <w:rPr>
          <w:szCs w:val="22"/>
        </w:rPr>
        <w:t xml:space="preserve"> (</w:t>
      </w:r>
      <w:r w:rsidRPr="004E4D58">
        <w:rPr>
          <w:szCs w:val="22"/>
        </w:rPr>
        <w:t>nawżja</w:t>
      </w:r>
      <w:r w:rsidR="001872E6" w:rsidRPr="004E4D58">
        <w:rPr>
          <w:szCs w:val="22"/>
        </w:rPr>
        <w:t>)</w:t>
      </w:r>
    </w:p>
    <w:p w14:paraId="2322DC08" w14:textId="0726608B" w:rsidR="00704E70" w:rsidRPr="00E0782A" w:rsidRDefault="00FE4C85" w:rsidP="00BE3791">
      <w:pPr>
        <w:numPr>
          <w:ilvl w:val="0"/>
          <w:numId w:val="37"/>
        </w:numPr>
        <w:tabs>
          <w:tab w:val="clear" w:pos="357"/>
          <w:tab w:val="clear" w:pos="567"/>
        </w:tabs>
        <w:spacing w:line="240" w:lineRule="auto"/>
        <w:ind w:left="567" w:hanging="567"/>
        <w:rPr>
          <w:szCs w:val="22"/>
        </w:rPr>
      </w:pPr>
      <w:r w:rsidRPr="00E0782A">
        <w:rPr>
          <w:szCs w:val="22"/>
        </w:rPr>
        <w:t>għeja, għeja kbira, ġilda pallida – sintomi possibbli ta’ anemija li tiġi minn livell baxx ta’ ċelluli ħomor tad-demm</w:t>
      </w:r>
    </w:p>
    <w:p w14:paraId="2356BD91" w14:textId="77777777" w:rsidR="001872E6" w:rsidRPr="004E4D58" w:rsidRDefault="001872E6" w:rsidP="00BE3791">
      <w:pPr>
        <w:tabs>
          <w:tab w:val="clear" w:pos="567"/>
          <w:tab w:val="left" w:pos="720"/>
        </w:tabs>
        <w:spacing w:line="240" w:lineRule="auto"/>
        <w:ind w:right="-2"/>
        <w:rPr>
          <w:szCs w:val="22"/>
        </w:rPr>
      </w:pPr>
    </w:p>
    <w:p w14:paraId="51B322C4" w14:textId="0396DD41" w:rsidR="001872E6" w:rsidRPr="004E4D58" w:rsidRDefault="006B43EC" w:rsidP="00BE3791">
      <w:pPr>
        <w:keepNext/>
        <w:numPr>
          <w:ilvl w:val="12"/>
          <w:numId w:val="0"/>
        </w:numPr>
        <w:tabs>
          <w:tab w:val="clear" w:pos="567"/>
          <w:tab w:val="left" w:pos="720"/>
        </w:tabs>
        <w:spacing w:line="240" w:lineRule="auto"/>
        <w:rPr>
          <w:szCs w:val="22"/>
        </w:rPr>
      </w:pPr>
      <w:r w:rsidRPr="004E4D58">
        <w:rPr>
          <w:szCs w:val="22"/>
        </w:rPr>
        <w:t>Komuni</w:t>
      </w:r>
      <w:r w:rsidR="001872E6" w:rsidRPr="004E4D58">
        <w:rPr>
          <w:szCs w:val="22"/>
        </w:rPr>
        <w:t xml:space="preserve"> (</w:t>
      </w:r>
      <w:r w:rsidRPr="004E4D58">
        <w:rPr>
          <w:szCs w:val="22"/>
        </w:rPr>
        <w:t>jistgħu jaffettwaw sa persuna waħda fost 10</w:t>
      </w:r>
      <w:r w:rsidR="001872E6" w:rsidRPr="004E4D58">
        <w:rPr>
          <w:szCs w:val="22"/>
        </w:rPr>
        <w:t>):</w:t>
      </w:r>
    </w:p>
    <w:p w14:paraId="604990CB" w14:textId="141E0A0B" w:rsidR="001872E6" w:rsidRPr="004E4D58" w:rsidRDefault="006B43EC" w:rsidP="00BE3791">
      <w:pPr>
        <w:numPr>
          <w:ilvl w:val="0"/>
          <w:numId w:val="38"/>
        </w:numPr>
        <w:tabs>
          <w:tab w:val="clear" w:pos="567"/>
          <w:tab w:val="left" w:pos="720"/>
        </w:tabs>
        <w:spacing w:line="240" w:lineRule="auto"/>
        <w:ind w:left="567" w:right="-2" w:hanging="567"/>
        <w:rPr>
          <w:szCs w:val="22"/>
        </w:rPr>
      </w:pPr>
      <w:r w:rsidRPr="004E4D58">
        <w:rPr>
          <w:szCs w:val="22"/>
        </w:rPr>
        <w:t>deni, uġigħ</w:t>
      </w:r>
      <w:r w:rsidR="0041501D" w:rsidRPr="004E4D58">
        <w:rPr>
          <w:szCs w:val="22"/>
        </w:rPr>
        <w:t xml:space="preserve"> fil-muskolu</w:t>
      </w:r>
      <w:r w:rsidRPr="004E4D58">
        <w:rPr>
          <w:szCs w:val="22"/>
        </w:rPr>
        <w:t xml:space="preserve">, </w:t>
      </w:r>
      <w:r w:rsidR="0041501D" w:rsidRPr="004E4D58">
        <w:rPr>
          <w:szCs w:val="22"/>
        </w:rPr>
        <w:t>uġigħ jew diffikultà biex tgħaddi l-awrina, sogħla, riħ</w:t>
      </w:r>
      <w:r w:rsidR="00F76787" w:rsidRPr="004E4D58">
        <w:rPr>
          <w:szCs w:val="22"/>
        </w:rPr>
        <w:t xml:space="preserve"> </w:t>
      </w:r>
      <w:r w:rsidRPr="004E4D58">
        <w:rPr>
          <w:szCs w:val="22"/>
        </w:rPr>
        <w:t xml:space="preserve">jew diffikultà biex tieħu n-nifs </w:t>
      </w:r>
      <w:r w:rsidR="00093F22" w:rsidRPr="004E4D58">
        <w:rPr>
          <w:szCs w:val="22"/>
        </w:rPr>
        <w:t>-</w:t>
      </w:r>
      <w:r w:rsidR="00CA1739" w:rsidRPr="004E4D58">
        <w:rPr>
          <w:szCs w:val="22"/>
        </w:rPr>
        <w:t xml:space="preserve"> </w:t>
      </w:r>
      <w:r w:rsidRPr="004E4D58">
        <w:rPr>
          <w:szCs w:val="22"/>
        </w:rPr>
        <w:t>sintomi possibbli ta’ infezzjoni bil-virus tal-BK</w:t>
      </w:r>
    </w:p>
    <w:p w14:paraId="0144A28D" w14:textId="12D34D58" w:rsidR="001872E6" w:rsidRPr="004E4D58" w:rsidRDefault="00707179" w:rsidP="00BE3791">
      <w:pPr>
        <w:numPr>
          <w:ilvl w:val="0"/>
          <w:numId w:val="38"/>
        </w:numPr>
        <w:tabs>
          <w:tab w:val="clear" w:pos="567"/>
          <w:tab w:val="left" w:pos="720"/>
        </w:tabs>
        <w:spacing w:line="240" w:lineRule="auto"/>
        <w:ind w:left="567" w:right="-2" w:hanging="567"/>
        <w:rPr>
          <w:szCs w:val="22"/>
        </w:rPr>
      </w:pPr>
      <w:r w:rsidRPr="004E4D58">
        <w:rPr>
          <w:szCs w:val="22"/>
        </w:rPr>
        <w:t>żieda fil-piż</w:t>
      </w:r>
    </w:p>
    <w:p w14:paraId="55935AAB" w14:textId="1D01B64D" w:rsidR="001872E6" w:rsidRPr="004E4D58" w:rsidRDefault="00707179" w:rsidP="00BE3791">
      <w:pPr>
        <w:numPr>
          <w:ilvl w:val="0"/>
          <w:numId w:val="38"/>
        </w:numPr>
        <w:tabs>
          <w:tab w:val="clear" w:pos="567"/>
          <w:tab w:val="left" w:pos="720"/>
        </w:tabs>
        <w:spacing w:line="240" w:lineRule="auto"/>
        <w:ind w:left="567" w:right="-2" w:hanging="567"/>
        <w:rPr>
          <w:szCs w:val="22"/>
        </w:rPr>
      </w:pPr>
      <w:r w:rsidRPr="004E4D58">
        <w:rPr>
          <w:szCs w:val="22"/>
        </w:rPr>
        <w:t>stitikezza</w:t>
      </w:r>
    </w:p>
    <w:p w14:paraId="74F9AA7B" w14:textId="77777777" w:rsidR="0090752B" w:rsidRPr="004E4D58" w:rsidRDefault="0090752B" w:rsidP="00BE3791">
      <w:pPr>
        <w:pStyle w:val="Listlevel1"/>
        <w:spacing w:before="0" w:after="0"/>
        <w:ind w:left="0" w:firstLine="0"/>
        <w:rPr>
          <w:rFonts w:eastAsia="SimSun"/>
          <w:sz w:val="22"/>
          <w:szCs w:val="22"/>
          <w:lang w:val="mt-MT"/>
        </w:rPr>
      </w:pPr>
    </w:p>
    <w:p w14:paraId="74F9AA7C" w14:textId="77777777" w:rsidR="00B47207" w:rsidRPr="004E4D58" w:rsidRDefault="00B47207" w:rsidP="00BE3791">
      <w:pPr>
        <w:keepNext/>
        <w:numPr>
          <w:ilvl w:val="12"/>
          <w:numId w:val="0"/>
        </w:numPr>
        <w:tabs>
          <w:tab w:val="clear" w:pos="567"/>
        </w:tabs>
        <w:spacing w:line="240" w:lineRule="auto"/>
        <w:rPr>
          <w:szCs w:val="22"/>
        </w:rPr>
      </w:pPr>
      <w:r w:rsidRPr="004E4D58">
        <w:rPr>
          <w:b/>
          <w:bCs/>
          <w:color w:val="000000"/>
          <w:szCs w:val="22"/>
        </w:rPr>
        <w:t>Rappurtar tal-effetti sekondarji</w:t>
      </w:r>
    </w:p>
    <w:p w14:paraId="74F9AA7D" w14:textId="715D2BE8" w:rsidR="00B47207" w:rsidRPr="004E4D58" w:rsidRDefault="00B47207" w:rsidP="00BE3791">
      <w:pPr>
        <w:pStyle w:val="BodytextAgency"/>
        <w:spacing w:after="0" w:line="240" w:lineRule="auto"/>
        <w:rPr>
          <w:sz w:val="22"/>
          <w:szCs w:val="22"/>
        </w:rPr>
      </w:pPr>
      <w:r w:rsidRPr="004E4D58">
        <w:rPr>
          <w:sz w:val="22"/>
          <w:szCs w:val="22"/>
        </w:rPr>
        <w:t xml:space="preserve">Jekk ikollok xi effett sekondarju, kellem lit-tabib jew lill-ispiżjar tiegħek. Dan jinkludi xi effett sekondarju </w:t>
      </w:r>
      <w:r w:rsidR="00AD24DA" w:rsidRPr="004E4D58">
        <w:rPr>
          <w:sz w:val="22"/>
          <w:szCs w:val="22"/>
          <w:lang w:bidi="mt-MT"/>
        </w:rPr>
        <w:t xml:space="preserve">possibbli </w:t>
      </w:r>
      <w:r w:rsidRPr="004E4D58">
        <w:rPr>
          <w:sz w:val="22"/>
          <w:szCs w:val="22"/>
        </w:rPr>
        <w:t>li mhuwiex elenkat f’dan il-fuljett.</w:t>
      </w:r>
      <w:r w:rsidRPr="004E4D58">
        <w:rPr>
          <w:i/>
          <w:sz w:val="22"/>
          <w:szCs w:val="22"/>
        </w:rPr>
        <w:t xml:space="preserve"> </w:t>
      </w:r>
      <w:r w:rsidRPr="004E4D58">
        <w:rPr>
          <w:color w:val="000000"/>
          <w:sz w:val="22"/>
          <w:szCs w:val="22"/>
        </w:rPr>
        <w:t xml:space="preserve">Tista’ wkoll tirrapporta effetti sekondarji direttament permezz </w:t>
      </w:r>
      <w:r w:rsidRPr="004E4D58">
        <w:rPr>
          <w:color w:val="000000"/>
          <w:sz w:val="22"/>
          <w:szCs w:val="22"/>
          <w:shd w:val="pct15" w:color="auto" w:fill="auto"/>
        </w:rPr>
        <w:t>tas-sistema ta’ rappurtar nazzjonali mni</w:t>
      </w:r>
      <w:r w:rsidRPr="004E4D58">
        <w:rPr>
          <w:sz w:val="22"/>
          <w:szCs w:val="22"/>
          <w:shd w:val="pct15" w:color="auto" w:fill="auto"/>
        </w:rPr>
        <w:t>żż</w:t>
      </w:r>
      <w:r w:rsidRPr="004E4D58">
        <w:rPr>
          <w:color w:val="000000"/>
          <w:sz w:val="22"/>
          <w:szCs w:val="22"/>
          <w:shd w:val="pct15" w:color="auto" w:fill="auto"/>
        </w:rPr>
        <w:t>la f’</w:t>
      </w:r>
      <w:hyperlink r:id="rId16" w:history="1">
        <w:r w:rsidRPr="004E4D58">
          <w:rPr>
            <w:rStyle w:val="Hyperlink"/>
            <w:sz w:val="22"/>
            <w:szCs w:val="22"/>
            <w:shd w:val="pct15" w:color="auto" w:fill="auto"/>
          </w:rPr>
          <w:t>Appendiċi V</w:t>
        </w:r>
      </w:hyperlink>
      <w:r w:rsidRPr="004E4D58">
        <w:rPr>
          <w:color w:val="000000"/>
          <w:sz w:val="22"/>
          <w:szCs w:val="22"/>
        </w:rPr>
        <w:t>. Billi tirrapporta l-effetti sekondarji tista’ tgħin biex tiġi pprovduta aktar informazzjoni dwar is-sigurtà ta’ din il-mediċina.</w:t>
      </w:r>
    </w:p>
    <w:p w14:paraId="74F9AA7E" w14:textId="77777777" w:rsidR="00E57BAB" w:rsidRPr="004E4D58" w:rsidRDefault="00E57BAB" w:rsidP="00BE3791">
      <w:pPr>
        <w:numPr>
          <w:ilvl w:val="12"/>
          <w:numId w:val="0"/>
        </w:numPr>
        <w:tabs>
          <w:tab w:val="clear" w:pos="567"/>
        </w:tabs>
        <w:spacing w:line="240" w:lineRule="auto"/>
        <w:ind w:right="-2"/>
        <w:rPr>
          <w:szCs w:val="22"/>
        </w:rPr>
      </w:pPr>
    </w:p>
    <w:p w14:paraId="74F9AA7F" w14:textId="77777777" w:rsidR="00E57BAB" w:rsidRPr="004E4D58" w:rsidRDefault="00E57BAB" w:rsidP="00BE3791">
      <w:pPr>
        <w:numPr>
          <w:ilvl w:val="12"/>
          <w:numId w:val="0"/>
        </w:numPr>
        <w:tabs>
          <w:tab w:val="clear" w:pos="567"/>
        </w:tabs>
        <w:spacing w:line="240" w:lineRule="auto"/>
        <w:ind w:right="-2"/>
        <w:rPr>
          <w:szCs w:val="22"/>
        </w:rPr>
      </w:pPr>
    </w:p>
    <w:p w14:paraId="74F9AA80" w14:textId="77777777" w:rsidR="00691438" w:rsidRPr="004E4D58" w:rsidRDefault="00E57BAB" w:rsidP="00BE3791">
      <w:pPr>
        <w:keepNext/>
        <w:numPr>
          <w:ilvl w:val="12"/>
          <w:numId w:val="0"/>
        </w:numPr>
        <w:tabs>
          <w:tab w:val="clear" w:pos="567"/>
        </w:tabs>
        <w:spacing w:line="240" w:lineRule="auto"/>
        <w:ind w:left="567" w:hanging="567"/>
        <w:rPr>
          <w:b/>
          <w:szCs w:val="22"/>
        </w:rPr>
      </w:pPr>
      <w:r w:rsidRPr="004E4D58">
        <w:rPr>
          <w:b/>
          <w:szCs w:val="22"/>
        </w:rPr>
        <w:t>5.</w:t>
      </w:r>
      <w:r w:rsidRPr="004E4D58">
        <w:rPr>
          <w:b/>
          <w:szCs w:val="22"/>
        </w:rPr>
        <w:tab/>
        <w:t>Kif taħżen Jakavi</w:t>
      </w:r>
    </w:p>
    <w:p w14:paraId="74F9AA81" w14:textId="77777777" w:rsidR="00E57BAB" w:rsidRPr="004E4D58" w:rsidRDefault="00E57BAB" w:rsidP="00BE3791">
      <w:pPr>
        <w:keepNext/>
        <w:numPr>
          <w:ilvl w:val="12"/>
          <w:numId w:val="0"/>
        </w:numPr>
        <w:tabs>
          <w:tab w:val="clear" w:pos="567"/>
        </w:tabs>
        <w:spacing w:line="240" w:lineRule="auto"/>
        <w:ind w:left="567" w:hanging="567"/>
        <w:rPr>
          <w:szCs w:val="22"/>
        </w:rPr>
      </w:pPr>
    </w:p>
    <w:p w14:paraId="74F9AA82" w14:textId="77777777" w:rsidR="00E57BAB" w:rsidRPr="004E4D58" w:rsidRDefault="00E57BAB" w:rsidP="00BE3791">
      <w:pPr>
        <w:numPr>
          <w:ilvl w:val="12"/>
          <w:numId w:val="0"/>
        </w:numPr>
        <w:tabs>
          <w:tab w:val="clear" w:pos="567"/>
        </w:tabs>
        <w:spacing w:line="240" w:lineRule="auto"/>
        <w:ind w:right="-2"/>
        <w:rPr>
          <w:szCs w:val="22"/>
        </w:rPr>
      </w:pPr>
      <w:r w:rsidRPr="004E4D58">
        <w:rPr>
          <w:szCs w:val="22"/>
        </w:rPr>
        <w:t>Żomm din il-mediċina fejn ma tidhirx u ma tintlaħaqx mit-tfal.</w:t>
      </w:r>
    </w:p>
    <w:p w14:paraId="74F9AA83" w14:textId="77777777" w:rsidR="00E57BAB" w:rsidRPr="004E4D58" w:rsidRDefault="00E57BAB" w:rsidP="00BE3791">
      <w:pPr>
        <w:numPr>
          <w:ilvl w:val="12"/>
          <w:numId w:val="0"/>
        </w:numPr>
        <w:tabs>
          <w:tab w:val="clear" w:pos="567"/>
        </w:tabs>
        <w:spacing w:line="240" w:lineRule="auto"/>
        <w:ind w:right="-2"/>
        <w:rPr>
          <w:szCs w:val="22"/>
        </w:rPr>
      </w:pPr>
    </w:p>
    <w:p w14:paraId="74F9AA84" w14:textId="243CB64A" w:rsidR="00E57BAB" w:rsidRPr="004E4D58" w:rsidRDefault="00E57BAB" w:rsidP="00BE3791">
      <w:pPr>
        <w:numPr>
          <w:ilvl w:val="12"/>
          <w:numId w:val="0"/>
        </w:numPr>
        <w:tabs>
          <w:tab w:val="clear" w:pos="567"/>
        </w:tabs>
        <w:spacing w:line="240" w:lineRule="auto"/>
        <w:ind w:right="-2"/>
        <w:rPr>
          <w:szCs w:val="22"/>
        </w:rPr>
      </w:pPr>
      <w:r w:rsidRPr="004E4D58">
        <w:rPr>
          <w:szCs w:val="22"/>
        </w:rPr>
        <w:t>Tużax din il-mediċina wara d-data ta’ meta tiskadi li tidher fuq il-kartuna</w:t>
      </w:r>
      <w:r w:rsidR="008A43B7" w:rsidRPr="004E4D58">
        <w:rPr>
          <w:szCs w:val="22"/>
        </w:rPr>
        <w:t xml:space="preserve"> jew il-folja wara </w:t>
      </w:r>
      <w:r w:rsidR="00F1529D" w:rsidRPr="004E4D58">
        <w:rPr>
          <w:szCs w:val="22"/>
        </w:rPr>
        <w:t>“JIS</w:t>
      </w:r>
      <w:r w:rsidR="00EA7405" w:rsidRPr="004E4D58">
        <w:rPr>
          <w:szCs w:val="22"/>
        </w:rPr>
        <w:t>/EXP</w:t>
      </w:r>
      <w:r w:rsidR="00F1529D" w:rsidRPr="004E4D58">
        <w:rPr>
          <w:szCs w:val="22"/>
        </w:rPr>
        <w:t>”.</w:t>
      </w:r>
    </w:p>
    <w:p w14:paraId="74F9AA85" w14:textId="77777777" w:rsidR="00E57BAB" w:rsidRPr="004E4D58" w:rsidRDefault="00E57BAB" w:rsidP="00BE3791">
      <w:pPr>
        <w:numPr>
          <w:ilvl w:val="12"/>
          <w:numId w:val="0"/>
        </w:numPr>
        <w:tabs>
          <w:tab w:val="clear" w:pos="567"/>
        </w:tabs>
        <w:spacing w:line="240" w:lineRule="auto"/>
        <w:ind w:right="-2"/>
        <w:rPr>
          <w:szCs w:val="22"/>
        </w:rPr>
      </w:pPr>
    </w:p>
    <w:p w14:paraId="74F9AA86" w14:textId="77777777" w:rsidR="00BB18C6" w:rsidRPr="004E4D58" w:rsidRDefault="00BB18C6" w:rsidP="00BE3791">
      <w:pPr>
        <w:numPr>
          <w:ilvl w:val="12"/>
          <w:numId w:val="0"/>
        </w:numPr>
        <w:tabs>
          <w:tab w:val="clear" w:pos="567"/>
        </w:tabs>
        <w:spacing w:line="240" w:lineRule="auto"/>
        <w:ind w:right="-2"/>
        <w:rPr>
          <w:szCs w:val="22"/>
        </w:rPr>
      </w:pPr>
      <w:r w:rsidRPr="004E4D58">
        <w:rPr>
          <w:szCs w:val="22"/>
        </w:rPr>
        <w:t>Taħżinx f’temperatura ’l fuq minn 30°C.</w:t>
      </w:r>
    </w:p>
    <w:p w14:paraId="74F9AA87" w14:textId="77777777" w:rsidR="00BB18C6" w:rsidRPr="004E4D58" w:rsidRDefault="00BB18C6" w:rsidP="00BE3791">
      <w:pPr>
        <w:numPr>
          <w:ilvl w:val="12"/>
          <w:numId w:val="0"/>
        </w:numPr>
        <w:tabs>
          <w:tab w:val="clear" w:pos="567"/>
        </w:tabs>
        <w:spacing w:line="240" w:lineRule="auto"/>
        <w:ind w:right="-2"/>
        <w:rPr>
          <w:szCs w:val="22"/>
        </w:rPr>
      </w:pPr>
    </w:p>
    <w:p w14:paraId="74F9AA88" w14:textId="7A420D2B" w:rsidR="00E57BAB" w:rsidRPr="004E4D58" w:rsidRDefault="00E57BAB" w:rsidP="00BE3791">
      <w:pPr>
        <w:numPr>
          <w:ilvl w:val="12"/>
          <w:numId w:val="0"/>
        </w:numPr>
        <w:tabs>
          <w:tab w:val="clear" w:pos="567"/>
        </w:tabs>
        <w:spacing w:line="240" w:lineRule="auto"/>
        <w:ind w:right="-2"/>
        <w:rPr>
          <w:i/>
          <w:szCs w:val="22"/>
        </w:rPr>
      </w:pPr>
      <w:r w:rsidRPr="004E4D58">
        <w:rPr>
          <w:szCs w:val="22"/>
        </w:rPr>
        <w:lastRenderedPageBreak/>
        <w:t>Tarmix mediċini mal-ilma tad-dranaġġ jew mal-iskart domestiku. Staqsi lill-ispiżjar tiegħek dwar kif għandek tarmi mediċini li m’għadekx tuża. Dawn il-miżuri jgħinu għall-protezzjoni tal-ambjent.</w:t>
      </w:r>
    </w:p>
    <w:p w14:paraId="74F9AA89" w14:textId="77777777" w:rsidR="00E57BAB" w:rsidRPr="004E4D58" w:rsidRDefault="00E57BAB" w:rsidP="00BE3791">
      <w:pPr>
        <w:numPr>
          <w:ilvl w:val="12"/>
          <w:numId w:val="0"/>
        </w:numPr>
        <w:tabs>
          <w:tab w:val="clear" w:pos="567"/>
        </w:tabs>
        <w:spacing w:line="240" w:lineRule="auto"/>
        <w:ind w:right="-2"/>
        <w:rPr>
          <w:szCs w:val="22"/>
        </w:rPr>
      </w:pPr>
    </w:p>
    <w:p w14:paraId="74F9AA8A" w14:textId="77777777" w:rsidR="00E57BAB" w:rsidRPr="004E4D58" w:rsidRDefault="00E57BAB" w:rsidP="00BE3791">
      <w:pPr>
        <w:numPr>
          <w:ilvl w:val="12"/>
          <w:numId w:val="0"/>
        </w:numPr>
        <w:tabs>
          <w:tab w:val="clear" w:pos="567"/>
        </w:tabs>
        <w:spacing w:line="240" w:lineRule="auto"/>
        <w:ind w:right="-2"/>
        <w:rPr>
          <w:szCs w:val="22"/>
        </w:rPr>
      </w:pPr>
    </w:p>
    <w:p w14:paraId="74F9AA8B" w14:textId="77777777" w:rsidR="00E57BAB" w:rsidRPr="004E4D58" w:rsidRDefault="00E57BAB" w:rsidP="00BE3791">
      <w:pPr>
        <w:keepNext/>
        <w:numPr>
          <w:ilvl w:val="12"/>
          <w:numId w:val="0"/>
        </w:numPr>
        <w:tabs>
          <w:tab w:val="clear" w:pos="567"/>
        </w:tabs>
        <w:spacing w:line="240" w:lineRule="auto"/>
        <w:ind w:left="567" w:right="-2" w:hanging="567"/>
        <w:rPr>
          <w:b/>
          <w:szCs w:val="22"/>
        </w:rPr>
      </w:pPr>
      <w:r w:rsidRPr="004E4D58">
        <w:rPr>
          <w:b/>
          <w:szCs w:val="22"/>
        </w:rPr>
        <w:t>6.</w:t>
      </w:r>
      <w:r w:rsidRPr="004E4D58">
        <w:rPr>
          <w:b/>
          <w:szCs w:val="22"/>
        </w:rPr>
        <w:tab/>
        <w:t>Kontenut tal-pakkett u informazzjoni oħra</w:t>
      </w:r>
    </w:p>
    <w:p w14:paraId="74F9AA8C" w14:textId="77777777" w:rsidR="00E57BAB" w:rsidRPr="004E4D58" w:rsidRDefault="00E57BAB" w:rsidP="00BE3791">
      <w:pPr>
        <w:keepNext/>
        <w:numPr>
          <w:ilvl w:val="12"/>
          <w:numId w:val="0"/>
        </w:numPr>
        <w:tabs>
          <w:tab w:val="clear" w:pos="567"/>
        </w:tabs>
        <w:spacing w:line="240" w:lineRule="auto"/>
        <w:rPr>
          <w:szCs w:val="22"/>
        </w:rPr>
      </w:pPr>
    </w:p>
    <w:p w14:paraId="74F9AA8D" w14:textId="77777777" w:rsidR="00E57BAB" w:rsidRPr="004E4D58" w:rsidRDefault="00E57BAB" w:rsidP="00BE3791">
      <w:pPr>
        <w:keepNext/>
        <w:numPr>
          <w:ilvl w:val="12"/>
          <w:numId w:val="0"/>
        </w:numPr>
        <w:tabs>
          <w:tab w:val="clear" w:pos="567"/>
        </w:tabs>
        <w:spacing w:line="240" w:lineRule="auto"/>
        <w:ind w:right="-2"/>
        <w:rPr>
          <w:b/>
          <w:szCs w:val="22"/>
        </w:rPr>
      </w:pPr>
      <w:r w:rsidRPr="004E4D58">
        <w:rPr>
          <w:b/>
          <w:szCs w:val="22"/>
        </w:rPr>
        <w:t>X’fih Jakavi</w:t>
      </w:r>
    </w:p>
    <w:p w14:paraId="74F9AA8E" w14:textId="77777777" w:rsidR="00E57BAB" w:rsidRPr="004E4D58" w:rsidRDefault="00E57BAB" w:rsidP="00BE3791">
      <w:pPr>
        <w:keepNext/>
        <w:numPr>
          <w:ilvl w:val="0"/>
          <w:numId w:val="28"/>
        </w:numPr>
        <w:tabs>
          <w:tab w:val="clear" w:pos="567"/>
        </w:tabs>
        <w:spacing w:line="240" w:lineRule="auto"/>
        <w:ind w:left="567" w:right="-2" w:hanging="567"/>
        <w:rPr>
          <w:i/>
          <w:szCs w:val="22"/>
        </w:rPr>
      </w:pPr>
      <w:r w:rsidRPr="004E4D58">
        <w:rPr>
          <w:szCs w:val="22"/>
        </w:rPr>
        <w:t>Is-sustanza attiva ta’ Jakavi hi ruxolitinib.</w:t>
      </w:r>
    </w:p>
    <w:p w14:paraId="74F9AA8F" w14:textId="77777777" w:rsidR="00E57BAB" w:rsidRPr="004E4D58" w:rsidRDefault="00E57BAB" w:rsidP="00BE3791">
      <w:pPr>
        <w:pStyle w:val="Text"/>
        <w:numPr>
          <w:ilvl w:val="0"/>
          <w:numId w:val="28"/>
        </w:numPr>
        <w:spacing w:before="0"/>
        <w:ind w:left="567" w:hanging="567"/>
        <w:jc w:val="left"/>
        <w:rPr>
          <w:rFonts w:eastAsia="SimSun"/>
          <w:sz w:val="22"/>
          <w:szCs w:val="22"/>
          <w:lang w:val="mt-MT"/>
        </w:rPr>
      </w:pPr>
      <w:bookmarkStart w:id="78" w:name="OLE_LINK35"/>
      <w:bookmarkStart w:id="79" w:name="OLE_LINK36"/>
      <w:r w:rsidRPr="004E4D58">
        <w:rPr>
          <w:sz w:val="22"/>
          <w:szCs w:val="22"/>
          <w:lang w:val="mt-MT"/>
        </w:rPr>
        <w:t>Kull pillola Jakavi tal-5 mg fiha 5 mg ruxolitinib</w:t>
      </w:r>
      <w:bookmarkEnd w:id="78"/>
      <w:bookmarkEnd w:id="79"/>
      <w:r w:rsidRPr="004E4D58">
        <w:rPr>
          <w:sz w:val="22"/>
          <w:szCs w:val="22"/>
          <w:lang w:val="mt-MT"/>
        </w:rPr>
        <w:t>.</w:t>
      </w:r>
    </w:p>
    <w:p w14:paraId="74F9AA90" w14:textId="77777777" w:rsidR="004B69A9" w:rsidRPr="004E4D58" w:rsidRDefault="004B69A9" w:rsidP="00BE3791">
      <w:pPr>
        <w:pStyle w:val="Text"/>
        <w:numPr>
          <w:ilvl w:val="0"/>
          <w:numId w:val="32"/>
        </w:numPr>
        <w:spacing w:before="0"/>
        <w:ind w:left="567" w:hanging="567"/>
        <w:jc w:val="left"/>
        <w:rPr>
          <w:sz w:val="22"/>
          <w:szCs w:val="22"/>
          <w:lang w:val="mt-MT"/>
        </w:rPr>
      </w:pPr>
      <w:r w:rsidRPr="004E4D58">
        <w:rPr>
          <w:sz w:val="22"/>
          <w:szCs w:val="22"/>
          <w:lang w:val="mt-MT"/>
        </w:rPr>
        <w:t>Kull pillola Jakavi tal-10 mg fiha 10 mg ruxolitinib.</w:t>
      </w:r>
    </w:p>
    <w:p w14:paraId="74F9AA91" w14:textId="77777777" w:rsidR="00E57BAB" w:rsidRPr="004E4D58" w:rsidRDefault="00E57BAB" w:rsidP="00BE3791">
      <w:pPr>
        <w:pStyle w:val="Listlevel1"/>
        <w:numPr>
          <w:ilvl w:val="0"/>
          <w:numId w:val="28"/>
        </w:numPr>
        <w:spacing w:before="0" w:after="0"/>
        <w:ind w:left="567" w:hanging="567"/>
        <w:rPr>
          <w:rFonts w:eastAsia="SimSun"/>
          <w:sz w:val="22"/>
          <w:szCs w:val="22"/>
          <w:lang w:val="mt-MT"/>
        </w:rPr>
      </w:pPr>
      <w:r w:rsidRPr="004E4D58">
        <w:rPr>
          <w:sz w:val="22"/>
          <w:szCs w:val="22"/>
          <w:lang w:val="mt-MT"/>
        </w:rPr>
        <w:t>Kull pillola Jakavi tal-15 mg fiha 15 mg ruxolitinib.</w:t>
      </w:r>
    </w:p>
    <w:p w14:paraId="74F9AA92" w14:textId="77777777" w:rsidR="00E57BAB" w:rsidRPr="004E4D58" w:rsidRDefault="00E57BAB" w:rsidP="00BE3791">
      <w:pPr>
        <w:pStyle w:val="Listlevel1"/>
        <w:numPr>
          <w:ilvl w:val="0"/>
          <w:numId w:val="28"/>
        </w:numPr>
        <w:spacing w:before="0" w:after="0"/>
        <w:ind w:left="567" w:hanging="567"/>
        <w:rPr>
          <w:rFonts w:eastAsia="SimSun"/>
          <w:sz w:val="22"/>
          <w:szCs w:val="22"/>
          <w:lang w:val="mt-MT"/>
        </w:rPr>
      </w:pPr>
      <w:r w:rsidRPr="004E4D58">
        <w:rPr>
          <w:sz w:val="22"/>
          <w:szCs w:val="22"/>
          <w:lang w:val="mt-MT"/>
        </w:rPr>
        <w:t>Kull pillola Jakavi tal-20 mg fiha 20 mg ruxolitinib.</w:t>
      </w:r>
    </w:p>
    <w:p w14:paraId="74F9AA93" w14:textId="29866053" w:rsidR="00E57BAB" w:rsidRPr="004E4D58" w:rsidRDefault="00E57BAB" w:rsidP="00BE3791">
      <w:pPr>
        <w:pStyle w:val="Listlevel1"/>
        <w:numPr>
          <w:ilvl w:val="0"/>
          <w:numId w:val="28"/>
        </w:numPr>
        <w:spacing w:before="0" w:after="0"/>
        <w:ind w:left="567" w:hanging="567"/>
        <w:rPr>
          <w:rFonts w:eastAsia="SimSun"/>
          <w:sz w:val="22"/>
          <w:szCs w:val="22"/>
          <w:lang w:val="mt-MT"/>
        </w:rPr>
      </w:pPr>
      <w:r w:rsidRPr="004E4D58">
        <w:rPr>
          <w:sz w:val="22"/>
          <w:szCs w:val="22"/>
          <w:lang w:val="mt-MT"/>
        </w:rPr>
        <w:t>Is-sustanzi l-oħra huma: microcrystalline cellulose, magnesium stearate, colloidal anhydrous silica, sodium starch glycolate</w:t>
      </w:r>
      <w:r w:rsidR="00043D3C" w:rsidRPr="004E4D58">
        <w:rPr>
          <w:sz w:val="22"/>
          <w:szCs w:val="22"/>
          <w:lang w:val="mt-MT"/>
        </w:rPr>
        <w:t xml:space="preserve"> (ara sezzjoni 2)</w:t>
      </w:r>
      <w:r w:rsidRPr="004E4D58">
        <w:rPr>
          <w:sz w:val="22"/>
          <w:szCs w:val="22"/>
          <w:lang w:val="mt-MT"/>
        </w:rPr>
        <w:t>, povidone, hydroxypropylcellulose, lactose monohydrate</w:t>
      </w:r>
      <w:r w:rsidR="00043D3C" w:rsidRPr="004E4D58">
        <w:rPr>
          <w:sz w:val="22"/>
          <w:szCs w:val="22"/>
          <w:lang w:val="mt-MT"/>
        </w:rPr>
        <w:t xml:space="preserve"> (ara sezzjoni 2)</w:t>
      </w:r>
      <w:r w:rsidRPr="004E4D58">
        <w:rPr>
          <w:sz w:val="22"/>
          <w:szCs w:val="22"/>
          <w:lang w:val="mt-MT"/>
        </w:rPr>
        <w:t>.</w:t>
      </w:r>
    </w:p>
    <w:p w14:paraId="74F9AA94" w14:textId="77777777" w:rsidR="00E57BAB" w:rsidRPr="004E4D58" w:rsidRDefault="00E57BAB" w:rsidP="00BE3791">
      <w:pPr>
        <w:numPr>
          <w:ilvl w:val="12"/>
          <w:numId w:val="0"/>
        </w:numPr>
        <w:tabs>
          <w:tab w:val="clear" w:pos="567"/>
        </w:tabs>
        <w:spacing w:line="240" w:lineRule="auto"/>
        <w:ind w:right="-2"/>
        <w:rPr>
          <w:szCs w:val="22"/>
        </w:rPr>
      </w:pPr>
    </w:p>
    <w:p w14:paraId="74F9AA95" w14:textId="77777777" w:rsidR="00E57BAB" w:rsidRPr="004E4D58" w:rsidRDefault="00E57BAB" w:rsidP="00BE3791">
      <w:pPr>
        <w:keepNext/>
        <w:numPr>
          <w:ilvl w:val="12"/>
          <w:numId w:val="0"/>
        </w:numPr>
        <w:tabs>
          <w:tab w:val="clear" w:pos="567"/>
        </w:tabs>
        <w:spacing w:line="240" w:lineRule="auto"/>
        <w:ind w:right="-2"/>
        <w:rPr>
          <w:b/>
          <w:szCs w:val="22"/>
        </w:rPr>
      </w:pPr>
      <w:r w:rsidRPr="004E4D58">
        <w:rPr>
          <w:b/>
          <w:szCs w:val="22"/>
        </w:rPr>
        <w:t>Kif jidher Jakavi u l-kontenut tal-pakkett</w:t>
      </w:r>
    </w:p>
    <w:p w14:paraId="74F9AA96" w14:textId="77777777" w:rsidR="00E57BAB" w:rsidRPr="004E4D58" w:rsidRDefault="00E57BAB" w:rsidP="00BE3791">
      <w:pPr>
        <w:tabs>
          <w:tab w:val="clear" w:pos="567"/>
        </w:tabs>
        <w:autoSpaceDE w:val="0"/>
        <w:autoSpaceDN w:val="0"/>
        <w:adjustRightInd w:val="0"/>
        <w:spacing w:line="240" w:lineRule="auto"/>
        <w:rPr>
          <w:szCs w:val="22"/>
        </w:rPr>
      </w:pPr>
      <w:bookmarkStart w:id="80" w:name="OLE_LINK39"/>
      <w:bookmarkStart w:id="81" w:name="OLE_LINK40"/>
      <w:r w:rsidRPr="004E4D58">
        <w:rPr>
          <w:szCs w:val="22"/>
        </w:rPr>
        <w:t>Il-pilloli Jakavi tal-5 mg huma pilloli tondi bojod jew kważi bojod b’</w:t>
      </w:r>
      <w:r w:rsidR="00BB18C6" w:rsidRPr="004E4D58">
        <w:rPr>
          <w:szCs w:val="22"/>
        </w:rPr>
        <w:t>“NVR” imbuzzata fuq naħa waħda u b’</w:t>
      </w:r>
      <w:r w:rsidRPr="004E4D58">
        <w:rPr>
          <w:szCs w:val="22"/>
        </w:rPr>
        <w:t xml:space="preserve">“L5” </w:t>
      </w:r>
      <w:r w:rsidR="00BB18C6" w:rsidRPr="004E4D58">
        <w:rPr>
          <w:szCs w:val="22"/>
        </w:rPr>
        <w:t xml:space="preserve">mbuzzata </w:t>
      </w:r>
      <w:r w:rsidRPr="004E4D58">
        <w:rPr>
          <w:szCs w:val="22"/>
        </w:rPr>
        <w:t>fuq in-naħa l-oħra.</w:t>
      </w:r>
    </w:p>
    <w:bookmarkEnd w:id="80"/>
    <w:bookmarkEnd w:id="81"/>
    <w:p w14:paraId="74F9AA97" w14:textId="77777777" w:rsidR="004B69A9" w:rsidRPr="004E4D58" w:rsidRDefault="004B69A9" w:rsidP="00BE3791">
      <w:pPr>
        <w:tabs>
          <w:tab w:val="clear" w:pos="567"/>
          <w:tab w:val="left" w:pos="720"/>
        </w:tabs>
        <w:autoSpaceDE w:val="0"/>
        <w:autoSpaceDN w:val="0"/>
        <w:adjustRightInd w:val="0"/>
        <w:spacing w:line="240" w:lineRule="auto"/>
        <w:rPr>
          <w:szCs w:val="22"/>
        </w:rPr>
      </w:pPr>
      <w:r w:rsidRPr="004E4D58">
        <w:rPr>
          <w:szCs w:val="22"/>
        </w:rPr>
        <w:t>Il-pilloli Jakavi tal-</w:t>
      </w:r>
      <w:r w:rsidR="00E56B62" w:rsidRPr="004E4D58">
        <w:rPr>
          <w:szCs w:val="22"/>
        </w:rPr>
        <w:t>10</w:t>
      </w:r>
      <w:r w:rsidRPr="004E4D58">
        <w:rPr>
          <w:szCs w:val="22"/>
        </w:rPr>
        <w:t> mg huma pilloli tondi bojod jew kważi bojod b’“NVR” im</w:t>
      </w:r>
      <w:r w:rsidR="00E56B62" w:rsidRPr="004E4D58">
        <w:rPr>
          <w:szCs w:val="22"/>
        </w:rPr>
        <w:t>naqqxa</w:t>
      </w:r>
      <w:r w:rsidRPr="004E4D58">
        <w:rPr>
          <w:szCs w:val="22"/>
        </w:rPr>
        <w:t xml:space="preserve"> fuq naħa waħda u b’“L</w:t>
      </w:r>
      <w:r w:rsidR="00E56B62" w:rsidRPr="004E4D58">
        <w:rPr>
          <w:szCs w:val="22"/>
        </w:rPr>
        <w:t>10</w:t>
      </w:r>
      <w:r w:rsidRPr="004E4D58">
        <w:rPr>
          <w:szCs w:val="22"/>
        </w:rPr>
        <w:t xml:space="preserve">” </w:t>
      </w:r>
      <w:r w:rsidR="00E56B62" w:rsidRPr="004E4D58">
        <w:rPr>
          <w:szCs w:val="22"/>
        </w:rPr>
        <w:t>imnaqqxa</w:t>
      </w:r>
      <w:r w:rsidRPr="004E4D58">
        <w:rPr>
          <w:szCs w:val="22"/>
        </w:rPr>
        <w:t xml:space="preserve"> fuq in-naħa l-oħra.</w:t>
      </w:r>
    </w:p>
    <w:p w14:paraId="74F9AA98" w14:textId="77777777" w:rsidR="00E57BAB" w:rsidRPr="004E4D58" w:rsidRDefault="00E57BAB" w:rsidP="00BE3791">
      <w:pPr>
        <w:tabs>
          <w:tab w:val="clear" w:pos="567"/>
        </w:tabs>
        <w:spacing w:line="240" w:lineRule="auto"/>
        <w:rPr>
          <w:szCs w:val="22"/>
        </w:rPr>
      </w:pPr>
      <w:r w:rsidRPr="004E4D58">
        <w:rPr>
          <w:szCs w:val="22"/>
        </w:rPr>
        <w:t>Il-pilloli Jakavi tal-15 mg huma pilloli ovali bojod jew kważi bojod b’</w:t>
      </w:r>
      <w:r w:rsidR="00BB18C6" w:rsidRPr="004E4D58">
        <w:rPr>
          <w:szCs w:val="22"/>
        </w:rPr>
        <w:t>“NVR” imbuzzata fuq naħa waħda u b’</w:t>
      </w:r>
      <w:r w:rsidRPr="004E4D58">
        <w:rPr>
          <w:szCs w:val="22"/>
        </w:rPr>
        <w:t xml:space="preserve">“L15” </w:t>
      </w:r>
      <w:r w:rsidR="00BB18C6" w:rsidRPr="004E4D58">
        <w:rPr>
          <w:szCs w:val="22"/>
        </w:rPr>
        <w:t xml:space="preserve">mbuzzata </w:t>
      </w:r>
      <w:r w:rsidRPr="004E4D58">
        <w:rPr>
          <w:szCs w:val="22"/>
        </w:rPr>
        <w:t>fuq in-naħa l-oħra.</w:t>
      </w:r>
    </w:p>
    <w:p w14:paraId="74F9AA99" w14:textId="77777777" w:rsidR="00E57BAB" w:rsidRPr="004E4D58" w:rsidRDefault="00E57BAB" w:rsidP="00BE3791">
      <w:pPr>
        <w:tabs>
          <w:tab w:val="clear" w:pos="567"/>
        </w:tabs>
        <w:spacing w:line="240" w:lineRule="auto"/>
        <w:rPr>
          <w:szCs w:val="22"/>
        </w:rPr>
      </w:pPr>
      <w:r w:rsidRPr="004E4D58">
        <w:rPr>
          <w:szCs w:val="22"/>
        </w:rPr>
        <w:t>Il-pilloli Jakavi tal-20 mg huma pilloli tawwalija bojod jew kważi bojod b’</w:t>
      </w:r>
      <w:r w:rsidR="00BB18C6" w:rsidRPr="004E4D58">
        <w:rPr>
          <w:szCs w:val="22"/>
        </w:rPr>
        <w:t>“NVR” imbuzzata fuq naħa waħda u b’</w:t>
      </w:r>
      <w:r w:rsidRPr="004E4D58">
        <w:rPr>
          <w:szCs w:val="22"/>
        </w:rPr>
        <w:t xml:space="preserve">“L20” </w:t>
      </w:r>
      <w:r w:rsidR="00BB18C6" w:rsidRPr="004E4D58">
        <w:rPr>
          <w:szCs w:val="22"/>
        </w:rPr>
        <w:t xml:space="preserve">mbuzzata </w:t>
      </w:r>
      <w:r w:rsidRPr="004E4D58">
        <w:rPr>
          <w:szCs w:val="22"/>
        </w:rPr>
        <w:t>fuq in-naħa l-oħra.</w:t>
      </w:r>
    </w:p>
    <w:p w14:paraId="74F9AA9A" w14:textId="77777777" w:rsidR="00E57BAB" w:rsidRPr="004E4D58" w:rsidRDefault="00E57BAB" w:rsidP="00BE3791">
      <w:pPr>
        <w:tabs>
          <w:tab w:val="clear" w:pos="567"/>
        </w:tabs>
        <w:spacing w:line="240" w:lineRule="auto"/>
        <w:rPr>
          <w:szCs w:val="22"/>
        </w:rPr>
      </w:pPr>
    </w:p>
    <w:p w14:paraId="74F9AA9B" w14:textId="77777777" w:rsidR="00F1529D" w:rsidRPr="004E4D58" w:rsidRDefault="00E57BAB" w:rsidP="00BE3791">
      <w:pPr>
        <w:tabs>
          <w:tab w:val="clear" w:pos="567"/>
        </w:tabs>
        <w:spacing w:line="240" w:lineRule="auto"/>
        <w:rPr>
          <w:szCs w:val="22"/>
        </w:rPr>
      </w:pPr>
      <w:r w:rsidRPr="004E4D58">
        <w:rPr>
          <w:szCs w:val="22"/>
        </w:rPr>
        <w:t xml:space="preserve">Il-pilloli Jakavi huma </w:t>
      </w:r>
      <w:r w:rsidR="00F1529D" w:rsidRPr="004E4D58">
        <w:rPr>
          <w:szCs w:val="22"/>
        </w:rPr>
        <w:t>jiġu fi</w:t>
      </w:r>
      <w:r w:rsidR="002B49A8" w:rsidRPr="004E4D58">
        <w:rPr>
          <w:szCs w:val="22"/>
        </w:rPr>
        <w:t xml:space="preserve"> </w:t>
      </w:r>
      <w:r w:rsidR="00F1529D" w:rsidRPr="004E4D58">
        <w:rPr>
          <w:szCs w:val="22"/>
        </w:rPr>
        <w:t>pakketti b'folji li fihom 14 jew 56 pillola jew pakketti b’ħafna li fihom 168 (3 pakketti ta’ 56) pillola.</w:t>
      </w:r>
    </w:p>
    <w:p w14:paraId="74F9AA9C" w14:textId="77777777" w:rsidR="00F1529D" w:rsidRPr="004E4D58" w:rsidRDefault="00F1529D" w:rsidP="00BE3791">
      <w:pPr>
        <w:pStyle w:val="Text"/>
        <w:spacing w:before="0"/>
        <w:jc w:val="left"/>
        <w:rPr>
          <w:sz w:val="22"/>
          <w:szCs w:val="22"/>
          <w:lang w:val="mt-MT"/>
        </w:rPr>
      </w:pPr>
    </w:p>
    <w:p w14:paraId="74F9AA9D" w14:textId="77777777" w:rsidR="00E57BAB" w:rsidRPr="004E4D58" w:rsidRDefault="00F1529D" w:rsidP="00BE3791">
      <w:pPr>
        <w:numPr>
          <w:ilvl w:val="12"/>
          <w:numId w:val="0"/>
        </w:numPr>
        <w:tabs>
          <w:tab w:val="clear" w:pos="567"/>
        </w:tabs>
        <w:spacing w:line="240" w:lineRule="auto"/>
        <w:rPr>
          <w:szCs w:val="22"/>
        </w:rPr>
      </w:pPr>
      <w:r w:rsidRPr="004E4D58">
        <w:rPr>
          <w:szCs w:val="24"/>
        </w:rPr>
        <w:t xml:space="preserve">Jista’ jkun li mhux il-pakketti tad-daqsijiet kollha </w:t>
      </w:r>
      <w:r w:rsidRPr="004E4D58">
        <w:rPr>
          <w:szCs w:val="22"/>
        </w:rPr>
        <w:t>jkunu fis-suq.</w:t>
      </w:r>
    </w:p>
    <w:p w14:paraId="74F9AA9E" w14:textId="77777777" w:rsidR="00F1529D" w:rsidRPr="004E4D58" w:rsidRDefault="00F1529D" w:rsidP="00BE3791">
      <w:pPr>
        <w:numPr>
          <w:ilvl w:val="12"/>
          <w:numId w:val="0"/>
        </w:numPr>
        <w:tabs>
          <w:tab w:val="clear" w:pos="567"/>
        </w:tabs>
        <w:spacing w:line="240" w:lineRule="auto"/>
        <w:rPr>
          <w:szCs w:val="22"/>
        </w:rPr>
      </w:pPr>
    </w:p>
    <w:p w14:paraId="74F9AA9F" w14:textId="77777777" w:rsidR="00E57BAB" w:rsidRPr="004E4D58" w:rsidRDefault="00E57BAB" w:rsidP="00BE3791">
      <w:pPr>
        <w:keepNext/>
        <w:numPr>
          <w:ilvl w:val="12"/>
          <w:numId w:val="0"/>
        </w:numPr>
        <w:tabs>
          <w:tab w:val="clear" w:pos="567"/>
        </w:tabs>
        <w:spacing w:line="240" w:lineRule="auto"/>
        <w:ind w:right="-2"/>
        <w:rPr>
          <w:b/>
          <w:szCs w:val="22"/>
        </w:rPr>
      </w:pPr>
      <w:r w:rsidRPr="004E4D58">
        <w:rPr>
          <w:b/>
          <w:szCs w:val="22"/>
        </w:rPr>
        <w:t>Detentur tal-Awtorizzazzjoni għat-Tqegħid fis-Suq</w:t>
      </w:r>
    </w:p>
    <w:p w14:paraId="74F9AAA0" w14:textId="77777777" w:rsidR="00E57BAB" w:rsidRPr="004E4D58" w:rsidRDefault="00E57BAB" w:rsidP="00BE3791">
      <w:pPr>
        <w:keepNext/>
        <w:tabs>
          <w:tab w:val="clear" w:pos="567"/>
        </w:tabs>
        <w:spacing w:line="240" w:lineRule="auto"/>
        <w:rPr>
          <w:szCs w:val="22"/>
        </w:rPr>
      </w:pPr>
      <w:r w:rsidRPr="004E4D58">
        <w:rPr>
          <w:szCs w:val="22"/>
        </w:rPr>
        <w:t>Novartis Europharm Limited</w:t>
      </w:r>
    </w:p>
    <w:p w14:paraId="74F9AAA1" w14:textId="77777777" w:rsidR="003B347F" w:rsidRPr="004E4D58" w:rsidRDefault="003B347F" w:rsidP="00BE3791">
      <w:pPr>
        <w:keepNext/>
        <w:spacing w:line="240" w:lineRule="auto"/>
        <w:rPr>
          <w:color w:val="000000"/>
        </w:rPr>
      </w:pPr>
      <w:r w:rsidRPr="004E4D58">
        <w:rPr>
          <w:color w:val="000000"/>
        </w:rPr>
        <w:t>Vista Building</w:t>
      </w:r>
    </w:p>
    <w:p w14:paraId="74F9AAA2" w14:textId="77777777" w:rsidR="003B347F" w:rsidRPr="004E4D58" w:rsidRDefault="003B347F" w:rsidP="00BE3791">
      <w:pPr>
        <w:keepNext/>
        <w:spacing w:line="240" w:lineRule="auto"/>
        <w:rPr>
          <w:color w:val="000000"/>
        </w:rPr>
      </w:pPr>
      <w:r w:rsidRPr="004E4D58">
        <w:rPr>
          <w:color w:val="000000"/>
        </w:rPr>
        <w:t>Elm Park, Merrion Road</w:t>
      </w:r>
    </w:p>
    <w:p w14:paraId="74F9AAA3" w14:textId="77777777" w:rsidR="003B347F" w:rsidRPr="004E4D58" w:rsidRDefault="003B347F" w:rsidP="00BE3791">
      <w:pPr>
        <w:keepNext/>
        <w:spacing w:line="240" w:lineRule="auto"/>
        <w:rPr>
          <w:color w:val="000000"/>
        </w:rPr>
      </w:pPr>
      <w:r w:rsidRPr="004E4D58">
        <w:rPr>
          <w:color w:val="000000"/>
        </w:rPr>
        <w:t>Dublin 4</w:t>
      </w:r>
    </w:p>
    <w:p w14:paraId="74F9AAA4" w14:textId="77777777" w:rsidR="003B347F" w:rsidRPr="004E4D58" w:rsidRDefault="003B347F" w:rsidP="00BE3791">
      <w:pPr>
        <w:spacing w:line="240" w:lineRule="auto"/>
        <w:rPr>
          <w:color w:val="000000"/>
        </w:rPr>
      </w:pPr>
      <w:r w:rsidRPr="004E4D58">
        <w:rPr>
          <w:color w:val="000000"/>
        </w:rPr>
        <w:t>L-Irlanda</w:t>
      </w:r>
    </w:p>
    <w:p w14:paraId="74F9AAA5" w14:textId="77777777" w:rsidR="00E57BAB" w:rsidRPr="004E4D58" w:rsidRDefault="00E57BAB" w:rsidP="00BE3791">
      <w:pPr>
        <w:tabs>
          <w:tab w:val="clear" w:pos="567"/>
        </w:tabs>
        <w:spacing w:line="240" w:lineRule="auto"/>
        <w:rPr>
          <w:szCs w:val="22"/>
        </w:rPr>
      </w:pPr>
    </w:p>
    <w:p w14:paraId="74F9AAA6" w14:textId="77777777" w:rsidR="00E57BAB" w:rsidRPr="004E4D58" w:rsidRDefault="00E57BAB" w:rsidP="00BE3791">
      <w:pPr>
        <w:keepNext/>
        <w:tabs>
          <w:tab w:val="clear" w:pos="567"/>
        </w:tabs>
        <w:spacing w:line="240" w:lineRule="auto"/>
        <w:rPr>
          <w:szCs w:val="22"/>
        </w:rPr>
      </w:pPr>
      <w:r w:rsidRPr="004E4D58">
        <w:rPr>
          <w:b/>
          <w:szCs w:val="22"/>
        </w:rPr>
        <w:t>Manifattur</w:t>
      </w:r>
    </w:p>
    <w:p w14:paraId="66AB1A3A" w14:textId="77777777" w:rsidR="00E471EA" w:rsidRPr="004E4D58" w:rsidRDefault="00E471EA" w:rsidP="00BE3791">
      <w:pPr>
        <w:keepNext/>
        <w:numPr>
          <w:ilvl w:val="12"/>
          <w:numId w:val="0"/>
        </w:numPr>
        <w:tabs>
          <w:tab w:val="clear" w:pos="567"/>
        </w:tabs>
        <w:spacing w:line="240" w:lineRule="auto"/>
        <w:rPr>
          <w:szCs w:val="22"/>
        </w:rPr>
      </w:pPr>
      <w:r w:rsidRPr="004E4D58">
        <w:rPr>
          <w:szCs w:val="22"/>
        </w:rPr>
        <w:t>Novartis Farmacéutica S.A.</w:t>
      </w:r>
    </w:p>
    <w:p w14:paraId="73E7EC22" w14:textId="77777777" w:rsidR="00B80C67" w:rsidRPr="004E4D58" w:rsidRDefault="00B80C67" w:rsidP="00BE3791">
      <w:pPr>
        <w:keepNext/>
        <w:numPr>
          <w:ilvl w:val="12"/>
          <w:numId w:val="0"/>
        </w:numPr>
        <w:tabs>
          <w:tab w:val="clear" w:pos="567"/>
        </w:tabs>
        <w:spacing w:line="240" w:lineRule="auto"/>
        <w:ind w:right="-2"/>
        <w:rPr>
          <w:szCs w:val="22"/>
        </w:rPr>
      </w:pPr>
      <w:r w:rsidRPr="004E4D58">
        <w:rPr>
          <w:szCs w:val="22"/>
        </w:rPr>
        <w:t>Gran Via de les Corts Catalanes, 764</w:t>
      </w:r>
    </w:p>
    <w:p w14:paraId="235ADC33" w14:textId="77777777" w:rsidR="00B80C67" w:rsidRPr="004E4D58" w:rsidRDefault="00B80C67" w:rsidP="00BE3791">
      <w:pPr>
        <w:keepNext/>
        <w:numPr>
          <w:ilvl w:val="12"/>
          <w:numId w:val="0"/>
        </w:numPr>
        <w:tabs>
          <w:tab w:val="clear" w:pos="567"/>
        </w:tabs>
        <w:spacing w:line="240" w:lineRule="auto"/>
        <w:ind w:right="-2"/>
        <w:rPr>
          <w:szCs w:val="22"/>
        </w:rPr>
      </w:pPr>
      <w:r w:rsidRPr="004E4D58">
        <w:rPr>
          <w:szCs w:val="22"/>
        </w:rPr>
        <w:t>08013 Barcelona</w:t>
      </w:r>
    </w:p>
    <w:p w14:paraId="6FBE5024" w14:textId="77777777" w:rsidR="00B80C67" w:rsidRPr="004E4D58" w:rsidRDefault="00B80C67" w:rsidP="00BE3791">
      <w:pPr>
        <w:autoSpaceDE w:val="0"/>
        <w:autoSpaceDN w:val="0"/>
        <w:adjustRightInd w:val="0"/>
        <w:ind w:right="120"/>
        <w:rPr>
          <w:szCs w:val="22"/>
        </w:rPr>
      </w:pPr>
      <w:r w:rsidRPr="004E4D58">
        <w:rPr>
          <w:szCs w:val="22"/>
        </w:rPr>
        <w:t>Spanja</w:t>
      </w:r>
    </w:p>
    <w:p w14:paraId="73155715" w14:textId="77777777" w:rsidR="00B80C67" w:rsidRDefault="00B80C67" w:rsidP="00BE3791">
      <w:pPr>
        <w:pStyle w:val="BodytextAgency"/>
        <w:spacing w:after="0" w:line="240" w:lineRule="auto"/>
        <w:rPr>
          <w:ins w:id="82" w:author="Author"/>
          <w:sz w:val="22"/>
          <w:szCs w:val="22"/>
        </w:rPr>
      </w:pPr>
    </w:p>
    <w:p w14:paraId="53855FC4" w14:textId="77777777" w:rsidR="000604EA" w:rsidRPr="00542966" w:rsidRDefault="000604EA" w:rsidP="000604EA">
      <w:pPr>
        <w:keepNext/>
        <w:numPr>
          <w:ilvl w:val="12"/>
          <w:numId w:val="0"/>
        </w:numPr>
        <w:tabs>
          <w:tab w:val="clear" w:pos="567"/>
        </w:tabs>
        <w:spacing w:line="240" w:lineRule="auto"/>
        <w:rPr>
          <w:ins w:id="83" w:author="Author"/>
          <w:bCs/>
          <w:szCs w:val="22"/>
          <w:shd w:val="pct15" w:color="auto" w:fill="auto"/>
          <w:lang w:val="es-ES"/>
        </w:rPr>
      </w:pPr>
      <w:ins w:id="84" w:author="Author">
        <w:r w:rsidRPr="00542966">
          <w:rPr>
            <w:bCs/>
            <w:szCs w:val="22"/>
            <w:shd w:val="pct15" w:color="auto" w:fill="auto"/>
            <w:lang w:val="es-ES"/>
          </w:rPr>
          <w:t>Novartis Pharmaceutical Manufacturing LLC</w:t>
        </w:r>
      </w:ins>
    </w:p>
    <w:p w14:paraId="3EB7B958" w14:textId="77777777" w:rsidR="000604EA" w:rsidRPr="00542966" w:rsidRDefault="000604EA" w:rsidP="000604EA">
      <w:pPr>
        <w:keepNext/>
        <w:numPr>
          <w:ilvl w:val="12"/>
          <w:numId w:val="0"/>
        </w:numPr>
        <w:tabs>
          <w:tab w:val="clear" w:pos="567"/>
        </w:tabs>
        <w:spacing w:line="240" w:lineRule="auto"/>
        <w:rPr>
          <w:ins w:id="85" w:author="Author"/>
          <w:bCs/>
          <w:szCs w:val="22"/>
          <w:shd w:val="pct15" w:color="auto" w:fill="auto"/>
          <w:lang w:val="es-ES"/>
        </w:rPr>
      </w:pPr>
      <w:ins w:id="86" w:author="Author">
        <w:r w:rsidRPr="00542966">
          <w:rPr>
            <w:bCs/>
            <w:szCs w:val="22"/>
            <w:shd w:val="pct15" w:color="auto" w:fill="auto"/>
            <w:lang w:val="es-ES"/>
          </w:rPr>
          <w:t>Verovškova ulica 57</w:t>
        </w:r>
      </w:ins>
    </w:p>
    <w:p w14:paraId="294E4853" w14:textId="77777777" w:rsidR="000604EA" w:rsidRPr="00542966" w:rsidRDefault="000604EA" w:rsidP="000604EA">
      <w:pPr>
        <w:keepNext/>
        <w:numPr>
          <w:ilvl w:val="12"/>
          <w:numId w:val="0"/>
        </w:numPr>
        <w:tabs>
          <w:tab w:val="clear" w:pos="567"/>
        </w:tabs>
        <w:spacing w:line="240" w:lineRule="auto"/>
        <w:rPr>
          <w:ins w:id="87" w:author="Author"/>
          <w:bCs/>
          <w:szCs w:val="22"/>
          <w:shd w:val="pct15" w:color="auto" w:fill="auto"/>
          <w:lang w:val="es-ES"/>
        </w:rPr>
      </w:pPr>
      <w:ins w:id="88" w:author="Author">
        <w:r w:rsidRPr="00542966">
          <w:rPr>
            <w:bCs/>
            <w:szCs w:val="22"/>
            <w:shd w:val="pct15" w:color="auto" w:fill="auto"/>
            <w:lang w:val="es-ES"/>
          </w:rPr>
          <w:t>1000 Ljubljana</w:t>
        </w:r>
      </w:ins>
    </w:p>
    <w:p w14:paraId="3B396C73" w14:textId="77777777" w:rsidR="000604EA" w:rsidRPr="00542966" w:rsidRDefault="000604EA" w:rsidP="000604EA">
      <w:pPr>
        <w:numPr>
          <w:ilvl w:val="12"/>
          <w:numId w:val="0"/>
        </w:numPr>
        <w:tabs>
          <w:tab w:val="clear" w:pos="567"/>
        </w:tabs>
        <w:spacing w:line="240" w:lineRule="auto"/>
        <w:rPr>
          <w:ins w:id="89" w:author="Author"/>
          <w:bCs/>
          <w:szCs w:val="22"/>
          <w:shd w:val="pct15" w:color="auto" w:fill="auto"/>
          <w:lang w:val="es-ES"/>
        </w:rPr>
      </w:pPr>
      <w:ins w:id="90" w:author="Author">
        <w:r w:rsidRPr="00FE3FDF">
          <w:rPr>
            <w:bCs/>
            <w:szCs w:val="22"/>
            <w:shd w:val="pct15" w:color="auto" w:fill="auto"/>
          </w:rPr>
          <w:t>Is-Slovenja</w:t>
        </w:r>
      </w:ins>
    </w:p>
    <w:p w14:paraId="62261FE1" w14:textId="77777777" w:rsidR="000604EA" w:rsidRPr="004E4D58" w:rsidRDefault="000604EA" w:rsidP="00BE3791">
      <w:pPr>
        <w:pStyle w:val="BodytextAgency"/>
        <w:spacing w:after="0" w:line="240" w:lineRule="auto"/>
        <w:rPr>
          <w:sz w:val="22"/>
          <w:szCs w:val="22"/>
        </w:rPr>
      </w:pPr>
    </w:p>
    <w:p w14:paraId="14BAB0F3" w14:textId="77777777" w:rsidR="00B80C67" w:rsidRPr="004E4D58" w:rsidRDefault="00B80C67" w:rsidP="00BE3791">
      <w:pPr>
        <w:keepNext/>
        <w:numPr>
          <w:ilvl w:val="12"/>
          <w:numId w:val="0"/>
        </w:numPr>
        <w:tabs>
          <w:tab w:val="clear" w:pos="567"/>
        </w:tabs>
        <w:spacing w:line="240" w:lineRule="auto"/>
        <w:rPr>
          <w:szCs w:val="22"/>
          <w:shd w:val="pct15" w:color="auto" w:fill="auto"/>
        </w:rPr>
      </w:pPr>
      <w:r w:rsidRPr="004E4D58">
        <w:rPr>
          <w:szCs w:val="22"/>
          <w:shd w:val="pct15" w:color="auto" w:fill="auto"/>
        </w:rPr>
        <w:t>Novartis Pharma GmbH</w:t>
      </w:r>
    </w:p>
    <w:p w14:paraId="5923188B" w14:textId="77777777" w:rsidR="00B80C67" w:rsidRPr="004E4D58" w:rsidRDefault="00B80C67" w:rsidP="00BE3791">
      <w:pPr>
        <w:keepNext/>
        <w:numPr>
          <w:ilvl w:val="12"/>
          <w:numId w:val="0"/>
        </w:numPr>
        <w:tabs>
          <w:tab w:val="clear" w:pos="567"/>
        </w:tabs>
        <w:spacing w:line="240" w:lineRule="auto"/>
        <w:rPr>
          <w:szCs w:val="22"/>
          <w:shd w:val="pct15" w:color="auto" w:fill="auto"/>
        </w:rPr>
      </w:pPr>
      <w:r w:rsidRPr="004E4D58">
        <w:rPr>
          <w:szCs w:val="22"/>
          <w:shd w:val="pct15" w:color="auto" w:fill="auto"/>
        </w:rPr>
        <w:t>Roonstrasse 25</w:t>
      </w:r>
    </w:p>
    <w:p w14:paraId="3271642A" w14:textId="77777777" w:rsidR="00B80C67" w:rsidRPr="004E4D58" w:rsidRDefault="00B80C67" w:rsidP="00BE3791">
      <w:pPr>
        <w:keepNext/>
        <w:numPr>
          <w:ilvl w:val="12"/>
          <w:numId w:val="0"/>
        </w:numPr>
        <w:tabs>
          <w:tab w:val="clear" w:pos="567"/>
        </w:tabs>
        <w:spacing w:line="240" w:lineRule="auto"/>
        <w:rPr>
          <w:szCs w:val="22"/>
          <w:shd w:val="pct15" w:color="auto" w:fill="auto"/>
        </w:rPr>
      </w:pPr>
      <w:r w:rsidRPr="004E4D58">
        <w:rPr>
          <w:szCs w:val="22"/>
          <w:shd w:val="pct15" w:color="auto" w:fill="auto"/>
        </w:rPr>
        <w:t>90429 Nuremberg</w:t>
      </w:r>
    </w:p>
    <w:p w14:paraId="431C66AA" w14:textId="77777777" w:rsidR="00B80C67" w:rsidRPr="004E4D58" w:rsidRDefault="00B80C67" w:rsidP="00BE3791">
      <w:pPr>
        <w:numPr>
          <w:ilvl w:val="12"/>
          <w:numId w:val="0"/>
        </w:numPr>
        <w:tabs>
          <w:tab w:val="clear" w:pos="567"/>
        </w:tabs>
        <w:spacing w:line="240" w:lineRule="auto"/>
        <w:rPr>
          <w:b/>
          <w:szCs w:val="22"/>
          <w:shd w:val="pct15" w:color="auto" w:fill="auto"/>
        </w:rPr>
      </w:pPr>
      <w:r w:rsidRPr="004E4D58">
        <w:rPr>
          <w:szCs w:val="22"/>
          <w:shd w:val="pct15" w:color="auto" w:fill="auto"/>
        </w:rPr>
        <w:t>Il-Ġermanja</w:t>
      </w:r>
    </w:p>
    <w:p w14:paraId="52ECB091" w14:textId="77777777" w:rsidR="009B2CAF" w:rsidRDefault="009B2CAF" w:rsidP="009B2CAF">
      <w:pPr>
        <w:tabs>
          <w:tab w:val="clear" w:pos="567"/>
        </w:tabs>
        <w:spacing w:line="240" w:lineRule="auto"/>
        <w:rPr>
          <w:szCs w:val="22"/>
        </w:rPr>
      </w:pPr>
    </w:p>
    <w:p w14:paraId="5D3E9D3D" w14:textId="77777777" w:rsidR="009B2CAF" w:rsidRPr="005254CA" w:rsidRDefault="009B2CAF" w:rsidP="009B2CAF">
      <w:pPr>
        <w:keepNext/>
        <w:tabs>
          <w:tab w:val="clear" w:pos="567"/>
        </w:tabs>
        <w:spacing w:line="240" w:lineRule="auto"/>
        <w:rPr>
          <w:rFonts w:eastAsia="Aptos"/>
          <w:snapToGrid/>
          <w:szCs w:val="22"/>
          <w:shd w:val="pct15" w:color="auto" w:fill="auto"/>
          <w:lang w:val="en-US" w:eastAsia="de-CH"/>
        </w:rPr>
      </w:pPr>
      <w:bookmarkStart w:id="91" w:name="_Hlk172708932"/>
      <w:r w:rsidRPr="005254CA">
        <w:rPr>
          <w:rFonts w:eastAsia="Aptos"/>
          <w:snapToGrid/>
          <w:szCs w:val="22"/>
          <w:shd w:val="pct15" w:color="auto" w:fill="auto"/>
          <w:lang w:val="en-US" w:eastAsia="de-CH"/>
        </w:rPr>
        <w:lastRenderedPageBreak/>
        <w:t>Novartis Pharma GmbH</w:t>
      </w:r>
    </w:p>
    <w:p w14:paraId="462322F3" w14:textId="77777777" w:rsidR="009B2CAF" w:rsidRPr="005254CA" w:rsidRDefault="009B2CAF" w:rsidP="009B2CAF">
      <w:pPr>
        <w:keepNext/>
        <w:tabs>
          <w:tab w:val="clear" w:pos="567"/>
        </w:tabs>
        <w:spacing w:line="240" w:lineRule="auto"/>
        <w:rPr>
          <w:rFonts w:eastAsia="Aptos"/>
          <w:snapToGrid/>
          <w:szCs w:val="22"/>
          <w:shd w:val="pct15" w:color="auto" w:fill="auto"/>
          <w:lang w:val="en-US" w:eastAsia="de-CH"/>
        </w:rPr>
      </w:pPr>
      <w:r w:rsidRPr="005254CA">
        <w:rPr>
          <w:rFonts w:eastAsia="Aptos"/>
          <w:snapToGrid/>
          <w:szCs w:val="22"/>
          <w:shd w:val="pct15" w:color="auto" w:fill="auto"/>
          <w:lang w:val="en-US" w:eastAsia="de-CH"/>
        </w:rPr>
        <w:t>Sophie-Germain-Strasse 10</w:t>
      </w:r>
    </w:p>
    <w:p w14:paraId="4D008C6F" w14:textId="77777777" w:rsidR="009B2CAF" w:rsidRPr="005254CA" w:rsidRDefault="009B2CAF" w:rsidP="009B2CAF">
      <w:pPr>
        <w:keepNext/>
        <w:tabs>
          <w:tab w:val="clear" w:pos="567"/>
        </w:tabs>
        <w:spacing w:line="240" w:lineRule="auto"/>
        <w:rPr>
          <w:rFonts w:eastAsia="Aptos"/>
          <w:snapToGrid/>
          <w:szCs w:val="22"/>
          <w:shd w:val="pct15" w:color="auto" w:fill="auto"/>
          <w:lang w:val="en-US" w:eastAsia="de-CH"/>
        </w:rPr>
      </w:pPr>
      <w:r w:rsidRPr="005254CA">
        <w:rPr>
          <w:rFonts w:eastAsia="Aptos"/>
          <w:snapToGrid/>
          <w:szCs w:val="22"/>
          <w:shd w:val="pct15" w:color="auto" w:fill="auto"/>
          <w:lang w:val="en-US" w:eastAsia="de-CH"/>
        </w:rPr>
        <w:t>90443 Nuremberg</w:t>
      </w:r>
    </w:p>
    <w:p w14:paraId="29185518" w14:textId="77777777" w:rsidR="009B2CAF" w:rsidRDefault="009B2CAF" w:rsidP="009B2CAF">
      <w:pPr>
        <w:tabs>
          <w:tab w:val="clear" w:pos="567"/>
        </w:tabs>
        <w:spacing w:line="240" w:lineRule="auto"/>
        <w:rPr>
          <w:szCs w:val="22"/>
        </w:rPr>
      </w:pPr>
      <w:r w:rsidRPr="005254CA">
        <w:rPr>
          <w:rFonts w:eastAsia="Aptos"/>
          <w:snapToGrid/>
          <w:kern w:val="2"/>
          <w:szCs w:val="22"/>
          <w:shd w:val="pct15" w:color="auto" w:fill="auto"/>
          <w:lang w:val="de-CH"/>
          <w14:ligatures w14:val="standardContextual"/>
        </w:rPr>
        <w:t>Il-Ġermanja</w:t>
      </w:r>
      <w:bookmarkEnd w:id="91"/>
    </w:p>
    <w:p w14:paraId="74F9AAB0" w14:textId="77777777" w:rsidR="00E57BAB" w:rsidRPr="004E4D58" w:rsidRDefault="00E57BAB" w:rsidP="00BE3791">
      <w:pPr>
        <w:tabs>
          <w:tab w:val="clear" w:pos="567"/>
        </w:tabs>
        <w:spacing w:line="240" w:lineRule="auto"/>
        <w:rPr>
          <w:szCs w:val="22"/>
        </w:rPr>
      </w:pPr>
    </w:p>
    <w:p w14:paraId="74F9AAB1" w14:textId="77777777" w:rsidR="00E57BAB" w:rsidRPr="004E4D58" w:rsidRDefault="00E57BAB" w:rsidP="00BE3791">
      <w:pPr>
        <w:numPr>
          <w:ilvl w:val="12"/>
          <w:numId w:val="0"/>
        </w:numPr>
        <w:tabs>
          <w:tab w:val="clear" w:pos="567"/>
        </w:tabs>
        <w:spacing w:line="240" w:lineRule="auto"/>
        <w:ind w:right="-2"/>
        <w:rPr>
          <w:szCs w:val="22"/>
        </w:rPr>
      </w:pPr>
      <w:r w:rsidRPr="004E4D58">
        <w:rPr>
          <w:szCs w:val="22"/>
        </w:rPr>
        <w:t>Għal kull tagħrif dwar din il-mediċina, jekk jogħġbok ikkuntattja lir-rappreżentant lokali tad-Detentur tal-Awtorizzazzjoni għat-Tqegħid fis-Suq:</w:t>
      </w:r>
    </w:p>
    <w:p w14:paraId="74F9AAB2" w14:textId="77777777" w:rsidR="00C92BEB" w:rsidRPr="004E4D58" w:rsidRDefault="00C92BEB" w:rsidP="00BE3791">
      <w:pPr>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C92BEB" w:rsidRPr="004E4D58" w14:paraId="74F9AABB" w14:textId="77777777" w:rsidTr="001E1337">
        <w:trPr>
          <w:cantSplit/>
        </w:trPr>
        <w:tc>
          <w:tcPr>
            <w:tcW w:w="4678" w:type="dxa"/>
          </w:tcPr>
          <w:p w14:paraId="74F9AAB3" w14:textId="77777777" w:rsidR="00C92BEB" w:rsidRPr="004E4D58" w:rsidRDefault="00C92BEB" w:rsidP="00BE3791">
            <w:pPr>
              <w:tabs>
                <w:tab w:val="clear" w:pos="567"/>
              </w:tabs>
              <w:spacing w:line="240" w:lineRule="auto"/>
              <w:rPr>
                <w:color w:val="000000"/>
                <w:szCs w:val="22"/>
              </w:rPr>
            </w:pPr>
            <w:r w:rsidRPr="004E4D58">
              <w:rPr>
                <w:b/>
                <w:color w:val="000000"/>
                <w:szCs w:val="22"/>
              </w:rPr>
              <w:t>België/Belgique/Belgien</w:t>
            </w:r>
          </w:p>
          <w:p w14:paraId="74F9AAB4" w14:textId="77777777" w:rsidR="00C92BEB" w:rsidRPr="004E4D58" w:rsidRDefault="00C92BEB" w:rsidP="00BE3791">
            <w:pPr>
              <w:tabs>
                <w:tab w:val="clear" w:pos="567"/>
              </w:tabs>
              <w:spacing w:line="240" w:lineRule="auto"/>
              <w:rPr>
                <w:color w:val="000000"/>
                <w:szCs w:val="22"/>
              </w:rPr>
            </w:pPr>
            <w:r w:rsidRPr="004E4D58">
              <w:rPr>
                <w:color w:val="000000"/>
                <w:szCs w:val="22"/>
              </w:rPr>
              <w:t>Novartis Pharma N.V.</w:t>
            </w:r>
          </w:p>
          <w:p w14:paraId="74F9AAB5" w14:textId="77777777" w:rsidR="00C92BEB" w:rsidRPr="004E4D58" w:rsidRDefault="00C92BEB" w:rsidP="00BE3791">
            <w:pPr>
              <w:tabs>
                <w:tab w:val="clear" w:pos="567"/>
              </w:tabs>
              <w:spacing w:line="240" w:lineRule="auto"/>
              <w:rPr>
                <w:color w:val="000000"/>
                <w:szCs w:val="22"/>
              </w:rPr>
            </w:pPr>
            <w:r w:rsidRPr="004E4D58">
              <w:rPr>
                <w:color w:val="000000"/>
                <w:szCs w:val="22"/>
              </w:rPr>
              <w:t>Tél/Tel: +32 2 246 16 11</w:t>
            </w:r>
          </w:p>
          <w:p w14:paraId="74F9AAB6" w14:textId="77777777" w:rsidR="00C92BEB" w:rsidRPr="004E4D58" w:rsidRDefault="00C92BEB" w:rsidP="00BE3791">
            <w:pPr>
              <w:tabs>
                <w:tab w:val="clear" w:pos="567"/>
              </w:tabs>
              <w:spacing w:line="240" w:lineRule="auto"/>
              <w:ind w:right="34"/>
              <w:rPr>
                <w:color w:val="000000"/>
                <w:szCs w:val="22"/>
              </w:rPr>
            </w:pPr>
          </w:p>
        </w:tc>
        <w:tc>
          <w:tcPr>
            <w:tcW w:w="4678" w:type="dxa"/>
          </w:tcPr>
          <w:p w14:paraId="74F9AAB7" w14:textId="77777777" w:rsidR="00C92BEB" w:rsidRPr="004E4D58" w:rsidRDefault="00C92BEB" w:rsidP="00BE3791">
            <w:pPr>
              <w:tabs>
                <w:tab w:val="clear" w:pos="567"/>
              </w:tabs>
              <w:spacing w:line="240" w:lineRule="auto"/>
              <w:rPr>
                <w:color w:val="000000"/>
                <w:szCs w:val="22"/>
              </w:rPr>
            </w:pPr>
            <w:r w:rsidRPr="004E4D58">
              <w:rPr>
                <w:b/>
                <w:color w:val="000000"/>
                <w:szCs w:val="22"/>
              </w:rPr>
              <w:t>Lietuva</w:t>
            </w:r>
          </w:p>
          <w:p w14:paraId="74F9AAB8" w14:textId="77777777" w:rsidR="00C92BEB" w:rsidRPr="004E4D58" w:rsidRDefault="00C92BEB" w:rsidP="00BE3791">
            <w:pPr>
              <w:tabs>
                <w:tab w:val="clear" w:pos="567"/>
              </w:tabs>
              <w:spacing w:line="240" w:lineRule="auto"/>
              <w:ind w:right="-449"/>
              <w:rPr>
                <w:color w:val="000000"/>
                <w:szCs w:val="22"/>
              </w:rPr>
            </w:pPr>
            <w:r w:rsidRPr="004E4D58">
              <w:rPr>
                <w:color w:val="000000"/>
                <w:szCs w:val="22"/>
              </w:rPr>
              <w:t>SIA Novartis Baltics Lietuvos filialas</w:t>
            </w:r>
          </w:p>
          <w:p w14:paraId="74F9AAB9" w14:textId="77777777" w:rsidR="00C92BEB" w:rsidRPr="004E4D58" w:rsidRDefault="00C92BEB" w:rsidP="00BE3791">
            <w:pPr>
              <w:tabs>
                <w:tab w:val="clear" w:pos="567"/>
              </w:tabs>
              <w:spacing w:line="240" w:lineRule="auto"/>
              <w:ind w:right="-449"/>
              <w:rPr>
                <w:color w:val="000000"/>
                <w:szCs w:val="22"/>
              </w:rPr>
            </w:pPr>
            <w:r w:rsidRPr="004E4D58">
              <w:rPr>
                <w:color w:val="000000"/>
                <w:szCs w:val="22"/>
              </w:rPr>
              <w:t>Tel: +370 5 269 16 50</w:t>
            </w:r>
          </w:p>
          <w:p w14:paraId="74F9AABA" w14:textId="77777777" w:rsidR="00C92BEB" w:rsidRPr="004E4D58" w:rsidRDefault="00C92BEB" w:rsidP="00BE3791">
            <w:pPr>
              <w:tabs>
                <w:tab w:val="clear" w:pos="567"/>
              </w:tabs>
              <w:suppressAutoHyphens/>
              <w:spacing w:line="240" w:lineRule="auto"/>
              <w:rPr>
                <w:color w:val="000000"/>
                <w:szCs w:val="22"/>
              </w:rPr>
            </w:pPr>
          </w:p>
        </w:tc>
      </w:tr>
      <w:tr w:rsidR="00C92BEB" w:rsidRPr="004E4D58" w14:paraId="74F9AAC4" w14:textId="77777777" w:rsidTr="001E1337">
        <w:trPr>
          <w:cantSplit/>
        </w:trPr>
        <w:tc>
          <w:tcPr>
            <w:tcW w:w="4678" w:type="dxa"/>
          </w:tcPr>
          <w:p w14:paraId="74F9AABC" w14:textId="77777777" w:rsidR="00C92BEB" w:rsidRPr="004E4D58" w:rsidRDefault="00C92BEB" w:rsidP="00BE3791">
            <w:pPr>
              <w:tabs>
                <w:tab w:val="clear" w:pos="567"/>
              </w:tabs>
              <w:spacing w:line="240" w:lineRule="auto"/>
              <w:rPr>
                <w:b/>
                <w:color w:val="000000"/>
                <w:szCs w:val="22"/>
              </w:rPr>
            </w:pPr>
            <w:r w:rsidRPr="004E4D58">
              <w:rPr>
                <w:b/>
                <w:color w:val="000000"/>
                <w:szCs w:val="22"/>
              </w:rPr>
              <w:t>България</w:t>
            </w:r>
          </w:p>
          <w:p w14:paraId="74F9AABD" w14:textId="77777777" w:rsidR="00C92BEB" w:rsidRPr="004E4D58" w:rsidRDefault="00C92BEB" w:rsidP="00BE3791">
            <w:pPr>
              <w:tabs>
                <w:tab w:val="clear" w:pos="567"/>
              </w:tabs>
              <w:spacing w:line="240" w:lineRule="auto"/>
              <w:rPr>
                <w:color w:val="000000"/>
                <w:szCs w:val="22"/>
              </w:rPr>
            </w:pPr>
            <w:r w:rsidRPr="004E4D58">
              <w:rPr>
                <w:color w:val="000000"/>
                <w:szCs w:val="22"/>
              </w:rPr>
              <w:t>Novartis Bulgaria EOOD</w:t>
            </w:r>
          </w:p>
          <w:p w14:paraId="74F9AABE" w14:textId="77777777" w:rsidR="00C92BEB" w:rsidRPr="004E4D58" w:rsidRDefault="00C92BEB" w:rsidP="00BE3791">
            <w:pPr>
              <w:tabs>
                <w:tab w:val="clear" w:pos="567"/>
              </w:tabs>
              <w:spacing w:line="240" w:lineRule="auto"/>
              <w:rPr>
                <w:color w:val="000000"/>
                <w:szCs w:val="22"/>
              </w:rPr>
            </w:pPr>
            <w:r w:rsidRPr="004E4D58">
              <w:rPr>
                <w:color w:val="000000"/>
                <w:szCs w:val="22"/>
              </w:rPr>
              <w:t>Тел.: +359 2 489 98 28</w:t>
            </w:r>
          </w:p>
          <w:p w14:paraId="74F9AABF" w14:textId="77777777" w:rsidR="00C92BEB" w:rsidRPr="004E4D58" w:rsidRDefault="00C92BEB" w:rsidP="00BE3791">
            <w:pPr>
              <w:tabs>
                <w:tab w:val="clear" w:pos="567"/>
              </w:tabs>
              <w:suppressAutoHyphens/>
              <w:spacing w:line="240" w:lineRule="auto"/>
              <w:rPr>
                <w:b/>
                <w:color w:val="000000"/>
                <w:szCs w:val="22"/>
              </w:rPr>
            </w:pPr>
          </w:p>
        </w:tc>
        <w:tc>
          <w:tcPr>
            <w:tcW w:w="4678" w:type="dxa"/>
          </w:tcPr>
          <w:p w14:paraId="74F9AAC0" w14:textId="77777777" w:rsidR="00C92BEB" w:rsidRPr="004E4D58" w:rsidRDefault="00C92BEB" w:rsidP="00BE3791">
            <w:pPr>
              <w:tabs>
                <w:tab w:val="clear" w:pos="567"/>
              </w:tabs>
              <w:spacing w:line="240" w:lineRule="auto"/>
              <w:rPr>
                <w:color w:val="000000"/>
                <w:szCs w:val="22"/>
              </w:rPr>
            </w:pPr>
            <w:r w:rsidRPr="004E4D58">
              <w:rPr>
                <w:b/>
                <w:color w:val="000000"/>
                <w:szCs w:val="22"/>
              </w:rPr>
              <w:t>Luxembourg/Luxemburg</w:t>
            </w:r>
          </w:p>
          <w:p w14:paraId="74F9AAC1" w14:textId="77777777" w:rsidR="00C92BEB" w:rsidRPr="004E4D58" w:rsidRDefault="00C92BEB" w:rsidP="00BE3791">
            <w:pPr>
              <w:tabs>
                <w:tab w:val="clear" w:pos="567"/>
              </w:tabs>
              <w:spacing w:line="240" w:lineRule="auto"/>
              <w:rPr>
                <w:color w:val="000000"/>
                <w:szCs w:val="22"/>
              </w:rPr>
            </w:pPr>
            <w:r w:rsidRPr="004E4D58">
              <w:rPr>
                <w:color w:val="000000"/>
                <w:szCs w:val="22"/>
              </w:rPr>
              <w:t>Novartis Pharma N.V.</w:t>
            </w:r>
          </w:p>
          <w:p w14:paraId="74F9AAC2" w14:textId="77777777" w:rsidR="00C92BEB" w:rsidRPr="004E4D58" w:rsidRDefault="00C92BEB" w:rsidP="00BE3791">
            <w:pPr>
              <w:tabs>
                <w:tab w:val="clear" w:pos="567"/>
              </w:tabs>
              <w:spacing w:line="240" w:lineRule="auto"/>
              <w:rPr>
                <w:color w:val="000000"/>
                <w:szCs w:val="22"/>
              </w:rPr>
            </w:pPr>
            <w:r w:rsidRPr="004E4D58">
              <w:rPr>
                <w:color w:val="000000"/>
                <w:szCs w:val="22"/>
              </w:rPr>
              <w:t>Tél/Tel: +32 2 246 16 11</w:t>
            </w:r>
          </w:p>
          <w:p w14:paraId="74F9AAC3" w14:textId="77777777" w:rsidR="00C92BEB" w:rsidRPr="004E4D58" w:rsidRDefault="00C92BEB" w:rsidP="00BE3791">
            <w:pPr>
              <w:tabs>
                <w:tab w:val="clear" w:pos="567"/>
              </w:tabs>
              <w:suppressAutoHyphens/>
              <w:spacing w:line="240" w:lineRule="auto"/>
              <w:rPr>
                <w:color w:val="000000"/>
                <w:szCs w:val="22"/>
              </w:rPr>
            </w:pPr>
          </w:p>
        </w:tc>
      </w:tr>
      <w:tr w:rsidR="00C92BEB" w:rsidRPr="004E4D58" w14:paraId="74F9AACC" w14:textId="77777777" w:rsidTr="001E1337">
        <w:trPr>
          <w:cantSplit/>
        </w:trPr>
        <w:tc>
          <w:tcPr>
            <w:tcW w:w="4678" w:type="dxa"/>
          </w:tcPr>
          <w:p w14:paraId="74F9AAC5" w14:textId="77777777" w:rsidR="00C92BEB" w:rsidRPr="004E4D58" w:rsidRDefault="00C92BEB" w:rsidP="00BE3791">
            <w:pPr>
              <w:tabs>
                <w:tab w:val="clear" w:pos="567"/>
              </w:tabs>
              <w:suppressAutoHyphens/>
              <w:spacing w:line="240" w:lineRule="auto"/>
              <w:rPr>
                <w:color w:val="000000"/>
                <w:szCs w:val="22"/>
              </w:rPr>
            </w:pPr>
            <w:r w:rsidRPr="004E4D58">
              <w:rPr>
                <w:b/>
                <w:color w:val="000000"/>
                <w:szCs w:val="22"/>
              </w:rPr>
              <w:t>Česká republika</w:t>
            </w:r>
          </w:p>
          <w:p w14:paraId="74F9AAC6" w14:textId="77777777" w:rsidR="00C92BEB" w:rsidRPr="004E4D58" w:rsidRDefault="00C92BEB" w:rsidP="00BE3791">
            <w:pPr>
              <w:tabs>
                <w:tab w:val="clear" w:pos="567"/>
              </w:tabs>
              <w:suppressAutoHyphens/>
              <w:spacing w:line="240" w:lineRule="auto"/>
              <w:rPr>
                <w:color w:val="000000"/>
                <w:szCs w:val="22"/>
              </w:rPr>
            </w:pPr>
            <w:r w:rsidRPr="004E4D58">
              <w:rPr>
                <w:color w:val="000000"/>
                <w:szCs w:val="22"/>
              </w:rPr>
              <w:t>Novartis s.r.o.</w:t>
            </w:r>
          </w:p>
          <w:p w14:paraId="74F9AAC7" w14:textId="77777777" w:rsidR="00C92BEB" w:rsidRPr="004E4D58" w:rsidRDefault="00C92BEB" w:rsidP="00BE3791">
            <w:pPr>
              <w:tabs>
                <w:tab w:val="clear" w:pos="567"/>
              </w:tabs>
              <w:spacing w:line="240" w:lineRule="auto"/>
              <w:rPr>
                <w:color w:val="000000"/>
                <w:szCs w:val="22"/>
              </w:rPr>
            </w:pPr>
            <w:r w:rsidRPr="004E4D58">
              <w:rPr>
                <w:color w:val="000000"/>
                <w:szCs w:val="22"/>
              </w:rPr>
              <w:t>Tel: +420 225 775 111</w:t>
            </w:r>
          </w:p>
          <w:p w14:paraId="74F9AAC8" w14:textId="77777777" w:rsidR="00C92BEB" w:rsidRPr="004E4D58" w:rsidRDefault="00C92BEB" w:rsidP="00BE3791">
            <w:pPr>
              <w:tabs>
                <w:tab w:val="clear" w:pos="567"/>
              </w:tabs>
              <w:suppressAutoHyphens/>
              <w:spacing w:line="240" w:lineRule="auto"/>
              <w:rPr>
                <w:color w:val="000000"/>
                <w:szCs w:val="22"/>
              </w:rPr>
            </w:pPr>
          </w:p>
        </w:tc>
        <w:tc>
          <w:tcPr>
            <w:tcW w:w="4678" w:type="dxa"/>
          </w:tcPr>
          <w:p w14:paraId="74F9AAC9" w14:textId="77777777" w:rsidR="00C92BEB" w:rsidRPr="004E4D58" w:rsidRDefault="00C92BEB" w:rsidP="00BE3791">
            <w:pPr>
              <w:tabs>
                <w:tab w:val="clear" w:pos="567"/>
              </w:tabs>
              <w:spacing w:line="240" w:lineRule="auto"/>
              <w:rPr>
                <w:b/>
                <w:color w:val="000000"/>
                <w:szCs w:val="22"/>
              </w:rPr>
            </w:pPr>
            <w:r w:rsidRPr="004E4D58">
              <w:rPr>
                <w:b/>
                <w:color w:val="000000"/>
                <w:szCs w:val="22"/>
              </w:rPr>
              <w:t>Magyarország</w:t>
            </w:r>
          </w:p>
          <w:p w14:paraId="74F9AACA" w14:textId="77777777" w:rsidR="00C92BEB" w:rsidRPr="004E4D58" w:rsidRDefault="00C92BEB" w:rsidP="00BE3791">
            <w:pPr>
              <w:tabs>
                <w:tab w:val="clear" w:pos="567"/>
              </w:tabs>
              <w:spacing w:line="240" w:lineRule="auto"/>
              <w:rPr>
                <w:color w:val="000000"/>
                <w:szCs w:val="22"/>
              </w:rPr>
            </w:pPr>
            <w:r w:rsidRPr="004E4D58">
              <w:rPr>
                <w:color w:val="000000"/>
                <w:szCs w:val="22"/>
              </w:rPr>
              <w:t>Novartis Hungária Kft.</w:t>
            </w:r>
          </w:p>
          <w:p w14:paraId="74F9AACB" w14:textId="77777777" w:rsidR="00C92BEB" w:rsidRPr="004E4D58" w:rsidRDefault="00C92BEB" w:rsidP="00BE3791">
            <w:pPr>
              <w:tabs>
                <w:tab w:val="clear" w:pos="567"/>
              </w:tabs>
              <w:suppressAutoHyphens/>
              <w:spacing w:line="240" w:lineRule="auto"/>
              <w:rPr>
                <w:color w:val="000000"/>
                <w:szCs w:val="22"/>
              </w:rPr>
            </w:pPr>
            <w:r w:rsidRPr="004E4D58">
              <w:rPr>
                <w:color w:val="000000"/>
                <w:szCs w:val="22"/>
              </w:rPr>
              <w:t>Tel.: +36 1 457 65 00</w:t>
            </w:r>
          </w:p>
        </w:tc>
      </w:tr>
      <w:tr w:rsidR="00C92BEB" w:rsidRPr="004E4D58" w14:paraId="74F9AAD4" w14:textId="77777777" w:rsidTr="001E1337">
        <w:trPr>
          <w:cantSplit/>
        </w:trPr>
        <w:tc>
          <w:tcPr>
            <w:tcW w:w="4678" w:type="dxa"/>
          </w:tcPr>
          <w:p w14:paraId="74F9AACD" w14:textId="77777777" w:rsidR="00C92BEB" w:rsidRPr="004E4D58" w:rsidRDefault="00C92BEB" w:rsidP="00BE3791">
            <w:pPr>
              <w:tabs>
                <w:tab w:val="clear" w:pos="567"/>
              </w:tabs>
              <w:spacing w:line="240" w:lineRule="auto"/>
              <w:rPr>
                <w:color w:val="000000"/>
                <w:szCs w:val="22"/>
              </w:rPr>
            </w:pPr>
            <w:r w:rsidRPr="004E4D58">
              <w:rPr>
                <w:b/>
                <w:color w:val="000000"/>
                <w:szCs w:val="22"/>
              </w:rPr>
              <w:t>Danmark</w:t>
            </w:r>
          </w:p>
          <w:p w14:paraId="74F9AACE" w14:textId="77777777" w:rsidR="00C92BEB" w:rsidRPr="004E4D58" w:rsidRDefault="00C92BEB" w:rsidP="00BE3791">
            <w:pPr>
              <w:tabs>
                <w:tab w:val="clear" w:pos="567"/>
              </w:tabs>
              <w:spacing w:line="240" w:lineRule="auto"/>
              <w:rPr>
                <w:color w:val="000000"/>
                <w:szCs w:val="22"/>
              </w:rPr>
            </w:pPr>
            <w:r w:rsidRPr="004E4D58">
              <w:rPr>
                <w:color w:val="000000"/>
                <w:szCs w:val="22"/>
              </w:rPr>
              <w:t>Novartis Healthcare A/S</w:t>
            </w:r>
          </w:p>
          <w:p w14:paraId="74F9AACF" w14:textId="664C7DB7" w:rsidR="00C92BEB" w:rsidRPr="004E4D58" w:rsidRDefault="00C92BEB" w:rsidP="00BE3791">
            <w:pPr>
              <w:tabs>
                <w:tab w:val="clear" w:pos="567"/>
              </w:tabs>
              <w:spacing w:line="240" w:lineRule="auto"/>
              <w:rPr>
                <w:color w:val="000000"/>
                <w:szCs w:val="22"/>
              </w:rPr>
            </w:pPr>
            <w:r w:rsidRPr="004E4D58">
              <w:rPr>
                <w:color w:val="000000"/>
                <w:szCs w:val="22"/>
              </w:rPr>
              <w:t>Tlf</w:t>
            </w:r>
            <w:r w:rsidR="0048085D" w:rsidRPr="004E4D58">
              <w:rPr>
                <w:color w:val="000000"/>
                <w:szCs w:val="22"/>
              </w:rPr>
              <w:t>.</w:t>
            </w:r>
            <w:r w:rsidRPr="004E4D58">
              <w:rPr>
                <w:color w:val="000000"/>
                <w:szCs w:val="22"/>
              </w:rPr>
              <w:t>: +45 39 16 84 00</w:t>
            </w:r>
          </w:p>
          <w:p w14:paraId="74F9AAD0" w14:textId="77777777" w:rsidR="00C92BEB" w:rsidRPr="004E4D58" w:rsidRDefault="00C92BEB" w:rsidP="00BE3791">
            <w:pPr>
              <w:tabs>
                <w:tab w:val="clear" w:pos="567"/>
              </w:tabs>
              <w:suppressAutoHyphens/>
              <w:spacing w:line="240" w:lineRule="auto"/>
              <w:rPr>
                <w:color w:val="000000"/>
                <w:szCs w:val="22"/>
              </w:rPr>
            </w:pPr>
          </w:p>
        </w:tc>
        <w:tc>
          <w:tcPr>
            <w:tcW w:w="4678" w:type="dxa"/>
          </w:tcPr>
          <w:p w14:paraId="74F9AAD1" w14:textId="77777777" w:rsidR="00C92BEB" w:rsidRPr="004E4D58" w:rsidRDefault="00C92BEB" w:rsidP="00BE3791">
            <w:pPr>
              <w:tabs>
                <w:tab w:val="clear" w:pos="567"/>
              </w:tabs>
              <w:suppressAutoHyphens/>
              <w:spacing w:line="240" w:lineRule="auto"/>
              <w:rPr>
                <w:b/>
                <w:color w:val="000000"/>
                <w:szCs w:val="22"/>
              </w:rPr>
            </w:pPr>
            <w:r w:rsidRPr="004E4D58">
              <w:rPr>
                <w:b/>
                <w:color w:val="000000"/>
                <w:szCs w:val="22"/>
              </w:rPr>
              <w:t>Malta</w:t>
            </w:r>
          </w:p>
          <w:p w14:paraId="74F9AAD2" w14:textId="77777777" w:rsidR="00C92BEB" w:rsidRPr="004E4D58" w:rsidRDefault="00C92BEB" w:rsidP="00BE3791">
            <w:pPr>
              <w:tabs>
                <w:tab w:val="clear" w:pos="567"/>
              </w:tabs>
              <w:spacing w:line="240" w:lineRule="auto"/>
              <w:rPr>
                <w:color w:val="000000"/>
                <w:szCs w:val="22"/>
              </w:rPr>
            </w:pPr>
            <w:r w:rsidRPr="004E4D58">
              <w:rPr>
                <w:color w:val="000000"/>
                <w:szCs w:val="22"/>
              </w:rPr>
              <w:t>Novartis Pharma Services Inc.</w:t>
            </w:r>
          </w:p>
          <w:p w14:paraId="74F9AAD3" w14:textId="77777777" w:rsidR="00C92BEB" w:rsidRPr="004E4D58" w:rsidRDefault="00C92BEB" w:rsidP="00BE3791">
            <w:pPr>
              <w:tabs>
                <w:tab w:val="clear" w:pos="567"/>
              </w:tabs>
              <w:suppressAutoHyphens/>
              <w:spacing w:line="240" w:lineRule="auto"/>
              <w:rPr>
                <w:color w:val="000000"/>
                <w:szCs w:val="22"/>
              </w:rPr>
            </w:pPr>
            <w:r w:rsidRPr="004E4D58">
              <w:rPr>
                <w:color w:val="000000"/>
                <w:szCs w:val="22"/>
              </w:rPr>
              <w:t>Tel: +356 2122 2872</w:t>
            </w:r>
          </w:p>
        </w:tc>
      </w:tr>
      <w:tr w:rsidR="00C92BEB" w:rsidRPr="004E4D58" w14:paraId="74F9AADC" w14:textId="77777777" w:rsidTr="001E1337">
        <w:trPr>
          <w:cantSplit/>
        </w:trPr>
        <w:tc>
          <w:tcPr>
            <w:tcW w:w="4678" w:type="dxa"/>
          </w:tcPr>
          <w:p w14:paraId="74F9AAD5" w14:textId="77777777" w:rsidR="00C92BEB" w:rsidRPr="004E4D58" w:rsidRDefault="00C92BEB" w:rsidP="00BE3791">
            <w:pPr>
              <w:tabs>
                <w:tab w:val="clear" w:pos="567"/>
              </w:tabs>
              <w:spacing w:line="240" w:lineRule="auto"/>
              <w:rPr>
                <w:color w:val="000000"/>
                <w:szCs w:val="22"/>
              </w:rPr>
            </w:pPr>
            <w:r w:rsidRPr="004E4D58">
              <w:rPr>
                <w:b/>
                <w:color w:val="000000"/>
                <w:szCs w:val="22"/>
              </w:rPr>
              <w:t>Deutschland</w:t>
            </w:r>
          </w:p>
          <w:p w14:paraId="74F9AAD6" w14:textId="77777777" w:rsidR="00C92BEB" w:rsidRPr="004E4D58" w:rsidRDefault="00C92BEB" w:rsidP="00BE3791">
            <w:pPr>
              <w:tabs>
                <w:tab w:val="clear" w:pos="567"/>
              </w:tabs>
              <w:spacing w:line="240" w:lineRule="auto"/>
              <w:rPr>
                <w:color w:val="000000"/>
                <w:szCs w:val="22"/>
              </w:rPr>
            </w:pPr>
            <w:r w:rsidRPr="004E4D58">
              <w:rPr>
                <w:color w:val="000000"/>
                <w:szCs w:val="22"/>
              </w:rPr>
              <w:t>Novartis Pharma GmbH</w:t>
            </w:r>
          </w:p>
          <w:p w14:paraId="74F9AAD7" w14:textId="77777777" w:rsidR="00C92BEB" w:rsidRPr="004E4D58" w:rsidRDefault="00C92BEB" w:rsidP="00BE3791">
            <w:pPr>
              <w:tabs>
                <w:tab w:val="clear" w:pos="567"/>
              </w:tabs>
              <w:spacing w:line="240" w:lineRule="auto"/>
              <w:rPr>
                <w:color w:val="000000"/>
                <w:szCs w:val="22"/>
              </w:rPr>
            </w:pPr>
            <w:r w:rsidRPr="004E4D58">
              <w:rPr>
                <w:color w:val="000000"/>
                <w:szCs w:val="22"/>
              </w:rPr>
              <w:t>Tel: +49 911 273 0</w:t>
            </w:r>
          </w:p>
          <w:p w14:paraId="74F9AAD8" w14:textId="77777777" w:rsidR="00C92BEB" w:rsidRPr="004E4D58" w:rsidRDefault="00C92BEB" w:rsidP="00BE3791">
            <w:pPr>
              <w:tabs>
                <w:tab w:val="clear" w:pos="567"/>
              </w:tabs>
              <w:suppressAutoHyphens/>
              <w:spacing w:line="240" w:lineRule="auto"/>
              <w:rPr>
                <w:color w:val="000000"/>
                <w:szCs w:val="22"/>
              </w:rPr>
            </w:pPr>
          </w:p>
        </w:tc>
        <w:tc>
          <w:tcPr>
            <w:tcW w:w="4678" w:type="dxa"/>
          </w:tcPr>
          <w:p w14:paraId="74F9AAD9" w14:textId="77777777" w:rsidR="00C92BEB" w:rsidRPr="004E4D58" w:rsidRDefault="00C92BEB" w:rsidP="00BE3791">
            <w:pPr>
              <w:tabs>
                <w:tab w:val="clear" w:pos="567"/>
              </w:tabs>
              <w:suppressAutoHyphens/>
              <w:spacing w:line="240" w:lineRule="auto"/>
              <w:rPr>
                <w:color w:val="000000"/>
                <w:szCs w:val="22"/>
              </w:rPr>
            </w:pPr>
            <w:r w:rsidRPr="004E4D58">
              <w:rPr>
                <w:b/>
                <w:color w:val="000000"/>
                <w:szCs w:val="22"/>
              </w:rPr>
              <w:t>Nederland</w:t>
            </w:r>
          </w:p>
          <w:p w14:paraId="74F9AADA" w14:textId="77777777" w:rsidR="00C92BEB" w:rsidRPr="004E4D58" w:rsidRDefault="00C92BEB" w:rsidP="00BE3791">
            <w:pPr>
              <w:tabs>
                <w:tab w:val="clear" w:pos="567"/>
              </w:tabs>
              <w:spacing w:line="240" w:lineRule="auto"/>
              <w:rPr>
                <w:iCs/>
                <w:color w:val="000000"/>
                <w:szCs w:val="22"/>
              </w:rPr>
            </w:pPr>
            <w:r w:rsidRPr="004E4D58">
              <w:rPr>
                <w:iCs/>
                <w:color w:val="000000"/>
                <w:szCs w:val="22"/>
              </w:rPr>
              <w:t>Novartis Pharma B.V.</w:t>
            </w:r>
          </w:p>
          <w:p w14:paraId="74F9AADB" w14:textId="5F740FED" w:rsidR="00C92BEB" w:rsidRPr="004E4D58" w:rsidRDefault="00C92BEB" w:rsidP="00BE3791">
            <w:pPr>
              <w:tabs>
                <w:tab w:val="clear" w:pos="567"/>
              </w:tabs>
              <w:spacing w:line="240" w:lineRule="auto"/>
              <w:rPr>
                <w:color w:val="000000"/>
                <w:szCs w:val="22"/>
              </w:rPr>
            </w:pPr>
            <w:r w:rsidRPr="004E4D58">
              <w:rPr>
                <w:color w:val="000000"/>
                <w:szCs w:val="22"/>
              </w:rPr>
              <w:t xml:space="preserve">Tel: +31 88 04 52 </w:t>
            </w:r>
            <w:r w:rsidR="00B775CB" w:rsidRPr="004E4D58">
              <w:rPr>
                <w:color w:val="000000"/>
                <w:szCs w:val="22"/>
              </w:rPr>
              <w:t>111</w:t>
            </w:r>
          </w:p>
        </w:tc>
      </w:tr>
      <w:tr w:rsidR="00C92BEB" w:rsidRPr="004E4D58" w14:paraId="74F9AAE4" w14:textId="77777777" w:rsidTr="001E1337">
        <w:trPr>
          <w:cantSplit/>
        </w:trPr>
        <w:tc>
          <w:tcPr>
            <w:tcW w:w="4678" w:type="dxa"/>
          </w:tcPr>
          <w:p w14:paraId="74F9AADD" w14:textId="77777777" w:rsidR="00C92BEB" w:rsidRPr="004E4D58" w:rsidRDefault="00C92BEB" w:rsidP="00BE3791">
            <w:pPr>
              <w:tabs>
                <w:tab w:val="clear" w:pos="567"/>
              </w:tabs>
              <w:suppressAutoHyphens/>
              <w:spacing w:line="240" w:lineRule="auto"/>
              <w:rPr>
                <w:b/>
                <w:bCs/>
                <w:color w:val="000000"/>
                <w:szCs w:val="22"/>
              </w:rPr>
            </w:pPr>
            <w:r w:rsidRPr="004E4D58">
              <w:rPr>
                <w:b/>
                <w:bCs/>
                <w:color w:val="000000"/>
                <w:szCs w:val="22"/>
              </w:rPr>
              <w:t>Eesti</w:t>
            </w:r>
          </w:p>
          <w:p w14:paraId="74F9AADE" w14:textId="77777777" w:rsidR="00C92BEB" w:rsidRPr="004E4D58" w:rsidRDefault="00C92BEB" w:rsidP="00BE3791">
            <w:pPr>
              <w:tabs>
                <w:tab w:val="clear" w:pos="567"/>
              </w:tabs>
              <w:suppressAutoHyphens/>
              <w:spacing w:line="240" w:lineRule="auto"/>
              <w:rPr>
                <w:color w:val="000000"/>
                <w:szCs w:val="22"/>
              </w:rPr>
            </w:pPr>
            <w:r w:rsidRPr="004E4D58">
              <w:rPr>
                <w:color w:val="000000"/>
                <w:szCs w:val="22"/>
              </w:rPr>
              <w:t>SIA Novartis Baltics Eesti filiaal</w:t>
            </w:r>
          </w:p>
          <w:p w14:paraId="74F9AADF" w14:textId="77777777" w:rsidR="00C92BEB" w:rsidRPr="004E4D58" w:rsidRDefault="00C92BEB" w:rsidP="00BE3791">
            <w:pPr>
              <w:tabs>
                <w:tab w:val="clear" w:pos="567"/>
              </w:tabs>
              <w:suppressAutoHyphens/>
              <w:spacing w:line="240" w:lineRule="auto"/>
              <w:rPr>
                <w:color w:val="000000"/>
                <w:szCs w:val="22"/>
              </w:rPr>
            </w:pPr>
            <w:r w:rsidRPr="004E4D58">
              <w:rPr>
                <w:color w:val="000000"/>
                <w:szCs w:val="22"/>
              </w:rPr>
              <w:t xml:space="preserve">Tel: +372 </w:t>
            </w:r>
            <w:r w:rsidRPr="004E4D58">
              <w:rPr>
                <w:szCs w:val="22"/>
              </w:rPr>
              <w:t>66 30 810</w:t>
            </w:r>
          </w:p>
          <w:p w14:paraId="74F9AAE0" w14:textId="77777777" w:rsidR="00C92BEB" w:rsidRPr="004E4D58" w:rsidRDefault="00C92BEB" w:rsidP="00BE3791">
            <w:pPr>
              <w:tabs>
                <w:tab w:val="clear" w:pos="567"/>
              </w:tabs>
              <w:suppressAutoHyphens/>
              <w:spacing w:line="240" w:lineRule="auto"/>
              <w:rPr>
                <w:color w:val="000000"/>
                <w:szCs w:val="22"/>
              </w:rPr>
            </w:pPr>
          </w:p>
        </w:tc>
        <w:tc>
          <w:tcPr>
            <w:tcW w:w="4678" w:type="dxa"/>
          </w:tcPr>
          <w:p w14:paraId="74F9AAE1" w14:textId="77777777" w:rsidR="00C92BEB" w:rsidRPr="004E4D58" w:rsidRDefault="00C92BEB" w:rsidP="00BE3791">
            <w:pPr>
              <w:tabs>
                <w:tab w:val="clear" w:pos="567"/>
              </w:tabs>
              <w:spacing w:line="240" w:lineRule="auto"/>
              <w:rPr>
                <w:color w:val="000000"/>
                <w:szCs w:val="22"/>
              </w:rPr>
            </w:pPr>
            <w:r w:rsidRPr="004E4D58">
              <w:rPr>
                <w:b/>
                <w:color w:val="000000"/>
                <w:szCs w:val="22"/>
              </w:rPr>
              <w:t>Norge</w:t>
            </w:r>
          </w:p>
          <w:p w14:paraId="74F9AAE2" w14:textId="77777777" w:rsidR="00C92BEB" w:rsidRPr="004E4D58" w:rsidRDefault="00C92BEB" w:rsidP="00BE3791">
            <w:pPr>
              <w:tabs>
                <w:tab w:val="clear" w:pos="567"/>
              </w:tabs>
              <w:spacing w:line="240" w:lineRule="auto"/>
              <w:rPr>
                <w:color w:val="000000"/>
                <w:szCs w:val="22"/>
              </w:rPr>
            </w:pPr>
            <w:r w:rsidRPr="004E4D58">
              <w:rPr>
                <w:color w:val="000000"/>
                <w:szCs w:val="22"/>
              </w:rPr>
              <w:t>Novartis Norge AS</w:t>
            </w:r>
          </w:p>
          <w:p w14:paraId="74F9AAE3" w14:textId="77777777" w:rsidR="00C92BEB" w:rsidRPr="004E4D58" w:rsidRDefault="00C92BEB" w:rsidP="00BE3791">
            <w:pPr>
              <w:tabs>
                <w:tab w:val="clear" w:pos="567"/>
              </w:tabs>
              <w:suppressAutoHyphens/>
              <w:spacing w:line="240" w:lineRule="auto"/>
              <w:rPr>
                <w:color w:val="000000"/>
                <w:szCs w:val="22"/>
              </w:rPr>
            </w:pPr>
            <w:r w:rsidRPr="004E4D58">
              <w:rPr>
                <w:color w:val="000000"/>
                <w:szCs w:val="22"/>
              </w:rPr>
              <w:t>Tlf: +47 23 05 20 00</w:t>
            </w:r>
          </w:p>
        </w:tc>
      </w:tr>
      <w:tr w:rsidR="00C92BEB" w:rsidRPr="004E4D58" w14:paraId="74F9AAEC" w14:textId="77777777" w:rsidTr="001E1337">
        <w:trPr>
          <w:cantSplit/>
        </w:trPr>
        <w:tc>
          <w:tcPr>
            <w:tcW w:w="4678" w:type="dxa"/>
          </w:tcPr>
          <w:p w14:paraId="74F9AAE5" w14:textId="77777777" w:rsidR="00C92BEB" w:rsidRPr="004E4D58" w:rsidRDefault="00C92BEB" w:rsidP="00BE3791">
            <w:pPr>
              <w:tabs>
                <w:tab w:val="clear" w:pos="567"/>
              </w:tabs>
              <w:spacing w:line="240" w:lineRule="auto"/>
              <w:rPr>
                <w:color w:val="000000"/>
                <w:szCs w:val="22"/>
              </w:rPr>
            </w:pPr>
            <w:r w:rsidRPr="004E4D58">
              <w:rPr>
                <w:b/>
                <w:color w:val="000000"/>
                <w:szCs w:val="22"/>
              </w:rPr>
              <w:t>Ελλάδα</w:t>
            </w:r>
          </w:p>
          <w:p w14:paraId="74F9AAE6" w14:textId="77777777" w:rsidR="00C92BEB" w:rsidRPr="004E4D58" w:rsidRDefault="00C92BEB" w:rsidP="00BE3791">
            <w:pPr>
              <w:tabs>
                <w:tab w:val="clear" w:pos="567"/>
              </w:tabs>
              <w:spacing w:line="240" w:lineRule="auto"/>
              <w:rPr>
                <w:color w:val="000000"/>
                <w:szCs w:val="22"/>
              </w:rPr>
            </w:pPr>
            <w:r w:rsidRPr="004E4D58">
              <w:rPr>
                <w:color w:val="000000"/>
                <w:szCs w:val="22"/>
              </w:rPr>
              <w:t>Novartis (Hellas) A.E.B.E.</w:t>
            </w:r>
          </w:p>
          <w:p w14:paraId="74F9AAE7" w14:textId="77777777" w:rsidR="00C92BEB" w:rsidRPr="004E4D58" w:rsidRDefault="00C92BEB" w:rsidP="00BE3791">
            <w:pPr>
              <w:tabs>
                <w:tab w:val="clear" w:pos="567"/>
              </w:tabs>
              <w:spacing w:line="240" w:lineRule="auto"/>
              <w:rPr>
                <w:color w:val="000000"/>
                <w:szCs w:val="22"/>
              </w:rPr>
            </w:pPr>
            <w:r w:rsidRPr="004E4D58">
              <w:rPr>
                <w:color w:val="000000"/>
                <w:szCs w:val="22"/>
              </w:rPr>
              <w:t>Τηλ: +30 210 281 17 12</w:t>
            </w:r>
          </w:p>
          <w:p w14:paraId="74F9AAE8" w14:textId="77777777" w:rsidR="00C92BEB" w:rsidRPr="004E4D58" w:rsidRDefault="00C92BEB" w:rsidP="00BE3791">
            <w:pPr>
              <w:tabs>
                <w:tab w:val="clear" w:pos="567"/>
              </w:tabs>
              <w:suppressAutoHyphens/>
              <w:spacing w:line="240" w:lineRule="auto"/>
              <w:rPr>
                <w:color w:val="000000"/>
                <w:szCs w:val="22"/>
              </w:rPr>
            </w:pPr>
          </w:p>
        </w:tc>
        <w:tc>
          <w:tcPr>
            <w:tcW w:w="4678" w:type="dxa"/>
          </w:tcPr>
          <w:p w14:paraId="74F9AAE9" w14:textId="77777777" w:rsidR="00C92BEB" w:rsidRPr="004E4D58" w:rsidRDefault="00C92BEB" w:rsidP="00BE3791">
            <w:pPr>
              <w:tabs>
                <w:tab w:val="clear" w:pos="567"/>
              </w:tabs>
              <w:spacing w:line="240" w:lineRule="auto"/>
              <w:rPr>
                <w:color w:val="000000"/>
                <w:szCs w:val="22"/>
              </w:rPr>
            </w:pPr>
            <w:r w:rsidRPr="004E4D58">
              <w:rPr>
                <w:b/>
                <w:color w:val="000000"/>
                <w:szCs w:val="22"/>
              </w:rPr>
              <w:t>Österreich</w:t>
            </w:r>
          </w:p>
          <w:p w14:paraId="74F9AAEA" w14:textId="77777777" w:rsidR="00C92BEB" w:rsidRPr="004E4D58" w:rsidRDefault="00C92BEB" w:rsidP="00BE3791">
            <w:pPr>
              <w:tabs>
                <w:tab w:val="clear" w:pos="567"/>
              </w:tabs>
              <w:spacing w:line="240" w:lineRule="auto"/>
              <w:rPr>
                <w:color w:val="000000"/>
                <w:szCs w:val="22"/>
              </w:rPr>
            </w:pPr>
            <w:r w:rsidRPr="004E4D58">
              <w:rPr>
                <w:color w:val="000000"/>
                <w:szCs w:val="22"/>
              </w:rPr>
              <w:t>Novartis Pharma GmbH</w:t>
            </w:r>
          </w:p>
          <w:p w14:paraId="74F9AAEB" w14:textId="77777777" w:rsidR="00C92BEB" w:rsidRPr="004E4D58" w:rsidRDefault="00C92BEB" w:rsidP="00BE3791">
            <w:pPr>
              <w:tabs>
                <w:tab w:val="clear" w:pos="567"/>
              </w:tabs>
              <w:spacing w:line="240" w:lineRule="auto"/>
              <w:rPr>
                <w:color w:val="000000"/>
                <w:szCs w:val="22"/>
              </w:rPr>
            </w:pPr>
            <w:r w:rsidRPr="004E4D58">
              <w:rPr>
                <w:color w:val="000000"/>
                <w:szCs w:val="22"/>
              </w:rPr>
              <w:t>Tel: +43 1 86 6570</w:t>
            </w:r>
          </w:p>
        </w:tc>
      </w:tr>
      <w:tr w:rsidR="00C92BEB" w:rsidRPr="004E4D58" w14:paraId="74F9AAF4" w14:textId="77777777" w:rsidTr="001E1337">
        <w:trPr>
          <w:cantSplit/>
        </w:trPr>
        <w:tc>
          <w:tcPr>
            <w:tcW w:w="4678" w:type="dxa"/>
          </w:tcPr>
          <w:p w14:paraId="74F9AAED" w14:textId="77777777" w:rsidR="00C92BEB" w:rsidRPr="004E4D58" w:rsidRDefault="00C92BEB" w:rsidP="00BE3791">
            <w:pPr>
              <w:tabs>
                <w:tab w:val="clear" w:pos="567"/>
              </w:tabs>
              <w:suppressAutoHyphens/>
              <w:spacing w:line="240" w:lineRule="auto"/>
              <w:rPr>
                <w:b/>
                <w:color w:val="000000"/>
                <w:szCs w:val="22"/>
              </w:rPr>
            </w:pPr>
            <w:r w:rsidRPr="004E4D58">
              <w:rPr>
                <w:b/>
                <w:color w:val="000000"/>
                <w:szCs w:val="22"/>
              </w:rPr>
              <w:t>España</w:t>
            </w:r>
          </w:p>
          <w:p w14:paraId="74F9AAEE" w14:textId="77777777" w:rsidR="00C92BEB" w:rsidRPr="004E4D58" w:rsidRDefault="00C92BEB" w:rsidP="00BE3791">
            <w:pPr>
              <w:tabs>
                <w:tab w:val="clear" w:pos="567"/>
              </w:tabs>
              <w:spacing w:line="240" w:lineRule="auto"/>
              <w:rPr>
                <w:color w:val="000000"/>
                <w:szCs w:val="22"/>
              </w:rPr>
            </w:pPr>
            <w:r w:rsidRPr="004E4D58">
              <w:rPr>
                <w:color w:val="000000"/>
                <w:szCs w:val="22"/>
              </w:rPr>
              <w:t>Novartis Farmacéutica, S.A.</w:t>
            </w:r>
          </w:p>
          <w:p w14:paraId="74F9AAEF" w14:textId="77777777" w:rsidR="00C92BEB" w:rsidRPr="004E4D58" w:rsidRDefault="00C92BEB" w:rsidP="00BE3791">
            <w:pPr>
              <w:tabs>
                <w:tab w:val="clear" w:pos="567"/>
              </w:tabs>
              <w:spacing w:line="240" w:lineRule="auto"/>
              <w:rPr>
                <w:color w:val="000000"/>
                <w:szCs w:val="22"/>
              </w:rPr>
            </w:pPr>
            <w:r w:rsidRPr="004E4D58">
              <w:rPr>
                <w:color w:val="000000"/>
                <w:szCs w:val="22"/>
              </w:rPr>
              <w:t>Tel: +34 93 306 42 00</w:t>
            </w:r>
          </w:p>
          <w:p w14:paraId="74F9AAF0" w14:textId="77777777" w:rsidR="00C92BEB" w:rsidRPr="004E4D58" w:rsidRDefault="00C92BEB" w:rsidP="00BE3791">
            <w:pPr>
              <w:tabs>
                <w:tab w:val="clear" w:pos="567"/>
              </w:tabs>
              <w:suppressAutoHyphens/>
              <w:spacing w:line="240" w:lineRule="auto"/>
              <w:rPr>
                <w:color w:val="000000"/>
                <w:szCs w:val="22"/>
              </w:rPr>
            </w:pPr>
          </w:p>
        </w:tc>
        <w:tc>
          <w:tcPr>
            <w:tcW w:w="4678" w:type="dxa"/>
          </w:tcPr>
          <w:p w14:paraId="74F9AAF1" w14:textId="77777777" w:rsidR="00C92BEB" w:rsidRPr="004E4D58" w:rsidRDefault="00C92BEB" w:rsidP="00BE3791">
            <w:pPr>
              <w:pStyle w:val="Heading7"/>
              <w:keepNext w:val="0"/>
              <w:tabs>
                <w:tab w:val="clear" w:pos="-720"/>
                <w:tab w:val="clear" w:pos="567"/>
                <w:tab w:val="clear" w:pos="4536"/>
              </w:tabs>
              <w:spacing w:line="240" w:lineRule="auto"/>
              <w:jc w:val="left"/>
              <w:rPr>
                <w:b/>
                <w:bCs/>
                <w:i w:val="0"/>
                <w:iCs/>
                <w:color w:val="000000"/>
                <w:szCs w:val="22"/>
              </w:rPr>
            </w:pPr>
            <w:r w:rsidRPr="004E4D58">
              <w:rPr>
                <w:b/>
                <w:bCs/>
                <w:i w:val="0"/>
                <w:iCs/>
                <w:color w:val="000000"/>
                <w:szCs w:val="22"/>
              </w:rPr>
              <w:t>Polska</w:t>
            </w:r>
          </w:p>
          <w:p w14:paraId="74F9AAF2" w14:textId="77777777" w:rsidR="00C92BEB" w:rsidRPr="004E4D58" w:rsidRDefault="00C92BEB" w:rsidP="00BE3791">
            <w:pPr>
              <w:tabs>
                <w:tab w:val="clear" w:pos="567"/>
              </w:tabs>
              <w:spacing w:line="240" w:lineRule="auto"/>
              <w:rPr>
                <w:color w:val="000000"/>
                <w:szCs w:val="22"/>
              </w:rPr>
            </w:pPr>
            <w:r w:rsidRPr="004E4D58">
              <w:rPr>
                <w:color w:val="000000"/>
                <w:szCs w:val="22"/>
              </w:rPr>
              <w:t>Novartis Poland Sp. z o.o.</w:t>
            </w:r>
          </w:p>
          <w:p w14:paraId="74F9AAF3" w14:textId="77777777" w:rsidR="00C92BEB" w:rsidRPr="004E4D58" w:rsidRDefault="00C92BEB" w:rsidP="00BE3791">
            <w:pPr>
              <w:tabs>
                <w:tab w:val="clear" w:pos="567"/>
              </w:tabs>
              <w:spacing w:line="240" w:lineRule="auto"/>
              <w:rPr>
                <w:color w:val="000000"/>
                <w:szCs w:val="22"/>
              </w:rPr>
            </w:pPr>
            <w:r w:rsidRPr="004E4D58">
              <w:rPr>
                <w:color w:val="000000"/>
                <w:szCs w:val="22"/>
              </w:rPr>
              <w:t>Tel.: +48 22 375 4888</w:t>
            </w:r>
          </w:p>
        </w:tc>
      </w:tr>
      <w:tr w:rsidR="00C92BEB" w:rsidRPr="004E4D58" w14:paraId="74F9AAFC" w14:textId="77777777" w:rsidTr="001E1337">
        <w:trPr>
          <w:cantSplit/>
        </w:trPr>
        <w:tc>
          <w:tcPr>
            <w:tcW w:w="4678" w:type="dxa"/>
          </w:tcPr>
          <w:p w14:paraId="74F9AAF5" w14:textId="77777777" w:rsidR="00C92BEB" w:rsidRPr="004E4D58" w:rsidRDefault="00C92BEB" w:rsidP="00BE3791">
            <w:pPr>
              <w:tabs>
                <w:tab w:val="clear" w:pos="567"/>
              </w:tabs>
              <w:suppressAutoHyphens/>
              <w:spacing w:line="240" w:lineRule="auto"/>
              <w:rPr>
                <w:b/>
                <w:color w:val="000000"/>
                <w:szCs w:val="22"/>
              </w:rPr>
            </w:pPr>
            <w:r w:rsidRPr="004E4D58">
              <w:rPr>
                <w:b/>
                <w:color w:val="000000"/>
                <w:szCs w:val="22"/>
              </w:rPr>
              <w:t>France</w:t>
            </w:r>
          </w:p>
          <w:p w14:paraId="74F9AAF6" w14:textId="77777777" w:rsidR="00C92BEB" w:rsidRPr="004E4D58" w:rsidRDefault="00C92BEB" w:rsidP="00BE3791">
            <w:pPr>
              <w:tabs>
                <w:tab w:val="clear" w:pos="567"/>
              </w:tabs>
              <w:spacing w:line="240" w:lineRule="auto"/>
              <w:rPr>
                <w:color w:val="000000"/>
                <w:szCs w:val="22"/>
              </w:rPr>
            </w:pPr>
            <w:r w:rsidRPr="004E4D58">
              <w:rPr>
                <w:color w:val="000000"/>
                <w:szCs w:val="22"/>
              </w:rPr>
              <w:t>Novartis Pharma S.A.S.</w:t>
            </w:r>
          </w:p>
          <w:p w14:paraId="74F9AAF7" w14:textId="77777777" w:rsidR="00C92BEB" w:rsidRPr="004E4D58" w:rsidRDefault="00C92BEB" w:rsidP="00BE3791">
            <w:pPr>
              <w:tabs>
                <w:tab w:val="clear" w:pos="567"/>
              </w:tabs>
              <w:spacing w:line="240" w:lineRule="auto"/>
              <w:rPr>
                <w:color w:val="000000"/>
                <w:szCs w:val="22"/>
              </w:rPr>
            </w:pPr>
            <w:r w:rsidRPr="004E4D58">
              <w:rPr>
                <w:color w:val="000000"/>
                <w:szCs w:val="22"/>
              </w:rPr>
              <w:t>Tél: +33 1 55 47 66 00</w:t>
            </w:r>
          </w:p>
          <w:p w14:paraId="74F9AAF8" w14:textId="77777777" w:rsidR="00C92BEB" w:rsidRPr="004E4D58" w:rsidRDefault="00C92BEB" w:rsidP="00BE3791">
            <w:pPr>
              <w:tabs>
                <w:tab w:val="clear" w:pos="567"/>
              </w:tabs>
              <w:spacing w:line="240" w:lineRule="auto"/>
              <w:rPr>
                <w:b/>
                <w:color w:val="000000"/>
                <w:szCs w:val="22"/>
              </w:rPr>
            </w:pPr>
          </w:p>
        </w:tc>
        <w:tc>
          <w:tcPr>
            <w:tcW w:w="4678" w:type="dxa"/>
          </w:tcPr>
          <w:p w14:paraId="74F9AAF9" w14:textId="77777777" w:rsidR="00C92BEB" w:rsidRPr="004E4D58" w:rsidRDefault="00C92BEB" w:rsidP="00BE3791">
            <w:pPr>
              <w:tabs>
                <w:tab w:val="clear" w:pos="567"/>
              </w:tabs>
              <w:spacing w:line="240" w:lineRule="auto"/>
              <w:rPr>
                <w:color w:val="000000"/>
                <w:szCs w:val="22"/>
              </w:rPr>
            </w:pPr>
            <w:r w:rsidRPr="004E4D58">
              <w:rPr>
                <w:b/>
                <w:color w:val="000000"/>
                <w:szCs w:val="22"/>
              </w:rPr>
              <w:t>Portugal</w:t>
            </w:r>
          </w:p>
          <w:p w14:paraId="74F9AAFA" w14:textId="77777777" w:rsidR="00C92BEB" w:rsidRPr="004E4D58" w:rsidRDefault="00C92BEB" w:rsidP="00BE3791">
            <w:pPr>
              <w:pStyle w:val="Text"/>
              <w:spacing w:before="0"/>
              <w:jc w:val="left"/>
              <w:rPr>
                <w:color w:val="000000"/>
                <w:sz w:val="22"/>
                <w:szCs w:val="22"/>
                <w:lang w:val="mt-MT"/>
              </w:rPr>
            </w:pPr>
            <w:r w:rsidRPr="004E4D58">
              <w:rPr>
                <w:color w:val="000000"/>
                <w:sz w:val="22"/>
                <w:szCs w:val="22"/>
                <w:lang w:val="mt-MT"/>
              </w:rPr>
              <w:t xml:space="preserve">Novartis Farma </w:t>
            </w:r>
            <w:r w:rsidRPr="004E4D58">
              <w:rPr>
                <w:color w:val="000000"/>
                <w:sz w:val="22"/>
                <w:szCs w:val="22"/>
                <w:lang w:val="mt-MT"/>
              </w:rPr>
              <w:noBreakHyphen/>
              <w:t xml:space="preserve"> Produtos Farmacêuticos, S.A.</w:t>
            </w:r>
          </w:p>
          <w:p w14:paraId="74F9AAFB" w14:textId="77777777" w:rsidR="00C92BEB" w:rsidRPr="004E4D58" w:rsidRDefault="00C92BEB" w:rsidP="00BE3791">
            <w:pPr>
              <w:tabs>
                <w:tab w:val="clear" w:pos="567"/>
              </w:tabs>
              <w:suppressAutoHyphens/>
              <w:spacing w:line="240" w:lineRule="auto"/>
              <w:rPr>
                <w:color w:val="000000"/>
                <w:szCs w:val="22"/>
              </w:rPr>
            </w:pPr>
            <w:r w:rsidRPr="004E4D58">
              <w:rPr>
                <w:color w:val="000000"/>
                <w:szCs w:val="22"/>
              </w:rPr>
              <w:t>Tel: +351 21 000 8600</w:t>
            </w:r>
          </w:p>
        </w:tc>
      </w:tr>
      <w:tr w:rsidR="00C92BEB" w:rsidRPr="004E4D58" w14:paraId="74F9AB04" w14:textId="77777777" w:rsidTr="001E1337">
        <w:trPr>
          <w:cantSplit/>
        </w:trPr>
        <w:tc>
          <w:tcPr>
            <w:tcW w:w="4678" w:type="dxa"/>
          </w:tcPr>
          <w:p w14:paraId="74F9AAFD" w14:textId="77777777" w:rsidR="00C92BEB" w:rsidRPr="004E4D58" w:rsidRDefault="00C92BEB" w:rsidP="00BE3791">
            <w:pPr>
              <w:rPr>
                <w:rFonts w:eastAsia="PMingLiU"/>
                <w:b/>
              </w:rPr>
            </w:pPr>
            <w:r w:rsidRPr="004E4D58">
              <w:rPr>
                <w:rFonts w:eastAsia="PMingLiU"/>
                <w:b/>
              </w:rPr>
              <w:t>Hrvatska</w:t>
            </w:r>
          </w:p>
          <w:p w14:paraId="74F9AAFE" w14:textId="77777777" w:rsidR="00C92BEB" w:rsidRPr="004E4D58" w:rsidRDefault="00C92BEB" w:rsidP="00BE3791">
            <w:r w:rsidRPr="004E4D58">
              <w:t>Novartis Hrvatska d.o.o.</w:t>
            </w:r>
          </w:p>
          <w:p w14:paraId="74F9AAFF" w14:textId="77777777" w:rsidR="00C92BEB" w:rsidRPr="004E4D58" w:rsidRDefault="00C92BEB" w:rsidP="00BE3791">
            <w:r w:rsidRPr="004E4D58">
              <w:t>Tel. +385 1 6274 220</w:t>
            </w:r>
          </w:p>
          <w:p w14:paraId="74F9AB00" w14:textId="77777777" w:rsidR="00C92BEB" w:rsidRPr="004E4D58" w:rsidRDefault="00C92BEB" w:rsidP="00BE3791">
            <w:pPr>
              <w:tabs>
                <w:tab w:val="clear" w:pos="567"/>
              </w:tabs>
              <w:suppressAutoHyphens/>
              <w:spacing w:line="240" w:lineRule="auto"/>
              <w:rPr>
                <w:b/>
                <w:color w:val="000000"/>
                <w:szCs w:val="22"/>
              </w:rPr>
            </w:pPr>
          </w:p>
        </w:tc>
        <w:tc>
          <w:tcPr>
            <w:tcW w:w="4678" w:type="dxa"/>
          </w:tcPr>
          <w:p w14:paraId="74F9AB01" w14:textId="77777777" w:rsidR="00C92BEB" w:rsidRPr="004E4D58" w:rsidRDefault="00C92BEB" w:rsidP="00BE3791">
            <w:pPr>
              <w:tabs>
                <w:tab w:val="clear" w:pos="567"/>
              </w:tabs>
              <w:spacing w:line="240" w:lineRule="auto"/>
              <w:rPr>
                <w:b/>
                <w:color w:val="000000"/>
                <w:szCs w:val="22"/>
              </w:rPr>
            </w:pPr>
            <w:r w:rsidRPr="004E4D58">
              <w:rPr>
                <w:b/>
                <w:color w:val="000000"/>
                <w:szCs w:val="22"/>
              </w:rPr>
              <w:t>România</w:t>
            </w:r>
          </w:p>
          <w:p w14:paraId="74F9AB02" w14:textId="77777777" w:rsidR="00C92BEB" w:rsidRPr="004E4D58" w:rsidRDefault="00C92BEB" w:rsidP="00BE3791">
            <w:pPr>
              <w:tabs>
                <w:tab w:val="clear" w:pos="567"/>
              </w:tabs>
              <w:spacing w:line="240" w:lineRule="auto"/>
              <w:rPr>
                <w:color w:val="000000"/>
                <w:szCs w:val="22"/>
              </w:rPr>
            </w:pPr>
            <w:r w:rsidRPr="004E4D58">
              <w:rPr>
                <w:color w:val="000000"/>
                <w:szCs w:val="22"/>
              </w:rPr>
              <w:t xml:space="preserve">Novartis Pharma Services </w:t>
            </w:r>
            <w:r w:rsidRPr="004E4D58">
              <w:rPr>
                <w:color w:val="2F2F2F"/>
                <w:szCs w:val="22"/>
              </w:rPr>
              <w:t>Romania SRL</w:t>
            </w:r>
          </w:p>
          <w:p w14:paraId="74F9AB03" w14:textId="77777777" w:rsidR="00C92BEB" w:rsidRPr="004E4D58" w:rsidRDefault="00C92BEB" w:rsidP="00BE3791">
            <w:pPr>
              <w:tabs>
                <w:tab w:val="clear" w:pos="567"/>
              </w:tabs>
              <w:suppressAutoHyphens/>
              <w:spacing w:line="240" w:lineRule="auto"/>
              <w:rPr>
                <w:color w:val="000000"/>
                <w:szCs w:val="22"/>
              </w:rPr>
            </w:pPr>
            <w:r w:rsidRPr="004E4D58">
              <w:rPr>
                <w:color w:val="000000"/>
                <w:szCs w:val="22"/>
              </w:rPr>
              <w:t>Tel: +40 21 31299 01</w:t>
            </w:r>
          </w:p>
        </w:tc>
      </w:tr>
      <w:tr w:rsidR="00C92BEB" w:rsidRPr="004E4D58" w14:paraId="74F9AB0C" w14:textId="77777777" w:rsidTr="001E1337">
        <w:trPr>
          <w:cantSplit/>
        </w:trPr>
        <w:tc>
          <w:tcPr>
            <w:tcW w:w="4678" w:type="dxa"/>
          </w:tcPr>
          <w:p w14:paraId="74F9AB05" w14:textId="77777777" w:rsidR="00C92BEB" w:rsidRPr="004E4D58" w:rsidRDefault="00C92BEB" w:rsidP="00BE3791">
            <w:pPr>
              <w:tabs>
                <w:tab w:val="clear" w:pos="567"/>
              </w:tabs>
              <w:spacing w:line="240" w:lineRule="auto"/>
              <w:rPr>
                <w:color w:val="000000"/>
                <w:szCs w:val="22"/>
              </w:rPr>
            </w:pPr>
            <w:r w:rsidRPr="004E4D58">
              <w:rPr>
                <w:b/>
                <w:color w:val="000000"/>
                <w:szCs w:val="22"/>
              </w:rPr>
              <w:t>Ireland</w:t>
            </w:r>
          </w:p>
          <w:p w14:paraId="74F9AB06" w14:textId="77777777" w:rsidR="00C92BEB" w:rsidRPr="004E4D58" w:rsidRDefault="00C92BEB" w:rsidP="00BE3791">
            <w:pPr>
              <w:tabs>
                <w:tab w:val="clear" w:pos="567"/>
              </w:tabs>
              <w:spacing w:line="240" w:lineRule="auto"/>
              <w:rPr>
                <w:color w:val="000000"/>
                <w:szCs w:val="22"/>
              </w:rPr>
            </w:pPr>
            <w:r w:rsidRPr="004E4D58">
              <w:rPr>
                <w:color w:val="000000"/>
                <w:szCs w:val="22"/>
              </w:rPr>
              <w:t>Novartis Ireland Limited</w:t>
            </w:r>
          </w:p>
          <w:p w14:paraId="74F9AB07" w14:textId="77777777" w:rsidR="00C92BEB" w:rsidRPr="004E4D58" w:rsidRDefault="00C92BEB" w:rsidP="00BE3791">
            <w:pPr>
              <w:tabs>
                <w:tab w:val="clear" w:pos="567"/>
              </w:tabs>
              <w:spacing w:line="240" w:lineRule="auto"/>
              <w:rPr>
                <w:color w:val="000000"/>
                <w:szCs w:val="22"/>
              </w:rPr>
            </w:pPr>
            <w:r w:rsidRPr="004E4D58">
              <w:rPr>
                <w:color w:val="000000"/>
                <w:szCs w:val="22"/>
              </w:rPr>
              <w:t>Tel: +353 1 260 12 55</w:t>
            </w:r>
          </w:p>
          <w:p w14:paraId="74F9AB08" w14:textId="77777777" w:rsidR="00C92BEB" w:rsidRPr="004E4D58" w:rsidRDefault="00C92BEB" w:rsidP="00BE3791">
            <w:pPr>
              <w:tabs>
                <w:tab w:val="clear" w:pos="567"/>
              </w:tabs>
              <w:suppressAutoHyphens/>
              <w:spacing w:line="240" w:lineRule="auto"/>
              <w:rPr>
                <w:color w:val="000000"/>
                <w:szCs w:val="22"/>
              </w:rPr>
            </w:pPr>
          </w:p>
        </w:tc>
        <w:tc>
          <w:tcPr>
            <w:tcW w:w="4678" w:type="dxa"/>
          </w:tcPr>
          <w:p w14:paraId="74F9AB09" w14:textId="77777777" w:rsidR="00C92BEB" w:rsidRPr="004E4D58" w:rsidRDefault="00C92BEB" w:rsidP="00BE3791">
            <w:pPr>
              <w:tabs>
                <w:tab w:val="clear" w:pos="567"/>
              </w:tabs>
              <w:spacing w:line="240" w:lineRule="auto"/>
              <w:rPr>
                <w:color w:val="000000"/>
                <w:szCs w:val="22"/>
              </w:rPr>
            </w:pPr>
            <w:r w:rsidRPr="004E4D58">
              <w:rPr>
                <w:b/>
                <w:color w:val="000000"/>
                <w:szCs w:val="22"/>
              </w:rPr>
              <w:t>Slovenija</w:t>
            </w:r>
          </w:p>
          <w:p w14:paraId="74F9AB0A" w14:textId="77777777" w:rsidR="00C92BEB" w:rsidRPr="004E4D58" w:rsidRDefault="00C92BEB" w:rsidP="00BE3791">
            <w:pPr>
              <w:tabs>
                <w:tab w:val="clear" w:pos="567"/>
              </w:tabs>
              <w:spacing w:line="240" w:lineRule="auto"/>
              <w:rPr>
                <w:color w:val="000000"/>
                <w:szCs w:val="22"/>
              </w:rPr>
            </w:pPr>
            <w:r w:rsidRPr="004E4D58">
              <w:rPr>
                <w:color w:val="000000"/>
                <w:szCs w:val="22"/>
              </w:rPr>
              <w:t>Novartis Pharma Services Inc.</w:t>
            </w:r>
          </w:p>
          <w:p w14:paraId="74F9AB0B" w14:textId="77777777" w:rsidR="00C92BEB" w:rsidRPr="004E4D58" w:rsidRDefault="00C92BEB" w:rsidP="00BE3791">
            <w:pPr>
              <w:tabs>
                <w:tab w:val="clear" w:pos="567"/>
              </w:tabs>
              <w:spacing w:line="240" w:lineRule="auto"/>
              <w:rPr>
                <w:color w:val="000000"/>
                <w:szCs w:val="22"/>
              </w:rPr>
            </w:pPr>
            <w:r w:rsidRPr="004E4D58">
              <w:rPr>
                <w:color w:val="000000"/>
                <w:szCs w:val="22"/>
              </w:rPr>
              <w:t>Tel: +386 1 300 75 50</w:t>
            </w:r>
          </w:p>
        </w:tc>
      </w:tr>
      <w:tr w:rsidR="00C92BEB" w:rsidRPr="004E4D58" w14:paraId="74F9AB15" w14:textId="77777777" w:rsidTr="001E1337">
        <w:trPr>
          <w:cantSplit/>
        </w:trPr>
        <w:tc>
          <w:tcPr>
            <w:tcW w:w="4678" w:type="dxa"/>
          </w:tcPr>
          <w:p w14:paraId="74F9AB0D" w14:textId="77777777" w:rsidR="00C92BEB" w:rsidRPr="004E4D58" w:rsidRDefault="00C92BEB" w:rsidP="00BE3791">
            <w:pPr>
              <w:tabs>
                <w:tab w:val="clear" w:pos="567"/>
              </w:tabs>
              <w:spacing w:line="240" w:lineRule="auto"/>
              <w:rPr>
                <w:b/>
                <w:color w:val="000000"/>
                <w:szCs w:val="22"/>
              </w:rPr>
            </w:pPr>
            <w:r w:rsidRPr="004E4D58">
              <w:rPr>
                <w:b/>
                <w:color w:val="000000"/>
                <w:szCs w:val="22"/>
              </w:rPr>
              <w:t>Ísland</w:t>
            </w:r>
          </w:p>
          <w:p w14:paraId="74F9AB0E" w14:textId="77777777" w:rsidR="00C92BEB" w:rsidRPr="004E4D58" w:rsidRDefault="00C92BEB" w:rsidP="00BE3791">
            <w:pPr>
              <w:tabs>
                <w:tab w:val="clear" w:pos="567"/>
              </w:tabs>
              <w:spacing w:line="240" w:lineRule="auto"/>
              <w:rPr>
                <w:color w:val="000000"/>
                <w:szCs w:val="22"/>
              </w:rPr>
            </w:pPr>
            <w:r w:rsidRPr="004E4D58">
              <w:rPr>
                <w:color w:val="000000"/>
                <w:szCs w:val="22"/>
              </w:rPr>
              <w:t>Vistor hf.</w:t>
            </w:r>
          </w:p>
          <w:p w14:paraId="74F9AB0F" w14:textId="77777777" w:rsidR="00C92BEB" w:rsidRPr="004E4D58" w:rsidRDefault="00C92BEB" w:rsidP="00BE3791">
            <w:pPr>
              <w:tabs>
                <w:tab w:val="clear" w:pos="567"/>
              </w:tabs>
              <w:suppressAutoHyphens/>
              <w:spacing w:line="240" w:lineRule="auto"/>
              <w:rPr>
                <w:color w:val="000000"/>
                <w:szCs w:val="22"/>
              </w:rPr>
            </w:pPr>
            <w:r w:rsidRPr="004E4D58">
              <w:rPr>
                <w:color w:val="000000"/>
                <w:szCs w:val="22"/>
              </w:rPr>
              <w:t>Sími: +354 535 7000</w:t>
            </w:r>
          </w:p>
          <w:p w14:paraId="74F9AB10" w14:textId="77777777" w:rsidR="00C92BEB" w:rsidRPr="004E4D58" w:rsidRDefault="00C92BEB" w:rsidP="00BE3791">
            <w:pPr>
              <w:tabs>
                <w:tab w:val="clear" w:pos="567"/>
              </w:tabs>
              <w:spacing w:line="240" w:lineRule="auto"/>
              <w:rPr>
                <w:b/>
                <w:color w:val="000000"/>
                <w:szCs w:val="22"/>
              </w:rPr>
            </w:pPr>
          </w:p>
        </w:tc>
        <w:tc>
          <w:tcPr>
            <w:tcW w:w="4678" w:type="dxa"/>
          </w:tcPr>
          <w:p w14:paraId="74F9AB11" w14:textId="77777777" w:rsidR="00C92BEB" w:rsidRPr="004E4D58" w:rsidRDefault="00C92BEB" w:rsidP="00BE3791">
            <w:pPr>
              <w:tabs>
                <w:tab w:val="clear" w:pos="567"/>
              </w:tabs>
              <w:suppressAutoHyphens/>
              <w:spacing w:line="240" w:lineRule="auto"/>
              <w:rPr>
                <w:b/>
                <w:color w:val="000000"/>
                <w:szCs w:val="22"/>
              </w:rPr>
            </w:pPr>
            <w:r w:rsidRPr="004E4D58">
              <w:rPr>
                <w:b/>
                <w:color w:val="000000"/>
                <w:szCs w:val="22"/>
              </w:rPr>
              <w:t>Slovenská republika</w:t>
            </w:r>
          </w:p>
          <w:p w14:paraId="74F9AB12" w14:textId="77777777" w:rsidR="00C92BEB" w:rsidRPr="004E4D58" w:rsidRDefault="00C92BEB" w:rsidP="00BE3791">
            <w:pPr>
              <w:tabs>
                <w:tab w:val="clear" w:pos="567"/>
              </w:tabs>
              <w:spacing w:line="240" w:lineRule="auto"/>
              <w:rPr>
                <w:color w:val="000000"/>
                <w:szCs w:val="22"/>
              </w:rPr>
            </w:pPr>
            <w:r w:rsidRPr="004E4D58">
              <w:rPr>
                <w:color w:val="000000"/>
                <w:szCs w:val="22"/>
              </w:rPr>
              <w:t>Novartis Slovakia s.r.o.</w:t>
            </w:r>
          </w:p>
          <w:p w14:paraId="74F9AB13" w14:textId="77777777" w:rsidR="00C92BEB" w:rsidRPr="004E4D58" w:rsidRDefault="00C92BEB" w:rsidP="00BE3791">
            <w:pPr>
              <w:tabs>
                <w:tab w:val="clear" w:pos="567"/>
              </w:tabs>
              <w:spacing w:line="240" w:lineRule="auto"/>
              <w:rPr>
                <w:color w:val="000000"/>
                <w:szCs w:val="22"/>
              </w:rPr>
            </w:pPr>
            <w:r w:rsidRPr="004E4D58">
              <w:rPr>
                <w:color w:val="000000"/>
                <w:szCs w:val="22"/>
              </w:rPr>
              <w:t>Tel: +421 2 5542 5439</w:t>
            </w:r>
          </w:p>
          <w:p w14:paraId="74F9AB14" w14:textId="77777777" w:rsidR="00C92BEB" w:rsidRPr="004E4D58" w:rsidRDefault="00C92BEB" w:rsidP="00BE3791">
            <w:pPr>
              <w:tabs>
                <w:tab w:val="clear" w:pos="567"/>
              </w:tabs>
              <w:suppressAutoHyphens/>
              <w:spacing w:line="240" w:lineRule="auto"/>
              <w:rPr>
                <w:b/>
                <w:color w:val="000000"/>
                <w:szCs w:val="22"/>
              </w:rPr>
            </w:pPr>
          </w:p>
        </w:tc>
      </w:tr>
      <w:tr w:rsidR="00C92BEB" w:rsidRPr="004E4D58" w14:paraId="74F9AB1D" w14:textId="77777777" w:rsidTr="001E1337">
        <w:trPr>
          <w:cantSplit/>
        </w:trPr>
        <w:tc>
          <w:tcPr>
            <w:tcW w:w="4678" w:type="dxa"/>
          </w:tcPr>
          <w:p w14:paraId="74F9AB16" w14:textId="77777777" w:rsidR="00C92BEB" w:rsidRPr="004E4D58" w:rsidRDefault="00C92BEB" w:rsidP="00BE3791">
            <w:pPr>
              <w:tabs>
                <w:tab w:val="clear" w:pos="567"/>
              </w:tabs>
              <w:spacing w:line="240" w:lineRule="auto"/>
              <w:rPr>
                <w:color w:val="000000"/>
                <w:szCs w:val="22"/>
              </w:rPr>
            </w:pPr>
            <w:r w:rsidRPr="004E4D58">
              <w:rPr>
                <w:b/>
                <w:color w:val="000000"/>
                <w:szCs w:val="22"/>
              </w:rPr>
              <w:lastRenderedPageBreak/>
              <w:t>Italia</w:t>
            </w:r>
          </w:p>
          <w:p w14:paraId="74F9AB17" w14:textId="77777777" w:rsidR="00C92BEB" w:rsidRPr="004E4D58" w:rsidRDefault="00C92BEB" w:rsidP="00BE3791">
            <w:pPr>
              <w:tabs>
                <w:tab w:val="clear" w:pos="567"/>
              </w:tabs>
              <w:spacing w:line="240" w:lineRule="auto"/>
              <w:rPr>
                <w:color w:val="000000"/>
                <w:szCs w:val="22"/>
              </w:rPr>
            </w:pPr>
            <w:r w:rsidRPr="004E4D58">
              <w:rPr>
                <w:color w:val="000000"/>
                <w:szCs w:val="22"/>
              </w:rPr>
              <w:t>Novartis Farma S.p.A.</w:t>
            </w:r>
          </w:p>
          <w:p w14:paraId="74F9AB18" w14:textId="77777777" w:rsidR="00C92BEB" w:rsidRPr="004E4D58" w:rsidRDefault="00C92BEB" w:rsidP="00BE3791">
            <w:pPr>
              <w:tabs>
                <w:tab w:val="clear" w:pos="567"/>
              </w:tabs>
              <w:spacing w:line="240" w:lineRule="auto"/>
              <w:rPr>
                <w:b/>
                <w:color w:val="000000"/>
                <w:szCs w:val="22"/>
              </w:rPr>
            </w:pPr>
            <w:r w:rsidRPr="004E4D58">
              <w:rPr>
                <w:color w:val="000000"/>
                <w:szCs w:val="22"/>
              </w:rPr>
              <w:t>Tel: +39 02 96 54 1</w:t>
            </w:r>
          </w:p>
        </w:tc>
        <w:tc>
          <w:tcPr>
            <w:tcW w:w="4678" w:type="dxa"/>
          </w:tcPr>
          <w:p w14:paraId="74F9AB19" w14:textId="77777777" w:rsidR="00C92BEB" w:rsidRPr="004E4D58" w:rsidRDefault="00C92BEB" w:rsidP="00BE3791">
            <w:pPr>
              <w:tabs>
                <w:tab w:val="clear" w:pos="567"/>
              </w:tabs>
              <w:suppressAutoHyphens/>
              <w:spacing w:line="240" w:lineRule="auto"/>
              <w:rPr>
                <w:color w:val="000000"/>
                <w:szCs w:val="22"/>
              </w:rPr>
            </w:pPr>
            <w:r w:rsidRPr="004E4D58">
              <w:rPr>
                <w:b/>
                <w:color w:val="000000"/>
                <w:szCs w:val="22"/>
              </w:rPr>
              <w:t>Suomi/Finland</w:t>
            </w:r>
          </w:p>
          <w:p w14:paraId="74F9AB1A" w14:textId="77777777" w:rsidR="00C92BEB" w:rsidRPr="004E4D58" w:rsidRDefault="00C92BEB" w:rsidP="00BE3791">
            <w:pPr>
              <w:tabs>
                <w:tab w:val="clear" w:pos="567"/>
              </w:tabs>
              <w:spacing w:line="240" w:lineRule="auto"/>
              <w:rPr>
                <w:color w:val="000000"/>
                <w:szCs w:val="22"/>
              </w:rPr>
            </w:pPr>
            <w:r w:rsidRPr="004E4D58">
              <w:rPr>
                <w:color w:val="000000"/>
                <w:szCs w:val="22"/>
              </w:rPr>
              <w:t>Novartis Finland Oy</w:t>
            </w:r>
          </w:p>
          <w:p w14:paraId="74F9AB1B" w14:textId="77777777" w:rsidR="00C92BEB" w:rsidRPr="004E4D58" w:rsidRDefault="00C92BEB" w:rsidP="00BE3791">
            <w:pPr>
              <w:tabs>
                <w:tab w:val="clear" w:pos="567"/>
              </w:tabs>
              <w:spacing w:line="240" w:lineRule="auto"/>
              <w:rPr>
                <w:color w:val="000000"/>
                <w:szCs w:val="22"/>
              </w:rPr>
            </w:pPr>
            <w:r w:rsidRPr="004E4D58">
              <w:rPr>
                <w:color w:val="000000"/>
                <w:szCs w:val="22"/>
              </w:rPr>
              <w:t xml:space="preserve">Puh/Tel: </w:t>
            </w:r>
            <w:r w:rsidRPr="004E4D58">
              <w:rPr>
                <w:color w:val="000000"/>
                <w:szCs w:val="22"/>
                <w:lang w:bidi="he-IL"/>
              </w:rPr>
              <w:t>+358 (0)10 6133 200</w:t>
            </w:r>
          </w:p>
          <w:p w14:paraId="74F9AB1C" w14:textId="77777777" w:rsidR="00C92BEB" w:rsidRPr="004E4D58" w:rsidRDefault="00C92BEB" w:rsidP="00BE3791">
            <w:pPr>
              <w:tabs>
                <w:tab w:val="clear" w:pos="567"/>
              </w:tabs>
              <w:suppressAutoHyphens/>
              <w:spacing w:line="240" w:lineRule="auto"/>
              <w:rPr>
                <w:b/>
                <w:color w:val="000000"/>
                <w:szCs w:val="22"/>
              </w:rPr>
            </w:pPr>
          </w:p>
        </w:tc>
      </w:tr>
      <w:tr w:rsidR="00C92BEB" w:rsidRPr="004E4D58" w14:paraId="74F9AB26" w14:textId="77777777" w:rsidTr="001E1337">
        <w:trPr>
          <w:cantSplit/>
        </w:trPr>
        <w:tc>
          <w:tcPr>
            <w:tcW w:w="4678" w:type="dxa"/>
          </w:tcPr>
          <w:p w14:paraId="74F9AB1E" w14:textId="77777777" w:rsidR="00C92BEB" w:rsidRPr="004E4D58" w:rsidRDefault="00C92BEB" w:rsidP="00BE3791">
            <w:pPr>
              <w:tabs>
                <w:tab w:val="clear" w:pos="567"/>
              </w:tabs>
              <w:spacing w:line="240" w:lineRule="auto"/>
              <w:rPr>
                <w:b/>
                <w:color w:val="000000"/>
                <w:szCs w:val="22"/>
              </w:rPr>
            </w:pPr>
            <w:r w:rsidRPr="004E4D58">
              <w:rPr>
                <w:b/>
                <w:color w:val="000000"/>
                <w:szCs w:val="22"/>
              </w:rPr>
              <w:t>Κύπρος</w:t>
            </w:r>
          </w:p>
          <w:p w14:paraId="74F9AB1F" w14:textId="77777777" w:rsidR="00C92BEB" w:rsidRPr="004E4D58" w:rsidRDefault="00C92BEB" w:rsidP="00BE3791">
            <w:pPr>
              <w:tabs>
                <w:tab w:val="clear" w:pos="567"/>
              </w:tabs>
              <w:spacing w:line="240" w:lineRule="auto"/>
              <w:rPr>
                <w:color w:val="000000"/>
                <w:szCs w:val="22"/>
              </w:rPr>
            </w:pPr>
            <w:r w:rsidRPr="004E4D58">
              <w:rPr>
                <w:color w:val="000000"/>
                <w:szCs w:val="22"/>
                <w:lang w:bidi="he-IL"/>
              </w:rPr>
              <w:t>Novartis Pharma Services Inc.</w:t>
            </w:r>
          </w:p>
          <w:p w14:paraId="74F9AB20" w14:textId="77777777" w:rsidR="00C92BEB" w:rsidRPr="004E4D58" w:rsidRDefault="00C92BEB" w:rsidP="00BE3791">
            <w:pPr>
              <w:tabs>
                <w:tab w:val="clear" w:pos="567"/>
              </w:tabs>
              <w:suppressAutoHyphens/>
              <w:spacing w:line="240" w:lineRule="auto"/>
              <w:rPr>
                <w:color w:val="000000"/>
                <w:szCs w:val="22"/>
              </w:rPr>
            </w:pPr>
            <w:r w:rsidRPr="004E4D58">
              <w:rPr>
                <w:color w:val="000000"/>
                <w:szCs w:val="22"/>
              </w:rPr>
              <w:t>Τηλ: +357 22 690 690</w:t>
            </w:r>
          </w:p>
          <w:p w14:paraId="74F9AB21" w14:textId="77777777" w:rsidR="00C92BEB" w:rsidRPr="004E4D58" w:rsidRDefault="00C92BEB" w:rsidP="00BE3791">
            <w:pPr>
              <w:tabs>
                <w:tab w:val="clear" w:pos="567"/>
              </w:tabs>
              <w:spacing w:line="240" w:lineRule="auto"/>
              <w:rPr>
                <w:b/>
                <w:color w:val="000000"/>
                <w:szCs w:val="22"/>
              </w:rPr>
            </w:pPr>
          </w:p>
        </w:tc>
        <w:tc>
          <w:tcPr>
            <w:tcW w:w="4678" w:type="dxa"/>
          </w:tcPr>
          <w:p w14:paraId="74F9AB22" w14:textId="77777777" w:rsidR="00C92BEB" w:rsidRPr="004E4D58" w:rsidRDefault="00C92BEB" w:rsidP="00BE3791">
            <w:pPr>
              <w:tabs>
                <w:tab w:val="clear" w:pos="567"/>
              </w:tabs>
              <w:suppressAutoHyphens/>
              <w:spacing w:line="240" w:lineRule="auto"/>
              <w:rPr>
                <w:b/>
                <w:color w:val="000000"/>
                <w:szCs w:val="22"/>
              </w:rPr>
            </w:pPr>
            <w:r w:rsidRPr="004E4D58">
              <w:rPr>
                <w:b/>
                <w:color w:val="000000"/>
                <w:szCs w:val="22"/>
              </w:rPr>
              <w:t>Sverige</w:t>
            </w:r>
          </w:p>
          <w:p w14:paraId="74F9AB23" w14:textId="77777777" w:rsidR="00C92BEB" w:rsidRPr="004E4D58" w:rsidRDefault="00C92BEB" w:rsidP="00BE3791">
            <w:pPr>
              <w:tabs>
                <w:tab w:val="clear" w:pos="567"/>
              </w:tabs>
              <w:spacing w:line="240" w:lineRule="auto"/>
              <w:rPr>
                <w:color w:val="000000"/>
                <w:szCs w:val="22"/>
              </w:rPr>
            </w:pPr>
            <w:r w:rsidRPr="004E4D58">
              <w:rPr>
                <w:color w:val="000000"/>
                <w:szCs w:val="22"/>
              </w:rPr>
              <w:t>Novartis Sverige AB</w:t>
            </w:r>
          </w:p>
          <w:p w14:paraId="74F9AB24" w14:textId="77777777" w:rsidR="00C92BEB" w:rsidRPr="004E4D58" w:rsidRDefault="00C92BEB" w:rsidP="00BE3791">
            <w:pPr>
              <w:tabs>
                <w:tab w:val="clear" w:pos="567"/>
              </w:tabs>
              <w:spacing w:line="240" w:lineRule="auto"/>
              <w:rPr>
                <w:color w:val="000000"/>
                <w:szCs w:val="22"/>
              </w:rPr>
            </w:pPr>
            <w:r w:rsidRPr="004E4D58">
              <w:rPr>
                <w:color w:val="000000"/>
                <w:szCs w:val="22"/>
              </w:rPr>
              <w:t>Tel: +46 8 732 32 00</w:t>
            </w:r>
          </w:p>
          <w:p w14:paraId="74F9AB25" w14:textId="77777777" w:rsidR="00C92BEB" w:rsidRPr="004E4D58" w:rsidRDefault="00C92BEB" w:rsidP="00BE3791">
            <w:pPr>
              <w:tabs>
                <w:tab w:val="clear" w:pos="567"/>
              </w:tabs>
              <w:suppressAutoHyphens/>
              <w:spacing w:line="240" w:lineRule="auto"/>
              <w:rPr>
                <w:b/>
                <w:color w:val="000000"/>
                <w:szCs w:val="22"/>
              </w:rPr>
            </w:pPr>
          </w:p>
        </w:tc>
      </w:tr>
      <w:tr w:rsidR="00C92BEB" w:rsidRPr="004E4D58" w14:paraId="74F9AB2F" w14:textId="77777777" w:rsidTr="001E1337">
        <w:trPr>
          <w:cantSplit/>
        </w:trPr>
        <w:tc>
          <w:tcPr>
            <w:tcW w:w="4678" w:type="dxa"/>
          </w:tcPr>
          <w:p w14:paraId="74F9AB27" w14:textId="77777777" w:rsidR="00C92BEB" w:rsidRPr="004E4D58" w:rsidRDefault="00C92BEB" w:rsidP="00BE3791">
            <w:pPr>
              <w:tabs>
                <w:tab w:val="clear" w:pos="567"/>
              </w:tabs>
              <w:spacing w:line="240" w:lineRule="auto"/>
              <w:rPr>
                <w:b/>
                <w:color w:val="000000"/>
                <w:szCs w:val="22"/>
              </w:rPr>
            </w:pPr>
            <w:r w:rsidRPr="004E4D58">
              <w:rPr>
                <w:b/>
                <w:color w:val="000000"/>
                <w:szCs w:val="22"/>
              </w:rPr>
              <w:t>Latvija</w:t>
            </w:r>
          </w:p>
          <w:p w14:paraId="74F9AB28" w14:textId="77777777" w:rsidR="00C92BEB" w:rsidRPr="004E4D58" w:rsidRDefault="00C92BEB" w:rsidP="00BE3791">
            <w:pPr>
              <w:tabs>
                <w:tab w:val="clear" w:pos="567"/>
              </w:tabs>
              <w:spacing w:line="240" w:lineRule="auto"/>
              <w:rPr>
                <w:color w:val="000000"/>
                <w:szCs w:val="22"/>
              </w:rPr>
            </w:pPr>
            <w:r w:rsidRPr="004E4D58">
              <w:rPr>
                <w:color w:val="000000"/>
                <w:szCs w:val="22"/>
              </w:rPr>
              <w:t>SIA Novartis Baltics</w:t>
            </w:r>
          </w:p>
          <w:p w14:paraId="74F9AB29" w14:textId="77777777" w:rsidR="00C92BEB" w:rsidRPr="004E4D58" w:rsidRDefault="00C92BEB" w:rsidP="00BE3791">
            <w:pPr>
              <w:tabs>
                <w:tab w:val="clear" w:pos="567"/>
              </w:tabs>
              <w:suppressAutoHyphens/>
              <w:spacing w:line="240" w:lineRule="auto"/>
              <w:rPr>
                <w:color w:val="000000"/>
                <w:szCs w:val="22"/>
              </w:rPr>
            </w:pPr>
            <w:r w:rsidRPr="004E4D58">
              <w:rPr>
                <w:color w:val="000000"/>
                <w:szCs w:val="22"/>
              </w:rPr>
              <w:t>Tel: +371 67 887 070</w:t>
            </w:r>
          </w:p>
          <w:p w14:paraId="74F9AB2A" w14:textId="77777777" w:rsidR="00C92BEB" w:rsidRPr="004E4D58" w:rsidRDefault="00C92BEB" w:rsidP="00BE3791">
            <w:pPr>
              <w:tabs>
                <w:tab w:val="clear" w:pos="567"/>
              </w:tabs>
              <w:suppressAutoHyphens/>
              <w:spacing w:line="240" w:lineRule="auto"/>
              <w:rPr>
                <w:color w:val="000000"/>
                <w:szCs w:val="22"/>
              </w:rPr>
            </w:pPr>
          </w:p>
        </w:tc>
        <w:tc>
          <w:tcPr>
            <w:tcW w:w="4678" w:type="dxa"/>
          </w:tcPr>
          <w:p w14:paraId="74F9AB2E" w14:textId="77777777" w:rsidR="00C92BEB" w:rsidRPr="004E4D58" w:rsidRDefault="00C92BEB" w:rsidP="00BE3791">
            <w:pPr>
              <w:tabs>
                <w:tab w:val="clear" w:pos="567"/>
              </w:tabs>
              <w:suppressAutoHyphens/>
              <w:spacing w:line="240" w:lineRule="auto"/>
              <w:rPr>
                <w:color w:val="000000"/>
                <w:szCs w:val="22"/>
              </w:rPr>
            </w:pPr>
          </w:p>
        </w:tc>
      </w:tr>
    </w:tbl>
    <w:p w14:paraId="74F9AB30" w14:textId="77777777" w:rsidR="00C92BEB" w:rsidRPr="004E4D58" w:rsidRDefault="00C92BEB" w:rsidP="00BE3791">
      <w:pPr>
        <w:tabs>
          <w:tab w:val="clear" w:pos="567"/>
        </w:tabs>
        <w:spacing w:line="240" w:lineRule="auto"/>
        <w:rPr>
          <w:szCs w:val="22"/>
        </w:rPr>
      </w:pPr>
    </w:p>
    <w:p w14:paraId="74F9AB31" w14:textId="77777777" w:rsidR="00E57BAB" w:rsidRPr="004E4D58" w:rsidRDefault="00E57BAB" w:rsidP="00BE3791">
      <w:pPr>
        <w:numPr>
          <w:ilvl w:val="12"/>
          <w:numId w:val="0"/>
        </w:numPr>
        <w:tabs>
          <w:tab w:val="clear" w:pos="567"/>
        </w:tabs>
        <w:spacing w:line="240" w:lineRule="auto"/>
        <w:ind w:right="-2"/>
        <w:rPr>
          <w:szCs w:val="22"/>
        </w:rPr>
      </w:pPr>
    </w:p>
    <w:p w14:paraId="74F9AB32" w14:textId="77777777" w:rsidR="00E57BAB" w:rsidRPr="004E4D58" w:rsidRDefault="00E57BAB" w:rsidP="00BE3791">
      <w:pPr>
        <w:numPr>
          <w:ilvl w:val="12"/>
          <w:numId w:val="0"/>
        </w:numPr>
        <w:tabs>
          <w:tab w:val="clear" w:pos="567"/>
        </w:tabs>
        <w:spacing w:line="240" w:lineRule="auto"/>
        <w:ind w:right="-2"/>
        <w:rPr>
          <w:szCs w:val="22"/>
        </w:rPr>
      </w:pPr>
      <w:r w:rsidRPr="004E4D58">
        <w:rPr>
          <w:b/>
          <w:szCs w:val="22"/>
        </w:rPr>
        <w:t>Dan il-fuljett kien rivedut l-aħħar f’</w:t>
      </w:r>
    </w:p>
    <w:p w14:paraId="74F9AB33" w14:textId="77777777" w:rsidR="00E57BAB" w:rsidRPr="004E4D58" w:rsidRDefault="00E57BAB" w:rsidP="00BE3791">
      <w:pPr>
        <w:numPr>
          <w:ilvl w:val="12"/>
          <w:numId w:val="0"/>
        </w:numPr>
        <w:tabs>
          <w:tab w:val="clear" w:pos="567"/>
        </w:tabs>
        <w:spacing w:line="240" w:lineRule="auto"/>
        <w:ind w:right="-2"/>
        <w:rPr>
          <w:szCs w:val="22"/>
        </w:rPr>
      </w:pPr>
    </w:p>
    <w:p w14:paraId="74F9AB34" w14:textId="77777777" w:rsidR="00BB18C6" w:rsidRPr="004E4D58" w:rsidRDefault="00BB18C6" w:rsidP="00BE3791">
      <w:pPr>
        <w:keepNext/>
        <w:numPr>
          <w:ilvl w:val="12"/>
          <w:numId w:val="0"/>
        </w:numPr>
        <w:tabs>
          <w:tab w:val="clear" w:pos="567"/>
        </w:tabs>
        <w:spacing w:line="240" w:lineRule="auto"/>
        <w:rPr>
          <w:b/>
          <w:szCs w:val="24"/>
        </w:rPr>
      </w:pPr>
      <w:r w:rsidRPr="004E4D58">
        <w:rPr>
          <w:b/>
          <w:szCs w:val="24"/>
        </w:rPr>
        <w:t>Sorsi oħra ta’ informazzjoni</w:t>
      </w:r>
    </w:p>
    <w:p w14:paraId="2045BA8E" w14:textId="3F226EAA" w:rsidR="00E77CF0" w:rsidRPr="004E4D58" w:rsidRDefault="00E57BAB" w:rsidP="00BE3791">
      <w:pPr>
        <w:numPr>
          <w:ilvl w:val="12"/>
          <w:numId w:val="0"/>
        </w:numPr>
        <w:tabs>
          <w:tab w:val="clear" w:pos="567"/>
        </w:tabs>
        <w:spacing w:line="240" w:lineRule="auto"/>
        <w:ind w:right="-2"/>
        <w:rPr>
          <w:szCs w:val="22"/>
        </w:rPr>
      </w:pPr>
      <w:r w:rsidRPr="004E4D58">
        <w:rPr>
          <w:szCs w:val="22"/>
        </w:rPr>
        <w:t>Informazzjoni dettaljata dwar din il-mediċina tinsab fuq is-sit elettroniku tal-Aġenzija Ewropea għall-Mediċini</w:t>
      </w:r>
      <w:r w:rsidR="00CB1C49" w:rsidRPr="004E4D58">
        <w:rPr>
          <w:szCs w:val="22"/>
        </w:rPr>
        <w:t>:</w:t>
      </w:r>
      <w:r w:rsidRPr="004E4D58">
        <w:rPr>
          <w:szCs w:val="22"/>
        </w:rPr>
        <w:t xml:space="preserve"> </w:t>
      </w:r>
      <w:hyperlink r:id="rId17" w:history="1">
        <w:r w:rsidR="003C115B" w:rsidRPr="004E4D58">
          <w:rPr>
            <w:rStyle w:val="Hyperlink"/>
            <w:szCs w:val="22"/>
          </w:rPr>
          <w:t>https://www.ema.europa.eu</w:t>
        </w:r>
      </w:hyperlink>
    </w:p>
    <w:p w14:paraId="7A051186" w14:textId="77777777" w:rsidR="00EA2BA0" w:rsidRPr="004E4D58" w:rsidRDefault="00EA2BA0" w:rsidP="00BE3791">
      <w:pPr>
        <w:tabs>
          <w:tab w:val="clear" w:pos="567"/>
        </w:tabs>
        <w:spacing w:line="240" w:lineRule="auto"/>
        <w:jc w:val="center"/>
        <w:rPr>
          <w:szCs w:val="22"/>
        </w:rPr>
      </w:pPr>
      <w:r w:rsidRPr="004E4D58">
        <w:rPr>
          <w:szCs w:val="22"/>
        </w:rPr>
        <w:br w:type="page"/>
      </w:r>
      <w:r w:rsidRPr="004E4D58">
        <w:rPr>
          <w:b/>
          <w:szCs w:val="22"/>
        </w:rPr>
        <w:lastRenderedPageBreak/>
        <w:t>Fuljett ta’ tagħrif: Informazzjoni għall-pazjent</w:t>
      </w:r>
    </w:p>
    <w:p w14:paraId="2F7E47A7" w14:textId="77777777" w:rsidR="00EA2BA0" w:rsidRPr="004E4D58" w:rsidRDefault="00EA2BA0" w:rsidP="00BE3791">
      <w:pPr>
        <w:numPr>
          <w:ilvl w:val="12"/>
          <w:numId w:val="0"/>
        </w:numPr>
        <w:tabs>
          <w:tab w:val="clear" w:pos="567"/>
        </w:tabs>
        <w:spacing w:line="240" w:lineRule="auto"/>
        <w:rPr>
          <w:szCs w:val="22"/>
        </w:rPr>
      </w:pPr>
    </w:p>
    <w:p w14:paraId="1A8FA2D1" w14:textId="6FDAF01F" w:rsidR="00EA2BA0" w:rsidRPr="004E4D58" w:rsidRDefault="00EA2BA0" w:rsidP="00BE3791">
      <w:pPr>
        <w:numPr>
          <w:ilvl w:val="12"/>
          <w:numId w:val="0"/>
        </w:numPr>
        <w:tabs>
          <w:tab w:val="clear" w:pos="567"/>
        </w:tabs>
        <w:spacing w:line="240" w:lineRule="auto"/>
        <w:jc w:val="center"/>
        <w:rPr>
          <w:b/>
          <w:szCs w:val="22"/>
        </w:rPr>
      </w:pPr>
      <w:r w:rsidRPr="004E4D58">
        <w:rPr>
          <w:b/>
          <w:szCs w:val="22"/>
        </w:rPr>
        <w:t>Jakavi 5 mg</w:t>
      </w:r>
      <w:r w:rsidR="00BB4FF4" w:rsidRPr="004E4D58">
        <w:rPr>
          <w:b/>
          <w:szCs w:val="22"/>
        </w:rPr>
        <w:t>/soluzzjoni orali</w:t>
      </w:r>
    </w:p>
    <w:p w14:paraId="7DFF0B06" w14:textId="77777777" w:rsidR="00EA2BA0" w:rsidRPr="004E4D58" w:rsidRDefault="00EA2BA0" w:rsidP="00BE3791">
      <w:pPr>
        <w:numPr>
          <w:ilvl w:val="12"/>
          <w:numId w:val="0"/>
        </w:numPr>
        <w:tabs>
          <w:tab w:val="clear" w:pos="567"/>
        </w:tabs>
        <w:spacing w:line="240" w:lineRule="auto"/>
        <w:jc w:val="center"/>
        <w:rPr>
          <w:szCs w:val="22"/>
        </w:rPr>
      </w:pPr>
      <w:r w:rsidRPr="004E4D58">
        <w:rPr>
          <w:szCs w:val="22"/>
        </w:rPr>
        <w:t>ruxolitinib</w:t>
      </w:r>
    </w:p>
    <w:p w14:paraId="3C56E336" w14:textId="77777777" w:rsidR="00EA2BA0" w:rsidRPr="004E4D58" w:rsidRDefault="00EA2BA0" w:rsidP="00BE3791">
      <w:pPr>
        <w:tabs>
          <w:tab w:val="clear" w:pos="567"/>
        </w:tabs>
        <w:spacing w:line="240" w:lineRule="auto"/>
        <w:rPr>
          <w:szCs w:val="22"/>
        </w:rPr>
      </w:pPr>
    </w:p>
    <w:p w14:paraId="6C57562C" w14:textId="1EF06AA3" w:rsidR="00EA2BA0" w:rsidRPr="004E4D58" w:rsidRDefault="00EA2BA0" w:rsidP="00BE3791">
      <w:pPr>
        <w:tabs>
          <w:tab w:val="clear" w:pos="567"/>
        </w:tabs>
        <w:suppressAutoHyphens/>
        <w:spacing w:line="240" w:lineRule="auto"/>
        <w:rPr>
          <w:b/>
          <w:szCs w:val="22"/>
        </w:rPr>
      </w:pPr>
      <w:r w:rsidRPr="004E4D58">
        <w:rPr>
          <w:b/>
          <w:szCs w:val="22"/>
        </w:rPr>
        <w:t>Aqra sew dan il-fuljett kollu qabel tibda tieħu din il-mediċina peress li fih informazzjoni importanti għalik.</w:t>
      </w:r>
    </w:p>
    <w:p w14:paraId="6D91C1BB" w14:textId="77777777" w:rsidR="00EA2BA0" w:rsidRPr="004E4D58" w:rsidRDefault="00EA2BA0" w:rsidP="00BE3791">
      <w:pPr>
        <w:numPr>
          <w:ilvl w:val="0"/>
          <w:numId w:val="28"/>
        </w:numPr>
        <w:tabs>
          <w:tab w:val="clear" w:pos="567"/>
        </w:tabs>
        <w:spacing w:line="240" w:lineRule="auto"/>
        <w:ind w:left="567" w:right="-2" w:hanging="567"/>
        <w:rPr>
          <w:szCs w:val="22"/>
        </w:rPr>
      </w:pPr>
      <w:r w:rsidRPr="004E4D58">
        <w:rPr>
          <w:szCs w:val="22"/>
        </w:rPr>
        <w:t>Żomm dan il-fuljett. Jista’ jkollok bżonn terġa’ taqrah.</w:t>
      </w:r>
    </w:p>
    <w:p w14:paraId="0BC20492" w14:textId="6D7B9BC0" w:rsidR="00EA2BA0" w:rsidRPr="004E4D58" w:rsidRDefault="00EA2BA0" w:rsidP="00BE3791">
      <w:pPr>
        <w:numPr>
          <w:ilvl w:val="0"/>
          <w:numId w:val="28"/>
        </w:numPr>
        <w:tabs>
          <w:tab w:val="clear" w:pos="567"/>
        </w:tabs>
        <w:spacing w:line="240" w:lineRule="auto"/>
        <w:ind w:left="567" w:right="-2" w:hanging="567"/>
        <w:rPr>
          <w:szCs w:val="22"/>
        </w:rPr>
      </w:pPr>
      <w:r w:rsidRPr="004E4D58">
        <w:rPr>
          <w:szCs w:val="22"/>
        </w:rPr>
        <w:t>Jekk ikollok aktar mistoqsijiet, staqsi lit-tabib jew lill-ispiżjar tiegħek.</w:t>
      </w:r>
    </w:p>
    <w:p w14:paraId="2D35FC3A" w14:textId="51B13BA5" w:rsidR="00EA2BA0" w:rsidRPr="004E4D58" w:rsidRDefault="00EA2BA0" w:rsidP="00BE3791">
      <w:pPr>
        <w:numPr>
          <w:ilvl w:val="0"/>
          <w:numId w:val="28"/>
        </w:numPr>
        <w:tabs>
          <w:tab w:val="clear" w:pos="567"/>
        </w:tabs>
        <w:spacing w:line="240" w:lineRule="auto"/>
        <w:ind w:left="567" w:right="-2" w:hanging="567"/>
        <w:rPr>
          <w:szCs w:val="22"/>
        </w:rPr>
      </w:pPr>
      <w:r w:rsidRPr="004E4D58">
        <w:rPr>
          <w:szCs w:val="22"/>
        </w:rPr>
        <w:t xml:space="preserve">Din il-mediċina ġiet mogħtija lilek biss. M’għandekx tgħaddiha lil persuni oħra. Tista’ tagħmlilhom il-ħsara anke jekk </w:t>
      </w:r>
      <w:r w:rsidRPr="004E4D58">
        <w:rPr>
          <w:szCs w:val="22"/>
          <w:lang w:bidi="mt-MT"/>
        </w:rPr>
        <w:t>għandhom</w:t>
      </w:r>
      <w:r w:rsidRPr="004E4D58">
        <w:rPr>
          <w:szCs w:val="22"/>
        </w:rPr>
        <w:t xml:space="preserve"> l-istess sinjali ta' mard bħal tiegħek.</w:t>
      </w:r>
    </w:p>
    <w:p w14:paraId="0B1A16D7" w14:textId="216A5011" w:rsidR="00EA2BA0" w:rsidRPr="004E4D58" w:rsidRDefault="00EA2BA0" w:rsidP="00BE3791">
      <w:pPr>
        <w:numPr>
          <w:ilvl w:val="0"/>
          <w:numId w:val="28"/>
        </w:numPr>
        <w:tabs>
          <w:tab w:val="clear" w:pos="567"/>
        </w:tabs>
        <w:spacing w:line="240" w:lineRule="auto"/>
        <w:ind w:left="567" w:right="-2" w:hanging="567"/>
        <w:rPr>
          <w:szCs w:val="22"/>
        </w:rPr>
      </w:pPr>
      <w:r w:rsidRPr="004E4D58">
        <w:rPr>
          <w:szCs w:val="24"/>
        </w:rPr>
        <w:t xml:space="preserve">Jekk ikollok xi effett sekondarju kellem </w:t>
      </w:r>
      <w:r w:rsidRPr="004E4D58">
        <w:rPr>
          <w:szCs w:val="22"/>
        </w:rPr>
        <w:t>lit-tabib jew lill-ispiżjar tiegħek. Dan jinkludi xi effett sekondarju possibbli li mhuwiex elenkat f’dan il-fuljett. Ara sezzjoni 4.</w:t>
      </w:r>
    </w:p>
    <w:p w14:paraId="351F39A7" w14:textId="0E2BE304" w:rsidR="00CB77BE" w:rsidRPr="004E4D58" w:rsidRDefault="00CB77BE" w:rsidP="00BE3791">
      <w:pPr>
        <w:numPr>
          <w:ilvl w:val="0"/>
          <w:numId w:val="28"/>
        </w:numPr>
        <w:tabs>
          <w:tab w:val="clear" w:pos="567"/>
        </w:tabs>
        <w:spacing w:line="240" w:lineRule="auto"/>
        <w:ind w:left="567" w:right="-2" w:hanging="567"/>
        <w:rPr>
          <w:szCs w:val="22"/>
        </w:rPr>
      </w:pPr>
      <w:r w:rsidRPr="004E4D58">
        <w:rPr>
          <w:szCs w:val="22"/>
        </w:rPr>
        <w:t>L-informazzjoni f’dan il-fuljett hija għalik jew għal ibnek jew bintek – imma l-fuljett se juża biss “</w:t>
      </w:r>
      <w:r w:rsidR="00675BA7">
        <w:rPr>
          <w:szCs w:val="22"/>
        </w:rPr>
        <w:t>inti</w:t>
      </w:r>
      <w:r w:rsidRPr="004E4D58">
        <w:rPr>
          <w:szCs w:val="22"/>
        </w:rPr>
        <w:t>”.</w:t>
      </w:r>
    </w:p>
    <w:p w14:paraId="02EADA73" w14:textId="77777777" w:rsidR="00EA2BA0" w:rsidRPr="004E4D58" w:rsidRDefault="00EA2BA0" w:rsidP="00BE3791">
      <w:pPr>
        <w:tabs>
          <w:tab w:val="clear" w:pos="567"/>
        </w:tabs>
        <w:spacing w:line="240" w:lineRule="auto"/>
        <w:ind w:right="-2"/>
        <w:rPr>
          <w:szCs w:val="22"/>
        </w:rPr>
      </w:pPr>
    </w:p>
    <w:p w14:paraId="06CB24EE" w14:textId="77777777" w:rsidR="00EA2BA0" w:rsidRPr="004E4D58" w:rsidRDefault="00EA2BA0" w:rsidP="00BE3791">
      <w:pPr>
        <w:keepNext/>
        <w:numPr>
          <w:ilvl w:val="12"/>
          <w:numId w:val="0"/>
        </w:numPr>
        <w:tabs>
          <w:tab w:val="clear" w:pos="567"/>
        </w:tabs>
        <w:spacing w:line="240" w:lineRule="auto"/>
        <w:ind w:right="-2"/>
        <w:rPr>
          <w:b/>
          <w:szCs w:val="22"/>
        </w:rPr>
      </w:pPr>
      <w:r w:rsidRPr="004E4D58">
        <w:rPr>
          <w:b/>
          <w:szCs w:val="22"/>
        </w:rPr>
        <w:t>F’dan il-fuljett</w:t>
      </w:r>
    </w:p>
    <w:p w14:paraId="3A5465F3" w14:textId="77777777" w:rsidR="00EA2BA0" w:rsidRPr="004E4D58" w:rsidRDefault="00EA2BA0" w:rsidP="00BE3791">
      <w:pPr>
        <w:keepNext/>
        <w:numPr>
          <w:ilvl w:val="12"/>
          <w:numId w:val="0"/>
        </w:numPr>
        <w:tabs>
          <w:tab w:val="clear" w:pos="567"/>
        </w:tabs>
        <w:spacing w:line="240" w:lineRule="auto"/>
        <w:ind w:right="-2"/>
        <w:rPr>
          <w:szCs w:val="22"/>
        </w:rPr>
      </w:pPr>
    </w:p>
    <w:p w14:paraId="52D8018B" w14:textId="77777777" w:rsidR="00EA2BA0" w:rsidRPr="004E4D58" w:rsidRDefault="00EA2BA0" w:rsidP="00BE3791">
      <w:pPr>
        <w:numPr>
          <w:ilvl w:val="12"/>
          <w:numId w:val="0"/>
        </w:numPr>
        <w:tabs>
          <w:tab w:val="clear" w:pos="567"/>
        </w:tabs>
        <w:spacing w:line="240" w:lineRule="auto"/>
        <w:ind w:left="567" w:right="-29" w:hanging="567"/>
        <w:rPr>
          <w:szCs w:val="22"/>
        </w:rPr>
      </w:pPr>
      <w:r w:rsidRPr="004E4D58">
        <w:rPr>
          <w:szCs w:val="22"/>
        </w:rPr>
        <w:t>1.</w:t>
      </w:r>
      <w:r w:rsidRPr="004E4D58">
        <w:rPr>
          <w:szCs w:val="22"/>
        </w:rPr>
        <w:tab/>
        <w:t>X’inhu Jakavi u għalxiex jintuża</w:t>
      </w:r>
    </w:p>
    <w:p w14:paraId="43C02017" w14:textId="30A0B037" w:rsidR="00EA2BA0" w:rsidRPr="004E4D58" w:rsidRDefault="00EA2BA0" w:rsidP="00BE3791">
      <w:pPr>
        <w:numPr>
          <w:ilvl w:val="12"/>
          <w:numId w:val="0"/>
        </w:numPr>
        <w:tabs>
          <w:tab w:val="clear" w:pos="567"/>
        </w:tabs>
        <w:spacing w:line="240" w:lineRule="auto"/>
        <w:ind w:left="567" w:right="-29" w:hanging="567"/>
        <w:rPr>
          <w:szCs w:val="22"/>
        </w:rPr>
      </w:pPr>
      <w:r w:rsidRPr="004E4D58">
        <w:rPr>
          <w:szCs w:val="22"/>
        </w:rPr>
        <w:t>2.</w:t>
      </w:r>
      <w:r w:rsidRPr="004E4D58">
        <w:rPr>
          <w:szCs w:val="22"/>
        </w:rPr>
        <w:tab/>
        <w:t>X’għandek tkun taf qabel ma tieħu Jakavi</w:t>
      </w:r>
    </w:p>
    <w:p w14:paraId="3C9BF017" w14:textId="6285F544" w:rsidR="00EA2BA0" w:rsidRPr="004E4D58" w:rsidRDefault="00EA2BA0" w:rsidP="00BE3791">
      <w:pPr>
        <w:numPr>
          <w:ilvl w:val="12"/>
          <w:numId w:val="0"/>
        </w:numPr>
        <w:tabs>
          <w:tab w:val="clear" w:pos="567"/>
        </w:tabs>
        <w:spacing w:line="240" w:lineRule="auto"/>
        <w:ind w:left="567" w:right="-29" w:hanging="567"/>
        <w:rPr>
          <w:szCs w:val="22"/>
        </w:rPr>
      </w:pPr>
      <w:r w:rsidRPr="004E4D58">
        <w:rPr>
          <w:szCs w:val="22"/>
        </w:rPr>
        <w:t>3.</w:t>
      </w:r>
      <w:r w:rsidRPr="004E4D58">
        <w:rPr>
          <w:szCs w:val="22"/>
        </w:rPr>
        <w:tab/>
        <w:t>Kif għandek tieħu Jakavi</w:t>
      </w:r>
    </w:p>
    <w:p w14:paraId="4556851C" w14:textId="77777777" w:rsidR="00EA2BA0" w:rsidRPr="004E4D58" w:rsidRDefault="00EA2BA0" w:rsidP="00BE3791">
      <w:pPr>
        <w:numPr>
          <w:ilvl w:val="12"/>
          <w:numId w:val="0"/>
        </w:numPr>
        <w:tabs>
          <w:tab w:val="clear" w:pos="567"/>
        </w:tabs>
        <w:spacing w:line="240" w:lineRule="auto"/>
        <w:ind w:left="567" w:right="-29" w:hanging="567"/>
        <w:rPr>
          <w:szCs w:val="22"/>
        </w:rPr>
      </w:pPr>
      <w:r w:rsidRPr="004E4D58">
        <w:rPr>
          <w:szCs w:val="22"/>
        </w:rPr>
        <w:t>4.</w:t>
      </w:r>
      <w:r w:rsidRPr="004E4D58">
        <w:rPr>
          <w:szCs w:val="22"/>
        </w:rPr>
        <w:tab/>
        <w:t>Effetti sekondarji possibbli</w:t>
      </w:r>
    </w:p>
    <w:p w14:paraId="233D6C73" w14:textId="77777777" w:rsidR="00EA2BA0" w:rsidRPr="004E4D58" w:rsidRDefault="00EA2BA0" w:rsidP="00BE3791">
      <w:pPr>
        <w:tabs>
          <w:tab w:val="clear" w:pos="567"/>
        </w:tabs>
        <w:spacing w:line="240" w:lineRule="auto"/>
        <w:ind w:left="567" w:right="-29" w:hanging="567"/>
        <w:rPr>
          <w:szCs w:val="22"/>
        </w:rPr>
      </w:pPr>
      <w:r w:rsidRPr="004E4D58">
        <w:rPr>
          <w:szCs w:val="22"/>
        </w:rPr>
        <w:t>5.</w:t>
      </w:r>
      <w:r w:rsidRPr="004E4D58">
        <w:rPr>
          <w:szCs w:val="22"/>
        </w:rPr>
        <w:tab/>
        <w:t>Kif taħżen Jakavi</w:t>
      </w:r>
    </w:p>
    <w:p w14:paraId="06763320" w14:textId="77777777" w:rsidR="00EA2BA0" w:rsidRPr="004E4D58" w:rsidRDefault="00EA2BA0" w:rsidP="00BE3791">
      <w:pPr>
        <w:tabs>
          <w:tab w:val="clear" w:pos="567"/>
        </w:tabs>
        <w:spacing w:line="240" w:lineRule="auto"/>
        <w:ind w:left="567" w:right="-29" w:hanging="567"/>
        <w:rPr>
          <w:szCs w:val="22"/>
        </w:rPr>
      </w:pPr>
      <w:r w:rsidRPr="004E4D58">
        <w:rPr>
          <w:szCs w:val="22"/>
        </w:rPr>
        <w:t>6.</w:t>
      </w:r>
      <w:r w:rsidRPr="004E4D58">
        <w:rPr>
          <w:szCs w:val="22"/>
        </w:rPr>
        <w:tab/>
        <w:t>Kontenut tal-pakkett u informazzjoni oħra</w:t>
      </w:r>
    </w:p>
    <w:p w14:paraId="7F9400B4" w14:textId="77777777" w:rsidR="00EA2BA0" w:rsidRPr="004E4D58" w:rsidRDefault="00EA2BA0" w:rsidP="00BE3791">
      <w:pPr>
        <w:numPr>
          <w:ilvl w:val="12"/>
          <w:numId w:val="0"/>
        </w:numPr>
        <w:tabs>
          <w:tab w:val="clear" w:pos="567"/>
        </w:tabs>
        <w:spacing w:line="240" w:lineRule="auto"/>
        <w:ind w:right="-2"/>
        <w:rPr>
          <w:szCs w:val="22"/>
        </w:rPr>
      </w:pPr>
    </w:p>
    <w:p w14:paraId="6BEBEE6D" w14:textId="77777777" w:rsidR="00EA2BA0" w:rsidRPr="004E4D58" w:rsidRDefault="00EA2BA0" w:rsidP="00BE3791">
      <w:pPr>
        <w:numPr>
          <w:ilvl w:val="12"/>
          <w:numId w:val="0"/>
        </w:numPr>
        <w:tabs>
          <w:tab w:val="clear" w:pos="567"/>
        </w:tabs>
        <w:spacing w:line="240" w:lineRule="auto"/>
        <w:rPr>
          <w:szCs w:val="22"/>
        </w:rPr>
      </w:pPr>
    </w:p>
    <w:p w14:paraId="5526C14F" w14:textId="77777777" w:rsidR="00EA2BA0" w:rsidRPr="004E4D58" w:rsidRDefault="00EA2BA0" w:rsidP="00BE3791">
      <w:pPr>
        <w:keepNext/>
        <w:tabs>
          <w:tab w:val="clear" w:pos="567"/>
        </w:tabs>
        <w:spacing w:line="240" w:lineRule="auto"/>
        <w:ind w:left="567" w:right="-2" w:hanging="567"/>
        <w:rPr>
          <w:b/>
          <w:szCs w:val="22"/>
        </w:rPr>
      </w:pPr>
      <w:r w:rsidRPr="004E4D58">
        <w:rPr>
          <w:b/>
          <w:szCs w:val="22"/>
        </w:rPr>
        <w:t>1.</w:t>
      </w:r>
      <w:r w:rsidRPr="004E4D58">
        <w:rPr>
          <w:b/>
          <w:szCs w:val="22"/>
        </w:rPr>
        <w:tab/>
        <w:t>X’inhu Jakavi u għalxiex jintuża</w:t>
      </w:r>
    </w:p>
    <w:p w14:paraId="4AD2DB53" w14:textId="77777777" w:rsidR="00EA2BA0" w:rsidRPr="004E4D58" w:rsidRDefault="00EA2BA0" w:rsidP="00BE3791">
      <w:pPr>
        <w:keepNext/>
        <w:numPr>
          <w:ilvl w:val="12"/>
          <w:numId w:val="0"/>
        </w:numPr>
        <w:tabs>
          <w:tab w:val="clear" w:pos="567"/>
        </w:tabs>
        <w:spacing w:line="240" w:lineRule="auto"/>
        <w:rPr>
          <w:szCs w:val="22"/>
        </w:rPr>
      </w:pPr>
    </w:p>
    <w:p w14:paraId="1634E103" w14:textId="0CA91FF0" w:rsidR="00EA2BA0" w:rsidRPr="004E4D58" w:rsidRDefault="00EA2BA0" w:rsidP="00BE3791">
      <w:pPr>
        <w:pStyle w:val="Text"/>
        <w:spacing w:before="0"/>
        <w:jc w:val="left"/>
        <w:rPr>
          <w:rFonts w:eastAsia="SimSun"/>
          <w:sz w:val="22"/>
          <w:szCs w:val="22"/>
          <w:lang w:val="mt-MT"/>
        </w:rPr>
      </w:pPr>
      <w:r w:rsidRPr="004E4D58">
        <w:rPr>
          <w:sz w:val="22"/>
          <w:szCs w:val="22"/>
          <w:lang w:val="mt-MT"/>
        </w:rPr>
        <w:t>Jakavi fih is-sustanza attiva ruxolitinib.</w:t>
      </w:r>
    </w:p>
    <w:p w14:paraId="79055724" w14:textId="4EE46543" w:rsidR="00EA2BA0" w:rsidRPr="004E4D58" w:rsidRDefault="00EA2BA0" w:rsidP="00BE3791">
      <w:pPr>
        <w:pStyle w:val="Text"/>
        <w:spacing w:before="0"/>
        <w:jc w:val="left"/>
        <w:rPr>
          <w:sz w:val="22"/>
          <w:szCs w:val="22"/>
          <w:lang w:val="mt-MT"/>
        </w:rPr>
      </w:pPr>
    </w:p>
    <w:p w14:paraId="20546B60" w14:textId="2754C617" w:rsidR="00CB77BE" w:rsidRPr="004E4D58" w:rsidRDefault="00CB77BE" w:rsidP="00BE3791">
      <w:pPr>
        <w:pStyle w:val="Text"/>
        <w:keepNext/>
        <w:spacing w:before="0"/>
        <w:jc w:val="left"/>
        <w:rPr>
          <w:sz w:val="22"/>
          <w:szCs w:val="22"/>
          <w:lang w:val="mt-MT"/>
        </w:rPr>
      </w:pPr>
      <w:r w:rsidRPr="004E4D58">
        <w:rPr>
          <w:sz w:val="22"/>
          <w:szCs w:val="22"/>
          <w:lang w:val="mt-MT"/>
        </w:rPr>
        <w:t>Jakavi jintuża biex jittratta:</w:t>
      </w:r>
    </w:p>
    <w:p w14:paraId="2104DB6A" w14:textId="77777777" w:rsidR="004D02D8" w:rsidRPr="004E4D58" w:rsidRDefault="00CB77BE" w:rsidP="00BE3791">
      <w:pPr>
        <w:pStyle w:val="Text"/>
        <w:keepNext/>
        <w:numPr>
          <w:ilvl w:val="0"/>
          <w:numId w:val="45"/>
        </w:numPr>
        <w:spacing w:before="0"/>
        <w:ind w:left="567" w:hanging="567"/>
        <w:jc w:val="left"/>
        <w:rPr>
          <w:rFonts w:eastAsia="Arial"/>
          <w:sz w:val="22"/>
          <w:szCs w:val="22"/>
          <w:lang w:val="mt-MT"/>
        </w:rPr>
      </w:pPr>
      <w:r w:rsidRPr="004E4D58">
        <w:rPr>
          <w:sz w:val="22"/>
          <w:szCs w:val="22"/>
          <w:lang w:val="mt-MT"/>
        </w:rPr>
        <w:t xml:space="preserve">tfal minn 28 jum u akbar u adult </w:t>
      </w:r>
      <w:r w:rsidR="004D02D8" w:rsidRPr="004E4D58">
        <w:rPr>
          <w:rFonts w:eastAsia="Arial"/>
          <w:sz w:val="22"/>
          <w:szCs w:val="22"/>
          <w:lang w:val="mt-MT"/>
        </w:rPr>
        <w:t>li għandhom il-marda akuta tat-trapjant kontra l-ospitant (GvHD).</w:t>
      </w:r>
    </w:p>
    <w:p w14:paraId="6174B422" w14:textId="77777777" w:rsidR="004D02D8" w:rsidRPr="004E4D58" w:rsidRDefault="004D02D8" w:rsidP="00BE3791">
      <w:pPr>
        <w:pStyle w:val="Text"/>
        <w:keepNext/>
        <w:numPr>
          <w:ilvl w:val="0"/>
          <w:numId w:val="45"/>
        </w:numPr>
        <w:spacing w:before="0"/>
        <w:ind w:left="567" w:hanging="567"/>
        <w:jc w:val="left"/>
        <w:rPr>
          <w:rFonts w:eastAsia="Arial"/>
          <w:sz w:val="22"/>
          <w:szCs w:val="22"/>
          <w:lang w:val="mt-MT"/>
        </w:rPr>
      </w:pPr>
      <w:r w:rsidRPr="004E4D58">
        <w:rPr>
          <w:rFonts w:eastAsia="Arial"/>
          <w:sz w:val="22"/>
          <w:szCs w:val="22"/>
          <w:lang w:val="mt-MT"/>
        </w:rPr>
        <w:t>tfal minn 6 xhur u akbar u adulti b’GvHD kronika.</w:t>
      </w:r>
    </w:p>
    <w:p w14:paraId="5CECE993" w14:textId="503D79C1" w:rsidR="00EA2BA0" w:rsidRPr="004E4D58" w:rsidRDefault="00EA2BA0" w:rsidP="00BE3791">
      <w:pPr>
        <w:pStyle w:val="Text"/>
        <w:spacing w:before="0"/>
        <w:jc w:val="left"/>
        <w:rPr>
          <w:sz w:val="22"/>
          <w:szCs w:val="22"/>
          <w:lang w:val="mt-MT"/>
        </w:rPr>
      </w:pPr>
      <w:r w:rsidRPr="004E4D58">
        <w:rPr>
          <w:sz w:val="22"/>
          <w:szCs w:val="22"/>
          <w:lang w:val="mt-MT"/>
        </w:rPr>
        <w:t>Hemm żewġ forom ta’ GvHD: forma bikrija msejħa GvHD akuta li normalment tiżviluppa kmieni wara t-trapjant u tista’ taffettwa l-ġilda, il-fwied u l-passaġġ gastrointestinali, u forma msejħa GvHD kronika, li tiżviluppa aktar tard, normalment minn ġimgħat sa xhur wara t-trapjant. Kważi kull organu jista’ jiġi affettwat minn GvHD kronika.</w:t>
      </w:r>
    </w:p>
    <w:p w14:paraId="07C9A305" w14:textId="77777777" w:rsidR="00EA2BA0" w:rsidRPr="004E4D58" w:rsidRDefault="00EA2BA0" w:rsidP="00BE3791">
      <w:pPr>
        <w:pStyle w:val="Text"/>
        <w:spacing w:before="0"/>
        <w:jc w:val="left"/>
        <w:rPr>
          <w:rFonts w:eastAsia="SimSun"/>
          <w:sz w:val="22"/>
          <w:szCs w:val="22"/>
          <w:lang w:val="mt-MT"/>
        </w:rPr>
      </w:pPr>
    </w:p>
    <w:p w14:paraId="5D7F9888" w14:textId="77777777" w:rsidR="00EA2BA0" w:rsidRPr="004E4D58" w:rsidRDefault="00EA2BA0" w:rsidP="00BE3791">
      <w:pPr>
        <w:pStyle w:val="Text"/>
        <w:keepNext/>
        <w:spacing w:before="0"/>
        <w:jc w:val="left"/>
        <w:rPr>
          <w:rFonts w:eastAsia="SimSun"/>
          <w:b/>
          <w:sz w:val="22"/>
          <w:szCs w:val="22"/>
          <w:lang w:val="mt-MT"/>
        </w:rPr>
      </w:pPr>
      <w:r w:rsidRPr="004E4D58">
        <w:rPr>
          <w:b/>
          <w:sz w:val="22"/>
          <w:szCs w:val="22"/>
          <w:lang w:val="mt-MT"/>
        </w:rPr>
        <w:t>Kif jaħdem Jakavi</w:t>
      </w:r>
    </w:p>
    <w:p w14:paraId="745C37E8" w14:textId="77777777" w:rsidR="00EA2BA0" w:rsidRPr="004E4D58" w:rsidRDefault="00EA2BA0" w:rsidP="00BE3791">
      <w:pPr>
        <w:pStyle w:val="Text"/>
        <w:spacing w:before="0"/>
        <w:jc w:val="left"/>
        <w:rPr>
          <w:sz w:val="22"/>
          <w:szCs w:val="22"/>
          <w:lang w:val="mt-MT"/>
        </w:rPr>
      </w:pPr>
      <w:r w:rsidRPr="004E4D58">
        <w:rPr>
          <w:sz w:val="22"/>
          <w:szCs w:val="22"/>
          <w:lang w:val="mt-MT"/>
        </w:rPr>
        <w:t>Il-marda tat-trapjant kontra l-ospitant hija kumplikazzjoni li tinħoloq wara trapjant meta ċelluli speċifiċi (iċ-ċelluli T) fit-trapjant tad-donatur (eż. mudullun) ma jintlaqax miċ-ċelluli/organi tal-ospitant u jattakkawhom. Billi jkunu mblukkati b’mod selettiv l-enzimi msejħin Janus Associated Kinases (JAK1 u JAK2), Jakavi jnaqqas is-sinjali u s-sintomi tal-forom akuta u kronika tal-marda tat-trapjant kontra l-ospitant</w:t>
      </w:r>
      <w:r w:rsidRPr="004E4D58" w:rsidDel="006C0969">
        <w:rPr>
          <w:sz w:val="22"/>
          <w:szCs w:val="22"/>
          <w:lang w:val="mt-MT"/>
        </w:rPr>
        <w:t xml:space="preserve"> </w:t>
      </w:r>
      <w:r w:rsidRPr="004E4D58">
        <w:rPr>
          <w:sz w:val="22"/>
          <w:szCs w:val="22"/>
          <w:lang w:val="mt-MT"/>
        </w:rPr>
        <w:t>li twassal għal titjib tal-marda u s-sopravivenza taċ-ċelluli trapjantati.</w:t>
      </w:r>
    </w:p>
    <w:p w14:paraId="10D9B166" w14:textId="77777777" w:rsidR="00EA2BA0" w:rsidRPr="004E4D58" w:rsidRDefault="00EA2BA0" w:rsidP="00BE3791">
      <w:pPr>
        <w:pStyle w:val="Text"/>
        <w:spacing w:before="0"/>
        <w:jc w:val="left"/>
        <w:rPr>
          <w:rFonts w:eastAsia="SimSun"/>
          <w:sz w:val="22"/>
          <w:szCs w:val="22"/>
          <w:lang w:val="mt-MT"/>
        </w:rPr>
      </w:pPr>
    </w:p>
    <w:p w14:paraId="0A77621C" w14:textId="43602CE3" w:rsidR="00EA2BA0" w:rsidRPr="004E4D58" w:rsidRDefault="00EA2BA0" w:rsidP="00BE3791">
      <w:pPr>
        <w:pStyle w:val="Text"/>
        <w:spacing w:before="0"/>
        <w:jc w:val="left"/>
        <w:rPr>
          <w:rFonts w:eastAsia="SimSun"/>
          <w:sz w:val="22"/>
          <w:szCs w:val="22"/>
          <w:lang w:val="mt-MT"/>
        </w:rPr>
      </w:pPr>
      <w:r w:rsidRPr="004E4D58">
        <w:rPr>
          <w:sz w:val="22"/>
          <w:szCs w:val="22"/>
          <w:lang w:val="mt-MT"/>
        </w:rPr>
        <w:t>Jekk għandek xi mistoqsijiet dwar kif jaħdem Jakavi jew għala din il-mediċina ngħatat lilek, staqsi lit-tabib tiegħek.</w:t>
      </w:r>
    </w:p>
    <w:p w14:paraId="20FB8DA9" w14:textId="77777777" w:rsidR="00EA2BA0" w:rsidRPr="004E4D58" w:rsidRDefault="00EA2BA0" w:rsidP="00BE3791">
      <w:pPr>
        <w:tabs>
          <w:tab w:val="clear" w:pos="567"/>
        </w:tabs>
        <w:spacing w:line="240" w:lineRule="auto"/>
        <w:ind w:right="-2"/>
        <w:rPr>
          <w:szCs w:val="22"/>
        </w:rPr>
      </w:pPr>
    </w:p>
    <w:p w14:paraId="6D765CCA" w14:textId="77777777" w:rsidR="00EA2BA0" w:rsidRPr="004E4D58" w:rsidRDefault="00EA2BA0" w:rsidP="00BE3791">
      <w:pPr>
        <w:tabs>
          <w:tab w:val="clear" w:pos="567"/>
        </w:tabs>
        <w:spacing w:line="240" w:lineRule="auto"/>
        <w:ind w:right="-2"/>
        <w:rPr>
          <w:szCs w:val="22"/>
        </w:rPr>
      </w:pPr>
    </w:p>
    <w:p w14:paraId="70D2ADC3" w14:textId="4AC2EA5C" w:rsidR="00EA2BA0" w:rsidRPr="004E4D58" w:rsidRDefault="00EA2BA0" w:rsidP="00BE3791">
      <w:pPr>
        <w:keepNext/>
        <w:tabs>
          <w:tab w:val="clear" w:pos="567"/>
        </w:tabs>
        <w:spacing w:line="240" w:lineRule="auto"/>
        <w:ind w:left="567" w:hanging="567"/>
        <w:rPr>
          <w:b/>
          <w:szCs w:val="22"/>
        </w:rPr>
      </w:pPr>
      <w:r w:rsidRPr="004E4D58">
        <w:rPr>
          <w:b/>
          <w:szCs w:val="22"/>
        </w:rPr>
        <w:t>2.</w:t>
      </w:r>
      <w:r w:rsidRPr="004E4D58">
        <w:rPr>
          <w:b/>
          <w:szCs w:val="22"/>
        </w:rPr>
        <w:tab/>
        <w:t>X’għandek tkun taf qabel ma tieħu Jakavi</w:t>
      </w:r>
    </w:p>
    <w:p w14:paraId="5D60FFC2" w14:textId="77777777" w:rsidR="00EA2BA0" w:rsidRPr="004E4D58" w:rsidRDefault="00EA2BA0" w:rsidP="00BE3791">
      <w:pPr>
        <w:keepNext/>
        <w:tabs>
          <w:tab w:val="clear" w:pos="567"/>
        </w:tabs>
        <w:spacing w:line="240" w:lineRule="auto"/>
        <w:rPr>
          <w:szCs w:val="22"/>
        </w:rPr>
      </w:pPr>
    </w:p>
    <w:p w14:paraId="6D40A14C" w14:textId="77777777" w:rsidR="00EA2BA0" w:rsidRPr="004E4D58" w:rsidRDefault="00EA2BA0" w:rsidP="00BE3791">
      <w:pPr>
        <w:pStyle w:val="Text"/>
        <w:spacing w:before="0"/>
        <w:jc w:val="left"/>
        <w:rPr>
          <w:rFonts w:eastAsia="SimSun"/>
          <w:sz w:val="22"/>
          <w:szCs w:val="22"/>
          <w:lang w:val="mt-MT"/>
        </w:rPr>
      </w:pPr>
      <w:r w:rsidRPr="004E4D58">
        <w:rPr>
          <w:sz w:val="22"/>
          <w:szCs w:val="22"/>
          <w:lang w:val="mt-MT"/>
        </w:rPr>
        <w:t>Imxi sew mal-istruzzjonijiet li tak it-tabib tiegħek. Dawn jistgħu jkunu differenti mit-tagħrif ġenerali li hemm f’dan il-fuljett.</w:t>
      </w:r>
    </w:p>
    <w:p w14:paraId="6378C90F" w14:textId="77777777" w:rsidR="00EA2BA0" w:rsidRPr="004E4D58" w:rsidRDefault="00EA2BA0" w:rsidP="00BE3791">
      <w:pPr>
        <w:tabs>
          <w:tab w:val="clear" w:pos="567"/>
        </w:tabs>
        <w:spacing w:line="240" w:lineRule="auto"/>
        <w:ind w:right="-2"/>
        <w:rPr>
          <w:szCs w:val="22"/>
        </w:rPr>
      </w:pPr>
    </w:p>
    <w:p w14:paraId="2BC62662" w14:textId="30715D36" w:rsidR="00EA2BA0" w:rsidRPr="004E4D58" w:rsidRDefault="00EA2BA0" w:rsidP="00BE3791">
      <w:pPr>
        <w:keepNext/>
        <w:numPr>
          <w:ilvl w:val="12"/>
          <w:numId w:val="0"/>
        </w:numPr>
        <w:tabs>
          <w:tab w:val="clear" w:pos="567"/>
        </w:tabs>
        <w:spacing w:line="240" w:lineRule="auto"/>
        <w:rPr>
          <w:szCs w:val="22"/>
        </w:rPr>
      </w:pPr>
      <w:r w:rsidRPr="004E4D58">
        <w:rPr>
          <w:b/>
          <w:szCs w:val="22"/>
        </w:rPr>
        <w:lastRenderedPageBreak/>
        <w:t>Tiħux Jakavi</w:t>
      </w:r>
    </w:p>
    <w:p w14:paraId="6BBB4096" w14:textId="29E9338F" w:rsidR="00EA2BA0" w:rsidRPr="004E4D58" w:rsidRDefault="00EA2BA0" w:rsidP="00BE3791">
      <w:pPr>
        <w:numPr>
          <w:ilvl w:val="12"/>
          <w:numId w:val="0"/>
        </w:numPr>
        <w:tabs>
          <w:tab w:val="clear" w:pos="567"/>
        </w:tabs>
        <w:spacing w:line="240" w:lineRule="auto"/>
        <w:ind w:left="567" w:hanging="567"/>
        <w:rPr>
          <w:szCs w:val="22"/>
        </w:rPr>
      </w:pPr>
      <w:r w:rsidRPr="004E4D58">
        <w:rPr>
          <w:szCs w:val="22"/>
        </w:rPr>
        <w:t>-</w:t>
      </w:r>
      <w:r w:rsidRPr="004E4D58">
        <w:rPr>
          <w:szCs w:val="22"/>
        </w:rPr>
        <w:tab/>
        <w:t>jekk inti allerġiku għal ruxolitinib jew għal xi sustanza oħra ta’ din il-mediċina (imniżżla fis-sezzjoni 6).</w:t>
      </w:r>
    </w:p>
    <w:p w14:paraId="09A9A32C" w14:textId="5474281B" w:rsidR="00EA2BA0" w:rsidRPr="004E4D58" w:rsidRDefault="00EA2BA0" w:rsidP="00BE3791">
      <w:pPr>
        <w:keepNext/>
        <w:numPr>
          <w:ilvl w:val="12"/>
          <w:numId w:val="0"/>
        </w:numPr>
        <w:tabs>
          <w:tab w:val="clear" w:pos="567"/>
          <w:tab w:val="left" w:pos="540"/>
        </w:tabs>
        <w:spacing w:line="240" w:lineRule="auto"/>
        <w:ind w:left="567" w:hanging="567"/>
        <w:rPr>
          <w:szCs w:val="22"/>
        </w:rPr>
      </w:pPr>
      <w:r w:rsidRPr="004E4D58">
        <w:rPr>
          <w:szCs w:val="22"/>
        </w:rPr>
        <w:t>-</w:t>
      </w:r>
      <w:r w:rsidRPr="004E4D58">
        <w:rPr>
          <w:szCs w:val="22"/>
        </w:rPr>
        <w:tab/>
        <w:t>jekk inti tqila jew qed tredda’</w:t>
      </w:r>
      <w:r w:rsidR="00675BA7">
        <w:rPr>
          <w:szCs w:val="22"/>
        </w:rPr>
        <w:t xml:space="preserve"> (ara sezzjoni</w:t>
      </w:r>
      <w:r w:rsidR="00377AFB">
        <w:rPr>
          <w:szCs w:val="22"/>
        </w:rPr>
        <w:t> 2</w:t>
      </w:r>
      <w:r w:rsidR="00675BA7">
        <w:rPr>
          <w:szCs w:val="22"/>
        </w:rPr>
        <w:t xml:space="preserve"> “Tqala, treddigħ u kontraċezzjoni”)</w:t>
      </w:r>
      <w:r w:rsidRPr="004E4D58">
        <w:rPr>
          <w:szCs w:val="22"/>
        </w:rPr>
        <w:t>.</w:t>
      </w:r>
    </w:p>
    <w:p w14:paraId="3D608AD6" w14:textId="77777777" w:rsidR="00EA2BA0" w:rsidRPr="004E4D58" w:rsidRDefault="00EA2BA0" w:rsidP="00BE3791">
      <w:pPr>
        <w:numPr>
          <w:ilvl w:val="12"/>
          <w:numId w:val="0"/>
        </w:numPr>
        <w:tabs>
          <w:tab w:val="clear" w:pos="567"/>
        </w:tabs>
        <w:spacing w:line="240" w:lineRule="auto"/>
        <w:ind w:right="-2"/>
        <w:rPr>
          <w:szCs w:val="22"/>
        </w:rPr>
      </w:pPr>
    </w:p>
    <w:p w14:paraId="3BBAFB4D" w14:textId="77777777" w:rsidR="00EA2BA0" w:rsidRPr="004E4D58" w:rsidRDefault="00EA2BA0" w:rsidP="00BE3791">
      <w:pPr>
        <w:keepNext/>
        <w:numPr>
          <w:ilvl w:val="12"/>
          <w:numId w:val="0"/>
        </w:numPr>
        <w:tabs>
          <w:tab w:val="clear" w:pos="567"/>
        </w:tabs>
        <w:spacing w:line="240" w:lineRule="auto"/>
        <w:rPr>
          <w:b/>
          <w:szCs w:val="22"/>
        </w:rPr>
      </w:pPr>
      <w:r w:rsidRPr="004E4D58">
        <w:rPr>
          <w:b/>
          <w:szCs w:val="22"/>
        </w:rPr>
        <w:t>Twissijiet u prekawzjonijiet</w:t>
      </w:r>
    </w:p>
    <w:p w14:paraId="0F477E5C" w14:textId="6A1F35F3" w:rsidR="00EA2BA0" w:rsidRPr="004E4D58" w:rsidRDefault="00EA2BA0" w:rsidP="00BE3791">
      <w:pPr>
        <w:keepNext/>
        <w:numPr>
          <w:ilvl w:val="12"/>
          <w:numId w:val="0"/>
        </w:numPr>
        <w:tabs>
          <w:tab w:val="clear" w:pos="567"/>
        </w:tabs>
        <w:spacing w:line="240" w:lineRule="auto"/>
        <w:rPr>
          <w:rFonts w:eastAsia="MS Mincho"/>
          <w:szCs w:val="22"/>
        </w:rPr>
      </w:pPr>
      <w:r w:rsidRPr="004E4D58">
        <w:rPr>
          <w:szCs w:val="22"/>
        </w:rPr>
        <w:t>Kellem lit-tabib jew lill-ispiżjar tiegħek qabel tieħu Jakavi</w:t>
      </w:r>
      <w:r w:rsidR="00675BA7">
        <w:rPr>
          <w:szCs w:val="22"/>
        </w:rPr>
        <w:t xml:space="preserve"> jekk:</w:t>
      </w:r>
    </w:p>
    <w:p w14:paraId="7EF2B508" w14:textId="50E6C969" w:rsidR="004D02D8" w:rsidRPr="006A789A" w:rsidRDefault="00675BA7" w:rsidP="00BE3791">
      <w:pPr>
        <w:pStyle w:val="Listlevel1"/>
        <w:numPr>
          <w:ilvl w:val="0"/>
          <w:numId w:val="24"/>
        </w:numPr>
        <w:spacing w:before="0" w:after="0"/>
        <w:ind w:left="567" w:hanging="567"/>
        <w:rPr>
          <w:rStyle w:val="Heading3Char"/>
          <w:b w:val="0"/>
          <w:sz w:val="22"/>
          <w:szCs w:val="22"/>
          <w:lang w:val="mt-MT"/>
        </w:rPr>
      </w:pPr>
      <w:r>
        <w:rPr>
          <w:sz w:val="22"/>
          <w:szCs w:val="22"/>
          <w:lang w:val="mt-MT"/>
        </w:rPr>
        <w:t>għandek</w:t>
      </w:r>
      <w:r w:rsidR="00EA2BA0" w:rsidRPr="004E4D58">
        <w:rPr>
          <w:sz w:val="22"/>
          <w:szCs w:val="22"/>
          <w:lang w:val="mt-MT"/>
        </w:rPr>
        <w:t xml:space="preserve"> xi infezzjonijiet. Jista’ jkun hemm bżonn li tittratta l-infezzjoni li għandek qabel tibda tieħu Jakavi.</w:t>
      </w:r>
    </w:p>
    <w:p w14:paraId="527E33C7" w14:textId="5826284A" w:rsidR="00675BA7" w:rsidRPr="006A789A" w:rsidRDefault="00EA2BA0" w:rsidP="00BE3791">
      <w:pPr>
        <w:pStyle w:val="Listlevel1"/>
        <w:numPr>
          <w:ilvl w:val="0"/>
          <w:numId w:val="24"/>
        </w:numPr>
        <w:spacing w:before="0" w:after="0"/>
        <w:ind w:left="567" w:hanging="567"/>
        <w:rPr>
          <w:rFonts w:eastAsia="SimSun"/>
          <w:sz w:val="22"/>
          <w:szCs w:val="22"/>
          <w:lang w:val="mt-MT"/>
        </w:rPr>
      </w:pPr>
      <w:r w:rsidRPr="004E4D58">
        <w:rPr>
          <w:rStyle w:val="hps"/>
          <w:sz w:val="22"/>
          <w:szCs w:val="22"/>
          <w:lang w:val="mt-MT"/>
        </w:rPr>
        <w:t>qatt kellek</w:t>
      </w:r>
      <w:r w:rsidRPr="004E4D58">
        <w:rPr>
          <w:sz w:val="22"/>
          <w:szCs w:val="22"/>
          <w:lang w:val="mt-MT"/>
        </w:rPr>
        <w:t xml:space="preserve"> it-</w:t>
      </w:r>
      <w:r w:rsidRPr="004E4D58">
        <w:rPr>
          <w:rStyle w:val="hps"/>
          <w:sz w:val="22"/>
          <w:szCs w:val="22"/>
          <w:lang w:val="mt-MT"/>
        </w:rPr>
        <w:t>tuberkulosi</w:t>
      </w:r>
      <w:r w:rsidRPr="004E4D58">
        <w:rPr>
          <w:sz w:val="22"/>
          <w:szCs w:val="22"/>
          <w:lang w:val="mt-MT"/>
        </w:rPr>
        <w:t xml:space="preserve"> </w:t>
      </w:r>
      <w:r w:rsidRPr="004E4D58">
        <w:rPr>
          <w:rStyle w:val="hps"/>
          <w:sz w:val="22"/>
          <w:szCs w:val="22"/>
          <w:lang w:val="mt-MT"/>
        </w:rPr>
        <w:t>jew jekk</w:t>
      </w:r>
      <w:r w:rsidRPr="004E4D58">
        <w:rPr>
          <w:sz w:val="22"/>
          <w:szCs w:val="22"/>
          <w:lang w:val="mt-MT"/>
        </w:rPr>
        <w:t xml:space="preserve"> </w:t>
      </w:r>
      <w:r w:rsidRPr="004E4D58">
        <w:rPr>
          <w:rStyle w:val="hps"/>
          <w:sz w:val="22"/>
          <w:szCs w:val="22"/>
          <w:lang w:val="mt-MT"/>
        </w:rPr>
        <w:t>ġejt</w:t>
      </w:r>
      <w:r w:rsidRPr="004E4D58">
        <w:rPr>
          <w:sz w:val="22"/>
          <w:szCs w:val="22"/>
          <w:lang w:val="mt-MT"/>
        </w:rPr>
        <w:t xml:space="preserve"> </w:t>
      </w:r>
      <w:r w:rsidRPr="004E4D58">
        <w:rPr>
          <w:rStyle w:val="hps"/>
          <w:sz w:val="22"/>
          <w:szCs w:val="22"/>
          <w:lang w:val="mt-MT"/>
        </w:rPr>
        <w:t>f’kuntatt mill-qrib</w:t>
      </w:r>
      <w:r w:rsidRPr="004E4D58">
        <w:rPr>
          <w:sz w:val="22"/>
          <w:szCs w:val="22"/>
          <w:lang w:val="mt-MT"/>
        </w:rPr>
        <w:t xml:space="preserve"> </w:t>
      </w:r>
      <w:r w:rsidRPr="004E4D58">
        <w:rPr>
          <w:rStyle w:val="hps"/>
          <w:sz w:val="22"/>
          <w:szCs w:val="22"/>
          <w:lang w:val="mt-MT"/>
        </w:rPr>
        <w:t xml:space="preserve">ma’ </w:t>
      </w:r>
      <w:r w:rsidRPr="004E4D58">
        <w:rPr>
          <w:sz w:val="22"/>
          <w:szCs w:val="22"/>
          <w:lang w:val="mt-MT"/>
        </w:rPr>
        <w:t xml:space="preserve">xi ħadd li għandu </w:t>
      </w:r>
      <w:r w:rsidRPr="004E4D58">
        <w:rPr>
          <w:rStyle w:val="hps"/>
          <w:sz w:val="22"/>
          <w:szCs w:val="22"/>
          <w:lang w:val="mt-MT"/>
        </w:rPr>
        <w:t>jew</w:t>
      </w:r>
      <w:r w:rsidRPr="004E4D58">
        <w:rPr>
          <w:sz w:val="22"/>
          <w:szCs w:val="22"/>
          <w:lang w:val="mt-MT"/>
        </w:rPr>
        <w:t xml:space="preserve"> </w:t>
      </w:r>
      <w:r w:rsidRPr="004E4D58">
        <w:rPr>
          <w:rStyle w:val="hps"/>
          <w:sz w:val="22"/>
          <w:szCs w:val="22"/>
          <w:lang w:val="mt-MT"/>
        </w:rPr>
        <w:t>kellu t-tuberkulosi</w:t>
      </w:r>
      <w:r w:rsidRPr="004E4D58">
        <w:rPr>
          <w:sz w:val="22"/>
          <w:szCs w:val="22"/>
          <w:lang w:val="mt-MT"/>
        </w:rPr>
        <w:t xml:space="preserve">. </w:t>
      </w:r>
      <w:r w:rsidRPr="004E4D58">
        <w:rPr>
          <w:rStyle w:val="hps"/>
          <w:sz w:val="22"/>
          <w:szCs w:val="22"/>
          <w:lang w:val="mt-MT"/>
        </w:rPr>
        <w:t>It-tabib tiegħek</w:t>
      </w:r>
      <w:r w:rsidRPr="004E4D58">
        <w:rPr>
          <w:sz w:val="22"/>
          <w:szCs w:val="22"/>
          <w:lang w:val="mt-MT"/>
        </w:rPr>
        <w:t xml:space="preserve"> </w:t>
      </w:r>
      <w:r w:rsidRPr="004E4D58">
        <w:rPr>
          <w:rStyle w:val="hps"/>
          <w:sz w:val="22"/>
          <w:szCs w:val="22"/>
          <w:lang w:val="mt-MT"/>
        </w:rPr>
        <w:t>jista’ jagħmel testijiet</w:t>
      </w:r>
      <w:r w:rsidRPr="004E4D58">
        <w:rPr>
          <w:sz w:val="22"/>
          <w:szCs w:val="22"/>
          <w:lang w:val="mt-MT"/>
        </w:rPr>
        <w:t xml:space="preserve"> </w:t>
      </w:r>
      <w:r w:rsidRPr="004E4D58">
        <w:rPr>
          <w:rStyle w:val="hps"/>
          <w:sz w:val="22"/>
          <w:szCs w:val="22"/>
          <w:lang w:val="mt-MT"/>
        </w:rPr>
        <w:t>biex jara</w:t>
      </w:r>
      <w:r w:rsidRPr="004E4D58">
        <w:rPr>
          <w:sz w:val="22"/>
          <w:szCs w:val="22"/>
          <w:lang w:val="mt-MT"/>
        </w:rPr>
        <w:t xml:space="preserve"> </w:t>
      </w:r>
      <w:r w:rsidRPr="004E4D58">
        <w:rPr>
          <w:rStyle w:val="hps"/>
          <w:sz w:val="22"/>
          <w:szCs w:val="22"/>
          <w:lang w:val="mt-MT"/>
        </w:rPr>
        <w:t>jekk għandekx</w:t>
      </w:r>
      <w:r w:rsidRPr="004E4D58">
        <w:rPr>
          <w:sz w:val="22"/>
          <w:szCs w:val="22"/>
          <w:lang w:val="mt-MT"/>
        </w:rPr>
        <w:t xml:space="preserve"> it-</w:t>
      </w:r>
      <w:r w:rsidRPr="004E4D58">
        <w:rPr>
          <w:rStyle w:val="hps"/>
          <w:sz w:val="22"/>
          <w:szCs w:val="22"/>
          <w:lang w:val="mt-MT"/>
        </w:rPr>
        <w:t>tuberkulosi jew kwalunkwe infezzjoni oħra</w:t>
      </w:r>
      <w:r w:rsidRPr="004E4D58">
        <w:rPr>
          <w:sz w:val="22"/>
          <w:szCs w:val="22"/>
          <w:lang w:val="mt-MT"/>
        </w:rPr>
        <w:t xml:space="preserve">. </w:t>
      </w:r>
    </w:p>
    <w:p w14:paraId="44C74A8A" w14:textId="4AE495CB" w:rsidR="00EA2BA0" w:rsidRPr="004E4D58" w:rsidRDefault="00EA2BA0" w:rsidP="00BE3791">
      <w:pPr>
        <w:pStyle w:val="Listlevel1"/>
        <w:numPr>
          <w:ilvl w:val="0"/>
          <w:numId w:val="24"/>
        </w:numPr>
        <w:spacing w:before="0" w:after="0"/>
        <w:ind w:left="567" w:hanging="567"/>
        <w:rPr>
          <w:rFonts w:eastAsia="SimSun"/>
          <w:sz w:val="22"/>
          <w:szCs w:val="22"/>
          <w:lang w:val="mt-MT"/>
        </w:rPr>
      </w:pPr>
      <w:r w:rsidRPr="004E4D58">
        <w:rPr>
          <w:bCs/>
          <w:sz w:val="22"/>
          <w:szCs w:val="22"/>
          <w:lang w:val="mt-MT"/>
        </w:rPr>
        <w:t>qatt kellek l-epatite B.</w:t>
      </w:r>
    </w:p>
    <w:p w14:paraId="4A54124F" w14:textId="57EFB7C9" w:rsidR="00EA2BA0" w:rsidRPr="00377AFB" w:rsidRDefault="00EA2BA0" w:rsidP="00BE3791">
      <w:pPr>
        <w:pStyle w:val="Listlevel1"/>
        <w:numPr>
          <w:ilvl w:val="0"/>
          <w:numId w:val="24"/>
        </w:numPr>
        <w:spacing w:before="0" w:after="0"/>
        <w:ind w:left="567" w:hanging="567"/>
        <w:rPr>
          <w:rFonts w:eastAsia="SimSun"/>
          <w:sz w:val="22"/>
          <w:szCs w:val="22"/>
          <w:lang w:val="mt-MT"/>
        </w:rPr>
      </w:pPr>
      <w:r w:rsidRPr="00377AFB">
        <w:rPr>
          <w:sz w:val="22"/>
          <w:szCs w:val="22"/>
          <w:lang w:val="mt-MT"/>
        </w:rPr>
        <w:t>għandek problemi fil-kliewi</w:t>
      </w:r>
      <w:r w:rsidR="00377AFB" w:rsidRPr="00377AFB">
        <w:rPr>
          <w:sz w:val="22"/>
          <w:szCs w:val="22"/>
          <w:lang w:val="mt-MT"/>
        </w:rPr>
        <w:t xml:space="preserve"> jew </w:t>
      </w:r>
      <w:r w:rsidRPr="00377AFB">
        <w:rPr>
          <w:sz w:val="22"/>
          <w:szCs w:val="22"/>
          <w:lang w:val="mt-MT"/>
        </w:rPr>
        <w:t>għandek jew qatt kellek problemi fil-fwied</w:t>
      </w:r>
      <w:r w:rsidR="00377AFB" w:rsidRPr="00377AFB">
        <w:rPr>
          <w:sz w:val="22"/>
          <w:szCs w:val="22"/>
          <w:lang w:val="mt-MT"/>
        </w:rPr>
        <w:t xml:space="preserve"> għax i</w:t>
      </w:r>
      <w:r w:rsidRPr="00377AFB">
        <w:rPr>
          <w:sz w:val="22"/>
          <w:szCs w:val="22"/>
          <w:lang w:val="mt-MT"/>
        </w:rPr>
        <w:t>t-tabib tiegħek jista</w:t>
      </w:r>
      <w:r w:rsidR="00377AFB" w:rsidRPr="00377AFB">
        <w:rPr>
          <w:sz w:val="22"/>
          <w:szCs w:val="22"/>
          <w:lang w:val="mt-MT"/>
        </w:rPr>
        <w:t>’</w:t>
      </w:r>
      <w:r w:rsidRPr="00377AFB">
        <w:rPr>
          <w:sz w:val="22"/>
          <w:szCs w:val="22"/>
          <w:lang w:val="mt-MT"/>
        </w:rPr>
        <w:t xml:space="preserve"> jkollu bżonn jagħtik doża differenti ta</w:t>
      </w:r>
      <w:r w:rsidR="00377AFB">
        <w:rPr>
          <w:sz w:val="22"/>
          <w:szCs w:val="22"/>
          <w:lang w:val="mt-MT"/>
        </w:rPr>
        <w:t>’</w:t>
      </w:r>
      <w:r w:rsidRPr="00377AFB">
        <w:rPr>
          <w:sz w:val="22"/>
          <w:szCs w:val="22"/>
          <w:lang w:val="mt-MT"/>
        </w:rPr>
        <w:t xml:space="preserve"> Jakavi.</w:t>
      </w:r>
    </w:p>
    <w:p w14:paraId="16087465" w14:textId="2ECA0F77" w:rsidR="00EA2BA0" w:rsidRPr="004E4D58" w:rsidRDefault="00EA2BA0"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qatt kellek kanċer, b’mod partikulari kanċer tal-ġilda.</w:t>
      </w:r>
    </w:p>
    <w:p w14:paraId="3733BCF8" w14:textId="18C00B12" w:rsidR="004D02D8" w:rsidRPr="004E4D58" w:rsidRDefault="00EA2BA0" w:rsidP="00BE3791">
      <w:pPr>
        <w:pStyle w:val="Listlevel1"/>
        <w:numPr>
          <w:ilvl w:val="0"/>
          <w:numId w:val="24"/>
        </w:numPr>
        <w:spacing w:before="0" w:after="0"/>
        <w:ind w:left="567" w:hanging="567"/>
        <w:rPr>
          <w:rFonts w:eastAsia="SimSun"/>
          <w:sz w:val="22"/>
          <w:szCs w:val="22"/>
          <w:lang w:val="mt-MT"/>
        </w:rPr>
      </w:pPr>
      <w:r w:rsidRPr="004E4D58">
        <w:rPr>
          <w:rFonts w:eastAsia="SimSun"/>
          <w:sz w:val="22"/>
          <w:szCs w:val="22"/>
          <w:lang w:val="mt-MT"/>
        </w:rPr>
        <w:t>għandek jew qatt kellek problemi tal-qalb.</w:t>
      </w:r>
    </w:p>
    <w:p w14:paraId="2D2C8A6E" w14:textId="47523440" w:rsidR="00EA2BA0" w:rsidRPr="004E4D58" w:rsidRDefault="00EA2BA0"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jekk għandek 65 sena jew aktar. Pazjenti li għandhom 65 sena u aktar jistgħu jkunu f’riskju akbar ta’ problemi tal-qalb, fosthom attakk tal-qalb, u xi tipi ta’ kanċers.</w:t>
      </w:r>
    </w:p>
    <w:p w14:paraId="20C77674" w14:textId="24D39A93" w:rsidR="00EA2BA0" w:rsidRPr="004E4D58" w:rsidRDefault="00EA2BA0"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jekk tpejjep jew kont tpejje</w:t>
      </w:r>
      <w:r w:rsidR="00675BA7">
        <w:rPr>
          <w:sz w:val="22"/>
          <w:szCs w:val="22"/>
          <w:lang w:val="mt-MT"/>
        </w:rPr>
        <w:t>p</w:t>
      </w:r>
      <w:r w:rsidRPr="004E4D58">
        <w:rPr>
          <w:sz w:val="22"/>
          <w:szCs w:val="22"/>
          <w:lang w:val="mt-MT"/>
        </w:rPr>
        <w:t xml:space="preserve"> qabel.</w:t>
      </w:r>
    </w:p>
    <w:p w14:paraId="1F18077A" w14:textId="77777777" w:rsidR="00EA2BA0" w:rsidRPr="004E4D58" w:rsidRDefault="00EA2BA0" w:rsidP="00BE3791">
      <w:pPr>
        <w:pStyle w:val="Listlevel1"/>
        <w:spacing w:before="0" w:after="0"/>
        <w:ind w:left="0" w:firstLine="0"/>
        <w:rPr>
          <w:rFonts w:eastAsia="SimSun"/>
          <w:sz w:val="22"/>
          <w:szCs w:val="22"/>
          <w:lang w:val="mt-MT"/>
        </w:rPr>
      </w:pPr>
    </w:p>
    <w:p w14:paraId="77E383CC" w14:textId="087481AE" w:rsidR="00EA2BA0" w:rsidRPr="004E4D58" w:rsidRDefault="00EA2BA0" w:rsidP="00BE3791">
      <w:pPr>
        <w:pStyle w:val="Listlevel1"/>
        <w:keepNext/>
        <w:spacing w:before="0" w:after="0"/>
        <w:ind w:left="0" w:firstLine="0"/>
        <w:rPr>
          <w:rFonts w:eastAsia="SimSun"/>
          <w:sz w:val="22"/>
          <w:szCs w:val="22"/>
          <w:lang w:val="mt-MT"/>
        </w:rPr>
      </w:pPr>
      <w:r w:rsidRPr="004E4D58">
        <w:rPr>
          <w:sz w:val="22"/>
          <w:szCs w:val="22"/>
          <w:lang w:val="mt-MT"/>
        </w:rPr>
        <w:t>Kellem lit-tabib jew l-ispiżjar tiegħek matul it-trattament tiegħek b’Jakavi</w:t>
      </w:r>
      <w:r w:rsidR="00675BA7">
        <w:rPr>
          <w:sz w:val="22"/>
          <w:szCs w:val="22"/>
          <w:lang w:val="mt-MT"/>
        </w:rPr>
        <w:t xml:space="preserve"> jekk:</w:t>
      </w:r>
    </w:p>
    <w:p w14:paraId="45317392" w14:textId="136A277E" w:rsidR="00EA2BA0" w:rsidRPr="004E4D58" w:rsidRDefault="00EA2BA0" w:rsidP="00BE3791">
      <w:pPr>
        <w:pStyle w:val="Listlevel1"/>
        <w:numPr>
          <w:ilvl w:val="0"/>
          <w:numId w:val="33"/>
        </w:numPr>
        <w:spacing w:before="0" w:after="0"/>
        <w:ind w:left="567" w:hanging="567"/>
        <w:rPr>
          <w:rStyle w:val="Heading3Char"/>
          <w:rFonts w:eastAsia="Times New Roman"/>
          <w:b w:val="0"/>
          <w:sz w:val="22"/>
          <w:szCs w:val="22"/>
          <w:lang w:val="mt-MT"/>
        </w:rPr>
      </w:pPr>
      <w:r w:rsidRPr="004E4D58">
        <w:rPr>
          <w:sz w:val="22"/>
          <w:szCs w:val="22"/>
          <w:lang w:val="mt-MT"/>
        </w:rPr>
        <w:t>tesperjenza deni, irjiħat jew sintomi ta’ infezzjonijiet oħrajn.</w:t>
      </w:r>
    </w:p>
    <w:p w14:paraId="152B754B" w14:textId="6A79CDCF" w:rsidR="00EA2BA0" w:rsidRPr="004E4D58" w:rsidRDefault="00EA2BA0" w:rsidP="00BE3791">
      <w:pPr>
        <w:pStyle w:val="Listlevel1"/>
        <w:numPr>
          <w:ilvl w:val="0"/>
          <w:numId w:val="33"/>
        </w:numPr>
        <w:spacing w:before="0" w:after="0"/>
        <w:ind w:left="567" w:hanging="567"/>
        <w:rPr>
          <w:rFonts w:eastAsia="Times New Roman"/>
          <w:sz w:val="22"/>
          <w:szCs w:val="22"/>
          <w:lang w:val="mt-MT"/>
        </w:rPr>
      </w:pPr>
      <w:r w:rsidRPr="004E4D58">
        <w:rPr>
          <w:sz w:val="22"/>
          <w:szCs w:val="22"/>
          <w:lang w:val="mt-MT"/>
        </w:rPr>
        <w:t xml:space="preserve">tesperjenza </w:t>
      </w:r>
      <w:r w:rsidRPr="004E4D58">
        <w:rPr>
          <w:rStyle w:val="hps"/>
          <w:sz w:val="22"/>
          <w:szCs w:val="22"/>
          <w:lang w:val="mt-MT"/>
        </w:rPr>
        <w:t>sogħla</w:t>
      </w:r>
      <w:r w:rsidRPr="004E4D58">
        <w:rPr>
          <w:sz w:val="22"/>
          <w:szCs w:val="22"/>
          <w:lang w:val="mt-MT"/>
        </w:rPr>
        <w:t xml:space="preserve"> </w:t>
      </w:r>
      <w:r w:rsidRPr="004E4D58">
        <w:rPr>
          <w:rStyle w:val="hps"/>
          <w:sz w:val="22"/>
          <w:szCs w:val="22"/>
          <w:lang w:val="mt-MT"/>
        </w:rPr>
        <w:t>kronika</w:t>
      </w:r>
      <w:r w:rsidRPr="004E4D58">
        <w:rPr>
          <w:sz w:val="22"/>
          <w:szCs w:val="22"/>
          <w:lang w:val="mt-MT"/>
        </w:rPr>
        <w:t xml:space="preserve"> </w:t>
      </w:r>
      <w:r w:rsidRPr="004E4D58">
        <w:rPr>
          <w:rStyle w:val="hps"/>
          <w:sz w:val="22"/>
          <w:szCs w:val="22"/>
          <w:lang w:val="mt-MT"/>
        </w:rPr>
        <w:t>bi bżieq imċappas bid-demm</w:t>
      </w:r>
      <w:r w:rsidRPr="004E4D58">
        <w:rPr>
          <w:sz w:val="22"/>
          <w:szCs w:val="22"/>
          <w:lang w:val="mt-MT"/>
        </w:rPr>
        <w:t xml:space="preserve">, deni, </w:t>
      </w:r>
      <w:r w:rsidRPr="004E4D58">
        <w:rPr>
          <w:rStyle w:val="hps"/>
          <w:sz w:val="22"/>
          <w:szCs w:val="22"/>
          <w:lang w:val="mt-MT"/>
        </w:rPr>
        <w:t>għaraq bil-lejl</w:t>
      </w:r>
      <w:r w:rsidRPr="004E4D58">
        <w:rPr>
          <w:sz w:val="22"/>
          <w:szCs w:val="22"/>
          <w:lang w:val="mt-MT"/>
        </w:rPr>
        <w:t xml:space="preserve"> </w:t>
      </w:r>
      <w:r w:rsidRPr="004E4D58">
        <w:rPr>
          <w:rStyle w:val="hps"/>
          <w:sz w:val="22"/>
          <w:szCs w:val="22"/>
          <w:lang w:val="mt-MT"/>
        </w:rPr>
        <w:t>u</w:t>
      </w:r>
      <w:r w:rsidRPr="004E4D58">
        <w:rPr>
          <w:sz w:val="22"/>
          <w:szCs w:val="22"/>
          <w:lang w:val="mt-MT"/>
        </w:rPr>
        <w:t xml:space="preserve"> </w:t>
      </w:r>
      <w:r w:rsidRPr="004E4D58">
        <w:rPr>
          <w:rStyle w:val="hps"/>
          <w:sz w:val="22"/>
          <w:szCs w:val="22"/>
          <w:lang w:val="mt-MT"/>
        </w:rPr>
        <w:t>telf ta’ piż</w:t>
      </w:r>
      <w:r w:rsidRPr="004E4D58">
        <w:rPr>
          <w:sz w:val="22"/>
          <w:szCs w:val="22"/>
          <w:lang w:val="mt-MT"/>
        </w:rPr>
        <w:t xml:space="preserve"> </w:t>
      </w:r>
      <w:r w:rsidRPr="004E4D58">
        <w:rPr>
          <w:rStyle w:val="hps"/>
          <w:sz w:val="22"/>
          <w:szCs w:val="22"/>
          <w:lang w:val="mt-MT"/>
        </w:rPr>
        <w:t>(</w:t>
      </w:r>
      <w:r w:rsidRPr="004E4D58">
        <w:rPr>
          <w:sz w:val="22"/>
          <w:szCs w:val="22"/>
          <w:lang w:val="mt-MT"/>
        </w:rPr>
        <w:t xml:space="preserve">dawn jistgħu </w:t>
      </w:r>
      <w:r w:rsidRPr="004E4D58">
        <w:rPr>
          <w:rStyle w:val="hps"/>
          <w:sz w:val="22"/>
          <w:szCs w:val="22"/>
          <w:lang w:val="mt-MT"/>
        </w:rPr>
        <w:t>jkunu sinjali</w:t>
      </w:r>
      <w:r w:rsidRPr="004E4D58">
        <w:rPr>
          <w:sz w:val="22"/>
          <w:szCs w:val="22"/>
          <w:lang w:val="mt-MT"/>
        </w:rPr>
        <w:t xml:space="preserve"> </w:t>
      </w:r>
      <w:r w:rsidRPr="004E4D58">
        <w:rPr>
          <w:rStyle w:val="hps"/>
          <w:sz w:val="22"/>
          <w:szCs w:val="22"/>
          <w:lang w:val="mt-MT"/>
        </w:rPr>
        <w:t>ta’ tuberkulosi</w:t>
      </w:r>
      <w:r w:rsidRPr="004E4D58">
        <w:rPr>
          <w:sz w:val="22"/>
          <w:szCs w:val="22"/>
          <w:lang w:val="mt-MT"/>
        </w:rPr>
        <w:t>).</w:t>
      </w:r>
    </w:p>
    <w:p w14:paraId="3F3F7C23" w14:textId="5DD97183" w:rsidR="00EA2BA0" w:rsidRPr="004E4D58" w:rsidRDefault="00EA2BA0" w:rsidP="00BE3791">
      <w:pPr>
        <w:pStyle w:val="Listlevel1"/>
        <w:numPr>
          <w:ilvl w:val="0"/>
          <w:numId w:val="33"/>
        </w:numPr>
        <w:spacing w:before="0" w:after="0"/>
        <w:ind w:left="567" w:hanging="567"/>
        <w:rPr>
          <w:sz w:val="22"/>
          <w:szCs w:val="22"/>
          <w:lang w:val="mt-MT"/>
        </w:rPr>
      </w:pPr>
      <w:r w:rsidRPr="004E4D58">
        <w:rPr>
          <w:sz w:val="22"/>
          <w:szCs w:val="22"/>
          <w:lang w:val="mt-MT"/>
        </w:rPr>
        <w:t>għandek xi sintomu minn dawn li ġejjin jew jekk xi ħadd viċin tiegħek jinnota li għandek xi sintomi minn dawn: konfużjoni jew diffikultà biex taħseb, telf tal-bilanċ jew diffikultà biex timxi, guffaġni, diffikultà biex titkellem, nuqqas ta’ saħħa jew dgħufija fuq naħa waħda tal-ġisem, vista mċajpra u/jew telf tal-vista. Dawn jistgħu jkunu sinjali ta’ infezzjoni serja fil-moħħ u t-tabib tiegħek jista’ jissuġġerixxi aktar testijiet u segwitu.</w:t>
      </w:r>
    </w:p>
    <w:p w14:paraId="018A25E8" w14:textId="79E49D55" w:rsidR="00EA2BA0" w:rsidRPr="004E4D58" w:rsidRDefault="00EA2BA0"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tiżviluppa xi raxx tal-ġilda bl-infafet (dawn huma sinjali ta’ ħruq ta’ Sant’Antnin).</w:t>
      </w:r>
    </w:p>
    <w:p w14:paraId="2BDCEAEE" w14:textId="5274B18D" w:rsidR="00EA2BA0" w:rsidRPr="004E4D58" w:rsidRDefault="00675BA7" w:rsidP="00BE3791">
      <w:pPr>
        <w:pStyle w:val="Listlevel1"/>
        <w:numPr>
          <w:ilvl w:val="0"/>
          <w:numId w:val="24"/>
        </w:numPr>
        <w:spacing w:before="0" w:after="0"/>
        <w:ind w:left="567" w:hanging="567"/>
        <w:rPr>
          <w:rFonts w:eastAsia="SimSun"/>
          <w:sz w:val="22"/>
          <w:szCs w:val="22"/>
          <w:lang w:val="mt-MT"/>
        </w:rPr>
      </w:pPr>
      <w:r>
        <w:rPr>
          <w:sz w:val="22"/>
          <w:szCs w:val="22"/>
          <w:lang w:val="mt-MT"/>
        </w:rPr>
        <w:t>għandek xi</w:t>
      </w:r>
      <w:r w:rsidR="00EA2BA0" w:rsidRPr="004E4D58">
        <w:rPr>
          <w:sz w:val="22"/>
          <w:szCs w:val="22"/>
          <w:lang w:val="mt-MT"/>
        </w:rPr>
        <w:t xml:space="preserve"> bidliet fil-ġilda. Dan jista’ jirrikjedi osservazzjoni ulterjuri, minħabba li ġew irrapportati ċerti tipi ta’ kanċer tal-ġilda (non-melanoma).</w:t>
      </w:r>
    </w:p>
    <w:p w14:paraId="552D8866" w14:textId="61CC48CF" w:rsidR="00EA2BA0" w:rsidRPr="004E4D58" w:rsidRDefault="00EA2BA0"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f’daqqa waħda tesperjenza qtugħ ta’ nifs jew diffikultà biex tieħu n-nifs, uġigħ f’sidrek jew uġigħ in-naħa ta’ fuq ta’ dahrek, nefħa f’riġlejk jew f’dirgħajk, uġigħ jew sensibbiltà f’riġlejk, jew ħmura jew telf ta’ kulur f’riġlejk jew f’dirgħajk minħabba li dawn jistgħu jkunu sinjali ta’ emboli fil-vini.</w:t>
      </w:r>
    </w:p>
    <w:p w14:paraId="135ED0F7" w14:textId="77777777" w:rsidR="00EA2BA0" w:rsidRPr="004E4D58" w:rsidRDefault="00EA2BA0" w:rsidP="00BE3791">
      <w:pPr>
        <w:tabs>
          <w:tab w:val="clear" w:pos="567"/>
        </w:tabs>
        <w:autoSpaceDE w:val="0"/>
        <w:autoSpaceDN w:val="0"/>
        <w:adjustRightInd w:val="0"/>
        <w:spacing w:line="240" w:lineRule="auto"/>
        <w:rPr>
          <w:szCs w:val="22"/>
        </w:rPr>
      </w:pPr>
    </w:p>
    <w:p w14:paraId="3783458F" w14:textId="77777777" w:rsidR="00EA2BA0" w:rsidRPr="004E4D58" w:rsidRDefault="00EA2BA0" w:rsidP="00BE3791">
      <w:pPr>
        <w:keepNext/>
        <w:numPr>
          <w:ilvl w:val="12"/>
          <w:numId w:val="0"/>
        </w:numPr>
        <w:tabs>
          <w:tab w:val="clear" w:pos="567"/>
        </w:tabs>
        <w:spacing w:line="240" w:lineRule="auto"/>
        <w:rPr>
          <w:b/>
          <w:szCs w:val="22"/>
        </w:rPr>
      </w:pPr>
      <w:r w:rsidRPr="004E4D58">
        <w:rPr>
          <w:b/>
          <w:szCs w:val="22"/>
        </w:rPr>
        <w:t>Mediċini oħra u Jakavi</w:t>
      </w:r>
    </w:p>
    <w:p w14:paraId="421050C5" w14:textId="0CCF3CA5" w:rsidR="00EA2BA0" w:rsidRPr="004E4D58" w:rsidRDefault="00EA2BA0" w:rsidP="00BE3791">
      <w:pPr>
        <w:pStyle w:val="Text"/>
        <w:spacing w:before="0"/>
        <w:jc w:val="left"/>
        <w:rPr>
          <w:rFonts w:eastAsia="SimSun"/>
          <w:sz w:val="22"/>
          <w:szCs w:val="22"/>
          <w:lang w:val="mt-MT"/>
        </w:rPr>
      </w:pPr>
      <w:r w:rsidRPr="004E4D58">
        <w:rPr>
          <w:sz w:val="22"/>
          <w:szCs w:val="22"/>
          <w:lang w:val="mt-MT"/>
        </w:rPr>
        <w:t>Għid lit-tabib jew lill-ispiżjar tiegħek jekk qed tieħu, ħadt dan l-aħħar jew tista’ tieħu xi mediċini oħra.</w:t>
      </w:r>
      <w:r w:rsidR="005E428B" w:rsidRPr="004E4D58">
        <w:rPr>
          <w:sz w:val="22"/>
          <w:szCs w:val="22"/>
          <w:lang w:val="mt-MT"/>
        </w:rPr>
        <w:t xml:space="preserve"> Waqt li qed tieħu Jakavi, </w:t>
      </w:r>
      <w:r w:rsidR="00251378">
        <w:rPr>
          <w:sz w:val="22"/>
          <w:szCs w:val="22"/>
          <w:lang w:val="mt-MT"/>
        </w:rPr>
        <w:t>m’għandek qatt tibda</w:t>
      </w:r>
      <w:r w:rsidR="005E428B" w:rsidRPr="004E4D58">
        <w:rPr>
          <w:sz w:val="22"/>
          <w:szCs w:val="22"/>
          <w:lang w:val="mt-MT"/>
        </w:rPr>
        <w:t xml:space="preserve"> mediċina ġdida mingħajr ma </w:t>
      </w:r>
      <w:r w:rsidR="00251378">
        <w:rPr>
          <w:sz w:val="22"/>
          <w:szCs w:val="22"/>
          <w:lang w:val="mt-MT"/>
        </w:rPr>
        <w:t>t</w:t>
      </w:r>
      <w:r w:rsidR="005E428B" w:rsidRPr="004E4D58">
        <w:rPr>
          <w:sz w:val="22"/>
          <w:szCs w:val="22"/>
          <w:lang w:val="mt-MT"/>
        </w:rPr>
        <w:t>iċċekkja l-ewwel mat-tabib li jkun ordna Jakavi. Dan jinkludi mediċini bir-riċetta, mediċini mingħajr riċetta u mediċini erbali jew alternattivi.</w:t>
      </w:r>
    </w:p>
    <w:p w14:paraId="06F77CE5" w14:textId="77777777" w:rsidR="00EA2BA0" w:rsidRPr="004E4D58" w:rsidRDefault="00EA2BA0" w:rsidP="00BE3791">
      <w:pPr>
        <w:pStyle w:val="Text"/>
        <w:spacing w:before="0"/>
        <w:jc w:val="left"/>
        <w:rPr>
          <w:rFonts w:eastAsia="SimSun"/>
          <w:sz w:val="22"/>
          <w:szCs w:val="22"/>
          <w:lang w:val="mt-MT"/>
        </w:rPr>
      </w:pPr>
    </w:p>
    <w:p w14:paraId="5F7F232C" w14:textId="029E5D8D" w:rsidR="00EA2BA0" w:rsidRPr="004E4D58" w:rsidRDefault="00EA2BA0" w:rsidP="00BE3791">
      <w:pPr>
        <w:pStyle w:val="Text"/>
        <w:spacing w:before="0"/>
        <w:jc w:val="left"/>
        <w:rPr>
          <w:rFonts w:eastAsia="SimSun"/>
          <w:sz w:val="22"/>
          <w:szCs w:val="22"/>
          <w:lang w:val="mt-MT"/>
        </w:rPr>
      </w:pPr>
      <w:r w:rsidRPr="004E4D58">
        <w:rPr>
          <w:sz w:val="22"/>
          <w:szCs w:val="22"/>
          <w:lang w:val="mt-MT"/>
        </w:rPr>
        <w:t>Hu mill-aktar importanti li ssemmi l-mediċini li ġejjin li fihom xi waħda mis-sustanzi attivi li ġejjin, minħabba li t-tabib tiegħek jaf ikollu bżonn jaġġusta d-doża ta’ Jakavi</w:t>
      </w:r>
      <w:r w:rsidR="00251378">
        <w:rPr>
          <w:sz w:val="22"/>
          <w:szCs w:val="22"/>
          <w:lang w:val="mt-MT"/>
        </w:rPr>
        <w:t>:</w:t>
      </w:r>
    </w:p>
    <w:p w14:paraId="62EC0695" w14:textId="33D91909" w:rsidR="00911B23" w:rsidRPr="006A789A" w:rsidRDefault="00EA2BA0" w:rsidP="00BE3791">
      <w:pPr>
        <w:pStyle w:val="Listlevel1"/>
        <w:numPr>
          <w:ilvl w:val="0"/>
          <w:numId w:val="24"/>
        </w:numPr>
        <w:spacing w:before="0" w:after="0"/>
        <w:ind w:left="567" w:hanging="567"/>
        <w:rPr>
          <w:rFonts w:eastAsia="SimSun"/>
          <w:sz w:val="22"/>
          <w:szCs w:val="22"/>
          <w:lang w:val="mt-MT"/>
        </w:rPr>
      </w:pPr>
      <w:r w:rsidRPr="004E4D58">
        <w:rPr>
          <w:sz w:val="22"/>
          <w:szCs w:val="22"/>
          <w:lang w:val="mt-MT"/>
        </w:rPr>
        <w:t>Xi mediċini użati għat-trattament ta’ infezzjonijiet</w:t>
      </w:r>
      <w:r w:rsidR="00251378">
        <w:rPr>
          <w:sz w:val="22"/>
          <w:szCs w:val="22"/>
          <w:lang w:val="mt-MT"/>
        </w:rPr>
        <w:t>:</w:t>
      </w:r>
    </w:p>
    <w:p w14:paraId="0DEC75AE" w14:textId="2AA238FA" w:rsidR="00911B23" w:rsidRPr="006A789A" w:rsidRDefault="00EA2BA0" w:rsidP="00BE3791">
      <w:pPr>
        <w:pStyle w:val="Listlevel1"/>
        <w:numPr>
          <w:ilvl w:val="0"/>
          <w:numId w:val="24"/>
        </w:numPr>
        <w:spacing w:before="0" w:after="0"/>
        <w:ind w:left="1134" w:hanging="567"/>
        <w:rPr>
          <w:rFonts w:eastAsia="SimSun"/>
          <w:sz w:val="22"/>
          <w:szCs w:val="22"/>
          <w:lang w:val="mt-MT"/>
        </w:rPr>
      </w:pPr>
      <w:r w:rsidRPr="004E4D58">
        <w:rPr>
          <w:sz w:val="22"/>
          <w:szCs w:val="22"/>
          <w:lang w:val="mt-MT"/>
        </w:rPr>
        <w:t>mediċini użati biex wieħed jittratta l-mard tal-moffa (bħalma huma ketoconazole, itraconazole, posaconazole, fluconazole u voriconazole)</w:t>
      </w:r>
    </w:p>
    <w:p w14:paraId="7F3233A5" w14:textId="43BAE9A5" w:rsidR="00911B23" w:rsidRPr="006A789A" w:rsidRDefault="00251378" w:rsidP="00BE3791">
      <w:pPr>
        <w:pStyle w:val="Listlevel1"/>
        <w:numPr>
          <w:ilvl w:val="0"/>
          <w:numId w:val="24"/>
        </w:numPr>
        <w:spacing w:before="0" w:after="0"/>
        <w:ind w:left="1134" w:hanging="567"/>
        <w:rPr>
          <w:rFonts w:eastAsia="SimSun"/>
          <w:sz w:val="22"/>
          <w:szCs w:val="22"/>
          <w:lang w:val="mt-MT"/>
        </w:rPr>
      </w:pPr>
      <w:r w:rsidRPr="004E4D58">
        <w:rPr>
          <w:sz w:val="22"/>
          <w:szCs w:val="22"/>
          <w:lang w:val="mt-MT"/>
        </w:rPr>
        <w:t>antibijotiċi</w:t>
      </w:r>
      <w:r w:rsidR="00EA2BA0" w:rsidRPr="004E4D58">
        <w:rPr>
          <w:sz w:val="22"/>
          <w:szCs w:val="22"/>
          <w:lang w:val="mt-MT"/>
        </w:rPr>
        <w:t xml:space="preserve"> użati biex wieħed jittratta infezzjonijiet batteriċi (bħalma huma clarithromycin, telithromycin, ciprofloxacin, jew erythromycin)</w:t>
      </w:r>
    </w:p>
    <w:p w14:paraId="6B361C2C" w14:textId="0B769451" w:rsidR="00251378" w:rsidRPr="006A789A" w:rsidRDefault="00EA2BA0" w:rsidP="00BE3791">
      <w:pPr>
        <w:pStyle w:val="Listlevel1"/>
        <w:numPr>
          <w:ilvl w:val="0"/>
          <w:numId w:val="24"/>
        </w:numPr>
        <w:spacing w:before="0" w:after="0"/>
        <w:ind w:left="1134" w:hanging="567"/>
        <w:rPr>
          <w:rFonts w:eastAsia="SimSun"/>
          <w:sz w:val="22"/>
          <w:szCs w:val="22"/>
          <w:lang w:val="mt-MT"/>
        </w:rPr>
      </w:pPr>
      <w:r w:rsidRPr="004E4D58">
        <w:rPr>
          <w:sz w:val="22"/>
          <w:szCs w:val="22"/>
          <w:lang w:val="mt-MT"/>
        </w:rPr>
        <w:t>mediċini biex jittrattaw infezzjonijiet virali, li jinkludu infezzjoni tal-HIV/AIDS (bħalma huma amprenavir, atazanavir, indinavir, lopinavir/ritonavir, nelfinavir, ritonavir, saquinavir)</w:t>
      </w:r>
    </w:p>
    <w:p w14:paraId="68408905" w14:textId="4CEE40BB" w:rsidR="00EA2BA0" w:rsidRPr="004E4D58" w:rsidRDefault="00EA2BA0" w:rsidP="00BE3791">
      <w:pPr>
        <w:pStyle w:val="Listlevel1"/>
        <w:numPr>
          <w:ilvl w:val="0"/>
          <w:numId w:val="24"/>
        </w:numPr>
        <w:spacing w:before="0" w:after="0"/>
        <w:ind w:left="1134" w:hanging="567"/>
        <w:rPr>
          <w:rFonts w:eastAsia="SimSun"/>
          <w:sz w:val="22"/>
          <w:szCs w:val="22"/>
          <w:lang w:val="mt-MT"/>
        </w:rPr>
      </w:pPr>
      <w:r w:rsidRPr="004E4D58">
        <w:rPr>
          <w:sz w:val="22"/>
          <w:szCs w:val="22"/>
          <w:lang w:val="mt-MT"/>
        </w:rPr>
        <w:t>mediċini biex jittrattaw l-epatite Ċ (boceprevir, telaprevir).</w:t>
      </w:r>
    </w:p>
    <w:p w14:paraId="0ED58373" w14:textId="5F24A5B1" w:rsidR="00EA2BA0" w:rsidRPr="004E4D58" w:rsidRDefault="00251378" w:rsidP="00BE3791">
      <w:pPr>
        <w:pStyle w:val="Listlevel1"/>
        <w:numPr>
          <w:ilvl w:val="0"/>
          <w:numId w:val="24"/>
        </w:numPr>
        <w:spacing w:before="0" w:after="0"/>
        <w:ind w:left="567" w:hanging="567"/>
        <w:rPr>
          <w:rFonts w:eastAsia="SimSun"/>
          <w:sz w:val="22"/>
          <w:szCs w:val="22"/>
          <w:lang w:val="mt-MT"/>
        </w:rPr>
      </w:pPr>
      <w:r>
        <w:rPr>
          <w:sz w:val="22"/>
          <w:szCs w:val="22"/>
          <w:lang w:val="mt-MT"/>
        </w:rPr>
        <w:t>M</w:t>
      </w:r>
      <w:r w:rsidR="00EA2BA0" w:rsidRPr="004E4D58">
        <w:rPr>
          <w:sz w:val="22"/>
          <w:szCs w:val="22"/>
          <w:lang w:val="mt-MT"/>
        </w:rPr>
        <w:t>ediċina biex tittratta d-dipressjoni</w:t>
      </w:r>
      <w:r>
        <w:rPr>
          <w:sz w:val="22"/>
          <w:szCs w:val="22"/>
          <w:lang w:val="mt-MT"/>
        </w:rPr>
        <w:t xml:space="preserve"> (n</w:t>
      </w:r>
      <w:r w:rsidRPr="00251378">
        <w:rPr>
          <w:sz w:val="22"/>
          <w:szCs w:val="22"/>
          <w:lang w:val="mt-MT"/>
        </w:rPr>
        <w:t>efazodone</w:t>
      </w:r>
      <w:r>
        <w:rPr>
          <w:sz w:val="22"/>
          <w:szCs w:val="22"/>
          <w:lang w:val="mt-MT"/>
        </w:rPr>
        <w:t>)</w:t>
      </w:r>
      <w:r w:rsidR="00EA2BA0" w:rsidRPr="004E4D58">
        <w:rPr>
          <w:rFonts w:eastAsia="SimSun"/>
          <w:sz w:val="22"/>
          <w:szCs w:val="22"/>
          <w:lang w:val="mt-MT"/>
        </w:rPr>
        <w:t>.</w:t>
      </w:r>
    </w:p>
    <w:p w14:paraId="30208535" w14:textId="7D88A362" w:rsidR="00EA2BA0" w:rsidRPr="004E4D58" w:rsidRDefault="00251378" w:rsidP="00BE3791">
      <w:pPr>
        <w:pStyle w:val="Listlevel1"/>
        <w:numPr>
          <w:ilvl w:val="0"/>
          <w:numId w:val="24"/>
        </w:numPr>
        <w:spacing w:before="0" w:after="0"/>
        <w:ind w:left="567" w:hanging="567"/>
        <w:rPr>
          <w:rFonts w:eastAsia="SimSun"/>
          <w:sz w:val="22"/>
          <w:szCs w:val="22"/>
          <w:lang w:val="mt-MT"/>
        </w:rPr>
      </w:pPr>
      <w:r>
        <w:rPr>
          <w:sz w:val="22"/>
          <w:szCs w:val="22"/>
          <w:lang w:val="mt-MT"/>
        </w:rPr>
        <w:lastRenderedPageBreak/>
        <w:t>M</w:t>
      </w:r>
      <w:r w:rsidR="00EA2BA0" w:rsidRPr="004E4D58">
        <w:rPr>
          <w:sz w:val="22"/>
          <w:szCs w:val="22"/>
          <w:lang w:val="mt-MT"/>
        </w:rPr>
        <w:t>ediċini biex jittrattaw pressjoni għolja</w:t>
      </w:r>
      <w:r w:rsidR="00911B23" w:rsidRPr="004E4D58">
        <w:rPr>
          <w:sz w:val="22"/>
          <w:szCs w:val="22"/>
          <w:lang w:val="mt-MT"/>
        </w:rPr>
        <w:t xml:space="preserve"> (ipertensjoni)</w:t>
      </w:r>
      <w:r w:rsidR="00EA2BA0" w:rsidRPr="004E4D58">
        <w:rPr>
          <w:sz w:val="22"/>
          <w:szCs w:val="22"/>
          <w:lang w:val="mt-MT"/>
        </w:rPr>
        <w:t xml:space="preserve"> u </w:t>
      </w:r>
      <w:r w:rsidR="00911B23" w:rsidRPr="004E4D58">
        <w:rPr>
          <w:sz w:val="22"/>
          <w:szCs w:val="22"/>
          <w:lang w:val="mt-MT"/>
        </w:rPr>
        <w:t>tag</w:t>
      </w:r>
      <w:r w:rsidR="00911B23" w:rsidRPr="004E4D58">
        <w:rPr>
          <w:rFonts w:eastAsia="SimSun"/>
          <w:sz w:val="22"/>
          <w:szCs w:val="22"/>
          <w:lang w:val="mt-MT"/>
        </w:rPr>
        <w:t>ħfis, toqol jew uġigħ fis-sider (</w:t>
      </w:r>
      <w:r w:rsidR="00EA2BA0" w:rsidRPr="004E4D58">
        <w:rPr>
          <w:sz w:val="22"/>
          <w:szCs w:val="22"/>
          <w:lang w:val="mt-MT"/>
        </w:rPr>
        <w:t>an</w:t>
      </w:r>
      <w:r w:rsidR="00911B23" w:rsidRPr="004E4D58">
        <w:rPr>
          <w:sz w:val="22"/>
          <w:szCs w:val="22"/>
          <w:lang w:val="mt-MT"/>
        </w:rPr>
        <w:t>ġ</w:t>
      </w:r>
      <w:r w:rsidR="00EA2BA0" w:rsidRPr="004E4D58">
        <w:rPr>
          <w:sz w:val="22"/>
          <w:szCs w:val="22"/>
          <w:lang w:val="mt-MT"/>
        </w:rPr>
        <w:t xml:space="preserve">ina </w:t>
      </w:r>
      <w:r w:rsidR="00911B23" w:rsidRPr="004E4D58">
        <w:rPr>
          <w:sz w:val="22"/>
          <w:szCs w:val="22"/>
          <w:lang w:val="mt-MT"/>
        </w:rPr>
        <w:t>pettorali</w:t>
      </w:r>
      <w:r w:rsidR="00EA2BA0" w:rsidRPr="004E4D58">
        <w:rPr>
          <w:sz w:val="22"/>
          <w:szCs w:val="22"/>
          <w:lang w:val="mt-MT"/>
        </w:rPr>
        <w:t xml:space="preserve"> kronika</w:t>
      </w:r>
      <w:r w:rsidR="00911B23" w:rsidRPr="004E4D58">
        <w:rPr>
          <w:sz w:val="22"/>
          <w:szCs w:val="22"/>
          <w:lang w:val="mt-MT"/>
        </w:rPr>
        <w:t>)</w:t>
      </w:r>
      <w:r>
        <w:rPr>
          <w:sz w:val="22"/>
          <w:szCs w:val="22"/>
          <w:lang w:val="mt-MT"/>
        </w:rPr>
        <w:t xml:space="preserve"> (m</w:t>
      </w:r>
      <w:r w:rsidRPr="00251378">
        <w:rPr>
          <w:sz w:val="22"/>
          <w:szCs w:val="22"/>
          <w:lang w:val="mt-MT"/>
        </w:rPr>
        <w:t>ibefradil jew diltiazem</w:t>
      </w:r>
      <w:r>
        <w:rPr>
          <w:sz w:val="22"/>
          <w:szCs w:val="22"/>
          <w:lang w:val="mt-MT"/>
        </w:rPr>
        <w:t>)</w:t>
      </w:r>
      <w:r w:rsidR="00EA2BA0" w:rsidRPr="004E4D58">
        <w:rPr>
          <w:rFonts w:eastAsia="SimSun"/>
          <w:sz w:val="22"/>
          <w:szCs w:val="22"/>
          <w:lang w:val="mt-MT"/>
        </w:rPr>
        <w:t>.</w:t>
      </w:r>
    </w:p>
    <w:p w14:paraId="6AA2FF18" w14:textId="7DF0EF0B" w:rsidR="00EA2BA0" w:rsidRPr="004E4D58" w:rsidRDefault="00251378" w:rsidP="00BE3791">
      <w:pPr>
        <w:pStyle w:val="Listlevel1"/>
        <w:numPr>
          <w:ilvl w:val="0"/>
          <w:numId w:val="24"/>
        </w:numPr>
        <w:spacing w:before="0" w:after="0"/>
        <w:ind w:left="567" w:hanging="567"/>
        <w:rPr>
          <w:rFonts w:eastAsia="SimSun"/>
          <w:sz w:val="22"/>
          <w:szCs w:val="22"/>
          <w:lang w:val="mt-MT"/>
        </w:rPr>
      </w:pPr>
      <w:r>
        <w:rPr>
          <w:sz w:val="22"/>
          <w:szCs w:val="22"/>
          <w:lang w:val="mt-MT"/>
        </w:rPr>
        <w:t>M</w:t>
      </w:r>
      <w:r w:rsidR="00EA2BA0" w:rsidRPr="004E4D58">
        <w:rPr>
          <w:sz w:val="22"/>
          <w:szCs w:val="22"/>
          <w:lang w:val="mt-MT"/>
        </w:rPr>
        <w:t>ediċina biex tittratta l-aċdu fl-istonku</w:t>
      </w:r>
      <w:r>
        <w:rPr>
          <w:sz w:val="22"/>
          <w:szCs w:val="22"/>
          <w:lang w:val="mt-MT"/>
        </w:rPr>
        <w:t xml:space="preserve"> (c</w:t>
      </w:r>
      <w:r w:rsidRPr="00251378">
        <w:rPr>
          <w:sz w:val="22"/>
          <w:szCs w:val="22"/>
          <w:lang w:val="mt-MT"/>
        </w:rPr>
        <w:t>imetidine</w:t>
      </w:r>
      <w:r>
        <w:rPr>
          <w:sz w:val="22"/>
          <w:szCs w:val="22"/>
          <w:lang w:val="mt-MT"/>
        </w:rPr>
        <w:t>)</w:t>
      </w:r>
      <w:r w:rsidR="00EA2BA0" w:rsidRPr="004E4D58">
        <w:rPr>
          <w:rFonts w:eastAsia="SimSun"/>
          <w:sz w:val="22"/>
          <w:szCs w:val="22"/>
          <w:lang w:val="mt-MT"/>
        </w:rPr>
        <w:t>.</w:t>
      </w:r>
    </w:p>
    <w:p w14:paraId="24BA499A" w14:textId="76D89DA0" w:rsidR="00EA2BA0" w:rsidRPr="004E4D58" w:rsidRDefault="00251378" w:rsidP="00BE3791">
      <w:pPr>
        <w:pStyle w:val="Listlevel1"/>
        <w:numPr>
          <w:ilvl w:val="0"/>
          <w:numId w:val="24"/>
        </w:numPr>
        <w:spacing w:before="0" w:after="0"/>
        <w:ind w:left="567" w:hanging="567"/>
        <w:rPr>
          <w:rFonts w:eastAsia="SimSun"/>
          <w:sz w:val="22"/>
          <w:szCs w:val="22"/>
          <w:lang w:val="mt-MT"/>
        </w:rPr>
      </w:pPr>
      <w:r>
        <w:rPr>
          <w:sz w:val="22"/>
          <w:szCs w:val="22"/>
          <w:lang w:val="mt-MT"/>
        </w:rPr>
        <w:t>M</w:t>
      </w:r>
      <w:r w:rsidR="00EA2BA0" w:rsidRPr="004E4D58">
        <w:rPr>
          <w:sz w:val="22"/>
          <w:szCs w:val="22"/>
          <w:lang w:val="mt-MT"/>
        </w:rPr>
        <w:t>ediċina biex tittratta l-mard tal-qalb</w:t>
      </w:r>
      <w:r>
        <w:rPr>
          <w:sz w:val="22"/>
          <w:szCs w:val="22"/>
          <w:lang w:val="mt-MT"/>
        </w:rPr>
        <w:t xml:space="preserve"> (a</w:t>
      </w:r>
      <w:r w:rsidRPr="00251378">
        <w:rPr>
          <w:sz w:val="22"/>
          <w:szCs w:val="22"/>
          <w:lang w:val="mt-MT"/>
        </w:rPr>
        <w:t>vasimibe</w:t>
      </w:r>
      <w:r>
        <w:rPr>
          <w:sz w:val="22"/>
          <w:szCs w:val="22"/>
          <w:lang w:val="mt-MT"/>
        </w:rPr>
        <w:t>)</w:t>
      </w:r>
      <w:r w:rsidR="00EA2BA0" w:rsidRPr="004E4D58">
        <w:rPr>
          <w:rFonts w:eastAsia="SimSun"/>
          <w:sz w:val="22"/>
          <w:szCs w:val="22"/>
          <w:lang w:val="mt-MT"/>
        </w:rPr>
        <w:t>.</w:t>
      </w:r>
    </w:p>
    <w:p w14:paraId="19A6527E" w14:textId="6F23FEE7" w:rsidR="00EA2BA0" w:rsidRPr="004E4D58" w:rsidRDefault="00251378" w:rsidP="00BE3791">
      <w:pPr>
        <w:pStyle w:val="Listlevel1"/>
        <w:numPr>
          <w:ilvl w:val="0"/>
          <w:numId w:val="24"/>
        </w:numPr>
        <w:spacing w:before="0" w:after="0"/>
        <w:ind w:left="567" w:hanging="567"/>
        <w:rPr>
          <w:rFonts w:eastAsia="SimSun"/>
          <w:sz w:val="22"/>
          <w:szCs w:val="22"/>
          <w:lang w:val="mt-MT"/>
        </w:rPr>
      </w:pPr>
      <w:r>
        <w:rPr>
          <w:sz w:val="22"/>
          <w:szCs w:val="22"/>
          <w:lang w:val="mt-MT"/>
        </w:rPr>
        <w:t xml:space="preserve">Mediċini </w:t>
      </w:r>
      <w:r w:rsidR="00EA2BA0" w:rsidRPr="004E4D58">
        <w:rPr>
          <w:sz w:val="22"/>
          <w:szCs w:val="22"/>
          <w:lang w:val="mt-MT"/>
        </w:rPr>
        <w:t>użati biex iwaqqfu l-aċċessjonijiet</w:t>
      </w:r>
      <w:r>
        <w:rPr>
          <w:sz w:val="22"/>
          <w:szCs w:val="22"/>
          <w:lang w:val="mt-MT"/>
        </w:rPr>
        <w:t xml:space="preserve"> (p</w:t>
      </w:r>
      <w:r w:rsidRPr="00251378">
        <w:rPr>
          <w:sz w:val="22"/>
          <w:szCs w:val="22"/>
          <w:lang w:val="mt-MT"/>
        </w:rPr>
        <w:t>henytoin, carbamazepine jew phenobarbital u antiepilettiċi oħrajn</w:t>
      </w:r>
      <w:r>
        <w:rPr>
          <w:sz w:val="22"/>
          <w:szCs w:val="22"/>
          <w:lang w:val="mt-MT"/>
        </w:rPr>
        <w:t>)</w:t>
      </w:r>
      <w:r w:rsidR="00EA2BA0" w:rsidRPr="004E4D58">
        <w:rPr>
          <w:sz w:val="22"/>
          <w:szCs w:val="22"/>
          <w:lang w:val="mt-MT"/>
        </w:rPr>
        <w:t>.</w:t>
      </w:r>
    </w:p>
    <w:p w14:paraId="1CB7726F" w14:textId="52F6E6D1" w:rsidR="00EA2BA0" w:rsidRPr="004E4D58" w:rsidRDefault="00251378" w:rsidP="00BE3791">
      <w:pPr>
        <w:pStyle w:val="Listlevel1"/>
        <w:numPr>
          <w:ilvl w:val="0"/>
          <w:numId w:val="24"/>
        </w:numPr>
        <w:spacing w:before="0" w:after="0"/>
        <w:ind w:left="567" w:hanging="567"/>
        <w:rPr>
          <w:rFonts w:eastAsia="SimSun"/>
          <w:sz w:val="22"/>
          <w:szCs w:val="22"/>
          <w:lang w:val="mt-MT"/>
        </w:rPr>
      </w:pPr>
      <w:r>
        <w:rPr>
          <w:sz w:val="22"/>
          <w:szCs w:val="22"/>
          <w:lang w:val="mt-MT"/>
        </w:rPr>
        <w:t>M</w:t>
      </w:r>
      <w:r w:rsidR="00EA2BA0" w:rsidRPr="004E4D58">
        <w:rPr>
          <w:sz w:val="22"/>
          <w:szCs w:val="22"/>
          <w:lang w:val="mt-MT"/>
        </w:rPr>
        <w:t>ediċini użati biex jittrattaw it-tuberkolożi (TB)</w:t>
      </w:r>
      <w:r>
        <w:rPr>
          <w:sz w:val="22"/>
          <w:szCs w:val="22"/>
          <w:lang w:val="mt-MT"/>
        </w:rPr>
        <w:t xml:space="preserve"> (r</w:t>
      </w:r>
      <w:r w:rsidRPr="00251378">
        <w:rPr>
          <w:sz w:val="22"/>
          <w:szCs w:val="22"/>
          <w:lang w:val="mt-MT"/>
        </w:rPr>
        <w:t>ifabutin jew rifampicin</w:t>
      </w:r>
      <w:r>
        <w:rPr>
          <w:sz w:val="22"/>
          <w:szCs w:val="22"/>
          <w:lang w:val="mt-MT"/>
        </w:rPr>
        <w:t>)</w:t>
      </w:r>
      <w:r w:rsidR="00EA2BA0" w:rsidRPr="004E4D58">
        <w:rPr>
          <w:sz w:val="22"/>
          <w:szCs w:val="22"/>
          <w:lang w:val="mt-MT"/>
        </w:rPr>
        <w:t>.</w:t>
      </w:r>
    </w:p>
    <w:p w14:paraId="44ADCAD1" w14:textId="35C69966" w:rsidR="00EA2BA0" w:rsidRPr="004E4D58" w:rsidRDefault="00251378" w:rsidP="00BE3791">
      <w:pPr>
        <w:pStyle w:val="Listlevel1"/>
        <w:keepNext/>
        <w:numPr>
          <w:ilvl w:val="0"/>
          <w:numId w:val="24"/>
        </w:numPr>
        <w:spacing w:before="0" w:after="0"/>
        <w:ind w:left="567" w:hanging="567"/>
        <w:rPr>
          <w:rFonts w:eastAsia="SimSun"/>
          <w:sz w:val="22"/>
          <w:szCs w:val="22"/>
          <w:lang w:val="mt-MT"/>
        </w:rPr>
      </w:pPr>
      <w:r>
        <w:rPr>
          <w:sz w:val="22"/>
          <w:szCs w:val="22"/>
          <w:lang w:val="mt-MT"/>
        </w:rPr>
        <w:t>P</w:t>
      </w:r>
      <w:r w:rsidR="00EA2BA0" w:rsidRPr="004E4D58">
        <w:rPr>
          <w:sz w:val="22"/>
          <w:szCs w:val="22"/>
          <w:lang w:val="mt-MT"/>
        </w:rPr>
        <w:t>rodott mill-ħxejjex użat biex jittratta d-dipressjoni</w:t>
      </w:r>
      <w:r>
        <w:rPr>
          <w:sz w:val="22"/>
          <w:szCs w:val="22"/>
          <w:lang w:val="mt-MT"/>
        </w:rPr>
        <w:t xml:space="preserve"> (</w:t>
      </w:r>
      <w:r w:rsidRPr="00251378">
        <w:rPr>
          <w:sz w:val="22"/>
          <w:szCs w:val="22"/>
          <w:lang w:val="mt-MT"/>
        </w:rPr>
        <w:t xml:space="preserve">St. John’s </w:t>
      </w:r>
      <w:r>
        <w:rPr>
          <w:sz w:val="22"/>
          <w:szCs w:val="22"/>
          <w:lang w:val="mt-MT"/>
        </w:rPr>
        <w:t>w</w:t>
      </w:r>
      <w:r w:rsidRPr="00251378">
        <w:rPr>
          <w:sz w:val="22"/>
          <w:szCs w:val="22"/>
          <w:lang w:val="mt-MT"/>
        </w:rPr>
        <w:t>ort (</w:t>
      </w:r>
      <w:r w:rsidRPr="006A789A">
        <w:rPr>
          <w:i/>
          <w:iCs/>
          <w:sz w:val="22"/>
          <w:szCs w:val="22"/>
          <w:lang w:val="mt-MT"/>
        </w:rPr>
        <w:t>Hypericum perforatum</w:t>
      </w:r>
      <w:r w:rsidRPr="00251378">
        <w:rPr>
          <w:sz w:val="22"/>
          <w:szCs w:val="22"/>
          <w:lang w:val="mt-MT"/>
        </w:rPr>
        <w:t>)</w:t>
      </w:r>
      <w:r>
        <w:rPr>
          <w:sz w:val="22"/>
          <w:szCs w:val="22"/>
          <w:lang w:val="mt-MT"/>
        </w:rPr>
        <w:t>)</w:t>
      </w:r>
      <w:r w:rsidR="00EA2BA0" w:rsidRPr="004E4D58">
        <w:rPr>
          <w:rFonts w:eastAsia="SimSun"/>
          <w:sz w:val="22"/>
          <w:szCs w:val="22"/>
          <w:lang w:val="mt-MT"/>
        </w:rPr>
        <w:t>.</w:t>
      </w:r>
    </w:p>
    <w:p w14:paraId="134F4A5C" w14:textId="6E5C4D2B" w:rsidR="00377AFB" w:rsidRDefault="00377AFB" w:rsidP="00BE3791">
      <w:pPr>
        <w:pStyle w:val="Text"/>
        <w:spacing w:before="0"/>
        <w:jc w:val="left"/>
        <w:rPr>
          <w:rFonts w:eastAsia="SimSun"/>
          <w:sz w:val="22"/>
          <w:szCs w:val="22"/>
          <w:lang w:val="mt-MT"/>
        </w:rPr>
      </w:pPr>
      <w:r>
        <w:rPr>
          <w:rFonts w:eastAsia="SimSun"/>
          <w:sz w:val="22"/>
          <w:szCs w:val="22"/>
          <w:lang w:val="mt-MT"/>
        </w:rPr>
        <w:t>Tkellem mat-tabib tiegħek jekk m’intix ċert jekk dan t’hawn fuq japplikax għalik.</w:t>
      </w:r>
    </w:p>
    <w:p w14:paraId="0233306A" w14:textId="77777777" w:rsidR="00EA2BA0" w:rsidRPr="004E4D58" w:rsidRDefault="00EA2BA0" w:rsidP="00BE3791">
      <w:pPr>
        <w:pStyle w:val="Text"/>
        <w:spacing w:before="0"/>
        <w:jc w:val="left"/>
        <w:rPr>
          <w:rFonts w:eastAsia="SimSun"/>
          <w:sz w:val="22"/>
          <w:szCs w:val="22"/>
          <w:lang w:val="mt-MT"/>
        </w:rPr>
      </w:pPr>
    </w:p>
    <w:p w14:paraId="00D50B62" w14:textId="00EC9941" w:rsidR="00EA2BA0" w:rsidRPr="004E4D58" w:rsidRDefault="00EA2BA0" w:rsidP="00BE3791">
      <w:pPr>
        <w:keepNext/>
        <w:numPr>
          <w:ilvl w:val="12"/>
          <w:numId w:val="0"/>
        </w:numPr>
        <w:tabs>
          <w:tab w:val="clear" w:pos="567"/>
        </w:tabs>
        <w:spacing w:line="240" w:lineRule="auto"/>
        <w:rPr>
          <w:b/>
          <w:szCs w:val="22"/>
        </w:rPr>
      </w:pPr>
      <w:r w:rsidRPr="004E4D58">
        <w:rPr>
          <w:b/>
          <w:szCs w:val="22"/>
        </w:rPr>
        <w:t>Tqala</w:t>
      </w:r>
      <w:r w:rsidR="00861831" w:rsidRPr="004E4D58">
        <w:rPr>
          <w:b/>
          <w:szCs w:val="22"/>
        </w:rPr>
        <w:t>,</w:t>
      </w:r>
      <w:r w:rsidRPr="004E4D58">
        <w:rPr>
          <w:b/>
          <w:szCs w:val="22"/>
        </w:rPr>
        <w:t xml:space="preserve"> treddigħ</w:t>
      </w:r>
      <w:r w:rsidR="00861831" w:rsidRPr="004E4D58">
        <w:rPr>
          <w:b/>
          <w:szCs w:val="22"/>
        </w:rPr>
        <w:t xml:space="preserve"> u kontraċezzjoni</w:t>
      </w:r>
    </w:p>
    <w:p w14:paraId="53EC5393" w14:textId="268031B3" w:rsidR="00861831" w:rsidRPr="004E4D58" w:rsidRDefault="00861831" w:rsidP="00BE3791">
      <w:pPr>
        <w:pStyle w:val="Listlevel1"/>
        <w:keepNext/>
        <w:spacing w:before="0" w:after="0"/>
        <w:rPr>
          <w:rFonts w:eastAsia="SimSun"/>
          <w:i/>
          <w:iCs/>
          <w:sz w:val="22"/>
          <w:szCs w:val="22"/>
          <w:lang w:val="mt-MT"/>
        </w:rPr>
      </w:pPr>
      <w:r w:rsidRPr="004E4D58">
        <w:rPr>
          <w:rFonts w:eastAsia="SimSun"/>
          <w:i/>
          <w:iCs/>
          <w:sz w:val="22"/>
          <w:szCs w:val="22"/>
          <w:lang w:val="mt-MT"/>
        </w:rPr>
        <w:t>Tqala</w:t>
      </w:r>
    </w:p>
    <w:p w14:paraId="2B339009" w14:textId="2D9AC8D0" w:rsidR="00231540" w:rsidRPr="004E4D58" w:rsidRDefault="00EA2BA0" w:rsidP="00BE3791">
      <w:pPr>
        <w:pStyle w:val="Listlevel1"/>
        <w:numPr>
          <w:ilvl w:val="0"/>
          <w:numId w:val="24"/>
        </w:numPr>
        <w:spacing w:before="0" w:after="0"/>
        <w:ind w:left="567" w:hanging="567"/>
        <w:rPr>
          <w:sz w:val="22"/>
          <w:szCs w:val="22"/>
          <w:lang w:val="mt-MT"/>
        </w:rPr>
      </w:pPr>
      <w:r w:rsidRPr="004E4D58">
        <w:rPr>
          <w:sz w:val="22"/>
          <w:szCs w:val="22"/>
          <w:lang w:val="mt-MT"/>
        </w:rPr>
        <w:t>Jekk inti tqila, taħseb li tista’ tkun tqila jew qed tippjana li jkollok tarbija, itlob il-parir tat-tabib jew tal-ispiżjar tiegħek qabel tieħu din il-mediċina.</w:t>
      </w:r>
    </w:p>
    <w:p w14:paraId="7476217D" w14:textId="456321AC" w:rsidR="00746173" w:rsidRPr="004E4D58" w:rsidRDefault="00746173" w:rsidP="00BE3791">
      <w:pPr>
        <w:pStyle w:val="Listlevel1"/>
        <w:numPr>
          <w:ilvl w:val="0"/>
          <w:numId w:val="24"/>
        </w:numPr>
        <w:spacing w:before="0" w:after="0"/>
        <w:ind w:left="567" w:hanging="567"/>
        <w:rPr>
          <w:sz w:val="22"/>
          <w:szCs w:val="22"/>
          <w:lang w:val="mt-MT"/>
        </w:rPr>
      </w:pPr>
      <w:r w:rsidRPr="004E4D58">
        <w:rPr>
          <w:sz w:val="22"/>
          <w:szCs w:val="22"/>
          <w:lang w:val="mt-MT"/>
        </w:rPr>
        <w:t>Tiħux Jakavi waqt it-tqala</w:t>
      </w:r>
      <w:r w:rsidR="00377AFB">
        <w:rPr>
          <w:sz w:val="22"/>
          <w:szCs w:val="22"/>
          <w:lang w:val="mt-MT"/>
        </w:rPr>
        <w:t xml:space="preserve"> </w:t>
      </w:r>
      <w:r w:rsidR="00377AFB">
        <w:rPr>
          <w:rFonts w:eastAsia="SimSun"/>
          <w:sz w:val="22"/>
          <w:szCs w:val="22"/>
          <w:lang w:val="mt-MT"/>
        </w:rPr>
        <w:t>(ara sezzjoni 2 “Tiħux Jakavi”)</w:t>
      </w:r>
      <w:r w:rsidRPr="004E4D58">
        <w:rPr>
          <w:sz w:val="22"/>
          <w:szCs w:val="22"/>
          <w:lang w:val="mt-MT"/>
        </w:rPr>
        <w:t>.</w:t>
      </w:r>
    </w:p>
    <w:p w14:paraId="40AF3AA0" w14:textId="77777777" w:rsidR="00746173" w:rsidRPr="004E4D58" w:rsidRDefault="00746173" w:rsidP="00BE3791">
      <w:pPr>
        <w:pStyle w:val="Text"/>
        <w:spacing w:before="0"/>
        <w:jc w:val="left"/>
        <w:rPr>
          <w:sz w:val="22"/>
          <w:szCs w:val="22"/>
          <w:lang w:val="mt-MT"/>
        </w:rPr>
      </w:pPr>
    </w:p>
    <w:p w14:paraId="26F69A17" w14:textId="07215619" w:rsidR="00746173" w:rsidRPr="004E4D58" w:rsidRDefault="00746173" w:rsidP="00BE3791">
      <w:pPr>
        <w:pStyle w:val="Text"/>
        <w:keepNext/>
        <w:spacing w:before="0"/>
        <w:jc w:val="left"/>
        <w:rPr>
          <w:i/>
          <w:iCs/>
          <w:sz w:val="22"/>
          <w:szCs w:val="22"/>
          <w:lang w:val="mt-MT"/>
        </w:rPr>
      </w:pPr>
      <w:r w:rsidRPr="004E4D58">
        <w:rPr>
          <w:i/>
          <w:iCs/>
          <w:sz w:val="22"/>
          <w:szCs w:val="22"/>
          <w:lang w:val="mt-MT"/>
        </w:rPr>
        <w:t>Treddigħ</w:t>
      </w:r>
    </w:p>
    <w:p w14:paraId="72EFADD2" w14:textId="0648928E" w:rsidR="00746173" w:rsidRPr="004E4D58" w:rsidRDefault="00746173" w:rsidP="00BE3791">
      <w:pPr>
        <w:pStyle w:val="Listlevel1"/>
        <w:numPr>
          <w:ilvl w:val="0"/>
          <w:numId w:val="24"/>
        </w:numPr>
        <w:spacing w:before="0" w:after="0"/>
        <w:ind w:left="567" w:hanging="567"/>
        <w:rPr>
          <w:sz w:val="22"/>
          <w:szCs w:val="22"/>
          <w:lang w:val="mt-MT"/>
        </w:rPr>
      </w:pPr>
      <w:r w:rsidRPr="004E4D58">
        <w:rPr>
          <w:sz w:val="22"/>
          <w:szCs w:val="22"/>
          <w:lang w:val="mt-MT"/>
        </w:rPr>
        <w:t>Treddax waqt li qed tieħu Jakavi</w:t>
      </w:r>
      <w:r w:rsidR="00377AFB">
        <w:rPr>
          <w:sz w:val="22"/>
          <w:szCs w:val="22"/>
          <w:lang w:val="mt-MT"/>
        </w:rPr>
        <w:t xml:space="preserve"> </w:t>
      </w:r>
      <w:r w:rsidR="00377AFB">
        <w:rPr>
          <w:rFonts w:eastAsia="SimSun"/>
          <w:sz w:val="22"/>
          <w:szCs w:val="22"/>
          <w:lang w:val="mt-MT"/>
        </w:rPr>
        <w:t>(ara sezzjoni 2 “Tiħux Jakavi”)</w:t>
      </w:r>
      <w:r w:rsidRPr="004E4D58">
        <w:rPr>
          <w:sz w:val="22"/>
          <w:szCs w:val="22"/>
          <w:lang w:val="mt-MT"/>
        </w:rPr>
        <w:t xml:space="preserve">. </w:t>
      </w:r>
      <w:r w:rsidR="00251378">
        <w:rPr>
          <w:rFonts w:eastAsia="SimSun"/>
          <w:sz w:val="22"/>
          <w:szCs w:val="22"/>
          <w:lang w:val="mt-MT"/>
        </w:rPr>
        <w:t>I</w:t>
      </w:r>
      <w:r w:rsidR="00251378" w:rsidRPr="0021798A">
        <w:rPr>
          <w:rFonts w:eastAsia="SimSun"/>
          <w:sz w:val="22"/>
          <w:szCs w:val="22"/>
          <w:lang w:val="mt-MT"/>
        </w:rPr>
        <w:t>tlob il-parir tat-tabib tiegħek</w:t>
      </w:r>
      <w:r w:rsidR="00251378">
        <w:rPr>
          <w:rFonts w:eastAsia="SimSun"/>
          <w:sz w:val="22"/>
          <w:szCs w:val="22"/>
          <w:lang w:val="mt-MT"/>
        </w:rPr>
        <w:t>.</w:t>
      </w:r>
    </w:p>
    <w:p w14:paraId="6FEC4367" w14:textId="77777777" w:rsidR="00746173" w:rsidRPr="004E4D58" w:rsidRDefault="00746173" w:rsidP="00BE3791">
      <w:pPr>
        <w:pStyle w:val="Listlevel1"/>
        <w:spacing w:before="0" w:after="0"/>
        <w:rPr>
          <w:rFonts w:eastAsia="SimSun"/>
          <w:sz w:val="22"/>
          <w:szCs w:val="22"/>
          <w:lang w:val="mt-MT"/>
        </w:rPr>
      </w:pPr>
    </w:p>
    <w:p w14:paraId="01F20F76" w14:textId="77777777" w:rsidR="00EC46F6" w:rsidRPr="004E4D58" w:rsidRDefault="00EC46F6" w:rsidP="00BE3791">
      <w:pPr>
        <w:pStyle w:val="Text"/>
        <w:keepNext/>
        <w:spacing w:before="0"/>
        <w:jc w:val="left"/>
        <w:rPr>
          <w:rFonts w:eastAsia="SimSun"/>
          <w:i/>
          <w:iCs/>
          <w:sz w:val="22"/>
          <w:szCs w:val="22"/>
          <w:lang w:val="mt-MT"/>
        </w:rPr>
      </w:pPr>
      <w:r w:rsidRPr="004E4D58">
        <w:rPr>
          <w:rFonts w:eastAsia="SimSun"/>
          <w:i/>
          <w:iCs/>
          <w:sz w:val="22"/>
          <w:szCs w:val="22"/>
          <w:lang w:val="mt-MT"/>
        </w:rPr>
        <w:t>Kontraċezzjoni</w:t>
      </w:r>
    </w:p>
    <w:p w14:paraId="3E47C5E8" w14:textId="560EB77B" w:rsidR="00EC46F6" w:rsidRDefault="00377AFB" w:rsidP="00BE3791">
      <w:pPr>
        <w:pStyle w:val="Listlevel1"/>
        <w:numPr>
          <w:ilvl w:val="0"/>
          <w:numId w:val="24"/>
        </w:numPr>
        <w:spacing w:before="0" w:after="0"/>
        <w:ind w:left="567" w:hanging="567"/>
        <w:rPr>
          <w:sz w:val="22"/>
          <w:szCs w:val="22"/>
          <w:lang w:val="mt-MT"/>
        </w:rPr>
      </w:pPr>
      <w:r>
        <w:rPr>
          <w:rFonts w:eastAsia="SimSun"/>
          <w:sz w:val="22"/>
          <w:szCs w:val="22"/>
          <w:lang w:val="mt-MT"/>
        </w:rPr>
        <w:t xml:space="preserve">It-teħid ta’ Jakavi mhux </w:t>
      </w:r>
      <w:r w:rsidR="00122926">
        <w:rPr>
          <w:rFonts w:eastAsia="SimSun"/>
          <w:sz w:val="22"/>
          <w:szCs w:val="22"/>
          <w:lang w:val="mt-MT"/>
        </w:rPr>
        <w:t>ir</w:t>
      </w:r>
      <w:r>
        <w:rPr>
          <w:rFonts w:eastAsia="SimSun"/>
          <w:sz w:val="22"/>
          <w:szCs w:val="22"/>
          <w:lang w:val="mt-MT"/>
        </w:rPr>
        <w:t xml:space="preserve">rakkomandat għan-nisa li jistgħu joħorġu tqal u li mhumiex jużaw kontraċezzjoni. </w:t>
      </w:r>
      <w:r w:rsidR="00EC46F6" w:rsidRPr="004E4D58">
        <w:rPr>
          <w:sz w:val="22"/>
          <w:szCs w:val="22"/>
          <w:lang w:val="mt-MT"/>
        </w:rPr>
        <w:t xml:space="preserve">Tkellem mat-tabib </w:t>
      </w:r>
      <w:r w:rsidR="00251378">
        <w:rPr>
          <w:sz w:val="22"/>
          <w:szCs w:val="22"/>
          <w:lang w:val="mt-MT"/>
        </w:rPr>
        <w:t xml:space="preserve">tiegħek </w:t>
      </w:r>
      <w:r w:rsidR="00EC46F6" w:rsidRPr="004E4D58">
        <w:rPr>
          <w:sz w:val="22"/>
          <w:szCs w:val="22"/>
          <w:lang w:val="mt-MT"/>
        </w:rPr>
        <w:t>dwar kif għadek tuża l-kontraċezzjoni kif jixraq biex tevita li toħroġ tqila waqt it-trattament b’Jakavi.</w:t>
      </w:r>
    </w:p>
    <w:p w14:paraId="198914AB" w14:textId="639D3477" w:rsidR="00377AFB" w:rsidRPr="004E4D58" w:rsidRDefault="00377AFB" w:rsidP="00BE3791">
      <w:pPr>
        <w:pStyle w:val="Listlevel1"/>
        <w:numPr>
          <w:ilvl w:val="0"/>
          <w:numId w:val="24"/>
        </w:numPr>
        <w:spacing w:before="0" w:after="0"/>
        <w:ind w:left="567" w:hanging="567"/>
        <w:rPr>
          <w:sz w:val="22"/>
          <w:szCs w:val="22"/>
          <w:lang w:val="mt-MT"/>
        </w:rPr>
      </w:pPr>
      <w:r w:rsidRPr="004E4D58">
        <w:rPr>
          <w:rFonts w:eastAsia="SimSun"/>
          <w:sz w:val="22"/>
          <w:szCs w:val="22"/>
          <w:lang w:val="mt-MT"/>
        </w:rPr>
        <w:t xml:space="preserve">Tkellem mat-tabib tiegħek </w:t>
      </w:r>
      <w:r>
        <w:rPr>
          <w:rFonts w:eastAsia="SimSun"/>
          <w:sz w:val="22"/>
          <w:szCs w:val="22"/>
          <w:lang w:val="mt-MT"/>
        </w:rPr>
        <w:t>jekk toħroġ tqila waqt li tkun qed tuża Jakavi.</w:t>
      </w:r>
    </w:p>
    <w:p w14:paraId="0F4E0700" w14:textId="77777777" w:rsidR="00314350" w:rsidRPr="004E4D58" w:rsidRDefault="00314350" w:rsidP="00BE3791">
      <w:pPr>
        <w:pStyle w:val="Listlevel1"/>
        <w:spacing w:before="0" w:after="0"/>
        <w:rPr>
          <w:rFonts w:eastAsia="SimSun"/>
          <w:sz w:val="22"/>
          <w:szCs w:val="22"/>
          <w:lang w:val="mt-MT"/>
        </w:rPr>
      </w:pPr>
    </w:p>
    <w:p w14:paraId="7495C7F3" w14:textId="77777777" w:rsidR="00EA2BA0" w:rsidRPr="004E4D58" w:rsidRDefault="00EA2BA0" w:rsidP="00BE3791">
      <w:pPr>
        <w:keepNext/>
        <w:numPr>
          <w:ilvl w:val="12"/>
          <w:numId w:val="0"/>
        </w:numPr>
        <w:tabs>
          <w:tab w:val="clear" w:pos="567"/>
        </w:tabs>
        <w:spacing w:line="240" w:lineRule="auto"/>
        <w:rPr>
          <w:b/>
          <w:szCs w:val="22"/>
        </w:rPr>
      </w:pPr>
      <w:r w:rsidRPr="004E4D58">
        <w:rPr>
          <w:b/>
          <w:szCs w:val="22"/>
        </w:rPr>
        <w:t>Sewqan u tħaddim ta’ magni</w:t>
      </w:r>
    </w:p>
    <w:p w14:paraId="3124B27C" w14:textId="26168D56" w:rsidR="00EA2BA0" w:rsidRPr="004E4D58" w:rsidRDefault="00EA2BA0" w:rsidP="00BE3791">
      <w:pPr>
        <w:numPr>
          <w:ilvl w:val="12"/>
          <w:numId w:val="0"/>
        </w:numPr>
        <w:tabs>
          <w:tab w:val="clear" w:pos="567"/>
        </w:tabs>
        <w:spacing w:line="240" w:lineRule="auto"/>
        <w:ind w:right="-2"/>
        <w:rPr>
          <w:szCs w:val="22"/>
        </w:rPr>
      </w:pPr>
      <w:r w:rsidRPr="004E4D58">
        <w:rPr>
          <w:szCs w:val="22"/>
        </w:rPr>
        <w:t xml:space="preserve">Jekk tħossok stordut wara li tieħu Jakavi, </w:t>
      </w:r>
      <w:r w:rsidR="00EC46F6" w:rsidRPr="004E4D58">
        <w:rPr>
          <w:szCs w:val="22"/>
        </w:rPr>
        <w:t>m’għan</w:t>
      </w:r>
      <w:r w:rsidR="00251378">
        <w:rPr>
          <w:szCs w:val="22"/>
        </w:rPr>
        <w:t>dek</w:t>
      </w:r>
      <w:r w:rsidR="00EC46F6" w:rsidRPr="004E4D58">
        <w:rPr>
          <w:szCs w:val="22"/>
        </w:rPr>
        <w:t>x is</w:t>
      </w:r>
      <w:r w:rsidR="00251378">
        <w:rPr>
          <w:szCs w:val="22"/>
        </w:rPr>
        <w:t>s</w:t>
      </w:r>
      <w:r w:rsidR="00EC46F6" w:rsidRPr="004E4D58">
        <w:rPr>
          <w:szCs w:val="22"/>
        </w:rPr>
        <w:t xml:space="preserve">uq, </w:t>
      </w:r>
      <w:r w:rsidR="00251378">
        <w:rPr>
          <w:szCs w:val="22"/>
        </w:rPr>
        <w:t>tirkeb</w:t>
      </w:r>
      <w:r w:rsidR="00EC46F6" w:rsidRPr="004E4D58">
        <w:rPr>
          <w:szCs w:val="22"/>
        </w:rPr>
        <w:t xml:space="preserve"> rota/mutur, </w:t>
      </w:r>
      <w:r w:rsidR="00251378">
        <w:rPr>
          <w:szCs w:val="22"/>
        </w:rPr>
        <w:t>t</w:t>
      </w:r>
      <w:r w:rsidR="00EC46F6" w:rsidRPr="004E4D58">
        <w:rPr>
          <w:szCs w:val="22"/>
        </w:rPr>
        <w:t>ħadd</w:t>
      </w:r>
      <w:r w:rsidR="00251378">
        <w:rPr>
          <w:szCs w:val="22"/>
        </w:rPr>
        <w:t>e</w:t>
      </w:r>
      <w:r w:rsidR="00EC46F6" w:rsidRPr="004E4D58">
        <w:rPr>
          <w:szCs w:val="22"/>
        </w:rPr>
        <w:t xml:space="preserve">m magni, jew </w:t>
      </w:r>
      <w:r w:rsidR="00251378">
        <w:rPr>
          <w:szCs w:val="22"/>
        </w:rPr>
        <w:t>t</w:t>
      </w:r>
      <w:r w:rsidR="00EC46F6" w:rsidRPr="004E4D58">
        <w:rPr>
          <w:szCs w:val="22"/>
        </w:rPr>
        <w:t xml:space="preserve">ieħu sehem f’attivitajiet oħrajn li jitolbu li </w:t>
      </w:r>
      <w:r w:rsidR="00251378">
        <w:rPr>
          <w:szCs w:val="22"/>
        </w:rPr>
        <w:t>tkun moħħok</w:t>
      </w:r>
      <w:r w:rsidR="00EC46F6" w:rsidRPr="004E4D58">
        <w:rPr>
          <w:szCs w:val="22"/>
        </w:rPr>
        <w:t xml:space="preserve"> hemm</w:t>
      </w:r>
      <w:r w:rsidRPr="004E4D58">
        <w:rPr>
          <w:szCs w:val="22"/>
        </w:rPr>
        <w:t>.</w:t>
      </w:r>
    </w:p>
    <w:p w14:paraId="67E0069A" w14:textId="77777777" w:rsidR="00EA2BA0" w:rsidRPr="004E4D58" w:rsidRDefault="00EA2BA0" w:rsidP="00BE3791">
      <w:pPr>
        <w:numPr>
          <w:ilvl w:val="12"/>
          <w:numId w:val="0"/>
        </w:numPr>
        <w:tabs>
          <w:tab w:val="clear" w:pos="567"/>
        </w:tabs>
        <w:spacing w:line="240" w:lineRule="auto"/>
        <w:ind w:right="-2"/>
        <w:rPr>
          <w:szCs w:val="22"/>
        </w:rPr>
      </w:pPr>
    </w:p>
    <w:p w14:paraId="186A2DB2" w14:textId="4A38D171" w:rsidR="00EA2BA0" w:rsidRPr="004E4D58" w:rsidRDefault="00EA2BA0" w:rsidP="00BE3791">
      <w:pPr>
        <w:keepNext/>
        <w:numPr>
          <w:ilvl w:val="12"/>
          <w:numId w:val="0"/>
        </w:numPr>
        <w:tabs>
          <w:tab w:val="clear" w:pos="567"/>
        </w:tabs>
        <w:spacing w:line="240" w:lineRule="auto"/>
        <w:rPr>
          <w:b/>
          <w:szCs w:val="22"/>
        </w:rPr>
      </w:pPr>
      <w:r w:rsidRPr="004E4D58">
        <w:rPr>
          <w:b/>
          <w:szCs w:val="22"/>
        </w:rPr>
        <w:t>Jakavi fih il-</w:t>
      </w:r>
      <w:r w:rsidR="00EC46F6" w:rsidRPr="004E4D58">
        <w:rPr>
          <w:b/>
          <w:szCs w:val="22"/>
        </w:rPr>
        <w:t>propylene glycol</w:t>
      </w:r>
    </w:p>
    <w:p w14:paraId="12AFC180" w14:textId="11AC73D3" w:rsidR="00EC46F6" w:rsidRPr="004E4D58" w:rsidRDefault="00EC46F6" w:rsidP="00BE3791">
      <w:pPr>
        <w:tabs>
          <w:tab w:val="clear" w:pos="567"/>
        </w:tabs>
        <w:spacing w:line="240" w:lineRule="auto"/>
        <w:rPr>
          <w:szCs w:val="22"/>
        </w:rPr>
      </w:pPr>
      <w:r w:rsidRPr="004E4D58">
        <w:rPr>
          <w:szCs w:val="22"/>
        </w:rPr>
        <w:t>Din il-mediċina fiha 150 mg propylene glycol f’kull ml ta’ soluzzjoni orali.</w:t>
      </w:r>
    </w:p>
    <w:p w14:paraId="4385BC48" w14:textId="77777777" w:rsidR="00EC46F6" w:rsidRPr="004E4D58" w:rsidRDefault="00EC46F6" w:rsidP="00BE3791">
      <w:pPr>
        <w:tabs>
          <w:tab w:val="clear" w:pos="567"/>
        </w:tabs>
        <w:spacing w:line="240" w:lineRule="auto"/>
        <w:rPr>
          <w:szCs w:val="22"/>
        </w:rPr>
      </w:pPr>
    </w:p>
    <w:p w14:paraId="507ACBB7" w14:textId="5DB1AC5C" w:rsidR="00EC46F6" w:rsidRPr="004E4D58" w:rsidRDefault="00215EBA" w:rsidP="00BE3791">
      <w:pPr>
        <w:tabs>
          <w:tab w:val="clear" w:pos="567"/>
        </w:tabs>
        <w:spacing w:line="240" w:lineRule="auto"/>
        <w:rPr>
          <w:szCs w:val="22"/>
        </w:rPr>
      </w:pPr>
      <w:r w:rsidRPr="004E4D58">
        <w:rPr>
          <w:szCs w:val="22"/>
        </w:rPr>
        <w:t>Jekk it-tifel jew tifla tiegħek għandu jew għandha inqas minn ħames snin, kellem lit-tabib jew lill-ispiżjar tiegħek qabel tagħtihom din il-mediċina, b’mod partikolari jekk huma jużaw mediċini oħrajn li fihom propylene glycol jew l-alkoħol.</w:t>
      </w:r>
    </w:p>
    <w:p w14:paraId="14903AC1" w14:textId="77777777" w:rsidR="00215EBA" w:rsidRPr="004E4D58" w:rsidRDefault="00215EBA" w:rsidP="00BE3791">
      <w:pPr>
        <w:tabs>
          <w:tab w:val="clear" w:pos="567"/>
        </w:tabs>
        <w:spacing w:line="240" w:lineRule="auto"/>
        <w:rPr>
          <w:szCs w:val="22"/>
        </w:rPr>
      </w:pPr>
    </w:p>
    <w:p w14:paraId="781E1371" w14:textId="4CAE79F8" w:rsidR="00215EBA" w:rsidRPr="004E4D58" w:rsidRDefault="00215EBA" w:rsidP="00BE3791">
      <w:pPr>
        <w:keepNext/>
        <w:numPr>
          <w:ilvl w:val="12"/>
          <w:numId w:val="0"/>
        </w:numPr>
        <w:tabs>
          <w:tab w:val="clear" w:pos="567"/>
        </w:tabs>
        <w:spacing w:line="240" w:lineRule="auto"/>
        <w:rPr>
          <w:b/>
          <w:szCs w:val="22"/>
        </w:rPr>
      </w:pPr>
      <w:r w:rsidRPr="004E4D58">
        <w:rPr>
          <w:b/>
          <w:szCs w:val="22"/>
        </w:rPr>
        <w:t>Jakavi fih il-</w:t>
      </w:r>
      <w:r w:rsidRPr="006A789A">
        <w:rPr>
          <w:b/>
          <w:bCs/>
        </w:rPr>
        <w:t>methyl parahydroxybenzoate u l-propyl parahydroxybenzoate</w:t>
      </w:r>
    </w:p>
    <w:p w14:paraId="1CDEAEFD" w14:textId="2FBC8927" w:rsidR="00EA2BA0" w:rsidRPr="004E4D58" w:rsidRDefault="00743B78" w:rsidP="00BE3791">
      <w:pPr>
        <w:numPr>
          <w:ilvl w:val="12"/>
          <w:numId w:val="0"/>
        </w:numPr>
        <w:tabs>
          <w:tab w:val="clear" w:pos="567"/>
        </w:tabs>
        <w:spacing w:line="240" w:lineRule="auto"/>
        <w:ind w:right="-2"/>
        <w:rPr>
          <w:szCs w:val="22"/>
        </w:rPr>
      </w:pPr>
      <w:r w:rsidRPr="00743B78">
        <w:rPr>
          <w:szCs w:val="22"/>
        </w:rPr>
        <w:t>Jistgħu jikkawżaw reazzjonijiet allerġiċi (li jistgħu</w:t>
      </w:r>
      <w:r>
        <w:rPr>
          <w:szCs w:val="22"/>
        </w:rPr>
        <w:t xml:space="preserve"> </w:t>
      </w:r>
      <w:r w:rsidRPr="00743B78">
        <w:rPr>
          <w:szCs w:val="22"/>
        </w:rPr>
        <w:t>jittardjaw</w:t>
      </w:r>
      <w:r>
        <w:rPr>
          <w:szCs w:val="22"/>
        </w:rPr>
        <w:t>).</w:t>
      </w:r>
    </w:p>
    <w:p w14:paraId="25EBEE10" w14:textId="77777777" w:rsidR="00EA2BA0" w:rsidRPr="004E4D58" w:rsidRDefault="00EA2BA0" w:rsidP="00BE3791">
      <w:pPr>
        <w:numPr>
          <w:ilvl w:val="12"/>
          <w:numId w:val="0"/>
        </w:numPr>
        <w:tabs>
          <w:tab w:val="clear" w:pos="567"/>
        </w:tabs>
        <w:spacing w:line="240" w:lineRule="auto"/>
        <w:ind w:right="-2"/>
        <w:rPr>
          <w:szCs w:val="22"/>
        </w:rPr>
      </w:pPr>
    </w:p>
    <w:p w14:paraId="6718A098" w14:textId="77777777" w:rsidR="00EA2BA0" w:rsidRPr="004E4D58" w:rsidRDefault="00EA2BA0" w:rsidP="00BE3791">
      <w:pPr>
        <w:numPr>
          <w:ilvl w:val="12"/>
          <w:numId w:val="0"/>
        </w:numPr>
        <w:tabs>
          <w:tab w:val="clear" w:pos="567"/>
        </w:tabs>
        <w:spacing w:line="240" w:lineRule="auto"/>
        <w:ind w:right="-2"/>
        <w:rPr>
          <w:szCs w:val="22"/>
        </w:rPr>
      </w:pPr>
    </w:p>
    <w:p w14:paraId="36D5DDAE" w14:textId="09555B8D" w:rsidR="00EA2BA0" w:rsidRPr="004E4D58" w:rsidRDefault="00EA2BA0" w:rsidP="00BE3791">
      <w:pPr>
        <w:keepNext/>
        <w:tabs>
          <w:tab w:val="clear" w:pos="567"/>
        </w:tabs>
        <w:spacing w:line="240" w:lineRule="auto"/>
        <w:ind w:left="567" w:hanging="567"/>
        <w:rPr>
          <w:b/>
          <w:szCs w:val="22"/>
        </w:rPr>
      </w:pPr>
      <w:r w:rsidRPr="004E4D58">
        <w:rPr>
          <w:b/>
          <w:szCs w:val="22"/>
        </w:rPr>
        <w:t>3.</w:t>
      </w:r>
      <w:r w:rsidRPr="004E4D58">
        <w:rPr>
          <w:b/>
          <w:szCs w:val="22"/>
        </w:rPr>
        <w:tab/>
        <w:t>Kif għandek tieħu Jakavi</w:t>
      </w:r>
    </w:p>
    <w:p w14:paraId="45A63CB8" w14:textId="77777777" w:rsidR="00EA2BA0" w:rsidRPr="004E4D58" w:rsidRDefault="00EA2BA0" w:rsidP="00BE3791">
      <w:pPr>
        <w:keepNext/>
        <w:numPr>
          <w:ilvl w:val="12"/>
          <w:numId w:val="0"/>
        </w:numPr>
        <w:tabs>
          <w:tab w:val="clear" w:pos="567"/>
        </w:tabs>
        <w:spacing w:line="240" w:lineRule="auto"/>
        <w:rPr>
          <w:szCs w:val="22"/>
        </w:rPr>
      </w:pPr>
    </w:p>
    <w:p w14:paraId="61375FE1" w14:textId="73DB5BCB" w:rsidR="00771E9B" w:rsidRPr="004E4D58" w:rsidRDefault="00EA2BA0" w:rsidP="00BE3791">
      <w:pPr>
        <w:numPr>
          <w:ilvl w:val="12"/>
          <w:numId w:val="0"/>
        </w:numPr>
        <w:tabs>
          <w:tab w:val="clear" w:pos="567"/>
        </w:tabs>
        <w:spacing w:line="240" w:lineRule="auto"/>
        <w:ind w:right="-2"/>
        <w:rPr>
          <w:szCs w:val="22"/>
        </w:rPr>
      </w:pPr>
      <w:r w:rsidRPr="004E4D58">
        <w:rPr>
          <w:szCs w:val="22"/>
        </w:rPr>
        <w:t xml:space="preserve">Dejjem għandek tieħu din il-mediċina skont il-parir eżatt tat-tabib jew l-ispiżjar tiegħek. </w:t>
      </w:r>
      <w:r w:rsidRPr="004E4D58">
        <w:rPr>
          <w:szCs w:val="22"/>
          <w:lang w:bidi="mt-MT"/>
        </w:rPr>
        <w:t>Iċċekkja mat-</w:t>
      </w:r>
      <w:r w:rsidRPr="004E4D58">
        <w:rPr>
          <w:szCs w:val="22"/>
        </w:rPr>
        <w:t>mat-tabib jew mal-ispiżjar tiegħek jekk ikollok xi dubju.</w:t>
      </w:r>
    </w:p>
    <w:p w14:paraId="266A665A" w14:textId="77777777" w:rsidR="00EA2BA0" w:rsidRPr="004E4D58" w:rsidRDefault="00EA2BA0" w:rsidP="00BE3791">
      <w:pPr>
        <w:numPr>
          <w:ilvl w:val="12"/>
          <w:numId w:val="0"/>
        </w:numPr>
        <w:tabs>
          <w:tab w:val="clear" w:pos="567"/>
        </w:tabs>
        <w:spacing w:line="240" w:lineRule="auto"/>
        <w:ind w:right="-2"/>
        <w:rPr>
          <w:szCs w:val="22"/>
        </w:rPr>
      </w:pPr>
    </w:p>
    <w:p w14:paraId="094CA460" w14:textId="681CA35B" w:rsidR="00AF0738" w:rsidRPr="004E4D58" w:rsidRDefault="00743B78" w:rsidP="00BE3791">
      <w:pPr>
        <w:pStyle w:val="Listlevel1"/>
        <w:spacing w:before="0" w:after="0"/>
        <w:ind w:left="0" w:firstLine="0"/>
        <w:rPr>
          <w:sz w:val="22"/>
          <w:szCs w:val="22"/>
          <w:lang w:val="mt-MT"/>
        </w:rPr>
      </w:pPr>
      <w:r w:rsidRPr="004E4D58">
        <w:rPr>
          <w:sz w:val="22"/>
          <w:szCs w:val="22"/>
          <w:lang w:val="mt-MT"/>
        </w:rPr>
        <w:t>Qabel ma tibda t-trattament b’Jakavi</w:t>
      </w:r>
      <w:r>
        <w:rPr>
          <w:sz w:val="22"/>
          <w:szCs w:val="22"/>
          <w:lang w:val="mt-MT"/>
        </w:rPr>
        <w:t xml:space="preserve"> u waqt it-trattament</w:t>
      </w:r>
      <w:r w:rsidRPr="004E4D58">
        <w:rPr>
          <w:sz w:val="22"/>
          <w:szCs w:val="22"/>
          <w:lang w:val="mt-MT"/>
        </w:rPr>
        <w:t xml:space="preserve">, it-tabib tiegħek se jagħmillek testijiet tad-demm biex </w:t>
      </w:r>
      <w:r>
        <w:rPr>
          <w:sz w:val="22"/>
          <w:szCs w:val="22"/>
          <w:lang w:val="mt-MT"/>
        </w:rPr>
        <w:t xml:space="preserve">isib l-aħjar doża, biex jara kif qed tirrispondi għat-trattament u jekk </w:t>
      </w:r>
      <w:r w:rsidRPr="004E4D58">
        <w:rPr>
          <w:sz w:val="22"/>
          <w:szCs w:val="22"/>
          <w:lang w:val="mt-MT"/>
        </w:rPr>
        <w:t>Jakavi hux qed ikollu xi effett mhux mixtieq.</w:t>
      </w:r>
      <w:r>
        <w:rPr>
          <w:sz w:val="22"/>
          <w:szCs w:val="22"/>
          <w:lang w:val="mt-MT"/>
        </w:rPr>
        <w:t xml:space="preserve"> </w:t>
      </w:r>
      <w:r w:rsidRPr="004E4D58">
        <w:rPr>
          <w:sz w:val="22"/>
          <w:szCs w:val="22"/>
          <w:lang w:val="mt-MT"/>
        </w:rPr>
        <w:t>It-tabib tiegħek jista’ jkollu bżonn jaġġusta d-doża jew iwaqqaf it-trattament. It-tabib tiegħek se jiċċekkjak bir-reqqa biex jara hemmx sinjali jew sintomi ta’ infezzjoni qabel ma jinbeda t-trattament b’Jakavi u waqtu.</w:t>
      </w:r>
    </w:p>
    <w:p w14:paraId="04F862AB" w14:textId="77777777" w:rsidR="00EA2BA0" w:rsidRPr="004E4D58" w:rsidRDefault="00EA2BA0" w:rsidP="00BE3791">
      <w:pPr>
        <w:numPr>
          <w:ilvl w:val="12"/>
          <w:numId w:val="0"/>
        </w:numPr>
        <w:tabs>
          <w:tab w:val="clear" w:pos="567"/>
        </w:tabs>
        <w:spacing w:line="240" w:lineRule="auto"/>
        <w:ind w:right="-2"/>
        <w:rPr>
          <w:szCs w:val="22"/>
        </w:rPr>
      </w:pPr>
    </w:p>
    <w:p w14:paraId="47EDF1B8" w14:textId="7FCB0110" w:rsidR="00EA2BA0" w:rsidRPr="004E4D58" w:rsidRDefault="00EA2BA0" w:rsidP="00BE3791">
      <w:pPr>
        <w:pStyle w:val="Listlevel1"/>
        <w:spacing w:before="0" w:after="0"/>
        <w:ind w:left="0" w:firstLine="0"/>
        <w:rPr>
          <w:rFonts w:eastAsia="SimSun"/>
          <w:sz w:val="22"/>
          <w:szCs w:val="22"/>
          <w:lang w:val="mt-MT"/>
        </w:rPr>
      </w:pPr>
      <w:r w:rsidRPr="004E4D58">
        <w:rPr>
          <w:sz w:val="22"/>
          <w:szCs w:val="22"/>
          <w:lang w:val="mt-MT"/>
        </w:rPr>
        <w:t xml:space="preserve">Inti għandek tieħu Jakavi </w:t>
      </w:r>
      <w:r w:rsidR="00377AFB">
        <w:rPr>
          <w:sz w:val="22"/>
          <w:szCs w:val="22"/>
          <w:lang w:val="mt-MT"/>
        </w:rPr>
        <w:t xml:space="preserve">darbtejn </w:t>
      </w:r>
      <w:r w:rsidRPr="004E4D58">
        <w:rPr>
          <w:sz w:val="22"/>
          <w:szCs w:val="22"/>
          <w:lang w:val="mt-MT"/>
        </w:rPr>
        <w:t>kuljum f</w:t>
      </w:r>
      <w:r w:rsidR="00377AFB">
        <w:rPr>
          <w:sz w:val="22"/>
          <w:szCs w:val="22"/>
          <w:lang w:val="mt-MT"/>
        </w:rPr>
        <w:t xml:space="preserve">’madwar </w:t>
      </w:r>
      <w:r w:rsidRPr="004E4D58">
        <w:rPr>
          <w:sz w:val="22"/>
          <w:szCs w:val="22"/>
          <w:lang w:val="mt-MT"/>
        </w:rPr>
        <w:t>l-istess ħin</w:t>
      </w:r>
      <w:r w:rsidR="00377AFB">
        <w:rPr>
          <w:sz w:val="22"/>
          <w:szCs w:val="22"/>
          <w:lang w:val="mt-MT"/>
        </w:rPr>
        <w:t xml:space="preserve"> kuljum. It-tabib tiegħek se jgħidlek x’inhi d-doża t-tajba għalik. Dejjem imxi mal-istruzzjonijiet mogħtija mit-tabib tiegħek. Jakavi jista’ jittieħed</w:t>
      </w:r>
      <w:r w:rsidRPr="004E4D58">
        <w:rPr>
          <w:sz w:val="22"/>
          <w:szCs w:val="22"/>
          <w:lang w:val="mt-MT"/>
        </w:rPr>
        <w:t xml:space="preserve"> mal-ikel jew waħdu</w:t>
      </w:r>
      <w:r w:rsidRPr="004E4D58">
        <w:rPr>
          <w:rFonts w:eastAsia="SimSun"/>
          <w:sz w:val="22"/>
          <w:szCs w:val="22"/>
          <w:lang w:val="mt-MT"/>
        </w:rPr>
        <w:t>.</w:t>
      </w:r>
      <w:r w:rsidR="00D8430F" w:rsidRPr="004E4D58">
        <w:rPr>
          <w:rFonts w:eastAsia="SimSun"/>
          <w:sz w:val="22"/>
          <w:szCs w:val="22"/>
          <w:lang w:val="mt-MT"/>
        </w:rPr>
        <w:t xml:space="preserve"> </w:t>
      </w:r>
      <w:r w:rsidR="00743B78">
        <w:rPr>
          <w:rFonts w:eastAsia="SimSun"/>
          <w:sz w:val="22"/>
          <w:szCs w:val="22"/>
          <w:lang w:val="mt-MT"/>
        </w:rPr>
        <w:t xml:space="preserve">Tista’ tixrob l-ilma wara </w:t>
      </w:r>
      <w:r w:rsidR="00D8430F" w:rsidRPr="004E4D58">
        <w:rPr>
          <w:rFonts w:eastAsia="SimSun"/>
          <w:sz w:val="22"/>
          <w:szCs w:val="22"/>
          <w:lang w:val="mt-MT"/>
        </w:rPr>
        <w:t xml:space="preserve">biex tkun ċert li </w:t>
      </w:r>
      <w:r w:rsidR="00743B78" w:rsidRPr="004E4D58">
        <w:rPr>
          <w:rFonts w:eastAsia="SimSun"/>
          <w:sz w:val="22"/>
          <w:szCs w:val="22"/>
          <w:lang w:val="mt-MT"/>
        </w:rPr>
        <w:t>nbelgħet</w:t>
      </w:r>
      <w:r w:rsidR="00743B78">
        <w:rPr>
          <w:rFonts w:eastAsia="SimSun"/>
          <w:sz w:val="22"/>
          <w:szCs w:val="22"/>
          <w:lang w:val="mt-MT"/>
        </w:rPr>
        <w:t xml:space="preserve"> i</w:t>
      </w:r>
      <w:r w:rsidR="00D8430F" w:rsidRPr="004E4D58">
        <w:rPr>
          <w:rFonts w:eastAsia="SimSun"/>
          <w:sz w:val="22"/>
          <w:szCs w:val="22"/>
          <w:lang w:val="mt-MT"/>
        </w:rPr>
        <w:t>d-doża sħiħa.</w:t>
      </w:r>
    </w:p>
    <w:p w14:paraId="0E5EF125" w14:textId="77777777" w:rsidR="00EA2BA0" w:rsidRPr="004E4D58" w:rsidRDefault="00EA2BA0" w:rsidP="00BE3791">
      <w:pPr>
        <w:pStyle w:val="Listlevel1"/>
        <w:spacing w:before="0" w:after="0"/>
        <w:ind w:left="0" w:firstLine="0"/>
        <w:rPr>
          <w:rFonts w:eastAsia="SimSun"/>
          <w:sz w:val="22"/>
          <w:szCs w:val="22"/>
          <w:lang w:val="mt-MT"/>
        </w:rPr>
      </w:pPr>
    </w:p>
    <w:p w14:paraId="3510FFEC" w14:textId="300715AA" w:rsidR="00943E5D" w:rsidRPr="004E4D58" w:rsidRDefault="00EA2BA0" w:rsidP="00BE3791">
      <w:pPr>
        <w:pStyle w:val="Listlevel1"/>
        <w:spacing w:before="0" w:after="0"/>
        <w:ind w:left="0" w:firstLine="0"/>
        <w:rPr>
          <w:sz w:val="22"/>
          <w:szCs w:val="22"/>
          <w:lang w:val="mt-MT"/>
        </w:rPr>
      </w:pPr>
      <w:r w:rsidRPr="004E4D58">
        <w:rPr>
          <w:sz w:val="22"/>
          <w:szCs w:val="22"/>
          <w:lang w:val="mt-MT"/>
        </w:rPr>
        <w:t>Għandek tibqa’ tuża Jakavi sakemm jgħidlek it-tabib tiegħek.</w:t>
      </w:r>
    </w:p>
    <w:p w14:paraId="55F2A2BD" w14:textId="77777777" w:rsidR="00EA2BA0" w:rsidRPr="004E4D58" w:rsidRDefault="00EA2BA0" w:rsidP="00BE3791">
      <w:pPr>
        <w:pStyle w:val="Listlevel1"/>
        <w:spacing w:before="0" w:after="0"/>
        <w:ind w:left="0" w:firstLine="0"/>
        <w:rPr>
          <w:rFonts w:eastAsia="SimSun"/>
          <w:sz w:val="22"/>
          <w:szCs w:val="22"/>
          <w:lang w:val="mt-MT"/>
        </w:rPr>
      </w:pPr>
    </w:p>
    <w:p w14:paraId="585A1CFA" w14:textId="1AD6E5D7" w:rsidR="00EA2BA0" w:rsidRPr="004E4D58" w:rsidRDefault="00D8430F" w:rsidP="00BE3791">
      <w:pPr>
        <w:pStyle w:val="Listlevel1"/>
        <w:spacing w:before="0" w:after="0"/>
        <w:ind w:left="0" w:firstLine="0"/>
        <w:rPr>
          <w:rFonts w:eastAsia="SimSun"/>
          <w:sz w:val="22"/>
          <w:szCs w:val="22"/>
          <w:lang w:val="mt-MT"/>
        </w:rPr>
      </w:pPr>
      <w:r w:rsidRPr="004E4D58">
        <w:rPr>
          <w:sz w:val="22"/>
          <w:szCs w:val="22"/>
          <w:lang w:val="mt-MT"/>
        </w:rPr>
        <w:lastRenderedPageBreak/>
        <w:t>Għal istruzzjonijiet aktar iddettaljati dwar kif tuża s-soluzzjoni orali, ara l-“Istruzzjonijiet dwar l-Użu” fi tmiem dan il-fuljett.</w:t>
      </w:r>
    </w:p>
    <w:p w14:paraId="3164DD74" w14:textId="77777777" w:rsidR="00377AFB" w:rsidRDefault="00377AFB" w:rsidP="00BE3791">
      <w:pPr>
        <w:pStyle w:val="Listlevel1"/>
        <w:spacing w:before="0" w:after="0"/>
        <w:ind w:left="0" w:firstLine="0"/>
        <w:rPr>
          <w:rFonts w:eastAsia="SimSun"/>
          <w:sz w:val="22"/>
          <w:szCs w:val="22"/>
          <w:lang w:val="mt-MT"/>
        </w:rPr>
      </w:pPr>
    </w:p>
    <w:p w14:paraId="4EED7FE5" w14:textId="3D28B5A9" w:rsidR="00EA2BA0" w:rsidRPr="004E4D58" w:rsidRDefault="00377AFB" w:rsidP="00BE3791">
      <w:pPr>
        <w:pStyle w:val="Text"/>
        <w:spacing w:before="0"/>
        <w:jc w:val="left"/>
        <w:rPr>
          <w:rFonts w:eastAsia="SimSun"/>
          <w:sz w:val="22"/>
          <w:szCs w:val="22"/>
          <w:lang w:val="mt-MT"/>
        </w:rPr>
      </w:pPr>
      <w:r>
        <w:rPr>
          <w:rFonts w:eastAsia="SimSun"/>
          <w:sz w:val="22"/>
          <w:szCs w:val="22"/>
          <w:lang w:val="mt-MT"/>
        </w:rPr>
        <w:t>Il-pilloli ta’ Jakavi huma disponibbli għall-pazjenti b’età ta’ aktar minn 6 snin li jistgħu jibilgħu pilloli sħaħ.</w:t>
      </w:r>
    </w:p>
    <w:p w14:paraId="08506171" w14:textId="77777777" w:rsidR="00EA2BA0" w:rsidRPr="004E4D58" w:rsidRDefault="00EA2BA0" w:rsidP="00BE3791">
      <w:pPr>
        <w:numPr>
          <w:ilvl w:val="12"/>
          <w:numId w:val="0"/>
        </w:numPr>
        <w:tabs>
          <w:tab w:val="clear" w:pos="567"/>
        </w:tabs>
        <w:spacing w:line="240" w:lineRule="auto"/>
        <w:ind w:right="-2"/>
        <w:rPr>
          <w:szCs w:val="22"/>
        </w:rPr>
      </w:pPr>
    </w:p>
    <w:p w14:paraId="0EB6D916" w14:textId="5A3D1EBA" w:rsidR="00EA2BA0" w:rsidRPr="004E4D58" w:rsidRDefault="00EA2BA0" w:rsidP="00BE3791">
      <w:pPr>
        <w:keepNext/>
        <w:numPr>
          <w:ilvl w:val="12"/>
          <w:numId w:val="0"/>
        </w:numPr>
        <w:tabs>
          <w:tab w:val="clear" w:pos="567"/>
        </w:tabs>
        <w:spacing w:line="240" w:lineRule="auto"/>
        <w:rPr>
          <w:b/>
          <w:szCs w:val="22"/>
        </w:rPr>
      </w:pPr>
      <w:r w:rsidRPr="004E4D58">
        <w:rPr>
          <w:b/>
          <w:szCs w:val="22"/>
        </w:rPr>
        <w:t>Jekk tieħu Jakavi aktar milli suppost</w:t>
      </w:r>
    </w:p>
    <w:p w14:paraId="17B2DAD7" w14:textId="3082518B" w:rsidR="00EA2BA0" w:rsidRPr="004E4D58" w:rsidRDefault="00EA2BA0" w:rsidP="00BE3791">
      <w:pPr>
        <w:pStyle w:val="Text"/>
        <w:spacing w:before="0"/>
        <w:jc w:val="left"/>
        <w:rPr>
          <w:rFonts w:eastAsia="SimSun"/>
          <w:sz w:val="22"/>
          <w:szCs w:val="22"/>
          <w:lang w:val="mt-MT"/>
        </w:rPr>
      </w:pPr>
      <w:r w:rsidRPr="004E4D58">
        <w:rPr>
          <w:sz w:val="22"/>
          <w:szCs w:val="22"/>
          <w:lang w:val="mt-MT"/>
        </w:rPr>
        <w:t>Jekk bi żball tieħu aktar Jakavi milli jkun kitiblek it-tabib, ikkuntattja t-tabib jew l-ispiżjar tiegħek minnufih.</w:t>
      </w:r>
    </w:p>
    <w:p w14:paraId="43822646" w14:textId="77777777" w:rsidR="00EA2BA0" w:rsidRPr="004E4D58" w:rsidRDefault="00EA2BA0" w:rsidP="00BE3791">
      <w:pPr>
        <w:pStyle w:val="Text"/>
        <w:spacing w:before="0"/>
        <w:jc w:val="left"/>
        <w:rPr>
          <w:rFonts w:eastAsia="SimSun"/>
          <w:sz w:val="22"/>
          <w:szCs w:val="22"/>
          <w:lang w:val="mt-MT"/>
        </w:rPr>
      </w:pPr>
    </w:p>
    <w:p w14:paraId="73031FCC" w14:textId="5B6DB317" w:rsidR="00EA2BA0" w:rsidRPr="004E4D58" w:rsidRDefault="00EA2BA0" w:rsidP="00BE3791">
      <w:pPr>
        <w:keepNext/>
        <w:numPr>
          <w:ilvl w:val="12"/>
          <w:numId w:val="0"/>
        </w:numPr>
        <w:tabs>
          <w:tab w:val="clear" w:pos="567"/>
        </w:tabs>
        <w:spacing w:line="240" w:lineRule="auto"/>
        <w:rPr>
          <w:b/>
          <w:szCs w:val="22"/>
        </w:rPr>
      </w:pPr>
      <w:r w:rsidRPr="004E4D58">
        <w:rPr>
          <w:b/>
          <w:szCs w:val="22"/>
        </w:rPr>
        <w:t>Jekk tinsa tieħu Jakavi</w:t>
      </w:r>
    </w:p>
    <w:p w14:paraId="59E7C32E" w14:textId="3FACAF1A" w:rsidR="00EA2BA0" w:rsidRPr="004E4D58" w:rsidRDefault="00EA2BA0" w:rsidP="00BE3791">
      <w:pPr>
        <w:pStyle w:val="Text"/>
        <w:spacing w:before="0"/>
        <w:jc w:val="left"/>
        <w:rPr>
          <w:rFonts w:eastAsia="SimSun"/>
          <w:sz w:val="22"/>
          <w:szCs w:val="22"/>
          <w:lang w:val="mt-MT"/>
        </w:rPr>
      </w:pPr>
      <w:r w:rsidRPr="004E4D58">
        <w:rPr>
          <w:sz w:val="22"/>
          <w:szCs w:val="22"/>
          <w:lang w:val="mt-MT"/>
        </w:rPr>
        <w:t>Jekk tinsa tieħu Jakavi sempliċiment ħu d-doża li jkun imissek meta suppost. M’għandekx tieħu doża doppja biex tpatti għal kull doża li tkun insejt tieħu.</w:t>
      </w:r>
    </w:p>
    <w:p w14:paraId="2B378F1C" w14:textId="77777777" w:rsidR="00EA2BA0" w:rsidRPr="004E4D58" w:rsidRDefault="00EA2BA0" w:rsidP="00BE3791">
      <w:pPr>
        <w:numPr>
          <w:ilvl w:val="12"/>
          <w:numId w:val="0"/>
        </w:numPr>
        <w:tabs>
          <w:tab w:val="clear" w:pos="567"/>
        </w:tabs>
        <w:spacing w:line="240" w:lineRule="auto"/>
        <w:ind w:right="-2"/>
        <w:rPr>
          <w:szCs w:val="22"/>
        </w:rPr>
      </w:pPr>
    </w:p>
    <w:p w14:paraId="3BF8C814" w14:textId="622416FB" w:rsidR="00EA2BA0" w:rsidRPr="004E4D58" w:rsidRDefault="00EA2BA0" w:rsidP="00BE3791">
      <w:pPr>
        <w:pStyle w:val="Text"/>
        <w:spacing w:before="0"/>
        <w:jc w:val="left"/>
        <w:rPr>
          <w:rFonts w:eastAsia="SimSun"/>
          <w:sz w:val="22"/>
          <w:szCs w:val="22"/>
          <w:lang w:val="mt-MT"/>
        </w:rPr>
      </w:pPr>
      <w:r w:rsidRPr="004E4D58">
        <w:rPr>
          <w:color w:val="000000"/>
          <w:sz w:val="22"/>
          <w:szCs w:val="22"/>
          <w:lang w:val="mt-MT"/>
        </w:rPr>
        <w:t>Jekk għandek aktar mistoqsijiet dwar l-użu ta’ din il-mediċina, staqsi lit-tabib jew lill-ispiżjar tiegħek.</w:t>
      </w:r>
    </w:p>
    <w:p w14:paraId="52207A96" w14:textId="77777777" w:rsidR="00EA2BA0" w:rsidRPr="004E4D58" w:rsidRDefault="00EA2BA0" w:rsidP="00BE3791">
      <w:pPr>
        <w:numPr>
          <w:ilvl w:val="12"/>
          <w:numId w:val="0"/>
        </w:numPr>
        <w:tabs>
          <w:tab w:val="clear" w:pos="567"/>
        </w:tabs>
        <w:spacing w:line="240" w:lineRule="auto"/>
        <w:rPr>
          <w:szCs w:val="22"/>
        </w:rPr>
      </w:pPr>
    </w:p>
    <w:p w14:paraId="430BA5BB" w14:textId="77777777" w:rsidR="00EA2BA0" w:rsidRPr="004E4D58" w:rsidRDefault="00EA2BA0" w:rsidP="00BE3791">
      <w:pPr>
        <w:numPr>
          <w:ilvl w:val="12"/>
          <w:numId w:val="0"/>
        </w:numPr>
        <w:tabs>
          <w:tab w:val="clear" w:pos="567"/>
        </w:tabs>
        <w:spacing w:line="240" w:lineRule="auto"/>
        <w:rPr>
          <w:szCs w:val="22"/>
        </w:rPr>
      </w:pPr>
    </w:p>
    <w:p w14:paraId="30E1DD96" w14:textId="77777777" w:rsidR="00EA2BA0" w:rsidRPr="004E4D58" w:rsidRDefault="00EA2BA0" w:rsidP="00BE3791">
      <w:pPr>
        <w:keepNext/>
        <w:numPr>
          <w:ilvl w:val="12"/>
          <w:numId w:val="0"/>
        </w:numPr>
        <w:tabs>
          <w:tab w:val="clear" w:pos="567"/>
        </w:tabs>
        <w:spacing w:line="240" w:lineRule="auto"/>
        <w:ind w:left="567" w:right="-2" w:hanging="567"/>
        <w:rPr>
          <w:szCs w:val="22"/>
        </w:rPr>
      </w:pPr>
      <w:r w:rsidRPr="004E4D58">
        <w:rPr>
          <w:b/>
          <w:szCs w:val="22"/>
        </w:rPr>
        <w:t>4.</w:t>
      </w:r>
      <w:r w:rsidRPr="004E4D58">
        <w:rPr>
          <w:b/>
          <w:szCs w:val="22"/>
        </w:rPr>
        <w:tab/>
        <w:t>Effetti sekondarji possibbli</w:t>
      </w:r>
    </w:p>
    <w:p w14:paraId="63FE977C" w14:textId="77777777" w:rsidR="00EA2BA0" w:rsidRPr="004E4D58" w:rsidRDefault="00EA2BA0" w:rsidP="00BE3791">
      <w:pPr>
        <w:keepNext/>
        <w:numPr>
          <w:ilvl w:val="12"/>
          <w:numId w:val="0"/>
        </w:numPr>
        <w:tabs>
          <w:tab w:val="clear" w:pos="567"/>
        </w:tabs>
        <w:spacing w:line="240" w:lineRule="auto"/>
        <w:rPr>
          <w:szCs w:val="22"/>
        </w:rPr>
      </w:pPr>
    </w:p>
    <w:p w14:paraId="390661A4" w14:textId="77777777" w:rsidR="00EA2BA0" w:rsidRPr="004E4D58" w:rsidRDefault="00EA2BA0" w:rsidP="00BE3791">
      <w:pPr>
        <w:numPr>
          <w:ilvl w:val="12"/>
          <w:numId w:val="0"/>
        </w:numPr>
        <w:tabs>
          <w:tab w:val="clear" w:pos="567"/>
        </w:tabs>
        <w:spacing w:line="240" w:lineRule="auto"/>
        <w:ind w:right="-29"/>
        <w:rPr>
          <w:szCs w:val="22"/>
        </w:rPr>
      </w:pPr>
      <w:r w:rsidRPr="004E4D58">
        <w:rPr>
          <w:szCs w:val="22"/>
        </w:rPr>
        <w:t>Bħal kull mediċina oħra, din il-mediċina tista’ tikkawża effetti sekondarji, għalkemm ma jidhrux f’kulħadd.</w:t>
      </w:r>
    </w:p>
    <w:p w14:paraId="44DC9224" w14:textId="77777777" w:rsidR="00EA2BA0" w:rsidRPr="004E4D58" w:rsidRDefault="00EA2BA0" w:rsidP="00BE3791">
      <w:pPr>
        <w:numPr>
          <w:ilvl w:val="12"/>
          <w:numId w:val="0"/>
        </w:numPr>
        <w:tabs>
          <w:tab w:val="clear" w:pos="567"/>
        </w:tabs>
        <w:spacing w:line="240" w:lineRule="auto"/>
        <w:rPr>
          <w:szCs w:val="22"/>
        </w:rPr>
      </w:pPr>
    </w:p>
    <w:p w14:paraId="5CDF4671" w14:textId="4A008E89" w:rsidR="00EA2BA0" w:rsidRPr="004E4D58" w:rsidRDefault="00EA2BA0" w:rsidP="00BE3791">
      <w:pPr>
        <w:pStyle w:val="Text"/>
        <w:spacing w:before="0"/>
        <w:jc w:val="left"/>
        <w:rPr>
          <w:sz w:val="22"/>
          <w:szCs w:val="22"/>
          <w:lang w:val="mt-MT"/>
        </w:rPr>
      </w:pPr>
      <w:r w:rsidRPr="004E4D58">
        <w:rPr>
          <w:sz w:val="22"/>
          <w:szCs w:val="22"/>
          <w:lang w:val="mt-MT"/>
        </w:rPr>
        <w:t>Ħafna mill-effetti sekondarji ta’ Jakavi huma bejn ħfief u moderati u normalment jitilqu wara ftit jiem jew ftit ġimgħat wara t-trattament.</w:t>
      </w:r>
    </w:p>
    <w:p w14:paraId="7C9E554F" w14:textId="1268F4D7" w:rsidR="00EA2BA0" w:rsidRPr="004E4D58" w:rsidRDefault="00EA2BA0" w:rsidP="00BE3791">
      <w:pPr>
        <w:pStyle w:val="Text"/>
        <w:spacing w:before="0"/>
        <w:jc w:val="left"/>
        <w:rPr>
          <w:sz w:val="22"/>
          <w:szCs w:val="22"/>
          <w:lang w:val="mt-MT"/>
        </w:rPr>
      </w:pPr>
    </w:p>
    <w:p w14:paraId="0F6E8A1D" w14:textId="77777777" w:rsidR="00EA2BA0" w:rsidRPr="004E4D58" w:rsidRDefault="00EA2BA0" w:rsidP="00BE3791">
      <w:pPr>
        <w:keepNext/>
        <w:numPr>
          <w:ilvl w:val="12"/>
          <w:numId w:val="0"/>
        </w:numPr>
        <w:tabs>
          <w:tab w:val="clear" w:pos="567"/>
          <w:tab w:val="left" w:pos="720"/>
        </w:tabs>
        <w:spacing w:line="240" w:lineRule="auto"/>
        <w:ind w:right="-2"/>
        <w:rPr>
          <w:b/>
          <w:szCs w:val="22"/>
        </w:rPr>
      </w:pPr>
      <w:r w:rsidRPr="004E4D58">
        <w:rPr>
          <w:b/>
          <w:szCs w:val="22"/>
        </w:rPr>
        <w:t>Xi effetti sekondarji jistgħu jkunu serji</w:t>
      </w:r>
    </w:p>
    <w:p w14:paraId="1EB538BA" w14:textId="46EF09D3" w:rsidR="00EA2BA0" w:rsidRPr="004E4D58" w:rsidRDefault="00EA2BA0" w:rsidP="00BE3791">
      <w:pPr>
        <w:keepNext/>
        <w:numPr>
          <w:ilvl w:val="12"/>
          <w:numId w:val="0"/>
        </w:numPr>
        <w:tabs>
          <w:tab w:val="clear" w:pos="567"/>
          <w:tab w:val="left" w:pos="720"/>
        </w:tabs>
        <w:spacing w:line="240" w:lineRule="auto"/>
        <w:rPr>
          <w:b/>
          <w:bCs/>
          <w:szCs w:val="22"/>
        </w:rPr>
      </w:pPr>
      <w:r w:rsidRPr="004E4D58">
        <w:rPr>
          <w:b/>
          <w:szCs w:val="22"/>
        </w:rPr>
        <w:t>Fittex għajnuna medika minnufih qabel ma tieħu d-doża skedata li jmissek jekk tesperjenza l-effetti sekondarji serji li ġejjin:</w:t>
      </w:r>
    </w:p>
    <w:p w14:paraId="294E0845" w14:textId="77777777" w:rsidR="00EA2BA0" w:rsidRPr="004E4D58" w:rsidRDefault="00EA2BA0" w:rsidP="00BE3791">
      <w:pPr>
        <w:keepNext/>
        <w:numPr>
          <w:ilvl w:val="12"/>
          <w:numId w:val="0"/>
        </w:numPr>
        <w:tabs>
          <w:tab w:val="clear" w:pos="567"/>
          <w:tab w:val="left" w:pos="720"/>
        </w:tabs>
        <w:spacing w:line="240" w:lineRule="auto"/>
        <w:rPr>
          <w:szCs w:val="22"/>
        </w:rPr>
      </w:pPr>
      <w:r w:rsidRPr="004E4D58">
        <w:rPr>
          <w:szCs w:val="22"/>
        </w:rPr>
        <w:t>Komuni ħafna (jistgħu jaffettwaw aktar minn persuna waħda fost 10):</w:t>
      </w:r>
    </w:p>
    <w:p w14:paraId="541F6585" w14:textId="77777777" w:rsidR="00DC0BED" w:rsidRPr="004E4D58" w:rsidRDefault="00DC0BED" w:rsidP="00BE3791">
      <w:pPr>
        <w:keepNext/>
        <w:numPr>
          <w:ilvl w:val="0"/>
          <w:numId w:val="36"/>
        </w:numPr>
        <w:tabs>
          <w:tab w:val="clear" w:pos="357"/>
          <w:tab w:val="clear" w:pos="567"/>
        </w:tabs>
        <w:spacing w:line="240" w:lineRule="auto"/>
        <w:ind w:left="567" w:hanging="567"/>
        <w:rPr>
          <w:szCs w:val="22"/>
        </w:rPr>
      </w:pPr>
      <w:r w:rsidRPr="004E4D58">
        <w:rPr>
          <w:szCs w:val="22"/>
        </w:rPr>
        <w:t>sinjali ta’ infezzjonijiet b’deni assoċjat ma’:</w:t>
      </w:r>
    </w:p>
    <w:p w14:paraId="31A00A98" w14:textId="0FEA2714" w:rsidR="00EA2BA0" w:rsidRPr="004E4D58" w:rsidRDefault="00EA2BA0" w:rsidP="00BE3791">
      <w:pPr>
        <w:numPr>
          <w:ilvl w:val="0"/>
          <w:numId w:val="36"/>
        </w:numPr>
        <w:tabs>
          <w:tab w:val="clear" w:pos="357"/>
          <w:tab w:val="clear" w:pos="567"/>
        </w:tabs>
        <w:spacing w:line="240" w:lineRule="auto"/>
        <w:ind w:left="1134" w:hanging="567"/>
        <w:rPr>
          <w:szCs w:val="22"/>
        </w:rPr>
      </w:pPr>
      <w:r w:rsidRPr="004E4D58">
        <w:rPr>
          <w:szCs w:val="22"/>
        </w:rPr>
        <w:t>uġigħ</w:t>
      </w:r>
      <w:r w:rsidR="00DC0BED" w:rsidRPr="004E4D58">
        <w:rPr>
          <w:szCs w:val="22"/>
        </w:rPr>
        <w:t xml:space="preserve"> fil-muskolu</w:t>
      </w:r>
      <w:r w:rsidRPr="004E4D58">
        <w:rPr>
          <w:szCs w:val="22"/>
        </w:rPr>
        <w:t>, ħmura</w:t>
      </w:r>
      <w:r w:rsidR="00DC0BED" w:rsidRPr="004E4D58">
        <w:rPr>
          <w:szCs w:val="22"/>
        </w:rPr>
        <w:t xml:space="preserve"> fil-ġilda</w:t>
      </w:r>
      <w:r w:rsidRPr="004E4D58">
        <w:rPr>
          <w:szCs w:val="22"/>
        </w:rPr>
        <w:t>, u/jew diffikultà biex tieħu n-nifs (</w:t>
      </w:r>
      <w:r w:rsidRPr="004E4D58">
        <w:rPr>
          <w:i/>
          <w:iCs/>
          <w:szCs w:val="22"/>
        </w:rPr>
        <w:t>infezzjoni biċ-ċito</w:t>
      </w:r>
      <w:r w:rsidRPr="004E4D58">
        <w:rPr>
          <w:i/>
          <w:szCs w:val="22"/>
        </w:rPr>
        <w:t>megalovirus)</w:t>
      </w:r>
      <w:r w:rsidRPr="004E4D58">
        <w:rPr>
          <w:szCs w:val="22"/>
        </w:rPr>
        <w:t>)</w:t>
      </w:r>
    </w:p>
    <w:p w14:paraId="63C346A7" w14:textId="3CE67CEF" w:rsidR="00EA2BA0" w:rsidRPr="004E4D58" w:rsidRDefault="00EA2BA0" w:rsidP="00BE3791">
      <w:pPr>
        <w:numPr>
          <w:ilvl w:val="0"/>
          <w:numId w:val="36"/>
        </w:numPr>
        <w:tabs>
          <w:tab w:val="clear" w:pos="357"/>
          <w:tab w:val="clear" w:pos="567"/>
        </w:tabs>
        <w:spacing w:line="240" w:lineRule="auto"/>
        <w:ind w:left="1134" w:right="-2" w:hanging="567"/>
        <w:rPr>
          <w:szCs w:val="22"/>
        </w:rPr>
      </w:pPr>
      <w:r w:rsidRPr="004E4D58">
        <w:rPr>
          <w:szCs w:val="22"/>
        </w:rPr>
        <w:t>uġigħ meta tgħaddi l-awrina (infezzjoni fil-passaġġ urinarju)</w:t>
      </w:r>
    </w:p>
    <w:p w14:paraId="557A61EA" w14:textId="04CE2AFD" w:rsidR="00EA2BA0" w:rsidRPr="004E4D58" w:rsidRDefault="00EA2BA0" w:rsidP="00BE3791">
      <w:pPr>
        <w:numPr>
          <w:ilvl w:val="0"/>
          <w:numId w:val="36"/>
        </w:numPr>
        <w:tabs>
          <w:tab w:val="clear" w:pos="357"/>
          <w:tab w:val="clear" w:pos="567"/>
        </w:tabs>
        <w:spacing w:line="240" w:lineRule="auto"/>
        <w:ind w:left="1134" w:right="-2" w:hanging="567"/>
        <w:rPr>
          <w:szCs w:val="22"/>
        </w:rPr>
      </w:pPr>
      <w:r w:rsidRPr="004E4D58">
        <w:rPr>
          <w:szCs w:val="22"/>
        </w:rPr>
        <w:t xml:space="preserve">rata mgħaġġla tat-taħbit tal-qalb, konfużjoni u teħid tan-nifs b’għaġla (sepsis, li hi kondizzjoni </w:t>
      </w:r>
      <w:r w:rsidR="00DC0BED" w:rsidRPr="004E4D58">
        <w:rPr>
          <w:szCs w:val="22"/>
        </w:rPr>
        <w:t>assoċjata ma’</w:t>
      </w:r>
      <w:r w:rsidRPr="004E4D58">
        <w:rPr>
          <w:szCs w:val="22"/>
        </w:rPr>
        <w:t xml:space="preserve"> infezzjoni </w:t>
      </w:r>
      <w:r w:rsidR="00DC0BED" w:rsidRPr="004E4D58">
        <w:rPr>
          <w:szCs w:val="22"/>
        </w:rPr>
        <w:t>u</w:t>
      </w:r>
      <w:r w:rsidRPr="004E4D58">
        <w:rPr>
          <w:szCs w:val="22"/>
        </w:rPr>
        <w:t xml:space="preserve"> infjammazzjoni mifruxa)</w:t>
      </w:r>
    </w:p>
    <w:p w14:paraId="0E253F19" w14:textId="51238555" w:rsidR="00DC0BED" w:rsidRPr="004E4D58" w:rsidRDefault="00EA2BA0" w:rsidP="00BE3791">
      <w:pPr>
        <w:numPr>
          <w:ilvl w:val="0"/>
          <w:numId w:val="36"/>
        </w:numPr>
        <w:tabs>
          <w:tab w:val="clear" w:pos="357"/>
          <w:tab w:val="clear" w:pos="567"/>
        </w:tabs>
        <w:spacing w:line="240" w:lineRule="auto"/>
        <w:ind w:left="567" w:right="-2" w:hanging="567"/>
        <w:rPr>
          <w:szCs w:val="22"/>
        </w:rPr>
      </w:pPr>
      <w:r w:rsidRPr="004E4D58">
        <w:rPr>
          <w:szCs w:val="22"/>
        </w:rPr>
        <w:t>infezzjonijiet frekwenti, deni, dehxiet ta’ bard, griżmejn ħomor jew ulċeri fil-ħalq</w:t>
      </w:r>
    </w:p>
    <w:p w14:paraId="530B2167" w14:textId="6C2AA8B7" w:rsidR="00EA2BA0" w:rsidRPr="004E4D58" w:rsidRDefault="00EA2BA0" w:rsidP="00BE3791">
      <w:pPr>
        <w:numPr>
          <w:ilvl w:val="0"/>
          <w:numId w:val="36"/>
        </w:numPr>
        <w:tabs>
          <w:tab w:val="clear" w:pos="357"/>
          <w:tab w:val="clear" w:pos="567"/>
        </w:tabs>
        <w:spacing w:line="240" w:lineRule="auto"/>
        <w:ind w:left="567" w:right="-2" w:hanging="567"/>
        <w:rPr>
          <w:szCs w:val="22"/>
        </w:rPr>
      </w:pPr>
      <w:r w:rsidRPr="004E4D58">
        <w:rPr>
          <w:szCs w:val="22"/>
        </w:rPr>
        <w:t xml:space="preserve">fsada jew tbenġil spontanji </w:t>
      </w:r>
      <w:r w:rsidR="00DC0BED" w:rsidRPr="004E4D58">
        <w:rPr>
          <w:szCs w:val="22"/>
        </w:rPr>
        <w:t xml:space="preserve">- </w:t>
      </w:r>
      <w:r w:rsidRPr="004E4D58">
        <w:rPr>
          <w:szCs w:val="22"/>
        </w:rPr>
        <w:t>sintomi possibbli ta’ tromboċitopenija li tiġi minħaba livelli baxxi ta’ plejtlits</w:t>
      </w:r>
    </w:p>
    <w:p w14:paraId="324178A8" w14:textId="77777777" w:rsidR="00EA2BA0" w:rsidRPr="004E4D58" w:rsidRDefault="00EA2BA0" w:rsidP="00BE3791">
      <w:pPr>
        <w:tabs>
          <w:tab w:val="clear" w:pos="567"/>
        </w:tabs>
        <w:spacing w:line="240" w:lineRule="auto"/>
        <w:ind w:right="-2"/>
        <w:rPr>
          <w:szCs w:val="22"/>
        </w:rPr>
      </w:pPr>
    </w:p>
    <w:p w14:paraId="14BE997A" w14:textId="77777777" w:rsidR="00EA2BA0" w:rsidRPr="004E4D58" w:rsidRDefault="00EA2BA0" w:rsidP="00BE3791">
      <w:pPr>
        <w:keepNext/>
        <w:numPr>
          <w:ilvl w:val="12"/>
          <w:numId w:val="0"/>
        </w:numPr>
        <w:tabs>
          <w:tab w:val="clear" w:pos="567"/>
          <w:tab w:val="left" w:pos="720"/>
        </w:tabs>
        <w:spacing w:line="240" w:lineRule="auto"/>
        <w:rPr>
          <w:b/>
          <w:szCs w:val="22"/>
        </w:rPr>
      </w:pPr>
      <w:r w:rsidRPr="004E4D58">
        <w:rPr>
          <w:b/>
          <w:szCs w:val="22"/>
        </w:rPr>
        <w:t>Effetti sekondarji oħrajn</w:t>
      </w:r>
    </w:p>
    <w:p w14:paraId="225AFF6F" w14:textId="77777777" w:rsidR="00EA2BA0" w:rsidRPr="004E4D58" w:rsidRDefault="00EA2BA0" w:rsidP="00BE3791">
      <w:pPr>
        <w:keepNext/>
        <w:numPr>
          <w:ilvl w:val="12"/>
          <w:numId w:val="0"/>
        </w:numPr>
        <w:tabs>
          <w:tab w:val="clear" w:pos="567"/>
          <w:tab w:val="left" w:pos="720"/>
        </w:tabs>
        <w:spacing w:line="240" w:lineRule="auto"/>
        <w:rPr>
          <w:szCs w:val="22"/>
        </w:rPr>
      </w:pPr>
      <w:r w:rsidRPr="004E4D58">
        <w:rPr>
          <w:szCs w:val="22"/>
        </w:rPr>
        <w:t>Komuni ħafna (jistgħu jaffettwaw aktar minn persuna waħda fost 10):</w:t>
      </w:r>
    </w:p>
    <w:p w14:paraId="3A966615" w14:textId="77777777" w:rsidR="00EA2BA0" w:rsidRPr="004E4D58" w:rsidRDefault="00EA2BA0" w:rsidP="00BE3791">
      <w:pPr>
        <w:numPr>
          <w:ilvl w:val="0"/>
          <w:numId w:val="37"/>
        </w:numPr>
        <w:tabs>
          <w:tab w:val="clear" w:pos="357"/>
          <w:tab w:val="clear" w:pos="567"/>
        </w:tabs>
        <w:spacing w:line="240" w:lineRule="auto"/>
        <w:ind w:left="567" w:hanging="567"/>
        <w:rPr>
          <w:szCs w:val="22"/>
        </w:rPr>
      </w:pPr>
      <w:r w:rsidRPr="004E4D58">
        <w:rPr>
          <w:szCs w:val="22"/>
        </w:rPr>
        <w:t>uġigħ ta’ ras</w:t>
      </w:r>
    </w:p>
    <w:p w14:paraId="36D7011B" w14:textId="77777777" w:rsidR="00EA2BA0" w:rsidRPr="004E4D58" w:rsidRDefault="00EA2BA0" w:rsidP="00BE3791">
      <w:pPr>
        <w:numPr>
          <w:ilvl w:val="0"/>
          <w:numId w:val="37"/>
        </w:numPr>
        <w:tabs>
          <w:tab w:val="clear" w:pos="357"/>
          <w:tab w:val="clear" w:pos="567"/>
        </w:tabs>
        <w:spacing w:line="240" w:lineRule="auto"/>
        <w:ind w:left="567" w:hanging="567"/>
        <w:rPr>
          <w:szCs w:val="22"/>
        </w:rPr>
      </w:pPr>
      <w:r w:rsidRPr="004E4D58">
        <w:rPr>
          <w:szCs w:val="22"/>
        </w:rPr>
        <w:t>pressjoni għolja (</w:t>
      </w:r>
      <w:r w:rsidRPr="004E4D58">
        <w:rPr>
          <w:i/>
          <w:szCs w:val="22"/>
        </w:rPr>
        <w:t>ipertensjoni</w:t>
      </w:r>
      <w:r w:rsidRPr="004E4D58">
        <w:rPr>
          <w:szCs w:val="22"/>
        </w:rPr>
        <w:t>)</w:t>
      </w:r>
    </w:p>
    <w:p w14:paraId="1B1AB5A7" w14:textId="77777777" w:rsidR="0070331F" w:rsidRPr="004E4D58" w:rsidRDefault="00EA2BA0" w:rsidP="00BE3791">
      <w:pPr>
        <w:keepNext/>
        <w:numPr>
          <w:ilvl w:val="0"/>
          <w:numId w:val="37"/>
        </w:numPr>
        <w:tabs>
          <w:tab w:val="clear" w:pos="357"/>
          <w:tab w:val="clear" w:pos="567"/>
        </w:tabs>
        <w:spacing w:line="240" w:lineRule="auto"/>
        <w:ind w:left="567" w:hanging="567"/>
        <w:rPr>
          <w:bCs/>
          <w:szCs w:val="22"/>
        </w:rPr>
      </w:pPr>
      <w:r w:rsidRPr="004E4D58">
        <w:rPr>
          <w:bCs/>
          <w:szCs w:val="22"/>
        </w:rPr>
        <w:t>testijiet anormali tad-demm</w:t>
      </w:r>
      <w:r w:rsidR="0070331F" w:rsidRPr="004E4D58">
        <w:rPr>
          <w:bCs/>
          <w:szCs w:val="22"/>
        </w:rPr>
        <w:t>li jinkludu:</w:t>
      </w:r>
    </w:p>
    <w:p w14:paraId="6AB797D7" w14:textId="77777777" w:rsidR="0070331F" w:rsidRPr="004E4D58" w:rsidRDefault="0070331F" w:rsidP="00BE3791">
      <w:pPr>
        <w:numPr>
          <w:ilvl w:val="0"/>
          <w:numId w:val="37"/>
        </w:numPr>
        <w:tabs>
          <w:tab w:val="clear" w:pos="357"/>
          <w:tab w:val="clear" w:pos="567"/>
        </w:tabs>
        <w:spacing w:line="240" w:lineRule="auto"/>
        <w:ind w:left="1134" w:hanging="567"/>
        <w:rPr>
          <w:bCs/>
          <w:szCs w:val="22"/>
        </w:rPr>
      </w:pPr>
      <w:r w:rsidRPr="004E4D58">
        <w:rPr>
          <w:bCs/>
          <w:szCs w:val="22"/>
        </w:rPr>
        <w:t>livell għoli ta’ lipasi u/jew ta’ amilasi</w:t>
      </w:r>
    </w:p>
    <w:p w14:paraId="2048FA95" w14:textId="77777777" w:rsidR="0070331F" w:rsidRPr="004E4D58" w:rsidRDefault="0070331F" w:rsidP="00BE3791">
      <w:pPr>
        <w:numPr>
          <w:ilvl w:val="0"/>
          <w:numId w:val="37"/>
        </w:numPr>
        <w:tabs>
          <w:tab w:val="clear" w:pos="357"/>
          <w:tab w:val="clear" w:pos="567"/>
        </w:tabs>
        <w:spacing w:line="240" w:lineRule="auto"/>
        <w:ind w:left="1134" w:hanging="567"/>
        <w:rPr>
          <w:bCs/>
          <w:szCs w:val="22"/>
        </w:rPr>
      </w:pPr>
      <w:r w:rsidRPr="004E4D58">
        <w:rPr>
          <w:bCs/>
          <w:szCs w:val="22"/>
        </w:rPr>
        <w:t>livell għoli ta’ kolesterol</w:t>
      </w:r>
    </w:p>
    <w:p w14:paraId="04B63EB0" w14:textId="01F5CC54" w:rsidR="00351018" w:rsidRPr="004E4D58" w:rsidRDefault="00351018" w:rsidP="00BE3791">
      <w:pPr>
        <w:numPr>
          <w:ilvl w:val="0"/>
          <w:numId w:val="37"/>
        </w:numPr>
        <w:tabs>
          <w:tab w:val="clear" w:pos="357"/>
          <w:tab w:val="clear" w:pos="567"/>
        </w:tabs>
        <w:spacing w:line="240" w:lineRule="auto"/>
        <w:ind w:left="1134" w:hanging="567"/>
        <w:rPr>
          <w:bCs/>
          <w:szCs w:val="22"/>
        </w:rPr>
      </w:pPr>
      <w:r w:rsidRPr="004E4D58">
        <w:rPr>
          <w:bCs/>
          <w:szCs w:val="22"/>
        </w:rPr>
        <w:t>funzjoni mhux normali tal-fwied</w:t>
      </w:r>
    </w:p>
    <w:p w14:paraId="06CB5469" w14:textId="050C82D0" w:rsidR="009A435A" w:rsidRPr="004E4D58" w:rsidRDefault="0070331F" w:rsidP="00BE3791">
      <w:pPr>
        <w:numPr>
          <w:ilvl w:val="0"/>
          <w:numId w:val="37"/>
        </w:numPr>
        <w:tabs>
          <w:tab w:val="clear" w:pos="357"/>
          <w:tab w:val="clear" w:pos="567"/>
        </w:tabs>
        <w:spacing w:line="240" w:lineRule="auto"/>
        <w:ind w:left="1134" w:hanging="567"/>
        <w:rPr>
          <w:bCs/>
          <w:szCs w:val="22"/>
        </w:rPr>
      </w:pPr>
      <w:r w:rsidRPr="004E4D58">
        <w:rPr>
          <w:bCs/>
          <w:szCs w:val="22"/>
        </w:rPr>
        <w:t>żieda fil-livell ta’ enzimi fil-muskolu (żieda tal-kreatina fosfokinasi fid-demm)</w:t>
      </w:r>
    </w:p>
    <w:p w14:paraId="7AC57821" w14:textId="5EFEB253" w:rsidR="00EA2BA0" w:rsidRDefault="009A435A" w:rsidP="00BE3791">
      <w:pPr>
        <w:numPr>
          <w:ilvl w:val="0"/>
          <w:numId w:val="37"/>
        </w:numPr>
        <w:tabs>
          <w:tab w:val="clear" w:pos="357"/>
          <w:tab w:val="clear" w:pos="567"/>
        </w:tabs>
        <w:spacing w:line="240" w:lineRule="auto"/>
        <w:ind w:left="1134" w:hanging="567"/>
        <w:rPr>
          <w:bCs/>
          <w:szCs w:val="22"/>
        </w:rPr>
      </w:pPr>
      <w:r w:rsidRPr="004E4D58">
        <w:rPr>
          <w:bCs/>
          <w:szCs w:val="22"/>
        </w:rPr>
        <w:t>żieda fil-livell ta’ kreatinina, enzima li tista’ tindika li l-kliewi tiegħek mhux qed jaħdmu sew</w:t>
      </w:r>
    </w:p>
    <w:p w14:paraId="6E1E0EE0" w14:textId="55E050D1" w:rsidR="00377AFB" w:rsidRPr="004E4D58" w:rsidRDefault="00377AFB" w:rsidP="00BE3791">
      <w:pPr>
        <w:numPr>
          <w:ilvl w:val="0"/>
          <w:numId w:val="37"/>
        </w:numPr>
        <w:tabs>
          <w:tab w:val="clear" w:pos="357"/>
          <w:tab w:val="clear" w:pos="567"/>
        </w:tabs>
        <w:spacing w:line="240" w:lineRule="auto"/>
        <w:ind w:left="1134" w:hanging="567"/>
        <w:rPr>
          <w:bCs/>
          <w:szCs w:val="22"/>
        </w:rPr>
      </w:pPr>
      <w:r w:rsidRPr="004E4D58">
        <w:rPr>
          <w:szCs w:val="22"/>
        </w:rPr>
        <w:t xml:space="preserve">livelli baxxi tat-tliet tipi </w:t>
      </w:r>
      <w:r>
        <w:rPr>
          <w:szCs w:val="22"/>
        </w:rPr>
        <w:t xml:space="preserve">kollha </w:t>
      </w:r>
      <w:r w:rsidRPr="004E4D58">
        <w:rPr>
          <w:szCs w:val="22"/>
        </w:rPr>
        <w:t xml:space="preserve">ta’ ċelluli tad-demm: ċelluli ħomor tad-demm, ċelluli bojod tad-demm, u </w:t>
      </w:r>
      <w:r>
        <w:rPr>
          <w:szCs w:val="22"/>
        </w:rPr>
        <w:t>plejtlits</w:t>
      </w:r>
      <w:r w:rsidRPr="004E4D58">
        <w:rPr>
          <w:szCs w:val="22"/>
        </w:rPr>
        <w:t xml:space="preserve"> (</w:t>
      </w:r>
      <w:r w:rsidRPr="004E4D58">
        <w:rPr>
          <w:i/>
          <w:iCs/>
          <w:szCs w:val="22"/>
        </w:rPr>
        <w:t>panċitopenija</w:t>
      </w:r>
      <w:r w:rsidRPr="004E4D58">
        <w:rPr>
          <w:szCs w:val="22"/>
        </w:rPr>
        <w:t>)</w:t>
      </w:r>
    </w:p>
    <w:p w14:paraId="049E8D7E" w14:textId="77777777" w:rsidR="00EA2BA0" w:rsidRPr="004E4D58" w:rsidRDefault="00EA2BA0" w:rsidP="00BE3791">
      <w:pPr>
        <w:numPr>
          <w:ilvl w:val="0"/>
          <w:numId w:val="37"/>
        </w:numPr>
        <w:tabs>
          <w:tab w:val="clear" w:pos="357"/>
          <w:tab w:val="clear" w:pos="567"/>
        </w:tabs>
        <w:spacing w:line="240" w:lineRule="auto"/>
        <w:ind w:left="567" w:hanging="567"/>
        <w:rPr>
          <w:szCs w:val="22"/>
        </w:rPr>
      </w:pPr>
      <w:r w:rsidRPr="004E4D58">
        <w:rPr>
          <w:szCs w:val="22"/>
        </w:rPr>
        <w:t>dardir (nawżja)</w:t>
      </w:r>
    </w:p>
    <w:p w14:paraId="6E9F75BD" w14:textId="3C08F5D9" w:rsidR="005B5673" w:rsidRPr="00377AFB" w:rsidRDefault="005B5673" w:rsidP="00BE3791">
      <w:pPr>
        <w:numPr>
          <w:ilvl w:val="0"/>
          <w:numId w:val="37"/>
        </w:numPr>
        <w:tabs>
          <w:tab w:val="clear" w:pos="357"/>
          <w:tab w:val="clear" w:pos="567"/>
        </w:tabs>
        <w:spacing w:line="240" w:lineRule="auto"/>
        <w:ind w:left="567" w:hanging="567"/>
        <w:rPr>
          <w:szCs w:val="22"/>
        </w:rPr>
      </w:pPr>
      <w:r w:rsidRPr="00377AFB">
        <w:rPr>
          <w:szCs w:val="22"/>
        </w:rPr>
        <w:t>għeja, għeja kbira, ġilda pallida – sintomi possibbli ta’ anemija li tiġi minn livell baxx ta’ ċelluli ħomor tad-demm</w:t>
      </w:r>
    </w:p>
    <w:p w14:paraId="4CEE2C24" w14:textId="77777777" w:rsidR="00EA2BA0" w:rsidRPr="004E4D58" w:rsidRDefault="00EA2BA0" w:rsidP="00BE3791">
      <w:pPr>
        <w:tabs>
          <w:tab w:val="clear" w:pos="567"/>
          <w:tab w:val="left" w:pos="720"/>
        </w:tabs>
        <w:spacing w:line="240" w:lineRule="auto"/>
        <w:ind w:right="-2"/>
        <w:rPr>
          <w:szCs w:val="22"/>
        </w:rPr>
      </w:pPr>
    </w:p>
    <w:p w14:paraId="6820379E" w14:textId="77777777" w:rsidR="00EA2BA0" w:rsidRPr="004E4D58" w:rsidRDefault="00EA2BA0" w:rsidP="00BE3791">
      <w:pPr>
        <w:keepNext/>
        <w:numPr>
          <w:ilvl w:val="12"/>
          <w:numId w:val="0"/>
        </w:numPr>
        <w:tabs>
          <w:tab w:val="clear" w:pos="567"/>
          <w:tab w:val="left" w:pos="720"/>
        </w:tabs>
        <w:spacing w:line="240" w:lineRule="auto"/>
        <w:rPr>
          <w:szCs w:val="22"/>
        </w:rPr>
      </w:pPr>
      <w:r w:rsidRPr="004E4D58">
        <w:rPr>
          <w:szCs w:val="22"/>
        </w:rPr>
        <w:lastRenderedPageBreak/>
        <w:t>Komuni (jistgħu jaffettwaw sa persuna waħda fost 10):</w:t>
      </w:r>
    </w:p>
    <w:p w14:paraId="3702A0BC" w14:textId="665C77FD" w:rsidR="00EA2BA0" w:rsidRPr="004E4D58" w:rsidRDefault="00EA2BA0" w:rsidP="00BE3791">
      <w:pPr>
        <w:numPr>
          <w:ilvl w:val="0"/>
          <w:numId w:val="38"/>
        </w:numPr>
        <w:tabs>
          <w:tab w:val="clear" w:pos="567"/>
          <w:tab w:val="left" w:pos="720"/>
        </w:tabs>
        <w:spacing w:line="240" w:lineRule="auto"/>
        <w:ind w:left="567" w:right="-2" w:hanging="567"/>
        <w:rPr>
          <w:szCs w:val="22"/>
        </w:rPr>
      </w:pPr>
      <w:r w:rsidRPr="004E4D58">
        <w:rPr>
          <w:szCs w:val="22"/>
        </w:rPr>
        <w:t>deni, uġigħ</w:t>
      </w:r>
      <w:r w:rsidR="006F4B8C" w:rsidRPr="004E4D58">
        <w:rPr>
          <w:szCs w:val="22"/>
        </w:rPr>
        <w:t xml:space="preserve"> fil-muskolu</w:t>
      </w:r>
      <w:r w:rsidRPr="004E4D58">
        <w:rPr>
          <w:szCs w:val="22"/>
        </w:rPr>
        <w:t xml:space="preserve">, </w:t>
      </w:r>
      <w:r w:rsidR="006F4B8C" w:rsidRPr="004E4D58">
        <w:rPr>
          <w:szCs w:val="22"/>
        </w:rPr>
        <w:t>uġigħ jew diffikultà biex tgħaddi l-awrina, sogħla, riħ</w:t>
      </w:r>
      <w:r w:rsidR="00396AC1" w:rsidRPr="004E4D58">
        <w:rPr>
          <w:szCs w:val="22"/>
        </w:rPr>
        <w:t xml:space="preserve"> </w:t>
      </w:r>
      <w:r w:rsidRPr="004E4D58">
        <w:rPr>
          <w:szCs w:val="22"/>
        </w:rPr>
        <w:t xml:space="preserve">jew diffikultà biex tieħu n-nifs </w:t>
      </w:r>
      <w:r w:rsidR="00396AC1" w:rsidRPr="004E4D58">
        <w:rPr>
          <w:szCs w:val="22"/>
        </w:rPr>
        <w:t xml:space="preserve">- </w:t>
      </w:r>
      <w:r w:rsidRPr="004E4D58">
        <w:rPr>
          <w:szCs w:val="22"/>
        </w:rPr>
        <w:t>sintomi possibbli ta’ infezzjoni bil-virus tal-BK</w:t>
      </w:r>
    </w:p>
    <w:p w14:paraId="7ADD1B31" w14:textId="77777777" w:rsidR="00EA2BA0" w:rsidRPr="004E4D58" w:rsidRDefault="00EA2BA0" w:rsidP="00BE3791">
      <w:pPr>
        <w:numPr>
          <w:ilvl w:val="0"/>
          <w:numId w:val="38"/>
        </w:numPr>
        <w:tabs>
          <w:tab w:val="clear" w:pos="567"/>
          <w:tab w:val="left" w:pos="720"/>
        </w:tabs>
        <w:spacing w:line="240" w:lineRule="auto"/>
        <w:ind w:left="567" w:right="-2" w:hanging="567"/>
        <w:rPr>
          <w:szCs w:val="22"/>
        </w:rPr>
      </w:pPr>
      <w:r w:rsidRPr="004E4D58">
        <w:rPr>
          <w:szCs w:val="22"/>
        </w:rPr>
        <w:t>żieda fil-piż</w:t>
      </w:r>
    </w:p>
    <w:p w14:paraId="0F693146" w14:textId="77777777" w:rsidR="00EA2BA0" w:rsidRPr="004E4D58" w:rsidRDefault="00EA2BA0" w:rsidP="00BE3791">
      <w:pPr>
        <w:numPr>
          <w:ilvl w:val="0"/>
          <w:numId w:val="38"/>
        </w:numPr>
        <w:tabs>
          <w:tab w:val="clear" w:pos="567"/>
          <w:tab w:val="left" w:pos="720"/>
        </w:tabs>
        <w:spacing w:line="240" w:lineRule="auto"/>
        <w:ind w:left="567" w:right="-2" w:hanging="567"/>
        <w:rPr>
          <w:szCs w:val="22"/>
        </w:rPr>
      </w:pPr>
      <w:r w:rsidRPr="004E4D58">
        <w:rPr>
          <w:szCs w:val="22"/>
        </w:rPr>
        <w:t>stitikezza</w:t>
      </w:r>
    </w:p>
    <w:p w14:paraId="5193F151" w14:textId="77777777" w:rsidR="00EA2BA0" w:rsidRPr="004E4D58" w:rsidRDefault="00EA2BA0" w:rsidP="00BE3791">
      <w:pPr>
        <w:pStyle w:val="Listlevel1"/>
        <w:spacing w:before="0" w:after="0"/>
        <w:ind w:left="0" w:firstLine="0"/>
        <w:rPr>
          <w:rFonts w:eastAsia="SimSun"/>
          <w:sz w:val="22"/>
          <w:szCs w:val="22"/>
          <w:lang w:val="mt-MT"/>
        </w:rPr>
      </w:pPr>
    </w:p>
    <w:p w14:paraId="339D94AE" w14:textId="77777777" w:rsidR="00EA2BA0" w:rsidRPr="004E4D58" w:rsidRDefault="00EA2BA0" w:rsidP="00BE3791">
      <w:pPr>
        <w:keepNext/>
        <w:numPr>
          <w:ilvl w:val="12"/>
          <w:numId w:val="0"/>
        </w:numPr>
        <w:tabs>
          <w:tab w:val="clear" w:pos="567"/>
        </w:tabs>
        <w:spacing w:line="240" w:lineRule="auto"/>
        <w:rPr>
          <w:szCs w:val="22"/>
        </w:rPr>
      </w:pPr>
      <w:r w:rsidRPr="004E4D58">
        <w:rPr>
          <w:b/>
          <w:bCs/>
          <w:color w:val="000000"/>
          <w:szCs w:val="22"/>
        </w:rPr>
        <w:t>Rappurtar tal-effetti sekondarji</w:t>
      </w:r>
    </w:p>
    <w:p w14:paraId="3F5DB266" w14:textId="7B841845" w:rsidR="00EA2BA0" w:rsidRPr="004E4D58" w:rsidRDefault="00EA2BA0" w:rsidP="00BE3791">
      <w:pPr>
        <w:pStyle w:val="BodytextAgency"/>
        <w:spacing w:after="0" w:line="240" w:lineRule="auto"/>
        <w:rPr>
          <w:sz w:val="22"/>
          <w:szCs w:val="22"/>
        </w:rPr>
      </w:pPr>
      <w:r w:rsidRPr="004E4D58">
        <w:rPr>
          <w:sz w:val="22"/>
          <w:szCs w:val="22"/>
        </w:rPr>
        <w:t xml:space="preserve">Jekk ikollok xi effett sekondarju, kellem lit-tabib jew lill-ispiżjar tiegħek. Dan jinkludi xi effett sekondarju </w:t>
      </w:r>
      <w:r w:rsidRPr="004E4D58">
        <w:rPr>
          <w:sz w:val="22"/>
          <w:szCs w:val="22"/>
          <w:lang w:bidi="mt-MT"/>
        </w:rPr>
        <w:t xml:space="preserve">possibbli </w:t>
      </w:r>
      <w:r w:rsidRPr="004E4D58">
        <w:rPr>
          <w:sz w:val="22"/>
          <w:szCs w:val="22"/>
        </w:rPr>
        <w:t>li mhuwiex elenkat f’dan il-fuljett.</w:t>
      </w:r>
      <w:r w:rsidRPr="004E4D58">
        <w:rPr>
          <w:i/>
          <w:sz w:val="22"/>
          <w:szCs w:val="22"/>
        </w:rPr>
        <w:t xml:space="preserve"> </w:t>
      </w:r>
      <w:r w:rsidRPr="004E4D58">
        <w:rPr>
          <w:color w:val="000000"/>
          <w:sz w:val="22"/>
          <w:szCs w:val="22"/>
        </w:rPr>
        <w:t xml:space="preserve">Tista’ wkoll tirrapporta effetti sekondarji direttament permezz </w:t>
      </w:r>
      <w:r w:rsidRPr="004E4D58">
        <w:rPr>
          <w:color w:val="000000"/>
          <w:sz w:val="22"/>
          <w:szCs w:val="22"/>
          <w:shd w:val="pct15" w:color="auto" w:fill="auto"/>
        </w:rPr>
        <w:t>tas-sistema ta’ rappurtar nazzjonali mni</w:t>
      </w:r>
      <w:r w:rsidRPr="004E4D58">
        <w:rPr>
          <w:sz w:val="22"/>
          <w:szCs w:val="22"/>
          <w:shd w:val="pct15" w:color="auto" w:fill="auto"/>
        </w:rPr>
        <w:t>żż</w:t>
      </w:r>
      <w:r w:rsidRPr="004E4D58">
        <w:rPr>
          <w:color w:val="000000"/>
          <w:sz w:val="22"/>
          <w:szCs w:val="22"/>
          <w:shd w:val="pct15" w:color="auto" w:fill="auto"/>
        </w:rPr>
        <w:t>la f’</w:t>
      </w:r>
      <w:hyperlink r:id="rId18" w:history="1">
        <w:r w:rsidRPr="004E4D58">
          <w:rPr>
            <w:rStyle w:val="Hyperlink"/>
            <w:sz w:val="22"/>
            <w:szCs w:val="22"/>
            <w:shd w:val="pct15" w:color="auto" w:fill="auto"/>
          </w:rPr>
          <w:t>Appendiċi V</w:t>
        </w:r>
      </w:hyperlink>
      <w:r w:rsidRPr="004E4D58">
        <w:rPr>
          <w:color w:val="000000"/>
          <w:sz w:val="22"/>
          <w:szCs w:val="22"/>
        </w:rPr>
        <w:t>. Billi tirrapporta l-effetti sekondarji tista’ tgħin biex tiġi pprovduta aktar informazzjoni dwar is-sigurtà ta’ din il-mediċina.</w:t>
      </w:r>
    </w:p>
    <w:p w14:paraId="0891CF12" w14:textId="77777777" w:rsidR="00EA2BA0" w:rsidRPr="004E4D58" w:rsidRDefault="00EA2BA0" w:rsidP="00BE3791">
      <w:pPr>
        <w:numPr>
          <w:ilvl w:val="12"/>
          <w:numId w:val="0"/>
        </w:numPr>
        <w:tabs>
          <w:tab w:val="clear" w:pos="567"/>
        </w:tabs>
        <w:spacing w:line="240" w:lineRule="auto"/>
        <w:ind w:right="-2"/>
        <w:rPr>
          <w:szCs w:val="22"/>
        </w:rPr>
      </w:pPr>
    </w:p>
    <w:p w14:paraId="5CC19B1D" w14:textId="77777777" w:rsidR="00EA2BA0" w:rsidRPr="004E4D58" w:rsidRDefault="00EA2BA0" w:rsidP="00BE3791">
      <w:pPr>
        <w:numPr>
          <w:ilvl w:val="12"/>
          <w:numId w:val="0"/>
        </w:numPr>
        <w:tabs>
          <w:tab w:val="clear" w:pos="567"/>
        </w:tabs>
        <w:spacing w:line="240" w:lineRule="auto"/>
        <w:ind w:right="-2"/>
        <w:rPr>
          <w:szCs w:val="22"/>
        </w:rPr>
      </w:pPr>
    </w:p>
    <w:p w14:paraId="0A687C82" w14:textId="77777777" w:rsidR="00EA2BA0" w:rsidRPr="004E4D58" w:rsidRDefault="00EA2BA0" w:rsidP="00BE3791">
      <w:pPr>
        <w:keepNext/>
        <w:numPr>
          <w:ilvl w:val="12"/>
          <w:numId w:val="0"/>
        </w:numPr>
        <w:tabs>
          <w:tab w:val="clear" w:pos="567"/>
        </w:tabs>
        <w:spacing w:line="240" w:lineRule="auto"/>
        <w:ind w:left="567" w:hanging="567"/>
        <w:rPr>
          <w:b/>
          <w:szCs w:val="22"/>
        </w:rPr>
      </w:pPr>
      <w:r w:rsidRPr="004E4D58">
        <w:rPr>
          <w:b/>
          <w:szCs w:val="22"/>
        </w:rPr>
        <w:t>5.</w:t>
      </w:r>
      <w:r w:rsidRPr="004E4D58">
        <w:rPr>
          <w:b/>
          <w:szCs w:val="22"/>
        </w:rPr>
        <w:tab/>
        <w:t>Kif taħżen Jakavi</w:t>
      </w:r>
    </w:p>
    <w:p w14:paraId="657D39F3" w14:textId="77777777" w:rsidR="00EA2BA0" w:rsidRPr="004E4D58" w:rsidRDefault="00EA2BA0" w:rsidP="00BE3791">
      <w:pPr>
        <w:keepNext/>
        <w:numPr>
          <w:ilvl w:val="12"/>
          <w:numId w:val="0"/>
        </w:numPr>
        <w:tabs>
          <w:tab w:val="clear" w:pos="567"/>
        </w:tabs>
        <w:spacing w:line="240" w:lineRule="auto"/>
        <w:ind w:left="567" w:hanging="567"/>
        <w:rPr>
          <w:szCs w:val="22"/>
        </w:rPr>
      </w:pPr>
    </w:p>
    <w:p w14:paraId="10251E5C" w14:textId="77777777" w:rsidR="00EA2BA0" w:rsidRPr="004E4D58" w:rsidRDefault="00EA2BA0" w:rsidP="00BE3791">
      <w:pPr>
        <w:numPr>
          <w:ilvl w:val="12"/>
          <w:numId w:val="0"/>
        </w:numPr>
        <w:tabs>
          <w:tab w:val="clear" w:pos="567"/>
        </w:tabs>
        <w:spacing w:line="240" w:lineRule="auto"/>
        <w:ind w:right="-2"/>
        <w:rPr>
          <w:szCs w:val="22"/>
        </w:rPr>
      </w:pPr>
      <w:r w:rsidRPr="004E4D58">
        <w:rPr>
          <w:szCs w:val="22"/>
        </w:rPr>
        <w:t>Żomm din il-mediċina fejn ma tidhirx u ma tintlaħaqx mit-tfal.</w:t>
      </w:r>
    </w:p>
    <w:p w14:paraId="7B0A654B" w14:textId="77777777" w:rsidR="00EA2BA0" w:rsidRPr="004E4D58" w:rsidRDefault="00EA2BA0" w:rsidP="00BE3791">
      <w:pPr>
        <w:numPr>
          <w:ilvl w:val="12"/>
          <w:numId w:val="0"/>
        </w:numPr>
        <w:tabs>
          <w:tab w:val="clear" w:pos="567"/>
        </w:tabs>
        <w:spacing w:line="240" w:lineRule="auto"/>
        <w:ind w:right="-2"/>
        <w:rPr>
          <w:szCs w:val="22"/>
        </w:rPr>
      </w:pPr>
    </w:p>
    <w:p w14:paraId="58DCDF16" w14:textId="047400C7" w:rsidR="00EA2BA0" w:rsidRPr="004E4D58" w:rsidRDefault="00EA2BA0" w:rsidP="00BE3791">
      <w:pPr>
        <w:numPr>
          <w:ilvl w:val="12"/>
          <w:numId w:val="0"/>
        </w:numPr>
        <w:tabs>
          <w:tab w:val="clear" w:pos="567"/>
        </w:tabs>
        <w:spacing w:line="240" w:lineRule="auto"/>
        <w:ind w:right="-2"/>
        <w:rPr>
          <w:szCs w:val="22"/>
        </w:rPr>
      </w:pPr>
      <w:r w:rsidRPr="004E4D58">
        <w:rPr>
          <w:szCs w:val="22"/>
        </w:rPr>
        <w:t>Tużax din il-mediċina wara d-data ta’ meta tiskadi li tidher fuq il-kartuna jew il-</w:t>
      </w:r>
      <w:r w:rsidR="00BF587D" w:rsidRPr="004E4D58">
        <w:rPr>
          <w:szCs w:val="22"/>
        </w:rPr>
        <w:t xml:space="preserve">flixkun </w:t>
      </w:r>
      <w:r w:rsidRPr="004E4D58">
        <w:rPr>
          <w:szCs w:val="22"/>
        </w:rPr>
        <w:t>wara “JIS/EXP”.</w:t>
      </w:r>
    </w:p>
    <w:p w14:paraId="2C673E1D" w14:textId="77777777" w:rsidR="00EA2BA0" w:rsidRPr="004E4D58" w:rsidRDefault="00EA2BA0" w:rsidP="00BE3791">
      <w:pPr>
        <w:numPr>
          <w:ilvl w:val="12"/>
          <w:numId w:val="0"/>
        </w:numPr>
        <w:tabs>
          <w:tab w:val="clear" w:pos="567"/>
        </w:tabs>
        <w:spacing w:line="240" w:lineRule="auto"/>
        <w:ind w:right="-2"/>
        <w:rPr>
          <w:szCs w:val="22"/>
        </w:rPr>
      </w:pPr>
    </w:p>
    <w:p w14:paraId="5BAA8631" w14:textId="706E4D23" w:rsidR="00FA39B3" w:rsidRPr="004E4D58" w:rsidRDefault="00EA2BA0" w:rsidP="00BE3791">
      <w:pPr>
        <w:numPr>
          <w:ilvl w:val="12"/>
          <w:numId w:val="0"/>
        </w:numPr>
        <w:tabs>
          <w:tab w:val="clear" w:pos="567"/>
        </w:tabs>
        <w:spacing w:line="240" w:lineRule="auto"/>
        <w:ind w:right="-2"/>
        <w:rPr>
          <w:szCs w:val="22"/>
        </w:rPr>
      </w:pPr>
      <w:r w:rsidRPr="004E4D58">
        <w:rPr>
          <w:szCs w:val="22"/>
        </w:rPr>
        <w:t>Taħżinx f’temperatura ’l fuq minn 30°C.</w:t>
      </w:r>
    </w:p>
    <w:p w14:paraId="343AC69D" w14:textId="77777777" w:rsidR="00E70EDC" w:rsidRPr="004E4D58" w:rsidRDefault="00E70EDC" w:rsidP="00BE3791">
      <w:pPr>
        <w:numPr>
          <w:ilvl w:val="12"/>
          <w:numId w:val="0"/>
        </w:numPr>
        <w:tabs>
          <w:tab w:val="clear" w:pos="567"/>
        </w:tabs>
        <w:spacing w:line="240" w:lineRule="auto"/>
        <w:ind w:right="-2"/>
        <w:rPr>
          <w:szCs w:val="22"/>
        </w:rPr>
      </w:pPr>
    </w:p>
    <w:p w14:paraId="56B8F8DA" w14:textId="7A12C02D" w:rsidR="00E70EDC" w:rsidRPr="004E4D58" w:rsidRDefault="00E70EDC" w:rsidP="00BE3791">
      <w:pPr>
        <w:numPr>
          <w:ilvl w:val="12"/>
          <w:numId w:val="0"/>
        </w:numPr>
        <w:tabs>
          <w:tab w:val="clear" w:pos="567"/>
        </w:tabs>
        <w:spacing w:line="240" w:lineRule="auto"/>
        <w:ind w:right="-2"/>
        <w:rPr>
          <w:szCs w:val="22"/>
        </w:rPr>
      </w:pPr>
      <w:r w:rsidRPr="004E4D58">
        <w:rPr>
          <w:szCs w:val="22"/>
        </w:rPr>
        <w:t>Wara li jinfetaħ il-prodott użah fi żmien 60 jum.</w:t>
      </w:r>
    </w:p>
    <w:p w14:paraId="5201560F" w14:textId="77777777" w:rsidR="00EA2BA0" w:rsidRPr="004E4D58" w:rsidRDefault="00EA2BA0" w:rsidP="00BE3791">
      <w:pPr>
        <w:numPr>
          <w:ilvl w:val="12"/>
          <w:numId w:val="0"/>
        </w:numPr>
        <w:tabs>
          <w:tab w:val="clear" w:pos="567"/>
        </w:tabs>
        <w:spacing w:line="240" w:lineRule="auto"/>
        <w:ind w:right="-2"/>
        <w:rPr>
          <w:szCs w:val="22"/>
        </w:rPr>
      </w:pPr>
    </w:p>
    <w:p w14:paraId="184F6959" w14:textId="3F0BC3D3" w:rsidR="00EA2BA0" w:rsidRPr="004E4D58" w:rsidRDefault="00EA2BA0" w:rsidP="00BE3791">
      <w:pPr>
        <w:numPr>
          <w:ilvl w:val="12"/>
          <w:numId w:val="0"/>
        </w:numPr>
        <w:tabs>
          <w:tab w:val="clear" w:pos="567"/>
        </w:tabs>
        <w:spacing w:line="240" w:lineRule="auto"/>
        <w:ind w:right="-2"/>
        <w:rPr>
          <w:i/>
          <w:szCs w:val="22"/>
        </w:rPr>
      </w:pPr>
      <w:r w:rsidRPr="004E4D58">
        <w:rPr>
          <w:szCs w:val="22"/>
        </w:rPr>
        <w:t>Tarmix mediċini mal-ilma tad-dranaġġ jew mal-iskart domestiku. Staqsi lill-ispiżjar tiegħek dwar kif għandek tarmi mediċini li m’għadekx tuża. Dawn il-miżuri jgħinu għall-protezzjoni tal-ambjent.</w:t>
      </w:r>
    </w:p>
    <w:p w14:paraId="39894463" w14:textId="77777777" w:rsidR="00EA2BA0" w:rsidRPr="004E4D58" w:rsidRDefault="00EA2BA0" w:rsidP="00BE3791">
      <w:pPr>
        <w:numPr>
          <w:ilvl w:val="12"/>
          <w:numId w:val="0"/>
        </w:numPr>
        <w:tabs>
          <w:tab w:val="clear" w:pos="567"/>
        </w:tabs>
        <w:spacing w:line="240" w:lineRule="auto"/>
        <w:ind w:right="-2"/>
        <w:rPr>
          <w:szCs w:val="22"/>
        </w:rPr>
      </w:pPr>
    </w:p>
    <w:p w14:paraId="621167A0" w14:textId="77777777" w:rsidR="00EA2BA0" w:rsidRPr="004E4D58" w:rsidRDefault="00EA2BA0" w:rsidP="00BE3791">
      <w:pPr>
        <w:numPr>
          <w:ilvl w:val="12"/>
          <w:numId w:val="0"/>
        </w:numPr>
        <w:tabs>
          <w:tab w:val="clear" w:pos="567"/>
        </w:tabs>
        <w:spacing w:line="240" w:lineRule="auto"/>
        <w:ind w:right="-2"/>
        <w:rPr>
          <w:szCs w:val="22"/>
        </w:rPr>
      </w:pPr>
    </w:p>
    <w:p w14:paraId="50C140E9" w14:textId="77777777" w:rsidR="00EA2BA0" w:rsidRPr="004E4D58" w:rsidRDefault="00EA2BA0" w:rsidP="00BE3791">
      <w:pPr>
        <w:keepNext/>
        <w:numPr>
          <w:ilvl w:val="12"/>
          <w:numId w:val="0"/>
        </w:numPr>
        <w:tabs>
          <w:tab w:val="clear" w:pos="567"/>
        </w:tabs>
        <w:spacing w:line="240" w:lineRule="auto"/>
        <w:ind w:left="567" w:right="-2" w:hanging="567"/>
        <w:rPr>
          <w:b/>
          <w:szCs w:val="22"/>
        </w:rPr>
      </w:pPr>
      <w:r w:rsidRPr="004E4D58">
        <w:rPr>
          <w:b/>
          <w:szCs w:val="22"/>
        </w:rPr>
        <w:t>6.</w:t>
      </w:r>
      <w:r w:rsidRPr="004E4D58">
        <w:rPr>
          <w:b/>
          <w:szCs w:val="22"/>
        </w:rPr>
        <w:tab/>
        <w:t>Kontenut tal-pakkett u informazzjoni oħra</w:t>
      </w:r>
    </w:p>
    <w:p w14:paraId="20E4180B" w14:textId="77777777" w:rsidR="00EA2BA0" w:rsidRPr="004E4D58" w:rsidRDefault="00EA2BA0" w:rsidP="00BE3791">
      <w:pPr>
        <w:keepNext/>
        <w:numPr>
          <w:ilvl w:val="12"/>
          <w:numId w:val="0"/>
        </w:numPr>
        <w:tabs>
          <w:tab w:val="clear" w:pos="567"/>
        </w:tabs>
        <w:spacing w:line="240" w:lineRule="auto"/>
        <w:rPr>
          <w:szCs w:val="22"/>
        </w:rPr>
      </w:pPr>
    </w:p>
    <w:p w14:paraId="697B18F6" w14:textId="77777777" w:rsidR="00EA2BA0" w:rsidRPr="004E4D58" w:rsidRDefault="00EA2BA0" w:rsidP="00BE3791">
      <w:pPr>
        <w:keepNext/>
        <w:numPr>
          <w:ilvl w:val="12"/>
          <w:numId w:val="0"/>
        </w:numPr>
        <w:tabs>
          <w:tab w:val="clear" w:pos="567"/>
        </w:tabs>
        <w:spacing w:line="240" w:lineRule="auto"/>
        <w:ind w:right="-2"/>
        <w:rPr>
          <w:b/>
          <w:szCs w:val="22"/>
        </w:rPr>
      </w:pPr>
      <w:r w:rsidRPr="004E4D58">
        <w:rPr>
          <w:b/>
          <w:szCs w:val="22"/>
        </w:rPr>
        <w:t>X’fih Jakavi</w:t>
      </w:r>
    </w:p>
    <w:p w14:paraId="327993B3" w14:textId="77777777" w:rsidR="00EA2BA0" w:rsidRPr="004E4D58" w:rsidRDefault="00EA2BA0" w:rsidP="00BE3791">
      <w:pPr>
        <w:keepNext/>
        <w:numPr>
          <w:ilvl w:val="0"/>
          <w:numId w:val="28"/>
        </w:numPr>
        <w:tabs>
          <w:tab w:val="clear" w:pos="567"/>
        </w:tabs>
        <w:spacing w:line="240" w:lineRule="auto"/>
        <w:ind w:left="567" w:right="-2" w:hanging="567"/>
        <w:rPr>
          <w:i/>
          <w:szCs w:val="22"/>
        </w:rPr>
      </w:pPr>
      <w:r w:rsidRPr="004E4D58">
        <w:rPr>
          <w:szCs w:val="22"/>
        </w:rPr>
        <w:t>Is-sustanza attiva ta’ Jakavi hi ruxolitinib.</w:t>
      </w:r>
    </w:p>
    <w:p w14:paraId="7D23F6F1" w14:textId="714E79ED" w:rsidR="00EA2BA0" w:rsidRPr="004E4D58" w:rsidRDefault="00ED4815" w:rsidP="00BE3791">
      <w:pPr>
        <w:pStyle w:val="Text"/>
        <w:numPr>
          <w:ilvl w:val="0"/>
          <w:numId w:val="28"/>
        </w:numPr>
        <w:spacing w:before="0"/>
        <w:ind w:left="567" w:hanging="567"/>
        <w:jc w:val="left"/>
        <w:rPr>
          <w:rFonts w:eastAsia="SimSun"/>
          <w:sz w:val="22"/>
          <w:szCs w:val="22"/>
          <w:lang w:val="mt-MT"/>
        </w:rPr>
      </w:pPr>
      <w:r w:rsidRPr="004E4D58">
        <w:rPr>
          <w:sz w:val="22"/>
          <w:szCs w:val="22"/>
          <w:lang w:val="mt-MT"/>
        </w:rPr>
        <w:t>Kull ml ta’ soluzzjoni fiha 5 mg ruxolitinib.</w:t>
      </w:r>
    </w:p>
    <w:p w14:paraId="0B021C83" w14:textId="69E63195" w:rsidR="00EA2BA0" w:rsidRPr="004E4D58" w:rsidRDefault="00EA2BA0" w:rsidP="00BE3791">
      <w:pPr>
        <w:pStyle w:val="Listlevel1"/>
        <w:numPr>
          <w:ilvl w:val="0"/>
          <w:numId w:val="28"/>
        </w:numPr>
        <w:spacing w:before="0" w:after="0"/>
        <w:ind w:left="567" w:hanging="567"/>
        <w:rPr>
          <w:rFonts w:eastAsia="SimSun"/>
          <w:sz w:val="22"/>
          <w:szCs w:val="22"/>
          <w:lang w:val="mt-MT"/>
        </w:rPr>
      </w:pPr>
      <w:r w:rsidRPr="004E4D58">
        <w:rPr>
          <w:sz w:val="22"/>
          <w:szCs w:val="22"/>
          <w:lang w:val="mt-MT"/>
        </w:rPr>
        <w:t xml:space="preserve">Is-sustanzi l-oħra huma: </w:t>
      </w:r>
      <w:r w:rsidR="00995B74" w:rsidRPr="004E4D58">
        <w:rPr>
          <w:rFonts w:eastAsia="Times New Roman"/>
          <w:sz w:val="22"/>
          <w:szCs w:val="22"/>
          <w:lang w:val="mt-MT"/>
        </w:rPr>
        <w:t>propylene glycol (E 1520) (ara sezzjoni 2), citric acid anhydrous, methyl parahydroxybenzoate (E 218) (ara sezzjoni 2), propyl parahydroxybenzoate (E 216) (ara sezzjoni 2), sucralose (E 955), togħma tal-frawli, ilma ppurifikat</w:t>
      </w:r>
    </w:p>
    <w:p w14:paraId="6B0C7FA4" w14:textId="77777777" w:rsidR="00EA2BA0" w:rsidRPr="004E4D58" w:rsidRDefault="00EA2BA0" w:rsidP="00BE3791">
      <w:pPr>
        <w:numPr>
          <w:ilvl w:val="12"/>
          <w:numId w:val="0"/>
        </w:numPr>
        <w:tabs>
          <w:tab w:val="clear" w:pos="567"/>
        </w:tabs>
        <w:spacing w:line="240" w:lineRule="auto"/>
        <w:ind w:right="-2"/>
        <w:rPr>
          <w:szCs w:val="22"/>
        </w:rPr>
      </w:pPr>
    </w:p>
    <w:p w14:paraId="59899D4E" w14:textId="77777777" w:rsidR="00EA2BA0" w:rsidRPr="004E4D58" w:rsidRDefault="00EA2BA0" w:rsidP="00BE3791">
      <w:pPr>
        <w:keepNext/>
        <w:numPr>
          <w:ilvl w:val="12"/>
          <w:numId w:val="0"/>
        </w:numPr>
        <w:tabs>
          <w:tab w:val="clear" w:pos="567"/>
        </w:tabs>
        <w:spacing w:line="240" w:lineRule="auto"/>
        <w:ind w:right="-2"/>
        <w:rPr>
          <w:b/>
          <w:szCs w:val="22"/>
        </w:rPr>
      </w:pPr>
      <w:r w:rsidRPr="004E4D58">
        <w:rPr>
          <w:b/>
          <w:szCs w:val="22"/>
        </w:rPr>
        <w:t>Kif jidher Jakavi u l-kontenut tal-pakkett</w:t>
      </w:r>
    </w:p>
    <w:p w14:paraId="54FB46B9" w14:textId="5B032651" w:rsidR="00EA2BA0" w:rsidRPr="004E4D58" w:rsidRDefault="00230D0B" w:rsidP="00BE3791">
      <w:pPr>
        <w:tabs>
          <w:tab w:val="clear" w:pos="567"/>
        </w:tabs>
        <w:autoSpaceDE w:val="0"/>
        <w:autoSpaceDN w:val="0"/>
        <w:adjustRightInd w:val="0"/>
        <w:spacing w:line="240" w:lineRule="auto"/>
        <w:rPr>
          <w:szCs w:val="22"/>
        </w:rPr>
      </w:pPr>
      <w:r w:rsidRPr="004E4D58">
        <w:rPr>
          <w:szCs w:val="22"/>
        </w:rPr>
        <w:t>Jakavi 5 mg soluzzjoni orali tiġi bħala soluzzjoni ċara, bla kulur għal ħarira fl-isfar</w:t>
      </w:r>
      <w:r w:rsidR="00A86047" w:rsidRPr="004E4D58">
        <w:rPr>
          <w:szCs w:val="22"/>
        </w:rPr>
        <w:t>,</w:t>
      </w:r>
      <w:r w:rsidRPr="004E4D58">
        <w:rPr>
          <w:szCs w:val="22"/>
        </w:rPr>
        <w:t xml:space="preserve"> </w:t>
      </w:r>
      <w:r w:rsidR="00A86047" w:rsidRPr="004E4D58">
        <w:rPr>
          <w:szCs w:val="22"/>
        </w:rPr>
        <w:t>li jista’ jkollha xi frak ċkejken bla kulur jew ammont żgħir ta’ sediment fiha.</w:t>
      </w:r>
    </w:p>
    <w:p w14:paraId="46D50757" w14:textId="77777777" w:rsidR="00EA2BA0" w:rsidRPr="004E4D58" w:rsidRDefault="00EA2BA0" w:rsidP="00BE3791">
      <w:pPr>
        <w:tabs>
          <w:tab w:val="clear" w:pos="567"/>
        </w:tabs>
        <w:spacing w:line="240" w:lineRule="auto"/>
        <w:rPr>
          <w:szCs w:val="22"/>
        </w:rPr>
      </w:pPr>
    </w:p>
    <w:p w14:paraId="214CD693" w14:textId="57A43782" w:rsidR="00DA3E43" w:rsidRPr="004E4D58" w:rsidRDefault="00DA3E43" w:rsidP="00BE3791">
      <w:pPr>
        <w:tabs>
          <w:tab w:val="clear" w:pos="567"/>
        </w:tabs>
        <w:spacing w:line="240" w:lineRule="auto"/>
        <w:rPr>
          <w:szCs w:val="22"/>
        </w:rPr>
      </w:pPr>
      <w:r w:rsidRPr="004E4D58">
        <w:rPr>
          <w:szCs w:val="22"/>
        </w:rPr>
        <w:t>Is-soluzzjoni orali ta’ Jakavi tiġi fi fliexken tal-ħġieġ lewn l-ambra b’tapp abjad li jingħalaq bil-kamin reżistenti għat-tfal magħmul mill-polipropilene</w:t>
      </w:r>
      <w:r w:rsidR="00D15A8F" w:rsidRPr="004E4D58">
        <w:rPr>
          <w:szCs w:val="22"/>
        </w:rPr>
        <w:t>.</w:t>
      </w:r>
    </w:p>
    <w:p w14:paraId="214AC6E1" w14:textId="77777777" w:rsidR="006F5EEA" w:rsidRPr="004E4D58" w:rsidRDefault="006F5EEA" w:rsidP="00BE3791">
      <w:pPr>
        <w:tabs>
          <w:tab w:val="clear" w:pos="567"/>
        </w:tabs>
        <w:spacing w:line="240" w:lineRule="auto"/>
        <w:rPr>
          <w:szCs w:val="22"/>
        </w:rPr>
      </w:pPr>
    </w:p>
    <w:p w14:paraId="7587702A" w14:textId="53DC2695" w:rsidR="00EA2BA0" w:rsidRPr="004E4D58" w:rsidRDefault="006F5EEA" w:rsidP="00BE3791">
      <w:pPr>
        <w:tabs>
          <w:tab w:val="clear" w:pos="567"/>
        </w:tabs>
        <w:spacing w:line="240" w:lineRule="auto"/>
        <w:rPr>
          <w:szCs w:val="22"/>
        </w:rPr>
      </w:pPr>
      <w:r w:rsidRPr="004E4D58">
        <w:rPr>
          <w:szCs w:val="22"/>
        </w:rPr>
        <w:t>Il-kaxx</w:t>
      </w:r>
      <w:r w:rsidR="00BF1B17" w:rsidRPr="004E4D58">
        <w:rPr>
          <w:szCs w:val="22"/>
        </w:rPr>
        <w:t>a jkun fiha flixkun ta’ soluzzjoni orali ta’ 60 ml, żewġ siringi orali ta’ ml u adattur tal-flixkun.</w:t>
      </w:r>
    </w:p>
    <w:p w14:paraId="1BEF885D" w14:textId="77777777" w:rsidR="00EA2BA0" w:rsidRPr="004E4D58" w:rsidRDefault="00EA2BA0" w:rsidP="00BE3791">
      <w:pPr>
        <w:numPr>
          <w:ilvl w:val="12"/>
          <w:numId w:val="0"/>
        </w:numPr>
        <w:tabs>
          <w:tab w:val="clear" w:pos="567"/>
        </w:tabs>
        <w:spacing w:line="240" w:lineRule="auto"/>
        <w:rPr>
          <w:szCs w:val="22"/>
        </w:rPr>
      </w:pPr>
    </w:p>
    <w:p w14:paraId="4F4F1B25" w14:textId="77777777" w:rsidR="00EA2BA0" w:rsidRPr="004E4D58" w:rsidRDefault="00EA2BA0" w:rsidP="00BE3791">
      <w:pPr>
        <w:keepNext/>
        <w:numPr>
          <w:ilvl w:val="12"/>
          <w:numId w:val="0"/>
        </w:numPr>
        <w:tabs>
          <w:tab w:val="clear" w:pos="567"/>
        </w:tabs>
        <w:spacing w:line="240" w:lineRule="auto"/>
        <w:ind w:right="-2"/>
        <w:rPr>
          <w:b/>
          <w:szCs w:val="22"/>
        </w:rPr>
      </w:pPr>
      <w:r w:rsidRPr="004E4D58">
        <w:rPr>
          <w:b/>
          <w:szCs w:val="22"/>
        </w:rPr>
        <w:t>Detentur tal-Awtorizzazzjoni għat-Tqegħid fis-Suq</w:t>
      </w:r>
    </w:p>
    <w:p w14:paraId="28D13F99" w14:textId="77777777" w:rsidR="00EA2BA0" w:rsidRPr="004E4D58" w:rsidRDefault="00EA2BA0" w:rsidP="00BE3791">
      <w:pPr>
        <w:keepNext/>
        <w:tabs>
          <w:tab w:val="clear" w:pos="567"/>
        </w:tabs>
        <w:spacing w:line="240" w:lineRule="auto"/>
        <w:rPr>
          <w:szCs w:val="22"/>
        </w:rPr>
      </w:pPr>
      <w:r w:rsidRPr="004E4D58">
        <w:rPr>
          <w:szCs w:val="22"/>
        </w:rPr>
        <w:t>Novartis Europharm Limited</w:t>
      </w:r>
    </w:p>
    <w:p w14:paraId="7E818C4C" w14:textId="77777777" w:rsidR="00EA2BA0" w:rsidRPr="004E4D58" w:rsidRDefault="00EA2BA0" w:rsidP="00BE3791">
      <w:pPr>
        <w:keepNext/>
        <w:spacing w:line="240" w:lineRule="auto"/>
        <w:rPr>
          <w:color w:val="000000"/>
        </w:rPr>
      </w:pPr>
      <w:r w:rsidRPr="004E4D58">
        <w:rPr>
          <w:color w:val="000000"/>
        </w:rPr>
        <w:t>Vista Building</w:t>
      </w:r>
    </w:p>
    <w:p w14:paraId="4AF036E5" w14:textId="77777777" w:rsidR="00EA2BA0" w:rsidRPr="004E4D58" w:rsidRDefault="00EA2BA0" w:rsidP="00BE3791">
      <w:pPr>
        <w:keepNext/>
        <w:spacing w:line="240" w:lineRule="auto"/>
        <w:rPr>
          <w:color w:val="000000"/>
        </w:rPr>
      </w:pPr>
      <w:r w:rsidRPr="004E4D58">
        <w:rPr>
          <w:color w:val="000000"/>
        </w:rPr>
        <w:t>Elm Park, Merrion Road</w:t>
      </w:r>
    </w:p>
    <w:p w14:paraId="7C76CF9F" w14:textId="77777777" w:rsidR="00EA2BA0" w:rsidRPr="004E4D58" w:rsidRDefault="00EA2BA0" w:rsidP="00BE3791">
      <w:pPr>
        <w:keepNext/>
        <w:spacing w:line="240" w:lineRule="auto"/>
        <w:rPr>
          <w:color w:val="000000"/>
        </w:rPr>
      </w:pPr>
      <w:r w:rsidRPr="004E4D58">
        <w:rPr>
          <w:color w:val="000000"/>
        </w:rPr>
        <w:t>Dublin 4</w:t>
      </w:r>
    </w:p>
    <w:p w14:paraId="7507FE32" w14:textId="77777777" w:rsidR="00EA2BA0" w:rsidRPr="004E4D58" w:rsidRDefault="00EA2BA0" w:rsidP="00BE3791">
      <w:pPr>
        <w:spacing w:line="240" w:lineRule="auto"/>
        <w:rPr>
          <w:color w:val="000000"/>
        </w:rPr>
      </w:pPr>
      <w:r w:rsidRPr="004E4D58">
        <w:rPr>
          <w:color w:val="000000"/>
        </w:rPr>
        <w:t>L-Irlanda</w:t>
      </w:r>
    </w:p>
    <w:p w14:paraId="4EAFB2AF" w14:textId="77777777" w:rsidR="00EA2BA0" w:rsidRPr="004E4D58" w:rsidRDefault="00EA2BA0" w:rsidP="00BE3791">
      <w:pPr>
        <w:tabs>
          <w:tab w:val="clear" w:pos="567"/>
        </w:tabs>
        <w:spacing w:line="240" w:lineRule="auto"/>
        <w:rPr>
          <w:szCs w:val="22"/>
        </w:rPr>
      </w:pPr>
    </w:p>
    <w:p w14:paraId="4566BA6B" w14:textId="77777777" w:rsidR="00EA2BA0" w:rsidRPr="004E4D58" w:rsidRDefault="00EA2BA0" w:rsidP="00BE3791">
      <w:pPr>
        <w:keepNext/>
        <w:tabs>
          <w:tab w:val="clear" w:pos="567"/>
        </w:tabs>
        <w:spacing w:line="240" w:lineRule="auto"/>
        <w:rPr>
          <w:szCs w:val="22"/>
        </w:rPr>
      </w:pPr>
      <w:r w:rsidRPr="004E4D58">
        <w:rPr>
          <w:b/>
          <w:szCs w:val="22"/>
        </w:rPr>
        <w:lastRenderedPageBreak/>
        <w:t>Manifattur</w:t>
      </w:r>
    </w:p>
    <w:p w14:paraId="110A625B" w14:textId="77777777" w:rsidR="00EA2BA0" w:rsidRPr="004E4D58" w:rsidRDefault="00EA2BA0" w:rsidP="00BE3791">
      <w:pPr>
        <w:keepNext/>
        <w:numPr>
          <w:ilvl w:val="12"/>
          <w:numId w:val="0"/>
        </w:numPr>
        <w:tabs>
          <w:tab w:val="clear" w:pos="567"/>
        </w:tabs>
        <w:spacing w:line="240" w:lineRule="auto"/>
        <w:ind w:right="-2"/>
        <w:rPr>
          <w:szCs w:val="22"/>
        </w:rPr>
      </w:pPr>
      <w:r w:rsidRPr="004E4D58">
        <w:rPr>
          <w:szCs w:val="22"/>
        </w:rPr>
        <w:t>Gran Via de les Corts Catalanes, 764</w:t>
      </w:r>
    </w:p>
    <w:p w14:paraId="566BFB79" w14:textId="77777777" w:rsidR="00EA2BA0" w:rsidRPr="004E4D58" w:rsidRDefault="00EA2BA0" w:rsidP="00BE3791">
      <w:pPr>
        <w:keepNext/>
        <w:numPr>
          <w:ilvl w:val="12"/>
          <w:numId w:val="0"/>
        </w:numPr>
        <w:tabs>
          <w:tab w:val="clear" w:pos="567"/>
        </w:tabs>
        <w:spacing w:line="240" w:lineRule="auto"/>
        <w:ind w:right="-2"/>
        <w:rPr>
          <w:szCs w:val="22"/>
        </w:rPr>
      </w:pPr>
      <w:r w:rsidRPr="004E4D58">
        <w:rPr>
          <w:szCs w:val="22"/>
        </w:rPr>
        <w:t>08013 Barcelona</w:t>
      </w:r>
    </w:p>
    <w:p w14:paraId="079B3690" w14:textId="77777777" w:rsidR="00EA2BA0" w:rsidRPr="004E4D58" w:rsidRDefault="00EA2BA0" w:rsidP="00BE3791">
      <w:pPr>
        <w:autoSpaceDE w:val="0"/>
        <w:autoSpaceDN w:val="0"/>
        <w:adjustRightInd w:val="0"/>
        <w:ind w:right="120"/>
        <w:rPr>
          <w:szCs w:val="22"/>
        </w:rPr>
      </w:pPr>
      <w:r w:rsidRPr="004E4D58">
        <w:rPr>
          <w:szCs w:val="22"/>
        </w:rPr>
        <w:t>Spanja</w:t>
      </w:r>
    </w:p>
    <w:p w14:paraId="6888F17A" w14:textId="77777777" w:rsidR="00EA2BA0" w:rsidRPr="004E4D58" w:rsidRDefault="00EA2BA0" w:rsidP="00BE3791">
      <w:pPr>
        <w:pStyle w:val="BodytextAgency"/>
        <w:spacing w:after="0" w:line="240" w:lineRule="auto"/>
        <w:rPr>
          <w:sz w:val="22"/>
          <w:szCs w:val="22"/>
        </w:rPr>
      </w:pPr>
    </w:p>
    <w:p w14:paraId="68A4B3E1" w14:textId="77777777" w:rsidR="00EA2BA0" w:rsidRPr="004E4D58" w:rsidRDefault="00EA2BA0" w:rsidP="00BE3791">
      <w:pPr>
        <w:keepNext/>
        <w:numPr>
          <w:ilvl w:val="12"/>
          <w:numId w:val="0"/>
        </w:numPr>
        <w:tabs>
          <w:tab w:val="clear" w:pos="567"/>
        </w:tabs>
        <w:spacing w:line="240" w:lineRule="auto"/>
        <w:rPr>
          <w:szCs w:val="22"/>
          <w:shd w:val="pct15" w:color="auto" w:fill="auto"/>
        </w:rPr>
      </w:pPr>
      <w:r w:rsidRPr="004E4D58">
        <w:rPr>
          <w:szCs w:val="22"/>
          <w:shd w:val="pct15" w:color="auto" w:fill="auto"/>
        </w:rPr>
        <w:t>Novartis Pharma GmbH</w:t>
      </w:r>
    </w:p>
    <w:p w14:paraId="1195A16C" w14:textId="77777777" w:rsidR="00EA2BA0" w:rsidRPr="004E4D58" w:rsidRDefault="00EA2BA0" w:rsidP="00BE3791">
      <w:pPr>
        <w:keepNext/>
        <w:numPr>
          <w:ilvl w:val="12"/>
          <w:numId w:val="0"/>
        </w:numPr>
        <w:tabs>
          <w:tab w:val="clear" w:pos="567"/>
        </w:tabs>
        <w:spacing w:line="240" w:lineRule="auto"/>
        <w:rPr>
          <w:szCs w:val="22"/>
          <w:shd w:val="pct15" w:color="auto" w:fill="auto"/>
        </w:rPr>
      </w:pPr>
      <w:r w:rsidRPr="004E4D58">
        <w:rPr>
          <w:szCs w:val="22"/>
          <w:shd w:val="pct15" w:color="auto" w:fill="auto"/>
        </w:rPr>
        <w:t>Roonstrasse 25</w:t>
      </w:r>
    </w:p>
    <w:p w14:paraId="345E682E" w14:textId="77777777" w:rsidR="00EA2BA0" w:rsidRPr="004E4D58" w:rsidRDefault="00EA2BA0" w:rsidP="00BE3791">
      <w:pPr>
        <w:keepNext/>
        <w:numPr>
          <w:ilvl w:val="12"/>
          <w:numId w:val="0"/>
        </w:numPr>
        <w:tabs>
          <w:tab w:val="clear" w:pos="567"/>
        </w:tabs>
        <w:spacing w:line="240" w:lineRule="auto"/>
        <w:rPr>
          <w:szCs w:val="22"/>
          <w:shd w:val="pct15" w:color="auto" w:fill="auto"/>
        </w:rPr>
      </w:pPr>
      <w:r w:rsidRPr="004E4D58">
        <w:rPr>
          <w:szCs w:val="22"/>
          <w:shd w:val="pct15" w:color="auto" w:fill="auto"/>
        </w:rPr>
        <w:t>90429 Nuremberg</w:t>
      </w:r>
    </w:p>
    <w:p w14:paraId="24CF6C2D" w14:textId="77777777" w:rsidR="00EA2BA0" w:rsidRPr="004E4D58" w:rsidRDefault="00EA2BA0" w:rsidP="00BE3791">
      <w:pPr>
        <w:numPr>
          <w:ilvl w:val="12"/>
          <w:numId w:val="0"/>
        </w:numPr>
        <w:tabs>
          <w:tab w:val="clear" w:pos="567"/>
        </w:tabs>
        <w:spacing w:line="240" w:lineRule="auto"/>
        <w:rPr>
          <w:b/>
          <w:szCs w:val="22"/>
          <w:shd w:val="pct15" w:color="auto" w:fill="auto"/>
        </w:rPr>
      </w:pPr>
      <w:r w:rsidRPr="004E4D58">
        <w:rPr>
          <w:szCs w:val="22"/>
          <w:shd w:val="pct15" w:color="auto" w:fill="auto"/>
        </w:rPr>
        <w:t>Il-Ġermanja</w:t>
      </w:r>
    </w:p>
    <w:p w14:paraId="71259630" w14:textId="77777777" w:rsidR="00A77D85" w:rsidRDefault="00A77D85" w:rsidP="00A77D85">
      <w:pPr>
        <w:tabs>
          <w:tab w:val="clear" w:pos="567"/>
        </w:tabs>
        <w:spacing w:line="240" w:lineRule="auto"/>
        <w:rPr>
          <w:szCs w:val="22"/>
        </w:rPr>
      </w:pPr>
    </w:p>
    <w:p w14:paraId="49FFA022" w14:textId="77777777" w:rsidR="00A77D85" w:rsidRPr="005254CA" w:rsidRDefault="00A77D85" w:rsidP="00A77D85">
      <w:pPr>
        <w:keepNext/>
        <w:tabs>
          <w:tab w:val="clear" w:pos="567"/>
        </w:tabs>
        <w:spacing w:line="240" w:lineRule="auto"/>
        <w:rPr>
          <w:rFonts w:eastAsia="Aptos"/>
          <w:snapToGrid/>
          <w:szCs w:val="22"/>
          <w:shd w:val="pct15" w:color="auto" w:fill="auto"/>
          <w:lang w:val="en-US" w:eastAsia="de-CH"/>
        </w:rPr>
      </w:pPr>
      <w:r w:rsidRPr="005254CA">
        <w:rPr>
          <w:rFonts w:eastAsia="Aptos"/>
          <w:snapToGrid/>
          <w:szCs w:val="22"/>
          <w:shd w:val="pct15" w:color="auto" w:fill="auto"/>
          <w:lang w:val="en-US" w:eastAsia="de-CH"/>
        </w:rPr>
        <w:t>Novartis Pharma GmbH</w:t>
      </w:r>
    </w:p>
    <w:p w14:paraId="6EAF0A19" w14:textId="77777777" w:rsidR="00A77D85" w:rsidRPr="005254CA" w:rsidRDefault="00A77D85" w:rsidP="00A77D85">
      <w:pPr>
        <w:keepNext/>
        <w:tabs>
          <w:tab w:val="clear" w:pos="567"/>
        </w:tabs>
        <w:spacing w:line="240" w:lineRule="auto"/>
        <w:rPr>
          <w:rFonts w:eastAsia="Aptos"/>
          <w:snapToGrid/>
          <w:szCs w:val="22"/>
          <w:shd w:val="pct15" w:color="auto" w:fill="auto"/>
          <w:lang w:val="en-US" w:eastAsia="de-CH"/>
        </w:rPr>
      </w:pPr>
      <w:r w:rsidRPr="005254CA">
        <w:rPr>
          <w:rFonts w:eastAsia="Aptos"/>
          <w:snapToGrid/>
          <w:szCs w:val="22"/>
          <w:shd w:val="pct15" w:color="auto" w:fill="auto"/>
          <w:lang w:val="en-US" w:eastAsia="de-CH"/>
        </w:rPr>
        <w:t>Sophie-Germain-Strasse 10</w:t>
      </w:r>
    </w:p>
    <w:p w14:paraId="4C234170" w14:textId="77777777" w:rsidR="00A77D85" w:rsidRPr="005254CA" w:rsidRDefault="00A77D85" w:rsidP="00A77D85">
      <w:pPr>
        <w:keepNext/>
        <w:tabs>
          <w:tab w:val="clear" w:pos="567"/>
        </w:tabs>
        <w:spacing w:line="240" w:lineRule="auto"/>
        <w:rPr>
          <w:rFonts w:eastAsia="Aptos"/>
          <w:snapToGrid/>
          <w:szCs w:val="22"/>
          <w:shd w:val="pct15" w:color="auto" w:fill="auto"/>
          <w:lang w:val="en-US" w:eastAsia="de-CH"/>
        </w:rPr>
      </w:pPr>
      <w:r w:rsidRPr="005254CA">
        <w:rPr>
          <w:rFonts w:eastAsia="Aptos"/>
          <w:snapToGrid/>
          <w:szCs w:val="22"/>
          <w:shd w:val="pct15" w:color="auto" w:fill="auto"/>
          <w:lang w:val="en-US" w:eastAsia="de-CH"/>
        </w:rPr>
        <w:t>90443 Nuremberg</w:t>
      </w:r>
    </w:p>
    <w:p w14:paraId="7F92564D" w14:textId="77777777" w:rsidR="00A77D85" w:rsidRDefault="00A77D85" w:rsidP="00A77D85">
      <w:pPr>
        <w:tabs>
          <w:tab w:val="clear" w:pos="567"/>
        </w:tabs>
        <w:spacing w:line="240" w:lineRule="auto"/>
        <w:rPr>
          <w:szCs w:val="22"/>
        </w:rPr>
      </w:pPr>
      <w:r w:rsidRPr="005254CA">
        <w:rPr>
          <w:rFonts w:eastAsia="Aptos"/>
          <w:snapToGrid/>
          <w:kern w:val="2"/>
          <w:szCs w:val="22"/>
          <w:shd w:val="pct15" w:color="auto" w:fill="auto"/>
          <w:lang w:val="de-CH"/>
          <w14:ligatures w14:val="standardContextual"/>
        </w:rPr>
        <w:t>Il-Ġermanja</w:t>
      </w:r>
    </w:p>
    <w:p w14:paraId="4475CE6B" w14:textId="77777777" w:rsidR="00EA2BA0" w:rsidRPr="004E4D58" w:rsidRDefault="00EA2BA0" w:rsidP="00BE3791">
      <w:pPr>
        <w:tabs>
          <w:tab w:val="clear" w:pos="567"/>
        </w:tabs>
        <w:spacing w:line="240" w:lineRule="auto"/>
        <w:rPr>
          <w:szCs w:val="22"/>
        </w:rPr>
      </w:pPr>
    </w:p>
    <w:p w14:paraId="767CB110" w14:textId="77777777" w:rsidR="00EA2BA0" w:rsidRPr="004E4D58" w:rsidRDefault="00EA2BA0" w:rsidP="00BE3791">
      <w:pPr>
        <w:numPr>
          <w:ilvl w:val="12"/>
          <w:numId w:val="0"/>
        </w:numPr>
        <w:tabs>
          <w:tab w:val="clear" w:pos="567"/>
        </w:tabs>
        <w:spacing w:line="240" w:lineRule="auto"/>
        <w:ind w:right="-2"/>
        <w:rPr>
          <w:szCs w:val="22"/>
        </w:rPr>
      </w:pPr>
      <w:r w:rsidRPr="004E4D58">
        <w:rPr>
          <w:szCs w:val="22"/>
        </w:rPr>
        <w:t>Għal kull tagħrif dwar din il-mediċina, jekk jogħġbok ikkuntattja lir-rappreżentant lokali tad-Detentur tal-Awtorizzazzjoni għat-Tqegħid fis-Suq:</w:t>
      </w:r>
    </w:p>
    <w:p w14:paraId="28A1BCFB" w14:textId="77777777" w:rsidR="00EA2BA0" w:rsidRPr="004E4D58" w:rsidRDefault="00EA2BA0" w:rsidP="00BE3791">
      <w:pPr>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EA2BA0" w:rsidRPr="004E4D58" w14:paraId="00BA58DD" w14:textId="77777777" w:rsidTr="00781981">
        <w:trPr>
          <w:cantSplit/>
        </w:trPr>
        <w:tc>
          <w:tcPr>
            <w:tcW w:w="4678" w:type="dxa"/>
          </w:tcPr>
          <w:p w14:paraId="5FDBC0EC" w14:textId="77777777" w:rsidR="00EA2BA0" w:rsidRPr="004E4D58" w:rsidRDefault="00EA2BA0" w:rsidP="00BE3791">
            <w:pPr>
              <w:tabs>
                <w:tab w:val="clear" w:pos="567"/>
              </w:tabs>
              <w:spacing w:line="240" w:lineRule="auto"/>
              <w:rPr>
                <w:color w:val="000000"/>
                <w:szCs w:val="22"/>
              </w:rPr>
            </w:pPr>
            <w:r w:rsidRPr="004E4D58">
              <w:rPr>
                <w:b/>
                <w:color w:val="000000"/>
                <w:szCs w:val="22"/>
              </w:rPr>
              <w:t>België/Belgique/Belgien</w:t>
            </w:r>
          </w:p>
          <w:p w14:paraId="0C85127A" w14:textId="77777777" w:rsidR="00EA2BA0" w:rsidRPr="004E4D58" w:rsidRDefault="00EA2BA0" w:rsidP="00BE3791">
            <w:pPr>
              <w:tabs>
                <w:tab w:val="clear" w:pos="567"/>
              </w:tabs>
              <w:spacing w:line="240" w:lineRule="auto"/>
              <w:rPr>
                <w:color w:val="000000"/>
                <w:szCs w:val="22"/>
              </w:rPr>
            </w:pPr>
            <w:r w:rsidRPr="004E4D58">
              <w:rPr>
                <w:color w:val="000000"/>
                <w:szCs w:val="22"/>
              </w:rPr>
              <w:t>Novartis Pharma N.V.</w:t>
            </w:r>
          </w:p>
          <w:p w14:paraId="682285A5" w14:textId="77777777" w:rsidR="00EA2BA0" w:rsidRPr="004E4D58" w:rsidRDefault="00EA2BA0" w:rsidP="00BE3791">
            <w:pPr>
              <w:tabs>
                <w:tab w:val="clear" w:pos="567"/>
              </w:tabs>
              <w:spacing w:line="240" w:lineRule="auto"/>
              <w:rPr>
                <w:color w:val="000000"/>
                <w:szCs w:val="22"/>
              </w:rPr>
            </w:pPr>
            <w:r w:rsidRPr="004E4D58">
              <w:rPr>
                <w:color w:val="000000"/>
                <w:szCs w:val="22"/>
              </w:rPr>
              <w:t>Tél/Tel: +32 2 246 16 11</w:t>
            </w:r>
          </w:p>
          <w:p w14:paraId="0F6DF50B" w14:textId="77777777" w:rsidR="00EA2BA0" w:rsidRPr="004E4D58" w:rsidRDefault="00EA2BA0" w:rsidP="00BE3791">
            <w:pPr>
              <w:tabs>
                <w:tab w:val="clear" w:pos="567"/>
              </w:tabs>
              <w:spacing w:line="240" w:lineRule="auto"/>
              <w:ind w:right="34"/>
              <w:rPr>
                <w:color w:val="000000"/>
                <w:szCs w:val="22"/>
              </w:rPr>
            </w:pPr>
          </w:p>
        </w:tc>
        <w:tc>
          <w:tcPr>
            <w:tcW w:w="4678" w:type="dxa"/>
          </w:tcPr>
          <w:p w14:paraId="085E6245" w14:textId="77777777" w:rsidR="00EA2BA0" w:rsidRPr="004E4D58" w:rsidRDefault="00EA2BA0" w:rsidP="00BE3791">
            <w:pPr>
              <w:tabs>
                <w:tab w:val="clear" w:pos="567"/>
              </w:tabs>
              <w:spacing w:line="240" w:lineRule="auto"/>
              <w:rPr>
                <w:color w:val="000000"/>
                <w:szCs w:val="22"/>
              </w:rPr>
            </w:pPr>
            <w:r w:rsidRPr="004E4D58">
              <w:rPr>
                <w:b/>
                <w:color w:val="000000"/>
                <w:szCs w:val="22"/>
              </w:rPr>
              <w:t>Lietuva</w:t>
            </w:r>
          </w:p>
          <w:p w14:paraId="27EC982E" w14:textId="77777777" w:rsidR="00EA2BA0" w:rsidRPr="004E4D58" w:rsidRDefault="00EA2BA0" w:rsidP="00BE3791">
            <w:pPr>
              <w:tabs>
                <w:tab w:val="clear" w:pos="567"/>
              </w:tabs>
              <w:spacing w:line="240" w:lineRule="auto"/>
              <w:ind w:right="-449"/>
              <w:rPr>
                <w:color w:val="000000"/>
                <w:szCs w:val="22"/>
              </w:rPr>
            </w:pPr>
            <w:r w:rsidRPr="004E4D58">
              <w:rPr>
                <w:color w:val="000000"/>
                <w:szCs w:val="22"/>
              </w:rPr>
              <w:t>SIA Novartis Baltics Lietuvos filialas</w:t>
            </w:r>
          </w:p>
          <w:p w14:paraId="3A96EF82" w14:textId="77777777" w:rsidR="00EA2BA0" w:rsidRPr="004E4D58" w:rsidRDefault="00EA2BA0" w:rsidP="00BE3791">
            <w:pPr>
              <w:tabs>
                <w:tab w:val="clear" w:pos="567"/>
              </w:tabs>
              <w:spacing w:line="240" w:lineRule="auto"/>
              <w:ind w:right="-449"/>
              <w:rPr>
                <w:color w:val="000000"/>
                <w:szCs w:val="22"/>
              </w:rPr>
            </w:pPr>
            <w:r w:rsidRPr="004E4D58">
              <w:rPr>
                <w:color w:val="000000"/>
                <w:szCs w:val="22"/>
              </w:rPr>
              <w:t>Tel: +370 5 269 16 50</w:t>
            </w:r>
          </w:p>
          <w:p w14:paraId="4B6F1D0D" w14:textId="77777777" w:rsidR="00EA2BA0" w:rsidRPr="004E4D58" w:rsidRDefault="00EA2BA0" w:rsidP="00BE3791">
            <w:pPr>
              <w:tabs>
                <w:tab w:val="clear" w:pos="567"/>
              </w:tabs>
              <w:suppressAutoHyphens/>
              <w:spacing w:line="240" w:lineRule="auto"/>
              <w:rPr>
                <w:color w:val="000000"/>
                <w:szCs w:val="22"/>
              </w:rPr>
            </w:pPr>
          </w:p>
        </w:tc>
      </w:tr>
      <w:tr w:rsidR="00EA2BA0" w:rsidRPr="004E4D58" w14:paraId="0F20644E" w14:textId="77777777" w:rsidTr="00781981">
        <w:trPr>
          <w:cantSplit/>
        </w:trPr>
        <w:tc>
          <w:tcPr>
            <w:tcW w:w="4678" w:type="dxa"/>
          </w:tcPr>
          <w:p w14:paraId="07EFC14C" w14:textId="77777777" w:rsidR="00EA2BA0" w:rsidRPr="004E4D58" w:rsidRDefault="00EA2BA0" w:rsidP="00BE3791">
            <w:pPr>
              <w:tabs>
                <w:tab w:val="clear" w:pos="567"/>
              </w:tabs>
              <w:spacing w:line="240" w:lineRule="auto"/>
              <w:rPr>
                <w:b/>
                <w:color w:val="000000"/>
                <w:szCs w:val="22"/>
              </w:rPr>
            </w:pPr>
            <w:r w:rsidRPr="004E4D58">
              <w:rPr>
                <w:b/>
                <w:color w:val="000000"/>
                <w:szCs w:val="22"/>
              </w:rPr>
              <w:t>България</w:t>
            </w:r>
          </w:p>
          <w:p w14:paraId="13D73E21" w14:textId="77777777" w:rsidR="00EA2BA0" w:rsidRPr="004E4D58" w:rsidRDefault="00EA2BA0" w:rsidP="00BE3791">
            <w:pPr>
              <w:tabs>
                <w:tab w:val="clear" w:pos="567"/>
              </w:tabs>
              <w:spacing w:line="240" w:lineRule="auto"/>
              <w:rPr>
                <w:color w:val="000000"/>
                <w:szCs w:val="22"/>
              </w:rPr>
            </w:pPr>
            <w:r w:rsidRPr="004E4D58">
              <w:rPr>
                <w:color w:val="000000"/>
                <w:szCs w:val="22"/>
              </w:rPr>
              <w:t>Novartis Bulgaria EOOD</w:t>
            </w:r>
          </w:p>
          <w:p w14:paraId="43773BD6" w14:textId="77777777" w:rsidR="00EA2BA0" w:rsidRPr="004E4D58" w:rsidRDefault="00EA2BA0" w:rsidP="00BE3791">
            <w:pPr>
              <w:tabs>
                <w:tab w:val="clear" w:pos="567"/>
              </w:tabs>
              <w:spacing w:line="240" w:lineRule="auto"/>
              <w:rPr>
                <w:color w:val="000000"/>
                <w:szCs w:val="22"/>
              </w:rPr>
            </w:pPr>
            <w:r w:rsidRPr="004E4D58">
              <w:rPr>
                <w:color w:val="000000"/>
                <w:szCs w:val="22"/>
              </w:rPr>
              <w:t>Тел.: +359 2 489 98 28</w:t>
            </w:r>
          </w:p>
          <w:p w14:paraId="503F59A5" w14:textId="77777777" w:rsidR="00EA2BA0" w:rsidRPr="004E4D58" w:rsidRDefault="00EA2BA0" w:rsidP="00BE3791">
            <w:pPr>
              <w:tabs>
                <w:tab w:val="clear" w:pos="567"/>
              </w:tabs>
              <w:suppressAutoHyphens/>
              <w:spacing w:line="240" w:lineRule="auto"/>
              <w:rPr>
                <w:b/>
                <w:color w:val="000000"/>
                <w:szCs w:val="22"/>
              </w:rPr>
            </w:pPr>
          </w:p>
        </w:tc>
        <w:tc>
          <w:tcPr>
            <w:tcW w:w="4678" w:type="dxa"/>
          </w:tcPr>
          <w:p w14:paraId="295EE975" w14:textId="77777777" w:rsidR="00EA2BA0" w:rsidRPr="004E4D58" w:rsidRDefault="00EA2BA0" w:rsidP="00BE3791">
            <w:pPr>
              <w:tabs>
                <w:tab w:val="clear" w:pos="567"/>
              </w:tabs>
              <w:spacing w:line="240" w:lineRule="auto"/>
              <w:rPr>
                <w:color w:val="000000"/>
                <w:szCs w:val="22"/>
              </w:rPr>
            </w:pPr>
            <w:r w:rsidRPr="004E4D58">
              <w:rPr>
                <w:b/>
                <w:color w:val="000000"/>
                <w:szCs w:val="22"/>
              </w:rPr>
              <w:t>Luxembourg/Luxemburg</w:t>
            </w:r>
          </w:p>
          <w:p w14:paraId="392EF12A" w14:textId="77777777" w:rsidR="00EA2BA0" w:rsidRPr="004E4D58" w:rsidRDefault="00EA2BA0" w:rsidP="00BE3791">
            <w:pPr>
              <w:tabs>
                <w:tab w:val="clear" w:pos="567"/>
              </w:tabs>
              <w:spacing w:line="240" w:lineRule="auto"/>
              <w:rPr>
                <w:color w:val="000000"/>
                <w:szCs w:val="22"/>
              </w:rPr>
            </w:pPr>
            <w:r w:rsidRPr="004E4D58">
              <w:rPr>
                <w:color w:val="000000"/>
                <w:szCs w:val="22"/>
              </w:rPr>
              <w:t>Novartis Pharma N.V.</w:t>
            </w:r>
          </w:p>
          <w:p w14:paraId="58E6B2EB" w14:textId="77777777" w:rsidR="00EA2BA0" w:rsidRPr="004E4D58" w:rsidRDefault="00EA2BA0" w:rsidP="00BE3791">
            <w:pPr>
              <w:tabs>
                <w:tab w:val="clear" w:pos="567"/>
              </w:tabs>
              <w:spacing w:line="240" w:lineRule="auto"/>
              <w:rPr>
                <w:color w:val="000000"/>
                <w:szCs w:val="22"/>
              </w:rPr>
            </w:pPr>
            <w:r w:rsidRPr="004E4D58">
              <w:rPr>
                <w:color w:val="000000"/>
                <w:szCs w:val="22"/>
              </w:rPr>
              <w:t>Tél/Tel: +32 2 246 16 11</w:t>
            </w:r>
          </w:p>
          <w:p w14:paraId="256AD955" w14:textId="77777777" w:rsidR="00EA2BA0" w:rsidRPr="004E4D58" w:rsidRDefault="00EA2BA0" w:rsidP="00BE3791">
            <w:pPr>
              <w:tabs>
                <w:tab w:val="clear" w:pos="567"/>
              </w:tabs>
              <w:suppressAutoHyphens/>
              <w:spacing w:line="240" w:lineRule="auto"/>
              <w:rPr>
                <w:color w:val="000000"/>
                <w:szCs w:val="22"/>
              </w:rPr>
            </w:pPr>
          </w:p>
        </w:tc>
      </w:tr>
      <w:tr w:rsidR="00EA2BA0" w:rsidRPr="004E4D58" w14:paraId="21FDBC87" w14:textId="77777777" w:rsidTr="00781981">
        <w:trPr>
          <w:cantSplit/>
        </w:trPr>
        <w:tc>
          <w:tcPr>
            <w:tcW w:w="4678" w:type="dxa"/>
          </w:tcPr>
          <w:p w14:paraId="68B4B051" w14:textId="77777777" w:rsidR="00EA2BA0" w:rsidRPr="004E4D58" w:rsidRDefault="00EA2BA0" w:rsidP="00BE3791">
            <w:pPr>
              <w:tabs>
                <w:tab w:val="clear" w:pos="567"/>
              </w:tabs>
              <w:suppressAutoHyphens/>
              <w:spacing w:line="240" w:lineRule="auto"/>
              <w:rPr>
                <w:color w:val="000000"/>
                <w:szCs w:val="22"/>
              </w:rPr>
            </w:pPr>
            <w:r w:rsidRPr="004E4D58">
              <w:rPr>
                <w:b/>
                <w:color w:val="000000"/>
                <w:szCs w:val="22"/>
              </w:rPr>
              <w:t>Česká republika</w:t>
            </w:r>
          </w:p>
          <w:p w14:paraId="76DD052A" w14:textId="77777777" w:rsidR="00EA2BA0" w:rsidRPr="004E4D58" w:rsidRDefault="00EA2BA0" w:rsidP="00BE3791">
            <w:pPr>
              <w:tabs>
                <w:tab w:val="clear" w:pos="567"/>
              </w:tabs>
              <w:suppressAutoHyphens/>
              <w:spacing w:line="240" w:lineRule="auto"/>
              <w:rPr>
                <w:color w:val="000000"/>
                <w:szCs w:val="22"/>
              </w:rPr>
            </w:pPr>
            <w:r w:rsidRPr="004E4D58">
              <w:rPr>
                <w:color w:val="000000"/>
                <w:szCs w:val="22"/>
              </w:rPr>
              <w:t>Novartis s.r.o.</w:t>
            </w:r>
          </w:p>
          <w:p w14:paraId="181C121F" w14:textId="77777777" w:rsidR="00EA2BA0" w:rsidRPr="004E4D58" w:rsidRDefault="00EA2BA0" w:rsidP="00BE3791">
            <w:pPr>
              <w:tabs>
                <w:tab w:val="clear" w:pos="567"/>
              </w:tabs>
              <w:spacing w:line="240" w:lineRule="auto"/>
              <w:rPr>
                <w:color w:val="000000"/>
                <w:szCs w:val="22"/>
              </w:rPr>
            </w:pPr>
            <w:r w:rsidRPr="004E4D58">
              <w:rPr>
                <w:color w:val="000000"/>
                <w:szCs w:val="22"/>
              </w:rPr>
              <w:t>Tel: +420 225 775 111</w:t>
            </w:r>
          </w:p>
          <w:p w14:paraId="07EFFE77" w14:textId="77777777" w:rsidR="00EA2BA0" w:rsidRPr="004E4D58" w:rsidRDefault="00EA2BA0" w:rsidP="00BE3791">
            <w:pPr>
              <w:tabs>
                <w:tab w:val="clear" w:pos="567"/>
              </w:tabs>
              <w:suppressAutoHyphens/>
              <w:spacing w:line="240" w:lineRule="auto"/>
              <w:rPr>
                <w:color w:val="000000"/>
                <w:szCs w:val="22"/>
              </w:rPr>
            </w:pPr>
          </w:p>
        </w:tc>
        <w:tc>
          <w:tcPr>
            <w:tcW w:w="4678" w:type="dxa"/>
          </w:tcPr>
          <w:p w14:paraId="1D01CE7C" w14:textId="77777777" w:rsidR="00EA2BA0" w:rsidRPr="004E4D58" w:rsidRDefault="00EA2BA0" w:rsidP="00BE3791">
            <w:pPr>
              <w:tabs>
                <w:tab w:val="clear" w:pos="567"/>
              </w:tabs>
              <w:spacing w:line="240" w:lineRule="auto"/>
              <w:rPr>
                <w:b/>
                <w:color w:val="000000"/>
                <w:szCs w:val="22"/>
              </w:rPr>
            </w:pPr>
            <w:r w:rsidRPr="004E4D58">
              <w:rPr>
                <w:b/>
                <w:color w:val="000000"/>
                <w:szCs w:val="22"/>
              </w:rPr>
              <w:t>Magyarország</w:t>
            </w:r>
          </w:p>
          <w:p w14:paraId="695B27D0" w14:textId="77777777" w:rsidR="00EA2BA0" w:rsidRPr="004E4D58" w:rsidRDefault="00EA2BA0" w:rsidP="00BE3791">
            <w:pPr>
              <w:tabs>
                <w:tab w:val="clear" w:pos="567"/>
              </w:tabs>
              <w:spacing w:line="240" w:lineRule="auto"/>
              <w:rPr>
                <w:color w:val="000000"/>
                <w:szCs w:val="22"/>
              </w:rPr>
            </w:pPr>
            <w:r w:rsidRPr="004E4D58">
              <w:rPr>
                <w:color w:val="000000"/>
                <w:szCs w:val="22"/>
              </w:rPr>
              <w:t>Novartis Hungária Kft.</w:t>
            </w:r>
          </w:p>
          <w:p w14:paraId="69133C50" w14:textId="77777777" w:rsidR="00EA2BA0" w:rsidRPr="004E4D58" w:rsidRDefault="00EA2BA0" w:rsidP="00BE3791">
            <w:pPr>
              <w:tabs>
                <w:tab w:val="clear" w:pos="567"/>
              </w:tabs>
              <w:suppressAutoHyphens/>
              <w:spacing w:line="240" w:lineRule="auto"/>
              <w:rPr>
                <w:color w:val="000000"/>
                <w:szCs w:val="22"/>
              </w:rPr>
            </w:pPr>
            <w:r w:rsidRPr="004E4D58">
              <w:rPr>
                <w:color w:val="000000"/>
                <w:szCs w:val="22"/>
              </w:rPr>
              <w:t>Tel.: +36 1 457 65 00</w:t>
            </w:r>
          </w:p>
        </w:tc>
      </w:tr>
      <w:tr w:rsidR="00EA2BA0" w:rsidRPr="004E4D58" w14:paraId="776B1E8E" w14:textId="77777777" w:rsidTr="00781981">
        <w:trPr>
          <w:cantSplit/>
        </w:trPr>
        <w:tc>
          <w:tcPr>
            <w:tcW w:w="4678" w:type="dxa"/>
          </w:tcPr>
          <w:p w14:paraId="1E365D5D" w14:textId="77777777" w:rsidR="00EA2BA0" w:rsidRPr="004E4D58" w:rsidRDefault="00EA2BA0" w:rsidP="00BE3791">
            <w:pPr>
              <w:tabs>
                <w:tab w:val="clear" w:pos="567"/>
              </w:tabs>
              <w:spacing w:line="240" w:lineRule="auto"/>
              <w:rPr>
                <w:color w:val="000000"/>
                <w:szCs w:val="22"/>
              </w:rPr>
            </w:pPr>
            <w:r w:rsidRPr="004E4D58">
              <w:rPr>
                <w:b/>
                <w:color w:val="000000"/>
                <w:szCs w:val="22"/>
              </w:rPr>
              <w:t>Danmark</w:t>
            </w:r>
          </w:p>
          <w:p w14:paraId="26A875DB" w14:textId="77777777" w:rsidR="00EA2BA0" w:rsidRPr="004E4D58" w:rsidRDefault="00EA2BA0" w:rsidP="00BE3791">
            <w:pPr>
              <w:tabs>
                <w:tab w:val="clear" w:pos="567"/>
              </w:tabs>
              <w:spacing w:line="240" w:lineRule="auto"/>
              <w:rPr>
                <w:color w:val="000000"/>
                <w:szCs w:val="22"/>
              </w:rPr>
            </w:pPr>
            <w:r w:rsidRPr="004E4D58">
              <w:rPr>
                <w:color w:val="000000"/>
                <w:szCs w:val="22"/>
              </w:rPr>
              <w:t>Novartis Healthcare A/S</w:t>
            </w:r>
          </w:p>
          <w:p w14:paraId="27BE0776" w14:textId="77777777" w:rsidR="00EA2BA0" w:rsidRPr="004E4D58" w:rsidRDefault="00EA2BA0" w:rsidP="00BE3791">
            <w:pPr>
              <w:tabs>
                <w:tab w:val="clear" w:pos="567"/>
              </w:tabs>
              <w:spacing w:line="240" w:lineRule="auto"/>
              <w:rPr>
                <w:color w:val="000000"/>
                <w:szCs w:val="22"/>
              </w:rPr>
            </w:pPr>
            <w:r w:rsidRPr="004E4D58">
              <w:rPr>
                <w:color w:val="000000"/>
                <w:szCs w:val="22"/>
              </w:rPr>
              <w:t>Tlf.: +45 39 16 84 00</w:t>
            </w:r>
          </w:p>
          <w:p w14:paraId="4030F67C" w14:textId="77777777" w:rsidR="00EA2BA0" w:rsidRPr="004E4D58" w:rsidRDefault="00EA2BA0" w:rsidP="00BE3791">
            <w:pPr>
              <w:tabs>
                <w:tab w:val="clear" w:pos="567"/>
              </w:tabs>
              <w:suppressAutoHyphens/>
              <w:spacing w:line="240" w:lineRule="auto"/>
              <w:rPr>
                <w:color w:val="000000"/>
                <w:szCs w:val="22"/>
              </w:rPr>
            </w:pPr>
          </w:p>
        </w:tc>
        <w:tc>
          <w:tcPr>
            <w:tcW w:w="4678" w:type="dxa"/>
          </w:tcPr>
          <w:p w14:paraId="316CCADD" w14:textId="77777777" w:rsidR="00EA2BA0" w:rsidRPr="004E4D58" w:rsidRDefault="00EA2BA0" w:rsidP="00BE3791">
            <w:pPr>
              <w:tabs>
                <w:tab w:val="clear" w:pos="567"/>
              </w:tabs>
              <w:suppressAutoHyphens/>
              <w:spacing w:line="240" w:lineRule="auto"/>
              <w:rPr>
                <w:b/>
                <w:color w:val="000000"/>
                <w:szCs w:val="22"/>
              </w:rPr>
            </w:pPr>
            <w:r w:rsidRPr="004E4D58">
              <w:rPr>
                <w:b/>
                <w:color w:val="000000"/>
                <w:szCs w:val="22"/>
              </w:rPr>
              <w:t>Malta</w:t>
            </w:r>
          </w:p>
          <w:p w14:paraId="35AF55A1" w14:textId="77777777" w:rsidR="00EA2BA0" w:rsidRPr="004E4D58" w:rsidRDefault="00EA2BA0" w:rsidP="00BE3791">
            <w:pPr>
              <w:tabs>
                <w:tab w:val="clear" w:pos="567"/>
              </w:tabs>
              <w:spacing w:line="240" w:lineRule="auto"/>
              <w:rPr>
                <w:color w:val="000000"/>
                <w:szCs w:val="22"/>
              </w:rPr>
            </w:pPr>
            <w:r w:rsidRPr="004E4D58">
              <w:rPr>
                <w:color w:val="000000"/>
                <w:szCs w:val="22"/>
              </w:rPr>
              <w:t>Novartis Pharma Services Inc.</w:t>
            </w:r>
          </w:p>
          <w:p w14:paraId="2274D70F" w14:textId="77777777" w:rsidR="00EA2BA0" w:rsidRPr="004E4D58" w:rsidRDefault="00EA2BA0" w:rsidP="00BE3791">
            <w:pPr>
              <w:tabs>
                <w:tab w:val="clear" w:pos="567"/>
              </w:tabs>
              <w:suppressAutoHyphens/>
              <w:spacing w:line="240" w:lineRule="auto"/>
              <w:rPr>
                <w:color w:val="000000"/>
                <w:szCs w:val="22"/>
              </w:rPr>
            </w:pPr>
            <w:r w:rsidRPr="004E4D58">
              <w:rPr>
                <w:color w:val="000000"/>
                <w:szCs w:val="22"/>
              </w:rPr>
              <w:t>Tel: +356 2122 2872</w:t>
            </w:r>
          </w:p>
        </w:tc>
      </w:tr>
      <w:tr w:rsidR="00EA2BA0" w:rsidRPr="004E4D58" w14:paraId="0715A578" w14:textId="77777777" w:rsidTr="00781981">
        <w:trPr>
          <w:cantSplit/>
        </w:trPr>
        <w:tc>
          <w:tcPr>
            <w:tcW w:w="4678" w:type="dxa"/>
          </w:tcPr>
          <w:p w14:paraId="6380320F" w14:textId="77777777" w:rsidR="00EA2BA0" w:rsidRPr="004E4D58" w:rsidRDefault="00EA2BA0" w:rsidP="00BE3791">
            <w:pPr>
              <w:tabs>
                <w:tab w:val="clear" w:pos="567"/>
              </w:tabs>
              <w:spacing w:line="240" w:lineRule="auto"/>
              <w:rPr>
                <w:color w:val="000000"/>
                <w:szCs w:val="22"/>
              </w:rPr>
            </w:pPr>
            <w:r w:rsidRPr="004E4D58">
              <w:rPr>
                <w:b/>
                <w:color w:val="000000"/>
                <w:szCs w:val="22"/>
              </w:rPr>
              <w:t>Deutschland</w:t>
            </w:r>
          </w:p>
          <w:p w14:paraId="480D48AF" w14:textId="77777777" w:rsidR="00EA2BA0" w:rsidRPr="004E4D58" w:rsidRDefault="00EA2BA0" w:rsidP="00BE3791">
            <w:pPr>
              <w:tabs>
                <w:tab w:val="clear" w:pos="567"/>
              </w:tabs>
              <w:spacing w:line="240" w:lineRule="auto"/>
              <w:rPr>
                <w:color w:val="000000"/>
                <w:szCs w:val="22"/>
              </w:rPr>
            </w:pPr>
            <w:r w:rsidRPr="004E4D58">
              <w:rPr>
                <w:color w:val="000000"/>
                <w:szCs w:val="22"/>
              </w:rPr>
              <w:t>Novartis Pharma GmbH</w:t>
            </w:r>
          </w:p>
          <w:p w14:paraId="40AA363E" w14:textId="77777777" w:rsidR="00EA2BA0" w:rsidRPr="004E4D58" w:rsidRDefault="00EA2BA0" w:rsidP="00BE3791">
            <w:pPr>
              <w:tabs>
                <w:tab w:val="clear" w:pos="567"/>
              </w:tabs>
              <w:spacing w:line="240" w:lineRule="auto"/>
              <w:rPr>
                <w:color w:val="000000"/>
                <w:szCs w:val="22"/>
              </w:rPr>
            </w:pPr>
            <w:r w:rsidRPr="004E4D58">
              <w:rPr>
                <w:color w:val="000000"/>
                <w:szCs w:val="22"/>
              </w:rPr>
              <w:t>Tel: +49 911 273 0</w:t>
            </w:r>
          </w:p>
          <w:p w14:paraId="5CEFCC1A" w14:textId="77777777" w:rsidR="00EA2BA0" w:rsidRPr="004E4D58" w:rsidRDefault="00EA2BA0" w:rsidP="00BE3791">
            <w:pPr>
              <w:tabs>
                <w:tab w:val="clear" w:pos="567"/>
              </w:tabs>
              <w:suppressAutoHyphens/>
              <w:spacing w:line="240" w:lineRule="auto"/>
              <w:rPr>
                <w:color w:val="000000"/>
                <w:szCs w:val="22"/>
              </w:rPr>
            </w:pPr>
          </w:p>
        </w:tc>
        <w:tc>
          <w:tcPr>
            <w:tcW w:w="4678" w:type="dxa"/>
          </w:tcPr>
          <w:p w14:paraId="7675EAA4" w14:textId="77777777" w:rsidR="00EA2BA0" w:rsidRPr="004E4D58" w:rsidRDefault="00EA2BA0" w:rsidP="00BE3791">
            <w:pPr>
              <w:tabs>
                <w:tab w:val="clear" w:pos="567"/>
              </w:tabs>
              <w:suppressAutoHyphens/>
              <w:spacing w:line="240" w:lineRule="auto"/>
              <w:rPr>
                <w:color w:val="000000"/>
                <w:szCs w:val="22"/>
              </w:rPr>
            </w:pPr>
            <w:r w:rsidRPr="004E4D58">
              <w:rPr>
                <w:b/>
                <w:color w:val="000000"/>
                <w:szCs w:val="22"/>
              </w:rPr>
              <w:t>Nederland</w:t>
            </w:r>
          </w:p>
          <w:p w14:paraId="24B796AE" w14:textId="77777777" w:rsidR="00EA2BA0" w:rsidRPr="004E4D58" w:rsidRDefault="00EA2BA0" w:rsidP="00BE3791">
            <w:pPr>
              <w:tabs>
                <w:tab w:val="clear" w:pos="567"/>
              </w:tabs>
              <w:spacing w:line="240" w:lineRule="auto"/>
              <w:rPr>
                <w:iCs/>
                <w:color w:val="000000"/>
                <w:szCs w:val="22"/>
              </w:rPr>
            </w:pPr>
            <w:r w:rsidRPr="004E4D58">
              <w:rPr>
                <w:iCs/>
                <w:color w:val="000000"/>
                <w:szCs w:val="22"/>
              </w:rPr>
              <w:t>Novartis Pharma B.V.</w:t>
            </w:r>
          </w:p>
          <w:p w14:paraId="321C69DA" w14:textId="6205324A" w:rsidR="00EA2BA0" w:rsidRPr="004E4D58" w:rsidRDefault="00EA2BA0" w:rsidP="00BE3791">
            <w:pPr>
              <w:tabs>
                <w:tab w:val="clear" w:pos="567"/>
              </w:tabs>
              <w:spacing w:line="240" w:lineRule="auto"/>
              <w:rPr>
                <w:color w:val="000000"/>
                <w:szCs w:val="22"/>
              </w:rPr>
            </w:pPr>
            <w:r w:rsidRPr="004E4D58">
              <w:rPr>
                <w:color w:val="000000"/>
                <w:szCs w:val="22"/>
              </w:rPr>
              <w:t xml:space="preserve">Tel: +31 88 04 52 </w:t>
            </w:r>
            <w:r w:rsidR="00D86BDE" w:rsidRPr="004E4D58">
              <w:rPr>
                <w:color w:val="000000"/>
                <w:szCs w:val="22"/>
              </w:rPr>
              <w:t>111</w:t>
            </w:r>
          </w:p>
        </w:tc>
      </w:tr>
      <w:tr w:rsidR="00EA2BA0" w:rsidRPr="004E4D58" w14:paraId="10208A6C" w14:textId="77777777" w:rsidTr="00781981">
        <w:trPr>
          <w:cantSplit/>
        </w:trPr>
        <w:tc>
          <w:tcPr>
            <w:tcW w:w="4678" w:type="dxa"/>
          </w:tcPr>
          <w:p w14:paraId="647994D4" w14:textId="77777777" w:rsidR="00EA2BA0" w:rsidRPr="004E4D58" w:rsidRDefault="00EA2BA0" w:rsidP="00BE3791">
            <w:pPr>
              <w:tabs>
                <w:tab w:val="clear" w:pos="567"/>
              </w:tabs>
              <w:suppressAutoHyphens/>
              <w:spacing w:line="240" w:lineRule="auto"/>
              <w:rPr>
                <w:b/>
                <w:bCs/>
                <w:color w:val="000000"/>
                <w:szCs w:val="22"/>
              </w:rPr>
            </w:pPr>
            <w:r w:rsidRPr="004E4D58">
              <w:rPr>
                <w:b/>
                <w:bCs/>
                <w:color w:val="000000"/>
                <w:szCs w:val="22"/>
              </w:rPr>
              <w:t>Eesti</w:t>
            </w:r>
          </w:p>
          <w:p w14:paraId="274F779D" w14:textId="77777777" w:rsidR="00EA2BA0" w:rsidRPr="004E4D58" w:rsidRDefault="00EA2BA0" w:rsidP="00BE3791">
            <w:pPr>
              <w:tabs>
                <w:tab w:val="clear" w:pos="567"/>
              </w:tabs>
              <w:suppressAutoHyphens/>
              <w:spacing w:line="240" w:lineRule="auto"/>
              <w:rPr>
                <w:color w:val="000000"/>
                <w:szCs w:val="22"/>
              </w:rPr>
            </w:pPr>
            <w:r w:rsidRPr="004E4D58">
              <w:rPr>
                <w:color w:val="000000"/>
                <w:szCs w:val="22"/>
              </w:rPr>
              <w:t>SIA Novartis Baltics Eesti filiaal</w:t>
            </w:r>
          </w:p>
          <w:p w14:paraId="2EAC7969" w14:textId="77777777" w:rsidR="00EA2BA0" w:rsidRPr="004E4D58" w:rsidRDefault="00EA2BA0" w:rsidP="00BE3791">
            <w:pPr>
              <w:tabs>
                <w:tab w:val="clear" w:pos="567"/>
              </w:tabs>
              <w:suppressAutoHyphens/>
              <w:spacing w:line="240" w:lineRule="auto"/>
              <w:rPr>
                <w:color w:val="000000"/>
                <w:szCs w:val="22"/>
              </w:rPr>
            </w:pPr>
            <w:r w:rsidRPr="004E4D58">
              <w:rPr>
                <w:color w:val="000000"/>
                <w:szCs w:val="22"/>
              </w:rPr>
              <w:t xml:space="preserve">Tel: +372 </w:t>
            </w:r>
            <w:r w:rsidRPr="004E4D58">
              <w:rPr>
                <w:szCs w:val="22"/>
              </w:rPr>
              <w:t>66 30 810</w:t>
            </w:r>
          </w:p>
          <w:p w14:paraId="29BA6D8A" w14:textId="77777777" w:rsidR="00EA2BA0" w:rsidRPr="004E4D58" w:rsidRDefault="00EA2BA0" w:rsidP="00BE3791">
            <w:pPr>
              <w:tabs>
                <w:tab w:val="clear" w:pos="567"/>
              </w:tabs>
              <w:suppressAutoHyphens/>
              <w:spacing w:line="240" w:lineRule="auto"/>
              <w:rPr>
                <w:color w:val="000000"/>
                <w:szCs w:val="22"/>
              </w:rPr>
            </w:pPr>
          </w:p>
        </w:tc>
        <w:tc>
          <w:tcPr>
            <w:tcW w:w="4678" w:type="dxa"/>
          </w:tcPr>
          <w:p w14:paraId="70090A0B" w14:textId="77777777" w:rsidR="00EA2BA0" w:rsidRPr="004E4D58" w:rsidRDefault="00EA2BA0" w:rsidP="00BE3791">
            <w:pPr>
              <w:tabs>
                <w:tab w:val="clear" w:pos="567"/>
              </w:tabs>
              <w:spacing w:line="240" w:lineRule="auto"/>
              <w:rPr>
                <w:color w:val="000000"/>
                <w:szCs w:val="22"/>
              </w:rPr>
            </w:pPr>
            <w:r w:rsidRPr="004E4D58">
              <w:rPr>
                <w:b/>
                <w:color w:val="000000"/>
                <w:szCs w:val="22"/>
              </w:rPr>
              <w:t>Norge</w:t>
            </w:r>
          </w:p>
          <w:p w14:paraId="25D329B4" w14:textId="77777777" w:rsidR="00EA2BA0" w:rsidRPr="004E4D58" w:rsidRDefault="00EA2BA0" w:rsidP="00BE3791">
            <w:pPr>
              <w:tabs>
                <w:tab w:val="clear" w:pos="567"/>
              </w:tabs>
              <w:spacing w:line="240" w:lineRule="auto"/>
              <w:rPr>
                <w:color w:val="000000"/>
                <w:szCs w:val="22"/>
              </w:rPr>
            </w:pPr>
            <w:r w:rsidRPr="004E4D58">
              <w:rPr>
                <w:color w:val="000000"/>
                <w:szCs w:val="22"/>
              </w:rPr>
              <w:t>Novartis Norge AS</w:t>
            </w:r>
          </w:p>
          <w:p w14:paraId="30F3B2D6" w14:textId="77777777" w:rsidR="00EA2BA0" w:rsidRPr="004E4D58" w:rsidRDefault="00EA2BA0" w:rsidP="00BE3791">
            <w:pPr>
              <w:tabs>
                <w:tab w:val="clear" w:pos="567"/>
              </w:tabs>
              <w:suppressAutoHyphens/>
              <w:spacing w:line="240" w:lineRule="auto"/>
              <w:rPr>
                <w:color w:val="000000"/>
                <w:szCs w:val="22"/>
              </w:rPr>
            </w:pPr>
            <w:r w:rsidRPr="004E4D58">
              <w:rPr>
                <w:color w:val="000000"/>
                <w:szCs w:val="22"/>
              </w:rPr>
              <w:t>Tlf: +47 23 05 20 00</w:t>
            </w:r>
          </w:p>
        </w:tc>
      </w:tr>
      <w:tr w:rsidR="00EA2BA0" w:rsidRPr="004E4D58" w14:paraId="76CBABCE" w14:textId="77777777" w:rsidTr="00781981">
        <w:trPr>
          <w:cantSplit/>
        </w:trPr>
        <w:tc>
          <w:tcPr>
            <w:tcW w:w="4678" w:type="dxa"/>
          </w:tcPr>
          <w:p w14:paraId="4B6AFA12" w14:textId="77777777" w:rsidR="00EA2BA0" w:rsidRPr="004E4D58" w:rsidRDefault="00EA2BA0" w:rsidP="00BE3791">
            <w:pPr>
              <w:tabs>
                <w:tab w:val="clear" w:pos="567"/>
              </w:tabs>
              <w:spacing w:line="240" w:lineRule="auto"/>
              <w:rPr>
                <w:color w:val="000000"/>
                <w:szCs w:val="22"/>
              </w:rPr>
            </w:pPr>
            <w:r w:rsidRPr="004E4D58">
              <w:rPr>
                <w:b/>
                <w:color w:val="000000"/>
                <w:szCs w:val="22"/>
              </w:rPr>
              <w:t>Ελλάδα</w:t>
            </w:r>
          </w:p>
          <w:p w14:paraId="62085E27" w14:textId="77777777" w:rsidR="00EA2BA0" w:rsidRPr="004E4D58" w:rsidRDefault="00EA2BA0" w:rsidP="00BE3791">
            <w:pPr>
              <w:tabs>
                <w:tab w:val="clear" w:pos="567"/>
              </w:tabs>
              <w:spacing w:line="240" w:lineRule="auto"/>
              <w:rPr>
                <w:color w:val="000000"/>
                <w:szCs w:val="22"/>
              </w:rPr>
            </w:pPr>
            <w:r w:rsidRPr="004E4D58">
              <w:rPr>
                <w:color w:val="000000"/>
                <w:szCs w:val="22"/>
              </w:rPr>
              <w:t>Novartis (Hellas) A.E.B.E.</w:t>
            </w:r>
          </w:p>
          <w:p w14:paraId="7610E14C" w14:textId="77777777" w:rsidR="00EA2BA0" w:rsidRPr="004E4D58" w:rsidRDefault="00EA2BA0" w:rsidP="00BE3791">
            <w:pPr>
              <w:tabs>
                <w:tab w:val="clear" w:pos="567"/>
              </w:tabs>
              <w:spacing w:line="240" w:lineRule="auto"/>
              <w:rPr>
                <w:color w:val="000000"/>
                <w:szCs w:val="22"/>
              </w:rPr>
            </w:pPr>
            <w:r w:rsidRPr="004E4D58">
              <w:rPr>
                <w:color w:val="000000"/>
                <w:szCs w:val="22"/>
              </w:rPr>
              <w:t>Τηλ: +30 210 281 17 12</w:t>
            </w:r>
          </w:p>
          <w:p w14:paraId="00A0065E" w14:textId="77777777" w:rsidR="00EA2BA0" w:rsidRPr="004E4D58" w:rsidRDefault="00EA2BA0" w:rsidP="00BE3791">
            <w:pPr>
              <w:tabs>
                <w:tab w:val="clear" w:pos="567"/>
              </w:tabs>
              <w:suppressAutoHyphens/>
              <w:spacing w:line="240" w:lineRule="auto"/>
              <w:rPr>
                <w:color w:val="000000"/>
                <w:szCs w:val="22"/>
              </w:rPr>
            </w:pPr>
          </w:p>
        </w:tc>
        <w:tc>
          <w:tcPr>
            <w:tcW w:w="4678" w:type="dxa"/>
          </w:tcPr>
          <w:p w14:paraId="1620EB0A" w14:textId="77777777" w:rsidR="00EA2BA0" w:rsidRPr="004E4D58" w:rsidRDefault="00EA2BA0" w:rsidP="00BE3791">
            <w:pPr>
              <w:tabs>
                <w:tab w:val="clear" w:pos="567"/>
              </w:tabs>
              <w:spacing w:line="240" w:lineRule="auto"/>
              <w:rPr>
                <w:color w:val="000000"/>
                <w:szCs w:val="22"/>
              </w:rPr>
            </w:pPr>
            <w:r w:rsidRPr="004E4D58">
              <w:rPr>
                <w:b/>
                <w:color w:val="000000"/>
                <w:szCs w:val="22"/>
              </w:rPr>
              <w:t>Österreich</w:t>
            </w:r>
          </w:p>
          <w:p w14:paraId="07E59C87" w14:textId="77777777" w:rsidR="00EA2BA0" w:rsidRPr="004E4D58" w:rsidRDefault="00EA2BA0" w:rsidP="00BE3791">
            <w:pPr>
              <w:tabs>
                <w:tab w:val="clear" w:pos="567"/>
              </w:tabs>
              <w:spacing w:line="240" w:lineRule="auto"/>
              <w:rPr>
                <w:color w:val="000000"/>
                <w:szCs w:val="22"/>
              </w:rPr>
            </w:pPr>
            <w:r w:rsidRPr="004E4D58">
              <w:rPr>
                <w:color w:val="000000"/>
                <w:szCs w:val="22"/>
              </w:rPr>
              <w:t>Novartis Pharma GmbH</w:t>
            </w:r>
          </w:p>
          <w:p w14:paraId="0EB2A75F" w14:textId="77777777" w:rsidR="00EA2BA0" w:rsidRPr="004E4D58" w:rsidRDefault="00EA2BA0" w:rsidP="00BE3791">
            <w:pPr>
              <w:tabs>
                <w:tab w:val="clear" w:pos="567"/>
              </w:tabs>
              <w:spacing w:line="240" w:lineRule="auto"/>
              <w:rPr>
                <w:color w:val="000000"/>
                <w:szCs w:val="22"/>
              </w:rPr>
            </w:pPr>
            <w:r w:rsidRPr="004E4D58">
              <w:rPr>
                <w:color w:val="000000"/>
                <w:szCs w:val="22"/>
              </w:rPr>
              <w:t>Tel: +43 1 86 6570</w:t>
            </w:r>
          </w:p>
        </w:tc>
      </w:tr>
      <w:tr w:rsidR="00EA2BA0" w:rsidRPr="004E4D58" w14:paraId="58E73EB1" w14:textId="77777777" w:rsidTr="00781981">
        <w:trPr>
          <w:cantSplit/>
        </w:trPr>
        <w:tc>
          <w:tcPr>
            <w:tcW w:w="4678" w:type="dxa"/>
          </w:tcPr>
          <w:p w14:paraId="7E8B008B" w14:textId="77777777" w:rsidR="00EA2BA0" w:rsidRPr="004E4D58" w:rsidRDefault="00EA2BA0" w:rsidP="00BE3791">
            <w:pPr>
              <w:tabs>
                <w:tab w:val="clear" w:pos="567"/>
              </w:tabs>
              <w:suppressAutoHyphens/>
              <w:spacing w:line="240" w:lineRule="auto"/>
              <w:rPr>
                <w:b/>
                <w:color w:val="000000"/>
                <w:szCs w:val="22"/>
              </w:rPr>
            </w:pPr>
            <w:r w:rsidRPr="004E4D58">
              <w:rPr>
                <w:b/>
                <w:color w:val="000000"/>
                <w:szCs w:val="22"/>
              </w:rPr>
              <w:t>España</w:t>
            </w:r>
          </w:p>
          <w:p w14:paraId="35A0E316" w14:textId="77777777" w:rsidR="00EA2BA0" w:rsidRPr="004E4D58" w:rsidRDefault="00EA2BA0" w:rsidP="00BE3791">
            <w:pPr>
              <w:tabs>
                <w:tab w:val="clear" w:pos="567"/>
              </w:tabs>
              <w:spacing w:line="240" w:lineRule="auto"/>
              <w:rPr>
                <w:color w:val="000000"/>
                <w:szCs w:val="22"/>
              </w:rPr>
            </w:pPr>
            <w:r w:rsidRPr="004E4D58">
              <w:rPr>
                <w:color w:val="000000"/>
                <w:szCs w:val="22"/>
              </w:rPr>
              <w:t>Novartis Farmacéutica, S.A.</w:t>
            </w:r>
          </w:p>
          <w:p w14:paraId="78348FF1" w14:textId="77777777" w:rsidR="00EA2BA0" w:rsidRPr="004E4D58" w:rsidRDefault="00EA2BA0" w:rsidP="00BE3791">
            <w:pPr>
              <w:tabs>
                <w:tab w:val="clear" w:pos="567"/>
              </w:tabs>
              <w:spacing w:line="240" w:lineRule="auto"/>
              <w:rPr>
                <w:color w:val="000000"/>
                <w:szCs w:val="22"/>
              </w:rPr>
            </w:pPr>
            <w:r w:rsidRPr="004E4D58">
              <w:rPr>
                <w:color w:val="000000"/>
                <w:szCs w:val="22"/>
              </w:rPr>
              <w:t>Tel: +34 93 306 42 00</w:t>
            </w:r>
          </w:p>
          <w:p w14:paraId="1382FF4C" w14:textId="77777777" w:rsidR="00EA2BA0" w:rsidRPr="004E4D58" w:rsidRDefault="00EA2BA0" w:rsidP="00BE3791">
            <w:pPr>
              <w:tabs>
                <w:tab w:val="clear" w:pos="567"/>
              </w:tabs>
              <w:suppressAutoHyphens/>
              <w:spacing w:line="240" w:lineRule="auto"/>
              <w:rPr>
                <w:color w:val="000000"/>
                <w:szCs w:val="22"/>
              </w:rPr>
            </w:pPr>
          </w:p>
        </w:tc>
        <w:tc>
          <w:tcPr>
            <w:tcW w:w="4678" w:type="dxa"/>
          </w:tcPr>
          <w:p w14:paraId="2388CC12" w14:textId="77777777" w:rsidR="00EA2BA0" w:rsidRPr="004E4D58" w:rsidRDefault="00EA2BA0" w:rsidP="00BE3791">
            <w:pPr>
              <w:pStyle w:val="Heading7"/>
              <w:keepNext w:val="0"/>
              <w:tabs>
                <w:tab w:val="clear" w:pos="-720"/>
                <w:tab w:val="clear" w:pos="567"/>
                <w:tab w:val="clear" w:pos="4536"/>
              </w:tabs>
              <w:spacing w:line="240" w:lineRule="auto"/>
              <w:jc w:val="left"/>
              <w:rPr>
                <w:b/>
                <w:bCs/>
                <w:i w:val="0"/>
                <w:iCs/>
                <w:color w:val="000000"/>
                <w:szCs w:val="22"/>
              </w:rPr>
            </w:pPr>
            <w:r w:rsidRPr="004E4D58">
              <w:rPr>
                <w:b/>
                <w:bCs/>
                <w:i w:val="0"/>
                <w:iCs/>
                <w:color w:val="000000"/>
                <w:szCs w:val="22"/>
              </w:rPr>
              <w:t>Polska</w:t>
            </w:r>
          </w:p>
          <w:p w14:paraId="520990A0" w14:textId="77777777" w:rsidR="00EA2BA0" w:rsidRPr="004E4D58" w:rsidRDefault="00EA2BA0" w:rsidP="00BE3791">
            <w:pPr>
              <w:tabs>
                <w:tab w:val="clear" w:pos="567"/>
              </w:tabs>
              <w:spacing w:line="240" w:lineRule="auto"/>
              <w:rPr>
                <w:color w:val="000000"/>
                <w:szCs w:val="22"/>
              </w:rPr>
            </w:pPr>
            <w:r w:rsidRPr="004E4D58">
              <w:rPr>
                <w:color w:val="000000"/>
                <w:szCs w:val="22"/>
              </w:rPr>
              <w:t>Novartis Poland Sp. z o.o.</w:t>
            </w:r>
          </w:p>
          <w:p w14:paraId="53FE2BE8" w14:textId="77777777" w:rsidR="00EA2BA0" w:rsidRPr="004E4D58" w:rsidRDefault="00EA2BA0" w:rsidP="00BE3791">
            <w:pPr>
              <w:tabs>
                <w:tab w:val="clear" w:pos="567"/>
              </w:tabs>
              <w:spacing w:line="240" w:lineRule="auto"/>
              <w:rPr>
                <w:color w:val="000000"/>
                <w:szCs w:val="22"/>
              </w:rPr>
            </w:pPr>
            <w:r w:rsidRPr="004E4D58">
              <w:rPr>
                <w:color w:val="000000"/>
                <w:szCs w:val="22"/>
              </w:rPr>
              <w:t>Tel.: +48 22 375 4888</w:t>
            </w:r>
          </w:p>
        </w:tc>
      </w:tr>
      <w:tr w:rsidR="00EA2BA0" w:rsidRPr="004E4D58" w14:paraId="737036AC" w14:textId="77777777" w:rsidTr="00781981">
        <w:trPr>
          <w:cantSplit/>
        </w:trPr>
        <w:tc>
          <w:tcPr>
            <w:tcW w:w="4678" w:type="dxa"/>
          </w:tcPr>
          <w:p w14:paraId="3A5CFD38" w14:textId="77777777" w:rsidR="00EA2BA0" w:rsidRPr="004E4D58" w:rsidRDefault="00EA2BA0" w:rsidP="00BE3791">
            <w:pPr>
              <w:tabs>
                <w:tab w:val="clear" w:pos="567"/>
              </w:tabs>
              <w:suppressAutoHyphens/>
              <w:spacing w:line="240" w:lineRule="auto"/>
              <w:rPr>
                <w:b/>
                <w:color w:val="000000"/>
                <w:szCs w:val="22"/>
              </w:rPr>
            </w:pPr>
            <w:r w:rsidRPr="004E4D58">
              <w:rPr>
                <w:b/>
                <w:color w:val="000000"/>
                <w:szCs w:val="22"/>
              </w:rPr>
              <w:t>France</w:t>
            </w:r>
          </w:p>
          <w:p w14:paraId="1C6B1CEC" w14:textId="77777777" w:rsidR="00EA2BA0" w:rsidRPr="004E4D58" w:rsidRDefault="00EA2BA0" w:rsidP="00BE3791">
            <w:pPr>
              <w:tabs>
                <w:tab w:val="clear" w:pos="567"/>
              </w:tabs>
              <w:spacing w:line="240" w:lineRule="auto"/>
              <w:rPr>
                <w:color w:val="000000"/>
                <w:szCs w:val="22"/>
              </w:rPr>
            </w:pPr>
            <w:r w:rsidRPr="004E4D58">
              <w:rPr>
                <w:color w:val="000000"/>
                <w:szCs w:val="22"/>
              </w:rPr>
              <w:t>Novartis Pharma S.A.S.</w:t>
            </w:r>
          </w:p>
          <w:p w14:paraId="54413976" w14:textId="77777777" w:rsidR="00EA2BA0" w:rsidRPr="004E4D58" w:rsidRDefault="00EA2BA0" w:rsidP="00BE3791">
            <w:pPr>
              <w:tabs>
                <w:tab w:val="clear" w:pos="567"/>
              </w:tabs>
              <w:spacing w:line="240" w:lineRule="auto"/>
              <w:rPr>
                <w:color w:val="000000"/>
                <w:szCs w:val="22"/>
              </w:rPr>
            </w:pPr>
            <w:r w:rsidRPr="004E4D58">
              <w:rPr>
                <w:color w:val="000000"/>
                <w:szCs w:val="22"/>
              </w:rPr>
              <w:t>Tél: +33 1 55 47 66 00</w:t>
            </w:r>
          </w:p>
          <w:p w14:paraId="654658C1" w14:textId="77777777" w:rsidR="00EA2BA0" w:rsidRPr="004E4D58" w:rsidRDefault="00EA2BA0" w:rsidP="00BE3791">
            <w:pPr>
              <w:tabs>
                <w:tab w:val="clear" w:pos="567"/>
              </w:tabs>
              <w:spacing w:line="240" w:lineRule="auto"/>
              <w:rPr>
                <w:b/>
                <w:color w:val="000000"/>
                <w:szCs w:val="22"/>
              </w:rPr>
            </w:pPr>
          </w:p>
        </w:tc>
        <w:tc>
          <w:tcPr>
            <w:tcW w:w="4678" w:type="dxa"/>
          </w:tcPr>
          <w:p w14:paraId="56C7CBBD" w14:textId="77777777" w:rsidR="00EA2BA0" w:rsidRPr="004E4D58" w:rsidRDefault="00EA2BA0" w:rsidP="00BE3791">
            <w:pPr>
              <w:tabs>
                <w:tab w:val="clear" w:pos="567"/>
              </w:tabs>
              <w:spacing w:line="240" w:lineRule="auto"/>
              <w:rPr>
                <w:color w:val="000000"/>
                <w:szCs w:val="22"/>
              </w:rPr>
            </w:pPr>
            <w:r w:rsidRPr="004E4D58">
              <w:rPr>
                <w:b/>
                <w:color w:val="000000"/>
                <w:szCs w:val="22"/>
              </w:rPr>
              <w:t>Portugal</w:t>
            </w:r>
          </w:p>
          <w:p w14:paraId="49DFF384" w14:textId="77777777" w:rsidR="00EA2BA0" w:rsidRPr="004E4D58" w:rsidRDefault="00EA2BA0" w:rsidP="00BE3791">
            <w:pPr>
              <w:pStyle w:val="Text"/>
              <w:spacing w:before="0"/>
              <w:jc w:val="left"/>
              <w:rPr>
                <w:color w:val="000000"/>
                <w:sz w:val="22"/>
                <w:szCs w:val="22"/>
                <w:lang w:val="mt-MT"/>
              </w:rPr>
            </w:pPr>
            <w:r w:rsidRPr="004E4D58">
              <w:rPr>
                <w:color w:val="000000"/>
                <w:sz w:val="22"/>
                <w:szCs w:val="22"/>
                <w:lang w:val="mt-MT"/>
              </w:rPr>
              <w:t xml:space="preserve">Novartis Farma </w:t>
            </w:r>
            <w:r w:rsidRPr="004E4D58">
              <w:rPr>
                <w:color w:val="000000"/>
                <w:sz w:val="22"/>
                <w:szCs w:val="22"/>
                <w:lang w:val="mt-MT"/>
              </w:rPr>
              <w:noBreakHyphen/>
              <w:t xml:space="preserve"> Produtos Farmacêuticos, S.A.</w:t>
            </w:r>
          </w:p>
          <w:p w14:paraId="2F8DF156" w14:textId="77777777" w:rsidR="00EA2BA0" w:rsidRPr="004E4D58" w:rsidRDefault="00EA2BA0" w:rsidP="00BE3791">
            <w:pPr>
              <w:tabs>
                <w:tab w:val="clear" w:pos="567"/>
              </w:tabs>
              <w:suppressAutoHyphens/>
              <w:spacing w:line="240" w:lineRule="auto"/>
              <w:rPr>
                <w:color w:val="000000"/>
                <w:szCs w:val="22"/>
              </w:rPr>
            </w:pPr>
            <w:r w:rsidRPr="004E4D58">
              <w:rPr>
                <w:color w:val="000000"/>
                <w:szCs w:val="22"/>
              </w:rPr>
              <w:t>Tel: +351 21 000 8600</w:t>
            </w:r>
          </w:p>
        </w:tc>
      </w:tr>
      <w:tr w:rsidR="00EA2BA0" w:rsidRPr="004E4D58" w14:paraId="74D204E2" w14:textId="77777777" w:rsidTr="00781981">
        <w:trPr>
          <w:cantSplit/>
        </w:trPr>
        <w:tc>
          <w:tcPr>
            <w:tcW w:w="4678" w:type="dxa"/>
          </w:tcPr>
          <w:p w14:paraId="32EE5ACC" w14:textId="77777777" w:rsidR="00EA2BA0" w:rsidRPr="004E4D58" w:rsidRDefault="00EA2BA0" w:rsidP="00BE3791">
            <w:pPr>
              <w:rPr>
                <w:rFonts w:eastAsia="PMingLiU"/>
                <w:b/>
              </w:rPr>
            </w:pPr>
            <w:r w:rsidRPr="004E4D58">
              <w:rPr>
                <w:rFonts w:eastAsia="PMingLiU"/>
                <w:b/>
              </w:rPr>
              <w:lastRenderedPageBreak/>
              <w:t>Hrvatska</w:t>
            </w:r>
          </w:p>
          <w:p w14:paraId="7D1E16C0" w14:textId="77777777" w:rsidR="00EA2BA0" w:rsidRPr="004E4D58" w:rsidRDefault="00EA2BA0" w:rsidP="00BE3791">
            <w:r w:rsidRPr="004E4D58">
              <w:t>Novartis Hrvatska d.o.o.</w:t>
            </w:r>
          </w:p>
          <w:p w14:paraId="065BD15E" w14:textId="77777777" w:rsidR="00EA2BA0" w:rsidRPr="004E4D58" w:rsidRDefault="00EA2BA0" w:rsidP="00BE3791">
            <w:r w:rsidRPr="004E4D58">
              <w:t>Tel. +385 1 6274 220</w:t>
            </w:r>
          </w:p>
          <w:p w14:paraId="0B7BC251" w14:textId="77777777" w:rsidR="00EA2BA0" w:rsidRPr="004E4D58" w:rsidRDefault="00EA2BA0" w:rsidP="00BE3791">
            <w:pPr>
              <w:tabs>
                <w:tab w:val="clear" w:pos="567"/>
              </w:tabs>
              <w:suppressAutoHyphens/>
              <w:spacing w:line="240" w:lineRule="auto"/>
              <w:rPr>
                <w:b/>
                <w:color w:val="000000"/>
                <w:szCs w:val="22"/>
              </w:rPr>
            </w:pPr>
          </w:p>
        </w:tc>
        <w:tc>
          <w:tcPr>
            <w:tcW w:w="4678" w:type="dxa"/>
          </w:tcPr>
          <w:p w14:paraId="25DA55A0" w14:textId="77777777" w:rsidR="00EA2BA0" w:rsidRPr="004E4D58" w:rsidRDefault="00EA2BA0" w:rsidP="00BE3791">
            <w:pPr>
              <w:tabs>
                <w:tab w:val="clear" w:pos="567"/>
              </w:tabs>
              <w:spacing w:line="240" w:lineRule="auto"/>
              <w:rPr>
                <w:b/>
                <w:color w:val="000000"/>
                <w:szCs w:val="22"/>
              </w:rPr>
            </w:pPr>
            <w:r w:rsidRPr="004E4D58">
              <w:rPr>
                <w:b/>
                <w:color w:val="000000"/>
                <w:szCs w:val="22"/>
              </w:rPr>
              <w:t>România</w:t>
            </w:r>
          </w:p>
          <w:p w14:paraId="44139771" w14:textId="77777777" w:rsidR="00EA2BA0" w:rsidRPr="004E4D58" w:rsidRDefault="00EA2BA0" w:rsidP="00BE3791">
            <w:pPr>
              <w:tabs>
                <w:tab w:val="clear" w:pos="567"/>
              </w:tabs>
              <w:spacing w:line="240" w:lineRule="auto"/>
              <w:rPr>
                <w:color w:val="000000"/>
                <w:szCs w:val="22"/>
              </w:rPr>
            </w:pPr>
            <w:r w:rsidRPr="004E4D58">
              <w:rPr>
                <w:color w:val="000000"/>
                <w:szCs w:val="22"/>
              </w:rPr>
              <w:t xml:space="preserve">Novartis Pharma Services </w:t>
            </w:r>
            <w:r w:rsidRPr="004E4D58">
              <w:rPr>
                <w:color w:val="2F2F2F"/>
                <w:szCs w:val="22"/>
              </w:rPr>
              <w:t>Romania SRL</w:t>
            </w:r>
          </w:p>
          <w:p w14:paraId="3EA5AC5B" w14:textId="77777777" w:rsidR="00EA2BA0" w:rsidRPr="004E4D58" w:rsidRDefault="00EA2BA0" w:rsidP="00BE3791">
            <w:pPr>
              <w:tabs>
                <w:tab w:val="clear" w:pos="567"/>
              </w:tabs>
              <w:suppressAutoHyphens/>
              <w:spacing w:line="240" w:lineRule="auto"/>
              <w:rPr>
                <w:color w:val="000000"/>
                <w:szCs w:val="22"/>
              </w:rPr>
            </w:pPr>
            <w:r w:rsidRPr="004E4D58">
              <w:rPr>
                <w:color w:val="000000"/>
                <w:szCs w:val="22"/>
              </w:rPr>
              <w:t>Tel: +40 21 31299 01</w:t>
            </w:r>
          </w:p>
        </w:tc>
      </w:tr>
      <w:tr w:rsidR="00EA2BA0" w:rsidRPr="004E4D58" w14:paraId="22497D09" w14:textId="77777777" w:rsidTr="00781981">
        <w:trPr>
          <w:cantSplit/>
        </w:trPr>
        <w:tc>
          <w:tcPr>
            <w:tcW w:w="4678" w:type="dxa"/>
          </w:tcPr>
          <w:p w14:paraId="38124C89" w14:textId="77777777" w:rsidR="00EA2BA0" w:rsidRPr="004E4D58" w:rsidRDefault="00EA2BA0" w:rsidP="00BE3791">
            <w:pPr>
              <w:tabs>
                <w:tab w:val="clear" w:pos="567"/>
              </w:tabs>
              <w:spacing w:line="240" w:lineRule="auto"/>
              <w:rPr>
                <w:color w:val="000000"/>
                <w:szCs w:val="22"/>
              </w:rPr>
            </w:pPr>
            <w:r w:rsidRPr="004E4D58">
              <w:rPr>
                <w:b/>
                <w:color w:val="000000"/>
                <w:szCs w:val="22"/>
              </w:rPr>
              <w:t>Ireland</w:t>
            </w:r>
          </w:p>
          <w:p w14:paraId="310EF61E" w14:textId="77777777" w:rsidR="00EA2BA0" w:rsidRPr="004E4D58" w:rsidRDefault="00EA2BA0" w:rsidP="00BE3791">
            <w:pPr>
              <w:tabs>
                <w:tab w:val="clear" w:pos="567"/>
              </w:tabs>
              <w:spacing w:line="240" w:lineRule="auto"/>
              <w:rPr>
                <w:color w:val="000000"/>
                <w:szCs w:val="22"/>
              </w:rPr>
            </w:pPr>
            <w:r w:rsidRPr="004E4D58">
              <w:rPr>
                <w:color w:val="000000"/>
                <w:szCs w:val="22"/>
              </w:rPr>
              <w:t>Novartis Ireland Limited</w:t>
            </w:r>
          </w:p>
          <w:p w14:paraId="2604A847" w14:textId="77777777" w:rsidR="00EA2BA0" w:rsidRPr="004E4D58" w:rsidRDefault="00EA2BA0" w:rsidP="00BE3791">
            <w:pPr>
              <w:tabs>
                <w:tab w:val="clear" w:pos="567"/>
              </w:tabs>
              <w:spacing w:line="240" w:lineRule="auto"/>
              <w:rPr>
                <w:color w:val="000000"/>
                <w:szCs w:val="22"/>
              </w:rPr>
            </w:pPr>
            <w:r w:rsidRPr="004E4D58">
              <w:rPr>
                <w:color w:val="000000"/>
                <w:szCs w:val="22"/>
              </w:rPr>
              <w:t>Tel: +353 1 260 12 55</w:t>
            </w:r>
          </w:p>
          <w:p w14:paraId="1BB87B4B" w14:textId="77777777" w:rsidR="00EA2BA0" w:rsidRPr="004E4D58" w:rsidRDefault="00EA2BA0" w:rsidP="00BE3791">
            <w:pPr>
              <w:tabs>
                <w:tab w:val="clear" w:pos="567"/>
              </w:tabs>
              <w:suppressAutoHyphens/>
              <w:spacing w:line="240" w:lineRule="auto"/>
              <w:rPr>
                <w:color w:val="000000"/>
                <w:szCs w:val="22"/>
              </w:rPr>
            </w:pPr>
          </w:p>
        </w:tc>
        <w:tc>
          <w:tcPr>
            <w:tcW w:w="4678" w:type="dxa"/>
          </w:tcPr>
          <w:p w14:paraId="0F5EBB60" w14:textId="77777777" w:rsidR="00EA2BA0" w:rsidRPr="004E4D58" w:rsidRDefault="00EA2BA0" w:rsidP="00BE3791">
            <w:pPr>
              <w:tabs>
                <w:tab w:val="clear" w:pos="567"/>
              </w:tabs>
              <w:spacing w:line="240" w:lineRule="auto"/>
              <w:rPr>
                <w:color w:val="000000"/>
                <w:szCs w:val="22"/>
              </w:rPr>
            </w:pPr>
            <w:r w:rsidRPr="004E4D58">
              <w:rPr>
                <w:b/>
                <w:color w:val="000000"/>
                <w:szCs w:val="22"/>
              </w:rPr>
              <w:t>Slovenija</w:t>
            </w:r>
          </w:p>
          <w:p w14:paraId="4046FE28" w14:textId="77777777" w:rsidR="00EA2BA0" w:rsidRPr="004E4D58" w:rsidRDefault="00EA2BA0" w:rsidP="00BE3791">
            <w:pPr>
              <w:tabs>
                <w:tab w:val="clear" w:pos="567"/>
              </w:tabs>
              <w:spacing w:line="240" w:lineRule="auto"/>
              <w:rPr>
                <w:color w:val="000000"/>
                <w:szCs w:val="22"/>
              </w:rPr>
            </w:pPr>
            <w:r w:rsidRPr="004E4D58">
              <w:rPr>
                <w:color w:val="000000"/>
                <w:szCs w:val="22"/>
              </w:rPr>
              <w:t>Novartis Pharma Services Inc.</w:t>
            </w:r>
          </w:p>
          <w:p w14:paraId="7E912BC7" w14:textId="77777777" w:rsidR="00EA2BA0" w:rsidRPr="004E4D58" w:rsidRDefault="00EA2BA0" w:rsidP="00BE3791">
            <w:pPr>
              <w:tabs>
                <w:tab w:val="clear" w:pos="567"/>
              </w:tabs>
              <w:spacing w:line="240" w:lineRule="auto"/>
              <w:rPr>
                <w:color w:val="000000"/>
                <w:szCs w:val="22"/>
              </w:rPr>
            </w:pPr>
            <w:r w:rsidRPr="004E4D58">
              <w:rPr>
                <w:color w:val="000000"/>
                <w:szCs w:val="22"/>
              </w:rPr>
              <w:t>Tel: +386 1 300 75 50</w:t>
            </w:r>
          </w:p>
        </w:tc>
      </w:tr>
      <w:tr w:rsidR="00EA2BA0" w:rsidRPr="004E4D58" w14:paraId="789B5D71" w14:textId="77777777" w:rsidTr="00781981">
        <w:trPr>
          <w:cantSplit/>
        </w:trPr>
        <w:tc>
          <w:tcPr>
            <w:tcW w:w="4678" w:type="dxa"/>
          </w:tcPr>
          <w:p w14:paraId="784E92F7" w14:textId="77777777" w:rsidR="00EA2BA0" w:rsidRPr="004E4D58" w:rsidRDefault="00EA2BA0" w:rsidP="00BE3791">
            <w:pPr>
              <w:tabs>
                <w:tab w:val="clear" w:pos="567"/>
              </w:tabs>
              <w:spacing w:line="240" w:lineRule="auto"/>
              <w:rPr>
                <w:b/>
                <w:color w:val="000000"/>
                <w:szCs w:val="22"/>
              </w:rPr>
            </w:pPr>
            <w:r w:rsidRPr="004E4D58">
              <w:rPr>
                <w:b/>
                <w:color w:val="000000"/>
                <w:szCs w:val="22"/>
              </w:rPr>
              <w:t>Ísland</w:t>
            </w:r>
          </w:p>
          <w:p w14:paraId="7968FF9E" w14:textId="77777777" w:rsidR="00EA2BA0" w:rsidRPr="004E4D58" w:rsidRDefault="00EA2BA0" w:rsidP="00BE3791">
            <w:pPr>
              <w:tabs>
                <w:tab w:val="clear" w:pos="567"/>
              </w:tabs>
              <w:spacing w:line="240" w:lineRule="auto"/>
              <w:rPr>
                <w:color w:val="000000"/>
                <w:szCs w:val="22"/>
              </w:rPr>
            </w:pPr>
            <w:r w:rsidRPr="004E4D58">
              <w:rPr>
                <w:color w:val="000000"/>
                <w:szCs w:val="22"/>
              </w:rPr>
              <w:t>Vistor hf.</w:t>
            </w:r>
          </w:p>
          <w:p w14:paraId="4C235432" w14:textId="77777777" w:rsidR="00EA2BA0" w:rsidRPr="004E4D58" w:rsidRDefault="00EA2BA0" w:rsidP="00BE3791">
            <w:pPr>
              <w:tabs>
                <w:tab w:val="clear" w:pos="567"/>
              </w:tabs>
              <w:suppressAutoHyphens/>
              <w:spacing w:line="240" w:lineRule="auto"/>
              <w:rPr>
                <w:color w:val="000000"/>
                <w:szCs w:val="22"/>
              </w:rPr>
            </w:pPr>
            <w:r w:rsidRPr="004E4D58">
              <w:rPr>
                <w:color w:val="000000"/>
                <w:szCs w:val="22"/>
              </w:rPr>
              <w:t>Sími: +354 535 7000</w:t>
            </w:r>
          </w:p>
          <w:p w14:paraId="0261EF7D" w14:textId="77777777" w:rsidR="00EA2BA0" w:rsidRPr="004E4D58" w:rsidRDefault="00EA2BA0" w:rsidP="00BE3791">
            <w:pPr>
              <w:tabs>
                <w:tab w:val="clear" w:pos="567"/>
              </w:tabs>
              <w:spacing w:line="240" w:lineRule="auto"/>
              <w:rPr>
                <w:b/>
                <w:color w:val="000000"/>
                <w:szCs w:val="22"/>
              </w:rPr>
            </w:pPr>
          </w:p>
        </w:tc>
        <w:tc>
          <w:tcPr>
            <w:tcW w:w="4678" w:type="dxa"/>
          </w:tcPr>
          <w:p w14:paraId="022D426A" w14:textId="77777777" w:rsidR="00EA2BA0" w:rsidRPr="004E4D58" w:rsidRDefault="00EA2BA0" w:rsidP="00BE3791">
            <w:pPr>
              <w:tabs>
                <w:tab w:val="clear" w:pos="567"/>
              </w:tabs>
              <w:suppressAutoHyphens/>
              <w:spacing w:line="240" w:lineRule="auto"/>
              <w:rPr>
                <w:b/>
                <w:color w:val="000000"/>
                <w:szCs w:val="22"/>
              </w:rPr>
            </w:pPr>
            <w:r w:rsidRPr="004E4D58">
              <w:rPr>
                <w:b/>
                <w:color w:val="000000"/>
                <w:szCs w:val="22"/>
              </w:rPr>
              <w:t>Slovenská republika</w:t>
            </w:r>
          </w:p>
          <w:p w14:paraId="1D59923C" w14:textId="77777777" w:rsidR="00EA2BA0" w:rsidRPr="004E4D58" w:rsidRDefault="00EA2BA0" w:rsidP="00BE3791">
            <w:pPr>
              <w:tabs>
                <w:tab w:val="clear" w:pos="567"/>
              </w:tabs>
              <w:spacing w:line="240" w:lineRule="auto"/>
              <w:rPr>
                <w:color w:val="000000"/>
                <w:szCs w:val="22"/>
              </w:rPr>
            </w:pPr>
            <w:r w:rsidRPr="004E4D58">
              <w:rPr>
                <w:color w:val="000000"/>
                <w:szCs w:val="22"/>
              </w:rPr>
              <w:t>Novartis Slovakia s.r.o.</w:t>
            </w:r>
          </w:p>
          <w:p w14:paraId="104BDB57" w14:textId="77777777" w:rsidR="00EA2BA0" w:rsidRPr="004E4D58" w:rsidRDefault="00EA2BA0" w:rsidP="00BE3791">
            <w:pPr>
              <w:tabs>
                <w:tab w:val="clear" w:pos="567"/>
              </w:tabs>
              <w:spacing w:line="240" w:lineRule="auto"/>
              <w:rPr>
                <w:color w:val="000000"/>
                <w:szCs w:val="22"/>
              </w:rPr>
            </w:pPr>
            <w:r w:rsidRPr="004E4D58">
              <w:rPr>
                <w:color w:val="000000"/>
                <w:szCs w:val="22"/>
              </w:rPr>
              <w:t>Tel: +421 2 5542 5439</w:t>
            </w:r>
          </w:p>
          <w:p w14:paraId="492A58BE" w14:textId="77777777" w:rsidR="00EA2BA0" w:rsidRPr="004E4D58" w:rsidRDefault="00EA2BA0" w:rsidP="00BE3791">
            <w:pPr>
              <w:tabs>
                <w:tab w:val="clear" w:pos="567"/>
              </w:tabs>
              <w:suppressAutoHyphens/>
              <w:spacing w:line="240" w:lineRule="auto"/>
              <w:rPr>
                <w:b/>
                <w:color w:val="000000"/>
                <w:szCs w:val="22"/>
              </w:rPr>
            </w:pPr>
          </w:p>
        </w:tc>
      </w:tr>
      <w:tr w:rsidR="00EA2BA0" w:rsidRPr="004E4D58" w14:paraId="7142B290" w14:textId="77777777" w:rsidTr="00781981">
        <w:trPr>
          <w:cantSplit/>
        </w:trPr>
        <w:tc>
          <w:tcPr>
            <w:tcW w:w="4678" w:type="dxa"/>
          </w:tcPr>
          <w:p w14:paraId="7B5CB1E2" w14:textId="77777777" w:rsidR="00EA2BA0" w:rsidRPr="004E4D58" w:rsidRDefault="00EA2BA0" w:rsidP="00BE3791">
            <w:pPr>
              <w:tabs>
                <w:tab w:val="clear" w:pos="567"/>
              </w:tabs>
              <w:spacing w:line="240" w:lineRule="auto"/>
              <w:rPr>
                <w:color w:val="000000"/>
                <w:szCs w:val="22"/>
              </w:rPr>
            </w:pPr>
            <w:r w:rsidRPr="004E4D58">
              <w:rPr>
                <w:b/>
                <w:color w:val="000000"/>
                <w:szCs w:val="22"/>
              </w:rPr>
              <w:t>Italia</w:t>
            </w:r>
          </w:p>
          <w:p w14:paraId="2E21126E" w14:textId="77777777" w:rsidR="00EA2BA0" w:rsidRPr="004E4D58" w:rsidRDefault="00EA2BA0" w:rsidP="00BE3791">
            <w:pPr>
              <w:tabs>
                <w:tab w:val="clear" w:pos="567"/>
              </w:tabs>
              <w:spacing w:line="240" w:lineRule="auto"/>
              <w:rPr>
                <w:color w:val="000000"/>
                <w:szCs w:val="22"/>
              </w:rPr>
            </w:pPr>
            <w:r w:rsidRPr="004E4D58">
              <w:rPr>
                <w:color w:val="000000"/>
                <w:szCs w:val="22"/>
              </w:rPr>
              <w:t>Novartis Farma S.p.A.</w:t>
            </w:r>
          </w:p>
          <w:p w14:paraId="45CCCC05" w14:textId="77777777" w:rsidR="00EA2BA0" w:rsidRPr="004E4D58" w:rsidRDefault="00EA2BA0" w:rsidP="00BE3791">
            <w:pPr>
              <w:tabs>
                <w:tab w:val="clear" w:pos="567"/>
              </w:tabs>
              <w:spacing w:line="240" w:lineRule="auto"/>
              <w:rPr>
                <w:b/>
                <w:color w:val="000000"/>
                <w:szCs w:val="22"/>
              </w:rPr>
            </w:pPr>
            <w:r w:rsidRPr="004E4D58">
              <w:rPr>
                <w:color w:val="000000"/>
                <w:szCs w:val="22"/>
              </w:rPr>
              <w:t>Tel: +39 02 96 54 1</w:t>
            </w:r>
          </w:p>
        </w:tc>
        <w:tc>
          <w:tcPr>
            <w:tcW w:w="4678" w:type="dxa"/>
          </w:tcPr>
          <w:p w14:paraId="5CBBAF49" w14:textId="77777777" w:rsidR="00EA2BA0" w:rsidRPr="004E4D58" w:rsidRDefault="00EA2BA0" w:rsidP="00BE3791">
            <w:pPr>
              <w:tabs>
                <w:tab w:val="clear" w:pos="567"/>
              </w:tabs>
              <w:suppressAutoHyphens/>
              <w:spacing w:line="240" w:lineRule="auto"/>
              <w:rPr>
                <w:color w:val="000000"/>
                <w:szCs w:val="22"/>
              </w:rPr>
            </w:pPr>
            <w:r w:rsidRPr="004E4D58">
              <w:rPr>
                <w:b/>
                <w:color w:val="000000"/>
                <w:szCs w:val="22"/>
              </w:rPr>
              <w:t>Suomi/Finland</w:t>
            </w:r>
          </w:p>
          <w:p w14:paraId="27406AB3" w14:textId="77777777" w:rsidR="00EA2BA0" w:rsidRPr="004E4D58" w:rsidRDefault="00EA2BA0" w:rsidP="00BE3791">
            <w:pPr>
              <w:tabs>
                <w:tab w:val="clear" w:pos="567"/>
              </w:tabs>
              <w:spacing w:line="240" w:lineRule="auto"/>
              <w:rPr>
                <w:color w:val="000000"/>
                <w:szCs w:val="22"/>
              </w:rPr>
            </w:pPr>
            <w:r w:rsidRPr="004E4D58">
              <w:rPr>
                <w:color w:val="000000"/>
                <w:szCs w:val="22"/>
              </w:rPr>
              <w:t>Novartis Finland Oy</w:t>
            </w:r>
          </w:p>
          <w:p w14:paraId="6D4A0D12" w14:textId="77777777" w:rsidR="00EA2BA0" w:rsidRPr="004E4D58" w:rsidRDefault="00EA2BA0" w:rsidP="00BE3791">
            <w:pPr>
              <w:tabs>
                <w:tab w:val="clear" w:pos="567"/>
              </w:tabs>
              <w:spacing w:line="240" w:lineRule="auto"/>
              <w:rPr>
                <w:color w:val="000000"/>
                <w:szCs w:val="22"/>
              </w:rPr>
            </w:pPr>
            <w:r w:rsidRPr="004E4D58">
              <w:rPr>
                <w:color w:val="000000"/>
                <w:szCs w:val="22"/>
              </w:rPr>
              <w:t xml:space="preserve">Puh/Tel: </w:t>
            </w:r>
            <w:r w:rsidRPr="004E4D58">
              <w:rPr>
                <w:color w:val="000000"/>
                <w:szCs w:val="22"/>
                <w:lang w:bidi="he-IL"/>
              </w:rPr>
              <w:t>+358 (0)10 6133 200</w:t>
            </w:r>
          </w:p>
          <w:p w14:paraId="4CE466A5" w14:textId="77777777" w:rsidR="00EA2BA0" w:rsidRPr="004E4D58" w:rsidRDefault="00EA2BA0" w:rsidP="00BE3791">
            <w:pPr>
              <w:tabs>
                <w:tab w:val="clear" w:pos="567"/>
              </w:tabs>
              <w:suppressAutoHyphens/>
              <w:spacing w:line="240" w:lineRule="auto"/>
              <w:rPr>
                <w:b/>
                <w:color w:val="000000"/>
                <w:szCs w:val="22"/>
              </w:rPr>
            </w:pPr>
          </w:p>
        </w:tc>
      </w:tr>
      <w:tr w:rsidR="00EA2BA0" w:rsidRPr="004E4D58" w14:paraId="53C057AB" w14:textId="77777777" w:rsidTr="00781981">
        <w:trPr>
          <w:cantSplit/>
        </w:trPr>
        <w:tc>
          <w:tcPr>
            <w:tcW w:w="4678" w:type="dxa"/>
          </w:tcPr>
          <w:p w14:paraId="26C92A5C" w14:textId="77777777" w:rsidR="00EA2BA0" w:rsidRPr="004E4D58" w:rsidRDefault="00EA2BA0" w:rsidP="00BE3791">
            <w:pPr>
              <w:tabs>
                <w:tab w:val="clear" w:pos="567"/>
              </w:tabs>
              <w:spacing w:line="240" w:lineRule="auto"/>
              <w:rPr>
                <w:b/>
                <w:color w:val="000000"/>
                <w:szCs w:val="22"/>
              </w:rPr>
            </w:pPr>
            <w:r w:rsidRPr="004E4D58">
              <w:rPr>
                <w:b/>
                <w:color w:val="000000"/>
                <w:szCs w:val="22"/>
              </w:rPr>
              <w:t>Κύπρος</w:t>
            </w:r>
          </w:p>
          <w:p w14:paraId="0E6AE291" w14:textId="77777777" w:rsidR="00EA2BA0" w:rsidRPr="004E4D58" w:rsidRDefault="00EA2BA0" w:rsidP="00BE3791">
            <w:pPr>
              <w:tabs>
                <w:tab w:val="clear" w:pos="567"/>
              </w:tabs>
              <w:spacing w:line="240" w:lineRule="auto"/>
              <w:rPr>
                <w:color w:val="000000"/>
                <w:szCs w:val="22"/>
              </w:rPr>
            </w:pPr>
            <w:r w:rsidRPr="004E4D58">
              <w:rPr>
                <w:color w:val="000000"/>
                <w:szCs w:val="22"/>
                <w:lang w:bidi="he-IL"/>
              </w:rPr>
              <w:t>Novartis Pharma Services Inc.</w:t>
            </w:r>
          </w:p>
          <w:p w14:paraId="358291AB" w14:textId="77777777" w:rsidR="00EA2BA0" w:rsidRPr="004E4D58" w:rsidRDefault="00EA2BA0" w:rsidP="00BE3791">
            <w:pPr>
              <w:tabs>
                <w:tab w:val="clear" w:pos="567"/>
              </w:tabs>
              <w:suppressAutoHyphens/>
              <w:spacing w:line="240" w:lineRule="auto"/>
              <w:rPr>
                <w:color w:val="000000"/>
                <w:szCs w:val="22"/>
              </w:rPr>
            </w:pPr>
            <w:r w:rsidRPr="004E4D58">
              <w:rPr>
                <w:color w:val="000000"/>
                <w:szCs w:val="22"/>
              </w:rPr>
              <w:t>Τηλ: +357 22 690 690</w:t>
            </w:r>
          </w:p>
          <w:p w14:paraId="6D1B216A" w14:textId="77777777" w:rsidR="00EA2BA0" w:rsidRPr="004E4D58" w:rsidRDefault="00EA2BA0" w:rsidP="00BE3791">
            <w:pPr>
              <w:tabs>
                <w:tab w:val="clear" w:pos="567"/>
              </w:tabs>
              <w:spacing w:line="240" w:lineRule="auto"/>
              <w:rPr>
                <w:b/>
                <w:color w:val="000000"/>
                <w:szCs w:val="22"/>
              </w:rPr>
            </w:pPr>
          </w:p>
        </w:tc>
        <w:tc>
          <w:tcPr>
            <w:tcW w:w="4678" w:type="dxa"/>
          </w:tcPr>
          <w:p w14:paraId="44DDC69C" w14:textId="77777777" w:rsidR="00EA2BA0" w:rsidRPr="004E4D58" w:rsidRDefault="00EA2BA0" w:rsidP="00BE3791">
            <w:pPr>
              <w:tabs>
                <w:tab w:val="clear" w:pos="567"/>
              </w:tabs>
              <w:suppressAutoHyphens/>
              <w:spacing w:line="240" w:lineRule="auto"/>
              <w:rPr>
                <w:b/>
                <w:color w:val="000000"/>
                <w:szCs w:val="22"/>
              </w:rPr>
            </w:pPr>
            <w:r w:rsidRPr="004E4D58">
              <w:rPr>
                <w:b/>
                <w:color w:val="000000"/>
                <w:szCs w:val="22"/>
              </w:rPr>
              <w:t>Sverige</w:t>
            </w:r>
          </w:p>
          <w:p w14:paraId="0B19261E" w14:textId="77777777" w:rsidR="00EA2BA0" w:rsidRPr="004E4D58" w:rsidRDefault="00EA2BA0" w:rsidP="00BE3791">
            <w:pPr>
              <w:tabs>
                <w:tab w:val="clear" w:pos="567"/>
              </w:tabs>
              <w:spacing w:line="240" w:lineRule="auto"/>
              <w:rPr>
                <w:color w:val="000000"/>
                <w:szCs w:val="22"/>
              </w:rPr>
            </w:pPr>
            <w:r w:rsidRPr="004E4D58">
              <w:rPr>
                <w:color w:val="000000"/>
                <w:szCs w:val="22"/>
              </w:rPr>
              <w:t>Novartis Sverige AB</w:t>
            </w:r>
          </w:p>
          <w:p w14:paraId="5ED7FF66" w14:textId="77777777" w:rsidR="00EA2BA0" w:rsidRPr="004E4D58" w:rsidRDefault="00EA2BA0" w:rsidP="00BE3791">
            <w:pPr>
              <w:tabs>
                <w:tab w:val="clear" w:pos="567"/>
              </w:tabs>
              <w:spacing w:line="240" w:lineRule="auto"/>
              <w:rPr>
                <w:color w:val="000000"/>
                <w:szCs w:val="22"/>
              </w:rPr>
            </w:pPr>
            <w:r w:rsidRPr="004E4D58">
              <w:rPr>
                <w:color w:val="000000"/>
                <w:szCs w:val="22"/>
              </w:rPr>
              <w:t>Tel: +46 8 732 32 00</w:t>
            </w:r>
          </w:p>
          <w:p w14:paraId="1F6DD63B" w14:textId="77777777" w:rsidR="00EA2BA0" w:rsidRPr="004E4D58" w:rsidRDefault="00EA2BA0" w:rsidP="00BE3791">
            <w:pPr>
              <w:tabs>
                <w:tab w:val="clear" w:pos="567"/>
              </w:tabs>
              <w:suppressAutoHyphens/>
              <w:spacing w:line="240" w:lineRule="auto"/>
              <w:rPr>
                <w:b/>
                <w:color w:val="000000"/>
                <w:szCs w:val="22"/>
              </w:rPr>
            </w:pPr>
          </w:p>
        </w:tc>
      </w:tr>
      <w:tr w:rsidR="00EA2BA0" w:rsidRPr="004E4D58" w14:paraId="0833A01B" w14:textId="77777777" w:rsidTr="00781981">
        <w:trPr>
          <w:cantSplit/>
        </w:trPr>
        <w:tc>
          <w:tcPr>
            <w:tcW w:w="4678" w:type="dxa"/>
          </w:tcPr>
          <w:p w14:paraId="14F02AD8" w14:textId="77777777" w:rsidR="00EA2BA0" w:rsidRPr="004E4D58" w:rsidRDefault="00EA2BA0" w:rsidP="00BE3791">
            <w:pPr>
              <w:tabs>
                <w:tab w:val="clear" w:pos="567"/>
              </w:tabs>
              <w:spacing w:line="240" w:lineRule="auto"/>
              <w:rPr>
                <w:b/>
                <w:color w:val="000000"/>
                <w:szCs w:val="22"/>
              </w:rPr>
            </w:pPr>
            <w:r w:rsidRPr="004E4D58">
              <w:rPr>
                <w:b/>
                <w:color w:val="000000"/>
                <w:szCs w:val="22"/>
              </w:rPr>
              <w:t>Latvija</w:t>
            </w:r>
          </w:p>
          <w:p w14:paraId="5CA84D46" w14:textId="77777777" w:rsidR="00EA2BA0" w:rsidRPr="004E4D58" w:rsidRDefault="00EA2BA0" w:rsidP="00BE3791">
            <w:pPr>
              <w:tabs>
                <w:tab w:val="clear" w:pos="567"/>
              </w:tabs>
              <w:spacing w:line="240" w:lineRule="auto"/>
              <w:rPr>
                <w:color w:val="000000"/>
                <w:szCs w:val="22"/>
              </w:rPr>
            </w:pPr>
            <w:r w:rsidRPr="004E4D58">
              <w:rPr>
                <w:color w:val="000000"/>
                <w:szCs w:val="22"/>
              </w:rPr>
              <w:t>SIA Novartis Baltics</w:t>
            </w:r>
          </w:p>
          <w:p w14:paraId="3FA96819" w14:textId="77777777" w:rsidR="00EA2BA0" w:rsidRPr="004E4D58" w:rsidRDefault="00EA2BA0" w:rsidP="00BE3791">
            <w:pPr>
              <w:tabs>
                <w:tab w:val="clear" w:pos="567"/>
              </w:tabs>
              <w:suppressAutoHyphens/>
              <w:spacing w:line="240" w:lineRule="auto"/>
              <w:rPr>
                <w:color w:val="000000"/>
                <w:szCs w:val="22"/>
              </w:rPr>
            </w:pPr>
            <w:r w:rsidRPr="004E4D58">
              <w:rPr>
                <w:color w:val="000000"/>
                <w:szCs w:val="22"/>
              </w:rPr>
              <w:t>Tel: +371 67 887 070</w:t>
            </w:r>
          </w:p>
          <w:p w14:paraId="610B4F9C" w14:textId="77777777" w:rsidR="00EA2BA0" w:rsidRPr="004E4D58" w:rsidRDefault="00EA2BA0" w:rsidP="00BE3791">
            <w:pPr>
              <w:tabs>
                <w:tab w:val="clear" w:pos="567"/>
              </w:tabs>
              <w:suppressAutoHyphens/>
              <w:spacing w:line="240" w:lineRule="auto"/>
              <w:rPr>
                <w:color w:val="000000"/>
                <w:szCs w:val="22"/>
              </w:rPr>
            </w:pPr>
          </w:p>
        </w:tc>
        <w:tc>
          <w:tcPr>
            <w:tcW w:w="4678" w:type="dxa"/>
          </w:tcPr>
          <w:p w14:paraId="26FB0D22" w14:textId="77777777" w:rsidR="00EA2BA0" w:rsidRPr="004E4D58" w:rsidRDefault="00EA2BA0" w:rsidP="00BE3791">
            <w:pPr>
              <w:tabs>
                <w:tab w:val="clear" w:pos="567"/>
              </w:tabs>
              <w:suppressAutoHyphens/>
              <w:spacing w:line="240" w:lineRule="auto"/>
              <w:rPr>
                <w:color w:val="000000"/>
                <w:szCs w:val="22"/>
              </w:rPr>
            </w:pPr>
          </w:p>
        </w:tc>
      </w:tr>
    </w:tbl>
    <w:p w14:paraId="3F91DB9D" w14:textId="77777777" w:rsidR="00EA2BA0" w:rsidRPr="004E4D58" w:rsidRDefault="00EA2BA0" w:rsidP="00BE3791">
      <w:pPr>
        <w:tabs>
          <w:tab w:val="clear" w:pos="567"/>
        </w:tabs>
        <w:spacing w:line="240" w:lineRule="auto"/>
        <w:rPr>
          <w:szCs w:val="22"/>
        </w:rPr>
      </w:pPr>
    </w:p>
    <w:p w14:paraId="59A2EB87" w14:textId="77777777" w:rsidR="00EA2BA0" w:rsidRPr="004E4D58" w:rsidRDefault="00EA2BA0" w:rsidP="00BE3791">
      <w:pPr>
        <w:numPr>
          <w:ilvl w:val="12"/>
          <w:numId w:val="0"/>
        </w:numPr>
        <w:tabs>
          <w:tab w:val="clear" w:pos="567"/>
        </w:tabs>
        <w:spacing w:line="240" w:lineRule="auto"/>
        <w:ind w:right="-2"/>
        <w:rPr>
          <w:szCs w:val="22"/>
        </w:rPr>
      </w:pPr>
    </w:p>
    <w:p w14:paraId="5A327D8C" w14:textId="77777777" w:rsidR="00EA2BA0" w:rsidRPr="004E4D58" w:rsidRDefault="00EA2BA0" w:rsidP="00BE3791">
      <w:pPr>
        <w:numPr>
          <w:ilvl w:val="12"/>
          <w:numId w:val="0"/>
        </w:numPr>
        <w:tabs>
          <w:tab w:val="clear" w:pos="567"/>
        </w:tabs>
        <w:spacing w:line="240" w:lineRule="auto"/>
        <w:ind w:right="-2"/>
        <w:rPr>
          <w:szCs w:val="22"/>
        </w:rPr>
      </w:pPr>
      <w:r w:rsidRPr="004E4D58">
        <w:rPr>
          <w:b/>
          <w:szCs w:val="22"/>
        </w:rPr>
        <w:t>Dan il-fuljett kien rivedut l-aħħar f’</w:t>
      </w:r>
    </w:p>
    <w:p w14:paraId="5E074617" w14:textId="77777777" w:rsidR="00EA2BA0" w:rsidRPr="004E4D58" w:rsidRDefault="00EA2BA0" w:rsidP="00BE3791">
      <w:pPr>
        <w:numPr>
          <w:ilvl w:val="12"/>
          <w:numId w:val="0"/>
        </w:numPr>
        <w:tabs>
          <w:tab w:val="clear" w:pos="567"/>
        </w:tabs>
        <w:spacing w:line="240" w:lineRule="auto"/>
        <w:ind w:right="-2"/>
        <w:rPr>
          <w:szCs w:val="22"/>
        </w:rPr>
      </w:pPr>
    </w:p>
    <w:p w14:paraId="5818BF37" w14:textId="77777777" w:rsidR="00EA2BA0" w:rsidRPr="004E4D58" w:rsidRDefault="00EA2BA0" w:rsidP="00BE3791">
      <w:pPr>
        <w:keepNext/>
        <w:numPr>
          <w:ilvl w:val="12"/>
          <w:numId w:val="0"/>
        </w:numPr>
        <w:tabs>
          <w:tab w:val="clear" w:pos="567"/>
        </w:tabs>
        <w:spacing w:line="240" w:lineRule="auto"/>
        <w:rPr>
          <w:b/>
          <w:szCs w:val="24"/>
        </w:rPr>
      </w:pPr>
      <w:r w:rsidRPr="004E4D58">
        <w:rPr>
          <w:b/>
          <w:szCs w:val="24"/>
        </w:rPr>
        <w:t>Sorsi oħra ta’ informazzjoni</w:t>
      </w:r>
    </w:p>
    <w:p w14:paraId="486C792C" w14:textId="09073BB8" w:rsidR="00EA2BA0" w:rsidRPr="004E4D58" w:rsidRDefault="00EA2BA0" w:rsidP="00BE3791">
      <w:pPr>
        <w:numPr>
          <w:ilvl w:val="12"/>
          <w:numId w:val="0"/>
        </w:numPr>
        <w:tabs>
          <w:tab w:val="clear" w:pos="567"/>
        </w:tabs>
        <w:spacing w:line="240" w:lineRule="auto"/>
        <w:ind w:right="-2"/>
        <w:rPr>
          <w:szCs w:val="22"/>
        </w:rPr>
      </w:pPr>
      <w:r w:rsidRPr="004E4D58">
        <w:rPr>
          <w:szCs w:val="22"/>
        </w:rPr>
        <w:t xml:space="preserve">Informazzjoni dettaljata dwar din il-mediċina tinsab fuq is-sit elettroniku tal-Aġenzija Ewropea għall-Mediċini: </w:t>
      </w:r>
      <w:hyperlink r:id="rId19" w:history="1">
        <w:r w:rsidR="006B2781" w:rsidRPr="004E4D58">
          <w:rPr>
            <w:rStyle w:val="Hyperlink"/>
            <w:rFonts w:eastAsia="Verdana"/>
            <w:szCs w:val="22"/>
          </w:rPr>
          <w:t>https://www.ema.europa.eu</w:t>
        </w:r>
      </w:hyperlink>
    </w:p>
    <w:p w14:paraId="74F9AB36" w14:textId="41146F2A" w:rsidR="00D44EDF" w:rsidRPr="004E4D58" w:rsidRDefault="00D44EDF" w:rsidP="00BE3791">
      <w:pPr>
        <w:tabs>
          <w:tab w:val="clear" w:pos="567"/>
        </w:tabs>
        <w:spacing w:line="240" w:lineRule="auto"/>
        <w:rPr>
          <w:szCs w:val="22"/>
        </w:rPr>
      </w:pPr>
      <w:r w:rsidRPr="004E4D58">
        <w:rPr>
          <w:szCs w:val="22"/>
        </w:rPr>
        <w:br w:type="page"/>
      </w:r>
    </w:p>
    <w:p w14:paraId="0734C6C5" w14:textId="7E6344E9" w:rsidR="00070E89" w:rsidRPr="004E4D58" w:rsidRDefault="00070E89" w:rsidP="00BE3791">
      <w:pPr>
        <w:spacing w:line="240" w:lineRule="auto"/>
        <w:jc w:val="center"/>
        <w:rPr>
          <w:rFonts w:eastAsia="Arial"/>
          <w:b/>
          <w:bCs/>
          <w:snapToGrid/>
          <w:szCs w:val="22"/>
        </w:rPr>
      </w:pPr>
      <w:bookmarkStart w:id="92" w:name="_Hlk176105121"/>
      <w:r w:rsidRPr="004E4D58">
        <w:rPr>
          <w:rFonts w:eastAsia="Arial"/>
          <w:b/>
          <w:bCs/>
          <w:szCs w:val="22"/>
        </w:rPr>
        <w:lastRenderedPageBreak/>
        <w:t>Istruzzjonijiet dwar l-użu</w:t>
      </w:r>
    </w:p>
    <w:p w14:paraId="0EBA2459" w14:textId="0AD4007B" w:rsidR="00070E89" w:rsidRPr="004E4D58" w:rsidRDefault="00070E89" w:rsidP="00BE3791">
      <w:pPr>
        <w:spacing w:line="240" w:lineRule="auto"/>
        <w:jc w:val="center"/>
        <w:rPr>
          <w:rFonts w:eastAsia="Arial"/>
          <w:b/>
          <w:bCs/>
          <w:szCs w:val="22"/>
        </w:rPr>
      </w:pPr>
      <w:r w:rsidRPr="004E4D58">
        <w:rPr>
          <w:rFonts w:eastAsia="Arial"/>
          <w:b/>
          <w:bCs/>
          <w:szCs w:val="22"/>
        </w:rPr>
        <w:t>Jakavi 5 mg/ml soluzzjoni orali</w:t>
      </w:r>
    </w:p>
    <w:p w14:paraId="16112754" w14:textId="77777777" w:rsidR="00070E89" w:rsidRPr="004E4D58" w:rsidRDefault="00070E89" w:rsidP="00BE3791">
      <w:pPr>
        <w:spacing w:line="240" w:lineRule="auto"/>
        <w:jc w:val="both"/>
        <w:rPr>
          <w:rFonts w:eastAsia="Times New Roman"/>
          <w:szCs w:val="22"/>
        </w:rPr>
      </w:pPr>
    </w:p>
    <w:p w14:paraId="027588AB" w14:textId="02E4729A" w:rsidR="00070E89" w:rsidRPr="004E4D58" w:rsidRDefault="00070E89" w:rsidP="00BE3791">
      <w:pPr>
        <w:spacing w:line="240" w:lineRule="auto"/>
        <w:jc w:val="both"/>
        <w:rPr>
          <w:szCs w:val="22"/>
        </w:rPr>
      </w:pPr>
      <w:r w:rsidRPr="004E4D58">
        <w:rPr>
          <w:szCs w:val="22"/>
        </w:rPr>
        <w:t xml:space="preserve">Jekk jogħġbok aqra dawn “L-istruzzjonijiet dwar l-użu” kif jixraq qabel ma tibda tuża Jakavi. </w:t>
      </w:r>
      <w:r w:rsidR="00BB2B07" w:rsidRPr="004E4D58">
        <w:rPr>
          <w:szCs w:val="22"/>
        </w:rPr>
        <w:t xml:space="preserve">It-tabib tiegħek għandu jurik kif tkejjel u tagħti d-doża ta’ Jakavi </w:t>
      </w:r>
      <w:r w:rsidR="00D23E18" w:rsidRPr="004E4D58">
        <w:rPr>
          <w:szCs w:val="22"/>
        </w:rPr>
        <w:t>kif suppost. Jekk għandek xi mistoqsijiet dwar kif tuża Jakavi kellem lit-tabib tiegħek.</w:t>
      </w:r>
    </w:p>
    <w:p w14:paraId="49A64F84" w14:textId="696CBCFC" w:rsidR="00070E89" w:rsidRPr="004E4D58" w:rsidRDefault="00070E89" w:rsidP="00BE3791">
      <w:pPr>
        <w:pStyle w:val="Text"/>
        <w:spacing w:before="0"/>
        <w:rPr>
          <w:sz w:val="22"/>
          <w:szCs w:val="22"/>
          <w:lang w:val="mt-MT"/>
        </w:rPr>
      </w:pPr>
      <w:r w:rsidRPr="004E4D58">
        <w:rPr>
          <w:noProof/>
          <w:lang w:val="mt-MT"/>
        </w:rPr>
        <mc:AlternateContent>
          <mc:Choice Requires="wps">
            <w:drawing>
              <wp:anchor distT="45720" distB="45720" distL="114300" distR="114300" simplePos="0" relativeHeight="251660288" behindDoc="0" locked="0" layoutInCell="1" allowOverlap="1" wp14:anchorId="5354240C" wp14:editId="47F05153">
                <wp:simplePos x="0" y="0"/>
                <wp:positionH relativeFrom="column">
                  <wp:posOffset>3574415</wp:posOffset>
                </wp:positionH>
                <wp:positionV relativeFrom="paragraph">
                  <wp:posOffset>116840</wp:posOffset>
                </wp:positionV>
                <wp:extent cx="2174875" cy="257175"/>
                <wp:effectExtent l="0" t="0" r="0" b="0"/>
                <wp:wrapNone/>
                <wp:docPr id="36137987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257175"/>
                        </a:xfrm>
                        <a:prstGeom prst="rect">
                          <a:avLst/>
                        </a:prstGeom>
                        <a:noFill/>
                        <a:ln w="9525">
                          <a:noFill/>
                          <a:miter lim="800000"/>
                          <a:headEnd/>
                          <a:tailEnd/>
                        </a:ln>
                      </wps:spPr>
                      <wps:txbx>
                        <w:txbxContent>
                          <w:p w14:paraId="5D7BA16C" w14:textId="0F982EA9" w:rsidR="00070E89" w:rsidRDefault="00D23E18" w:rsidP="00070E89">
                            <w:pPr>
                              <w:spacing w:line="240" w:lineRule="auto"/>
                              <w:rPr>
                                <w:sz w:val="18"/>
                                <w:szCs w:val="18"/>
                                <w:lang w:val="fr-CH"/>
                              </w:rPr>
                            </w:pPr>
                            <w:r>
                              <w:rPr>
                                <w:sz w:val="18"/>
                                <w:szCs w:val="18"/>
                                <w:lang w:val="fr-CH"/>
                              </w:rPr>
                              <w:t>flixkun bis-soluzzjoni orali Jakavi</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4240C" id="_x0000_t202" coordsize="21600,21600" o:spt="202" path="m,l,21600r21600,l21600,xe">
                <v:stroke joinstyle="miter"/>
                <v:path gradientshapeok="t" o:connecttype="rect"/>
              </v:shapetype>
              <v:shape id="Text Box 48" o:spid="_x0000_s1026" type="#_x0000_t202" style="position:absolute;left:0;text-align:left;margin-left:281.45pt;margin-top:9.2pt;width:171.25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" filled="f" stroked="f">
                <v:textbox>
                  <w:txbxContent>
                    <w:p w14:paraId="5D7BA16C" w14:textId="0F982EA9" w:rsidR="00070E89" w:rsidRDefault="00D23E18" w:rsidP="00070E89">
                      <w:pPr>
                        <w:spacing w:line="240" w:lineRule="auto"/>
                        <w:rPr>
                          <w:sz w:val="18"/>
                          <w:szCs w:val="18"/>
                          <w:lang w:val="fr-CH"/>
                        </w:rPr>
                      </w:pPr>
                      <w:r>
                        <w:rPr>
                          <w:sz w:val="18"/>
                          <w:szCs w:val="18"/>
                          <w:lang w:val="fr-CH"/>
                        </w:rPr>
                        <w:t>flixkun bis-soluzzjoni orali Jakavi</w:t>
                      </w:r>
                    </w:p>
                  </w:txbxContent>
                </v:textbox>
              </v:shape>
            </w:pict>
          </mc:Fallback>
        </mc:AlternateContent>
      </w:r>
    </w:p>
    <w:tbl>
      <w:tblPr>
        <w:tblpPr w:leftFromText="180" w:rightFromText="180" w:vertAnchor="text" w:tblpY="1"/>
        <w:tblOverlap w:val="never"/>
        <w:tblW w:w="9090"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9"/>
        <w:gridCol w:w="4981"/>
      </w:tblGrid>
      <w:tr w:rsidR="00070E89" w:rsidRPr="004E4D58" w14:paraId="1985C2C3" w14:textId="77777777" w:rsidTr="00070E89">
        <w:trPr>
          <w:cantSplit/>
        </w:trPr>
        <w:tc>
          <w:tcPr>
            <w:tcW w:w="4106" w:type="dxa"/>
            <w:tcBorders>
              <w:top w:val="single" w:sz="4" w:space="0" w:color="auto"/>
              <w:left w:val="single" w:sz="4" w:space="0" w:color="auto"/>
              <w:bottom w:val="single" w:sz="4" w:space="0" w:color="auto"/>
              <w:right w:val="single" w:sz="4" w:space="0" w:color="auto"/>
            </w:tcBorders>
            <w:hideMark/>
          </w:tcPr>
          <w:p w14:paraId="0C455266" w14:textId="3EAFD864" w:rsidR="00070E89" w:rsidRPr="004E4D58" w:rsidRDefault="00D23E18" w:rsidP="00BE3791">
            <w:pPr>
              <w:pStyle w:val="Text"/>
              <w:spacing w:before="0"/>
              <w:jc w:val="left"/>
              <w:rPr>
                <w:color w:val="000000" w:themeColor="text1"/>
                <w:sz w:val="22"/>
                <w:szCs w:val="22"/>
                <w:lang w:val="mt-MT"/>
              </w:rPr>
            </w:pPr>
            <w:r w:rsidRPr="004E4D58">
              <w:rPr>
                <w:rFonts w:eastAsia="Arial"/>
                <w:color w:val="000000" w:themeColor="text1"/>
                <w:sz w:val="22"/>
                <w:szCs w:val="22"/>
                <w:lang w:val="mt-MT"/>
              </w:rPr>
              <w:t>Il-pakkett tiegħek ta’ Jakavi għandu jkollu:</w:t>
            </w:r>
          </w:p>
        </w:tc>
        <w:tc>
          <w:tcPr>
            <w:tcW w:w="4977" w:type="dxa"/>
            <w:tcBorders>
              <w:top w:val="single" w:sz="4" w:space="0" w:color="auto"/>
              <w:left w:val="single" w:sz="4" w:space="0" w:color="auto"/>
              <w:bottom w:val="single" w:sz="4" w:space="0" w:color="auto"/>
              <w:right w:val="single" w:sz="4" w:space="0" w:color="auto"/>
            </w:tcBorders>
            <w:hideMark/>
          </w:tcPr>
          <w:p w14:paraId="5A76C58E" w14:textId="7C5F1720" w:rsidR="00070E89" w:rsidRPr="004E4D58" w:rsidRDefault="00524E14" w:rsidP="00BE3791">
            <w:pPr>
              <w:pStyle w:val="Listlevel1"/>
              <w:spacing w:before="0" w:after="0"/>
              <w:jc w:val="both"/>
              <w:rPr>
                <w:sz w:val="22"/>
                <w:szCs w:val="22"/>
                <w:lang w:val="mt-MT"/>
              </w:rPr>
            </w:pPr>
            <w:r w:rsidRPr="004E4D58">
              <w:rPr>
                <w:noProof/>
                <w:lang w:val="mt-MT"/>
              </w:rPr>
              <mc:AlternateContent>
                <mc:Choice Requires="wps">
                  <w:drawing>
                    <wp:anchor distT="45720" distB="45720" distL="114300" distR="114300" simplePos="0" relativeHeight="251659264" behindDoc="0" locked="0" layoutInCell="1" allowOverlap="1" wp14:anchorId="5DF7B7F3" wp14:editId="45C060EC">
                      <wp:simplePos x="0" y="0"/>
                      <wp:positionH relativeFrom="column">
                        <wp:posOffset>1571045</wp:posOffset>
                      </wp:positionH>
                      <wp:positionV relativeFrom="paragraph">
                        <wp:posOffset>120263</wp:posOffset>
                      </wp:positionV>
                      <wp:extent cx="1499014" cy="771277"/>
                      <wp:effectExtent l="0" t="0" r="0" b="0"/>
                      <wp:wrapNone/>
                      <wp:docPr id="794577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014" cy="771277"/>
                              </a:xfrm>
                              <a:prstGeom prst="rect">
                                <a:avLst/>
                              </a:prstGeom>
                              <a:noFill/>
                              <a:ln w="9525">
                                <a:noFill/>
                                <a:miter lim="800000"/>
                                <a:headEnd/>
                                <a:tailEnd/>
                              </a:ln>
                            </wps:spPr>
                            <wps:txbx>
                              <w:txbxContent>
                                <w:p w14:paraId="10C062FB" w14:textId="692BFCB5" w:rsidR="00070E89" w:rsidRDefault="00D23E18" w:rsidP="00070E89">
                                  <w:pPr>
                                    <w:spacing w:line="240" w:lineRule="auto"/>
                                    <w:rPr>
                                      <w:sz w:val="18"/>
                                      <w:szCs w:val="18"/>
                                    </w:rPr>
                                  </w:pPr>
                                  <w:r>
                                    <w:rPr>
                                      <w:sz w:val="18"/>
                                      <w:szCs w:val="18"/>
                                    </w:rPr>
                                    <w:t xml:space="preserve">2 siring tal-ħalq li </w:t>
                                  </w:r>
                                  <w:r w:rsidR="003A3DF2">
                                    <w:rPr>
                                      <w:sz w:val="18"/>
                                      <w:szCs w:val="18"/>
                                    </w:rPr>
                                    <w:t>jerġgħu jintużaw mill-ġdid (</w:t>
                                  </w:r>
                                  <w:r w:rsidR="00361AC5">
                                    <w:rPr>
                                      <w:sz w:val="18"/>
                                      <w:szCs w:val="18"/>
                                    </w:rPr>
                                    <w:t>b’qies</w:t>
                                  </w:r>
                                  <w:r w:rsidR="003A3DF2">
                                    <w:rPr>
                                      <w:sz w:val="18"/>
                                      <w:szCs w:val="18"/>
                                    </w:rPr>
                                    <w:t xml:space="preserve"> ta’ ml imqassam f’0.1 ml)</w:t>
                                  </w:r>
                                </w:p>
                                <w:p w14:paraId="31380B8D" w14:textId="77777777" w:rsidR="004B3683" w:rsidRDefault="004B3683" w:rsidP="00070E89">
                                  <w:pPr>
                                    <w:spacing w:line="240" w:lineRule="auto"/>
                                    <w:rPr>
                                      <w:sz w:val="18"/>
                                      <w:szCs w:val="18"/>
                                    </w:rPr>
                                  </w:pPr>
                                </w:p>
                                <w:p w14:paraId="3FA1EC9C" w14:textId="0FFD02CC" w:rsidR="00070E89" w:rsidRDefault="004B3683" w:rsidP="00070E89">
                                  <w:pPr>
                                    <w:spacing w:line="240" w:lineRule="auto"/>
                                    <w:rPr>
                                      <w:sz w:val="18"/>
                                      <w:szCs w:val="18"/>
                                    </w:rPr>
                                  </w:pPr>
                                  <w:r>
                                    <w:rPr>
                                      <w:sz w:val="18"/>
                                      <w:szCs w:val="18"/>
                                    </w:rPr>
                                    <w:t>adattur tal-flixkun</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7B7F3" id="Text Box 47" o:spid="_x0000_s1027" type="#_x0000_t202" style="position:absolute;left:0;text-align:left;margin-left:123.7pt;margin-top:9.45pt;width:118.0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" filled="f" stroked="f">
                      <v:textbox>
                        <w:txbxContent>
                          <w:p w14:paraId="10C062FB" w14:textId="692BFCB5" w:rsidR="00070E89" w:rsidRDefault="00D23E18" w:rsidP="00070E89">
                            <w:pPr>
                              <w:spacing w:line="240" w:lineRule="auto"/>
                              <w:rPr>
                                <w:sz w:val="18"/>
                                <w:szCs w:val="18"/>
                              </w:rPr>
                            </w:pPr>
                            <w:r>
                              <w:rPr>
                                <w:sz w:val="18"/>
                                <w:szCs w:val="18"/>
                              </w:rPr>
                              <w:t xml:space="preserve">2 siring tal-ħalq li </w:t>
                            </w:r>
                            <w:r w:rsidR="003A3DF2">
                              <w:rPr>
                                <w:sz w:val="18"/>
                                <w:szCs w:val="18"/>
                              </w:rPr>
                              <w:t>jerġgħu jintużaw mill-ġdid (</w:t>
                            </w:r>
                            <w:r w:rsidR="00361AC5">
                              <w:rPr>
                                <w:sz w:val="18"/>
                                <w:szCs w:val="18"/>
                              </w:rPr>
                              <w:t>b’qies</w:t>
                            </w:r>
                            <w:r w:rsidR="003A3DF2">
                              <w:rPr>
                                <w:sz w:val="18"/>
                                <w:szCs w:val="18"/>
                              </w:rPr>
                              <w:t xml:space="preserve"> ta’ ml imqassam f’0.1 ml)</w:t>
                            </w:r>
                          </w:p>
                          <w:p w14:paraId="31380B8D" w14:textId="77777777" w:rsidR="004B3683" w:rsidRDefault="004B3683" w:rsidP="00070E89">
                            <w:pPr>
                              <w:spacing w:line="240" w:lineRule="auto"/>
                              <w:rPr>
                                <w:sz w:val="18"/>
                                <w:szCs w:val="18"/>
                              </w:rPr>
                            </w:pPr>
                          </w:p>
                          <w:p w14:paraId="3FA1EC9C" w14:textId="0FFD02CC" w:rsidR="00070E89" w:rsidRDefault="004B3683" w:rsidP="00070E89">
                            <w:pPr>
                              <w:spacing w:line="240" w:lineRule="auto"/>
                              <w:rPr>
                                <w:sz w:val="18"/>
                                <w:szCs w:val="18"/>
                              </w:rPr>
                            </w:pPr>
                            <w:r>
                              <w:rPr>
                                <w:sz w:val="18"/>
                                <w:szCs w:val="18"/>
                              </w:rPr>
                              <w:t>adattur tal-flixkun</w:t>
                            </w:r>
                          </w:p>
                        </w:txbxContent>
                      </v:textbox>
                    </v:shape>
                  </w:pict>
                </mc:Fallback>
              </mc:AlternateContent>
            </w:r>
            <w:r w:rsidR="003B3247" w:rsidRPr="004E4D58">
              <w:rPr>
                <w:noProof/>
                <w:lang w:val="mt-MT"/>
              </w:rPr>
              <mc:AlternateContent>
                <mc:Choice Requires="wps">
                  <w:drawing>
                    <wp:anchor distT="45720" distB="45720" distL="114300" distR="114300" simplePos="0" relativeHeight="251665408" behindDoc="0" locked="0" layoutInCell="1" allowOverlap="1" wp14:anchorId="0358CC15" wp14:editId="5CB37827">
                      <wp:simplePos x="0" y="0"/>
                      <wp:positionH relativeFrom="column">
                        <wp:posOffset>1997907</wp:posOffset>
                      </wp:positionH>
                      <wp:positionV relativeFrom="paragraph">
                        <wp:posOffset>1429422</wp:posOffset>
                      </wp:positionV>
                      <wp:extent cx="1080654" cy="257175"/>
                      <wp:effectExtent l="0" t="0" r="0" b="0"/>
                      <wp:wrapNone/>
                      <wp:docPr id="112284845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654" cy="257175"/>
                              </a:xfrm>
                              <a:prstGeom prst="rect">
                                <a:avLst/>
                              </a:prstGeom>
                              <a:noFill/>
                              <a:ln w="9525">
                                <a:noFill/>
                                <a:miter lim="800000"/>
                                <a:headEnd/>
                                <a:tailEnd/>
                              </a:ln>
                            </wps:spPr>
                            <wps:txbx>
                              <w:txbxContent>
                                <w:p w14:paraId="41FEE3B4" w14:textId="794FC3A1" w:rsidR="00070E89" w:rsidRDefault="003B3247" w:rsidP="00070E89">
                                  <w:pPr>
                                    <w:spacing w:line="240" w:lineRule="auto"/>
                                    <w:rPr>
                                      <w:sz w:val="18"/>
                                      <w:szCs w:val="18"/>
                                    </w:rPr>
                                  </w:pPr>
                                  <w:r>
                                    <w:rPr>
                                      <w:sz w:val="18"/>
                                      <w:szCs w:val="18"/>
                                    </w:rPr>
                                    <w:t>Markaturi tad-doża</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8CC15" id="Text Box 46" o:spid="_x0000_s1028" type="#_x0000_t202" style="position:absolute;left:0;text-align:left;margin-left:157.3pt;margin-top:112.55pt;width:85.1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" filled="f" stroked="f">
                      <v:textbox>
                        <w:txbxContent>
                          <w:p w14:paraId="41FEE3B4" w14:textId="794FC3A1" w:rsidR="00070E89" w:rsidRDefault="003B3247" w:rsidP="00070E89">
                            <w:pPr>
                              <w:spacing w:line="240" w:lineRule="auto"/>
                              <w:rPr>
                                <w:sz w:val="18"/>
                                <w:szCs w:val="18"/>
                              </w:rPr>
                            </w:pPr>
                            <w:r>
                              <w:rPr>
                                <w:sz w:val="18"/>
                                <w:szCs w:val="18"/>
                              </w:rPr>
                              <w:t>Markaturi tad-doża</w:t>
                            </w:r>
                          </w:p>
                        </w:txbxContent>
                      </v:textbox>
                    </v:shape>
                  </w:pict>
                </mc:Fallback>
              </mc:AlternateContent>
            </w:r>
            <w:r w:rsidR="00A22323" w:rsidRPr="004E4D58">
              <w:rPr>
                <w:noProof/>
                <w:lang w:val="mt-MT"/>
              </w:rPr>
              <mc:AlternateContent>
                <mc:Choice Requires="wps">
                  <w:drawing>
                    <wp:anchor distT="45720" distB="45720" distL="114300" distR="114300" simplePos="0" relativeHeight="251662336" behindDoc="0" locked="0" layoutInCell="1" allowOverlap="1" wp14:anchorId="64849A44" wp14:editId="0383A563">
                      <wp:simplePos x="0" y="0"/>
                      <wp:positionH relativeFrom="column">
                        <wp:posOffset>1724076</wp:posOffset>
                      </wp:positionH>
                      <wp:positionV relativeFrom="paragraph">
                        <wp:posOffset>901320</wp:posOffset>
                      </wp:positionV>
                      <wp:extent cx="600017" cy="257175"/>
                      <wp:effectExtent l="0" t="0" r="0" b="0"/>
                      <wp:wrapNone/>
                      <wp:docPr id="42475296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17" cy="257175"/>
                              </a:xfrm>
                              <a:prstGeom prst="rect">
                                <a:avLst/>
                              </a:prstGeom>
                              <a:noFill/>
                              <a:ln w="9525">
                                <a:noFill/>
                                <a:miter lim="800000"/>
                                <a:headEnd/>
                                <a:tailEnd/>
                              </a:ln>
                            </wps:spPr>
                            <wps:txbx>
                              <w:txbxContent>
                                <w:p w14:paraId="66E4C143" w14:textId="278AC89C" w:rsidR="00070E89" w:rsidRDefault="00A22323" w:rsidP="00070E89">
                                  <w:pPr>
                                    <w:spacing w:line="240" w:lineRule="auto"/>
                                    <w:rPr>
                                      <w:sz w:val="18"/>
                                      <w:szCs w:val="18"/>
                                    </w:rPr>
                                  </w:pPr>
                                  <w:r>
                                    <w:rPr>
                                      <w:sz w:val="18"/>
                                      <w:szCs w:val="18"/>
                                    </w:rPr>
                                    <w:t>Ċilindru</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49A44" id="Text Box 43" o:spid="_x0000_s1029" type="#_x0000_t202" style="position:absolute;left:0;text-align:left;margin-left:135.75pt;margin-top:70.95pt;width:47.2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" filled="f" stroked="f">
                      <v:textbox>
                        <w:txbxContent>
                          <w:p w14:paraId="66E4C143" w14:textId="278AC89C" w:rsidR="00070E89" w:rsidRDefault="00A22323" w:rsidP="00070E89">
                            <w:pPr>
                              <w:spacing w:line="240" w:lineRule="auto"/>
                              <w:rPr>
                                <w:sz w:val="18"/>
                                <w:szCs w:val="18"/>
                              </w:rPr>
                            </w:pPr>
                            <w:r>
                              <w:rPr>
                                <w:sz w:val="18"/>
                                <w:szCs w:val="18"/>
                              </w:rPr>
                              <w:t>Ċilindru</w:t>
                            </w:r>
                          </w:p>
                        </w:txbxContent>
                      </v:textbox>
                    </v:shape>
                  </w:pict>
                </mc:Fallback>
              </mc:AlternateContent>
            </w:r>
            <w:r w:rsidR="00300F5B" w:rsidRPr="004E4D58">
              <w:rPr>
                <w:noProof/>
                <w:lang w:val="mt-MT"/>
              </w:rPr>
              <mc:AlternateContent>
                <mc:Choice Requires="wps">
                  <w:drawing>
                    <wp:anchor distT="45720" distB="45720" distL="114300" distR="114300" simplePos="0" relativeHeight="251661312" behindDoc="0" locked="0" layoutInCell="1" allowOverlap="1" wp14:anchorId="4E1EFE87" wp14:editId="42CDBB20">
                      <wp:simplePos x="0" y="0"/>
                      <wp:positionH relativeFrom="column">
                        <wp:posOffset>1254651</wp:posOffset>
                      </wp:positionH>
                      <wp:positionV relativeFrom="paragraph">
                        <wp:posOffset>891540</wp:posOffset>
                      </wp:positionV>
                      <wp:extent cx="480638" cy="257175"/>
                      <wp:effectExtent l="0" t="0" r="0" b="0"/>
                      <wp:wrapNone/>
                      <wp:docPr id="136323660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38" cy="257175"/>
                              </a:xfrm>
                              <a:prstGeom prst="rect">
                                <a:avLst/>
                              </a:prstGeom>
                              <a:noFill/>
                              <a:ln w="9525">
                                <a:noFill/>
                                <a:miter lim="800000"/>
                                <a:headEnd/>
                                <a:tailEnd/>
                              </a:ln>
                            </wps:spPr>
                            <wps:txbx>
                              <w:txbxContent>
                                <w:p w14:paraId="70D71B07" w14:textId="33197213" w:rsidR="00070E89" w:rsidRDefault="00300F5B" w:rsidP="00070E89">
                                  <w:pPr>
                                    <w:spacing w:line="240" w:lineRule="auto"/>
                                    <w:rPr>
                                      <w:sz w:val="18"/>
                                      <w:szCs w:val="18"/>
                                    </w:rPr>
                                  </w:pPr>
                                  <w:r>
                                    <w:rPr>
                                      <w:sz w:val="18"/>
                                      <w:szCs w:val="18"/>
                                    </w:rPr>
                                    <w:t>Ponta</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EFE87" id="Text Box 42" o:spid="_x0000_s1030" type="#_x0000_t202" style="position:absolute;left:0;text-align:left;margin-left:98.8pt;margin-top:70.2pt;width:37.8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" filled="f" stroked="f">
                      <v:textbox>
                        <w:txbxContent>
                          <w:p w14:paraId="70D71B07" w14:textId="33197213" w:rsidR="00070E89" w:rsidRDefault="00300F5B" w:rsidP="00070E89">
                            <w:pPr>
                              <w:spacing w:line="240" w:lineRule="auto"/>
                              <w:rPr>
                                <w:sz w:val="18"/>
                                <w:szCs w:val="18"/>
                              </w:rPr>
                            </w:pPr>
                            <w:r>
                              <w:rPr>
                                <w:sz w:val="18"/>
                                <w:szCs w:val="18"/>
                              </w:rPr>
                              <w:t>Ponta</w:t>
                            </w:r>
                          </w:p>
                        </w:txbxContent>
                      </v:textbox>
                    </v:shape>
                  </w:pict>
                </mc:Fallback>
              </mc:AlternateContent>
            </w:r>
            <w:r w:rsidR="00070E89" w:rsidRPr="004E4D58">
              <w:rPr>
                <w:noProof/>
                <w:lang w:val="mt-MT"/>
              </w:rPr>
              <mc:AlternateContent>
                <mc:Choice Requires="wps">
                  <w:drawing>
                    <wp:anchor distT="45720" distB="45720" distL="114300" distR="114300" simplePos="0" relativeHeight="251664384" behindDoc="0" locked="0" layoutInCell="1" allowOverlap="1" wp14:anchorId="0099FD33" wp14:editId="62E871C6">
                      <wp:simplePos x="0" y="0"/>
                      <wp:positionH relativeFrom="column">
                        <wp:posOffset>1180465</wp:posOffset>
                      </wp:positionH>
                      <wp:positionV relativeFrom="paragraph">
                        <wp:posOffset>1434465</wp:posOffset>
                      </wp:positionV>
                      <wp:extent cx="866775" cy="257175"/>
                      <wp:effectExtent l="0" t="0" r="0" b="0"/>
                      <wp:wrapNone/>
                      <wp:docPr id="41829723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57175"/>
                              </a:xfrm>
                              <a:prstGeom prst="rect">
                                <a:avLst/>
                              </a:prstGeom>
                              <a:noFill/>
                              <a:ln w="9525">
                                <a:noFill/>
                                <a:miter lim="800000"/>
                                <a:headEnd/>
                                <a:tailEnd/>
                              </a:ln>
                            </wps:spPr>
                            <wps:txbx>
                              <w:txbxContent>
                                <w:p w14:paraId="6A7251B8" w14:textId="7482F207" w:rsidR="00070E89" w:rsidRDefault="009853DE" w:rsidP="00070E89">
                                  <w:pPr>
                                    <w:spacing w:line="240" w:lineRule="auto"/>
                                    <w:rPr>
                                      <w:sz w:val="18"/>
                                      <w:szCs w:val="18"/>
                                    </w:rPr>
                                  </w:pPr>
                                  <w:r>
                                    <w:rPr>
                                      <w:sz w:val="18"/>
                                      <w:szCs w:val="18"/>
                                    </w:rPr>
                                    <w:t>Stopper iswed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9FD33" id="Text Box 45" o:spid="_x0000_s1031" type="#_x0000_t202" style="position:absolute;left:0;text-align:left;margin-left:92.95pt;margin-top:112.95pt;width:68.2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" filled="f" stroked="f">
                      <v:textbox>
                        <w:txbxContent>
                          <w:p w14:paraId="6A7251B8" w14:textId="7482F207" w:rsidR="00070E89" w:rsidRDefault="009853DE" w:rsidP="00070E89">
                            <w:pPr>
                              <w:spacing w:line="240" w:lineRule="auto"/>
                              <w:rPr>
                                <w:sz w:val="18"/>
                                <w:szCs w:val="18"/>
                              </w:rPr>
                            </w:pPr>
                            <w:r>
                              <w:rPr>
                                <w:sz w:val="18"/>
                                <w:szCs w:val="18"/>
                              </w:rPr>
                              <w:t>Stopper iswed</w:t>
                            </w:r>
                          </w:p>
                        </w:txbxContent>
                      </v:textbox>
                    </v:shape>
                  </w:pict>
                </mc:Fallback>
              </mc:AlternateContent>
            </w:r>
            <w:r w:rsidR="00070E89" w:rsidRPr="004E4D58">
              <w:rPr>
                <w:noProof/>
                <w:lang w:val="mt-MT"/>
              </w:rPr>
              <mc:AlternateContent>
                <mc:Choice Requires="wps">
                  <w:drawing>
                    <wp:anchor distT="45720" distB="45720" distL="114300" distR="114300" simplePos="0" relativeHeight="251663360" behindDoc="0" locked="0" layoutInCell="1" allowOverlap="1" wp14:anchorId="2E935084" wp14:editId="31361BAF">
                      <wp:simplePos x="0" y="0"/>
                      <wp:positionH relativeFrom="column">
                        <wp:posOffset>2531745</wp:posOffset>
                      </wp:positionH>
                      <wp:positionV relativeFrom="paragraph">
                        <wp:posOffset>909955</wp:posOffset>
                      </wp:positionV>
                      <wp:extent cx="580390" cy="257175"/>
                      <wp:effectExtent l="0" t="0" r="0" b="0"/>
                      <wp:wrapNone/>
                      <wp:docPr id="2957197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57175"/>
                              </a:xfrm>
                              <a:prstGeom prst="rect">
                                <a:avLst/>
                              </a:prstGeom>
                              <a:noFill/>
                              <a:ln w="9525">
                                <a:noFill/>
                                <a:miter lim="800000"/>
                                <a:headEnd/>
                                <a:tailEnd/>
                              </a:ln>
                            </wps:spPr>
                            <wps:txbx>
                              <w:txbxContent>
                                <w:p w14:paraId="3EB5FE2C" w14:textId="1C35E2F9" w:rsidR="00070E89" w:rsidRDefault="00BD2332" w:rsidP="00070E89">
                                  <w:pPr>
                                    <w:spacing w:line="240" w:lineRule="auto"/>
                                    <w:rPr>
                                      <w:sz w:val="18"/>
                                      <w:szCs w:val="18"/>
                                    </w:rPr>
                                  </w:pPr>
                                  <w:r>
                                    <w:rPr>
                                      <w:sz w:val="18"/>
                                      <w:szCs w:val="18"/>
                                    </w:rPr>
                                    <w:t>Plunger</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35084" id="Text Box 44" o:spid="_x0000_s1032" type="#_x0000_t202" style="position:absolute;left:0;text-align:left;margin-left:199.35pt;margin-top:71.65pt;width:45.7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" filled="f" stroked="f">
                      <v:textbox>
                        <w:txbxContent>
                          <w:p w14:paraId="3EB5FE2C" w14:textId="1C35E2F9" w:rsidR="00070E89" w:rsidRDefault="00BD2332" w:rsidP="00070E89">
                            <w:pPr>
                              <w:spacing w:line="240" w:lineRule="auto"/>
                              <w:rPr>
                                <w:sz w:val="18"/>
                                <w:szCs w:val="18"/>
                              </w:rPr>
                            </w:pPr>
                            <w:r>
                              <w:rPr>
                                <w:sz w:val="18"/>
                                <w:szCs w:val="18"/>
                              </w:rPr>
                              <w:t>Plunger</w:t>
                            </w:r>
                          </w:p>
                        </w:txbxContent>
                      </v:textbox>
                    </v:shape>
                  </w:pict>
                </mc:Fallback>
              </mc:AlternateContent>
            </w:r>
            <w:r w:rsidR="00070E89" w:rsidRPr="004E4D58">
              <w:rPr>
                <w:noProof/>
                <w:lang w:val="mt-MT"/>
              </w:rPr>
              <w:drawing>
                <wp:inline distT="0" distB="0" distL="0" distR="0" wp14:anchorId="16175EB5" wp14:editId="2F60FC41">
                  <wp:extent cx="3016250" cy="1603375"/>
                  <wp:effectExtent l="0" t="0" r="0" b="0"/>
                  <wp:docPr id="910485965" name="Picture 41" descr="A diagram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85965" name="Picture 41" descr="A diagram of a syring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6250" cy="1603375"/>
                          </a:xfrm>
                          <a:prstGeom prst="rect">
                            <a:avLst/>
                          </a:prstGeom>
                          <a:noFill/>
                          <a:ln>
                            <a:noFill/>
                          </a:ln>
                        </pic:spPr>
                      </pic:pic>
                    </a:graphicData>
                  </a:graphic>
                </wp:inline>
              </w:drawing>
            </w:r>
          </w:p>
        </w:tc>
      </w:tr>
      <w:tr w:rsidR="00070E89" w:rsidRPr="004E4D58" w14:paraId="44022BEF" w14:textId="77777777" w:rsidTr="00070E89">
        <w:trPr>
          <w:cantSplit/>
        </w:trPr>
        <w:tc>
          <w:tcPr>
            <w:tcW w:w="9083" w:type="dxa"/>
            <w:gridSpan w:val="2"/>
            <w:tcBorders>
              <w:top w:val="single" w:sz="4" w:space="0" w:color="auto"/>
              <w:left w:val="single" w:sz="4" w:space="0" w:color="auto"/>
              <w:bottom w:val="single" w:sz="4" w:space="0" w:color="auto"/>
              <w:right w:val="single" w:sz="4" w:space="0" w:color="auto"/>
            </w:tcBorders>
          </w:tcPr>
          <w:p w14:paraId="3B8D7514" w14:textId="501115DE" w:rsidR="00070E89" w:rsidRPr="004E4D58" w:rsidRDefault="00A22323" w:rsidP="00BE3791">
            <w:pPr>
              <w:pStyle w:val="Text"/>
              <w:spacing w:before="0"/>
              <w:rPr>
                <w:b/>
                <w:sz w:val="22"/>
                <w:szCs w:val="22"/>
                <w:lang w:val="mt-MT"/>
              </w:rPr>
            </w:pPr>
            <w:r w:rsidRPr="004E4D58">
              <w:rPr>
                <w:b/>
                <w:sz w:val="22"/>
                <w:szCs w:val="22"/>
                <w:lang w:val="mt-MT"/>
              </w:rPr>
              <w:t>TAGĦRIF IMPORTANTI</w:t>
            </w:r>
          </w:p>
          <w:p w14:paraId="3CD1499F" w14:textId="77777777" w:rsidR="00070E89" w:rsidRPr="004E4D58" w:rsidRDefault="00070E89" w:rsidP="00BE3791">
            <w:pPr>
              <w:pStyle w:val="Text"/>
              <w:spacing w:before="0"/>
              <w:rPr>
                <w:b/>
                <w:sz w:val="22"/>
                <w:szCs w:val="22"/>
                <w:lang w:val="mt-MT"/>
              </w:rPr>
            </w:pPr>
          </w:p>
        </w:tc>
      </w:tr>
      <w:tr w:rsidR="00070E89" w:rsidRPr="004E4D58" w14:paraId="23F063B6" w14:textId="77777777" w:rsidTr="00070E89">
        <w:trPr>
          <w:cantSplit/>
        </w:trPr>
        <w:tc>
          <w:tcPr>
            <w:tcW w:w="9083" w:type="dxa"/>
            <w:gridSpan w:val="2"/>
            <w:tcBorders>
              <w:top w:val="single" w:sz="4" w:space="0" w:color="auto"/>
              <w:left w:val="single" w:sz="4" w:space="0" w:color="auto"/>
              <w:bottom w:val="single" w:sz="4" w:space="0" w:color="auto"/>
              <w:right w:val="single" w:sz="4" w:space="0" w:color="auto"/>
            </w:tcBorders>
          </w:tcPr>
          <w:p w14:paraId="225C3B21" w14:textId="3CF9484F" w:rsidR="00070E89" w:rsidRPr="004E4D58" w:rsidRDefault="003A4469" w:rsidP="00BE3791">
            <w:pPr>
              <w:pStyle w:val="Listlevel1"/>
              <w:numPr>
                <w:ilvl w:val="0"/>
                <w:numId w:val="40"/>
              </w:numPr>
              <w:tabs>
                <w:tab w:val="clear" w:pos="357"/>
              </w:tabs>
              <w:spacing w:before="0" w:after="0"/>
              <w:ind w:left="567" w:hanging="567"/>
              <w:rPr>
                <w:sz w:val="22"/>
                <w:szCs w:val="22"/>
                <w:lang w:val="mt-MT"/>
              </w:rPr>
            </w:pPr>
            <w:r w:rsidRPr="004E4D58">
              <w:rPr>
                <w:sz w:val="22"/>
                <w:szCs w:val="22"/>
                <w:lang w:val="mt-MT"/>
              </w:rPr>
              <w:t>Il-professjonist tal-kura tas-saħħ għandu jiddetermina jekk il-pazjent jistax jagħti l-mediċina huwa nnifsu jew jekk għandux bżonn l-għajnuna ta’ kuratur tas-saħħa jekk meħtieġ.</w:t>
            </w:r>
          </w:p>
          <w:p w14:paraId="47552985" w14:textId="775FABCE" w:rsidR="00070E89" w:rsidRPr="004E4D58" w:rsidRDefault="00BD2332" w:rsidP="00BE3791">
            <w:pPr>
              <w:pStyle w:val="Listlevel1"/>
              <w:numPr>
                <w:ilvl w:val="0"/>
                <w:numId w:val="40"/>
              </w:numPr>
              <w:tabs>
                <w:tab w:val="clear" w:pos="357"/>
              </w:tabs>
              <w:spacing w:before="0" w:after="0"/>
              <w:ind w:left="567" w:hanging="567"/>
              <w:rPr>
                <w:sz w:val="22"/>
                <w:szCs w:val="22"/>
                <w:lang w:val="mt-MT"/>
              </w:rPr>
            </w:pPr>
            <w:r w:rsidRPr="004E4D58">
              <w:rPr>
                <w:b/>
                <w:bCs/>
                <w:sz w:val="22"/>
                <w:szCs w:val="22"/>
                <w:lang w:val="mt-MT"/>
              </w:rPr>
              <w:t>Tużax</w:t>
            </w:r>
            <w:r w:rsidR="00070E89" w:rsidRPr="004E4D58">
              <w:rPr>
                <w:sz w:val="22"/>
                <w:szCs w:val="22"/>
                <w:lang w:val="mt-MT"/>
              </w:rPr>
              <w:t xml:space="preserve"> </w:t>
            </w:r>
            <w:r w:rsidRPr="004E4D58">
              <w:rPr>
                <w:sz w:val="22"/>
                <w:szCs w:val="22"/>
                <w:lang w:val="mt-MT"/>
              </w:rPr>
              <w:t xml:space="preserve">is-soluzzjoni orali </w:t>
            </w:r>
            <w:r w:rsidR="00070E89" w:rsidRPr="004E4D58">
              <w:rPr>
                <w:sz w:val="22"/>
                <w:szCs w:val="22"/>
                <w:lang w:val="mt-MT"/>
              </w:rPr>
              <w:t xml:space="preserve">Jakavi </w:t>
            </w:r>
            <w:r w:rsidRPr="004E4D58">
              <w:rPr>
                <w:sz w:val="22"/>
                <w:szCs w:val="22"/>
                <w:lang w:val="mt-MT"/>
              </w:rPr>
              <w:t>jekk il-pakkett għandu l-ħsara, jew skada</w:t>
            </w:r>
            <w:r w:rsidR="00070E89" w:rsidRPr="004E4D58">
              <w:rPr>
                <w:sz w:val="22"/>
                <w:szCs w:val="22"/>
                <w:lang w:val="mt-MT"/>
              </w:rPr>
              <w:t>.</w:t>
            </w:r>
          </w:p>
          <w:p w14:paraId="2926A690" w14:textId="538F9725" w:rsidR="00070E89" w:rsidRPr="004E4D58" w:rsidRDefault="00BD2332" w:rsidP="00BE3791">
            <w:pPr>
              <w:pStyle w:val="Listlevel1"/>
              <w:numPr>
                <w:ilvl w:val="0"/>
                <w:numId w:val="40"/>
              </w:numPr>
              <w:tabs>
                <w:tab w:val="clear" w:pos="357"/>
              </w:tabs>
              <w:spacing w:before="0" w:after="0"/>
              <w:ind w:left="567" w:hanging="567"/>
              <w:rPr>
                <w:sz w:val="22"/>
                <w:szCs w:val="22"/>
                <w:lang w:val="mt-MT"/>
              </w:rPr>
            </w:pPr>
            <w:r w:rsidRPr="004E4D58">
              <w:rPr>
                <w:b/>
                <w:bCs/>
                <w:sz w:val="22"/>
                <w:szCs w:val="22"/>
                <w:lang w:val="mt-MT"/>
              </w:rPr>
              <w:t>Tużax</w:t>
            </w:r>
            <w:r w:rsidR="00070E89" w:rsidRPr="004E4D58">
              <w:rPr>
                <w:sz w:val="22"/>
                <w:szCs w:val="22"/>
                <w:lang w:val="mt-MT"/>
              </w:rPr>
              <w:t xml:space="preserve"> </w:t>
            </w:r>
            <w:r w:rsidRPr="004E4D58">
              <w:rPr>
                <w:sz w:val="22"/>
                <w:szCs w:val="22"/>
                <w:lang w:val="mt-MT"/>
              </w:rPr>
              <w:t xml:space="preserve">is-siringa jekk għandha l-ħsara jew </w:t>
            </w:r>
            <w:r w:rsidR="000D25D7" w:rsidRPr="004E4D58">
              <w:rPr>
                <w:sz w:val="22"/>
                <w:szCs w:val="22"/>
                <w:lang w:val="mt-MT"/>
              </w:rPr>
              <w:t>it-tqassim b</w:t>
            </w:r>
            <w:r w:rsidRPr="004E4D58">
              <w:rPr>
                <w:sz w:val="22"/>
                <w:szCs w:val="22"/>
                <w:lang w:val="mt-MT"/>
              </w:rPr>
              <w:t xml:space="preserve">il-markaturi tad-doża </w:t>
            </w:r>
            <w:r w:rsidR="00DF515C" w:rsidRPr="004E4D58">
              <w:rPr>
                <w:sz w:val="22"/>
                <w:szCs w:val="22"/>
                <w:lang w:val="mt-MT"/>
              </w:rPr>
              <w:t>m’għad</w:t>
            </w:r>
            <w:r w:rsidR="000D25D7" w:rsidRPr="004E4D58">
              <w:rPr>
                <w:sz w:val="22"/>
                <w:szCs w:val="22"/>
                <w:lang w:val="mt-MT"/>
              </w:rPr>
              <w:t>u</w:t>
            </w:r>
            <w:r w:rsidR="00DF515C" w:rsidRPr="004E4D58">
              <w:rPr>
                <w:sz w:val="22"/>
                <w:szCs w:val="22"/>
                <w:lang w:val="mt-MT"/>
              </w:rPr>
              <w:t>x jidh</w:t>
            </w:r>
            <w:r w:rsidR="000D25D7" w:rsidRPr="004E4D58">
              <w:rPr>
                <w:sz w:val="22"/>
                <w:szCs w:val="22"/>
                <w:lang w:val="mt-MT"/>
              </w:rPr>
              <w:t>e</w:t>
            </w:r>
            <w:r w:rsidR="00DF515C" w:rsidRPr="004E4D58">
              <w:rPr>
                <w:sz w:val="22"/>
                <w:szCs w:val="22"/>
                <w:lang w:val="mt-MT"/>
              </w:rPr>
              <w:t>r sew.</w:t>
            </w:r>
          </w:p>
          <w:p w14:paraId="397329C4" w14:textId="1A12CB83" w:rsidR="00DE2F41" w:rsidRPr="004E4D58" w:rsidRDefault="00DE2F41" w:rsidP="00BE3791">
            <w:pPr>
              <w:pStyle w:val="Listlevel1"/>
              <w:numPr>
                <w:ilvl w:val="0"/>
                <w:numId w:val="40"/>
              </w:numPr>
              <w:tabs>
                <w:tab w:val="clear" w:pos="357"/>
              </w:tabs>
              <w:spacing w:before="0" w:after="0"/>
              <w:ind w:left="567" w:hanging="567"/>
              <w:rPr>
                <w:sz w:val="22"/>
                <w:szCs w:val="22"/>
                <w:lang w:val="mt-MT"/>
              </w:rPr>
            </w:pPr>
            <w:r w:rsidRPr="004E4D58">
              <w:rPr>
                <w:b/>
                <w:bCs/>
                <w:sz w:val="22"/>
                <w:szCs w:val="22"/>
                <w:lang w:val="mt-MT"/>
              </w:rPr>
              <w:t xml:space="preserve">Dejjem </w:t>
            </w:r>
            <w:r w:rsidRPr="004E4D58">
              <w:rPr>
                <w:sz w:val="22"/>
                <w:szCs w:val="22"/>
                <w:lang w:val="mt-MT"/>
              </w:rPr>
              <w:t>uża siringa orali ġdida ma’ kull flixkun ġdid ta’ Jakavi soluzzjoni orali.</w:t>
            </w:r>
          </w:p>
          <w:p w14:paraId="50F24B8A" w14:textId="6D7EBDAA" w:rsidR="00070E89" w:rsidRPr="004E4D58" w:rsidRDefault="000D25D7" w:rsidP="00BE3791">
            <w:pPr>
              <w:pStyle w:val="Text"/>
              <w:numPr>
                <w:ilvl w:val="0"/>
                <w:numId w:val="40"/>
              </w:numPr>
              <w:tabs>
                <w:tab w:val="clear" w:pos="357"/>
              </w:tabs>
              <w:spacing w:before="0"/>
              <w:ind w:left="567" w:hanging="567"/>
              <w:rPr>
                <w:sz w:val="22"/>
                <w:szCs w:val="22"/>
                <w:lang w:val="mt-MT"/>
              </w:rPr>
            </w:pPr>
            <w:r w:rsidRPr="004E4D58">
              <w:rPr>
                <w:sz w:val="22"/>
                <w:szCs w:val="22"/>
                <w:lang w:val="mt-MT"/>
              </w:rPr>
              <w:t>Jekk is-soluzzjoni orali Jakavi tmiss</w:t>
            </w:r>
            <w:r w:rsidR="00B22FF1" w:rsidRPr="004E4D58">
              <w:rPr>
                <w:sz w:val="22"/>
                <w:szCs w:val="22"/>
                <w:lang w:val="mt-MT"/>
              </w:rPr>
              <w:t>lek</w:t>
            </w:r>
            <w:r w:rsidRPr="004E4D58">
              <w:rPr>
                <w:sz w:val="22"/>
                <w:szCs w:val="22"/>
                <w:lang w:val="mt-MT"/>
              </w:rPr>
              <w:t xml:space="preserve"> mal-ġilda, aħsel sew minnufih il-parti mimsusa bis-sapun u l-ilma</w:t>
            </w:r>
            <w:r w:rsidR="00070E89" w:rsidRPr="004E4D58">
              <w:rPr>
                <w:sz w:val="22"/>
                <w:szCs w:val="22"/>
                <w:lang w:val="mt-MT"/>
              </w:rPr>
              <w:t>.</w:t>
            </w:r>
          </w:p>
          <w:p w14:paraId="7A48BBE1" w14:textId="35A0A439" w:rsidR="00070E89" w:rsidRPr="004E4D58" w:rsidRDefault="000D25D7" w:rsidP="00BE3791">
            <w:pPr>
              <w:pStyle w:val="Listlevel1"/>
              <w:numPr>
                <w:ilvl w:val="0"/>
                <w:numId w:val="40"/>
              </w:numPr>
              <w:tabs>
                <w:tab w:val="clear" w:pos="357"/>
              </w:tabs>
              <w:spacing w:before="0" w:after="0"/>
              <w:ind w:left="567" w:hanging="567"/>
              <w:rPr>
                <w:sz w:val="22"/>
                <w:szCs w:val="22"/>
                <w:lang w:val="mt-MT"/>
              </w:rPr>
            </w:pPr>
            <w:r w:rsidRPr="004E4D58">
              <w:rPr>
                <w:sz w:val="22"/>
                <w:szCs w:val="22"/>
                <w:lang w:val="mt-MT"/>
              </w:rPr>
              <w:t>Jekk is-soluzzjoni orali Jakavi tidħol</w:t>
            </w:r>
            <w:r w:rsidR="006B1088" w:rsidRPr="004E4D58">
              <w:rPr>
                <w:sz w:val="22"/>
                <w:szCs w:val="22"/>
                <w:lang w:val="mt-MT"/>
              </w:rPr>
              <w:t>lok</w:t>
            </w:r>
            <w:r w:rsidRPr="004E4D58">
              <w:rPr>
                <w:sz w:val="22"/>
                <w:szCs w:val="22"/>
                <w:lang w:val="mt-MT"/>
              </w:rPr>
              <w:t xml:space="preserve"> f’għajnejk, laħla</w:t>
            </w:r>
            <w:r w:rsidR="006B1088" w:rsidRPr="004E4D58">
              <w:rPr>
                <w:sz w:val="22"/>
                <w:szCs w:val="22"/>
                <w:lang w:val="mt-MT"/>
              </w:rPr>
              <w:t>ħ</w:t>
            </w:r>
            <w:r w:rsidRPr="004E4D58">
              <w:rPr>
                <w:sz w:val="22"/>
                <w:szCs w:val="22"/>
                <w:lang w:val="mt-MT"/>
              </w:rPr>
              <w:t xml:space="preserve"> minnufih għajnejk b’ilma frisk</w:t>
            </w:r>
            <w:r w:rsidR="00070E89" w:rsidRPr="004E4D58">
              <w:rPr>
                <w:sz w:val="22"/>
                <w:szCs w:val="22"/>
                <w:lang w:val="mt-MT"/>
              </w:rPr>
              <w:t>.</w:t>
            </w:r>
          </w:p>
          <w:p w14:paraId="535CA345" w14:textId="77777777" w:rsidR="00070E89" w:rsidRPr="004E4D58" w:rsidRDefault="00070E89" w:rsidP="00BE3791">
            <w:pPr>
              <w:pStyle w:val="Listlevel1"/>
              <w:spacing w:before="0" w:after="0"/>
              <w:ind w:left="340" w:hanging="340"/>
              <w:rPr>
                <w:sz w:val="22"/>
                <w:szCs w:val="22"/>
                <w:lang w:val="mt-MT"/>
              </w:rPr>
            </w:pPr>
          </w:p>
        </w:tc>
      </w:tr>
    </w:tbl>
    <w:p w14:paraId="766048DE" w14:textId="77777777" w:rsidR="00070E89" w:rsidRPr="004E4D58" w:rsidRDefault="00070E89" w:rsidP="00BE3791">
      <w:pPr>
        <w:spacing w:line="240" w:lineRule="auto"/>
        <w:rPr>
          <w:rFonts w:eastAsia="Times New Roman"/>
          <w:szCs w:val="22"/>
        </w:rPr>
      </w:pPr>
    </w:p>
    <w:tbl>
      <w:tblPr>
        <w:tblpPr w:leftFromText="180" w:rightFromText="180" w:vertAnchor="text" w:tblpX="1" w:tblpY="1"/>
        <w:tblOverlap w:val="never"/>
        <w:tblW w:w="9090"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61"/>
        <w:gridCol w:w="4129"/>
      </w:tblGrid>
      <w:tr w:rsidR="00070E89" w:rsidRPr="004E4D58" w14:paraId="7A793C56" w14:textId="77777777" w:rsidTr="00070E89">
        <w:trPr>
          <w:cantSplit/>
        </w:trPr>
        <w:tc>
          <w:tcPr>
            <w:tcW w:w="9083" w:type="dxa"/>
            <w:gridSpan w:val="2"/>
            <w:tcBorders>
              <w:top w:val="single" w:sz="4" w:space="0" w:color="auto"/>
              <w:left w:val="single" w:sz="4" w:space="0" w:color="auto"/>
              <w:bottom w:val="single" w:sz="4" w:space="0" w:color="auto"/>
              <w:right w:val="single" w:sz="4" w:space="0" w:color="auto"/>
            </w:tcBorders>
          </w:tcPr>
          <w:p w14:paraId="66D862F5" w14:textId="24822EA5" w:rsidR="00070E89" w:rsidRPr="004E4D58" w:rsidRDefault="00DB26B8" w:rsidP="00BE3791">
            <w:pPr>
              <w:pStyle w:val="Text"/>
              <w:keepNext/>
              <w:keepLines/>
              <w:spacing w:before="0"/>
              <w:jc w:val="left"/>
              <w:rPr>
                <w:b/>
                <w:bCs/>
                <w:sz w:val="22"/>
                <w:szCs w:val="22"/>
                <w:lang w:val="mt-MT"/>
              </w:rPr>
            </w:pPr>
            <w:r w:rsidRPr="004E4D58">
              <w:rPr>
                <w:b/>
                <w:bCs/>
                <w:sz w:val="22"/>
                <w:szCs w:val="22"/>
                <w:lang w:val="mt-MT"/>
              </w:rPr>
              <w:t>Għoti</w:t>
            </w:r>
          </w:p>
          <w:p w14:paraId="16594A04" w14:textId="77777777" w:rsidR="00070E89" w:rsidRPr="004E4D58" w:rsidRDefault="00070E89" w:rsidP="00BE3791">
            <w:pPr>
              <w:pStyle w:val="Text"/>
              <w:keepNext/>
              <w:keepLines/>
              <w:spacing w:before="0"/>
              <w:jc w:val="left"/>
              <w:rPr>
                <w:b/>
                <w:bCs/>
                <w:sz w:val="22"/>
                <w:szCs w:val="22"/>
                <w:u w:val="single"/>
                <w:lang w:val="mt-MT"/>
              </w:rPr>
            </w:pPr>
          </w:p>
        </w:tc>
      </w:tr>
      <w:tr w:rsidR="00070E89" w:rsidRPr="004E4D58" w14:paraId="349447CC" w14:textId="77777777" w:rsidTr="00070E89">
        <w:trPr>
          <w:cantSplit/>
        </w:trPr>
        <w:tc>
          <w:tcPr>
            <w:tcW w:w="9083" w:type="dxa"/>
            <w:gridSpan w:val="2"/>
            <w:tcBorders>
              <w:top w:val="single" w:sz="4" w:space="0" w:color="auto"/>
              <w:left w:val="single" w:sz="4" w:space="0" w:color="auto"/>
              <w:bottom w:val="single" w:sz="4" w:space="0" w:color="auto"/>
              <w:right w:val="single" w:sz="4" w:space="0" w:color="auto"/>
            </w:tcBorders>
          </w:tcPr>
          <w:p w14:paraId="180CBAFC" w14:textId="3BE87E5F" w:rsidR="00070E89" w:rsidRPr="004E4D58" w:rsidRDefault="00070E89" w:rsidP="00BE3791">
            <w:pPr>
              <w:pStyle w:val="Listlevel1"/>
              <w:spacing w:before="0" w:after="0"/>
              <w:ind w:left="573" w:hanging="573"/>
              <w:rPr>
                <w:sz w:val="22"/>
                <w:szCs w:val="22"/>
                <w:lang w:val="mt-MT"/>
              </w:rPr>
            </w:pPr>
            <w:r w:rsidRPr="004E4D58">
              <w:rPr>
                <w:sz w:val="22"/>
                <w:szCs w:val="22"/>
                <w:lang w:val="mt-MT"/>
              </w:rPr>
              <w:t>1.</w:t>
            </w:r>
            <w:r w:rsidRPr="004E4D58">
              <w:rPr>
                <w:b/>
                <w:bCs/>
                <w:sz w:val="22"/>
                <w:szCs w:val="22"/>
                <w:lang w:val="mt-MT"/>
              </w:rPr>
              <w:tab/>
            </w:r>
            <w:r w:rsidR="00DB26B8" w:rsidRPr="004E4D58">
              <w:rPr>
                <w:b/>
                <w:bCs/>
                <w:sz w:val="22"/>
                <w:szCs w:val="22"/>
                <w:lang w:val="mt-MT"/>
              </w:rPr>
              <w:t xml:space="preserve">Dejjem </w:t>
            </w:r>
            <w:r w:rsidR="00DB26B8" w:rsidRPr="004E4D58">
              <w:rPr>
                <w:sz w:val="22"/>
                <w:szCs w:val="22"/>
                <w:lang w:val="mt-MT"/>
              </w:rPr>
              <w:t xml:space="preserve">aħsel idejk u xxuttahom qabel ma tkejjel u tagħti d-doża tas-soluzzjoni orali Jakavi sabiex tevita kull possibbiltà ta’ </w:t>
            </w:r>
            <w:r w:rsidR="008E6BFD" w:rsidRPr="004E4D58">
              <w:rPr>
                <w:sz w:val="22"/>
                <w:szCs w:val="22"/>
                <w:lang w:val="mt-MT"/>
              </w:rPr>
              <w:t>kontaminazzjoni.</w:t>
            </w:r>
          </w:p>
          <w:p w14:paraId="3B6E263F" w14:textId="5734E2E0" w:rsidR="00070E89" w:rsidRPr="004E4D58" w:rsidRDefault="008E6BFD" w:rsidP="00BE3791">
            <w:pPr>
              <w:pStyle w:val="Text"/>
              <w:spacing w:before="0"/>
              <w:ind w:left="596"/>
              <w:jc w:val="left"/>
              <w:rPr>
                <w:sz w:val="22"/>
                <w:szCs w:val="22"/>
                <w:lang w:val="mt-MT"/>
              </w:rPr>
            </w:pPr>
            <w:r w:rsidRPr="004E4D58">
              <w:rPr>
                <w:sz w:val="22"/>
                <w:szCs w:val="22"/>
                <w:lang w:val="mt-MT"/>
              </w:rPr>
              <w:t>Jekk is-soluzzjoni orali Jakavi tmiss</w:t>
            </w:r>
            <w:r w:rsidR="00D7048E" w:rsidRPr="004E4D58">
              <w:rPr>
                <w:sz w:val="22"/>
                <w:szCs w:val="22"/>
                <w:lang w:val="mt-MT"/>
              </w:rPr>
              <w:t>lek</w:t>
            </w:r>
            <w:r w:rsidRPr="004E4D58">
              <w:rPr>
                <w:sz w:val="22"/>
                <w:szCs w:val="22"/>
                <w:lang w:val="mt-MT"/>
              </w:rPr>
              <w:t xml:space="preserve"> mal-ġilda tiegħek, aħsel sew minnufih il-parti mimsusa bis-sapun u l-ilma</w:t>
            </w:r>
            <w:r w:rsidR="00070E89" w:rsidRPr="004E4D58">
              <w:rPr>
                <w:sz w:val="22"/>
                <w:szCs w:val="22"/>
                <w:lang w:val="mt-MT"/>
              </w:rPr>
              <w:t>.</w:t>
            </w:r>
          </w:p>
          <w:p w14:paraId="41D2B899" w14:textId="78528815" w:rsidR="008E6BFD" w:rsidRPr="004E4D58" w:rsidRDefault="008E6BFD" w:rsidP="00BE3791">
            <w:pPr>
              <w:pStyle w:val="Listlevel1"/>
              <w:spacing w:before="0" w:after="0"/>
              <w:ind w:left="596" w:firstLine="0"/>
              <w:rPr>
                <w:sz w:val="22"/>
                <w:szCs w:val="22"/>
                <w:lang w:val="mt-MT"/>
              </w:rPr>
            </w:pPr>
            <w:r w:rsidRPr="004E4D58">
              <w:rPr>
                <w:sz w:val="22"/>
                <w:szCs w:val="22"/>
                <w:lang w:val="mt-MT"/>
              </w:rPr>
              <w:t>Jekk is-soluzzjoni orali Jakavi tidħol</w:t>
            </w:r>
            <w:r w:rsidR="00D7048E" w:rsidRPr="004E4D58">
              <w:rPr>
                <w:sz w:val="22"/>
                <w:szCs w:val="22"/>
                <w:lang w:val="mt-MT"/>
              </w:rPr>
              <w:t>lok</w:t>
            </w:r>
            <w:r w:rsidRPr="004E4D58">
              <w:rPr>
                <w:sz w:val="22"/>
                <w:szCs w:val="22"/>
                <w:lang w:val="mt-MT"/>
              </w:rPr>
              <w:t xml:space="preserve"> f’għajnejk, laħla</w:t>
            </w:r>
            <w:r w:rsidR="00D7048E" w:rsidRPr="004E4D58">
              <w:rPr>
                <w:sz w:val="22"/>
                <w:szCs w:val="22"/>
                <w:lang w:val="mt-MT"/>
              </w:rPr>
              <w:t>ħ</w:t>
            </w:r>
            <w:r w:rsidRPr="004E4D58">
              <w:rPr>
                <w:sz w:val="22"/>
                <w:szCs w:val="22"/>
                <w:lang w:val="mt-MT"/>
              </w:rPr>
              <w:t xml:space="preserve"> minnufih għajnejk b’ilma frisk</w:t>
            </w:r>
            <w:r w:rsidR="00070E89" w:rsidRPr="004E4D58">
              <w:rPr>
                <w:sz w:val="22"/>
                <w:szCs w:val="22"/>
                <w:lang w:val="mt-MT"/>
              </w:rPr>
              <w:t>.</w:t>
            </w:r>
          </w:p>
          <w:p w14:paraId="14A261F2" w14:textId="77777777" w:rsidR="00070E89" w:rsidRPr="004E4D58" w:rsidRDefault="00070E89" w:rsidP="00BE3791">
            <w:pPr>
              <w:pStyle w:val="Listlevel1"/>
              <w:spacing w:before="0" w:after="0"/>
              <w:rPr>
                <w:sz w:val="22"/>
                <w:szCs w:val="22"/>
                <w:lang w:val="mt-MT"/>
              </w:rPr>
            </w:pPr>
          </w:p>
        </w:tc>
      </w:tr>
      <w:tr w:rsidR="00070E89" w:rsidRPr="004E4D58" w14:paraId="2077965A" w14:textId="77777777" w:rsidTr="00070E89">
        <w:trPr>
          <w:cantSplit/>
        </w:trPr>
        <w:tc>
          <w:tcPr>
            <w:tcW w:w="9083" w:type="dxa"/>
            <w:gridSpan w:val="2"/>
            <w:tcBorders>
              <w:top w:val="single" w:sz="4" w:space="0" w:color="auto"/>
              <w:left w:val="single" w:sz="4" w:space="0" w:color="auto"/>
              <w:bottom w:val="single" w:sz="4" w:space="0" w:color="auto"/>
              <w:right w:val="single" w:sz="4" w:space="0" w:color="auto"/>
            </w:tcBorders>
          </w:tcPr>
          <w:p w14:paraId="37933081" w14:textId="100006B4" w:rsidR="00070E89" w:rsidRPr="004E4D58" w:rsidRDefault="00070E89" w:rsidP="00BE3791">
            <w:pPr>
              <w:pStyle w:val="Listlevel1"/>
              <w:spacing w:before="0" w:after="0"/>
              <w:ind w:left="573" w:hanging="573"/>
              <w:rPr>
                <w:sz w:val="22"/>
                <w:szCs w:val="22"/>
                <w:lang w:val="mt-MT"/>
              </w:rPr>
            </w:pPr>
            <w:r w:rsidRPr="004E4D58">
              <w:rPr>
                <w:sz w:val="22"/>
                <w:szCs w:val="22"/>
                <w:lang w:val="mt-MT"/>
              </w:rPr>
              <w:t>2.</w:t>
            </w:r>
            <w:r w:rsidRPr="004E4D58">
              <w:rPr>
                <w:sz w:val="22"/>
                <w:szCs w:val="22"/>
                <w:lang w:val="mt-MT"/>
              </w:rPr>
              <w:tab/>
            </w:r>
            <w:r w:rsidR="008E6BFD" w:rsidRPr="004E4D58">
              <w:rPr>
                <w:sz w:val="22"/>
                <w:szCs w:val="22"/>
                <w:lang w:val="mt-MT"/>
              </w:rPr>
              <w:t>Iċċekkja li ma sar ebda tbagħbis mas-siġill tal-flixkun u ċċekkja li d-data ta’ meta jiskadi l-prodott fuq it-tikketta tal-flixkun</w:t>
            </w:r>
            <w:r w:rsidR="004D132B" w:rsidRPr="004E4D58">
              <w:rPr>
                <w:sz w:val="22"/>
                <w:szCs w:val="22"/>
                <w:lang w:val="mt-MT"/>
              </w:rPr>
              <w:t xml:space="preserve"> ma tkunx </w:t>
            </w:r>
            <w:r w:rsidR="00CB1132" w:rsidRPr="004E4D58">
              <w:rPr>
                <w:sz w:val="22"/>
                <w:szCs w:val="22"/>
                <w:lang w:val="mt-MT"/>
              </w:rPr>
              <w:t>inqabżet</w:t>
            </w:r>
            <w:r w:rsidR="008E6BFD" w:rsidRPr="004E4D58">
              <w:rPr>
                <w:sz w:val="22"/>
                <w:szCs w:val="22"/>
                <w:lang w:val="mt-MT"/>
              </w:rPr>
              <w:t>.</w:t>
            </w:r>
          </w:p>
          <w:p w14:paraId="24B8A513" w14:textId="77777777" w:rsidR="00070E89" w:rsidRPr="004E4D58" w:rsidRDefault="00070E89" w:rsidP="00BE3791">
            <w:pPr>
              <w:pStyle w:val="Listlevel1"/>
              <w:spacing w:before="0" w:after="0"/>
              <w:ind w:left="573" w:hanging="573"/>
              <w:rPr>
                <w:sz w:val="22"/>
                <w:szCs w:val="22"/>
                <w:lang w:val="mt-MT"/>
              </w:rPr>
            </w:pPr>
          </w:p>
          <w:p w14:paraId="5AA18612" w14:textId="30B32684" w:rsidR="00070E89" w:rsidRPr="004E4D58" w:rsidRDefault="001A34BA" w:rsidP="00BE3791">
            <w:pPr>
              <w:pStyle w:val="Listlevel1"/>
              <w:spacing w:before="0" w:after="0"/>
              <w:ind w:left="596" w:firstLine="0"/>
              <w:rPr>
                <w:sz w:val="22"/>
                <w:szCs w:val="22"/>
                <w:lang w:val="mt-MT"/>
              </w:rPr>
            </w:pPr>
            <w:r w:rsidRPr="004E4D58">
              <w:rPr>
                <w:b/>
                <w:bCs/>
                <w:sz w:val="22"/>
                <w:szCs w:val="22"/>
                <w:lang w:val="mt-MT"/>
              </w:rPr>
              <w:t>Tagħtix</w:t>
            </w:r>
            <w:r w:rsidRPr="004E4D58">
              <w:rPr>
                <w:sz w:val="22"/>
                <w:szCs w:val="22"/>
                <w:lang w:val="mt-MT"/>
              </w:rPr>
              <w:t xml:space="preserve"> is-soluzzjoni orali Jakavi jekk hu ovvju li sar tbagħbis mas-siġill</w:t>
            </w:r>
            <w:r w:rsidR="00272E11" w:rsidRPr="004E4D58">
              <w:rPr>
                <w:sz w:val="22"/>
                <w:szCs w:val="22"/>
                <w:lang w:val="mt-MT"/>
              </w:rPr>
              <w:t xml:space="preserve"> jew jekk id-data ta’ meta jiskadi l-prodott </w:t>
            </w:r>
            <w:r w:rsidR="003142B6" w:rsidRPr="004E4D58">
              <w:rPr>
                <w:sz w:val="22"/>
                <w:szCs w:val="22"/>
                <w:lang w:val="mt-MT"/>
              </w:rPr>
              <w:t>i</w:t>
            </w:r>
            <w:r w:rsidR="00272E11" w:rsidRPr="004E4D58">
              <w:rPr>
                <w:sz w:val="22"/>
                <w:szCs w:val="22"/>
                <w:lang w:val="mt-MT"/>
              </w:rPr>
              <w:t>nqabżet.</w:t>
            </w:r>
          </w:p>
          <w:p w14:paraId="01A134EA" w14:textId="77777777" w:rsidR="00070E89" w:rsidRPr="004E4D58" w:rsidRDefault="00070E89" w:rsidP="00BE3791">
            <w:pPr>
              <w:pStyle w:val="Listlevel1"/>
              <w:spacing w:before="0" w:after="0"/>
              <w:rPr>
                <w:sz w:val="22"/>
                <w:szCs w:val="22"/>
                <w:lang w:val="mt-MT"/>
              </w:rPr>
            </w:pPr>
          </w:p>
        </w:tc>
      </w:tr>
      <w:tr w:rsidR="00070E89" w:rsidRPr="004E4D58" w14:paraId="15BCD792" w14:textId="77777777" w:rsidTr="00070E89">
        <w:trPr>
          <w:cantSplit/>
        </w:trPr>
        <w:tc>
          <w:tcPr>
            <w:tcW w:w="4957" w:type="dxa"/>
            <w:tcBorders>
              <w:top w:val="single" w:sz="4" w:space="0" w:color="auto"/>
              <w:left w:val="single" w:sz="4" w:space="0" w:color="auto"/>
              <w:bottom w:val="single" w:sz="4" w:space="0" w:color="auto"/>
              <w:right w:val="single" w:sz="4" w:space="0" w:color="auto"/>
            </w:tcBorders>
          </w:tcPr>
          <w:p w14:paraId="26CFCE05" w14:textId="17898EA6" w:rsidR="00070E89" w:rsidRPr="004E4D58" w:rsidRDefault="00070E89" w:rsidP="00BE3791">
            <w:pPr>
              <w:pStyle w:val="Listlevel1"/>
              <w:spacing w:before="0" w:after="0"/>
              <w:ind w:left="573" w:hanging="573"/>
              <w:rPr>
                <w:sz w:val="22"/>
                <w:szCs w:val="22"/>
                <w:lang w:val="mt-MT"/>
              </w:rPr>
            </w:pPr>
            <w:r w:rsidRPr="004E4D58">
              <w:rPr>
                <w:sz w:val="22"/>
                <w:szCs w:val="22"/>
                <w:lang w:val="mt-MT"/>
              </w:rPr>
              <w:t>3.</w:t>
            </w:r>
            <w:r w:rsidRPr="004E4D58">
              <w:rPr>
                <w:sz w:val="22"/>
                <w:szCs w:val="22"/>
                <w:lang w:val="mt-MT"/>
              </w:rPr>
              <w:tab/>
            </w:r>
            <w:r w:rsidR="00272E11" w:rsidRPr="004E4D58">
              <w:rPr>
                <w:sz w:val="22"/>
                <w:szCs w:val="22"/>
                <w:lang w:val="mt-MT"/>
              </w:rPr>
              <w:t>Ħawwad il-flixkun qabel tiftħu.</w:t>
            </w:r>
          </w:p>
          <w:p w14:paraId="0D1F5433" w14:textId="77777777" w:rsidR="00070E89" w:rsidRPr="004E4D58" w:rsidRDefault="00070E89" w:rsidP="00BE3791">
            <w:pPr>
              <w:pStyle w:val="Listlevel1"/>
              <w:spacing w:before="0" w:after="0"/>
              <w:ind w:left="573" w:hanging="14"/>
              <w:rPr>
                <w:sz w:val="22"/>
                <w:szCs w:val="22"/>
                <w:lang w:val="mt-MT"/>
              </w:rPr>
            </w:pPr>
          </w:p>
          <w:p w14:paraId="7D173353" w14:textId="77777777" w:rsidR="00070E89" w:rsidRPr="004E4D58" w:rsidRDefault="00272E11" w:rsidP="00BE3791">
            <w:pPr>
              <w:pStyle w:val="Listlevel1"/>
              <w:spacing w:before="0" w:after="0"/>
              <w:ind w:left="573" w:hanging="14"/>
              <w:rPr>
                <w:sz w:val="22"/>
                <w:szCs w:val="22"/>
                <w:lang w:val="mt-MT"/>
              </w:rPr>
            </w:pPr>
            <w:r w:rsidRPr="004E4D58">
              <w:rPr>
                <w:sz w:val="22"/>
                <w:szCs w:val="22"/>
                <w:lang w:val="mt-MT"/>
              </w:rPr>
              <w:t>Neħħi t-tapp reżistenti għat-tfal billi tagħfsu ’l isfel u dawru fid-direzzjoni tal-vleġġa (kontra idek).</w:t>
            </w:r>
          </w:p>
          <w:p w14:paraId="3EAF37A5" w14:textId="77777777" w:rsidR="00F958E7" w:rsidRPr="004E4D58" w:rsidRDefault="00F958E7" w:rsidP="00BE3791">
            <w:pPr>
              <w:pStyle w:val="Listlevel1"/>
              <w:spacing w:before="0" w:after="0"/>
              <w:ind w:left="573" w:hanging="14"/>
              <w:rPr>
                <w:sz w:val="22"/>
                <w:szCs w:val="22"/>
                <w:lang w:val="mt-MT"/>
              </w:rPr>
            </w:pPr>
          </w:p>
          <w:p w14:paraId="05EDD11B" w14:textId="4DC4FACF" w:rsidR="00F958E7" w:rsidRPr="004E4D58" w:rsidRDefault="00F958E7" w:rsidP="00BE3791">
            <w:pPr>
              <w:pStyle w:val="Listlevel1"/>
              <w:spacing w:before="0" w:after="0"/>
              <w:ind w:left="573" w:hanging="14"/>
              <w:rPr>
                <w:b/>
                <w:sz w:val="22"/>
                <w:szCs w:val="22"/>
                <w:lang w:val="mt-MT"/>
              </w:rPr>
            </w:pPr>
            <w:r w:rsidRPr="004E4D58">
              <w:rPr>
                <w:sz w:val="22"/>
                <w:szCs w:val="22"/>
                <w:lang w:val="mt-MT"/>
              </w:rPr>
              <w:t>Ikteb id-data ta’ meta tkun ftaħt il-flixkun l-ewwel darba fuq it-tikketta.</w:t>
            </w:r>
          </w:p>
        </w:tc>
        <w:tc>
          <w:tcPr>
            <w:tcW w:w="4126" w:type="dxa"/>
            <w:tcBorders>
              <w:top w:val="single" w:sz="4" w:space="0" w:color="auto"/>
              <w:left w:val="single" w:sz="4" w:space="0" w:color="auto"/>
              <w:bottom w:val="single" w:sz="4" w:space="0" w:color="auto"/>
              <w:right w:val="single" w:sz="4" w:space="0" w:color="auto"/>
            </w:tcBorders>
            <w:hideMark/>
          </w:tcPr>
          <w:p w14:paraId="0F7BA6DB" w14:textId="4509BEC1" w:rsidR="00070E89" w:rsidRPr="004E4D58" w:rsidRDefault="00070E89" w:rsidP="00BE3791">
            <w:pPr>
              <w:pStyle w:val="Text"/>
              <w:spacing w:before="0"/>
              <w:jc w:val="center"/>
              <w:rPr>
                <w:sz w:val="22"/>
                <w:szCs w:val="22"/>
                <w:lang w:val="mt-MT"/>
              </w:rPr>
            </w:pPr>
            <w:r w:rsidRPr="004E4D58">
              <w:rPr>
                <w:noProof/>
                <w:color w:val="2B579A"/>
                <w:sz w:val="22"/>
                <w:szCs w:val="22"/>
                <w:shd w:val="clear" w:color="auto" w:fill="E6E6E6"/>
                <w:lang w:val="mt-MT"/>
              </w:rPr>
              <w:drawing>
                <wp:inline distT="0" distB="0" distL="0" distR="0" wp14:anchorId="1998FB2E" wp14:editId="1CDF7EA2">
                  <wp:extent cx="1433195" cy="1433195"/>
                  <wp:effectExtent l="0" t="0" r="0" b="0"/>
                  <wp:docPr id="1505712271" name="Picture 4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379270" descr="A hand holding a bottle of liquid&#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3195" cy="1433195"/>
                          </a:xfrm>
                          <a:prstGeom prst="rect">
                            <a:avLst/>
                          </a:prstGeom>
                          <a:noFill/>
                          <a:ln>
                            <a:noFill/>
                          </a:ln>
                        </pic:spPr>
                      </pic:pic>
                    </a:graphicData>
                  </a:graphic>
                </wp:inline>
              </w:drawing>
            </w:r>
          </w:p>
        </w:tc>
      </w:tr>
      <w:tr w:rsidR="00070E89" w:rsidRPr="004E4D58" w14:paraId="4238FC4E" w14:textId="77777777" w:rsidTr="00070E89">
        <w:trPr>
          <w:cantSplit/>
        </w:trPr>
        <w:tc>
          <w:tcPr>
            <w:tcW w:w="4957" w:type="dxa"/>
            <w:tcBorders>
              <w:top w:val="single" w:sz="4" w:space="0" w:color="auto"/>
              <w:left w:val="single" w:sz="4" w:space="0" w:color="auto"/>
              <w:bottom w:val="single" w:sz="4" w:space="0" w:color="auto"/>
              <w:right w:val="single" w:sz="4" w:space="0" w:color="auto"/>
            </w:tcBorders>
          </w:tcPr>
          <w:p w14:paraId="724FB532" w14:textId="7702B0AA" w:rsidR="00743B78" w:rsidRPr="004E4D58" w:rsidRDefault="00070E89" w:rsidP="00BE3791">
            <w:pPr>
              <w:pStyle w:val="Listlevel1"/>
              <w:spacing w:before="0" w:after="0"/>
              <w:ind w:left="596" w:hanging="596"/>
              <w:rPr>
                <w:sz w:val="22"/>
                <w:szCs w:val="22"/>
                <w:lang w:val="mt-MT"/>
              </w:rPr>
            </w:pPr>
            <w:r w:rsidRPr="004E4D58">
              <w:rPr>
                <w:sz w:val="22"/>
                <w:szCs w:val="22"/>
                <w:lang w:val="mt-MT"/>
              </w:rPr>
              <w:lastRenderedPageBreak/>
              <w:t>4.</w:t>
            </w:r>
            <w:r w:rsidRPr="004E4D58">
              <w:rPr>
                <w:sz w:val="22"/>
                <w:szCs w:val="22"/>
                <w:lang w:val="mt-MT"/>
              </w:rPr>
              <w:tab/>
            </w:r>
            <w:r w:rsidR="00272E11" w:rsidRPr="004E4D58">
              <w:rPr>
                <w:sz w:val="22"/>
                <w:szCs w:val="22"/>
                <w:lang w:val="mt-MT"/>
              </w:rPr>
              <w:t>Poġġi l-flixkun fuq wiċċ ċatt u żommu sew. B’idek l-oħra, daħħal l-adattur fil-flixkun billi tuża sebgħek l-oħxon jew il-pala ta’ idek.</w:t>
            </w:r>
          </w:p>
          <w:p w14:paraId="7F3EEA52" w14:textId="77777777" w:rsidR="00070E89" w:rsidRPr="004E4D58" w:rsidRDefault="00070E89" w:rsidP="00BE3791">
            <w:pPr>
              <w:pStyle w:val="Listlevel1"/>
              <w:spacing w:before="0" w:after="0"/>
              <w:ind w:left="596" w:hanging="596"/>
              <w:rPr>
                <w:sz w:val="22"/>
                <w:szCs w:val="22"/>
                <w:lang w:val="mt-MT"/>
              </w:rPr>
            </w:pPr>
          </w:p>
          <w:p w14:paraId="2BB0570B" w14:textId="0D8A2937" w:rsidR="00070E89" w:rsidRPr="004E4D58" w:rsidRDefault="00070E89" w:rsidP="00BE3791">
            <w:pPr>
              <w:pStyle w:val="Listlevel1"/>
              <w:spacing w:before="0" w:after="0"/>
              <w:ind w:left="573" w:firstLine="0"/>
              <w:rPr>
                <w:sz w:val="22"/>
                <w:szCs w:val="22"/>
                <w:lang w:val="mt-MT"/>
              </w:rPr>
            </w:pPr>
            <w:r w:rsidRPr="004E4D58">
              <w:rPr>
                <w:b/>
                <w:bCs/>
                <w:sz w:val="22"/>
                <w:szCs w:val="22"/>
                <w:lang w:val="mt-MT"/>
              </w:rPr>
              <w:t>Important</w:t>
            </w:r>
            <w:r w:rsidR="006578C9" w:rsidRPr="004E4D58">
              <w:rPr>
                <w:b/>
                <w:bCs/>
                <w:sz w:val="22"/>
                <w:szCs w:val="22"/>
                <w:lang w:val="mt-MT"/>
              </w:rPr>
              <w:t>i</w:t>
            </w:r>
            <w:r w:rsidRPr="004E4D58">
              <w:rPr>
                <w:b/>
                <w:bCs/>
                <w:sz w:val="22"/>
                <w:szCs w:val="22"/>
                <w:lang w:val="mt-MT"/>
              </w:rPr>
              <w:t>:</w:t>
            </w:r>
            <w:r w:rsidRPr="004E4D58">
              <w:rPr>
                <w:sz w:val="22"/>
                <w:szCs w:val="22"/>
                <w:lang w:val="mt-MT"/>
              </w:rPr>
              <w:t xml:space="preserve"> </w:t>
            </w:r>
            <w:r w:rsidR="006578C9" w:rsidRPr="004E4D58">
              <w:rPr>
                <w:sz w:val="22"/>
                <w:szCs w:val="22"/>
                <w:lang w:val="mt-MT"/>
              </w:rPr>
              <w:t>Biex iddaħħal l-adattur jaf ikollok tuża forza qawwija. Agħfas ħafna sakemm jiddaħħal kompletament. L-adattur għandu jkun ċatt għal kollox ma</w:t>
            </w:r>
            <w:r w:rsidR="00196064" w:rsidRPr="004E4D58">
              <w:rPr>
                <w:sz w:val="22"/>
                <w:szCs w:val="22"/>
                <w:lang w:val="mt-MT"/>
              </w:rPr>
              <w:t>x-xoffa ta</w:t>
            </w:r>
            <w:r w:rsidR="006578C9" w:rsidRPr="004E4D58">
              <w:rPr>
                <w:sz w:val="22"/>
                <w:szCs w:val="22"/>
                <w:lang w:val="mt-MT"/>
              </w:rPr>
              <w:t>l-flixkun, u m’għandek tara l-ebda feles</w:t>
            </w:r>
            <w:r w:rsidR="00196064" w:rsidRPr="004E4D58">
              <w:rPr>
                <w:sz w:val="22"/>
                <w:szCs w:val="22"/>
                <w:lang w:val="mt-MT"/>
              </w:rPr>
              <w:t xml:space="preserve"> bejniethom.</w:t>
            </w:r>
          </w:p>
        </w:tc>
        <w:tc>
          <w:tcPr>
            <w:tcW w:w="4126" w:type="dxa"/>
            <w:tcBorders>
              <w:top w:val="single" w:sz="4" w:space="0" w:color="auto"/>
              <w:left w:val="single" w:sz="4" w:space="0" w:color="auto"/>
              <w:bottom w:val="single" w:sz="4" w:space="0" w:color="auto"/>
              <w:right w:val="single" w:sz="4" w:space="0" w:color="auto"/>
            </w:tcBorders>
            <w:hideMark/>
          </w:tcPr>
          <w:p w14:paraId="27081DFC" w14:textId="2D1D514B" w:rsidR="00070E89" w:rsidRPr="004E4D58" w:rsidRDefault="00070E89" w:rsidP="00BE3791">
            <w:pPr>
              <w:pStyle w:val="SynopsisList"/>
              <w:spacing w:before="0" w:after="0"/>
              <w:ind w:left="357" w:firstLine="0"/>
              <w:jc w:val="center"/>
              <w:rPr>
                <w:rFonts w:ascii="Times New Roman" w:hAnsi="Times New Roman"/>
                <w:sz w:val="22"/>
                <w:szCs w:val="22"/>
                <w:lang w:val="mt-MT"/>
              </w:rPr>
            </w:pPr>
            <w:r w:rsidRPr="004E4D58">
              <w:rPr>
                <w:rFonts w:ascii="Times New Roman" w:hAnsi="Times New Roman"/>
                <w:noProof/>
                <w:color w:val="2B579A"/>
                <w:sz w:val="22"/>
                <w:szCs w:val="22"/>
                <w:shd w:val="clear" w:color="auto" w:fill="E6E6E6"/>
                <w:lang w:val="mt-MT" w:eastAsia="en-US"/>
              </w:rPr>
              <w:drawing>
                <wp:inline distT="0" distB="0" distL="0" distR="0" wp14:anchorId="1CE8DABF" wp14:editId="174AD6C0">
                  <wp:extent cx="1555750" cy="1555750"/>
                  <wp:effectExtent l="0" t="0" r="0" b="6350"/>
                  <wp:docPr id="196784491" name="Picture 39"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092104" descr="A hand opening a bottl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a:ln>
                            <a:noFill/>
                          </a:ln>
                        </pic:spPr>
                      </pic:pic>
                    </a:graphicData>
                  </a:graphic>
                </wp:inline>
              </w:drawing>
            </w:r>
          </w:p>
          <w:p w14:paraId="7D730FFB" w14:textId="6D7E6B44" w:rsidR="00070E89" w:rsidRPr="004E4D58" w:rsidRDefault="00070E89" w:rsidP="00BE3791">
            <w:pPr>
              <w:pStyle w:val="SynopsisList"/>
              <w:spacing w:before="0" w:after="0"/>
              <w:ind w:left="357" w:firstLine="0"/>
              <w:jc w:val="center"/>
              <w:rPr>
                <w:rFonts w:ascii="Times New Roman" w:hAnsi="Times New Roman"/>
                <w:sz w:val="22"/>
                <w:szCs w:val="22"/>
                <w:lang w:val="mt-MT"/>
              </w:rPr>
            </w:pPr>
            <w:r w:rsidRPr="004E4D58">
              <w:rPr>
                <w:rFonts w:ascii="Times New Roman" w:hAnsi="Times New Roman"/>
                <w:noProof/>
                <w:color w:val="2B579A"/>
                <w:sz w:val="22"/>
                <w:szCs w:val="22"/>
                <w:shd w:val="clear" w:color="auto" w:fill="E6E6E6"/>
                <w:lang w:val="mt-MT" w:eastAsia="en-US"/>
              </w:rPr>
              <w:drawing>
                <wp:inline distT="0" distB="0" distL="0" distR="0" wp14:anchorId="2C1C8C5B" wp14:editId="59640771">
                  <wp:extent cx="1555750" cy="1112520"/>
                  <wp:effectExtent l="0" t="0" r="0" b="0"/>
                  <wp:docPr id="1332337484" name="Picture 38"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9180707" descr="A close-up of two brown bottle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5750" cy="1112520"/>
                          </a:xfrm>
                          <a:prstGeom prst="rect">
                            <a:avLst/>
                          </a:prstGeom>
                          <a:noFill/>
                          <a:ln>
                            <a:noFill/>
                          </a:ln>
                        </pic:spPr>
                      </pic:pic>
                    </a:graphicData>
                  </a:graphic>
                </wp:inline>
              </w:drawing>
            </w:r>
          </w:p>
        </w:tc>
      </w:tr>
      <w:tr w:rsidR="00070E89" w:rsidRPr="004E4D58" w14:paraId="56135915" w14:textId="77777777" w:rsidTr="00070E89">
        <w:trPr>
          <w:cantSplit/>
        </w:trPr>
        <w:tc>
          <w:tcPr>
            <w:tcW w:w="9083" w:type="dxa"/>
            <w:gridSpan w:val="2"/>
            <w:tcBorders>
              <w:top w:val="single" w:sz="4" w:space="0" w:color="auto"/>
              <w:left w:val="single" w:sz="4" w:space="0" w:color="auto"/>
              <w:bottom w:val="single" w:sz="4" w:space="0" w:color="auto"/>
              <w:right w:val="single" w:sz="4" w:space="0" w:color="auto"/>
            </w:tcBorders>
          </w:tcPr>
          <w:p w14:paraId="1F341A60" w14:textId="466C1B4D" w:rsidR="00070E89" w:rsidRPr="004E4D58" w:rsidRDefault="00070E89" w:rsidP="00BE3791">
            <w:pPr>
              <w:pStyle w:val="Listlevel1"/>
              <w:spacing w:before="0" w:after="0"/>
              <w:ind w:left="573" w:hanging="573"/>
              <w:rPr>
                <w:sz w:val="22"/>
                <w:szCs w:val="22"/>
                <w:lang w:val="mt-MT"/>
              </w:rPr>
            </w:pPr>
            <w:r w:rsidRPr="004E4D58">
              <w:rPr>
                <w:sz w:val="22"/>
                <w:szCs w:val="22"/>
                <w:lang w:val="mt-MT"/>
              </w:rPr>
              <w:t>5.</w:t>
            </w:r>
            <w:r w:rsidRPr="004E4D58">
              <w:rPr>
                <w:sz w:val="22"/>
                <w:szCs w:val="22"/>
                <w:lang w:val="mt-MT"/>
              </w:rPr>
              <w:tab/>
            </w:r>
            <w:r w:rsidR="001E3369" w:rsidRPr="004E4D58">
              <w:rPr>
                <w:sz w:val="22"/>
                <w:szCs w:val="22"/>
                <w:lang w:val="mt-MT"/>
              </w:rPr>
              <w:t>Agħfas il-plunger tas-siringa biex tneħħi l-arja kollha minn ġewwa</w:t>
            </w:r>
            <w:r w:rsidR="00100D80" w:rsidRPr="004E4D58">
              <w:rPr>
                <w:sz w:val="22"/>
                <w:szCs w:val="22"/>
                <w:lang w:val="mt-MT"/>
              </w:rPr>
              <w:t>.</w:t>
            </w:r>
          </w:p>
          <w:p w14:paraId="2CE486C7" w14:textId="77777777" w:rsidR="00070E89" w:rsidRPr="004E4D58" w:rsidRDefault="00070E89" w:rsidP="00BE3791">
            <w:pPr>
              <w:pStyle w:val="Listlevel1"/>
              <w:spacing w:before="0" w:after="0"/>
              <w:ind w:left="573" w:hanging="573"/>
              <w:rPr>
                <w:sz w:val="22"/>
                <w:szCs w:val="22"/>
                <w:lang w:val="mt-MT"/>
              </w:rPr>
            </w:pPr>
          </w:p>
        </w:tc>
      </w:tr>
      <w:tr w:rsidR="00070E89" w:rsidRPr="004E4D58" w14:paraId="32FBB5CB" w14:textId="77777777" w:rsidTr="00070E89">
        <w:trPr>
          <w:cantSplit/>
        </w:trPr>
        <w:tc>
          <w:tcPr>
            <w:tcW w:w="4957" w:type="dxa"/>
            <w:tcBorders>
              <w:top w:val="single" w:sz="4" w:space="0" w:color="auto"/>
              <w:left w:val="single" w:sz="4" w:space="0" w:color="auto"/>
              <w:bottom w:val="single" w:sz="4" w:space="0" w:color="auto"/>
              <w:right w:val="single" w:sz="4" w:space="0" w:color="auto"/>
            </w:tcBorders>
          </w:tcPr>
          <w:p w14:paraId="3F4D5DD6" w14:textId="6E4E587F" w:rsidR="00070E89" w:rsidRPr="004E4D58" w:rsidRDefault="00070E89" w:rsidP="00BE3791">
            <w:pPr>
              <w:pStyle w:val="Listlevel1"/>
              <w:spacing w:before="0" w:after="0"/>
              <w:ind w:left="573" w:hanging="573"/>
              <w:rPr>
                <w:sz w:val="22"/>
                <w:szCs w:val="22"/>
                <w:lang w:val="mt-MT"/>
              </w:rPr>
            </w:pPr>
            <w:r w:rsidRPr="004E4D58">
              <w:rPr>
                <w:sz w:val="22"/>
                <w:szCs w:val="22"/>
                <w:lang w:val="mt-MT"/>
              </w:rPr>
              <w:t>6.</w:t>
            </w:r>
            <w:r w:rsidRPr="004E4D58">
              <w:rPr>
                <w:sz w:val="22"/>
                <w:szCs w:val="22"/>
                <w:lang w:val="mt-MT"/>
              </w:rPr>
              <w:tab/>
            </w:r>
            <w:r w:rsidR="00BD7133" w:rsidRPr="004E4D58">
              <w:rPr>
                <w:sz w:val="22"/>
                <w:szCs w:val="22"/>
                <w:lang w:val="mt-MT"/>
              </w:rPr>
              <w:t>Daħħal il-ponta tas-siringa fit-toqba li hemm fl-adattur tal-flixkun.</w:t>
            </w:r>
          </w:p>
          <w:p w14:paraId="1615A11A" w14:textId="77777777" w:rsidR="00070E89" w:rsidRPr="004E4D58" w:rsidRDefault="00070E89" w:rsidP="00BE3791">
            <w:pPr>
              <w:pStyle w:val="Listlevel1"/>
              <w:spacing w:before="0" w:after="0"/>
              <w:ind w:left="573" w:hanging="573"/>
              <w:rPr>
                <w:sz w:val="22"/>
                <w:szCs w:val="22"/>
                <w:lang w:val="mt-MT"/>
              </w:rPr>
            </w:pPr>
          </w:p>
          <w:p w14:paraId="56D22B6D" w14:textId="5E7E7BD8" w:rsidR="00070E89" w:rsidRPr="004E4D58" w:rsidRDefault="00C56439" w:rsidP="00BE3791">
            <w:pPr>
              <w:pStyle w:val="Listlevel1"/>
              <w:spacing w:before="0" w:after="0"/>
              <w:ind w:left="587" w:firstLine="0"/>
              <w:rPr>
                <w:sz w:val="22"/>
                <w:szCs w:val="22"/>
                <w:lang w:val="mt-MT"/>
              </w:rPr>
            </w:pPr>
            <w:r w:rsidRPr="004E4D58">
              <w:rPr>
                <w:sz w:val="22"/>
                <w:szCs w:val="22"/>
                <w:lang w:val="mt-MT"/>
              </w:rPr>
              <w:t>Imbotta</w:t>
            </w:r>
            <w:r w:rsidR="00BD7133" w:rsidRPr="004E4D58">
              <w:rPr>
                <w:sz w:val="22"/>
                <w:szCs w:val="22"/>
                <w:lang w:val="mt-MT"/>
              </w:rPr>
              <w:t xml:space="preserve"> ’l isfel u kun żgur li s-siringa hija mdaħħla sew.</w:t>
            </w:r>
          </w:p>
        </w:tc>
        <w:tc>
          <w:tcPr>
            <w:tcW w:w="4126" w:type="dxa"/>
            <w:tcBorders>
              <w:top w:val="single" w:sz="4" w:space="0" w:color="auto"/>
              <w:left w:val="single" w:sz="4" w:space="0" w:color="auto"/>
              <w:bottom w:val="single" w:sz="4" w:space="0" w:color="auto"/>
              <w:right w:val="single" w:sz="4" w:space="0" w:color="auto"/>
            </w:tcBorders>
            <w:hideMark/>
          </w:tcPr>
          <w:p w14:paraId="57D8CB4A" w14:textId="727CA543" w:rsidR="00070E89" w:rsidRPr="004E4D58" w:rsidRDefault="00AF0738" w:rsidP="00BE3791">
            <w:pPr>
              <w:pStyle w:val="SynopsisList"/>
              <w:spacing w:before="0" w:after="0"/>
              <w:ind w:left="357" w:firstLine="0"/>
              <w:jc w:val="center"/>
              <w:rPr>
                <w:rFonts w:ascii="Times New Roman" w:hAnsi="Times New Roman"/>
                <w:sz w:val="22"/>
                <w:szCs w:val="22"/>
                <w:lang w:val="mt-MT"/>
              </w:rPr>
            </w:pPr>
            <w:r w:rsidRPr="004E4D58">
              <w:rPr>
                <w:noProof/>
                <w:color w:val="2B579A"/>
                <w:sz w:val="22"/>
                <w:szCs w:val="22"/>
                <w:shd w:val="clear" w:color="auto" w:fill="E6E6E6"/>
                <w:lang w:val="mt-MT"/>
              </w:rPr>
              <w:drawing>
                <wp:inline distT="0" distB="0" distL="0" distR="0" wp14:anchorId="296ECD8D" wp14:editId="1AD054D2">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tc>
      </w:tr>
      <w:tr w:rsidR="00070E89" w:rsidRPr="004E4D58" w14:paraId="130F7E7C" w14:textId="77777777" w:rsidTr="00070E89">
        <w:trPr>
          <w:cantSplit/>
        </w:trPr>
        <w:tc>
          <w:tcPr>
            <w:tcW w:w="4957" w:type="dxa"/>
            <w:tcBorders>
              <w:top w:val="single" w:sz="4" w:space="0" w:color="auto"/>
              <w:left w:val="single" w:sz="4" w:space="0" w:color="auto"/>
              <w:bottom w:val="single" w:sz="4" w:space="0" w:color="auto"/>
              <w:right w:val="single" w:sz="4" w:space="0" w:color="auto"/>
            </w:tcBorders>
          </w:tcPr>
          <w:p w14:paraId="7D79F366" w14:textId="6289BF53" w:rsidR="00070E89" w:rsidRPr="004E4D58" w:rsidRDefault="00070E89" w:rsidP="00BE3791">
            <w:pPr>
              <w:pStyle w:val="Listlevel1"/>
              <w:spacing w:before="0" w:after="0"/>
              <w:ind w:left="573" w:hanging="573"/>
              <w:rPr>
                <w:sz w:val="22"/>
                <w:szCs w:val="22"/>
                <w:lang w:val="mt-MT"/>
              </w:rPr>
            </w:pPr>
            <w:r w:rsidRPr="004E4D58">
              <w:rPr>
                <w:sz w:val="22"/>
                <w:szCs w:val="22"/>
                <w:lang w:val="mt-MT"/>
              </w:rPr>
              <w:t>7.</w:t>
            </w:r>
            <w:r w:rsidRPr="004E4D58">
              <w:rPr>
                <w:sz w:val="22"/>
                <w:szCs w:val="22"/>
                <w:lang w:val="mt-MT"/>
              </w:rPr>
              <w:tab/>
            </w:r>
            <w:r w:rsidR="00BD7133" w:rsidRPr="004E4D58">
              <w:rPr>
                <w:sz w:val="22"/>
                <w:szCs w:val="22"/>
                <w:lang w:val="mt-MT"/>
              </w:rPr>
              <w:t xml:space="preserve">Bil-mod dawwar il-flixkun rasu ’l isfel u iġbed il-plunger ’l isfel sakemm il-parti ta’ fuq tal-istopper l-iswed </w:t>
            </w:r>
            <w:r w:rsidR="000266AF" w:rsidRPr="004E4D58">
              <w:rPr>
                <w:sz w:val="22"/>
                <w:szCs w:val="22"/>
                <w:lang w:val="mt-MT"/>
              </w:rPr>
              <w:t>t</w:t>
            </w:r>
            <w:r w:rsidR="00BD7133" w:rsidRPr="004E4D58">
              <w:rPr>
                <w:sz w:val="22"/>
                <w:szCs w:val="22"/>
                <w:lang w:val="mt-MT"/>
              </w:rPr>
              <w:t>iġi bi dritt mad-doża preskritta tiegħek fiċ-ċilindru tas-siringa.</w:t>
            </w:r>
          </w:p>
          <w:p w14:paraId="4A7B9B45" w14:textId="77777777" w:rsidR="00070E89" w:rsidRPr="004E4D58" w:rsidRDefault="00070E89" w:rsidP="00BE3791">
            <w:pPr>
              <w:pStyle w:val="Listlevel1"/>
              <w:spacing w:before="0" w:after="0"/>
              <w:ind w:left="573" w:hanging="573"/>
              <w:rPr>
                <w:sz w:val="22"/>
                <w:szCs w:val="22"/>
                <w:lang w:val="mt-MT"/>
              </w:rPr>
            </w:pPr>
          </w:p>
          <w:p w14:paraId="030092CB" w14:textId="32BB5B88" w:rsidR="00070E89" w:rsidRPr="004E4D58" w:rsidRDefault="00070E89" w:rsidP="00BE3791">
            <w:pPr>
              <w:pStyle w:val="Listlevel1"/>
              <w:spacing w:before="0" w:after="0"/>
              <w:ind w:left="573" w:firstLine="0"/>
              <w:rPr>
                <w:sz w:val="22"/>
                <w:szCs w:val="22"/>
                <w:lang w:val="mt-MT"/>
              </w:rPr>
            </w:pPr>
            <w:r w:rsidRPr="004E4D58">
              <w:rPr>
                <w:b/>
                <w:bCs/>
                <w:sz w:val="22"/>
                <w:szCs w:val="22"/>
                <w:lang w:val="mt-MT"/>
              </w:rPr>
              <w:t>Not</w:t>
            </w:r>
            <w:r w:rsidR="000266AF" w:rsidRPr="004E4D58">
              <w:rPr>
                <w:b/>
                <w:bCs/>
                <w:sz w:val="22"/>
                <w:szCs w:val="22"/>
                <w:lang w:val="mt-MT"/>
              </w:rPr>
              <w:t>a</w:t>
            </w:r>
            <w:r w:rsidRPr="004E4D58">
              <w:rPr>
                <w:b/>
                <w:bCs/>
                <w:sz w:val="22"/>
                <w:szCs w:val="22"/>
                <w:lang w:val="mt-MT"/>
              </w:rPr>
              <w:t>:</w:t>
            </w:r>
            <w:r w:rsidRPr="004E4D58">
              <w:rPr>
                <w:sz w:val="22"/>
                <w:szCs w:val="22"/>
                <w:lang w:val="mt-MT"/>
              </w:rPr>
              <w:t xml:space="preserve"> </w:t>
            </w:r>
            <w:r w:rsidR="000266AF" w:rsidRPr="004E4D58">
              <w:rPr>
                <w:sz w:val="22"/>
                <w:szCs w:val="22"/>
                <w:lang w:val="mt-MT"/>
              </w:rPr>
              <w:t>Mhux problema jekk tara xi bżieżaq ċkejknin tal-arja</w:t>
            </w:r>
            <w:r w:rsidRPr="004E4D58">
              <w:rPr>
                <w:sz w:val="22"/>
                <w:szCs w:val="22"/>
                <w:lang w:val="mt-MT"/>
              </w:rPr>
              <w:t>.</w:t>
            </w:r>
          </w:p>
        </w:tc>
        <w:tc>
          <w:tcPr>
            <w:tcW w:w="4126" w:type="dxa"/>
            <w:tcBorders>
              <w:top w:val="single" w:sz="4" w:space="0" w:color="auto"/>
              <w:left w:val="single" w:sz="4" w:space="0" w:color="auto"/>
              <w:bottom w:val="single" w:sz="4" w:space="0" w:color="auto"/>
              <w:right w:val="single" w:sz="4" w:space="0" w:color="auto"/>
            </w:tcBorders>
            <w:hideMark/>
          </w:tcPr>
          <w:p w14:paraId="480C185D" w14:textId="0618CCC1" w:rsidR="00070E89" w:rsidRPr="004E4D58" w:rsidRDefault="00070E89" w:rsidP="00BE3791">
            <w:pPr>
              <w:pStyle w:val="Text"/>
              <w:spacing w:before="0"/>
              <w:ind w:left="357"/>
              <w:jc w:val="center"/>
              <w:rPr>
                <w:sz w:val="22"/>
                <w:szCs w:val="22"/>
                <w:lang w:val="mt-MT"/>
              </w:rPr>
            </w:pPr>
            <w:r w:rsidRPr="004E4D58">
              <w:rPr>
                <w:noProof/>
                <w:color w:val="2B579A"/>
                <w:sz w:val="22"/>
                <w:szCs w:val="22"/>
                <w:shd w:val="clear" w:color="auto" w:fill="E6E6E6"/>
                <w:lang w:val="mt-MT"/>
              </w:rPr>
              <w:drawing>
                <wp:inline distT="0" distB="0" distL="0" distR="0" wp14:anchorId="0BB46477" wp14:editId="61FB7087">
                  <wp:extent cx="1630680" cy="1630680"/>
                  <wp:effectExtent l="0" t="0" r="7620" b="7620"/>
                  <wp:docPr id="699035594" name="Picture 36"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372187" descr="A hand holding a syring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0680" cy="1630680"/>
                          </a:xfrm>
                          <a:prstGeom prst="rect">
                            <a:avLst/>
                          </a:prstGeom>
                          <a:noFill/>
                          <a:ln>
                            <a:noFill/>
                          </a:ln>
                        </pic:spPr>
                      </pic:pic>
                    </a:graphicData>
                  </a:graphic>
                </wp:inline>
              </w:drawing>
            </w:r>
          </w:p>
        </w:tc>
      </w:tr>
      <w:tr w:rsidR="00070E89" w:rsidRPr="004E4D58" w14:paraId="32C3D958" w14:textId="77777777" w:rsidTr="00070E89">
        <w:trPr>
          <w:cantSplit/>
        </w:trPr>
        <w:tc>
          <w:tcPr>
            <w:tcW w:w="4957" w:type="dxa"/>
            <w:tcBorders>
              <w:top w:val="single" w:sz="4" w:space="0" w:color="auto"/>
              <w:left w:val="single" w:sz="4" w:space="0" w:color="auto"/>
              <w:bottom w:val="single" w:sz="4" w:space="0" w:color="auto"/>
              <w:right w:val="single" w:sz="4" w:space="0" w:color="auto"/>
            </w:tcBorders>
          </w:tcPr>
          <w:p w14:paraId="5474053B" w14:textId="0021B54E" w:rsidR="00070E89" w:rsidRPr="004E4D58" w:rsidRDefault="00070E89" w:rsidP="00BE3791">
            <w:pPr>
              <w:pStyle w:val="Listlevel1"/>
              <w:spacing w:before="0" w:after="0"/>
              <w:ind w:left="573" w:hanging="573"/>
              <w:rPr>
                <w:sz w:val="22"/>
                <w:szCs w:val="22"/>
                <w:lang w:val="mt-MT"/>
              </w:rPr>
            </w:pPr>
            <w:r w:rsidRPr="004E4D58">
              <w:rPr>
                <w:sz w:val="22"/>
                <w:szCs w:val="22"/>
                <w:lang w:val="mt-MT"/>
              </w:rPr>
              <w:t>8.</w:t>
            </w:r>
            <w:r w:rsidRPr="004E4D58">
              <w:rPr>
                <w:sz w:val="22"/>
                <w:szCs w:val="22"/>
                <w:lang w:val="mt-MT"/>
              </w:rPr>
              <w:tab/>
            </w:r>
            <w:r w:rsidR="000266AF" w:rsidRPr="004E4D58">
              <w:rPr>
                <w:sz w:val="22"/>
                <w:szCs w:val="22"/>
                <w:lang w:val="mt-MT"/>
              </w:rPr>
              <w:t xml:space="preserve">Ibqa’ żomm is-siringa f’postha u bil-mod </w:t>
            </w:r>
            <w:r w:rsidR="004A0037" w:rsidRPr="004E4D58">
              <w:rPr>
                <w:sz w:val="22"/>
                <w:szCs w:val="22"/>
                <w:lang w:val="mt-MT"/>
              </w:rPr>
              <w:t xml:space="preserve">erġa </w:t>
            </w:r>
            <w:r w:rsidR="000266AF" w:rsidRPr="004E4D58">
              <w:rPr>
                <w:sz w:val="22"/>
                <w:szCs w:val="22"/>
                <w:lang w:val="mt-MT"/>
              </w:rPr>
              <w:t xml:space="preserve">dawwar il-flixkun </w:t>
            </w:r>
            <w:r w:rsidR="004A0037" w:rsidRPr="004E4D58">
              <w:rPr>
                <w:sz w:val="22"/>
                <w:szCs w:val="22"/>
                <w:lang w:val="mt-MT"/>
              </w:rPr>
              <w:t>rasu ’l fuq.</w:t>
            </w:r>
          </w:p>
          <w:p w14:paraId="01F98C64" w14:textId="77777777" w:rsidR="00070E89" w:rsidRPr="004E4D58" w:rsidRDefault="00070E89" w:rsidP="00BE3791">
            <w:pPr>
              <w:pStyle w:val="Listlevel1"/>
              <w:spacing w:before="0" w:after="0"/>
              <w:ind w:left="573" w:hanging="573"/>
              <w:rPr>
                <w:sz w:val="22"/>
                <w:szCs w:val="22"/>
                <w:lang w:val="mt-MT"/>
              </w:rPr>
            </w:pPr>
          </w:p>
          <w:p w14:paraId="5D8B97A4" w14:textId="6544A0AC" w:rsidR="00070E89" w:rsidRPr="004E4D58" w:rsidRDefault="004A0037" w:rsidP="00BE3791">
            <w:pPr>
              <w:pStyle w:val="Listlevel1"/>
              <w:spacing w:before="0" w:after="0"/>
              <w:ind w:left="587" w:firstLine="0"/>
              <w:rPr>
                <w:sz w:val="22"/>
                <w:szCs w:val="22"/>
                <w:lang w:val="mt-MT"/>
              </w:rPr>
            </w:pPr>
            <w:r w:rsidRPr="004E4D58">
              <w:rPr>
                <w:sz w:val="22"/>
                <w:szCs w:val="22"/>
                <w:lang w:val="mt-MT"/>
              </w:rPr>
              <w:t>Aqla’ s-siringa minn mal-flixkun billi tiġbidha ’l fuq bil-mod.</w:t>
            </w:r>
          </w:p>
        </w:tc>
        <w:tc>
          <w:tcPr>
            <w:tcW w:w="4126" w:type="dxa"/>
            <w:tcBorders>
              <w:top w:val="single" w:sz="4" w:space="0" w:color="auto"/>
              <w:left w:val="single" w:sz="4" w:space="0" w:color="auto"/>
              <w:bottom w:val="single" w:sz="4" w:space="0" w:color="auto"/>
              <w:right w:val="single" w:sz="4" w:space="0" w:color="auto"/>
            </w:tcBorders>
            <w:hideMark/>
          </w:tcPr>
          <w:p w14:paraId="4F455B13" w14:textId="15C06E91" w:rsidR="00070E89" w:rsidRPr="004E4D58" w:rsidRDefault="00070E89" w:rsidP="00BE3791">
            <w:pPr>
              <w:pStyle w:val="Text"/>
              <w:spacing w:before="0"/>
              <w:ind w:left="357"/>
              <w:jc w:val="center"/>
              <w:rPr>
                <w:sz w:val="22"/>
                <w:szCs w:val="22"/>
                <w:lang w:val="mt-MT"/>
              </w:rPr>
            </w:pPr>
            <w:r w:rsidRPr="004E4D58">
              <w:rPr>
                <w:noProof/>
                <w:color w:val="2B579A"/>
                <w:sz w:val="22"/>
                <w:szCs w:val="22"/>
                <w:shd w:val="clear" w:color="auto" w:fill="E6E6E6"/>
                <w:lang w:val="mt-MT"/>
              </w:rPr>
              <w:drawing>
                <wp:inline distT="0" distB="0" distL="0" distR="0" wp14:anchorId="227ED032" wp14:editId="2C175263">
                  <wp:extent cx="1726565" cy="1733550"/>
                  <wp:effectExtent l="0" t="0" r="6985" b="0"/>
                  <wp:docPr id="2013423834" name="Picture 35"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825140" descr="A hand holding a syringe and a bottl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6565" cy="1733550"/>
                          </a:xfrm>
                          <a:prstGeom prst="rect">
                            <a:avLst/>
                          </a:prstGeom>
                          <a:noFill/>
                          <a:ln>
                            <a:noFill/>
                          </a:ln>
                        </pic:spPr>
                      </pic:pic>
                    </a:graphicData>
                  </a:graphic>
                </wp:inline>
              </w:drawing>
            </w:r>
          </w:p>
        </w:tc>
      </w:tr>
      <w:tr w:rsidR="00070E89" w:rsidRPr="004E4D58" w14:paraId="21D62D6F" w14:textId="77777777" w:rsidTr="00070E89">
        <w:trPr>
          <w:cantSplit/>
        </w:trPr>
        <w:tc>
          <w:tcPr>
            <w:tcW w:w="4957" w:type="dxa"/>
            <w:tcBorders>
              <w:top w:val="single" w:sz="4" w:space="0" w:color="auto"/>
              <w:left w:val="single" w:sz="4" w:space="0" w:color="auto"/>
              <w:bottom w:val="single" w:sz="4" w:space="0" w:color="auto"/>
              <w:right w:val="single" w:sz="4" w:space="0" w:color="auto"/>
            </w:tcBorders>
          </w:tcPr>
          <w:p w14:paraId="1E75DEF6" w14:textId="455A9239" w:rsidR="00070E89" w:rsidRPr="004E4D58" w:rsidRDefault="00070E89" w:rsidP="00BE3791">
            <w:pPr>
              <w:pStyle w:val="Listlevel1"/>
              <w:spacing w:before="0" w:after="0"/>
              <w:ind w:left="573" w:hanging="573"/>
              <w:rPr>
                <w:sz w:val="22"/>
                <w:szCs w:val="22"/>
                <w:lang w:val="mt-MT"/>
              </w:rPr>
            </w:pPr>
            <w:r w:rsidRPr="004E4D58">
              <w:rPr>
                <w:sz w:val="22"/>
                <w:szCs w:val="22"/>
                <w:lang w:val="mt-MT"/>
              </w:rPr>
              <w:lastRenderedPageBreak/>
              <w:t>9.</w:t>
            </w:r>
            <w:r w:rsidRPr="004E4D58">
              <w:rPr>
                <w:sz w:val="22"/>
                <w:szCs w:val="22"/>
                <w:lang w:val="mt-MT"/>
              </w:rPr>
              <w:tab/>
            </w:r>
            <w:r w:rsidR="004A0037" w:rsidRPr="004E4D58">
              <w:rPr>
                <w:sz w:val="22"/>
                <w:szCs w:val="22"/>
                <w:lang w:val="mt-MT"/>
              </w:rPr>
              <w:t>Erġa’ ċċekkja biex tkun ċert li l-parti ta’ fuq tal-istopper l-iswed qiegħda bi dritt id-doża preskritta tiegħek.</w:t>
            </w:r>
          </w:p>
          <w:p w14:paraId="2AF73C9D" w14:textId="77777777" w:rsidR="00070E89" w:rsidRPr="004E4D58" w:rsidRDefault="00070E89" w:rsidP="00BE3791">
            <w:pPr>
              <w:pStyle w:val="Listlevel1"/>
              <w:spacing w:before="0" w:after="0"/>
              <w:ind w:left="573" w:hanging="573"/>
              <w:rPr>
                <w:sz w:val="22"/>
                <w:szCs w:val="22"/>
                <w:lang w:val="mt-MT"/>
              </w:rPr>
            </w:pPr>
          </w:p>
          <w:p w14:paraId="69DD242E" w14:textId="7E000E5C" w:rsidR="00070E89" w:rsidRPr="004E4D58" w:rsidRDefault="004A0037" w:rsidP="00BE3791">
            <w:pPr>
              <w:pStyle w:val="Listlevel1"/>
              <w:spacing w:before="0" w:after="0"/>
              <w:ind w:left="573" w:firstLine="0"/>
              <w:rPr>
                <w:sz w:val="22"/>
                <w:szCs w:val="22"/>
                <w:lang w:val="mt-MT"/>
              </w:rPr>
            </w:pPr>
            <w:r w:rsidRPr="004E4D58">
              <w:rPr>
                <w:sz w:val="22"/>
                <w:szCs w:val="22"/>
                <w:lang w:val="mt-MT"/>
              </w:rPr>
              <w:t>Jekk mhijiex, erġa’ kejjel mill-ġdid.</w:t>
            </w:r>
          </w:p>
        </w:tc>
        <w:tc>
          <w:tcPr>
            <w:tcW w:w="4126" w:type="dxa"/>
            <w:tcBorders>
              <w:top w:val="single" w:sz="4" w:space="0" w:color="auto"/>
              <w:left w:val="single" w:sz="4" w:space="0" w:color="auto"/>
              <w:bottom w:val="single" w:sz="4" w:space="0" w:color="auto"/>
              <w:right w:val="single" w:sz="4" w:space="0" w:color="auto"/>
            </w:tcBorders>
            <w:hideMark/>
          </w:tcPr>
          <w:p w14:paraId="63C1EE0C" w14:textId="545903D0" w:rsidR="00070E89" w:rsidRPr="004E4D58" w:rsidRDefault="00070E89" w:rsidP="00BE3791">
            <w:pPr>
              <w:pStyle w:val="Text"/>
              <w:spacing w:before="0"/>
              <w:ind w:left="357"/>
              <w:jc w:val="center"/>
              <w:rPr>
                <w:sz w:val="22"/>
                <w:szCs w:val="22"/>
                <w:lang w:val="mt-MT"/>
              </w:rPr>
            </w:pPr>
            <w:r w:rsidRPr="004E4D58">
              <w:rPr>
                <w:noProof/>
                <w:color w:val="2B579A"/>
                <w:sz w:val="22"/>
                <w:szCs w:val="22"/>
                <w:shd w:val="clear" w:color="auto" w:fill="E6E6E6"/>
                <w:lang w:val="mt-MT"/>
              </w:rPr>
              <w:drawing>
                <wp:inline distT="0" distB="0" distL="0" distR="0" wp14:anchorId="7605D305" wp14:editId="7143E299">
                  <wp:extent cx="1856105" cy="1733550"/>
                  <wp:effectExtent l="0" t="0" r="0" b="0"/>
                  <wp:docPr id="226064268" name="Picture 34"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88205" descr="A close-up of a thermomet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6105" cy="1733550"/>
                          </a:xfrm>
                          <a:prstGeom prst="rect">
                            <a:avLst/>
                          </a:prstGeom>
                          <a:noFill/>
                          <a:ln>
                            <a:noFill/>
                          </a:ln>
                        </pic:spPr>
                      </pic:pic>
                    </a:graphicData>
                  </a:graphic>
                </wp:inline>
              </w:drawing>
            </w:r>
          </w:p>
        </w:tc>
      </w:tr>
      <w:tr w:rsidR="00070E89" w:rsidRPr="004E4D58" w14:paraId="65A33C2A" w14:textId="77777777" w:rsidTr="00070E89">
        <w:trPr>
          <w:cantSplit/>
        </w:trPr>
        <w:tc>
          <w:tcPr>
            <w:tcW w:w="4957" w:type="dxa"/>
            <w:tcBorders>
              <w:top w:val="single" w:sz="4" w:space="0" w:color="auto"/>
              <w:left w:val="single" w:sz="4" w:space="0" w:color="auto"/>
              <w:bottom w:val="single" w:sz="4" w:space="0" w:color="auto"/>
              <w:right w:val="single" w:sz="4" w:space="0" w:color="auto"/>
            </w:tcBorders>
          </w:tcPr>
          <w:p w14:paraId="3099C475" w14:textId="258E72CC" w:rsidR="00070E89" w:rsidRPr="004E4D58" w:rsidRDefault="00070E89" w:rsidP="00BE3791">
            <w:pPr>
              <w:pStyle w:val="Listlevel1"/>
              <w:spacing w:before="0" w:after="0"/>
              <w:ind w:left="573" w:hanging="573"/>
              <w:rPr>
                <w:sz w:val="22"/>
                <w:szCs w:val="22"/>
                <w:lang w:val="mt-MT"/>
              </w:rPr>
            </w:pPr>
            <w:r w:rsidRPr="004E4D58">
              <w:rPr>
                <w:sz w:val="22"/>
                <w:szCs w:val="22"/>
                <w:lang w:val="mt-MT"/>
              </w:rPr>
              <w:t>10.</w:t>
            </w:r>
            <w:r w:rsidRPr="004E4D58">
              <w:rPr>
                <w:sz w:val="22"/>
                <w:szCs w:val="22"/>
                <w:lang w:val="mt-MT"/>
              </w:rPr>
              <w:tab/>
            </w:r>
            <w:r w:rsidR="004A0037" w:rsidRPr="004E4D58">
              <w:rPr>
                <w:sz w:val="22"/>
                <w:szCs w:val="22"/>
                <w:lang w:val="mt-MT"/>
              </w:rPr>
              <w:t xml:space="preserve">Kun żgur li ibnek jew bintek qegħdin </w:t>
            </w:r>
            <w:r w:rsidR="004A0037" w:rsidRPr="004E4D58">
              <w:rPr>
                <w:b/>
                <w:bCs/>
                <w:sz w:val="22"/>
                <w:szCs w:val="22"/>
                <w:lang w:val="mt-MT"/>
              </w:rPr>
              <w:t>bilqiegħda dritti jew bilwieqfa</w:t>
            </w:r>
            <w:r w:rsidR="004A0037" w:rsidRPr="004E4D58">
              <w:rPr>
                <w:sz w:val="22"/>
                <w:szCs w:val="22"/>
                <w:lang w:val="mt-MT"/>
              </w:rPr>
              <w:t>.</w:t>
            </w:r>
          </w:p>
          <w:p w14:paraId="16127AC6" w14:textId="77777777" w:rsidR="00070E89" w:rsidRPr="004E4D58" w:rsidRDefault="00070E89" w:rsidP="00BE3791">
            <w:pPr>
              <w:pStyle w:val="Listlevel1"/>
              <w:spacing w:before="0" w:after="0"/>
              <w:ind w:left="573" w:hanging="573"/>
              <w:rPr>
                <w:sz w:val="22"/>
                <w:szCs w:val="22"/>
                <w:lang w:val="mt-MT"/>
              </w:rPr>
            </w:pPr>
          </w:p>
          <w:p w14:paraId="5DFCAF3B" w14:textId="057B8FE8" w:rsidR="00070E89" w:rsidRPr="004E4D58" w:rsidRDefault="00876781" w:rsidP="00BE3791">
            <w:pPr>
              <w:pStyle w:val="Listlevel1"/>
              <w:spacing w:before="0" w:after="0"/>
              <w:ind w:left="573" w:firstLine="0"/>
              <w:rPr>
                <w:sz w:val="22"/>
                <w:szCs w:val="22"/>
                <w:lang w:val="mt-MT"/>
              </w:rPr>
            </w:pPr>
            <w:r w:rsidRPr="004E4D58">
              <w:rPr>
                <w:sz w:val="22"/>
                <w:szCs w:val="22"/>
                <w:lang w:val="mt-MT"/>
              </w:rPr>
              <w:t xml:space="preserve">Poġġi t-tarf tas-siringa f’ħalqhom bil-ponta </w:t>
            </w:r>
            <w:r w:rsidR="00092986" w:rsidRPr="004E4D58">
              <w:rPr>
                <w:sz w:val="22"/>
                <w:szCs w:val="22"/>
                <w:lang w:val="mt-MT"/>
              </w:rPr>
              <w:t>tmiss ma’ naħa minnhom ta’ ħaddejhom.</w:t>
            </w:r>
          </w:p>
          <w:p w14:paraId="41DB5834" w14:textId="77777777" w:rsidR="00070E89" w:rsidRPr="004E4D58" w:rsidRDefault="00070E89" w:rsidP="00BE3791">
            <w:pPr>
              <w:pStyle w:val="Listlevel1"/>
              <w:spacing w:before="0" w:after="0"/>
              <w:ind w:left="573" w:firstLine="0"/>
              <w:rPr>
                <w:sz w:val="22"/>
                <w:szCs w:val="22"/>
                <w:lang w:val="mt-MT"/>
              </w:rPr>
            </w:pPr>
          </w:p>
          <w:p w14:paraId="16D3A0B4" w14:textId="4D0DD791" w:rsidR="00070E89" w:rsidRPr="004E4D58" w:rsidRDefault="00092986" w:rsidP="00BE3791">
            <w:pPr>
              <w:pStyle w:val="Listlevel1"/>
              <w:spacing w:before="0" w:after="0"/>
              <w:ind w:left="573" w:firstLine="0"/>
              <w:rPr>
                <w:sz w:val="22"/>
                <w:szCs w:val="22"/>
                <w:lang w:val="mt-MT"/>
              </w:rPr>
            </w:pPr>
            <w:r w:rsidRPr="004E4D58">
              <w:rPr>
                <w:sz w:val="22"/>
                <w:szCs w:val="22"/>
                <w:lang w:val="mt-MT"/>
              </w:rPr>
              <w:t>Bil-mod agħfas il-plunger kollu ’l isfel biex tagħti d-doża preskritta tas-soluzzjoni orali Jakavi.</w:t>
            </w:r>
          </w:p>
          <w:p w14:paraId="4FC8DCC0" w14:textId="77777777" w:rsidR="00070E89" w:rsidRPr="004E4D58" w:rsidRDefault="00070E89" w:rsidP="00BE3791">
            <w:pPr>
              <w:pStyle w:val="Listlevel1"/>
              <w:spacing w:before="0" w:after="0"/>
              <w:ind w:left="573" w:firstLine="0"/>
              <w:rPr>
                <w:sz w:val="22"/>
                <w:szCs w:val="22"/>
                <w:lang w:val="mt-MT"/>
              </w:rPr>
            </w:pPr>
          </w:p>
          <w:p w14:paraId="67C996E7" w14:textId="58DA23F3" w:rsidR="00070E89" w:rsidRPr="004E4D58" w:rsidRDefault="00092986" w:rsidP="00BE3791">
            <w:pPr>
              <w:pStyle w:val="Listlevel1"/>
              <w:spacing w:before="0" w:after="0"/>
              <w:ind w:left="573" w:firstLine="0"/>
              <w:rPr>
                <w:sz w:val="22"/>
                <w:szCs w:val="22"/>
                <w:lang w:val="mt-MT"/>
              </w:rPr>
            </w:pPr>
            <w:r w:rsidRPr="004E4D58">
              <w:rPr>
                <w:b/>
                <w:bCs/>
                <w:sz w:val="22"/>
                <w:szCs w:val="22"/>
                <w:lang w:val="mt-MT"/>
              </w:rPr>
              <w:t>TWISSIJA</w:t>
            </w:r>
            <w:r w:rsidR="00070E89" w:rsidRPr="004E4D58">
              <w:rPr>
                <w:b/>
                <w:bCs/>
                <w:sz w:val="22"/>
                <w:szCs w:val="22"/>
                <w:lang w:val="mt-MT"/>
              </w:rPr>
              <w:t>:</w:t>
            </w:r>
            <w:r w:rsidR="00070E89" w:rsidRPr="004E4D58">
              <w:rPr>
                <w:sz w:val="22"/>
                <w:szCs w:val="22"/>
                <w:lang w:val="mt-MT"/>
              </w:rPr>
              <w:t xml:space="preserve"> </w:t>
            </w:r>
            <w:r w:rsidRPr="004E4D58">
              <w:rPr>
                <w:sz w:val="22"/>
                <w:szCs w:val="22"/>
                <w:lang w:val="mt-MT"/>
              </w:rPr>
              <w:t xml:space="preserve">Iddaħħalx il-plunger sal-griżmejn jew wisq bl-għaġla għax tista’ </w:t>
            </w:r>
            <w:r w:rsidR="00E56C27" w:rsidRPr="004E4D58">
              <w:rPr>
                <w:sz w:val="22"/>
                <w:szCs w:val="22"/>
                <w:lang w:val="mt-MT"/>
              </w:rPr>
              <w:t>tifga lil</w:t>
            </w:r>
            <w:r w:rsidR="00942491" w:rsidRPr="004E4D58">
              <w:rPr>
                <w:sz w:val="22"/>
                <w:szCs w:val="22"/>
                <w:lang w:val="mt-MT"/>
              </w:rPr>
              <w:t xml:space="preserve"> dak li jkun</w:t>
            </w:r>
            <w:r w:rsidR="00E56C27" w:rsidRPr="004E4D58">
              <w:rPr>
                <w:sz w:val="22"/>
                <w:szCs w:val="22"/>
                <w:lang w:val="mt-MT"/>
              </w:rPr>
              <w:t>.</w:t>
            </w:r>
          </w:p>
          <w:p w14:paraId="3BAEFE00" w14:textId="77777777" w:rsidR="00070E89" w:rsidRPr="004E4D58" w:rsidRDefault="00070E89" w:rsidP="00BE3791">
            <w:pPr>
              <w:pStyle w:val="Listlevel1"/>
              <w:spacing w:before="0" w:after="0"/>
              <w:ind w:left="573" w:firstLine="0"/>
              <w:rPr>
                <w:sz w:val="22"/>
                <w:szCs w:val="22"/>
                <w:lang w:val="mt-MT"/>
              </w:rPr>
            </w:pPr>
          </w:p>
        </w:tc>
        <w:tc>
          <w:tcPr>
            <w:tcW w:w="4126" w:type="dxa"/>
            <w:tcBorders>
              <w:top w:val="single" w:sz="4" w:space="0" w:color="auto"/>
              <w:left w:val="single" w:sz="4" w:space="0" w:color="auto"/>
              <w:bottom w:val="single" w:sz="4" w:space="0" w:color="auto"/>
              <w:right w:val="single" w:sz="4" w:space="0" w:color="auto"/>
            </w:tcBorders>
            <w:hideMark/>
          </w:tcPr>
          <w:p w14:paraId="435316EC" w14:textId="62B12043" w:rsidR="00070E89" w:rsidRPr="004E4D58" w:rsidRDefault="00070E89" w:rsidP="00BE3791">
            <w:pPr>
              <w:pStyle w:val="Text"/>
              <w:spacing w:before="0"/>
              <w:ind w:left="357"/>
              <w:jc w:val="center"/>
              <w:rPr>
                <w:sz w:val="22"/>
                <w:szCs w:val="22"/>
                <w:lang w:val="mt-MT"/>
              </w:rPr>
            </w:pPr>
            <w:r w:rsidRPr="004E4D58">
              <w:rPr>
                <w:noProof/>
                <w:color w:val="2B579A"/>
                <w:sz w:val="22"/>
                <w:szCs w:val="22"/>
                <w:shd w:val="clear" w:color="auto" w:fill="E6E6E6"/>
                <w:lang w:val="mt-MT"/>
              </w:rPr>
              <w:drawing>
                <wp:inline distT="0" distB="0" distL="0" distR="0" wp14:anchorId="587D643F" wp14:editId="226DA073">
                  <wp:extent cx="1726565" cy="1726565"/>
                  <wp:effectExtent l="0" t="0" r="6985" b="6985"/>
                  <wp:docPr id="890973945" name="Picture 33"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551344" descr="A black and white drawing of a hand holding a pen&#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26565" cy="1726565"/>
                          </a:xfrm>
                          <a:prstGeom prst="rect">
                            <a:avLst/>
                          </a:prstGeom>
                          <a:noFill/>
                          <a:ln>
                            <a:noFill/>
                          </a:ln>
                        </pic:spPr>
                      </pic:pic>
                    </a:graphicData>
                  </a:graphic>
                </wp:inline>
              </w:drawing>
            </w:r>
          </w:p>
        </w:tc>
      </w:tr>
      <w:tr w:rsidR="00070E89" w:rsidRPr="004E4D58" w14:paraId="3331D8FF" w14:textId="77777777" w:rsidTr="00070E89">
        <w:trPr>
          <w:cantSplit/>
        </w:trPr>
        <w:tc>
          <w:tcPr>
            <w:tcW w:w="9083" w:type="dxa"/>
            <w:gridSpan w:val="2"/>
            <w:tcBorders>
              <w:top w:val="single" w:sz="4" w:space="0" w:color="auto"/>
              <w:left w:val="single" w:sz="4" w:space="0" w:color="auto"/>
              <w:bottom w:val="single" w:sz="4" w:space="0" w:color="auto"/>
              <w:right w:val="single" w:sz="4" w:space="0" w:color="auto"/>
            </w:tcBorders>
          </w:tcPr>
          <w:p w14:paraId="42480EB2" w14:textId="402D96EE" w:rsidR="00070E89" w:rsidRPr="004E4D58" w:rsidRDefault="00070E89" w:rsidP="00BE3791">
            <w:pPr>
              <w:pStyle w:val="Listlevel1"/>
              <w:spacing w:before="0" w:after="0"/>
              <w:ind w:left="573" w:hanging="573"/>
              <w:rPr>
                <w:sz w:val="22"/>
                <w:szCs w:val="22"/>
                <w:lang w:val="mt-MT"/>
              </w:rPr>
            </w:pPr>
            <w:r w:rsidRPr="004E4D58">
              <w:rPr>
                <w:sz w:val="22"/>
                <w:szCs w:val="22"/>
                <w:lang w:val="mt-MT"/>
              </w:rPr>
              <w:t>11.</w:t>
            </w:r>
            <w:r w:rsidRPr="004E4D58">
              <w:rPr>
                <w:sz w:val="22"/>
                <w:szCs w:val="22"/>
                <w:lang w:val="mt-MT"/>
              </w:rPr>
              <w:tab/>
            </w:r>
            <w:r w:rsidR="006968E0" w:rsidRPr="004E4D58">
              <w:rPr>
                <w:sz w:val="22"/>
                <w:szCs w:val="22"/>
                <w:lang w:val="mt-MT"/>
              </w:rPr>
              <w:t>Iċċekkja li ma fadal xejn mis-soluzzjoni orali Jakavi fis-siringa. Jekk għad fadal soluzzjoni orali fis-siringa, agħtiha.</w:t>
            </w:r>
          </w:p>
          <w:p w14:paraId="61688AAB" w14:textId="77777777" w:rsidR="00070E89" w:rsidRPr="004E4D58" w:rsidRDefault="00070E89" w:rsidP="00BE3791">
            <w:pPr>
              <w:pStyle w:val="Listlevel1"/>
              <w:spacing w:before="0" w:after="0"/>
              <w:ind w:left="573" w:hanging="573"/>
              <w:rPr>
                <w:sz w:val="22"/>
                <w:szCs w:val="22"/>
                <w:lang w:val="mt-MT"/>
              </w:rPr>
            </w:pPr>
          </w:p>
          <w:p w14:paraId="029CB152" w14:textId="105F32DA" w:rsidR="00070E89" w:rsidRPr="004E4D58" w:rsidRDefault="006968E0" w:rsidP="00BE3791">
            <w:pPr>
              <w:pStyle w:val="Listlevel1"/>
              <w:spacing w:before="0" w:after="0"/>
              <w:ind w:left="573" w:firstLine="0"/>
              <w:rPr>
                <w:sz w:val="22"/>
                <w:szCs w:val="22"/>
                <w:lang w:val="mt-MT"/>
              </w:rPr>
            </w:pPr>
            <w:r w:rsidRPr="004E4D58">
              <w:rPr>
                <w:sz w:val="22"/>
                <w:szCs w:val="22"/>
                <w:lang w:val="mt-MT"/>
              </w:rPr>
              <w:t>It-tifel jew it-tifla jistgħu jingħataw x’jixorbu wara li tingħata l-mediċina biex tkun ċert li d-doża sħiħa tas-soluzzjoni orali Jakavi nbelgħet.</w:t>
            </w:r>
          </w:p>
          <w:p w14:paraId="504B392E" w14:textId="77777777" w:rsidR="00070E89" w:rsidRPr="004E4D58" w:rsidRDefault="00070E89" w:rsidP="00BE3791">
            <w:pPr>
              <w:pStyle w:val="Listlevel1"/>
              <w:spacing w:before="0" w:after="0"/>
              <w:ind w:left="573" w:firstLine="0"/>
              <w:rPr>
                <w:sz w:val="22"/>
                <w:szCs w:val="22"/>
                <w:lang w:val="mt-MT"/>
              </w:rPr>
            </w:pPr>
          </w:p>
          <w:p w14:paraId="70DD81DC" w14:textId="5EF49F38" w:rsidR="00070E89" w:rsidRPr="004E4D58" w:rsidRDefault="00070E89" w:rsidP="00BE3791">
            <w:pPr>
              <w:pStyle w:val="Listlevel1"/>
              <w:spacing w:before="0" w:after="0"/>
              <w:ind w:left="573" w:firstLine="0"/>
              <w:rPr>
                <w:sz w:val="22"/>
                <w:szCs w:val="22"/>
                <w:lang w:val="mt-MT"/>
              </w:rPr>
            </w:pPr>
            <w:r w:rsidRPr="004E4D58">
              <w:rPr>
                <w:b/>
                <w:bCs/>
                <w:sz w:val="22"/>
                <w:szCs w:val="22"/>
                <w:lang w:val="mt-MT"/>
              </w:rPr>
              <w:t>Not</w:t>
            </w:r>
            <w:r w:rsidR="006968E0" w:rsidRPr="004E4D58">
              <w:rPr>
                <w:b/>
                <w:bCs/>
                <w:sz w:val="22"/>
                <w:szCs w:val="22"/>
                <w:lang w:val="mt-MT"/>
              </w:rPr>
              <w:t>a</w:t>
            </w:r>
            <w:r w:rsidRPr="004E4D58">
              <w:rPr>
                <w:b/>
                <w:bCs/>
                <w:sz w:val="22"/>
                <w:szCs w:val="22"/>
                <w:lang w:val="mt-MT"/>
              </w:rPr>
              <w:t>:</w:t>
            </w:r>
            <w:r w:rsidR="006968E0" w:rsidRPr="004E4D58">
              <w:rPr>
                <w:b/>
                <w:bCs/>
                <w:sz w:val="22"/>
                <w:szCs w:val="22"/>
                <w:lang w:val="mt-MT"/>
              </w:rPr>
              <w:t xml:space="preserve"> </w:t>
            </w:r>
            <w:r w:rsidR="006968E0" w:rsidRPr="004E4D58">
              <w:rPr>
                <w:sz w:val="22"/>
                <w:szCs w:val="22"/>
                <w:lang w:val="mt-MT"/>
              </w:rPr>
              <w:t>Jekk id-doża preskritta titlob li s-siringa tintuża darbtejn, erġa’ imxi ma’ dawn il-passi sakemm id-doża preskritta tingħata kollha.</w:t>
            </w:r>
          </w:p>
          <w:p w14:paraId="7CCBD831" w14:textId="77777777" w:rsidR="00070E89" w:rsidRPr="004E4D58" w:rsidRDefault="00070E89" w:rsidP="00BE3791">
            <w:pPr>
              <w:pStyle w:val="Listlevel1"/>
              <w:spacing w:before="0" w:after="0"/>
              <w:ind w:left="573" w:firstLine="0"/>
              <w:rPr>
                <w:sz w:val="22"/>
                <w:szCs w:val="22"/>
                <w:lang w:val="mt-MT"/>
              </w:rPr>
            </w:pPr>
          </w:p>
        </w:tc>
      </w:tr>
      <w:tr w:rsidR="00070E89" w:rsidRPr="004E4D58" w14:paraId="40245B91" w14:textId="77777777" w:rsidTr="00070E89">
        <w:trPr>
          <w:cantSplit/>
        </w:trPr>
        <w:tc>
          <w:tcPr>
            <w:tcW w:w="9083" w:type="dxa"/>
            <w:gridSpan w:val="2"/>
            <w:tcBorders>
              <w:top w:val="single" w:sz="4" w:space="0" w:color="auto"/>
              <w:left w:val="single" w:sz="4" w:space="0" w:color="auto"/>
              <w:bottom w:val="single" w:sz="4" w:space="0" w:color="auto"/>
              <w:right w:val="single" w:sz="4" w:space="0" w:color="auto"/>
            </w:tcBorders>
          </w:tcPr>
          <w:p w14:paraId="1A5E7898" w14:textId="4053A4BD" w:rsidR="00070E89" w:rsidRPr="004E4D58" w:rsidRDefault="00070E89" w:rsidP="00BE3791">
            <w:pPr>
              <w:pStyle w:val="Listlevel1"/>
              <w:spacing w:before="0" w:after="0"/>
              <w:ind w:left="573" w:hanging="573"/>
              <w:rPr>
                <w:sz w:val="22"/>
                <w:szCs w:val="22"/>
                <w:lang w:val="mt-MT"/>
              </w:rPr>
            </w:pPr>
            <w:r w:rsidRPr="004E4D58">
              <w:rPr>
                <w:sz w:val="22"/>
                <w:szCs w:val="22"/>
                <w:lang w:val="mt-MT"/>
              </w:rPr>
              <w:t>12.</w:t>
            </w:r>
            <w:r w:rsidRPr="004E4D58">
              <w:rPr>
                <w:sz w:val="22"/>
                <w:szCs w:val="22"/>
                <w:lang w:val="mt-MT"/>
              </w:rPr>
              <w:tab/>
            </w:r>
            <w:r w:rsidR="006968E0" w:rsidRPr="004E4D58">
              <w:rPr>
                <w:b/>
                <w:bCs/>
                <w:sz w:val="22"/>
                <w:szCs w:val="22"/>
                <w:lang w:val="mt-MT"/>
              </w:rPr>
              <w:t>Tneħħix</w:t>
            </w:r>
            <w:r w:rsidRPr="004E4D58">
              <w:rPr>
                <w:sz w:val="22"/>
                <w:szCs w:val="22"/>
                <w:lang w:val="mt-MT"/>
              </w:rPr>
              <w:t xml:space="preserve"> </w:t>
            </w:r>
            <w:r w:rsidR="006968E0" w:rsidRPr="004E4D58">
              <w:rPr>
                <w:sz w:val="22"/>
                <w:szCs w:val="22"/>
                <w:lang w:val="mt-MT"/>
              </w:rPr>
              <w:t>l-adattur tal-flixkun</w:t>
            </w:r>
            <w:r w:rsidRPr="004E4D58">
              <w:rPr>
                <w:sz w:val="22"/>
                <w:szCs w:val="22"/>
                <w:lang w:val="mt-MT"/>
              </w:rPr>
              <w:t>.</w:t>
            </w:r>
          </w:p>
          <w:p w14:paraId="35451D69" w14:textId="77777777" w:rsidR="00070E89" w:rsidRPr="004E4D58" w:rsidRDefault="00070E89" w:rsidP="00BE3791">
            <w:pPr>
              <w:pStyle w:val="Listlevel1"/>
              <w:spacing w:before="0" w:after="0"/>
              <w:ind w:left="573" w:hanging="573"/>
              <w:rPr>
                <w:sz w:val="22"/>
                <w:szCs w:val="22"/>
                <w:lang w:val="mt-MT"/>
              </w:rPr>
            </w:pPr>
          </w:p>
          <w:p w14:paraId="378615D8" w14:textId="01AEE6CD" w:rsidR="00070E89" w:rsidRPr="004E4D58" w:rsidRDefault="006968E0" w:rsidP="00BE3791">
            <w:pPr>
              <w:pStyle w:val="Listlevel1"/>
              <w:spacing w:before="0" w:after="0"/>
              <w:ind w:left="587" w:firstLine="0"/>
              <w:rPr>
                <w:sz w:val="22"/>
                <w:szCs w:val="22"/>
                <w:lang w:val="mt-MT"/>
              </w:rPr>
            </w:pPr>
            <w:r w:rsidRPr="004E4D58">
              <w:rPr>
                <w:sz w:val="22"/>
                <w:szCs w:val="22"/>
                <w:lang w:val="mt-MT"/>
              </w:rPr>
              <w:t>Erġa’ agħlaq il-flixkun bit-tapp reżistenti għat-tfal u dawru favur idek biex tagħlqu.</w:t>
            </w:r>
          </w:p>
          <w:p w14:paraId="2E00CAFF" w14:textId="77777777" w:rsidR="00070E89" w:rsidRPr="004E4D58" w:rsidRDefault="00070E89" w:rsidP="00BE3791">
            <w:pPr>
              <w:pStyle w:val="Listlevel1"/>
              <w:spacing w:before="0" w:after="0"/>
              <w:ind w:left="587" w:firstLine="0"/>
              <w:rPr>
                <w:sz w:val="22"/>
                <w:szCs w:val="22"/>
                <w:lang w:val="mt-MT"/>
              </w:rPr>
            </w:pPr>
          </w:p>
          <w:p w14:paraId="6F787612" w14:textId="6A3E6D14" w:rsidR="00070E89" w:rsidRPr="004E4D58" w:rsidRDefault="006968E0" w:rsidP="00BE3791">
            <w:pPr>
              <w:pStyle w:val="Listlevel1"/>
              <w:spacing w:before="0" w:after="0"/>
              <w:ind w:left="587" w:firstLine="0"/>
              <w:rPr>
                <w:sz w:val="22"/>
                <w:szCs w:val="22"/>
                <w:lang w:val="mt-MT"/>
              </w:rPr>
            </w:pPr>
            <w:r w:rsidRPr="004E4D58">
              <w:rPr>
                <w:sz w:val="22"/>
                <w:szCs w:val="22"/>
                <w:lang w:val="mt-MT"/>
              </w:rPr>
              <w:t xml:space="preserve">Kun żgur li t-tapp ingħalaq sew </w:t>
            </w:r>
            <w:r w:rsidR="003333FD" w:rsidRPr="004E4D58">
              <w:rPr>
                <w:sz w:val="22"/>
                <w:szCs w:val="22"/>
                <w:lang w:val="mt-MT"/>
              </w:rPr>
              <w:t>mal-flixkun.</w:t>
            </w:r>
          </w:p>
          <w:p w14:paraId="7B567DC8" w14:textId="77777777" w:rsidR="00070E89" w:rsidRPr="004E4D58" w:rsidRDefault="00070E89" w:rsidP="00BE3791">
            <w:pPr>
              <w:pStyle w:val="Listlevel1"/>
              <w:spacing w:before="0" w:after="0"/>
              <w:ind w:left="587" w:firstLine="0"/>
              <w:rPr>
                <w:sz w:val="22"/>
                <w:szCs w:val="22"/>
                <w:lang w:val="mt-MT"/>
              </w:rPr>
            </w:pPr>
          </w:p>
        </w:tc>
      </w:tr>
    </w:tbl>
    <w:p w14:paraId="4DD99188" w14:textId="77777777" w:rsidR="00070E89" w:rsidRPr="004E4D58" w:rsidRDefault="00070E89" w:rsidP="00BE3791">
      <w:pPr>
        <w:spacing w:line="240" w:lineRule="auto"/>
        <w:rPr>
          <w:rFonts w:eastAsia="MS Gothic"/>
          <w:szCs w:val="22"/>
        </w:rPr>
      </w:pPr>
    </w:p>
    <w:tbl>
      <w:tblPr>
        <w:tblpPr w:leftFromText="180" w:rightFromText="180" w:vertAnchor="text" w:tblpY="1"/>
        <w:tblOverlap w:val="never"/>
        <w:tblW w:w="9090"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90"/>
      </w:tblGrid>
      <w:tr w:rsidR="00070E89" w:rsidRPr="004E4D58" w14:paraId="416D5C84" w14:textId="77777777" w:rsidTr="00070E89">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2EB0EFAA" w14:textId="742346BE" w:rsidR="00070E89" w:rsidRPr="004E4D58" w:rsidRDefault="003333FD" w:rsidP="00BE3791">
            <w:pPr>
              <w:pStyle w:val="Text"/>
              <w:spacing w:before="0"/>
              <w:jc w:val="left"/>
              <w:rPr>
                <w:b/>
                <w:bCs/>
                <w:sz w:val="22"/>
                <w:szCs w:val="22"/>
                <w:lang w:val="mt-MT"/>
              </w:rPr>
            </w:pPr>
            <w:r w:rsidRPr="004E4D58">
              <w:rPr>
                <w:b/>
                <w:bCs/>
                <w:sz w:val="22"/>
                <w:szCs w:val="22"/>
                <w:lang w:val="mt-MT"/>
              </w:rPr>
              <w:t>Tindif tas-siringa</w:t>
            </w:r>
          </w:p>
          <w:p w14:paraId="54E71DC1" w14:textId="77777777" w:rsidR="00070E89" w:rsidRPr="004E4D58" w:rsidRDefault="00070E89" w:rsidP="00BE3791">
            <w:pPr>
              <w:pStyle w:val="Text"/>
              <w:spacing w:before="0"/>
              <w:jc w:val="left"/>
              <w:rPr>
                <w:b/>
                <w:bCs/>
                <w:sz w:val="22"/>
                <w:szCs w:val="22"/>
                <w:u w:val="single"/>
                <w:lang w:val="mt-MT"/>
              </w:rPr>
            </w:pPr>
          </w:p>
        </w:tc>
      </w:tr>
      <w:tr w:rsidR="00070E89" w:rsidRPr="004E4D58" w14:paraId="5B0F1B11" w14:textId="77777777" w:rsidTr="00070E89">
        <w:trPr>
          <w:cantSplit/>
        </w:trPr>
        <w:tc>
          <w:tcPr>
            <w:tcW w:w="9083" w:type="dxa"/>
            <w:tcBorders>
              <w:top w:val="single" w:sz="4" w:space="0" w:color="auto"/>
              <w:left w:val="single" w:sz="4" w:space="0" w:color="auto"/>
              <w:bottom w:val="single" w:sz="4" w:space="0" w:color="auto"/>
              <w:right w:val="single" w:sz="4" w:space="0" w:color="auto"/>
            </w:tcBorders>
          </w:tcPr>
          <w:p w14:paraId="1B8300E8" w14:textId="30B5A943" w:rsidR="00070E89" w:rsidRPr="004E4D58" w:rsidRDefault="00070E89" w:rsidP="00BE3791">
            <w:pPr>
              <w:pStyle w:val="Text"/>
              <w:spacing w:before="0"/>
              <w:jc w:val="left"/>
              <w:rPr>
                <w:sz w:val="22"/>
                <w:szCs w:val="22"/>
                <w:lang w:val="mt-MT"/>
              </w:rPr>
            </w:pPr>
            <w:r w:rsidRPr="004E4D58">
              <w:rPr>
                <w:sz w:val="22"/>
                <w:szCs w:val="22"/>
                <w:lang w:val="mt-MT"/>
              </w:rPr>
              <w:t>Not</w:t>
            </w:r>
            <w:r w:rsidR="003333FD" w:rsidRPr="004E4D58">
              <w:rPr>
                <w:sz w:val="22"/>
                <w:szCs w:val="22"/>
                <w:lang w:val="mt-MT"/>
              </w:rPr>
              <w:t>a</w:t>
            </w:r>
            <w:r w:rsidRPr="004E4D58">
              <w:rPr>
                <w:sz w:val="22"/>
                <w:szCs w:val="22"/>
                <w:lang w:val="mt-MT"/>
              </w:rPr>
              <w:t>:</w:t>
            </w:r>
            <w:r w:rsidR="003333FD" w:rsidRPr="004E4D58">
              <w:rPr>
                <w:sz w:val="22"/>
                <w:szCs w:val="22"/>
                <w:lang w:val="mt-MT"/>
              </w:rPr>
              <w:t xml:space="preserve"> żomm is-siringa tal-ħalq tiegħek separata minn tagħmir ieħor tal-kċina </w:t>
            </w:r>
            <w:r w:rsidR="0005261E" w:rsidRPr="004E4D58">
              <w:rPr>
                <w:sz w:val="22"/>
                <w:szCs w:val="22"/>
                <w:lang w:val="mt-MT"/>
              </w:rPr>
              <w:t>sabiex iżżommha nadifa</w:t>
            </w:r>
            <w:r w:rsidR="003333FD" w:rsidRPr="004E4D58">
              <w:rPr>
                <w:sz w:val="22"/>
                <w:szCs w:val="22"/>
                <w:lang w:val="mt-MT"/>
              </w:rPr>
              <w:t>.</w:t>
            </w:r>
          </w:p>
          <w:p w14:paraId="0BC68CAA" w14:textId="77777777" w:rsidR="00070E89" w:rsidRPr="004E4D58" w:rsidRDefault="00070E89" w:rsidP="00BE3791">
            <w:pPr>
              <w:pStyle w:val="Text"/>
              <w:spacing w:before="0"/>
              <w:jc w:val="left"/>
              <w:rPr>
                <w:sz w:val="22"/>
                <w:szCs w:val="22"/>
                <w:lang w:val="mt-MT"/>
              </w:rPr>
            </w:pPr>
          </w:p>
        </w:tc>
      </w:tr>
      <w:tr w:rsidR="00070E89" w:rsidRPr="004E4D58" w14:paraId="5A15DA1B" w14:textId="77777777" w:rsidTr="00070E89">
        <w:trPr>
          <w:cantSplit/>
        </w:trPr>
        <w:tc>
          <w:tcPr>
            <w:tcW w:w="9083" w:type="dxa"/>
            <w:tcBorders>
              <w:top w:val="single" w:sz="4" w:space="0" w:color="auto"/>
              <w:left w:val="single" w:sz="4" w:space="0" w:color="auto"/>
              <w:bottom w:val="single" w:sz="4" w:space="0" w:color="auto"/>
              <w:right w:val="single" w:sz="4" w:space="0" w:color="auto"/>
            </w:tcBorders>
          </w:tcPr>
          <w:p w14:paraId="6D8E35B0" w14:textId="7D48FC4C" w:rsidR="00070E89" w:rsidRPr="004E4D58" w:rsidRDefault="00070E89" w:rsidP="00BE3791">
            <w:pPr>
              <w:pStyle w:val="Listlevel1"/>
              <w:spacing w:before="0" w:after="0"/>
              <w:ind w:left="573" w:hanging="573"/>
              <w:rPr>
                <w:sz w:val="22"/>
                <w:szCs w:val="22"/>
                <w:lang w:val="mt-MT"/>
              </w:rPr>
            </w:pPr>
            <w:r w:rsidRPr="004E4D58">
              <w:rPr>
                <w:sz w:val="22"/>
                <w:szCs w:val="22"/>
                <w:lang w:val="mt-MT"/>
              </w:rPr>
              <w:t>1.</w:t>
            </w:r>
            <w:r w:rsidRPr="004E4D58">
              <w:rPr>
                <w:sz w:val="22"/>
                <w:szCs w:val="22"/>
                <w:lang w:val="mt-MT"/>
              </w:rPr>
              <w:tab/>
            </w:r>
            <w:r w:rsidR="003333FD" w:rsidRPr="004E4D58">
              <w:rPr>
                <w:sz w:val="22"/>
                <w:szCs w:val="22"/>
                <w:lang w:val="mt-MT"/>
              </w:rPr>
              <w:t>Imla tazza b’ilma fietel.</w:t>
            </w:r>
          </w:p>
          <w:p w14:paraId="03AE8AF7" w14:textId="77777777" w:rsidR="00070E89" w:rsidRPr="004E4D58" w:rsidRDefault="00070E89" w:rsidP="00BE3791">
            <w:pPr>
              <w:pStyle w:val="Listlevel1"/>
              <w:spacing w:before="0" w:after="0"/>
              <w:ind w:left="573" w:hanging="573"/>
              <w:rPr>
                <w:sz w:val="22"/>
                <w:szCs w:val="22"/>
                <w:lang w:val="mt-MT"/>
              </w:rPr>
            </w:pPr>
          </w:p>
        </w:tc>
      </w:tr>
      <w:tr w:rsidR="00070E89" w:rsidRPr="004E4D58" w14:paraId="4AEA19F3" w14:textId="77777777" w:rsidTr="00070E89">
        <w:trPr>
          <w:cantSplit/>
        </w:trPr>
        <w:tc>
          <w:tcPr>
            <w:tcW w:w="9083" w:type="dxa"/>
            <w:tcBorders>
              <w:top w:val="single" w:sz="4" w:space="0" w:color="auto"/>
              <w:left w:val="single" w:sz="4" w:space="0" w:color="auto"/>
              <w:bottom w:val="single" w:sz="4" w:space="0" w:color="auto"/>
              <w:right w:val="single" w:sz="4" w:space="0" w:color="auto"/>
            </w:tcBorders>
          </w:tcPr>
          <w:p w14:paraId="135D1660" w14:textId="76C1F631" w:rsidR="00070E89" w:rsidRPr="004E4D58" w:rsidRDefault="00070E89" w:rsidP="00BE3791">
            <w:pPr>
              <w:pStyle w:val="Listlevel1"/>
              <w:spacing w:before="0" w:after="0"/>
              <w:ind w:left="573" w:hanging="573"/>
              <w:rPr>
                <w:sz w:val="22"/>
                <w:szCs w:val="22"/>
                <w:lang w:val="mt-MT"/>
              </w:rPr>
            </w:pPr>
            <w:r w:rsidRPr="004E4D58">
              <w:rPr>
                <w:sz w:val="22"/>
                <w:szCs w:val="22"/>
                <w:lang w:val="mt-MT"/>
              </w:rPr>
              <w:t>2.</w:t>
            </w:r>
            <w:r w:rsidRPr="004E4D58">
              <w:rPr>
                <w:sz w:val="22"/>
                <w:szCs w:val="22"/>
                <w:lang w:val="mt-MT"/>
              </w:rPr>
              <w:tab/>
            </w:r>
            <w:r w:rsidR="003333FD" w:rsidRPr="004E4D58">
              <w:rPr>
                <w:sz w:val="22"/>
                <w:szCs w:val="22"/>
                <w:lang w:val="mt-MT"/>
              </w:rPr>
              <w:t>Qiegħed is-siringa fit-tazza bl-ilma fietel.</w:t>
            </w:r>
          </w:p>
          <w:p w14:paraId="75302F2C" w14:textId="77777777" w:rsidR="00070E89" w:rsidRPr="004E4D58" w:rsidRDefault="00070E89" w:rsidP="00BE3791">
            <w:pPr>
              <w:pStyle w:val="Listlevel1"/>
              <w:spacing w:before="0" w:after="0"/>
              <w:ind w:left="573" w:hanging="573"/>
              <w:rPr>
                <w:sz w:val="22"/>
                <w:szCs w:val="22"/>
                <w:lang w:val="mt-MT"/>
              </w:rPr>
            </w:pPr>
          </w:p>
          <w:p w14:paraId="548EA411" w14:textId="2ABA17BA" w:rsidR="00070E89" w:rsidRPr="004E4D58" w:rsidRDefault="003333FD" w:rsidP="00BE3791">
            <w:pPr>
              <w:pStyle w:val="Text"/>
              <w:spacing w:before="0"/>
              <w:ind w:left="559"/>
              <w:jc w:val="left"/>
              <w:rPr>
                <w:sz w:val="22"/>
                <w:szCs w:val="22"/>
                <w:lang w:val="mt-MT"/>
              </w:rPr>
            </w:pPr>
            <w:r w:rsidRPr="004E4D58">
              <w:rPr>
                <w:sz w:val="22"/>
                <w:szCs w:val="22"/>
                <w:lang w:val="mt-MT"/>
              </w:rPr>
              <w:t xml:space="preserve">Tella’ u niżżel il-plunger </w:t>
            </w:r>
            <w:r w:rsidR="00D80555" w:rsidRPr="004E4D58">
              <w:rPr>
                <w:sz w:val="22"/>
                <w:szCs w:val="22"/>
                <w:lang w:val="mt-MT"/>
              </w:rPr>
              <w:t xml:space="preserve">bejn 4 sa 5 darbiet </w:t>
            </w:r>
            <w:r w:rsidRPr="004E4D58">
              <w:rPr>
                <w:sz w:val="22"/>
                <w:szCs w:val="22"/>
                <w:lang w:val="mt-MT"/>
              </w:rPr>
              <w:t>biex tiġbe</w:t>
            </w:r>
            <w:r w:rsidR="00D80555" w:rsidRPr="004E4D58">
              <w:rPr>
                <w:sz w:val="22"/>
                <w:szCs w:val="22"/>
                <w:lang w:val="mt-MT"/>
              </w:rPr>
              <w:t>d</w:t>
            </w:r>
            <w:r w:rsidRPr="004E4D58">
              <w:rPr>
                <w:sz w:val="22"/>
                <w:szCs w:val="22"/>
                <w:lang w:val="mt-MT"/>
              </w:rPr>
              <w:t xml:space="preserve"> l-ilma ġos-siringa u toħorġu ’l barra</w:t>
            </w:r>
            <w:r w:rsidR="005678AD" w:rsidRPr="004E4D58">
              <w:rPr>
                <w:sz w:val="22"/>
                <w:szCs w:val="22"/>
                <w:lang w:val="mt-MT"/>
              </w:rPr>
              <w:t>.</w:t>
            </w:r>
          </w:p>
          <w:p w14:paraId="7F390E64" w14:textId="77777777" w:rsidR="00070E89" w:rsidRPr="004E4D58" w:rsidRDefault="00070E89" w:rsidP="00BE3791">
            <w:pPr>
              <w:pStyle w:val="Text"/>
              <w:spacing w:before="0"/>
              <w:ind w:left="559"/>
              <w:jc w:val="left"/>
              <w:rPr>
                <w:sz w:val="22"/>
                <w:szCs w:val="22"/>
                <w:lang w:val="mt-MT"/>
              </w:rPr>
            </w:pPr>
          </w:p>
        </w:tc>
      </w:tr>
      <w:tr w:rsidR="00070E89" w:rsidRPr="004E4D58" w14:paraId="4AE88B63" w14:textId="77777777" w:rsidTr="00070E89">
        <w:trPr>
          <w:cantSplit/>
        </w:trPr>
        <w:tc>
          <w:tcPr>
            <w:tcW w:w="9083" w:type="dxa"/>
            <w:tcBorders>
              <w:top w:val="single" w:sz="4" w:space="0" w:color="auto"/>
              <w:left w:val="single" w:sz="4" w:space="0" w:color="auto"/>
              <w:bottom w:val="single" w:sz="4" w:space="0" w:color="auto"/>
              <w:right w:val="single" w:sz="4" w:space="0" w:color="auto"/>
            </w:tcBorders>
          </w:tcPr>
          <w:p w14:paraId="11F2506E" w14:textId="05AE6C79" w:rsidR="00070E89" w:rsidRPr="004E4D58" w:rsidRDefault="00070E89" w:rsidP="00BE3791">
            <w:pPr>
              <w:pStyle w:val="Listlevel1"/>
              <w:spacing w:before="0" w:after="0"/>
              <w:ind w:left="573" w:hanging="573"/>
              <w:rPr>
                <w:sz w:val="22"/>
                <w:szCs w:val="22"/>
                <w:lang w:val="mt-MT"/>
              </w:rPr>
            </w:pPr>
            <w:r w:rsidRPr="004E4D58">
              <w:rPr>
                <w:sz w:val="22"/>
                <w:szCs w:val="22"/>
                <w:lang w:val="mt-MT"/>
              </w:rPr>
              <w:t>3.</w:t>
            </w:r>
            <w:r w:rsidRPr="004E4D58">
              <w:rPr>
                <w:sz w:val="22"/>
                <w:szCs w:val="22"/>
                <w:lang w:val="mt-MT"/>
              </w:rPr>
              <w:tab/>
            </w:r>
            <w:r w:rsidR="00D80555" w:rsidRPr="004E4D58">
              <w:rPr>
                <w:sz w:val="22"/>
                <w:szCs w:val="22"/>
                <w:lang w:val="mt-MT"/>
              </w:rPr>
              <w:t>Iġbed</w:t>
            </w:r>
            <w:r w:rsidR="005678AD" w:rsidRPr="004E4D58">
              <w:rPr>
                <w:sz w:val="22"/>
                <w:szCs w:val="22"/>
                <w:lang w:val="mt-MT"/>
              </w:rPr>
              <w:t xml:space="preserve"> il-plunger minn ġoċ-ċilindru.</w:t>
            </w:r>
          </w:p>
          <w:p w14:paraId="18043493" w14:textId="77777777" w:rsidR="00070E89" w:rsidRPr="004E4D58" w:rsidRDefault="00070E89" w:rsidP="00BE3791">
            <w:pPr>
              <w:pStyle w:val="Listlevel1"/>
              <w:spacing w:before="0" w:after="0"/>
              <w:ind w:left="573" w:hanging="573"/>
              <w:rPr>
                <w:sz w:val="22"/>
                <w:szCs w:val="22"/>
                <w:lang w:val="mt-MT"/>
              </w:rPr>
            </w:pPr>
          </w:p>
          <w:p w14:paraId="7461B01C" w14:textId="3DDF14DE" w:rsidR="00070E89" w:rsidRPr="004E4D58" w:rsidRDefault="005678AD" w:rsidP="00BE3791">
            <w:pPr>
              <w:pStyle w:val="Text"/>
              <w:spacing w:before="0"/>
              <w:ind w:left="559"/>
              <w:jc w:val="left"/>
              <w:rPr>
                <w:sz w:val="22"/>
                <w:szCs w:val="22"/>
                <w:lang w:val="mt-MT"/>
              </w:rPr>
            </w:pPr>
            <w:r w:rsidRPr="004E4D58">
              <w:rPr>
                <w:sz w:val="22"/>
                <w:szCs w:val="22"/>
                <w:lang w:val="mt-MT"/>
              </w:rPr>
              <w:t>Laħlaħ it-tazza, il-plunger u ċ-ċilindru taħt il-vit b’ilma fietel.</w:t>
            </w:r>
          </w:p>
          <w:p w14:paraId="62AE11AA" w14:textId="77777777" w:rsidR="00070E89" w:rsidRPr="004E4D58" w:rsidRDefault="00070E89" w:rsidP="00BE3791">
            <w:pPr>
              <w:pStyle w:val="Text"/>
              <w:spacing w:before="0"/>
              <w:ind w:left="559"/>
              <w:jc w:val="left"/>
              <w:rPr>
                <w:sz w:val="22"/>
                <w:szCs w:val="22"/>
                <w:lang w:val="mt-MT"/>
              </w:rPr>
            </w:pPr>
          </w:p>
        </w:tc>
      </w:tr>
      <w:tr w:rsidR="00070E89" w:rsidRPr="004E4D58" w14:paraId="6F8F0140" w14:textId="77777777" w:rsidTr="00070E89">
        <w:trPr>
          <w:cantSplit/>
        </w:trPr>
        <w:tc>
          <w:tcPr>
            <w:tcW w:w="9083" w:type="dxa"/>
            <w:tcBorders>
              <w:top w:val="single" w:sz="4" w:space="0" w:color="auto"/>
              <w:left w:val="single" w:sz="4" w:space="0" w:color="auto"/>
              <w:bottom w:val="single" w:sz="4" w:space="0" w:color="auto"/>
              <w:right w:val="single" w:sz="4" w:space="0" w:color="auto"/>
            </w:tcBorders>
          </w:tcPr>
          <w:p w14:paraId="56382CA1" w14:textId="46E2A96C" w:rsidR="00070E89" w:rsidRPr="004E4D58" w:rsidRDefault="00070E89" w:rsidP="00BE3791">
            <w:pPr>
              <w:pStyle w:val="Listlevel1"/>
              <w:spacing w:before="0" w:after="0"/>
              <w:ind w:left="573" w:hanging="573"/>
              <w:rPr>
                <w:sz w:val="22"/>
                <w:szCs w:val="22"/>
                <w:lang w:val="mt-MT"/>
              </w:rPr>
            </w:pPr>
            <w:r w:rsidRPr="004E4D58">
              <w:rPr>
                <w:sz w:val="22"/>
                <w:szCs w:val="22"/>
                <w:lang w:val="mt-MT"/>
              </w:rPr>
              <w:t>4.</w:t>
            </w:r>
            <w:r w:rsidRPr="004E4D58">
              <w:rPr>
                <w:sz w:val="22"/>
                <w:szCs w:val="22"/>
                <w:lang w:val="mt-MT"/>
              </w:rPr>
              <w:tab/>
            </w:r>
            <w:r w:rsidR="005678AD" w:rsidRPr="004E4D58">
              <w:rPr>
                <w:sz w:val="22"/>
                <w:szCs w:val="22"/>
                <w:lang w:val="mt-MT"/>
              </w:rPr>
              <w:t>Ħalli l-plunger u ċ-ċilindru jinxfu fuq wiċċ xott qabel ma terġa’ tużahom.</w:t>
            </w:r>
          </w:p>
          <w:p w14:paraId="44150A42" w14:textId="77777777" w:rsidR="00070E89" w:rsidRPr="004E4D58" w:rsidRDefault="00070E89" w:rsidP="00BE3791">
            <w:pPr>
              <w:pStyle w:val="Listlevel1"/>
              <w:spacing w:before="0" w:after="0"/>
              <w:ind w:left="573" w:hanging="573"/>
              <w:rPr>
                <w:sz w:val="22"/>
                <w:szCs w:val="22"/>
                <w:lang w:val="mt-MT"/>
              </w:rPr>
            </w:pPr>
          </w:p>
          <w:p w14:paraId="763763C9" w14:textId="787447B3" w:rsidR="00070E89" w:rsidRPr="004E4D58" w:rsidRDefault="005678AD" w:rsidP="00BE3791">
            <w:pPr>
              <w:pStyle w:val="Text"/>
              <w:spacing w:before="0"/>
              <w:ind w:left="573"/>
              <w:jc w:val="left"/>
              <w:rPr>
                <w:sz w:val="22"/>
                <w:szCs w:val="22"/>
                <w:lang w:val="mt-MT"/>
              </w:rPr>
            </w:pPr>
            <w:r w:rsidRPr="004E4D58">
              <w:rPr>
                <w:b/>
                <w:bCs/>
                <w:sz w:val="22"/>
                <w:szCs w:val="22"/>
                <w:lang w:val="mt-MT"/>
              </w:rPr>
              <w:t xml:space="preserve">Dejjem </w:t>
            </w:r>
            <w:r w:rsidRPr="004E4D58">
              <w:rPr>
                <w:sz w:val="22"/>
                <w:szCs w:val="22"/>
                <w:lang w:val="mt-MT"/>
              </w:rPr>
              <w:t>żomm is-siringa ’l bogħod minn fejn tintlaħaq mit-tfal.</w:t>
            </w:r>
          </w:p>
          <w:p w14:paraId="45FBFFBE" w14:textId="77777777" w:rsidR="00070E89" w:rsidRPr="004E4D58" w:rsidRDefault="00070E89" w:rsidP="00BE3791">
            <w:pPr>
              <w:pStyle w:val="Text"/>
              <w:spacing w:before="0"/>
              <w:ind w:left="573"/>
              <w:jc w:val="left"/>
              <w:rPr>
                <w:sz w:val="22"/>
                <w:szCs w:val="22"/>
                <w:lang w:val="mt-MT"/>
              </w:rPr>
            </w:pPr>
          </w:p>
        </w:tc>
      </w:tr>
    </w:tbl>
    <w:p w14:paraId="3F158E03" w14:textId="77777777" w:rsidR="00070E89" w:rsidRPr="004E4D58" w:rsidRDefault="00070E89" w:rsidP="00BE3791">
      <w:pPr>
        <w:spacing w:line="240" w:lineRule="auto"/>
        <w:rPr>
          <w:rFonts w:eastAsia="Times New Roman"/>
          <w:szCs w:val="22"/>
        </w:rPr>
      </w:pPr>
    </w:p>
    <w:tbl>
      <w:tblPr>
        <w:tblpPr w:leftFromText="180" w:rightFromText="180" w:vertAnchor="text" w:tblpY="1"/>
        <w:tblOverlap w:val="never"/>
        <w:tblW w:w="9090"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90"/>
      </w:tblGrid>
      <w:tr w:rsidR="00070E89" w:rsidRPr="004E4D58" w14:paraId="49E4CF18" w14:textId="77777777" w:rsidTr="00070E89">
        <w:trPr>
          <w:cantSplit/>
        </w:trPr>
        <w:tc>
          <w:tcPr>
            <w:tcW w:w="9083" w:type="dxa"/>
            <w:tcBorders>
              <w:top w:val="single" w:sz="4" w:space="0" w:color="auto"/>
              <w:left w:val="single" w:sz="4" w:space="0" w:color="auto"/>
              <w:bottom w:val="single" w:sz="4" w:space="0" w:color="auto"/>
              <w:right w:val="single" w:sz="4" w:space="0" w:color="auto"/>
            </w:tcBorders>
            <w:hideMark/>
          </w:tcPr>
          <w:p w14:paraId="2256865F" w14:textId="77777777" w:rsidR="00070E89" w:rsidRPr="004E4D58" w:rsidRDefault="0019607C" w:rsidP="00BE3791">
            <w:pPr>
              <w:pStyle w:val="Text"/>
              <w:spacing w:before="0"/>
              <w:jc w:val="left"/>
              <w:rPr>
                <w:b/>
                <w:bCs/>
                <w:sz w:val="22"/>
                <w:szCs w:val="22"/>
                <w:lang w:val="mt-MT"/>
              </w:rPr>
            </w:pPr>
            <w:r w:rsidRPr="004E4D58">
              <w:rPr>
                <w:b/>
                <w:bCs/>
                <w:sz w:val="22"/>
                <w:szCs w:val="22"/>
                <w:lang w:val="mt-MT"/>
              </w:rPr>
              <w:t>Għoti minn tubu</w:t>
            </w:r>
          </w:p>
          <w:p w14:paraId="38F5D478" w14:textId="549816AA" w:rsidR="00795AC0" w:rsidRPr="004E4D58" w:rsidRDefault="00795AC0" w:rsidP="00BE3791">
            <w:pPr>
              <w:pStyle w:val="Text"/>
              <w:spacing w:before="0"/>
              <w:jc w:val="left"/>
              <w:rPr>
                <w:b/>
                <w:bCs/>
                <w:sz w:val="22"/>
                <w:szCs w:val="22"/>
                <w:u w:val="single"/>
                <w:lang w:val="mt-MT"/>
              </w:rPr>
            </w:pPr>
          </w:p>
        </w:tc>
      </w:tr>
      <w:tr w:rsidR="00070E89" w:rsidRPr="004E4D58" w14:paraId="6551DEC5" w14:textId="77777777" w:rsidTr="00070E89">
        <w:trPr>
          <w:cantSplit/>
        </w:trPr>
        <w:tc>
          <w:tcPr>
            <w:tcW w:w="9083" w:type="dxa"/>
            <w:tcBorders>
              <w:top w:val="single" w:sz="4" w:space="0" w:color="auto"/>
              <w:left w:val="single" w:sz="4" w:space="0" w:color="auto"/>
              <w:bottom w:val="single" w:sz="4" w:space="0" w:color="auto"/>
              <w:right w:val="single" w:sz="4" w:space="0" w:color="auto"/>
            </w:tcBorders>
          </w:tcPr>
          <w:p w14:paraId="69E99AD7" w14:textId="3D162EC0" w:rsidR="00070E89" w:rsidRPr="004E4D58" w:rsidRDefault="0019607C" w:rsidP="00BE3791">
            <w:pPr>
              <w:pStyle w:val="Listlevel1"/>
              <w:numPr>
                <w:ilvl w:val="0"/>
                <w:numId w:val="42"/>
              </w:numPr>
              <w:tabs>
                <w:tab w:val="clear" w:pos="357"/>
              </w:tabs>
              <w:spacing w:before="0" w:after="0"/>
              <w:ind w:left="567" w:hanging="567"/>
              <w:rPr>
                <w:sz w:val="22"/>
                <w:szCs w:val="22"/>
                <w:lang w:val="mt-MT"/>
              </w:rPr>
            </w:pPr>
            <w:r w:rsidRPr="004E4D58">
              <w:rPr>
                <w:b/>
                <w:bCs/>
                <w:sz w:val="22"/>
                <w:szCs w:val="22"/>
                <w:lang w:val="mt-MT"/>
              </w:rPr>
              <w:t>Dejjem</w:t>
            </w:r>
            <w:r w:rsidRPr="004E4D58">
              <w:rPr>
                <w:sz w:val="22"/>
                <w:szCs w:val="22"/>
                <w:lang w:val="mt-MT"/>
              </w:rPr>
              <w:t xml:space="preserve"> kellem lit-tabib tiegħek qabel ma tagħti s-soluzzjoni orali Jakavi mit-tubu. It-tabib tiegħek se jurik kif tagħti s-soluzzjoni orali Jakavi mit-tubu.</w:t>
            </w:r>
          </w:p>
          <w:p w14:paraId="41E6231D" w14:textId="0CBD1879" w:rsidR="00070E89" w:rsidRPr="004E4D58" w:rsidRDefault="001C0E83" w:rsidP="00BE3791">
            <w:pPr>
              <w:pStyle w:val="Listlevel1"/>
              <w:numPr>
                <w:ilvl w:val="0"/>
                <w:numId w:val="42"/>
              </w:numPr>
              <w:tabs>
                <w:tab w:val="clear" w:pos="357"/>
              </w:tabs>
              <w:spacing w:before="0" w:after="0"/>
              <w:ind w:left="567" w:hanging="567"/>
              <w:rPr>
                <w:sz w:val="22"/>
                <w:szCs w:val="22"/>
                <w:lang w:val="mt-MT"/>
              </w:rPr>
            </w:pPr>
            <w:r w:rsidRPr="004E4D58">
              <w:rPr>
                <w:sz w:val="22"/>
                <w:szCs w:val="22"/>
                <w:lang w:val="mt-MT"/>
              </w:rPr>
              <w:t xml:space="preserve">Is-soluzzjoni orali Jakavi tista’ tingħata permezz ta’ tubu Nażogastriku (NG) jew Gastriku (G) ta’ </w:t>
            </w:r>
            <w:r w:rsidRPr="004E4D58">
              <w:rPr>
                <w:b/>
                <w:bCs/>
                <w:sz w:val="22"/>
                <w:szCs w:val="22"/>
                <w:lang w:val="mt-MT"/>
              </w:rPr>
              <w:t>daqs 4 Franċiż</w:t>
            </w:r>
            <w:r w:rsidRPr="004E4D58">
              <w:rPr>
                <w:sz w:val="22"/>
                <w:szCs w:val="22"/>
                <w:lang w:val="mt-MT"/>
              </w:rPr>
              <w:t xml:space="preserve"> (jew akbar) u li m’għandux jaqbeż il-</w:t>
            </w:r>
            <w:r w:rsidRPr="004E4D58">
              <w:rPr>
                <w:b/>
                <w:bCs/>
                <w:sz w:val="22"/>
                <w:szCs w:val="22"/>
                <w:lang w:val="mt-MT"/>
              </w:rPr>
              <w:t>125 ċm tul</w:t>
            </w:r>
            <w:r w:rsidRPr="004E4D58">
              <w:rPr>
                <w:sz w:val="22"/>
                <w:szCs w:val="22"/>
                <w:lang w:val="mt-MT"/>
              </w:rPr>
              <w:t>.</w:t>
            </w:r>
          </w:p>
          <w:p w14:paraId="34DDF6CA" w14:textId="564E31D9" w:rsidR="00070E89" w:rsidRPr="004E4D58" w:rsidRDefault="00E753F3" w:rsidP="00BE3791">
            <w:pPr>
              <w:pStyle w:val="Listlevel1"/>
              <w:numPr>
                <w:ilvl w:val="0"/>
                <w:numId w:val="42"/>
              </w:numPr>
              <w:tabs>
                <w:tab w:val="clear" w:pos="357"/>
              </w:tabs>
              <w:spacing w:before="0" w:after="0"/>
              <w:ind w:left="567" w:hanging="567"/>
              <w:rPr>
                <w:sz w:val="22"/>
                <w:szCs w:val="22"/>
                <w:lang w:val="mt-MT"/>
              </w:rPr>
            </w:pPr>
            <w:r w:rsidRPr="004E4D58">
              <w:rPr>
                <w:sz w:val="22"/>
                <w:szCs w:val="22"/>
                <w:lang w:val="mt-MT"/>
              </w:rPr>
              <w:t>Jaf ikollok bżonn adattur ENFIT (mhux inkluż fil-pakkett) biex tqabbad</w:t>
            </w:r>
            <w:r w:rsidR="003E38FC" w:rsidRPr="004E4D58">
              <w:rPr>
                <w:sz w:val="22"/>
                <w:szCs w:val="22"/>
                <w:lang w:val="mt-MT"/>
              </w:rPr>
              <w:t xml:space="preserve"> </w:t>
            </w:r>
            <w:r w:rsidRPr="004E4D58">
              <w:rPr>
                <w:sz w:val="22"/>
                <w:szCs w:val="22"/>
                <w:lang w:val="mt-MT"/>
              </w:rPr>
              <w:t>is-siringa ta’ ml mat-tubu.</w:t>
            </w:r>
          </w:p>
          <w:p w14:paraId="42516266" w14:textId="07D418CD" w:rsidR="00070E89" w:rsidRPr="004E4D58" w:rsidRDefault="004D2022" w:rsidP="00BE3791">
            <w:pPr>
              <w:pStyle w:val="Listlevel1"/>
              <w:numPr>
                <w:ilvl w:val="0"/>
                <w:numId w:val="42"/>
              </w:numPr>
              <w:tabs>
                <w:tab w:val="clear" w:pos="357"/>
              </w:tabs>
              <w:spacing w:before="0" w:after="0"/>
              <w:ind w:left="567" w:hanging="567"/>
              <w:rPr>
                <w:sz w:val="22"/>
                <w:szCs w:val="22"/>
                <w:lang w:val="mt-MT"/>
              </w:rPr>
            </w:pPr>
            <w:r w:rsidRPr="004E4D58">
              <w:rPr>
                <w:sz w:val="22"/>
                <w:szCs w:val="22"/>
                <w:lang w:val="mt-MT"/>
              </w:rPr>
              <w:t>Aħsel it-tubu minn ġewwa skont l-istruzzjonijiet tal-manifattur minnufih qabel ma tagħti s-soluzzjoni orali Jakavi u wara li tagħtiha.</w:t>
            </w:r>
          </w:p>
          <w:p w14:paraId="4738B3AD" w14:textId="77777777" w:rsidR="00070E89" w:rsidRPr="004E4D58" w:rsidRDefault="00070E89" w:rsidP="00BE3791">
            <w:pPr>
              <w:pStyle w:val="Listlevel1"/>
              <w:spacing w:before="0" w:after="0"/>
              <w:ind w:left="0" w:firstLine="0"/>
              <w:rPr>
                <w:sz w:val="22"/>
                <w:szCs w:val="22"/>
                <w:lang w:val="mt-MT"/>
              </w:rPr>
            </w:pPr>
          </w:p>
        </w:tc>
      </w:tr>
      <w:bookmarkEnd w:id="92"/>
    </w:tbl>
    <w:p w14:paraId="47F97746" w14:textId="77777777" w:rsidR="00734680" w:rsidRPr="004E4D58" w:rsidRDefault="00734680" w:rsidP="00BE3791">
      <w:pPr>
        <w:numPr>
          <w:ilvl w:val="12"/>
          <w:numId w:val="0"/>
        </w:numPr>
        <w:tabs>
          <w:tab w:val="clear" w:pos="567"/>
        </w:tabs>
        <w:spacing w:line="240" w:lineRule="auto"/>
        <w:ind w:right="-2"/>
        <w:rPr>
          <w:szCs w:val="22"/>
        </w:rPr>
      </w:pPr>
    </w:p>
    <w:sectPr w:rsidR="00734680" w:rsidRPr="004E4D58">
      <w:footerReference w:type="default" r:id="rId29"/>
      <w:footerReference w:type="first" r:id="rId30"/>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FB43E" w14:textId="77777777" w:rsidR="002304D8" w:rsidRPr="006C0C74" w:rsidRDefault="002304D8">
      <w:pPr>
        <w:rPr>
          <w:szCs w:val="24"/>
        </w:rPr>
      </w:pPr>
      <w:r w:rsidRPr="006C0C74">
        <w:rPr>
          <w:szCs w:val="24"/>
        </w:rPr>
        <w:separator/>
      </w:r>
    </w:p>
  </w:endnote>
  <w:endnote w:type="continuationSeparator" w:id="0">
    <w:p w14:paraId="0146085B" w14:textId="77777777" w:rsidR="002304D8" w:rsidRPr="006C0C74" w:rsidRDefault="002304D8">
      <w:pPr>
        <w:rPr>
          <w:szCs w:val="24"/>
        </w:rPr>
      </w:pPr>
      <w:r w:rsidRPr="006C0C74">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AB4D" w14:textId="178E4093" w:rsidR="00034E25" w:rsidRPr="006C0C74" w:rsidRDefault="00034E25">
    <w:pPr>
      <w:pStyle w:val="Footer"/>
      <w:tabs>
        <w:tab w:val="right" w:pos="8931"/>
      </w:tabs>
      <w:ind w:right="96"/>
      <w:jc w:val="center"/>
      <w:rPr>
        <w:szCs w:val="24"/>
      </w:rPr>
    </w:pPr>
    <w:r w:rsidRPr="006C0C74">
      <w:rPr>
        <w:szCs w:val="24"/>
      </w:rPr>
      <w:fldChar w:fldCharType="begin"/>
    </w:r>
    <w:r w:rsidRPr="006C0C74">
      <w:rPr>
        <w:szCs w:val="24"/>
      </w:rPr>
      <w:instrText xml:space="preserve"> EQ </w:instrText>
    </w:r>
    <w:r w:rsidRPr="006C0C74">
      <w:rPr>
        <w:szCs w:val="24"/>
      </w:rPr>
      <w:fldChar w:fldCharType="end"/>
    </w:r>
    <w:r w:rsidRPr="006C0C74">
      <w:rPr>
        <w:rStyle w:val="PageNumber"/>
        <w:rFonts w:ascii="Arial" w:hAnsi="Arial" w:cs="Arial"/>
        <w:sz w:val="16"/>
        <w:szCs w:val="16"/>
      </w:rPr>
      <w:fldChar w:fldCharType="begin"/>
    </w:r>
    <w:r w:rsidRPr="006C0C74">
      <w:rPr>
        <w:rStyle w:val="PageNumber"/>
        <w:rFonts w:ascii="Arial" w:hAnsi="Arial" w:cs="Arial"/>
        <w:sz w:val="16"/>
        <w:szCs w:val="16"/>
      </w:rPr>
      <w:instrText xml:space="preserve">PAGE  </w:instrText>
    </w:r>
    <w:r w:rsidRPr="006C0C74">
      <w:rPr>
        <w:rStyle w:val="PageNumber"/>
        <w:rFonts w:ascii="Arial" w:hAnsi="Arial" w:cs="Arial"/>
        <w:sz w:val="16"/>
        <w:szCs w:val="16"/>
      </w:rPr>
      <w:fldChar w:fldCharType="separate"/>
    </w:r>
    <w:r w:rsidR="00183262" w:rsidRPr="006C0807">
      <w:rPr>
        <w:rStyle w:val="PageNumber"/>
        <w:rFonts w:ascii="Arial" w:hAnsi="Arial" w:cs="Arial"/>
        <w:sz w:val="16"/>
        <w:szCs w:val="16"/>
      </w:rPr>
      <w:t>1</w:t>
    </w:r>
    <w:r w:rsidRPr="006C0C74">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AB4E" w14:textId="77777777" w:rsidR="00034E25" w:rsidRPr="006C0C74" w:rsidRDefault="00034E25">
    <w:pPr>
      <w:pStyle w:val="Footer"/>
      <w:tabs>
        <w:tab w:val="right" w:pos="8931"/>
      </w:tabs>
      <w:ind w:right="96"/>
      <w:jc w:val="center"/>
      <w:rPr>
        <w:szCs w:val="24"/>
      </w:rPr>
    </w:pPr>
    <w:r w:rsidRPr="006C0C74">
      <w:rPr>
        <w:szCs w:val="24"/>
      </w:rPr>
      <w:fldChar w:fldCharType="begin"/>
    </w:r>
    <w:r w:rsidRPr="006C0C74">
      <w:rPr>
        <w:szCs w:val="24"/>
      </w:rPr>
      <w:instrText xml:space="preserve"> EQ </w:instrText>
    </w:r>
    <w:r w:rsidRPr="006C0C74">
      <w:rPr>
        <w:szCs w:val="24"/>
      </w:rPr>
      <w:fldChar w:fldCharType="end"/>
    </w:r>
    <w:r w:rsidRPr="006C0C74">
      <w:rPr>
        <w:rStyle w:val="PageNumber"/>
        <w:szCs w:val="24"/>
      </w:rPr>
      <w:fldChar w:fldCharType="begin"/>
    </w:r>
    <w:r w:rsidRPr="006C0C74">
      <w:rPr>
        <w:rStyle w:val="PageNumber"/>
        <w:szCs w:val="24"/>
      </w:rPr>
      <w:instrText xml:space="preserve">PAGE  </w:instrText>
    </w:r>
    <w:r w:rsidRPr="006C0C74">
      <w:rPr>
        <w:rStyle w:val="PageNumber"/>
        <w:szCs w:val="24"/>
      </w:rPr>
      <w:fldChar w:fldCharType="separate"/>
    </w:r>
    <w:r w:rsidRPr="006C0C74">
      <w:rPr>
        <w:rStyle w:val="PageNumber"/>
        <w:szCs w:val="24"/>
      </w:rPr>
      <w:t>1</w:t>
    </w:r>
    <w:r w:rsidRPr="006C0C74">
      <w:rPr>
        <w:rStyle w:val="PageNumbe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D2140" w14:textId="77777777" w:rsidR="002304D8" w:rsidRPr="006C0C74" w:rsidRDefault="002304D8">
      <w:pPr>
        <w:rPr>
          <w:szCs w:val="24"/>
        </w:rPr>
      </w:pPr>
      <w:r w:rsidRPr="006C0C74">
        <w:rPr>
          <w:szCs w:val="24"/>
        </w:rPr>
        <w:separator/>
      </w:r>
    </w:p>
  </w:footnote>
  <w:footnote w:type="continuationSeparator" w:id="0">
    <w:p w14:paraId="3B506041" w14:textId="77777777" w:rsidR="002304D8" w:rsidRPr="006C0C74" w:rsidRDefault="002304D8">
      <w:pPr>
        <w:rPr>
          <w:szCs w:val="24"/>
        </w:rPr>
      </w:pPr>
      <w:r w:rsidRPr="006C0C74">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3" w15:restartNumberingAfterBreak="0">
    <w:nsid w:val="06581E07"/>
    <w:multiLevelType w:val="hybridMultilevel"/>
    <w:tmpl w:val="377AB4A0"/>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pPr>
        <w:ind w:left="0" w:firstLine="0"/>
      </w:pPr>
    </w:lvl>
    <w:lvl w:ilvl="2" w:tplc="6234EBB2">
      <w:numFmt w:val="decimal"/>
      <w:lvlText w:val=""/>
      <w:lvlJc w:val="left"/>
      <w:pPr>
        <w:ind w:left="0" w:firstLine="0"/>
      </w:pPr>
    </w:lvl>
    <w:lvl w:ilvl="3" w:tplc="C1ECF994">
      <w:numFmt w:val="decimal"/>
      <w:lvlText w:val=""/>
      <w:lvlJc w:val="left"/>
      <w:pPr>
        <w:ind w:left="0" w:firstLine="0"/>
      </w:pPr>
    </w:lvl>
    <w:lvl w:ilvl="4" w:tplc="2F1EE900">
      <w:numFmt w:val="decimal"/>
      <w:lvlText w:val=""/>
      <w:lvlJc w:val="left"/>
      <w:pPr>
        <w:ind w:left="0" w:firstLine="0"/>
      </w:pPr>
    </w:lvl>
    <w:lvl w:ilvl="5" w:tplc="286AB546">
      <w:numFmt w:val="decimal"/>
      <w:lvlText w:val=""/>
      <w:lvlJc w:val="left"/>
      <w:pPr>
        <w:ind w:left="0" w:firstLine="0"/>
      </w:pPr>
    </w:lvl>
    <w:lvl w:ilvl="6" w:tplc="DA162C96">
      <w:numFmt w:val="decimal"/>
      <w:lvlText w:val=""/>
      <w:lvlJc w:val="left"/>
      <w:pPr>
        <w:ind w:left="0" w:firstLine="0"/>
      </w:pPr>
    </w:lvl>
    <w:lvl w:ilvl="7" w:tplc="EB0CCF58">
      <w:numFmt w:val="decimal"/>
      <w:lvlText w:val=""/>
      <w:lvlJc w:val="left"/>
      <w:pPr>
        <w:ind w:left="0" w:firstLine="0"/>
      </w:pPr>
    </w:lvl>
    <w:lvl w:ilvl="8" w:tplc="FB98AAB2">
      <w:numFmt w:val="decimal"/>
      <w:lvlText w:val=""/>
      <w:lvlJc w:val="left"/>
      <w:pPr>
        <w:ind w:left="0" w:firstLine="0"/>
      </w:pPr>
    </w:lvl>
  </w:abstractNum>
  <w:abstractNum w:abstractNumId="4" w15:restartNumberingAfterBreak="0">
    <w:nsid w:val="06DF42F4"/>
    <w:multiLevelType w:val="hybridMultilevel"/>
    <w:tmpl w:val="3AD4672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C2DEE"/>
    <w:multiLevelType w:val="hybridMultilevel"/>
    <w:tmpl w:val="9D08E20E"/>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A40845"/>
    <w:multiLevelType w:val="hybridMultilevel"/>
    <w:tmpl w:val="BC6E6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00B08"/>
    <w:multiLevelType w:val="hybridMultilevel"/>
    <w:tmpl w:val="C8B2D766"/>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57976"/>
    <w:multiLevelType w:val="hybridMultilevel"/>
    <w:tmpl w:val="FC88B7C8"/>
    <w:lvl w:ilvl="0" w:tplc="FDE0148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856587B"/>
    <w:multiLevelType w:val="hybridMultilevel"/>
    <w:tmpl w:val="6BB8D6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8A701CE"/>
    <w:multiLevelType w:val="hybridMultilevel"/>
    <w:tmpl w:val="CD3AA2A0"/>
    <w:lvl w:ilvl="0" w:tplc="FDE01482">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0CF60F7"/>
    <w:multiLevelType w:val="hybridMultilevel"/>
    <w:tmpl w:val="987C389E"/>
    <w:lvl w:ilvl="0" w:tplc="FDE0148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2B035F5"/>
    <w:multiLevelType w:val="hybridMultilevel"/>
    <w:tmpl w:val="48DCA164"/>
    <w:lvl w:ilvl="0" w:tplc="8FFADCE4">
      <w:numFmt w:val="bullet"/>
      <w:lvlText w:val="-"/>
      <w:lvlJc w:val="left"/>
      <w:pPr>
        <w:ind w:left="360" w:hanging="360"/>
      </w:pPr>
      <w:rPr>
        <w:rFonts w:ascii="Sabon" w:eastAsia="Times New Roman" w:hAnsi="Sabo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63374A9"/>
    <w:multiLevelType w:val="hybridMultilevel"/>
    <w:tmpl w:val="87067D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24" w15:restartNumberingAfterBreak="0">
    <w:nsid w:val="4A810019"/>
    <w:multiLevelType w:val="singleLevel"/>
    <w:tmpl w:val="FFFFFFFF"/>
    <w:lvl w:ilvl="0">
      <w:start w:val="1"/>
      <w:numFmt w:val="bullet"/>
      <w:lvlText w:val="-"/>
      <w:lvlJc w:val="left"/>
      <w:pPr>
        <w:ind w:left="1800" w:hanging="360"/>
      </w:pPr>
    </w:lvl>
  </w:abstractNum>
  <w:abstractNum w:abstractNumId="25" w15:restartNumberingAfterBreak="0">
    <w:nsid w:val="4BAB1A58"/>
    <w:multiLevelType w:val="hybridMultilevel"/>
    <w:tmpl w:val="C8342A08"/>
    <w:lvl w:ilvl="0" w:tplc="FDE01482">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vlJc w:val="left"/>
      <w:pPr>
        <w:ind w:left="1800" w:hanging="360"/>
      </w:pPr>
    </w:lvl>
  </w:abstractNum>
  <w:abstractNum w:abstractNumId="27"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98E598A"/>
    <w:multiLevelType w:val="hybridMultilevel"/>
    <w:tmpl w:val="B6AA29CA"/>
    <w:lvl w:ilvl="0" w:tplc="FFFFFFFF">
      <w:start w:val="1"/>
      <w:numFmt w:val="bullet"/>
      <w:lvlText w:val="-"/>
      <w:lvlJc w:val="left"/>
      <w:pPr>
        <w:ind w:left="862" w:hanging="360"/>
      </w:p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C185154"/>
    <w:multiLevelType w:val="hybridMultilevel"/>
    <w:tmpl w:val="83BC2548"/>
    <w:lvl w:ilvl="0" w:tplc="FDE01482">
      <w:numFmt w:val="bullet"/>
      <w:lvlText w:val="-"/>
      <w:lvlJc w:val="left"/>
      <w:pPr>
        <w:ind w:left="1429" w:hanging="36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32"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4"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36312"/>
    <w:multiLevelType w:val="hybridMultilevel"/>
    <w:tmpl w:val="82DCB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20A38"/>
    <w:multiLevelType w:val="hybridMultilevel"/>
    <w:tmpl w:val="5B264088"/>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pPr>
        <w:ind w:left="0" w:firstLine="0"/>
      </w:pPr>
    </w:lvl>
    <w:lvl w:ilvl="2" w:tplc="6234EBB2">
      <w:numFmt w:val="decimal"/>
      <w:lvlText w:val=""/>
      <w:lvlJc w:val="left"/>
      <w:pPr>
        <w:ind w:left="0" w:firstLine="0"/>
      </w:pPr>
    </w:lvl>
    <w:lvl w:ilvl="3" w:tplc="C1ECF994">
      <w:numFmt w:val="decimal"/>
      <w:lvlText w:val=""/>
      <w:lvlJc w:val="left"/>
      <w:pPr>
        <w:ind w:left="0" w:firstLine="0"/>
      </w:pPr>
    </w:lvl>
    <w:lvl w:ilvl="4" w:tplc="2F1EE900">
      <w:numFmt w:val="decimal"/>
      <w:lvlText w:val=""/>
      <w:lvlJc w:val="left"/>
      <w:pPr>
        <w:ind w:left="0" w:firstLine="0"/>
      </w:pPr>
    </w:lvl>
    <w:lvl w:ilvl="5" w:tplc="286AB546">
      <w:numFmt w:val="decimal"/>
      <w:lvlText w:val=""/>
      <w:lvlJc w:val="left"/>
      <w:pPr>
        <w:ind w:left="0" w:firstLine="0"/>
      </w:pPr>
    </w:lvl>
    <w:lvl w:ilvl="6" w:tplc="DA162C96">
      <w:numFmt w:val="decimal"/>
      <w:lvlText w:val=""/>
      <w:lvlJc w:val="left"/>
      <w:pPr>
        <w:ind w:left="0" w:firstLine="0"/>
      </w:pPr>
    </w:lvl>
    <w:lvl w:ilvl="7" w:tplc="EB0CCF58">
      <w:numFmt w:val="decimal"/>
      <w:lvlText w:val=""/>
      <w:lvlJc w:val="left"/>
      <w:pPr>
        <w:ind w:left="0" w:firstLine="0"/>
      </w:pPr>
    </w:lvl>
    <w:lvl w:ilvl="8" w:tplc="FB98AAB2">
      <w:numFmt w:val="decimal"/>
      <w:lvlText w:val=""/>
      <w:lvlJc w:val="left"/>
      <w:pPr>
        <w:ind w:left="0" w:firstLine="0"/>
      </w:pPr>
    </w:lvl>
  </w:abstractNum>
  <w:abstractNum w:abstractNumId="40" w15:restartNumberingAfterBreak="0">
    <w:nsid w:val="72AB50F1"/>
    <w:multiLevelType w:val="hybridMultilevel"/>
    <w:tmpl w:val="64CEA6C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3EB602E"/>
    <w:multiLevelType w:val="hybridMultilevel"/>
    <w:tmpl w:val="FE302C16"/>
    <w:lvl w:ilvl="0" w:tplc="FFFFFFFF">
      <w:start w:val="1"/>
      <w:numFmt w:val="bullet"/>
      <w:lvlText w:val="-"/>
      <w:lvlJc w:val="left"/>
      <w:pPr>
        <w:ind w:left="720" w:hanging="360"/>
      </w:p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43" w15:restartNumberingAfterBreak="0">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87909242">
    <w:abstractNumId w:val="2"/>
  </w:num>
  <w:num w:numId="2" w16cid:durableId="1355695208">
    <w:abstractNumId w:val="31"/>
  </w:num>
  <w:num w:numId="3" w16cid:durableId="579363484">
    <w:abstractNumId w:val="0"/>
    <w:lvlOverride w:ilvl="0">
      <w:lvl w:ilvl="0">
        <w:start w:val="1"/>
        <w:numFmt w:val="bullet"/>
        <w:lvlText w:val="-"/>
        <w:lvlJc w:val="left"/>
        <w:pPr>
          <w:ind w:left="360" w:hanging="360"/>
        </w:pPr>
      </w:lvl>
    </w:lvlOverride>
  </w:num>
  <w:num w:numId="4" w16cid:durableId="971834886">
    <w:abstractNumId w:val="0"/>
    <w:lvlOverride w:ilvl="0">
      <w:lvl w:ilvl="0">
        <w:start w:val="1"/>
        <w:numFmt w:val="bullet"/>
        <w:lvlText w:val=""/>
        <w:lvlJc w:val="left"/>
        <w:pPr>
          <w:ind w:left="360" w:hanging="360"/>
        </w:pPr>
        <w:rPr>
          <w:rFonts w:ascii="Symbol" w:hAnsi="Symbol" w:hint="default"/>
        </w:rPr>
      </w:lvl>
    </w:lvlOverride>
  </w:num>
  <w:num w:numId="5" w16cid:durableId="2073195257">
    <w:abstractNumId w:val="33"/>
  </w:num>
  <w:num w:numId="6" w16cid:durableId="1732146965">
    <w:abstractNumId w:val="27"/>
  </w:num>
  <w:num w:numId="7" w16cid:durableId="2147312085">
    <w:abstractNumId w:val="18"/>
  </w:num>
  <w:num w:numId="8" w16cid:durableId="620839021">
    <w:abstractNumId w:val="23"/>
  </w:num>
  <w:num w:numId="9" w16cid:durableId="391390227">
    <w:abstractNumId w:val="40"/>
  </w:num>
  <w:num w:numId="10" w16cid:durableId="1387147944">
    <w:abstractNumId w:val="1"/>
  </w:num>
  <w:num w:numId="11" w16cid:durableId="833256205">
    <w:abstractNumId w:val="35"/>
  </w:num>
  <w:num w:numId="12" w16cid:durableId="1396513976">
    <w:abstractNumId w:val="21"/>
  </w:num>
  <w:num w:numId="13" w16cid:durableId="698970534">
    <w:abstractNumId w:val="14"/>
  </w:num>
  <w:num w:numId="14" w16cid:durableId="147283926">
    <w:abstractNumId w:val="7"/>
  </w:num>
  <w:num w:numId="15" w16cid:durableId="151914651">
    <w:abstractNumId w:val="0"/>
    <w:lvlOverride w:ilvl="0">
      <w:lvl w:ilvl="0">
        <w:start w:val="1"/>
        <w:numFmt w:val="bullet"/>
        <w:lvlText w:val="-"/>
        <w:lvlJc w:val="left"/>
        <w:pPr>
          <w:ind w:left="360" w:hanging="360"/>
        </w:pPr>
      </w:lvl>
    </w:lvlOverride>
  </w:num>
  <w:num w:numId="16" w16cid:durableId="737750843">
    <w:abstractNumId w:val="36"/>
  </w:num>
  <w:num w:numId="17" w16cid:durableId="1622296712">
    <w:abstractNumId w:val="24"/>
  </w:num>
  <w:num w:numId="18" w16cid:durableId="1173686393">
    <w:abstractNumId w:val="26"/>
  </w:num>
  <w:num w:numId="19" w16cid:durableId="1285191280">
    <w:abstractNumId w:val="43"/>
  </w:num>
  <w:num w:numId="20" w16cid:durableId="1477912871">
    <w:abstractNumId w:val="30"/>
  </w:num>
  <w:num w:numId="21" w16cid:durableId="1401446599">
    <w:abstractNumId w:val="37"/>
  </w:num>
  <w:num w:numId="22" w16cid:durableId="1167358228">
    <w:abstractNumId w:val="34"/>
  </w:num>
  <w:num w:numId="23" w16cid:durableId="1352486073">
    <w:abstractNumId w:val="17"/>
  </w:num>
  <w:num w:numId="24" w16cid:durableId="787313641">
    <w:abstractNumId w:val="9"/>
  </w:num>
  <w:num w:numId="25" w16cid:durableId="1805536715">
    <w:abstractNumId w:val="10"/>
  </w:num>
  <w:num w:numId="26" w16cid:durableId="147719798">
    <w:abstractNumId w:val="8"/>
  </w:num>
  <w:num w:numId="27" w16cid:durableId="316036973">
    <w:abstractNumId w:val="22"/>
  </w:num>
  <w:num w:numId="28" w16cid:durableId="382019696">
    <w:abstractNumId w:val="0"/>
    <w:lvlOverride w:ilvl="0">
      <w:lvl w:ilvl="0">
        <w:start w:val="1"/>
        <w:numFmt w:val="bullet"/>
        <w:lvlText w:val="-"/>
        <w:lvlJc w:val="left"/>
        <w:pPr>
          <w:ind w:left="360" w:hanging="360"/>
        </w:pPr>
      </w:lvl>
    </w:lvlOverride>
  </w:num>
  <w:num w:numId="29" w16cid:durableId="1917859673">
    <w:abstractNumId w:val="20"/>
  </w:num>
  <w:num w:numId="30" w16cid:durableId="335154408">
    <w:abstractNumId w:val="38"/>
  </w:num>
  <w:num w:numId="31" w16cid:durableId="20766624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1808792">
    <w:abstractNumId w:val="0"/>
    <w:lvlOverride w:ilvl="0">
      <w:lvl w:ilvl="0">
        <w:start w:val="1"/>
        <w:numFmt w:val="bullet"/>
        <w:lvlText w:val="-"/>
        <w:legacy w:legacy="1" w:legacySpace="0" w:legacyIndent="360"/>
        <w:lvlJc w:val="left"/>
        <w:pPr>
          <w:ind w:left="360" w:hanging="360"/>
        </w:pPr>
      </w:lvl>
    </w:lvlOverride>
  </w:num>
  <w:num w:numId="33" w16cid:durableId="132454858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3541575">
    <w:abstractNumId w:val="6"/>
  </w:num>
  <w:num w:numId="35" w16cid:durableId="1938248473">
    <w:abstractNumId w:val="5"/>
  </w:num>
  <w:num w:numId="36" w16cid:durableId="989748786">
    <w:abstractNumId w:val="3"/>
  </w:num>
  <w:num w:numId="37" w16cid:durableId="1333945153">
    <w:abstractNumId w:val="39"/>
  </w:num>
  <w:num w:numId="38" w16cid:durableId="1762600629">
    <w:abstractNumId w:val="19"/>
  </w:num>
  <w:num w:numId="39" w16cid:durableId="1348948353">
    <w:abstractNumId w:val="12"/>
  </w:num>
  <w:num w:numId="40" w16cid:durableId="536628394">
    <w:abstractNumId w:val="32"/>
  </w:num>
  <w:num w:numId="41" w16cid:durableId="287250074">
    <w:abstractNumId w:val="16"/>
  </w:num>
  <w:num w:numId="42" w16cid:durableId="2084910218">
    <w:abstractNumId w:val="42"/>
  </w:num>
  <w:num w:numId="43" w16cid:durableId="1418669976">
    <w:abstractNumId w:val="11"/>
  </w:num>
  <w:num w:numId="44" w16cid:durableId="901058020">
    <w:abstractNumId w:val="15"/>
  </w:num>
  <w:num w:numId="45" w16cid:durableId="895091774">
    <w:abstractNumId w:val="41"/>
  </w:num>
  <w:num w:numId="46" w16cid:durableId="1901593169">
    <w:abstractNumId w:val="4"/>
  </w:num>
  <w:num w:numId="47" w16cid:durableId="837620547">
    <w:abstractNumId w:val="13"/>
  </w:num>
  <w:num w:numId="48" w16cid:durableId="1951668310">
    <w:abstractNumId w:val="25"/>
  </w:num>
  <w:num w:numId="49" w16cid:durableId="1208369415">
    <w:abstractNumId w:val="29"/>
  </w:num>
  <w:num w:numId="50" w16cid:durableId="50116044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86"/>
    <w:rsid w:val="000001EF"/>
    <w:rsid w:val="00000D62"/>
    <w:rsid w:val="00001587"/>
    <w:rsid w:val="00001B88"/>
    <w:rsid w:val="0000254F"/>
    <w:rsid w:val="00002F64"/>
    <w:rsid w:val="000031D4"/>
    <w:rsid w:val="0000359C"/>
    <w:rsid w:val="0000362A"/>
    <w:rsid w:val="000040D6"/>
    <w:rsid w:val="0000499B"/>
    <w:rsid w:val="00005701"/>
    <w:rsid w:val="00007419"/>
    <w:rsid w:val="00007528"/>
    <w:rsid w:val="000105B6"/>
    <w:rsid w:val="000109CE"/>
    <w:rsid w:val="0001164F"/>
    <w:rsid w:val="0001205F"/>
    <w:rsid w:val="0001206C"/>
    <w:rsid w:val="00012714"/>
    <w:rsid w:val="00014047"/>
    <w:rsid w:val="00014732"/>
    <w:rsid w:val="00014869"/>
    <w:rsid w:val="000150D3"/>
    <w:rsid w:val="00015317"/>
    <w:rsid w:val="000153EB"/>
    <w:rsid w:val="000166C1"/>
    <w:rsid w:val="00017C54"/>
    <w:rsid w:val="00017E2A"/>
    <w:rsid w:val="0002006B"/>
    <w:rsid w:val="00020747"/>
    <w:rsid w:val="00020AE8"/>
    <w:rsid w:val="00020F27"/>
    <w:rsid w:val="00021B0D"/>
    <w:rsid w:val="000223BA"/>
    <w:rsid w:val="00022CAA"/>
    <w:rsid w:val="00022CD1"/>
    <w:rsid w:val="00023EB3"/>
    <w:rsid w:val="0002476A"/>
    <w:rsid w:val="00024BAB"/>
    <w:rsid w:val="00024CB3"/>
    <w:rsid w:val="0002546A"/>
    <w:rsid w:val="00025644"/>
    <w:rsid w:val="00025EBE"/>
    <w:rsid w:val="00026342"/>
    <w:rsid w:val="000266AF"/>
    <w:rsid w:val="00026BF2"/>
    <w:rsid w:val="00026EC1"/>
    <w:rsid w:val="000271F6"/>
    <w:rsid w:val="0002776A"/>
    <w:rsid w:val="00030445"/>
    <w:rsid w:val="00030972"/>
    <w:rsid w:val="00031230"/>
    <w:rsid w:val="0003163E"/>
    <w:rsid w:val="000318C7"/>
    <w:rsid w:val="00033B50"/>
    <w:rsid w:val="00033BF1"/>
    <w:rsid w:val="00033F3A"/>
    <w:rsid w:val="00033FDB"/>
    <w:rsid w:val="000344F6"/>
    <w:rsid w:val="00034E25"/>
    <w:rsid w:val="000358F0"/>
    <w:rsid w:val="00035940"/>
    <w:rsid w:val="0003606B"/>
    <w:rsid w:val="000378C9"/>
    <w:rsid w:val="00040AF9"/>
    <w:rsid w:val="00040B99"/>
    <w:rsid w:val="00041147"/>
    <w:rsid w:val="00042263"/>
    <w:rsid w:val="000426FD"/>
    <w:rsid w:val="00042BD7"/>
    <w:rsid w:val="00043391"/>
    <w:rsid w:val="00043505"/>
    <w:rsid w:val="00043AA3"/>
    <w:rsid w:val="00043BC7"/>
    <w:rsid w:val="00043D3C"/>
    <w:rsid w:val="00043F76"/>
    <w:rsid w:val="00044042"/>
    <w:rsid w:val="000458E2"/>
    <w:rsid w:val="00046149"/>
    <w:rsid w:val="000474C7"/>
    <w:rsid w:val="000474D2"/>
    <w:rsid w:val="000479C5"/>
    <w:rsid w:val="00047D78"/>
    <w:rsid w:val="00047EE1"/>
    <w:rsid w:val="00050C86"/>
    <w:rsid w:val="00050DFD"/>
    <w:rsid w:val="0005261E"/>
    <w:rsid w:val="00053809"/>
    <w:rsid w:val="00053914"/>
    <w:rsid w:val="0005398C"/>
    <w:rsid w:val="00054756"/>
    <w:rsid w:val="000556F7"/>
    <w:rsid w:val="000560C5"/>
    <w:rsid w:val="00056C49"/>
    <w:rsid w:val="00056FE0"/>
    <w:rsid w:val="000602E2"/>
    <w:rsid w:val="000603C8"/>
    <w:rsid w:val="0006043F"/>
    <w:rsid w:val="000604EA"/>
    <w:rsid w:val="000608A4"/>
    <w:rsid w:val="00060933"/>
    <w:rsid w:val="00060AA1"/>
    <w:rsid w:val="0006183A"/>
    <w:rsid w:val="0006190D"/>
    <w:rsid w:val="000631FD"/>
    <w:rsid w:val="00063CBD"/>
    <w:rsid w:val="00064E22"/>
    <w:rsid w:val="000653FD"/>
    <w:rsid w:val="00065ABD"/>
    <w:rsid w:val="0006614F"/>
    <w:rsid w:val="00066B7D"/>
    <w:rsid w:val="00066CDF"/>
    <w:rsid w:val="00070762"/>
    <w:rsid w:val="00070E89"/>
    <w:rsid w:val="00071F8A"/>
    <w:rsid w:val="00073809"/>
    <w:rsid w:val="00073E04"/>
    <w:rsid w:val="000747CE"/>
    <w:rsid w:val="0007628D"/>
    <w:rsid w:val="00080238"/>
    <w:rsid w:val="0008039F"/>
    <w:rsid w:val="000805DE"/>
    <w:rsid w:val="00080F16"/>
    <w:rsid w:val="00081DAB"/>
    <w:rsid w:val="000827A9"/>
    <w:rsid w:val="000831C9"/>
    <w:rsid w:val="000841FE"/>
    <w:rsid w:val="00084882"/>
    <w:rsid w:val="0008492D"/>
    <w:rsid w:val="00085633"/>
    <w:rsid w:val="00087593"/>
    <w:rsid w:val="00087E5E"/>
    <w:rsid w:val="00091065"/>
    <w:rsid w:val="00091C41"/>
    <w:rsid w:val="00092986"/>
    <w:rsid w:val="0009332F"/>
    <w:rsid w:val="0009351E"/>
    <w:rsid w:val="000938FE"/>
    <w:rsid w:val="00093C7A"/>
    <w:rsid w:val="00093F22"/>
    <w:rsid w:val="000943AF"/>
    <w:rsid w:val="0009479A"/>
    <w:rsid w:val="00094A5E"/>
    <w:rsid w:val="000953B7"/>
    <w:rsid w:val="0009582E"/>
    <w:rsid w:val="00095E44"/>
    <w:rsid w:val="00096D8D"/>
    <w:rsid w:val="0009755A"/>
    <w:rsid w:val="00097D6A"/>
    <w:rsid w:val="000A0DE6"/>
    <w:rsid w:val="000A11A0"/>
    <w:rsid w:val="000A1232"/>
    <w:rsid w:val="000A1263"/>
    <w:rsid w:val="000A18B1"/>
    <w:rsid w:val="000A38E3"/>
    <w:rsid w:val="000A3AA1"/>
    <w:rsid w:val="000A4071"/>
    <w:rsid w:val="000A426C"/>
    <w:rsid w:val="000A75E0"/>
    <w:rsid w:val="000A7955"/>
    <w:rsid w:val="000B0097"/>
    <w:rsid w:val="000B0251"/>
    <w:rsid w:val="000B025A"/>
    <w:rsid w:val="000B101F"/>
    <w:rsid w:val="000B10E6"/>
    <w:rsid w:val="000B1830"/>
    <w:rsid w:val="000B1893"/>
    <w:rsid w:val="000B1F4B"/>
    <w:rsid w:val="000B2056"/>
    <w:rsid w:val="000B2B5A"/>
    <w:rsid w:val="000B2F27"/>
    <w:rsid w:val="000B2F58"/>
    <w:rsid w:val="000B3055"/>
    <w:rsid w:val="000B316D"/>
    <w:rsid w:val="000B3764"/>
    <w:rsid w:val="000B37A8"/>
    <w:rsid w:val="000B3990"/>
    <w:rsid w:val="000B430F"/>
    <w:rsid w:val="000B4CAB"/>
    <w:rsid w:val="000B4DD3"/>
    <w:rsid w:val="000B5093"/>
    <w:rsid w:val="000B51D9"/>
    <w:rsid w:val="000B5CD6"/>
    <w:rsid w:val="000B65C1"/>
    <w:rsid w:val="000B65FF"/>
    <w:rsid w:val="000C01B6"/>
    <w:rsid w:val="000C069E"/>
    <w:rsid w:val="000C14FB"/>
    <w:rsid w:val="000C29EC"/>
    <w:rsid w:val="000C2C85"/>
    <w:rsid w:val="000C308F"/>
    <w:rsid w:val="000C4397"/>
    <w:rsid w:val="000C5A4E"/>
    <w:rsid w:val="000C5F3C"/>
    <w:rsid w:val="000C6317"/>
    <w:rsid w:val="000C635D"/>
    <w:rsid w:val="000C6541"/>
    <w:rsid w:val="000C68FD"/>
    <w:rsid w:val="000C7172"/>
    <w:rsid w:val="000C7F49"/>
    <w:rsid w:val="000D001B"/>
    <w:rsid w:val="000D0553"/>
    <w:rsid w:val="000D066D"/>
    <w:rsid w:val="000D0D0A"/>
    <w:rsid w:val="000D16B8"/>
    <w:rsid w:val="000D19E9"/>
    <w:rsid w:val="000D1AEE"/>
    <w:rsid w:val="000D1F4F"/>
    <w:rsid w:val="000D22E6"/>
    <w:rsid w:val="000D25D7"/>
    <w:rsid w:val="000D2786"/>
    <w:rsid w:val="000D2A06"/>
    <w:rsid w:val="000D4AF6"/>
    <w:rsid w:val="000D4D07"/>
    <w:rsid w:val="000D5D3A"/>
    <w:rsid w:val="000D5EA4"/>
    <w:rsid w:val="000D5EF3"/>
    <w:rsid w:val="000D6750"/>
    <w:rsid w:val="000D6EF6"/>
    <w:rsid w:val="000D7535"/>
    <w:rsid w:val="000D7734"/>
    <w:rsid w:val="000E14B5"/>
    <w:rsid w:val="000E165D"/>
    <w:rsid w:val="000E1BAF"/>
    <w:rsid w:val="000E20D0"/>
    <w:rsid w:val="000E223E"/>
    <w:rsid w:val="000E2491"/>
    <w:rsid w:val="000E27E0"/>
    <w:rsid w:val="000E2EA9"/>
    <w:rsid w:val="000E34F0"/>
    <w:rsid w:val="000E434D"/>
    <w:rsid w:val="000E46A3"/>
    <w:rsid w:val="000E4E88"/>
    <w:rsid w:val="000E553A"/>
    <w:rsid w:val="000E5726"/>
    <w:rsid w:val="000E5842"/>
    <w:rsid w:val="000E65CB"/>
    <w:rsid w:val="000E66AF"/>
    <w:rsid w:val="000E6C5C"/>
    <w:rsid w:val="000E6C94"/>
    <w:rsid w:val="000E6DB9"/>
    <w:rsid w:val="000E7AFE"/>
    <w:rsid w:val="000F087F"/>
    <w:rsid w:val="000F08FD"/>
    <w:rsid w:val="000F1BB2"/>
    <w:rsid w:val="000F2208"/>
    <w:rsid w:val="000F275E"/>
    <w:rsid w:val="000F3544"/>
    <w:rsid w:val="000F3A3A"/>
    <w:rsid w:val="000F3F94"/>
    <w:rsid w:val="000F4226"/>
    <w:rsid w:val="000F47C1"/>
    <w:rsid w:val="000F4E42"/>
    <w:rsid w:val="000F54CE"/>
    <w:rsid w:val="000F66E8"/>
    <w:rsid w:val="000F7A61"/>
    <w:rsid w:val="00100C44"/>
    <w:rsid w:val="00100D80"/>
    <w:rsid w:val="001010FA"/>
    <w:rsid w:val="00102649"/>
    <w:rsid w:val="0010277F"/>
    <w:rsid w:val="00102981"/>
    <w:rsid w:val="00102B58"/>
    <w:rsid w:val="001031D8"/>
    <w:rsid w:val="00103501"/>
    <w:rsid w:val="00103B2D"/>
    <w:rsid w:val="00103CD2"/>
    <w:rsid w:val="00104061"/>
    <w:rsid w:val="0010487E"/>
    <w:rsid w:val="00104AE2"/>
    <w:rsid w:val="00104BFC"/>
    <w:rsid w:val="00104D21"/>
    <w:rsid w:val="00104E39"/>
    <w:rsid w:val="00105515"/>
    <w:rsid w:val="00106476"/>
    <w:rsid w:val="001064A3"/>
    <w:rsid w:val="00107236"/>
    <w:rsid w:val="00107619"/>
    <w:rsid w:val="00107CFE"/>
    <w:rsid w:val="001101A2"/>
    <w:rsid w:val="0011058C"/>
    <w:rsid w:val="0011060D"/>
    <w:rsid w:val="001106F7"/>
    <w:rsid w:val="001108A9"/>
    <w:rsid w:val="001122B0"/>
    <w:rsid w:val="00112B85"/>
    <w:rsid w:val="00112D9D"/>
    <w:rsid w:val="00112EDA"/>
    <w:rsid w:val="00113D73"/>
    <w:rsid w:val="00114174"/>
    <w:rsid w:val="00114918"/>
    <w:rsid w:val="00114CFC"/>
    <w:rsid w:val="001158A2"/>
    <w:rsid w:val="00117A0E"/>
    <w:rsid w:val="00117C1D"/>
    <w:rsid w:val="00117D5F"/>
    <w:rsid w:val="001202C3"/>
    <w:rsid w:val="00120AAE"/>
    <w:rsid w:val="00122046"/>
    <w:rsid w:val="001223BE"/>
    <w:rsid w:val="001228F3"/>
    <w:rsid w:val="00122926"/>
    <w:rsid w:val="00123688"/>
    <w:rsid w:val="00124522"/>
    <w:rsid w:val="001262F0"/>
    <w:rsid w:val="001264E9"/>
    <w:rsid w:val="001266A6"/>
    <w:rsid w:val="00126D7B"/>
    <w:rsid w:val="00127F47"/>
    <w:rsid w:val="001307D1"/>
    <w:rsid w:val="00130810"/>
    <w:rsid w:val="00132124"/>
    <w:rsid w:val="0013339F"/>
    <w:rsid w:val="00133572"/>
    <w:rsid w:val="00134CAC"/>
    <w:rsid w:val="00135359"/>
    <w:rsid w:val="0013567B"/>
    <w:rsid w:val="001356E4"/>
    <w:rsid w:val="00135776"/>
    <w:rsid w:val="00135C54"/>
    <w:rsid w:val="0013676D"/>
    <w:rsid w:val="00136945"/>
    <w:rsid w:val="00136D7A"/>
    <w:rsid w:val="001400A0"/>
    <w:rsid w:val="001409A0"/>
    <w:rsid w:val="00141470"/>
    <w:rsid w:val="00141540"/>
    <w:rsid w:val="0014200A"/>
    <w:rsid w:val="00142890"/>
    <w:rsid w:val="001449DF"/>
    <w:rsid w:val="00144D9E"/>
    <w:rsid w:val="0014544F"/>
    <w:rsid w:val="0014569B"/>
    <w:rsid w:val="00146137"/>
    <w:rsid w:val="00146EB5"/>
    <w:rsid w:val="001470E0"/>
    <w:rsid w:val="00150060"/>
    <w:rsid w:val="0015075A"/>
    <w:rsid w:val="001510AA"/>
    <w:rsid w:val="001512D0"/>
    <w:rsid w:val="001514A7"/>
    <w:rsid w:val="0015178F"/>
    <w:rsid w:val="00152C65"/>
    <w:rsid w:val="001534D1"/>
    <w:rsid w:val="0015357A"/>
    <w:rsid w:val="00154A40"/>
    <w:rsid w:val="00154C69"/>
    <w:rsid w:val="00154CD5"/>
    <w:rsid w:val="00155116"/>
    <w:rsid w:val="001554A2"/>
    <w:rsid w:val="00155551"/>
    <w:rsid w:val="0015704C"/>
    <w:rsid w:val="00157C44"/>
    <w:rsid w:val="00160480"/>
    <w:rsid w:val="0016053C"/>
    <w:rsid w:val="00160D32"/>
    <w:rsid w:val="0016153E"/>
    <w:rsid w:val="00161701"/>
    <w:rsid w:val="00161E87"/>
    <w:rsid w:val="00162021"/>
    <w:rsid w:val="00162660"/>
    <w:rsid w:val="00163705"/>
    <w:rsid w:val="001637F1"/>
    <w:rsid w:val="00163BFB"/>
    <w:rsid w:val="00164712"/>
    <w:rsid w:val="001648ED"/>
    <w:rsid w:val="00164FDC"/>
    <w:rsid w:val="00165560"/>
    <w:rsid w:val="0016566C"/>
    <w:rsid w:val="00166202"/>
    <w:rsid w:val="00166DE2"/>
    <w:rsid w:val="001727F0"/>
    <w:rsid w:val="00172B06"/>
    <w:rsid w:val="0017347E"/>
    <w:rsid w:val="00173848"/>
    <w:rsid w:val="001738EE"/>
    <w:rsid w:val="001752D8"/>
    <w:rsid w:val="001752F5"/>
    <w:rsid w:val="00175931"/>
    <w:rsid w:val="00175FBF"/>
    <w:rsid w:val="001762F1"/>
    <w:rsid w:val="0017645A"/>
    <w:rsid w:val="00176B25"/>
    <w:rsid w:val="00177016"/>
    <w:rsid w:val="00177968"/>
    <w:rsid w:val="00177EDF"/>
    <w:rsid w:val="00180CB1"/>
    <w:rsid w:val="00180DDF"/>
    <w:rsid w:val="001812DE"/>
    <w:rsid w:val="0018238B"/>
    <w:rsid w:val="0018285E"/>
    <w:rsid w:val="00182BFF"/>
    <w:rsid w:val="00183262"/>
    <w:rsid w:val="00183419"/>
    <w:rsid w:val="0018363C"/>
    <w:rsid w:val="00183875"/>
    <w:rsid w:val="0018394A"/>
    <w:rsid w:val="00183C25"/>
    <w:rsid w:val="00184DCC"/>
    <w:rsid w:val="00186A9D"/>
    <w:rsid w:val="00186DC2"/>
    <w:rsid w:val="001872E6"/>
    <w:rsid w:val="0018735D"/>
    <w:rsid w:val="001874A6"/>
    <w:rsid w:val="0018765B"/>
    <w:rsid w:val="0018797B"/>
    <w:rsid w:val="00190913"/>
    <w:rsid w:val="00190D78"/>
    <w:rsid w:val="00191681"/>
    <w:rsid w:val="00191B32"/>
    <w:rsid w:val="001922BB"/>
    <w:rsid w:val="001926CA"/>
    <w:rsid w:val="00192A60"/>
    <w:rsid w:val="00193330"/>
    <w:rsid w:val="001934F4"/>
    <w:rsid w:val="00193DD3"/>
    <w:rsid w:val="00194D67"/>
    <w:rsid w:val="001955B9"/>
    <w:rsid w:val="001958B9"/>
    <w:rsid w:val="00195D5E"/>
    <w:rsid w:val="00195F65"/>
    <w:rsid w:val="00196064"/>
    <w:rsid w:val="0019607C"/>
    <w:rsid w:val="001A01FB"/>
    <w:rsid w:val="001A07E2"/>
    <w:rsid w:val="001A09AD"/>
    <w:rsid w:val="001A1226"/>
    <w:rsid w:val="001A1328"/>
    <w:rsid w:val="001A1973"/>
    <w:rsid w:val="001A2018"/>
    <w:rsid w:val="001A2710"/>
    <w:rsid w:val="001A34BA"/>
    <w:rsid w:val="001A4B0B"/>
    <w:rsid w:val="001A4D01"/>
    <w:rsid w:val="001A4D4C"/>
    <w:rsid w:val="001A4E6F"/>
    <w:rsid w:val="001A56F1"/>
    <w:rsid w:val="001A57DF"/>
    <w:rsid w:val="001A6656"/>
    <w:rsid w:val="001A6E00"/>
    <w:rsid w:val="001A77B3"/>
    <w:rsid w:val="001B01C8"/>
    <w:rsid w:val="001B0A97"/>
    <w:rsid w:val="001B0B52"/>
    <w:rsid w:val="001B0DAE"/>
    <w:rsid w:val="001B13F6"/>
    <w:rsid w:val="001B141F"/>
    <w:rsid w:val="001B1747"/>
    <w:rsid w:val="001B17DF"/>
    <w:rsid w:val="001B1983"/>
    <w:rsid w:val="001B2D44"/>
    <w:rsid w:val="001B361D"/>
    <w:rsid w:val="001B3B2B"/>
    <w:rsid w:val="001B4280"/>
    <w:rsid w:val="001B50A2"/>
    <w:rsid w:val="001B6CA4"/>
    <w:rsid w:val="001B752A"/>
    <w:rsid w:val="001B7F1D"/>
    <w:rsid w:val="001C00FD"/>
    <w:rsid w:val="001C0333"/>
    <w:rsid w:val="001C0E83"/>
    <w:rsid w:val="001C12FB"/>
    <w:rsid w:val="001C147A"/>
    <w:rsid w:val="001C1E43"/>
    <w:rsid w:val="001C2765"/>
    <w:rsid w:val="001C2BB6"/>
    <w:rsid w:val="001C2EFB"/>
    <w:rsid w:val="001C35E9"/>
    <w:rsid w:val="001C36BD"/>
    <w:rsid w:val="001C3733"/>
    <w:rsid w:val="001C4704"/>
    <w:rsid w:val="001C49B3"/>
    <w:rsid w:val="001C555E"/>
    <w:rsid w:val="001C5B30"/>
    <w:rsid w:val="001C7B04"/>
    <w:rsid w:val="001D0824"/>
    <w:rsid w:val="001D0FD9"/>
    <w:rsid w:val="001D295E"/>
    <w:rsid w:val="001D2BC7"/>
    <w:rsid w:val="001D2FFB"/>
    <w:rsid w:val="001D3C05"/>
    <w:rsid w:val="001D4C16"/>
    <w:rsid w:val="001D548F"/>
    <w:rsid w:val="001D56DC"/>
    <w:rsid w:val="001D6AF4"/>
    <w:rsid w:val="001D7317"/>
    <w:rsid w:val="001D7497"/>
    <w:rsid w:val="001E0CC1"/>
    <w:rsid w:val="001E1337"/>
    <w:rsid w:val="001E18A9"/>
    <w:rsid w:val="001E1C10"/>
    <w:rsid w:val="001E2F65"/>
    <w:rsid w:val="001E3369"/>
    <w:rsid w:val="001E3C1A"/>
    <w:rsid w:val="001E3CC0"/>
    <w:rsid w:val="001E4A09"/>
    <w:rsid w:val="001E56D7"/>
    <w:rsid w:val="001E5C46"/>
    <w:rsid w:val="001E6523"/>
    <w:rsid w:val="001E6B92"/>
    <w:rsid w:val="001E77C3"/>
    <w:rsid w:val="001E78C4"/>
    <w:rsid w:val="001E7978"/>
    <w:rsid w:val="001E7EB8"/>
    <w:rsid w:val="001F090B"/>
    <w:rsid w:val="001F180A"/>
    <w:rsid w:val="001F1A28"/>
    <w:rsid w:val="001F1AD0"/>
    <w:rsid w:val="001F2246"/>
    <w:rsid w:val="001F2A8B"/>
    <w:rsid w:val="001F33C5"/>
    <w:rsid w:val="001F35E8"/>
    <w:rsid w:val="001F4014"/>
    <w:rsid w:val="001F445E"/>
    <w:rsid w:val="001F457B"/>
    <w:rsid w:val="001F4EE2"/>
    <w:rsid w:val="001F67C8"/>
    <w:rsid w:val="001F7130"/>
    <w:rsid w:val="001F7253"/>
    <w:rsid w:val="001F7EE5"/>
    <w:rsid w:val="002004F8"/>
    <w:rsid w:val="00201213"/>
    <w:rsid w:val="002014CB"/>
    <w:rsid w:val="0020165E"/>
    <w:rsid w:val="00201B7F"/>
    <w:rsid w:val="002025D1"/>
    <w:rsid w:val="00202C64"/>
    <w:rsid w:val="00202E50"/>
    <w:rsid w:val="00203388"/>
    <w:rsid w:val="0020361C"/>
    <w:rsid w:val="0020377D"/>
    <w:rsid w:val="00204031"/>
    <w:rsid w:val="00205180"/>
    <w:rsid w:val="00206161"/>
    <w:rsid w:val="00206BBE"/>
    <w:rsid w:val="002072D3"/>
    <w:rsid w:val="002077B2"/>
    <w:rsid w:val="00207F81"/>
    <w:rsid w:val="002109F4"/>
    <w:rsid w:val="0021118F"/>
    <w:rsid w:val="00211F40"/>
    <w:rsid w:val="00211FDA"/>
    <w:rsid w:val="00211FDC"/>
    <w:rsid w:val="002153D5"/>
    <w:rsid w:val="00215CEB"/>
    <w:rsid w:val="00215D89"/>
    <w:rsid w:val="00215EBA"/>
    <w:rsid w:val="002160C2"/>
    <w:rsid w:val="0021624B"/>
    <w:rsid w:val="00216D76"/>
    <w:rsid w:val="00217229"/>
    <w:rsid w:val="0021798A"/>
    <w:rsid w:val="002205B5"/>
    <w:rsid w:val="002207FB"/>
    <w:rsid w:val="00220B01"/>
    <w:rsid w:val="00221438"/>
    <w:rsid w:val="00221540"/>
    <w:rsid w:val="00222103"/>
    <w:rsid w:val="00222428"/>
    <w:rsid w:val="00222896"/>
    <w:rsid w:val="0022299B"/>
    <w:rsid w:val="00222A62"/>
    <w:rsid w:val="00222BB9"/>
    <w:rsid w:val="00222EAF"/>
    <w:rsid w:val="002231D6"/>
    <w:rsid w:val="0022439E"/>
    <w:rsid w:val="00224871"/>
    <w:rsid w:val="0022529A"/>
    <w:rsid w:val="002252FC"/>
    <w:rsid w:val="00225647"/>
    <w:rsid w:val="002258D6"/>
    <w:rsid w:val="00227155"/>
    <w:rsid w:val="002274FB"/>
    <w:rsid w:val="00227667"/>
    <w:rsid w:val="00227CFD"/>
    <w:rsid w:val="002304D8"/>
    <w:rsid w:val="00230983"/>
    <w:rsid w:val="002309D2"/>
    <w:rsid w:val="00230D0B"/>
    <w:rsid w:val="00231540"/>
    <w:rsid w:val="002319A3"/>
    <w:rsid w:val="00231A1F"/>
    <w:rsid w:val="00232780"/>
    <w:rsid w:val="0023304D"/>
    <w:rsid w:val="0023315B"/>
    <w:rsid w:val="00233199"/>
    <w:rsid w:val="0023389E"/>
    <w:rsid w:val="002347FE"/>
    <w:rsid w:val="00234EAC"/>
    <w:rsid w:val="00236248"/>
    <w:rsid w:val="002363E7"/>
    <w:rsid w:val="0024045C"/>
    <w:rsid w:val="0024152A"/>
    <w:rsid w:val="0024178D"/>
    <w:rsid w:val="00241ACF"/>
    <w:rsid w:val="002431C7"/>
    <w:rsid w:val="00243824"/>
    <w:rsid w:val="0024392B"/>
    <w:rsid w:val="0024444A"/>
    <w:rsid w:val="00244C90"/>
    <w:rsid w:val="00244D10"/>
    <w:rsid w:val="0024502A"/>
    <w:rsid w:val="002450C6"/>
    <w:rsid w:val="00245DCF"/>
    <w:rsid w:val="00245FCD"/>
    <w:rsid w:val="00246C65"/>
    <w:rsid w:val="002471DB"/>
    <w:rsid w:val="0024724C"/>
    <w:rsid w:val="00250639"/>
    <w:rsid w:val="00251378"/>
    <w:rsid w:val="00251477"/>
    <w:rsid w:val="00251F24"/>
    <w:rsid w:val="00252196"/>
    <w:rsid w:val="00252B2E"/>
    <w:rsid w:val="002542A8"/>
    <w:rsid w:val="00255930"/>
    <w:rsid w:val="00256764"/>
    <w:rsid w:val="00256801"/>
    <w:rsid w:val="00257831"/>
    <w:rsid w:val="00260A11"/>
    <w:rsid w:val="00260B19"/>
    <w:rsid w:val="0026169A"/>
    <w:rsid w:val="00262756"/>
    <w:rsid w:val="00262763"/>
    <w:rsid w:val="002627FA"/>
    <w:rsid w:val="002629FE"/>
    <w:rsid w:val="002644D1"/>
    <w:rsid w:val="0026498E"/>
    <w:rsid w:val="00264BEA"/>
    <w:rsid w:val="00265658"/>
    <w:rsid w:val="00265B32"/>
    <w:rsid w:val="00265D82"/>
    <w:rsid w:val="002668F4"/>
    <w:rsid w:val="00267D81"/>
    <w:rsid w:val="00267E8C"/>
    <w:rsid w:val="00271032"/>
    <w:rsid w:val="00272E11"/>
    <w:rsid w:val="00273E3E"/>
    <w:rsid w:val="00274147"/>
    <w:rsid w:val="00274EA3"/>
    <w:rsid w:val="00275189"/>
    <w:rsid w:val="00275233"/>
    <w:rsid w:val="002756DC"/>
    <w:rsid w:val="00276437"/>
    <w:rsid w:val="00276566"/>
    <w:rsid w:val="002768B4"/>
    <w:rsid w:val="002800F2"/>
    <w:rsid w:val="0028063F"/>
    <w:rsid w:val="00280740"/>
    <w:rsid w:val="00281237"/>
    <w:rsid w:val="0028188F"/>
    <w:rsid w:val="00281B1E"/>
    <w:rsid w:val="002824A4"/>
    <w:rsid w:val="00283A5C"/>
    <w:rsid w:val="00283B02"/>
    <w:rsid w:val="00283C5D"/>
    <w:rsid w:val="00284273"/>
    <w:rsid w:val="002844B0"/>
    <w:rsid w:val="00284E85"/>
    <w:rsid w:val="00284F47"/>
    <w:rsid w:val="002850B4"/>
    <w:rsid w:val="00285C7E"/>
    <w:rsid w:val="00286101"/>
    <w:rsid w:val="00286322"/>
    <w:rsid w:val="002866F1"/>
    <w:rsid w:val="00287797"/>
    <w:rsid w:val="0029009C"/>
    <w:rsid w:val="00290156"/>
    <w:rsid w:val="002907CB"/>
    <w:rsid w:val="00290CF9"/>
    <w:rsid w:val="00291A20"/>
    <w:rsid w:val="002925ED"/>
    <w:rsid w:val="0029368E"/>
    <w:rsid w:val="00293742"/>
    <w:rsid w:val="002938AA"/>
    <w:rsid w:val="00294E0D"/>
    <w:rsid w:val="0029650C"/>
    <w:rsid w:val="00296C1F"/>
    <w:rsid w:val="002979E2"/>
    <w:rsid w:val="002A026E"/>
    <w:rsid w:val="002A15BB"/>
    <w:rsid w:val="002A18BC"/>
    <w:rsid w:val="002A23E3"/>
    <w:rsid w:val="002A2753"/>
    <w:rsid w:val="002A300C"/>
    <w:rsid w:val="002A3D2A"/>
    <w:rsid w:val="002A41E6"/>
    <w:rsid w:val="002A44C8"/>
    <w:rsid w:val="002A566B"/>
    <w:rsid w:val="002A5E25"/>
    <w:rsid w:val="002A5E48"/>
    <w:rsid w:val="002B0455"/>
    <w:rsid w:val="002B083E"/>
    <w:rsid w:val="002B180C"/>
    <w:rsid w:val="002B180E"/>
    <w:rsid w:val="002B2BEE"/>
    <w:rsid w:val="002B35C5"/>
    <w:rsid w:val="002B36FB"/>
    <w:rsid w:val="002B3935"/>
    <w:rsid w:val="002B3F25"/>
    <w:rsid w:val="002B406A"/>
    <w:rsid w:val="002B40AC"/>
    <w:rsid w:val="002B41D4"/>
    <w:rsid w:val="002B49A8"/>
    <w:rsid w:val="002B543F"/>
    <w:rsid w:val="002B58D7"/>
    <w:rsid w:val="002B6281"/>
    <w:rsid w:val="002B647D"/>
    <w:rsid w:val="002B78DC"/>
    <w:rsid w:val="002B7D73"/>
    <w:rsid w:val="002C0170"/>
    <w:rsid w:val="002C06E3"/>
    <w:rsid w:val="002C0801"/>
    <w:rsid w:val="002C155D"/>
    <w:rsid w:val="002C15FB"/>
    <w:rsid w:val="002C1B42"/>
    <w:rsid w:val="002C243A"/>
    <w:rsid w:val="002C243C"/>
    <w:rsid w:val="002C2B99"/>
    <w:rsid w:val="002C33B3"/>
    <w:rsid w:val="002C35F3"/>
    <w:rsid w:val="002C44B0"/>
    <w:rsid w:val="002C4E07"/>
    <w:rsid w:val="002C56A2"/>
    <w:rsid w:val="002C59AD"/>
    <w:rsid w:val="002C5F99"/>
    <w:rsid w:val="002C6B16"/>
    <w:rsid w:val="002C7BDE"/>
    <w:rsid w:val="002D0586"/>
    <w:rsid w:val="002D05AB"/>
    <w:rsid w:val="002D069F"/>
    <w:rsid w:val="002D1023"/>
    <w:rsid w:val="002D1459"/>
    <w:rsid w:val="002D1470"/>
    <w:rsid w:val="002D1A6C"/>
    <w:rsid w:val="002D21CF"/>
    <w:rsid w:val="002D2DD1"/>
    <w:rsid w:val="002D342E"/>
    <w:rsid w:val="002D38D5"/>
    <w:rsid w:val="002D4211"/>
    <w:rsid w:val="002D465E"/>
    <w:rsid w:val="002D4705"/>
    <w:rsid w:val="002D5109"/>
    <w:rsid w:val="002D5B65"/>
    <w:rsid w:val="002D5F3A"/>
    <w:rsid w:val="002D5F5C"/>
    <w:rsid w:val="002D6396"/>
    <w:rsid w:val="002D688A"/>
    <w:rsid w:val="002D68F9"/>
    <w:rsid w:val="002D6D6F"/>
    <w:rsid w:val="002D7E5E"/>
    <w:rsid w:val="002D7F57"/>
    <w:rsid w:val="002E07EF"/>
    <w:rsid w:val="002E0C4A"/>
    <w:rsid w:val="002E0D06"/>
    <w:rsid w:val="002E1810"/>
    <w:rsid w:val="002E291D"/>
    <w:rsid w:val="002E30BE"/>
    <w:rsid w:val="002E389F"/>
    <w:rsid w:val="002E413A"/>
    <w:rsid w:val="002E42ED"/>
    <w:rsid w:val="002E4E94"/>
    <w:rsid w:val="002F08B9"/>
    <w:rsid w:val="002F1F28"/>
    <w:rsid w:val="002F231E"/>
    <w:rsid w:val="002F4116"/>
    <w:rsid w:val="002F43CA"/>
    <w:rsid w:val="002F46D3"/>
    <w:rsid w:val="002F57AA"/>
    <w:rsid w:val="002F5BDD"/>
    <w:rsid w:val="002F5E8A"/>
    <w:rsid w:val="002F714C"/>
    <w:rsid w:val="002F77BF"/>
    <w:rsid w:val="003004A2"/>
    <w:rsid w:val="00300838"/>
    <w:rsid w:val="00300F5B"/>
    <w:rsid w:val="003018A9"/>
    <w:rsid w:val="0030193E"/>
    <w:rsid w:val="00301CB5"/>
    <w:rsid w:val="003033FE"/>
    <w:rsid w:val="00303583"/>
    <w:rsid w:val="003039F1"/>
    <w:rsid w:val="00303DD5"/>
    <w:rsid w:val="00303E4A"/>
    <w:rsid w:val="00304AF1"/>
    <w:rsid w:val="003052D2"/>
    <w:rsid w:val="00307B74"/>
    <w:rsid w:val="00307C07"/>
    <w:rsid w:val="003101BB"/>
    <w:rsid w:val="00310764"/>
    <w:rsid w:val="00311D53"/>
    <w:rsid w:val="00311E31"/>
    <w:rsid w:val="0031391A"/>
    <w:rsid w:val="003142B6"/>
    <w:rsid w:val="00314350"/>
    <w:rsid w:val="003153E7"/>
    <w:rsid w:val="00315520"/>
    <w:rsid w:val="003162DA"/>
    <w:rsid w:val="003173DF"/>
    <w:rsid w:val="003175AC"/>
    <w:rsid w:val="00320203"/>
    <w:rsid w:val="00321169"/>
    <w:rsid w:val="00321238"/>
    <w:rsid w:val="00321340"/>
    <w:rsid w:val="00321E9D"/>
    <w:rsid w:val="00322002"/>
    <w:rsid w:val="0032237F"/>
    <w:rsid w:val="00322510"/>
    <w:rsid w:val="00323605"/>
    <w:rsid w:val="003237B8"/>
    <w:rsid w:val="00323B93"/>
    <w:rsid w:val="003243C0"/>
    <w:rsid w:val="003247B0"/>
    <w:rsid w:val="00324861"/>
    <w:rsid w:val="00324CBD"/>
    <w:rsid w:val="00325E81"/>
    <w:rsid w:val="00326312"/>
    <w:rsid w:val="00326948"/>
    <w:rsid w:val="00326B90"/>
    <w:rsid w:val="00326B96"/>
    <w:rsid w:val="003275D9"/>
    <w:rsid w:val="003279AE"/>
    <w:rsid w:val="00330623"/>
    <w:rsid w:val="003309F6"/>
    <w:rsid w:val="00330D0B"/>
    <w:rsid w:val="003313F4"/>
    <w:rsid w:val="00332370"/>
    <w:rsid w:val="00332425"/>
    <w:rsid w:val="00332830"/>
    <w:rsid w:val="003333FD"/>
    <w:rsid w:val="0033425F"/>
    <w:rsid w:val="0033486D"/>
    <w:rsid w:val="00334B19"/>
    <w:rsid w:val="003367C4"/>
    <w:rsid w:val="00336D8E"/>
    <w:rsid w:val="003376B3"/>
    <w:rsid w:val="00340550"/>
    <w:rsid w:val="00341450"/>
    <w:rsid w:val="00342208"/>
    <w:rsid w:val="00342978"/>
    <w:rsid w:val="00343CB2"/>
    <w:rsid w:val="0034433E"/>
    <w:rsid w:val="00344380"/>
    <w:rsid w:val="0034507B"/>
    <w:rsid w:val="00345BDC"/>
    <w:rsid w:val="00345F9C"/>
    <w:rsid w:val="00346099"/>
    <w:rsid w:val="00346F8A"/>
    <w:rsid w:val="00347776"/>
    <w:rsid w:val="00350377"/>
    <w:rsid w:val="0035068C"/>
    <w:rsid w:val="00351018"/>
    <w:rsid w:val="00351A91"/>
    <w:rsid w:val="003520C4"/>
    <w:rsid w:val="003522A8"/>
    <w:rsid w:val="003533AE"/>
    <w:rsid w:val="00353960"/>
    <w:rsid w:val="0035412A"/>
    <w:rsid w:val="003543E6"/>
    <w:rsid w:val="0035484D"/>
    <w:rsid w:val="003553AC"/>
    <w:rsid w:val="00355C38"/>
    <w:rsid w:val="00355E14"/>
    <w:rsid w:val="003562B3"/>
    <w:rsid w:val="003577CB"/>
    <w:rsid w:val="00357A52"/>
    <w:rsid w:val="00357F99"/>
    <w:rsid w:val="00360207"/>
    <w:rsid w:val="00361280"/>
    <w:rsid w:val="003615F1"/>
    <w:rsid w:val="00361A6E"/>
    <w:rsid w:val="00361AC5"/>
    <w:rsid w:val="0036223E"/>
    <w:rsid w:val="003622E9"/>
    <w:rsid w:val="00363D7F"/>
    <w:rsid w:val="00364951"/>
    <w:rsid w:val="00364DB7"/>
    <w:rsid w:val="00364E54"/>
    <w:rsid w:val="0036511C"/>
    <w:rsid w:val="0036694C"/>
    <w:rsid w:val="00366E61"/>
    <w:rsid w:val="003671A0"/>
    <w:rsid w:val="003676B3"/>
    <w:rsid w:val="00367C66"/>
    <w:rsid w:val="00367FF1"/>
    <w:rsid w:val="003700B2"/>
    <w:rsid w:val="0037074B"/>
    <w:rsid w:val="00371A82"/>
    <w:rsid w:val="0037233D"/>
    <w:rsid w:val="003733B4"/>
    <w:rsid w:val="003736EF"/>
    <w:rsid w:val="003737E3"/>
    <w:rsid w:val="00373BFF"/>
    <w:rsid w:val="0037446F"/>
    <w:rsid w:val="003746FE"/>
    <w:rsid w:val="00374793"/>
    <w:rsid w:val="00374C30"/>
    <w:rsid w:val="00375889"/>
    <w:rsid w:val="00376E48"/>
    <w:rsid w:val="00377AFB"/>
    <w:rsid w:val="00377CEF"/>
    <w:rsid w:val="00377FBA"/>
    <w:rsid w:val="00380A1A"/>
    <w:rsid w:val="00380D2C"/>
    <w:rsid w:val="00380D80"/>
    <w:rsid w:val="003823F3"/>
    <w:rsid w:val="003833B8"/>
    <w:rsid w:val="003835E3"/>
    <w:rsid w:val="00384DB4"/>
    <w:rsid w:val="003873C5"/>
    <w:rsid w:val="0038761D"/>
    <w:rsid w:val="0038793E"/>
    <w:rsid w:val="00390317"/>
    <w:rsid w:val="003904D0"/>
    <w:rsid w:val="003906F8"/>
    <w:rsid w:val="00390859"/>
    <w:rsid w:val="0039086D"/>
    <w:rsid w:val="003922A9"/>
    <w:rsid w:val="00392344"/>
    <w:rsid w:val="00392C11"/>
    <w:rsid w:val="00392D9F"/>
    <w:rsid w:val="00393540"/>
    <w:rsid w:val="003935EE"/>
    <w:rsid w:val="00393A3D"/>
    <w:rsid w:val="00393B0E"/>
    <w:rsid w:val="0039408A"/>
    <w:rsid w:val="0039492F"/>
    <w:rsid w:val="0039578F"/>
    <w:rsid w:val="0039673D"/>
    <w:rsid w:val="00396AC1"/>
    <w:rsid w:val="003975DA"/>
    <w:rsid w:val="00397743"/>
    <w:rsid w:val="00397858"/>
    <w:rsid w:val="00397893"/>
    <w:rsid w:val="003A128E"/>
    <w:rsid w:val="003A162F"/>
    <w:rsid w:val="003A2407"/>
    <w:rsid w:val="003A273E"/>
    <w:rsid w:val="003A2CF0"/>
    <w:rsid w:val="003A33D3"/>
    <w:rsid w:val="003A3880"/>
    <w:rsid w:val="003A3DF2"/>
    <w:rsid w:val="003A4469"/>
    <w:rsid w:val="003A466B"/>
    <w:rsid w:val="003A4CD5"/>
    <w:rsid w:val="003A550C"/>
    <w:rsid w:val="003A5BC5"/>
    <w:rsid w:val="003A5D55"/>
    <w:rsid w:val="003A6DAC"/>
    <w:rsid w:val="003A70D0"/>
    <w:rsid w:val="003A75E6"/>
    <w:rsid w:val="003B14AD"/>
    <w:rsid w:val="003B1A74"/>
    <w:rsid w:val="003B255B"/>
    <w:rsid w:val="003B2A72"/>
    <w:rsid w:val="003B2F32"/>
    <w:rsid w:val="003B3247"/>
    <w:rsid w:val="003B3269"/>
    <w:rsid w:val="003B3317"/>
    <w:rsid w:val="003B347F"/>
    <w:rsid w:val="003B4391"/>
    <w:rsid w:val="003B4E1D"/>
    <w:rsid w:val="003B52D4"/>
    <w:rsid w:val="003B6523"/>
    <w:rsid w:val="003B7D08"/>
    <w:rsid w:val="003C0236"/>
    <w:rsid w:val="003C03C0"/>
    <w:rsid w:val="003C05ED"/>
    <w:rsid w:val="003C0909"/>
    <w:rsid w:val="003C115B"/>
    <w:rsid w:val="003C1CA5"/>
    <w:rsid w:val="003C1EC7"/>
    <w:rsid w:val="003C3D8E"/>
    <w:rsid w:val="003C591F"/>
    <w:rsid w:val="003C64A0"/>
    <w:rsid w:val="003C64B0"/>
    <w:rsid w:val="003C64FA"/>
    <w:rsid w:val="003C6BA2"/>
    <w:rsid w:val="003C6F0B"/>
    <w:rsid w:val="003C6F61"/>
    <w:rsid w:val="003C7B69"/>
    <w:rsid w:val="003C7BA3"/>
    <w:rsid w:val="003D0139"/>
    <w:rsid w:val="003D12BA"/>
    <w:rsid w:val="003D1337"/>
    <w:rsid w:val="003D19B5"/>
    <w:rsid w:val="003D24F4"/>
    <w:rsid w:val="003D2C6D"/>
    <w:rsid w:val="003D2DD6"/>
    <w:rsid w:val="003D31D4"/>
    <w:rsid w:val="003D497F"/>
    <w:rsid w:val="003D4AD7"/>
    <w:rsid w:val="003D4E9C"/>
    <w:rsid w:val="003D5994"/>
    <w:rsid w:val="003D5A63"/>
    <w:rsid w:val="003D750E"/>
    <w:rsid w:val="003E0D6F"/>
    <w:rsid w:val="003E0D78"/>
    <w:rsid w:val="003E162B"/>
    <w:rsid w:val="003E190F"/>
    <w:rsid w:val="003E1CB1"/>
    <w:rsid w:val="003E23CA"/>
    <w:rsid w:val="003E2F8A"/>
    <w:rsid w:val="003E37AF"/>
    <w:rsid w:val="003E38F0"/>
    <w:rsid w:val="003E38FC"/>
    <w:rsid w:val="003E3954"/>
    <w:rsid w:val="003E3A1D"/>
    <w:rsid w:val="003E3C90"/>
    <w:rsid w:val="003E5A16"/>
    <w:rsid w:val="003E5A29"/>
    <w:rsid w:val="003E5BAF"/>
    <w:rsid w:val="003E5CD3"/>
    <w:rsid w:val="003E5D40"/>
    <w:rsid w:val="003E6CA0"/>
    <w:rsid w:val="003F119C"/>
    <w:rsid w:val="003F13D7"/>
    <w:rsid w:val="003F2C46"/>
    <w:rsid w:val="003F2FDE"/>
    <w:rsid w:val="003F330B"/>
    <w:rsid w:val="003F4BCF"/>
    <w:rsid w:val="003F6005"/>
    <w:rsid w:val="003F603A"/>
    <w:rsid w:val="003F67E2"/>
    <w:rsid w:val="003F6845"/>
    <w:rsid w:val="003F6E51"/>
    <w:rsid w:val="003F6FDF"/>
    <w:rsid w:val="003F7894"/>
    <w:rsid w:val="003F7A0C"/>
    <w:rsid w:val="00400335"/>
    <w:rsid w:val="00400940"/>
    <w:rsid w:val="00400C5E"/>
    <w:rsid w:val="004016AC"/>
    <w:rsid w:val="004016F5"/>
    <w:rsid w:val="00401CAD"/>
    <w:rsid w:val="00401CC8"/>
    <w:rsid w:val="00401E21"/>
    <w:rsid w:val="0040254D"/>
    <w:rsid w:val="00403014"/>
    <w:rsid w:val="00403076"/>
    <w:rsid w:val="00403124"/>
    <w:rsid w:val="004031A4"/>
    <w:rsid w:val="004045AA"/>
    <w:rsid w:val="004047BE"/>
    <w:rsid w:val="00404C95"/>
    <w:rsid w:val="00404E43"/>
    <w:rsid w:val="0040549A"/>
    <w:rsid w:val="00405CC9"/>
    <w:rsid w:val="00407697"/>
    <w:rsid w:val="00407802"/>
    <w:rsid w:val="00407D67"/>
    <w:rsid w:val="00411CC5"/>
    <w:rsid w:val="00412568"/>
    <w:rsid w:val="004128E2"/>
    <w:rsid w:val="004138DE"/>
    <w:rsid w:val="00413BE0"/>
    <w:rsid w:val="00414B2F"/>
    <w:rsid w:val="0041501D"/>
    <w:rsid w:val="00415023"/>
    <w:rsid w:val="004157A1"/>
    <w:rsid w:val="004158A4"/>
    <w:rsid w:val="00415E58"/>
    <w:rsid w:val="00416231"/>
    <w:rsid w:val="004208AB"/>
    <w:rsid w:val="004215D5"/>
    <w:rsid w:val="004219C6"/>
    <w:rsid w:val="004219EF"/>
    <w:rsid w:val="00422283"/>
    <w:rsid w:val="004226E8"/>
    <w:rsid w:val="004227A3"/>
    <w:rsid w:val="004230A4"/>
    <w:rsid w:val="004236DE"/>
    <w:rsid w:val="00424B0C"/>
    <w:rsid w:val="004269DD"/>
    <w:rsid w:val="00426CD9"/>
    <w:rsid w:val="00427CAF"/>
    <w:rsid w:val="00430C30"/>
    <w:rsid w:val="00430FC9"/>
    <w:rsid w:val="00430FEB"/>
    <w:rsid w:val="004310EE"/>
    <w:rsid w:val="004317D2"/>
    <w:rsid w:val="00432BF1"/>
    <w:rsid w:val="00433657"/>
    <w:rsid w:val="00433677"/>
    <w:rsid w:val="00433CBD"/>
    <w:rsid w:val="004340D5"/>
    <w:rsid w:val="00434880"/>
    <w:rsid w:val="00434C37"/>
    <w:rsid w:val="0043526D"/>
    <w:rsid w:val="00435271"/>
    <w:rsid w:val="0043603E"/>
    <w:rsid w:val="004377AD"/>
    <w:rsid w:val="00437F10"/>
    <w:rsid w:val="004409CD"/>
    <w:rsid w:val="00440D1E"/>
    <w:rsid w:val="00441923"/>
    <w:rsid w:val="004421E4"/>
    <w:rsid w:val="00442D80"/>
    <w:rsid w:val="00442E95"/>
    <w:rsid w:val="004460E9"/>
    <w:rsid w:val="004461BB"/>
    <w:rsid w:val="0044731B"/>
    <w:rsid w:val="00447B6F"/>
    <w:rsid w:val="00447F5B"/>
    <w:rsid w:val="00450361"/>
    <w:rsid w:val="00450AEC"/>
    <w:rsid w:val="004510FA"/>
    <w:rsid w:val="00451B54"/>
    <w:rsid w:val="00451E25"/>
    <w:rsid w:val="0045286C"/>
    <w:rsid w:val="00452890"/>
    <w:rsid w:val="00452978"/>
    <w:rsid w:val="004531ED"/>
    <w:rsid w:val="004537EE"/>
    <w:rsid w:val="00453C11"/>
    <w:rsid w:val="00454E30"/>
    <w:rsid w:val="00454ED2"/>
    <w:rsid w:val="004557B0"/>
    <w:rsid w:val="00455853"/>
    <w:rsid w:val="00455E61"/>
    <w:rsid w:val="004575B1"/>
    <w:rsid w:val="00457600"/>
    <w:rsid w:val="00457946"/>
    <w:rsid w:val="0045798A"/>
    <w:rsid w:val="00457D8B"/>
    <w:rsid w:val="00460A17"/>
    <w:rsid w:val="00460ACC"/>
    <w:rsid w:val="004611B7"/>
    <w:rsid w:val="00461308"/>
    <w:rsid w:val="004625FF"/>
    <w:rsid w:val="00463ECE"/>
    <w:rsid w:val="00463ED0"/>
    <w:rsid w:val="0046435D"/>
    <w:rsid w:val="004645EF"/>
    <w:rsid w:val="00464EEF"/>
    <w:rsid w:val="00465F76"/>
    <w:rsid w:val="00466A0A"/>
    <w:rsid w:val="00466E57"/>
    <w:rsid w:val="00467685"/>
    <w:rsid w:val="00470CB5"/>
    <w:rsid w:val="00471658"/>
    <w:rsid w:val="00471EAB"/>
    <w:rsid w:val="004723EE"/>
    <w:rsid w:val="00473667"/>
    <w:rsid w:val="0047390E"/>
    <w:rsid w:val="0047491C"/>
    <w:rsid w:val="004753E0"/>
    <w:rsid w:val="00475A92"/>
    <w:rsid w:val="00475F44"/>
    <w:rsid w:val="004762CB"/>
    <w:rsid w:val="0047675F"/>
    <w:rsid w:val="00476E09"/>
    <w:rsid w:val="00476EF1"/>
    <w:rsid w:val="0047707A"/>
    <w:rsid w:val="00477260"/>
    <w:rsid w:val="00477BB9"/>
    <w:rsid w:val="00477D68"/>
    <w:rsid w:val="0048085D"/>
    <w:rsid w:val="00481C2D"/>
    <w:rsid w:val="00483367"/>
    <w:rsid w:val="004838E7"/>
    <w:rsid w:val="0048452C"/>
    <w:rsid w:val="00485213"/>
    <w:rsid w:val="00485921"/>
    <w:rsid w:val="00485BFE"/>
    <w:rsid w:val="00485F0C"/>
    <w:rsid w:val="00486035"/>
    <w:rsid w:val="004868E5"/>
    <w:rsid w:val="00487366"/>
    <w:rsid w:val="004873E4"/>
    <w:rsid w:val="00490044"/>
    <w:rsid w:val="0049072C"/>
    <w:rsid w:val="00490825"/>
    <w:rsid w:val="00490ED5"/>
    <w:rsid w:val="00490FD1"/>
    <w:rsid w:val="00491AD2"/>
    <w:rsid w:val="004922C8"/>
    <w:rsid w:val="0049276B"/>
    <w:rsid w:val="00492CC9"/>
    <w:rsid w:val="004935C0"/>
    <w:rsid w:val="00493B43"/>
    <w:rsid w:val="00494EB1"/>
    <w:rsid w:val="00495054"/>
    <w:rsid w:val="00495B37"/>
    <w:rsid w:val="00495E89"/>
    <w:rsid w:val="00496414"/>
    <w:rsid w:val="00496A73"/>
    <w:rsid w:val="00497168"/>
    <w:rsid w:val="00497A38"/>
    <w:rsid w:val="004A0037"/>
    <w:rsid w:val="004A052E"/>
    <w:rsid w:val="004A1EBE"/>
    <w:rsid w:val="004A27E2"/>
    <w:rsid w:val="004A3244"/>
    <w:rsid w:val="004A36BF"/>
    <w:rsid w:val="004A3E7D"/>
    <w:rsid w:val="004A4388"/>
    <w:rsid w:val="004A45BD"/>
    <w:rsid w:val="004A4656"/>
    <w:rsid w:val="004A6395"/>
    <w:rsid w:val="004A6C8E"/>
    <w:rsid w:val="004A6F3A"/>
    <w:rsid w:val="004A77B0"/>
    <w:rsid w:val="004A7C42"/>
    <w:rsid w:val="004B0122"/>
    <w:rsid w:val="004B16D6"/>
    <w:rsid w:val="004B1CED"/>
    <w:rsid w:val="004B1DC4"/>
    <w:rsid w:val="004B2F32"/>
    <w:rsid w:val="004B34A7"/>
    <w:rsid w:val="004B3683"/>
    <w:rsid w:val="004B3B06"/>
    <w:rsid w:val="004B4643"/>
    <w:rsid w:val="004B5301"/>
    <w:rsid w:val="004B6280"/>
    <w:rsid w:val="004B66DE"/>
    <w:rsid w:val="004B69A9"/>
    <w:rsid w:val="004B69F5"/>
    <w:rsid w:val="004B6DDE"/>
    <w:rsid w:val="004B751C"/>
    <w:rsid w:val="004B7775"/>
    <w:rsid w:val="004B7DBD"/>
    <w:rsid w:val="004B7F67"/>
    <w:rsid w:val="004C066C"/>
    <w:rsid w:val="004C0974"/>
    <w:rsid w:val="004C1994"/>
    <w:rsid w:val="004C20B6"/>
    <w:rsid w:val="004C27BB"/>
    <w:rsid w:val="004C36CC"/>
    <w:rsid w:val="004C39EE"/>
    <w:rsid w:val="004C3CC3"/>
    <w:rsid w:val="004C3D24"/>
    <w:rsid w:val="004C409C"/>
    <w:rsid w:val="004C4CA6"/>
    <w:rsid w:val="004C4EB3"/>
    <w:rsid w:val="004C5F0F"/>
    <w:rsid w:val="004C6598"/>
    <w:rsid w:val="004C66BA"/>
    <w:rsid w:val="004C6FF7"/>
    <w:rsid w:val="004C7211"/>
    <w:rsid w:val="004D02D8"/>
    <w:rsid w:val="004D12F9"/>
    <w:rsid w:val="004D132B"/>
    <w:rsid w:val="004D2022"/>
    <w:rsid w:val="004D23DB"/>
    <w:rsid w:val="004D2F11"/>
    <w:rsid w:val="004D31B5"/>
    <w:rsid w:val="004D35C9"/>
    <w:rsid w:val="004D4080"/>
    <w:rsid w:val="004D490E"/>
    <w:rsid w:val="004D4BFA"/>
    <w:rsid w:val="004D5B99"/>
    <w:rsid w:val="004D5BE8"/>
    <w:rsid w:val="004D664C"/>
    <w:rsid w:val="004D7017"/>
    <w:rsid w:val="004E012A"/>
    <w:rsid w:val="004E05FD"/>
    <w:rsid w:val="004E08BC"/>
    <w:rsid w:val="004E1A0D"/>
    <w:rsid w:val="004E1CC1"/>
    <w:rsid w:val="004E2055"/>
    <w:rsid w:val="004E23F5"/>
    <w:rsid w:val="004E2574"/>
    <w:rsid w:val="004E2CC0"/>
    <w:rsid w:val="004E2FF6"/>
    <w:rsid w:val="004E4D58"/>
    <w:rsid w:val="004E51C7"/>
    <w:rsid w:val="004E63E5"/>
    <w:rsid w:val="004E6B76"/>
    <w:rsid w:val="004E6F62"/>
    <w:rsid w:val="004E7551"/>
    <w:rsid w:val="004F0E22"/>
    <w:rsid w:val="004F0EE8"/>
    <w:rsid w:val="004F1B11"/>
    <w:rsid w:val="004F31F5"/>
    <w:rsid w:val="004F3540"/>
    <w:rsid w:val="004F52DB"/>
    <w:rsid w:val="004F552D"/>
    <w:rsid w:val="004F5624"/>
    <w:rsid w:val="004F5DA4"/>
    <w:rsid w:val="004F62B2"/>
    <w:rsid w:val="004F6424"/>
    <w:rsid w:val="004F68EB"/>
    <w:rsid w:val="004F6B3C"/>
    <w:rsid w:val="004F6FF5"/>
    <w:rsid w:val="004F75EF"/>
    <w:rsid w:val="004F75F8"/>
    <w:rsid w:val="005002EA"/>
    <w:rsid w:val="00500E8F"/>
    <w:rsid w:val="0050105A"/>
    <w:rsid w:val="005011D8"/>
    <w:rsid w:val="00501C36"/>
    <w:rsid w:val="00502990"/>
    <w:rsid w:val="005040CD"/>
    <w:rsid w:val="0050420D"/>
    <w:rsid w:val="00505229"/>
    <w:rsid w:val="00505689"/>
    <w:rsid w:val="0050631F"/>
    <w:rsid w:val="00506449"/>
    <w:rsid w:val="0050724F"/>
    <w:rsid w:val="00507863"/>
    <w:rsid w:val="00507F98"/>
    <w:rsid w:val="005108A3"/>
    <w:rsid w:val="00510F6E"/>
    <w:rsid w:val="005113CD"/>
    <w:rsid w:val="0051184E"/>
    <w:rsid w:val="005118AE"/>
    <w:rsid w:val="00511A9C"/>
    <w:rsid w:val="00511AEF"/>
    <w:rsid w:val="005125FD"/>
    <w:rsid w:val="00513452"/>
    <w:rsid w:val="00513B3C"/>
    <w:rsid w:val="005142D9"/>
    <w:rsid w:val="0051587A"/>
    <w:rsid w:val="005158FA"/>
    <w:rsid w:val="0051695E"/>
    <w:rsid w:val="005169AD"/>
    <w:rsid w:val="00517442"/>
    <w:rsid w:val="00517C30"/>
    <w:rsid w:val="005208B9"/>
    <w:rsid w:val="005221F0"/>
    <w:rsid w:val="005238F0"/>
    <w:rsid w:val="00524807"/>
    <w:rsid w:val="005249BE"/>
    <w:rsid w:val="00524AD1"/>
    <w:rsid w:val="00524E14"/>
    <w:rsid w:val="00525AFA"/>
    <w:rsid w:val="00525FF9"/>
    <w:rsid w:val="00527330"/>
    <w:rsid w:val="00527A70"/>
    <w:rsid w:val="00530E7C"/>
    <w:rsid w:val="00530F90"/>
    <w:rsid w:val="00531858"/>
    <w:rsid w:val="00531A75"/>
    <w:rsid w:val="0053235D"/>
    <w:rsid w:val="005324F7"/>
    <w:rsid w:val="00532B53"/>
    <w:rsid w:val="00532C41"/>
    <w:rsid w:val="00532D3F"/>
    <w:rsid w:val="005332A6"/>
    <w:rsid w:val="0053386D"/>
    <w:rsid w:val="00534440"/>
    <w:rsid w:val="00534572"/>
    <w:rsid w:val="00534700"/>
    <w:rsid w:val="005353EE"/>
    <w:rsid w:val="005363F8"/>
    <w:rsid w:val="0053675A"/>
    <w:rsid w:val="00536B6E"/>
    <w:rsid w:val="0053773F"/>
    <w:rsid w:val="0053791F"/>
    <w:rsid w:val="00537D85"/>
    <w:rsid w:val="0054107F"/>
    <w:rsid w:val="00541F51"/>
    <w:rsid w:val="0054231B"/>
    <w:rsid w:val="00542543"/>
    <w:rsid w:val="00542CB9"/>
    <w:rsid w:val="00543114"/>
    <w:rsid w:val="00543194"/>
    <w:rsid w:val="00544B30"/>
    <w:rsid w:val="005453E7"/>
    <w:rsid w:val="00545915"/>
    <w:rsid w:val="005472ED"/>
    <w:rsid w:val="00547538"/>
    <w:rsid w:val="00547FE8"/>
    <w:rsid w:val="00550171"/>
    <w:rsid w:val="005509D2"/>
    <w:rsid w:val="005509EA"/>
    <w:rsid w:val="00550AA0"/>
    <w:rsid w:val="00551743"/>
    <w:rsid w:val="00551752"/>
    <w:rsid w:val="0055201E"/>
    <w:rsid w:val="005525A9"/>
    <w:rsid w:val="00552B5B"/>
    <w:rsid w:val="0055314A"/>
    <w:rsid w:val="0055380C"/>
    <w:rsid w:val="00553BFA"/>
    <w:rsid w:val="00554AF3"/>
    <w:rsid w:val="00554D05"/>
    <w:rsid w:val="00556510"/>
    <w:rsid w:val="005567CA"/>
    <w:rsid w:val="005602D1"/>
    <w:rsid w:val="0056077E"/>
    <w:rsid w:val="0056085A"/>
    <w:rsid w:val="00560EDA"/>
    <w:rsid w:val="00561432"/>
    <w:rsid w:val="00561B6D"/>
    <w:rsid w:val="0056273B"/>
    <w:rsid w:val="005629EE"/>
    <w:rsid w:val="00563EDD"/>
    <w:rsid w:val="005648FA"/>
    <w:rsid w:val="00564D50"/>
    <w:rsid w:val="005664DC"/>
    <w:rsid w:val="00566692"/>
    <w:rsid w:val="00566932"/>
    <w:rsid w:val="00567346"/>
    <w:rsid w:val="005678AD"/>
    <w:rsid w:val="005710AD"/>
    <w:rsid w:val="00571443"/>
    <w:rsid w:val="00571747"/>
    <w:rsid w:val="0057217E"/>
    <w:rsid w:val="00573406"/>
    <w:rsid w:val="00573461"/>
    <w:rsid w:val="0057371B"/>
    <w:rsid w:val="005739AC"/>
    <w:rsid w:val="00574476"/>
    <w:rsid w:val="00574D71"/>
    <w:rsid w:val="00575194"/>
    <w:rsid w:val="005755D6"/>
    <w:rsid w:val="00575EB8"/>
    <w:rsid w:val="005760BB"/>
    <w:rsid w:val="005766F7"/>
    <w:rsid w:val="00576D75"/>
    <w:rsid w:val="005777C6"/>
    <w:rsid w:val="005819EC"/>
    <w:rsid w:val="005823D8"/>
    <w:rsid w:val="00582636"/>
    <w:rsid w:val="00582A9B"/>
    <w:rsid w:val="00582E92"/>
    <w:rsid w:val="005832AB"/>
    <w:rsid w:val="0058437C"/>
    <w:rsid w:val="00585839"/>
    <w:rsid w:val="00585A27"/>
    <w:rsid w:val="00585F62"/>
    <w:rsid w:val="0058620E"/>
    <w:rsid w:val="0058649A"/>
    <w:rsid w:val="00590BF8"/>
    <w:rsid w:val="0059122D"/>
    <w:rsid w:val="00591873"/>
    <w:rsid w:val="00591933"/>
    <w:rsid w:val="00591A3D"/>
    <w:rsid w:val="005927E4"/>
    <w:rsid w:val="00592E4A"/>
    <w:rsid w:val="005934D9"/>
    <w:rsid w:val="005935F4"/>
    <w:rsid w:val="00593C8E"/>
    <w:rsid w:val="00593E0A"/>
    <w:rsid w:val="00594F82"/>
    <w:rsid w:val="00595D7F"/>
    <w:rsid w:val="00596017"/>
    <w:rsid w:val="00596E8B"/>
    <w:rsid w:val="00597831"/>
    <w:rsid w:val="00597E27"/>
    <w:rsid w:val="005A167F"/>
    <w:rsid w:val="005A172F"/>
    <w:rsid w:val="005A1EF9"/>
    <w:rsid w:val="005A1F3A"/>
    <w:rsid w:val="005A346E"/>
    <w:rsid w:val="005A3BED"/>
    <w:rsid w:val="005A4A13"/>
    <w:rsid w:val="005A5582"/>
    <w:rsid w:val="005A7047"/>
    <w:rsid w:val="005A73CF"/>
    <w:rsid w:val="005A742D"/>
    <w:rsid w:val="005B0739"/>
    <w:rsid w:val="005B0D35"/>
    <w:rsid w:val="005B3641"/>
    <w:rsid w:val="005B3D46"/>
    <w:rsid w:val="005B3F6F"/>
    <w:rsid w:val="005B5673"/>
    <w:rsid w:val="005B593D"/>
    <w:rsid w:val="005B65BC"/>
    <w:rsid w:val="005B6DDF"/>
    <w:rsid w:val="005B798B"/>
    <w:rsid w:val="005C029C"/>
    <w:rsid w:val="005C0987"/>
    <w:rsid w:val="005C128A"/>
    <w:rsid w:val="005C1FAE"/>
    <w:rsid w:val="005C27D5"/>
    <w:rsid w:val="005C39E8"/>
    <w:rsid w:val="005C4E13"/>
    <w:rsid w:val="005C52D3"/>
    <w:rsid w:val="005C55C2"/>
    <w:rsid w:val="005C5660"/>
    <w:rsid w:val="005C5E1A"/>
    <w:rsid w:val="005C66B7"/>
    <w:rsid w:val="005C790A"/>
    <w:rsid w:val="005D1009"/>
    <w:rsid w:val="005D21F3"/>
    <w:rsid w:val="005D26D4"/>
    <w:rsid w:val="005D277F"/>
    <w:rsid w:val="005D29E5"/>
    <w:rsid w:val="005D2E35"/>
    <w:rsid w:val="005D4B68"/>
    <w:rsid w:val="005D4C93"/>
    <w:rsid w:val="005D4DD0"/>
    <w:rsid w:val="005D7294"/>
    <w:rsid w:val="005D77A5"/>
    <w:rsid w:val="005E008A"/>
    <w:rsid w:val="005E075E"/>
    <w:rsid w:val="005E08E3"/>
    <w:rsid w:val="005E0FE6"/>
    <w:rsid w:val="005E11C1"/>
    <w:rsid w:val="005E124C"/>
    <w:rsid w:val="005E2563"/>
    <w:rsid w:val="005E394C"/>
    <w:rsid w:val="005E3D5A"/>
    <w:rsid w:val="005E428B"/>
    <w:rsid w:val="005E42BF"/>
    <w:rsid w:val="005E4E70"/>
    <w:rsid w:val="005E50EA"/>
    <w:rsid w:val="005E512D"/>
    <w:rsid w:val="005E5543"/>
    <w:rsid w:val="005E642D"/>
    <w:rsid w:val="005E65BB"/>
    <w:rsid w:val="005E6F4B"/>
    <w:rsid w:val="005E7203"/>
    <w:rsid w:val="005E7D9E"/>
    <w:rsid w:val="005F0DA0"/>
    <w:rsid w:val="005F2601"/>
    <w:rsid w:val="005F371E"/>
    <w:rsid w:val="005F3E50"/>
    <w:rsid w:val="005F4291"/>
    <w:rsid w:val="005F4821"/>
    <w:rsid w:val="005F4914"/>
    <w:rsid w:val="005F4B25"/>
    <w:rsid w:val="005F62B7"/>
    <w:rsid w:val="005F6869"/>
    <w:rsid w:val="005F6BB9"/>
    <w:rsid w:val="005F74E1"/>
    <w:rsid w:val="00600971"/>
    <w:rsid w:val="0060105F"/>
    <w:rsid w:val="00602590"/>
    <w:rsid w:val="00603148"/>
    <w:rsid w:val="00604A37"/>
    <w:rsid w:val="0060595B"/>
    <w:rsid w:val="006060B7"/>
    <w:rsid w:val="00606968"/>
    <w:rsid w:val="00606FC7"/>
    <w:rsid w:val="006074BF"/>
    <w:rsid w:val="00607970"/>
    <w:rsid w:val="00610456"/>
    <w:rsid w:val="00611473"/>
    <w:rsid w:val="0061190A"/>
    <w:rsid w:val="00611A4A"/>
    <w:rsid w:val="00611B36"/>
    <w:rsid w:val="00612833"/>
    <w:rsid w:val="0061304E"/>
    <w:rsid w:val="00613A34"/>
    <w:rsid w:val="00614D0B"/>
    <w:rsid w:val="006152AF"/>
    <w:rsid w:val="00615ADA"/>
    <w:rsid w:val="00615DCE"/>
    <w:rsid w:val="00615FB9"/>
    <w:rsid w:val="00616CB0"/>
    <w:rsid w:val="006173B8"/>
    <w:rsid w:val="0062027C"/>
    <w:rsid w:val="006205BA"/>
    <w:rsid w:val="00620B7F"/>
    <w:rsid w:val="00621D33"/>
    <w:rsid w:val="006221CD"/>
    <w:rsid w:val="00624174"/>
    <w:rsid w:val="00624480"/>
    <w:rsid w:val="006246E5"/>
    <w:rsid w:val="00624C28"/>
    <w:rsid w:val="00624CB1"/>
    <w:rsid w:val="00625037"/>
    <w:rsid w:val="00625336"/>
    <w:rsid w:val="00625758"/>
    <w:rsid w:val="00625A55"/>
    <w:rsid w:val="006266A9"/>
    <w:rsid w:val="00626B53"/>
    <w:rsid w:val="00626BFE"/>
    <w:rsid w:val="00626FC3"/>
    <w:rsid w:val="00627F4E"/>
    <w:rsid w:val="00630426"/>
    <w:rsid w:val="00630A70"/>
    <w:rsid w:val="0063143E"/>
    <w:rsid w:val="006315CB"/>
    <w:rsid w:val="006316C1"/>
    <w:rsid w:val="00631ED4"/>
    <w:rsid w:val="00632468"/>
    <w:rsid w:val="006330F0"/>
    <w:rsid w:val="00633862"/>
    <w:rsid w:val="00633BC7"/>
    <w:rsid w:val="00633D4B"/>
    <w:rsid w:val="00634EE6"/>
    <w:rsid w:val="00635E9C"/>
    <w:rsid w:val="00636002"/>
    <w:rsid w:val="0063600F"/>
    <w:rsid w:val="00636E53"/>
    <w:rsid w:val="00636F49"/>
    <w:rsid w:val="00636F52"/>
    <w:rsid w:val="006377D0"/>
    <w:rsid w:val="00637B41"/>
    <w:rsid w:val="00637D03"/>
    <w:rsid w:val="00640068"/>
    <w:rsid w:val="006414EE"/>
    <w:rsid w:val="00641A27"/>
    <w:rsid w:val="00641D88"/>
    <w:rsid w:val="00641E72"/>
    <w:rsid w:val="006422B1"/>
    <w:rsid w:val="00642524"/>
    <w:rsid w:val="00642A3C"/>
    <w:rsid w:val="00642D0A"/>
    <w:rsid w:val="00643240"/>
    <w:rsid w:val="00643E6D"/>
    <w:rsid w:val="00645688"/>
    <w:rsid w:val="00646FE1"/>
    <w:rsid w:val="00647734"/>
    <w:rsid w:val="006479B9"/>
    <w:rsid w:val="00647A86"/>
    <w:rsid w:val="00647ACD"/>
    <w:rsid w:val="006513CC"/>
    <w:rsid w:val="00654348"/>
    <w:rsid w:val="00654CA0"/>
    <w:rsid w:val="00654DFB"/>
    <w:rsid w:val="00655C2F"/>
    <w:rsid w:val="00655F20"/>
    <w:rsid w:val="006568DE"/>
    <w:rsid w:val="00657420"/>
    <w:rsid w:val="006578C9"/>
    <w:rsid w:val="00657FCB"/>
    <w:rsid w:val="00660523"/>
    <w:rsid w:val="00661140"/>
    <w:rsid w:val="0066131C"/>
    <w:rsid w:val="00661D78"/>
    <w:rsid w:val="00662487"/>
    <w:rsid w:val="006641C9"/>
    <w:rsid w:val="0066437C"/>
    <w:rsid w:val="00666508"/>
    <w:rsid w:val="00666E57"/>
    <w:rsid w:val="006674AE"/>
    <w:rsid w:val="0066792F"/>
    <w:rsid w:val="006704FE"/>
    <w:rsid w:val="00670B3E"/>
    <w:rsid w:val="006710DD"/>
    <w:rsid w:val="00671FDD"/>
    <w:rsid w:val="006729F9"/>
    <w:rsid w:val="00672AA9"/>
    <w:rsid w:val="00672B0A"/>
    <w:rsid w:val="00673200"/>
    <w:rsid w:val="00673A25"/>
    <w:rsid w:val="006745BF"/>
    <w:rsid w:val="006745D3"/>
    <w:rsid w:val="00674B64"/>
    <w:rsid w:val="0067501E"/>
    <w:rsid w:val="00675BA7"/>
    <w:rsid w:val="006773D2"/>
    <w:rsid w:val="00677EB1"/>
    <w:rsid w:val="00680581"/>
    <w:rsid w:val="00681149"/>
    <w:rsid w:val="00681A41"/>
    <w:rsid w:val="006821B2"/>
    <w:rsid w:val="0068239D"/>
    <w:rsid w:val="006838C0"/>
    <w:rsid w:val="00683912"/>
    <w:rsid w:val="00683DEE"/>
    <w:rsid w:val="006844A1"/>
    <w:rsid w:val="0068459E"/>
    <w:rsid w:val="00685536"/>
    <w:rsid w:val="00685901"/>
    <w:rsid w:val="00685AE6"/>
    <w:rsid w:val="00685BB9"/>
    <w:rsid w:val="006862C5"/>
    <w:rsid w:val="0069009A"/>
    <w:rsid w:val="00690127"/>
    <w:rsid w:val="00690371"/>
    <w:rsid w:val="00690F6E"/>
    <w:rsid w:val="00691438"/>
    <w:rsid w:val="00691BFF"/>
    <w:rsid w:val="0069297C"/>
    <w:rsid w:val="00692EE2"/>
    <w:rsid w:val="006937A6"/>
    <w:rsid w:val="006953C1"/>
    <w:rsid w:val="00695ADE"/>
    <w:rsid w:val="0069622E"/>
    <w:rsid w:val="006967F7"/>
    <w:rsid w:val="006968E0"/>
    <w:rsid w:val="00696DBC"/>
    <w:rsid w:val="00696EB2"/>
    <w:rsid w:val="00696FE4"/>
    <w:rsid w:val="0069715E"/>
    <w:rsid w:val="0069726E"/>
    <w:rsid w:val="006975B3"/>
    <w:rsid w:val="006A0C67"/>
    <w:rsid w:val="006A1453"/>
    <w:rsid w:val="006A15AE"/>
    <w:rsid w:val="006A16E9"/>
    <w:rsid w:val="006A1751"/>
    <w:rsid w:val="006A190D"/>
    <w:rsid w:val="006A2265"/>
    <w:rsid w:val="006A2435"/>
    <w:rsid w:val="006A3062"/>
    <w:rsid w:val="006A3694"/>
    <w:rsid w:val="006A3DA8"/>
    <w:rsid w:val="006A5450"/>
    <w:rsid w:val="006A73C8"/>
    <w:rsid w:val="006A73D3"/>
    <w:rsid w:val="006A789A"/>
    <w:rsid w:val="006B0199"/>
    <w:rsid w:val="006B0423"/>
    <w:rsid w:val="006B0A32"/>
    <w:rsid w:val="006B0AA1"/>
    <w:rsid w:val="006B0BD8"/>
    <w:rsid w:val="006B1088"/>
    <w:rsid w:val="006B154E"/>
    <w:rsid w:val="006B215D"/>
    <w:rsid w:val="006B2685"/>
    <w:rsid w:val="006B2775"/>
    <w:rsid w:val="006B2781"/>
    <w:rsid w:val="006B2ED9"/>
    <w:rsid w:val="006B2FBC"/>
    <w:rsid w:val="006B43EC"/>
    <w:rsid w:val="006B6071"/>
    <w:rsid w:val="006B6664"/>
    <w:rsid w:val="006B700B"/>
    <w:rsid w:val="006B7265"/>
    <w:rsid w:val="006B79BE"/>
    <w:rsid w:val="006B7AF2"/>
    <w:rsid w:val="006C0251"/>
    <w:rsid w:val="006C04D7"/>
    <w:rsid w:val="006C0807"/>
    <w:rsid w:val="006C0969"/>
    <w:rsid w:val="006C0A6D"/>
    <w:rsid w:val="006C0C74"/>
    <w:rsid w:val="006C14BF"/>
    <w:rsid w:val="006C2B9A"/>
    <w:rsid w:val="006C3425"/>
    <w:rsid w:val="006C3596"/>
    <w:rsid w:val="006C38CF"/>
    <w:rsid w:val="006C39BB"/>
    <w:rsid w:val="006C3D5B"/>
    <w:rsid w:val="006C4502"/>
    <w:rsid w:val="006C4AA1"/>
    <w:rsid w:val="006C6F6C"/>
    <w:rsid w:val="006C7727"/>
    <w:rsid w:val="006D0ECC"/>
    <w:rsid w:val="006D1A9A"/>
    <w:rsid w:val="006D4D93"/>
    <w:rsid w:val="006D5AF1"/>
    <w:rsid w:val="006D5E91"/>
    <w:rsid w:val="006D5F7E"/>
    <w:rsid w:val="006E03B2"/>
    <w:rsid w:val="006E14E6"/>
    <w:rsid w:val="006E1AEE"/>
    <w:rsid w:val="006E1C60"/>
    <w:rsid w:val="006E228D"/>
    <w:rsid w:val="006E26ED"/>
    <w:rsid w:val="006E277B"/>
    <w:rsid w:val="006E27E2"/>
    <w:rsid w:val="006E29F4"/>
    <w:rsid w:val="006E3150"/>
    <w:rsid w:val="006E3B9C"/>
    <w:rsid w:val="006E43A6"/>
    <w:rsid w:val="006E4B22"/>
    <w:rsid w:val="006E511F"/>
    <w:rsid w:val="006E51A2"/>
    <w:rsid w:val="006E5B18"/>
    <w:rsid w:val="006F0DE2"/>
    <w:rsid w:val="006F2314"/>
    <w:rsid w:val="006F26BE"/>
    <w:rsid w:val="006F26DC"/>
    <w:rsid w:val="006F2F6F"/>
    <w:rsid w:val="006F30E4"/>
    <w:rsid w:val="006F3495"/>
    <w:rsid w:val="006F417D"/>
    <w:rsid w:val="006F4B8C"/>
    <w:rsid w:val="006F4FE6"/>
    <w:rsid w:val="006F51BD"/>
    <w:rsid w:val="006F5C83"/>
    <w:rsid w:val="006F5EEA"/>
    <w:rsid w:val="006F5EF9"/>
    <w:rsid w:val="006F67CC"/>
    <w:rsid w:val="006F687C"/>
    <w:rsid w:val="006F6ED0"/>
    <w:rsid w:val="006F73C6"/>
    <w:rsid w:val="006F77A3"/>
    <w:rsid w:val="006F79E5"/>
    <w:rsid w:val="00701768"/>
    <w:rsid w:val="00701B86"/>
    <w:rsid w:val="00701C2D"/>
    <w:rsid w:val="00702162"/>
    <w:rsid w:val="0070331F"/>
    <w:rsid w:val="00703930"/>
    <w:rsid w:val="00704E70"/>
    <w:rsid w:val="0070610E"/>
    <w:rsid w:val="00706654"/>
    <w:rsid w:val="00707179"/>
    <w:rsid w:val="00707759"/>
    <w:rsid w:val="00707EC7"/>
    <w:rsid w:val="00710081"/>
    <w:rsid w:val="0071070B"/>
    <w:rsid w:val="00710B0D"/>
    <w:rsid w:val="00713C5A"/>
    <w:rsid w:val="00713CB5"/>
    <w:rsid w:val="00714F3A"/>
    <w:rsid w:val="00715055"/>
    <w:rsid w:val="007151CB"/>
    <w:rsid w:val="0071558B"/>
    <w:rsid w:val="00715A80"/>
    <w:rsid w:val="00715E0D"/>
    <w:rsid w:val="0071697B"/>
    <w:rsid w:val="00716E6B"/>
    <w:rsid w:val="00717839"/>
    <w:rsid w:val="00717A19"/>
    <w:rsid w:val="0072087B"/>
    <w:rsid w:val="00721189"/>
    <w:rsid w:val="007221C3"/>
    <w:rsid w:val="00722251"/>
    <w:rsid w:val="0072268C"/>
    <w:rsid w:val="00722F2C"/>
    <w:rsid w:val="00723556"/>
    <w:rsid w:val="00723918"/>
    <w:rsid w:val="00723B39"/>
    <w:rsid w:val="00724E4D"/>
    <w:rsid w:val="0072548E"/>
    <w:rsid w:val="007254D1"/>
    <w:rsid w:val="00725B32"/>
    <w:rsid w:val="00725B3C"/>
    <w:rsid w:val="00727100"/>
    <w:rsid w:val="007276BE"/>
    <w:rsid w:val="00730783"/>
    <w:rsid w:val="00730FE5"/>
    <w:rsid w:val="00732EBF"/>
    <w:rsid w:val="007330CA"/>
    <w:rsid w:val="00733D54"/>
    <w:rsid w:val="00734078"/>
    <w:rsid w:val="0073412E"/>
    <w:rsid w:val="007343D2"/>
    <w:rsid w:val="00734680"/>
    <w:rsid w:val="00734A86"/>
    <w:rsid w:val="007353B5"/>
    <w:rsid w:val="00735A3C"/>
    <w:rsid w:val="00735A4C"/>
    <w:rsid w:val="00736433"/>
    <w:rsid w:val="007364D5"/>
    <w:rsid w:val="00736A4F"/>
    <w:rsid w:val="00737252"/>
    <w:rsid w:val="00737753"/>
    <w:rsid w:val="00737B01"/>
    <w:rsid w:val="00737B83"/>
    <w:rsid w:val="007409B0"/>
    <w:rsid w:val="00740CE9"/>
    <w:rsid w:val="00742810"/>
    <w:rsid w:val="007428E3"/>
    <w:rsid w:val="00742B39"/>
    <w:rsid w:val="0074394E"/>
    <w:rsid w:val="00743B78"/>
    <w:rsid w:val="00745D68"/>
    <w:rsid w:val="00745F8A"/>
    <w:rsid w:val="00746173"/>
    <w:rsid w:val="0074691C"/>
    <w:rsid w:val="007469A9"/>
    <w:rsid w:val="0074733C"/>
    <w:rsid w:val="0074779C"/>
    <w:rsid w:val="00747B6D"/>
    <w:rsid w:val="00747EA8"/>
    <w:rsid w:val="00750D0A"/>
    <w:rsid w:val="007510EE"/>
    <w:rsid w:val="00751D93"/>
    <w:rsid w:val="00752300"/>
    <w:rsid w:val="007526C6"/>
    <w:rsid w:val="007528F6"/>
    <w:rsid w:val="007536F1"/>
    <w:rsid w:val="00753DDE"/>
    <w:rsid w:val="007546F8"/>
    <w:rsid w:val="00755BAB"/>
    <w:rsid w:val="007562FC"/>
    <w:rsid w:val="00757C39"/>
    <w:rsid w:val="00760799"/>
    <w:rsid w:val="0076080E"/>
    <w:rsid w:val="007614C5"/>
    <w:rsid w:val="007616C3"/>
    <w:rsid w:val="00763F44"/>
    <w:rsid w:val="00764109"/>
    <w:rsid w:val="0076411D"/>
    <w:rsid w:val="0076430E"/>
    <w:rsid w:val="00764A08"/>
    <w:rsid w:val="00764B2B"/>
    <w:rsid w:val="00765260"/>
    <w:rsid w:val="00766163"/>
    <w:rsid w:val="0076641A"/>
    <w:rsid w:val="00766993"/>
    <w:rsid w:val="007670F8"/>
    <w:rsid w:val="007671D4"/>
    <w:rsid w:val="00767C7B"/>
    <w:rsid w:val="00767C7D"/>
    <w:rsid w:val="007705C6"/>
    <w:rsid w:val="00770A85"/>
    <w:rsid w:val="00770B8F"/>
    <w:rsid w:val="00771E9B"/>
    <w:rsid w:val="007722CE"/>
    <w:rsid w:val="007739CB"/>
    <w:rsid w:val="00773A08"/>
    <w:rsid w:val="00773DC9"/>
    <w:rsid w:val="0077572E"/>
    <w:rsid w:val="00775C96"/>
    <w:rsid w:val="00775CD3"/>
    <w:rsid w:val="00775D97"/>
    <w:rsid w:val="00776D0E"/>
    <w:rsid w:val="00776F0F"/>
    <w:rsid w:val="007774DD"/>
    <w:rsid w:val="0078031B"/>
    <w:rsid w:val="007807BF"/>
    <w:rsid w:val="00781BFA"/>
    <w:rsid w:val="00782A06"/>
    <w:rsid w:val="00783AC4"/>
    <w:rsid w:val="00784F44"/>
    <w:rsid w:val="007863AD"/>
    <w:rsid w:val="00786672"/>
    <w:rsid w:val="00786932"/>
    <w:rsid w:val="007872CF"/>
    <w:rsid w:val="007873BB"/>
    <w:rsid w:val="00787460"/>
    <w:rsid w:val="00787613"/>
    <w:rsid w:val="0078774C"/>
    <w:rsid w:val="00787897"/>
    <w:rsid w:val="007878A4"/>
    <w:rsid w:val="00790319"/>
    <w:rsid w:val="00790E1A"/>
    <w:rsid w:val="00790F4D"/>
    <w:rsid w:val="00791F13"/>
    <w:rsid w:val="0079201C"/>
    <w:rsid w:val="00792387"/>
    <w:rsid w:val="00792BE3"/>
    <w:rsid w:val="0079307F"/>
    <w:rsid w:val="007930EE"/>
    <w:rsid w:val="00793872"/>
    <w:rsid w:val="007940C5"/>
    <w:rsid w:val="007941E2"/>
    <w:rsid w:val="00794546"/>
    <w:rsid w:val="007947C4"/>
    <w:rsid w:val="00795AC0"/>
    <w:rsid w:val="00795CE1"/>
    <w:rsid w:val="007A04B2"/>
    <w:rsid w:val="007A06AC"/>
    <w:rsid w:val="007A27D3"/>
    <w:rsid w:val="007A4E03"/>
    <w:rsid w:val="007A5EB6"/>
    <w:rsid w:val="007A7195"/>
    <w:rsid w:val="007B04BB"/>
    <w:rsid w:val="007B05C3"/>
    <w:rsid w:val="007B1014"/>
    <w:rsid w:val="007B103F"/>
    <w:rsid w:val="007B120F"/>
    <w:rsid w:val="007B12D6"/>
    <w:rsid w:val="007B1484"/>
    <w:rsid w:val="007B1A10"/>
    <w:rsid w:val="007B1B6A"/>
    <w:rsid w:val="007B1E6C"/>
    <w:rsid w:val="007B2CF3"/>
    <w:rsid w:val="007B2EC0"/>
    <w:rsid w:val="007B39E5"/>
    <w:rsid w:val="007B560E"/>
    <w:rsid w:val="007B65E6"/>
    <w:rsid w:val="007B6659"/>
    <w:rsid w:val="007B76AB"/>
    <w:rsid w:val="007B7DBD"/>
    <w:rsid w:val="007C109C"/>
    <w:rsid w:val="007C10BE"/>
    <w:rsid w:val="007C2DCB"/>
    <w:rsid w:val="007C2EA9"/>
    <w:rsid w:val="007C42CE"/>
    <w:rsid w:val="007C45D3"/>
    <w:rsid w:val="007C46F7"/>
    <w:rsid w:val="007C4E47"/>
    <w:rsid w:val="007C597B"/>
    <w:rsid w:val="007C6C7B"/>
    <w:rsid w:val="007C73D0"/>
    <w:rsid w:val="007C760C"/>
    <w:rsid w:val="007D08FD"/>
    <w:rsid w:val="007D09FA"/>
    <w:rsid w:val="007D0A51"/>
    <w:rsid w:val="007D14D1"/>
    <w:rsid w:val="007D1584"/>
    <w:rsid w:val="007D1F59"/>
    <w:rsid w:val="007D2044"/>
    <w:rsid w:val="007D2863"/>
    <w:rsid w:val="007D2BC7"/>
    <w:rsid w:val="007D2F17"/>
    <w:rsid w:val="007D437A"/>
    <w:rsid w:val="007D4F33"/>
    <w:rsid w:val="007D57E8"/>
    <w:rsid w:val="007D6387"/>
    <w:rsid w:val="007D65C7"/>
    <w:rsid w:val="007D74D2"/>
    <w:rsid w:val="007D7682"/>
    <w:rsid w:val="007D77A8"/>
    <w:rsid w:val="007D79B5"/>
    <w:rsid w:val="007E1AFD"/>
    <w:rsid w:val="007E1B01"/>
    <w:rsid w:val="007E20B3"/>
    <w:rsid w:val="007E2334"/>
    <w:rsid w:val="007E23CE"/>
    <w:rsid w:val="007E2CE7"/>
    <w:rsid w:val="007E34F9"/>
    <w:rsid w:val="007E3B81"/>
    <w:rsid w:val="007E43D0"/>
    <w:rsid w:val="007E4576"/>
    <w:rsid w:val="007E4736"/>
    <w:rsid w:val="007E4F00"/>
    <w:rsid w:val="007E54F8"/>
    <w:rsid w:val="007E5987"/>
    <w:rsid w:val="007E5B0C"/>
    <w:rsid w:val="007E5BD8"/>
    <w:rsid w:val="007E5C3A"/>
    <w:rsid w:val="007E6CD4"/>
    <w:rsid w:val="007E7531"/>
    <w:rsid w:val="007E7BF9"/>
    <w:rsid w:val="007F02BC"/>
    <w:rsid w:val="007F1D17"/>
    <w:rsid w:val="007F2E65"/>
    <w:rsid w:val="007F343D"/>
    <w:rsid w:val="007F364B"/>
    <w:rsid w:val="007F43BA"/>
    <w:rsid w:val="007F45D1"/>
    <w:rsid w:val="007F508F"/>
    <w:rsid w:val="007F5664"/>
    <w:rsid w:val="007F5C89"/>
    <w:rsid w:val="007F64BE"/>
    <w:rsid w:val="007F6DC3"/>
    <w:rsid w:val="00800196"/>
    <w:rsid w:val="008006B4"/>
    <w:rsid w:val="00800A2A"/>
    <w:rsid w:val="008015B6"/>
    <w:rsid w:val="00801ECC"/>
    <w:rsid w:val="008030FC"/>
    <w:rsid w:val="00803F3F"/>
    <w:rsid w:val="00803FD4"/>
    <w:rsid w:val="0080481C"/>
    <w:rsid w:val="00804C54"/>
    <w:rsid w:val="008056DD"/>
    <w:rsid w:val="008064FE"/>
    <w:rsid w:val="00807CC1"/>
    <w:rsid w:val="00807EF0"/>
    <w:rsid w:val="008108E5"/>
    <w:rsid w:val="00810E2A"/>
    <w:rsid w:val="0081104C"/>
    <w:rsid w:val="008118FE"/>
    <w:rsid w:val="00811D2F"/>
    <w:rsid w:val="00812D16"/>
    <w:rsid w:val="008132CB"/>
    <w:rsid w:val="00815DC6"/>
    <w:rsid w:val="00816456"/>
    <w:rsid w:val="00816483"/>
    <w:rsid w:val="00816638"/>
    <w:rsid w:val="00820335"/>
    <w:rsid w:val="00820BFC"/>
    <w:rsid w:val="00821016"/>
    <w:rsid w:val="00821865"/>
    <w:rsid w:val="00821E40"/>
    <w:rsid w:val="00822C6A"/>
    <w:rsid w:val="0082327D"/>
    <w:rsid w:val="00823387"/>
    <w:rsid w:val="008240A9"/>
    <w:rsid w:val="0082433D"/>
    <w:rsid w:val="008243C1"/>
    <w:rsid w:val="00824DC9"/>
    <w:rsid w:val="00825A8B"/>
    <w:rsid w:val="00826509"/>
    <w:rsid w:val="00830C92"/>
    <w:rsid w:val="00831922"/>
    <w:rsid w:val="00831E80"/>
    <w:rsid w:val="00832519"/>
    <w:rsid w:val="0083263F"/>
    <w:rsid w:val="00832917"/>
    <w:rsid w:val="00832A0E"/>
    <w:rsid w:val="00832FDF"/>
    <w:rsid w:val="0083354D"/>
    <w:rsid w:val="00833D38"/>
    <w:rsid w:val="0083561B"/>
    <w:rsid w:val="00835939"/>
    <w:rsid w:val="00835D28"/>
    <w:rsid w:val="00837D78"/>
    <w:rsid w:val="00840839"/>
    <w:rsid w:val="00840D79"/>
    <w:rsid w:val="00841E57"/>
    <w:rsid w:val="0084211A"/>
    <w:rsid w:val="00842A21"/>
    <w:rsid w:val="00842A3F"/>
    <w:rsid w:val="0084386E"/>
    <w:rsid w:val="00843ED9"/>
    <w:rsid w:val="00843F56"/>
    <w:rsid w:val="008447FD"/>
    <w:rsid w:val="00844FEE"/>
    <w:rsid w:val="008450D4"/>
    <w:rsid w:val="00845517"/>
    <w:rsid w:val="00845DAD"/>
    <w:rsid w:val="00846432"/>
    <w:rsid w:val="008464B3"/>
    <w:rsid w:val="00846A49"/>
    <w:rsid w:val="00850140"/>
    <w:rsid w:val="0085055A"/>
    <w:rsid w:val="00850A9D"/>
    <w:rsid w:val="00851618"/>
    <w:rsid w:val="0085176F"/>
    <w:rsid w:val="00851867"/>
    <w:rsid w:val="008519F3"/>
    <w:rsid w:val="008522CF"/>
    <w:rsid w:val="0085263E"/>
    <w:rsid w:val="008539F6"/>
    <w:rsid w:val="00853A57"/>
    <w:rsid w:val="00854177"/>
    <w:rsid w:val="0085442C"/>
    <w:rsid w:val="00854B2F"/>
    <w:rsid w:val="00855251"/>
    <w:rsid w:val="008553A2"/>
    <w:rsid w:val="00855481"/>
    <w:rsid w:val="00855D3A"/>
    <w:rsid w:val="00856354"/>
    <w:rsid w:val="008568E1"/>
    <w:rsid w:val="00856BE9"/>
    <w:rsid w:val="00856E7C"/>
    <w:rsid w:val="008570C1"/>
    <w:rsid w:val="008578F8"/>
    <w:rsid w:val="008579B0"/>
    <w:rsid w:val="00860566"/>
    <w:rsid w:val="00860CAE"/>
    <w:rsid w:val="0086165A"/>
    <w:rsid w:val="0086165C"/>
    <w:rsid w:val="00861831"/>
    <w:rsid w:val="00861B26"/>
    <w:rsid w:val="00862EED"/>
    <w:rsid w:val="00863342"/>
    <w:rsid w:val="008643FC"/>
    <w:rsid w:val="0086492F"/>
    <w:rsid w:val="008649B9"/>
    <w:rsid w:val="00864CCF"/>
    <w:rsid w:val="00865B14"/>
    <w:rsid w:val="008666F6"/>
    <w:rsid w:val="00866E4E"/>
    <w:rsid w:val="0086784F"/>
    <w:rsid w:val="00870394"/>
    <w:rsid w:val="0087073B"/>
    <w:rsid w:val="00870857"/>
    <w:rsid w:val="008714F4"/>
    <w:rsid w:val="008716A8"/>
    <w:rsid w:val="00872D68"/>
    <w:rsid w:val="0087353B"/>
    <w:rsid w:val="008738BB"/>
    <w:rsid w:val="00873FAB"/>
    <w:rsid w:val="00874642"/>
    <w:rsid w:val="00874919"/>
    <w:rsid w:val="00874DBE"/>
    <w:rsid w:val="00876511"/>
    <w:rsid w:val="00876781"/>
    <w:rsid w:val="00876F30"/>
    <w:rsid w:val="008770D4"/>
    <w:rsid w:val="008811D5"/>
    <w:rsid w:val="0088127F"/>
    <w:rsid w:val="008812F3"/>
    <w:rsid w:val="008815EF"/>
    <w:rsid w:val="00881924"/>
    <w:rsid w:val="00882E8D"/>
    <w:rsid w:val="008834A2"/>
    <w:rsid w:val="00883769"/>
    <w:rsid w:val="00883AF4"/>
    <w:rsid w:val="00885273"/>
    <w:rsid w:val="0088540E"/>
    <w:rsid w:val="00885F2C"/>
    <w:rsid w:val="00886153"/>
    <w:rsid w:val="00886213"/>
    <w:rsid w:val="00886379"/>
    <w:rsid w:val="00886386"/>
    <w:rsid w:val="008868E6"/>
    <w:rsid w:val="0088701C"/>
    <w:rsid w:val="008870B7"/>
    <w:rsid w:val="00887381"/>
    <w:rsid w:val="00887486"/>
    <w:rsid w:val="00890637"/>
    <w:rsid w:val="00890984"/>
    <w:rsid w:val="008929F8"/>
    <w:rsid w:val="00892AA5"/>
    <w:rsid w:val="0089476B"/>
    <w:rsid w:val="0089499B"/>
    <w:rsid w:val="00894ACA"/>
    <w:rsid w:val="00894EC5"/>
    <w:rsid w:val="008959F4"/>
    <w:rsid w:val="00896658"/>
    <w:rsid w:val="008967B5"/>
    <w:rsid w:val="008A03AC"/>
    <w:rsid w:val="008A041E"/>
    <w:rsid w:val="008A0689"/>
    <w:rsid w:val="008A0D2D"/>
    <w:rsid w:val="008A1E20"/>
    <w:rsid w:val="008A2FA0"/>
    <w:rsid w:val="008A313B"/>
    <w:rsid w:val="008A345A"/>
    <w:rsid w:val="008A3635"/>
    <w:rsid w:val="008A3D98"/>
    <w:rsid w:val="008A3DB9"/>
    <w:rsid w:val="008A43B7"/>
    <w:rsid w:val="008A490D"/>
    <w:rsid w:val="008A4B29"/>
    <w:rsid w:val="008A4C9E"/>
    <w:rsid w:val="008A4ED9"/>
    <w:rsid w:val="008A5475"/>
    <w:rsid w:val="008A590B"/>
    <w:rsid w:val="008A6A5C"/>
    <w:rsid w:val="008A7316"/>
    <w:rsid w:val="008B071E"/>
    <w:rsid w:val="008B0B79"/>
    <w:rsid w:val="008B0F64"/>
    <w:rsid w:val="008B208C"/>
    <w:rsid w:val="008B2954"/>
    <w:rsid w:val="008B30B4"/>
    <w:rsid w:val="008B468C"/>
    <w:rsid w:val="008B500A"/>
    <w:rsid w:val="008B6144"/>
    <w:rsid w:val="008B6C7A"/>
    <w:rsid w:val="008B7053"/>
    <w:rsid w:val="008C0B6C"/>
    <w:rsid w:val="008C1610"/>
    <w:rsid w:val="008C1BAC"/>
    <w:rsid w:val="008C1E0E"/>
    <w:rsid w:val="008C2A32"/>
    <w:rsid w:val="008C2F1E"/>
    <w:rsid w:val="008C30E5"/>
    <w:rsid w:val="008C31D6"/>
    <w:rsid w:val="008C3B5B"/>
    <w:rsid w:val="008C3BF5"/>
    <w:rsid w:val="008C409F"/>
    <w:rsid w:val="008C4DEC"/>
    <w:rsid w:val="008C585B"/>
    <w:rsid w:val="008C602D"/>
    <w:rsid w:val="008C6B9E"/>
    <w:rsid w:val="008C6BCC"/>
    <w:rsid w:val="008D0718"/>
    <w:rsid w:val="008D098D"/>
    <w:rsid w:val="008D1312"/>
    <w:rsid w:val="008D135A"/>
    <w:rsid w:val="008D2205"/>
    <w:rsid w:val="008D2331"/>
    <w:rsid w:val="008D2E07"/>
    <w:rsid w:val="008D36CD"/>
    <w:rsid w:val="008D3761"/>
    <w:rsid w:val="008D3D61"/>
    <w:rsid w:val="008D4380"/>
    <w:rsid w:val="008D48D1"/>
    <w:rsid w:val="008D6353"/>
    <w:rsid w:val="008D6B11"/>
    <w:rsid w:val="008D6BC8"/>
    <w:rsid w:val="008D6BE8"/>
    <w:rsid w:val="008D6ED7"/>
    <w:rsid w:val="008E05C9"/>
    <w:rsid w:val="008E07C6"/>
    <w:rsid w:val="008E10D0"/>
    <w:rsid w:val="008E1200"/>
    <w:rsid w:val="008E17AE"/>
    <w:rsid w:val="008E40A6"/>
    <w:rsid w:val="008E53B4"/>
    <w:rsid w:val="008E6BFD"/>
    <w:rsid w:val="008E7C46"/>
    <w:rsid w:val="008F0190"/>
    <w:rsid w:val="008F022F"/>
    <w:rsid w:val="008F152B"/>
    <w:rsid w:val="008F1A62"/>
    <w:rsid w:val="008F1A7D"/>
    <w:rsid w:val="008F1AF1"/>
    <w:rsid w:val="008F2C49"/>
    <w:rsid w:val="008F2C8F"/>
    <w:rsid w:val="008F36F0"/>
    <w:rsid w:val="008F3F4C"/>
    <w:rsid w:val="008F4C48"/>
    <w:rsid w:val="008F50E6"/>
    <w:rsid w:val="008F5BE3"/>
    <w:rsid w:val="008F77A4"/>
    <w:rsid w:val="008F7A23"/>
    <w:rsid w:val="008F7C0C"/>
    <w:rsid w:val="008F7CFF"/>
    <w:rsid w:val="008F7ED1"/>
    <w:rsid w:val="009007E0"/>
    <w:rsid w:val="00901C8D"/>
    <w:rsid w:val="00904A4D"/>
    <w:rsid w:val="00905EE9"/>
    <w:rsid w:val="00906059"/>
    <w:rsid w:val="00906275"/>
    <w:rsid w:val="009065D3"/>
    <w:rsid w:val="009065F4"/>
    <w:rsid w:val="0090752B"/>
    <w:rsid w:val="009075A7"/>
    <w:rsid w:val="00907624"/>
    <w:rsid w:val="00907DF9"/>
    <w:rsid w:val="0091040B"/>
    <w:rsid w:val="00910420"/>
    <w:rsid w:val="00910FBA"/>
    <w:rsid w:val="00911B23"/>
    <w:rsid w:val="00911D39"/>
    <w:rsid w:val="009128EE"/>
    <w:rsid w:val="00912B9F"/>
    <w:rsid w:val="00914306"/>
    <w:rsid w:val="00914666"/>
    <w:rsid w:val="009156F8"/>
    <w:rsid w:val="00915C0B"/>
    <w:rsid w:val="009161DD"/>
    <w:rsid w:val="009164CE"/>
    <w:rsid w:val="0091654C"/>
    <w:rsid w:val="00916FE6"/>
    <w:rsid w:val="009175AA"/>
    <w:rsid w:val="00917BEC"/>
    <w:rsid w:val="00917C0F"/>
    <w:rsid w:val="0092014A"/>
    <w:rsid w:val="0092040E"/>
    <w:rsid w:val="00920834"/>
    <w:rsid w:val="00920C6C"/>
    <w:rsid w:val="009211C1"/>
    <w:rsid w:val="00921C45"/>
    <w:rsid w:val="00921C6D"/>
    <w:rsid w:val="00921E51"/>
    <w:rsid w:val="0092223A"/>
    <w:rsid w:val="009227D9"/>
    <w:rsid w:val="00923C44"/>
    <w:rsid w:val="00924509"/>
    <w:rsid w:val="009266DA"/>
    <w:rsid w:val="00926C06"/>
    <w:rsid w:val="00926F66"/>
    <w:rsid w:val="009272BA"/>
    <w:rsid w:val="00927549"/>
    <w:rsid w:val="00927791"/>
    <w:rsid w:val="00927F76"/>
    <w:rsid w:val="00930091"/>
    <w:rsid w:val="0093011B"/>
    <w:rsid w:val="00930607"/>
    <w:rsid w:val="00930D0A"/>
    <w:rsid w:val="009319F3"/>
    <w:rsid w:val="009329BA"/>
    <w:rsid w:val="0093304D"/>
    <w:rsid w:val="009332AD"/>
    <w:rsid w:val="009339DE"/>
    <w:rsid w:val="00933E91"/>
    <w:rsid w:val="00934412"/>
    <w:rsid w:val="00935773"/>
    <w:rsid w:val="00935FDA"/>
    <w:rsid w:val="0093607D"/>
    <w:rsid w:val="00936939"/>
    <w:rsid w:val="00936D1A"/>
    <w:rsid w:val="00937181"/>
    <w:rsid w:val="00937DA0"/>
    <w:rsid w:val="0094053B"/>
    <w:rsid w:val="009406B0"/>
    <w:rsid w:val="00941498"/>
    <w:rsid w:val="00942002"/>
    <w:rsid w:val="00942040"/>
    <w:rsid w:val="00942491"/>
    <w:rsid w:val="009427D9"/>
    <w:rsid w:val="00942C9F"/>
    <w:rsid w:val="00943A6E"/>
    <w:rsid w:val="00943E5D"/>
    <w:rsid w:val="00945095"/>
    <w:rsid w:val="009452AD"/>
    <w:rsid w:val="00945533"/>
    <w:rsid w:val="00945631"/>
    <w:rsid w:val="00945DA7"/>
    <w:rsid w:val="00947549"/>
    <w:rsid w:val="00950271"/>
    <w:rsid w:val="0095062C"/>
    <w:rsid w:val="009506C3"/>
    <w:rsid w:val="00950F5E"/>
    <w:rsid w:val="00952732"/>
    <w:rsid w:val="00952F5E"/>
    <w:rsid w:val="009537B3"/>
    <w:rsid w:val="00953DB6"/>
    <w:rsid w:val="00955A49"/>
    <w:rsid w:val="00955D56"/>
    <w:rsid w:val="0095793C"/>
    <w:rsid w:val="00957EB8"/>
    <w:rsid w:val="00960DC1"/>
    <w:rsid w:val="0096109E"/>
    <w:rsid w:val="0096111E"/>
    <w:rsid w:val="00961125"/>
    <w:rsid w:val="00961ED6"/>
    <w:rsid w:val="009621B1"/>
    <w:rsid w:val="00962C66"/>
    <w:rsid w:val="00963362"/>
    <w:rsid w:val="00963A26"/>
    <w:rsid w:val="00963BD1"/>
    <w:rsid w:val="009654DF"/>
    <w:rsid w:val="009659E7"/>
    <w:rsid w:val="0096650F"/>
    <w:rsid w:val="00966B1F"/>
    <w:rsid w:val="00967120"/>
    <w:rsid w:val="00970073"/>
    <w:rsid w:val="0097063C"/>
    <w:rsid w:val="00970ECC"/>
    <w:rsid w:val="0097116E"/>
    <w:rsid w:val="00971F70"/>
    <w:rsid w:val="00972B6F"/>
    <w:rsid w:val="00972BD1"/>
    <w:rsid w:val="00973F48"/>
    <w:rsid w:val="00974518"/>
    <w:rsid w:val="00974B83"/>
    <w:rsid w:val="00976368"/>
    <w:rsid w:val="009763DA"/>
    <w:rsid w:val="00976A4F"/>
    <w:rsid w:val="00976D36"/>
    <w:rsid w:val="00977BE7"/>
    <w:rsid w:val="00980086"/>
    <w:rsid w:val="009802FB"/>
    <w:rsid w:val="00980CE0"/>
    <w:rsid w:val="00980FE0"/>
    <w:rsid w:val="009810EA"/>
    <w:rsid w:val="00981EFA"/>
    <w:rsid w:val="00981F0F"/>
    <w:rsid w:val="009831EE"/>
    <w:rsid w:val="009836A9"/>
    <w:rsid w:val="009850F0"/>
    <w:rsid w:val="009853DE"/>
    <w:rsid w:val="009872BA"/>
    <w:rsid w:val="00990C3B"/>
    <w:rsid w:val="00991194"/>
    <w:rsid w:val="009912DF"/>
    <w:rsid w:val="0099151F"/>
    <w:rsid w:val="009918D3"/>
    <w:rsid w:val="00992278"/>
    <w:rsid w:val="009928B7"/>
    <w:rsid w:val="00992901"/>
    <w:rsid w:val="0099321A"/>
    <w:rsid w:val="00994838"/>
    <w:rsid w:val="0099489C"/>
    <w:rsid w:val="00995B74"/>
    <w:rsid w:val="00995E10"/>
    <w:rsid w:val="009960B7"/>
    <w:rsid w:val="009972FE"/>
    <w:rsid w:val="009A0216"/>
    <w:rsid w:val="009A14DF"/>
    <w:rsid w:val="009A1B4F"/>
    <w:rsid w:val="009A1BCD"/>
    <w:rsid w:val="009A1C5B"/>
    <w:rsid w:val="009A21B6"/>
    <w:rsid w:val="009A2482"/>
    <w:rsid w:val="009A32FA"/>
    <w:rsid w:val="009A435A"/>
    <w:rsid w:val="009A5A56"/>
    <w:rsid w:val="009A5AC0"/>
    <w:rsid w:val="009A5CBC"/>
    <w:rsid w:val="009A6159"/>
    <w:rsid w:val="009B0A24"/>
    <w:rsid w:val="009B10C4"/>
    <w:rsid w:val="009B2CAF"/>
    <w:rsid w:val="009B3270"/>
    <w:rsid w:val="009B3CBF"/>
    <w:rsid w:val="009B3D0C"/>
    <w:rsid w:val="009B536C"/>
    <w:rsid w:val="009B5783"/>
    <w:rsid w:val="009B5B8D"/>
    <w:rsid w:val="009B6496"/>
    <w:rsid w:val="009B6CAD"/>
    <w:rsid w:val="009B6CD0"/>
    <w:rsid w:val="009C01DA"/>
    <w:rsid w:val="009C0582"/>
    <w:rsid w:val="009C1528"/>
    <w:rsid w:val="009C1B58"/>
    <w:rsid w:val="009C1ED4"/>
    <w:rsid w:val="009C20CC"/>
    <w:rsid w:val="009C2437"/>
    <w:rsid w:val="009C24F1"/>
    <w:rsid w:val="009C3558"/>
    <w:rsid w:val="009C358E"/>
    <w:rsid w:val="009C4314"/>
    <w:rsid w:val="009C4357"/>
    <w:rsid w:val="009C477A"/>
    <w:rsid w:val="009C4E4F"/>
    <w:rsid w:val="009C4EDB"/>
    <w:rsid w:val="009C562E"/>
    <w:rsid w:val="009C5E35"/>
    <w:rsid w:val="009C666B"/>
    <w:rsid w:val="009C7531"/>
    <w:rsid w:val="009C75BA"/>
    <w:rsid w:val="009C7AC4"/>
    <w:rsid w:val="009D0495"/>
    <w:rsid w:val="009D15EA"/>
    <w:rsid w:val="009D220C"/>
    <w:rsid w:val="009D221F"/>
    <w:rsid w:val="009D2B8F"/>
    <w:rsid w:val="009D487F"/>
    <w:rsid w:val="009D4B6E"/>
    <w:rsid w:val="009D4E6A"/>
    <w:rsid w:val="009D5449"/>
    <w:rsid w:val="009D6051"/>
    <w:rsid w:val="009D6067"/>
    <w:rsid w:val="009D6435"/>
    <w:rsid w:val="009D69E1"/>
    <w:rsid w:val="009D6D42"/>
    <w:rsid w:val="009D7A5E"/>
    <w:rsid w:val="009E09F0"/>
    <w:rsid w:val="009E0AB9"/>
    <w:rsid w:val="009E19E8"/>
    <w:rsid w:val="009E1A7E"/>
    <w:rsid w:val="009E2A2F"/>
    <w:rsid w:val="009E2B2D"/>
    <w:rsid w:val="009E377C"/>
    <w:rsid w:val="009E3C9E"/>
    <w:rsid w:val="009E411C"/>
    <w:rsid w:val="009E458A"/>
    <w:rsid w:val="009E46E6"/>
    <w:rsid w:val="009E4981"/>
    <w:rsid w:val="009E5316"/>
    <w:rsid w:val="009E5817"/>
    <w:rsid w:val="009E5D7C"/>
    <w:rsid w:val="009E5DFC"/>
    <w:rsid w:val="009E5F2B"/>
    <w:rsid w:val="009E61A6"/>
    <w:rsid w:val="009E6715"/>
    <w:rsid w:val="009F1789"/>
    <w:rsid w:val="009F1A01"/>
    <w:rsid w:val="009F2E3B"/>
    <w:rsid w:val="009F36D2"/>
    <w:rsid w:val="009F3B6B"/>
    <w:rsid w:val="009F3D43"/>
    <w:rsid w:val="009F3EF2"/>
    <w:rsid w:val="009F41EB"/>
    <w:rsid w:val="009F4504"/>
    <w:rsid w:val="009F502C"/>
    <w:rsid w:val="009F568A"/>
    <w:rsid w:val="009F5CA4"/>
    <w:rsid w:val="009F603B"/>
    <w:rsid w:val="009F6987"/>
    <w:rsid w:val="009F720F"/>
    <w:rsid w:val="009F7C57"/>
    <w:rsid w:val="00A00465"/>
    <w:rsid w:val="00A010E7"/>
    <w:rsid w:val="00A01964"/>
    <w:rsid w:val="00A01A17"/>
    <w:rsid w:val="00A01A60"/>
    <w:rsid w:val="00A020D6"/>
    <w:rsid w:val="00A0383C"/>
    <w:rsid w:val="00A041B2"/>
    <w:rsid w:val="00A0423A"/>
    <w:rsid w:val="00A05DD6"/>
    <w:rsid w:val="00A07646"/>
    <w:rsid w:val="00A076F9"/>
    <w:rsid w:val="00A07997"/>
    <w:rsid w:val="00A07F87"/>
    <w:rsid w:val="00A10EBA"/>
    <w:rsid w:val="00A122F8"/>
    <w:rsid w:val="00A1250E"/>
    <w:rsid w:val="00A1295B"/>
    <w:rsid w:val="00A12E37"/>
    <w:rsid w:val="00A131BC"/>
    <w:rsid w:val="00A134D7"/>
    <w:rsid w:val="00A1436B"/>
    <w:rsid w:val="00A152E0"/>
    <w:rsid w:val="00A169DA"/>
    <w:rsid w:val="00A16BD5"/>
    <w:rsid w:val="00A17342"/>
    <w:rsid w:val="00A201DC"/>
    <w:rsid w:val="00A20568"/>
    <w:rsid w:val="00A206ED"/>
    <w:rsid w:val="00A20806"/>
    <w:rsid w:val="00A20C7F"/>
    <w:rsid w:val="00A20F77"/>
    <w:rsid w:val="00A22323"/>
    <w:rsid w:val="00A22DBA"/>
    <w:rsid w:val="00A235A3"/>
    <w:rsid w:val="00A23643"/>
    <w:rsid w:val="00A23853"/>
    <w:rsid w:val="00A2392B"/>
    <w:rsid w:val="00A23978"/>
    <w:rsid w:val="00A259BA"/>
    <w:rsid w:val="00A25BFF"/>
    <w:rsid w:val="00A264D9"/>
    <w:rsid w:val="00A26950"/>
    <w:rsid w:val="00A26F60"/>
    <w:rsid w:val="00A27522"/>
    <w:rsid w:val="00A27693"/>
    <w:rsid w:val="00A27955"/>
    <w:rsid w:val="00A27C9F"/>
    <w:rsid w:val="00A27F31"/>
    <w:rsid w:val="00A31E46"/>
    <w:rsid w:val="00A3204F"/>
    <w:rsid w:val="00A320A2"/>
    <w:rsid w:val="00A320DE"/>
    <w:rsid w:val="00A32CBE"/>
    <w:rsid w:val="00A33748"/>
    <w:rsid w:val="00A34D0C"/>
    <w:rsid w:val="00A34D76"/>
    <w:rsid w:val="00A3642A"/>
    <w:rsid w:val="00A365D0"/>
    <w:rsid w:val="00A402B8"/>
    <w:rsid w:val="00A4041C"/>
    <w:rsid w:val="00A407D2"/>
    <w:rsid w:val="00A410CE"/>
    <w:rsid w:val="00A42277"/>
    <w:rsid w:val="00A42D14"/>
    <w:rsid w:val="00A4379E"/>
    <w:rsid w:val="00A43ED1"/>
    <w:rsid w:val="00A443A6"/>
    <w:rsid w:val="00A44DDF"/>
    <w:rsid w:val="00A4587A"/>
    <w:rsid w:val="00A45A1A"/>
    <w:rsid w:val="00A45A1C"/>
    <w:rsid w:val="00A45E61"/>
    <w:rsid w:val="00A46116"/>
    <w:rsid w:val="00A47360"/>
    <w:rsid w:val="00A47F32"/>
    <w:rsid w:val="00A50319"/>
    <w:rsid w:val="00A50F19"/>
    <w:rsid w:val="00A51AE1"/>
    <w:rsid w:val="00A5240E"/>
    <w:rsid w:val="00A52547"/>
    <w:rsid w:val="00A526A3"/>
    <w:rsid w:val="00A52DFC"/>
    <w:rsid w:val="00A53220"/>
    <w:rsid w:val="00A538E6"/>
    <w:rsid w:val="00A539A3"/>
    <w:rsid w:val="00A546AC"/>
    <w:rsid w:val="00A55591"/>
    <w:rsid w:val="00A55BF2"/>
    <w:rsid w:val="00A55E20"/>
    <w:rsid w:val="00A56102"/>
    <w:rsid w:val="00A56800"/>
    <w:rsid w:val="00A56C17"/>
    <w:rsid w:val="00A56D7E"/>
    <w:rsid w:val="00A57075"/>
    <w:rsid w:val="00A57404"/>
    <w:rsid w:val="00A575BD"/>
    <w:rsid w:val="00A579E7"/>
    <w:rsid w:val="00A60B16"/>
    <w:rsid w:val="00A60EEC"/>
    <w:rsid w:val="00A60F68"/>
    <w:rsid w:val="00A6112A"/>
    <w:rsid w:val="00A61376"/>
    <w:rsid w:val="00A6186F"/>
    <w:rsid w:val="00A62358"/>
    <w:rsid w:val="00A62B55"/>
    <w:rsid w:val="00A63732"/>
    <w:rsid w:val="00A64D09"/>
    <w:rsid w:val="00A65BD9"/>
    <w:rsid w:val="00A664EA"/>
    <w:rsid w:val="00A66718"/>
    <w:rsid w:val="00A67079"/>
    <w:rsid w:val="00A67119"/>
    <w:rsid w:val="00A707E0"/>
    <w:rsid w:val="00A70B31"/>
    <w:rsid w:val="00A7230F"/>
    <w:rsid w:val="00A72F18"/>
    <w:rsid w:val="00A73A74"/>
    <w:rsid w:val="00A73C9C"/>
    <w:rsid w:val="00A7565C"/>
    <w:rsid w:val="00A75954"/>
    <w:rsid w:val="00A759FE"/>
    <w:rsid w:val="00A760B4"/>
    <w:rsid w:val="00A76D67"/>
    <w:rsid w:val="00A776B8"/>
    <w:rsid w:val="00A77C62"/>
    <w:rsid w:val="00A77D7E"/>
    <w:rsid w:val="00A77D85"/>
    <w:rsid w:val="00A803D8"/>
    <w:rsid w:val="00A809AF"/>
    <w:rsid w:val="00A81EB6"/>
    <w:rsid w:val="00A82147"/>
    <w:rsid w:val="00A837FE"/>
    <w:rsid w:val="00A83B78"/>
    <w:rsid w:val="00A84118"/>
    <w:rsid w:val="00A85357"/>
    <w:rsid w:val="00A86047"/>
    <w:rsid w:val="00A86C7B"/>
    <w:rsid w:val="00A876FD"/>
    <w:rsid w:val="00A87817"/>
    <w:rsid w:val="00A8796D"/>
    <w:rsid w:val="00A87C5B"/>
    <w:rsid w:val="00A90082"/>
    <w:rsid w:val="00A902DD"/>
    <w:rsid w:val="00A903A4"/>
    <w:rsid w:val="00A90EB7"/>
    <w:rsid w:val="00A914A4"/>
    <w:rsid w:val="00A91617"/>
    <w:rsid w:val="00A92688"/>
    <w:rsid w:val="00A926EF"/>
    <w:rsid w:val="00A92F12"/>
    <w:rsid w:val="00A93221"/>
    <w:rsid w:val="00A93617"/>
    <w:rsid w:val="00A93ADC"/>
    <w:rsid w:val="00A93F3B"/>
    <w:rsid w:val="00A950AC"/>
    <w:rsid w:val="00A95734"/>
    <w:rsid w:val="00A95CA1"/>
    <w:rsid w:val="00A96FA8"/>
    <w:rsid w:val="00A9770A"/>
    <w:rsid w:val="00A97C4F"/>
    <w:rsid w:val="00A97FDB"/>
    <w:rsid w:val="00AA0151"/>
    <w:rsid w:val="00AA0A43"/>
    <w:rsid w:val="00AA0A8F"/>
    <w:rsid w:val="00AA0D74"/>
    <w:rsid w:val="00AA0DD3"/>
    <w:rsid w:val="00AA17EB"/>
    <w:rsid w:val="00AA1939"/>
    <w:rsid w:val="00AA1A16"/>
    <w:rsid w:val="00AA1C07"/>
    <w:rsid w:val="00AA32E3"/>
    <w:rsid w:val="00AA3688"/>
    <w:rsid w:val="00AA3C8E"/>
    <w:rsid w:val="00AA5887"/>
    <w:rsid w:val="00AA58E1"/>
    <w:rsid w:val="00AA5E3B"/>
    <w:rsid w:val="00AA616A"/>
    <w:rsid w:val="00AA6343"/>
    <w:rsid w:val="00AA660F"/>
    <w:rsid w:val="00AA764C"/>
    <w:rsid w:val="00AA7733"/>
    <w:rsid w:val="00AA7918"/>
    <w:rsid w:val="00AA7AFB"/>
    <w:rsid w:val="00AB03D1"/>
    <w:rsid w:val="00AB0538"/>
    <w:rsid w:val="00AB0713"/>
    <w:rsid w:val="00AB094A"/>
    <w:rsid w:val="00AB0A0E"/>
    <w:rsid w:val="00AB0B24"/>
    <w:rsid w:val="00AB0B88"/>
    <w:rsid w:val="00AB11EC"/>
    <w:rsid w:val="00AB14E0"/>
    <w:rsid w:val="00AB19F8"/>
    <w:rsid w:val="00AB2569"/>
    <w:rsid w:val="00AB2A61"/>
    <w:rsid w:val="00AB2A7E"/>
    <w:rsid w:val="00AB2C2A"/>
    <w:rsid w:val="00AB2FE8"/>
    <w:rsid w:val="00AB3A12"/>
    <w:rsid w:val="00AB47C5"/>
    <w:rsid w:val="00AB49F5"/>
    <w:rsid w:val="00AB4DFA"/>
    <w:rsid w:val="00AB5450"/>
    <w:rsid w:val="00AB5A8D"/>
    <w:rsid w:val="00AB605E"/>
    <w:rsid w:val="00AB656D"/>
    <w:rsid w:val="00AB6642"/>
    <w:rsid w:val="00AB7918"/>
    <w:rsid w:val="00AC1C03"/>
    <w:rsid w:val="00AC1F24"/>
    <w:rsid w:val="00AC2EAF"/>
    <w:rsid w:val="00AC2EFE"/>
    <w:rsid w:val="00AC38A6"/>
    <w:rsid w:val="00AC3930"/>
    <w:rsid w:val="00AC3AB1"/>
    <w:rsid w:val="00AC4CEC"/>
    <w:rsid w:val="00AC4E9F"/>
    <w:rsid w:val="00AC557C"/>
    <w:rsid w:val="00AC55D9"/>
    <w:rsid w:val="00AC68C6"/>
    <w:rsid w:val="00AC79C1"/>
    <w:rsid w:val="00AC7CA4"/>
    <w:rsid w:val="00AD05F7"/>
    <w:rsid w:val="00AD07C9"/>
    <w:rsid w:val="00AD0808"/>
    <w:rsid w:val="00AD0D72"/>
    <w:rsid w:val="00AD0EF9"/>
    <w:rsid w:val="00AD12EC"/>
    <w:rsid w:val="00AD1856"/>
    <w:rsid w:val="00AD22FB"/>
    <w:rsid w:val="00AD23AB"/>
    <w:rsid w:val="00AD24DA"/>
    <w:rsid w:val="00AD3B69"/>
    <w:rsid w:val="00AD3B92"/>
    <w:rsid w:val="00AD40C3"/>
    <w:rsid w:val="00AD4A64"/>
    <w:rsid w:val="00AD5504"/>
    <w:rsid w:val="00AD5717"/>
    <w:rsid w:val="00AD5825"/>
    <w:rsid w:val="00AD598F"/>
    <w:rsid w:val="00AD6D09"/>
    <w:rsid w:val="00AE005E"/>
    <w:rsid w:val="00AE0554"/>
    <w:rsid w:val="00AE07DA"/>
    <w:rsid w:val="00AE098E"/>
    <w:rsid w:val="00AE0BBA"/>
    <w:rsid w:val="00AE1914"/>
    <w:rsid w:val="00AE1B20"/>
    <w:rsid w:val="00AE2291"/>
    <w:rsid w:val="00AE25C8"/>
    <w:rsid w:val="00AE2ABD"/>
    <w:rsid w:val="00AE3267"/>
    <w:rsid w:val="00AE4113"/>
    <w:rsid w:val="00AE4380"/>
    <w:rsid w:val="00AE4A5E"/>
    <w:rsid w:val="00AE4F31"/>
    <w:rsid w:val="00AE51B1"/>
    <w:rsid w:val="00AE5525"/>
    <w:rsid w:val="00AE6381"/>
    <w:rsid w:val="00AE656F"/>
    <w:rsid w:val="00AE6D42"/>
    <w:rsid w:val="00AE721A"/>
    <w:rsid w:val="00AE780F"/>
    <w:rsid w:val="00AE7C1F"/>
    <w:rsid w:val="00AE7D78"/>
    <w:rsid w:val="00AF0738"/>
    <w:rsid w:val="00AF0CA6"/>
    <w:rsid w:val="00AF1783"/>
    <w:rsid w:val="00AF3040"/>
    <w:rsid w:val="00AF31C7"/>
    <w:rsid w:val="00AF3464"/>
    <w:rsid w:val="00AF3A0E"/>
    <w:rsid w:val="00AF41F6"/>
    <w:rsid w:val="00AF438E"/>
    <w:rsid w:val="00AF4594"/>
    <w:rsid w:val="00AF45CA"/>
    <w:rsid w:val="00AF5CEE"/>
    <w:rsid w:val="00AF7506"/>
    <w:rsid w:val="00AF7695"/>
    <w:rsid w:val="00B0056C"/>
    <w:rsid w:val="00B007DD"/>
    <w:rsid w:val="00B0098A"/>
    <w:rsid w:val="00B00EB2"/>
    <w:rsid w:val="00B01016"/>
    <w:rsid w:val="00B01155"/>
    <w:rsid w:val="00B0146E"/>
    <w:rsid w:val="00B02160"/>
    <w:rsid w:val="00B027CB"/>
    <w:rsid w:val="00B0352B"/>
    <w:rsid w:val="00B03554"/>
    <w:rsid w:val="00B04220"/>
    <w:rsid w:val="00B04B04"/>
    <w:rsid w:val="00B0502B"/>
    <w:rsid w:val="00B05067"/>
    <w:rsid w:val="00B073E6"/>
    <w:rsid w:val="00B074F8"/>
    <w:rsid w:val="00B076B8"/>
    <w:rsid w:val="00B1080A"/>
    <w:rsid w:val="00B117C0"/>
    <w:rsid w:val="00B1202F"/>
    <w:rsid w:val="00B121B0"/>
    <w:rsid w:val="00B125C9"/>
    <w:rsid w:val="00B1449B"/>
    <w:rsid w:val="00B16252"/>
    <w:rsid w:val="00B165D2"/>
    <w:rsid w:val="00B1681E"/>
    <w:rsid w:val="00B169D2"/>
    <w:rsid w:val="00B1751E"/>
    <w:rsid w:val="00B17FAB"/>
    <w:rsid w:val="00B2002B"/>
    <w:rsid w:val="00B21099"/>
    <w:rsid w:val="00B21193"/>
    <w:rsid w:val="00B21ADA"/>
    <w:rsid w:val="00B21FCE"/>
    <w:rsid w:val="00B22C5F"/>
    <w:rsid w:val="00B22FF1"/>
    <w:rsid w:val="00B23687"/>
    <w:rsid w:val="00B25070"/>
    <w:rsid w:val="00B25710"/>
    <w:rsid w:val="00B25E0F"/>
    <w:rsid w:val="00B27977"/>
    <w:rsid w:val="00B27B03"/>
    <w:rsid w:val="00B27BA6"/>
    <w:rsid w:val="00B304FE"/>
    <w:rsid w:val="00B308ED"/>
    <w:rsid w:val="00B30ECF"/>
    <w:rsid w:val="00B31911"/>
    <w:rsid w:val="00B31B62"/>
    <w:rsid w:val="00B31E34"/>
    <w:rsid w:val="00B320B6"/>
    <w:rsid w:val="00B32F2F"/>
    <w:rsid w:val="00B33711"/>
    <w:rsid w:val="00B33E5B"/>
    <w:rsid w:val="00B34889"/>
    <w:rsid w:val="00B358D4"/>
    <w:rsid w:val="00B35D31"/>
    <w:rsid w:val="00B368B4"/>
    <w:rsid w:val="00B37164"/>
    <w:rsid w:val="00B37219"/>
    <w:rsid w:val="00B37550"/>
    <w:rsid w:val="00B37B15"/>
    <w:rsid w:val="00B37BB1"/>
    <w:rsid w:val="00B40069"/>
    <w:rsid w:val="00B402C6"/>
    <w:rsid w:val="00B41144"/>
    <w:rsid w:val="00B414C4"/>
    <w:rsid w:val="00B41DC1"/>
    <w:rsid w:val="00B425BC"/>
    <w:rsid w:val="00B42DBD"/>
    <w:rsid w:val="00B44692"/>
    <w:rsid w:val="00B44AE5"/>
    <w:rsid w:val="00B44F7B"/>
    <w:rsid w:val="00B45301"/>
    <w:rsid w:val="00B46EC7"/>
    <w:rsid w:val="00B47207"/>
    <w:rsid w:val="00B500A7"/>
    <w:rsid w:val="00B50875"/>
    <w:rsid w:val="00B50A09"/>
    <w:rsid w:val="00B50A91"/>
    <w:rsid w:val="00B51761"/>
    <w:rsid w:val="00B51AC2"/>
    <w:rsid w:val="00B51F5C"/>
    <w:rsid w:val="00B52022"/>
    <w:rsid w:val="00B52187"/>
    <w:rsid w:val="00B528D3"/>
    <w:rsid w:val="00B53F83"/>
    <w:rsid w:val="00B542FC"/>
    <w:rsid w:val="00B545D8"/>
    <w:rsid w:val="00B5467C"/>
    <w:rsid w:val="00B54691"/>
    <w:rsid w:val="00B56610"/>
    <w:rsid w:val="00B571A1"/>
    <w:rsid w:val="00B575F7"/>
    <w:rsid w:val="00B60CCD"/>
    <w:rsid w:val="00B625D9"/>
    <w:rsid w:val="00B62854"/>
    <w:rsid w:val="00B62EF1"/>
    <w:rsid w:val="00B63769"/>
    <w:rsid w:val="00B63DC0"/>
    <w:rsid w:val="00B63DDD"/>
    <w:rsid w:val="00B640CC"/>
    <w:rsid w:val="00B645B6"/>
    <w:rsid w:val="00B64B2F"/>
    <w:rsid w:val="00B6548A"/>
    <w:rsid w:val="00B65D96"/>
    <w:rsid w:val="00B65F8C"/>
    <w:rsid w:val="00B667BF"/>
    <w:rsid w:val="00B6797D"/>
    <w:rsid w:val="00B70221"/>
    <w:rsid w:val="00B7049A"/>
    <w:rsid w:val="00B70B4D"/>
    <w:rsid w:val="00B71F05"/>
    <w:rsid w:val="00B735B8"/>
    <w:rsid w:val="00B73A21"/>
    <w:rsid w:val="00B73ACA"/>
    <w:rsid w:val="00B74858"/>
    <w:rsid w:val="00B74B92"/>
    <w:rsid w:val="00B752EB"/>
    <w:rsid w:val="00B75300"/>
    <w:rsid w:val="00B75BAA"/>
    <w:rsid w:val="00B75E7A"/>
    <w:rsid w:val="00B76EA8"/>
    <w:rsid w:val="00B775CB"/>
    <w:rsid w:val="00B77601"/>
    <w:rsid w:val="00B77BE4"/>
    <w:rsid w:val="00B805E0"/>
    <w:rsid w:val="00B8098A"/>
    <w:rsid w:val="00B80B60"/>
    <w:rsid w:val="00B80C67"/>
    <w:rsid w:val="00B812BE"/>
    <w:rsid w:val="00B81F8F"/>
    <w:rsid w:val="00B82B31"/>
    <w:rsid w:val="00B83F7C"/>
    <w:rsid w:val="00B84603"/>
    <w:rsid w:val="00B8466F"/>
    <w:rsid w:val="00B84839"/>
    <w:rsid w:val="00B86608"/>
    <w:rsid w:val="00B8722E"/>
    <w:rsid w:val="00B87847"/>
    <w:rsid w:val="00B87D36"/>
    <w:rsid w:val="00B90477"/>
    <w:rsid w:val="00B91F82"/>
    <w:rsid w:val="00B9284D"/>
    <w:rsid w:val="00B92AA5"/>
    <w:rsid w:val="00B93067"/>
    <w:rsid w:val="00B94D24"/>
    <w:rsid w:val="00B94FDA"/>
    <w:rsid w:val="00B953E4"/>
    <w:rsid w:val="00B955FE"/>
    <w:rsid w:val="00B95C83"/>
    <w:rsid w:val="00B96120"/>
    <w:rsid w:val="00B96744"/>
    <w:rsid w:val="00B96F58"/>
    <w:rsid w:val="00B97E9F"/>
    <w:rsid w:val="00BA0165"/>
    <w:rsid w:val="00BA0B9F"/>
    <w:rsid w:val="00BA1D79"/>
    <w:rsid w:val="00BA2BE2"/>
    <w:rsid w:val="00BA5814"/>
    <w:rsid w:val="00BA5B29"/>
    <w:rsid w:val="00BA6419"/>
    <w:rsid w:val="00BA6550"/>
    <w:rsid w:val="00BA682C"/>
    <w:rsid w:val="00BA6A94"/>
    <w:rsid w:val="00BA7414"/>
    <w:rsid w:val="00BA773D"/>
    <w:rsid w:val="00BA7A0D"/>
    <w:rsid w:val="00BB0943"/>
    <w:rsid w:val="00BB153C"/>
    <w:rsid w:val="00BB18C6"/>
    <w:rsid w:val="00BB2568"/>
    <w:rsid w:val="00BB2B07"/>
    <w:rsid w:val="00BB3642"/>
    <w:rsid w:val="00BB3CDE"/>
    <w:rsid w:val="00BB3E7C"/>
    <w:rsid w:val="00BB48C1"/>
    <w:rsid w:val="00BB49B5"/>
    <w:rsid w:val="00BB4FF4"/>
    <w:rsid w:val="00BB610C"/>
    <w:rsid w:val="00BB64B9"/>
    <w:rsid w:val="00BB66AB"/>
    <w:rsid w:val="00BB768B"/>
    <w:rsid w:val="00BB7E3C"/>
    <w:rsid w:val="00BC0A21"/>
    <w:rsid w:val="00BC0AD6"/>
    <w:rsid w:val="00BC0E8C"/>
    <w:rsid w:val="00BC1203"/>
    <w:rsid w:val="00BC122E"/>
    <w:rsid w:val="00BC312B"/>
    <w:rsid w:val="00BC3584"/>
    <w:rsid w:val="00BC42A6"/>
    <w:rsid w:val="00BC4EF4"/>
    <w:rsid w:val="00BC5BDB"/>
    <w:rsid w:val="00BC66E9"/>
    <w:rsid w:val="00BD05E0"/>
    <w:rsid w:val="00BD16C1"/>
    <w:rsid w:val="00BD210A"/>
    <w:rsid w:val="00BD2332"/>
    <w:rsid w:val="00BD3572"/>
    <w:rsid w:val="00BD3ECE"/>
    <w:rsid w:val="00BD5DD1"/>
    <w:rsid w:val="00BD6216"/>
    <w:rsid w:val="00BD7133"/>
    <w:rsid w:val="00BE03F7"/>
    <w:rsid w:val="00BE10E8"/>
    <w:rsid w:val="00BE1248"/>
    <w:rsid w:val="00BE2789"/>
    <w:rsid w:val="00BE358D"/>
    <w:rsid w:val="00BE35C2"/>
    <w:rsid w:val="00BE3791"/>
    <w:rsid w:val="00BE3861"/>
    <w:rsid w:val="00BE3CB7"/>
    <w:rsid w:val="00BE415A"/>
    <w:rsid w:val="00BE4ED6"/>
    <w:rsid w:val="00BE53EE"/>
    <w:rsid w:val="00BE54F3"/>
    <w:rsid w:val="00BE5F67"/>
    <w:rsid w:val="00BE6582"/>
    <w:rsid w:val="00BE73F3"/>
    <w:rsid w:val="00BE747D"/>
    <w:rsid w:val="00BE7920"/>
    <w:rsid w:val="00BF05A2"/>
    <w:rsid w:val="00BF05A6"/>
    <w:rsid w:val="00BF1A3A"/>
    <w:rsid w:val="00BF1B17"/>
    <w:rsid w:val="00BF1E46"/>
    <w:rsid w:val="00BF208D"/>
    <w:rsid w:val="00BF2CD1"/>
    <w:rsid w:val="00BF31B7"/>
    <w:rsid w:val="00BF3641"/>
    <w:rsid w:val="00BF459D"/>
    <w:rsid w:val="00BF4AE8"/>
    <w:rsid w:val="00BF4B6A"/>
    <w:rsid w:val="00BF4CA0"/>
    <w:rsid w:val="00BF5135"/>
    <w:rsid w:val="00BF587D"/>
    <w:rsid w:val="00BF6C05"/>
    <w:rsid w:val="00BF72A9"/>
    <w:rsid w:val="00BF7AE4"/>
    <w:rsid w:val="00C009F5"/>
    <w:rsid w:val="00C01129"/>
    <w:rsid w:val="00C01BF9"/>
    <w:rsid w:val="00C020BF"/>
    <w:rsid w:val="00C02239"/>
    <w:rsid w:val="00C022E1"/>
    <w:rsid w:val="00C02B96"/>
    <w:rsid w:val="00C0398D"/>
    <w:rsid w:val="00C03E98"/>
    <w:rsid w:val="00C0658F"/>
    <w:rsid w:val="00C0665C"/>
    <w:rsid w:val="00C06808"/>
    <w:rsid w:val="00C068C4"/>
    <w:rsid w:val="00C0771A"/>
    <w:rsid w:val="00C07EBA"/>
    <w:rsid w:val="00C10C4C"/>
    <w:rsid w:val="00C11E4C"/>
    <w:rsid w:val="00C136A4"/>
    <w:rsid w:val="00C14954"/>
    <w:rsid w:val="00C14DE3"/>
    <w:rsid w:val="00C157EC"/>
    <w:rsid w:val="00C15BB0"/>
    <w:rsid w:val="00C15DCF"/>
    <w:rsid w:val="00C15EC3"/>
    <w:rsid w:val="00C15FC3"/>
    <w:rsid w:val="00C16C81"/>
    <w:rsid w:val="00C172C5"/>
    <w:rsid w:val="00C179B0"/>
    <w:rsid w:val="00C203BC"/>
    <w:rsid w:val="00C20CA6"/>
    <w:rsid w:val="00C21081"/>
    <w:rsid w:val="00C223DF"/>
    <w:rsid w:val="00C226F9"/>
    <w:rsid w:val="00C22FB5"/>
    <w:rsid w:val="00C23398"/>
    <w:rsid w:val="00C236D0"/>
    <w:rsid w:val="00C23B23"/>
    <w:rsid w:val="00C24B42"/>
    <w:rsid w:val="00C26C22"/>
    <w:rsid w:val="00C2706F"/>
    <w:rsid w:val="00C27B03"/>
    <w:rsid w:val="00C30108"/>
    <w:rsid w:val="00C3089B"/>
    <w:rsid w:val="00C32940"/>
    <w:rsid w:val="00C34927"/>
    <w:rsid w:val="00C34B40"/>
    <w:rsid w:val="00C35836"/>
    <w:rsid w:val="00C35939"/>
    <w:rsid w:val="00C35B16"/>
    <w:rsid w:val="00C35F42"/>
    <w:rsid w:val="00C37E34"/>
    <w:rsid w:val="00C4002F"/>
    <w:rsid w:val="00C41CD3"/>
    <w:rsid w:val="00C42B46"/>
    <w:rsid w:val="00C42FF4"/>
    <w:rsid w:val="00C431EF"/>
    <w:rsid w:val="00C432EA"/>
    <w:rsid w:val="00C43438"/>
    <w:rsid w:val="00C44264"/>
    <w:rsid w:val="00C4513F"/>
    <w:rsid w:val="00C45D7F"/>
    <w:rsid w:val="00C46251"/>
    <w:rsid w:val="00C4699F"/>
    <w:rsid w:val="00C477A6"/>
    <w:rsid w:val="00C4790F"/>
    <w:rsid w:val="00C47FC0"/>
    <w:rsid w:val="00C50CB7"/>
    <w:rsid w:val="00C528CC"/>
    <w:rsid w:val="00C52BF2"/>
    <w:rsid w:val="00C52CE8"/>
    <w:rsid w:val="00C53480"/>
    <w:rsid w:val="00C53ABD"/>
    <w:rsid w:val="00C53AD3"/>
    <w:rsid w:val="00C53C94"/>
    <w:rsid w:val="00C54081"/>
    <w:rsid w:val="00C553B8"/>
    <w:rsid w:val="00C56439"/>
    <w:rsid w:val="00C569BE"/>
    <w:rsid w:val="00C57741"/>
    <w:rsid w:val="00C57B1C"/>
    <w:rsid w:val="00C606AB"/>
    <w:rsid w:val="00C6074F"/>
    <w:rsid w:val="00C61568"/>
    <w:rsid w:val="00C61B14"/>
    <w:rsid w:val="00C620C5"/>
    <w:rsid w:val="00C62568"/>
    <w:rsid w:val="00C62D7B"/>
    <w:rsid w:val="00C64143"/>
    <w:rsid w:val="00C6434D"/>
    <w:rsid w:val="00C64C3D"/>
    <w:rsid w:val="00C652E5"/>
    <w:rsid w:val="00C657E0"/>
    <w:rsid w:val="00C658EA"/>
    <w:rsid w:val="00C66242"/>
    <w:rsid w:val="00C67446"/>
    <w:rsid w:val="00C7005D"/>
    <w:rsid w:val="00C71925"/>
    <w:rsid w:val="00C719B5"/>
    <w:rsid w:val="00C7294F"/>
    <w:rsid w:val="00C7484D"/>
    <w:rsid w:val="00C75CF4"/>
    <w:rsid w:val="00C7697F"/>
    <w:rsid w:val="00C778D5"/>
    <w:rsid w:val="00C77E60"/>
    <w:rsid w:val="00C807F9"/>
    <w:rsid w:val="00C80E40"/>
    <w:rsid w:val="00C8136C"/>
    <w:rsid w:val="00C81CBF"/>
    <w:rsid w:val="00C82467"/>
    <w:rsid w:val="00C82DC2"/>
    <w:rsid w:val="00C82FFA"/>
    <w:rsid w:val="00C8380C"/>
    <w:rsid w:val="00C84A73"/>
    <w:rsid w:val="00C85521"/>
    <w:rsid w:val="00C863EE"/>
    <w:rsid w:val="00C86A69"/>
    <w:rsid w:val="00C912DE"/>
    <w:rsid w:val="00C91493"/>
    <w:rsid w:val="00C91AF0"/>
    <w:rsid w:val="00C91EE3"/>
    <w:rsid w:val="00C925F0"/>
    <w:rsid w:val="00C92646"/>
    <w:rsid w:val="00C92781"/>
    <w:rsid w:val="00C92A2A"/>
    <w:rsid w:val="00C92BEB"/>
    <w:rsid w:val="00C9316A"/>
    <w:rsid w:val="00C93B5E"/>
    <w:rsid w:val="00C94513"/>
    <w:rsid w:val="00C9564F"/>
    <w:rsid w:val="00C959CD"/>
    <w:rsid w:val="00C95D8D"/>
    <w:rsid w:val="00C96037"/>
    <w:rsid w:val="00C96366"/>
    <w:rsid w:val="00C9698D"/>
    <w:rsid w:val="00C97C7F"/>
    <w:rsid w:val="00CA1739"/>
    <w:rsid w:val="00CA185C"/>
    <w:rsid w:val="00CA1F69"/>
    <w:rsid w:val="00CA2283"/>
    <w:rsid w:val="00CA26BA"/>
    <w:rsid w:val="00CA2AEF"/>
    <w:rsid w:val="00CA325F"/>
    <w:rsid w:val="00CA32DC"/>
    <w:rsid w:val="00CA33B8"/>
    <w:rsid w:val="00CA3B7D"/>
    <w:rsid w:val="00CA3C5B"/>
    <w:rsid w:val="00CA4949"/>
    <w:rsid w:val="00CA580F"/>
    <w:rsid w:val="00CA6296"/>
    <w:rsid w:val="00CA62A5"/>
    <w:rsid w:val="00CA7A46"/>
    <w:rsid w:val="00CB00FE"/>
    <w:rsid w:val="00CB03C5"/>
    <w:rsid w:val="00CB060F"/>
    <w:rsid w:val="00CB0A35"/>
    <w:rsid w:val="00CB1132"/>
    <w:rsid w:val="00CB1582"/>
    <w:rsid w:val="00CB1C49"/>
    <w:rsid w:val="00CB22B7"/>
    <w:rsid w:val="00CB24B7"/>
    <w:rsid w:val="00CB25B3"/>
    <w:rsid w:val="00CB2BF1"/>
    <w:rsid w:val="00CB31C4"/>
    <w:rsid w:val="00CB344E"/>
    <w:rsid w:val="00CB4190"/>
    <w:rsid w:val="00CB5032"/>
    <w:rsid w:val="00CB52F7"/>
    <w:rsid w:val="00CB53BF"/>
    <w:rsid w:val="00CB70CD"/>
    <w:rsid w:val="00CB77BE"/>
    <w:rsid w:val="00CB7DF6"/>
    <w:rsid w:val="00CC020B"/>
    <w:rsid w:val="00CC04EC"/>
    <w:rsid w:val="00CC092E"/>
    <w:rsid w:val="00CC118D"/>
    <w:rsid w:val="00CC2830"/>
    <w:rsid w:val="00CC2E46"/>
    <w:rsid w:val="00CC303F"/>
    <w:rsid w:val="00CC3C96"/>
    <w:rsid w:val="00CC3DA6"/>
    <w:rsid w:val="00CC4333"/>
    <w:rsid w:val="00CC5899"/>
    <w:rsid w:val="00CC5B65"/>
    <w:rsid w:val="00CC6A50"/>
    <w:rsid w:val="00CC78F3"/>
    <w:rsid w:val="00CC7CA1"/>
    <w:rsid w:val="00CD04D9"/>
    <w:rsid w:val="00CD077C"/>
    <w:rsid w:val="00CD0DAA"/>
    <w:rsid w:val="00CD0E0E"/>
    <w:rsid w:val="00CD342A"/>
    <w:rsid w:val="00CD355C"/>
    <w:rsid w:val="00CD36CE"/>
    <w:rsid w:val="00CD3940"/>
    <w:rsid w:val="00CD3FF9"/>
    <w:rsid w:val="00CD4482"/>
    <w:rsid w:val="00CD4A5A"/>
    <w:rsid w:val="00CD50E1"/>
    <w:rsid w:val="00CD6094"/>
    <w:rsid w:val="00CD6931"/>
    <w:rsid w:val="00CD6B55"/>
    <w:rsid w:val="00CD7CCD"/>
    <w:rsid w:val="00CE0357"/>
    <w:rsid w:val="00CE0420"/>
    <w:rsid w:val="00CE0835"/>
    <w:rsid w:val="00CE1863"/>
    <w:rsid w:val="00CE1979"/>
    <w:rsid w:val="00CE2F3F"/>
    <w:rsid w:val="00CE395A"/>
    <w:rsid w:val="00CE41FD"/>
    <w:rsid w:val="00CE5144"/>
    <w:rsid w:val="00CE5794"/>
    <w:rsid w:val="00CE5B3D"/>
    <w:rsid w:val="00CE5FC4"/>
    <w:rsid w:val="00CE608F"/>
    <w:rsid w:val="00CE6742"/>
    <w:rsid w:val="00CE6A0B"/>
    <w:rsid w:val="00CE6F28"/>
    <w:rsid w:val="00CE7613"/>
    <w:rsid w:val="00CF0041"/>
    <w:rsid w:val="00CF0950"/>
    <w:rsid w:val="00CF185E"/>
    <w:rsid w:val="00CF2293"/>
    <w:rsid w:val="00CF2440"/>
    <w:rsid w:val="00CF3B07"/>
    <w:rsid w:val="00CF4C13"/>
    <w:rsid w:val="00CF5216"/>
    <w:rsid w:val="00CF55FD"/>
    <w:rsid w:val="00CF5735"/>
    <w:rsid w:val="00CF6384"/>
    <w:rsid w:val="00CF6605"/>
    <w:rsid w:val="00CF6708"/>
    <w:rsid w:val="00CF6902"/>
    <w:rsid w:val="00CF70A0"/>
    <w:rsid w:val="00D0167F"/>
    <w:rsid w:val="00D01736"/>
    <w:rsid w:val="00D02EF8"/>
    <w:rsid w:val="00D039C6"/>
    <w:rsid w:val="00D03A09"/>
    <w:rsid w:val="00D047E1"/>
    <w:rsid w:val="00D0599B"/>
    <w:rsid w:val="00D06E88"/>
    <w:rsid w:val="00D1073B"/>
    <w:rsid w:val="00D11F90"/>
    <w:rsid w:val="00D1267B"/>
    <w:rsid w:val="00D1269E"/>
    <w:rsid w:val="00D12C48"/>
    <w:rsid w:val="00D12CD4"/>
    <w:rsid w:val="00D12D49"/>
    <w:rsid w:val="00D12E84"/>
    <w:rsid w:val="00D12E99"/>
    <w:rsid w:val="00D13384"/>
    <w:rsid w:val="00D13527"/>
    <w:rsid w:val="00D14A20"/>
    <w:rsid w:val="00D14A2C"/>
    <w:rsid w:val="00D1576D"/>
    <w:rsid w:val="00D15A8F"/>
    <w:rsid w:val="00D15C55"/>
    <w:rsid w:val="00D15E4E"/>
    <w:rsid w:val="00D17601"/>
    <w:rsid w:val="00D2045C"/>
    <w:rsid w:val="00D209EF"/>
    <w:rsid w:val="00D20D6E"/>
    <w:rsid w:val="00D21300"/>
    <w:rsid w:val="00D2200F"/>
    <w:rsid w:val="00D22F7B"/>
    <w:rsid w:val="00D230DC"/>
    <w:rsid w:val="00D2350F"/>
    <w:rsid w:val="00D23A0C"/>
    <w:rsid w:val="00D23BA0"/>
    <w:rsid w:val="00D23CAB"/>
    <w:rsid w:val="00D23E18"/>
    <w:rsid w:val="00D24098"/>
    <w:rsid w:val="00D25501"/>
    <w:rsid w:val="00D25ECE"/>
    <w:rsid w:val="00D26276"/>
    <w:rsid w:val="00D2667F"/>
    <w:rsid w:val="00D26C9A"/>
    <w:rsid w:val="00D27345"/>
    <w:rsid w:val="00D303E8"/>
    <w:rsid w:val="00D30817"/>
    <w:rsid w:val="00D314BB"/>
    <w:rsid w:val="00D31892"/>
    <w:rsid w:val="00D31A65"/>
    <w:rsid w:val="00D31BA6"/>
    <w:rsid w:val="00D331CF"/>
    <w:rsid w:val="00D33418"/>
    <w:rsid w:val="00D335E1"/>
    <w:rsid w:val="00D337D3"/>
    <w:rsid w:val="00D345A6"/>
    <w:rsid w:val="00D35062"/>
    <w:rsid w:val="00D3545E"/>
    <w:rsid w:val="00D35FEA"/>
    <w:rsid w:val="00D3667B"/>
    <w:rsid w:val="00D366E4"/>
    <w:rsid w:val="00D40980"/>
    <w:rsid w:val="00D410CC"/>
    <w:rsid w:val="00D41914"/>
    <w:rsid w:val="00D423AC"/>
    <w:rsid w:val="00D44430"/>
    <w:rsid w:val="00D4488F"/>
    <w:rsid w:val="00D44DC6"/>
    <w:rsid w:val="00D44EDF"/>
    <w:rsid w:val="00D45567"/>
    <w:rsid w:val="00D45818"/>
    <w:rsid w:val="00D45CD5"/>
    <w:rsid w:val="00D46C98"/>
    <w:rsid w:val="00D46F24"/>
    <w:rsid w:val="00D509C9"/>
    <w:rsid w:val="00D514E5"/>
    <w:rsid w:val="00D51887"/>
    <w:rsid w:val="00D51B38"/>
    <w:rsid w:val="00D52016"/>
    <w:rsid w:val="00D52E98"/>
    <w:rsid w:val="00D53589"/>
    <w:rsid w:val="00D535B6"/>
    <w:rsid w:val="00D5361B"/>
    <w:rsid w:val="00D53781"/>
    <w:rsid w:val="00D539D5"/>
    <w:rsid w:val="00D53EC6"/>
    <w:rsid w:val="00D5415D"/>
    <w:rsid w:val="00D54320"/>
    <w:rsid w:val="00D543A4"/>
    <w:rsid w:val="00D544D5"/>
    <w:rsid w:val="00D545E7"/>
    <w:rsid w:val="00D55430"/>
    <w:rsid w:val="00D56318"/>
    <w:rsid w:val="00D574F0"/>
    <w:rsid w:val="00D57906"/>
    <w:rsid w:val="00D57AA3"/>
    <w:rsid w:val="00D602DE"/>
    <w:rsid w:val="00D6096A"/>
    <w:rsid w:val="00D60A0E"/>
    <w:rsid w:val="00D60A1B"/>
    <w:rsid w:val="00D60ABE"/>
    <w:rsid w:val="00D60CE5"/>
    <w:rsid w:val="00D61811"/>
    <w:rsid w:val="00D61828"/>
    <w:rsid w:val="00D624D9"/>
    <w:rsid w:val="00D63F9F"/>
    <w:rsid w:val="00D64324"/>
    <w:rsid w:val="00D646D3"/>
    <w:rsid w:val="00D648BF"/>
    <w:rsid w:val="00D648DA"/>
    <w:rsid w:val="00D64A6D"/>
    <w:rsid w:val="00D65515"/>
    <w:rsid w:val="00D662F2"/>
    <w:rsid w:val="00D665F1"/>
    <w:rsid w:val="00D6711E"/>
    <w:rsid w:val="00D7048E"/>
    <w:rsid w:val="00D735A3"/>
    <w:rsid w:val="00D73B08"/>
    <w:rsid w:val="00D74A7B"/>
    <w:rsid w:val="00D76DAC"/>
    <w:rsid w:val="00D775FC"/>
    <w:rsid w:val="00D80127"/>
    <w:rsid w:val="00D8034D"/>
    <w:rsid w:val="00D8054D"/>
    <w:rsid w:val="00D80555"/>
    <w:rsid w:val="00D805D1"/>
    <w:rsid w:val="00D80B16"/>
    <w:rsid w:val="00D82CEF"/>
    <w:rsid w:val="00D82FD7"/>
    <w:rsid w:val="00D8430F"/>
    <w:rsid w:val="00D847B0"/>
    <w:rsid w:val="00D84FA6"/>
    <w:rsid w:val="00D854BB"/>
    <w:rsid w:val="00D85624"/>
    <w:rsid w:val="00D85770"/>
    <w:rsid w:val="00D85C5F"/>
    <w:rsid w:val="00D85ECC"/>
    <w:rsid w:val="00D864C7"/>
    <w:rsid w:val="00D86BDE"/>
    <w:rsid w:val="00D86BEA"/>
    <w:rsid w:val="00D86EB7"/>
    <w:rsid w:val="00D929AA"/>
    <w:rsid w:val="00D92B5E"/>
    <w:rsid w:val="00D93388"/>
    <w:rsid w:val="00D937B2"/>
    <w:rsid w:val="00D94614"/>
    <w:rsid w:val="00D95097"/>
    <w:rsid w:val="00D95457"/>
    <w:rsid w:val="00D956E6"/>
    <w:rsid w:val="00D958DE"/>
    <w:rsid w:val="00D95CBD"/>
    <w:rsid w:val="00D95D1D"/>
    <w:rsid w:val="00D95E2C"/>
    <w:rsid w:val="00D97A7B"/>
    <w:rsid w:val="00DA0C43"/>
    <w:rsid w:val="00DA1259"/>
    <w:rsid w:val="00DA179B"/>
    <w:rsid w:val="00DA1AAD"/>
    <w:rsid w:val="00DA1E08"/>
    <w:rsid w:val="00DA259A"/>
    <w:rsid w:val="00DA2ABF"/>
    <w:rsid w:val="00DA2EA0"/>
    <w:rsid w:val="00DA3E43"/>
    <w:rsid w:val="00DA4100"/>
    <w:rsid w:val="00DA4111"/>
    <w:rsid w:val="00DA4A52"/>
    <w:rsid w:val="00DA4A9E"/>
    <w:rsid w:val="00DA4FBC"/>
    <w:rsid w:val="00DA50F2"/>
    <w:rsid w:val="00DA5A0E"/>
    <w:rsid w:val="00DA65A4"/>
    <w:rsid w:val="00DA7058"/>
    <w:rsid w:val="00DA7457"/>
    <w:rsid w:val="00DA7ABC"/>
    <w:rsid w:val="00DB01D6"/>
    <w:rsid w:val="00DB081A"/>
    <w:rsid w:val="00DB1083"/>
    <w:rsid w:val="00DB26B8"/>
    <w:rsid w:val="00DB2807"/>
    <w:rsid w:val="00DB2995"/>
    <w:rsid w:val="00DB2D67"/>
    <w:rsid w:val="00DB2ED0"/>
    <w:rsid w:val="00DB2F65"/>
    <w:rsid w:val="00DB38F0"/>
    <w:rsid w:val="00DB397A"/>
    <w:rsid w:val="00DB3EE8"/>
    <w:rsid w:val="00DB4120"/>
    <w:rsid w:val="00DB4701"/>
    <w:rsid w:val="00DB4D4C"/>
    <w:rsid w:val="00DB4D5E"/>
    <w:rsid w:val="00DB59C0"/>
    <w:rsid w:val="00DB5C04"/>
    <w:rsid w:val="00DB5DD9"/>
    <w:rsid w:val="00DB5E0C"/>
    <w:rsid w:val="00DB7576"/>
    <w:rsid w:val="00DB75E3"/>
    <w:rsid w:val="00DB792B"/>
    <w:rsid w:val="00DB7EB2"/>
    <w:rsid w:val="00DB7F39"/>
    <w:rsid w:val="00DC0146"/>
    <w:rsid w:val="00DC03EE"/>
    <w:rsid w:val="00DC098C"/>
    <w:rsid w:val="00DC0BED"/>
    <w:rsid w:val="00DC1F49"/>
    <w:rsid w:val="00DC22C1"/>
    <w:rsid w:val="00DC2823"/>
    <w:rsid w:val="00DC36B8"/>
    <w:rsid w:val="00DC3F7E"/>
    <w:rsid w:val="00DC405A"/>
    <w:rsid w:val="00DC4EB1"/>
    <w:rsid w:val="00DC4FAB"/>
    <w:rsid w:val="00DC53F2"/>
    <w:rsid w:val="00DC6B01"/>
    <w:rsid w:val="00DC6CEF"/>
    <w:rsid w:val="00DC7797"/>
    <w:rsid w:val="00DC7858"/>
    <w:rsid w:val="00DC78BF"/>
    <w:rsid w:val="00DD007A"/>
    <w:rsid w:val="00DD0506"/>
    <w:rsid w:val="00DD0656"/>
    <w:rsid w:val="00DD078A"/>
    <w:rsid w:val="00DD168A"/>
    <w:rsid w:val="00DD1737"/>
    <w:rsid w:val="00DD1F7E"/>
    <w:rsid w:val="00DD2781"/>
    <w:rsid w:val="00DD34E1"/>
    <w:rsid w:val="00DD4057"/>
    <w:rsid w:val="00DD469A"/>
    <w:rsid w:val="00DD6745"/>
    <w:rsid w:val="00DD7667"/>
    <w:rsid w:val="00DD777C"/>
    <w:rsid w:val="00DD7F07"/>
    <w:rsid w:val="00DE0C4D"/>
    <w:rsid w:val="00DE0C90"/>
    <w:rsid w:val="00DE0D2F"/>
    <w:rsid w:val="00DE0D75"/>
    <w:rsid w:val="00DE19EB"/>
    <w:rsid w:val="00DE2292"/>
    <w:rsid w:val="00DE2F41"/>
    <w:rsid w:val="00DE5B0F"/>
    <w:rsid w:val="00DE5E1B"/>
    <w:rsid w:val="00DF0FE3"/>
    <w:rsid w:val="00DF10BF"/>
    <w:rsid w:val="00DF1A89"/>
    <w:rsid w:val="00DF1AFA"/>
    <w:rsid w:val="00DF2528"/>
    <w:rsid w:val="00DF2CB1"/>
    <w:rsid w:val="00DF2DBB"/>
    <w:rsid w:val="00DF3564"/>
    <w:rsid w:val="00DF3EF9"/>
    <w:rsid w:val="00DF4192"/>
    <w:rsid w:val="00DF44E5"/>
    <w:rsid w:val="00DF515C"/>
    <w:rsid w:val="00DF51BB"/>
    <w:rsid w:val="00DF55A9"/>
    <w:rsid w:val="00DF69F9"/>
    <w:rsid w:val="00DF6C28"/>
    <w:rsid w:val="00DF6D09"/>
    <w:rsid w:val="00DF7A93"/>
    <w:rsid w:val="00DF7B40"/>
    <w:rsid w:val="00DF7D54"/>
    <w:rsid w:val="00E007CD"/>
    <w:rsid w:val="00E0125A"/>
    <w:rsid w:val="00E015D4"/>
    <w:rsid w:val="00E018F5"/>
    <w:rsid w:val="00E01A40"/>
    <w:rsid w:val="00E01E56"/>
    <w:rsid w:val="00E02B50"/>
    <w:rsid w:val="00E042EA"/>
    <w:rsid w:val="00E0468B"/>
    <w:rsid w:val="00E04B3F"/>
    <w:rsid w:val="00E05065"/>
    <w:rsid w:val="00E060C1"/>
    <w:rsid w:val="00E06AD8"/>
    <w:rsid w:val="00E06B1E"/>
    <w:rsid w:val="00E07787"/>
    <w:rsid w:val="00E0782A"/>
    <w:rsid w:val="00E10AAF"/>
    <w:rsid w:val="00E10D40"/>
    <w:rsid w:val="00E10E3A"/>
    <w:rsid w:val="00E10F77"/>
    <w:rsid w:val="00E11443"/>
    <w:rsid w:val="00E116BE"/>
    <w:rsid w:val="00E1362E"/>
    <w:rsid w:val="00E138FB"/>
    <w:rsid w:val="00E147D5"/>
    <w:rsid w:val="00E14C0E"/>
    <w:rsid w:val="00E15978"/>
    <w:rsid w:val="00E15CF5"/>
    <w:rsid w:val="00E16642"/>
    <w:rsid w:val="00E167FE"/>
    <w:rsid w:val="00E1787C"/>
    <w:rsid w:val="00E178FF"/>
    <w:rsid w:val="00E17973"/>
    <w:rsid w:val="00E210C4"/>
    <w:rsid w:val="00E2123B"/>
    <w:rsid w:val="00E21F27"/>
    <w:rsid w:val="00E2249E"/>
    <w:rsid w:val="00E22B76"/>
    <w:rsid w:val="00E234F1"/>
    <w:rsid w:val="00E23EBA"/>
    <w:rsid w:val="00E25AF8"/>
    <w:rsid w:val="00E25BB2"/>
    <w:rsid w:val="00E26C55"/>
    <w:rsid w:val="00E26F6C"/>
    <w:rsid w:val="00E274C9"/>
    <w:rsid w:val="00E274CB"/>
    <w:rsid w:val="00E301ED"/>
    <w:rsid w:val="00E30717"/>
    <w:rsid w:val="00E30D04"/>
    <w:rsid w:val="00E30F6D"/>
    <w:rsid w:val="00E33807"/>
    <w:rsid w:val="00E34CA3"/>
    <w:rsid w:val="00E35164"/>
    <w:rsid w:val="00E35C0E"/>
    <w:rsid w:val="00E35E5B"/>
    <w:rsid w:val="00E374FA"/>
    <w:rsid w:val="00E37DA6"/>
    <w:rsid w:val="00E37FE3"/>
    <w:rsid w:val="00E42381"/>
    <w:rsid w:val="00E42C69"/>
    <w:rsid w:val="00E4385F"/>
    <w:rsid w:val="00E43AAA"/>
    <w:rsid w:val="00E44C62"/>
    <w:rsid w:val="00E44DC5"/>
    <w:rsid w:val="00E44F78"/>
    <w:rsid w:val="00E45B10"/>
    <w:rsid w:val="00E45D14"/>
    <w:rsid w:val="00E45F41"/>
    <w:rsid w:val="00E460F1"/>
    <w:rsid w:val="00E46778"/>
    <w:rsid w:val="00E469ED"/>
    <w:rsid w:val="00E471EA"/>
    <w:rsid w:val="00E47E15"/>
    <w:rsid w:val="00E51B2A"/>
    <w:rsid w:val="00E520A4"/>
    <w:rsid w:val="00E5239D"/>
    <w:rsid w:val="00E532D4"/>
    <w:rsid w:val="00E53926"/>
    <w:rsid w:val="00E53975"/>
    <w:rsid w:val="00E547AC"/>
    <w:rsid w:val="00E54DF9"/>
    <w:rsid w:val="00E54EF2"/>
    <w:rsid w:val="00E551E1"/>
    <w:rsid w:val="00E56376"/>
    <w:rsid w:val="00E56520"/>
    <w:rsid w:val="00E56B62"/>
    <w:rsid w:val="00E56B74"/>
    <w:rsid w:val="00E56C27"/>
    <w:rsid w:val="00E57156"/>
    <w:rsid w:val="00E57461"/>
    <w:rsid w:val="00E57BAB"/>
    <w:rsid w:val="00E57E62"/>
    <w:rsid w:val="00E60BC4"/>
    <w:rsid w:val="00E60DC5"/>
    <w:rsid w:val="00E6110B"/>
    <w:rsid w:val="00E61F99"/>
    <w:rsid w:val="00E62134"/>
    <w:rsid w:val="00E6299B"/>
    <w:rsid w:val="00E62B76"/>
    <w:rsid w:val="00E62D88"/>
    <w:rsid w:val="00E63559"/>
    <w:rsid w:val="00E63AA5"/>
    <w:rsid w:val="00E64B60"/>
    <w:rsid w:val="00E64DAC"/>
    <w:rsid w:val="00E65019"/>
    <w:rsid w:val="00E65769"/>
    <w:rsid w:val="00E65BAB"/>
    <w:rsid w:val="00E664C7"/>
    <w:rsid w:val="00E66646"/>
    <w:rsid w:val="00E67049"/>
    <w:rsid w:val="00E67180"/>
    <w:rsid w:val="00E676E2"/>
    <w:rsid w:val="00E678E3"/>
    <w:rsid w:val="00E67B5C"/>
    <w:rsid w:val="00E67D8E"/>
    <w:rsid w:val="00E67FF1"/>
    <w:rsid w:val="00E70D33"/>
    <w:rsid w:val="00E70EDC"/>
    <w:rsid w:val="00E7181C"/>
    <w:rsid w:val="00E7185C"/>
    <w:rsid w:val="00E72057"/>
    <w:rsid w:val="00E73009"/>
    <w:rsid w:val="00E7389D"/>
    <w:rsid w:val="00E74966"/>
    <w:rsid w:val="00E74FA5"/>
    <w:rsid w:val="00E753F3"/>
    <w:rsid w:val="00E756A8"/>
    <w:rsid w:val="00E76032"/>
    <w:rsid w:val="00E76073"/>
    <w:rsid w:val="00E761B5"/>
    <w:rsid w:val="00E768F2"/>
    <w:rsid w:val="00E7721D"/>
    <w:rsid w:val="00E773E5"/>
    <w:rsid w:val="00E77CF0"/>
    <w:rsid w:val="00E77E51"/>
    <w:rsid w:val="00E77E9E"/>
    <w:rsid w:val="00E8042C"/>
    <w:rsid w:val="00E8140C"/>
    <w:rsid w:val="00E8157B"/>
    <w:rsid w:val="00E81DED"/>
    <w:rsid w:val="00E82316"/>
    <w:rsid w:val="00E825B3"/>
    <w:rsid w:val="00E849DE"/>
    <w:rsid w:val="00E85311"/>
    <w:rsid w:val="00E85948"/>
    <w:rsid w:val="00E85B53"/>
    <w:rsid w:val="00E85F79"/>
    <w:rsid w:val="00E86536"/>
    <w:rsid w:val="00E86B62"/>
    <w:rsid w:val="00E86BC9"/>
    <w:rsid w:val="00E87127"/>
    <w:rsid w:val="00E874AA"/>
    <w:rsid w:val="00E87BF9"/>
    <w:rsid w:val="00E90573"/>
    <w:rsid w:val="00E9167E"/>
    <w:rsid w:val="00E916C5"/>
    <w:rsid w:val="00E922A4"/>
    <w:rsid w:val="00E925CE"/>
    <w:rsid w:val="00E927E5"/>
    <w:rsid w:val="00E93F3F"/>
    <w:rsid w:val="00E94DE5"/>
    <w:rsid w:val="00E962FC"/>
    <w:rsid w:val="00E97624"/>
    <w:rsid w:val="00E97AA7"/>
    <w:rsid w:val="00E97CFA"/>
    <w:rsid w:val="00EA05D9"/>
    <w:rsid w:val="00EA1104"/>
    <w:rsid w:val="00EA2544"/>
    <w:rsid w:val="00EA2567"/>
    <w:rsid w:val="00EA2BA0"/>
    <w:rsid w:val="00EA3B60"/>
    <w:rsid w:val="00EA4181"/>
    <w:rsid w:val="00EA4901"/>
    <w:rsid w:val="00EA4DBC"/>
    <w:rsid w:val="00EA5257"/>
    <w:rsid w:val="00EA56D7"/>
    <w:rsid w:val="00EA59B6"/>
    <w:rsid w:val="00EA6D46"/>
    <w:rsid w:val="00EA7405"/>
    <w:rsid w:val="00EA75CF"/>
    <w:rsid w:val="00EB0130"/>
    <w:rsid w:val="00EB0433"/>
    <w:rsid w:val="00EB1193"/>
    <w:rsid w:val="00EB1B8B"/>
    <w:rsid w:val="00EB23A6"/>
    <w:rsid w:val="00EB311B"/>
    <w:rsid w:val="00EB3C54"/>
    <w:rsid w:val="00EB4951"/>
    <w:rsid w:val="00EB5DEC"/>
    <w:rsid w:val="00EB626B"/>
    <w:rsid w:val="00EC0952"/>
    <w:rsid w:val="00EC098E"/>
    <w:rsid w:val="00EC0BCB"/>
    <w:rsid w:val="00EC0E71"/>
    <w:rsid w:val="00EC0FC2"/>
    <w:rsid w:val="00EC12D1"/>
    <w:rsid w:val="00EC2637"/>
    <w:rsid w:val="00EC37B0"/>
    <w:rsid w:val="00EC400F"/>
    <w:rsid w:val="00EC46F6"/>
    <w:rsid w:val="00EC59C4"/>
    <w:rsid w:val="00EC6C54"/>
    <w:rsid w:val="00EC7C35"/>
    <w:rsid w:val="00ED0AE5"/>
    <w:rsid w:val="00ED135D"/>
    <w:rsid w:val="00ED1954"/>
    <w:rsid w:val="00ED3329"/>
    <w:rsid w:val="00ED344C"/>
    <w:rsid w:val="00ED3AA0"/>
    <w:rsid w:val="00ED3E58"/>
    <w:rsid w:val="00ED42DF"/>
    <w:rsid w:val="00ED46D0"/>
    <w:rsid w:val="00ED4815"/>
    <w:rsid w:val="00ED613A"/>
    <w:rsid w:val="00ED6C4B"/>
    <w:rsid w:val="00ED6CFA"/>
    <w:rsid w:val="00ED6D53"/>
    <w:rsid w:val="00ED6EFE"/>
    <w:rsid w:val="00EE003D"/>
    <w:rsid w:val="00EE1855"/>
    <w:rsid w:val="00EE2B68"/>
    <w:rsid w:val="00EE2E8C"/>
    <w:rsid w:val="00EE3DD9"/>
    <w:rsid w:val="00EE45CF"/>
    <w:rsid w:val="00EE4812"/>
    <w:rsid w:val="00EE55AC"/>
    <w:rsid w:val="00EE637D"/>
    <w:rsid w:val="00EE6BED"/>
    <w:rsid w:val="00EE6D70"/>
    <w:rsid w:val="00EF01E7"/>
    <w:rsid w:val="00EF05FB"/>
    <w:rsid w:val="00EF1386"/>
    <w:rsid w:val="00EF163C"/>
    <w:rsid w:val="00EF1BA3"/>
    <w:rsid w:val="00EF1CBE"/>
    <w:rsid w:val="00EF2214"/>
    <w:rsid w:val="00EF2491"/>
    <w:rsid w:val="00EF256B"/>
    <w:rsid w:val="00EF25EA"/>
    <w:rsid w:val="00EF28D9"/>
    <w:rsid w:val="00EF5277"/>
    <w:rsid w:val="00EF571E"/>
    <w:rsid w:val="00EF5CAD"/>
    <w:rsid w:val="00EF5D76"/>
    <w:rsid w:val="00EF611F"/>
    <w:rsid w:val="00EF6EF4"/>
    <w:rsid w:val="00EF76E1"/>
    <w:rsid w:val="00EF7813"/>
    <w:rsid w:val="00EF786A"/>
    <w:rsid w:val="00F00F38"/>
    <w:rsid w:val="00F00F75"/>
    <w:rsid w:val="00F00FB3"/>
    <w:rsid w:val="00F01203"/>
    <w:rsid w:val="00F02637"/>
    <w:rsid w:val="00F02806"/>
    <w:rsid w:val="00F03BE6"/>
    <w:rsid w:val="00F05731"/>
    <w:rsid w:val="00F0574E"/>
    <w:rsid w:val="00F05CA1"/>
    <w:rsid w:val="00F079F0"/>
    <w:rsid w:val="00F07B7F"/>
    <w:rsid w:val="00F1030E"/>
    <w:rsid w:val="00F10925"/>
    <w:rsid w:val="00F10952"/>
    <w:rsid w:val="00F10DC1"/>
    <w:rsid w:val="00F11393"/>
    <w:rsid w:val="00F11DD3"/>
    <w:rsid w:val="00F120A3"/>
    <w:rsid w:val="00F12721"/>
    <w:rsid w:val="00F129B6"/>
    <w:rsid w:val="00F12D7B"/>
    <w:rsid w:val="00F12F6C"/>
    <w:rsid w:val="00F137C7"/>
    <w:rsid w:val="00F13BFB"/>
    <w:rsid w:val="00F13DAE"/>
    <w:rsid w:val="00F141FD"/>
    <w:rsid w:val="00F15107"/>
    <w:rsid w:val="00F1529D"/>
    <w:rsid w:val="00F153AE"/>
    <w:rsid w:val="00F157D8"/>
    <w:rsid w:val="00F15CAC"/>
    <w:rsid w:val="00F15D56"/>
    <w:rsid w:val="00F201AD"/>
    <w:rsid w:val="00F20ACA"/>
    <w:rsid w:val="00F20C18"/>
    <w:rsid w:val="00F21481"/>
    <w:rsid w:val="00F21B21"/>
    <w:rsid w:val="00F222BB"/>
    <w:rsid w:val="00F2241D"/>
    <w:rsid w:val="00F226C5"/>
    <w:rsid w:val="00F2286D"/>
    <w:rsid w:val="00F22F2A"/>
    <w:rsid w:val="00F230D5"/>
    <w:rsid w:val="00F233C4"/>
    <w:rsid w:val="00F23D55"/>
    <w:rsid w:val="00F23DED"/>
    <w:rsid w:val="00F23E1A"/>
    <w:rsid w:val="00F248E9"/>
    <w:rsid w:val="00F2491A"/>
    <w:rsid w:val="00F24AEA"/>
    <w:rsid w:val="00F24EF6"/>
    <w:rsid w:val="00F254E4"/>
    <w:rsid w:val="00F26F1D"/>
    <w:rsid w:val="00F27B07"/>
    <w:rsid w:val="00F3129F"/>
    <w:rsid w:val="00F314F5"/>
    <w:rsid w:val="00F3157D"/>
    <w:rsid w:val="00F3161A"/>
    <w:rsid w:val="00F32797"/>
    <w:rsid w:val="00F33B5A"/>
    <w:rsid w:val="00F342BF"/>
    <w:rsid w:val="00F35295"/>
    <w:rsid w:val="00F35D19"/>
    <w:rsid w:val="00F36270"/>
    <w:rsid w:val="00F37BD4"/>
    <w:rsid w:val="00F37E41"/>
    <w:rsid w:val="00F40A04"/>
    <w:rsid w:val="00F41269"/>
    <w:rsid w:val="00F41319"/>
    <w:rsid w:val="00F41818"/>
    <w:rsid w:val="00F425EC"/>
    <w:rsid w:val="00F44166"/>
    <w:rsid w:val="00F445E1"/>
    <w:rsid w:val="00F44B13"/>
    <w:rsid w:val="00F45702"/>
    <w:rsid w:val="00F45BE7"/>
    <w:rsid w:val="00F45C02"/>
    <w:rsid w:val="00F461DF"/>
    <w:rsid w:val="00F463D7"/>
    <w:rsid w:val="00F46558"/>
    <w:rsid w:val="00F473E8"/>
    <w:rsid w:val="00F4763E"/>
    <w:rsid w:val="00F50163"/>
    <w:rsid w:val="00F50463"/>
    <w:rsid w:val="00F50DDB"/>
    <w:rsid w:val="00F510E2"/>
    <w:rsid w:val="00F515F1"/>
    <w:rsid w:val="00F51B13"/>
    <w:rsid w:val="00F5273A"/>
    <w:rsid w:val="00F527F3"/>
    <w:rsid w:val="00F52D6B"/>
    <w:rsid w:val="00F52E18"/>
    <w:rsid w:val="00F53313"/>
    <w:rsid w:val="00F5382F"/>
    <w:rsid w:val="00F546FB"/>
    <w:rsid w:val="00F55335"/>
    <w:rsid w:val="00F55B76"/>
    <w:rsid w:val="00F55C45"/>
    <w:rsid w:val="00F57D1C"/>
    <w:rsid w:val="00F60063"/>
    <w:rsid w:val="00F6086A"/>
    <w:rsid w:val="00F61299"/>
    <w:rsid w:val="00F61FFD"/>
    <w:rsid w:val="00F6235C"/>
    <w:rsid w:val="00F62824"/>
    <w:rsid w:val="00F62D7C"/>
    <w:rsid w:val="00F631D1"/>
    <w:rsid w:val="00F634C8"/>
    <w:rsid w:val="00F64AD6"/>
    <w:rsid w:val="00F64B89"/>
    <w:rsid w:val="00F65CB8"/>
    <w:rsid w:val="00F66A5F"/>
    <w:rsid w:val="00F67155"/>
    <w:rsid w:val="00F67723"/>
    <w:rsid w:val="00F7007B"/>
    <w:rsid w:val="00F7058F"/>
    <w:rsid w:val="00F70D21"/>
    <w:rsid w:val="00F70FEF"/>
    <w:rsid w:val="00F723BD"/>
    <w:rsid w:val="00F72C48"/>
    <w:rsid w:val="00F73037"/>
    <w:rsid w:val="00F737BB"/>
    <w:rsid w:val="00F74EDA"/>
    <w:rsid w:val="00F74F3A"/>
    <w:rsid w:val="00F74FFC"/>
    <w:rsid w:val="00F75337"/>
    <w:rsid w:val="00F754BE"/>
    <w:rsid w:val="00F75C02"/>
    <w:rsid w:val="00F7602D"/>
    <w:rsid w:val="00F76787"/>
    <w:rsid w:val="00F77ECB"/>
    <w:rsid w:val="00F81B70"/>
    <w:rsid w:val="00F81B96"/>
    <w:rsid w:val="00F81D44"/>
    <w:rsid w:val="00F81E47"/>
    <w:rsid w:val="00F82443"/>
    <w:rsid w:val="00F824EF"/>
    <w:rsid w:val="00F82787"/>
    <w:rsid w:val="00F829A9"/>
    <w:rsid w:val="00F83037"/>
    <w:rsid w:val="00F83125"/>
    <w:rsid w:val="00F83C57"/>
    <w:rsid w:val="00F83DBE"/>
    <w:rsid w:val="00F840E4"/>
    <w:rsid w:val="00F85E73"/>
    <w:rsid w:val="00F86070"/>
    <w:rsid w:val="00F8633B"/>
    <w:rsid w:val="00F86474"/>
    <w:rsid w:val="00F868B4"/>
    <w:rsid w:val="00F8730A"/>
    <w:rsid w:val="00F87B27"/>
    <w:rsid w:val="00F9016F"/>
    <w:rsid w:val="00F90601"/>
    <w:rsid w:val="00F929F7"/>
    <w:rsid w:val="00F92A4E"/>
    <w:rsid w:val="00F9465E"/>
    <w:rsid w:val="00F948A0"/>
    <w:rsid w:val="00F958E7"/>
    <w:rsid w:val="00F95D29"/>
    <w:rsid w:val="00F96F89"/>
    <w:rsid w:val="00F97516"/>
    <w:rsid w:val="00FA01C6"/>
    <w:rsid w:val="00FA15FB"/>
    <w:rsid w:val="00FA2590"/>
    <w:rsid w:val="00FA32A8"/>
    <w:rsid w:val="00FA39B3"/>
    <w:rsid w:val="00FA47BD"/>
    <w:rsid w:val="00FA4DEE"/>
    <w:rsid w:val="00FA5FEB"/>
    <w:rsid w:val="00FA6D65"/>
    <w:rsid w:val="00FA738C"/>
    <w:rsid w:val="00FA78FD"/>
    <w:rsid w:val="00FA7913"/>
    <w:rsid w:val="00FA7A36"/>
    <w:rsid w:val="00FA7E5C"/>
    <w:rsid w:val="00FB09C3"/>
    <w:rsid w:val="00FB11BE"/>
    <w:rsid w:val="00FB1357"/>
    <w:rsid w:val="00FB1A59"/>
    <w:rsid w:val="00FB1B56"/>
    <w:rsid w:val="00FB1B8A"/>
    <w:rsid w:val="00FB1C15"/>
    <w:rsid w:val="00FB37C9"/>
    <w:rsid w:val="00FB4995"/>
    <w:rsid w:val="00FB4C6F"/>
    <w:rsid w:val="00FB502F"/>
    <w:rsid w:val="00FB6C03"/>
    <w:rsid w:val="00FB75EB"/>
    <w:rsid w:val="00FC0D35"/>
    <w:rsid w:val="00FC1988"/>
    <w:rsid w:val="00FC382D"/>
    <w:rsid w:val="00FC3FA6"/>
    <w:rsid w:val="00FC41EA"/>
    <w:rsid w:val="00FC4FF1"/>
    <w:rsid w:val="00FC5E76"/>
    <w:rsid w:val="00FC62FF"/>
    <w:rsid w:val="00FC673F"/>
    <w:rsid w:val="00FC69CF"/>
    <w:rsid w:val="00FC7214"/>
    <w:rsid w:val="00FC775E"/>
    <w:rsid w:val="00FD09EC"/>
    <w:rsid w:val="00FD0B02"/>
    <w:rsid w:val="00FD0B70"/>
    <w:rsid w:val="00FD11B8"/>
    <w:rsid w:val="00FD1440"/>
    <w:rsid w:val="00FD1441"/>
    <w:rsid w:val="00FD1489"/>
    <w:rsid w:val="00FD17D7"/>
    <w:rsid w:val="00FD2735"/>
    <w:rsid w:val="00FD29BC"/>
    <w:rsid w:val="00FD2C77"/>
    <w:rsid w:val="00FD2DA9"/>
    <w:rsid w:val="00FD59F1"/>
    <w:rsid w:val="00FD6FE2"/>
    <w:rsid w:val="00FD74CB"/>
    <w:rsid w:val="00FD7543"/>
    <w:rsid w:val="00FD7BF5"/>
    <w:rsid w:val="00FE11FC"/>
    <w:rsid w:val="00FE185C"/>
    <w:rsid w:val="00FE18DB"/>
    <w:rsid w:val="00FE22B2"/>
    <w:rsid w:val="00FE22E2"/>
    <w:rsid w:val="00FE29F8"/>
    <w:rsid w:val="00FE34FB"/>
    <w:rsid w:val="00FE352D"/>
    <w:rsid w:val="00FE3C5F"/>
    <w:rsid w:val="00FE3EAD"/>
    <w:rsid w:val="00FE401B"/>
    <w:rsid w:val="00FE458A"/>
    <w:rsid w:val="00FE4705"/>
    <w:rsid w:val="00FE4C85"/>
    <w:rsid w:val="00FE557C"/>
    <w:rsid w:val="00FE5BED"/>
    <w:rsid w:val="00FE5CC6"/>
    <w:rsid w:val="00FE6246"/>
    <w:rsid w:val="00FE6731"/>
    <w:rsid w:val="00FE6BBB"/>
    <w:rsid w:val="00FE6CB9"/>
    <w:rsid w:val="00FE752D"/>
    <w:rsid w:val="00FF0513"/>
    <w:rsid w:val="00FF2996"/>
    <w:rsid w:val="00FF418A"/>
    <w:rsid w:val="00FF492F"/>
    <w:rsid w:val="00FF4C3A"/>
    <w:rsid w:val="00FF55CF"/>
    <w:rsid w:val="00FF62F4"/>
    <w:rsid w:val="00FF6327"/>
    <w:rsid w:val="00FF64D1"/>
    <w:rsid w:val="00FF6519"/>
    <w:rsid w:val="00FF7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9A0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CAF"/>
    <w:pPr>
      <w:tabs>
        <w:tab w:val="left" w:pos="567"/>
      </w:tabs>
      <w:spacing w:line="260" w:lineRule="exact"/>
    </w:pPr>
    <w:rPr>
      <w:snapToGrid w:val="0"/>
      <w:sz w:val="22"/>
      <w:lang w:val="mt-MT" w:eastAsia="en-US"/>
    </w:rPr>
  </w:style>
  <w:style w:type="paragraph" w:styleId="Heading3">
    <w:name w:val="heading 3"/>
    <w:basedOn w:val="Normal"/>
    <w:next w:val="Normal"/>
    <w:uiPriority w:val="9"/>
    <w:qFormat/>
    <w:pPr>
      <w:keepNext/>
      <w:spacing w:before="240" w:after="60"/>
      <w:outlineLvl w:val="2"/>
    </w:pPr>
    <w:rPr>
      <w:b/>
      <w:bCs/>
      <w:sz w:val="26"/>
      <w:szCs w:val="26"/>
    </w:rPr>
  </w:style>
  <w:style w:type="paragraph" w:styleId="Heading6">
    <w:name w:val="heading 6"/>
    <w:basedOn w:val="Normal"/>
    <w:next w:val="Normal"/>
    <w:link w:val="Heading6Char"/>
    <w:semiHidden/>
    <w:unhideWhenUsed/>
    <w:qFormat/>
    <w:rsid w:val="001A4D01"/>
    <w:pPr>
      <w:keepNext/>
      <w:keepLines/>
      <w:spacing w:before="40"/>
      <w:outlineLvl w:val="5"/>
    </w:pPr>
    <w:rPr>
      <w:rFonts w:asciiTheme="majorHAnsi" w:eastAsiaTheme="majorEastAsia" w:hAnsiTheme="majorHAnsi" w:cstheme="majorBidi"/>
      <w:snapToGrid/>
      <w:color w:val="1F4D78" w:themeColor="accent1" w:themeShade="7F"/>
    </w:rPr>
  </w:style>
  <w:style w:type="paragraph" w:styleId="Heading7">
    <w:name w:val="heading 7"/>
    <w:basedOn w:val="Normal"/>
    <w:next w:val="Normal"/>
    <w:uiPriority w:val="9"/>
    <w:qFormat/>
    <w:pPr>
      <w:keepNext/>
      <w:tabs>
        <w:tab w:val="left" w:pos="-720"/>
        <w:tab w:val="left" w:pos="4536"/>
      </w:tabs>
      <w:suppressAutoHyphens/>
      <w:jc w:val="both"/>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uiPriority w:val="9"/>
    <w:locked/>
    <w:rPr>
      <w:rFonts w:ascii="Times New Roman" w:eastAsia="SimSun" w:hAnsi="Times New Roman"/>
      <w:b/>
      <w:sz w:val="26"/>
      <w:lang w:val="en-GB"/>
    </w:rPr>
  </w:style>
  <w:style w:type="character" w:customStyle="1" w:styleId="Heading7Char">
    <w:name w:val="Heading 7 Char"/>
    <w:uiPriority w:val="9"/>
    <w:locked/>
    <w:rPr>
      <w:rFonts w:eastAsia="Times New Roman"/>
      <w:i/>
      <w:sz w:val="22"/>
      <w:lang w:val="en-GB"/>
    </w:rPr>
  </w:style>
  <w:style w:type="paragraph" w:styleId="Footer">
    <w:name w:val="footer"/>
    <w:basedOn w:val="Normal"/>
    <w:link w:val="FooterChar"/>
    <w:uiPriority w:val="99"/>
    <w:pPr>
      <w:tabs>
        <w:tab w:val="center" w:pos="4536"/>
        <w:tab w:val="right" w:pos="8306"/>
      </w:tabs>
    </w:pPr>
    <w:rPr>
      <w:lang w:eastAsia="x-none"/>
    </w:rPr>
  </w:style>
  <w:style w:type="character" w:customStyle="1" w:styleId="FooterChar">
    <w:name w:val="Footer Char"/>
    <w:link w:val="Footer"/>
    <w:uiPriority w:val="99"/>
    <w:rPr>
      <w:rFonts w:ascii="Times New Roman" w:hAnsi="Times New Roman"/>
      <w:snapToGrid w:val="0"/>
      <w:sz w:val="22"/>
      <w:lang w:val="en-GB"/>
    </w:rPr>
  </w:style>
  <w:style w:type="paragraph" w:styleId="Header">
    <w:name w:val="header"/>
    <w:basedOn w:val="Normal"/>
    <w:link w:val="HeaderChar"/>
    <w:uiPriority w:val="99"/>
    <w:pPr>
      <w:tabs>
        <w:tab w:val="center" w:pos="4153"/>
        <w:tab w:val="right" w:pos="8306"/>
      </w:tabs>
    </w:pPr>
    <w:rPr>
      <w:lang w:eastAsia="x-none"/>
    </w:rPr>
  </w:style>
  <w:style w:type="character" w:customStyle="1" w:styleId="HeaderChar">
    <w:name w:val="Header Char"/>
    <w:link w:val="Header"/>
    <w:uiPriority w:val="99"/>
    <w:rPr>
      <w:rFonts w:ascii="Times New Roman" w:hAnsi="Times New Roman"/>
      <w:snapToGrid w:val="0"/>
      <w:sz w:val="22"/>
      <w:lang w:val="en-GB"/>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uiPriority w:val="99"/>
    <w:rPr>
      <w:rFonts w:cs="Times New Roman"/>
    </w:rPr>
  </w:style>
  <w:style w:type="paragraph" w:styleId="BodyText">
    <w:name w:val="Body Text"/>
    <w:basedOn w:val="Normal"/>
    <w:link w:val="BodyTextChar"/>
    <w:uiPriority w:val="99"/>
    <w:pPr>
      <w:tabs>
        <w:tab w:val="clear" w:pos="567"/>
      </w:tabs>
      <w:spacing w:line="240" w:lineRule="auto"/>
    </w:pPr>
    <w:rPr>
      <w:lang w:eastAsia="x-none"/>
    </w:rPr>
  </w:style>
  <w:style w:type="character" w:customStyle="1" w:styleId="BodyTextChar">
    <w:name w:val="Body Text Char"/>
    <w:link w:val="BodyText"/>
    <w:uiPriority w:val="99"/>
    <w:rPr>
      <w:rFonts w:ascii="Times New Roman" w:hAnsi="Times New Roman"/>
      <w:snapToGrid w:val="0"/>
      <w:sz w:val="22"/>
      <w:lang w:val="en-GB"/>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
    <w:basedOn w:val="Normal"/>
    <w:link w:val="CommentTextChar"/>
    <w:qFormat/>
    <w:rPr>
      <w:rFonts w:eastAsia="Times New Roman"/>
      <w:snapToGrid/>
      <w:sz w:val="20"/>
      <w:lang w:eastAsia="x-none"/>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locked/>
    <w:rPr>
      <w:rFonts w:eastAsia="Times New Roman"/>
      <w:lang w:val="en-GB"/>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link w:val="BalloonTextChar"/>
    <w:uiPriority w:val="99"/>
    <w:semiHidden/>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napToGrid w:val="0"/>
      <w:sz w:val="16"/>
      <w:szCs w:val="16"/>
      <w:lang w:val="en-GB"/>
    </w:rPr>
  </w:style>
  <w:style w:type="paragraph" w:customStyle="1" w:styleId="BodytextAgency">
    <w:name w:val="Body text (Agency)"/>
    <w:basedOn w:val="Normal"/>
    <w:qFormat/>
    <w:pPr>
      <w:tabs>
        <w:tab w:val="clear" w:pos="567"/>
      </w:tabs>
      <w:spacing w:after="140" w:line="280" w:lineRule="atLeast"/>
    </w:pPr>
    <w:rPr>
      <w:rFonts w:eastAsia="Times New Roman"/>
      <w:sz w:val="18"/>
      <w:szCs w:val="18"/>
    </w:rPr>
  </w:style>
  <w:style w:type="character" w:customStyle="1" w:styleId="BodytextAgencyChar">
    <w:name w:val="Body text (Agency) Char"/>
    <w:qFormat/>
    <w:locked/>
    <w:rPr>
      <w:rFonts w:ascii="Times New Roman" w:eastAsia="Times New Roman" w:hAnsi="Times New Roman"/>
      <w:sz w:val="18"/>
      <w:lang w:val="en-GB"/>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Times New Roman" w:hAnsi="Courier New"/>
      <w:i/>
      <w:color w:val="339966"/>
      <w:szCs w:val="18"/>
    </w:rPr>
  </w:style>
  <w:style w:type="character" w:customStyle="1" w:styleId="DraftingNotesAgencyChar">
    <w:name w:val="Drafting Notes (Agency) Char"/>
    <w:locked/>
    <w:rPr>
      <w:rFonts w:ascii="Courier New" w:eastAsia="Times New Roman" w:hAnsi="Courier New"/>
      <w:i/>
      <w:color w:val="339966"/>
      <w:sz w:val="18"/>
      <w:lang w:val="en-GB"/>
    </w:rPr>
  </w:style>
  <w:style w:type="paragraph" w:customStyle="1" w:styleId="NormalAgency">
    <w:name w:val="Normal (Agency)"/>
    <w:rPr>
      <w:rFonts w:eastAsia="Times New Roman"/>
      <w:snapToGrid w:val="0"/>
      <w:sz w:val="18"/>
      <w:szCs w:val="18"/>
      <w:lang w:eastAsia="en-US"/>
    </w:rPr>
  </w:style>
  <w:style w:type="table" w:customStyle="1" w:styleId="TablegridAgencyblack">
    <w:name w:val="Table grid (Agency) black"/>
    <w:basedOn w:val="TableNormal"/>
    <w:semiHidden/>
    <w:rPr>
      <w:snapToGrid w:val="0"/>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paragraph" w:customStyle="1" w:styleId="TableheadingrowsAgency">
    <w:name w:val="Table heading rows (Agency)"/>
    <w:basedOn w:val="BodytextAgency"/>
    <w:pPr>
      <w:keepNext/>
    </w:pPr>
    <w:rPr>
      <w:rFonts w:eastAsia="SimSun"/>
      <w:b/>
    </w:rPr>
  </w:style>
  <w:style w:type="paragraph" w:customStyle="1" w:styleId="TabletextrowsAgency">
    <w:name w:val="Table text rows (Agency)"/>
    <w:basedOn w:val="Normal"/>
    <w:pPr>
      <w:tabs>
        <w:tab w:val="clear" w:pos="567"/>
      </w:tabs>
      <w:spacing w:line="280" w:lineRule="exact"/>
    </w:pPr>
    <w:rPr>
      <w:sz w:val="18"/>
      <w:szCs w:val="18"/>
    </w:rPr>
  </w:style>
  <w:style w:type="character" w:customStyle="1" w:styleId="NormalAgencyChar">
    <w:name w:val="Normal (Agency) Char"/>
    <w:locked/>
    <w:rPr>
      <w:rFonts w:ascii="Times New Roman" w:eastAsia="Times New Roman" w:hAnsi="Times New Roman"/>
      <w:sz w:val="18"/>
      <w:lang w:val="en-GB"/>
    </w:rPr>
  </w:style>
  <w:style w:type="paragraph" w:customStyle="1" w:styleId="Text">
    <w:name w:val="Text"/>
    <w:aliases w:val="Graphic,Graphic Char Char,Graphic Char Char Char Char Char,Graphic Char Char Char Char Char Char Char C,notic,Text_10394,non tochic,本文,JP Body Text,Italic,graphics,Graphic + Bold"/>
    <w:basedOn w:val="Normal"/>
    <w:qFormat/>
    <w:pPr>
      <w:tabs>
        <w:tab w:val="clear" w:pos="567"/>
      </w:tabs>
      <w:spacing w:before="120" w:line="240" w:lineRule="auto"/>
      <w:jc w:val="both"/>
    </w:pPr>
    <w:rPr>
      <w:rFonts w:eastAsia="MS Mincho"/>
      <w:sz w:val="24"/>
      <w:lang w:val="en-US"/>
    </w:rPr>
  </w:style>
  <w:style w:type="character" w:customStyle="1" w:styleId="TextChar">
    <w:name w:val="Text Char"/>
    <w:aliases w:val="Graphic Char"/>
    <w:locked/>
    <w:rPr>
      <w:rFonts w:eastAsia="MS Mincho"/>
      <w:sz w:val="24"/>
    </w:rPr>
  </w:style>
  <w:style w:type="paragraph" w:customStyle="1" w:styleId="Nottoc-headings">
    <w:name w:val="Not toc-headings"/>
    <w:basedOn w:val="Normal"/>
    <w:next w:val="Text"/>
    <w:pPr>
      <w:keepNext/>
      <w:keepLines/>
      <w:tabs>
        <w:tab w:val="clear" w:pos="567"/>
      </w:tabs>
      <w:spacing w:before="240" w:after="60" w:line="240" w:lineRule="auto"/>
    </w:pPr>
    <w:rPr>
      <w:rFonts w:ascii="Arial" w:eastAsia="MS Gothic" w:hAnsi="Arial"/>
      <w:b/>
      <w:sz w:val="24"/>
      <w:szCs w:val="24"/>
      <w:lang w:val="en-US"/>
    </w:rPr>
  </w:style>
  <w:style w:type="character" w:customStyle="1" w:styleId="Nottoc-headingsChar">
    <w:name w:val="Not toc-headings Char"/>
    <w:locked/>
    <w:rPr>
      <w:rFonts w:ascii="Arial" w:eastAsia="MS Gothic" w:hAnsi="Arial"/>
      <w:b/>
      <w:sz w:val="24"/>
      <w:lang w:val="x-none"/>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qFormat/>
    <w:pPr>
      <w:keepLines/>
      <w:tabs>
        <w:tab w:val="clear" w:pos="567"/>
        <w:tab w:val="left" w:pos="284"/>
      </w:tabs>
      <w:spacing w:before="40" w:after="20" w:line="240" w:lineRule="auto"/>
    </w:pPr>
    <w:rPr>
      <w:rFonts w:ascii="Arial" w:hAnsi="Arial"/>
      <w:sz w:val="20"/>
      <w:lang w:val="en-US"/>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ocked/>
    <w:rPr>
      <w:rFonts w:ascii="Arial" w:hAnsi="Arial"/>
    </w:rPr>
  </w:style>
  <w:style w:type="character" w:customStyle="1" w:styleId="LegendChar">
    <w:name w:val="Legend Char"/>
    <w:locked/>
    <w:rPr>
      <w:rFonts w:ascii="Arial" w:eastAsia="MS Mincho" w:hAnsi="Arial"/>
      <w:sz w:val="24"/>
      <w:lang w:val="x-none"/>
    </w:rPr>
  </w:style>
  <w:style w:type="paragraph" w:customStyle="1" w:styleId="Legend">
    <w:name w:val="Legend"/>
    <w:basedOn w:val="Table"/>
    <w:rPr>
      <w:rFonts w:eastAsia="MS Mincho" w:cs="Arial"/>
      <w:szCs w:val="24"/>
    </w:rPr>
  </w:style>
  <w:style w:type="paragraph" w:customStyle="1" w:styleId="C-TableText">
    <w:name w:val="C-Table Text"/>
    <w:pPr>
      <w:spacing w:before="60" w:after="60"/>
    </w:pPr>
    <w:rPr>
      <w:snapToGrid w:val="0"/>
      <w:sz w:val="22"/>
      <w:lang w:val="en-US" w:eastAsia="en-US"/>
    </w:rPr>
  </w:style>
  <w:style w:type="paragraph" w:customStyle="1" w:styleId="C-TableHeader">
    <w:name w:val="C-Table Header"/>
    <w:next w:val="C-TableText"/>
    <w:pPr>
      <w:keepNext/>
      <w:spacing w:before="60" w:after="60"/>
    </w:pPr>
    <w:rPr>
      <w:b/>
      <w:snapToGrid w:val="0"/>
      <w:sz w:val="22"/>
      <w:lang w:val="en-US" w:eastAsia="en-US"/>
    </w:rPr>
  </w:style>
  <w:style w:type="paragraph" w:customStyle="1" w:styleId="Listlevel1">
    <w:name w:val="List level 1"/>
    <w:basedOn w:val="Normal"/>
    <w:link w:val="Listlevel1Char"/>
    <w:pPr>
      <w:tabs>
        <w:tab w:val="clear" w:pos="567"/>
      </w:tabs>
      <w:spacing w:before="40" w:after="20" w:line="240" w:lineRule="auto"/>
      <w:ind w:left="425" w:hanging="425"/>
    </w:pPr>
    <w:rPr>
      <w:rFonts w:eastAsia="MS Mincho"/>
      <w:sz w:val="24"/>
      <w:lang w:val="en-US"/>
    </w:rPr>
  </w:style>
  <w:style w:type="character" w:styleId="CommentReference">
    <w:name w:val="annotation reference"/>
    <w:rPr>
      <w:sz w:val="16"/>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locked/>
    <w:rPr>
      <w:rFonts w:eastAsia="Times New Roman"/>
      <w:b/>
      <w:lang w:val="en-GB"/>
    </w:rPr>
  </w:style>
  <w:style w:type="paragraph" w:styleId="Revision">
    <w:name w:val="Revision"/>
    <w:hidden/>
    <w:uiPriority w:val="99"/>
    <w:semiHidden/>
    <w:rPr>
      <w:snapToGrid w:val="0"/>
      <w:sz w:val="22"/>
      <w:lang w:eastAsia="en-US"/>
    </w:rPr>
  </w:style>
  <w:style w:type="paragraph" w:styleId="BodyTextIndent2">
    <w:name w:val="Body Text Indent 2"/>
    <w:basedOn w:val="Normal"/>
    <w:link w:val="BodyTextIndent2Char"/>
    <w:uiPriority w:val="99"/>
    <w:pPr>
      <w:spacing w:after="120" w:line="480" w:lineRule="auto"/>
      <w:ind w:left="283"/>
    </w:pPr>
    <w:rPr>
      <w:rFonts w:eastAsia="Times New Roman"/>
      <w:snapToGrid/>
      <w:lang w:eastAsia="x-none"/>
    </w:rPr>
  </w:style>
  <w:style w:type="character" w:customStyle="1" w:styleId="BodyTextIndent2Char">
    <w:name w:val="Body Text Indent 2 Char"/>
    <w:link w:val="BodyTextIndent2"/>
    <w:uiPriority w:val="99"/>
    <w:locked/>
    <w:rPr>
      <w:rFonts w:eastAsia="Times New Roman"/>
      <w:sz w:val="22"/>
      <w:lang w:val="en-GB"/>
    </w:rPr>
  </w:style>
  <w:style w:type="paragraph" w:customStyle="1" w:styleId="Default">
    <w:name w:val="Default"/>
    <w:pPr>
      <w:autoSpaceDE w:val="0"/>
      <w:autoSpaceDN w:val="0"/>
      <w:adjustRightInd w:val="0"/>
    </w:pPr>
    <w:rPr>
      <w:snapToGrid w:val="0"/>
      <w:color w:val="000000"/>
      <w:sz w:val="24"/>
      <w:szCs w:val="24"/>
      <w:lang w:val="en-US" w:eastAsia="en-US"/>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lockText">
    <w:name w:val="Block Text"/>
    <w:basedOn w:val="Normal"/>
    <w:rsid w:val="000B3055"/>
    <w:pPr>
      <w:numPr>
        <w:ilvl w:val="12"/>
      </w:numPr>
      <w:ind w:left="1659" w:right="1416" w:hanging="666"/>
    </w:pPr>
    <w:rPr>
      <w:rFonts w:eastAsia="Batang"/>
      <w:b/>
      <w:lang w:eastAsia="zh-CN"/>
    </w:rPr>
  </w:style>
  <w:style w:type="character" w:styleId="FollowedHyperlink">
    <w:name w:val="FollowedHyperlink"/>
    <w:unhideWhenUsed/>
    <w:rsid w:val="0069622E"/>
    <w:rPr>
      <w:color w:val="800080"/>
      <w:u w:val="single"/>
    </w:rPr>
  </w:style>
  <w:style w:type="character" w:customStyle="1" w:styleId="hps">
    <w:name w:val="hps"/>
    <w:basedOn w:val="DefaultParagraphFont"/>
    <w:rsid w:val="00643240"/>
  </w:style>
  <w:style w:type="paragraph" w:customStyle="1" w:styleId="No-numheading3Agency">
    <w:name w:val="No-num heading 3 (Agency)"/>
    <w:basedOn w:val="Normal"/>
    <w:next w:val="BodytextAgency"/>
    <w:link w:val="No-numheading3AgencyChar"/>
    <w:rsid w:val="005525A9"/>
    <w:pPr>
      <w:keepNext/>
      <w:tabs>
        <w:tab w:val="clear" w:pos="567"/>
      </w:tabs>
      <w:spacing w:before="280" w:after="220" w:line="240" w:lineRule="auto"/>
      <w:outlineLvl w:val="2"/>
    </w:pPr>
    <w:rPr>
      <w:rFonts w:ascii="Verdana" w:eastAsia="Verdana" w:hAnsi="Verdana"/>
      <w:b/>
      <w:bCs/>
      <w:snapToGrid/>
      <w:kern w:val="32"/>
      <w:szCs w:val="22"/>
      <w:lang w:val="x-none" w:eastAsia="x-none"/>
    </w:rPr>
  </w:style>
  <w:style w:type="character" w:customStyle="1" w:styleId="No-numheading3AgencyChar">
    <w:name w:val="No-num heading 3 (Agency) Char"/>
    <w:link w:val="No-numheading3Agency"/>
    <w:rsid w:val="005525A9"/>
    <w:rPr>
      <w:rFonts w:ascii="Verdana" w:eastAsia="Verdana" w:hAnsi="Verdana" w:cs="Arial"/>
      <w:b/>
      <w:bCs/>
      <w:kern w:val="32"/>
      <w:sz w:val="22"/>
      <w:szCs w:val="22"/>
    </w:rPr>
  </w:style>
  <w:style w:type="character" w:customStyle="1" w:styleId="atn">
    <w:name w:val="atn"/>
    <w:basedOn w:val="DefaultParagraphFont"/>
    <w:rsid w:val="00227667"/>
  </w:style>
  <w:style w:type="table" w:customStyle="1" w:styleId="TableGrid1">
    <w:name w:val="Table Grid1"/>
    <w:basedOn w:val="TableNormal"/>
    <w:uiPriority w:val="59"/>
    <w:rsid w:val="00A458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A2710"/>
    <w:pPr>
      <w:ind w:left="720"/>
      <w:contextualSpacing/>
    </w:pPr>
  </w:style>
  <w:style w:type="character" w:customStyle="1" w:styleId="C-BodyTextChar1">
    <w:name w:val="C-Body Text Char1"/>
    <w:link w:val="C-BodyText"/>
    <w:locked/>
    <w:rsid w:val="004461BB"/>
    <w:rPr>
      <w:sz w:val="24"/>
    </w:rPr>
  </w:style>
  <w:style w:type="paragraph" w:customStyle="1" w:styleId="C-BodyText">
    <w:name w:val="C-Body Text"/>
    <w:link w:val="C-BodyTextChar1"/>
    <w:rsid w:val="004461BB"/>
    <w:pPr>
      <w:spacing w:before="120" w:after="120" w:line="280" w:lineRule="atLeast"/>
    </w:pPr>
    <w:rPr>
      <w:sz w:val="24"/>
    </w:rPr>
  </w:style>
  <w:style w:type="character" w:customStyle="1" w:styleId="Heading6Char">
    <w:name w:val="Heading 6 Char"/>
    <w:basedOn w:val="DefaultParagraphFont"/>
    <w:link w:val="Heading6"/>
    <w:semiHidden/>
    <w:rsid w:val="001A4D01"/>
    <w:rPr>
      <w:rFonts w:asciiTheme="majorHAnsi" w:eastAsiaTheme="majorEastAsia" w:hAnsiTheme="majorHAnsi" w:cstheme="majorBidi"/>
      <w:color w:val="1F4D78" w:themeColor="accent1" w:themeShade="7F"/>
      <w:sz w:val="22"/>
      <w:lang w:eastAsia="en-US"/>
    </w:rPr>
  </w:style>
  <w:style w:type="character" w:customStyle="1" w:styleId="UnresolvedMention1">
    <w:name w:val="Unresolved Mention1"/>
    <w:basedOn w:val="DefaultParagraphFont"/>
    <w:uiPriority w:val="99"/>
    <w:semiHidden/>
    <w:unhideWhenUsed/>
    <w:rsid w:val="00E77CF0"/>
    <w:rPr>
      <w:color w:val="605E5C"/>
      <w:shd w:val="clear" w:color="auto" w:fill="E1DFDD"/>
    </w:rPr>
  </w:style>
  <w:style w:type="character" w:styleId="UnresolvedMention">
    <w:name w:val="Unresolved Mention"/>
    <w:basedOn w:val="DefaultParagraphFont"/>
    <w:uiPriority w:val="99"/>
    <w:semiHidden/>
    <w:unhideWhenUsed/>
    <w:rsid w:val="00E86BC9"/>
    <w:rPr>
      <w:color w:val="605E5C"/>
      <w:shd w:val="clear" w:color="auto" w:fill="E1DFDD"/>
    </w:rPr>
  </w:style>
  <w:style w:type="character" w:customStyle="1" w:styleId="normaltextrun">
    <w:name w:val="normaltextrun"/>
    <w:basedOn w:val="DefaultParagraphFont"/>
    <w:rsid w:val="00495054"/>
  </w:style>
  <w:style w:type="table" w:styleId="TableGrid">
    <w:name w:val="Table Grid"/>
    <w:basedOn w:val="TableNormal"/>
    <w:rsid w:val="0003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evel1Char">
    <w:name w:val="List level 1 Char"/>
    <w:link w:val="Listlevel1"/>
    <w:locked/>
    <w:rsid w:val="00070E89"/>
    <w:rPr>
      <w:rFonts w:eastAsia="MS Mincho"/>
      <w:snapToGrid w:val="0"/>
      <w:sz w:val="24"/>
      <w:lang w:val="en-US" w:eastAsia="en-US"/>
    </w:rPr>
  </w:style>
  <w:style w:type="paragraph" w:customStyle="1" w:styleId="SynopsisList">
    <w:name w:val="Synopsis List"/>
    <w:basedOn w:val="Normal"/>
    <w:rsid w:val="00070E89"/>
    <w:pPr>
      <w:tabs>
        <w:tab w:val="clear" w:pos="567"/>
      </w:tabs>
      <w:spacing w:before="40" w:after="20" w:line="240" w:lineRule="auto"/>
      <w:ind w:left="864" w:hanging="432"/>
    </w:pPr>
    <w:rPr>
      <w:rFonts w:ascii="Arial" w:eastAsia="MS Gothic" w:hAnsi="Arial"/>
      <w:snapToGrid/>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9196">
      <w:marLeft w:val="0"/>
      <w:marRight w:val="0"/>
      <w:marTop w:val="0"/>
      <w:marBottom w:val="0"/>
      <w:divBdr>
        <w:top w:val="none" w:sz="0" w:space="0" w:color="auto"/>
        <w:left w:val="none" w:sz="0" w:space="0" w:color="auto"/>
        <w:bottom w:val="none" w:sz="0" w:space="0" w:color="auto"/>
        <w:right w:val="none" w:sz="0" w:space="0" w:color="auto"/>
      </w:divBdr>
    </w:div>
    <w:div w:id="47339197">
      <w:marLeft w:val="0"/>
      <w:marRight w:val="0"/>
      <w:marTop w:val="0"/>
      <w:marBottom w:val="0"/>
      <w:divBdr>
        <w:top w:val="none" w:sz="0" w:space="0" w:color="auto"/>
        <w:left w:val="none" w:sz="0" w:space="0" w:color="auto"/>
        <w:bottom w:val="none" w:sz="0" w:space="0" w:color="auto"/>
        <w:right w:val="none" w:sz="0" w:space="0" w:color="auto"/>
      </w:divBdr>
    </w:div>
    <w:div w:id="47339198">
      <w:marLeft w:val="0"/>
      <w:marRight w:val="0"/>
      <w:marTop w:val="0"/>
      <w:marBottom w:val="0"/>
      <w:divBdr>
        <w:top w:val="none" w:sz="0" w:space="0" w:color="auto"/>
        <w:left w:val="none" w:sz="0" w:space="0" w:color="auto"/>
        <w:bottom w:val="none" w:sz="0" w:space="0" w:color="auto"/>
        <w:right w:val="none" w:sz="0" w:space="0" w:color="auto"/>
      </w:divBdr>
    </w:div>
    <w:div w:id="47339199">
      <w:marLeft w:val="0"/>
      <w:marRight w:val="0"/>
      <w:marTop w:val="0"/>
      <w:marBottom w:val="0"/>
      <w:divBdr>
        <w:top w:val="none" w:sz="0" w:space="0" w:color="auto"/>
        <w:left w:val="none" w:sz="0" w:space="0" w:color="auto"/>
        <w:bottom w:val="none" w:sz="0" w:space="0" w:color="auto"/>
        <w:right w:val="none" w:sz="0" w:space="0" w:color="auto"/>
      </w:divBdr>
    </w:div>
    <w:div w:id="94832359">
      <w:bodyDiv w:val="1"/>
      <w:marLeft w:val="0"/>
      <w:marRight w:val="0"/>
      <w:marTop w:val="0"/>
      <w:marBottom w:val="0"/>
      <w:divBdr>
        <w:top w:val="none" w:sz="0" w:space="0" w:color="auto"/>
        <w:left w:val="none" w:sz="0" w:space="0" w:color="auto"/>
        <w:bottom w:val="none" w:sz="0" w:space="0" w:color="auto"/>
        <w:right w:val="none" w:sz="0" w:space="0" w:color="auto"/>
      </w:divBdr>
    </w:div>
    <w:div w:id="159777439">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41650378">
      <w:bodyDiv w:val="1"/>
      <w:marLeft w:val="0"/>
      <w:marRight w:val="0"/>
      <w:marTop w:val="0"/>
      <w:marBottom w:val="0"/>
      <w:divBdr>
        <w:top w:val="none" w:sz="0" w:space="0" w:color="auto"/>
        <w:left w:val="none" w:sz="0" w:space="0" w:color="auto"/>
        <w:bottom w:val="none" w:sz="0" w:space="0" w:color="auto"/>
        <w:right w:val="none" w:sz="0" w:space="0" w:color="auto"/>
      </w:divBdr>
    </w:div>
    <w:div w:id="249704742">
      <w:bodyDiv w:val="1"/>
      <w:marLeft w:val="0"/>
      <w:marRight w:val="0"/>
      <w:marTop w:val="0"/>
      <w:marBottom w:val="0"/>
      <w:divBdr>
        <w:top w:val="none" w:sz="0" w:space="0" w:color="auto"/>
        <w:left w:val="none" w:sz="0" w:space="0" w:color="auto"/>
        <w:bottom w:val="none" w:sz="0" w:space="0" w:color="auto"/>
        <w:right w:val="none" w:sz="0" w:space="0" w:color="auto"/>
      </w:divBdr>
    </w:div>
    <w:div w:id="252326748">
      <w:bodyDiv w:val="1"/>
      <w:marLeft w:val="0"/>
      <w:marRight w:val="0"/>
      <w:marTop w:val="0"/>
      <w:marBottom w:val="0"/>
      <w:divBdr>
        <w:top w:val="none" w:sz="0" w:space="0" w:color="auto"/>
        <w:left w:val="none" w:sz="0" w:space="0" w:color="auto"/>
        <w:bottom w:val="none" w:sz="0" w:space="0" w:color="auto"/>
        <w:right w:val="none" w:sz="0" w:space="0" w:color="auto"/>
      </w:divBdr>
    </w:div>
    <w:div w:id="332493451">
      <w:bodyDiv w:val="1"/>
      <w:marLeft w:val="0"/>
      <w:marRight w:val="0"/>
      <w:marTop w:val="0"/>
      <w:marBottom w:val="0"/>
      <w:divBdr>
        <w:top w:val="none" w:sz="0" w:space="0" w:color="auto"/>
        <w:left w:val="none" w:sz="0" w:space="0" w:color="auto"/>
        <w:bottom w:val="none" w:sz="0" w:space="0" w:color="auto"/>
        <w:right w:val="none" w:sz="0" w:space="0" w:color="auto"/>
      </w:divBdr>
    </w:div>
    <w:div w:id="33418733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46106309">
      <w:bodyDiv w:val="1"/>
      <w:marLeft w:val="0"/>
      <w:marRight w:val="0"/>
      <w:marTop w:val="0"/>
      <w:marBottom w:val="0"/>
      <w:divBdr>
        <w:top w:val="none" w:sz="0" w:space="0" w:color="auto"/>
        <w:left w:val="none" w:sz="0" w:space="0" w:color="auto"/>
        <w:bottom w:val="none" w:sz="0" w:space="0" w:color="auto"/>
        <w:right w:val="none" w:sz="0" w:space="0" w:color="auto"/>
      </w:divBdr>
    </w:div>
    <w:div w:id="349184766">
      <w:bodyDiv w:val="1"/>
      <w:marLeft w:val="0"/>
      <w:marRight w:val="0"/>
      <w:marTop w:val="0"/>
      <w:marBottom w:val="0"/>
      <w:divBdr>
        <w:top w:val="none" w:sz="0" w:space="0" w:color="auto"/>
        <w:left w:val="none" w:sz="0" w:space="0" w:color="auto"/>
        <w:bottom w:val="none" w:sz="0" w:space="0" w:color="auto"/>
        <w:right w:val="none" w:sz="0" w:space="0" w:color="auto"/>
      </w:divBdr>
    </w:div>
    <w:div w:id="400371851">
      <w:bodyDiv w:val="1"/>
      <w:marLeft w:val="0"/>
      <w:marRight w:val="0"/>
      <w:marTop w:val="0"/>
      <w:marBottom w:val="0"/>
      <w:divBdr>
        <w:top w:val="none" w:sz="0" w:space="0" w:color="auto"/>
        <w:left w:val="none" w:sz="0" w:space="0" w:color="auto"/>
        <w:bottom w:val="none" w:sz="0" w:space="0" w:color="auto"/>
        <w:right w:val="none" w:sz="0" w:space="0" w:color="auto"/>
      </w:divBdr>
    </w:div>
    <w:div w:id="428308424">
      <w:bodyDiv w:val="1"/>
      <w:marLeft w:val="0"/>
      <w:marRight w:val="0"/>
      <w:marTop w:val="0"/>
      <w:marBottom w:val="0"/>
      <w:divBdr>
        <w:top w:val="none" w:sz="0" w:space="0" w:color="auto"/>
        <w:left w:val="none" w:sz="0" w:space="0" w:color="auto"/>
        <w:bottom w:val="none" w:sz="0" w:space="0" w:color="auto"/>
        <w:right w:val="none" w:sz="0" w:space="0" w:color="auto"/>
      </w:divBdr>
    </w:div>
    <w:div w:id="507135448">
      <w:bodyDiv w:val="1"/>
      <w:marLeft w:val="0"/>
      <w:marRight w:val="0"/>
      <w:marTop w:val="0"/>
      <w:marBottom w:val="0"/>
      <w:divBdr>
        <w:top w:val="none" w:sz="0" w:space="0" w:color="auto"/>
        <w:left w:val="none" w:sz="0" w:space="0" w:color="auto"/>
        <w:bottom w:val="none" w:sz="0" w:space="0" w:color="auto"/>
        <w:right w:val="none" w:sz="0" w:space="0" w:color="auto"/>
      </w:divBdr>
    </w:div>
    <w:div w:id="585387299">
      <w:bodyDiv w:val="1"/>
      <w:marLeft w:val="0"/>
      <w:marRight w:val="0"/>
      <w:marTop w:val="0"/>
      <w:marBottom w:val="0"/>
      <w:divBdr>
        <w:top w:val="none" w:sz="0" w:space="0" w:color="auto"/>
        <w:left w:val="none" w:sz="0" w:space="0" w:color="auto"/>
        <w:bottom w:val="none" w:sz="0" w:space="0" w:color="auto"/>
        <w:right w:val="none" w:sz="0" w:space="0" w:color="auto"/>
      </w:divBdr>
    </w:div>
    <w:div w:id="593439133">
      <w:bodyDiv w:val="1"/>
      <w:marLeft w:val="0"/>
      <w:marRight w:val="0"/>
      <w:marTop w:val="0"/>
      <w:marBottom w:val="0"/>
      <w:divBdr>
        <w:top w:val="none" w:sz="0" w:space="0" w:color="auto"/>
        <w:left w:val="none" w:sz="0" w:space="0" w:color="auto"/>
        <w:bottom w:val="none" w:sz="0" w:space="0" w:color="auto"/>
        <w:right w:val="none" w:sz="0" w:space="0" w:color="auto"/>
      </w:divBdr>
    </w:div>
    <w:div w:id="609515196">
      <w:bodyDiv w:val="1"/>
      <w:marLeft w:val="0"/>
      <w:marRight w:val="0"/>
      <w:marTop w:val="0"/>
      <w:marBottom w:val="0"/>
      <w:divBdr>
        <w:top w:val="none" w:sz="0" w:space="0" w:color="auto"/>
        <w:left w:val="none" w:sz="0" w:space="0" w:color="auto"/>
        <w:bottom w:val="none" w:sz="0" w:space="0" w:color="auto"/>
        <w:right w:val="none" w:sz="0" w:space="0" w:color="auto"/>
      </w:divBdr>
    </w:div>
    <w:div w:id="622733957">
      <w:bodyDiv w:val="1"/>
      <w:marLeft w:val="0"/>
      <w:marRight w:val="0"/>
      <w:marTop w:val="0"/>
      <w:marBottom w:val="0"/>
      <w:divBdr>
        <w:top w:val="none" w:sz="0" w:space="0" w:color="auto"/>
        <w:left w:val="none" w:sz="0" w:space="0" w:color="auto"/>
        <w:bottom w:val="none" w:sz="0" w:space="0" w:color="auto"/>
        <w:right w:val="none" w:sz="0" w:space="0" w:color="auto"/>
      </w:divBdr>
    </w:div>
    <w:div w:id="661465847">
      <w:bodyDiv w:val="1"/>
      <w:marLeft w:val="0"/>
      <w:marRight w:val="0"/>
      <w:marTop w:val="0"/>
      <w:marBottom w:val="0"/>
      <w:divBdr>
        <w:top w:val="none" w:sz="0" w:space="0" w:color="auto"/>
        <w:left w:val="none" w:sz="0" w:space="0" w:color="auto"/>
        <w:bottom w:val="none" w:sz="0" w:space="0" w:color="auto"/>
        <w:right w:val="none" w:sz="0" w:space="0" w:color="auto"/>
      </w:divBdr>
    </w:div>
    <w:div w:id="665324688">
      <w:bodyDiv w:val="1"/>
      <w:marLeft w:val="0"/>
      <w:marRight w:val="0"/>
      <w:marTop w:val="0"/>
      <w:marBottom w:val="0"/>
      <w:divBdr>
        <w:top w:val="none" w:sz="0" w:space="0" w:color="auto"/>
        <w:left w:val="none" w:sz="0" w:space="0" w:color="auto"/>
        <w:bottom w:val="none" w:sz="0" w:space="0" w:color="auto"/>
        <w:right w:val="none" w:sz="0" w:space="0" w:color="auto"/>
      </w:divBdr>
    </w:div>
    <w:div w:id="675619070">
      <w:bodyDiv w:val="1"/>
      <w:marLeft w:val="0"/>
      <w:marRight w:val="0"/>
      <w:marTop w:val="0"/>
      <w:marBottom w:val="0"/>
      <w:divBdr>
        <w:top w:val="none" w:sz="0" w:space="0" w:color="auto"/>
        <w:left w:val="none" w:sz="0" w:space="0" w:color="auto"/>
        <w:bottom w:val="none" w:sz="0" w:space="0" w:color="auto"/>
        <w:right w:val="none" w:sz="0" w:space="0" w:color="auto"/>
      </w:divBdr>
    </w:div>
    <w:div w:id="733430236">
      <w:bodyDiv w:val="1"/>
      <w:marLeft w:val="0"/>
      <w:marRight w:val="0"/>
      <w:marTop w:val="0"/>
      <w:marBottom w:val="0"/>
      <w:divBdr>
        <w:top w:val="none" w:sz="0" w:space="0" w:color="auto"/>
        <w:left w:val="none" w:sz="0" w:space="0" w:color="auto"/>
        <w:bottom w:val="none" w:sz="0" w:space="0" w:color="auto"/>
        <w:right w:val="none" w:sz="0" w:space="0" w:color="auto"/>
      </w:divBdr>
    </w:div>
    <w:div w:id="741029949">
      <w:bodyDiv w:val="1"/>
      <w:marLeft w:val="0"/>
      <w:marRight w:val="0"/>
      <w:marTop w:val="0"/>
      <w:marBottom w:val="0"/>
      <w:divBdr>
        <w:top w:val="none" w:sz="0" w:space="0" w:color="auto"/>
        <w:left w:val="none" w:sz="0" w:space="0" w:color="auto"/>
        <w:bottom w:val="none" w:sz="0" w:space="0" w:color="auto"/>
        <w:right w:val="none" w:sz="0" w:space="0" w:color="auto"/>
      </w:divBdr>
    </w:div>
    <w:div w:id="761414599">
      <w:bodyDiv w:val="1"/>
      <w:marLeft w:val="0"/>
      <w:marRight w:val="0"/>
      <w:marTop w:val="0"/>
      <w:marBottom w:val="0"/>
      <w:divBdr>
        <w:top w:val="none" w:sz="0" w:space="0" w:color="auto"/>
        <w:left w:val="none" w:sz="0" w:space="0" w:color="auto"/>
        <w:bottom w:val="none" w:sz="0" w:space="0" w:color="auto"/>
        <w:right w:val="none" w:sz="0" w:space="0" w:color="auto"/>
      </w:divBdr>
    </w:div>
    <w:div w:id="824859101">
      <w:bodyDiv w:val="1"/>
      <w:marLeft w:val="0"/>
      <w:marRight w:val="0"/>
      <w:marTop w:val="0"/>
      <w:marBottom w:val="0"/>
      <w:divBdr>
        <w:top w:val="none" w:sz="0" w:space="0" w:color="auto"/>
        <w:left w:val="none" w:sz="0" w:space="0" w:color="auto"/>
        <w:bottom w:val="none" w:sz="0" w:space="0" w:color="auto"/>
        <w:right w:val="none" w:sz="0" w:space="0" w:color="auto"/>
      </w:divBdr>
      <w:divsChild>
        <w:div w:id="285090239">
          <w:marLeft w:val="0"/>
          <w:marRight w:val="0"/>
          <w:marTop w:val="0"/>
          <w:marBottom w:val="0"/>
          <w:divBdr>
            <w:top w:val="none" w:sz="0" w:space="0" w:color="auto"/>
            <w:left w:val="none" w:sz="0" w:space="0" w:color="auto"/>
            <w:bottom w:val="none" w:sz="0" w:space="0" w:color="auto"/>
            <w:right w:val="none" w:sz="0" w:space="0" w:color="auto"/>
          </w:divBdr>
          <w:divsChild>
            <w:div w:id="893156815">
              <w:marLeft w:val="0"/>
              <w:marRight w:val="0"/>
              <w:marTop w:val="0"/>
              <w:marBottom w:val="0"/>
              <w:divBdr>
                <w:top w:val="none" w:sz="0" w:space="0" w:color="auto"/>
                <w:left w:val="none" w:sz="0" w:space="0" w:color="auto"/>
                <w:bottom w:val="none" w:sz="0" w:space="0" w:color="auto"/>
                <w:right w:val="none" w:sz="0" w:space="0" w:color="auto"/>
              </w:divBdr>
              <w:divsChild>
                <w:div w:id="1104494287">
                  <w:marLeft w:val="0"/>
                  <w:marRight w:val="0"/>
                  <w:marTop w:val="0"/>
                  <w:marBottom w:val="0"/>
                  <w:divBdr>
                    <w:top w:val="none" w:sz="0" w:space="0" w:color="auto"/>
                    <w:left w:val="none" w:sz="0" w:space="0" w:color="auto"/>
                    <w:bottom w:val="none" w:sz="0" w:space="0" w:color="auto"/>
                    <w:right w:val="none" w:sz="0" w:space="0" w:color="auto"/>
                  </w:divBdr>
                  <w:divsChild>
                    <w:div w:id="1655452157">
                      <w:marLeft w:val="0"/>
                      <w:marRight w:val="0"/>
                      <w:marTop w:val="0"/>
                      <w:marBottom w:val="0"/>
                      <w:divBdr>
                        <w:top w:val="none" w:sz="0" w:space="0" w:color="auto"/>
                        <w:left w:val="none" w:sz="0" w:space="0" w:color="auto"/>
                        <w:bottom w:val="none" w:sz="0" w:space="0" w:color="auto"/>
                        <w:right w:val="none" w:sz="0" w:space="0" w:color="auto"/>
                      </w:divBdr>
                      <w:divsChild>
                        <w:div w:id="1318413745">
                          <w:marLeft w:val="0"/>
                          <w:marRight w:val="0"/>
                          <w:marTop w:val="0"/>
                          <w:marBottom w:val="0"/>
                          <w:divBdr>
                            <w:top w:val="none" w:sz="0" w:space="0" w:color="auto"/>
                            <w:left w:val="none" w:sz="0" w:space="0" w:color="auto"/>
                            <w:bottom w:val="none" w:sz="0" w:space="0" w:color="auto"/>
                            <w:right w:val="none" w:sz="0" w:space="0" w:color="auto"/>
                          </w:divBdr>
                          <w:divsChild>
                            <w:div w:id="1584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4982">
          <w:marLeft w:val="0"/>
          <w:marRight w:val="0"/>
          <w:marTop w:val="0"/>
          <w:marBottom w:val="0"/>
          <w:divBdr>
            <w:top w:val="none" w:sz="0" w:space="0" w:color="auto"/>
            <w:left w:val="none" w:sz="0" w:space="0" w:color="auto"/>
            <w:bottom w:val="none" w:sz="0" w:space="0" w:color="auto"/>
            <w:right w:val="none" w:sz="0" w:space="0" w:color="auto"/>
          </w:divBdr>
          <w:divsChild>
            <w:div w:id="678392821">
              <w:marLeft w:val="0"/>
              <w:marRight w:val="0"/>
              <w:marTop w:val="0"/>
              <w:marBottom w:val="0"/>
              <w:divBdr>
                <w:top w:val="none" w:sz="0" w:space="0" w:color="auto"/>
                <w:left w:val="none" w:sz="0" w:space="0" w:color="auto"/>
                <w:bottom w:val="none" w:sz="0" w:space="0" w:color="auto"/>
                <w:right w:val="none" w:sz="0" w:space="0" w:color="auto"/>
              </w:divBdr>
              <w:divsChild>
                <w:div w:id="7697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7540">
      <w:bodyDiv w:val="1"/>
      <w:marLeft w:val="0"/>
      <w:marRight w:val="0"/>
      <w:marTop w:val="0"/>
      <w:marBottom w:val="0"/>
      <w:divBdr>
        <w:top w:val="none" w:sz="0" w:space="0" w:color="auto"/>
        <w:left w:val="none" w:sz="0" w:space="0" w:color="auto"/>
        <w:bottom w:val="none" w:sz="0" w:space="0" w:color="auto"/>
        <w:right w:val="none" w:sz="0" w:space="0" w:color="auto"/>
      </w:divBdr>
    </w:div>
    <w:div w:id="932204417">
      <w:bodyDiv w:val="1"/>
      <w:marLeft w:val="0"/>
      <w:marRight w:val="0"/>
      <w:marTop w:val="0"/>
      <w:marBottom w:val="0"/>
      <w:divBdr>
        <w:top w:val="none" w:sz="0" w:space="0" w:color="auto"/>
        <w:left w:val="none" w:sz="0" w:space="0" w:color="auto"/>
        <w:bottom w:val="none" w:sz="0" w:space="0" w:color="auto"/>
        <w:right w:val="none" w:sz="0" w:space="0" w:color="auto"/>
      </w:divBdr>
    </w:div>
    <w:div w:id="1023434138">
      <w:bodyDiv w:val="1"/>
      <w:marLeft w:val="0"/>
      <w:marRight w:val="0"/>
      <w:marTop w:val="0"/>
      <w:marBottom w:val="0"/>
      <w:divBdr>
        <w:top w:val="none" w:sz="0" w:space="0" w:color="auto"/>
        <w:left w:val="none" w:sz="0" w:space="0" w:color="auto"/>
        <w:bottom w:val="none" w:sz="0" w:space="0" w:color="auto"/>
        <w:right w:val="none" w:sz="0" w:space="0" w:color="auto"/>
      </w:divBdr>
    </w:div>
    <w:div w:id="1045716435">
      <w:bodyDiv w:val="1"/>
      <w:marLeft w:val="0"/>
      <w:marRight w:val="0"/>
      <w:marTop w:val="0"/>
      <w:marBottom w:val="0"/>
      <w:divBdr>
        <w:top w:val="none" w:sz="0" w:space="0" w:color="auto"/>
        <w:left w:val="none" w:sz="0" w:space="0" w:color="auto"/>
        <w:bottom w:val="none" w:sz="0" w:space="0" w:color="auto"/>
        <w:right w:val="none" w:sz="0" w:space="0" w:color="auto"/>
      </w:divBdr>
    </w:div>
    <w:div w:id="1056852476">
      <w:bodyDiv w:val="1"/>
      <w:marLeft w:val="0"/>
      <w:marRight w:val="0"/>
      <w:marTop w:val="0"/>
      <w:marBottom w:val="0"/>
      <w:divBdr>
        <w:top w:val="none" w:sz="0" w:space="0" w:color="auto"/>
        <w:left w:val="none" w:sz="0" w:space="0" w:color="auto"/>
        <w:bottom w:val="none" w:sz="0" w:space="0" w:color="auto"/>
        <w:right w:val="none" w:sz="0" w:space="0" w:color="auto"/>
      </w:divBdr>
    </w:div>
    <w:div w:id="1084571054">
      <w:bodyDiv w:val="1"/>
      <w:marLeft w:val="0"/>
      <w:marRight w:val="0"/>
      <w:marTop w:val="0"/>
      <w:marBottom w:val="0"/>
      <w:divBdr>
        <w:top w:val="none" w:sz="0" w:space="0" w:color="auto"/>
        <w:left w:val="none" w:sz="0" w:space="0" w:color="auto"/>
        <w:bottom w:val="none" w:sz="0" w:space="0" w:color="auto"/>
        <w:right w:val="none" w:sz="0" w:space="0" w:color="auto"/>
      </w:divBdr>
    </w:div>
    <w:div w:id="1420561348">
      <w:bodyDiv w:val="1"/>
      <w:marLeft w:val="0"/>
      <w:marRight w:val="0"/>
      <w:marTop w:val="0"/>
      <w:marBottom w:val="0"/>
      <w:divBdr>
        <w:top w:val="none" w:sz="0" w:space="0" w:color="auto"/>
        <w:left w:val="none" w:sz="0" w:space="0" w:color="auto"/>
        <w:bottom w:val="none" w:sz="0" w:space="0" w:color="auto"/>
        <w:right w:val="none" w:sz="0" w:space="0" w:color="auto"/>
      </w:divBdr>
    </w:div>
    <w:div w:id="1539052520">
      <w:bodyDiv w:val="1"/>
      <w:marLeft w:val="0"/>
      <w:marRight w:val="0"/>
      <w:marTop w:val="0"/>
      <w:marBottom w:val="0"/>
      <w:divBdr>
        <w:top w:val="none" w:sz="0" w:space="0" w:color="auto"/>
        <w:left w:val="none" w:sz="0" w:space="0" w:color="auto"/>
        <w:bottom w:val="none" w:sz="0" w:space="0" w:color="auto"/>
        <w:right w:val="none" w:sz="0" w:space="0" w:color="auto"/>
      </w:divBdr>
    </w:div>
    <w:div w:id="1574126426">
      <w:bodyDiv w:val="1"/>
      <w:marLeft w:val="0"/>
      <w:marRight w:val="0"/>
      <w:marTop w:val="0"/>
      <w:marBottom w:val="0"/>
      <w:divBdr>
        <w:top w:val="none" w:sz="0" w:space="0" w:color="auto"/>
        <w:left w:val="none" w:sz="0" w:space="0" w:color="auto"/>
        <w:bottom w:val="none" w:sz="0" w:space="0" w:color="auto"/>
        <w:right w:val="none" w:sz="0" w:space="0" w:color="auto"/>
      </w:divBdr>
    </w:div>
    <w:div w:id="1680041482">
      <w:bodyDiv w:val="1"/>
      <w:marLeft w:val="0"/>
      <w:marRight w:val="0"/>
      <w:marTop w:val="0"/>
      <w:marBottom w:val="0"/>
      <w:divBdr>
        <w:top w:val="none" w:sz="0" w:space="0" w:color="auto"/>
        <w:left w:val="none" w:sz="0" w:space="0" w:color="auto"/>
        <w:bottom w:val="none" w:sz="0" w:space="0" w:color="auto"/>
        <w:right w:val="none" w:sz="0" w:space="0" w:color="auto"/>
      </w:divBdr>
    </w:div>
    <w:div w:id="1803424442">
      <w:bodyDiv w:val="1"/>
      <w:marLeft w:val="0"/>
      <w:marRight w:val="0"/>
      <w:marTop w:val="0"/>
      <w:marBottom w:val="0"/>
      <w:divBdr>
        <w:top w:val="none" w:sz="0" w:space="0" w:color="auto"/>
        <w:left w:val="none" w:sz="0" w:space="0" w:color="auto"/>
        <w:bottom w:val="none" w:sz="0" w:space="0" w:color="auto"/>
        <w:right w:val="none" w:sz="0" w:space="0" w:color="auto"/>
      </w:divBdr>
    </w:div>
    <w:div w:id="1814789053">
      <w:bodyDiv w:val="1"/>
      <w:marLeft w:val="0"/>
      <w:marRight w:val="0"/>
      <w:marTop w:val="0"/>
      <w:marBottom w:val="0"/>
      <w:divBdr>
        <w:top w:val="none" w:sz="0" w:space="0" w:color="auto"/>
        <w:left w:val="none" w:sz="0" w:space="0" w:color="auto"/>
        <w:bottom w:val="none" w:sz="0" w:space="0" w:color="auto"/>
        <w:right w:val="none" w:sz="0" w:space="0" w:color="auto"/>
      </w:divBdr>
    </w:div>
    <w:div w:id="1872457056">
      <w:bodyDiv w:val="1"/>
      <w:marLeft w:val="0"/>
      <w:marRight w:val="0"/>
      <w:marTop w:val="0"/>
      <w:marBottom w:val="0"/>
      <w:divBdr>
        <w:top w:val="none" w:sz="0" w:space="0" w:color="auto"/>
        <w:left w:val="none" w:sz="0" w:space="0" w:color="auto"/>
        <w:bottom w:val="none" w:sz="0" w:space="0" w:color="auto"/>
        <w:right w:val="none" w:sz="0" w:space="0" w:color="auto"/>
      </w:divBdr>
    </w:div>
    <w:div w:id="2036689595">
      <w:bodyDiv w:val="1"/>
      <w:marLeft w:val="0"/>
      <w:marRight w:val="0"/>
      <w:marTop w:val="0"/>
      <w:marBottom w:val="0"/>
      <w:divBdr>
        <w:top w:val="none" w:sz="0" w:space="0" w:color="auto"/>
        <w:left w:val="none" w:sz="0" w:space="0" w:color="auto"/>
        <w:bottom w:val="none" w:sz="0" w:space="0" w:color="auto"/>
        <w:right w:val="none" w:sz="0" w:space="0" w:color="auto"/>
      </w:divBdr>
    </w:div>
    <w:div w:id="21457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file://EU.NOVARTIS.NET/CHBS-DFS/DATA/PH/BusUnits/PH-DEV/DRA/LangServ/CP/Jakavi/Pending/Jakavi-II-068/5-PostPO/HA%20Feedback/MT/httpswww.ema.europa.eudocumentstemplate-formqrd-appendix-v-adverse-drug-reaction-reporting-details_en.docx"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file://EU.NOVARTIS.NET/CHBS-DFS/DATA/PH/BusUnits/PH-DEV/DRA/LangServ/CP/Jakavi/Pending/Jakavi-II-068/5-PostPO/HA%20Feedback/M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EU.NOVARTIS.NET/CHBS-DFS/DATA/PH/BusUnits/PH-DEV/DRA/LangServ/CP/Jakavi/Pending/Jakavi-II-068/5-PostPO/HA%20Feedback/MT/httpswww.ema.europa.eudocumentstemplate-formqrd-appendix-v-adverse-drug-reaction-reporting-details_en.docx" TargetMode="External"/><Relationship Id="rId20" Type="http://schemas.openxmlformats.org/officeDocument/2006/relationships/image" Target="media/image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jpeg"/><Relationship Id="rId32" Type="http://schemas.microsoft.com/office/2011/relationships/people" Target="peop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4.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U.NOVARTIS.NET/CHBS-DFS/DATA/PH/BusUnits/PH-DEV/DRA/LangServ/CP/Jakavi/Pending/Jakavi-II-068/5-PostPO/HA%20Feedback/MT/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BB5-4692-A426-1364372E9E53}"/>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BB5-4692-A426-1364372E9E53}"/>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Endpoint kompost primarju fit-32 ġimgħa</c:v>
                </c:pt>
                <c:pt idx="1">
                  <c:v>Tnaqqis ta' ≥35% fil-volum tal-milsa</c:v>
                </c:pt>
                <c:pt idx="2">
                  <c:v>Kontroll ematokrit mingħajr flebotomija</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BBB5-4692-A426-1364372E9E53}"/>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BB5-4692-A426-1364372E9E53}"/>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Endpoint kompost primarju fit-32 ġimgħa</c:v>
                </c:pt>
                <c:pt idx="1">
                  <c:v>Tnaqqis ta' ≥35% fil-volum tal-milsa</c:v>
                </c:pt>
                <c:pt idx="2">
                  <c:v>Kontroll ematokrit mingħajr flebotomija</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BBB5-4692-A426-1364372E9E53}"/>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GB"/>
                  <a:t>Per</a:t>
                </a:r>
                <a:r>
                  <a:rPr lang="mt-MT"/>
                  <a:t>ċentwali</a:t>
                </a:r>
                <a:r>
                  <a:rPr lang="mt-MT" baseline="0"/>
                  <a:t> ta' pazjenti</a:t>
                </a:r>
                <a:endParaRPr lang="en-GB"/>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en-GB"/>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0.03855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36388" y="113414"/>
          <a:ext cx="1455015" cy="77211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mt-MT" sz="825" b="0" i="0" u="none" strike="noStrike" baseline="0">
              <a:solidFill>
                <a:srgbClr val="000000"/>
              </a:solidFill>
              <a:latin typeface="Calibri"/>
              <a:cs typeface="Calibri"/>
            </a:rPr>
            <a:t>Valur p</a:t>
          </a:r>
          <a:r>
            <a:rPr lang="en-GB" sz="825" b="0" i="0" u="none" strike="noStrike" baseline="0">
              <a:solidFill>
                <a:srgbClr val="000000"/>
              </a:solidFill>
              <a:latin typeface="Calibri"/>
              <a:cs typeface="Calibri"/>
            </a:rPr>
            <a:t>: &lt; .0001</a:t>
          </a:r>
        </a:p>
        <a:p xmlns:a="http://schemas.openxmlformats.org/drawingml/2006/main">
          <a:pPr algn="ctr" rtl="0">
            <a:defRPr sz="1000"/>
          </a:pPr>
          <a:r>
            <a:rPr lang="en-GB" sz="825" b="0" i="0" u="none" strike="noStrike" baseline="0">
              <a:solidFill>
                <a:srgbClr val="000000"/>
              </a:solidFill>
              <a:latin typeface="+mn-lt"/>
              <a:cs typeface="Calibri"/>
            </a:rPr>
            <a:t>Proporzjon tal-probabbiltajiet (ruxolitinib/BAT) </a:t>
          </a:r>
        </a:p>
        <a:p xmlns:a="http://schemas.openxmlformats.org/drawingml/2006/main">
          <a:pPr algn="ctr" rtl="0">
            <a:defRPr sz="1000"/>
          </a:pPr>
          <a:r>
            <a:rPr lang="mt-MT" sz="825" b="0" i="0" u="none" strike="noStrike" baseline="0">
              <a:solidFill>
                <a:srgbClr val="000000"/>
              </a:solidFill>
              <a:latin typeface="Calibri"/>
              <a:cs typeface="Calibri"/>
            </a:rPr>
            <a:t>u</a:t>
          </a:r>
          <a:r>
            <a:rPr lang="en-GB" sz="825" b="0" i="0" u="none" strike="noStrike" baseline="0">
              <a:solidFill>
                <a:srgbClr val="000000"/>
              </a:solidFill>
              <a:latin typeface="Calibri"/>
              <a:cs typeface="Calibri"/>
            </a:rPr>
            <a:t> 95% CI: </a:t>
          </a:r>
        </a:p>
        <a:p xmlns:a="http://schemas.openxmlformats.org/drawingml/2006/main">
          <a:pPr algn="ctr" rtl="0">
            <a:defRPr sz="1000"/>
          </a:pPr>
          <a:r>
            <a:rPr lang="en-GB" sz="825" b="0" i="0" u="none" strike="noStrike" baseline="0">
              <a:solidFill>
                <a:srgbClr val="000000"/>
              </a:solidFill>
              <a:latin typeface="Calibri"/>
              <a:cs typeface="Calibri"/>
            </a:rPr>
            <a:t>32.67 (5.04, 1337)</a:t>
          </a: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rgbClr val="000000"/>
              </a:solidFill>
              <a:latin typeface="+mn-lt"/>
              <a:cs typeface="Calibri"/>
            </a:rPr>
            <a:t>Komponenti individwali tar-rispons primarju </a:t>
          </a:r>
        </a:p>
        <a:p xmlns:a="http://schemas.openxmlformats.org/drawingml/2006/main">
          <a:pPr algn="ctr" rtl="0">
            <a:defRPr sz="1000"/>
          </a:pPr>
          <a:r>
            <a:rPr lang="en-GB" sz="800" b="0" i="0" u="none" strike="noStrike" baseline="0">
              <a:solidFill>
                <a:srgbClr val="000000"/>
              </a:solidFill>
              <a:latin typeface="+mn-lt"/>
              <a:cs typeface="Calibri"/>
            </a:rPr>
            <a:t>fit-32 ġimgħa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EMADOC-1700519818-2224363</_dlc_DocId>
    <_dlc_DocIdUrl xmlns="a034c160-bfb7-45f5-8632-2eb7e0508071">
      <Url>https://euema.sharepoint.com/sites/CRM/_layouts/15/DocIdRedir.aspx?ID=EMADOC-1700519818-2224363</Url>
      <Description>EMADOC-1700519818-2224363</Description>
    </_dlc_DocIdUrl>
  </documentManagement>
</p:properties>
</file>

<file path=customXml/itemProps1.xml><?xml version="1.0" encoding="utf-8"?>
<ds:datastoreItem xmlns:ds="http://schemas.openxmlformats.org/officeDocument/2006/customXml" ds:itemID="{B2EADCE0-5FA9-431B-A14E-5491759E5013}">
  <ds:schemaRefs>
    <ds:schemaRef ds:uri="http://schemas.openxmlformats.org/officeDocument/2006/bibliography"/>
  </ds:schemaRefs>
</ds:datastoreItem>
</file>

<file path=customXml/itemProps2.xml><?xml version="1.0" encoding="utf-8"?>
<ds:datastoreItem xmlns:ds="http://schemas.openxmlformats.org/officeDocument/2006/customXml" ds:itemID="{21C85F1C-D10A-4191-9819-C71AAFDD2C78}"/>
</file>

<file path=customXml/itemProps3.xml><?xml version="1.0" encoding="utf-8"?>
<ds:datastoreItem xmlns:ds="http://schemas.openxmlformats.org/officeDocument/2006/customXml" ds:itemID="{77C1649D-3360-4A12-9617-6E4DE0031B3E}"/>
</file>

<file path=customXml/itemProps4.xml><?xml version="1.0" encoding="utf-8"?>
<ds:datastoreItem xmlns:ds="http://schemas.openxmlformats.org/officeDocument/2006/customXml" ds:itemID="{B85FDBE7-3FCD-4C73-AD6F-6C73F632F565}"/>
</file>

<file path=customXml/itemProps5.xml><?xml version="1.0" encoding="utf-8"?>
<ds:datastoreItem xmlns:ds="http://schemas.openxmlformats.org/officeDocument/2006/customXml" ds:itemID="{1BDF62CC-BA36-4E6F-8EAE-E9CB71AB552C}"/>
</file>

<file path=docProps/app.xml><?xml version="1.0" encoding="utf-8"?>
<Properties xmlns="http://schemas.openxmlformats.org/officeDocument/2006/extended-properties" xmlns:vt="http://schemas.openxmlformats.org/officeDocument/2006/docPropsVTypes">
  <Template>Normal</Template>
  <TotalTime>0</TotalTime>
  <Pages>119</Pages>
  <Words>38854</Words>
  <Characters>221473</Characters>
  <Application>Microsoft Office Word</Application>
  <DocSecurity>4</DocSecurity>
  <Lines>1845</Lines>
  <Paragraphs>519</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259808</CharactersWithSpaces>
  <SharedDoc>false</SharedDoc>
  <HLinks>
    <vt:vector size="12"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cp:lastModifiedBy/>
  <cp:revision>1</cp:revision>
  <dcterms:created xsi:type="dcterms:W3CDTF">2025-05-29T10:09:00Z</dcterms:created>
  <dcterms:modified xsi:type="dcterms:W3CDTF">2025-05-29T10:09:00Z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2024-12-10T09:29:51Z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78e0c25f-7769-4b75-b300-d4e97efe7656</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10e709fa-49cd-422f-8949-4eb77a5c700b</vt:lpwstr>
  </property>
</Properties>
</file>